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A55BFE" w14:textId="07BFD5E3" w:rsidR="0075217D" w:rsidRPr="00537C00" w:rsidRDefault="006F2C4F">
      <w:pPr>
        <w:pStyle w:val="CRCoverPage"/>
        <w:tabs>
          <w:tab w:val="right" w:pos="9639"/>
        </w:tabs>
        <w:spacing w:after="0"/>
        <w:rPr>
          <w:b/>
          <w:i/>
          <w:noProof/>
          <w:sz w:val="28"/>
        </w:rPr>
      </w:pPr>
      <w:bookmarkStart w:id="0" w:name="_Toc60776685"/>
      <w:bookmarkStart w:id="1" w:name="_Toc193445384"/>
      <w:bookmarkStart w:id="2" w:name="_Toc193451189"/>
      <w:bookmarkStart w:id="3" w:name="_Toc193462453"/>
      <w:bookmarkStart w:id="4" w:name="_Toc46439061"/>
      <w:bookmarkStart w:id="5" w:name="_Toc46443898"/>
      <w:bookmarkStart w:id="6" w:name="_Toc46486659"/>
      <w:bookmarkStart w:id="7" w:name="_Toc52836537"/>
      <w:bookmarkStart w:id="8" w:name="_Toc52837545"/>
      <w:bookmarkStart w:id="9" w:name="_Toc53006185"/>
      <w:bookmarkStart w:id="10" w:name="_Toc20425633"/>
      <w:bookmarkStart w:id="11" w:name="_Toc29321029"/>
      <w:bookmarkStart w:id="12" w:name="_Toc36756613"/>
      <w:bookmarkStart w:id="13" w:name="_Toc36836154"/>
      <w:bookmarkStart w:id="14" w:name="_Toc36843131"/>
      <w:bookmarkStart w:id="15" w:name="_Toc37067420"/>
      <w:r w:rsidRPr="00537C00">
        <w:rPr>
          <w:b/>
          <w:noProof/>
          <w:sz w:val="24"/>
        </w:rPr>
        <w:t xml:space="preserve">3GPP </w:t>
      </w:r>
      <w:r w:rsidR="00BC3731">
        <w:rPr>
          <w:b/>
          <w:noProof/>
          <w:sz w:val="24"/>
        </w:rPr>
        <w:t>TSG-</w:t>
      </w:r>
      <w:r w:rsidR="00A11203">
        <w:rPr>
          <w:b/>
          <w:noProof/>
          <w:sz w:val="24"/>
        </w:rPr>
        <w:fldChar w:fldCharType="begin"/>
      </w:r>
      <w:r w:rsidR="00A11203">
        <w:rPr>
          <w:b/>
          <w:noProof/>
          <w:sz w:val="24"/>
        </w:rPr>
        <w:instrText xml:space="preserve"> DOCPROPERTY  TSG/WGRef  \* MERGEFORMAT </w:instrText>
      </w:r>
      <w:r w:rsidR="00A11203">
        <w:rPr>
          <w:b/>
          <w:noProof/>
          <w:sz w:val="24"/>
        </w:rPr>
        <w:fldChar w:fldCharType="separate"/>
      </w:r>
      <w:r w:rsidR="0075217D">
        <w:rPr>
          <w:b/>
          <w:noProof/>
          <w:sz w:val="24"/>
        </w:rPr>
        <w:t>RAN2</w:t>
      </w:r>
      <w:r w:rsidR="00A11203">
        <w:rPr>
          <w:b/>
          <w:noProof/>
          <w:sz w:val="24"/>
        </w:rPr>
        <w:fldChar w:fldCharType="end"/>
      </w:r>
      <w:r w:rsidR="00BC3731">
        <w:rPr>
          <w:b/>
          <w:noProof/>
          <w:sz w:val="24"/>
        </w:rPr>
        <w:t xml:space="preserve"> Meeting #</w:t>
      </w:r>
      <w:r w:rsidR="00A11203">
        <w:rPr>
          <w:b/>
          <w:noProof/>
          <w:sz w:val="24"/>
        </w:rPr>
        <w:fldChar w:fldCharType="begin"/>
      </w:r>
      <w:r w:rsidR="00A11203">
        <w:rPr>
          <w:b/>
          <w:noProof/>
          <w:sz w:val="24"/>
        </w:rPr>
        <w:instrText xml:space="preserve"> DOCPROPERTY  MtgSeq  \* MERGEFORMAT </w:instrText>
      </w:r>
      <w:r w:rsidR="00A11203">
        <w:rPr>
          <w:b/>
          <w:noProof/>
          <w:sz w:val="24"/>
        </w:rPr>
        <w:fldChar w:fldCharType="separate"/>
      </w:r>
      <w:r w:rsidR="0075217D" w:rsidRPr="00EB09B7">
        <w:rPr>
          <w:b/>
          <w:noProof/>
          <w:sz w:val="24"/>
        </w:rPr>
        <w:t>131</w:t>
      </w:r>
      <w:r w:rsidR="00A11203">
        <w:rPr>
          <w:b/>
          <w:noProof/>
          <w:sz w:val="24"/>
        </w:rPr>
        <w:fldChar w:fldCharType="end"/>
      </w:r>
      <w:r w:rsidR="00CE2D49">
        <w:rPr>
          <w:b/>
          <w:noProof/>
          <w:sz w:val="24"/>
        </w:rPr>
        <w:t>bis</w:t>
      </w:r>
      <w:r w:rsidR="00A11203">
        <w:rPr>
          <w:b/>
          <w:noProof/>
          <w:sz w:val="24"/>
        </w:rPr>
        <w:fldChar w:fldCharType="begin"/>
      </w:r>
      <w:r w:rsidR="00A11203">
        <w:rPr>
          <w:b/>
          <w:noProof/>
          <w:sz w:val="24"/>
        </w:rPr>
        <w:instrText xml:space="preserve"> DOCPROPERTY  MtgTitle  \* MERGEFORMAT </w:instrText>
      </w:r>
      <w:r w:rsidR="00A11203">
        <w:rPr>
          <w:b/>
          <w:noProof/>
          <w:sz w:val="24"/>
        </w:rPr>
        <w:fldChar w:fldCharType="end"/>
      </w:r>
      <w:r w:rsidR="0075217D" w:rsidRPr="00537C00">
        <w:rPr>
          <w:b/>
          <w:i/>
          <w:noProof/>
          <w:sz w:val="28"/>
        </w:rPr>
        <w:tab/>
      </w:r>
      <w:r w:rsidR="0075217D" w:rsidRPr="00537C00">
        <w:rPr>
          <w:noProof/>
        </w:rPr>
        <w:fldChar w:fldCharType="begin"/>
      </w:r>
      <w:r w:rsidR="0075217D" w:rsidRPr="00537C00">
        <w:rPr>
          <w:noProof/>
        </w:rPr>
        <w:instrText xml:space="preserve"> DOCPROPERTY  Tdoc#  \* MERGEFORMAT </w:instrText>
      </w:r>
      <w:r w:rsidR="0075217D" w:rsidRPr="00537C00">
        <w:rPr>
          <w:noProof/>
        </w:rPr>
        <w:fldChar w:fldCharType="separate"/>
      </w:r>
      <w:r w:rsidR="0075217D" w:rsidRPr="00537C00">
        <w:rPr>
          <w:b/>
          <w:i/>
          <w:noProof/>
          <w:sz w:val="28"/>
        </w:rPr>
        <w:t>R2-25</w:t>
      </w:r>
      <w:r w:rsidR="0075217D" w:rsidRPr="00537C00">
        <w:rPr>
          <w:b/>
          <w:i/>
          <w:noProof/>
          <w:sz w:val="28"/>
        </w:rPr>
        <w:fldChar w:fldCharType="end"/>
      </w:r>
      <w:r w:rsidR="00C73AF0">
        <w:rPr>
          <w:b/>
          <w:i/>
          <w:noProof/>
          <w:sz w:val="28"/>
        </w:rPr>
        <w:t>xxxxx</w:t>
      </w:r>
    </w:p>
    <w:p w14:paraId="7EC6EDA5" w14:textId="266EBF95" w:rsidR="0075217D" w:rsidRPr="00537C00" w:rsidRDefault="0075217D" w:rsidP="0075217D">
      <w:pPr>
        <w:pStyle w:val="CRCoverPage"/>
        <w:outlineLvl w:val="0"/>
        <w:rPr>
          <w:b/>
          <w:noProof/>
          <w:sz w:val="24"/>
        </w:rPr>
      </w:pPr>
      <w:r w:rsidRPr="00537C00">
        <w:rPr>
          <w:noProof/>
        </w:rPr>
        <w:fldChar w:fldCharType="begin"/>
      </w:r>
      <w:r w:rsidRPr="00537C00">
        <w:rPr>
          <w:noProof/>
        </w:rPr>
        <w:instrText xml:space="preserve"> DOCPROPERTY  Location  \* MERGEFORMAT </w:instrText>
      </w:r>
      <w:r w:rsidRPr="00537C00">
        <w:rPr>
          <w:noProof/>
        </w:rPr>
        <w:fldChar w:fldCharType="separate"/>
      </w:r>
      <w:r w:rsidR="004378BB">
        <w:rPr>
          <w:b/>
          <w:noProof/>
          <w:sz w:val="24"/>
        </w:rPr>
        <w:t>Prague</w:t>
      </w:r>
      <w:r w:rsidRPr="00537C00">
        <w:rPr>
          <w:b/>
          <w:noProof/>
          <w:sz w:val="24"/>
        </w:rPr>
        <w:fldChar w:fldCharType="end"/>
      </w:r>
      <w:r w:rsidRPr="00537C00">
        <w:rPr>
          <w:b/>
          <w:noProof/>
          <w:sz w:val="24"/>
        </w:rPr>
        <w:t xml:space="preserve">, </w:t>
      </w:r>
      <w:r w:rsidRPr="00537C00">
        <w:rPr>
          <w:noProof/>
        </w:rPr>
        <w:fldChar w:fldCharType="begin"/>
      </w:r>
      <w:r w:rsidRPr="00537C00">
        <w:rPr>
          <w:noProof/>
        </w:rPr>
        <w:instrText xml:space="preserve"> DOCPROPERTY  Country  \* MERGEFORMAT </w:instrText>
      </w:r>
      <w:r w:rsidRPr="00537C00">
        <w:rPr>
          <w:noProof/>
        </w:rPr>
        <w:fldChar w:fldCharType="separate"/>
      </w:r>
      <w:r w:rsidR="004378BB">
        <w:rPr>
          <w:b/>
          <w:noProof/>
          <w:sz w:val="24"/>
        </w:rPr>
        <w:t>Czech Republic</w:t>
      </w:r>
      <w:r w:rsidRPr="00537C00">
        <w:rPr>
          <w:b/>
          <w:noProof/>
          <w:sz w:val="24"/>
        </w:rPr>
        <w:fldChar w:fldCharType="end"/>
      </w:r>
      <w:r w:rsidRPr="00537C00">
        <w:rPr>
          <w:b/>
          <w:noProof/>
          <w:sz w:val="24"/>
        </w:rPr>
        <w:t xml:space="preserve">, </w:t>
      </w:r>
      <w:r w:rsidR="00A11203">
        <w:rPr>
          <w:b/>
          <w:noProof/>
          <w:sz w:val="24"/>
        </w:rPr>
        <w:fldChar w:fldCharType="begin"/>
      </w:r>
      <w:r w:rsidR="00A11203">
        <w:rPr>
          <w:b/>
          <w:noProof/>
          <w:sz w:val="24"/>
        </w:rPr>
        <w:instrText xml:space="preserve"> DOCPROPERTY  StartDate  \* MERGEFORMAT </w:instrText>
      </w:r>
      <w:r w:rsidR="00A11203">
        <w:rPr>
          <w:b/>
          <w:noProof/>
          <w:sz w:val="24"/>
        </w:rPr>
        <w:fldChar w:fldCharType="separate"/>
      </w:r>
      <w:r w:rsidR="00AD2E97">
        <w:rPr>
          <w:b/>
          <w:noProof/>
          <w:sz w:val="24"/>
        </w:rPr>
        <w:t>13</w:t>
      </w:r>
      <w:r w:rsidRPr="00BA51D9">
        <w:rPr>
          <w:b/>
          <w:noProof/>
          <w:sz w:val="24"/>
        </w:rPr>
        <w:t xml:space="preserve">th </w:t>
      </w:r>
      <w:r w:rsidR="00AD2E97">
        <w:rPr>
          <w:b/>
          <w:noProof/>
          <w:sz w:val="24"/>
        </w:rPr>
        <w:t>Oct</w:t>
      </w:r>
      <w:r w:rsidRPr="00BA51D9">
        <w:rPr>
          <w:b/>
          <w:noProof/>
          <w:sz w:val="24"/>
        </w:rPr>
        <w:t xml:space="preserve"> 2025</w:t>
      </w:r>
      <w:r w:rsidR="00A11203">
        <w:rPr>
          <w:b/>
          <w:noProof/>
          <w:sz w:val="24"/>
        </w:rPr>
        <w:fldChar w:fldCharType="end"/>
      </w:r>
      <w:r>
        <w:rPr>
          <w:b/>
          <w:noProof/>
          <w:sz w:val="24"/>
        </w:rPr>
        <w:t xml:space="preserve"> - </w:t>
      </w:r>
      <w:r w:rsidR="00A11203">
        <w:rPr>
          <w:b/>
          <w:noProof/>
          <w:sz w:val="24"/>
        </w:rPr>
        <w:fldChar w:fldCharType="begin"/>
      </w:r>
      <w:r w:rsidR="00A11203">
        <w:rPr>
          <w:b/>
          <w:noProof/>
          <w:sz w:val="24"/>
        </w:rPr>
        <w:instrText xml:space="preserve"> DOCPROPERTY  EndDate  \* MERGEFORMAT </w:instrText>
      </w:r>
      <w:r w:rsidR="00A11203">
        <w:rPr>
          <w:b/>
          <w:noProof/>
          <w:sz w:val="24"/>
        </w:rPr>
        <w:fldChar w:fldCharType="separate"/>
      </w:r>
      <w:r w:rsidR="00AD2E97">
        <w:rPr>
          <w:b/>
          <w:noProof/>
          <w:sz w:val="24"/>
        </w:rPr>
        <w:t>17</w:t>
      </w:r>
      <w:r w:rsidRPr="00BA51D9">
        <w:rPr>
          <w:b/>
          <w:noProof/>
          <w:sz w:val="24"/>
        </w:rPr>
        <w:t xml:space="preserve">th </w:t>
      </w:r>
      <w:r w:rsidR="00AD2E97">
        <w:rPr>
          <w:b/>
          <w:noProof/>
          <w:sz w:val="24"/>
        </w:rPr>
        <w:t>Oct</w:t>
      </w:r>
      <w:r w:rsidRPr="00BA51D9">
        <w:rPr>
          <w:b/>
          <w:noProof/>
          <w:sz w:val="24"/>
        </w:rPr>
        <w:t xml:space="preserve"> 2025</w:t>
      </w:r>
      <w:r w:rsidR="00A11203">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F2C4F" w:rsidRPr="00537C00" w14:paraId="2B5F31CE" w14:textId="77777777">
        <w:tc>
          <w:tcPr>
            <w:tcW w:w="9641" w:type="dxa"/>
            <w:gridSpan w:val="9"/>
            <w:tcBorders>
              <w:top w:val="single" w:sz="4" w:space="0" w:color="auto"/>
              <w:left w:val="single" w:sz="4" w:space="0" w:color="auto"/>
              <w:right w:val="single" w:sz="4" w:space="0" w:color="auto"/>
            </w:tcBorders>
          </w:tcPr>
          <w:p w14:paraId="34AEA791" w14:textId="77777777" w:rsidR="006F2C4F" w:rsidRPr="00537C00" w:rsidRDefault="006F2C4F">
            <w:pPr>
              <w:pStyle w:val="CRCoverPage"/>
              <w:spacing w:after="0"/>
              <w:jc w:val="right"/>
              <w:rPr>
                <w:i/>
                <w:noProof/>
              </w:rPr>
            </w:pPr>
            <w:r w:rsidRPr="00537C00">
              <w:rPr>
                <w:i/>
                <w:noProof/>
                <w:sz w:val="14"/>
              </w:rPr>
              <w:t>CR-Form-v12.3</w:t>
            </w:r>
          </w:p>
        </w:tc>
      </w:tr>
      <w:tr w:rsidR="006F2C4F" w:rsidRPr="00537C00" w14:paraId="58A82D86" w14:textId="77777777">
        <w:tc>
          <w:tcPr>
            <w:tcW w:w="9641" w:type="dxa"/>
            <w:gridSpan w:val="9"/>
            <w:tcBorders>
              <w:left w:val="single" w:sz="4" w:space="0" w:color="auto"/>
              <w:right w:val="single" w:sz="4" w:space="0" w:color="auto"/>
            </w:tcBorders>
          </w:tcPr>
          <w:p w14:paraId="7E06744A" w14:textId="77777777" w:rsidR="006F2C4F" w:rsidRPr="00537C00" w:rsidRDefault="006F2C4F">
            <w:pPr>
              <w:pStyle w:val="CRCoverPage"/>
              <w:spacing w:after="0"/>
              <w:jc w:val="center"/>
              <w:rPr>
                <w:noProof/>
              </w:rPr>
            </w:pPr>
            <w:r w:rsidRPr="00537C00">
              <w:rPr>
                <w:b/>
                <w:noProof/>
                <w:sz w:val="32"/>
              </w:rPr>
              <w:t>CHANGE REQUEST</w:t>
            </w:r>
          </w:p>
        </w:tc>
      </w:tr>
      <w:tr w:rsidR="006F2C4F" w:rsidRPr="00537C00" w14:paraId="313110AE" w14:textId="77777777">
        <w:tc>
          <w:tcPr>
            <w:tcW w:w="9641" w:type="dxa"/>
            <w:gridSpan w:val="9"/>
            <w:tcBorders>
              <w:left w:val="single" w:sz="4" w:space="0" w:color="auto"/>
              <w:right w:val="single" w:sz="4" w:space="0" w:color="auto"/>
            </w:tcBorders>
          </w:tcPr>
          <w:p w14:paraId="46E74439" w14:textId="77777777" w:rsidR="006F2C4F" w:rsidRPr="00537C00" w:rsidRDefault="006F2C4F">
            <w:pPr>
              <w:pStyle w:val="CRCoverPage"/>
              <w:spacing w:after="0"/>
              <w:rPr>
                <w:noProof/>
                <w:sz w:val="8"/>
                <w:szCs w:val="8"/>
              </w:rPr>
            </w:pPr>
          </w:p>
        </w:tc>
      </w:tr>
      <w:tr w:rsidR="006F2C4F" w:rsidRPr="00537C00" w14:paraId="37297E5B" w14:textId="77777777">
        <w:tc>
          <w:tcPr>
            <w:tcW w:w="142" w:type="dxa"/>
            <w:tcBorders>
              <w:left w:val="single" w:sz="4" w:space="0" w:color="auto"/>
            </w:tcBorders>
          </w:tcPr>
          <w:p w14:paraId="4259B21C" w14:textId="77777777" w:rsidR="006F2C4F" w:rsidRPr="00537C00" w:rsidRDefault="006F2C4F">
            <w:pPr>
              <w:pStyle w:val="CRCoverPage"/>
              <w:spacing w:after="0"/>
              <w:jc w:val="right"/>
              <w:rPr>
                <w:noProof/>
              </w:rPr>
            </w:pPr>
          </w:p>
        </w:tc>
        <w:tc>
          <w:tcPr>
            <w:tcW w:w="1559" w:type="dxa"/>
            <w:shd w:val="pct30" w:color="FFFF00" w:fill="auto"/>
          </w:tcPr>
          <w:p w14:paraId="0612C048" w14:textId="77777777" w:rsidR="006F2C4F" w:rsidRPr="00537C00" w:rsidRDefault="006F2C4F">
            <w:pPr>
              <w:pStyle w:val="CRCoverPage"/>
              <w:spacing w:after="0"/>
              <w:jc w:val="right"/>
              <w:rPr>
                <w:b/>
                <w:noProof/>
                <w:sz w:val="28"/>
              </w:rPr>
            </w:pPr>
            <w:r w:rsidRPr="00537C00">
              <w:rPr>
                <w:noProof/>
              </w:rPr>
              <w:fldChar w:fldCharType="begin"/>
            </w:r>
            <w:r w:rsidRPr="00537C00">
              <w:rPr>
                <w:noProof/>
              </w:rPr>
              <w:instrText xml:space="preserve"> DOCPROPERTY  Spec#  \* MERGEFORMAT </w:instrText>
            </w:r>
            <w:r w:rsidRPr="00537C00">
              <w:rPr>
                <w:noProof/>
              </w:rPr>
              <w:fldChar w:fldCharType="separate"/>
            </w:r>
            <w:r w:rsidRPr="00537C00">
              <w:rPr>
                <w:b/>
                <w:noProof/>
                <w:sz w:val="28"/>
              </w:rPr>
              <w:t>38.331</w:t>
            </w:r>
            <w:r w:rsidRPr="00537C00">
              <w:rPr>
                <w:b/>
                <w:noProof/>
                <w:sz w:val="28"/>
              </w:rPr>
              <w:fldChar w:fldCharType="end"/>
            </w:r>
          </w:p>
        </w:tc>
        <w:tc>
          <w:tcPr>
            <w:tcW w:w="709" w:type="dxa"/>
          </w:tcPr>
          <w:p w14:paraId="1867310C" w14:textId="77777777" w:rsidR="006F2C4F" w:rsidRPr="00537C00" w:rsidRDefault="006F2C4F">
            <w:pPr>
              <w:pStyle w:val="CRCoverPage"/>
              <w:spacing w:after="0"/>
              <w:jc w:val="center"/>
              <w:rPr>
                <w:noProof/>
              </w:rPr>
            </w:pPr>
            <w:r w:rsidRPr="00537C00">
              <w:rPr>
                <w:b/>
                <w:noProof/>
                <w:sz w:val="28"/>
              </w:rPr>
              <w:t>CR</w:t>
            </w:r>
          </w:p>
        </w:tc>
        <w:tc>
          <w:tcPr>
            <w:tcW w:w="1276" w:type="dxa"/>
            <w:shd w:val="pct30" w:color="FFFF00" w:fill="auto"/>
          </w:tcPr>
          <w:p w14:paraId="49D15740" w14:textId="6A2A717F" w:rsidR="006F2C4F" w:rsidRPr="00537C00" w:rsidRDefault="007E087C" w:rsidP="00B43BAC">
            <w:pPr>
              <w:pStyle w:val="CRCoverPage"/>
              <w:spacing w:after="0"/>
              <w:rPr>
                <w:noProof/>
              </w:rPr>
            </w:pPr>
            <w:r>
              <w:rPr>
                <w:b/>
                <w:noProof/>
                <w:sz w:val="28"/>
              </w:rPr>
              <w:t>5561</w:t>
            </w:r>
          </w:p>
        </w:tc>
        <w:tc>
          <w:tcPr>
            <w:tcW w:w="709" w:type="dxa"/>
          </w:tcPr>
          <w:p w14:paraId="7F0D0D6F" w14:textId="77777777" w:rsidR="006F2C4F" w:rsidRPr="00537C00" w:rsidRDefault="006F2C4F">
            <w:pPr>
              <w:pStyle w:val="CRCoverPage"/>
              <w:tabs>
                <w:tab w:val="right" w:pos="625"/>
              </w:tabs>
              <w:spacing w:after="0"/>
              <w:jc w:val="center"/>
              <w:rPr>
                <w:noProof/>
              </w:rPr>
            </w:pPr>
            <w:r w:rsidRPr="00537C00">
              <w:rPr>
                <w:b/>
                <w:bCs/>
                <w:noProof/>
                <w:sz w:val="28"/>
              </w:rPr>
              <w:t>rev</w:t>
            </w:r>
          </w:p>
        </w:tc>
        <w:tc>
          <w:tcPr>
            <w:tcW w:w="992" w:type="dxa"/>
            <w:shd w:val="pct30" w:color="FFFF00" w:fill="auto"/>
          </w:tcPr>
          <w:p w14:paraId="32C95DB3" w14:textId="2B538336" w:rsidR="006F2C4F" w:rsidRPr="00537C00" w:rsidRDefault="00C73AF0">
            <w:pPr>
              <w:pStyle w:val="CRCoverPage"/>
              <w:spacing w:after="0"/>
              <w:jc w:val="center"/>
              <w:rPr>
                <w:b/>
                <w:noProof/>
              </w:rPr>
            </w:pPr>
            <w:r>
              <w:rPr>
                <w:b/>
                <w:noProof/>
                <w:sz w:val="28"/>
              </w:rPr>
              <w:t>1</w:t>
            </w:r>
          </w:p>
        </w:tc>
        <w:tc>
          <w:tcPr>
            <w:tcW w:w="2410" w:type="dxa"/>
          </w:tcPr>
          <w:p w14:paraId="721C77F6" w14:textId="77777777" w:rsidR="006F2C4F" w:rsidRPr="00537C00" w:rsidRDefault="006F2C4F">
            <w:pPr>
              <w:pStyle w:val="CRCoverPage"/>
              <w:tabs>
                <w:tab w:val="right" w:pos="1825"/>
              </w:tabs>
              <w:spacing w:after="0"/>
              <w:jc w:val="center"/>
              <w:rPr>
                <w:noProof/>
              </w:rPr>
            </w:pPr>
            <w:r w:rsidRPr="00537C00">
              <w:rPr>
                <w:b/>
                <w:noProof/>
                <w:sz w:val="28"/>
                <w:szCs w:val="28"/>
              </w:rPr>
              <w:t>Current version:</w:t>
            </w:r>
          </w:p>
        </w:tc>
        <w:tc>
          <w:tcPr>
            <w:tcW w:w="1701" w:type="dxa"/>
            <w:shd w:val="pct30" w:color="FFFF00" w:fill="auto"/>
          </w:tcPr>
          <w:p w14:paraId="493313B3" w14:textId="1D6CC929" w:rsidR="006F2C4F" w:rsidRPr="00537C00" w:rsidRDefault="006F2C4F">
            <w:pPr>
              <w:pStyle w:val="CRCoverPage"/>
              <w:spacing w:after="0"/>
              <w:jc w:val="center"/>
              <w:rPr>
                <w:noProof/>
                <w:sz w:val="28"/>
              </w:rPr>
            </w:pPr>
            <w:r w:rsidRPr="00537C00">
              <w:rPr>
                <w:noProof/>
              </w:rPr>
              <w:fldChar w:fldCharType="begin"/>
            </w:r>
            <w:r w:rsidRPr="00537C00">
              <w:rPr>
                <w:noProof/>
              </w:rPr>
              <w:instrText xml:space="preserve"> DOCPROPERTY  Version  \* MERGEFORMAT </w:instrText>
            </w:r>
            <w:r w:rsidRPr="00537C00">
              <w:rPr>
                <w:noProof/>
              </w:rPr>
              <w:fldChar w:fldCharType="separate"/>
            </w:r>
            <w:r w:rsidRPr="00537C00">
              <w:rPr>
                <w:b/>
                <w:noProof/>
                <w:sz w:val="28"/>
              </w:rPr>
              <w:t>1</w:t>
            </w:r>
            <w:r w:rsidR="00B1310C">
              <w:rPr>
                <w:b/>
                <w:noProof/>
                <w:sz w:val="28"/>
              </w:rPr>
              <w:t>9</w:t>
            </w:r>
            <w:r w:rsidRPr="00537C00">
              <w:rPr>
                <w:b/>
                <w:noProof/>
                <w:sz w:val="28"/>
              </w:rPr>
              <w:t>.</w:t>
            </w:r>
            <w:r w:rsidR="00B1310C">
              <w:rPr>
                <w:b/>
                <w:noProof/>
                <w:sz w:val="28"/>
              </w:rPr>
              <w:t>0</w:t>
            </w:r>
            <w:r w:rsidRPr="00537C00">
              <w:rPr>
                <w:b/>
                <w:noProof/>
                <w:sz w:val="28"/>
              </w:rPr>
              <w:t>.</w:t>
            </w:r>
            <w:r w:rsidRPr="00537C00">
              <w:rPr>
                <w:b/>
                <w:noProof/>
                <w:sz w:val="28"/>
              </w:rPr>
              <w:fldChar w:fldCharType="end"/>
            </w:r>
            <w:r w:rsidR="00A2141E">
              <w:rPr>
                <w:b/>
                <w:noProof/>
                <w:sz w:val="28"/>
              </w:rPr>
              <w:t>0</w:t>
            </w:r>
          </w:p>
        </w:tc>
        <w:tc>
          <w:tcPr>
            <w:tcW w:w="143" w:type="dxa"/>
            <w:tcBorders>
              <w:right w:val="single" w:sz="4" w:space="0" w:color="auto"/>
            </w:tcBorders>
          </w:tcPr>
          <w:p w14:paraId="47879344" w14:textId="77777777" w:rsidR="006F2C4F" w:rsidRPr="00537C00" w:rsidRDefault="006F2C4F">
            <w:pPr>
              <w:pStyle w:val="CRCoverPage"/>
              <w:spacing w:after="0"/>
              <w:rPr>
                <w:noProof/>
              </w:rPr>
            </w:pPr>
          </w:p>
        </w:tc>
      </w:tr>
      <w:tr w:rsidR="006F2C4F" w:rsidRPr="00537C00" w14:paraId="54F00D50" w14:textId="77777777">
        <w:tc>
          <w:tcPr>
            <w:tcW w:w="9641" w:type="dxa"/>
            <w:gridSpan w:val="9"/>
            <w:tcBorders>
              <w:left w:val="single" w:sz="4" w:space="0" w:color="auto"/>
              <w:right w:val="single" w:sz="4" w:space="0" w:color="auto"/>
            </w:tcBorders>
          </w:tcPr>
          <w:p w14:paraId="4DE13D0D" w14:textId="77777777" w:rsidR="006F2C4F" w:rsidRPr="00537C00" w:rsidRDefault="006F2C4F">
            <w:pPr>
              <w:pStyle w:val="CRCoverPage"/>
              <w:spacing w:after="0"/>
              <w:rPr>
                <w:noProof/>
              </w:rPr>
            </w:pPr>
          </w:p>
        </w:tc>
      </w:tr>
      <w:tr w:rsidR="006F2C4F" w:rsidRPr="00537C00" w14:paraId="4228CA47" w14:textId="77777777">
        <w:tc>
          <w:tcPr>
            <w:tcW w:w="9641" w:type="dxa"/>
            <w:gridSpan w:val="9"/>
            <w:tcBorders>
              <w:top w:val="single" w:sz="4" w:space="0" w:color="auto"/>
            </w:tcBorders>
          </w:tcPr>
          <w:p w14:paraId="183B9DFE" w14:textId="77777777" w:rsidR="006F2C4F" w:rsidRPr="00537C00" w:rsidRDefault="006F2C4F">
            <w:pPr>
              <w:pStyle w:val="CRCoverPage"/>
              <w:spacing w:after="0"/>
              <w:jc w:val="center"/>
              <w:rPr>
                <w:rFonts w:cs="Arial"/>
                <w:i/>
                <w:noProof/>
              </w:rPr>
            </w:pPr>
            <w:r w:rsidRPr="00537C00">
              <w:rPr>
                <w:rFonts w:cs="Arial"/>
                <w:i/>
                <w:noProof/>
              </w:rPr>
              <w:t xml:space="preserve">For </w:t>
            </w:r>
            <w:hyperlink r:id="rId11" w:anchor="_blank" w:history="1">
              <w:r w:rsidRPr="00537C00">
                <w:rPr>
                  <w:rStyle w:val="Hyperlink"/>
                  <w:rFonts w:cs="Arial"/>
                  <w:b/>
                  <w:i/>
                  <w:noProof/>
                  <w:color w:val="FF0000"/>
                </w:rPr>
                <w:t>HE</w:t>
              </w:r>
              <w:bookmarkStart w:id="16" w:name="_Hlt497126619"/>
              <w:r w:rsidRPr="00537C00">
                <w:rPr>
                  <w:rStyle w:val="Hyperlink"/>
                  <w:rFonts w:cs="Arial"/>
                  <w:b/>
                  <w:i/>
                  <w:noProof/>
                  <w:color w:val="FF0000"/>
                </w:rPr>
                <w:t>L</w:t>
              </w:r>
              <w:bookmarkEnd w:id="16"/>
              <w:r w:rsidRPr="00537C00">
                <w:rPr>
                  <w:rStyle w:val="Hyperlink"/>
                  <w:rFonts w:cs="Arial"/>
                  <w:b/>
                  <w:i/>
                  <w:noProof/>
                  <w:color w:val="FF0000"/>
                </w:rPr>
                <w:t>P</w:t>
              </w:r>
            </w:hyperlink>
            <w:r w:rsidRPr="00537C00">
              <w:rPr>
                <w:rFonts w:cs="Arial"/>
                <w:b/>
                <w:i/>
                <w:noProof/>
                <w:color w:val="FF0000"/>
              </w:rPr>
              <w:t xml:space="preserve"> </w:t>
            </w:r>
            <w:r w:rsidRPr="00537C00">
              <w:rPr>
                <w:rFonts w:cs="Arial"/>
                <w:i/>
                <w:noProof/>
              </w:rPr>
              <w:t xml:space="preserve">on using this form: comprehensive instructions can be found at </w:t>
            </w:r>
            <w:r w:rsidRPr="00537C00">
              <w:rPr>
                <w:rFonts w:cs="Arial"/>
                <w:i/>
                <w:noProof/>
              </w:rPr>
              <w:br/>
            </w:r>
            <w:hyperlink r:id="rId12" w:history="1">
              <w:r w:rsidRPr="00537C00">
                <w:rPr>
                  <w:rStyle w:val="Hyperlink"/>
                  <w:rFonts w:cs="Arial"/>
                  <w:i/>
                  <w:noProof/>
                </w:rPr>
                <w:t>http://www.3gpp.org/Change-Requests</w:t>
              </w:r>
            </w:hyperlink>
            <w:r w:rsidRPr="00537C00">
              <w:rPr>
                <w:rFonts w:cs="Arial"/>
                <w:i/>
                <w:noProof/>
              </w:rPr>
              <w:t>.</w:t>
            </w:r>
          </w:p>
        </w:tc>
      </w:tr>
      <w:tr w:rsidR="006F2C4F" w:rsidRPr="00537C00" w14:paraId="3333693C" w14:textId="77777777">
        <w:tc>
          <w:tcPr>
            <w:tcW w:w="9641" w:type="dxa"/>
            <w:gridSpan w:val="9"/>
          </w:tcPr>
          <w:p w14:paraId="31E4D7B1" w14:textId="77777777" w:rsidR="006F2C4F" w:rsidRPr="00537C00" w:rsidRDefault="006F2C4F">
            <w:pPr>
              <w:pStyle w:val="CRCoverPage"/>
              <w:spacing w:after="0"/>
              <w:rPr>
                <w:noProof/>
                <w:sz w:val="8"/>
                <w:szCs w:val="8"/>
              </w:rPr>
            </w:pPr>
          </w:p>
        </w:tc>
      </w:tr>
    </w:tbl>
    <w:p w14:paraId="5658E4A8" w14:textId="77777777" w:rsidR="006F2C4F" w:rsidRPr="00537C00" w:rsidRDefault="006F2C4F" w:rsidP="006F2C4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F2C4F" w:rsidRPr="00537C00" w14:paraId="448D40AC" w14:textId="77777777">
        <w:tc>
          <w:tcPr>
            <w:tcW w:w="2835" w:type="dxa"/>
          </w:tcPr>
          <w:p w14:paraId="2B48F446" w14:textId="77777777" w:rsidR="006F2C4F" w:rsidRPr="00537C00" w:rsidRDefault="006F2C4F">
            <w:pPr>
              <w:pStyle w:val="CRCoverPage"/>
              <w:tabs>
                <w:tab w:val="right" w:pos="2751"/>
              </w:tabs>
              <w:spacing w:after="0"/>
              <w:rPr>
                <w:b/>
                <w:i/>
                <w:noProof/>
              </w:rPr>
            </w:pPr>
            <w:r w:rsidRPr="00537C00">
              <w:rPr>
                <w:b/>
                <w:i/>
                <w:noProof/>
              </w:rPr>
              <w:t>Proposed change affects:</w:t>
            </w:r>
          </w:p>
        </w:tc>
        <w:tc>
          <w:tcPr>
            <w:tcW w:w="1418" w:type="dxa"/>
          </w:tcPr>
          <w:p w14:paraId="28CFE2D8" w14:textId="77777777" w:rsidR="006F2C4F" w:rsidRPr="00537C00" w:rsidRDefault="006F2C4F">
            <w:pPr>
              <w:pStyle w:val="CRCoverPage"/>
              <w:spacing w:after="0"/>
              <w:jc w:val="right"/>
              <w:rPr>
                <w:noProof/>
              </w:rPr>
            </w:pPr>
            <w:r w:rsidRPr="00537C00">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A3E41E6" w14:textId="77777777" w:rsidR="006F2C4F" w:rsidRPr="00537C00" w:rsidRDefault="006F2C4F">
            <w:pPr>
              <w:pStyle w:val="CRCoverPage"/>
              <w:spacing w:after="0"/>
              <w:jc w:val="center"/>
              <w:rPr>
                <w:b/>
                <w:caps/>
                <w:noProof/>
              </w:rPr>
            </w:pPr>
          </w:p>
        </w:tc>
        <w:tc>
          <w:tcPr>
            <w:tcW w:w="709" w:type="dxa"/>
            <w:tcBorders>
              <w:left w:val="single" w:sz="4" w:space="0" w:color="auto"/>
            </w:tcBorders>
          </w:tcPr>
          <w:p w14:paraId="5172EEB1" w14:textId="77777777" w:rsidR="006F2C4F" w:rsidRPr="00537C00" w:rsidRDefault="006F2C4F">
            <w:pPr>
              <w:pStyle w:val="CRCoverPage"/>
              <w:spacing w:after="0"/>
              <w:jc w:val="right"/>
              <w:rPr>
                <w:noProof/>
                <w:u w:val="single"/>
              </w:rPr>
            </w:pPr>
            <w:r w:rsidRPr="00537C00">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13BE9D9" w14:textId="77777777" w:rsidR="006F2C4F" w:rsidRPr="00537C00" w:rsidRDefault="006F2C4F">
            <w:pPr>
              <w:pStyle w:val="CRCoverPage"/>
              <w:spacing w:after="0"/>
              <w:jc w:val="center"/>
              <w:rPr>
                <w:b/>
                <w:caps/>
                <w:noProof/>
              </w:rPr>
            </w:pPr>
            <w:r w:rsidRPr="00537C00">
              <w:rPr>
                <w:b/>
                <w:caps/>
                <w:noProof/>
              </w:rPr>
              <w:t>x</w:t>
            </w:r>
          </w:p>
        </w:tc>
        <w:tc>
          <w:tcPr>
            <w:tcW w:w="2126" w:type="dxa"/>
          </w:tcPr>
          <w:p w14:paraId="3286F2BD" w14:textId="77777777" w:rsidR="006F2C4F" w:rsidRPr="00537C00" w:rsidRDefault="006F2C4F">
            <w:pPr>
              <w:pStyle w:val="CRCoverPage"/>
              <w:spacing w:after="0"/>
              <w:jc w:val="right"/>
              <w:rPr>
                <w:noProof/>
                <w:u w:val="single"/>
              </w:rPr>
            </w:pPr>
            <w:r w:rsidRPr="00537C00">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1B0C61" w14:textId="77777777" w:rsidR="006F2C4F" w:rsidRPr="00537C00" w:rsidRDefault="006F2C4F">
            <w:pPr>
              <w:pStyle w:val="CRCoverPage"/>
              <w:spacing w:after="0"/>
              <w:jc w:val="center"/>
              <w:rPr>
                <w:b/>
                <w:caps/>
                <w:noProof/>
              </w:rPr>
            </w:pPr>
            <w:r w:rsidRPr="00537C00">
              <w:rPr>
                <w:b/>
                <w:caps/>
                <w:noProof/>
              </w:rPr>
              <w:t>x</w:t>
            </w:r>
          </w:p>
        </w:tc>
        <w:tc>
          <w:tcPr>
            <w:tcW w:w="1418" w:type="dxa"/>
            <w:tcBorders>
              <w:left w:val="nil"/>
            </w:tcBorders>
          </w:tcPr>
          <w:p w14:paraId="6EB6EFA1" w14:textId="77777777" w:rsidR="006F2C4F" w:rsidRPr="00537C00" w:rsidRDefault="006F2C4F">
            <w:pPr>
              <w:pStyle w:val="CRCoverPage"/>
              <w:spacing w:after="0"/>
              <w:jc w:val="right"/>
              <w:rPr>
                <w:noProof/>
              </w:rPr>
            </w:pPr>
            <w:r w:rsidRPr="00537C00">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B13E035" w14:textId="77777777" w:rsidR="006F2C4F" w:rsidRPr="00537C00" w:rsidRDefault="006F2C4F">
            <w:pPr>
              <w:pStyle w:val="CRCoverPage"/>
              <w:spacing w:after="0"/>
              <w:jc w:val="center"/>
              <w:rPr>
                <w:b/>
                <w:bCs/>
                <w:caps/>
                <w:noProof/>
              </w:rPr>
            </w:pPr>
          </w:p>
        </w:tc>
      </w:tr>
    </w:tbl>
    <w:p w14:paraId="79F6E437" w14:textId="77777777" w:rsidR="006F2C4F" w:rsidRPr="00537C00" w:rsidRDefault="006F2C4F" w:rsidP="006F2C4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F2C4F" w:rsidRPr="00537C00" w14:paraId="3F827782" w14:textId="77777777">
        <w:tc>
          <w:tcPr>
            <w:tcW w:w="9640" w:type="dxa"/>
            <w:gridSpan w:val="11"/>
          </w:tcPr>
          <w:p w14:paraId="0F9E1B1A" w14:textId="77777777" w:rsidR="006F2C4F" w:rsidRPr="00537C00" w:rsidRDefault="006F2C4F">
            <w:pPr>
              <w:pStyle w:val="CRCoverPage"/>
              <w:spacing w:after="0"/>
              <w:rPr>
                <w:noProof/>
                <w:sz w:val="8"/>
                <w:szCs w:val="8"/>
              </w:rPr>
            </w:pPr>
          </w:p>
        </w:tc>
      </w:tr>
      <w:tr w:rsidR="006F2C4F" w:rsidRPr="00537C00" w14:paraId="5A6ECD62" w14:textId="77777777">
        <w:tc>
          <w:tcPr>
            <w:tcW w:w="1843" w:type="dxa"/>
            <w:tcBorders>
              <w:top w:val="single" w:sz="4" w:space="0" w:color="auto"/>
              <w:left w:val="single" w:sz="4" w:space="0" w:color="auto"/>
            </w:tcBorders>
          </w:tcPr>
          <w:p w14:paraId="0B2F7F83" w14:textId="77777777" w:rsidR="006F2C4F" w:rsidRPr="00537C00" w:rsidRDefault="006F2C4F">
            <w:pPr>
              <w:pStyle w:val="CRCoverPage"/>
              <w:tabs>
                <w:tab w:val="right" w:pos="1759"/>
              </w:tabs>
              <w:spacing w:after="0"/>
              <w:rPr>
                <w:b/>
                <w:i/>
                <w:noProof/>
              </w:rPr>
            </w:pPr>
            <w:r w:rsidRPr="00537C00">
              <w:rPr>
                <w:b/>
                <w:i/>
                <w:noProof/>
              </w:rPr>
              <w:t>Title:</w:t>
            </w:r>
            <w:r w:rsidRPr="00537C00">
              <w:rPr>
                <w:b/>
                <w:i/>
                <w:noProof/>
              </w:rPr>
              <w:tab/>
            </w:r>
          </w:p>
        </w:tc>
        <w:tc>
          <w:tcPr>
            <w:tcW w:w="7797" w:type="dxa"/>
            <w:gridSpan w:val="10"/>
            <w:tcBorders>
              <w:top w:val="single" w:sz="4" w:space="0" w:color="auto"/>
              <w:right w:val="single" w:sz="4" w:space="0" w:color="auto"/>
            </w:tcBorders>
            <w:shd w:val="pct30" w:color="FFFF00" w:fill="auto"/>
          </w:tcPr>
          <w:p w14:paraId="383B6A6E" w14:textId="511E1F12" w:rsidR="006F2C4F" w:rsidRPr="00537C00" w:rsidRDefault="005C4087">
            <w:pPr>
              <w:pStyle w:val="CRCoverPage"/>
              <w:spacing w:after="0"/>
              <w:ind w:left="100"/>
              <w:rPr>
                <w:noProof/>
              </w:rPr>
            </w:pPr>
            <w:r>
              <w:rPr>
                <w:noProof/>
              </w:rPr>
              <w:t xml:space="preserve">Corrections </w:t>
            </w:r>
            <w:r w:rsidR="00FB1C83">
              <w:rPr>
                <w:noProof/>
              </w:rPr>
              <w:t>to</w:t>
            </w:r>
            <w:r w:rsidR="00EA07D2">
              <w:rPr>
                <w:noProof/>
              </w:rPr>
              <w:t xml:space="preserve"> </w:t>
            </w:r>
            <w:r w:rsidR="000A3F5E">
              <w:rPr>
                <w:noProof/>
              </w:rPr>
              <w:t>AIML for NR air interface</w:t>
            </w:r>
          </w:p>
        </w:tc>
      </w:tr>
      <w:tr w:rsidR="006F2C4F" w:rsidRPr="00537C00" w14:paraId="62770E6B" w14:textId="77777777">
        <w:tc>
          <w:tcPr>
            <w:tcW w:w="1843" w:type="dxa"/>
            <w:tcBorders>
              <w:left w:val="single" w:sz="4" w:space="0" w:color="auto"/>
            </w:tcBorders>
          </w:tcPr>
          <w:p w14:paraId="67CA171E" w14:textId="77777777" w:rsidR="006F2C4F" w:rsidRPr="00537C00" w:rsidRDefault="006F2C4F">
            <w:pPr>
              <w:pStyle w:val="CRCoverPage"/>
              <w:spacing w:after="0"/>
              <w:rPr>
                <w:b/>
                <w:i/>
                <w:noProof/>
                <w:sz w:val="8"/>
                <w:szCs w:val="8"/>
              </w:rPr>
            </w:pPr>
          </w:p>
        </w:tc>
        <w:tc>
          <w:tcPr>
            <w:tcW w:w="7797" w:type="dxa"/>
            <w:gridSpan w:val="10"/>
            <w:tcBorders>
              <w:right w:val="single" w:sz="4" w:space="0" w:color="auto"/>
            </w:tcBorders>
          </w:tcPr>
          <w:p w14:paraId="4EE5D707" w14:textId="77777777" w:rsidR="006F2C4F" w:rsidRPr="00537C00" w:rsidRDefault="006F2C4F">
            <w:pPr>
              <w:pStyle w:val="CRCoverPage"/>
              <w:spacing w:after="0"/>
              <w:rPr>
                <w:noProof/>
                <w:sz w:val="8"/>
                <w:szCs w:val="8"/>
              </w:rPr>
            </w:pPr>
          </w:p>
        </w:tc>
      </w:tr>
      <w:tr w:rsidR="006F2C4F" w:rsidRPr="00537C00" w14:paraId="353955CC" w14:textId="77777777">
        <w:tc>
          <w:tcPr>
            <w:tcW w:w="1843" w:type="dxa"/>
            <w:tcBorders>
              <w:left w:val="single" w:sz="4" w:space="0" w:color="auto"/>
            </w:tcBorders>
          </w:tcPr>
          <w:p w14:paraId="0C7107C6" w14:textId="77777777" w:rsidR="006F2C4F" w:rsidRPr="00537C00" w:rsidRDefault="006F2C4F">
            <w:pPr>
              <w:pStyle w:val="CRCoverPage"/>
              <w:tabs>
                <w:tab w:val="right" w:pos="1759"/>
              </w:tabs>
              <w:spacing w:after="0"/>
              <w:rPr>
                <w:b/>
                <w:i/>
                <w:noProof/>
              </w:rPr>
            </w:pPr>
            <w:r w:rsidRPr="00537C00">
              <w:rPr>
                <w:b/>
                <w:i/>
                <w:noProof/>
              </w:rPr>
              <w:t>Source to WG:</w:t>
            </w:r>
          </w:p>
        </w:tc>
        <w:tc>
          <w:tcPr>
            <w:tcW w:w="7797" w:type="dxa"/>
            <w:gridSpan w:val="10"/>
            <w:tcBorders>
              <w:right w:val="single" w:sz="4" w:space="0" w:color="auto"/>
            </w:tcBorders>
            <w:shd w:val="pct30" w:color="FFFF00" w:fill="auto"/>
          </w:tcPr>
          <w:p w14:paraId="6743F5CB"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SourceIfWg  \* MERGEFORMAT </w:instrText>
            </w:r>
            <w:r w:rsidRPr="00537C00">
              <w:rPr>
                <w:noProof/>
              </w:rPr>
              <w:fldChar w:fldCharType="separate"/>
            </w:r>
            <w:r w:rsidRPr="00537C00">
              <w:rPr>
                <w:noProof/>
              </w:rPr>
              <w:t>Ericsson</w:t>
            </w:r>
            <w:r w:rsidRPr="00537C00">
              <w:rPr>
                <w:noProof/>
              </w:rPr>
              <w:fldChar w:fldCharType="end"/>
            </w:r>
          </w:p>
        </w:tc>
      </w:tr>
      <w:tr w:rsidR="006F2C4F" w:rsidRPr="00537C00" w14:paraId="729665B0" w14:textId="77777777">
        <w:tc>
          <w:tcPr>
            <w:tcW w:w="1843" w:type="dxa"/>
            <w:tcBorders>
              <w:left w:val="single" w:sz="4" w:space="0" w:color="auto"/>
            </w:tcBorders>
          </w:tcPr>
          <w:p w14:paraId="739D3FE8" w14:textId="77777777" w:rsidR="006F2C4F" w:rsidRPr="00537C00" w:rsidRDefault="006F2C4F">
            <w:pPr>
              <w:pStyle w:val="CRCoverPage"/>
              <w:tabs>
                <w:tab w:val="right" w:pos="1759"/>
              </w:tabs>
              <w:spacing w:after="0"/>
              <w:rPr>
                <w:b/>
                <w:i/>
                <w:noProof/>
              </w:rPr>
            </w:pPr>
            <w:r w:rsidRPr="00537C00">
              <w:rPr>
                <w:b/>
                <w:i/>
                <w:noProof/>
              </w:rPr>
              <w:t>Source to TSG:</w:t>
            </w:r>
          </w:p>
        </w:tc>
        <w:tc>
          <w:tcPr>
            <w:tcW w:w="7797" w:type="dxa"/>
            <w:gridSpan w:val="10"/>
            <w:tcBorders>
              <w:right w:val="single" w:sz="4" w:space="0" w:color="auto"/>
            </w:tcBorders>
            <w:shd w:val="pct30" w:color="FFFF00" w:fill="auto"/>
          </w:tcPr>
          <w:p w14:paraId="72A9AE73"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SourceIfTsg  \* MERGEFORMAT </w:instrText>
            </w:r>
            <w:r w:rsidRPr="00537C00">
              <w:rPr>
                <w:noProof/>
              </w:rPr>
              <w:fldChar w:fldCharType="separate"/>
            </w:r>
            <w:r w:rsidRPr="00537C00">
              <w:rPr>
                <w:noProof/>
              </w:rPr>
              <w:t>R2</w:t>
            </w:r>
            <w:r w:rsidRPr="00537C00">
              <w:rPr>
                <w:noProof/>
              </w:rPr>
              <w:fldChar w:fldCharType="end"/>
            </w:r>
          </w:p>
        </w:tc>
      </w:tr>
      <w:tr w:rsidR="006F2C4F" w:rsidRPr="00537C00" w14:paraId="23707603" w14:textId="77777777">
        <w:tc>
          <w:tcPr>
            <w:tcW w:w="1843" w:type="dxa"/>
            <w:tcBorders>
              <w:left w:val="single" w:sz="4" w:space="0" w:color="auto"/>
            </w:tcBorders>
          </w:tcPr>
          <w:p w14:paraId="0EC81125" w14:textId="77777777" w:rsidR="006F2C4F" w:rsidRPr="00537C00" w:rsidRDefault="006F2C4F">
            <w:pPr>
              <w:pStyle w:val="CRCoverPage"/>
              <w:spacing w:after="0"/>
              <w:rPr>
                <w:b/>
                <w:i/>
                <w:noProof/>
                <w:sz w:val="8"/>
                <w:szCs w:val="8"/>
              </w:rPr>
            </w:pPr>
          </w:p>
        </w:tc>
        <w:tc>
          <w:tcPr>
            <w:tcW w:w="7797" w:type="dxa"/>
            <w:gridSpan w:val="10"/>
            <w:tcBorders>
              <w:right w:val="single" w:sz="4" w:space="0" w:color="auto"/>
            </w:tcBorders>
          </w:tcPr>
          <w:p w14:paraId="2C4663D4" w14:textId="77777777" w:rsidR="006F2C4F" w:rsidRPr="00537C00" w:rsidRDefault="006F2C4F">
            <w:pPr>
              <w:pStyle w:val="CRCoverPage"/>
              <w:spacing w:after="0"/>
              <w:rPr>
                <w:noProof/>
                <w:sz w:val="8"/>
                <w:szCs w:val="8"/>
              </w:rPr>
            </w:pPr>
          </w:p>
        </w:tc>
      </w:tr>
      <w:tr w:rsidR="006F2C4F" w:rsidRPr="00537C00" w14:paraId="24E798FD" w14:textId="77777777">
        <w:tc>
          <w:tcPr>
            <w:tcW w:w="1843" w:type="dxa"/>
            <w:tcBorders>
              <w:left w:val="single" w:sz="4" w:space="0" w:color="auto"/>
            </w:tcBorders>
          </w:tcPr>
          <w:p w14:paraId="2C6C1B32" w14:textId="77777777" w:rsidR="006F2C4F" w:rsidRPr="00537C00" w:rsidRDefault="006F2C4F">
            <w:pPr>
              <w:pStyle w:val="CRCoverPage"/>
              <w:tabs>
                <w:tab w:val="right" w:pos="1759"/>
              </w:tabs>
              <w:spacing w:after="0"/>
              <w:rPr>
                <w:b/>
                <w:i/>
                <w:noProof/>
              </w:rPr>
            </w:pPr>
            <w:r w:rsidRPr="00537C00">
              <w:rPr>
                <w:b/>
                <w:i/>
                <w:noProof/>
              </w:rPr>
              <w:t>Work item code:</w:t>
            </w:r>
          </w:p>
        </w:tc>
        <w:tc>
          <w:tcPr>
            <w:tcW w:w="3686" w:type="dxa"/>
            <w:gridSpan w:val="5"/>
            <w:shd w:val="pct30" w:color="FFFF00" w:fill="auto"/>
          </w:tcPr>
          <w:p w14:paraId="4A5C194A"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RelatedWis  \* MERGEFORMAT </w:instrText>
            </w:r>
            <w:r w:rsidRPr="00537C00">
              <w:rPr>
                <w:noProof/>
              </w:rPr>
              <w:fldChar w:fldCharType="separate"/>
            </w:r>
            <w:r w:rsidRPr="00537C00">
              <w:rPr>
                <w:noProof/>
              </w:rPr>
              <w:t>NR_AIML_air</w:t>
            </w:r>
            <w:r w:rsidRPr="00537C00">
              <w:rPr>
                <w:noProof/>
              </w:rPr>
              <w:fldChar w:fldCharType="end"/>
            </w:r>
            <w:r w:rsidRPr="00537C00">
              <w:rPr>
                <w:noProof/>
              </w:rPr>
              <w:t>-Core</w:t>
            </w:r>
          </w:p>
        </w:tc>
        <w:tc>
          <w:tcPr>
            <w:tcW w:w="567" w:type="dxa"/>
            <w:tcBorders>
              <w:left w:val="nil"/>
            </w:tcBorders>
          </w:tcPr>
          <w:p w14:paraId="4A431AB4" w14:textId="77777777" w:rsidR="006F2C4F" w:rsidRPr="00537C00" w:rsidRDefault="006F2C4F">
            <w:pPr>
              <w:pStyle w:val="CRCoverPage"/>
              <w:spacing w:after="0"/>
              <w:ind w:right="100"/>
              <w:rPr>
                <w:noProof/>
              </w:rPr>
            </w:pPr>
          </w:p>
        </w:tc>
        <w:tc>
          <w:tcPr>
            <w:tcW w:w="1417" w:type="dxa"/>
            <w:gridSpan w:val="3"/>
            <w:tcBorders>
              <w:left w:val="nil"/>
            </w:tcBorders>
          </w:tcPr>
          <w:p w14:paraId="0B6437AC" w14:textId="77777777" w:rsidR="006F2C4F" w:rsidRPr="00537C00" w:rsidRDefault="006F2C4F">
            <w:pPr>
              <w:pStyle w:val="CRCoverPage"/>
              <w:spacing w:after="0"/>
              <w:jc w:val="right"/>
              <w:rPr>
                <w:noProof/>
              </w:rPr>
            </w:pPr>
            <w:r w:rsidRPr="00537C00">
              <w:rPr>
                <w:b/>
                <w:i/>
                <w:noProof/>
              </w:rPr>
              <w:t>Date:</w:t>
            </w:r>
          </w:p>
        </w:tc>
        <w:tc>
          <w:tcPr>
            <w:tcW w:w="2127" w:type="dxa"/>
            <w:tcBorders>
              <w:right w:val="single" w:sz="4" w:space="0" w:color="auto"/>
            </w:tcBorders>
            <w:shd w:val="pct30" w:color="FFFF00" w:fill="auto"/>
          </w:tcPr>
          <w:p w14:paraId="1EB87184" w14:textId="1399A669" w:rsidR="006F2C4F" w:rsidRPr="00537C00" w:rsidRDefault="006F2C4F">
            <w:pPr>
              <w:pStyle w:val="CRCoverPage"/>
              <w:spacing w:after="0"/>
              <w:ind w:left="100"/>
              <w:rPr>
                <w:noProof/>
              </w:rPr>
            </w:pPr>
            <w:r w:rsidRPr="00BC60E8">
              <w:rPr>
                <w:noProof/>
              </w:rPr>
              <w:t>2025-</w:t>
            </w:r>
            <w:r w:rsidR="003A27EF">
              <w:rPr>
                <w:noProof/>
              </w:rPr>
              <w:t>10</w:t>
            </w:r>
            <w:r w:rsidRPr="00BC60E8">
              <w:rPr>
                <w:noProof/>
              </w:rPr>
              <w:t>-</w:t>
            </w:r>
            <w:r w:rsidR="00345A40" w:rsidRPr="00BC60E8">
              <w:rPr>
                <w:noProof/>
              </w:rPr>
              <w:t>0</w:t>
            </w:r>
            <w:r w:rsidR="003A27EF">
              <w:rPr>
                <w:noProof/>
              </w:rPr>
              <w:t>8</w:t>
            </w:r>
          </w:p>
        </w:tc>
      </w:tr>
      <w:tr w:rsidR="006F2C4F" w:rsidRPr="00537C00" w14:paraId="2F589D20" w14:textId="77777777">
        <w:tc>
          <w:tcPr>
            <w:tcW w:w="1843" w:type="dxa"/>
            <w:tcBorders>
              <w:left w:val="single" w:sz="4" w:space="0" w:color="auto"/>
            </w:tcBorders>
          </w:tcPr>
          <w:p w14:paraId="63E4F90D" w14:textId="77777777" w:rsidR="006F2C4F" w:rsidRPr="00537C00" w:rsidRDefault="006F2C4F">
            <w:pPr>
              <w:pStyle w:val="CRCoverPage"/>
              <w:spacing w:after="0"/>
              <w:rPr>
                <w:b/>
                <w:i/>
                <w:noProof/>
                <w:sz w:val="8"/>
                <w:szCs w:val="8"/>
              </w:rPr>
            </w:pPr>
          </w:p>
        </w:tc>
        <w:tc>
          <w:tcPr>
            <w:tcW w:w="1986" w:type="dxa"/>
            <w:gridSpan w:val="4"/>
          </w:tcPr>
          <w:p w14:paraId="62334B13" w14:textId="77777777" w:rsidR="006F2C4F" w:rsidRPr="00537C00" w:rsidRDefault="006F2C4F">
            <w:pPr>
              <w:pStyle w:val="CRCoverPage"/>
              <w:spacing w:after="0"/>
              <w:rPr>
                <w:noProof/>
                <w:sz w:val="8"/>
                <w:szCs w:val="8"/>
              </w:rPr>
            </w:pPr>
          </w:p>
        </w:tc>
        <w:tc>
          <w:tcPr>
            <w:tcW w:w="2267" w:type="dxa"/>
            <w:gridSpan w:val="2"/>
          </w:tcPr>
          <w:p w14:paraId="64D4128F" w14:textId="77777777" w:rsidR="006F2C4F" w:rsidRPr="00537C00" w:rsidRDefault="006F2C4F">
            <w:pPr>
              <w:pStyle w:val="CRCoverPage"/>
              <w:spacing w:after="0"/>
              <w:rPr>
                <w:noProof/>
                <w:sz w:val="8"/>
                <w:szCs w:val="8"/>
              </w:rPr>
            </w:pPr>
          </w:p>
        </w:tc>
        <w:tc>
          <w:tcPr>
            <w:tcW w:w="1417" w:type="dxa"/>
            <w:gridSpan w:val="3"/>
          </w:tcPr>
          <w:p w14:paraId="36D8DF0D" w14:textId="77777777" w:rsidR="006F2C4F" w:rsidRPr="00537C00" w:rsidRDefault="006F2C4F">
            <w:pPr>
              <w:pStyle w:val="CRCoverPage"/>
              <w:spacing w:after="0"/>
              <w:rPr>
                <w:noProof/>
                <w:sz w:val="8"/>
                <w:szCs w:val="8"/>
              </w:rPr>
            </w:pPr>
          </w:p>
        </w:tc>
        <w:tc>
          <w:tcPr>
            <w:tcW w:w="2127" w:type="dxa"/>
            <w:tcBorders>
              <w:right w:val="single" w:sz="4" w:space="0" w:color="auto"/>
            </w:tcBorders>
          </w:tcPr>
          <w:p w14:paraId="38F1CD2A" w14:textId="77777777" w:rsidR="006F2C4F" w:rsidRPr="00537C00" w:rsidRDefault="006F2C4F">
            <w:pPr>
              <w:pStyle w:val="CRCoverPage"/>
              <w:spacing w:after="0"/>
              <w:rPr>
                <w:noProof/>
                <w:sz w:val="8"/>
                <w:szCs w:val="8"/>
              </w:rPr>
            </w:pPr>
          </w:p>
        </w:tc>
      </w:tr>
      <w:tr w:rsidR="006F2C4F" w:rsidRPr="00537C00" w14:paraId="1ADE06AE" w14:textId="77777777">
        <w:trPr>
          <w:cantSplit/>
        </w:trPr>
        <w:tc>
          <w:tcPr>
            <w:tcW w:w="1843" w:type="dxa"/>
            <w:tcBorders>
              <w:left w:val="single" w:sz="4" w:space="0" w:color="auto"/>
            </w:tcBorders>
          </w:tcPr>
          <w:p w14:paraId="7590986F" w14:textId="77777777" w:rsidR="006F2C4F" w:rsidRPr="00537C00" w:rsidRDefault="006F2C4F">
            <w:pPr>
              <w:pStyle w:val="CRCoverPage"/>
              <w:tabs>
                <w:tab w:val="right" w:pos="1759"/>
              </w:tabs>
              <w:spacing w:after="0"/>
              <w:rPr>
                <w:b/>
                <w:i/>
                <w:noProof/>
              </w:rPr>
            </w:pPr>
            <w:r w:rsidRPr="00537C00">
              <w:rPr>
                <w:b/>
                <w:i/>
                <w:noProof/>
              </w:rPr>
              <w:t>Category:</w:t>
            </w:r>
          </w:p>
        </w:tc>
        <w:tc>
          <w:tcPr>
            <w:tcW w:w="851" w:type="dxa"/>
            <w:shd w:val="pct30" w:color="FFFF00" w:fill="auto"/>
          </w:tcPr>
          <w:p w14:paraId="4734C2ED" w14:textId="5B2CC289" w:rsidR="006F2C4F" w:rsidRPr="00537C00" w:rsidRDefault="003A27EF">
            <w:pPr>
              <w:pStyle w:val="CRCoverPage"/>
              <w:spacing w:after="0"/>
              <w:ind w:left="100" w:right="-609"/>
              <w:rPr>
                <w:b/>
                <w:noProof/>
              </w:rPr>
            </w:pPr>
            <w:r>
              <w:rPr>
                <w:noProof/>
              </w:rPr>
              <w:t>F</w:t>
            </w:r>
          </w:p>
        </w:tc>
        <w:tc>
          <w:tcPr>
            <w:tcW w:w="3402" w:type="dxa"/>
            <w:gridSpan w:val="5"/>
            <w:tcBorders>
              <w:left w:val="nil"/>
            </w:tcBorders>
          </w:tcPr>
          <w:p w14:paraId="4E26C774" w14:textId="77777777" w:rsidR="006F2C4F" w:rsidRPr="00537C00" w:rsidRDefault="006F2C4F">
            <w:pPr>
              <w:pStyle w:val="CRCoverPage"/>
              <w:spacing w:after="0"/>
              <w:rPr>
                <w:noProof/>
              </w:rPr>
            </w:pPr>
          </w:p>
        </w:tc>
        <w:tc>
          <w:tcPr>
            <w:tcW w:w="1417" w:type="dxa"/>
            <w:gridSpan w:val="3"/>
            <w:tcBorders>
              <w:left w:val="nil"/>
            </w:tcBorders>
          </w:tcPr>
          <w:p w14:paraId="40BE8050" w14:textId="77777777" w:rsidR="006F2C4F" w:rsidRPr="00537C00" w:rsidRDefault="006F2C4F">
            <w:pPr>
              <w:pStyle w:val="CRCoverPage"/>
              <w:spacing w:after="0"/>
              <w:jc w:val="right"/>
              <w:rPr>
                <w:b/>
                <w:i/>
                <w:noProof/>
              </w:rPr>
            </w:pPr>
            <w:r w:rsidRPr="00537C00">
              <w:rPr>
                <w:b/>
                <w:i/>
                <w:noProof/>
              </w:rPr>
              <w:t>Release:</w:t>
            </w:r>
          </w:p>
        </w:tc>
        <w:tc>
          <w:tcPr>
            <w:tcW w:w="2127" w:type="dxa"/>
            <w:tcBorders>
              <w:right w:val="single" w:sz="4" w:space="0" w:color="auto"/>
            </w:tcBorders>
            <w:shd w:val="pct30" w:color="FFFF00" w:fill="auto"/>
          </w:tcPr>
          <w:p w14:paraId="674D485D"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Release  \* MERGEFORMAT </w:instrText>
            </w:r>
            <w:r w:rsidRPr="00537C00">
              <w:rPr>
                <w:noProof/>
              </w:rPr>
              <w:fldChar w:fldCharType="separate"/>
            </w:r>
            <w:r w:rsidRPr="00537C00">
              <w:rPr>
                <w:noProof/>
              </w:rPr>
              <w:t>Rel-19</w:t>
            </w:r>
            <w:r w:rsidRPr="00537C00">
              <w:rPr>
                <w:noProof/>
              </w:rPr>
              <w:fldChar w:fldCharType="end"/>
            </w:r>
          </w:p>
        </w:tc>
      </w:tr>
      <w:tr w:rsidR="006F2C4F" w:rsidRPr="00537C00" w14:paraId="0D4596D8" w14:textId="77777777">
        <w:tc>
          <w:tcPr>
            <w:tcW w:w="1843" w:type="dxa"/>
            <w:tcBorders>
              <w:left w:val="single" w:sz="4" w:space="0" w:color="auto"/>
              <w:bottom w:val="single" w:sz="4" w:space="0" w:color="auto"/>
            </w:tcBorders>
          </w:tcPr>
          <w:p w14:paraId="52B31475" w14:textId="77777777" w:rsidR="006F2C4F" w:rsidRPr="00537C00" w:rsidRDefault="006F2C4F">
            <w:pPr>
              <w:pStyle w:val="CRCoverPage"/>
              <w:spacing w:after="0"/>
              <w:rPr>
                <w:b/>
                <w:i/>
                <w:noProof/>
              </w:rPr>
            </w:pPr>
          </w:p>
        </w:tc>
        <w:tc>
          <w:tcPr>
            <w:tcW w:w="4677" w:type="dxa"/>
            <w:gridSpan w:val="8"/>
            <w:tcBorders>
              <w:bottom w:val="single" w:sz="4" w:space="0" w:color="auto"/>
            </w:tcBorders>
          </w:tcPr>
          <w:p w14:paraId="3B249EC7" w14:textId="77777777" w:rsidR="006F2C4F" w:rsidRPr="00537C00" w:rsidRDefault="006F2C4F">
            <w:pPr>
              <w:pStyle w:val="CRCoverPage"/>
              <w:spacing w:after="0"/>
              <w:ind w:left="383" w:hanging="383"/>
              <w:rPr>
                <w:i/>
                <w:noProof/>
                <w:sz w:val="18"/>
              </w:rPr>
            </w:pPr>
            <w:r w:rsidRPr="00537C00">
              <w:rPr>
                <w:i/>
                <w:noProof/>
                <w:sz w:val="18"/>
              </w:rPr>
              <w:t xml:space="preserve">Use </w:t>
            </w:r>
            <w:r w:rsidRPr="00537C00">
              <w:rPr>
                <w:i/>
                <w:noProof/>
                <w:sz w:val="18"/>
                <w:u w:val="single"/>
              </w:rPr>
              <w:t>one</w:t>
            </w:r>
            <w:r w:rsidRPr="00537C00">
              <w:rPr>
                <w:i/>
                <w:noProof/>
                <w:sz w:val="18"/>
              </w:rPr>
              <w:t xml:space="preserve"> of the following categories:</w:t>
            </w:r>
            <w:r w:rsidRPr="00537C00">
              <w:rPr>
                <w:b/>
                <w:i/>
                <w:noProof/>
                <w:sz w:val="18"/>
              </w:rPr>
              <w:br/>
              <w:t>F</w:t>
            </w:r>
            <w:r w:rsidRPr="00537C00">
              <w:rPr>
                <w:i/>
                <w:noProof/>
                <w:sz w:val="18"/>
              </w:rPr>
              <w:t xml:space="preserve">  (correction)</w:t>
            </w:r>
            <w:r w:rsidRPr="00537C00">
              <w:rPr>
                <w:i/>
                <w:noProof/>
                <w:sz w:val="18"/>
              </w:rPr>
              <w:br/>
            </w:r>
            <w:r w:rsidRPr="00537C00">
              <w:rPr>
                <w:b/>
                <w:i/>
                <w:noProof/>
                <w:sz w:val="18"/>
              </w:rPr>
              <w:t>A</w:t>
            </w:r>
            <w:r w:rsidRPr="00537C00">
              <w:rPr>
                <w:i/>
                <w:noProof/>
                <w:sz w:val="18"/>
              </w:rPr>
              <w:t xml:space="preserve">  (mirror corresponding to a change in an earlier </w:t>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t>release)</w:t>
            </w:r>
            <w:r w:rsidRPr="00537C00">
              <w:rPr>
                <w:i/>
                <w:noProof/>
                <w:sz w:val="18"/>
              </w:rPr>
              <w:br/>
            </w:r>
            <w:r w:rsidRPr="00537C00">
              <w:rPr>
                <w:b/>
                <w:i/>
                <w:noProof/>
                <w:sz w:val="18"/>
              </w:rPr>
              <w:t>B</w:t>
            </w:r>
            <w:r w:rsidRPr="00537C00">
              <w:rPr>
                <w:i/>
                <w:noProof/>
                <w:sz w:val="18"/>
              </w:rPr>
              <w:t xml:space="preserve">  (addition of feature), </w:t>
            </w:r>
            <w:r w:rsidRPr="00537C00">
              <w:rPr>
                <w:i/>
                <w:noProof/>
                <w:sz w:val="18"/>
              </w:rPr>
              <w:br/>
            </w:r>
            <w:r w:rsidRPr="00537C00">
              <w:rPr>
                <w:b/>
                <w:i/>
                <w:noProof/>
                <w:sz w:val="18"/>
              </w:rPr>
              <w:t>C</w:t>
            </w:r>
            <w:r w:rsidRPr="00537C00">
              <w:rPr>
                <w:i/>
                <w:noProof/>
                <w:sz w:val="18"/>
              </w:rPr>
              <w:t xml:space="preserve">  (functional modification of feature)</w:t>
            </w:r>
            <w:r w:rsidRPr="00537C00">
              <w:rPr>
                <w:i/>
                <w:noProof/>
                <w:sz w:val="18"/>
              </w:rPr>
              <w:br/>
            </w:r>
            <w:r w:rsidRPr="00537C00">
              <w:rPr>
                <w:b/>
                <w:i/>
                <w:noProof/>
                <w:sz w:val="18"/>
              </w:rPr>
              <w:t>D</w:t>
            </w:r>
            <w:r w:rsidRPr="00537C00">
              <w:rPr>
                <w:i/>
                <w:noProof/>
                <w:sz w:val="18"/>
              </w:rPr>
              <w:t xml:space="preserve">  (editorial modification)</w:t>
            </w:r>
          </w:p>
          <w:p w14:paraId="06EBFCB5" w14:textId="77777777" w:rsidR="006F2C4F" w:rsidRPr="00537C00" w:rsidRDefault="006F2C4F">
            <w:pPr>
              <w:pStyle w:val="CRCoverPage"/>
              <w:rPr>
                <w:noProof/>
              </w:rPr>
            </w:pPr>
            <w:r w:rsidRPr="00537C00">
              <w:rPr>
                <w:noProof/>
                <w:sz w:val="18"/>
              </w:rPr>
              <w:t>Detailed explanations of the above categories can</w:t>
            </w:r>
            <w:r w:rsidRPr="00537C00">
              <w:rPr>
                <w:noProof/>
                <w:sz w:val="18"/>
              </w:rPr>
              <w:br/>
              <w:t xml:space="preserve">be found in 3GPP </w:t>
            </w:r>
            <w:hyperlink r:id="rId13" w:history="1">
              <w:r w:rsidRPr="00537C00">
                <w:rPr>
                  <w:rStyle w:val="Hyperlink"/>
                  <w:noProof/>
                  <w:sz w:val="18"/>
                </w:rPr>
                <w:t>TR 21.900</w:t>
              </w:r>
            </w:hyperlink>
            <w:r w:rsidRPr="00537C00">
              <w:rPr>
                <w:noProof/>
                <w:sz w:val="18"/>
              </w:rPr>
              <w:t>.</w:t>
            </w:r>
          </w:p>
        </w:tc>
        <w:tc>
          <w:tcPr>
            <w:tcW w:w="3120" w:type="dxa"/>
            <w:gridSpan w:val="2"/>
            <w:tcBorders>
              <w:bottom w:val="single" w:sz="4" w:space="0" w:color="auto"/>
              <w:right w:val="single" w:sz="4" w:space="0" w:color="auto"/>
            </w:tcBorders>
          </w:tcPr>
          <w:p w14:paraId="264A5903" w14:textId="77777777" w:rsidR="006F2C4F" w:rsidRPr="00537C00" w:rsidRDefault="006F2C4F">
            <w:pPr>
              <w:pStyle w:val="CRCoverPage"/>
              <w:tabs>
                <w:tab w:val="left" w:pos="950"/>
              </w:tabs>
              <w:spacing w:after="0"/>
              <w:ind w:left="241" w:hanging="241"/>
              <w:rPr>
                <w:i/>
                <w:noProof/>
                <w:sz w:val="18"/>
              </w:rPr>
            </w:pPr>
            <w:r w:rsidRPr="00537C00">
              <w:rPr>
                <w:i/>
                <w:noProof/>
                <w:sz w:val="18"/>
              </w:rPr>
              <w:t xml:space="preserve">Use </w:t>
            </w:r>
            <w:r w:rsidRPr="00537C00">
              <w:rPr>
                <w:i/>
                <w:noProof/>
                <w:sz w:val="18"/>
                <w:u w:val="single"/>
              </w:rPr>
              <w:t>one</w:t>
            </w:r>
            <w:r w:rsidRPr="00537C00">
              <w:rPr>
                <w:i/>
                <w:noProof/>
                <w:sz w:val="18"/>
              </w:rPr>
              <w:t xml:space="preserve"> of the following releases:</w:t>
            </w:r>
            <w:r w:rsidRPr="00537C00">
              <w:rPr>
                <w:i/>
                <w:noProof/>
                <w:sz w:val="18"/>
              </w:rPr>
              <w:br/>
              <w:t>Rel-8</w:t>
            </w:r>
            <w:r w:rsidRPr="00537C00">
              <w:rPr>
                <w:i/>
                <w:noProof/>
                <w:sz w:val="18"/>
              </w:rPr>
              <w:tab/>
              <w:t>(Release 8)</w:t>
            </w:r>
            <w:r w:rsidRPr="00537C00">
              <w:rPr>
                <w:i/>
                <w:noProof/>
                <w:sz w:val="18"/>
              </w:rPr>
              <w:br/>
              <w:t>Rel-9</w:t>
            </w:r>
            <w:r w:rsidRPr="00537C00">
              <w:rPr>
                <w:i/>
                <w:noProof/>
                <w:sz w:val="18"/>
              </w:rPr>
              <w:tab/>
              <w:t>(Release 9)</w:t>
            </w:r>
            <w:r w:rsidRPr="00537C00">
              <w:rPr>
                <w:i/>
                <w:noProof/>
                <w:sz w:val="18"/>
              </w:rPr>
              <w:br/>
              <w:t>Rel-10</w:t>
            </w:r>
            <w:r w:rsidRPr="00537C00">
              <w:rPr>
                <w:i/>
                <w:noProof/>
                <w:sz w:val="18"/>
              </w:rPr>
              <w:tab/>
              <w:t>(Release 10)</w:t>
            </w:r>
            <w:r w:rsidRPr="00537C00">
              <w:rPr>
                <w:i/>
                <w:noProof/>
                <w:sz w:val="18"/>
              </w:rPr>
              <w:br/>
              <w:t>Rel-11</w:t>
            </w:r>
            <w:r w:rsidRPr="00537C00">
              <w:rPr>
                <w:i/>
                <w:noProof/>
                <w:sz w:val="18"/>
              </w:rPr>
              <w:tab/>
              <w:t>(Release 11)</w:t>
            </w:r>
            <w:r w:rsidRPr="00537C00">
              <w:rPr>
                <w:i/>
                <w:noProof/>
                <w:sz w:val="18"/>
              </w:rPr>
              <w:br/>
              <w:t>…</w:t>
            </w:r>
            <w:r w:rsidRPr="00537C00">
              <w:rPr>
                <w:i/>
                <w:noProof/>
                <w:sz w:val="18"/>
              </w:rPr>
              <w:br/>
              <w:t>Rel-17</w:t>
            </w:r>
            <w:r w:rsidRPr="00537C00">
              <w:rPr>
                <w:i/>
                <w:noProof/>
                <w:sz w:val="18"/>
              </w:rPr>
              <w:tab/>
              <w:t>(Release 17)</w:t>
            </w:r>
            <w:r w:rsidRPr="00537C00">
              <w:rPr>
                <w:i/>
                <w:noProof/>
                <w:sz w:val="18"/>
              </w:rPr>
              <w:br/>
              <w:t>Rel-18</w:t>
            </w:r>
            <w:r w:rsidRPr="00537C00">
              <w:rPr>
                <w:i/>
                <w:noProof/>
                <w:sz w:val="18"/>
              </w:rPr>
              <w:tab/>
              <w:t>(Release 18)</w:t>
            </w:r>
            <w:r w:rsidRPr="00537C00">
              <w:rPr>
                <w:i/>
                <w:noProof/>
                <w:sz w:val="18"/>
              </w:rPr>
              <w:br/>
              <w:t>Rel-19</w:t>
            </w:r>
            <w:r w:rsidRPr="00537C00">
              <w:rPr>
                <w:i/>
                <w:noProof/>
                <w:sz w:val="18"/>
              </w:rPr>
              <w:tab/>
              <w:t xml:space="preserve">(Release 19) </w:t>
            </w:r>
            <w:r w:rsidRPr="00537C00">
              <w:rPr>
                <w:i/>
                <w:noProof/>
                <w:sz w:val="18"/>
              </w:rPr>
              <w:br/>
              <w:t>Rel-20</w:t>
            </w:r>
            <w:r w:rsidRPr="00537C00">
              <w:rPr>
                <w:i/>
                <w:noProof/>
                <w:sz w:val="18"/>
              </w:rPr>
              <w:tab/>
              <w:t>(Release 20)</w:t>
            </w:r>
          </w:p>
        </w:tc>
      </w:tr>
      <w:tr w:rsidR="006F2C4F" w:rsidRPr="00537C00" w14:paraId="3616F73D" w14:textId="77777777">
        <w:tc>
          <w:tcPr>
            <w:tcW w:w="1843" w:type="dxa"/>
          </w:tcPr>
          <w:p w14:paraId="41B88C46" w14:textId="77777777" w:rsidR="006F2C4F" w:rsidRPr="00537C00" w:rsidRDefault="006F2C4F">
            <w:pPr>
              <w:pStyle w:val="CRCoverPage"/>
              <w:spacing w:after="0"/>
              <w:rPr>
                <w:b/>
                <w:i/>
                <w:noProof/>
                <w:sz w:val="8"/>
                <w:szCs w:val="8"/>
              </w:rPr>
            </w:pPr>
          </w:p>
        </w:tc>
        <w:tc>
          <w:tcPr>
            <w:tcW w:w="7797" w:type="dxa"/>
            <w:gridSpan w:val="10"/>
          </w:tcPr>
          <w:p w14:paraId="5FEA2EEC" w14:textId="77777777" w:rsidR="006F2C4F" w:rsidRPr="00537C00" w:rsidRDefault="006F2C4F">
            <w:pPr>
              <w:pStyle w:val="CRCoverPage"/>
              <w:spacing w:after="0"/>
              <w:rPr>
                <w:noProof/>
                <w:sz w:val="8"/>
                <w:szCs w:val="8"/>
              </w:rPr>
            </w:pPr>
          </w:p>
        </w:tc>
      </w:tr>
      <w:tr w:rsidR="006F2C4F" w:rsidRPr="00537C00" w14:paraId="2BD821A1" w14:textId="77777777">
        <w:tc>
          <w:tcPr>
            <w:tcW w:w="2694" w:type="dxa"/>
            <w:gridSpan w:val="2"/>
            <w:tcBorders>
              <w:top w:val="single" w:sz="4" w:space="0" w:color="auto"/>
              <w:left w:val="single" w:sz="4" w:space="0" w:color="auto"/>
            </w:tcBorders>
          </w:tcPr>
          <w:p w14:paraId="2A17C165" w14:textId="77777777" w:rsidR="006F2C4F" w:rsidRPr="00537C00" w:rsidRDefault="006F2C4F">
            <w:pPr>
              <w:pStyle w:val="CRCoverPage"/>
              <w:tabs>
                <w:tab w:val="right" w:pos="2184"/>
              </w:tabs>
              <w:spacing w:after="0"/>
              <w:rPr>
                <w:b/>
                <w:i/>
                <w:noProof/>
              </w:rPr>
            </w:pPr>
            <w:r w:rsidRPr="00537C00">
              <w:rPr>
                <w:b/>
                <w:i/>
                <w:noProof/>
              </w:rPr>
              <w:t>Reason for change:</w:t>
            </w:r>
          </w:p>
        </w:tc>
        <w:tc>
          <w:tcPr>
            <w:tcW w:w="6946" w:type="dxa"/>
            <w:gridSpan w:val="9"/>
            <w:tcBorders>
              <w:top w:val="single" w:sz="4" w:space="0" w:color="auto"/>
              <w:right w:val="single" w:sz="4" w:space="0" w:color="auto"/>
            </w:tcBorders>
            <w:shd w:val="pct30" w:color="FFFF00" w:fill="auto"/>
          </w:tcPr>
          <w:p w14:paraId="6C62F82F" w14:textId="2C545D38" w:rsidR="006F2C4F" w:rsidRPr="00537C00" w:rsidRDefault="00F165A6">
            <w:pPr>
              <w:pStyle w:val="CRCoverPage"/>
              <w:spacing w:after="0"/>
              <w:ind w:left="100"/>
              <w:rPr>
                <w:noProof/>
              </w:rPr>
            </w:pPr>
            <w:r w:rsidRPr="00F165A6">
              <w:rPr>
                <w:noProof/>
              </w:rPr>
              <w:t>This CR is to collect misc</w:t>
            </w:r>
            <w:r w:rsidR="007D2BDC">
              <w:rPr>
                <w:noProof/>
              </w:rPr>
              <w:t>e</w:t>
            </w:r>
            <w:r w:rsidRPr="00F165A6">
              <w:rPr>
                <w:noProof/>
              </w:rPr>
              <w:t>ll</w:t>
            </w:r>
            <w:r w:rsidR="007D2BDC">
              <w:rPr>
                <w:noProof/>
              </w:rPr>
              <w:t>a</w:t>
            </w:r>
            <w:r w:rsidRPr="00F165A6">
              <w:rPr>
                <w:noProof/>
              </w:rPr>
              <w:t>n</w:t>
            </w:r>
            <w:r w:rsidR="007D2BDC">
              <w:rPr>
                <w:noProof/>
              </w:rPr>
              <w:t>e</w:t>
            </w:r>
            <w:r w:rsidRPr="00F165A6">
              <w:rPr>
                <w:noProof/>
              </w:rPr>
              <w:t>ous correction</w:t>
            </w:r>
            <w:r>
              <w:rPr>
                <w:noProof/>
              </w:rPr>
              <w:t>s</w:t>
            </w:r>
            <w:r w:rsidRPr="00F165A6">
              <w:rPr>
                <w:noProof/>
              </w:rPr>
              <w:t xml:space="preserve"> </w:t>
            </w:r>
            <w:r w:rsidR="006F2C4F" w:rsidRPr="00537C00">
              <w:rPr>
                <w:noProof/>
              </w:rPr>
              <w:t xml:space="preserve">for </w:t>
            </w:r>
            <w:r w:rsidR="007D2BDC">
              <w:rPr>
                <w:noProof/>
              </w:rPr>
              <w:t xml:space="preserve">AI/ML for </w:t>
            </w:r>
            <w:r w:rsidR="006F2C4F" w:rsidRPr="00537C00">
              <w:rPr>
                <w:noProof/>
              </w:rPr>
              <w:t>NR air interface.</w:t>
            </w:r>
          </w:p>
        </w:tc>
      </w:tr>
      <w:tr w:rsidR="006F2C4F" w:rsidRPr="00537C00" w14:paraId="1A31E96B" w14:textId="77777777">
        <w:tc>
          <w:tcPr>
            <w:tcW w:w="2694" w:type="dxa"/>
            <w:gridSpan w:val="2"/>
            <w:tcBorders>
              <w:left w:val="single" w:sz="4" w:space="0" w:color="auto"/>
            </w:tcBorders>
          </w:tcPr>
          <w:p w14:paraId="1D8EEF63"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0F8270E6" w14:textId="77777777" w:rsidR="006F2C4F" w:rsidRPr="00537C00" w:rsidRDefault="006F2C4F">
            <w:pPr>
              <w:pStyle w:val="CRCoverPage"/>
              <w:spacing w:after="0"/>
              <w:rPr>
                <w:noProof/>
                <w:sz w:val="8"/>
                <w:szCs w:val="8"/>
              </w:rPr>
            </w:pPr>
          </w:p>
        </w:tc>
      </w:tr>
      <w:tr w:rsidR="006F2C4F" w:rsidRPr="00537C00" w14:paraId="2D18E9B0" w14:textId="77777777">
        <w:tc>
          <w:tcPr>
            <w:tcW w:w="2694" w:type="dxa"/>
            <w:gridSpan w:val="2"/>
            <w:tcBorders>
              <w:left w:val="single" w:sz="4" w:space="0" w:color="auto"/>
            </w:tcBorders>
          </w:tcPr>
          <w:p w14:paraId="07D47AC0" w14:textId="77777777" w:rsidR="006F2C4F" w:rsidRPr="00537C00" w:rsidRDefault="006F2C4F">
            <w:pPr>
              <w:pStyle w:val="CRCoverPage"/>
              <w:tabs>
                <w:tab w:val="right" w:pos="2184"/>
              </w:tabs>
              <w:spacing w:after="0"/>
              <w:rPr>
                <w:b/>
                <w:i/>
                <w:noProof/>
              </w:rPr>
            </w:pPr>
            <w:r w:rsidRPr="00537C00">
              <w:rPr>
                <w:b/>
                <w:i/>
                <w:noProof/>
              </w:rPr>
              <w:t>Summary of change:</w:t>
            </w:r>
          </w:p>
        </w:tc>
        <w:tc>
          <w:tcPr>
            <w:tcW w:w="6946" w:type="dxa"/>
            <w:gridSpan w:val="9"/>
            <w:tcBorders>
              <w:right w:val="single" w:sz="4" w:space="0" w:color="auto"/>
            </w:tcBorders>
            <w:shd w:val="pct30" w:color="FFFF00" w:fill="auto"/>
          </w:tcPr>
          <w:p w14:paraId="1F04EE6D" w14:textId="1857A8B1" w:rsidR="00D052BA" w:rsidRDefault="00E14349" w:rsidP="00D052BA">
            <w:pPr>
              <w:pStyle w:val="CRCoverPage"/>
              <w:spacing w:after="0"/>
              <w:ind w:left="100"/>
              <w:rPr>
                <w:noProof/>
              </w:rPr>
            </w:pPr>
            <w:r>
              <w:rPr>
                <w:noProof/>
              </w:rPr>
              <w:t>The following changes were made:</w:t>
            </w:r>
          </w:p>
          <w:p w14:paraId="23DE8E5B" w14:textId="699BE971" w:rsidR="00F10EDD" w:rsidRDefault="00D052BA" w:rsidP="000F5C9D">
            <w:pPr>
              <w:pStyle w:val="CRCoverPage"/>
              <w:spacing w:after="0"/>
              <w:ind w:left="100"/>
              <w:rPr>
                <w:noProof/>
              </w:rPr>
            </w:pPr>
            <w:r>
              <w:rPr>
                <w:noProof/>
              </w:rPr>
              <w:t>-</w:t>
            </w:r>
            <w:r>
              <w:rPr>
                <w:noProof/>
              </w:rPr>
              <w:tab/>
            </w:r>
            <w:r w:rsidR="00E872D8">
              <w:rPr>
                <w:noProof/>
              </w:rPr>
              <w:t>Editorial changes</w:t>
            </w:r>
            <w:r w:rsidR="008C5569">
              <w:rPr>
                <w:noProof/>
              </w:rPr>
              <w:t xml:space="preserve">, e.g. </w:t>
            </w:r>
            <w:r w:rsidR="002C7265">
              <w:rPr>
                <w:noProof/>
              </w:rPr>
              <w:t xml:space="preserve">italicized field values, </w:t>
            </w:r>
            <w:r w:rsidR="00E06B37">
              <w:rPr>
                <w:noProof/>
              </w:rPr>
              <w:t xml:space="preserve">inconsistencies in field names between </w:t>
            </w:r>
            <w:r w:rsidR="005932B6">
              <w:rPr>
                <w:noProof/>
              </w:rPr>
              <w:t>ASN.1 and procedural text</w:t>
            </w:r>
            <w:r w:rsidR="006A1406">
              <w:rPr>
                <w:noProof/>
              </w:rPr>
              <w:t>, etc.</w:t>
            </w:r>
            <w:r w:rsidR="00F92126">
              <w:rPr>
                <w:noProof/>
              </w:rPr>
              <w:t>;</w:t>
            </w:r>
          </w:p>
          <w:p w14:paraId="443631C3" w14:textId="103C9D55" w:rsidR="0071090B" w:rsidRDefault="00D052BA" w:rsidP="00D052BA">
            <w:pPr>
              <w:pStyle w:val="CRCoverPage"/>
              <w:spacing w:after="0"/>
              <w:ind w:left="100"/>
              <w:rPr>
                <w:noProof/>
              </w:rPr>
            </w:pPr>
            <w:r>
              <w:rPr>
                <w:noProof/>
              </w:rPr>
              <w:t>-</w:t>
            </w:r>
            <w:r>
              <w:rPr>
                <w:noProof/>
              </w:rPr>
              <w:tab/>
            </w:r>
            <w:r w:rsidR="005932B6">
              <w:rPr>
                <w:noProof/>
              </w:rPr>
              <w:t xml:space="preserve">Introducing a new list </w:t>
            </w:r>
            <w:r w:rsidR="00EF3734">
              <w:rPr>
                <w:noProof/>
              </w:rPr>
              <w:t xml:space="preserve">for reporting logged data </w:t>
            </w:r>
            <w:r w:rsidR="004E634F">
              <w:rPr>
                <w:noProof/>
              </w:rPr>
              <w:t xml:space="preserve">for network-side data collection </w:t>
            </w:r>
            <w:r w:rsidR="00FF07C5">
              <w:rPr>
                <w:noProof/>
              </w:rPr>
              <w:t>to avoid</w:t>
            </w:r>
            <w:r w:rsidR="004E634F">
              <w:rPr>
                <w:noProof/>
              </w:rPr>
              <w:t xml:space="preserve"> repeating the </w:t>
            </w:r>
            <w:r w:rsidR="00FF07C5">
              <w:rPr>
                <w:noProof/>
              </w:rPr>
              <w:t>logging configuration ID for every measurement entry</w:t>
            </w:r>
            <w:r w:rsidR="00F92126">
              <w:rPr>
                <w:noProof/>
              </w:rPr>
              <w:t>;</w:t>
            </w:r>
          </w:p>
          <w:p w14:paraId="530291CE" w14:textId="4CF35E71" w:rsidR="00D04201" w:rsidRDefault="00D04201" w:rsidP="00D052BA">
            <w:pPr>
              <w:pStyle w:val="CRCoverPage"/>
              <w:spacing w:after="0"/>
              <w:ind w:left="100"/>
              <w:rPr>
                <w:noProof/>
              </w:rPr>
            </w:pPr>
            <w:r>
              <w:rPr>
                <w:noProof/>
              </w:rPr>
              <w:t>-</w:t>
            </w:r>
            <w:r>
              <w:rPr>
                <w:noProof/>
              </w:rPr>
              <w:tab/>
            </w:r>
            <w:r w:rsidR="00C11510">
              <w:rPr>
                <w:noProof/>
              </w:rPr>
              <w:t xml:space="preserve">Changing </w:t>
            </w:r>
            <w:r w:rsidR="00456231">
              <w:rPr>
                <w:noProof/>
              </w:rPr>
              <w:t>some fields in ASN.1 from optional to mandatory;</w:t>
            </w:r>
          </w:p>
          <w:p w14:paraId="71CB2CD0" w14:textId="77777777" w:rsidR="00DD08DA" w:rsidRDefault="00D04201" w:rsidP="00DD08DA">
            <w:pPr>
              <w:pStyle w:val="CRCoverPage"/>
              <w:spacing w:after="0"/>
              <w:ind w:left="100"/>
              <w:rPr>
                <w:noProof/>
              </w:rPr>
            </w:pPr>
            <w:r>
              <w:rPr>
                <w:noProof/>
              </w:rPr>
              <w:t>-</w:t>
            </w:r>
            <w:r>
              <w:rPr>
                <w:noProof/>
              </w:rPr>
              <w:tab/>
            </w:r>
            <w:r w:rsidR="006A1406">
              <w:rPr>
                <w:noProof/>
              </w:rPr>
              <w:t>Changing some field names for clarity;</w:t>
            </w:r>
          </w:p>
          <w:p w14:paraId="7D75D929" w14:textId="59B09DEC" w:rsidR="00DD08DA" w:rsidRPr="00537C00" w:rsidRDefault="00DD08DA" w:rsidP="00DD08DA">
            <w:pPr>
              <w:pStyle w:val="CRCoverPage"/>
              <w:spacing w:after="0"/>
              <w:ind w:left="100"/>
              <w:rPr>
                <w:noProof/>
              </w:rPr>
            </w:pPr>
            <w:r>
              <w:rPr>
                <w:noProof/>
              </w:rPr>
              <w:t>-</w:t>
            </w:r>
            <w:r w:rsidR="00620213">
              <w:rPr>
                <w:noProof/>
              </w:rPr>
              <w:tab/>
              <w:t xml:space="preserve">Rephrasing some procedural text </w:t>
            </w:r>
            <w:r w:rsidR="00D46C79">
              <w:rPr>
                <w:noProof/>
              </w:rPr>
              <w:t>for clarity</w:t>
            </w:r>
            <w:r w:rsidR="0044411E">
              <w:rPr>
                <w:noProof/>
              </w:rPr>
              <w:t>,</w:t>
            </w:r>
            <w:r w:rsidR="00D46C79">
              <w:rPr>
                <w:noProof/>
              </w:rPr>
              <w:t xml:space="preserve"> better alignment with legacy cases</w:t>
            </w:r>
            <w:r w:rsidR="0044411E">
              <w:rPr>
                <w:noProof/>
              </w:rPr>
              <w:t>, and better alignment with draft capability descriptions</w:t>
            </w:r>
            <w:r w:rsidR="00D46C79">
              <w:rPr>
                <w:noProof/>
              </w:rPr>
              <w:t>.</w:t>
            </w:r>
            <w:r>
              <w:rPr>
                <w:noProof/>
              </w:rPr>
              <w:t xml:space="preserve"> </w:t>
            </w:r>
          </w:p>
        </w:tc>
      </w:tr>
      <w:tr w:rsidR="006F2C4F" w:rsidRPr="00537C00" w14:paraId="376009AF" w14:textId="77777777">
        <w:tc>
          <w:tcPr>
            <w:tcW w:w="2694" w:type="dxa"/>
            <w:gridSpan w:val="2"/>
            <w:tcBorders>
              <w:left w:val="single" w:sz="4" w:space="0" w:color="auto"/>
            </w:tcBorders>
          </w:tcPr>
          <w:p w14:paraId="2FC9DF14"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6E7FC972" w14:textId="77777777" w:rsidR="006F2C4F" w:rsidRPr="00537C00" w:rsidRDefault="006F2C4F">
            <w:pPr>
              <w:pStyle w:val="CRCoverPage"/>
              <w:spacing w:after="0"/>
              <w:rPr>
                <w:noProof/>
                <w:sz w:val="8"/>
                <w:szCs w:val="8"/>
              </w:rPr>
            </w:pPr>
          </w:p>
        </w:tc>
      </w:tr>
      <w:tr w:rsidR="006F2C4F" w:rsidRPr="00537C00" w14:paraId="5CFACCC0" w14:textId="77777777">
        <w:tc>
          <w:tcPr>
            <w:tcW w:w="2694" w:type="dxa"/>
            <w:gridSpan w:val="2"/>
            <w:tcBorders>
              <w:left w:val="single" w:sz="4" w:space="0" w:color="auto"/>
              <w:bottom w:val="single" w:sz="4" w:space="0" w:color="auto"/>
            </w:tcBorders>
          </w:tcPr>
          <w:p w14:paraId="7A604E5F" w14:textId="77777777" w:rsidR="006F2C4F" w:rsidRPr="00537C00" w:rsidRDefault="006F2C4F">
            <w:pPr>
              <w:pStyle w:val="CRCoverPage"/>
              <w:tabs>
                <w:tab w:val="right" w:pos="2184"/>
              </w:tabs>
              <w:spacing w:after="0"/>
              <w:rPr>
                <w:b/>
                <w:i/>
                <w:noProof/>
              </w:rPr>
            </w:pPr>
            <w:r w:rsidRPr="00537C00">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BAB7D82" w14:textId="69AFC9D2" w:rsidR="006F2C4F" w:rsidRPr="00537C00" w:rsidRDefault="005C1B8E">
            <w:pPr>
              <w:pStyle w:val="CRCoverPage"/>
              <w:spacing w:after="0"/>
              <w:ind w:left="100"/>
              <w:rPr>
                <w:noProof/>
              </w:rPr>
            </w:pPr>
            <w:r w:rsidRPr="005C1B8E">
              <w:rPr>
                <w:noProof/>
              </w:rPr>
              <w:t xml:space="preserve">If </w:t>
            </w:r>
            <w:r>
              <w:rPr>
                <w:noProof/>
              </w:rPr>
              <w:t xml:space="preserve">the </w:t>
            </w:r>
            <w:r w:rsidRPr="005C1B8E">
              <w:rPr>
                <w:noProof/>
              </w:rPr>
              <w:t xml:space="preserve">CR is not approved, the specification for </w:t>
            </w:r>
            <w:r>
              <w:rPr>
                <w:noProof/>
              </w:rPr>
              <w:t>AI/ML for NR air interface</w:t>
            </w:r>
            <w:r w:rsidRPr="005C1B8E">
              <w:rPr>
                <w:noProof/>
              </w:rPr>
              <w:t xml:space="preserve"> may not work correctly</w:t>
            </w:r>
            <w:r w:rsidR="006F2C4F" w:rsidRPr="00537C00">
              <w:rPr>
                <w:noProof/>
              </w:rPr>
              <w:t>.</w:t>
            </w:r>
          </w:p>
        </w:tc>
      </w:tr>
      <w:tr w:rsidR="006F2C4F" w:rsidRPr="00537C00" w14:paraId="0600A1AE" w14:textId="77777777">
        <w:tc>
          <w:tcPr>
            <w:tcW w:w="2694" w:type="dxa"/>
            <w:gridSpan w:val="2"/>
          </w:tcPr>
          <w:p w14:paraId="1C8DCA81" w14:textId="77777777" w:rsidR="006F2C4F" w:rsidRPr="00537C00" w:rsidRDefault="006F2C4F">
            <w:pPr>
              <w:pStyle w:val="CRCoverPage"/>
              <w:spacing w:after="0"/>
              <w:rPr>
                <w:b/>
                <w:i/>
                <w:noProof/>
                <w:sz w:val="8"/>
                <w:szCs w:val="8"/>
              </w:rPr>
            </w:pPr>
          </w:p>
        </w:tc>
        <w:tc>
          <w:tcPr>
            <w:tcW w:w="6946" w:type="dxa"/>
            <w:gridSpan w:val="9"/>
          </w:tcPr>
          <w:p w14:paraId="069E67CC" w14:textId="77777777" w:rsidR="006F2C4F" w:rsidRPr="00537C00" w:rsidRDefault="006F2C4F">
            <w:pPr>
              <w:pStyle w:val="CRCoverPage"/>
              <w:spacing w:after="0"/>
              <w:rPr>
                <w:noProof/>
                <w:sz w:val="8"/>
                <w:szCs w:val="8"/>
              </w:rPr>
            </w:pPr>
          </w:p>
        </w:tc>
      </w:tr>
      <w:tr w:rsidR="006F2C4F" w:rsidRPr="00537C00" w14:paraId="0175862F" w14:textId="77777777">
        <w:tc>
          <w:tcPr>
            <w:tcW w:w="2694" w:type="dxa"/>
            <w:gridSpan w:val="2"/>
            <w:tcBorders>
              <w:top w:val="single" w:sz="4" w:space="0" w:color="auto"/>
              <w:left w:val="single" w:sz="4" w:space="0" w:color="auto"/>
            </w:tcBorders>
          </w:tcPr>
          <w:p w14:paraId="614735E6" w14:textId="77777777" w:rsidR="006F2C4F" w:rsidRPr="00537C00" w:rsidRDefault="006F2C4F">
            <w:pPr>
              <w:pStyle w:val="CRCoverPage"/>
              <w:tabs>
                <w:tab w:val="right" w:pos="2184"/>
              </w:tabs>
              <w:spacing w:after="0"/>
              <w:rPr>
                <w:b/>
                <w:i/>
                <w:noProof/>
              </w:rPr>
            </w:pPr>
            <w:r w:rsidRPr="00537C00">
              <w:rPr>
                <w:b/>
                <w:i/>
                <w:noProof/>
              </w:rPr>
              <w:t>Clauses affected:</w:t>
            </w:r>
          </w:p>
        </w:tc>
        <w:tc>
          <w:tcPr>
            <w:tcW w:w="6946" w:type="dxa"/>
            <w:gridSpan w:val="9"/>
            <w:tcBorders>
              <w:top w:val="single" w:sz="4" w:space="0" w:color="auto"/>
              <w:right w:val="single" w:sz="4" w:space="0" w:color="auto"/>
            </w:tcBorders>
            <w:shd w:val="pct30" w:color="FFFF00" w:fill="auto"/>
          </w:tcPr>
          <w:p w14:paraId="03EBA069" w14:textId="501BB7DF" w:rsidR="006F2C4F" w:rsidRPr="00537C00" w:rsidRDefault="00AE5FE5">
            <w:pPr>
              <w:pStyle w:val="CRCoverPage"/>
              <w:spacing w:after="0"/>
              <w:ind w:left="100"/>
              <w:rPr>
                <w:noProof/>
              </w:rPr>
            </w:pPr>
            <w:r>
              <w:rPr>
                <w:noProof/>
              </w:rPr>
              <w:t>5.3.5.3</w:t>
            </w:r>
            <w:r w:rsidR="006F2C4F" w:rsidRPr="00537C00">
              <w:rPr>
                <w:noProof/>
              </w:rPr>
              <w:t>,</w:t>
            </w:r>
            <w:r>
              <w:rPr>
                <w:noProof/>
              </w:rPr>
              <w:t xml:space="preserve"> </w:t>
            </w:r>
            <w:r w:rsidR="00D74186">
              <w:rPr>
                <w:noProof/>
              </w:rPr>
              <w:t xml:space="preserve">5.3.5.9, </w:t>
            </w:r>
            <w:r w:rsidR="00586BD8">
              <w:rPr>
                <w:noProof/>
              </w:rPr>
              <w:t>5.3.8.3, 5.3.10.</w:t>
            </w:r>
            <w:r w:rsidR="00DD4C1C">
              <w:rPr>
                <w:noProof/>
              </w:rPr>
              <w:t xml:space="preserve">3, </w:t>
            </w:r>
            <w:r w:rsidR="00754B28">
              <w:rPr>
                <w:noProof/>
              </w:rPr>
              <w:t xml:space="preserve">5.3.11, </w:t>
            </w:r>
            <w:r w:rsidR="0061351E">
              <w:rPr>
                <w:noProof/>
              </w:rPr>
              <w:t xml:space="preserve">5.3.13.4, </w:t>
            </w:r>
            <w:r w:rsidR="00FC76B0">
              <w:rPr>
                <w:noProof/>
              </w:rPr>
              <w:t xml:space="preserve">5.5.4.2, </w:t>
            </w:r>
            <w:r w:rsidR="00B73F99">
              <w:rPr>
                <w:noProof/>
              </w:rPr>
              <w:t>5.5.4.3, 5.</w:t>
            </w:r>
            <w:r w:rsidR="008C1F4B">
              <w:rPr>
                <w:noProof/>
              </w:rPr>
              <w:t>5a.1.3,</w:t>
            </w:r>
            <w:r w:rsidR="00F571AD">
              <w:rPr>
                <w:noProof/>
              </w:rPr>
              <w:t xml:space="preserve"> 5.5a.2.2,</w:t>
            </w:r>
            <w:r w:rsidR="008C1F4B">
              <w:rPr>
                <w:noProof/>
              </w:rPr>
              <w:t xml:space="preserve"> </w:t>
            </w:r>
            <w:r w:rsidR="00AC7368">
              <w:rPr>
                <w:noProof/>
              </w:rPr>
              <w:t>5.5a.3.2</w:t>
            </w:r>
            <w:r w:rsidR="002E2012">
              <w:rPr>
                <w:noProof/>
              </w:rPr>
              <w:t xml:space="preserve">, 5.7.4.2, </w:t>
            </w:r>
            <w:r w:rsidR="00EA0A6F">
              <w:rPr>
                <w:noProof/>
              </w:rPr>
              <w:t>5.7.4.3</w:t>
            </w:r>
            <w:r w:rsidR="00602933">
              <w:rPr>
                <w:noProof/>
              </w:rPr>
              <w:t>, 5.7.10.3</w:t>
            </w:r>
            <w:r w:rsidR="00EA0A6F">
              <w:rPr>
                <w:noProof/>
              </w:rPr>
              <w:t xml:space="preserve">, </w:t>
            </w:r>
            <w:r w:rsidR="00E606F5">
              <w:rPr>
                <w:noProof/>
              </w:rPr>
              <w:t xml:space="preserve">6.2.2, 6.3.2, </w:t>
            </w:r>
            <w:r w:rsidR="005735AB">
              <w:rPr>
                <w:noProof/>
              </w:rPr>
              <w:t>6.3.4, 6.4</w:t>
            </w:r>
            <w:r w:rsidR="005002F4">
              <w:rPr>
                <w:noProof/>
              </w:rPr>
              <w:t xml:space="preserve">, </w:t>
            </w:r>
            <w:r w:rsidR="00CF4E17">
              <w:rPr>
                <w:noProof/>
              </w:rPr>
              <w:t>11.2.1, 11.2.2</w:t>
            </w:r>
          </w:p>
        </w:tc>
      </w:tr>
      <w:tr w:rsidR="006F2C4F" w:rsidRPr="00537C00" w14:paraId="6A2AD3A8" w14:textId="77777777">
        <w:tc>
          <w:tcPr>
            <w:tcW w:w="2694" w:type="dxa"/>
            <w:gridSpan w:val="2"/>
            <w:tcBorders>
              <w:left w:val="single" w:sz="4" w:space="0" w:color="auto"/>
            </w:tcBorders>
          </w:tcPr>
          <w:p w14:paraId="14A968BB"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4223957E" w14:textId="77777777" w:rsidR="006F2C4F" w:rsidRPr="00537C00" w:rsidRDefault="006F2C4F">
            <w:pPr>
              <w:pStyle w:val="CRCoverPage"/>
              <w:spacing w:after="0"/>
              <w:rPr>
                <w:noProof/>
                <w:sz w:val="8"/>
                <w:szCs w:val="8"/>
              </w:rPr>
            </w:pPr>
          </w:p>
        </w:tc>
      </w:tr>
      <w:tr w:rsidR="006F2C4F" w:rsidRPr="00537C00" w14:paraId="7E704FAA" w14:textId="77777777">
        <w:tc>
          <w:tcPr>
            <w:tcW w:w="2694" w:type="dxa"/>
            <w:gridSpan w:val="2"/>
            <w:tcBorders>
              <w:left w:val="single" w:sz="4" w:space="0" w:color="auto"/>
            </w:tcBorders>
          </w:tcPr>
          <w:p w14:paraId="0806C421" w14:textId="77777777" w:rsidR="006F2C4F" w:rsidRPr="00537C00" w:rsidRDefault="006F2C4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69ECF47" w14:textId="77777777" w:rsidR="006F2C4F" w:rsidRPr="00537C00" w:rsidRDefault="006F2C4F">
            <w:pPr>
              <w:pStyle w:val="CRCoverPage"/>
              <w:spacing w:after="0"/>
              <w:jc w:val="center"/>
              <w:rPr>
                <w:b/>
                <w:caps/>
                <w:noProof/>
              </w:rPr>
            </w:pPr>
            <w:r w:rsidRPr="00537C00">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828D7E" w14:textId="77777777" w:rsidR="006F2C4F" w:rsidRPr="00537C00" w:rsidRDefault="006F2C4F">
            <w:pPr>
              <w:pStyle w:val="CRCoverPage"/>
              <w:spacing w:after="0"/>
              <w:jc w:val="center"/>
              <w:rPr>
                <w:b/>
                <w:caps/>
                <w:noProof/>
              </w:rPr>
            </w:pPr>
            <w:r w:rsidRPr="00537C00">
              <w:rPr>
                <w:b/>
                <w:caps/>
                <w:noProof/>
              </w:rPr>
              <w:t>N</w:t>
            </w:r>
          </w:p>
        </w:tc>
        <w:tc>
          <w:tcPr>
            <w:tcW w:w="2977" w:type="dxa"/>
            <w:gridSpan w:val="4"/>
          </w:tcPr>
          <w:p w14:paraId="4C7AE52D" w14:textId="77777777" w:rsidR="006F2C4F" w:rsidRPr="00537C00" w:rsidRDefault="006F2C4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1B6D75A" w14:textId="77777777" w:rsidR="006F2C4F" w:rsidRPr="00537C00" w:rsidRDefault="006F2C4F">
            <w:pPr>
              <w:pStyle w:val="CRCoverPage"/>
              <w:spacing w:after="0"/>
              <w:ind w:left="99"/>
              <w:rPr>
                <w:noProof/>
              </w:rPr>
            </w:pPr>
          </w:p>
        </w:tc>
      </w:tr>
      <w:tr w:rsidR="006F2C4F" w:rsidRPr="00537C00" w14:paraId="45D8D78C" w14:textId="77777777">
        <w:tc>
          <w:tcPr>
            <w:tcW w:w="2694" w:type="dxa"/>
            <w:gridSpan w:val="2"/>
            <w:tcBorders>
              <w:left w:val="single" w:sz="4" w:space="0" w:color="auto"/>
            </w:tcBorders>
          </w:tcPr>
          <w:p w14:paraId="35AD20E6" w14:textId="77777777" w:rsidR="006F2C4F" w:rsidRPr="00537C00" w:rsidRDefault="006F2C4F">
            <w:pPr>
              <w:pStyle w:val="CRCoverPage"/>
              <w:tabs>
                <w:tab w:val="right" w:pos="2184"/>
              </w:tabs>
              <w:spacing w:after="0"/>
              <w:rPr>
                <w:b/>
                <w:i/>
                <w:noProof/>
              </w:rPr>
            </w:pPr>
            <w:r w:rsidRPr="00537C00">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DD3E003" w14:textId="77777777" w:rsidR="006F2C4F" w:rsidRPr="00537C00" w:rsidRDefault="006F2C4F">
            <w:pPr>
              <w:pStyle w:val="CRCoverPage"/>
              <w:spacing w:after="0"/>
              <w:jc w:val="center"/>
              <w:rPr>
                <w:b/>
                <w:caps/>
                <w:noProof/>
              </w:rPr>
            </w:pPr>
            <w:r w:rsidRPr="00537C00">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459F5E" w14:textId="77777777" w:rsidR="006F2C4F" w:rsidRPr="00537C00" w:rsidRDefault="006F2C4F">
            <w:pPr>
              <w:pStyle w:val="CRCoverPage"/>
              <w:spacing w:after="0"/>
              <w:jc w:val="center"/>
              <w:rPr>
                <w:b/>
                <w:caps/>
                <w:noProof/>
              </w:rPr>
            </w:pPr>
          </w:p>
        </w:tc>
        <w:tc>
          <w:tcPr>
            <w:tcW w:w="2977" w:type="dxa"/>
            <w:gridSpan w:val="4"/>
          </w:tcPr>
          <w:p w14:paraId="0DFFAF8B" w14:textId="77777777" w:rsidR="006F2C4F" w:rsidRPr="00537C00" w:rsidRDefault="006F2C4F">
            <w:pPr>
              <w:pStyle w:val="CRCoverPage"/>
              <w:tabs>
                <w:tab w:val="right" w:pos="2893"/>
              </w:tabs>
              <w:spacing w:after="0"/>
              <w:rPr>
                <w:noProof/>
              </w:rPr>
            </w:pPr>
            <w:r w:rsidRPr="00537C00">
              <w:rPr>
                <w:noProof/>
              </w:rPr>
              <w:t xml:space="preserve"> Other core specifications</w:t>
            </w:r>
            <w:r w:rsidRPr="00537C00">
              <w:rPr>
                <w:noProof/>
              </w:rPr>
              <w:tab/>
            </w:r>
          </w:p>
        </w:tc>
        <w:tc>
          <w:tcPr>
            <w:tcW w:w="3401" w:type="dxa"/>
            <w:gridSpan w:val="3"/>
            <w:tcBorders>
              <w:right w:val="single" w:sz="4" w:space="0" w:color="auto"/>
            </w:tcBorders>
            <w:shd w:val="pct30" w:color="FFFF00" w:fill="auto"/>
          </w:tcPr>
          <w:p w14:paraId="0F37C5C2" w14:textId="69AA6975" w:rsidR="00F43E39" w:rsidRDefault="006F2C4F">
            <w:pPr>
              <w:pStyle w:val="CRCoverPage"/>
              <w:spacing w:after="0"/>
              <w:ind w:left="99"/>
              <w:rPr>
                <w:noProof/>
              </w:rPr>
            </w:pPr>
            <w:r w:rsidRPr="00537C00">
              <w:rPr>
                <w:noProof/>
              </w:rPr>
              <w:t>TS 38.300</w:t>
            </w:r>
            <w:r w:rsidR="00962322">
              <w:rPr>
                <w:noProof/>
              </w:rPr>
              <w:t xml:space="preserve"> </w:t>
            </w:r>
            <w:r w:rsidRPr="00537C00">
              <w:rPr>
                <w:noProof/>
              </w:rPr>
              <w:t xml:space="preserve">CR </w:t>
            </w:r>
            <w:r w:rsidR="00EA0A8B">
              <w:rPr>
                <w:noProof/>
              </w:rPr>
              <w:t>1006</w:t>
            </w:r>
            <w:r w:rsidR="00E6622D">
              <w:rPr>
                <w:noProof/>
              </w:rPr>
              <w:t>,</w:t>
            </w:r>
          </w:p>
          <w:p w14:paraId="24FE2B88" w14:textId="160A72A7" w:rsidR="006F2C4F" w:rsidRPr="00537C00" w:rsidRDefault="00205408">
            <w:pPr>
              <w:pStyle w:val="CRCoverPage"/>
              <w:spacing w:after="0"/>
              <w:ind w:left="99"/>
              <w:rPr>
                <w:noProof/>
              </w:rPr>
            </w:pPr>
            <w:r>
              <w:rPr>
                <w:noProof/>
              </w:rPr>
              <w:t xml:space="preserve">TS 37.320 CR </w:t>
            </w:r>
            <w:r w:rsidR="00206F32">
              <w:rPr>
                <w:noProof/>
              </w:rPr>
              <w:t>0146</w:t>
            </w:r>
            <w:r w:rsidR="006F2C4F" w:rsidRPr="00537C00">
              <w:rPr>
                <w:noProof/>
              </w:rPr>
              <w:t xml:space="preserve"> </w:t>
            </w:r>
          </w:p>
        </w:tc>
      </w:tr>
      <w:tr w:rsidR="006F2C4F" w:rsidRPr="00537C00" w14:paraId="772662B5" w14:textId="77777777">
        <w:tc>
          <w:tcPr>
            <w:tcW w:w="2694" w:type="dxa"/>
            <w:gridSpan w:val="2"/>
            <w:tcBorders>
              <w:left w:val="single" w:sz="4" w:space="0" w:color="auto"/>
            </w:tcBorders>
          </w:tcPr>
          <w:p w14:paraId="2AD1F937" w14:textId="77777777" w:rsidR="006F2C4F" w:rsidRPr="00537C00" w:rsidRDefault="006F2C4F">
            <w:pPr>
              <w:pStyle w:val="CRCoverPage"/>
              <w:spacing w:after="0"/>
              <w:rPr>
                <w:b/>
                <w:i/>
                <w:noProof/>
              </w:rPr>
            </w:pPr>
            <w:r w:rsidRPr="00537C00">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528746" w14:textId="77777777" w:rsidR="006F2C4F" w:rsidRPr="00537C00" w:rsidRDefault="006F2C4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1C6F87" w14:textId="77777777" w:rsidR="006F2C4F" w:rsidRPr="00537C00" w:rsidRDefault="006F2C4F">
            <w:pPr>
              <w:pStyle w:val="CRCoverPage"/>
              <w:spacing w:after="0"/>
              <w:jc w:val="center"/>
              <w:rPr>
                <w:b/>
                <w:caps/>
                <w:noProof/>
              </w:rPr>
            </w:pPr>
            <w:r w:rsidRPr="00537C00">
              <w:rPr>
                <w:b/>
                <w:caps/>
                <w:noProof/>
              </w:rPr>
              <w:t>x</w:t>
            </w:r>
          </w:p>
        </w:tc>
        <w:tc>
          <w:tcPr>
            <w:tcW w:w="2977" w:type="dxa"/>
            <w:gridSpan w:val="4"/>
          </w:tcPr>
          <w:p w14:paraId="46EF8BD9" w14:textId="77777777" w:rsidR="006F2C4F" w:rsidRPr="00537C00" w:rsidRDefault="006F2C4F">
            <w:pPr>
              <w:pStyle w:val="CRCoverPage"/>
              <w:spacing w:after="0"/>
              <w:rPr>
                <w:noProof/>
              </w:rPr>
            </w:pPr>
            <w:r w:rsidRPr="00537C00">
              <w:rPr>
                <w:noProof/>
              </w:rPr>
              <w:t xml:space="preserve"> Test specifications</w:t>
            </w:r>
          </w:p>
        </w:tc>
        <w:tc>
          <w:tcPr>
            <w:tcW w:w="3401" w:type="dxa"/>
            <w:gridSpan w:val="3"/>
            <w:tcBorders>
              <w:right w:val="single" w:sz="4" w:space="0" w:color="auto"/>
            </w:tcBorders>
            <w:shd w:val="pct30" w:color="FFFF00" w:fill="auto"/>
          </w:tcPr>
          <w:p w14:paraId="6ED4DCC5" w14:textId="77777777" w:rsidR="006F2C4F" w:rsidRPr="00537C00" w:rsidRDefault="006F2C4F">
            <w:pPr>
              <w:pStyle w:val="CRCoverPage"/>
              <w:spacing w:after="0"/>
              <w:ind w:left="99"/>
              <w:rPr>
                <w:noProof/>
              </w:rPr>
            </w:pPr>
            <w:r w:rsidRPr="00537C00">
              <w:rPr>
                <w:noProof/>
              </w:rPr>
              <w:t xml:space="preserve">TS/TR ... CR ... </w:t>
            </w:r>
          </w:p>
        </w:tc>
      </w:tr>
      <w:tr w:rsidR="006F2C4F" w:rsidRPr="00537C00" w14:paraId="1682927E" w14:textId="77777777">
        <w:tc>
          <w:tcPr>
            <w:tcW w:w="2694" w:type="dxa"/>
            <w:gridSpan w:val="2"/>
            <w:tcBorders>
              <w:left w:val="single" w:sz="4" w:space="0" w:color="auto"/>
            </w:tcBorders>
          </w:tcPr>
          <w:p w14:paraId="16A59E63" w14:textId="77777777" w:rsidR="006F2C4F" w:rsidRPr="00537C00" w:rsidRDefault="006F2C4F">
            <w:pPr>
              <w:pStyle w:val="CRCoverPage"/>
              <w:spacing w:after="0"/>
              <w:rPr>
                <w:b/>
                <w:i/>
                <w:noProof/>
              </w:rPr>
            </w:pPr>
            <w:r w:rsidRPr="00537C00">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AB9ED57" w14:textId="77777777" w:rsidR="006F2C4F" w:rsidRPr="00537C00" w:rsidRDefault="006F2C4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D31757" w14:textId="77777777" w:rsidR="006F2C4F" w:rsidRPr="00537C00" w:rsidRDefault="006F2C4F">
            <w:pPr>
              <w:pStyle w:val="CRCoverPage"/>
              <w:spacing w:after="0"/>
              <w:jc w:val="center"/>
              <w:rPr>
                <w:b/>
                <w:caps/>
                <w:noProof/>
              </w:rPr>
            </w:pPr>
            <w:r w:rsidRPr="00537C00">
              <w:rPr>
                <w:b/>
                <w:caps/>
                <w:noProof/>
              </w:rPr>
              <w:t>X</w:t>
            </w:r>
          </w:p>
        </w:tc>
        <w:tc>
          <w:tcPr>
            <w:tcW w:w="2977" w:type="dxa"/>
            <w:gridSpan w:val="4"/>
          </w:tcPr>
          <w:p w14:paraId="323364A9" w14:textId="77777777" w:rsidR="006F2C4F" w:rsidRPr="00537C00" w:rsidRDefault="006F2C4F">
            <w:pPr>
              <w:pStyle w:val="CRCoverPage"/>
              <w:spacing w:after="0"/>
              <w:rPr>
                <w:noProof/>
              </w:rPr>
            </w:pPr>
            <w:r w:rsidRPr="00537C00">
              <w:rPr>
                <w:noProof/>
              </w:rPr>
              <w:t xml:space="preserve"> O&amp;M Specifications</w:t>
            </w:r>
          </w:p>
        </w:tc>
        <w:tc>
          <w:tcPr>
            <w:tcW w:w="3401" w:type="dxa"/>
            <w:gridSpan w:val="3"/>
            <w:tcBorders>
              <w:right w:val="single" w:sz="4" w:space="0" w:color="auto"/>
            </w:tcBorders>
            <w:shd w:val="pct30" w:color="FFFF00" w:fill="auto"/>
          </w:tcPr>
          <w:p w14:paraId="78A96B34" w14:textId="77777777" w:rsidR="006F2C4F" w:rsidRPr="00537C00" w:rsidRDefault="006F2C4F">
            <w:pPr>
              <w:pStyle w:val="CRCoverPage"/>
              <w:spacing w:after="0"/>
              <w:ind w:left="99"/>
              <w:rPr>
                <w:noProof/>
              </w:rPr>
            </w:pPr>
            <w:r w:rsidRPr="00537C00">
              <w:rPr>
                <w:noProof/>
              </w:rPr>
              <w:t xml:space="preserve">TS/TR ... CR ... </w:t>
            </w:r>
          </w:p>
        </w:tc>
      </w:tr>
      <w:tr w:rsidR="006F2C4F" w:rsidRPr="00537C00" w14:paraId="1E7E9E33" w14:textId="77777777">
        <w:tc>
          <w:tcPr>
            <w:tcW w:w="2694" w:type="dxa"/>
            <w:gridSpan w:val="2"/>
            <w:tcBorders>
              <w:left w:val="single" w:sz="4" w:space="0" w:color="auto"/>
            </w:tcBorders>
          </w:tcPr>
          <w:p w14:paraId="2A3AB521" w14:textId="77777777" w:rsidR="006F2C4F" w:rsidRPr="00537C00" w:rsidRDefault="006F2C4F">
            <w:pPr>
              <w:pStyle w:val="CRCoverPage"/>
              <w:spacing w:after="0"/>
              <w:rPr>
                <w:b/>
                <w:i/>
                <w:noProof/>
              </w:rPr>
            </w:pPr>
          </w:p>
        </w:tc>
        <w:tc>
          <w:tcPr>
            <w:tcW w:w="6946" w:type="dxa"/>
            <w:gridSpan w:val="9"/>
            <w:tcBorders>
              <w:right w:val="single" w:sz="4" w:space="0" w:color="auto"/>
            </w:tcBorders>
          </w:tcPr>
          <w:p w14:paraId="29438629" w14:textId="77777777" w:rsidR="006F2C4F" w:rsidRPr="00537C00" w:rsidRDefault="006F2C4F">
            <w:pPr>
              <w:pStyle w:val="CRCoverPage"/>
              <w:spacing w:after="0"/>
              <w:rPr>
                <w:noProof/>
              </w:rPr>
            </w:pPr>
          </w:p>
        </w:tc>
      </w:tr>
      <w:tr w:rsidR="006F2C4F" w:rsidRPr="00537C00" w14:paraId="14B8B403" w14:textId="77777777">
        <w:tc>
          <w:tcPr>
            <w:tcW w:w="2694" w:type="dxa"/>
            <w:gridSpan w:val="2"/>
            <w:tcBorders>
              <w:left w:val="single" w:sz="4" w:space="0" w:color="auto"/>
              <w:bottom w:val="single" w:sz="4" w:space="0" w:color="auto"/>
            </w:tcBorders>
          </w:tcPr>
          <w:p w14:paraId="7A87D30E" w14:textId="77777777" w:rsidR="006F2C4F" w:rsidRPr="00537C00" w:rsidRDefault="006F2C4F">
            <w:pPr>
              <w:pStyle w:val="CRCoverPage"/>
              <w:tabs>
                <w:tab w:val="right" w:pos="2184"/>
              </w:tabs>
              <w:spacing w:after="0"/>
              <w:rPr>
                <w:b/>
                <w:i/>
                <w:noProof/>
              </w:rPr>
            </w:pPr>
            <w:r w:rsidRPr="00537C00">
              <w:rPr>
                <w:b/>
                <w:i/>
                <w:noProof/>
              </w:rPr>
              <w:t>Other comments:</w:t>
            </w:r>
          </w:p>
        </w:tc>
        <w:tc>
          <w:tcPr>
            <w:tcW w:w="6946" w:type="dxa"/>
            <w:gridSpan w:val="9"/>
            <w:tcBorders>
              <w:bottom w:val="single" w:sz="4" w:space="0" w:color="auto"/>
              <w:right w:val="single" w:sz="4" w:space="0" w:color="auto"/>
            </w:tcBorders>
            <w:shd w:val="pct30" w:color="FFFF00" w:fill="auto"/>
          </w:tcPr>
          <w:p w14:paraId="47B8B9B2" w14:textId="5F5BE99E" w:rsidR="006F2C4F" w:rsidRPr="00537C00" w:rsidRDefault="006F2C4F">
            <w:pPr>
              <w:pStyle w:val="CRCoverPage"/>
              <w:spacing w:after="0"/>
              <w:ind w:left="100"/>
              <w:rPr>
                <w:noProof/>
              </w:rPr>
            </w:pPr>
          </w:p>
        </w:tc>
      </w:tr>
      <w:tr w:rsidR="006F2C4F" w:rsidRPr="00537C00" w14:paraId="5DC958D7" w14:textId="77777777">
        <w:tc>
          <w:tcPr>
            <w:tcW w:w="2694" w:type="dxa"/>
            <w:gridSpan w:val="2"/>
            <w:tcBorders>
              <w:top w:val="single" w:sz="4" w:space="0" w:color="auto"/>
              <w:bottom w:val="single" w:sz="4" w:space="0" w:color="auto"/>
            </w:tcBorders>
          </w:tcPr>
          <w:p w14:paraId="0CDEA279" w14:textId="77777777" w:rsidR="006F2C4F" w:rsidRPr="00537C00" w:rsidRDefault="006F2C4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40BA517" w14:textId="77777777" w:rsidR="006F2C4F" w:rsidRPr="00537C00" w:rsidRDefault="006F2C4F">
            <w:pPr>
              <w:pStyle w:val="CRCoverPage"/>
              <w:spacing w:after="0"/>
              <w:ind w:left="100"/>
              <w:rPr>
                <w:noProof/>
                <w:sz w:val="8"/>
                <w:szCs w:val="8"/>
              </w:rPr>
            </w:pPr>
          </w:p>
        </w:tc>
      </w:tr>
      <w:tr w:rsidR="006F2C4F" w:rsidRPr="00537C00" w14:paraId="6C201865" w14:textId="77777777">
        <w:tc>
          <w:tcPr>
            <w:tcW w:w="2694" w:type="dxa"/>
            <w:gridSpan w:val="2"/>
            <w:tcBorders>
              <w:top w:val="single" w:sz="4" w:space="0" w:color="auto"/>
              <w:left w:val="single" w:sz="4" w:space="0" w:color="auto"/>
              <w:bottom w:val="single" w:sz="4" w:space="0" w:color="auto"/>
            </w:tcBorders>
          </w:tcPr>
          <w:p w14:paraId="1062291E" w14:textId="77777777" w:rsidR="006F2C4F" w:rsidRPr="00537C00" w:rsidRDefault="006F2C4F">
            <w:pPr>
              <w:pStyle w:val="CRCoverPage"/>
              <w:tabs>
                <w:tab w:val="right" w:pos="2184"/>
              </w:tabs>
              <w:spacing w:after="0"/>
              <w:rPr>
                <w:b/>
                <w:i/>
                <w:noProof/>
              </w:rPr>
            </w:pPr>
            <w:r w:rsidRPr="00537C00">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0D024CA" w14:textId="3C7F1F3C" w:rsidR="006F2C4F" w:rsidRPr="00537C00" w:rsidRDefault="00C73AF0" w:rsidP="008E1ADC">
            <w:pPr>
              <w:pStyle w:val="CRCoverPage"/>
              <w:numPr>
                <w:ilvl w:val="0"/>
                <w:numId w:val="7"/>
              </w:numPr>
              <w:spacing w:after="0"/>
              <w:rPr>
                <w:noProof/>
              </w:rPr>
            </w:pPr>
            <w:r>
              <w:rPr>
                <w:noProof/>
              </w:rPr>
              <w:t>Revision 1: Included changes based on agreements from RAN1#131bis</w:t>
            </w:r>
          </w:p>
        </w:tc>
      </w:tr>
    </w:tbl>
    <w:p w14:paraId="23E6B720" w14:textId="77777777" w:rsidR="0098339C" w:rsidRPr="00537C00" w:rsidRDefault="0098339C" w:rsidP="0098339C">
      <w:pPr>
        <w:pStyle w:val="Heading1"/>
        <w:ind w:left="0" w:firstLine="0"/>
        <w:rPr>
          <w:rFonts w:eastAsia="MS Mincho"/>
          <w:noProof/>
        </w:rPr>
        <w:sectPr w:rsidR="0098339C" w:rsidRPr="00537C00" w:rsidSect="00ED7E6F">
          <w:footnotePr>
            <w:numRestart w:val="eachSect"/>
          </w:footnotePr>
          <w:pgSz w:w="11907" w:h="16840"/>
          <w:pgMar w:top="1416" w:right="1133" w:bottom="1133" w:left="1133" w:header="850" w:footer="340" w:gutter="0"/>
          <w:cols w:space="720"/>
          <w:formProt w:val="0"/>
          <w:docGrid w:linePitch="272"/>
        </w:sectPr>
      </w:pPr>
    </w:p>
    <w:p w14:paraId="3C380136" w14:textId="77777777" w:rsidR="00ED6064" w:rsidRDefault="00ED6064" w:rsidP="00ED6064">
      <w:pPr>
        <w:pStyle w:val="Note-Boxed"/>
        <w:jc w:val="center"/>
        <w:rPr>
          <w:rFonts w:ascii="Times New Roman" w:hAnsi="Times New Roman" w:cs="Times New Roman"/>
        </w:rPr>
      </w:pPr>
      <w:bookmarkStart w:id="17" w:name="_Toc60776686"/>
      <w:bookmarkStart w:id="18" w:name="_Toc193445385"/>
      <w:bookmarkStart w:id="19" w:name="_Toc193451190"/>
      <w:bookmarkStart w:id="20" w:name="_Toc193462454"/>
      <w:bookmarkEnd w:id="0"/>
      <w:bookmarkEnd w:id="1"/>
      <w:bookmarkEnd w:id="2"/>
      <w:bookmarkEnd w:id="3"/>
      <w:r w:rsidRPr="00537C00">
        <w:rPr>
          <w:rFonts w:ascii="Times New Roman" w:eastAsia="SimSun" w:hAnsi="Times New Roman" w:cs="Times New Roman"/>
          <w:lang w:eastAsia="zh-CN"/>
        </w:rPr>
        <w:lastRenderedPageBreak/>
        <w:t>FIRST</w:t>
      </w:r>
      <w:r w:rsidRPr="00537C00">
        <w:rPr>
          <w:rFonts w:ascii="Times New Roman" w:hAnsi="Times New Roman" w:cs="Times New Roman"/>
        </w:rPr>
        <w:t xml:space="preserve"> CHANGE</w:t>
      </w:r>
    </w:p>
    <w:p w14:paraId="3327E466" w14:textId="77777777" w:rsidR="00920EAD" w:rsidRPr="0036584A" w:rsidRDefault="00920EAD" w:rsidP="00920EAD">
      <w:pPr>
        <w:pStyle w:val="Heading4"/>
        <w:rPr>
          <w:rFonts w:eastAsia="MS Mincho"/>
        </w:rPr>
      </w:pPr>
      <w:bookmarkStart w:id="21" w:name="_Toc60776760"/>
      <w:bookmarkStart w:id="22" w:name="_Toc193445472"/>
      <w:bookmarkStart w:id="23" w:name="_Toc193451277"/>
      <w:bookmarkStart w:id="24" w:name="_Toc193462542"/>
      <w:bookmarkStart w:id="25" w:name="_Toc201294829"/>
      <w:bookmarkStart w:id="26" w:name="_Toc210311083"/>
      <w:bookmarkEnd w:id="4"/>
      <w:bookmarkEnd w:id="5"/>
      <w:bookmarkEnd w:id="6"/>
      <w:bookmarkEnd w:id="7"/>
      <w:bookmarkEnd w:id="8"/>
      <w:bookmarkEnd w:id="9"/>
      <w:bookmarkEnd w:id="10"/>
      <w:bookmarkEnd w:id="11"/>
      <w:bookmarkEnd w:id="12"/>
      <w:bookmarkEnd w:id="13"/>
      <w:bookmarkEnd w:id="14"/>
      <w:bookmarkEnd w:id="15"/>
      <w:bookmarkEnd w:id="17"/>
      <w:bookmarkEnd w:id="18"/>
      <w:bookmarkEnd w:id="19"/>
      <w:bookmarkEnd w:id="20"/>
      <w:r w:rsidRPr="0036584A">
        <w:rPr>
          <w:rFonts w:eastAsia="MS Mincho"/>
        </w:rPr>
        <w:t>5.3.5.3</w:t>
      </w:r>
      <w:r w:rsidRPr="0036584A">
        <w:rPr>
          <w:rFonts w:eastAsia="MS Mincho"/>
        </w:rPr>
        <w:tab/>
        <w:t xml:space="preserve">Reception of an </w:t>
      </w:r>
      <w:r w:rsidRPr="0036584A">
        <w:rPr>
          <w:rFonts w:eastAsia="MS Mincho"/>
          <w:i/>
        </w:rPr>
        <w:t>RRCReconfiguration</w:t>
      </w:r>
      <w:r w:rsidRPr="0036584A">
        <w:rPr>
          <w:rFonts w:eastAsia="MS Mincho"/>
        </w:rPr>
        <w:t xml:space="preserve"> by the UE</w:t>
      </w:r>
      <w:bookmarkEnd w:id="21"/>
      <w:bookmarkEnd w:id="22"/>
      <w:bookmarkEnd w:id="23"/>
      <w:bookmarkEnd w:id="24"/>
      <w:bookmarkEnd w:id="25"/>
      <w:bookmarkEnd w:id="26"/>
    </w:p>
    <w:p w14:paraId="1C71EEBB" w14:textId="77777777" w:rsidR="00920EAD" w:rsidRPr="0036584A" w:rsidRDefault="00920EAD" w:rsidP="00920EAD">
      <w:r w:rsidRPr="0036584A">
        <w:t xml:space="preserve">The UE shall perform the following actions upon reception of the </w:t>
      </w:r>
      <w:r w:rsidRPr="0036584A">
        <w:rPr>
          <w:i/>
        </w:rPr>
        <w:t>RRCReconfiguration,</w:t>
      </w:r>
      <w:r w:rsidRPr="0036584A">
        <w:t xml:space="preserve"> upon execution of the conditional reconfiguration (CHO, CPA, CPC, or subsequent CPAC), or upon execution of an LTM cell switch:</w:t>
      </w:r>
    </w:p>
    <w:p w14:paraId="59E02EF5" w14:textId="77777777" w:rsidR="00920EAD" w:rsidRPr="0036584A" w:rsidRDefault="00920EAD" w:rsidP="00920EAD">
      <w:pPr>
        <w:pStyle w:val="B1"/>
      </w:pPr>
      <w:r w:rsidRPr="0036584A">
        <w:t>1&gt;</w:t>
      </w:r>
      <w:r w:rsidRPr="0036584A">
        <w:tab/>
        <w:t xml:space="preserve">if the </w:t>
      </w:r>
      <w:r w:rsidRPr="0036584A">
        <w:rPr>
          <w:i/>
          <w:iCs/>
        </w:rPr>
        <w:t>RRCReconfiguration</w:t>
      </w:r>
      <w:r w:rsidRPr="0036584A">
        <w:t xml:space="preserve"> is applied due to a conditional reconfiguration execution upon cell selection performed while timer T311 was running, as defined in 5.3.7.3:</w:t>
      </w:r>
    </w:p>
    <w:p w14:paraId="08766199" w14:textId="77777777" w:rsidR="00920EAD" w:rsidRPr="0036584A" w:rsidRDefault="00920EAD" w:rsidP="00920EAD">
      <w:pPr>
        <w:pStyle w:val="B2"/>
      </w:pPr>
      <w:r w:rsidRPr="0036584A">
        <w:t>2&gt;</w:t>
      </w:r>
      <w:r w:rsidRPr="0036584A">
        <w:tab/>
        <w:t xml:space="preserve">remove all the entries in the </w:t>
      </w:r>
      <w:r w:rsidRPr="0036584A">
        <w:rPr>
          <w:i/>
          <w:iCs/>
        </w:rPr>
        <w:t>condReconfigList</w:t>
      </w:r>
      <w:r w:rsidRPr="0036584A">
        <w:t xml:space="preserve"> within the MCG and the SCG </w:t>
      </w:r>
      <w:r w:rsidRPr="0036584A">
        <w:rPr>
          <w:i/>
          <w:iCs/>
        </w:rPr>
        <w:t>VarConditionalReconfig</w:t>
      </w:r>
      <w:r w:rsidRPr="0036584A">
        <w:t xml:space="preserve"> except for the entries in which </w:t>
      </w:r>
      <w:r w:rsidRPr="0036584A">
        <w:rPr>
          <w:i/>
          <w:iCs/>
        </w:rPr>
        <w:t>subsequentCondReconfig</w:t>
      </w:r>
      <w:r w:rsidRPr="0036584A">
        <w:t xml:space="preserve"> is present, if any;</w:t>
      </w:r>
    </w:p>
    <w:p w14:paraId="408ACFF9"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includes the </w:t>
      </w:r>
      <w:r w:rsidRPr="0036584A">
        <w:rPr>
          <w:i/>
        </w:rPr>
        <w:t>daps-SourceRelease</w:t>
      </w:r>
      <w:r w:rsidRPr="0036584A">
        <w:t>:</w:t>
      </w:r>
    </w:p>
    <w:p w14:paraId="28594F70" w14:textId="77777777" w:rsidR="00920EAD" w:rsidRPr="0036584A" w:rsidRDefault="00920EAD" w:rsidP="00920EAD">
      <w:pPr>
        <w:pStyle w:val="B2"/>
      </w:pPr>
      <w:r w:rsidRPr="0036584A">
        <w:t>2&gt;</w:t>
      </w:r>
      <w:r w:rsidRPr="0036584A">
        <w:tab/>
        <w:t>reset the source MAC and release the source MAC configuration;</w:t>
      </w:r>
    </w:p>
    <w:p w14:paraId="05493636" w14:textId="77777777" w:rsidR="00920EAD" w:rsidRPr="0036584A" w:rsidRDefault="00920EAD" w:rsidP="00920EAD">
      <w:pPr>
        <w:pStyle w:val="B2"/>
      </w:pPr>
      <w:r w:rsidRPr="0036584A">
        <w:t>2&gt;</w:t>
      </w:r>
      <w:r w:rsidRPr="0036584A">
        <w:tab/>
        <w:t>for each DAPS bearer:</w:t>
      </w:r>
    </w:p>
    <w:p w14:paraId="64B163C5" w14:textId="77777777" w:rsidR="00920EAD" w:rsidRPr="0036584A" w:rsidRDefault="00920EAD" w:rsidP="00920EAD">
      <w:pPr>
        <w:pStyle w:val="B3"/>
      </w:pPr>
      <w:r w:rsidRPr="0036584A">
        <w:t>3&gt;</w:t>
      </w:r>
      <w:r w:rsidRPr="0036584A">
        <w:tab/>
        <w:t>release the RLC entity or entities as specified in TS 38.322 [4], clause 5.1.3, and the associated logical channel for the source SpCell;</w:t>
      </w:r>
    </w:p>
    <w:p w14:paraId="044D7894" w14:textId="77777777" w:rsidR="00920EAD" w:rsidRPr="0036584A" w:rsidRDefault="00920EAD" w:rsidP="00920EAD">
      <w:pPr>
        <w:pStyle w:val="B3"/>
      </w:pPr>
      <w:r w:rsidRPr="0036584A">
        <w:t>3&gt;</w:t>
      </w:r>
      <w:r w:rsidRPr="0036584A">
        <w:tab/>
        <w:t>reconfigure the PDCP entity to release DAPS as specified in TS 38.323 [5];</w:t>
      </w:r>
    </w:p>
    <w:p w14:paraId="2B176A7B" w14:textId="77777777" w:rsidR="00920EAD" w:rsidRPr="0036584A" w:rsidRDefault="00920EAD" w:rsidP="00920EAD">
      <w:pPr>
        <w:pStyle w:val="B2"/>
      </w:pPr>
      <w:r w:rsidRPr="0036584A">
        <w:t>2&gt;</w:t>
      </w:r>
      <w:r w:rsidRPr="0036584A">
        <w:tab/>
        <w:t>for each SRB:</w:t>
      </w:r>
    </w:p>
    <w:p w14:paraId="3C5CCAAC" w14:textId="77777777" w:rsidR="00920EAD" w:rsidRPr="0036584A" w:rsidRDefault="00920EAD" w:rsidP="00920EAD">
      <w:pPr>
        <w:pStyle w:val="B3"/>
      </w:pPr>
      <w:r w:rsidRPr="0036584A">
        <w:t>3&gt;</w:t>
      </w:r>
      <w:r w:rsidRPr="0036584A">
        <w:tab/>
        <w:t>release the PDCP entity for the source SpCell;</w:t>
      </w:r>
    </w:p>
    <w:p w14:paraId="4ED80818" w14:textId="77777777" w:rsidR="00920EAD" w:rsidRPr="0036584A" w:rsidRDefault="00920EAD" w:rsidP="00920EAD">
      <w:pPr>
        <w:pStyle w:val="B3"/>
      </w:pPr>
      <w:r w:rsidRPr="0036584A">
        <w:t>3&gt;</w:t>
      </w:r>
      <w:r w:rsidRPr="0036584A">
        <w:tab/>
        <w:t>release the RLC entity as specified in TS 38.322 [4], clause 5.1.3, and the associated logical channel for the source SpCell;</w:t>
      </w:r>
    </w:p>
    <w:p w14:paraId="50BB51DE" w14:textId="77777777" w:rsidR="00920EAD" w:rsidRPr="0036584A" w:rsidRDefault="00920EAD" w:rsidP="00920EAD">
      <w:pPr>
        <w:pStyle w:val="B2"/>
      </w:pPr>
      <w:r w:rsidRPr="0036584A">
        <w:t>2&gt;</w:t>
      </w:r>
      <w:r w:rsidRPr="0036584A">
        <w:tab/>
        <w:t>release the physical channel configuration for the source SpCell;</w:t>
      </w:r>
    </w:p>
    <w:p w14:paraId="3D4080A0" w14:textId="77777777" w:rsidR="00920EAD" w:rsidRPr="0036584A" w:rsidRDefault="00920EAD" w:rsidP="00920EAD">
      <w:pPr>
        <w:pStyle w:val="B2"/>
      </w:pPr>
      <w:r w:rsidRPr="0036584A">
        <w:t>2&gt;</w:t>
      </w:r>
      <w:r w:rsidRPr="0036584A">
        <w:tab/>
        <w:t>discard the keys used in the source SpCell (the K</w:t>
      </w:r>
      <w:r w:rsidRPr="0036584A">
        <w:rPr>
          <w:vertAlign w:val="subscript"/>
        </w:rPr>
        <w:t>gNB</w:t>
      </w:r>
      <w:r w:rsidRPr="0036584A">
        <w:t xml:space="preserve"> key, the K</w:t>
      </w:r>
      <w:r w:rsidRPr="0036584A">
        <w:rPr>
          <w:vertAlign w:val="subscript"/>
        </w:rPr>
        <w:t>RRCenc</w:t>
      </w:r>
      <w:r w:rsidRPr="0036584A">
        <w:t xml:space="preserve"> key, the K</w:t>
      </w:r>
      <w:r w:rsidRPr="0036584A">
        <w:rPr>
          <w:vertAlign w:val="subscript"/>
        </w:rPr>
        <w:t>RRCint</w:t>
      </w:r>
      <w:r w:rsidRPr="0036584A">
        <w:t xml:space="preserve"> key, the K</w:t>
      </w:r>
      <w:r w:rsidRPr="0036584A">
        <w:rPr>
          <w:vertAlign w:val="subscript"/>
        </w:rPr>
        <w:t>UPint</w:t>
      </w:r>
      <w:r w:rsidRPr="0036584A">
        <w:t xml:space="preserve"> key and the K</w:t>
      </w:r>
      <w:r w:rsidRPr="0036584A">
        <w:rPr>
          <w:vertAlign w:val="subscript"/>
        </w:rPr>
        <w:t>UPenc</w:t>
      </w:r>
      <w:r w:rsidRPr="0036584A">
        <w:t xml:space="preserve"> key), if any;</w:t>
      </w:r>
    </w:p>
    <w:p w14:paraId="6E933ED5"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is received while the timer T348 is running:</w:t>
      </w:r>
    </w:p>
    <w:p w14:paraId="21DE60E0" w14:textId="77777777" w:rsidR="00920EAD" w:rsidRPr="0036584A" w:rsidRDefault="00920EAD" w:rsidP="00920EAD">
      <w:pPr>
        <w:pStyle w:val="B2"/>
      </w:pPr>
      <w:r w:rsidRPr="0036584A">
        <w:t>2&gt;</w:t>
      </w:r>
      <w:r w:rsidRPr="0036584A">
        <w:tab/>
      </w:r>
      <w:r w:rsidRPr="0036584A">
        <w:rPr>
          <w:rFonts w:eastAsia="MS Mincho"/>
        </w:rPr>
        <w:t>i</w:t>
      </w:r>
      <w:r w:rsidRPr="0036584A">
        <w:t xml:space="preserve">f the configuration </w:t>
      </w:r>
      <w:r w:rsidRPr="0036584A">
        <w:rPr>
          <w:rFonts w:eastAsia="MS Mincho"/>
        </w:rPr>
        <w:t xml:space="preserve">does not exceed UE temporary capability restriction indicated via </w:t>
      </w:r>
      <w:r w:rsidRPr="0036584A">
        <w:rPr>
          <w:rFonts w:eastAsia="MS Mincho"/>
          <w:i/>
        </w:rPr>
        <w:t>musim-CapRestriction</w:t>
      </w:r>
      <w:r w:rsidRPr="0036584A">
        <w:rPr>
          <w:rFonts w:eastAsia="MS Mincho"/>
        </w:rPr>
        <w:t xml:space="preserve"> included in the last transmission of </w:t>
      </w:r>
      <w:r w:rsidRPr="0036584A">
        <w:rPr>
          <w:i/>
          <w:iCs/>
          <w:szCs w:val="18"/>
        </w:rPr>
        <w:t>UEAssistanceInformation</w:t>
      </w:r>
      <w:r w:rsidRPr="0036584A">
        <w:rPr>
          <w:rFonts w:eastAsia="MS Mincho"/>
        </w:rPr>
        <w:t>:</w:t>
      </w:r>
    </w:p>
    <w:p w14:paraId="6B372FA3" w14:textId="77777777" w:rsidR="00920EAD" w:rsidRPr="0036584A" w:rsidRDefault="00920EAD" w:rsidP="00920EAD">
      <w:pPr>
        <w:pStyle w:val="B3"/>
      </w:pPr>
      <w:r w:rsidRPr="0036584A">
        <w:t>3&gt;</w:t>
      </w:r>
      <w:r w:rsidRPr="0036584A">
        <w:tab/>
        <w:t>stop the timer T348;</w:t>
      </w:r>
    </w:p>
    <w:p w14:paraId="3F2B7E3F"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is received via other RAT (i.e., inter-RAT handover to NR):</w:t>
      </w:r>
    </w:p>
    <w:p w14:paraId="0296FE73" w14:textId="77777777" w:rsidR="00920EAD" w:rsidRPr="0036584A" w:rsidRDefault="00920EAD" w:rsidP="00920EAD">
      <w:pPr>
        <w:pStyle w:val="B2"/>
      </w:pPr>
      <w:r w:rsidRPr="0036584A">
        <w:rPr>
          <w:rFonts w:eastAsia="MS Mincho"/>
        </w:rPr>
        <w:t>2&gt;</w:t>
      </w:r>
      <w:r w:rsidRPr="0036584A">
        <w:rPr>
          <w:rFonts w:eastAsia="MS Mincho"/>
        </w:rPr>
        <w:tab/>
        <w:t>i</w:t>
      </w:r>
      <w:r w:rsidRPr="0036584A">
        <w:t xml:space="preserve">f the </w:t>
      </w:r>
      <w:r w:rsidRPr="0036584A">
        <w:rPr>
          <w:rFonts w:eastAsia="MS Mincho"/>
          <w:i/>
        </w:rPr>
        <w:t xml:space="preserve">RRCReconfiguration </w:t>
      </w:r>
      <w:r w:rsidRPr="0036584A">
        <w:rPr>
          <w:rFonts w:eastAsia="MS Mincho"/>
        </w:rPr>
        <w:t xml:space="preserve">does not include the </w:t>
      </w:r>
      <w:r w:rsidRPr="0036584A">
        <w:rPr>
          <w:i/>
        </w:rPr>
        <w:t xml:space="preserve">fullConfig </w:t>
      </w:r>
      <w:r w:rsidRPr="0036584A">
        <w:t>and the UE is connected to 5GC (i.e., delta signalling during intra 5GC handover):</w:t>
      </w:r>
    </w:p>
    <w:p w14:paraId="75AC20CB" w14:textId="77777777" w:rsidR="00920EAD" w:rsidRPr="0036584A" w:rsidRDefault="00920EAD" w:rsidP="00920EAD">
      <w:pPr>
        <w:pStyle w:val="B3"/>
      </w:pPr>
      <w:r w:rsidRPr="0036584A">
        <w:t>3&gt;</w:t>
      </w:r>
      <w:r w:rsidRPr="0036584A">
        <w:tab/>
        <w:t xml:space="preserve">re-use the source RAT SDAP and PDCP configurations if available (i.e., current SDAP/PDCP configurations for all RBs from source E-UTRA RAT prior to the reception of the inter-RAT HO </w:t>
      </w:r>
      <w:r w:rsidRPr="0036584A">
        <w:rPr>
          <w:i/>
        </w:rPr>
        <w:t>RRCReconfiguration</w:t>
      </w:r>
      <w:r w:rsidRPr="0036584A">
        <w:t xml:space="preserve"> message);</w:t>
      </w:r>
    </w:p>
    <w:p w14:paraId="67731397" w14:textId="77777777" w:rsidR="00920EAD" w:rsidRPr="0036584A" w:rsidRDefault="00920EAD" w:rsidP="00920EAD">
      <w:pPr>
        <w:pStyle w:val="B1"/>
      </w:pPr>
      <w:r w:rsidRPr="0036584A">
        <w:t>1&gt;</w:t>
      </w:r>
      <w:r w:rsidRPr="0036584A">
        <w:tab/>
        <w:t>else:</w:t>
      </w:r>
    </w:p>
    <w:p w14:paraId="44C384C3" w14:textId="77777777" w:rsidR="00920EAD" w:rsidRPr="0036584A" w:rsidRDefault="00920EAD" w:rsidP="00920EAD">
      <w:pPr>
        <w:pStyle w:val="B2"/>
      </w:pPr>
      <w:r w:rsidRPr="0036584A">
        <w:t>2&gt;</w:t>
      </w:r>
      <w:r w:rsidRPr="0036584A">
        <w:tab/>
        <w:t>if the RRCReconfiguration includes the fullConfig:</w:t>
      </w:r>
    </w:p>
    <w:p w14:paraId="1BC8FED0" w14:textId="77777777" w:rsidR="00920EAD" w:rsidRPr="0036584A" w:rsidRDefault="00920EAD" w:rsidP="00920EAD">
      <w:pPr>
        <w:pStyle w:val="B3"/>
      </w:pPr>
      <w:r w:rsidRPr="0036584A">
        <w:t>3&gt;</w:t>
      </w:r>
      <w:r w:rsidRPr="0036584A">
        <w:tab/>
        <w:t>perform the full configuration procedure as specified in 5.3.5.11;</w:t>
      </w:r>
    </w:p>
    <w:p w14:paraId="08E44077" w14:textId="77777777" w:rsidR="00920EAD" w:rsidRPr="0036584A" w:rsidRDefault="00920EAD" w:rsidP="00920EAD">
      <w:pPr>
        <w:pStyle w:val="B1"/>
        <w:rPr>
          <w:rFonts w:eastAsia="Batang"/>
          <w:lang w:eastAsia="en-US"/>
        </w:rPr>
      </w:pPr>
      <w:r w:rsidRPr="0036584A">
        <w:rPr>
          <w:rFonts w:eastAsia="Batang"/>
          <w:lang w:eastAsia="en-US"/>
        </w:rPr>
        <w:t>1&gt;</w:t>
      </w:r>
      <w:r w:rsidRPr="0036584A">
        <w:rPr>
          <w:rFonts w:eastAsia="Batang"/>
          <w:lang w:eastAsia="en-US"/>
        </w:rPr>
        <w:tab/>
        <w:t xml:space="preserve">if the </w:t>
      </w:r>
      <w:r w:rsidRPr="0036584A">
        <w:rPr>
          <w:i/>
        </w:rPr>
        <w:t>RRCReconfiguration</w:t>
      </w:r>
      <w:r w:rsidRPr="0036584A">
        <w:t xml:space="preserve"> </w:t>
      </w:r>
      <w:r w:rsidRPr="0036584A">
        <w:rPr>
          <w:rFonts w:eastAsia="Batang"/>
          <w:lang w:eastAsia="en-US"/>
        </w:rPr>
        <w:t xml:space="preserve">includes the </w:t>
      </w:r>
      <w:r w:rsidRPr="0036584A">
        <w:rPr>
          <w:rFonts w:eastAsia="Batang"/>
          <w:i/>
          <w:lang w:eastAsia="en-US"/>
        </w:rPr>
        <w:t>masterCellGroup</w:t>
      </w:r>
      <w:r w:rsidRPr="0036584A">
        <w:rPr>
          <w:rFonts w:eastAsia="Batang"/>
          <w:lang w:eastAsia="en-US"/>
        </w:rPr>
        <w:t>:</w:t>
      </w:r>
    </w:p>
    <w:p w14:paraId="3789D2F9" w14:textId="77777777" w:rsidR="00920EAD" w:rsidRPr="0036584A" w:rsidRDefault="00920EAD" w:rsidP="00920EAD">
      <w:pPr>
        <w:pStyle w:val="B2"/>
        <w:rPr>
          <w:rFonts w:eastAsia="Batang"/>
        </w:rPr>
      </w:pPr>
      <w:r w:rsidRPr="0036584A">
        <w:rPr>
          <w:rFonts w:eastAsia="Batang"/>
        </w:rPr>
        <w:t>2&gt;</w:t>
      </w:r>
      <w:r w:rsidRPr="0036584A">
        <w:rPr>
          <w:rFonts w:eastAsia="Batang"/>
        </w:rPr>
        <w:tab/>
        <w:t xml:space="preserve">perform the cell group configuration for the received </w:t>
      </w:r>
      <w:r w:rsidRPr="0036584A">
        <w:rPr>
          <w:rFonts w:eastAsia="Batang"/>
          <w:i/>
        </w:rPr>
        <w:t>masterCellGroup</w:t>
      </w:r>
      <w:r w:rsidRPr="0036584A">
        <w:rPr>
          <w:rFonts w:eastAsia="Batang"/>
        </w:rPr>
        <w:t xml:space="preserve"> according to 5.3.5.5;</w:t>
      </w:r>
    </w:p>
    <w:p w14:paraId="3D6F67B5" w14:textId="77777777" w:rsidR="00920EAD" w:rsidRPr="0036584A" w:rsidRDefault="00920EAD" w:rsidP="00920EAD">
      <w:pPr>
        <w:pStyle w:val="B1"/>
        <w:rPr>
          <w:rFonts w:eastAsia="Batang"/>
          <w:lang w:eastAsia="en-US"/>
        </w:rPr>
      </w:pPr>
      <w:r w:rsidRPr="0036584A">
        <w:rPr>
          <w:rFonts w:eastAsia="Batang"/>
        </w:rPr>
        <w:t>1&gt;</w:t>
      </w:r>
      <w:r w:rsidRPr="0036584A">
        <w:rPr>
          <w:rFonts w:eastAsia="Batang"/>
        </w:rPr>
        <w:tab/>
        <w:t xml:space="preserve">if the </w:t>
      </w:r>
      <w:r w:rsidRPr="0036584A">
        <w:rPr>
          <w:i/>
        </w:rPr>
        <w:t>RRCReconfiguration</w:t>
      </w:r>
      <w:r w:rsidRPr="0036584A">
        <w:t xml:space="preserve"> </w:t>
      </w:r>
      <w:r w:rsidRPr="0036584A">
        <w:rPr>
          <w:rFonts w:eastAsia="Batang"/>
          <w:lang w:eastAsia="en-US"/>
        </w:rPr>
        <w:t xml:space="preserve">includes the </w:t>
      </w:r>
      <w:r w:rsidRPr="0036584A">
        <w:rPr>
          <w:rFonts w:eastAsia="Batang"/>
          <w:i/>
          <w:lang w:eastAsia="en-US"/>
        </w:rPr>
        <w:t>masterKeyUpdate</w:t>
      </w:r>
      <w:r w:rsidRPr="0036584A">
        <w:rPr>
          <w:rFonts w:eastAsia="Batang"/>
          <w:lang w:eastAsia="en-US"/>
        </w:rPr>
        <w:t>:</w:t>
      </w:r>
    </w:p>
    <w:p w14:paraId="75EA6F01" w14:textId="77777777" w:rsidR="00920EAD" w:rsidRPr="0036584A" w:rsidRDefault="00920EAD" w:rsidP="00920EAD">
      <w:pPr>
        <w:pStyle w:val="B2"/>
        <w:rPr>
          <w:rFonts w:eastAsia="Batang"/>
        </w:rPr>
      </w:pPr>
      <w:r w:rsidRPr="0036584A">
        <w:rPr>
          <w:rFonts w:eastAsia="Batang"/>
        </w:rPr>
        <w:t>2&gt;</w:t>
      </w:r>
      <w:r w:rsidRPr="0036584A">
        <w:rPr>
          <w:rFonts w:eastAsia="Batang"/>
        </w:rPr>
        <w:tab/>
        <w:t xml:space="preserve">perform </w:t>
      </w:r>
      <w:r w:rsidRPr="0036584A">
        <w:t xml:space="preserve">AS </w:t>
      </w:r>
      <w:r w:rsidRPr="0036584A">
        <w:rPr>
          <w:rFonts w:eastAsia="Batang"/>
        </w:rPr>
        <w:t>security key update procedure as specified in 5.3.5.7;</w:t>
      </w:r>
    </w:p>
    <w:p w14:paraId="3DB17AEA" w14:textId="77777777" w:rsidR="00920EAD" w:rsidRPr="0036584A" w:rsidRDefault="00920EAD" w:rsidP="00920EAD">
      <w:pPr>
        <w:pStyle w:val="B1"/>
        <w:rPr>
          <w:rFonts w:eastAsia="Batang"/>
          <w:lang w:eastAsia="en-US"/>
        </w:rPr>
      </w:pPr>
      <w:r w:rsidRPr="0036584A">
        <w:rPr>
          <w:rFonts w:eastAsia="Batang"/>
          <w:lang w:eastAsia="en-US"/>
        </w:rPr>
        <w:t>1&gt;</w:t>
      </w:r>
      <w:r w:rsidRPr="0036584A">
        <w:rPr>
          <w:rFonts w:eastAsia="Batang"/>
          <w:lang w:eastAsia="en-US"/>
        </w:rPr>
        <w:tab/>
        <w:t xml:space="preserve">if the </w:t>
      </w:r>
      <w:r w:rsidRPr="0036584A">
        <w:rPr>
          <w:rFonts w:eastAsia="Batang"/>
          <w:i/>
          <w:lang w:eastAsia="en-US"/>
        </w:rPr>
        <w:t>RRCReconfiguration</w:t>
      </w:r>
      <w:r w:rsidRPr="0036584A">
        <w:rPr>
          <w:rFonts w:eastAsia="Batang"/>
          <w:lang w:eastAsia="en-US"/>
        </w:rPr>
        <w:t xml:space="preserve"> includes the </w:t>
      </w:r>
      <w:r w:rsidRPr="0036584A">
        <w:rPr>
          <w:rFonts w:eastAsia="Batang"/>
          <w:i/>
          <w:lang w:eastAsia="en-US"/>
        </w:rPr>
        <w:t>sk-Counter</w:t>
      </w:r>
      <w:r w:rsidRPr="0036584A">
        <w:rPr>
          <w:rFonts w:eastAsia="Batang"/>
          <w:lang w:eastAsia="en-US"/>
        </w:rPr>
        <w:t>:</w:t>
      </w:r>
    </w:p>
    <w:p w14:paraId="5CC53F18" w14:textId="77777777" w:rsidR="00920EAD" w:rsidRPr="0036584A" w:rsidRDefault="00920EAD" w:rsidP="00920EAD">
      <w:pPr>
        <w:pStyle w:val="B2"/>
        <w:rPr>
          <w:rFonts w:eastAsia="Batang"/>
          <w:lang w:eastAsia="en-US"/>
        </w:rPr>
      </w:pPr>
      <w:r w:rsidRPr="0036584A">
        <w:rPr>
          <w:rFonts w:eastAsia="Batang"/>
          <w:lang w:eastAsia="en-US"/>
        </w:rPr>
        <w:lastRenderedPageBreak/>
        <w:t>2&gt;</w:t>
      </w:r>
      <w:r w:rsidRPr="0036584A">
        <w:rPr>
          <w:rFonts w:eastAsia="Batang"/>
          <w:lang w:eastAsia="en-US"/>
        </w:rPr>
        <w:tab/>
        <w:t xml:space="preserve">if this </w:t>
      </w:r>
      <w:r w:rsidRPr="0036584A">
        <w:rPr>
          <w:rFonts w:eastAsia="Batang"/>
          <w:i/>
          <w:iCs/>
          <w:lang w:eastAsia="en-US"/>
        </w:rPr>
        <w:t>RRCReconfiguration</w:t>
      </w:r>
      <w:r w:rsidRPr="0036584A">
        <w:rPr>
          <w:rFonts w:eastAsia="Batang"/>
          <w:lang w:eastAsia="en-US"/>
        </w:rPr>
        <w:t xml:space="preserve"> message is applied due to an LTM cell switch execution procedure which requires an </w:t>
      </w:r>
      <w:r w:rsidRPr="0036584A">
        <w:t>update of the master security key,</w:t>
      </w:r>
      <w:r w:rsidRPr="0036584A">
        <w:rPr>
          <w:rFonts w:eastAsia="Batang"/>
          <w:lang w:eastAsia="en-US"/>
        </w:rPr>
        <w:t xml:space="preserve"> according to clause 5.3.5.18.6:</w:t>
      </w:r>
    </w:p>
    <w:p w14:paraId="16125EA1" w14:textId="77777777" w:rsidR="00920EAD" w:rsidRPr="0036584A" w:rsidRDefault="00920EAD" w:rsidP="00920EAD">
      <w:pPr>
        <w:pStyle w:val="B3"/>
        <w:rPr>
          <w:rFonts w:eastAsia="Batang"/>
          <w:lang w:eastAsia="en-US"/>
        </w:rPr>
      </w:pPr>
      <w:r w:rsidRPr="0036584A">
        <w:rPr>
          <w:rFonts w:eastAsia="Batang"/>
          <w:lang w:eastAsia="en-US"/>
        </w:rPr>
        <w:t>3&gt;</w:t>
      </w:r>
      <w:r w:rsidRPr="0036584A">
        <w:rPr>
          <w:rFonts w:eastAsia="Batang"/>
          <w:lang w:eastAsia="en-US"/>
        </w:rPr>
        <w:tab/>
        <w:t xml:space="preserve">if the </w:t>
      </w:r>
      <w:r w:rsidRPr="0036584A">
        <w:rPr>
          <w:rFonts w:eastAsia="Batang"/>
          <w:i/>
          <w:iCs/>
          <w:lang w:eastAsia="en-US"/>
        </w:rPr>
        <w:t>LTM-Candidate</w:t>
      </w:r>
      <w:r w:rsidRPr="0036584A">
        <w:rPr>
          <w:rFonts w:eastAsia="Batang"/>
          <w:lang w:eastAsia="en-US"/>
        </w:rPr>
        <w:t xml:space="preserve"> IE indicated by lower layers does not include an </w:t>
      </w:r>
      <w:r w:rsidRPr="0036584A">
        <w:rPr>
          <w:rFonts w:eastAsia="Batang"/>
          <w:i/>
          <w:iCs/>
          <w:lang w:eastAsia="en-US"/>
        </w:rPr>
        <w:t>mrdc-SecondaryCellGroupConfig</w:t>
      </w:r>
      <w:r w:rsidRPr="0036584A">
        <w:rPr>
          <w:rFonts w:eastAsia="Batang"/>
          <w:lang w:eastAsia="en-US"/>
        </w:rPr>
        <w:t xml:space="preserve"> set to </w:t>
      </w:r>
      <w:r w:rsidRPr="0036584A">
        <w:rPr>
          <w:rFonts w:eastAsia="Batang"/>
          <w:i/>
          <w:iCs/>
          <w:lang w:eastAsia="en-US"/>
        </w:rPr>
        <w:t>release</w:t>
      </w:r>
      <w:r w:rsidRPr="0036584A">
        <w:rPr>
          <w:rFonts w:eastAsia="Batang"/>
          <w:lang w:eastAsia="en-US"/>
        </w:rPr>
        <w:t>:</w:t>
      </w:r>
    </w:p>
    <w:p w14:paraId="59C4F0F9" w14:textId="77777777" w:rsidR="00920EAD" w:rsidRPr="0036584A" w:rsidRDefault="00920EAD" w:rsidP="00920EAD">
      <w:pPr>
        <w:pStyle w:val="B4"/>
        <w:rPr>
          <w:rFonts w:eastAsia="Batang"/>
          <w:lang w:eastAsia="en-US"/>
        </w:rPr>
      </w:pPr>
      <w:r w:rsidRPr="0036584A">
        <w:rPr>
          <w:rFonts w:eastAsia="Batang"/>
          <w:lang w:eastAsia="en-US"/>
        </w:rPr>
        <w:t>4&gt;</w:t>
      </w:r>
      <w:r w:rsidRPr="0036584A">
        <w:rPr>
          <w:rFonts w:eastAsia="Batang"/>
          <w:lang w:eastAsia="en-US"/>
        </w:rPr>
        <w:tab/>
        <w:t>perform security key update procedure as specified in 5.3.5.7;</w:t>
      </w:r>
    </w:p>
    <w:p w14:paraId="735D59EB" w14:textId="77777777" w:rsidR="00920EAD" w:rsidRPr="0036584A" w:rsidRDefault="00920EAD" w:rsidP="00920EAD">
      <w:pPr>
        <w:pStyle w:val="B2"/>
        <w:rPr>
          <w:rFonts w:eastAsia="Batang"/>
          <w:lang w:eastAsia="en-US"/>
        </w:rPr>
      </w:pPr>
      <w:r w:rsidRPr="0036584A">
        <w:rPr>
          <w:rFonts w:eastAsia="Batang"/>
          <w:lang w:eastAsia="en-US"/>
        </w:rPr>
        <w:t>2&gt;</w:t>
      </w:r>
      <w:r w:rsidRPr="0036584A">
        <w:rPr>
          <w:rFonts w:eastAsia="Batang"/>
          <w:lang w:eastAsia="en-US"/>
        </w:rPr>
        <w:tab/>
        <w:t xml:space="preserve">else if this </w:t>
      </w:r>
      <w:r w:rsidRPr="0036584A">
        <w:rPr>
          <w:rFonts w:eastAsia="Batang"/>
          <w:i/>
          <w:iCs/>
          <w:lang w:eastAsia="en-US"/>
        </w:rPr>
        <w:t>RRCReconfiguration</w:t>
      </w:r>
      <w:r w:rsidRPr="0036584A">
        <w:rPr>
          <w:rFonts w:eastAsia="Batang"/>
          <w:lang w:eastAsia="en-US"/>
        </w:rPr>
        <w:t xml:space="preserve"> message is not applied due to an LTM cell switch execution procedure:</w:t>
      </w:r>
    </w:p>
    <w:p w14:paraId="5F4F87ED" w14:textId="77777777" w:rsidR="00920EAD" w:rsidRPr="0036584A" w:rsidRDefault="00920EAD" w:rsidP="00920EAD">
      <w:pPr>
        <w:pStyle w:val="B3"/>
        <w:rPr>
          <w:rFonts w:eastAsia="Batang"/>
        </w:rPr>
      </w:pPr>
      <w:r w:rsidRPr="0036584A">
        <w:rPr>
          <w:rFonts w:eastAsia="Batang"/>
        </w:rPr>
        <w:t>3&gt;</w:t>
      </w:r>
      <w:r w:rsidRPr="0036584A">
        <w:rPr>
          <w:rFonts w:eastAsia="Batang"/>
        </w:rPr>
        <w:tab/>
        <w:t>perform security key update procedure as specified in 5.3.5.7;</w:t>
      </w:r>
    </w:p>
    <w:p w14:paraId="091E7D2C"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includes the </w:t>
      </w:r>
      <w:r w:rsidRPr="0036584A">
        <w:rPr>
          <w:i/>
        </w:rPr>
        <w:t>secondaryCellGroup</w:t>
      </w:r>
      <w:r w:rsidRPr="0036584A">
        <w:t>:</w:t>
      </w:r>
    </w:p>
    <w:p w14:paraId="71B4ADF0" w14:textId="77777777" w:rsidR="00920EAD" w:rsidRPr="0036584A" w:rsidRDefault="00920EAD" w:rsidP="00920EAD">
      <w:pPr>
        <w:pStyle w:val="B2"/>
      </w:pPr>
      <w:r w:rsidRPr="0036584A">
        <w:t>2&gt;</w:t>
      </w:r>
      <w:r w:rsidRPr="0036584A">
        <w:tab/>
        <w:t>perform the cell group configuration for the SCG according to 5.3.5.5;</w:t>
      </w:r>
    </w:p>
    <w:p w14:paraId="3B81CFCA" w14:textId="77777777" w:rsidR="00920EAD" w:rsidRPr="0036584A" w:rsidRDefault="00920EAD" w:rsidP="00920EAD">
      <w:pPr>
        <w:pStyle w:val="B1"/>
        <w:rPr>
          <w:i/>
        </w:rPr>
      </w:pPr>
      <w:r w:rsidRPr="0036584A">
        <w:t>1&gt;</w:t>
      </w:r>
      <w:r w:rsidRPr="0036584A">
        <w:tab/>
        <w:t xml:space="preserve">if the </w:t>
      </w:r>
      <w:r w:rsidRPr="0036584A">
        <w:rPr>
          <w:i/>
        </w:rPr>
        <w:t>RRCReconfiguration</w:t>
      </w:r>
      <w:r w:rsidRPr="0036584A">
        <w:t xml:space="preserve"> includes the </w:t>
      </w:r>
      <w:r w:rsidRPr="0036584A">
        <w:rPr>
          <w:i/>
        </w:rPr>
        <w:t>mrdc-SecondaryCellGroupConfig:</w:t>
      </w:r>
    </w:p>
    <w:p w14:paraId="7E0D5F1B" w14:textId="77777777" w:rsidR="00920EAD" w:rsidRPr="0036584A" w:rsidRDefault="00920EAD" w:rsidP="00920EAD">
      <w:pPr>
        <w:pStyle w:val="B2"/>
        <w:rPr>
          <w:rFonts w:eastAsia="Batang"/>
        </w:rPr>
      </w:pPr>
      <w:r w:rsidRPr="0036584A">
        <w:rPr>
          <w:rFonts w:eastAsia="Batang"/>
        </w:rPr>
        <w:t>2&gt;</w:t>
      </w:r>
      <w:r w:rsidRPr="0036584A">
        <w:rPr>
          <w:rFonts w:eastAsia="Batang"/>
        </w:rPr>
        <w:tab/>
        <w:t xml:space="preserve">if the </w:t>
      </w:r>
      <w:r w:rsidRPr="0036584A">
        <w:rPr>
          <w:rFonts w:eastAsia="Batang"/>
          <w:i/>
        </w:rPr>
        <w:t>mrdc-SecondaryCellGroupConfig</w:t>
      </w:r>
      <w:r w:rsidRPr="0036584A">
        <w:rPr>
          <w:rFonts w:eastAsia="Batang"/>
        </w:rPr>
        <w:t xml:space="preserve"> is set to </w:t>
      </w:r>
      <w:r w:rsidRPr="0036584A">
        <w:rPr>
          <w:rFonts w:eastAsia="Batang"/>
          <w:i/>
        </w:rPr>
        <w:t>setup</w:t>
      </w:r>
      <w:r w:rsidRPr="0036584A">
        <w:rPr>
          <w:rFonts w:eastAsia="Batang"/>
        </w:rPr>
        <w:t>:</w:t>
      </w:r>
    </w:p>
    <w:p w14:paraId="62069022" w14:textId="77777777" w:rsidR="00920EAD" w:rsidRPr="0036584A" w:rsidRDefault="00920EAD" w:rsidP="00920EAD">
      <w:pPr>
        <w:pStyle w:val="B3"/>
        <w:rPr>
          <w:rFonts w:eastAsia="Batang"/>
        </w:rPr>
      </w:pPr>
      <w:r w:rsidRPr="0036584A">
        <w:rPr>
          <w:rFonts w:eastAsia="Batang"/>
        </w:rPr>
        <w:t>3&gt;</w:t>
      </w:r>
      <w:r w:rsidRPr="0036584A">
        <w:rPr>
          <w:rFonts w:eastAsia="Batang"/>
        </w:rPr>
        <w:tab/>
        <w:t xml:space="preserve">if the </w:t>
      </w:r>
      <w:r w:rsidRPr="0036584A">
        <w:rPr>
          <w:rFonts w:eastAsia="Batang"/>
          <w:i/>
        </w:rPr>
        <w:t>mrdc-SecondaryCellGroupConfig</w:t>
      </w:r>
      <w:r w:rsidRPr="0036584A">
        <w:rPr>
          <w:rFonts w:eastAsia="Batang"/>
        </w:rPr>
        <w:t xml:space="preserve"> includes </w:t>
      </w:r>
      <w:r w:rsidRPr="0036584A">
        <w:rPr>
          <w:rFonts w:eastAsia="Batang"/>
          <w:i/>
        </w:rPr>
        <w:t>mrdc-ReleaseAndAdd</w:t>
      </w:r>
      <w:r w:rsidRPr="0036584A">
        <w:rPr>
          <w:rFonts w:eastAsia="Batang"/>
        </w:rPr>
        <w:t>:</w:t>
      </w:r>
    </w:p>
    <w:p w14:paraId="30D455F9" w14:textId="77777777" w:rsidR="00920EAD" w:rsidRPr="0036584A" w:rsidRDefault="00920EAD" w:rsidP="00920EAD">
      <w:pPr>
        <w:pStyle w:val="B4"/>
        <w:rPr>
          <w:rFonts w:eastAsia="Batang"/>
        </w:rPr>
      </w:pPr>
      <w:r w:rsidRPr="0036584A">
        <w:rPr>
          <w:rFonts w:eastAsia="Batang"/>
        </w:rPr>
        <w:t>4&gt;</w:t>
      </w:r>
      <w:r w:rsidRPr="0036584A">
        <w:rPr>
          <w:rFonts w:eastAsia="Batang"/>
        </w:rPr>
        <w:tab/>
        <w:t>perform MR-DC release as specified in clause 5.3.5.10;</w:t>
      </w:r>
    </w:p>
    <w:p w14:paraId="5CF30154" w14:textId="77777777" w:rsidR="00920EAD" w:rsidRPr="0036584A" w:rsidRDefault="00920EAD" w:rsidP="00920EAD">
      <w:pPr>
        <w:pStyle w:val="B3"/>
        <w:rPr>
          <w:rFonts w:eastAsia="Batang"/>
          <w:lang w:eastAsia="en-US"/>
        </w:rPr>
      </w:pPr>
      <w:r w:rsidRPr="0036584A">
        <w:t>3&gt;</w:t>
      </w:r>
      <w:r w:rsidRPr="0036584A">
        <w:tab/>
        <w:t xml:space="preserve">if the received </w:t>
      </w:r>
      <w:r w:rsidRPr="0036584A">
        <w:rPr>
          <w:i/>
        </w:rPr>
        <w:t>mrdc-SecondaryCellGroup</w:t>
      </w:r>
      <w:r w:rsidRPr="0036584A">
        <w:t xml:space="preserve"> is set to </w:t>
      </w:r>
      <w:r w:rsidRPr="0036584A">
        <w:rPr>
          <w:i/>
        </w:rPr>
        <w:t>nr-SCG</w:t>
      </w:r>
      <w:r w:rsidRPr="0036584A">
        <w:t>:</w:t>
      </w:r>
    </w:p>
    <w:p w14:paraId="7186E57B" w14:textId="77777777" w:rsidR="00920EAD" w:rsidRPr="0036584A" w:rsidRDefault="00920EAD" w:rsidP="00920EAD">
      <w:pPr>
        <w:pStyle w:val="B4"/>
      </w:pPr>
      <w:r w:rsidRPr="0036584A">
        <w:rPr>
          <w:rFonts w:eastAsia="Batang"/>
        </w:rPr>
        <w:t>4&gt;</w:t>
      </w:r>
      <w:r w:rsidRPr="0036584A">
        <w:rPr>
          <w:rFonts w:eastAsia="Batang"/>
        </w:rPr>
        <w:tab/>
        <w:t xml:space="preserve">perform the RRC reconfiguration according to 5.3.5.3 for the </w:t>
      </w:r>
      <w:r w:rsidRPr="0036584A">
        <w:rPr>
          <w:rFonts w:eastAsia="Batang"/>
          <w:i/>
        </w:rPr>
        <w:t>RRCReconfiguration</w:t>
      </w:r>
      <w:r w:rsidRPr="0036584A">
        <w:rPr>
          <w:rFonts w:eastAsia="Batang"/>
        </w:rPr>
        <w:t xml:space="preserve"> message included in </w:t>
      </w:r>
      <w:r w:rsidRPr="0036584A">
        <w:rPr>
          <w:rFonts w:eastAsia="Batang"/>
          <w:i/>
        </w:rPr>
        <w:t>nr-SCG</w:t>
      </w:r>
      <w:r w:rsidRPr="0036584A">
        <w:rPr>
          <w:rFonts w:eastAsia="Batang"/>
        </w:rPr>
        <w:t>;</w:t>
      </w:r>
    </w:p>
    <w:p w14:paraId="5F1E8416" w14:textId="77777777" w:rsidR="00920EAD" w:rsidRPr="0036584A" w:rsidRDefault="00920EAD" w:rsidP="00920EAD">
      <w:pPr>
        <w:pStyle w:val="B3"/>
        <w:rPr>
          <w:rFonts w:eastAsia="Batang"/>
          <w:lang w:eastAsia="en-US"/>
        </w:rPr>
      </w:pPr>
      <w:r w:rsidRPr="0036584A">
        <w:t>3&gt;</w:t>
      </w:r>
      <w:r w:rsidRPr="0036584A">
        <w:tab/>
        <w:t xml:space="preserve">if the received </w:t>
      </w:r>
      <w:r w:rsidRPr="0036584A">
        <w:rPr>
          <w:i/>
        </w:rPr>
        <w:t>mrdc-SecondaryCellGroup</w:t>
      </w:r>
      <w:r w:rsidRPr="0036584A">
        <w:t xml:space="preserve"> is set to </w:t>
      </w:r>
      <w:r w:rsidRPr="0036584A">
        <w:rPr>
          <w:i/>
        </w:rPr>
        <w:t>eutra-SCG</w:t>
      </w:r>
      <w:r w:rsidRPr="0036584A">
        <w:t>:</w:t>
      </w:r>
    </w:p>
    <w:p w14:paraId="30BE291E" w14:textId="77777777" w:rsidR="00920EAD" w:rsidRPr="0036584A" w:rsidRDefault="00920EAD" w:rsidP="00920EAD">
      <w:pPr>
        <w:pStyle w:val="B4"/>
        <w:rPr>
          <w:rFonts w:eastAsia="Batang"/>
        </w:rPr>
      </w:pPr>
      <w:r w:rsidRPr="0036584A">
        <w:rPr>
          <w:rFonts w:eastAsia="Batang"/>
        </w:rPr>
        <w:t>4&gt;</w:t>
      </w:r>
      <w:r w:rsidRPr="0036584A">
        <w:rPr>
          <w:rFonts w:eastAsia="Batang"/>
        </w:rPr>
        <w:tab/>
        <w:t xml:space="preserve">perform the RRC connection reconfiguration as specified in TS 36.331 [10], clause 5.3.5.3 for the </w:t>
      </w:r>
      <w:r w:rsidRPr="0036584A">
        <w:rPr>
          <w:rFonts w:eastAsia="Batang"/>
          <w:i/>
        </w:rPr>
        <w:t>RRCConnectionReconfiguration</w:t>
      </w:r>
      <w:r w:rsidRPr="0036584A">
        <w:rPr>
          <w:rFonts w:eastAsia="Batang"/>
        </w:rPr>
        <w:t xml:space="preserve"> message included in </w:t>
      </w:r>
      <w:r w:rsidRPr="0036584A">
        <w:rPr>
          <w:rFonts w:eastAsia="Batang"/>
          <w:i/>
        </w:rPr>
        <w:t>eutra-SCG</w:t>
      </w:r>
      <w:r w:rsidRPr="0036584A">
        <w:rPr>
          <w:rFonts w:eastAsia="Batang"/>
        </w:rPr>
        <w:t>;</w:t>
      </w:r>
    </w:p>
    <w:p w14:paraId="0A3C37AC" w14:textId="77777777" w:rsidR="00920EAD" w:rsidRPr="0036584A" w:rsidRDefault="00920EAD" w:rsidP="00920EAD">
      <w:pPr>
        <w:pStyle w:val="B2"/>
        <w:rPr>
          <w:rFonts w:eastAsia="Batang"/>
        </w:rPr>
      </w:pPr>
      <w:r w:rsidRPr="0036584A">
        <w:rPr>
          <w:rFonts w:eastAsia="Batang"/>
        </w:rPr>
        <w:t>2&gt;</w:t>
      </w:r>
      <w:r w:rsidRPr="0036584A">
        <w:rPr>
          <w:rFonts w:eastAsia="Batang"/>
        </w:rPr>
        <w:tab/>
        <w:t>else (</w:t>
      </w:r>
      <w:r w:rsidRPr="0036584A">
        <w:rPr>
          <w:rFonts w:eastAsia="Batang"/>
          <w:i/>
        </w:rPr>
        <w:t>mrdc-SecondaryCellGroupConfig</w:t>
      </w:r>
      <w:r w:rsidRPr="0036584A">
        <w:rPr>
          <w:rFonts w:eastAsia="Batang"/>
        </w:rPr>
        <w:t xml:space="preserve"> is set to </w:t>
      </w:r>
      <w:r w:rsidRPr="0036584A">
        <w:rPr>
          <w:rFonts w:eastAsia="Batang"/>
          <w:i/>
        </w:rPr>
        <w:t>release</w:t>
      </w:r>
      <w:r w:rsidRPr="0036584A">
        <w:rPr>
          <w:rFonts w:eastAsia="Batang"/>
        </w:rPr>
        <w:t>):</w:t>
      </w:r>
    </w:p>
    <w:p w14:paraId="433077CF" w14:textId="77777777" w:rsidR="00920EAD" w:rsidRPr="0036584A" w:rsidRDefault="00920EAD" w:rsidP="00920EAD">
      <w:pPr>
        <w:pStyle w:val="B3"/>
        <w:rPr>
          <w:rFonts w:eastAsia="Batang"/>
        </w:rPr>
      </w:pPr>
      <w:r w:rsidRPr="0036584A">
        <w:rPr>
          <w:rFonts w:eastAsia="Batang"/>
        </w:rPr>
        <w:t>3&gt;</w:t>
      </w:r>
      <w:r w:rsidRPr="0036584A">
        <w:rPr>
          <w:rFonts w:eastAsia="Batang"/>
        </w:rPr>
        <w:tab/>
        <w:t>perform MR-DC release as specified in clause 5.3.5.10;</w:t>
      </w:r>
    </w:p>
    <w:p w14:paraId="35710E20" w14:textId="77777777" w:rsidR="00920EAD" w:rsidRPr="0036584A" w:rsidRDefault="00920EAD" w:rsidP="00920EAD">
      <w:pPr>
        <w:pStyle w:val="NO"/>
        <w:rPr>
          <w:rFonts w:eastAsia="Batang"/>
        </w:rPr>
      </w:pPr>
      <w:r w:rsidRPr="0036584A">
        <w:rPr>
          <w:rFonts w:eastAsia="Batang"/>
        </w:rPr>
        <w:t>NOTE 00:</w:t>
      </w:r>
      <w:r w:rsidRPr="0036584A">
        <w:rPr>
          <w:rFonts w:eastAsia="Batang"/>
        </w:rPr>
        <w:tab/>
        <w:t xml:space="preserve">If the UE receives, within an LTM candidate configuration, an </w:t>
      </w:r>
      <w:r w:rsidRPr="0036584A">
        <w:rPr>
          <w:rFonts w:eastAsia="Batang"/>
          <w:i/>
          <w:iCs/>
        </w:rPr>
        <w:t>mrdc-SecondaryCellGroupConfig</w:t>
      </w:r>
      <w:r w:rsidRPr="0036584A">
        <w:rPr>
          <w:rFonts w:eastAsia="Batang"/>
        </w:rPr>
        <w:t xml:space="preserve"> set to </w:t>
      </w:r>
      <w:r w:rsidRPr="0036584A">
        <w:rPr>
          <w:rFonts w:eastAsia="Batang"/>
          <w:i/>
          <w:iCs/>
        </w:rPr>
        <w:t>release</w:t>
      </w:r>
      <w:r w:rsidRPr="0036584A">
        <w:rPr>
          <w:rFonts w:eastAsia="Batang"/>
        </w:rPr>
        <w:t xml:space="preserve"> even if no SCG is currently configured at the UE, the UE does not consider this as an invalid configuration.</w:t>
      </w:r>
    </w:p>
    <w:p w14:paraId="4D37B7DE"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radioBearerConfig</w:t>
      </w:r>
      <w:r w:rsidRPr="0036584A">
        <w:t>:</w:t>
      </w:r>
    </w:p>
    <w:p w14:paraId="6D959C1C" w14:textId="77777777" w:rsidR="00920EAD" w:rsidRPr="0036584A" w:rsidRDefault="00920EAD" w:rsidP="00920EAD">
      <w:pPr>
        <w:pStyle w:val="B2"/>
      </w:pPr>
      <w:r w:rsidRPr="0036584A">
        <w:t>2&gt;</w:t>
      </w:r>
      <w:r w:rsidRPr="0036584A">
        <w:tab/>
        <w:t>perform the radio bearer configuration according to 5.3.5.6;</w:t>
      </w:r>
    </w:p>
    <w:p w14:paraId="1F92BD8F"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radioBearerConfig2</w:t>
      </w:r>
      <w:r w:rsidRPr="0036584A">
        <w:t>:</w:t>
      </w:r>
    </w:p>
    <w:p w14:paraId="5B7ED344" w14:textId="77777777" w:rsidR="00920EAD" w:rsidRPr="0036584A" w:rsidRDefault="00920EAD" w:rsidP="00920EAD">
      <w:pPr>
        <w:pStyle w:val="B2"/>
      </w:pPr>
      <w:r w:rsidRPr="0036584A">
        <w:t>2&gt;</w:t>
      </w:r>
      <w:r w:rsidRPr="0036584A">
        <w:tab/>
        <w:t>perform the radio bearer configuration according to 5.3.5.6;</w:t>
      </w:r>
    </w:p>
    <w:p w14:paraId="2B7BBA03"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measConfig</w:t>
      </w:r>
      <w:r w:rsidRPr="0036584A">
        <w:t>:</w:t>
      </w:r>
    </w:p>
    <w:p w14:paraId="449BC48E" w14:textId="77777777" w:rsidR="00920EAD" w:rsidRPr="0036584A" w:rsidRDefault="00920EAD" w:rsidP="00920EAD">
      <w:pPr>
        <w:pStyle w:val="B2"/>
      </w:pPr>
      <w:r w:rsidRPr="0036584A">
        <w:t>2&gt;</w:t>
      </w:r>
      <w:r w:rsidRPr="0036584A">
        <w:tab/>
        <w:t>perform the measurement configuration procedure as specified in 5.5.2;</w:t>
      </w:r>
    </w:p>
    <w:p w14:paraId="26D04FA8"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dedicatedNAS-MessageList</w:t>
      </w:r>
      <w:r w:rsidRPr="0036584A">
        <w:t>:</w:t>
      </w:r>
    </w:p>
    <w:p w14:paraId="208CB23B" w14:textId="77777777" w:rsidR="00920EAD" w:rsidRPr="0036584A" w:rsidRDefault="00920EAD" w:rsidP="00920EAD">
      <w:pPr>
        <w:pStyle w:val="B2"/>
      </w:pPr>
      <w:r w:rsidRPr="0036584A">
        <w:t>2&gt;</w:t>
      </w:r>
      <w:r w:rsidRPr="0036584A">
        <w:tab/>
        <w:t xml:space="preserve">forward each element of the </w:t>
      </w:r>
      <w:r w:rsidRPr="0036584A">
        <w:rPr>
          <w:i/>
        </w:rPr>
        <w:t>dedicatedNAS-MessageList</w:t>
      </w:r>
      <w:r w:rsidRPr="0036584A">
        <w:t xml:space="preserve"> to upper layers in the same order as listed;</w:t>
      </w:r>
    </w:p>
    <w:p w14:paraId="509E3EE0"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dedicatedSIB1-Delivery</w:t>
      </w:r>
      <w:r w:rsidRPr="0036584A">
        <w:t>:</w:t>
      </w:r>
    </w:p>
    <w:p w14:paraId="61DEEF1D" w14:textId="77777777" w:rsidR="00920EAD" w:rsidRPr="0036584A" w:rsidRDefault="00920EAD" w:rsidP="00920EAD">
      <w:pPr>
        <w:pStyle w:val="B2"/>
      </w:pPr>
      <w:r w:rsidRPr="0036584A">
        <w:t>2&gt;</w:t>
      </w:r>
      <w:r w:rsidRPr="0036584A">
        <w:tab/>
        <w:t xml:space="preserve">perform the action upon reception of </w:t>
      </w:r>
      <w:r w:rsidRPr="0036584A">
        <w:rPr>
          <w:i/>
        </w:rPr>
        <w:t>SIB1</w:t>
      </w:r>
      <w:r w:rsidRPr="0036584A">
        <w:t xml:space="preserve"> as specified in 5.2.2.4.2;</w:t>
      </w:r>
    </w:p>
    <w:p w14:paraId="40882046" w14:textId="77777777" w:rsidR="00920EAD" w:rsidRPr="0036584A" w:rsidRDefault="00920EAD" w:rsidP="00920EAD">
      <w:pPr>
        <w:pStyle w:val="NO"/>
      </w:pPr>
      <w:r w:rsidRPr="0036584A">
        <w:t>NOTE 0:</w:t>
      </w:r>
      <w:r w:rsidRPr="0036584A">
        <w:tab/>
        <w:t xml:space="preserve">If this </w:t>
      </w:r>
      <w:r w:rsidRPr="0036584A">
        <w:rPr>
          <w:i/>
          <w:iCs/>
        </w:rPr>
        <w:t>RRCReconfiguration</w:t>
      </w:r>
      <w:r w:rsidRPr="0036584A">
        <w:t xml:space="preserve"> is associated to the MCG and includes </w:t>
      </w:r>
      <w:r w:rsidRPr="0036584A">
        <w:rPr>
          <w:i/>
          <w:iCs/>
        </w:rPr>
        <w:t>reconfigurationWithSync</w:t>
      </w:r>
      <w:r w:rsidRPr="0036584A">
        <w:t xml:space="preserve"> in </w:t>
      </w:r>
      <w:r w:rsidRPr="0036584A">
        <w:rPr>
          <w:i/>
          <w:iCs/>
        </w:rPr>
        <w:t>spCellConfig</w:t>
      </w:r>
      <w:r w:rsidRPr="0036584A">
        <w:t xml:space="preserve"> and </w:t>
      </w:r>
      <w:r w:rsidRPr="0036584A">
        <w:rPr>
          <w:i/>
          <w:iCs/>
        </w:rPr>
        <w:t>dedicatedSIB1-Delivery</w:t>
      </w:r>
      <w:r w:rsidRPr="0036584A">
        <w:t>, the UE initiates (if needed) the request to acquire required SIBs, according to clause 5.2.2.3.5, only after the random access procedure or the LTM cell switch execution towards the target SpCell is completed.</w:t>
      </w:r>
    </w:p>
    <w:p w14:paraId="414AF71E"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dedicatedSystemInformationDelivery</w:t>
      </w:r>
      <w:r w:rsidRPr="0036584A">
        <w:t>:</w:t>
      </w:r>
    </w:p>
    <w:p w14:paraId="73F723FE" w14:textId="77777777" w:rsidR="00920EAD" w:rsidRPr="0036584A" w:rsidRDefault="00920EAD" w:rsidP="00920EAD">
      <w:pPr>
        <w:pStyle w:val="B2"/>
      </w:pPr>
      <w:r w:rsidRPr="0036584A">
        <w:lastRenderedPageBreak/>
        <w:t>2&gt;</w:t>
      </w:r>
      <w:r w:rsidRPr="0036584A">
        <w:tab/>
        <w:t>perform the action upon reception of System Information as specified in 5.2.2.4;</w:t>
      </w:r>
    </w:p>
    <w:p w14:paraId="6B2CCF44" w14:textId="77777777" w:rsidR="00920EAD" w:rsidRPr="0036584A" w:rsidRDefault="00920EAD" w:rsidP="00920EAD">
      <w:pPr>
        <w:pStyle w:val="B2"/>
      </w:pPr>
      <w:r w:rsidRPr="0036584A">
        <w:t>2&gt;</w:t>
      </w:r>
      <w:r w:rsidRPr="0036584A">
        <w:tab/>
        <w:t xml:space="preserve">if all the SIB(s) and/or posSIB(s) requested in </w:t>
      </w:r>
      <w:r w:rsidRPr="0036584A">
        <w:rPr>
          <w:i/>
        </w:rPr>
        <w:t>DedicatedSIBRequest</w:t>
      </w:r>
      <w:r w:rsidRPr="0036584A">
        <w:t xml:space="preserve"> message have been acquired:</w:t>
      </w:r>
    </w:p>
    <w:p w14:paraId="3118579E" w14:textId="77777777" w:rsidR="00920EAD" w:rsidRPr="0036584A" w:rsidRDefault="00920EAD" w:rsidP="00920EAD">
      <w:pPr>
        <w:pStyle w:val="B3"/>
      </w:pPr>
      <w:r w:rsidRPr="0036584A">
        <w:t>3&gt;</w:t>
      </w:r>
      <w:r w:rsidRPr="0036584A">
        <w:tab/>
        <w:t>stop timer T350, if running;</w:t>
      </w:r>
    </w:p>
    <w:p w14:paraId="0DE6223E"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dedicatedPosSysInfoDelivery</w:t>
      </w:r>
      <w:r w:rsidRPr="0036584A">
        <w:t>:</w:t>
      </w:r>
    </w:p>
    <w:p w14:paraId="50BC4FD5" w14:textId="77777777" w:rsidR="00920EAD" w:rsidRPr="0036584A" w:rsidRDefault="00920EAD" w:rsidP="00920EAD">
      <w:pPr>
        <w:pStyle w:val="B2"/>
      </w:pPr>
      <w:r w:rsidRPr="0036584A">
        <w:t>2&gt;</w:t>
      </w:r>
      <w:r w:rsidRPr="0036584A">
        <w:tab/>
        <w:t>perform the action upon reception of the contained posSIB(s), as specified in clause 5.2.2.4.16;</w:t>
      </w:r>
    </w:p>
    <w:p w14:paraId="634F77C4" w14:textId="77777777" w:rsidR="00920EAD" w:rsidRPr="0036584A" w:rsidRDefault="00920EAD" w:rsidP="00920EAD">
      <w:pPr>
        <w:pStyle w:val="B2"/>
      </w:pPr>
      <w:r w:rsidRPr="0036584A">
        <w:t>2&gt;</w:t>
      </w:r>
      <w:r w:rsidRPr="0036584A">
        <w:tab/>
        <w:t xml:space="preserve">if all the SIB(s) and/or posSIB(s) requested in </w:t>
      </w:r>
      <w:r w:rsidRPr="0036584A">
        <w:rPr>
          <w:i/>
        </w:rPr>
        <w:t>DedicatedSIBRequest</w:t>
      </w:r>
      <w:r w:rsidRPr="0036584A">
        <w:t xml:space="preserve"> message have been acquired:</w:t>
      </w:r>
    </w:p>
    <w:p w14:paraId="7AB28ECA" w14:textId="77777777" w:rsidR="00920EAD" w:rsidRPr="0036584A" w:rsidRDefault="00920EAD" w:rsidP="00920EAD">
      <w:pPr>
        <w:pStyle w:val="B3"/>
      </w:pPr>
      <w:r w:rsidRPr="0036584A">
        <w:t>3&gt;</w:t>
      </w:r>
      <w:r w:rsidRPr="0036584A">
        <w:tab/>
        <w:t>stop timer T350, if running;</w:t>
      </w:r>
    </w:p>
    <w:p w14:paraId="2F1CCD80"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otherConfig</w:t>
      </w:r>
      <w:r w:rsidRPr="0036584A">
        <w:t>:</w:t>
      </w:r>
    </w:p>
    <w:p w14:paraId="7F04738C" w14:textId="77777777" w:rsidR="00920EAD" w:rsidRPr="0036584A" w:rsidRDefault="00920EAD" w:rsidP="00920EAD">
      <w:pPr>
        <w:pStyle w:val="B2"/>
      </w:pPr>
      <w:r w:rsidRPr="0036584A">
        <w:t>2&gt;</w:t>
      </w:r>
      <w:r w:rsidRPr="0036584A">
        <w:tab/>
        <w:t>perform the other configuration procedure as specified in 5.3.5.9;</w:t>
      </w:r>
    </w:p>
    <w:p w14:paraId="68D1D012"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bap-Config</w:t>
      </w:r>
      <w:r w:rsidRPr="0036584A">
        <w:t>:</w:t>
      </w:r>
    </w:p>
    <w:p w14:paraId="54283973" w14:textId="77777777" w:rsidR="00920EAD" w:rsidRPr="0036584A" w:rsidRDefault="00920EAD" w:rsidP="00920EAD">
      <w:pPr>
        <w:pStyle w:val="B2"/>
      </w:pPr>
      <w:r w:rsidRPr="0036584A">
        <w:t>2&gt;</w:t>
      </w:r>
      <w:r w:rsidRPr="0036584A">
        <w:tab/>
        <w:t>perform the BAP configuration procedure as specified in 5.3.5.12;</w:t>
      </w:r>
    </w:p>
    <w:p w14:paraId="2630D4BC" w14:textId="77777777" w:rsidR="00920EAD" w:rsidRPr="0036584A" w:rsidRDefault="00920EAD" w:rsidP="00920EAD">
      <w:pPr>
        <w:pStyle w:val="B3"/>
        <w:ind w:left="0" w:firstLineChars="150" w:firstLine="300"/>
      </w:pPr>
      <w:r w:rsidRPr="0036584A">
        <w:t>1&gt;</w:t>
      </w:r>
      <w:r w:rsidRPr="0036584A">
        <w:tab/>
        <w:t xml:space="preserve">if the </w:t>
      </w:r>
      <w:r w:rsidRPr="0036584A">
        <w:rPr>
          <w:i/>
        </w:rPr>
        <w:t>RRCReconfiguration</w:t>
      </w:r>
      <w:r w:rsidRPr="0036584A">
        <w:t xml:space="preserve"> message includes the </w:t>
      </w:r>
      <w:r w:rsidRPr="0036584A">
        <w:rPr>
          <w:i/>
        </w:rPr>
        <w:t>iab-IP-AddressConfigurationList</w:t>
      </w:r>
      <w:r w:rsidRPr="0036584A">
        <w:t>:</w:t>
      </w:r>
    </w:p>
    <w:p w14:paraId="3A5DEF9D" w14:textId="77777777" w:rsidR="00920EAD" w:rsidRPr="0036584A" w:rsidRDefault="00920EAD" w:rsidP="00920EAD">
      <w:pPr>
        <w:pStyle w:val="B2"/>
        <w:rPr>
          <w:sz w:val="16"/>
        </w:rPr>
      </w:pPr>
      <w:r w:rsidRPr="0036584A">
        <w:t>2&gt;</w:t>
      </w:r>
      <w:r w:rsidRPr="0036584A">
        <w:tab/>
        <w:t xml:space="preserve">if </w:t>
      </w:r>
      <w:r w:rsidRPr="0036584A">
        <w:rPr>
          <w:i/>
          <w:iCs/>
        </w:rPr>
        <w:t>iab-IP-AddressToReleaseList</w:t>
      </w:r>
      <w:r w:rsidRPr="0036584A">
        <w:t xml:space="preserve"> is included:</w:t>
      </w:r>
    </w:p>
    <w:p w14:paraId="40BE202B" w14:textId="77777777" w:rsidR="00920EAD" w:rsidRPr="0036584A" w:rsidRDefault="00920EAD" w:rsidP="00920EAD">
      <w:pPr>
        <w:pStyle w:val="B3"/>
        <w:rPr>
          <w:rFonts w:ascii="Arial" w:hAnsi="Arial" w:cs="Arial"/>
        </w:rPr>
      </w:pPr>
      <w:r w:rsidRPr="0036584A">
        <w:t>3&gt;</w:t>
      </w:r>
      <w:r w:rsidRPr="0036584A">
        <w:tab/>
        <w:t>perform release of IP address as specified in 5.3.5.12a.1.1;</w:t>
      </w:r>
    </w:p>
    <w:p w14:paraId="58E4EC0F" w14:textId="77777777" w:rsidR="00920EAD" w:rsidRPr="0036584A" w:rsidRDefault="00920EAD" w:rsidP="00920EAD">
      <w:pPr>
        <w:pStyle w:val="B2"/>
      </w:pPr>
      <w:r w:rsidRPr="0036584A">
        <w:t>2&gt;</w:t>
      </w:r>
      <w:r w:rsidRPr="0036584A">
        <w:tab/>
        <w:t xml:space="preserve">if </w:t>
      </w:r>
      <w:r w:rsidRPr="0036584A">
        <w:rPr>
          <w:i/>
          <w:iCs/>
        </w:rPr>
        <w:t>iab-IP-AddressToAddModList</w:t>
      </w:r>
      <w:r w:rsidRPr="0036584A">
        <w:t xml:space="preserve"> is included:</w:t>
      </w:r>
    </w:p>
    <w:p w14:paraId="6140DE81" w14:textId="77777777" w:rsidR="00920EAD" w:rsidRPr="0036584A" w:rsidRDefault="00920EAD" w:rsidP="00920EAD">
      <w:pPr>
        <w:pStyle w:val="B3"/>
      </w:pPr>
      <w:r w:rsidRPr="0036584A">
        <w:t>3&gt;</w:t>
      </w:r>
      <w:r w:rsidRPr="0036584A">
        <w:tab/>
        <w:t>perform IAB IP address addition/update as specified in 5.3.5.12a.1.2;</w:t>
      </w:r>
    </w:p>
    <w:p w14:paraId="10A4D9A7"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conditionalReconfiguration</w:t>
      </w:r>
      <w:r w:rsidRPr="0036584A">
        <w:t>:</w:t>
      </w:r>
    </w:p>
    <w:p w14:paraId="1F3E8687" w14:textId="77777777" w:rsidR="00920EAD" w:rsidRPr="0036584A" w:rsidRDefault="00920EAD" w:rsidP="00920EAD">
      <w:pPr>
        <w:pStyle w:val="B2"/>
        <w:ind w:left="284" w:firstLine="284"/>
      </w:pPr>
      <w:r w:rsidRPr="0036584A">
        <w:t>2&gt;</w:t>
      </w:r>
      <w:r w:rsidRPr="0036584A">
        <w:tab/>
        <w:t>perform conditional reconfiguration as specified in 5.3.5.13;</w:t>
      </w:r>
    </w:p>
    <w:p w14:paraId="3CBBBEFC"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needForGapsConfigNR</w:t>
      </w:r>
      <w:r w:rsidRPr="0036584A">
        <w:t>:</w:t>
      </w:r>
    </w:p>
    <w:p w14:paraId="099AB081" w14:textId="77777777" w:rsidR="00920EAD" w:rsidRPr="0036584A" w:rsidRDefault="00920EAD" w:rsidP="00920EAD">
      <w:pPr>
        <w:pStyle w:val="B2"/>
      </w:pPr>
      <w:r w:rsidRPr="0036584A">
        <w:t>2&gt;</w:t>
      </w:r>
      <w:r w:rsidRPr="0036584A">
        <w:tab/>
        <w:t xml:space="preserve">if </w:t>
      </w:r>
      <w:r w:rsidRPr="0036584A">
        <w:rPr>
          <w:i/>
        </w:rPr>
        <w:t>needForGapsConfigNR</w:t>
      </w:r>
      <w:r w:rsidRPr="0036584A">
        <w:t xml:space="preserve"> is set to </w:t>
      </w:r>
      <w:r w:rsidRPr="0036584A">
        <w:rPr>
          <w:i/>
        </w:rPr>
        <w:t>setup</w:t>
      </w:r>
      <w:r w:rsidRPr="0036584A">
        <w:t>:</w:t>
      </w:r>
    </w:p>
    <w:p w14:paraId="0E71E802" w14:textId="77777777" w:rsidR="00920EAD" w:rsidRPr="0036584A" w:rsidRDefault="00920EAD" w:rsidP="00920EAD">
      <w:pPr>
        <w:pStyle w:val="B3"/>
      </w:pPr>
      <w:r w:rsidRPr="0036584A">
        <w:t>3&gt;</w:t>
      </w:r>
      <w:r w:rsidRPr="0036584A">
        <w:tab/>
        <w:t xml:space="preserve">consider itself to be </w:t>
      </w:r>
      <w:r w:rsidRPr="0036584A">
        <w:rPr>
          <w:lang w:eastAsia="x-none"/>
        </w:rPr>
        <w:t>configured to provide the measurement gap requirement information of NR target bands</w:t>
      </w:r>
      <w:r w:rsidRPr="0036584A">
        <w:t>;</w:t>
      </w:r>
    </w:p>
    <w:p w14:paraId="42DE4F78" w14:textId="77777777" w:rsidR="00920EAD" w:rsidRPr="0036584A" w:rsidRDefault="00920EAD" w:rsidP="00920EAD">
      <w:pPr>
        <w:pStyle w:val="B2"/>
      </w:pPr>
      <w:r w:rsidRPr="0036584A">
        <w:t>2&gt;</w:t>
      </w:r>
      <w:r w:rsidRPr="0036584A">
        <w:tab/>
        <w:t>else:</w:t>
      </w:r>
    </w:p>
    <w:p w14:paraId="659B9804" w14:textId="77777777" w:rsidR="00920EAD" w:rsidRPr="0036584A" w:rsidRDefault="00920EAD" w:rsidP="00920EAD">
      <w:pPr>
        <w:pStyle w:val="B3"/>
      </w:pPr>
      <w:r w:rsidRPr="0036584A">
        <w:t>3&gt;</w:t>
      </w:r>
      <w:r w:rsidRPr="0036584A">
        <w:tab/>
        <w:t xml:space="preserve">consider itself not to be </w:t>
      </w:r>
      <w:r w:rsidRPr="0036584A">
        <w:rPr>
          <w:lang w:eastAsia="x-none"/>
        </w:rPr>
        <w:t>configured to provide the measurement gap requirement information of NR target bands</w:t>
      </w:r>
      <w:r w:rsidRPr="0036584A">
        <w:t>;</w:t>
      </w:r>
    </w:p>
    <w:p w14:paraId="1D23C119"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needForGapNCSG-ConfigNR</w:t>
      </w:r>
      <w:r w:rsidRPr="0036584A">
        <w:t>:</w:t>
      </w:r>
    </w:p>
    <w:p w14:paraId="7FB3A848" w14:textId="77777777" w:rsidR="00920EAD" w:rsidRPr="0036584A" w:rsidRDefault="00920EAD" w:rsidP="00920EAD">
      <w:pPr>
        <w:pStyle w:val="B2"/>
      </w:pPr>
      <w:r w:rsidRPr="0036584A">
        <w:t>2&gt;</w:t>
      </w:r>
      <w:r w:rsidRPr="0036584A">
        <w:tab/>
        <w:t xml:space="preserve">if </w:t>
      </w:r>
      <w:r w:rsidRPr="0036584A">
        <w:rPr>
          <w:i/>
        </w:rPr>
        <w:t>needForGapNCSG-ConfigNR</w:t>
      </w:r>
      <w:r w:rsidRPr="0036584A">
        <w:t xml:space="preserve"> is set to </w:t>
      </w:r>
      <w:r w:rsidRPr="0036584A">
        <w:rPr>
          <w:i/>
        </w:rPr>
        <w:t>setup</w:t>
      </w:r>
      <w:r w:rsidRPr="0036584A">
        <w:t>:</w:t>
      </w:r>
    </w:p>
    <w:p w14:paraId="2A4BC7F2" w14:textId="77777777" w:rsidR="00920EAD" w:rsidRPr="0036584A" w:rsidRDefault="00920EAD" w:rsidP="00920EAD">
      <w:pPr>
        <w:pStyle w:val="B3"/>
      </w:pPr>
      <w:r w:rsidRPr="0036584A">
        <w:t>3&gt;</w:t>
      </w:r>
      <w:r w:rsidRPr="0036584A">
        <w:tab/>
        <w:t xml:space="preserve">consider itself to be </w:t>
      </w:r>
      <w:r w:rsidRPr="0036584A">
        <w:rPr>
          <w:lang w:eastAsia="x-none"/>
        </w:rPr>
        <w:t>configured to provide the measurement gap and NCSG requirement information of NR target bands</w:t>
      </w:r>
      <w:r w:rsidRPr="0036584A">
        <w:t>;</w:t>
      </w:r>
    </w:p>
    <w:p w14:paraId="38425712" w14:textId="77777777" w:rsidR="00920EAD" w:rsidRPr="0036584A" w:rsidRDefault="00920EAD" w:rsidP="00920EAD">
      <w:pPr>
        <w:pStyle w:val="B2"/>
      </w:pPr>
      <w:r w:rsidRPr="0036584A">
        <w:t>2&gt;</w:t>
      </w:r>
      <w:r w:rsidRPr="0036584A">
        <w:tab/>
        <w:t>else:</w:t>
      </w:r>
    </w:p>
    <w:p w14:paraId="6413244E" w14:textId="77777777" w:rsidR="00920EAD" w:rsidRPr="0036584A" w:rsidRDefault="00920EAD" w:rsidP="00920EAD">
      <w:pPr>
        <w:pStyle w:val="B3"/>
      </w:pPr>
      <w:r w:rsidRPr="0036584A">
        <w:t>3&gt;</w:t>
      </w:r>
      <w:r w:rsidRPr="0036584A">
        <w:tab/>
        <w:t xml:space="preserve">consider itself not to be </w:t>
      </w:r>
      <w:r w:rsidRPr="0036584A">
        <w:rPr>
          <w:lang w:eastAsia="x-none"/>
        </w:rPr>
        <w:t>configured to provide the measurement gap and NCSG requirement information of NR target bands</w:t>
      </w:r>
      <w:r w:rsidRPr="0036584A">
        <w:t>;</w:t>
      </w:r>
    </w:p>
    <w:p w14:paraId="4D64AB36"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needForGapNCSG-ConfigEUTRA</w:t>
      </w:r>
      <w:r w:rsidRPr="0036584A">
        <w:t>:</w:t>
      </w:r>
    </w:p>
    <w:p w14:paraId="2A091F85" w14:textId="77777777" w:rsidR="00920EAD" w:rsidRPr="0036584A" w:rsidRDefault="00920EAD" w:rsidP="00920EAD">
      <w:pPr>
        <w:pStyle w:val="B2"/>
      </w:pPr>
      <w:r w:rsidRPr="0036584A">
        <w:t>2&gt;</w:t>
      </w:r>
      <w:r w:rsidRPr="0036584A">
        <w:tab/>
        <w:t xml:space="preserve">if </w:t>
      </w:r>
      <w:r w:rsidRPr="0036584A">
        <w:rPr>
          <w:i/>
        </w:rPr>
        <w:t>needForGapNCSG-ConfigEUTRA</w:t>
      </w:r>
      <w:r w:rsidRPr="0036584A">
        <w:t xml:space="preserve"> is set to </w:t>
      </w:r>
      <w:r w:rsidRPr="0036584A">
        <w:rPr>
          <w:i/>
        </w:rPr>
        <w:t>setup</w:t>
      </w:r>
      <w:r w:rsidRPr="0036584A">
        <w:t>:</w:t>
      </w:r>
    </w:p>
    <w:p w14:paraId="3B0AF02F" w14:textId="77777777" w:rsidR="00920EAD" w:rsidRPr="0036584A" w:rsidRDefault="00920EAD" w:rsidP="00920EAD">
      <w:pPr>
        <w:pStyle w:val="B3"/>
      </w:pPr>
      <w:r w:rsidRPr="0036584A">
        <w:t>3&gt;</w:t>
      </w:r>
      <w:r w:rsidRPr="0036584A">
        <w:tab/>
        <w:t xml:space="preserve">consider itself to be </w:t>
      </w:r>
      <w:r w:rsidRPr="0036584A">
        <w:rPr>
          <w:lang w:eastAsia="x-none"/>
        </w:rPr>
        <w:t xml:space="preserve">configured to provide the measurement gap and NCSG requirement information of </w:t>
      </w:r>
      <w:r w:rsidRPr="0036584A">
        <w:t>E</w:t>
      </w:r>
      <w:r w:rsidRPr="0036584A">
        <w:noBreakHyphen/>
        <w:t>UTRA</w:t>
      </w:r>
      <w:r w:rsidRPr="0036584A">
        <w:rPr>
          <w:lang w:eastAsia="x-none"/>
        </w:rPr>
        <w:t xml:space="preserve"> target bands</w:t>
      </w:r>
      <w:r w:rsidRPr="0036584A">
        <w:t>;</w:t>
      </w:r>
    </w:p>
    <w:p w14:paraId="2DACFDC3" w14:textId="77777777" w:rsidR="00920EAD" w:rsidRPr="0036584A" w:rsidRDefault="00920EAD" w:rsidP="00920EAD">
      <w:pPr>
        <w:pStyle w:val="B2"/>
      </w:pPr>
      <w:r w:rsidRPr="0036584A">
        <w:t>2&gt;</w:t>
      </w:r>
      <w:r w:rsidRPr="0036584A">
        <w:tab/>
        <w:t>else:</w:t>
      </w:r>
    </w:p>
    <w:p w14:paraId="608FEEA4" w14:textId="77777777" w:rsidR="00920EAD" w:rsidRPr="0036584A" w:rsidRDefault="00920EAD" w:rsidP="00920EAD">
      <w:pPr>
        <w:pStyle w:val="B3"/>
      </w:pPr>
      <w:r w:rsidRPr="0036584A">
        <w:lastRenderedPageBreak/>
        <w:t>3&gt;</w:t>
      </w:r>
      <w:r w:rsidRPr="0036584A">
        <w:tab/>
        <w:t xml:space="preserve">consider itself not to be </w:t>
      </w:r>
      <w:r w:rsidRPr="0036584A">
        <w:rPr>
          <w:lang w:eastAsia="x-none"/>
        </w:rPr>
        <w:t>configured to provide the measurement gap and NCSG requirement information of E</w:t>
      </w:r>
      <w:r w:rsidRPr="0036584A">
        <w:rPr>
          <w:lang w:eastAsia="x-none"/>
        </w:rPr>
        <w:noBreakHyphen/>
        <w:t>UTRA target bands</w:t>
      </w:r>
      <w:r w:rsidRPr="0036584A">
        <w:t>;</w:t>
      </w:r>
    </w:p>
    <w:p w14:paraId="0CC2EA64"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iCs/>
          <w:lang w:eastAsia="en-GB"/>
        </w:rPr>
        <w:t>onDemandSIB-Request</w:t>
      </w:r>
      <w:r w:rsidRPr="0036584A">
        <w:t>:</w:t>
      </w:r>
    </w:p>
    <w:p w14:paraId="2CA6A584" w14:textId="77777777" w:rsidR="00920EAD" w:rsidRPr="0036584A" w:rsidRDefault="00920EAD" w:rsidP="00920EAD">
      <w:pPr>
        <w:pStyle w:val="B2"/>
      </w:pPr>
      <w:r w:rsidRPr="0036584A">
        <w:t>2&gt;</w:t>
      </w:r>
      <w:r w:rsidRPr="0036584A">
        <w:tab/>
        <w:t xml:space="preserve">if </w:t>
      </w:r>
      <w:r w:rsidRPr="0036584A">
        <w:rPr>
          <w:i/>
          <w:iCs/>
          <w:lang w:eastAsia="en-GB"/>
        </w:rPr>
        <w:t>onDemandSIB-Request</w:t>
      </w:r>
      <w:r w:rsidRPr="0036584A">
        <w:t xml:space="preserve"> is set to </w:t>
      </w:r>
      <w:r w:rsidRPr="0036584A">
        <w:rPr>
          <w:i/>
        </w:rPr>
        <w:t>setup</w:t>
      </w:r>
      <w:r w:rsidRPr="0036584A">
        <w:t>:</w:t>
      </w:r>
    </w:p>
    <w:p w14:paraId="102892B8" w14:textId="77777777" w:rsidR="00920EAD" w:rsidRPr="0036584A" w:rsidRDefault="00920EAD" w:rsidP="00920EAD">
      <w:pPr>
        <w:pStyle w:val="B3"/>
        <w:rPr>
          <w:lang w:eastAsia="x-none"/>
        </w:rPr>
      </w:pPr>
      <w:r w:rsidRPr="0036584A">
        <w:rPr>
          <w:lang w:eastAsia="x-none"/>
        </w:rPr>
        <w:t>3&gt;</w:t>
      </w:r>
      <w:r w:rsidRPr="0036584A">
        <w:rPr>
          <w:lang w:eastAsia="x-none"/>
        </w:rPr>
        <w:tab/>
        <w:t>consider itself to be configured to request SIB(s) or posSIB(s) in RRC_CONNECTED in accordance with clause 5.2.2.3.5;</w:t>
      </w:r>
    </w:p>
    <w:p w14:paraId="7F91678B" w14:textId="77777777" w:rsidR="00920EAD" w:rsidRPr="0036584A" w:rsidRDefault="00920EAD" w:rsidP="00920EAD">
      <w:pPr>
        <w:pStyle w:val="B2"/>
      </w:pPr>
      <w:r w:rsidRPr="0036584A">
        <w:t>2&gt;</w:t>
      </w:r>
      <w:r w:rsidRPr="0036584A">
        <w:tab/>
        <w:t>else:</w:t>
      </w:r>
    </w:p>
    <w:p w14:paraId="083E4360" w14:textId="77777777" w:rsidR="00920EAD" w:rsidRPr="0036584A" w:rsidRDefault="00920EAD" w:rsidP="00920EAD">
      <w:pPr>
        <w:pStyle w:val="B3"/>
      </w:pPr>
      <w:r w:rsidRPr="0036584A">
        <w:t>3&gt;</w:t>
      </w:r>
      <w:r w:rsidRPr="0036584A">
        <w:tab/>
        <w:t>consider itself not to be configured to request SIB(s) or posSIB(s) in RRC_CONNECTED in accordance with clause 5.2.2.3.5;</w:t>
      </w:r>
    </w:p>
    <w:p w14:paraId="57AB615C" w14:textId="77777777" w:rsidR="00920EAD" w:rsidRPr="0036584A" w:rsidRDefault="00920EAD" w:rsidP="00920EAD">
      <w:pPr>
        <w:pStyle w:val="B3"/>
      </w:pPr>
      <w:r w:rsidRPr="0036584A">
        <w:t>3&gt;</w:t>
      </w:r>
      <w:r w:rsidRPr="0036584A">
        <w:tab/>
        <w:t>stop timer T350, if running;</w:t>
      </w:r>
    </w:p>
    <w:p w14:paraId="64C2FC0F"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sl-ConfigDedicatedNR</w:t>
      </w:r>
      <w:r w:rsidRPr="0036584A">
        <w:t>:</w:t>
      </w:r>
    </w:p>
    <w:p w14:paraId="274CAC09" w14:textId="77777777" w:rsidR="00920EAD" w:rsidRPr="0036584A" w:rsidRDefault="00920EAD" w:rsidP="00920EAD">
      <w:pPr>
        <w:pStyle w:val="B2"/>
      </w:pPr>
      <w:r w:rsidRPr="0036584A">
        <w:t>2&gt;</w:t>
      </w:r>
      <w:r w:rsidRPr="0036584A">
        <w:tab/>
        <w:t>perform the sidelink dedicated configuration procedure as specified in 5.3.5.14;</w:t>
      </w:r>
    </w:p>
    <w:p w14:paraId="43708DEA" w14:textId="77777777" w:rsidR="00920EAD" w:rsidRPr="0036584A" w:rsidRDefault="00920EAD" w:rsidP="00920EAD">
      <w:pPr>
        <w:pStyle w:val="NO"/>
      </w:pPr>
      <w:r w:rsidRPr="0036584A">
        <w:t>NOTE 0a:</w:t>
      </w:r>
      <w:r w:rsidRPr="0036584A">
        <w:tab/>
        <w:t xml:space="preserve">If the </w:t>
      </w:r>
      <w:r w:rsidRPr="0036584A">
        <w:rPr>
          <w:i/>
        </w:rPr>
        <w:t>sl-ConfigDedicatedNR</w:t>
      </w:r>
      <w:r w:rsidRPr="0036584A">
        <w:t xml:space="preserve"> was received embedded within an E-UTRA </w:t>
      </w:r>
      <w:r w:rsidRPr="0036584A">
        <w:rPr>
          <w:i/>
          <w:iCs/>
        </w:rPr>
        <w:t>RRCConnectionReconfiguration</w:t>
      </w:r>
      <w:r w:rsidRPr="0036584A">
        <w:t xml:space="preserve"> message, the UE does not build an NR </w:t>
      </w:r>
      <w:r w:rsidRPr="0036584A">
        <w:rPr>
          <w:i/>
          <w:iCs/>
        </w:rPr>
        <w:t>RRCReconfigurationComplete</w:t>
      </w:r>
      <w:r w:rsidRPr="0036584A">
        <w:t xml:space="preserve"> message for the received </w:t>
      </w:r>
      <w:r w:rsidRPr="0036584A">
        <w:rPr>
          <w:i/>
          <w:iCs/>
        </w:rPr>
        <w:t>sl-ConfigDedicatedNR</w:t>
      </w:r>
      <w:r w:rsidRPr="0036584A">
        <w:t>.</w:t>
      </w:r>
    </w:p>
    <w:p w14:paraId="50013022" w14:textId="77777777" w:rsidR="00920EAD" w:rsidRPr="0036584A" w:rsidRDefault="00920EAD" w:rsidP="00920EAD">
      <w:pPr>
        <w:pStyle w:val="B1"/>
      </w:pPr>
      <w:r w:rsidRPr="0036584A">
        <w:t>1&gt;</w:t>
      </w:r>
      <w:r w:rsidRPr="0036584A">
        <w:tab/>
        <w:t xml:space="preserve">if the </w:t>
      </w:r>
      <w:r w:rsidRPr="0036584A">
        <w:rPr>
          <w:i/>
          <w:iCs/>
        </w:rPr>
        <w:t>RRCReconfiguration</w:t>
      </w:r>
      <w:r w:rsidRPr="0036584A">
        <w:t xml:space="preserve"> message includes the </w:t>
      </w:r>
      <w:r w:rsidRPr="0036584A">
        <w:rPr>
          <w:i/>
          <w:iCs/>
        </w:rPr>
        <w:t>sl-L2RelayUE-Config</w:t>
      </w:r>
      <w:r w:rsidRPr="0036584A">
        <w:t>:</w:t>
      </w:r>
    </w:p>
    <w:p w14:paraId="58A0784B" w14:textId="77777777" w:rsidR="00920EAD" w:rsidRPr="0036584A" w:rsidRDefault="00920EAD" w:rsidP="00920EAD">
      <w:pPr>
        <w:pStyle w:val="B2"/>
      </w:pPr>
      <w:r w:rsidRPr="0036584A">
        <w:t>2&gt;</w:t>
      </w:r>
      <w:r w:rsidRPr="0036584A">
        <w:tab/>
        <w:t>perform the L2 U2N or U2U Relay UE configuration procedure as specified in 5.3.5.15;</w:t>
      </w:r>
    </w:p>
    <w:p w14:paraId="1F33BD53" w14:textId="77777777" w:rsidR="00920EAD" w:rsidRPr="0036584A" w:rsidRDefault="00920EAD" w:rsidP="00920EAD">
      <w:pPr>
        <w:pStyle w:val="B1"/>
      </w:pPr>
      <w:r w:rsidRPr="0036584A">
        <w:t>1&gt;</w:t>
      </w:r>
      <w:r w:rsidRPr="0036584A">
        <w:tab/>
        <w:t xml:space="preserve">if the </w:t>
      </w:r>
      <w:r w:rsidRPr="0036584A">
        <w:rPr>
          <w:i/>
          <w:iCs/>
        </w:rPr>
        <w:t>RRCReconfiguration</w:t>
      </w:r>
      <w:r w:rsidRPr="0036584A">
        <w:t xml:space="preserve"> message includes the </w:t>
      </w:r>
      <w:r w:rsidRPr="0036584A">
        <w:rPr>
          <w:i/>
          <w:iCs/>
        </w:rPr>
        <w:t>sl-L2RemoteUE-Config</w:t>
      </w:r>
      <w:r w:rsidRPr="0036584A">
        <w:t>:</w:t>
      </w:r>
    </w:p>
    <w:p w14:paraId="1EF2D818" w14:textId="77777777" w:rsidR="00920EAD" w:rsidRPr="0036584A" w:rsidRDefault="00920EAD" w:rsidP="00920EAD">
      <w:pPr>
        <w:pStyle w:val="B2"/>
      </w:pPr>
      <w:r w:rsidRPr="0036584A">
        <w:t>2&gt;</w:t>
      </w:r>
      <w:r w:rsidRPr="0036584A">
        <w:tab/>
        <w:t>perform the L2 U2N or U2U Remote UE configuration procedure as specified in 5.3.5.16;</w:t>
      </w:r>
    </w:p>
    <w:p w14:paraId="6558DA5F"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dedicatedPagingDelivery</w:t>
      </w:r>
      <w:r w:rsidRPr="0036584A">
        <w:t>:</w:t>
      </w:r>
    </w:p>
    <w:p w14:paraId="1CBE5D8F" w14:textId="77777777" w:rsidR="00920EAD" w:rsidRPr="0036584A" w:rsidRDefault="00920EAD" w:rsidP="00920EAD">
      <w:pPr>
        <w:pStyle w:val="B2"/>
      </w:pPr>
      <w:r w:rsidRPr="0036584A">
        <w:t>2&gt;</w:t>
      </w:r>
      <w:r w:rsidRPr="0036584A">
        <w:tab/>
        <w:t xml:space="preserve">perform the </w:t>
      </w:r>
      <w:r w:rsidRPr="0036584A">
        <w:rPr>
          <w:i/>
        </w:rPr>
        <w:t>Paging</w:t>
      </w:r>
      <w:r w:rsidRPr="0036584A">
        <w:t xml:space="preserve"> message reception procedure as specified in 5.3.2.3;</w:t>
      </w:r>
    </w:p>
    <w:p w14:paraId="4E17F1C4"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sl-ConfigDedicatedEUTRA-Info</w:t>
      </w:r>
      <w:r w:rsidRPr="0036584A">
        <w:t>:</w:t>
      </w:r>
    </w:p>
    <w:p w14:paraId="07A2DC99" w14:textId="77777777" w:rsidR="00920EAD" w:rsidRPr="0036584A" w:rsidRDefault="00920EAD" w:rsidP="00920EAD">
      <w:pPr>
        <w:pStyle w:val="B2"/>
      </w:pPr>
      <w:r w:rsidRPr="0036584A">
        <w:t>2&gt;</w:t>
      </w:r>
      <w:r w:rsidRPr="0036584A">
        <w:tab/>
        <w:t>perform related procedures for V2X sidelink communication in accordance with TS 36.331 [10], clause 5.3.10 and clause 5.5.2;</w:t>
      </w:r>
    </w:p>
    <w:p w14:paraId="0DF59EBF" w14:textId="77777777" w:rsidR="00920EAD" w:rsidRPr="0036584A" w:rsidRDefault="00920EAD" w:rsidP="00920EAD">
      <w:pPr>
        <w:pStyle w:val="B1"/>
      </w:pPr>
      <w:r w:rsidRPr="0036584A">
        <w:t>1&gt;</w:t>
      </w:r>
      <w:r w:rsidRPr="0036584A">
        <w:tab/>
        <w:t xml:space="preserve">if the </w:t>
      </w:r>
      <w:r w:rsidRPr="0036584A">
        <w:rPr>
          <w:i/>
          <w:iCs/>
        </w:rPr>
        <w:t>RRCReconfiguration</w:t>
      </w:r>
      <w:r w:rsidRPr="0036584A">
        <w:t xml:space="preserve"> message includes the </w:t>
      </w:r>
      <w:r w:rsidRPr="0036584A">
        <w:rPr>
          <w:i/>
          <w:iCs/>
        </w:rPr>
        <w:t>ul-GapFR2-Config</w:t>
      </w:r>
      <w:r w:rsidRPr="0036584A">
        <w:t>:</w:t>
      </w:r>
    </w:p>
    <w:p w14:paraId="22D7AB9A" w14:textId="77777777" w:rsidR="00920EAD" w:rsidRPr="0036584A" w:rsidRDefault="00920EAD" w:rsidP="00920EAD">
      <w:pPr>
        <w:pStyle w:val="B2"/>
      </w:pPr>
      <w:r w:rsidRPr="0036584A">
        <w:t>2&gt;</w:t>
      </w:r>
      <w:r w:rsidRPr="0036584A">
        <w:tab/>
        <w:t>perform the FR2 UL gap configuration procedure as specified in 5.3.5.13c;</w:t>
      </w:r>
    </w:p>
    <w:p w14:paraId="46DEFED9"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musim-GapConfig</w:t>
      </w:r>
      <w:r w:rsidRPr="0036584A">
        <w:t>:</w:t>
      </w:r>
    </w:p>
    <w:p w14:paraId="73E3A4BE" w14:textId="77777777" w:rsidR="00920EAD" w:rsidRPr="0036584A" w:rsidRDefault="00920EAD" w:rsidP="00920EAD">
      <w:pPr>
        <w:pStyle w:val="B2"/>
        <w:rPr>
          <w:rFonts w:eastAsia="Malgun Gothic"/>
        </w:rPr>
      </w:pPr>
      <w:r w:rsidRPr="0036584A">
        <w:rPr>
          <w:rFonts w:eastAsia="Malgun Gothic"/>
        </w:rPr>
        <w:t>2&gt;</w:t>
      </w:r>
      <w:r w:rsidRPr="0036584A">
        <w:rPr>
          <w:rFonts w:eastAsia="Malgun Gothic"/>
        </w:rPr>
        <w:tab/>
        <w:t>perform the MUSIM gap configuration procedure as specified in 5.3.5.9a;</w:t>
      </w:r>
    </w:p>
    <w:p w14:paraId="7F340C06"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appLayerMeasConfig</w:t>
      </w:r>
      <w:r w:rsidRPr="0036584A">
        <w:t>:</w:t>
      </w:r>
    </w:p>
    <w:p w14:paraId="0ABE3DE4" w14:textId="77777777" w:rsidR="00920EAD" w:rsidRPr="0036584A" w:rsidRDefault="00920EAD" w:rsidP="00920EAD">
      <w:pPr>
        <w:pStyle w:val="B2"/>
      </w:pPr>
      <w:r w:rsidRPr="0036584A">
        <w:t>2&gt;</w:t>
      </w:r>
      <w:r w:rsidRPr="0036584A">
        <w:tab/>
        <w:t xml:space="preserve">for each application layer measurement configuration with </w:t>
      </w:r>
      <w:r w:rsidRPr="0036584A">
        <w:rPr>
          <w:i/>
          <w:iCs/>
        </w:rPr>
        <w:t>appLayerIdleInactiveConfig</w:t>
      </w:r>
      <w:r w:rsidRPr="0036584A">
        <w:t xml:space="preserve"> configured:</w:t>
      </w:r>
    </w:p>
    <w:p w14:paraId="3F59031C" w14:textId="77777777" w:rsidR="00920EAD" w:rsidRPr="0036584A" w:rsidRDefault="00920EAD" w:rsidP="00920EAD">
      <w:pPr>
        <w:pStyle w:val="B3"/>
      </w:pPr>
      <w:r w:rsidRPr="0036584A">
        <w:t>3&gt;</w:t>
      </w:r>
      <w:r w:rsidRPr="0036584A">
        <w:tab/>
        <w:t xml:space="preserve">if the RPLMN is not included in </w:t>
      </w:r>
      <w:r w:rsidRPr="0036584A">
        <w:rPr>
          <w:i/>
          <w:iCs/>
        </w:rPr>
        <w:t>plmn-IdentityList</w:t>
      </w:r>
      <w:r w:rsidRPr="0036584A">
        <w:t xml:space="preserve"> in </w:t>
      </w:r>
      <w:r w:rsidRPr="0036584A">
        <w:rPr>
          <w:i/>
          <w:iCs/>
        </w:rPr>
        <w:t>VarAppLayerPLMN-ListConfig</w:t>
      </w:r>
      <w:r w:rsidRPr="0036584A">
        <w:t>:</w:t>
      </w:r>
    </w:p>
    <w:p w14:paraId="54D91440" w14:textId="77777777" w:rsidR="00920EAD" w:rsidRPr="0036584A" w:rsidRDefault="00920EAD" w:rsidP="00920EAD">
      <w:pPr>
        <w:pStyle w:val="B4"/>
      </w:pPr>
      <w:r w:rsidRPr="0036584A">
        <w:t>4&gt;</w:t>
      </w:r>
      <w:r w:rsidRPr="0036584A">
        <w:tab/>
        <w:t xml:space="preserve">forward the </w:t>
      </w:r>
      <w:r w:rsidRPr="0036584A">
        <w:rPr>
          <w:i/>
        </w:rPr>
        <w:t>measConfigAppLayerId</w:t>
      </w:r>
      <w:r w:rsidRPr="0036584A">
        <w:t xml:space="preserve"> and inform upper layers about the release of the application layer measurement configuration;</w:t>
      </w:r>
    </w:p>
    <w:p w14:paraId="26EAB53E" w14:textId="77777777" w:rsidR="00920EAD" w:rsidRPr="0036584A" w:rsidRDefault="00920EAD" w:rsidP="00920EAD">
      <w:pPr>
        <w:pStyle w:val="B4"/>
      </w:pPr>
      <w:r w:rsidRPr="0036584A">
        <w:t>4&gt;</w:t>
      </w:r>
      <w:r w:rsidRPr="0036584A">
        <w:tab/>
        <w:t xml:space="preserve">release the application layer measurement configuration including its fields in the UE variables </w:t>
      </w:r>
      <w:r w:rsidRPr="0036584A">
        <w:rPr>
          <w:i/>
          <w:iCs/>
        </w:rPr>
        <w:t>VarAppLayerIdleConfig</w:t>
      </w:r>
      <w:r w:rsidRPr="0036584A">
        <w:t xml:space="preserve"> and </w:t>
      </w:r>
      <w:r w:rsidRPr="0036584A">
        <w:rPr>
          <w:i/>
        </w:rPr>
        <w:t>VarAppLayerPLMN-ListConfig</w:t>
      </w:r>
      <w:r w:rsidRPr="0036584A">
        <w:t>;</w:t>
      </w:r>
    </w:p>
    <w:p w14:paraId="1537C4C6" w14:textId="77777777" w:rsidR="00920EAD" w:rsidRPr="0036584A" w:rsidRDefault="00920EAD" w:rsidP="00920EAD">
      <w:pPr>
        <w:pStyle w:val="B4"/>
      </w:pPr>
      <w:r w:rsidRPr="0036584A">
        <w:t>4&gt;</w:t>
      </w:r>
      <w:r w:rsidRPr="0036584A">
        <w:tab/>
        <w:t>discard any application layer measurement reports which were not yet fully submitted to lower layers for transmission;</w:t>
      </w:r>
    </w:p>
    <w:p w14:paraId="17848AB7" w14:textId="77777777" w:rsidR="00920EAD" w:rsidRPr="0036584A" w:rsidRDefault="00920EAD" w:rsidP="00920EAD">
      <w:pPr>
        <w:pStyle w:val="B4"/>
        <w:rPr>
          <w:iCs/>
        </w:rPr>
      </w:pPr>
      <w:r w:rsidRPr="0036584A">
        <w:t>4&gt;</w:t>
      </w:r>
      <w:r w:rsidRPr="0036584A">
        <w:tab/>
        <w:t xml:space="preserve">consider itself not to be configured to send application layer measurement report for the </w:t>
      </w:r>
      <w:r w:rsidRPr="0036584A">
        <w:rPr>
          <w:i/>
        </w:rPr>
        <w:t>measConfigAppLayerId</w:t>
      </w:r>
      <w:r w:rsidRPr="0036584A">
        <w:rPr>
          <w:iCs/>
        </w:rPr>
        <w:t>;</w:t>
      </w:r>
    </w:p>
    <w:p w14:paraId="52CA5D74" w14:textId="77777777" w:rsidR="00920EAD" w:rsidRPr="0036584A" w:rsidRDefault="00920EAD" w:rsidP="00920EAD">
      <w:pPr>
        <w:pStyle w:val="B2"/>
      </w:pPr>
      <w:r w:rsidRPr="0036584A">
        <w:lastRenderedPageBreak/>
        <w:t>2&gt;</w:t>
      </w:r>
      <w:r w:rsidRPr="0036584A">
        <w:tab/>
        <w:t xml:space="preserve">if </w:t>
      </w:r>
      <w:r w:rsidRPr="0036584A">
        <w:rPr>
          <w:i/>
          <w:iCs/>
        </w:rPr>
        <w:t>idleInactiveReportAllowed</w:t>
      </w:r>
      <w:r w:rsidRPr="0036584A">
        <w:t xml:space="preserve"> is included in the </w:t>
      </w:r>
      <w:r w:rsidRPr="0036584A">
        <w:rPr>
          <w:i/>
          <w:iCs/>
        </w:rPr>
        <w:t>RRCReconfiguration</w:t>
      </w:r>
      <w:r w:rsidRPr="0036584A">
        <w:t xml:space="preserve"> message:</w:t>
      </w:r>
    </w:p>
    <w:p w14:paraId="38701637" w14:textId="77777777" w:rsidR="00920EAD" w:rsidRPr="0036584A" w:rsidRDefault="00920EAD" w:rsidP="00920EAD">
      <w:pPr>
        <w:pStyle w:val="B3"/>
      </w:pPr>
      <w:r w:rsidRPr="0036584A">
        <w:t xml:space="preserve">3&gt; if the UE is configured with at least one application layer measurement configuration with </w:t>
      </w:r>
      <w:r w:rsidRPr="0036584A">
        <w:rPr>
          <w:i/>
          <w:iCs/>
        </w:rPr>
        <w:t>appLayerIdleInactiveConfig</w:t>
      </w:r>
      <w:r w:rsidRPr="0036584A">
        <w:t xml:space="preserve"> configured:</w:t>
      </w:r>
    </w:p>
    <w:p w14:paraId="3F11051C" w14:textId="77777777" w:rsidR="00920EAD" w:rsidRPr="0036584A" w:rsidRDefault="00920EAD" w:rsidP="00920EAD">
      <w:pPr>
        <w:pStyle w:val="B4"/>
      </w:pPr>
      <w:r w:rsidRPr="0036584A">
        <w:t>4&gt;</w:t>
      </w:r>
      <w:r w:rsidRPr="0036584A">
        <w:tab/>
        <w:t xml:space="preserve">initiate the procedure in 5.7.16.2 after the </w:t>
      </w:r>
      <w:r w:rsidRPr="0036584A">
        <w:rPr>
          <w:i/>
          <w:iCs/>
        </w:rPr>
        <w:t>RRCReconfigurationComplete</w:t>
      </w:r>
      <w:r w:rsidRPr="0036584A">
        <w:t xml:space="preserve"> has been transmitted;</w:t>
      </w:r>
    </w:p>
    <w:p w14:paraId="0AFDE7CE" w14:textId="77777777" w:rsidR="00920EAD" w:rsidRPr="0036584A" w:rsidRDefault="00920EAD" w:rsidP="00920EAD">
      <w:pPr>
        <w:pStyle w:val="B2"/>
      </w:pPr>
      <w:r w:rsidRPr="0036584A">
        <w:t>2&gt;</w:t>
      </w:r>
      <w:r w:rsidRPr="0036584A">
        <w:tab/>
        <w:t>else:</w:t>
      </w:r>
    </w:p>
    <w:p w14:paraId="49B27B23" w14:textId="77777777" w:rsidR="00920EAD" w:rsidRPr="0036584A" w:rsidRDefault="00920EAD" w:rsidP="00920EAD">
      <w:pPr>
        <w:pStyle w:val="B3"/>
      </w:pPr>
      <w:r w:rsidRPr="0036584A">
        <w:t>3&gt;</w:t>
      </w:r>
      <w:r w:rsidRPr="0036584A">
        <w:tab/>
        <w:t xml:space="preserve">for each application layer measurement configuration with </w:t>
      </w:r>
      <w:r w:rsidRPr="0036584A">
        <w:rPr>
          <w:i/>
          <w:iCs/>
        </w:rPr>
        <w:t>appLayerIdleInactiveConfig</w:t>
      </w:r>
      <w:r w:rsidRPr="0036584A">
        <w:t xml:space="preserve"> configured:</w:t>
      </w:r>
    </w:p>
    <w:p w14:paraId="5F2ADB7C" w14:textId="77777777" w:rsidR="00920EAD" w:rsidRPr="0036584A" w:rsidRDefault="00920EAD" w:rsidP="00920EAD">
      <w:pPr>
        <w:pStyle w:val="B4"/>
      </w:pPr>
      <w:r w:rsidRPr="0036584A">
        <w:t>4&gt;</w:t>
      </w:r>
      <w:r w:rsidRPr="0036584A">
        <w:tab/>
        <w:t xml:space="preserve">forward the </w:t>
      </w:r>
      <w:r w:rsidRPr="0036584A">
        <w:rPr>
          <w:i/>
        </w:rPr>
        <w:t>measConfigAppLayerId</w:t>
      </w:r>
      <w:r w:rsidRPr="0036584A">
        <w:t xml:space="preserve"> and inform upper layers about the release of the application layer measurement configuration;</w:t>
      </w:r>
    </w:p>
    <w:p w14:paraId="0A3301DC" w14:textId="77777777" w:rsidR="00920EAD" w:rsidRPr="0036584A" w:rsidRDefault="00920EAD" w:rsidP="00920EAD">
      <w:pPr>
        <w:pStyle w:val="B4"/>
      </w:pPr>
      <w:r w:rsidRPr="0036584A">
        <w:t>4&gt;</w:t>
      </w:r>
      <w:r w:rsidRPr="0036584A">
        <w:tab/>
        <w:t xml:space="preserve">release the application layer measurement configuration including its fields in the UE variables </w:t>
      </w:r>
      <w:r w:rsidRPr="0036584A">
        <w:rPr>
          <w:i/>
          <w:iCs/>
        </w:rPr>
        <w:t>VarAppLayerIdleConfig</w:t>
      </w:r>
      <w:r w:rsidRPr="0036584A">
        <w:t xml:space="preserve"> and </w:t>
      </w:r>
      <w:r w:rsidRPr="0036584A">
        <w:rPr>
          <w:i/>
        </w:rPr>
        <w:t>VarAppLayerPLMN-ListConfig</w:t>
      </w:r>
      <w:r w:rsidRPr="0036584A">
        <w:t>;</w:t>
      </w:r>
    </w:p>
    <w:p w14:paraId="61DB1848" w14:textId="77777777" w:rsidR="00920EAD" w:rsidRPr="0036584A" w:rsidRDefault="00920EAD" w:rsidP="00920EAD">
      <w:pPr>
        <w:pStyle w:val="B4"/>
      </w:pPr>
      <w:r w:rsidRPr="0036584A">
        <w:t>4&gt;</w:t>
      </w:r>
      <w:r w:rsidRPr="0036584A">
        <w:tab/>
        <w:t>discard any application layer measurement reports which were not yet fully submitted to lower layers for transmission;</w:t>
      </w:r>
    </w:p>
    <w:p w14:paraId="2D3F6750" w14:textId="77777777" w:rsidR="00920EAD" w:rsidRPr="0036584A" w:rsidRDefault="00920EAD" w:rsidP="00920EAD">
      <w:pPr>
        <w:pStyle w:val="B4"/>
        <w:rPr>
          <w:iCs/>
        </w:rPr>
      </w:pPr>
      <w:r w:rsidRPr="0036584A">
        <w:t>4&gt;</w:t>
      </w:r>
      <w:r w:rsidRPr="0036584A">
        <w:tab/>
        <w:t xml:space="preserve">consider itself not to be configured to send application layer measurement reports for the </w:t>
      </w:r>
      <w:r w:rsidRPr="0036584A">
        <w:rPr>
          <w:i/>
        </w:rPr>
        <w:t>measConfigAppLayerId</w:t>
      </w:r>
      <w:r w:rsidRPr="0036584A">
        <w:rPr>
          <w:iCs/>
        </w:rPr>
        <w:t>;</w:t>
      </w:r>
    </w:p>
    <w:p w14:paraId="746B23C7" w14:textId="77777777" w:rsidR="00920EAD" w:rsidRPr="0036584A" w:rsidRDefault="00920EAD" w:rsidP="00920EAD">
      <w:pPr>
        <w:pStyle w:val="B2"/>
      </w:pPr>
      <w:r w:rsidRPr="0036584A">
        <w:t>2&gt;</w:t>
      </w:r>
      <w:r w:rsidRPr="0036584A">
        <w:tab/>
        <w:t>perform the application layer measurement configuration procedure as specified in 5.3.5.13d;</w:t>
      </w:r>
    </w:p>
    <w:p w14:paraId="4D488094"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ue-TxTEG-RequestUL-TDOA-Config</w:t>
      </w:r>
      <w:r w:rsidRPr="0036584A">
        <w:t>:</w:t>
      </w:r>
    </w:p>
    <w:p w14:paraId="71798E32" w14:textId="77777777" w:rsidR="00920EAD" w:rsidRPr="0036584A" w:rsidRDefault="00920EAD" w:rsidP="00920EAD">
      <w:pPr>
        <w:pStyle w:val="B2"/>
      </w:pPr>
      <w:r w:rsidRPr="0036584A">
        <w:t>2&gt;</w:t>
      </w:r>
      <w:r w:rsidRPr="0036584A">
        <w:tab/>
        <w:t xml:space="preserve">if </w:t>
      </w:r>
      <w:r w:rsidRPr="0036584A">
        <w:rPr>
          <w:i/>
        </w:rPr>
        <w:t>ue-TxTEG-RequestUL-TDOA-Config</w:t>
      </w:r>
      <w:r w:rsidRPr="0036584A">
        <w:t xml:space="preserve"> is set to </w:t>
      </w:r>
      <w:r w:rsidRPr="0036584A">
        <w:rPr>
          <w:i/>
        </w:rPr>
        <w:t>setup</w:t>
      </w:r>
      <w:r w:rsidRPr="0036584A">
        <w:t>:</w:t>
      </w:r>
    </w:p>
    <w:p w14:paraId="5F510B99" w14:textId="77777777" w:rsidR="00920EAD" w:rsidRPr="0036584A" w:rsidRDefault="00920EAD" w:rsidP="00920EAD">
      <w:pPr>
        <w:pStyle w:val="B3"/>
      </w:pPr>
      <w:r w:rsidRPr="0036584A">
        <w:t>3&gt;</w:t>
      </w:r>
      <w:r w:rsidRPr="0036584A">
        <w:tab/>
        <w:t>perform the UE positioning assistance information procedure as specified in 5.7.14;</w:t>
      </w:r>
    </w:p>
    <w:p w14:paraId="4336DB1A" w14:textId="77777777" w:rsidR="00920EAD" w:rsidRPr="0036584A" w:rsidRDefault="00920EAD" w:rsidP="00920EAD">
      <w:pPr>
        <w:pStyle w:val="B2"/>
      </w:pPr>
      <w:r w:rsidRPr="0036584A">
        <w:t>2&gt;</w:t>
      </w:r>
      <w:r w:rsidRPr="0036584A">
        <w:tab/>
        <w:t>else:</w:t>
      </w:r>
    </w:p>
    <w:p w14:paraId="2A804B37" w14:textId="77777777" w:rsidR="00920EAD" w:rsidRPr="0036584A" w:rsidRDefault="00920EAD" w:rsidP="00920EAD">
      <w:pPr>
        <w:pStyle w:val="B3"/>
      </w:pPr>
      <w:r w:rsidRPr="0036584A">
        <w:t>3&gt;</w:t>
      </w:r>
      <w:r w:rsidRPr="0036584A">
        <w:tab/>
        <w:t>release the configuration of UE positioning assistance information;</w:t>
      </w:r>
    </w:p>
    <w:p w14:paraId="16D23D7F" w14:textId="77777777" w:rsidR="00920EAD" w:rsidRPr="0036584A" w:rsidRDefault="00920EAD" w:rsidP="00920EAD">
      <w:pPr>
        <w:pStyle w:val="B1"/>
        <w:rPr>
          <w:rFonts w:eastAsia="SimSun"/>
          <w:lang w:eastAsia="en-US"/>
        </w:rPr>
      </w:pPr>
      <w:r w:rsidRPr="0036584A">
        <w:rPr>
          <w:rFonts w:eastAsia="SimSun"/>
          <w:lang w:eastAsia="en-US"/>
        </w:rPr>
        <w:t>1&gt;</w:t>
      </w:r>
      <w:r w:rsidRPr="0036584A">
        <w:rPr>
          <w:rFonts w:eastAsia="SimSun"/>
          <w:lang w:eastAsia="en-US"/>
        </w:rPr>
        <w:tab/>
        <w:t xml:space="preserve">if the </w:t>
      </w:r>
      <w:r w:rsidRPr="0036584A">
        <w:rPr>
          <w:rFonts w:eastAsia="SimSun"/>
          <w:i/>
          <w:lang w:eastAsia="en-US"/>
        </w:rPr>
        <w:t>RRCReconfiguration</w:t>
      </w:r>
      <w:r w:rsidRPr="0036584A">
        <w:rPr>
          <w:rFonts w:eastAsia="SimSun"/>
          <w:lang w:eastAsia="en-US"/>
        </w:rPr>
        <w:t xml:space="preserve"> message includes the </w:t>
      </w:r>
      <w:r w:rsidRPr="0036584A">
        <w:rPr>
          <w:rFonts w:eastAsia="SimSun"/>
          <w:i/>
          <w:lang w:eastAsia="en-US"/>
        </w:rPr>
        <w:t>aerial-Config</w:t>
      </w:r>
      <w:r w:rsidRPr="0036584A">
        <w:rPr>
          <w:rFonts w:eastAsia="SimSun"/>
          <w:lang w:eastAsia="en-US"/>
        </w:rPr>
        <w:t>:</w:t>
      </w:r>
    </w:p>
    <w:p w14:paraId="1A8DF3AD" w14:textId="77777777" w:rsidR="00920EAD" w:rsidRPr="0036584A" w:rsidRDefault="00920EAD" w:rsidP="00920EAD">
      <w:pPr>
        <w:pStyle w:val="B2"/>
        <w:rPr>
          <w:rFonts w:eastAsia="SimSun"/>
          <w:lang w:eastAsia="en-US"/>
        </w:rPr>
      </w:pPr>
      <w:r w:rsidRPr="0036584A">
        <w:rPr>
          <w:rFonts w:eastAsia="SimSun"/>
          <w:lang w:eastAsia="en-US"/>
        </w:rPr>
        <w:t>2&gt;</w:t>
      </w:r>
      <w:r w:rsidRPr="0036584A">
        <w:rPr>
          <w:rFonts w:eastAsia="SimSun"/>
          <w:lang w:eastAsia="en-US"/>
        </w:rPr>
        <w:tab/>
        <w:t>(re)</w:t>
      </w:r>
      <w:r w:rsidRPr="0036584A">
        <w:t>configure</w:t>
      </w:r>
      <w:r w:rsidRPr="0036584A">
        <w:rPr>
          <w:rFonts w:eastAsia="SimSun"/>
          <w:lang w:eastAsia="en-US"/>
        </w:rPr>
        <w:t xml:space="preserve"> the aerial parameters in accordance with the included </w:t>
      </w:r>
      <w:r w:rsidRPr="0036584A">
        <w:rPr>
          <w:rFonts w:eastAsia="SimSun"/>
          <w:i/>
          <w:lang w:eastAsia="en-US"/>
        </w:rPr>
        <w:t>aerial</w:t>
      </w:r>
      <w:r w:rsidRPr="0036584A">
        <w:rPr>
          <w:rFonts w:eastAsia="SimSun"/>
          <w:i/>
          <w:iCs/>
          <w:lang w:eastAsia="en-US"/>
        </w:rPr>
        <w:t>-Config</w:t>
      </w:r>
      <w:r w:rsidRPr="0036584A">
        <w:rPr>
          <w:rFonts w:eastAsia="SimSun"/>
          <w:lang w:eastAsia="en-US"/>
        </w:rPr>
        <w:t>;</w:t>
      </w:r>
    </w:p>
    <w:p w14:paraId="52C9F2B6" w14:textId="77777777" w:rsidR="00920EAD" w:rsidRPr="0036584A" w:rsidRDefault="00920EAD" w:rsidP="00920EAD">
      <w:pPr>
        <w:pStyle w:val="B1"/>
        <w:rPr>
          <w:rFonts w:eastAsia="SimSun"/>
          <w:lang w:eastAsia="en-US"/>
        </w:rPr>
      </w:pPr>
      <w:r w:rsidRPr="0036584A">
        <w:rPr>
          <w:rFonts w:eastAsia="SimSun"/>
          <w:lang w:eastAsia="en-US"/>
        </w:rPr>
        <w:t>1&gt;</w:t>
      </w:r>
      <w:r w:rsidRPr="0036584A">
        <w:rPr>
          <w:rFonts w:eastAsia="SimSun"/>
          <w:lang w:eastAsia="en-US"/>
        </w:rPr>
        <w:tab/>
        <w:t xml:space="preserve">if the </w:t>
      </w:r>
      <w:r w:rsidRPr="0036584A">
        <w:rPr>
          <w:rFonts w:eastAsia="SimSun"/>
          <w:i/>
          <w:iCs/>
          <w:lang w:eastAsia="en-US"/>
        </w:rPr>
        <w:t>RRCReconfiguration</w:t>
      </w:r>
      <w:r w:rsidRPr="0036584A">
        <w:rPr>
          <w:rFonts w:eastAsia="SimSun"/>
          <w:lang w:eastAsia="en-US"/>
        </w:rPr>
        <w:t xml:space="preserve"> message includes the </w:t>
      </w:r>
      <w:r w:rsidRPr="0036584A">
        <w:rPr>
          <w:rFonts w:eastAsia="SimSun"/>
          <w:i/>
          <w:iCs/>
          <w:lang w:eastAsia="en-US"/>
        </w:rPr>
        <w:t>sl-IndirectPathAddChange</w:t>
      </w:r>
      <w:r w:rsidRPr="0036584A">
        <w:rPr>
          <w:rFonts w:eastAsia="SimSun"/>
          <w:lang w:eastAsia="en-US"/>
        </w:rPr>
        <w:t>:</w:t>
      </w:r>
    </w:p>
    <w:p w14:paraId="2871192B" w14:textId="77777777" w:rsidR="00920EAD" w:rsidRPr="0036584A" w:rsidRDefault="00920EAD" w:rsidP="00920EAD">
      <w:pPr>
        <w:pStyle w:val="B2"/>
        <w:rPr>
          <w:rFonts w:eastAsia="SimSun"/>
          <w:lang w:eastAsia="en-US"/>
        </w:rPr>
      </w:pPr>
      <w:r w:rsidRPr="0036584A">
        <w:rPr>
          <w:rFonts w:eastAsia="SimSun"/>
          <w:lang w:eastAsia="en-US"/>
        </w:rPr>
        <w:t>2&gt;</w:t>
      </w:r>
      <w:r w:rsidRPr="0036584A">
        <w:rPr>
          <w:rFonts w:eastAsia="SimSun"/>
          <w:lang w:eastAsia="en-US"/>
        </w:rPr>
        <w:tab/>
        <w:t>perform the SL indirect path specific configuration procedure as specified in 5.3.5.17.2.2;</w:t>
      </w:r>
    </w:p>
    <w:p w14:paraId="15DF536D" w14:textId="77777777" w:rsidR="00920EAD" w:rsidRPr="0036584A" w:rsidRDefault="00920EAD" w:rsidP="00920EAD">
      <w:pPr>
        <w:pStyle w:val="B1"/>
        <w:rPr>
          <w:rFonts w:eastAsia="SimSun"/>
          <w:lang w:eastAsia="en-US"/>
        </w:rPr>
      </w:pPr>
      <w:r w:rsidRPr="0036584A">
        <w:rPr>
          <w:rFonts w:eastAsia="SimSun"/>
          <w:lang w:eastAsia="en-US"/>
        </w:rPr>
        <w:t>1&gt;</w:t>
      </w:r>
      <w:r w:rsidRPr="0036584A">
        <w:rPr>
          <w:rFonts w:eastAsia="SimSun"/>
          <w:lang w:eastAsia="en-US"/>
        </w:rPr>
        <w:tab/>
        <w:t xml:space="preserve">if the </w:t>
      </w:r>
      <w:r w:rsidRPr="0036584A">
        <w:rPr>
          <w:rFonts w:eastAsia="SimSun"/>
          <w:i/>
          <w:iCs/>
          <w:lang w:eastAsia="en-US"/>
        </w:rPr>
        <w:t>RRCReconfiguration</w:t>
      </w:r>
      <w:r w:rsidRPr="0036584A">
        <w:rPr>
          <w:rFonts w:eastAsia="SimSun"/>
          <w:lang w:eastAsia="en-US"/>
        </w:rPr>
        <w:t xml:space="preserve"> message includes the </w:t>
      </w:r>
      <w:r w:rsidRPr="0036584A">
        <w:rPr>
          <w:rFonts w:eastAsia="SimSun"/>
          <w:i/>
          <w:iCs/>
          <w:lang w:eastAsia="en-US"/>
        </w:rPr>
        <w:t>n3c-IndirectPathAddChange</w:t>
      </w:r>
      <w:r w:rsidRPr="0036584A">
        <w:rPr>
          <w:rFonts w:hint="eastAsia"/>
          <w:i/>
          <w:iCs/>
        </w:rPr>
        <w:t xml:space="preserve"> </w:t>
      </w:r>
      <w:r w:rsidRPr="0036584A">
        <w:rPr>
          <w:rFonts w:hint="eastAsia"/>
        </w:rPr>
        <w:t>or</w:t>
      </w:r>
      <w:r w:rsidRPr="0036584A">
        <w:t xml:space="preserve"> </w:t>
      </w:r>
      <w:r w:rsidRPr="0036584A">
        <w:rPr>
          <w:rFonts w:eastAsia="Malgun Gothic" w:hint="eastAsia"/>
          <w:i/>
          <w:iCs/>
        </w:rPr>
        <w:t>n3c-ExtIndirectPath</w:t>
      </w:r>
      <w:r w:rsidRPr="0036584A">
        <w:rPr>
          <w:rFonts w:hint="eastAsia"/>
          <w:i/>
          <w:iCs/>
        </w:rPr>
        <w:t>AddChange</w:t>
      </w:r>
      <w:r w:rsidRPr="0036584A">
        <w:rPr>
          <w:rFonts w:eastAsia="SimSun"/>
          <w:lang w:eastAsia="en-US"/>
        </w:rPr>
        <w:t>:</w:t>
      </w:r>
    </w:p>
    <w:p w14:paraId="3390370B" w14:textId="77777777" w:rsidR="00920EAD" w:rsidRPr="0036584A" w:rsidRDefault="00920EAD" w:rsidP="00920EAD">
      <w:pPr>
        <w:pStyle w:val="B2"/>
        <w:rPr>
          <w:rFonts w:eastAsia="SimSun"/>
          <w:lang w:eastAsia="en-US"/>
        </w:rPr>
      </w:pPr>
      <w:r w:rsidRPr="0036584A">
        <w:rPr>
          <w:rFonts w:eastAsia="SimSun"/>
          <w:lang w:eastAsia="en-US"/>
        </w:rPr>
        <w:t>2&gt;</w:t>
      </w:r>
      <w:r w:rsidRPr="0036584A">
        <w:rPr>
          <w:rFonts w:eastAsia="SimSun"/>
          <w:lang w:eastAsia="en-US"/>
        </w:rPr>
        <w:tab/>
        <w:t>perform configuration procedure for the remote UE part of N3C indirect path as specified in 5.3.5.17.3.2;</w:t>
      </w:r>
    </w:p>
    <w:p w14:paraId="3E9C6E8C" w14:textId="77777777" w:rsidR="00920EAD" w:rsidRPr="0036584A" w:rsidRDefault="00920EAD" w:rsidP="00920EAD">
      <w:pPr>
        <w:pStyle w:val="B1"/>
        <w:rPr>
          <w:rFonts w:eastAsia="SimSun"/>
          <w:lang w:eastAsia="en-US"/>
        </w:rPr>
      </w:pPr>
      <w:r w:rsidRPr="0036584A">
        <w:rPr>
          <w:rFonts w:eastAsia="SimSun"/>
          <w:lang w:eastAsia="en-US"/>
        </w:rPr>
        <w:t>1&gt;</w:t>
      </w:r>
      <w:r w:rsidRPr="0036584A">
        <w:rPr>
          <w:rFonts w:eastAsia="SimSun"/>
          <w:lang w:eastAsia="en-US"/>
        </w:rPr>
        <w:tab/>
        <w:t xml:space="preserve">if the </w:t>
      </w:r>
      <w:r w:rsidRPr="0036584A">
        <w:rPr>
          <w:rFonts w:eastAsia="SimSun"/>
          <w:i/>
          <w:iCs/>
          <w:lang w:eastAsia="en-US"/>
        </w:rPr>
        <w:t>RRCReconfiguration</w:t>
      </w:r>
      <w:r w:rsidRPr="0036584A">
        <w:rPr>
          <w:rFonts w:eastAsia="SimSun"/>
          <w:lang w:eastAsia="en-US"/>
        </w:rPr>
        <w:t xml:space="preserve"> message includes the </w:t>
      </w:r>
      <w:r w:rsidRPr="0036584A">
        <w:rPr>
          <w:rFonts w:eastAsia="SimSun"/>
          <w:i/>
          <w:iCs/>
          <w:lang w:eastAsia="en-US"/>
        </w:rPr>
        <w:t>n3c-IndirectPathConfigRelay</w:t>
      </w:r>
      <w:r w:rsidRPr="0036584A">
        <w:rPr>
          <w:rFonts w:eastAsia="SimSun"/>
          <w:lang w:eastAsia="en-US"/>
        </w:rPr>
        <w:t>:</w:t>
      </w:r>
    </w:p>
    <w:p w14:paraId="1249CAA0" w14:textId="77777777" w:rsidR="00920EAD" w:rsidRPr="0036584A" w:rsidRDefault="00920EAD" w:rsidP="00920EAD">
      <w:pPr>
        <w:pStyle w:val="B2"/>
      </w:pPr>
      <w:r w:rsidRPr="0036584A">
        <w:rPr>
          <w:rFonts w:eastAsia="SimSun"/>
          <w:lang w:eastAsia="en-US"/>
        </w:rPr>
        <w:t>2&gt;</w:t>
      </w:r>
      <w:r w:rsidRPr="0036584A">
        <w:rPr>
          <w:rFonts w:eastAsia="SimSun"/>
          <w:lang w:eastAsia="en-US"/>
        </w:rPr>
        <w:tab/>
        <w:t>perform the configuration procedure for the relay UE part of N3C indirect path as specified in 5.3.5.17.3.3;</w:t>
      </w:r>
    </w:p>
    <w:p w14:paraId="33EF26D4" w14:textId="77777777" w:rsidR="00920EAD" w:rsidRPr="0036584A" w:rsidRDefault="00920EAD" w:rsidP="00920EAD">
      <w:pPr>
        <w:pStyle w:val="B1"/>
      </w:pPr>
      <w:r w:rsidRPr="0036584A">
        <w:t>1&gt;</w:t>
      </w:r>
      <w:r w:rsidRPr="0036584A">
        <w:tab/>
        <w:t xml:space="preserve">if the </w:t>
      </w:r>
      <w:r w:rsidRPr="0036584A">
        <w:rPr>
          <w:i/>
          <w:iCs/>
        </w:rPr>
        <w:t>RRCReconfiguration</w:t>
      </w:r>
      <w:r w:rsidRPr="0036584A">
        <w:t xml:space="preserve"> message includes the </w:t>
      </w:r>
      <w:r w:rsidRPr="0036584A">
        <w:rPr>
          <w:i/>
          <w:iCs/>
        </w:rPr>
        <w:t>ltm-Config</w:t>
      </w:r>
      <w:r w:rsidRPr="0036584A">
        <w:t>:</w:t>
      </w:r>
    </w:p>
    <w:p w14:paraId="78B17086" w14:textId="77777777" w:rsidR="00920EAD" w:rsidRPr="0036584A" w:rsidRDefault="00920EAD" w:rsidP="00920EAD">
      <w:pPr>
        <w:pStyle w:val="B2"/>
      </w:pPr>
      <w:r w:rsidRPr="0036584A">
        <w:t>2&gt;</w:t>
      </w:r>
      <w:r w:rsidRPr="0036584A">
        <w:tab/>
        <w:t xml:space="preserve">if the </w:t>
      </w:r>
      <w:r w:rsidRPr="0036584A">
        <w:rPr>
          <w:i/>
          <w:iCs/>
        </w:rPr>
        <w:t>ltm-Config</w:t>
      </w:r>
      <w:r w:rsidRPr="0036584A">
        <w:t xml:space="preserve"> is set to </w:t>
      </w:r>
      <w:r w:rsidRPr="0036584A">
        <w:rPr>
          <w:i/>
          <w:iCs/>
        </w:rPr>
        <w:t>setup</w:t>
      </w:r>
      <w:r w:rsidRPr="0036584A">
        <w:t>:</w:t>
      </w:r>
    </w:p>
    <w:p w14:paraId="4A36B8E5" w14:textId="77777777" w:rsidR="00920EAD" w:rsidRPr="0036584A" w:rsidRDefault="00920EAD" w:rsidP="00920EAD">
      <w:pPr>
        <w:pStyle w:val="B3"/>
      </w:pPr>
      <w:r w:rsidRPr="0036584A">
        <w:t>3&gt;</w:t>
      </w:r>
      <w:r w:rsidRPr="0036584A">
        <w:tab/>
        <w:t>perform the LTM configuration procedure as specified in 5.3.5.18.1;</w:t>
      </w:r>
    </w:p>
    <w:p w14:paraId="305FF88B" w14:textId="77777777" w:rsidR="00920EAD" w:rsidRPr="0036584A" w:rsidRDefault="00920EAD" w:rsidP="00920EAD">
      <w:pPr>
        <w:pStyle w:val="B2"/>
      </w:pPr>
      <w:r w:rsidRPr="0036584A">
        <w:t>2&gt;</w:t>
      </w:r>
      <w:r w:rsidRPr="0036584A">
        <w:tab/>
        <w:t>else:</w:t>
      </w:r>
    </w:p>
    <w:p w14:paraId="6CCEADAE" w14:textId="77777777" w:rsidR="00920EAD" w:rsidRPr="0036584A" w:rsidRDefault="00920EAD" w:rsidP="00920EAD">
      <w:pPr>
        <w:pStyle w:val="B3"/>
      </w:pPr>
      <w:r w:rsidRPr="0036584A">
        <w:t>3&gt;</w:t>
      </w:r>
      <w:r w:rsidRPr="0036584A">
        <w:tab/>
        <w:t>perform the LTM configuration release procedure as specified in clause 5.3.5.18.7;</w:t>
      </w:r>
    </w:p>
    <w:p w14:paraId="4FE9ED76" w14:textId="77777777" w:rsidR="00920EAD" w:rsidRPr="0036584A" w:rsidRDefault="00920EAD" w:rsidP="00920EAD">
      <w:pPr>
        <w:pStyle w:val="B1"/>
        <w:ind w:left="284" w:firstLine="0"/>
      </w:pPr>
      <w:r w:rsidRPr="0036584A">
        <w:t>1&gt;</w:t>
      </w:r>
      <w:r w:rsidRPr="0036584A">
        <w:tab/>
        <w:t xml:space="preserve">if the </w:t>
      </w:r>
      <w:r w:rsidRPr="0036584A">
        <w:rPr>
          <w:i/>
          <w:iCs/>
        </w:rPr>
        <w:t>RRCReconfiguration</w:t>
      </w:r>
      <w:r w:rsidRPr="0036584A">
        <w:t xml:space="preserve"> message includes the </w:t>
      </w:r>
      <w:r w:rsidRPr="0036584A">
        <w:rPr>
          <w:i/>
          <w:iCs/>
        </w:rPr>
        <w:t>ltm-ConfigNRDC</w:t>
      </w:r>
      <w:r w:rsidRPr="0036584A">
        <w:t>:</w:t>
      </w:r>
    </w:p>
    <w:p w14:paraId="5C47AE71" w14:textId="77777777" w:rsidR="00920EAD" w:rsidRPr="0036584A" w:rsidRDefault="00920EAD" w:rsidP="00920EAD">
      <w:pPr>
        <w:pStyle w:val="B2"/>
      </w:pPr>
      <w:r w:rsidRPr="0036584A">
        <w:t>2&gt;</w:t>
      </w:r>
      <w:r w:rsidRPr="0036584A">
        <w:tab/>
        <w:t xml:space="preserve">if the </w:t>
      </w:r>
      <w:r w:rsidRPr="0036584A">
        <w:rPr>
          <w:i/>
          <w:iCs/>
        </w:rPr>
        <w:t>ltm-ConfigNRDC</w:t>
      </w:r>
      <w:r w:rsidRPr="0036584A">
        <w:t xml:space="preserve"> is set to </w:t>
      </w:r>
      <w:r w:rsidRPr="0036584A">
        <w:rPr>
          <w:i/>
          <w:iCs/>
        </w:rPr>
        <w:t>setup</w:t>
      </w:r>
      <w:r w:rsidRPr="0036584A">
        <w:t>:</w:t>
      </w:r>
    </w:p>
    <w:p w14:paraId="44FC1871" w14:textId="77777777" w:rsidR="00920EAD" w:rsidRPr="0036584A" w:rsidRDefault="00920EAD" w:rsidP="00920EAD">
      <w:pPr>
        <w:pStyle w:val="B3"/>
      </w:pPr>
      <w:r w:rsidRPr="0036584A">
        <w:t>3&gt;</w:t>
      </w:r>
      <w:r w:rsidRPr="0036584A">
        <w:tab/>
        <w:t xml:space="preserve">if </w:t>
      </w:r>
      <w:r w:rsidRPr="0036584A">
        <w:rPr>
          <w:i/>
          <w:iCs/>
        </w:rPr>
        <w:t>ltm-ConfigNRDC</w:t>
      </w:r>
      <w:r w:rsidRPr="0036584A">
        <w:t xml:space="preserve"> includes </w:t>
      </w:r>
      <w:r w:rsidRPr="0036584A">
        <w:rPr>
          <w:i/>
          <w:iCs/>
        </w:rPr>
        <w:t>ltm-ConfigurationSCG</w:t>
      </w:r>
      <w:r w:rsidRPr="0036584A">
        <w:t>:</w:t>
      </w:r>
    </w:p>
    <w:p w14:paraId="16427667" w14:textId="77777777" w:rsidR="00920EAD" w:rsidRPr="0036584A" w:rsidRDefault="00920EAD" w:rsidP="00920EAD">
      <w:pPr>
        <w:pStyle w:val="B4"/>
      </w:pPr>
      <w:r w:rsidRPr="0036584A">
        <w:lastRenderedPageBreak/>
        <w:t>4&gt;</w:t>
      </w:r>
      <w:r w:rsidRPr="0036584A">
        <w:tab/>
        <w:t>perform the LTM configuration procedure as specified in clause 5.3.5.18.1;</w:t>
      </w:r>
    </w:p>
    <w:p w14:paraId="0EC50E9C" w14:textId="77777777" w:rsidR="00920EAD" w:rsidRPr="0036584A" w:rsidRDefault="00920EAD" w:rsidP="00920EAD">
      <w:pPr>
        <w:pStyle w:val="B3"/>
      </w:pPr>
      <w:r w:rsidRPr="0036584A">
        <w:t>3&gt;</w:t>
      </w:r>
      <w:r w:rsidRPr="0036584A">
        <w:tab/>
        <w:t xml:space="preserve">if </w:t>
      </w:r>
      <w:r w:rsidRPr="0036584A">
        <w:rPr>
          <w:i/>
          <w:iCs/>
        </w:rPr>
        <w:t>ltm-ConfigNRDC</w:t>
      </w:r>
      <w:r w:rsidRPr="0036584A">
        <w:t xml:space="preserve"> includes </w:t>
      </w:r>
      <w:r w:rsidRPr="0036584A">
        <w:rPr>
          <w:i/>
          <w:iCs/>
        </w:rPr>
        <w:t>ltm-SK-CounterConfigToReleaseList</w:t>
      </w:r>
      <w:r w:rsidRPr="0036584A">
        <w:t>:</w:t>
      </w:r>
    </w:p>
    <w:p w14:paraId="38CE2B33" w14:textId="77777777" w:rsidR="00920EAD" w:rsidRPr="0036584A" w:rsidRDefault="00920EAD" w:rsidP="00920EAD">
      <w:pPr>
        <w:pStyle w:val="B4"/>
      </w:pPr>
      <w:r w:rsidRPr="0036584A">
        <w:t>4&gt;</w:t>
      </w:r>
      <w:r w:rsidRPr="0036584A">
        <w:tab/>
        <w:t>perform the LTM sk-Counter configuration release as specified in clause 5.3.5.18.10;</w:t>
      </w:r>
    </w:p>
    <w:p w14:paraId="585C03AA" w14:textId="77777777" w:rsidR="00920EAD" w:rsidRPr="0036584A" w:rsidRDefault="00920EAD" w:rsidP="00920EAD">
      <w:pPr>
        <w:pStyle w:val="B3"/>
      </w:pPr>
      <w:r w:rsidRPr="0036584A">
        <w:t>3&gt;</w:t>
      </w:r>
      <w:r w:rsidRPr="0036584A">
        <w:tab/>
        <w:t xml:space="preserve">if </w:t>
      </w:r>
      <w:r w:rsidRPr="0036584A">
        <w:rPr>
          <w:i/>
          <w:iCs/>
        </w:rPr>
        <w:t>ltm-ConfigNRDC</w:t>
      </w:r>
      <w:r w:rsidRPr="0036584A">
        <w:t xml:space="preserve"> includes </w:t>
      </w:r>
      <w:r w:rsidRPr="0036584A">
        <w:rPr>
          <w:i/>
          <w:iCs/>
        </w:rPr>
        <w:t>ltm-SK-CounterConfigToAddModList</w:t>
      </w:r>
      <w:r w:rsidRPr="0036584A">
        <w:t>:</w:t>
      </w:r>
    </w:p>
    <w:p w14:paraId="5D057D2D" w14:textId="77777777" w:rsidR="00920EAD" w:rsidRPr="0036584A" w:rsidRDefault="00920EAD" w:rsidP="00920EAD">
      <w:pPr>
        <w:pStyle w:val="B4"/>
      </w:pPr>
      <w:r w:rsidRPr="0036584A">
        <w:t>4&gt;</w:t>
      </w:r>
      <w:r w:rsidRPr="0036584A">
        <w:tab/>
        <w:t>perform the LTM sk-Counter configuration addition/modification as specified in clause 5.3.5.18.9;</w:t>
      </w:r>
    </w:p>
    <w:p w14:paraId="36A0212F" w14:textId="77777777" w:rsidR="00920EAD" w:rsidRPr="0036584A" w:rsidRDefault="00920EAD" w:rsidP="00920EAD">
      <w:pPr>
        <w:pStyle w:val="B2"/>
      </w:pPr>
      <w:r w:rsidRPr="0036584A">
        <w:t>2&gt;</w:t>
      </w:r>
      <w:r w:rsidRPr="0036584A">
        <w:tab/>
        <w:t>else:</w:t>
      </w:r>
    </w:p>
    <w:p w14:paraId="3825C8E3" w14:textId="77777777" w:rsidR="00920EAD" w:rsidRPr="0036584A" w:rsidRDefault="00920EAD" w:rsidP="00920EAD">
      <w:pPr>
        <w:pStyle w:val="B3"/>
        <w:rPr>
          <w:rFonts w:eastAsia="SimSun"/>
          <w:lang w:eastAsia="en-US"/>
        </w:rPr>
      </w:pPr>
      <w:r w:rsidRPr="0036584A">
        <w:t>3&gt;</w:t>
      </w:r>
      <w:r w:rsidRPr="0036584A">
        <w:tab/>
        <w:t>perform the LTM configuration release procedure as specified in clause 5.3.5.18.7;</w:t>
      </w:r>
    </w:p>
    <w:p w14:paraId="1C988AE1"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iCs/>
        </w:rPr>
        <w:t>srs-PosResourceSetAggBW-CombinationList</w:t>
      </w:r>
      <w:r w:rsidRPr="0036584A">
        <w:t>:</w:t>
      </w:r>
    </w:p>
    <w:p w14:paraId="2314881F" w14:textId="77777777" w:rsidR="00920EAD" w:rsidRPr="0036584A" w:rsidRDefault="00920EAD" w:rsidP="00920EAD">
      <w:pPr>
        <w:pStyle w:val="B2"/>
      </w:pPr>
      <w:r w:rsidRPr="0036584A">
        <w:t>2&gt;</w:t>
      </w:r>
      <w:r w:rsidRPr="0036584A">
        <w:tab/>
        <w:t xml:space="preserve">if </w:t>
      </w:r>
      <w:r w:rsidRPr="0036584A">
        <w:rPr>
          <w:i/>
          <w:iCs/>
        </w:rPr>
        <w:t>srs-PosResourceSetAggBW-CombinationList</w:t>
      </w:r>
      <w:r w:rsidRPr="0036584A">
        <w:t xml:space="preserve"> is set to </w:t>
      </w:r>
      <w:r w:rsidRPr="0036584A">
        <w:rPr>
          <w:i/>
        </w:rPr>
        <w:t>setup</w:t>
      </w:r>
      <w:r w:rsidRPr="0036584A">
        <w:t>:</w:t>
      </w:r>
    </w:p>
    <w:p w14:paraId="65B6D172" w14:textId="77777777" w:rsidR="00920EAD" w:rsidRPr="0036584A" w:rsidRDefault="00920EAD" w:rsidP="00920EAD">
      <w:pPr>
        <w:pStyle w:val="B3"/>
      </w:pPr>
      <w:r w:rsidRPr="0036584A">
        <w:t>3&gt;</w:t>
      </w:r>
      <w:r w:rsidRPr="0036584A">
        <w:tab/>
        <w:t xml:space="preserve">perform the SRS for positioning transmission using bandwidth aggregation provided in configuration </w:t>
      </w:r>
      <w:r w:rsidRPr="0036584A">
        <w:rPr>
          <w:i/>
          <w:iCs/>
        </w:rPr>
        <w:t>SRS-PosResourceSetLinkedForAggBW</w:t>
      </w:r>
      <w:r w:rsidRPr="0036584A">
        <w:t xml:space="preserve"> as specified in TS 38.211 [16];</w:t>
      </w:r>
    </w:p>
    <w:p w14:paraId="318DE77E" w14:textId="77777777" w:rsidR="00920EAD" w:rsidRPr="0036584A" w:rsidRDefault="00920EAD" w:rsidP="00920EAD">
      <w:pPr>
        <w:pStyle w:val="B2"/>
      </w:pPr>
      <w:r w:rsidRPr="0036584A">
        <w:t>2&gt;</w:t>
      </w:r>
      <w:r w:rsidRPr="0036584A">
        <w:tab/>
        <w:t>else:</w:t>
      </w:r>
    </w:p>
    <w:p w14:paraId="2BF6A7E3" w14:textId="77777777" w:rsidR="00920EAD" w:rsidRPr="0036584A" w:rsidRDefault="00920EAD" w:rsidP="00920EAD">
      <w:pPr>
        <w:pStyle w:val="B3"/>
      </w:pPr>
      <w:r w:rsidRPr="0036584A">
        <w:t>3&gt;</w:t>
      </w:r>
      <w:r w:rsidRPr="0036584A">
        <w:tab/>
        <w:t xml:space="preserve">release all the configuration of </w:t>
      </w:r>
      <w:r w:rsidRPr="0036584A">
        <w:rPr>
          <w:i/>
          <w:iCs/>
        </w:rPr>
        <w:t>SRS-PosResourceSetLinkedForAggBW</w:t>
      </w:r>
      <w:r w:rsidRPr="0036584A">
        <w:t>;</w:t>
      </w:r>
    </w:p>
    <w:p w14:paraId="30938482" w14:textId="77777777" w:rsidR="00920EAD" w:rsidRPr="0036584A" w:rsidRDefault="00920EAD" w:rsidP="00920EAD">
      <w:pPr>
        <w:pStyle w:val="B1"/>
      </w:pPr>
      <w:r w:rsidRPr="0036584A">
        <w:t>1&gt;</w:t>
      </w:r>
      <w:r w:rsidRPr="0036584A">
        <w:tab/>
        <w:t>set the content of the</w:t>
      </w:r>
      <w:r w:rsidRPr="0036584A">
        <w:rPr>
          <w:i/>
        </w:rPr>
        <w:t xml:space="preserve"> RRCReconfigurationComplete</w:t>
      </w:r>
      <w:r w:rsidRPr="0036584A">
        <w:t xml:space="preserve"> message as follows:</w:t>
      </w:r>
    </w:p>
    <w:p w14:paraId="264F4F49" w14:textId="77777777" w:rsidR="00920EAD" w:rsidRPr="0036584A" w:rsidRDefault="00920EAD" w:rsidP="00920EAD">
      <w:pPr>
        <w:pStyle w:val="B2"/>
      </w:pPr>
      <w:r w:rsidRPr="0036584A">
        <w:t>2&gt;</w:t>
      </w:r>
      <w:r w:rsidRPr="0036584A">
        <w:tab/>
        <w:t xml:space="preserve">if the </w:t>
      </w:r>
      <w:r w:rsidRPr="0036584A">
        <w:rPr>
          <w:i/>
        </w:rPr>
        <w:t>RRCReconfiguration</w:t>
      </w:r>
      <w:r w:rsidRPr="0036584A">
        <w:t xml:space="preserve"> includes the </w:t>
      </w:r>
      <w:r w:rsidRPr="0036584A">
        <w:rPr>
          <w:i/>
        </w:rPr>
        <w:t>masterCellGroup</w:t>
      </w:r>
      <w:r w:rsidRPr="0036584A">
        <w:t xml:space="preserve"> containing the </w:t>
      </w:r>
      <w:r w:rsidRPr="0036584A">
        <w:rPr>
          <w:i/>
        </w:rPr>
        <w:t>reportUplinkTxDirectCurrent</w:t>
      </w:r>
      <w:r w:rsidRPr="0036584A">
        <w:rPr>
          <w:rFonts w:eastAsiaTheme="minorEastAsia"/>
        </w:rPr>
        <w:t>:</w:t>
      </w:r>
    </w:p>
    <w:p w14:paraId="4BA1781D" w14:textId="77777777" w:rsidR="00920EAD" w:rsidRPr="0036584A" w:rsidRDefault="00920EAD" w:rsidP="00920EAD">
      <w:pPr>
        <w:pStyle w:val="B3"/>
      </w:pPr>
      <w:r w:rsidRPr="0036584A">
        <w:t>3&gt;</w:t>
      </w:r>
      <w:r w:rsidRPr="0036584A">
        <w:tab/>
        <w:t xml:space="preserve">include the </w:t>
      </w:r>
      <w:r w:rsidRPr="0036584A">
        <w:rPr>
          <w:i/>
        </w:rPr>
        <w:t>uplinkTxDirectCurrentList</w:t>
      </w:r>
      <w:r w:rsidRPr="0036584A">
        <w:t xml:space="preserve"> for each MCG serving cell with UL;</w:t>
      </w:r>
    </w:p>
    <w:p w14:paraId="0C89CD26" w14:textId="77777777" w:rsidR="00920EAD" w:rsidRPr="0036584A" w:rsidRDefault="00920EAD" w:rsidP="00920EAD">
      <w:pPr>
        <w:pStyle w:val="B3"/>
      </w:pPr>
      <w:r w:rsidRPr="0036584A">
        <w:t>3&gt;</w:t>
      </w:r>
      <w:r w:rsidRPr="0036584A">
        <w:tab/>
        <w:t xml:space="preserve">include </w:t>
      </w:r>
      <w:r w:rsidRPr="0036584A">
        <w:rPr>
          <w:i/>
        </w:rPr>
        <w:t>uplinkDirectCurrentBWP-SUL</w:t>
      </w:r>
      <w:r w:rsidRPr="0036584A">
        <w:t xml:space="preserve"> for each MCG serving cell configured with SUL carrier, if any, within the </w:t>
      </w:r>
      <w:r w:rsidRPr="0036584A">
        <w:rPr>
          <w:i/>
        </w:rPr>
        <w:t>uplinkTxDirectCurrentList</w:t>
      </w:r>
      <w:r w:rsidRPr="0036584A">
        <w:t>;</w:t>
      </w:r>
    </w:p>
    <w:p w14:paraId="1D8FF1C4" w14:textId="77777777" w:rsidR="00920EAD" w:rsidRPr="0036584A" w:rsidRDefault="00920EAD" w:rsidP="00920EAD">
      <w:pPr>
        <w:pStyle w:val="B2"/>
      </w:pPr>
      <w:r w:rsidRPr="0036584A">
        <w:t>2&gt;</w:t>
      </w:r>
      <w:r w:rsidRPr="0036584A">
        <w:tab/>
        <w:t xml:space="preserve">if the </w:t>
      </w:r>
      <w:r w:rsidRPr="0036584A">
        <w:rPr>
          <w:i/>
        </w:rPr>
        <w:t>RRCReconfiguration</w:t>
      </w:r>
      <w:r w:rsidRPr="0036584A">
        <w:t xml:space="preserve"> includes the </w:t>
      </w:r>
      <w:r w:rsidRPr="0036584A">
        <w:rPr>
          <w:i/>
        </w:rPr>
        <w:t>masterCellGroup</w:t>
      </w:r>
      <w:r w:rsidRPr="0036584A">
        <w:t xml:space="preserve"> containing the </w:t>
      </w:r>
      <w:r w:rsidRPr="0036584A">
        <w:rPr>
          <w:i/>
        </w:rPr>
        <w:t>reportUplinkTxDirectCurrentTwoCarrier</w:t>
      </w:r>
      <w:r w:rsidRPr="0036584A">
        <w:rPr>
          <w:rFonts w:eastAsiaTheme="minorEastAsia"/>
        </w:rPr>
        <w:t>:</w:t>
      </w:r>
    </w:p>
    <w:p w14:paraId="363AA034" w14:textId="77777777" w:rsidR="00920EAD" w:rsidRPr="0036584A" w:rsidRDefault="00920EAD" w:rsidP="00920EAD">
      <w:pPr>
        <w:pStyle w:val="B3"/>
      </w:pPr>
      <w:r w:rsidRPr="0036584A">
        <w:t>3&gt;</w:t>
      </w:r>
      <w:r w:rsidRPr="0036584A">
        <w:tab/>
        <w:t xml:space="preserve">include in the </w:t>
      </w:r>
      <w:r w:rsidRPr="0036584A">
        <w:rPr>
          <w:i/>
        </w:rPr>
        <w:t xml:space="preserve">uplinkTxDirectCurrentTwoCarrierList </w:t>
      </w:r>
      <w:r w:rsidRPr="0036584A">
        <w:rPr>
          <w:iCs/>
        </w:rPr>
        <w:t>the list of uplink Tx DC locations for the configured intra-band uplink carrier aggregation in the MCG</w:t>
      </w:r>
      <w:r w:rsidRPr="0036584A">
        <w:t>;</w:t>
      </w:r>
    </w:p>
    <w:p w14:paraId="0220C6FB" w14:textId="77777777" w:rsidR="00920EAD" w:rsidRPr="0036584A" w:rsidRDefault="00920EAD" w:rsidP="00920EAD">
      <w:pPr>
        <w:pStyle w:val="B2"/>
      </w:pPr>
      <w:r w:rsidRPr="0036584A">
        <w:t>2&gt;</w:t>
      </w:r>
      <w:r w:rsidRPr="0036584A">
        <w:tab/>
        <w:t xml:space="preserve">if the </w:t>
      </w:r>
      <w:r w:rsidRPr="0036584A">
        <w:rPr>
          <w:i/>
        </w:rPr>
        <w:t>RRCReconfiguration</w:t>
      </w:r>
      <w:r w:rsidRPr="0036584A">
        <w:t xml:space="preserve"> includes the </w:t>
      </w:r>
      <w:r w:rsidRPr="0036584A">
        <w:rPr>
          <w:i/>
        </w:rPr>
        <w:t>masterCellGroup</w:t>
      </w:r>
      <w:r w:rsidRPr="0036584A">
        <w:t xml:space="preserve"> containing the </w:t>
      </w:r>
      <w:r w:rsidRPr="0036584A">
        <w:rPr>
          <w:i/>
        </w:rPr>
        <w:t>reportUplinkTxDirectCurrentMoreCarrier</w:t>
      </w:r>
      <w:r w:rsidRPr="0036584A">
        <w:t>:</w:t>
      </w:r>
    </w:p>
    <w:p w14:paraId="3E7E47BA" w14:textId="77777777" w:rsidR="00920EAD" w:rsidRPr="0036584A" w:rsidRDefault="00920EAD" w:rsidP="00920EAD">
      <w:pPr>
        <w:pStyle w:val="B3"/>
      </w:pPr>
      <w:r w:rsidRPr="0036584A">
        <w:t>3&gt;</w:t>
      </w:r>
      <w:r w:rsidRPr="0036584A">
        <w:tab/>
        <w:t xml:space="preserve">include in the </w:t>
      </w:r>
      <w:r w:rsidRPr="0036584A">
        <w:rPr>
          <w:i/>
        </w:rPr>
        <w:t xml:space="preserve">uplinkTxDirectCurrentMoreCarrierList </w:t>
      </w:r>
      <w:r w:rsidRPr="0036584A">
        <w:rPr>
          <w:iCs/>
        </w:rPr>
        <w:t>the list of uplink Tx DC locations for the configured intra-band uplink carrier aggregation in the MCG</w:t>
      </w:r>
      <w:r w:rsidRPr="0036584A">
        <w:t>;</w:t>
      </w:r>
    </w:p>
    <w:p w14:paraId="0D927B6C" w14:textId="77777777" w:rsidR="00920EAD" w:rsidRPr="0036584A" w:rsidRDefault="00920EAD" w:rsidP="00920EAD">
      <w:pPr>
        <w:pStyle w:val="B2"/>
      </w:pPr>
      <w:r w:rsidRPr="0036584A">
        <w:t>2&gt;</w:t>
      </w:r>
      <w:r w:rsidRPr="0036584A">
        <w:tab/>
        <w:t xml:space="preserve">if the </w:t>
      </w:r>
      <w:r w:rsidRPr="0036584A">
        <w:rPr>
          <w:i/>
        </w:rPr>
        <w:t>RRCReconfiguration</w:t>
      </w:r>
      <w:r w:rsidRPr="0036584A">
        <w:t xml:space="preserve"> includes the </w:t>
      </w:r>
      <w:r w:rsidRPr="0036584A">
        <w:rPr>
          <w:i/>
        </w:rPr>
        <w:t>secondaryCellGroup</w:t>
      </w:r>
      <w:r w:rsidRPr="0036584A">
        <w:t xml:space="preserve"> containing the </w:t>
      </w:r>
      <w:r w:rsidRPr="0036584A">
        <w:rPr>
          <w:i/>
        </w:rPr>
        <w:t>reportUplinkTxDirectCurrent</w:t>
      </w:r>
      <w:r w:rsidRPr="0036584A">
        <w:t>:</w:t>
      </w:r>
    </w:p>
    <w:p w14:paraId="4795A857" w14:textId="77777777" w:rsidR="00920EAD" w:rsidRPr="0036584A" w:rsidRDefault="00920EAD" w:rsidP="00920EAD">
      <w:pPr>
        <w:pStyle w:val="B3"/>
      </w:pPr>
      <w:r w:rsidRPr="0036584A">
        <w:t>3&gt;</w:t>
      </w:r>
      <w:r w:rsidRPr="0036584A">
        <w:tab/>
        <w:t xml:space="preserve">include the </w:t>
      </w:r>
      <w:r w:rsidRPr="0036584A">
        <w:rPr>
          <w:i/>
        </w:rPr>
        <w:t xml:space="preserve">uplinkTxDirectCurrentList </w:t>
      </w:r>
      <w:r w:rsidRPr="0036584A">
        <w:t>for each SCG serving cell with UL;</w:t>
      </w:r>
    </w:p>
    <w:p w14:paraId="5367DDBB" w14:textId="77777777" w:rsidR="00920EAD" w:rsidRPr="0036584A" w:rsidRDefault="00920EAD" w:rsidP="00920EAD">
      <w:pPr>
        <w:pStyle w:val="B3"/>
      </w:pPr>
      <w:r w:rsidRPr="0036584A">
        <w:t>3&gt;</w:t>
      </w:r>
      <w:r w:rsidRPr="0036584A">
        <w:tab/>
        <w:t xml:space="preserve">include </w:t>
      </w:r>
      <w:r w:rsidRPr="0036584A">
        <w:rPr>
          <w:i/>
        </w:rPr>
        <w:t>uplinkDirectCurrentBWP-SUL</w:t>
      </w:r>
      <w:r w:rsidRPr="0036584A">
        <w:t xml:space="preserve"> for each SCG serving cell configured with SUL carrier, if any, within the </w:t>
      </w:r>
      <w:r w:rsidRPr="0036584A">
        <w:rPr>
          <w:i/>
        </w:rPr>
        <w:t>uplinkTxDirectCurrentList</w:t>
      </w:r>
      <w:r w:rsidRPr="0036584A">
        <w:t>;</w:t>
      </w:r>
    </w:p>
    <w:p w14:paraId="52B23DC0" w14:textId="77777777" w:rsidR="00920EAD" w:rsidRPr="0036584A" w:rsidRDefault="00920EAD" w:rsidP="00920EAD">
      <w:pPr>
        <w:pStyle w:val="B2"/>
      </w:pPr>
      <w:r w:rsidRPr="0036584A">
        <w:t>2&gt;</w:t>
      </w:r>
      <w:r w:rsidRPr="0036584A">
        <w:tab/>
        <w:t xml:space="preserve">if the </w:t>
      </w:r>
      <w:r w:rsidRPr="0036584A">
        <w:rPr>
          <w:i/>
        </w:rPr>
        <w:t>RRCReconfiguration</w:t>
      </w:r>
      <w:r w:rsidRPr="0036584A">
        <w:t xml:space="preserve"> includes the </w:t>
      </w:r>
      <w:r w:rsidRPr="0036584A">
        <w:rPr>
          <w:i/>
        </w:rPr>
        <w:t>secondaryCellGroup</w:t>
      </w:r>
      <w:r w:rsidRPr="0036584A">
        <w:t xml:space="preserve"> containing the </w:t>
      </w:r>
      <w:r w:rsidRPr="0036584A">
        <w:rPr>
          <w:i/>
        </w:rPr>
        <w:t>reportUplinkTxDirectCurrentTwoCarrier</w:t>
      </w:r>
      <w:r w:rsidRPr="0036584A">
        <w:rPr>
          <w:rFonts w:eastAsiaTheme="minorEastAsia"/>
        </w:rPr>
        <w:t>:</w:t>
      </w:r>
    </w:p>
    <w:p w14:paraId="1AF7E165" w14:textId="77777777" w:rsidR="00920EAD" w:rsidRPr="0036584A" w:rsidRDefault="00920EAD" w:rsidP="00920EAD">
      <w:pPr>
        <w:pStyle w:val="B3"/>
      </w:pPr>
      <w:r w:rsidRPr="0036584A">
        <w:t>3&gt;</w:t>
      </w:r>
      <w:r w:rsidRPr="0036584A">
        <w:tab/>
        <w:t xml:space="preserve">include in the </w:t>
      </w:r>
      <w:r w:rsidRPr="0036584A">
        <w:rPr>
          <w:i/>
        </w:rPr>
        <w:t xml:space="preserve">uplinkTxDirectCurrentTwoCarrierList </w:t>
      </w:r>
      <w:r w:rsidRPr="0036584A">
        <w:rPr>
          <w:iCs/>
        </w:rPr>
        <w:t xml:space="preserve">the list of uplink Tx DC locations for the configured intra-band uplink carrier </w:t>
      </w:r>
      <w:r w:rsidRPr="0036584A">
        <w:rPr>
          <w:rFonts w:eastAsia="SimSun"/>
          <w:szCs w:val="22"/>
          <w:lang w:eastAsia="sv-SE"/>
        </w:rPr>
        <w:t xml:space="preserve">aggregation </w:t>
      </w:r>
      <w:r w:rsidRPr="0036584A">
        <w:rPr>
          <w:iCs/>
        </w:rPr>
        <w:t>in the SCG</w:t>
      </w:r>
      <w:r w:rsidRPr="0036584A">
        <w:t>;</w:t>
      </w:r>
    </w:p>
    <w:p w14:paraId="328E8FB9" w14:textId="77777777" w:rsidR="00920EAD" w:rsidRPr="0036584A" w:rsidRDefault="00920EAD" w:rsidP="00920EAD">
      <w:pPr>
        <w:pStyle w:val="B2"/>
      </w:pPr>
      <w:r w:rsidRPr="0036584A">
        <w:t>2&gt;</w:t>
      </w:r>
      <w:r w:rsidRPr="0036584A">
        <w:tab/>
        <w:t xml:space="preserve">if the </w:t>
      </w:r>
      <w:r w:rsidRPr="0036584A">
        <w:rPr>
          <w:i/>
        </w:rPr>
        <w:t>RRCReconfiguration</w:t>
      </w:r>
      <w:r w:rsidRPr="0036584A">
        <w:t xml:space="preserve"> includes the </w:t>
      </w:r>
      <w:r w:rsidRPr="0036584A">
        <w:rPr>
          <w:i/>
        </w:rPr>
        <w:t>secondaryCellGroup</w:t>
      </w:r>
      <w:r w:rsidRPr="0036584A">
        <w:t xml:space="preserve"> containing the </w:t>
      </w:r>
      <w:r w:rsidRPr="0036584A">
        <w:rPr>
          <w:i/>
        </w:rPr>
        <w:t>reportUplinkTxDirectCurrentMoreCarrier</w:t>
      </w:r>
      <w:r w:rsidRPr="0036584A">
        <w:t>:</w:t>
      </w:r>
    </w:p>
    <w:p w14:paraId="222C703E" w14:textId="77777777" w:rsidR="00920EAD" w:rsidRPr="0036584A" w:rsidRDefault="00920EAD" w:rsidP="00920EAD">
      <w:pPr>
        <w:pStyle w:val="B3"/>
      </w:pPr>
      <w:r w:rsidRPr="0036584A">
        <w:t>3&gt;</w:t>
      </w:r>
      <w:r w:rsidRPr="0036584A">
        <w:tab/>
        <w:t xml:space="preserve">include in the </w:t>
      </w:r>
      <w:r w:rsidRPr="0036584A">
        <w:rPr>
          <w:i/>
        </w:rPr>
        <w:t xml:space="preserve">uplinkTxDirectCurrentMoreCarrierList </w:t>
      </w:r>
      <w:r w:rsidRPr="0036584A">
        <w:rPr>
          <w:iCs/>
        </w:rPr>
        <w:t>the list of uplink Tx DC locations for the configured intra-band uplink carrier aggregation in the SCG</w:t>
      </w:r>
      <w:r w:rsidRPr="0036584A">
        <w:t>;</w:t>
      </w:r>
    </w:p>
    <w:p w14:paraId="1DDAD1AB" w14:textId="77777777" w:rsidR="00920EAD" w:rsidRPr="0036584A" w:rsidRDefault="00920EAD" w:rsidP="00920EAD">
      <w:pPr>
        <w:pStyle w:val="NO"/>
      </w:pPr>
      <w:r w:rsidRPr="0036584A">
        <w:lastRenderedPageBreak/>
        <w:t>NOTE 0b:</w:t>
      </w:r>
      <w:r w:rsidRPr="0036584A">
        <w:tab/>
        <w:t xml:space="preserve">The UE does not expect that the </w:t>
      </w:r>
      <w:r w:rsidRPr="0036584A">
        <w:rPr>
          <w:i/>
        </w:rPr>
        <w:t>reportUplinkTxDirectCurrentTwoCarrier</w:t>
      </w:r>
      <w:r w:rsidRPr="0036584A">
        <w:t xml:space="preserve"> or </w:t>
      </w:r>
      <w:r w:rsidRPr="0036584A">
        <w:rPr>
          <w:i/>
        </w:rPr>
        <w:t>reportUplinkTxDirectCurrentMoreCarrier</w:t>
      </w:r>
      <w:r w:rsidRPr="0036584A">
        <w:t xml:space="preserve"> is received in both </w:t>
      </w:r>
      <w:r w:rsidRPr="0036584A">
        <w:rPr>
          <w:i/>
        </w:rPr>
        <w:t>masterCellGroup</w:t>
      </w:r>
      <w:r w:rsidRPr="0036584A">
        <w:t xml:space="preserve"> and in </w:t>
      </w:r>
      <w:r w:rsidRPr="0036584A">
        <w:rPr>
          <w:i/>
        </w:rPr>
        <w:t>secondaryCellGroup</w:t>
      </w:r>
      <w:r w:rsidRPr="0036584A">
        <w:t xml:space="preserve">. Network only configures at most one of </w:t>
      </w:r>
      <w:r w:rsidRPr="0036584A">
        <w:rPr>
          <w:i/>
        </w:rPr>
        <w:t>reportUplinkTxDirectCurrent, reportUplinkTxDirectCurrentTwoCarrier</w:t>
      </w:r>
      <w:r w:rsidRPr="0036584A">
        <w:t xml:space="preserve"> or </w:t>
      </w:r>
      <w:r w:rsidRPr="0036584A">
        <w:rPr>
          <w:i/>
        </w:rPr>
        <w:t>reportUplinkTxDirectCurrentMoreCarrier</w:t>
      </w:r>
      <w:r w:rsidRPr="0036584A">
        <w:t xml:space="preserve"> in one RRC message</w:t>
      </w:r>
      <w:r w:rsidRPr="0036584A">
        <w:rPr>
          <w:i/>
        </w:rPr>
        <w:t>.</w:t>
      </w:r>
    </w:p>
    <w:p w14:paraId="6EAA4A1C" w14:textId="77777777" w:rsidR="00920EAD" w:rsidRPr="0036584A" w:rsidRDefault="00920EAD" w:rsidP="00920EAD">
      <w:pPr>
        <w:pStyle w:val="B2"/>
      </w:pPr>
      <w:r w:rsidRPr="0036584A">
        <w:t>2&gt;</w:t>
      </w:r>
      <w:r w:rsidRPr="0036584A">
        <w:tab/>
        <w:t xml:space="preserve">if the </w:t>
      </w:r>
      <w:r w:rsidRPr="0036584A">
        <w:rPr>
          <w:i/>
        </w:rPr>
        <w:t>RRCReconfiguration</w:t>
      </w:r>
      <w:r w:rsidRPr="0036584A">
        <w:t xml:space="preserve"> message includes the </w:t>
      </w:r>
      <w:r w:rsidRPr="0036584A">
        <w:rPr>
          <w:i/>
        </w:rPr>
        <w:t>mrdc-SecondaryCellGroupConfig</w:t>
      </w:r>
      <w:r w:rsidRPr="0036584A">
        <w:t xml:space="preserve"> with </w:t>
      </w:r>
      <w:r w:rsidRPr="0036584A">
        <w:rPr>
          <w:i/>
          <w:iCs/>
        </w:rPr>
        <w:t>mrdc-SecondaryCellGroup</w:t>
      </w:r>
      <w:r w:rsidRPr="0036584A">
        <w:t xml:space="preserve"> set to </w:t>
      </w:r>
      <w:r w:rsidRPr="0036584A">
        <w:rPr>
          <w:i/>
        </w:rPr>
        <w:t>eutra-SCG</w:t>
      </w:r>
      <w:r w:rsidRPr="0036584A">
        <w:t>:</w:t>
      </w:r>
    </w:p>
    <w:p w14:paraId="15EA0ED5" w14:textId="77777777" w:rsidR="00920EAD" w:rsidRPr="0036584A" w:rsidRDefault="00920EAD" w:rsidP="00920EAD">
      <w:pPr>
        <w:pStyle w:val="B3"/>
      </w:pPr>
      <w:r w:rsidRPr="0036584A">
        <w:t>3&gt;</w:t>
      </w:r>
      <w:r w:rsidRPr="0036584A">
        <w:tab/>
        <w:t xml:space="preserve">include in the </w:t>
      </w:r>
      <w:r w:rsidRPr="0036584A">
        <w:rPr>
          <w:i/>
        </w:rPr>
        <w:t>eutra-SCG-Response</w:t>
      </w:r>
      <w:r w:rsidRPr="0036584A">
        <w:t xml:space="preserve"> the E-UTRA </w:t>
      </w:r>
      <w:r w:rsidRPr="0036584A">
        <w:rPr>
          <w:i/>
          <w:iCs/>
        </w:rPr>
        <w:t>RRCConnectionReconfigurationComplete</w:t>
      </w:r>
      <w:r w:rsidRPr="0036584A">
        <w:t xml:space="preserve"> message in accordance with TS 36.331 [10] clause 5.3.5.3;</w:t>
      </w:r>
    </w:p>
    <w:p w14:paraId="4F47C231" w14:textId="77777777" w:rsidR="00920EAD" w:rsidRPr="0036584A" w:rsidRDefault="00920EAD" w:rsidP="00920EAD">
      <w:pPr>
        <w:pStyle w:val="B2"/>
      </w:pPr>
      <w:r w:rsidRPr="0036584A">
        <w:t xml:space="preserve">2&gt; if the </w:t>
      </w:r>
      <w:r w:rsidRPr="0036584A">
        <w:rPr>
          <w:i/>
        </w:rPr>
        <w:t>RRCReconfiguration</w:t>
      </w:r>
      <w:r w:rsidRPr="0036584A">
        <w:t xml:space="preserve"> message includes the </w:t>
      </w:r>
      <w:r w:rsidRPr="0036584A">
        <w:rPr>
          <w:i/>
        </w:rPr>
        <w:t>mrdc-SecondaryCellGroupConfig</w:t>
      </w:r>
      <w:r w:rsidRPr="0036584A">
        <w:t xml:space="preserve"> with </w:t>
      </w:r>
      <w:r w:rsidRPr="0036584A">
        <w:rPr>
          <w:i/>
          <w:iCs/>
        </w:rPr>
        <w:t>mrdc-SecondaryCellGroup</w:t>
      </w:r>
      <w:r w:rsidRPr="0036584A">
        <w:t xml:space="preserve"> set to </w:t>
      </w:r>
      <w:r w:rsidRPr="0036584A">
        <w:rPr>
          <w:i/>
        </w:rPr>
        <w:t>nr-SCG</w:t>
      </w:r>
      <w:r w:rsidRPr="0036584A">
        <w:t>:</w:t>
      </w:r>
    </w:p>
    <w:p w14:paraId="0EF1B037" w14:textId="77777777" w:rsidR="00920EAD" w:rsidRPr="0036584A" w:rsidRDefault="00920EAD" w:rsidP="00920EAD">
      <w:pPr>
        <w:pStyle w:val="B3"/>
      </w:pPr>
      <w:r w:rsidRPr="0036584A">
        <w:t>3&gt;</w:t>
      </w:r>
      <w:r w:rsidRPr="0036584A">
        <w:tab/>
        <w:t xml:space="preserve">include in the </w:t>
      </w:r>
      <w:r w:rsidRPr="0036584A">
        <w:rPr>
          <w:i/>
        </w:rPr>
        <w:t>nr-SCG-Response</w:t>
      </w:r>
      <w:r w:rsidRPr="0036584A">
        <w:t xml:space="preserve"> </w:t>
      </w:r>
      <w:r w:rsidRPr="0036584A">
        <w:rPr>
          <w:iCs/>
        </w:rPr>
        <w:t>the SCG</w:t>
      </w:r>
      <w:r w:rsidRPr="0036584A">
        <w:rPr>
          <w:i/>
        </w:rPr>
        <w:t xml:space="preserve"> RRCReconfigurationComplete</w:t>
      </w:r>
      <w:r w:rsidRPr="0036584A">
        <w:rPr>
          <w:iCs/>
        </w:rPr>
        <w:t xml:space="preserve"> message</w:t>
      </w:r>
      <w:r w:rsidRPr="0036584A">
        <w:t>;</w:t>
      </w:r>
    </w:p>
    <w:p w14:paraId="6901DC5C" w14:textId="77777777" w:rsidR="00920EAD" w:rsidRPr="0036584A" w:rsidRDefault="00920EAD" w:rsidP="00920EAD">
      <w:pPr>
        <w:pStyle w:val="B3"/>
      </w:pPr>
      <w:r w:rsidRPr="0036584A">
        <w:t>3&gt;</w:t>
      </w:r>
      <w:r w:rsidRPr="0036584A">
        <w:tab/>
        <w:t xml:space="preserve">if the </w:t>
      </w:r>
      <w:r w:rsidRPr="0036584A">
        <w:rPr>
          <w:i/>
        </w:rPr>
        <w:t>RRCReconfiguration</w:t>
      </w:r>
      <w:r w:rsidRPr="0036584A">
        <w:t xml:space="preserve"> message is applied due to conditional reconfiguration execution and the </w:t>
      </w:r>
      <w:r w:rsidRPr="0036584A">
        <w:rPr>
          <w:i/>
        </w:rPr>
        <w:t>RRCReconfiguration</w:t>
      </w:r>
      <w:r w:rsidRPr="0036584A">
        <w:t xml:space="preserve"> message does not include the </w:t>
      </w:r>
      <w:r w:rsidRPr="0036584A">
        <w:rPr>
          <w:i/>
        </w:rPr>
        <w:t>reconfigurationWithSync</w:t>
      </w:r>
      <w:r w:rsidRPr="0036584A">
        <w:t xml:space="preserve"> in the </w:t>
      </w:r>
      <w:r w:rsidRPr="0036584A">
        <w:rPr>
          <w:i/>
        </w:rPr>
        <w:t>masterCellGroup</w:t>
      </w:r>
      <w:r w:rsidRPr="0036584A">
        <w:t>:</w:t>
      </w:r>
    </w:p>
    <w:p w14:paraId="076F9FF9" w14:textId="77777777" w:rsidR="00920EAD" w:rsidRPr="0036584A" w:rsidRDefault="00920EAD" w:rsidP="00920EAD">
      <w:pPr>
        <w:pStyle w:val="B4"/>
      </w:pPr>
      <w:r w:rsidRPr="0036584A">
        <w:t>4&gt;</w:t>
      </w:r>
      <w:r w:rsidRPr="0036584A">
        <w:tab/>
        <w:t xml:space="preserve">include in the </w:t>
      </w:r>
      <w:r w:rsidRPr="0036584A">
        <w:rPr>
          <w:i/>
        </w:rPr>
        <w:t>selectedCondRRCReconfig</w:t>
      </w:r>
      <w:r w:rsidRPr="0036584A">
        <w:t xml:space="preserve"> the </w:t>
      </w:r>
      <w:r w:rsidRPr="0036584A">
        <w:rPr>
          <w:i/>
        </w:rPr>
        <w:t>condReconfigId</w:t>
      </w:r>
      <w:r w:rsidRPr="0036584A">
        <w:t xml:space="preserve"> for the selected cell of conditional reconfiguration execution;</w:t>
      </w:r>
    </w:p>
    <w:p w14:paraId="6058D22C" w14:textId="77777777" w:rsidR="00920EAD" w:rsidRPr="0036584A" w:rsidRDefault="00920EAD" w:rsidP="00920EAD">
      <w:pPr>
        <w:pStyle w:val="B4"/>
      </w:pPr>
      <w:r w:rsidRPr="0036584A">
        <w:t>4&gt;</w:t>
      </w:r>
      <w:r w:rsidRPr="0036584A">
        <w:tab/>
        <w:t xml:space="preserve">if a new </w:t>
      </w:r>
      <w:r w:rsidRPr="0036584A">
        <w:rPr>
          <w:i/>
          <w:iCs/>
        </w:rPr>
        <w:t>sk</w:t>
      </w:r>
      <w:r w:rsidRPr="0036584A">
        <w:rPr>
          <w:i/>
        </w:rPr>
        <w:t xml:space="preserve">-Counter </w:t>
      </w:r>
      <w:r w:rsidRPr="0036584A">
        <w:t>value has been selected due to the conditional reconfiguration execution for subsequent CPAC:</w:t>
      </w:r>
    </w:p>
    <w:p w14:paraId="4A83BD19" w14:textId="77777777" w:rsidR="00920EAD" w:rsidRPr="0036584A" w:rsidRDefault="00920EAD" w:rsidP="00920EAD">
      <w:pPr>
        <w:pStyle w:val="B5"/>
        <w:rPr>
          <w:rFonts w:eastAsiaTheme="minorEastAsia"/>
        </w:rPr>
      </w:pPr>
      <w:r w:rsidRPr="0036584A">
        <w:t>5&gt;</w:t>
      </w:r>
      <w:r w:rsidRPr="0036584A">
        <w:tab/>
        <w:t xml:space="preserve">include </w:t>
      </w:r>
      <w:r w:rsidRPr="0036584A">
        <w:rPr>
          <w:i/>
        </w:rPr>
        <w:t xml:space="preserve">selectedSK-Counter </w:t>
      </w:r>
      <w:r w:rsidRPr="0036584A">
        <w:rPr>
          <w:iCs/>
        </w:rPr>
        <w:t xml:space="preserve">and </w:t>
      </w:r>
      <w:r w:rsidRPr="0036584A">
        <w:t xml:space="preserve">set its value </w:t>
      </w:r>
      <w:r w:rsidRPr="0036584A">
        <w:rPr>
          <w:iCs/>
        </w:rPr>
        <w:t xml:space="preserve">to </w:t>
      </w:r>
      <w:r w:rsidRPr="0036584A">
        <w:t xml:space="preserve">the selected </w:t>
      </w:r>
      <w:r w:rsidRPr="0036584A">
        <w:rPr>
          <w:i/>
          <w:iCs/>
        </w:rPr>
        <w:t>sk</w:t>
      </w:r>
      <w:r w:rsidRPr="0036584A">
        <w:rPr>
          <w:i/>
        </w:rPr>
        <w:t xml:space="preserve">-Counter </w:t>
      </w:r>
      <w:r w:rsidRPr="0036584A">
        <w:t>value;</w:t>
      </w:r>
    </w:p>
    <w:p w14:paraId="3AFA3D20" w14:textId="77777777" w:rsidR="00920EAD" w:rsidRPr="0036584A" w:rsidRDefault="00920EAD" w:rsidP="00920EAD">
      <w:pPr>
        <w:pStyle w:val="B3"/>
      </w:pPr>
      <w:r w:rsidRPr="0036584A">
        <w:t>3&gt;</w:t>
      </w:r>
      <w:r w:rsidRPr="0036584A">
        <w:tab/>
        <w:t xml:space="preserve">if the </w:t>
      </w:r>
      <w:r w:rsidRPr="0036584A">
        <w:rPr>
          <w:i/>
        </w:rPr>
        <w:t>RRCReconfiguration</w:t>
      </w:r>
      <w:r w:rsidRPr="0036584A">
        <w:t xml:space="preserve"> message is applied due to conditional reconfiguration execution and</w:t>
      </w:r>
      <w:r w:rsidRPr="0036584A">
        <w:rPr>
          <w:i/>
        </w:rPr>
        <w:t xml:space="preserve"> condExecutionCondPSCell </w:t>
      </w:r>
      <w:r w:rsidRPr="0036584A">
        <w:t>is configured for the selected PSCell:</w:t>
      </w:r>
    </w:p>
    <w:p w14:paraId="2D07D4AF" w14:textId="77777777" w:rsidR="00920EAD" w:rsidRPr="0036584A" w:rsidRDefault="00920EAD" w:rsidP="00920EAD">
      <w:pPr>
        <w:pStyle w:val="B4"/>
      </w:pPr>
      <w:r w:rsidRPr="0036584A">
        <w:t>4&gt;</w:t>
      </w:r>
      <w:r w:rsidRPr="0036584A">
        <w:tab/>
        <w:t xml:space="preserve">include in the </w:t>
      </w:r>
      <w:r w:rsidRPr="0036584A">
        <w:rPr>
          <w:i/>
        </w:rPr>
        <w:t>selectedPSCellForCHO-WithSCG</w:t>
      </w:r>
      <w:r w:rsidRPr="0036584A">
        <w:t xml:space="preserve"> and set it to the information of the selected PSCell;</w:t>
      </w:r>
    </w:p>
    <w:p w14:paraId="2077122C" w14:textId="77777777" w:rsidR="00920EAD" w:rsidRPr="0036584A" w:rsidRDefault="00920EAD" w:rsidP="00920EAD">
      <w:pPr>
        <w:pStyle w:val="B2"/>
        <w:rPr>
          <w:rFonts w:eastAsia="Malgun Gothic"/>
          <w:lang w:eastAsia="ko-KR"/>
        </w:rPr>
      </w:pPr>
      <w:r w:rsidRPr="0036584A">
        <w:rPr>
          <w:rFonts w:eastAsia="Malgun Gothic"/>
          <w:lang w:eastAsia="ko-KR"/>
        </w:rPr>
        <w:t>2&gt;</w:t>
      </w:r>
      <w:r w:rsidRPr="0036584A">
        <w:rPr>
          <w:rFonts w:eastAsia="Malgun Gothic"/>
          <w:lang w:eastAsia="ko-KR"/>
        </w:rPr>
        <w:tab/>
        <w:t xml:space="preserve">if the </w:t>
      </w:r>
      <w:r w:rsidRPr="0036584A">
        <w:rPr>
          <w:rFonts w:eastAsia="Malgun Gothic"/>
          <w:i/>
          <w:lang w:eastAsia="ko-KR"/>
        </w:rPr>
        <w:t>RRCReconfiguration</w:t>
      </w:r>
      <w:r w:rsidRPr="0036584A">
        <w:rPr>
          <w:rFonts w:eastAsia="Malgun Gothic"/>
          <w:lang w:eastAsia="ko-KR"/>
        </w:rPr>
        <w:t xml:space="preserve"> includes the </w:t>
      </w:r>
      <w:r w:rsidRPr="0036584A">
        <w:rPr>
          <w:rFonts w:eastAsia="Malgun Gothic"/>
          <w:i/>
          <w:lang w:eastAsia="ko-KR"/>
        </w:rPr>
        <w:t>reconfigurationWithSync</w:t>
      </w:r>
      <w:r w:rsidRPr="0036584A">
        <w:rPr>
          <w:rFonts w:eastAsia="Malgun Gothic"/>
          <w:lang w:eastAsia="ko-KR"/>
        </w:rPr>
        <w:t xml:space="preserve"> in </w:t>
      </w:r>
      <w:r w:rsidRPr="0036584A">
        <w:rPr>
          <w:rFonts w:eastAsia="Malgun Gothic"/>
          <w:i/>
          <w:lang w:eastAsia="ko-KR"/>
        </w:rPr>
        <w:t>spCellConfig</w:t>
      </w:r>
      <w:r w:rsidRPr="0036584A">
        <w:rPr>
          <w:rFonts w:eastAsia="Malgun Gothic"/>
          <w:lang w:eastAsia="ko-KR"/>
        </w:rPr>
        <w:t xml:space="preserve"> of an MCG:</w:t>
      </w:r>
    </w:p>
    <w:p w14:paraId="1300D83C" w14:textId="77777777" w:rsidR="00920EAD" w:rsidRPr="0036584A" w:rsidRDefault="00920EAD" w:rsidP="00920EAD">
      <w:pPr>
        <w:pStyle w:val="B3"/>
      </w:pPr>
      <w:r w:rsidRPr="0036584A">
        <w:t>3&gt;</w:t>
      </w:r>
      <w:r w:rsidRPr="0036584A">
        <w:tab/>
        <w:t>if the UE has logged measurements available for NR and if the RPLMN is included in</w:t>
      </w:r>
      <w:r w:rsidRPr="0036584A">
        <w:rPr>
          <w:i/>
        </w:rPr>
        <w:t xml:space="preserve"> </w:t>
      </w:r>
      <w:r w:rsidRPr="0036584A">
        <w:rPr>
          <w:i/>
          <w:iCs/>
        </w:rPr>
        <w:t>plmn-IdentityList</w:t>
      </w:r>
      <w:r w:rsidRPr="0036584A">
        <w:t xml:space="preserve"> stored in </w:t>
      </w:r>
      <w:r w:rsidRPr="0036584A">
        <w:rPr>
          <w:i/>
          <w:iCs/>
        </w:rPr>
        <w:t>VarLogMeasReport</w:t>
      </w:r>
      <w:r w:rsidRPr="0036584A">
        <w:t>; or</w:t>
      </w:r>
    </w:p>
    <w:p w14:paraId="22743CC2" w14:textId="77777777" w:rsidR="00920EAD" w:rsidRPr="0036584A" w:rsidRDefault="00920EAD" w:rsidP="00920EAD">
      <w:pPr>
        <w:pStyle w:val="B3"/>
      </w:pPr>
      <w:r w:rsidRPr="0036584A">
        <w:rPr>
          <w:rFonts w:eastAsia="SimSun"/>
        </w:rPr>
        <w:t>3&gt;</w:t>
      </w:r>
      <w:r w:rsidRPr="0036584A">
        <w:rPr>
          <w:rFonts w:eastAsia="SimSun"/>
        </w:rPr>
        <w:tab/>
        <w:t xml:space="preserve">if the UE has logged measurements available for NR and if the current registered SNPN identity is included in </w:t>
      </w:r>
      <w:r w:rsidRPr="0036584A">
        <w:rPr>
          <w:rFonts w:eastAsia="SimSun"/>
          <w:i/>
        </w:rPr>
        <w:t>snpn-ConfigID-List</w:t>
      </w:r>
      <w:r w:rsidRPr="0036584A">
        <w:rPr>
          <w:rFonts w:eastAsia="SimSun"/>
        </w:rPr>
        <w:t xml:space="preserve"> stored in the </w:t>
      </w:r>
      <w:r w:rsidRPr="0036584A">
        <w:rPr>
          <w:rFonts w:eastAsia="SimSun"/>
          <w:i/>
        </w:rPr>
        <w:t>VarLogMeasReport</w:t>
      </w:r>
      <w:r w:rsidRPr="0036584A">
        <w:rPr>
          <w:rFonts w:eastAsia="SimSun"/>
        </w:rPr>
        <w:t>:</w:t>
      </w:r>
    </w:p>
    <w:p w14:paraId="604B927A" w14:textId="77777777" w:rsidR="00920EAD" w:rsidRPr="0036584A" w:rsidRDefault="00920EAD" w:rsidP="00920EAD">
      <w:pPr>
        <w:pStyle w:val="B4"/>
      </w:pPr>
      <w:r w:rsidRPr="0036584A">
        <w:t>4&gt;</w:t>
      </w:r>
      <w:r w:rsidRPr="0036584A">
        <w:tab/>
        <w:t xml:space="preserve">include the </w:t>
      </w:r>
      <w:r w:rsidRPr="0036584A">
        <w:rPr>
          <w:i/>
        </w:rPr>
        <w:t>logMeas</w:t>
      </w:r>
      <w:r w:rsidRPr="0036584A">
        <w:rPr>
          <w:rFonts w:eastAsia="SimSun"/>
          <w:i/>
        </w:rPr>
        <w:t>Available</w:t>
      </w:r>
      <w:r w:rsidRPr="0036584A">
        <w:rPr>
          <w:rFonts w:eastAsia="SimSun"/>
        </w:rPr>
        <w:t xml:space="preserve"> in </w:t>
      </w:r>
      <w:r w:rsidRPr="0036584A">
        <w:rPr>
          <w:iCs/>
        </w:rPr>
        <w:t xml:space="preserve">the </w:t>
      </w:r>
      <w:r w:rsidRPr="0036584A">
        <w:rPr>
          <w:i/>
          <w:iCs/>
        </w:rPr>
        <w:t>RRCReconfigurationComplete</w:t>
      </w:r>
      <w:r w:rsidRPr="0036584A">
        <w:rPr>
          <w:iCs/>
        </w:rPr>
        <w:t xml:space="preserve"> message</w:t>
      </w:r>
      <w:r w:rsidRPr="0036584A">
        <w:t>;</w:t>
      </w:r>
    </w:p>
    <w:p w14:paraId="4E3F2E68" w14:textId="77777777" w:rsidR="00920EAD" w:rsidRPr="0036584A" w:rsidRDefault="00920EAD" w:rsidP="00920EAD">
      <w:pPr>
        <w:pStyle w:val="B4"/>
      </w:pPr>
      <w:r w:rsidRPr="0036584A">
        <w:t>4&gt;</w:t>
      </w:r>
      <w:r w:rsidRPr="0036584A">
        <w:tab/>
        <w:t>if Bluetooth measurement results are included in the logged measurements the UE has available for NR:</w:t>
      </w:r>
    </w:p>
    <w:p w14:paraId="68E42EAF" w14:textId="77777777" w:rsidR="00920EAD" w:rsidRPr="0036584A" w:rsidRDefault="00920EAD" w:rsidP="00920EAD">
      <w:pPr>
        <w:pStyle w:val="B5"/>
      </w:pPr>
      <w:r w:rsidRPr="0036584A">
        <w:t>5&gt;</w:t>
      </w:r>
      <w:r w:rsidRPr="0036584A">
        <w:tab/>
        <w:t xml:space="preserve">include the </w:t>
      </w:r>
      <w:r w:rsidRPr="0036584A">
        <w:rPr>
          <w:i/>
          <w:iCs/>
        </w:rPr>
        <w:t>logMeasAvailableBT</w:t>
      </w:r>
      <w:r w:rsidRPr="0036584A">
        <w:t xml:space="preserve"> </w:t>
      </w:r>
      <w:r w:rsidRPr="0036584A">
        <w:rPr>
          <w:rFonts w:eastAsia="SimSun"/>
        </w:rPr>
        <w:t xml:space="preserve">in </w:t>
      </w:r>
      <w:r w:rsidRPr="0036584A">
        <w:rPr>
          <w:iCs/>
        </w:rPr>
        <w:t xml:space="preserve">the </w:t>
      </w:r>
      <w:r w:rsidRPr="0036584A">
        <w:rPr>
          <w:i/>
        </w:rPr>
        <w:t>RRCReconfigurationComplete</w:t>
      </w:r>
      <w:r w:rsidRPr="0036584A">
        <w:rPr>
          <w:iCs/>
        </w:rPr>
        <w:t xml:space="preserve"> message</w:t>
      </w:r>
      <w:r w:rsidRPr="0036584A">
        <w:t>;</w:t>
      </w:r>
    </w:p>
    <w:p w14:paraId="14DFE6CA" w14:textId="77777777" w:rsidR="00920EAD" w:rsidRPr="0036584A" w:rsidRDefault="00920EAD" w:rsidP="00920EAD">
      <w:pPr>
        <w:pStyle w:val="B4"/>
      </w:pPr>
      <w:r w:rsidRPr="0036584A">
        <w:t>4&gt;</w:t>
      </w:r>
      <w:r w:rsidRPr="0036584A">
        <w:tab/>
        <w:t>if WLAN measurement results are included in the logged measurements the UE has available for NR:</w:t>
      </w:r>
    </w:p>
    <w:p w14:paraId="6CA5867B" w14:textId="77777777" w:rsidR="00920EAD" w:rsidRPr="0036584A" w:rsidRDefault="00920EAD" w:rsidP="00920EAD">
      <w:pPr>
        <w:pStyle w:val="B5"/>
      </w:pPr>
      <w:r w:rsidRPr="0036584A">
        <w:t>5&gt;</w:t>
      </w:r>
      <w:r w:rsidRPr="0036584A">
        <w:tab/>
        <w:t xml:space="preserve">include the </w:t>
      </w:r>
      <w:r w:rsidRPr="0036584A">
        <w:rPr>
          <w:i/>
          <w:iCs/>
        </w:rPr>
        <w:t>logMeasAvailableWLAN</w:t>
      </w:r>
      <w:r w:rsidRPr="0036584A">
        <w:t xml:space="preserve"> </w:t>
      </w:r>
      <w:r w:rsidRPr="0036584A">
        <w:rPr>
          <w:rFonts w:eastAsia="SimSun"/>
        </w:rPr>
        <w:t xml:space="preserve">in </w:t>
      </w:r>
      <w:r w:rsidRPr="0036584A">
        <w:rPr>
          <w:iCs/>
        </w:rPr>
        <w:t xml:space="preserve">the </w:t>
      </w:r>
      <w:r w:rsidRPr="0036584A">
        <w:rPr>
          <w:i/>
        </w:rPr>
        <w:t>RRCReconfigurationComplete</w:t>
      </w:r>
      <w:r w:rsidRPr="0036584A">
        <w:rPr>
          <w:iCs/>
        </w:rPr>
        <w:t xml:space="preserve"> message</w:t>
      </w:r>
      <w:r w:rsidRPr="0036584A">
        <w:t>;</w:t>
      </w:r>
    </w:p>
    <w:p w14:paraId="2525183E" w14:textId="77777777" w:rsidR="00920EAD" w:rsidRPr="0036584A" w:rsidRDefault="00920EAD" w:rsidP="00920EAD">
      <w:pPr>
        <w:pStyle w:val="B3"/>
      </w:pPr>
      <w:r w:rsidRPr="0036584A">
        <w:t>3&gt;</w:t>
      </w:r>
      <w:r w:rsidRPr="0036584A">
        <w:tab/>
      </w:r>
      <w:r w:rsidRPr="0036584A">
        <w:rPr>
          <w:rFonts w:eastAsia="DengXian"/>
        </w:rPr>
        <w:t xml:space="preserve">if the </w:t>
      </w:r>
      <w:r w:rsidRPr="0036584A">
        <w:rPr>
          <w:rFonts w:eastAsia="DengXian"/>
          <w:i/>
        </w:rPr>
        <w:t>sigLoggedMeasType</w:t>
      </w:r>
      <w:r w:rsidRPr="0036584A">
        <w:rPr>
          <w:rFonts w:eastAsia="DengXian"/>
        </w:rPr>
        <w:t xml:space="preserve"> in </w:t>
      </w:r>
      <w:r w:rsidRPr="0036584A">
        <w:rPr>
          <w:rFonts w:eastAsia="DengXian"/>
          <w:i/>
        </w:rPr>
        <w:t>VarLogMeasReport</w:t>
      </w:r>
      <w:r w:rsidRPr="0036584A">
        <w:rPr>
          <w:rFonts w:eastAsia="DengXian"/>
        </w:rPr>
        <w:t xml:space="preserve"> is included; or</w:t>
      </w:r>
    </w:p>
    <w:p w14:paraId="1B1FCA3B" w14:textId="77777777" w:rsidR="00920EAD" w:rsidRPr="0036584A" w:rsidRDefault="00920EAD" w:rsidP="00920EAD">
      <w:pPr>
        <w:pStyle w:val="B3"/>
      </w:pPr>
      <w:r w:rsidRPr="0036584A">
        <w:rPr>
          <w:rFonts w:eastAsia="DengXian"/>
        </w:rPr>
        <w:t>3&gt;</w:t>
      </w:r>
      <w:r w:rsidRPr="0036584A">
        <w:rPr>
          <w:rFonts w:eastAsia="DengXian"/>
        </w:rPr>
        <w:tab/>
        <w:t xml:space="preserve">if </w:t>
      </w:r>
      <w:r w:rsidRPr="0036584A">
        <w:t xml:space="preserve">the UE </w:t>
      </w:r>
      <w:r w:rsidRPr="0036584A">
        <w:rPr>
          <w:rFonts w:eastAsia="DengXian"/>
        </w:rPr>
        <w:t>supports the override protection of the</w:t>
      </w:r>
      <w:r w:rsidRPr="0036584A">
        <w:t xml:space="preserve"> signalling based logged MDT for inter-RAT (i.e. LTE to NR), and </w:t>
      </w:r>
      <w:r w:rsidRPr="0036584A">
        <w:rPr>
          <w:rFonts w:eastAsia="DengXian"/>
        </w:rPr>
        <w:t xml:space="preserve">if the </w:t>
      </w:r>
      <w:r w:rsidRPr="0036584A">
        <w:rPr>
          <w:rFonts w:eastAsia="DengXian"/>
          <w:i/>
        </w:rPr>
        <w:t>sigLoggedMeasType</w:t>
      </w:r>
      <w:r w:rsidRPr="0036584A">
        <w:rPr>
          <w:rFonts w:eastAsia="DengXian"/>
        </w:rPr>
        <w:t xml:space="preserve"> in </w:t>
      </w:r>
      <w:r w:rsidRPr="0036584A">
        <w:rPr>
          <w:rFonts w:eastAsia="DengXian"/>
          <w:i/>
        </w:rPr>
        <w:t>VarLogMeasReport</w:t>
      </w:r>
      <w:r w:rsidRPr="0036584A">
        <w:rPr>
          <w:rFonts w:eastAsia="DengXian"/>
        </w:rPr>
        <w:t xml:space="preserve"> </w:t>
      </w:r>
      <w:r w:rsidRPr="0036584A">
        <w:t xml:space="preserve">of TS 36.331 [10] </w:t>
      </w:r>
      <w:r w:rsidRPr="0036584A">
        <w:rPr>
          <w:rFonts w:eastAsia="DengXian"/>
        </w:rPr>
        <w:t>is included:</w:t>
      </w:r>
    </w:p>
    <w:p w14:paraId="2D9E0CC1" w14:textId="77777777" w:rsidR="00920EAD" w:rsidRPr="0036584A" w:rsidRDefault="00920EAD" w:rsidP="00920EAD">
      <w:pPr>
        <w:pStyle w:val="B4"/>
        <w:rPr>
          <w:rFonts w:eastAsia="DengXian"/>
        </w:rPr>
      </w:pPr>
      <w:r w:rsidRPr="0036584A">
        <w:rPr>
          <w:rFonts w:eastAsia="DengXian"/>
        </w:rPr>
        <w:t>4&gt;</w:t>
      </w:r>
      <w:r w:rsidRPr="0036584A">
        <w:rPr>
          <w:rFonts w:eastAsia="DengXian"/>
        </w:rPr>
        <w:tab/>
        <w:t>if T330 timer is running (associated to the logged measurement configuration for NR or for LTE):</w:t>
      </w:r>
    </w:p>
    <w:p w14:paraId="235C215B" w14:textId="77777777" w:rsidR="00920EAD" w:rsidRPr="0036584A" w:rsidRDefault="00920EAD" w:rsidP="00920EAD">
      <w:pPr>
        <w:pStyle w:val="B5"/>
        <w:rPr>
          <w:rFonts w:eastAsia="DengXian"/>
        </w:rPr>
      </w:pPr>
      <w:r w:rsidRPr="0036584A">
        <w:rPr>
          <w:rFonts w:eastAsia="DengXian"/>
        </w:rPr>
        <w:t>5&gt;</w:t>
      </w:r>
      <w:r w:rsidRPr="0036584A">
        <w:rPr>
          <w:rFonts w:eastAsia="DengXian"/>
        </w:rPr>
        <w:tab/>
        <w:t xml:space="preserve">set </w:t>
      </w:r>
      <w:r w:rsidRPr="0036584A">
        <w:rPr>
          <w:rFonts w:eastAsia="DengXian"/>
          <w:i/>
        </w:rPr>
        <w:t>sigLogMeasConfigAvailable</w:t>
      </w:r>
      <w:r w:rsidRPr="0036584A">
        <w:rPr>
          <w:rFonts w:eastAsia="DengXian"/>
        </w:rPr>
        <w:t xml:space="preserve"> to </w:t>
      </w:r>
      <w:r w:rsidRPr="0036584A">
        <w:rPr>
          <w:rFonts w:eastAsia="DengXian"/>
          <w:i/>
        </w:rPr>
        <w:t>true</w:t>
      </w:r>
      <w:r w:rsidRPr="0036584A">
        <w:rPr>
          <w:rFonts w:eastAsia="DengXian"/>
        </w:rPr>
        <w:t xml:space="preserve"> in the </w:t>
      </w:r>
      <w:r w:rsidRPr="0036584A">
        <w:rPr>
          <w:i/>
          <w:iCs/>
        </w:rPr>
        <w:t>RRCReconfigurationComplete</w:t>
      </w:r>
      <w:r w:rsidRPr="0036584A">
        <w:t xml:space="preserve"> message</w:t>
      </w:r>
      <w:r w:rsidRPr="0036584A">
        <w:rPr>
          <w:rFonts w:eastAsia="DengXian"/>
        </w:rPr>
        <w:t>;</w:t>
      </w:r>
    </w:p>
    <w:p w14:paraId="20786059" w14:textId="77777777" w:rsidR="00920EAD" w:rsidRPr="0036584A" w:rsidRDefault="00920EAD" w:rsidP="00920EAD">
      <w:pPr>
        <w:pStyle w:val="B4"/>
        <w:rPr>
          <w:rFonts w:eastAsia="DengXian"/>
        </w:rPr>
      </w:pPr>
      <w:r w:rsidRPr="0036584A">
        <w:rPr>
          <w:rFonts w:eastAsia="DengXian"/>
        </w:rPr>
        <w:t>4&gt;</w:t>
      </w:r>
      <w:r w:rsidRPr="0036584A">
        <w:rPr>
          <w:rFonts w:eastAsia="DengXian"/>
        </w:rPr>
        <w:tab/>
        <w:t>else:</w:t>
      </w:r>
    </w:p>
    <w:p w14:paraId="45150A54" w14:textId="77777777" w:rsidR="00920EAD" w:rsidRPr="0036584A" w:rsidRDefault="00920EAD" w:rsidP="00920EAD">
      <w:pPr>
        <w:pStyle w:val="B5"/>
      </w:pPr>
      <w:r w:rsidRPr="0036584A">
        <w:t>5&gt;</w:t>
      </w:r>
      <w:r w:rsidRPr="0036584A">
        <w:tab/>
        <w:t xml:space="preserve">if the UE has logged measurements in </w:t>
      </w:r>
      <w:r w:rsidRPr="0036584A">
        <w:rPr>
          <w:i/>
          <w:iCs/>
        </w:rPr>
        <w:t>VarLogMeasReport</w:t>
      </w:r>
      <w:r w:rsidRPr="0036584A">
        <w:t xml:space="preserve"> or in </w:t>
      </w:r>
      <w:r w:rsidRPr="0036584A">
        <w:rPr>
          <w:i/>
          <w:iCs/>
        </w:rPr>
        <w:t>VarLogMeasReport</w:t>
      </w:r>
      <w:r w:rsidRPr="0036584A">
        <w:t xml:space="preserve"> of TS 36.331 [10]:</w:t>
      </w:r>
    </w:p>
    <w:p w14:paraId="533A03BE" w14:textId="77777777" w:rsidR="00920EAD" w:rsidRPr="0036584A" w:rsidRDefault="00920EAD" w:rsidP="00920EAD">
      <w:pPr>
        <w:pStyle w:val="B6"/>
        <w:rPr>
          <w:rFonts w:eastAsia="DengXian"/>
        </w:rPr>
      </w:pPr>
      <w:r w:rsidRPr="0036584A">
        <w:rPr>
          <w:rFonts w:eastAsia="DengXian"/>
        </w:rPr>
        <w:t>6&gt;</w:t>
      </w:r>
      <w:r w:rsidRPr="0036584A">
        <w:rPr>
          <w:rFonts w:eastAsia="DengXian"/>
        </w:rPr>
        <w:tab/>
        <w:t xml:space="preserve">set </w:t>
      </w:r>
      <w:r w:rsidRPr="0036584A">
        <w:rPr>
          <w:rFonts w:eastAsia="DengXian"/>
          <w:i/>
          <w:iCs/>
        </w:rPr>
        <w:t>sigLogMeasConfigAvailable</w:t>
      </w:r>
      <w:r w:rsidRPr="0036584A">
        <w:rPr>
          <w:rFonts w:eastAsia="DengXian"/>
        </w:rPr>
        <w:t xml:space="preserve"> to </w:t>
      </w:r>
      <w:r w:rsidRPr="0036584A">
        <w:rPr>
          <w:rFonts w:eastAsia="DengXian"/>
          <w:i/>
          <w:iCs/>
        </w:rPr>
        <w:t>false</w:t>
      </w:r>
      <w:r w:rsidRPr="0036584A">
        <w:rPr>
          <w:rFonts w:eastAsia="DengXian"/>
        </w:rPr>
        <w:t xml:space="preserve"> in the </w:t>
      </w:r>
      <w:r w:rsidRPr="0036584A">
        <w:rPr>
          <w:i/>
        </w:rPr>
        <w:t>RRCReconfigurationComplete</w:t>
      </w:r>
      <w:r w:rsidRPr="0036584A">
        <w:t xml:space="preserve"> message</w:t>
      </w:r>
      <w:r w:rsidRPr="0036584A">
        <w:rPr>
          <w:rFonts w:eastAsia="DengXian"/>
        </w:rPr>
        <w:t>;</w:t>
      </w:r>
    </w:p>
    <w:p w14:paraId="73AE77F2" w14:textId="77777777" w:rsidR="00920EAD" w:rsidRPr="0036584A" w:rsidRDefault="00920EAD" w:rsidP="00920EAD">
      <w:pPr>
        <w:pStyle w:val="B3"/>
      </w:pPr>
      <w:r w:rsidRPr="0036584A">
        <w:lastRenderedPageBreak/>
        <w:t>3&gt;</w:t>
      </w:r>
      <w:r w:rsidRPr="0036584A">
        <w:tab/>
        <w:t xml:space="preserve">if the UE has connection establishment failure or connection resume failure information available in </w:t>
      </w:r>
      <w:r w:rsidRPr="0036584A">
        <w:rPr>
          <w:i/>
        </w:rPr>
        <w:t>VarConnEstFailReport</w:t>
      </w:r>
      <w:r w:rsidRPr="0036584A">
        <w:t xml:space="preserve"> or </w:t>
      </w:r>
      <w:r w:rsidRPr="0036584A">
        <w:rPr>
          <w:rFonts w:eastAsia="DengXian"/>
          <w:i/>
        </w:rPr>
        <w:t>VarConnEstFailReportList</w:t>
      </w:r>
      <w:r w:rsidRPr="0036584A">
        <w:t xml:space="preserve"> and if the RPLMN is equal to</w:t>
      </w:r>
      <w:r w:rsidRPr="0036584A">
        <w:rPr>
          <w:i/>
        </w:rPr>
        <w:t xml:space="preserve"> plmn-Identity</w:t>
      </w:r>
      <w:r w:rsidRPr="0036584A">
        <w:t xml:space="preserve"> stored in </w:t>
      </w:r>
      <w:r w:rsidRPr="0036584A">
        <w:rPr>
          <w:i/>
        </w:rPr>
        <w:t xml:space="preserve">VarConnEstFailReport </w:t>
      </w:r>
      <w:r w:rsidRPr="0036584A">
        <w:t>or</w:t>
      </w:r>
      <w:r w:rsidRPr="0036584A">
        <w:rPr>
          <w:i/>
        </w:rPr>
        <w:t xml:space="preserve"> </w:t>
      </w:r>
      <w:r w:rsidRPr="0036584A">
        <w:t>in at least one of the entries of</w:t>
      </w:r>
      <w:r w:rsidRPr="0036584A">
        <w:rPr>
          <w:rFonts w:eastAsia="DengXian"/>
          <w:i/>
        </w:rPr>
        <w:t xml:space="preserve"> VarConnEstFailReportList</w:t>
      </w:r>
      <w:r w:rsidRPr="0036584A">
        <w:rPr>
          <w:rFonts w:eastAsia="DengXian"/>
          <w:iCs/>
        </w:rPr>
        <w:t>; or</w:t>
      </w:r>
    </w:p>
    <w:p w14:paraId="073C7CA6" w14:textId="77777777" w:rsidR="00920EAD" w:rsidRPr="0036584A" w:rsidRDefault="00920EAD" w:rsidP="00920EAD">
      <w:pPr>
        <w:pStyle w:val="B3"/>
        <w:rPr>
          <w:rFonts w:eastAsia="DengXian"/>
          <w:iCs/>
        </w:rPr>
      </w:pPr>
      <w:r w:rsidRPr="0036584A">
        <w:rPr>
          <w:rFonts w:eastAsia="DengXian"/>
        </w:rPr>
        <w:t>3&gt;</w:t>
      </w:r>
      <w:r w:rsidRPr="0036584A">
        <w:rPr>
          <w:rFonts w:eastAsia="DengXian"/>
        </w:rPr>
        <w:tab/>
        <w:t xml:space="preserve">if the UE has connection establishment failure information or connection resume failure information available in </w:t>
      </w:r>
      <w:r w:rsidRPr="0036584A">
        <w:rPr>
          <w:rFonts w:eastAsia="DengXian"/>
          <w:i/>
        </w:rPr>
        <w:t xml:space="preserve">VarConnEstFailReport </w:t>
      </w:r>
      <w:r w:rsidRPr="0036584A">
        <w:rPr>
          <w:rFonts w:eastAsia="DengXian"/>
        </w:rPr>
        <w:t xml:space="preserve">or </w:t>
      </w:r>
      <w:r w:rsidRPr="0036584A">
        <w:rPr>
          <w:rFonts w:eastAsia="DengXian"/>
          <w:i/>
        </w:rPr>
        <w:t>VarConnEstFailReportList</w:t>
      </w:r>
      <w:r w:rsidRPr="0036584A">
        <w:rPr>
          <w:rFonts w:eastAsia="DengXian"/>
        </w:rPr>
        <w:t xml:space="preserve"> and if the registered SNPN identity is equal to </w:t>
      </w:r>
      <w:r w:rsidRPr="0036584A">
        <w:rPr>
          <w:rFonts w:eastAsia="DengXian"/>
          <w:i/>
          <w:iCs/>
        </w:rPr>
        <w:t xml:space="preserve">snpn-Identity </w:t>
      </w:r>
      <w:r w:rsidRPr="0036584A">
        <w:rPr>
          <w:rFonts w:eastAsia="DengXian"/>
        </w:rPr>
        <w:t xml:space="preserve">in </w:t>
      </w:r>
      <w:r w:rsidRPr="0036584A">
        <w:rPr>
          <w:rFonts w:eastAsia="DengXian"/>
          <w:i/>
          <w:iCs/>
        </w:rPr>
        <w:t xml:space="preserve">networkIdentity </w:t>
      </w:r>
      <w:r w:rsidRPr="0036584A">
        <w:rPr>
          <w:rFonts w:eastAsia="DengXian"/>
        </w:rPr>
        <w:t xml:space="preserve">stored in </w:t>
      </w:r>
      <w:r w:rsidRPr="0036584A">
        <w:rPr>
          <w:rFonts w:eastAsia="DengXian"/>
          <w:i/>
        </w:rPr>
        <w:t>VarConnEstFailReport</w:t>
      </w:r>
      <w:r w:rsidRPr="0036584A">
        <w:rPr>
          <w:rFonts w:eastAsia="DengXian"/>
        </w:rPr>
        <w:t xml:space="preserve"> or </w:t>
      </w:r>
      <w:r w:rsidRPr="0036584A">
        <w:t xml:space="preserve">any entry of </w:t>
      </w:r>
      <w:r w:rsidRPr="0036584A">
        <w:rPr>
          <w:rFonts w:eastAsia="DengXian"/>
          <w:i/>
        </w:rPr>
        <w:t>VarConnEstFailReportList</w:t>
      </w:r>
      <w:r w:rsidRPr="0036584A">
        <w:rPr>
          <w:rFonts w:eastAsia="DengXian"/>
          <w:iCs/>
        </w:rPr>
        <w:t>:</w:t>
      </w:r>
    </w:p>
    <w:p w14:paraId="368697FD" w14:textId="77777777" w:rsidR="00920EAD" w:rsidRPr="0036584A" w:rsidRDefault="00920EAD" w:rsidP="00920EAD">
      <w:pPr>
        <w:pStyle w:val="B4"/>
      </w:pPr>
      <w:r w:rsidRPr="0036584A">
        <w:t>4&gt;</w:t>
      </w:r>
      <w:r w:rsidRPr="0036584A">
        <w:tab/>
        <w:t xml:space="preserve">include </w:t>
      </w:r>
      <w:r w:rsidRPr="0036584A">
        <w:rPr>
          <w:i/>
          <w:iCs/>
        </w:rPr>
        <w:t>connEstFailInfoAvailable</w:t>
      </w:r>
      <w:r w:rsidRPr="0036584A">
        <w:t xml:space="preserve"> </w:t>
      </w:r>
      <w:r w:rsidRPr="0036584A">
        <w:rPr>
          <w:rFonts w:eastAsia="SimSun"/>
        </w:rPr>
        <w:t xml:space="preserve">in </w:t>
      </w:r>
      <w:r w:rsidRPr="0036584A">
        <w:rPr>
          <w:iCs/>
        </w:rPr>
        <w:t xml:space="preserve">the </w:t>
      </w:r>
      <w:r w:rsidRPr="0036584A">
        <w:rPr>
          <w:i/>
          <w:iCs/>
        </w:rPr>
        <w:t>RRCReconfigurationComplete</w:t>
      </w:r>
      <w:r w:rsidRPr="0036584A">
        <w:rPr>
          <w:iCs/>
        </w:rPr>
        <w:t xml:space="preserve"> message</w:t>
      </w:r>
      <w:r w:rsidRPr="0036584A">
        <w:t>;</w:t>
      </w:r>
    </w:p>
    <w:p w14:paraId="64819AC7" w14:textId="77777777" w:rsidR="00920EAD" w:rsidRPr="0036584A" w:rsidRDefault="00920EAD" w:rsidP="00920EAD">
      <w:pPr>
        <w:pStyle w:val="B3"/>
        <w:rPr>
          <w:sz w:val="21"/>
          <w:szCs w:val="21"/>
        </w:rPr>
      </w:pPr>
      <w:r w:rsidRPr="0036584A">
        <w:t>3&gt;</w:t>
      </w:r>
      <w:r w:rsidRPr="0036584A">
        <w:tab/>
        <w:t xml:space="preserve">if the UE has radio link failure or handover failure information available in </w:t>
      </w:r>
      <w:r w:rsidRPr="0036584A">
        <w:rPr>
          <w:i/>
          <w:iCs/>
        </w:rPr>
        <w:t>VarRLF-Report</w:t>
      </w:r>
      <w:r w:rsidRPr="0036584A">
        <w:t xml:space="preserve"> and if the RPLMN is included in </w:t>
      </w:r>
      <w:r w:rsidRPr="0036584A">
        <w:rPr>
          <w:i/>
          <w:iCs/>
        </w:rPr>
        <w:t>plmn-IdentityList</w:t>
      </w:r>
      <w:r w:rsidRPr="0036584A">
        <w:t xml:space="preserve"> stored in </w:t>
      </w:r>
      <w:r w:rsidRPr="0036584A">
        <w:rPr>
          <w:i/>
          <w:iCs/>
        </w:rPr>
        <w:t>VarRLF-Report</w:t>
      </w:r>
      <w:r w:rsidRPr="0036584A">
        <w:t>; or</w:t>
      </w:r>
    </w:p>
    <w:p w14:paraId="5B1BA446" w14:textId="77777777" w:rsidR="00920EAD" w:rsidRPr="0036584A" w:rsidRDefault="00920EAD" w:rsidP="00920EAD">
      <w:pPr>
        <w:pStyle w:val="B3"/>
      </w:pPr>
      <w:r w:rsidRPr="0036584A">
        <w:t>3&gt;</w:t>
      </w:r>
      <w:r w:rsidRPr="0036584A">
        <w:tab/>
        <w:t xml:space="preserve">if the UE has radio link failure or handover failure information available in </w:t>
      </w:r>
      <w:r w:rsidRPr="0036584A">
        <w:rPr>
          <w:i/>
        </w:rPr>
        <w:t>VarRLF-Report</w:t>
      </w:r>
      <w:r w:rsidRPr="0036584A">
        <w:t xml:space="preserve"> of TS 36.331 [10] and if the UE is capable of cross-RAT RLF reporting and if the RPLMN is included in</w:t>
      </w:r>
      <w:r w:rsidRPr="0036584A">
        <w:rPr>
          <w:i/>
        </w:rPr>
        <w:t xml:space="preserve"> plmn-IdentityList</w:t>
      </w:r>
      <w:r w:rsidRPr="0036584A">
        <w:t xml:space="preserve"> stored in </w:t>
      </w:r>
      <w:r w:rsidRPr="0036584A">
        <w:rPr>
          <w:i/>
        </w:rPr>
        <w:t xml:space="preserve">VarRLF-Report </w:t>
      </w:r>
      <w:r w:rsidRPr="0036584A">
        <w:t>of TS 36.331 [10]; or</w:t>
      </w:r>
    </w:p>
    <w:p w14:paraId="4E7A056B" w14:textId="77777777" w:rsidR="00920EAD" w:rsidRPr="0036584A" w:rsidRDefault="00920EAD" w:rsidP="00920EAD">
      <w:pPr>
        <w:pStyle w:val="B3"/>
      </w:pPr>
      <w:r w:rsidRPr="0036584A">
        <w:t>3&gt;</w:t>
      </w:r>
      <w:r w:rsidRPr="0036584A">
        <w:tab/>
        <w:t xml:space="preserve">if the UE has radio link failure or handover failure information available in </w:t>
      </w:r>
      <w:r w:rsidRPr="0036584A">
        <w:rPr>
          <w:i/>
        </w:rPr>
        <w:t>VarRLF-Report</w:t>
      </w:r>
      <w:r w:rsidRPr="0036584A">
        <w:t xml:space="preserve"> and if </w:t>
      </w:r>
      <w:r w:rsidRPr="0036584A">
        <w:rPr>
          <w:rFonts w:eastAsia="SimSun"/>
        </w:rPr>
        <w:t xml:space="preserve">the current registered SNPN identity is included in </w:t>
      </w:r>
      <w:r w:rsidRPr="0036584A">
        <w:rPr>
          <w:rFonts w:eastAsia="SimSun"/>
          <w:i/>
        </w:rPr>
        <w:t>snpn-IdentityList</w:t>
      </w:r>
      <w:r w:rsidRPr="0036584A">
        <w:rPr>
          <w:rFonts w:eastAsia="SimSun"/>
        </w:rPr>
        <w:t xml:space="preserve"> stored in </w:t>
      </w:r>
      <w:r w:rsidRPr="0036584A">
        <w:rPr>
          <w:i/>
          <w:iCs/>
        </w:rPr>
        <w:t>VarRLF-Report</w:t>
      </w:r>
      <w:r w:rsidRPr="0036584A">
        <w:t>:</w:t>
      </w:r>
    </w:p>
    <w:p w14:paraId="3A2EBA9B" w14:textId="77777777" w:rsidR="00920EAD" w:rsidRPr="0036584A" w:rsidRDefault="00920EAD" w:rsidP="00920EAD">
      <w:pPr>
        <w:pStyle w:val="B4"/>
      </w:pPr>
      <w:r w:rsidRPr="0036584A">
        <w:t>4&gt;</w:t>
      </w:r>
      <w:r w:rsidRPr="0036584A">
        <w:tab/>
        <w:t xml:space="preserve">include </w:t>
      </w:r>
      <w:r w:rsidRPr="0036584A">
        <w:rPr>
          <w:i/>
          <w:iCs/>
        </w:rPr>
        <w:t>rlf-InfoAvailable</w:t>
      </w:r>
      <w:r w:rsidRPr="0036584A">
        <w:rPr>
          <w:rFonts w:eastAsia="SimSun"/>
        </w:rPr>
        <w:t xml:space="preserve"> </w:t>
      </w:r>
      <w:r w:rsidRPr="0036584A">
        <w:rPr>
          <w:rFonts w:eastAsia="SimSun"/>
          <w:iCs/>
        </w:rPr>
        <w:t xml:space="preserve">in the </w:t>
      </w:r>
      <w:r w:rsidRPr="0036584A">
        <w:rPr>
          <w:i/>
          <w:iCs/>
        </w:rPr>
        <w:t>RRCReconfigurationComplete</w:t>
      </w:r>
      <w:r w:rsidRPr="0036584A">
        <w:t xml:space="preserve"> message;</w:t>
      </w:r>
    </w:p>
    <w:p w14:paraId="2DB992E4" w14:textId="77777777" w:rsidR="00920EAD" w:rsidRPr="0036584A" w:rsidRDefault="00920EAD" w:rsidP="00920EAD">
      <w:pPr>
        <w:pStyle w:val="B3"/>
      </w:pPr>
      <w:r w:rsidRPr="0036584A">
        <w:t>3&gt;</w:t>
      </w:r>
      <w:r w:rsidRPr="0036584A">
        <w:tab/>
        <w:t xml:space="preserve">if the UE was configured with </w:t>
      </w:r>
      <w:r w:rsidRPr="0036584A">
        <w:rPr>
          <w:i/>
          <w:iCs/>
        </w:rPr>
        <w:t>successHO-Config</w:t>
      </w:r>
      <w:r w:rsidRPr="0036584A">
        <w:t xml:space="preserve"> when connected to the source PCell:</w:t>
      </w:r>
    </w:p>
    <w:p w14:paraId="434512B7" w14:textId="77777777" w:rsidR="00920EAD" w:rsidRPr="0036584A" w:rsidRDefault="00920EAD" w:rsidP="00920EAD">
      <w:pPr>
        <w:pStyle w:val="B4"/>
      </w:pPr>
      <w:r w:rsidRPr="0036584A">
        <w:t>4&gt;</w:t>
      </w:r>
      <w:r w:rsidRPr="0036584A">
        <w:tab/>
        <w:t xml:space="preserve">if the applied </w:t>
      </w:r>
      <w:r w:rsidRPr="0036584A">
        <w:rPr>
          <w:i/>
          <w:iCs/>
        </w:rPr>
        <w:t>RRCReconfiguration</w:t>
      </w:r>
      <w:r w:rsidRPr="0036584A">
        <w:t xml:space="preserve"> is not due to a conditional reconfiguration execution upon cell selection performed while timer T311 was running, as defined in 5.3.7.3, and the applied </w:t>
      </w:r>
      <w:r w:rsidRPr="0036584A">
        <w:rPr>
          <w:i/>
          <w:iCs/>
        </w:rPr>
        <w:t>RRCReconfiguration</w:t>
      </w:r>
      <w:r w:rsidRPr="0036584A">
        <w:t xml:space="preserve"> is not due to an LTM cell switch execution upon cell selection performed while timer T311 was running, as defined in 5.3.7.3; or</w:t>
      </w:r>
    </w:p>
    <w:p w14:paraId="4BEBC0CF" w14:textId="77777777" w:rsidR="00920EAD" w:rsidRPr="0036584A" w:rsidRDefault="00920EAD" w:rsidP="00920EAD">
      <w:pPr>
        <w:pStyle w:val="B4"/>
      </w:pPr>
      <w:r w:rsidRPr="0036584A">
        <w:t>4&gt;</w:t>
      </w:r>
      <w:r w:rsidRPr="0036584A">
        <w:tab/>
        <w:t xml:space="preserve">if the applied </w:t>
      </w:r>
      <w:r w:rsidRPr="0036584A">
        <w:rPr>
          <w:i/>
          <w:iCs/>
        </w:rPr>
        <w:t>RRCReconfiguration</w:t>
      </w:r>
      <w:r w:rsidRPr="0036584A">
        <w:t xml:space="preserve"> is not received when T316 was running:</w:t>
      </w:r>
    </w:p>
    <w:p w14:paraId="2E50A63C" w14:textId="77777777" w:rsidR="00920EAD" w:rsidRPr="0036584A" w:rsidRDefault="00920EAD" w:rsidP="00920EAD">
      <w:pPr>
        <w:pStyle w:val="B5"/>
      </w:pPr>
      <w:r w:rsidRPr="0036584A">
        <w:t>5&gt;</w:t>
      </w:r>
      <w:r w:rsidRPr="0036584A">
        <w:tab/>
        <w:t xml:space="preserve">perform the actions for the successful handover report determination as specified in clause 5.7.10.6, upon successfully completing the Random Access procedure triggered for the </w:t>
      </w:r>
      <w:r w:rsidRPr="0036584A">
        <w:rPr>
          <w:rFonts w:eastAsia="Malgun Gothic"/>
          <w:i/>
          <w:lang w:eastAsia="ko-KR"/>
        </w:rPr>
        <w:t>reconfigurationWithSync</w:t>
      </w:r>
      <w:r w:rsidRPr="0036584A">
        <w:rPr>
          <w:rFonts w:eastAsia="Malgun Gothic"/>
          <w:lang w:eastAsia="ko-KR"/>
        </w:rPr>
        <w:t xml:space="preserve"> in </w:t>
      </w:r>
      <w:r w:rsidRPr="0036584A">
        <w:rPr>
          <w:rFonts w:eastAsia="Malgun Gothic"/>
          <w:i/>
          <w:lang w:eastAsia="ko-KR"/>
        </w:rPr>
        <w:t>spCellConfig</w:t>
      </w:r>
      <w:r w:rsidRPr="0036584A">
        <w:rPr>
          <w:rFonts w:eastAsia="Malgun Gothic"/>
          <w:lang w:eastAsia="ko-KR"/>
        </w:rPr>
        <w:t xml:space="preserve"> of the MCG, or upon an indication from lower layer that the LTM cell switch execution has been successfully completed</w:t>
      </w:r>
      <w:r w:rsidRPr="0036584A">
        <w:t>;</w:t>
      </w:r>
    </w:p>
    <w:p w14:paraId="670607E3" w14:textId="77777777" w:rsidR="00920EAD" w:rsidRPr="0036584A" w:rsidRDefault="00920EAD" w:rsidP="00920EAD">
      <w:pPr>
        <w:pStyle w:val="B4"/>
      </w:pPr>
      <w:r w:rsidRPr="0036584A">
        <w:t>4&gt;</w:t>
      </w:r>
      <w:r w:rsidRPr="0036584A">
        <w:tab/>
        <w:t xml:space="preserve">if applied </w:t>
      </w:r>
      <w:r w:rsidRPr="0036584A">
        <w:rPr>
          <w:i/>
          <w:iCs/>
        </w:rPr>
        <w:t>RRCReconfiguration</w:t>
      </w:r>
      <w:r w:rsidRPr="0036584A">
        <w:t xml:space="preserve"> is received when T316 was running:</w:t>
      </w:r>
    </w:p>
    <w:p w14:paraId="6D69833A" w14:textId="77777777" w:rsidR="00920EAD" w:rsidRPr="0036584A" w:rsidRDefault="00920EAD" w:rsidP="00920EAD">
      <w:pPr>
        <w:pStyle w:val="B5"/>
      </w:pPr>
      <w:r w:rsidRPr="0036584A">
        <w:t>5&gt;</w:t>
      </w:r>
      <w:r w:rsidRPr="0036584A">
        <w:tab/>
        <w:t xml:space="preserve">release </w:t>
      </w:r>
      <w:r w:rsidRPr="0036584A">
        <w:rPr>
          <w:i/>
        </w:rPr>
        <w:t>successHO-Config</w:t>
      </w:r>
      <w:r w:rsidRPr="0036584A">
        <w:t xml:space="preserve"> configured by the source PCell and </w:t>
      </w:r>
      <w:r w:rsidRPr="0036584A">
        <w:rPr>
          <w:i/>
          <w:iCs/>
        </w:rPr>
        <w:t>thresholdPercentageT304</w:t>
      </w:r>
      <w:r w:rsidRPr="0036584A">
        <w:t xml:space="preserve"> if configured by the target PCell;</w:t>
      </w:r>
    </w:p>
    <w:p w14:paraId="03DC3A44" w14:textId="77777777" w:rsidR="00920EAD" w:rsidRPr="0036584A" w:rsidRDefault="00920EAD" w:rsidP="00920EAD">
      <w:pPr>
        <w:pStyle w:val="B3"/>
        <w:rPr>
          <w:iCs/>
        </w:rPr>
      </w:pPr>
      <w:r w:rsidRPr="0036584A">
        <w:t>3&gt;</w:t>
      </w:r>
      <w:r w:rsidRPr="0036584A">
        <w:tab/>
        <w:t xml:space="preserve">if the UE has successful handover information available in </w:t>
      </w:r>
      <w:r w:rsidRPr="0036584A">
        <w:rPr>
          <w:i/>
        </w:rPr>
        <w:t xml:space="preserve">VarSuccessHO-Report </w:t>
      </w:r>
      <w:r w:rsidRPr="0036584A">
        <w:t>and if the RPLMN is included in</w:t>
      </w:r>
      <w:r w:rsidRPr="0036584A">
        <w:rPr>
          <w:i/>
        </w:rPr>
        <w:t xml:space="preserve"> plmn-IdentityList</w:t>
      </w:r>
      <w:r w:rsidRPr="0036584A">
        <w:t xml:space="preserve"> stored in </w:t>
      </w:r>
      <w:r w:rsidRPr="0036584A">
        <w:rPr>
          <w:i/>
        </w:rPr>
        <w:t>VarSuccessHO-Report</w:t>
      </w:r>
      <w:r w:rsidRPr="0036584A">
        <w:rPr>
          <w:iCs/>
        </w:rPr>
        <w:t>; or</w:t>
      </w:r>
    </w:p>
    <w:p w14:paraId="32B3EF49" w14:textId="77777777" w:rsidR="00920EAD" w:rsidRPr="0036584A" w:rsidRDefault="00920EAD" w:rsidP="00920EAD">
      <w:pPr>
        <w:pStyle w:val="B3"/>
        <w:rPr>
          <w:rFonts w:eastAsia="DengXian"/>
        </w:rPr>
      </w:pPr>
      <w:r w:rsidRPr="0036584A">
        <w:t>3&gt;</w:t>
      </w:r>
      <w:r w:rsidRPr="0036584A">
        <w:tab/>
        <w:t xml:space="preserve">if the UE has successful handover information available in </w:t>
      </w:r>
      <w:r w:rsidRPr="0036584A">
        <w:rPr>
          <w:i/>
        </w:rPr>
        <w:t xml:space="preserve">VarSuccessHO-Report </w:t>
      </w:r>
      <w:r w:rsidRPr="0036584A">
        <w:t xml:space="preserve">and if </w:t>
      </w:r>
      <w:r w:rsidRPr="0036584A">
        <w:rPr>
          <w:rFonts w:eastAsia="SimSun"/>
        </w:rPr>
        <w:t xml:space="preserve">the current registered SNPN identity is included in </w:t>
      </w:r>
      <w:r w:rsidRPr="0036584A">
        <w:rPr>
          <w:rFonts w:eastAsia="SimSun"/>
          <w:i/>
          <w:iCs/>
        </w:rPr>
        <w:t>snpn-IdentityList</w:t>
      </w:r>
      <w:r w:rsidRPr="0036584A">
        <w:rPr>
          <w:rFonts w:eastAsia="SimSun"/>
        </w:rPr>
        <w:t xml:space="preserve"> stored in the </w:t>
      </w:r>
      <w:r w:rsidRPr="0036584A">
        <w:rPr>
          <w:rFonts w:eastAsia="SimSun"/>
          <w:i/>
          <w:iCs/>
        </w:rPr>
        <w:t>VarSuccessHO-Report</w:t>
      </w:r>
      <w:r w:rsidRPr="0036584A">
        <w:t>:</w:t>
      </w:r>
    </w:p>
    <w:p w14:paraId="3BEFA048" w14:textId="77777777" w:rsidR="00920EAD" w:rsidRPr="0036584A" w:rsidRDefault="00920EAD" w:rsidP="00920EAD">
      <w:pPr>
        <w:pStyle w:val="B4"/>
      </w:pPr>
      <w:r w:rsidRPr="0036584A">
        <w:t>4&gt;</w:t>
      </w:r>
      <w:r w:rsidRPr="0036584A">
        <w:tab/>
        <w:t xml:space="preserve">include </w:t>
      </w:r>
      <w:r w:rsidRPr="0036584A">
        <w:rPr>
          <w:i/>
        </w:rPr>
        <w:t>successHO-InfoAvailable</w:t>
      </w:r>
      <w:r w:rsidRPr="0036584A">
        <w:rPr>
          <w:rFonts w:eastAsia="SimSun"/>
        </w:rPr>
        <w:t xml:space="preserve"> </w:t>
      </w:r>
      <w:r w:rsidRPr="0036584A">
        <w:rPr>
          <w:rFonts w:eastAsia="SimSun"/>
          <w:iCs/>
        </w:rPr>
        <w:t xml:space="preserve">in the </w:t>
      </w:r>
      <w:r w:rsidRPr="0036584A">
        <w:rPr>
          <w:i/>
          <w:iCs/>
        </w:rPr>
        <w:t>RRCReconfigurationComplete</w:t>
      </w:r>
      <w:r w:rsidRPr="0036584A">
        <w:t xml:space="preserve"> message;</w:t>
      </w:r>
    </w:p>
    <w:p w14:paraId="72E4BF0C" w14:textId="77777777" w:rsidR="00920EAD" w:rsidRPr="0036584A" w:rsidRDefault="00920EAD" w:rsidP="00920EAD">
      <w:pPr>
        <w:pStyle w:val="B3"/>
      </w:pPr>
      <w:r w:rsidRPr="0036584A">
        <w:t>3&gt;</w:t>
      </w:r>
      <w:r w:rsidRPr="0036584A">
        <w:tab/>
        <w:t xml:space="preserve">release </w:t>
      </w:r>
      <w:r w:rsidRPr="0036584A">
        <w:rPr>
          <w:i/>
        </w:rPr>
        <w:t>successPSCell-Config</w:t>
      </w:r>
      <w:r w:rsidRPr="0036584A">
        <w:t xml:space="preserve"> configured by the source PCell, if available;</w:t>
      </w:r>
    </w:p>
    <w:p w14:paraId="4C8227D8" w14:textId="77777777" w:rsidR="00920EAD" w:rsidRPr="0036584A" w:rsidRDefault="00920EAD" w:rsidP="00920EAD">
      <w:pPr>
        <w:pStyle w:val="B3"/>
        <w:rPr>
          <w:iCs/>
        </w:rPr>
      </w:pPr>
      <w:r w:rsidRPr="0036584A">
        <w:t>3&gt;</w:t>
      </w:r>
      <w:r w:rsidRPr="0036584A">
        <w:tab/>
        <w:t xml:space="preserve">if the UE has successful PSCell change or addition information available in </w:t>
      </w:r>
      <w:r w:rsidRPr="0036584A">
        <w:rPr>
          <w:i/>
        </w:rPr>
        <w:t xml:space="preserve">VarSuccessPSCell-Report </w:t>
      </w:r>
      <w:r w:rsidRPr="0036584A">
        <w:t>and if the RPLMN is included in</w:t>
      </w:r>
      <w:r w:rsidRPr="0036584A">
        <w:rPr>
          <w:i/>
        </w:rPr>
        <w:t xml:space="preserve"> plmn-IdentityList</w:t>
      </w:r>
      <w:r w:rsidRPr="0036584A">
        <w:t xml:space="preserve"> stored in </w:t>
      </w:r>
      <w:r w:rsidRPr="0036584A">
        <w:rPr>
          <w:i/>
        </w:rPr>
        <w:t>VarSuccessPSCell-Report</w:t>
      </w:r>
      <w:r w:rsidRPr="0036584A">
        <w:rPr>
          <w:iCs/>
        </w:rPr>
        <w:t>; or</w:t>
      </w:r>
    </w:p>
    <w:p w14:paraId="383F664E" w14:textId="77777777" w:rsidR="00920EAD" w:rsidRPr="0036584A" w:rsidRDefault="00920EAD" w:rsidP="00920EAD">
      <w:pPr>
        <w:pStyle w:val="B3"/>
        <w:rPr>
          <w:rFonts w:eastAsia="DengXian"/>
        </w:rPr>
      </w:pPr>
      <w:r w:rsidRPr="0036584A">
        <w:t>3&gt;</w:t>
      </w:r>
      <w:r w:rsidRPr="0036584A">
        <w:tab/>
        <w:t xml:space="preserve">if the UE has successful PSCell change or addition information available in </w:t>
      </w:r>
      <w:r w:rsidRPr="0036584A">
        <w:rPr>
          <w:i/>
        </w:rPr>
        <w:t xml:space="preserve">VarSuccessPSCell-Report </w:t>
      </w:r>
      <w:r w:rsidRPr="0036584A">
        <w:t xml:space="preserve">and if </w:t>
      </w:r>
      <w:r w:rsidRPr="0036584A">
        <w:rPr>
          <w:rFonts w:eastAsia="SimSun"/>
        </w:rPr>
        <w:t xml:space="preserve">the current registered SNPN identity is included in </w:t>
      </w:r>
      <w:r w:rsidRPr="0036584A">
        <w:rPr>
          <w:rFonts w:eastAsia="SimSun"/>
          <w:i/>
          <w:iCs/>
        </w:rPr>
        <w:t>snpn-IdentityList</w:t>
      </w:r>
      <w:r w:rsidRPr="0036584A">
        <w:rPr>
          <w:rFonts w:eastAsia="SimSun"/>
        </w:rPr>
        <w:t xml:space="preserve"> stored in the </w:t>
      </w:r>
      <w:r w:rsidRPr="0036584A">
        <w:rPr>
          <w:rFonts w:eastAsia="SimSun"/>
          <w:i/>
          <w:iCs/>
        </w:rPr>
        <w:t>VarSuccessPSCell-Report</w:t>
      </w:r>
      <w:r w:rsidRPr="0036584A">
        <w:t>:</w:t>
      </w:r>
    </w:p>
    <w:p w14:paraId="73449A32" w14:textId="77777777" w:rsidR="00920EAD" w:rsidRPr="0036584A" w:rsidRDefault="00920EAD" w:rsidP="00920EAD">
      <w:pPr>
        <w:pStyle w:val="B4"/>
      </w:pPr>
      <w:r w:rsidRPr="0036584A">
        <w:t>4&gt;</w:t>
      </w:r>
      <w:r w:rsidRPr="0036584A">
        <w:tab/>
        <w:t xml:space="preserve">include </w:t>
      </w:r>
      <w:r w:rsidRPr="0036584A">
        <w:rPr>
          <w:i/>
        </w:rPr>
        <w:t>successPSCell-InfoAvailable</w:t>
      </w:r>
      <w:r w:rsidRPr="0036584A">
        <w:rPr>
          <w:rFonts w:eastAsia="SimSun"/>
        </w:rPr>
        <w:t xml:space="preserve"> </w:t>
      </w:r>
      <w:r w:rsidRPr="0036584A">
        <w:rPr>
          <w:rFonts w:eastAsia="SimSun"/>
          <w:iCs/>
        </w:rPr>
        <w:t xml:space="preserve">in the </w:t>
      </w:r>
      <w:r w:rsidRPr="0036584A">
        <w:rPr>
          <w:i/>
          <w:iCs/>
        </w:rPr>
        <w:t>RRCReconfigurationComplete</w:t>
      </w:r>
      <w:r w:rsidRPr="0036584A">
        <w:t xml:space="preserve"> message;</w:t>
      </w:r>
    </w:p>
    <w:p w14:paraId="29DC6488" w14:textId="77777777" w:rsidR="00920EAD" w:rsidRPr="0036584A" w:rsidRDefault="00920EAD" w:rsidP="00920EAD">
      <w:pPr>
        <w:pStyle w:val="B3"/>
      </w:pPr>
      <w:r w:rsidRPr="0036584A">
        <w:t>3&gt;</w:t>
      </w:r>
      <w:r w:rsidRPr="0036584A">
        <w:tab/>
        <w:t xml:space="preserve">if the </w:t>
      </w:r>
      <w:r w:rsidRPr="0036584A">
        <w:rPr>
          <w:i/>
          <w:iCs/>
        </w:rPr>
        <w:t xml:space="preserve">RRCReconfiguration </w:t>
      </w:r>
      <w:r w:rsidRPr="0036584A">
        <w:t xml:space="preserve">includes </w:t>
      </w:r>
      <w:r w:rsidRPr="0036584A">
        <w:rPr>
          <w:i/>
          <w:iCs/>
        </w:rPr>
        <w:t>retainLoggedMeasurements</w:t>
      </w:r>
      <w:r w:rsidRPr="0036584A">
        <w:t>:</w:t>
      </w:r>
    </w:p>
    <w:p w14:paraId="07096C55" w14:textId="77777777" w:rsidR="00920EAD" w:rsidRPr="0036584A" w:rsidRDefault="00920EAD" w:rsidP="00920EAD">
      <w:pPr>
        <w:pStyle w:val="B4"/>
      </w:pPr>
      <w:r w:rsidRPr="0036584A">
        <w:t>4&gt;</w:t>
      </w:r>
      <w:r w:rsidRPr="0036584A">
        <w:tab/>
        <w:t xml:space="preserve">if the UE has logged measurement entries available in </w:t>
      </w:r>
      <w:r w:rsidRPr="0036584A">
        <w:rPr>
          <w:i/>
          <w:iCs/>
        </w:rPr>
        <w:t>VarCSI-LogMeasReport</w:t>
      </w:r>
      <w:r w:rsidRPr="0036584A">
        <w:t>:</w:t>
      </w:r>
    </w:p>
    <w:p w14:paraId="0F8DB1D4" w14:textId="77777777" w:rsidR="00920EAD" w:rsidRPr="0036584A" w:rsidRDefault="00920EAD" w:rsidP="00920EAD">
      <w:pPr>
        <w:pStyle w:val="B5"/>
        <w:rPr>
          <w:iCs/>
        </w:rPr>
      </w:pPr>
      <w:r w:rsidRPr="0036584A">
        <w:t>5&gt;</w:t>
      </w:r>
      <w:r w:rsidRPr="0036584A">
        <w:tab/>
        <w:t xml:space="preserve">include </w:t>
      </w:r>
      <w:r w:rsidRPr="0036584A">
        <w:rPr>
          <w:i/>
          <w:iCs/>
        </w:rPr>
        <w:t>csi-LogMeasAvailable</w:t>
      </w:r>
      <w:r w:rsidRPr="0036584A">
        <w:t xml:space="preserve"> in </w:t>
      </w:r>
      <w:r w:rsidRPr="0036584A">
        <w:rPr>
          <w:iCs/>
        </w:rPr>
        <w:t xml:space="preserve">the </w:t>
      </w:r>
      <w:r w:rsidRPr="0036584A">
        <w:rPr>
          <w:i/>
        </w:rPr>
        <w:t>RRCReconfigurationComplete</w:t>
      </w:r>
      <w:r w:rsidRPr="0036584A">
        <w:rPr>
          <w:iCs/>
        </w:rPr>
        <w:t xml:space="preserve"> message;</w:t>
      </w:r>
    </w:p>
    <w:p w14:paraId="49EBC74A" w14:textId="77777777" w:rsidR="00920EAD" w:rsidRPr="0036584A" w:rsidRDefault="00920EAD" w:rsidP="00920EAD">
      <w:pPr>
        <w:pStyle w:val="B3"/>
      </w:pPr>
      <w:r w:rsidRPr="0036584A">
        <w:lastRenderedPageBreak/>
        <w:t>3&gt;</w:t>
      </w:r>
      <w:r w:rsidRPr="0036584A">
        <w:tab/>
        <w:t>else:</w:t>
      </w:r>
    </w:p>
    <w:p w14:paraId="75494157" w14:textId="77777777" w:rsidR="00920EAD" w:rsidRPr="0036584A" w:rsidRDefault="00920EAD" w:rsidP="00920EAD">
      <w:pPr>
        <w:pStyle w:val="B4"/>
      </w:pPr>
      <w:r w:rsidRPr="0036584A">
        <w:t>4&gt;</w:t>
      </w:r>
      <w:r w:rsidRPr="0036584A">
        <w:tab/>
        <w:t xml:space="preserve">discard the logged measurement entries included in </w:t>
      </w:r>
      <w:r w:rsidRPr="0036584A">
        <w:rPr>
          <w:i/>
          <w:iCs/>
        </w:rPr>
        <w:t>VarCSI-LogMeasReport,</w:t>
      </w:r>
      <w:r w:rsidRPr="0036584A">
        <w:t xml:space="preserve"> if any;</w:t>
      </w:r>
    </w:p>
    <w:p w14:paraId="165C902F" w14:textId="77777777" w:rsidR="00920EAD" w:rsidRPr="0036584A" w:rsidRDefault="00920EAD" w:rsidP="00920EAD">
      <w:pPr>
        <w:pStyle w:val="B2"/>
      </w:pPr>
      <w:r w:rsidRPr="0036584A">
        <w:t>2&gt;</w:t>
      </w:r>
      <w:r w:rsidRPr="0036584A">
        <w:tab/>
        <w:t xml:space="preserve">if the </w:t>
      </w:r>
      <w:r w:rsidRPr="0036584A">
        <w:rPr>
          <w:i/>
        </w:rPr>
        <w:t>RRCReconfiguration</w:t>
      </w:r>
      <w:r w:rsidRPr="0036584A">
        <w:t xml:space="preserve"> message was received via SRB1, but not within </w:t>
      </w:r>
      <w:r w:rsidRPr="0036584A">
        <w:rPr>
          <w:i/>
        </w:rPr>
        <w:t>mrdc-SecondaryCellGroup</w:t>
      </w:r>
      <w:r w:rsidRPr="0036584A">
        <w:t xml:space="preserve"> or E-UTRA </w:t>
      </w:r>
      <w:r w:rsidRPr="0036584A">
        <w:rPr>
          <w:i/>
        </w:rPr>
        <w:t>RRCConnectionReconfiguration</w:t>
      </w:r>
      <w:r w:rsidRPr="0036584A">
        <w:t xml:space="preserve"> </w:t>
      </w:r>
      <w:r w:rsidRPr="0036584A">
        <w:rPr>
          <w:iCs/>
        </w:rPr>
        <w:t>or E-UTRA</w:t>
      </w:r>
      <w:r w:rsidRPr="0036584A">
        <w:rPr>
          <w:i/>
        </w:rPr>
        <w:t xml:space="preserve"> RRCConnectionResume</w:t>
      </w:r>
      <w:r w:rsidRPr="0036584A">
        <w:t>:</w:t>
      </w:r>
    </w:p>
    <w:p w14:paraId="78140C00" w14:textId="77777777" w:rsidR="00920EAD" w:rsidRPr="0036584A" w:rsidRDefault="00920EAD" w:rsidP="00920EAD">
      <w:pPr>
        <w:pStyle w:val="B3"/>
      </w:pPr>
      <w:r w:rsidRPr="0036584A">
        <w:t>3&gt;</w:t>
      </w:r>
      <w:r w:rsidRPr="0036584A">
        <w:tab/>
      </w:r>
      <w:r w:rsidRPr="0036584A">
        <w:rPr>
          <w:lang w:eastAsia="x-none"/>
        </w:rPr>
        <w:t>if the UE is configured to provide the measurement gap requirement information of NR target bands</w:t>
      </w:r>
      <w:r w:rsidRPr="0036584A">
        <w:t>:</w:t>
      </w:r>
    </w:p>
    <w:p w14:paraId="341D4D4B" w14:textId="77777777" w:rsidR="00920EAD" w:rsidRPr="0036584A" w:rsidRDefault="00920EAD" w:rsidP="00920EAD">
      <w:pPr>
        <w:pStyle w:val="B4"/>
      </w:pPr>
      <w:r w:rsidRPr="0036584A">
        <w:t>4&gt;</w:t>
      </w:r>
      <w:r w:rsidRPr="0036584A">
        <w:tab/>
        <w:t xml:space="preserve">if the </w:t>
      </w:r>
      <w:r w:rsidRPr="0036584A">
        <w:rPr>
          <w:i/>
        </w:rPr>
        <w:t>RRCReconfiguration</w:t>
      </w:r>
      <w:r w:rsidRPr="0036584A">
        <w:t xml:space="preserve"> message includes the </w:t>
      </w:r>
      <w:r w:rsidRPr="0036584A">
        <w:rPr>
          <w:i/>
        </w:rPr>
        <w:t>needForGapsConfigNR</w:t>
      </w:r>
      <w:r w:rsidRPr="0036584A">
        <w:t>; or</w:t>
      </w:r>
    </w:p>
    <w:p w14:paraId="632B024C" w14:textId="77777777" w:rsidR="00920EAD" w:rsidRPr="0036584A" w:rsidRDefault="00920EAD" w:rsidP="00920EAD">
      <w:pPr>
        <w:pStyle w:val="B4"/>
      </w:pPr>
      <w:r w:rsidRPr="0036584A">
        <w:t>4&gt;</w:t>
      </w:r>
      <w:r w:rsidRPr="0036584A">
        <w:tab/>
        <w:t xml:space="preserve">if the </w:t>
      </w:r>
      <w:r w:rsidRPr="0036584A">
        <w:rPr>
          <w:i/>
        </w:rPr>
        <w:t>NeedForGapsInfoNR</w:t>
      </w:r>
      <w:r w:rsidRPr="0036584A">
        <w:t xml:space="preserve"> information is changed compared to last time the UE reported this information; or</w:t>
      </w:r>
    </w:p>
    <w:p w14:paraId="04040577" w14:textId="77777777" w:rsidR="00920EAD" w:rsidRPr="0036584A" w:rsidRDefault="00920EAD" w:rsidP="00920EAD">
      <w:pPr>
        <w:pStyle w:val="B4"/>
      </w:pPr>
      <w:r w:rsidRPr="0036584A">
        <w:t>4&gt;</w:t>
      </w:r>
      <w:r w:rsidRPr="0036584A">
        <w:tab/>
        <w:t xml:space="preserve">if the </w:t>
      </w:r>
      <w:r w:rsidRPr="0036584A">
        <w:rPr>
          <w:i/>
        </w:rPr>
        <w:t>RRCReconfiguration</w:t>
      </w:r>
      <w:r w:rsidRPr="0036584A">
        <w:t xml:space="preserve"> message includes the </w:t>
      </w:r>
      <w:r w:rsidRPr="0036584A">
        <w:rPr>
          <w:i/>
          <w:iCs/>
        </w:rPr>
        <w:t>needForInterruptionConfigNR</w:t>
      </w:r>
      <w:r w:rsidRPr="0036584A">
        <w:t xml:space="preserve"> and set it to </w:t>
      </w:r>
      <w:r w:rsidRPr="0036584A">
        <w:rPr>
          <w:i/>
          <w:iCs/>
        </w:rPr>
        <w:t>enabled</w:t>
      </w:r>
      <w:r w:rsidRPr="0036584A">
        <w:t>; or</w:t>
      </w:r>
    </w:p>
    <w:p w14:paraId="29525044" w14:textId="77777777" w:rsidR="00920EAD" w:rsidRPr="0036584A" w:rsidRDefault="00920EAD" w:rsidP="00920EAD">
      <w:pPr>
        <w:pStyle w:val="B4"/>
      </w:pPr>
      <w:r w:rsidRPr="0036584A">
        <w:t>4&gt;</w:t>
      </w:r>
      <w:r w:rsidRPr="0036584A">
        <w:tab/>
        <w:t xml:space="preserve">if the </w:t>
      </w:r>
      <w:r w:rsidRPr="0036584A">
        <w:rPr>
          <w:i/>
          <w:iCs/>
        </w:rPr>
        <w:t>needForInterruptionConfigNR</w:t>
      </w:r>
      <w:r w:rsidRPr="0036584A">
        <w:t xml:space="preserve"> is enabled and the </w:t>
      </w:r>
      <w:r w:rsidRPr="0036584A">
        <w:rPr>
          <w:i/>
        </w:rPr>
        <w:t>NeedForInterruptionInfoNR</w:t>
      </w:r>
      <w:r w:rsidRPr="0036584A">
        <w:t xml:space="preserve"> information is changed compared to last time the UE reported this information:</w:t>
      </w:r>
    </w:p>
    <w:p w14:paraId="55DE16B8" w14:textId="77777777" w:rsidR="00920EAD" w:rsidRPr="0036584A" w:rsidRDefault="00920EAD" w:rsidP="00920EAD">
      <w:pPr>
        <w:pStyle w:val="B5"/>
      </w:pPr>
      <w:r w:rsidRPr="0036584A">
        <w:t>5&gt;</w:t>
      </w:r>
      <w:r w:rsidRPr="0036584A">
        <w:tab/>
        <w:t xml:space="preserve">include the </w:t>
      </w:r>
      <w:r w:rsidRPr="0036584A">
        <w:rPr>
          <w:i/>
        </w:rPr>
        <w:t>NeedForGapsInfoNR</w:t>
      </w:r>
      <w:r w:rsidRPr="0036584A">
        <w:t xml:space="preserve"> and set the contents as follows:</w:t>
      </w:r>
    </w:p>
    <w:p w14:paraId="441A7EC3" w14:textId="77777777" w:rsidR="00920EAD" w:rsidRPr="0036584A" w:rsidRDefault="00920EAD" w:rsidP="00920EAD">
      <w:pPr>
        <w:pStyle w:val="B6"/>
      </w:pPr>
      <w:r w:rsidRPr="0036584A">
        <w:t>6&gt;</w:t>
      </w:r>
      <w:r w:rsidRPr="0036584A">
        <w:tab/>
        <w:t xml:space="preserve">include </w:t>
      </w:r>
      <w:r w:rsidRPr="0036584A">
        <w:rPr>
          <w:i/>
        </w:rPr>
        <w:t>intraFreq-needForGap</w:t>
      </w:r>
      <w:r w:rsidRPr="0036584A">
        <w:t xml:space="preserve"> and set the gap requirement information of intra-frequency measurement for each NR serving cell;</w:t>
      </w:r>
    </w:p>
    <w:p w14:paraId="477DEA96" w14:textId="77777777" w:rsidR="00920EAD" w:rsidRPr="0036584A" w:rsidRDefault="00920EAD" w:rsidP="00920EAD">
      <w:pPr>
        <w:pStyle w:val="B6"/>
      </w:pPr>
      <w:r w:rsidRPr="0036584A">
        <w:t>6&gt;</w:t>
      </w:r>
      <w:r w:rsidRPr="0036584A">
        <w:tab/>
        <w:t xml:space="preserve">if </w:t>
      </w:r>
      <w:r w:rsidRPr="0036584A">
        <w:rPr>
          <w:i/>
        </w:rPr>
        <w:t>requestedTargetBandFilterNR</w:t>
      </w:r>
      <w:r w:rsidRPr="0036584A">
        <w:t xml:space="preserve"> is configured:</w:t>
      </w:r>
    </w:p>
    <w:p w14:paraId="449D5DF9" w14:textId="77777777" w:rsidR="00920EAD" w:rsidRPr="0036584A" w:rsidRDefault="00920EAD" w:rsidP="00920EAD">
      <w:pPr>
        <w:pStyle w:val="B7"/>
      </w:pPr>
      <w:r w:rsidRPr="0036584A">
        <w:t>7&gt;</w:t>
      </w:r>
      <w:r w:rsidRPr="0036584A">
        <w:tab/>
        <w:t xml:space="preserve">for each supported NR band that is also included in </w:t>
      </w:r>
      <w:r w:rsidRPr="0036584A">
        <w:rPr>
          <w:i/>
        </w:rPr>
        <w:t>requestedTargetBandFilterNR</w:t>
      </w:r>
      <w:r w:rsidRPr="0036584A">
        <w:t xml:space="preserve">, include an entry in </w:t>
      </w:r>
      <w:r w:rsidRPr="0036584A">
        <w:rPr>
          <w:i/>
        </w:rPr>
        <w:t>interFreq-needForGap</w:t>
      </w:r>
      <w:r w:rsidRPr="0036584A">
        <w:t xml:space="preserve"> and set the gap requirement information for that band;</w:t>
      </w:r>
    </w:p>
    <w:p w14:paraId="642AFF5C" w14:textId="77777777" w:rsidR="00920EAD" w:rsidRPr="0036584A" w:rsidRDefault="00920EAD" w:rsidP="00920EAD">
      <w:pPr>
        <w:pStyle w:val="B6"/>
      </w:pPr>
      <w:r w:rsidRPr="0036584A">
        <w:t>6&gt;</w:t>
      </w:r>
      <w:r w:rsidRPr="0036584A">
        <w:tab/>
        <w:t>else:</w:t>
      </w:r>
    </w:p>
    <w:p w14:paraId="60934775" w14:textId="77777777" w:rsidR="00920EAD" w:rsidRPr="0036584A" w:rsidRDefault="00920EAD" w:rsidP="00920EAD">
      <w:pPr>
        <w:pStyle w:val="B7"/>
      </w:pPr>
      <w:r w:rsidRPr="0036584A">
        <w:t>7&gt;</w:t>
      </w:r>
      <w:r w:rsidRPr="0036584A">
        <w:tab/>
        <w:t xml:space="preserve">include an entry in </w:t>
      </w:r>
      <w:r w:rsidRPr="0036584A">
        <w:rPr>
          <w:i/>
        </w:rPr>
        <w:t>interFreq-needForGap</w:t>
      </w:r>
      <w:r w:rsidRPr="0036584A">
        <w:t xml:space="preserve"> and set the corresponding gap requirement information for each supported NR band;</w:t>
      </w:r>
    </w:p>
    <w:p w14:paraId="0D2947F2" w14:textId="77777777" w:rsidR="00920EAD" w:rsidRPr="0036584A" w:rsidRDefault="00920EAD" w:rsidP="00920EAD">
      <w:pPr>
        <w:pStyle w:val="B5"/>
      </w:pPr>
      <w:r w:rsidRPr="0036584A">
        <w:t>5&gt;</w:t>
      </w:r>
      <w:r w:rsidRPr="0036584A">
        <w:tab/>
        <w:t xml:space="preserve">if the </w:t>
      </w:r>
      <w:r w:rsidRPr="0036584A">
        <w:rPr>
          <w:i/>
          <w:iCs/>
        </w:rPr>
        <w:t>needForInterruptionConfigNR</w:t>
      </w:r>
      <w:r w:rsidRPr="0036584A">
        <w:t xml:space="preserve"> is enabled:</w:t>
      </w:r>
    </w:p>
    <w:p w14:paraId="03B9CCBC" w14:textId="77777777" w:rsidR="00920EAD" w:rsidRPr="0036584A" w:rsidRDefault="00920EAD" w:rsidP="00920EAD">
      <w:pPr>
        <w:pStyle w:val="B6"/>
      </w:pPr>
      <w:r w:rsidRPr="0036584A">
        <w:t>6&gt;</w:t>
      </w:r>
      <w:r w:rsidRPr="0036584A">
        <w:tab/>
        <w:t xml:space="preserve">include the </w:t>
      </w:r>
      <w:r w:rsidRPr="0036584A">
        <w:rPr>
          <w:i/>
          <w:iCs/>
        </w:rPr>
        <w:t>needForInterruptionInfoNR</w:t>
      </w:r>
      <w:r w:rsidRPr="0036584A">
        <w:t xml:space="preserve"> and set the contents as follows:</w:t>
      </w:r>
    </w:p>
    <w:p w14:paraId="09EFF628" w14:textId="77777777" w:rsidR="00920EAD" w:rsidRPr="0036584A" w:rsidRDefault="00920EAD" w:rsidP="00920EAD">
      <w:pPr>
        <w:pStyle w:val="B7"/>
      </w:pPr>
      <w:r w:rsidRPr="0036584A">
        <w:t>7&gt;</w:t>
      </w:r>
      <w:r w:rsidRPr="0036584A">
        <w:tab/>
        <w:t xml:space="preserve">include </w:t>
      </w:r>
      <w:r w:rsidRPr="0036584A">
        <w:rPr>
          <w:i/>
          <w:iCs/>
        </w:rPr>
        <w:t>intraFreq-needForInterruption</w:t>
      </w:r>
      <w:r w:rsidRPr="0036584A">
        <w:t xml:space="preserve"> with the same number of entries, and listed in the same order, as in </w:t>
      </w:r>
      <w:r w:rsidRPr="0036584A">
        <w:rPr>
          <w:i/>
        </w:rPr>
        <w:t>intraFreq-needForGap</w:t>
      </w:r>
      <w:r w:rsidRPr="0036584A">
        <w:t>;</w:t>
      </w:r>
    </w:p>
    <w:p w14:paraId="55C3164D" w14:textId="77777777" w:rsidR="00920EAD" w:rsidRPr="0036584A" w:rsidRDefault="00920EAD" w:rsidP="00920EAD">
      <w:pPr>
        <w:pStyle w:val="B7"/>
      </w:pPr>
      <w:r w:rsidRPr="0036584A">
        <w:t xml:space="preserve">7&gt; for each entry in </w:t>
      </w:r>
      <w:r w:rsidRPr="0036584A">
        <w:rPr>
          <w:i/>
          <w:iCs/>
        </w:rPr>
        <w:t>intraFreq-needForInterruption</w:t>
      </w:r>
      <w:r w:rsidRPr="0036584A">
        <w:t>:</w:t>
      </w:r>
    </w:p>
    <w:p w14:paraId="383B6389" w14:textId="77777777" w:rsidR="00920EAD" w:rsidRPr="0036584A" w:rsidRDefault="00920EAD" w:rsidP="00920EAD">
      <w:pPr>
        <w:pStyle w:val="B8"/>
      </w:pPr>
      <w:r w:rsidRPr="0036584A">
        <w:t>8&gt;</w:t>
      </w:r>
      <w:r w:rsidRPr="0036584A">
        <w:tab/>
        <w:t xml:space="preserve">include </w:t>
      </w:r>
      <w:r w:rsidRPr="0036584A">
        <w:rPr>
          <w:i/>
          <w:iCs/>
        </w:rPr>
        <w:t>interruptionIndication</w:t>
      </w:r>
      <w:r w:rsidRPr="0036584A">
        <w:t xml:space="preserve"> and set the interruption requirement information if the corresponding entry in </w:t>
      </w:r>
      <w:r w:rsidRPr="0036584A">
        <w:rPr>
          <w:i/>
        </w:rPr>
        <w:t>intraFreq-needForGap</w:t>
      </w:r>
      <w:r w:rsidRPr="0036584A">
        <w:t xml:space="preserve"> is set to </w:t>
      </w:r>
      <w:r w:rsidRPr="0036584A">
        <w:rPr>
          <w:i/>
          <w:iCs/>
        </w:rPr>
        <w:t>no-gap;</w:t>
      </w:r>
    </w:p>
    <w:p w14:paraId="59665742" w14:textId="77777777" w:rsidR="00920EAD" w:rsidRPr="0036584A" w:rsidRDefault="00920EAD" w:rsidP="00920EAD">
      <w:pPr>
        <w:pStyle w:val="B7"/>
      </w:pPr>
      <w:r w:rsidRPr="0036584A">
        <w:t>7&gt;</w:t>
      </w:r>
      <w:r w:rsidRPr="0036584A">
        <w:tab/>
        <w:t xml:space="preserve">include </w:t>
      </w:r>
      <w:r w:rsidRPr="0036584A">
        <w:rPr>
          <w:i/>
          <w:iCs/>
        </w:rPr>
        <w:t xml:space="preserve">interFreq-needForInterruption </w:t>
      </w:r>
      <w:r w:rsidRPr="0036584A">
        <w:t xml:space="preserve">with the same number of entries, and listed in the same order, as in </w:t>
      </w:r>
      <w:r w:rsidRPr="0036584A">
        <w:rPr>
          <w:i/>
        </w:rPr>
        <w:t>interFreq-needForGap</w:t>
      </w:r>
      <w:r w:rsidRPr="0036584A">
        <w:t>;</w:t>
      </w:r>
    </w:p>
    <w:p w14:paraId="462E6CAC" w14:textId="77777777" w:rsidR="00920EAD" w:rsidRPr="0036584A" w:rsidRDefault="00920EAD" w:rsidP="00920EAD">
      <w:pPr>
        <w:pStyle w:val="B7"/>
      </w:pPr>
      <w:r w:rsidRPr="0036584A">
        <w:t xml:space="preserve">7&gt; for each entry in </w:t>
      </w:r>
      <w:r w:rsidRPr="0036584A">
        <w:rPr>
          <w:i/>
          <w:iCs/>
        </w:rPr>
        <w:t>interFreq-needForInterruption</w:t>
      </w:r>
      <w:r w:rsidRPr="0036584A">
        <w:t>:</w:t>
      </w:r>
    </w:p>
    <w:p w14:paraId="7E0BD953" w14:textId="77777777" w:rsidR="00920EAD" w:rsidRPr="0036584A" w:rsidRDefault="00920EAD" w:rsidP="00920EAD">
      <w:pPr>
        <w:pStyle w:val="B8"/>
      </w:pPr>
      <w:r w:rsidRPr="0036584A">
        <w:t>8&gt;</w:t>
      </w:r>
      <w:r w:rsidRPr="0036584A">
        <w:tab/>
        <w:t xml:space="preserve">include </w:t>
      </w:r>
      <w:r w:rsidRPr="0036584A">
        <w:rPr>
          <w:i/>
          <w:iCs/>
        </w:rPr>
        <w:t>interruptionIndication</w:t>
      </w:r>
      <w:r w:rsidRPr="0036584A">
        <w:t xml:space="preserve"> and set the interruption requirement information if the corresponding entry in </w:t>
      </w:r>
      <w:r w:rsidRPr="0036584A">
        <w:rPr>
          <w:i/>
        </w:rPr>
        <w:t>interFreq-needForGap</w:t>
      </w:r>
      <w:r w:rsidRPr="0036584A">
        <w:t xml:space="preserve"> is set to </w:t>
      </w:r>
      <w:r w:rsidRPr="0036584A">
        <w:rPr>
          <w:i/>
          <w:iCs/>
        </w:rPr>
        <w:t>no-gap</w:t>
      </w:r>
      <w:r w:rsidRPr="0036584A">
        <w:t>;</w:t>
      </w:r>
    </w:p>
    <w:p w14:paraId="279D3300" w14:textId="77777777" w:rsidR="00920EAD" w:rsidRPr="0036584A" w:rsidRDefault="00920EAD" w:rsidP="00920EAD">
      <w:pPr>
        <w:pStyle w:val="B3"/>
      </w:pPr>
      <w:r w:rsidRPr="0036584A">
        <w:t>3&gt;</w:t>
      </w:r>
      <w:r w:rsidRPr="0036584A">
        <w:tab/>
      </w:r>
      <w:r w:rsidRPr="0036584A">
        <w:rPr>
          <w:lang w:eastAsia="x-none"/>
        </w:rPr>
        <w:t>if the UE is configured to provide the measurement gap and NCSG requirement information of NR target bands</w:t>
      </w:r>
      <w:r w:rsidRPr="0036584A">
        <w:t>:</w:t>
      </w:r>
    </w:p>
    <w:p w14:paraId="54BA4590" w14:textId="77777777" w:rsidR="00920EAD" w:rsidRPr="0036584A" w:rsidRDefault="00920EAD" w:rsidP="00920EAD">
      <w:pPr>
        <w:pStyle w:val="B4"/>
      </w:pPr>
      <w:r w:rsidRPr="0036584A">
        <w:t>4&gt;</w:t>
      </w:r>
      <w:r w:rsidRPr="0036584A">
        <w:tab/>
        <w:t xml:space="preserve">if the </w:t>
      </w:r>
      <w:r w:rsidRPr="0036584A">
        <w:rPr>
          <w:i/>
        </w:rPr>
        <w:t>RRCReconfiguration</w:t>
      </w:r>
      <w:r w:rsidRPr="0036584A">
        <w:t xml:space="preserve"> message includes the </w:t>
      </w:r>
      <w:r w:rsidRPr="0036584A">
        <w:rPr>
          <w:i/>
        </w:rPr>
        <w:t>needForGapNCSG-ConfigNR</w:t>
      </w:r>
      <w:r w:rsidRPr="0036584A">
        <w:t>; or</w:t>
      </w:r>
    </w:p>
    <w:p w14:paraId="090B98DB" w14:textId="77777777" w:rsidR="00920EAD" w:rsidRPr="0036584A" w:rsidRDefault="00920EAD" w:rsidP="00920EAD">
      <w:pPr>
        <w:pStyle w:val="B4"/>
      </w:pPr>
      <w:r w:rsidRPr="0036584A">
        <w:t>4&gt;</w:t>
      </w:r>
      <w:r w:rsidRPr="0036584A">
        <w:tab/>
        <w:t xml:space="preserve">if the </w:t>
      </w:r>
      <w:r w:rsidRPr="0036584A">
        <w:rPr>
          <w:i/>
        </w:rPr>
        <w:t>needForGapNCSG-InfoNR</w:t>
      </w:r>
      <w:r w:rsidRPr="0036584A">
        <w:t xml:space="preserve"> information is changed compared to last time the UE reported this information:</w:t>
      </w:r>
    </w:p>
    <w:p w14:paraId="1CF3C07C" w14:textId="77777777" w:rsidR="00920EAD" w:rsidRPr="0036584A" w:rsidRDefault="00920EAD" w:rsidP="00920EAD">
      <w:pPr>
        <w:pStyle w:val="B5"/>
      </w:pPr>
      <w:r w:rsidRPr="0036584A">
        <w:t>5&gt;</w:t>
      </w:r>
      <w:r w:rsidRPr="0036584A">
        <w:tab/>
        <w:t xml:space="preserve">include the </w:t>
      </w:r>
      <w:r w:rsidRPr="0036584A">
        <w:rPr>
          <w:i/>
        </w:rPr>
        <w:t>NeedForGapNCSG-InfoNR</w:t>
      </w:r>
      <w:r w:rsidRPr="0036584A">
        <w:t xml:space="preserve"> and set the contents as follows:</w:t>
      </w:r>
    </w:p>
    <w:p w14:paraId="4E2C0DFE" w14:textId="77777777" w:rsidR="00920EAD" w:rsidRPr="0036584A" w:rsidRDefault="00920EAD" w:rsidP="00920EAD">
      <w:pPr>
        <w:pStyle w:val="B6"/>
      </w:pPr>
      <w:r w:rsidRPr="0036584A">
        <w:t>6&gt;</w:t>
      </w:r>
      <w:r w:rsidRPr="0036584A">
        <w:tab/>
        <w:t xml:space="preserve">include </w:t>
      </w:r>
      <w:r w:rsidRPr="0036584A">
        <w:rPr>
          <w:i/>
        </w:rPr>
        <w:t>intraFreq-needForNCSG</w:t>
      </w:r>
      <w:r w:rsidRPr="0036584A">
        <w:t xml:space="preserve"> and set the gap and NCSG requirement information of intra-frequency measurement for each NR serving cell;</w:t>
      </w:r>
    </w:p>
    <w:p w14:paraId="0B21A4EA" w14:textId="77777777" w:rsidR="00920EAD" w:rsidRPr="0036584A" w:rsidRDefault="00920EAD" w:rsidP="00920EAD">
      <w:pPr>
        <w:pStyle w:val="B6"/>
      </w:pPr>
      <w:r w:rsidRPr="0036584A">
        <w:lastRenderedPageBreak/>
        <w:t>6&gt;</w:t>
      </w:r>
      <w:r w:rsidRPr="0036584A">
        <w:tab/>
        <w:t xml:space="preserve">if </w:t>
      </w:r>
      <w:r w:rsidRPr="0036584A">
        <w:rPr>
          <w:i/>
        </w:rPr>
        <w:t>requestedTargetBandFilterNCSG-NR</w:t>
      </w:r>
      <w:r w:rsidRPr="0036584A">
        <w:t xml:space="preserve"> is configured:</w:t>
      </w:r>
    </w:p>
    <w:p w14:paraId="24C05E1B" w14:textId="77777777" w:rsidR="00920EAD" w:rsidRPr="0036584A" w:rsidRDefault="00920EAD" w:rsidP="00920EAD">
      <w:pPr>
        <w:pStyle w:val="B7"/>
      </w:pPr>
      <w:r w:rsidRPr="0036584A">
        <w:t>7&gt;</w:t>
      </w:r>
      <w:r w:rsidRPr="0036584A">
        <w:tab/>
        <w:t xml:space="preserve">for each supported NR band included in </w:t>
      </w:r>
      <w:r w:rsidRPr="0036584A">
        <w:rPr>
          <w:i/>
        </w:rPr>
        <w:t>requestedTargetBandFilterNCSG-NR</w:t>
      </w:r>
      <w:r w:rsidRPr="0036584A">
        <w:t xml:space="preserve">, include an entry in </w:t>
      </w:r>
      <w:r w:rsidRPr="0036584A">
        <w:rPr>
          <w:i/>
        </w:rPr>
        <w:t>interFreq-needForNCSG</w:t>
      </w:r>
      <w:r w:rsidRPr="0036584A">
        <w:t xml:space="preserve"> and set the NCSG requirement information for that band;</w:t>
      </w:r>
    </w:p>
    <w:p w14:paraId="02E6F506" w14:textId="77777777" w:rsidR="00920EAD" w:rsidRPr="0036584A" w:rsidRDefault="00920EAD" w:rsidP="00920EAD">
      <w:pPr>
        <w:pStyle w:val="B6"/>
      </w:pPr>
      <w:r w:rsidRPr="0036584A">
        <w:t>6&gt;</w:t>
      </w:r>
      <w:r w:rsidRPr="0036584A">
        <w:tab/>
        <w:t>else:</w:t>
      </w:r>
    </w:p>
    <w:p w14:paraId="71529808" w14:textId="77777777" w:rsidR="00920EAD" w:rsidRPr="0036584A" w:rsidRDefault="00920EAD" w:rsidP="00920EAD">
      <w:pPr>
        <w:pStyle w:val="B7"/>
      </w:pPr>
      <w:r w:rsidRPr="0036584A">
        <w:t>7&gt;</w:t>
      </w:r>
      <w:r w:rsidRPr="0036584A">
        <w:tab/>
        <w:t xml:space="preserve">include an entry for each supported NR band in </w:t>
      </w:r>
      <w:r w:rsidRPr="0036584A">
        <w:rPr>
          <w:i/>
        </w:rPr>
        <w:t>interFreq-needForNCSG</w:t>
      </w:r>
      <w:r w:rsidRPr="0036584A">
        <w:t xml:space="preserve"> and set the corresponding NCSG requirement information;</w:t>
      </w:r>
    </w:p>
    <w:p w14:paraId="089F553C" w14:textId="77777777" w:rsidR="00920EAD" w:rsidRPr="0036584A" w:rsidRDefault="00920EAD" w:rsidP="00920EAD">
      <w:pPr>
        <w:pStyle w:val="B3"/>
      </w:pPr>
      <w:r w:rsidRPr="0036584A">
        <w:t>3&gt;</w:t>
      </w:r>
      <w:r w:rsidRPr="0036584A">
        <w:tab/>
      </w:r>
      <w:r w:rsidRPr="0036584A">
        <w:rPr>
          <w:lang w:eastAsia="x-none"/>
        </w:rPr>
        <w:t>if the UE is configured to provide the measurement gap and NCSG requirement information of E</w:t>
      </w:r>
      <w:r w:rsidRPr="0036584A">
        <w:rPr>
          <w:lang w:eastAsia="x-none"/>
        </w:rPr>
        <w:noBreakHyphen/>
        <w:t>UTRA target bands</w:t>
      </w:r>
      <w:r w:rsidRPr="0036584A">
        <w:t>:</w:t>
      </w:r>
    </w:p>
    <w:p w14:paraId="63959F9C" w14:textId="77777777" w:rsidR="00920EAD" w:rsidRPr="0036584A" w:rsidRDefault="00920EAD" w:rsidP="00920EAD">
      <w:pPr>
        <w:pStyle w:val="B4"/>
      </w:pPr>
      <w:r w:rsidRPr="0036584A">
        <w:t>4&gt;</w:t>
      </w:r>
      <w:r w:rsidRPr="0036584A">
        <w:tab/>
        <w:t xml:space="preserve">if the </w:t>
      </w:r>
      <w:r w:rsidRPr="0036584A">
        <w:rPr>
          <w:i/>
        </w:rPr>
        <w:t>RRCReconfiguration</w:t>
      </w:r>
      <w:r w:rsidRPr="0036584A">
        <w:t xml:space="preserve"> message includes the </w:t>
      </w:r>
      <w:r w:rsidRPr="0036584A">
        <w:rPr>
          <w:i/>
        </w:rPr>
        <w:t>needForGapNCSG-ConfigEUTRA</w:t>
      </w:r>
      <w:r w:rsidRPr="0036584A">
        <w:t>; or</w:t>
      </w:r>
    </w:p>
    <w:p w14:paraId="7E190214" w14:textId="77777777" w:rsidR="00920EAD" w:rsidRPr="0036584A" w:rsidRDefault="00920EAD" w:rsidP="00920EAD">
      <w:pPr>
        <w:pStyle w:val="B4"/>
      </w:pPr>
      <w:r w:rsidRPr="0036584A">
        <w:t>4&gt;</w:t>
      </w:r>
      <w:r w:rsidRPr="0036584A">
        <w:tab/>
        <w:t xml:space="preserve">if the </w:t>
      </w:r>
      <w:r w:rsidRPr="0036584A">
        <w:rPr>
          <w:i/>
        </w:rPr>
        <w:t>needForGapNCSG-InfoEUTRA</w:t>
      </w:r>
      <w:r w:rsidRPr="0036584A">
        <w:t xml:space="preserve"> information is changed compared to last time the UE reported this information:</w:t>
      </w:r>
    </w:p>
    <w:p w14:paraId="2071B460" w14:textId="77777777" w:rsidR="00920EAD" w:rsidRPr="0036584A" w:rsidRDefault="00920EAD" w:rsidP="00920EAD">
      <w:pPr>
        <w:pStyle w:val="B5"/>
      </w:pPr>
      <w:r w:rsidRPr="0036584A">
        <w:t>5&gt;</w:t>
      </w:r>
      <w:r w:rsidRPr="0036584A">
        <w:tab/>
        <w:t xml:space="preserve">include the </w:t>
      </w:r>
      <w:r w:rsidRPr="0036584A">
        <w:rPr>
          <w:i/>
        </w:rPr>
        <w:t>NeedForGapNCSG-InfoEUTRA</w:t>
      </w:r>
      <w:r w:rsidRPr="0036584A">
        <w:t xml:space="preserve"> and set the contents as follows:</w:t>
      </w:r>
    </w:p>
    <w:p w14:paraId="45218B22" w14:textId="77777777" w:rsidR="00920EAD" w:rsidRPr="0036584A" w:rsidRDefault="00920EAD" w:rsidP="00920EAD">
      <w:pPr>
        <w:pStyle w:val="B6"/>
      </w:pPr>
      <w:r w:rsidRPr="0036584A">
        <w:t>6&gt;</w:t>
      </w:r>
      <w:r w:rsidRPr="0036584A">
        <w:tab/>
        <w:t xml:space="preserve">if </w:t>
      </w:r>
      <w:r w:rsidRPr="0036584A">
        <w:rPr>
          <w:i/>
        </w:rPr>
        <w:t>requestedTargetBandFilterNCSG-EUTRA</w:t>
      </w:r>
      <w:r w:rsidRPr="0036584A">
        <w:t xml:space="preserve"> is configured, for each supported E-UTRA band included in </w:t>
      </w:r>
      <w:r w:rsidRPr="0036584A">
        <w:rPr>
          <w:i/>
        </w:rPr>
        <w:t>requestedTargetBandFilterNCSG-EUTRA</w:t>
      </w:r>
      <w:r w:rsidRPr="0036584A">
        <w:t xml:space="preserve">, include an entry in </w:t>
      </w:r>
      <w:r w:rsidRPr="0036584A">
        <w:rPr>
          <w:i/>
        </w:rPr>
        <w:t>needForNCSG-EUTRA</w:t>
      </w:r>
      <w:r w:rsidRPr="0036584A">
        <w:t xml:space="preserve"> and set the NCSG requirement information for that band; otherwise, include an entry for each supported E-UTRA band in </w:t>
      </w:r>
      <w:r w:rsidRPr="0036584A">
        <w:rPr>
          <w:i/>
        </w:rPr>
        <w:t>needForNCSG-EUTRA</w:t>
      </w:r>
      <w:r w:rsidRPr="0036584A">
        <w:t xml:space="preserve"> and set the corresponding NCSG requirement information;</w:t>
      </w:r>
    </w:p>
    <w:p w14:paraId="32E38366" w14:textId="77777777" w:rsidR="00920EAD" w:rsidRPr="0036584A" w:rsidRDefault="00920EAD" w:rsidP="00920EAD">
      <w:pPr>
        <w:pStyle w:val="B3"/>
        <w:rPr>
          <w:iCs/>
        </w:rPr>
      </w:pPr>
      <w:r w:rsidRPr="0036584A">
        <w:t>3&gt;</w:t>
      </w:r>
      <w:r w:rsidRPr="0036584A">
        <w:tab/>
        <w:t xml:space="preserve">if the UE supports </w:t>
      </w:r>
      <w:r w:rsidRPr="0036584A">
        <w:rPr>
          <w:rFonts w:eastAsia="DengXian"/>
        </w:rPr>
        <w:t>successful handover report for MCG LTM cell switch</w:t>
      </w:r>
      <w:r w:rsidRPr="0036584A">
        <w:t xml:space="preserve"> and if the UE has successful handover information available in </w:t>
      </w:r>
      <w:r w:rsidRPr="0036584A">
        <w:rPr>
          <w:i/>
        </w:rPr>
        <w:t xml:space="preserve">VarSuccessHO-Report </w:t>
      </w:r>
      <w:r w:rsidRPr="0036584A">
        <w:t>and if the RPLMN is included in</w:t>
      </w:r>
      <w:r w:rsidRPr="0036584A">
        <w:rPr>
          <w:i/>
        </w:rPr>
        <w:t xml:space="preserve"> plmn-IdentityList</w:t>
      </w:r>
      <w:r w:rsidRPr="0036584A">
        <w:t xml:space="preserve"> stored in </w:t>
      </w:r>
      <w:r w:rsidRPr="0036584A">
        <w:rPr>
          <w:i/>
        </w:rPr>
        <w:t>VarSuccessHO-Report</w:t>
      </w:r>
      <w:r w:rsidRPr="0036584A">
        <w:rPr>
          <w:iCs/>
        </w:rPr>
        <w:t>; or</w:t>
      </w:r>
    </w:p>
    <w:p w14:paraId="5D34B70C" w14:textId="77777777" w:rsidR="00920EAD" w:rsidRPr="0036584A" w:rsidRDefault="00920EAD" w:rsidP="00920EAD">
      <w:pPr>
        <w:pStyle w:val="B3"/>
        <w:rPr>
          <w:rFonts w:eastAsia="DengXian"/>
        </w:rPr>
      </w:pPr>
      <w:r w:rsidRPr="0036584A">
        <w:t>3&gt;</w:t>
      </w:r>
      <w:r w:rsidRPr="0036584A">
        <w:tab/>
        <w:t xml:space="preserve">if the UE supports </w:t>
      </w:r>
      <w:r w:rsidRPr="0036584A">
        <w:rPr>
          <w:rFonts w:eastAsia="DengXian"/>
        </w:rPr>
        <w:t>successful handover report for MCG LTM cell switch</w:t>
      </w:r>
      <w:r w:rsidRPr="0036584A">
        <w:t xml:space="preserve"> and if the UE has successful handover information available in </w:t>
      </w:r>
      <w:r w:rsidRPr="0036584A">
        <w:rPr>
          <w:i/>
        </w:rPr>
        <w:t xml:space="preserve">VarSuccessHO-Report </w:t>
      </w:r>
      <w:r w:rsidRPr="0036584A">
        <w:t xml:space="preserve">and if </w:t>
      </w:r>
      <w:r w:rsidRPr="0036584A">
        <w:rPr>
          <w:rFonts w:eastAsia="SimSun"/>
        </w:rPr>
        <w:t xml:space="preserve">the current registered SNPN identity is included in </w:t>
      </w:r>
      <w:r w:rsidRPr="0036584A">
        <w:rPr>
          <w:rFonts w:eastAsia="SimSun"/>
          <w:i/>
          <w:iCs/>
        </w:rPr>
        <w:t>snpn-IdentityList</w:t>
      </w:r>
      <w:r w:rsidRPr="0036584A">
        <w:rPr>
          <w:rFonts w:eastAsia="SimSun"/>
        </w:rPr>
        <w:t xml:space="preserve"> stored in the </w:t>
      </w:r>
      <w:r w:rsidRPr="0036584A">
        <w:rPr>
          <w:rFonts w:eastAsia="SimSun"/>
          <w:i/>
          <w:iCs/>
        </w:rPr>
        <w:t>VarSuccessHO-Report</w:t>
      </w:r>
      <w:r w:rsidRPr="0036584A">
        <w:t>:</w:t>
      </w:r>
    </w:p>
    <w:p w14:paraId="4A5F1CC7" w14:textId="77777777" w:rsidR="00920EAD" w:rsidRPr="0036584A" w:rsidRDefault="00920EAD" w:rsidP="00920EAD">
      <w:pPr>
        <w:pStyle w:val="B4"/>
        <w:rPr>
          <w:rFonts w:eastAsia="SimSun"/>
          <w:lang w:eastAsia="en-US"/>
        </w:rPr>
      </w:pPr>
      <w:r w:rsidRPr="0036584A">
        <w:t>4&gt;</w:t>
      </w:r>
      <w:r w:rsidRPr="0036584A">
        <w:tab/>
        <w:t xml:space="preserve">include </w:t>
      </w:r>
      <w:r w:rsidRPr="0036584A">
        <w:rPr>
          <w:i/>
        </w:rPr>
        <w:t>successHO-InfoAvailable</w:t>
      </w:r>
      <w:r w:rsidRPr="0036584A">
        <w:rPr>
          <w:rFonts w:eastAsia="SimSun"/>
        </w:rPr>
        <w:t xml:space="preserve"> </w:t>
      </w:r>
      <w:r w:rsidRPr="0036584A">
        <w:rPr>
          <w:rFonts w:eastAsia="SimSun"/>
          <w:iCs/>
        </w:rPr>
        <w:t xml:space="preserve">in the </w:t>
      </w:r>
      <w:r w:rsidRPr="0036584A">
        <w:rPr>
          <w:i/>
        </w:rPr>
        <w:t>RRCReconfigurationComplete</w:t>
      </w:r>
      <w:r w:rsidRPr="0036584A">
        <w:t xml:space="preserve"> message;</w:t>
      </w:r>
    </w:p>
    <w:p w14:paraId="3DDFDAD4" w14:textId="77777777" w:rsidR="00920EAD" w:rsidRPr="0036584A" w:rsidRDefault="00920EAD" w:rsidP="00920EAD">
      <w:pPr>
        <w:pStyle w:val="B2"/>
        <w:rPr>
          <w:rFonts w:eastAsia="SimSun"/>
          <w:lang w:eastAsia="en-US"/>
        </w:rPr>
      </w:pPr>
      <w:r w:rsidRPr="0036584A">
        <w:rPr>
          <w:rFonts w:eastAsia="SimSun"/>
          <w:lang w:eastAsia="en-US"/>
        </w:rPr>
        <w:t>2&gt;</w:t>
      </w:r>
      <w:r w:rsidRPr="0036584A">
        <w:rPr>
          <w:rFonts w:eastAsia="SimSun"/>
          <w:lang w:eastAsia="en-US"/>
        </w:rPr>
        <w:tab/>
        <w:t>if the UE has (updated) flight path information available:</w:t>
      </w:r>
    </w:p>
    <w:p w14:paraId="4FDADD5E" w14:textId="77777777" w:rsidR="00920EAD" w:rsidRPr="0036584A" w:rsidRDefault="00920EAD" w:rsidP="00920EAD">
      <w:pPr>
        <w:pStyle w:val="B3"/>
        <w:rPr>
          <w:rFonts w:eastAsia="SimSun"/>
          <w:lang w:eastAsia="en-US"/>
        </w:rPr>
      </w:pPr>
      <w:r w:rsidRPr="0036584A">
        <w:rPr>
          <w:rFonts w:eastAsia="SimSun"/>
          <w:lang w:eastAsia="en-US"/>
        </w:rPr>
        <w:t>3&gt;</w:t>
      </w:r>
      <w:r w:rsidRPr="0036584A">
        <w:rPr>
          <w:rFonts w:eastAsia="SimSun"/>
          <w:lang w:eastAsia="en-US"/>
        </w:rPr>
        <w:tab/>
        <w:t xml:space="preserve">if </w:t>
      </w:r>
      <w:r w:rsidRPr="0036584A">
        <w:t>the</w:t>
      </w:r>
      <w:r w:rsidRPr="0036584A">
        <w:rPr>
          <w:rFonts w:eastAsia="SimSun"/>
          <w:lang w:eastAsia="en-US"/>
        </w:rPr>
        <w:t xml:space="preserve"> UE had not provided a flight path information since last entering RRC_CONNECTED state; or</w:t>
      </w:r>
    </w:p>
    <w:p w14:paraId="1A6B3DA3" w14:textId="77777777" w:rsidR="00920EAD" w:rsidRPr="0036584A" w:rsidRDefault="00920EAD" w:rsidP="00920EAD">
      <w:pPr>
        <w:pStyle w:val="B3"/>
        <w:rPr>
          <w:rFonts w:eastAsia="SimSun"/>
        </w:rPr>
      </w:pPr>
      <w:r w:rsidRPr="0036584A">
        <w:rPr>
          <w:rFonts w:eastAsia="SimSun"/>
          <w:lang w:eastAsia="en-US"/>
        </w:rPr>
        <w:t>3&gt;</w:t>
      </w:r>
      <w:r w:rsidRPr="0036584A">
        <w:rPr>
          <w:rFonts w:eastAsia="SimSun"/>
          <w:lang w:eastAsia="en-US"/>
        </w:rPr>
        <w:tab/>
        <w:t>if at least one waypoint</w:t>
      </w:r>
      <w:r w:rsidRPr="0036584A">
        <w:rPr>
          <w:rFonts w:eastAsia="SimSun"/>
        </w:rPr>
        <w:t xml:space="preserve"> </w:t>
      </w:r>
      <w:r w:rsidRPr="0036584A">
        <w:rPr>
          <w:rFonts w:eastAsia="Malgun Gothic"/>
          <w:lang w:eastAsia="en-GB"/>
        </w:rPr>
        <w:t xml:space="preserve">or a timestamp corresponding to a waypoint location that </w:t>
      </w:r>
      <w:r w:rsidRPr="0036584A">
        <w:rPr>
          <w:rFonts w:eastAsia="SimSun"/>
        </w:rPr>
        <w:t>was not previously provided</w:t>
      </w:r>
      <w:r w:rsidRPr="0036584A">
        <w:rPr>
          <w:rFonts w:eastAsia="Malgun Gothic"/>
          <w:lang w:eastAsia="en-GB"/>
        </w:rPr>
        <w:t xml:space="preserve"> since last entering RRC_CONNECTED state is available</w:t>
      </w:r>
      <w:r w:rsidRPr="0036584A">
        <w:rPr>
          <w:rFonts w:eastAsia="SimSun"/>
        </w:rPr>
        <w:t>; or</w:t>
      </w:r>
    </w:p>
    <w:p w14:paraId="1F284B91" w14:textId="77777777" w:rsidR="00920EAD" w:rsidRPr="0036584A" w:rsidRDefault="00920EAD" w:rsidP="00920EAD">
      <w:pPr>
        <w:pStyle w:val="B3"/>
        <w:rPr>
          <w:rFonts w:eastAsia="SimSun"/>
          <w:lang w:eastAsia="en-US"/>
        </w:rPr>
      </w:pPr>
      <w:r w:rsidRPr="0036584A">
        <w:rPr>
          <w:rFonts w:eastAsia="SimSun"/>
        </w:rPr>
        <w:t>3&gt;</w:t>
      </w:r>
      <w:r w:rsidRPr="0036584A">
        <w:rPr>
          <w:rFonts w:eastAsia="SimSun"/>
        </w:rPr>
        <w:tab/>
        <w:t xml:space="preserve">if at least one upcoming waypoint </w:t>
      </w:r>
      <w:r w:rsidRPr="0036584A">
        <w:rPr>
          <w:rFonts w:eastAsia="Malgun Gothic"/>
          <w:lang w:eastAsia="en-GB"/>
        </w:rPr>
        <w:t xml:space="preserve">or a timestamp corresponding to a waypoint location </w:t>
      </w:r>
      <w:r w:rsidRPr="0036584A">
        <w:rPr>
          <w:rFonts w:eastAsia="SimSun"/>
        </w:rPr>
        <w:t>that was previously provided</w:t>
      </w:r>
      <w:r w:rsidRPr="0036584A">
        <w:rPr>
          <w:rFonts w:eastAsia="Malgun Gothic"/>
          <w:lang w:eastAsia="en-GB"/>
        </w:rPr>
        <w:t xml:space="preserve"> since last entering RRC_CONNECTED state</w:t>
      </w:r>
      <w:r w:rsidRPr="0036584A">
        <w:rPr>
          <w:rFonts w:eastAsia="SimSun"/>
        </w:rPr>
        <w:t xml:space="preserve"> is to be removed; or</w:t>
      </w:r>
    </w:p>
    <w:p w14:paraId="67E7B9BD" w14:textId="77777777" w:rsidR="00920EAD" w:rsidRPr="0036584A" w:rsidRDefault="00920EAD" w:rsidP="00920EAD">
      <w:pPr>
        <w:pStyle w:val="B3"/>
        <w:rPr>
          <w:rFonts w:eastAsia="SimSun"/>
          <w:lang w:eastAsia="en-US"/>
        </w:rPr>
      </w:pPr>
      <w:r w:rsidRPr="0036584A">
        <w:rPr>
          <w:rFonts w:eastAsia="SimSun"/>
          <w:lang w:eastAsia="en-US"/>
        </w:rPr>
        <w:t>3&gt;</w:t>
      </w:r>
      <w:r w:rsidRPr="0036584A">
        <w:rPr>
          <w:rFonts w:eastAsia="SimSun"/>
          <w:lang w:eastAsia="en-US"/>
        </w:rPr>
        <w:tab/>
      </w:r>
      <w:r w:rsidRPr="0036584A">
        <w:rPr>
          <w:rFonts w:eastAsia="SimSun"/>
        </w:rPr>
        <w:t xml:space="preserve">if </w:t>
      </w:r>
      <w:r w:rsidRPr="0036584A">
        <w:rPr>
          <w:rFonts w:eastAsia="SimSun"/>
          <w:i/>
          <w:iCs/>
        </w:rPr>
        <w:t>flightPathUpdateDistanceThr</w:t>
      </w:r>
      <w:r w:rsidRPr="0036584A">
        <w:rPr>
          <w:rFonts w:eastAsia="SimSun"/>
          <w:lang w:eastAsia="en-US"/>
        </w:rPr>
        <w:t xml:space="preserve"> is configured and, for at least one waypoint, the 3D distance between the previously provided location and the new location is more than the distance threshold configured by </w:t>
      </w:r>
      <w:r w:rsidRPr="0036584A">
        <w:rPr>
          <w:rFonts w:eastAsia="SimSun"/>
          <w:i/>
          <w:iCs/>
        </w:rPr>
        <w:t>flightPathUpdateDistanceThr</w:t>
      </w:r>
      <w:r w:rsidRPr="0036584A">
        <w:rPr>
          <w:rFonts w:eastAsia="SimSun"/>
          <w:lang w:eastAsia="en-US"/>
        </w:rPr>
        <w:t>; or</w:t>
      </w:r>
    </w:p>
    <w:p w14:paraId="3FCD6D1D" w14:textId="77777777" w:rsidR="00920EAD" w:rsidRPr="0036584A" w:rsidRDefault="00920EAD" w:rsidP="00920EAD">
      <w:pPr>
        <w:pStyle w:val="B3"/>
        <w:rPr>
          <w:rFonts w:eastAsia="SimSun"/>
          <w:lang w:eastAsia="en-US"/>
        </w:rPr>
      </w:pPr>
      <w:r w:rsidRPr="0036584A">
        <w:rPr>
          <w:rFonts w:eastAsia="SimSun"/>
          <w:lang w:eastAsia="en-US"/>
        </w:rPr>
        <w:t xml:space="preserve">3&gt; </w:t>
      </w:r>
      <w:r w:rsidRPr="0036584A">
        <w:rPr>
          <w:rFonts w:eastAsia="SimSun"/>
        </w:rPr>
        <w:t xml:space="preserve">if </w:t>
      </w:r>
      <w:r w:rsidRPr="0036584A">
        <w:rPr>
          <w:rFonts w:eastAsia="SimSun"/>
          <w:i/>
          <w:iCs/>
        </w:rPr>
        <w:t xml:space="preserve">flightPathUpdateTimeThr </w:t>
      </w:r>
      <w:r w:rsidRPr="0036584A">
        <w:rPr>
          <w:rFonts w:eastAsia="SimSun"/>
          <w:lang w:eastAsia="en-US"/>
        </w:rPr>
        <w:t xml:space="preserve">is configured and, for at least one waypoint, the time difference between the previously provided timestamp and the new timestamp, if available, is more than the time threshold configured by </w:t>
      </w:r>
      <w:r w:rsidRPr="0036584A">
        <w:rPr>
          <w:rFonts w:eastAsia="SimSun"/>
          <w:i/>
          <w:iCs/>
        </w:rPr>
        <w:t>flightPathUpdateTimeThr</w:t>
      </w:r>
      <w:r w:rsidRPr="0036584A">
        <w:rPr>
          <w:rFonts w:eastAsia="SimSun"/>
          <w:lang w:eastAsia="en-US"/>
        </w:rPr>
        <w:t>:</w:t>
      </w:r>
    </w:p>
    <w:p w14:paraId="46DFC920" w14:textId="77777777" w:rsidR="00920EAD" w:rsidRPr="0036584A" w:rsidRDefault="00920EAD" w:rsidP="00920EAD">
      <w:pPr>
        <w:pStyle w:val="B4"/>
        <w:rPr>
          <w:rFonts w:eastAsia="SimSun"/>
          <w:lang w:eastAsia="en-US"/>
        </w:rPr>
      </w:pPr>
      <w:r w:rsidRPr="0036584A">
        <w:rPr>
          <w:rFonts w:eastAsia="SimSun"/>
          <w:lang w:eastAsia="en-US"/>
        </w:rPr>
        <w:t>4&gt;</w:t>
      </w:r>
      <w:r w:rsidRPr="0036584A">
        <w:rPr>
          <w:rFonts w:eastAsia="SimSun"/>
          <w:lang w:eastAsia="en-US"/>
        </w:rPr>
        <w:tab/>
      </w:r>
      <w:r w:rsidRPr="0036584A">
        <w:rPr>
          <w:rFonts w:eastAsia="Yu Mincho"/>
        </w:rPr>
        <w:t>include</w:t>
      </w:r>
      <w:r w:rsidRPr="0036584A">
        <w:rPr>
          <w:rFonts w:eastAsia="SimSun"/>
          <w:lang w:eastAsia="en-US"/>
        </w:rPr>
        <w:t xml:space="preserve"> </w:t>
      </w:r>
      <w:r w:rsidRPr="0036584A">
        <w:rPr>
          <w:rFonts w:eastAsia="SimSun"/>
          <w:i/>
          <w:iCs/>
          <w:lang w:eastAsia="en-US"/>
        </w:rPr>
        <w:t>flightPathInfoAvailable</w:t>
      </w:r>
      <w:r w:rsidRPr="0036584A">
        <w:rPr>
          <w:rFonts w:eastAsia="SimSun"/>
          <w:lang w:eastAsia="en-US"/>
        </w:rPr>
        <w:t>;</w:t>
      </w:r>
    </w:p>
    <w:p w14:paraId="1233B76E" w14:textId="77777777" w:rsidR="00920EAD" w:rsidRPr="0036584A" w:rsidRDefault="00920EAD" w:rsidP="00920EAD">
      <w:pPr>
        <w:pStyle w:val="NO"/>
        <w:rPr>
          <w:rFonts w:eastAsia="SimSun"/>
          <w:lang w:eastAsia="en-US"/>
        </w:rPr>
      </w:pPr>
      <w:r w:rsidRPr="0036584A">
        <w:rPr>
          <w:rFonts w:eastAsia="SimSun"/>
          <w:lang w:eastAsia="en-US"/>
        </w:rPr>
        <w:t>NOTE 0c:</w:t>
      </w:r>
      <w:r w:rsidRPr="0036584A">
        <w:rPr>
          <w:rFonts w:eastAsia="SimSun"/>
          <w:lang w:eastAsia="en-US"/>
        </w:rPr>
        <w:tab/>
        <w:t xml:space="preserve">If neither </w:t>
      </w:r>
      <w:r w:rsidRPr="0036584A">
        <w:rPr>
          <w:rFonts w:eastAsia="SimSun"/>
          <w:i/>
          <w:iCs/>
          <w:lang w:eastAsia="en-US"/>
        </w:rPr>
        <w:t>flightPathUpdateDistanceThr</w:t>
      </w:r>
      <w:r w:rsidRPr="0036584A">
        <w:rPr>
          <w:rFonts w:eastAsia="SimSun"/>
          <w:lang w:eastAsia="en-US"/>
        </w:rPr>
        <w:t xml:space="preserve"> nor </w:t>
      </w:r>
      <w:r w:rsidRPr="0036584A">
        <w:rPr>
          <w:rFonts w:eastAsia="SimSun"/>
          <w:i/>
          <w:iCs/>
          <w:lang w:eastAsia="en-US"/>
        </w:rPr>
        <w:t>flightPathUpdateTimeThr</w:t>
      </w:r>
      <w:r w:rsidRPr="0036584A">
        <w:rPr>
          <w:rFonts w:eastAsia="SimSun"/>
          <w:lang w:eastAsia="en-US"/>
        </w:rPr>
        <w:t xml:space="preserve"> is configured, it is up to UE implementation whether to include </w:t>
      </w:r>
      <w:r w:rsidRPr="0036584A">
        <w:rPr>
          <w:rFonts w:eastAsia="SimSun"/>
          <w:i/>
          <w:iCs/>
          <w:lang w:eastAsia="en-US"/>
        </w:rPr>
        <w:t xml:space="preserve">flightPathInfoAvailable </w:t>
      </w:r>
      <w:r w:rsidRPr="0036584A">
        <w:rPr>
          <w:rFonts w:eastAsia="SimSun"/>
          <w:lang w:eastAsia="en-US"/>
        </w:rPr>
        <w:t>when updated flight path information is available.</w:t>
      </w:r>
    </w:p>
    <w:p w14:paraId="6510B287" w14:textId="77777777" w:rsidR="00920EAD" w:rsidRPr="0036584A" w:rsidRDefault="00920EAD" w:rsidP="00920EAD">
      <w:pPr>
        <w:pStyle w:val="B2"/>
      </w:pPr>
      <w:r w:rsidRPr="0036584A">
        <w:t>2&gt;</w:t>
      </w:r>
      <w:r w:rsidRPr="0036584A">
        <w:tab/>
        <w:t xml:space="preserve">if the UE has at least one stored application layer measurement configuration with </w:t>
      </w:r>
      <w:r w:rsidRPr="0036584A">
        <w:rPr>
          <w:i/>
          <w:iCs/>
        </w:rPr>
        <w:t>appLayerIdleInactiveConfig</w:t>
      </w:r>
      <w:r w:rsidRPr="0036584A">
        <w:t xml:space="preserve"> configured which has not been successfully transmitted since entering RRC_CONNECTED state:</w:t>
      </w:r>
    </w:p>
    <w:p w14:paraId="4C9DCE64" w14:textId="77777777" w:rsidR="00920EAD" w:rsidRPr="0036584A" w:rsidRDefault="00920EAD" w:rsidP="00920EAD">
      <w:pPr>
        <w:pStyle w:val="B3"/>
      </w:pPr>
      <w:r w:rsidRPr="0036584A">
        <w:t>3&gt;</w:t>
      </w:r>
      <w:r w:rsidRPr="0036584A">
        <w:tab/>
        <w:t xml:space="preserve">include </w:t>
      </w:r>
      <w:r w:rsidRPr="0036584A">
        <w:rPr>
          <w:i/>
          <w:iCs/>
        </w:rPr>
        <w:t>measConfigReportAppLayerAvailable</w:t>
      </w:r>
      <w:r w:rsidRPr="0036584A">
        <w:t>;</w:t>
      </w:r>
    </w:p>
    <w:p w14:paraId="5D03BB00" w14:textId="77777777" w:rsidR="00920EAD" w:rsidRPr="0036584A" w:rsidRDefault="00920EAD" w:rsidP="00920EAD">
      <w:pPr>
        <w:pStyle w:val="B2"/>
      </w:pPr>
      <w:r w:rsidRPr="0036584A">
        <w:lastRenderedPageBreak/>
        <w:t>2&gt;</w:t>
      </w:r>
      <w:r w:rsidRPr="0036584A">
        <w:tab/>
        <w:t xml:space="preserve">if this </w:t>
      </w:r>
      <w:r w:rsidRPr="0036584A">
        <w:rPr>
          <w:i/>
          <w:iCs/>
        </w:rPr>
        <w:t>RRCReconfiguration</w:t>
      </w:r>
      <w:r w:rsidRPr="0036584A">
        <w:t xml:space="preserve"> message is applied due to an LTM cell switch execution procedure according to clause 5.3.5.18.6:</w:t>
      </w:r>
    </w:p>
    <w:p w14:paraId="7329E5AF" w14:textId="77777777" w:rsidR="00920EAD" w:rsidRPr="0036584A" w:rsidRDefault="00920EAD" w:rsidP="00920EAD">
      <w:pPr>
        <w:pStyle w:val="B3"/>
      </w:pPr>
      <w:r w:rsidRPr="0036584A">
        <w:t>3&gt;</w:t>
      </w:r>
      <w:r w:rsidRPr="0036584A">
        <w:tab/>
        <w:t xml:space="preserve">include in the </w:t>
      </w:r>
      <w:r w:rsidRPr="0036584A">
        <w:rPr>
          <w:i/>
          <w:iCs/>
        </w:rPr>
        <w:t>appliedLTM-CandidateId</w:t>
      </w:r>
      <w:r w:rsidRPr="0036584A">
        <w:t xml:space="preserve"> the </w:t>
      </w:r>
      <w:r w:rsidRPr="0036584A">
        <w:rPr>
          <w:i/>
          <w:iCs/>
        </w:rPr>
        <w:t>LTM-CandidateId</w:t>
      </w:r>
      <w:r w:rsidRPr="0036584A">
        <w:t xml:space="preserve"> of the applied LTM candidate configuration;</w:t>
      </w:r>
    </w:p>
    <w:p w14:paraId="295D5FFD" w14:textId="77777777" w:rsidR="00920EAD" w:rsidRPr="0036584A" w:rsidRDefault="00920EAD" w:rsidP="00920EAD">
      <w:pPr>
        <w:pStyle w:val="B3"/>
      </w:pPr>
      <w:r w:rsidRPr="0036584A">
        <w:t>3&gt;</w:t>
      </w:r>
      <w:r w:rsidRPr="0036584A">
        <w:tab/>
        <w:t>if this</w:t>
      </w:r>
      <w:r w:rsidRPr="0036584A">
        <w:rPr>
          <w:i/>
        </w:rPr>
        <w:t xml:space="preserve"> RRCReconfiguration</w:t>
      </w:r>
      <w:r w:rsidRPr="0036584A">
        <w:t xml:space="preserve"> message was received via SRB1 but not within the </w:t>
      </w:r>
      <w:r w:rsidRPr="0036584A">
        <w:rPr>
          <w:i/>
          <w:iCs/>
        </w:rPr>
        <w:t>nr-SCG</w:t>
      </w:r>
      <w:r w:rsidRPr="0036584A">
        <w:t xml:space="preserve"> within </w:t>
      </w:r>
      <w:r w:rsidRPr="0036584A">
        <w:rPr>
          <w:i/>
          <w:iCs/>
        </w:rPr>
        <w:t>mrdc-SecondaryCellGroup</w:t>
      </w:r>
      <w:r w:rsidRPr="0036584A">
        <w:t>:</w:t>
      </w:r>
    </w:p>
    <w:p w14:paraId="7E3838A9" w14:textId="77777777" w:rsidR="00920EAD" w:rsidRPr="0036584A" w:rsidRDefault="00920EAD" w:rsidP="00920EAD">
      <w:pPr>
        <w:pStyle w:val="B4"/>
      </w:pPr>
      <w:r w:rsidRPr="0036584A">
        <w:t>4&gt;</w:t>
      </w:r>
      <w:r w:rsidRPr="0036584A">
        <w:tab/>
        <w:t xml:space="preserve">if a new </w:t>
      </w:r>
      <w:r w:rsidRPr="0036584A">
        <w:rPr>
          <w:i/>
          <w:iCs/>
        </w:rPr>
        <w:t>sk</w:t>
      </w:r>
      <w:r w:rsidRPr="0036584A">
        <w:rPr>
          <w:i/>
        </w:rPr>
        <w:t xml:space="preserve">-Counter </w:t>
      </w:r>
      <w:r w:rsidRPr="0036584A">
        <w:t>value has been selected due to the LTM cell switch execution procedure as specified in 5.3.5.18.6:</w:t>
      </w:r>
    </w:p>
    <w:p w14:paraId="4DE29DBC" w14:textId="77777777" w:rsidR="00920EAD" w:rsidRPr="0036584A" w:rsidRDefault="00920EAD" w:rsidP="00920EAD">
      <w:pPr>
        <w:pStyle w:val="B5"/>
      </w:pPr>
      <w:r w:rsidRPr="0036584A">
        <w:t>5&gt;</w:t>
      </w:r>
      <w:r w:rsidRPr="0036584A">
        <w:tab/>
        <w:t xml:space="preserve">include </w:t>
      </w:r>
      <w:r w:rsidRPr="0036584A">
        <w:rPr>
          <w:i/>
        </w:rPr>
        <w:t xml:space="preserve">selectedSK-Counter </w:t>
      </w:r>
      <w:r w:rsidRPr="0036584A">
        <w:rPr>
          <w:iCs/>
        </w:rPr>
        <w:t xml:space="preserve">and </w:t>
      </w:r>
      <w:r w:rsidRPr="0036584A">
        <w:t xml:space="preserve">set its value </w:t>
      </w:r>
      <w:r w:rsidRPr="0036584A">
        <w:rPr>
          <w:iCs/>
        </w:rPr>
        <w:t xml:space="preserve">to </w:t>
      </w:r>
      <w:r w:rsidRPr="0036584A">
        <w:t xml:space="preserve">the selected </w:t>
      </w:r>
      <w:r w:rsidRPr="0036584A">
        <w:rPr>
          <w:i/>
          <w:iCs/>
        </w:rPr>
        <w:t>sk</w:t>
      </w:r>
      <w:r w:rsidRPr="0036584A">
        <w:rPr>
          <w:i/>
        </w:rPr>
        <w:t xml:space="preserve">-Counter </w:t>
      </w:r>
      <w:r w:rsidRPr="0036584A">
        <w:t>value;</w:t>
      </w:r>
    </w:p>
    <w:p w14:paraId="09CA1655" w14:textId="77777777" w:rsidR="00920EAD" w:rsidRPr="0036584A" w:rsidRDefault="00920EAD" w:rsidP="00920EAD">
      <w:pPr>
        <w:pStyle w:val="B2"/>
      </w:pPr>
      <w:r w:rsidRPr="0036584A">
        <w:t>2&gt;</w:t>
      </w:r>
      <w:r w:rsidRPr="0036584A">
        <w:tab/>
        <w:t xml:space="preserve">if the UE is configured in this </w:t>
      </w:r>
      <w:r w:rsidRPr="0036584A">
        <w:rPr>
          <w:i/>
          <w:iCs/>
        </w:rPr>
        <w:t>RRCReconfiguration</w:t>
      </w:r>
      <w:r w:rsidRPr="0036584A">
        <w:t xml:space="preserve"> message to provide location information for assisted SMTC configuration in RRC_CONNECTED state:</w:t>
      </w:r>
    </w:p>
    <w:p w14:paraId="28C776F9" w14:textId="77777777" w:rsidR="00920EAD" w:rsidRPr="0036584A" w:rsidRDefault="00920EAD" w:rsidP="00920EAD">
      <w:pPr>
        <w:pStyle w:val="B3"/>
      </w:pPr>
      <w:r w:rsidRPr="0036584A">
        <w:t>3&gt;</w:t>
      </w:r>
      <w:r w:rsidRPr="0036584A">
        <w:tab/>
        <w:t xml:space="preserve">include </w:t>
      </w:r>
      <w:r w:rsidRPr="0036584A">
        <w:rPr>
          <w:i/>
          <w:iCs/>
        </w:rPr>
        <w:t>referenceLocationReport</w:t>
      </w:r>
      <w:r w:rsidRPr="0036584A">
        <w:t>;</w:t>
      </w:r>
    </w:p>
    <w:p w14:paraId="072BFBDD" w14:textId="77777777" w:rsidR="00920EAD" w:rsidRPr="0036584A" w:rsidRDefault="00920EAD" w:rsidP="00920EAD">
      <w:pPr>
        <w:pStyle w:val="B2"/>
      </w:pPr>
      <w:r w:rsidRPr="0036584A">
        <w:t>2&gt;</w:t>
      </w:r>
      <w:r w:rsidRPr="0036584A">
        <w:tab/>
        <w:t xml:space="preserve">if, for at least one serving cell, the </w:t>
      </w:r>
      <w:r w:rsidRPr="0036584A">
        <w:rPr>
          <w:i/>
          <w:iCs/>
        </w:rPr>
        <w:t>RRCReconfiguration</w:t>
      </w:r>
      <w:r w:rsidRPr="0036584A">
        <w:t xml:space="preserve"> message includes in </w:t>
      </w:r>
      <w:r w:rsidRPr="0036584A">
        <w:rPr>
          <w:i/>
          <w:iCs/>
        </w:rPr>
        <w:t>csi-ReportConfigToAddModList</w:t>
      </w:r>
      <w:r w:rsidRPr="0036584A">
        <w:t xml:space="preserve"> at least one </w:t>
      </w:r>
      <w:r w:rsidRPr="0036584A">
        <w:rPr>
          <w:i/>
        </w:rPr>
        <w:t>CSI-ReportConfig</w:t>
      </w:r>
      <w:r w:rsidRPr="0036584A">
        <w:t xml:space="preserve"> including </w:t>
      </w:r>
      <w:r w:rsidRPr="0036584A">
        <w:rPr>
          <w:i/>
          <w:iCs/>
        </w:rPr>
        <w:t>csi-InferencePrediction</w:t>
      </w:r>
      <w:r w:rsidRPr="0036584A">
        <w:t xml:space="preserve">, or including </w:t>
      </w:r>
      <w:r w:rsidRPr="0036584A">
        <w:rPr>
          <w:i/>
          <w:iCs/>
        </w:rPr>
        <w:t>reportQuantity-r19</w:t>
      </w:r>
      <w:r w:rsidRPr="0036584A">
        <w:t xml:space="preserve"> set to </w:t>
      </w:r>
      <w:r w:rsidRPr="0036584A">
        <w:rPr>
          <w:i/>
          <w:iCs/>
        </w:rPr>
        <w:t>p-CRI-r19</w:t>
      </w:r>
      <w:r w:rsidRPr="0036584A">
        <w:t xml:space="preserve"> or </w:t>
      </w:r>
      <w:r w:rsidRPr="0036584A">
        <w:rPr>
          <w:i/>
          <w:iCs/>
        </w:rPr>
        <w:t>p-SSB-Index-r19</w:t>
      </w:r>
      <w:r w:rsidRPr="0036584A">
        <w:t xml:space="preserve"> or </w:t>
      </w:r>
      <w:r w:rsidRPr="0036584A">
        <w:rPr>
          <w:i/>
          <w:iCs/>
        </w:rPr>
        <w:t>p-CRI-RSRP-r19</w:t>
      </w:r>
      <w:r w:rsidRPr="0036584A">
        <w:t xml:space="preserve"> or </w:t>
      </w:r>
      <w:r w:rsidRPr="0036584A">
        <w:rPr>
          <w:i/>
          <w:iCs/>
        </w:rPr>
        <w:t>p-SSB-Index-RSRP-r19</w:t>
      </w:r>
      <w:r w:rsidRPr="0036584A">
        <w:t>; or</w:t>
      </w:r>
    </w:p>
    <w:p w14:paraId="3D69F2C0" w14:textId="6AAA6696" w:rsidR="00920EAD" w:rsidRPr="0036584A" w:rsidRDefault="00920EAD" w:rsidP="00920EAD">
      <w:pPr>
        <w:pStyle w:val="B2"/>
        <w:rPr>
          <w:i/>
          <w:iCs/>
        </w:rPr>
      </w:pPr>
      <w:r w:rsidRPr="0036584A">
        <w:t>2&gt;</w:t>
      </w:r>
      <w:r w:rsidRPr="0036584A">
        <w:tab/>
        <w:t xml:space="preserve">if the </w:t>
      </w:r>
      <w:r w:rsidRPr="0036584A">
        <w:rPr>
          <w:i/>
          <w:iCs/>
        </w:rPr>
        <w:t>RRCReconfiguration</w:t>
      </w:r>
      <w:r w:rsidRPr="0036584A">
        <w:t xml:space="preserve"> message includes at least one entry in </w:t>
      </w:r>
      <w:r w:rsidRPr="0036584A">
        <w:rPr>
          <w:i/>
          <w:iCs/>
        </w:rPr>
        <w:t>applicabilityConfig</w:t>
      </w:r>
      <w:ins w:id="27" w:author="WI CR Rapp (Ericsson)" w:date="2025-10-22T06:54:00Z">
        <w:r w:rsidR="001D198E">
          <w:rPr>
            <w:i/>
            <w:iCs/>
          </w:rPr>
          <w:t>ToAddMod</w:t>
        </w:r>
      </w:ins>
      <w:r w:rsidRPr="0036584A">
        <w:rPr>
          <w:i/>
          <w:iCs/>
        </w:rPr>
        <w:t>List</w:t>
      </w:r>
      <w:r w:rsidRPr="0036584A">
        <w:t xml:space="preserve"> within </w:t>
      </w:r>
      <w:r w:rsidRPr="0036584A">
        <w:rPr>
          <w:i/>
          <w:iCs/>
        </w:rPr>
        <w:t>applicabilityReportConfig</w:t>
      </w:r>
      <w:r w:rsidRPr="0036584A">
        <w:t>; or</w:t>
      </w:r>
    </w:p>
    <w:p w14:paraId="249282B3" w14:textId="4B4F092C" w:rsidR="00920EAD" w:rsidRPr="0036584A" w:rsidRDefault="00920EAD" w:rsidP="00920EAD">
      <w:pPr>
        <w:pStyle w:val="B2"/>
      </w:pPr>
      <w:r w:rsidRPr="0036584A">
        <w:t>2&gt;</w:t>
      </w:r>
      <w:r w:rsidRPr="0036584A">
        <w:tab/>
        <w:t xml:space="preserve">if, for at least one serving cell, the UE is configured with at least one </w:t>
      </w:r>
      <w:r w:rsidRPr="0036584A">
        <w:rPr>
          <w:i/>
          <w:iCs/>
        </w:rPr>
        <w:t>reportConfigId</w:t>
      </w:r>
      <w:r w:rsidRPr="0036584A">
        <w:t xml:space="preserve"> associated to a </w:t>
      </w:r>
      <w:r w:rsidRPr="0036584A">
        <w:rPr>
          <w:i/>
          <w:iCs/>
        </w:rPr>
        <w:t>CSI-ReportConfig</w:t>
      </w:r>
      <w:r w:rsidRPr="0036584A">
        <w:t xml:space="preserve"> including </w:t>
      </w:r>
      <w:r w:rsidRPr="0036584A">
        <w:rPr>
          <w:i/>
          <w:iCs/>
        </w:rPr>
        <w:t>csi-InferencePrediction</w:t>
      </w:r>
      <w:r w:rsidRPr="0036584A">
        <w:t xml:space="preserve">, or including </w:t>
      </w:r>
      <w:r w:rsidRPr="0036584A">
        <w:rPr>
          <w:i/>
          <w:iCs/>
        </w:rPr>
        <w:t>reportQuantity-r19</w:t>
      </w:r>
      <w:r w:rsidRPr="0036584A">
        <w:t xml:space="preserve"> set to </w:t>
      </w:r>
      <w:r w:rsidRPr="0036584A">
        <w:rPr>
          <w:i/>
          <w:iCs/>
        </w:rPr>
        <w:t>p-CRI-r19</w:t>
      </w:r>
      <w:r w:rsidRPr="0036584A">
        <w:t xml:space="preserve"> or </w:t>
      </w:r>
      <w:r w:rsidRPr="0036584A">
        <w:rPr>
          <w:i/>
          <w:iCs/>
        </w:rPr>
        <w:t>p-SSB-Index-r19</w:t>
      </w:r>
      <w:r w:rsidRPr="0036584A">
        <w:t xml:space="preserve"> or </w:t>
      </w:r>
      <w:r w:rsidRPr="0036584A">
        <w:rPr>
          <w:i/>
          <w:iCs/>
        </w:rPr>
        <w:t>p-CRI-RSRP-r19</w:t>
      </w:r>
      <w:r w:rsidRPr="0036584A">
        <w:t xml:space="preserve"> or </w:t>
      </w:r>
      <w:r w:rsidRPr="0036584A">
        <w:rPr>
          <w:i/>
          <w:iCs/>
        </w:rPr>
        <w:t>p-SSB-Index-RSRP-r19</w:t>
      </w:r>
      <w:r w:rsidRPr="0036584A">
        <w:t>, for which the applicability status has changed</w:t>
      </w:r>
      <w:r w:rsidRPr="0036584A">
        <w:rPr>
          <w:rFonts w:eastAsia="MS Mincho"/>
        </w:rPr>
        <w:t xml:space="preserve"> since the last transmission of a message containing </w:t>
      </w:r>
      <w:r w:rsidRPr="0036584A">
        <w:rPr>
          <w:rFonts w:eastAsia="MS Mincho"/>
          <w:i/>
          <w:iCs/>
        </w:rPr>
        <w:t>applicabilityReportList</w:t>
      </w:r>
      <w:r w:rsidRPr="0036584A">
        <w:rPr>
          <w:rFonts w:eastAsia="MS Mincho"/>
        </w:rPr>
        <w:t xml:space="preserve"> (</w:t>
      </w:r>
      <w:del w:id="28" w:author="WI CR Rapp (Ericsson)" w:date="2025-10-07T22:19:00Z">
        <w:r w:rsidRPr="0036584A" w:rsidDel="00A11D75">
          <w:rPr>
            <w:rFonts w:eastAsia="MS Mincho"/>
          </w:rPr>
          <w:delText xml:space="preserve">either </w:delText>
        </w:r>
      </w:del>
      <w:r w:rsidRPr="0036584A">
        <w:rPr>
          <w:rFonts w:eastAsia="MS Mincho"/>
        </w:rPr>
        <w:t xml:space="preserve">in </w:t>
      </w:r>
      <w:r w:rsidRPr="0036584A">
        <w:rPr>
          <w:i/>
        </w:rPr>
        <w:t>RRCReconfigurationComplete</w:t>
      </w:r>
      <w:r w:rsidRPr="0036584A">
        <w:t xml:space="preserve"> or </w:t>
      </w:r>
      <w:ins w:id="29" w:author="WI CR Rapp (Ericsson)" w:date="2025-10-07T22:21:00Z">
        <w:r w:rsidR="00FC7369">
          <w:t xml:space="preserve">in </w:t>
        </w:r>
      </w:ins>
      <w:r w:rsidRPr="0036584A">
        <w:rPr>
          <w:i/>
          <w:iCs/>
        </w:rPr>
        <w:t>UEAssistanceInformation</w:t>
      </w:r>
      <w:ins w:id="30" w:author="WI CR Rapp (Ericsson)" w:date="2025-10-07T22:19:00Z">
        <w:r w:rsidR="00FD6201">
          <w:rPr>
            <w:i/>
            <w:iCs/>
          </w:rPr>
          <w:t xml:space="preserve"> </w:t>
        </w:r>
        <w:r w:rsidR="00FD6201" w:rsidRPr="00FD6201">
          <w:t>or</w:t>
        </w:r>
        <w:r w:rsidR="00FD6201">
          <w:rPr>
            <w:i/>
            <w:iCs/>
          </w:rPr>
          <w:t xml:space="preserve"> </w:t>
        </w:r>
      </w:ins>
      <w:ins w:id="31" w:author="WI CR Rapp (Ericsson)" w:date="2025-10-07T22:21:00Z">
        <w:r w:rsidR="00FC7369" w:rsidRPr="00FC7369">
          <w:t>in</w:t>
        </w:r>
        <w:r w:rsidR="00FC7369">
          <w:rPr>
            <w:i/>
            <w:iCs/>
          </w:rPr>
          <w:t xml:space="preserve"> </w:t>
        </w:r>
      </w:ins>
      <w:ins w:id="32" w:author="WI CR Rapp (Ericsson)" w:date="2025-10-07T22:19:00Z">
        <w:r w:rsidR="00FD6201">
          <w:rPr>
            <w:i/>
            <w:iCs/>
          </w:rPr>
          <w:t>RRCResumeComplete</w:t>
        </w:r>
      </w:ins>
      <w:r w:rsidRPr="0036584A">
        <w:t>); or</w:t>
      </w:r>
    </w:p>
    <w:p w14:paraId="23ACC36D" w14:textId="759EF359" w:rsidR="00920EAD" w:rsidRPr="0036584A" w:rsidRDefault="00920EAD" w:rsidP="00920EAD">
      <w:pPr>
        <w:pStyle w:val="B2"/>
      </w:pPr>
      <w:r w:rsidRPr="0036584A">
        <w:t>2&gt;</w:t>
      </w:r>
      <w:r w:rsidRPr="0036584A">
        <w:tab/>
        <w:t xml:space="preserve">if the UE is configured with at least one entry in </w:t>
      </w:r>
      <w:r w:rsidRPr="0036584A">
        <w:rPr>
          <w:i/>
          <w:iCs/>
        </w:rPr>
        <w:t>applicabilitySetConfig</w:t>
      </w:r>
      <w:ins w:id="33" w:author="WI CR Rapp (Ericsson)" w:date="2025-10-07T21:34:00Z">
        <w:r w:rsidR="003D2CB1">
          <w:rPr>
            <w:i/>
            <w:iCs/>
          </w:rPr>
          <w:t>CSI-</w:t>
        </w:r>
      </w:ins>
      <w:ins w:id="34" w:author="WI CR Rapp (Ericsson)" w:date="2025-10-22T06:55:00Z">
        <w:r w:rsidR="007C4208">
          <w:rPr>
            <w:i/>
            <w:iCs/>
          </w:rPr>
          <w:t>ToAddMod</w:t>
        </w:r>
      </w:ins>
      <w:r w:rsidRPr="0036584A">
        <w:rPr>
          <w:i/>
          <w:iCs/>
        </w:rPr>
        <w:t>List</w:t>
      </w:r>
      <w:r w:rsidRPr="0036584A">
        <w:t xml:space="preserve"> for which the applicability status has changed</w:t>
      </w:r>
      <w:r w:rsidRPr="0036584A">
        <w:rPr>
          <w:rFonts w:eastAsia="MS Mincho"/>
        </w:rPr>
        <w:t xml:space="preserve"> since the last transmission of a message containing </w:t>
      </w:r>
      <w:r w:rsidRPr="0036584A">
        <w:rPr>
          <w:rFonts w:eastAsia="MS Mincho"/>
          <w:i/>
          <w:iCs/>
        </w:rPr>
        <w:t>applicabilityReportList</w:t>
      </w:r>
      <w:r w:rsidRPr="0036584A">
        <w:rPr>
          <w:rFonts w:eastAsia="MS Mincho"/>
        </w:rPr>
        <w:t xml:space="preserve"> (either in </w:t>
      </w:r>
      <w:r w:rsidRPr="0036584A">
        <w:rPr>
          <w:i/>
        </w:rPr>
        <w:t>RRCReconfigurationComplete</w:t>
      </w:r>
      <w:r w:rsidRPr="0036584A">
        <w:t xml:space="preserve"> or</w:t>
      </w:r>
      <w:ins w:id="35" w:author="WI CR Rapp (Ericsson)" w:date="2025-10-07T22:21:00Z">
        <w:r w:rsidR="00FC7369">
          <w:t xml:space="preserve"> in</w:t>
        </w:r>
      </w:ins>
      <w:r w:rsidRPr="0036584A">
        <w:t xml:space="preserve"> </w:t>
      </w:r>
      <w:r w:rsidRPr="0036584A">
        <w:rPr>
          <w:i/>
          <w:iCs/>
        </w:rPr>
        <w:t>UEAssistanceInformation</w:t>
      </w:r>
      <w:r w:rsidRPr="0036584A">
        <w:t>):</w:t>
      </w:r>
    </w:p>
    <w:p w14:paraId="35D2017E" w14:textId="77777777" w:rsidR="00920EAD" w:rsidRPr="0036584A" w:rsidRDefault="00920EAD" w:rsidP="00920EAD">
      <w:pPr>
        <w:pStyle w:val="B3"/>
      </w:pPr>
      <w:r w:rsidRPr="0036584A">
        <w:t>3&gt;</w:t>
      </w:r>
      <w:r w:rsidRPr="0036584A">
        <w:tab/>
        <w:t xml:space="preserve">for each serving cell associated with any of the configurations above, include an entry in the </w:t>
      </w:r>
      <w:r w:rsidRPr="0036584A">
        <w:rPr>
          <w:i/>
        </w:rPr>
        <w:t>applicabilityReportList</w:t>
      </w:r>
      <w:r w:rsidRPr="0036584A">
        <w:t xml:space="preserve"> and set the content as follows:</w:t>
      </w:r>
    </w:p>
    <w:p w14:paraId="549010E5" w14:textId="77777777" w:rsidR="00920EAD" w:rsidRPr="0036584A" w:rsidRDefault="00920EAD" w:rsidP="00920EAD">
      <w:pPr>
        <w:pStyle w:val="B4"/>
        <w:rPr>
          <w:rFonts w:eastAsia="Yu Mincho"/>
        </w:rPr>
      </w:pPr>
      <w:r w:rsidRPr="0036584A">
        <w:t>4&gt;</w:t>
      </w:r>
      <w:r w:rsidRPr="0036584A">
        <w:tab/>
      </w:r>
      <w:r w:rsidRPr="0036584A">
        <w:rPr>
          <w:rFonts w:eastAsia="Yu Mincho"/>
        </w:rPr>
        <w:t xml:space="preserve">set the </w:t>
      </w:r>
      <w:r w:rsidRPr="0036584A">
        <w:rPr>
          <w:rFonts w:eastAsia="Yu Mincho"/>
          <w:i/>
          <w:iCs/>
        </w:rPr>
        <w:t>applicabilityCellId</w:t>
      </w:r>
      <w:r w:rsidRPr="0036584A">
        <w:rPr>
          <w:rFonts w:eastAsia="Yu Mincho"/>
        </w:rPr>
        <w:t xml:space="preserve"> to the serving cell index of the cell;</w:t>
      </w:r>
    </w:p>
    <w:p w14:paraId="35E4FE07" w14:textId="42868E16" w:rsidR="00920EAD" w:rsidRPr="0036584A" w:rsidRDefault="00920EAD" w:rsidP="00920EAD">
      <w:pPr>
        <w:pStyle w:val="B4"/>
      </w:pPr>
      <w:r w:rsidRPr="0036584A">
        <w:t>4&gt;</w:t>
      </w:r>
      <w:r w:rsidRPr="0036584A">
        <w:tab/>
        <w:t xml:space="preserve">for each configured </w:t>
      </w:r>
      <w:r w:rsidRPr="0036584A">
        <w:rPr>
          <w:i/>
          <w:iCs/>
        </w:rPr>
        <w:t>reportConfigId</w:t>
      </w:r>
      <w:r w:rsidRPr="0036584A">
        <w:t xml:space="preserve"> associated to a </w:t>
      </w:r>
      <w:r w:rsidRPr="0036584A">
        <w:rPr>
          <w:i/>
          <w:iCs/>
        </w:rPr>
        <w:t>CSI-ReportConfig</w:t>
      </w:r>
      <w:r w:rsidRPr="0036584A">
        <w:t xml:space="preserve"> including </w:t>
      </w:r>
      <w:r w:rsidRPr="0036584A">
        <w:rPr>
          <w:i/>
          <w:iCs/>
        </w:rPr>
        <w:t>csi-InferencePrediction</w:t>
      </w:r>
      <w:r w:rsidRPr="0036584A">
        <w:t xml:space="preserve">, or including </w:t>
      </w:r>
      <w:r w:rsidRPr="0036584A">
        <w:rPr>
          <w:i/>
          <w:iCs/>
        </w:rPr>
        <w:t>reportQuantity</w:t>
      </w:r>
      <w:r w:rsidRPr="0036584A">
        <w:rPr>
          <w:i/>
        </w:rPr>
        <w:t>-r19</w:t>
      </w:r>
      <w:r w:rsidRPr="0036584A">
        <w:t xml:space="preserve"> set to </w:t>
      </w:r>
      <w:r w:rsidRPr="0036584A">
        <w:rPr>
          <w:i/>
          <w:iCs/>
        </w:rPr>
        <w:t>p-CRI-r19</w:t>
      </w:r>
      <w:r w:rsidRPr="0036584A">
        <w:t xml:space="preserve"> or </w:t>
      </w:r>
      <w:r w:rsidRPr="0036584A">
        <w:rPr>
          <w:i/>
          <w:iCs/>
        </w:rPr>
        <w:t>p-SSB-Index-r19</w:t>
      </w:r>
      <w:r w:rsidRPr="0036584A">
        <w:t xml:space="preserve"> or </w:t>
      </w:r>
      <w:r w:rsidRPr="0036584A">
        <w:rPr>
          <w:i/>
          <w:iCs/>
        </w:rPr>
        <w:t>p-CRI-RSRP-r19</w:t>
      </w:r>
      <w:r w:rsidRPr="0036584A">
        <w:t xml:space="preserve"> or </w:t>
      </w:r>
      <w:r w:rsidRPr="0036584A">
        <w:rPr>
          <w:i/>
          <w:iCs/>
        </w:rPr>
        <w:t>p-SSB-Index-RSRP-r19</w:t>
      </w:r>
      <w:r w:rsidRPr="0036584A">
        <w:t xml:space="preserve">, that is included in the </w:t>
      </w:r>
      <w:r w:rsidRPr="0036584A">
        <w:rPr>
          <w:i/>
          <w:iCs/>
        </w:rPr>
        <w:t>RRCReconfiguration</w:t>
      </w:r>
      <w:r w:rsidRPr="0036584A">
        <w:t xml:space="preserve"> message or for which the applicability status has changed</w:t>
      </w:r>
      <w:r w:rsidRPr="0036584A">
        <w:rPr>
          <w:rFonts w:eastAsia="MS Mincho"/>
        </w:rPr>
        <w:t xml:space="preserve"> since the last transmission of a message containing </w:t>
      </w:r>
      <w:r w:rsidRPr="0036584A">
        <w:rPr>
          <w:rFonts w:eastAsia="MS Mincho"/>
          <w:i/>
          <w:iCs/>
        </w:rPr>
        <w:t>applicabilityReportList</w:t>
      </w:r>
      <w:r w:rsidRPr="0036584A">
        <w:rPr>
          <w:rFonts w:eastAsia="MS Mincho"/>
        </w:rPr>
        <w:t xml:space="preserve"> (</w:t>
      </w:r>
      <w:del w:id="36" w:author="WI CR Rapp (Ericsson)" w:date="2025-10-08T00:43:00Z">
        <w:r w:rsidRPr="0036584A" w:rsidDel="00E3481F">
          <w:rPr>
            <w:rFonts w:eastAsia="MS Mincho"/>
          </w:rPr>
          <w:delText xml:space="preserve">either </w:delText>
        </w:r>
      </w:del>
      <w:ins w:id="37" w:author="WI CR Rapp (Ericsson)" w:date="2025-10-08T00:43:00Z">
        <w:r w:rsidR="00E3481F">
          <w:rPr>
            <w:rFonts w:eastAsia="MS Mincho"/>
          </w:rPr>
          <w:t>in</w:t>
        </w:r>
        <w:r w:rsidR="00E3481F" w:rsidRPr="0036584A">
          <w:rPr>
            <w:rFonts w:eastAsia="MS Mincho"/>
          </w:rPr>
          <w:t xml:space="preserve"> </w:t>
        </w:r>
      </w:ins>
      <w:r w:rsidRPr="0036584A">
        <w:rPr>
          <w:i/>
        </w:rPr>
        <w:t>RRCReconfigurationComplete</w:t>
      </w:r>
      <w:r w:rsidRPr="0036584A">
        <w:t xml:space="preserve"> or </w:t>
      </w:r>
      <w:ins w:id="38" w:author="WI CR Rapp (Ericsson)" w:date="2025-10-08T00:44:00Z">
        <w:r w:rsidR="00E3481F">
          <w:t xml:space="preserve">in </w:t>
        </w:r>
      </w:ins>
      <w:r w:rsidRPr="0036584A">
        <w:rPr>
          <w:i/>
          <w:iCs/>
        </w:rPr>
        <w:t>UEAssistanceInformation</w:t>
      </w:r>
      <w:ins w:id="39" w:author="WI CR Rapp (Ericsson)" w:date="2025-10-08T00:44:00Z">
        <w:r w:rsidR="00E3481F">
          <w:rPr>
            <w:i/>
            <w:iCs/>
          </w:rPr>
          <w:t xml:space="preserve"> </w:t>
        </w:r>
        <w:r w:rsidR="00E3481F" w:rsidRPr="00E3481F">
          <w:t>or in</w:t>
        </w:r>
        <w:r w:rsidR="00E3481F">
          <w:t xml:space="preserve"> </w:t>
        </w:r>
        <w:r w:rsidR="00E3481F" w:rsidRPr="00E3481F">
          <w:rPr>
            <w:i/>
            <w:iCs/>
          </w:rPr>
          <w:t>RRCResumeComplete</w:t>
        </w:r>
      </w:ins>
      <w:r w:rsidRPr="0036584A">
        <w:t>):</w:t>
      </w:r>
    </w:p>
    <w:p w14:paraId="2CF22E68" w14:textId="77777777" w:rsidR="00920EAD" w:rsidRPr="0036584A" w:rsidRDefault="00920EAD" w:rsidP="00920EAD">
      <w:pPr>
        <w:pStyle w:val="B5"/>
      </w:pPr>
      <w:r w:rsidRPr="0036584A">
        <w:t>5&gt;</w:t>
      </w:r>
      <w:r w:rsidRPr="0036584A">
        <w:tab/>
        <w:t xml:space="preserve">include an entry in the </w:t>
      </w:r>
      <w:r w:rsidRPr="0036584A">
        <w:rPr>
          <w:i/>
          <w:iCs/>
        </w:rPr>
        <w:t>applicabilityInfoReportList</w:t>
      </w:r>
      <w:r w:rsidRPr="0036584A">
        <w:t xml:space="preserve"> and set the content as follows:</w:t>
      </w:r>
    </w:p>
    <w:p w14:paraId="61EB19C8" w14:textId="77777777" w:rsidR="00920EAD" w:rsidRPr="0036584A" w:rsidRDefault="00920EAD" w:rsidP="00920EAD">
      <w:pPr>
        <w:pStyle w:val="B6"/>
        <w:rPr>
          <w:rFonts w:eastAsia="Yu Mincho"/>
        </w:rPr>
      </w:pPr>
      <w:r w:rsidRPr="0036584A">
        <w:t>6&gt;</w:t>
      </w:r>
      <w:r w:rsidRPr="0036584A">
        <w:tab/>
      </w:r>
      <w:r w:rsidRPr="0036584A">
        <w:rPr>
          <w:rFonts w:eastAsia="Yu Mincho"/>
        </w:rPr>
        <w:t xml:space="preserve">set the </w:t>
      </w:r>
      <w:r w:rsidRPr="0036584A">
        <w:rPr>
          <w:rFonts w:eastAsia="Yu Mincho"/>
          <w:i/>
        </w:rPr>
        <w:t>csi-ReportConfigId</w:t>
      </w:r>
      <w:r w:rsidRPr="0036584A">
        <w:rPr>
          <w:rFonts w:eastAsia="Yu Mincho"/>
        </w:rPr>
        <w:t xml:space="preserve"> within </w:t>
      </w:r>
      <w:r w:rsidRPr="0036584A">
        <w:rPr>
          <w:rFonts w:eastAsia="Yu Mincho"/>
          <w:i/>
          <w:iCs/>
        </w:rPr>
        <w:t>applicabilityInfoReportId</w:t>
      </w:r>
      <w:r w:rsidRPr="0036584A">
        <w:rPr>
          <w:rFonts w:eastAsia="Yu Mincho"/>
        </w:rPr>
        <w:t xml:space="preserve"> to the corresponding </w:t>
      </w:r>
      <w:r w:rsidRPr="0036584A">
        <w:rPr>
          <w:rFonts w:eastAsia="Yu Mincho"/>
          <w:i/>
          <w:iCs/>
        </w:rPr>
        <w:t>reportConfigId</w:t>
      </w:r>
      <w:r w:rsidRPr="0036584A">
        <w:rPr>
          <w:rFonts w:eastAsia="Yu Mincho"/>
        </w:rPr>
        <w:t>;</w:t>
      </w:r>
    </w:p>
    <w:p w14:paraId="1348EADF" w14:textId="77777777" w:rsidR="00920EAD" w:rsidRPr="0036584A" w:rsidRDefault="00920EAD" w:rsidP="00920EAD">
      <w:pPr>
        <w:pStyle w:val="B6"/>
      </w:pPr>
      <w:r w:rsidRPr="0036584A">
        <w:t>6&gt;</w:t>
      </w:r>
      <w:r w:rsidRPr="0036584A">
        <w:tab/>
        <w:t xml:space="preserve">set the </w:t>
      </w:r>
      <w:r w:rsidRPr="0036584A">
        <w:rPr>
          <w:i/>
          <w:iCs/>
        </w:rPr>
        <w:t>applicabilityStatus</w:t>
      </w:r>
      <w:r w:rsidRPr="0036584A">
        <w:t xml:space="preserve"> to the applicability status of the configuration corresponding to the </w:t>
      </w:r>
      <w:r w:rsidRPr="0036584A">
        <w:rPr>
          <w:i/>
          <w:iCs/>
        </w:rPr>
        <w:t>applicabilityInfoReportId</w:t>
      </w:r>
      <w:r w:rsidRPr="0036584A">
        <w:t>;</w:t>
      </w:r>
    </w:p>
    <w:p w14:paraId="6F671EFC" w14:textId="12665908" w:rsidR="00920EAD" w:rsidRPr="0036584A" w:rsidRDefault="00920EAD" w:rsidP="00920EAD">
      <w:pPr>
        <w:pStyle w:val="B6"/>
        <w:rPr>
          <w:rFonts w:eastAsia="MS Mincho"/>
        </w:rPr>
      </w:pPr>
      <w:r w:rsidRPr="0036584A">
        <w:t>6&gt;</w:t>
      </w:r>
      <w:r w:rsidRPr="0036584A">
        <w:tab/>
        <w:t xml:space="preserve">if the </w:t>
      </w:r>
      <w:r w:rsidRPr="0036584A">
        <w:rPr>
          <w:i/>
          <w:iCs/>
        </w:rPr>
        <w:t>applicabilityStatus</w:t>
      </w:r>
      <w:r w:rsidRPr="0036584A">
        <w:t xml:space="preserve"> is set to</w:t>
      </w:r>
      <w:del w:id="40" w:author="WI CR Rapp (Ericsson)" w:date="2025-10-07T15:39:00Z">
        <w:r w:rsidRPr="0036584A" w:rsidDel="00D5036A">
          <w:delText xml:space="preserve"> inapplicable</w:delText>
        </w:r>
      </w:del>
      <w:ins w:id="41" w:author="WI CR Rapp (Ericsson)" w:date="2025-10-07T15:39:00Z">
        <w:r w:rsidR="00D5036A" w:rsidRPr="00D5036A">
          <w:t xml:space="preserve"> </w:t>
        </w:r>
        <w:r w:rsidR="00D5036A" w:rsidRPr="00D5036A">
          <w:rPr>
            <w:i/>
            <w:iCs/>
          </w:rPr>
          <w:t>inapplicable</w:t>
        </w:r>
      </w:ins>
      <w:r w:rsidRPr="0036584A">
        <w:rPr>
          <w:rFonts w:eastAsia="MS Mincho"/>
        </w:rPr>
        <w:t>:</w:t>
      </w:r>
    </w:p>
    <w:p w14:paraId="621CAFAB" w14:textId="77777777" w:rsidR="00920EAD" w:rsidRPr="0036584A" w:rsidRDefault="00920EAD" w:rsidP="00920EAD">
      <w:pPr>
        <w:pStyle w:val="B7"/>
        <w:rPr>
          <w:i/>
          <w:iCs/>
        </w:rPr>
      </w:pPr>
      <w:r w:rsidRPr="0036584A">
        <w:t>7&gt;</w:t>
      </w:r>
      <w:r w:rsidRPr="0036584A">
        <w:tab/>
        <w:t xml:space="preserve">if the UE prefers to release the concerned </w:t>
      </w:r>
      <w:r w:rsidRPr="0036584A">
        <w:rPr>
          <w:i/>
          <w:iCs/>
        </w:rPr>
        <w:t>CSI-ReportConfig</w:t>
      </w:r>
      <w:r w:rsidRPr="0036584A">
        <w:t xml:space="preserve">, include </w:t>
      </w:r>
      <w:r w:rsidRPr="0036584A">
        <w:rPr>
          <w:i/>
          <w:iCs/>
        </w:rPr>
        <w:t>releaseConfigurationPreference</w:t>
      </w:r>
      <w:r w:rsidRPr="0036584A">
        <w:t>;</w:t>
      </w:r>
    </w:p>
    <w:p w14:paraId="018C125C" w14:textId="621329DF" w:rsidR="00920EAD" w:rsidRPr="0036584A" w:rsidRDefault="00920EAD" w:rsidP="00920EAD">
      <w:pPr>
        <w:pStyle w:val="B4"/>
      </w:pPr>
      <w:r w:rsidRPr="0036584A">
        <w:t>4&gt;</w:t>
      </w:r>
      <w:r w:rsidRPr="0036584A">
        <w:tab/>
        <w:t xml:space="preserve">for each entry within </w:t>
      </w:r>
      <w:r w:rsidRPr="0036584A">
        <w:rPr>
          <w:i/>
          <w:iCs/>
        </w:rPr>
        <w:t>applicabilitySetConfig</w:t>
      </w:r>
      <w:ins w:id="42" w:author="WI CR Rapp (Ericsson)" w:date="2025-10-07T21:34:00Z">
        <w:r w:rsidR="003D2CB1">
          <w:rPr>
            <w:i/>
            <w:iCs/>
          </w:rPr>
          <w:t>CSI-</w:t>
        </w:r>
      </w:ins>
      <w:ins w:id="43" w:author="WI CR Rapp (Ericsson)" w:date="2025-10-22T06:56:00Z">
        <w:r w:rsidR="00B00620">
          <w:rPr>
            <w:i/>
            <w:iCs/>
          </w:rPr>
          <w:t>ToAddMod</w:t>
        </w:r>
      </w:ins>
      <w:r w:rsidRPr="0036584A">
        <w:rPr>
          <w:i/>
          <w:iCs/>
        </w:rPr>
        <w:t>List</w:t>
      </w:r>
      <w:r w:rsidRPr="0036584A">
        <w:t xml:space="preserve"> associated with the concerned serving cell, that is included in the </w:t>
      </w:r>
      <w:r w:rsidRPr="0036584A">
        <w:rPr>
          <w:i/>
          <w:iCs/>
        </w:rPr>
        <w:t>RRCReconfiguration</w:t>
      </w:r>
      <w:r w:rsidRPr="0036584A">
        <w:t xml:space="preserve"> message or for which the applicability status has changed</w:t>
      </w:r>
      <w:r w:rsidRPr="0036584A">
        <w:rPr>
          <w:rFonts w:eastAsia="MS Mincho"/>
        </w:rPr>
        <w:t xml:space="preserve"> since the last transmission of a message containing </w:t>
      </w:r>
      <w:r w:rsidRPr="0036584A">
        <w:rPr>
          <w:rFonts w:eastAsia="MS Mincho"/>
          <w:i/>
          <w:iCs/>
        </w:rPr>
        <w:t>applicabilityReportList</w:t>
      </w:r>
      <w:r w:rsidRPr="0036584A">
        <w:rPr>
          <w:rFonts w:eastAsia="MS Mincho"/>
        </w:rPr>
        <w:t xml:space="preserve"> (either </w:t>
      </w:r>
      <w:ins w:id="44" w:author="WI CR Rapp (Ericsson)" w:date="2025-10-08T00:44:00Z">
        <w:r w:rsidR="00504065">
          <w:rPr>
            <w:rFonts w:eastAsia="MS Mincho"/>
          </w:rPr>
          <w:t>in</w:t>
        </w:r>
        <w:r w:rsidR="00504065" w:rsidRPr="0036584A">
          <w:rPr>
            <w:rFonts w:eastAsia="MS Mincho"/>
          </w:rPr>
          <w:t xml:space="preserve"> </w:t>
        </w:r>
      </w:ins>
      <w:r w:rsidRPr="0036584A">
        <w:rPr>
          <w:i/>
        </w:rPr>
        <w:t>RRCReconfigurationComplete</w:t>
      </w:r>
      <w:r w:rsidRPr="0036584A">
        <w:t xml:space="preserve"> or </w:t>
      </w:r>
      <w:ins w:id="45" w:author="WI CR Rapp (Ericsson)" w:date="2025-10-08T00:45:00Z">
        <w:r w:rsidR="00504065">
          <w:t xml:space="preserve">in </w:t>
        </w:r>
      </w:ins>
      <w:r w:rsidRPr="0036584A">
        <w:rPr>
          <w:i/>
          <w:iCs/>
        </w:rPr>
        <w:t>UEAssistanceInformation</w:t>
      </w:r>
      <w:r w:rsidRPr="0036584A">
        <w:t>):</w:t>
      </w:r>
    </w:p>
    <w:p w14:paraId="75A901BA" w14:textId="77777777" w:rsidR="00920EAD" w:rsidRPr="0036584A" w:rsidRDefault="00920EAD" w:rsidP="00920EAD">
      <w:pPr>
        <w:pStyle w:val="B5"/>
      </w:pPr>
      <w:r w:rsidRPr="0036584A">
        <w:lastRenderedPageBreak/>
        <w:t>5&gt;</w:t>
      </w:r>
      <w:r w:rsidRPr="0036584A">
        <w:tab/>
        <w:t xml:space="preserve">include an entry in the </w:t>
      </w:r>
      <w:r w:rsidRPr="0036584A">
        <w:rPr>
          <w:i/>
          <w:iCs/>
        </w:rPr>
        <w:t>applicabilityInfoReportList</w:t>
      </w:r>
      <w:r w:rsidRPr="0036584A">
        <w:t xml:space="preserve"> and set the content as follows:</w:t>
      </w:r>
    </w:p>
    <w:p w14:paraId="6FB42026" w14:textId="77777777" w:rsidR="00920EAD" w:rsidRPr="0036584A" w:rsidRDefault="00920EAD" w:rsidP="00920EAD">
      <w:pPr>
        <w:pStyle w:val="B6"/>
        <w:rPr>
          <w:rFonts w:eastAsia="Yu Mincho"/>
        </w:rPr>
      </w:pPr>
      <w:r w:rsidRPr="0036584A">
        <w:t>6&gt;</w:t>
      </w:r>
      <w:r w:rsidRPr="0036584A">
        <w:tab/>
      </w:r>
      <w:r w:rsidRPr="0036584A">
        <w:rPr>
          <w:rFonts w:eastAsia="Yu Mincho"/>
        </w:rPr>
        <w:t xml:space="preserve">set the </w:t>
      </w:r>
      <w:r w:rsidRPr="0036584A">
        <w:rPr>
          <w:rFonts w:eastAsia="Yu Mincho"/>
          <w:i/>
        </w:rPr>
        <w:t>applicabilitySetId</w:t>
      </w:r>
      <w:r w:rsidRPr="0036584A">
        <w:rPr>
          <w:rFonts w:eastAsia="Yu Mincho"/>
        </w:rPr>
        <w:t xml:space="preserve"> within </w:t>
      </w:r>
      <w:r w:rsidRPr="0036584A">
        <w:rPr>
          <w:rFonts w:eastAsia="Yu Mincho"/>
          <w:i/>
          <w:iCs/>
        </w:rPr>
        <w:t>applicabilityInfoReportId</w:t>
      </w:r>
      <w:r w:rsidRPr="0036584A">
        <w:rPr>
          <w:rFonts w:eastAsia="Yu Mincho"/>
        </w:rPr>
        <w:t xml:space="preserve"> to the corresponding </w:t>
      </w:r>
      <w:r w:rsidRPr="0036584A">
        <w:rPr>
          <w:rFonts w:eastAsia="Yu Mincho"/>
          <w:i/>
          <w:iCs/>
        </w:rPr>
        <w:t>applicabilitySetConfigId</w:t>
      </w:r>
      <w:r w:rsidRPr="0036584A">
        <w:rPr>
          <w:rFonts w:eastAsia="Yu Mincho"/>
        </w:rPr>
        <w:t>;</w:t>
      </w:r>
    </w:p>
    <w:p w14:paraId="6C42469E" w14:textId="77777777" w:rsidR="00920EAD" w:rsidRPr="0036584A" w:rsidRDefault="00920EAD" w:rsidP="00920EAD">
      <w:pPr>
        <w:pStyle w:val="B6"/>
      </w:pPr>
      <w:r w:rsidRPr="0036584A">
        <w:t>6&gt;</w:t>
      </w:r>
      <w:r w:rsidRPr="0036584A">
        <w:tab/>
        <w:t xml:space="preserve">set the </w:t>
      </w:r>
      <w:r w:rsidRPr="0036584A">
        <w:rPr>
          <w:i/>
          <w:iCs/>
        </w:rPr>
        <w:t>applicabilityStatus</w:t>
      </w:r>
      <w:r w:rsidRPr="0036584A">
        <w:t xml:space="preserve"> to the applicability status of the configuration corresponding to the </w:t>
      </w:r>
      <w:r w:rsidRPr="0036584A">
        <w:rPr>
          <w:i/>
          <w:iCs/>
        </w:rPr>
        <w:t>applicabilityInfoReportId</w:t>
      </w:r>
      <w:r w:rsidRPr="0036584A">
        <w:t>;</w:t>
      </w:r>
    </w:p>
    <w:p w14:paraId="459BFC21" w14:textId="5A3A952E" w:rsidR="00920EAD" w:rsidRPr="0036584A" w:rsidRDefault="00920EAD" w:rsidP="00920EAD">
      <w:pPr>
        <w:pStyle w:val="B6"/>
        <w:rPr>
          <w:rFonts w:eastAsia="MS Mincho"/>
        </w:rPr>
      </w:pPr>
      <w:r w:rsidRPr="0036584A">
        <w:t>6&gt;</w:t>
      </w:r>
      <w:r w:rsidRPr="0036584A">
        <w:tab/>
        <w:t xml:space="preserve">if the </w:t>
      </w:r>
      <w:r w:rsidRPr="0036584A">
        <w:rPr>
          <w:i/>
          <w:iCs/>
        </w:rPr>
        <w:t>applicabilityStatus</w:t>
      </w:r>
      <w:r w:rsidRPr="0036584A">
        <w:t xml:space="preserve"> is set to </w:t>
      </w:r>
      <w:ins w:id="46" w:author="WI CR Rapp (Ericsson)" w:date="2025-10-07T15:39:00Z">
        <w:r w:rsidR="00D5036A" w:rsidRPr="00D5036A">
          <w:rPr>
            <w:i/>
            <w:iCs/>
          </w:rPr>
          <w:t>inapplicable</w:t>
        </w:r>
      </w:ins>
      <w:del w:id="47" w:author="WI CR Rapp (Ericsson)" w:date="2025-10-07T15:39:00Z">
        <w:r w:rsidRPr="0036584A" w:rsidDel="00D5036A">
          <w:delText>inapplicable</w:delText>
        </w:r>
      </w:del>
      <w:r w:rsidRPr="0036584A">
        <w:rPr>
          <w:rFonts w:eastAsia="MS Mincho"/>
        </w:rPr>
        <w:t>:</w:t>
      </w:r>
    </w:p>
    <w:p w14:paraId="0C246B03" w14:textId="532607B2" w:rsidR="00920EAD" w:rsidRPr="0036584A" w:rsidRDefault="00920EAD" w:rsidP="00920EAD">
      <w:pPr>
        <w:pStyle w:val="B7"/>
      </w:pPr>
      <w:r w:rsidRPr="0036584A">
        <w:t>7&gt;</w:t>
      </w:r>
      <w:r w:rsidRPr="0036584A">
        <w:tab/>
        <w:t>if the UE prefers to release the concerned</w:t>
      </w:r>
      <w:ins w:id="48" w:author="WI CR Rapp (Ericsson)" w:date="2025-10-22T07:07:00Z">
        <w:r w:rsidR="00542D4F">
          <w:t xml:space="preserve"> configuration in</w:t>
        </w:r>
      </w:ins>
      <w:r w:rsidRPr="0036584A">
        <w:t xml:space="preserve"> </w:t>
      </w:r>
      <w:r w:rsidRPr="0036584A">
        <w:rPr>
          <w:i/>
          <w:iCs/>
        </w:rPr>
        <w:t>ApplicabilitySetConfig</w:t>
      </w:r>
      <w:ins w:id="49" w:author="WI CR Rapp (Ericsson)" w:date="2025-10-22T07:06:00Z">
        <w:r w:rsidR="00135B4E">
          <w:rPr>
            <w:i/>
            <w:iCs/>
          </w:rPr>
          <w:t>CSI</w:t>
        </w:r>
      </w:ins>
      <w:r w:rsidRPr="0036584A">
        <w:t xml:space="preserve">, include </w:t>
      </w:r>
      <w:r w:rsidRPr="0036584A">
        <w:rPr>
          <w:i/>
          <w:iCs/>
        </w:rPr>
        <w:t>releaseConfigurationPreference</w:t>
      </w:r>
      <w:r w:rsidRPr="0036584A">
        <w:t>;</w:t>
      </w:r>
    </w:p>
    <w:p w14:paraId="6C2A1094" w14:textId="77777777" w:rsidR="00920EAD" w:rsidRPr="0036584A" w:rsidRDefault="00920EAD" w:rsidP="00920EAD">
      <w:pPr>
        <w:pStyle w:val="B1"/>
      </w:pPr>
      <w:r w:rsidRPr="0036584A">
        <w:t>1&gt;</w:t>
      </w:r>
      <w:r w:rsidRPr="0036584A">
        <w:tab/>
        <w:t xml:space="preserve">if the UE is configured with E-UTRA </w:t>
      </w:r>
      <w:r w:rsidRPr="0036584A">
        <w:rPr>
          <w:i/>
        </w:rPr>
        <w:t>nr-SecondaryCellGroupConfig</w:t>
      </w:r>
      <w:r w:rsidRPr="0036584A">
        <w:t xml:space="preserve"> (UE in (NG)EN-DC):</w:t>
      </w:r>
    </w:p>
    <w:p w14:paraId="24CAEA57" w14:textId="77777777" w:rsidR="00920EAD" w:rsidRPr="0036584A" w:rsidRDefault="00920EAD" w:rsidP="00920EAD">
      <w:pPr>
        <w:pStyle w:val="B2"/>
      </w:pPr>
      <w:r w:rsidRPr="0036584A">
        <w:t>2&gt;</w:t>
      </w:r>
      <w:r w:rsidRPr="0036584A">
        <w:tab/>
        <w:t>if the</w:t>
      </w:r>
      <w:r w:rsidRPr="0036584A">
        <w:rPr>
          <w:i/>
        </w:rPr>
        <w:t xml:space="preserve"> RRCReconfiguration</w:t>
      </w:r>
      <w:r w:rsidRPr="0036584A">
        <w:t xml:space="preserve"> message was received via E-UTRA SRB1 as specified in TS 36.331 [10]; or</w:t>
      </w:r>
    </w:p>
    <w:p w14:paraId="178CC6BA" w14:textId="77777777" w:rsidR="00920EAD" w:rsidRPr="0036584A" w:rsidRDefault="00920EAD" w:rsidP="00920EAD">
      <w:pPr>
        <w:pStyle w:val="B2"/>
        <w:rPr>
          <w:i/>
          <w:iCs/>
        </w:rPr>
      </w:pPr>
      <w:r w:rsidRPr="0036584A">
        <w:t>2&gt;</w:t>
      </w:r>
      <w:r w:rsidRPr="0036584A">
        <w:tab/>
        <w:t xml:space="preserve">if the </w:t>
      </w:r>
      <w:r w:rsidRPr="0036584A">
        <w:rPr>
          <w:i/>
          <w:iCs/>
        </w:rPr>
        <w:t>RRCReconfiguration</w:t>
      </w:r>
      <w:r w:rsidRPr="0036584A">
        <w:t xml:space="preserve"> message was received via E-UTRA RRC message </w:t>
      </w:r>
      <w:r w:rsidRPr="0036584A">
        <w:rPr>
          <w:i/>
          <w:iCs/>
        </w:rPr>
        <w:t>RRCConnectionReconfiguration</w:t>
      </w:r>
      <w:r w:rsidRPr="0036584A">
        <w:t xml:space="preserve"> within </w:t>
      </w:r>
      <w:r w:rsidRPr="0036584A">
        <w:rPr>
          <w:i/>
          <w:iCs/>
        </w:rPr>
        <w:t>MobilityFromNRCommand</w:t>
      </w:r>
      <w:r w:rsidRPr="0036584A">
        <w:t xml:space="preserve"> (handover from NR standalone to (NG)EN-DC);</w:t>
      </w:r>
    </w:p>
    <w:p w14:paraId="0EB08D1D" w14:textId="77777777" w:rsidR="00920EAD" w:rsidRPr="0036584A" w:rsidRDefault="00920EAD" w:rsidP="00920EAD">
      <w:pPr>
        <w:pStyle w:val="B3"/>
        <w:rPr>
          <w:rFonts w:eastAsia="Yu Mincho"/>
        </w:rPr>
      </w:pPr>
      <w:r w:rsidRPr="0036584A">
        <w:rPr>
          <w:rFonts w:eastAsia="Yu Mincho"/>
        </w:rPr>
        <w:t>3&gt;</w:t>
      </w:r>
      <w:r w:rsidRPr="0036584A">
        <w:rPr>
          <w:rFonts w:eastAsia="Yu Mincho"/>
        </w:rPr>
        <w:tab/>
        <w:t xml:space="preserve">if </w:t>
      </w:r>
      <w:r w:rsidRPr="0036584A">
        <w:t xml:space="preserve">the </w:t>
      </w:r>
      <w:r w:rsidRPr="0036584A">
        <w:rPr>
          <w:i/>
          <w:iCs/>
        </w:rPr>
        <w:t>RRCReconfiguration</w:t>
      </w:r>
      <w:r w:rsidRPr="0036584A">
        <w:t xml:space="preserve"> is applied due to a conditional reconfiguration execution for CPC which is configured via </w:t>
      </w:r>
      <w:r w:rsidRPr="0036584A">
        <w:rPr>
          <w:i/>
        </w:rPr>
        <w:t>conditionalReconfiguration</w:t>
      </w:r>
      <w:r w:rsidRPr="0036584A">
        <w:t xml:space="preserve"> contained in </w:t>
      </w:r>
      <w:r w:rsidRPr="0036584A">
        <w:rPr>
          <w:i/>
        </w:rPr>
        <w:t>nr-SecondaryCellGroupConfig</w:t>
      </w:r>
      <w:r w:rsidRPr="0036584A">
        <w:t xml:space="preserve"> specified in TS 36.331 [10]:</w:t>
      </w:r>
    </w:p>
    <w:p w14:paraId="26224636" w14:textId="77777777" w:rsidR="00920EAD" w:rsidRPr="0036584A" w:rsidRDefault="00920EAD" w:rsidP="00920EAD">
      <w:pPr>
        <w:pStyle w:val="B4"/>
      </w:pPr>
      <w:r w:rsidRPr="0036584A">
        <w:t>4&gt;</w:t>
      </w:r>
      <w:r w:rsidRPr="0036584A">
        <w:tab/>
        <w:t>submit the</w:t>
      </w:r>
      <w:r w:rsidRPr="0036584A">
        <w:rPr>
          <w:i/>
        </w:rPr>
        <w:t xml:space="preserve"> RRCReconfigurationComplete</w:t>
      </w:r>
      <w:r w:rsidRPr="0036584A">
        <w:t xml:space="preserve"> message via the E-UTRA MCG embedded in E-UTRA RRC message </w:t>
      </w:r>
      <w:r w:rsidRPr="0036584A">
        <w:rPr>
          <w:i/>
        </w:rPr>
        <w:t>ULInformationTransferMRDC</w:t>
      </w:r>
      <w:r w:rsidRPr="0036584A">
        <w:t xml:space="preserve"> as specified in TS 36.331 [10], clause 5.6.2a.</w:t>
      </w:r>
    </w:p>
    <w:p w14:paraId="0BEC53B2" w14:textId="77777777" w:rsidR="00920EAD" w:rsidRPr="0036584A" w:rsidRDefault="00920EAD" w:rsidP="00920EAD">
      <w:pPr>
        <w:pStyle w:val="B3"/>
        <w:rPr>
          <w:rFonts w:eastAsia="Yu Mincho"/>
        </w:rPr>
      </w:pPr>
      <w:r w:rsidRPr="0036584A">
        <w:rPr>
          <w:rFonts w:eastAsia="Yu Mincho"/>
        </w:rPr>
        <w:t>3&gt;</w:t>
      </w:r>
      <w:r w:rsidRPr="0036584A">
        <w:rPr>
          <w:rFonts w:eastAsia="Yu Mincho"/>
        </w:rPr>
        <w:tab/>
        <w:t xml:space="preserve">else if the </w:t>
      </w:r>
      <w:r w:rsidRPr="0036584A">
        <w:rPr>
          <w:rFonts w:eastAsia="Yu Mincho"/>
          <w:i/>
          <w:iCs/>
        </w:rPr>
        <w:t>RRCReconfiguration</w:t>
      </w:r>
      <w:r w:rsidRPr="0036584A">
        <w:rPr>
          <w:rFonts w:eastAsia="Yu Mincho"/>
        </w:rPr>
        <w:t xml:space="preserve"> message was included in E-UTRA </w:t>
      </w:r>
      <w:r w:rsidRPr="0036584A">
        <w:rPr>
          <w:rFonts w:eastAsia="Yu Mincho"/>
          <w:i/>
          <w:iCs/>
        </w:rPr>
        <w:t>RRCConnectionResume</w:t>
      </w:r>
      <w:r w:rsidRPr="0036584A">
        <w:rPr>
          <w:rFonts w:eastAsia="Yu Mincho"/>
        </w:rPr>
        <w:t xml:space="preserve"> message:</w:t>
      </w:r>
    </w:p>
    <w:p w14:paraId="0453917C" w14:textId="77777777" w:rsidR="00920EAD" w:rsidRPr="0036584A" w:rsidRDefault="00920EAD" w:rsidP="00920EAD">
      <w:pPr>
        <w:pStyle w:val="B4"/>
        <w:rPr>
          <w:rFonts w:eastAsia="Yu Mincho"/>
        </w:rPr>
      </w:pPr>
      <w:r w:rsidRPr="0036584A">
        <w:rPr>
          <w:rFonts w:eastAsia="Yu Mincho"/>
        </w:rPr>
        <w:t>4&gt;</w:t>
      </w:r>
      <w:r w:rsidRPr="0036584A">
        <w:rPr>
          <w:rFonts w:eastAsia="Yu Mincho"/>
        </w:rPr>
        <w:tab/>
        <w:t xml:space="preserve">submit the </w:t>
      </w:r>
      <w:r w:rsidRPr="0036584A">
        <w:rPr>
          <w:rFonts w:eastAsia="Yu Mincho"/>
          <w:i/>
          <w:iCs/>
        </w:rPr>
        <w:t>RRCReconfigurationComplete</w:t>
      </w:r>
      <w:r w:rsidRPr="0036584A">
        <w:rPr>
          <w:rFonts w:eastAsia="Yu Mincho"/>
        </w:rPr>
        <w:t xml:space="preserve"> message via E-UTRA embedded in E-UTRA RRC message </w:t>
      </w:r>
      <w:r w:rsidRPr="0036584A">
        <w:rPr>
          <w:rFonts w:eastAsia="Yu Mincho"/>
          <w:i/>
          <w:iCs/>
        </w:rPr>
        <w:t>RRCConnectionResumeComplete</w:t>
      </w:r>
      <w:r w:rsidRPr="0036584A">
        <w:rPr>
          <w:rFonts w:eastAsia="Yu Mincho"/>
        </w:rPr>
        <w:t xml:space="preserve"> as specified in TS 36.331 [10], clause 5.3.3.4a;</w:t>
      </w:r>
    </w:p>
    <w:p w14:paraId="1500EFE8" w14:textId="77777777" w:rsidR="00920EAD" w:rsidRPr="0036584A" w:rsidRDefault="00920EAD" w:rsidP="00920EAD">
      <w:pPr>
        <w:pStyle w:val="B3"/>
      </w:pPr>
      <w:r w:rsidRPr="0036584A">
        <w:rPr>
          <w:rFonts w:eastAsia="Yu Mincho"/>
        </w:rPr>
        <w:t>3&gt;</w:t>
      </w:r>
      <w:r w:rsidRPr="0036584A">
        <w:rPr>
          <w:rFonts w:eastAsia="Yu Mincho"/>
        </w:rPr>
        <w:tab/>
        <w:t>else:</w:t>
      </w:r>
    </w:p>
    <w:p w14:paraId="6000510D" w14:textId="77777777" w:rsidR="00920EAD" w:rsidRPr="0036584A" w:rsidRDefault="00920EAD" w:rsidP="00920EAD">
      <w:pPr>
        <w:pStyle w:val="B4"/>
      </w:pPr>
      <w:r w:rsidRPr="0036584A">
        <w:t>4&gt;</w:t>
      </w:r>
      <w:r w:rsidRPr="0036584A">
        <w:tab/>
        <w:t xml:space="preserve">submit the </w:t>
      </w:r>
      <w:r w:rsidRPr="0036584A">
        <w:rPr>
          <w:i/>
        </w:rPr>
        <w:t>RRCReconfigurationComplete</w:t>
      </w:r>
      <w:r w:rsidRPr="0036584A">
        <w:t xml:space="preserve"> via E-UTRA embedded in E-UTRA RRC message </w:t>
      </w:r>
      <w:r w:rsidRPr="0036584A">
        <w:rPr>
          <w:i/>
        </w:rPr>
        <w:t>RRCConnectionReconfigurationComplete</w:t>
      </w:r>
      <w:r w:rsidRPr="0036584A">
        <w:t xml:space="preserve"> as specified in TS 36.331 [10], clause 5.3.5.3/5.3.5.4/5.4.2.3;</w:t>
      </w:r>
    </w:p>
    <w:p w14:paraId="07323B4A" w14:textId="77777777" w:rsidR="00920EAD" w:rsidRPr="0036584A" w:rsidRDefault="00920EAD" w:rsidP="00920EAD">
      <w:pPr>
        <w:pStyle w:val="B3"/>
      </w:pPr>
      <w:r w:rsidRPr="0036584A">
        <w:t>3&gt;</w:t>
      </w:r>
      <w:r w:rsidRPr="0036584A">
        <w:tab/>
        <w:t xml:space="preserve">if the </w:t>
      </w:r>
      <w:r w:rsidRPr="0036584A">
        <w:rPr>
          <w:i/>
        </w:rPr>
        <w:t>scg-State</w:t>
      </w:r>
      <w:r w:rsidRPr="0036584A">
        <w:t xml:space="preserve"> is not included in the E-UTRA message (</w:t>
      </w:r>
      <w:r w:rsidRPr="0036584A">
        <w:rPr>
          <w:i/>
        </w:rPr>
        <w:t>RRCConnectionReconfiguration</w:t>
      </w:r>
      <w:r w:rsidRPr="0036584A" w:rsidDel="00ED30C1">
        <w:t xml:space="preserve"> </w:t>
      </w:r>
      <w:r w:rsidRPr="0036584A">
        <w:t xml:space="preserve">or </w:t>
      </w:r>
      <w:r w:rsidRPr="0036584A">
        <w:rPr>
          <w:i/>
        </w:rPr>
        <w:t>RRCConnectionResume</w:t>
      </w:r>
      <w:r w:rsidRPr="0036584A">
        <w:rPr>
          <w:iCs/>
        </w:rPr>
        <w:t>)</w:t>
      </w:r>
      <w:r w:rsidRPr="0036584A">
        <w:t xml:space="preserve"> containing the </w:t>
      </w:r>
      <w:r w:rsidRPr="0036584A">
        <w:rPr>
          <w:i/>
        </w:rPr>
        <w:t>RRCReconfiguration</w:t>
      </w:r>
      <w:r w:rsidRPr="0036584A">
        <w:t xml:space="preserve"> message:</w:t>
      </w:r>
    </w:p>
    <w:p w14:paraId="2D193803" w14:textId="77777777" w:rsidR="00920EAD" w:rsidRPr="0036584A" w:rsidRDefault="00920EAD" w:rsidP="00920EAD">
      <w:pPr>
        <w:pStyle w:val="B4"/>
      </w:pPr>
      <w:r w:rsidRPr="0036584A">
        <w:t>4&gt;</w:t>
      </w:r>
      <w:r w:rsidRPr="0036584A">
        <w:tab/>
        <w:t>perform SCG activation as specified in 5.3.5.13a;</w:t>
      </w:r>
    </w:p>
    <w:p w14:paraId="3B86926C" w14:textId="77777777" w:rsidR="00920EAD" w:rsidRPr="0036584A" w:rsidRDefault="00920EAD" w:rsidP="00920EAD">
      <w:pPr>
        <w:pStyle w:val="B4"/>
      </w:pPr>
      <w:r w:rsidRPr="0036584A">
        <w:t>4&gt;</w:t>
      </w:r>
      <w:r w:rsidRPr="0036584A">
        <w:tab/>
        <w:t xml:space="preserve">if </w:t>
      </w:r>
      <w:r w:rsidRPr="0036584A">
        <w:rPr>
          <w:i/>
        </w:rPr>
        <w:t>reconfigurationWithSync</w:t>
      </w:r>
      <w:r w:rsidRPr="0036584A">
        <w:t xml:space="preserve"> was included in </w:t>
      </w:r>
      <w:r w:rsidRPr="0036584A">
        <w:rPr>
          <w:i/>
        </w:rPr>
        <w:t>spCellConfig</w:t>
      </w:r>
      <w:r w:rsidRPr="0036584A">
        <w:t xml:space="preserve"> of an SCG:</w:t>
      </w:r>
    </w:p>
    <w:p w14:paraId="34AC1014" w14:textId="77777777" w:rsidR="00920EAD" w:rsidRPr="0036584A" w:rsidRDefault="00920EAD" w:rsidP="00920EAD">
      <w:pPr>
        <w:pStyle w:val="B5"/>
      </w:pPr>
      <w:r w:rsidRPr="0036584A">
        <w:t>5&gt;</w:t>
      </w:r>
      <w:r w:rsidRPr="0036584A">
        <w:tab/>
        <w:t>initiate the Random Access procedure on the PSCell, as specified in TS 38.321 [3];</w:t>
      </w:r>
    </w:p>
    <w:p w14:paraId="47F196BF" w14:textId="77777777" w:rsidR="00920EAD" w:rsidRPr="0036584A" w:rsidRDefault="00920EAD" w:rsidP="00920EAD">
      <w:pPr>
        <w:pStyle w:val="B4"/>
      </w:pPr>
      <w:r w:rsidRPr="0036584A">
        <w:t>4&gt;</w:t>
      </w:r>
      <w:r w:rsidRPr="0036584A">
        <w:tab/>
        <w:t xml:space="preserve">else if the SCG was deactivated before the reception of the E-UTRA RRC message containing the </w:t>
      </w:r>
      <w:r w:rsidRPr="0036584A">
        <w:rPr>
          <w:i/>
        </w:rPr>
        <w:t>RRCReconfiguration</w:t>
      </w:r>
      <w:r w:rsidRPr="0036584A">
        <w:t xml:space="preserve"> message:</w:t>
      </w:r>
    </w:p>
    <w:p w14:paraId="1A31022B" w14:textId="77777777" w:rsidR="00920EAD" w:rsidRPr="0036584A" w:rsidRDefault="00920EAD" w:rsidP="00920EAD">
      <w:pPr>
        <w:pStyle w:val="B5"/>
      </w:pPr>
      <w:r w:rsidRPr="0036584A">
        <w:t>5&gt;</w:t>
      </w:r>
      <w:r w:rsidRPr="0036584A">
        <w:tab/>
        <w:t xml:space="preserve">if </w:t>
      </w:r>
      <w:r w:rsidRPr="0036584A">
        <w:rPr>
          <w:i/>
        </w:rPr>
        <w:t>bfd-and-RLM</w:t>
      </w:r>
      <w:r w:rsidRPr="0036584A">
        <w:t xml:space="preserve"> was not configured to </w:t>
      </w:r>
      <w:r w:rsidRPr="0036584A">
        <w:rPr>
          <w:i/>
        </w:rPr>
        <w:t>true</w:t>
      </w:r>
      <w:r w:rsidRPr="0036584A">
        <w:t xml:space="preserve"> before the reception of the E-UTRA </w:t>
      </w:r>
      <w:r w:rsidRPr="0036584A">
        <w:rPr>
          <w:i/>
        </w:rPr>
        <w:t>RRCConnectionReconfiguration</w:t>
      </w:r>
      <w:r w:rsidRPr="0036584A">
        <w:t xml:space="preserve"> or </w:t>
      </w:r>
      <w:r w:rsidRPr="0036584A">
        <w:rPr>
          <w:i/>
        </w:rPr>
        <w:t>RRCConnectionResume</w:t>
      </w:r>
      <w:r w:rsidRPr="0036584A">
        <w:t xml:space="preserve"> message containing the </w:t>
      </w:r>
      <w:r w:rsidRPr="0036584A">
        <w:rPr>
          <w:i/>
        </w:rPr>
        <w:t>RRCReconfiguration</w:t>
      </w:r>
      <w:r w:rsidRPr="0036584A">
        <w:t xml:space="preserve"> message or if lower layers indicate that a Random Access procedure is needed for SCG activation:</w:t>
      </w:r>
    </w:p>
    <w:p w14:paraId="652CEADC" w14:textId="77777777" w:rsidR="00920EAD" w:rsidRPr="0036584A" w:rsidRDefault="00920EAD" w:rsidP="00920EAD">
      <w:pPr>
        <w:pStyle w:val="B6"/>
      </w:pPr>
      <w:r w:rsidRPr="0036584A">
        <w:t>6&gt;</w:t>
      </w:r>
      <w:r w:rsidRPr="0036584A">
        <w:tab/>
        <w:t>initiate the Random Access procedure on the SpCell, as specified in TS 38.321 [3];</w:t>
      </w:r>
    </w:p>
    <w:p w14:paraId="073ADF74" w14:textId="77777777" w:rsidR="00920EAD" w:rsidRPr="0036584A" w:rsidRDefault="00920EAD" w:rsidP="00920EAD">
      <w:pPr>
        <w:pStyle w:val="B5"/>
      </w:pPr>
      <w:r w:rsidRPr="0036584A">
        <w:t>5&gt;</w:t>
      </w:r>
      <w:r w:rsidRPr="0036584A">
        <w:tab/>
        <w:t>else the procedure ends;</w:t>
      </w:r>
    </w:p>
    <w:p w14:paraId="789B1D55" w14:textId="77777777" w:rsidR="00920EAD" w:rsidRPr="0036584A" w:rsidRDefault="00920EAD" w:rsidP="00920EAD">
      <w:pPr>
        <w:pStyle w:val="B4"/>
      </w:pPr>
      <w:r w:rsidRPr="0036584A">
        <w:t>4&gt;</w:t>
      </w:r>
      <w:r w:rsidRPr="0036584A">
        <w:tab/>
        <w:t>else the procedure ends;</w:t>
      </w:r>
    </w:p>
    <w:p w14:paraId="71C14EEC" w14:textId="77777777" w:rsidR="00920EAD" w:rsidRPr="0036584A" w:rsidRDefault="00920EAD" w:rsidP="00920EAD">
      <w:pPr>
        <w:pStyle w:val="B3"/>
      </w:pPr>
      <w:r w:rsidRPr="0036584A">
        <w:t>3&gt;</w:t>
      </w:r>
      <w:r w:rsidRPr="0036584A">
        <w:tab/>
        <w:t>else:</w:t>
      </w:r>
    </w:p>
    <w:p w14:paraId="1FFD961E" w14:textId="77777777" w:rsidR="00920EAD" w:rsidRPr="0036584A" w:rsidRDefault="00920EAD" w:rsidP="00920EAD">
      <w:pPr>
        <w:pStyle w:val="B4"/>
      </w:pPr>
      <w:r w:rsidRPr="0036584A">
        <w:t>4&gt;</w:t>
      </w:r>
      <w:r w:rsidRPr="0036584A">
        <w:tab/>
        <w:t>perform SCG deactivation as specified in 5.3.5.13b;</w:t>
      </w:r>
    </w:p>
    <w:p w14:paraId="5E74C368" w14:textId="77777777" w:rsidR="00920EAD" w:rsidRPr="0036584A" w:rsidRDefault="00920EAD" w:rsidP="00920EAD">
      <w:pPr>
        <w:pStyle w:val="B4"/>
      </w:pPr>
      <w:r w:rsidRPr="0036584A">
        <w:t>4&gt;</w:t>
      </w:r>
      <w:r w:rsidRPr="0036584A">
        <w:tab/>
        <w:t>the procedure ends;</w:t>
      </w:r>
    </w:p>
    <w:p w14:paraId="407943B3" w14:textId="77777777" w:rsidR="00920EAD" w:rsidRPr="0036584A" w:rsidRDefault="00920EAD" w:rsidP="00920EAD">
      <w:pPr>
        <w:pStyle w:val="B2"/>
        <w:rPr>
          <w:i/>
          <w:iCs/>
        </w:rPr>
      </w:pPr>
      <w:r w:rsidRPr="0036584A">
        <w:lastRenderedPageBreak/>
        <w:t>2&gt;</w:t>
      </w:r>
      <w:r w:rsidRPr="0036584A">
        <w:tab/>
        <w:t xml:space="preserve">if the </w:t>
      </w:r>
      <w:r w:rsidRPr="0036584A">
        <w:rPr>
          <w:i/>
          <w:iCs/>
        </w:rPr>
        <w:t>RRCReconfiguration</w:t>
      </w:r>
      <w:r w:rsidRPr="0036584A">
        <w:t xml:space="preserve"> message was received within </w:t>
      </w:r>
      <w:r w:rsidRPr="0036584A">
        <w:rPr>
          <w:i/>
          <w:iCs/>
        </w:rPr>
        <w:t>nr-SecondaryCellGroupConfig</w:t>
      </w:r>
      <w:r w:rsidRPr="0036584A">
        <w:t xml:space="preserve"> in </w:t>
      </w:r>
      <w:r w:rsidRPr="0036584A">
        <w:rPr>
          <w:i/>
          <w:iCs/>
        </w:rPr>
        <w:t>RRCConnectionReconfiguration</w:t>
      </w:r>
      <w:r w:rsidRPr="0036584A">
        <w:t xml:space="preserve"> message received via SRB3 within </w:t>
      </w:r>
      <w:r w:rsidRPr="0036584A">
        <w:rPr>
          <w:i/>
          <w:iCs/>
        </w:rPr>
        <w:t>DLInformationTransferMRDC</w:t>
      </w:r>
      <w:r w:rsidRPr="0036584A">
        <w:t>:</w:t>
      </w:r>
    </w:p>
    <w:p w14:paraId="0726F87B" w14:textId="77777777" w:rsidR="00920EAD" w:rsidRPr="0036584A" w:rsidRDefault="00920EAD" w:rsidP="00920EAD">
      <w:pPr>
        <w:pStyle w:val="B3"/>
      </w:pPr>
      <w:r w:rsidRPr="0036584A">
        <w:rPr>
          <w:rFonts w:eastAsia="Yu Mincho"/>
        </w:rPr>
        <w:t>3&gt;</w:t>
      </w:r>
      <w:r w:rsidRPr="0036584A">
        <w:rPr>
          <w:rFonts w:eastAsia="Yu Mincho"/>
        </w:rPr>
        <w:tab/>
      </w:r>
      <w:r w:rsidRPr="0036584A">
        <w:t xml:space="preserve">submit the </w:t>
      </w:r>
      <w:r w:rsidRPr="0036584A">
        <w:rPr>
          <w:i/>
        </w:rPr>
        <w:t>RRCReconfigurationComplete</w:t>
      </w:r>
      <w:r w:rsidRPr="0036584A">
        <w:t xml:space="preserve"> via E-UTRA embedded in E-UTRA RRC message </w:t>
      </w:r>
      <w:r w:rsidRPr="0036584A">
        <w:rPr>
          <w:i/>
        </w:rPr>
        <w:t>RRCConnectionReconfigurationComplete</w:t>
      </w:r>
      <w:r w:rsidRPr="0036584A">
        <w:t xml:space="preserve"> as specified in TS 36.331 [10], clause 5.3.5.3/5.3.5.4;</w:t>
      </w:r>
    </w:p>
    <w:p w14:paraId="7D1740F9" w14:textId="77777777" w:rsidR="00920EAD" w:rsidRPr="0036584A" w:rsidRDefault="00920EAD" w:rsidP="00920EAD">
      <w:pPr>
        <w:pStyle w:val="B3"/>
      </w:pPr>
      <w:r w:rsidRPr="0036584A">
        <w:t>3&gt;</w:t>
      </w:r>
      <w:r w:rsidRPr="0036584A">
        <w:tab/>
        <w:t xml:space="preserve">if the </w:t>
      </w:r>
      <w:r w:rsidRPr="0036584A">
        <w:rPr>
          <w:i/>
        </w:rPr>
        <w:t>scg-State</w:t>
      </w:r>
      <w:r w:rsidRPr="0036584A">
        <w:t xml:space="preserve"> is not included in the </w:t>
      </w:r>
      <w:r w:rsidRPr="0036584A">
        <w:rPr>
          <w:i/>
        </w:rPr>
        <w:t>RRCConnectionReconfiguration</w:t>
      </w:r>
      <w:r w:rsidRPr="0036584A">
        <w:t>:</w:t>
      </w:r>
    </w:p>
    <w:p w14:paraId="00249CCD" w14:textId="77777777" w:rsidR="00920EAD" w:rsidRPr="0036584A" w:rsidRDefault="00920EAD" w:rsidP="00920EAD">
      <w:pPr>
        <w:pStyle w:val="B4"/>
      </w:pPr>
      <w:r w:rsidRPr="0036584A">
        <w:t>4&gt;</w:t>
      </w:r>
      <w:r w:rsidRPr="0036584A">
        <w:tab/>
        <w:t xml:space="preserve">if </w:t>
      </w:r>
      <w:r w:rsidRPr="0036584A">
        <w:rPr>
          <w:i/>
        </w:rPr>
        <w:t>reconfigurationWithSync</w:t>
      </w:r>
      <w:r w:rsidRPr="0036584A">
        <w:t xml:space="preserve"> was included in </w:t>
      </w:r>
      <w:r w:rsidRPr="0036584A">
        <w:rPr>
          <w:i/>
        </w:rPr>
        <w:t>spCellConfig</w:t>
      </w:r>
      <w:r w:rsidRPr="0036584A">
        <w:t xml:space="preserve"> of an SCG:</w:t>
      </w:r>
    </w:p>
    <w:p w14:paraId="17A02031" w14:textId="77777777" w:rsidR="00920EAD" w:rsidRPr="0036584A" w:rsidRDefault="00920EAD" w:rsidP="00920EAD">
      <w:pPr>
        <w:pStyle w:val="B5"/>
      </w:pPr>
      <w:r w:rsidRPr="0036584A">
        <w:t>5&gt;</w:t>
      </w:r>
      <w:r w:rsidRPr="0036584A">
        <w:tab/>
        <w:t>initiate the Random Access procedure on the SpCell, as specified in TS 38.321 [3];</w:t>
      </w:r>
    </w:p>
    <w:p w14:paraId="74FFC8B9" w14:textId="77777777" w:rsidR="00920EAD" w:rsidRPr="0036584A" w:rsidRDefault="00920EAD" w:rsidP="00920EAD">
      <w:pPr>
        <w:pStyle w:val="B4"/>
      </w:pPr>
      <w:r w:rsidRPr="0036584A">
        <w:t>4&gt;</w:t>
      </w:r>
      <w:r w:rsidRPr="0036584A">
        <w:tab/>
        <w:t>else the procedure ends;</w:t>
      </w:r>
    </w:p>
    <w:p w14:paraId="13C45003" w14:textId="77777777" w:rsidR="00920EAD" w:rsidRPr="0036584A" w:rsidRDefault="00920EAD" w:rsidP="00920EAD">
      <w:pPr>
        <w:pStyle w:val="B3"/>
      </w:pPr>
      <w:r w:rsidRPr="0036584A">
        <w:t>3&gt;</w:t>
      </w:r>
      <w:r w:rsidRPr="0036584A">
        <w:tab/>
        <w:t>else:</w:t>
      </w:r>
    </w:p>
    <w:p w14:paraId="6D3E30DE" w14:textId="77777777" w:rsidR="00920EAD" w:rsidRPr="0036584A" w:rsidRDefault="00920EAD" w:rsidP="00920EAD">
      <w:pPr>
        <w:pStyle w:val="B4"/>
      </w:pPr>
      <w:r w:rsidRPr="0036584A">
        <w:t>4&gt;</w:t>
      </w:r>
      <w:r w:rsidRPr="0036584A">
        <w:tab/>
        <w:t>perform SCG deactivation as specified in 5.3.5.13b;</w:t>
      </w:r>
    </w:p>
    <w:p w14:paraId="05E5B42E" w14:textId="77777777" w:rsidR="00920EAD" w:rsidRPr="0036584A" w:rsidRDefault="00920EAD" w:rsidP="00920EAD">
      <w:pPr>
        <w:pStyle w:val="B4"/>
      </w:pPr>
      <w:r w:rsidRPr="0036584A">
        <w:t>4&gt;</w:t>
      </w:r>
      <w:r w:rsidRPr="0036584A">
        <w:tab/>
        <w:t>the procedure ends;</w:t>
      </w:r>
    </w:p>
    <w:p w14:paraId="583E022E" w14:textId="77777777" w:rsidR="00920EAD" w:rsidRPr="0036584A" w:rsidRDefault="00920EAD" w:rsidP="00920EAD">
      <w:pPr>
        <w:pStyle w:val="NO"/>
      </w:pPr>
      <w:r w:rsidRPr="0036584A">
        <w:t>NOTE 1:</w:t>
      </w:r>
      <w:r w:rsidRPr="0036584A">
        <w:tab/>
        <w:t xml:space="preserve">The order the UE sends the </w:t>
      </w:r>
      <w:r w:rsidRPr="0036584A">
        <w:rPr>
          <w:i/>
          <w:iCs/>
        </w:rPr>
        <w:t>RRCConnectionReconfigurationComplete</w:t>
      </w:r>
      <w:r w:rsidRPr="0036584A">
        <w:t xml:space="preserve"> message and performs the Random Access procedure towards the SCG is left to UE implementation.</w:t>
      </w:r>
    </w:p>
    <w:p w14:paraId="5DE684C3" w14:textId="77777777" w:rsidR="00920EAD" w:rsidRPr="0036584A" w:rsidRDefault="00920EAD" w:rsidP="00920EAD">
      <w:pPr>
        <w:pStyle w:val="B2"/>
      </w:pPr>
      <w:r w:rsidRPr="0036584A">
        <w:t>2&gt;</w:t>
      </w:r>
      <w:r w:rsidRPr="0036584A">
        <w:tab/>
        <w:t>else (</w:t>
      </w:r>
      <w:r w:rsidRPr="0036584A">
        <w:rPr>
          <w:i/>
        </w:rPr>
        <w:t>RRCReconfiguration</w:t>
      </w:r>
      <w:r w:rsidRPr="0036584A">
        <w:t xml:space="preserve"> was received via SRB3) but not within </w:t>
      </w:r>
      <w:r w:rsidRPr="0036584A">
        <w:rPr>
          <w:i/>
          <w:iCs/>
        </w:rPr>
        <w:t>DLInformationTransferMRDC</w:t>
      </w:r>
      <w:r w:rsidRPr="0036584A">
        <w:t>:</w:t>
      </w:r>
    </w:p>
    <w:p w14:paraId="6F8015D0" w14:textId="77777777" w:rsidR="00920EAD" w:rsidRPr="0036584A" w:rsidRDefault="00920EAD" w:rsidP="00920EAD">
      <w:pPr>
        <w:pStyle w:val="B3"/>
      </w:pPr>
      <w:r w:rsidRPr="0036584A">
        <w:t>3&gt;</w:t>
      </w:r>
      <w:r w:rsidRPr="0036584A">
        <w:tab/>
        <w:t xml:space="preserve">submit the </w:t>
      </w:r>
      <w:r w:rsidRPr="0036584A">
        <w:rPr>
          <w:i/>
        </w:rPr>
        <w:t>RRCReconfigurationComplete</w:t>
      </w:r>
      <w:r w:rsidRPr="0036584A">
        <w:t xml:space="preserve"> message via SRB3 to lower layers for transmission using the new configuration;</w:t>
      </w:r>
    </w:p>
    <w:p w14:paraId="1FD1B8C3" w14:textId="77777777" w:rsidR="00920EAD" w:rsidRPr="0036584A" w:rsidRDefault="00920EAD" w:rsidP="00920EAD">
      <w:pPr>
        <w:pStyle w:val="NO"/>
      </w:pPr>
      <w:r w:rsidRPr="0036584A">
        <w:t>NOTE 2:</w:t>
      </w:r>
      <w:r w:rsidRPr="0036584A">
        <w:tab/>
        <w:t xml:space="preserve">In (NG)EN-DC and NR-DC, in the case </w:t>
      </w:r>
      <w:r w:rsidRPr="0036584A">
        <w:rPr>
          <w:i/>
        </w:rPr>
        <w:t>RRCReconfiguration</w:t>
      </w:r>
      <w:r w:rsidRPr="0036584A">
        <w:t xml:space="preserve"> is received via SRB1 or within </w:t>
      </w:r>
      <w:r w:rsidRPr="0036584A">
        <w:rPr>
          <w:i/>
          <w:iCs/>
        </w:rPr>
        <w:t>DLInformationTransferMRDC</w:t>
      </w:r>
      <w:r w:rsidRPr="0036584A">
        <w:t xml:space="preserve"> via SRB3, the random access is triggered by RRC layer itself as there is not necessarily other UL transmission. In the case </w:t>
      </w:r>
      <w:r w:rsidRPr="0036584A">
        <w:rPr>
          <w:i/>
        </w:rPr>
        <w:t>RRCReconfiguration</w:t>
      </w:r>
      <w:r w:rsidRPr="0036584A">
        <w:t xml:space="preserve"> is received via SRB3 but not within </w:t>
      </w:r>
      <w:r w:rsidRPr="0036584A">
        <w:rPr>
          <w:i/>
          <w:iCs/>
        </w:rPr>
        <w:t>DLInformationTransferMRDC</w:t>
      </w:r>
      <w:r w:rsidRPr="0036584A">
        <w:t xml:space="preserve">, the random access is triggered by the MAC layer due to arrival of </w:t>
      </w:r>
      <w:r w:rsidRPr="0036584A">
        <w:rPr>
          <w:i/>
        </w:rPr>
        <w:t>RRCReconfigurationComplete</w:t>
      </w:r>
      <w:r w:rsidRPr="0036584A">
        <w:t>.</w:t>
      </w:r>
    </w:p>
    <w:p w14:paraId="4BA9CF68" w14:textId="77777777" w:rsidR="00920EAD" w:rsidRPr="0036584A" w:rsidRDefault="00920EAD" w:rsidP="00920EAD">
      <w:pPr>
        <w:pStyle w:val="B1"/>
      </w:pPr>
      <w:r w:rsidRPr="0036584A">
        <w:t>1&gt;</w:t>
      </w:r>
      <w:r w:rsidRPr="0036584A">
        <w:tab/>
        <w:t>else if the</w:t>
      </w:r>
      <w:r w:rsidRPr="0036584A">
        <w:rPr>
          <w:i/>
        </w:rPr>
        <w:t xml:space="preserve"> RRCReconfiguration</w:t>
      </w:r>
      <w:r w:rsidRPr="0036584A">
        <w:t xml:space="preserve"> message was received via SRB1 within the </w:t>
      </w:r>
      <w:r w:rsidRPr="0036584A">
        <w:rPr>
          <w:i/>
          <w:iCs/>
        </w:rPr>
        <w:t>nr-SCG</w:t>
      </w:r>
      <w:r w:rsidRPr="0036584A">
        <w:t xml:space="preserve"> within </w:t>
      </w:r>
      <w:r w:rsidRPr="0036584A">
        <w:rPr>
          <w:i/>
          <w:iCs/>
        </w:rPr>
        <w:t>mrdc-SecondaryCellGroup</w:t>
      </w:r>
      <w:r w:rsidRPr="0036584A">
        <w:t xml:space="preserve"> (UE in NR-DC, </w:t>
      </w:r>
      <w:r w:rsidRPr="0036584A">
        <w:rPr>
          <w:i/>
          <w:iCs/>
        </w:rPr>
        <w:t>mrdc-SecondaryCellGroup</w:t>
      </w:r>
      <w:r w:rsidRPr="0036584A">
        <w:t xml:space="preserve"> was received in </w:t>
      </w:r>
      <w:r w:rsidRPr="0036584A">
        <w:rPr>
          <w:i/>
          <w:iCs/>
        </w:rPr>
        <w:t>RRCReconfiguration</w:t>
      </w:r>
      <w:r w:rsidRPr="0036584A">
        <w:t xml:space="preserve"> or </w:t>
      </w:r>
      <w:r w:rsidRPr="0036584A">
        <w:rPr>
          <w:i/>
          <w:iCs/>
        </w:rPr>
        <w:t>RRCResume</w:t>
      </w:r>
      <w:r w:rsidRPr="0036584A">
        <w:t xml:space="preserve"> via SRB1):</w:t>
      </w:r>
    </w:p>
    <w:p w14:paraId="4C8695F5" w14:textId="77777777" w:rsidR="00920EAD" w:rsidRPr="0036584A" w:rsidRDefault="00920EAD" w:rsidP="00920EAD">
      <w:pPr>
        <w:pStyle w:val="B2"/>
      </w:pPr>
      <w:r w:rsidRPr="0036584A">
        <w:t>2&gt;</w:t>
      </w:r>
      <w:r w:rsidRPr="0036584A">
        <w:tab/>
        <w:t xml:space="preserve">if the </w:t>
      </w:r>
      <w:r w:rsidRPr="0036584A">
        <w:rPr>
          <w:i/>
          <w:iCs/>
        </w:rPr>
        <w:t>RRCReconfiguration</w:t>
      </w:r>
      <w:r w:rsidRPr="0036584A">
        <w:t xml:space="preserve"> is applied due to a conditional reconfiguration execution for CPC or subsequent CPAC which is configured via </w:t>
      </w:r>
      <w:r w:rsidRPr="0036584A">
        <w:rPr>
          <w:i/>
        </w:rPr>
        <w:t>conditionalReconfiguration</w:t>
      </w:r>
      <w:r w:rsidRPr="0036584A">
        <w:t xml:space="preserve"> contained in </w:t>
      </w:r>
      <w:r w:rsidRPr="0036584A">
        <w:rPr>
          <w:i/>
        </w:rPr>
        <w:t>nr-SCG</w:t>
      </w:r>
      <w:r w:rsidRPr="0036584A">
        <w:t xml:space="preserve"> within </w:t>
      </w:r>
      <w:r w:rsidRPr="0036584A">
        <w:rPr>
          <w:i/>
        </w:rPr>
        <w:t>mrdc-SecondaryCellGroup</w:t>
      </w:r>
      <w:r w:rsidRPr="0036584A">
        <w:t>; or</w:t>
      </w:r>
    </w:p>
    <w:p w14:paraId="6233B54A" w14:textId="77777777" w:rsidR="00920EAD" w:rsidRPr="0036584A" w:rsidRDefault="00920EAD" w:rsidP="00920EAD">
      <w:pPr>
        <w:pStyle w:val="B2"/>
      </w:pPr>
      <w:r w:rsidRPr="0036584A">
        <w:t>2&gt;</w:t>
      </w:r>
      <w:r w:rsidRPr="0036584A">
        <w:tab/>
        <w:t xml:space="preserve">if the </w:t>
      </w:r>
      <w:r w:rsidRPr="0036584A">
        <w:rPr>
          <w:i/>
          <w:iCs/>
        </w:rPr>
        <w:t>RRCReconfiguration</w:t>
      </w:r>
      <w:r w:rsidRPr="0036584A">
        <w:t xml:space="preserve"> is applied due to an LTM cell switch execution and is configured via an </w:t>
      </w:r>
      <w:r w:rsidRPr="0036584A">
        <w:rPr>
          <w:i/>
          <w:iCs/>
        </w:rPr>
        <w:t>LTM-Config</w:t>
      </w:r>
      <w:r w:rsidRPr="0036584A">
        <w:t xml:space="preserve"> IE contained in </w:t>
      </w:r>
      <w:r w:rsidRPr="0036584A">
        <w:rPr>
          <w:i/>
        </w:rPr>
        <w:t>nr-SCG</w:t>
      </w:r>
      <w:r w:rsidRPr="0036584A">
        <w:t xml:space="preserve"> within </w:t>
      </w:r>
      <w:r w:rsidRPr="0036584A">
        <w:rPr>
          <w:i/>
        </w:rPr>
        <w:t>mrdc-SecondaryCellGroup</w:t>
      </w:r>
      <w:r w:rsidRPr="0036584A">
        <w:t>:</w:t>
      </w:r>
    </w:p>
    <w:p w14:paraId="74BEB730" w14:textId="77777777" w:rsidR="00920EAD" w:rsidRPr="0036584A" w:rsidRDefault="00920EAD" w:rsidP="00920EAD">
      <w:pPr>
        <w:pStyle w:val="B3"/>
      </w:pPr>
      <w:r w:rsidRPr="0036584A">
        <w:t>3&gt;</w:t>
      </w:r>
      <w:r w:rsidRPr="0036584A">
        <w:tab/>
        <w:t xml:space="preserve">submit the </w:t>
      </w:r>
      <w:r w:rsidRPr="0036584A">
        <w:rPr>
          <w:i/>
          <w:iCs/>
        </w:rPr>
        <w:t>RRCReconfigurationComplete</w:t>
      </w:r>
      <w:r w:rsidRPr="0036584A">
        <w:t xml:space="preserve"> message via </w:t>
      </w:r>
      <w:r w:rsidRPr="0036584A">
        <w:rPr>
          <w:i/>
          <w:iCs/>
        </w:rPr>
        <w:t>SRB1</w:t>
      </w:r>
      <w:r w:rsidRPr="0036584A">
        <w:t xml:space="preserve"> embedded in NR RRC message </w:t>
      </w:r>
      <w:r w:rsidRPr="0036584A">
        <w:rPr>
          <w:i/>
          <w:iCs/>
        </w:rPr>
        <w:t>ULInformationTransferMRDC</w:t>
      </w:r>
      <w:r w:rsidRPr="0036584A">
        <w:t xml:space="preserve"> as specified in clause 5.7.2a.3.</w:t>
      </w:r>
    </w:p>
    <w:p w14:paraId="5386AE70" w14:textId="77777777" w:rsidR="00920EAD" w:rsidRPr="0036584A" w:rsidRDefault="00920EAD" w:rsidP="00920EAD">
      <w:pPr>
        <w:pStyle w:val="B2"/>
      </w:pPr>
      <w:r w:rsidRPr="0036584A">
        <w:t>2&gt;</w:t>
      </w:r>
      <w:r w:rsidRPr="0036584A">
        <w:tab/>
        <w:t xml:space="preserve">if the </w:t>
      </w:r>
      <w:r w:rsidRPr="0036584A">
        <w:rPr>
          <w:i/>
        </w:rPr>
        <w:t>scg-State</w:t>
      </w:r>
      <w:r w:rsidRPr="0036584A">
        <w:t xml:space="preserve"> is not included in the </w:t>
      </w:r>
      <w:r w:rsidRPr="0036584A">
        <w:rPr>
          <w:i/>
        </w:rPr>
        <w:t>RRCReconfiguration</w:t>
      </w:r>
      <w:r w:rsidRPr="0036584A">
        <w:t xml:space="preserve"> or </w:t>
      </w:r>
      <w:r w:rsidRPr="0036584A">
        <w:rPr>
          <w:i/>
        </w:rPr>
        <w:t>RRCResume</w:t>
      </w:r>
      <w:r w:rsidRPr="0036584A">
        <w:t xml:space="preserve"> message containing the </w:t>
      </w:r>
      <w:r w:rsidRPr="0036584A">
        <w:rPr>
          <w:i/>
        </w:rPr>
        <w:t>RRCReconfiguration</w:t>
      </w:r>
      <w:r w:rsidRPr="0036584A">
        <w:t xml:space="preserve"> message:</w:t>
      </w:r>
    </w:p>
    <w:p w14:paraId="70DEDE38" w14:textId="77777777" w:rsidR="00920EAD" w:rsidRPr="0036584A" w:rsidRDefault="00920EAD" w:rsidP="00920EAD">
      <w:pPr>
        <w:pStyle w:val="B3"/>
      </w:pPr>
      <w:r w:rsidRPr="0036584A">
        <w:t>3&gt;</w:t>
      </w:r>
      <w:r w:rsidRPr="0036584A">
        <w:tab/>
        <w:t>perform SCG activation as specified in 5.3.5.13a;</w:t>
      </w:r>
    </w:p>
    <w:p w14:paraId="30FFFAE3" w14:textId="77777777" w:rsidR="00920EAD" w:rsidRPr="0036584A" w:rsidRDefault="00920EAD" w:rsidP="00920EAD">
      <w:pPr>
        <w:pStyle w:val="B3"/>
      </w:pPr>
      <w:r w:rsidRPr="0036584A">
        <w:t>3&gt;</w:t>
      </w:r>
      <w:r w:rsidRPr="0036584A">
        <w:tab/>
        <w:t xml:space="preserve">if </w:t>
      </w:r>
      <w:r w:rsidRPr="0036584A">
        <w:rPr>
          <w:i/>
          <w:iCs/>
        </w:rPr>
        <w:t>reconfigurationWithSync</w:t>
      </w:r>
      <w:r w:rsidRPr="0036584A">
        <w:t xml:space="preserve"> was included in </w:t>
      </w:r>
      <w:r w:rsidRPr="0036584A">
        <w:rPr>
          <w:i/>
          <w:iCs/>
        </w:rPr>
        <w:t>spCellConfig</w:t>
      </w:r>
      <w:r w:rsidRPr="0036584A">
        <w:t xml:space="preserve"> in nr-SCG:</w:t>
      </w:r>
    </w:p>
    <w:p w14:paraId="6748A9B5" w14:textId="77777777" w:rsidR="00920EAD" w:rsidRPr="0036584A" w:rsidRDefault="00920EAD" w:rsidP="00920EAD">
      <w:pPr>
        <w:pStyle w:val="B4"/>
      </w:pPr>
      <w:r w:rsidRPr="0036584A">
        <w:t>4&gt;</w:t>
      </w:r>
      <w:r w:rsidRPr="0036584A">
        <w:tab/>
        <w:t xml:space="preserve">if the </w:t>
      </w:r>
      <w:r w:rsidRPr="0036584A">
        <w:rPr>
          <w:i/>
          <w:iCs/>
        </w:rPr>
        <w:t>RRCReconfiguration</w:t>
      </w:r>
      <w:r w:rsidRPr="0036584A">
        <w:t xml:space="preserve"> message is not applied due to an LTM cell switch execution for which lower layer indicate to skip the Random Access procedure:</w:t>
      </w:r>
    </w:p>
    <w:p w14:paraId="69A37D63" w14:textId="77777777" w:rsidR="00920EAD" w:rsidRPr="0036584A" w:rsidRDefault="00920EAD" w:rsidP="00920EAD">
      <w:pPr>
        <w:pStyle w:val="B5"/>
      </w:pPr>
      <w:r w:rsidRPr="0036584A">
        <w:t>5&gt;</w:t>
      </w:r>
      <w:r w:rsidRPr="0036584A">
        <w:tab/>
        <w:t>initiate the Random Access procedure on the PSCell, as specified in TS 38.321 [3];</w:t>
      </w:r>
    </w:p>
    <w:p w14:paraId="400E29BD" w14:textId="77777777" w:rsidR="00920EAD" w:rsidRPr="0036584A" w:rsidRDefault="00920EAD" w:rsidP="00920EAD">
      <w:pPr>
        <w:pStyle w:val="B4"/>
      </w:pPr>
      <w:r w:rsidRPr="0036584A">
        <w:t>4&gt;</w:t>
      </w:r>
      <w:r w:rsidRPr="0036584A">
        <w:tab/>
        <w:t xml:space="preserve">if the UE was configured with </w:t>
      </w:r>
      <w:r w:rsidRPr="0036584A">
        <w:rPr>
          <w:i/>
          <w:iCs/>
        </w:rPr>
        <w:t>successPSCell-Config</w:t>
      </w:r>
      <w:r w:rsidRPr="0036584A">
        <w:t xml:space="preserve"> when connected to the source PSCell (for PSCell change) or to the PCell (for PSCell addition or change):</w:t>
      </w:r>
    </w:p>
    <w:p w14:paraId="7A640B47" w14:textId="77777777" w:rsidR="00920EAD" w:rsidRPr="0036584A" w:rsidRDefault="00920EAD" w:rsidP="00920EAD">
      <w:pPr>
        <w:pStyle w:val="B5"/>
      </w:pPr>
      <w:r w:rsidRPr="0036584A">
        <w:t>5&gt;</w:t>
      </w:r>
      <w:r w:rsidRPr="0036584A">
        <w:tab/>
        <w:t xml:space="preserve">perform the actions for the successful PSCell change or addition report determination as specified in clause 5.7.10.7, upon successfully completing the Random Access procedure triggered for the </w:t>
      </w:r>
      <w:r w:rsidRPr="0036584A">
        <w:rPr>
          <w:rFonts w:eastAsia="Malgun Gothic"/>
          <w:i/>
          <w:lang w:eastAsia="ko-KR"/>
        </w:rPr>
        <w:t>reconfigurationWithSync</w:t>
      </w:r>
      <w:r w:rsidRPr="0036584A">
        <w:rPr>
          <w:rFonts w:eastAsia="Malgun Gothic"/>
          <w:lang w:eastAsia="ko-KR"/>
        </w:rPr>
        <w:t xml:space="preserve"> in </w:t>
      </w:r>
      <w:r w:rsidRPr="0036584A">
        <w:rPr>
          <w:rFonts w:eastAsia="Malgun Gothic"/>
          <w:i/>
          <w:lang w:eastAsia="ko-KR"/>
        </w:rPr>
        <w:t>spCellConfig</w:t>
      </w:r>
      <w:r w:rsidRPr="0036584A">
        <w:rPr>
          <w:rFonts w:eastAsia="Malgun Gothic"/>
          <w:lang w:eastAsia="ko-KR"/>
        </w:rPr>
        <w:t xml:space="preserve"> of the SCG</w:t>
      </w:r>
      <w:r w:rsidRPr="0036584A">
        <w:t>;</w:t>
      </w:r>
    </w:p>
    <w:p w14:paraId="6B1197E7" w14:textId="77777777" w:rsidR="00920EAD" w:rsidRPr="0036584A" w:rsidRDefault="00920EAD" w:rsidP="00920EAD">
      <w:pPr>
        <w:pStyle w:val="B3"/>
      </w:pPr>
      <w:r w:rsidRPr="0036584A">
        <w:lastRenderedPageBreak/>
        <w:t>3&gt;</w:t>
      </w:r>
      <w:r w:rsidRPr="0036584A">
        <w:tab/>
        <w:t xml:space="preserve">else if the SCG was deactivated before the reception of the NR RRC message containing the </w:t>
      </w:r>
      <w:r w:rsidRPr="0036584A">
        <w:rPr>
          <w:i/>
        </w:rPr>
        <w:t>RRCReconfiguration</w:t>
      </w:r>
      <w:r w:rsidRPr="0036584A">
        <w:t xml:space="preserve"> message:</w:t>
      </w:r>
    </w:p>
    <w:p w14:paraId="1CFD7587" w14:textId="77777777" w:rsidR="00920EAD" w:rsidRPr="0036584A" w:rsidRDefault="00920EAD" w:rsidP="00920EAD">
      <w:pPr>
        <w:pStyle w:val="B4"/>
      </w:pPr>
      <w:r w:rsidRPr="0036584A">
        <w:t>4&gt;</w:t>
      </w:r>
      <w:r w:rsidRPr="0036584A">
        <w:tab/>
        <w:t xml:space="preserve">if </w:t>
      </w:r>
      <w:r w:rsidRPr="0036584A">
        <w:rPr>
          <w:i/>
        </w:rPr>
        <w:t>bfd-and-RLM</w:t>
      </w:r>
      <w:r w:rsidRPr="0036584A">
        <w:t xml:space="preserve"> was not configured to </w:t>
      </w:r>
      <w:r w:rsidRPr="0036584A">
        <w:rPr>
          <w:i/>
        </w:rPr>
        <w:t>true</w:t>
      </w:r>
      <w:r w:rsidRPr="0036584A">
        <w:t xml:space="preserve"> before the reception of the </w:t>
      </w:r>
      <w:r w:rsidRPr="0036584A">
        <w:rPr>
          <w:i/>
        </w:rPr>
        <w:t>RRCReconfiguration</w:t>
      </w:r>
      <w:r w:rsidRPr="0036584A">
        <w:t xml:space="preserve"> or </w:t>
      </w:r>
      <w:r w:rsidRPr="0036584A">
        <w:rPr>
          <w:i/>
        </w:rPr>
        <w:t>RRCResume</w:t>
      </w:r>
      <w:r w:rsidRPr="0036584A">
        <w:t xml:space="preserve"> message containing the </w:t>
      </w:r>
      <w:r w:rsidRPr="0036584A">
        <w:rPr>
          <w:i/>
        </w:rPr>
        <w:t>RRCReconfiguration</w:t>
      </w:r>
      <w:r w:rsidRPr="0036584A">
        <w:t xml:space="preserve"> message; or</w:t>
      </w:r>
    </w:p>
    <w:p w14:paraId="42927237" w14:textId="77777777" w:rsidR="00920EAD" w:rsidRPr="0036584A" w:rsidRDefault="00920EAD" w:rsidP="00920EAD">
      <w:pPr>
        <w:pStyle w:val="B4"/>
      </w:pPr>
      <w:r w:rsidRPr="0036584A">
        <w:t>4&gt;</w:t>
      </w:r>
      <w:r w:rsidRPr="0036584A">
        <w:tab/>
        <w:t>if lower layers indicate that a Random Access procedure is needed for SCG activation:</w:t>
      </w:r>
    </w:p>
    <w:p w14:paraId="07348E56" w14:textId="77777777" w:rsidR="00920EAD" w:rsidRPr="0036584A" w:rsidRDefault="00920EAD" w:rsidP="00920EAD">
      <w:pPr>
        <w:pStyle w:val="B5"/>
      </w:pPr>
      <w:r w:rsidRPr="0036584A">
        <w:t>5&gt;</w:t>
      </w:r>
      <w:r w:rsidRPr="0036584A">
        <w:tab/>
        <w:t>initiate the Random Access procedure on the PSCell, as specified in TS 38.321 [3];</w:t>
      </w:r>
    </w:p>
    <w:p w14:paraId="0645315E" w14:textId="77777777" w:rsidR="00920EAD" w:rsidRPr="0036584A" w:rsidRDefault="00920EAD" w:rsidP="00920EAD">
      <w:pPr>
        <w:pStyle w:val="B4"/>
      </w:pPr>
      <w:r w:rsidRPr="0036584A">
        <w:t>4&gt;</w:t>
      </w:r>
      <w:r w:rsidRPr="0036584A">
        <w:tab/>
        <w:t>else the procedure ends;</w:t>
      </w:r>
    </w:p>
    <w:p w14:paraId="27839880" w14:textId="77777777" w:rsidR="00920EAD" w:rsidRPr="0036584A" w:rsidRDefault="00920EAD" w:rsidP="00920EAD">
      <w:pPr>
        <w:pStyle w:val="B3"/>
      </w:pPr>
      <w:r w:rsidRPr="0036584A">
        <w:t>3&gt;</w:t>
      </w:r>
      <w:r w:rsidRPr="0036584A">
        <w:tab/>
        <w:t>else the procedure ends;</w:t>
      </w:r>
    </w:p>
    <w:p w14:paraId="7E7E268F" w14:textId="77777777" w:rsidR="00920EAD" w:rsidRPr="0036584A" w:rsidRDefault="00920EAD" w:rsidP="00920EAD">
      <w:pPr>
        <w:pStyle w:val="B2"/>
      </w:pPr>
      <w:r w:rsidRPr="0036584A">
        <w:t>2&gt;</w:t>
      </w:r>
      <w:r w:rsidRPr="0036584A">
        <w:tab/>
        <w:t>else</w:t>
      </w:r>
    </w:p>
    <w:p w14:paraId="489A47C4" w14:textId="77777777" w:rsidR="00920EAD" w:rsidRPr="0036584A" w:rsidRDefault="00920EAD" w:rsidP="00920EAD">
      <w:pPr>
        <w:pStyle w:val="B3"/>
      </w:pPr>
      <w:r w:rsidRPr="0036584A">
        <w:t>3&gt;</w:t>
      </w:r>
      <w:r w:rsidRPr="0036584A">
        <w:tab/>
        <w:t>perform SCG deactivation as specified in 5.3.5.13b;</w:t>
      </w:r>
    </w:p>
    <w:p w14:paraId="61C001F1" w14:textId="77777777" w:rsidR="00920EAD" w:rsidRPr="0036584A" w:rsidRDefault="00920EAD" w:rsidP="00920EAD">
      <w:pPr>
        <w:pStyle w:val="B3"/>
      </w:pPr>
      <w:r w:rsidRPr="0036584A">
        <w:t>3&gt;</w:t>
      </w:r>
      <w:r w:rsidRPr="0036584A">
        <w:tab/>
        <w:t>the procedure ends;</w:t>
      </w:r>
    </w:p>
    <w:p w14:paraId="1E176F4B" w14:textId="77777777" w:rsidR="00920EAD" w:rsidRPr="0036584A" w:rsidRDefault="00920EAD" w:rsidP="00920EAD">
      <w:pPr>
        <w:pStyle w:val="NO"/>
      </w:pPr>
      <w:r w:rsidRPr="0036584A">
        <w:t>NOTE 2a:</w:t>
      </w:r>
      <w:r w:rsidRPr="0036584A">
        <w:tab/>
        <w:t xml:space="preserve">The order in which the UE sends the </w:t>
      </w:r>
      <w:r w:rsidRPr="0036584A">
        <w:rPr>
          <w:i/>
          <w:iCs/>
        </w:rPr>
        <w:t>RRCReconfigurationComplete</w:t>
      </w:r>
      <w:r w:rsidRPr="0036584A">
        <w:t xml:space="preserve"> message and performs the Random Access procedure towards the SCG is left to UE implementation.</w:t>
      </w:r>
    </w:p>
    <w:p w14:paraId="04154393" w14:textId="77777777" w:rsidR="00920EAD" w:rsidRPr="0036584A" w:rsidRDefault="00920EAD" w:rsidP="00920EAD">
      <w:pPr>
        <w:pStyle w:val="B1"/>
      </w:pPr>
      <w:r w:rsidRPr="0036584A">
        <w:t>1&gt;</w:t>
      </w:r>
      <w:r w:rsidRPr="0036584A">
        <w:tab/>
        <w:t xml:space="preserve">else if the </w:t>
      </w:r>
      <w:r w:rsidRPr="0036584A">
        <w:rPr>
          <w:i/>
        </w:rPr>
        <w:t>RRCReconfiguration</w:t>
      </w:r>
      <w:r w:rsidRPr="0036584A">
        <w:t xml:space="preserve"> message was received via SRB3 (UE in NR-DC):</w:t>
      </w:r>
    </w:p>
    <w:p w14:paraId="3ECE2223" w14:textId="77777777" w:rsidR="00920EAD" w:rsidRPr="0036584A" w:rsidRDefault="00920EAD" w:rsidP="00920EAD">
      <w:pPr>
        <w:pStyle w:val="B2"/>
      </w:pPr>
      <w:r w:rsidRPr="0036584A">
        <w:t>2&gt;</w:t>
      </w:r>
      <w:r w:rsidRPr="0036584A">
        <w:tab/>
        <w:t>if the</w:t>
      </w:r>
      <w:r w:rsidRPr="0036584A">
        <w:rPr>
          <w:i/>
        </w:rPr>
        <w:t xml:space="preserve"> RRCReconfiguration</w:t>
      </w:r>
      <w:r w:rsidRPr="0036584A">
        <w:t xml:space="preserve"> message was received within </w:t>
      </w:r>
      <w:r w:rsidRPr="0036584A">
        <w:rPr>
          <w:i/>
          <w:iCs/>
        </w:rPr>
        <w:t>DLInformationTransferMRDC</w:t>
      </w:r>
      <w:r w:rsidRPr="0036584A">
        <w:t>:</w:t>
      </w:r>
    </w:p>
    <w:p w14:paraId="05007A5A" w14:textId="77777777" w:rsidR="00920EAD" w:rsidRPr="0036584A" w:rsidRDefault="00920EAD" w:rsidP="00920EAD">
      <w:pPr>
        <w:pStyle w:val="B3"/>
      </w:pPr>
      <w:r w:rsidRPr="0036584A">
        <w:t>3&gt;</w:t>
      </w:r>
      <w:r w:rsidRPr="0036584A">
        <w:tab/>
        <w:t xml:space="preserve">if the </w:t>
      </w:r>
      <w:r w:rsidRPr="0036584A">
        <w:rPr>
          <w:i/>
          <w:iCs/>
        </w:rPr>
        <w:t xml:space="preserve">RRCReconfiguration </w:t>
      </w:r>
      <w:r w:rsidRPr="0036584A">
        <w:t xml:space="preserve">message was received within the </w:t>
      </w:r>
      <w:r w:rsidRPr="0036584A">
        <w:rPr>
          <w:i/>
          <w:iCs/>
        </w:rPr>
        <w:t>nr-SCG</w:t>
      </w:r>
      <w:r w:rsidRPr="0036584A">
        <w:t xml:space="preserve"> within </w:t>
      </w:r>
      <w:r w:rsidRPr="0036584A">
        <w:rPr>
          <w:i/>
          <w:iCs/>
        </w:rPr>
        <w:t>mrdc-SecondaryCellGroup</w:t>
      </w:r>
      <w:r w:rsidRPr="0036584A">
        <w:t xml:space="preserve"> (NR SCG RRC Reconfiguration):</w:t>
      </w:r>
    </w:p>
    <w:p w14:paraId="7E6275CE" w14:textId="77777777" w:rsidR="00920EAD" w:rsidRPr="0036584A" w:rsidRDefault="00920EAD" w:rsidP="00920EAD">
      <w:pPr>
        <w:pStyle w:val="B4"/>
      </w:pPr>
      <w:r w:rsidRPr="0036584A">
        <w:t>4&gt;</w:t>
      </w:r>
      <w:r w:rsidRPr="0036584A">
        <w:tab/>
        <w:t xml:space="preserve">if the </w:t>
      </w:r>
      <w:r w:rsidRPr="0036584A">
        <w:rPr>
          <w:i/>
        </w:rPr>
        <w:t>scg-State</w:t>
      </w:r>
      <w:r w:rsidRPr="0036584A">
        <w:t xml:space="preserve"> is not included in the </w:t>
      </w:r>
      <w:r w:rsidRPr="0036584A">
        <w:rPr>
          <w:i/>
        </w:rPr>
        <w:t>RRCReconfiguration</w:t>
      </w:r>
      <w:r w:rsidRPr="0036584A">
        <w:t xml:space="preserve"> message containing the </w:t>
      </w:r>
      <w:r w:rsidRPr="0036584A">
        <w:rPr>
          <w:i/>
        </w:rPr>
        <w:t>RRCReconfiguration</w:t>
      </w:r>
      <w:r w:rsidRPr="0036584A">
        <w:t xml:space="preserve"> message:</w:t>
      </w:r>
    </w:p>
    <w:p w14:paraId="224E58FF" w14:textId="77777777" w:rsidR="00920EAD" w:rsidRPr="0036584A" w:rsidRDefault="00920EAD" w:rsidP="00920EAD">
      <w:pPr>
        <w:pStyle w:val="B5"/>
      </w:pPr>
      <w:r w:rsidRPr="0036584A">
        <w:t>5&gt;</w:t>
      </w:r>
      <w:r w:rsidRPr="0036584A">
        <w:tab/>
        <w:t xml:space="preserve">if </w:t>
      </w:r>
      <w:r w:rsidRPr="0036584A">
        <w:rPr>
          <w:i/>
          <w:iCs/>
        </w:rPr>
        <w:t>reconfigurationWithSync</w:t>
      </w:r>
      <w:r w:rsidRPr="0036584A">
        <w:t xml:space="preserve"> was included in spCellConfig in nr-SCG:</w:t>
      </w:r>
    </w:p>
    <w:p w14:paraId="32B8FD8A" w14:textId="77777777" w:rsidR="00920EAD" w:rsidRPr="0036584A" w:rsidRDefault="00920EAD" w:rsidP="00920EAD">
      <w:pPr>
        <w:pStyle w:val="B6"/>
      </w:pPr>
      <w:r w:rsidRPr="0036584A">
        <w:t>6&gt;</w:t>
      </w:r>
      <w:r w:rsidRPr="0036584A">
        <w:tab/>
        <w:t>initiate the Random Access procedure on the PSCell, as specified in TS 38.321 [3];</w:t>
      </w:r>
    </w:p>
    <w:p w14:paraId="7DE354DF" w14:textId="77777777" w:rsidR="00920EAD" w:rsidRPr="0036584A" w:rsidRDefault="00920EAD" w:rsidP="00920EAD">
      <w:pPr>
        <w:pStyle w:val="B6"/>
      </w:pPr>
      <w:r w:rsidRPr="0036584A">
        <w:t>6&gt;</w:t>
      </w:r>
      <w:r w:rsidRPr="0036584A">
        <w:tab/>
        <w:t xml:space="preserve">if the UE was configured with </w:t>
      </w:r>
      <w:r w:rsidRPr="0036584A">
        <w:rPr>
          <w:i/>
          <w:iCs/>
        </w:rPr>
        <w:t>successPSCell-Config</w:t>
      </w:r>
      <w:r w:rsidRPr="0036584A">
        <w:t xml:space="preserve"> when connected to the source PSCell (for PSCell change) or to the PCell (for PSCell addition or change):</w:t>
      </w:r>
    </w:p>
    <w:p w14:paraId="153BE2A1" w14:textId="77777777" w:rsidR="00920EAD" w:rsidRPr="0036584A" w:rsidRDefault="00920EAD" w:rsidP="00920EAD">
      <w:pPr>
        <w:pStyle w:val="B7"/>
      </w:pPr>
      <w:r w:rsidRPr="0036584A">
        <w:t>7&gt;</w:t>
      </w:r>
      <w:r w:rsidRPr="0036584A">
        <w:tab/>
        <w:t xml:space="preserve">perform the actions for the successful PSCell change report determination as specified in clause 5.7.10.7, upon successfully completing the Random Access procedure triggered for the </w:t>
      </w:r>
      <w:r w:rsidRPr="0036584A">
        <w:rPr>
          <w:rFonts w:eastAsia="Malgun Gothic"/>
          <w:i/>
          <w:lang w:eastAsia="ko-KR"/>
        </w:rPr>
        <w:t>reconfigurationWithSync</w:t>
      </w:r>
      <w:r w:rsidRPr="0036584A">
        <w:rPr>
          <w:rFonts w:eastAsia="Malgun Gothic"/>
          <w:lang w:eastAsia="ko-KR"/>
        </w:rPr>
        <w:t xml:space="preserve"> in </w:t>
      </w:r>
      <w:r w:rsidRPr="0036584A">
        <w:rPr>
          <w:rFonts w:eastAsia="Malgun Gothic"/>
          <w:i/>
          <w:lang w:eastAsia="ko-KR"/>
        </w:rPr>
        <w:t>spCellConfig</w:t>
      </w:r>
      <w:r w:rsidRPr="0036584A">
        <w:rPr>
          <w:rFonts w:eastAsia="Malgun Gothic"/>
          <w:lang w:eastAsia="ko-KR"/>
        </w:rPr>
        <w:t xml:space="preserve"> of the SCG</w:t>
      </w:r>
      <w:r w:rsidRPr="0036584A">
        <w:t>;</w:t>
      </w:r>
    </w:p>
    <w:p w14:paraId="3571F874" w14:textId="77777777" w:rsidR="00920EAD" w:rsidRPr="0036584A" w:rsidRDefault="00920EAD" w:rsidP="00920EAD">
      <w:pPr>
        <w:pStyle w:val="B5"/>
      </w:pPr>
      <w:r w:rsidRPr="0036584A">
        <w:t>5&gt;</w:t>
      </w:r>
      <w:r w:rsidRPr="0036584A">
        <w:tab/>
        <w:t>else:</w:t>
      </w:r>
    </w:p>
    <w:p w14:paraId="70555C4B" w14:textId="77777777" w:rsidR="00920EAD" w:rsidRPr="0036584A" w:rsidRDefault="00920EAD" w:rsidP="00920EAD">
      <w:pPr>
        <w:pStyle w:val="B6"/>
      </w:pPr>
      <w:r w:rsidRPr="0036584A">
        <w:t>6&gt;</w:t>
      </w:r>
      <w:r w:rsidRPr="0036584A">
        <w:tab/>
        <w:t>the procedure ends;</w:t>
      </w:r>
    </w:p>
    <w:p w14:paraId="15C2A781" w14:textId="77777777" w:rsidR="00920EAD" w:rsidRPr="0036584A" w:rsidRDefault="00920EAD" w:rsidP="00920EAD">
      <w:pPr>
        <w:pStyle w:val="B4"/>
      </w:pPr>
      <w:r w:rsidRPr="0036584A">
        <w:t>4&gt;</w:t>
      </w:r>
      <w:r w:rsidRPr="0036584A">
        <w:tab/>
        <w:t>else:</w:t>
      </w:r>
    </w:p>
    <w:p w14:paraId="67A0B5E2" w14:textId="77777777" w:rsidR="00920EAD" w:rsidRPr="0036584A" w:rsidRDefault="00920EAD" w:rsidP="00920EAD">
      <w:pPr>
        <w:pStyle w:val="B5"/>
      </w:pPr>
      <w:r w:rsidRPr="0036584A">
        <w:t>5&gt;</w:t>
      </w:r>
      <w:r w:rsidRPr="0036584A">
        <w:tab/>
        <w:t>perform SCG deactivation as specified in 5.3.5.13b;</w:t>
      </w:r>
    </w:p>
    <w:p w14:paraId="1B6E9DE2" w14:textId="77777777" w:rsidR="00920EAD" w:rsidRPr="0036584A" w:rsidRDefault="00920EAD" w:rsidP="00920EAD">
      <w:pPr>
        <w:pStyle w:val="B5"/>
      </w:pPr>
      <w:r w:rsidRPr="0036584A">
        <w:t>5&gt;</w:t>
      </w:r>
      <w:r w:rsidRPr="0036584A">
        <w:tab/>
        <w:t>the procedure ends;</w:t>
      </w:r>
    </w:p>
    <w:p w14:paraId="7DABA776" w14:textId="77777777" w:rsidR="00920EAD" w:rsidRPr="0036584A" w:rsidRDefault="00920EAD" w:rsidP="00920EAD">
      <w:pPr>
        <w:pStyle w:val="B3"/>
      </w:pPr>
      <w:r w:rsidRPr="0036584A">
        <w:t>3&gt;</w:t>
      </w:r>
      <w:r w:rsidRPr="0036584A">
        <w:tab/>
        <w:t>else:</w:t>
      </w:r>
    </w:p>
    <w:p w14:paraId="3D445B32" w14:textId="77777777" w:rsidR="00920EAD" w:rsidRPr="0036584A" w:rsidRDefault="00920EAD" w:rsidP="00920EAD">
      <w:pPr>
        <w:pStyle w:val="B4"/>
      </w:pPr>
      <w:r w:rsidRPr="0036584A">
        <w:t>4&gt;</w:t>
      </w:r>
      <w:r w:rsidRPr="0036584A">
        <w:tab/>
        <w:t xml:space="preserve">if the </w:t>
      </w:r>
      <w:r w:rsidRPr="0036584A">
        <w:rPr>
          <w:i/>
        </w:rPr>
        <w:t>RRCReconfiguration</w:t>
      </w:r>
      <w:r w:rsidRPr="0036584A">
        <w:t xml:space="preserve"> does not include the </w:t>
      </w:r>
      <w:r w:rsidRPr="0036584A">
        <w:rPr>
          <w:i/>
        </w:rPr>
        <w:t>mrdc-SecondaryCellGroupConfig</w:t>
      </w:r>
      <w:r w:rsidRPr="0036584A">
        <w:t>:</w:t>
      </w:r>
    </w:p>
    <w:p w14:paraId="026B546D" w14:textId="77777777" w:rsidR="00920EAD" w:rsidRPr="0036584A" w:rsidRDefault="00920EAD" w:rsidP="00920EAD">
      <w:pPr>
        <w:pStyle w:val="B5"/>
      </w:pPr>
      <w:r w:rsidRPr="0036584A">
        <w:t>5&gt;</w:t>
      </w:r>
      <w:r w:rsidRPr="0036584A">
        <w:tab/>
        <w:t xml:space="preserve">if the </w:t>
      </w:r>
      <w:r w:rsidRPr="0036584A">
        <w:rPr>
          <w:i/>
        </w:rPr>
        <w:t>RRCReconfiguration</w:t>
      </w:r>
      <w:r w:rsidRPr="0036584A">
        <w:t xml:space="preserve"> includes the </w:t>
      </w:r>
      <w:r w:rsidRPr="0036584A">
        <w:rPr>
          <w:i/>
        </w:rPr>
        <w:t>scg-State</w:t>
      </w:r>
      <w:r w:rsidRPr="0036584A">
        <w:t>:</w:t>
      </w:r>
    </w:p>
    <w:p w14:paraId="6A92831B" w14:textId="77777777" w:rsidR="00920EAD" w:rsidRPr="0036584A" w:rsidRDefault="00920EAD" w:rsidP="00920EAD">
      <w:pPr>
        <w:pStyle w:val="B6"/>
      </w:pPr>
      <w:r w:rsidRPr="0036584A">
        <w:t>6&gt;</w:t>
      </w:r>
      <w:r w:rsidRPr="0036584A">
        <w:tab/>
        <w:t>perform SCG deactivation as specified in 5.3.5.13b;</w:t>
      </w:r>
    </w:p>
    <w:p w14:paraId="11BC94C8" w14:textId="77777777" w:rsidR="00920EAD" w:rsidRPr="0036584A" w:rsidRDefault="00920EAD" w:rsidP="00920EAD">
      <w:pPr>
        <w:pStyle w:val="B4"/>
      </w:pPr>
      <w:r w:rsidRPr="0036584A">
        <w:t>4&gt;</w:t>
      </w:r>
      <w:r w:rsidRPr="0036584A">
        <w:tab/>
        <w:t xml:space="preserve">submit the </w:t>
      </w:r>
      <w:r w:rsidRPr="0036584A">
        <w:rPr>
          <w:i/>
        </w:rPr>
        <w:t>RRCReconfigurationComplete</w:t>
      </w:r>
      <w:r w:rsidRPr="0036584A">
        <w:t xml:space="preserve"> message via SRB1 to lower layers for transmission using the new configuration;</w:t>
      </w:r>
    </w:p>
    <w:p w14:paraId="0AA46B57" w14:textId="77777777" w:rsidR="00920EAD" w:rsidRPr="0036584A" w:rsidRDefault="00920EAD" w:rsidP="00920EAD">
      <w:pPr>
        <w:pStyle w:val="B2"/>
      </w:pPr>
      <w:r w:rsidRPr="0036584A">
        <w:t>2&gt;</w:t>
      </w:r>
      <w:r w:rsidRPr="0036584A">
        <w:tab/>
        <w:t>else:</w:t>
      </w:r>
    </w:p>
    <w:p w14:paraId="60B6A24C" w14:textId="77777777" w:rsidR="00920EAD" w:rsidRPr="0036584A" w:rsidRDefault="00920EAD" w:rsidP="00920EAD">
      <w:pPr>
        <w:pStyle w:val="B3"/>
      </w:pPr>
      <w:r w:rsidRPr="0036584A">
        <w:t>3&gt;</w:t>
      </w:r>
      <w:r w:rsidRPr="0036584A">
        <w:tab/>
      </w:r>
      <w:r w:rsidRPr="0036584A">
        <w:rPr>
          <w:rFonts w:eastAsia="Malgun Gothic"/>
          <w:lang w:eastAsia="ko-KR"/>
        </w:rPr>
        <w:t xml:space="preserve">if the </w:t>
      </w:r>
      <w:r w:rsidRPr="0036584A">
        <w:rPr>
          <w:rFonts w:eastAsia="Malgun Gothic"/>
          <w:i/>
          <w:lang w:eastAsia="ko-KR"/>
        </w:rPr>
        <w:t>RRCReconfiguration</w:t>
      </w:r>
      <w:r w:rsidRPr="0036584A">
        <w:rPr>
          <w:rFonts w:eastAsia="Malgun Gothic"/>
          <w:lang w:eastAsia="ko-KR"/>
        </w:rPr>
        <w:t xml:space="preserve"> includes the </w:t>
      </w:r>
      <w:r w:rsidRPr="0036584A">
        <w:rPr>
          <w:rFonts w:eastAsia="Malgun Gothic"/>
          <w:i/>
          <w:lang w:eastAsia="ko-KR"/>
        </w:rPr>
        <w:t>reconfigurationWithSync</w:t>
      </w:r>
      <w:r w:rsidRPr="0036584A">
        <w:rPr>
          <w:rFonts w:eastAsia="Malgun Gothic"/>
          <w:lang w:eastAsia="ko-KR"/>
        </w:rPr>
        <w:t xml:space="preserve"> in </w:t>
      </w:r>
      <w:r w:rsidRPr="0036584A">
        <w:rPr>
          <w:rFonts w:eastAsia="Malgun Gothic"/>
          <w:i/>
          <w:lang w:eastAsia="ko-KR"/>
        </w:rPr>
        <w:t>spCellConfig</w:t>
      </w:r>
      <w:r w:rsidRPr="0036584A">
        <w:rPr>
          <w:rFonts w:eastAsia="Malgun Gothic"/>
          <w:lang w:eastAsia="ko-KR"/>
        </w:rPr>
        <w:t xml:space="preserve"> for the SCG; and</w:t>
      </w:r>
    </w:p>
    <w:p w14:paraId="597D3891" w14:textId="77777777" w:rsidR="00920EAD" w:rsidRPr="0036584A" w:rsidRDefault="00920EAD" w:rsidP="00920EAD">
      <w:pPr>
        <w:pStyle w:val="B3"/>
      </w:pPr>
      <w:r w:rsidRPr="0036584A">
        <w:lastRenderedPageBreak/>
        <w:t>3&gt;</w:t>
      </w:r>
      <w:r w:rsidRPr="0036584A">
        <w:tab/>
        <w:t xml:space="preserve">if the UE was configured with </w:t>
      </w:r>
      <w:r w:rsidRPr="0036584A">
        <w:rPr>
          <w:i/>
          <w:iCs/>
        </w:rPr>
        <w:t xml:space="preserve">successPSCell-Config </w:t>
      </w:r>
      <w:r w:rsidRPr="0036584A">
        <w:t>when connected to the source PSCell (for PSCell change):</w:t>
      </w:r>
    </w:p>
    <w:p w14:paraId="33EFEF4A" w14:textId="77777777" w:rsidR="00920EAD" w:rsidRPr="0036584A" w:rsidRDefault="00920EAD" w:rsidP="00920EAD">
      <w:pPr>
        <w:pStyle w:val="B4"/>
      </w:pPr>
      <w:r w:rsidRPr="0036584A">
        <w:t>4&gt;</w:t>
      </w:r>
      <w:r w:rsidRPr="0036584A">
        <w:tab/>
        <w:t xml:space="preserve">perform the actions for the successful PSCell change report determination as specified in clause 5.7.10.7, upon successfully completing the Random Access procedure triggered for the </w:t>
      </w:r>
      <w:r w:rsidRPr="0036584A">
        <w:rPr>
          <w:rFonts w:eastAsia="Malgun Gothic"/>
          <w:i/>
          <w:lang w:eastAsia="ko-KR"/>
        </w:rPr>
        <w:t>reconfigurationWithSync</w:t>
      </w:r>
      <w:r w:rsidRPr="0036584A">
        <w:rPr>
          <w:rFonts w:eastAsia="Malgun Gothic"/>
          <w:lang w:eastAsia="ko-KR"/>
        </w:rPr>
        <w:t xml:space="preserve"> in </w:t>
      </w:r>
      <w:r w:rsidRPr="0036584A">
        <w:rPr>
          <w:rFonts w:eastAsia="Malgun Gothic"/>
          <w:i/>
          <w:lang w:eastAsia="ko-KR"/>
        </w:rPr>
        <w:t>spCellConfig</w:t>
      </w:r>
      <w:r w:rsidRPr="0036584A">
        <w:rPr>
          <w:rFonts w:eastAsia="Malgun Gothic"/>
          <w:lang w:eastAsia="ko-KR"/>
        </w:rPr>
        <w:t xml:space="preserve"> of the SCG</w:t>
      </w:r>
      <w:r w:rsidRPr="0036584A">
        <w:t>;</w:t>
      </w:r>
    </w:p>
    <w:p w14:paraId="16BBB0D8" w14:textId="77777777" w:rsidR="00920EAD" w:rsidRPr="0036584A" w:rsidRDefault="00920EAD" w:rsidP="00920EAD">
      <w:pPr>
        <w:pStyle w:val="B3"/>
        <w:rPr>
          <w:iCs/>
        </w:rPr>
      </w:pPr>
      <w:r w:rsidRPr="0036584A">
        <w:t>3&gt;</w:t>
      </w:r>
      <w:r w:rsidRPr="0036584A">
        <w:tab/>
        <w:t xml:space="preserve">if the UE has successful PSCell change or addition information available in </w:t>
      </w:r>
      <w:r w:rsidRPr="0036584A">
        <w:rPr>
          <w:i/>
        </w:rPr>
        <w:t xml:space="preserve">VarSuccessPSCell-Report </w:t>
      </w:r>
      <w:r w:rsidRPr="0036584A">
        <w:t>and if the RPLMN is included in</w:t>
      </w:r>
      <w:r w:rsidRPr="0036584A">
        <w:rPr>
          <w:i/>
        </w:rPr>
        <w:t xml:space="preserve"> plmn-IdentityList</w:t>
      </w:r>
      <w:r w:rsidRPr="0036584A">
        <w:t xml:space="preserve"> stored in </w:t>
      </w:r>
      <w:r w:rsidRPr="0036584A">
        <w:rPr>
          <w:i/>
        </w:rPr>
        <w:t>VarSuccessPSCell-Report</w:t>
      </w:r>
      <w:r w:rsidRPr="0036584A">
        <w:rPr>
          <w:iCs/>
        </w:rPr>
        <w:t>; or</w:t>
      </w:r>
    </w:p>
    <w:p w14:paraId="397C0278" w14:textId="77777777" w:rsidR="00920EAD" w:rsidRPr="0036584A" w:rsidRDefault="00920EAD" w:rsidP="00920EAD">
      <w:pPr>
        <w:pStyle w:val="B3"/>
        <w:rPr>
          <w:rFonts w:eastAsia="DengXian"/>
        </w:rPr>
      </w:pPr>
      <w:r w:rsidRPr="0036584A">
        <w:t>3&gt;</w:t>
      </w:r>
      <w:r w:rsidRPr="0036584A">
        <w:tab/>
        <w:t xml:space="preserve">if the UE has successful PSCell change or addition information available in </w:t>
      </w:r>
      <w:r w:rsidRPr="0036584A">
        <w:rPr>
          <w:i/>
        </w:rPr>
        <w:t xml:space="preserve">VarSuccessPSCell-Report </w:t>
      </w:r>
      <w:r w:rsidRPr="0036584A">
        <w:t xml:space="preserve">and if </w:t>
      </w:r>
      <w:r w:rsidRPr="0036584A">
        <w:rPr>
          <w:rFonts w:eastAsia="SimSun"/>
        </w:rPr>
        <w:t xml:space="preserve">the current registered SNPN identity is included in </w:t>
      </w:r>
      <w:r w:rsidRPr="0036584A">
        <w:rPr>
          <w:rFonts w:eastAsia="SimSun"/>
          <w:i/>
          <w:iCs/>
        </w:rPr>
        <w:t>snpn-IdentityList</w:t>
      </w:r>
      <w:r w:rsidRPr="0036584A">
        <w:rPr>
          <w:rFonts w:eastAsia="SimSun"/>
        </w:rPr>
        <w:t xml:space="preserve"> stored in the </w:t>
      </w:r>
      <w:r w:rsidRPr="0036584A">
        <w:rPr>
          <w:rFonts w:eastAsia="SimSun"/>
          <w:i/>
          <w:iCs/>
        </w:rPr>
        <w:t>VarSuccessPSCell-Report</w:t>
      </w:r>
      <w:r w:rsidRPr="0036584A">
        <w:t>:</w:t>
      </w:r>
    </w:p>
    <w:p w14:paraId="657791AE" w14:textId="77777777" w:rsidR="00920EAD" w:rsidRPr="0036584A" w:rsidRDefault="00920EAD" w:rsidP="00920EAD">
      <w:pPr>
        <w:pStyle w:val="B4"/>
      </w:pPr>
      <w:r w:rsidRPr="0036584A">
        <w:t>4&gt;</w:t>
      </w:r>
      <w:r w:rsidRPr="0036584A">
        <w:tab/>
        <w:t xml:space="preserve">include </w:t>
      </w:r>
      <w:r w:rsidRPr="0036584A">
        <w:rPr>
          <w:i/>
        </w:rPr>
        <w:t>successPSCell-InfoAvailable</w:t>
      </w:r>
      <w:r w:rsidRPr="0036584A">
        <w:rPr>
          <w:rFonts w:eastAsia="SimSun"/>
        </w:rPr>
        <w:t xml:space="preserve"> </w:t>
      </w:r>
      <w:r w:rsidRPr="0036584A">
        <w:rPr>
          <w:rFonts w:eastAsia="SimSun"/>
          <w:iCs/>
        </w:rPr>
        <w:t xml:space="preserve">in the </w:t>
      </w:r>
      <w:r w:rsidRPr="0036584A">
        <w:rPr>
          <w:i/>
          <w:iCs/>
        </w:rPr>
        <w:t>RRCReconfigurationComplete</w:t>
      </w:r>
      <w:r w:rsidRPr="0036584A">
        <w:t xml:space="preserve"> message;</w:t>
      </w:r>
    </w:p>
    <w:p w14:paraId="371CA31E" w14:textId="77777777" w:rsidR="00920EAD" w:rsidRPr="0036584A" w:rsidRDefault="00920EAD" w:rsidP="00920EAD">
      <w:pPr>
        <w:pStyle w:val="B3"/>
      </w:pPr>
      <w:r w:rsidRPr="0036584A">
        <w:t>3&gt;</w:t>
      </w:r>
      <w:r w:rsidRPr="0036584A">
        <w:tab/>
        <w:t xml:space="preserve">submit the </w:t>
      </w:r>
      <w:r w:rsidRPr="0036584A">
        <w:rPr>
          <w:i/>
        </w:rPr>
        <w:t>RRCReconfigurationComplete</w:t>
      </w:r>
      <w:r w:rsidRPr="0036584A">
        <w:t xml:space="preserve"> message via SRB3 to lower layers for transmission using the new configuration;</w:t>
      </w:r>
    </w:p>
    <w:p w14:paraId="60AA86BF" w14:textId="77777777" w:rsidR="00920EAD" w:rsidRPr="0036584A" w:rsidRDefault="00920EAD" w:rsidP="00920EAD">
      <w:pPr>
        <w:pStyle w:val="B1"/>
      </w:pPr>
      <w:r w:rsidRPr="0036584A">
        <w:t>1&gt;</w:t>
      </w:r>
      <w:r w:rsidRPr="0036584A">
        <w:tab/>
        <w:t>else</w:t>
      </w:r>
      <w:r w:rsidRPr="0036584A">
        <w:rPr>
          <w:i/>
        </w:rPr>
        <w:t xml:space="preserve"> </w:t>
      </w:r>
      <w:r w:rsidRPr="0036584A">
        <w:rPr>
          <w:iCs/>
        </w:rPr>
        <w:t>(</w:t>
      </w:r>
      <w:r w:rsidRPr="0036584A">
        <w:rPr>
          <w:i/>
        </w:rPr>
        <w:t>RRCReconfiguration</w:t>
      </w:r>
      <w:r w:rsidRPr="0036584A">
        <w:t xml:space="preserve"> was received via SRB1</w:t>
      </w:r>
      <w:r w:rsidRPr="0036584A">
        <w:rPr>
          <w:iCs/>
        </w:rPr>
        <w:t>)</w:t>
      </w:r>
      <w:r w:rsidRPr="0036584A">
        <w:t>:</w:t>
      </w:r>
    </w:p>
    <w:p w14:paraId="090026DB" w14:textId="77777777" w:rsidR="00920EAD" w:rsidRPr="0036584A" w:rsidRDefault="00920EAD" w:rsidP="00920EAD">
      <w:pPr>
        <w:pStyle w:val="B2"/>
      </w:pPr>
      <w:r w:rsidRPr="0036584A">
        <w:t>2&gt;</w:t>
      </w:r>
      <w:r w:rsidRPr="0036584A">
        <w:tab/>
        <w:t>if the UE is in NR-DC and;</w:t>
      </w:r>
    </w:p>
    <w:p w14:paraId="65DF4E63" w14:textId="77777777" w:rsidR="00920EAD" w:rsidRPr="0036584A" w:rsidRDefault="00920EAD" w:rsidP="00920EAD">
      <w:pPr>
        <w:pStyle w:val="B2"/>
      </w:pPr>
      <w:r w:rsidRPr="0036584A">
        <w:t>2&gt;</w:t>
      </w:r>
      <w:r w:rsidRPr="0036584A">
        <w:tab/>
        <w:t xml:space="preserve">if the </w:t>
      </w:r>
      <w:r w:rsidRPr="0036584A">
        <w:rPr>
          <w:i/>
        </w:rPr>
        <w:t>RRCReconfiguration</w:t>
      </w:r>
      <w:r w:rsidRPr="0036584A">
        <w:t xml:space="preserve"> does not include the </w:t>
      </w:r>
      <w:r w:rsidRPr="0036584A">
        <w:rPr>
          <w:i/>
        </w:rPr>
        <w:t>mrdc-SecondaryCellGroupConfig</w:t>
      </w:r>
      <w:r w:rsidRPr="0036584A">
        <w:t>:</w:t>
      </w:r>
    </w:p>
    <w:p w14:paraId="42CF19F6" w14:textId="77777777" w:rsidR="00920EAD" w:rsidRPr="0036584A" w:rsidRDefault="00920EAD" w:rsidP="00920EAD">
      <w:pPr>
        <w:pStyle w:val="B3"/>
      </w:pPr>
      <w:r w:rsidRPr="0036584A">
        <w:t>3&gt;</w:t>
      </w:r>
      <w:r w:rsidRPr="0036584A">
        <w:tab/>
        <w:t xml:space="preserve">if the </w:t>
      </w:r>
      <w:r w:rsidRPr="0036584A">
        <w:rPr>
          <w:i/>
        </w:rPr>
        <w:t>RRCReconfiguration</w:t>
      </w:r>
      <w:r w:rsidRPr="0036584A">
        <w:t xml:space="preserve"> includes the </w:t>
      </w:r>
      <w:r w:rsidRPr="0036584A">
        <w:rPr>
          <w:i/>
        </w:rPr>
        <w:t>scg-State</w:t>
      </w:r>
      <w:r w:rsidRPr="0036584A">
        <w:t>:</w:t>
      </w:r>
    </w:p>
    <w:p w14:paraId="1E23BEB9" w14:textId="77777777" w:rsidR="00920EAD" w:rsidRPr="0036584A" w:rsidRDefault="00920EAD" w:rsidP="00920EAD">
      <w:pPr>
        <w:pStyle w:val="B4"/>
      </w:pPr>
      <w:r w:rsidRPr="0036584A">
        <w:t>4&gt;</w:t>
      </w:r>
      <w:r w:rsidRPr="0036584A">
        <w:tab/>
        <w:t>perform SCG deactivation as specified in 5.3.5.13b;</w:t>
      </w:r>
    </w:p>
    <w:p w14:paraId="5C587634" w14:textId="77777777" w:rsidR="00920EAD" w:rsidRPr="0036584A" w:rsidRDefault="00920EAD" w:rsidP="00920EAD">
      <w:pPr>
        <w:pStyle w:val="B3"/>
      </w:pPr>
      <w:r w:rsidRPr="0036584A">
        <w:t>3&gt;</w:t>
      </w:r>
      <w:r w:rsidRPr="0036584A">
        <w:tab/>
        <w:t>else:</w:t>
      </w:r>
    </w:p>
    <w:p w14:paraId="48BB8F2B" w14:textId="77777777" w:rsidR="00920EAD" w:rsidRPr="0036584A" w:rsidRDefault="00920EAD" w:rsidP="00920EAD">
      <w:pPr>
        <w:pStyle w:val="B4"/>
      </w:pPr>
      <w:r w:rsidRPr="0036584A">
        <w:t>4&gt;</w:t>
      </w:r>
      <w:r w:rsidRPr="0036584A">
        <w:tab/>
        <w:t>perform SCG activation without SN message as specified in 5.3.5.13b1;</w:t>
      </w:r>
    </w:p>
    <w:p w14:paraId="5E703C23" w14:textId="77777777" w:rsidR="00920EAD" w:rsidRPr="0036584A" w:rsidRDefault="00920EAD" w:rsidP="00920EAD">
      <w:pPr>
        <w:pStyle w:val="B2"/>
        <w:rPr>
          <w:rFonts w:eastAsia="SimSun"/>
        </w:rPr>
      </w:pPr>
      <w:r w:rsidRPr="0036584A">
        <w:t>2&gt;</w:t>
      </w:r>
      <w:r w:rsidRPr="0036584A">
        <w:tab/>
        <w:t xml:space="preserve">if the </w:t>
      </w:r>
      <w:r w:rsidRPr="0036584A">
        <w:rPr>
          <w:i/>
          <w:iCs/>
        </w:rPr>
        <w:t>reconfigurationWithSync</w:t>
      </w:r>
      <w:r w:rsidRPr="0036584A">
        <w:t xml:space="preserve"> was included in </w:t>
      </w:r>
      <w:r w:rsidRPr="0036584A">
        <w:rPr>
          <w:i/>
          <w:iCs/>
        </w:rPr>
        <w:t>spCellConfig</w:t>
      </w:r>
      <w:r w:rsidRPr="0036584A">
        <w:t xml:space="preserve"> of an MCG:</w:t>
      </w:r>
    </w:p>
    <w:p w14:paraId="12BFEA8D" w14:textId="77777777" w:rsidR="00920EAD" w:rsidRPr="0036584A" w:rsidRDefault="00920EAD" w:rsidP="00920EAD">
      <w:pPr>
        <w:pStyle w:val="B3"/>
      </w:pPr>
      <w:r w:rsidRPr="0036584A">
        <w:rPr>
          <w:rFonts w:eastAsia="SimSun"/>
        </w:rPr>
        <w:t>3</w:t>
      </w:r>
      <w:r w:rsidRPr="0036584A">
        <w:t>&gt;</w:t>
      </w:r>
      <w:r w:rsidRPr="0036584A">
        <w:tab/>
        <w:t xml:space="preserve">if </w:t>
      </w:r>
      <w:r w:rsidRPr="0036584A">
        <w:rPr>
          <w:i/>
          <w:iCs/>
        </w:rPr>
        <w:t>ta-Report</w:t>
      </w:r>
      <w:r w:rsidRPr="0036584A">
        <w:t xml:space="preserve"> </w:t>
      </w:r>
      <w:r w:rsidRPr="0036584A">
        <w:rPr>
          <w:rFonts w:eastAsia="SimSun"/>
        </w:rPr>
        <w:t xml:space="preserve">or </w:t>
      </w:r>
      <w:r w:rsidRPr="0036584A">
        <w:rPr>
          <w:i/>
          <w:iCs/>
        </w:rPr>
        <w:t>ta-Report</w:t>
      </w:r>
      <w:r w:rsidRPr="0036584A">
        <w:rPr>
          <w:rFonts w:eastAsia="SimSun"/>
          <w:i/>
          <w:iCs/>
        </w:rPr>
        <w:t>ATG</w:t>
      </w:r>
      <w:r w:rsidRPr="0036584A">
        <w:t xml:space="preserve"> is configured with value </w:t>
      </w:r>
      <w:r w:rsidRPr="0036584A">
        <w:rPr>
          <w:i/>
          <w:iCs/>
        </w:rPr>
        <w:t xml:space="preserve">enabled </w:t>
      </w:r>
      <w:r w:rsidRPr="0036584A">
        <w:t>and the UE supports TA reporting:</w:t>
      </w:r>
    </w:p>
    <w:p w14:paraId="6795E2E9" w14:textId="77777777" w:rsidR="00920EAD" w:rsidRPr="0036584A" w:rsidRDefault="00920EAD" w:rsidP="00920EAD">
      <w:pPr>
        <w:pStyle w:val="B4"/>
      </w:pPr>
      <w:r w:rsidRPr="0036584A">
        <w:rPr>
          <w:rFonts w:eastAsia="SimSun"/>
        </w:rPr>
        <w:t>4</w:t>
      </w:r>
      <w:r w:rsidRPr="0036584A">
        <w:t>&gt;</w:t>
      </w:r>
      <w:r w:rsidRPr="0036584A">
        <w:tab/>
        <w:t>indicate TA report initiation to lower layers;</w:t>
      </w:r>
    </w:p>
    <w:p w14:paraId="7C2EED9E" w14:textId="77777777" w:rsidR="00920EAD" w:rsidRPr="0036584A" w:rsidRDefault="00920EAD" w:rsidP="00920EAD">
      <w:pPr>
        <w:pStyle w:val="B2"/>
      </w:pPr>
      <w:r w:rsidRPr="0036584A">
        <w:t>2&gt;</w:t>
      </w:r>
      <w:r w:rsidRPr="0036584A">
        <w:tab/>
        <w:t xml:space="preserve">submit the </w:t>
      </w:r>
      <w:r w:rsidRPr="0036584A">
        <w:rPr>
          <w:i/>
        </w:rPr>
        <w:t>RRCReconfigurationComplete</w:t>
      </w:r>
      <w:r w:rsidRPr="0036584A">
        <w:t xml:space="preserve"> message via SRB1 to lower layers for transmission using the new configuration;</w:t>
      </w:r>
    </w:p>
    <w:p w14:paraId="2F5EB299" w14:textId="77777777" w:rsidR="00920EAD" w:rsidRPr="0036584A" w:rsidRDefault="00920EAD" w:rsidP="00920EAD">
      <w:pPr>
        <w:pStyle w:val="B2"/>
      </w:pPr>
      <w:r w:rsidRPr="0036584A">
        <w:t>2&gt;</w:t>
      </w:r>
      <w:r w:rsidRPr="0036584A">
        <w:tab/>
        <w:t xml:space="preserve">if this is the first </w:t>
      </w:r>
      <w:r w:rsidRPr="0036584A">
        <w:rPr>
          <w:i/>
        </w:rPr>
        <w:t>RRCReconfiguration</w:t>
      </w:r>
      <w:r w:rsidRPr="0036584A">
        <w:t xml:space="preserve"> message after successful completion of the RRC re-establishment procedure:</w:t>
      </w:r>
    </w:p>
    <w:p w14:paraId="5EF65625" w14:textId="77777777" w:rsidR="00920EAD" w:rsidRPr="0036584A" w:rsidRDefault="00920EAD" w:rsidP="00920EAD">
      <w:pPr>
        <w:pStyle w:val="B3"/>
      </w:pPr>
      <w:r w:rsidRPr="0036584A">
        <w:t>3&gt;</w:t>
      </w:r>
      <w:r w:rsidRPr="0036584A">
        <w:tab/>
        <w:t>resume SRB2, SRB4, SRB6, DRBs, multicast MRB, and BH RLC channels for IAB-MT, and Uu Relay RLC channels for L2 U2N Relay UE in case of single hop or for L2 Last U2N Relay UE, that are suspended;</w:t>
      </w:r>
    </w:p>
    <w:p w14:paraId="2B53BCFB" w14:textId="77777777" w:rsidR="00920EAD" w:rsidRPr="0036584A" w:rsidRDefault="00920EAD" w:rsidP="00920EAD">
      <w:pPr>
        <w:pStyle w:val="B1"/>
      </w:pPr>
      <w:r w:rsidRPr="0036584A">
        <w:t>1&gt;</w:t>
      </w:r>
      <w:r w:rsidRPr="0036584A">
        <w:tab/>
        <w:t xml:space="preserve">if </w:t>
      </w:r>
      <w:r w:rsidRPr="0036584A">
        <w:rPr>
          <w:i/>
          <w:iCs/>
        </w:rPr>
        <w:t>sl-IndirectPathAddChange</w:t>
      </w:r>
      <w:r w:rsidRPr="0036584A">
        <w:t xml:space="preserve"> was included in </w:t>
      </w:r>
      <w:r w:rsidRPr="0036584A">
        <w:rPr>
          <w:i/>
          <w:iCs/>
        </w:rPr>
        <w:t>RRCReconfiguration</w:t>
      </w:r>
      <w:r w:rsidRPr="0036584A">
        <w:t xml:space="preserve"> message:</w:t>
      </w:r>
    </w:p>
    <w:p w14:paraId="4685C678" w14:textId="77777777" w:rsidR="00920EAD" w:rsidRPr="0036584A" w:rsidRDefault="00920EAD" w:rsidP="00920EAD">
      <w:pPr>
        <w:pStyle w:val="B2"/>
      </w:pPr>
      <w:r w:rsidRPr="0036584A">
        <w:t>2&gt;</w:t>
      </w:r>
      <w:r w:rsidRPr="0036584A">
        <w:tab/>
        <w:t xml:space="preserve">if SRB1 is configured as split SRB and </w:t>
      </w:r>
      <w:r w:rsidRPr="0036584A">
        <w:rPr>
          <w:i/>
          <w:iCs/>
        </w:rPr>
        <w:t>pdcp-Duplication</w:t>
      </w:r>
      <w:r w:rsidRPr="0036584A">
        <w:t xml:space="preserve"> is configured:</w:t>
      </w:r>
    </w:p>
    <w:p w14:paraId="151BC8E8" w14:textId="77777777" w:rsidR="00920EAD" w:rsidRPr="0036584A" w:rsidRDefault="00920EAD" w:rsidP="00920EAD">
      <w:pPr>
        <w:pStyle w:val="B3"/>
      </w:pPr>
      <w:r w:rsidRPr="0036584A">
        <w:t>3&gt;</w:t>
      </w:r>
      <w:r w:rsidRPr="0036584A">
        <w:tab/>
        <w:t xml:space="preserve">when successfully sending </w:t>
      </w:r>
      <w:r w:rsidRPr="0036584A">
        <w:rPr>
          <w:i/>
          <w:iCs/>
        </w:rPr>
        <w:t>RRCReconfigurationComplete</w:t>
      </w:r>
      <w:r w:rsidRPr="0036584A">
        <w:t xml:space="preserve"> message via SL indirect path (i.e., PC5 RLC acknowledgement is received from target L2 U2N Relay UE):</w:t>
      </w:r>
    </w:p>
    <w:p w14:paraId="65F7218E" w14:textId="77777777" w:rsidR="00920EAD" w:rsidRPr="0036584A" w:rsidRDefault="00920EAD" w:rsidP="00920EAD">
      <w:pPr>
        <w:pStyle w:val="B4"/>
      </w:pPr>
      <w:r w:rsidRPr="0036584A">
        <w:t>4&gt;</w:t>
      </w:r>
      <w:r w:rsidRPr="0036584A">
        <w:tab/>
        <w:t>stop timer T421;</w:t>
      </w:r>
    </w:p>
    <w:p w14:paraId="54CF240B" w14:textId="77777777" w:rsidR="00920EAD" w:rsidRPr="0036584A" w:rsidRDefault="00920EAD" w:rsidP="00920EAD">
      <w:pPr>
        <w:pStyle w:val="B2"/>
      </w:pPr>
      <w:r w:rsidRPr="0036584A">
        <w:t>2&gt; else (i.e. split SRB1 with duplication is not configured):</w:t>
      </w:r>
    </w:p>
    <w:p w14:paraId="29A6A392" w14:textId="77777777" w:rsidR="00920EAD" w:rsidRPr="0036584A" w:rsidRDefault="00920EAD" w:rsidP="00920EAD">
      <w:pPr>
        <w:pStyle w:val="B3"/>
      </w:pPr>
      <w:r w:rsidRPr="0036584A">
        <w:t xml:space="preserve">3&gt; when receiving </w:t>
      </w:r>
      <w:r w:rsidRPr="0036584A">
        <w:rPr>
          <w:i/>
          <w:iCs/>
        </w:rPr>
        <w:t>RRCReconfigurationCompleteSidelink</w:t>
      </w:r>
      <w:r w:rsidRPr="0036584A">
        <w:t xml:space="preserve"> message from target L2 U2N Relay UE:</w:t>
      </w:r>
    </w:p>
    <w:p w14:paraId="78DDEF41" w14:textId="77777777" w:rsidR="00920EAD" w:rsidRPr="0036584A" w:rsidRDefault="00920EAD" w:rsidP="00920EAD">
      <w:pPr>
        <w:pStyle w:val="B4"/>
      </w:pPr>
      <w:r w:rsidRPr="0036584A">
        <w:t>4&gt;</w:t>
      </w:r>
      <w:r w:rsidRPr="0036584A">
        <w:tab/>
        <w:t>stop timer T421;</w:t>
      </w:r>
    </w:p>
    <w:p w14:paraId="75307AEF" w14:textId="77777777" w:rsidR="00920EAD" w:rsidRPr="0036584A" w:rsidRDefault="00920EAD" w:rsidP="00920EAD">
      <w:pPr>
        <w:pStyle w:val="B1"/>
        <w:rPr>
          <w:lang w:eastAsia="en-US"/>
        </w:rPr>
      </w:pPr>
      <w:r w:rsidRPr="0036584A">
        <w:t>1&gt;</w:t>
      </w:r>
      <w:r w:rsidRPr="0036584A">
        <w:tab/>
        <w:t xml:space="preserve">if </w:t>
      </w:r>
      <w:r w:rsidRPr="0036584A">
        <w:rPr>
          <w:i/>
        </w:rPr>
        <w:t>reconfigurationWithSync</w:t>
      </w:r>
      <w:r w:rsidRPr="0036584A">
        <w:t xml:space="preserve"> was included in </w:t>
      </w:r>
      <w:r w:rsidRPr="0036584A">
        <w:rPr>
          <w:i/>
        </w:rPr>
        <w:t>spCellConfig</w:t>
      </w:r>
      <w:r w:rsidRPr="0036584A">
        <w:t xml:space="preserve"> of an MCG or SCG and when MAC of an NR cell group successfully completes a Random Access procedure triggered above; or,</w:t>
      </w:r>
    </w:p>
    <w:p w14:paraId="5FE9196F" w14:textId="77777777" w:rsidR="00920EAD" w:rsidRPr="0036584A" w:rsidRDefault="00920EAD" w:rsidP="00920EAD">
      <w:pPr>
        <w:pStyle w:val="B1"/>
        <w:rPr>
          <w:rFonts w:eastAsia="DengXian"/>
        </w:rPr>
      </w:pPr>
      <w:r w:rsidRPr="0036584A">
        <w:lastRenderedPageBreak/>
        <w:t>1&gt;</w:t>
      </w:r>
      <w:r w:rsidRPr="0036584A">
        <w:tab/>
        <w:t xml:space="preserve">if </w:t>
      </w:r>
      <w:r w:rsidRPr="0036584A">
        <w:rPr>
          <w:rFonts w:eastAsia="DengXian"/>
          <w:i/>
        </w:rPr>
        <w:t>sl-PathSwitchConfig</w:t>
      </w:r>
      <w:r w:rsidRPr="0036584A">
        <w:rPr>
          <w:rFonts w:eastAsia="DengXian"/>
        </w:rPr>
        <w:t xml:space="preserve"> was included in </w:t>
      </w:r>
      <w:r w:rsidRPr="0036584A">
        <w:rPr>
          <w:rFonts w:eastAsia="DengXian"/>
          <w:i/>
        </w:rPr>
        <w:t>r</w:t>
      </w:r>
      <w:r w:rsidRPr="0036584A">
        <w:rPr>
          <w:i/>
        </w:rPr>
        <w:t>econfigurationWithSync</w:t>
      </w:r>
      <w:r w:rsidRPr="0036584A">
        <w:t xml:space="preserve"> included in </w:t>
      </w:r>
      <w:r w:rsidRPr="0036584A">
        <w:rPr>
          <w:i/>
        </w:rPr>
        <w:t>spCellConfig</w:t>
      </w:r>
      <w:r w:rsidRPr="0036584A">
        <w:t xml:space="preserve"> of an MCG, and when </w:t>
      </w:r>
      <w:r w:rsidRPr="0036584A">
        <w:rPr>
          <w:rFonts w:eastAsia="DengXian"/>
        </w:rPr>
        <w:t xml:space="preserve">successfully sending </w:t>
      </w:r>
      <w:r w:rsidRPr="0036584A">
        <w:rPr>
          <w:rFonts w:eastAsia="DengXian"/>
          <w:i/>
        </w:rPr>
        <w:t>RRCReconfigurationComplete</w:t>
      </w:r>
      <w:r w:rsidRPr="0036584A">
        <w:rPr>
          <w:rFonts w:eastAsia="DengXian"/>
        </w:rPr>
        <w:t xml:space="preserve"> message (i.e., PC5 RLC acknowledgement is received from target L2 U2N Relay UE)</w:t>
      </w:r>
      <w:r w:rsidRPr="0036584A">
        <w:t>;</w:t>
      </w:r>
      <w:r w:rsidRPr="0036584A">
        <w:rPr>
          <w:rFonts w:eastAsia="DengXian"/>
        </w:rPr>
        <w:t xml:space="preserve"> or,</w:t>
      </w:r>
    </w:p>
    <w:p w14:paraId="0C81A5D9" w14:textId="77777777" w:rsidR="00920EAD" w:rsidRPr="0036584A" w:rsidRDefault="00920EAD" w:rsidP="00920EAD">
      <w:pPr>
        <w:pStyle w:val="B1"/>
        <w:rPr>
          <w:rFonts w:eastAsia="DengXian"/>
        </w:rPr>
      </w:pPr>
      <w:r w:rsidRPr="0036584A">
        <w:rPr>
          <w:rFonts w:eastAsia="DengXian"/>
        </w:rPr>
        <w:t>1&gt;</w:t>
      </w:r>
      <w:r w:rsidRPr="0036584A">
        <w:rPr>
          <w:rFonts w:eastAsia="DengXian"/>
        </w:rPr>
        <w:tab/>
        <w:t>i</w:t>
      </w:r>
      <w:r w:rsidRPr="0036584A">
        <w:t xml:space="preserve">f </w:t>
      </w:r>
      <w:r w:rsidRPr="0036584A">
        <w:rPr>
          <w:i/>
          <w:iCs/>
        </w:rPr>
        <w:t>rach-LessHO</w:t>
      </w:r>
      <w:r w:rsidRPr="0036584A">
        <w:t xml:space="preserve"> was included in </w:t>
      </w:r>
      <w:r w:rsidRPr="0036584A">
        <w:rPr>
          <w:i/>
          <w:iCs/>
        </w:rPr>
        <w:t>reconfigurationWithSync</w:t>
      </w:r>
      <w:r w:rsidRPr="0036584A">
        <w:t xml:space="preserve"> included in </w:t>
      </w:r>
      <w:r w:rsidRPr="0036584A">
        <w:rPr>
          <w:i/>
          <w:iCs/>
        </w:rPr>
        <w:t>spCellConfig</w:t>
      </w:r>
      <w:r w:rsidRPr="0036584A">
        <w:t xml:space="preserve"> of an MCG, and upon indication from lower layers that the RACH-less handover has been successfully completed</w:t>
      </w:r>
      <w:r w:rsidRPr="0036584A">
        <w:rPr>
          <w:rFonts w:eastAsia="DengXian"/>
        </w:rPr>
        <w:t>; or,</w:t>
      </w:r>
    </w:p>
    <w:p w14:paraId="64C4263C" w14:textId="77777777" w:rsidR="00920EAD" w:rsidRPr="0036584A" w:rsidRDefault="00920EAD" w:rsidP="00920EAD">
      <w:pPr>
        <w:pStyle w:val="B1"/>
      </w:pPr>
      <w:r w:rsidRPr="0036584A">
        <w:rPr>
          <w:rFonts w:eastAsia="DengXian"/>
        </w:rPr>
        <w:t>1&gt;</w:t>
      </w:r>
      <w:r w:rsidRPr="0036584A">
        <w:rPr>
          <w:rFonts w:eastAsia="DengXian"/>
        </w:rPr>
        <w:tab/>
        <w:t xml:space="preserve">if </w:t>
      </w:r>
      <w:r w:rsidRPr="0036584A">
        <w:rPr>
          <w:i/>
        </w:rPr>
        <w:t>reconfigurationWithSync</w:t>
      </w:r>
      <w:r w:rsidRPr="0036584A">
        <w:t xml:space="preserve"> was included in </w:t>
      </w:r>
      <w:r w:rsidRPr="0036584A">
        <w:rPr>
          <w:i/>
        </w:rPr>
        <w:t>spCellConfig</w:t>
      </w:r>
      <w:r w:rsidRPr="0036584A">
        <w:t xml:space="preserve"> of an MCG or SCG and the </w:t>
      </w:r>
      <w:r w:rsidRPr="0036584A">
        <w:rPr>
          <w:i/>
          <w:iCs/>
        </w:rPr>
        <w:t>RRCReconfiguration</w:t>
      </w:r>
      <w:r w:rsidRPr="0036584A">
        <w:t xml:space="preserve"> message is applied due to an LTM cell switch execution and upon an indication from lower layer that the LTM cell switch execution has been successfully completed:</w:t>
      </w:r>
    </w:p>
    <w:p w14:paraId="53FBB2AC" w14:textId="77777777" w:rsidR="00920EAD" w:rsidRPr="0036584A" w:rsidRDefault="00920EAD" w:rsidP="00920EAD">
      <w:pPr>
        <w:pStyle w:val="B2"/>
      </w:pPr>
      <w:r w:rsidRPr="0036584A">
        <w:t>2&gt;</w:t>
      </w:r>
      <w:r w:rsidRPr="0036584A">
        <w:tab/>
        <w:t>stop timer T304 for that cell group if running;</w:t>
      </w:r>
    </w:p>
    <w:p w14:paraId="7A025961" w14:textId="77777777" w:rsidR="00920EAD" w:rsidRPr="0036584A" w:rsidRDefault="00920EAD" w:rsidP="00920EAD">
      <w:pPr>
        <w:pStyle w:val="B2"/>
        <w:rPr>
          <w:rFonts w:eastAsia="DengXian"/>
        </w:rPr>
      </w:pPr>
      <w:r w:rsidRPr="0036584A">
        <w:t>2&gt;</w:t>
      </w:r>
      <w:r w:rsidRPr="0036584A">
        <w:tab/>
      </w:r>
      <w:r w:rsidRPr="0036584A">
        <w:rPr>
          <w:rFonts w:eastAsia="DengXian"/>
        </w:rPr>
        <w:t>i</w:t>
      </w:r>
      <w:r w:rsidRPr="0036584A">
        <w:t xml:space="preserve">f </w:t>
      </w:r>
      <w:r w:rsidRPr="0036584A">
        <w:rPr>
          <w:i/>
          <w:iCs/>
        </w:rPr>
        <w:t>rach-LessHO</w:t>
      </w:r>
      <w:r w:rsidRPr="0036584A">
        <w:t xml:space="preserve"> was included in </w:t>
      </w:r>
      <w:r w:rsidRPr="0036584A">
        <w:rPr>
          <w:i/>
          <w:iCs/>
        </w:rPr>
        <w:t>reconfigurationWithSync</w:t>
      </w:r>
      <w:r w:rsidRPr="0036584A">
        <w:t xml:space="preserve"> included in </w:t>
      </w:r>
      <w:r w:rsidRPr="0036584A">
        <w:rPr>
          <w:i/>
          <w:iCs/>
        </w:rPr>
        <w:t>spCellConfig</w:t>
      </w:r>
      <w:r w:rsidRPr="0036584A">
        <w:t xml:space="preserve"> of an MCG, and upon indication from lower layers that the RACH-less handover has been successfully completed</w:t>
      </w:r>
      <w:r w:rsidRPr="0036584A">
        <w:rPr>
          <w:rFonts w:eastAsia="DengXian"/>
        </w:rPr>
        <w:t>; or,</w:t>
      </w:r>
    </w:p>
    <w:p w14:paraId="472BE9D4" w14:textId="77777777" w:rsidR="00920EAD" w:rsidRPr="0036584A" w:rsidRDefault="00920EAD" w:rsidP="00920EAD">
      <w:pPr>
        <w:pStyle w:val="B2"/>
      </w:pPr>
      <w:r w:rsidRPr="0036584A">
        <w:rPr>
          <w:rFonts w:eastAsia="DengXian"/>
        </w:rPr>
        <w:t>2&gt;</w:t>
      </w:r>
      <w:r w:rsidRPr="0036584A">
        <w:rPr>
          <w:rFonts w:eastAsia="DengXian"/>
        </w:rPr>
        <w:tab/>
        <w:t xml:space="preserve">if </w:t>
      </w:r>
      <w:r w:rsidRPr="0036584A">
        <w:rPr>
          <w:i/>
        </w:rPr>
        <w:t>reconfigurationWithSync</w:t>
      </w:r>
      <w:r w:rsidRPr="0036584A">
        <w:t xml:space="preserve"> was included in </w:t>
      </w:r>
      <w:r w:rsidRPr="0036584A">
        <w:rPr>
          <w:i/>
        </w:rPr>
        <w:t>spCellConfig</w:t>
      </w:r>
      <w:r w:rsidRPr="0036584A">
        <w:t xml:space="preserve"> of an MCG or SCG and the </w:t>
      </w:r>
      <w:r w:rsidRPr="0036584A">
        <w:rPr>
          <w:i/>
          <w:iCs/>
        </w:rPr>
        <w:t>RRCReconfiguration</w:t>
      </w:r>
      <w:r w:rsidRPr="0036584A">
        <w:t xml:space="preserve"> message is applied due to an LTM cell switch execution and upon an indication from lower layer that the LTM cell switch execution has been successfully completed:</w:t>
      </w:r>
    </w:p>
    <w:p w14:paraId="7AB65323" w14:textId="77777777" w:rsidR="00920EAD" w:rsidRPr="0036584A" w:rsidRDefault="00920EAD" w:rsidP="00920EAD">
      <w:pPr>
        <w:pStyle w:val="B3"/>
      </w:pPr>
      <w:r w:rsidRPr="0036584A">
        <w:t>3&gt;</w:t>
      </w:r>
      <w:r w:rsidRPr="0036584A">
        <w:tab/>
        <w:t xml:space="preserve">release dedicated preambles provided in </w:t>
      </w:r>
      <w:r w:rsidRPr="0036584A">
        <w:rPr>
          <w:i/>
        </w:rPr>
        <w:t>rach-ConfigDedicated</w:t>
      </w:r>
      <w:r w:rsidRPr="0036584A">
        <w:rPr>
          <w:iCs/>
        </w:rPr>
        <w:t xml:space="preserve"> within </w:t>
      </w:r>
      <w:r w:rsidRPr="0036584A">
        <w:rPr>
          <w:rFonts w:eastAsia="DengXian"/>
          <w:i/>
        </w:rPr>
        <w:t>r</w:t>
      </w:r>
      <w:r w:rsidRPr="0036584A">
        <w:rPr>
          <w:i/>
        </w:rPr>
        <w:t>econfigurationWithSync</w:t>
      </w:r>
      <w:r w:rsidRPr="0036584A">
        <w:rPr>
          <w:iCs/>
        </w:rPr>
        <w:t>,</w:t>
      </w:r>
      <w:r w:rsidRPr="0036584A">
        <w:t xml:space="preserve"> if configured;</w:t>
      </w:r>
    </w:p>
    <w:p w14:paraId="3FA05FD9" w14:textId="77777777" w:rsidR="00920EAD" w:rsidRPr="0036584A" w:rsidRDefault="00920EAD" w:rsidP="00920EAD">
      <w:pPr>
        <w:pStyle w:val="B3"/>
      </w:pPr>
      <w:r w:rsidRPr="0036584A">
        <w:t>3&gt;</w:t>
      </w:r>
      <w:r w:rsidRPr="0036584A">
        <w:tab/>
        <w:t xml:space="preserve">release dedicated msgA PUSCH resources provided in </w:t>
      </w:r>
      <w:r w:rsidRPr="0036584A">
        <w:rPr>
          <w:i/>
          <w:iCs/>
        </w:rPr>
        <w:t>rach-ConfigDedicated</w:t>
      </w:r>
      <w:r w:rsidRPr="0036584A">
        <w:t xml:space="preserve"> </w:t>
      </w:r>
      <w:r w:rsidRPr="0036584A">
        <w:rPr>
          <w:iCs/>
        </w:rPr>
        <w:t xml:space="preserve">within </w:t>
      </w:r>
      <w:r w:rsidRPr="0036584A">
        <w:rPr>
          <w:rFonts w:eastAsia="DengXian"/>
          <w:i/>
        </w:rPr>
        <w:t>r</w:t>
      </w:r>
      <w:r w:rsidRPr="0036584A">
        <w:rPr>
          <w:i/>
        </w:rPr>
        <w:t>econfigurationWithSync</w:t>
      </w:r>
      <w:r w:rsidRPr="0036584A">
        <w:rPr>
          <w:iCs/>
        </w:rPr>
        <w:t xml:space="preserve">, </w:t>
      </w:r>
      <w:r w:rsidRPr="0036584A">
        <w:t>if configured;</w:t>
      </w:r>
    </w:p>
    <w:p w14:paraId="0689E4AC" w14:textId="77777777" w:rsidR="00920EAD" w:rsidRPr="0036584A" w:rsidRDefault="00920EAD" w:rsidP="00920EAD">
      <w:pPr>
        <w:pStyle w:val="B2"/>
      </w:pPr>
      <w:r w:rsidRPr="0036584A">
        <w:t>2&gt;</w:t>
      </w:r>
      <w:r w:rsidRPr="0036584A">
        <w:tab/>
        <w:t xml:space="preserve">if </w:t>
      </w:r>
      <w:r w:rsidRPr="0036584A">
        <w:rPr>
          <w:i/>
          <w:iCs/>
        </w:rPr>
        <w:t>sl-PathSwitchConfig</w:t>
      </w:r>
      <w:r w:rsidRPr="0036584A">
        <w:t xml:space="preserve"> was included in </w:t>
      </w:r>
      <w:r w:rsidRPr="0036584A">
        <w:rPr>
          <w:i/>
          <w:iCs/>
        </w:rPr>
        <w:t>reconfigurationWithSync</w:t>
      </w:r>
      <w:r w:rsidRPr="0036584A">
        <w:t>:</w:t>
      </w:r>
    </w:p>
    <w:p w14:paraId="73164FFB" w14:textId="77777777" w:rsidR="00920EAD" w:rsidRPr="0036584A" w:rsidRDefault="00920EAD" w:rsidP="00920EAD">
      <w:pPr>
        <w:pStyle w:val="B3"/>
      </w:pPr>
      <w:r w:rsidRPr="0036584A">
        <w:rPr>
          <w:rFonts w:eastAsia="DengXian"/>
        </w:rPr>
        <w:t>3&gt;</w:t>
      </w:r>
      <w:r w:rsidRPr="0036584A">
        <w:rPr>
          <w:rFonts w:eastAsia="DengXian"/>
        </w:rPr>
        <w:tab/>
        <w:t xml:space="preserve">if the </w:t>
      </w:r>
      <w:r w:rsidRPr="0036584A">
        <w:rPr>
          <w:i/>
          <w:iCs/>
        </w:rPr>
        <w:t>sl-</w:t>
      </w:r>
      <w:r w:rsidRPr="0036584A">
        <w:rPr>
          <w:rFonts w:eastAsia="DengXian"/>
          <w:i/>
          <w:iCs/>
        </w:rPr>
        <w:t>IndirectPathMaintain</w:t>
      </w:r>
      <w:r w:rsidRPr="0036584A">
        <w:rPr>
          <w:rFonts w:eastAsia="DengXian"/>
        </w:rPr>
        <w:t xml:space="preserve"> is not included </w:t>
      </w:r>
      <w:r w:rsidRPr="0036584A">
        <w:t xml:space="preserve">in </w:t>
      </w:r>
      <w:r w:rsidRPr="0036584A">
        <w:rPr>
          <w:i/>
        </w:rPr>
        <w:t>reconfigurationWithSync</w:t>
      </w:r>
      <w:r w:rsidRPr="0036584A">
        <w:rPr>
          <w:rFonts w:eastAsia="DengXian"/>
        </w:rPr>
        <w:t>:</w:t>
      </w:r>
    </w:p>
    <w:p w14:paraId="3A07448C" w14:textId="77777777" w:rsidR="00920EAD" w:rsidRPr="0036584A" w:rsidRDefault="00920EAD" w:rsidP="00920EAD">
      <w:pPr>
        <w:pStyle w:val="B4"/>
      </w:pPr>
      <w:r w:rsidRPr="0036584A">
        <w:t>4&gt;</w:t>
      </w:r>
      <w:r w:rsidRPr="0036584A">
        <w:tab/>
        <w:t>stop timer T420;</w:t>
      </w:r>
    </w:p>
    <w:p w14:paraId="43DD8C25" w14:textId="77777777" w:rsidR="00920EAD" w:rsidRPr="0036584A" w:rsidRDefault="00920EAD" w:rsidP="00920EAD">
      <w:pPr>
        <w:pStyle w:val="B4"/>
      </w:pPr>
      <w:r w:rsidRPr="0036584A">
        <w:t>4&gt;</w:t>
      </w:r>
      <w:r w:rsidRPr="0036584A">
        <w:tab/>
      </w:r>
      <w:r w:rsidRPr="0036584A">
        <w:rPr>
          <w:rFonts w:eastAsia="PMingLiU"/>
          <w:lang w:eastAsia="en-US"/>
        </w:rPr>
        <w:t>release all radio resources, including release of the RLC entities and the MAC configuration at the source side</w:t>
      </w:r>
      <w:r w:rsidRPr="0036584A">
        <w:t>;</w:t>
      </w:r>
    </w:p>
    <w:p w14:paraId="255646C1" w14:textId="77777777" w:rsidR="00920EAD" w:rsidRPr="0036584A" w:rsidRDefault="00920EAD" w:rsidP="00920EAD">
      <w:pPr>
        <w:pStyle w:val="B4"/>
        <w:rPr>
          <w:rFonts w:eastAsia="SimSun"/>
        </w:rPr>
      </w:pPr>
      <w:r w:rsidRPr="0036584A">
        <w:rPr>
          <w:rFonts w:eastAsia="SimSun"/>
        </w:rPr>
        <w:t>4&gt;</w:t>
      </w:r>
      <w:r w:rsidRPr="0036584A">
        <w:rPr>
          <w:rFonts w:eastAsia="SimSun"/>
        </w:rPr>
        <w:tab/>
        <w:t>reset MAC used in the source cell;</w:t>
      </w:r>
    </w:p>
    <w:p w14:paraId="79E50F62" w14:textId="77777777" w:rsidR="00920EAD" w:rsidRPr="0036584A" w:rsidRDefault="00920EAD" w:rsidP="00920EAD">
      <w:pPr>
        <w:pStyle w:val="B3"/>
        <w:rPr>
          <w:rFonts w:eastAsia="DengXian"/>
        </w:rPr>
      </w:pPr>
      <w:r w:rsidRPr="0036584A">
        <w:rPr>
          <w:rFonts w:eastAsia="DengXian"/>
        </w:rPr>
        <w:t>3&gt;</w:t>
      </w:r>
      <w:r w:rsidRPr="0036584A">
        <w:rPr>
          <w:rFonts w:eastAsia="DengXian"/>
        </w:rPr>
        <w:tab/>
        <w:t>else (</w:t>
      </w:r>
      <w:r w:rsidRPr="0036584A">
        <w:rPr>
          <w:i/>
          <w:iCs/>
        </w:rPr>
        <w:t>sl-</w:t>
      </w:r>
      <w:r w:rsidRPr="0036584A">
        <w:rPr>
          <w:rFonts w:eastAsia="DengXian"/>
          <w:i/>
        </w:rPr>
        <w:t>IndirectPathMaintain</w:t>
      </w:r>
      <w:r w:rsidRPr="0036584A">
        <w:rPr>
          <w:rFonts w:eastAsia="DengXian"/>
        </w:rPr>
        <w:t xml:space="preserve"> is included):</w:t>
      </w:r>
    </w:p>
    <w:p w14:paraId="638C286C" w14:textId="77777777" w:rsidR="00920EAD" w:rsidRPr="0036584A" w:rsidRDefault="00920EAD" w:rsidP="00920EAD">
      <w:pPr>
        <w:pStyle w:val="B4"/>
        <w:rPr>
          <w:rFonts w:eastAsia="DengXian"/>
        </w:rPr>
      </w:pPr>
      <w:r w:rsidRPr="0036584A">
        <w:rPr>
          <w:rFonts w:eastAsia="DengXian"/>
        </w:rPr>
        <w:t>4&gt;</w:t>
      </w:r>
      <w:r w:rsidRPr="0036584A">
        <w:rPr>
          <w:rFonts w:eastAsia="DengXian"/>
        </w:rPr>
        <w:tab/>
        <w:t>release radio resources on the direct path, including release of the RLC entities and the MAC configuration;</w:t>
      </w:r>
    </w:p>
    <w:p w14:paraId="12F7A0F6" w14:textId="77777777" w:rsidR="00920EAD" w:rsidRPr="0036584A" w:rsidRDefault="00920EAD" w:rsidP="00920EAD">
      <w:pPr>
        <w:pStyle w:val="B4"/>
        <w:rPr>
          <w:rFonts w:eastAsia="DengXian"/>
        </w:rPr>
      </w:pPr>
      <w:r w:rsidRPr="0036584A">
        <w:t>4&gt;</w:t>
      </w:r>
      <w:r w:rsidRPr="0036584A">
        <w:tab/>
        <w:t>reset MAC used in the source cell;</w:t>
      </w:r>
    </w:p>
    <w:p w14:paraId="40E6BC28" w14:textId="77777777" w:rsidR="00920EAD" w:rsidRPr="0036584A" w:rsidRDefault="00920EAD" w:rsidP="00920EAD">
      <w:pPr>
        <w:pStyle w:val="B2"/>
      </w:pPr>
      <w:r w:rsidRPr="0036584A">
        <w:t>2&gt;</w:t>
      </w:r>
      <w:r w:rsidRPr="0036584A">
        <w:tab/>
        <w:t xml:space="preserve">if </w:t>
      </w:r>
      <w:r w:rsidRPr="0036584A">
        <w:rPr>
          <w:i/>
          <w:iCs/>
        </w:rPr>
        <w:t>rach-LessHO</w:t>
      </w:r>
      <w:r w:rsidRPr="0036584A">
        <w:t xml:space="preserve"> was included in </w:t>
      </w:r>
      <w:r w:rsidRPr="0036584A">
        <w:rPr>
          <w:i/>
          <w:iCs/>
        </w:rPr>
        <w:t>reconfigurationWithSync</w:t>
      </w:r>
      <w:r w:rsidRPr="0036584A">
        <w:t xml:space="preserve"> and </w:t>
      </w:r>
      <w:r w:rsidRPr="0036584A">
        <w:rPr>
          <w:i/>
          <w:iCs/>
        </w:rPr>
        <w:t>cg-RRC-Configuration</w:t>
      </w:r>
      <w:r w:rsidRPr="0036584A">
        <w:t xml:space="preserve"> was configured:</w:t>
      </w:r>
    </w:p>
    <w:p w14:paraId="6ECD2C9C" w14:textId="77777777" w:rsidR="00920EAD" w:rsidRPr="0036584A" w:rsidRDefault="00920EAD" w:rsidP="00920EAD">
      <w:pPr>
        <w:pStyle w:val="B3"/>
        <w:rPr>
          <w:rFonts w:eastAsia="SimSun"/>
        </w:rPr>
      </w:pPr>
      <w:r w:rsidRPr="0036584A">
        <w:t>3&gt;</w:t>
      </w:r>
      <w:r w:rsidRPr="0036584A">
        <w:tab/>
        <w:t>release the uplink grant configured for RACH-less handover;</w:t>
      </w:r>
    </w:p>
    <w:p w14:paraId="503553F5" w14:textId="77777777" w:rsidR="00920EAD" w:rsidRPr="0036584A" w:rsidRDefault="00920EAD" w:rsidP="00920EAD">
      <w:pPr>
        <w:pStyle w:val="NO"/>
      </w:pPr>
      <w:r w:rsidRPr="0036584A">
        <w:t>NOTE 2b:</w:t>
      </w:r>
      <w:r w:rsidRPr="0036584A">
        <w:tab/>
        <w:t>PDCP and SDAP configured by the source prior to the path switch that are reconfigured and re-used by target when delta signalling is used, are not released as part of this procedure.</w:t>
      </w:r>
    </w:p>
    <w:p w14:paraId="28E2BE70" w14:textId="77777777" w:rsidR="00920EAD" w:rsidRPr="0036584A" w:rsidRDefault="00920EAD" w:rsidP="00920EAD">
      <w:pPr>
        <w:pStyle w:val="B2"/>
      </w:pPr>
      <w:r w:rsidRPr="0036584A">
        <w:t>2&gt;</w:t>
      </w:r>
      <w:r w:rsidRPr="0036584A">
        <w:tab/>
        <w:t>stop timer T310 for source SpCell if running;</w:t>
      </w:r>
    </w:p>
    <w:p w14:paraId="1DB09FC3" w14:textId="77777777" w:rsidR="00920EAD" w:rsidRPr="0036584A" w:rsidRDefault="00920EAD" w:rsidP="00920EAD">
      <w:pPr>
        <w:pStyle w:val="B2"/>
      </w:pPr>
      <w:r w:rsidRPr="0036584A">
        <w:t>2&gt;</w:t>
      </w:r>
      <w:r w:rsidRPr="0036584A">
        <w:tab/>
        <w:t>apply the parts of the CSI reporting configuration, the scheduling request configuration and the sounding RS configuration that do not require the UE to know the SFN of the respective target SpCell, if any;</w:t>
      </w:r>
    </w:p>
    <w:p w14:paraId="1BEDC3D9" w14:textId="77777777" w:rsidR="00920EAD" w:rsidRPr="0036584A" w:rsidRDefault="00920EAD" w:rsidP="00920EAD">
      <w:pPr>
        <w:pStyle w:val="B2"/>
      </w:pPr>
      <w:r w:rsidRPr="0036584A">
        <w:t>2&gt;</w:t>
      </w:r>
      <w:r w:rsidRPr="0036584A">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0B7F24AA" w14:textId="77777777" w:rsidR="00920EAD" w:rsidRPr="0036584A" w:rsidRDefault="00920EAD" w:rsidP="00920EAD">
      <w:pPr>
        <w:pStyle w:val="B2"/>
      </w:pPr>
      <w:r w:rsidRPr="0036584A">
        <w:t>2&gt;</w:t>
      </w:r>
      <w:r w:rsidRPr="0036584A">
        <w:tab/>
        <w:t>for each DRB configured as DAPS bearer, request uplink data switching to the PDCP entity, as specified in TS 38.323 [5];</w:t>
      </w:r>
    </w:p>
    <w:p w14:paraId="27AE5684" w14:textId="77777777" w:rsidR="00920EAD" w:rsidRPr="0036584A" w:rsidRDefault="00920EAD" w:rsidP="00920EAD">
      <w:pPr>
        <w:pStyle w:val="B2"/>
      </w:pPr>
      <w:r w:rsidRPr="0036584A">
        <w:t>2&gt;</w:t>
      </w:r>
      <w:r w:rsidRPr="0036584A">
        <w:tab/>
        <w:t xml:space="preserve">if the </w:t>
      </w:r>
      <w:r w:rsidRPr="0036584A">
        <w:rPr>
          <w:i/>
        </w:rPr>
        <w:t>reconfigurationWithSync</w:t>
      </w:r>
      <w:r w:rsidRPr="0036584A">
        <w:t xml:space="preserve"> was included in </w:t>
      </w:r>
      <w:r w:rsidRPr="0036584A">
        <w:rPr>
          <w:i/>
        </w:rPr>
        <w:t>spCellConfig</w:t>
      </w:r>
      <w:r w:rsidRPr="0036584A">
        <w:t xml:space="preserve"> of an MCG:</w:t>
      </w:r>
    </w:p>
    <w:p w14:paraId="6639C7BD" w14:textId="77777777" w:rsidR="00920EAD" w:rsidRPr="0036584A" w:rsidRDefault="00920EAD" w:rsidP="00920EAD">
      <w:pPr>
        <w:pStyle w:val="B3"/>
      </w:pPr>
      <w:r w:rsidRPr="0036584A">
        <w:t>3&gt;</w:t>
      </w:r>
      <w:r w:rsidRPr="0036584A">
        <w:tab/>
        <w:t>if T390 is running:</w:t>
      </w:r>
    </w:p>
    <w:p w14:paraId="51B089EE" w14:textId="77777777" w:rsidR="00920EAD" w:rsidRPr="0036584A" w:rsidRDefault="00920EAD" w:rsidP="00920EAD">
      <w:pPr>
        <w:pStyle w:val="B4"/>
      </w:pPr>
      <w:r w:rsidRPr="0036584A">
        <w:lastRenderedPageBreak/>
        <w:t>4&gt;</w:t>
      </w:r>
      <w:r w:rsidRPr="0036584A">
        <w:tab/>
        <w:t>stop timer T390 for all access categories;</w:t>
      </w:r>
    </w:p>
    <w:p w14:paraId="7CA85B5B" w14:textId="77777777" w:rsidR="00920EAD" w:rsidRPr="0036584A" w:rsidRDefault="00920EAD" w:rsidP="00920EAD">
      <w:pPr>
        <w:pStyle w:val="B4"/>
      </w:pPr>
      <w:r w:rsidRPr="0036584A">
        <w:t>4&gt;</w:t>
      </w:r>
      <w:r w:rsidRPr="0036584A">
        <w:tab/>
        <w:t>perform the actions as specified in 5.3.14.4.</w:t>
      </w:r>
    </w:p>
    <w:p w14:paraId="61C5A17A" w14:textId="77777777" w:rsidR="00920EAD" w:rsidRPr="0036584A" w:rsidRDefault="00920EAD" w:rsidP="00920EAD">
      <w:pPr>
        <w:pStyle w:val="B3"/>
      </w:pPr>
      <w:r w:rsidRPr="0036584A">
        <w:t>3&gt;</w:t>
      </w:r>
      <w:r w:rsidRPr="0036584A">
        <w:tab/>
        <w:t>if T350 is running:</w:t>
      </w:r>
    </w:p>
    <w:p w14:paraId="75D0A30D" w14:textId="77777777" w:rsidR="00920EAD" w:rsidRPr="0036584A" w:rsidRDefault="00920EAD" w:rsidP="00920EAD">
      <w:pPr>
        <w:pStyle w:val="B4"/>
      </w:pPr>
      <w:r w:rsidRPr="0036584A">
        <w:t>4&gt;</w:t>
      </w:r>
      <w:r w:rsidRPr="0036584A">
        <w:tab/>
        <w:t>stop timer T350;</w:t>
      </w:r>
    </w:p>
    <w:p w14:paraId="600C32D7" w14:textId="77777777" w:rsidR="00920EAD" w:rsidRPr="0036584A" w:rsidRDefault="00920EAD" w:rsidP="00920EAD">
      <w:pPr>
        <w:pStyle w:val="B3"/>
      </w:pPr>
      <w:r w:rsidRPr="0036584A">
        <w:t>3&gt;</w:t>
      </w:r>
      <w:r w:rsidRPr="0036584A">
        <w:tab/>
        <w:t xml:space="preserve">if </w:t>
      </w:r>
      <w:r w:rsidRPr="0036584A">
        <w:rPr>
          <w:i/>
        </w:rPr>
        <w:t>RRCReconfiguration</w:t>
      </w:r>
      <w:r w:rsidRPr="0036584A">
        <w:t xml:space="preserve"> does not include </w:t>
      </w:r>
      <w:r w:rsidRPr="0036584A">
        <w:rPr>
          <w:i/>
        </w:rPr>
        <w:t>dedicatedSIB1-Delivery</w:t>
      </w:r>
      <w:r w:rsidRPr="0036584A">
        <w:t xml:space="preserve"> and</w:t>
      </w:r>
    </w:p>
    <w:p w14:paraId="4F074B87" w14:textId="77777777" w:rsidR="00920EAD" w:rsidRPr="0036584A" w:rsidRDefault="00920EAD" w:rsidP="00920EAD">
      <w:pPr>
        <w:pStyle w:val="B3"/>
      </w:pPr>
      <w:r w:rsidRPr="0036584A">
        <w:t>3&gt;</w:t>
      </w:r>
      <w:r w:rsidRPr="0036584A">
        <w:tab/>
        <w:t xml:space="preserve">if the active downlink BWP, which is indicated by the </w:t>
      </w:r>
      <w:r w:rsidRPr="0036584A">
        <w:rPr>
          <w:i/>
        </w:rPr>
        <w:t>firstActiveDownlinkBWP-Id</w:t>
      </w:r>
      <w:r w:rsidRPr="0036584A">
        <w:t xml:space="preserve"> for the target SpCell of the MCG, has a common search space configured by </w:t>
      </w:r>
      <w:r w:rsidRPr="0036584A">
        <w:rPr>
          <w:i/>
        </w:rPr>
        <w:t>searchSpaceSIB1</w:t>
      </w:r>
      <w:r w:rsidRPr="0036584A">
        <w:t>:</w:t>
      </w:r>
    </w:p>
    <w:p w14:paraId="65E969AF" w14:textId="77777777" w:rsidR="00920EAD" w:rsidRPr="0036584A" w:rsidRDefault="00920EAD" w:rsidP="00920EAD">
      <w:pPr>
        <w:pStyle w:val="B4"/>
      </w:pPr>
      <w:r w:rsidRPr="0036584A">
        <w:t>4&gt;</w:t>
      </w:r>
      <w:r w:rsidRPr="0036584A">
        <w:tab/>
        <w:t xml:space="preserve">acquire the </w:t>
      </w:r>
      <w:r w:rsidRPr="0036584A">
        <w:rPr>
          <w:i/>
        </w:rPr>
        <w:t>SIB1</w:t>
      </w:r>
      <w:r w:rsidRPr="0036584A">
        <w:t>, which is scheduled as specified in TS 38.213 [13], of the target SpCell of the MCG;</w:t>
      </w:r>
    </w:p>
    <w:p w14:paraId="46885124" w14:textId="77777777" w:rsidR="00920EAD" w:rsidRPr="0036584A" w:rsidRDefault="00920EAD" w:rsidP="00920EAD">
      <w:pPr>
        <w:pStyle w:val="B4"/>
      </w:pPr>
      <w:r w:rsidRPr="0036584A">
        <w:t>4&gt;</w:t>
      </w:r>
      <w:r w:rsidRPr="0036584A">
        <w:tab/>
        <w:t xml:space="preserve">upon acquiring </w:t>
      </w:r>
      <w:r w:rsidRPr="0036584A">
        <w:rPr>
          <w:i/>
        </w:rPr>
        <w:t>SIB1</w:t>
      </w:r>
      <w:r w:rsidRPr="0036584A">
        <w:t>, perform the actions specified in clause 5.2.2.4.2;</w:t>
      </w:r>
    </w:p>
    <w:p w14:paraId="769DA180" w14:textId="77777777" w:rsidR="00920EAD" w:rsidRPr="0036584A" w:rsidRDefault="00920EAD" w:rsidP="00920EAD">
      <w:pPr>
        <w:pStyle w:val="B2"/>
        <w:rPr>
          <w:i/>
        </w:rPr>
      </w:pPr>
      <w:r w:rsidRPr="0036584A">
        <w:t>2&gt;</w:t>
      </w:r>
      <w:r w:rsidRPr="0036584A">
        <w:tab/>
        <w:t xml:space="preserve">if the </w:t>
      </w:r>
      <w:r w:rsidRPr="0036584A">
        <w:rPr>
          <w:i/>
        </w:rPr>
        <w:t>RRCReconfiguration</w:t>
      </w:r>
      <w:r w:rsidRPr="0036584A">
        <w:t xml:space="preserve"> message is applied due to a conditional reconfiguration execution and the </w:t>
      </w:r>
      <w:r w:rsidRPr="0036584A">
        <w:rPr>
          <w:i/>
        </w:rPr>
        <w:t>RRCReconfiguration</w:t>
      </w:r>
      <w:r w:rsidRPr="0036584A">
        <w:t xml:space="preserve"> message is contained in an entry in MCG </w:t>
      </w:r>
      <w:r w:rsidRPr="0036584A">
        <w:rPr>
          <w:i/>
        </w:rPr>
        <w:t>VarConditionalReconfig</w:t>
      </w:r>
      <w:r w:rsidRPr="0036584A">
        <w:rPr>
          <w:iCs/>
        </w:rPr>
        <w:t xml:space="preserve"> that includes the </w:t>
      </w:r>
      <w:r w:rsidRPr="0036584A">
        <w:rPr>
          <w:i/>
        </w:rPr>
        <w:t>subsequentCondReconfig</w:t>
      </w:r>
      <w:r w:rsidRPr="0036584A">
        <w:t>:</w:t>
      </w:r>
    </w:p>
    <w:p w14:paraId="18499A06" w14:textId="77777777" w:rsidR="00920EAD" w:rsidRPr="0036584A" w:rsidRDefault="00920EAD" w:rsidP="00920EAD">
      <w:pPr>
        <w:pStyle w:val="B3"/>
      </w:pPr>
      <w:r w:rsidRPr="0036584A">
        <w:t>3&gt;</w:t>
      </w:r>
      <w:r w:rsidRPr="0036584A">
        <w:tab/>
        <w:t xml:space="preserve">for each entry in the </w:t>
      </w:r>
      <w:r w:rsidRPr="0036584A">
        <w:rPr>
          <w:i/>
          <w:iCs/>
        </w:rPr>
        <w:t>condReconfigList</w:t>
      </w:r>
      <w:r w:rsidRPr="0036584A">
        <w:t xml:space="preserve"> within the MCG </w:t>
      </w:r>
      <w:r w:rsidRPr="0036584A">
        <w:rPr>
          <w:i/>
          <w:iCs/>
        </w:rPr>
        <w:t>VarConditionalReconfig</w:t>
      </w:r>
      <w:r w:rsidRPr="0036584A">
        <w:t>:</w:t>
      </w:r>
    </w:p>
    <w:p w14:paraId="5AA688A8" w14:textId="77777777" w:rsidR="00920EAD" w:rsidRPr="0036584A" w:rsidRDefault="00920EAD" w:rsidP="00920EAD">
      <w:pPr>
        <w:pStyle w:val="B4"/>
      </w:pPr>
      <w:r w:rsidRPr="0036584A">
        <w:t>4&gt;</w:t>
      </w:r>
      <w:r w:rsidRPr="0036584A">
        <w:tab/>
        <w:t xml:space="preserve">if there is an entry in </w:t>
      </w:r>
      <w:r w:rsidRPr="0036584A">
        <w:rPr>
          <w:i/>
          <w:iCs/>
        </w:rPr>
        <w:t>condExecutionCondToAddModList</w:t>
      </w:r>
      <w:r w:rsidRPr="0036584A">
        <w:t xml:space="preserve"> within the </w:t>
      </w:r>
      <w:r w:rsidRPr="0036584A">
        <w:rPr>
          <w:i/>
          <w:iCs/>
        </w:rPr>
        <w:t>subsequentCondReconfig</w:t>
      </w:r>
      <w:r w:rsidRPr="0036584A">
        <w:t xml:space="preserve"> that has </w:t>
      </w:r>
      <w:r w:rsidRPr="0036584A">
        <w:rPr>
          <w:i/>
          <w:iCs/>
        </w:rPr>
        <w:t xml:space="preserve">subsequentCondReconfigId </w:t>
      </w:r>
      <w:r w:rsidRPr="0036584A">
        <w:t xml:space="preserve">matching the </w:t>
      </w:r>
      <w:r w:rsidRPr="0036584A">
        <w:rPr>
          <w:i/>
          <w:iCs/>
        </w:rPr>
        <w:t>condReconfigId</w:t>
      </w:r>
      <w:r w:rsidRPr="0036584A">
        <w:t xml:space="preserve"> in the entry of the </w:t>
      </w:r>
      <w:r w:rsidRPr="0036584A">
        <w:rPr>
          <w:i/>
          <w:iCs/>
        </w:rPr>
        <w:t>condReconfigList</w:t>
      </w:r>
      <w:r w:rsidRPr="0036584A">
        <w:t>:</w:t>
      </w:r>
    </w:p>
    <w:p w14:paraId="41D582E0" w14:textId="77777777" w:rsidR="00920EAD" w:rsidRPr="0036584A" w:rsidRDefault="00920EAD" w:rsidP="00920EAD">
      <w:pPr>
        <w:pStyle w:val="B5"/>
      </w:pPr>
      <w:r w:rsidRPr="0036584A">
        <w:t>5&gt;</w:t>
      </w:r>
      <w:r w:rsidRPr="0036584A">
        <w:tab/>
        <w:t xml:space="preserve">if </w:t>
      </w:r>
      <w:r w:rsidRPr="0036584A">
        <w:rPr>
          <w:i/>
          <w:iCs/>
        </w:rPr>
        <w:t>subsequentCondExecutionCondSCG</w:t>
      </w:r>
      <w:r w:rsidRPr="0036584A">
        <w:t xml:space="preserve"> is included in the entry of the </w:t>
      </w:r>
      <w:r w:rsidRPr="0036584A">
        <w:rPr>
          <w:i/>
          <w:iCs/>
        </w:rPr>
        <w:t>condExecutionCondToAddModList</w:t>
      </w:r>
      <w:r w:rsidRPr="0036584A">
        <w:t>:</w:t>
      </w:r>
    </w:p>
    <w:p w14:paraId="370AB028" w14:textId="77777777" w:rsidR="00920EAD" w:rsidRPr="0036584A" w:rsidRDefault="00920EAD" w:rsidP="00920EAD">
      <w:pPr>
        <w:pStyle w:val="B6"/>
      </w:pPr>
      <w:r w:rsidRPr="0036584A">
        <w:t>6&gt;</w:t>
      </w:r>
      <w:r w:rsidRPr="0036584A">
        <w:tab/>
        <w:t xml:space="preserve">store in the </w:t>
      </w:r>
      <w:r w:rsidRPr="0036584A">
        <w:rPr>
          <w:i/>
          <w:iCs/>
        </w:rPr>
        <w:t>condExecutionCondSCG</w:t>
      </w:r>
      <w:r w:rsidRPr="0036584A">
        <w:t xml:space="preserve"> in the entry of the </w:t>
      </w:r>
      <w:r w:rsidRPr="0036584A">
        <w:rPr>
          <w:i/>
          <w:iCs/>
        </w:rPr>
        <w:t xml:space="preserve">condReconfigList </w:t>
      </w:r>
      <w:r w:rsidRPr="0036584A">
        <w:t xml:space="preserve">the value of </w:t>
      </w:r>
      <w:r w:rsidRPr="0036584A">
        <w:rPr>
          <w:i/>
          <w:iCs/>
        </w:rPr>
        <w:t>subsequentCondExecutionCondSCG</w:t>
      </w:r>
      <w:r w:rsidRPr="0036584A">
        <w:t xml:space="preserve"> in the entry of the </w:t>
      </w:r>
      <w:r w:rsidRPr="0036584A">
        <w:rPr>
          <w:i/>
          <w:iCs/>
        </w:rPr>
        <w:t>condExecutionCondToAddModList</w:t>
      </w:r>
      <w:r w:rsidRPr="0036584A">
        <w:t>;</w:t>
      </w:r>
    </w:p>
    <w:p w14:paraId="3014ADC6" w14:textId="77777777" w:rsidR="00920EAD" w:rsidRPr="0036584A" w:rsidRDefault="00920EAD" w:rsidP="00920EAD">
      <w:pPr>
        <w:pStyle w:val="B2"/>
      </w:pPr>
      <w:r w:rsidRPr="0036584A">
        <w:t>2&gt;</w:t>
      </w:r>
      <w:r w:rsidRPr="0036584A">
        <w:tab/>
        <w:t xml:space="preserve">if the </w:t>
      </w:r>
      <w:r w:rsidRPr="0036584A">
        <w:rPr>
          <w:i/>
          <w:iCs/>
        </w:rPr>
        <w:t>RRCReconfiguration</w:t>
      </w:r>
      <w:r w:rsidRPr="0036584A">
        <w:t xml:space="preserve"> message is applied due to a conditional reconfiguration execution and the </w:t>
      </w:r>
      <w:r w:rsidRPr="0036584A">
        <w:rPr>
          <w:i/>
          <w:iCs/>
        </w:rPr>
        <w:t>RRCReconfiguration</w:t>
      </w:r>
      <w:r w:rsidRPr="0036584A">
        <w:t xml:space="preserve"> message is contained in an entry in SCG </w:t>
      </w:r>
      <w:r w:rsidRPr="0036584A">
        <w:rPr>
          <w:i/>
          <w:iCs/>
        </w:rPr>
        <w:t>VarConditionalReconfig</w:t>
      </w:r>
      <w:r w:rsidRPr="0036584A">
        <w:t xml:space="preserve"> that includes the </w:t>
      </w:r>
      <w:r w:rsidRPr="0036584A">
        <w:rPr>
          <w:i/>
          <w:iCs/>
        </w:rPr>
        <w:t>subsequentCondReconfig</w:t>
      </w:r>
      <w:r w:rsidRPr="0036584A">
        <w:t>:</w:t>
      </w:r>
    </w:p>
    <w:p w14:paraId="245B4419" w14:textId="77777777" w:rsidR="00920EAD" w:rsidRPr="0036584A" w:rsidRDefault="00920EAD" w:rsidP="00920EAD">
      <w:pPr>
        <w:pStyle w:val="B3"/>
      </w:pPr>
      <w:r w:rsidRPr="0036584A">
        <w:t>3&gt;</w:t>
      </w:r>
      <w:r w:rsidRPr="0036584A">
        <w:tab/>
        <w:t xml:space="preserve">for each entry in the </w:t>
      </w:r>
      <w:r w:rsidRPr="0036584A">
        <w:rPr>
          <w:i/>
          <w:iCs/>
        </w:rPr>
        <w:t>condReconfigList</w:t>
      </w:r>
      <w:r w:rsidRPr="0036584A">
        <w:t xml:space="preserve"> within the SCG </w:t>
      </w:r>
      <w:r w:rsidRPr="0036584A">
        <w:rPr>
          <w:i/>
          <w:iCs/>
        </w:rPr>
        <w:t>VarConditionalReconfig</w:t>
      </w:r>
      <w:r w:rsidRPr="0036584A">
        <w:t>:</w:t>
      </w:r>
    </w:p>
    <w:p w14:paraId="5C502B47" w14:textId="77777777" w:rsidR="00920EAD" w:rsidRPr="0036584A" w:rsidRDefault="00920EAD" w:rsidP="00920EAD">
      <w:pPr>
        <w:pStyle w:val="B4"/>
      </w:pPr>
      <w:r w:rsidRPr="0036584A">
        <w:t>4&gt;</w:t>
      </w:r>
      <w:r w:rsidRPr="0036584A">
        <w:tab/>
        <w:t xml:space="preserve">if there is an entry in </w:t>
      </w:r>
      <w:r w:rsidRPr="0036584A">
        <w:rPr>
          <w:i/>
          <w:iCs/>
        </w:rPr>
        <w:t>condExecutionCondToAddModList</w:t>
      </w:r>
      <w:r w:rsidRPr="0036584A">
        <w:t xml:space="preserve"> within the </w:t>
      </w:r>
      <w:r w:rsidRPr="0036584A">
        <w:rPr>
          <w:i/>
          <w:iCs/>
        </w:rPr>
        <w:t>subsequentCondReconfig</w:t>
      </w:r>
      <w:r w:rsidRPr="0036584A">
        <w:t xml:space="preserve"> that has </w:t>
      </w:r>
      <w:r w:rsidRPr="0036584A">
        <w:rPr>
          <w:i/>
          <w:iCs/>
        </w:rPr>
        <w:t>subsequentCondReconfigId</w:t>
      </w:r>
      <w:r w:rsidRPr="0036584A">
        <w:t xml:space="preserve"> matching the </w:t>
      </w:r>
      <w:r w:rsidRPr="0036584A">
        <w:rPr>
          <w:i/>
          <w:iCs/>
        </w:rPr>
        <w:t>condReconfigId</w:t>
      </w:r>
      <w:r w:rsidRPr="0036584A">
        <w:t xml:space="preserve"> in the entry of the </w:t>
      </w:r>
      <w:r w:rsidRPr="0036584A">
        <w:rPr>
          <w:i/>
          <w:iCs/>
        </w:rPr>
        <w:t>condReconfigList</w:t>
      </w:r>
      <w:r w:rsidRPr="0036584A">
        <w:t>:</w:t>
      </w:r>
    </w:p>
    <w:p w14:paraId="0A99257A" w14:textId="77777777" w:rsidR="00920EAD" w:rsidRPr="0036584A" w:rsidRDefault="00920EAD" w:rsidP="00920EAD">
      <w:pPr>
        <w:pStyle w:val="B5"/>
      </w:pPr>
      <w:r w:rsidRPr="0036584A">
        <w:t>5&gt;</w:t>
      </w:r>
      <w:r w:rsidRPr="0036584A">
        <w:tab/>
        <w:t xml:space="preserve">if </w:t>
      </w:r>
      <w:r w:rsidRPr="0036584A">
        <w:rPr>
          <w:i/>
          <w:iCs/>
        </w:rPr>
        <w:t>subsequentCondExecutionCond</w:t>
      </w:r>
      <w:r w:rsidRPr="0036584A">
        <w:t xml:space="preserve"> is included in the entry of the </w:t>
      </w:r>
      <w:r w:rsidRPr="0036584A">
        <w:rPr>
          <w:i/>
          <w:iCs/>
        </w:rPr>
        <w:t>condExecutionCondToAddModList</w:t>
      </w:r>
      <w:r w:rsidRPr="0036584A">
        <w:t>:</w:t>
      </w:r>
    </w:p>
    <w:p w14:paraId="303F7544" w14:textId="77777777" w:rsidR="00920EAD" w:rsidRPr="0036584A" w:rsidRDefault="00920EAD" w:rsidP="00920EAD">
      <w:pPr>
        <w:pStyle w:val="B6"/>
      </w:pPr>
      <w:r w:rsidRPr="0036584A">
        <w:t>6&gt;</w:t>
      </w:r>
      <w:r w:rsidRPr="0036584A">
        <w:tab/>
        <w:t xml:space="preserve">store in the </w:t>
      </w:r>
      <w:r w:rsidRPr="0036584A">
        <w:rPr>
          <w:i/>
          <w:iCs/>
        </w:rPr>
        <w:t>condExecutionCond</w:t>
      </w:r>
      <w:r w:rsidRPr="0036584A">
        <w:t xml:space="preserve"> in the entry of the </w:t>
      </w:r>
      <w:r w:rsidRPr="0036584A">
        <w:rPr>
          <w:i/>
          <w:iCs/>
        </w:rPr>
        <w:t>condReconfigList</w:t>
      </w:r>
      <w:r w:rsidRPr="0036584A">
        <w:t xml:space="preserve"> the value of </w:t>
      </w:r>
      <w:r w:rsidRPr="0036584A">
        <w:rPr>
          <w:i/>
          <w:iCs/>
        </w:rPr>
        <w:t>subsequentCondExecutionCond</w:t>
      </w:r>
      <w:r w:rsidRPr="0036584A">
        <w:t xml:space="preserve"> in the entry of the </w:t>
      </w:r>
      <w:r w:rsidRPr="0036584A">
        <w:rPr>
          <w:i/>
          <w:iCs/>
        </w:rPr>
        <w:t>condExecutionCondToAddModList</w:t>
      </w:r>
      <w:r w:rsidRPr="0036584A">
        <w:t>;</w:t>
      </w:r>
    </w:p>
    <w:p w14:paraId="0D82712C" w14:textId="77777777" w:rsidR="00920EAD" w:rsidRPr="0036584A" w:rsidRDefault="00920EAD" w:rsidP="00920EAD">
      <w:pPr>
        <w:pStyle w:val="B2"/>
      </w:pPr>
      <w:r w:rsidRPr="0036584A">
        <w:t>2&gt;</w:t>
      </w:r>
      <w:r w:rsidRPr="0036584A">
        <w:tab/>
        <w:t xml:space="preserve">if the </w:t>
      </w:r>
      <w:r w:rsidRPr="0036584A">
        <w:rPr>
          <w:i/>
        </w:rPr>
        <w:t>reconfigurationWithSync</w:t>
      </w:r>
      <w:r w:rsidRPr="0036584A">
        <w:t xml:space="preserve"> was included in </w:t>
      </w:r>
      <w:r w:rsidRPr="0036584A">
        <w:rPr>
          <w:i/>
        </w:rPr>
        <w:t>spCellConfig</w:t>
      </w:r>
      <w:r w:rsidRPr="0036584A">
        <w:t xml:space="preserve"> of an MCG; or</w:t>
      </w:r>
    </w:p>
    <w:p w14:paraId="603C52B0" w14:textId="77777777" w:rsidR="00920EAD" w:rsidRPr="0036584A" w:rsidRDefault="00920EAD" w:rsidP="00920EAD">
      <w:pPr>
        <w:pStyle w:val="B2"/>
      </w:pPr>
      <w:r w:rsidRPr="0036584A">
        <w:t>2&gt;</w:t>
      </w:r>
      <w:r w:rsidRPr="0036584A">
        <w:tab/>
        <w:t xml:space="preserve">if the </w:t>
      </w:r>
      <w:r w:rsidRPr="0036584A">
        <w:rPr>
          <w:i/>
        </w:rPr>
        <w:t>reconfigurationWithSync</w:t>
      </w:r>
      <w:r w:rsidRPr="0036584A">
        <w:t xml:space="preserve"> was included in </w:t>
      </w:r>
      <w:r w:rsidRPr="0036584A">
        <w:rPr>
          <w:i/>
        </w:rPr>
        <w:t>spCellConfig</w:t>
      </w:r>
      <w:r w:rsidRPr="0036584A">
        <w:t xml:space="preserve"> of an SCG and the CPA, CPC, or subsequent CPAC was configured:</w:t>
      </w:r>
    </w:p>
    <w:p w14:paraId="053D2280" w14:textId="77777777" w:rsidR="00920EAD" w:rsidRPr="0036584A" w:rsidRDefault="00920EAD" w:rsidP="00920EAD">
      <w:pPr>
        <w:pStyle w:val="B3"/>
      </w:pPr>
      <w:r w:rsidRPr="0036584A">
        <w:t>3&gt;</w:t>
      </w:r>
      <w:r w:rsidRPr="0036584A">
        <w:tab/>
        <w:t xml:space="preserve">remove all the entries in the </w:t>
      </w:r>
      <w:r w:rsidRPr="0036584A">
        <w:rPr>
          <w:i/>
        </w:rPr>
        <w:t>condReconfigList</w:t>
      </w:r>
      <w:r w:rsidRPr="0036584A">
        <w:t xml:space="preserve"> within the MCG and the SCG </w:t>
      </w:r>
      <w:r w:rsidRPr="0036584A">
        <w:rPr>
          <w:i/>
        </w:rPr>
        <w:t>VarConditionalReconfig</w:t>
      </w:r>
      <w:r w:rsidRPr="0036584A">
        <w:t xml:space="preserve"> except for the entries in which </w:t>
      </w:r>
      <w:r w:rsidRPr="0036584A">
        <w:rPr>
          <w:i/>
          <w:iCs/>
        </w:rPr>
        <w:t>subsequentCondReconfig</w:t>
      </w:r>
      <w:r w:rsidRPr="0036584A">
        <w:rPr>
          <w:iCs/>
        </w:rPr>
        <w:t xml:space="preserve"> is present</w:t>
      </w:r>
      <w:r w:rsidRPr="0036584A">
        <w:t>, if any;</w:t>
      </w:r>
    </w:p>
    <w:p w14:paraId="156145F2" w14:textId="77777777" w:rsidR="00920EAD" w:rsidRPr="0036584A" w:rsidRDefault="00920EAD" w:rsidP="00920EAD">
      <w:pPr>
        <w:pStyle w:val="B3"/>
      </w:pPr>
      <w:r w:rsidRPr="0036584A">
        <w:t>3&gt;</w:t>
      </w:r>
      <w:r w:rsidRPr="0036584A">
        <w:tab/>
        <w:t xml:space="preserve">remove all the entries within </w:t>
      </w:r>
      <w:r w:rsidRPr="0036584A">
        <w:rPr>
          <w:i/>
        </w:rPr>
        <w:t>VarConditionalReconfiguration</w:t>
      </w:r>
      <w:r w:rsidRPr="0036584A">
        <w:t xml:space="preserve"> as specified in TS 36.331 [10], clause 5.3.5.9.6, if any;</w:t>
      </w:r>
    </w:p>
    <w:p w14:paraId="4FC5064B" w14:textId="77777777" w:rsidR="00920EAD" w:rsidRPr="0036584A" w:rsidRDefault="00920EAD" w:rsidP="00920EAD">
      <w:pPr>
        <w:pStyle w:val="B3"/>
      </w:pPr>
      <w:r w:rsidRPr="0036584A">
        <w:t>3&gt;</w:t>
      </w:r>
      <w:r w:rsidRPr="0036584A">
        <w:tab/>
        <w:t xml:space="preserve">for each </w:t>
      </w:r>
      <w:r w:rsidRPr="0036584A">
        <w:rPr>
          <w:i/>
        </w:rPr>
        <w:t>measId</w:t>
      </w:r>
      <w:r w:rsidRPr="0036584A">
        <w:rPr>
          <w:iCs/>
        </w:rPr>
        <w:t xml:space="preserve"> of the MCG </w:t>
      </w:r>
      <w:r w:rsidRPr="0036584A">
        <w:rPr>
          <w:i/>
          <w:iCs/>
        </w:rPr>
        <w:t>measConfig</w:t>
      </w:r>
      <w:r w:rsidRPr="0036584A">
        <w:rPr>
          <w:iCs/>
        </w:rPr>
        <w:t xml:space="preserve">, if configured, and for each </w:t>
      </w:r>
      <w:r w:rsidRPr="0036584A">
        <w:rPr>
          <w:i/>
          <w:iCs/>
        </w:rPr>
        <w:t>measId</w:t>
      </w:r>
      <w:r w:rsidRPr="0036584A">
        <w:rPr>
          <w:iCs/>
        </w:rPr>
        <w:t xml:space="preserve"> of the SCG </w:t>
      </w:r>
      <w:r w:rsidRPr="0036584A">
        <w:rPr>
          <w:i/>
          <w:iCs/>
        </w:rPr>
        <w:t>measConfig</w:t>
      </w:r>
      <w:r w:rsidRPr="0036584A">
        <w:rPr>
          <w:iCs/>
        </w:rPr>
        <w:t>, if configured</w:t>
      </w:r>
      <w:r w:rsidRPr="0036584A">
        <w:t xml:space="preserve">, if the associated </w:t>
      </w:r>
      <w:r w:rsidRPr="0036584A">
        <w:rPr>
          <w:i/>
        </w:rPr>
        <w:t>reportConfig</w:t>
      </w:r>
      <w:r w:rsidRPr="0036584A">
        <w:t xml:space="preserve"> has a </w:t>
      </w:r>
      <w:r w:rsidRPr="0036584A">
        <w:rPr>
          <w:i/>
        </w:rPr>
        <w:t>reportType</w:t>
      </w:r>
      <w:r w:rsidRPr="0036584A">
        <w:t xml:space="preserve"> set to </w:t>
      </w:r>
      <w:r w:rsidRPr="0036584A">
        <w:rPr>
          <w:i/>
        </w:rPr>
        <w:t>condTriggerConfig</w:t>
      </w:r>
      <w:r w:rsidRPr="0036584A">
        <w:t>:</w:t>
      </w:r>
    </w:p>
    <w:p w14:paraId="548F399F" w14:textId="77777777" w:rsidR="00920EAD" w:rsidRPr="0036584A" w:rsidRDefault="00920EAD" w:rsidP="00920EAD">
      <w:pPr>
        <w:pStyle w:val="B3"/>
      </w:pPr>
      <w:r w:rsidRPr="0036584A">
        <w:t>4&gt;</w:t>
      </w:r>
      <w:r w:rsidRPr="0036584A">
        <w:tab/>
        <w:t xml:space="preserve">if the </w:t>
      </w:r>
      <w:r w:rsidRPr="0036584A">
        <w:rPr>
          <w:i/>
          <w:iCs/>
        </w:rPr>
        <w:t>reportConfigId</w:t>
      </w:r>
      <w:r w:rsidRPr="0036584A">
        <w:t xml:space="preserve"> is not associated with any </w:t>
      </w:r>
      <w:r w:rsidRPr="0036584A">
        <w:rPr>
          <w:i/>
          <w:iCs/>
        </w:rPr>
        <w:t>measId</w:t>
      </w:r>
      <w:r w:rsidRPr="0036584A">
        <w:t xml:space="preserve"> indicated by the </w:t>
      </w:r>
      <w:r w:rsidRPr="0036584A">
        <w:rPr>
          <w:i/>
          <w:iCs/>
        </w:rPr>
        <w:t>condExecutionCond</w:t>
      </w:r>
      <w:r w:rsidRPr="0036584A">
        <w:t xml:space="preserve"> or the </w:t>
      </w:r>
      <w:r w:rsidRPr="0036584A">
        <w:rPr>
          <w:i/>
          <w:iCs/>
        </w:rPr>
        <w:t>condExecutionCondSCG</w:t>
      </w:r>
      <w:r w:rsidRPr="0036584A">
        <w:t xml:space="preserve"> in an entry of </w:t>
      </w:r>
      <w:r w:rsidRPr="0036584A">
        <w:rPr>
          <w:i/>
          <w:iCs/>
        </w:rPr>
        <w:t>condReconfigList</w:t>
      </w:r>
      <w:r w:rsidRPr="0036584A">
        <w:t xml:space="preserve"> in </w:t>
      </w:r>
      <w:r w:rsidRPr="0036584A">
        <w:rPr>
          <w:i/>
          <w:iCs/>
        </w:rPr>
        <w:t>VarConditionalReconfig</w:t>
      </w:r>
      <w:r w:rsidRPr="0036584A">
        <w:t xml:space="preserve"> in which </w:t>
      </w:r>
      <w:r w:rsidRPr="0036584A">
        <w:rPr>
          <w:i/>
          <w:iCs/>
        </w:rPr>
        <w:t>subsequentCondReconfig</w:t>
      </w:r>
      <w:r w:rsidRPr="0036584A">
        <w:t xml:space="preserve"> is included:</w:t>
      </w:r>
    </w:p>
    <w:p w14:paraId="15A26274" w14:textId="77777777" w:rsidR="00920EAD" w:rsidRPr="0036584A" w:rsidRDefault="00920EAD" w:rsidP="00920EAD">
      <w:pPr>
        <w:pStyle w:val="B5"/>
      </w:pPr>
      <w:r w:rsidRPr="0036584A">
        <w:t>5&gt;</w:t>
      </w:r>
      <w:r w:rsidRPr="0036584A">
        <w:tab/>
        <w:t xml:space="preserve">remove the entry with the matching </w:t>
      </w:r>
      <w:r w:rsidRPr="0036584A">
        <w:rPr>
          <w:i/>
        </w:rPr>
        <w:t>reportConfigId</w:t>
      </w:r>
      <w:r w:rsidRPr="0036584A">
        <w:t xml:space="preserve"> from the </w:t>
      </w:r>
      <w:r w:rsidRPr="0036584A">
        <w:rPr>
          <w:i/>
        </w:rPr>
        <w:t>reportConfigList</w:t>
      </w:r>
      <w:r w:rsidRPr="0036584A">
        <w:t xml:space="preserve"> within the </w:t>
      </w:r>
      <w:r w:rsidRPr="0036584A">
        <w:rPr>
          <w:i/>
        </w:rPr>
        <w:t>VarMeasConfig</w:t>
      </w:r>
      <w:r w:rsidRPr="0036584A">
        <w:t>;</w:t>
      </w:r>
    </w:p>
    <w:p w14:paraId="11A7BFE1" w14:textId="77777777" w:rsidR="00920EAD" w:rsidRPr="0036584A" w:rsidRDefault="00920EAD" w:rsidP="00920EAD">
      <w:pPr>
        <w:pStyle w:val="B4"/>
      </w:pPr>
      <w:r w:rsidRPr="0036584A">
        <w:lastRenderedPageBreak/>
        <w:t>4&gt;</w:t>
      </w:r>
      <w:r w:rsidRPr="0036584A">
        <w:tab/>
        <w:t xml:space="preserve">if the associated </w:t>
      </w:r>
      <w:r w:rsidRPr="0036584A">
        <w:rPr>
          <w:i/>
          <w:iCs/>
        </w:rPr>
        <w:t>measObjectId</w:t>
      </w:r>
      <w:r w:rsidRPr="0036584A">
        <w:t xml:space="preserve"> is only associated to a </w:t>
      </w:r>
      <w:r w:rsidRPr="0036584A">
        <w:rPr>
          <w:i/>
          <w:iCs/>
        </w:rPr>
        <w:t>reportConfig</w:t>
      </w:r>
      <w:r w:rsidRPr="0036584A">
        <w:t xml:space="preserve"> with </w:t>
      </w:r>
      <w:r w:rsidRPr="0036584A">
        <w:rPr>
          <w:i/>
          <w:iCs/>
        </w:rPr>
        <w:t>reportType</w:t>
      </w:r>
      <w:r w:rsidRPr="0036584A">
        <w:t xml:space="preserve"> set to </w:t>
      </w:r>
      <w:r w:rsidRPr="0036584A">
        <w:rPr>
          <w:i/>
        </w:rPr>
        <w:t>condTriggerConfig</w:t>
      </w:r>
      <w:r w:rsidRPr="0036584A">
        <w:t>; and</w:t>
      </w:r>
    </w:p>
    <w:p w14:paraId="6B78D601" w14:textId="77777777" w:rsidR="00920EAD" w:rsidRPr="0036584A" w:rsidRDefault="00920EAD" w:rsidP="00920EAD">
      <w:pPr>
        <w:pStyle w:val="B4"/>
      </w:pPr>
      <w:r w:rsidRPr="0036584A">
        <w:t>4&gt;</w:t>
      </w:r>
      <w:r w:rsidRPr="0036584A">
        <w:tab/>
        <w:t xml:space="preserve">if the </w:t>
      </w:r>
      <w:r w:rsidRPr="0036584A">
        <w:rPr>
          <w:i/>
        </w:rPr>
        <w:t>measObjectId</w:t>
      </w:r>
      <w:r w:rsidRPr="0036584A">
        <w:t xml:space="preserve"> is not associated with any </w:t>
      </w:r>
      <w:r w:rsidRPr="0036584A">
        <w:rPr>
          <w:i/>
        </w:rPr>
        <w:t>measId</w:t>
      </w:r>
      <w:r w:rsidRPr="0036584A">
        <w:t xml:space="preserve"> indicated by the </w:t>
      </w:r>
      <w:r w:rsidRPr="0036584A">
        <w:rPr>
          <w:i/>
        </w:rPr>
        <w:t xml:space="preserve">condExecutionCond </w:t>
      </w:r>
      <w:r w:rsidRPr="0036584A">
        <w:t xml:space="preserve">or the </w:t>
      </w:r>
      <w:r w:rsidRPr="0036584A">
        <w:rPr>
          <w:i/>
        </w:rPr>
        <w:t>condExecutionCondSCG</w:t>
      </w:r>
      <w:r w:rsidRPr="0036584A">
        <w:t xml:space="preserve"> in an entry of </w:t>
      </w:r>
      <w:r w:rsidRPr="0036584A">
        <w:rPr>
          <w:i/>
        </w:rPr>
        <w:t>condReconfigList</w:t>
      </w:r>
      <w:r w:rsidRPr="0036584A">
        <w:t xml:space="preserve"> in </w:t>
      </w:r>
      <w:r w:rsidRPr="0036584A">
        <w:rPr>
          <w:i/>
        </w:rPr>
        <w:t>VarConditionalReconfig</w:t>
      </w:r>
      <w:r w:rsidRPr="0036584A">
        <w:t xml:space="preserve"> in which </w:t>
      </w:r>
      <w:r w:rsidRPr="0036584A">
        <w:rPr>
          <w:i/>
        </w:rPr>
        <w:t>subsequentCondReconfig</w:t>
      </w:r>
      <w:r w:rsidRPr="0036584A">
        <w:t xml:space="preserve"> is included:</w:t>
      </w:r>
    </w:p>
    <w:p w14:paraId="15B6D835" w14:textId="77777777" w:rsidR="00920EAD" w:rsidRPr="0036584A" w:rsidRDefault="00920EAD" w:rsidP="00920EAD">
      <w:pPr>
        <w:pStyle w:val="B5"/>
      </w:pPr>
      <w:r w:rsidRPr="0036584A">
        <w:t>5&gt;</w:t>
      </w:r>
      <w:r w:rsidRPr="0036584A">
        <w:tab/>
        <w:t xml:space="preserve">remove the entry with the matching </w:t>
      </w:r>
      <w:r w:rsidRPr="0036584A">
        <w:rPr>
          <w:i/>
          <w:iCs/>
        </w:rPr>
        <w:t>measObjectId</w:t>
      </w:r>
      <w:r w:rsidRPr="0036584A">
        <w:t xml:space="preserve"> from the </w:t>
      </w:r>
      <w:r w:rsidRPr="0036584A">
        <w:rPr>
          <w:i/>
        </w:rPr>
        <w:t>measObjectList</w:t>
      </w:r>
      <w:r w:rsidRPr="0036584A">
        <w:t xml:space="preserve"> within the </w:t>
      </w:r>
      <w:r w:rsidRPr="0036584A">
        <w:rPr>
          <w:i/>
        </w:rPr>
        <w:t>VarMeasConfig</w:t>
      </w:r>
      <w:r w:rsidRPr="0036584A">
        <w:t>;</w:t>
      </w:r>
    </w:p>
    <w:p w14:paraId="229115D7" w14:textId="77777777" w:rsidR="00920EAD" w:rsidRPr="0036584A" w:rsidRDefault="00920EAD" w:rsidP="00920EAD">
      <w:pPr>
        <w:pStyle w:val="B4"/>
      </w:pPr>
      <w:r w:rsidRPr="0036584A">
        <w:t>4&gt;</w:t>
      </w:r>
      <w:r w:rsidRPr="0036584A">
        <w:tab/>
        <w:t xml:space="preserve">remove the entry with the matching </w:t>
      </w:r>
      <w:r w:rsidRPr="0036584A">
        <w:rPr>
          <w:i/>
        </w:rPr>
        <w:t>measId</w:t>
      </w:r>
      <w:r w:rsidRPr="0036584A">
        <w:t xml:space="preserve"> from the </w:t>
      </w:r>
      <w:r w:rsidRPr="0036584A">
        <w:rPr>
          <w:i/>
        </w:rPr>
        <w:t>measIdList</w:t>
      </w:r>
      <w:r w:rsidRPr="0036584A">
        <w:t xml:space="preserve"> within the </w:t>
      </w:r>
      <w:r w:rsidRPr="0036584A">
        <w:rPr>
          <w:i/>
        </w:rPr>
        <w:t>VarMeasConfig</w:t>
      </w:r>
      <w:r w:rsidRPr="0036584A">
        <w:t>;</w:t>
      </w:r>
    </w:p>
    <w:p w14:paraId="32FF8F81" w14:textId="77777777" w:rsidR="00920EAD" w:rsidRPr="0036584A" w:rsidRDefault="00920EAD" w:rsidP="00920EAD">
      <w:pPr>
        <w:pStyle w:val="B2"/>
      </w:pPr>
      <w:r w:rsidRPr="0036584A">
        <w:t>2&gt;</w:t>
      </w:r>
      <w:r w:rsidRPr="0036584A">
        <w:tab/>
        <w:t xml:space="preserve">if </w:t>
      </w:r>
      <w:r w:rsidRPr="0036584A">
        <w:rPr>
          <w:i/>
        </w:rPr>
        <w:t>reconfigurationWithSync</w:t>
      </w:r>
      <w:r w:rsidRPr="0036584A">
        <w:t xml:space="preserve"> was included in </w:t>
      </w:r>
      <w:r w:rsidRPr="0036584A">
        <w:rPr>
          <w:i/>
        </w:rPr>
        <w:t xml:space="preserve">masterCellGroup </w:t>
      </w:r>
      <w:r w:rsidRPr="0036584A">
        <w:t>or</w:t>
      </w:r>
      <w:r w:rsidRPr="0036584A">
        <w:rPr>
          <w:i/>
        </w:rPr>
        <w:t xml:space="preserve"> secondaryCellGroup</w:t>
      </w:r>
      <w:r w:rsidRPr="0036584A">
        <w:rPr>
          <w:iCs/>
        </w:rPr>
        <w:t>:</w:t>
      </w:r>
    </w:p>
    <w:p w14:paraId="11311CC3" w14:textId="77777777" w:rsidR="00920EAD" w:rsidRPr="0036584A" w:rsidRDefault="00920EAD" w:rsidP="00920EAD">
      <w:pPr>
        <w:pStyle w:val="B3"/>
      </w:pPr>
      <w:r w:rsidRPr="0036584A">
        <w:t>3&gt;</w:t>
      </w:r>
      <w:r w:rsidRPr="0036584A">
        <w:tab/>
        <w:t xml:space="preserve">if the UE initiated transmission of a </w:t>
      </w:r>
      <w:r w:rsidRPr="0036584A">
        <w:rPr>
          <w:i/>
        </w:rPr>
        <w:t>UEAssistanceInformation</w:t>
      </w:r>
      <w:r w:rsidRPr="0036584A">
        <w:t xml:space="preserve"> message for the corresponding cell group during the last 1 second, and the UE is still configured to provide </w:t>
      </w:r>
      <w:r w:rsidRPr="0036584A">
        <w:rPr>
          <w:lang w:eastAsia="x-none"/>
        </w:rPr>
        <w:t>the concerned</w:t>
      </w:r>
      <w:r w:rsidRPr="0036584A">
        <w:t xml:space="preserve"> UE assistance information for the corresponding cell group; or</w:t>
      </w:r>
    </w:p>
    <w:p w14:paraId="2429109A" w14:textId="77777777" w:rsidR="00920EAD" w:rsidRPr="0036584A" w:rsidRDefault="00920EAD" w:rsidP="00920EAD">
      <w:pPr>
        <w:pStyle w:val="B3"/>
      </w:pPr>
      <w:r w:rsidRPr="0036584A">
        <w:t>3&gt;</w:t>
      </w:r>
      <w:r w:rsidRPr="0036584A">
        <w:tab/>
        <w:t xml:space="preserve">if the </w:t>
      </w:r>
      <w:r w:rsidRPr="0036584A">
        <w:rPr>
          <w:i/>
        </w:rPr>
        <w:t xml:space="preserve">RRCReconfiguration </w:t>
      </w:r>
      <w:r w:rsidRPr="0036584A">
        <w:t xml:space="preserve">message is applied due to a conditional reconfiguration execution or an LTM cell switch procedure, and the UE is configured to provide UE assistance information for the corresponding cell group, and the UE has initiated transmission of a </w:t>
      </w:r>
      <w:r w:rsidRPr="0036584A">
        <w:rPr>
          <w:i/>
          <w:iCs/>
        </w:rPr>
        <w:t>UEAssistanceInformation</w:t>
      </w:r>
      <w:r w:rsidRPr="0036584A">
        <w:t xml:space="preserve"> message for the corresponding cell group since it was configured to do so in accordance with 5.7.4.2:</w:t>
      </w:r>
    </w:p>
    <w:p w14:paraId="566E9A6B" w14:textId="77777777" w:rsidR="00920EAD" w:rsidRPr="0036584A" w:rsidRDefault="00920EAD" w:rsidP="00920EAD">
      <w:pPr>
        <w:pStyle w:val="B4"/>
      </w:pPr>
      <w:r w:rsidRPr="0036584A">
        <w:t>4&gt;</w:t>
      </w:r>
      <w:r w:rsidRPr="0036584A">
        <w:tab/>
        <w:t xml:space="preserve">initiate transmission of a </w:t>
      </w:r>
      <w:r w:rsidRPr="0036584A">
        <w:rPr>
          <w:i/>
        </w:rPr>
        <w:t>UEAssistanceInformation</w:t>
      </w:r>
      <w:r w:rsidRPr="0036584A">
        <w:t xml:space="preserve"> message for the corresponding cell group in accordance with clause 5.7.4.3</w:t>
      </w:r>
      <w:r w:rsidRPr="0036584A">
        <w:rPr>
          <w:lang w:eastAsia="x-none"/>
        </w:rPr>
        <w:t xml:space="preserve"> to provide the concerned UE assistance information</w:t>
      </w:r>
      <w:r w:rsidRPr="0036584A">
        <w:t>;</w:t>
      </w:r>
    </w:p>
    <w:p w14:paraId="6C26D6BB" w14:textId="77777777" w:rsidR="00920EAD" w:rsidRPr="0036584A" w:rsidRDefault="00920EAD" w:rsidP="00920EAD">
      <w:pPr>
        <w:pStyle w:val="B4"/>
      </w:pPr>
      <w:r w:rsidRPr="0036584A">
        <w:rPr>
          <w:lang w:eastAsia="ko-KR"/>
        </w:rPr>
        <w:t>4</w:t>
      </w:r>
      <w:r w:rsidRPr="0036584A">
        <w:t>&gt;</w:t>
      </w:r>
      <w:r w:rsidRPr="0036584A">
        <w:rPr>
          <w:lang w:eastAsia="ko-KR"/>
        </w:rPr>
        <w:tab/>
      </w:r>
      <w:r w:rsidRPr="0036584A">
        <w:t>start or restart the prohibit timer (if exists) associated with the concerned UE assistance information with the timer value set to the value in corresponding configuration;</w:t>
      </w:r>
    </w:p>
    <w:p w14:paraId="2908B84D" w14:textId="77777777" w:rsidR="00920EAD" w:rsidRPr="0036584A" w:rsidRDefault="00920EAD" w:rsidP="00920EAD">
      <w:pPr>
        <w:pStyle w:val="B4"/>
      </w:pPr>
      <w:r w:rsidRPr="0036584A">
        <w:rPr>
          <w:lang w:eastAsia="ko-KR"/>
        </w:rPr>
        <w:t>4</w:t>
      </w:r>
      <w:r w:rsidRPr="0036584A">
        <w:t>&gt;</w:t>
      </w:r>
      <w:r w:rsidRPr="0036584A">
        <w:rPr>
          <w:lang w:eastAsia="ko-KR"/>
        </w:rPr>
        <w:tab/>
      </w:r>
      <w:r w:rsidRPr="0036584A">
        <w:t xml:space="preserve">start or restart the leave without response timer </w:t>
      </w:r>
      <w:r w:rsidRPr="0036584A">
        <w:rPr>
          <w:rFonts w:eastAsia="DengXian"/>
        </w:rPr>
        <w:t xml:space="preserve">(if exists) </w:t>
      </w:r>
      <w:r w:rsidRPr="0036584A">
        <w:t>with the timer value set to the value in the</w:t>
      </w:r>
      <w:r w:rsidRPr="0036584A">
        <w:rPr>
          <w:i/>
          <w:iCs/>
        </w:rPr>
        <w:t xml:space="preserve"> musim-LeaveAssistanceConfig</w:t>
      </w:r>
      <w:r w:rsidRPr="0036584A">
        <w:t xml:space="preserve"> or the wait timer </w:t>
      </w:r>
      <w:r w:rsidRPr="0036584A">
        <w:rPr>
          <w:rFonts w:eastAsia="DengXian"/>
        </w:rPr>
        <w:t>(if exists)</w:t>
      </w:r>
      <w:r w:rsidRPr="0036584A">
        <w:t xml:space="preserve"> with the timer value set to the value in </w:t>
      </w:r>
      <w:r w:rsidRPr="0036584A">
        <w:rPr>
          <w:i/>
          <w:iCs/>
        </w:rPr>
        <w:t>musim-CapabilityRestrictionConfig</w:t>
      </w:r>
      <w:r w:rsidRPr="0036584A">
        <w:t>;</w:t>
      </w:r>
    </w:p>
    <w:p w14:paraId="4E9318E5" w14:textId="77777777" w:rsidR="00920EAD" w:rsidRPr="0036584A" w:rsidRDefault="00920EAD" w:rsidP="00920EAD">
      <w:pPr>
        <w:pStyle w:val="B3"/>
      </w:pPr>
      <w:r w:rsidRPr="0036584A">
        <w:t>3&gt;</w:t>
      </w:r>
      <w:r w:rsidRPr="0036584A">
        <w:tab/>
        <w:t xml:space="preserve">if </w:t>
      </w:r>
      <w:r w:rsidRPr="0036584A">
        <w:rPr>
          <w:i/>
        </w:rPr>
        <w:t>SIB12</w:t>
      </w:r>
      <w:r w:rsidRPr="0036584A">
        <w:t xml:space="preserve"> is provided by the target PCell, and the UE initiated transmission of a </w:t>
      </w:r>
      <w:r w:rsidRPr="0036584A">
        <w:rPr>
          <w:i/>
        </w:rPr>
        <w:t>SidelinkUEInformationNR</w:t>
      </w:r>
      <w:r w:rsidRPr="0036584A">
        <w:t xml:space="preserve"> message indicating a change of NR sidelink communication/discovery related parameters relevant in target PCell during the last 1 second preceding reception of the </w:t>
      </w:r>
      <w:r w:rsidRPr="0036584A">
        <w:rPr>
          <w:i/>
        </w:rPr>
        <w:t>RRCReconfiguration</w:t>
      </w:r>
      <w:r w:rsidRPr="0036584A">
        <w:t xml:space="preserve"> message including </w:t>
      </w:r>
      <w:r w:rsidRPr="0036584A">
        <w:rPr>
          <w:i/>
        </w:rPr>
        <w:t xml:space="preserve">reconfigurationWithSync </w:t>
      </w:r>
      <w:r w:rsidRPr="0036584A">
        <w:t xml:space="preserve">in </w:t>
      </w:r>
      <w:r w:rsidRPr="0036584A">
        <w:rPr>
          <w:i/>
        </w:rPr>
        <w:t>spCellConfig</w:t>
      </w:r>
      <w:r w:rsidRPr="0036584A">
        <w:t xml:space="preserve"> of an MCG; or</w:t>
      </w:r>
    </w:p>
    <w:p w14:paraId="7C2EE87F" w14:textId="77777777" w:rsidR="00920EAD" w:rsidRPr="0036584A" w:rsidRDefault="00920EAD" w:rsidP="00920EAD">
      <w:pPr>
        <w:pStyle w:val="B3"/>
        <w:rPr>
          <w:lang w:eastAsia="x-none"/>
        </w:rPr>
      </w:pPr>
      <w:r w:rsidRPr="0036584A">
        <w:t>3&gt;</w:t>
      </w:r>
      <w:r w:rsidRPr="0036584A">
        <w:tab/>
        <w:t xml:space="preserve">if the </w:t>
      </w:r>
      <w:r w:rsidRPr="0036584A">
        <w:rPr>
          <w:i/>
        </w:rPr>
        <w:t xml:space="preserve">RRCReconfiguration </w:t>
      </w:r>
      <w:r w:rsidRPr="0036584A">
        <w:t xml:space="preserve">message is applied due to a conditional reconfiguration execution and the UE is capable of NR sidelink communication/discovery and </w:t>
      </w:r>
      <w:r w:rsidRPr="0036584A">
        <w:rPr>
          <w:i/>
        </w:rPr>
        <w:t>SIB12</w:t>
      </w:r>
      <w:r w:rsidRPr="0036584A">
        <w:t xml:space="preserve"> is provided by the target PCell, and the UE has initiated transmission of a </w:t>
      </w:r>
      <w:r w:rsidRPr="0036584A">
        <w:rPr>
          <w:i/>
        </w:rPr>
        <w:t>SidelinkUEInformationNR</w:t>
      </w:r>
      <w:r w:rsidRPr="0036584A">
        <w:t xml:space="preserve"> message since it was configured to do so in accordance with 5.8.3.2:</w:t>
      </w:r>
    </w:p>
    <w:p w14:paraId="2E9A5224" w14:textId="77777777" w:rsidR="00920EAD" w:rsidRPr="0036584A" w:rsidRDefault="00920EAD" w:rsidP="00920EAD">
      <w:pPr>
        <w:pStyle w:val="B4"/>
      </w:pPr>
      <w:r w:rsidRPr="0036584A">
        <w:t>4&gt;</w:t>
      </w:r>
      <w:r w:rsidRPr="0036584A">
        <w:tab/>
        <w:t xml:space="preserve">initiate transmission of the </w:t>
      </w:r>
      <w:r w:rsidRPr="0036584A">
        <w:rPr>
          <w:i/>
        </w:rPr>
        <w:t>SidelinkUEInformationNR</w:t>
      </w:r>
      <w:r w:rsidRPr="0036584A">
        <w:t xml:space="preserve"> message in accordance with 5.8.3.3;</w:t>
      </w:r>
    </w:p>
    <w:p w14:paraId="714DE83F" w14:textId="77777777" w:rsidR="00920EAD" w:rsidRPr="0036584A" w:rsidRDefault="00920EAD" w:rsidP="00920EAD">
      <w:pPr>
        <w:pStyle w:val="B3"/>
      </w:pPr>
      <w:r w:rsidRPr="0036584A">
        <w:t>3&gt;</w:t>
      </w:r>
      <w:r w:rsidRPr="0036584A">
        <w:tab/>
        <w:t xml:space="preserve">if any application layer measurement report container has been received from upper layers for which the successful transmission of the </w:t>
      </w:r>
      <w:r w:rsidRPr="0036584A">
        <w:rPr>
          <w:i/>
          <w:iCs/>
        </w:rPr>
        <w:t>MeasurementReportAppLayer</w:t>
      </w:r>
      <w:r w:rsidRPr="0036584A">
        <w:t xml:space="preserve"> message or at least one segment of the message via SRB4 (if </w:t>
      </w:r>
      <w:r w:rsidRPr="0036584A">
        <w:rPr>
          <w:i/>
          <w:iCs/>
        </w:rPr>
        <w:t>reconfigurationWithSync</w:t>
      </w:r>
      <w:r w:rsidRPr="0036584A">
        <w:t xml:space="preserve"> was included in </w:t>
      </w:r>
      <w:r w:rsidRPr="0036584A">
        <w:rPr>
          <w:i/>
          <w:iCs/>
        </w:rPr>
        <w:t>masterCellGroup</w:t>
      </w:r>
      <w:r w:rsidRPr="0036584A">
        <w:t xml:space="preserve">) or SRB5 (if </w:t>
      </w:r>
      <w:r w:rsidRPr="0036584A">
        <w:rPr>
          <w:i/>
          <w:iCs/>
        </w:rPr>
        <w:t>reconfigurationWithSync</w:t>
      </w:r>
      <w:r w:rsidRPr="0036584A">
        <w:t xml:space="preserve"> was included in </w:t>
      </w:r>
      <w:r w:rsidRPr="0036584A">
        <w:rPr>
          <w:i/>
          <w:iCs/>
        </w:rPr>
        <w:t>secondaryCellGroup</w:t>
      </w:r>
      <w:r w:rsidRPr="0036584A">
        <w:t>) has not been confirmed by lower layers:</w:t>
      </w:r>
    </w:p>
    <w:p w14:paraId="54D3A96E" w14:textId="77777777" w:rsidR="00920EAD" w:rsidRPr="0036584A" w:rsidRDefault="00920EAD" w:rsidP="00920EAD">
      <w:pPr>
        <w:pStyle w:val="B4"/>
      </w:pPr>
      <w:r w:rsidRPr="0036584A">
        <w:t>4&gt;</w:t>
      </w:r>
      <w:r w:rsidRPr="0036584A">
        <w:tab/>
        <w:t xml:space="preserve">if RRC segmentation was used for the </w:t>
      </w:r>
      <w:r w:rsidRPr="0036584A">
        <w:rPr>
          <w:i/>
          <w:iCs/>
        </w:rPr>
        <w:t>MeasurementReportAppLayer</w:t>
      </w:r>
      <w:r w:rsidRPr="0036584A">
        <w:t xml:space="preserve"> message:</w:t>
      </w:r>
    </w:p>
    <w:p w14:paraId="5717B435" w14:textId="77777777" w:rsidR="00920EAD" w:rsidRPr="0036584A" w:rsidRDefault="00920EAD" w:rsidP="00920EAD">
      <w:pPr>
        <w:pStyle w:val="B5"/>
      </w:pPr>
      <w:r w:rsidRPr="0036584A">
        <w:t>5&gt;</w:t>
      </w:r>
      <w:r w:rsidRPr="0036584A">
        <w:tab/>
        <w:t xml:space="preserve">if RRC segmentation is enabled based on the field </w:t>
      </w:r>
      <w:r w:rsidRPr="0036584A">
        <w:rPr>
          <w:i/>
          <w:iCs/>
        </w:rPr>
        <w:t>rrc-SegAllowedSRB4</w:t>
      </w:r>
      <w:r w:rsidRPr="0036584A">
        <w:t xml:space="preserve"> or </w:t>
      </w:r>
      <w:r w:rsidRPr="0036584A">
        <w:rPr>
          <w:i/>
          <w:iCs/>
        </w:rPr>
        <w:t>rrc-SegAllowedSRB5</w:t>
      </w:r>
      <w:r w:rsidRPr="0036584A">
        <w:t xml:space="preserve"> for the </w:t>
      </w:r>
      <w:r w:rsidRPr="0036584A">
        <w:rPr>
          <w:i/>
          <w:iCs/>
        </w:rPr>
        <w:t>reportingSRB</w:t>
      </w:r>
      <w:r w:rsidRPr="0036584A">
        <w:t xml:space="preserve"> (or SRB4 if </w:t>
      </w:r>
      <w:r w:rsidRPr="0036584A">
        <w:rPr>
          <w:i/>
          <w:iCs/>
        </w:rPr>
        <w:t>reportingSRB</w:t>
      </w:r>
      <w:r w:rsidRPr="0036584A">
        <w:t xml:space="preserve"> is not configured):</w:t>
      </w:r>
    </w:p>
    <w:p w14:paraId="43692786" w14:textId="77777777" w:rsidR="00920EAD" w:rsidRPr="0036584A" w:rsidRDefault="00920EAD" w:rsidP="00920EAD">
      <w:pPr>
        <w:pStyle w:val="B6"/>
      </w:pPr>
      <w:r w:rsidRPr="0036584A">
        <w:t>6&gt;</w:t>
      </w:r>
      <w:r w:rsidRPr="0036584A">
        <w:tab/>
        <w:t xml:space="preserve">re-submit all segments of the </w:t>
      </w:r>
      <w:r w:rsidRPr="0036584A">
        <w:rPr>
          <w:i/>
        </w:rPr>
        <w:t>MeasurementReportAppLayer</w:t>
      </w:r>
      <w:r w:rsidRPr="0036584A">
        <w:t xml:space="preserve"> message to lower layers for transmission via the </w:t>
      </w:r>
      <w:r w:rsidRPr="0036584A">
        <w:rPr>
          <w:i/>
          <w:iCs/>
        </w:rPr>
        <w:t>reportingSRB</w:t>
      </w:r>
      <w:r w:rsidRPr="0036584A">
        <w:t xml:space="preserve"> (or SRB4 if </w:t>
      </w:r>
      <w:r w:rsidRPr="0036584A">
        <w:rPr>
          <w:i/>
          <w:iCs/>
        </w:rPr>
        <w:t>reportingSRB</w:t>
      </w:r>
      <w:r w:rsidRPr="0036584A">
        <w:t xml:space="preserve"> is not configured);</w:t>
      </w:r>
    </w:p>
    <w:p w14:paraId="341E2A74" w14:textId="77777777" w:rsidR="00920EAD" w:rsidRPr="0036584A" w:rsidRDefault="00920EAD" w:rsidP="00920EAD">
      <w:pPr>
        <w:pStyle w:val="B5"/>
      </w:pPr>
      <w:r w:rsidRPr="0036584A">
        <w:t>5&gt;</w:t>
      </w:r>
      <w:r w:rsidRPr="0036584A">
        <w:tab/>
        <w:t>else:</w:t>
      </w:r>
    </w:p>
    <w:p w14:paraId="044F77C4" w14:textId="77777777" w:rsidR="00920EAD" w:rsidRPr="0036584A" w:rsidRDefault="00920EAD" w:rsidP="00920EAD">
      <w:pPr>
        <w:pStyle w:val="B6"/>
      </w:pPr>
      <w:r w:rsidRPr="0036584A">
        <w:t>6&gt;</w:t>
      </w:r>
      <w:r w:rsidRPr="0036584A">
        <w:tab/>
        <w:t xml:space="preserve">discard all segments of the </w:t>
      </w:r>
      <w:r w:rsidRPr="0036584A">
        <w:rPr>
          <w:i/>
          <w:iCs/>
        </w:rPr>
        <w:t>MeasurementReportAppLayer</w:t>
      </w:r>
      <w:r w:rsidRPr="0036584A">
        <w:t xml:space="preserve"> message;</w:t>
      </w:r>
    </w:p>
    <w:p w14:paraId="77B24296" w14:textId="77777777" w:rsidR="00920EAD" w:rsidRPr="0036584A" w:rsidRDefault="00920EAD" w:rsidP="00920EAD">
      <w:pPr>
        <w:pStyle w:val="B4"/>
      </w:pPr>
      <w:r w:rsidRPr="0036584A">
        <w:t>4&gt;</w:t>
      </w:r>
      <w:r w:rsidRPr="0036584A">
        <w:tab/>
        <w:t>else:</w:t>
      </w:r>
    </w:p>
    <w:p w14:paraId="0CB17107" w14:textId="77777777" w:rsidR="00920EAD" w:rsidRPr="0036584A" w:rsidRDefault="00920EAD" w:rsidP="00920EAD">
      <w:pPr>
        <w:pStyle w:val="B5"/>
      </w:pPr>
      <w:r w:rsidRPr="0036584A">
        <w:t>5&gt;</w:t>
      </w:r>
      <w:r w:rsidRPr="0036584A">
        <w:tab/>
        <w:t xml:space="preserve">re-submit the </w:t>
      </w:r>
      <w:r w:rsidRPr="0036584A">
        <w:rPr>
          <w:i/>
          <w:iCs/>
        </w:rPr>
        <w:t>MeasurementReportAppLayer</w:t>
      </w:r>
      <w:r w:rsidRPr="0036584A">
        <w:t xml:space="preserve"> message to lower layers for transmission via the </w:t>
      </w:r>
      <w:r w:rsidRPr="0036584A">
        <w:rPr>
          <w:i/>
          <w:iCs/>
        </w:rPr>
        <w:t>reportingSRB</w:t>
      </w:r>
      <w:r w:rsidRPr="0036584A">
        <w:t xml:space="preserve"> (or SRB4 if </w:t>
      </w:r>
      <w:r w:rsidRPr="0036584A">
        <w:rPr>
          <w:i/>
          <w:iCs/>
        </w:rPr>
        <w:t>reportingSRB</w:t>
      </w:r>
      <w:r w:rsidRPr="0036584A">
        <w:t xml:space="preserve"> is not configured);</w:t>
      </w:r>
    </w:p>
    <w:p w14:paraId="0E49C8D3" w14:textId="77777777" w:rsidR="00920EAD" w:rsidRPr="0036584A" w:rsidRDefault="00920EAD" w:rsidP="00920EAD">
      <w:pPr>
        <w:pStyle w:val="B2"/>
      </w:pPr>
      <w:r w:rsidRPr="0036584A">
        <w:rPr>
          <w:rFonts w:eastAsia="SimSun"/>
        </w:rPr>
        <w:lastRenderedPageBreak/>
        <w:t>2&gt;</w:t>
      </w:r>
      <w:r w:rsidRPr="0036584A">
        <w:rPr>
          <w:rFonts w:eastAsia="SimSun"/>
        </w:rPr>
        <w:tab/>
      </w:r>
      <w:r w:rsidRPr="0036584A">
        <w:t xml:space="preserve">if </w:t>
      </w:r>
      <w:r w:rsidRPr="0036584A">
        <w:rPr>
          <w:i/>
        </w:rPr>
        <w:t>reconfigurationWithSync</w:t>
      </w:r>
      <w:r w:rsidRPr="0036584A">
        <w:t xml:space="preserve"> was included in </w:t>
      </w:r>
      <w:r w:rsidRPr="0036584A">
        <w:rPr>
          <w:i/>
        </w:rPr>
        <w:t>masterCellGroup</w:t>
      </w:r>
      <w:r w:rsidRPr="0036584A">
        <w:t xml:space="preserve"> and </w:t>
      </w:r>
      <w:r w:rsidRPr="0036584A">
        <w:rPr>
          <w:iCs/>
        </w:rPr>
        <w:t>SRB4 is configured in the target cell:</w:t>
      </w:r>
    </w:p>
    <w:p w14:paraId="3FAA11BB" w14:textId="77777777" w:rsidR="00920EAD" w:rsidRPr="0036584A" w:rsidRDefault="00920EAD" w:rsidP="00920EAD">
      <w:pPr>
        <w:pStyle w:val="B3"/>
        <w:rPr>
          <w:rFonts w:eastAsia="SimSun"/>
        </w:rPr>
      </w:pPr>
      <w:r w:rsidRPr="0036584A">
        <w:rPr>
          <w:rFonts w:eastAsia="SimSun"/>
        </w:rPr>
        <w:t>3&gt;</w:t>
      </w:r>
      <w:r w:rsidRPr="0036584A">
        <w:rPr>
          <w:rFonts w:eastAsia="SimSun"/>
        </w:rPr>
        <w:tab/>
        <w:t>for each application layer measurement configuration in the UE:</w:t>
      </w:r>
    </w:p>
    <w:p w14:paraId="7A770CEB" w14:textId="77777777" w:rsidR="00920EAD" w:rsidRPr="0036584A" w:rsidRDefault="00920EAD" w:rsidP="00920EAD">
      <w:pPr>
        <w:pStyle w:val="B4"/>
        <w:rPr>
          <w:rFonts w:eastAsia="SimSun"/>
        </w:rPr>
      </w:pPr>
      <w:r w:rsidRPr="0036584A">
        <w:rPr>
          <w:rFonts w:eastAsia="SimSun"/>
        </w:rPr>
        <w:t>4&gt;</w:t>
      </w:r>
      <w:r w:rsidRPr="0036584A">
        <w:rPr>
          <w:rFonts w:eastAsia="SimSun"/>
        </w:rPr>
        <w:tab/>
        <w:t xml:space="preserve">if the </w:t>
      </w:r>
      <w:r w:rsidRPr="0036584A">
        <w:rPr>
          <w:rFonts w:eastAsia="SimSun"/>
          <w:i/>
          <w:iCs/>
        </w:rPr>
        <w:t>RRCReconfiguration</w:t>
      </w:r>
      <w:r w:rsidRPr="0036584A">
        <w:rPr>
          <w:rFonts w:eastAsia="SimSun"/>
        </w:rPr>
        <w:t xml:space="preserve"> message is applied due to a conditional reconfiguration execution,</w:t>
      </w:r>
      <w:r w:rsidRPr="0036584A">
        <w:t xml:space="preserve"> </w:t>
      </w:r>
      <w:r w:rsidRPr="0036584A">
        <w:rPr>
          <w:rFonts w:eastAsia="SimSun"/>
        </w:rPr>
        <w:t xml:space="preserve">if </w:t>
      </w:r>
      <w:r w:rsidRPr="0036584A">
        <w:rPr>
          <w:rFonts w:eastAsia="SimSun"/>
          <w:i/>
          <w:iCs/>
        </w:rPr>
        <w:t>transmissionOfSessionStartStop</w:t>
      </w:r>
      <w:r w:rsidRPr="0036584A">
        <w:rPr>
          <w:rFonts w:eastAsia="SimSun"/>
        </w:rPr>
        <w:t xml:space="preserve"> is set to </w:t>
      </w:r>
      <w:r w:rsidRPr="0036584A">
        <w:rPr>
          <w:rFonts w:eastAsia="SimSun"/>
          <w:i/>
          <w:iCs/>
        </w:rPr>
        <w:t>true</w:t>
      </w:r>
      <w:r w:rsidRPr="0036584A">
        <w:rPr>
          <w:rFonts w:eastAsia="SimSun"/>
        </w:rPr>
        <w:t xml:space="preserve"> for the application layer measurement configuration and if the session status has changed since the UE was configured with the conditional reconfiguration:</w:t>
      </w:r>
    </w:p>
    <w:p w14:paraId="44379958" w14:textId="77777777" w:rsidR="00920EAD" w:rsidRPr="0036584A" w:rsidRDefault="00920EAD" w:rsidP="00920EAD">
      <w:pPr>
        <w:pStyle w:val="B5"/>
        <w:rPr>
          <w:rFonts w:eastAsia="SimSun"/>
          <w:iCs/>
        </w:rPr>
      </w:pPr>
      <w:r w:rsidRPr="0036584A">
        <w:rPr>
          <w:rFonts w:eastAsia="SimSun"/>
        </w:rPr>
        <w:t>5&gt;</w:t>
      </w:r>
      <w:r w:rsidRPr="0036584A">
        <w:rPr>
          <w:rFonts w:eastAsia="SimSun"/>
        </w:rPr>
        <w:tab/>
        <w:t xml:space="preserve">initiate transmission of a </w:t>
      </w:r>
      <w:r w:rsidRPr="0036584A">
        <w:rPr>
          <w:rFonts w:eastAsia="SimSun"/>
          <w:i/>
        </w:rPr>
        <w:t>MeasurementReportAppLayer</w:t>
      </w:r>
      <w:r w:rsidRPr="0036584A">
        <w:rPr>
          <w:rFonts w:eastAsia="SimSun"/>
        </w:rPr>
        <w:t xml:space="preserve"> message including </w:t>
      </w:r>
      <w:r w:rsidRPr="0036584A">
        <w:rPr>
          <w:rFonts w:eastAsia="SimSun"/>
          <w:i/>
        </w:rPr>
        <w:t>appLayerSessionStatus</w:t>
      </w:r>
      <w:r w:rsidRPr="0036584A">
        <w:rPr>
          <w:rFonts w:eastAsia="SimSun"/>
          <w:iCs/>
        </w:rPr>
        <w:t>, via SRB4 for the application layer measurement in accordance with 5.7.16.2;</w:t>
      </w:r>
    </w:p>
    <w:p w14:paraId="2402961E" w14:textId="77777777" w:rsidR="00920EAD" w:rsidRPr="0036584A" w:rsidRDefault="00920EAD" w:rsidP="00920EAD">
      <w:pPr>
        <w:pStyle w:val="B2"/>
      </w:pPr>
      <w:r w:rsidRPr="0036584A">
        <w:t>2&gt;</w:t>
      </w:r>
      <w:r w:rsidRPr="0036584A">
        <w:tab/>
        <w:t xml:space="preserve">if </w:t>
      </w:r>
      <w:r w:rsidRPr="0036584A">
        <w:rPr>
          <w:i/>
        </w:rPr>
        <w:t>reconfigurationWithSync</w:t>
      </w:r>
      <w:r w:rsidRPr="0036584A">
        <w:t xml:space="preserve"> was included in </w:t>
      </w:r>
      <w:r w:rsidRPr="0036584A">
        <w:rPr>
          <w:i/>
        </w:rPr>
        <w:t>masterCellGroup</w:t>
      </w:r>
      <w:r w:rsidRPr="0036584A">
        <w:t xml:space="preserve"> and the target cell provides </w:t>
      </w:r>
      <w:r w:rsidRPr="0036584A">
        <w:rPr>
          <w:i/>
        </w:rPr>
        <w:t>SIB21</w:t>
      </w:r>
      <w:r w:rsidRPr="0036584A">
        <w:t xml:space="preserve"> or provides </w:t>
      </w:r>
      <w:r w:rsidRPr="0036584A">
        <w:rPr>
          <w:i/>
        </w:rPr>
        <w:t>SIB1</w:t>
      </w:r>
      <w:r w:rsidRPr="0036584A">
        <w:t xml:space="preserve"> including </w:t>
      </w:r>
      <w:r w:rsidRPr="0036584A">
        <w:rPr>
          <w:i/>
        </w:rPr>
        <w:t>nonServingCellMII</w:t>
      </w:r>
      <w:r w:rsidRPr="0036584A">
        <w:t>:</w:t>
      </w:r>
    </w:p>
    <w:p w14:paraId="1245CBE0" w14:textId="77777777" w:rsidR="00920EAD" w:rsidRPr="0036584A" w:rsidRDefault="00920EAD" w:rsidP="00920EAD">
      <w:pPr>
        <w:pStyle w:val="B3"/>
      </w:pPr>
      <w:r w:rsidRPr="0036584A">
        <w:t>3&gt;</w:t>
      </w:r>
      <w:r w:rsidRPr="0036584A">
        <w:tab/>
        <w:t xml:space="preserve">if the UE initiated transmission of an </w:t>
      </w:r>
      <w:r w:rsidRPr="0036584A">
        <w:rPr>
          <w:i/>
        </w:rPr>
        <w:t>MBSInterestIndication</w:t>
      </w:r>
      <w:r w:rsidRPr="0036584A">
        <w:rPr>
          <w:b/>
        </w:rPr>
        <w:t xml:space="preserve"> </w:t>
      </w:r>
      <w:r w:rsidRPr="0036584A">
        <w:t xml:space="preserve">message during the last 1 second preceding reception of this </w:t>
      </w:r>
      <w:r w:rsidRPr="0036584A">
        <w:rPr>
          <w:i/>
        </w:rPr>
        <w:t>RRCReconfiguration</w:t>
      </w:r>
      <w:r w:rsidRPr="0036584A">
        <w:t xml:space="preserve"> message; or</w:t>
      </w:r>
    </w:p>
    <w:p w14:paraId="1AAB1516" w14:textId="77777777" w:rsidR="00920EAD" w:rsidRPr="0036584A" w:rsidRDefault="00920EAD" w:rsidP="00920EAD">
      <w:pPr>
        <w:pStyle w:val="B3"/>
      </w:pPr>
      <w:r w:rsidRPr="0036584A">
        <w:t>3&gt;</w:t>
      </w:r>
      <w:r w:rsidRPr="0036584A">
        <w:tab/>
        <w:t xml:space="preserve">if the </w:t>
      </w:r>
      <w:r w:rsidRPr="0036584A">
        <w:rPr>
          <w:i/>
        </w:rPr>
        <w:t xml:space="preserve">RRCReconfiguration </w:t>
      </w:r>
      <w:r w:rsidRPr="0036584A">
        <w:t xml:space="preserve">message is applied due to a conditional reconfiguration execution, and the UE has initiated transmission of an </w:t>
      </w:r>
      <w:r w:rsidRPr="0036584A">
        <w:rPr>
          <w:i/>
        </w:rPr>
        <w:t>MBSInterestIndication</w:t>
      </w:r>
      <w:r w:rsidRPr="0036584A">
        <w:t xml:space="preserve"> message after having received this </w:t>
      </w:r>
      <w:r w:rsidRPr="0036584A">
        <w:rPr>
          <w:i/>
        </w:rPr>
        <w:t xml:space="preserve">RRCReconfiguration </w:t>
      </w:r>
      <w:r w:rsidRPr="0036584A">
        <w:t>message:</w:t>
      </w:r>
    </w:p>
    <w:p w14:paraId="3054B620" w14:textId="77777777" w:rsidR="00920EAD" w:rsidRPr="0036584A" w:rsidRDefault="00920EAD" w:rsidP="00920EAD">
      <w:pPr>
        <w:pStyle w:val="B4"/>
      </w:pPr>
      <w:r w:rsidRPr="0036584A">
        <w:t>4&gt;</w:t>
      </w:r>
      <w:r w:rsidRPr="0036584A">
        <w:tab/>
        <w:t xml:space="preserve">initiate transmission of an </w:t>
      </w:r>
      <w:r w:rsidRPr="0036584A">
        <w:rPr>
          <w:i/>
        </w:rPr>
        <w:t>MBSInterestIndication</w:t>
      </w:r>
      <w:r w:rsidRPr="0036584A">
        <w:rPr>
          <w:b/>
        </w:rPr>
        <w:t xml:space="preserve"> </w:t>
      </w:r>
      <w:r w:rsidRPr="0036584A">
        <w:t>message in accordance with clause 5.9.4;</w:t>
      </w:r>
    </w:p>
    <w:p w14:paraId="3CDBA7E4" w14:textId="77777777" w:rsidR="00920EAD" w:rsidRPr="0036584A" w:rsidRDefault="00920EAD" w:rsidP="00920EAD">
      <w:pPr>
        <w:pStyle w:val="B2"/>
      </w:pPr>
      <w:r w:rsidRPr="0036584A">
        <w:t>2&gt;</w:t>
      </w:r>
      <w:r w:rsidRPr="0036584A">
        <w:tab/>
        <w:t>the procedure ends.</w:t>
      </w:r>
    </w:p>
    <w:p w14:paraId="51C4AD7E" w14:textId="77777777" w:rsidR="00920EAD" w:rsidRPr="0036584A" w:rsidRDefault="00920EAD" w:rsidP="00920EAD">
      <w:pPr>
        <w:keepLines/>
        <w:ind w:left="1135" w:hanging="851"/>
      </w:pPr>
      <w:r w:rsidRPr="0036584A">
        <w:t>NOTE 3:</w:t>
      </w:r>
      <w:r w:rsidRPr="0036584A">
        <w:tab/>
        <w:t xml:space="preserve">The UE is only required to acquire broadcasted </w:t>
      </w:r>
      <w:r w:rsidRPr="0036584A">
        <w:rPr>
          <w:i/>
          <w:iCs/>
        </w:rPr>
        <w:t>SIB1</w:t>
      </w:r>
      <w:r w:rsidRPr="0036584A">
        <w:t xml:space="preserve"> if the UE can acquire it without disrupting unicast or MBS multicast data reception, i.e. the broadcast and unicast/MBS multicast beams are quasi co-located.</w:t>
      </w:r>
    </w:p>
    <w:p w14:paraId="0140A88C" w14:textId="77777777" w:rsidR="00920EAD" w:rsidRPr="0036584A" w:rsidRDefault="00920EAD" w:rsidP="00920EAD">
      <w:pPr>
        <w:pStyle w:val="NO"/>
      </w:pPr>
      <w:r w:rsidRPr="0036584A">
        <w:rPr>
          <w:lang w:eastAsia="x-none"/>
        </w:rPr>
        <w:t xml:space="preserve">NOTE 4: The UE sets the content of </w:t>
      </w:r>
      <w:r w:rsidRPr="0036584A">
        <w:rPr>
          <w:i/>
          <w:lang w:eastAsia="x-none"/>
        </w:rPr>
        <w:t>UEAssistanceInformation</w:t>
      </w:r>
      <w:r w:rsidRPr="0036584A">
        <w:rPr>
          <w:lang w:eastAsia="x-none"/>
        </w:rPr>
        <w:t xml:space="preserve"> according to latest configuration (i.e. the configuration after applying the </w:t>
      </w:r>
      <w:r w:rsidRPr="0036584A">
        <w:rPr>
          <w:i/>
          <w:lang w:eastAsia="x-none"/>
        </w:rPr>
        <w:t>RRCReconfiguration</w:t>
      </w:r>
      <w:r w:rsidRPr="0036584A">
        <w:rPr>
          <w:lang w:eastAsia="x-none"/>
        </w:rPr>
        <w:t xml:space="preserve"> message) and latest UE preference. The UE may include more than the concerned UE assistance information within the </w:t>
      </w:r>
      <w:r w:rsidRPr="0036584A">
        <w:rPr>
          <w:i/>
          <w:lang w:eastAsia="x-none"/>
        </w:rPr>
        <w:t>UEAssistanceInformation</w:t>
      </w:r>
      <w:r w:rsidRPr="0036584A">
        <w:rPr>
          <w:lang w:eastAsia="x-none"/>
        </w:rPr>
        <w:t xml:space="preserve"> according to 5.7.4.2. </w:t>
      </w:r>
      <w:bookmarkStart w:id="50" w:name="_Hlk54108669"/>
      <w:r w:rsidRPr="0036584A">
        <w:t xml:space="preserve">Therefore, the content of </w:t>
      </w:r>
      <w:r w:rsidRPr="0036584A">
        <w:rPr>
          <w:i/>
        </w:rPr>
        <w:t>UEAssistanceInformation</w:t>
      </w:r>
      <w:r w:rsidRPr="0036584A">
        <w:t xml:space="preserve"> message might not be the same as the content of the previous </w:t>
      </w:r>
      <w:r w:rsidRPr="0036584A">
        <w:rPr>
          <w:i/>
        </w:rPr>
        <w:t>UEAssistanceInformation</w:t>
      </w:r>
      <w:r w:rsidRPr="0036584A">
        <w:t xml:space="preserve"> message.</w:t>
      </w:r>
      <w:bookmarkEnd w:id="50"/>
    </w:p>
    <w:p w14:paraId="22953EA2" w14:textId="77777777" w:rsidR="002E56D6" w:rsidRPr="00537C00" w:rsidRDefault="002E56D6" w:rsidP="002E56D6">
      <w:pPr>
        <w:pStyle w:val="Note-Boxed"/>
        <w:jc w:val="center"/>
        <w:rPr>
          <w:rFonts w:ascii="Times New Roman" w:hAnsi="Times New Roman" w:cs="Times New Roman"/>
        </w:rPr>
      </w:pPr>
      <w:bookmarkStart w:id="51" w:name="_Toc60776785"/>
      <w:bookmarkStart w:id="52" w:name="_Toc193445502"/>
      <w:bookmarkStart w:id="53" w:name="_Toc193451307"/>
      <w:bookmarkStart w:id="54" w:name="_Toc193462572"/>
      <w:bookmarkStart w:id="55" w:name="_Toc201294859"/>
      <w:bookmarkStart w:id="56" w:name="_Toc210311113"/>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2DD2EF71" w14:textId="77777777" w:rsidR="00095C39" w:rsidRPr="0036584A" w:rsidRDefault="00095C39" w:rsidP="00095C39">
      <w:pPr>
        <w:pStyle w:val="Heading4"/>
        <w:rPr>
          <w:rFonts w:eastAsia="MS Mincho"/>
        </w:rPr>
      </w:pPr>
      <w:r w:rsidRPr="0036584A">
        <w:rPr>
          <w:rFonts w:eastAsia="SimSun"/>
        </w:rPr>
        <w:t>5.3.5.9</w:t>
      </w:r>
      <w:r w:rsidRPr="0036584A">
        <w:rPr>
          <w:rFonts w:eastAsia="SimSun"/>
        </w:rPr>
        <w:tab/>
      </w:r>
      <w:r w:rsidRPr="0036584A">
        <w:rPr>
          <w:rFonts w:eastAsia="MS Mincho"/>
        </w:rPr>
        <w:t>Other configuration</w:t>
      </w:r>
      <w:bookmarkEnd w:id="51"/>
      <w:bookmarkEnd w:id="52"/>
      <w:bookmarkEnd w:id="53"/>
      <w:bookmarkEnd w:id="54"/>
      <w:bookmarkEnd w:id="55"/>
      <w:bookmarkEnd w:id="56"/>
    </w:p>
    <w:p w14:paraId="10389FA4" w14:textId="77777777" w:rsidR="00095C39" w:rsidRPr="0036584A" w:rsidRDefault="00095C39" w:rsidP="00095C39">
      <w:r w:rsidRPr="0036584A">
        <w:t>The UE shall:</w:t>
      </w:r>
    </w:p>
    <w:p w14:paraId="67510508"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delayBudgetReportingConfig</w:t>
      </w:r>
      <w:r w:rsidRPr="0036584A">
        <w:t>:</w:t>
      </w:r>
    </w:p>
    <w:p w14:paraId="2A3AF56D" w14:textId="77777777" w:rsidR="00095C39" w:rsidRPr="0036584A" w:rsidRDefault="00095C39" w:rsidP="00095C39">
      <w:pPr>
        <w:pStyle w:val="B2"/>
      </w:pPr>
      <w:r w:rsidRPr="0036584A">
        <w:t>2&gt;</w:t>
      </w:r>
      <w:r w:rsidRPr="0036584A">
        <w:tab/>
        <w:t xml:space="preserve">if </w:t>
      </w:r>
      <w:r w:rsidRPr="0036584A">
        <w:rPr>
          <w:i/>
        </w:rPr>
        <w:t>delayBudgetReportingConfig</w:t>
      </w:r>
      <w:r w:rsidRPr="0036584A">
        <w:t xml:space="preserve"> is set to </w:t>
      </w:r>
      <w:r w:rsidRPr="0036584A">
        <w:rPr>
          <w:i/>
        </w:rPr>
        <w:t>setup</w:t>
      </w:r>
      <w:r w:rsidRPr="0036584A">
        <w:t>:</w:t>
      </w:r>
    </w:p>
    <w:p w14:paraId="32E61131" w14:textId="77777777" w:rsidR="00095C39" w:rsidRPr="0036584A" w:rsidRDefault="00095C39" w:rsidP="00095C39">
      <w:pPr>
        <w:pStyle w:val="B3"/>
      </w:pPr>
      <w:r w:rsidRPr="0036584A">
        <w:t>3&gt;</w:t>
      </w:r>
      <w:r w:rsidRPr="0036584A">
        <w:tab/>
        <w:t>consider itself to be configured to send delay budget reports in accordance with 5.7.4;</w:t>
      </w:r>
    </w:p>
    <w:p w14:paraId="3F2E604A" w14:textId="77777777" w:rsidR="00095C39" w:rsidRPr="0036584A" w:rsidRDefault="00095C39" w:rsidP="00095C39">
      <w:pPr>
        <w:pStyle w:val="B2"/>
      </w:pPr>
      <w:r w:rsidRPr="0036584A">
        <w:t>2&gt;</w:t>
      </w:r>
      <w:r w:rsidRPr="0036584A">
        <w:tab/>
        <w:t>else:</w:t>
      </w:r>
    </w:p>
    <w:p w14:paraId="7130C867" w14:textId="77777777" w:rsidR="00095C39" w:rsidRPr="0036584A" w:rsidRDefault="00095C39" w:rsidP="00095C39">
      <w:pPr>
        <w:pStyle w:val="B3"/>
      </w:pPr>
      <w:r w:rsidRPr="0036584A">
        <w:t>3&gt;</w:t>
      </w:r>
      <w:r w:rsidRPr="0036584A">
        <w:tab/>
        <w:t>consider itself not to be configured to send delay budget reports and stop timer T342, if running.</w:t>
      </w:r>
    </w:p>
    <w:p w14:paraId="7785093B"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overheatingAssistanceConfig</w:t>
      </w:r>
      <w:r w:rsidRPr="0036584A">
        <w:t>:</w:t>
      </w:r>
    </w:p>
    <w:p w14:paraId="45C01957" w14:textId="77777777" w:rsidR="00095C39" w:rsidRPr="0036584A" w:rsidRDefault="00095C39" w:rsidP="00095C39">
      <w:pPr>
        <w:pStyle w:val="B2"/>
      </w:pPr>
      <w:r w:rsidRPr="0036584A">
        <w:t>2&gt;</w:t>
      </w:r>
      <w:r w:rsidRPr="0036584A">
        <w:tab/>
        <w:t xml:space="preserve">if </w:t>
      </w:r>
      <w:r w:rsidRPr="0036584A">
        <w:rPr>
          <w:i/>
        </w:rPr>
        <w:t>overheatingAssistanceConfig</w:t>
      </w:r>
      <w:r w:rsidRPr="0036584A">
        <w:t xml:space="preserve"> is set to </w:t>
      </w:r>
      <w:r w:rsidRPr="0036584A">
        <w:rPr>
          <w:i/>
        </w:rPr>
        <w:t>setup</w:t>
      </w:r>
      <w:r w:rsidRPr="0036584A">
        <w:t>:</w:t>
      </w:r>
    </w:p>
    <w:p w14:paraId="7598F0A6" w14:textId="77777777" w:rsidR="00095C39" w:rsidRPr="0036584A" w:rsidRDefault="00095C39" w:rsidP="00095C39">
      <w:pPr>
        <w:pStyle w:val="B3"/>
      </w:pPr>
      <w:r w:rsidRPr="0036584A">
        <w:t>3&gt;</w:t>
      </w:r>
      <w:r w:rsidRPr="0036584A">
        <w:tab/>
        <w:t>consider itself to be configured to provide overheating assistance information in accordance with 5.7.4;</w:t>
      </w:r>
    </w:p>
    <w:p w14:paraId="07550C8A" w14:textId="77777777" w:rsidR="00095C39" w:rsidRPr="0036584A" w:rsidRDefault="00095C39" w:rsidP="00095C39">
      <w:pPr>
        <w:pStyle w:val="B2"/>
      </w:pPr>
      <w:r w:rsidRPr="0036584A">
        <w:t>2&gt;</w:t>
      </w:r>
      <w:r w:rsidRPr="0036584A">
        <w:tab/>
        <w:t>else:</w:t>
      </w:r>
    </w:p>
    <w:p w14:paraId="64CEC3E7" w14:textId="77777777" w:rsidR="00095C39" w:rsidRPr="0036584A" w:rsidRDefault="00095C39" w:rsidP="00095C39">
      <w:pPr>
        <w:pStyle w:val="B3"/>
      </w:pPr>
      <w:r w:rsidRPr="0036584A">
        <w:t>3&gt;</w:t>
      </w:r>
      <w:r w:rsidRPr="0036584A">
        <w:tab/>
        <w:t>consider itself not to be configured to provide overheating assistance information and stop timer T345, if running;</w:t>
      </w:r>
    </w:p>
    <w:p w14:paraId="6B3E507A"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idc-AssistanceConfig</w:t>
      </w:r>
      <w:r w:rsidRPr="0036584A">
        <w:t>:</w:t>
      </w:r>
    </w:p>
    <w:p w14:paraId="50A2572C" w14:textId="77777777" w:rsidR="00095C39" w:rsidRPr="0036584A" w:rsidRDefault="00095C39" w:rsidP="00095C39">
      <w:pPr>
        <w:pStyle w:val="B2"/>
      </w:pPr>
      <w:r w:rsidRPr="0036584A">
        <w:t>2&gt;</w:t>
      </w:r>
      <w:r w:rsidRPr="0036584A">
        <w:tab/>
        <w:t xml:space="preserve">if </w:t>
      </w:r>
      <w:r w:rsidRPr="0036584A">
        <w:rPr>
          <w:i/>
        </w:rPr>
        <w:t>idc-AssistanceConfig</w:t>
      </w:r>
      <w:r w:rsidRPr="0036584A">
        <w:t xml:space="preserve"> is set to </w:t>
      </w:r>
      <w:r w:rsidRPr="0036584A">
        <w:rPr>
          <w:i/>
        </w:rPr>
        <w:t>setup</w:t>
      </w:r>
      <w:r w:rsidRPr="0036584A">
        <w:t>:</w:t>
      </w:r>
    </w:p>
    <w:p w14:paraId="7EF720C0" w14:textId="77777777" w:rsidR="00095C39" w:rsidRPr="0036584A" w:rsidRDefault="00095C39" w:rsidP="00095C39">
      <w:pPr>
        <w:pStyle w:val="B3"/>
      </w:pPr>
      <w:r w:rsidRPr="0036584A">
        <w:t>3&gt;</w:t>
      </w:r>
      <w:r w:rsidRPr="0036584A">
        <w:tab/>
        <w:t>consider itself to be configured to provide IDC assistance information in accordance with 5.7.4;</w:t>
      </w:r>
    </w:p>
    <w:p w14:paraId="69B069EC" w14:textId="77777777" w:rsidR="00095C39" w:rsidRPr="0036584A" w:rsidRDefault="00095C39" w:rsidP="00095C39">
      <w:pPr>
        <w:pStyle w:val="B2"/>
      </w:pPr>
      <w:r w:rsidRPr="0036584A">
        <w:lastRenderedPageBreak/>
        <w:t>2&gt;</w:t>
      </w:r>
      <w:r w:rsidRPr="0036584A">
        <w:tab/>
        <w:t>else:</w:t>
      </w:r>
    </w:p>
    <w:p w14:paraId="2FDC6C76" w14:textId="77777777" w:rsidR="00095C39" w:rsidRPr="0036584A" w:rsidRDefault="00095C39" w:rsidP="00095C39">
      <w:pPr>
        <w:pStyle w:val="B3"/>
      </w:pPr>
      <w:r w:rsidRPr="0036584A">
        <w:t>3&gt;</w:t>
      </w:r>
      <w:r w:rsidRPr="0036584A">
        <w:tab/>
        <w:t>consider itself not to be configured to provide IDC assistance information;</w:t>
      </w:r>
    </w:p>
    <w:p w14:paraId="3639A9A8"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drx-PreferenceConfig</w:t>
      </w:r>
      <w:r w:rsidRPr="0036584A">
        <w:t>:</w:t>
      </w:r>
    </w:p>
    <w:p w14:paraId="5D2E741C" w14:textId="77777777" w:rsidR="00095C39" w:rsidRPr="0036584A" w:rsidRDefault="00095C39" w:rsidP="00095C39">
      <w:pPr>
        <w:pStyle w:val="B2"/>
      </w:pPr>
      <w:r w:rsidRPr="0036584A">
        <w:t>2&gt;</w:t>
      </w:r>
      <w:r w:rsidRPr="0036584A">
        <w:tab/>
        <w:t xml:space="preserve">if </w:t>
      </w:r>
      <w:r w:rsidRPr="0036584A">
        <w:rPr>
          <w:i/>
        </w:rPr>
        <w:t>drx-PreferenceConfig</w:t>
      </w:r>
      <w:r w:rsidRPr="0036584A">
        <w:t xml:space="preserve"> is set to </w:t>
      </w:r>
      <w:r w:rsidRPr="0036584A">
        <w:rPr>
          <w:i/>
        </w:rPr>
        <w:t>setup</w:t>
      </w:r>
      <w:r w:rsidRPr="0036584A">
        <w:t>:</w:t>
      </w:r>
    </w:p>
    <w:p w14:paraId="5A294D75" w14:textId="77777777" w:rsidR="00095C39" w:rsidRPr="0036584A" w:rsidRDefault="00095C39" w:rsidP="00095C39">
      <w:pPr>
        <w:pStyle w:val="B3"/>
      </w:pPr>
      <w:r w:rsidRPr="0036584A">
        <w:t>3&gt;</w:t>
      </w:r>
      <w:r w:rsidRPr="0036584A">
        <w:tab/>
        <w:t>consider itself to be configured to provide its preference on DRX parameters for power saving for the cell group, and its preference on cell DTX/DRX related parameters for PCell if cell DTX/DRX is configured, in accordance with 5.7.4;</w:t>
      </w:r>
    </w:p>
    <w:p w14:paraId="7D8D61EF" w14:textId="77777777" w:rsidR="00095C39" w:rsidRPr="0036584A" w:rsidRDefault="00095C39" w:rsidP="00095C39">
      <w:pPr>
        <w:pStyle w:val="B2"/>
      </w:pPr>
      <w:r w:rsidRPr="0036584A">
        <w:t>2&gt;</w:t>
      </w:r>
      <w:r w:rsidRPr="0036584A">
        <w:tab/>
        <w:t>else:</w:t>
      </w:r>
    </w:p>
    <w:p w14:paraId="33F30543" w14:textId="77777777" w:rsidR="00095C39" w:rsidRPr="0036584A" w:rsidRDefault="00095C39" w:rsidP="00095C39">
      <w:pPr>
        <w:pStyle w:val="B3"/>
      </w:pPr>
      <w:r w:rsidRPr="0036584A">
        <w:t>3&gt;</w:t>
      </w:r>
      <w:r w:rsidRPr="0036584A">
        <w:tab/>
        <w:t>consider itself not to be configured to provide its preference on DRX parameters for power saving for the cell group or its preference on cell DTX/DRX related parameters for PCell, and stop timer T346a associated with the cell group, if running;</w:t>
      </w:r>
    </w:p>
    <w:p w14:paraId="0D1DA380"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maxBW-PreferenceConfig</w:t>
      </w:r>
      <w:r w:rsidRPr="0036584A">
        <w:t>:</w:t>
      </w:r>
    </w:p>
    <w:p w14:paraId="451615E7" w14:textId="77777777" w:rsidR="00095C39" w:rsidRPr="0036584A" w:rsidRDefault="00095C39" w:rsidP="00095C39">
      <w:pPr>
        <w:pStyle w:val="B2"/>
      </w:pPr>
      <w:r w:rsidRPr="0036584A">
        <w:t>2&gt;</w:t>
      </w:r>
      <w:r w:rsidRPr="0036584A">
        <w:tab/>
        <w:t xml:space="preserve">if </w:t>
      </w:r>
      <w:r w:rsidRPr="0036584A">
        <w:rPr>
          <w:i/>
        </w:rPr>
        <w:t>maxBW-PreferenceConfig</w:t>
      </w:r>
      <w:r w:rsidRPr="0036584A">
        <w:t xml:space="preserve"> is set to </w:t>
      </w:r>
      <w:r w:rsidRPr="0036584A">
        <w:rPr>
          <w:i/>
        </w:rPr>
        <w:t>setup</w:t>
      </w:r>
      <w:r w:rsidRPr="0036584A">
        <w:t>:</w:t>
      </w:r>
    </w:p>
    <w:p w14:paraId="7B5325CB" w14:textId="77777777" w:rsidR="00095C39" w:rsidRPr="0036584A" w:rsidRDefault="00095C39" w:rsidP="00095C39">
      <w:pPr>
        <w:pStyle w:val="B3"/>
      </w:pPr>
      <w:r w:rsidRPr="0036584A">
        <w:t>3&gt;</w:t>
      </w:r>
      <w:r w:rsidRPr="0036584A">
        <w:tab/>
        <w:t>consider itself to be configured to provide its preference on the maximum aggregated bandwidth for power saving for the cell group in accordance with 5.7.4;</w:t>
      </w:r>
    </w:p>
    <w:p w14:paraId="3FDDC5A5" w14:textId="77777777" w:rsidR="00095C39" w:rsidRPr="0036584A" w:rsidRDefault="00095C39" w:rsidP="00095C39">
      <w:pPr>
        <w:pStyle w:val="B3"/>
      </w:pPr>
      <w:r w:rsidRPr="0036584A">
        <w:t>3&gt;</w:t>
      </w:r>
      <w:r w:rsidRPr="0036584A">
        <w:tab/>
        <w:t xml:space="preserve">if </w:t>
      </w:r>
      <w:r w:rsidRPr="0036584A">
        <w:rPr>
          <w:i/>
          <w:iCs/>
        </w:rPr>
        <w:t>otherConfig</w:t>
      </w:r>
      <w:r w:rsidRPr="0036584A">
        <w:t xml:space="preserve"> includes </w:t>
      </w:r>
      <w:r w:rsidRPr="0036584A">
        <w:rPr>
          <w:i/>
          <w:iCs/>
        </w:rPr>
        <w:t>maxBW-PreferenceConfigFR2-2</w:t>
      </w:r>
      <w:r w:rsidRPr="0036584A">
        <w:t>:</w:t>
      </w:r>
    </w:p>
    <w:p w14:paraId="39F4302C" w14:textId="77777777" w:rsidR="00095C39" w:rsidRPr="0036584A" w:rsidRDefault="00095C39" w:rsidP="00095C39">
      <w:pPr>
        <w:pStyle w:val="B4"/>
      </w:pPr>
      <w:r w:rsidRPr="0036584A">
        <w:t>4&gt;</w:t>
      </w:r>
      <w:r w:rsidRPr="0036584A">
        <w:tab/>
        <w:t>consider itself to be configured to provide its preference on the maximum aggregated bandwidth for FR2-2 for power saving for the cell group in accordance with 5.7.4;</w:t>
      </w:r>
    </w:p>
    <w:p w14:paraId="67E8CAAB" w14:textId="77777777" w:rsidR="00095C39" w:rsidRPr="0036584A" w:rsidRDefault="00095C39" w:rsidP="00095C39">
      <w:pPr>
        <w:pStyle w:val="B2"/>
      </w:pPr>
      <w:r w:rsidRPr="0036584A">
        <w:t>2&gt;</w:t>
      </w:r>
      <w:r w:rsidRPr="0036584A">
        <w:tab/>
        <w:t>else:</w:t>
      </w:r>
    </w:p>
    <w:p w14:paraId="68B3F549" w14:textId="77777777" w:rsidR="00095C39" w:rsidRPr="0036584A" w:rsidRDefault="00095C39" w:rsidP="00095C39">
      <w:pPr>
        <w:pStyle w:val="B3"/>
      </w:pPr>
      <w:r w:rsidRPr="0036584A">
        <w:t>3&gt;</w:t>
      </w:r>
      <w:r w:rsidRPr="0036584A">
        <w:tab/>
        <w:t>consider itself not to be configured to provide its preference on the maximum aggregated bandwidth for power saving for the cell group and stop timer T346b associated with the cell group, if running;</w:t>
      </w:r>
    </w:p>
    <w:p w14:paraId="5AD5D253"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maxCC-PreferenceConfig</w:t>
      </w:r>
      <w:r w:rsidRPr="0036584A">
        <w:t>:</w:t>
      </w:r>
    </w:p>
    <w:p w14:paraId="57F2AE11" w14:textId="77777777" w:rsidR="00095C39" w:rsidRPr="0036584A" w:rsidRDefault="00095C39" w:rsidP="00095C39">
      <w:pPr>
        <w:pStyle w:val="B2"/>
      </w:pPr>
      <w:r w:rsidRPr="0036584A">
        <w:t>2&gt;</w:t>
      </w:r>
      <w:r w:rsidRPr="0036584A">
        <w:tab/>
        <w:t xml:space="preserve">if </w:t>
      </w:r>
      <w:r w:rsidRPr="0036584A">
        <w:rPr>
          <w:i/>
        </w:rPr>
        <w:t>maxCC-PreferenceConfig</w:t>
      </w:r>
      <w:r w:rsidRPr="0036584A">
        <w:t xml:space="preserve"> is set to </w:t>
      </w:r>
      <w:r w:rsidRPr="0036584A">
        <w:rPr>
          <w:i/>
        </w:rPr>
        <w:t>setup</w:t>
      </w:r>
      <w:r w:rsidRPr="0036584A">
        <w:t>:</w:t>
      </w:r>
    </w:p>
    <w:p w14:paraId="140C9BF1" w14:textId="77777777" w:rsidR="00095C39" w:rsidRPr="0036584A" w:rsidRDefault="00095C39" w:rsidP="00095C39">
      <w:pPr>
        <w:pStyle w:val="B3"/>
      </w:pPr>
      <w:r w:rsidRPr="0036584A">
        <w:t>3&gt;</w:t>
      </w:r>
      <w:r w:rsidRPr="0036584A">
        <w:tab/>
        <w:t>consider itself to be configured to provide its preference on the maximum number of secondary component carriers for power saving for the cell group in accordance with 5.7.4;</w:t>
      </w:r>
    </w:p>
    <w:p w14:paraId="42C73741" w14:textId="77777777" w:rsidR="00095C39" w:rsidRPr="0036584A" w:rsidRDefault="00095C39" w:rsidP="00095C39">
      <w:pPr>
        <w:pStyle w:val="B2"/>
      </w:pPr>
      <w:r w:rsidRPr="0036584A">
        <w:t>2&gt;</w:t>
      </w:r>
      <w:r w:rsidRPr="0036584A">
        <w:tab/>
        <w:t>else:</w:t>
      </w:r>
    </w:p>
    <w:p w14:paraId="6F9F961F" w14:textId="77777777" w:rsidR="00095C39" w:rsidRPr="0036584A" w:rsidRDefault="00095C39" w:rsidP="00095C39">
      <w:pPr>
        <w:pStyle w:val="B3"/>
      </w:pPr>
      <w:r w:rsidRPr="0036584A">
        <w:t>3&gt;</w:t>
      </w:r>
      <w:r w:rsidRPr="0036584A">
        <w:tab/>
        <w:t>consider itself not to be configured to provide its preference on the maximum number of secondary component carriers for power saving for the cell group and stop timer T346c associated with the cell group, if running;</w:t>
      </w:r>
    </w:p>
    <w:p w14:paraId="584F1779"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maxMIMO-LayerPreferenceConfig</w:t>
      </w:r>
      <w:r w:rsidRPr="0036584A">
        <w:t>:</w:t>
      </w:r>
    </w:p>
    <w:p w14:paraId="6D4472AB" w14:textId="77777777" w:rsidR="00095C39" w:rsidRPr="0036584A" w:rsidRDefault="00095C39" w:rsidP="00095C39">
      <w:pPr>
        <w:pStyle w:val="B2"/>
      </w:pPr>
      <w:r w:rsidRPr="0036584A">
        <w:t>2&gt;</w:t>
      </w:r>
      <w:r w:rsidRPr="0036584A">
        <w:tab/>
        <w:t xml:space="preserve">if </w:t>
      </w:r>
      <w:r w:rsidRPr="0036584A">
        <w:rPr>
          <w:i/>
        </w:rPr>
        <w:t>maxMIMO-LayerPreferenceConfig</w:t>
      </w:r>
      <w:r w:rsidRPr="0036584A">
        <w:t xml:space="preserve"> is set to </w:t>
      </w:r>
      <w:r w:rsidRPr="0036584A">
        <w:rPr>
          <w:i/>
        </w:rPr>
        <w:t>setup</w:t>
      </w:r>
      <w:r w:rsidRPr="0036584A">
        <w:t>:</w:t>
      </w:r>
    </w:p>
    <w:p w14:paraId="75EFF1AB" w14:textId="77777777" w:rsidR="00095C39" w:rsidRPr="0036584A" w:rsidRDefault="00095C39" w:rsidP="00095C39">
      <w:pPr>
        <w:pStyle w:val="B3"/>
      </w:pPr>
      <w:r w:rsidRPr="0036584A">
        <w:t>3&gt;</w:t>
      </w:r>
      <w:r w:rsidRPr="0036584A">
        <w:tab/>
        <w:t>consider itself to be configured to provide its preference on the maximum number of MIMO layers for power saving for the cell group in accordance with 5.7.4;</w:t>
      </w:r>
    </w:p>
    <w:p w14:paraId="11172E87" w14:textId="77777777" w:rsidR="00095C39" w:rsidRPr="0036584A" w:rsidRDefault="00095C39" w:rsidP="00095C39">
      <w:pPr>
        <w:pStyle w:val="B3"/>
      </w:pPr>
      <w:r w:rsidRPr="0036584A">
        <w:t>3&gt;</w:t>
      </w:r>
      <w:r w:rsidRPr="0036584A">
        <w:tab/>
        <w:t xml:space="preserve">if </w:t>
      </w:r>
      <w:r w:rsidRPr="0036584A">
        <w:rPr>
          <w:i/>
          <w:iCs/>
        </w:rPr>
        <w:t>otherConfig</w:t>
      </w:r>
      <w:r w:rsidRPr="0036584A">
        <w:t xml:space="preserve"> includes </w:t>
      </w:r>
      <w:r w:rsidRPr="0036584A">
        <w:rPr>
          <w:i/>
          <w:iCs/>
        </w:rPr>
        <w:t>maxMIMO-LayerPreferenceConfigFR2-2</w:t>
      </w:r>
      <w:r w:rsidRPr="0036584A">
        <w:t>:</w:t>
      </w:r>
    </w:p>
    <w:p w14:paraId="416098D5" w14:textId="77777777" w:rsidR="00095C39" w:rsidRPr="0036584A" w:rsidRDefault="00095C39" w:rsidP="00095C39">
      <w:pPr>
        <w:pStyle w:val="B4"/>
      </w:pPr>
      <w:r w:rsidRPr="0036584A">
        <w:t>4&gt;</w:t>
      </w:r>
      <w:r w:rsidRPr="0036584A">
        <w:tab/>
        <w:t>consider itself to be configured to provide its preference on the maximum number of MIMO layers for FR2-2 for power saving for the cell group in accordance with 5.7.4;</w:t>
      </w:r>
    </w:p>
    <w:p w14:paraId="31D3E82A" w14:textId="77777777" w:rsidR="00095C39" w:rsidRPr="0036584A" w:rsidRDefault="00095C39" w:rsidP="00095C39">
      <w:pPr>
        <w:pStyle w:val="B2"/>
      </w:pPr>
      <w:r w:rsidRPr="0036584A">
        <w:t>2&gt;</w:t>
      </w:r>
      <w:r w:rsidRPr="0036584A">
        <w:tab/>
        <w:t>else:</w:t>
      </w:r>
    </w:p>
    <w:p w14:paraId="297E635C" w14:textId="77777777" w:rsidR="00095C39" w:rsidRPr="0036584A" w:rsidRDefault="00095C39" w:rsidP="00095C39">
      <w:pPr>
        <w:pStyle w:val="B3"/>
      </w:pPr>
      <w:r w:rsidRPr="0036584A">
        <w:t>3&gt;</w:t>
      </w:r>
      <w:r w:rsidRPr="0036584A">
        <w:tab/>
        <w:t>consider itself not to be configured to provide its preference on the maximum number of MIMO layers for power saving for the cell group and stop timer T346d associated with the cell group, if running;</w:t>
      </w:r>
    </w:p>
    <w:p w14:paraId="70B67A90"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minSchedulingOffsetPreferenceConfig</w:t>
      </w:r>
      <w:r w:rsidRPr="0036584A">
        <w:t>:</w:t>
      </w:r>
    </w:p>
    <w:p w14:paraId="2388E4B8" w14:textId="77777777" w:rsidR="00095C39" w:rsidRPr="0036584A" w:rsidRDefault="00095C39" w:rsidP="00095C39">
      <w:pPr>
        <w:pStyle w:val="B2"/>
      </w:pPr>
      <w:r w:rsidRPr="0036584A">
        <w:lastRenderedPageBreak/>
        <w:t>2&gt;</w:t>
      </w:r>
      <w:r w:rsidRPr="0036584A">
        <w:tab/>
        <w:t xml:space="preserve">if </w:t>
      </w:r>
      <w:r w:rsidRPr="0036584A">
        <w:rPr>
          <w:i/>
        </w:rPr>
        <w:t>minSchedulingOffsetPreferenceConfig</w:t>
      </w:r>
      <w:r w:rsidRPr="0036584A">
        <w:t xml:space="preserve"> is set to </w:t>
      </w:r>
      <w:r w:rsidRPr="0036584A">
        <w:rPr>
          <w:i/>
        </w:rPr>
        <w:t>setup</w:t>
      </w:r>
      <w:r w:rsidRPr="0036584A">
        <w:t>:</w:t>
      </w:r>
    </w:p>
    <w:p w14:paraId="55BB2ACD" w14:textId="77777777" w:rsidR="00095C39" w:rsidRPr="0036584A" w:rsidRDefault="00095C39" w:rsidP="00095C39">
      <w:pPr>
        <w:pStyle w:val="B3"/>
      </w:pPr>
      <w:r w:rsidRPr="0036584A">
        <w:t>3&gt;</w:t>
      </w:r>
      <w:r w:rsidRPr="0036584A">
        <w:tab/>
        <w:t>consider itself to be configured to provide its preference on the minimum scheduling offset for cross-slot scheduling for power saving for the cell group in accordance with 5.7.4;</w:t>
      </w:r>
    </w:p>
    <w:p w14:paraId="0865F103" w14:textId="77777777" w:rsidR="00095C39" w:rsidRPr="0036584A" w:rsidRDefault="00095C39" w:rsidP="00095C39">
      <w:pPr>
        <w:pStyle w:val="B3"/>
      </w:pPr>
      <w:r w:rsidRPr="0036584A">
        <w:t>3&gt;</w:t>
      </w:r>
      <w:r w:rsidRPr="0036584A">
        <w:tab/>
        <w:t xml:space="preserve">if </w:t>
      </w:r>
      <w:r w:rsidRPr="0036584A">
        <w:rPr>
          <w:i/>
          <w:iCs/>
        </w:rPr>
        <w:t>otherConfig</w:t>
      </w:r>
      <w:r w:rsidRPr="0036584A">
        <w:t xml:space="preserve"> includes </w:t>
      </w:r>
      <w:r w:rsidRPr="0036584A">
        <w:rPr>
          <w:i/>
          <w:iCs/>
        </w:rPr>
        <w:t>minSchedulingOffsetPreferenceConfigExt</w:t>
      </w:r>
      <w:r w:rsidRPr="0036584A">
        <w:t>:</w:t>
      </w:r>
    </w:p>
    <w:p w14:paraId="49DBC134" w14:textId="77777777" w:rsidR="00095C39" w:rsidRPr="0036584A" w:rsidRDefault="00095C39" w:rsidP="00095C39">
      <w:pPr>
        <w:pStyle w:val="B4"/>
      </w:pPr>
      <w:r w:rsidRPr="0036584A">
        <w:t>4&gt;</w:t>
      </w:r>
      <w:r w:rsidRPr="0036584A">
        <w:tab/>
        <w:t>consider itself to be configured to provide its preference on the minimum scheduling offset for 480 kHz SCS and/or 960 kHz SCS for cross-slot scheduling for power saving for the cell group in accordance with 5.7.4;</w:t>
      </w:r>
    </w:p>
    <w:p w14:paraId="0E8FBBD0" w14:textId="77777777" w:rsidR="00095C39" w:rsidRPr="0036584A" w:rsidRDefault="00095C39" w:rsidP="00095C39">
      <w:pPr>
        <w:pStyle w:val="B2"/>
      </w:pPr>
      <w:r w:rsidRPr="0036584A">
        <w:t>2&gt;</w:t>
      </w:r>
      <w:r w:rsidRPr="0036584A">
        <w:tab/>
        <w:t>else:</w:t>
      </w:r>
    </w:p>
    <w:p w14:paraId="3B24DED3" w14:textId="77777777" w:rsidR="00095C39" w:rsidRPr="0036584A" w:rsidRDefault="00095C39" w:rsidP="00095C39">
      <w:pPr>
        <w:pStyle w:val="B3"/>
      </w:pPr>
      <w:r w:rsidRPr="0036584A">
        <w:t>3&gt;</w:t>
      </w:r>
      <w:r w:rsidRPr="0036584A">
        <w:tab/>
        <w:t>consider itself not to be configured to provide its preference on the minimum scheduling offset for cross-slot scheduling for power saving for the cell group and stop timer T346e associated with the cell group, if running;</w:t>
      </w:r>
    </w:p>
    <w:p w14:paraId="10850A57"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releasePreferenceConfig</w:t>
      </w:r>
      <w:r w:rsidRPr="0036584A">
        <w:t>:</w:t>
      </w:r>
    </w:p>
    <w:p w14:paraId="5AEA5C3C" w14:textId="77777777" w:rsidR="00095C39" w:rsidRPr="0036584A" w:rsidRDefault="00095C39" w:rsidP="00095C39">
      <w:pPr>
        <w:pStyle w:val="B2"/>
      </w:pPr>
      <w:r w:rsidRPr="0036584A">
        <w:t>2&gt;</w:t>
      </w:r>
      <w:r w:rsidRPr="0036584A">
        <w:tab/>
        <w:t xml:space="preserve">if </w:t>
      </w:r>
      <w:r w:rsidRPr="0036584A">
        <w:rPr>
          <w:i/>
        </w:rPr>
        <w:t>releasePreferenceConfig</w:t>
      </w:r>
      <w:r w:rsidRPr="0036584A">
        <w:t xml:space="preserve"> is set to </w:t>
      </w:r>
      <w:r w:rsidRPr="0036584A">
        <w:rPr>
          <w:i/>
        </w:rPr>
        <w:t>setup</w:t>
      </w:r>
      <w:r w:rsidRPr="0036584A">
        <w:t>:</w:t>
      </w:r>
    </w:p>
    <w:p w14:paraId="6BE13F36" w14:textId="77777777" w:rsidR="00095C39" w:rsidRPr="0036584A" w:rsidRDefault="00095C39" w:rsidP="00095C39">
      <w:pPr>
        <w:pStyle w:val="B3"/>
      </w:pPr>
      <w:r w:rsidRPr="0036584A">
        <w:t>3&gt;</w:t>
      </w:r>
      <w:r w:rsidRPr="0036584A">
        <w:tab/>
        <w:t>consider itself to be configured to provide assistance information to transition out of RRC_CONNECTED in accordance with 5.7.4;</w:t>
      </w:r>
    </w:p>
    <w:p w14:paraId="3B42FD84" w14:textId="77777777" w:rsidR="00095C39" w:rsidRPr="0036584A" w:rsidRDefault="00095C39" w:rsidP="00095C39">
      <w:pPr>
        <w:pStyle w:val="B2"/>
      </w:pPr>
      <w:r w:rsidRPr="0036584A">
        <w:t>2&gt;</w:t>
      </w:r>
      <w:r w:rsidRPr="0036584A">
        <w:tab/>
        <w:t>else:</w:t>
      </w:r>
    </w:p>
    <w:p w14:paraId="14049762" w14:textId="77777777" w:rsidR="00095C39" w:rsidRPr="0036584A" w:rsidRDefault="00095C39" w:rsidP="00095C39">
      <w:pPr>
        <w:pStyle w:val="B3"/>
      </w:pPr>
      <w:r w:rsidRPr="0036584A">
        <w:t>3&gt;</w:t>
      </w:r>
      <w:r w:rsidRPr="0036584A">
        <w:tab/>
        <w:t>consider itself not to be configured to provide assistance information to transition out of RRC_CONNECTED and stop timer T346f, if running.</w:t>
      </w:r>
    </w:p>
    <w:p w14:paraId="0F3049B2"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iCs/>
        </w:rPr>
        <w:t>lpwus-O</w:t>
      </w:r>
      <w:r w:rsidRPr="0036584A">
        <w:rPr>
          <w:i/>
        </w:rPr>
        <w:t>ffsetPreferenceConfig</w:t>
      </w:r>
      <w:r w:rsidRPr="0036584A">
        <w:t>:</w:t>
      </w:r>
    </w:p>
    <w:p w14:paraId="4A87E2E4" w14:textId="77777777" w:rsidR="00095C39" w:rsidRPr="0036584A" w:rsidRDefault="00095C39" w:rsidP="00095C39">
      <w:pPr>
        <w:pStyle w:val="B2"/>
      </w:pPr>
      <w:r w:rsidRPr="0036584A">
        <w:t>2&gt;</w:t>
      </w:r>
      <w:r w:rsidRPr="0036584A">
        <w:tab/>
        <w:t xml:space="preserve">if </w:t>
      </w:r>
      <w:r w:rsidRPr="0036584A">
        <w:rPr>
          <w:i/>
          <w:iCs/>
        </w:rPr>
        <w:t>lpwus-O</w:t>
      </w:r>
      <w:r w:rsidRPr="0036584A">
        <w:rPr>
          <w:i/>
        </w:rPr>
        <w:t>ffsetPreferenceConfig</w:t>
      </w:r>
      <w:r w:rsidRPr="0036584A">
        <w:t xml:space="preserve"> is set to </w:t>
      </w:r>
      <w:r w:rsidRPr="0036584A">
        <w:rPr>
          <w:i/>
        </w:rPr>
        <w:t>setup</w:t>
      </w:r>
      <w:r w:rsidRPr="0036584A">
        <w:t>:</w:t>
      </w:r>
    </w:p>
    <w:p w14:paraId="5A182BA1" w14:textId="77777777" w:rsidR="00095C39" w:rsidRPr="0036584A" w:rsidRDefault="00095C39" w:rsidP="00095C39">
      <w:pPr>
        <w:pStyle w:val="B3"/>
      </w:pPr>
      <w:r w:rsidRPr="0036584A">
        <w:t>3&gt;</w:t>
      </w:r>
      <w:r w:rsidRPr="0036584A">
        <w:tab/>
        <w:t>consider itself to be configured to provide its preference on time offset for LP-WUS monitoring in accordance with 5.7.4;</w:t>
      </w:r>
    </w:p>
    <w:p w14:paraId="6C4EA16B" w14:textId="77777777" w:rsidR="00095C39" w:rsidRPr="0036584A" w:rsidRDefault="00095C39" w:rsidP="00095C39">
      <w:pPr>
        <w:pStyle w:val="B2"/>
      </w:pPr>
      <w:r w:rsidRPr="0036584A">
        <w:t>2&gt;</w:t>
      </w:r>
      <w:r w:rsidRPr="0036584A">
        <w:tab/>
        <w:t>else:</w:t>
      </w:r>
    </w:p>
    <w:p w14:paraId="1F936F39" w14:textId="77777777" w:rsidR="00095C39" w:rsidRPr="0036584A" w:rsidRDefault="00095C39" w:rsidP="00095C39">
      <w:pPr>
        <w:pStyle w:val="B3"/>
      </w:pPr>
      <w:r w:rsidRPr="0036584A">
        <w:t>3&gt;</w:t>
      </w:r>
      <w:r w:rsidRPr="0036584A">
        <w:tab/>
        <w:t>consider itself not to be configured to provide its preference on time offset for LP-WUS monitoring and stop timer T346p, if running;</w:t>
      </w:r>
    </w:p>
    <w:p w14:paraId="761EA02A"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obtainCommonLocation</w:t>
      </w:r>
      <w:r w:rsidRPr="0036584A">
        <w:t>:</w:t>
      </w:r>
    </w:p>
    <w:p w14:paraId="0FF36FE2" w14:textId="77777777" w:rsidR="00095C39" w:rsidRPr="0036584A" w:rsidRDefault="00095C39" w:rsidP="00095C39">
      <w:pPr>
        <w:pStyle w:val="B2"/>
      </w:pPr>
      <w:r w:rsidRPr="0036584A">
        <w:t>2&gt;</w:t>
      </w:r>
      <w:r w:rsidRPr="0036584A">
        <w:tab/>
        <w:t xml:space="preserve">include available detailed location information for any subsequent measurement report or any subsequent RLF report, </w:t>
      </w:r>
      <w:r w:rsidRPr="0036584A">
        <w:rPr>
          <w:i/>
          <w:iCs/>
        </w:rPr>
        <w:t>SCGFailureInformation,</w:t>
      </w:r>
      <w:r w:rsidRPr="0036584A">
        <w:t xml:space="preserve"> successful handover report, and successful PSCell change or addition report (if received for the associated cell group);</w:t>
      </w:r>
    </w:p>
    <w:p w14:paraId="0917F810" w14:textId="77777777" w:rsidR="00095C39" w:rsidRPr="0036584A" w:rsidRDefault="00095C39" w:rsidP="00095C39">
      <w:pPr>
        <w:pStyle w:val="NO"/>
      </w:pPr>
      <w:r w:rsidRPr="0036584A">
        <w:t>NOTE 1:</w:t>
      </w:r>
      <w:r w:rsidRPr="0036584A">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779431CF"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btNameList</w:t>
      </w:r>
      <w:r w:rsidRPr="0036584A">
        <w:t>:</w:t>
      </w:r>
    </w:p>
    <w:p w14:paraId="0B47D4A7" w14:textId="77777777" w:rsidR="00095C39" w:rsidRPr="0036584A" w:rsidRDefault="00095C39" w:rsidP="00095C39">
      <w:pPr>
        <w:pStyle w:val="B2"/>
      </w:pPr>
      <w:r w:rsidRPr="0036584A">
        <w:t>2&gt;</w:t>
      </w:r>
      <w:r w:rsidRPr="0036584A">
        <w:tab/>
        <w:t xml:space="preserve">if </w:t>
      </w:r>
      <w:r w:rsidRPr="0036584A">
        <w:rPr>
          <w:i/>
        </w:rPr>
        <w:t xml:space="preserve">btNameList </w:t>
      </w:r>
      <w:r w:rsidRPr="0036584A">
        <w:t xml:space="preserve">is set to </w:t>
      </w:r>
      <w:r w:rsidRPr="0036584A">
        <w:rPr>
          <w:i/>
        </w:rPr>
        <w:t>setup</w:t>
      </w:r>
      <w:r w:rsidRPr="0036584A">
        <w:t>, include available Bluetooth measurement results for any subsequent measurement report or any subsequent RLF report and SCGFailureInformation;</w:t>
      </w:r>
    </w:p>
    <w:p w14:paraId="5DB5C749"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wlanNameList</w:t>
      </w:r>
      <w:r w:rsidRPr="0036584A">
        <w:t>:</w:t>
      </w:r>
    </w:p>
    <w:p w14:paraId="21AB1356" w14:textId="77777777" w:rsidR="00095C39" w:rsidRPr="0036584A" w:rsidRDefault="00095C39" w:rsidP="00095C39">
      <w:pPr>
        <w:pStyle w:val="B2"/>
      </w:pPr>
      <w:r w:rsidRPr="0036584A">
        <w:t>2&gt;</w:t>
      </w:r>
      <w:r w:rsidRPr="0036584A">
        <w:tab/>
        <w:t xml:space="preserve">if </w:t>
      </w:r>
      <w:r w:rsidRPr="0036584A">
        <w:rPr>
          <w:i/>
        </w:rPr>
        <w:t xml:space="preserve">wlanNameList </w:t>
      </w:r>
      <w:r w:rsidRPr="0036584A">
        <w:t xml:space="preserve">is set to </w:t>
      </w:r>
      <w:r w:rsidRPr="0036584A">
        <w:rPr>
          <w:i/>
        </w:rPr>
        <w:t>setup</w:t>
      </w:r>
      <w:r w:rsidRPr="0036584A">
        <w:t>, include available WLAN measurement results for any subsequent measurement report or any subsequent RLF report and SCGFailureInformation;</w:t>
      </w:r>
    </w:p>
    <w:p w14:paraId="3B119F96"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sensorNameList</w:t>
      </w:r>
      <w:r w:rsidRPr="0036584A">
        <w:t>:</w:t>
      </w:r>
    </w:p>
    <w:p w14:paraId="2E241310" w14:textId="77777777" w:rsidR="00095C39" w:rsidRPr="0036584A" w:rsidRDefault="00095C39" w:rsidP="00095C39">
      <w:pPr>
        <w:pStyle w:val="B2"/>
      </w:pPr>
      <w:r w:rsidRPr="0036584A">
        <w:t>2&gt;</w:t>
      </w:r>
      <w:r w:rsidRPr="0036584A">
        <w:tab/>
        <w:t xml:space="preserve">if </w:t>
      </w:r>
      <w:r w:rsidRPr="0036584A">
        <w:rPr>
          <w:i/>
        </w:rPr>
        <w:t xml:space="preserve">sensorNameList </w:t>
      </w:r>
      <w:r w:rsidRPr="0036584A">
        <w:t xml:space="preserve">is set to </w:t>
      </w:r>
      <w:r w:rsidRPr="0036584A">
        <w:rPr>
          <w:i/>
        </w:rPr>
        <w:t>setup</w:t>
      </w:r>
      <w:r w:rsidRPr="0036584A">
        <w:t>, include available Sensor measurement results for any subsequent measurement report or any subsequent RLF report and SCGFailureInformation;</w:t>
      </w:r>
    </w:p>
    <w:p w14:paraId="38FC10EC" w14:textId="77777777" w:rsidR="00095C39" w:rsidRPr="0036584A" w:rsidRDefault="00095C39" w:rsidP="00095C39">
      <w:pPr>
        <w:pStyle w:val="NO"/>
      </w:pPr>
      <w:r w:rsidRPr="0036584A">
        <w:lastRenderedPageBreak/>
        <w:t>NOTE 2:</w:t>
      </w:r>
      <w:r w:rsidRPr="0036584A">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39220BD8"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sl-AssistanceConfigNR</w:t>
      </w:r>
      <w:r w:rsidRPr="0036584A">
        <w:t>:</w:t>
      </w:r>
    </w:p>
    <w:p w14:paraId="6A2D3CB3" w14:textId="77777777" w:rsidR="00095C39" w:rsidRPr="0036584A" w:rsidRDefault="00095C39" w:rsidP="00095C39">
      <w:pPr>
        <w:pStyle w:val="B2"/>
      </w:pPr>
      <w:r w:rsidRPr="0036584A">
        <w:t>2&gt;</w:t>
      </w:r>
      <w:r w:rsidRPr="0036584A">
        <w:tab/>
        <w:t>consider itself to be configured to provide configured grant assistance information for NR sidelink communication in accordance with 5.7.4;</w:t>
      </w:r>
    </w:p>
    <w:p w14:paraId="647E9A0F"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the </w:t>
      </w:r>
      <w:r w:rsidRPr="0036584A">
        <w:rPr>
          <w:i/>
          <w:iCs/>
        </w:rPr>
        <w:t>assisted-SSB-MTC-Config</w:t>
      </w:r>
      <w:r w:rsidRPr="0036584A">
        <w:t>:</w:t>
      </w:r>
    </w:p>
    <w:p w14:paraId="67E91507" w14:textId="77777777" w:rsidR="00095C39" w:rsidRPr="0036584A" w:rsidRDefault="00095C39" w:rsidP="00095C39">
      <w:pPr>
        <w:pStyle w:val="B2"/>
      </w:pPr>
      <w:r w:rsidRPr="0036584A">
        <w:t>2&gt;</w:t>
      </w:r>
      <w:r w:rsidRPr="0036584A">
        <w:tab/>
        <w:t xml:space="preserve">if the </w:t>
      </w:r>
      <w:r w:rsidRPr="0036584A">
        <w:rPr>
          <w:i/>
          <w:iCs/>
        </w:rPr>
        <w:t xml:space="preserve">assisted-SSB-MTC-Config </w:t>
      </w:r>
      <w:r w:rsidRPr="0036584A">
        <w:t xml:space="preserve">is set to </w:t>
      </w:r>
      <w:r w:rsidRPr="0036584A">
        <w:rPr>
          <w:i/>
          <w:iCs/>
        </w:rPr>
        <w:t>setup</w:t>
      </w:r>
      <w:r w:rsidRPr="0036584A">
        <w:t>:</w:t>
      </w:r>
    </w:p>
    <w:p w14:paraId="73D896BD" w14:textId="77777777" w:rsidR="00095C39" w:rsidRPr="0036584A" w:rsidRDefault="00095C39" w:rsidP="00095C39">
      <w:pPr>
        <w:pStyle w:val="B3"/>
      </w:pPr>
      <w:r w:rsidRPr="0036584A">
        <w:t>3&gt;</w:t>
      </w:r>
      <w:r w:rsidRPr="0036584A">
        <w:tab/>
        <w:t>consider itself to be configured to provide location information for assisted SMTC configuration in RRC_CONNECTED state in accordance with 5.7.4;</w:t>
      </w:r>
    </w:p>
    <w:p w14:paraId="571BD1C3" w14:textId="77777777" w:rsidR="00095C39" w:rsidRPr="0036584A" w:rsidRDefault="00095C39" w:rsidP="00095C39">
      <w:pPr>
        <w:pStyle w:val="B2"/>
      </w:pPr>
      <w:r w:rsidRPr="0036584A">
        <w:t>2&gt;</w:t>
      </w:r>
      <w:r w:rsidRPr="0036584A">
        <w:tab/>
        <w:t>else:</w:t>
      </w:r>
    </w:p>
    <w:p w14:paraId="614AFE7A" w14:textId="77777777" w:rsidR="00095C39" w:rsidRPr="0036584A" w:rsidRDefault="00095C39" w:rsidP="00095C39">
      <w:pPr>
        <w:pStyle w:val="B3"/>
      </w:pPr>
      <w:r w:rsidRPr="0036584A">
        <w:t>3&gt;</w:t>
      </w:r>
      <w:r w:rsidRPr="0036584A">
        <w:tab/>
        <w:t>consider itself not to be configured to provide location information for assisted SMTC configuration in RRC_CONNECTED state;</w:t>
      </w:r>
    </w:p>
    <w:p w14:paraId="151189F4"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the </w:t>
      </w:r>
      <w:r w:rsidRPr="0036584A">
        <w:rPr>
          <w:i/>
          <w:iCs/>
        </w:rPr>
        <w:t>referenceTimePreferenceReporting</w:t>
      </w:r>
      <w:r w:rsidRPr="0036584A">
        <w:t>:</w:t>
      </w:r>
    </w:p>
    <w:p w14:paraId="5CE6243D" w14:textId="77777777" w:rsidR="00095C39" w:rsidRPr="0036584A" w:rsidRDefault="00095C39" w:rsidP="00095C39">
      <w:pPr>
        <w:pStyle w:val="B2"/>
      </w:pPr>
      <w:r w:rsidRPr="0036584A">
        <w:t>2&gt;</w:t>
      </w:r>
      <w:r w:rsidRPr="0036584A">
        <w:tab/>
        <w:t>consider itself to be configured to provide UE reference time assistance information in accordance with 5.7.4;</w:t>
      </w:r>
    </w:p>
    <w:p w14:paraId="040926C2" w14:textId="77777777" w:rsidR="00095C39" w:rsidRPr="0036584A" w:rsidRDefault="00095C39" w:rsidP="00095C39">
      <w:pPr>
        <w:pStyle w:val="B1"/>
      </w:pPr>
      <w:r w:rsidRPr="0036584A">
        <w:t>1&gt;</w:t>
      </w:r>
      <w:r w:rsidRPr="0036584A">
        <w:tab/>
        <w:t>else:</w:t>
      </w:r>
    </w:p>
    <w:p w14:paraId="6E2097D9" w14:textId="77777777" w:rsidR="00095C39" w:rsidRPr="0036584A" w:rsidRDefault="00095C39" w:rsidP="00095C39">
      <w:pPr>
        <w:pStyle w:val="B2"/>
      </w:pPr>
      <w:r w:rsidRPr="0036584A">
        <w:t>2&gt;</w:t>
      </w:r>
      <w:r w:rsidRPr="0036584A">
        <w:tab/>
        <w:t>consider itself not to be configured to provide UE reference time assistance information;</w:t>
      </w:r>
    </w:p>
    <w:p w14:paraId="736E4296" w14:textId="77777777" w:rsidR="00095C39" w:rsidRPr="0036584A" w:rsidRDefault="00095C39" w:rsidP="00095C39">
      <w:pPr>
        <w:pStyle w:val="B1"/>
      </w:pPr>
      <w:r w:rsidRPr="0036584A">
        <w:t>1&gt;</w:t>
      </w:r>
      <w:r w:rsidRPr="0036584A">
        <w:tab/>
        <w:t xml:space="preserve">if </w:t>
      </w:r>
      <w:r w:rsidRPr="0036584A">
        <w:rPr>
          <w:i/>
          <w:iCs/>
        </w:rPr>
        <w:t xml:space="preserve">successHO-Config </w:t>
      </w:r>
      <w:r w:rsidRPr="0036584A">
        <w:t xml:space="preserve">is set to </w:t>
      </w:r>
      <w:r w:rsidRPr="0036584A">
        <w:rPr>
          <w:i/>
          <w:iCs/>
        </w:rPr>
        <w:t>setup</w:t>
      </w:r>
      <w:r w:rsidRPr="0036584A">
        <w:t>:</w:t>
      </w:r>
    </w:p>
    <w:p w14:paraId="67FD5DEA" w14:textId="77777777" w:rsidR="00095C39" w:rsidRPr="0036584A" w:rsidRDefault="00095C39" w:rsidP="00095C39">
      <w:pPr>
        <w:pStyle w:val="B2"/>
      </w:pPr>
      <w:r w:rsidRPr="0036584A">
        <w:t>2&gt;</w:t>
      </w:r>
      <w:r w:rsidRPr="0036584A">
        <w:tab/>
        <w:t xml:space="preserve">consider itself to be configured to provide the successful handover information </w:t>
      </w:r>
      <w:r w:rsidRPr="0036584A">
        <w:rPr>
          <w:rFonts w:eastAsia="DengXian"/>
        </w:rPr>
        <w:t>in accordance with 5.7.10.6</w:t>
      </w:r>
      <w:r w:rsidRPr="0036584A">
        <w:t>;</w:t>
      </w:r>
    </w:p>
    <w:p w14:paraId="7E08C9B9" w14:textId="77777777" w:rsidR="00095C39" w:rsidRPr="0036584A" w:rsidRDefault="00095C39" w:rsidP="00095C39">
      <w:pPr>
        <w:pStyle w:val="B1"/>
      </w:pPr>
      <w:r w:rsidRPr="0036584A">
        <w:t>1&gt;</w:t>
      </w:r>
      <w:r w:rsidRPr="0036584A">
        <w:tab/>
        <w:t>else:</w:t>
      </w:r>
    </w:p>
    <w:p w14:paraId="322FB7BE" w14:textId="77777777" w:rsidR="00095C39" w:rsidRPr="0036584A" w:rsidRDefault="00095C39" w:rsidP="00095C39">
      <w:pPr>
        <w:pStyle w:val="B2"/>
      </w:pPr>
      <w:r w:rsidRPr="0036584A">
        <w:t>2&gt;</w:t>
      </w:r>
      <w:r w:rsidRPr="0036584A">
        <w:tab/>
        <w:t>consider itself not to be configured to provide the successful handover information.</w:t>
      </w:r>
    </w:p>
    <w:p w14:paraId="6BA8BF79" w14:textId="77777777" w:rsidR="00095C39" w:rsidRPr="0036584A" w:rsidRDefault="00095C39" w:rsidP="00095C39">
      <w:pPr>
        <w:pStyle w:val="B1"/>
      </w:pPr>
      <w:r w:rsidRPr="0036584A">
        <w:t>1&gt;</w:t>
      </w:r>
      <w:r w:rsidRPr="0036584A">
        <w:tab/>
        <w:t xml:space="preserve">if </w:t>
      </w:r>
      <w:r w:rsidRPr="0036584A">
        <w:rPr>
          <w:i/>
          <w:iCs/>
        </w:rPr>
        <w:t xml:space="preserve">sn-initiatedPSCellChange </w:t>
      </w:r>
      <w:r w:rsidRPr="0036584A">
        <w:t>is not included in the received</w:t>
      </w:r>
      <w:r w:rsidRPr="0036584A">
        <w:rPr>
          <w:i/>
          <w:iCs/>
        </w:rPr>
        <w:t xml:space="preserve"> otherConfig</w:t>
      </w:r>
      <w:r w:rsidRPr="0036584A">
        <w:t xml:space="preserve"> and if the </w:t>
      </w:r>
      <w:r w:rsidRPr="0036584A">
        <w:rPr>
          <w:i/>
          <w:iCs/>
        </w:rPr>
        <w:t>successPSCell-Config</w:t>
      </w:r>
      <w:r w:rsidRPr="0036584A">
        <w:t xml:space="preserve"> in the received </w:t>
      </w:r>
      <w:r w:rsidRPr="0036584A">
        <w:rPr>
          <w:i/>
          <w:iCs/>
        </w:rPr>
        <w:t>otherConfig</w:t>
      </w:r>
      <w:r w:rsidRPr="0036584A">
        <w:t xml:space="preserve"> is set to </w:t>
      </w:r>
      <w:r w:rsidRPr="0036584A">
        <w:rPr>
          <w:i/>
          <w:iCs/>
        </w:rPr>
        <w:t>setup</w:t>
      </w:r>
      <w:r w:rsidRPr="0036584A">
        <w:t>:</w:t>
      </w:r>
    </w:p>
    <w:p w14:paraId="43C681CA" w14:textId="77777777" w:rsidR="00095C39" w:rsidRPr="0036584A" w:rsidRDefault="00095C39" w:rsidP="00095C39">
      <w:pPr>
        <w:pStyle w:val="B2"/>
      </w:pPr>
      <w:r w:rsidRPr="0036584A">
        <w:t>2&gt;</w:t>
      </w:r>
      <w:r w:rsidRPr="0036584A">
        <w:tab/>
        <w:t>consider itself to be configured by the corresponding cell group to provide the successful PSCell change or addition information in accordance with 5.7.10.7;</w:t>
      </w:r>
    </w:p>
    <w:p w14:paraId="316DED89" w14:textId="77777777" w:rsidR="00095C39" w:rsidRPr="0036584A" w:rsidRDefault="00095C39" w:rsidP="00095C39">
      <w:pPr>
        <w:pStyle w:val="B1"/>
        <w:ind w:left="284" w:firstLine="0"/>
      </w:pPr>
      <w:r w:rsidRPr="0036584A">
        <w:t>1&gt;</w:t>
      </w:r>
      <w:r w:rsidRPr="0036584A">
        <w:tab/>
        <w:t xml:space="preserve">if </w:t>
      </w:r>
      <w:r w:rsidRPr="0036584A">
        <w:rPr>
          <w:i/>
          <w:iCs/>
        </w:rPr>
        <w:t>sn-initiatedPSCellChange</w:t>
      </w:r>
      <w:r w:rsidRPr="0036584A">
        <w:t xml:space="preserve"> is included in the received</w:t>
      </w:r>
      <w:r w:rsidRPr="0036584A">
        <w:rPr>
          <w:i/>
          <w:iCs/>
        </w:rPr>
        <w:t xml:space="preserve"> otherConfig</w:t>
      </w:r>
      <w:r w:rsidRPr="0036584A">
        <w:t xml:space="preserve"> and if the received</w:t>
      </w:r>
      <w:r w:rsidRPr="0036584A">
        <w:rPr>
          <w:i/>
          <w:iCs/>
        </w:rPr>
        <w:t xml:space="preserve"> otherConfig</w:t>
      </w:r>
      <w:r w:rsidRPr="0036584A">
        <w:t xml:space="preserve"> includes </w:t>
      </w:r>
      <w:r w:rsidRPr="0036584A">
        <w:rPr>
          <w:i/>
          <w:iCs/>
        </w:rPr>
        <w:t xml:space="preserve">successPSCell-Config </w:t>
      </w:r>
      <w:r w:rsidRPr="0036584A">
        <w:t xml:space="preserve">set to </w:t>
      </w:r>
      <w:r w:rsidRPr="0036584A">
        <w:rPr>
          <w:i/>
          <w:iCs/>
        </w:rPr>
        <w:t>setup</w:t>
      </w:r>
      <w:r w:rsidRPr="0036584A">
        <w:t xml:space="preserve"> and </w:t>
      </w:r>
      <w:r w:rsidRPr="0036584A">
        <w:rPr>
          <w:i/>
        </w:rPr>
        <w:t>thresholdPercentageT304-SCG</w:t>
      </w:r>
      <w:r w:rsidRPr="0036584A">
        <w:t xml:space="preserve"> is not included; or</w:t>
      </w:r>
    </w:p>
    <w:p w14:paraId="613E81BA" w14:textId="77777777" w:rsidR="00095C39" w:rsidRPr="0036584A" w:rsidRDefault="00095C39" w:rsidP="00095C39">
      <w:pPr>
        <w:pStyle w:val="B1"/>
        <w:ind w:left="284" w:firstLine="0"/>
      </w:pPr>
      <w:r w:rsidRPr="0036584A">
        <w:t>1&gt;</w:t>
      </w:r>
      <w:r w:rsidRPr="0036584A">
        <w:tab/>
        <w:t xml:space="preserve">if </w:t>
      </w:r>
      <w:r w:rsidRPr="0036584A">
        <w:rPr>
          <w:i/>
          <w:iCs/>
        </w:rPr>
        <w:t>sn-initiatedPSCellChange</w:t>
      </w:r>
      <w:r w:rsidRPr="0036584A">
        <w:t xml:space="preserve"> is included in received</w:t>
      </w:r>
      <w:r w:rsidRPr="0036584A">
        <w:rPr>
          <w:i/>
          <w:iCs/>
        </w:rPr>
        <w:t xml:space="preserve"> otherConfig</w:t>
      </w:r>
      <w:r w:rsidRPr="0036584A">
        <w:t xml:space="preserve"> and </w:t>
      </w:r>
      <w:r w:rsidRPr="0036584A">
        <w:rPr>
          <w:i/>
          <w:iCs/>
        </w:rPr>
        <w:t xml:space="preserve">successPSCell-Config </w:t>
      </w:r>
      <w:r w:rsidRPr="0036584A">
        <w:t>is already configured for the SCG:</w:t>
      </w:r>
    </w:p>
    <w:p w14:paraId="3603980F" w14:textId="77777777" w:rsidR="00095C39" w:rsidRPr="0036584A" w:rsidRDefault="00095C39" w:rsidP="00095C39">
      <w:pPr>
        <w:pStyle w:val="B2"/>
      </w:pPr>
      <w:r w:rsidRPr="0036584A">
        <w:t>2&gt;</w:t>
      </w:r>
      <w:r w:rsidRPr="0036584A">
        <w:tab/>
        <w:t>consider itself to be configured by the source PSCell to provide the successful PSCell change or addition information in accordance with 5.7.10.7;</w:t>
      </w:r>
    </w:p>
    <w:p w14:paraId="42ED48F9" w14:textId="77777777" w:rsidR="00095C39" w:rsidRPr="0036584A" w:rsidRDefault="00095C39" w:rsidP="00095C39">
      <w:pPr>
        <w:pStyle w:val="B1"/>
      </w:pPr>
      <w:r w:rsidRPr="0036584A">
        <w:t>1&gt;</w:t>
      </w:r>
      <w:r w:rsidRPr="0036584A">
        <w:tab/>
        <w:t xml:space="preserve">if </w:t>
      </w:r>
      <w:r w:rsidRPr="0036584A">
        <w:rPr>
          <w:i/>
          <w:iCs/>
        </w:rPr>
        <w:t>successPSCell-Config</w:t>
      </w:r>
      <w:r w:rsidRPr="0036584A">
        <w:t xml:space="preserve"> in the received </w:t>
      </w:r>
      <w:r w:rsidRPr="0036584A">
        <w:rPr>
          <w:i/>
          <w:iCs/>
        </w:rPr>
        <w:t>otherConfig</w:t>
      </w:r>
      <w:r w:rsidRPr="0036584A">
        <w:t xml:space="preserve"> is set to </w:t>
      </w:r>
      <w:r w:rsidRPr="0036584A">
        <w:rPr>
          <w:i/>
          <w:iCs/>
        </w:rPr>
        <w:t>setup</w:t>
      </w:r>
      <w:r w:rsidRPr="0036584A">
        <w:t xml:space="preserve"> and </w:t>
      </w:r>
      <w:r w:rsidRPr="0036584A">
        <w:rPr>
          <w:i/>
          <w:iCs/>
        </w:rPr>
        <w:t>thresholdPercentageT304-SCG</w:t>
      </w:r>
      <w:r w:rsidRPr="0036584A">
        <w:t xml:space="preserve"> is included:</w:t>
      </w:r>
    </w:p>
    <w:p w14:paraId="241543E9" w14:textId="77777777" w:rsidR="00095C39" w:rsidRPr="0036584A" w:rsidRDefault="00095C39" w:rsidP="00095C39">
      <w:pPr>
        <w:pStyle w:val="B2"/>
      </w:pPr>
      <w:r w:rsidRPr="0036584A">
        <w:t>2&gt;</w:t>
      </w:r>
      <w:r w:rsidRPr="0036584A">
        <w:tab/>
        <w:t>consider itself to be configured by the target PSCell to provide the successful PSCell change or addition information in accordance with 5.7.10.7</w:t>
      </w:r>
    </w:p>
    <w:p w14:paraId="5EDB181C" w14:textId="77777777" w:rsidR="00095C39" w:rsidRPr="0036584A" w:rsidRDefault="00095C39" w:rsidP="00095C39">
      <w:pPr>
        <w:pStyle w:val="B1"/>
      </w:pPr>
      <w:r w:rsidRPr="0036584A">
        <w:t>1&gt;</w:t>
      </w:r>
      <w:r w:rsidRPr="0036584A">
        <w:tab/>
        <w:t xml:space="preserve">if the </w:t>
      </w:r>
      <w:r w:rsidRPr="0036584A">
        <w:rPr>
          <w:i/>
          <w:iCs/>
        </w:rPr>
        <w:t>successPSCell-Config</w:t>
      </w:r>
      <w:r w:rsidRPr="0036584A">
        <w:t xml:space="preserve"> received in </w:t>
      </w:r>
      <w:r w:rsidRPr="0036584A">
        <w:rPr>
          <w:i/>
          <w:iCs/>
        </w:rPr>
        <w:t>otherConfig</w:t>
      </w:r>
      <w:r w:rsidRPr="0036584A">
        <w:t xml:space="preserve"> is set to </w:t>
      </w:r>
      <w:r w:rsidRPr="0036584A">
        <w:rPr>
          <w:i/>
          <w:iCs/>
        </w:rPr>
        <w:t>release</w:t>
      </w:r>
      <w:r w:rsidRPr="0036584A">
        <w:t>:</w:t>
      </w:r>
    </w:p>
    <w:p w14:paraId="1638DB8B" w14:textId="77777777" w:rsidR="00095C39" w:rsidRPr="0036584A" w:rsidRDefault="00095C39" w:rsidP="00095C39">
      <w:pPr>
        <w:pStyle w:val="B2"/>
      </w:pPr>
      <w:r w:rsidRPr="0036584A">
        <w:t>2&gt;</w:t>
      </w:r>
      <w:r w:rsidRPr="0036584A">
        <w:tab/>
        <w:t>consider itself not to be configured by the corresponding cell group to provide the successful PSCell change or addition information.</w:t>
      </w:r>
    </w:p>
    <w:p w14:paraId="1E4B1028"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the </w:t>
      </w:r>
      <w:r w:rsidRPr="0036584A">
        <w:rPr>
          <w:i/>
          <w:iCs/>
        </w:rPr>
        <w:t>ul-GapFR2-PreferenceConfig</w:t>
      </w:r>
      <w:r w:rsidRPr="0036584A">
        <w:t>:</w:t>
      </w:r>
    </w:p>
    <w:p w14:paraId="40B78BE6" w14:textId="77777777" w:rsidR="00095C39" w:rsidRPr="0036584A" w:rsidRDefault="00095C39" w:rsidP="00095C39">
      <w:pPr>
        <w:pStyle w:val="B2"/>
      </w:pPr>
      <w:r w:rsidRPr="0036584A">
        <w:lastRenderedPageBreak/>
        <w:t>2&gt;</w:t>
      </w:r>
      <w:r w:rsidRPr="0036584A">
        <w:tab/>
        <w:t>consider itself to be configured to provide its preference on FR2 UL gap in accordance with 5.7.4;</w:t>
      </w:r>
    </w:p>
    <w:p w14:paraId="5C7EC753" w14:textId="77777777" w:rsidR="00095C39" w:rsidRPr="0036584A" w:rsidRDefault="00095C39" w:rsidP="00095C39">
      <w:pPr>
        <w:pStyle w:val="B1"/>
      </w:pPr>
      <w:r w:rsidRPr="0036584A">
        <w:t>1&gt;</w:t>
      </w:r>
      <w:r w:rsidRPr="0036584A">
        <w:tab/>
        <w:t>else:</w:t>
      </w:r>
    </w:p>
    <w:p w14:paraId="06B1B404" w14:textId="77777777" w:rsidR="00095C39" w:rsidRPr="0036584A" w:rsidRDefault="00095C39" w:rsidP="00095C39">
      <w:pPr>
        <w:pStyle w:val="B2"/>
      </w:pPr>
      <w:r w:rsidRPr="0036584A">
        <w:t>2&gt;</w:t>
      </w:r>
      <w:r w:rsidRPr="0036584A">
        <w:tab/>
        <w:t>consider itself not to be configured to provide its preference on FR2 UL gap;</w:t>
      </w:r>
    </w:p>
    <w:p w14:paraId="6A53B067"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iCs/>
        </w:rPr>
        <w:t>musim-GapAssistanceConfig</w:t>
      </w:r>
      <w:r w:rsidRPr="0036584A">
        <w:t>:</w:t>
      </w:r>
    </w:p>
    <w:p w14:paraId="27A34D0A" w14:textId="77777777" w:rsidR="00095C39" w:rsidRPr="0036584A" w:rsidRDefault="00095C39" w:rsidP="00095C39">
      <w:pPr>
        <w:pStyle w:val="B2"/>
      </w:pPr>
      <w:r w:rsidRPr="0036584A">
        <w:t>2&gt;</w:t>
      </w:r>
      <w:r w:rsidRPr="0036584A">
        <w:tab/>
        <w:t xml:space="preserve">if </w:t>
      </w:r>
      <w:r w:rsidRPr="0036584A">
        <w:rPr>
          <w:i/>
          <w:iCs/>
        </w:rPr>
        <w:t xml:space="preserve">musim-GapAssistanceConfig </w:t>
      </w:r>
      <w:r w:rsidRPr="0036584A">
        <w:t xml:space="preserve">is set to </w:t>
      </w:r>
      <w:r w:rsidRPr="0036584A">
        <w:rPr>
          <w:i/>
        </w:rPr>
        <w:t>setup</w:t>
      </w:r>
      <w:r w:rsidRPr="0036584A">
        <w:t>:</w:t>
      </w:r>
    </w:p>
    <w:p w14:paraId="3ECF4882" w14:textId="77777777" w:rsidR="00095C39" w:rsidRPr="0036584A" w:rsidRDefault="00095C39" w:rsidP="00095C39">
      <w:pPr>
        <w:pStyle w:val="B3"/>
      </w:pPr>
      <w:r w:rsidRPr="0036584A">
        <w:t>3&gt;</w:t>
      </w:r>
      <w:r w:rsidRPr="0036584A">
        <w:tab/>
        <w:t>consider itself to be configured to provide MUSIM assistance information for gap preference in accordance with 5.7.4</w:t>
      </w:r>
      <w:r w:rsidRPr="0036584A">
        <w:rPr>
          <w:iCs/>
        </w:rPr>
        <w:t>;</w:t>
      </w:r>
    </w:p>
    <w:p w14:paraId="311D6ED5" w14:textId="77777777" w:rsidR="00095C39" w:rsidRPr="0036584A" w:rsidRDefault="00095C39" w:rsidP="00095C39">
      <w:pPr>
        <w:pStyle w:val="B2"/>
      </w:pPr>
      <w:r w:rsidRPr="0036584A">
        <w:t>2&gt;</w:t>
      </w:r>
      <w:r w:rsidRPr="0036584A">
        <w:tab/>
        <w:t>else:</w:t>
      </w:r>
    </w:p>
    <w:p w14:paraId="51319F6B" w14:textId="77777777" w:rsidR="00095C39" w:rsidRPr="0036584A" w:rsidRDefault="00095C39" w:rsidP="00095C39">
      <w:pPr>
        <w:pStyle w:val="B3"/>
      </w:pPr>
      <w:r w:rsidRPr="0036584A">
        <w:t>3&gt;</w:t>
      </w:r>
      <w:r w:rsidRPr="0036584A">
        <w:tab/>
        <w:t>consider itself not to be configured to provide MUSIM assistance information for gap preference and stop timer T346h, if running</w:t>
      </w:r>
      <w:r w:rsidRPr="0036584A">
        <w:rPr>
          <w:iCs/>
        </w:rPr>
        <w:t>;</w:t>
      </w:r>
    </w:p>
    <w:p w14:paraId="77BDB4FE"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musim-LeaveAssistanceConfig:</w:t>
      </w:r>
    </w:p>
    <w:p w14:paraId="43D56E68" w14:textId="77777777" w:rsidR="00095C39" w:rsidRPr="0036584A" w:rsidRDefault="00095C39" w:rsidP="00095C39">
      <w:pPr>
        <w:pStyle w:val="B2"/>
      </w:pPr>
      <w:r w:rsidRPr="0036584A">
        <w:t>2&gt;</w:t>
      </w:r>
      <w:r w:rsidRPr="0036584A">
        <w:tab/>
        <w:t xml:space="preserve">if </w:t>
      </w:r>
      <w:r w:rsidRPr="0036584A">
        <w:rPr>
          <w:i/>
        </w:rPr>
        <w:t>musim-LeaveAssistanceConfig</w:t>
      </w:r>
      <w:r w:rsidRPr="0036584A">
        <w:t xml:space="preserve"> is set to </w:t>
      </w:r>
      <w:r w:rsidRPr="0036584A">
        <w:rPr>
          <w:i/>
        </w:rPr>
        <w:t>setup</w:t>
      </w:r>
      <w:r w:rsidRPr="0036584A">
        <w:t>:</w:t>
      </w:r>
    </w:p>
    <w:p w14:paraId="6DF9689D" w14:textId="77777777" w:rsidR="00095C39" w:rsidRPr="0036584A" w:rsidRDefault="00095C39" w:rsidP="00095C39">
      <w:pPr>
        <w:pStyle w:val="B3"/>
      </w:pPr>
      <w:r w:rsidRPr="0036584A">
        <w:t>3&gt;</w:t>
      </w:r>
      <w:r w:rsidRPr="0036584A">
        <w:tab/>
        <w:t>consider itself to be configured to provide MUSIM assistance information for leaving RRC_CONNECTED in accordance with 5.7.4</w:t>
      </w:r>
      <w:r w:rsidRPr="0036584A">
        <w:rPr>
          <w:iCs/>
        </w:rPr>
        <w:t>;</w:t>
      </w:r>
    </w:p>
    <w:p w14:paraId="142F5143" w14:textId="77777777" w:rsidR="00095C39" w:rsidRPr="0036584A" w:rsidRDefault="00095C39" w:rsidP="00095C39">
      <w:pPr>
        <w:pStyle w:val="B2"/>
      </w:pPr>
      <w:r w:rsidRPr="0036584A">
        <w:t>2&gt;</w:t>
      </w:r>
      <w:r w:rsidRPr="0036584A">
        <w:tab/>
        <w:t>else:</w:t>
      </w:r>
    </w:p>
    <w:p w14:paraId="764D457D" w14:textId="77777777" w:rsidR="00095C39" w:rsidRPr="0036584A" w:rsidRDefault="00095C39" w:rsidP="00095C39">
      <w:pPr>
        <w:pStyle w:val="B3"/>
      </w:pPr>
      <w:r w:rsidRPr="0036584A">
        <w:t>3&gt;</w:t>
      </w:r>
      <w:r w:rsidRPr="0036584A">
        <w:tab/>
        <w:t>consider itself not to be configured to provide MUSIM assistance information for leaving RRC_CONNECTED and stop timer T346g, if running.</w:t>
      </w:r>
    </w:p>
    <w:p w14:paraId="0D6FB790"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musim-GapPriorityAssistanceConfig</w:t>
      </w:r>
      <w:r w:rsidRPr="0036584A">
        <w:t>:</w:t>
      </w:r>
    </w:p>
    <w:p w14:paraId="11E1B933" w14:textId="77777777" w:rsidR="00095C39" w:rsidRPr="0036584A" w:rsidRDefault="00095C39" w:rsidP="00095C39">
      <w:pPr>
        <w:pStyle w:val="B2"/>
      </w:pPr>
      <w:r w:rsidRPr="0036584A">
        <w:t>2&gt;</w:t>
      </w:r>
      <w:r w:rsidRPr="0036584A">
        <w:tab/>
        <w:t>consider itself to be configured to provide MUSIM assistance information for gap(s) priority in accordance with 5.7.4;</w:t>
      </w:r>
    </w:p>
    <w:p w14:paraId="1B8AA19C" w14:textId="77777777" w:rsidR="00095C39" w:rsidRPr="0036584A" w:rsidRDefault="00095C39" w:rsidP="00095C39">
      <w:pPr>
        <w:pStyle w:val="B1"/>
      </w:pPr>
      <w:r w:rsidRPr="0036584A">
        <w:t>1&gt;</w:t>
      </w:r>
      <w:r w:rsidRPr="0036584A">
        <w:tab/>
        <w:t>else:</w:t>
      </w:r>
    </w:p>
    <w:p w14:paraId="3066AD79" w14:textId="77777777" w:rsidR="00095C39" w:rsidRPr="0036584A" w:rsidRDefault="00095C39" w:rsidP="00095C39">
      <w:pPr>
        <w:pStyle w:val="B2"/>
      </w:pPr>
      <w:r w:rsidRPr="0036584A">
        <w:t>2&gt;</w:t>
      </w:r>
      <w:r w:rsidRPr="0036584A">
        <w:tab/>
        <w:t>consider itself not to be configured to provide MUSIM assistance information for gap(s) priority</w:t>
      </w:r>
      <w:r w:rsidRPr="0036584A">
        <w:rPr>
          <w:iCs/>
        </w:rPr>
        <w:t>;</w:t>
      </w:r>
    </w:p>
    <w:p w14:paraId="6E19BF97"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musim-CapabilityRestrictionConfig</w:t>
      </w:r>
      <w:r w:rsidRPr="0036584A">
        <w:t>:</w:t>
      </w:r>
    </w:p>
    <w:p w14:paraId="6CD7EC61" w14:textId="77777777" w:rsidR="00095C39" w:rsidRPr="0036584A" w:rsidRDefault="00095C39" w:rsidP="00095C39">
      <w:pPr>
        <w:pStyle w:val="B2"/>
      </w:pPr>
      <w:r w:rsidRPr="0036584A">
        <w:t>2&gt;</w:t>
      </w:r>
      <w:r w:rsidRPr="0036584A">
        <w:tab/>
        <w:t xml:space="preserve">if </w:t>
      </w:r>
      <w:r w:rsidRPr="0036584A">
        <w:rPr>
          <w:i/>
        </w:rPr>
        <w:t>musim-CapabilityRestrictionConfig</w:t>
      </w:r>
      <w:r w:rsidRPr="0036584A">
        <w:t xml:space="preserve"> is set to </w:t>
      </w:r>
      <w:r w:rsidRPr="0036584A">
        <w:rPr>
          <w:i/>
        </w:rPr>
        <w:t>setup</w:t>
      </w:r>
      <w:r w:rsidRPr="0036584A">
        <w:t>:</w:t>
      </w:r>
    </w:p>
    <w:p w14:paraId="32942E10" w14:textId="77777777" w:rsidR="00095C39" w:rsidRPr="0036584A" w:rsidRDefault="00095C39" w:rsidP="00095C39">
      <w:pPr>
        <w:pStyle w:val="B3"/>
      </w:pPr>
      <w:r w:rsidRPr="0036584A">
        <w:t>3&gt;</w:t>
      </w:r>
      <w:r w:rsidRPr="0036584A">
        <w:tab/>
        <w:t>consider itself to be configured to provide MUSIM assistance information for capability restriction in accordance with 5.7.4</w:t>
      </w:r>
      <w:r w:rsidRPr="0036584A">
        <w:rPr>
          <w:iCs/>
        </w:rPr>
        <w:t>;</w:t>
      </w:r>
    </w:p>
    <w:p w14:paraId="79B7FA25" w14:textId="77777777" w:rsidR="00095C39" w:rsidRPr="0036584A" w:rsidRDefault="00095C39" w:rsidP="00095C39">
      <w:pPr>
        <w:pStyle w:val="B2"/>
      </w:pPr>
      <w:r w:rsidRPr="0036584A">
        <w:t>2&gt;</w:t>
      </w:r>
      <w:r w:rsidRPr="0036584A">
        <w:tab/>
        <w:t>else:</w:t>
      </w:r>
    </w:p>
    <w:p w14:paraId="22045195" w14:textId="77777777" w:rsidR="00095C39" w:rsidRPr="0036584A" w:rsidRDefault="00095C39" w:rsidP="00095C39">
      <w:pPr>
        <w:pStyle w:val="B3"/>
      </w:pPr>
      <w:r w:rsidRPr="0036584A">
        <w:t>3&gt;</w:t>
      </w:r>
      <w:r w:rsidRPr="0036584A">
        <w:tab/>
        <w:t>consider itself not to be configured to provide MUSIM assistance information for capability restriction and stop timer T348 and T346n, if running</w:t>
      </w:r>
      <w:r w:rsidRPr="0036584A">
        <w:rPr>
          <w:iCs/>
        </w:rPr>
        <w:t>;</w:t>
      </w:r>
    </w:p>
    <w:p w14:paraId="1ABA8996"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the </w:t>
      </w:r>
      <w:r w:rsidRPr="0036584A">
        <w:rPr>
          <w:rFonts w:eastAsia="DengXian"/>
          <w:i/>
          <w:iCs/>
        </w:rPr>
        <w:t>rlm-Relaxation</w:t>
      </w:r>
      <w:r w:rsidRPr="0036584A">
        <w:rPr>
          <w:i/>
          <w:iCs/>
        </w:rPr>
        <w:t>ReportingConfig</w:t>
      </w:r>
      <w:r w:rsidRPr="0036584A">
        <w:t>:</w:t>
      </w:r>
    </w:p>
    <w:p w14:paraId="013D0BC6" w14:textId="77777777" w:rsidR="00095C39" w:rsidRPr="0036584A" w:rsidRDefault="00095C39" w:rsidP="00095C39">
      <w:pPr>
        <w:pStyle w:val="B2"/>
      </w:pPr>
      <w:r w:rsidRPr="0036584A">
        <w:t>2&gt;</w:t>
      </w:r>
      <w:r w:rsidRPr="0036584A">
        <w:tab/>
        <w:t xml:space="preserve">if </w:t>
      </w:r>
      <w:r w:rsidRPr="0036584A">
        <w:rPr>
          <w:rFonts w:eastAsia="DengXian"/>
          <w:i/>
          <w:iCs/>
        </w:rPr>
        <w:t>rlm-Relaxation</w:t>
      </w:r>
      <w:r w:rsidRPr="0036584A">
        <w:rPr>
          <w:i/>
          <w:iCs/>
        </w:rPr>
        <w:t>ReportingConfig</w:t>
      </w:r>
      <w:r w:rsidRPr="0036584A">
        <w:t xml:space="preserve"> is set to </w:t>
      </w:r>
      <w:r w:rsidRPr="0036584A">
        <w:rPr>
          <w:i/>
          <w:iCs/>
        </w:rPr>
        <w:t>setup</w:t>
      </w:r>
      <w:r w:rsidRPr="0036584A">
        <w:t>:</w:t>
      </w:r>
    </w:p>
    <w:p w14:paraId="1DF95AF6" w14:textId="77777777" w:rsidR="00095C39" w:rsidRPr="0036584A" w:rsidRDefault="00095C39" w:rsidP="00095C39">
      <w:pPr>
        <w:pStyle w:val="B3"/>
      </w:pPr>
      <w:r w:rsidRPr="0036584A">
        <w:t>3&gt;</w:t>
      </w:r>
      <w:r w:rsidRPr="0036584A">
        <w:tab/>
        <w:t>consider itself to be configured to report</w:t>
      </w:r>
      <w:r w:rsidRPr="0036584A">
        <w:rPr>
          <w:lang w:eastAsia="sv-SE"/>
        </w:rPr>
        <w:t xml:space="preserve"> the relaxation </w:t>
      </w:r>
      <w:r w:rsidRPr="0036584A">
        <w:t>state</w:t>
      </w:r>
      <w:r w:rsidRPr="0036584A">
        <w:rPr>
          <w:lang w:eastAsia="sv-SE"/>
        </w:rPr>
        <w:t xml:space="preserve"> of RLM measurements</w:t>
      </w:r>
      <w:r w:rsidRPr="0036584A">
        <w:t xml:space="preserve"> in accordance with 5.7.4;</w:t>
      </w:r>
    </w:p>
    <w:p w14:paraId="02235368" w14:textId="77777777" w:rsidR="00095C39" w:rsidRPr="0036584A" w:rsidRDefault="00095C39" w:rsidP="00095C39">
      <w:pPr>
        <w:pStyle w:val="B2"/>
      </w:pPr>
      <w:r w:rsidRPr="0036584A">
        <w:t>2&gt;</w:t>
      </w:r>
      <w:r w:rsidRPr="0036584A">
        <w:tab/>
        <w:t>else:</w:t>
      </w:r>
    </w:p>
    <w:p w14:paraId="20437910" w14:textId="77777777" w:rsidR="00095C39" w:rsidRPr="0036584A" w:rsidRDefault="00095C39" w:rsidP="00095C39">
      <w:pPr>
        <w:pStyle w:val="B3"/>
      </w:pPr>
      <w:r w:rsidRPr="0036584A">
        <w:t>3&gt;</w:t>
      </w:r>
      <w:r w:rsidRPr="0036584A">
        <w:tab/>
        <w:t>consider itself not to be configured to report</w:t>
      </w:r>
      <w:r w:rsidRPr="0036584A">
        <w:rPr>
          <w:lang w:eastAsia="sv-SE"/>
        </w:rPr>
        <w:t xml:space="preserve"> the relaxation </w:t>
      </w:r>
      <w:r w:rsidRPr="0036584A">
        <w:t>state</w:t>
      </w:r>
      <w:r w:rsidRPr="0036584A">
        <w:rPr>
          <w:lang w:eastAsia="sv-SE"/>
        </w:rPr>
        <w:t xml:space="preserve"> of RLM measurements</w:t>
      </w:r>
      <w:r w:rsidRPr="0036584A">
        <w:rPr>
          <w:rFonts w:eastAsia="DengXian"/>
        </w:rPr>
        <w:t xml:space="preserve"> </w:t>
      </w:r>
      <w:r w:rsidRPr="0036584A">
        <w:t>and stop timer T346j associated with the cell group, if running;</w:t>
      </w:r>
    </w:p>
    <w:p w14:paraId="57882674"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the </w:t>
      </w:r>
      <w:r w:rsidRPr="0036584A">
        <w:rPr>
          <w:rFonts w:eastAsia="DengXian"/>
          <w:i/>
          <w:iCs/>
        </w:rPr>
        <w:t>bfd-Relaxation</w:t>
      </w:r>
      <w:r w:rsidRPr="0036584A">
        <w:rPr>
          <w:i/>
          <w:iCs/>
        </w:rPr>
        <w:t>ReportingConfig</w:t>
      </w:r>
      <w:r w:rsidRPr="0036584A">
        <w:t>:</w:t>
      </w:r>
    </w:p>
    <w:p w14:paraId="1D381BDA" w14:textId="77777777" w:rsidR="00095C39" w:rsidRPr="0036584A" w:rsidRDefault="00095C39" w:rsidP="00095C39">
      <w:pPr>
        <w:pStyle w:val="B2"/>
      </w:pPr>
      <w:r w:rsidRPr="0036584A">
        <w:t>2&gt;</w:t>
      </w:r>
      <w:r w:rsidRPr="0036584A">
        <w:tab/>
        <w:t xml:space="preserve">if </w:t>
      </w:r>
      <w:r w:rsidRPr="0036584A">
        <w:rPr>
          <w:rFonts w:eastAsia="DengXian"/>
          <w:i/>
          <w:iCs/>
        </w:rPr>
        <w:t>bfd-Relaxation</w:t>
      </w:r>
      <w:r w:rsidRPr="0036584A">
        <w:rPr>
          <w:i/>
          <w:iCs/>
        </w:rPr>
        <w:t>ReportingConfig</w:t>
      </w:r>
      <w:r w:rsidRPr="0036584A">
        <w:t xml:space="preserve"> is set to </w:t>
      </w:r>
      <w:r w:rsidRPr="0036584A">
        <w:rPr>
          <w:i/>
          <w:iCs/>
        </w:rPr>
        <w:t>setup</w:t>
      </w:r>
      <w:r w:rsidRPr="0036584A">
        <w:t>:</w:t>
      </w:r>
    </w:p>
    <w:p w14:paraId="0C9144FA" w14:textId="77777777" w:rsidR="00095C39" w:rsidRPr="0036584A" w:rsidRDefault="00095C39" w:rsidP="00095C39">
      <w:pPr>
        <w:pStyle w:val="B3"/>
      </w:pPr>
      <w:r w:rsidRPr="0036584A">
        <w:lastRenderedPageBreak/>
        <w:t>3&gt;</w:t>
      </w:r>
      <w:r w:rsidRPr="0036584A">
        <w:tab/>
        <w:t>consider itself to be configured to report</w:t>
      </w:r>
      <w:r w:rsidRPr="0036584A">
        <w:rPr>
          <w:lang w:eastAsia="sv-SE"/>
        </w:rPr>
        <w:t xml:space="preserve"> the relaxation </w:t>
      </w:r>
      <w:r w:rsidRPr="0036584A">
        <w:t>state</w:t>
      </w:r>
      <w:r w:rsidRPr="0036584A">
        <w:rPr>
          <w:lang w:eastAsia="sv-SE"/>
        </w:rPr>
        <w:t xml:space="preserve"> of BFD measurements</w:t>
      </w:r>
      <w:r w:rsidRPr="0036584A">
        <w:t xml:space="preserve"> in accordance with 5.7.4;</w:t>
      </w:r>
    </w:p>
    <w:p w14:paraId="3C0FE8F0" w14:textId="77777777" w:rsidR="00095C39" w:rsidRPr="0036584A" w:rsidRDefault="00095C39" w:rsidP="00095C39">
      <w:pPr>
        <w:pStyle w:val="B1"/>
        <w:ind w:firstLine="0"/>
      </w:pPr>
      <w:r w:rsidRPr="0036584A">
        <w:t>2&gt;</w:t>
      </w:r>
      <w:r w:rsidRPr="0036584A">
        <w:tab/>
        <w:t>else:</w:t>
      </w:r>
    </w:p>
    <w:p w14:paraId="496808EB" w14:textId="77777777" w:rsidR="00095C39" w:rsidRPr="0036584A" w:rsidRDefault="00095C39" w:rsidP="00095C39">
      <w:pPr>
        <w:pStyle w:val="B3"/>
        <w:rPr>
          <w:rFonts w:eastAsia="DengXian"/>
          <w:iCs/>
        </w:rPr>
      </w:pPr>
      <w:r w:rsidRPr="0036584A">
        <w:t>3&gt;</w:t>
      </w:r>
      <w:r w:rsidRPr="0036584A">
        <w:tab/>
        <w:t>consider itself not to be configured to report</w:t>
      </w:r>
      <w:r w:rsidRPr="0036584A">
        <w:rPr>
          <w:lang w:eastAsia="sv-SE"/>
        </w:rPr>
        <w:t xml:space="preserve"> the relaxation </w:t>
      </w:r>
      <w:r w:rsidRPr="0036584A">
        <w:t>state</w:t>
      </w:r>
      <w:r w:rsidRPr="0036584A">
        <w:rPr>
          <w:lang w:eastAsia="sv-SE"/>
        </w:rPr>
        <w:t xml:space="preserve"> of BFD measurements</w:t>
      </w:r>
      <w:r w:rsidRPr="0036584A">
        <w:rPr>
          <w:rFonts w:eastAsia="DengXian"/>
        </w:rPr>
        <w:t xml:space="preserve"> </w:t>
      </w:r>
      <w:r w:rsidRPr="0036584A">
        <w:t>and stop timer T346k associated with the cell group, if running;</w:t>
      </w:r>
    </w:p>
    <w:p w14:paraId="372AEF05"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scg-DeactivationPreferenceConfig</w:t>
      </w:r>
      <w:r w:rsidRPr="0036584A">
        <w:t>:</w:t>
      </w:r>
    </w:p>
    <w:p w14:paraId="05206FE2" w14:textId="77777777" w:rsidR="00095C39" w:rsidRPr="0036584A" w:rsidRDefault="00095C39" w:rsidP="00095C39">
      <w:pPr>
        <w:pStyle w:val="B2"/>
      </w:pPr>
      <w:r w:rsidRPr="0036584A">
        <w:t>2&gt;</w:t>
      </w:r>
      <w:r w:rsidRPr="0036584A">
        <w:tab/>
        <w:t xml:space="preserve">if the </w:t>
      </w:r>
      <w:r w:rsidRPr="0036584A">
        <w:rPr>
          <w:i/>
        </w:rPr>
        <w:t>scg-DeactivationPreferenceConfig</w:t>
      </w:r>
      <w:r w:rsidRPr="0036584A">
        <w:t xml:space="preserve"> is set to </w:t>
      </w:r>
      <w:r w:rsidRPr="0036584A">
        <w:rPr>
          <w:i/>
        </w:rPr>
        <w:t>setup</w:t>
      </w:r>
      <w:r w:rsidRPr="0036584A">
        <w:t>:</w:t>
      </w:r>
    </w:p>
    <w:p w14:paraId="4870D524" w14:textId="77777777" w:rsidR="00095C39" w:rsidRPr="0036584A" w:rsidRDefault="00095C39" w:rsidP="00095C39">
      <w:pPr>
        <w:pStyle w:val="B3"/>
      </w:pPr>
      <w:r w:rsidRPr="0036584A">
        <w:t>3&gt;</w:t>
      </w:r>
      <w:r w:rsidRPr="0036584A">
        <w:tab/>
        <w:t>consider itself to be configured to provide its SCG deactivation preference in accordance with 5.7.4;</w:t>
      </w:r>
    </w:p>
    <w:p w14:paraId="2BADAE15" w14:textId="77777777" w:rsidR="00095C39" w:rsidRPr="0036584A" w:rsidRDefault="00095C39" w:rsidP="00095C39">
      <w:pPr>
        <w:pStyle w:val="B2"/>
      </w:pPr>
      <w:r w:rsidRPr="0036584A">
        <w:t>2&gt;</w:t>
      </w:r>
      <w:r w:rsidRPr="0036584A">
        <w:tab/>
        <w:t>else:</w:t>
      </w:r>
    </w:p>
    <w:p w14:paraId="40FC139A" w14:textId="77777777" w:rsidR="00095C39" w:rsidRPr="0036584A" w:rsidRDefault="00095C39" w:rsidP="00095C39">
      <w:pPr>
        <w:pStyle w:val="B3"/>
      </w:pPr>
      <w:r w:rsidRPr="0036584A">
        <w:t>3&gt;</w:t>
      </w:r>
      <w:r w:rsidRPr="0036584A">
        <w:tab/>
        <w:t>consider itself not to be configured to provide its SCG deactivation preference and stop timer T346i, if running.</w:t>
      </w:r>
    </w:p>
    <w:p w14:paraId="2188C8B9"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the </w:t>
      </w:r>
      <w:r w:rsidRPr="0036584A">
        <w:rPr>
          <w:i/>
          <w:iCs/>
        </w:rPr>
        <w:t>propDelayDiffReportConfig</w:t>
      </w:r>
      <w:r w:rsidRPr="0036584A">
        <w:t>:</w:t>
      </w:r>
    </w:p>
    <w:p w14:paraId="17892984" w14:textId="77777777" w:rsidR="00095C39" w:rsidRPr="0036584A" w:rsidRDefault="00095C39" w:rsidP="00095C39">
      <w:pPr>
        <w:pStyle w:val="B2"/>
      </w:pPr>
      <w:r w:rsidRPr="0036584A">
        <w:t>2&gt;</w:t>
      </w:r>
      <w:r w:rsidRPr="0036584A">
        <w:tab/>
        <w:t xml:space="preserve">if the </w:t>
      </w:r>
      <w:r w:rsidRPr="0036584A">
        <w:rPr>
          <w:i/>
          <w:iCs/>
        </w:rPr>
        <w:t>propDelayDiffReportConfig</w:t>
      </w:r>
      <w:r w:rsidRPr="0036584A">
        <w:t xml:space="preserve"> is set to </w:t>
      </w:r>
      <w:r w:rsidRPr="0036584A">
        <w:rPr>
          <w:i/>
          <w:iCs/>
        </w:rPr>
        <w:t>setup</w:t>
      </w:r>
      <w:r w:rsidRPr="0036584A">
        <w:t>:</w:t>
      </w:r>
    </w:p>
    <w:p w14:paraId="040A6B4C" w14:textId="77777777" w:rsidR="00095C39" w:rsidRPr="0036584A" w:rsidRDefault="00095C39" w:rsidP="00095C39">
      <w:pPr>
        <w:pStyle w:val="B3"/>
      </w:pPr>
      <w:r w:rsidRPr="0036584A">
        <w:t>3&gt;</w:t>
      </w:r>
      <w:r w:rsidRPr="0036584A">
        <w:tab/>
        <w:t>consider itself to be configured to provide service link propagation delay difference between serving cell and neighbour cell(s) in accordance with 5.7.4;</w:t>
      </w:r>
    </w:p>
    <w:p w14:paraId="1EC2FAE2" w14:textId="77777777" w:rsidR="00095C39" w:rsidRPr="0036584A" w:rsidRDefault="00095C39" w:rsidP="00095C39">
      <w:pPr>
        <w:pStyle w:val="B2"/>
      </w:pPr>
      <w:r w:rsidRPr="0036584A">
        <w:t>2&gt;</w:t>
      </w:r>
      <w:r w:rsidRPr="0036584A">
        <w:tab/>
        <w:t>else:</w:t>
      </w:r>
    </w:p>
    <w:p w14:paraId="391F7363" w14:textId="77777777" w:rsidR="00095C39" w:rsidRPr="0036584A" w:rsidRDefault="00095C39" w:rsidP="00095C39">
      <w:pPr>
        <w:pStyle w:val="B3"/>
      </w:pPr>
      <w:r w:rsidRPr="0036584A">
        <w:t>3&gt;</w:t>
      </w:r>
      <w:r w:rsidRPr="0036584A">
        <w:tab/>
        <w:t>consider itself not to be configured to provide service link propagation delay difference between serving cell and neighbour cell(s).</w:t>
      </w:r>
    </w:p>
    <w:p w14:paraId="069A7B27"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iCs/>
        </w:rPr>
        <w:t>rrm-MeasRelaxationReportingConfig</w:t>
      </w:r>
      <w:r w:rsidRPr="0036584A">
        <w:t>:</w:t>
      </w:r>
    </w:p>
    <w:p w14:paraId="6F734701" w14:textId="77777777" w:rsidR="00095C39" w:rsidRPr="0036584A" w:rsidRDefault="00095C39" w:rsidP="00095C39">
      <w:pPr>
        <w:pStyle w:val="B2"/>
      </w:pPr>
      <w:r w:rsidRPr="0036584A">
        <w:t>2&gt;</w:t>
      </w:r>
      <w:r w:rsidRPr="0036584A">
        <w:tab/>
        <w:t xml:space="preserve">if the </w:t>
      </w:r>
      <w:r w:rsidRPr="0036584A">
        <w:rPr>
          <w:i/>
          <w:iCs/>
        </w:rPr>
        <w:t>rrm-MeasRelaxationReportingConfig</w:t>
      </w:r>
      <w:r w:rsidRPr="0036584A">
        <w:t xml:space="preserve"> is set to </w:t>
      </w:r>
      <w:r w:rsidRPr="0036584A">
        <w:rPr>
          <w:i/>
        </w:rPr>
        <w:t>setup</w:t>
      </w:r>
      <w:r w:rsidRPr="0036584A">
        <w:t>:</w:t>
      </w:r>
    </w:p>
    <w:p w14:paraId="3477E847" w14:textId="77777777" w:rsidR="00095C39" w:rsidRPr="0036584A" w:rsidRDefault="00095C39" w:rsidP="00095C39">
      <w:pPr>
        <w:pStyle w:val="B3"/>
      </w:pPr>
      <w:r w:rsidRPr="0036584A">
        <w:t>3&gt;</w:t>
      </w:r>
      <w:r w:rsidRPr="0036584A">
        <w:tab/>
        <w:t>consider itself to be configured to report the fulfilment of the criterion for relaxing RRM measurements in accordance with 5.7.4;</w:t>
      </w:r>
    </w:p>
    <w:p w14:paraId="7716A975" w14:textId="77777777" w:rsidR="00095C39" w:rsidRPr="0036584A" w:rsidRDefault="00095C39" w:rsidP="00095C39">
      <w:pPr>
        <w:pStyle w:val="B2"/>
      </w:pPr>
      <w:r w:rsidRPr="0036584A">
        <w:t>2&gt;</w:t>
      </w:r>
      <w:r w:rsidRPr="0036584A">
        <w:tab/>
        <w:t>else:</w:t>
      </w:r>
    </w:p>
    <w:p w14:paraId="3B6FDA27" w14:textId="77777777" w:rsidR="00095C39" w:rsidRPr="0036584A" w:rsidRDefault="00095C39" w:rsidP="00095C39">
      <w:pPr>
        <w:pStyle w:val="B3"/>
      </w:pPr>
      <w:r w:rsidRPr="0036584A">
        <w:t>3&gt;</w:t>
      </w:r>
      <w:r w:rsidRPr="0036584A">
        <w:tab/>
        <w:t>consider itself not to be configured to report the fulfilment of the criterion for relaxing RRM measurements.</w:t>
      </w:r>
    </w:p>
    <w:p w14:paraId="4D10CC54"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the </w:t>
      </w:r>
      <w:r w:rsidRPr="0036584A">
        <w:rPr>
          <w:i/>
        </w:rPr>
        <w:t>multiRx-PreferenceReportingConfigFR2</w:t>
      </w:r>
      <w:r w:rsidRPr="0036584A">
        <w:t>:</w:t>
      </w:r>
    </w:p>
    <w:p w14:paraId="187B9B45" w14:textId="77777777" w:rsidR="00095C39" w:rsidRPr="0036584A" w:rsidRDefault="00095C39" w:rsidP="00095C39">
      <w:pPr>
        <w:pStyle w:val="B2"/>
        <w:ind w:left="284" w:firstLine="284"/>
      </w:pPr>
      <w:r w:rsidRPr="0036584A">
        <w:t>2&gt;</w:t>
      </w:r>
      <w:r w:rsidRPr="0036584A">
        <w:tab/>
        <w:t xml:space="preserve">if the </w:t>
      </w:r>
      <w:r w:rsidRPr="0036584A">
        <w:rPr>
          <w:i/>
          <w:iCs/>
        </w:rPr>
        <w:t>multiRx-PreferenceReportingConfigFR2</w:t>
      </w:r>
      <w:r w:rsidRPr="0036584A">
        <w:t xml:space="preserve"> is set to </w:t>
      </w:r>
      <w:r w:rsidRPr="0036584A">
        <w:rPr>
          <w:i/>
          <w:iCs/>
        </w:rPr>
        <w:t>setup</w:t>
      </w:r>
      <w:r w:rsidRPr="0036584A">
        <w:t>:</w:t>
      </w:r>
    </w:p>
    <w:p w14:paraId="590056FE" w14:textId="77777777" w:rsidR="00095C39" w:rsidRPr="0036584A" w:rsidRDefault="00095C39" w:rsidP="00095C39">
      <w:pPr>
        <w:pStyle w:val="B3"/>
      </w:pPr>
      <w:r w:rsidRPr="0036584A">
        <w:t>3&gt;</w:t>
      </w:r>
      <w:r w:rsidRPr="0036584A">
        <w:tab/>
        <w:t>consider itself to be configured to provide its preference on multi-Rx operation for FR2 in accordance with 5.7.4;</w:t>
      </w:r>
    </w:p>
    <w:p w14:paraId="7D163F90" w14:textId="77777777" w:rsidR="00095C39" w:rsidRPr="0036584A" w:rsidRDefault="00095C39" w:rsidP="00095C39">
      <w:pPr>
        <w:pStyle w:val="B2"/>
      </w:pPr>
      <w:r w:rsidRPr="0036584A">
        <w:t>2&gt;</w:t>
      </w:r>
      <w:r w:rsidRPr="0036584A">
        <w:tab/>
        <w:t>else:</w:t>
      </w:r>
    </w:p>
    <w:p w14:paraId="599169BA" w14:textId="77777777" w:rsidR="00095C39" w:rsidRPr="0036584A" w:rsidRDefault="00095C39" w:rsidP="00095C39">
      <w:pPr>
        <w:pStyle w:val="B3"/>
        <w:rPr>
          <w:rFonts w:eastAsia="SimSun"/>
          <w:lang w:eastAsia="en-US"/>
        </w:rPr>
      </w:pPr>
      <w:r w:rsidRPr="0036584A">
        <w:t>3&gt;</w:t>
      </w:r>
      <w:r w:rsidRPr="0036584A">
        <w:tab/>
        <w:t>consider itself not to be configured to provide its preference on multi-Rx operation for FR2 and stop timer T346m, if running.</w:t>
      </w:r>
    </w:p>
    <w:p w14:paraId="3A91EC7F" w14:textId="77777777" w:rsidR="00095C39" w:rsidRPr="0036584A" w:rsidRDefault="00095C39" w:rsidP="00095C39">
      <w:pPr>
        <w:pStyle w:val="B1"/>
        <w:rPr>
          <w:rFonts w:eastAsia="SimSun"/>
          <w:lang w:eastAsia="en-US"/>
        </w:rPr>
      </w:pPr>
      <w:r w:rsidRPr="0036584A">
        <w:rPr>
          <w:rFonts w:eastAsia="SimSun"/>
          <w:lang w:eastAsia="en-US"/>
        </w:rPr>
        <w:t>1&gt;</w:t>
      </w:r>
      <w:r w:rsidRPr="0036584A">
        <w:rPr>
          <w:rFonts w:eastAsia="SimSun"/>
          <w:lang w:eastAsia="en-US"/>
        </w:rPr>
        <w:tab/>
        <w:t xml:space="preserve">if the received </w:t>
      </w:r>
      <w:r w:rsidRPr="0036584A">
        <w:rPr>
          <w:rFonts w:eastAsia="SimSun"/>
          <w:i/>
          <w:lang w:eastAsia="en-US"/>
        </w:rPr>
        <w:t>otherConfig</w:t>
      </w:r>
      <w:r w:rsidRPr="0036584A">
        <w:rPr>
          <w:rFonts w:eastAsia="SimSun"/>
          <w:lang w:eastAsia="en-US"/>
        </w:rPr>
        <w:t xml:space="preserve"> includes the </w:t>
      </w:r>
      <w:r w:rsidRPr="0036584A">
        <w:rPr>
          <w:rFonts w:eastAsia="SimSun"/>
          <w:i/>
          <w:lang w:eastAsia="en-US"/>
        </w:rPr>
        <w:t>aerial-FlightPathAvailabilityConfig</w:t>
      </w:r>
      <w:r w:rsidRPr="0036584A">
        <w:rPr>
          <w:rFonts w:eastAsia="SimSun"/>
          <w:lang w:eastAsia="en-US"/>
        </w:rPr>
        <w:t>:</w:t>
      </w:r>
    </w:p>
    <w:p w14:paraId="0B2A9B82" w14:textId="77777777" w:rsidR="00095C39" w:rsidRPr="0036584A" w:rsidRDefault="00095C39" w:rsidP="00095C39">
      <w:pPr>
        <w:pStyle w:val="B3"/>
      </w:pPr>
      <w:r w:rsidRPr="0036584A">
        <w:t>2&gt;</w:t>
      </w:r>
      <w:r w:rsidRPr="0036584A">
        <w:tab/>
        <w:t>consider itself to be configured to indicate the availability of flight path information in accordance with 5.7.4;</w:t>
      </w:r>
    </w:p>
    <w:p w14:paraId="7C9C75C2"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iCs/>
        </w:rPr>
        <w:t>ul-TrafficInfoReportingConfig</w:t>
      </w:r>
      <w:r w:rsidRPr="0036584A">
        <w:t>:</w:t>
      </w:r>
    </w:p>
    <w:p w14:paraId="195E81C6" w14:textId="77777777" w:rsidR="00095C39" w:rsidRPr="0036584A" w:rsidRDefault="00095C39" w:rsidP="00095C39">
      <w:pPr>
        <w:pStyle w:val="B2"/>
      </w:pPr>
      <w:r w:rsidRPr="0036584A">
        <w:t>2&gt;</w:t>
      </w:r>
      <w:r w:rsidRPr="0036584A">
        <w:tab/>
        <w:t xml:space="preserve">if </w:t>
      </w:r>
      <w:r w:rsidRPr="0036584A">
        <w:rPr>
          <w:i/>
          <w:iCs/>
        </w:rPr>
        <w:t>ul-TrafficInfoReportingConfig</w:t>
      </w:r>
      <w:r w:rsidRPr="0036584A">
        <w:t xml:space="preserve"> is set to </w:t>
      </w:r>
      <w:r w:rsidRPr="0036584A">
        <w:rPr>
          <w:i/>
        </w:rPr>
        <w:t>setup</w:t>
      </w:r>
      <w:r w:rsidRPr="0036584A">
        <w:t>:</w:t>
      </w:r>
    </w:p>
    <w:p w14:paraId="59A54ACA" w14:textId="77777777" w:rsidR="00095C39" w:rsidRPr="0036584A" w:rsidRDefault="00095C39" w:rsidP="00095C39">
      <w:pPr>
        <w:pStyle w:val="B3"/>
      </w:pPr>
      <w:r w:rsidRPr="0036584A">
        <w:t>3&gt;</w:t>
      </w:r>
      <w:r w:rsidRPr="0036584A">
        <w:tab/>
        <w:t>consider itself to be configured to provide UL traffic information in accordance with 5.7.4;</w:t>
      </w:r>
    </w:p>
    <w:p w14:paraId="35331AA0" w14:textId="77777777" w:rsidR="00095C39" w:rsidRPr="0036584A" w:rsidRDefault="00095C39" w:rsidP="00095C39">
      <w:pPr>
        <w:pStyle w:val="B2"/>
      </w:pPr>
      <w:r w:rsidRPr="0036584A">
        <w:t>2&gt;</w:t>
      </w:r>
      <w:r w:rsidRPr="0036584A">
        <w:tab/>
        <w:t>else:</w:t>
      </w:r>
    </w:p>
    <w:p w14:paraId="04912D8B" w14:textId="77777777" w:rsidR="00095C39" w:rsidRPr="0036584A" w:rsidRDefault="00095C39" w:rsidP="00095C39">
      <w:pPr>
        <w:pStyle w:val="B3"/>
      </w:pPr>
      <w:r w:rsidRPr="0036584A">
        <w:lastRenderedPageBreak/>
        <w:t>3&gt;</w:t>
      </w:r>
      <w:r w:rsidRPr="0036584A">
        <w:tab/>
        <w:t>consider itself not to be configured to provide UL traffic information and stop all instances of timer T346l, if running;</w:t>
      </w:r>
    </w:p>
    <w:p w14:paraId="508CD090"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w:t>
      </w:r>
      <w:r w:rsidRPr="0036584A">
        <w:rPr>
          <w:i/>
          <w:iCs/>
        </w:rPr>
        <w:t>n3c-RelayUE-InfoReportConfig</w:t>
      </w:r>
      <w:r w:rsidRPr="0036584A">
        <w:t>:</w:t>
      </w:r>
    </w:p>
    <w:p w14:paraId="4529FE74" w14:textId="77777777" w:rsidR="00095C39" w:rsidRPr="0036584A" w:rsidRDefault="00095C39" w:rsidP="00095C39">
      <w:pPr>
        <w:pStyle w:val="B2"/>
      </w:pPr>
      <w:r w:rsidRPr="0036584A">
        <w:t>2&gt;</w:t>
      </w:r>
      <w:r w:rsidRPr="0036584A">
        <w:tab/>
        <w:t>consider itself to be configured to report relay UE information with non-3GPP connection(s).</w:t>
      </w:r>
    </w:p>
    <w:p w14:paraId="77136F52"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w:t>
      </w:r>
      <w:r w:rsidRPr="0036584A">
        <w:rPr>
          <w:i/>
          <w:iCs/>
        </w:rPr>
        <w:t>gapOccasionCancelRatioReportConfig</w:t>
      </w:r>
      <w:r w:rsidRPr="0036584A">
        <w:t>:</w:t>
      </w:r>
    </w:p>
    <w:p w14:paraId="3FA28C0F" w14:textId="77777777" w:rsidR="00095C39" w:rsidRPr="0036584A" w:rsidRDefault="00095C39" w:rsidP="00095C39">
      <w:pPr>
        <w:pStyle w:val="B2"/>
      </w:pPr>
      <w:r w:rsidRPr="0036584A">
        <w:t>2&gt;</w:t>
      </w:r>
      <w:r w:rsidRPr="0036584A">
        <w:tab/>
        <w:t xml:space="preserve">if </w:t>
      </w:r>
      <w:r w:rsidRPr="0036584A">
        <w:rPr>
          <w:i/>
          <w:iCs/>
        </w:rPr>
        <w:t>gapOccasionCancelRatioReportConfig</w:t>
      </w:r>
      <w:r w:rsidRPr="0036584A">
        <w:t xml:space="preserve"> is set to </w:t>
      </w:r>
      <w:r w:rsidRPr="0036584A">
        <w:rPr>
          <w:i/>
          <w:iCs/>
        </w:rPr>
        <w:t>setup</w:t>
      </w:r>
      <w:r w:rsidRPr="0036584A">
        <w:t>:</w:t>
      </w:r>
    </w:p>
    <w:p w14:paraId="59E3EB3F" w14:textId="77777777" w:rsidR="00095C39" w:rsidRPr="0036584A" w:rsidRDefault="00095C39" w:rsidP="00095C39">
      <w:pPr>
        <w:pStyle w:val="B3"/>
      </w:pPr>
      <w:r w:rsidRPr="0036584A">
        <w:t>3&gt;</w:t>
      </w:r>
      <w:r w:rsidRPr="0036584A">
        <w:tab/>
        <w:t>consider itself to be configured to provide UE's preference for gap occasion cancellation ratio in accordance with Clause 5.7.4.</w:t>
      </w:r>
    </w:p>
    <w:p w14:paraId="17C4BAE3" w14:textId="77777777" w:rsidR="00095C39" w:rsidRPr="0036584A" w:rsidRDefault="00095C39" w:rsidP="00095C39">
      <w:pPr>
        <w:pStyle w:val="B2"/>
      </w:pPr>
      <w:r w:rsidRPr="0036584A">
        <w:t>2&gt;</w:t>
      </w:r>
      <w:r w:rsidRPr="0036584A">
        <w:tab/>
        <w:t>else:</w:t>
      </w:r>
    </w:p>
    <w:p w14:paraId="714258A0" w14:textId="77777777" w:rsidR="00095C39" w:rsidRPr="0036584A" w:rsidRDefault="00095C39" w:rsidP="00095C39">
      <w:pPr>
        <w:pStyle w:val="B3"/>
      </w:pPr>
      <w:r w:rsidRPr="0036584A">
        <w:t>3&gt;</w:t>
      </w:r>
      <w:r w:rsidRPr="0036584A">
        <w:tab/>
        <w:t>consider itself not to be configured to provide UE's preference for gap occasion cancellation ratio;</w:t>
      </w:r>
    </w:p>
    <w:p w14:paraId="194EDAE1" w14:textId="77777777" w:rsidR="00095C39" w:rsidRPr="0036584A" w:rsidRDefault="00095C39" w:rsidP="00095C39">
      <w:pPr>
        <w:pStyle w:val="B3"/>
      </w:pPr>
      <w:r w:rsidRPr="0036584A">
        <w:t>3&gt;</w:t>
      </w:r>
      <w:r w:rsidRPr="0036584A">
        <w:tab/>
        <w:t>stop the timer T346o, if running.</w:t>
      </w:r>
    </w:p>
    <w:p w14:paraId="012F9AD2"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w:t>
      </w:r>
      <w:r w:rsidRPr="0036584A">
        <w:rPr>
          <w:i/>
          <w:iCs/>
        </w:rPr>
        <w:t>applicabilityReportConfig</w:t>
      </w:r>
      <w:r w:rsidRPr="0036584A">
        <w:t>:</w:t>
      </w:r>
    </w:p>
    <w:p w14:paraId="1A531CCB" w14:textId="77777777" w:rsidR="00095C39" w:rsidRPr="0036584A" w:rsidRDefault="00095C39" w:rsidP="00095C39">
      <w:pPr>
        <w:pStyle w:val="B2"/>
        <w:ind w:hanging="283"/>
      </w:pPr>
      <w:r w:rsidRPr="0036584A">
        <w:t>2&gt;</w:t>
      </w:r>
      <w:r w:rsidRPr="0036584A">
        <w:tab/>
        <w:t xml:space="preserve">if </w:t>
      </w:r>
      <w:r w:rsidRPr="0036584A">
        <w:rPr>
          <w:i/>
          <w:iCs/>
        </w:rPr>
        <w:t>applicabilityReportConfig</w:t>
      </w:r>
      <w:r w:rsidRPr="0036584A">
        <w:t xml:space="preserve"> is set to </w:t>
      </w:r>
      <w:r w:rsidRPr="0036584A">
        <w:rPr>
          <w:i/>
          <w:iCs/>
        </w:rPr>
        <w:t>setup</w:t>
      </w:r>
      <w:r w:rsidRPr="0036584A">
        <w:t>:</w:t>
      </w:r>
    </w:p>
    <w:p w14:paraId="01845B90" w14:textId="77777777" w:rsidR="00095C39" w:rsidRPr="0036584A" w:rsidRDefault="00095C39" w:rsidP="00095C39">
      <w:pPr>
        <w:pStyle w:val="B3"/>
      </w:pPr>
      <w:r w:rsidRPr="0036584A">
        <w:t>3&gt;</w:t>
      </w:r>
      <w:r w:rsidRPr="0036584A">
        <w:tab/>
        <w:t>consider itself to be configured to report applicability information of configurations subject to the applicability determination procedure in accordance with 5.7.4;</w:t>
      </w:r>
    </w:p>
    <w:p w14:paraId="4DB94AB0" w14:textId="77777777" w:rsidR="00095C39" w:rsidRPr="0036584A" w:rsidRDefault="00095C39" w:rsidP="00095C39">
      <w:pPr>
        <w:pStyle w:val="B2"/>
      </w:pPr>
      <w:r w:rsidRPr="0036584A">
        <w:t>2&gt;</w:t>
      </w:r>
      <w:r w:rsidRPr="0036584A">
        <w:tab/>
        <w:t>else:</w:t>
      </w:r>
    </w:p>
    <w:p w14:paraId="587319F1" w14:textId="77777777" w:rsidR="00095C39" w:rsidRPr="0036584A" w:rsidRDefault="00095C39" w:rsidP="00095C39">
      <w:pPr>
        <w:pStyle w:val="B3"/>
      </w:pPr>
      <w:r w:rsidRPr="0036584A">
        <w:t>3&gt;</w:t>
      </w:r>
      <w:r w:rsidRPr="0036584A">
        <w:tab/>
        <w:t>consider itself not to be configured to report applicability information of configurations subject to the applicability determination procedure in accordance with 5.7.4</w:t>
      </w:r>
      <w:r w:rsidRPr="0036584A">
        <w:rPr>
          <w:iCs/>
        </w:rPr>
        <w:t>;</w:t>
      </w:r>
    </w:p>
    <w:p w14:paraId="52B711A2"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w:t>
      </w:r>
      <w:r w:rsidRPr="0036584A">
        <w:rPr>
          <w:i/>
          <w:iCs/>
        </w:rPr>
        <w:t>dataCollectionPreferenceConfig</w:t>
      </w:r>
      <w:r w:rsidRPr="0036584A">
        <w:t>:</w:t>
      </w:r>
    </w:p>
    <w:p w14:paraId="542C60F2" w14:textId="77777777" w:rsidR="00095C39" w:rsidRPr="0036584A" w:rsidRDefault="00095C39" w:rsidP="00095C39">
      <w:pPr>
        <w:pStyle w:val="B2"/>
        <w:ind w:hanging="283"/>
      </w:pPr>
      <w:r w:rsidRPr="0036584A">
        <w:t>2&gt;</w:t>
      </w:r>
      <w:r w:rsidRPr="0036584A">
        <w:tab/>
        <w:t xml:space="preserve">if </w:t>
      </w:r>
      <w:r w:rsidRPr="0036584A">
        <w:rPr>
          <w:i/>
          <w:iCs/>
        </w:rPr>
        <w:t>dataCollectionPreferenceConfig</w:t>
      </w:r>
      <w:r w:rsidRPr="0036584A">
        <w:t xml:space="preserve"> is set to </w:t>
      </w:r>
      <w:r w:rsidRPr="0036584A">
        <w:rPr>
          <w:i/>
          <w:iCs/>
        </w:rPr>
        <w:t>setup</w:t>
      </w:r>
      <w:r w:rsidRPr="0036584A">
        <w:t>:</w:t>
      </w:r>
    </w:p>
    <w:p w14:paraId="45900FBC" w14:textId="45DC4658" w:rsidR="00095C39" w:rsidRPr="0036584A" w:rsidRDefault="00095C39" w:rsidP="00095C39">
      <w:pPr>
        <w:pStyle w:val="B3"/>
      </w:pPr>
      <w:r w:rsidRPr="0036584A">
        <w:t>3&gt;</w:t>
      </w:r>
      <w:r w:rsidRPr="0036584A">
        <w:tab/>
        <w:t>consider itself to be configured to provide its preference on being configured with radio measurement resources for UE</w:t>
      </w:r>
      <w:ins w:id="57" w:author="WI CR Rapp (Ericsson)" w:date="2025-10-07T15:58:00Z">
        <w:r w:rsidR="008E4DF3">
          <w:t>-side</w:t>
        </w:r>
      </w:ins>
      <w:r w:rsidRPr="0036584A">
        <w:t xml:space="preserve"> data collection in accordance with 5.7.4;</w:t>
      </w:r>
    </w:p>
    <w:p w14:paraId="42B887BF" w14:textId="77777777" w:rsidR="00095C39" w:rsidRPr="0036584A" w:rsidRDefault="00095C39" w:rsidP="00095C39">
      <w:pPr>
        <w:pStyle w:val="B2"/>
      </w:pPr>
      <w:r w:rsidRPr="0036584A">
        <w:t>2&gt;</w:t>
      </w:r>
      <w:r w:rsidRPr="0036584A">
        <w:tab/>
        <w:t>else:</w:t>
      </w:r>
    </w:p>
    <w:p w14:paraId="3C3C8C2B" w14:textId="77777777" w:rsidR="00095C39" w:rsidRPr="0036584A" w:rsidRDefault="00095C39" w:rsidP="00095C39">
      <w:pPr>
        <w:pStyle w:val="B3"/>
      </w:pPr>
      <w:r w:rsidRPr="0036584A">
        <w:t>3&gt;</w:t>
      </w:r>
      <w:r w:rsidRPr="0036584A">
        <w:tab/>
        <w:t xml:space="preserve">consider itself not to be configured to provide its preference on being configured with radio measurement resources for </w:t>
      </w:r>
      <w:commentRangeStart w:id="58"/>
      <w:r w:rsidRPr="0036584A">
        <w:t xml:space="preserve">UE data </w:t>
      </w:r>
      <w:commentRangeEnd w:id="58"/>
      <w:r w:rsidR="00277D72">
        <w:rPr>
          <w:rStyle w:val="CommentReference"/>
        </w:rPr>
        <w:commentReference w:id="58"/>
      </w:r>
      <w:r w:rsidRPr="0036584A">
        <w:t>collection;</w:t>
      </w:r>
    </w:p>
    <w:p w14:paraId="79DA2908"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w:t>
      </w:r>
      <w:r w:rsidRPr="0036584A">
        <w:rPr>
          <w:i/>
          <w:iCs/>
        </w:rPr>
        <w:t>loggedDataCollectionAssistanceConfig</w:t>
      </w:r>
      <w:r w:rsidRPr="0036584A">
        <w:t>:</w:t>
      </w:r>
    </w:p>
    <w:p w14:paraId="416508D3" w14:textId="77777777" w:rsidR="00095C39" w:rsidRPr="0036584A" w:rsidRDefault="00095C39" w:rsidP="00095C39">
      <w:pPr>
        <w:pStyle w:val="B2"/>
        <w:ind w:hanging="283"/>
      </w:pPr>
      <w:r w:rsidRPr="0036584A">
        <w:t>2&gt;</w:t>
      </w:r>
      <w:r w:rsidRPr="0036584A">
        <w:tab/>
        <w:t xml:space="preserve">if </w:t>
      </w:r>
      <w:r w:rsidRPr="0036584A">
        <w:rPr>
          <w:i/>
          <w:iCs/>
        </w:rPr>
        <w:t>loggedDataCollectionAssistanceConfig</w:t>
      </w:r>
      <w:r w:rsidRPr="0036584A">
        <w:t xml:space="preserve"> is set to </w:t>
      </w:r>
      <w:r w:rsidRPr="0036584A">
        <w:rPr>
          <w:i/>
          <w:iCs/>
        </w:rPr>
        <w:t>setup</w:t>
      </w:r>
      <w:r w:rsidRPr="0036584A">
        <w:t>:</w:t>
      </w:r>
    </w:p>
    <w:p w14:paraId="5C10564D" w14:textId="77777777" w:rsidR="00095C39" w:rsidRPr="0036584A" w:rsidRDefault="00095C39" w:rsidP="00095C39">
      <w:pPr>
        <w:pStyle w:val="B3"/>
      </w:pPr>
      <w:r w:rsidRPr="0036584A">
        <w:t>3&gt;</w:t>
      </w:r>
      <w:r w:rsidRPr="0036584A">
        <w:tab/>
        <w:t>consider itself to be configured to report assistance information related to logging of</w:t>
      </w:r>
      <w:r w:rsidRPr="0036584A" w:rsidDel="006D0193">
        <w:t xml:space="preserve"> </w:t>
      </w:r>
      <w:r w:rsidRPr="0036584A">
        <w:t>radio measurements for network-side data collection in accordance with 5.7.4;</w:t>
      </w:r>
    </w:p>
    <w:p w14:paraId="79CBA508" w14:textId="77777777" w:rsidR="00095C39" w:rsidRPr="0036584A" w:rsidRDefault="00095C39" w:rsidP="00095C39">
      <w:pPr>
        <w:pStyle w:val="B2"/>
      </w:pPr>
      <w:r w:rsidRPr="0036584A">
        <w:t>2&gt;</w:t>
      </w:r>
      <w:r w:rsidRPr="0036584A">
        <w:tab/>
        <w:t>else:</w:t>
      </w:r>
    </w:p>
    <w:p w14:paraId="148714AD" w14:textId="77777777" w:rsidR="00095C39" w:rsidRPr="0036584A" w:rsidRDefault="00095C39" w:rsidP="00095C39">
      <w:pPr>
        <w:pStyle w:val="B3"/>
      </w:pPr>
      <w:r w:rsidRPr="0036584A">
        <w:t>3&gt;</w:t>
      </w:r>
      <w:r w:rsidRPr="0036584A">
        <w:tab/>
        <w:t>consider itself not to be configured to report assistance information related to logging of</w:t>
      </w:r>
      <w:r w:rsidRPr="0036584A" w:rsidDel="000165AF">
        <w:t xml:space="preserve"> </w:t>
      </w:r>
      <w:r w:rsidRPr="0036584A">
        <w:t>radio measurements for network-side data collection.</w:t>
      </w:r>
    </w:p>
    <w:p w14:paraId="7777A3E7" w14:textId="77777777" w:rsidR="00BA5B8D" w:rsidRPr="00537C00" w:rsidRDefault="00BA5B8D" w:rsidP="00BA5B8D">
      <w:pPr>
        <w:pStyle w:val="Note-Boxed"/>
        <w:jc w:val="center"/>
        <w:rPr>
          <w:rFonts w:ascii="Times New Roman" w:hAnsi="Times New Roman" w:cs="Times New Roman"/>
        </w:rPr>
      </w:pPr>
      <w:bookmarkStart w:id="59" w:name="_Toc60776816"/>
      <w:bookmarkStart w:id="60" w:name="_Toc193445574"/>
      <w:bookmarkStart w:id="61" w:name="_Toc193451379"/>
      <w:bookmarkStart w:id="62" w:name="_Toc193462644"/>
      <w:bookmarkStart w:id="63" w:name="_Toc201294931"/>
      <w:bookmarkStart w:id="64" w:name="_Toc210311188"/>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570394F1" w14:textId="77777777" w:rsidR="005B7900" w:rsidRPr="0036584A" w:rsidRDefault="005B7900" w:rsidP="005B7900">
      <w:pPr>
        <w:pStyle w:val="Heading4"/>
      </w:pPr>
      <w:r w:rsidRPr="0036584A">
        <w:t>5.3.8.3</w:t>
      </w:r>
      <w:r w:rsidRPr="0036584A">
        <w:tab/>
        <w:t xml:space="preserve">Reception of the </w:t>
      </w:r>
      <w:r w:rsidRPr="0036584A">
        <w:rPr>
          <w:i/>
        </w:rPr>
        <w:t>RRCRelease</w:t>
      </w:r>
      <w:r w:rsidRPr="0036584A">
        <w:t xml:space="preserve"> by the UE</w:t>
      </w:r>
      <w:bookmarkEnd w:id="59"/>
      <w:bookmarkEnd w:id="60"/>
      <w:bookmarkEnd w:id="61"/>
      <w:bookmarkEnd w:id="62"/>
      <w:bookmarkEnd w:id="63"/>
      <w:bookmarkEnd w:id="64"/>
    </w:p>
    <w:p w14:paraId="3F75CDAC" w14:textId="77777777" w:rsidR="005B7900" w:rsidRPr="0036584A" w:rsidRDefault="005B7900" w:rsidP="005B7900">
      <w:r w:rsidRPr="0036584A">
        <w:t>The UE shall:</w:t>
      </w:r>
    </w:p>
    <w:p w14:paraId="25601D72" w14:textId="77777777" w:rsidR="005B7900" w:rsidRPr="0036584A" w:rsidRDefault="005B7900" w:rsidP="005B7900">
      <w:pPr>
        <w:pStyle w:val="B1"/>
      </w:pPr>
      <w:r w:rsidRPr="0036584A">
        <w:t>1&gt;</w:t>
      </w:r>
      <w:r w:rsidRPr="0036584A">
        <w:tab/>
        <w:t xml:space="preserve">delay the following actions defined in this clause 60 ms from the moment the </w:t>
      </w:r>
      <w:r w:rsidRPr="0036584A">
        <w:rPr>
          <w:i/>
        </w:rPr>
        <w:t>RRCRelease</w:t>
      </w:r>
      <w:r w:rsidRPr="0036584A">
        <w:t xml:space="preserve"> message was received or optionally when lower layers indicate that the receipt of the </w:t>
      </w:r>
      <w:r w:rsidRPr="0036584A">
        <w:rPr>
          <w:i/>
        </w:rPr>
        <w:t>RRCRelease</w:t>
      </w:r>
      <w:r w:rsidRPr="0036584A">
        <w:t xml:space="preserve"> message has been successfully acknowledged, whichever is earlier;</w:t>
      </w:r>
    </w:p>
    <w:p w14:paraId="73566FB5" w14:textId="77777777" w:rsidR="005B7900" w:rsidRPr="0036584A" w:rsidRDefault="005B7900" w:rsidP="005B7900">
      <w:pPr>
        <w:pStyle w:val="NO"/>
      </w:pPr>
      <w:r w:rsidRPr="0036584A">
        <w:lastRenderedPageBreak/>
        <w:t>NOTE 0:</w:t>
      </w:r>
      <w:r w:rsidRPr="0036584A">
        <w:tab/>
        <w:t xml:space="preserve">When the </w:t>
      </w:r>
      <w:r w:rsidRPr="0036584A">
        <w:rPr>
          <w:i/>
          <w:iCs/>
        </w:rPr>
        <w:t xml:space="preserve">RRCRelease </w:t>
      </w:r>
      <w:r w:rsidRPr="0036584A">
        <w:t xml:space="preserve">message is received on a HARQ process with disabled HARQ feedback, and when STATUS reporting, as defined in TS 38.322 [4], has not been triggered for a logical channel associated with the SRB1, the lower layers can be considered to have indicated that the receipt of the </w:t>
      </w:r>
      <w:r w:rsidRPr="0036584A">
        <w:rPr>
          <w:i/>
          <w:iCs/>
        </w:rPr>
        <w:t>RRCRelease</w:t>
      </w:r>
      <w:r w:rsidRPr="0036584A">
        <w:t xml:space="preserve"> message has been successfully acknowledged.</w:t>
      </w:r>
    </w:p>
    <w:p w14:paraId="56087607" w14:textId="77777777" w:rsidR="005B7900" w:rsidRPr="0036584A" w:rsidRDefault="005B7900" w:rsidP="005B7900">
      <w:pPr>
        <w:pStyle w:val="B1"/>
      </w:pPr>
      <w:r w:rsidRPr="0036584A">
        <w:t>1&gt;</w:t>
      </w:r>
      <w:r w:rsidRPr="0036584A">
        <w:tab/>
        <w:t>stop timer T380, if running;</w:t>
      </w:r>
    </w:p>
    <w:p w14:paraId="1DA4CD60" w14:textId="77777777" w:rsidR="005B7900" w:rsidRPr="0036584A" w:rsidRDefault="005B7900" w:rsidP="005B7900">
      <w:pPr>
        <w:pStyle w:val="B1"/>
      </w:pPr>
      <w:r w:rsidRPr="0036584A">
        <w:t>1&gt;</w:t>
      </w:r>
      <w:r w:rsidRPr="0036584A">
        <w:tab/>
        <w:t>stop timer T320, if running;</w:t>
      </w:r>
    </w:p>
    <w:p w14:paraId="5667A5C1" w14:textId="77777777" w:rsidR="005B7900" w:rsidRPr="0036584A" w:rsidRDefault="005B7900" w:rsidP="005B7900">
      <w:pPr>
        <w:pStyle w:val="B1"/>
      </w:pPr>
      <w:r w:rsidRPr="0036584A">
        <w:t>1&gt;</w:t>
      </w:r>
      <w:r w:rsidRPr="0036584A">
        <w:tab/>
        <w:t>if timer T316 is running;</w:t>
      </w:r>
    </w:p>
    <w:p w14:paraId="614EBAB2" w14:textId="77777777" w:rsidR="005B7900" w:rsidRPr="0036584A" w:rsidRDefault="005B7900" w:rsidP="005B7900">
      <w:pPr>
        <w:pStyle w:val="B2"/>
      </w:pPr>
      <w:r w:rsidRPr="0036584A">
        <w:t>2&gt;</w:t>
      </w:r>
      <w:r w:rsidRPr="0036584A">
        <w:tab/>
        <w:t>stop timer T316;</w:t>
      </w:r>
    </w:p>
    <w:p w14:paraId="245D39D9" w14:textId="77777777" w:rsidR="005B7900" w:rsidRPr="0036584A" w:rsidRDefault="005B7900" w:rsidP="005B7900">
      <w:pPr>
        <w:pStyle w:val="B2"/>
      </w:pPr>
      <w:r w:rsidRPr="0036584A">
        <w:t>2&gt;</w:t>
      </w:r>
      <w:r w:rsidRPr="0036584A">
        <w:tab/>
        <w:t xml:space="preserve">if the UE supports </w:t>
      </w:r>
      <w:r w:rsidRPr="0036584A">
        <w:rPr>
          <w:rFonts w:eastAsia="DengXian"/>
        </w:rPr>
        <w:t xml:space="preserve">RLF-Report for fast MCG recovery procedure </w:t>
      </w:r>
      <w:r w:rsidRPr="0036584A">
        <w:rPr>
          <w:rFonts w:eastAsia="SimSun"/>
        </w:rPr>
        <w:t>as specified in 38.306 [26]</w:t>
      </w:r>
      <w:r w:rsidRPr="0036584A">
        <w:t>:</w:t>
      </w:r>
    </w:p>
    <w:p w14:paraId="278104FD" w14:textId="77777777" w:rsidR="005B7900" w:rsidRPr="0036584A" w:rsidRDefault="005B7900" w:rsidP="005B7900">
      <w:pPr>
        <w:pStyle w:val="B3"/>
      </w:pPr>
      <w:r w:rsidRPr="0036584A">
        <w:t>3&gt;</w:t>
      </w:r>
      <w:r w:rsidRPr="0036584A">
        <w:tab/>
        <w:t xml:space="preserve">set the </w:t>
      </w:r>
      <w:r w:rsidRPr="0036584A">
        <w:rPr>
          <w:i/>
          <w:iCs/>
        </w:rPr>
        <w:t>elapsedTimeT316</w:t>
      </w:r>
      <w:r w:rsidRPr="0036584A">
        <w:t xml:space="preserve"> in the </w:t>
      </w:r>
      <w:r w:rsidRPr="0036584A">
        <w:rPr>
          <w:i/>
        </w:rPr>
        <w:t>VarRLF-Report</w:t>
      </w:r>
      <w:r w:rsidRPr="0036584A">
        <w:t xml:space="preserve"> to the value of the elapsed time of the timer T316;</w:t>
      </w:r>
    </w:p>
    <w:p w14:paraId="1BA91882" w14:textId="77777777" w:rsidR="005B7900" w:rsidRPr="0036584A" w:rsidRDefault="005B7900" w:rsidP="005B7900">
      <w:pPr>
        <w:pStyle w:val="B3"/>
      </w:pPr>
      <w:r w:rsidRPr="0036584A">
        <w:t>3&gt;</w:t>
      </w:r>
      <w:r w:rsidRPr="0036584A">
        <w:tab/>
        <w:t xml:space="preserve">set the </w:t>
      </w:r>
      <w:r w:rsidRPr="0036584A">
        <w:rPr>
          <w:i/>
          <w:iCs/>
        </w:rPr>
        <w:t>pSCellId</w:t>
      </w:r>
      <w:r w:rsidRPr="0036584A">
        <w:t xml:space="preserve"> in the </w:t>
      </w:r>
      <w:r w:rsidRPr="0036584A">
        <w:rPr>
          <w:i/>
        </w:rPr>
        <w:t>VarRLF-Report</w:t>
      </w:r>
      <w:r w:rsidRPr="0036584A">
        <w:t xml:space="preserve"> to the global cell identity of the PSCell, if available, otherwise to the physical cell identity and carrier frequency of the PSCell;</w:t>
      </w:r>
    </w:p>
    <w:p w14:paraId="411DE85A" w14:textId="77777777" w:rsidR="005B7900" w:rsidRPr="0036584A" w:rsidRDefault="005B7900" w:rsidP="005B7900">
      <w:pPr>
        <w:pStyle w:val="B2"/>
      </w:pPr>
      <w:r w:rsidRPr="0036584A">
        <w:t>2&gt;</w:t>
      </w:r>
      <w:r w:rsidRPr="0036584A">
        <w:tab/>
        <w:t>else:</w:t>
      </w:r>
    </w:p>
    <w:p w14:paraId="33679638" w14:textId="77777777" w:rsidR="005B7900" w:rsidRPr="0036584A" w:rsidRDefault="005B7900" w:rsidP="005B7900">
      <w:pPr>
        <w:pStyle w:val="B3"/>
      </w:pPr>
      <w:r w:rsidRPr="0036584A">
        <w:t>3&gt;</w:t>
      </w:r>
      <w:r w:rsidRPr="0036584A">
        <w:tab/>
        <w:t xml:space="preserve">clear the information included in </w:t>
      </w:r>
      <w:r w:rsidRPr="0036584A">
        <w:rPr>
          <w:i/>
        </w:rPr>
        <w:t xml:space="preserve">VarRLF-Report, </w:t>
      </w:r>
      <w:r w:rsidRPr="0036584A">
        <w:rPr>
          <w:rFonts w:eastAsia="SimSun"/>
        </w:rPr>
        <w:t>if any</w:t>
      </w:r>
      <w:r w:rsidRPr="0036584A">
        <w:t>;</w:t>
      </w:r>
    </w:p>
    <w:p w14:paraId="27FAADCC" w14:textId="77777777" w:rsidR="005B7900" w:rsidRPr="0036584A" w:rsidRDefault="005B7900" w:rsidP="005B7900">
      <w:pPr>
        <w:pStyle w:val="B1"/>
      </w:pPr>
      <w:r w:rsidRPr="0036584A">
        <w:t>1&gt;</w:t>
      </w:r>
      <w:r w:rsidRPr="0036584A">
        <w:tab/>
        <w:t>stop timer T350, if running;</w:t>
      </w:r>
    </w:p>
    <w:p w14:paraId="56EA4193" w14:textId="77777777" w:rsidR="005B7900" w:rsidRPr="0036584A" w:rsidRDefault="005B7900" w:rsidP="005B7900">
      <w:pPr>
        <w:pStyle w:val="B1"/>
      </w:pPr>
      <w:r w:rsidRPr="0036584A">
        <w:t>1&gt;</w:t>
      </w:r>
      <w:r w:rsidRPr="0036584A">
        <w:tab/>
        <w:t>stop timer T346g, if running;</w:t>
      </w:r>
    </w:p>
    <w:p w14:paraId="73E295C4" w14:textId="77777777" w:rsidR="005B7900" w:rsidRPr="0036584A" w:rsidRDefault="005B7900" w:rsidP="005B7900">
      <w:pPr>
        <w:pStyle w:val="B1"/>
      </w:pPr>
      <w:r w:rsidRPr="0036584A">
        <w:t>1&gt;</w:t>
      </w:r>
      <w:r w:rsidRPr="0036584A">
        <w:tab/>
        <w:t>stop timer T348, if running;</w:t>
      </w:r>
    </w:p>
    <w:p w14:paraId="56987996" w14:textId="77777777" w:rsidR="005B7900" w:rsidRPr="0036584A" w:rsidRDefault="005B7900" w:rsidP="005B7900">
      <w:pPr>
        <w:pStyle w:val="B1"/>
      </w:pPr>
      <w:r w:rsidRPr="0036584A">
        <w:t>1&gt;</w:t>
      </w:r>
      <w:r w:rsidRPr="0036584A">
        <w:tab/>
        <w:t>if the</w:t>
      </w:r>
      <w:r w:rsidRPr="0036584A">
        <w:rPr>
          <w:i/>
        </w:rPr>
        <w:t xml:space="preserve"> </w:t>
      </w:r>
      <w:r w:rsidRPr="0036584A">
        <w:t>AS security is not activated:</w:t>
      </w:r>
    </w:p>
    <w:p w14:paraId="327D5339" w14:textId="77777777" w:rsidR="005B7900" w:rsidRPr="0036584A" w:rsidRDefault="005B7900" w:rsidP="005B7900">
      <w:pPr>
        <w:pStyle w:val="B2"/>
      </w:pPr>
      <w:r w:rsidRPr="0036584A">
        <w:t>2&gt;</w:t>
      </w:r>
      <w:r w:rsidRPr="0036584A">
        <w:tab/>
        <w:t xml:space="preserve">ignore any field included in </w:t>
      </w:r>
      <w:r w:rsidRPr="0036584A">
        <w:rPr>
          <w:i/>
        </w:rPr>
        <w:t xml:space="preserve">RRCRelease </w:t>
      </w:r>
      <w:r w:rsidRPr="0036584A">
        <w:t xml:space="preserve">message except </w:t>
      </w:r>
      <w:r w:rsidRPr="0036584A">
        <w:rPr>
          <w:i/>
        </w:rPr>
        <w:t>waitTime</w:t>
      </w:r>
      <w:r w:rsidRPr="0036584A">
        <w:t>;</w:t>
      </w:r>
    </w:p>
    <w:p w14:paraId="0CEE827C" w14:textId="77777777" w:rsidR="005B7900" w:rsidRPr="0036584A" w:rsidRDefault="005B7900" w:rsidP="005B7900">
      <w:pPr>
        <w:pStyle w:val="B2"/>
      </w:pPr>
      <w:r w:rsidRPr="0036584A">
        <w:t>2&gt;</w:t>
      </w:r>
      <w:r w:rsidRPr="0036584A">
        <w:tab/>
        <w:t>perform the actions upon going to RRC_IDLE as specified in 5.3.11 with the release cause 'other' upon which the procedure ends;</w:t>
      </w:r>
    </w:p>
    <w:p w14:paraId="35107B2E" w14:textId="77777777" w:rsidR="005B7900" w:rsidRPr="0036584A" w:rsidRDefault="005B7900" w:rsidP="005B7900">
      <w:pPr>
        <w:pStyle w:val="B1"/>
      </w:pPr>
      <w:r w:rsidRPr="0036584A">
        <w:t>1&gt;</w:t>
      </w:r>
      <w:r w:rsidRPr="0036584A">
        <w:tab/>
        <w:t xml:space="preserve">if the </w:t>
      </w:r>
      <w:r w:rsidRPr="0036584A">
        <w:rPr>
          <w:i/>
        </w:rPr>
        <w:t>RRCRelease</w:t>
      </w:r>
      <w:r w:rsidRPr="0036584A">
        <w:t xml:space="preserve"> message includes </w:t>
      </w:r>
      <w:r w:rsidRPr="0036584A">
        <w:rPr>
          <w:i/>
        </w:rPr>
        <w:t>redirectedCarrierInfo</w:t>
      </w:r>
      <w:r w:rsidRPr="0036584A">
        <w:t xml:space="preserve"> indicating redirection to </w:t>
      </w:r>
      <w:r w:rsidRPr="0036584A">
        <w:rPr>
          <w:i/>
        </w:rPr>
        <w:t>eutra</w:t>
      </w:r>
      <w:r w:rsidRPr="0036584A">
        <w:t>:</w:t>
      </w:r>
    </w:p>
    <w:p w14:paraId="54526D06" w14:textId="77777777" w:rsidR="005B7900" w:rsidRPr="0036584A" w:rsidRDefault="005B7900" w:rsidP="005B7900">
      <w:pPr>
        <w:pStyle w:val="B2"/>
      </w:pPr>
      <w:r w:rsidRPr="0036584A">
        <w:t>2&gt;</w:t>
      </w:r>
      <w:r w:rsidRPr="0036584A">
        <w:tab/>
        <w:t xml:space="preserve">if </w:t>
      </w:r>
      <w:r w:rsidRPr="0036584A">
        <w:rPr>
          <w:i/>
        </w:rPr>
        <w:t>cnType</w:t>
      </w:r>
      <w:r w:rsidRPr="0036584A">
        <w:t xml:space="preserve"> is included:</w:t>
      </w:r>
    </w:p>
    <w:p w14:paraId="792D6CCC" w14:textId="77777777" w:rsidR="005B7900" w:rsidRPr="0036584A" w:rsidRDefault="005B7900" w:rsidP="005B7900">
      <w:pPr>
        <w:pStyle w:val="B3"/>
      </w:pPr>
      <w:r w:rsidRPr="0036584A">
        <w:t>3&gt;</w:t>
      </w:r>
      <w:r w:rsidRPr="0036584A">
        <w:tab/>
        <w:t xml:space="preserve">after the cell selection, indicate the available CN Type(s) and the received </w:t>
      </w:r>
      <w:r w:rsidRPr="0036584A">
        <w:rPr>
          <w:i/>
        </w:rPr>
        <w:t>cnType</w:t>
      </w:r>
      <w:r w:rsidRPr="0036584A">
        <w:t xml:space="preserve"> to upper layers;</w:t>
      </w:r>
    </w:p>
    <w:p w14:paraId="5EB3C458" w14:textId="77777777" w:rsidR="005B7900" w:rsidRPr="0036584A" w:rsidRDefault="005B7900" w:rsidP="005B7900">
      <w:pPr>
        <w:pStyle w:val="NO"/>
      </w:pPr>
      <w:r w:rsidRPr="0036584A">
        <w:t>NOTE 1:</w:t>
      </w:r>
      <w:r w:rsidRPr="0036584A">
        <w:tab/>
        <w:t xml:space="preserve">Handling the case if the E-UTRA cell selected after the redirection does not support the core network type specified by the </w:t>
      </w:r>
      <w:r w:rsidRPr="0036584A">
        <w:rPr>
          <w:i/>
        </w:rPr>
        <w:t>cnType,</w:t>
      </w:r>
      <w:r w:rsidRPr="0036584A">
        <w:t xml:space="preserve"> is up to UE implementation.</w:t>
      </w:r>
    </w:p>
    <w:p w14:paraId="31805616" w14:textId="77777777" w:rsidR="005B7900" w:rsidRPr="0036584A" w:rsidRDefault="005B7900" w:rsidP="005B7900">
      <w:pPr>
        <w:pStyle w:val="B2"/>
      </w:pPr>
      <w:r w:rsidRPr="0036584A">
        <w:t>2&gt;</w:t>
      </w:r>
      <w:r w:rsidRPr="0036584A">
        <w:tab/>
        <w:t xml:space="preserve">if </w:t>
      </w:r>
      <w:r w:rsidRPr="0036584A">
        <w:rPr>
          <w:i/>
        </w:rPr>
        <w:t>voiceFallbackIndication</w:t>
      </w:r>
      <w:r w:rsidRPr="0036584A">
        <w:t xml:space="preserve"> is included:</w:t>
      </w:r>
    </w:p>
    <w:p w14:paraId="237355F9" w14:textId="77777777" w:rsidR="005B7900" w:rsidRPr="0036584A" w:rsidRDefault="005B7900" w:rsidP="005B7900">
      <w:pPr>
        <w:pStyle w:val="B3"/>
      </w:pPr>
      <w:r w:rsidRPr="0036584A">
        <w:rPr>
          <w:lang w:eastAsia="x-none"/>
        </w:rPr>
        <w:t>3&gt;</w:t>
      </w:r>
      <w:r w:rsidRPr="0036584A">
        <w:rPr>
          <w:lang w:eastAsia="x-none"/>
        </w:rPr>
        <w:tab/>
        <w:t>consider the RRC connection release was for EPS fallback for IMS voice (see TS 23.502 [</w:t>
      </w:r>
      <w:r w:rsidRPr="0036584A">
        <w:t>43</w:t>
      </w:r>
      <w:r w:rsidRPr="0036584A">
        <w:rPr>
          <w:lang w:eastAsia="x-none"/>
        </w:rPr>
        <w:t>]);</w:t>
      </w:r>
    </w:p>
    <w:p w14:paraId="1AB5EBFB" w14:textId="77777777" w:rsidR="005B7900" w:rsidRPr="0036584A" w:rsidRDefault="005B7900" w:rsidP="005B7900">
      <w:pPr>
        <w:pStyle w:val="B1"/>
      </w:pPr>
      <w:r w:rsidRPr="0036584A">
        <w:t>1&gt;</w:t>
      </w:r>
      <w:r w:rsidRPr="0036584A">
        <w:tab/>
        <w:t xml:space="preserve">if the </w:t>
      </w:r>
      <w:r w:rsidRPr="0036584A">
        <w:rPr>
          <w:i/>
        </w:rPr>
        <w:t>RRCRelease</w:t>
      </w:r>
      <w:r w:rsidRPr="0036584A">
        <w:t xml:space="preserve"> message includes the </w:t>
      </w:r>
      <w:r w:rsidRPr="0036584A">
        <w:rPr>
          <w:i/>
        </w:rPr>
        <w:t>cellReselectionPriorities</w:t>
      </w:r>
      <w:r w:rsidRPr="0036584A">
        <w:t>:</w:t>
      </w:r>
    </w:p>
    <w:p w14:paraId="502AAA57" w14:textId="77777777" w:rsidR="005B7900" w:rsidRPr="0036584A" w:rsidRDefault="005B7900" w:rsidP="005B7900">
      <w:pPr>
        <w:pStyle w:val="B2"/>
      </w:pPr>
      <w:r w:rsidRPr="0036584A">
        <w:t>2&gt;</w:t>
      </w:r>
      <w:r w:rsidRPr="0036584A">
        <w:tab/>
        <w:t xml:space="preserve">store the cell reselection priority information provided by the </w:t>
      </w:r>
      <w:r w:rsidRPr="0036584A">
        <w:rPr>
          <w:i/>
        </w:rPr>
        <w:t>cellReselectionPriorities</w:t>
      </w:r>
      <w:r w:rsidRPr="0036584A">
        <w:t>;</w:t>
      </w:r>
    </w:p>
    <w:p w14:paraId="0FD5A140" w14:textId="77777777" w:rsidR="005B7900" w:rsidRPr="0036584A" w:rsidRDefault="005B7900" w:rsidP="005B7900">
      <w:pPr>
        <w:pStyle w:val="B2"/>
      </w:pPr>
      <w:r w:rsidRPr="0036584A">
        <w:t>2&gt;</w:t>
      </w:r>
      <w:r w:rsidRPr="0036584A">
        <w:tab/>
        <w:t xml:space="preserve">if the </w:t>
      </w:r>
      <w:r w:rsidRPr="0036584A">
        <w:rPr>
          <w:i/>
        </w:rPr>
        <w:t>t320</w:t>
      </w:r>
      <w:r w:rsidRPr="0036584A">
        <w:t xml:space="preserve"> is included:</w:t>
      </w:r>
    </w:p>
    <w:p w14:paraId="1197DF55" w14:textId="77777777" w:rsidR="005B7900" w:rsidRPr="0036584A" w:rsidRDefault="005B7900" w:rsidP="005B7900">
      <w:pPr>
        <w:pStyle w:val="B3"/>
      </w:pPr>
      <w:r w:rsidRPr="0036584A">
        <w:t>3&gt;</w:t>
      </w:r>
      <w:r w:rsidRPr="0036584A">
        <w:tab/>
        <w:t xml:space="preserve">start timer T320, with the timer value set according to the value of </w:t>
      </w:r>
      <w:r w:rsidRPr="0036584A">
        <w:rPr>
          <w:i/>
        </w:rPr>
        <w:t>t320</w:t>
      </w:r>
      <w:r w:rsidRPr="0036584A">
        <w:t>;</w:t>
      </w:r>
    </w:p>
    <w:p w14:paraId="0A5F7382" w14:textId="77777777" w:rsidR="005B7900" w:rsidRPr="0036584A" w:rsidRDefault="005B7900" w:rsidP="005B7900">
      <w:pPr>
        <w:pStyle w:val="B1"/>
      </w:pPr>
      <w:r w:rsidRPr="0036584A">
        <w:t>1&gt;</w:t>
      </w:r>
      <w:r w:rsidRPr="0036584A">
        <w:tab/>
        <w:t>else:</w:t>
      </w:r>
    </w:p>
    <w:p w14:paraId="0ADEFB7A" w14:textId="77777777" w:rsidR="005B7900" w:rsidRPr="0036584A" w:rsidRDefault="005B7900" w:rsidP="005B7900">
      <w:pPr>
        <w:pStyle w:val="B2"/>
      </w:pPr>
      <w:r w:rsidRPr="0036584A">
        <w:t>2&gt;</w:t>
      </w:r>
      <w:r w:rsidRPr="0036584A">
        <w:tab/>
        <w:t>apply the cell reselection priority information broadcast in the system information;</w:t>
      </w:r>
    </w:p>
    <w:p w14:paraId="2762221B" w14:textId="77777777" w:rsidR="005B7900" w:rsidRPr="0036584A" w:rsidRDefault="005B7900" w:rsidP="005B7900">
      <w:pPr>
        <w:pStyle w:val="B1"/>
      </w:pPr>
      <w:r w:rsidRPr="0036584A">
        <w:t>1&gt;</w:t>
      </w:r>
      <w:r w:rsidRPr="0036584A">
        <w:tab/>
        <w:t xml:space="preserve">if </w:t>
      </w:r>
      <w:r w:rsidRPr="0036584A">
        <w:rPr>
          <w:i/>
          <w:iCs/>
        </w:rPr>
        <w:t>deprioritisationReq</w:t>
      </w:r>
      <w:r w:rsidRPr="0036584A">
        <w:t xml:space="preserve"> is included</w:t>
      </w:r>
      <w:r w:rsidRPr="0036584A">
        <w:rPr>
          <w:lang w:eastAsia="x-none"/>
        </w:rPr>
        <w:t xml:space="preserve"> and the UE supports RRC connection release with deprioritisation</w:t>
      </w:r>
      <w:r w:rsidRPr="0036584A">
        <w:t>:</w:t>
      </w:r>
    </w:p>
    <w:p w14:paraId="7AC334C8" w14:textId="77777777" w:rsidR="005B7900" w:rsidRPr="0036584A" w:rsidRDefault="005B7900" w:rsidP="005B7900">
      <w:pPr>
        <w:pStyle w:val="B2"/>
      </w:pPr>
      <w:r w:rsidRPr="0036584A">
        <w:t>2&gt;</w:t>
      </w:r>
      <w:r w:rsidRPr="0036584A">
        <w:tab/>
        <w:t xml:space="preserve">start or restart timer T325 with the timer value set to the </w:t>
      </w:r>
      <w:r w:rsidRPr="0036584A">
        <w:rPr>
          <w:i/>
          <w:iCs/>
        </w:rPr>
        <w:t>deprioritisationTimer</w:t>
      </w:r>
      <w:r w:rsidRPr="0036584A">
        <w:t xml:space="preserve"> signalled;</w:t>
      </w:r>
    </w:p>
    <w:p w14:paraId="2DCCC7BB" w14:textId="77777777" w:rsidR="005B7900" w:rsidRPr="0036584A" w:rsidRDefault="005B7900" w:rsidP="005B7900">
      <w:pPr>
        <w:pStyle w:val="B2"/>
      </w:pPr>
      <w:r w:rsidRPr="0036584A">
        <w:t>2&gt;</w:t>
      </w:r>
      <w:r w:rsidRPr="0036584A">
        <w:tab/>
        <w:t>store the</w:t>
      </w:r>
      <w:r w:rsidRPr="0036584A">
        <w:rPr>
          <w:i/>
          <w:iCs/>
        </w:rPr>
        <w:t xml:space="preserve"> deprioritisationReq</w:t>
      </w:r>
      <w:r w:rsidRPr="0036584A">
        <w:t xml:space="preserve"> until T325 expiry/stop;</w:t>
      </w:r>
    </w:p>
    <w:p w14:paraId="24171A24" w14:textId="77777777" w:rsidR="005B7900" w:rsidRPr="0036584A" w:rsidRDefault="005B7900" w:rsidP="005B7900">
      <w:pPr>
        <w:pStyle w:val="NO"/>
      </w:pPr>
      <w:r w:rsidRPr="0036584A">
        <w:lastRenderedPageBreak/>
        <w:t>NOTE 1a:</w:t>
      </w:r>
      <w:r w:rsidRPr="0036584A">
        <w:tab/>
        <w:t>The UE stores the deprioritisation request irrespective of any cell reselection absolute priority assignments (by dedicated or common signalling) and regardless of RRC connections in NR or other RATs unless specified otherwise.</w:t>
      </w:r>
    </w:p>
    <w:p w14:paraId="25529C50" w14:textId="77777777" w:rsidR="005B7900" w:rsidRPr="0036584A" w:rsidRDefault="005B7900" w:rsidP="005B7900">
      <w:pPr>
        <w:pStyle w:val="B1"/>
      </w:pPr>
      <w:r w:rsidRPr="0036584A">
        <w:t>1&gt;</w:t>
      </w:r>
      <w:r w:rsidRPr="0036584A">
        <w:tab/>
        <w:t xml:space="preserve">if the </w:t>
      </w:r>
      <w:r w:rsidRPr="0036584A">
        <w:rPr>
          <w:i/>
          <w:iCs/>
        </w:rPr>
        <w:t>RRCRelease</w:t>
      </w:r>
      <w:r w:rsidRPr="0036584A">
        <w:t xml:space="preserve"> includes the </w:t>
      </w:r>
      <w:r w:rsidRPr="0036584A">
        <w:rPr>
          <w:i/>
          <w:iCs/>
        </w:rPr>
        <w:t>measIdleConfig</w:t>
      </w:r>
      <w:r w:rsidRPr="0036584A">
        <w:t>:</w:t>
      </w:r>
    </w:p>
    <w:p w14:paraId="6D437C9B" w14:textId="77777777" w:rsidR="005B7900" w:rsidRPr="0036584A" w:rsidRDefault="005B7900" w:rsidP="005B7900">
      <w:pPr>
        <w:pStyle w:val="B2"/>
      </w:pPr>
      <w:r w:rsidRPr="0036584A">
        <w:t>2&gt;</w:t>
      </w:r>
      <w:r w:rsidRPr="0036584A">
        <w:tab/>
        <w:t>if T331 is running:</w:t>
      </w:r>
    </w:p>
    <w:p w14:paraId="51103474" w14:textId="77777777" w:rsidR="005B7900" w:rsidRPr="0036584A" w:rsidRDefault="005B7900" w:rsidP="005B7900">
      <w:pPr>
        <w:pStyle w:val="B3"/>
      </w:pPr>
      <w:r w:rsidRPr="0036584A">
        <w:t>3&gt; stop timer T331;</w:t>
      </w:r>
    </w:p>
    <w:p w14:paraId="75B92093" w14:textId="77777777" w:rsidR="005B7900" w:rsidRPr="0036584A" w:rsidRDefault="005B7900" w:rsidP="005B7900">
      <w:pPr>
        <w:pStyle w:val="B3"/>
      </w:pPr>
      <w:r w:rsidRPr="0036584A">
        <w:t>3&gt;</w:t>
      </w:r>
      <w:r w:rsidRPr="0036584A">
        <w:tab/>
        <w:t>perform the actions as specified in 5.7.8.3;</w:t>
      </w:r>
    </w:p>
    <w:p w14:paraId="5A23B0D2" w14:textId="77777777" w:rsidR="005B7900" w:rsidRPr="0036584A" w:rsidRDefault="005B7900" w:rsidP="005B7900">
      <w:pPr>
        <w:pStyle w:val="B2"/>
      </w:pPr>
      <w:r w:rsidRPr="0036584A">
        <w:t>2&gt;</w:t>
      </w:r>
      <w:r w:rsidRPr="0036584A">
        <w:tab/>
        <w:t xml:space="preserve">if the </w:t>
      </w:r>
      <w:r w:rsidRPr="0036584A">
        <w:rPr>
          <w:i/>
          <w:iCs/>
        </w:rPr>
        <w:t>measIdleConfig</w:t>
      </w:r>
      <w:r w:rsidRPr="0036584A">
        <w:t xml:space="preserve"> is set to </w:t>
      </w:r>
      <w:r w:rsidRPr="0036584A">
        <w:rPr>
          <w:i/>
          <w:iCs/>
        </w:rPr>
        <w:t>setup</w:t>
      </w:r>
      <w:r w:rsidRPr="0036584A">
        <w:t>:</w:t>
      </w:r>
    </w:p>
    <w:p w14:paraId="2643473A" w14:textId="77777777" w:rsidR="005B7900" w:rsidRPr="0036584A" w:rsidRDefault="005B7900" w:rsidP="005B7900">
      <w:pPr>
        <w:pStyle w:val="B3"/>
      </w:pPr>
      <w:r w:rsidRPr="0036584A">
        <w:t>3&gt;</w:t>
      </w:r>
      <w:r w:rsidRPr="0036584A">
        <w:tab/>
        <w:t xml:space="preserve">store the received </w:t>
      </w:r>
      <w:r w:rsidRPr="0036584A">
        <w:rPr>
          <w:i/>
          <w:iCs/>
        </w:rPr>
        <w:t>measIdleDuration</w:t>
      </w:r>
      <w:r w:rsidRPr="0036584A">
        <w:t xml:space="preserve"> in </w:t>
      </w:r>
      <w:r w:rsidRPr="0036584A">
        <w:rPr>
          <w:i/>
          <w:iCs/>
        </w:rPr>
        <w:t>VarMeasIdleConfig</w:t>
      </w:r>
      <w:r w:rsidRPr="0036584A">
        <w:t>;</w:t>
      </w:r>
    </w:p>
    <w:p w14:paraId="7E1034DD" w14:textId="77777777" w:rsidR="005B7900" w:rsidRPr="0036584A" w:rsidRDefault="005B7900" w:rsidP="005B7900">
      <w:pPr>
        <w:pStyle w:val="B3"/>
      </w:pPr>
      <w:r w:rsidRPr="0036584A">
        <w:t>3&gt;</w:t>
      </w:r>
      <w:r w:rsidRPr="0036584A">
        <w:tab/>
        <w:t xml:space="preserve">start timer T331 with the value set to </w:t>
      </w:r>
      <w:r w:rsidRPr="0036584A">
        <w:rPr>
          <w:i/>
          <w:iCs/>
        </w:rPr>
        <w:t>measIdleDuration</w:t>
      </w:r>
      <w:r w:rsidRPr="0036584A">
        <w:t>;</w:t>
      </w:r>
    </w:p>
    <w:p w14:paraId="4EC8F659" w14:textId="77777777" w:rsidR="005B7900" w:rsidRPr="0036584A" w:rsidRDefault="005B7900" w:rsidP="005B7900">
      <w:pPr>
        <w:pStyle w:val="B3"/>
      </w:pPr>
      <w:r w:rsidRPr="0036584A">
        <w:t>3&gt;</w:t>
      </w:r>
      <w:r w:rsidRPr="0036584A">
        <w:tab/>
        <w:t xml:space="preserve">if the </w:t>
      </w:r>
      <w:r w:rsidRPr="0036584A">
        <w:rPr>
          <w:i/>
          <w:iCs/>
        </w:rPr>
        <w:t>measIdleConfig</w:t>
      </w:r>
      <w:r w:rsidRPr="0036584A">
        <w:t xml:space="preserve"> contains </w:t>
      </w:r>
      <w:r w:rsidRPr="0036584A">
        <w:rPr>
          <w:i/>
          <w:iCs/>
        </w:rPr>
        <w:t>measIdleCarrierListNR</w:t>
      </w:r>
      <w:r w:rsidRPr="0036584A">
        <w:t>:</w:t>
      </w:r>
    </w:p>
    <w:p w14:paraId="0E9F9C1C" w14:textId="77777777" w:rsidR="005B7900" w:rsidRPr="0036584A" w:rsidRDefault="005B7900" w:rsidP="005B7900">
      <w:pPr>
        <w:pStyle w:val="B4"/>
      </w:pPr>
      <w:r w:rsidRPr="0036584A">
        <w:t>4&gt;</w:t>
      </w:r>
      <w:r w:rsidRPr="0036584A">
        <w:tab/>
        <w:t xml:space="preserve">store the received </w:t>
      </w:r>
      <w:r w:rsidRPr="0036584A">
        <w:rPr>
          <w:i/>
          <w:iCs/>
        </w:rPr>
        <w:t>measIdleCarrierListNR</w:t>
      </w:r>
      <w:r w:rsidRPr="0036584A">
        <w:t xml:space="preserve"> in </w:t>
      </w:r>
      <w:r w:rsidRPr="0036584A">
        <w:rPr>
          <w:i/>
          <w:iCs/>
        </w:rPr>
        <w:t>VarMeasIdleConfig</w:t>
      </w:r>
      <w:r w:rsidRPr="0036584A">
        <w:t>;</w:t>
      </w:r>
    </w:p>
    <w:p w14:paraId="1C34A79B" w14:textId="77777777" w:rsidR="005B7900" w:rsidRPr="0036584A" w:rsidRDefault="005B7900" w:rsidP="005B7900">
      <w:pPr>
        <w:pStyle w:val="B3"/>
      </w:pPr>
      <w:r w:rsidRPr="0036584A">
        <w:t>3&gt;</w:t>
      </w:r>
      <w:r w:rsidRPr="0036584A">
        <w:tab/>
        <w:t xml:space="preserve">if the </w:t>
      </w:r>
      <w:r w:rsidRPr="0036584A">
        <w:rPr>
          <w:i/>
          <w:iCs/>
        </w:rPr>
        <w:t>measIdleConfig</w:t>
      </w:r>
      <w:r w:rsidRPr="0036584A">
        <w:t xml:space="preserve"> contains </w:t>
      </w:r>
      <w:r w:rsidRPr="0036584A">
        <w:rPr>
          <w:i/>
          <w:iCs/>
        </w:rPr>
        <w:t>measIdleCarrierListEUTRA</w:t>
      </w:r>
      <w:r w:rsidRPr="0036584A">
        <w:t>:</w:t>
      </w:r>
    </w:p>
    <w:p w14:paraId="2B0E9916" w14:textId="77777777" w:rsidR="005B7900" w:rsidRPr="0036584A" w:rsidRDefault="005B7900" w:rsidP="005B7900">
      <w:pPr>
        <w:pStyle w:val="B4"/>
      </w:pPr>
      <w:r w:rsidRPr="0036584A">
        <w:t>4&gt;</w:t>
      </w:r>
      <w:r w:rsidRPr="0036584A">
        <w:tab/>
        <w:t xml:space="preserve">store the received </w:t>
      </w:r>
      <w:r w:rsidRPr="0036584A">
        <w:rPr>
          <w:i/>
          <w:iCs/>
        </w:rPr>
        <w:t>measIdleCarrierListEUTRA</w:t>
      </w:r>
      <w:r w:rsidRPr="0036584A">
        <w:t xml:space="preserve"> in </w:t>
      </w:r>
      <w:r w:rsidRPr="0036584A">
        <w:rPr>
          <w:i/>
          <w:iCs/>
        </w:rPr>
        <w:t>VarMeasIdleConfig</w:t>
      </w:r>
      <w:r w:rsidRPr="0036584A">
        <w:t>;</w:t>
      </w:r>
    </w:p>
    <w:p w14:paraId="6A13A82C" w14:textId="77777777" w:rsidR="005B7900" w:rsidRPr="0036584A" w:rsidRDefault="005B7900" w:rsidP="005B7900">
      <w:pPr>
        <w:pStyle w:val="B3"/>
      </w:pPr>
      <w:r w:rsidRPr="0036584A">
        <w:t>3&gt;</w:t>
      </w:r>
      <w:r w:rsidRPr="0036584A">
        <w:tab/>
        <w:t xml:space="preserve">if the </w:t>
      </w:r>
      <w:r w:rsidRPr="0036584A">
        <w:rPr>
          <w:i/>
          <w:iCs/>
        </w:rPr>
        <w:t>measIdleConfig</w:t>
      </w:r>
      <w:r w:rsidRPr="0036584A">
        <w:t xml:space="preserve"> contains </w:t>
      </w:r>
      <w:r w:rsidRPr="0036584A">
        <w:rPr>
          <w:i/>
          <w:iCs/>
        </w:rPr>
        <w:t>validityAreaList</w:t>
      </w:r>
      <w:r w:rsidRPr="0036584A">
        <w:t>:</w:t>
      </w:r>
    </w:p>
    <w:p w14:paraId="0F278F42" w14:textId="77777777" w:rsidR="005B7900" w:rsidRPr="0036584A" w:rsidRDefault="005B7900" w:rsidP="005B7900">
      <w:pPr>
        <w:pStyle w:val="B4"/>
      </w:pPr>
      <w:r w:rsidRPr="0036584A">
        <w:t>4&gt;</w:t>
      </w:r>
      <w:r w:rsidRPr="0036584A">
        <w:tab/>
        <w:t xml:space="preserve">store the received </w:t>
      </w:r>
      <w:r w:rsidRPr="0036584A">
        <w:rPr>
          <w:i/>
          <w:iCs/>
        </w:rPr>
        <w:t>validityAreaList</w:t>
      </w:r>
      <w:r w:rsidRPr="0036584A">
        <w:t xml:space="preserve"> in </w:t>
      </w:r>
      <w:r w:rsidRPr="0036584A">
        <w:rPr>
          <w:i/>
          <w:iCs/>
        </w:rPr>
        <w:t>VarMeasIdleConfig</w:t>
      </w:r>
      <w:r w:rsidRPr="0036584A">
        <w:t>;</w:t>
      </w:r>
    </w:p>
    <w:p w14:paraId="7BAF8055" w14:textId="77777777" w:rsidR="005B7900" w:rsidRPr="0036584A" w:rsidRDefault="005B7900" w:rsidP="005B7900">
      <w:pPr>
        <w:pStyle w:val="B3"/>
      </w:pPr>
      <w:r w:rsidRPr="0036584A">
        <w:t>3&gt;</w:t>
      </w:r>
      <w:r w:rsidRPr="0036584A">
        <w:tab/>
        <w:t xml:space="preserve">if the </w:t>
      </w:r>
      <w:r w:rsidRPr="0036584A">
        <w:rPr>
          <w:i/>
          <w:iCs/>
        </w:rPr>
        <w:t>measIdleConfig</w:t>
      </w:r>
      <w:r w:rsidRPr="0036584A">
        <w:t xml:space="preserve"> contains </w:t>
      </w:r>
      <w:r w:rsidRPr="0036584A">
        <w:rPr>
          <w:i/>
          <w:iCs/>
        </w:rPr>
        <w:t>measReselectionCarrierListNR:</w:t>
      </w:r>
    </w:p>
    <w:p w14:paraId="16DB4746" w14:textId="77777777" w:rsidR="005B7900" w:rsidRPr="0036584A" w:rsidRDefault="005B7900" w:rsidP="005B7900">
      <w:pPr>
        <w:pStyle w:val="B4"/>
      </w:pPr>
      <w:r w:rsidRPr="0036584A">
        <w:t>4&gt;</w:t>
      </w:r>
      <w:r w:rsidRPr="0036584A">
        <w:tab/>
        <w:t xml:space="preserve">store the received </w:t>
      </w:r>
      <w:r w:rsidRPr="0036584A">
        <w:rPr>
          <w:i/>
          <w:iCs/>
        </w:rPr>
        <w:t>measReselectionCarrierListNR</w:t>
      </w:r>
      <w:r w:rsidRPr="0036584A">
        <w:t xml:space="preserve"> in </w:t>
      </w:r>
      <w:r w:rsidRPr="0036584A">
        <w:rPr>
          <w:i/>
          <w:iCs/>
        </w:rPr>
        <w:t>VarMeasReselectionConfig</w:t>
      </w:r>
      <w:r w:rsidRPr="0036584A">
        <w:t>;</w:t>
      </w:r>
    </w:p>
    <w:p w14:paraId="754A0EC9" w14:textId="77777777" w:rsidR="005B7900" w:rsidRPr="0036584A" w:rsidRDefault="005B7900" w:rsidP="005B7900">
      <w:pPr>
        <w:pStyle w:val="B3"/>
      </w:pPr>
      <w:r w:rsidRPr="0036584A">
        <w:t>3&gt;</w:t>
      </w:r>
      <w:r w:rsidRPr="0036584A">
        <w:tab/>
        <w:t xml:space="preserve">if the </w:t>
      </w:r>
      <w:r w:rsidRPr="0036584A">
        <w:rPr>
          <w:i/>
          <w:iCs/>
        </w:rPr>
        <w:t>measIdleConfig</w:t>
      </w:r>
      <w:r w:rsidRPr="0036584A">
        <w:t xml:space="preserve"> contains </w:t>
      </w:r>
      <w:r w:rsidRPr="0036584A">
        <w:rPr>
          <w:i/>
          <w:iCs/>
        </w:rPr>
        <w:t>measReselectionValidityDuration:</w:t>
      </w:r>
    </w:p>
    <w:p w14:paraId="3526245D" w14:textId="77777777" w:rsidR="005B7900" w:rsidRPr="0036584A" w:rsidRDefault="005B7900" w:rsidP="005B7900">
      <w:pPr>
        <w:pStyle w:val="B4"/>
      </w:pPr>
      <w:r w:rsidRPr="0036584A">
        <w:t>4&gt;</w:t>
      </w:r>
      <w:r w:rsidRPr="0036584A">
        <w:tab/>
        <w:t xml:space="preserve">store the received </w:t>
      </w:r>
      <w:r w:rsidRPr="0036584A">
        <w:rPr>
          <w:i/>
          <w:iCs/>
        </w:rPr>
        <w:t xml:space="preserve">measReselectionValidityDuration </w:t>
      </w:r>
      <w:r w:rsidRPr="0036584A">
        <w:t xml:space="preserve">in </w:t>
      </w:r>
      <w:r w:rsidRPr="0036584A">
        <w:rPr>
          <w:i/>
          <w:iCs/>
        </w:rPr>
        <w:t>VarMeasReselectionConfig</w:t>
      </w:r>
      <w:r w:rsidRPr="0036584A">
        <w:t>;</w:t>
      </w:r>
    </w:p>
    <w:p w14:paraId="134DDAA1" w14:textId="77777777" w:rsidR="005B7900" w:rsidRPr="0036584A" w:rsidRDefault="005B7900" w:rsidP="005B7900">
      <w:pPr>
        <w:pStyle w:val="B3"/>
      </w:pPr>
      <w:r w:rsidRPr="0036584A">
        <w:t>3&gt;</w:t>
      </w:r>
      <w:r w:rsidRPr="0036584A">
        <w:tab/>
        <w:t xml:space="preserve">if the </w:t>
      </w:r>
      <w:r w:rsidRPr="0036584A">
        <w:rPr>
          <w:i/>
          <w:iCs/>
        </w:rPr>
        <w:t>measIdleConfig</w:t>
      </w:r>
      <w:r w:rsidRPr="0036584A">
        <w:t xml:space="preserve"> contains </w:t>
      </w:r>
      <w:r w:rsidRPr="0036584A">
        <w:rPr>
          <w:i/>
          <w:iCs/>
        </w:rPr>
        <w:t>measIdleValidityDuration:</w:t>
      </w:r>
    </w:p>
    <w:p w14:paraId="2CC919F9" w14:textId="77777777" w:rsidR="005B7900" w:rsidRPr="0036584A" w:rsidRDefault="005B7900" w:rsidP="005B7900">
      <w:pPr>
        <w:pStyle w:val="B4"/>
      </w:pPr>
      <w:r w:rsidRPr="0036584A">
        <w:t>4&gt;</w:t>
      </w:r>
      <w:r w:rsidRPr="0036584A">
        <w:tab/>
        <w:t xml:space="preserve">store the received </w:t>
      </w:r>
      <w:r w:rsidRPr="0036584A">
        <w:rPr>
          <w:i/>
          <w:iCs/>
        </w:rPr>
        <w:t xml:space="preserve">measIdleValidityDuration </w:t>
      </w:r>
      <w:r w:rsidRPr="0036584A">
        <w:t xml:space="preserve">in </w:t>
      </w:r>
      <w:r w:rsidRPr="0036584A">
        <w:rPr>
          <w:i/>
          <w:iCs/>
        </w:rPr>
        <w:t>VarEnhMeasIdleConfig</w:t>
      </w:r>
      <w:r w:rsidRPr="0036584A">
        <w:t>;</w:t>
      </w:r>
    </w:p>
    <w:p w14:paraId="39F623DF" w14:textId="77777777" w:rsidR="005B7900" w:rsidRPr="0036584A" w:rsidRDefault="005B7900" w:rsidP="005B7900">
      <w:pPr>
        <w:pStyle w:val="B1"/>
      </w:pPr>
      <w:r w:rsidRPr="0036584A">
        <w:t>1&gt;</w:t>
      </w:r>
      <w:r w:rsidRPr="0036584A">
        <w:tab/>
        <w:t xml:space="preserve">if the </w:t>
      </w:r>
      <w:r w:rsidRPr="0036584A">
        <w:rPr>
          <w:i/>
        </w:rPr>
        <w:t>RRCRelease</w:t>
      </w:r>
      <w:r w:rsidRPr="0036584A">
        <w:t xml:space="preserve"> includes </w:t>
      </w:r>
      <w:r w:rsidRPr="0036584A">
        <w:rPr>
          <w:i/>
        </w:rPr>
        <w:t>suspendConfig</w:t>
      </w:r>
      <w:r w:rsidRPr="0036584A">
        <w:t>:</w:t>
      </w:r>
    </w:p>
    <w:p w14:paraId="32CB079E" w14:textId="77777777" w:rsidR="005B7900" w:rsidRPr="0036584A" w:rsidRDefault="005B7900" w:rsidP="005B7900">
      <w:pPr>
        <w:pStyle w:val="B2"/>
      </w:pPr>
      <w:r w:rsidRPr="0036584A">
        <w:t>2&gt;</w:t>
      </w:r>
      <w:r w:rsidRPr="0036584A">
        <w:tab/>
        <w:t>reset MAC and release the default MAC Cell Group configuration, if any;</w:t>
      </w:r>
    </w:p>
    <w:p w14:paraId="31EFF790" w14:textId="77777777" w:rsidR="005B7900" w:rsidRPr="0036584A" w:rsidRDefault="005B7900" w:rsidP="005B7900">
      <w:pPr>
        <w:pStyle w:val="B2"/>
      </w:pPr>
      <w:r w:rsidRPr="0036584A">
        <w:t>2&gt;</w:t>
      </w:r>
      <w:r w:rsidRPr="0036584A">
        <w:tab/>
        <w:t xml:space="preserve">apply the received </w:t>
      </w:r>
      <w:r w:rsidRPr="0036584A">
        <w:rPr>
          <w:i/>
        </w:rPr>
        <w:t xml:space="preserve">suspendConfig </w:t>
      </w:r>
      <w:r w:rsidRPr="0036584A">
        <w:rPr>
          <w:iCs/>
        </w:rPr>
        <w:t xml:space="preserve">except the received </w:t>
      </w:r>
      <w:r w:rsidRPr="0036584A">
        <w:rPr>
          <w:i/>
          <w:iCs/>
        </w:rPr>
        <w:t>nextHopChainingCount</w:t>
      </w:r>
      <w:r w:rsidRPr="0036584A">
        <w:t>;</w:t>
      </w:r>
    </w:p>
    <w:p w14:paraId="5DF92DDF" w14:textId="77777777" w:rsidR="005B7900" w:rsidRPr="0036584A" w:rsidRDefault="005B7900" w:rsidP="005B7900">
      <w:pPr>
        <w:pStyle w:val="B2"/>
      </w:pPr>
      <w:r w:rsidRPr="0036584A">
        <w:t>2&gt;</w:t>
      </w:r>
      <w:r w:rsidRPr="0036584A">
        <w:tab/>
        <w:t xml:space="preserve">if the </w:t>
      </w:r>
      <w:r w:rsidRPr="0036584A">
        <w:rPr>
          <w:i/>
          <w:iCs/>
        </w:rPr>
        <w:t xml:space="preserve">sdt-Config </w:t>
      </w:r>
      <w:r w:rsidRPr="0036584A">
        <w:t>is configured:</w:t>
      </w:r>
    </w:p>
    <w:p w14:paraId="3B61A6B1" w14:textId="77777777" w:rsidR="005B7900" w:rsidRPr="0036584A" w:rsidRDefault="005B7900" w:rsidP="005B7900">
      <w:pPr>
        <w:pStyle w:val="B3"/>
      </w:pPr>
      <w:r w:rsidRPr="0036584A">
        <w:t>3&gt;</w:t>
      </w:r>
      <w:r w:rsidRPr="0036584A">
        <w:tab/>
        <w:t xml:space="preserve">for each of the DRB in the </w:t>
      </w:r>
      <w:r w:rsidRPr="0036584A">
        <w:rPr>
          <w:i/>
          <w:iCs/>
        </w:rPr>
        <w:t>sdt-DRB-List</w:t>
      </w:r>
      <w:r w:rsidRPr="0036584A">
        <w:t>:</w:t>
      </w:r>
    </w:p>
    <w:p w14:paraId="2C44B69C" w14:textId="77777777" w:rsidR="005B7900" w:rsidRPr="0036584A" w:rsidRDefault="005B7900" w:rsidP="005B7900">
      <w:pPr>
        <w:pStyle w:val="B4"/>
      </w:pPr>
      <w:r w:rsidRPr="0036584A">
        <w:t>4&gt;</w:t>
      </w:r>
      <w:r w:rsidRPr="0036584A">
        <w:tab/>
        <w:t>consider the DRB to be configured for SDT;</w:t>
      </w:r>
    </w:p>
    <w:p w14:paraId="631E3E22" w14:textId="77777777" w:rsidR="005B7900" w:rsidRPr="0036584A" w:rsidRDefault="005B7900" w:rsidP="005B7900">
      <w:pPr>
        <w:pStyle w:val="B3"/>
      </w:pPr>
      <w:r w:rsidRPr="0036584A">
        <w:t>3&gt;</w:t>
      </w:r>
      <w:r w:rsidRPr="0036584A">
        <w:tab/>
        <w:t xml:space="preserve">if </w:t>
      </w:r>
      <w:r w:rsidRPr="0036584A">
        <w:rPr>
          <w:i/>
          <w:iCs/>
        </w:rPr>
        <w:t>sdt-SRB2-Indication</w:t>
      </w:r>
      <w:r w:rsidRPr="0036584A">
        <w:t xml:space="preserve"> is configured:</w:t>
      </w:r>
    </w:p>
    <w:p w14:paraId="1A4298C9" w14:textId="77777777" w:rsidR="005B7900" w:rsidRPr="0036584A" w:rsidRDefault="005B7900" w:rsidP="005B7900">
      <w:pPr>
        <w:pStyle w:val="B4"/>
      </w:pPr>
      <w:r w:rsidRPr="0036584A">
        <w:t>4&gt;</w:t>
      </w:r>
      <w:r w:rsidRPr="0036584A">
        <w:tab/>
        <w:t>consider the SRB2 to be configured for SDT;</w:t>
      </w:r>
    </w:p>
    <w:p w14:paraId="07EC2938" w14:textId="77777777" w:rsidR="005B7900" w:rsidRPr="0036584A" w:rsidRDefault="005B7900" w:rsidP="005B7900">
      <w:pPr>
        <w:pStyle w:val="B3"/>
      </w:pPr>
      <w:r w:rsidRPr="0036584A">
        <w:t>3&gt;</w:t>
      </w:r>
      <w:r w:rsidRPr="0036584A">
        <w:tab/>
        <w:t>for each RLC bearer (except those associated with broadcast MRBs and multicast MRBs) that is not suspended:</w:t>
      </w:r>
    </w:p>
    <w:p w14:paraId="09F606CA" w14:textId="77777777" w:rsidR="005B7900" w:rsidRPr="0036584A" w:rsidRDefault="005B7900" w:rsidP="005B7900">
      <w:pPr>
        <w:pStyle w:val="B4"/>
      </w:pPr>
      <w:r w:rsidRPr="0036584A">
        <w:t>4&gt;</w:t>
      </w:r>
      <w:r w:rsidRPr="0036584A">
        <w:tab/>
        <w:t>re-establish the RLC entity as specified in TS 38.322 [4];</w:t>
      </w:r>
    </w:p>
    <w:p w14:paraId="3E6F24C3" w14:textId="77777777" w:rsidR="005B7900" w:rsidRPr="0036584A" w:rsidRDefault="005B7900" w:rsidP="005B7900">
      <w:pPr>
        <w:pStyle w:val="B3"/>
      </w:pPr>
      <w:r w:rsidRPr="0036584A">
        <w:t>3&gt;</w:t>
      </w:r>
      <w:r w:rsidRPr="0036584A">
        <w:tab/>
        <w:t>for SRB2 (if it is resumed) and for SRB1:</w:t>
      </w:r>
    </w:p>
    <w:p w14:paraId="48E21B37" w14:textId="77777777" w:rsidR="005B7900" w:rsidRPr="0036584A" w:rsidRDefault="005B7900" w:rsidP="005B7900">
      <w:pPr>
        <w:pStyle w:val="B4"/>
      </w:pPr>
      <w:r w:rsidRPr="0036584A">
        <w:t>4&gt;</w:t>
      </w:r>
      <w:r w:rsidRPr="0036584A">
        <w:tab/>
        <w:t>trigger the PDCP entity to perform SDU discard as specified in TS 38.323 [5];</w:t>
      </w:r>
    </w:p>
    <w:p w14:paraId="253AE6AC" w14:textId="77777777" w:rsidR="005B7900" w:rsidRPr="0036584A" w:rsidRDefault="005B7900" w:rsidP="005B7900">
      <w:pPr>
        <w:pStyle w:val="B3"/>
      </w:pPr>
      <w:r w:rsidRPr="0036584A">
        <w:t>3&gt;</w:t>
      </w:r>
      <w:r w:rsidRPr="0036584A">
        <w:tab/>
        <w:t xml:space="preserve">if </w:t>
      </w:r>
      <w:r w:rsidRPr="0036584A">
        <w:rPr>
          <w:i/>
          <w:iCs/>
        </w:rPr>
        <w:t>sdt-MAC-PHY-CG-Config</w:t>
      </w:r>
      <w:r w:rsidRPr="0036584A">
        <w:t xml:space="preserve"> is configured:</w:t>
      </w:r>
    </w:p>
    <w:p w14:paraId="5FB01838" w14:textId="77777777" w:rsidR="005B7900" w:rsidRPr="0036584A" w:rsidRDefault="005B7900" w:rsidP="005B7900">
      <w:pPr>
        <w:pStyle w:val="B4"/>
      </w:pPr>
      <w:r w:rsidRPr="0036584A">
        <w:lastRenderedPageBreak/>
        <w:t>4&gt;</w:t>
      </w:r>
      <w:r w:rsidRPr="0036584A">
        <w:tab/>
        <w:t xml:space="preserve">configure the PCell with the configured grant resources for SDT and instruct the MAC entity to start the </w:t>
      </w:r>
      <w:bookmarkStart w:id="65" w:name="_Hlk97714604"/>
      <w:r w:rsidRPr="0036584A">
        <w:rPr>
          <w:i/>
          <w:iCs/>
        </w:rPr>
        <w:t>cg-SDT-TimeAlignmentTimer</w:t>
      </w:r>
      <w:bookmarkEnd w:id="65"/>
      <w:r w:rsidRPr="0036584A">
        <w:t>;</w:t>
      </w:r>
    </w:p>
    <w:p w14:paraId="019DFDFB" w14:textId="77777777" w:rsidR="005B7900" w:rsidRPr="0036584A" w:rsidRDefault="005B7900" w:rsidP="005B7900">
      <w:pPr>
        <w:pStyle w:val="B2"/>
      </w:pPr>
      <w:r w:rsidRPr="0036584A">
        <w:t>2&gt;</w:t>
      </w:r>
      <w:r w:rsidRPr="0036584A">
        <w:tab/>
        <w:t xml:space="preserve">if </w:t>
      </w:r>
      <w:r w:rsidRPr="0036584A">
        <w:rPr>
          <w:i/>
        </w:rPr>
        <w:t>srs-PosRRC-Inactive</w:t>
      </w:r>
      <w:r w:rsidRPr="0036584A">
        <w:rPr>
          <w:i/>
          <w:iCs/>
        </w:rPr>
        <w:t xml:space="preserve"> </w:t>
      </w:r>
      <w:r w:rsidRPr="0036584A">
        <w:t>is configured:</w:t>
      </w:r>
    </w:p>
    <w:p w14:paraId="25252D4C" w14:textId="77777777" w:rsidR="005B7900" w:rsidRPr="0036584A" w:rsidRDefault="005B7900" w:rsidP="005B7900">
      <w:pPr>
        <w:pStyle w:val="B3"/>
      </w:pPr>
      <w:r w:rsidRPr="0036584A">
        <w:t>3&gt;</w:t>
      </w:r>
      <w:r w:rsidRPr="0036584A">
        <w:tab/>
      </w:r>
      <w:r w:rsidRPr="0036584A">
        <w:rPr>
          <w:iCs/>
        </w:rPr>
        <w:t xml:space="preserve">apply </w:t>
      </w:r>
      <w:r w:rsidRPr="0036584A">
        <w:t xml:space="preserve">the SRS for positioning configuration in RRC_INACTIVE and instruct MAC to start the </w:t>
      </w:r>
      <w:r w:rsidRPr="0036584A">
        <w:rPr>
          <w:i/>
        </w:rPr>
        <w:t>inactivePosSRS-TimeAlignmentTimer</w:t>
      </w:r>
      <w:r w:rsidRPr="0036584A">
        <w:t>;</w:t>
      </w:r>
    </w:p>
    <w:p w14:paraId="1E478F69" w14:textId="77777777" w:rsidR="005B7900" w:rsidRPr="0036584A" w:rsidRDefault="005B7900" w:rsidP="005B7900">
      <w:pPr>
        <w:pStyle w:val="B2"/>
      </w:pPr>
      <w:r w:rsidRPr="0036584A">
        <w:t>2&gt;</w:t>
      </w:r>
      <w:r w:rsidRPr="0036584A">
        <w:tab/>
        <w:t xml:space="preserve">if </w:t>
      </w:r>
      <w:r w:rsidRPr="0036584A">
        <w:rPr>
          <w:i/>
          <w:iCs/>
        </w:rPr>
        <w:t xml:space="preserve">srs-PosRRC-InactiveValidityAreaNonPreConfig </w:t>
      </w:r>
      <w:r w:rsidRPr="0036584A">
        <w:t xml:space="preserve">is set to </w:t>
      </w:r>
      <w:r w:rsidRPr="0036584A">
        <w:rPr>
          <w:i/>
          <w:iCs/>
        </w:rPr>
        <w:t>setup</w:t>
      </w:r>
      <w:r w:rsidRPr="0036584A">
        <w:t>:</w:t>
      </w:r>
    </w:p>
    <w:p w14:paraId="3A55631C" w14:textId="77777777" w:rsidR="005B7900" w:rsidRPr="0036584A" w:rsidRDefault="005B7900" w:rsidP="005B7900">
      <w:pPr>
        <w:pStyle w:val="B3"/>
      </w:pPr>
      <w:r w:rsidRPr="0036584A">
        <w:t>3&gt;</w:t>
      </w:r>
      <w:r w:rsidRPr="0036584A">
        <w:tab/>
      </w:r>
      <w:r w:rsidRPr="0036584A">
        <w:rPr>
          <w:iCs/>
        </w:rPr>
        <w:t xml:space="preserve">apply </w:t>
      </w:r>
      <w:r w:rsidRPr="0036584A">
        <w:t xml:space="preserve">the SRS for positioning configuration in RRC_INACTIVE and instruct MAC to start the </w:t>
      </w:r>
      <w:r w:rsidRPr="0036584A">
        <w:rPr>
          <w:i/>
          <w:iCs/>
        </w:rPr>
        <w:t>inactivePosSRS-ValidityAreaTAT</w:t>
      </w:r>
      <w:r w:rsidRPr="0036584A">
        <w:t>;</w:t>
      </w:r>
    </w:p>
    <w:p w14:paraId="78C7EE97" w14:textId="77777777" w:rsidR="005B7900" w:rsidRPr="0036584A" w:rsidRDefault="005B7900" w:rsidP="005B7900">
      <w:pPr>
        <w:pStyle w:val="B2"/>
      </w:pPr>
      <w:r w:rsidRPr="0036584A">
        <w:t>2&gt;</w:t>
      </w:r>
      <w:r w:rsidRPr="0036584A">
        <w:tab/>
        <w:t xml:space="preserve">else if </w:t>
      </w:r>
      <w:r w:rsidRPr="0036584A">
        <w:rPr>
          <w:i/>
          <w:iCs/>
        </w:rPr>
        <w:t xml:space="preserve">srs-PosRRC-InactiveValidityAreaNonPreConfig </w:t>
      </w:r>
      <w:r w:rsidRPr="0036584A">
        <w:t xml:space="preserve">is set to </w:t>
      </w:r>
      <w:r w:rsidRPr="0036584A">
        <w:rPr>
          <w:i/>
          <w:iCs/>
        </w:rPr>
        <w:t>release</w:t>
      </w:r>
      <w:r w:rsidRPr="0036584A">
        <w:t>:</w:t>
      </w:r>
    </w:p>
    <w:p w14:paraId="29190F0B" w14:textId="77777777" w:rsidR="005B7900" w:rsidRPr="0036584A" w:rsidRDefault="005B7900" w:rsidP="005B7900">
      <w:pPr>
        <w:pStyle w:val="B3"/>
      </w:pPr>
      <w:r w:rsidRPr="0036584A">
        <w:t>3&gt;</w:t>
      </w:r>
      <w:r w:rsidRPr="0036584A">
        <w:tab/>
        <w:t xml:space="preserve">release </w:t>
      </w:r>
      <w:r w:rsidRPr="0036584A">
        <w:rPr>
          <w:i/>
          <w:iCs/>
        </w:rPr>
        <w:t>srs-PosRRC-InactiveValidityAreaNonPreConfig</w:t>
      </w:r>
      <w:r w:rsidRPr="0036584A">
        <w:t>, if available;</w:t>
      </w:r>
    </w:p>
    <w:p w14:paraId="4162D9F6" w14:textId="77777777" w:rsidR="005B7900" w:rsidRPr="0036584A" w:rsidRDefault="005B7900" w:rsidP="005B7900">
      <w:pPr>
        <w:pStyle w:val="B2"/>
      </w:pPr>
      <w:r w:rsidRPr="0036584A">
        <w:t>2&gt;</w:t>
      </w:r>
      <w:r w:rsidRPr="0036584A">
        <w:tab/>
        <w:t xml:space="preserve">if </w:t>
      </w:r>
      <w:r w:rsidRPr="0036584A">
        <w:rPr>
          <w:i/>
          <w:iCs/>
        </w:rPr>
        <w:t xml:space="preserve">srs-PosRRC-InactiveValidityAreaPreConfigList </w:t>
      </w:r>
      <w:r w:rsidRPr="0036584A">
        <w:t xml:space="preserve">is set to </w:t>
      </w:r>
      <w:r w:rsidRPr="0036584A">
        <w:rPr>
          <w:i/>
          <w:iCs/>
        </w:rPr>
        <w:t>setup</w:t>
      </w:r>
      <w:r w:rsidRPr="0036584A">
        <w:t>:</w:t>
      </w:r>
    </w:p>
    <w:p w14:paraId="0850785B" w14:textId="77777777" w:rsidR="005B7900" w:rsidRPr="0036584A" w:rsidRDefault="005B7900" w:rsidP="005B7900">
      <w:pPr>
        <w:pStyle w:val="B3"/>
      </w:pPr>
      <w:r w:rsidRPr="0036584A">
        <w:t>3&gt;</w:t>
      </w:r>
      <w:r w:rsidRPr="0036584A">
        <w:tab/>
        <w:t xml:space="preserve">store </w:t>
      </w:r>
      <w:r w:rsidRPr="0036584A">
        <w:rPr>
          <w:i/>
          <w:iCs/>
        </w:rPr>
        <w:t>srs-PosRRC-InactiveValidityAreaPreConfigList</w:t>
      </w:r>
      <w:r w:rsidRPr="0036584A">
        <w:t xml:space="preserve"> and perform actions as specified in clause 5.7.20;</w:t>
      </w:r>
    </w:p>
    <w:p w14:paraId="1225E133" w14:textId="77777777" w:rsidR="005B7900" w:rsidRPr="0036584A" w:rsidRDefault="005B7900" w:rsidP="005B7900">
      <w:pPr>
        <w:pStyle w:val="B2"/>
      </w:pPr>
      <w:r w:rsidRPr="0036584A">
        <w:t>2&gt;</w:t>
      </w:r>
      <w:r w:rsidRPr="0036584A">
        <w:tab/>
        <w:t xml:space="preserve">else if </w:t>
      </w:r>
      <w:r w:rsidRPr="0036584A">
        <w:rPr>
          <w:i/>
          <w:iCs/>
        </w:rPr>
        <w:t xml:space="preserve">srs-PosRRC-InactiveValidityAreaPreConfigList </w:t>
      </w:r>
      <w:r w:rsidRPr="0036584A">
        <w:t xml:space="preserve">is set to </w:t>
      </w:r>
      <w:r w:rsidRPr="0036584A">
        <w:rPr>
          <w:i/>
          <w:iCs/>
        </w:rPr>
        <w:t>release</w:t>
      </w:r>
      <w:r w:rsidRPr="0036584A">
        <w:t>:</w:t>
      </w:r>
    </w:p>
    <w:p w14:paraId="523D2676" w14:textId="77777777" w:rsidR="005B7900" w:rsidRPr="0036584A" w:rsidRDefault="005B7900" w:rsidP="005B7900">
      <w:pPr>
        <w:pStyle w:val="B3"/>
      </w:pPr>
      <w:r w:rsidRPr="0036584A">
        <w:t>3&gt;</w:t>
      </w:r>
      <w:r w:rsidRPr="0036584A">
        <w:tab/>
        <w:t xml:space="preserve">remove all </w:t>
      </w:r>
      <w:r w:rsidRPr="0036584A">
        <w:rPr>
          <w:i/>
          <w:iCs/>
        </w:rPr>
        <w:t>srs-PosRRC-InactiveValidityAreaPreConfigList</w:t>
      </w:r>
      <w:r w:rsidRPr="0036584A">
        <w:t>, if available;</w:t>
      </w:r>
    </w:p>
    <w:p w14:paraId="0EF95AE8" w14:textId="77777777" w:rsidR="005B7900" w:rsidRPr="0036584A" w:rsidRDefault="005B7900" w:rsidP="005B7900">
      <w:pPr>
        <w:pStyle w:val="NO"/>
      </w:pPr>
      <w:r w:rsidRPr="0036584A">
        <w:t>NOTE 1b:</w:t>
      </w:r>
      <w:r w:rsidRPr="0036584A">
        <w:tab/>
        <w:t>The Network should provide full configuration to UE for SRS for Positioning in RRC_INACTIVE.</w:t>
      </w:r>
    </w:p>
    <w:p w14:paraId="0F212830" w14:textId="77777777" w:rsidR="005B7900" w:rsidRPr="0036584A" w:rsidRDefault="005B7900" w:rsidP="005B7900">
      <w:pPr>
        <w:pStyle w:val="B2"/>
      </w:pPr>
      <w:r w:rsidRPr="0036584A">
        <w:t>2&gt;</w:t>
      </w:r>
      <w:r w:rsidRPr="0036584A">
        <w:tab/>
        <w:t>perform the LTM configuration release procedure for the MCG and the SCG as specified in clause 5.3.5.18.7;</w:t>
      </w:r>
    </w:p>
    <w:p w14:paraId="060F6BDE" w14:textId="77777777" w:rsidR="005B7900" w:rsidRPr="0036584A" w:rsidRDefault="005B7900" w:rsidP="005B7900">
      <w:pPr>
        <w:pStyle w:val="B2"/>
      </w:pPr>
      <w:r w:rsidRPr="0036584A">
        <w:t>2&gt;</w:t>
      </w:r>
      <w:r w:rsidRPr="0036584A">
        <w:tab/>
        <w:t>remove all the entries within the MCG and the SCG</w:t>
      </w:r>
      <w:r w:rsidRPr="0036584A">
        <w:rPr>
          <w:i/>
        </w:rPr>
        <w:t xml:space="preserve"> VarConditionalReconfig</w:t>
      </w:r>
      <w:r w:rsidRPr="0036584A">
        <w:t>, if any;</w:t>
      </w:r>
    </w:p>
    <w:p w14:paraId="18A9E07E" w14:textId="77777777" w:rsidR="005B7900" w:rsidRPr="0036584A" w:rsidRDefault="005B7900" w:rsidP="005B7900">
      <w:pPr>
        <w:pStyle w:val="B2"/>
      </w:pPr>
      <w:r w:rsidRPr="0036584A">
        <w:t>2&gt;</w:t>
      </w:r>
      <w:r w:rsidRPr="0036584A">
        <w:tab/>
        <w:t xml:space="preserve">remove the </w:t>
      </w:r>
      <w:r w:rsidRPr="0036584A">
        <w:rPr>
          <w:i/>
        </w:rPr>
        <w:t xml:space="preserve">servingSecurityCellSetId </w:t>
      </w:r>
      <w:r w:rsidRPr="0036584A">
        <w:t xml:space="preserve">within the </w:t>
      </w:r>
      <w:r w:rsidRPr="0036584A">
        <w:rPr>
          <w:rFonts w:eastAsia="MS Mincho"/>
          <w:i/>
        </w:rPr>
        <w:t>VarServingSecurityCellSetID</w:t>
      </w:r>
      <w:r w:rsidRPr="0036584A">
        <w:t>, if any;</w:t>
      </w:r>
    </w:p>
    <w:p w14:paraId="48160822" w14:textId="77777777" w:rsidR="005B7900" w:rsidRPr="0036584A" w:rsidRDefault="005B7900" w:rsidP="005B7900">
      <w:pPr>
        <w:pStyle w:val="B2"/>
      </w:pPr>
      <w:r w:rsidRPr="0036584A">
        <w:t>2&gt;</w:t>
      </w:r>
      <w:r w:rsidRPr="0036584A">
        <w:tab/>
        <w:t xml:space="preserve">for each </w:t>
      </w:r>
      <w:r w:rsidRPr="0036584A">
        <w:rPr>
          <w:i/>
        </w:rPr>
        <w:t>measId</w:t>
      </w:r>
      <w:r w:rsidRPr="0036584A">
        <w:t xml:space="preserve"> of the MCG </w:t>
      </w:r>
      <w:r w:rsidRPr="0036584A">
        <w:rPr>
          <w:i/>
        </w:rPr>
        <w:t>measConfig</w:t>
      </w:r>
      <w:r w:rsidRPr="0036584A">
        <w:t xml:space="preserve"> and for each </w:t>
      </w:r>
      <w:r w:rsidRPr="0036584A">
        <w:rPr>
          <w:i/>
        </w:rPr>
        <w:t>measId</w:t>
      </w:r>
      <w:r w:rsidRPr="0036584A">
        <w:t xml:space="preserve"> of the SCG </w:t>
      </w:r>
      <w:r w:rsidRPr="0036584A">
        <w:rPr>
          <w:i/>
        </w:rPr>
        <w:t>measConfig</w:t>
      </w:r>
      <w:r w:rsidRPr="0036584A">
        <w:t xml:space="preserve">, if configured, if the associated </w:t>
      </w:r>
      <w:r w:rsidRPr="0036584A">
        <w:rPr>
          <w:i/>
          <w:iCs/>
        </w:rPr>
        <w:t>reportConfig</w:t>
      </w:r>
      <w:r w:rsidRPr="0036584A">
        <w:t xml:space="preserve"> has a </w:t>
      </w:r>
      <w:r w:rsidRPr="0036584A">
        <w:rPr>
          <w:i/>
        </w:rPr>
        <w:t>reportType</w:t>
      </w:r>
      <w:r w:rsidRPr="0036584A">
        <w:t xml:space="preserve"> set to </w:t>
      </w:r>
      <w:r w:rsidRPr="0036584A">
        <w:rPr>
          <w:i/>
        </w:rPr>
        <w:t>condTriggerConfig</w:t>
      </w:r>
      <w:r w:rsidRPr="0036584A">
        <w:t>:</w:t>
      </w:r>
    </w:p>
    <w:p w14:paraId="1042C956" w14:textId="77777777" w:rsidR="005B7900" w:rsidRPr="0036584A" w:rsidRDefault="005B7900" w:rsidP="005B7900">
      <w:pPr>
        <w:pStyle w:val="B3"/>
      </w:pPr>
      <w:r w:rsidRPr="0036584A">
        <w:t>3&gt;</w:t>
      </w:r>
      <w:r w:rsidRPr="0036584A">
        <w:tab/>
        <w:t xml:space="preserve">for the associated </w:t>
      </w:r>
      <w:r w:rsidRPr="0036584A">
        <w:rPr>
          <w:i/>
          <w:iCs/>
        </w:rPr>
        <w:t>reportConfigId</w:t>
      </w:r>
      <w:r w:rsidRPr="0036584A">
        <w:t>:</w:t>
      </w:r>
    </w:p>
    <w:p w14:paraId="6D329892" w14:textId="77777777" w:rsidR="005B7900" w:rsidRPr="0036584A" w:rsidRDefault="005B7900" w:rsidP="005B7900">
      <w:pPr>
        <w:pStyle w:val="B4"/>
      </w:pPr>
      <w:r w:rsidRPr="0036584A">
        <w:t>4&gt;</w:t>
      </w:r>
      <w:r w:rsidRPr="0036584A">
        <w:tab/>
        <w:t xml:space="preserve">remove the entry with the matching </w:t>
      </w:r>
      <w:r w:rsidRPr="0036584A">
        <w:rPr>
          <w:i/>
        </w:rPr>
        <w:t>reportConfigId</w:t>
      </w:r>
      <w:r w:rsidRPr="0036584A">
        <w:t xml:space="preserve"> from the </w:t>
      </w:r>
      <w:r w:rsidRPr="0036584A">
        <w:rPr>
          <w:i/>
        </w:rPr>
        <w:t>reportConfigList</w:t>
      </w:r>
      <w:r w:rsidRPr="0036584A">
        <w:t xml:space="preserve"> within the </w:t>
      </w:r>
      <w:r w:rsidRPr="0036584A">
        <w:rPr>
          <w:i/>
        </w:rPr>
        <w:t>VarMeasConfig</w:t>
      </w:r>
      <w:r w:rsidRPr="0036584A">
        <w:t>;</w:t>
      </w:r>
    </w:p>
    <w:p w14:paraId="4913F8F2" w14:textId="77777777" w:rsidR="005B7900" w:rsidRPr="0036584A" w:rsidRDefault="005B7900" w:rsidP="005B7900">
      <w:pPr>
        <w:pStyle w:val="B3"/>
      </w:pPr>
      <w:r w:rsidRPr="0036584A">
        <w:t>3&gt;</w:t>
      </w:r>
      <w:r w:rsidRPr="0036584A">
        <w:tab/>
        <w:t xml:space="preserve">if the associated </w:t>
      </w:r>
      <w:r w:rsidRPr="0036584A">
        <w:rPr>
          <w:i/>
          <w:iCs/>
        </w:rPr>
        <w:t>measObjectId</w:t>
      </w:r>
      <w:r w:rsidRPr="0036584A">
        <w:t xml:space="preserve"> is only associated to a </w:t>
      </w:r>
      <w:r w:rsidRPr="0036584A">
        <w:rPr>
          <w:i/>
          <w:iCs/>
        </w:rPr>
        <w:t>reportConfig</w:t>
      </w:r>
      <w:r w:rsidRPr="0036584A">
        <w:t xml:space="preserve"> with </w:t>
      </w:r>
      <w:r w:rsidRPr="0036584A">
        <w:rPr>
          <w:i/>
          <w:iCs/>
        </w:rPr>
        <w:t>reportType</w:t>
      </w:r>
      <w:r w:rsidRPr="0036584A">
        <w:t xml:space="preserve"> set to </w:t>
      </w:r>
      <w:r w:rsidRPr="0036584A">
        <w:rPr>
          <w:i/>
          <w:iCs/>
        </w:rPr>
        <w:t>condTriggerConfig</w:t>
      </w:r>
      <w:r w:rsidRPr="0036584A">
        <w:t>:</w:t>
      </w:r>
    </w:p>
    <w:p w14:paraId="1E4248F0" w14:textId="77777777" w:rsidR="005B7900" w:rsidRPr="0036584A" w:rsidRDefault="005B7900" w:rsidP="005B7900">
      <w:pPr>
        <w:pStyle w:val="B4"/>
      </w:pPr>
      <w:r w:rsidRPr="0036584A">
        <w:t>4&gt;</w:t>
      </w:r>
      <w:r w:rsidRPr="0036584A">
        <w:tab/>
        <w:t xml:space="preserve">remove the entry with the matching </w:t>
      </w:r>
      <w:r w:rsidRPr="0036584A">
        <w:rPr>
          <w:i/>
          <w:iCs/>
        </w:rPr>
        <w:t>measObjectId</w:t>
      </w:r>
      <w:r w:rsidRPr="0036584A">
        <w:t xml:space="preserve"> from the </w:t>
      </w:r>
      <w:r w:rsidRPr="0036584A">
        <w:rPr>
          <w:i/>
        </w:rPr>
        <w:t>measObjectList</w:t>
      </w:r>
      <w:r w:rsidRPr="0036584A">
        <w:t xml:space="preserve"> within the </w:t>
      </w:r>
      <w:r w:rsidRPr="0036584A">
        <w:rPr>
          <w:i/>
        </w:rPr>
        <w:t>VarMeasConfig</w:t>
      </w:r>
      <w:r w:rsidRPr="0036584A">
        <w:t>;</w:t>
      </w:r>
    </w:p>
    <w:p w14:paraId="6FF4DDAD" w14:textId="77777777" w:rsidR="005B7900" w:rsidRPr="0036584A" w:rsidRDefault="005B7900" w:rsidP="005B7900">
      <w:pPr>
        <w:pStyle w:val="B3"/>
      </w:pPr>
      <w:r w:rsidRPr="0036584A">
        <w:t>3&gt;</w:t>
      </w:r>
      <w:r w:rsidRPr="0036584A">
        <w:tab/>
        <w:t xml:space="preserve">remove the entry with the matching </w:t>
      </w:r>
      <w:r w:rsidRPr="0036584A">
        <w:rPr>
          <w:i/>
        </w:rPr>
        <w:t>measId</w:t>
      </w:r>
      <w:r w:rsidRPr="0036584A">
        <w:t xml:space="preserve"> from the </w:t>
      </w:r>
      <w:r w:rsidRPr="0036584A">
        <w:rPr>
          <w:i/>
        </w:rPr>
        <w:t>measIdList</w:t>
      </w:r>
      <w:r w:rsidRPr="0036584A">
        <w:t xml:space="preserve"> within the </w:t>
      </w:r>
      <w:r w:rsidRPr="0036584A">
        <w:rPr>
          <w:i/>
        </w:rPr>
        <w:t>VarMeasConfig</w:t>
      </w:r>
      <w:r w:rsidRPr="0036584A">
        <w:t>;</w:t>
      </w:r>
    </w:p>
    <w:p w14:paraId="1FE9226C" w14:textId="77777777" w:rsidR="005B7900" w:rsidRPr="0036584A" w:rsidRDefault="005B7900" w:rsidP="005B7900">
      <w:pPr>
        <w:pStyle w:val="B2"/>
      </w:pPr>
      <w:r w:rsidRPr="0036584A">
        <w:t>2&gt;</w:t>
      </w:r>
      <w:r w:rsidRPr="0036584A">
        <w:tab/>
        <w:t xml:space="preserve">if the UE is NCR-MT and if </w:t>
      </w:r>
      <w:r w:rsidRPr="0036584A">
        <w:rPr>
          <w:i/>
        </w:rPr>
        <w:t>ncr-FwdConfig</w:t>
      </w:r>
      <w:r w:rsidRPr="0036584A">
        <w:t xml:space="preserve"> is configured:</w:t>
      </w:r>
    </w:p>
    <w:p w14:paraId="4DDA445A" w14:textId="77777777" w:rsidR="005B7900" w:rsidRPr="0036584A" w:rsidRDefault="005B7900" w:rsidP="005B7900">
      <w:pPr>
        <w:pStyle w:val="B3"/>
      </w:pPr>
      <w:r w:rsidRPr="0036584A">
        <w:t>3&gt;</w:t>
      </w:r>
      <w:r w:rsidRPr="0036584A">
        <w:tab/>
        <w:t xml:space="preserve">if the </w:t>
      </w:r>
      <w:r w:rsidRPr="0036584A">
        <w:rPr>
          <w:i/>
        </w:rPr>
        <w:t xml:space="preserve">ncr-FwdConfig </w:t>
      </w:r>
      <w:r w:rsidRPr="0036584A">
        <w:t>includes periodic forwarding resource configuration:</w:t>
      </w:r>
    </w:p>
    <w:p w14:paraId="497D1699" w14:textId="77777777" w:rsidR="005B7900" w:rsidRPr="0036584A" w:rsidRDefault="005B7900" w:rsidP="005B7900">
      <w:pPr>
        <w:pStyle w:val="B4"/>
      </w:pPr>
      <w:r w:rsidRPr="0036584A">
        <w:t>4&gt;</w:t>
      </w:r>
      <w:r w:rsidRPr="0036584A">
        <w:tab/>
        <w:t>indicate to NCR-Fwd to continue forwarding only in accordance with the configured periodic forwarding resource set(s);</w:t>
      </w:r>
    </w:p>
    <w:p w14:paraId="5ED8C69E" w14:textId="77777777" w:rsidR="005B7900" w:rsidRPr="0036584A" w:rsidRDefault="005B7900" w:rsidP="005B7900">
      <w:pPr>
        <w:pStyle w:val="B3"/>
      </w:pPr>
      <w:r w:rsidRPr="0036584A">
        <w:t>3&gt;</w:t>
      </w:r>
      <w:r w:rsidRPr="0036584A">
        <w:tab/>
        <w:t>else:</w:t>
      </w:r>
    </w:p>
    <w:p w14:paraId="3D488FD6" w14:textId="77777777" w:rsidR="005B7900" w:rsidRPr="0036584A" w:rsidRDefault="005B7900" w:rsidP="005B7900">
      <w:pPr>
        <w:pStyle w:val="B4"/>
      </w:pPr>
      <w:r w:rsidRPr="0036584A">
        <w:t>4&gt;</w:t>
      </w:r>
      <w:r w:rsidRPr="0036584A">
        <w:tab/>
        <w:t>indicate to NCR-Fwd to cease forwarding;</w:t>
      </w:r>
    </w:p>
    <w:p w14:paraId="23C2E8EC" w14:textId="77777777" w:rsidR="005B7900" w:rsidRPr="0036584A" w:rsidRDefault="005B7900" w:rsidP="005B7900">
      <w:pPr>
        <w:pStyle w:val="B2"/>
      </w:pPr>
      <w:r w:rsidRPr="0036584A">
        <w:t>2&gt;</w:t>
      </w:r>
      <w:r w:rsidRPr="0036584A">
        <w:tab/>
        <w:t>if the UE is acting as L2 U2N Remote UE and is not configured with MP:</w:t>
      </w:r>
    </w:p>
    <w:p w14:paraId="076E79F5" w14:textId="77777777" w:rsidR="005B7900" w:rsidRPr="0036584A" w:rsidRDefault="005B7900" w:rsidP="005B7900">
      <w:pPr>
        <w:pStyle w:val="B3"/>
      </w:pPr>
      <w:r w:rsidRPr="0036584A">
        <w:t>3&gt;</w:t>
      </w:r>
      <w:r w:rsidRPr="0036584A">
        <w:tab/>
        <w:t>if the PC5-RRC connection with the U2N Relay UE is determined to be released:</w:t>
      </w:r>
    </w:p>
    <w:p w14:paraId="344965C6" w14:textId="77777777" w:rsidR="005B7900" w:rsidRPr="0036584A" w:rsidRDefault="005B7900" w:rsidP="005B7900">
      <w:pPr>
        <w:pStyle w:val="B4"/>
      </w:pPr>
      <w:r w:rsidRPr="0036584A">
        <w:t>4&gt;</w:t>
      </w:r>
      <w:r w:rsidRPr="0036584A">
        <w:tab/>
        <w:t>indicate upper layers to trigger PC5 unicast link release;</w:t>
      </w:r>
    </w:p>
    <w:p w14:paraId="7ED2387D" w14:textId="77777777" w:rsidR="005B7900" w:rsidRPr="0036584A" w:rsidRDefault="005B7900" w:rsidP="005B7900">
      <w:pPr>
        <w:pStyle w:val="B3"/>
      </w:pPr>
      <w:r w:rsidRPr="0036584A">
        <w:t>3&gt;</w:t>
      </w:r>
      <w:r w:rsidRPr="0036584A">
        <w:tab/>
        <w:t>else (i.e., maintain the PC5 RRC connection):</w:t>
      </w:r>
    </w:p>
    <w:p w14:paraId="61CE1243" w14:textId="77777777" w:rsidR="005B7900" w:rsidRPr="0036584A" w:rsidRDefault="005B7900" w:rsidP="005B7900">
      <w:pPr>
        <w:pStyle w:val="B4"/>
      </w:pPr>
      <w:r w:rsidRPr="0036584A">
        <w:lastRenderedPageBreak/>
        <w:t>4&gt;</w:t>
      </w:r>
      <w:r w:rsidRPr="0036584A">
        <w:tab/>
        <w:t>establish or re-establish (e.g. via release and add) SL RLC entity for SRB1;</w:t>
      </w:r>
    </w:p>
    <w:p w14:paraId="399F821C" w14:textId="77777777" w:rsidR="005B7900" w:rsidRPr="0036584A" w:rsidRDefault="005B7900" w:rsidP="005B7900">
      <w:pPr>
        <w:pStyle w:val="B2"/>
        <w:ind w:leftChars="297" w:left="878"/>
      </w:pPr>
      <w:r w:rsidRPr="0036584A">
        <w:t>2&gt;</w:t>
      </w:r>
      <w:r w:rsidRPr="0036584A">
        <w:tab/>
        <w:t>else:</w:t>
      </w:r>
    </w:p>
    <w:p w14:paraId="374F49FC" w14:textId="77777777" w:rsidR="005B7900" w:rsidRPr="0036584A" w:rsidRDefault="005B7900" w:rsidP="005B7900">
      <w:pPr>
        <w:pStyle w:val="B3"/>
      </w:pPr>
      <w:r w:rsidRPr="0036584A">
        <w:t>3&gt;</w:t>
      </w:r>
      <w:r w:rsidRPr="0036584A">
        <w:tab/>
        <w:t>re-establish RLC entities for SRB1;</w:t>
      </w:r>
    </w:p>
    <w:p w14:paraId="77D60BE8" w14:textId="77777777" w:rsidR="005B7900" w:rsidRPr="0036584A" w:rsidRDefault="005B7900" w:rsidP="005B7900">
      <w:pPr>
        <w:pStyle w:val="B2"/>
      </w:pPr>
      <w:r w:rsidRPr="0036584A">
        <w:t>2&gt;</w:t>
      </w:r>
      <w:r w:rsidRPr="0036584A">
        <w:tab/>
        <w:t xml:space="preserve">for each application layer measurement configuration with </w:t>
      </w:r>
      <w:r w:rsidRPr="0036584A">
        <w:rPr>
          <w:i/>
          <w:iCs/>
        </w:rPr>
        <w:t xml:space="preserve">appLayerIdleInactiveConfig </w:t>
      </w:r>
      <w:r w:rsidRPr="0036584A">
        <w:t>configured:</w:t>
      </w:r>
    </w:p>
    <w:p w14:paraId="6993A86F" w14:textId="77777777" w:rsidR="005B7900" w:rsidRPr="0036584A" w:rsidRDefault="005B7900" w:rsidP="005B7900">
      <w:pPr>
        <w:pStyle w:val="B3"/>
      </w:pPr>
      <w:r w:rsidRPr="0036584A">
        <w:t>3&gt;</w:t>
      </w:r>
      <w:r w:rsidRPr="0036584A">
        <w:tab/>
        <w:t xml:space="preserve">forward the </w:t>
      </w:r>
      <w:r w:rsidRPr="0036584A">
        <w:rPr>
          <w:i/>
        </w:rPr>
        <w:t>measConfigAppLayerId</w:t>
      </w:r>
      <w:r w:rsidRPr="0036584A">
        <w:t xml:space="preserve"> and inform upper layers about the release of the RAN visible application layer measurement configuration;</w:t>
      </w:r>
    </w:p>
    <w:p w14:paraId="60B18C8E" w14:textId="77777777" w:rsidR="005B7900" w:rsidRPr="0036584A" w:rsidRDefault="005B7900" w:rsidP="005B7900">
      <w:pPr>
        <w:pStyle w:val="B3"/>
      </w:pPr>
      <w:r w:rsidRPr="0036584A">
        <w:t>3&gt;</w:t>
      </w:r>
      <w:r w:rsidRPr="0036584A">
        <w:tab/>
        <w:t>discard any RAN visible application layer measurement reports received from upper layers;</w:t>
      </w:r>
    </w:p>
    <w:p w14:paraId="166A0273" w14:textId="77777777" w:rsidR="005B7900" w:rsidRPr="0036584A" w:rsidRDefault="005B7900" w:rsidP="005B7900">
      <w:pPr>
        <w:pStyle w:val="B3"/>
      </w:pPr>
      <w:r w:rsidRPr="0036584A">
        <w:t>3&gt;</w:t>
      </w:r>
      <w:r w:rsidRPr="0036584A">
        <w:tab/>
        <w:t>initiate the procedure in 5.5b.1.2;</w:t>
      </w:r>
    </w:p>
    <w:p w14:paraId="7BECA79A" w14:textId="77777777" w:rsidR="005B7900" w:rsidRPr="0036584A" w:rsidRDefault="005B7900" w:rsidP="005B7900">
      <w:pPr>
        <w:pStyle w:val="B2"/>
      </w:pPr>
      <w:r w:rsidRPr="0036584A">
        <w:t>2&gt;</w:t>
      </w:r>
      <w:r w:rsidRPr="0036584A">
        <w:tab/>
        <w:t xml:space="preserve">if the </w:t>
      </w:r>
      <w:r w:rsidRPr="0036584A">
        <w:rPr>
          <w:i/>
        </w:rPr>
        <w:t>RRCRelease</w:t>
      </w:r>
      <w:r w:rsidRPr="0036584A">
        <w:t xml:space="preserve"> message with </w:t>
      </w:r>
      <w:r w:rsidRPr="0036584A">
        <w:rPr>
          <w:i/>
        </w:rPr>
        <w:t>suspendConfig</w:t>
      </w:r>
      <w:r w:rsidRPr="0036584A">
        <w:t xml:space="preserve"> was received in response to an </w:t>
      </w:r>
      <w:r w:rsidRPr="0036584A">
        <w:rPr>
          <w:i/>
        </w:rPr>
        <w:t xml:space="preserve">RRCResumeRequest </w:t>
      </w:r>
      <w:r w:rsidRPr="0036584A">
        <w:t xml:space="preserve">or an </w:t>
      </w:r>
      <w:r w:rsidRPr="0036584A">
        <w:rPr>
          <w:i/>
        </w:rPr>
        <w:t>RRCResumeRequest1</w:t>
      </w:r>
      <w:r w:rsidRPr="0036584A">
        <w:t>:</w:t>
      </w:r>
    </w:p>
    <w:p w14:paraId="40E6B721" w14:textId="77777777" w:rsidR="005B7900" w:rsidRPr="0036584A" w:rsidRDefault="005B7900" w:rsidP="005B7900">
      <w:pPr>
        <w:pStyle w:val="B3"/>
      </w:pPr>
      <w:r w:rsidRPr="0036584A">
        <w:t>3&gt;</w:t>
      </w:r>
      <w:r w:rsidRPr="0036584A">
        <w:tab/>
        <w:t>stop the timer T319 if running;</w:t>
      </w:r>
    </w:p>
    <w:p w14:paraId="6E0C5450" w14:textId="77777777" w:rsidR="005B7900" w:rsidRPr="0036584A" w:rsidRDefault="005B7900" w:rsidP="005B7900">
      <w:pPr>
        <w:pStyle w:val="B3"/>
      </w:pPr>
      <w:r w:rsidRPr="0036584A">
        <w:t>3&gt;</w:t>
      </w:r>
      <w:r w:rsidRPr="0036584A">
        <w:tab/>
        <w:t>in the stored UE Inactive AS context:</w:t>
      </w:r>
    </w:p>
    <w:p w14:paraId="6A0B6D68" w14:textId="77777777" w:rsidR="005B7900" w:rsidRPr="0036584A" w:rsidRDefault="005B7900" w:rsidP="005B7900">
      <w:pPr>
        <w:pStyle w:val="B4"/>
      </w:pPr>
      <w:r w:rsidRPr="0036584A">
        <w:t>4&gt;</w:t>
      </w:r>
      <w:r w:rsidRPr="0036584A">
        <w:tab/>
        <w:t>replace the K</w:t>
      </w:r>
      <w:r w:rsidRPr="0036584A">
        <w:rPr>
          <w:vertAlign w:val="subscript"/>
        </w:rPr>
        <w:t>gNB</w:t>
      </w:r>
      <w:r w:rsidRPr="0036584A">
        <w:t xml:space="preserve"> and K</w:t>
      </w:r>
      <w:r w:rsidRPr="0036584A">
        <w:rPr>
          <w:vertAlign w:val="subscript"/>
        </w:rPr>
        <w:t>RRCint</w:t>
      </w:r>
      <w:r w:rsidRPr="0036584A">
        <w:t xml:space="preserve"> keys with the current K</w:t>
      </w:r>
      <w:r w:rsidRPr="0036584A">
        <w:rPr>
          <w:vertAlign w:val="subscript"/>
        </w:rPr>
        <w:t>gNB</w:t>
      </w:r>
      <w:r w:rsidRPr="0036584A">
        <w:t xml:space="preserve"> and K</w:t>
      </w:r>
      <w:r w:rsidRPr="0036584A">
        <w:rPr>
          <w:vertAlign w:val="subscript"/>
        </w:rPr>
        <w:t>RRCint</w:t>
      </w:r>
      <w:r w:rsidRPr="0036584A">
        <w:t xml:space="preserve"> keys;</w:t>
      </w:r>
    </w:p>
    <w:p w14:paraId="537121CC" w14:textId="77777777" w:rsidR="005B7900" w:rsidRPr="0036584A" w:rsidRDefault="005B7900" w:rsidP="005B7900">
      <w:pPr>
        <w:pStyle w:val="B4"/>
        <w:rPr>
          <w:i/>
          <w:iCs/>
        </w:rPr>
      </w:pPr>
      <w:bookmarkStart w:id="66" w:name="_Hlk95514979"/>
      <w:r w:rsidRPr="0036584A">
        <w:t>4&gt;</w:t>
      </w:r>
      <w:r w:rsidRPr="0036584A">
        <w:tab/>
        <w:t xml:space="preserve">replace the </w:t>
      </w:r>
      <w:r w:rsidRPr="0036584A">
        <w:rPr>
          <w:i/>
          <w:iCs/>
        </w:rPr>
        <w:t xml:space="preserve">nextHopChainingCount </w:t>
      </w:r>
      <w:r w:rsidRPr="0036584A">
        <w:t xml:space="preserve">with the value of </w:t>
      </w:r>
      <w:r w:rsidRPr="0036584A">
        <w:rPr>
          <w:i/>
          <w:iCs/>
        </w:rPr>
        <w:t>nextHopChainingCount</w:t>
      </w:r>
      <w:r w:rsidRPr="0036584A">
        <w:t xml:space="preserve"> received in the </w:t>
      </w:r>
      <w:r w:rsidRPr="0036584A">
        <w:rPr>
          <w:i/>
        </w:rPr>
        <w:t xml:space="preserve">RRCRelease </w:t>
      </w:r>
      <w:r w:rsidRPr="0036584A">
        <w:rPr>
          <w:iCs/>
        </w:rPr>
        <w:t>message</w:t>
      </w:r>
      <w:r w:rsidRPr="0036584A">
        <w:rPr>
          <w:i/>
          <w:iCs/>
        </w:rPr>
        <w:t>;</w:t>
      </w:r>
    </w:p>
    <w:bookmarkEnd w:id="66"/>
    <w:p w14:paraId="362A61FB" w14:textId="77777777" w:rsidR="005B7900" w:rsidRPr="0036584A" w:rsidRDefault="005B7900" w:rsidP="005B7900">
      <w:pPr>
        <w:pStyle w:val="B4"/>
      </w:pPr>
      <w:r w:rsidRPr="0036584A">
        <w:t>4&gt;</w:t>
      </w:r>
      <w:r w:rsidRPr="0036584A">
        <w:tab/>
        <w:t xml:space="preserve">replace the </w:t>
      </w:r>
      <w:r w:rsidRPr="0036584A">
        <w:rPr>
          <w:i/>
        </w:rPr>
        <w:t>cellIdentity</w:t>
      </w:r>
      <w:r w:rsidRPr="0036584A">
        <w:t xml:space="preserve"> with the </w:t>
      </w:r>
      <w:r w:rsidRPr="0036584A">
        <w:rPr>
          <w:i/>
        </w:rPr>
        <w:t>cellIdentity</w:t>
      </w:r>
      <w:r w:rsidRPr="0036584A">
        <w:t xml:space="preserve"> of the cell the UE has received the </w:t>
      </w:r>
      <w:r w:rsidRPr="0036584A">
        <w:rPr>
          <w:i/>
        </w:rPr>
        <w:t>RRCRelease</w:t>
      </w:r>
      <w:r w:rsidRPr="0036584A">
        <w:t xml:space="preserve"> message;</w:t>
      </w:r>
    </w:p>
    <w:p w14:paraId="12FDAFFB" w14:textId="77777777" w:rsidR="005B7900" w:rsidRPr="0036584A" w:rsidRDefault="005B7900" w:rsidP="005B7900">
      <w:pPr>
        <w:pStyle w:val="B4"/>
      </w:pPr>
      <w:r w:rsidRPr="0036584A">
        <w:t>4&gt;</w:t>
      </w:r>
      <w:r w:rsidRPr="0036584A">
        <w:tab/>
        <w:t xml:space="preserve">if the </w:t>
      </w:r>
      <w:r w:rsidRPr="0036584A">
        <w:rPr>
          <w:i/>
        </w:rPr>
        <w:t>suspendConfig</w:t>
      </w:r>
      <w:r w:rsidRPr="0036584A">
        <w:t xml:space="preserve"> contains the </w:t>
      </w:r>
      <w:r w:rsidRPr="0036584A">
        <w:rPr>
          <w:i/>
        </w:rPr>
        <w:t xml:space="preserve">sl-UEIdentityRemote </w:t>
      </w:r>
      <w:r w:rsidRPr="0036584A">
        <w:t>(i.e. the UE is a L2 U2N Remote UE):</w:t>
      </w:r>
    </w:p>
    <w:p w14:paraId="2954E2D6" w14:textId="77777777" w:rsidR="005B7900" w:rsidRPr="0036584A" w:rsidRDefault="005B7900" w:rsidP="005B7900">
      <w:pPr>
        <w:pStyle w:val="B5"/>
      </w:pPr>
      <w:r w:rsidRPr="0036584A">
        <w:t>5&gt;</w:t>
      </w:r>
      <w:r w:rsidRPr="0036584A">
        <w:tab/>
        <w:t xml:space="preserve">replace the C-RNTI with the value of the </w:t>
      </w:r>
      <w:r w:rsidRPr="0036584A">
        <w:rPr>
          <w:i/>
        </w:rPr>
        <w:t>sl-UEIdentityRemote</w:t>
      </w:r>
      <w:r w:rsidRPr="0036584A">
        <w:t>;</w:t>
      </w:r>
    </w:p>
    <w:p w14:paraId="388EFD7D" w14:textId="77777777" w:rsidR="005B7900" w:rsidRPr="0036584A" w:rsidRDefault="005B7900" w:rsidP="005B7900">
      <w:pPr>
        <w:pStyle w:val="B5"/>
      </w:pPr>
      <w:r w:rsidRPr="0036584A">
        <w:t>5&gt;</w:t>
      </w:r>
      <w:r w:rsidRPr="0036584A">
        <w:tab/>
        <w:t>replace the physical cell identity</w:t>
      </w:r>
      <w:r w:rsidRPr="0036584A">
        <w:rPr>
          <w:i/>
        </w:rPr>
        <w:t xml:space="preserve"> </w:t>
      </w:r>
      <w:r w:rsidRPr="0036584A">
        <w:t xml:space="preserve">with the value of the </w:t>
      </w:r>
      <w:r w:rsidRPr="0036584A">
        <w:rPr>
          <w:i/>
        </w:rPr>
        <w:t xml:space="preserve">sl-PhysCellId </w:t>
      </w:r>
      <w:r w:rsidRPr="0036584A">
        <w:t xml:space="preserve">in </w:t>
      </w:r>
      <w:r w:rsidRPr="0036584A">
        <w:rPr>
          <w:i/>
        </w:rPr>
        <w:t xml:space="preserve">sl-ServingCellInfo </w:t>
      </w:r>
      <w:r w:rsidRPr="0036584A">
        <w:t>contained in the discovery message received from the connected L2 U2N Relay UE;</w:t>
      </w:r>
    </w:p>
    <w:p w14:paraId="609F84C4" w14:textId="77777777" w:rsidR="005B7900" w:rsidRPr="0036584A" w:rsidRDefault="005B7900" w:rsidP="005B7900">
      <w:pPr>
        <w:pStyle w:val="B4"/>
      </w:pPr>
      <w:r w:rsidRPr="0036584A">
        <w:t>4&gt; else:</w:t>
      </w:r>
    </w:p>
    <w:p w14:paraId="62B543AB" w14:textId="77777777" w:rsidR="005B7900" w:rsidRPr="0036584A" w:rsidRDefault="005B7900" w:rsidP="005B7900">
      <w:pPr>
        <w:pStyle w:val="B5"/>
      </w:pPr>
      <w:r w:rsidRPr="0036584A">
        <w:t>5&gt;</w:t>
      </w:r>
      <w:r w:rsidRPr="0036584A">
        <w:tab/>
        <w:t xml:space="preserve">replace the C-RNTI with the C-RNTI used in the cell (see TS 38.321 [3]) the UE has received the </w:t>
      </w:r>
      <w:r w:rsidRPr="0036584A">
        <w:rPr>
          <w:i/>
        </w:rPr>
        <w:t>RRCRelease</w:t>
      </w:r>
      <w:r w:rsidRPr="0036584A">
        <w:t xml:space="preserve"> message;</w:t>
      </w:r>
    </w:p>
    <w:p w14:paraId="5EF1E99C" w14:textId="77777777" w:rsidR="005B7900" w:rsidRPr="0036584A" w:rsidRDefault="005B7900" w:rsidP="005B7900">
      <w:pPr>
        <w:pStyle w:val="B5"/>
      </w:pPr>
      <w:r w:rsidRPr="0036584A">
        <w:t>5&gt;</w:t>
      </w:r>
      <w:r w:rsidRPr="0036584A">
        <w:tab/>
        <w:t>replace the physical cell identity</w:t>
      </w:r>
      <w:r w:rsidRPr="0036584A">
        <w:rPr>
          <w:i/>
        </w:rPr>
        <w:t xml:space="preserve"> </w:t>
      </w:r>
      <w:r w:rsidRPr="0036584A">
        <w:t xml:space="preserve">with the physical cell identity of the cell the UE has received the </w:t>
      </w:r>
      <w:r w:rsidRPr="0036584A">
        <w:rPr>
          <w:i/>
        </w:rPr>
        <w:t>RRCRelease</w:t>
      </w:r>
      <w:r w:rsidRPr="0036584A">
        <w:t xml:space="preserve"> message;</w:t>
      </w:r>
    </w:p>
    <w:p w14:paraId="019BF47F" w14:textId="77777777" w:rsidR="005B7900" w:rsidRPr="0036584A" w:rsidRDefault="005B7900" w:rsidP="005B7900">
      <w:pPr>
        <w:pStyle w:val="B3"/>
      </w:pPr>
      <w:bookmarkStart w:id="67" w:name="_Hlk95514990"/>
      <w:r w:rsidRPr="0036584A">
        <w:t>3&gt;</w:t>
      </w:r>
      <w:r w:rsidRPr="0036584A">
        <w:tab/>
        <w:t xml:space="preserve">replace the </w:t>
      </w:r>
      <w:r w:rsidRPr="0036584A">
        <w:rPr>
          <w:i/>
          <w:iCs/>
        </w:rPr>
        <w:t>nextHopChainingCount</w:t>
      </w:r>
      <w:r w:rsidRPr="0036584A">
        <w:t xml:space="preserve"> with the value associated with the current K</w:t>
      </w:r>
      <w:r w:rsidRPr="0036584A">
        <w:rPr>
          <w:vertAlign w:val="subscript"/>
        </w:rPr>
        <w:t>gNB</w:t>
      </w:r>
      <w:r w:rsidRPr="0036584A">
        <w:t>;</w:t>
      </w:r>
    </w:p>
    <w:bookmarkEnd w:id="67"/>
    <w:p w14:paraId="56FF520D" w14:textId="77777777" w:rsidR="005B7900" w:rsidRPr="0036584A" w:rsidRDefault="005B7900" w:rsidP="005B7900">
      <w:pPr>
        <w:pStyle w:val="B3"/>
      </w:pPr>
      <w:r w:rsidRPr="0036584A">
        <w:t>3&gt;</w:t>
      </w:r>
      <w:r w:rsidRPr="0036584A">
        <w:tab/>
        <w:t>stop the timer T319a if running and consider SDT procedure is not ongoing;</w:t>
      </w:r>
    </w:p>
    <w:p w14:paraId="1BFB931E" w14:textId="77777777" w:rsidR="005B7900" w:rsidRPr="0036584A" w:rsidRDefault="005B7900" w:rsidP="005B7900">
      <w:pPr>
        <w:pStyle w:val="B2"/>
      </w:pPr>
      <w:r w:rsidRPr="0036584A">
        <w:t>2&gt;</w:t>
      </w:r>
      <w:r w:rsidRPr="0036584A">
        <w:tab/>
        <w:t>else:</w:t>
      </w:r>
    </w:p>
    <w:p w14:paraId="1D47B566" w14:textId="77777777" w:rsidR="005B7900" w:rsidRPr="0036584A" w:rsidRDefault="005B7900" w:rsidP="005B7900">
      <w:pPr>
        <w:pStyle w:val="B3"/>
      </w:pPr>
      <w:r w:rsidRPr="0036584A">
        <w:t>3&gt;</w:t>
      </w:r>
      <w:r w:rsidRPr="0036584A">
        <w:tab/>
        <w:t xml:space="preserve">store in the UE Inactive AS Context </w:t>
      </w:r>
      <w:bookmarkStart w:id="68" w:name="_Hlk95515016"/>
      <w:r w:rsidRPr="0036584A">
        <w:t xml:space="preserve">the </w:t>
      </w:r>
      <w:r w:rsidRPr="0036584A">
        <w:rPr>
          <w:i/>
          <w:iCs/>
        </w:rPr>
        <w:t xml:space="preserve">nextHopChainingCount </w:t>
      </w:r>
      <w:r w:rsidRPr="0036584A">
        <w:t xml:space="preserve">received in the </w:t>
      </w:r>
      <w:r w:rsidRPr="0036584A">
        <w:rPr>
          <w:i/>
        </w:rPr>
        <w:t xml:space="preserve">RRCRelease </w:t>
      </w:r>
      <w:r w:rsidRPr="0036584A">
        <w:rPr>
          <w:iCs/>
        </w:rPr>
        <w:t>message</w:t>
      </w:r>
      <w:r w:rsidRPr="0036584A">
        <w:rPr>
          <w:i/>
          <w:iCs/>
        </w:rPr>
        <w:t>,</w:t>
      </w:r>
      <w:bookmarkEnd w:id="68"/>
      <w:r w:rsidRPr="0036584A">
        <w:t xml:space="preserve"> the current K</w:t>
      </w:r>
      <w:r w:rsidRPr="0036584A">
        <w:rPr>
          <w:vertAlign w:val="subscript"/>
        </w:rPr>
        <w:t>gNB</w:t>
      </w:r>
      <w:r w:rsidRPr="0036584A">
        <w:t xml:space="preserve"> and K</w:t>
      </w:r>
      <w:r w:rsidRPr="0036584A">
        <w:rPr>
          <w:vertAlign w:val="subscript"/>
        </w:rPr>
        <w:t xml:space="preserve">RRCint </w:t>
      </w:r>
      <w:r w:rsidRPr="0036584A">
        <w:t xml:space="preserve">keys, the ROHC state, the EHC context(s), the UDC state, the stored QoS flow to DRB mapping rules, the application layer measurement configuration, the C-RNTI used in the source PCell, the </w:t>
      </w:r>
      <w:r w:rsidRPr="0036584A">
        <w:rPr>
          <w:i/>
        </w:rPr>
        <w:t>cellIdentity</w:t>
      </w:r>
      <w:r w:rsidRPr="0036584A">
        <w:t xml:space="preserve"> and the physical cell identity of the source PCell, the </w:t>
      </w:r>
      <w:r w:rsidRPr="0036584A">
        <w:rPr>
          <w:i/>
        </w:rPr>
        <w:t>ncr-FwdConfig</w:t>
      </w:r>
      <w:r w:rsidRPr="0036584A">
        <w:t xml:space="preserve"> (if configured), the </w:t>
      </w:r>
      <w:r w:rsidRPr="0036584A">
        <w:rPr>
          <w:i/>
          <w:iCs/>
        </w:rPr>
        <w:t xml:space="preserve">spCellConfigCommon </w:t>
      </w:r>
      <w:r w:rsidRPr="0036584A">
        <w:t xml:space="preserve">within </w:t>
      </w:r>
      <w:r w:rsidRPr="0036584A">
        <w:rPr>
          <w:i/>
        </w:rPr>
        <w:t>ReconfigurationWithSync</w:t>
      </w:r>
      <w:r w:rsidRPr="0036584A">
        <w:t xml:space="preserve"> of the NR PSCell (if configured) and all other parameters configured except for:</w:t>
      </w:r>
    </w:p>
    <w:p w14:paraId="6306D92D" w14:textId="77777777" w:rsidR="005B7900" w:rsidRPr="0036584A" w:rsidRDefault="005B7900" w:rsidP="005B7900">
      <w:pPr>
        <w:pStyle w:val="B4"/>
      </w:pPr>
      <w:r w:rsidRPr="0036584A">
        <w:t>-</w:t>
      </w:r>
      <w:r w:rsidRPr="0036584A">
        <w:tab/>
        <w:t xml:space="preserve">parameters within </w:t>
      </w:r>
      <w:r w:rsidRPr="0036584A">
        <w:rPr>
          <w:i/>
        </w:rPr>
        <w:t>ReconfigurationWithSync</w:t>
      </w:r>
      <w:r w:rsidRPr="0036584A">
        <w:t xml:space="preserve"> of the PCell;</w:t>
      </w:r>
    </w:p>
    <w:p w14:paraId="18C68C5C" w14:textId="77777777" w:rsidR="005B7900" w:rsidRPr="0036584A" w:rsidRDefault="005B7900" w:rsidP="005B7900">
      <w:pPr>
        <w:pStyle w:val="B4"/>
      </w:pPr>
      <w:r w:rsidRPr="0036584A">
        <w:t>-</w:t>
      </w:r>
      <w:r w:rsidRPr="0036584A">
        <w:tab/>
        <w:t xml:space="preserve">parameters within </w:t>
      </w:r>
      <w:r w:rsidRPr="0036584A">
        <w:rPr>
          <w:i/>
        </w:rPr>
        <w:t>ReconfigurationWithSync</w:t>
      </w:r>
      <w:r w:rsidRPr="0036584A">
        <w:t xml:space="preserve"> of the NR PSCell, if configured;</w:t>
      </w:r>
    </w:p>
    <w:p w14:paraId="14036650" w14:textId="77777777" w:rsidR="005B7900" w:rsidRPr="0036584A" w:rsidRDefault="005B7900" w:rsidP="005B7900">
      <w:pPr>
        <w:pStyle w:val="B4"/>
      </w:pPr>
      <w:r w:rsidRPr="0036584A">
        <w:t>-</w:t>
      </w:r>
      <w:r w:rsidRPr="0036584A">
        <w:tab/>
        <w:t xml:space="preserve">parameters within </w:t>
      </w:r>
      <w:r w:rsidRPr="0036584A">
        <w:rPr>
          <w:i/>
        </w:rPr>
        <w:t>MobilityControlInfoSCG</w:t>
      </w:r>
      <w:r w:rsidRPr="0036584A">
        <w:t xml:space="preserve"> of the E-UTRA PSCell, if configured;</w:t>
      </w:r>
    </w:p>
    <w:p w14:paraId="6178CA13" w14:textId="77777777" w:rsidR="005B7900" w:rsidRPr="0036584A" w:rsidRDefault="005B7900" w:rsidP="005B7900">
      <w:pPr>
        <w:pStyle w:val="B4"/>
      </w:pPr>
      <w:r w:rsidRPr="0036584A">
        <w:t>-</w:t>
      </w:r>
      <w:r w:rsidRPr="0036584A">
        <w:tab/>
      </w:r>
      <w:r w:rsidRPr="0036584A">
        <w:rPr>
          <w:i/>
        </w:rPr>
        <w:t>servingCellConfigCommonSIB</w:t>
      </w:r>
      <w:r w:rsidRPr="0036584A">
        <w:t>;</w:t>
      </w:r>
    </w:p>
    <w:p w14:paraId="71ED31E3" w14:textId="77777777" w:rsidR="005B7900" w:rsidRPr="0036584A" w:rsidRDefault="005B7900" w:rsidP="005B7900">
      <w:pPr>
        <w:pStyle w:val="B4"/>
        <w:rPr>
          <w:i/>
        </w:rPr>
      </w:pPr>
      <w:r w:rsidRPr="0036584A">
        <w:t>-</w:t>
      </w:r>
      <w:r w:rsidRPr="0036584A">
        <w:tab/>
      </w:r>
      <w:r w:rsidRPr="0036584A">
        <w:rPr>
          <w:i/>
        </w:rPr>
        <w:t>sl-L2RelayUE-Config</w:t>
      </w:r>
      <w:r w:rsidRPr="0036584A">
        <w:t>, if configured</w:t>
      </w:r>
      <w:r w:rsidRPr="0036584A">
        <w:rPr>
          <w:iCs/>
        </w:rPr>
        <w:t>;</w:t>
      </w:r>
    </w:p>
    <w:p w14:paraId="339FBC63" w14:textId="77777777" w:rsidR="005B7900" w:rsidRPr="0036584A" w:rsidRDefault="005B7900" w:rsidP="005B7900">
      <w:pPr>
        <w:pStyle w:val="B4"/>
        <w:rPr>
          <w:rFonts w:eastAsia="SimSun"/>
          <w:lang w:eastAsia="en-US"/>
        </w:rPr>
      </w:pPr>
      <w:r w:rsidRPr="0036584A">
        <w:t>-</w:t>
      </w:r>
      <w:r w:rsidRPr="0036584A">
        <w:tab/>
      </w:r>
      <w:r w:rsidRPr="0036584A">
        <w:rPr>
          <w:i/>
        </w:rPr>
        <w:t>sl-L2RemoteUE-Config</w:t>
      </w:r>
      <w:r w:rsidRPr="0036584A">
        <w:t>, if configured;</w:t>
      </w:r>
    </w:p>
    <w:p w14:paraId="120B0399" w14:textId="77777777" w:rsidR="005B7900" w:rsidRPr="0036584A" w:rsidRDefault="005B7900" w:rsidP="005B7900">
      <w:pPr>
        <w:pStyle w:val="B4"/>
      </w:pPr>
      <w:r w:rsidRPr="0036584A">
        <w:lastRenderedPageBreak/>
        <w:t>-</w:t>
      </w:r>
      <w:r w:rsidRPr="0036584A">
        <w:tab/>
      </w:r>
      <w:r w:rsidRPr="0036584A">
        <w:rPr>
          <w:rFonts w:eastAsia="SimSun"/>
          <w:i/>
          <w:lang w:eastAsia="en-US"/>
        </w:rPr>
        <w:t>aerial</w:t>
      </w:r>
      <w:r w:rsidRPr="0036584A">
        <w:rPr>
          <w:i/>
        </w:rPr>
        <w:t>-Config</w:t>
      </w:r>
      <w:r w:rsidRPr="0036584A">
        <w:t>, if configured;</w:t>
      </w:r>
    </w:p>
    <w:p w14:paraId="4B95D20F" w14:textId="77777777" w:rsidR="005B7900" w:rsidRPr="0036584A" w:rsidRDefault="005B7900" w:rsidP="005B7900">
      <w:pPr>
        <w:pStyle w:val="B4"/>
      </w:pPr>
      <w:r w:rsidRPr="0036584A">
        <w:t>-</w:t>
      </w:r>
      <w:r w:rsidRPr="0036584A">
        <w:tab/>
        <w:t>c</w:t>
      </w:r>
      <w:r w:rsidRPr="0036584A">
        <w:rPr>
          <w:i/>
        </w:rPr>
        <w:t>ellDTX-DRX-Config</w:t>
      </w:r>
      <w:r w:rsidRPr="0036584A">
        <w:t>, if configured;</w:t>
      </w:r>
    </w:p>
    <w:p w14:paraId="4DA85C3F" w14:textId="77777777" w:rsidR="005B7900" w:rsidRPr="0036584A" w:rsidRDefault="005B7900" w:rsidP="005B7900">
      <w:pPr>
        <w:pStyle w:val="NO"/>
        <w:rPr>
          <w:iCs/>
        </w:rPr>
      </w:pPr>
      <w:r w:rsidRPr="0036584A">
        <w:t>NOTE 1c:</w:t>
      </w:r>
      <w:r w:rsidRPr="0036584A">
        <w:tab/>
      </w:r>
      <w:r w:rsidRPr="0036584A">
        <w:rPr>
          <w:i/>
        </w:rPr>
        <w:t>suspendConfig</w:t>
      </w:r>
      <w:r w:rsidRPr="0036584A">
        <w:t xml:space="preserve"> is not stored as part of UE Inactive AS Context, except for the fields explicitly specified.</w:t>
      </w:r>
    </w:p>
    <w:p w14:paraId="4EE7ABB6" w14:textId="77777777" w:rsidR="005B7900" w:rsidRPr="0036584A" w:rsidRDefault="005B7900" w:rsidP="005B7900">
      <w:pPr>
        <w:pStyle w:val="B3"/>
      </w:pPr>
      <w:r w:rsidRPr="0036584A">
        <w:t>3&gt;</w:t>
      </w:r>
      <w:r w:rsidRPr="0036584A">
        <w:tab/>
        <w:t>store any previously or subsequently received application layer measurement report containers for which the successful transmission of the message or at least one segment of the message has not been confirmed by lower layers;</w:t>
      </w:r>
    </w:p>
    <w:p w14:paraId="28B34241" w14:textId="77777777" w:rsidR="005B7900" w:rsidRPr="0036584A" w:rsidRDefault="005B7900" w:rsidP="005B7900">
      <w:pPr>
        <w:pStyle w:val="NO"/>
      </w:pPr>
      <w:r w:rsidRPr="0036584A">
        <w:t>NOTE 2:</w:t>
      </w:r>
      <w:r w:rsidRPr="0036584A">
        <w:tab/>
        <w:t>NR sidelink communication/discovery/positioning related configurations and logged measurement configuration are not stored as UE Inactive AS Context, when UE enters RRC_INACTIVE.</w:t>
      </w:r>
    </w:p>
    <w:p w14:paraId="000188FD" w14:textId="77777777" w:rsidR="005B7900" w:rsidRPr="0036584A" w:rsidRDefault="005B7900" w:rsidP="005B7900">
      <w:pPr>
        <w:pStyle w:val="B2"/>
      </w:pPr>
      <w:r w:rsidRPr="0036584A">
        <w:t>2&gt;</w:t>
      </w:r>
      <w:r w:rsidRPr="0036584A">
        <w:tab/>
        <w:t>suspend all SRB(s) and DRB(s), except SRB0 and broadcast MRBs;</w:t>
      </w:r>
    </w:p>
    <w:p w14:paraId="55F10F6D" w14:textId="77777777" w:rsidR="005B7900" w:rsidRPr="0036584A" w:rsidRDefault="005B7900" w:rsidP="005B7900">
      <w:pPr>
        <w:pStyle w:val="B2"/>
      </w:pPr>
      <w:r w:rsidRPr="0036584A">
        <w:t>2&gt;</w:t>
      </w:r>
      <w:r w:rsidRPr="0036584A">
        <w:tab/>
        <w:t>suspend all multicast MRB(s) associated with multicast session(s) not configured for reception in RRC_INACTIVE;</w:t>
      </w:r>
    </w:p>
    <w:p w14:paraId="1BE9A750" w14:textId="77777777" w:rsidR="005B7900" w:rsidRPr="0036584A" w:rsidRDefault="005B7900" w:rsidP="005B7900">
      <w:pPr>
        <w:pStyle w:val="B2"/>
      </w:pPr>
      <w:r w:rsidRPr="0036584A">
        <w:t>2&gt;</w:t>
      </w:r>
      <w:r w:rsidRPr="0036584A">
        <w:tab/>
        <w:t>indicate PDCP suspend to lower layers of all DRBs and multicast MRBs associated with multicast session(s) not configured for reception in RRC_INACTIVE;</w:t>
      </w:r>
    </w:p>
    <w:p w14:paraId="6DC459D0" w14:textId="77777777" w:rsidR="005B7900" w:rsidRPr="0036584A" w:rsidRDefault="005B7900" w:rsidP="005B7900">
      <w:pPr>
        <w:pStyle w:val="B2"/>
      </w:pPr>
      <w:r w:rsidRPr="0036584A">
        <w:t>2&gt;</w:t>
      </w:r>
      <w:r w:rsidRPr="0036584A">
        <w:tab/>
        <w:t>release Uu Relay RLC channel(s), if configured;</w:t>
      </w:r>
    </w:p>
    <w:p w14:paraId="20B671C8" w14:textId="77777777" w:rsidR="005B7900" w:rsidRPr="0036584A" w:rsidRDefault="005B7900" w:rsidP="005B7900">
      <w:pPr>
        <w:pStyle w:val="B2"/>
      </w:pPr>
      <w:r w:rsidRPr="0036584A">
        <w:t>2&gt;</w:t>
      </w:r>
      <w:r w:rsidRPr="0036584A">
        <w:tab/>
        <w:t>release PC5 Relay RLC channel(s), if configured;</w:t>
      </w:r>
    </w:p>
    <w:p w14:paraId="1237CAD1" w14:textId="77777777" w:rsidR="005B7900" w:rsidRPr="0036584A" w:rsidRDefault="005B7900" w:rsidP="005B7900">
      <w:pPr>
        <w:pStyle w:val="B2"/>
      </w:pPr>
      <w:r w:rsidRPr="0036584A">
        <w:t>2&gt;</w:t>
      </w:r>
      <w:r w:rsidRPr="0036584A">
        <w:tab/>
        <w:t>release the SRAP entity, if configured;</w:t>
      </w:r>
    </w:p>
    <w:p w14:paraId="016C8082" w14:textId="77777777" w:rsidR="005B7900" w:rsidRPr="0036584A" w:rsidRDefault="005B7900" w:rsidP="005B7900">
      <w:pPr>
        <w:pStyle w:val="NO"/>
      </w:pPr>
      <w:r w:rsidRPr="0036584A">
        <w:t>NOTE 2a:</w:t>
      </w:r>
      <w:r w:rsidRPr="0036584A">
        <w:tab/>
        <w:t>A L2 U2N Relay UE may re-establish the SL-RLC0, SL-RLC1 and SRAP entity after release.</w:t>
      </w:r>
    </w:p>
    <w:p w14:paraId="3A8AA0C4" w14:textId="77777777" w:rsidR="005B7900" w:rsidRPr="0036584A" w:rsidRDefault="005B7900" w:rsidP="005B7900">
      <w:pPr>
        <w:pStyle w:val="B2"/>
        <w:rPr>
          <w:rFonts w:eastAsia="SimSun"/>
        </w:rPr>
      </w:pPr>
      <w:r w:rsidRPr="0036584A">
        <w:t>2&gt;</w:t>
      </w:r>
      <w:r w:rsidRPr="0036584A">
        <w:tab/>
      </w:r>
      <w:r w:rsidRPr="0036584A">
        <w:rPr>
          <w:rFonts w:eastAsia="SimSun"/>
        </w:rPr>
        <w:t>if SL indirect path is configured:</w:t>
      </w:r>
    </w:p>
    <w:p w14:paraId="7346591E" w14:textId="77777777" w:rsidR="005B7900" w:rsidRPr="0036584A" w:rsidRDefault="005B7900" w:rsidP="005B7900">
      <w:pPr>
        <w:pStyle w:val="B3"/>
        <w:rPr>
          <w:rFonts w:eastAsia="SimSun"/>
        </w:rPr>
      </w:pPr>
      <w:r w:rsidRPr="0036584A">
        <w:rPr>
          <w:rFonts w:eastAsia="SimSun"/>
        </w:rPr>
        <w:t>3&gt;</w:t>
      </w:r>
      <w:r w:rsidRPr="0036584A">
        <w:rPr>
          <w:rFonts w:eastAsia="SimSun"/>
        </w:rPr>
        <w:tab/>
        <w:t xml:space="preserve">release </w:t>
      </w:r>
      <w:r w:rsidRPr="0036584A">
        <w:rPr>
          <w:rFonts w:eastAsia="Calibri"/>
        </w:rPr>
        <w:t>cell identity</w:t>
      </w:r>
      <w:r w:rsidRPr="0036584A">
        <w:rPr>
          <w:rFonts w:eastAsia="SimSun"/>
        </w:rPr>
        <w:t xml:space="preserve"> and relay UE ID configured in</w:t>
      </w:r>
      <w:r w:rsidRPr="0036584A">
        <w:rPr>
          <w:rFonts w:eastAsia="SimSun"/>
          <w:i/>
        </w:rPr>
        <w:t xml:space="preserve"> sl-IndirectPathAddChange</w:t>
      </w:r>
      <w:r w:rsidRPr="0036584A">
        <w:rPr>
          <w:rFonts w:eastAsia="SimSun"/>
        </w:rPr>
        <w:t>;</w:t>
      </w:r>
    </w:p>
    <w:p w14:paraId="6CD5B800" w14:textId="77777777" w:rsidR="005B7900" w:rsidRPr="0036584A" w:rsidRDefault="005B7900" w:rsidP="005B7900">
      <w:pPr>
        <w:pStyle w:val="B3"/>
        <w:rPr>
          <w:rFonts w:eastAsia="SimSun"/>
        </w:rPr>
      </w:pPr>
      <w:r w:rsidRPr="0036584A">
        <w:rPr>
          <w:rFonts w:eastAsia="SimSun"/>
        </w:rPr>
        <w:t>3&gt;</w:t>
      </w:r>
      <w:r w:rsidRPr="0036584A">
        <w:rPr>
          <w:rFonts w:eastAsia="SimSun"/>
        </w:rPr>
        <w:tab/>
        <w:t>indicate upper layers to trigger PC5 unicast link release of the SL indirect path;</w:t>
      </w:r>
    </w:p>
    <w:p w14:paraId="5E00CB9D" w14:textId="77777777" w:rsidR="005B7900" w:rsidRPr="0036584A" w:rsidRDefault="005B7900" w:rsidP="005B7900">
      <w:pPr>
        <w:pStyle w:val="B2"/>
        <w:rPr>
          <w:rFonts w:eastAsia="SimSun"/>
        </w:rPr>
      </w:pPr>
      <w:r w:rsidRPr="0036584A">
        <w:rPr>
          <w:rFonts w:eastAsia="SimSun"/>
        </w:rPr>
        <w:t>2&gt;</w:t>
      </w:r>
      <w:r w:rsidRPr="0036584A">
        <w:rPr>
          <w:rFonts w:eastAsia="SimSun"/>
        </w:rPr>
        <w:tab/>
        <w:t>if N3C indirect path is configured:</w:t>
      </w:r>
    </w:p>
    <w:p w14:paraId="5F902A5D" w14:textId="77777777" w:rsidR="005B7900" w:rsidRPr="0036584A" w:rsidRDefault="005B7900" w:rsidP="005B7900">
      <w:pPr>
        <w:pStyle w:val="B3"/>
        <w:rPr>
          <w:rFonts w:eastAsia="SimSun"/>
        </w:rPr>
      </w:pPr>
      <w:r w:rsidRPr="0036584A">
        <w:rPr>
          <w:rFonts w:eastAsia="SimSun"/>
        </w:rPr>
        <w:t>3&gt;</w:t>
      </w:r>
      <w:r w:rsidRPr="0036584A">
        <w:rPr>
          <w:rFonts w:eastAsia="SimSun"/>
        </w:rPr>
        <w:tab/>
        <w:t xml:space="preserve">release </w:t>
      </w:r>
      <w:r w:rsidRPr="0036584A">
        <w:rPr>
          <w:rFonts w:eastAsia="SimSun"/>
          <w:i/>
          <w:iCs/>
        </w:rPr>
        <w:t>n3c-IndirectPathAddChange</w:t>
      </w:r>
      <w:r w:rsidRPr="0036584A">
        <w:rPr>
          <w:rFonts w:eastAsia="SimSun"/>
        </w:rPr>
        <w:t>;</w:t>
      </w:r>
    </w:p>
    <w:p w14:paraId="38B613F1" w14:textId="77777777" w:rsidR="005B7900" w:rsidRPr="0036584A" w:rsidRDefault="005B7900" w:rsidP="005B7900">
      <w:pPr>
        <w:pStyle w:val="B3"/>
        <w:rPr>
          <w:rFonts w:eastAsia="SimSun"/>
        </w:rPr>
      </w:pPr>
      <w:r w:rsidRPr="0036584A">
        <w:rPr>
          <w:rFonts w:eastAsia="SimSun"/>
        </w:rPr>
        <w:t>3&gt;</w:t>
      </w:r>
      <w:r w:rsidRPr="0036584A">
        <w:rPr>
          <w:rFonts w:eastAsia="SimSun"/>
        </w:rPr>
        <w:tab/>
        <w:t>consider the non-3GPP connection is not used;</w:t>
      </w:r>
    </w:p>
    <w:p w14:paraId="3C27DC71" w14:textId="77777777" w:rsidR="005B7900" w:rsidRPr="0036584A" w:rsidRDefault="005B7900" w:rsidP="005B7900">
      <w:pPr>
        <w:pStyle w:val="B2"/>
        <w:rPr>
          <w:rFonts w:eastAsia="SimSun"/>
        </w:rPr>
      </w:pPr>
      <w:r w:rsidRPr="0036584A">
        <w:rPr>
          <w:rFonts w:eastAsia="SimSun"/>
        </w:rPr>
        <w:t>2&gt;</w:t>
      </w:r>
      <w:r w:rsidRPr="0036584A">
        <w:rPr>
          <w:rFonts w:eastAsia="SimSun"/>
        </w:rPr>
        <w:tab/>
        <w:t>if the UE is acting as a N3C relay UE:</w:t>
      </w:r>
    </w:p>
    <w:p w14:paraId="6040B75C" w14:textId="77777777" w:rsidR="005B7900" w:rsidRPr="0036584A" w:rsidRDefault="005B7900" w:rsidP="005B7900">
      <w:pPr>
        <w:pStyle w:val="B3"/>
        <w:rPr>
          <w:rFonts w:eastAsia="SimSun"/>
        </w:rPr>
      </w:pPr>
      <w:r w:rsidRPr="0036584A">
        <w:rPr>
          <w:rFonts w:eastAsia="SimSun"/>
        </w:rPr>
        <w:t>3&gt;</w:t>
      </w:r>
      <w:r w:rsidRPr="0036584A">
        <w:rPr>
          <w:rFonts w:eastAsia="SimSun"/>
        </w:rPr>
        <w:tab/>
        <w:t xml:space="preserve">release </w:t>
      </w:r>
      <w:r w:rsidRPr="0036584A">
        <w:rPr>
          <w:rFonts w:eastAsia="SimSun"/>
          <w:i/>
          <w:iCs/>
        </w:rPr>
        <w:t>n3c-IndirectPathConfigRelay</w:t>
      </w:r>
      <w:r w:rsidRPr="0036584A">
        <w:rPr>
          <w:rFonts w:eastAsia="SimSun"/>
        </w:rPr>
        <w:t>;</w:t>
      </w:r>
    </w:p>
    <w:p w14:paraId="2DC73C3C" w14:textId="77777777" w:rsidR="005B7900" w:rsidRPr="0036584A" w:rsidRDefault="005B7900" w:rsidP="005B7900">
      <w:pPr>
        <w:pStyle w:val="B3"/>
        <w:rPr>
          <w:rFonts w:eastAsia="SimSun"/>
        </w:rPr>
      </w:pPr>
      <w:r w:rsidRPr="0036584A">
        <w:rPr>
          <w:rFonts w:eastAsia="SimSun"/>
        </w:rPr>
        <w:t>3&gt;</w:t>
      </w:r>
      <w:r w:rsidRPr="0036584A">
        <w:rPr>
          <w:rFonts w:eastAsia="SimSun"/>
        </w:rPr>
        <w:tab/>
        <w:t>consider the non-3GPP connection is not used;</w:t>
      </w:r>
    </w:p>
    <w:p w14:paraId="4F5E8E48" w14:textId="77777777" w:rsidR="005B7900" w:rsidRPr="0036584A" w:rsidRDefault="005B7900" w:rsidP="005B7900">
      <w:pPr>
        <w:pStyle w:val="B2"/>
      </w:pPr>
      <w:r w:rsidRPr="0036584A">
        <w:t>2&gt;</w:t>
      </w:r>
      <w:r w:rsidRPr="0036584A">
        <w:tab/>
        <w:t xml:space="preserve">if the </w:t>
      </w:r>
      <w:r w:rsidRPr="0036584A">
        <w:rPr>
          <w:i/>
        </w:rPr>
        <w:t>t380</w:t>
      </w:r>
      <w:r w:rsidRPr="0036584A">
        <w:t xml:space="preserve"> is included:</w:t>
      </w:r>
    </w:p>
    <w:p w14:paraId="79853ABE" w14:textId="77777777" w:rsidR="005B7900" w:rsidRPr="0036584A" w:rsidRDefault="005B7900" w:rsidP="005B7900">
      <w:pPr>
        <w:pStyle w:val="B3"/>
      </w:pPr>
      <w:r w:rsidRPr="0036584A">
        <w:t>3&gt;</w:t>
      </w:r>
      <w:r w:rsidRPr="0036584A">
        <w:tab/>
        <w:t>start timer T380, with the timer value set to</w:t>
      </w:r>
      <w:r w:rsidRPr="0036584A">
        <w:rPr>
          <w:i/>
        </w:rPr>
        <w:t xml:space="preserve"> t380</w:t>
      </w:r>
      <w:r w:rsidRPr="0036584A">
        <w:t>;</w:t>
      </w:r>
    </w:p>
    <w:p w14:paraId="072B7C05" w14:textId="77777777" w:rsidR="005B7900" w:rsidRPr="0036584A" w:rsidRDefault="005B7900" w:rsidP="005B7900">
      <w:pPr>
        <w:pStyle w:val="B2"/>
      </w:pPr>
      <w:r w:rsidRPr="0036584A">
        <w:t>2&gt;</w:t>
      </w:r>
      <w:r w:rsidRPr="0036584A">
        <w:tab/>
        <w:t xml:space="preserve">if the </w:t>
      </w:r>
      <w:r w:rsidRPr="0036584A">
        <w:rPr>
          <w:i/>
        </w:rPr>
        <w:t>RRCRelease</w:t>
      </w:r>
      <w:r w:rsidRPr="0036584A">
        <w:t xml:space="preserve"> message is including the </w:t>
      </w:r>
      <w:r w:rsidRPr="0036584A">
        <w:rPr>
          <w:i/>
        </w:rPr>
        <w:t>waitTime</w:t>
      </w:r>
      <w:r w:rsidRPr="0036584A">
        <w:t>:</w:t>
      </w:r>
    </w:p>
    <w:p w14:paraId="2A417BFF" w14:textId="77777777" w:rsidR="005B7900" w:rsidRPr="0036584A" w:rsidRDefault="005B7900" w:rsidP="005B7900">
      <w:pPr>
        <w:pStyle w:val="B3"/>
      </w:pPr>
      <w:r w:rsidRPr="0036584A">
        <w:t>3&gt;</w:t>
      </w:r>
      <w:r w:rsidRPr="0036584A">
        <w:tab/>
        <w:t xml:space="preserve">start timer T302 with the value set to the </w:t>
      </w:r>
      <w:r w:rsidRPr="0036584A">
        <w:rPr>
          <w:i/>
        </w:rPr>
        <w:t>waitTime</w:t>
      </w:r>
      <w:r w:rsidRPr="0036584A">
        <w:t>;</w:t>
      </w:r>
    </w:p>
    <w:p w14:paraId="2D3EB79C" w14:textId="77777777" w:rsidR="005B7900" w:rsidRPr="0036584A" w:rsidRDefault="005B7900" w:rsidP="005B7900">
      <w:pPr>
        <w:pStyle w:val="B3"/>
      </w:pPr>
      <w:r w:rsidRPr="0036584A">
        <w:t>3&gt;</w:t>
      </w:r>
      <w:r w:rsidRPr="0036584A">
        <w:tab/>
        <w:t>inform upper layers that access barring is applicable for all access categories except categories '0' and '2';</w:t>
      </w:r>
    </w:p>
    <w:p w14:paraId="5A16AA92" w14:textId="77777777" w:rsidR="005B7900" w:rsidRPr="0036584A" w:rsidRDefault="005B7900" w:rsidP="005B7900">
      <w:pPr>
        <w:pStyle w:val="B2"/>
      </w:pPr>
      <w:r w:rsidRPr="0036584A">
        <w:t>2&gt;</w:t>
      </w:r>
      <w:r w:rsidRPr="0036584A">
        <w:tab/>
        <w:t>if T390 is running:</w:t>
      </w:r>
    </w:p>
    <w:p w14:paraId="329A8725" w14:textId="77777777" w:rsidR="005B7900" w:rsidRPr="0036584A" w:rsidRDefault="005B7900" w:rsidP="005B7900">
      <w:pPr>
        <w:pStyle w:val="B3"/>
      </w:pPr>
      <w:r w:rsidRPr="0036584A">
        <w:t>3&gt;</w:t>
      </w:r>
      <w:r w:rsidRPr="0036584A">
        <w:tab/>
        <w:t>stop timer T390 for all access categories;</w:t>
      </w:r>
    </w:p>
    <w:p w14:paraId="6D3F63B1" w14:textId="77777777" w:rsidR="005B7900" w:rsidRPr="0036584A" w:rsidRDefault="005B7900" w:rsidP="005B7900">
      <w:pPr>
        <w:pStyle w:val="B3"/>
      </w:pPr>
      <w:r w:rsidRPr="0036584A">
        <w:t>3&gt;</w:t>
      </w:r>
      <w:r w:rsidRPr="0036584A">
        <w:tab/>
        <w:t>perform the actions as specified in 5.3.14.4;</w:t>
      </w:r>
    </w:p>
    <w:p w14:paraId="33E0618E" w14:textId="77777777" w:rsidR="005B7900" w:rsidRPr="0036584A" w:rsidRDefault="005B7900" w:rsidP="005B7900">
      <w:pPr>
        <w:pStyle w:val="B2"/>
      </w:pPr>
      <w:r w:rsidRPr="0036584A">
        <w:t>2&gt;</w:t>
      </w:r>
      <w:r w:rsidRPr="0036584A">
        <w:tab/>
        <w:t>indicate the suspension of the RRC connection to upper layers;</w:t>
      </w:r>
    </w:p>
    <w:p w14:paraId="420B5FEC" w14:textId="77777777" w:rsidR="005B7900" w:rsidRPr="0036584A" w:rsidRDefault="005B7900" w:rsidP="005B7900">
      <w:pPr>
        <w:pStyle w:val="B2"/>
      </w:pPr>
      <w:r w:rsidRPr="0036584A">
        <w:t>2&gt;</w:t>
      </w:r>
      <w:r w:rsidRPr="0036584A">
        <w:tab/>
        <w:t>if the UE is capable of L2 U2N Remote UE:</w:t>
      </w:r>
    </w:p>
    <w:p w14:paraId="496BCAAF" w14:textId="77777777" w:rsidR="005B7900" w:rsidRPr="0036584A" w:rsidRDefault="005B7900" w:rsidP="005B7900">
      <w:pPr>
        <w:pStyle w:val="B3"/>
      </w:pPr>
      <w:r w:rsidRPr="0036584A">
        <w:lastRenderedPageBreak/>
        <w:t>3&gt;</w:t>
      </w:r>
      <w:r w:rsidRPr="0036584A">
        <w:tab/>
        <w:t>enter RRC_INACTIVE, and perform either cell selection as specified in TS 38.304 [20], or relay selection as specified in clause 5.8.15.3, or both;</w:t>
      </w:r>
    </w:p>
    <w:p w14:paraId="474B6F45" w14:textId="77777777" w:rsidR="005B7900" w:rsidRPr="0036584A" w:rsidRDefault="005B7900" w:rsidP="005B7900">
      <w:pPr>
        <w:pStyle w:val="B2"/>
      </w:pPr>
      <w:r w:rsidRPr="0036584A">
        <w:t>2&gt;</w:t>
      </w:r>
      <w:r w:rsidRPr="0036584A">
        <w:tab/>
        <w:t>else:</w:t>
      </w:r>
    </w:p>
    <w:p w14:paraId="33F87FC9" w14:textId="77777777" w:rsidR="005B7900" w:rsidRPr="0036584A" w:rsidRDefault="005B7900" w:rsidP="005B7900">
      <w:pPr>
        <w:pStyle w:val="B3"/>
      </w:pPr>
      <w:r w:rsidRPr="0036584A">
        <w:t>3&gt;</w:t>
      </w:r>
      <w:r w:rsidRPr="0036584A">
        <w:tab/>
        <w:t>enter RRC_INACTIVE and perform cell selection as specified in TS 38.304 [20];</w:t>
      </w:r>
    </w:p>
    <w:p w14:paraId="5F4B1410" w14:textId="77777777" w:rsidR="005B7900" w:rsidRPr="0036584A" w:rsidRDefault="005B7900" w:rsidP="005B7900">
      <w:pPr>
        <w:pStyle w:val="B2"/>
      </w:pPr>
      <w:r w:rsidRPr="0036584A">
        <w:t>2&gt;</w:t>
      </w:r>
      <w:r w:rsidRPr="0036584A">
        <w:tab/>
        <w:t xml:space="preserve">if the </w:t>
      </w:r>
      <w:r w:rsidRPr="0036584A">
        <w:rPr>
          <w:i/>
        </w:rPr>
        <w:t>suspendConfig</w:t>
      </w:r>
      <w:r w:rsidRPr="0036584A">
        <w:t xml:space="preserve"> includes </w:t>
      </w:r>
      <w:r w:rsidRPr="0036584A">
        <w:rPr>
          <w:i/>
        </w:rPr>
        <w:t>resumeIndication</w:t>
      </w:r>
      <w:r w:rsidRPr="0036584A">
        <w:t>:</w:t>
      </w:r>
    </w:p>
    <w:p w14:paraId="5E4DA60B" w14:textId="77777777" w:rsidR="005B7900" w:rsidRPr="0036584A" w:rsidRDefault="005B7900" w:rsidP="005B7900">
      <w:pPr>
        <w:pStyle w:val="B3"/>
      </w:pPr>
      <w:r w:rsidRPr="0036584A">
        <w:t xml:space="preserve">3&gt; perform the actions as if the UE received </w:t>
      </w:r>
      <w:r w:rsidRPr="0036584A">
        <w:rPr>
          <w:i/>
        </w:rPr>
        <w:t>Paging</w:t>
      </w:r>
      <w:r w:rsidRPr="0036584A">
        <w:t xml:space="preserve"> message with the </w:t>
      </w:r>
      <w:r w:rsidRPr="0036584A">
        <w:rPr>
          <w:i/>
        </w:rPr>
        <w:t>ue-Identity</w:t>
      </w:r>
      <w:r w:rsidRPr="0036584A">
        <w:t xml:space="preserve"> included in the </w:t>
      </w:r>
      <w:r w:rsidRPr="0036584A">
        <w:rPr>
          <w:i/>
        </w:rPr>
        <w:t>PagingRecord</w:t>
      </w:r>
      <w:r w:rsidRPr="0036584A">
        <w:t xml:space="preserve"> matching the UE's stored </w:t>
      </w:r>
      <w:r w:rsidRPr="0036584A">
        <w:rPr>
          <w:i/>
        </w:rPr>
        <w:t>fullI-RNTI</w:t>
      </w:r>
      <w:r w:rsidRPr="0036584A">
        <w:t>, as specified in clause 5.3.2.3;</w:t>
      </w:r>
    </w:p>
    <w:p w14:paraId="63E7D3FA" w14:textId="77777777" w:rsidR="005B7900" w:rsidRPr="0036584A" w:rsidRDefault="005B7900" w:rsidP="005B7900">
      <w:pPr>
        <w:pStyle w:val="B2"/>
      </w:pPr>
      <w:r w:rsidRPr="0036584A">
        <w:t>2&gt;</w:t>
      </w:r>
      <w:r w:rsidRPr="0036584A">
        <w:tab/>
        <w:t xml:space="preserve">if the </w:t>
      </w:r>
      <w:r w:rsidRPr="0036584A">
        <w:rPr>
          <w:i/>
          <w:iCs/>
        </w:rPr>
        <w:t xml:space="preserve">multicastConfigInactive </w:t>
      </w:r>
      <w:r w:rsidRPr="0036584A">
        <w:t xml:space="preserve">is set to </w:t>
      </w:r>
      <w:r w:rsidRPr="0036584A">
        <w:rPr>
          <w:rFonts w:eastAsia="DengXian"/>
          <w:i/>
        </w:rPr>
        <w:t>setup</w:t>
      </w:r>
      <w:r w:rsidRPr="0036584A">
        <w:t>:</w:t>
      </w:r>
    </w:p>
    <w:p w14:paraId="4FBC11CF" w14:textId="77777777" w:rsidR="005B7900" w:rsidRPr="0036584A" w:rsidRDefault="005B7900" w:rsidP="005B7900">
      <w:pPr>
        <w:pStyle w:val="B3"/>
        <w:rPr>
          <w:lang w:eastAsia="en-US"/>
        </w:rPr>
      </w:pPr>
      <w:r w:rsidRPr="0036584A">
        <w:t>3&gt;</w:t>
      </w:r>
      <w:r w:rsidRPr="0036584A">
        <w:tab/>
        <w:t xml:space="preserve">if the multicast PTM configuration is provided for at least one multicast session for which the UE is not indicated to stop monitoring the G-RNTI and the UE selects the same cell as the one on which the multicast session was </w:t>
      </w:r>
      <w:r w:rsidRPr="0036584A">
        <w:rPr>
          <w:rFonts w:eastAsiaTheme="minorEastAsia"/>
        </w:rPr>
        <w:t xml:space="preserve">configured </w:t>
      </w:r>
      <w:r w:rsidRPr="0036584A">
        <w:t>in RRC_CONNECTED:</w:t>
      </w:r>
    </w:p>
    <w:p w14:paraId="7D0412EE" w14:textId="77777777" w:rsidR="005B7900" w:rsidRPr="0036584A" w:rsidRDefault="005B7900" w:rsidP="005B7900">
      <w:pPr>
        <w:pStyle w:val="B4"/>
      </w:pPr>
      <w:r w:rsidRPr="0036584A">
        <w:t>4&gt;</w:t>
      </w:r>
      <w:r w:rsidRPr="0036584A">
        <w:tab/>
        <w:t>apply the multicast PTM configuration as specified in 5.10.3;</w:t>
      </w:r>
    </w:p>
    <w:p w14:paraId="20572169" w14:textId="77777777" w:rsidR="005B7900" w:rsidRPr="0036584A" w:rsidRDefault="005B7900" w:rsidP="005B7900">
      <w:pPr>
        <w:pStyle w:val="B4"/>
        <w:rPr>
          <w:rFonts w:eastAsia="MS Mincho"/>
        </w:rPr>
      </w:pPr>
      <w:r w:rsidRPr="0036584A">
        <w:t>4&gt;</w:t>
      </w:r>
      <w:r w:rsidRPr="0036584A">
        <w:tab/>
        <w:t>if multicast MCCH is present:</w:t>
      </w:r>
    </w:p>
    <w:p w14:paraId="49A970D1" w14:textId="77777777" w:rsidR="005B7900" w:rsidRPr="0036584A" w:rsidRDefault="005B7900" w:rsidP="005B7900">
      <w:pPr>
        <w:pStyle w:val="B5"/>
      </w:pPr>
      <w:r w:rsidRPr="0036584A">
        <w:t>5&gt;</w:t>
      </w:r>
      <w:r w:rsidRPr="0036584A">
        <w:tab/>
        <w:t>monitor the Multicast MCCH-RNTI as specified in 5.10.1.2;</w:t>
      </w:r>
    </w:p>
    <w:p w14:paraId="0459DA32" w14:textId="7E62F957" w:rsidR="005B7900" w:rsidRPr="0036584A" w:rsidRDefault="005B7900" w:rsidP="005B7900">
      <w:pPr>
        <w:pStyle w:val="B2"/>
      </w:pPr>
      <w:r w:rsidRPr="0036584A">
        <w:t>2&gt;</w:t>
      </w:r>
      <w:r w:rsidRPr="0036584A">
        <w:tab/>
        <w:t xml:space="preserve">release </w:t>
      </w:r>
      <w:ins w:id="69" w:author="WI CR Rapp (Ericsson)" w:date="2025-10-07T16:00:00Z">
        <w:r w:rsidR="00481BDE">
          <w:rPr>
            <w:rFonts w:eastAsia="DengXian" w:hint="eastAsia"/>
          </w:rPr>
          <w:t xml:space="preserve">any CSI logged measurement </w:t>
        </w:r>
        <w:r w:rsidR="00481BDE">
          <w:rPr>
            <w:rFonts w:eastAsia="DengXian"/>
          </w:rPr>
          <w:t>configuration</w:t>
        </w:r>
      </w:ins>
      <w:del w:id="70" w:author="WI CR Rapp (Ericsson)" w:date="2025-10-07T16:00:00Z">
        <w:r w:rsidRPr="0036584A" w:rsidDel="00481BDE">
          <w:rPr>
            <w:i/>
            <w:iCs/>
          </w:rPr>
          <w:delText>CSI-LoggedMeasurementConfig</w:delText>
        </w:r>
      </w:del>
      <w:r w:rsidRPr="0036584A">
        <w:t>, if configured;</w:t>
      </w:r>
    </w:p>
    <w:p w14:paraId="06146298" w14:textId="77777777" w:rsidR="005B7900" w:rsidRPr="0036584A" w:rsidRDefault="005B7900" w:rsidP="005B7900">
      <w:pPr>
        <w:pStyle w:val="B2"/>
      </w:pPr>
      <w:r w:rsidRPr="0036584A">
        <w:t>2&gt;</w:t>
      </w:r>
      <w:r w:rsidRPr="0036584A">
        <w:tab/>
        <w:t xml:space="preserve">release </w:t>
      </w:r>
      <w:r w:rsidRPr="0036584A">
        <w:rPr>
          <w:i/>
          <w:iCs/>
        </w:rPr>
        <w:t>loggedDataCollectionAssistanceConfig</w:t>
      </w:r>
      <w:r w:rsidRPr="0036584A">
        <w:t>, if configured;</w:t>
      </w:r>
    </w:p>
    <w:p w14:paraId="57171E0F" w14:textId="77777777" w:rsidR="005B7900" w:rsidRPr="0036584A" w:rsidRDefault="005B7900" w:rsidP="005B7900">
      <w:pPr>
        <w:pStyle w:val="B2"/>
      </w:pPr>
      <w:r w:rsidRPr="0036584A">
        <w:t>2&gt;</w:t>
      </w:r>
      <w:r w:rsidRPr="0036584A">
        <w:tab/>
        <w:t xml:space="preserve">discard the logged measurement entries included in </w:t>
      </w:r>
      <w:r w:rsidRPr="0036584A">
        <w:rPr>
          <w:i/>
          <w:iCs/>
        </w:rPr>
        <w:t>VarCSI-LogMeasReport,</w:t>
      </w:r>
      <w:r w:rsidRPr="0036584A">
        <w:t xml:space="preserve"> if any;</w:t>
      </w:r>
    </w:p>
    <w:p w14:paraId="2CE9122C" w14:textId="77777777" w:rsidR="005B7900" w:rsidRPr="0036584A" w:rsidRDefault="005B7900" w:rsidP="005B7900">
      <w:pPr>
        <w:pStyle w:val="B1"/>
      </w:pPr>
      <w:r w:rsidRPr="0036584A">
        <w:t>1&gt;</w:t>
      </w:r>
      <w:r w:rsidRPr="0036584A">
        <w:tab/>
        <w:t>else:</w:t>
      </w:r>
    </w:p>
    <w:p w14:paraId="046AEAF8" w14:textId="77777777" w:rsidR="005B7900" w:rsidRPr="0036584A" w:rsidRDefault="005B7900" w:rsidP="005B7900">
      <w:pPr>
        <w:pStyle w:val="B2"/>
      </w:pPr>
      <w:r w:rsidRPr="0036584A">
        <w:t>2&gt;</w:t>
      </w:r>
      <w:r w:rsidRPr="0036584A">
        <w:tab/>
        <w:t>perform the actions upon going to RRC_IDLE as specified in 5.3.11, with the release cause 'other'.</w:t>
      </w:r>
    </w:p>
    <w:p w14:paraId="14C4DC6D" w14:textId="77777777" w:rsidR="005B7900" w:rsidRPr="0036584A" w:rsidRDefault="005B7900" w:rsidP="005B7900">
      <w:pPr>
        <w:pStyle w:val="NO"/>
      </w:pPr>
      <w:r w:rsidRPr="0036584A">
        <w:t>NOTE 3:</w:t>
      </w:r>
      <w:r w:rsidRPr="0036584A">
        <w:tab/>
        <w:t>Whether to release the PC5 unicast link is left to L2 U2N Remote UE's implementation.</w:t>
      </w:r>
    </w:p>
    <w:p w14:paraId="5F48FB24" w14:textId="77777777" w:rsidR="005B7900" w:rsidRPr="0036584A" w:rsidRDefault="005B7900" w:rsidP="005B7900">
      <w:pPr>
        <w:pStyle w:val="NO"/>
      </w:pPr>
      <w:r w:rsidRPr="0036584A">
        <w:t>NOTE 4:</w:t>
      </w:r>
      <w:r w:rsidRPr="0036584A">
        <w:tab/>
        <w:t>It is left to UE implementation whether to stop T430, if running, when going to RRC_INACTIVE.</w:t>
      </w:r>
    </w:p>
    <w:p w14:paraId="3E8785FD" w14:textId="77777777" w:rsidR="00A1315F" w:rsidRPr="00537C00" w:rsidRDefault="00A1315F" w:rsidP="00A1315F">
      <w:pPr>
        <w:pStyle w:val="Note-Boxed"/>
        <w:jc w:val="center"/>
        <w:rPr>
          <w:rFonts w:ascii="Times New Roman" w:hAnsi="Times New Roman" w:cs="Times New Roman"/>
        </w:rPr>
      </w:pPr>
      <w:bookmarkStart w:id="71" w:name="_Toc60776825"/>
      <w:bookmarkStart w:id="72" w:name="_Toc193445584"/>
      <w:bookmarkStart w:id="73" w:name="_Toc193451389"/>
      <w:bookmarkStart w:id="74" w:name="_Toc193462654"/>
      <w:bookmarkStart w:id="75" w:name="_Toc201294941"/>
      <w:bookmarkStart w:id="76" w:name="_Toc210311198"/>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2F4A1D42" w14:textId="77777777" w:rsidR="003C13C9" w:rsidRPr="0036584A" w:rsidRDefault="003C13C9" w:rsidP="003C13C9">
      <w:pPr>
        <w:pStyle w:val="Heading4"/>
        <w:rPr>
          <w:rFonts w:eastAsia="MS Mincho"/>
        </w:rPr>
      </w:pPr>
      <w:r w:rsidRPr="0036584A">
        <w:t>5.3.10.3</w:t>
      </w:r>
      <w:r w:rsidRPr="0036584A">
        <w:tab/>
        <w:t>Detection of radio link failure</w:t>
      </w:r>
      <w:bookmarkEnd w:id="71"/>
      <w:bookmarkEnd w:id="72"/>
      <w:bookmarkEnd w:id="73"/>
      <w:bookmarkEnd w:id="74"/>
      <w:bookmarkEnd w:id="75"/>
      <w:bookmarkEnd w:id="76"/>
    </w:p>
    <w:p w14:paraId="49512AF1" w14:textId="77777777" w:rsidR="003C13C9" w:rsidRPr="0036584A" w:rsidRDefault="003C13C9" w:rsidP="003C13C9">
      <w:pPr>
        <w:rPr>
          <w:rFonts w:eastAsia="MS Mincho"/>
        </w:rPr>
      </w:pPr>
      <w:r w:rsidRPr="0036584A">
        <w:t>The UE shall:</w:t>
      </w:r>
    </w:p>
    <w:p w14:paraId="49E941B5" w14:textId="77777777" w:rsidR="003C13C9" w:rsidRPr="0036584A" w:rsidRDefault="003C13C9" w:rsidP="003C13C9">
      <w:pPr>
        <w:pStyle w:val="B1"/>
      </w:pPr>
      <w:r w:rsidRPr="0036584A">
        <w:t>1&gt;</w:t>
      </w:r>
      <w:r w:rsidRPr="0036584A">
        <w:tab/>
        <w:t>if any DAPS bearer is configured and T304 is running:</w:t>
      </w:r>
    </w:p>
    <w:p w14:paraId="148A94A6" w14:textId="77777777" w:rsidR="003C13C9" w:rsidRPr="0036584A" w:rsidRDefault="003C13C9" w:rsidP="003C13C9">
      <w:pPr>
        <w:pStyle w:val="B2"/>
      </w:pPr>
      <w:r w:rsidRPr="0036584A">
        <w:t>2&gt;</w:t>
      </w:r>
      <w:r w:rsidRPr="0036584A">
        <w:tab/>
        <w:t>upon T310 expiry in source SpCell; or</w:t>
      </w:r>
    </w:p>
    <w:p w14:paraId="23755A41" w14:textId="77777777" w:rsidR="003C13C9" w:rsidRPr="0036584A" w:rsidRDefault="003C13C9" w:rsidP="003C13C9">
      <w:pPr>
        <w:pStyle w:val="B2"/>
      </w:pPr>
      <w:r w:rsidRPr="0036584A">
        <w:t>2&gt;</w:t>
      </w:r>
      <w:r w:rsidRPr="0036584A">
        <w:tab/>
        <w:t>upon random access problem indication from source MCG MAC; or</w:t>
      </w:r>
    </w:p>
    <w:p w14:paraId="6814410F" w14:textId="77777777" w:rsidR="003C13C9" w:rsidRPr="0036584A" w:rsidRDefault="003C13C9" w:rsidP="003C13C9">
      <w:pPr>
        <w:pStyle w:val="B2"/>
      </w:pPr>
      <w:r w:rsidRPr="0036584A">
        <w:t>2&gt;</w:t>
      </w:r>
      <w:r w:rsidRPr="0036584A">
        <w:tab/>
        <w:t>upon indication from source MCG RLC that the maximum number of retransmissions has been reached; or</w:t>
      </w:r>
    </w:p>
    <w:p w14:paraId="6C10C74B" w14:textId="77777777" w:rsidR="003C13C9" w:rsidRPr="0036584A" w:rsidRDefault="003C13C9" w:rsidP="003C13C9">
      <w:pPr>
        <w:pStyle w:val="B2"/>
      </w:pPr>
      <w:r w:rsidRPr="0036584A">
        <w:t>2&gt;</w:t>
      </w:r>
      <w:r w:rsidRPr="0036584A">
        <w:tab/>
        <w:t>upon consistent uplink LBT failure indication from source MCG MAC:</w:t>
      </w:r>
    </w:p>
    <w:p w14:paraId="5ABA8932" w14:textId="77777777" w:rsidR="003C13C9" w:rsidRPr="0036584A" w:rsidRDefault="003C13C9" w:rsidP="003C13C9">
      <w:pPr>
        <w:pStyle w:val="B3"/>
      </w:pPr>
      <w:r w:rsidRPr="0036584A">
        <w:t>3&gt;</w:t>
      </w:r>
      <w:r w:rsidRPr="0036584A">
        <w:tab/>
        <w:t>consider radio link failure to be detected for the source MCG i.e. source RLF;</w:t>
      </w:r>
    </w:p>
    <w:p w14:paraId="412E343B" w14:textId="77777777" w:rsidR="003C13C9" w:rsidRPr="0036584A" w:rsidRDefault="003C13C9" w:rsidP="003C13C9">
      <w:pPr>
        <w:pStyle w:val="B3"/>
        <w:rPr>
          <w:rStyle w:val="B4Char"/>
        </w:rPr>
      </w:pPr>
      <w:r w:rsidRPr="0036584A">
        <w:rPr>
          <w:rStyle w:val="B4Char"/>
        </w:rPr>
        <w:t>3&gt;</w:t>
      </w:r>
      <w:r w:rsidRPr="0036584A">
        <w:rPr>
          <w:rStyle w:val="B4Char"/>
        </w:rPr>
        <w:tab/>
        <w:t>suspend the transmission and reception of all DRBs and multicast MRBs in the source MCG;</w:t>
      </w:r>
    </w:p>
    <w:p w14:paraId="249698F2" w14:textId="77777777" w:rsidR="003C13C9" w:rsidRPr="0036584A" w:rsidRDefault="003C13C9" w:rsidP="003C13C9">
      <w:pPr>
        <w:pStyle w:val="B3"/>
        <w:rPr>
          <w:rStyle w:val="B4Char"/>
        </w:rPr>
      </w:pPr>
      <w:r w:rsidRPr="0036584A">
        <w:t>3&gt;</w:t>
      </w:r>
      <w:r w:rsidRPr="0036584A">
        <w:tab/>
      </w:r>
      <w:r w:rsidRPr="0036584A">
        <w:rPr>
          <w:rStyle w:val="B4Char"/>
        </w:rPr>
        <w:t>reset MAC for the source MCG;</w:t>
      </w:r>
    </w:p>
    <w:p w14:paraId="407649C4" w14:textId="77777777" w:rsidR="003C13C9" w:rsidRPr="0036584A" w:rsidRDefault="003C13C9" w:rsidP="003C13C9">
      <w:pPr>
        <w:pStyle w:val="B3"/>
      </w:pPr>
      <w:r w:rsidRPr="0036584A">
        <w:rPr>
          <w:rStyle w:val="B4Char"/>
        </w:rPr>
        <w:t>3&gt;</w:t>
      </w:r>
      <w:r w:rsidRPr="0036584A">
        <w:rPr>
          <w:rStyle w:val="B4Char"/>
        </w:rPr>
        <w:tab/>
        <w:t>release the source connection</w:t>
      </w:r>
      <w:r w:rsidRPr="0036584A">
        <w:t>.</w:t>
      </w:r>
    </w:p>
    <w:p w14:paraId="14F8B37B" w14:textId="77777777" w:rsidR="003C13C9" w:rsidRPr="0036584A" w:rsidRDefault="003C13C9" w:rsidP="003C13C9">
      <w:pPr>
        <w:pStyle w:val="B1"/>
      </w:pPr>
      <w:r w:rsidRPr="0036584A">
        <w:t>1&gt;</w:t>
      </w:r>
      <w:r w:rsidRPr="0036584A">
        <w:tab/>
        <w:t>e</w:t>
      </w:r>
      <w:r w:rsidRPr="0036584A">
        <w:rPr>
          <w:rFonts w:eastAsia="MS Mincho"/>
        </w:rPr>
        <w:t>lse:</w:t>
      </w:r>
    </w:p>
    <w:p w14:paraId="240A2FE8" w14:textId="77777777" w:rsidR="003C13C9" w:rsidRPr="0036584A" w:rsidRDefault="003C13C9" w:rsidP="003C13C9">
      <w:pPr>
        <w:pStyle w:val="B2"/>
        <w:rPr>
          <w:rFonts w:eastAsia="MS Mincho"/>
        </w:rPr>
      </w:pPr>
      <w:r w:rsidRPr="0036584A">
        <w:t>2&gt;</w:t>
      </w:r>
      <w:r w:rsidRPr="0036584A">
        <w:tab/>
        <w:t>during a DAPS handover: the following only applies for the target PCell;</w:t>
      </w:r>
    </w:p>
    <w:p w14:paraId="35DC8FEE" w14:textId="77777777" w:rsidR="003C13C9" w:rsidRPr="0036584A" w:rsidRDefault="003C13C9" w:rsidP="003C13C9">
      <w:pPr>
        <w:pStyle w:val="B2"/>
      </w:pPr>
      <w:r w:rsidRPr="0036584A">
        <w:t>2&gt;</w:t>
      </w:r>
      <w:r w:rsidRPr="0036584A">
        <w:tab/>
        <w:t>upon T310 expiry in PCell; or</w:t>
      </w:r>
    </w:p>
    <w:p w14:paraId="698A5D39" w14:textId="77777777" w:rsidR="003C13C9" w:rsidRPr="0036584A" w:rsidRDefault="003C13C9" w:rsidP="003C13C9">
      <w:pPr>
        <w:pStyle w:val="B2"/>
      </w:pPr>
      <w:r w:rsidRPr="0036584A">
        <w:lastRenderedPageBreak/>
        <w:t>2&gt;</w:t>
      </w:r>
      <w:r w:rsidRPr="0036584A">
        <w:tab/>
        <w:t>upon T312 expiry in PCell; or</w:t>
      </w:r>
    </w:p>
    <w:p w14:paraId="7C2743A6" w14:textId="77777777" w:rsidR="003C13C9" w:rsidRPr="0036584A" w:rsidRDefault="003C13C9" w:rsidP="003C13C9">
      <w:pPr>
        <w:pStyle w:val="B2"/>
      </w:pPr>
      <w:r w:rsidRPr="0036584A">
        <w:t>2&gt;</w:t>
      </w:r>
      <w:r w:rsidRPr="0036584A">
        <w:tab/>
        <w:t>upon random access problem indication from MCG MAC while neither T300, T301, T304, T311 nor T319 are running and SDT procedure is not ongoing; or</w:t>
      </w:r>
    </w:p>
    <w:p w14:paraId="095B1F62" w14:textId="77777777" w:rsidR="003C13C9" w:rsidRPr="0036584A" w:rsidRDefault="003C13C9" w:rsidP="003C13C9">
      <w:pPr>
        <w:pStyle w:val="B2"/>
      </w:pPr>
      <w:r w:rsidRPr="0036584A">
        <w:t>2&gt;</w:t>
      </w:r>
      <w:r w:rsidRPr="0036584A">
        <w:tab/>
        <w:t>upon indication from MCG RLC that the maximum number of retransmissions has been reached while SDT procedure is not ongoing; or</w:t>
      </w:r>
    </w:p>
    <w:p w14:paraId="07CFB19F" w14:textId="77777777" w:rsidR="003C13C9" w:rsidRPr="0036584A" w:rsidRDefault="003C13C9" w:rsidP="003C13C9">
      <w:pPr>
        <w:pStyle w:val="B2"/>
      </w:pPr>
      <w:r w:rsidRPr="0036584A">
        <w:t>2&gt;</w:t>
      </w:r>
      <w:r w:rsidRPr="0036584A">
        <w:tab/>
        <w:t>if connected as an IAB-node, upon BH RLF indication received on BAP entity from the MCG; or</w:t>
      </w:r>
    </w:p>
    <w:p w14:paraId="45DDCB05" w14:textId="77777777" w:rsidR="003C13C9" w:rsidRPr="0036584A" w:rsidRDefault="003C13C9" w:rsidP="003C13C9">
      <w:pPr>
        <w:pStyle w:val="B2"/>
      </w:pPr>
      <w:r w:rsidRPr="0036584A">
        <w:t>2&gt;</w:t>
      </w:r>
      <w:r w:rsidRPr="0036584A">
        <w:tab/>
        <w:t>upon consistent uplink LBT failure indication from MCG MAC while T304 is not running:</w:t>
      </w:r>
    </w:p>
    <w:p w14:paraId="68C269BD" w14:textId="77777777" w:rsidR="003C13C9" w:rsidRPr="0036584A" w:rsidRDefault="003C13C9" w:rsidP="003C13C9">
      <w:pPr>
        <w:pStyle w:val="B3"/>
      </w:pPr>
      <w:r w:rsidRPr="0036584A">
        <w:t>3&gt;</w:t>
      </w:r>
      <w:r w:rsidRPr="0036584A">
        <w:tab/>
        <w:t xml:space="preserve">if the indication is from MCG RLC and CA duplication is configured and activated for MCG, and for the corresponding logical channel </w:t>
      </w:r>
      <w:r w:rsidRPr="0036584A">
        <w:rPr>
          <w:i/>
        </w:rPr>
        <w:t>allowedServingCells</w:t>
      </w:r>
      <w:r w:rsidRPr="0036584A">
        <w:t xml:space="preserve"> only includes SCell(s):</w:t>
      </w:r>
    </w:p>
    <w:p w14:paraId="055F5938" w14:textId="77777777" w:rsidR="003C13C9" w:rsidRPr="0036584A" w:rsidRDefault="003C13C9" w:rsidP="003C13C9">
      <w:pPr>
        <w:pStyle w:val="B4"/>
      </w:pPr>
      <w:r w:rsidRPr="0036584A">
        <w:t>4&gt;</w:t>
      </w:r>
      <w:r w:rsidRPr="0036584A">
        <w:tab/>
        <w:t>initiate the failure information procedure as specified in 5.7.5 to report RLC failure.</w:t>
      </w:r>
    </w:p>
    <w:p w14:paraId="35EE7FDA" w14:textId="77777777" w:rsidR="003C13C9" w:rsidRPr="0036584A" w:rsidRDefault="003C13C9" w:rsidP="003C13C9">
      <w:pPr>
        <w:pStyle w:val="B3"/>
      </w:pPr>
      <w:r w:rsidRPr="0036584A">
        <w:t>3&gt;</w:t>
      </w:r>
      <w:r w:rsidRPr="0036584A">
        <w:tab/>
        <w:t>else:</w:t>
      </w:r>
    </w:p>
    <w:p w14:paraId="19ABA51D" w14:textId="77777777" w:rsidR="003C13C9" w:rsidRPr="0036584A" w:rsidRDefault="003C13C9" w:rsidP="003C13C9">
      <w:pPr>
        <w:pStyle w:val="B4"/>
      </w:pPr>
      <w:r w:rsidRPr="0036584A">
        <w:t>4&gt;</w:t>
      </w:r>
      <w:r w:rsidRPr="0036584A">
        <w:tab/>
        <w:t>consider radio link failure to be detected for the MCG, i.e. MCG RLF;</w:t>
      </w:r>
    </w:p>
    <w:p w14:paraId="68EA17FC" w14:textId="77777777" w:rsidR="003C13C9" w:rsidRPr="0036584A" w:rsidRDefault="003C13C9" w:rsidP="003C13C9">
      <w:pPr>
        <w:pStyle w:val="B4"/>
      </w:pPr>
      <w:r w:rsidRPr="0036584A">
        <w:t>4&gt;</w:t>
      </w:r>
      <w:r w:rsidRPr="0036584A">
        <w:tab/>
        <w:t>discard any segments of segmented RRC messages stored according to 5.7.6.3;</w:t>
      </w:r>
    </w:p>
    <w:p w14:paraId="77A6FF34" w14:textId="24F4AE8E" w:rsidR="003C13C9" w:rsidRPr="0036584A" w:rsidRDefault="003C13C9" w:rsidP="003C13C9">
      <w:pPr>
        <w:pStyle w:val="B4"/>
      </w:pPr>
      <w:r w:rsidRPr="0036584A">
        <w:t>4&gt;</w:t>
      </w:r>
      <w:r w:rsidRPr="0036584A">
        <w:tab/>
        <w:t xml:space="preserve">release </w:t>
      </w:r>
      <w:ins w:id="77" w:author="WI CR Rapp (Ericsson)" w:date="2025-10-07T16:00:00Z">
        <w:r w:rsidR="005C3068">
          <w:rPr>
            <w:rFonts w:eastAsia="DengXian" w:hint="eastAsia"/>
          </w:rPr>
          <w:t xml:space="preserve">any CSI logged measurement </w:t>
        </w:r>
        <w:r w:rsidR="005C3068">
          <w:rPr>
            <w:rFonts w:eastAsia="DengXian"/>
          </w:rPr>
          <w:t>configuration</w:t>
        </w:r>
      </w:ins>
      <w:del w:id="78" w:author="WI CR Rapp (Ericsson)" w:date="2025-10-07T16:00:00Z">
        <w:r w:rsidRPr="0036584A" w:rsidDel="005C3068">
          <w:rPr>
            <w:i/>
            <w:iCs/>
          </w:rPr>
          <w:delText>CSI-LoggedMeasurementConfig</w:delText>
        </w:r>
      </w:del>
      <w:r w:rsidRPr="0036584A">
        <w:t>, if configured;</w:t>
      </w:r>
    </w:p>
    <w:p w14:paraId="5C9953DE" w14:textId="77777777" w:rsidR="003C13C9" w:rsidRPr="0036584A" w:rsidRDefault="003C13C9" w:rsidP="003C13C9">
      <w:pPr>
        <w:pStyle w:val="B4"/>
      </w:pPr>
      <w:r w:rsidRPr="0036584A">
        <w:t>4&gt;</w:t>
      </w:r>
      <w:r w:rsidRPr="0036584A">
        <w:tab/>
        <w:t xml:space="preserve">release </w:t>
      </w:r>
      <w:r w:rsidRPr="0036584A">
        <w:rPr>
          <w:i/>
          <w:iCs/>
        </w:rPr>
        <w:t>loggedDataCollectionAssistanceConfig</w:t>
      </w:r>
      <w:r w:rsidRPr="0036584A">
        <w:t>, if configured;</w:t>
      </w:r>
    </w:p>
    <w:p w14:paraId="01334DBC" w14:textId="77777777" w:rsidR="003C13C9" w:rsidRPr="0036584A" w:rsidRDefault="003C13C9" w:rsidP="003C13C9">
      <w:pPr>
        <w:pStyle w:val="B4"/>
      </w:pPr>
      <w:r w:rsidRPr="0036584A">
        <w:t>4&gt;</w:t>
      </w:r>
      <w:r w:rsidRPr="0036584A">
        <w:tab/>
        <w:t xml:space="preserve">discard the logged measurement entries included in </w:t>
      </w:r>
      <w:r w:rsidRPr="0036584A">
        <w:rPr>
          <w:i/>
          <w:iCs/>
        </w:rPr>
        <w:t>VarCSI-LogMeasReport,</w:t>
      </w:r>
      <w:r w:rsidRPr="0036584A">
        <w:t xml:space="preserve"> if any;</w:t>
      </w:r>
    </w:p>
    <w:p w14:paraId="2839CFDC" w14:textId="77777777" w:rsidR="003C13C9" w:rsidRPr="0036584A" w:rsidRDefault="003C13C9" w:rsidP="003C13C9">
      <w:pPr>
        <w:pStyle w:val="NO"/>
      </w:pPr>
      <w:r w:rsidRPr="0036584A">
        <w:t>NOTE 1:</w:t>
      </w:r>
      <w:r w:rsidRPr="0036584A">
        <w:tab/>
        <w:t>Void.</w:t>
      </w:r>
    </w:p>
    <w:p w14:paraId="4CE7E4FE" w14:textId="77777777" w:rsidR="003C13C9" w:rsidRPr="0036584A" w:rsidRDefault="003C13C9" w:rsidP="003C13C9">
      <w:pPr>
        <w:pStyle w:val="B4"/>
      </w:pPr>
      <w:r w:rsidRPr="0036584A">
        <w:t>4&gt;</w:t>
      </w:r>
      <w:r w:rsidRPr="0036584A">
        <w:tab/>
        <w:t>if AS security has not been activated:</w:t>
      </w:r>
    </w:p>
    <w:p w14:paraId="7748C0D8" w14:textId="77777777" w:rsidR="003C13C9" w:rsidRPr="0036584A" w:rsidRDefault="003C13C9" w:rsidP="003C13C9">
      <w:pPr>
        <w:pStyle w:val="B5"/>
      </w:pPr>
      <w:r w:rsidRPr="0036584A">
        <w:t>5&gt;</w:t>
      </w:r>
      <w:r w:rsidRPr="0036584A">
        <w:tab/>
        <w:t>perform the actions upon going to RRC_IDLE as specified in 5.3.11, with release cause 'other';-</w:t>
      </w:r>
    </w:p>
    <w:p w14:paraId="3D1B1B73" w14:textId="77777777" w:rsidR="003C13C9" w:rsidRPr="0036584A" w:rsidRDefault="003C13C9" w:rsidP="003C13C9">
      <w:pPr>
        <w:pStyle w:val="B4"/>
      </w:pPr>
      <w:r w:rsidRPr="0036584A">
        <w:t>4&gt;</w:t>
      </w:r>
      <w:r w:rsidRPr="0036584A">
        <w:tab/>
        <w:t>else if AS security has been activated but SRB2 and at least one DRB or multicast MRB or, for IAB and NCR, SRB2, have not been setup:</w:t>
      </w:r>
    </w:p>
    <w:p w14:paraId="53F8E3B7" w14:textId="77777777" w:rsidR="003C13C9" w:rsidRPr="0036584A" w:rsidRDefault="003C13C9" w:rsidP="003C13C9">
      <w:pPr>
        <w:pStyle w:val="B5"/>
      </w:pPr>
      <w:r w:rsidRPr="0036584A">
        <w:t>5&gt;</w:t>
      </w:r>
      <w:r w:rsidRPr="0036584A">
        <w:tab/>
        <w:t xml:space="preserve">store the radio link failure information in the </w:t>
      </w:r>
      <w:r w:rsidRPr="0036584A">
        <w:rPr>
          <w:i/>
        </w:rPr>
        <w:t>VarRLF-Report</w:t>
      </w:r>
      <w:r w:rsidRPr="0036584A">
        <w:t xml:space="preserve"> as described in clause 5.3.10.5;</w:t>
      </w:r>
    </w:p>
    <w:p w14:paraId="0E44D4A0" w14:textId="77777777" w:rsidR="003C13C9" w:rsidRPr="0036584A" w:rsidRDefault="003C13C9" w:rsidP="003C13C9">
      <w:pPr>
        <w:pStyle w:val="B5"/>
      </w:pPr>
      <w:r w:rsidRPr="0036584A">
        <w:t>5&gt;</w:t>
      </w:r>
      <w:r w:rsidRPr="0036584A">
        <w:tab/>
        <w:t>perform the actions upon going to RRC_IDLE as specified in 5.3.11, with release cause 'RRC connection failure';</w:t>
      </w:r>
    </w:p>
    <w:p w14:paraId="019DBC3F" w14:textId="77777777" w:rsidR="003C13C9" w:rsidRPr="0036584A" w:rsidRDefault="003C13C9" w:rsidP="003C13C9">
      <w:pPr>
        <w:pStyle w:val="B4"/>
      </w:pPr>
      <w:r w:rsidRPr="0036584A">
        <w:t>4&gt;</w:t>
      </w:r>
      <w:r w:rsidRPr="0036584A">
        <w:tab/>
        <w:t>else:</w:t>
      </w:r>
    </w:p>
    <w:p w14:paraId="1B4B6041" w14:textId="77777777" w:rsidR="003C13C9" w:rsidRPr="0036584A" w:rsidRDefault="003C13C9" w:rsidP="003C13C9">
      <w:pPr>
        <w:pStyle w:val="B5"/>
      </w:pPr>
      <w:r w:rsidRPr="0036584A">
        <w:t>5&gt;</w:t>
      </w:r>
      <w:r w:rsidRPr="0036584A">
        <w:tab/>
        <w:t xml:space="preserve">store the radio link failure information in the </w:t>
      </w:r>
      <w:r w:rsidRPr="0036584A">
        <w:rPr>
          <w:i/>
        </w:rPr>
        <w:t>VarRLF-Report</w:t>
      </w:r>
      <w:r w:rsidRPr="0036584A">
        <w:t xml:space="preserve"> as described in clause 5.3.10.5;</w:t>
      </w:r>
    </w:p>
    <w:p w14:paraId="35B86D44" w14:textId="77777777" w:rsidR="003C13C9" w:rsidRPr="0036584A" w:rsidRDefault="003C13C9" w:rsidP="003C13C9">
      <w:pPr>
        <w:pStyle w:val="B5"/>
      </w:pPr>
      <w:r w:rsidRPr="0036584A">
        <w:t>5&gt;</w:t>
      </w:r>
      <w:r w:rsidRPr="0036584A">
        <w:tab/>
        <w:t>if MP is configured:</w:t>
      </w:r>
    </w:p>
    <w:p w14:paraId="7F448BE6" w14:textId="77777777" w:rsidR="003C13C9" w:rsidRPr="0036584A" w:rsidRDefault="003C13C9" w:rsidP="003C13C9">
      <w:pPr>
        <w:pStyle w:val="B6"/>
      </w:pPr>
      <w:r w:rsidRPr="0036584A">
        <w:t>6&gt;</w:t>
      </w:r>
      <w:r w:rsidRPr="0036584A">
        <w:tab/>
        <w:t>if T316 is configured, and MP indirect path transmission is not suspended; and</w:t>
      </w:r>
    </w:p>
    <w:p w14:paraId="03B7F5F0" w14:textId="77777777" w:rsidR="003C13C9" w:rsidRPr="0036584A" w:rsidRDefault="003C13C9" w:rsidP="003C13C9">
      <w:pPr>
        <w:pStyle w:val="B6"/>
      </w:pPr>
      <w:r w:rsidRPr="0036584A">
        <w:t>6&gt;</w:t>
      </w:r>
      <w:r w:rsidRPr="0036584A">
        <w:tab/>
        <w:t>if neither MP indirect path change nor MP indirect path addition is ongoing:</w:t>
      </w:r>
    </w:p>
    <w:p w14:paraId="4362A392" w14:textId="77777777" w:rsidR="003C13C9" w:rsidRPr="0036584A" w:rsidRDefault="003C13C9" w:rsidP="003C13C9">
      <w:pPr>
        <w:pStyle w:val="B7"/>
      </w:pPr>
      <w:r w:rsidRPr="0036584A">
        <w:t>7&gt;</w:t>
      </w:r>
      <w:r w:rsidRPr="0036584A">
        <w:tab/>
        <w:t>initiate the MCG failure information procedure as specified in 5.7.3b to report MCG radio link failure.</w:t>
      </w:r>
    </w:p>
    <w:p w14:paraId="3A29F866" w14:textId="77777777" w:rsidR="003C13C9" w:rsidRPr="0036584A" w:rsidRDefault="003C13C9" w:rsidP="003C13C9">
      <w:pPr>
        <w:pStyle w:val="B6"/>
      </w:pPr>
      <w:r w:rsidRPr="0036584A">
        <w:t>6&gt;</w:t>
      </w:r>
      <w:r w:rsidRPr="0036584A">
        <w:tab/>
        <w:t>else:</w:t>
      </w:r>
    </w:p>
    <w:p w14:paraId="772B2B28" w14:textId="77777777" w:rsidR="003C13C9" w:rsidRPr="0036584A" w:rsidRDefault="003C13C9" w:rsidP="003C13C9">
      <w:pPr>
        <w:pStyle w:val="B7"/>
      </w:pPr>
      <w:r w:rsidRPr="0036584A">
        <w:t>7&gt;</w:t>
      </w:r>
      <w:r w:rsidRPr="0036584A">
        <w:tab/>
        <w:t>initiate the connection re-establishment procedure as specified in 5.3.7.</w:t>
      </w:r>
    </w:p>
    <w:p w14:paraId="4E239005" w14:textId="77777777" w:rsidR="003C13C9" w:rsidRPr="0036584A" w:rsidRDefault="003C13C9" w:rsidP="003C13C9">
      <w:pPr>
        <w:pStyle w:val="B5"/>
      </w:pPr>
      <w:r w:rsidRPr="0036584A">
        <w:t>5&gt;</w:t>
      </w:r>
      <w:r w:rsidRPr="0036584A">
        <w:tab/>
        <w:t>else:</w:t>
      </w:r>
    </w:p>
    <w:p w14:paraId="4558FEA3" w14:textId="77777777" w:rsidR="003C13C9" w:rsidRPr="0036584A" w:rsidRDefault="003C13C9" w:rsidP="003C13C9">
      <w:pPr>
        <w:pStyle w:val="B6"/>
      </w:pPr>
      <w:r w:rsidRPr="0036584A">
        <w:t>6&gt;</w:t>
      </w:r>
      <w:r w:rsidRPr="0036584A">
        <w:tab/>
      </w:r>
      <w:r w:rsidRPr="0036584A">
        <w:rPr>
          <w:rFonts w:eastAsia="DengXian"/>
        </w:rPr>
        <w:t>if the UE supports RLF-Report for fast MCG recovery procedure</w:t>
      </w:r>
      <w:r w:rsidRPr="0036584A">
        <w:t xml:space="preserve"> and if T316 is configured:</w:t>
      </w:r>
    </w:p>
    <w:p w14:paraId="022D7F7F" w14:textId="77777777" w:rsidR="003C13C9" w:rsidRPr="0036584A" w:rsidRDefault="003C13C9" w:rsidP="003C13C9">
      <w:pPr>
        <w:pStyle w:val="B7"/>
      </w:pPr>
      <w:r w:rsidRPr="0036584A">
        <w:t>7&gt;</w:t>
      </w:r>
      <w:r w:rsidRPr="0036584A">
        <w:tab/>
        <w:t>if the SCG is deactivated at the moment of detecting RLF in the MCG:</w:t>
      </w:r>
    </w:p>
    <w:p w14:paraId="2680DB2B" w14:textId="77777777" w:rsidR="003C13C9" w:rsidRPr="0036584A" w:rsidRDefault="003C13C9" w:rsidP="003C13C9">
      <w:pPr>
        <w:pStyle w:val="B8"/>
      </w:pPr>
      <w:r w:rsidRPr="0036584A">
        <w:t>8&gt;</w:t>
      </w:r>
      <w:r w:rsidRPr="0036584A">
        <w:tab/>
        <w:t xml:space="preserve">set the </w:t>
      </w:r>
      <w:r w:rsidRPr="0036584A">
        <w:rPr>
          <w:i/>
        </w:rPr>
        <w:t>mcg-RecoveryFailureCause</w:t>
      </w:r>
      <w:r w:rsidRPr="0036584A">
        <w:t xml:space="preserve"> in the </w:t>
      </w:r>
      <w:r w:rsidRPr="0036584A">
        <w:rPr>
          <w:i/>
          <w:iCs/>
        </w:rPr>
        <w:t>VarRLF-Report</w:t>
      </w:r>
      <w:r w:rsidRPr="0036584A">
        <w:t xml:space="preserve"> to </w:t>
      </w:r>
      <w:r w:rsidRPr="0036584A">
        <w:rPr>
          <w:i/>
        </w:rPr>
        <w:t>scg-Deactivated</w:t>
      </w:r>
      <w:r w:rsidRPr="0036584A">
        <w:t>;</w:t>
      </w:r>
    </w:p>
    <w:p w14:paraId="3864C4A9" w14:textId="77777777" w:rsidR="003C13C9" w:rsidRPr="0036584A" w:rsidRDefault="003C13C9" w:rsidP="003C13C9">
      <w:pPr>
        <w:pStyle w:val="B8"/>
      </w:pPr>
      <w:r w:rsidRPr="0036584A">
        <w:lastRenderedPageBreak/>
        <w:t>8&gt;</w:t>
      </w:r>
      <w:r w:rsidRPr="0036584A">
        <w:tab/>
        <w:t xml:space="preserve">set the </w:t>
      </w:r>
      <w:r w:rsidRPr="0036584A">
        <w:rPr>
          <w:i/>
          <w:iCs/>
        </w:rPr>
        <w:t>pSCellId</w:t>
      </w:r>
      <w:r w:rsidRPr="0036584A">
        <w:t xml:space="preserve"> in the </w:t>
      </w:r>
      <w:r w:rsidRPr="0036584A">
        <w:rPr>
          <w:i/>
          <w:iCs/>
        </w:rPr>
        <w:t>VarRLF-Report</w:t>
      </w:r>
      <w:r w:rsidRPr="0036584A">
        <w:t xml:space="preserve"> to the global cell identity of the PSCell, if available, otherwise to the physical cell identity and carrier frequency of the PSCell;</w:t>
      </w:r>
    </w:p>
    <w:p w14:paraId="0CD94F2E" w14:textId="77777777" w:rsidR="003C13C9" w:rsidRPr="0036584A" w:rsidRDefault="003C13C9" w:rsidP="003C13C9">
      <w:pPr>
        <w:pStyle w:val="B7"/>
      </w:pPr>
      <w:r w:rsidRPr="0036584A">
        <w:t>7&gt;</w:t>
      </w:r>
      <w:r w:rsidRPr="0036584A">
        <w:tab/>
        <w:t>else if SCG transmission is suspended at the moment of detecting RLF in the MCG:</w:t>
      </w:r>
    </w:p>
    <w:p w14:paraId="07BF4BA4" w14:textId="77777777" w:rsidR="003C13C9" w:rsidRPr="0036584A" w:rsidRDefault="003C13C9" w:rsidP="003C13C9">
      <w:pPr>
        <w:pStyle w:val="B8"/>
      </w:pPr>
      <w:r w:rsidRPr="0036584A">
        <w:t>8&gt;</w:t>
      </w:r>
      <w:r w:rsidRPr="0036584A">
        <w:tab/>
        <w:t xml:space="preserve">set the </w:t>
      </w:r>
      <w:r w:rsidRPr="0036584A">
        <w:rPr>
          <w:i/>
          <w:iCs/>
        </w:rPr>
        <w:t>pSCellId</w:t>
      </w:r>
      <w:r w:rsidRPr="0036584A">
        <w:t xml:space="preserve"> in the </w:t>
      </w:r>
      <w:r w:rsidRPr="0036584A">
        <w:rPr>
          <w:i/>
          <w:iCs/>
        </w:rPr>
        <w:t>VarRLF-Report</w:t>
      </w:r>
      <w:r w:rsidRPr="0036584A">
        <w:t xml:space="preserve"> to the global cell identity of the PSCell, if available, otherwise to the physical cell identity and carrier frequency of the PSCell;</w:t>
      </w:r>
    </w:p>
    <w:p w14:paraId="50C58155" w14:textId="77777777" w:rsidR="003C13C9" w:rsidRPr="0036584A" w:rsidRDefault="003C13C9" w:rsidP="003C13C9">
      <w:pPr>
        <w:pStyle w:val="B8"/>
      </w:pPr>
      <w:r w:rsidRPr="0036584A">
        <w:t>8&gt;</w:t>
      </w:r>
      <w:r w:rsidRPr="0036584A">
        <w:tab/>
        <w:t xml:space="preserve">set the </w:t>
      </w:r>
      <w:r w:rsidRPr="0036584A">
        <w:rPr>
          <w:i/>
          <w:iCs/>
        </w:rPr>
        <w:t>scg-FailureCause</w:t>
      </w:r>
      <w:r w:rsidRPr="0036584A">
        <w:t xml:space="preserve"> value in the </w:t>
      </w:r>
      <w:r w:rsidRPr="0036584A">
        <w:rPr>
          <w:i/>
          <w:iCs/>
        </w:rPr>
        <w:t>VarRLF-Report</w:t>
      </w:r>
      <w:r w:rsidRPr="0036584A">
        <w:t xml:space="preserve"> according to 5.7.3.5;</w:t>
      </w:r>
    </w:p>
    <w:p w14:paraId="43FF80E8" w14:textId="77777777" w:rsidR="003C13C9" w:rsidRPr="0036584A" w:rsidRDefault="003C13C9" w:rsidP="003C13C9">
      <w:pPr>
        <w:pStyle w:val="B8"/>
      </w:pPr>
      <w:r w:rsidRPr="0036584A">
        <w:t>8&gt;</w:t>
      </w:r>
      <w:r w:rsidRPr="0036584A">
        <w:tab/>
        <w:t xml:space="preserve">set the </w:t>
      </w:r>
      <w:r w:rsidRPr="0036584A">
        <w:rPr>
          <w:i/>
          <w:iCs/>
        </w:rPr>
        <w:t>elapsedTimeSCG-Failure</w:t>
      </w:r>
      <w:r w:rsidRPr="0036584A">
        <w:t xml:space="preserve"> in the </w:t>
      </w:r>
      <w:r w:rsidRPr="0036584A">
        <w:rPr>
          <w:i/>
          <w:iCs/>
        </w:rPr>
        <w:t>VarRLF-Report</w:t>
      </w:r>
      <w:r w:rsidRPr="0036584A">
        <w:t xml:space="preserve"> to the time elapsed between SCG failure and the MCG failure;</w:t>
      </w:r>
    </w:p>
    <w:p w14:paraId="3C0114C1" w14:textId="77777777" w:rsidR="003C13C9" w:rsidRPr="0036584A" w:rsidRDefault="003C13C9" w:rsidP="003C13C9">
      <w:pPr>
        <w:pStyle w:val="B6"/>
      </w:pPr>
      <w:r w:rsidRPr="0036584A">
        <w:t>6&gt;</w:t>
      </w:r>
      <w:r w:rsidRPr="0036584A">
        <w:tab/>
        <w:t>if T316 is configured; and</w:t>
      </w:r>
    </w:p>
    <w:p w14:paraId="10860D1A" w14:textId="77777777" w:rsidR="003C13C9" w:rsidRPr="0036584A" w:rsidRDefault="003C13C9" w:rsidP="003C13C9">
      <w:pPr>
        <w:pStyle w:val="B6"/>
      </w:pPr>
      <w:r w:rsidRPr="0036584A">
        <w:t>6&gt;</w:t>
      </w:r>
      <w:r w:rsidRPr="0036584A">
        <w:tab/>
        <w:t>if SCG transmission is not suspended; and</w:t>
      </w:r>
    </w:p>
    <w:p w14:paraId="01B161E3" w14:textId="77777777" w:rsidR="003C13C9" w:rsidRPr="0036584A" w:rsidRDefault="003C13C9" w:rsidP="003C13C9">
      <w:pPr>
        <w:pStyle w:val="B6"/>
      </w:pPr>
      <w:r w:rsidRPr="0036584A">
        <w:t>6&gt;</w:t>
      </w:r>
      <w:r w:rsidRPr="0036584A">
        <w:tab/>
        <w:t>if the SCG is not deactivated; and</w:t>
      </w:r>
    </w:p>
    <w:p w14:paraId="0D04E0DD" w14:textId="77777777" w:rsidR="003C13C9" w:rsidRPr="0036584A" w:rsidRDefault="003C13C9" w:rsidP="003C13C9">
      <w:pPr>
        <w:pStyle w:val="B6"/>
      </w:pPr>
      <w:r w:rsidRPr="0036584A">
        <w:t>6&gt;</w:t>
      </w:r>
      <w:r w:rsidRPr="0036584A">
        <w:tab/>
        <w:t>if neither PSCell change nor PSCell addition is ongoing (i.e. timer T304 for the NR PSCell is not running in case of NR-DC or timer T307 of the E-UTRA PSCell is not running as specified in TS 36.331 [10], clause 5.3.10.10, in NE-DC):</w:t>
      </w:r>
    </w:p>
    <w:p w14:paraId="0F3335E3" w14:textId="77777777" w:rsidR="003C13C9" w:rsidRPr="0036584A" w:rsidRDefault="003C13C9" w:rsidP="003C13C9">
      <w:pPr>
        <w:pStyle w:val="B7"/>
      </w:pPr>
      <w:r w:rsidRPr="0036584A">
        <w:t>7&gt;</w:t>
      </w:r>
      <w:r w:rsidRPr="0036584A">
        <w:tab/>
        <w:t>initiate the MCG failure information procedure as specified in 5.7.3b to report MCG radio link failure.</w:t>
      </w:r>
    </w:p>
    <w:p w14:paraId="3AA70765" w14:textId="77777777" w:rsidR="003C13C9" w:rsidRPr="0036584A" w:rsidRDefault="003C13C9" w:rsidP="003C13C9">
      <w:pPr>
        <w:pStyle w:val="B6"/>
      </w:pPr>
      <w:r w:rsidRPr="0036584A">
        <w:t>6&gt;</w:t>
      </w:r>
      <w:r w:rsidRPr="0036584A">
        <w:tab/>
        <w:t>else:</w:t>
      </w:r>
    </w:p>
    <w:p w14:paraId="34D3724A" w14:textId="77777777" w:rsidR="003C13C9" w:rsidRPr="0036584A" w:rsidRDefault="003C13C9" w:rsidP="003C13C9">
      <w:pPr>
        <w:pStyle w:val="B7"/>
      </w:pPr>
      <w:r w:rsidRPr="0036584A">
        <w:t>7&gt;</w:t>
      </w:r>
      <w:r w:rsidRPr="0036584A">
        <w:tab/>
        <w:t>initiate the connection re-establishment procedure as specified in 5.3.7.</w:t>
      </w:r>
    </w:p>
    <w:p w14:paraId="2ED452B5" w14:textId="77777777" w:rsidR="003C13C9" w:rsidRPr="0036584A" w:rsidRDefault="003C13C9" w:rsidP="003C13C9">
      <w:r w:rsidRPr="0036584A">
        <w:t>A L2/L3 U2N Relay UE in case of single hop or the L2 Last U2N Relay UE shall:</w:t>
      </w:r>
    </w:p>
    <w:p w14:paraId="2275AAB8" w14:textId="77777777" w:rsidR="003C13C9" w:rsidRPr="0036584A" w:rsidRDefault="003C13C9" w:rsidP="003C13C9">
      <w:pPr>
        <w:pStyle w:val="B1"/>
      </w:pPr>
      <w:r w:rsidRPr="0036584A">
        <w:t>1&gt;</w:t>
      </w:r>
      <w:r w:rsidRPr="0036584A">
        <w:tab/>
        <w:t>upon detecting radio link failure:</w:t>
      </w:r>
    </w:p>
    <w:p w14:paraId="17231AD4" w14:textId="77777777" w:rsidR="003C13C9" w:rsidRPr="0036584A" w:rsidRDefault="003C13C9" w:rsidP="003C13C9">
      <w:pPr>
        <w:pStyle w:val="B2"/>
      </w:pPr>
      <w:r w:rsidRPr="0036584A">
        <w:t>2&gt;</w:t>
      </w:r>
      <w:r w:rsidRPr="0036584A">
        <w:tab/>
        <w:t xml:space="preserve">either indicate to upper layers (to trigger PC5 unicast link release with its child UE(s)) or send </w:t>
      </w:r>
      <w:r w:rsidRPr="0036584A">
        <w:rPr>
          <w:i/>
          <w:iCs/>
        </w:rPr>
        <w:t>NotificationMessageSidelink</w:t>
      </w:r>
      <w:r w:rsidRPr="0036584A">
        <w:t xml:space="preserve"> to the connected L2/L3 U2N Remote UE(s) or to the child UE(s)) in accordance with 5.8.9.10.</w:t>
      </w:r>
    </w:p>
    <w:p w14:paraId="38C90385" w14:textId="77777777" w:rsidR="003C13C9" w:rsidRPr="0036584A" w:rsidRDefault="003C13C9" w:rsidP="003C13C9">
      <w:pPr>
        <w:rPr>
          <w:lang w:eastAsia="zh-TW"/>
        </w:rPr>
      </w:pPr>
      <w:r w:rsidRPr="0036584A">
        <w:t>A N3C Relay UE shall:</w:t>
      </w:r>
    </w:p>
    <w:p w14:paraId="1298CA41" w14:textId="77777777" w:rsidR="003C13C9" w:rsidRPr="0036584A" w:rsidRDefault="003C13C9" w:rsidP="003C13C9">
      <w:pPr>
        <w:pStyle w:val="B1"/>
      </w:pPr>
      <w:r w:rsidRPr="0036584A">
        <w:t>1&gt;</w:t>
      </w:r>
      <w:r w:rsidRPr="0036584A">
        <w:tab/>
        <w:t>upon detecting radio link failure:</w:t>
      </w:r>
    </w:p>
    <w:p w14:paraId="0A93D74A" w14:textId="77777777" w:rsidR="003C13C9" w:rsidRPr="0036584A" w:rsidRDefault="003C13C9" w:rsidP="003C13C9">
      <w:pPr>
        <w:pStyle w:val="B2"/>
      </w:pPr>
      <w:r w:rsidRPr="0036584A">
        <w:t>2&gt;</w:t>
      </w:r>
      <w:r w:rsidRPr="0036584A">
        <w:tab/>
        <w:t>indicates to the associated N3C remote UE via the Non-3GPP Connection.</w:t>
      </w:r>
    </w:p>
    <w:p w14:paraId="64B6E3C8" w14:textId="77777777" w:rsidR="003C13C9" w:rsidRPr="0036584A" w:rsidRDefault="003C13C9" w:rsidP="003C13C9">
      <w:pPr>
        <w:pStyle w:val="NO"/>
        <w:rPr>
          <w:rFonts w:eastAsiaTheme="minorEastAsia"/>
        </w:rPr>
      </w:pPr>
      <w:r w:rsidRPr="0036584A">
        <w:t>NOTE 2:</w:t>
      </w:r>
      <w:r w:rsidRPr="0036584A">
        <w:tab/>
        <w:t>How the N3C Relay UE indicates Uu RLF on the Non-3GPP Connection is left to implementation.</w:t>
      </w:r>
    </w:p>
    <w:p w14:paraId="574D6ECF" w14:textId="77777777" w:rsidR="003C13C9" w:rsidRPr="0036584A" w:rsidRDefault="003C13C9" w:rsidP="003C13C9">
      <w:r w:rsidRPr="0036584A">
        <w:t>The UE shall:</w:t>
      </w:r>
    </w:p>
    <w:p w14:paraId="50A0DE67" w14:textId="77777777" w:rsidR="003C13C9" w:rsidRPr="0036584A" w:rsidRDefault="003C13C9" w:rsidP="003C13C9">
      <w:pPr>
        <w:pStyle w:val="B1"/>
      </w:pPr>
      <w:r w:rsidRPr="0036584A">
        <w:t>1&gt;</w:t>
      </w:r>
      <w:r w:rsidRPr="0036584A">
        <w:tab/>
        <w:t>upon T310 expiry in PSCell; or</w:t>
      </w:r>
    </w:p>
    <w:p w14:paraId="46810224" w14:textId="77777777" w:rsidR="003C13C9" w:rsidRPr="0036584A" w:rsidRDefault="003C13C9" w:rsidP="003C13C9">
      <w:pPr>
        <w:pStyle w:val="B1"/>
      </w:pPr>
      <w:r w:rsidRPr="0036584A">
        <w:t>1&gt;</w:t>
      </w:r>
      <w:r w:rsidRPr="0036584A">
        <w:tab/>
        <w:t>upon T312 expiry in PSCell; or</w:t>
      </w:r>
    </w:p>
    <w:p w14:paraId="5E3BE80F" w14:textId="77777777" w:rsidR="003C13C9" w:rsidRPr="0036584A" w:rsidRDefault="003C13C9" w:rsidP="003C13C9">
      <w:pPr>
        <w:pStyle w:val="B1"/>
      </w:pPr>
      <w:r w:rsidRPr="0036584A">
        <w:t>1&gt;</w:t>
      </w:r>
      <w:r w:rsidRPr="0036584A">
        <w:tab/>
        <w:t>upon random access problem indication from SCG MAC; or</w:t>
      </w:r>
    </w:p>
    <w:p w14:paraId="3B425E24" w14:textId="77777777" w:rsidR="003C13C9" w:rsidRPr="0036584A" w:rsidRDefault="003C13C9" w:rsidP="003C13C9">
      <w:pPr>
        <w:pStyle w:val="B1"/>
      </w:pPr>
      <w:r w:rsidRPr="0036584A">
        <w:t>1&gt;</w:t>
      </w:r>
      <w:r w:rsidRPr="0036584A">
        <w:tab/>
        <w:t>upon indication from SCG RLC that the maximum number of retransmissions has been reached; or</w:t>
      </w:r>
    </w:p>
    <w:p w14:paraId="7C226AFC" w14:textId="77777777" w:rsidR="003C13C9" w:rsidRPr="0036584A" w:rsidRDefault="003C13C9" w:rsidP="003C13C9">
      <w:pPr>
        <w:pStyle w:val="B1"/>
      </w:pPr>
      <w:r w:rsidRPr="0036584A">
        <w:t>1&gt;</w:t>
      </w:r>
      <w:r w:rsidRPr="0036584A">
        <w:tab/>
        <w:t>if connected as an IAB-node, upon BH RLF indication received on BAP entity from the SCG; or</w:t>
      </w:r>
    </w:p>
    <w:p w14:paraId="4F6F3291" w14:textId="77777777" w:rsidR="003C13C9" w:rsidRPr="0036584A" w:rsidRDefault="003C13C9" w:rsidP="003C13C9">
      <w:pPr>
        <w:pStyle w:val="B1"/>
      </w:pPr>
      <w:r w:rsidRPr="0036584A">
        <w:t>1&gt;</w:t>
      </w:r>
      <w:r w:rsidRPr="0036584A">
        <w:tab/>
        <w:t>upon consistent uplink LBT failure indication from SCG MAC:</w:t>
      </w:r>
    </w:p>
    <w:p w14:paraId="77F3C99A" w14:textId="77777777" w:rsidR="003C13C9" w:rsidRPr="0036584A" w:rsidRDefault="003C13C9" w:rsidP="003C13C9">
      <w:pPr>
        <w:pStyle w:val="B2"/>
      </w:pPr>
      <w:r w:rsidRPr="0036584A">
        <w:t>2&gt;</w:t>
      </w:r>
      <w:r w:rsidRPr="0036584A">
        <w:tab/>
        <w:t xml:space="preserve">if the indication is from SCG RLC and CA duplication is configured and activated for SCG, and for the corresponding logical channel </w:t>
      </w:r>
      <w:r w:rsidRPr="0036584A">
        <w:rPr>
          <w:i/>
        </w:rPr>
        <w:t>allowedServingCells</w:t>
      </w:r>
      <w:r w:rsidRPr="0036584A">
        <w:t xml:space="preserve"> only includes SCell(s):</w:t>
      </w:r>
    </w:p>
    <w:p w14:paraId="5E8A0C7C" w14:textId="77777777" w:rsidR="003C13C9" w:rsidRPr="0036584A" w:rsidRDefault="003C13C9" w:rsidP="003C13C9">
      <w:pPr>
        <w:pStyle w:val="B3"/>
      </w:pPr>
      <w:r w:rsidRPr="0036584A">
        <w:t>3&gt;</w:t>
      </w:r>
      <w:r w:rsidRPr="0036584A">
        <w:tab/>
        <w:t>initiate the failure information procedure as specified in 5.7.5 to report RLC failure.</w:t>
      </w:r>
    </w:p>
    <w:p w14:paraId="710DCE7B" w14:textId="77777777" w:rsidR="003C13C9" w:rsidRPr="0036584A" w:rsidRDefault="003C13C9" w:rsidP="003C13C9">
      <w:pPr>
        <w:pStyle w:val="B2"/>
      </w:pPr>
      <w:r w:rsidRPr="0036584A">
        <w:t>2&gt;</w:t>
      </w:r>
      <w:r w:rsidRPr="0036584A">
        <w:tab/>
        <w:t>else:</w:t>
      </w:r>
    </w:p>
    <w:p w14:paraId="39B731EE" w14:textId="77777777" w:rsidR="003C13C9" w:rsidRPr="0036584A" w:rsidRDefault="003C13C9" w:rsidP="003C13C9">
      <w:pPr>
        <w:pStyle w:val="B3"/>
      </w:pPr>
      <w:r w:rsidRPr="0036584A">
        <w:t>3&gt;</w:t>
      </w:r>
      <w:r w:rsidRPr="0036584A">
        <w:tab/>
        <w:t>consider radio link failure to be detected for the SCG, i.e. SCG RLF;</w:t>
      </w:r>
    </w:p>
    <w:p w14:paraId="44034B02" w14:textId="77777777" w:rsidR="003C13C9" w:rsidRPr="0036584A" w:rsidRDefault="003C13C9" w:rsidP="003C13C9">
      <w:pPr>
        <w:pStyle w:val="B3"/>
      </w:pPr>
      <w:r w:rsidRPr="0036584A">
        <w:lastRenderedPageBreak/>
        <w:t>3&gt;</w:t>
      </w:r>
      <w:r w:rsidRPr="0036584A">
        <w:tab/>
        <w:t>if the SCG is deactivated:</w:t>
      </w:r>
    </w:p>
    <w:p w14:paraId="4D615382" w14:textId="77777777" w:rsidR="003C13C9" w:rsidRPr="0036584A" w:rsidRDefault="003C13C9" w:rsidP="003C13C9">
      <w:pPr>
        <w:pStyle w:val="B4"/>
      </w:pPr>
      <w:r w:rsidRPr="0036584A">
        <w:t>4&gt;</w:t>
      </w:r>
      <w:r w:rsidRPr="0036584A">
        <w:tab/>
        <w:t>stop radio link monitoring on the SCG;</w:t>
      </w:r>
    </w:p>
    <w:p w14:paraId="29CD7C84" w14:textId="77777777" w:rsidR="003C13C9" w:rsidRPr="0036584A" w:rsidRDefault="003C13C9" w:rsidP="003C13C9">
      <w:pPr>
        <w:pStyle w:val="B4"/>
      </w:pPr>
      <w:r w:rsidRPr="0036584A">
        <w:t>4&gt;</w:t>
      </w:r>
      <w:r w:rsidRPr="0036584A">
        <w:tab/>
        <w:t>indicate to lower layers to stop beam failure detection on the PSCell;</w:t>
      </w:r>
    </w:p>
    <w:p w14:paraId="4B2EA912" w14:textId="77777777" w:rsidR="003C13C9" w:rsidRPr="0036584A" w:rsidRDefault="003C13C9" w:rsidP="003C13C9">
      <w:pPr>
        <w:pStyle w:val="B3"/>
      </w:pPr>
      <w:r w:rsidRPr="0036584A">
        <w:t>3&gt;</w:t>
      </w:r>
      <w:r w:rsidRPr="0036584A">
        <w:tab/>
        <w:t>if MCG transmission is not suspended:</w:t>
      </w:r>
    </w:p>
    <w:p w14:paraId="5818FE90" w14:textId="77777777" w:rsidR="003C13C9" w:rsidRPr="0036584A" w:rsidRDefault="003C13C9" w:rsidP="003C13C9">
      <w:pPr>
        <w:pStyle w:val="B4"/>
      </w:pPr>
      <w:r w:rsidRPr="0036584A">
        <w:t>4&gt;</w:t>
      </w:r>
      <w:r w:rsidRPr="0036584A">
        <w:tab/>
        <w:t>initiate the SCG failure information procedure as specified in 5.7.3 to report SCG radio link failure.</w:t>
      </w:r>
    </w:p>
    <w:p w14:paraId="51EAD126" w14:textId="77777777" w:rsidR="003C13C9" w:rsidRPr="0036584A" w:rsidRDefault="003C13C9" w:rsidP="003C13C9">
      <w:pPr>
        <w:pStyle w:val="B3"/>
      </w:pPr>
      <w:r w:rsidRPr="0036584A">
        <w:t>3&gt;</w:t>
      </w:r>
      <w:r w:rsidRPr="0036584A">
        <w:tab/>
        <w:t>else:</w:t>
      </w:r>
    </w:p>
    <w:p w14:paraId="38667BCB" w14:textId="77777777" w:rsidR="003C13C9" w:rsidRPr="0036584A" w:rsidRDefault="003C13C9" w:rsidP="003C13C9">
      <w:pPr>
        <w:pStyle w:val="B4"/>
      </w:pPr>
      <w:r w:rsidRPr="0036584A">
        <w:t>4&gt;</w:t>
      </w:r>
      <w:r w:rsidRPr="0036584A">
        <w:tab/>
        <w:t>if the UE is in NR-DC:</w:t>
      </w:r>
    </w:p>
    <w:p w14:paraId="4EA7DE2E" w14:textId="77777777" w:rsidR="003C13C9" w:rsidRPr="0036584A" w:rsidRDefault="003C13C9" w:rsidP="003C13C9">
      <w:pPr>
        <w:pStyle w:val="B5"/>
      </w:pPr>
      <w:r w:rsidRPr="0036584A">
        <w:t>5&gt;</w:t>
      </w:r>
      <w:r w:rsidRPr="0036584A">
        <w:tab/>
        <w:t>if the UE supports RLF-Report for fast MCG recovery procedure and if the UE detected SCG failure while the timer T316 was running:</w:t>
      </w:r>
    </w:p>
    <w:p w14:paraId="190376D6" w14:textId="77777777" w:rsidR="003C13C9" w:rsidRPr="0036584A" w:rsidRDefault="003C13C9" w:rsidP="003C13C9">
      <w:pPr>
        <w:pStyle w:val="B6"/>
      </w:pPr>
      <w:r w:rsidRPr="0036584A">
        <w:t>6&gt;</w:t>
      </w:r>
      <w:r w:rsidRPr="0036584A">
        <w:tab/>
        <w:t xml:space="preserve">set the </w:t>
      </w:r>
      <w:r w:rsidRPr="0036584A">
        <w:rPr>
          <w:i/>
          <w:iCs/>
        </w:rPr>
        <w:t>pSCellId</w:t>
      </w:r>
      <w:r w:rsidRPr="0036584A">
        <w:t xml:space="preserve"> in the </w:t>
      </w:r>
      <w:r w:rsidRPr="0036584A">
        <w:rPr>
          <w:i/>
          <w:iCs/>
        </w:rPr>
        <w:t>VarRLF-Report</w:t>
      </w:r>
      <w:r w:rsidRPr="0036584A">
        <w:t xml:space="preserve"> to the global cell identity of the PSCell, if available, otherwise to the physical cell identity and carrier frequency of the PSCell;</w:t>
      </w:r>
    </w:p>
    <w:p w14:paraId="34F2A757" w14:textId="77777777" w:rsidR="003C13C9" w:rsidRPr="0036584A" w:rsidRDefault="003C13C9" w:rsidP="003C13C9">
      <w:pPr>
        <w:pStyle w:val="B6"/>
      </w:pPr>
      <w:r w:rsidRPr="0036584A">
        <w:t>6&gt;</w:t>
      </w:r>
      <w:r w:rsidRPr="0036584A">
        <w:tab/>
        <w:t xml:space="preserve">set the </w:t>
      </w:r>
      <w:r w:rsidRPr="0036584A">
        <w:rPr>
          <w:i/>
          <w:iCs/>
        </w:rPr>
        <w:t>scg-FailureCause</w:t>
      </w:r>
      <w:r w:rsidRPr="0036584A">
        <w:t xml:space="preserve"> in the </w:t>
      </w:r>
      <w:r w:rsidRPr="0036584A">
        <w:rPr>
          <w:i/>
          <w:iCs/>
        </w:rPr>
        <w:t>VarRLF-Report</w:t>
      </w:r>
      <w:r w:rsidRPr="0036584A">
        <w:t xml:space="preserve"> value according to 5.7.3.5;</w:t>
      </w:r>
    </w:p>
    <w:p w14:paraId="5C0A85E7" w14:textId="77777777" w:rsidR="003C13C9" w:rsidRPr="0036584A" w:rsidRDefault="003C13C9" w:rsidP="003C13C9">
      <w:pPr>
        <w:pStyle w:val="B6"/>
      </w:pPr>
      <w:r w:rsidRPr="0036584A">
        <w:t>6&gt;</w:t>
      </w:r>
      <w:r w:rsidRPr="0036584A">
        <w:tab/>
        <w:t xml:space="preserve">set the </w:t>
      </w:r>
      <w:r w:rsidRPr="0036584A">
        <w:rPr>
          <w:i/>
          <w:iCs/>
        </w:rPr>
        <w:t>elapsedTimeSCG-Failure</w:t>
      </w:r>
      <w:r w:rsidRPr="0036584A">
        <w:t xml:space="preserve"> in the </w:t>
      </w:r>
      <w:r w:rsidRPr="0036584A">
        <w:rPr>
          <w:i/>
          <w:iCs/>
        </w:rPr>
        <w:t>VarRLF-Report</w:t>
      </w:r>
      <w:r w:rsidRPr="0036584A">
        <w:t xml:space="preserve"> to the time elapsed between MCG failure and the SCG failure;</w:t>
      </w:r>
    </w:p>
    <w:p w14:paraId="1ABFCBD5" w14:textId="77777777" w:rsidR="003C13C9" w:rsidRPr="0036584A" w:rsidRDefault="003C13C9" w:rsidP="003C13C9">
      <w:pPr>
        <w:pStyle w:val="B6"/>
      </w:pPr>
      <w:r w:rsidRPr="0036584A">
        <w:t>6&gt;</w:t>
      </w:r>
      <w:r w:rsidRPr="0036584A">
        <w:tab/>
        <w:t xml:space="preserve">include </w:t>
      </w:r>
      <w:r w:rsidRPr="0036584A">
        <w:rPr>
          <w:i/>
          <w:iCs/>
        </w:rPr>
        <w:t>scg-FailedAfterMCG</w:t>
      </w:r>
      <w:r w:rsidRPr="0036584A">
        <w:t>;</w:t>
      </w:r>
    </w:p>
    <w:p w14:paraId="4AFB66D8" w14:textId="77777777" w:rsidR="003C13C9" w:rsidRPr="0036584A" w:rsidRDefault="003C13C9" w:rsidP="003C13C9">
      <w:pPr>
        <w:pStyle w:val="B5"/>
      </w:pPr>
      <w:r w:rsidRPr="0036584A">
        <w:t>5&gt;</w:t>
      </w:r>
      <w:r w:rsidRPr="0036584A">
        <w:tab/>
        <w:t>initiate the connection re-establishment procedure as specified in 5.3.7;</w:t>
      </w:r>
    </w:p>
    <w:p w14:paraId="29A55CB7" w14:textId="77777777" w:rsidR="003C13C9" w:rsidRPr="0036584A" w:rsidRDefault="003C13C9" w:rsidP="003C13C9">
      <w:pPr>
        <w:pStyle w:val="B4"/>
      </w:pPr>
      <w:r w:rsidRPr="0036584A">
        <w:t>4&gt;</w:t>
      </w:r>
      <w:r w:rsidRPr="0036584A">
        <w:tab/>
        <w:t>else (the UE is in (NG)EN-DC):</w:t>
      </w:r>
    </w:p>
    <w:p w14:paraId="47E28FB4" w14:textId="77777777" w:rsidR="003C13C9" w:rsidRPr="0036584A" w:rsidRDefault="003C13C9" w:rsidP="003C13C9">
      <w:pPr>
        <w:pStyle w:val="B5"/>
      </w:pPr>
      <w:r w:rsidRPr="0036584A">
        <w:t>5&gt;</w:t>
      </w:r>
      <w:r w:rsidRPr="0036584A">
        <w:tab/>
        <w:t>initiate the connection re-establishment procedure as specified in TS 36.331 [10], clause 5.3.7;</w:t>
      </w:r>
    </w:p>
    <w:p w14:paraId="318301C4" w14:textId="77777777" w:rsidR="009831A5" w:rsidRPr="00537C00" w:rsidRDefault="009831A5" w:rsidP="009831A5">
      <w:pPr>
        <w:pStyle w:val="Note-Boxed"/>
        <w:jc w:val="center"/>
        <w:rPr>
          <w:rFonts w:ascii="Times New Roman" w:hAnsi="Times New Roman" w:cs="Times New Roman"/>
        </w:rPr>
      </w:pPr>
      <w:bookmarkStart w:id="79" w:name="_Toc60776828"/>
      <w:bookmarkStart w:id="80" w:name="_Toc193445587"/>
      <w:bookmarkStart w:id="81" w:name="_Toc193451392"/>
      <w:bookmarkStart w:id="82" w:name="_Toc193462657"/>
      <w:bookmarkStart w:id="83" w:name="_Toc201294944"/>
      <w:bookmarkStart w:id="84" w:name="_Toc210311201"/>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7D6897F1" w14:textId="77777777" w:rsidR="00F266AB" w:rsidRPr="0036584A" w:rsidRDefault="00F266AB" w:rsidP="00F266AB">
      <w:pPr>
        <w:pStyle w:val="Heading3"/>
        <w:rPr>
          <w:rFonts w:eastAsia="MS Mincho"/>
        </w:rPr>
      </w:pPr>
      <w:r w:rsidRPr="0036584A">
        <w:rPr>
          <w:rFonts w:eastAsia="MS Mincho"/>
        </w:rPr>
        <w:t>5.3.11</w:t>
      </w:r>
      <w:r w:rsidRPr="0036584A">
        <w:rPr>
          <w:rFonts w:eastAsia="MS Mincho"/>
        </w:rPr>
        <w:tab/>
        <w:t>UE actions upon going to RRC_IDLE</w:t>
      </w:r>
      <w:bookmarkEnd w:id="79"/>
      <w:bookmarkEnd w:id="80"/>
      <w:bookmarkEnd w:id="81"/>
      <w:bookmarkEnd w:id="82"/>
      <w:bookmarkEnd w:id="83"/>
      <w:bookmarkEnd w:id="84"/>
    </w:p>
    <w:p w14:paraId="3099F442" w14:textId="77777777" w:rsidR="00F266AB" w:rsidRPr="0036584A" w:rsidRDefault="00F266AB" w:rsidP="00F266AB">
      <w:r w:rsidRPr="0036584A">
        <w:t>The UE shall:</w:t>
      </w:r>
    </w:p>
    <w:p w14:paraId="1D3C5D9F" w14:textId="77777777" w:rsidR="00F266AB" w:rsidRPr="0036584A" w:rsidRDefault="00F266AB" w:rsidP="00F266AB">
      <w:pPr>
        <w:pStyle w:val="B1"/>
      </w:pPr>
      <w:r w:rsidRPr="0036584A">
        <w:t>1&gt;</w:t>
      </w:r>
      <w:r w:rsidRPr="0036584A">
        <w:tab/>
        <w:t>reset MAC;</w:t>
      </w:r>
    </w:p>
    <w:p w14:paraId="2FE067D7" w14:textId="77777777" w:rsidR="00F266AB" w:rsidRPr="0036584A" w:rsidRDefault="00F266AB" w:rsidP="00F266AB">
      <w:pPr>
        <w:pStyle w:val="B1"/>
      </w:pPr>
      <w:r w:rsidRPr="0036584A">
        <w:t>1&gt;</w:t>
      </w:r>
      <w:r w:rsidRPr="0036584A">
        <w:tab/>
        <w:t>if the UE is NCR-MT:</w:t>
      </w:r>
    </w:p>
    <w:p w14:paraId="4EFC7D18" w14:textId="77777777" w:rsidR="00F266AB" w:rsidRPr="0036584A" w:rsidRDefault="00F266AB" w:rsidP="00F266AB">
      <w:pPr>
        <w:pStyle w:val="B2"/>
      </w:pPr>
      <w:r w:rsidRPr="0036584A">
        <w:t>2&gt;</w:t>
      </w:r>
      <w:r w:rsidRPr="0036584A">
        <w:tab/>
        <w:t>indicate to NCR-Fwd to cease forwarding;</w:t>
      </w:r>
    </w:p>
    <w:p w14:paraId="4757E154" w14:textId="77777777" w:rsidR="00F266AB" w:rsidRPr="0036584A" w:rsidRDefault="00F266AB" w:rsidP="00F266AB">
      <w:pPr>
        <w:pStyle w:val="B1"/>
      </w:pPr>
      <w:r w:rsidRPr="0036584A">
        <w:t>1&gt;</w:t>
      </w:r>
      <w:r w:rsidRPr="0036584A">
        <w:tab/>
        <w:t xml:space="preserve">set the variable </w:t>
      </w:r>
      <w:r w:rsidRPr="0036584A">
        <w:rPr>
          <w:i/>
        </w:rPr>
        <w:t>pendingRNA-Update</w:t>
      </w:r>
      <w:r w:rsidRPr="0036584A">
        <w:t xml:space="preserve"> to </w:t>
      </w:r>
      <w:r w:rsidRPr="0036584A">
        <w:rPr>
          <w:i/>
        </w:rPr>
        <w:t>false</w:t>
      </w:r>
      <w:r w:rsidRPr="0036584A">
        <w:t xml:space="preserve">, if that is set to </w:t>
      </w:r>
      <w:r w:rsidRPr="0036584A">
        <w:rPr>
          <w:i/>
        </w:rPr>
        <w:t>true</w:t>
      </w:r>
      <w:r w:rsidRPr="0036584A">
        <w:t>;</w:t>
      </w:r>
    </w:p>
    <w:p w14:paraId="116C24AB" w14:textId="77777777" w:rsidR="00F266AB" w:rsidRPr="0036584A" w:rsidRDefault="00F266AB" w:rsidP="00F266AB">
      <w:pPr>
        <w:pStyle w:val="B1"/>
      </w:pPr>
      <w:r w:rsidRPr="0036584A">
        <w:t>1&gt;</w:t>
      </w:r>
      <w:r w:rsidRPr="0036584A">
        <w:tab/>
        <w:t xml:space="preserve">if going to RRC_IDLE was triggered by reception of the </w:t>
      </w:r>
      <w:r w:rsidRPr="0036584A">
        <w:rPr>
          <w:i/>
        </w:rPr>
        <w:t>RRCRelease</w:t>
      </w:r>
      <w:r w:rsidRPr="0036584A">
        <w:t xml:space="preserve"> message including a </w:t>
      </w:r>
      <w:r w:rsidRPr="0036584A">
        <w:rPr>
          <w:i/>
        </w:rPr>
        <w:t>waitTime</w:t>
      </w:r>
      <w:r w:rsidRPr="0036584A">
        <w:t>:</w:t>
      </w:r>
    </w:p>
    <w:p w14:paraId="7CC75CBB" w14:textId="77777777" w:rsidR="00F266AB" w:rsidRPr="0036584A" w:rsidRDefault="00F266AB" w:rsidP="00F266AB">
      <w:pPr>
        <w:pStyle w:val="B2"/>
      </w:pPr>
      <w:r w:rsidRPr="0036584A">
        <w:t>2&gt;</w:t>
      </w:r>
      <w:r w:rsidRPr="0036584A">
        <w:tab/>
        <w:t>if T302 is running:</w:t>
      </w:r>
    </w:p>
    <w:p w14:paraId="073D5D03" w14:textId="77777777" w:rsidR="00F266AB" w:rsidRPr="0036584A" w:rsidRDefault="00F266AB" w:rsidP="00F266AB">
      <w:pPr>
        <w:pStyle w:val="B3"/>
      </w:pPr>
      <w:r w:rsidRPr="0036584A">
        <w:t>3&gt;</w:t>
      </w:r>
      <w:r w:rsidRPr="0036584A">
        <w:tab/>
        <w:t>stop timer T302;</w:t>
      </w:r>
    </w:p>
    <w:p w14:paraId="5825DEEE" w14:textId="77777777" w:rsidR="00F266AB" w:rsidRPr="0036584A" w:rsidRDefault="00F266AB" w:rsidP="00F266AB">
      <w:pPr>
        <w:pStyle w:val="B2"/>
      </w:pPr>
      <w:r w:rsidRPr="0036584A">
        <w:t>2&gt;</w:t>
      </w:r>
      <w:r w:rsidRPr="0036584A">
        <w:tab/>
        <w:t xml:space="preserve">start timer T302 with the value set to the </w:t>
      </w:r>
      <w:r w:rsidRPr="0036584A">
        <w:rPr>
          <w:i/>
        </w:rPr>
        <w:t>waitTime</w:t>
      </w:r>
      <w:r w:rsidRPr="0036584A">
        <w:t>;</w:t>
      </w:r>
    </w:p>
    <w:p w14:paraId="3FE63C0F" w14:textId="77777777" w:rsidR="00F266AB" w:rsidRPr="0036584A" w:rsidRDefault="00F266AB" w:rsidP="00F266AB">
      <w:pPr>
        <w:pStyle w:val="B2"/>
      </w:pPr>
      <w:r w:rsidRPr="0036584A">
        <w:t>2&gt;</w:t>
      </w:r>
      <w:r w:rsidRPr="0036584A">
        <w:tab/>
        <w:t>inform upper layers that access barring is applicable for all access categories except categories '0' and '2'.</w:t>
      </w:r>
    </w:p>
    <w:p w14:paraId="7E9ADEFE" w14:textId="77777777" w:rsidR="00F266AB" w:rsidRPr="0036584A" w:rsidRDefault="00F266AB" w:rsidP="00F266AB">
      <w:pPr>
        <w:pStyle w:val="B1"/>
      </w:pPr>
      <w:r w:rsidRPr="0036584A">
        <w:t>1&gt;</w:t>
      </w:r>
      <w:r w:rsidRPr="0036584A">
        <w:tab/>
        <w:t>else:</w:t>
      </w:r>
    </w:p>
    <w:p w14:paraId="1669A46C" w14:textId="77777777" w:rsidR="00F266AB" w:rsidRPr="0036584A" w:rsidRDefault="00F266AB" w:rsidP="00F266AB">
      <w:pPr>
        <w:pStyle w:val="B2"/>
      </w:pPr>
      <w:r w:rsidRPr="0036584A">
        <w:t>2&gt;</w:t>
      </w:r>
      <w:r w:rsidRPr="0036584A">
        <w:tab/>
        <w:t>if T302 is running:</w:t>
      </w:r>
    </w:p>
    <w:p w14:paraId="6DD5774F" w14:textId="77777777" w:rsidR="00F266AB" w:rsidRPr="0036584A" w:rsidRDefault="00F266AB" w:rsidP="00F266AB">
      <w:pPr>
        <w:pStyle w:val="B3"/>
      </w:pPr>
      <w:r w:rsidRPr="0036584A">
        <w:t>3&gt;</w:t>
      </w:r>
      <w:r w:rsidRPr="0036584A">
        <w:tab/>
        <w:t>stop timer T302;</w:t>
      </w:r>
    </w:p>
    <w:p w14:paraId="314EF4C1" w14:textId="77777777" w:rsidR="00F266AB" w:rsidRPr="0036584A" w:rsidRDefault="00F266AB" w:rsidP="00F266AB">
      <w:pPr>
        <w:pStyle w:val="B3"/>
      </w:pPr>
      <w:r w:rsidRPr="0036584A">
        <w:t>3&gt;</w:t>
      </w:r>
      <w:r w:rsidRPr="0036584A">
        <w:tab/>
        <w:t>perform the actions as specified in 5.3.14.4;</w:t>
      </w:r>
    </w:p>
    <w:p w14:paraId="3D106F0C" w14:textId="77777777" w:rsidR="00F266AB" w:rsidRPr="0036584A" w:rsidRDefault="00F266AB" w:rsidP="00F266AB">
      <w:pPr>
        <w:pStyle w:val="B1"/>
      </w:pPr>
      <w:r w:rsidRPr="0036584A">
        <w:t>1&gt;</w:t>
      </w:r>
      <w:r w:rsidRPr="0036584A">
        <w:tab/>
        <w:t>if T390 is running:</w:t>
      </w:r>
    </w:p>
    <w:p w14:paraId="3A80FE85" w14:textId="77777777" w:rsidR="00F266AB" w:rsidRPr="0036584A" w:rsidRDefault="00F266AB" w:rsidP="00F266AB">
      <w:pPr>
        <w:pStyle w:val="B2"/>
      </w:pPr>
      <w:r w:rsidRPr="0036584A">
        <w:t>2&gt;</w:t>
      </w:r>
      <w:r w:rsidRPr="0036584A">
        <w:tab/>
        <w:t>stop timer T390 for all access categories;</w:t>
      </w:r>
    </w:p>
    <w:p w14:paraId="01B10205" w14:textId="77777777" w:rsidR="00F266AB" w:rsidRPr="0036584A" w:rsidRDefault="00F266AB" w:rsidP="00F266AB">
      <w:pPr>
        <w:pStyle w:val="B2"/>
      </w:pPr>
      <w:r w:rsidRPr="0036584A">
        <w:lastRenderedPageBreak/>
        <w:t>2&gt;</w:t>
      </w:r>
      <w:r w:rsidRPr="0036584A">
        <w:tab/>
        <w:t>perform the actions as specified in 5.3.14.4;</w:t>
      </w:r>
    </w:p>
    <w:p w14:paraId="7EA73B26" w14:textId="77777777" w:rsidR="00F266AB" w:rsidRPr="0036584A" w:rsidRDefault="00F266AB" w:rsidP="00F266AB">
      <w:pPr>
        <w:pStyle w:val="B1"/>
      </w:pPr>
      <w:r w:rsidRPr="0036584A">
        <w:t>1&gt;</w:t>
      </w:r>
      <w:r w:rsidRPr="0036584A">
        <w:tab/>
        <w:t>if the UE is leaving RRC_INACTIVE:</w:t>
      </w:r>
    </w:p>
    <w:p w14:paraId="70952FFE" w14:textId="77777777" w:rsidR="00F266AB" w:rsidRPr="0036584A" w:rsidRDefault="00F266AB" w:rsidP="00F266AB">
      <w:pPr>
        <w:pStyle w:val="B2"/>
      </w:pPr>
      <w:r w:rsidRPr="0036584A">
        <w:t>2&gt;</w:t>
      </w:r>
      <w:r w:rsidRPr="0036584A">
        <w:tab/>
        <w:t xml:space="preserve">if going to RRC_IDLE was not triggered by reception of the </w:t>
      </w:r>
      <w:r w:rsidRPr="0036584A">
        <w:rPr>
          <w:i/>
        </w:rPr>
        <w:t>RRCRelease message</w:t>
      </w:r>
      <w:r w:rsidRPr="0036584A">
        <w:t>:</w:t>
      </w:r>
    </w:p>
    <w:p w14:paraId="265F188A" w14:textId="77777777" w:rsidR="00F266AB" w:rsidRPr="0036584A" w:rsidRDefault="00F266AB" w:rsidP="00F266AB">
      <w:pPr>
        <w:pStyle w:val="B3"/>
      </w:pPr>
      <w:r w:rsidRPr="0036584A">
        <w:t>3&gt;</w:t>
      </w:r>
      <w:r w:rsidRPr="0036584A">
        <w:tab/>
        <w:t xml:space="preserve">if stored, discard the cell reselection priority information provided by the </w:t>
      </w:r>
      <w:r w:rsidRPr="0036584A">
        <w:rPr>
          <w:i/>
        </w:rPr>
        <w:t>cellReselectionPriorities</w:t>
      </w:r>
      <w:r w:rsidRPr="0036584A">
        <w:t>;</w:t>
      </w:r>
    </w:p>
    <w:p w14:paraId="293D23F3" w14:textId="77777777" w:rsidR="00F266AB" w:rsidRPr="0036584A" w:rsidRDefault="00F266AB" w:rsidP="00F266AB">
      <w:pPr>
        <w:pStyle w:val="B3"/>
      </w:pPr>
      <w:r w:rsidRPr="0036584A">
        <w:t>3&gt;</w:t>
      </w:r>
      <w:r w:rsidRPr="0036584A">
        <w:tab/>
        <w:t>stop the timer T320, if running;</w:t>
      </w:r>
    </w:p>
    <w:p w14:paraId="2998F580" w14:textId="77777777" w:rsidR="00F266AB" w:rsidRPr="0036584A" w:rsidRDefault="00F266AB" w:rsidP="00F266AB">
      <w:pPr>
        <w:pStyle w:val="B2"/>
      </w:pPr>
      <w:r w:rsidRPr="0036584A">
        <w:t>2&gt;</w:t>
      </w:r>
      <w:r w:rsidRPr="0036584A">
        <w:tab/>
        <w:t>if SDT procedure is ongoing:</w:t>
      </w:r>
    </w:p>
    <w:p w14:paraId="6C0EE944" w14:textId="77777777" w:rsidR="00F266AB" w:rsidRPr="0036584A" w:rsidRDefault="00F266AB" w:rsidP="00F266AB">
      <w:pPr>
        <w:pStyle w:val="B3"/>
      </w:pPr>
      <w:r w:rsidRPr="0036584A">
        <w:t>3&gt;</w:t>
      </w:r>
      <w:r w:rsidRPr="0036584A">
        <w:tab/>
        <w:t>stop timer T319a, if running;</w:t>
      </w:r>
    </w:p>
    <w:p w14:paraId="1317D7A2" w14:textId="77777777" w:rsidR="00F266AB" w:rsidRPr="0036584A" w:rsidRDefault="00F266AB" w:rsidP="00F266AB">
      <w:pPr>
        <w:pStyle w:val="B3"/>
      </w:pPr>
      <w:r w:rsidRPr="0036584A">
        <w:t>3&gt;</w:t>
      </w:r>
      <w:r w:rsidRPr="0036584A">
        <w:tab/>
        <w:t>consider SDT procedure is not ongoing;</w:t>
      </w:r>
    </w:p>
    <w:p w14:paraId="14B81422" w14:textId="77777777" w:rsidR="00F266AB" w:rsidRPr="0036584A" w:rsidRDefault="00F266AB" w:rsidP="00F266AB">
      <w:pPr>
        <w:pStyle w:val="B1"/>
      </w:pPr>
      <w:r w:rsidRPr="0036584A">
        <w:t>1&gt;</w:t>
      </w:r>
      <w:r w:rsidRPr="0036584A">
        <w:tab/>
        <w:t>stop all timers that are running except T302, T320, T325, T330, T331, T400 and T430;</w:t>
      </w:r>
    </w:p>
    <w:p w14:paraId="74E90B41" w14:textId="77777777" w:rsidR="00F266AB" w:rsidRPr="0036584A" w:rsidRDefault="00F266AB" w:rsidP="00F266AB">
      <w:pPr>
        <w:pStyle w:val="B1"/>
      </w:pPr>
      <w:r w:rsidRPr="0036584A">
        <w:t>1&gt;</w:t>
      </w:r>
      <w:r w:rsidRPr="0036584A">
        <w:tab/>
        <w:t>discard the UE Inactive AS context, if any;</w:t>
      </w:r>
    </w:p>
    <w:p w14:paraId="2B61B194" w14:textId="77777777" w:rsidR="00F266AB" w:rsidRPr="0036584A" w:rsidRDefault="00F266AB" w:rsidP="00F266AB">
      <w:pPr>
        <w:pStyle w:val="B1"/>
      </w:pPr>
      <w:r w:rsidRPr="0036584A">
        <w:t>1&gt;</w:t>
      </w:r>
      <w:r w:rsidRPr="0036584A">
        <w:tab/>
        <w:t xml:space="preserve">release the </w:t>
      </w:r>
      <w:r w:rsidRPr="0036584A">
        <w:rPr>
          <w:i/>
        </w:rPr>
        <w:t>suspendConfig</w:t>
      </w:r>
      <w:r w:rsidRPr="0036584A">
        <w:t>, if configured;</w:t>
      </w:r>
    </w:p>
    <w:p w14:paraId="5DE64312" w14:textId="77777777" w:rsidR="00F266AB" w:rsidRPr="0036584A" w:rsidRDefault="00F266AB" w:rsidP="00F266AB">
      <w:pPr>
        <w:pStyle w:val="B1"/>
      </w:pPr>
      <w:r w:rsidRPr="0036584A">
        <w:t>1&gt;</w:t>
      </w:r>
      <w:r w:rsidRPr="0036584A">
        <w:tab/>
        <w:t xml:space="preserve">release the </w:t>
      </w:r>
      <w:r w:rsidRPr="0036584A">
        <w:rPr>
          <w:rFonts w:eastAsia="SimSun"/>
          <w:i/>
          <w:lang w:eastAsia="en-US"/>
        </w:rPr>
        <w:t>aerial</w:t>
      </w:r>
      <w:r w:rsidRPr="0036584A">
        <w:rPr>
          <w:i/>
        </w:rPr>
        <w:t>-Config</w:t>
      </w:r>
      <w:r w:rsidRPr="0036584A">
        <w:t>, if configured;</w:t>
      </w:r>
    </w:p>
    <w:p w14:paraId="65A7EE3E" w14:textId="77777777" w:rsidR="00F266AB" w:rsidRPr="0036584A" w:rsidRDefault="00F266AB" w:rsidP="00F266AB">
      <w:pPr>
        <w:pStyle w:val="B1"/>
      </w:pPr>
      <w:r w:rsidRPr="0036584A">
        <w:t>1&gt;</w:t>
      </w:r>
      <w:r w:rsidRPr="0036584A">
        <w:tab/>
        <w:t>perform LTM configuration release procedure for the MCG and SCG as specified in clause 5.3.5.18.7;</w:t>
      </w:r>
    </w:p>
    <w:p w14:paraId="766B9F28" w14:textId="77777777" w:rsidR="00F266AB" w:rsidRPr="0036584A" w:rsidRDefault="00F266AB" w:rsidP="00F266AB">
      <w:pPr>
        <w:pStyle w:val="B1"/>
      </w:pPr>
      <w:r w:rsidRPr="0036584A">
        <w:t>1&gt;</w:t>
      </w:r>
      <w:r w:rsidRPr="0036584A">
        <w:tab/>
        <w:t>remove all the entries within the MCG and the SCG</w:t>
      </w:r>
      <w:r w:rsidRPr="0036584A">
        <w:rPr>
          <w:i/>
        </w:rPr>
        <w:t xml:space="preserve"> VarConditionalReconfig</w:t>
      </w:r>
      <w:r w:rsidRPr="0036584A">
        <w:t>, if any;</w:t>
      </w:r>
    </w:p>
    <w:p w14:paraId="19C5AB2F" w14:textId="77777777" w:rsidR="00F266AB" w:rsidRPr="0036584A" w:rsidRDefault="00F266AB" w:rsidP="00F266AB">
      <w:pPr>
        <w:pStyle w:val="B1"/>
      </w:pPr>
      <w:r w:rsidRPr="0036584A">
        <w:t>1&gt;</w:t>
      </w:r>
      <w:r w:rsidRPr="0036584A">
        <w:tab/>
        <w:t xml:space="preserve">remove the </w:t>
      </w:r>
      <w:r w:rsidRPr="0036584A">
        <w:rPr>
          <w:i/>
        </w:rPr>
        <w:t>servingSecurityCellSetId</w:t>
      </w:r>
      <w:r w:rsidRPr="0036584A">
        <w:t xml:space="preserve"> within the </w:t>
      </w:r>
      <w:r w:rsidRPr="0036584A">
        <w:rPr>
          <w:rFonts w:eastAsia="MS Mincho"/>
          <w:i/>
        </w:rPr>
        <w:t>VarServingSecurityCellSetID</w:t>
      </w:r>
      <w:r w:rsidRPr="0036584A">
        <w:t>, if any;</w:t>
      </w:r>
    </w:p>
    <w:p w14:paraId="4F44E20C" w14:textId="77777777" w:rsidR="00F266AB" w:rsidRPr="0036584A" w:rsidRDefault="00F266AB" w:rsidP="00F266AB">
      <w:pPr>
        <w:pStyle w:val="B1"/>
      </w:pPr>
      <w:r w:rsidRPr="0036584A">
        <w:t>1&gt;</w:t>
      </w:r>
      <w:r w:rsidRPr="0036584A">
        <w:tab/>
        <w:t xml:space="preserve">for each </w:t>
      </w:r>
      <w:r w:rsidRPr="0036584A">
        <w:rPr>
          <w:i/>
        </w:rPr>
        <w:t>measId</w:t>
      </w:r>
      <w:r w:rsidRPr="0036584A">
        <w:t xml:space="preserve">, if the associated </w:t>
      </w:r>
      <w:r w:rsidRPr="0036584A">
        <w:rPr>
          <w:i/>
          <w:iCs/>
        </w:rPr>
        <w:t>reportConfig</w:t>
      </w:r>
      <w:r w:rsidRPr="0036584A">
        <w:t xml:space="preserve"> has a </w:t>
      </w:r>
      <w:r w:rsidRPr="0036584A">
        <w:rPr>
          <w:i/>
        </w:rPr>
        <w:t>reportType</w:t>
      </w:r>
      <w:r w:rsidRPr="0036584A">
        <w:t xml:space="preserve"> set to </w:t>
      </w:r>
      <w:r w:rsidRPr="0036584A">
        <w:rPr>
          <w:i/>
        </w:rPr>
        <w:t>condTriggerConfig</w:t>
      </w:r>
      <w:r w:rsidRPr="0036584A">
        <w:t>:</w:t>
      </w:r>
    </w:p>
    <w:p w14:paraId="20A0B423" w14:textId="77777777" w:rsidR="00F266AB" w:rsidRPr="0036584A" w:rsidRDefault="00F266AB" w:rsidP="00F266AB">
      <w:pPr>
        <w:pStyle w:val="B2"/>
      </w:pPr>
      <w:r w:rsidRPr="0036584A">
        <w:t>2&gt;</w:t>
      </w:r>
      <w:r w:rsidRPr="0036584A">
        <w:tab/>
        <w:t xml:space="preserve">for the associated </w:t>
      </w:r>
      <w:r w:rsidRPr="0036584A">
        <w:rPr>
          <w:i/>
          <w:iCs/>
        </w:rPr>
        <w:t>reportConfigId</w:t>
      </w:r>
      <w:r w:rsidRPr="0036584A">
        <w:t>:</w:t>
      </w:r>
    </w:p>
    <w:p w14:paraId="502B6B05" w14:textId="77777777" w:rsidR="00F266AB" w:rsidRPr="0036584A" w:rsidRDefault="00F266AB" w:rsidP="00F266AB">
      <w:pPr>
        <w:pStyle w:val="B3"/>
      </w:pPr>
      <w:r w:rsidRPr="0036584A">
        <w:t>3&gt;</w:t>
      </w:r>
      <w:r w:rsidRPr="0036584A">
        <w:tab/>
        <w:t xml:space="preserve">remove the entry with the matching </w:t>
      </w:r>
      <w:r w:rsidRPr="0036584A">
        <w:rPr>
          <w:i/>
        </w:rPr>
        <w:t>reportConfigId</w:t>
      </w:r>
      <w:r w:rsidRPr="0036584A">
        <w:t xml:space="preserve"> from the </w:t>
      </w:r>
      <w:r w:rsidRPr="0036584A">
        <w:rPr>
          <w:i/>
        </w:rPr>
        <w:t>reportConfigList</w:t>
      </w:r>
      <w:r w:rsidRPr="0036584A">
        <w:t xml:space="preserve"> within the </w:t>
      </w:r>
      <w:r w:rsidRPr="0036584A">
        <w:rPr>
          <w:i/>
        </w:rPr>
        <w:t>VarMeasConfig</w:t>
      </w:r>
      <w:r w:rsidRPr="0036584A">
        <w:t>;</w:t>
      </w:r>
    </w:p>
    <w:p w14:paraId="2CB58386" w14:textId="77777777" w:rsidR="00F266AB" w:rsidRPr="0036584A" w:rsidRDefault="00F266AB" w:rsidP="00F266AB">
      <w:pPr>
        <w:pStyle w:val="B2"/>
      </w:pPr>
      <w:r w:rsidRPr="0036584A">
        <w:t>2&gt;</w:t>
      </w:r>
      <w:r w:rsidRPr="0036584A">
        <w:tab/>
        <w:t xml:space="preserve">if the associated </w:t>
      </w:r>
      <w:r w:rsidRPr="0036584A">
        <w:rPr>
          <w:i/>
          <w:iCs/>
        </w:rPr>
        <w:t>measObjectId</w:t>
      </w:r>
      <w:r w:rsidRPr="0036584A">
        <w:t xml:space="preserve"> is only associated to a </w:t>
      </w:r>
      <w:r w:rsidRPr="0036584A">
        <w:rPr>
          <w:i/>
          <w:iCs/>
        </w:rPr>
        <w:t>reportConfig</w:t>
      </w:r>
      <w:r w:rsidRPr="0036584A">
        <w:t xml:space="preserve"> with </w:t>
      </w:r>
      <w:r w:rsidRPr="0036584A">
        <w:rPr>
          <w:i/>
          <w:iCs/>
        </w:rPr>
        <w:t>reportType</w:t>
      </w:r>
      <w:r w:rsidRPr="0036584A">
        <w:t xml:space="preserve"> set to </w:t>
      </w:r>
      <w:r w:rsidRPr="0036584A">
        <w:rPr>
          <w:i/>
          <w:iCs/>
        </w:rPr>
        <w:t>condTriggerConfig</w:t>
      </w:r>
      <w:r w:rsidRPr="0036584A">
        <w:t>:</w:t>
      </w:r>
    </w:p>
    <w:p w14:paraId="4A8363F3" w14:textId="77777777" w:rsidR="00F266AB" w:rsidRPr="0036584A" w:rsidRDefault="00F266AB" w:rsidP="00F266AB">
      <w:pPr>
        <w:pStyle w:val="B3"/>
      </w:pPr>
      <w:r w:rsidRPr="0036584A">
        <w:t>3&gt;</w:t>
      </w:r>
      <w:r w:rsidRPr="0036584A">
        <w:tab/>
        <w:t xml:space="preserve">remove the entry with the matching </w:t>
      </w:r>
      <w:r w:rsidRPr="0036584A">
        <w:rPr>
          <w:i/>
          <w:iCs/>
        </w:rPr>
        <w:t>measObjectId</w:t>
      </w:r>
      <w:r w:rsidRPr="0036584A">
        <w:t xml:space="preserve"> from the </w:t>
      </w:r>
      <w:r w:rsidRPr="0036584A">
        <w:rPr>
          <w:i/>
        </w:rPr>
        <w:t>measObjectList</w:t>
      </w:r>
      <w:r w:rsidRPr="0036584A">
        <w:t xml:space="preserve"> within the </w:t>
      </w:r>
      <w:r w:rsidRPr="0036584A">
        <w:rPr>
          <w:i/>
        </w:rPr>
        <w:t>VarMeasConfig</w:t>
      </w:r>
      <w:r w:rsidRPr="0036584A">
        <w:t>;</w:t>
      </w:r>
    </w:p>
    <w:p w14:paraId="2D9E4AED" w14:textId="77777777" w:rsidR="00F266AB" w:rsidRPr="0036584A" w:rsidRDefault="00F266AB" w:rsidP="00F266AB">
      <w:pPr>
        <w:pStyle w:val="B2"/>
      </w:pPr>
      <w:r w:rsidRPr="0036584A">
        <w:t>2&gt;</w:t>
      </w:r>
      <w:r w:rsidRPr="0036584A">
        <w:tab/>
        <w:t xml:space="preserve">remove the entry with the matching </w:t>
      </w:r>
      <w:r w:rsidRPr="0036584A">
        <w:rPr>
          <w:i/>
        </w:rPr>
        <w:t>measId</w:t>
      </w:r>
      <w:r w:rsidRPr="0036584A">
        <w:t xml:space="preserve"> from the </w:t>
      </w:r>
      <w:r w:rsidRPr="0036584A">
        <w:rPr>
          <w:i/>
        </w:rPr>
        <w:t>measIdList</w:t>
      </w:r>
      <w:r w:rsidRPr="0036584A">
        <w:t xml:space="preserve"> within the </w:t>
      </w:r>
      <w:r w:rsidRPr="0036584A">
        <w:rPr>
          <w:i/>
        </w:rPr>
        <w:t>VarMeasConfig</w:t>
      </w:r>
      <w:r w:rsidRPr="0036584A">
        <w:t>;</w:t>
      </w:r>
    </w:p>
    <w:p w14:paraId="2CAD4449" w14:textId="77777777" w:rsidR="00F266AB" w:rsidRPr="0036584A" w:rsidRDefault="00F266AB" w:rsidP="00F266AB">
      <w:pPr>
        <w:pStyle w:val="B1"/>
      </w:pPr>
      <w:r w:rsidRPr="0036584A">
        <w:t>1&gt;</w:t>
      </w:r>
      <w:r w:rsidRPr="0036584A">
        <w:tab/>
        <w:t>discard the K</w:t>
      </w:r>
      <w:r w:rsidRPr="0036584A">
        <w:rPr>
          <w:vertAlign w:val="subscript"/>
        </w:rPr>
        <w:t>gNB</w:t>
      </w:r>
      <w:r w:rsidRPr="0036584A">
        <w:t xml:space="preserve"> key, the S-K</w:t>
      </w:r>
      <w:r w:rsidRPr="0036584A">
        <w:rPr>
          <w:vertAlign w:val="subscript"/>
        </w:rPr>
        <w:t>gNB</w:t>
      </w:r>
      <w:r w:rsidRPr="0036584A">
        <w:t xml:space="preserve"> key, the S-K</w:t>
      </w:r>
      <w:r w:rsidRPr="0036584A">
        <w:rPr>
          <w:vertAlign w:val="subscript"/>
        </w:rPr>
        <w:t>eNB</w:t>
      </w:r>
      <w:r w:rsidRPr="0036584A">
        <w:t xml:space="preserve"> key, the K</w:t>
      </w:r>
      <w:r w:rsidRPr="0036584A">
        <w:rPr>
          <w:vertAlign w:val="subscript"/>
        </w:rPr>
        <w:t>RRCenc</w:t>
      </w:r>
      <w:r w:rsidRPr="0036584A">
        <w:t xml:space="preserve"> key, the K</w:t>
      </w:r>
      <w:r w:rsidRPr="0036584A">
        <w:rPr>
          <w:vertAlign w:val="subscript"/>
        </w:rPr>
        <w:t>RRCint</w:t>
      </w:r>
      <w:r w:rsidRPr="0036584A">
        <w:t xml:space="preserve"> key, the K</w:t>
      </w:r>
      <w:r w:rsidRPr="0036584A">
        <w:rPr>
          <w:vertAlign w:val="subscript"/>
        </w:rPr>
        <w:t>UPint</w:t>
      </w:r>
      <w:r w:rsidRPr="0036584A">
        <w:t xml:space="preserve"> key and the K</w:t>
      </w:r>
      <w:r w:rsidRPr="0036584A">
        <w:rPr>
          <w:vertAlign w:val="subscript"/>
        </w:rPr>
        <w:t>UPenc</w:t>
      </w:r>
      <w:r w:rsidRPr="0036584A">
        <w:t xml:space="preserve"> key, if any;</w:t>
      </w:r>
    </w:p>
    <w:p w14:paraId="0E21645D" w14:textId="77777777" w:rsidR="00F266AB" w:rsidRPr="0036584A" w:rsidRDefault="00F266AB" w:rsidP="00F266AB">
      <w:pPr>
        <w:pStyle w:val="B1"/>
        <w:rPr>
          <w:rFonts w:eastAsia="SimSun"/>
        </w:rPr>
      </w:pPr>
      <w:r w:rsidRPr="0036584A">
        <w:t>1&gt;</w:t>
      </w:r>
      <w:r w:rsidRPr="0036584A">
        <w:tab/>
      </w:r>
      <w:r w:rsidRPr="0036584A">
        <w:rPr>
          <w:rFonts w:eastAsia="SimSun"/>
        </w:rPr>
        <w:t>if SL indirect path is configured:</w:t>
      </w:r>
    </w:p>
    <w:p w14:paraId="3213EDF9" w14:textId="77777777" w:rsidR="00F266AB" w:rsidRPr="0036584A" w:rsidRDefault="00F266AB" w:rsidP="00F266AB">
      <w:pPr>
        <w:pStyle w:val="B2"/>
        <w:rPr>
          <w:rFonts w:eastAsia="SimSun"/>
        </w:rPr>
      </w:pPr>
      <w:r w:rsidRPr="0036584A">
        <w:rPr>
          <w:rFonts w:eastAsia="SimSun"/>
        </w:rPr>
        <w:t>2&gt;</w:t>
      </w:r>
      <w:r w:rsidRPr="0036584A">
        <w:rPr>
          <w:rFonts w:eastAsia="SimSun"/>
        </w:rPr>
        <w:tab/>
        <w:t xml:space="preserve">release </w:t>
      </w:r>
      <w:r w:rsidRPr="0036584A">
        <w:rPr>
          <w:rFonts w:eastAsia="Calibri"/>
        </w:rPr>
        <w:t>cell identity</w:t>
      </w:r>
      <w:r w:rsidRPr="0036584A">
        <w:rPr>
          <w:rFonts w:eastAsia="SimSun"/>
        </w:rPr>
        <w:t xml:space="preserve"> and relay UE ID configured in</w:t>
      </w:r>
      <w:r w:rsidRPr="0036584A">
        <w:rPr>
          <w:rFonts w:eastAsia="SimSun"/>
          <w:i/>
        </w:rPr>
        <w:t xml:space="preserve"> sl-IndirectPathAddChange</w:t>
      </w:r>
      <w:r w:rsidRPr="0036584A">
        <w:rPr>
          <w:rFonts w:eastAsia="SimSun"/>
        </w:rPr>
        <w:t>;</w:t>
      </w:r>
    </w:p>
    <w:p w14:paraId="419D270C" w14:textId="77777777" w:rsidR="00F266AB" w:rsidRPr="0036584A" w:rsidRDefault="00F266AB" w:rsidP="00F266AB">
      <w:pPr>
        <w:pStyle w:val="B2"/>
        <w:rPr>
          <w:rFonts w:eastAsia="SimSun"/>
        </w:rPr>
      </w:pPr>
      <w:r w:rsidRPr="0036584A">
        <w:rPr>
          <w:rFonts w:eastAsia="SimSun"/>
        </w:rPr>
        <w:t>2&gt;</w:t>
      </w:r>
      <w:r w:rsidRPr="0036584A">
        <w:rPr>
          <w:rFonts w:eastAsia="SimSun"/>
        </w:rPr>
        <w:tab/>
        <w:t>indicate upper layers to trigger PC5 unicast link release of the SL indirect path;</w:t>
      </w:r>
    </w:p>
    <w:p w14:paraId="44EFDD09" w14:textId="77777777" w:rsidR="00F266AB" w:rsidRPr="0036584A" w:rsidRDefault="00F266AB" w:rsidP="00F266AB">
      <w:pPr>
        <w:pStyle w:val="B1"/>
        <w:rPr>
          <w:rFonts w:eastAsia="SimSun"/>
        </w:rPr>
      </w:pPr>
      <w:r w:rsidRPr="0036584A">
        <w:rPr>
          <w:rFonts w:eastAsia="SimSun"/>
        </w:rPr>
        <w:t>1&gt;</w:t>
      </w:r>
      <w:r w:rsidRPr="0036584A">
        <w:rPr>
          <w:rFonts w:eastAsia="SimSun"/>
        </w:rPr>
        <w:tab/>
        <w:t>if N3C indirect path is configured:</w:t>
      </w:r>
    </w:p>
    <w:p w14:paraId="40FF8EC4" w14:textId="77777777" w:rsidR="00F266AB" w:rsidRPr="0036584A" w:rsidRDefault="00F266AB" w:rsidP="00F266AB">
      <w:pPr>
        <w:pStyle w:val="B2"/>
        <w:rPr>
          <w:rFonts w:eastAsia="SimSun"/>
        </w:rPr>
      </w:pPr>
      <w:r w:rsidRPr="0036584A">
        <w:rPr>
          <w:rFonts w:eastAsia="SimSun"/>
        </w:rPr>
        <w:t>2&gt;</w:t>
      </w:r>
      <w:r w:rsidRPr="0036584A">
        <w:rPr>
          <w:rFonts w:eastAsia="SimSun"/>
        </w:rPr>
        <w:tab/>
        <w:t xml:space="preserve">release </w:t>
      </w:r>
      <w:r w:rsidRPr="0036584A">
        <w:rPr>
          <w:rFonts w:eastAsia="SimSun"/>
          <w:i/>
          <w:iCs/>
        </w:rPr>
        <w:t>n3c-IndirectPathAddChange</w:t>
      </w:r>
      <w:r w:rsidRPr="0036584A">
        <w:rPr>
          <w:rFonts w:eastAsia="SimSun"/>
        </w:rPr>
        <w:t>;</w:t>
      </w:r>
    </w:p>
    <w:p w14:paraId="2714CFA5" w14:textId="77777777" w:rsidR="00F266AB" w:rsidRPr="0036584A" w:rsidRDefault="00F266AB" w:rsidP="00F266AB">
      <w:pPr>
        <w:pStyle w:val="B2"/>
        <w:rPr>
          <w:rFonts w:eastAsia="SimSun"/>
        </w:rPr>
      </w:pPr>
      <w:r w:rsidRPr="0036584A">
        <w:rPr>
          <w:rFonts w:eastAsia="SimSun"/>
        </w:rPr>
        <w:t>2&gt;</w:t>
      </w:r>
      <w:r w:rsidRPr="0036584A">
        <w:rPr>
          <w:rFonts w:eastAsia="SimSun"/>
        </w:rPr>
        <w:tab/>
        <w:t>consider the non-3GPP connection is not used;</w:t>
      </w:r>
    </w:p>
    <w:p w14:paraId="646EA9A2" w14:textId="77777777" w:rsidR="00F266AB" w:rsidRPr="0036584A" w:rsidRDefault="00F266AB" w:rsidP="00F266AB">
      <w:pPr>
        <w:pStyle w:val="B1"/>
        <w:rPr>
          <w:rFonts w:eastAsia="SimSun"/>
        </w:rPr>
      </w:pPr>
      <w:r w:rsidRPr="0036584A">
        <w:rPr>
          <w:rFonts w:eastAsia="SimSun"/>
        </w:rPr>
        <w:t>1&gt;</w:t>
      </w:r>
      <w:r w:rsidRPr="0036584A">
        <w:rPr>
          <w:rFonts w:eastAsia="SimSun"/>
        </w:rPr>
        <w:tab/>
        <w:t>if the UE is acting as a N3C relay UE:</w:t>
      </w:r>
    </w:p>
    <w:p w14:paraId="046E8AA4" w14:textId="77777777" w:rsidR="00F266AB" w:rsidRPr="0036584A" w:rsidRDefault="00F266AB" w:rsidP="00F266AB">
      <w:pPr>
        <w:pStyle w:val="B2"/>
        <w:rPr>
          <w:rFonts w:eastAsia="SimSun"/>
        </w:rPr>
      </w:pPr>
      <w:r w:rsidRPr="0036584A">
        <w:rPr>
          <w:rFonts w:eastAsia="SimSun"/>
        </w:rPr>
        <w:t>2&gt;</w:t>
      </w:r>
      <w:r w:rsidRPr="0036584A">
        <w:rPr>
          <w:rFonts w:eastAsia="SimSun"/>
        </w:rPr>
        <w:tab/>
        <w:t xml:space="preserve">release </w:t>
      </w:r>
      <w:r w:rsidRPr="0036584A">
        <w:rPr>
          <w:rFonts w:eastAsia="SimSun"/>
          <w:i/>
          <w:iCs/>
        </w:rPr>
        <w:t>n3c-IndirectPathConfigRelay</w:t>
      </w:r>
      <w:r w:rsidRPr="0036584A">
        <w:rPr>
          <w:rFonts w:eastAsia="SimSun"/>
        </w:rPr>
        <w:t>;</w:t>
      </w:r>
    </w:p>
    <w:p w14:paraId="1FC96070" w14:textId="77777777" w:rsidR="00F266AB" w:rsidRPr="0036584A" w:rsidRDefault="00F266AB" w:rsidP="00F266AB">
      <w:pPr>
        <w:pStyle w:val="B2"/>
      </w:pPr>
      <w:r w:rsidRPr="0036584A">
        <w:rPr>
          <w:rFonts w:eastAsia="SimSun"/>
        </w:rPr>
        <w:t>2&gt;</w:t>
      </w:r>
      <w:r w:rsidRPr="0036584A">
        <w:rPr>
          <w:rFonts w:eastAsia="SimSun"/>
        </w:rPr>
        <w:tab/>
        <w:t>consider the non-3GPP connection is not used;</w:t>
      </w:r>
    </w:p>
    <w:p w14:paraId="0B857EA2" w14:textId="77777777" w:rsidR="00F266AB" w:rsidRPr="0036584A" w:rsidRDefault="00F266AB" w:rsidP="00F266AB">
      <w:pPr>
        <w:pStyle w:val="B1"/>
      </w:pPr>
      <w:r w:rsidRPr="0036584A">
        <w:t>1&gt;</w:t>
      </w:r>
      <w:r w:rsidRPr="0036584A">
        <w:tab/>
        <w:t>release all radio resources, including release of the RLC entity, the BAP entity, the MAC configuration and the associated PDCP entity and SDAP for all established RBs (except for broadcast MRBs)</w:t>
      </w:r>
      <w:r w:rsidRPr="0036584A">
        <w:rPr>
          <w:rFonts w:eastAsia="SimSun"/>
        </w:rPr>
        <w:t>, BH RLC channels, Uu Relay RLC channels, PC5 Relay RLC channels and SRAP entity</w:t>
      </w:r>
      <w:r w:rsidRPr="0036584A">
        <w:t>;</w:t>
      </w:r>
    </w:p>
    <w:p w14:paraId="1B57CD71" w14:textId="77777777" w:rsidR="00F266AB" w:rsidRPr="0036584A" w:rsidRDefault="00F266AB" w:rsidP="00F266AB">
      <w:pPr>
        <w:pStyle w:val="NO"/>
      </w:pPr>
      <w:r w:rsidRPr="0036584A">
        <w:t>NOTE 0:</w:t>
      </w:r>
      <w:r w:rsidRPr="0036584A">
        <w:tab/>
        <w:t>A L2 U2N Relay UE may re-establish the SL-RLC0, SL-RLC1 and SRAP entity after release.</w:t>
      </w:r>
    </w:p>
    <w:p w14:paraId="1271318F" w14:textId="77777777" w:rsidR="00F266AB" w:rsidRPr="0036584A" w:rsidRDefault="00F266AB" w:rsidP="00F266AB">
      <w:pPr>
        <w:pStyle w:val="B1"/>
      </w:pPr>
      <w:r w:rsidRPr="0036584A">
        <w:lastRenderedPageBreak/>
        <w:t>1&gt;</w:t>
      </w:r>
      <w:r w:rsidRPr="0036584A">
        <w:tab/>
        <w:t>indicate the release of the RRC connection to upper layers together with the release cause;</w:t>
      </w:r>
    </w:p>
    <w:p w14:paraId="1B86F5B2" w14:textId="77777777" w:rsidR="00F266AB" w:rsidRPr="0036584A" w:rsidRDefault="00F266AB" w:rsidP="00F266AB">
      <w:pPr>
        <w:pStyle w:val="B1"/>
      </w:pPr>
      <w:r w:rsidRPr="0036584A">
        <w:t>1&gt;</w:t>
      </w:r>
      <w:r w:rsidRPr="0036584A">
        <w:tab/>
        <w:t xml:space="preserve">for each application layer measurement configuration without </w:t>
      </w:r>
      <w:r w:rsidRPr="0036584A">
        <w:rPr>
          <w:i/>
          <w:iCs/>
        </w:rPr>
        <w:t>appLayerIdleInactiveConfig</w:t>
      </w:r>
      <w:r w:rsidRPr="0036584A">
        <w:t xml:space="preserve"> configured:</w:t>
      </w:r>
    </w:p>
    <w:p w14:paraId="238C70BA" w14:textId="77777777" w:rsidR="00F266AB" w:rsidRPr="0036584A" w:rsidRDefault="00F266AB" w:rsidP="00F266AB">
      <w:pPr>
        <w:pStyle w:val="B2"/>
      </w:pPr>
      <w:r w:rsidRPr="0036584A">
        <w:t>2&gt;</w:t>
      </w:r>
      <w:r w:rsidRPr="0036584A">
        <w:tab/>
        <w:t xml:space="preserve">forward the </w:t>
      </w:r>
      <w:r w:rsidRPr="0036584A">
        <w:rPr>
          <w:i/>
        </w:rPr>
        <w:t>measConfigAppLayerId</w:t>
      </w:r>
      <w:r w:rsidRPr="0036584A">
        <w:t xml:space="preserve"> and inform upper layers about the release of the application layer measurement configuration;</w:t>
      </w:r>
    </w:p>
    <w:p w14:paraId="5DCD58D9" w14:textId="77777777" w:rsidR="00F266AB" w:rsidRPr="0036584A" w:rsidRDefault="00F266AB" w:rsidP="00F266AB">
      <w:pPr>
        <w:pStyle w:val="B2"/>
      </w:pPr>
      <w:r w:rsidRPr="0036584A">
        <w:t>2&gt;</w:t>
      </w:r>
      <w:r w:rsidRPr="0036584A">
        <w:tab/>
        <w:t>release the application layer measurement configuration</w:t>
      </w:r>
      <w:r w:rsidRPr="0036584A">
        <w:rPr>
          <w:iCs/>
        </w:rPr>
        <w:t>;</w:t>
      </w:r>
    </w:p>
    <w:p w14:paraId="29D66F66" w14:textId="77777777" w:rsidR="00F266AB" w:rsidRPr="0036584A" w:rsidRDefault="00F266AB" w:rsidP="00F266AB">
      <w:pPr>
        <w:pStyle w:val="B2"/>
      </w:pPr>
      <w:r w:rsidRPr="0036584A">
        <w:t>2&gt;</w:t>
      </w:r>
      <w:r w:rsidRPr="0036584A">
        <w:tab/>
        <w:t>discard any application layer measurement reports which were not yet fully submitted to lower layers for transmission;</w:t>
      </w:r>
    </w:p>
    <w:p w14:paraId="227C6B7B" w14:textId="77777777" w:rsidR="00F266AB" w:rsidRPr="0036584A" w:rsidRDefault="00F266AB" w:rsidP="00F266AB">
      <w:pPr>
        <w:pStyle w:val="B2"/>
      </w:pPr>
      <w:r w:rsidRPr="0036584A">
        <w:t>2&gt;</w:t>
      </w:r>
      <w:r w:rsidRPr="0036584A">
        <w:tab/>
        <w:t xml:space="preserve">consider itself not to be configured to send application layer measurement reports for the </w:t>
      </w:r>
      <w:r w:rsidRPr="0036584A">
        <w:rPr>
          <w:i/>
          <w:iCs/>
        </w:rPr>
        <w:t>measConfigAppLayerId</w:t>
      </w:r>
      <w:r w:rsidRPr="0036584A">
        <w:t>;</w:t>
      </w:r>
    </w:p>
    <w:p w14:paraId="1A3415D8" w14:textId="77777777" w:rsidR="00F266AB" w:rsidRPr="0036584A" w:rsidRDefault="00F266AB" w:rsidP="00F266AB">
      <w:pPr>
        <w:pStyle w:val="B1"/>
      </w:pPr>
      <w:r w:rsidRPr="0036584A">
        <w:t>1&gt;</w:t>
      </w:r>
      <w:r w:rsidRPr="0036584A">
        <w:tab/>
        <w:t xml:space="preserve">for each application layer measurement configuration with </w:t>
      </w:r>
      <w:r w:rsidRPr="0036584A">
        <w:rPr>
          <w:i/>
          <w:iCs/>
        </w:rPr>
        <w:t>appLayerIdleInactiveConfig</w:t>
      </w:r>
      <w:r w:rsidRPr="0036584A">
        <w:t xml:space="preserve"> configured:</w:t>
      </w:r>
    </w:p>
    <w:p w14:paraId="5B36AFDF" w14:textId="77777777" w:rsidR="00F266AB" w:rsidRPr="0036584A" w:rsidRDefault="00F266AB" w:rsidP="00F266AB">
      <w:pPr>
        <w:pStyle w:val="B2"/>
      </w:pPr>
      <w:r w:rsidRPr="0036584A">
        <w:t>2&gt;</w:t>
      </w:r>
      <w:r w:rsidRPr="0036584A">
        <w:tab/>
        <w:t xml:space="preserve">forward the </w:t>
      </w:r>
      <w:r w:rsidRPr="0036584A">
        <w:rPr>
          <w:i/>
        </w:rPr>
        <w:t>measConfigAppLayerId</w:t>
      </w:r>
      <w:r w:rsidRPr="0036584A">
        <w:t xml:space="preserve"> and inform upper layers about the release of the RAN visible application layer measurement configuration;</w:t>
      </w:r>
    </w:p>
    <w:p w14:paraId="5C05E4E3" w14:textId="77777777" w:rsidR="00F266AB" w:rsidRPr="0036584A" w:rsidRDefault="00F266AB" w:rsidP="00F266AB">
      <w:pPr>
        <w:pStyle w:val="B2"/>
      </w:pPr>
      <w:r w:rsidRPr="0036584A">
        <w:t>2&gt;</w:t>
      </w:r>
      <w:r w:rsidRPr="0036584A">
        <w:tab/>
        <w:t>discard any RAN visible application layer measurement reports received from upper layers;</w:t>
      </w:r>
    </w:p>
    <w:p w14:paraId="692AC15D" w14:textId="77777777" w:rsidR="00F266AB" w:rsidRPr="0036584A" w:rsidRDefault="00F266AB" w:rsidP="00F266AB">
      <w:pPr>
        <w:pStyle w:val="B2"/>
      </w:pPr>
      <w:r w:rsidRPr="0036584A">
        <w:t>2&gt;</w:t>
      </w:r>
      <w:r w:rsidRPr="0036584A">
        <w:tab/>
        <w:t>initiate the procedure in 5.5b.1.2;</w:t>
      </w:r>
    </w:p>
    <w:p w14:paraId="2848F204" w14:textId="77777777" w:rsidR="00F266AB" w:rsidRPr="0036584A" w:rsidRDefault="00F266AB" w:rsidP="00F266AB">
      <w:pPr>
        <w:pStyle w:val="B1"/>
      </w:pPr>
      <w:r w:rsidRPr="0036584A">
        <w:t>1&gt;</w:t>
      </w:r>
      <w:r w:rsidRPr="0036584A">
        <w:tab/>
        <w:t>discard any segments of segmented RRC messages stored according to 5.7.6.3;</w:t>
      </w:r>
    </w:p>
    <w:p w14:paraId="11794624" w14:textId="77777777" w:rsidR="00F266AB" w:rsidRPr="0036584A" w:rsidRDefault="00F266AB" w:rsidP="00F266AB">
      <w:pPr>
        <w:pStyle w:val="B1"/>
      </w:pPr>
      <w:r w:rsidRPr="0036584A">
        <w:t>1&gt;</w:t>
      </w:r>
      <w:r w:rsidRPr="0036584A">
        <w:tab/>
        <w:t>except if going to RRC_IDLE was triggered by inter-RAT cell reselection while the UE is in RRC_INACTIVE or RRC_IDLE or when selecting an inter-RAT cell while T311 was running or when selecting an E-UTRA cell for EPS fallback for IMS voice as specified in 5.4.3.5:</w:t>
      </w:r>
    </w:p>
    <w:p w14:paraId="74849FE0" w14:textId="77777777" w:rsidR="00F266AB" w:rsidRPr="0036584A" w:rsidRDefault="00F266AB" w:rsidP="00F266AB">
      <w:pPr>
        <w:pStyle w:val="B2"/>
      </w:pPr>
      <w:r w:rsidRPr="0036584A">
        <w:t>2&gt;</w:t>
      </w:r>
      <w:r w:rsidRPr="0036584A">
        <w:tab/>
        <w:t>if the UE is capable of L2 U2N Remote UE:</w:t>
      </w:r>
    </w:p>
    <w:p w14:paraId="1EF65B8C" w14:textId="77777777" w:rsidR="00F266AB" w:rsidRPr="0036584A" w:rsidRDefault="00F266AB" w:rsidP="00F266AB">
      <w:pPr>
        <w:pStyle w:val="B3"/>
      </w:pPr>
      <w:r w:rsidRPr="0036584A">
        <w:t>3&gt;</w:t>
      </w:r>
      <w:r w:rsidRPr="0036584A">
        <w:tab/>
        <w:t>enter RRC_IDLE, and perform either cell selection as specified in TS 38.304 [20], or relay selection as specified in clause 5.8.15.3, or both;</w:t>
      </w:r>
    </w:p>
    <w:p w14:paraId="6C22D768" w14:textId="77777777" w:rsidR="00F266AB" w:rsidRPr="0036584A" w:rsidRDefault="00F266AB" w:rsidP="00F266AB">
      <w:pPr>
        <w:pStyle w:val="B2"/>
      </w:pPr>
      <w:r w:rsidRPr="0036584A">
        <w:t>2&gt;</w:t>
      </w:r>
      <w:r w:rsidRPr="0036584A">
        <w:tab/>
        <w:t>else:</w:t>
      </w:r>
    </w:p>
    <w:p w14:paraId="0FAEB0E9" w14:textId="77777777" w:rsidR="00F266AB" w:rsidRPr="0036584A" w:rsidRDefault="00F266AB" w:rsidP="00F266AB">
      <w:pPr>
        <w:pStyle w:val="B3"/>
      </w:pPr>
      <w:r w:rsidRPr="0036584A">
        <w:t>3&gt;</w:t>
      </w:r>
      <w:r w:rsidRPr="0036584A">
        <w:tab/>
        <w:t>enter RRC_IDLE and perform cell selection as specified in TS 38.304 [20];</w:t>
      </w:r>
    </w:p>
    <w:p w14:paraId="3BC5A580" w14:textId="7797E198" w:rsidR="00F266AB" w:rsidRPr="0036584A" w:rsidDel="00E0084F" w:rsidRDefault="00F266AB" w:rsidP="00F266AB">
      <w:pPr>
        <w:pStyle w:val="B1"/>
        <w:rPr>
          <w:del w:id="85" w:author="WI CR Rapp (Ericsson)" w:date="2025-10-07T22:02:00Z"/>
        </w:rPr>
      </w:pPr>
      <w:del w:id="86" w:author="WI CR Rapp (Ericsson)" w:date="2025-10-07T22:02:00Z">
        <w:r w:rsidRPr="0036584A" w:rsidDel="00E0084F">
          <w:delText>1&gt;</w:delText>
        </w:r>
        <w:r w:rsidRPr="0036584A" w:rsidDel="00E0084F">
          <w:tab/>
          <w:delText xml:space="preserve">release </w:delText>
        </w:r>
      </w:del>
      <w:del w:id="87" w:author="WI CR Rapp (Ericsson)" w:date="2025-10-07T16:01:00Z">
        <w:r w:rsidRPr="0036584A" w:rsidDel="005C3068">
          <w:rPr>
            <w:i/>
            <w:iCs/>
          </w:rPr>
          <w:delText>CSI-LoggedMeasurementConfig</w:delText>
        </w:r>
      </w:del>
      <w:del w:id="88" w:author="WI CR Rapp (Ericsson)" w:date="2025-10-07T22:02:00Z">
        <w:r w:rsidRPr="0036584A" w:rsidDel="00E0084F">
          <w:delText>, if configured;</w:delText>
        </w:r>
      </w:del>
    </w:p>
    <w:p w14:paraId="286AE496" w14:textId="402C67B1" w:rsidR="00F266AB" w:rsidRPr="0036584A" w:rsidDel="00E0084F" w:rsidRDefault="00F266AB" w:rsidP="00F266AB">
      <w:pPr>
        <w:pStyle w:val="B1"/>
        <w:rPr>
          <w:del w:id="89" w:author="WI CR Rapp (Ericsson)" w:date="2025-10-07T22:02:00Z"/>
        </w:rPr>
      </w:pPr>
      <w:del w:id="90" w:author="WI CR Rapp (Ericsson)" w:date="2025-10-07T22:02:00Z">
        <w:r w:rsidRPr="0036584A" w:rsidDel="00E0084F">
          <w:delText>1&gt;</w:delText>
        </w:r>
        <w:r w:rsidRPr="0036584A" w:rsidDel="00E0084F">
          <w:tab/>
          <w:delText xml:space="preserve">release </w:delText>
        </w:r>
        <w:r w:rsidRPr="0036584A" w:rsidDel="00E0084F">
          <w:rPr>
            <w:i/>
            <w:iCs/>
          </w:rPr>
          <w:delText>loggedDataCollectionAssistanceConfig</w:delText>
        </w:r>
        <w:r w:rsidRPr="0036584A" w:rsidDel="00E0084F">
          <w:delText>, if configured;</w:delText>
        </w:r>
      </w:del>
    </w:p>
    <w:p w14:paraId="27D0141A" w14:textId="77777777" w:rsidR="00F266AB" w:rsidRPr="0036584A" w:rsidRDefault="00F266AB" w:rsidP="00F266AB">
      <w:pPr>
        <w:pStyle w:val="B1"/>
      </w:pPr>
      <w:r w:rsidRPr="0036584A">
        <w:t>1&gt;</w:t>
      </w:r>
      <w:r w:rsidRPr="0036584A">
        <w:tab/>
        <w:t xml:space="preserve">discard the logged measurement entries included in </w:t>
      </w:r>
      <w:r w:rsidRPr="0036584A">
        <w:rPr>
          <w:i/>
          <w:iCs/>
        </w:rPr>
        <w:t>VarCSI-LogMeasReport,</w:t>
      </w:r>
      <w:r w:rsidRPr="0036584A">
        <w:t xml:space="preserve"> if any;</w:t>
      </w:r>
    </w:p>
    <w:p w14:paraId="749FF977" w14:textId="77777777" w:rsidR="00F266AB" w:rsidRPr="0036584A" w:rsidRDefault="00F266AB" w:rsidP="00F266AB">
      <w:pPr>
        <w:pStyle w:val="NO"/>
      </w:pPr>
      <w:r w:rsidRPr="0036584A">
        <w:t>NOTE 1:</w:t>
      </w:r>
      <w:r w:rsidRPr="0036584A">
        <w:tab/>
        <w:t>Whether to release the PC5 unicast link is left to L2 U2N Remote UE's implementation.</w:t>
      </w:r>
    </w:p>
    <w:p w14:paraId="38324A22" w14:textId="77777777" w:rsidR="00F266AB" w:rsidRPr="0036584A" w:rsidRDefault="00F266AB" w:rsidP="00F266AB">
      <w:pPr>
        <w:pStyle w:val="NO"/>
      </w:pPr>
      <w:r w:rsidRPr="0036584A">
        <w:t>NOTE 2:</w:t>
      </w:r>
      <w:r w:rsidRPr="0036584A">
        <w:tab/>
        <w:t>It is left to UE implementation whether to stop T430, if running, when going to RRC_IDLE.</w:t>
      </w:r>
    </w:p>
    <w:p w14:paraId="2865812B" w14:textId="77777777" w:rsidR="004A7F30" w:rsidRPr="00537C00" w:rsidRDefault="004A7F30" w:rsidP="004A7F30">
      <w:pPr>
        <w:pStyle w:val="Note-Boxed"/>
        <w:jc w:val="center"/>
        <w:rPr>
          <w:rFonts w:ascii="Times New Roman" w:hAnsi="Times New Roman" w:cs="Times New Roman"/>
        </w:rPr>
      </w:pPr>
      <w:bookmarkStart w:id="91" w:name="_Toc60776835"/>
      <w:bookmarkStart w:id="92" w:name="_Toc193445597"/>
      <w:bookmarkStart w:id="93" w:name="_Toc193451402"/>
      <w:bookmarkStart w:id="94" w:name="_Toc193462667"/>
      <w:bookmarkStart w:id="95" w:name="_Toc201294954"/>
      <w:bookmarkStart w:id="96" w:name="_Toc210311211"/>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61F89DEA" w14:textId="77777777" w:rsidR="00436EE7" w:rsidRPr="0036584A" w:rsidRDefault="00436EE7" w:rsidP="00436EE7">
      <w:pPr>
        <w:pStyle w:val="Heading4"/>
      </w:pPr>
      <w:r w:rsidRPr="0036584A">
        <w:t>5.3.13.4</w:t>
      </w:r>
      <w:r w:rsidRPr="0036584A">
        <w:tab/>
        <w:t xml:space="preserve">Reception of the </w:t>
      </w:r>
      <w:r w:rsidRPr="0036584A">
        <w:rPr>
          <w:i/>
        </w:rPr>
        <w:t>RRCResume</w:t>
      </w:r>
      <w:r w:rsidRPr="0036584A">
        <w:t xml:space="preserve"> by the UE</w:t>
      </w:r>
      <w:bookmarkEnd w:id="91"/>
      <w:bookmarkEnd w:id="92"/>
      <w:bookmarkEnd w:id="93"/>
      <w:bookmarkEnd w:id="94"/>
      <w:bookmarkEnd w:id="95"/>
      <w:bookmarkEnd w:id="96"/>
    </w:p>
    <w:p w14:paraId="19CF1438" w14:textId="77777777" w:rsidR="00436EE7" w:rsidRPr="0036584A" w:rsidRDefault="00436EE7" w:rsidP="00436EE7">
      <w:r w:rsidRPr="0036584A">
        <w:t>The UE shall:</w:t>
      </w:r>
    </w:p>
    <w:p w14:paraId="384765A3" w14:textId="77777777" w:rsidR="00436EE7" w:rsidRPr="0036584A" w:rsidRDefault="00436EE7" w:rsidP="00436EE7">
      <w:pPr>
        <w:pStyle w:val="B1"/>
      </w:pPr>
      <w:r w:rsidRPr="0036584A">
        <w:t>1&gt;</w:t>
      </w:r>
      <w:r w:rsidRPr="0036584A">
        <w:tab/>
        <w:t>stop timer T319, if running;</w:t>
      </w:r>
    </w:p>
    <w:p w14:paraId="2612E805" w14:textId="77777777" w:rsidR="00436EE7" w:rsidRPr="0036584A" w:rsidRDefault="00436EE7" w:rsidP="00436EE7">
      <w:pPr>
        <w:pStyle w:val="B1"/>
      </w:pPr>
      <w:r w:rsidRPr="0036584A">
        <w:t>1&gt;</w:t>
      </w:r>
      <w:r w:rsidRPr="0036584A">
        <w:tab/>
        <w:t>stop timer T319a, if running and consider SDT procedure is not ongoing;</w:t>
      </w:r>
    </w:p>
    <w:p w14:paraId="3E5BDE6F" w14:textId="77777777" w:rsidR="00436EE7" w:rsidRPr="0036584A" w:rsidRDefault="00436EE7" w:rsidP="00436EE7">
      <w:pPr>
        <w:pStyle w:val="B1"/>
      </w:pPr>
      <w:r w:rsidRPr="0036584A">
        <w:t>1&gt;</w:t>
      </w:r>
      <w:r w:rsidRPr="0036584A">
        <w:tab/>
        <w:t>stop timer T380, if running;</w:t>
      </w:r>
    </w:p>
    <w:p w14:paraId="65712143" w14:textId="77777777" w:rsidR="00436EE7" w:rsidRPr="0036584A" w:rsidRDefault="00436EE7" w:rsidP="00436EE7">
      <w:pPr>
        <w:pStyle w:val="B1"/>
      </w:pPr>
      <w:r w:rsidRPr="0036584A">
        <w:t>1&gt;</w:t>
      </w:r>
      <w:r w:rsidRPr="0036584A">
        <w:tab/>
        <w:t>if T331 is running:</w:t>
      </w:r>
    </w:p>
    <w:p w14:paraId="4015F87B" w14:textId="77777777" w:rsidR="00436EE7" w:rsidRPr="0036584A" w:rsidRDefault="00436EE7" w:rsidP="00436EE7">
      <w:pPr>
        <w:pStyle w:val="B2"/>
      </w:pPr>
      <w:r w:rsidRPr="0036584A">
        <w:t>2&gt;</w:t>
      </w:r>
      <w:r w:rsidRPr="0036584A">
        <w:tab/>
        <w:t>stop timer T331;</w:t>
      </w:r>
    </w:p>
    <w:p w14:paraId="25EA6B2A" w14:textId="77777777" w:rsidR="00436EE7" w:rsidRPr="0036584A" w:rsidRDefault="00436EE7" w:rsidP="00436EE7">
      <w:pPr>
        <w:pStyle w:val="B2"/>
        <w:rPr>
          <w:rFonts w:eastAsia="DengXian"/>
        </w:rPr>
      </w:pPr>
      <w:r w:rsidRPr="0036584A">
        <w:rPr>
          <w:rFonts w:eastAsia="DengXian"/>
        </w:rPr>
        <w:t>2&gt;</w:t>
      </w:r>
      <w:r w:rsidRPr="0036584A">
        <w:rPr>
          <w:rFonts w:eastAsia="DengXian"/>
        </w:rPr>
        <w:tab/>
        <w:t>perform the actions as specified in 5.7.8.3;</w:t>
      </w:r>
    </w:p>
    <w:p w14:paraId="2D1DF3FD" w14:textId="77777777" w:rsidR="00436EE7" w:rsidRPr="0036584A" w:rsidRDefault="00436EE7" w:rsidP="00436EE7">
      <w:pPr>
        <w:pStyle w:val="B1"/>
      </w:pPr>
      <w:r w:rsidRPr="0036584A">
        <w:t>1&gt;</w:t>
      </w:r>
      <w:r w:rsidRPr="0036584A">
        <w:tab/>
        <w:t xml:space="preserve">if the </w:t>
      </w:r>
      <w:r w:rsidRPr="0036584A">
        <w:rPr>
          <w:i/>
        </w:rPr>
        <w:t>RRCResume</w:t>
      </w:r>
      <w:r w:rsidRPr="0036584A">
        <w:t xml:space="preserve"> includes the </w:t>
      </w:r>
      <w:r w:rsidRPr="0036584A">
        <w:rPr>
          <w:i/>
        </w:rPr>
        <w:t>fullConfig</w:t>
      </w:r>
      <w:r w:rsidRPr="0036584A">
        <w:t>:</w:t>
      </w:r>
    </w:p>
    <w:p w14:paraId="7126008E" w14:textId="77777777" w:rsidR="00436EE7" w:rsidRPr="0036584A" w:rsidRDefault="00436EE7" w:rsidP="00436EE7">
      <w:pPr>
        <w:pStyle w:val="B2"/>
      </w:pPr>
      <w:r w:rsidRPr="0036584A">
        <w:rPr>
          <w:lang w:eastAsia="ko-KR"/>
        </w:rPr>
        <w:lastRenderedPageBreak/>
        <w:t>2&gt;</w:t>
      </w:r>
      <w:r w:rsidRPr="0036584A">
        <w:rPr>
          <w:lang w:eastAsia="ko-KR"/>
        </w:rPr>
        <w:tab/>
      </w:r>
      <w:r w:rsidRPr="0036584A">
        <w:rPr>
          <w:lang w:eastAsia="en-GB"/>
        </w:rPr>
        <w:t>perform the full configuration procedure as specified in 5.3.5.11</w:t>
      </w:r>
      <w:r w:rsidRPr="0036584A">
        <w:t>;</w:t>
      </w:r>
    </w:p>
    <w:p w14:paraId="59F04B02" w14:textId="77777777" w:rsidR="00436EE7" w:rsidRPr="0036584A" w:rsidRDefault="00436EE7" w:rsidP="00436EE7">
      <w:pPr>
        <w:pStyle w:val="B1"/>
      </w:pPr>
      <w:r w:rsidRPr="0036584A">
        <w:t>1&gt;</w:t>
      </w:r>
      <w:r w:rsidRPr="0036584A">
        <w:tab/>
        <w:t>else:</w:t>
      </w:r>
    </w:p>
    <w:p w14:paraId="727A7CA4" w14:textId="77777777" w:rsidR="00436EE7" w:rsidRPr="0036584A" w:rsidRDefault="00436EE7" w:rsidP="00436EE7">
      <w:pPr>
        <w:pStyle w:val="B2"/>
        <w:rPr>
          <w:rFonts w:eastAsia="Batang"/>
        </w:rPr>
      </w:pPr>
      <w:r w:rsidRPr="0036584A">
        <w:t>2&gt;</w:t>
      </w:r>
      <w:r w:rsidRPr="0036584A">
        <w:tab/>
      </w:r>
      <w:r w:rsidRPr="0036584A">
        <w:rPr>
          <w:rFonts w:eastAsia="Batang"/>
        </w:rPr>
        <w:t xml:space="preserve">if the </w:t>
      </w:r>
      <w:r w:rsidRPr="0036584A">
        <w:rPr>
          <w:i/>
        </w:rPr>
        <w:t>RRCResume</w:t>
      </w:r>
      <w:r w:rsidRPr="0036584A">
        <w:rPr>
          <w:rFonts w:eastAsia="Batang"/>
        </w:rPr>
        <w:t xml:space="preserve"> does not include the </w:t>
      </w:r>
      <w:r w:rsidRPr="0036584A">
        <w:rPr>
          <w:rFonts w:eastAsia="Batang"/>
          <w:i/>
        </w:rPr>
        <w:t>restoreMCG-SCells</w:t>
      </w:r>
      <w:r w:rsidRPr="0036584A">
        <w:rPr>
          <w:rFonts w:eastAsia="Batang"/>
        </w:rPr>
        <w:t>:</w:t>
      </w:r>
    </w:p>
    <w:p w14:paraId="600C9583" w14:textId="77777777" w:rsidR="00436EE7" w:rsidRPr="0036584A" w:rsidRDefault="00436EE7" w:rsidP="00436EE7">
      <w:pPr>
        <w:pStyle w:val="B3"/>
      </w:pPr>
      <w:r w:rsidRPr="0036584A">
        <w:t>3&gt;</w:t>
      </w:r>
      <w:r w:rsidRPr="0036584A">
        <w:tab/>
        <w:t>release the MCG SCell(s) from the UE Inactive AS context, if stored;</w:t>
      </w:r>
    </w:p>
    <w:p w14:paraId="5DD0BF32" w14:textId="77777777" w:rsidR="00436EE7" w:rsidRPr="0036584A" w:rsidRDefault="00436EE7" w:rsidP="00436EE7">
      <w:pPr>
        <w:pStyle w:val="B2"/>
        <w:rPr>
          <w:rFonts w:eastAsia="Batang"/>
        </w:rPr>
      </w:pPr>
      <w:r w:rsidRPr="0036584A">
        <w:rPr>
          <w:rFonts w:eastAsia="Batang"/>
        </w:rPr>
        <w:t>2&gt;</w:t>
      </w:r>
      <w:r w:rsidRPr="0036584A">
        <w:rPr>
          <w:rFonts w:eastAsia="Batang"/>
        </w:rPr>
        <w:tab/>
        <w:t xml:space="preserve">if the </w:t>
      </w:r>
      <w:r w:rsidRPr="0036584A">
        <w:rPr>
          <w:i/>
        </w:rPr>
        <w:t>RRCResume</w:t>
      </w:r>
      <w:r w:rsidRPr="0036584A">
        <w:rPr>
          <w:rFonts w:eastAsia="Batang"/>
        </w:rPr>
        <w:t xml:space="preserve"> does not include the </w:t>
      </w:r>
      <w:r w:rsidRPr="0036584A">
        <w:rPr>
          <w:rFonts w:eastAsia="Batang"/>
          <w:i/>
        </w:rPr>
        <w:t>restoreSCG</w:t>
      </w:r>
      <w:r w:rsidRPr="0036584A">
        <w:rPr>
          <w:rFonts w:eastAsia="Batang"/>
        </w:rPr>
        <w:t>:</w:t>
      </w:r>
    </w:p>
    <w:p w14:paraId="2C43BDA1" w14:textId="77777777" w:rsidR="00436EE7" w:rsidRPr="0036584A" w:rsidRDefault="00436EE7" w:rsidP="00436EE7">
      <w:pPr>
        <w:pStyle w:val="B3"/>
      </w:pPr>
      <w:r w:rsidRPr="0036584A">
        <w:t>3&gt;</w:t>
      </w:r>
      <w:r w:rsidRPr="0036584A">
        <w:tab/>
        <w:t>release the MR-DC related configurations (i.e., as specified in 5.3.5.10) from the UE Inactive AS context, if stored;</w:t>
      </w:r>
    </w:p>
    <w:p w14:paraId="3DCE8282" w14:textId="77777777" w:rsidR="00436EE7" w:rsidRPr="0036584A" w:rsidRDefault="00436EE7" w:rsidP="00436EE7">
      <w:pPr>
        <w:pStyle w:val="B2"/>
      </w:pPr>
      <w:r w:rsidRPr="0036584A">
        <w:t>2&gt;</w:t>
      </w:r>
      <w:r w:rsidRPr="0036584A">
        <w:tab/>
        <w:t xml:space="preserve">restore the </w:t>
      </w:r>
      <w:r w:rsidRPr="0036584A">
        <w:rPr>
          <w:i/>
        </w:rPr>
        <w:t>masterCellGroup, mrdc-SecondaryCellGroup</w:t>
      </w:r>
      <w:r w:rsidRPr="0036584A">
        <w:t xml:space="preserve">, if stored, and </w:t>
      </w:r>
      <w:r w:rsidRPr="0036584A">
        <w:rPr>
          <w:i/>
        </w:rPr>
        <w:t>pdcp-Config</w:t>
      </w:r>
      <w:r w:rsidRPr="0036584A">
        <w:t xml:space="preserve"> from the UE Inactive AS context;</w:t>
      </w:r>
    </w:p>
    <w:p w14:paraId="367197D5" w14:textId="77777777" w:rsidR="00436EE7" w:rsidRPr="0036584A" w:rsidRDefault="00436EE7" w:rsidP="00436EE7">
      <w:pPr>
        <w:pStyle w:val="B2"/>
      </w:pPr>
      <w:r w:rsidRPr="0036584A">
        <w:t>2&gt;</w:t>
      </w:r>
      <w:r w:rsidRPr="0036584A">
        <w:tab/>
        <w:t>configure lower layers to consider the restored MCG and SCG SCell(s) (if any) to be in deactivated state;</w:t>
      </w:r>
    </w:p>
    <w:p w14:paraId="3EDAA1B8" w14:textId="77777777" w:rsidR="00436EE7" w:rsidRPr="0036584A" w:rsidRDefault="00436EE7" w:rsidP="00436EE7">
      <w:pPr>
        <w:pStyle w:val="B1"/>
      </w:pPr>
      <w:r w:rsidRPr="0036584A">
        <w:t>1&gt;</w:t>
      </w:r>
      <w:r w:rsidRPr="0036584A">
        <w:tab/>
        <w:t>discard the UE Inactive AS context;</w:t>
      </w:r>
    </w:p>
    <w:p w14:paraId="647AD36D" w14:textId="77777777" w:rsidR="00436EE7" w:rsidRPr="0036584A" w:rsidRDefault="00436EE7" w:rsidP="00436EE7">
      <w:pPr>
        <w:pStyle w:val="B1"/>
      </w:pPr>
      <w:bookmarkStart w:id="97" w:name="_Hlk95515147"/>
      <w:r w:rsidRPr="0036584A">
        <w:t>1&gt;</w:t>
      </w:r>
      <w:r w:rsidRPr="0036584A">
        <w:tab/>
        <w:t xml:space="preserve">store the used </w:t>
      </w:r>
      <w:r w:rsidRPr="0036584A">
        <w:rPr>
          <w:i/>
          <w:iCs/>
        </w:rPr>
        <w:t>nextHopChainingCount</w:t>
      </w:r>
      <w:r w:rsidRPr="0036584A">
        <w:t xml:space="preserve"> value associated to the current K</w:t>
      </w:r>
      <w:r w:rsidRPr="0036584A">
        <w:rPr>
          <w:vertAlign w:val="subscript"/>
        </w:rPr>
        <w:t>gNB</w:t>
      </w:r>
      <w:r w:rsidRPr="0036584A">
        <w:t>;</w:t>
      </w:r>
    </w:p>
    <w:bookmarkEnd w:id="97"/>
    <w:p w14:paraId="570DF6A8" w14:textId="77777777" w:rsidR="00436EE7" w:rsidRPr="0036584A" w:rsidRDefault="00436EE7" w:rsidP="00436EE7">
      <w:pPr>
        <w:pStyle w:val="B1"/>
      </w:pPr>
      <w:r w:rsidRPr="0036584A">
        <w:t>1&gt;</w:t>
      </w:r>
      <w:r w:rsidRPr="0036584A">
        <w:tab/>
        <w:t>if the UE is configured to receive MBS multicast in RRC_INACTIVE:</w:t>
      </w:r>
    </w:p>
    <w:p w14:paraId="4DBC60C0" w14:textId="77777777" w:rsidR="00436EE7" w:rsidRPr="0036584A" w:rsidRDefault="00436EE7" w:rsidP="00436EE7">
      <w:pPr>
        <w:pStyle w:val="B2"/>
      </w:pPr>
      <w:r w:rsidRPr="0036584A">
        <w:t>2&gt;</w:t>
      </w:r>
      <w:r w:rsidRPr="0036584A">
        <w:tab/>
        <w:t>reset MAC;</w:t>
      </w:r>
    </w:p>
    <w:p w14:paraId="4ED877CC" w14:textId="77777777" w:rsidR="00436EE7" w:rsidRPr="0036584A" w:rsidRDefault="00436EE7" w:rsidP="00436EE7">
      <w:pPr>
        <w:pStyle w:val="B1"/>
      </w:pPr>
      <w:r w:rsidRPr="0036584A">
        <w:t>1&gt;</w:t>
      </w:r>
      <w:r w:rsidRPr="0036584A">
        <w:tab/>
        <w:t xml:space="preserve">if </w:t>
      </w:r>
      <w:r w:rsidRPr="0036584A">
        <w:rPr>
          <w:i/>
          <w:iCs/>
        </w:rPr>
        <w:t>sdt-MAC-PHY-CG-Config</w:t>
      </w:r>
      <w:r w:rsidRPr="0036584A">
        <w:t xml:space="preserve"> is configured:</w:t>
      </w:r>
    </w:p>
    <w:p w14:paraId="6178A2FA" w14:textId="77777777" w:rsidR="00436EE7" w:rsidRPr="0036584A" w:rsidRDefault="00436EE7" w:rsidP="00436EE7">
      <w:pPr>
        <w:pStyle w:val="B2"/>
      </w:pPr>
      <w:r w:rsidRPr="0036584A">
        <w:t>2&gt;</w:t>
      </w:r>
      <w:r w:rsidRPr="0036584A">
        <w:tab/>
        <w:t xml:space="preserve">instruct the MAC entity to stop the </w:t>
      </w:r>
      <w:r w:rsidRPr="0036584A">
        <w:rPr>
          <w:i/>
          <w:iCs/>
        </w:rPr>
        <w:t>cg-SDT-TimeAlignmentTimer</w:t>
      </w:r>
      <w:r w:rsidRPr="0036584A">
        <w:t>, if it is running;</w:t>
      </w:r>
    </w:p>
    <w:p w14:paraId="6C1130CD" w14:textId="77777777" w:rsidR="00436EE7" w:rsidRPr="0036584A" w:rsidRDefault="00436EE7" w:rsidP="00436EE7">
      <w:pPr>
        <w:pStyle w:val="B2"/>
      </w:pPr>
      <w:r w:rsidRPr="0036584A">
        <w:t>2&gt;</w:t>
      </w:r>
      <w:r w:rsidRPr="0036584A">
        <w:tab/>
        <w:t xml:space="preserve">instruct the MAC entity to start the </w:t>
      </w:r>
      <w:r w:rsidRPr="0036584A">
        <w:rPr>
          <w:i/>
          <w:iCs/>
        </w:rPr>
        <w:t xml:space="preserve">timeAlignmentTimer </w:t>
      </w:r>
      <w:r w:rsidRPr="0036584A">
        <w:t xml:space="preserve">associated with the PTAG indicated by </w:t>
      </w:r>
      <w:r w:rsidRPr="0036584A">
        <w:rPr>
          <w:i/>
          <w:iCs/>
        </w:rPr>
        <w:t xml:space="preserve">tag-Id, </w:t>
      </w:r>
      <w:r w:rsidRPr="0036584A">
        <w:t>if it is not running;</w:t>
      </w:r>
    </w:p>
    <w:p w14:paraId="6A8A1C76" w14:textId="77777777" w:rsidR="00436EE7" w:rsidRPr="0036584A" w:rsidRDefault="00436EE7" w:rsidP="00436EE7">
      <w:pPr>
        <w:pStyle w:val="B1"/>
      </w:pPr>
      <w:r w:rsidRPr="0036584A">
        <w:t>1&gt;</w:t>
      </w:r>
      <w:r w:rsidRPr="0036584A">
        <w:tab/>
        <w:t xml:space="preserve">if </w:t>
      </w:r>
      <w:r w:rsidRPr="0036584A">
        <w:rPr>
          <w:i/>
        </w:rPr>
        <w:t>srs-PosRRC-Inactive</w:t>
      </w:r>
      <w:r w:rsidRPr="0036584A">
        <w:t xml:space="preserve"> is configured:</w:t>
      </w:r>
    </w:p>
    <w:p w14:paraId="4F72BB99" w14:textId="77777777" w:rsidR="00436EE7" w:rsidRPr="0036584A" w:rsidRDefault="00436EE7" w:rsidP="00436EE7">
      <w:pPr>
        <w:pStyle w:val="B2"/>
      </w:pPr>
      <w:r w:rsidRPr="0036584A">
        <w:t>2&gt;</w:t>
      </w:r>
      <w:r w:rsidRPr="0036584A">
        <w:tab/>
        <w:t xml:space="preserve">instruct the MAC entity to stop </w:t>
      </w:r>
      <w:r w:rsidRPr="0036584A">
        <w:rPr>
          <w:i/>
        </w:rPr>
        <w:t>inactivePosSRS-TimeAlignmentTimer</w:t>
      </w:r>
      <w:r w:rsidRPr="0036584A">
        <w:t>, if it is running;</w:t>
      </w:r>
    </w:p>
    <w:p w14:paraId="7F93C986" w14:textId="77777777" w:rsidR="00436EE7" w:rsidRPr="0036584A" w:rsidRDefault="00436EE7" w:rsidP="00436EE7">
      <w:pPr>
        <w:pStyle w:val="B1"/>
      </w:pPr>
      <w:r w:rsidRPr="0036584A">
        <w:t>1&gt;</w:t>
      </w:r>
      <w:r w:rsidRPr="0036584A">
        <w:tab/>
        <w:t xml:space="preserve">if </w:t>
      </w:r>
      <w:r w:rsidRPr="0036584A">
        <w:rPr>
          <w:i/>
          <w:iCs/>
        </w:rPr>
        <w:t xml:space="preserve">srs-PosRRC-InactiveValidityAreaNonPreConfig </w:t>
      </w:r>
      <w:r w:rsidRPr="0036584A">
        <w:t>is configured; or</w:t>
      </w:r>
    </w:p>
    <w:p w14:paraId="63A71DED" w14:textId="77777777" w:rsidR="00436EE7" w:rsidRPr="0036584A" w:rsidRDefault="00436EE7" w:rsidP="00436EE7">
      <w:pPr>
        <w:pStyle w:val="B1"/>
      </w:pPr>
      <w:r w:rsidRPr="0036584A">
        <w:rPr>
          <w:rStyle w:val="B1Char1"/>
        </w:rPr>
        <w:t>1&gt;</w:t>
      </w:r>
      <w:r w:rsidRPr="0036584A">
        <w:rPr>
          <w:rStyle w:val="B1Char1"/>
        </w:rPr>
        <w:tab/>
        <w:t xml:space="preserve">if </w:t>
      </w:r>
      <w:r w:rsidRPr="0036584A">
        <w:rPr>
          <w:i/>
          <w:iCs/>
        </w:rPr>
        <w:t xml:space="preserve">srs-PosRRC-InactiveValidityAreaPreConfigList </w:t>
      </w:r>
      <w:r w:rsidRPr="0036584A">
        <w:t>is configured and</w:t>
      </w:r>
      <w:r w:rsidRPr="0036584A">
        <w:rPr>
          <w:rStyle w:val="B1Char1"/>
        </w:rPr>
        <w:t xml:space="preserve"> if the cell is not listed in </w:t>
      </w:r>
      <w:r w:rsidRPr="0036584A">
        <w:rPr>
          <w:rStyle w:val="B1Char1"/>
          <w:i/>
          <w:iCs/>
        </w:rPr>
        <w:t>srs-PosConfigValidityArea</w:t>
      </w:r>
      <w:r w:rsidRPr="0036584A">
        <w:t>:</w:t>
      </w:r>
    </w:p>
    <w:p w14:paraId="1D33FDDE" w14:textId="77777777" w:rsidR="00436EE7" w:rsidRPr="0036584A" w:rsidRDefault="00436EE7" w:rsidP="00436EE7">
      <w:pPr>
        <w:pStyle w:val="B2"/>
      </w:pPr>
      <w:r w:rsidRPr="0036584A">
        <w:t>2&gt;</w:t>
      </w:r>
      <w:r w:rsidRPr="0036584A">
        <w:tab/>
        <w:t xml:space="preserve">instruct the MAC entity to stop </w:t>
      </w:r>
      <w:r w:rsidRPr="0036584A">
        <w:rPr>
          <w:i/>
          <w:iCs/>
        </w:rPr>
        <w:t>inactivePosSRS-ValidityAreaTAT</w:t>
      </w:r>
      <w:r w:rsidRPr="0036584A">
        <w:t>, if it is running;</w:t>
      </w:r>
    </w:p>
    <w:p w14:paraId="6E9EEF48" w14:textId="77777777" w:rsidR="00436EE7" w:rsidRPr="0036584A" w:rsidRDefault="00436EE7" w:rsidP="00436EE7">
      <w:pPr>
        <w:pStyle w:val="B1"/>
      </w:pPr>
      <w:r w:rsidRPr="0036584A">
        <w:t>1&gt;</w:t>
      </w:r>
      <w:r w:rsidRPr="0036584A">
        <w:tab/>
        <w:t xml:space="preserve">release the </w:t>
      </w:r>
      <w:r w:rsidRPr="0036584A">
        <w:rPr>
          <w:i/>
        </w:rPr>
        <w:t>suspendConfig</w:t>
      </w:r>
      <w:r w:rsidRPr="0036584A">
        <w:t xml:space="preserve"> except the </w:t>
      </w:r>
      <w:r w:rsidRPr="0036584A">
        <w:rPr>
          <w:i/>
        </w:rPr>
        <w:t>ran-NotificationAreaInfo</w:t>
      </w:r>
      <w:r w:rsidRPr="0036584A">
        <w:t>;</w:t>
      </w:r>
    </w:p>
    <w:p w14:paraId="624EA1DA" w14:textId="77777777" w:rsidR="00436EE7" w:rsidRPr="0036584A" w:rsidRDefault="00436EE7" w:rsidP="00436EE7">
      <w:pPr>
        <w:pStyle w:val="B1"/>
        <w:rPr>
          <w:rFonts w:eastAsia="Batang"/>
          <w:lang w:eastAsia="en-US"/>
        </w:rPr>
      </w:pPr>
      <w:r w:rsidRPr="0036584A">
        <w:rPr>
          <w:rFonts w:eastAsia="Batang"/>
          <w:lang w:eastAsia="en-US"/>
        </w:rPr>
        <w:t>1&gt;</w:t>
      </w:r>
      <w:r w:rsidRPr="0036584A">
        <w:rPr>
          <w:rFonts w:eastAsia="Batang"/>
          <w:lang w:eastAsia="en-US"/>
        </w:rPr>
        <w:tab/>
        <w:t xml:space="preserve">if the </w:t>
      </w:r>
      <w:r w:rsidRPr="0036584A">
        <w:rPr>
          <w:i/>
        </w:rPr>
        <w:t>RRCResume</w:t>
      </w:r>
      <w:r w:rsidRPr="0036584A">
        <w:rPr>
          <w:rFonts w:eastAsia="Batang"/>
          <w:lang w:eastAsia="en-US"/>
        </w:rPr>
        <w:t xml:space="preserve"> includes the </w:t>
      </w:r>
      <w:r w:rsidRPr="0036584A">
        <w:rPr>
          <w:rFonts w:eastAsia="Batang"/>
          <w:i/>
          <w:lang w:eastAsia="en-US"/>
        </w:rPr>
        <w:t>masterCellGroup</w:t>
      </w:r>
      <w:r w:rsidRPr="0036584A">
        <w:rPr>
          <w:rFonts w:eastAsia="Batang"/>
          <w:lang w:eastAsia="en-US"/>
        </w:rPr>
        <w:t>:</w:t>
      </w:r>
    </w:p>
    <w:p w14:paraId="7DA41C68" w14:textId="77777777" w:rsidR="00436EE7" w:rsidRPr="0036584A" w:rsidRDefault="00436EE7" w:rsidP="00436EE7">
      <w:pPr>
        <w:pStyle w:val="B2"/>
        <w:rPr>
          <w:rFonts w:eastAsia="Batang"/>
        </w:rPr>
      </w:pPr>
      <w:r w:rsidRPr="0036584A">
        <w:rPr>
          <w:rFonts w:eastAsia="Batang"/>
        </w:rPr>
        <w:t>2&gt;</w:t>
      </w:r>
      <w:r w:rsidRPr="0036584A">
        <w:rPr>
          <w:rFonts w:eastAsia="Batang"/>
        </w:rPr>
        <w:tab/>
        <w:t xml:space="preserve">perform the cell group configuration for the received </w:t>
      </w:r>
      <w:r w:rsidRPr="0036584A">
        <w:rPr>
          <w:rFonts w:eastAsia="Batang"/>
          <w:i/>
        </w:rPr>
        <w:t>masterCellGroup</w:t>
      </w:r>
      <w:r w:rsidRPr="0036584A">
        <w:rPr>
          <w:rFonts w:eastAsia="Batang"/>
        </w:rPr>
        <w:t xml:space="preserve"> according to 5.3.5.5;</w:t>
      </w:r>
    </w:p>
    <w:p w14:paraId="1BE2B76C" w14:textId="77777777" w:rsidR="00436EE7" w:rsidRPr="0036584A" w:rsidRDefault="00436EE7" w:rsidP="00436EE7">
      <w:pPr>
        <w:pStyle w:val="B1"/>
        <w:rPr>
          <w:i/>
        </w:rPr>
      </w:pPr>
      <w:r w:rsidRPr="0036584A">
        <w:t>1&gt;</w:t>
      </w:r>
      <w:r w:rsidRPr="0036584A">
        <w:tab/>
        <w:t xml:space="preserve">if the </w:t>
      </w:r>
      <w:r w:rsidRPr="0036584A">
        <w:rPr>
          <w:i/>
        </w:rPr>
        <w:t>RRCResume</w:t>
      </w:r>
      <w:r w:rsidRPr="0036584A">
        <w:rPr>
          <w:rFonts w:eastAsia="Batang"/>
        </w:rPr>
        <w:t xml:space="preserve"> </w:t>
      </w:r>
      <w:r w:rsidRPr="0036584A">
        <w:t xml:space="preserve">includes the </w:t>
      </w:r>
      <w:r w:rsidRPr="0036584A">
        <w:rPr>
          <w:i/>
        </w:rPr>
        <w:t>mrdc-SecondaryCellGroup:</w:t>
      </w:r>
    </w:p>
    <w:p w14:paraId="63A3649A" w14:textId="77777777" w:rsidR="00436EE7" w:rsidRPr="0036584A" w:rsidRDefault="00436EE7" w:rsidP="00436EE7">
      <w:pPr>
        <w:pStyle w:val="B2"/>
        <w:rPr>
          <w:rFonts w:eastAsia="Batang"/>
        </w:rPr>
      </w:pPr>
      <w:r w:rsidRPr="0036584A">
        <w:t>2&gt;</w:t>
      </w:r>
      <w:r w:rsidRPr="0036584A">
        <w:tab/>
        <w:t xml:space="preserve">if the received </w:t>
      </w:r>
      <w:r w:rsidRPr="0036584A">
        <w:rPr>
          <w:i/>
        </w:rPr>
        <w:t>mrdc-SecondaryCellGroup</w:t>
      </w:r>
      <w:r w:rsidRPr="0036584A">
        <w:t xml:space="preserve"> is set to </w:t>
      </w:r>
      <w:r w:rsidRPr="0036584A">
        <w:rPr>
          <w:i/>
        </w:rPr>
        <w:t>nr-SCG</w:t>
      </w:r>
      <w:r w:rsidRPr="0036584A">
        <w:t>:</w:t>
      </w:r>
    </w:p>
    <w:p w14:paraId="0E5754E5" w14:textId="77777777" w:rsidR="00436EE7" w:rsidRPr="0036584A" w:rsidRDefault="00436EE7" w:rsidP="00436EE7">
      <w:pPr>
        <w:pStyle w:val="B3"/>
      </w:pPr>
      <w:r w:rsidRPr="0036584A">
        <w:rPr>
          <w:rFonts w:eastAsia="Batang"/>
        </w:rPr>
        <w:t>3&gt;</w:t>
      </w:r>
      <w:r w:rsidRPr="0036584A">
        <w:rPr>
          <w:rFonts w:eastAsia="Batang"/>
        </w:rPr>
        <w:tab/>
        <w:t xml:space="preserve">perform the RRC reconfiguration according to 5.3.5.3 for the </w:t>
      </w:r>
      <w:r w:rsidRPr="0036584A">
        <w:rPr>
          <w:rFonts w:eastAsia="Batang"/>
          <w:i/>
        </w:rPr>
        <w:t>RRCReconfiguration</w:t>
      </w:r>
      <w:r w:rsidRPr="0036584A">
        <w:rPr>
          <w:rFonts w:eastAsia="Batang"/>
        </w:rPr>
        <w:t xml:space="preserve"> message included in </w:t>
      </w:r>
      <w:r w:rsidRPr="0036584A">
        <w:rPr>
          <w:rFonts w:eastAsia="Batang"/>
          <w:i/>
        </w:rPr>
        <w:t>nr-SCG</w:t>
      </w:r>
      <w:r w:rsidRPr="0036584A">
        <w:rPr>
          <w:rFonts w:eastAsia="Batang"/>
        </w:rPr>
        <w:t>;</w:t>
      </w:r>
    </w:p>
    <w:p w14:paraId="47608CB7" w14:textId="77777777" w:rsidR="00436EE7" w:rsidRPr="0036584A" w:rsidRDefault="00436EE7" w:rsidP="00436EE7">
      <w:pPr>
        <w:pStyle w:val="B2"/>
        <w:rPr>
          <w:rFonts w:eastAsia="Batang"/>
        </w:rPr>
      </w:pPr>
      <w:r w:rsidRPr="0036584A">
        <w:t>2&gt;</w:t>
      </w:r>
      <w:r w:rsidRPr="0036584A">
        <w:tab/>
        <w:t xml:space="preserve">if the received </w:t>
      </w:r>
      <w:r w:rsidRPr="0036584A">
        <w:rPr>
          <w:i/>
        </w:rPr>
        <w:t>mrdc-SecondaryCellGroup</w:t>
      </w:r>
      <w:r w:rsidRPr="0036584A">
        <w:t xml:space="preserve"> is set to </w:t>
      </w:r>
      <w:r w:rsidRPr="0036584A">
        <w:rPr>
          <w:i/>
        </w:rPr>
        <w:t>eutra-SCG</w:t>
      </w:r>
      <w:r w:rsidRPr="0036584A">
        <w:t>:</w:t>
      </w:r>
    </w:p>
    <w:p w14:paraId="5E0312CF" w14:textId="77777777" w:rsidR="00436EE7" w:rsidRPr="0036584A" w:rsidRDefault="00436EE7" w:rsidP="00436EE7">
      <w:pPr>
        <w:pStyle w:val="B3"/>
      </w:pPr>
      <w:r w:rsidRPr="0036584A">
        <w:rPr>
          <w:rFonts w:eastAsia="Batang"/>
        </w:rPr>
        <w:t>3&gt;</w:t>
      </w:r>
      <w:r w:rsidRPr="0036584A">
        <w:rPr>
          <w:rFonts w:eastAsia="Batang"/>
        </w:rPr>
        <w:tab/>
        <w:t xml:space="preserve">perform the RRC connection reconfiguration as specified in TS 36.331 [10], clause 5.3.5.3 for the </w:t>
      </w:r>
      <w:r w:rsidRPr="0036584A">
        <w:rPr>
          <w:rFonts w:eastAsia="Batang"/>
          <w:i/>
        </w:rPr>
        <w:t>RRCConnectionReconfiguration</w:t>
      </w:r>
      <w:r w:rsidRPr="0036584A">
        <w:rPr>
          <w:rFonts w:eastAsia="Batang"/>
        </w:rPr>
        <w:t xml:space="preserve"> message included in </w:t>
      </w:r>
      <w:r w:rsidRPr="0036584A">
        <w:rPr>
          <w:rFonts w:eastAsia="Batang"/>
          <w:i/>
        </w:rPr>
        <w:t>eutra-SCG</w:t>
      </w:r>
      <w:r w:rsidRPr="0036584A">
        <w:rPr>
          <w:rFonts w:eastAsia="Batang"/>
        </w:rPr>
        <w:t>;</w:t>
      </w:r>
    </w:p>
    <w:p w14:paraId="36F5703B" w14:textId="77777777" w:rsidR="00436EE7" w:rsidRPr="0036584A" w:rsidRDefault="00436EE7" w:rsidP="00436EE7">
      <w:pPr>
        <w:pStyle w:val="B1"/>
        <w:rPr>
          <w:rFonts w:eastAsia="Batang"/>
          <w:lang w:eastAsia="en-US"/>
        </w:rPr>
      </w:pPr>
      <w:r w:rsidRPr="0036584A">
        <w:rPr>
          <w:rFonts w:eastAsia="Batang"/>
          <w:lang w:eastAsia="en-US"/>
        </w:rPr>
        <w:t>1&gt;</w:t>
      </w:r>
      <w:r w:rsidRPr="0036584A">
        <w:rPr>
          <w:rFonts w:eastAsia="Batang"/>
          <w:lang w:eastAsia="en-US"/>
        </w:rPr>
        <w:tab/>
        <w:t xml:space="preserve">if the </w:t>
      </w:r>
      <w:r w:rsidRPr="0036584A">
        <w:rPr>
          <w:i/>
        </w:rPr>
        <w:t>RRCResume</w:t>
      </w:r>
      <w:r w:rsidRPr="0036584A">
        <w:rPr>
          <w:rFonts w:eastAsia="Batang"/>
          <w:lang w:eastAsia="en-US"/>
        </w:rPr>
        <w:t xml:space="preserve"> includes the </w:t>
      </w:r>
      <w:r w:rsidRPr="0036584A">
        <w:rPr>
          <w:rFonts w:eastAsia="Batang"/>
          <w:i/>
          <w:lang w:eastAsia="en-US"/>
        </w:rPr>
        <w:t>radioBearerConfig</w:t>
      </w:r>
      <w:r w:rsidRPr="0036584A">
        <w:rPr>
          <w:rFonts w:eastAsia="Batang"/>
          <w:lang w:eastAsia="en-US"/>
        </w:rPr>
        <w:t>:</w:t>
      </w:r>
    </w:p>
    <w:p w14:paraId="00DF69E5" w14:textId="77777777" w:rsidR="00436EE7" w:rsidRPr="0036584A" w:rsidRDefault="00436EE7" w:rsidP="00436EE7">
      <w:pPr>
        <w:pStyle w:val="B2"/>
        <w:rPr>
          <w:rFonts w:eastAsia="Batang"/>
          <w:lang w:eastAsia="en-US"/>
        </w:rPr>
      </w:pPr>
      <w:r w:rsidRPr="0036584A">
        <w:rPr>
          <w:rFonts w:eastAsia="Batang"/>
          <w:lang w:eastAsia="en-US"/>
        </w:rPr>
        <w:t>2&gt;</w:t>
      </w:r>
      <w:r w:rsidRPr="0036584A">
        <w:rPr>
          <w:rFonts w:eastAsia="Batang"/>
          <w:lang w:eastAsia="en-US"/>
        </w:rPr>
        <w:tab/>
        <w:t>perform the radio bearer configuration according to 5.3.5.6;</w:t>
      </w:r>
    </w:p>
    <w:p w14:paraId="15EE1D3B" w14:textId="77777777" w:rsidR="00436EE7" w:rsidRPr="0036584A" w:rsidRDefault="00436EE7" w:rsidP="00436EE7">
      <w:pPr>
        <w:pStyle w:val="B1"/>
        <w:rPr>
          <w:rFonts w:eastAsia="Batang"/>
          <w:lang w:eastAsia="en-US"/>
        </w:rPr>
      </w:pPr>
      <w:r w:rsidRPr="0036584A">
        <w:rPr>
          <w:rFonts w:eastAsia="Batang"/>
          <w:lang w:eastAsia="en-US"/>
        </w:rPr>
        <w:t>1&gt;</w:t>
      </w:r>
      <w:r w:rsidRPr="0036584A">
        <w:rPr>
          <w:rFonts w:eastAsia="Batang"/>
          <w:lang w:eastAsia="en-US"/>
        </w:rPr>
        <w:tab/>
        <w:t xml:space="preserve">if the </w:t>
      </w:r>
      <w:r w:rsidRPr="0036584A">
        <w:rPr>
          <w:i/>
        </w:rPr>
        <w:t>RRCResume</w:t>
      </w:r>
      <w:r w:rsidRPr="0036584A">
        <w:rPr>
          <w:rFonts w:eastAsia="Batang"/>
          <w:lang w:eastAsia="en-US"/>
        </w:rPr>
        <w:t xml:space="preserve"> message includes the </w:t>
      </w:r>
      <w:r w:rsidRPr="0036584A">
        <w:rPr>
          <w:rFonts w:eastAsia="Batang"/>
          <w:i/>
          <w:lang w:eastAsia="en-US"/>
        </w:rPr>
        <w:t>sk-Counter</w:t>
      </w:r>
      <w:r w:rsidRPr="0036584A">
        <w:rPr>
          <w:rFonts w:eastAsia="Batang"/>
          <w:lang w:eastAsia="en-US"/>
        </w:rPr>
        <w:t>:</w:t>
      </w:r>
    </w:p>
    <w:p w14:paraId="6AE42C43" w14:textId="77777777" w:rsidR="00436EE7" w:rsidRPr="0036584A" w:rsidRDefault="00436EE7" w:rsidP="00436EE7">
      <w:pPr>
        <w:pStyle w:val="B2"/>
        <w:rPr>
          <w:rFonts w:eastAsia="Batang"/>
          <w:lang w:eastAsia="en-US"/>
        </w:rPr>
      </w:pPr>
      <w:r w:rsidRPr="0036584A">
        <w:rPr>
          <w:rFonts w:eastAsia="Batang"/>
        </w:rPr>
        <w:lastRenderedPageBreak/>
        <w:t>2&gt;</w:t>
      </w:r>
      <w:r w:rsidRPr="0036584A">
        <w:rPr>
          <w:rFonts w:eastAsia="Batang"/>
        </w:rPr>
        <w:tab/>
        <w:t>perform security key update procedure as specified in 5.3.5.7;</w:t>
      </w:r>
    </w:p>
    <w:p w14:paraId="4E82E4C9" w14:textId="77777777" w:rsidR="00436EE7" w:rsidRPr="0036584A" w:rsidRDefault="00436EE7" w:rsidP="00436EE7">
      <w:pPr>
        <w:pStyle w:val="B1"/>
        <w:rPr>
          <w:rFonts w:eastAsia="Batang"/>
          <w:lang w:eastAsia="en-US"/>
        </w:rPr>
      </w:pPr>
      <w:r w:rsidRPr="0036584A">
        <w:rPr>
          <w:rFonts w:eastAsia="Batang"/>
          <w:lang w:eastAsia="en-US"/>
        </w:rPr>
        <w:t>1&gt;</w:t>
      </w:r>
      <w:r w:rsidRPr="0036584A">
        <w:rPr>
          <w:rFonts w:eastAsia="Batang"/>
          <w:lang w:eastAsia="en-US"/>
        </w:rPr>
        <w:tab/>
        <w:t xml:space="preserve">if the </w:t>
      </w:r>
      <w:r w:rsidRPr="0036584A">
        <w:rPr>
          <w:i/>
        </w:rPr>
        <w:t>RRCResume</w:t>
      </w:r>
      <w:r w:rsidRPr="0036584A">
        <w:rPr>
          <w:rFonts w:eastAsia="Batang"/>
          <w:lang w:eastAsia="en-US"/>
        </w:rPr>
        <w:t xml:space="preserve"> message includes the </w:t>
      </w:r>
      <w:r w:rsidRPr="0036584A">
        <w:rPr>
          <w:rFonts w:eastAsia="Batang"/>
          <w:i/>
          <w:lang w:eastAsia="en-US"/>
        </w:rPr>
        <w:t>radioBearerConfig2</w:t>
      </w:r>
      <w:r w:rsidRPr="0036584A">
        <w:rPr>
          <w:rFonts w:eastAsia="Batang"/>
          <w:lang w:eastAsia="en-US"/>
        </w:rPr>
        <w:t>:</w:t>
      </w:r>
    </w:p>
    <w:p w14:paraId="0E8FDE8C" w14:textId="77777777" w:rsidR="00436EE7" w:rsidRPr="0036584A" w:rsidRDefault="00436EE7" w:rsidP="00436EE7">
      <w:pPr>
        <w:pStyle w:val="B2"/>
        <w:rPr>
          <w:rFonts w:eastAsia="Batang"/>
        </w:rPr>
      </w:pPr>
      <w:r w:rsidRPr="0036584A">
        <w:rPr>
          <w:rFonts w:eastAsia="Batang"/>
        </w:rPr>
        <w:t>2&gt;</w:t>
      </w:r>
      <w:r w:rsidRPr="0036584A">
        <w:rPr>
          <w:rFonts w:eastAsia="Batang"/>
        </w:rPr>
        <w:tab/>
        <w:t>perform the radio bearer configuration according to 5.3.5.6;</w:t>
      </w:r>
    </w:p>
    <w:p w14:paraId="40594713" w14:textId="77777777" w:rsidR="00436EE7" w:rsidRPr="0036584A" w:rsidRDefault="00436EE7" w:rsidP="00436EE7">
      <w:pPr>
        <w:pStyle w:val="B1"/>
      </w:pPr>
      <w:r w:rsidRPr="0036584A">
        <w:t>1&gt;</w:t>
      </w:r>
      <w:r w:rsidRPr="0036584A">
        <w:tab/>
        <w:t xml:space="preserve">if the </w:t>
      </w:r>
      <w:r w:rsidRPr="0036584A">
        <w:rPr>
          <w:i/>
          <w:lang w:eastAsia="x-none"/>
        </w:rPr>
        <w:t>RRCResume</w:t>
      </w:r>
      <w:r w:rsidRPr="0036584A">
        <w:rPr>
          <w:rFonts w:eastAsia="Batang"/>
        </w:rPr>
        <w:t xml:space="preserve"> </w:t>
      </w:r>
      <w:r w:rsidRPr="0036584A">
        <w:t xml:space="preserve">message includes the </w:t>
      </w:r>
      <w:r w:rsidRPr="0036584A">
        <w:rPr>
          <w:i/>
        </w:rPr>
        <w:t>needForGapsConfigNR</w:t>
      </w:r>
      <w:r w:rsidRPr="0036584A">
        <w:t>:</w:t>
      </w:r>
    </w:p>
    <w:p w14:paraId="3C086FCE" w14:textId="77777777" w:rsidR="00436EE7" w:rsidRPr="0036584A" w:rsidRDefault="00436EE7" w:rsidP="00436EE7">
      <w:pPr>
        <w:pStyle w:val="B2"/>
      </w:pPr>
      <w:r w:rsidRPr="0036584A">
        <w:t>2&gt;</w:t>
      </w:r>
      <w:r w:rsidRPr="0036584A">
        <w:tab/>
        <w:t xml:space="preserve">if </w:t>
      </w:r>
      <w:r w:rsidRPr="0036584A">
        <w:rPr>
          <w:i/>
        </w:rPr>
        <w:t>needForGapsConfigNR</w:t>
      </w:r>
      <w:r w:rsidRPr="0036584A">
        <w:t xml:space="preserve"> is set to </w:t>
      </w:r>
      <w:r w:rsidRPr="0036584A">
        <w:rPr>
          <w:i/>
        </w:rPr>
        <w:t>setup</w:t>
      </w:r>
      <w:r w:rsidRPr="0036584A">
        <w:t>:</w:t>
      </w:r>
    </w:p>
    <w:p w14:paraId="2AB60BC0" w14:textId="77777777" w:rsidR="00436EE7" w:rsidRPr="0036584A" w:rsidRDefault="00436EE7" w:rsidP="00436EE7">
      <w:pPr>
        <w:pStyle w:val="B3"/>
      </w:pPr>
      <w:r w:rsidRPr="0036584A">
        <w:t>3&gt;</w:t>
      </w:r>
      <w:r w:rsidRPr="0036584A">
        <w:tab/>
        <w:t xml:space="preserve">consider itself to be </w:t>
      </w:r>
      <w:r w:rsidRPr="0036584A">
        <w:rPr>
          <w:lang w:eastAsia="x-none"/>
        </w:rPr>
        <w:t>configured to provide the measurement gap requirement information of NR target bands</w:t>
      </w:r>
      <w:r w:rsidRPr="0036584A">
        <w:t>;</w:t>
      </w:r>
    </w:p>
    <w:p w14:paraId="24ED9D64" w14:textId="77777777" w:rsidR="00436EE7" w:rsidRPr="0036584A" w:rsidRDefault="00436EE7" w:rsidP="00436EE7">
      <w:pPr>
        <w:pStyle w:val="B2"/>
      </w:pPr>
      <w:r w:rsidRPr="0036584A">
        <w:t>2&gt;</w:t>
      </w:r>
      <w:r w:rsidRPr="0036584A">
        <w:tab/>
        <w:t>else:</w:t>
      </w:r>
    </w:p>
    <w:p w14:paraId="4ABBDA99" w14:textId="77777777" w:rsidR="00436EE7" w:rsidRPr="0036584A" w:rsidRDefault="00436EE7" w:rsidP="00436EE7">
      <w:pPr>
        <w:pStyle w:val="B3"/>
      </w:pPr>
      <w:r w:rsidRPr="0036584A">
        <w:t>3&gt;</w:t>
      </w:r>
      <w:r w:rsidRPr="0036584A">
        <w:tab/>
        <w:t xml:space="preserve">consider itself not to be </w:t>
      </w:r>
      <w:r w:rsidRPr="0036584A">
        <w:rPr>
          <w:lang w:eastAsia="x-none"/>
        </w:rPr>
        <w:t>configured to provide the measurement gap requirement information of NR target bands</w:t>
      </w:r>
      <w:r w:rsidRPr="0036584A">
        <w:t>;</w:t>
      </w:r>
    </w:p>
    <w:p w14:paraId="23BDEE2F" w14:textId="77777777" w:rsidR="00436EE7" w:rsidRPr="0036584A" w:rsidRDefault="00436EE7" w:rsidP="00436EE7">
      <w:pPr>
        <w:pStyle w:val="B1"/>
      </w:pPr>
      <w:r w:rsidRPr="0036584A">
        <w:t>1&gt;</w:t>
      </w:r>
      <w:r w:rsidRPr="0036584A">
        <w:tab/>
        <w:t xml:space="preserve">if the </w:t>
      </w:r>
      <w:r w:rsidRPr="0036584A">
        <w:rPr>
          <w:i/>
        </w:rPr>
        <w:t>RRCResume</w:t>
      </w:r>
      <w:r w:rsidRPr="0036584A">
        <w:t xml:space="preserve"> message includes the </w:t>
      </w:r>
      <w:r w:rsidRPr="0036584A">
        <w:rPr>
          <w:i/>
        </w:rPr>
        <w:t>needForGapNCSG-ConfigNR</w:t>
      </w:r>
      <w:r w:rsidRPr="0036584A">
        <w:t>:</w:t>
      </w:r>
    </w:p>
    <w:p w14:paraId="4867494E" w14:textId="77777777" w:rsidR="00436EE7" w:rsidRPr="0036584A" w:rsidRDefault="00436EE7" w:rsidP="00436EE7">
      <w:pPr>
        <w:pStyle w:val="B2"/>
      </w:pPr>
      <w:r w:rsidRPr="0036584A">
        <w:t>2&gt;</w:t>
      </w:r>
      <w:r w:rsidRPr="0036584A">
        <w:tab/>
        <w:t xml:space="preserve">if </w:t>
      </w:r>
      <w:r w:rsidRPr="0036584A">
        <w:rPr>
          <w:i/>
        </w:rPr>
        <w:t>needForGapNCSG-ConfigNR</w:t>
      </w:r>
      <w:r w:rsidRPr="0036584A">
        <w:t xml:space="preserve"> is set to </w:t>
      </w:r>
      <w:r w:rsidRPr="0036584A">
        <w:rPr>
          <w:i/>
        </w:rPr>
        <w:t>setup</w:t>
      </w:r>
      <w:r w:rsidRPr="0036584A">
        <w:t>:</w:t>
      </w:r>
    </w:p>
    <w:p w14:paraId="3D741312" w14:textId="77777777" w:rsidR="00436EE7" w:rsidRPr="0036584A" w:rsidRDefault="00436EE7" w:rsidP="00436EE7">
      <w:pPr>
        <w:pStyle w:val="B3"/>
      </w:pPr>
      <w:r w:rsidRPr="0036584A">
        <w:t>3&gt;</w:t>
      </w:r>
      <w:r w:rsidRPr="0036584A">
        <w:tab/>
        <w:t xml:space="preserve">consider itself to be </w:t>
      </w:r>
      <w:r w:rsidRPr="0036584A">
        <w:rPr>
          <w:lang w:eastAsia="x-none"/>
        </w:rPr>
        <w:t>configured to provide the measurement gap and NCSG requirement information of NR target bands</w:t>
      </w:r>
      <w:r w:rsidRPr="0036584A">
        <w:t>;</w:t>
      </w:r>
    </w:p>
    <w:p w14:paraId="290C7C4C" w14:textId="77777777" w:rsidR="00436EE7" w:rsidRPr="0036584A" w:rsidRDefault="00436EE7" w:rsidP="00436EE7">
      <w:pPr>
        <w:pStyle w:val="B2"/>
      </w:pPr>
      <w:r w:rsidRPr="0036584A">
        <w:t>2&gt;</w:t>
      </w:r>
      <w:r w:rsidRPr="0036584A">
        <w:tab/>
        <w:t>else:</w:t>
      </w:r>
    </w:p>
    <w:p w14:paraId="5F093285" w14:textId="77777777" w:rsidR="00436EE7" w:rsidRPr="0036584A" w:rsidRDefault="00436EE7" w:rsidP="00436EE7">
      <w:pPr>
        <w:pStyle w:val="B3"/>
      </w:pPr>
      <w:r w:rsidRPr="0036584A">
        <w:t>3&gt;</w:t>
      </w:r>
      <w:r w:rsidRPr="0036584A">
        <w:tab/>
        <w:t xml:space="preserve">consider itself not to be </w:t>
      </w:r>
      <w:r w:rsidRPr="0036584A">
        <w:rPr>
          <w:lang w:eastAsia="x-none"/>
        </w:rPr>
        <w:t>configured to provide the measurement gap and NCSG requirement information of NR target bands</w:t>
      </w:r>
      <w:r w:rsidRPr="0036584A">
        <w:t>;</w:t>
      </w:r>
    </w:p>
    <w:p w14:paraId="7EE3FA05" w14:textId="77777777" w:rsidR="00436EE7" w:rsidRPr="0036584A" w:rsidRDefault="00436EE7" w:rsidP="00436EE7">
      <w:pPr>
        <w:pStyle w:val="B1"/>
      </w:pPr>
      <w:r w:rsidRPr="0036584A">
        <w:t>1&gt;</w:t>
      </w:r>
      <w:r w:rsidRPr="0036584A">
        <w:tab/>
        <w:t xml:space="preserve">if the </w:t>
      </w:r>
      <w:r w:rsidRPr="0036584A">
        <w:rPr>
          <w:i/>
        </w:rPr>
        <w:t>RRCResume</w:t>
      </w:r>
      <w:r w:rsidRPr="0036584A">
        <w:t xml:space="preserve"> message includes the </w:t>
      </w:r>
      <w:r w:rsidRPr="0036584A">
        <w:rPr>
          <w:i/>
        </w:rPr>
        <w:t>needForGapNCSG-ConfigEUTRA</w:t>
      </w:r>
      <w:r w:rsidRPr="0036584A">
        <w:t>:</w:t>
      </w:r>
    </w:p>
    <w:p w14:paraId="0AFB8CA1" w14:textId="77777777" w:rsidR="00436EE7" w:rsidRPr="0036584A" w:rsidRDefault="00436EE7" w:rsidP="00436EE7">
      <w:pPr>
        <w:pStyle w:val="B2"/>
      </w:pPr>
      <w:r w:rsidRPr="0036584A">
        <w:t>2&gt;</w:t>
      </w:r>
      <w:r w:rsidRPr="0036584A">
        <w:tab/>
        <w:t xml:space="preserve">if </w:t>
      </w:r>
      <w:r w:rsidRPr="0036584A">
        <w:rPr>
          <w:i/>
        </w:rPr>
        <w:t>needForGapNCSG-ConfigEUTRA</w:t>
      </w:r>
      <w:r w:rsidRPr="0036584A">
        <w:t xml:space="preserve"> is set to </w:t>
      </w:r>
      <w:r w:rsidRPr="0036584A">
        <w:rPr>
          <w:i/>
        </w:rPr>
        <w:t>setup</w:t>
      </w:r>
      <w:r w:rsidRPr="0036584A">
        <w:t>:</w:t>
      </w:r>
    </w:p>
    <w:p w14:paraId="6F4EA4DF" w14:textId="77777777" w:rsidR="00436EE7" w:rsidRPr="0036584A" w:rsidRDefault="00436EE7" w:rsidP="00436EE7">
      <w:pPr>
        <w:pStyle w:val="B3"/>
      </w:pPr>
      <w:r w:rsidRPr="0036584A">
        <w:t>3&gt;</w:t>
      </w:r>
      <w:r w:rsidRPr="0036584A">
        <w:tab/>
        <w:t xml:space="preserve">consider itself to be </w:t>
      </w:r>
      <w:r w:rsidRPr="0036584A">
        <w:rPr>
          <w:lang w:eastAsia="x-none"/>
        </w:rPr>
        <w:t>configured to provide the measurement gap and NCSG requirement information of E</w:t>
      </w:r>
      <w:r w:rsidRPr="0036584A">
        <w:rPr>
          <w:lang w:eastAsia="x-none"/>
        </w:rPr>
        <w:noBreakHyphen/>
        <w:t>UTRA target bands</w:t>
      </w:r>
      <w:r w:rsidRPr="0036584A">
        <w:t>;</w:t>
      </w:r>
    </w:p>
    <w:p w14:paraId="3717FB8B" w14:textId="77777777" w:rsidR="00436EE7" w:rsidRPr="0036584A" w:rsidRDefault="00436EE7" w:rsidP="00436EE7">
      <w:pPr>
        <w:pStyle w:val="B2"/>
      </w:pPr>
      <w:r w:rsidRPr="0036584A">
        <w:t>2&gt;</w:t>
      </w:r>
      <w:r w:rsidRPr="0036584A">
        <w:tab/>
        <w:t>else:</w:t>
      </w:r>
    </w:p>
    <w:p w14:paraId="2E19D924" w14:textId="77777777" w:rsidR="00436EE7" w:rsidRPr="0036584A" w:rsidRDefault="00436EE7" w:rsidP="00436EE7">
      <w:pPr>
        <w:pStyle w:val="B3"/>
      </w:pPr>
      <w:r w:rsidRPr="0036584A">
        <w:t>3&gt;</w:t>
      </w:r>
      <w:r w:rsidRPr="0036584A">
        <w:tab/>
        <w:t xml:space="preserve">consider itself not to be </w:t>
      </w:r>
      <w:r w:rsidRPr="0036584A">
        <w:rPr>
          <w:lang w:eastAsia="x-none"/>
        </w:rPr>
        <w:t>configured to provide the measurement gap and NCSG requirement information of E</w:t>
      </w:r>
      <w:r w:rsidRPr="0036584A">
        <w:rPr>
          <w:lang w:eastAsia="x-none"/>
        </w:rPr>
        <w:noBreakHyphen/>
        <w:t>UTRA target bands</w:t>
      </w:r>
      <w:r w:rsidRPr="0036584A">
        <w:t>;</w:t>
      </w:r>
    </w:p>
    <w:p w14:paraId="30AC0528" w14:textId="77777777" w:rsidR="00436EE7" w:rsidRPr="0036584A" w:rsidRDefault="00436EE7" w:rsidP="00436EE7">
      <w:pPr>
        <w:pStyle w:val="B1"/>
      </w:pPr>
      <w:r w:rsidRPr="0036584A">
        <w:t>1&gt;</w:t>
      </w:r>
      <w:r w:rsidRPr="0036584A">
        <w:tab/>
        <w:t xml:space="preserve">for each application layer measurement configuration with </w:t>
      </w:r>
      <w:r w:rsidRPr="0036584A">
        <w:rPr>
          <w:i/>
          <w:iCs/>
        </w:rPr>
        <w:t>appLayerIdleInactiveConfig</w:t>
      </w:r>
      <w:r w:rsidRPr="0036584A">
        <w:t xml:space="preserve"> configured:</w:t>
      </w:r>
    </w:p>
    <w:p w14:paraId="524EA985" w14:textId="77777777" w:rsidR="00436EE7" w:rsidRPr="0036584A" w:rsidRDefault="00436EE7" w:rsidP="00436EE7">
      <w:pPr>
        <w:pStyle w:val="B2"/>
      </w:pPr>
      <w:r w:rsidRPr="0036584A">
        <w:t>2&gt;</w:t>
      </w:r>
      <w:r w:rsidRPr="0036584A">
        <w:tab/>
        <w:t xml:space="preserve">if the RPLMN is not included in </w:t>
      </w:r>
      <w:r w:rsidRPr="0036584A">
        <w:rPr>
          <w:i/>
          <w:iCs/>
        </w:rPr>
        <w:t>plmn-IdentityList</w:t>
      </w:r>
      <w:r w:rsidRPr="0036584A">
        <w:t xml:space="preserve"> in </w:t>
      </w:r>
      <w:r w:rsidRPr="0036584A">
        <w:rPr>
          <w:i/>
          <w:iCs/>
        </w:rPr>
        <w:t>VarAppLayerPLMN-ListConfig</w:t>
      </w:r>
      <w:r w:rsidRPr="0036584A">
        <w:t>:</w:t>
      </w:r>
    </w:p>
    <w:p w14:paraId="2ECA32ED" w14:textId="77777777" w:rsidR="00436EE7" w:rsidRPr="0036584A" w:rsidRDefault="00436EE7" w:rsidP="00436EE7">
      <w:pPr>
        <w:pStyle w:val="B3"/>
      </w:pPr>
      <w:r w:rsidRPr="0036584A">
        <w:t>3&gt;</w:t>
      </w:r>
      <w:r w:rsidRPr="0036584A">
        <w:tab/>
        <w:t xml:space="preserve">forward the </w:t>
      </w:r>
      <w:r w:rsidRPr="0036584A">
        <w:rPr>
          <w:i/>
        </w:rPr>
        <w:t>measConfigAppLayerId</w:t>
      </w:r>
      <w:r w:rsidRPr="0036584A">
        <w:t xml:space="preserve"> and inform upper layers about the release of the application layer measurement configuration;</w:t>
      </w:r>
    </w:p>
    <w:p w14:paraId="1E107F3F" w14:textId="77777777" w:rsidR="00436EE7" w:rsidRPr="0036584A" w:rsidRDefault="00436EE7" w:rsidP="00436EE7">
      <w:pPr>
        <w:pStyle w:val="B3"/>
      </w:pPr>
      <w:r w:rsidRPr="0036584A">
        <w:t>3&gt;</w:t>
      </w:r>
      <w:r w:rsidRPr="0036584A">
        <w:tab/>
        <w:t xml:space="preserve">release the application layer measurement configuration including its fields in the UE variables </w:t>
      </w:r>
      <w:r w:rsidRPr="0036584A">
        <w:rPr>
          <w:i/>
          <w:iCs/>
        </w:rPr>
        <w:t>VarAppLayerIdleConfig</w:t>
      </w:r>
      <w:r w:rsidRPr="0036584A">
        <w:t xml:space="preserve"> and </w:t>
      </w:r>
      <w:r w:rsidRPr="0036584A">
        <w:rPr>
          <w:i/>
        </w:rPr>
        <w:t>VarAppLayerPLMN-ListConfig</w:t>
      </w:r>
      <w:r w:rsidRPr="0036584A">
        <w:t>;</w:t>
      </w:r>
    </w:p>
    <w:p w14:paraId="79EE62DC" w14:textId="77777777" w:rsidR="00436EE7" w:rsidRPr="0036584A" w:rsidRDefault="00436EE7" w:rsidP="00436EE7">
      <w:pPr>
        <w:pStyle w:val="B3"/>
      </w:pPr>
      <w:r w:rsidRPr="0036584A">
        <w:t>3&gt;</w:t>
      </w:r>
      <w:r w:rsidRPr="0036584A">
        <w:tab/>
        <w:t>discard any application layer measurement reports which were not yet fully submitted to lower layers for transmission;</w:t>
      </w:r>
    </w:p>
    <w:p w14:paraId="49537CFF" w14:textId="77777777" w:rsidR="00436EE7" w:rsidRPr="0036584A" w:rsidRDefault="00436EE7" w:rsidP="00436EE7">
      <w:pPr>
        <w:pStyle w:val="B3"/>
        <w:rPr>
          <w:iCs/>
        </w:rPr>
      </w:pPr>
      <w:r w:rsidRPr="0036584A">
        <w:t>3&gt;</w:t>
      </w:r>
      <w:r w:rsidRPr="0036584A">
        <w:tab/>
        <w:t xml:space="preserve">consider itself not to be configured to send application layer measurement reports for the </w:t>
      </w:r>
      <w:r w:rsidRPr="0036584A">
        <w:rPr>
          <w:i/>
        </w:rPr>
        <w:t>measConfigAppLayerId</w:t>
      </w:r>
      <w:r w:rsidRPr="0036584A">
        <w:rPr>
          <w:iCs/>
        </w:rPr>
        <w:t>;</w:t>
      </w:r>
    </w:p>
    <w:p w14:paraId="22EF0BD8" w14:textId="77777777" w:rsidR="00436EE7" w:rsidRPr="0036584A" w:rsidRDefault="00436EE7" w:rsidP="00436EE7">
      <w:pPr>
        <w:pStyle w:val="B1"/>
      </w:pPr>
      <w:r w:rsidRPr="0036584A">
        <w:t>1&gt;</w:t>
      </w:r>
      <w:r w:rsidRPr="0036584A">
        <w:tab/>
        <w:t xml:space="preserve">if the </w:t>
      </w:r>
      <w:r w:rsidRPr="0036584A">
        <w:rPr>
          <w:i/>
        </w:rPr>
        <w:t>RRCResume</w:t>
      </w:r>
      <w:r w:rsidRPr="0036584A">
        <w:t xml:space="preserve"> message includes the </w:t>
      </w:r>
      <w:r w:rsidRPr="0036584A">
        <w:rPr>
          <w:i/>
        </w:rPr>
        <w:t>appLayerMeasConfig</w:t>
      </w:r>
      <w:r w:rsidRPr="0036584A">
        <w:t>:</w:t>
      </w:r>
    </w:p>
    <w:p w14:paraId="47A622B4" w14:textId="77777777" w:rsidR="00436EE7" w:rsidRPr="0036584A" w:rsidRDefault="00436EE7" w:rsidP="00436EE7">
      <w:pPr>
        <w:pStyle w:val="B2"/>
      </w:pPr>
      <w:r w:rsidRPr="0036584A">
        <w:t>2&gt;</w:t>
      </w:r>
      <w:r w:rsidRPr="0036584A">
        <w:tab/>
        <w:t xml:space="preserve">if </w:t>
      </w:r>
      <w:r w:rsidRPr="0036584A">
        <w:rPr>
          <w:i/>
          <w:iCs/>
        </w:rPr>
        <w:t>idleInactiveReportAllowed</w:t>
      </w:r>
      <w:r w:rsidRPr="0036584A">
        <w:t xml:space="preserve"> is included in the </w:t>
      </w:r>
      <w:r w:rsidRPr="0036584A">
        <w:rPr>
          <w:i/>
          <w:iCs/>
        </w:rPr>
        <w:t>RRCResume</w:t>
      </w:r>
      <w:r w:rsidRPr="0036584A">
        <w:t xml:space="preserve"> message:</w:t>
      </w:r>
    </w:p>
    <w:p w14:paraId="4B8E26EF" w14:textId="77777777" w:rsidR="00436EE7" w:rsidRPr="0036584A" w:rsidRDefault="00436EE7" w:rsidP="00436EE7">
      <w:pPr>
        <w:pStyle w:val="B3"/>
      </w:pPr>
      <w:r w:rsidRPr="0036584A">
        <w:t>3&gt;</w:t>
      </w:r>
      <w:r w:rsidRPr="0036584A">
        <w:tab/>
        <w:t xml:space="preserve">if the UE is configured with at least one application layer measurement configuration with </w:t>
      </w:r>
      <w:r w:rsidRPr="0036584A">
        <w:rPr>
          <w:i/>
          <w:iCs/>
        </w:rPr>
        <w:t>appLayerIdleInactiveConfig</w:t>
      </w:r>
      <w:r w:rsidRPr="0036584A">
        <w:t xml:space="preserve"> configured:</w:t>
      </w:r>
    </w:p>
    <w:p w14:paraId="27788CF8" w14:textId="77777777" w:rsidR="00436EE7" w:rsidRPr="0036584A" w:rsidRDefault="00436EE7" w:rsidP="00436EE7">
      <w:pPr>
        <w:pStyle w:val="B4"/>
      </w:pPr>
      <w:r w:rsidRPr="0036584A">
        <w:t>4&gt;</w:t>
      </w:r>
      <w:r w:rsidRPr="0036584A">
        <w:tab/>
        <w:t xml:space="preserve">initiate the procedure in 5.7.16.2 after the </w:t>
      </w:r>
      <w:r w:rsidRPr="0036584A">
        <w:rPr>
          <w:i/>
          <w:iCs/>
        </w:rPr>
        <w:t>RRCResumeComplete</w:t>
      </w:r>
      <w:r w:rsidRPr="0036584A">
        <w:t xml:space="preserve"> has been transmitted;</w:t>
      </w:r>
    </w:p>
    <w:p w14:paraId="56C4E062" w14:textId="77777777" w:rsidR="00436EE7" w:rsidRPr="0036584A" w:rsidRDefault="00436EE7" w:rsidP="00436EE7">
      <w:pPr>
        <w:pStyle w:val="B2"/>
      </w:pPr>
      <w:r w:rsidRPr="0036584A">
        <w:t>2&gt;</w:t>
      </w:r>
      <w:r w:rsidRPr="0036584A">
        <w:tab/>
        <w:t>else:</w:t>
      </w:r>
    </w:p>
    <w:p w14:paraId="59E0E4B8" w14:textId="77777777" w:rsidR="00436EE7" w:rsidRPr="0036584A" w:rsidRDefault="00436EE7" w:rsidP="00436EE7">
      <w:pPr>
        <w:pStyle w:val="B3"/>
      </w:pPr>
      <w:r w:rsidRPr="0036584A">
        <w:lastRenderedPageBreak/>
        <w:t>3&gt;</w:t>
      </w:r>
      <w:r w:rsidRPr="0036584A">
        <w:tab/>
        <w:t xml:space="preserve">for each application layer measurement configuration with </w:t>
      </w:r>
      <w:r w:rsidRPr="0036584A">
        <w:rPr>
          <w:i/>
          <w:iCs/>
        </w:rPr>
        <w:t>appLayerIdleInactiveConfig</w:t>
      </w:r>
      <w:r w:rsidRPr="0036584A">
        <w:t xml:space="preserve"> configured:</w:t>
      </w:r>
    </w:p>
    <w:p w14:paraId="23B34DDF" w14:textId="77777777" w:rsidR="00436EE7" w:rsidRPr="0036584A" w:rsidRDefault="00436EE7" w:rsidP="00436EE7">
      <w:pPr>
        <w:pStyle w:val="B4"/>
      </w:pPr>
      <w:r w:rsidRPr="0036584A">
        <w:t>4&gt;</w:t>
      </w:r>
      <w:r w:rsidRPr="0036584A">
        <w:tab/>
        <w:t xml:space="preserve">forward the </w:t>
      </w:r>
      <w:r w:rsidRPr="0036584A">
        <w:rPr>
          <w:i/>
        </w:rPr>
        <w:t>measConfigAppLayerId</w:t>
      </w:r>
      <w:r w:rsidRPr="0036584A">
        <w:t xml:space="preserve"> and inform upper layers about the release of the application layer measurement configuration;</w:t>
      </w:r>
    </w:p>
    <w:p w14:paraId="30BF347C" w14:textId="77777777" w:rsidR="00436EE7" w:rsidRPr="0036584A" w:rsidRDefault="00436EE7" w:rsidP="00436EE7">
      <w:pPr>
        <w:pStyle w:val="B4"/>
      </w:pPr>
      <w:r w:rsidRPr="0036584A">
        <w:t>4&gt;</w:t>
      </w:r>
      <w:r w:rsidRPr="0036584A">
        <w:tab/>
        <w:t xml:space="preserve">release the application layer measurement configuration including its fields in the UE variables </w:t>
      </w:r>
      <w:r w:rsidRPr="0036584A">
        <w:rPr>
          <w:i/>
          <w:iCs/>
        </w:rPr>
        <w:t>VarAppLayerIdleConfig</w:t>
      </w:r>
      <w:r w:rsidRPr="0036584A">
        <w:t xml:space="preserve"> and </w:t>
      </w:r>
      <w:r w:rsidRPr="0036584A">
        <w:rPr>
          <w:i/>
        </w:rPr>
        <w:t>VarAppLayerPLMN-ListConfig</w:t>
      </w:r>
      <w:r w:rsidRPr="0036584A">
        <w:rPr>
          <w:iCs/>
        </w:rPr>
        <w:t>, if stored</w:t>
      </w:r>
      <w:r w:rsidRPr="0036584A">
        <w:t>;</w:t>
      </w:r>
    </w:p>
    <w:p w14:paraId="324D5609" w14:textId="77777777" w:rsidR="00436EE7" w:rsidRPr="0036584A" w:rsidRDefault="00436EE7" w:rsidP="00436EE7">
      <w:pPr>
        <w:pStyle w:val="B4"/>
      </w:pPr>
      <w:r w:rsidRPr="0036584A">
        <w:t>4&gt;</w:t>
      </w:r>
      <w:r w:rsidRPr="0036584A">
        <w:tab/>
        <w:t>discard any application layer measurement reports which were not yet fully submitted to lower layers for transmission;</w:t>
      </w:r>
    </w:p>
    <w:p w14:paraId="5BEA5AB4" w14:textId="77777777" w:rsidR="00436EE7" w:rsidRPr="0036584A" w:rsidRDefault="00436EE7" w:rsidP="00436EE7">
      <w:pPr>
        <w:pStyle w:val="B4"/>
      </w:pPr>
      <w:r w:rsidRPr="0036584A">
        <w:t>4&gt;</w:t>
      </w:r>
      <w:r w:rsidRPr="0036584A">
        <w:tab/>
        <w:t xml:space="preserve">consider itself not to be configured to send application layer measurement reports for the </w:t>
      </w:r>
      <w:r w:rsidRPr="0036584A">
        <w:rPr>
          <w:i/>
        </w:rPr>
        <w:t>measConfigAppLayerId</w:t>
      </w:r>
      <w:r w:rsidRPr="0036584A">
        <w:rPr>
          <w:iCs/>
        </w:rPr>
        <w:t>;</w:t>
      </w:r>
    </w:p>
    <w:p w14:paraId="48A69783" w14:textId="77777777" w:rsidR="00436EE7" w:rsidRPr="0036584A" w:rsidRDefault="00436EE7" w:rsidP="00436EE7">
      <w:pPr>
        <w:pStyle w:val="B2"/>
      </w:pPr>
      <w:r w:rsidRPr="0036584A">
        <w:t>2&gt;</w:t>
      </w:r>
      <w:r w:rsidRPr="0036584A">
        <w:tab/>
        <w:t>perform the application layer measurement configuration procedure as specified in 5.3.5.13d;</w:t>
      </w:r>
    </w:p>
    <w:p w14:paraId="3A0F5A8D" w14:textId="77777777" w:rsidR="00436EE7" w:rsidRPr="0036584A" w:rsidRDefault="00436EE7" w:rsidP="00436EE7">
      <w:pPr>
        <w:pStyle w:val="B1"/>
      </w:pPr>
      <w:r w:rsidRPr="0036584A">
        <w:t>1&gt;</w:t>
      </w:r>
      <w:r w:rsidRPr="0036584A">
        <w:tab/>
        <w:t xml:space="preserve">if the </w:t>
      </w:r>
      <w:r w:rsidRPr="0036584A">
        <w:rPr>
          <w:i/>
        </w:rPr>
        <w:t>RRCResume</w:t>
      </w:r>
      <w:r w:rsidRPr="0036584A">
        <w:t xml:space="preserve"> message includes the </w:t>
      </w:r>
      <w:r w:rsidRPr="0036584A">
        <w:rPr>
          <w:i/>
        </w:rPr>
        <w:t xml:space="preserve">sl-L2RemoteUE-Config </w:t>
      </w:r>
      <w:r w:rsidRPr="0036584A">
        <w:t>(i.e. the UE is a L2 U2N Remote UE):</w:t>
      </w:r>
    </w:p>
    <w:p w14:paraId="7A11A484" w14:textId="77777777" w:rsidR="00436EE7" w:rsidRPr="0036584A" w:rsidRDefault="00436EE7" w:rsidP="00436EE7">
      <w:pPr>
        <w:pStyle w:val="B2"/>
      </w:pPr>
      <w:r w:rsidRPr="0036584A">
        <w:t>2&gt;</w:t>
      </w:r>
      <w:r w:rsidRPr="0036584A">
        <w:tab/>
        <w:t xml:space="preserve">perform the L2 U2N Remote UE configuration procedure as specified in </w:t>
      </w:r>
      <w:r w:rsidRPr="0036584A">
        <w:rPr>
          <w:rFonts w:eastAsia="MS Mincho"/>
        </w:rPr>
        <w:t>5.3.5.16</w:t>
      </w:r>
      <w:r w:rsidRPr="0036584A">
        <w:t>;</w:t>
      </w:r>
    </w:p>
    <w:p w14:paraId="11E15F3B" w14:textId="77777777" w:rsidR="00436EE7" w:rsidRPr="0036584A" w:rsidRDefault="00436EE7" w:rsidP="00436EE7">
      <w:pPr>
        <w:pStyle w:val="B1"/>
      </w:pPr>
      <w:r w:rsidRPr="0036584A">
        <w:t>1&gt;</w:t>
      </w:r>
      <w:r w:rsidRPr="0036584A">
        <w:tab/>
        <w:t xml:space="preserve">if the </w:t>
      </w:r>
      <w:r w:rsidRPr="0036584A">
        <w:rPr>
          <w:i/>
        </w:rPr>
        <w:t>RRCResume</w:t>
      </w:r>
      <w:r w:rsidRPr="0036584A">
        <w:t xml:space="preserve"> message includes the </w:t>
      </w:r>
      <w:r w:rsidRPr="0036584A">
        <w:rPr>
          <w:i/>
        </w:rPr>
        <w:t>sl-ConfigDedicatedNR</w:t>
      </w:r>
      <w:r w:rsidRPr="0036584A">
        <w:t>:</w:t>
      </w:r>
    </w:p>
    <w:p w14:paraId="0E0F16E7" w14:textId="77777777" w:rsidR="00436EE7" w:rsidRPr="0036584A" w:rsidRDefault="00436EE7" w:rsidP="00436EE7">
      <w:pPr>
        <w:pStyle w:val="B2"/>
        <w:rPr>
          <w:b/>
        </w:rPr>
      </w:pPr>
      <w:r w:rsidRPr="0036584A">
        <w:t>2&gt;</w:t>
      </w:r>
      <w:r w:rsidRPr="0036584A">
        <w:tab/>
        <w:t>perform the sidelink dedicated configuration procedure as specified in 5.3.5.14;</w:t>
      </w:r>
    </w:p>
    <w:p w14:paraId="73EE65CB" w14:textId="77777777" w:rsidR="00436EE7" w:rsidRPr="0036584A" w:rsidRDefault="00436EE7" w:rsidP="00436EE7">
      <w:pPr>
        <w:pStyle w:val="B1"/>
      </w:pPr>
      <w:r w:rsidRPr="0036584A">
        <w:t>1&gt;</w:t>
      </w:r>
      <w:r w:rsidRPr="0036584A">
        <w:tab/>
        <w:t>resume SRB2 (if suspended), SRB3 (if configured), SRB4 (if configured), SRB5 (if configured), SRB6 (if configured), all DRBs (that are suspended) and multicast MRBs (that are suspended);</w:t>
      </w:r>
    </w:p>
    <w:p w14:paraId="1BC420B3" w14:textId="77777777" w:rsidR="00436EE7" w:rsidRPr="0036584A" w:rsidRDefault="00436EE7" w:rsidP="00436EE7">
      <w:pPr>
        <w:pStyle w:val="NO"/>
      </w:pPr>
      <w:r w:rsidRPr="0036584A">
        <w:t>NOTE 1:</w:t>
      </w:r>
      <w:r w:rsidRPr="0036584A">
        <w:tab/>
        <w:t>If the SCG is deactivated, resuming SRB3 and all DRBs does not imply that PDCP or RRC PDUs can be transmitted or received on SCG RLC bearers.</w:t>
      </w:r>
    </w:p>
    <w:p w14:paraId="4E27218F" w14:textId="77777777" w:rsidR="00436EE7" w:rsidRPr="0036584A" w:rsidRDefault="00436EE7" w:rsidP="00436EE7">
      <w:pPr>
        <w:pStyle w:val="B1"/>
      </w:pPr>
      <w:r w:rsidRPr="0036584A">
        <w:t>1&gt;</w:t>
      </w:r>
      <w:r w:rsidRPr="0036584A">
        <w:tab/>
        <w:t xml:space="preserve">if stored, discard the cell reselection priority information provided by the </w:t>
      </w:r>
      <w:r w:rsidRPr="0036584A">
        <w:rPr>
          <w:i/>
        </w:rPr>
        <w:t>cellReselectionPriorities</w:t>
      </w:r>
      <w:r w:rsidRPr="0036584A">
        <w:t xml:space="preserve"> or inherited from another RAT;</w:t>
      </w:r>
    </w:p>
    <w:p w14:paraId="4E3F3D12" w14:textId="77777777" w:rsidR="00436EE7" w:rsidRPr="0036584A" w:rsidRDefault="00436EE7" w:rsidP="00436EE7">
      <w:pPr>
        <w:pStyle w:val="B1"/>
      </w:pPr>
      <w:r w:rsidRPr="0036584A">
        <w:t>1&gt;</w:t>
      </w:r>
      <w:r w:rsidRPr="0036584A">
        <w:tab/>
        <w:t>stop timer T320, if running;</w:t>
      </w:r>
    </w:p>
    <w:p w14:paraId="6B16B85F" w14:textId="77777777" w:rsidR="00436EE7" w:rsidRPr="0036584A" w:rsidRDefault="00436EE7" w:rsidP="00436EE7">
      <w:pPr>
        <w:pStyle w:val="B1"/>
      </w:pPr>
      <w:r w:rsidRPr="0036584A">
        <w:t>1&gt;</w:t>
      </w:r>
      <w:r w:rsidRPr="0036584A">
        <w:tab/>
        <w:t xml:space="preserve">if the </w:t>
      </w:r>
      <w:r w:rsidRPr="0036584A">
        <w:rPr>
          <w:i/>
        </w:rPr>
        <w:t>RRCResume</w:t>
      </w:r>
      <w:r w:rsidRPr="0036584A">
        <w:t xml:space="preserve"> message includes the </w:t>
      </w:r>
      <w:r w:rsidRPr="0036584A">
        <w:rPr>
          <w:i/>
        </w:rPr>
        <w:t>measConfig</w:t>
      </w:r>
      <w:r w:rsidRPr="0036584A">
        <w:t>:</w:t>
      </w:r>
    </w:p>
    <w:p w14:paraId="61AC16BC" w14:textId="77777777" w:rsidR="00436EE7" w:rsidRPr="0036584A" w:rsidRDefault="00436EE7" w:rsidP="00436EE7">
      <w:pPr>
        <w:pStyle w:val="B2"/>
      </w:pPr>
      <w:r w:rsidRPr="0036584A">
        <w:t>2&gt;</w:t>
      </w:r>
      <w:r w:rsidRPr="0036584A">
        <w:tab/>
        <w:t>perform the measurement configuration procedure as specified in 5.5.2;</w:t>
      </w:r>
    </w:p>
    <w:p w14:paraId="21F11ED0" w14:textId="77777777" w:rsidR="00436EE7" w:rsidRPr="0036584A" w:rsidRDefault="00436EE7" w:rsidP="00436EE7">
      <w:pPr>
        <w:pStyle w:val="B1"/>
      </w:pPr>
      <w:r w:rsidRPr="0036584A">
        <w:t>1&gt;</w:t>
      </w:r>
      <w:r w:rsidRPr="0036584A">
        <w:tab/>
        <w:t>resume measurements if suspended;</w:t>
      </w:r>
    </w:p>
    <w:p w14:paraId="3A37D659" w14:textId="77777777" w:rsidR="00436EE7" w:rsidRPr="0036584A" w:rsidRDefault="00436EE7" w:rsidP="00436EE7">
      <w:pPr>
        <w:pStyle w:val="B1"/>
      </w:pPr>
      <w:r w:rsidRPr="0036584A">
        <w:t>1&gt;</w:t>
      </w:r>
      <w:r w:rsidRPr="0036584A">
        <w:tab/>
        <w:t>if T390 is running:</w:t>
      </w:r>
    </w:p>
    <w:p w14:paraId="0B26E46F" w14:textId="77777777" w:rsidR="00436EE7" w:rsidRPr="0036584A" w:rsidRDefault="00436EE7" w:rsidP="00436EE7">
      <w:pPr>
        <w:pStyle w:val="B2"/>
      </w:pPr>
      <w:r w:rsidRPr="0036584A">
        <w:t>2&gt;</w:t>
      </w:r>
      <w:r w:rsidRPr="0036584A">
        <w:tab/>
        <w:t>stop timer T390 for all access categories;</w:t>
      </w:r>
    </w:p>
    <w:p w14:paraId="6E163077" w14:textId="77777777" w:rsidR="00436EE7" w:rsidRPr="0036584A" w:rsidRDefault="00436EE7" w:rsidP="00436EE7">
      <w:pPr>
        <w:pStyle w:val="B2"/>
      </w:pPr>
      <w:r w:rsidRPr="0036584A">
        <w:t>2&gt;</w:t>
      </w:r>
      <w:r w:rsidRPr="0036584A">
        <w:tab/>
        <w:t>perform the actions as specified in 5.3.14.4;</w:t>
      </w:r>
    </w:p>
    <w:p w14:paraId="644E43A2" w14:textId="77777777" w:rsidR="00436EE7" w:rsidRPr="0036584A" w:rsidRDefault="00436EE7" w:rsidP="00436EE7">
      <w:pPr>
        <w:pStyle w:val="B1"/>
      </w:pPr>
      <w:r w:rsidRPr="0036584A">
        <w:t>1&gt;</w:t>
      </w:r>
      <w:r w:rsidRPr="0036584A">
        <w:tab/>
        <w:t>if T302 is running:</w:t>
      </w:r>
    </w:p>
    <w:p w14:paraId="2985882D" w14:textId="77777777" w:rsidR="00436EE7" w:rsidRPr="0036584A" w:rsidRDefault="00436EE7" w:rsidP="00436EE7">
      <w:pPr>
        <w:pStyle w:val="B2"/>
      </w:pPr>
      <w:r w:rsidRPr="0036584A">
        <w:t>2&gt;</w:t>
      </w:r>
      <w:r w:rsidRPr="0036584A">
        <w:tab/>
        <w:t>stop timer T302;</w:t>
      </w:r>
    </w:p>
    <w:p w14:paraId="02C5F686" w14:textId="77777777" w:rsidR="00436EE7" w:rsidRPr="0036584A" w:rsidRDefault="00436EE7" w:rsidP="00436EE7">
      <w:pPr>
        <w:pStyle w:val="B2"/>
      </w:pPr>
      <w:r w:rsidRPr="0036584A">
        <w:t>2&gt;</w:t>
      </w:r>
      <w:r w:rsidRPr="0036584A">
        <w:tab/>
        <w:t>perform the actions as specified in 5.3.14.4;</w:t>
      </w:r>
    </w:p>
    <w:p w14:paraId="7F8F33CA" w14:textId="77777777" w:rsidR="00436EE7" w:rsidRPr="0036584A" w:rsidRDefault="00436EE7" w:rsidP="00436EE7">
      <w:pPr>
        <w:pStyle w:val="B1"/>
      </w:pPr>
      <w:r w:rsidRPr="0036584A">
        <w:t>1&gt;</w:t>
      </w:r>
      <w:r w:rsidRPr="0036584A">
        <w:tab/>
        <w:t>enter RRC_CONNECTED;</w:t>
      </w:r>
    </w:p>
    <w:p w14:paraId="33C2C6AB" w14:textId="77777777" w:rsidR="00436EE7" w:rsidRPr="0036584A" w:rsidRDefault="00436EE7" w:rsidP="00436EE7">
      <w:pPr>
        <w:pStyle w:val="B1"/>
      </w:pPr>
      <w:r w:rsidRPr="0036584A">
        <w:t>1&gt;</w:t>
      </w:r>
      <w:r w:rsidRPr="0036584A">
        <w:tab/>
        <w:t>indicate to upper layers that the suspended RRC connection has been resumed;</w:t>
      </w:r>
    </w:p>
    <w:p w14:paraId="524C6975" w14:textId="77777777" w:rsidR="00436EE7" w:rsidRPr="0036584A" w:rsidRDefault="00436EE7" w:rsidP="00436EE7">
      <w:pPr>
        <w:pStyle w:val="B1"/>
      </w:pPr>
      <w:r w:rsidRPr="0036584A">
        <w:t>1&gt;</w:t>
      </w:r>
      <w:r w:rsidRPr="0036584A">
        <w:tab/>
        <w:t>stop the cell re-selection procedure;</w:t>
      </w:r>
    </w:p>
    <w:p w14:paraId="58769774" w14:textId="77777777" w:rsidR="00436EE7" w:rsidRPr="0036584A" w:rsidRDefault="00436EE7" w:rsidP="00436EE7">
      <w:pPr>
        <w:pStyle w:val="B1"/>
      </w:pPr>
      <w:r w:rsidRPr="0036584A">
        <w:rPr>
          <w:rFonts w:eastAsia="SimSun"/>
          <w:lang w:eastAsia="en-US"/>
        </w:rPr>
        <w:t>1&gt;</w:t>
      </w:r>
      <w:r w:rsidRPr="0036584A">
        <w:rPr>
          <w:rFonts w:eastAsia="SimSun"/>
          <w:lang w:eastAsia="en-US"/>
        </w:rPr>
        <w:tab/>
        <w:t>stop relay reselection procedure if any for L2 U2N Remote UE</w:t>
      </w:r>
      <w:r w:rsidRPr="0036584A">
        <w:t>;</w:t>
      </w:r>
    </w:p>
    <w:p w14:paraId="589D10D6" w14:textId="77777777" w:rsidR="00436EE7" w:rsidRPr="0036584A" w:rsidRDefault="00436EE7" w:rsidP="00436EE7">
      <w:pPr>
        <w:pStyle w:val="B1"/>
      </w:pPr>
      <w:r w:rsidRPr="0036584A">
        <w:t>1&gt;</w:t>
      </w:r>
      <w:r w:rsidRPr="0036584A">
        <w:tab/>
        <w:t>consider the current cell to be the PCell;</w:t>
      </w:r>
    </w:p>
    <w:p w14:paraId="1C9BB776" w14:textId="77777777" w:rsidR="00436EE7" w:rsidRPr="0036584A" w:rsidRDefault="00436EE7" w:rsidP="00436EE7">
      <w:pPr>
        <w:pStyle w:val="B1"/>
      </w:pPr>
      <w:r w:rsidRPr="0036584A">
        <w:t>1&gt;</w:t>
      </w:r>
      <w:r w:rsidRPr="0036584A">
        <w:tab/>
        <w:t xml:space="preserve">set the content of the of </w:t>
      </w:r>
      <w:r w:rsidRPr="0036584A">
        <w:rPr>
          <w:i/>
        </w:rPr>
        <w:t xml:space="preserve">RRCResumeComplete </w:t>
      </w:r>
      <w:r w:rsidRPr="0036584A">
        <w:t>message as follows:</w:t>
      </w:r>
    </w:p>
    <w:p w14:paraId="1CD9FBEB" w14:textId="77777777" w:rsidR="00436EE7" w:rsidRPr="0036584A" w:rsidRDefault="00436EE7" w:rsidP="00436EE7">
      <w:pPr>
        <w:pStyle w:val="B2"/>
      </w:pPr>
      <w:r w:rsidRPr="0036584A">
        <w:t>2&gt;</w:t>
      </w:r>
      <w:r w:rsidRPr="0036584A">
        <w:tab/>
        <w:t xml:space="preserve">if the upper layer provides NAS PDU, set the </w:t>
      </w:r>
      <w:r w:rsidRPr="0036584A">
        <w:rPr>
          <w:i/>
        </w:rPr>
        <w:t>dedicatedNAS-Message</w:t>
      </w:r>
      <w:r w:rsidRPr="0036584A">
        <w:t xml:space="preserve"> to include the information received from upper layers;</w:t>
      </w:r>
    </w:p>
    <w:p w14:paraId="71A215DF" w14:textId="77777777" w:rsidR="00436EE7" w:rsidRPr="0036584A" w:rsidRDefault="00436EE7" w:rsidP="00436EE7">
      <w:pPr>
        <w:pStyle w:val="B2"/>
      </w:pPr>
      <w:r w:rsidRPr="0036584A">
        <w:lastRenderedPageBreak/>
        <w:t>2&gt;</w:t>
      </w:r>
      <w:r w:rsidRPr="0036584A">
        <w:tab/>
        <w:t>if upper layers provides a PLMN:</w:t>
      </w:r>
    </w:p>
    <w:p w14:paraId="722E125B" w14:textId="77777777" w:rsidR="00436EE7" w:rsidRPr="0036584A" w:rsidRDefault="00436EE7" w:rsidP="00436EE7">
      <w:pPr>
        <w:pStyle w:val="B3"/>
      </w:pPr>
      <w:r w:rsidRPr="0036584A">
        <w:t>3&gt;</w:t>
      </w:r>
      <w:r w:rsidRPr="0036584A">
        <w:tab/>
        <w:t>if the UE is either allowed or instructed to access the PLMN via a cell for which at least one CAG ID is broadcast:</w:t>
      </w:r>
    </w:p>
    <w:p w14:paraId="6C83211F" w14:textId="77777777" w:rsidR="00436EE7" w:rsidRPr="0036584A" w:rsidRDefault="00436EE7" w:rsidP="00436EE7">
      <w:pPr>
        <w:pStyle w:val="B4"/>
      </w:pPr>
      <w:r w:rsidRPr="0036584A">
        <w:t>4&gt;</w:t>
      </w:r>
      <w:r w:rsidRPr="0036584A">
        <w:tab/>
        <w:t xml:space="preserve">set the </w:t>
      </w:r>
      <w:r w:rsidRPr="0036584A">
        <w:rPr>
          <w:i/>
          <w:iCs/>
        </w:rPr>
        <w:t>selectedPLMN-Identity</w:t>
      </w:r>
      <w:r w:rsidRPr="0036584A">
        <w:t xml:space="preserve"> from the </w:t>
      </w:r>
      <w:r w:rsidRPr="0036584A">
        <w:rPr>
          <w:i/>
          <w:iCs/>
        </w:rPr>
        <w:t>npn-IdentityInfoList</w:t>
      </w:r>
      <w:r w:rsidRPr="0036584A">
        <w:t>;</w:t>
      </w:r>
    </w:p>
    <w:p w14:paraId="7D9A8A09" w14:textId="77777777" w:rsidR="00436EE7" w:rsidRPr="0036584A" w:rsidRDefault="00436EE7" w:rsidP="00436EE7">
      <w:pPr>
        <w:pStyle w:val="B3"/>
      </w:pPr>
      <w:r w:rsidRPr="0036584A">
        <w:t>3&gt;</w:t>
      </w:r>
      <w:r w:rsidRPr="0036584A">
        <w:tab/>
        <w:t>else:</w:t>
      </w:r>
    </w:p>
    <w:p w14:paraId="2CAE6B24" w14:textId="77777777" w:rsidR="00436EE7" w:rsidRPr="0036584A" w:rsidRDefault="00436EE7" w:rsidP="00436EE7">
      <w:pPr>
        <w:pStyle w:val="B4"/>
        <w:rPr>
          <w:iCs/>
        </w:rPr>
      </w:pPr>
      <w:r w:rsidRPr="0036584A">
        <w:t>4&gt;</w:t>
      </w:r>
      <w:r w:rsidRPr="0036584A">
        <w:tab/>
        <w:t xml:space="preserve">set the </w:t>
      </w:r>
      <w:r w:rsidRPr="0036584A">
        <w:rPr>
          <w:i/>
        </w:rPr>
        <w:t>selectedPLMN-Identity</w:t>
      </w:r>
      <w:r w:rsidRPr="0036584A">
        <w:t xml:space="preserve"> to the PLMN selected by upper layers from the </w:t>
      </w:r>
      <w:r w:rsidRPr="0036584A">
        <w:rPr>
          <w:i/>
        </w:rPr>
        <w:t>plmn-IdentityInfoList</w:t>
      </w:r>
      <w:r w:rsidRPr="0036584A">
        <w:rPr>
          <w:iCs/>
        </w:rPr>
        <w:t>;</w:t>
      </w:r>
    </w:p>
    <w:p w14:paraId="3A50FEE6" w14:textId="77777777" w:rsidR="00436EE7" w:rsidRPr="0036584A" w:rsidRDefault="00436EE7" w:rsidP="00436EE7">
      <w:pPr>
        <w:pStyle w:val="B2"/>
      </w:pPr>
      <w:r w:rsidRPr="0036584A">
        <w:t>2&gt;</w:t>
      </w:r>
      <w:r w:rsidRPr="0036584A">
        <w:tab/>
        <w:t xml:space="preserve">if the </w:t>
      </w:r>
      <w:r w:rsidRPr="0036584A">
        <w:rPr>
          <w:i/>
        </w:rPr>
        <w:t>masterCellGroup</w:t>
      </w:r>
      <w:r w:rsidRPr="0036584A">
        <w:t xml:space="preserve"> contains the </w:t>
      </w:r>
      <w:r w:rsidRPr="0036584A">
        <w:rPr>
          <w:i/>
        </w:rPr>
        <w:t>reportUplinkTxDirectCurrent</w:t>
      </w:r>
      <w:r w:rsidRPr="0036584A">
        <w:t>:</w:t>
      </w:r>
    </w:p>
    <w:p w14:paraId="504F8795" w14:textId="77777777" w:rsidR="00436EE7" w:rsidRPr="0036584A" w:rsidRDefault="00436EE7" w:rsidP="00436EE7">
      <w:pPr>
        <w:pStyle w:val="B3"/>
      </w:pPr>
      <w:r w:rsidRPr="0036584A">
        <w:t>3&gt;</w:t>
      </w:r>
      <w:r w:rsidRPr="0036584A">
        <w:tab/>
        <w:t xml:space="preserve">include the </w:t>
      </w:r>
      <w:r w:rsidRPr="0036584A">
        <w:rPr>
          <w:i/>
        </w:rPr>
        <w:t xml:space="preserve">uplinkTxDirectCurrentList </w:t>
      </w:r>
      <w:r w:rsidRPr="0036584A">
        <w:t>for each MCG serving cell with UL;</w:t>
      </w:r>
    </w:p>
    <w:p w14:paraId="16114AA7" w14:textId="77777777" w:rsidR="00436EE7" w:rsidRPr="0036584A" w:rsidRDefault="00436EE7" w:rsidP="00436EE7">
      <w:pPr>
        <w:pStyle w:val="B3"/>
      </w:pPr>
      <w:r w:rsidRPr="0036584A">
        <w:t>3&gt;</w:t>
      </w:r>
      <w:r w:rsidRPr="0036584A">
        <w:tab/>
        <w:t xml:space="preserve">include </w:t>
      </w:r>
      <w:r w:rsidRPr="0036584A">
        <w:rPr>
          <w:i/>
        </w:rPr>
        <w:t>uplinkDirectCurrentBWP-SUL</w:t>
      </w:r>
      <w:r w:rsidRPr="0036584A">
        <w:t xml:space="preserve"> for each MCG serving cell configured with SUL carrier, if any, within the </w:t>
      </w:r>
      <w:r w:rsidRPr="0036584A">
        <w:rPr>
          <w:i/>
        </w:rPr>
        <w:t>uplinkTxDirectCurrentList</w:t>
      </w:r>
      <w:r w:rsidRPr="0036584A">
        <w:t>;</w:t>
      </w:r>
    </w:p>
    <w:p w14:paraId="3069B53F" w14:textId="77777777" w:rsidR="00436EE7" w:rsidRPr="0036584A" w:rsidRDefault="00436EE7" w:rsidP="00436EE7">
      <w:pPr>
        <w:pStyle w:val="B2"/>
      </w:pPr>
      <w:r w:rsidRPr="0036584A">
        <w:t>2&gt;</w:t>
      </w:r>
      <w:r w:rsidRPr="0036584A">
        <w:tab/>
        <w:t xml:space="preserve">if the </w:t>
      </w:r>
      <w:r w:rsidRPr="0036584A">
        <w:rPr>
          <w:i/>
        </w:rPr>
        <w:t>masterCellGroup</w:t>
      </w:r>
      <w:r w:rsidRPr="0036584A">
        <w:t xml:space="preserve"> contains the </w:t>
      </w:r>
      <w:r w:rsidRPr="0036584A">
        <w:rPr>
          <w:i/>
        </w:rPr>
        <w:t>reportUplinkTxDirectCurrentTwoCarrier</w:t>
      </w:r>
      <w:r w:rsidRPr="0036584A">
        <w:t>:</w:t>
      </w:r>
    </w:p>
    <w:p w14:paraId="625AFDCA" w14:textId="77777777" w:rsidR="00436EE7" w:rsidRPr="0036584A" w:rsidRDefault="00436EE7" w:rsidP="00436EE7">
      <w:pPr>
        <w:pStyle w:val="B3"/>
      </w:pPr>
      <w:r w:rsidRPr="0036584A">
        <w:t>3&gt;</w:t>
      </w:r>
      <w:r w:rsidRPr="0036584A">
        <w:tab/>
        <w:t xml:space="preserve">include in the </w:t>
      </w:r>
      <w:r w:rsidRPr="0036584A">
        <w:rPr>
          <w:i/>
        </w:rPr>
        <w:t xml:space="preserve">uplinkTxDirectCurrentTwoCarrierList </w:t>
      </w:r>
      <w:r w:rsidRPr="0036584A">
        <w:t>the list of uplink Tx DC locations for the configured uplink carrier aggregation in the MCG;</w:t>
      </w:r>
    </w:p>
    <w:p w14:paraId="57C7084C" w14:textId="77777777" w:rsidR="00436EE7" w:rsidRPr="0036584A" w:rsidRDefault="00436EE7" w:rsidP="00436EE7">
      <w:pPr>
        <w:pStyle w:val="B2"/>
      </w:pPr>
      <w:r w:rsidRPr="0036584A">
        <w:t>2&gt;</w:t>
      </w:r>
      <w:r w:rsidRPr="0036584A">
        <w:tab/>
        <w:t xml:space="preserve">if the </w:t>
      </w:r>
      <w:r w:rsidRPr="0036584A">
        <w:rPr>
          <w:i/>
        </w:rPr>
        <w:t>masterCellGroup</w:t>
      </w:r>
      <w:r w:rsidRPr="0036584A">
        <w:t xml:space="preserve"> contains the </w:t>
      </w:r>
      <w:r w:rsidRPr="0036584A">
        <w:rPr>
          <w:i/>
        </w:rPr>
        <w:t>reportUplinkTxDirectCurrentMoreCarrier</w:t>
      </w:r>
      <w:r w:rsidRPr="0036584A">
        <w:t>:</w:t>
      </w:r>
    </w:p>
    <w:p w14:paraId="09962441" w14:textId="77777777" w:rsidR="00436EE7" w:rsidRPr="0036584A" w:rsidRDefault="00436EE7" w:rsidP="00436EE7">
      <w:pPr>
        <w:pStyle w:val="B3"/>
      </w:pPr>
      <w:r w:rsidRPr="0036584A">
        <w:t>3&gt;</w:t>
      </w:r>
      <w:r w:rsidRPr="0036584A">
        <w:tab/>
        <w:t xml:space="preserve">include in the </w:t>
      </w:r>
      <w:r w:rsidRPr="0036584A">
        <w:rPr>
          <w:i/>
        </w:rPr>
        <w:t xml:space="preserve">uplinkTxDirectCurrentMoreCarrierList </w:t>
      </w:r>
      <w:r w:rsidRPr="0036584A">
        <w:t>the list of uplink Tx DC locations for the configured uplink carrier aggregation in the MCG;</w:t>
      </w:r>
    </w:p>
    <w:p w14:paraId="5FF98084" w14:textId="77777777" w:rsidR="00436EE7" w:rsidRPr="0036584A" w:rsidRDefault="00436EE7" w:rsidP="00436EE7">
      <w:pPr>
        <w:pStyle w:val="B2"/>
      </w:pPr>
      <w:r w:rsidRPr="0036584A">
        <w:t>2&gt;</w:t>
      </w:r>
      <w:r w:rsidRPr="0036584A">
        <w:tab/>
        <w:t xml:space="preserve">if the </w:t>
      </w:r>
      <w:r w:rsidRPr="0036584A">
        <w:rPr>
          <w:rFonts w:eastAsia="SimSun"/>
        </w:rPr>
        <w:t xml:space="preserve">UE has idle/inactive measurement information concerning cells other than the PCell available in </w:t>
      </w:r>
      <w:r w:rsidRPr="0036584A">
        <w:rPr>
          <w:rFonts w:eastAsia="SimSun"/>
          <w:i/>
        </w:rPr>
        <w:t>VarMeasIdleReport</w:t>
      </w:r>
      <w:r w:rsidRPr="0036584A">
        <w:t>:</w:t>
      </w:r>
    </w:p>
    <w:p w14:paraId="01C43CEC" w14:textId="77777777" w:rsidR="00436EE7" w:rsidRPr="0036584A" w:rsidRDefault="00436EE7" w:rsidP="00436EE7">
      <w:pPr>
        <w:pStyle w:val="B3"/>
      </w:pPr>
      <w:r w:rsidRPr="0036584A">
        <w:t>3&gt;</w:t>
      </w:r>
      <w:r w:rsidRPr="0036584A">
        <w:tab/>
        <w:t xml:space="preserve">if the </w:t>
      </w:r>
      <w:r w:rsidRPr="0036584A">
        <w:rPr>
          <w:i/>
        </w:rPr>
        <w:t>idleModeMeasurementReq</w:t>
      </w:r>
      <w:r w:rsidRPr="0036584A">
        <w:t xml:space="preserve"> is included in the </w:t>
      </w:r>
      <w:r w:rsidRPr="0036584A">
        <w:rPr>
          <w:i/>
        </w:rPr>
        <w:t>RRCResume</w:t>
      </w:r>
      <w:r w:rsidRPr="0036584A">
        <w:t xml:space="preserve"> message:</w:t>
      </w:r>
    </w:p>
    <w:p w14:paraId="6061CB9A" w14:textId="77777777" w:rsidR="00436EE7" w:rsidRPr="0036584A" w:rsidRDefault="00436EE7" w:rsidP="00436EE7">
      <w:pPr>
        <w:pStyle w:val="B4"/>
      </w:pPr>
      <w:r w:rsidRPr="0036584A">
        <w:t>4&gt;</w:t>
      </w:r>
      <w:r w:rsidRPr="0036584A">
        <w:tab/>
        <w:t xml:space="preserve">if </w:t>
      </w:r>
      <w:r w:rsidRPr="0036584A">
        <w:rPr>
          <w:i/>
          <w:iCs/>
        </w:rPr>
        <w:t>validatedMeasurementsReq</w:t>
      </w:r>
      <w:r w:rsidRPr="0036584A">
        <w:t xml:space="preserve"> is included in the </w:t>
      </w:r>
      <w:r w:rsidRPr="0036584A">
        <w:rPr>
          <w:i/>
          <w:iCs/>
        </w:rPr>
        <w:t>RRCResume</w:t>
      </w:r>
      <w:r w:rsidRPr="0036584A">
        <w:t xml:space="preserve"> and </w:t>
      </w:r>
      <w:r w:rsidRPr="0036584A">
        <w:rPr>
          <w:i/>
          <w:iCs/>
        </w:rPr>
        <w:t>measIdleValidityDuration</w:t>
      </w:r>
      <w:r w:rsidRPr="0036584A">
        <w:t xml:space="preserve"> is included in </w:t>
      </w:r>
      <w:r w:rsidRPr="0036584A">
        <w:rPr>
          <w:i/>
          <w:iCs/>
        </w:rPr>
        <w:t>VarEnhMeasIdleConfig</w:t>
      </w:r>
      <w:r w:rsidRPr="0036584A">
        <w:t>;</w:t>
      </w:r>
    </w:p>
    <w:p w14:paraId="22CCB0AF" w14:textId="77777777" w:rsidR="00436EE7" w:rsidRPr="0036584A" w:rsidRDefault="00436EE7" w:rsidP="00436EE7">
      <w:pPr>
        <w:pStyle w:val="B5"/>
      </w:pPr>
      <w:r w:rsidRPr="0036584A">
        <w:t>5&gt;</w:t>
      </w:r>
      <w:r w:rsidRPr="0036584A">
        <w:tab/>
        <w:t xml:space="preserve">set the </w:t>
      </w:r>
      <w:r w:rsidRPr="0036584A">
        <w:rPr>
          <w:i/>
        </w:rPr>
        <w:t>measResultIdleEUTRA</w:t>
      </w:r>
      <w:r w:rsidRPr="0036584A">
        <w:t xml:space="preserve"> in the </w:t>
      </w:r>
      <w:r w:rsidRPr="0036584A">
        <w:rPr>
          <w:i/>
        </w:rPr>
        <w:t>RRCResumeComplete</w:t>
      </w:r>
      <w:r w:rsidRPr="0036584A">
        <w:t xml:space="preserve"> message to the value of </w:t>
      </w:r>
      <w:r w:rsidRPr="0036584A">
        <w:rPr>
          <w:i/>
        </w:rPr>
        <w:t>measReportIdleEUTRA</w:t>
      </w:r>
      <w:r w:rsidRPr="0036584A">
        <w:t xml:space="preserve"> in the </w:t>
      </w:r>
      <w:r w:rsidRPr="0036584A">
        <w:rPr>
          <w:i/>
        </w:rPr>
        <w:t xml:space="preserve">VarMeasIdleReport </w:t>
      </w:r>
      <w:r w:rsidRPr="0036584A">
        <w:rPr>
          <w:iCs/>
        </w:rPr>
        <w:t>for any valid measurement results</w:t>
      </w:r>
      <w:r w:rsidRPr="0036584A">
        <w:rPr>
          <w:i/>
        </w:rPr>
        <w:t xml:space="preserve">, </w:t>
      </w:r>
      <w:r w:rsidRPr="0036584A">
        <w:t xml:space="preserve">if available, </w:t>
      </w:r>
      <w:r w:rsidRPr="0036584A">
        <w:rPr>
          <w:iCs/>
        </w:rPr>
        <w:t xml:space="preserve">and set </w:t>
      </w:r>
      <w:r w:rsidRPr="0036584A">
        <w:rPr>
          <w:i/>
        </w:rPr>
        <w:t xml:space="preserve">validityStatus </w:t>
      </w:r>
      <w:r w:rsidRPr="0036584A">
        <w:rPr>
          <w:iCs/>
        </w:rPr>
        <w:t xml:space="preserve">to the value of </w:t>
      </w:r>
      <w:r w:rsidRPr="0036584A">
        <w:rPr>
          <w:i/>
        </w:rPr>
        <w:t>measIdleValidityDuration</w:t>
      </w:r>
      <w:r w:rsidRPr="0036584A">
        <w:rPr>
          <w:iCs/>
        </w:rPr>
        <w:t xml:space="preserve"> in </w:t>
      </w:r>
      <w:r w:rsidRPr="0036584A">
        <w:rPr>
          <w:i/>
        </w:rPr>
        <w:t>VarEnhMeasIdleConfig</w:t>
      </w:r>
      <w:r w:rsidRPr="0036584A">
        <w:t>;</w:t>
      </w:r>
    </w:p>
    <w:p w14:paraId="21A2FCF9" w14:textId="77777777" w:rsidR="00436EE7" w:rsidRPr="0036584A" w:rsidRDefault="00436EE7" w:rsidP="00436EE7">
      <w:pPr>
        <w:pStyle w:val="B5"/>
      </w:pPr>
      <w:r w:rsidRPr="0036584A">
        <w:t>5&gt;</w:t>
      </w:r>
      <w:r w:rsidRPr="0036584A">
        <w:tab/>
        <w:t xml:space="preserve">set the </w:t>
      </w:r>
      <w:r w:rsidRPr="0036584A">
        <w:rPr>
          <w:i/>
        </w:rPr>
        <w:t>measResultIdleNR</w:t>
      </w:r>
      <w:r w:rsidRPr="0036584A">
        <w:t xml:space="preserve"> in the </w:t>
      </w:r>
      <w:r w:rsidRPr="0036584A">
        <w:rPr>
          <w:i/>
        </w:rPr>
        <w:t>RRCResumeComplete</w:t>
      </w:r>
      <w:r w:rsidRPr="0036584A">
        <w:t xml:space="preserve"> message to the value of </w:t>
      </w:r>
      <w:r w:rsidRPr="0036584A">
        <w:rPr>
          <w:i/>
        </w:rPr>
        <w:t>measReportIdleNR</w:t>
      </w:r>
      <w:r w:rsidRPr="0036584A">
        <w:t xml:space="preserve"> in the </w:t>
      </w:r>
      <w:r w:rsidRPr="0036584A">
        <w:rPr>
          <w:i/>
        </w:rPr>
        <w:t xml:space="preserve">VarMeasIdleReport </w:t>
      </w:r>
      <w:r w:rsidRPr="0036584A">
        <w:rPr>
          <w:iCs/>
        </w:rPr>
        <w:t>for any valid measurement results</w:t>
      </w:r>
      <w:r w:rsidRPr="0036584A">
        <w:t xml:space="preserve">, if available, </w:t>
      </w:r>
      <w:r w:rsidRPr="0036584A">
        <w:rPr>
          <w:iCs/>
        </w:rPr>
        <w:t xml:space="preserve">and set </w:t>
      </w:r>
      <w:r w:rsidRPr="0036584A">
        <w:rPr>
          <w:i/>
        </w:rPr>
        <w:t xml:space="preserve">validityStatus </w:t>
      </w:r>
      <w:r w:rsidRPr="0036584A">
        <w:rPr>
          <w:iCs/>
        </w:rPr>
        <w:t xml:space="preserve">to the value of </w:t>
      </w:r>
      <w:r w:rsidRPr="0036584A">
        <w:rPr>
          <w:i/>
        </w:rPr>
        <w:t>measIdleValidityDuration</w:t>
      </w:r>
      <w:r w:rsidRPr="0036584A">
        <w:rPr>
          <w:iCs/>
        </w:rPr>
        <w:t xml:space="preserve"> in </w:t>
      </w:r>
      <w:r w:rsidRPr="0036584A">
        <w:rPr>
          <w:i/>
        </w:rPr>
        <w:t>VarEnhMeasIdleConfig</w:t>
      </w:r>
      <w:r w:rsidRPr="0036584A">
        <w:t>;</w:t>
      </w:r>
    </w:p>
    <w:p w14:paraId="04CF964E" w14:textId="77777777" w:rsidR="00436EE7" w:rsidRPr="0036584A" w:rsidRDefault="00436EE7" w:rsidP="00436EE7">
      <w:pPr>
        <w:pStyle w:val="B5"/>
      </w:pPr>
      <w:r w:rsidRPr="0036584A">
        <w:t>5&gt;</w:t>
      </w:r>
      <w:r w:rsidRPr="0036584A">
        <w:tab/>
        <w:t xml:space="preserve">discard the </w:t>
      </w:r>
      <w:r w:rsidRPr="0036584A">
        <w:rPr>
          <w:i/>
        </w:rPr>
        <w:t>VarMeasIdleReport</w:t>
      </w:r>
      <w:r w:rsidRPr="0036584A">
        <w:t xml:space="preserve"> upon successful delivery of the </w:t>
      </w:r>
      <w:r w:rsidRPr="0036584A">
        <w:rPr>
          <w:i/>
        </w:rPr>
        <w:t>RRCResumeComplete</w:t>
      </w:r>
      <w:r w:rsidRPr="0036584A">
        <w:t xml:space="preserve"> message is confirmed by lower layers;</w:t>
      </w:r>
    </w:p>
    <w:p w14:paraId="2AC5EA81" w14:textId="77777777" w:rsidR="00436EE7" w:rsidRPr="0036584A" w:rsidRDefault="00436EE7" w:rsidP="00436EE7">
      <w:pPr>
        <w:pStyle w:val="B5"/>
      </w:pPr>
      <w:r w:rsidRPr="0036584A">
        <w:rPr>
          <w:rFonts w:eastAsia="Malgun Gothic"/>
          <w:lang w:eastAsia="ko-KR"/>
        </w:rPr>
        <w:t>5&gt;</w:t>
      </w:r>
      <w:r w:rsidRPr="0036584A">
        <w:rPr>
          <w:rFonts w:eastAsia="Malgun Gothic"/>
          <w:lang w:eastAsia="ko-KR"/>
        </w:rPr>
        <w:tab/>
        <w:t xml:space="preserve">remove the </w:t>
      </w:r>
      <w:r w:rsidRPr="0036584A">
        <w:rPr>
          <w:rFonts w:eastAsia="Malgun Gothic"/>
          <w:i/>
          <w:iCs/>
          <w:lang w:eastAsia="ko-KR"/>
        </w:rPr>
        <w:t xml:space="preserve">measIdleValidityDuration </w:t>
      </w:r>
      <w:r w:rsidRPr="0036584A">
        <w:rPr>
          <w:rFonts w:eastAsia="Malgun Gothic"/>
          <w:lang w:eastAsia="ko-KR"/>
        </w:rPr>
        <w:t xml:space="preserve">in </w:t>
      </w:r>
      <w:r w:rsidRPr="0036584A">
        <w:rPr>
          <w:rFonts w:eastAsia="Malgun Gothic"/>
          <w:i/>
          <w:iCs/>
          <w:lang w:eastAsia="ko-KR"/>
        </w:rPr>
        <w:t>VarEnhMeasIdleConfig</w:t>
      </w:r>
      <w:r w:rsidRPr="0036584A">
        <w:rPr>
          <w:rFonts w:eastAsia="Malgun Gothic"/>
          <w:lang w:eastAsia="ko-KR"/>
        </w:rPr>
        <w:t>;</w:t>
      </w:r>
    </w:p>
    <w:p w14:paraId="05C22B3D" w14:textId="77777777" w:rsidR="00436EE7" w:rsidRPr="0036584A" w:rsidRDefault="00436EE7" w:rsidP="00436EE7">
      <w:pPr>
        <w:pStyle w:val="B4"/>
      </w:pPr>
      <w:r w:rsidRPr="0036584A">
        <w:t>4&gt;</w:t>
      </w:r>
      <w:r w:rsidRPr="0036584A">
        <w:tab/>
        <w:t>else:</w:t>
      </w:r>
    </w:p>
    <w:p w14:paraId="05016482" w14:textId="77777777" w:rsidR="00436EE7" w:rsidRPr="0036584A" w:rsidRDefault="00436EE7" w:rsidP="00436EE7">
      <w:pPr>
        <w:pStyle w:val="B5"/>
      </w:pPr>
      <w:r w:rsidRPr="0036584A">
        <w:t>5&gt;</w:t>
      </w:r>
      <w:r w:rsidRPr="0036584A">
        <w:tab/>
        <w:t xml:space="preserve">set the </w:t>
      </w:r>
      <w:r w:rsidRPr="0036584A">
        <w:rPr>
          <w:i/>
          <w:iCs/>
        </w:rPr>
        <w:t>measResultIdleEUTRA</w:t>
      </w:r>
      <w:r w:rsidRPr="0036584A">
        <w:t xml:space="preserve"> in the </w:t>
      </w:r>
      <w:r w:rsidRPr="0036584A">
        <w:rPr>
          <w:i/>
          <w:iCs/>
        </w:rPr>
        <w:t>RRCResumeComplete</w:t>
      </w:r>
      <w:r w:rsidRPr="0036584A">
        <w:t xml:space="preserve"> message to the value of measReportIdleEUTRA in the </w:t>
      </w:r>
      <w:r w:rsidRPr="0036584A">
        <w:rPr>
          <w:i/>
          <w:iCs/>
        </w:rPr>
        <w:t>VarMeasIdleReport</w:t>
      </w:r>
      <w:r w:rsidRPr="0036584A">
        <w:t>, if available;</w:t>
      </w:r>
    </w:p>
    <w:p w14:paraId="21797C30" w14:textId="77777777" w:rsidR="00436EE7" w:rsidRPr="0036584A" w:rsidRDefault="00436EE7" w:rsidP="00436EE7">
      <w:pPr>
        <w:pStyle w:val="B5"/>
      </w:pPr>
      <w:r w:rsidRPr="0036584A">
        <w:t>5&gt;</w:t>
      </w:r>
      <w:r w:rsidRPr="0036584A">
        <w:tab/>
        <w:t xml:space="preserve">set the </w:t>
      </w:r>
      <w:r w:rsidRPr="0036584A">
        <w:rPr>
          <w:i/>
          <w:iCs/>
        </w:rPr>
        <w:t>measResultIdleNR</w:t>
      </w:r>
      <w:r w:rsidRPr="0036584A">
        <w:t xml:space="preserve"> in the </w:t>
      </w:r>
      <w:r w:rsidRPr="0036584A">
        <w:rPr>
          <w:i/>
          <w:iCs/>
        </w:rPr>
        <w:t>RRCResumeComplete</w:t>
      </w:r>
      <w:r w:rsidRPr="0036584A">
        <w:t xml:space="preserve"> message to the value of </w:t>
      </w:r>
      <w:r w:rsidRPr="0036584A">
        <w:rPr>
          <w:i/>
          <w:iCs/>
        </w:rPr>
        <w:t>measReportIdleNR</w:t>
      </w:r>
      <w:r w:rsidRPr="0036584A">
        <w:t xml:space="preserve"> in the </w:t>
      </w:r>
      <w:r w:rsidRPr="0036584A">
        <w:rPr>
          <w:i/>
          <w:iCs/>
        </w:rPr>
        <w:t>VarMeasIdleReport</w:t>
      </w:r>
      <w:r w:rsidRPr="0036584A">
        <w:t>, if available;</w:t>
      </w:r>
    </w:p>
    <w:p w14:paraId="4C9DF050" w14:textId="77777777" w:rsidR="00436EE7" w:rsidRPr="0036584A" w:rsidRDefault="00436EE7" w:rsidP="00436EE7">
      <w:pPr>
        <w:pStyle w:val="B5"/>
      </w:pPr>
      <w:r w:rsidRPr="0036584A">
        <w:t>5&gt;</w:t>
      </w:r>
      <w:r w:rsidRPr="0036584A">
        <w:tab/>
        <w:t xml:space="preserve">discard the </w:t>
      </w:r>
      <w:r w:rsidRPr="0036584A">
        <w:rPr>
          <w:i/>
          <w:iCs/>
        </w:rPr>
        <w:t>VarMeasIdleReport</w:t>
      </w:r>
      <w:r w:rsidRPr="0036584A">
        <w:t xml:space="preserve"> upon successful delivery of the </w:t>
      </w:r>
      <w:r w:rsidRPr="0036584A">
        <w:rPr>
          <w:i/>
          <w:iCs/>
        </w:rPr>
        <w:t>RRCResumeComplete</w:t>
      </w:r>
      <w:r w:rsidRPr="0036584A">
        <w:t xml:space="preserve"> message is confirmed by lower layers;</w:t>
      </w:r>
    </w:p>
    <w:p w14:paraId="621913B6" w14:textId="77777777" w:rsidR="00436EE7" w:rsidRPr="0036584A" w:rsidRDefault="00436EE7" w:rsidP="00436EE7">
      <w:pPr>
        <w:pStyle w:val="B5"/>
        <w:rPr>
          <w:rFonts w:eastAsia="Malgun Gothic"/>
          <w:lang w:eastAsia="ko-KR"/>
        </w:rPr>
      </w:pPr>
      <w:r w:rsidRPr="0036584A">
        <w:rPr>
          <w:rFonts w:eastAsia="Malgun Gothic"/>
          <w:lang w:eastAsia="ko-KR"/>
        </w:rPr>
        <w:t>5&gt;</w:t>
      </w:r>
      <w:r w:rsidRPr="0036584A">
        <w:rPr>
          <w:rFonts w:eastAsia="Malgun Gothic"/>
          <w:lang w:eastAsia="ko-KR"/>
        </w:rPr>
        <w:tab/>
        <w:t xml:space="preserve">remove the </w:t>
      </w:r>
      <w:r w:rsidRPr="0036584A">
        <w:rPr>
          <w:rFonts w:eastAsia="Malgun Gothic"/>
          <w:i/>
          <w:iCs/>
          <w:lang w:eastAsia="ko-KR"/>
        </w:rPr>
        <w:t>measIdleValidityDuration</w:t>
      </w:r>
      <w:r w:rsidRPr="0036584A">
        <w:rPr>
          <w:rFonts w:eastAsia="Malgun Gothic"/>
          <w:lang w:eastAsia="ko-KR"/>
        </w:rPr>
        <w:t xml:space="preserve"> in </w:t>
      </w:r>
      <w:r w:rsidRPr="0036584A">
        <w:rPr>
          <w:rFonts w:eastAsia="Malgun Gothic"/>
          <w:i/>
          <w:iCs/>
          <w:lang w:eastAsia="ko-KR"/>
        </w:rPr>
        <w:t>VarEnhMeasIdleConfig</w:t>
      </w:r>
      <w:r w:rsidRPr="0036584A">
        <w:rPr>
          <w:rFonts w:eastAsia="Malgun Gothic"/>
          <w:lang w:eastAsia="ko-KR"/>
        </w:rPr>
        <w:t>, if stored;</w:t>
      </w:r>
    </w:p>
    <w:p w14:paraId="77162779" w14:textId="77777777" w:rsidR="00436EE7" w:rsidRPr="0036584A" w:rsidRDefault="00436EE7" w:rsidP="00436EE7">
      <w:pPr>
        <w:pStyle w:val="B3"/>
      </w:pPr>
      <w:r w:rsidRPr="0036584A">
        <w:t>3&gt;</w:t>
      </w:r>
      <w:r w:rsidRPr="0036584A">
        <w:tab/>
        <w:t>else:</w:t>
      </w:r>
    </w:p>
    <w:p w14:paraId="27F53E8D" w14:textId="77777777" w:rsidR="00436EE7" w:rsidRPr="0036584A" w:rsidRDefault="00436EE7" w:rsidP="00436EE7">
      <w:pPr>
        <w:pStyle w:val="B4"/>
      </w:pPr>
      <w:r w:rsidRPr="0036584A">
        <w:t>4&gt;</w:t>
      </w:r>
      <w:r w:rsidRPr="0036584A">
        <w:tab/>
        <w:t xml:space="preserve">if the SIB1 contains </w:t>
      </w:r>
      <w:r w:rsidRPr="0036584A">
        <w:rPr>
          <w:i/>
        </w:rPr>
        <w:t>idleModeMeasurements</w:t>
      </w:r>
      <w:r w:rsidRPr="0036584A">
        <w:rPr>
          <w:i/>
          <w:iCs/>
        </w:rPr>
        <w:t>NR</w:t>
      </w:r>
      <w:r w:rsidRPr="0036584A">
        <w:t xml:space="preserve"> and the UE has NR idle/inactive measurement information concerning cells other than the PCell available in </w:t>
      </w:r>
      <w:r w:rsidRPr="0036584A">
        <w:rPr>
          <w:i/>
          <w:iCs/>
        </w:rPr>
        <w:t>VarMeasIdleReport</w:t>
      </w:r>
      <w:r w:rsidRPr="0036584A">
        <w:t>; or</w:t>
      </w:r>
    </w:p>
    <w:p w14:paraId="066D68CA" w14:textId="77777777" w:rsidR="00436EE7" w:rsidRPr="0036584A" w:rsidRDefault="00436EE7" w:rsidP="00436EE7">
      <w:pPr>
        <w:pStyle w:val="B4"/>
      </w:pPr>
      <w:r w:rsidRPr="0036584A">
        <w:lastRenderedPageBreak/>
        <w:t>4&gt;</w:t>
      </w:r>
      <w:r w:rsidRPr="0036584A">
        <w:tab/>
        <w:t xml:space="preserve">if the SIB1 contains </w:t>
      </w:r>
      <w:r w:rsidRPr="0036584A">
        <w:rPr>
          <w:i/>
        </w:rPr>
        <w:t>idleModeMeasurementsEUTRA</w:t>
      </w:r>
      <w:r w:rsidRPr="0036584A">
        <w:t xml:space="preserve"> and the UE has E-UTRA idle/inactive measurement information available in </w:t>
      </w:r>
      <w:r w:rsidRPr="0036584A">
        <w:rPr>
          <w:i/>
        </w:rPr>
        <w:t>VarMeasIdleReport</w:t>
      </w:r>
      <w:r w:rsidRPr="0036584A">
        <w:t>:</w:t>
      </w:r>
    </w:p>
    <w:p w14:paraId="2E59BE63" w14:textId="77777777" w:rsidR="00436EE7" w:rsidRPr="0036584A" w:rsidRDefault="00436EE7" w:rsidP="00436EE7">
      <w:pPr>
        <w:pStyle w:val="B5"/>
      </w:pPr>
      <w:r w:rsidRPr="0036584A">
        <w:t>5&gt;</w:t>
      </w:r>
      <w:r w:rsidRPr="0036584A">
        <w:tab/>
        <w:t xml:space="preserve">include the </w:t>
      </w:r>
      <w:r w:rsidRPr="0036584A">
        <w:rPr>
          <w:i/>
        </w:rPr>
        <w:t>idleMeasAvailable</w:t>
      </w:r>
      <w:r w:rsidRPr="0036584A">
        <w:t>;</w:t>
      </w:r>
    </w:p>
    <w:p w14:paraId="43E9ADDD" w14:textId="77777777" w:rsidR="00436EE7" w:rsidRPr="0036584A" w:rsidRDefault="00436EE7" w:rsidP="00436EE7">
      <w:pPr>
        <w:pStyle w:val="B2"/>
      </w:pPr>
      <w:r w:rsidRPr="0036584A">
        <w:t>2&gt;</w:t>
      </w:r>
      <w:r w:rsidRPr="0036584A">
        <w:tab/>
        <w:t xml:space="preserve">if the </w:t>
      </w:r>
      <w:r w:rsidRPr="0036584A">
        <w:rPr>
          <w:i/>
        </w:rPr>
        <w:t>reselectionMeasurementReq</w:t>
      </w:r>
      <w:r w:rsidRPr="0036584A">
        <w:t xml:space="preserve"> is included in the </w:t>
      </w:r>
      <w:r w:rsidRPr="0036584A">
        <w:rPr>
          <w:i/>
          <w:iCs/>
        </w:rPr>
        <w:t>RRCResume</w:t>
      </w:r>
      <w:r w:rsidRPr="0036584A">
        <w:t xml:space="preserve"> message:</w:t>
      </w:r>
    </w:p>
    <w:p w14:paraId="76BFBF37" w14:textId="77777777" w:rsidR="00436EE7" w:rsidRPr="0036584A" w:rsidRDefault="00436EE7" w:rsidP="00436EE7">
      <w:pPr>
        <w:pStyle w:val="B3"/>
      </w:pPr>
      <w:r w:rsidRPr="0036584A">
        <w:t xml:space="preserve">3&gt; if </w:t>
      </w:r>
      <w:r w:rsidRPr="0036584A">
        <w:rPr>
          <w:i/>
          <w:iCs/>
        </w:rPr>
        <w:t>validatedMeasurementsReq</w:t>
      </w:r>
      <w:r w:rsidRPr="0036584A">
        <w:t xml:space="preserve"> is included in the </w:t>
      </w:r>
      <w:r w:rsidRPr="0036584A">
        <w:rPr>
          <w:i/>
          <w:iCs/>
        </w:rPr>
        <w:t>RRCResume</w:t>
      </w:r>
      <w:r w:rsidRPr="0036584A">
        <w:t xml:space="preserve"> and </w:t>
      </w:r>
      <w:r w:rsidRPr="0036584A">
        <w:rPr>
          <w:i/>
          <w:iCs/>
        </w:rPr>
        <w:t>measReselectionValidityDuration</w:t>
      </w:r>
      <w:r w:rsidRPr="0036584A">
        <w:t xml:space="preserve"> is included in </w:t>
      </w:r>
      <w:r w:rsidRPr="0036584A">
        <w:rPr>
          <w:i/>
          <w:iCs/>
        </w:rPr>
        <w:t>VarMeasReselectionConfig</w:t>
      </w:r>
      <w:r w:rsidRPr="0036584A">
        <w:t>:</w:t>
      </w:r>
    </w:p>
    <w:p w14:paraId="35178935" w14:textId="77777777" w:rsidR="00436EE7" w:rsidRPr="0036584A" w:rsidRDefault="00436EE7" w:rsidP="00436EE7">
      <w:pPr>
        <w:pStyle w:val="B4"/>
      </w:pPr>
      <w:r w:rsidRPr="0036584A">
        <w:t>4&gt;</w:t>
      </w:r>
      <w:r w:rsidRPr="0036584A">
        <w:tab/>
        <w:t xml:space="preserve">if </w:t>
      </w:r>
      <w:r w:rsidRPr="0036584A">
        <w:rPr>
          <w:i/>
          <w:iCs/>
        </w:rPr>
        <w:t>measReselectionCarrierListNR</w:t>
      </w:r>
      <w:r w:rsidRPr="0036584A">
        <w:t xml:space="preserve"> is present in </w:t>
      </w:r>
      <w:r w:rsidRPr="0036584A">
        <w:rPr>
          <w:i/>
          <w:iCs/>
        </w:rPr>
        <w:t>VarMeasReselectionConfig</w:t>
      </w:r>
      <w:r w:rsidRPr="0036584A">
        <w:t>:</w:t>
      </w:r>
    </w:p>
    <w:p w14:paraId="62F78334" w14:textId="77777777" w:rsidR="00436EE7" w:rsidRPr="0036584A" w:rsidRDefault="00436EE7" w:rsidP="00436EE7">
      <w:pPr>
        <w:pStyle w:val="B5"/>
      </w:pPr>
      <w:r w:rsidRPr="0036584A">
        <w:t>5&gt;</w:t>
      </w:r>
      <w:r w:rsidRPr="0036584A">
        <w:tab/>
        <w:t xml:space="preserve">if the UE has valid cell reselection measurements results for any frequency listed in </w:t>
      </w:r>
      <w:r w:rsidRPr="0036584A">
        <w:rPr>
          <w:i/>
          <w:iCs/>
        </w:rPr>
        <w:t>measReselectionCarrierListNR</w:t>
      </w:r>
      <w:r w:rsidRPr="0036584A">
        <w:t xml:space="preserve"> in </w:t>
      </w:r>
      <w:r w:rsidRPr="0036584A">
        <w:rPr>
          <w:i/>
          <w:iCs/>
        </w:rPr>
        <w:t>VarMeasRelectionConfig</w:t>
      </w:r>
      <w:r w:rsidRPr="0036584A">
        <w:t>:</w:t>
      </w:r>
    </w:p>
    <w:p w14:paraId="4C7150A2" w14:textId="77777777" w:rsidR="00436EE7" w:rsidRPr="0036584A" w:rsidRDefault="00436EE7" w:rsidP="00436EE7">
      <w:pPr>
        <w:pStyle w:val="B6"/>
      </w:pPr>
      <w:r w:rsidRPr="0036584A">
        <w:t>6&gt;</w:t>
      </w:r>
      <w:r w:rsidRPr="0036584A">
        <w:tab/>
        <w:t xml:space="preserve">set the </w:t>
      </w:r>
      <w:r w:rsidRPr="0036584A">
        <w:rPr>
          <w:i/>
        </w:rPr>
        <w:t>measResultReselectionNR</w:t>
      </w:r>
      <w:r w:rsidRPr="0036584A">
        <w:t xml:space="preserve"> in the </w:t>
      </w:r>
      <w:r w:rsidRPr="0036584A">
        <w:rPr>
          <w:i/>
        </w:rPr>
        <w:t>RRCResumeComplete</w:t>
      </w:r>
      <w:r w:rsidRPr="0036584A">
        <w:t xml:space="preserve"> message to the valid NR measurement results, if available for any frequency listed in </w:t>
      </w:r>
      <w:r w:rsidRPr="0036584A">
        <w:rPr>
          <w:i/>
          <w:iCs/>
        </w:rPr>
        <w:t xml:space="preserve">measReselectionCarrierListNR </w:t>
      </w:r>
      <w:r w:rsidRPr="0036584A">
        <w:t xml:space="preserve">in </w:t>
      </w:r>
      <w:r w:rsidRPr="0036584A">
        <w:rPr>
          <w:i/>
          <w:iCs/>
        </w:rPr>
        <w:t>VarMeasReselectionConfig</w:t>
      </w:r>
      <w:r w:rsidRPr="0036584A">
        <w:rPr>
          <w:iCs/>
        </w:rPr>
        <w:t xml:space="preserve"> and set </w:t>
      </w:r>
      <w:r w:rsidRPr="0036584A">
        <w:rPr>
          <w:i/>
        </w:rPr>
        <w:t xml:space="preserve">validityStatus </w:t>
      </w:r>
      <w:r w:rsidRPr="0036584A">
        <w:rPr>
          <w:iCs/>
        </w:rPr>
        <w:t xml:space="preserve">to the value of </w:t>
      </w:r>
      <w:r w:rsidRPr="0036584A">
        <w:rPr>
          <w:i/>
        </w:rPr>
        <w:t>measReselectionValidityDuration</w:t>
      </w:r>
      <w:r w:rsidRPr="0036584A">
        <w:rPr>
          <w:iCs/>
        </w:rPr>
        <w:t xml:space="preserve"> in </w:t>
      </w:r>
      <w:r w:rsidRPr="0036584A">
        <w:rPr>
          <w:i/>
        </w:rPr>
        <w:t>VarMeasReselectionConfig</w:t>
      </w:r>
      <w:r w:rsidRPr="0036584A">
        <w:t>;</w:t>
      </w:r>
    </w:p>
    <w:p w14:paraId="322F4286" w14:textId="77777777" w:rsidR="00436EE7" w:rsidRPr="0036584A" w:rsidRDefault="00436EE7" w:rsidP="00436EE7">
      <w:pPr>
        <w:pStyle w:val="B4"/>
      </w:pPr>
      <w:r w:rsidRPr="0036584A">
        <w:t>4&gt;</w:t>
      </w:r>
      <w:r w:rsidRPr="0036584A">
        <w:tab/>
        <w:t>else:</w:t>
      </w:r>
    </w:p>
    <w:p w14:paraId="5A17E931" w14:textId="77777777" w:rsidR="00436EE7" w:rsidRPr="0036584A" w:rsidRDefault="00436EE7" w:rsidP="00436EE7">
      <w:pPr>
        <w:pStyle w:val="B5"/>
      </w:pPr>
      <w:r w:rsidRPr="0036584A">
        <w:t>5&gt;</w:t>
      </w:r>
      <w:r w:rsidRPr="0036584A">
        <w:tab/>
        <w:t>if the UE has valid NR cell reselection measurements results:</w:t>
      </w:r>
    </w:p>
    <w:p w14:paraId="6259E6D3" w14:textId="77777777" w:rsidR="00436EE7" w:rsidRPr="0036584A" w:rsidRDefault="00436EE7" w:rsidP="00436EE7">
      <w:pPr>
        <w:pStyle w:val="B6"/>
      </w:pPr>
      <w:r w:rsidRPr="0036584A">
        <w:t>6&gt;</w:t>
      </w:r>
      <w:r w:rsidRPr="0036584A">
        <w:tab/>
        <w:t xml:space="preserve">set the </w:t>
      </w:r>
      <w:r w:rsidRPr="0036584A">
        <w:rPr>
          <w:i/>
          <w:iCs/>
        </w:rPr>
        <w:t>measResultReselectionNR</w:t>
      </w:r>
      <w:r w:rsidRPr="0036584A">
        <w:t xml:space="preserve"> in the </w:t>
      </w:r>
      <w:r w:rsidRPr="0036584A">
        <w:rPr>
          <w:i/>
          <w:iCs/>
        </w:rPr>
        <w:t>RRCResumeComplete</w:t>
      </w:r>
      <w:r w:rsidRPr="0036584A">
        <w:t xml:space="preserve"> message to any available valid NR measurement results, if available, and set </w:t>
      </w:r>
      <w:r w:rsidRPr="0036584A">
        <w:rPr>
          <w:i/>
          <w:iCs/>
        </w:rPr>
        <w:t>validityStatus</w:t>
      </w:r>
      <w:r w:rsidRPr="0036584A">
        <w:t xml:space="preserve"> to the value of </w:t>
      </w:r>
      <w:r w:rsidRPr="0036584A">
        <w:rPr>
          <w:i/>
          <w:iCs/>
        </w:rPr>
        <w:t>measReselectionValidityDuration</w:t>
      </w:r>
      <w:r w:rsidRPr="0036584A">
        <w:t xml:space="preserve"> in </w:t>
      </w:r>
      <w:r w:rsidRPr="0036584A">
        <w:rPr>
          <w:i/>
          <w:iCs/>
        </w:rPr>
        <w:t>VarMeasReselectionConfig</w:t>
      </w:r>
      <w:r w:rsidRPr="0036584A">
        <w:t>;</w:t>
      </w:r>
    </w:p>
    <w:p w14:paraId="2DF90751" w14:textId="77777777" w:rsidR="00436EE7" w:rsidRPr="0036584A" w:rsidRDefault="00436EE7" w:rsidP="00436EE7">
      <w:pPr>
        <w:pStyle w:val="B3"/>
      </w:pPr>
      <w:r w:rsidRPr="0036584A">
        <w:t>3&gt; else:</w:t>
      </w:r>
    </w:p>
    <w:p w14:paraId="459A8006" w14:textId="77777777" w:rsidR="00436EE7" w:rsidRPr="0036584A" w:rsidRDefault="00436EE7" w:rsidP="00436EE7">
      <w:pPr>
        <w:pStyle w:val="B4"/>
      </w:pPr>
      <w:r w:rsidRPr="0036584A">
        <w:t>4&gt;</w:t>
      </w:r>
      <w:r w:rsidRPr="0036584A">
        <w:tab/>
        <w:t xml:space="preserve">if </w:t>
      </w:r>
      <w:r w:rsidRPr="0036584A">
        <w:rPr>
          <w:i/>
          <w:iCs/>
        </w:rPr>
        <w:t>measReselectionCarrierListNR</w:t>
      </w:r>
      <w:r w:rsidRPr="0036584A">
        <w:t xml:space="preserve"> is present in </w:t>
      </w:r>
      <w:r w:rsidRPr="0036584A">
        <w:rPr>
          <w:i/>
          <w:iCs/>
        </w:rPr>
        <w:t>VarMeasReselectionConfig</w:t>
      </w:r>
      <w:r w:rsidRPr="0036584A">
        <w:t>:</w:t>
      </w:r>
    </w:p>
    <w:p w14:paraId="532E389A" w14:textId="77777777" w:rsidR="00436EE7" w:rsidRPr="0036584A" w:rsidRDefault="00436EE7" w:rsidP="00436EE7">
      <w:pPr>
        <w:pStyle w:val="B5"/>
      </w:pPr>
      <w:r w:rsidRPr="0036584A">
        <w:t>5&gt;</w:t>
      </w:r>
      <w:r w:rsidRPr="0036584A">
        <w:tab/>
        <w:t xml:space="preserve">if the UE has cell reselection measurements results for any frequency listed in </w:t>
      </w:r>
      <w:r w:rsidRPr="0036584A">
        <w:rPr>
          <w:i/>
          <w:iCs/>
        </w:rPr>
        <w:t>measReselectionCarrierListNR</w:t>
      </w:r>
      <w:r w:rsidRPr="0036584A">
        <w:t xml:space="preserve"> in </w:t>
      </w:r>
      <w:r w:rsidRPr="0036584A">
        <w:rPr>
          <w:i/>
          <w:iCs/>
        </w:rPr>
        <w:t>VarMeasRelectionConfig</w:t>
      </w:r>
      <w:r w:rsidRPr="0036584A">
        <w:t>:</w:t>
      </w:r>
    </w:p>
    <w:p w14:paraId="2F3E3E4B" w14:textId="77777777" w:rsidR="00436EE7" w:rsidRPr="0036584A" w:rsidRDefault="00436EE7" w:rsidP="00436EE7">
      <w:pPr>
        <w:pStyle w:val="B6"/>
      </w:pPr>
      <w:r w:rsidRPr="0036584A">
        <w:t>6&gt;</w:t>
      </w:r>
      <w:r w:rsidRPr="0036584A">
        <w:tab/>
        <w:t xml:space="preserve">set the </w:t>
      </w:r>
      <w:r w:rsidRPr="0036584A">
        <w:rPr>
          <w:i/>
        </w:rPr>
        <w:t>measResultReselectionNR</w:t>
      </w:r>
      <w:r w:rsidRPr="0036584A">
        <w:t xml:space="preserve"> in the </w:t>
      </w:r>
      <w:r w:rsidRPr="0036584A">
        <w:rPr>
          <w:i/>
        </w:rPr>
        <w:t>RRCResumeComplete</w:t>
      </w:r>
      <w:r w:rsidRPr="0036584A">
        <w:t xml:space="preserve"> message to the NR measurement results, if available for any frequency listed in </w:t>
      </w:r>
      <w:r w:rsidRPr="0036584A">
        <w:rPr>
          <w:i/>
          <w:iCs/>
        </w:rPr>
        <w:t xml:space="preserve">measReselectionCarrierListNR </w:t>
      </w:r>
      <w:r w:rsidRPr="0036584A">
        <w:t xml:space="preserve">in </w:t>
      </w:r>
      <w:r w:rsidRPr="0036584A">
        <w:rPr>
          <w:i/>
          <w:iCs/>
        </w:rPr>
        <w:t>VarMeasReselectionConfig</w:t>
      </w:r>
      <w:r w:rsidRPr="0036584A">
        <w:t>;</w:t>
      </w:r>
    </w:p>
    <w:p w14:paraId="01E88EA1" w14:textId="77777777" w:rsidR="00436EE7" w:rsidRPr="0036584A" w:rsidRDefault="00436EE7" w:rsidP="00436EE7">
      <w:pPr>
        <w:pStyle w:val="B4"/>
      </w:pPr>
      <w:r w:rsidRPr="0036584A">
        <w:t>4&gt;</w:t>
      </w:r>
      <w:r w:rsidRPr="0036584A">
        <w:tab/>
        <w:t>else:</w:t>
      </w:r>
    </w:p>
    <w:p w14:paraId="51B45FA0" w14:textId="77777777" w:rsidR="00436EE7" w:rsidRPr="0036584A" w:rsidRDefault="00436EE7" w:rsidP="00436EE7">
      <w:pPr>
        <w:pStyle w:val="B5"/>
      </w:pPr>
      <w:r w:rsidRPr="0036584A">
        <w:t>5&gt;</w:t>
      </w:r>
      <w:r w:rsidRPr="0036584A">
        <w:tab/>
        <w:t>if the UE has NR cell reselection measurements results:</w:t>
      </w:r>
    </w:p>
    <w:p w14:paraId="0FC54C41" w14:textId="77777777" w:rsidR="00436EE7" w:rsidRPr="0036584A" w:rsidRDefault="00436EE7" w:rsidP="00436EE7">
      <w:pPr>
        <w:pStyle w:val="B6"/>
      </w:pPr>
      <w:r w:rsidRPr="0036584A">
        <w:t>6&gt;</w:t>
      </w:r>
      <w:r w:rsidRPr="0036584A">
        <w:tab/>
        <w:t xml:space="preserve">set the </w:t>
      </w:r>
      <w:r w:rsidRPr="0036584A">
        <w:rPr>
          <w:i/>
          <w:iCs/>
        </w:rPr>
        <w:t>measResultReselectionNR</w:t>
      </w:r>
      <w:r w:rsidRPr="0036584A">
        <w:t xml:space="preserve"> in the </w:t>
      </w:r>
      <w:r w:rsidRPr="0036584A">
        <w:rPr>
          <w:i/>
          <w:iCs/>
        </w:rPr>
        <w:t>RRCResumeComplete</w:t>
      </w:r>
      <w:r w:rsidRPr="0036584A">
        <w:t xml:space="preserve"> message to any available NR measurement results, if available;</w:t>
      </w:r>
    </w:p>
    <w:p w14:paraId="1F0B1CE7" w14:textId="77777777" w:rsidR="00436EE7" w:rsidRPr="0036584A" w:rsidRDefault="00436EE7" w:rsidP="00436EE7">
      <w:pPr>
        <w:pStyle w:val="B2"/>
      </w:pPr>
      <w:r w:rsidRPr="0036584A">
        <w:t>2&gt;</w:t>
      </w:r>
      <w:r w:rsidRPr="0036584A">
        <w:tab/>
        <w:t>else:</w:t>
      </w:r>
    </w:p>
    <w:p w14:paraId="086081BE" w14:textId="77777777" w:rsidR="00436EE7" w:rsidRPr="0036584A" w:rsidRDefault="00436EE7" w:rsidP="00436EE7">
      <w:pPr>
        <w:pStyle w:val="B3"/>
      </w:pPr>
      <w:r w:rsidRPr="0036584A">
        <w:t>3&gt;</w:t>
      </w:r>
      <w:r w:rsidRPr="0036584A">
        <w:tab/>
        <w:t xml:space="preserve">if the </w:t>
      </w:r>
      <w:r w:rsidRPr="0036584A">
        <w:rPr>
          <w:i/>
          <w:iCs/>
        </w:rPr>
        <w:t>SIB1</w:t>
      </w:r>
      <w:r w:rsidRPr="0036584A">
        <w:t xml:space="preserve"> contains </w:t>
      </w:r>
      <w:r w:rsidRPr="0036584A">
        <w:rPr>
          <w:i/>
          <w:iCs/>
        </w:rPr>
        <w:t>reselectionMeasurementsNR</w:t>
      </w:r>
      <w:r w:rsidRPr="0036584A">
        <w:rPr>
          <w:iCs/>
        </w:rPr>
        <w:t>:</w:t>
      </w:r>
    </w:p>
    <w:p w14:paraId="795E15DC" w14:textId="77777777" w:rsidR="00436EE7" w:rsidRPr="0036584A" w:rsidRDefault="00436EE7" w:rsidP="00436EE7">
      <w:pPr>
        <w:pStyle w:val="B4"/>
        <w:rPr>
          <w:i/>
          <w:iCs/>
        </w:rPr>
      </w:pPr>
      <w:r w:rsidRPr="0036584A">
        <w:rPr>
          <w:rStyle w:val="CommentReference"/>
          <w:iCs/>
          <w:sz w:val="20"/>
          <w:szCs w:val="20"/>
        </w:rPr>
        <w:t>4&gt;</w:t>
      </w:r>
      <w:r w:rsidRPr="0036584A">
        <w:rPr>
          <w:rStyle w:val="CommentReference"/>
          <w:iCs/>
          <w:sz w:val="20"/>
          <w:szCs w:val="20"/>
        </w:rPr>
        <w:tab/>
        <w:t xml:space="preserve">if </w:t>
      </w:r>
      <w:r w:rsidRPr="0036584A">
        <w:rPr>
          <w:rStyle w:val="CommentReference"/>
          <w:i/>
          <w:sz w:val="20"/>
          <w:szCs w:val="20"/>
        </w:rPr>
        <w:t>measReselectionCarrierListNR</w:t>
      </w:r>
      <w:r w:rsidRPr="0036584A">
        <w:rPr>
          <w:rStyle w:val="CommentReference"/>
          <w:iCs/>
          <w:sz w:val="20"/>
          <w:szCs w:val="20"/>
        </w:rPr>
        <w:t xml:space="preserve"> is present in </w:t>
      </w:r>
      <w:r w:rsidRPr="0036584A">
        <w:rPr>
          <w:rStyle w:val="CommentReference"/>
          <w:i/>
          <w:sz w:val="20"/>
          <w:szCs w:val="20"/>
        </w:rPr>
        <w:t>VarMeasReselectionConfig</w:t>
      </w:r>
      <w:r w:rsidRPr="0036584A" w:rsidDel="00083245">
        <w:rPr>
          <w:rStyle w:val="CommentReference"/>
          <w:i/>
          <w:sz w:val="20"/>
          <w:szCs w:val="20"/>
        </w:rPr>
        <w:t xml:space="preserve"> </w:t>
      </w:r>
      <w:r w:rsidRPr="0036584A">
        <w:t xml:space="preserve">and the UE has NR reselection measurements available for any frequency listed in </w:t>
      </w:r>
      <w:r w:rsidRPr="0036584A">
        <w:rPr>
          <w:i/>
          <w:iCs/>
        </w:rPr>
        <w:t xml:space="preserve">measReselectionCarrierListNR </w:t>
      </w:r>
      <w:r w:rsidRPr="0036584A">
        <w:t xml:space="preserve">in </w:t>
      </w:r>
      <w:r w:rsidRPr="0036584A">
        <w:rPr>
          <w:i/>
          <w:iCs/>
        </w:rPr>
        <w:t>VarMeasReselectionConfig</w:t>
      </w:r>
      <w:r w:rsidRPr="0036584A">
        <w:t>; or</w:t>
      </w:r>
    </w:p>
    <w:p w14:paraId="29798FD6" w14:textId="77777777" w:rsidR="00436EE7" w:rsidRPr="0036584A" w:rsidRDefault="00436EE7" w:rsidP="00436EE7">
      <w:pPr>
        <w:pStyle w:val="B4"/>
      </w:pPr>
      <w:r w:rsidRPr="0036584A">
        <w:t>4&gt;</w:t>
      </w:r>
      <w:r w:rsidRPr="0036584A">
        <w:tab/>
        <w:t xml:space="preserve">if </w:t>
      </w:r>
      <w:r w:rsidRPr="0036584A">
        <w:rPr>
          <w:i/>
          <w:iCs/>
        </w:rPr>
        <w:t>measReselectionCarrierListNR</w:t>
      </w:r>
      <w:r w:rsidRPr="0036584A">
        <w:t xml:space="preserve"> is not present in </w:t>
      </w:r>
      <w:r w:rsidRPr="0036584A">
        <w:rPr>
          <w:i/>
          <w:iCs/>
        </w:rPr>
        <w:t>VarMeasReselectionConfig</w:t>
      </w:r>
      <w:r w:rsidRPr="0036584A">
        <w:t xml:space="preserve"> and if the UE has NR reselection measurements available:</w:t>
      </w:r>
    </w:p>
    <w:p w14:paraId="378FC269" w14:textId="77777777" w:rsidR="00436EE7" w:rsidRPr="0036584A" w:rsidRDefault="00436EE7" w:rsidP="00436EE7">
      <w:pPr>
        <w:pStyle w:val="B5"/>
      </w:pPr>
      <w:r w:rsidRPr="0036584A">
        <w:t>5&gt;</w:t>
      </w:r>
      <w:r w:rsidRPr="0036584A">
        <w:tab/>
        <w:t xml:space="preserve">include the </w:t>
      </w:r>
      <w:r w:rsidRPr="0036584A">
        <w:rPr>
          <w:i/>
          <w:iCs/>
        </w:rPr>
        <w:t>reselectionMeasAvailable</w:t>
      </w:r>
      <w:r w:rsidRPr="0036584A">
        <w:t>;</w:t>
      </w:r>
    </w:p>
    <w:p w14:paraId="2121FC6E" w14:textId="77777777" w:rsidR="00436EE7" w:rsidRPr="0036584A" w:rsidRDefault="00436EE7" w:rsidP="00436EE7">
      <w:pPr>
        <w:pStyle w:val="B2"/>
      </w:pPr>
      <w:r w:rsidRPr="0036584A">
        <w:t>2&gt;</w:t>
      </w:r>
      <w:r w:rsidRPr="0036584A">
        <w:tab/>
        <w:t xml:space="preserve">if the </w:t>
      </w:r>
      <w:r w:rsidRPr="0036584A">
        <w:rPr>
          <w:i/>
        </w:rPr>
        <w:t>RRCResume</w:t>
      </w:r>
      <w:r w:rsidRPr="0036584A">
        <w:t xml:space="preserve"> message includes </w:t>
      </w:r>
      <w:r w:rsidRPr="0036584A">
        <w:rPr>
          <w:i/>
          <w:iCs/>
        </w:rPr>
        <w:t>mrdc-SecondaryCellGroup</w:t>
      </w:r>
      <w:r w:rsidRPr="0036584A">
        <w:t xml:space="preserve"> set to </w:t>
      </w:r>
      <w:r w:rsidRPr="0036584A">
        <w:rPr>
          <w:i/>
        </w:rPr>
        <w:t>eutra-SCG</w:t>
      </w:r>
      <w:r w:rsidRPr="0036584A">
        <w:t>:</w:t>
      </w:r>
    </w:p>
    <w:p w14:paraId="2FDDC9F9" w14:textId="77777777" w:rsidR="00436EE7" w:rsidRPr="0036584A" w:rsidRDefault="00436EE7" w:rsidP="00436EE7">
      <w:pPr>
        <w:pStyle w:val="B3"/>
      </w:pPr>
      <w:r w:rsidRPr="0036584A">
        <w:t>3&gt;</w:t>
      </w:r>
      <w:r w:rsidRPr="0036584A">
        <w:tab/>
        <w:t xml:space="preserve">include in the </w:t>
      </w:r>
      <w:r w:rsidRPr="0036584A">
        <w:rPr>
          <w:i/>
        </w:rPr>
        <w:t>eutra-SCG-Response</w:t>
      </w:r>
      <w:r w:rsidRPr="0036584A">
        <w:t xml:space="preserve"> the E-UTRA </w:t>
      </w:r>
      <w:r w:rsidRPr="0036584A">
        <w:rPr>
          <w:i/>
          <w:iCs/>
        </w:rPr>
        <w:t>RRCConnectionReconfigurationComplete</w:t>
      </w:r>
      <w:r w:rsidRPr="0036584A">
        <w:t xml:space="preserve"> message in accordance with TS 36.331 [10] clause 5.3.5.3;</w:t>
      </w:r>
    </w:p>
    <w:p w14:paraId="6A9A3045" w14:textId="77777777" w:rsidR="00436EE7" w:rsidRPr="0036584A" w:rsidRDefault="00436EE7" w:rsidP="00436EE7">
      <w:pPr>
        <w:pStyle w:val="B2"/>
      </w:pPr>
      <w:r w:rsidRPr="0036584A">
        <w:t>2&gt;</w:t>
      </w:r>
      <w:r w:rsidRPr="0036584A">
        <w:tab/>
        <w:t xml:space="preserve">if the </w:t>
      </w:r>
      <w:r w:rsidRPr="0036584A">
        <w:rPr>
          <w:i/>
        </w:rPr>
        <w:t>RRCResume</w:t>
      </w:r>
      <w:r w:rsidRPr="0036584A">
        <w:t xml:space="preserve"> message includes </w:t>
      </w:r>
      <w:r w:rsidRPr="0036584A">
        <w:rPr>
          <w:i/>
          <w:iCs/>
        </w:rPr>
        <w:t>mrdc-SecondaryCellGroup</w:t>
      </w:r>
      <w:r w:rsidRPr="0036584A">
        <w:t xml:space="preserve"> set to </w:t>
      </w:r>
      <w:r w:rsidRPr="0036584A">
        <w:rPr>
          <w:i/>
        </w:rPr>
        <w:t>nr-SCG</w:t>
      </w:r>
      <w:r w:rsidRPr="0036584A">
        <w:t>:</w:t>
      </w:r>
    </w:p>
    <w:p w14:paraId="383AA69A" w14:textId="77777777" w:rsidR="00436EE7" w:rsidRPr="0036584A" w:rsidRDefault="00436EE7" w:rsidP="00436EE7">
      <w:pPr>
        <w:pStyle w:val="B3"/>
      </w:pPr>
      <w:r w:rsidRPr="0036584A">
        <w:t>3&gt;</w:t>
      </w:r>
      <w:r w:rsidRPr="0036584A">
        <w:tab/>
        <w:t xml:space="preserve">include in the </w:t>
      </w:r>
      <w:r w:rsidRPr="0036584A">
        <w:rPr>
          <w:i/>
        </w:rPr>
        <w:t>nr-SCG-Response</w:t>
      </w:r>
      <w:r w:rsidRPr="0036584A">
        <w:t xml:space="preserve"> </w:t>
      </w:r>
      <w:r w:rsidRPr="0036584A">
        <w:rPr>
          <w:iCs/>
        </w:rPr>
        <w:t xml:space="preserve">the SCG </w:t>
      </w:r>
      <w:r w:rsidRPr="0036584A">
        <w:rPr>
          <w:i/>
        </w:rPr>
        <w:t>RRCReconfigurationComplete</w:t>
      </w:r>
      <w:r w:rsidRPr="0036584A">
        <w:rPr>
          <w:iCs/>
        </w:rPr>
        <w:t xml:space="preserve"> message</w:t>
      </w:r>
      <w:r w:rsidRPr="0036584A">
        <w:t>;</w:t>
      </w:r>
    </w:p>
    <w:p w14:paraId="3D162C20" w14:textId="77777777" w:rsidR="00436EE7" w:rsidRPr="0036584A" w:rsidRDefault="00436EE7" w:rsidP="00436EE7">
      <w:pPr>
        <w:pStyle w:val="B2"/>
      </w:pPr>
      <w:r w:rsidRPr="0036584A">
        <w:lastRenderedPageBreak/>
        <w:t>2&gt;</w:t>
      </w:r>
      <w:r w:rsidRPr="0036584A">
        <w:tab/>
        <w:t>if the UE has logged measurements available for NR and if the RPLMN is included in</w:t>
      </w:r>
      <w:r w:rsidRPr="0036584A">
        <w:rPr>
          <w:i/>
        </w:rPr>
        <w:t xml:space="preserve"> </w:t>
      </w:r>
      <w:r w:rsidRPr="0036584A">
        <w:rPr>
          <w:i/>
          <w:iCs/>
        </w:rPr>
        <w:t>plmn-IdentityList</w:t>
      </w:r>
      <w:r w:rsidRPr="0036584A">
        <w:t xml:space="preserve"> stored in </w:t>
      </w:r>
      <w:r w:rsidRPr="0036584A">
        <w:rPr>
          <w:i/>
          <w:iCs/>
        </w:rPr>
        <w:t>VarLogMeasReport</w:t>
      </w:r>
      <w:r w:rsidRPr="0036584A">
        <w:t>; or</w:t>
      </w:r>
    </w:p>
    <w:p w14:paraId="16A79AB9" w14:textId="77777777" w:rsidR="00436EE7" w:rsidRPr="0036584A" w:rsidRDefault="00436EE7" w:rsidP="00436EE7">
      <w:pPr>
        <w:pStyle w:val="B2"/>
      </w:pPr>
      <w:r w:rsidRPr="0036584A">
        <w:rPr>
          <w:rFonts w:eastAsia="SimSun"/>
        </w:rPr>
        <w:t>2&gt;</w:t>
      </w:r>
      <w:r w:rsidRPr="0036584A">
        <w:rPr>
          <w:rFonts w:eastAsia="SimSun"/>
        </w:rPr>
        <w:tab/>
        <w:t xml:space="preserve">if the UE has logged measurements available for NR and if the current registered SNPN identity is included in </w:t>
      </w:r>
      <w:r w:rsidRPr="0036584A">
        <w:rPr>
          <w:rFonts w:eastAsia="SimSun"/>
          <w:i/>
        </w:rPr>
        <w:t>snpn-ConfigID-List</w:t>
      </w:r>
      <w:r w:rsidRPr="0036584A">
        <w:rPr>
          <w:rFonts w:eastAsia="SimSun"/>
        </w:rPr>
        <w:t xml:space="preserve"> stored in </w:t>
      </w:r>
      <w:r w:rsidRPr="0036584A">
        <w:rPr>
          <w:i/>
          <w:iCs/>
        </w:rPr>
        <w:t>VarLogMeasReport</w:t>
      </w:r>
      <w:r w:rsidRPr="0036584A">
        <w:rPr>
          <w:rFonts w:eastAsia="SimSun"/>
        </w:rPr>
        <w:t>:</w:t>
      </w:r>
    </w:p>
    <w:p w14:paraId="36E76F8B" w14:textId="77777777" w:rsidR="00436EE7" w:rsidRPr="0036584A" w:rsidRDefault="00436EE7" w:rsidP="00436EE7">
      <w:pPr>
        <w:pStyle w:val="B3"/>
      </w:pPr>
      <w:r w:rsidRPr="0036584A">
        <w:t>3&gt;</w:t>
      </w:r>
      <w:r w:rsidRPr="0036584A">
        <w:tab/>
        <w:t xml:space="preserve">include the </w:t>
      </w:r>
      <w:r w:rsidRPr="0036584A">
        <w:rPr>
          <w:i/>
          <w:iCs/>
        </w:rPr>
        <w:t>logMeas</w:t>
      </w:r>
      <w:r w:rsidRPr="0036584A">
        <w:rPr>
          <w:rFonts w:eastAsia="SimSun"/>
          <w:i/>
        </w:rPr>
        <w:t xml:space="preserve">Available </w:t>
      </w:r>
      <w:r w:rsidRPr="0036584A">
        <w:rPr>
          <w:rFonts w:eastAsia="SimSun"/>
          <w:iCs/>
        </w:rPr>
        <w:t xml:space="preserve">in the </w:t>
      </w:r>
      <w:r w:rsidRPr="0036584A">
        <w:rPr>
          <w:i/>
        </w:rPr>
        <w:t>RRCResumeComplete</w:t>
      </w:r>
      <w:r w:rsidRPr="0036584A">
        <w:t xml:space="preserve"> message</w:t>
      </w:r>
      <w:r w:rsidRPr="0036584A">
        <w:rPr>
          <w:rFonts w:eastAsia="SimSun"/>
          <w:i/>
        </w:rPr>
        <w:t>;</w:t>
      </w:r>
    </w:p>
    <w:p w14:paraId="67AEF425" w14:textId="77777777" w:rsidR="00436EE7" w:rsidRPr="0036584A" w:rsidRDefault="00436EE7" w:rsidP="00436EE7">
      <w:pPr>
        <w:pStyle w:val="B3"/>
      </w:pPr>
      <w:r w:rsidRPr="0036584A">
        <w:t>3&gt;</w:t>
      </w:r>
      <w:r w:rsidRPr="0036584A">
        <w:tab/>
        <w:t>if Bluetooth measurement results are included in the logged measurements the UE has available for NR:</w:t>
      </w:r>
    </w:p>
    <w:p w14:paraId="3DD928AD" w14:textId="77777777" w:rsidR="00436EE7" w:rsidRPr="0036584A" w:rsidRDefault="00436EE7" w:rsidP="00436EE7">
      <w:pPr>
        <w:pStyle w:val="B4"/>
      </w:pPr>
      <w:r w:rsidRPr="0036584A">
        <w:t>4&gt;</w:t>
      </w:r>
      <w:r w:rsidRPr="0036584A">
        <w:tab/>
        <w:t>include the</w:t>
      </w:r>
      <w:r w:rsidRPr="0036584A">
        <w:rPr>
          <w:i/>
          <w:iCs/>
        </w:rPr>
        <w:t xml:space="preserve"> logMeasAvailableBT</w:t>
      </w:r>
      <w:r w:rsidRPr="0036584A">
        <w:rPr>
          <w:rFonts w:eastAsia="SimSun"/>
        </w:rPr>
        <w:t xml:space="preserve"> </w:t>
      </w:r>
      <w:r w:rsidRPr="0036584A">
        <w:rPr>
          <w:rFonts w:eastAsia="SimSun"/>
          <w:iCs/>
        </w:rPr>
        <w:t xml:space="preserve">in the </w:t>
      </w:r>
      <w:r w:rsidRPr="0036584A">
        <w:rPr>
          <w:i/>
          <w:iCs/>
        </w:rPr>
        <w:t>RRCResumeComplete</w:t>
      </w:r>
      <w:r w:rsidRPr="0036584A">
        <w:t xml:space="preserve"> message;</w:t>
      </w:r>
    </w:p>
    <w:p w14:paraId="4EFA4AA4" w14:textId="77777777" w:rsidR="00436EE7" w:rsidRPr="0036584A" w:rsidRDefault="00436EE7" w:rsidP="00436EE7">
      <w:pPr>
        <w:pStyle w:val="B3"/>
      </w:pPr>
      <w:r w:rsidRPr="0036584A">
        <w:t>3&gt;</w:t>
      </w:r>
      <w:r w:rsidRPr="0036584A">
        <w:tab/>
        <w:t>if WLAN measurement results are included in the logged measurements the UE has available for NR:</w:t>
      </w:r>
    </w:p>
    <w:p w14:paraId="730E4E97" w14:textId="77777777" w:rsidR="00436EE7" w:rsidRPr="0036584A" w:rsidRDefault="00436EE7" w:rsidP="00436EE7">
      <w:pPr>
        <w:pStyle w:val="B4"/>
      </w:pPr>
      <w:r w:rsidRPr="0036584A">
        <w:t>4&gt;</w:t>
      </w:r>
      <w:r w:rsidRPr="0036584A">
        <w:tab/>
        <w:t xml:space="preserve">include the </w:t>
      </w:r>
      <w:r w:rsidRPr="0036584A">
        <w:rPr>
          <w:i/>
        </w:rPr>
        <w:t>logMeasAvailableWLAN</w:t>
      </w:r>
      <w:r w:rsidRPr="0036584A">
        <w:rPr>
          <w:rFonts w:eastAsia="SimSun"/>
        </w:rPr>
        <w:t xml:space="preserve"> </w:t>
      </w:r>
      <w:r w:rsidRPr="0036584A">
        <w:rPr>
          <w:rFonts w:eastAsia="SimSun"/>
          <w:iCs/>
        </w:rPr>
        <w:t xml:space="preserve">in the </w:t>
      </w:r>
      <w:r w:rsidRPr="0036584A">
        <w:rPr>
          <w:i/>
          <w:iCs/>
        </w:rPr>
        <w:t>RRCResumeComplete</w:t>
      </w:r>
      <w:r w:rsidRPr="0036584A">
        <w:t xml:space="preserve"> message;</w:t>
      </w:r>
    </w:p>
    <w:p w14:paraId="06E9EEF8" w14:textId="77777777" w:rsidR="00436EE7" w:rsidRPr="0036584A" w:rsidRDefault="00436EE7" w:rsidP="00436EE7">
      <w:pPr>
        <w:pStyle w:val="B2"/>
      </w:pPr>
      <w:r w:rsidRPr="0036584A">
        <w:t>2&gt;</w:t>
      </w:r>
      <w:r w:rsidRPr="0036584A">
        <w:tab/>
      </w:r>
      <w:r w:rsidRPr="0036584A">
        <w:rPr>
          <w:rFonts w:eastAsia="DengXian"/>
        </w:rPr>
        <w:t xml:space="preserve">if the </w:t>
      </w:r>
      <w:r w:rsidRPr="0036584A">
        <w:rPr>
          <w:rFonts w:eastAsia="DengXian"/>
          <w:i/>
        </w:rPr>
        <w:t>sigLoggedMeasType</w:t>
      </w:r>
      <w:r w:rsidRPr="0036584A">
        <w:rPr>
          <w:rFonts w:eastAsia="DengXian"/>
        </w:rPr>
        <w:t xml:space="preserve"> in </w:t>
      </w:r>
      <w:r w:rsidRPr="0036584A">
        <w:rPr>
          <w:rFonts w:eastAsia="DengXian"/>
          <w:i/>
        </w:rPr>
        <w:t>VarLogMeasReport</w:t>
      </w:r>
      <w:r w:rsidRPr="0036584A">
        <w:rPr>
          <w:rFonts w:eastAsia="DengXian"/>
        </w:rPr>
        <w:t xml:space="preserve"> is included; or</w:t>
      </w:r>
    </w:p>
    <w:p w14:paraId="57815A29" w14:textId="77777777" w:rsidR="00436EE7" w:rsidRPr="0036584A" w:rsidRDefault="00436EE7" w:rsidP="00436EE7">
      <w:pPr>
        <w:pStyle w:val="B2"/>
        <w:rPr>
          <w:rFonts w:eastAsiaTheme="minorEastAsia"/>
        </w:rPr>
      </w:pPr>
      <w:r w:rsidRPr="0036584A">
        <w:t>2&gt;</w:t>
      </w:r>
      <w:r w:rsidRPr="0036584A">
        <w:tab/>
      </w:r>
      <w:r w:rsidRPr="0036584A">
        <w:rPr>
          <w:rFonts w:eastAsia="DengXian"/>
        </w:rPr>
        <w:t xml:space="preserve">if </w:t>
      </w:r>
      <w:r w:rsidRPr="0036584A">
        <w:t xml:space="preserve">the UE </w:t>
      </w:r>
      <w:r w:rsidRPr="0036584A">
        <w:rPr>
          <w:rFonts w:eastAsia="DengXian"/>
        </w:rPr>
        <w:t>supports the override protection of the</w:t>
      </w:r>
      <w:r w:rsidRPr="0036584A">
        <w:t xml:space="preserve"> signalling based logged MDT for inter-RAT (i.e. LTE to NR), and </w:t>
      </w:r>
      <w:r w:rsidRPr="0036584A">
        <w:rPr>
          <w:rFonts w:eastAsia="DengXian"/>
        </w:rPr>
        <w:t xml:space="preserve">if the </w:t>
      </w:r>
      <w:r w:rsidRPr="0036584A">
        <w:rPr>
          <w:rFonts w:eastAsia="DengXian"/>
          <w:i/>
        </w:rPr>
        <w:t>sigLoggedMeasType</w:t>
      </w:r>
      <w:r w:rsidRPr="0036584A">
        <w:rPr>
          <w:rFonts w:eastAsia="DengXian"/>
        </w:rPr>
        <w:t xml:space="preserve"> in </w:t>
      </w:r>
      <w:r w:rsidRPr="0036584A">
        <w:rPr>
          <w:rFonts w:eastAsia="DengXian"/>
          <w:i/>
        </w:rPr>
        <w:t>VarLogMeasReport</w:t>
      </w:r>
      <w:r w:rsidRPr="0036584A">
        <w:rPr>
          <w:rFonts w:eastAsia="DengXian"/>
        </w:rPr>
        <w:t xml:space="preserve"> </w:t>
      </w:r>
      <w:r w:rsidRPr="0036584A">
        <w:t xml:space="preserve">of TS 36.331 [10] </w:t>
      </w:r>
      <w:r w:rsidRPr="0036584A">
        <w:rPr>
          <w:rFonts w:eastAsia="DengXian"/>
        </w:rPr>
        <w:t>is included:</w:t>
      </w:r>
    </w:p>
    <w:p w14:paraId="186CCE55" w14:textId="77777777" w:rsidR="00436EE7" w:rsidRPr="0036584A" w:rsidRDefault="00436EE7" w:rsidP="00436EE7">
      <w:pPr>
        <w:pStyle w:val="B3"/>
        <w:rPr>
          <w:rFonts w:eastAsia="DengXian"/>
        </w:rPr>
      </w:pPr>
      <w:r w:rsidRPr="0036584A">
        <w:rPr>
          <w:rFonts w:eastAsia="DengXian"/>
        </w:rPr>
        <w:t>3&gt;</w:t>
      </w:r>
      <w:r w:rsidRPr="0036584A">
        <w:rPr>
          <w:rFonts w:eastAsia="DengXian"/>
        </w:rPr>
        <w:tab/>
        <w:t>if T330 timer is running (associated to the logged measurement configuration for NR or for LTE):</w:t>
      </w:r>
    </w:p>
    <w:p w14:paraId="21345AE3" w14:textId="77777777" w:rsidR="00436EE7" w:rsidRPr="0036584A" w:rsidRDefault="00436EE7" w:rsidP="00436EE7">
      <w:pPr>
        <w:pStyle w:val="B4"/>
        <w:rPr>
          <w:rFonts w:eastAsia="DengXian"/>
        </w:rPr>
      </w:pPr>
      <w:r w:rsidRPr="0036584A">
        <w:rPr>
          <w:rFonts w:eastAsia="DengXian"/>
        </w:rPr>
        <w:t>4&gt;</w:t>
      </w:r>
      <w:r w:rsidRPr="0036584A">
        <w:rPr>
          <w:rFonts w:eastAsia="DengXian"/>
        </w:rPr>
        <w:tab/>
        <w:t xml:space="preserve">set </w:t>
      </w:r>
      <w:r w:rsidRPr="0036584A">
        <w:rPr>
          <w:rFonts w:eastAsia="DengXian"/>
          <w:i/>
        </w:rPr>
        <w:t>sigLogMeasConfigAvailable</w:t>
      </w:r>
      <w:r w:rsidRPr="0036584A">
        <w:rPr>
          <w:rFonts w:eastAsia="DengXian"/>
        </w:rPr>
        <w:t xml:space="preserve"> to </w:t>
      </w:r>
      <w:r w:rsidRPr="0036584A">
        <w:rPr>
          <w:rFonts w:eastAsia="DengXian"/>
          <w:i/>
        </w:rPr>
        <w:t>true</w:t>
      </w:r>
      <w:r w:rsidRPr="0036584A">
        <w:rPr>
          <w:rFonts w:eastAsia="DengXian"/>
        </w:rPr>
        <w:t xml:space="preserve"> in the</w:t>
      </w:r>
      <w:r w:rsidRPr="0036584A">
        <w:rPr>
          <w:i/>
          <w:iCs/>
        </w:rPr>
        <w:t xml:space="preserve"> RRCResumeComplete</w:t>
      </w:r>
      <w:r w:rsidRPr="0036584A">
        <w:t xml:space="preserve"> message</w:t>
      </w:r>
      <w:r w:rsidRPr="0036584A">
        <w:rPr>
          <w:rFonts w:eastAsia="DengXian"/>
        </w:rPr>
        <w:t>;</w:t>
      </w:r>
    </w:p>
    <w:p w14:paraId="708F7F4B" w14:textId="77777777" w:rsidR="00436EE7" w:rsidRPr="0036584A" w:rsidRDefault="00436EE7" w:rsidP="00436EE7">
      <w:pPr>
        <w:pStyle w:val="B3"/>
        <w:rPr>
          <w:rFonts w:eastAsia="DengXian"/>
        </w:rPr>
      </w:pPr>
      <w:r w:rsidRPr="0036584A">
        <w:rPr>
          <w:rFonts w:eastAsia="DengXian"/>
        </w:rPr>
        <w:t>3&gt;</w:t>
      </w:r>
      <w:r w:rsidRPr="0036584A">
        <w:rPr>
          <w:rFonts w:eastAsia="DengXian"/>
        </w:rPr>
        <w:tab/>
        <w:t>else:</w:t>
      </w:r>
    </w:p>
    <w:p w14:paraId="4C134F5D" w14:textId="77777777" w:rsidR="00436EE7" w:rsidRPr="0036584A" w:rsidRDefault="00436EE7" w:rsidP="00436EE7">
      <w:pPr>
        <w:pStyle w:val="B4"/>
      </w:pPr>
      <w:r w:rsidRPr="0036584A">
        <w:t>4&gt;</w:t>
      </w:r>
      <w:r w:rsidRPr="0036584A">
        <w:tab/>
        <w:t xml:space="preserve">if the UE has logged measurements in </w:t>
      </w:r>
      <w:r w:rsidRPr="0036584A">
        <w:rPr>
          <w:i/>
          <w:iCs/>
        </w:rPr>
        <w:t>VarLogMeasReport</w:t>
      </w:r>
      <w:r w:rsidRPr="0036584A">
        <w:t xml:space="preserve"> or in </w:t>
      </w:r>
      <w:r w:rsidRPr="0036584A">
        <w:rPr>
          <w:i/>
          <w:iCs/>
        </w:rPr>
        <w:t>VarLogMeasReport</w:t>
      </w:r>
      <w:r w:rsidRPr="0036584A">
        <w:t xml:space="preserve"> of TS 36.331 [10]:</w:t>
      </w:r>
    </w:p>
    <w:p w14:paraId="1BD88B03" w14:textId="77777777" w:rsidR="00436EE7" w:rsidRPr="0036584A" w:rsidRDefault="00436EE7" w:rsidP="00436EE7">
      <w:pPr>
        <w:pStyle w:val="B5"/>
      </w:pPr>
      <w:r w:rsidRPr="0036584A">
        <w:rPr>
          <w:rFonts w:eastAsia="DengXian"/>
        </w:rPr>
        <w:t>5&gt;</w:t>
      </w:r>
      <w:r w:rsidRPr="0036584A">
        <w:rPr>
          <w:rFonts w:eastAsia="DengXian"/>
        </w:rPr>
        <w:tab/>
        <w:t xml:space="preserve">set </w:t>
      </w:r>
      <w:r w:rsidRPr="0036584A">
        <w:rPr>
          <w:rFonts w:eastAsia="DengXian"/>
          <w:i/>
          <w:iCs/>
        </w:rPr>
        <w:t>sigLogMeasConfigAvailable</w:t>
      </w:r>
      <w:r w:rsidRPr="0036584A">
        <w:rPr>
          <w:rFonts w:eastAsia="DengXian"/>
        </w:rPr>
        <w:t xml:space="preserve"> to </w:t>
      </w:r>
      <w:r w:rsidRPr="0036584A">
        <w:rPr>
          <w:rFonts w:eastAsia="DengXian"/>
          <w:i/>
          <w:iCs/>
        </w:rPr>
        <w:t>false</w:t>
      </w:r>
      <w:r w:rsidRPr="0036584A">
        <w:rPr>
          <w:rFonts w:eastAsia="DengXian"/>
        </w:rPr>
        <w:t xml:space="preserve"> in the</w:t>
      </w:r>
      <w:r w:rsidRPr="0036584A">
        <w:rPr>
          <w:iCs/>
        </w:rPr>
        <w:t xml:space="preserve"> </w:t>
      </w:r>
      <w:r w:rsidRPr="0036584A">
        <w:rPr>
          <w:i/>
        </w:rPr>
        <w:t>RRCResumeComplete</w:t>
      </w:r>
      <w:r w:rsidRPr="0036584A">
        <w:t xml:space="preserve"> message</w:t>
      </w:r>
      <w:r w:rsidRPr="0036584A">
        <w:rPr>
          <w:rFonts w:eastAsia="DengXian"/>
        </w:rPr>
        <w:t>;</w:t>
      </w:r>
    </w:p>
    <w:p w14:paraId="5D59BEF7" w14:textId="77777777" w:rsidR="00436EE7" w:rsidRPr="0036584A" w:rsidRDefault="00436EE7" w:rsidP="00436EE7">
      <w:pPr>
        <w:pStyle w:val="B2"/>
      </w:pPr>
      <w:r w:rsidRPr="0036584A">
        <w:t>2&gt;</w:t>
      </w:r>
      <w:r w:rsidRPr="0036584A">
        <w:tab/>
        <w:t xml:space="preserve">if the UE has connection establishment failure or connection resume failure information available in </w:t>
      </w:r>
      <w:r w:rsidRPr="0036584A">
        <w:rPr>
          <w:i/>
        </w:rPr>
        <w:t>VarConnEstFailReport</w:t>
      </w:r>
      <w:r w:rsidRPr="0036584A">
        <w:t xml:space="preserve"> or </w:t>
      </w:r>
      <w:r w:rsidRPr="0036584A">
        <w:rPr>
          <w:rFonts w:eastAsia="DengXian"/>
          <w:i/>
        </w:rPr>
        <w:t>VarConnEstFailReportList</w:t>
      </w:r>
      <w:r w:rsidRPr="0036584A">
        <w:t xml:space="preserve"> and if the RPLMN is equal to</w:t>
      </w:r>
      <w:r w:rsidRPr="0036584A">
        <w:rPr>
          <w:i/>
        </w:rPr>
        <w:t xml:space="preserve"> plmn-Identity</w:t>
      </w:r>
      <w:r w:rsidRPr="0036584A">
        <w:t xml:space="preserve"> stored in </w:t>
      </w:r>
      <w:r w:rsidRPr="0036584A">
        <w:rPr>
          <w:i/>
        </w:rPr>
        <w:t xml:space="preserve">VarConnEstFailReport </w:t>
      </w:r>
      <w:r w:rsidRPr="0036584A">
        <w:t>or</w:t>
      </w:r>
      <w:r w:rsidRPr="0036584A">
        <w:rPr>
          <w:i/>
        </w:rPr>
        <w:t xml:space="preserve"> </w:t>
      </w:r>
      <w:r w:rsidRPr="0036584A">
        <w:t>in at least one of the entries of</w:t>
      </w:r>
      <w:r w:rsidRPr="0036584A">
        <w:rPr>
          <w:rFonts w:eastAsia="DengXian"/>
          <w:i/>
        </w:rPr>
        <w:t xml:space="preserve"> VarConnEstFailReportList</w:t>
      </w:r>
      <w:r w:rsidRPr="0036584A">
        <w:rPr>
          <w:rFonts w:eastAsia="DengXian"/>
          <w:iCs/>
        </w:rPr>
        <w:t>; or</w:t>
      </w:r>
    </w:p>
    <w:p w14:paraId="56FFF181" w14:textId="77777777" w:rsidR="00436EE7" w:rsidRPr="0036584A" w:rsidRDefault="00436EE7" w:rsidP="00436EE7">
      <w:pPr>
        <w:pStyle w:val="B2"/>
        <w:rPr>
          <w:rFonts w:eastAsia="DengXian"/>
          <w:iCs/>
        </w:rPr>
      </w:pPr>
      <w:r w:rsidRPr="0036584A">
        <w:rPr>
          <w:rFonts w:eastAsia="DengXian"/>
        </w:rPr>
        <w:t>2&gt;</w:t>
      </w:r>
      <w:r w:rsidRPr="0036584A">
        <w:rPr>
          <w:rFonts w:eastAsia="DengXian"/>
        </w:rPr>
        <w:tab/>
        <w:t xml:space="preserve">if the UE has connection establishment failure information or connection resume failure information available in </w:t>
      </w:r>
      <w:r w:rsidRPr="0036584A">
        <w:rPr>
          <w:rFonts w:eastAsia="DengXian"/>
          <w:i/>
        </w:rPr>
        <w:t xml:space="preserve">VarConnEstFailReport </w:t>
      </w:r>
      <w:r w:rsidRPr="0036584A">
        <w:rPr>
          <w:rFonts w:eastAsia="DengXian"/>
        </w:rPr>
        <w:t xml:space="preserve">or </w:t>
      </w:r>
      <w:r w:rsidRPr="0036584A">
        <w:rPr>
          <w:rFonts w:eastAsia="DengXian"/>
          <w:i/>
        </w:rPr>
        <w:t>VarConnEstFailReportList</w:t>
      </w:r>
      <w:r w:rsidRPr="0036584A">
        <w:rPr>
          <w:rFonts w:eastAsia="DengXian"/>
        </w:rPr>
        <w:t xml:space="preserve"> and if the registered SNPN identity is equal to </w:t>
      </w:r>
      <w:r w:rsidRPr="0036584A">
        <w:rPr>
          <w:rFonts w:eastAsia="DengXian"/>
          <w:i/>
          <w:iCs/>
        </w:rPr>
        <w:t xml:space="preserve">snpn-Identity </w:t>
      </w:r>
      <w:r w:rsidRPr="0036584A">
        <w:rPr>
          <w:rFonts w:eastAsia="DengXian"/>
        </w:rPr>
        <w:t xml:space="preserve">in </w:t>
      </w:r>
      <w:r w:rsidRPr="0036584A">
        <w:rPr>
          <w:rFonts w:eastAsia="DengXian"/>
          <w:i/>
          <w:iCs/>
        </w:rPr>
        <w:t xml:space="preserve">networkIdentity </w:t>
      </w:r>
      <w:r w:rsidRPr="0036584A">
        <w:rPr>
          <w:rFonts w:eastAsia="DengXian"/>
        </w:rPr>
        <w:t xml:space="preserve">stored in </w:t>
      </w:r>
      <w:r w:rsidRPr="0036584A">
        <w:rPr>
          <w:rFonts w:eastAsia="DengXian"/>
          <w:i/>
        </w:rPr>
        <w:t>VarConnEstFailReport</w:t>
      </w:r>
      <w:r w:rsidRPr="0036584A">
        <w:rPr>
          <w:rFonts w:eastAsia="DengXian"/>
        </w:rPr>
        <w:t xml:space="preserve"> or </w:t>
      </w:r>
      <w:r w:rsidRPr="0036584A">
        <w:t xml:space="preserve">any entry of </w:t>
      </w:r>
      <w:r w:rsidRPr="0036584A">
        <w:rPr>
          <w:rFonts w:eastAsia="DengXian"/>
          <w:i/>
        </w:rPr>
        <w:t>VarConnEstFailReportList</w:t>
      </w:r>
      <w:r w:rsidRPr="0036584A">
        <w:rPr>
          <w:rFonts w:eastAsia="DengXian"/>
          <w:iCs/>
        </w:rPr>
        <w:t>:</w:t>
      </w:r>
    </w:p>
    <w:p w14:paraId="33E0D1A8" w14:textId="77777777" w:rsidR="00436EE7" w:rsidRPr="0036584A" w:rsidRDefault="00436EE7" w:rsidP="00436EE7">
      <w:pPr>
        <w:pStyle w:val="B3"/>
      </w:pPr>
      <w:r w:rsidRPr="0036584A">
        <w:t>3&gt;</w:t>
      </w:r>
      <w:r w:rsidRPr="0036584A">
        <w:tab/>
        <w:t xml:space="preserve">include </w:t>
      </w:r>
      <w:r w:rsidRPr="0036584A">
        <w:rPr>
          <w:i/>
        </w:rPr>
        <w:t>connEstFailInfoAvailable</w:t>
      </w:r>
      <w:r w:rsidRPr="0036584A">
        <w:rPr>
          <w:rFonts w:eastAsia="SimSun"/>
          <w:i/>
        </w:rPr>
        <w:t xml:space="preserve"> </w:t>
      </w:r>
      <w:r w:rsidRPr="0036584A">
        <w:rPr>
          <w:rFonts w:eastAsia="SimSun"/>
          <w:iCs/>
        </w:rPr>
        <w:t xml:space="preserve">in the </w:t>
      </w:r>
      <w:r w:rsidRPr="0036584A">
        <w:rPr>
          <w:i/>
        </w:rPr>
        <w:t>RRCResumeComplete</w:t>
      </w:r>
      <w:r w:rsidRPr="0036584A">
        <w:t xml:space="preserve"> message;</w:t>
      </w:r>
    </w:p>
    <w:p w14:paraId="52D7F42B" w14:textId="77777777" w:rsidR="00436EE7" w:rsidRPr="0036584A" w:rsidRDefault="00436EE7" w:rsidP="00436EE7">
      <w:pPr>
        <w:pStyle w:val="B2"/>
      </w:pPr>
      <w:r w:rsidRPr="0036584A">
        <w:t>2&gt;</w:t>
      </w:r>
      <w:r w:rsidRPr="0036584A">
        <w:tab/>
        <w:t xml:space="preserve">if the UE has radio link failure or handover failure information available in </w:t>
      </w:r>
      <w:r w:rsidRPr="0036584A">
        <w:rPr>
          <w:i/>
        </w:rPr>
        <w:t>VarRLF-Report</w:t>
      </w:r>
      <w:r w:rsidRPr="0036584A">
        <w:t xml:space="preserve"> and if the RPLMN is included in</w:t>
      </w:r>
      <w:r w:rsidRPr="0036584A">
        <w:rPr>
          <w:i/>
        </w:rPr>
        <w:t xml:space="preserve"> plmn-IdentityList</w:t>
      </w:r>
      <w:r w:rsidRPr="0036584A">
        <w:t xml:space="preserve"> stored in </w:t>
      </w:r>
      <w:r w:rsidRPr="0036584A">
        <w:rPr>
          <w:i/>
        </w:rPr>
        <w:t>VarRLF-Report</w:t>
      </w:r>
      <w:r w:rsidRPr="0036584A">
        <w:t>; or</w:t>
      </w:r>
    </w:p>
    <w:p w14:paraId="41BF032B" w14:textId="77777777" w:rsidR="00436EE7" w:rsidRPr="0036584A" w:rsidRDefault="00436EE7" w:rsidP="00436EE7">
      <w:pPr>
        <w:pStyle w:val="B2"/>
      </w:pPr>
      <w:r w:rsidRPr="0036584A">
        <w:t>2&gt;</w:t>
      </w:r>
      <w:r w:rsidRPr="0036584A">
        <w:tab/>
        <w:t xml:space="preserve">if the UE has radio link failure or handover failure information available in </w:t>
      </w:r>
      <w:r w:rsidRPr="0036584A">
        <w:rPr>
          <w:i/>
        </w:rPr>
        <w:t>VarRLF-Report</w:t>
      </w:r>
      <w:r w:rsidRPr="0036584A">
        <w:t xml:space="preserve"> of TS 36.331 [10] and if the UE is capable of cross-RAT RLF reporting and if the RPLMN is included in</w:t>
      </w:r>
      <w:r w:rsidRPr="0036584A">
        <w:rPr>
          <w:i/>
        </w:rPr>
        <w:t xml:space="preserve"> plmn-IdentityList</w:t>
      </w:r>
      <w:r w:rsidRPr="0036584A">
        <w:t xml:space="preserve"> stored in </w:t>
      </w:r>
      <w:r w:rsidRPr="0036584A">
        <w:rPr>
          <w:i/>
        </w:rPr>
        <w:t xml:space="preserve">VarRLF-Report </w:t>
      </w:r>
      <w:r w:rsidRPr="0036584A">
        <w:t>of TS 36.331 [10]; or</w:t>
      </w:r>
    </w:p>
    <w:p w14:paraId="57E95186" w14:textId="77777777" w:rsidR="00436EE7" w:rsidRPr="0036584A" w:rsidRDefault="00436EE7" w:rsidP="00436EE7">
      <w:pPr>
        <w:pStyle w:val="B2"/>
      </w:pPr>
      <w:r w:rsidRPr="0036584A">
        <w:t>2&gt;</w:t>
      </w:r>
      <w:r w:rsidRPr="0036584A">
        <w:tab/>
        <w:t xml:space="preserve">if the UE has radio link failure or handover failure information available in </w:t>
      </w:r>
      <w:r w:rsidRPr="0036584A">
        <w:rPr>
          <w:i/>
        </w:rPr>
        <w:t>VarRLF-Report</w:t>
      </w:r>
      <w:r w:rsidRPr="0036584A">
        <w:t xml:space="preserve"> and if </w:t>
      </w:r>
      <w:r w:rsidRPr="0036584A">
        <w:rPr>
          <w:rFonts w:eastAsia="SimSun"/>
        </w:rPr>
        <w:t xml:space="preserve">the current registered SNPN identity are included in </w:t>
      </w:r>
      <w:r w:rsidRPr="0036584A">
        <w:rPr>
          <w:rFonts w:eastAsia="SimSun"/>
          <w:i/>
        </w:rPr>
        <w:t>snpn-IdentityList</w:t>
      </w:r>
      <w:r w:rsidRPr="0036584A">
        <w:rPr>
          <w:rFonts w:eastAsia="SimSun"/>
        </w:rPr>
        <w:t xml:space="preserve"> stored in </w:t>
      </w:r>
      <w:r w:rsidRPr="0036584A">
        <w:rPr>
          <w:i/>
          <w:iCs/>
        </w:rPr>
        <w:t>VarRLF-Report</w:t>
      </w:r>
      <w:r w:rsidRPr="0036584A">
        <w:t>; or</w:t>
      </w:r>
    </w:p>
    <w:p w14:paraId="2CE977C5" w14:textId="77777777" w:rsidR="00436EE7" w:rsidRPr="0036584A" w:rsidRDefault="00436EE7" w:rsidP="00436EE7">
      <w:pPr>
        <w:pStyle w:val="B3"/>
      </w:pPr>
      <w:r w:rsidRPr="0036584A">
        <w:t>3&gt;</w:t>
      </w:r>
      <w:r w:rsidRPr="0036584A">
        <w:tab/>
        <w:t xml:space="preserve">include </w:t>
      </w:r>
      <w:r w:rsidRPr="0036584A">
        <w:rPr>
          <w:i/>
        </w:rPr>
        <w:t>rlf-InfoAvailable</w:t>
      </w:r>
      <w:r w:rsidRPr="0036584A">
        <w:rPr>
          <w:rFonts w:eastAsia="SimSun"/>
          <w:i/>
        </w:rPr>
        <w:t xml:space="preserve"> </w:t>
      </w:r>
      <w:r w:rsidRPr="0036584A">
        <w:rPr>
          <w:rFonts w:eastAsia="SimSun"/>
          <w:iCs/>
        </w:rPr>
        <w:t xml:space="preserve">in the </w:t>
      </w:r>
      <w:r w:rsidRPr="0036584A">
        <w:rPr>
          <w:i/>
        </w:rPr>
        <w:t xml:space="preserve">RRCResumeComplete </w:t>
      </w:r>
      <w:r w:rsidRPr="0036584A">
        <w:t>message;</w:t>
      </w:r>
    </w:p>
    <w:p w14:paraId="13A47E3C" w14:textId="77777777" w:rsidR="00436EE7" w:rsidRPr="0036584A" w:rsidRDefault="00436EE7" w:rsidP="00436EE7">
      <w:pPr>
        <w:pStyle w:val="B2"/>
        <w:rPr>
          <w:iCs/>
        </w:rPr>
      </w:pPr>
      <w:r w:rsidRPr="0036584A">
        <w:t>2&gt;</w:t>
      </w:r>
      <w:r w:rsidRPr="0036584A">
        <w:tab/>
        <w:t xml:space="preserve">if the UE has successful PSCell change or addition related information available in </w:t>
      </w:r>
      <w:r w:rsidRPr="0036584A">
        <w:rPr>
          <w:i/>
        </w:rPr>
        <w:t xml:space="preserve">VarSuccessPSCell-Report </w:t>
      </w:r>
      <w:r w:rsidRPr="0036584A">
        <w:t>and if the RPLMN is included in</w:t>
      </w:r>
      <w:r w:rsidRPr="0036584A">
        <w:rPr>
          <w:i/>
        </w:rPr>
        <w:t xml:space="preserve"> plmn-IdentityList</w:t>
      </w:r>
      <w:r w:rsidRPr="0036584A">
        <w:t xml:space="preserve"> stored in </w:t>
      </w:r>
      <w:r w:rsidRPr="0036584A">
        <w:rPr>
          <w:i/>
        </w:rPr>
        <w:t>VarSuccessPSCell-Report</w:t>
      </w:r>
      <w:r w:rsidRPr="0036584A">
        <w:rPr>
          <w:iCs/>
        </w:rPr>
        <w:t>; or</w:t>
      </w:r>
    </w:p>
    <w:p w14:paraId="288B8A15" w14:textId="77777777" w:rsidR="00436EE7" w:rsidRPr="0036584A" w:rsidRDefault="00436EE7" w:rsidP="00436EE7">
      <w:pPr>
        <w:pStyle w:val="B2"/>
        <w:rPr>
          <w:rFonts w:eastAsia="DengXian"/>
        </w:rPr>
      </w:pPr>
      <w:r w:rsidRPr="0036584A">
        <w:t>2&gt;</w:t>
      </w:r>
      <w:r w:rsidRPr="0036584A">
        <w:tab/>
        <w:t xml:space="preserve">if the UE has successful PSCell change or addition information available in </w:t>
      </w:r>
      <w:r w:rsidRPr="0036584A">
        <w:rPr>
          <w:i/>
        </w:rPr>
        <w:t xml:space="preserve">VarSuccessPSCell-Report </w:t>
      </w:r>
      <w:r w:rsidRPr="0036584A">
        <w:t xml:space="preserve">and if </w:t>
      </w:r>
      <w:r w:rsidRPr="0036584A">
        <w:rPr>
          <w:rFonts w:eastAsia="SimSun"/>
        </w:rPr>
        <w:t xml:space="preserve">the current registered SNPN identity is included in </w:t>
      </w:r>
      <w:r w:rsidRPr="0036584A">
        <w:rPr>
          <w:rFonts w:eastAsia="SimSun"/>
          <w:i/>
          <w:iCs/>
        </w:rPr>
        <w:t>snpn-IdentityList</w:t>
      </w:r>
      <w:r w:rsidRPr="0036584A">
        <w:rPr>
          <w:rFonts w:eastAsia="SimSun"/>
        </w:rPr>
        <w:t xml:space="preserve"> stored in the </w:t>
      </w:r>
      <w:r w:rsidRPr="0036584A">
        <w:rPr>
          <w:rFonts w:eastAsia="SimSun"/>
          <w:i/>
          <w:iCs/>
        </w:rPr>
        <w:t>VarSuccessPSCell-Report</w:t>
      </w:r>
      <w:r w:rsidRPr="0036584A">
        <w:t>:</w:t>
      </w:r>
    </w:p>
    <w:p w14:paraId="0C3D09A5" w14:textId="77777777" w:rsidR="00436EE7" w:rsidRPr="0036584A" w:rsidRDefault="00436EE7" w:rsidP="00436EE7">
      <w:pPr>
        <w:pStyle w:val="B3"/>
      </w:pPr>
      <w:r w:rsidRPr="0036584A">
        <w:t>3&gt;</w:t>
      </w:r>
      <w:r w:rsidRPr="0036584A">
        <w:tab/>
        <w:t xml:space="preserve">include </w:t>
      </w:r>
      <w:r w:rsidRPr="0036584A">
        <w:rPr>
          <w:i/>
          <w:iCs/>
        </w:rPr>
        <w:t>successPSCell-InfoAvailable</w:t>
      </w:r>
      <w:r w:rsidRPr="0036584A">
        <w:rPr>
          <w:rFonts w:eastAsia="SimSun"/>
        </w:rPr>
        <w:t xml:space="preserve"> </w:t>
      </w:r>
      <w:r w:rsidRPr="0036584A">
        <w:rPr>
          <w:rFonts w:eastAsia="SimSun"/>
          <w:iCs/>
        </w:rPr>
        <w:t xml:space="preserve">in the </w:t>
      </w:r>
      <w:r w:rsidRPr="0036584A">
        <w:rPr>
          <w:i/>
        </w:rPr>
        <w:t xml:space="preserve">RRCResumeComplete </w:t>
      </w:r>
      <w:r w:rsidRPr="0036584A">
        <w:t>message;</w:t>
      </w:r>
    </w:p>
    <w:p w14:paraId="1CA7B365" w14:textId="77777777" w:rsidR="00436EE7" w:rsidRPr="0036584A" w:rsidRDefault="00436EE7" w:rsidP="00436EE7">
      <w:pPr>
        <w:pStyle w:val="B2"/>
        <w:rPr>
          <w:iCs/>
        </w:rPr>
      </w:pPr>
      <w:r w:rsidRPr="0036584A">
        <w:t>2&gt;</w:t>
      </w:r>
      <w:r w:rsidRPr="0036584A">
        <w:tab/>
        <w:t xml:space="preserve">if the UE has successful handover information available in </w:t>
      </w:r>
      <w:r w:rsidRPr="0036584A">
        <w:rPr>
          <w:i/>
        </w:rPr>
        <w:t xml:space="preserve">VarSuccessHO-Report </w:t>
      </w:r>
      <w:r w:rsidRPr="0036584A">
        <w:t>and if the RPLMN is included in</w:t>
      </w:r>
      <w:r w:rsidRPr="0036584A">
        <w:rPr>
          <w:i/>
        </w:rPr>
        <w:t xml:space="preserve"> plmn-IdentityList</w:t>
      </w:r>
      <w:r w:rsidRPr="0036584A">
        <w:t xml:space="preserve"> stored in </w:t>
      </w:r>
      <w:r w:rsidRPr="0036584A">
        <w:rPr>
          <w:i/>
        </w:rPr>
        <w:t>VarSuccessHO-Report</w:t>
      </w:r>
      <w:r w:rsidRPr="0036584A">
        <w:rPr>
          <w:iCs/>
        </w:rPr>
        <w:t>; or</w:t>
      </w:r>
    </w:p>
    <w:p w14:paraId="6899E2DC" w14:textId="77777777" w:rsidR="00436EE7" w:rsidRPr="0036584A" w:rsidRDefault="00436EE7" w:rsidP="00436EE7">
      <w:pPr>
        <w:pStyle w:val="B2"/>
        <w:rPr>
          <w:rFonts w:eastAsia="DengXian"/>
        </w:rPr>
      </w:pPr>
      <w:r w:rsidRPr="0036584A">
        <w:lastRenderedPageBreak/>
        <w:t>2&gt;</w:t>
      </w:r>
      <w:r w:rsidRPr="0036584A">
        <w:tab/>
        <w:t xml:space="preserve">if the UE has successful handover information available in </w:t>
      </w:r>
      <w:r w:rsidRPr="0036584A">
        <w:rPr>
          <w:i/>
        </w:rPr>
        <w:t xml:space="preserve">VarSuccessHO-Report </w:t>
      </w:r>
      <w:r w:rsidRPr="0036584A">
        <w:t xml:space="preserve">and if </w:t>
      </w:r>
      <w:r w:rsidRPr="0036584A">
        <w:rPr>
          <w:rFonts w:eastAsia="SimSun"/>
        </w:rPr>
        <w:t xml:space="preserve">the current registered SNPN identity is included in </w:t>
      </w:r>
      <w:r w:rsidRPr="0036584A">
        <w:rPr>
          <w:rFonts w:eastAsia="SimSun"/>
          <w:i/>
          <w:iCs/>
        </w:rPr>
        <w:t>snpn-IdentityList</w:t>
      </w:r>
      <w:r w:rsidRPr="0036584A">
        <w:rPr>
          <w:rFonts w:eastAsia="SimSun"/>
        </w:rPr>
        <w:t xml:space="preserve"> stored in the </w:t>
      </w:r>
      <w:r w:rsidRPr="0036584A">
        <w:rPr>
          <w:rFonts w:eastAsia="SimSun"/>
          <w:i/>
          <w:iCs/>
        </w:rPr>
        <w:t>VarSuccessHO-Report</w:t>
      </w:r>
      <w:r w:rsidRPr="0036584A">
        <w:t>:</w:t>
      </w:r>
    </w:p>
    <w:p w14:paraId="72A10276" w14:textId="77777777" w:rsidR="00436EE7" w:rsidRPr="0036584A" w:rsidRDefault="00436EE7" w:rsidP="00436EE7">
      <w:pPr>
        <w:pStyle w:val="B3"/>
      </w:pPr>
      <w:r w:rsidRPr="0036584A">
        <w:t>3&gt;</w:t>
      </w:r>
      <w:r w:rsidRPr="0036584A">
        <w:tab/>
        <w:t xml:space="preserve">include </w:t>
      </w:r>
      <w:r w:rsidRPr="0036584A">
        <w:rPr>
          <w:i/>
          <w:iCs/>
        </w:rPr>
        <w:t>successHO-InfoAvailable</w:t>
      </w:r>
      <w:r w:rsidRPr="0036584A">
        <w:rPr>
          <w:rFonts w:eastAsia="SimSun"/>
          <w:i/>
        </w:rPr>
        <w:t xml:space="preserve"> </w:t>
      </w:r>
      <w:r w:rsidRPr="0036584A">
        <w:rPr>
          <w:rFonts w:eastAsia="SimSun"/>
          <w:iCs/>
        </w:rPr>
        <w:t xml:space="preserve">in the </w:t>
      </w:r>
      <w:r w:rsidRPr="0036584A">
        <w:rPr>
          <w:i/>
        </w:rPr>
        <w:t xml:space="preserve">RRCResumeComplete </w:t>
      </w:r>
      <w:r w:rsidRPr="0036584A">
        <w:t>message;</w:t>
      </w:r>
    </w:p>
    <w:p w14:paraId="25E86254" w14:textId="77777777" w:rsidR="00436EE7" w:rsidRPr="0036584A" w:rsidRDefault="00436EE7" w:rsidP="00436EE7">
      <w:pPr>
        <w:pStyle w:val="B2"/>
      </w:pPr>
      <w:r w:rsidRPr="0036584A">
        <w:t>2&gt;</w:t>
      </w:r>
      <w:r w:rsidRPr="0036584A">
        <w:tab/>
        <w:t xml:space="preserve">if the UE supports storage of mobility history information and the UE has mobility history information available in </w:t>
      </w:r>
      <w:r w:rsidRPr="0036584A">
        <w:rPr>
          <w:i/>
          <w:iCs/>
        </w:rPr>
        <w:t>VarMobilityHistoryReport</w:t>
      </w:r>
      <w:r w:rsidRPr="0036584A">
        <w:t>:</w:t>
      </w:r>
    </w:p>
    <w:p w14:paraId="5F10F4EC" w14:textId="77777777" w:rsidR="00436EE7" w:rsidRPr="0036584A" w:rsidRDefault="00436EE7" w:rsidP="00436EE7">
      <w:pPr>
        <w:pStyle w:val="B3"/>
      </w:pPr>
      <w:r w:rsidRPr="0036584A">
        <w:t>3&gt;</w:t>
      </w:r>
      <w:r w:rsidRPr="0036584A">
        <w:tab/>
        <w:t xml:space="preserve">include the </w:t>
      </w:r>
      <w:r w:rsidRPr="0036584A">
        <w:rPr>
          <w:i/>
        </w:rPr>
        <w:t>mobilityHistoryAvail</w:t>
      </w:r>
      <w:r w:rsidRPr="0036584A">
        <w:rPr>
          <w:rFonts w:eastAsia="SimSun"/>
          <w:i/>
        </w:rPr>
        <w:t xml:space="preserve"> </w:t>
      </w:r>
      <w:r w:rsidRPr="0036584A">
        <w:rPr>
          <w:rFonts w:eastAsia="SimSun"/>
          <w:iCs/>
        </w:rPr>
        <w:t xml:space="preserve">in the </w:t>
      </w:r>
      <w:r w:rsidRPr="0036584A">
        <w:rPr>
          <w:i/>
        </w:rPr>
        <w:t>RRCResumeComplete</w:t>
      </w:r>
      <w:r w:rsidRPr="0036584A">
        <w:t xml:space="preserve"> message;</w:t>
      </w:r>
    </w:p>
    <w:p w14:paraId="2890FBB8" w14:textId="77777777" w:rsidR="00436EE7" w:rsidRPr="0036584A" w:rsidRDefault="00436EE7" w:rsidP="00436EE7">
      <w:pPr>
        <w:pStyle w:val="B2"/>
        <w:rPr>
          <w:i/>
          <w:iCs/>
        </w:rPr>
      </w:pPr>
      <w:r w:rsidRPr="0036584A">
        <w:t>2&gt;</w:t>
      </w:r>
      <w:r w:rsidRPr="0036584A">
        <w:tab/>
        <w:t xml:space="preserve">if </w:t>
      </w:r>
      <w:r w:rsidRPr="0036584A">
        <w:rPr>
          <w:i/>
          <w:iCs/>
        </w:rPr>
        <w:t>speedStateReselectionPars</w:t>
      </w:r>
      <w:r w:rsidRPr="0036584A">
        <w:t xml:space="preserve"> is configured in the </w:t>
      </w:r>
      <w:r w:rsidRPr="0036584A">
        <w:rPr>
          <w:i/>
          <w:iCs/>
        </w:rPr>
        <w:t>SIB2</w:t>
      </w:r>
      <w:r w:rsidRPr="0036584A">
        <w:t>:</w:t>
      </w:r>
    </w:p>
    <w:p w14:paraId="5D159098" w14:textId="77777777" w:rsidR="00436EE7" w:rsidRPr="0036584A" w:rsidRDefault="00436EE7" w:rsidP="00436EE7">
      <w:pPr>
        <w:pStyle w:val="B3"/>
      </w:pPr>
      <w:r w:rsidRPr="0036584A">
        <w:t>3&gt;</w:t>
      </w:r>
      <w:r w:rsidRPr="0036584A">
        <w:tab/>
        <w:t xml:space="preserve">include the </w:t>
      </w:r>
      <w:r w:rsidRPr="0036584A">
        <w:rPr>
          <w:i/>
          <w:iCs/>
        </w:rPr>
        <w:t>mobilityState</w:t>
      </w:r>
      <w:r w:rsidRPr="0036584A">
        <w:t xml:space="preserve"> </w:t>
      </w:r>
      <w:r w:rsidRPr="0036584A">
        <w:rPr>
          <w:rFonts w:eastAsia="SimSun"/>
          <w:iCs/>
        </w:rPr>
        <w:t xml:space="preserve">in the </w:t>
      </w:r>
      <w:r w:rsidRPr="0036584A">
        <w:rPr>
          <w:i/>
        </w:rPr>
        <w:t>RRCResumeComplete</w:t>
      </w:r>
      <w:r w:rsidRPr="0036584A">
        <w:t xml:space="preserve"> message and set it to the mobility state (as specified in TS 38.304 [20]) of the UE just prior to entering RRC_CONNECTED state;</w:t>
      </w:r>
    </w:p>
    <w:p w14:paraId="1F58ED63" w14:textId="77777777" w:rsidR="00436EE7" w:rsidRPr="0036584A" w:rsidRDefault="00436EE7" w:rsidP="00436EE7">
      <w:pPr>
        <w:pStyle w:val="B2"/>
      </w:pPr>
      <w:r w:rsidRPr="0036584A">
        <w:t>2&gt;</w:t>
      </w:r>
      <w:r w:rsidRPr="0036584A">
        <w:tab/>
        <w:t xml:space="preserve">if the UE has at least one stored application layer measurement configuration with </w:t>
      </w:r>
      <w:r w:rsidRPr="0036584A">
        <w:rPr>
          <w:i/>
          <w:iCs/>
        </w:rPr>
        <w:t>appLayerIdleInactiveConfig</w:t>
      </w:r>
      <w:r w:rsidRPr="0036584A">
        <w:t xml:space="preserve"> configured:</w:t>
      </w:r>
    </w:p>
    <w:p w14:paraId="3197C476" w14:textId="77777777" w:rsidR="00436EE7" w:rsidRPr="0036584A" w:rsidRDefault="00436EE7" w:rsidP="00436EE7">
      <w:pPr>
        <w:pStyle w:val="B3"/>
      </w:pPr>
      <w:r w:rsidRPr="0036584A">
        <w:t>3&gt;</w:t>
      </w:r>
      <w:r w:rsidRPr="0036584A">
        <w:tab/>
        <w:t xml:space="preserve">include </w:t>
      </w:r>
      <w:r w:rsidRPr="0036584A">
        <w:rPr>
          <w:i/>
          <w:iCs/>
        </w:rPr>
        <w:t>measConfigReportAppLayerAvailable</w:t>
      </w:r>
      <w:r w:rsidRPr="0036584A">
        <w:t xml:space="preserve"> in the </w:t>
      </w:r>
      <w:r w:rsidRPr="0036584A">
        <w:rPr>
          <w:i/>
          <w:iCs/>
        </w:rPr>
        <w:t>RRCResumeComplete</w:t>
      </w:r>
      <w:r w:rsidRPr="0036584A">
        <w:t xml:space="preserve"> message;</w:t>
      </w:r>
    </w:p>
    <w:p w14:paraId="2658A003" w14:textId="77777777" w:rsidR="00436EE7" w:rsidRPr="0036584A" w:rsidRDefault="00436EE7" w:rsidP="00436EE7">
      <w:pPr>
        <w:pStyle w:val="B2"/>
      </w:pPr>
      <w:r w:rsidRPr="0036584A">
        <w:t>2&gt;</w:t>
      </w:r>
      <w:r w:rsidRPr="0036584A">
        <w:tab/>
        <w:t>if the UE is configured to provide the measurement gap requirement information of NR target bands:</w:t>
      </w:r>
    </w:p>
    <w:p w14:paraId="30FF4EF5" w14:textId="77777777" w:rsidR="00436EE7" w:rsidRPr="0036584A" w:rsidRDefault="00436EE7" w:rsidP="00436EE7">
      <w:pPr>
        <w:pStyle w:val="B3"/>
        <w:rPr>
          <w:lang w:eastAsia="en-US"/>
        </w:rPr>
      </w:pPr>
      <w:r w:rsidRPr="0036584A">
        <w:rPr>
          <w:lang w:eastAsia="x-none"/>
        </w:rPr>
        <w:t>3&gt;</w:t>
      </w:r>
      <w:r w:rsidRPr="0036584A">
        <w:rPr>
          <w:lang w:eastAsia="x-none"/>
        </w:rPr>
        <w:tab/>
      </w:r>
      <w:r w:rsidRPr="0036584A">
        <w:t xml:space="preserve">include the </w:t>
      </w:r>
      <w:r w:rsidRPr="0036584A">
        <w:rPr>
          <w:i/>
        </w:rPr>
        <w:t>NeedForGapsInfoNR</w:t>
      </w:r>
      <w:r w:rsidRPr="0036584A">
        <w:t xml:space="preserve"> and set the contents as follows:</w:t>
      </w:r>
    </w:p>
    <w:p w14:paraId="4D84EBDD" w14:textId="77777777" w:rsidR="00436EE7" w:rsidRPr="0036584A" w:rsidRDefault="00436EE7" w:rsidP="00436EE7">
      <w:pPr>
        <w:pStyle w:val="B4"/>
      </w:pPr>
      <w:r w:rsidRPr="0036584A">
        <w:t xml:space="preserve">4&gt; include </w:t>
      </w:r>
      <w:r w:rsidRPr="0036584A">
        <w:rPr>
          <w:i/>
        </w:rPr>
        <w:t>intraFreq-needForGap</w:t>
      </w:r>
      <w:r w:rsidRPr="0036584A">
        <w:t xml:space="preserve"> and set the gap requirement information of intra-frequency measurement for each NR serving cell;</w:t>
      </w:r>
    </w:p>
    <w:p w14:paraId="7F595579" w14:textId="77777777" w:rsidR="00436EE7" w:rsidRPr="0036584A" w:rsidRDefault="00436EE7" w:rsidP="00436EE7">
      <w:pPr>
        <w:pStyle w:val="B4"/>
      </w:pPr>
      <w:r w:rsidRPr="0036584A">
        <w:t>4&gt;</w:t>
      </w:r>
      <w:r w:rsidRPr="0036584A">
        <w:tab/>
        <w:t xml:space="preserve">if </w:t>
      </w:r>
      <w:r w:rsidRPr="0036584A">
        <w:rPr>
          <w:i/>
        </w:rPr>
        <w:t>requestedTargetBandFilterNR</w:t>
      </w:r>
      <w:r w:rsidRPr="0036584A">
        <w:t xml:space="preserve"> is configured, for each supported NR band that is also included in </w:t>
      </w:r>
      <w:r w:rsidRPr="0036584A">
        <w:rPr>
          <w:i/>
        </w:rPr>
        <w:t>requestedTargetBandFilterNR</w:t>
      </w:r>
      <w:r w:rsidRPr="0036584A">
        <w:t xml:space="preserve">, include an entry in </w:t>
      </w:r>
      <w:r w:rsidRPr="0036584A">
        <w:rPr>
          <w:i/>
        </w:rPr>
        <w:t>interFreq-needForGap</w:t>
      </w:r>
      <w:r w:rsidRPr="0036584A">
        <w:t xml:space="preserve"> and set the gap requirement information for that band; otherwise, include an entry in </w:t>
      </w:r>
      <w:r w:rsidRPr="0036584A">
        <w:rPr>
          <w:i/>
        </w:rPr>
        <w:t>interFreq-needForGap</w:t>
      </w:r>
      <w:r w:rsidRPr="0036584A">
        <w:t xml:space="preserve"> and set the corresponding gap requirement information for each supported NR band;</w:t>
      </w:r>
    </w:p>
    <w:p w14:paraId="2130FB25" w14:textId="77777777" w:rsidR="00436EE7" w:rsidRPr="0036584A" w:rsidRDefault="00436EE7" w:rsidP="00436EE7">
      <w:pPr>
        <w:pStyle w:val="B3"/>
      </w:pPr>
      <w:r w:rsidRPr="0036584A">
        <w:t>3&gt;</w:t>
      </w:r>
      <w:r w:rsidRPr="0036584A">
        <w:tab/>
        <w:t xml:space="preserve">if the </w:t>
      </w:r>
      <w:r w:rsidRPr="0036584A">
        <w:rPr>
          <w:i/>
          <w:iCs/>
        </w:rPr>
        <w:t>needForInterruptionConfigNR</w:t>
      </w:r>
      <w:r w:rsidRPr="0036584A">
        <w:t xml:space="preserve"> is enabled:</w:t>
      </w:r>
    </w:p>
    <w:p w14:paraId="6F1F7B67" w14:textId="77777777" w:rsidR="00436EE7" w:rsidRPr="0036584A" w:rsidRDefault="00436EE7" w:rsidP="00436EE7">
      <w:pPr>
        <w:pStyle w:val="B4"/>
      </w:pPr>
      <w:r w:rsidRPr="0036584A">
        <w:t>4&gt;</w:t>
      </w:r>
      <w:r w:rsidRPr="0036584A">
        <w:tab/>
        <w:t xml:space="preserve">include the </w:t>
      </w:r>
      <w:r w:rsidRPr="0036584A">
        <w:rPr>
          <w:i/>
          <w:iCs/>
        </w:rPr>
        <w:t>needForInterruptionInfoNR</w:t>
      </w:r>
      <w:r w:rsidRPr="0036584A">
        <w:t xml:space="preserve"> and set the contents as follows:</w:t>
      </w:r>
    </w:p>
    <w:p w14:paraId="25CE0AC4" w14:textId="77777777" w:rsidR="00436EE7" w:rsidRPr="0036584A" w:rsidRDefault="00436EE7" w:rsidP="00436EE7">
      <w:pPr>
        <w:pStyle w:val="B5"/>
      </w:pPr>
      <w:r w:rsidRPr="0036584A">
        <w:t>5&gt;</w:t>
      </w:r>
      <w:r w:rsidRPr="0036584A">
        <w:tab/>
        <w:t xml:space="preserve">include </w:t>
      </w:r>
      <w:r w:rsidRPr="0036584A">
        <w:rPr>
          <w:i/>
          <w:iCs/>
        </w:rPr>
        <w:t>intraFreq-needForInterruption</w:t>
      </w:r>
      <w:r w:rsidRPr="0036584A">
        <w:t xml:space="preserve"> with the same number of entries, and listed in the same order, as in </w:t>
      </w:r>
      <w:r w:rsidRPr="0036584A">
        <w:rPr>
          <w:i/>
        </w:rPr>
        <w:t>intraFreq-needForGap</w:t>
      </w:r>
      <w:r w:rsidRPr="0036584A">
        <w:t>;</w:t>
      </w:r>
    </w:p>
    <w:p w14:paraId="6C7FCDDA" w14:textId="77777777" w:rsidR="00436EE7" w:rsidRPr="0036584A" w:rsidRDefault="00436EE7" w:rsidP="00436EE7">
      <w:pPr>
        <w:pStyle w:val="B5"/>
      </w:pPr>
      <w:r w:rsidRPr="0036584A">
        <w:t xml:space="preserve">5&gt; for each entry in </w:t>
      </w:r>
      <w:r w:rsidRPr="0036584A">
        <w:rPr>
          <w:i/>
          <w:iCs/>
        </w:rPr>
        <w:t>intraFreq-needForInterruption</w:t>
      </w:r>
      <w:r w:rsidRPr="0036584A">
        <w:t>:</w:t>
      </w:r>
    </w:p>
    <w:p w14:paraId="7E091D6D" w14:textId="77777777" w:rsidR="00436EE7" w:rsidRPr="0036584A" w:rsidRDefault="00436EE7" w:rsidP="00436EE7">
      <w:pPr>
        <w:pStyle w:val="B6"/>
      </w:pPr>
      <w:r w:rsidRPr="0036584A">
        <w:t>6&gt;</w:t>
      </w:r>
      <w:r w:rsidRPr="0036584A">
        <w:tab/>
        <w:t xml:space="preserve">include </w:t>
      </w:r>
      <w:r w:rsidRPr="0036584A">
        <w:rPr>
          <w:i/>
          <w:iCs/>
        </w:rPr>
        <w:t>interruptionIndication</w:t>
      </w:r>
      <w:r w:rsidRPr="0036584A">
        <w:t xml:space="preserve"> and set the interruption requirement information if the corresponding entry in </w:t>
      </w:r>
      <w:r w:rsidRPr="0036584A">
        <w:rPr>
          <w:i/>
        </w:rPr>
        <w:t>intraFreq-needForGap</w:t>
      </w:r>
      <w:r w:rsidRPr="0036584A">
        <w:t xml:space="preserve"> is set to </w:t>
      </w:r>
      <w:r w:rsidRPr="0036584A">
        <w:rPr>
          <w:i/>
          <w:iCs/>
        </w:rPr>
        <w:t>no-gap;</w:t>
      </w:r>
    </w:p>
    <w:p w14:paraId="3EBADAE7" w14:textId="77777777" w:rsidR="00436EE7" w:rsidRPr="0036584A" w:rsidRDefault="00436EE7" w:rsidP="00436EE7">
      <w:pPr>
        <w:pStyle w:val="B5"/>
      </w:pPr>
      <w:r w:rsidRPr="0036584A">
        <w:t>5&gt;</w:t>
      </w:r>
      <w:r w:rsidRPr="0036584A">
        <w:tab/>
        <w:t xml:space="preserve">include </w:t>
      </w:r>
      <w:r w:rsidRPr="0036584A">
        <w:rPr>
          <w:i/>
          <w:iCs/>
        </w:rPr>
        <w:t xml:space="preserve">interFreq-needForInterruption </w:t>
      </w:r>
      <w:r w:rsidRPr="0036584A">
        <w:t xml:space="preserve">with the same number of entries, and listed in the same order, as in </w:t>
      </w:r>
      <w:r w:rsidRPr="0036584A">
        <w:rPr>
          <w:i/>
        </w:rPr>
        <w:t>interFreq-needForGap</w:t>
      </w:r>
      <w:r w:rsidRPr="0036584A">
        <w:t>;</w:t>
      </w:r>
    </w:p>
    <w:p w14:paraId="216CB6F2" w14:textId="77777777" w:rsidR="00436EE7" w:rsidRPr="0036584A" w:rsidRDefault="00436EE7" w:rsidP="00436EE7">
      <w:pPr>
        <w:pStyle w:val="B5"/>
      </w:pPr>
      <w:r w:rsidRPr="0036584A">
        <w:t>5&gt;</w:t>
      </w:r>
      <w:r w:rsidRPr="0036584A">
        <w:tab/>
        <w:t xml:space="preserve">for each entry in </w:t>
      </w:r>
      <w:r w:rsidRPr="0036584A">
        <w:rPr>
          <w:i/>
          <w:iCs/>
        </w:rPr>
        <w:t>interFreq-needForInterruption</w:t>
      </w:r>
      <w:r w:rsidRPr="0036584A">
        <w:t>:</w:t>
      </w:r>
    </w:p>
    <w:p w14:paraId="62B33263" w14:textId="77777777" w:rsidR="00436EE7" w:rsidRPr="0036584A" w:rsidRDefault="00436EE7" w:rsidP="00436EE7">
      <w:pPr>
        <w:pStyle w:val="B6"/>
      </w:pPr>
      <w:r w:rsidRPr="0036584A">
        <w:t>6&gt;</w:t>
      </w:r>
      <w:r w:rsidRPr="0036584A">
        <w:tab/>
        <w:t xml:space="preserve">include </w:t>
      </w:r>
      <w:r w:rsidRPr="0036584A">
        <w:rPr>
          <w:i/>
          <w:iCs/>
        </w:rPr>
        <w:t xml:space="preserve">interruptionIndication </w:t>
      </w:r>
      <w:r w:rsidRPr="0036584A">
        <w:t xml:space="preserve">and set the interruption requirement information if the corresponding entry in </w:t>
      </w:r>
      <w:r w:rsidRPr="0036584A">
        <w:rPr>
          <w:i/>
        </w:rPr>
        <w:t>interFreq-needForGap</w:t>
      </w:r>
      <w:r w:rsidRPr="0036584A">
        <w:t xml:space="preserve"> is set to </w:t>
      </w:r>
      <w:r w:rsidRPr="0036584A">
        <w:rPr>
          <w:i/>
          <w:iCs/>
        </w:rPr>
        <w:t>no-gap</w:t>
      </w:r>
      <w:r w:rsidRPr="0036584A">
        <w:t>;</w:t>
      </w:r>
    </w:p>
    <w:p w14:paraId="0FA0DCF4" w14:textId="77777777" w:rsidR="00436EE7" w:rsidRPr="0036584A" w:rsidRDefault="00436EE7" w:rsidP="00436EE7">
      <w:pPr>
        <w:pStyle w:val="B2"/>
      </w:pPr>
      <w:r w:rsidRPr="0036584A">
        <w:t>2&gt;</w:t>
      </w:r>
      <w:r w:rsidRPr="0036584A">
        <w:tab/>
      </w:r>
      <w:r w:rsidRPr="0036584A">
        <w:rPr>
          <w:lang w:eastAsia="x-none"/>
        </w:rPr>
        <w:t>if the UE is configured to provide the measurement gap and NCSG requirement information of NR target bands</w:t>
      </w:r>
      <w:r w:rsidRPr="0036584A">
        <w:t>:</w:t>
      </w:r>
    </w:p>
    <w:p w14:paraId="29494014" w14:textId="77777777" w:rsidR="00436EE7" w:rsidRPr="0036584A" w:rsidRDefault="00436EE7" w:rsidP="00436EE7">
      <w:pPr>
        <w:pStyle w:val="B3"/>
        <w:rPr>
          <w:lang w:eastAsia="en-US"/>
        </w:rPr>
      </w:pPr>
      <w:r w:rsidRPr="0036584A">
        <w:rPr>
          <w:lang w:eastAsia="x-none"/>
        </w:rPr>
        <w:t>3&gt;</w:t>
      </w:r>
      <w:r w:rsidRPr="0036584A">
        <w:rPr>
          <w:lang w:eastAsia="x-none"/>
        </w:rPr>
        <w:tab/>
      </w:r>
      <w:r w:rsidRPr="0036584A">
        <w:t xml:space="preserve">include the </w:t>
      </w:r>
      <w:r w:rsidRPr="0036584A">
        <w:rPr>
          <w:i/>
        </w:rPr>
        <w:t>NeedForGapNCSG-InfoNR</w:t>
      </w:r>
      <w:r w:rsidRPr="0036584A">
        <w:t xml:space="preserve"> and set the contents as follows:</w:t>
      </w:r>
    </w:p>
    <w:p w14:paraId="7A2C0505" w14:textId="77777777" w:rsidR="00436EE7" w:rsidRPr="0036584A" w:rsidRDefault="00436EE7" w:rsidP="00436EE7">
      <w:pPr>
        <w:pStyle w:val="B4"/>
      </w:pPr>
      <w:r w:rsidRPr="0036584A">
        <w:t xml:space="preserve">4&gt; include </w:t>
      </w:r>
      <w:r w:rsidRPr="0036584A">
        <w:rPr>
          <w:i/>
        </w:rPr>
        <w:t>intraFreq-needForNCSG</w:t>
      </w:r>
      <w:r w:rsidRPr="0036584A">
        <w:t xml:space="preserve"> and set the gap and NCSG requirement information of intra-frequency measurement for each NR serving cell;</w:t>
      </w:r>
    </w:p>
    <w:p w14:paraId="05C99525" w14:textId="77777777" w:rsidR="00436EE7" w:rsidRPr="0036584A" w:rsidRDefault="00436EE7" w:rsidP="00436EE7">
      <w:pPr>
        <w:pStyle w:val="B4"/>
      </w:pPr>
      <w:r w:rsidRPr="0036584A">
        <w:t>4&gt;</w:t>
      </w:r>
      <w:r w:rsidRPr="0036584A">
        <w:tab/>
        <w:t xml:space="preserve">if </w:t>
      </w:r>
      <w:r w:rsidRPr="0036584A">
        <w:rPr>
          <w:i/>
        </w:rPr>
        <w:t>requestedTargetBandFilterNCSG-NR</w:t>
      </w:r>
      <w:r w:rsidRPr="0036584A">
        <w:t xml:space="preserve"> is configured:</w:t>
      </w:r>
    </w:p>
    <w:p w14:paraId="216B5787" w14:textId="77777777" w:rsidR="00436EE7" w:rsidRPr="0036584A" w:rsidRDefault="00436EE7" w:rsidP="00436EE7">
      <w:pPr>
        <w:pStyle w:val="B5"/>
      </w:pPr>
      <w:r w:rsidRPr="0036584A">
        <w:t>5&gt;</w:t>
      </w:r>
      <w:r w:rsidRPr="0036584A">
        <w:tab/>
        <w:t xml:space="preserve">for each supported NR band included in </w:t>
      </w:r>
      <w:r w:rsidRPr="0036584A">
        <w:rPr>
          <w:i/>
        </w:rPr>
        <w:t>requestedTargetBandFilterNCSG-NR</w:t>
      </w:r>
      <w:r w:rsidRPr="0036584A">
        <w:t xml:space="preserve">, include an entry in </w:t>
      </w:r>
      <w:r w:rsidRPr="0036584A">
        <w:rPr>
          <w:i/>
        </w:rPr>
        <w:t>interFreq-needForNCSG</w:t>
      </w:r>
      <w:r w:rsidRPr="0036584A">
        <w:t xml:space="preserve"> and set the NCSG requirement information for that band;</w:t>
      </w:r>
    </w:p>
    <w:p w14:paraId="2E099A87" w14:textId="77777777" w:rsidR="00436EE7" w:rsidRPr="0036584A" w:rsidRDefault="00436EE7" w:rsidP="00436EE7">
      <w:pPr>
        <w:pStyle w:val="B4"/>
      </w:pPr>
      <w:r w:rsidRPr="0036584A">
        <w:t>4&gt;</w:t>
      </w:r>
      <w:r w:rsidRPr="0036584A">
        <w:tab/>
        <w:t>else:</w:t>
      </w:r>
    </w:p>
    <w:p w14:paraId="417A07A2" w14:textId="77777777" w:rsidR="00436EE7" w:rsidRPr="0036584A" w:rsidRDefault="00436EE7" w:rsidP="00436EE7">
      <w:pPr>
        <w:pStyle w:val="B5"/>
      </w:pPr>
      <w:r w:rsidRPr="0036584A">
        <w:lastRenderedPageBreak/>
        <w:t>5&gt;</w:t>
      </w:r>
      <w:r w:rsidRPr="0036584A">
        <w:tab/>
        <w:t xml:space="preserve">include an entry for each supported NR band in </w:t>
      </w:r>
      <w:r w:rsidRPr="0036584A">
        <w:rPr>
          <w:i/>
        </w:rPr>
        <w:t>interFreq-needForNCSG</w:t>
      </w:r>
      <w:r w:rsidRPr="0036584A">
        <w:t xml:space="preserve"> and set the corresponding NCSG requirement information;</w:t>
      </w:r>
    </w:p>
    <w:p w14:paraId="01839C7C" w14:textId="77777777" w:rsidR="00436EE7" w:rsidRPr="0036584A" w:rsidRDefault="00436EE7" w:rsidP="00436EE7">
      <w:pPr>
        <w:pStyle w:val="B2"/>
      </w:pPr>
      <w:r w:rsidRPr="0036584A">
        <w:t>2&gt;</w:t>
      </w:r>
      <w:r w:rsidRPr="0036584A">
        <w:tab/>
      </w:r>
      <w:r w:rsidRPr="0036584A">
        <w:rPr>
          <w:lang w:eastAsia="x-none"/>
        </w:rPr>
        <w:t>if the UE is configured to provide the measurement gap and NCSG requirement information of E</w:t>
      </w:r>
      <w:r w:rsidRPr="0036584A">
        <w:rPr>
          <w:lang w:eastAsia="x-none"/>
        </w:rPr>
        <w:noBreakHyphen/>
        <w:t>UTRA target bands</w:t>
      </w:r>
      <w:r w:rsidRPr="0036584A">
        <w:t>:</w:t>
      </w:r>
    </w:p>
    <w:p w14:paraId="3116F13A" w14:textId="77777777" w:rsidR="00436EE7" w:rsidRPr="0036584A" w:rsidRDefault="00436EE7" w:rsidP="00436EE7">
      <w:pPr>
        <w:pStyle w:val="B3"/>
        <w:rPr>
          <w:lang w:eastAsia="en-US"/>
        </w:rPr>
      </w:pPr>
      <w:r w:rsidRPr="0036584A">
        <w:rPr>
          <w:lang w:eastAsia="x-none"/>
        </w:rPr>
        <w:t>3&gt;</w:t>
      </w:r>
      <w:r w:rsidRPr="0036584A">
        <w:rPr>
          <w:lang w:eastAsia="x-none"/>
        </w:rPr>
        <w:tab/>
      </w:r>
      <w:r w:rsidRPr="0036584A">
        <w:t xml:space="preserve">include the </w:t>
      </w:r>
      <w:r w:rsidRPr="0036584A">
        <w:rPr>
          <w:i/>
        </w:rPr>
        <w:t>NeedForGapNCSG-InfoEUTRA</w:t>
      </w:r>
      <w:r w:rsidRPr="0036584A">
        <w:t xml:space="preserve"> and set the contents as follows:</w:t>
      </w:r>
    </w:p>
    <w:p w14:paraId="5831100B" w14:textId="77777777" w:rsidR="00436EE7" w:rsidRPr="0036584A" w:rsidRDefault="00436EE7" w:rsidP="00436EE7">
      <w:pPr>
        <w:pStyle w:val="B4"/>
      </w:pPr>
      <w:r w:rsidRPr="0036584A">
        <w:t>4&gt;</w:t>
      </w:r>
      <w:r w:rsidRPr="0036584A">
        <w:tab/>
        <w:t xml:space="preserve">if </w:t>
      </w:r>
      <w:r w:rsidRPr="0036584A">
        <w:rPr>
          <w:i/>
        </w:rPr>
        <w:t>requestedTargetBandFilterNCSG-EUTRA</w:t>
      </w:r>
      <w:r w:rsidRPr="0036584A">
        <w:t xml:space="preserve"> is configured:</w:t>
      </w:r>
    </w:p>
    <w:p w14:paraId="6D415065" w14:textId="77777777" w:rsidR="00436EE7" w:rsidRPr="0036584A" w:rsidRDefault="00436EE7" w:rsidP="00436EE7">
      <w:pPr>
        <w:pStyle w:val="B5"/>
      </w:pPr>
      <w:r w:rsidRPr="0036584A">
        <w:t>5&gt;</w:t>
      </w:r>
      <w:r w:rsidRPr="0036584A">
        <w:tab/>
        <w:t xml:space="preserve">for each supported E-UTRA band included in </w:t>
      </w:r>
      <w:r w:rsidRPr="0036584A">
        <w:rPr>
          <w:i/>
        </w:rPr>
        <w:t>requestedTargetBandFilterNCSG-EUTRA</w:t>
      </w:r>
      <w:r w:rsidRPr="0036584A">
        <w:t xml:space="preserve">, include an entry in </w:t>
      </w:r>
      <w:r w:rsidRPr="0036584A">
        <w:rPr>
          <w:i/>
        </w:rPr>
        <w:t>needForNCSG-EUTRA</w:t>
      </w:r>
      <w:r w:rsidRPr="0036584A">
        <w:t xml:space="preserve"> and set the NCSG requirement information for that band;</w:t>
      </w:r>
    </w:p>
    <w:p w14:paraId="7DB6257A" w14:textId="77777777" w:rsidR="00436EE7" w:rsidRPr="0036584A" w:rsidRDefault="00436EE7" w:rsidP="00436EE7">
      <w:pPr>
        <w:pStyle w:val="B4"/>
      </w:pPr>
      <w:r w:rsidRPr="0036584A">
        <w:t>4&gt;</w:t>
      </w:r>
      <w:r w:rsidRPr="0036584A">
        <w:tab/>
        <w:t>else:</w:t>
      </w:r>
    </w:p>
    <w:p w14:paraId="4FC8C403" w14:textId="77777777" w:rsidR="00436EE7" w:rsidRPr="0036584A" w:rsidRDefault="00436EE7" w:rsidP="00436EE7">
      <w:pPr>
        <w:pStyle w:val="B5"/>
      </w:pPr>
      <w:r w:rsidRPr="0036584A">
        <w:t>5&gt;</w:t>
      </w:r>
      <w:r w:rsidRPr="0036584A">
        <w:tab/>
        <w:t xml:space="preserve">include an entry for each supported E-UTRA band in </w:t>
      </w:r>
      <w:r w:rsidRPr="0036584A">
        <w:rPr>
          <w:i/>
        </w:rPr>
        <w:t>needForNCSG-EUTRA</w:t>
      </w:r>
      <w:r w:rsidRPr="0036584A">
        <w:t xml:space="preserve"> and set the corresponding NCSG requirement information;</w:t>
      </w:r>
    </w:p>
    <w:p w14:paraId="64148952" w14:textId="77777777" w:rsidR="00436EE7" w:rsidRPr="0036584A" w:rsidRDefault="00436EE7" w:rsidP="00436EE7">
      <w:pPr>
        <w:pStyle w:val="B2"/>
        <w:rPr>
          <w:rFonts w:eastAsia="SimSun"/>
        </w:rPr>
      </w:pPr>
      <w:r w:rsidRPr="0036584A">
        <w:rPr>
          <w:rFonts w:eastAsia="SimSun"/>
        </w:rPr>
        <w:t>2&gt;</w:t>
      </w:r>
      <w:r w:rsidRPr="0036584A">
        <w:rPr>
          <w:rFonts w:eastAsia="SimSun"/>
        </w:rPr>
        <w:tab/>
        <w:t xml:space="preserve">if </w:t>
      </w:r>
      <w:r w:rsidRPr="0036584A">
        <w:rPr>
          <w:rFonts w:eastAsia="SimSun"/>
          <w:i/>
          <w:iCs/>
        </w:rPr>
        <w:t>SIB1</w:t>
      </w:r>
      <w:r w:rsidRPr="0036584A">
        <w:rPr>
          <w:rFonts w:eastAsia="SimSun"/>
        </w:rPr>
        <w:t xml:space="preserve"> contains </w:t>
      </w:r>
      <w:r w:rsidRPr="0036584A">
        <w:rPr>
          <w:rFonts w:eastAsia="SimSun"/>
          <w:i/>
        </w:rPr>
        <w:t>musim-CapRestrictionAllowed</w:t>
      </w:r>
      <w:r w:rsidRPr="0036584A">
        <w:rPr>
          <w:rFonts w:eastAsia="SimSun"/>
        </w:rPr>
        <w:t>:</w:t>
      </w:r>
    </w:p>
    <w:p w14:paraId="02E4EDA7" w14:textId="77777777" w:rsidR="00436EE7" w:rsidRPr="0036584A" w:rsidRDefault="00436EE7" w:rsidP="00436EE7">
      <w:pPr>
        <w:pStyle w:val="B3"/>
      </w:pPr>
      <w:r w:rsidRPr="0036584A">
        <w:t>3&gt;</w:t>
      </w:r>
      <w:r w:rsidRPr="0036584A">
        <w:tab/>
        <w:t xml:space="preserve">if supported, include the </w:t>
      </w:r>
      <w:r w:rsidRPr="0036584A">
        <w:rPr>
          <w:rFonts w:eastAsia="SimSun"/>
          <w:i/>
        </w:rPr>
        <w:t xml:space="preserve">musim-CapRestrictionInd </w:t>
      </w:r>
      <w:r w:rsidRPr="0036584A">
        <w:rPr>
          <w:rFonts w:eastAsia="SimSun"/>
        </w:rPr>
        <w:t xml:space="preserve">in the </w:t>
      </w:r>
      <w:r w:rsidRPr="0036584A">
        <w:rPr>
          <w:rFonts w:eastAsia="SimSun"/>
          <w:i/>
        </w:rPr>
        <w:t>RRCResumeComplete</w:t>
      </w:r>
      <w:r w:rsidRPr="0036584A">
        <w:rPr>
          <w:rFonts w:eastAsia="SimSun"/>
        </w:rPr>
        <w:t xml:space="preserve"> message </w:t>
      </w:r>
      <w:r w:rsidRPr="0036584A">
        <w:t>upon determining it has temporary capability restriction</w:t>
      </w:r>
      <w:r w:rsidRPr="0036584A">
        <w:rPr>
          <w:rFonts w:eastAsia="SimSun"/>
        </w:rPr>
        <w:t>;</w:t>
      </w:r>
    </w:p>
    <w:p w14:paraId="237DD17F" w14:textId="77777777" w:rsidR="00436EE7" w:rsidRPr="0036584A" w:rsidRDefault="00436EE7" w:rsidP="00436EE7">
      <w:pPr>
        <w:pStyle w:val="B2"/>
        <w:rPr>
          <w:rFonts w:eastAsia="SimSun"/>
          <w:lang w:eastAsia="en-US"/>
        </w:rPr>
      </w:pPr>
      <w:r w:rsidRPr="0036584A">
        <w:rPr>
          <w:rFonts w:eastAsia="SimSun"/>
          <w:lang w:eastAsia="en-US"/>
        </w:rPr>
        <w:t>2&gt;</w:t>
      </w:r>
      <w:r w:rsidRPr="0036584A">
        <w:rPr>
          <w:rFonts w:eastAsia="SimSun"/>
          <w:lang w:eastAsia="en-US"/>
        </w:rPr>
        <w:tab/>
        <w:t>if the UE has flight path information available:</w:t>
      </w:r>
    </w:p>
    <w:p w14:paraId="2CDAC6F6" w14:textId="77777777" w:rsidR="00436EE7" w:rsidRPr="0036584A" w:rsidRDefault="00436EE7" w:rsidP="00436EE7">
      <w:pPr>
        <w:pStyle w:val="B3"/>
        <w:rPr>
          <w:rFonts w:eastAsia="SimSun"/>
          <w:lang w:eastAsia="en-US"/>
        </w:rPr>
      </w:pPr>
      <w:r w:rsidRPr="0036584A">
        <w:rPr>
          <w:rFonts w:eastAsia="SimSun"/>
          <w:lang w:eastAsia="en-US"/>
        </w:rPr>
        <w:t>3&gt;</w:t>
      </w:r>
      <w:r w:rsidRPr="0036584A">
        <w:rPr>
          <w:rFonts w:eastAsia="SimSun"/>
          <w:lang w:eastAsia="en-US"/>
        </w:rPr>
        <w:tab/>
        <w:t xml:space="preserve">include </w:t>
      </w:r>
      <w:r w:rsidRPr="0036584A">
        <w:rPr>
          <w:rFonts w:eastAsia="SimSun"/>
          <w:i/>
          <w:iCs/>
          <w:lang w:eastAsia="en-US"/>
        </w:rPr>
        <w:t>flightPathInfoAvailable</w:t>
      </w:r>
      <w:r w:rsidRPr="0036584A">
        <w:rPr>
          <w:rFonts w:eastAsia="SimSun"/>
          <w:lang w:eastAsia="en-US"/>
        </w:rPr>
        <w:t>;</w:t>
      </w:r>
    </w:p>
    <w:p w14:paraId="600FA355" w14:textId="77777777" w:rsidR="00436EE7" w:rsidRPr="0036584A" w:rsidRDefault="00436EE7" w:rsidP="00436EE7">
      <w:pPr>
        <w:pStyle w:val="B2"/>
      </w:pPr>
      <w:r w:rsidRPr="0036584A">
        <w:t>2&gt;</w:t>
      </w:r>
      <w:r w:rsidRPr="0036584A">
        <w:tab/>
        <w:t xml:space="preserve">if, for at least one serving cell, the UE is configured with at least one </w:t>
      </w:r>
      <w:r w:rsidRPr="0036584A">
        <w:rPr>
          <w:i/>
          <w:iCs/>
        </w:rPr>
        <w:t xml:space="preserve">reportConfigId </w:t>
      </w:r>
      <w:r w:rsidRPr="0036584A">
        <w:t xml:space="preserve">associated to a </w:t>
      </w:r>
      <w:r w:rsidRPr="0036584A">
        <w:rPr>
          <w:i/>
        </w:rPr>
        <w:t>CSI-ReportConfig</w:t>
      </w:r>
      <w:r w:rsidRPr="0036584A">
        <w:t xml:space="preserve"> including </w:t>
      </w:r>
      <w:r w:rsidRPr="0036584A">
        <w:rPr>
          <w:i/>
          <w:iCs/>
        </w:rPr>
        <w:t>csi-InferencePrediction</w:t>
      </w:r>
      <w:r w:rsidRPr="0036584A">
        <w:t xml:space="preserve">, or including </w:t>
      </w:r>
      <w:r w:rsidRPr="0036584A">
        <w:rPr>
          <w:i/>
          <w:iCs/>
        </w:rPr>
        <w:t>reportQuantity-r19</w:t>
      </w:r>
      <w:r w:rsidRPr="0036584A">
        <w:t xml:space="preserve"> set to </w:t>
      </w:r>
      <w:r w:rsidRPr="0036584A">
        <w:rPr>
          <w:i/>
          <w:iCs/>
        </w:rPr>
        <w:t>p-CRI-r19</w:t>
      </w:r>
      <w:r w:rsidRPr="0036584A">
        <w:t xml:space="preserve"> or </w:t>
      </w:r>
      <w:r w:rsidRPr="0036584A">
        <w:rPr>
          <w:i/>
          <w:iCs/>
        </w:rPr>
        <w:t>p-SSB-Index-r19</w:t>
      </w:r>
      <w:r w:rsidRPr="0036584A">
        <w:t xml:space="preserve"> or </w:t>
      </w:r>
      <w:r w:rsidRPr="0036584A">
        <w:rPr>
          <w:i/>
          <w:iCs/>
        </w:rPr>
        <w:t>p-CRI-RSRP-r19</w:t>
      </w:r>
      <w:r w:rsidRPr="0036584A">
        <w:t xml:space="preserve"> or </w:t>
      </w:r>
      <w:r w:rsidRPr="0036584A">
        <w:rPr>
          <w:i/>
          <w:iCs/>
        </w:rPr>
        <w:t>p-SSB-Index-RSRP-r19</w:t>
      </w:r>
      <w:r w:rsidRPr="0036584A">
        <w:t>:</w:t>
      </w:r>
    </w:p>
    <w:p w14:paraId="52F9D728" w14:textId="77777777" w:rsidR="00436EE7" w:rsidRPr="0036584A" w:rsidRDefault="00436EE7" w:rsidP="00436EE7">
      <w:pPr>
        <w:pStyle w:val="B3"/>
      </w:pPr>
      <w:r w:rsidRPr="0036584A">
        <w:t>3&gt;</w:t>
      </w:r>
      <w:r w:rsidRPr="0036584A">
        <w:tab/>
        <w:t xml:space="preserve">for each such serving cell, include an entry in the </w:t>
      </w:r>
      <w:r w:rsidRPr="0036584A">
        <w:rPr>
          <w:i/>
        </w:rPr>
        <w:t>applicabilityReportList</w:t>
      </w:r>
      <w:r w:rsidRPr="0036584A">
        <w:t xml:space="preserve"> and set the content as follows:</w:t>
      </w:r>
    </w:p>
    <w:p w14:paraId="55C00D38" w14:textId="77777777" w:rsidR="00436EE7" w:rsidRPr="0036584A" w:rsidRDefault="00436EE7" w:rsidP="00436EE7">
      <w:pPr>
        <w:pStyle w:val="B4"/>
        <w:rPr>
          <w:rFonts w:eastAsia="Yu Mincho"/>
        </w:rPr>
      </w:pPr>
      <w:r w:rsidRPr="0036584A">
        <w:t>4&gt;</w:t>
      </w:r>
      <w:r w:rsidRPr="0036584A">
        <w:tab/>
      </w:r>
      <w:r w:rsidRPr="0036584A">
        <w:rPr>
          <w:rFonts w:eastAsia="Yu Mincho"/>
        </w:rPr>
        <w:t xml:space="preserve">set the </w:t>
      </w:r>
      <w:r w:rsidRPr="0036584A">
        <w:rPr>
          <w:rFonts w:eastAsia="Yu Mincho"/>
          <w:i/>
          <w:iCs/>
        </w:rPr>
        <w:t>applicabilityCellId</w:t>
      </w:r>
      <w:r w:rsidRPr="0036584A">
        <w:rPr>
          <w:rFonts w:eastAsia="Yu Mincho"/>
        </w:rPr>
        <w:t xml:space="preserve"> to the serving cell index of the cell;</w:t>
      </w:r>
    </w:p>
    <w:p w14:paraId="43C80891" w14:textId="77777777" w:rsidR="00436EE7" w:rsidRPr="0036584A" w:rsidRDefault="00436EE7" w:rsidP="00436EE7">
      <w:pPr>
        <w:pStyle w:val="B4"/>
      </w:pPr>
      <w:r w:rsidRPr="0036584A">
        <w:t>4&gt;</w:t>
      </w:r>
      <w:r w:rsidRPr="0036584A">
        <w:tab/>
        <w:t xml:space="preserve">for each configured </w:t>
      </w:r>
      <w:r w:rsidRPr="0036584A">
        <w:rPr>
          <w:i/>
          <w:iCs/>
        </w:rPr>
        <w:t>reportConfigId</w:t>
      </w:r>
      <w:r w:rsidRPr="0036584A">
        <w:t xml:space="preserve"> associated to a </w:t>
      </w:r>
      <w:r w:rsidRPr="0036584A">
        <w:rPr>
          <w:i/>
          <w:iCs/>
        </w:rPr>
        <w:t>CSI-ReportConfig</w:t>
      </w:r>
      <w:r w:rsidRPr="0036584A">
        <w:t xml:space="preserve"> including </w:t>
      </w:r>
      <w:r w:rsidRPr="0036584A">
        <w:rPr>
          <w:i/>
          <w:iCs/>
        </w:rPr>
        <w:t>csi-InferencePrediction</w:t>
      </w:r>
      <w:r w:rsidRPr="0036584A">
        <w:t xml:space="preserve">, or including </w:t>
      </w:r>
      <w:r w:rsidRPr="0036584A">
        <w:rPr>
          <w:i/>
          <w:iCs/>
        </w:rPr>
        <w:t>reportQuantity-r19</w:t>
      </w:r>
      <w:r w:rsidRPr="0036584A">
        <w:t xml:space="preserve"> set to </w:t>
      </w:r>
      <w:r w:rsidRPr="0036584A">
        <w:rPr>
          <w:i/>
          <w:iCs/>
        </w:rPr>
        <w:t>p-CRI-r19</w:t>
      </w:r>
      <w:r w:rsidRPr="0036584A">
        <w:t xml:space="preserve"> or </w:t>
      </w:r>
      <w:r w:rsidRPr="0036584A">
        <w:rPr>
          <w:i/>
          <w:iCs/>
        </w:rPr>
        <w:t>p-SSB-Index-r19</w:t>
      </w:r>
      <w:r w:rsidRPr="0036584A">
        <w:t xml:space="preserve"> or </w:t>
      </w:r>
      <w:r w:rsidRPr="0036584A">
        <w:rPr>
          <w:i/>
          <w:iCs/>
        </w:rPr>
        <w:t>p-CRI-RSRP-r19</w:t>
      </w:r>
      <w:r w:rsidRPr="0036584A">
        <w:t xml:space="preserve"> or </w:t>
      </w:r>
      <w:r w:rsidRPr="0036584A">
        <w:rPr>
          <w:i/>
          <w:iCs/>
        </w:rPr>
        <w:t>p-SSB-Index-RSRP-r19</w:t>
      </w:r>
      <w:r w:rsidRPr="0036584A">
        <w:t>:</w:t>
      </w:r>
    </w:p>
    <w:p w14:paraId="6BFD79BD" w14:textId="77777777" w:rsidR="00436EE7" w:rsidRPr="0036584A" w:rsidRDefault="00436EE7" w:rsidP="00436EE7">
      <w:pPr>
        <w:pStyle w:val="B5"/>
      </w:pPr>
      <w:r w:rsidRPr="0036584A">
        <w:t>5&gt;</w:t>
      </w:r>
      <w:r w:rsidRPr="0036584A">
        <w:tab/>
        <w:t xml:space="preserve">include an entry in the </w:t>
      </w:r>
      <w:r w:rsidRPr="0036584A">
        <w:rPr>
          <w:i/>
          <w:iCs/>
        </w:rPr>
        <w:t>applicabilityInfoReportList</w:t>
      </w:r>
      <w:r w:rsidRPr="0036584A">
        <w:t xml:space="preserve"> and set the content as follows:</w:t>
      </w:r>
    </w:p>
    <w:p w14:paraId="76344A68" w14:textId="77777777" w:rsidR="00436EE7" w:rsidRPr="0036584A" w:rsidRDefault="00436EE7" w:rsidP="00436EE7">
      <w:pPr>
        <w:pStyle w:val="B6"/>
        <w:rPr>
          <w:rFonts w:eastAsia="Yu Mincho"/>
        </w:rPr>
      </w:pPr>
      <w:r w:rsidRPr="0036584A">
        <w:t>6&gt;</w:t>
      </w:r>
      <w:r w:rsidRPr="0036584A">
        <w:tab/>
      </w:r>
      <w:r w:rsidRPr="0036584A">
        <w:rPr>
          <w:rFonts w:eastAsia="Yu Mincho"/>
        </w:rPr>
        <w:t xml:space="preserve">set the </w:t>
      </w:r>
      <w:r w:rsidRPr="0036584A">
        <w:rPr>
          <w:rFonts w:eastAsia="Yu Mincho"/>
          <w:i/>
          <w:iCs/>
        </w:rPr>
        <w:t>csi-ReportConfigId</w:t>
      </w:r>
      <w:r w:rsidRPr="0036584A">
        <w:rPr>
          <w:rFonts w:eastAsia="Yu Mincho"/>
        </w:rPr>
        <w:t xml:space="preserve"> within </w:t>
      </w:r>
      <w:r w:rsidRPr="0036584A">
        <w:rPr>
          <w:rFonts w:eastAsia="Yu Mincho"/>
          <w:i/>
          <w:iCs/>
        </w:rPr>
        <w:t>applicabilityInfoReportId</w:t>
      </w:r>
      <w:r w:rsidRPr="0036584A">
        <w:rPr>
          <w:rFonts w:eastAsia="Yu Mincho"/>
        </w:rPr>
        <w:t xml:space="preserve"> to the corresponding </w:t>
      </w:r>
      <w:r w:rsidRPr="0036584A">
        <w:rPr>
          <w:rFonts w:eastAsia="Yu Mincho"/>
          <w:i/>
          <w:iCs/>
        </w:rPr>
        <w:t>reportConfigId</w:t>
      </w:r>
      <w:r w:rsidRPr="0036584A">
        <w:rPr>
          <w:rFonts w:eastAsia="Yu Mincho"/>
        </w:rPr>
        <w:t>;</w:t>
      </w:r>
    </w:p>
    <w:p w14:paraId="4F1776A2" w14:textId="77777777" w:rsidR="00436EE7" w:rsidRPr="0036584A" w:rsidRDefault="00436EE7" w:rsidP="00436EE7">
      <w:pPr>
        <w:pStyle w:val="B6"/>
      </w:pPr>
      <w:r w:rsidRPr="0036584A">
        <w:t>6&gt;</w:t>
      </w:r>
      <w:r w:rsidRPr="0036584A">
        <w:tab/>
        <w:t xml:space="preserve">set the </w:t>
      </w:r>
      <w:r w:rsidRPr="0036584A">
        <w:rPr>
          <w:i/>
          <w:iCs/>
        </w:rPr>
        <w:t>applicabilityStatus</w:t>
      </w:r>
      <w:r w:rsidRPr="0036584A">
        <w:t xml:space="preserve"> to the applicability status of the configuration corresponding to the </w:t>
      </w:r>
      <w:r w:rsidRPr="0036584A">
        <w:rPr>
          <w:i/>
          <w:iCs/>
        </w:rPr>
        <w:t>applicabilityInfoReportId</w:t>
      </w:r>
      <w:r w:rsidRPr="0036584A">
        <w:t>;</w:t>
      </w:r>
    </w:p>
    <w:p w14:paraId="522F129F" w14:textId="6DBBB654" w:rsidR="00436EE7" w:rsidRPr="0036584A" w:rsidRDefault="00436EE7" w:rsidP="00436EE7">
      <w:pPr>
        <w:pStyle w:val="B6"/>
        <w:rPr>
          <w:rFonts w:eastAsia="MS Mincho"/>
        </w:rPr>
      </w:pPr>
      <w:r w:rsidRPr="0036584A">
        <w:t>6&gt;</w:t>
      </w:r>
      <w:r w:rsidRPr="0036584A">
        <w:tab/>
        <w:t xml:space="preserve">if the </w:t>
      </w:r>
      <w:r w:rsidRPr="0036584A">
        <w:rPr>
          <w:i/>
          <w:iCs/>
        </w:rPr>
        <w:t>applicabilityStatus</w:t>
      </w:r>
      <w:r w:rsidRPr="0036584A">
        <w:t xml:space="preserve"> is set to </w:t>
      </w:r>
      <w:ins w:id="98" w:author="WI CR Rapp (Ericsson)" w:date="2025-10-07T15:39:00Z">
        <w:r w:rsidR="00D5036A" w:rsidRPr="00D5036A">
          <w:rPr>
            <w:i/>
            <w:iCs/>
          </w:rPr>
          <w:t>inapplicable</w:t>
        </w:r>
      </w:ins>
      <w:del w:id="99" w:author="WI CR Rapp (Ericsson)" w:date="2025-10-07T15:39:00Z">
        <w:r w:rsidRPr="0036584A" w:rsidDel="00D5036A">
          <w:delText>inapplicable</w:delText>
        </w:r>
      </w:del>
      <w:r w:rsidRPr="0036584A">
        <w:rPr>
          <w:rFonts w:eastAsia="MS Mincho"/>
        </w:rPr>
        <w:t>:</w:t>
      </w:r>
    </w:p>
    <w:p w14:paraId="72EA3B92" w14:textId="77777777" w:rsidR="00436EE7" w:rsidRPr="0036584A" w:rsidRDefault="00436EE7" w:rsidP="00436EE7">
      <w:pPr>
        <w:pStyle w:val="B7"/>
        <w:rPr>
          <w:rFonts w:eastAsia="SimSun"/>
          <w:lang w:eastAsia="en-US"/>
        </w:rPr>
      </w:pPr>
      <w:r w:rsidRPr="0036584A">
        <w:t>7&gt;</w:t>
      </w:r>
      <w:r w:rsidRPr="0036584A">
        <w:tab/>
        <w:t xml:space="preserve">if the UE prefers to release the concerned </w:t>
      </w:r>
      <w:r w:rsidRPr="0036584A">
        <w:rPr>
          <w:i/>
          <w:iCs/>
        </w:rPr>
        <w:t>CSI-ReportConfig</w:t>
      </w:r>
      <w:r w:rsidRPr="0036584A">
        <w:t xml:space="preserve">, include </w:t>
      </w:r>
      <w:r w:rsidRPr="0036584A">
        <w:rPr>
          <w:i/>
          <w:iCs/>
        </w:rPr>
        <w:t>releaseConfigurationPreference</w:t>
      </w:r>
      <w:r w:rsidRPr="0036584A">
        <w:t>;</w:t>
      </w:r>
    </w:p>
    <w:p w14:paraId="1EFC39C4" w14:textId="77777777" w:rsidR="00436EE7" w:rsidRPr="0036584A" w:rsidRDefault="00436EE7" w:rsidP="00436EE7">
      <w:pPr>
        <w:pStyle w:val="B1"/>
      </w:pPr>
      <w:r w:rsidRPr="0036584A">
        <w:t>1&gt;</w:t>
      </w:r>
      <w:r w:rsidRPr="0036584A">
        <w:tab/>
        <w:t xml:space="preserve">submit the </w:t>
      </w:r>
      <w:r w:rsidRPr="0036584A">
        <w:rPr>
          <w:i/>
        </w:rPr>
        <w:t>RRCResumeComplete</w:t>
      </w:r>
      <w:r w:rsidRPr="0036584A">
        <w:t xml:space="preserve"> message to lower layers for transmission;</w:t>
      </w:r>
    </w:p>
    <w:p w14:paraId="4D40D311" w14:textId="77777777" w:rsidR="00436EE7" w:rsidRPr="0036584A" w:rsidRDefault="00436EE7" w:rsidP="00436EE7">
      <w:pPr>
        <w:pStyle w:val="B1"/>
      </w:pPr>
      <w:r w:rsidRPr="0036584A">
        <w:t>1&gt;</w:t>
      </w:r>
      <w:r w:rsidRPr="0036584A">
        <w:tab/>
        <w:t>the procedure ends.</w:t>
      </w:r>
    </w:p>
    <w:p w14:paraId="4AEE1C3A" w14:textId="77777777" w:rsidR="00436EE7" w:rsidRPr="0036584A" w:rsidRDefault="00436EE7" w:rsidP="00436EE7">
      <w:pPr>
        <w:pStyle w:val="NO"/>
      </w:pPr>
      <w:r w:rsidRPr="0036584A">
        <w:t>NOTE 2:</w:t>
      </w:r>
      <w:r w:rsidRPr="0036584A">
        <w:tab/>
        <w:t xml:space="preserve">Network only configures at most one of </w:t>
      </w:r>
      <w:r w:rsidRPr="0036584A">
        <w:rPr>
          <w:i/>
        </w:rPr>
        <w:t>reportUplinkTxDirectCurrent, reportUplinkTxDirectCurrentTwoCarrier</w:t>
      </w:r>
      <w:r w:rsidRPr="0036584A">
        <w:t xml:space="preserve"> or </w:t>
      </w:r>
      <w:r w:rsidRPr="0036584A">
        <w:rPr>
          <w:i/>
        </w:rPr>
        <w:t>reportUplinkTxDirectCurrentMoreCarrier</w:t>
      </w:r>
      <w:r w:rsidRPr="0036584A">
        <w:t xml:space="preserve"> in one RRC message</w:t>
      </w:r>
      <w:r w:rsidRPr="0036584A">
        <w:rPr>
          <w:i/>
        </w:rPr>
        <w:t>.</w:t>
      </w:r>
    </w:p>
    <w:p w14:paraId="2BBDA9E0" w14:textId="77777777" w:rsidR="00436EE7" w:rsidRPr="0036584A" w:rsidRDefault="00436EE7" w:rsidP="00436EE7">
      <w:pPr>
        <w:pStyle w:val="NO"/>
      </w:pPr>
      <w:r w:rsidRPr="0036584A">
        <w:t>NOTE 3:</w:t>
      </w:r>
      <w:r w:rsidRPr="0036584A">
        <w:tab/>
        <w:t xml:space="preserve">Upon reception of </w:t>
      </w:r>
      <w:r w:rsidRPr="0036584A">
        <w:rPr>
          <w:i/>
          <w:iCs/>
        </w:rPr>
        <w:t>musim-CapRestrictionInd</w:t>
      </w:r>
      <w:r w:rsidRPr="0036584A">
        <w:t xml:space="preserve"> in </w:t>
      </w:r>
      <w:r w:rsidRPr="0036584A">
        <w:rPr>
          <w:i/>
          <w:iCs/>
        </w:rPr>
        <w:t>RRCResumeComplete</w:t>
      </w:r>
      <w:r w:rsidRPr="0036584A">
        <w:t xml:space="preserve">, it is up to network implementation to configure the UE with a limited configuration that is used until network sends </w:t>
      </w:r>
      <w:r w:rsidRPr="0036584A">
        <w:rPr>
          <w:i/>
          <w:iCs/>
        </w:rPr>
        <w:t>RRCReconfiguration</w:t>
      </w:r>
      <w:r w:rsidRPr="0036584A">
        <w:t xml:space="preserve"> based on the actual restricted UE capabilities included in </w:t>
      </w:r>
      <w:r w:rsidRPr="0036584A">
        <w:rPr>
          <w:i/>
          <w:iCs/>
        </w:rPr>
        <w:t>UEAssistanceInformation</w:t>
      </w:r>
      <w:r w:rsidRPr="0036584A">
        <w:t>.</w:t>
      </w:r>
    </w:p>
    <w:p w14:paraId="76DAC2A0" w14:textId="77777777" w:rsidR="00146D7E" w:rsidRPr="00537C00" w:rsidRDefault="00146D7E" w:rsidP="00146D7E">
      <w:pPr>
        <w:pStyle w:val="Note-Boxed"/>
        <w:jc w:val="center"/>
        <w:rPr>
          <w:rFonts w:ascii="Times New Roman" w:hAnsi="Times New Roman" w:cs="Times New Roman"/>
        </w:rPr>
      </w:pPr>
      <w:bookmarkStart w:id="100" w:name="_Toc60776887"/>
      <w:bookmarkStart w:id="101" w:name="_Toc193445651"/>
      <w:bookmarkStart w:id="102" w:name="_Toc193451456"/>
      <w:bookmarkStart w:id="103" w:name="_Toc193462721"/>
      <w:bookmarkStart w:id="104" w:name="_Toc201295008"/>
      <w:bookmarkStart w:id="105" w:name="_Toc210311265"/>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1864AEF2" w14:textId="77777777" w:rsidR="00062301" w:rsidRPr="0036584A" w:rsidRDefault="00062301" w:rsidP="00062301">
      <w:pPr>
        <w:pStyle w:val="Heading4"/>
      </w:pPr>
      <w:r w:rsidRPr="0036584A">
        <w:lastRenderedPageBreak/>
        <w:t>5.5.4.2</w:t>
      </w:r>
      <w:r w:rsidRPr="0036584A">
        <w:tab/>
        <w:t>Event A1 (Serving becomes better than threshold)</w:t>
      </w:r>
      <w:bookmarkEnd w:id="100"/>
      <w:bookmarkEnd w:id="101"/>
      <w:bookmarkEnd w:id="102"/>
      <w:bookmarkEnd w:id="103"/>
      <w:bookmarkEnd w:id="104"/>
      <w:bookmarkEnd w:id="105"/>
    </w:p>
    <w:p w14:paraId="69982B71" w14:textId="77777777" w:rsidR="00062301" w:rsidRPr="0036584A" w:rsidRDefault="00062301" w:rsidP="00062301">
      <w:r w:rsidRPr="0036584A">
        <w:t>The UE shall:</w:t>
      </w:r>
    </w:p>
    <w:p w14:paraId="0DC76A5E" w14:textId="77777777" w:rsidR="00062301" w:rsidRPr="0036584A" w:rsidRDefault="00062301" w:rsidP="00062301">
      <w:pPr>
        <w:pStyle w:val="B1"/>
      </w:pPr>
      <w:r w:rsidRPr="0036584A">
        <w:t>1&gt;</w:t>
      </w:r>
      <w:r w:rsidRPr="0036584A">
        <w:tab/>
        <w:t>consider the entering condition for this event to be satisfied when condition A1-1, as specified below, is fulfilled;</w:t>
      </w:r>
    </w:p>
    <w:p w14:paraId="3648433C" w14:textId="77777777" w:rsidR="00062301" w:rsidRPr="0036584A" w:rsidRDefault="00062301" w:rsidP="00062301">
      <w:pPr>
        <w:pStyle w:val="B1"/>
      </w:pPr>
      <w:r w:rsidRPr="0036584A">
        <w:t>1&gt;</w:t>
      </w:r>
      <w:r w:rsidRPr="0036584A">
        <w:tab/>
        <w:t>consider the leaving condition for this event to be satisfied when condition A1-2, as specified below, is fulfilled;</w:t>
      </w:r>
    </w:p>
    <w:p w14:paraId="0D481949" w14:textId="77777777" w:rsidR="00062301" w:rsidRPr="0036584A" w:rsidRDefault="00062301" w:rsidP="00062301">
      <w:pPr>
        <w:pStyle w:val="B1"/>
      </w:pPr>
      <w:r w:rsidRPr="0036584A">
        <w:t>1&gt;</w:t>
      </w:r>
      <w:r w:rsidRPr="0036584A">
        <w:tab/>
        <w:t xml:space="preserve">for this measurement, consider the NR serving cell corresponding to the associated </w:t>
      </w:r>
      <w:r w:rsidRPr="0036584A">
        <w:rPr>
          <w:i/>
        </w:rPr>
        <w:t>measObjectNR</w:t>
      </w:r>
      <w:r w:rsidRPr="0036584A">
        <w:t xml:space="preserve"> associated with this event.</w:t>
      </w:r>
    </w:p>
    <w:p w14:paraId="21FEB9BF" w14:textId="77777777" w:rsidR="00062301" w:rsidRPr="0036584A" w:rsidRDefault="00062301" w:rsidP="00062301">
      <w:r w:rsidRPr="0036584A">
        <w:rPr>
          <w:lang w:eastAsia="ko-KR"/>
        </w:rPr>
        <w:t>Inequality</w:t>
      </w:r>
      <w:r w:rsidRPr="0036584A">
        <w:t xml:space="preserve"> A1-1 (Entering condition)</w:t>
      </w:r>
    </w:p>
    <w:p w14:paraId="44289F04" w14:textId="77777777" w:rsidR="00062301" w:rsidRPr="0036584A" w:rsidRDefault="00062301" w:rsidP="00062301">
      <w:pPr>
        <w:pStyle w:val="EQ"/>
        <w:rPr>
          <w:i/>
        </w:rPr>
      </w:pPr>
      <w:r w:rsidRPr="0036584A">
        <w:rPr>
          <w:i/>
        </w:rPr>
        <w:t>Ms – Hys &gt; Thresh</w:t>
      </w:r>
    </w:p>
    <w:p w14:paraId="656932FE" w14:textId="77777777" w:rsidR="00062301" w:rsidRPr="0036584A" w:rsidRDefault="00062301" w:rsidP="00062301">
      <w:r w:rsidRPr="0036584A">
        <w:rPr>
          <w:lang w:eastAsia="ko-KR"/>
        </w:rPr>
        <w:t>Inequality</w:t>
      </w:r>
      <w:r w:rsidRPr="0036584A">
        <w:t xml:space="preserve"> A1-2 (Leaving condition)</w:t>
      </w:r>
    </w:p>
    <w:p w14:paraId="0FD6329D" w14:textId="77777777" w:rsidR="00062301" w:rsidRPr="0036584A" w:rsidRDefault="00062301" w:rsidP="00062301">
      <w:pPr>
        <w:pStyle w:val="EQ"/>
        <w:rPr>
          <w:i/>
        </w:rPr>
      </w:pPr>
      <w:r w:rsidRPr="0036584A">
        <w:rPr>
          <w:i/>
        </w:rPr>
        <w:t>Ms + Hys &lt; Thresh</w:t>
      </w:r>
    </w:p>
    <w:p w14:paraId="27605993" w14:textId="77777777" w:rsidR="00062301" w:rsidRPr="0036584A" w:rsidRDefault="00062301" w:rsidP="00062301">
      <w:r w:rsidRPr="0036584A">
        <w:t>The variables in the formula are defined as follows:</w:t>
      </w:r>
    </w:p>
    <w:p w14:paraId="36591A25" w14:textId="77777777" w:rsidR="00062301" w:rsidRPr="0036584A" w:rsidRDefault="00062301" w:rsidP="00062301">
      <w:pPr>
        <w:pStyle w:val="B1"/>
      </w:pPr>
      <w:r w:rsidRPr="0036584A">
        <w:rPr>
          <w:b/>
          <w:i/>
        </w:rPr>
        <w:t xml:space="preserve">Ms </w:t>
      </w:r>
      <w:r w:rsidRPr="0036584A">
        <w:t>is the measurement result of the serving cell, not taking into account any offsets.</w:t>
      </w:r>
    </w:p>
    <w:p w14:paraId="134CCAB2" w14:textId="582300BC" w:rsidR="00062301" w:rsidRPr="0036584A" w:rsidRDefault="00062301" w:rsidP="00062301">
      <w:pPr>
        <w:pStyle w:val="B1"/>
      </w:pPr>
      <w:r w:rsidRPr="0036584A">
        <w:rPr>
          <w:b/>
          <w:i/>
        </w:rPr>
        <w:t>Hys</w:t>
      </w:r>
      <w:r w:rsidRPr="0036584A">
        <w:t xml:space="preserve"> is the hysteresis parameter for this event (i.e. </w:t>
      </w:r>
      <w:r w:rsidRPr="0036584A">
        <w:rPr>
          <w:i/>
        </w:rPr>
        <w:t xml:space="preserve">hysteresis </w:t>
      </w:r>
      <w:r w:rsidRPr="0036584A">
        <w:t xml:space="preserve">as defined within </w:t>
      </w:r>
      <w:r w:rsidRPr="0036584A">
        <w:rPr>
          <w:i/>
        </w:rPr>
        <w:t xml:space="preserve">reportConfigNR </w:t>
      </w:r>
      <w:r w:rsidRPr="0036584A">
        <w:t xml:space="preserve">for this event, or </w:t>
      </w:r>
      <w:r w:rsidRPr="0036584A">
        <w:rPr>
          <w:i/>
          <w:iCs/>
        </w:rPr>
        <w:t xml:space="preserve">hysteresis </w:t>
      </w:r>
      <w:r w:rsidRPr="0036584A">
        <w:t xml:space="preserve">as defined within </w:t>
      </w:r>
      <w:r w:rsidRPr="0036584A">
        <w:rPr>
          <w:i/>
          <w:iCs/>
        </w:rPr>
        <w:t>csi-LoggedMeasurementEventTriggerConfig</w:t>
      </w:r>
      <w:r w:rsidRPr="0036584A">
        <w:t xml:space="preserve"> in a</w:t>
      </w:r>
      <w:ins w:id="106" w:author="WI CR Rapp (Ericsson)" w:date="2025-10-07T21:49:00Z">
        <w:r w:rsidR="00F22D8A">
          <w:t>n</w:t>
        </w:r>
      </w:ins>
      <w:r w:rsidRPr="0036584A">
        <w:t xml:space="preserve"> </w:t>
      </w:r>
      <w:del w:id="107" w:author="WI CR Rapp (Ericsson)" w:date="2025-10-07T21:49:00Z">
        <w:r w:rsidRPr="0036584A" w:rsidDel="00F22D8A">
          <w:delText>configuration</w:delText>
        </w:r>
      </w:del>
      <w:ins w:id="108" w:author="WI CR Rapp (Ericsson)" w:date="2025-10-07T21:49:00Z">
        <w:r w:rsidR="00F22D8A">
          <w:t>entry</w:t>
        </w:r>
      </w:ins>
      <w:r w:rsidRPr="0036584A">
        <w:t xml:space="preserve"> in </w:t>
      </w:r>
      <w:r w:rsidRPr="0036584A">
        <w:rPr>
          <w:i/>
          <w:iCs/>
        </w:rPr>
        <w:t>csi-LoggedMeasurementConfigToAddModList</w:t>
      </w:r>
      <w:r w:rsidRPr="0036584A">
        <w:t xml:space="preserve"> for this event).</w:t>
      </w:r>
    </w:p>
    <w:p w14:paraId="0408CC8F" w14:textId="59F46227" w:rsidR="00062301" w:rsidRPr="0036584A" w:rsidRDefault="00062301" w:rsidP="00062301">
      <w:pPr>
        <w:pStyle w:val="B1"/>
      </w:pPr>
      <w:r w:rsidRPr="0036584A">
        <w:rPr>
          <w:b/>
          <w:i/>
        </w:rPr>
        <w:t>Thresh</w:t>
      </w:r>
      <w:r w:rsidRPr="0036584A">
        <w:t xml:space="preserve"> is the threshold parameter for this event (i.e. </w:t>
      </w:r>
      <w:r w:rsidRPr="0036584A">
        <w:rPr>
          <w:i/>
        </w:rPr>
        <w:t xml:space="preserve">a1-Threshold </w:t>
      </w:r>
      <w:r w:rsidRPr="0036584A">
        <w:t xml:space="preserve">as defined within </w:t>
      </w:r>
      <w:r w:rsidRPr="0036584A">
        <w:rPr>
          <w:i/>
        </w:rPr>
        <w:t xml:space="preserve">reportConfigNR </w:t>
      </w:r>
      <w:r w:rsidRPr="0036584A">
        <w:t xml:space="preserve">for this event, or </w:t>
      </w:r>
      <w:del w:id="109" w:author="WI CR Rapp (Ericsson)" w:date="2025-10-07T16:02:00Z">
        <w:r w:rsidRPr="0036584A" w:rsidDel="00F74673">
          <w:rPr>
            <w:i/>
            <w:iCs/>
          </w:rPr>
          <w:delText xml:space="preserve">threshold </w:delText>
        </w:r>
      </w:del>
      <w:r w:rsidRPr="0036584A">
        <w:t xml:space="preserve">as defined within </w:t>
      </w:r>
      <w:r w:rsidRPr="0036584A">
        <w:rPr>
          <w:i/>
          <w:iCs/>
        </w:rPr>
        <w:t>csi-LoggedMeasurementEventTriggerConfig</w:t>
      </w:r>
      <w:r w:rsidRPr="0036584A">
        <w:t xml:space="preserve"> in a</w:t>
      </w:r>
      <w:ins w:id="110" w:author="WI CR Rapp (Ericsson)" w:date="2025-10-07T21:48:00Z">
        <w:r w:rsidR="0093063A">
          <w:t>n</w:t>
        </w:r>
      </w:ins>
      <w:r w:rsidRPr="0036584A">
        <w:t xml:space="preserve"> </w:t>
      </w:r>
      <w:del w:id="111" w:author="WI CR Rapp (Ericsson)" w:date="2025-10-07T21:48:00Z">
        <w:r w:rsidRPr="0036584A" w:rsidDel="0093063A">
          <w:delText>configuration</w:delText>
        </w:r>
      </w:del>
      <w:ins w:id="112" w:author="WI CR Rapp (Ericsson)" w:date="2025-10-07T21:48:00Z">
        <w:r w:rsidR="0093063A">
          <w:t>entry</w:t>
        </w:r>
      </w:ins>
      <w:r w:rsidRPr="0036584A">
        <w:t xml:space="preserve"> in </w:t>
      </w:r>
      <w:r w:rsidRPr="0036584A">
        <w:rPr>
          <w:i/>
          <w:iCs/>
        </w:rPr>
        <w:t>csi-LoggedMeasurementConfigToAddModList</w:t>
      </w:r>
      <w:r w:rsidRPr="0036584A">
        <w:t xml:space="preserve"> for this event).</w:t>
      </w:r>
    </w:p>
    <w:p w14:paraId="609C3EC6" w14:textId="77777777" w:rsidR="00062301" w:rsidRPr="0036584A" w:rsidRDefault="00062301" w:rsidP="00062301">
      <w:pPr>
        <w:pStyle w:val="B1"/>
      </w:pPr>
      <w:r w:rsidRPr="0036584A">
        <w:rPr>
          <w:b/>
          <w:i/>
        </w:rPr>
        <w:t xml:space="preserve">Ms </w:t>
      </w:r>
      <w:r w:rsidRPr="0036584A">
        <w:t xml:space="preserve">is expressed in dBm </w:t>
      </w:r>
      <w:r w:rsidRPr="0036584A">
        <w:rPr>
          <w:lang w:eastAsia="ko-KR"/>
        </w:rPr>
        <w:t>in case of RSRP, or in dB in case of RSRQ</w:t>
      </w:r>
      <w:r w:rsidRPr="0036584A">
        <w:t xml:space="preserve"> and RS-SINR.</w:t>
      </w:r>
    </w:p>
    <w:p w14:paraId="65210DF1" w14:textId="77777777" w:rsidR="00062301" w:rsidRPr="0036584A" w:rsidRDefault="00062301" w:rsidP="00062301">
      <w:pPr>
        <w:pStyle w:val="B1"/>
      </w:pPr>
      <w:r w:rsidRPr="0036584A">
        <w:rPr>
          <w:b/>
          <w:i/>
        </w:rPr>
        <w:t xml:space="preserve">Hys </w:t>
      </w:r>
      <w:r w:rsidRPr="0036584A">
        <w:t>is expressed in dB.</w:t>
      </w:r>
    </w:p>
    <w:p w14:paraId="4020B27D" w14:textId="77777777" w:rsidR="00062301" w:rsidRPr="0036584A" w:rsidRDefault="00062301" w:rsidP="00062301">
      <w:pPr>
        <w:pStyle w:val="B1"/>
        <w:rPr>
          <w:lang w:eastAsia="ko-KR"/>
        </w:rPr>
      </w:pPr>
      <w:r w:rsidRPr="0036584A">
        <w:rPr>
          <w:b/>
          <w:i/>
        </w:rPr>
        <w:t>Thres</w:t>
      </w:r>
      <w:r w:rsidRPr="0036584A">
        <w:rPr>
          <w:b/>
          <w:i/>
          <w:lang w:eastAsia="ko-KR"/>
        </w:rPr>
        <w:t xml:space="preserve">h </w:t>
      </w:r>
      <w:r w:rsidRPr="0036584A">
        <w:rPr>
          <w:lang w:eastAsia="ko-KR"/>
        </w:rPr>
        <w:t>is</w:t>
      </w:r>
      <w:r w:rsidRPr="0036584A">
        <w:t xml:space="preserve"> expressed in the same unit as </w:t>
      </w:r>
      <w:r w:rsidRPr="0036584A">
        <w:rPr>
          <w:b/>
          <w:i/>
        </w:rPr>
        <w:t>Ms</w:t>
      </w:r>
      <w:r w:rsidRPr="0036584A">
        <w:t>.</w:t>
      </w:r>
    </w:p>
    <w:p w14:paraId="2C34E20E" w14:textId="77777777" w:rsidR="001D20F6" w:rsidRPr="00537C00" w:rsidRDefault="001D20F6" w:rsidP="001D20F6">
      <w:pPr>
        <w:pStyle w:val="Note-Boxed"/>
        <w:jc w:val="center"/>
        <w:rPr>
          <w:rFonts w:ascii="Times New Roman" w:hAnsi="Times New Roman" w:cs="Times New Roman"/>
        </w:rPr>
      </w:pPr>
      <w:bookmarkStart w:id="113" w:name="_Toc60776888"/>
      <w:bookmarkStart w:id="114" w:name="_Toc193445652"/>
      <w:bookmarkStart w:id="115" w:name="_Toc193451457"/>
      <w:bookmarkStart w:id="116" w:name="_Toc193462722"/>
      <w:bookmarkStart w:id="117" w:name="_Toc201295009"/>
      <w:bookmarkStart w:id="118" w:name="_Toc210311266"/>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0A97357E" w14:textId="77777777" w:rsidR="004778A4" w:rsidRPr="0036584A" w:rsidRDefault="004778A4" w:rsidP="004778A4">
      <w:pPr>
        <w:pStyle w:val="Heading4"/>
      </w:pPr>
      <w:r w:rsidRPr="0036584A">
        <w:t>5.5.4.3</w:t>
      </w:r>
      <w:r w:rsidRPr="0036584A">
        <w:tab/>
        <w:t>Event A2 (Serving becomes worse than threshold)</w:t>
      </w:r>
      <w:bookmarkEnd w:id="113"/>
      <w:bookmarkEnd w:id="114"/>
      <w:bookmarkEnd w:id="115"/>
      <w:bookmarkEnd w:id="116"/>
      <w:bookmarkEnd w:id="117"/>
      <w:bookmarkEnd w:id="118"/>
    </w:p>
    <w:p w14:paraId="65EBE2D6" w14:textId="77777777" w:rsidR="004778A4" w:rsidRPr="0036584A" w:rsidRDefault="004778A4" w:rsidP="004778A4">
      <w:r w:rsidRPr="0036584A">
        <w:t>The UE shall:</w:t>
      </w:r>
    </w:p>
    <w:p w14:paraId="256A1132" w14:textId="77777777" w:rsidR="004778A4" w:rsidRPr="0036584A" w:rsidRDefault="004778A4" w:rsidP="004778A4">
      <w:pPr>
        <w:pStyle w:val="B1"/>
      </w:pPr>
      <w:r w:rsidRPr="0036584A">
        <w:t>1&gt;</w:t>
      </w:r>
      <w:r w:rsidRPr="0036584A">
        <w:tab/>
        <w:t>consider the entering condition for this event to be satisfied when condition A2-1, as specified below, is fulfilled;</w:t>
      </w:r>
    </w:p>
    <w:p w14:paraId="712282C1" w14:textId="77777777" w:rsidR="004778A4" w:rsidRPr="0036584A" w:rsidRDefault="004778A4" w:rsidP="004778A4">
      <w:pPr>
        <w:pStyle w:val="B1"/>
      </w:pPr>
      <w:r w:rsidRPr="0036584A">
        <w:t>1&gt;</w:t>
      </w:r>
      <w:r w:rsidRPr="0036584A">
        <w:tab/>
        <w:t>consider the leaving condition for this event to be satisfied when condition A2-2, as specified below, is fulfilled;</w:t>
      </w:r>
    </w:p>
    <w:p w14:paraId="53FF0CEA" w14:textId="77777777" w:rsidR="004778A4" w:rsidRPr="0036584A" w:rsidRDefault="004778A4" w:rsidP="004778A4">
      <w:pPr>
        <w:pStyle w:val="B1"/>
      </w:pPr>
      <w:r w:rsidRPr="0036584A">
        <w:t>1&gt;</w:t>
      </w:r>
      <w:r w:rsidRPr="0036584A">
        <w:tab/>
        <w:t xml:space="preserve">for this measurement, consider the serving cell indicated by the </w:t>
      </w:r>
      <w:r w:rsidRPr="0036584A">
        <w:rPr>
          <w:i/>
        </w:rPr>
        <w:t xml:space="preserve">measObjectNR </w:t>
      </w:r>
      <w:r w:rsidRPr="0036584A">
        <w:t>associated to this event.</w:t>
      </w:r>
    </w:p>
    <w:p w14:paraId="7A9F4EF0" w14:textId="77777777" w:rsidR="004778A4" w:rsidRPr="0036584A" w:rsidRDefault="004778A4" w:rsidP="004778A4">
      <w:pPr>
        <w:pStyle w:val="NO"/>
        <w:rPr>
          <w:lang w:eastAsia="ko-KR"/>
        </w:rPr>
      </w:pPr>
      <w:r w:rsidRPr="0036584A">
        <w:rPr>
          <w:lang w:eastAsia="ko-KR"/>
        </w:rPr>
        <w:t>NOTE:</w:t>
      </w:r>
      <w:r w:rsidRPr="0036584A">
        <w:rPr>
          <w:lang w:eastAsia="ko-KR"/>
        </w:rPr>
        <w:tab/>
        <w:t xml:space="preserve">If the SCell indicated by the </w:t>
      </w:r>
      <w:r w:rsidRPr="0036584A">
        <w:rPr>
          <w:i/>
        </w:rPr>
        <w:t xml:space="preserve">measObjectNR </w:t>
      </w:r>
      <w:r w:rsidRPr="0036584A">
        <w:t xml:space="preserve">associated to this event is not detectable, then the UE should consider for the value of </w:t>
      </w:r>
      <w:r w:rsidRPr="0036584A">
        <w:rPr>
          <w:i/>
          <w:iCs/>
        </w:rPr>
        <w:t>Ms</w:t>
      </w:r>
      <w:r w:rsidRPr="0036584A">
        <w:t xml:space="preserve"> the lowest value of the value range of the measurement quantity as the </w:t>
      </w:r>
      <w:r w:rsidRPr="0036584A">
        <w:rPr>
          <w:lang w:eastAsia="ko-KR"/>
        </w:rPr>
        <w:t>SCell</w:t>
      </w:r>
      <w:r w:rsidRPr="0036584A">
        <w:t xml:space="preserve"> measurement.</w:t>
      </w:r>
    </w:p>
    <w:p w14:paraId="4CA43689" w14:textId="77777777" w:rsidR="004778A4" w:rsidRPr="0036584A" w:rsidRDefault="004778A4" w:rsidP="004778A4">
      <w:r w:rsidRPr="0036584A">
        <w:rPr>
          <w:lang w:eastAsia="ko-KR"/>
        </w:rPr>
        <w:t>Inequality</w:t>
      </w:r>
      <w:r w:rsidRPr="0036584A">
        <w:t xml:space="preserve"> A2-1 (Entering condition)</w:t>
      </w:r>
    </w:p>
    <w:p w14:paraId="52CD0E98" w14:textId="77777777" w:rsidR="004778A4" w:rsidRPr="0036584A" w:rsidRDefault="004778A4" w:rsidP="004778A4">
      <w:pPr>
        <w:pStyle w:val="EQ"/>
      </w:pPr>
      <w:r w:rsidRPr="0036584A">
        <w:rPr>
          <w:i/>
        </w:rPr>
        <w:t>Ms + Hys &lt; Thresh</w:t>
      </w:r>
    </w:p>
    <w:p w14:paraId="1FB5BB7B" w14:textId="77777777" w:rsidR="004778A4" w:rsidRPr="0036584A" w:rsidRDefault="004778A4" w:rsidP="004778A4">
      <w:r w:rsidRPr="0036584A">
        <w:rPr>
          <w:lang w:eastAsia="ko-KR"/>
        </w:rPr>
        <w:t>Inequality</w:t>
      </w:r>
      <w:r w:rsidRPr="0036584A">
        <w:t xml:space="preserve"> A2-2 (Leaving condition)</w:t>
      </w:r>
    </w:p>
    <w:p w14:paraId="19E6247E" w14:textId="77777777" w:rsidR="004778A4" w:rsidRPr="0036584A" w:rsidRDefault="004778A4" w:rsidP="004778A4">
      <w:pPr>
        <w:pStyle w:val="EQ"/>
      </w:pPr>
      <w:r w:rsidRPr="0036584A">
        <w:rPr>
          <w:i/>
        </w:rPr>
        <w:t>Ms – Hys &gt; Thresh</w:t>
      </w:r>
    </w:p>
    <w:p w14:paraId="2D12C234" w14:textId="77777777" w:rsidR="004778A4" w:rsidRPr="0036584A" w:rsidRDefault="004778A4" w:rsidP="004778A4">
      <w:r w:rsidRPr="0036584A">
        <w:t>The variables in the formula are defined as follows:</w:t>
      </w:r>
    </w:p>
    <w:p w14:paraId="43B102DB" w14:textId="77777777" w:rsidR="004778A4" w:rsidRPr="0036584A" w:rsidRDefault="004778A4" w:rsidP="004778A4">
      <w:pPr>
        <w:pStyle w:val="B1"/>
      </w:pPr>
      <w:r w:rsidRPr="0036584A">
        <w:rPr>
          <w:b/>
          <w:i/>
        </w:rPr>
        <w:t xml:space="preserve">Ms </w:t>
      </w:r>
      <w:r w:rsidRPr="0036584A">
        <w:t>is the measurement result of the serving cell, not taking into account any offsets.</w:t>
      </w:r>
    </w:p>
    <w:p w14:paraId="78C76DB6" w14:textId="27CD3C69" w:rsidR="004778A4" w:rsidRPr="0036584A" w:rsidRDefault="004778A4" w:rsidP="004778A4">
      <w:pPr>
        <w:pStyle w:val="B1"/>
      </w:pPr>
      <w:r w:rsidRPr="0036584A">
        <w:rPr>
          <w:b/>
          <w:i/>
        </w:rPr>
        <w:lastRenderedPageBreak/>
        <w:t>Hys</w:t>
      </w:r>
      <w:r w:rsidRPr="0036584A">
        <w:t xml:space="preserve"> is the hysteresis parameter for this event (i.e. </w:t>
      </w:r>
      <w:r w:rsidRPr="0036584A">
        <w:rPr>
          <w:i/>
        </w:rPr>
        <w:t>hysteresis</w:t>
      </w:r>
      <w:r w:rsidRPr="0036584A">
        <w:t xml:space="preserve"> as defined within </w:t>
      </w:r>
      <w:r w:rsidRPr="0036584A">
        <w:rPr>
          <w:i/>
        </w:rPr>
        <w:t xml:space="preserve">reportConfigNR </w:t>
      </w:r>
      <w:r w:rsidRPr="0036584A">
        <w:t xml:space="preserve">for this event, or </w:t>
      </w:r>
      <w:r w:rsidRPr="0036584A">
        <w:rPr>
          <w:i/>
          <w:iCs/>
        </w:rPr>
        <w:t xml:space="preserve">hysteresis </w:t>
      </w:r>
      <w:r w:rsidRPr="0036584A">
        <w:t xml:space="preserve">as defined within </w:t>
      </w:r>
      <w:r w:rsidRPr="0036584A">
        <w:rPr>
          <w:i/>
          <w:iCs/>
        </w:rPr>
        <w:t>csi-LoggedMeasurementEventTriggerConfig</w:t>
      </w:r>
      <w:r w:rsidRPr="0036584A">
        <w:t xml:space="preserve"> in a</w:t>
      </w:r>
      <w:ins w:id="119" w:author="WI CR Rapp (Ericsson)" w:date="2025-10-07T21:48:00Z">
        <w:r w:rsidR="00C87408">
          <w:t>n</w:t>
        </w:r>
      </w:ins>
      <w:r w:rsidRPr="0036584A">
        <w:t xml:space="preserve"> </w:t>
      </w:r>
      <w:del w:id="120" w:author="WI CR Rapp (Ericsson)" w:date="2025-10-07T21:48:00Z">
        <w:r w:rsidRPr="0036584A" w:rsidDel="00C87408">
          <w:delText>configuration</w:delText>
        </w:r>
      </w:del>
      <w:ins w:id="121" w:author="WI CR Rapp (Ericsson)" w:date="2025-10-07T21:48:00Z">
        <w:r w:rsidR="00C87408">
          <w:t>entry</w:t>
        </w:r>
      </w:ins>
      <w:r w:rsidRPr="0036584A">
        <w:t xml:space="preserve"> in </w:t>
      </w:r>
      <w:r w:rsidRPr="0036584A">
        <w:rPr>
          <w:i/>
          <w:iCs/>
        </w:rPr>
        <w:t>csi-LoggedMeasurementConfigToAddModList</w:t>
      </w:r>
      <w:r w:rsidRPr="0036584A">
        <w:t xml:space="preserve"> for this event).</w:t>
      </w:r>
    </w:p>
    <w:p w14:paraId="15C8DD60" w14:textId="07B890EA" w:rsidR="004778A4" w:rsidRPr="0036584A" w:rsidRDefault="004778A4" w:rsidP="004778A4">
      <w:pPr>
        <w:pStyle w:val="B1"/>
      </w:pPr>
      <w:r w:rsidRPr="0036584A">
        <w:rPr>
          <w:b/>
          <w:i/>
        </w:rPr>
        <w:t>Thresh</w:t>
      </w:r>
      <w:r w:rsidRPr="0036584A">
        <w:t xml:space="preserve"> is the threshold parameter for this event (i.e. </w:t>
      </w:r>
      <w:r w:rsidRPr="0036584A">
        <w:rPr>
          <w:i/>
        </w:rPr>
        <w:t xml:space="preserve">a2-Threshold </w:t>
      </w:r>
      <w:r w:rsidRPr="0036584A">
        <w:t xml:space="preserve">as defined within </w:t>
      </w:r>
      <w:r w:rsidRPr="0036584A">
        <w:rPr>
          <w:i/>
        </w:rPr>
        <w:t xml:space="preserve">reportConfigNR </w:t>
      </w:r>
      <w:r w:rsidRPr="0036584A">
        <w:t xml:space="preserve">for this event, or </w:t>
      </w:r>
      <w:del w:id="122" w:author="WI CR Rapp (Ericsson)" w:date="2025-10-07T16:03:00Z">
        <w:r w:rsidRPr="0036584A" w:rsidDel="00F2333A">
          <w:rPr>
            <w:i/>
            <w:iCs/>
          </w:rPr>
          <w:delText xml:space="preserve">threshold </w:delText>
        </w:r>
      </w:del>
      <w:r w:rsidRPr="0036584A">
        <w:t xml:space="preserve">as defined within </w:t>
      </w:r>
      <w:r w:rsidRPr="0036584A">
        <w:rPr>
          <w:i/>
          <w:iCs/>
        </w:rPr>
        <w:t>csi-LoggedMeasurementEventTriggerConfig</w:t>
      </w:r>
      <w:r w:rsidRPr="0036584A">
        <w:t xml:space="preserve"> in a</w:t>
      </w:r>
      <w:ins w:id="123" w:author="WI CR Rapp (Ericsson)" w:date="2025-10-07T21:49:00Z">
        <w:r w:rsidR="00F22D8A">
          <w:t>n</w:t>
        </w:r>
      </w:ins>
      <w:r w:rsidRPr="0036584A">
        <w:t xml:space="preserve"> </w:t>
      </w:r>
      <w:del w:id="124" w:author="WI CR Rapp (Ericsson)" w:date="2025-10-07T21:49:00Z">
        <w:r w:rsidRPr="0036584A" w:rsidDel="00F22D8A">
          <w:delText>configuration</w:delText>
        </w:r>
      </w:del>
      <w:ins w:id="125" w:author="WI CR Rapp (Ericsson)" w:date="2025-10-07T21:49:00Z">
        <w:r w:rsidR="00F22D8A">
          <w:t>entry</w:t>
        </w:r>
      </w:ins>
      <w:r w:rsidRPr="0036584A">
        <w:t xml:space="preserve"> in </w:t>
      </w:r>
      <w:r w:rsidRPr="0036584A">
        <w:rPr>
          <w:i/>
          <w:iCs/>
        </w:rPr>
        <w:t>csi-LoggedMeasurementConfigToAddModList</w:t>
      </w:r>
      <w:r w:rsidRPr="0036584A">
        <w:t xml:space="preserve"> for this event).</w:t>
      </w:r>
    </w:p>
    <w:p w14:paraId="55E161E6" w14:textId="77777777" w:rsidR="004778A4" w:rsidRPr="0036584A" w:rsidRDefault="004778A4" w:rsidP="004778A4">
      <w:pPr>
        <w:pStyle w:val="B1"/>
      </w:pPr>
      <w:r w:rsidRPr="0036584A">
        <w:rPr>
          <w:b/>
          <w:i/>
        </w:rPr>
        <w:t xml:space="preserve">Ms </w:t>
      </w:r>
      <w:r w:rsidRPr="0036584A">
        <w:t>is expressed in dBm</w:t>
      </w:r>
      <w:r w:rsidRPr="0036584A">
        <w:rPr>
          <w:lang w:eastAsia="ko-KR"/>
        </w:rPr>
        <w:t xml:space="preserve"> in case of RSRP, or in dB in case of RSRQ</w:t>
      </w:r>
      <w:r w:rsidRPr="0036584A">
        <w:t xml:space="preserve"> and RS-SINR.</w:t>
      </w:r>
    </w:p>
    <w:p w14:paraId="42758CF8" w14:textId="77777777" w:rsidR="004778A4" w:rsidRPr="0036584A" w:rsidRDefault="004778A4" w:rsidP="004778A4">
      <w:pPr>
        <w:pStyle w:val="B1"/>
      </w:pPr>
      <w:r w:rsidRPr="0036584A">
        <w:rPr>
          <w:b/>
          <w:i/>
        </w:rPr>
        <w:t xml:space="preserve">Hys </w:t>
      </w:r>
      <w:r w:rsidRPr="0036584A">
        <w:t>is expressed in dB.</w:t>
      </w:r>
    </w:p>
    <w:p w14:paraId="32ADECD2" w14:textId="77777777" w:rsidR="004778A4" w:rsidRPr="0036584A" w:rsidRDefault="004778A4" w:rsidP="004778A4">
      <w:pPr>
        <w:pStyle w:val="B1"/>
        <w:rPr>
          <w:lang w:eastAsia="ko-KR"/>
        </w:rPr>
      </w:pPr>
      <w:r w:rsidRPr="0036584A">
        <w:rPr>
          <w:b/>
          <w:i/>
        </w:rPr>
        <w:t>Thres</w:t>
      </w:r>
      <w:r w:rsidRPr="0036584A">
        <w:rPr>
          <w:b/>
          <w:i/>
          <w:lang w:eastAsia="ko-KR"/>
        </w:rPr>
        <w:t xml:space="preserve">h </w:t>
      </w:r>
      <w:r w:rsidRPr="0036584A">
        <w:rPr>
          <w:lang w:eastAsia="ko-KR"/>
        </w:rPr>
        <w:t>is</w:t>
      </w:r>
      <w:r w:rsidRPr="0036584A">
        <w:t xml:space="preserve"> expressed in the same unit as </w:t>
      </w:r>
      <w:r w:rsidRPr="0036584A">
        <w:rPr>
          <w:b/>
          <w:i/>
        </w:rPr>
        <w:t>Ms</w:t>
      </w:r>
      <w:r w:rsidRPr="0036584A">
        <w:t>.</w:t>
      </w:r>
    </w:p>
    <w:p w14:paraId="056C9D05" w14:textId="77777777" w:rsidR="00587E13" w:rsidRPr="00537C00" w:rsidRDefault="00587E13" w:rsidP="00587E13">
      <w:pPr>
        <w:pStyle w:val="Note-Boxed"/>
        <w:jc w:val="center"/>
        <w:rPr>
          <w:rFonts w:ascii="Times New Roman" w:hAnsi="Times New Roman" w:cs="Times New Roman"/>
        </w:rPr>
      </w:pPr>
      <w:bookmarkStart w:id="126" w:name="_Toc210311298"/>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1C864CC4" w14:textId="77777777" w:rsidR="004D08F9" w:rsidRPr="0036584A" w:rsidRDefault="004D08F9" w:rsidP="004D08F9">
      <w:pPr>
        <w:pStyle w:val="Heading4"/>
      </w:pPr>
      <w:r w:rsidRPr="0036584A">
        <w:t>5.5a.1.3</w:t>
      </w:r>
      <w:r w:rsidRPr="0036584A">
        <w:tab/>
        <w:t xml:space="preserve">Reception of </w:t>
      </w:r>
      <w:r w:rsidRPr="0036584A">
        <w:rPr>
          <w:i/>
          <w:iCs/>
        </w:rPr>
        <w:t>CSI-</w:t>
      </w:r>
      <w:r w:rsidRPr="0036584A">
        <w:rPr>
          <w:i/>
        </w:rPr>
        <w:t>LoggedMeasurementConfig</w:t>
      </w:r>
      <w:r w:rsidRPr="0036584A">
        <w:t xml:space="preserve"> by the UE</w:t>
      </w:r>
      <w:bookmarkEnd w:id="126"/>
    </w:p>
    <w:p w14:paraId="673BAD1A" w14:textId="77777777" w:rsidR="004D08F9" w:rsidRPr="0036584A" w:rsidRDefault="004D08F9" w:rsidP="004D08F9">
      <w:r w:rsidRPr="0036584A">
        <w:t xml:space="preserve">Upon receiving </w:t>
      </w:r>
      <w:r w:rsidRPr="0036584A">
        <w:rPr>
          <w:i/>
          <w:iCs/>
        </w:rPr>
        <w:t>csi-LoggedMeasurementConfigToAddModList</w:t>
      </w:r>
      <w:r w:rsidRPr="0036584A">
        <w:t xml:space="preserve"> in the </w:t>
      </w:r>
      <w:r w:rsidRPr="0036584A">
        <w:rPr>
          <w:i/>
          <w:iCs/>
        </w:rPr>
        <w:t xml:space="preserve">csi-MeasConfig </w:t>
      </w:r>
      <w:r w:rsidRPr="0036584A">
        <w:t>of a serving cell, the UE shall:</w:t>
      </w:r>
    </w:p>
    <w:p w14:paraId="776CBD98" w14:textId="77777777" w:rsidR="004D08F9" w:rsidRPr="0036584A" w:rsidRDefault="004D08F9" w:rsidP="004D08F9">
      <w:pPr>
        <w:pStyle w:val="B1"/>
      </w:pPr>
      <w:r w:rsidRPr="0036584A">
        <w:t>1&gt;</w:t>
      </w:r>
      <w:r w:rsidRPr="0036584A">
        <w:tab/>
      </w:r>
      <w:r w:rsidRPr="0036584A">
        <w:rPr>
          <w:lang w:eastAsia="en-GB"/>
        </w:rPr>
        <w:t xml:space="preserve">for each CSI logged measurement configuration included in </w:t>
      </w:r>
      <w:r w:rsidRPr="0036584A">
        <w:rPr>
          <w:i/>
          <w:iCs/>
        </w:rPr>
        <w:t>csi-LoggedMeasurementConfigToAddModList</w:t>
      </w:r>
      <w:r w:rsidRPr="0036584A">
        <w:t>:</w:t>
      </w:r>
    </w:p>
    <w:p w14:paraId="21B279CA" w14:textId="0740DAF6" w:rsidR="004D08F9" w:rsidRPr="0036584A" w:rsidRDefault="004D08F9" w:rsidP="004D08F9">
      <w:pPr>
        <w:pStyle w:val="B2"/>
      </w:pPr>
      <w:r w:rsidRPr="0036584A">
        <w:rPr>
          <w:lang w:eastAsia="en-GB"/>
        </w:rPr>
        <w:t>2&gt;</w:t>
      </w:r>
      <w:r w:rsidRPr="0036584A">
        <w:rPr>
          <w:lang w:eastAsia="en-GB"/>
        </w:rPr>
        <w:tab/>
      </w:r>
      <w:r w:rsidRPr="0036584A">
        <w:t>if the current UE configu</w:t>
      </w:r>
      <w:ins w:id="127" w:author="WI CR Rapp (Ericsson)" w:date="2025-10-08T06:52:00Z">
        <w:r w:rsidR="00341DE9">
          <w:t>r</w:t>
        </w:r>
      </w:ins>
      <w:r w:rsidRPr="0036584A">
        <w:t xml:space="preserve">ation for the serving cell includes the CSI logged measurement configuration associated with the given </w:t>
      </w:r>
      <w:r w:rsidRPr="0036584A">
        <w:rPr>
          <w:i/>
          <w:iCs/>
        </w:rPr>
        <w:t>csi-LoggedMeasurementConfigId</w:t>
      </w:r>
      <w:r w:rsidRPr="0036584A">
        <w:t>:</w:t>
      </w:r>
    </w:p>
    <w:p w14:paraId="56F700BD" w14:textId="77777777" w:rsidR="004D08F9" w:rsidRPr="0036584A" w:rsidRDefault="004D08F9" w:rsidP="004D08F9">
      <w:pPr>
        <w:pStyle w:val="B3"/>
      </w:pPr>
      <w:r w:rsidRPr="0036584A">
        <w:rPr>
          <w:lang w:eastAsia="en-GB"/>
        </w:rPr>
        <w:t>3&gt;</w:t>
      </w:r>
      <w:r w:rsidRPr="0036584A">
        <w:rPr>
          <w:lang w:eastAsia="en-GB"/>
        </w:rPr>
        <w:tab/>
        <w:t xml:space="preserve">modify the CSI logged measurement configuration according to the configuration received in </w:t>
      </w:r>
      <w:r w:rsidRPr="0036584A">
        <w:rPr>
          <w:i/>
          <w:iCs/>
        </w:rPr>
        <w:t>csi-LoggedMeasurementConfigToAddModList</w:t>
      </w:r>
      <w:r w:rsidRPr="0036584A">
        <w:t>;</w:t>
      </w:r>
    </w:p>
    <w:p w14:paraId="4C407CE4" w14:textId="456BED8F" w:rsidR="00634E75" w:rsidRDefault="00634E75" w:rsidP="00634E75">
      <w:pPr>
        <w:pStyle w:val="NO"/>
        <w:rPr>
          <w:ins w:id="128" w:author="WI CR Rapp (Ericsson)" w:date="2025-10-22T07:35:00Z"/>
          <w:lang w:eastAsia="en-GB"/>
        </w:rPr>
      </w:pPr>
      <w:ins w:id="129" w:author="WI CR Rapp (Ericsson)" w:date="2025-10-22T07:35:00Z">
        <w:r>
          <w:rPr>
            <w:lang w:eastAsia="en-GB"/>
          </w:rPr>
          <w:t xml:space="preserve">NOTE: </w:t>
        </w:r>
        <w:r w:rsidR="00DE1E6C">
          <w:rPr>
            <w:lang w:eastAsia="en-GB"/>
          </w:rPr>
          <w:t>The UE keeps the log</w:t>
        </w:r>
      </w:ins>
      <w:ins w:id="130" w:author="WI CR Rapp (Ericsson)" w:date="2025-10-22T07:36:00Z">
        <w:r w:rsidR="00DE1E6C">
          <w:rPr>
            <w:lang w:eastAsia="en-GB"/>
          </w:rPr>
          <w:t xml:space="preserve">ged </w:t>
        </w:r>
      </w:ins>
      <w:ins w:id="131" w:author="WI CR Rapp (Ericsson)" w:date="2025-10-22T07:35:00Z">
        <w:r w:rsidR="00DE1E6C">
          <w:rPr>
            <w:lang w:eastAsia="en-GB"/>
          </w:rPr>
          <w:t xml:space="preserve">data for a CSI logged measurement configuration </w:t>
        </w:r>
      </w:ins>
      <w:ins w:id="132" w:author="WI CR Rapp (Ericsson)" w:date="2025-10-22T07:36:00Z">
        <w:r w:rsidR="00FB50E0">
          <w:rPr>
            <w:lang w:eastAsia="en-GB"/>
          </w:rPr>
          <w:t>when that configuration is modified.</w:t>
        </w:r>
      </w:ins>
    </w:p>
    <w:p w14:paraId="5CE44201" w14:textId="2C86D906" w:rsidR="004D08F9" w:rsidRPr="0036584A" w:rsidRDefault="004D08F9" w:rsidP="004D08F9">
      <w:pPr>
        <w:pStyle w:val="B2"/>
      </w:pPr>
      <w:r w:rsidRPr="0036584A">
        <w:rPr>
          <w:lang w:eastAsia="en-GB"/>
        </w:rPr>
        <w:t>2&gt;</w:t>
      </w:r>
      <w:r w:rsidRPr="0036584A">
        <w:rPr>
          <w:lang w:eastAsia="en-GB"/>
        </w:rPr>
        <w:tab/>
      </w:r>
      <w:r w:rsidRPr="0036584A">
        <w:t>else:</w:t>
      </w:r>
    </w:p>
    <w:p w14:paraId="3BC4F70E" w14:textId="77777777" w:rsidR="004D08F9" w:rsidRPr="0036584A" w:rsidRDefault="004D08F9" w:rsidP="004D08F9">
      <w:pPr>
        <w:pStyle w:val="B3"/>
      </w:pPr>
      <w:r w:rsidRPr="0036584A">
        <w:rPr>
          <w:lang w:eastAsia="en-GB"/>
        </w:rPr>
        <w:t>3&gt;</w:t>
      </w:r>
      <w:r w:rsidRPr="0036584A">
        <w:rPr>
          <w:lang w:eastAsia="en-GB"/>
        </w:rPr>
        <w:tab/>
        <w:t>add the received CSI logged measurement configuration to the UE configuration;</w:t>
      </w:r>
    </w:p>
    <w:p w14:paraId="0E46B3FF" w14:textId="43FB8866" w:rsidR="004D08F9" w:rsidRPr="0036584A" w:rsidDel="00312D6A" w:rsidRDefault="004D08F9" w:rsidP="004D08F9">
      <w:pPr>
        <w:pStyle w:val="B2"/>
        <w:rPr>
          <w:del w:id="133" w:author="WI CR Rapp (Ericsson)" w:date="2025-10-21T11:19:00Z"/>
        </w:rPr>
      </w:pPr>
      <w:del w:id="134" w:author="WI CR Rapp (Ericsson)" w:date="2025-10-21T11:19:00Z">
        <w:r w:rsidRPr="0036584A" w:rsidDel="00312D6A">
          <w:rPr>
            <w:lang w:eastAsia="en-GB"/>
          </w:rPr>
          <w:delText>2&gt;</w:delText>
        </w:r>
        <w:r w:rsidRPr="0036584A" w:rsidDel="00312D6A">
          <w:rPr>
            <w:lang w:eastAsia="en-GB"/>
          </w:rPr>
          <w:tab/>
        </w:r>
        <w:r w:rsidRPr="0036584A" w:rsidDel="00312D6A">
          <w:delText xml:space="preserve">if the cell identity of the serving cell for which the measurements shall be logged, i.e. the serving cell associated with the serving cell configuration in which </w:delText>
        </w:r>
        <w:r w:rsidRPr="0036584A" w:rsidDel="00312D6A">
          <w:rPr>
            <w:i/>
            <w:iCs/>
          </w:rPr>
          <w:delText>csi-LoggedMeasurementConfigToAddModList</w:delText>
        </w:r>
        <w:r w:rsidRPr="0036584A" w:rsidDel="00312D6A">
          <w:delText xml:space="preserve"> is received, is not included in an entry in </w:delText>
        </w:r>
        <w:r w:rsidRPr="0036584A" w:rsidDel="00312D6A">
          <w:rPr>
            <w:i/>
            <w:iCs/>
          </w:rPr>
          <w:delText>csi-LogMeasInfoCellList</w:delText>
        </w:r>
        <w:r w:rsidRPr="0036584A" w:rsidDel="00312D6A">
          <w:delText xml:space="preserve"> in </w:delText>
        </w:r>
        <w:r w:rsidRPr="0036584A" w:rsidDel="00312D6A">
          <w:rPr>
            <w:i/>
            <w:iCs/>
          </w:rPr>
          <w:delText>VarCSI-LogMeasReport</w:delText>
        </w:r>
        <w:r w:rsidRPr="0036584A" w:rsidDel="00312D6A">
          <w:delText>:</w:delText>
        </w:r>
      </w:del>
    </w:p>
    <w:p w14:paraId="4974044B" w14:textId="33FE1426" w:rsidR="004D08F9" w:rsidRPr="0036584A" w:rsidDel="00312D6A" w:rsidRDefault="004D08F9" w:rsidP="004D08F9">
      <w:pPr>
        <w:pStyle w:val="B3"/>
        <w:rPr>
          <w:del w:id="135" w:author="WI CR Rapp (Ericsson)" w:date="2025-10-21T11:19:00Z"/>
        </w:rPr>
      </w:pPr>
      <w:del w:id="136" w:author="WI CR Rapp (Ericsson)" w:date="2025-10-21T11:19:00Z">
        <w:r w:rsidRPr="0036584A" w:rsidDel="00312D6A">
          <w:rPr>
            <w:lang w:eastAsia="en-GB"/>
          </w:rPr>
          <w:delText>3&gt;</w:delText>
        </w:r>
        <w:r w:rsidRPr="0036584A" w:rsidDel="00312D6A">
          <w:rPr>
            <w:lang w:eastAsia="en-GB"/>
          </w:rPr>
          <w:tab/>
          <w:delText xml:space="preserve">include an entry in </w:delText>
        </w:r>
        <w:r w:rsidRPr="0036584A" w:rsidDel="00312D6A">
          <w:rPr>
            <w:i/>
            <w:iCs/>
          </w:rPr>
          <w:delText>csi-LogMeasInfoCellList</w:delText>
        </w:r>
        <w:r w:rsidRPr="0036584A" w:rsidDel="00312D6A">
          <w:delText xml:space="preserve"> in </w:delText>
        </w:r>
        <w:r w:rsidRPr="0036584A" w:rsidDel="00312D6A">
          <w:rPr>
            <w:i/>
            <w:iCs/>
          </w:rPr>
          <w:delText>VarCSI-LogMeasReport</w:delText>
        </w:r>
        <w:r w:rsidRPr="0036584A" w:rsidDel="00312D6A">
          <w:delText>;</w:delText>
        </w:r>
      </w:del>
    </w:p>
    <w:p w14:paraId="02D5961B" w14:textId="388DAF49" w:rsidR="004D08F9" w:rsidRPr="0036584A" w:rsidDel="00312D6A" w:rsidRDefault="004D08F9" w:rsidP="004D08F9">
      <w:pPr>
        <w:pStyle w:val="B3"/>
        <w:rPr>
          <w:del w:id="137" w:author="WI CR Rapp (Ericsson)" w:date="2025-10-21T11:19:00Z"/>
        </w:rPr>
      </w:pPr>
      <w:del w:id="138" w:author="WI CR Rapp (Ericsson)" w:date="2025-10-21T11:19:00Z">
        <w:r w:rsidRPr="0036584A" w:rsidDel="00312D6A">
          <w:rPr>
            <w:lang w:eastAsia="en-GB"/>
          </w:rPr>
          <w:delText>3&gt;</w:delText>
        </w:r>
        <w:r w:rsidRPr="0036584A" w:rsidDel="00312D6A">
          <w:rPr>
            <w:lang w:eastAsia="en-GB"/>
          </w:rPr>
          <w:tab/>
        </w:r>
        <w:r w:rsidRPr="0036584A" w:rsidDel="00312D6A">
          <w:delText xml:space="preserve">set </w:delText>
        </w:r>
        <w:r w:rsidRPr="0036584A" w:rsidDel="00312D6A">
          <w:rPr>
            <w:i/>
            <w:iCs/>
          </w:rPr>
          <w:delText>cellId</w:delText>
        </w:r>
        <w:r w:rsidRPr="0036584A" w:rsidDel="00312D6A">
          <w:delText xml:space="preserve"> to the </w:delText>
        </w:r>
      </w:del>
      <w:del w:id="139" w:author="WI CR Rapp (Ericsson)" w:date="2025-10-07T16:05:00Z">
        <w:r w:rsidRPr="0036584A" w:rsidDel="00D71E47">
          <w:delText xml:space="preserve">CGI of the serving cell associated with the serving cell configuration in which </w:delText>
        </w:r>
        <w:r w:rsidRPr="0036584A" w:rsidDel="00D71E47">
          <w:rPr>
            <w:i/>
            <w:iCs/>
          </w:rPr>
          <w:delText xml:space="preserve">csi-LoggedMeasurementConfigToAddModList </w:delText>
        </w:r>
        <w:r w:rsidRPr="0036584A" w:rsidDel="00D71E47">
          <w:delText xml:space="preserve">is received, if available. If the CGI is not available for that cell, set </w:delText>
        </w:r>
        <w:r w:rsidRPr="0036584A" w:rsidDel="00D71E47">
          <w:rPr>
            <w:i/>
            <w:iCs/>
          </w:rPr>
          <w:delText>cellId</w:delText>
        </w:r>
        <w:r w:rsidRPr="0036584A" w:rsidDel="00D71E47">
          <w:delText xml:space="preserve"> to the ARFCN and PCI of the serving cell</w:delText>
        </w:r>
      </w:del>
      <w:del w:id="140" w:author="WI CR Rapp (Ericsson)" w:date="2025-10-21T11:19:00Z">
        <w:r w:rsidRPr="0036584A" w:rsidDel="00312D6A">
          <w:delText>;</w:delText>
        </w:r>
      </w:del>
    </w:p>
    <w:p w14:paraId="56EC29A7" w14:textId="56589A97" w:rsidR="004D08F9" w:rsidRPr="0036584A" w:rsidDel="00312D6A" w:rsidRDefault="004D08F9" w:rsidP="004D08F9">
      <w:pPr>
        <w:pStyle w:val="B2"/>
        <w:rPr>
          <w:del w:id="141" w:author="WI CR Rapp (Ericsson)" w:date="2025-10-21T11:19:00Z"/>
        </w:rPr>
      </w:pPr>
      <w:del w:id="142" w:author="WI CR Rapp (Ericsson)" w:date="2025-10-21T11:19:00Z">
        <w:r w:rsidRPr="0036584A" w:rsidDel="00312D6A">
          <w:delText>2&gt;</w:delText>
        </w:r>
        <w:r w:rsidRPr="0036584A" w:rsidDel="00312D6A">
          <w:tab/>
          <w:delText xml:space="preserve">if not already present, include an entry in </w:delText>
        </w:r>
        <w:r w:rsidRPr="0036584A" w:rsidDel="00312D6A">
          <w:rPr>
            <w:i/>
            <w:iCs/>
          </w:rPr>
          <w:delText>csi-LogMeasInfoList</w:delText>
        </w:r>
        <w:r w:rsidRPr="0036584A" w:rsidDel="00312D6A">
          <w:delText xml:space="preserve"> in </w:delText>
        </w:r>
        <w:r w:rsidRPr="0036584A" w:rsidDel="00312D6A">
          <w:rPr>
            <w:i/>
            <w:iCs/>
          </w:rPr>
          <w:delText>VarCSI-LogMeasReport</w:delText>
        </w:r>
        <w:r w:rsidRPr="0036584A" w:rsidDel="00312D6A">
          <w:delText xml:space="preserve"> and </w:delText>
        </w:r>
        <w:r w:rsidRPr="0036584A" w:rsidDel="00312D6A">
          <w:rPr>
            <w:lang w:eastAsia="en-GB"/>
          </w:rPr>
          <w:delText xml:space="preserve">set </w:delText>
        </w:r>
        <w:r w:rsidRPr="0036584A" w:rsidDel="00312D6A">
          <w:rPr>
            <w:i/>
            <w:iCs/>
          </w:rPr>
          <w:delText>refCSI-LoggedMeasurementConfigId</w:delText>
        </w:r>
        <w:r w:rsidRPr="0036584A" w:rsidDel="00312D6A">
          <w:rPr>
            <w:lang w:eastAsia="en-GB"/>
          </w:rPr>
          <w:delText xml:space="preserve"> to the</w:delText>
        </w:r>
        <w:r w:rsidRPr="0036584A" w:rsidDel="00312D6A">
          <w:delText xml:space="preserve"> </w:delText>
        </w:r>
        <w:r w:rsidRPr="0036584A" w:rsidDel="00312D6A">
          <w:rPr>
            <w:i/>
            <w:iCs/>
          </w:rPr>
          <w:delText>csi-LoggedMeasurementConfigId</w:delText>
        </w:r>
        <w:r w:rsidRPr="0036584A" w:rsidDel="00312D6A">
          <w:delText xml:space="preserve"> associated to the </w:delText>
        </w:r>
        <w:r w:rsidRPr="0036584A" w:rsidDel="00312D6A">
          <w:rPr>
            <w:lang w:eastAsia="en-GB"/>
          </w:rPr>
          <w:delText xml:space="preserve">CSI logged measurement configuration included in </w:delText>
        </w:r>
        <w:r w:rsidRPr="0036584A" w:rsidDel="00312D6A">
          <w:rPr>
            <w:i/>
            <w:iCs/>
          </w:rPr>
          <w:delText>csi-LoggedMeasurementConfigToAddModList</w:delText>
        </w:r>
        <w:r w:rsidRPr="0036584A" w:rsidDel="00312D6A">
          <w:delText>;</w:delText>
        </w:r>
      </w:del>
    </w:p>
    <w:p w14:paraId="3D06CD14" w14:textId="77777777" w:rsidR="004D08F9" w:rsidRDefault="004D08F9" w:rsidP="004D08F9">
      <w:pPr>
        <w:pStyle w:val="B2"/>
      </w:pPr>
      <w:r w:rsidRPr="0036584A">
        <w:t>2&gt;</w:t>
      </w:r>
      <w:r w:rsidRPr="0036584A">
        <w:tab/>
        <w:t>perform measurements logging as specified in 5.5a.3.2.</w:t>
      </w:r>
    </w:p>
    <w:p w14:paraId="06AB9C16" w14:textId="77777777" w:rsidR="00B060E6" w:rsidRPr="00537C00" w:rsidRDefault="00B060E6" w:rsidP="00B060E6">
      <w:pPr>
        <w:pStyle w:val="Note-Boxed"/>
        <w:jc w:val="center"/>
        <w:rPr>
          <w:rFonts w:ascii="Times New Roman" w:hAnsi="Times New Roman" w:cs="Times New Roman"/>
        </w:rPr>
      </w:pPr>
      <w:bookmarkStart w:id="143" w:name="_Toc210311301"/>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20A67A9E" w14:textId="77777777" w:rsidR="00B060E6" w:rsidRPr="0036584A" w:rsidRDefault="00B060E6" w:rsidP="00B060E6">
      <w:pPr>
        <w:pStyle w:val="Heading4"/>
      </w:pPr>
      <w:r w:rsidRPr="0036584A">
        <w:t>5.5a.2.2</w:t>
      </w:r>
      <w:r w:rsidRPr="0036584A">
        <w:tab/>
        <w:t>Initiation</w:t>
      </w:r>
      <w:bookmarkEnd w:id="143"/>
    </w:p>
    <w:p w14:paraId="2DBABABE" w14:textId="77777777" w:rsidR="00B060E6" w:rsidRPr="0036584A" w:rsidRDefault="00B060E6" w:rsidP="00B060E6">
      <w:r w:rsidRPr="0036584A">
        <w:t xml:space="preserve">Upon receiving </w:t>
      </w:r>
      <w:r w:rsidRPr="0036584A">
        <w:rPr>
          <w:i/>
          <w:iCs/>
        </w:rPr>
        <w:t>csi-LoggedMeasurementConfigToReleaseList</w:t>
      </w:r>
      <w:r w:rsidRPr="0036584A">
        <w:t>, the UE shall:</w:t>
      </w:r>
    </w:p>
    <w:p w14:paraId="6F9ADF77" w14:textId="77777777" w:rsidR="00B060E6" w:rsidRPr="0036584A" w:rsidRDefault="00B060E6" w:rsidP="00B060E6">
      <w:pPr>
        <w:pStyle w:val="B1"/>
      </w:pPr>
      <w:r w:rsidRPr="0036584A">
        <w:t>1&gt;</w:t>
      </w:r>
      <w:r w:rsidRPr="0036584A">
        <w:tab/>
        <w:t xml:space="preserve">for each CSI logged measurement configuration ID included in </w:t>
      </w:r>
      <w:r w:rsidRPr="0036584A">
        <w:rPr>
          <w:i/>
          <w:iCs/>
        </w:rPr>
        <w:t>csi-LoggedMeasurementConfigToReleaseList</w:t>
      </w:r>
      <w:r w:rsidRPr="0036584A">
        <w:t xml:space="preserve"> associated with a serving cell:</w:t>
      </w:r>
    </w:p>
    <w:p w14:paraId="237BCD45" w14:textId="77777777" w:rsidR="00B060E6" w:rsidRPr="0036584A" w:rsidRDefault="00B060E6" w:rsidP="00B060E6">
      <w:pPr>
        <w:pStyle w:val="B2"/>
      </w:pPr>
      <w:r w:rsidRPr="0036584A">
        <w:t>2&gt;</w:t>
      </w:r>
      <w:r w:rsidRPr="0036584A">
        <w:tab/>
        <w:t>if the current UE configuration for the associated serving cell includes a CSI logged measurement configuration with the associated CSI logged measurement configuration ID:</w:t>
      </w:r>
    </w:p>
    <w:p w14:paraId="5F7E9F6A" w14:textId="77777777" w:rsidR="00B060E6" w:rsidRPr="0036584A" w:rsidRDefault="00B060E6" w:rsidP="00B060E6">
      <w:pPr>
        <w:pStyle w:val="B3"/>
      </w:pPr>
      <w:r w:rsidRPr="0036584A">
        <w:t>3&gt;</w:t>
      </w:r>
      <w:r w:rsidRPr="0036584A">
        <w:tab/>
        <w:t>release the CSI logged measurement configuration.</w:t>
      </w:r>
    </w:p>
    <w:p w14:paraId="0C5750EA" w14:textId="153068CE" w:rsidR="00840AA8" w:rsidRPr="0036584A" w:rsidRDefault="00FB50E0" w:rsidP="00FB50E0">
      <w:pPr>
        <w:pStyle w:val="NO"/>
      </w:pPr>
      <w:ins w:id="144" w:author="WI CR Rapp (Ericsson)" w:date="2025-10-22T07:36:00Z">
        <w:r>
          <w:rPr>
            <w:lang w:eastAsia="en-GB"/>
          </w:rPr>
          <w:lastRenderedPageBreak/>
          <w:t xml:space="preserve">NOTE: The UE keeps the logged data for a CSI logged measurement configuration when that configuration is </w:t>
        </w:r>
      </w:ins>
      <w:ins w:id="145" w:author="WI CR Rapp (Ericsson)" w:date="2025-10-22T07:37:00Z">
        <w:r>
          <w:rPr>
            <w:lang w:eastAsia="en-GB"/>
          </w:rPr>
          <w:t>released</w:t>
        </w:r>
      </w:ins>
      <w:ins w:id="146" w:author="WI CR Rapp (Ericsson)" w:date="2025-10-22T07:36:00Z">
        <w:r>
          <w:rPr>
            <w:lang w:eastAsia="en-GB"/>
          </w:rPr>
          <w:t>.</w:t>
        </w:r>
      </w:ins>
    </w:p>
    <w:p w14:paraId="6812F897" w14:textId="77777777" w:rsidR="00E21D04" w:rsidRPr="00537C00" w:rsidRDefault="00E21D04" w:rsidP="00E21D04">
      <w:pPr>
        <w:pStyle w:val="Note-Boxed"/>
        <w:jc w:val="center"/>
        <w:rPr>
          <w:rFonts w:ascii="Times New Roman" w:hAnsi="Times New Roman" w:cs="Times New Roman"/>
        </w:rPr>
      </w:pPr>
      <w:bookmarkStart w:id="147" w:name="_Toc210311304"/>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14411DBC" w14:textId="77777777" w:rsidR="004D08F9" w:rsidRPr="0036584A" w:rsidRDefault="004D08F9" w:rsidP="004D08F9">
      <w:pPr>
        <w:pStyle w:val="Heading4"/>
      </w:pPr>
      <w:r w:rsidRPr="0036584A">
        <w:t>5.5a.3.2</w:t>
      </w:r>
      <w:r w:rsidRPr="0036584A">
        <w:tab/>
        <w:t>Initiation</w:t>
      </w:r>
      <w:bookmarkEnd w:id="147"/>
    </w:p>
    <w:p w14:paraId="211E803A" w14:textId="77777777" w:rsidR="004D08F9" w:rsidRPr="0036584A" w:rsidRDefault="004D08F9" w:rsidP="004D08F9">
      <w:r w:rsidRPr="0036584A">
        <w:t>The UE shall:</w:t>
      </w:r>
    </w:p>
    <w:p w14:paraId="2A29FD20" w14:textId="5DF844AE" w:rsidR="004D08F9" w:rsidRPr="0036584A" w:rsidRDefault="004D08F9" w:rsidP="004D08F9">
      <w:pPr>
        <w:pStyle w:val="B1"/>
      </w:pPr>
      <w:r w:rsidRPr="0036584A">
        <w:rPr>
          <w:rFonts w:eastAsia="DengXian"/>
        </w:rPr>
        <w:t>1&gt;</w:t>
      </w:r>
      <w:r w:rsidRPr="0036584A">
        <w:rPr>
          <w:rFonts w:eastAsia="DengXian"/>
        </w:rPr>
        <w:tab/>
        <w:t>for each CSI logged measurement configuration</w:t>
      </w:r>
      <w:r w:rsidRPr="0036584A">
        <w:rPr>
          <w:i/>
          <w:iCs/>
        </w:rPr>
        <w:t xml:space="preserve"> </w:t>
      </w:r>
      <w:r w:rsidRPr="0036584A">
        <w:t>associated with a</w:t>
      </w:r>
      <w:r w:rsidRPr="0036584A">
        <w:rPr>
          <w:i/>
          <w:iCs/>
        </w:rPr>
        <w:t xml:space="preserve"> refCSI-LoggedMeasurementConfigId </w:t>
      </w:r>
      <w:r w:rsidRPr="0036584A">
        <w:t xml:space="preserve">in </w:t>
      </w:r>
      <w:r w:rsidRPr="0036584A">
        <w:rPr>
          <w:i/>
          <w:iCs/>
        </w:rPr>
        <w:t>csi-LogMeasInfo</w:t>
      </w:r>
      <w:ins w:id="148" w:author="WI CR Rapp (Ericsson)" w:date="2025-10-07T22:48:00Z">
        <w:r w:rsidR="00627031">
          <w:rPr>
            <w:i/>
            <w:iCs/>
          </w:rPr>
          <w:t>Config</w:t>
        </w:r>
      </w:ins>
      <w:r w:rsidRPr="0036584A">
        <w:rPr>
          <w:i/>
          <w:iCs/>
        </w:rPr>
        <w:t xml:space="preserve">List </w:t>
      </w:r>
      <w:r w:rsidRPr="0036584A">
        <w:t xml:space="preserve">in </w:t>
      </w:r>
      <w:r w:rsidRPr="0036584A">
        <w:rPr>
          <w:i/>
          <w:iCs/>
        </w:rPr>
        <w:t>VarCSI-LogMeasReport,</w:t>
      </w:r>
      <w:r w:rsidRPr="0036584A">
        <w:rPr>
          <w:rFonts w:eastAsia="DengXian"/>
        </w:rPr>
        <w:t xml:space="preserve"> p</w:t>
      </w:r>
      <w:r w:rsidRPr="0036584A">
        <w:t xml:space="preserve">erform the logging of measurements for the serving cell associated with </w:t>
      </w:r>
      <w:r w:rsidRPr="0036584A">
        <w:rPr>
          <w:i/>
          <w:iCs/>
        </w:rPr>
        <w:t>cellId</w:t>
      </w:r>
      <w:r w:rsidRPr="0036584A">
        <w:t xml:space="preserve">, in accordance with the </w:t>
      </w:r>
      <w:r w:rsidRPr="0036584A">
        <w:rPr>
          <w:rFonts w:eastAsia="DengXian"/>
        </w:rPr>
        <w:t xml:space="preserve">corresponding CSI logged measurement configuration within </w:t>
      </w:r>
      <w:r w:rsidRPr="0036584A">
        <w:rPr>
          <w:rFonts w:eastAsia="DengXian"/>
          <w:i/>
        </w:rPr>
        <w:t>csi-LoggedMeasurementConfigToAddModList</w:t>
      </w:r>
      <w:r w:rsidRPr="0036584A">
        <w:t>:</w:t>
      </w:r>
    </w:p>
    <w:p w14:paraId="27E0761D" w14:textId="5A25C683" w:rsidR="004D08F9" w:rsidRPr="0036584A" w:rsidRDefault="004D08F9" w:rsidP="004D08F9">
      <w:pPr>
        <w:pStyle w:val="B2"/>
        <w:rPr>
          <w:rFonts w:eastAsia="DengXian"/>
        </w:rPr>
      </w:pPr>
      <w:r w:rsidRPr="0036584A">
        <w:rPr>
          <w:rFonts w:eastAsia="DengXian"/>
        </w:rPr>
        <w:t>2&gt;</w:t>
      </w:r>
      <w:r w:rsidRPr="0036584A">
        <w:rPr>
          <w:rFonts w:eastAsia="DengXian"/>
        </w:rPr>
        <w:tab/>
        <w:t xml:space="preserve">if the </w:t>
      </w:r>
      <w:r w:rsidRPr="0036584A">
        <w:rPr>
          <w:rFonts w:eastAsia="DengXian"/>
          <w:i/>
        </w:rPr>
        <w:t xml:space="preserve">csi-LoggedMeasurementEventTriggerConfig </w:t>
      </w:r>
      <w:r w:rsidRPr="0036584A">
        <w:rPr>
          <w:rFonts w:eastAsia="DengXian"/>
        </w:rPr>
        <w:t xml:space="preserve">is not included and the </w:t>
      </w:r>
      <w:del w:id="149" w:author="WI CR Rapp (Ericsson)" w:date="2025-10-07T16:06:00Z">
        <w:r w:rsidRPr="0036584A" w:rsidDel="002573CD">
          <w:rPr>
            <w:rFonts w:eastAsia="DengXian"/>
          </w:rPr>
          <w:delText xml:space="preserve">buffer </w:delText>
        </w:r>
      </w:del>
      <w:ins w:id="150" w:author="WI CR Rapp (Ericsson)" w:date="2025-10-07T16:06:00Z">
        <w:r w:rsidR="002573CD">
          <w:rPr>
            <w:rFonts w:eastAsia="DengXian"/>
          </w:rPr>
          <w:t>memory</w:t>
        </w:r>
        <w:r w:rsidR="002573CD" w:rsidRPr="0036584A">
          <w:rPr>
            <w:rFonts w:eastAsia="DengXian"/>
          </w:rPr>
          <w:t xml:space="preserve"> </w:t>
        </w:r>
      </w:ins>
      <w:r w:rsidRPr="0036584A">
        <w:rPr>
          <w:rFonts w:eastAsia="DengXian"/>
        </w:rPr>
        <w:t>for network-side data collection is not full:</w:t>
      </w:r>
    </w:p>
    <w:p w14:paraId="692006EE" w14:textId="77777777" w:rsidR="004D08F9" w:rsidRPr="0036584A" w:rsidRDefault="004D08F9" w:rsidP="004D08F9">
      <w:pPr>
        <w:pStyle w:val="B3"/>
        <w:rPr>
          <w:rFonts w:eastAsia="Malgun Gothic"/>
          <w:lang w:eastAsia="ko-KR"/>
        </w:rPr>
      </w:pPr>
      <w:r w:rsidRPr="0036584A">
        <w:rPr>
          <w:rFonts w:eastAsia="Malgun Gothic"/>
          <w:lang w:eastAsia="ko-KR"/>
        </w:rPr>
        <w:t>3&gt;</w:t>
      </w:r>
      <w:r w:rsidRPr="0036584A">
        <w:rPr>
          <w:rFonts w:eastAsia="Malgun Gothic"/>
          <w:lang w:eastAsia="ko-KR"/>
        </w:rPr>
        <w:tab/>
        <w:t xml:space="preserve">perform </w:t>
      </w:r>
      <w:r w:rsidRPr="0036584A">
        <w:t>the logging at regular time intervals, according to</w:t>
      </w:r>
      <w:r w:rsidRPr="0036584A">
        <w:rPr>
          <w:i/>
          <w:iCs/>
        </w:rPr>
        <w:t xml:space="preserve"> loggingPeriodicity</w:t>
      </w:r>
      <w:r w:rsidRPr="0036584A">
        <w:t xml:space="preserve"> (if present) or according to the </w:t>
      </w:r>
      <w:r w:rsidRPr="0036584A">
        <w:rPr>
          <w:iCs/>
        </w:rPr>
        <w:t>periodicity of the resources</w:t>
      </w:r>
      <w:r w:rsidRPr="0036584A">
        <w:t xml:space="preserve"> indicated by </w:t>
      </w:r>
      <w:r w:rsidRPr="0036584A">
        <w:rPr>
          <w:i/>
          <w:iCs/>
        </w:rPr>
        <w:t>csi-LoggedResourceConfig</w:t>
      </w:r>
      <w:r w:rsidRPr="0036584A">
        <w:t xml:space="preserve"> in </w:t>
      </w:r>
      <w:r w:rsidRPr="0036584A">
        <w:rPr>
          <w:rFonts w:eastAsia="DengXian"/>
          <w:iCs/>
        </w:rPr>
        <w:t xml:space="preserve">the corresponding CSI logged measurement configuration within </w:t>
      </w:r>
      <w:r w:rsidRPr="0036584A">
        <w:rPr>
          <w:rFonts w:eastAsia="DengXian"/>
          <w:i/>
        </w:rPr>
        <w:t>csi-LoggedMeasurementConfigToAddModList</w:t>
      </w:r>
      <w:r w:rsidRPr="0036584A">
        <w:rPr>
          <w:rFonts w:eastAsia="DengXian"/>
          <w:iCs/>
        </w:rPr>
        <w:t xml:space="preserve">, if </w:t>
      </w:r>
      <w:r w:rsidRPr="0036584A">
        <w:rPr>
          <w:i/>
          <w:iCs/>
        </w:rPr>
        <w:t>loggingPeriodicity</w:t>
      </w:r>
      <w:r w:rsidRPr="0036584A">
        <w:t xml:space="preserve"> is not present;</w:t>
      </w:r>
    </w:p>
    <w:p w14:paraId="0CB6D4D8" w14:textId="7021E395" w:rsidR="004D08F9" w:rsidRPr="0036584A" w:rsidRDefault="004D08F9" w:rsidP="004D08F9">
      <w:pPr>
        <w:pStyle w:val="B2"/>
        <w:rPr>
          <w:rFonts w:eastAsia="DengXian"/>
        </w:rPr>
      </w:pPr>
      <w:r w:rsidRPr="0036584A">
        <w:rPr>
          <w:rFonts w:eastAsia="DengXian"/>
        </w:rPr>
        <w:t>2&gt;</w:t>
      </w:r>
      <w:r w:rsidRPr="0036584A">
        <w:rPr>
          <w:rFonts w:eastAsia="DengXian"/>
        </w:rPr>
        <w:tab/>
        <w:t xml:space="preserve">if the </w:t>
      </w:r>
      <w:r w:rsidRPr="0036584A">
        <w:rPr>
          <w:rFonts w:eastAsia="DengXian"/>
          <w:i/>
        </w:rPr>
        <w:t xml:space="preserve">csi-LoggedMeasurementEventTriggerConfig </w:t>
      </w:r>
      <w:r w:rsidRPr="0036584A">
        <w:rPr>
          <w:rFonts w:eastAsia="DengXian"/>
        </w:rPr>
        <w:t xml:space="preserve">is included and the </w:t>
      </w:r>
      <w:ins w:id="151" w:author="WI CR Rapp (Ericsson)" w:date="2025-10-07T16:07:00Z">
        <w:r w:rsidR="000101FA">
          <w:rPr>
            <w:rFonts w:eastAsia="DengXian"/>
          </w:rPr>
          <w:t>memory</w:t>
        </w:r>
        <w:r w:rsidR="000101FA" w:rsidRPr="0036584A">
          <w:rPr>
            <w:rFonts w:eastAsia="DengXian"/>
          </w:rPr>
          <w:t xml:space="preserve"> </w:t>
        </w:r>
      </w:ins>
      <w:del w:id="152" w:author="WI CR Rapp (Ericsson)" w:date="2025-10-07T16:07:00Z">
        <w:r w:rsidRPr="0036584A" w:rsidDel="000101FA">
          <w:rPr>
            <w:rFonts w:eastAsia="DengXian"/>
          </w:rPr>
          <w:delText xml:space="preserve">buffer </w:delText>
        </w:r>
      </w:del>
      <w:r w:rsidRPr="0036584A">
        <w:rPr>
          <w:rFonts w:eastAsia="DengXian"/>
        </w:rPr>
        <w:t>for network-side data collection is not full:</w:t>
      </w:r>
    </w:p>
    <w:p w14:paraId="5D102A06" w14:textId="7A994E6E" w:rsidR="004D08F9" w:rsidRPr="0036584A" w:rsidRDefault="004D08F9" w:rsidP="004D08F9">
      <w:pPr>
        <w:pStyle w:val="B3"/>
      </w:pPr>
      <w:r w:rsidRPr="0036584A">
        <w:t>3&gt;</w:t>
      </w:r>
      <w:r w:rsidRPr="0036584A">
        <w:tab/>
        <w:t xml:space="preserve">if </w:t>
      </w:r>
      <w:ins w:id="153" w:author="WI CR Rapp (Ericsson)" w:date="2025-10-22T11:54:00Z">
        <w:r w:rsidR="00BF66E1">
          <w:rPr>
            <w:i/>
            <w:iCs/>
          </w:rPr>
          <w:t>eventId</w:t>
        </w:r>
        <w:r w:rsidR="00BF66E1" w:rsidRPr="0036584A">
          <w:t xml:space="preserve"> </w:t>
        </w:r>
      </w:ins>
      <w:del w:id="154" w:author="WI CR Rapp (Ericsson)" w:date="2025-10-22T11:54:00Z">
        <w:r w:rsidRPr="0036584A" w:rsidDel="00BF66E1">
          <w:rPr>
            <w:i/>
            <w:iCs/>
          </w:rPr>
          <w:delText>threshold</w:delText>
        </w:r>
        <w:r w:rsidRPr="0036584A" w:rsidDel="00BF66E1">
          <w:delText xml:space="preserve"> </w:delText>
        </w:r>
      </w:del>
      <w:r w:rsidRPr="0036584A">
        <w:t xml:space="preserve">within </w:t>
      </w:r>
      <w:r w:rsidRPr="0036584A">
        <w:rPr>
          <w:rFonts w:eastAsia="DengXian"/>
          <w:i/>
        </w:rPr>
        <w:t xml:space="preserve">csi-LoggedMeasurementEventTriggerConfig </w:t>
      </w:r>
      <w:r w:rsidRPr="0036584A">
        <w:rPr>
          <w:rFonts w:eastAsia="DengXian"/>
        </w:rPr>
        <w:t xml:space="preserve">is </w:t>
      </w:r>
      <w:r w:rsidRPr="0036584A">
        <w:t xml:space="preserve">set to </w:t>
      </w:r>
      <w:ins w:id="155" w:author="WI CR Rapp (Ericsson)" w:date="2025-10-22T11:55:00Z">
        <w:r w:rsidR="00BF66E1">
          <w:rPr>
            <w:i/>
            <w:iCs/>
          </w:rPr>
          <w:t>eventA1</w:t>
        </w:r>
      </w:ins>
      <w:del w:id="156" w:author="WI CR Rapp (Ericsson)" w:date="2025-10-22T11:55:00Z">
        <w:r w:rsidRPr="0036584A" w:rsidDel="00BF66E1">
          <w:rPr>
            <w:i/>
            <w:iCs/>
          </w:rPr>
          <w:delText>aboveThreshold</w:delText>
        </w:r>
        <w:r w:rsidRPr="0036584A" w:rsidDel="00BF66E1">
          <w:delText xml:space="preserve"> </w:delText>
        </w:r>
      </w:del>
      <w:r w:rsidRPr="0036584A">
        <w:t xml:space="preserve">and </w:t>
      </w:r>
      <w:r w:rsidRPr="0036584A">
        <w:rPr>
          <w:bCs/>
          <w:iCs/>
          <w:lang w:eastAsia="en-GB"/>
        </w:rPr>
        <w:t>the entering condition, as specified</w:t>
      </w:r>
      <w:r w:rsidRPr="0036584A">
        <w:rPr>
          <w:lang w:eastAsia="en-GB"/>
        </w:rPr>
        <w:t xml:space="preserve"> in </w:t>
      </w:r>
      <w:r w:rsidRPr="0036584A">
        <w:rPr>
          <w:bCs/>
          <w:iCs/>
          <w:lang w:eastAsia="en-GB"/>
        </w:rPr>
        <w:t xml:space="preserve">5.5.4.2, is </w:t>
      </w:r>
      <w:r w:rsidRPr="0036584A">
        <w:rPr>
          <w:rFonts w:eastAsia="DengXian"/>
          <w:lang w:eastAsia="en-GB"/>
        </w:rPr>
        <w:t>fulfilled</w:t>
      </w:r>
      <w:r w:rsidRPr="0036584A">
        <w:rPr>
          <w:bCs/>
          <w:iCs/>
          <w:lang w:eastAsia="en-GB"/>
        </w:rPr>
        <w:t xml:space="preserve"> </w:t>
      </w:r>
      <w:r w:rsidRPr="0036584A">
        <w:t xml:space="preserve">for the serving cell associated with </w:t>
      </w:r>
      <w:r w:rsidRPr="0036584A">
        <w:rPr>
          <w:i/>
          <w:iCs/>
        </w:rPr>
        <w:t>cellId</w:t>
      </w:r>
      <w:r w:rsidRPr="0036584A">
        <w:t xml:space="preserve"> for all measurements taken during </w:t>
      </w:r>
      <w:commentRangeStart w:id="157"/>
      <w:r w:rsidRPr="0036584A">
        <w:rPr>
          <w:i/>
        </w:rPr>
        <w:t>timeToTrigge</w:t>
      </w:r>
      <w:commentRangeEnd w:id="157"/>
      <w:r w:rsidR="007C5234">
        <w:rPr>
          <w:rStyle w:val="CommentReference"/>
        </w:rPr>
        <w:commentReference w:id="157"/>
      </w:r>
      <w:r w:rsidRPr="0036584A">
        <w:rPr>
          <w:i/>
        </w:rPr>
        <w:t>r</w:t>
      </w:r>
      <w:r w:rsidRPr="0036584A">
        <w:t>; or</w:t>
      </w:r>
    </w:p>
    <w:p w14:paraId="502913ED" w14:textId="09917589" w:rsidR="004D08F9" w:rsidRPr="0036584A" w:rsidRDefault="004D08F9" w:rsidP="004D08F9">
      <w:pPr>
        <w:pStyle w:val="B3"/>
      </w:pPr>
      <w:r w:rsidRPr="0036584A">
        <w:t>3&gt;</w:t>
      </w:r>
      <w:r w:rsidRPr="0036584A">
        <w:tab/>
        <w:t xml:space="preserve">if </w:t>
      </w:r>
      <w:ins w:id="158" w:author="WI CR Rapp (Ericsson)" w:date="2025-10-22T11:54:00Z">
        <w:r w:rsidR="00BF66E1">
          <w:rPr>
            <w:i/>
            <w:iCs/>
          </w:rPr>
          <w:t>eventId</w:t>
        </w:r>
        <w:r w:rsidR="00BF66E1" w:rsidRPr="0036584A">
          <w:t xml:space="preserve"> </w:t>
        </w:r>
      </w:ins>
      <w:del w:id="159" w:author="WI CR Rapp (Ericsson)" w:date="2025-10-22T11:54:00Z">
        <w:r w:rsidRPr="0036584A" w:rsidDel="00BF66E1">
          <w:rPr>
            <w:i/>
            <w:iCs/>
          </w:rPr>
          <w:delText>threshold</w:delText>
        </w:r>
        <w:r w:rsidRPr="0036584A" w:rsidDel="00BF66E1">
          <w:delText xml:space="preserve"> </w:delText>
        </w:r>
      </w:del>
      <w:r w:rsidRPr="0036584A">
        <w:t xml:space="preserve">within </w:t>
      </w:r>
      <w:r w:rsidRPr="0036584A">
        <w:rPr>
          <w:rFonts w:eastAsia="DengXian"/>
          <w:i/>
        </w:rPr>
        <w:t xml:space="preserve">csi-LoggedMeasurementEventTriggerConfig </w:t>
      </w:r>
      <w:r w:rsidRPr="0036584A">
        <w:t xml:space="preserve">is set to </w:t>
      </w:r>
      <w:ins w:id="160" w:author="WI CR Rapp (Ericsson)" w:date="2025-10-22T11:55:00Z">
        <w:r w:rsidR="00BF66E1">
          <w:rPr>
            <w:i/>
            <w:iCs/>
          </w:rPr>
          <w:t>eventA2</w:t>
        </w:r>
      </w:ins>
      <w:del w:id="161" w:author="WI CR Rapp (Ericsson)" w:date="2025-10-22T11:55:00Z">
        <w:r w:rsidRPr="0036584A" w:rsidDel="00BF66E1">
          <w:rPr>
            <w:i/>
            <w:iCs/>
          </w:rPr>
          <w:delText xml:space="preserve">belowThreshold </w:delText>
        </w:r>
      </w:del>
      <w:r w:rsidRPr="0036584A">
        <w:t xml:space="preserve">and </w:t>
      </w:r>
      <w:r w:rsidRPr="0036584A">
        <w:rPr>
          <w:bCs/>
          <w:iCs/>
          <w:lang w:eastAsia="en-GB"/>
        </w:rPr>
        <w:t>the entering condition, as specified</w:t>
      </w:r>
      <w:r w:rsidRPr="0036584A">
        <w:rPr>
          <w:lang w:eastAsia="en-GB"/>
        </w:rPr>
        <w:t xml:space="preserve"> in </w:t>
      </w:r>
      <w:r w:rsidRPr="0036584A">
        <w:rPr>
          <w:bCs/>
          <w:iCs/>
          <w:lang w:eastAsia="en-GB"/>
        </w:rPr>
        <w:t xml:space="preserve">5.5.4.3, is fulfilled </w:t>
      </w:r>
      <w:r w:rsidRPr="0036584A">
        <w:t xml:space="preserve">for the serving cell associated with </w:t>
      </w:r>
      <w:r w:rsidRPr="0036584A">
        <w:rPr>
          <w:i/>
          <w:iCs/>
        </w:rPr>
        <w:t>cellId</w:t>
      </w:r>
      <w:r w:rsidRPr="0036584A">
        <w:t xml:space="preserve"> for all measurements taken during </w:t>
      </w:r>
      <w:commentRangeStart w:id="162"/>
      <w:r w:rsidRPr="0036584A">
        <w:rPr>
          <w:i/>
        </w:rPr>
        <w:t>timeToTrigge</w:t>
      </w:r>
      <w:commentRangeEnd w:id="162"/>
      <w:r w:rsidR="00443594">
        <w:rPr>
          <w:rStyle w:val="CommentReference"/>
        </w:rPr>
        <w:commentReference w:id="162"/>
      </w:r>
      <w:r w:rsidRPr="0036584A">
        <w:rPr>
          <w:i/>
        </w:rPr>
        <w:t>r</w:t>
      </w:r>
      <w:r w:rsidRPr="0036584A">
        <w:t>:</w:t>
      </w:r>
    </w:p>
    <w:p w14:paraId="52EE4C94" w14:textId="26448CE4" w:rsidR="004D08F9" w:rsidRPr="0036584A" w:rsidRDefault="004D08F9" w:rsidP="004D08F9">
      <w:pPr>
        <w:pStyle w:val="B4"/>
      </w:pPr>
      <w:r w:rsidRPr="0036584A">
        <w:t>4&gt;</w:t>
      </w:r>
      <w:r w:rsidRPr="0036584A">
        <w:tab/>
        <w:t xml:space="preserve">perform the logging at regular time intervals, according to </w:t>
      </w:r>
      <w:r w:rsidRPr="0036584A">
        <w:rPr>
          <w:i/>
          <w:iCs/>
        </w:rPr>
        <w:t>loggingPeriodicity</w:t>
      </w:r>
      <w:r w:rsidRPr="0036584A">
        <w:t xml:space="preserve"> (if present) or according to the </w:t>
      </w:r>
      <w:r w:rsidRPr="0036584A">
        <w:rPr>
          <w:iCs/>
        </w:rPr>
        <w:t>periodicity of the resources</w:t>
      </w:r>
      <w:r w:rsidRPr="0036584A">
        <w:t xml:space="preserve"> indicated by </w:t>
      </w:r>
      <w:r w:rsidRPr="0036584A">
        <w:rPr>
          <w:i/>
          <w:iCs/>
        </w:rPr>
        <w:t>csi-LoggedResourceConfig</w:t>
      </w:r>
      <w:r w:rsidRPr="0036584A">
        <w:t xml:space="preserve"> in </w:t>
      </w:r>
      <w:r w:rsidRPr="0036584A">
        <w:rPr>
          <w:rFonts w:eastAsia="DengXian"/>
          <w:iCs/>
        </w:rPr>
        <w:t xml:space="preserve">the corresponding CSI logged measurement configuration within </w:t>
      </w:r>
      <w:r w:rsidRPr="0036584A">
        <w:rPr>
          <w:rFonts w:eastAsia="DengXian"/>
          <w:i/>
        </w:rPr>
        <w:t>csi-LoggedMeasurementConfigToAddModList</w:t>
      </w:r>
      <w:r w:rsidRPr="0036584A">
        <w:rPr>
          <w:rFonts w:eastAsia="DengXian"/>
          <w:iCs/>
        </w:rPr>
        <w:t xml:space="preserve">, if </w:t>
      </w:r>
      <w:r w:rsidRPr="0036584A">
        <w:rPr>
          <w:i/>
          <w:iCs/>
        </w:rPr>
        <w:t>loggingPeriodicity</w:t>
      </w:r>
      <w:r w:rsidRPr="0036584A">
        <w:t xml:space="preserve"> is not present;</w:t>
      </w:r>
    </w:p>
    <w:p w14:paraId="1AFCAFAC" w14:textId="7606BB8F" w:rsidR="004D08F9" w:rsidRPr="0036584A" w:rsidRDefault="004D08F9" w:rsidP="004D08F9">
      <w:pPr>
        <w:pStyle w:val="B3"/>
      </w:pPr>
      <w:r w:rsidRPr="0036584A">
        <w:t>3&gt;</w:t>
      </w:r>
      <w:r w:rsidRPr="0036584A">
        <w:tab/>
        <w:t xml:space="preserve">if </w:t>
      </w:r>
      <w:ins w:id="163" w:author="WI CR Rapp (Ericsson)" w:date="2025-10-22T11:54:00Z">
        <w:r w:rsidR="00BF66E1">
          <w:rPr>
            <w:i/>
            <w:iCs/>
          </w:rPr>
          <w:t>eventId</w:t>
        </w:r>
        <w:r w:rsidR="00BF66E1" w:rsidRPr="0036584A">
          <w:t xml:space="preserve"> </w:t>
        </w:r>
      </w:ins>
      <w:del w:id="164" w:author="WI CR Rapp (Ericsson)" w:date="2025-10-22T11:54:00Z">
        <w:r w:rsidRPr="0036584A" w:rsidDel="00BF66E1">
          <w:rPr>
            <w:i/>
            <w:iCs/>
          </w:rPr>
          <w:delText>threshold</w:delText>
        </w:r>
        <w:r w:rsidRPr="0036584A" w:rsidDel="00BF66E1">
          <w:delText xml:space="preserve"> </w:delText>
        </w:r>
      </w:del>
      <w:r w:rsidRPr="0036584A">
        <w:t xml:space="preserve">within </w:t>
      </w:r>
      <w:r w:rsidRPr="0036584A">
        <w:rPr>
          <w:rFonts w:eastAsia="DengXian"/>
          <w:i/>
        </w:rPr>
        <w:t xml:space="preserve">csi-LoggedMeasurementEventTriggerConfig </w:t>
      </w:r>
      <w:r w:rsidRPr="0036584A">
        <w:t xml:space="preserve">is set to </w:t>
      </w:r>
      <w:ins w:id="165" w:author="WI CR Rapp (Ericsson)" w:date="2025-10-22T11:55:00Z">
        <w:r w:rsidR="00BF66E1">
          <w:rPr>
            <w:i/>
            <w:iCs/>
          </w:rPr>
          <w:t>eventA1</w:t>
        </w:r>
      </w:ins>
      <w:del w:id="166" w:author="WI CR Rapp (Ericsson)" w:date="2025-10-22T11:55:00Z">
        <w:r w:rsidRPr="0036584A" w:rsidDel="00BF66E1">
          <w:rPr>
            <w:i/>
            <w:iCs/>
          </w:rPr>
          <w:delText>aboveThreshold</w:delText>
        </w:r>
        <w:r w:rsidRPr="0036584A" w:rsidDel="00BF66E1">
          <w:delText xml:space="preserve"> </w:delText>
        </w:r>
      </w:del>
      <w:r w:rsidRPr="0036584A">
        <w:t xml:space="preserve">and </w:t>
      </w:r>
      <w:r w:rsidRPr="0036584A">
        <w:rPr>
          <w:bCs/>
          <w:iCs/>
          <w:lang w:eastAsia="en-GB"/>
        </w:rPr>
        <w:t>the leaving condition, as specified</w:t>
      </w:r>
      <w:r w:rsidRPr="0036584A">
        <w:rPr>
          <w:lang w:eastAsia="en-GB"/>
        </w:rPr>
        <w:t xml:space="preserve"> in </w:t>
      </w:r>
      <w:r w:rsidRPr="0036584A">
        <w:rPr>
          <w:bCs/>
          <w:iCs/>
          <w:lang w:eastAsia="en-GB"/>
        </w:rPr>
        <w:t xml:space="preserve">5.5.4.2, is fulfilled </w:t>
      </w:r>
      <w:r w:rsidRPr="0036584A">
        <w:t xml:space="preserve">for the serving cell associated with </w:t>
      </w:r>
      <w:r w:rsidRPr="0036584A">
        <w:rPr>
          <w:i/>
          <w:iCs/>
        </w:rPr>
        <w:t>cellId</w:t>
      </w:r>
      <w:r w:rsidRPr="0036584A">
        <w:t xml:space="preserve"> for all measurements taken during </w:t>
      </w:r>
      <w:commentRangeStart w:id="167"/>
      <w:r w:rsidRPr="0036584A">
        <w:rPr>
          <w:i/>
        </w:rPr>
        <w:t>timeToTrigger</w:t>
      </w:r>
      <w:commentRangeEnd w:id="167"/>
      <w:r w:rsidR="00443594">
        <w:rPr>
          <w:rStyle w:val="CommentReference"/>
        </w:rPr>
        <w:commentReference w:id="167"/>
      </w:r>
      <w:r w:rsidRPr="0036584A">
        <w:t>; or</w:t>
      </w:r>
    </w:p>
    <w:p w14:paraId="6AEC0E28" w14:textId="03953D4D" w:rsidR="004D08F9" w:rsidRPr="0036584A" w:rsidRDefault="004D08F9" w:rsidP="004D08F9">
      <w:pPr>
        <w:pStyle w:val="B3"/>
      </w:pPr>
      <w:r w:rsidRPr="0036584A">
        <w:t>3&gt;</w:t>
      </w:r>
      <w:r w:rsidRPr="0036584A">
        <w:tab/>
        <w:t xml:space="preserve">if </w:t>
      </w:r>
      <w:ins w:id="168" w:author="WI CR Rapp (Ericsson)" w:date="2025-10-22T11:54:00Z">
        <w:r w:rsidR="00BF66E1">
          <w:rPr>
            <w:i/>
            <w:iCs/>
          </w:rPr>
          <w:t>eventId</w:t>
        </w:r>
        <w:r w:rsidR="00BF66E1" w:rsidRPr="0036584A">
          <w:t xml:space="preserve"> </w:t>
        </w:r>
      </w:ins>
      <w:del w:id="169" w:author="WI CR Rapp (Ericsson)" w:date="2025-10-22T11:54:00Z">
        <w:r w:rsidRPr="0036584A" w:rsidDel="00BF66E1">
          <w:rPr>
            <w:i/>
            <w:iCs/>
          </w:rPr>
          <w:delText>threshold</w:delText>
        </w:r>
        <w:r w:rsidRPr="0036584A" w:rsidDel="00BF66E1">
          <w:delText xml:space="preserve"> </w:delText>
        </w:r>
      </w:del>
      <w:r w:rsidRPr="0036584A">
        <w:t xml:space="preserve">within </w:t>
      </w:r>
      <w:r w:rsidRPr="0036584A">
        <w:rPr>
          <w:rFonts w:eastAsia="DengXian"/>
          <w:i/>
        </w:rPr>
        <w:t xml:space="preserve">csi-LoggedMeasurementEventTriggerConfig </w:t>
      </w:r>
      <w:r w:rsidRPr="0036584A">
        <w:t xml:space="preserve">is set to </w:t>
      </w:r>
      <w:ins w:id="170" w:author="WI CR Rapp (Ericsson)" w:date="2025-10-22T11:55:00Z">
        <w:r w:rsidR="00BF66E1">
          <w:rPr>
            <w:i/>
            <w:iCs/>
          </w:rPr>
          <w:t>eventA2</w:t>
        </w:r>
      </w:ins>
      <w:del w:id="171" w:author="WI CR Rapp (Ericsson)" w:date="2025-10-22T11:55:00Z">
        <w:r w:rsidRPr="0036584A" w:rsidDel="00BF66E1">
          <w:rPr>
            <w:i/>
            <w:iCs/>
          </w:rPr>
          <w:delText xml:space="preserve">belowThreshold </w:delText>
        </w:r>
      </w:del>
      <w:r w:rsidRPr="0036584A">
        <w:t xml:space="preserve">and </w:t>
      </w:r>
      <w:r w:rsidRPr="0036584A">
        <w:rPr>
          <w:bCs/>
          <w:iCs/>
          <w:lang w:eastAsia="en-GB"/>
        </w:rPr>
        <w:t>the leaving condition, as specified</w:t>
      </w:r>
      <w:r w:rsidRPr="0036584A">
        <w:rPr>
          <w:lang w:eastAsia="en-GB"/>
        </w:rPr>
        <w:t xml:space="preserve"> in </w:t>
      </w:r>
      <w:r w:rsidRPr="0036584A">
        <w:rPr>
          <w:bCs/>
          <w:iCs/>
          <w:lang w:eastAsia="en-GB"/>
        </w:rPr>
        <w:t xml:space="preserve">5.5.4.3, is fulfilled </w:t>
      </w:r>
      <w:r w:rsidRPr="0036584A">
        <w:t xml:space="preserve">for the serving cell associated with </w:t>
      </w:r>
      <w:r w:rsidRPr="0036584A">
        <w:rPr>
          <w:i/>
          <w:iCs/>
        </w:rPr>
        <w:t>cellId</w:t>
      </w:r>
      <w:r w:rsidRPr="0036584A">
        <w:t xml:space="preserve"> for all measurements taken during </w:t>
      </w:r>
      <w:commentRangeStart w:id="172"/>
      <w:r w:rsidRPr="0036584A">
        <w:rPr>
          <w:i/>
        </w:rPr>
        <w:t>timeToTrigger</w:t>
      </w:r>
      <w:commentRangeEnd w:id="172"/>
      <w:r w:rsidR="00443594">
        <w:rPr>
          <w:rStyle w:val="CommentReference"/>
        </w:rPr>
        <w:commentReference w:id="172"/>
      </w:r>
      <w:r w:rsidRPr="0036584A">
        <w:t>:</w:t>
      </w:r>
    </w:p>
    <w:p w14:paraId="7CE808F7" w14:textId="69900545" w:rsidR="004D08F9" w:rsidRPr="0036584A" w:rsidRDefault="004D08F9" w:rsidP="004D08F9">
      <w:pPr>
        <w:pStyle w:val="B4"/>
      </w:pPr>
      <w:r w:rsidRPr="0036584A">
        <w:t>4&gt;</w:t>
      </w:r>
      <w:r w:rsidRPr="0036584A">
        <w:tab/>
        <w:t xml:space="preserve">stop performing the logging for the corresponding CSI logged measurement configuration within </w:t>
      </w:r>
      <w:r w:rsidRPr="0036584A">
        <w:rPr>
          <w:i/>
          <w:iCs/>
        </w:rPr>
        <w:t>csi-LoggedMeasurementConfigToAddModList</w:t>
      </w:r>
      <w:r w:rsidRPr="0036584A">
        <w:t>;</w:t>
      </w:r>
    </w:p>
    <w:p w14:paraId="6CACF66C" w14:textId="66DE030D" w:rsidR="004D08F9" w:rsidRDefault="004D08F9" w:rsidP="004D08F9">
      <w:pPr>
        <w:pStyle w:val="B2"/>
        <w:rPr>
          <w:ins w:id="173" w:author="WI CR Rapp (Ericsson)" w:date="2025-10-21T11:20:00Z"/>
        </w:rPr>
      </w:pPr>
      <w:r w:rsidRPr="0036584A">
        <w:t>2&gt;</w:t>
      </w:r>
      <w:r w:rsidRPr="0036584A">
        <w:tab/>
      </w:r>
      <w:r w:rsidRPr="0036584A">
        <w:rPr>
          <w:rFonts w:eastAsia="DengXian"/>
        </w:rPr>
        <w:t>when performing the logging</w:t>
      </w:r>
      <w:r w:rsidRPr="0036584A">
        <w:t>:</w:t>
      </w:r>
    </w:p>
    <w:p w14:paraId="6C51AB99" w14:textId="22E6B360" w:rsidR="00F64994" w:rsidRPr="0036584A" w:rsidRDefault="00D353AE" w:rsidP="00F64994">
      <w:pPr>
        <w:pStyle w:val="B3"/>
        <w:rPr>
          <w:ins w:id="174" w:author="WI CR Rapp (Ericsson)" w:date="2025-10-21T11:20:00Z"/>
        </w:rPr>
      </w:pPr>
      <w:ins w:id="175" w:author="WI CR Rapp (Ericsson)" w:date="2025-10-21T11:20:00Z">
        <w:r>
          <w:rPr>
            <w:lang w:eastAsia="en-GB"/>
          </w:rPr>
          <w:t>3</w:t>
        </w:r>
        <w:r w:rsidR="00F64994" w:rsidRPr="0036584A">
          <w:rPr>
            <w:lang w:eastAsia="en-GB"/>
          </w:rPr>
          <w:t>&gt;</w:t>
        </w:r>
        <w:r w:rsidR="00F64994" w:rsidRPr="0036584A">
          <w:rPr>
            <w:lang w:eastAsia="en-GB"/>
          </w:rPr>
          <w:tab/>
        </w:r>
        <w:r w:rsidR="00F64994" w:rsidRPr="0036584A">
          <w:t xml:space="preserve">if the cell identity of the serving cell for which the measurements shall be logged, i.e. the serving cell associated with the serving cell configuration in which </w:t>
        </w:r>
        <w:r w:rsidR="00F64994" w:rsidRPr="0036584A">
          <w:rPr>
            <w:i/>
            <w:iCs/>
          </w:rPr>
          <w:t>csi-LoggedMeasurementConfigToAddModList</w:t>
        </w:r>
        <w:r w:rsidR="00F64994" w:rsidRPr="0036584A">
          <w:t xml:space="preserve"> is received, is not included in an entry in </w:t>
        </w:r>
        <w:r w:rsidR="00F64994" w:rsidRPr="0036584A">
          <w:rPr>
            <w:i/>
            <w:iCs/>
          </w:rPr>
          <w:t>csi-LogMeasInfoCellList</w:t>
        </w:r>
        <w:r w:rsidR="00F64994" w:rsidRPr="0036584A">
          <w:t xml:space="preserve"> in </w:t>
        </w:r>
        <w:r w:rsidR="00F64994" w:rsidRPr="0036584A">
          <w:rPr>
            <w:i/>
            <w:iCs/>
          </w:rPr>
          <w:t>VarCSI-LogMeasReport</w:t>
        </w:r>
        <w:r w:rsidR="00F64994" w:rsidRPr="0036584A">
          <w:t>:</w:t>
        </w:r>
      </w:ins>
    </w:p>
    <w:p w14:paraId="14310272" w14:textId="1A8703B5" w:rsidR="00F64994" w:rsidRPr="0036584A" w:rsidRDefault="00D353AE" w:rsidP="00F64994">
      <w:pPr>
        <w:pStyle w:val="B4"/>
        <w:rPr>
          <w:ins w:id="176" w:author="WI CR Rapp (Ericsson)" w:date="2025-10-21T11:20:00Z"/>
        </w:rPr>
      </w:pPr>
      <w:ins w:id="177" w:author="WI CR Rapp (Ericsson)" w:date="2025-10-21T11:20:00Z">
        <w:r>
          <w:rPr>
            <w:lang w:eastAsia="en-GB"/>
          </w:rPr>
          <w:t>4</w:t>
        </w:r>
        <w:r w:rsidR="00F64994" w:rsidRPr="0036584A">
          <w:rPr>
            <w:lang w:eastAsia="en-GB"/>
          </w:rPr>
          <w:t>&gt;</w:t>
        </w:r>
        <w:r w:rsidR="00F64994" w:rsidRPr="0036584A">
          <w:rPr>
            <w:lang w:eastAsia="en-GB"/>
          </w:rPr>
          <w:tab/>
          <w:t xml:space="preserve">include an entry in </w:t>
        </w:r>
        <w:r w:rsidR="00F64994" w:rsidRPr="00481438">
          <w:rPr>
            <w:i/>
            <w:iCs/>
          </w:rPr>
          <w:t>csi-LogMeasInfoCellList</w:t>
        </w:r>
        <w:r w:rsidR="00F64994" w:rsidRPr="0036584A">
          <w:t xml:space="preserve"> in </w:t>
        </w:r>
        <w:r w:rsidR="00F64994" w:rsidRPr="00481438">
          <w:rPr>
            <w:i/>
            <w:iCs/>
          </w:rPr>
          <w:t>VarCSI-LogMeasReport</w:t>
        </w:r>
        <w:r w:rsidR="00F64994" w:rsidRPr="0036584A">
          <w:t>;</w:t>
        </w:r>
      </w:ins>
    </w:p>
    <w:p w14:paraId="37379E9D" w14:textId="48BFC3B1" w:rsidR="00F64994" w:rsidRPr="0036584A" w:rsidRDefault="00D353AE" w:rsidP="00F64994">
      <w:pPr>
        <w:pStyle w:val="B4"/>
        <w:rPr>
          <w:ins w:id="178" w:author="WI CR Rapp (Ericsson)" w:date="2025-10-21T11:20:00Z"/>
        </w:rPr>
      </w:pPr>
      <w:ins w:id="179" w:author="WI CR Rapp (Ericsson)" w:date="2025-10-21T11:20:00Z">
        <w:r>
          <w:rPr>
            <w:lang w:eastAsia="en-GB"/>
          </w:rPr>
          <w:t>4</w:t>
        </w:r>
        <w:r w:rsidR="00F64994" w:rsidRPr="0036584A">
          <w:rPr>
            <w:lang w:eastAsia="en-GB"/>
          </w:rPr>
          <w:t>&gt;</w:t>
        </w:r>
        <w:r w:rsidR="00F64994" w:rsidRPr="0036584A">
          <w:rPr>
            <w:lang w:eastAsia="en-GB"/>
          </w:rPr>
          <w:tab/>
        </w:r>
        <w:r w:rsidR="00F64994" w:rsidRPr="0036584A">
          <w:t xml:space="preserve">set </w:t>
        </w:r>
        <w:r w:rsidR="00F64994" w:rsidRPr="0036584A">
          <w:rPr>
            <w:i/>
            <w:iCs/>
          </w:rPr>
          <w:t>cellId</w:t>
        </w:r>
        <w:r w:rsidR="00F64994" w:rsidRPr="0036584A">
          <w:t xml:space="preserve"> to the </w:t>
        </w:r>
        <w:r w:rsidR="00F64994">
          <w:t xml:space="preserve">global cell identity, if available, otherwise to the physical cell identity and carrier frequency of the serving cell associated with the serving cell configuration in which </w:t>
        </w:r>
        <w:r w:rsidR="00F64994">
          <w:rPr>
            <w:i/>
            <w:iCs/>
          </w:rPr>
          <w:t xml:space="preserve">csi-LoggedMeasurementConfigToAddModList </w:t>
        </w:r>
        <w:r w:rsidR="00F64994">
          <w:t>is received</w:t>
        </w:r>
        <w:r w:rsidR="00F64994" w:rsidRPr="0036584A">
          <w:t>;</w:t>
        </w:r>
      </w:ins>
    </w:p>
    <w:p w14:paraId="06191655" w14:textId="49809B4C" w:rsidR="002079D4" w:rsidRPr="0036584A" w:rsidRDefault="00D353AE" w:rsidP="00F64994">
      <w:pPr>
        <w:pStyle w:val="B3"/>
      </w:pPr>
      <w:ins w:id="180" w:author="WI CR Rapp (Ericsson)" w:date="2025-10-21T11:20:00Z">
        <w:r>
          <w:t>3</w:t>
        </w:r>
        <w:r w:rsidR="00F64994" w:rsidRPr="0036584A">
          <w:t>&gt;</w:t>
        </w:r>
        <w:r w:rsidR="00F64994" w:rsidRPr="0036584A">
          <w:tab/>
          <w:t xml:space="preserve">if not already present, include an entry in </w:t>
        </w:r>
        <w:r w:rsidR="00F64994" w:rsidRPr="0036584A">
          <w:rPr>
            <w:i/>
            <w:iCs/>
          </w:rPr>
          <w:t>csi-LogMeasInfo</w:t>
        </w:r>
        <w:r w:rsidR="00F64994">
          <w:rPr>
            <w:i/>
            <w:iCs/>
          </w:rPr>
          <w:t>Config</w:t>
        </w:r>
        <w:r w:rsidR="00F64994" w:rsidRPr="0036584A">
          <w:rPr>
            <w:i/>
            <w:iCs/>
          </w:rPr>
          <w:t>List</w:t>
        </w:r>
        <w:r w:rsidR="00F64994" w:rsidRPr="0036584A">
          <w:t xml:space="preserve"> </w:t>
        </w:r>
        <w:commentRangeStart w:id="181"/>
        <w:r w:rsidR="00F64994" w:rsidRPr="0036584A">
          <w:t>in</w:t>
        </w:r>
      </w:ins>
      <w:commentRangeEnd w:id="181"/>
      <w:r w:rsidR="00B60D52">
        <w:rPr>
          <w:rStyle w:val="CommentReference"/>
        </w:rPr>
        <w:commentReference w:id="181"/>
      </w:r>
      <w:ins w:id="182" w:author="WI CR Rapp (Ericsson)" w:date="2025-10-21T11:20:00Z">
        <w:r w:rsidR="00F64994" w:rsidRPr="0036584A">
          <w:t xml:space="preserve"> </w:t>
        </w:r>
        <w:r w:rsidR="00F64994" w:rsidRPr="0036584A">
          <w:rPr>
            <w:i/>
            <w:iCs/>
          </w:rPr>
          <w:t>VarCSI-LogMeasReport</w:t>
        </w:r>
        <w:r w:rsidR="00F64994" w:rsidRPr="0036584A">
          <w:t xml:space="preserve"> and </w:t>
        </w:r>
        <w:r w:rsidR="00F64994" w:rsidRPr="0036584A">
          <w:rPr>
            <w:lang w:eastAsia="en-GB"/>
          </w:rPr>
          <w:t xml:space="preserve">set </w:t>
        </w:r>
        <w:r w:rsidR="00F64994" w:rsidRPr="0036584A">
          <w:rPr>
            <w:i/>
            <w:iCs/>
          </w:rPr>
          <w:t>refCSI-LoggedMeasurementConfigId</w:t>
        </w:r>
        <w:r w:rsidR="00F64994" w:rsidRPr="0036584A">
          <w:rPr>
            <w:lang w:eastAsia="en-GB"/>
          </w:rPr>
          <w:t xml:space="preserve"> to the</w:t>
        </w:r>
        <w:r w:rsidR="00F64994" w:rsidRPr="0036584A">
          <w:t xml:space="preserve"> </w:t>
        </w:r>
        <w:r w:rsidR="00F64994" w:rsidRPr="0036584A">
          <w:rPr>
            <w:i/>
            <w:iCs/>
          </w:rPr>
          <w:t>csi-LoggedMeasurementConfigId</w:t>
        </w:r>
        <w:r w:rsidR="00F64994" w:rsidRPr="0036584A">
          <w:t xml:space="preserve"> associated to the </w:t>
        </w:r>
        <w:r w:rsidR="00F64994" w:rsidRPr="0036584A">
          <w:rPr>
            <w:lang w:eastAsia="en-GB"/>
          </w:rPr>
          <w:t xml:space="preserve">CSI logged measurement configuration included in </w:t>
        </w:r>
        <w:r w:rsidR="00F64994" w:rsidRPr="0036584A">
          <w:rPr>
            <w:i/>
            <w:iCs/>
          </w:rPr>
          <w:t>csi-LoggedMeasurementConfigToAddModList</w:t>
        </w:r>
        <w:r w:rsidR="00F64994" w:rsidRPr="0036584A">
          <w:t>;</w:t>
        </w:r>
      </w:ins>
    </w:p>
    <w:p w14:paraId="42766F77" w14:textId="2E50D3BF" w:rsidR="004D08F9" w:rsidRPr="0036584A" w:rsidRDefault="004D08F9" w:rsidP="004D08F9">
      <w:pPr>
        <w:pStyle w:val="B3"/>
      </w:pPr>
      <w:r w:rsidRPr="0036584A">
        <w:lastRenderedPageBreak/>
        <w:t>3&gt;</w:t>
      </w:r>
      <w:r w:rsidRPr="0036584A">
        <w:tab/>
        <w:t xml:space="preserve">for each CSI logged measurement configuration associated to </w:t>
      </w:r>
      <w:r w:rsidRPr="0036584A">
        <w:rPr>
          <w:i/>
          <w:iCs/>
        </w:rPr>
        <w:t>refCSI-LoggedMeasurementConfigId</w:t>
      </w:r>
      <w:r w:rsidRPr="0036584A">
        <w:t xml:space="preserve"> in </w:t>
      </w:r>
      <w:r w:rsidRPr="0036584A">
        <w:rPr>
          <w:i/>
          <w:iCs/>
        </w:rPr>
        <w:t>csi-LogMeasInfo</w:t>
      </w:r>
      <w:ins w:id="183" w:author="WI CR Rapp (Ericsson)" w:date="2025-10-07T22:49:00Z">
        <w:r w:rsidR="00F6478C">
          <w:rPr>
            <w:i/>
            <w:iCs/>
          </w:rPr>
          <w:t>Config</w:t>
        </w:r>
      </w:ins>
      <w:r w:rsidRPr="0036584A">
        <w:rPr>
          <w:i/>
          <w:iCs/>
        </w:rPr>
        <w:t>List</w:t>
      </w:r>
      <w:r w:rsidRPr="0036584A">
        <w:t xml:space="preserve"> in </w:t>
      </w:r>
      <w:r w:rsidRPr="0036584A">
        <w:rPr>
          <w:i/>
          <w:iCs/>
        </w:rPr>
        <w:t>VarCSI-LogMeasReport</w:t>
      </w:r>
      <w:r w:rsidRPr="0036584A">
        <w:t>:</w:t>
      </w:r>
    </w:p>
    <w:p w14:paraId="4F59B3A5" w14:textId="77777777" w:rsidR="001A36D3" w:rsidRDefault="004D08F9" w:rsidP="004D08F9">
      <w:pPr>
        <w:pStyle w:val="B4"/>
        <w:rPr>
          <w:ins w:id="184" w:author="WI CR Rapp (Ericsson)" w:date="2025-10-22T08:57:00Z"/>
        </w:rPr>
      </w:pPr>
      <w:r w:rsidRPr="0036584A">
        <w:t>4&gt;</w:t>
      </w:r>
      <w:r w:rsidRPr="0036584A">
        <w:tab/>
      </w:r>
      <w:ins w:id="185" w:author="WI CR Rapp (Ericsson)" w:date="2025-10-07T22:52:00Z">
        <w:r w:rsidR="00EC71A9">
          <w:t>for each logging instance</w:t>
        </w:r>
      </w:ins>
      <w:ins w:id="186" w:author="WI CR Rapp (Ericsson)" w:date="2025-10-22T08:57:00Z">
        <w:r w:rsidR="007B6ED4">
          <w:t>:</w:t>
        </w:r>
      </w:ins>
    </w:p>
    <w:p w14:paraId="549F072A" w14:textId="2179A721" w:rsidR="004D08F9" w:rsidRPr="0036584A" w:rsidRDefault="00E56FED" w:rsidP="00E56FED">
      <w:pPr>
        <w:pStyle w:val="B5"/>
      </w:pPr>
      <w:ins w:id="187" w:author="WI CR Rapp (Ericsson)" w:date="2025-10-22T08:57:00Z">
        <w:r>
          <w:t>5</w:t>
        </w:r>
        <w:r w:rsidRPr="0036584A">
          <w:t>&gt;</w:t>
        </w:r>
        <w:r w:rsidRPr="0036584A">
          <w:tab/>
        </w:r>
      </w:ins>
      <w:ins w:id="188" w:author="WI CR Rapp (Ericsson)" w:date="2025-10-07T22:50:00Z">
        <w:r w:rsidR="00C42BA1">
          <w:t xml:space="preserve">include an entry in </w:t>
        </w:r>
        <w:r w:rsidR="00C42BA1">
          <w:rPr>
            <w:i/>
            <w:iCs/>
          </w:rPr>
          <w:t>csi</w:t>
        </w:r>
        <w:r w:rsidR="00C42BA1" w:rsidRPr="00581E22">
          <w:rPr>
            <w:i/>
            <w:iCs/>
          </w:rPr>
          <w:t>-LogMeasInfoLis</w:t>
        </w:r>
        <w:r w:rsidR="00581E22" w:rsidRPr="00581E22">
          <w:rPr>
            <w:i/>
            <w:iCs/>
          </w:rPr>
          <w:t>t</w:t>
        </w:r>
        <w:r w:rsidR="00581E22">
          <w:t xml:space="preserve"> and </w:t>
        </w:r>
      </w:ins>
      <w:r w:rsidR="004D08F9" w:rsidRPr="00581E22">
        <w:t>set</w:t>
      </w:r>
      <w:r w:rsidR="004D08F9" w:rsidRPr="0036584A">
        <w:t xml:space="preserve"> the </w:t>
      </w:r>
      <w:r w:rsidR="004D08F9" w:rsidRPr="0036584A">
        <w:rPr>
          <w:i/>
        </w:rPr>
        <w:t xml:space="preserve">csi-RS-MeasResultList </w:t>
      </w:r>
      <w:r w:rsidR="004D08F9" w:rsidRPr="0036584A">
        <w:rPr>
          <w:iCs/>
        </w:rPr>
        <w:t>and</w:t>
      </w:r>
      <w:ins w:id="189" w:author="WI CR Rapp (Ericsson)" w:date="2025-10-07T22:13:00Z">
        <w:r w:rsidR="006C09DA">
          <w:rPr>
            <w:iCs/>
          </w:rPr>
          <w:t>/or</w:t>
        </w:r>
      </w:ins>
      <w:r w:rsidR="004D08F9" w:rsidRPr="0036584A">
        <w:rPr>
          <w:iCs/>
        </w:rPr>
        <w:t xml:space="preserve"> </w:t>
      </w:r>
      <w:r w:rsidR="004D08F9" w:rsidRPr="0036584A">
        <w:rPr>
          <w:i/>
        </w:rPr>
        <w:t>SSB-MeasResultList</w:t>
      </w:r>
      <w:r w:rsidR="004D08F9" w:rsidRPr="0036584A">
        <w:t xml:space="preserve"> to include the quantities the UE is logging measurements for, upon receiving the quantities from the lower layers;</w:t>
      </w:r>
    </w:p>
    <w:p w14:paraId="73E2B56A" w14:textId="137FAF37" w:rsidR="004D08F9" w:rsidRPr="0036584A" w:rsidRDefault="004D08F9" w:rsidP="003B2922">
      <w:pPr>
        <w:pStyle w:val="B5"/>
      </w:pPr>
      <w:del w:id="190" w:author="WI CR Rapp (Ericsson)" w:date="2025-10-07T22:53:00Z">
        <w:r w:rsidRPr="0036584A" w:rsidDel="003B2922">
          <w:delText>4</w:delText>
        </w:r>
      </w:del>
      <w:ins w:id="191" w:author="WI CR Rapp (Ericsson)" w:date="2025-10-07T22:53:00Z">
        <w:r w:rsidR="003B2922">
          <w:t>5</w:t>
        </w:r>
      </w:ins>
      <w:r w:rsidRPr="0036584A">
        <w:t>&gt;</w:t>
      </w:r>
      <w:r w:rsidRPr="0036584A">
        <w:tab/>
        <w:t xml:space="preserve">if the time between the measurements that are logged and included in this instance of </w:t>
      </w:r>
      <w:r w:rsidRPr="0036584A">
        <w:rPr>
          <w:i/>
          <w:iCs/>
        </w:rPr>
        <w:t>csi-LogMeasInfoList</w:t>
      </w:r>
      <w:r w:rsidRPr="0036584A">
        <w:t xml:space="preserve"> and the measurements for the previous instance of </w:t>
      </w:r>
      <w:r w:rsidRPr="0036584A">
        <w:rPr>
          <w:i/>
          <w:iCs/>
        </w:rPr>
        <w:t>csi-LogMeasInfoList</w:t>
      </w:r>
      <w:r w:rsidRPr="0036584A">
        <w:t xml:space="preserve"> with the same </w:t>
      </w:r>
      <w:r w:rsidRPr="0036584A">
        <w:rPr>
          <w:i/>
          <w:iCs/>
        </w:rPr>
        <w:t>refCSI-LoggedMeasurementConfigId</w:t>
      </w:r>
      <w:r w:rsidRPr="0036584A">
        <w:t>, for the same serving cell, is longer than the logging periodicity (if configured) or the periodicity of the measurement resources (if the logging periodicity is not configured):</w:t>
      </w:r>
    </w:p>
    <w:p w14:paraId="5B569792" w14:textId="5749E6F8" w:rsidR="004D08F9" w:rsidRPr="0036584A" w:rsidRDefault="004D08F9" w:rsidP="00820B50">
      <w:pPr>
        <w:pStyle w:val="B6"/>
      </w:pPr>
      <w:del w:id="192" w:author="WI CR Rapp (Ericsson)" w:date="2025-10-07T22:54:00Z">
        <w:r w:rsidRPr="0036584A" w:rsidDel="00820B50">
          <w:delText>5</w:delText>
        </w:r>
      </w:del>
      <w:ins w:id="193" w:author="WI CR Rapp (Ericsson)" w:date="2025-10-07T22:54:00Z">
        <w:r w:rsidR="00820B50">
          <w:t>6</w:t>
        </w:r>
      </w:ins>
      <w:r w:rsidRPr="0036584A">
        <w:t>&gt;</w:t>
      </w:r>
      <w:r w:rsidRPr="0036584A">
        <w:tab/>
        <w:t xml:space="preserve">set the </w:t>
      </w:r>
      <w:r w:rsidRPr="0036584A">
        <w:rPr>
          <w:i/>
          <w:iCs/>
        </w:rPr>
        <w:t>timeGap</w:t>
      </w:r>
      <w:r w:rsidRPr="0036584A">
        <w:t xml:space="preserve"> to </w:t>
      </w:r>
      <w:r w:rsidRPr="0036584A">
        <w:rPr>
          <w:i/>
          <w:iCs/>
        </w:rPr>
        <w:t>true</w:t>
      </w:r>
      <w:r w:rsidRPr="0036584A">
        <w:t>;</w:t>
      </w:r>
    </w:p>
    <w:p w14:paraId="2401A3D1" w14:textId="77777777" w:rsidR="004D08F9" w:rsidRPr="0036584A" w:rsidRDefault="004D08F9" w:rsidP="004D08F9">
      <w:pPr>
        <w:pStyle w:val="B2"/>
      </w:pPr>
      <w:r w:rsidRPr="0036584A">
        <w:t>2&gt;</w:t>
      </w:r>
      <w:r w:rsidRPr="0036584A">
        <w:tab/>
        <w:t>when the memory reserved for the logged measurement information for data collection becomes full, stop logging;</w:t>
      </w:r>
    </w:p>
    <w:p w14:paraId="6DF6525A" w14:textId="77777777" w:rsidR="004D08F9" w:rsidRDefault="004D08F9" w:rsidP="004D08F9">
      <w:pPr>
        <w:pStyle w:val="B2"/>
      </w:pPr>
      <w:r w:rsidRPr="0036584A">
        <w:t>2&gt;</w:t>
      </w:r>
      <w:r w:rsidRPr="0036584A">
        <w:tab/>
        <w:t>when the memory reserved for the logged measurement information for data collection is no longer full, resume logging.</w:t>
      </w:r>
    </w:p>
    <w:p w14:paraId="0C7DACC7" w14:textId="77777777" w:rsidR="00277252" w:rsidRPr="00537C00" w:rsidRDefault="00277252" w:rsidP="00277252">
      <w:pPr>
        <w:pStyle w:val="Note-Boxed"/>
        <w:jc w:val="center"/>
        <w:rPr>
          <w:rFonts w:ascii="Times New Roman" w:hAnsi="Times New Roman" w:cs="Times New Roman"/>
        </w:rPr>
      </w:pPr>
      <w:bookmarkStart w:id="194" w:name="_Toc193445756"/>
      <w:bookmarkStart w:id="195" w:name="_Toc193451561"/>
      <w:bookmarkStart w:id="196" w:name="_Toc193462826"/>
      <w:bookmarkStart w:id="197" w:name="_Toc201295113"/>
      <w:bookmarkStart w:id="198" w:name="_Toc210311381"/>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013301DC" w14:textId="77777777" w:rsidR="00883B63" w:rsidRPr="0036584A" w:rsidRDefault="00883B63" w:rsidP="00883B63">
      <w:pPr>
        <w:pStyle w:val="Heading4"/>
      </w:pPr>
      <w:r w:rsidRPr="0036584A">
        <w:t>5.7.4.2</w:t>
      </w:r>
      <w:r w:rsidRPr="0036584A">
        <w:tab/>
        <w:t>Initiation</w:t>
      </w:r>
      <w:bookmarkEnd w:id="194"/>
      <w:bookmarkEnd w:id="195"/>
      <w:bookmarkEnd w:id="196"/>
      <w:bookmarkEnd w:id="197"/>
      <w:bookmarkEnd w:id="198"/>
    </w:p>
    <w:p w14:paraId="1CDB052E" w14:textId="77777777" w:rsidR="00883B63" w:rsidRPr="0036584A" w:rsidRDefault="00883B63" w:rsidP="00883B63">
      <w:r w:rsidRPr="0036584A">
        <w:t>A UE capable of providing delay budget report in RRC_CONNECTED may initiate the procedure in several cases, including upon being configured to provide delay budget report and upon change of delay budget preference.</w:t>
      </w:r>
    </w:p>
    <w:p w14:paraId="1962684B" w14:textId="77777777" w:rsidR="00883B63" w:rsidRPr="0036584A" w:rsidRDefault="00883B63" w:rsidP="00883B63">
      <w:r w:rsidRPr="0036584A">
        <w:t>A UE capable of providing overheating assistance information in RRC_CONNECTED may initiate the procedure if it was configured to do so, upon detecting internal overheating, or upon detecting that it is no longer experiencing an overheating condition.</w:t>
      </w:r>
    </w:p>
    <w:p w14:paraId="6F47B529" w14:textId="77777777" w:rsidR="00883B63" w:rsidRPr="0036584A" w:rsidRDefault="00883B63" w:rsidP="00883B63">
      <w:r w:rsidRPr="0036584A">
        <w:t>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problem information.</w:t>
      </w:r>
    </w:p>
    <w:p w14:paraId="2CFDD906" w14:textId="77777777" w:rsidR="00883B63" w:rsidRPr="0036584A" w:rsidRDefault="00883B63" w:rsidP="00883B63">
      <w:r w:rsidRPr="0036584A">
        <w:t>A UE capable of providing its preference on DRX parameters of a cell group for power saving or its preference on cell DTX/DRX related parameters in RRC_CONNECTED may initiate the procedure in several cases, if it was configured to do so, including upon having a preference on DRX parameters or cell DTX/DRX related parameters and upon change of its preference on DRX parameters or cell DTX/DRX related parameters.</w:t>
      </w:r>
    </w:p>
    <w:p w14:paraId="217B8570" w14:textId="77777777" w:rsidR="00883B63" w:rsidRPr="0036584A" w:rsidRDefault="00883B63" w:rsidP="00883B63">
      <w:r w:rsidRPr="0036584A">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1ABACD64" w14:textId="77777777" w:rsidR="00883B63" w:rsidRPr="0036584A" w:rsidRDefault="00883B63" w:rsidP="00883B63">
      <w:r w:rsidRPr="0036584A">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0B66358C" w14:textId="77777777" w:rsidR="00883B63" w:rsidRPr="0036584A" w:rsidRDefault="00883B63" w:rsidP="00883B63">
      <w:r w:rsidRPr="0036584A">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6B20E285" w14:textId="77777777" w:rsidR="00883B63" w:rsidRPr="0036584A" w:rsidRDefault="00883B63" w:rsidP="00883B63">
      <w:r w:rsidRPr="0036584A">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679EFE07" w14:textId="77777777" w:rsidR="00883B63" w:rsidRPr="0036584A" w:rsidRDefault="00883B63" w:rsidP="00883B63">
      <w:r w:rsidRPr="0036584A">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59843A2B" w14:textId="77777777" w:rsidR="00883B63" w:rsidRPr="0036584A" w:rsidRDefault="00883B63" w:rsidP="00883B63">
      <w:r w:rsidRPr="0036584A">
        <w:lastRenderedPageBreak/>
        <w:t>A UE capable of providing configured grant assistance information for NR sidelink communication in RRC_CONNECTED may initiate the procedure in several cases, including upon being configured to provide traffic pattern information and upon change of traffic patterns.</w:t>
      </w:r>
    </w:p>
    <w:p w14:paraId="40B8657A" w14:textId="77777777" w:rsidR="00883B63" w:rsidRPr="0036584A" w:rsidRDefault="00883B63" w:rsidP="00883B63">
      <w:r w:rsidRPr="0036584A">
        <w:t>A UE capable of providing an indication of its preference in being provisioned with reference time information may initiate the procedure upon being configured to provide this indication, or if it was configured to provide this indication and upon change of its preference.</w:t>
      </w:r>
    </w:p>
    <w:p w14:paraId="7D19DBB3" w14:textId="77777777" w:rsidR="00883B63" w:rsidRPr="0036584A" w:rsidRDefault="00883B63" w:rsidP="00883B63">
      <w:r w:rsidRPr="0036584A">
        <w:t>A UE capable of providing an indication of its preference in FR2 UL gap may initiate the procedure if it was configured to do so, upon detecting the need of FR2 UL gap activation/deactivation.</w:t>
      </w:r>
    </w:p>
    <w:p w14:paraId="640E4ED2" w14:textId="77777777" w:rsidR="00883B63" w:rsidRPr="0036584A" w:rsidRDefault="00883B63" w:rsidP="00883B63">
      <w:pPr>
        <w:rPr>
          <w:rFonts w:eastAsia="SimSun"/>
        </w:rPr>
      </w:pPr>
      <w:r w:rsidRPr="0036584A">
        <w:t>A UE capable of providing MUSIM assistance information for gap preference may initiate the procedure if it was configured to do so</w:t>
      </w:r>
      <w:r w:rsidRPr="0036584A">
        <w:rPr>
          <w:rFonts w:eastAsia="SimSun"/>
        </w:rPr>
        <w:t xml:space="preserve">, </w:t>
      </w:r>
      <w:r w:rsidRPr="0036584A">
        <w:t>upon determining it needs the gaps, or upon change of the gap preference information</w:t>
      </w:r>
      <w:r w:rsidRPr="0036584A">
        <w:rPr>
          <w:rFonts w:eastAsia="SimSun"/>
        </w:rPr>
        <w:t>.</w:t>
      </w:r>
    </w:p>
    <w:p w14:paraId="13F2C49B" w14:textId="77777777" w:rsidR="00883B63" w:rsidRPr="0036584A" w:rsidRDefault="00883B63" w:rsidP="00883B63">
      <w:pPr>
        <w:rPr>
          <w:rFonts w:eastAsia="SimSun"/>
        </w:rPr>
      </w:pPr>
      <w:r w:rsidRPr="0036584A">
        <w:t>A UE capable of providing MUSIM assistance information for gap priority preference and/or preference to keep the colliding MUSIM gaps may initiate the procedure if it was configured to do so</w:t>
      </w:r>
      <w:r w:rsidRPr="0036584A">
        <w:rPr>
          <w:rFonts w:eastAsia="SimSun"/>
        </w:rPr>
        <w:t xml:space="preserve">, </w:t>
      </w:r>
      <w:r w:rsidRPr="0036584A">
        <w:t>upon determining it has gap priority preference information and/or it has preference to keep the collid</w:t>
      </w:r>
      <w:r w:rsidRPr="0036584A">
        <w:rPr>
          <w:rFonts w:eastAsia="DengXian"/>
        </w:rPr>
        <w:t>ing</w:t>
      </w:r>
      <w:r w:rsidRPr="0036584A">
        <w:t xml:space="preserve"> </w:t>
      </w:r>
      <w:r w:rsidRPr="0036584A">
        <w:rPr>
          <w:rFonts w:eastAsia="SimSun"/>
        </w:rPr>
        <w:t>MUSIM</w:t>
      </w:r>
      <w:r w:rsidRPr="0036584A">
        <w:t xml:space="preserve"> gaps</w:t>
      </w:r>
      <w:r w:rsidRPr="0036584A">
        <w:rPr>
          <w:rFonts w:eastAsia="SimSun"/>
        </w:rPr>
        <w:t>.</w:t>
      </w:r>
    </w:p>
    <w:p w14:paraId="636D1A84" w14:textId="77777777" w:rsidR="00883B63" w:rsidRPr="0036584A" w:rsidRDefault="00883B63" w:rsidP="00883B63">
      <w:r w:rsidRPr="0036584A">
        <w:rPr>
          <w:rFonts w:eastAsia="SimSun"/>
        </w:rPr>
        <w:t>A UE capable of providing MUSIM assistance information for leave indication may initiate the procedure if it was configured to do so upon determining that it needs to leave RRC_CONNECTED state.</w:t>
      </w:r>
    </w:p>
    <w:p w14:paraId="6B9F1A3C" w14:textId="77777777" w:rsidR="00883B63" w:rsidRPr="0036584A" w:rsidRDefault="00883B63" w:rsidP="00883B63">
      <w:pPr>
        <w:rPr>
          <w:rFonts w:eastAsia="SimSun"/>
        </w:rPr>
      </w:pPr>
      <w:r w:rsidRPr="0036584A">
        <w:t>A UE capable of providing MUSIM assistance information for temporary capability restriction may initiate the procedure if it was configured to do so</w:t>
      </w:r>
      <w:r w:rsidRPr="0036584A">
        <w:rPr>
          <w:rFonts w:eastAsia="SimSun"/>
        </w:rPr>
        <w:t xml:space="preserve">, </w:t>
      </w:r>
      <w:r w:rsidRPr="0036584A">
        <w:t>upon determining it has temporary capability restriction or upon determining the removal of the capability restriction</w:t>
      </w:r>
      <w:r w:rsidRPr="0036584A">
        <w:rPr>
          <w:rFonts w:eastAsia="SimSun"/>
        </w:rPr>
        <w:t>.</w:t>
      </w:r>
    </w:p>
    <w:p w14:paraId="51BE594C" w14:textId="77777777" w:rsidR="00883B63" w:rsidRPr="0036584A" w:rsidRDefault="00883B63" w:rsidP="00883B63">
      <w:r w:rsidRPr="0036584A">
        <w:t xml:space="preserve">A UE capable of </w:t>
      </w:r>
      <w:r w:rsidRPr="0036584A">
        <w:rPr>
          <w:bCs/>
          <w:lang w:eastAsia="sv-SE"/>
        </w:rPr>
        <w:t xml:space="preserve">relaxing </w:t>
      </w:r>
      <w:r w:rsidRPr="0036584A">
        <w:t>its RLM measurements of a cell group in RRC_CONNECTED state shall initiate the procedure for providing an indication of its relaxation state for RLM measurements upon being configured to do so, and upon change of its relaxation state for RLM measurements in RRC_CONNECTED state.</w:t>
      </w:r>
    </w:p>
    <w:p w14:paraId="0E7488DC" w14:textId="77777777" w:rsidR="00883B63" w:rsidRPr="0036584A" w:rsidRDefault="00883B63" w:rsidP="00883B63">
      <w:r w:rsidRPr="0036584A">
        <w:t xml:space="preserve">A UE capable of </w:t>
      </w:r>
      <w:r w:rsidRPr="0036584A">
        <w:rPr>
          <w:bCs/>
          <w:lang w:eastAsia="sv-SE"/>
        </w:rPr>
        <w:t>relaxing</w:t>
      </w:r>
      <w:r w:rsidRPr="0036584A">
        <w:t xml:space="preserve"> its BFD measurements in serving cells of a cell group in RRC_CONNECTED shall initiate the procedure for providing an indication of its relaxation state for BFD measurements upon being configured to do so, and upon change of its relaxation state for BFD measurements in RRC_CONNECTED state.</w:t>
      </w:r>
    </w:p>
    <w:p w14:paraId="27B32801" w14:textId="77777777" w:rsidR="00883B63" w:rsidRPr="0036584A" w:rsidRDefault="00883B63" w:rsidP="00883B63">
      <w:r w:rsidRPr="0036584A">
        <w:t>A UE capable of SDT initiates this procedure when data and/or signalling mapped to radio bearers that are not configured for SDT becomes available during SDT (i.e. while SDT procedure is ongoing).</w:t>
      </w:r>
    </w:p>
    <w:p w14:paraId="1F127E2A" w14:textId="77777777" w:rsidR="00883B63" w:rsidRPr="0036584A" w:rsidRDefault="00883B63" w:rsidP="00883B63">
      <w:r w:rsidRPr="0036584A">
        <w:t>A UE capable of providing its preference for SCG deactivation may initiate the procedure if it was configured to do so, upon determining that it prefers or does no more prefer the SCG to be deactivated.</w:t>
      </w:r>
    </w:p>
    <w:p w14:paraId="237ED5E5" w14:textId="77777777" w:rsidR="00883B63" w:rsidRPr="0036584A" w:rsidRDefault="00883B63" w:rsidP="00883B63">
      <w:r w:rsidRPr="0036584A">
        <w:t>A UE that has uplink data to transmit for a DRB for which there is no MCG RLC bearer while the SCG is deactivated shall initiate the procedure.</w:t>
      </w:r>
    </w:p>
    <w:p w14:paraId="53E0745A" w14:textId="77777777" w:rsidR="00883B63" w:rsidRPr="0036584A" w:rsidRDefault="00883B63" w:rsidP="00883B63">
      <w:r w:rsidRPr="0036584A">
        <w:t>A UE capable of providing an indication of fulfilment of the RRM measurement relaxation criterion in connected mode may initiate the procedure if it was configured to do so, upon change of its fulfilment status for RRM measurement relaxation criterion for connected mode.</w:t>
      </w:r>
    </w:p>
    <w:p w14:paraId="64DC8971" w14:textId="77777777" w:rsidR="00883B63" w:rsidRPr="0036584A" w:rsidRDefault="00883B63" w:rsidP="00883B63">
      <w:r w:rsidRPr="0036584A">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r w:rsidRPr="0036584A">
        <w:rPr>
          <w:i/>
        </w:rPr>
        <w:t>threshPropDelayDiff</w:t>
      </w:r>
      <w:r w:rsidRPr="0036584A">
        <w:t xml:space="preserve"> compared with the last reported value.</w:t>
      </w:r>
    </w:p>
    <w:p w14:paraId="7B91B1B4" w14:textId="77777777" w:rsidR="00883B63" w:rsidRPr="0036584A" w:rsidRDefault="00883B63" w:rsidP="00883B63">
      <w:r w:rsidRPr="0036584A">
        <w:t xml:space="preserve">A UE capable of providing an indication of its preference </w:t>
      </w:r>
      <w:r w:rsidRPr="0036584A">
        <w:rPr>
          <w:rFonts w:eastAsia="MS Mincho"/>
        </w:rPr>
        <w:t xml:space="preserve">on multi-Rx operation </w:t>
      </w:r>
      <w:r w:rsidRPr="0036584A">
        <w:t>for FR2 may initiate the procedure if it was configured to do so, upon detecting having a preference on multi-Rx operation for FR2 and upon change of its preference on multi-Rx operation for FR2.</w:t>
      </w:r>
    </w:p>
    <w:p w14:paraId="1F5B37AF" w14:textId="77777777" w:rsidR="00883B63" w:rsidRPr="0036584A" w:rsidRDefault="00883B63" w:rsidP="00883B63">
      <w:pPr>
        <w:textAlignment w:val="auto"/>
      </w:pPr>
      <w:r w:rsidRPr="0036584A">
        <w:t>A UE capable of indicating the availability of flight path information may initiate the procedure, if it was configured to do so, upon determining that an initial or updated flight path information is available.</w:t>
      </w:r>
    </w:p>
    <w:p w14:paraId="097400A1" w14:textId="77777777" w:rsidR="00883B63" w:rsidRPr="0036584A" w:rsidRDefault="00883B63" w:rsidP="00883B63">
      <w:r w:rsidRPr="0036584A">
        <w:t>A UE capable of providing UL traffic information shall initiate the procedure when this information is available upon being configured to do so, and upon change of UL traffic information.</w:t>
      </w:r>
    </w:p>
    <w:p w14:paraId="4248E1FA" w14:textId="77777777" w:rsidR="00883B63" w:rsidRPr="0036584A" w:rsidRDefault="00883B63" w:rsidP="00883B63">
      <w:r w:rsidRPr="0036584A">
        <w:t>A</w:t>
      </w:r>
      <w:r w:rsidRPr="0036584A">
        <w:rPr>
          <w:rFonts w:eastAsia="SimSun"/>
        </w:rPr>
        <w:t xml:space="preserve"> UE capable of N3C remote UE operation initiates the procedure upon being configured to report relay UE information on the available non-3GPP connection(s), and upon change of its available non-3GPP connection(s).</w:t>
      </w:r>
    </w:p>
    <w:p w14:paraId="01120439" w14:textId="77777777" w:rsidR="00883B63" w:rsidRPr="0036584A" w:rsidRDefault="00883B63" w:rsidP="00883B63">
      <w:r w:rsidRPr="0036584A">
        <w:t>A UE capable of providing configured grant assistance information including SL-PRS transmission periodicity, priority, bandwidth and delay budget for NR sidelink positioning in RRC_CONNECTED may initiate the procedure.</w:t>
      </w:r>
    </w:p>
    <w:p w14:paraId="2B38AE5D" w14:textId="77777777" w:rsidR="00883B63" w:rsidRPr="0036584A" w:rsidRDefault="00883B63" w:rsidP="00883B63">
      <w:r w:rsidRPr="0036584A">
        <w:rPr>
          <w:rFonts w:eastAsia="DengXian" w:hint="eastAsia"/>
        </w:rPr>
        <w:lastRenderedPageBreak/>
        <w:t>A</w:t>
      </w:r>
      <w:r w:rsidRPr="0036584A">
        <w:rPr>
          <w:rFonts w:eastAsia="DengXian"/>
        </w:rPr>
        <w:t xml:space="preserve"> UE capable of providing UE's </w:t>
      </w:r>
      <w:r w:rsidRPr="0036584A">
        <w:rPr>
          <w:lang w:eastAsia="ja-JP"/>
        </w:rPr>
        <w:t>preference for gap occasion cancellation ratio initiates the procedure upon being configured to do so when the UE has a preference for gap occasion cancellation ratio, or upon change of its preference.</w:t>
      </w:r>
    </w:p>
    <w:p w14:paraId="3885ED58" w14:textId="77777777" w:rsidR="00883B63" w:rsidRPr="0036584A" w:rsidRDefault="00883B63" w:rsidP="00883B63">
      <w:r w:rsidRPr="0036584A">
        <w:t>A UE capable of providing its preference on time offset for LP-WUS monitoring may initiate the procedure in several cases, including upon being configured to provide its preference on time offset for LP-WUS monitoring and upon change of its preference on time offset for LP-WUS monitoring.</w:t>
      </w:r>
    </w:p>
    <w:p w14:paraId="04EF19DC" w14:textId="53FC8E51" w:rsidR="00883B63" w:rsidRPr="0036584A" w:rsidRDefault="00883B63" w:rsidP="00883B63">
      <w:r w:rsidRPr="0036584A">
        <w:t xml:space="preserve">A UE capable of </w:t>
      </w:r>
      <w:ins w:id="199" w:author="WI CR Rapp (Ericsson)" w:date="2025-10-07T21:54:00Z">
        <w:r w:rsidR="00891DEB">
          <w:t>applicability reporting and/or its updates (</w:t>
        </w:r>
        <w:commentRangeStart w:id="200"/>
        <w:r w:rsidR="00891DEB">
          <w:t xml:space="preserve">via </w:t>
        </w:r>
        <w:r w:rsidR="00891DEB">
          <w:rPr>
            <w:i/>
            <w:iCs/>
          </w:rPr>
          <w:t>RRCReconfigurationComplete</w:t>
        </w:r>
        <w:r w:rsidR="00891DEB">
          <w:t xml:space="preserve"> or via </w:t>
        </w:r>
        <w:r w:rsidR="00891DEB">
          <w:rPr>
            <w:i/>
            <w:iCs/>
          </w:rPr>
          <w:t>UEAssistanceInformation</w:t>
        </w:r>
        <w:r w:rsidR="00891DEB">
          <w:t xml:space="preserve"> </w:t>
        </w:r>
        <w:commentRangeStart w:id="201"/>
        <w:r w:rsidR="00891DEB">
          <w:t>message</w:t>
        </w:r>
      </w:ins>
      <w:commentRangeEnd w:id="200"/>
      <w:commentRangeEnd w:id="201"/>
      <w:r w:rsidR="00C16D08">
        <w:rPr>
          <w:rStyle w:val="CommentReference"/>
        </w:rPr>
        <w:commentReference w:id="201"/>
      </w:r>
      <w:r w:rsidR="00097C25">
        <w:rPr>
          <w:rStyle w:val="CommentReference"/>
        </w:rPr>
        <w:commentReference w:id="200"/>
      </w:r>
      <w:ins w:id="202" w:author="WI CR Rapp (Ericsson)" w:date="2025-10-07T21:54:00Z">
        <w:r w:rsidR="00891DEB">
          <w:t>)</w:t>
        </w:r>
        <w:r w:rsidR="00891DEB" w:rsidRPr="0036584A" w:rsidDel="00891DEB">
          <w:t xml:space="preserve"> </w:t>
        </w:r>
      </w:ins>
      <w:del w:id="203" w:author="WI CR Rapp (Ericsson)" w:date="2025-10-07T21:54:00Z">
        <w:r w:rsidRPr="0036584A" w:rsidDel="00891DEB">
          <w:delText xml:space="preserve">providing assistance information related to the applicability of configurations subject to the applicability determination procedure </w:delText>
        </w:r>
      </w:del>
      <w:r w:rsidRPr="0036584A">
        <w:t xml:space="preserve">may initiate the procedure </w:t>
      </w:r>
      <w:del w:id="204" w:author="WI CR Rapp (Ericsson)" w:date="2025-10-07T21:54:00Z">
        <w:r w:rsidRPr="0036584A" w:rsidDel="006B1C4B">
          <w:delText>in several cases, including upon being</w:delText>
        </w:r>
      </w:del>
      <w:ins w:id="205" w:author="WI CR Rapp (Ericsson)" w:date="2025-10-07T21:54:00Z">
        <w:r w:rsidR="006B1C4B">
          <w:t>if it was</w:t>
        </w:r>
      </w:ins>
      <w:r w:rsidRPr="0036584A">
        <w:t xml:space="preserve"> configured </w:t>
      </w:r>
      <w:ins w:id="206" w:author="WI CR Rapp (Ericsson)" w:date="2025-10-21T13:36:00Z">
        <w:r w:rsidR="00C31966">
          <w:t xml:space="preserve">with configurations subject to the </w:t>
        </w:r>
        <w:r w:rsidR="002E44A0">
          <w:t>applicability determination procedure (</w:t>
        </w:r>
      </w:ins>
      <w:ins w:id="207" w:author="WI CR Rapp (Ericsson)" w:date="2025-10-21T13:37:00Z">
        <w:r w:rsidR="00F33DDB">
          <w:t xml:space="preserve">i.e. </w:t>
        </w:r>
        <w:r w:rsidR="00F96DFF">
          <w:t>CSI report configura</w:t>
        </w:r>
      </w:ins>
      <w:ins w:id="208" w:author="WI CR Rapp (Ericsson)" w:date="2025-10-21T13:38:00Z">
        <w:r w:rsidR="00F96DFF">
          <w:t xml:space="preserve">tions </w:t>
        </w:r>
      </w:ins>
      <w:ins w:id="209" w:author="WI CR Rapp (Ericsson)" w:date="2025-10-21T13:41:00Z">
        <w:r w:rsidR="002D49D0">
          <w:t xml:space="preserve">including </w:t>
        </w:r>
        <w:r w:rsidR="009A5F8F">
          <w:rPr>
            <w:i/>
            <w:iCs/>
          </w:rPr>
          <w:t xml:space="preserve">csi-InferencePrediction </w:t>
        </w:r>
        <w:r w:rsidR="009A5F8F">
          <w:t xml:space="preserve">or </w:t>
        </w:r>
      </w:ins>
      <w:ins w:id="210" w:author="WI CR Rapp (Ericsson)" w:date="2025-10-21T13:42:00Z">
        <w:r w:rsidR="009A5F8F">
          <w:t>including</w:t>
        </w:r>
      </w:ins>
      <w:ins w:id="211" w:author="WI CR Rapp (Ericsson)" w:date="2025-10-21T13:38:00Z">
        <w:r w:rsidR="00F96DFF">
          <w:t xml:space="preserve"> </w:t>
        </w:r>
        <w:r w:rsidR="00F96DFF">
          <w:rPr>
            <w:i/>
            <w:iCs/>
          </w:rPr>
          <w:t>reportQuantity</w:t>
        </w:r>
      </w:ins>
      <w:ins w:id="212" w:author="WI CR Rapp (Ericsson)" w:date="2025-10-21T13:42:00Z">
        <w:r w:rsidR="00E80602">
          <w:rPr>
            <w:i/>
            <w:iCs/>
          </w:rPr>
          <w:t>-r19</w:t>
        </w:r>
      </w:ins>
      <w:ins w:id="213" w:author="WI CR Rapp (Ericsson)" w:date="2025-10-21T13:38:00Z">
        <w:r w:rsidR="00CA3F71">
          <w:rPr>
            <w:i/>
            <w:iCs/>
          </w:rPr>
          <w:t xml:space="preserve"> </w:t>
        </w:r>
        <w:r w:rsidR="00CA3F71">
          <w:t xml:space="preserve">set to </w:t>
        </w:r>
      </w:ins>
      <w:ins w:id="214" w:author="WI CR Rapp (Ericsson)" w:date="2025-10-21T13:43:00Z">
        <w:r w:rsidR="00E80602" w:rsidRPr="0036584A">
          <w:rPr>
            <w:i/>
            <w:iCs/>
          </w:rPr>
          <w:t>p-CRI-r19</w:t>
        </w:r>
        <w:r w:rsidR="00E80602" w:rsidRPr="0036584A">
          <w:t xml:space="preserve"> or </w:t>
        </w:r>
        <w:r w:rsidR="00E80602" w:rsidRPr="0036584A">
          <w:rPr>
            <w:i/>
            <w:iCs/>
          </w:rPr>
          <w:t>p-SSB-Index-r19</w:t>
        </w:r>
        <w:r w:rsidR="00E80602" w:rsidRPr="0036584A">
          <w:t xml:space="preserve"> or </w:t>
        </w:r>
        <w:r w:rsidR="00E80602" w:rsidRPr="0036584A">
          <w:rPr>
            <w:i/>
            <w:iCs/>
          </w:rPr>
          <w:t>p-CRI-RSRP-r19</w:t>
        </w:r>
        <w:r w:rsidR="00E80602" w:rsidRPr="0036584A">
          <w:t xml:space="preserve"> or </w:t>
        </w:r>
        <w:r w:rsidR="00E80602" w:rsidRPr="0036584A">
          <w:rPr>
            <w:i/>
            <w:iCs/>
          </w:rPr>
          <w:t>p-SSB-Index-RSRP-r19</w:t>
        </w:r>
      </w:ins>
      <w:ins w:id="215" w:author="WI CR Rapp (Ericsson)" w:date="2025-10-21T13:38:00Z">
        <w:r w:rsidR="00CA3F71">
          <w:t xml:space="preserve">, </w:t>
        </w:r>
        <w:r w:rsidR="00F96DFF">
          <w:t xml:space="preserve">or </w:t>
        </w:r>
      </w:ins>
      <w:ins w:id="216" w:author="WI CR Rapp (Ericsson)" w:date="2025-10-21T13:39:00Z">
        <w:r w:rsidR="00AE3FC6">
          <w:t xml:space="preserve">configurations in </w:t>
        </w:r>
        <w:r w:rsidR="00CE085C">
          <w:rPr>
            <w:i/>
            <w:iCs/>
          </w:rPr>
          <w:t>applicability</w:t>
        </w:r>
      </w:ins>
      <w:ins w:id="217" w:author="WI CR Rapp (Ericsson)" w:date="2025-10-21T13:40:00Z">
        <w:r w:rsidR="00CE085C">
          <w:rPr>
            <w:i/>
            <w:iCs/>
          </w:rPr>
          <w:t>SetConfigCSI-</w:t>
        </w:r>
      </w:ins>
      <w:ins w:id="218" w:author="WI CR Rapp (Ericsson)" w:date="2025-10-22T06:58:00Z">
        <w:r w:rsidR="000E7372">
          <w:rPr>
            <w:i/>
            <w:iCs/>
          </w:rPr>
          <w:t>ToAddMod</w:t>
        </w:r>
      </w:ins>
      <w:ins w:id="219" w:author="WI CR Rapp (Ericsson)" w:date="2025-10-21T13:40:00Z">
        <w:r w:rsidR="00CE085C">
          <w:rPr>
            <w:i/>
            <w:iCs/>
          </w:rPr>
          <w:t>List</w:t>
        </w:r>
      </w:ins>
      <w:ins w:id="220" w:author="WI CR Rapp (Ericsson)" w:date="2025-10-21T13:36:00Z">
        <w:r w:rsidR="002E44A0">
          <w:t xml:space="preserve">), </w:t>
        </w:r>
      </w:ins>
      <w:del w:id="221" w:author="WI CR Rapp (Ericsson)" w:date="2025-10-21T13:35:00Z">
        <w:r w:rsidRPr="0036584A" w:rsidDel="00656EEB">
          <w:delText xml:space="preserve">to report </w:delText>
        </w:r>
      </w:del>
      <w:del w:id="222" w:author="WI CR Rapp (Ericsson)" w:date="2025-10-07T21:55:00Z">
        <w:r w:rsidRPr="0036584A" w:rsidDel="006D1A20">
          <w:delText xml:space="preserve">assistance information about </w:delText>
        </w:r>
      </w:del>
      <w:del w:id="223" w:author="WI CR Rapp (Ericsson)" w:date="2025-10-21T13:35:00Z">
        <w:r w:rsidRPr="0036584A" w:rsidDel="00D57AFB">
          <w:delText xml:space="preserve">the applicability </w:delText>
        </w:r>
      </w:del>
      <w:del w:id="224" w:author="WI CR Rapp (Ericsson)" w:date="2025-10-07T21:55:00Z">
        <w:r w:rsidRPr="0036584A" w:rsidDel="0051063B">
          <w:delText xml:space="preserve">of configurations subject to the applicability determination procedure and </w:delText>
        </w:r>
      </w:del>
      <w:r w:rsidRPr="0036584A">
        <w:t xml:space="preserve">upon change of the applicability of the configurations subject to the applicability determination procedure. A UE capable of </w:t>
      </w:r>
      <w:ins w:id="225" w:author="WI CR Rapp (Ericsson)" w:date="2025-10-07T21:56:00Z">
        <w:r w:rsidR="00FE10FE">
          <w:t>applicability reporting and/or its updates (</w:t>
        </w:r>
        <w:commentRangeStart w:id="226"/>
        <w:commentRangeStart w:id="227"/>
        <w:r w:rsidR="00FE10FE">
          <w:t xml:space="preserve">via </w:t>
        </w:r>
        <w:r w:rsidR="00FE10FE">
          <w:rPr>
            <w:i/>
            <w:iCs/>
          </w:rPr>
          <w:t>RRCReconfigurationComplete</w:t>
        </w:r>
        <w:r w:rsidR="00FE10FE">
          <w:t xml:space="preserve"> or via </w:t>
        </w:r>
        <w:r w:rsidR="00FE10FE">
          <w:rPr>
            <w:i/>
            <w:iCs/>
          </w:rPr>
          <w:t>UEAssistanceInformation</w:t>
        </w:r>
        <w:r w:rsidR="00FE10FE">
          <w:t xml:space="preserve"> message</w:t>
        </w:r>
      </w:ins>
      <w:commentRangeEnd w:id="226"/>
      <w:r w:rsidR="00E73876">
        <w:rPr>
          <w:rStyle w:val="CommentReference"/>
        </w:rPr>
        <w:commentReference w:id="226"/>
      </w:r>
      <w:commentRangeEnd w:id="227"/>
      <w:r w:rsidR="00C16D08">
        <w:rPr>
          <w:rStyle w:val="CommentReference"/>
        </w:rPr>
        <w:commentReference w:id="227"/>
      </w:r>
      <w:ins w:id="228" w:author="WI CR Rapp (Ericsson)" w:date="2025-10-07T21:57:00Z">
        <w:r w:rsidR="00FE10FE">
          <w:t>)</w:t>
        </w:r>
      </w:ins>
      <w:del w:id="229" w:author="WI CR Rapp (Ericsson)" w:date="2025-10-07T21:56:00Z">
        <w:r w:rsidRPr="0036584A" w:rsidDel="00FE10FE">
          <w:delText>providing assistance information related to the applicability of configurations subject to the applicability determination procedure</w:delText>
        </w:r>
      </w:del>
      <w:r w:rsidRPr="0036584A">
        <w:t xml:space="preserve"> shall initiate the procedure if it was configured </w:t>
      </w:r>
      <w:del w:id="230" w:author="WI CR Rapp (Ericsson)" w:date="2025-10-21T13:44:00Z">
        <w:r w:rsidRPr="0036584A" w:rsidDel="00FD01A6">
          <w:delText xml:space="preserve">to </w:delText>
        </w:r>
      </w:del>
      <w:del w:id="231" w:author="WI CR Rapp (Ericsson)" w:date="2025-10-07T21:57:00Z">
        <w:r w:rsidRPr="0036584A" w:rsidDel="00F2081A">
          <w:delText>do so</w:delText>
        </w:r>
      </w:del>
      <w:ins w:id="232" w:author="WI CR Rapp (Ericsson)" w:date="2025-10-21T13:45:00Z">
        <w:r w:rsidR="000E1F00" w:rsidRPr="000E1F00">
          <w:t xml:space="preserve"> </w:t>
        </w:r>
        <w:r w:rsidR="000E1F00">
          <w:t>with configurations subject to the applicability determination procedure</w:t>
        </w:r>
      </w:ins>
      <w:r w:rsidRPr="0036584A">
        <w:t xml:space="preserve">, upon determining that the applicability of a configuration subject to the applicability determination procedure changed from </w:t>
      </w:r>
      <w:ins w:id="233" w:author="WI CR Rapp (Ericsson)" w:date="2025-10-07T21:57:00Z">
        <w:r w:rsidR="00F2081A" w:rsidRPr="00F2081A">
          <w:rPr>
            <w:i/>
            <w:iCs/>
          </w:rPr>
          <w:t>applicable</w:t>
        </w:r>
        <w:r w:rsidR="00F2081A" w:rsidRPr="0036584A">
          <w:t xml:space="preserve"> </w:t>
        </w:r>
      </w:ins>
      <w:del w:id="234" w:author="WI CR Rapp (Ericsson)" w:date="2025-10-07T21:57:00Z">
        <w:r w:rsidRPr="0036584A" w:rsidDel="00F2081A">
          <w:delText xml:space="preserve">applicable </w:delText>
        </w:r>
      </w:del>
      <w:r w:rsidRPr="0036584A">
        <w:t xml:space="preserve">to </w:t>
      </w:r>
      <w:ins w:id="235" w:author="WI CR Rapp (Ericsson)" w:date="2025-10-07T21:58:00Z">
        <w:r w:rsidR="00F2081A" w:rsidRPr="00F2081A">
          <w:rPr>
            <w:i/>
            <w:iCs/>
          </w:rPr>
          <w:t>inapplicable</w:t>
        </w:r>
      </w:ins>
      <w:del w:id="236" w:author="WI CR Rapp (Ericsson)" w:date="2025-10-07T21:58:00Z">
        <w:r w:rsidRPr="0036584A" w:rsidDel="00F2081A">
          <w:delText>inapplicable</w:delText>
        </w:r>
      </w:del>
      <w:r w:rsidRPr="0036584A">
        <w:t>.</w:t>
      </w:r>
    </w:p>
    <w:p w14:paraId="63BFB049" w14:textId="77777777" w:rsidR="00883B63" w:rsidRPr="0036584A" w:rsidRDefault="00883B63" w:rsidP="00883B63">
      <w:r w:rsidRPr="0036584A">
        <w:t>A UE capable of providing its preference to be configured with or stop being configured with radio resources to perform UE-side data collection may initiate the procedure if it was configured to do so, upon determining that it would like to perform UE-side data collection, or upon determining a list of preferred radio resource configurations for UE-side data collection, or upon determining a list of radio resource configurations for which it prefers to stop UE-side data collection.</w:t>
      </w:r>
    </w:p>
    <w:p w14:paraId="4BDAD688" w14:textId="0648DEE1" w:rsidR="00883B63" w:rsidRPr="0036584A" w:rsidRDefault="00883B63" w:rsidP="00883B63">
      <w:r w:rsidRPr="0036584A">
        <w:t xml:space="preserve">A UE capable of logging measurements for network-side data collection </w:t>
      </w:r>
      <w:del w:id="237" w:author="WI CR Rapp (Ericsson)" w:date="2025-10-07T21:59:00Z">
        <w:r w:rsidRPr="0036584A" w:rsidDel="00093954">
          <w:delText xml:space="preserve">may </w:delText>
        </w:r>
      </w:del>
      <w:ins w:id="238" w:author="WI CR Rapp (Ericsson)" w:date="2025-10-07T21:59:00Z">
        <w:r w:rsidR="00093954">
          <w:t>shall</w:t>
        </w:r>
        <w:r w:rsidR="00093954" w:rsidRPr="0036584A">
          <w:t xml:space="preserve"> </w:t>
        </w:r>
      </w:ins>
      <w:r w:rsidRPr="0036584A">
        <w:t xml:space="preserve">initiate the procedure if it was configured to do so, upon determining that it has entered a low power state, or upon determining that the </w:t>
      </w:r>
      <w:ins w:id="239" w:author="WI CR Rapp (Ericsson)" w:date="2025-10-07T16:07:00Z">
        <w:r w:rsidR="000101FA">
          <w:rPr>
            <w:rFonts w:eastAsia="DengXian"/>
          </w:rPr>
          <w:t>memory</w:t>
        </w:r>
        <w:r w:rsidR="000101FA" w:rsidRPr="0036584A">
          <w:rPr>
            <w:rFonts w:eastAsia="DengXian"/>
          </w:rPr>
          <w:t xml:space="preserve"> </w:t>
        </w:r>
      </w:ins>
      <w:del w:id="240" w:author="WI CR Rapp (Ericsson)" w:date="2025-10-07T16:07:00Z">
        <w:r w:rsidRPr="0036584A" w:rsidDel="000101FA">
          <w:delText xml:space="preserve">buffer </w:delText>
        </w:r>
      </w:del>
      <w:r w:rsidRPr="0036584A">
        <w:t>reserved for the logging of</w:t>
      </w:r>
      <w:r w:rsidRPr="0036584A" w:rsidDel="00855EF6">
        <w:t xml:space="preserve"> </w:t>
      </w:r>
      <w:r w:rsidRPr="0036584A">
        <w:t>radio measurements for network-side data collection has</w:t>
      </w:r>
      <w:r w:rsidRPr="0036584A" w:rsidDel="00D61C73">
        <w:t xml:space="preserve"> become </w:t>
      </w:r>
      <w:r w:rsidRPr="0036584A">
        <w:t>full.</w:t>
      </w:r>
    </w:p>
    <w:p w14:paraId="2564FC78" w14:textId="6A447C38" w:rsidR="00883B63" w:rsidRPr="0036584A" w:rsidRDefault="00883B63" w:rsidP="00883B63">
      <w:r w:rsidRPr="0036584A">
        <w:t xml:space="preserve">A UE capable of logging measurements for network-side data collection and of providing a data availability indication based on a </w:t>
      </w:r>
      <w:ins w:id="241" w:author="WI CR Rapp (Ericsson)" w:date="2025-10-07T16:07:00Z">
        <w:r w:rsidR="000101FA">
          <w:rPr>
            <w:rFonts w:eastAsia="DengXian"/>
          </w:rPr>
          <w:t>memory</w:t>
        </w:r>
        <w:r w:rsidR="000101FA" w:rsidRPr="0036584A">
          <w:rPr>
            <w:rFonts w:eastAsia="DengXian"/>
          </w:rPr>
          <w:t xml:space="preserve"> </w:t>
        </w:r>
      </w:ins>
      <w:del w:id="242" w:author="WI CR Rapp (Ericsson)" w:date="2025-10-07T16:07:00Z">
        <w:r w:rsidRPr="0036584A" w:rsidDel="000101FA">
          <w:delText xml:space="preserve">buffer </w:delText>
        </w:r>
      </w:del>
      <w:r w:rsidRPr="0036584A">
        <w:t xml:space="preserve">threshold </w:t>
      </w:r>
      <w:del w:id="243" w:author="WI CR Rapp (Ericsson)" w:date="2025-10-07T21:59:00Z">
        <w:r w:rsidRPr="0036584A" w:rsidDel="00093954">
          <w:delText xml:space="preserve">may </w:delText>
        </w:r>
      </w:del>
      <w:ins w:id="244" w:author="WI CR Rapp (Ericsson)" w:date="2025-10-07T21:59:00Z">
        <w:r w:rsidR="00093954">
          <w:t>shall</w:t>
        </w:r>
        <w:r w:rsidR="00093954" w:rsidRPr="0036584A">
          <w:t xml:space="preserve"> </w:t>
        </w:r>
      </w:ins>
      <w:r w:rsidRPr="0036584A">
        <w:t>initiate the procedure if it was configured to do so, upon determining that the amount of logged data related to</w:t>
      </w:r>
      <w:r w:rsidRPr="0036584A" w:rsidDel="006017C9">
        <w:t xml:space="preserve"> </w:t>
      </w:r>
      <w:r w:rsidRPr="0036584A">
        <w:t xml:space="preserve">radio measurements for network-side data collection reached a configured </w:t>
      </w:r>
      <w:ins w:id="245" w:author="WI CR Rapp (Ericsson)" w:date="2025-10-07T16:07:00Z">
        <w:r w:rsidR="000101FA">
          <w:rPr>
            <w:rFonts w:eastAsia="DengXian"/>
          </w:rPr>
          <w:t>memory</w:t>
        </w:r>
        <w:r w:rsidR="000101FA" w:rsidRPr="0036584A">
          <w:rPr>
            <w:rFonts w:eastAsia="DengXian"/>
          </w:rPr>
          <w:t xml:space="preserve"> </w:t>
        </w:r>
      </w:ins>
      <w:del w:id="246" w:author="WI CR Rapp (Ericsson)" w:date="2025-10-07T16:07:00Z">
        <w:r w:rsidRPr="0036584A" w:rsidDel="000101FA">
          <w:delText xml:space="preserve">buffer </w:delText>
        </w:r>
      </w:del>
      <w:r w:rsidRPr="0036584A">
        <w:t>threshold.</w:t>
      </w:r>
    </w:p>
    <w:p w14:paraId="2E365200" w14:textId="77777777" w:rsidR="00883B63" w:rsidRPr="0036584A" w:rsidRDefault="00883B63" w:rsidP="00883B63">
      <w:r w:rsidRPr="0036584A">
        <w:t>A UE capable of providing location information for assisted SMTC configuration in RRC_CONNECTED state shall initiate the procedure upon being configured to do so, and upon determining that the closest reference location(s) have changed compared with the last reported values.</w:t>
      </w:r>
    </w:p>
    <w:p w14:paraId="74F48BA2" w14:textId="77777777" w:rsidR="00883B63" w:rsidRPr="0036584A" w:rsidRDefault="00883B63" w:rsidP="00883B63">
      <w:r w:rsidRPr="0036584A">
        <w:t>Upon initiating the procedure, the UE shall:</w:t>
      </w:r>
    </w:p>
    <w:p w14:paraId="649DCA8C" w14:textId="77777777" w:rsidR="00883B63" w:rsidRPr="0036584A" w:rsidRDefault="00883B63" w:rsidP="00883B63">
      <w:pPr>
        <w:pStyle w:val="B1"/>
      </w:pPr>
      <w:r w:rsidRPr="0036584A">
        <w:t>1&gt;</w:t>
      </w:r>
      <w:r w:rsidRPr="0036584A">
        <w:tab/>
        <w:t>if configured to provide delay budget report:</w:t>
      </w:r>
    </w:p>
    <w:p w14:paraId="14705113" w14:textId="77777777" w:rsidR="00883B63" w:rsidRPr="0036584A" w:rsidRDefault="00883B63" w:rsidP="00883B63">
      <w:pPr>
        <w:pStyle w:val="B2"/>
      </w:pPr>
      <w:r w:rsidRPr="0036584A">
        <w:t>2&gt;</w:t>
      </w:r>
      <w:r w:rsidRPr="0036584A">
        <w:tab/>
        <w:t xml:space="preserve">if the UE did not transmit a </w:t>
      </w:r>
      <w:r w:rsidRPr="0036584A">
        <w:rPr>
          <w:i/>
          <w:iCs/>
        </w:rPr>
        <w:t>UEAssistanceInformation</w:t>
      </w:r>
      <w:r w:rsidRPr="0036584A">
        <w:t xml:space="preserve"> message with </w:t>
      </w:r>
      <w:r w:rsidRPr="0036584A">
        <w:rPr>
          <w:i/>
        </w:rPr>
        <w:t>delayBudget</w:t>
      </w:r>
      <w:r w:rsidRPr="0036584A">
        <w:rPr>
          <w:i/>
          <w:lang w:eastAsia="ko-KR"/>
        </w:rPr>
        <w:t>Report</w:t>
      </w:r>
      <w:r w:rsidRPr="0036584A">
        <w:t xml:space="preserve"> since it was configured to provide delay budget report; or</w:t>
      </w:r>
    </w:p>
    <w:p w14:paraId="33E3152D" w14:textId="77777777" w:rsidR="00883B63" w:rsidRPr="0036584A" w:rsidRDefault="00883B63" w:rsidP="00883B63">
      <w:pPr>
        <w:pStyle w:val="B2"/>
      </w:pPr>
      <w:r w:rsidRPr="0036584A">
        <w:t>2&gt;</w:t>
      </w:r>
      <w:r w:rsidRPr="0036584A">
        <w:tab/>
        <w:t xml:space="preserve">if the current delay budget is different from the one indicated in the last transmission of the </w:t>
      </w:r>
      <w:r w:rsidRPr="0036584A">
        <w:rPr>
          <w:i/>
          <w:iCs/>
        </w:rPr>
        <w:t>UEAssistanceInformation</w:t>
      </w:r>
      <w:r w:rsidRPr="0036584A">
        <w:t xml:space="preserve"> message including </w:t>
      </w:r>
      <w:r w:rsidRPr="0036584A">
        <w:rPr>
          <w:i/>
        </w:rPr>
        <w:t>delayBudget</w:t>
      </w:r>
      <w:r w:rsidRPr="0036584A">
        <w:rPr>
          <w:i/>
          <w:lang w:eastAsia="ko-KR"/>
        </w:rPr>
        <w:t>Report</w:t>
      </w:r>
      <w:r w:rsidRPr="0036584A">
        <w:t xml:space="preserve"> and timer T342 is not running:</w:t>
      </w:r>
    </w:p>
    <w:p w14:paraId="29B03FEF" w14:textId="77777777" w:rsidR="00883B63" w:rsidRPr="0036584A" w:rsidRDefault="00883B63" w:rsidP="00883B63">
      <w:pPr>
        <w:pStyle w:val="B3"/>
        <w:rPr>
          <w:iCs/>
        </w:rPr>
      </w:pPr>
      <w:r w:rsidRPr="0036584A">
        <w:rPr>
          <w:lang w:eastAsia="ko-KR"/>
        </w:rPr>
        <w:t>3</w:t>
      </w:r>
      <w:r w:rsidRPr="0036584A">
        <w:t>&gt;</w:t>
      </w:r>
      <w:r w:rsidRPr="0036584A">
        <w:rPr>
          <w:lang w:eastAsia="ko-KR"/>
        </w:rPr>
        <w:tab/>
      </w:r>
      <w:r w:rsidRPr="0036584A">
        <w:t xml:space="preserve">start or restart timer T342 with the timer value set to the </w:t>
      </w:r>
      <w:r w:rsidRPr="0036584A">
        <w:rPr>
          <w:i/>
          <w:iCs/>
        </w:rPr>
        <w:t>delayBudgetReportingProhibitTimer</w:t>
      </w:r>
      <w:r w:rsidRPr="0036584A">
        <w:t>;</w:t>
      </w:r>
    </w:p>
    <w:p w14:paraId="69916C78"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a delay budget report;</w:t>
      </w:r>
    </w:p>
    <w:p w14:paraId="0AFB1DB9" w14:textId="77777777" w:rsidR="00883B63" w:rsidRPr="0036584A" w:rsidRDefault="00883B63" w:rsidP="00883B63">
      <w:pPr>
        <w:pStyle w:val="B1"/>
      </w:pPr>
      <w:r w:rsidRPr="0036584A">
        <w:t>1&gt;</w:t>
      </w:r>
      <w:r w:rsidRPr="0036584A">
        <w:tab/>
        <w:t>if configured to provide overheating assistance information:</w:t>
      </w:r>
    </w:p>
    <w:p w14:paraId="5EB00BC9" w14:textId="77777777" w:rsidR="00883B63" w:rsidRPr="0036584A" w:rsidRDefault="00883B63" w:rsidP="00883B63">
      <w:pPr>
        <w:pStyle w:val="B2"/>
      </w:pPr>
      <w:r w:rsidRPr="0036584A">
        <w:t>2&gt;</w:t>
      </w:r>
      <w:r w:rsidRPr="0036584A">
        <w:tab/>
        <w:t>if the overheating condition has been detected and T345 is not running; or</w:t>
      </w:r>
    </w:p>
    <w:p w14:paraId="22C10619" w14:textId="77777777" w:rsidR="00883B63" w:rsidRPr="0036584A" w:rsidRDefault="00883B63" w:rsidP="00883B63">
      <w:pPr>
        <w:pStyle w:val="B2"/>
      </w:pPr>
      <w:r w:rsidRPr="0036584A">
        <w:t>2&gt;</w:t>
      </w:r>
      <w:r w:rsidRPr="0036584A">
        <w:tab/>
        <w:t xml:space="preserve">if the current overheating assistance information is different from the one indicated in the last transmission of the </w:t>
      </w:r>
      <w:r w:rsidRPr="0036584A">
        <w:rPr>
          <w:i/>
        </w:rPr>
        <w:t>UEAssistanceInformation</w:t>
      </w:r>
      <w:r w:rsidRPr="0036584A">
        <w:t xml:space="preserve"> message including </w:t>
      </w:r>
      <w:r w:rsidRPr="0036584A">
        <w:rPr>
          <w:i/>
        </w:rPr>
        <w:t>overheatingAssistance</w:t>
      </w:r>
      <w:r w:rsidRPr="0036584A">
        <w:t xml:space="preserve"> and timer T345 is not running:</w:t>
      </w:r>
    </w:p>
    <w:p w14:paraId="6213AC05" w14:textId="77777777" w:rsidR="00883B63" w:rsidRPr="0036584A" w:rsidRDefault="00883B63" w:rsidP="00883B63">
      <w:pPr>
        <w:pStyle w:val="B2"/>
        <w:ind w:left="1134"/>
        <w:rPr>
          <w:iCs/>
        </w:rPr>
      </w:pPr>
      <w:r w:rsidRPr="0036584A">
        <w:rPr>
          <w:iCs/>
        </w:rPr>
        <w:t>3&gt;</w:t>
      </w:r>
      <w:r w:rsidRPr="0036584A">
        <w:rPr>
          <w:iCs/>
        </w:rPr>
        <w:tab/>
        <w:t xml:space="preserve">start timer T345 with the timer value set to the </w:t>
      </w:r>
      <w:r w:rsidRPr="0036584A">
        <w:rPr>
          <w:i/>
          <w:iCs/>
        </w:rPr>
        <w:t>overheatingIndicationProhibitTimer</w:t>
      </w:r>
      <w:r w:rsidRPr="0036584A">
        <w:rPr>
          <w:iCs/>
        </w:rPr>
        <w:t>;</w:t>
      </w:r>
    </w:p>
    <w:p w14:paraId="27BB2BD6" w14:textId="77777777" w:rsidR="00883B63" w:rsidRPr="0036584A" w:rsidRDefault="00883B63" w:rsidP="00883B63">
      <w:pPr>
        <w:pStyle w:val="B3"/>
      </w:pPr>
      <w:r w:rsidRPr="0036584A">
        <w:lastRenderedPageBreak/>
        <w:t>3&gt;</w:t>
      </w:r>
      <w:r w:rsidRPr="0036584A">
        <w:tab/>
        <w:t xml:space="preserve">initiate transmission of the </w:t>
      </w:r>
      <w:r w:rsidRPr="0036584A">
        <w:rPr>
          <w:i/>
        </w:rPr>
        <w:t>UEAssistanceInformation</w:t>
      </w:r>
      <w:r w:rsidRPr="0036584A">
        <w:t xml:space="preserve"> message in accordance with 5.7.4.3 to provide overheating assistance information;</w:t>
      </w:r>
    </w:p>
    <w:p w14:paraId="528D796C" w14:textId="77777777" w:rsidR="00883B63" w:rsidRPr="0036584A" w:rsidRDefault="00883B63" w:rsidP="00883B63">
      <w:pPr>
        <w:pStyle w:val="B1"/>
      </w:pPr>
      <w:r w:rsidRPr="0036584A">
        <w:t>1&gt;</w:t>
      </w:r>
      <w:r w:rsidRPr="0036584A">
        <w:tab/>
        <w:t xml:space="preserve">if configured to provide IDC assistance information based on </w:t>
      </w:r>
      <w:r w:rsidRPr="0036584A">
        <w:rPr>
          <w:i/>
          <w:iCs/>
        </w:rPr>
        <w:t xml:space="preserve">candidateServingFreqListNR </w:t>
      </w:r>
      <w:r w:rsidRPr="0036584A">
        <w:t xml:space="preserve">included in </w:t>
      </w:r>
      <w:r w:rsidRPr="0036584A">
        <w:rPr>
          <w:i/>
          <w:iCs/>
        </w:rPr>
        <w:t>idc-AssistanceConfig</w:t>
      </w:r>
      <w:r w:rsidRPr="0036584A">
        <w:t xml:space="preserve"> of a cell group:</w:t>
      </w:r>
    </w:p>
    <w:p w14:paraId="1878056B" w14:textId="77777777" w:rsidR="00883B63" w:rsidRPr="0036584A" w:rsidRDefault="00883B63" w:rsidP="00883B63">
      <w:pPr>
        <w:pStyle w:val="B2"/>
      </w:pPr>
      <w:r w:rsidRPr="0036584A">
        <w:t>2&gt;</w:t>
      </w:r>
      <w:r w:rsidRPr="0036584A">
        <w:tab/>
        <w:t xml:space="preserve">if the UE did not transmit a </w:t>
      </w:r>
      <w:r w:rsidRPr="0036584A">
        <w:rPr>
          <w:i/>
          <w:iCs/>
        </w:rPr>
        <w:t>UEAssistanceInformation</w:t>
      </w:r>
      <w:r w:rsidRPr="0036584A">
        <w:t xml:space="preserve"> message with </w:t>
      </w:r>
      <w:r w:rsidRPr="0036584A">
        <w:rPr>
          <w:i/>
          <w:iCs/>
        </w:rPr>
        <w:t xml:space="preserve">idc-Assistance </w:t>
      </w:r>
      <w:r w:rsidRPr="0036584A">
        <w:t>since it was configured to provide IDC assistance information:</w:t>
      </w:r>
    </w:p>
    <w:p w14:paraId="4F74A3E6" w14:textId="77777777" w:rsidR="00883B63" w:rsidRPr="0036584A" w:rsidRDefault="00883B63" w:rsidP="00883B63">
      <w:pPr>
        <w:pStyle w:val="B2"/>
        <w:ind w:left="1135"/>
      </w:pPr>
      <w:r w:rsidRPr="0036584A">
        <w:t>3&gt;</w:t>
      </w:r>
      <w:r w:rsidRPr="0036584A">
        <w:tab/>
        <w:t xml:space="preserve">if on one or more frequencies included in </w:t>
      </w:r>
      <w:r w:rsidRPr="0036584A">
        <w:rPr>
          <w:i/>
          <w:iCs/>
        </w:rPr>
        <w:t>candidateServingFreqListNR</w:t>
      </w:r>
      <w:r w:rsidRPr="0036584A">
        <w:t>, the UE is experiencing IDC problems that it cannot solve by itself; or</w:t>
      </w:r>
    </w:p>
    <w:p w14:paraId="48C09A14" w14:textId="77777777" w:rsidR="00883B63" w:rsidRPr="0036584A" w:rsidRDefault="00883B63" w:rsidP="00883B63">
      <w:pPr>
        <w:pStyle w:val="B2"/>
        <w:ind w:left="1135"/>
      </w:pPr>
      <w:r w:rsidRPr="0036584A">
        <w:t>3&gt;</w:t>
      </w:r>
      <w:r w:rsidRPr="0036584A">
        <w:tab/>
        <w:t xml:space="preserve">if on one or more supported UL CA or NR-DC combination comprising of carrier frequencies included in </w:t>
      </w:r>
      <w:r w:rsidRPr="0036584A">
        <w:rPr>
          <w:i/>
          <w:iCs/>
        </w:rPr>
        <w:t>candidateServingFreqListNR</w:t>
      </w:r>
      <w:r w:rsidRPr="0036584A">
        <w:t>, the UE is experiencing IDC problems that it cannot solve by itself:</w:t>
      </w:r>
    </w:p>
    <w:p w14:paraId="1FE3BDD8" w14:textId="77777777" w:rsidR="00883B63" w:rsidRPr="0036584A" w:rsidRDefault="00883B63" w:rsidP="00883B63">
      <w:pPr>
        <w:pStyle w:val="B4"/>
      </w:pPr>
      <w:r w:rsidRPr="0036584A">
        <w:t>4&gt;</w:t>
      </w:r>
      <w:r w:rsidRPr="0036584A">
        <w:tab/>
        <w:t xml:space="preserve">initiate transmission of the </w:t>
      </w:r>
      <w:r w:rsidRPr="0036584A">
        <w:rPr>
          <w:i/>
          <w:iCs/>
        </w:rPr>
        <w:t>UEAssistanceInformation</w:t>
      </w:r>
      <w:r w:rsidRPr="0036584A">
        <w:t xml:space="preserve"> message in accordance with 5.7.4.3 to provide FDM IDC assistance information including a list of affected frequencies and/or frequency combinations;</w:t>
      </w:r>
    </w:p>
    <w:p w14:paraId="7EF6D35E" w14:textId="77777777" w:rsidR="00883B63" w:rsidRPr="0036584A" w:rsidRDefault="00883B63" w:rsidP="00883B63">
      <w:pPr>
        <w:pStyle w:val="B2"/>
      </w:pPr>
      <w:r w:rsidRPr="0036584A">
        <w:t>2&gt;</w:t>
      </w:r>
      <w:r w:rsidRPr="0036584A">
        <w:tab/>
        <w:t xml:space="preserve">else if the current </w:t>
      </w:r>
      <w:r w:rsidRPr="0036584A">
        <w:rPr>
          <w:i/>
          <w:iCs/>
        </w:rPr>
        <w:t>idc-Assistance</w:t>
      </w:r>
      <w:r w:rsidRPr="0036584A">
        <w:t xml:space="preserve"> information for the cell group is different from the one indicated in the last transmission of the </w:t>
      </w:r>
      <w:r w:rsidRPr="0036584A">
        <w:rPr>
          <w:i/>
          <w:iCs/>
        </w:rPr>
        <w:t>UEAssistanceInformation</w:t>
      </w:r>
      <w:r w:rsidRPr="0036584A">
        <w:t xml:space="preserve"> message:</w:t>
      </w:r>
    </w:p>
    <w:p w14:paraId="5E17BD6D"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IDC FDM assistance information including a list of affected frequencies and/or frequency combinations;</w:t>
      </w:r>
    </w:p>
    <w:p w14:paraId="4FCAD73D" w14:textId="77777777" w:rsidR="00883B63" w:rsidRPr="0036584A" w:rsidRDefault="00883B63" w:rsidP="00883B63">
      <w:pPr>
        <w:pStyle w:val="B1"/>
      </w:pPr>
      <w:r w:rsidRPr="0036584A">
        <w:t>1&gt;</w:t>
      </w:r>
      <w:r w:rsidRPr="0036584A">
        <w:tab/>
        <w:t xml:space="preserve">if configured to provide IDC assistance information based on </w:t>
      </w:r>
      <w:r w:rsidRPr="0036584A">
        <w:rPr>
          <w:i/>
          <w:iCs/>
        </w:rPr>
        <w:t>idc-FDM-AssistanceConfig</w:t>
      </w:r>
      <w:r w:rsidRPr="0036584A">
        <w:t xml:space="preserve"> included in </w:t>
      </w:r>
      <w:r w:rsidRPr="0036584A">
        <w:rPr>
          <w:i/>
          <w:iCs/>
        </w:rPr>
        <w:t>idc-AssistanceConfig</w:t>
      </w:r>
      <w:r w:rsidRPr="0036584A">
        <w:t xml:space="preserve"> of a cell group:</w:t>
      </w:r>
    </w:p>
    <w:p w14:paraId="33B0146E" w14:textId="77777777" w:rsidR="00883B63" w:rsidRPr="0036584A" w:rsidRDefault="00883B63" w:rsidP="00883B63">
      <w:pPr>
        <w:pStyle w:val="B2"/>
      </w:pPr>
      <w:r w:rsidRPr="0036584A">
        <w:t>2&gt;</w:t>
      </w:r>
      <w:r w:rsidRPr="0036584A">
        <w:tab/>
        <w:t xml:space="preserve">if the UE did not transmit a </w:t>
      </w:r>
      <w:r w:rsidRPr="0036584A">
        <w:rPr>
          <w:i/>
          <w:iCs/>
        </w:rPr>
        <w:t>UEAssistanceInformation</w:t>
      </w:r>
      <w:r w:rsidRPr="0036584A">
        <w:t xml:space="preserve"> message with </w:t>
      </w:r>
      <w:r w:rsidRPr="0036584A">
        <w:rPr>
          <w:i/>
          <w:iCs/>
        </w:rPr>
        <w:t xml:space="preserve">idc-FDM-Assistance </w:t>
      </w:r>
      <w:r w:rsidRPr="0036584A">
        <w:t>since it was configured to provide IDC assistance information:</w:t>
      </w:r>
    </w:p>
    <w:p w14:paraId="050C8E91" w14:textId="77777777" w:rsidR="00883B63" w:rsidRPr="0036584A" w:rsidRDefault="00883B63" w:rsidP="00883B63">
      <w:pPr>
        <w:pStyle w:val="B3"/>
      </w:pPr>
      <w:r w:rsidRPr="0036584A">
        <w:t>3&gt;</w:t>
      </w:r>
      <w:r w:rsidRPr="0036584A">
        <w:tab/>
        <w:t xml:space="preserve">if on one or more frequency ranges included in </w:t>
      </w:r>
      <w:r w:rsidRPr="0036584A">
        <w:rPr>
          <w:i/>
          <w:iCs/>
        </w:rPr>
        <w:t>candidateServingFreqRangeListNR</w:t>
      </w:r>
      <w:r w:rsidRPr="0036584A">
        <w:t>, the UE is experiencing IDC problems that it cannot solve by itself; or</w:t>
      </w:r>
    </w:p>
    <w:p w14:paraId="4DC5F28B" w14:textId="77777777" w:rsidR="00883B63" w:rsidRPr="0036584A" w:rsidRDefault="00883B63" w:rsidP="00883B63">
      <w:pPr>
        <w:pStyle w:val="B3"/>
      </w:pPr>
      <w:r w:rsidRPr="0036584A">
        <w:t>3&gt;</w:t>
      </w:r>
      <w:r w:rsidRPr="0036584A">
        <w:tab/>
        <w:t xml:space="preserve">if on one or more supported UL CA or NR-DC combination comprising of frequency ranges included in </w:t>
      </w:r>
      <w:r w:rsidRPr="0036584A">
        <w:rPr>
          <w:i/>
          <w:iCs/>
        </w:rPr>
        <w:t>candidateServingFreqRangeListNR</w:t>
      </w:r>
      <w:r w:rsidRPr="0036584A">
        <w:t>, the UE is experiencing IDC problems that it cannot solve by itself:</w:t>
      </w:r>
    </w:p>
    <w:p w14:paraId="3DF69C3B" w14:textId="77777777" w:rsidR="00883B63" w:rsidRPr="0036584A" w:rsidRDefault="00883B63" w:rsidP="00883B63">
      <w:pPr>
        <w:pStyle w:val="B4"/>
      </w:pPr>
      <w:r w:rsidRPr="0036584A">
        <w:t>4&gt;</w:t>
      </w:r>
      <w:r w:rsidRPr="0036584A">
        <w:tab/>
        <w:t xml:space="preserve">initiate transmission of the </w:t>
      </w:r>
      <w:r w:rsidRPr="0036584A">
        <w:rPr>
          <w:i/>
          <w:iCs/>
        </w:rPr>
        <w:t>UEAssistanceInformation</w:t>
      </w:r>
      <w:r w:rsidRPr="0036584A">
        <w:t xml:space="preserve"> message in accordance with 5.7.4.3 to provide IDC enhanced FDM assistance information including a list of affected frequency ranges and/or frequency range combinations;</w:t>
      </w:r>
    </w:p>
    <w:p w14:paraId="38D46631" w14:textId="77777777" w:rsidR="00883B63" w:rsidRPr="0036584A" w:rsidRDefault="00883B63" w:rsidP="00883B63">
      <w:pPr>
        <w:pStyle w:val="B2"/>
      </w:pPr>
      <w:r w:rsidRPr="0036584A">
        <w:t>2&gt;</w:t>
      </w:r>
      <w:r w:rsidRPr="0036584A">
        <w:tab/>
        <w:t xml:space="preserve">else if the current </w:t>
      </w:r>
      <w:r w:rsidRPr="0036584A">
        <w:rPr>
          <w:i/>
          <w:iCs/>
        </w:rPr>
        <w:t>idc-FDM-Assistance</w:t>
      </w:r>
      <w:r w:rsidRPr="0036584A">
        <w:t xml:space="preserve"> information for the cell group is different from the one indicated in the last transmission of the </w:t>
      </w:r>
      <w:r w:rsidRPr="0036584A">
        <w:rPr>
          <w:i/>
          <w:iCs/>
        </w:rPr>
        <w:t>UEAssistanceInformation</w:t>
      </w:r>
      <w:r w:rsidRPr="0036584A">
        <w:t xml:space="preserve"> message:</w:t>
      </w:r>
    </w:p>
    <w:p w14:paraId="476128B6"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IDC enhanced FDM assistance information including a list of affected frequency ranges and/or frequency range combinations;</w:t>
      </w:r>
    </w:p>
    <w:p w14:paraId="7563AFD2" w14:textId="77777777" w:rsidR="00883B63" w:rsidRPr="0036584A" w:rsidRDefault="00883B63" w:rsidP="00883B63">
      <w:pPr>
        <w:pStyle w:val="B1"/>
      </w:pPr>
      <w:r w:rsidRPr="0036584A">
        <w:t>1&gt;</w:t>
      </w:r>
      <w:r w:rsidRPr="0036584A">
        <w:tab/>
        <w:t xml:space="preserve">if configured to provide IDC assistance information based on </w:t>
      </w:r>
      <w:r w:rsidRPr="0036584A">
        <w:rPr>
          <w:i/>
          <w:iCs/>
        </w:rPr>
        <w:t>idc-TDM-AssistanceConfig</w:t>
      </w:r>
      <w:r w:rsidRPr="0036584A">
        <w:t xml:space="preserve"> included in </w:t>
      </w:r>
      <w:r w:rsidRPr="0036584A">
        <w:rPr>
          <w:i/>
          <w:iCs/>
        </w:rPr>
        <w:t>idc-AssistanceConfig</w:t>
      </w:r>
      <w:r w:rsidRPr="0036584A">
        <w:t xml:space="preserve"> of a cell group:</w:t>
      </w:r>
    </w:p>
    <w:p w14:paraId="0C5D061A" w14:textId="77777777" w:rsidR="00883B63" w:rsidRPr="0036584A" w:rsidRDefault="00883B63" w:rsidP="00883B63">
      <w:pPr>
        <w:pStyle w:val="B2"/>
      </w:pPr>
      <w:r w:rsidRPr="0036584A">
        <w:t>2&gt;</w:t>
      </w:r>
      <w:r w:rsidRPr="0036584A">
        <w:tab/>
        <w:t xml:space="preserve">if the UE did not transmit a </w:t>
      </w:r>
      <w:r w:rsidRPr="0036584A">
        <w:rPr>
          <w:i/>
          <w:iCs/>
        </w:rPr>
        <w:t>UEAssistanceInformation</w:t>
      </w:r>
      <w:r w:rsidRPr="0036584A">
        <w:t xml:space="preserve"> message with </w:t>
      </w:r>
      <w:r w:rsidRPr="0036584A">
        <w:rPr>
          <w:i/>
          <w:iCs/>
        </w:rPr>
        <w:t xml:space="preserve">idc-TDM-Assistance </w:t>
      </w:r>
      <w:r w:rsidRPr="0036584A">
        <w:t>since it was configured to provide IDC assistance information:</w:t>
      </w:r>
    </w:p>
    <w:p w14:paraId="67BFBBD4" w14:textId="77777777" w:rsidR="00883B63" w:rsidRPr="0036584A" w:rsidRDefault="00883B63" w:rsidP="00883B63">
      <w:pPr>
        <w:pStyle w:val="B3"/>
      </w:pPr>
      <w:r w:rsidRPr="0036584A">
        <w:t>3&gt;</w:t>
      </w:r>
      <w:r w:rsidRPr="0036584A">
        <w:tab/>
        <w:t xml:space="preserve">if on one or more frequencies included in </w:t>
      </w:r>
      <w:bookmarkStart w:id="247" w:name="_Hlk142356366"/>
      <w:r w:rsidRPr="0036584A">
        <w:rPr>
          <w:i/>
          <w:iCs/>
        </w:rPr>
        <w:t>candidateServingFreqListNR</w:t>
      </w:r>
      <w:bookmarkEnd w:id="247"/>
      <w:r w:rsidRPr="0036584A">
        <w:t xml:space="preserve"> or frequency ranges included in </w:t>
      </w:r>
      <w:bookmarkStart w:id="248" w:name="_Hlk142356338"/>
      <w:r w:rsidRPr="0036584A">
        <w:rPr>
          <w:i/>
          <w:iCs/>
        </w:rPr>
        <w:t>candidateServingFreqRangeListNR</w:t>
      </w:r>
      <w:bookmarkEnd w:id="248"/>
      <w:r w:rsidRPr="0036584A">
        <w:t>, the UE is experiencing IDC problems that it cannot solve by itself; or</w:t>
      </w:r>
    </w:p>
    <w:p w14:paraId="4195B08C" w14:textId="77777777" w:rsidR="00883B63" w:rsidRPr="0036584A" w:rsidRDefault="00883B63" w:rsidP="00883B63">
      <w:pPr>
        <w:pStyle w:val="B3"/>
      </w:pPr>
      <w:r w:rsidRPr="0036584A">
        <w:t>3&gt;</w:t>
      </w:r>
      <w:r w:rsidRPr="0036584A">
        <w:tab/>
        <w:t xml:space="preserve">if on one or more supported UL CA or NR-DC combination comprising of carrier frequencies included in </w:t>
      </w:r>
      <w:r w:rsidRPr="0036584A">
        <w:rPr>
          <w:i/>
          <w:iCs/>
        </w:rPr>
        <w:t>candidateServingFreqListNR</w:t>
      </w:r>
      <w:r w:rsidRPr="0036584A">
        <w:t xml:space="preserve"> or frequency ranges included in </w:t>
      </w:r>
      <w:r w:rsidRPr="0036584A">
        <w:rPr>
          <w:i/>
          <w:iCs/>
        </w:rPr>
        <w:t>candidateServingFreqRangeListNR</w:t>
      </w:r>
      <w:r w:rsidRPr="0036584A">
        <w:t>, the UE is experiencing IDC problems that it cannot solve by itself:</w:t>
      </w:r>
    </w:p>
    <w:p w14:paraId="26A2C05B" w14:textId="77777777" w:rsidR="00883B63" w:rsidRPr="0036584A" w:rsidRDefault="00883B63" w:rsidP="00883B63">
      <w:pPr>
        <w:pStyle w:val="B4"/>
      </w:pPr>
      <w:r w:rsidRPr="0036584A">
        <w:t>4&gt;</w:t>
      </w:r>
      <w:r w:rsidRPr="0036584A">
        <w:tab/>
        <w:t xml:space="preserve">initiate transmission of the </w:t>
      </w:r>
      <w:r w:rsidRPr="0036584A">
        <w:rPr>
          <w:i/>
          <w:iCs/>
        </w:rPr>
        <w:t>UEAssistanceInformation</w:t>
      </w:r>
      <w:r w:rsidRPr="0036584A">
        <w:t xml:space="preserve"> message in accordance with 5.7.4.3 to provide IDC TDM assistance information;</w:t>
      </w:r>
    </w:p>
    <w:p w14:paraId="4CBA2033" w14:textId="77777777" w:rsidR="00883B63" w:rsidRPr="0036584A" w:rsidRDefault="00883B63" w:rsidP="00883B63">
      <w:pPr>
        <w:pStyle w:val="B2"/>
      </w:pPr>
      <w:r w:rsidRPr="0036584A">
        <w:lastRenderedPageBreak/>
        <w:t>2&gt;</w:t>
      </w:r>
      <w:r w:rsidRPr="0036584A">
        <w:tab/>
        <w:t xml:space="preserve">else if the current </w:t>
      </w:r>
      <w:r w:rsidRPr="0036584A">
        <w:rPr>
          <w:i/>
          <w:iCs/>
        </w:rPr>
        <w:t>idc-TDM-Assistance</w:t>
      </w:r>
      <w:r w:rsidRPr="0036584A">
        <w:t xml:space="preserve"> information for the cell group is different from the one indicated in the last transmission of the </w:t>
      </w:r>
      <w:r w:rsidRPr="0036584A">
        <w:rPr>
          <w:i/>
          <w:iCs/>
        </w:rPr>
        <w:t>UEAssistanceInformation</w:t>
      </w:r>
      <w:r w:rsidRPr="0036584A">
        <w:t xml:space="preserve"> message:</w:t>
      </w:r>
    </w:p>
    <w:p w14:paraId="1B7226C3"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IDC TDM assistance information;</w:t>
      </w:r>
    </w:p>
    <w:p w14:paraId="0545BF57" w14:textId="77777777" w:rsidR="00883B63" w:rsidRPr="0036584A" w:rsidRDefault="00883B63" w:rsidP="00883B63">
      <w:pPr>
        <w:pStyle w:val="NO"/>
      </w:pPr>
      <w:r w:rsidRPr="0036584A">
        <w:t>NOTE 1:</w:t>
      </w:r>
      <w:r w:rsidRPr="0036584A">
        <w:tab/>
        <w:t>The term "IDC problems" refers to interference issues applicable across several subframes/slots where not necessarily all the subframes/slots are affected.</w:t>
      </w:r>
    </w:p>
    <w:p w14:paraId="5FCA1E6E" w14:textId="77777777" w:rsidR="00883B63" w:rsidRPr="0036584A" w:rsidRDefault="00883B63" w:rsidP="00883B63">
      <w:pPr>
        <w:pStyle w:val="NO"/>
      </w:pPr>
      <w:r w:rsidRPr="0036584A">
        <w:t>NOTE 2:</w:t>
      </w:r>
      <w:r w:rsidRPr="0036584A">
        <w:tab/>
        <w:t>For the frequencies or frequency range(s) 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36584A">
        <w:br/>
        <w:t>For frequencies or frequency range(s) on which a SCell or SCells is configured that is deactivated, reporting IDC problems indicates an anticipation that the activation of the SCell or SCells would result in interference issues that the UE would not be able to solve by itself.</w:t>
      </w:r>
      <w:r w:rsidRPr="0036584A">
        <w:br/>
        <w:t>For a non-serving frequency or frequency range(s), reporting IDC problems indicates an anticipation that if the non-serving frequency or frequencies or frequency range(s) became a serving frequency or serving frequencies or frequency range(s) then this would result in interference issues that the UE would not be able to solve by itself.</w:t>
      </w:r>
    </w:p>
    <w:p w14:paraId="67FE5A25" w14:textId="77777777" w:rsidR="00883B63" w:rsidRPr="0036584A" w:rsidRDefault="00883B63" w:rsidP="00883B63">
      <w:pPr>
        <w:pStyle w:val="B1"/>
      </w:pPr>
      <w:r w:rsidRPr="0036584A">
        <w:t>1&gt;</w:t>
      </w:r>
      <w:r w:rsidRPr="0036584A">
        <w:tab/>
        <w:t>if configured to provide its preference on DRX parameters of a cell group for power saving and its preference on cell DTX/DRX related parameters:</w:t>
      </w:r>
    </w:p>
    <w:p w14:paraId="23D524C5" w14:textId="77777777" w:rsidR="00883B63" w:rsidRPr="0036584A" w:rsidRDefault="00883B63" w:rsidP="00883B63">
      <w:pPr>
        <w:pStyle w:val="B2"/>
      </w:pPr>
      <w:r w:rsidRPr="0036584A">
        <w:t>2&gt;</w:t>
      </w:r>
      <w:r w:rsidRPr="0036584A">
        <w:tab/>
        <w:t xml:space="preserve">if the UE has a preference on DRX parameters of the cell group or cell DTX/DRX parameters and the UE did not transmit a </w:t>
      </w:r>
      <w:r w:rsidRPr="0036584A">
        <w:rPr>
          <w:i/>
          <w:iCs/>
        </w:rPr>
        <w:t>UEAssistanceInformation</w:t>
      </w:r>
      <w:r w:rsidRPr="0036584A">
        <w:t xml:space="preserve"> message with </w:t>
      </w:r>
      <w:r w:rsidRPr="0036584A">
        <w:rPr>
          <w:i/>
        </w:rPr>
        <w:t>drx-Preference</w:t>
      </w:r>
      <w:r w:rsidRPr="0036584A">
        <w:t xml:space="preserve"> for the cell group since it was configured to provide its preference on DRX parameters of the cell group for power saving and cell DTX/DRX parameters; or</w:t>
      </w:r>
    </w:p>
    <w:p w14:paraId="42F05F8D" w14:textId="77777777" w:rsidR="00883B63" w:rsidRPr="0036584A" w:rsidRDefault="00883B63" w:rsidP="00883B63">
      <w:pPr>
        <w:pStyle w:val="B2"/>
      </w:pPr>
      <w:r w:rsidRPr="0036584A">
        <w:t>2&gt;</w:t>
      </w:r>
      <w:r w:rsidRPr="0036584A">
        <w:tab/>
        <w:t xml:space="preserve">if the current </w:t>
      </w:r>
      <w:r w:rsidRPr="0036584A">
        <w:rPr>
          <w:i/>
        </w:rPr>
        <w:t>drx-Preference</w:t>
      </w:r>
      <w:r w:rsidRPr="0036584A">
        <w:t xml:space="preserve"> information for the cell group is different from the one indicated in the last transmission of the </w:t>
      </w:r>
      <w:r w:rsidRPr="0036584A">
        <w:rPr>
          <w:i/>
        </w:rPr>
        <w:t>UEAssistanceInformation</w:t>
      </w:r>
      <w:r w:rsidRPr="0036584A">
        <w:t xml:space="preserve"> message including </w:t>
      </w:r>
      <w:r w:rsidRPr="0036584A">
        <w:rPr>
          <w:i/>
        </w:rPr>
        <w:t>drx-Preference</w:t>
      </w:r>
      <w:r w:rsidRPr="0036584A">
        <w:t xml:space="preserve"> for the cell group and timer T346a associated with the cell group is not running:</w:t>
      </w:r>
    </w:p>
    <w:p w14:paraId="1A8E70BA" w14:textId="77777777" w:rsidR="00883B63" w:rsidRPr="0036584A" w:rsidRDefault="00883B63" w:rsidP="00883B63">
      <w:pPr>
        <w:pStyle w:val="B3"/>
      </w:pPr>
      <w:r w:rsidRPr="0036584A">
        <w:t>3&gt;</w:t>
      </w:r>
      <w:r w:rsidRPr="0036584A">
        <w:tab/>
        <w:t xml:space="preserve">start the timer T346a with the timer value set to the </w:t>
      </w:r>
      <w:r w:rsidRPr="0036584A">
        <w:rPr>
          <w:i/>
        </w:rPr>
        <w:t xml:space="preserve">drx-PreferenceProhibitTimer </w:t>
      </w:r>
      <w:r w:rsidRPr="0036584A">
        <w:t>of the cell group;</w:t>
      </w:r>
    </w:p>
    <w:p w14:paraId="65875481"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the current </w:t>
      </w:r>
      <w:r w:rsidRPr="0036584A">
        <w:rPr>
          <w:i/>
        </w:rPr>
        <w:t>drx-Preference</w:t>
      </w:r>
      <w:r w:rsidRPr="0036584A">
        <w:t>;</w:t>
      </w:r>
    </w:p>
    <w:p w14:paraId="13C1B6E7" w14:textId="77777777" w:rsidR="00883B63" w:rsidRPr="0036584A" w:rsidRDefault="00883B63" w:rsidP="00883B63">
      <w:pPr>
        <w:pStyle w:val="B1"/>
      </w:pPr>
      <w:r w:rsidRPr="0036584A">
        <w:t>1&gt;</w:t>
      </w:r>
      <w:r w:rsidRPr="0036584A">
        <w:tab/>
        <w:t>if configured to provide its preference on the maximum aggregated bandwidth of a cell group for power saving:</w:t>
      </w:r>
    </w:p>
    <w:p w14:paraId="09926DD3" w14:textId="77777777" w:rsidR="00883B63" w:rsidRPr="0036584A" w:rsidRDefault="00883B63" w:rsidP="00883B63">
      <w:pPr>
        <w:pStyle w:val="B2"/>
      </w:pPr>
      <w:r w:rsidRPr="0036584A">
        <w:t>2&gt;</w:t>
      </w:r>
      <w:r w:rsidRPr="0036584A">
        <w:tab/>
        <w:t xml:space="preserve">if the UE has a preference on the maximum aggregated bandwidth of the cell group and the UE did not transmit a </w:t>
      </w:r>
      <w:r w:rsidRPr="0036584A">
        <w:rPr>
          <w:i/>
          <w:iCs/>
        </w:rPr>
        <w:t>UEAssistanceInformation</w:t>
      </w:r>
      <w:r w:rsidRPr="0036584A">
        <w:t xml:space="preserve"> message with </w:t>
      </w:r>
      <w:r w:rsidRPr="0036584A">
        <w:rPr>
          <w:i/>
        </w:rPr>
        <w:t>maxBW-Preference</w:t>
      </w:r>
      <w:r w:rsidRPr="0036584A">
        <w:t xml:space="preserve"> </w:t>
      </w:r>
      <w:r w:rsidRPr="0036584A">
        <w:rPr>
          <w:rFonts w:eastAsia="SimSun"/>
          <w:lang w:eastAsia="en-US"/>
        </w:rPr>
        <w:t xml:space="preserve">and/or </w:t>
      </w:r>
      <w:r w:rsidRPr="0036584A">
        <w:rPr>
          <w:rFonts w:eastAsia="SimSun"/>
          <w:i/>
          <w:lang w:eastAsia="en-US"/>
        </w:rPr>
        <w:t>maxBW-PreferenceFR2-2</w:t>
      </w:r>
      <w:r w:rsidRPr="0036584A">
        <w:rPr>
          <w:rFonts w:eastAsia="SimSun"/>
          <w:lang w:eastAsia="en-US"/>
        </w:rPr>
        <w:t xml:space="preserve"> </w:t>
      </w:r>
      <w:r w:rsidRPr="0036584A">
        <w:t>for the cell group since it was configured to provide its preference on the maximum aggregated bandwidth of the cell group for power saving; or</w:t>
      </w:r>
    </w:p>
    <w:p w14:paraId="518BEA14" w14:textId="77777777" w:rsidR="00883B63" w:rsidRPr="0036584A" w:rsidRDefault="00883B63" w:rsidP="00883B63">
      <w:pPr>
        <w:pStyle w:val="B2"/>
      </w:pPr>
      <w:r w:rsidRPr="0036584A">
        <w:t>2&gt;</w:t>
      </w:r>
      <w:r w:rsidRPr="0036584A">
        <w:tab/>
        <w:t xml:space="preserve">if the current </w:t>
      </w:r>
      <w:r w:rsidRPr="0036584A">
        <w:rPr>
          <w:i/>
        </w:rPr>
        <w:t>maxBW-Preference</w:t>
      </w:r>
      <w:r w:rsidRPr="0036584A">
        <w:t xml:space="preserve"> information for the cell group is different from the one indicated in the last transmission of the </w:t>
      </w:r>
      <w:r w:rsidRPr="0036584A">
        <w:rPr>
          <w:i/>
        </w:rPr>
        <w:t>UEAssistanceInformation</w:t>
      </w:r>
      <w:r w:rsidRPr="0036584A">
        <w:t xml:space="preserve"> message including </w:t>
      </w:r>
      <w:r w:rsidRPr="0036584A">
        <w:rPr>
          <w:i/>
        </w:rPr>
        <w:t>maxBW-Preference</w:t>
      </w:r>
      <w:r w:rsidRPr="0036584A">
        <w:t xml:space="preserve"> </w:t>
      </w:r>
      <w:r w:rsidRPr="0036584A">
        <w:rPr>
          <w:rFonts w:eastAsia="SimSun"/>
          <w:lang w:eastAsia="en-US"/>
        </w:rPr>
        <w:t xml:space="preserve">and/or </w:t>
      </w:r>
      <w:r w:rsidRPr="0036584A">
        <w:rPr>
          <w:rFonts w:eastAsia="SimSun"/>
          <w:i/>
          <w:lang w:eastAsia="en-US"/>
        </w:rPr>
        <w:t>maxBW-PreferenceFR2-2</w:t>
      </w:r>
      <w:r w:rsidRPr="0036584A">
        <w:t>for the cell group and timer T346b associated with the cell group is not running:</w:t>
      </w:r>
    </w:p>
    <w:p w14:paraId="7F9FE478" w14:textId="77777777" w:rsidR="00883B63" w:rsidRPr="0036584A" w:rsidRDefault="00883B63" w:rsidP="00883B63">
      <w:pPr>
        <w:pStyle w:val="B3"/>
      </w:pPr>
      <w:r w:rsidRPr="0036584A">
        <w:t>3&gt;</w:t>
      </w:r>
      <w:r w:rsidRPr="0036584A">
        <w:tab/>
        <w:t xml:space="preserve">start the timer T346b with the timer value set to the </w:t>
      </w:r>
      <w:r w:rsidRPr="0036584A">
        <w:rPr>
          <w:i/>
        </w:rPr>
        <w:t xml:space="preserve">maxBW-PreferenceProhibitTimer </w:t>
      </w:r>
      <w:r w:rsidRPr="0036584A">
        <w:t>of the cell group;</w:t>
      </w:r>
    </w:p>
    <w:p w14:paraId="340CBC51"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the current </w:t>
      </w:r>
      <w:r w:rsidRPr="0036584A">
        <w:rPr>
          <w:i/>
        </w:rPr>
        <w:t>maxBW-Preference</w:t>
      </w:r>
      <w:r w:rsidRPr="0036584A">
        <w:rPr>
          <w:rFonts w:eastAsia="SimSun"/>
          <w:lang w:eastAsia="en-US"/>
        </w:rPr>
        <w:t xml:space="preserve"> and/or </w:t>
      </w:r>
      <w:r w:rsidRPr="0036584A">
        <w:rPr>
          <w:rFonts w:eastAsia="SimSun"/>
          <w:i/>
          <w:lang w:eastAsia="en-US"/>
        </w:rPr>
        <w:t>maxBW-PreferenceFR2-2</w:t>
      </w:r>
      <w:r w:rsidRPr="0036584A">
        <w:t>;</w:t>
      </w:r>
    </w:p>
    <w:p w14:paraId="67A1387B" w14:textId="77777777" w:rsidR="00883B63" w:rsidRPr="0036584A" w:rsidRDefault="00883B63" w:rsidP="00883B63">
      <w:pPr>
        <w:pStyle w:val="B1"/>
      </w:pPr>
      <w:r w:rsidRPr="0036584A">
        <w:t>1&gt;</w:t>
      </w:r>
      <w:r w:rsidRPr="0036584A">
        <w:tab/>
        <w:t>if configured to provide its preference on the maximum number of secondary component carriers of a cell group for power saving:</w:t>
      </w:r>
    </w:p>
    <w:p w14:paraId="2F00A458" w14:textId="77777777" w:rsidR="00883B63" w:rsidRPr="0036584A" w:rsidRDefault="00883B63" w:rsidP="00883B63">
      <w:pPr>
        <w:pStyle w:val="B2"/>
      </w:pPr>
      <w:r w:rsidRPr="0036584A">
        <w:t>2&gt;</w:t>
      </w:r>
      <w:r w:rsidRPr="0036584A">
        <w:tab/>
        <w:t xml:space="preserve">if the UE has a preference on the maximum number of secondary component carriers of the cell group and the UE did not transmit a </w:t>
      </w:r>
      <w:r w:rsidRPr="0036584A">
        <w:rPr>
          <w:i/>
          <w:iCs/>
        </w:rPr>
        <w:t>UEAssistanceInformation</w:t>
      </w:r>
      <w:r w:rsidRPr="0036584A">
        <w:t xml:space="preserve"> message with </w:t>
      </w:r>
      <w:r w:rsidRPr="0036584A">
        <w:rPr>
          <w:i/>
        </w:rPr>
        <w:t xml:space="preserve">maxCC-Preference </w:t>
      </w:r>
      <w:r w:rsidRPr="0036584A">
        <w:t>for the cell group since it was configured to provide its preference on the maximum number of secondary component carriers of the cell group for power saving; or</w:t>
      </w:r>
    </w:p>
    <w:p w14:paraId="46AD9FC1" w14:textId="77777777" w:rsidR="00883B63" w:rsidRPr="0036584A" w:rsidRDefault="00883B63" w:rsidP="00883B63">
      <w:pPr>
        <w:pStyle w:val="B2"/>
      </w:pPr>
      <w:r w:rsidRPr="0036584A">
        <w:t>2&gt;</w:t>
      </w:r>
      <w:r w:rsidRPr="0036584A">
        <w:tab/>
        <w:t xml:space="preserve">if the current </w:t>
      </w:r>
      <w:r w:rsidRPr="0036584A">
        <w:rPr>
          <w:i/>
        </w:rPr>
        <w:t xml:space="preserve">maxCC-Preference </w:t>
      </w:r>
      <w:r w:rsidRPr="0036584A">
        <w:t xml:space="preserve">information for the cell group is different from the one indicated in the last transmission of the </w:t>
      </w:r>
      <w:r w:rsidRPr="0036584A">
        <w:rPr>
          <w:i/>
        </w:rPr>
        <w:t>UEAssistanceInformation</w:t>
      </w:r>
      <w:r w:rsidRPr="0036584A">
        <w:t xml:space="preserve"> message including </w:t>
      </w:r>
      <w:r w:rsidRPr="0036584A">
        <w:rPr>
          <w:i/>
        </w:rPr>
        <w:t xml:space="preserve">maxCC-Preference </w:t>
      </w:r>
      <w:r w:rsidRPr="0036584A">
        <w:t>for the cell group and timer T346c associated with the cell group is not running:</w:t>
      </w:r>
    </w:p>
    <w:p w14:paraId="0DD69C83" w14:textId="77777777" w:rsidR="00883B63" w:rsidRPr="0036584A" w:rsidRDefault="00883B63" w:rsidP="00883B63">
      <w:pPr>
        <w:pStyle w:val="B3"/>
      </w:pPr>
      <w:r w:rsidRPr="0036584A">
        <w:lastRenderedPageBreak/>
        <w:t>3&gt;</w:t>
      </w:r>
      <w:r w:rsidRPr="0036584A">
        <w:tab/>
        <w:t xml:space="preserve">start the timer T346c with the timer value set to the </w:t>
      </w:r>
      <w:r w:rsidRPr="0036584A">
        <w:rPr>
          <w:i/>
        </w:rPr>
        <w:t xml:space="preserve">maxCC-PreferenceProhibitTimer </w:t>
      </w:r>
      <w:r w:rsidRPr="0036584A">
        <w:t>of the cell group;</w:t>
      </w:r>
    </w:p>
    <w:p w14:paraId="7D3F088E"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the current </w:t>
      </w:r>
      <w:r w:rsidRPr="0036584A">
        <w:rPr>
          <w:i/>
        </w:rPr>
        <w:t>maxCC-Preference</w:t>
      </w:r>
      <w:r w:rsidRPr="0036584A">
        <w:t>;</w:t>
      </w:r>
    </w:p>
    <w:p w14:paraId="76382DE9" w14:textId="77777777" w:rsidR="00883B63" w:rsidRPr="0036584A" w:rsidRDefault="00883B63" w:rsidP="00883B63">
      <w:pPr>
        <w:pStyle w:val="B1"/>
      </w:pPr>
      <w:r w:rsidRPr="0036584A">
        <w:t>1&gt;</w:t>
      </w:r>
      <w:r w:rsidRPr="0036584A">
        <w:tab/>
        <w:t>if configured to provide its preference on the maximum number of MIMO layers of a cell group for power saving:</w:t>
      </w:r>
    </w:p>
    <w:p w14:paraId="64464D70" w14:textId="77777777" w:rsidR="00883B63" w:rsidRPr="0036584A" w:rsidRDefault="00883B63" w:rsidP="00883B63">
      <w:pPr>
        <w:pStyle w:val="B2"/>
      </w:pPr>
      <w:r w:rsidRPr="0036584A">
        <w:t>2&gt;</w:t>
      </w:r>
      <w:r w:rsidRPr="0036584A">
        <w:tab/>
        <w:t xml:space="preserve">if the UE has a preference on the maximum number of MIMO layers of the cell group and the UE did not transmit a </w:t>
      </w:r>
      <w:r w:rsidRPr="0036584A">
        <w:rPr>
          <w:i/>
          <w:iCs/>
        </w:rPr>
        <w:t>UEAssistanceInformation</w:t>
      </w:r>
      <w:r w:rsidRPr="0036584A">
        <w:t xml:space="preserve"> message with </w:t>
      </w:r>
      <w:r w:rsidRPr="0036584A">
        <w:rPr>
          <w:i/>
        </w:rPr>
        <w:t xml:space="preserve">maxMIMO-LayerPreference </w:t>
      </w:r>
      <w:r w:rsidRPr="0036584A">
        <w:rPr>
          <w:rFonts w:eastAsia="SimSun"/>
          <w:lang w:eastAsia="en-US"/>
        </w:rPr>
        <w:t xml:space="preserve">and/or </w:t>
      </w:r>
      <w:r w:rsidRPr="0036584A">
        <w:rPr>
          <w:rFonts w:eastAsia="SimSun"/>
          <w:i/>
          <w:lang w:eastAsia="en-US"/>
        </w:rPr>
        <w:t>maxMIMO-LayerPreferenceFR2-2</w:t>
      </w:r>
      <w:r w:rsidRPr="0036584A">
        <w:rPr>
          <w:rFonts w:eastAsia="SimSun"/>
          <w:lang w:eastAsia="en-US"/>
        </w:rPr>
        <w:t xml:space="preserve"> </w:t>
      </w:r>
      <w:r w:rsidRPr="0036584A">
        <w:t>for the cell group since it was configured to provide its preference on the maximum number of MIMO layers of the cell group for power saving; or</w:t>
      </w:r>
    </w:p>
    <w:p w14:paraId="78159D06" w14:textId="77777777" w:rsidR="00883B63" w:rsidRPr="0036584A" w:rsidRDefault="00883B63" w:rsidP="00883B63">
      <w:pPr>
        <w:pStyle w:val="B2"/>
      </w:pPr>
      <w:r w:rsidRPr="0036584A">
        <w:t>2&gt;</w:t>
      </w:r>
      <w:r w:rsidRPr="0036584A">
        <w:tab/>
        <w:t xml:space="preserve">if the current </w:t>
      </w:r>
      <w:r w:rsidRPr="0036584A">
        <w:rPr>
          <w:i/>
        </w:rPr>
        <w:t xml:space="preserve">maxMIMO-LayerPreference </w:t>
      </w:r>
      <w:r w:rsidRPr="0036584A">
        <w:t xml:space="preserve">information for the cell group is different from the one indicated in the last transmission of the </w:t>
      </w:r>
      <w:r w:rsidRPr="0036584A">
        <w:rPr>
          <w:i/>
        </w:rPr>
        <w:t>UEAssistanceInformation</w:t>
      </w:r>
      <w:r w:rsidRPr="0036584A">
        <w:t xml:space="preserve"> message including </w:t>
      </w:r>
      <w:r w:rsidRPr="0036584A">
        <w:rPr>
          <w:i/>
        </w:rPr>
        <w:t xml:space="preserve">maxMIMO-LayerPreference </w:t>
      </w:r>
      <w:r w:rsidRPr="0036584A">
        <w:rPr>
          <w:rFonts w:eastAsia="SimSun"/>
          <w:lang w:eastAsia="en-US"/>
        </w:rPr>
        <w:t xml:space="preserve">and/or </w:t>
      </w:r>
      <w:r w:rsidRPr="0036584A">
        <w:rPr>
          <w:rFonts w:eastAsia="SimSun"/>
          <w:i/>
          <w:lang w:eastAsia="en-US"/>
        </w:rPr>
        <w:t>maxMIMO-LayerPreferenceFR2-2</w:t>
      </w:r>
      <w:r w:rsidRPr="0036584A">
        <w:rPr>
          <w:rFonts w:eastAsia="SimSun"/>
          <w:lang w:eastAsia="en-US"/>
        </w:rPr>
        <w:t xml:space="preserve"> </w:t>
      </w:r>
      <w:r w:rsidRPr="0036584A">
        <w:t>for the cell group and timer T346d associated with the cell group is not running:</w:t>
      </w:r>
    </w:p>
    <w:p w14:paraId="7035D920" w14:textId="77777777" w:rsidR="00883B63" w:rsidRPr="0036584A" w:rsidRDefault="00883B63" w:rsidP="00883B63">
      <w:pPr>
        <w:pStyle w:val="B3"/>
      </w:pPr>
      <w:r w:rsidRPr="0036584A">
        <w:t>3&gt;</w:t>
      </w:r>
      <w:r w:rsidRPr="0036584A">
        <w:tab/>
        <w:t xml:space="preserve">start the timer T346d with the timer value set to the </w:t>
      </w:r>
      <w:r w:rsidRPr="0036584A">
        <w:rPr>
          <w:i/>
        </w:rPr>
        <w:t xml:space="preserve">maxMIMO-LayerPreferenceProhibitTimer </w:t>
      </w:r>
      <w:r w:rsidRPr="0036584A">
        <w:t>of the cell group;</w:t>
      </w:r>
    </w:p>
    <w:p w14:paraId="5CD79AD5"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the current </w:t>
      </w:r>
      <w:r w:rsidRPr="0036584A">
        <w:rPr>
          <w:i/>
        </w:rPr>
        <w:t>maxMIMO-LayerPreference</w:t>
      </w:r>
      <w:r w:rsidRPr="0036584A">
        <w:rPr>
          <w:rFonts w:eastAsia="SimSun"/>
          <w:i/>
          <w:lang w:eastAsia="en-US"/>
        </w:rPr>
        <w:t xml:space="preserve"> </w:t>
      </w:r>
      <w:r w:rsidRPr="0036584A">
        <w:rPr>
          <w:rFonts w:eastAsia="SimSun"/>
          <w:lang w:eastAsia="en-US"/>
        </w:rPr>
        <w:t xml:space="preserve">and/or </w:t>
      </w:r>
      <w:r w:rsidRPr="0036584A">
        <w:rPr>
          <w:rFonts w:eastAsia="SimSun"/>
          <w:i/>
          <w:lang w:eastAsia="en-US"/>
        </w:rPr>
        <w:t>maxMIMO-LayerPreferenceFR2-2</w:t>
      </w:r>
      <w:r w:rsidRPr="0036584A">
        <w:t>;</w:t>
      </w:r>
    </w:p>
    <w:p w14:paraId="565BC11C" w14:textId="77777777" w:rsidR="00883B63" w:rsidRPr="0036584A" w:rsidRDefault="00883B63" w:rsidP="00883B63">
      <w:pPr>
        <w:pStyle w:val="B1"/>
      </w:pPr>
      <w:r w:rsidRPr="0036584A">
        <w:t>1&gt;</w:t>
      </w:r>
      <w:r w:rsidRPr="0036584A">
        <w:tab/>
        <w:t>if configured to provide its preference on the minimum scheduling offset for cross-slot scheduling of a cell group for power saving:</w:t>
      </w:r>
    </w:p>
    <w:p w14:paraId="190C1FF3" w14:textId="77777777" w:rsidR="00883B63" w:rsidRPr="0036584A" w:rsidRDefault="00883B63" w:rsidP="00883B63">
      <w:pPr>
        <w:pStyle w:val="B2"/>
      </w:pPr>
      <w:r w:rsidRPr="0036584A">
        <w:t>2&gt;</w:t>
      </w:r>
      <w:r w:rsidRPr="0036584A">
        <w:tab/>
        <w:t xml:space="preserve">if the UE has a preference on the minimum scheduling offset for cross-slot scheduling of the cell group and the UE did not transmit a </w:t>
      </w:r>
      <w:r w:rsidRPr="0036584A">
        <w:rPr>
          <w:i/>
          <w:iCs/>
        </w:rPr>
        <w:t>UEAssistanceInformation</w:t>
      </w:r>
      <w:r w:rsidRPr="0036584A">
        <w:t xml:space="preserve"> message with </w:t>
      </w:r>
      <w:r w:rsidRPr="0036584A">
        <w:rPr>
          <w:i/>
        </w:rPr>
        <w:t xml:space="preserve">minSchedulingOffsetPreference </w:t>
      </w:r>
      <w:r w:rsidRPr="0036584A">
        <w:rPr>
          <w:rFonts w:eastAsia="SimSun"/>
          <w:lang w:eastAsia="en-US"/>
        </w:rPr>
        <w:t xml:space="preserve">and/or </w:t>
      </w:r>
      <w:r w:rsidRPr="0036584A">
        <w:rPr>
          <w:rFonts w:eastAsia="SimSun"/>
          <w:i/>
          <w:lang w:eastAsia="en-US"/>
        </w:rPr>
        <w:t xml:space="preserve">minSchedulingOffsetPreferenceExt </w:t>
      </w:r>
      <w:r w:rsidRPr="0036584A">
        <w:t>for the cell group since it was configured to provide its preference on the minimum scheduling offset for cross-slot scheduling of the cell group for power saving; or</w:t>
      </w:r>
    </w:p>
    <w:p w14:paraId="0132596A" w14:textId="77777777" w:rsidR="00883B63" w:rsidRPr="0036584A" w:rsidRDefault="00883B63" w:rsidP="00883B63">
      <w:pPr>
        <w:pStyle w:val="B2"/>
      </w:pPr>
      <w:r w:rsidRPr="0036584A">
        <w:t>2&gt;</w:t>
      </w:r>
      <w:r w:rsidRPr="0036584A">
        <w:tab/>
        <w:t xml:space="preserve">if the current </w:t>
      </w:r>
      <w:r w:rsidRPr="0036584A">
        <w:rPr>
          <w:i/>
        </w:rPr>
        <w:t xml:space="preserve">minSchedulingOffsetPreference </w:t>
      </w:r>
      <w:r w:rsidRPr="0036584A">
        <w:rPr>
          <w:rFonts w:eastAsia="SimSun"/>
          <w:lang w:eastAsia="en-US"/>
        </w:rPr>
        <w:t xml:space="preserve">and/or </w:t>
      </w:r>
      <w:r w:rsidRPr="0036584A">
        <w:rPr>
          <w:rFonts w:eastAsia="SimSun"/>
          <w:i/>
          <w:lang w:eastAsia="en-US"/>
        </w:rPr>
        <w:t xml:space="preserve">minSchedulingOffsetPreferenceExt </w:t>
      </w:r>
      <w:r w:rsidRPr="0036584A">
        <w:t xml:space="preserve">information for the cell group is different from the one indicated in the last transmission of the </w:t>
      </w:r>
      <w:r w:rsidRPr="0036584A">
        <w:rPr>
          <w:i/>
        </w:rPr>
        <w:t>UEAssistanceInformation</w:t>
      </w:r>
      <w:r w:rsidRPr="0036584A">
        <w:t xml:space="preserve"> message including </w:t>
      </w:r>
      <w:r w:rsidRPr="0036584A">
        <w:rPr>
          <w:i/>
        </w:rPr>
        <w:t xml:space="preserve">minSchedulingOffsetPreference </w:t>
      </w:r>
      <w:r w:rsidRPr="0036584A">
        <w:rPr>
          <w:rFonts w:eastAsia="SimSun"/>
          <w:lang w:eastAsia="en-US"/>
        </w:rPr>
        <w:t xml:space="preserve">and/or </w:t>
      </w:r>
      <w:r w:rsidRPr="0036584A">
        <w:rPr>
          <w:rFonts w:eastAsia="SimSun"/>
          <w:i/>
          <w:lang w:eastAsia="en-US"/>
        </w:rPr>
        <w:t>minSchedulingOffsetPreferenceExt</w:t>
      </w:r>
      <w:r w:rsidRPr="0036584A">
        <w:t xml:space="preserve"> for the cell group and timer T346e associated with the cell group is not running:</w:t>
      </w:r>
    </w:p>
    <w:p w14:paraId="039CEA77" w14:textId="77777777" w:rsidR="00883B63" w:rsidRPr="0036584A" w:rsidRDefault="00883B63" w:rsidP="00883B63">
      <w:pPr>
        <w:pStyle w:val="B3"/>
      </w:pPr>
      <w:r w:rsidRPr="0036584A">
        <w:t>3&gt;</w:t>
      </w:r>
      <w:r w:rsidRPr="0036584A">
        <w:tab/>
        <w:t xml:space="preserve">start the timer T346e with the timer value set to the </w:t>
      </w:r>
      <w:r w:rsidRPr="0036584A">
        <w:rPr>
          <w:i/>
        </w:rPr>
        <w:t xml:space="preserve">minSchedulingOffsetPreferenceProhibitTimer </w:t>
      </w:r>
      <w:r w:rsidRPr="0036584A">
        <w:t>of the cell group;</w:t>
      </w:r>
    </w:p>
    <w:p w14:paraId="35DB7820"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the current </w:t>
      </w:r>
      <w:r w:rsidRPr="0036584A">
        <w:rPr>
          <w:i/>
        </w:rPr>
        <w:t>minSchedulingOffsetPreference</w:t>
      </w:r>
      <w:r w:rsidRPr="0036584A">
        <w:rPr>
          <w:rFonts w:eastAsia="SimSun"/>
          <w:i/>
          <w:lang w:eastAsia="en-US"/>
        </w:rPr>
        <w:t xml:space="preserve"> </w:t>
      </w:r>
      <w:r w:rsidRPr="0036584A">
        <w:rPr>
          <w:rFonts w:eastAsia="SimSun"/>
          <w:lang w:eastAsia="en-US"/>
        </w:rPr>
        <w:t xml:space="preserve">and/or </w:t>
      </w:r>
      <w:r w:rsidRPr="0036584A">
        <w:rPr>
          <w:rFonts w:eastAsia="SimSun"/>
          <w:i/>
          <w:lang w:eastAsia="en-US"/>
        </w:rPr>
        <w:t>minSchedulingOffsetPreferenceExt</w:t>
      </w:r>
      <w:r w:rsidRPr="0036584A">
        <w:t>;</w:t>
      </w:r>
    </w:p>
    <w:p w14:paraId="3F9C3EFF" w14:textId="77777777" w:rsidR="00883B63" w:rsidRPr="0036584A" w:rsidRDefault="00883B63" w:rsidP="00883B63">
      <w:pPr>
        <w:pStyle w:val="B1"/>
      </w:pPr>
      <w:r w:rsidRPr="0036584A">
        <w:t>1&gt;</w:t>
      </w:r>
      <w:r w:rsidRPr="0036584A">
        <w:tab/>
        <w:t>if configured to provide its release preference and timer T346f is not running:</w:t>
      </w:r>
    </w:p>
    <w:p w14:paraId="68298F48" w14:textId="77777777" w:rsidR="00883B63" w:rsidRPr="0036584A" w:rsidRDefault="00883B63" w:rsidP="00883B63">
      <w:pPr>
        <w:pStyle w:val="B2"/>
      </w:pPr>
      <w:r w:rsidRPr="0036584A">
        <w:t>2&gt;</w:t>
      </w:r>
      <w:r w:rsidRPr="0036584A">
        <w:tab/>
        <w:t>if the UE determines that it would prefer to transition out of RRC_CONNECTED state; or</w:t>
      </w:r>
    </w:p>
    <w:p w14:paraId="1D6AA469" w14:textId="77777777" w:rsidR="00883B63" w:rsidRPr="0036584A" w:rsidRDefault="00883B63" w:rsidP="00883B63">
      <w:pPr>
        <w:pStyle w:val="B2"/>
      </w:pPr>
      <w:r w:rsidRPr="0036584A">
        <w:t>2&gt;</w:t>
      </w:r>
      <w:r w:rsidRPr="0036584A">
        <w:tab/>
        <w:t xml:space="preserve">if the UE is configured with </w:t>
      </w:r>
      <w:r w:rsidRPr="0036584A">
        <w:rPr>
          <w:i/>
        </w:rPr>
        <w:t>connectedReporting</w:t>
      </w:r>
      <w:r w:rsidRPr="0036584A">
        <w:t xml:space="preserve"> and the UE determines that it would prefer to revert an earlier indication to transition out of RRC_CONNECTED state:</w:t>
      </w:r>
    </w:p>
    <w:p w14:paraId="1F320F29" w14:textId="77777777" w:rsidR="00883B63" w:rsidRPr="0036584A" w:rsidRDefault="00883B63" w:rsidP="00883B63">
      <w:pPr>
        <w:pStyle w:val="B3"/>
      </w:pPr>
      <w:r w:rsidRPr="0036584A">
        <w:t>3&gt;</w:t>
      </w:r>
      <w:r w:rsidRPr="0036584A">
        <w:tab/>
        <w:t xml:space="preserve">start timer T346f with the timer value set to the </w:t>
      </w:r>
      <w:r w:rsidRPr="0036584A">
        <w:rPr>
          <w:i/>
        </w:rPr>
        <w:t>releasePreferenceProhibitTimer</w:t>
      </w:r>
      <w:r w:rsidRPr="0036584A">
        <w:t>;</w:t>
      </w:r>
    </w:p>
    <w:p w14:paraId="5E7C6884" w14:textId="77777777" w:rsidR="00883B63" w:rsidRPr="0036584A" w:rsidRDefault="00883B63" w:rsidP="00883B63">
      <w:pPr>
        <w:pStyle w:val="B3"/>
      </w:pPr>
      <w:r w:rsidRPr="0036584A">
        <w:t>3&gt;</w:t>
      </w:r>
      <w:r w:rsidRPr="0036584A">
        <w:tab/>
        <w:t xml:space="preserve">initiate transmission of the </w:t>
      </w:r>
      <w:r w:rsidRPr="0036584A">
        <w:rPr>
          <w:i/>
        </w:rPr>
        <w:t>UEAssistanceInformation</w:t>
      </w:r>
      <w:r w:rsidRPr="0036584A">
        <w:t xml:space="preserve"> message in accordance with 5.7.4.3 to provide the release preference;</w:t>
      </w:r>
    </w:p>
    <w:p w14:paraId="65C27AE0" w14:textId="77777777" w:rsidR="00883B63" w:rsidRPr="0036584A" w:rsidRDefault="00883B63" w:rsidP="00883B63">
      <w:pPr>
        <w:pStyle w:val="B1"/>
      </w:pPr>
      <w:r w:rsidRPr="0036584A">
        <w:t>1&gt;</w:t>
      </w:r>
      <w:r w:rsidRPr="0036584A">
        <w:tab/>
        <w:t>if configured to provide configured grant assistance information for NR sidelink communication:</w:t>
      </w:r>
    </w:p>
    <w:p w14:paraId="70F0C4EE" w14:textId="77777777" w:rsidR="00883B63" w:rsidRPr="0036584A" w:rsidRDefault="00883B63" w:rsidP="00883B63">
      <w:pPr>
        <w:pStyle w:val="B3"/>
        <w:ind w:left="852"/>
      </w:pPr>
      <w:r w:rsidRPr="0036584A">
        <w:t>2&gt;</w:t>
      </w:r>
      <w:r w:rsidRPr="0036584A">
        <w:tab/>
        <w:t xml:space="preserve">initiate transmission of the </w:t>
      </w:r>
      <w:r w:rsidRPr="0036584A">
        <w:rPr>
          <w:i/>
        </w:rPr>
        <w:t>UEAssistanceInformation</w:t>
      </w:r>
      <w:r w:rsidRPr="0036584A">
        <w:t xml:space="preserve"> message in accordance with 5.7.4.3 to provide configured grant assistance information for NR sidelink communication;</w:t>
      </w:r>
    </w:p>
    <w:p w14:paraId="5FBFCB55" w14:textId="77777777" w:rsidR="00883B63" w:rsidRPr="0036584A" w:rsidRDefault="00883B63" w:rsidP="00883B63">
      <w:pPr>
        <w:pStyle w:val="B1"/>
        <w:rPr>
          <w:rFonts w:eastAsia="SimSun"/>
          <w:lang w:eastAsia="en-US"/>
        </w:rPr>
      </w:pPr>
      <w:r w:rsidRPr="0036584A">
        <w:rPr>
          <w:rFonts w:eastAsia="SimSun"/>
          <w:lang w:eastAsia="en-US"/>
        </w:rPr>
        <w:t>1&gt;</w:t>
      </w:r>
      <w:r w:rsidRPr="0036584A">
        <w:rPr>
          <w:rFonts w:eastAsia="SimSun"/>
          <w:lang w:eastAsia="en-US"/>
        </w:rPr>
        <w:tab/>
        <w:t>if configured to provide preference in being provisioned with reference time information:</w:t>
      </w:r>
    </w:p>
    <w:p w14:paraId="5BE852DF"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if the UE did not transmit a </w:t>
      </w:r>
      <w:r w:rsidRPr="0036584A">
        <w:rPr>
          <w:rFonts w:eastAsia="MS Mincho"/>
          <w:i/>
          <w:iCs/>
          <w:lang w:eastAsia="en-US"/>
        </w:rPr>
        <w:t>UEAssistanceInformation</w:t>
      </w:r>
      <w:r w:rsidRPr="0036584A">
        <w:rPr>
          <w:rFonts w:eastAsia="MS Mincho"/>
          <w:lang w:eastAsia="en-US"/>
        </w:rPr>
        <w:t xml:space="preserve"> message with </w:t>
      </w:r>
      <w:r w:rsidRPr="0036584A">
        <w:rPr>
          <w:rFonts w:eastAsia="MS Mincho"/>
          <w:i/>
          <w:iCs/>
          <w:lang w:eastAsia="en-US"/>
        </w:rPr>
        <w:t>referenceTimeInfoPreference</w:t>
      </w:r>
      <w:r w:rsidRPr="0036584A">
        <w:rPr>
          <w:rFonts w:eastAsia="MS Mincho"/>
          <w:lang w:eastAsia="en-US"/>
        </w:rPr>
        <w:t xml:space="preserve"> since it was configured to provide preference; or</w:t>
      </w:r>
    </w:p>
    <w:p w14:paraId="7AC00A6D" w14:textId="77777777" w:rsidR="00883B63" w:rsidRPr="0036584A" w:rsidRDefault="00883B63" w:rsidP="00883B63">
      <w:pPr>
        <w:pStyle w:val="B2"/>
        <w:rPr>
          <w:rFonts w:eastAsia="MS Mincho"/>
          <w:lang w:eastAsia="en-US"/>
        </w:rPr>
      </w:pPr>
      <w:r w:rsidRPr="0036584A">
        <w:rPr>
          <w:rFonts w:eastAsia="MS Mincho"/>
          <w:lang w:eastAsia="en-US"/>
        </w:rPr>
        <w:lastRenderedPageBreak/>
        <w:t>2&gt;</w:t>
      </w:r>
      <w:r w:rsidRPr="0036584A">
        <w:rPr>
          <w:rFonts w:eastAsia="MS Mincho"/>
          <w:lang w:eastAsia="en-US"/>
        </w:rPr>
        <w:tab/>
        <w:t xml:space="preserve">if the UE's preference changed from the last time UE initiated transmission of the </w:t>
      </w:r>
      <w:r w:rsidRPr="0036584A">
        <w:rPr>
          <w:rFonts w:eastAsia="MS Mincho"/>
          <w:i/>
          <w:iCs/>
          <w:lang w:eastAsia="en-US"/>
        </w:rPr>
        <w:t>UEAssistanceInformation</w:t>
      </w:r>
      <w:r w:rsidRPr="0036584A">
        <w:rPr>
          <w:rFonts w:eastAsia="MS Mincho"/>
          <w:lang w:eastAsia="en-US"/>
        </w:rPr>
        <w:t xml:space="preserve"> message including </w:t>
      </w:r>
      <w:r w:rsidRPr="0036584A">
        <w:rPr>
          <w:rFonts w:eastAsia="MS Mincho"/>
          <w:i/>
          <w:iCs/>
          <w:lang w:eastAsia="en-US"/>
        </w:rPr>
        <w:t>referenceTimeInfoPreference</w:t>
      </w:r>
      <w:r w:rsidRPr="0036584A">
        <w:rPr>
          <w:rFonts w:eastAsia="MS Mincho"/>
          <w:lang w:eastAsia="en-US"/>
        </w:rPr>
        <w:t>:</w:t>
      </w:r>
    </w:p>
    <w:p w14:paraId="345CFA80"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initiate transmission of the </w:t>
      </w:r>
      <w:r w:rsidRPr="0036584A">
        <w:rPr>
          <w:rFonts w:eastAsia="MS Mincho"/>
          <w:i/>
          <w:iCs/>
          <w:lang w:eastAsia="en-US"/>
        </w:rPr>
        <w:t>UEAssistanceInformation</w:t>
      </w:r>
      <w:r w:rsidRPr="0036584A">
        <w:rPr>
          <w:rFonts w:eastAsia="MS Mincho"/>
          <w:lang w:eastAsia="en-US"/>
        </w:rPr>
        <w:t xml:space="preserve"> message in accordance with 5.7.4.3 to provide preference in being provisioned with reference time information.</w:t>
      </w:r>
    </w:p>
    <w:p w14:paraId="6E02C090" w14:textId="77777777" w:rsidR="00883B63" w:rsidRPr="0036584A" w:rsidRDefault="00883B63" w:rsidP="00883B63">
      <w:pPr>
        <w:pStyle w:val="B1"/>
      </w:pPr>
      <w:r w:rsidRPr="0036584A">
        <w:t>1&gt;</w:t>
      </w:r>
      <w:r w:rsidRPr="0036584A">
        <w:tab/>
        <w:t>if configured to provide its preference on FR2 UL gap:</w:t>
      </w:r>
    </w:p>
    <w:p w14:paraId="7AA239C3" w14:textId="77777777" w:rsidR="00883B63" w:rsidRPr="0036584A" w:rsidRDefault="00883B63" w:rsidP="00883B63">
      <w:pPr>
        <w:pStyle w:val="B2"/>
      </w:pPr>
      <w:r w:rsidRPr="0036584A">
        <w:t>2&gt;</w:t>
      </w:r>
      <w:r w:rsidRPr="0036584A">
        <w:tab/>
        <w:t xml:space="preserve">if the UE did not transmit a </w:t>
      </w:r>
      <w:r w:rsidRPr="0036584A">
        <w:rPr>
          <w:i/>
          <w:iCs/>
        </w:rPr>
        <w:t>UEAssistanceInformation</w:t>
      </w:r>
      <w:r w:rsidRPr="0036584A">
        <w:t xml:space="preserve"> message with </w:t>
      </w:r>
      <w:r w:rsidRPr="0036584A">
        <w:rPr>
          <w:i/>
          <w:iCs/>
        </w:rPr>
        <w:t>ul-GapFR2-Preference</w:t>
      </w:r>
      <w:r w:rsidRPr="0036584A">
        <w:t xml:space="preserve"> since it was configured to provide its preference on FR2 UL gap information:</w:t>
      </w:r>
    </w:p>
    <w:p w14:paraId="3C8EEBF2" w14:textId="77777777" w:rsidR="00883B63" w:rsidRPr="0036584A" w:rsidRDefault="00883B63" w:rsidP="00883B63">
      <w:pPr>
        <w:pStyle w:val="B3"/>
      </w:pPr>
      <w:r w:rsidRPr="0036584A">
        <w:t>3&gt;</w:t>
      </w:r>
      <w:r w:rsidRPr="0036584A">
        <w:tab/>
        <w:t>if the UE has a preference on FR2 UL gap activation/deactivation:</w:t>
      </w:r>
    </w:p>
    <w:p w14:paraId="51FE715D" w14:textId="77777777" w:rsidR="00883B63" w:rsidRPr="0036584A" w:rsidRDefault="00883B63" w:rsidP="00883B63">
      <w:pPr>
        <w:pStyle w:val="B4"/>
      </w:pPr>
      <w:r w:rsidRPr="0036584A">
        <w:t>4&gt;</w:t>
      </w:r>
      <w:r w:rsidRPr="0036584A">
        <w:tab/>
        <w:t xml:space="preserve">initiate transmission of the </w:t>
      </w:r>
      <w:r w:rsidRPr="0036584A">
        <w:rPr>
          <w:i/>
          <w:iCs/>
        </w:rPr>
        <w:t>UEAssistanceInformation</w:t>
      </w:r>
      <w:r w:rsidRPr="0036584A">
        <w:t xml:space="preserve"> message in accordance with 5.7.4.3 to provide FR2 UL gap preference;</w:t>
      </w:r>
    </w:p>
    <w:p w14:paraId="294FDD72" w14:textId="77777777" w:rsidR="00883B63" w:rsidRPr="0036584A" w:rsidRDefault="00883B63" w:rsidP="00883B63">
      <w:pPr>
        <w:pStyle w:val="B2"/>
      </w:pPr>
      <w:r w:rsidRPr="0036584A">
        <w:t>2&gt;</w:t>
      </w:r>
      <w:r w:rsidRPr="0036584A">
        <w:tab/>
        <w:t xml:space="preserve">else if the current FR2 UL gap preference is different from the one indicated in the last transmission of the </w:t>
      </w:r>
      <w:r w:rsidRPr="0036584A">
        <w:rPr>
          <w:i/>
          <w:iCs/>
        </w:rPr>
        <w:t>UEAssistanceInformation</w:t>
      </w:r>
      <w:r w:rsidRPr="0036584A">
        <w:t xml:space="preserve"> message:</w:t>
      </w:r>
    </w:p>
    <w:p w14:paraId="77EF1E06" w14:textId="77777777" w:rsidR="00883B63" w:rsidRPr="0036584A" w:rsidRDefault="00883B63" w:rsidP="00883B63">
      <w:pPr>
        <w:pStyle w:val="B3"/>
        <w:rPr>
          <w:rFonts w:eastAsia="MS Mincho"/>
          <w:lang w:eastAsia="en-US"/>
        </w:rPr>
      </w:pPr>
      <w:r w:rsidRPr="0036584A">
        <w:t>3&gt;</w:t>
      </w:r>
      <w:r w:rsidRPr="0036584A">
        <w:tab/>
        <w:t xml:space="preserve">initiate transmission of the </w:t>
      </w:r>
      <w:r w:rsidRPr="0036584A">
        <w:rPr>
          <w:i/>
          <w:iCs/>
        </w:rPr>
        <w:t>UEAssistanceInformation</w:t>
      </w:r>
      <w:r w:rsidRPr="0036584A">
        <w:t xml:space="preserve"> message in accordance with 5.7.4.3 to provide FR2 UL gap preference.</w:t>
      </w:r>
    </w:p>
    <w:p w14:paraId="2B5FD48D" w14:textId="77777777" w:rsidR="00883B63" w:rsidRPr="0036584A" w:rsidRDefault="00883B63" w:rsidP="00883B63">
      <w:pPr>
        <w:pStyle w:val="B1"/>
        <w:rPr>
          <w:rFonts w:eastAsia="SimSun"/>
        </w:rPr>
      </w:pPr>
      <w:r w:rsidRPr="0036584A">
        <w:t>1&gt;</w:t>
      </w:r>
      <w:r w:rsidRPr="0036584A">
        <w:tab/>
        <w:t>if configured to provide</w:t>
      </w:r>
      <w:r w:rsidRPr="0036584A">
        <w:rPr>
          <w:rFonts w:eastAsia="SimSun"/>
        </w:rPr>
        <w:t xml:space="preserve"> </w:t>
      </w:r>
      <w:r w:rsidRPr="0036584A">
        <w:rPr>
          <w:rFonts w:eastAsia="DengXian"/>
        </w:rPr>
        <w:t>MUSIM assistance information for leaving RRC_CONNECTED</w:t>
      </w:r>
      <w:r w:rsidRPr="0036584A">
        <w:t>:</w:t>
      </w:r>
    </w:p>
    <w:p w14:paraId="1669EF2E" w14:textId="77777777" w:rsidR="00883B63" w:rsidRPr="0036584A" w:rsidRDefault="00883B63" w:rsidP="00883B63">
      <w:pPr>
        <w:pStyle w:val="B2"/>
      </w:pPr>
      <w:r w:rsidRPr="0036584A">
        <w:t>2&gt;</w:t>
      </w:r>
      <w:r w:rsidRPr="0036584A">
        <w:tab/>
        <w:t xml:space="preserve">if the </w:t>
      </w:r>
      <w:r w:rsidRPr="0036584A">
        <w:rPr>
          <w:rFonts w:eastAsia="SimSun"/>
        </w:rPr>
        <w:t xml:space="preserve">UE needs to leave </w:t>
      </w:r>
      <w:r w:rsidRPr="0036584A">
        <w:t xml:space="preserve">RRC_CONNECTED state </w:t>
      </w:r>
      <w:r w:rsidRPr="0036584A">
        <w:rPr>
          <w:rFonts w:eastAsia="Malgun Gothic"/>
          <w:lang w:eastAsia="ko-KR"/>
        </w:rPr>
        <w:t>and the timer T346g is not running</w:t>
      </w:r>
      <w:r w:rsidRPr="0036584A">
        <w:t>:</w:t>
      </w:r>
    </w:p>
    <w:p w14:paraId="790975E6" w14:textId="77777777" w:rsidR="00883B63" w:rsidRPr="0036584A" w:rsidRDefault="00883B63" w:rsidP="00883B63">
      <w:pPr>
        <w:pStyle w:val="B3"/>
        <w:rPr>
          <w:rFonts w:eastAsia="MS Mincho"/>
        </w:rPr>
      </w:pPr>
      <w:r w:rsidRPr="0036584A">
        <w:rPr>
          <w:rFonts w:eastAsia="MS Mincho"/>
        </w:rPr>
        <w:t>3&gt;</w:t>
      </w:r>
      <w:r w:rsidRPr="0036584A">
        <w:rPr>
          <w:rFonts w:eastAsia="MS Mincho"/>
        </w:rPr>
        <w:tab/>
        <w:t>initiate transmission of the UEAssistanceInformation message in accordance with 5.7.4.3 to provide MUSIM assistance information</w:t>
      </w:r>
      <w:r w:rsidRPr="0036584A">
        <w:rPr>
          <w:rFonts w:eastAsia="Malgun Gothic"/>
          <w:lang w:eastAsia="ko-KR"/>
        </w:rPr>
        <w:t xml:space="preserve"> for leaving RRC_CONNECTED</w:t>
      </w:r>
      <w:r w:rsidRPr="0036584A">
        <w:rPr>
          <w:rFonts w:eastAsia="MS Mincho"/>
        </w:rPr>
        <w:t>;</w:t>
      </w:r>
    </w:p>
    <w:p w14:paraId="7AFCEF9D" w14:textId="77777777" w:rsidR="00883B63" w:rsidRPr="0036584A" w:rsidRDefault="00883B63" w:rsidP="00883B63">
      <w:pPr>
        <w:pStyle w:val="B3"/>
        <w:rPr>
          <w:sz w:val="16"/>
          <w:szCs w:val="16"/>
        </w:rPr>
      </w:pPr>
      <w:r w:rsidRPr="0036584A">
        <w:rPr>
          <w:lang w:eastAsia="ko-KR"/>
        </w:rPr>
        <w:t>3</w:t>
      </w:r>
      <w:r w:rsidRPr="0036584A">
        <w:t>&gt;</w:t>
      </w:r>
      <w:r w:rsidRPr="0036584A">
        <w:rPr>
          <w:lang w:eastAsia="ko-KR"/>
        </w:rPr>
        <w:tab/>
      </w:r>
      <w:r w:rsidRPr="0036584A">
        <w:t xml:space="preserve">start the timer T346g with the timer value set to the </w:t>
      </w:r>
      <w:r w:rsidRPr="0036584A">
        <w:rPr>
          <w:i/>
        </w:rPr>
        <w:t>musim-LeaveWithoutResponseTimer</w:t>
      </w:r>
      <w:r w:rsidRPr="0036584A">
        <w:rPr>
          <w:rFonts w:eastAsia="MS Mincho"/>
        </w:rPr>
        <w:t>;</w:t>
      </w:r>
    </w:p>
    <w:p w14:paraId="54814C00" w14:textId="77777777" w:rsidR="00883B63" w:rsidRPr="0036584A" w:rsidRDefault="00883B63" w:rsidP="00883B63">
      <w:pPr>
        <w:pStyle w:val="B1"/>
        <w:rPr>
          <w:rFonts w:eastAsia="SimSun"/>
        </w:rPr>
      </w:pPr>
      <w:r w:rsidRPr="0036584A">
        <w:t>1&gt;</w:t>
      </w:r>
      <w:r w:rsidRPr="0036584A">
        <w:tab/>
        <w:t>if configured to provide</w:t>
      </w:r>
      <w:r w:rsidRPr="0036584A">
        <w:rPr>
          <w:rFonts w:eastAsia="SimSun"/>
        </w:rPr>
        <w:t xml:space="preserve"> </w:t>
      </w:r>
      <w:r w:rsidRPr="0036584A">
        <w:rPr>
          <w:rFonts w:eastAsia="DengXian"/>
        </w:rPr>
        <w:t>MUSIM assistance information for gap preference</w:t>
      </w:r>
      <w:r w:rsidRPr="0036584A">
        <w:t>:</w:t>
      </w:r>
    </w:p>
    <w:p w14:paraId="7F4D807A" w14:textId="77777777" w:rsidR="00883B63" w:rsidRPr="0036584A" w:rsidRDefault="00883B63" w:rsidP="00883B63">
      <w:pPr>
        <w:pStyle w:val="B2"/>
      </w:pPr>
      <w:r w:rsidRPr="0036584A">
        <w:t>2&gt;</w:t>
      </w:r>
      <w:r w:rsidRPr="0036584A">
        <w:tab/>
        <w:t>if configured to provide MUSIM assistance information for gap priority preference:</w:t>
      </w:r>
    </w:p>
    <w:p w14:paraId="5B46B869" w14:textId="77777777" w:rsidR="00883B63" w:rsidRPr="0036584A" w:rsidRDefault="00883B63" w:rsidP="00883B63">
      <w:pPr>
        <w:pStyle w:val="B3"/>
      </w:pPr>
      <w:r w:rsidRPr="0036584A">
        <w:t>3&gt;</w:t>
      </w:r>
      <w:r w:rsidRPr="0036584A">
        <w:tab/>
        <w:t>if the UE has a preference on the MUSIM gap(s) and the UE did not transmit a</w:t>
      </w:r>
      <w:r w:rsidRPr="0036584A">
        <w:rPr>
          <w:rFonts w:eastAsia="MS Mincho"/>
        </w:rPr>
        <w:t xml:space="preserve"> </w:t>
      </w:r>
      <w:r w:rsidRPr="0036584A">
        <w:rPr>
          <w:rFonts w:eastAsia="MS Mincho"/>
          <w:i/>
          <w:iCs/>
        </w:rPr>
        <w:t xml:space="preserve">UEAssistanceInformation </w:t>
      </w:r>
      <w:r w:rsidRPr="0036584A">
        <w:t>message with</w:t>
      </w:r>
      <w:r w:rsidRPr="0036584A">
        <w:rPr>
          <w:rFonts w:eastAsia="MS Mincho"/>
        </w:rPr>
        <w:t xml:space="preserve"> </w:t>
      </w:r>
      <w:r w:rsidRPr="0036584A">
        <w:rPr>
          <w:i/>
          <w:iCs/>
        </w:rPr>
        <w:t>musim-GapPreferenceList</w:t>
      </w:r>
      <w:r w:rsidRPr="0036584A">
        <w:rPr>
          <w:rFonts w:eastAsia="DengXian"/>
        </w:rPr>
        <w:t xml:space="preserve"> and/or</w:t>
      </w:r>
      <w:r w:rsidRPr="0036584A">
        <w:rPr>
          <w:rFonts w:eastAsia="MS Mincho"/>
          <w:i/>
          <w:iCs/>
        </w:rPr>
        <w:t xml:space="preserve"> musim-GapPriorityPreferenceList</w:t>
      </w:r>
      <w:r w:rsidRPr="0036584A">
        <w:rPr>
          <w:rFonts w:eastAsia="MS Mincho"/>
        </w:rPr>
        <w:t xml:space="preserve"> </w:t>
      </w:r>
      <w:r w:rsidRPr="0036584A">
        <w:rPr>
          <w:rFonts w:eastAsia="MS Mincho"/>
          <w:iCs/>
        </w:rPr>
        <w:t xml:space="preserve">and/or </w:t>
      </w:r>
      <w:r w:rsidRPr="0036584A">
        <w:rPr>
          <w:rFonts w:eastAsia="MS Mincho"/>
          <w:i/>
          <w:iCs/>
        </w:rPr>
        <w:t>musim</w:t>
      </w:r>
      <w:r w:rsidRPr="0036584A">
        <w:rPr>
          <w:rFonts w:eastAsia="DengXian"/>
          <w:i/>
          <w:iCs/>
        </w:rPr>
        <w:t>-</w:t>
      </w:r>
      <w:r w:rsidRPr="0036584A">
        <w:rPr>
          <w:rFonts w:eastAsia="MS Mincho"/>
          <w:i/>
          <w:iCs/>
        </w:rPr>
        <w:t>GapKeepPreference</w:t>
      </w:r>
      <w:r w:rsidRPr="0036584A">
        <w:t xml:space="preserve"> since it was configured to provide MUSIM assistance information for gap preference</w:t>
      </w:r>
      <w:r w:rsidRPr="0036584A">
        <w:rPr>
          <w:rFonts w:eastAsia="DengXian"/>
        </w:rPr>
        <w:t xml:space="preserve"> and </w:t>
      </w:r>
      <w:r w:rsidRPr="0036584A">
        <w:t>gap priority preference and the timer T346h is not running; or</w:t>
      </w:r>
    </w:p>
    <w:p w14:paraId="431D8A28" w14:textId="77777777" w:rsidR="00883B63" w:rsidRPr="0036584A" w:rsidRDefault="00883B63" w:rsidP="00883B63">
      <w:pPr>
        <w:pStyle w:val="B3"/>
      </w:pPr>
      <w:r w:rsidRPr="0036584A">
        <w:t>3&gt;</w:t>
      </w:r>
      <w:r w:rsidRPr="0036584A">
        <w:tab/>
        <w:t xml:space="preserve">if the current </w:t>
      </w:r>
      <w:r w:rsidRPr="0036584A">
        <w:rPr>
          <w:i/>
          <w:iCs/>
        </w:rPr>
        <w:t>musim-GapPreferenceList</w:t>
      </w:r>
      <w:r w:rsidRPr="0036584A">
        <w:t xml:space="preserve"> </w:t>
      </w:r>
      <w:r w:rsidRPr="0036584A">
        <w:rPr>
          <w:rFonts w:eastAsia="DengXian"/>
        </w:rPr>
        <w:t xml:space="preserve">and/or </w:t>
      </w:r>
      <w:r w:rsidRPr="0036584A">
        <w:rPr>
          <w:i/>
          <w:iCs/>
        </w:rPr>
        <w:t>musim-GapPriorityPreferenceList</w:t>
      </w:r>
      <w:r w:rsidRPr="0036584A">
        <w:t xml:space="preserve"> </w:t>
      </w:r>
      <w:r w:rsidRPr="0036584A">
        <w:rPr>
          <w:rFonts w:eastAsia="MS Mincho"/>
          <w:iCs/>
        </w:rPr>
        <w:t xml:space="preserve">and/or </w:t>
      </w:r>
      <w:r w:rsidRPr="0036584A">
        <w:rPr>
          <w:rFonts w:eastAsia="MS Mincho"/>
          <w:i/>
          <w:iCs/>
        </w:rPr>
        <w:t>musim-GapKeepPreference</w:t>
      </w:r>
      <w:r w:rsidRPr="0036584A">
        <w:t xml:space="preserve"> is different from the one indicated in the last transmission of the </w:t>
      </w:r>
      <w:r w:rsidRPr="0036584A">
        <w:rPr>
          <w:i/>
          <w:iCs/>
        </w:rPr>
        <w:t xml:space="preserve">UEAssistanceInformation </w:t>
      </w:r>
      <w:r w:rsidRPr="0036584A">
        <w:t xml:space="preserve">message including </w:t>
      </w:r>
      <w:r w:rsidRPr="0036584A">
        <w:rPr>
          <w:i/>
          <w:iCs/>
        </w:rPr>
        <w:t>musim-GapPreferenceList</w:t>
      </w:r>
      <w:r w:rsidRPr="0036584A">
        <w:rPr>
          <w:rFonts w:eastAsia="DengXian"/>
        </w:rPr>
        <w:t xml:space="preserve"> and/or</w:t>
      </w:r>
      <w:r w:rsidRPr="0036584A">
        <w:rPr>
          <w:i/>
          <w:iCs/>
        </w:rPr>
        <w:t xml:space="preserve"> musim-GapPriorityPreferenceList</w:t>
      </w:r>
      <w:r w:rsidRPr="0036584A">
        <w:t xml:space="preserve"> </w:t>
      </w:r>
      <w:r w:rsidRPr="0036584A">
        <w:rPr>
          <w:rFonts w:eastAsia="MS Mincho"/>
          <w:iCs/>
        </w:rPr>
        <w:t xml:space="preserve">and/or </w:t>
      </w:r>
      <w:r w:rsidRPr="0036584A">
        <w:rPr>
          <w:rFonts w:eastAsia="MS Mincho"/>
          <w:i/>
          <w:iCs/>
        </w:rPr>
        <w:t>musim-GapKeepPreference</w:t>
      </w:r>
      <w:r w:rsidRPr="0036584A">
        <w:t xml:space="preserve"> and the timer T346h is not running:</w:t>
      </w:r>
    </w:p>
    <w:p w14:paraId="5F49FD97" w14:textId="77777777" w:rsidR="00883B63" w:rsidRPr="0036584A" w:rsidRDefault="00883B63" w:rsidP="00883B63">
      <w:pPr>
        <w:pStyle w:val="B4"/>
      </w:pPr>
      <w:r w:rsidRPr="0036584A">
        <w:rPr>
          <w:bdr w:val="none" w:sz="0" w:space="0" w:color="auto" w:frame="1"/>
        </w:rPr>
        <w:t>4&gt;</w:t>
      </w:r>
      <w:r w:rsidRPr="0036584A">
        <w:rPr>
          <w:bdr w:val="none" w:sz="0" w:space="0" w:color="auto" w:frame="1"/>
        </w:rPr>
        <w:tab/>
        <w:t xml:space="preserve">initiate transmission of the </w:t>
      </w:r>
      <w:r w:rsidRPr="0036584A">
        <w:rPr>
          <w:i/>
          <w:iCs/>
          <w:bdr w:val="none" w:sz="0" w:space="0" w:color="auto" w:frame="1"/>
        </w:rPr>
        <w:t>UEAssistanceInformation</w:t>
      </w:r>
      <w:r w:rsidRPr="0036584A">
        <w:rPr>
          <w:bdr w:val="none" w:sz="0" w:space="0" w:color="auto" w:frame="1"/>
        </w:rPr>
        <w:t xml:space="preserve"> message in accordance with 5.7.4.3 to provide the current </w:t>
      </w:r>
      <w:r w:rsidRPr="0036584A">
        <w:rPr>
          <w:i/>
          <w:iCs/>
          <w:bdr w:val="none" w:sz="0" w:space="0" w:color="auto" w:frame="1"/>
        </w:rPr>
        <w:t>musim-GapPreferenceList</w:t>
      </w:r>
      <w:r w:rsidRPr="0036584A">
        <w:rPr>
          <w:bdr w:val="none" w:sz="0" w:space="0" w:color="auto" w:frame="1"/>
        </w:rPr>
        <w:t xml:space="preserve"> and/or </w:t>
      </w:r>
      <w:r w:rsidRPr="0036584A">
        <w:rPr>
          <w:i/>
          <w:iCs/>
        </w:rPr>
        <w:t>musim-GapPriorityPreferenceList</w:t>
      </w:r>
      <w:r w:rsidRPr="0036584A">
        <w:rPr>
          <w:rFonts w:ascii="inherit" w:hAnsi="inherit"/>
          <w:i/>
          <w:iCs/>
          <w:bdr w:val="none" w:sz="0" w:space="0" w:color="auto" w:frame="1"/>
        </w:rPr>
        <w:t xml:space="preserve"> </w:t>
      </w:r>
      <w:r w:rsidRPr="0036584A">
        <w:rPr>
          <w:bdr w:val="none" w:sz="0" w:space="0" w:color="auto" w:frame="1"/>
        </w:rPr>
        <w:t xml:space="preserve">and/or </w:t>
      </w:r>
      <w:r w:rsidRPr="0036584A">
        <w:rPr>
          <w:i/>
          <w:iCs/>
        </w:rPr>
        <w:t>musim-GapKeepPreference</w:t>
      </w:r>
      <w:r w:rsidRPr="0036584A">
        <w:rPr>
          <w:bdr w:val="none" w:sz="0" w:space="0" w:color="auto" w:frame="1"/>
        </w:rPr>
        <w:t>;</w:t>
      </w:r>
    </w:p>
    <w:p w14:paraId="34927AA0" w14:textId="77777777" w:rsidR="00883B63" w:rsidRPr="0036584A" w:rsidRDefault="00883B63" w:rsidP="00883B63">
      <w:pPr>
        <w:pStyle w:val="B4"/>
      </w:pPr>
      <w:r w:rsidRPr="0036584A">
        <w:rPr>
          <w:bdr w:val="none" w:sz="0" w:space="0" w:color="auto" w:frame="1"/>
        </w:rPr>
        <w:t>4&gt;</w:t>
      </w:r>
      <w:r w:rsidRPr="0036584A">
        <w:rPr>
          <w:bdr w:val="none" w:sz="0" w:space="0" w:color="auto" w:frame="1"/>
        </w:rPr>
        <w:tab/>
        <w:t xml:space="preserve">start the timer T346h with the timer value set to the </w:t>
      </w:r>
      <w:r w:rsidRPr="0036584A">
        <w:rPr>
          <w:i/>
          <w:iCs/>
          <w:bdr w:val="none" w:sz="0" w:space="0" w:color="auto" w:frame="1"/>
        </w:rPr>
        <w:t>musim-GapProhibitTimer</w:t>
      </w:r>
      <w:r w:rsidRPr="0036584A">
        <w:rPr>
          <w:bdr w:val="none" w:sz="0" w:space="0" w:color="auto" w:frame="1"/>
        </w:rPr>
        <w:t>.</w:t>
      </w:r>
    </w:p>
    <w:p w14:paraId="72770DC2" w14:textId="77777777" w:rsidR="00883B63" w:rsidRPr="0036584A" w:rsidRDefault="00883B63" w:rsidP="00883B63">
      <w:pPr>
        <w:pStyle w:val="B2"/>
      </w:pPr>
      <w:r w:rsidRPr="0036584A">
        <w:t>2&gt;</w:t>
      </w:r>
      <w:r w:rsidRPr="0036584A">
        <w:tab/>
        <w:t>else:</w:t>
      </w:r>
    </w:p>
    <w:p w14:paraId="5C57D02C" w14:textId="77777777" w:rsidR="00883B63" w:rsidRPr="0036584A" w:rsidRDefault="00883B63" w:rsidP="00883B63">
      <w:pPr>
        <w:pStyle w:val="B3"/>
      </w:pPr>
      <w:r w:rsidRPr="0036584A">
        <w:t>3&gt;</w:t>
      </w:r>
      <w:r w:rsidRPr="0036584A">
        <w:tab/>
        <w:t xml:space="preserve">if the UE has a preference on the MUSIM gap(s) and the UE did not transmit a </w:t>
      </w:r>
      <w:r w:rsidRPr="0036584A">
        <w:rPr>
          <w:i/>
        </w:rPr>
        <w:t>UEAssistanceInformation</w:t>
      </w:r>
      <w:r w:rsidRPr="0036584A">
        <w:t xml:space="preserve"> message with </w:t>
      </w:r>
      <w:r w:rsidRPr="0036584A">
        <w:rPr>
          <w:i/>
        </w:rPr>
        <w:t>musim-GapPreferenceList</w:t>
      </w:r>
      <w:r w:rsidRPr="0036584A">
        <w:t xml:space="preserve"> since it was configured to provide MUSIM assistance information </w:t>
      </w:r>
      <w:r w:rsidRPr="0036584A">
        <w:rPr>
          <w:rFonts w:eastAsia="DengXian"/>
        </w:rPr>
        <w:t>for gap preference</w:t>
      </w:r>
      <w:r w:rsidRPr="0036584A">
        <w:t>; or</w:t>
      </w:r>
    </w:p>
    <w:p w14:paraId="2FDA1C33" w14:textId="77777777" w:rsidR="00883B63" w:rsidRPr="0036584A" w:rsidRDefault="00883B63" w:rsidP="00883B63">
      <w:pPr>
        <w:pStyle w:val="B3"/>
      </w:pPr>
      <w:r w:rsidRPr="0036584A">
        <w:t>3&gt;</w:t>
      </w:r>
      <w:r w:rsidRPr="0036584A">
        <w:tab/>
        <w:t xml:space="preserve">if the current </w:t>
      </w:r>
      <w:r w:rsidRPr="0036584A">
        <w:rPr>
          <w:i/>
        </w:rPr>
        <w:t>musim-GapPreferenceList</w:t>
      </w:r>
      <w:r w:rsidRPr="0036584A">
        <w:t xml:space="preserve"> is different from the one indicated in the last transmission of the </w:t>
      </w:r>
      <w:r w:rsidRPr="0036584A">
        <w:rPr>
          <w:i/>
        </w:rPr>
        <w:t>UEAssistanceInformation</w:t>
      </w:r>
      <w:r w:rsidRPr="0036584A">
        <w:t xml:space="preserve"> message including </w:t>
      </w:r>
      <w:r w:rsidRPr="0036584A">
        <w:rPr>
          <w:i/>
        </w:rPr>
        <w:t>musim-GapPreferenceList</w:t>
      </w:r>
      <w:r w:rsidRPr="0036584A">
        <w:t xml:space="preserve"> and the timer T346h is not running:</w:t>
      </w:r>
    </w:p>
    <w:p w14:paraId="5D789FCD" w14:textId="77777777" w:rsidR="00883B63" w:rsidRPr="0036584A" w:rsidRDefault="00883B63" w:rsidP="00883B63">
      <w:pPr>
        <w:pStyle w:val="B4"/>
        <w:rPr>
          <w:rFonts w:eastAsia="MS Mincho"/>
        </w:rPr>
      </w:pPr>
      <w:r w:rsidRPr="0036584A">
        <w:rPr>
          <w:rFonts w:eastAsia="MS Mincho"/>
        </w:rPr>
        <w:t>4&gt;</w:t>
      </w:r>
      <w:r w:rsidRPr="0036584A">
        <w:rPr>
          <w:rFonts w:eastAsia="MS Mincho"/>
        </w:rPr>
        <w:tab/>
        <w:t xml:space="preserve">initiate transmission of the </w:t>
      </w:r>
      <w:r w:rsidRPr="0036584A">
        <w:rPr>
          <w:rFonts w:eastAsia="MS Mincho"/>
          <w:i/>
        </w:rPr>
        <w:t>UEAssistanceInformation</w:t>
      </w:r>
      <w:r w:rsidRPr="0036584A">
        <w:rPr>
          <w:rFonts w:eastAsia="MS Mincho"/>
        </w:rPr>
        <w:t xml:space="preserve"> message in accordance with 5.7.4.3 to provide the current </w:t>
      </w:r>
      <w:r w:rsidRPr="0036584A">
        <w:rPr>
          <w:rFonts w:eastAsia="MS Mincho"/>
          <w:i/>
        </w:rPr>
        <w:t>musim-GapPreferenceList</w:t>
      </w:r>
      <w:r w:rsidRPr="0036584A">
        <w:rPr>
          <w:rFonts w:eastAsia="MS Mincho"/>
        </w:rPr>
        <w:t>;</w:t>
      </w:r>
    </w:p>
    <w:p w14:paraId="77975C0D" w14:textId="77777777" w:rsidR="00883B63" w:rsidRPr="0036584A" w:rsidRDefault="00883B63" w:rsidP="00883B63">
      <w:pPr>
        <w:pStyle w:val="B4"/>
      </w:pPr>
      <w:r w:rsidRPr="0036584A">
        <w:t>4&gt;</w:t>
      </w:r>
      <w:r w:rsidRPr="0036584A">
        <w:tab/>
        <w:t xml:space="preserve">start the timer T346h with the timer value set to the </w:t>
      </w:r>
      <w:r w:rsidRPr="0036584A">
        <w:rPr>
          <w:i/>
        </w:rPr>
        <w:t>musim-GapProhibitTimer</w:t>
      </w:r>
      <w:r w:rsidRPr="0036584A">
        <w:t>.</w:t>
      </w:r>
    </w:p>
    <w:p w14:paraId="04B36419" w14:textId="77777777" w:rsidR="00883B63" w:rsidRPr="0036584A" w:rsidRDefault="00883B63" w:rsidP="00883B63">
      <w:pPr>
        <w:pStyle w:val="NO"/>
      </w:pPr>
      <w:r w:rsidRPr="0036584A">
        <w:lastRenderedPageBreak/>
        <w:t>NOTE 3:</w:t>
      </w:r>
      <w:r w:rsidRPr="0036584A">
        <w:tab/>
        <w:t xml:space="preserve">The UE does not need to initiate transmission of the </w:t>
      </w:r>
      <w:r w:rsidRPr="0036584A">
        <w:rPr>
          <w:i/>
          <w:iCs/>
        </w:rPr>
        <w:t>UEAssistanceInformation</w:t>
      </w:r>
      <w:r w:rsidRPr="0036584A">
        <w:t xml:space="preserve"> message if the difference between the current </w:t>
      </w:r>
      <w:r w:rsidRPr="0036584A">
        <w:rPr>
          <w:i/>
        </w:rPr>
        <w:t>musim-GapPreferenceList</w:t>
      </w:r>
      <w:r w:rsidRPr="0036584A">
        <w:t xml:space="preserve"> and the last transmission of the </w:t>
      </w:r>
      <w:r w:rsidRPr="0036584A">
        <w:rPr>
          <w:i/>
        </w:rPr>
        <w:t>UEAssistanceInformation</w:t>
      </w:r>
      <w:r w:rsidRPr="0036584A">
        <w:t xml:space="preserve"> message including </w:t>
      </w:r>
      <w:r w:rsidRPr="0036584A">
        <w:rPr>
          <w:i/>
        </w:rPr>
        <w:t>musim-GapPreferenceList</w:t>
      </w:r>
      <w:r w:rsidRPr="0036584A">
        <w:t xml:space="preserve"> is only due to removal of an ended aperiodic gap.</w:t>
      </w:r>
    </w:p>
    <w:p w14:paraId="7113D2D8" w14:textId="77777777" w:rsidR="00883B63" w:rsidRPr="0036584A" w:rsidRDefault="00883B63" w:rsidP="00883B63">
      <w:pPr>
        <w:pStyle w:val="B1"/>
        <w:rPr>
          <w:rFonts w:eastAsia="SimSun"/>
        </w:rPr>
      </w:pPr>
      <w:r w:rsidRPr="0036584A">
        <w:t>1&gt;</w:t>
      </w:r>
      <w:r w:rsidRPr="0036584A">
        <w:tab/>
        <w:t xml:space="preserve">if configured to provide </w:t>
      </w:r>
      <w:r w:rsidRPr="0036584A">
        <w:rPr>
          <w:rFonts w:eastAsia="DengXian"/>
        </w:rPr>
        <w:t xml:space="preserve">MUSIM assistance information for </w:t>
      </w:r>
      <w:r w:rsidRPr="0036584A">
        <w:t>temporary capability restriction:</w:t>
      </w:r>
    </w:p>
    <w:p w14:paraId="208C986A" w14:textId="77777777" w:rsidR="00883B63" w:rsidRPr="0036584A" w:rsidRDefault="00883B63" w:rsidP="00883B63">
      <w:pPr>
        <w:pStyle w:val="B2"/>
      </w:pPr>
      <w:r w:rsidRPr="0036584A">
        <w:t>2&gt;</w:t>
      </w:r>
      <w:r w:rsidRPr="0036584A">
        <w:tab/>
        <w:t xml:space="preserve">if the </w:t>
      </w:r>
      <w:r w:rsidRPr="0036584A">
        <w:rPr>
          <w:rFonts w:eastAsia="SimSun"/>
        </w:rPr>
        <w:t xml:space="preserve">UE has </w:t>
      </w:r>
      <w:r w:rsidRPr="0036584A">
        <w:t>temporary capability restriction</w:t>
      </w:r>
      <w:r w:rsidRPr="0036584A" w:rsidDel="00C62DB5">
        <w:t xml:space="preserve"> </w:t>
      </w:r>
      <w:r w:rsidRPr="0036584A">
        <w:t xml:space="preserve">on the current configuration and </w:t>
      </w:r>
      <w:r w:rsidRPr="0036584A">
        <w:rPr>
          <w:iCs/>
        </w:rPr>
        <w:t>timer T348</w:t>
      </w:r>
      <w:r w:rsidRPr="0036584A">
        <w:rPr>
          <w:rFonts w:eastAsia="DengXian"/>
          <w:iCs/>
        </w:rPr>
        <w:t xml:space="preserve"> is not running</w:t>
      </w:r>
      <w:r w:rsidRPr="0036584A">
        <w:t>:</w:t>
      </w:r>
    </w:p>
    <w:p w14:paraId="4CBFDC5F" w14:textId="77777777" w:rsidR="00883B63" w:rsidRPr="0036584A" w:rsidRDefault="00883B63" w:rsidP="00883B63">
      <w:pPr>
        <w:pStyle w:val="B3"/>
        <w:rPr>
          <w:rFonts w:eastAsia="MS Mincho"/>
        </w:rPr>
      </w:pPr>
      <w:r w:rsidRPr="0036584A">
        <w:rPr>
          <w:rFonts w:eastAsia="MS Mincho"/>
        </w:rPr>
        <w:t>3&gt;</w:t>
      </w:r>
      <w:r w:rsidRPr="0036584A">
        <w:rPr>
          <w:rFonts w:eastAsia="MS Mincho"/>
        </w:rPr>
        <w:tab/>
        <w:t xml:space="preserve">initiate transmission of the </w:t>
      </w:r>
      <w:r w:rsidRPr="0036584A">
        <w:rPr>
          <w:rFonts w:eastAsia="MS Mincho"/>
          <w:i/>
        </w:rPr>
        <w:t>UEAssistanceInformation</w:t>
      </w:r>
      <w:r w:rsidRPr="0036584A">
        <w:rPr>
          <w:rFonts w:eastAsia="MS Mincho"/>
        </w:rPr>
        <w:t xml:space="preserve"> message in accordance with 5.7.4.3 to provide the current </w:t>
      </w:r>
      <w:r w:rsidRPr="0036584A">
        <w:rPr>
          <w:i/>
        </w:rPr>
        <w:t>musim-Cell-SCG-ToRelease and/or musim-CellToAffectList</w:t>
      </w:r>
      <w:r w:rsidRPr="0036584A">
        <w:rPr>
          <w:rFonts w:eastAsia="MS Mincho"/>
        </w:rPr>
        <w:t>;</w:t>
      </w:r>
    </w:p>
    <w:p w14:paraId="7775F563" w14:textId="77777777" w:rsidR="00883B63" w:rsidRPr="0036584A" w:rsidRDefault="00883B63" w:rsidP="00883B63">
      <w:pPr>
        <w:pStyle w:val="B3"/>
      </w:pPr>
      <w:r w:rsidRPr="0036584A">
        <w:t>3&gt;</w:t>
      </w:r>
      <w:r w:rsidRPr="0036584A">
        <w:tab/>
        <w:t xml:space="preserve">start the timer T348 with the timer value set to the </w:t>
      </w:r>
      <w:r w:rsidRPr="0036584A">
        <w:rPr>
          <w:i/>
        </w:rPr>
        <w:t>musim-WaitTimer</w:t>
      </w:r>
      <w:r w:rsidRPr="0036584A">
        <w:t>.</w:t>
      </w:r>
    </w:p>
    <w:p w14:paraId="0353BEBF" w14:textId="77777777" w:rsidR="00883B63" w:rsidRPr="0036584A" w:rsidRDefault="00883B63" w:rsidP="00883B63">
      <w:pPr>
        <w:pStyle w:val="B2"/>
      </w:pPr>
      <w:r w:rsidRPr="0036584A">
        <w:t>2&gt;</w:t>
      </w:r>
      <w:r w:rsidRPr="0036584A">
        <w:tab/>
        <w:t xml:space="preserve">if the </w:t>
      </w:r>
      <w:r w:rsidRPr="0036584A">
        <w:rPr>
          <w:rFonts w:eastAsia="SimSun"/>
        </w:rPr>
        <w:t xml:space="preserve">UE has </w:t>
      </w:r>
      <w:r w:rsidRPr="0036584A">
        <w:t>temporary capability restriction</w:t>
      </w:r>
      <w:r w:rsidRPr="0036584A" w:rsidDel="00C62DB5">
        <w:t xml:space="preserve"> </w:t>
      </w:r>
      <w:r w:rsidRPr="0036584A">
        <w:t xml:space="preserve">on the combination(s) of bands comprising of band(s) included in </w:t>
      </w:r>
      <w:r w:rsidRPr="0036584A">
        <w:rPr>
          <w:i/>
          <w:iCs/>
        </w:rPr>
        <w:t>musim-CandidateBandList</w:t>
      </w:r>
      <w:r w:rsidRPr="0036584A">
        <w:t xml:space="preserve"> or if the UE has temporary capability restriction on the maximum CC number, and the UE did not transmit a </w:t>
      </w:r>
      <w:r w:rsidRPr="0036584A">
        <w:rPr>
          <w:i/>
        </w:rPr>
        <w:t>UEAssistanceInformation</w:t>
      </w:r>
      <w:r w:rsidRPr="0036584A">
        <w:t xml:space="preserve"> message with </w:t>
      </w:r>
      <w:r w:rsidRPr="0036584A">
        <w:rPr>
          <w:i/>
        </w:rPr>
        <w:t xml:space="preserve">musim-AffectedBandsList </w:t>
      </w:r>
      <w:r w:rsidRPr="0036584A">
        <w:rPr>
          <w:iCs/>
        </w:rPr>
        <w:t>and/or</w:t>
      </w:r>
      <w:r w:rsidRPr="0036584A">
        <w:rPr>
          <w:i/>
        </w:rPr>
        <w:t xml:space="preserve"> musim-AvoidedBandsList</w:t>
      </w:r>
      <w:r w:rsidRPr="0036584A">
        <w:t xml:space="preserve"> and/or </w:t>
      </w:r>
      <w:r w:rsidRPr="0036584A">
        <w:rPr>
          <w:i/>
          <w:iCs/>
        </w:rPr>
        <w:t>musim-MaxCC</w:t>
      </w:r>
      <w:r w:rsidRPr="0036584A">
        <w:t xml:space="preserve"> since it was configured to provide MUSIM assistance information </w:t>
      </w:r>
      <w:r w:rsidRPr="0036584A">
        <w:rPr>
          <w:rFonts w:eastAsia="DengXian"/>
        </w:rPr>
        <w:t xml:space="preserve">for </w:t>
      </w:r>
      <w:r w:rsidRPr="0036584A">
        <w:t>temporary capability restriction</w:t>
      </w:r>
      <w:r w:rsidRPr="0036584A">
        <w:rPr>
          <w:iCs/>
        </w:rPr>
        <w:t xml:space="preserve"> and timer T346n</w:t>
      </w:r>
      <w:r w:rsidRPr="0036584A">
        <w:rPr>
          <w:rFonts w:eastAsia="DengXian"/>
          <w:iCs/>
        </w:rPr>
        <w:t xml:space="preserve"> is not running</w:t>
      </w:r>
      <w:r w:rsidRPr="0036584A">
        <w:t>; or</w:t>
      </w:r>
    </w:p>
    <w:p w14:paraId="3EC94887" w14:textId="77777777" w:rsidR="00883B63" w:rsidRPr="0036584A" w:rsidRDefault="00883B63" w:rsidP="00883B63">
      <w:pPr>
        <w:pStyle w:val="B2"/>
      </w:pPr>
      <w:r w:rsidRPr="0036584A">
        <w:t>2&gt;</w:t>
      </w:r>
      <w:r w:rsidRPr="0036584A">
        <w:tab/>
        <w:t xml:space="preserve">if the current </w:t>
      </w:r>
      <w:r w:rsidRPr="0036584A">
        <w:rPr>
          <w:i/>
        </w:rPr>
        <w:t xml:space="preserve">musim-AffectedBandsList </w:t>
      </w:r>
      <w:r w:rsidRPr="0036584A">
        <w:rPr>
          <w:iCs/>
        </w:rPr>
        <w:t xml:space="preserve">and/or </w:t>
      </w:r>
      <w:r w:rsidRPr="0036584A">
        <w:rPr>
          <w:i/>
        </w:rPr>
        <w:t>musim-AvoidedBandsList</w:t>
      </w:r>
      <w:r w:rsidRPr="0036584A" w:rsidDel="00396235">
        <w:rPr>
          <w:i/>
        </w:rPr>
        <w:t xml:space="preserve"> </w:t>
      </w:r>
      <w:r w:rsidRPr="0036584A">
        <w:t xml:space="preserve">and/or </w:t>
      </w:r>
      <w:r w:rsidRPr="0036584A">
        <w:rPr>
          <w:i/>
          <w:iCs/>
        </w:rPr>
        <w:t>musim-MaxCC</w:t>
      </w:r>
      <w:r w:rsidRPr="0036584A">
        <w:t xml:space="preserve"> is different from the one indicated in the last transmission of the </w:t>
      </w:r>
      <w:r w:rsidRPr="0036584A">
        <w:rPr>
          <w:i/>
        </w:rPr>
        <w:t>UEAssistanceInformation</w:t>
      </w:r>
      <w:r w:rsidRPr="0036584A">
        <w:t xml:space="preserve"> message including </w:t>
      </w:r>
      <w:r w:rsidRPr="0036584A">
        <w:rPr>
          <w:i/>
        </w:rPr>
        <w:t>musim-CapRestriction</w:t>
      </w:r>
      <w:r w:rsidRPr="0036584A">
        <w:rPr>
          <w:iCs/>
        </w:rPr>
        <w:t xml:space="preserve"> and timer T346n</w:t>
      </w:r>
      <w:r w:rsidRPr="0036584A">
        <w:rPr>
          <w:rFonts w:eastAsia="DengXian"/>
          <w:iCs/>
        </w:rPr>
        <w:t xml:space="preserve"> is not running</w:t>
      </w:r>
      <w:r w:rsidRPr="0036584A">
        <w:t>:</w:t>
      </w:r>
    </w:p>
    <w:p w14:paraId="4AF04427" w14:textId="77777777" w:rsidR="00883B63" w:rsidRPr="0036584A" w:rsidRDefault="00883B63" w:rsidP="00883B63">
      <w:pPr>
        <w:pStyle w:val="B3"/>
        <w:rPr>
          <w:rFonts w:eastAsia="MS Mincho"/>
        </w:rPr>
      </w:pPr>
      <w:r w:rsidRPr="0036584A">
        <w:rPr>
          <w:rFonts w:eastAsia="MS Mincho"/>
        </w:rPr>
        <w:t>3&gt;</w:t>
      </w:r>
      <w:r w:rsidRPr="0036584A">
        <w:rPr>
          <w:rFonts w:eastAsia="MS Mincho"/>
        </w:rPr>
        <w:tab/>
        <w:t xml:space="preserve">initiate transmission of the </w:t>
      </w:r>
      <w:r w:rsidRPr="0036584A">
        <w:rPr>
          <w:rFonts w:eastAsia="MS Mincho"/>
          <w:i/>
        </w:rPr>
        <w:t>UEAssistanceInformation</w:t>
      </w:r>
      <w:r w:rsidRPr="0036584A">
        <w:rPr>
          <w:rFonts w:eastAsia="MS Mincho"/>
        </w:rPr>
        <w:t xml:space="preserve"> message in accordance with 5.7.4.3 to provide the current </w:t>
      </w:r>
      <w:r w:rsidRPr="0036584A">
        <w:rPr>
          <w:i/>
        </w:rPr>
        <w:t xml:space="preserve">musim-AffectedBandsList </w:t>
      </w:r>
      <w:r w:rsidRPr="0036584A">
        <w:rPr>
          <w:iCs/>
        </w:rPr>
        <w:t>and/or</w:t>
      </w:r>
      <w:r w:rsidRPr="0036584A">
        <w:rPr>
          <w:i/>
        </w:rPr>
        <w:t xml:space="preserve"> musim-AvoidedBandsList</w:t>
      </w:r>
      <w:r w:rsidRPr="0036584A">
        <w:rPr>
          <w:rFonts w:eastAsia="DengXian"/>
          <w:iCs/>
        </w:rPr>
        <w:t xml:space="preserve"> </w:t>
      </w:r>
      <w:r w:rsidRPr="0036584A">
        <w:t xml:space="preserve">and/or </w:t>
      </w:r>
      <w:r w:rsidRPr="0036584A">
        <w:rPr>
          <w:i/>
          <w:iCs/>
        </w:rPr>
        <w:t>musim-Max</w:t>
      </w:r>
      <w:r w:rsidRPr="0036584A">
        <w:rPr>
          <w:rFonts w:eastAsia="DengXian"/>
          <w:i/>
          <w:iCs/>
        </w:rPr>
        <w:t>C</w:t>
      </w:r>
      <w:r w:rsidRPr="0036584A">
        <w:rPr>
          <w:i/>
          <w:iCs/>
        </w:rPr>
        <w:t>C</w:t>
      </w:r>
      <w:r w:rsidRPr="0036584A">
        <w:rPr>
          <w:rFonts w:eastAsia="MS Mincho"/>
        </w:rPr>
        <w:t>;</w:t>
      </w:r>
    </w:p>
    <w:p w14:paraId="7E73663A" w14:textId="77777777" w:rsidR="00883B63" w:rsidRPr="0036584A" w:rsidRDefault="00883B63" w:rsidP="00883B63">
      <w:pPr>
        <w:pStyle w:val="B3"/>
      </w:pPr>
      <w:r w:rsidRPr="0036584A">
        <w:t>3&gt;</w:t>
      </w:r>
      <w:r w:rsidRPr="0036584A">
        <w:tab/>
        <w:t xml:space="preserve">start the timer T346n with the timer value set to the </w:t>
      </w:r>
      <w:r w:rsidRPr="0036584A">
        <w:rPr>
          <w:i/>
        </w:rPr>
        <w:t>musim-ProhibitTimer</w:t>
      </w:r>
      <w:r w:rsidRPr="0036584A">
        <w:t>.</w:t>
      </w:r>
    </w:p>
    <w:p w14:paraId="2C25CC03" w14:textId="77777777" w:rsidR="00883B63" w:rsidRPr="0036584A" w:rsidRDefault="00883B63" w:rsidP="00883B63">
      <w:pPr>
        <w:pStyle w:val="B2"/>
      </w:pPr>
      <w:r w:rsidRPr="0036584A">
        <w:t>2&gt;</w:t>
      </w:r>
      <w:r w:rsidRPr="0036584A">
        <w:tab/>
      </w:r>
      <w:r w:rsidRPr="0036584A">
        <w:rPr>
          <w:rFonts w:eastAsia="DengXian"/>
        </w:rPr>
        <w:t xml:space="preserve">if the UE is configured to provide the measurement gap requirement information of NR target bands and </w:t>
      </w:r>
      <w:r w:rsidRPr="0036584A">
        <w:t xml:space="preserve">if the current </w:t>
      </w:r>
      <w:r w:rsidRPr="0036584A">
        <w:rPr>
          <w:rFonts w:eastAsia="DengXian"/>
        </w:rPr>
        <w:t xml:space="preserve">measurement gap requirement information </w:t>
      </w:r>
      <w:r w:rsidRPr="0036584A">
        <w:t xml:space="preserve">is different from the one indicated in the last transmission of the </w:t>
      </w:r>
      <w:r w:rsidRPr="0036584A">
        <w:rPr>
          <w:i/>
        </w:rPr>
        <w:t>UEAssistanceInformation</w:t>
      </w:r>
      <w:r w:rsidRPr="0036584A">
        <w:t xml:space="preserve"> message including </w:t>
      </w:r>
      <w:r w:rsidRPr="0036584A">
        <w:rPr>
          <w:i/>
          <w:iCs/>
        </w:rPr>
        <w:t>musim-NeedForGapsInfoNR</w:t>
      </w:r>
      <w:r w:rsidRPr="0036584A">
        <w:t xml:space="preserve"> or </w:t>
      </w:r>
      <w:r w:rsidRPr="0036584A">
        <w:rPr>
          <w:i/>
        </w:rPr>
        <w:t xml:space="preserve">RRCReconfigurationComplete </w:t>
      </w:r>
      <w:r w:rsidRPr="0036584A">
        <w:t xml:space="preserve">message or </w:t>
      </w:r>
      <w:r w:rsidRPr="0036584A">
        <w:rPr>
          <w:i/>
        </w:rPr>
        <w:t xml:space="preserve">RRCResumeComplete </w:t>
      </w:r>
      <w:r w:rsidRPr="0036584A">
        <w:t xml:space="preserve">message including </w:t>
      </w:r>
      <w:r w:rsidRPr="0036584A">
        <w:rPr>
          <w:i/>
          <w:iCs/>
        </w:rPr>
        <w:t>needForGapsInfoNR</w:t>
      </w:r>
      <w:r w:rsidRPr="0036584A">
        <w:t>:</w:t>
      </w:r>
    </w:p>
    <w:p w14:paraId="41105C31" w14:textId="77777777" w:rsidR="00883B63" w:rsidRPr="0036584A" w:rsidRDefault="00883B63" w:rsidP="00883B63">
      <w:pPr>
        <w:pStyle w:val="B3"/>
        <w:rPr>
          <w:rFonts w:eastAsia="MS Mincho"/>
        </w:rPr>
      </w:pPr>
      <w:r w:rsidRPr="0036584A">
        <w:rPr>
          <w:rFonts w:eastAsia="MS Mincho"/>
        </w:rPr>
        <w:t>3&gt;</w:t>
      </w:r>
      <w:r w:rsidRPr="0036584A">
        <w:rPr>
          <w:rFonts w:eastAsia="MS Mincho"/>
        </w:rPr>
        <w:tab/>
        <w:t xml:space="preserve">initiate transmission of the </w:t>
      </w:r>
      <w:r w:rsidRPr="0036584A">
        <w:rPr>
          <w:rFonts w:eastAsia="MS Mincho"/>
          <w:i/>
        </w:rPr>
        <w:t>UEAssistanceInformation</w:t>
      </w:r>
      <w:r w:rsidRPr="0036584A">
        <w:rPr>
          <w:rFonts w:eastAsia="MS Mincho"/>
        </w:rPr>
        <w:t xml:space="preserve"> message in accordance with 5.7.4.3 to provide the current </w:t>
      </w:r>
      <w:r w:rsidRPr="0036584A">
        <w:rPr>
          <w:rFonts w:eastAsia="MS Mincho"/>
          <w:i/>
        </w:rPr>
        <w:t>musim-NeedForGapsInfoNR</w:t>
      </w:r>
      <w:r w:rsidRPr="0036584A">
        <w:rPr>
          <w:rFonts w:eastAsia="MS Mincho"/>
        </w:rPr>
        <w:t>;</w:t>
      </w:r>
    </w:p>
    <w:p w14:paraId="2BAD9A1F" w14:textId="77777777" w:rsidR="00883B63" w:rsidRPr="0036584A" w:rsidRDefault="00883B63" w:rsidP="00883B63">
      <w:pPr>
        <w:pStyle w:val="B2"/>
      </w:pPr>
      <w:r w:rsidRPr="0036584A">
        <w:t>2&gt;</w:t>
      </w:r>
      <w:r w:rsidRPr="0036584A">
        <w:tab/>
        <w:t xml:space="preserve">if the UE has included </w:t>
      </w:r>
      <w:r w:rsidRPr="0036584A">
        <w:rPr>
          <w:i/>
        </w:rPr>
        <w:t>musim-CapRestrictionInd</w:t>
      </w:r>
      <w:r w:rsidRPr="0036584A">
        <w:t xml:space="preserve"> in the </w:t>
      </w:r>
      <w:r w:rsidRPr="0036584A">
        <w:rPr>
          <w:i/>
        </w:rPr>
        <w:t>RRCSetupComplete</w:t>
      </w:r>
      <w:r w:rsidRPr="0036584A">
        <w:t xml:space="preserve"> message or </w:t>
      </w:r>
      <w:r w:rsidRPr="0036584A">
        <w:rPr>
          <w:i/>
        </w:rPr>
        <w:t>RRCResumeComplete</w:t>
      </w:r>
      <w:r w:rsidRPr="0036584A">
        <w:t xml:space="preserve"> or </w:t>
      </w:r>
      <w:r w:rsidRPr="0036584A">
        <w:rPr>
          <w:i/>
          <w:iCs/>
        </w:rPr>
        <w:t>RRCReestablishmentComplete</w:t>
      </w:r>
      <w:r w:rsidRPr="0036584A">
        <w:t xml:space="preserve"> message and the temporary capability restriction is not applicable when the UE is configured to provide MUSIM assistance information for temporary capability restriction:</w:t>
      </w:r>
    </w:p>
    <w:p w14:paraId="3DFE5454" w14:textId="77777777" w:rsidR="00883B63" w:rsidRPr="0036584A" w:rsidRDefault="00883B63" w:rsidP="00883B63">
      <w:pPr>
        <w:pStyle w:val="B3"/>
        <w:rPr>
          <w:rFonts w:eastAsia="DengXian"/>
        </w:rPr>
      </w:pPr>
      <w:r w:rsidRPr="0036584A">
        <w:t>3&gt;</w:t>
      </w:r>
      <w:r w:rsidRPr="0036584A">
        <w:tab/>
        <w:t xml:space="preserve">initiate transmission of the </w:t>
      </w:r>
      <w:r w:rsidRPr="0036584A">
        <w:rPr>
          <w:i/>
        </w:rPr>
        <w:t>UEAssistanceInformation</w:t>
      </w:r>
      <w:r w:rsidRPr="0036584A">
        <w:t xml:space="preserve"> message in accordance with 5.7.4.3 to indicate that there is no temporary capability restriction</w:t>
      </w:r>
      <w:r w:rsidRPr="0036584A">
        <w:rPr>
          <w:rFonts w:eastAsia="DengXian"/>
        </w:rPr>
        <w:t>;</w:t>
      </w:r>
    </w:p>
    <w:p w14:paraId="60F5F5C7" w14:textId="77777777" w:rsidR="00883B63" w:rsidRPr="0036584A" w:rsidRDefault="00883B63" w:rsidP="00883B63">
      <w:pPr>
        <w:pStyle w:val="B1"/>
      </w:pPr>
      <w:r w:rsidRPr="0036584A">
        <w:t>1&gt;</w:t>
      </w:r>
      <w:r w:rsidRPr="0036584A">
        <w:tab/>
        <w:t>if configured to provide the relaxation state of RLM measurements of a cell group and RLM measurement of the cell group is not stopped:</w:t>
      </w:r>
    </w:p>
    <w:p w14:paraId="56E2B646" w14:textId="77777777" w:rsidR="00883B63" w:rsidRPr="0036584A" w:rsidRDefault="00883B63" w:rsidP="00883B63">
      <w:pPr>
        <w:pStyle w:val="B2"/>
      </w:pPr>
      <w:r w:rsidRPr="0036584A">
        <w:t>2&gt;</w:t>
      </w:r>
      <w:r w:rsidRPr="0036584A">
        <w:tab/>
        <w:t xml:space="preserve">if the UE did not transmit a </w:t>
      </w:r>
      <w:r w:rsidRPr="0036584A">
        <w:rPr>
          <w:i/>
          <w:iCs/>
        </w:rPr>
        <w:t>UEAssistanceInformation</w:t>
      </w:r>
      <w:r w:rsidRPr="0036584A">
        <w:t xml:space="preserve"> message with </w:t>
      </w:r>
      <w:r w:rsidRPr="0036584A">
        <w:rPr>
          <w:i/>
          <w:iCs/>
        </w:rPr>
        <w:t>rlm-MeasRelaxationState</w:t>
      </w:r>
      <w:r w:rsidRPr="0036584A">
        <w:t xml:space="preserve"> since it was configured to provide the relaxation state of RLM measurements for the cell group; or</w:t>
      </w:r>
    </w:p>
    <w:p w14:paraId="5277733F" w14:textId="77777777" w:rsidR="00883B63" w:rsidRPr="0036584A" w:rsidRDefault="00883B63" w:rsidP="00883B63">
      <w:pPr>
        <w:pStyle w:val="B2"/>
      </w:pPr>
      <w:r w:rsidRPr="0036584A">
        <w:t>2&gt;</w:t>
      </w:r>
      <w:r w:rsidRPr="0036584A">
        <w:tab/>
        <w:t xml:space="preserve">if the relaxation state of RLM measurements for the cell group is currently different from the relaxation state reported in the last transmission of the </w:t>
      </w:r>
      <w:r w:rsidRPr="0036584A">
        <w:rPr>
          <w:i/>
          <w:iCs/>
        </w:rPr>
        <w:t>UEAssistanceInformation</w:t>
      </w:r>
      <w:r w:rsidRPr="0036584A">
        <w:t xml:space="preserve"> message including </w:t>
      </w:r>
      <w:r w:rsidRPr="0036584A">
        <w:rPr>
          <w:i/>
          <w:iCs/>
        </w:rPr>
        <w:t>rlm-MeasRelaxationState</w:t>
      </w:r>
      <w:r w:rsidRPr="0036584A">
        <w:t xml:space="preserve"> of the cell group and timer T346j associated with the cell group is not running:</w:t>
      </w:r>
    </w:p>
    <w:p w14:paraId="4B8D0D3B" w14:textId="77777777" w:rsidR="00883B63" w:rsidRPr="0036584A" w:rsidRDefault="00883B63" w:rsidP="00883B63">
      <w:pPr>
        <w:pStyle w:val="B3"/>
      </w:pPr>
      <w:r w:rsidRPr="0036584A">
        <w:t>3&gt;</w:t>
      </w:r>
      <w:r w:rsidRPr="0036584A">
        <w:tab/>
        <w:t xml:space="preserve">start timer T346j with the timer value set to the </w:t>
      </w:r>
      <w:r w:rsidRPr="0036584A">
        <w:rPr>
          <w:i/>
          <w:iCs/>
        </w:rPr>
        <w:t>rlm-RelaxtionReportingProhibitTimer</w:t>
      </w:r>
      <w:r w:rsidRPr="0036584A">
        <w:t>;</w:t>
      </w:r>
    </w:p>
    <w:p w14:paraId="7D416600"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the relaxation state of RLM measurements of the cell group;</w:t>
      </w:r>
    </w:p>
    <w:p w14:paraId="50F2F879" w14:textId="77777777" w:rsidR="00883B63" w:rsidRPr="0036584A" w:rsidRDefault="00883B63" w:rsidP="00883B63">
      <w:pPr>
        <w:pStyle w:val="B1"/>
      </w:pPr>
      <w:r w:rsidRPr="0036584A">
        <w:t>1&gt;</w:t>
      </w:r>
      <w:r w:rsidRPr="0036584A">
        <w:tab/>
        <w:t>if configured to provide the relaxation state of BFD measurements of serving cells of a cell group and BFD measurement of the cell group is not stopped:</w:t>
      </w:r>
    </w:p>
    <w:p w14:paraId="14331825" w14:textId="77777777" w:rsidR="00883B63" w:rsidRPr="0036584A" w:rsidRDefault="00883B63" w:rsidP="00883B63">
      <w:pPr>
        <w:pStyle w:val="B2"/>
      </w:pPr>
      <w:r w:rsidRPr="0036584A">
        <w:t>2&gt;</w:t>
      </w:r>
      <w:r w:rsidRPr="0036584A">
        <w:tab/>
        <w:t xml:space="preserve">if the UE did not transmit a </w:t>
      </w:r>
      <w:r w:rsidRPr="0036584A">
        <w:rPr>
          <w:i/>
          <w:iCs/>
        </w:rPr>
        <w:t>UEAssistanceInformation</w:t>
      </w:r>
      <w:r w:rsidRPr="0036584A">
        <w:t xml:space="preserve"> message with </w:t>
      </w:r>
      <w:r w:rsidRPr="0036584A">
        <w:rPr>
          <w:i/>
          <w:iCs/>
        </w:rPr>
        <w:t>bfd-MeasRelaxationState</w:t>
      </w:r>
      <w:r w:rsidRPr="0036584A">
        <w:t xml:space="preserve"> since it was configured to provide the relaxation state of BFD measurements for the cell group; or</w:t>
      </w:r>
    </w:p>
    <w:p w14:paraId="07320349" w14:textId="77777777" w:rsidR="00883B63" w:rsidRPr="0036584A" w:rsidRDefault="00883B63" w:rsidP="00883B63">
      <w:pPr>
        <w:pStyle w:val="B2"/>
      </w:pPr>
      <w:r w:rsidRPr="0036584A">
        <w:lastRenderedPageBreak/>
        <w:t>2&gt;</w:t>
      </w:r>
      <w:r w:rsidRPr="0036584A">
        <w:tab/>
        <w:t xml:space="preserve">if the relaxation state of BFD measurements in any serving cell of the cell group is currently different from the relaxation state reported in the last transmission of the </w:t>
      </w:r>
      <w:r w:rsidRPr="0036584A">
        <w:rPr>
          <w:i/>
          <w:iCs/>
        </w:rPr>
        <w:t>UEAssistanceInformation</w:t>
      </w:r>
      <w:r w:rsidRPr="0036584A">
        <w:t xml:space="preserve"> message including </w:t>
      </w:r>
      <w:r w:rsidRPr="0036584A">
        <w:rPr>
          <w:i/>
          <w:iCs/>
        </w:rPr>
        <w:t>bfd-MeasRelaxationState</w:t>
      </w:r>
      <w:r w:rsidRPr="0036584A">
        <w:t xml:space="preserve"> of the cell group and timer T346k associated with the cell group is not running:</w:t>
      </w:r>
    </w:p>
    <w:p w14:paraId="24B4B1B5" w14:textId="77777777" w:rsidR="00883B63" w:rsidRPr="0036584A" w:rsidRDefault="00883B63" w:rsidP="00883B63">
      <w:pPr>
        <w:pStyle w:val="B3"/>
      </w:pPr>
      <w:r w:rsidRPr="0036584A">
        <w:t>3&gt;</w:t>
      </w:r>
      <w:r w:rsidRPr="0036584A">
        <w:tab/>
        <w:t xml:space="preserve">start timer T346k with the timer value set to the </w:t>
      </w:r>
      <w:r w:rsidRPr="0036584A">
        <w:rPr>
          <w:i/>
          <w:iCs/>
        </w:rPr>
        <w:t>bfd-RelaxtionReportingProhibitTimer</w:t>
      </w:r>
      <w:r w:rsidRPr="0036584A">
        <w:t>;</w:t>
      </w:r>
    </w:p>
    <w:p w14:paraId="43122A58"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the relaxation state of BFD measurements of serving cells of the cell group.</w:t>
      </w:r>
    </w:p>
    <w:p w14:paraId="2AEF57A6" w14:textId="77777777" w:rsidR="00883B63" w:rsidRPr="0036584A" w:rsidRDefault="00883B63" w:rsidP="00883B63">
      <w:pPr>
        <w:pStyle w:val="B1"/>
      </w:pPr>
      <w:r w:rsidRPr="0036584A">
        <w:t>1&gt;</w:t>
      </w:r>
      <w:r w:rsidRPr="0036584A">
        <w:tab/>
        <w:t>if data and/or signalling mapped to radio bearers not configured for SDT becomes available during SDT (i.e. while SDT procedure is ongoing):</w:t>
      </w:r>
    </w:p>
    <w:p w14:paraId="3B024170" w14:textId="77777777" w:rsidR="00883B63" w:rsidRPr="0036584A" w:rsidRDefault="00883B63" w:rsidP="00883B63">
      <w:pPr>
        <w:pStyle w:val="B2"/>
      </w:pPr>
      <w:r w:rsidRPr="0036584A">
        <w:t>2&gt;</w:t>
      </w:r>
      <w:r w:rsidRPr="0036584A">
        <w:tab/>
        <w:t xml:space="preserve">if the UE did not transmit a </w:t>
      </w:r>
      <w:r w:rsidRPr="0036584A">
        <w:rPr>
          <w:i/>
          <w:iCs/>
        </w:rPr>
        <w:t>UEAssistanceInformation</w:t>
      </w:r>
      <w:r w:rsidRPr="0036584A">
        <w:t xml:space="preserve"> message with </w:t>
      </w:r>
      <w:r w:rsidRPr="0036584A">
        <w:rPr>
          <w:i/>
          <w:iCs/>
        </w:rPr>
        <w:t xml:space="preserve">nonSDT-DataIndication </w:t>
      </w:r>
      <w:r w:rsidRPr="0036584A">
        <w:t>since the initiation of the current resume procedure for SDT:</w:t>
      </w:r>
    </w:p>
    <w:p w14:paraId="60954020"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w:t>
      </w:r>
      <w:r w:rsidRPr="0036584A">
        <w:rPr>
          <w:i/>
          <w:iCs/>
        </w:rPr>
        <w:t>nonSDT-DataIndication</w:t>
      </w:r>
      <w:r w:rsidRPr="0036584A">
        <w:t>.</w:t>
      </w:r>
    </w:p>
    <w:p w14:paraId="58C9EEAE" w14:textId="77777777" w:rsidR="00883B63" w:rsidRPr="0036584A" w:rsidRDefault="00883B63" w:rsidP="00883B63">
      <w:pPr>
        <w:pStyle w:val="B1"/>
        <w:rPr>
          <w:rFonts w:eastAsia="MS Mincho"/>
          <w:lang w:eastAsia="en-US"/>
        </w:rPr>
      </w:pPr>
      <w:r w:rsidRPr="0036584A">
        <w:rPr>
          <w:rFonts w:eastAsia="MS Mincho"/>
          <w:lang w:eastAsia="en-US"/>
        </w:rPr>
        <w:t>1&gt;</w:t>
      </w:r>
      <w:r w:rsidRPr="0036584A">
        <w:rPr>
          <w:rFonts w:eastAsia="MS Mincho"/>
          <w:lang w:eastAsia="en-US"/>
        </w:rPr>
        <w:tab/>
        <w:t>if configured to provide its preference for SCG deactivation and timer T346i is not running;</w:t>
      </w:r>
    </w:p>
    <w:p w14:paraId="55D667FF"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if the UE prefers the SCG to be deactivated and did not transmit a </w:t>
      </w:r>
      <w:r w:rsidRPr="0036584A">
        <w:rPr>
          <w:rFonts w:eastAsia="MS Mincho"/>
          <w:i/>
          <w:lang w:eastAsia="en-US"/>
        </w:rPr>
        <w:t>UEAssistanceInformation</w:t>
      </w:r>
      <w:r w:rsidRPr="0036584A">
        <w:rPr>
          <w:rFonts w:eastAsia="MS Mincho"/>
          <w:lang w:eastAsia="en-US"/>
        </w:rPr>
        <w:t xml:space="preserve"> message with </w:t>
      </w:r>
      <w:r w:rsidRPr="0036584A">
        <w:rPr>
          <w:rFonts w:eastAsia="MS Mincho"/>
          <w:i/>
          <w:lang w:eastAsia="en-US"/>
        </w:rPr>
        <w:t>scg-DeactivationPreference</w:t>
      </w:r>
      <w:r w:rsidRPr="0036584A">
        <w:rPr>
          <w:rFonts w:eastAsia="MS Mincho"/>
          <w:lang w:eastAsia="en-US"/>
        </w:rPr>
        <w:t xml:space="preserve"> since it was configured to provide its SCG deactivation preference; or</w:t>
      </w:r>
    </w:p>
    <w:p w14:paraId="1D6072DD"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if the UE preference for SCG deactivation is different from the last indicated </w:t>
      </w:r>
      <w:r w:rsidRPr="0036584A">
        <w:rPr>
          <w:rFonts w:eastAsia="MS Mincho"/>
          <w:i/>
          <w:lang w:eastAsia="en-US"/>
        </w:rPr>
        <w:t>scg-DeactivationPreference</w:t>
      </w:r>
      <w:r w:rsidRPr="0036584A">
        <w:rPr>
          <w:rFonts w:eastAsia="MS Mincho"/>
          <w:lang w:eastAsia="en-US"/>
        </w:rPr>
        <w:t>:</w:t>
      </w:r>
    </w:p>
    <w:p w14:paraId="182337DE"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start timer T346i with the timer value set to the </w:t>
      </w:r>
      <w:r w:rsidRPr="0036584A">
        <w:rPr>
          <w:rFonts w:eastAsia="MS Mincho"/>
          <w:i/>
          <w:lang w:eastAsia="en-US"/>
        </w:rPr>
        <w:t>scg-DeactivationPreferenceProhibitTimer</w:t>
      </w:r>
      <w:r w:rsidRPr="0036584A">
        <w:rPr>
          <w:rFonts w:eastAsia="MS Mincho"/>
          <w:lang w:eastAsia="en-US"/>
        </w:rPr>
        <w:t>;</w:t>
      </w:r>
    </w:p>
    <w:p w14:paraId="1A23003D"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initiate transmission of the </w:t>
      </w:r>
      <w:r w:rsidRPr="0036584A">
        <w:rPr>
          <w:rFonts w:eastAsia="MS Mincho"/>
          <w:i/>
          <w:lang w:eastAsia="en-US"/>
        </w:rPr>
        <w:t>UEAssistanceInformation</w:t>
      </w:r>
      <w:r w:rsidRPr="0036584A">
        <w:rPr>
          <w:rFonts w:eastAsia="MS Mincho"/>
          <w:lang w:eastAsia="en-US"/>
        </w:rPr>
        <w:t xml:space="preserve"> message in accordance with 5.7.4.3 to provide the UE preference for SCG deactivation;</w:t>
      </w:r>
    </w:p>
    <w:p w14:paraId="4BCCEDAA" w14:textId="77777777" w:rsidR="00883B63" w:rsidRPr="0036584A" w:rsidRDefault="00883B63" w:rsidP="00883B63">
      <w:pPr>
        <w:pStyle w:val="B1"/>
        <w:rPr>
          <w:rFonts w:eastAsia="MS Mincho"/>
          <w:lang w:eastAsia="en-US"/>
        </w:rPr>
      </w:pPr>
      <w:r w:rsidRPr="0036584A">
        <w:rPr>
          <w:rFonts w:eastAsia="MS Mincho"/>
          <w:lang w:eastAsia="en-US"/>
        </w:rPr>
        <w:t>1&gt;</w:t>
      </w:r>
      <w:r w:rsidRPr="0036584A">
        <w:rPr>
          <w:rFonts w:eastAsia="MS Mincho"/>
          <w:lang w:eastAsia="en-US"/>
        </w:rPr>
        <w:tab/>
        <w:t>if the SCG is deactivated, and,</w:t>
      </w:r>
    </w:p>
    <w:p w14:paraId="0FC673DE" w14:textId="77777777" w:rsidR="00883B63" w:rsidRPr="0036584A" w:rsidRDefault="00883B63" w:rsidP="00883B63">
      <w:pPr>
        <w:pStyle w:val="B1"/>
        <w:rPr>
          <w:rFonts w:eastAsia="MS Mincho"/>
          <w:lang w:eastAsia="en-US"/>
        </w:rPr>
      </w:pPr>
      <w:r w:rsidRPr="0036584A">
        <w:rPr>
          <w:rFonts w:eastAsia="MS Mincho"/>
          <w:lang w:eastAsia="en-US"/>
        </w:rPr>
        <w:t>1&gt;</w:t>
      </w:r>
      <w:r w:rsidRPr="0036584A">
        <w:rPr>
          <w:rFonts w:eastAsia="MS Mincho"/>
          <w:lang w:eastAsia="en-US"/>
        </w:rPr>
        <w:tab/>
        <w:t>the UE has uplink data to send for an SCG RLC entity while the UE previously did not have any uplink data to send for any SCG RLC entity:</w:t>
      </w:r>
    </w:p>
    <w:p w14:paraId="4B57CEB5"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initiate transmission of the </w:t>
      </w:r>
      <w:r w:rsidRPr="0036584A">
        <w:rPr>
          <w:rFonts w:eastAsia="MS Mincho"/>
          <w:i/>
          <w:lang w:eastAsia="en-US"/>
        </w:rPr>
        <w:t>UEAssistanceInformation</w:t>
      </w:r>
      <w:r w:rsidRPr="0036584A">
        <w:rPr>
          <w:rFonts w:eastAsia="MS Mincho"/>
          <w:lang w:eastAsia="en-US"/>
        </w:rPr>
        <w:t xml:space="preserve"> message in accordance with 5.7.4.3 to indicate that the UE has uplink data to send for a DRB whose </w:t>
      </w:r>
      <w:r w:rsidRPr="0036584A">
        <w:rPr>
          <w:rFonts w:eastAsia="MS Mincho"/>
          <w:i/>
          <w:lang w:eastAsia="en-US"/>
        </w:rPr>
        <w:t>DRB-Identity</w:t>
      </w:r>
      <w:r w:rsidRPr="0036584A">
        <w:rPr>
          <w:rFonts w:eastAsia="MS Mincho"/>
          <w:lang w:eastAsia="en-US"/>
        </w:rPr>
        <w:t xml:space="preserve"> is not included in any </w:t>
      </w:r>
      <w:r w:rsidRPr="0036584A">
        <w:rPr>
          <w:rFonts w:eastAsia="MS Mincho"/>
          <w:i/>
          <w:lang w:eastAsia="en-US"/>
        </w:rPr>
        <w:t>RLC-BearerConfig</w:t>
      </w:r>
      <w:r w:rsidRPr="0036584A">
        <w:rPr>
          <w:rFonts w:eastAsia="MS Mincho"/>
          <w:lang w:eastAsia="en-US"/>
        </w:rPr>
        <w:t xml:space="preserve"> in the </w:t>
      </w:r>
      <w:r w:rsidRPr="0036584A">
        <w:rPr>
          <w:rFonts w:eastAsia="MS Mincho"/>
          <w:i/>
          <w:lang w:eastAsia="en-US"/>
        </w:rPr>
        <w:t>CellGroupConfig</w:t>
      </w:r>
      <w:r w:rsidRPr="0036584A">
        <w:rPr>
          <w:rFonts w:eastAsia="MS Mincho"/>
          <w:lang w:eastAsia="en-US"/>
        </w:rPr>
        <w:t xml:space="preserve"> associated with the MCG.</w:t>
      </w:r>
    </w:p>
    <w:p w14:paraId="02A1E567" w14:textId="77777777" w:rsidR="00883B63" w:rsidRPr="0036584A" w:rsidRDefault="00883B63" w:rsidP="00883B63">
      <w:pPr>
        <w:pStyle w:val="B1"/>
        <w:rPr>
          <w:rFonts w:eastAsia="MS Mincho"/>
          <w:lang w:eastAsia="en-US"/>
        </w:rPr>
      </w:pPr>
      <w:r w:rsidRPr="0036584A">
        <w:rPr>
          <w:rFonts w:eastAsia="MS Mincho"/>
          <w:lang w:eastAsia="en-US"/>
        </w:rPr>
        <w:t>1&gt;</w:t>
      </w:r>
      <w:r w:rsidRPr="0036584A">
        <w:rPr>
          <w:rFonts w:eastAsia="MS Mincho"/>
          <w:lang w:eastAsia="en-US"/>
        </w:rPr>
        <w:tab/>
        <w:t xml:space="preserve">if configured to send indications of RRM </w:t>
      </w:r>
      <w:r w:rsidRPr="0036584A">
        <w:t xml:space="preserve">measurement </w:t>
      </w:r>
      <w:r w:rsidRPr="0036584A">
        <w:rPr>
          <w:rFonts w:eastAsia="MS Mincho"/>
          <w:lang w:eastAsia="en-US"/>
        </w:rPr>
        <w:t>relaxation criterion fulfilment:</w:t>
      </w:r>
    </w:p>
    <w:p w14:paraId="17EA4642"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if the criterion in 5.7.4.4 is met for a period of </w:t>
      </w:r>
      <w:r w:rsidRPr="0036584A">
        <w:t>T</w:t>
      </w:r>
      <w:r w:rsidRPr="0036584A">
        <w:rPr>
          <w:vertAlign w:val="subscript"/>
        </w:rPr>
        <w:t>SearchDeltaP-StationaryConnected</w:t>
      </w:r>
      <w:r w:rsidRPr="0036584A">
        <w:rPr>
          <w:rFonts w:eastAsia="MS Mincho"/>
          <w:lang w:eastAsia="en-US"/>
        </w:rPr>
        <w:t>:</w:t>
      </w:r>
    </w:p>
    <w:p w14:paraId="11962168"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if the UE </w:t>
      </w:r>
      <w:r w:rsidRPr="0036584A">
        <w:t xml:space="preserve">did not transmit a </w:t>
      </w:r>
      <w:r w:rsidRPr="0036584A">
        <w:rPr>
          <w:i/>
          <w:iCs/>
        </w:rPr>
        <w:t>UEAssistanceInformation</w:t>
      </w:r>
      <w:r w:rsidRPr="0036584A">
        <w:t xml:space="preserve"> message with </w:t>
      </w:r>
      <w:r w:rsidRPr="0036584A">
        <w:rPr>
          <w:i/>
          <w:iCs/>
        </w:rPr>
        <w:t>rrm-MeasRelaxationFulfilment</w:t>
      </w:r>
      <w:r w:rsidRPr="0036584A">
        <w:t xml:space="preserve"> as </w:t>
      </w:r>
      <w:r w:rsidRPr="0036584A">
        <w:rPr>
          <w:i/>
          <w:iCs/>
        </w:rPr>
        <w:t xml:space="preserve">true </w:t>
      </w:r>
      <w:r w:rsidRPr="0036584A">
        <w:t xml:space="preserve">since it was configured to provide indications of </w:t>
      </w:r>
      <w:r w:rsidRPr="0036584A">
        <w:rPr>
          <w:rFonts w:eastAsia="MS Mincho"/>
          <w:lang w:eastAsia="en-US"/>
        </w:rPr>
        <w:t xml:space="preserve">RRM </w:t>
      </w:r>
      <w:r w:rsidRPr="0036584A">
        <w:t xml:space="preserve">measurement </w:t>
      </w:r>
      <w:r w:rsidRPr="0036584A">
        <w:rPr>
          <w:rFonts w:eastAsia="MS Mincho"/>
          <w:lang w:eastAsia="en-US"/>
        </w:rPr>
        <w:t>relaxation criterion fulfilment; or</w:t>
      </w:r>
    </w:p>
    <w:p w14:paraId="478C4B94"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the last </w:t>
      </w:r>
      <w:r w:rsidRPr="0036584A">
        <w:rPr>
          <w:i/>
          <w:iCs/>
        </w:rPr>
        <w:t>UEAssistanceInformation</w:t>
      </w:r>
      <w:r w:rsidRPr="0036584A">
        <w:t xml:space="preserve"> message indicated the</w:t>
      </w:r>
      <w:r w:rsidRPr="0036584A">
        <w:rPr>
          <w:rFonts w:eastAsia="MS Mincho"/>
        </w:rPr>
        <w:t xml:space="preserve"> criterion in 5.7.4.4</w:t>
      </w:r>
      <w:r w:rsidRPr="0036584A">
        <w:t xml:space="preserve"> is not fulfilled with </w:t>
      </w:r>
      <w:r w:rsidRPr="0036584A">
        <w:rPr>
          <w:i/>
          <w:iCs/>
        </w:rPr>
        <w:t xml:space="preserve">rrm-MeasRelaxationFulfilment </w:t>
      </w:r>
      <w:r w:rsidRPr="0036584A">
        <w:t xml:space="preserve">as </w:t>
      </w:r>
      <w:r w:rsidRPr="0036584A">
        <w:rPr>
          <w:i/>
          <w:iCs/>
        </w:rPr>
        <w:t>false</w:t>
      </w:r>
      <w:r w:rsidRPr="0036584A">
        <w:t>:</w:t>
      </w:r>
    </w:p>
    <w:p w14:paraId="6C3C3A77" w14:textId="77777777" w:rsidR="00883B63" w:rsidRPr="0036584A" w:rsidRDefault="00883B63" w:rsidP="00883B63">
      <w:pPr>
        <w:pStyle w:val="B4"/>
      </w:pPr>
      <w:r w:rsidRPr="0036584A">
        <w:rPr>
          <w:rFonts w:eastAsia="MS Mincho"/>
          <w:lang w:eastAsia="en-US"/>
        </w:rPr>
        <w:t>4&gt;</w:t>
      </w:r>
      <w:r w:rsidRPr="0036584A">
        <w:rPr>
          <w:rFonts w:eastAsia="MS Mincho"/>
          <w:lang w:eastAsia="en-US"/>
        </w:rPr>
        <w:tab/>
        <w:t xml:space="preserve">initiate transmission of the </w:t>
      </w:r>
      <w:r w:rsidRPr="0036584A">
        <w:rPr>
          <w:rFonts w:eastAsia="MS Mincho"/>
          <w:i/>
          <w:iCs/>
          <w:lang w:eastAsia="en-US"/>
        </w:rPr>
        <w:t>UEAssistanceInformation</w:t>
      </w:r>
      <w:r w:rsidRPr="0036584A">
        <w:rPr>
          <w:rFonts w:eastAsia="MS Mincho"/>
          <w:lang w:eastAsia="en-US"/>
        </w:rPr>
        <w:t xml:space="preserve"> message in</w:t>
      </w:r>
      <w:r w:rsidRPr="0036584A">
        <w:t xml:space="preserve"> accordance with 5.7.4.3 to indicate that the criterion for RRM measurement relaxation for connected mode is fulfilled;</w:t>
      </w:r>
    </w:p>
    <w:p w14:paraId="5D9BCEEE"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else:</w:t>
      </w:r>
    </w:p>
    <w:p w14:paraId="3D5E6949"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if the last </w:t>
      </w:r>
      <w:r w:rsidRPr="0036584A">
        <w:rPr>
          <w:i/>
          <w:iCs/>
        </w:rPr>
        <w:t>UEAssistanceInformation</w:t>
      </w:r>
      <w:r w:rsidRPr="0036584A">
        <w:t xml:space="preserve"> message indicated fulfilment of the criterion in 5.7.4.4 with </w:t>
      </w:r>
      <w:r w:rsidRPr="0036584A">
        <w:rPr>
          <w:i/>
          <w:iCs/>
        </w:rPr>
        <w:t xml:space="preserve">rrm-MeasRelaxationFulfilment </w:t>
      </w:r>
      <w:r w:rsidRPr="0036584A">
        <w:t xml:space="preserve">as </w:t>
      </w:r>
      <w:r w:rsidRPr="0036584A">
        <w:rPr>
          <w:i/>
          <w:iCs/>
        </w:rPr>
        <w:t>true</w:t>
      </w:r>
      <w:r w:rsidRPr="0036584A">
        <w:t>:</w:t>
      </w:r>
    </w:p>
    <w:p w14:paraId="69F9F3C7" w14:textId="77777777" w:rsidR="00883B63" w:rsidRPr="0036584A" w:rsidRDefault="00883B63" w:rsidP="00883B63">
      <w:pPr>
        <w:pStyle w:val="B4"/>
        <w:rPr>
          <w:rFonts w:eastAsia="MS Mincho"/>
          <w:lang w:eastAsia="en-US"/>
        </w:rPr>
      </w:pPr>
      <w:r w:rsidRPr="0036584A">
        <w:rPr>
          <w:rFonts w:eastAsia="MS Mincho"/>
          <w:lang w:eastAsia="en-US"/>
        </w:rPr>
        <w:t>4&gt;</w:t>
      </w:r>
      <w:r w:rsidRPr="0036584A">
        <w:rPr>
          <w:rFonts w:eastAsia="MS Mincho"/>
          <w:lang w:eastAsia="en-US"/>
        </w:rPr>
        <w:tab/>
        <w:t xml:space="preserve">initiate transmission of the </w:t>
      </w:r>
      <w:r w:rsidRPr="0036584A">
        <w:rPr>
          <w:rFonts w:eastAsia="MS Mincho"/>
          <w:i/>
          <w:iCs/>
          <w:lang w:eastAsia="en-US"/>
        </w:rPr>
        <w:t>UEAssistanceInformation</w:t>
      </w:r>
      <w:r w:rsidRPr="0036584A">
        <w:rPr>
          <w:rFonts w:eastAsia="MS Mincho"/>
          <w:lang w:eastAsia="en-US"/>
        </w:rPr>
        <w:t xml:space="preserve"> message in</w:t>
      </w:r>
      <w:r w:rsidRPr="0036584A">
        <w:t xml:space="preserve"> accordance with 5.7.4.3 to indicate that the criterion for RRM measurement relaxation for connected mode is not fulfilled</w:t>
      </w:r>
      <w:r w:rsidRPr="0036584A">
        <w:rPr>
          <w:rFonts w:eastAsia="MS Mincho"/>
          <w:lang w:eastAsia="en-US"/>
        </w:rPr>
        <w:t>.</w:t>
      </w:r>
    </w:p>
    <w:p w14:paraId="350A0677" w14:textId="77777777" w:rsidR="00883B63" w:rsidRPr="0036584A" w:rsidRDefault="00883B63" w:rsidP="00883B63">
      <w:pPr>
        <w:pStyle w:val="B1"/>
        <w:rPr>
          <w:rFonts w:eastAsia="MS Mincho"/>
          <w:lang w:eastAsia="en-US"/>
        </w:rPr>
      </w:pPr>
      <w:r w:rsidRPr="0036584A">
        <w:rPr>
          <w:rFonts w:eastAsia="MS Mincho"/>
          <w:lang w:eastAsia="en-US"/>
        </w:rPr>
        <w:t>1&gt;</w:t>
      </w:r>
      <w:r w:rsidRPr="0036584A">
        <w:rPr>
          <w:rFonts w:eastAsia="MS Mincho"/>
          <w:lang w:eastAsia="en-US"/>
        </w:rPr>
        <w:tab/>
        <w:t>if configured to provide service link propagation delay difference between serving cell and neighbour cell(s);</w:t>
      </w:r>
    </w:p>
    <w:p w14:paraId="5CA6CFA8"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if the UE did not transmit a </w:t>
      </w:r>
      <w:r w:rsidRPr="0036584A">
        <w:rPr>
          <w:i/>
          <w:iCs/>
        </w:rPr>
        <w:t>UEAssistanceInformation</w:t>
      </w:r>
      <w:r w:rsidRPr="0036584A">
        <w:rPr>
          <w:rFonts w:eastAsia="MS Mincho"/>
          <w:lang w:eastAsia="en-US"/>
        </w:rPr>
        <w:t xml:space="preserve"> message with </w:t>
      </w:r>
      <w:r w:rsidRPr="0036584A">
        <w:rPr>
          <w:i/>
          <w:iCs/>
        </w:rPr>
        <w:t>propagationDelayDifference</w:t>
      </w:r>
      <w:r w:rsidRPr="0036584A">
        <w:rPr>
          <w:rFonts w:eastAsia="MS Mincho"/>
          <w:lang w:eastAsia="en-US"/>
        </w:rPr>
        <w:t xml:space="preserve"> since it was configured to provide service link propagation delay difference between serving cell and neighbour cell(s); or</w:t>
      </w:r>
    </w:p>
    <w:p w14:paraId="0679445D" w14:textId="77777777" w:rsidR="00883B63" w:rsidRPr="0036584A" w:rsidRDefault="00883B63" w:rsidP="00883B63">
      <w:pPr>
        <w:pStyle w:val="B2"/>
        <w:rPr>
          <w:rFonts w:eastAsia="MS Mincho"/>
          <w:lang w:eastAsia="en-US"/>
        </w:rPr>
      </w:pPr>
      <w:r w:rsidRPr="0036584A">
        <w:rPr>
          <w:rFonts w:eastAsia="MS Mincho"/>
          <w:lang w:eastAsia="en-US"/>
        </w:rPr>
        <w:lastRenderedPageBreak/>
        <w:t>2&gt;</w:t>
      </w:r>
      <w:r w:rsidRPr="0036584A">
        <w:rPr>
          <w:rFonts w:eastAsia="MS Mincho"/>
          <w:lang w:eastAsia="en-US"/>
        </w:rPr>
        <w:tab/>
        <w:t xml:space="preserve">for any neighbour cell in </w:t>
      </w:r>
      <w:r w:rsidRPr="0036584A">
        <w:rPr>
          <w:i/>
          <w:iCs/>
        </w:rPr>
        <w:t>neighCellInfoList</w:t>
      </w:r>
      <w:r w:rsidRPr="0036584A">
        <w:rPr>
          <w:rFonts w:eastAsia="MS Mincho"/>
          <w:lang w:eastAsia="en-US"/>
        </w:rPr>
        <w:t xml:space="preserve">, if the service link propagation delay difference between serving cell and the neighbour cell has changed more than </w:t>
      </w:r>
      <w:r w:rsidRPr="0036584A">
        <w:rPr>
          <w:i/>
          <w:iCs/>
        </w:rPr>
        <w:t>threshPropDelayDiff</w:t>
      </w:r>
      <w:r w:rsidRPr="0036584A">
        <w:rPr>
          <w:rFonts w:eastAsia="MS Mincho"/>
          <w:lang w:eastAsia="en-US"/>
        </w:rPr>
        <w:t xml:space="preserve"> since the last transmission of the </w:t>
      </w:r>
      <w:r w:rsidRPr="0036584A">
        <w:rPr>
          <w:i/>
          <w:iCs/>
        </w:rPr>
        <w:t xml:space="preserve">UEAssistanceInformation </w:t>
      </w:r>
      <w:r w:rsidRPr="0036584A">
        <w:rPr>
          <w:rFonts w:eastAsia="MS Mincho"/>
          <w:lang w:eastAsia="en-US"/>
        </w:rPr>
        <w:t xml:space="preserve">message including </w:t>
      </w:r>
      <w:r w:rsidRPr="0036584A">
        <w:rPr>
          <w:i/>
          <w:iCs/>
        </w:rPr>
        <w:t>propagationDelayDifference</w:t>
      </w:r>
      <w:r w:rsidRPr="0036584A">
        <w:rPr>
          <w:rFonts w:eastAsia="MS Mincho"/>
          <w:lang w:eastAsia="en-US"/>
        </w:rPr>
        <w:t>:</w:t>
      </w:r>
    </w:p>
    <w:p w14:paraId="75405F93"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initiate transmission of the </w:t>
      </w:r>
      <w:r w:rsidRPr="0036584A">
        <w:rPr>
          <w:i/>
          <w:iCs/>
        </w:rPr>
        <w:t>UEAssistanceInformation</w:t>
      </w:r>
      <w:r w:rsidRPr="0036584A">
        <w:rPr>
          <w:rFonts w:eastAsia="MS Mincho"/>
          <w:lang w:eastAsia="en-US"/>
        </w:rPr>
        <w:t xml:space="preserve"> message in accordance with 5.7.4.3 to provide service link propagation delay difference between serving cell and each neighbour cell included in the </w:t>
      </w:r>
      <w:r w:rsidRPr="0036584A">
        <w:rPr>
          <w:i/>
          <w:iCs/>
        </w:rPr>
        <w:t>neighCellInfoList</w:t>
      </w:r>
      <w:r w:rsidRPr="0036584A">
        <w:rPr>
          <w:rFonts w:eastAsia="MS Mincho"/>
          <w:lang w:eastAsia="en-US"/>
        </w:rPr>
        <w:t>;</w:t>
      </w:r>
    </w:p>
    <w:p w14:paraId="419F88A8" w14:textId="77777777" w:rsidR="00883B63" w:rsidRPr="0036584A" w:rsidRDefault="00883B63" w:rsidP="00883B63">
      <w:pPr>
        <w:pStyle w:val="B1"/>
        <w:rPr>
          <w:rFonts w:eastAsia="MS Mincho"/>
          <w:lang w:eastAsia="en-US"/>
        </w:rPr>
      </w:pPr>
      <w:r w:rsidRPr="0036584A">
        <w:rPr>
          <w:rFonts w:eastAsia="MS Mincho"/>
          <w:lang w:eastAsia="en-US"/>
        </w:rPr>
        <w:t>1&gt;</w:t>
      </w:r>
      <w:r w:rsidRPr="0036584A">
        <w:rPr>
          <w:rFonts w:eastAsia="MS Mincho"/>
          <w:lang w:eastAsia="en-US"/>
        </w:rPr>
        <w:tab/>
        <w:t>if configured to provide its preference for multi-Rx operation and timer T346m is not running;</w:t>
      </w:r>
    </w:p>
    <w:p w14:paraId="204A716C"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if the UE has a preference on</w:t>
      </w:r>
      <w:r w:rsidRPr="0036584A">
        <w:t xml:space="preserve"> multi-Rx operation for FR2</w:t>
      </w:r>
      <w:r w:rsidRPr="0036584A">
        <w:rPr>
          <w:rFonts w:eastAsia="MS Mincho"/>
          <w:lang w:eastAsia="en-US"/>
        </w:rPr>
        <w:t xml:space="preserve"> and did not transmit a </w:t>
      </w:r>
      <w:r w:rsidRPr="0036584A">
        <w:rPr>
          <w:rFonts w:eastAsia="MS Mincho"/>
          <w:i/>
          <w:lang w:eastAsia="en-US"/>
        </w:rPr>
        <w:t>UEAssistanceInformation</w:t>
      </w:r>
      <w:r w:rsidRPr="0036584A">
        <w:rPr>
          <w:rFonts w:eastAsia="MS Mincho"/>
          <w:lang w:eastAsia="en-US"/>
        </w:rPr>
        <w:t xml:space="preserve"> message with </w:t>
      </w:r>
      <w:r w:rsidRPr="0036584A">
        <w:rPr>
          <w:i/>
          <w:iCs/>
        </w:rPr>
        <w:t>multiRx-PreferenceFR2</w:t>
      </w:r>
      <w:r w:rsidRPr="0036584A">
        <w:rPr>
          <w:rFonts w:eastAsia="MS Mincho"/>
          <w:i/>
          <w:lang w:eastAsia="en-US"/>
        </w:rPr>
        <w:t xml:space="preserve"> </w:t>
      </w:r>
      <w:r w:rsidRPr="0036584A">
        <w:rPr>
          <w:rFonts w:eastAsia="MS Mincho"/>
          <w:lang w:eastAsia="en-US"/>
        </w:rPr>
        <w:t>since it was configured to provide its preference on multi-Rx operation; or</w:t>
      </w:r>
    </w:p>
    <w:p w14:paraId="62EDEE49"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if the UE has a different preference on </w:t>
      </w:r>
      <w:r w:rsidRPr="0036584A">
        <w:t>multi-Rx operation for FR2</w:t>
      </w:r>
      <w:r w:rsidRPr="0036584A">
        <w:rPr>
          <w:rFonts w:eastAsia="MS Mincho"/>
          <w:lang w:eastAsia="en-US"/>
        </w:rPr>
        <w:t xml:space="preserve"> from the last indicated </w:t>
      </w:r>
      <w:r w:rsidRPr="0036584A">
        <w:rPr>
          <w:i/>
          <w:iCs/>
        </w:rPr>
        <w:t>multiRx-PreferenceFR2</w:t>
      </w:r>
      <w:r w:rsidRPr="0036584A">
        <w:rPr>
          <w:rFonts w:eastAsia="MS Mincho"/>
          <w:lang w:eastAsia="en-US"/>
        </w:rPr>
        <w:t>:</w:t>
      </w:r>
    </w:p>
    <w:p w14:paraId="5CDB4D3F"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start timer T346m with the timer value set to the </w:t>
      </w:r>
      <w:r w:rsidRPr="0036584A">
        <w:rPr>
          <w:rFonts w:eastAsia="MS Mincho"/>
          <w:i/>
          <w:lang w:eastAsia="en-US"/>
        </w:rPr>
        <w:t>multiRx-PreferenceReportingConfigFR2</w:t>
      </w:r>
      <w:r w:rsidRPr="0036584A">
        <w:rPr>
          <w:i/>
          <w:iCs/>
        </w:rPr>
        <w:t>ProhibitTimer</w:t>
      </w:r>
      <w:r w:rsidRPr="0036584A">
        <w:rPr>
          <w:rFonts w:eastAsia="MS Mincho"/>
          <w:lang w:eastAsia="en-US"/>
        </w:rPr>
        <w:t>;</w:t>
      </w:r>
    </w:p>
    <w:p w14:paraId="642F44D9" w14:textId="77777777" w:rsidR="00883B63" w:rsidRPr="0036584A" w:rsidRDefault="00883B63" w:rsidP="00883B63">
      <w:pPr>
        <w:pStyle w:val="B3"/>
        <w:rPr>
          <w:rFonts w:eastAsia="MS Mincho"/>
        </w:rPr>
      </w:pPr>
      <w:r w:rsidRPr="0036584A">
        <w:rPr>
          <w:rFonts w:eastAsia="MS Mincho"/>
          <w:lang w:eastAsia="en-US"/>
        </w:rPr>
        <w:t>3&gt;</w:t>
      </w:r>
      <w:r w:rsidRPr="0036584A">
        <w:rPr>
          <w:rFonts w:eastAsia="MS Mincho"/>
          <w:lang w:eastAsia="en-US"/>
        </w:rPr>
        <w:tab/>
        <w:t xml:space="preserve">initiate transmission of the </w:t>
      </w:r>
      <w:r w:rsidRPr="0036584A">
        <w:rPr>
          <w:rFonts w:eastAsia="MS Mincho"/>
          <w:i/>
          <w:lang w:eastAsia="en-US"/>
        </w:rPr>
        <w:t>UEAssistanceInformation</w:t>
      </w:r>
      <w:r w:rsidRPr="0036584A">
        <w:rPr>
          <w:rFonts w:eastAsia="MS Mincho"/>
          <w:lang w:eastAsia="en-US"/>
        </w:rPr>
        <w:t xml:space="preserve"> message in accordance with 5.7.4.3 to provide the UE preference for </w:t>
      </w:r>
      <w:r w:rsidRPr="0036584A">
        <w:t>multi-Rx operation for FR2.</w:t>
      </w:r>
    </w:p>
    <w:p w14:paraId="0471264E" w14:textId="77777777" w:rsidR="00883B63" w:rsidRPr="0036584A" w:rsidRDefault="00883B63" w:rsidP="00883B63">
      <w:pPr>
        <w:pStyle w:val="B1"/>
        <w:rPr>
          <w:rFonts w:eastAsia="MS Mincho"/>
          <w:lang w:eastAsia="en-US"/>
        </w:rPr>
      </w:pPr>
      <w:r w:rsidRPr="0036584A">
        <w:rPr>
          <w:rFonts w:eastAsia="MS Mincho"/>
          <w:lang w:eastAsia="en-US"/>
        </w:rPr>
        <w:t>1&gt;</w:t>
      </w:r>
      <w:r w:rsidRPr="0036584A">
        <w:rPr>
          <w:rFonts w:eastAsia="MS Mincho"/>
          <w:lang w:eastAsia="en-US"/>
        </w:rPr>
        <w:tab/>
      </w:r>
      <w:r w:rsidRPr="0036584A">
        <w:rPr>
          <w:rFonts w:eastAsia="SimSun"/>
          <w:lang w:eastAsia="en-US"/>
        </w:rPr>
        <w:t>if configured to indicate the availability of flight path information and the UE has (updated) flight path information available:</w:t>
      </w:r>
    </w:p>
    <w:p w14:paraId="03D74047" w14:textId="77777777" w:rsidR="00883B63" w:rsidRPr="0036584A" w:rsidRDefault="00883B63" w:rsidP="00883B63">
      <w:pPr>
        <w:pStyle w:val="B2"/>
        <w:rPr>
          <w:rFonts w:eastAsia="SimSun"/>
          <w:lang w:eastAsia="en-US"/>
        </w:rPr>
      </w:pPr>
      <w:r w:rsidRPr="0036584A">
        <w:rPr>
          <w:rFonts w:eastAsia="SimSun"/>
          <w:lang w:eastAsia="en-US"/>
        </w:rPr>
        <w:t>2&gt;</w:t>
      </w:r>
      <w:r w:rsidRPr="0036584A">
        <w:rPr>
          <w:rFonts w:eastAsia="SimSun"/>
          <w:lang w:eastAsia="en-US"/>
        </w:rPr>
        <w:tab/>
        <w:t>if the UE had neither provided a flight path information nor indicated the availability of flight path information since last entering RRC_CONNECTED state; or</w:t>
      </w:r>
    </w:p>
    <w:p w14:paraId="73C99146" w14:textId="77777777" w:rsidR="00883B63" w:rsidRPr="0036584A" w:rsidRDefault="00883B63" w:rsidP="00883B63">
      <w:pPr>
        <w:pStyle w:val="B2"/>
        <w:rPr>
          <w:rFonts w:eastAsia="SimSun"/>
        </w:rPr>
      </w:pPr>
      <w:r w:rsidRPr="0036584A">
        <w:rPr>
          <w:rFonts w:eastAsia="SimSun"/>
          <w:lang w:eastAsia="en-US"/>
        </w:rPr>
        <w:t>2&gt;</w:t>
      </w:r>
      <w:r w:rsidRPr="0036584A">
        <w:rPr>
          <w:rFonts w:eastAsia="SimSun"/>
          <w:lang w:eastAsia="en-US"/>
        </w:rPr>
        <w:tab/>
        <w:t>if at least one waypoint</w:t>
      </w:r>
      <w:r w:rsidRPr="0036584A">
        <w:rPr>
          <w:rFonts w:eastAsia="SimSun"/>
        </w:rPr>
        <w:t xml:space="preserve"> </w:t>
      </w:r>
      <w:r w:rsidRPr="0036584A">
        <w:rPr>
          <w:rFonts w:eastAsia="Malgun Gothic"/>
          <w:lang w:eastAsia="en-GB"/>
        </w:rPr>
        <w:t xml:space="preserve">or a timestamp corresponding to a waypoint location that </w:t>
      </w:r>
      <w:r w:rsidRPr="0036584A">
        <w:rPr>
          <w:rFonts w:eastAsia="SimSun"/>
        </w:rPr>
        <w:t>was not previously provided</w:t>
      </w:r>
      <w:r w:rsidRPr="0036584A">
        <w:rPr>
          <w:rFonts w:eastAsia="Malgun Gothic"/>
          <w:lang w:eastAsia="en-GB"/>
        </w:rPr>
        <w:t xml:space="preserve"> since last entering RRC_CONNECTED state is available</w:t>
      </w:r>
      <w:r w:rsidRPr="0036584A">
        <w:rPr>
          <w:rFonts w:eastAsia="SimSun"/>
        </w:rPr>
        <w:t>; or</w:t>
      </w:r>
    </w:p>
    <w:p w14:paraId="16D70E16" w14:textId="77777777" w:rsidR="00883B63" w:rsidRPr="0036584A" w:rsidRDefault="00883B63" w:rsidP="00883B63">
      <w:pPr>
        <w:pStyle w:val="B2"/>
        <w:rPr>
          <w:rFonts w:eastAsia="SimSun"/>
          <w:lang w:eastAsia="en-US"/>
        </w:rPr>
      </w:pPr>
      <w:r w:rsidRPr="0036584A">
        <w:rPr>
          <w:rFonts w:eastAsia="SimSun"/>
        </w:rPr>
        <w:t>2&gt;</w:t>
      </w:r>
      <w:r w:rsidRPr="0036584A">
        <w:rPr>
          <w:rFonts w:eastAsia="SimSun"/>
        </w:rPr>
        <w:tab/>
        <w:t xml:space="preserve">if at least one upcoming waypoint </w:t>
      </w:r>
      <w:r w:rsidRPr="0036584A">
        <w:rPr>
          <w:rFonts w:eastAsia="Malgun Gothic"/>
          <w:lang w:eastAsia="en-GB"/>
        </w:rPr>
        <w:t xml:space="preserve">or a timestamp corresponding to a waypoint location </w:t>
      </w:r>
      <w:r w:rsidRPr="0036584A">
        <w:rPr>
          <w:rFonts w:eastAsia="SimSun"/>
        </w:rPr>
        <w:t xml:space="preserve">that was previously provided </w:t>
      </w:r>
      <w:r w:rsidRPr="0036584A">
        <w:rPr>
          <w:rFonts w:eastAsia="Malgun Gothic"/>
          <w:lang w:eastAsia="en-GB"/>
        </w:rPr>
        <w:t>since last entering RRC_CONNECTED state</w:t>
      </w:r>
      <w:r w:rsidRPr="0036584A">
        <w:rPr>
          <w:rFonts w:eastAsia="SimSun"/>
        </w:rPr>
        <w:t xml:space="preserve"> is to be removed; or</w:t>
      </w:r>
    </w:p>
    <w:p w14:paraId="53442BF2" w14:textId="77777777" w:rsidR="00883B63" w:rsidRPr="0036584A" w:rsidRDefault="00883B63" w:rsidP="00883B63">
      <w:pPr>
        <w:pStyle w:val="B2"/>
        <w:rPr>
          <w:rFonts w:eastAsia="SimSun"/>
          <w:lang w:eastAsia="en-US"/>
        </w:rPr>
      </w:pPr>
      <w:r w:rsidRPr="0036584A">
        <w:rPr>
          <w:rFonts w:eastAsia="SimSun"/>
          <w:lang w:eastAsia="en-US"/>
        </w:rPr>
        <w:t>2&gt;</w:t>
      </w:r>
      <w:r w:rsidRPr="0036584A">
        <w:rPr>
          <w:rFonts w:eastAsia="SimSun"/>
          <w:lang w:eastAsia="en-US"/>
        </w:rPr>
        <w:tab/>
      </w:r>
      <w:r w:rsidRPr="0036584A">
        <w:rPr>
          <w:rFonts w:eastAsia="SimSun"/>
        </w:rPr>
        <w:t xml:space="preserve">if </w:t>
      </w:r>
      <w:r w:rsidRPr="0036584A">
        <w:rPr>
          <w:rFonts w:eastAsia="SimSun"/>
          <w:i/>
          <w:iCs/>
        </w:rPr>
        <w:t>flightPathUpdateDistanceThr</w:t>
      </w:r>
      <w:r w:rsidRPr="0036584A">
        <w:rPr>
          <w:rFonts w:eastAsia="SimSun"/>
          <w:lang w:eastAsia="en-US"/>
        </w:rPr>
        <w:t xml:space="preserve"> is </w:t>
      </w:r>
      <w:r w:rsidRPr="0036584A">
        <w:rPr>
          <w:rFonts w:eastAsia="MS Mincho"/>
          <w:lang w:eastAsia="en-US"/>
        </w:rPr>
        <w:t>configured</w:t>
      </w:r>
      <w:r w:rsidRPr="0036584A">
        <w:rPr>
          <w:rFonts w:eastAsia="SimSun"/>
          <w:lang w:eastAsia="en-US"/>
        </w:rPr>
        <w:t xml:space="preserve"> and, for at least one waypoint, the 3D distance between the previously provided location and the new location is more than the distance threshold configured by </w:t>
      </w:r>
      <w:r w:rsidRPr="0036584A">
        <w:rPr>
          <w:rFonts w:eastAsia="SimSun"/>
          <w:i/>
          <w:iCs/>
        </w:rPr>
        <w:t>flightPathUpdateDistanceThr</w:t>
      </w:r>
      <w:r w:rsidRPr="0036584A">
        <w:rPr>
          <w:rFonts w:eastAsia="SimSun"/>
          <w:lang w:eastAsia="en-US"/>
        </w:rPr>
        <w:t>; or</w:t>
      </w:r>
    </w:p>
    <w:p w14:paraId="7956C777" w14:textId="77777777" w:rsidR="00883B63" w:rsidRPr="0036584A" w:rsidRDefault="00883B63" w:rsidP="00883B63">
      <w:pPr>
        <w:pStyle w:val="B2"/>
        <w:rPr>
          <w:rFonts w:eastAsia="SimSun"/>
          <w:lang w:eastAsia="en-US"/>
        </w:rPr>
      </w:pPr>
      <w:r w:rsidRPr="0036584A">
        <w:rPr>
          <w:rFonts w:eastAsia="SimSun"/>
          <w:lang w:eastAsia="en-US"/>
        </w:rPr>
        <w:t xml:space="preserve">2&gt; </w:t>
      </w:r>
      <w:r w:rsidRPr="0036584A">
        <w:rPr>
          <w:rFonts w:eastAsia="SimSun"/>
        </w:rPr>
        <w:t xml:space="preserve">if </w:t>
      </w:r>
      <w:r w:rsidRPr="0036584A">
        <w:rPr>
          <w:rFonts w:eastAsia="SimSun"/>
          <w:i/>
          <w:iCs/>
        </w:rPr>
        <w:t xml:space="preserve">flightPathUpdateTimeThr </w:t>
      </w:r>
      <w:r w:rsidRPr="0036584A">
        <w:rPr>
          <w:rFonts w:eastAsia="SimSun"/>
          <w:lang w:eastAsia="en-US"/>
        </w:rPr>
        <w:t xml:space="preserve">is configured and, for at least one waypoint, the time difference between the previously provided timestamp and the new timestamp, if available, is more than the time threshold configured by </w:t>
      </w:r>
      <w:r w:rsidRPr="0036584A">
        <w:rPr>
          <w:rFonts w:eastAsia="SimSun"/>
          <w:i/>
          <w:iCs/>
        </w:rPr>
        <w:t>flightPathUpdateTimeThr</w:t>
      </w:r>
      <w:r w:rsidRPr="0036584A">
        <w:rPr>
          <w:rFonts w:eastAsia="SimSun"/>
          <w:lang w:eastAsia="en-US"/>
        </w:rPr>
        <w:t>:</w:t>
      </w:r>
    </w:p>
    <w:p w14:paraId="112F174B"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initiate transmission of the </w:t>
      </w:r>
      <w:r w:rsidRPr="0036584A">
        <w:rPr>
          <w:rFonts w:eastAsia="SimSun"/>
          <w:i/>
          <w:iCs/>
          <w:lang w:eastAsia="en-US"/>
        </w:rPr>
        <w:t>UEAssistanceInformation</w:t>
      </w:r>
      <w:r w:rsidRPr="0036584A">
        <w:rPr>
          <w:rFonts w:eastAsia="MS Mincho"/>
          <w:lang w:eastAsia="en-US"/>
        </w:rPr>
        <w:t xml:space="preserve"> message in accordance with 5.7.4.3 to indicate the availability of flight path information;</w:t>
      </w:r>
    </w:p>
    <w:p w14:paraId="569D63D9" w14:textId="77777777" w:rsidR="00883B63" w:rsidRPr="0036584A" w:rsidRDefault="00883B63" w:rsidP="00883B63">
      <w:pPr>
        <w:pStyle w:val="NO"/>
        <w:rPr>
          <w:rFonts w:eastAsia="MS Mincho"/>
          <w:lang w:eastAsia="en-US"/>
        </w:rPr>
      </w:pPr>
      <w:r w:rsidRPr="0036584A">
        <w:t>NOTE 4:</w:t>
      </w:r>
      <w:r w:rsidRPr="0036584A">
        <w:tab/>
        <w:t xml:space="preserve">If neither </w:t>
      </w:r>
      <w:r w:rsidRPr="0036584A">
        <w:rPr>
          <w:i/>
          <w:iCs/>
        </w:rPr>
        <w:t>flightPathUpdateDistanceThr</w:t>
      </w:r>
      <w:r w:rsidRPr="0036584A">
        <w:t xml:space="preserve"> nor </w:t>
      </w:r>
      <w:r w:rsidRPr="0036584A">
        <w:rPr>
          <w:i/>
          <w:iCs/>
        </w:rPr>
        <w:t>flightPathUpdateTimeThr</w:t>
      </w:r>
      <w:r w:rsidRPr="0036584A">
        <w:t xml:space="preserve"> is configured, it is up to UE implementation whether to </w:t>
      </w:r>
      <w:r w:rsidRPr="0036584A">
        <w:rPr>
          <w:rFonts w:eastAsia="MS Mincho"/>
        </w:rPr>
        <w:t xml:space="preserve">initiate transmission of the </w:t>
      </w:r>
      <w:r w:rsidRPr="0036584A">
        <w:rPr>
          <w:i/>
          <w:iCs/>
        </w:rPr>
        <w:t>UEAssistanceInformation</w:t>
      </w:r>
      <w:r w:rsidRPr="0036584A">
        <w:rPr>
          <w:rFonts w:eastAsia="MS Mincho"/>
        </w:rPr>
        <w:t xml:space="preserve"> message </w:t>
      </w:r>
      <w:r w:rsidRPr="0036584A">
        <w:t>when updated flight path information is available.</w:t>
      </w:r>
    </w:p>
    <w:p w14:paraId="6F0C603C" w14:textId="77777777" w:rsidR="00883B63" w:rsidRPr="0036584A" w:rsidRDefault="00883B63" w:rsidP="00883B63">
      <w:pPr>
        <w:pStyle w:val="B1"/>
        <w:rPr>
          <w:rFonts w:eastAsia="MS Mincho"/>
          <w:lang w:eastAsia="en-US"/>
        </w:rPr>
      </w:pPr>
      <w:r w:rsidRPr="0036584A">
        <w:rPr>
          <w:rFonts w:eastAsia="MS Mincho"/>
          <w:lang w:eastAsia="en-US"/>
        </w:rPr>
        <w:t>1&gt;</w:t>
      </w:r>
      <w:r w:rsidRPr="0036584A">
        <w:rPr>
          <w:rFonts w:eastAsia="MS Mincho"/>
          <w:lang w:eastAsia="en-US"/>
        </w:rPr>
        <w:tab/>
        <w:t>if configured to provide UL traffic information:</w:t>
      </w:r>
    </w:p>
    <w:p w14:paraId="48D4C6EC"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if the UE did not transmit a </w:t>
      </w:r>
      <w:r w:rsidRPr="0036584A">
        <w:rPr>
          <w:i/>
          <w:iCs/>
        </w:rPr>
        <w:t>UEAssistanceInformation</w:t>
      </w:r>
      <w:r w:rsidRPr="0036584A">
        <w:rPr>
          <w:rFonts w:eastAsia="MS Mincho"/>
          <w:lang w:eastAsia="en-US"/>
        </w:rPr>
        <w:t xml:space="preserve"> message with </w:t>
      </w:r>
      <w:r w:rsidRPr="0036584A">
        <w:rPr>
          <w:i/>
          <w:iCs/>
        </w:rPr>
        <w:t>ul-TrafficInfo</w:t>
      </w:r>
      <w:r w:rsidRPr="0036584A">
        <w:rPr>
          <w:rFonts w:eastAsia="MS Mincho"/>
          <w:lang w:eastAsia="en-US"/>
        </w:rPr>
        <w:t xml:space="preserve"> since it was configured to provide UL traffic information; or</w:t>
      </w:r>
    </w:p>
    <w:p w14:paraId="25E01F95"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if UL traffic information included in the previous </w:t>
      </w:r>
      <w:r w:rsidRPr="0036584A">
        <w:rPr>
          <w:rFonts w:eastAsia="MS Mincho"/>
          <w:i/>
          <w:lang w:eastAsia="en-US"/>
        </w:rPr>
        <w:t xml:space="preserve">UEAssistanceInformation </w:t>
      </w:r>
      <w:r w:rsidRPr="0036584A">
        <w:rPr>
          <w:rFonts w:eastAsia="MS Mincho"/>
          <w:lang w:eastAsia="en-US"/>
        </w:rPr>
        <w:t xml:space="preserve">has changed since the last transmission of the </w:t>
      </w:r>
      <w:r w:rsidRPr="0036584A">
        <w:rPr>
          <w:i/>
          <w:iCs/>
        </w:rPr>
        <w:t xml:space="preserve">UEAssistanceInformation </w:t>
      </w:r>
      <w:r w:rsidRPr="0036584A">
        <w:rPr>
          <w:rFonts w:eastAsia="MS Mincho"/>
          <w:lang w:eastAsia="en-US"/>
        </w:rPr>
        <w:t xml:space="preserve">message containing </w:t>
      </w:r>
      <w:r w:rsidRPr="0036584A">
        <w:rPr>
          <w:i/>
          <w:iCs/>
        </w:rPr>
        <w:t>ul-TrafficInfo</w:t>
      </w:r>
      <w:r w:rsidRPr="0036584A">
        <w:rPr>
          <w:rFonts w:eastAsia="MS Mincho"/>
          <w:lang w:eastAsia="en-US"/>
        </w:rPr>
        <w:t xml:space="preserve"> for at least one QoS flow for which timer T346l is not running:</w:t>
      </w:r>
    </w:p>
    <w:p w14:paraId="2228546C"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initiate transmission of the </w:t>
      </w:r>
      <w:r w:rsidRPr="0036584A">
        <w:rPr>
          <w:i/>
          <w:iCs/>
        </w:rPr>
        <w:t>UEAssistanceInformation</w:t>
      </w:r>
      <w:r w:rsidRPr="0036584A">
        <w:rPr>
          <w:rFonts w:eastAsia="MS Mincho"/>
          <w:lang w:eastAsia="en-US"/>
        </w:rPr>
        <w:t xml:space="preserve"> message in accordance with 5.7.4.3 to provide UL traffic information.</w:t>
      </w:r>
    </w:p>
    <w:p w14:paraId="003B7D0B" w14:textId="77777777" w:rsidR="00883B63" w:rsidRPr="0036584A" w:rsidRDefault="00883B63" w:rsidP="00883B63">
      <w:pPr>
        <w:pStyle w:val="NO"/>
        <w:rPr>
          <w:rFonts w:eastAsia="MS Mincho"/>
          <w:lang w:eastAsia="en-US"/>
        </w:rPr>
      </w:pPr>
      <w:r w:rsidRPr="0036584A">
        <w:rPr>
          <w:rFonts w:eastAsia="MS Mincho"/>
          <w:lang w:eastAsia="en-US"/>
        </w:rPr>
        <w:t>NOTE 5:</w:t>
      </w:r>
      <w:r w:rsidRPr="0036584A">
        <w:rPr>
          <w:rFonts w:eastAsia="MS Mincho"/>
          <w:lang w:eastAsia="en-US"/>
        </w:rPr>
        <w:tab/>
        <w:t xml:space="preserve">The UE only considers </w:t>
      </w:r>
      <w:r w:rsidRPr="0036584A">
        <w:rPr>
          <w:rFonts w:eastAsia="MS Mincho"/>
          <w:i/>
          <w:lang w:eastAsia="en-US"/>
        </w:rPr>
        <w:t>burstArrivalTime</w:t>
      </w:r>
      <w:r w:rsidRPr="0036584A">
        <w:rPr>
          <w:rFonts w:eastAsia="MS Mincho"/>
          <w:lang w:eastAsia="en-US"/>
        </w:rPr>
        <w:t xml:space="preserve"> to have changed when it changes relative to the periodicity of the Data Burst arrival.</w:t>
      </w:r>
    </w:p>
    <w:p w14:paraId="0538BF41" w14:textId="77777777" w:rsidR="00883B63" w:rsidRPr="0036584A" w:rsidRDefault="00883B63" w:rsidP="00883B63">
      <w:pPr>
        <w:pStyle w:val="B1"/>
        <w:rPr>
          <w:rFonts w:eastAsia="MS Mincho"/>
        </w:rPr>
      </w:pPr>
      <w:r w:rsidRPr="0036584A">
        <w:rPr>
          <w:rFonts w:eastAsia="MS Mincho"/>
        </w:rPr>
        <w:t>1&gt;</w:t>
      </w:r>
      <w:r w:rsidRPr="0036584A">
        <w:rPr>
          <w:rFonts w:eastAsia="MS Mincho"/>
        </w:rPr>
        <w:tab/>
        <w:t>if configured to report relay UE information with non-3GPP connection(s):</w:t>
      </w:r>
    </w:p>
    <w:p w14:paraId="6D0DD330" w14:textId="77777777" w:rsidR="00883B63" w:rsidRPr="0036584A" w:rsidRDefault="00883B63" w:rsidP="00883B63">
      <w:pPr>
        <w:pStyle w:val="B2"/>
        <w:rPr>
          <w:rFonts w:eastAsia="MS Mincho"/>
        </w:rPr>
      </w:pPr>
      <w:r w:rsidRPr="0036584A">
        <w:rPr>
          <w:rFonts w:eastAsia="MS Mincho"/>
        </w:rPr>
        <w:lastRenderedPageBreak/>
        <w:t>2&gt;</w:t>
      </w:r>
      <w:r w:rsidRPr="0036584A">
        <w:rPr>
          <w:rFonts w:eastAsia="MS Mincho"/>
        </w:rPr>
        <w:tab/>
        <w:t xml:space="preserve">if the UE did not transmit a </w:t>
      </w:r>
      <w:r w:rsidRPr="0036584A">
        <w:rPr>
          <w:rFonts w:eastAsia="SimSun"/>
          <w:i/>
          <w:iCs/>
        </w:rPr>
        <w:t>UEAssistanceInformation</w:t>
      </w:r>
      <w:r w:rsidRPr="0036584A">
        <w:rPr>
          <w:rFonts w:eastAsia="MS Mincho"/>
        </w:rPr>
        <w:t xml:space="preserve"> message with </w:t>
      </w:r>
      <w:r w:rsidRPr="0036584A">
        <w:rPr>
          <w:rFonts w:eastAsia="SimSun"/>
          <w:i/>
          <w:iCs/>
        </w:rPr>
        <w:t>n3c-relayUE-InfoList</w:t>
      </w:r>
      <w:r w:rsidRPr="0036584A">
        <w:rPr>
          <w:rFonts w:eastAsia="MS Mincho"/>
        </w:rPr>
        <w:t xml:space="preserve"> since it was configured to report available relay UE information with non-3GPP connection(s); or</w:t>
      </w:r>
    </w:p>
    <w:p w14:paraId="466BD7F4" w14:textId="77777777" w:rsidR="00883B63" w:rsidRPr="0036584A" w:rsidRDefault="00883B63" w:rsidP="00883B63">
      <w:pPr>
        <w:pStyle w:val="B2"/>
        <w:rPr>
          <w:rFonts w:eastAsia="MS Mincho"/>
        </w:rPr>
      </w:pPr>
      <w:r w:rsidRPr="0036584A">
        <w:rPr>
          <w:rFonts w:eastAsia="MS Mincho"/>
        </w:rPr>
        <w:t>2&gt;</w:t>
      </w:r>
      <w:r w:rsidRPr="0036584A">
        <w:rPr>
          <w:rFonts w:eastAsia="MS Mincho"/>
        </w:rPr>
        <w:tab/>
        <w:t>if the UE has new available non-3GPP connection(s); or</w:t>
      </w:r>
    </w:p>
    <w:p w14:paraId="3248748C" w14:textId="77777777" w:rsidR="00883B63" w:rsidRPr="0036584A" w:rsidRDefault="00883B63" w:rsidP="00883B63">
      <w:pPr>
        <w:pStyle w:val="B2"/>
        <w:rPr>
          <w:rFonts w:eastAsia="MS Mincho"/>
        </w:rPr>
      </w:pPr>
      <w:r w:rsidRPr="0036584A">
        <w:rPr>
          <w:rFonts w:eastAsia="MS Mincho"/>
        </w:rPr>
        <w:t>2&gt;</w:t>
      </w:r>
      <w:r w:rsidRPr="0036584A">
        <w:rPr>
          <w:rFonts w:eastAsia="MS Mincho"/>
        </w:rPr>
        <w:tab/>
        <w:t>if the non-3GPP connection(s) with the reported relay UE(s) is not available:</w:t>
      </w:r>
    </w:p>
    <w:p w14:paraId="20ABEE96" w14:textId="77777777" w:rsidR="00883B63" w:rsidRPr="0036584A" w:rsidRDefault="00883B63" w:rsidP="00883B63">
      <w:pPr>
        <w:pStyle w:val="B3"/>
        <w:rPr>
          <w:rFonts w:eastAsia="MS Mincho"/>
          <w:lang w:eastAsia="en-US"/>
        </w:rPr>
      </w:pPr>
      <w:r w:rsidRPr="0036584A">
        <w:rPr>
          <w:rFonts w:eastAsia="MS Mincho"/>
        </w:rPr>
        <w:t>3&gt;</w:t>
      </w:r>
      <w:r w:rsidRPr="0036584A">
        <w:rPr>
          <w:rFonts w:eastAsia="MS Mincho"/>
        </w:rPr>
        <w:tab/>
        <w:t xml:space="preserve">initiate transmission of the </w:t>
      </w:r>
      <w:r w:rsidRPr="0036584A">
        <w:rPr>
          <w:rFonts w:eastAsia="SimSun"/>
          <w:i/>
          <w:iCs/>
        </w:rPr>
        <w:t>UEAssistanceInformation</w:t>
      </w:r>
      <w:r w:rsidRPr="0036584A">
        <w:rPr>
          <w:rFonts w:eastAsia="MS Mincho"/>
        </w:rPr>
        <w:t xml:space="preserve"> message in accordance with 5.7.4.3 to report relay UE information with non-3GPP connection(s) included in the </w:t>
      </w:r>
      <w:r w:rsidRPr="0036584A">
        <w:rPr>
          <w:rFonts w:eastAsia="MS Mincho"/>
          <w:i/>
        </w:rPr>
        <w:t>n3c-relayUE-InfoList</w:t>
      </w:r>
      <w:r w:rsidRPr="0036584A">
        <w:rPr>
          <w:rFonts w:eastAsia="MS Mincho"/>
        </w:rPr>
        <w:t>;</w:t>
      </w:r>
    </w:p>
    <w:p w14:paraId="7EECAE28" w14:textId="77777777" w:rsidR="00883B63" w:rsidRPr="0036584A" w:rsidRDefault="00883B63" w:rsidP="00883B63">
      <w:pPr>
        <w:pStyle w:val="B1"/>
      </w:pPr>
      <w:r w:rsidRPr="0036584A">
        <w:t>1&gt;</w:t>
      </w:r>
      <w:r w:rsidRPr="0036584A">
        <w:tab/>
        <w:t>if configured to provide configured grant assistance information for NR sidelink positioning:</w:t>
      </w:r>
    </w:p>
    <w:p w14:paraId="58E2212D" w14:textId="77777777" w:rsidR="00883B63" w:rsidRPr="0036584A" w:rsidRDefault="00883B63" w:rsidP="00883B63">
      <w:pPr>
        <w:pStyle w:val="B2"/>
      </w:pPr>
      <w:r w:rsidRPr="0036584A">
        <w:t>2&gt;</w:t>
      </w:r>
      <w:r w:rsidRPr="0036584A">
        <w:tab/>
        <w:t xml:space="preserve">initiate transmission of the </w:t>
      </w:r>
      <w:r w:rsidRPr="0036584A">
        <w:rPr>
          <w:i/>
        </w:rPr>
        <w:t>UEAssistanceInformation</w:t>
      </w:r>
      <w:r w:rsidRPr="0036584A">
        <w:t xml:space="preserve"> message in accordance with 5.7.4.3 to provide configured grant assistance information for NR sidelink positioning;</w:t>
      </w:r>
    </w:p>
    <w:p w14:paraId="761FA3DF" w14:textId="77777777" w:rsidR="00883B63" w:rsidRPr="0036584A" w:rsidRDefault="00883B63" w:rsidP="00883B63">
      <w:pPr>
        <w:pStyle w:val="B1"/>
        <w:rPr>
          <w:rFonts w:eastAsia="DengXian"/>
        </w:rPr>
      </w:pPr>
      <w:r w:rsidRPr="0036584A">
        <w:rPr>
          <w:rFonts w:eastAsia="DengXian" w:hint="eastAsia"/>
        </w:rPr>
        <w:t>1</w:t>
      </w:r>
      <w:r w:rsidRPr="0036584A">
        <w:rPr>
          <w:rFonts w:eastAsia="DengXian"/>
        </w:rPr>
        <w:t>&gt;</w:t>
      </w:r>
      <w:r w:rsidRPr="0036584A">
        <w:rPr>
          <w:rFonts w:eastAsia="DengXian"/>
        </w:rPr>
        <w:tab/>
        <w:t>if configured to provide its preference for gap occasion cancellation ratio:</w:t>
      </w:r>
    </w:p>
    <w:p w14:paraId="36DE8AC3" w14:textId="77777777" w:rsidR="00883B63" w:rsidRPr="0036584A" w:rsidRDefault="00883B63" w:rsidP="00883B63">
      <w:pPr>
        <w:pStyle w:val="B2"/>
        <w:rPr>
          <w:rFonts w:eastAsia="DengXian"/>
        </w:rPr>
      </w:pPr>
      <w:r w:rsidRPr="0036584A">
        <w:rPr>
          <w:rFonts w:eastAsia="DengXian" w:hint="eastAsia"/>
        </w:rPr>
        <w:t>2</w:t>
      </w:r>
      <w:r w:rsidRPr="0036584A">
        <w:rPr>
          <w:rFonts w:eastAsia="DengXian"/>
        </w:rPr>
        <w:t>&gt;</w:t>
      </w:r>
      <w:r w:rsidRPr="0036584A">
        <w:rPr>
          <w:rFonts w:eastAsia="DengXian"/>
        </w:rPr>
        <w:tab/>
      </w:r>
      <w:r w:rsidRPr="0036584A">
        <w:rPr>
          <w:rFonts w:eastAsia="MS Mincho"/>
          <w:lang w:eastAsia="en-US"/>
        </w:rPr>
        <w:t xml:space="preserve">if the UE did not transmit a </w:t>
      </w:r>
      <w:r w:rsidRPr="0036584A">
        <w:rPr>
          <w:i/>
          <w:iCs/>
        </w:rPr>
        <w:t>UEAssistanceInformation</w:t>
      </w:r>
      <w:r w:rsidRPr="0036584A">
        <w:rPr>
          <w:rFonts w:eastAsia="MS Mincho"/>
          <w:lang w:eastAsia="en-US"/>
        </w:rPr>
        <w:t xml:space="preserve"> message with </w:t>
      </w:r>
      <w:r w:rsidRPr="0036584A">
        <w:rPr>
          <w:rFonts w:eastAsia="MS Mincho"/>
          <w:i/>
          <w:iCs/>
          <w:lang w:eastAsia="en-US"/>
        </w:rPr>
        <w:t>gapOccasionCancelRatio</w:t>
      </w:r>
      <w:r w:rsidRPr="0036584A">
        <w:rPr>
          <w:rFonts w:eastAsia="MS Mincho"/>
          <w:lang w:eastAsia="en-US"/>
        </w:rPr>
        <w:t xml:space="preserve"> since it was configured to do so</w:t>
      </w:r>
      <w:r w:rsidRPr="0036584A">
        <w:rPr>
          <w:rFonts w:eastAsia="DengXian"/>
        </w:rPr>
        <w:t xml:space="preserve"> and if the UE has the preference for gap occasion cancellation ratio for at least one measurement gap configuration; or</w:t>
      </w:r>
    </w:p>
    <w:p w14:paraId="127E3249" w14:textId="77777777" w:rsidR="00883B63" w:rsidRPr="0036584A" w:rsidRDefault="00883B63" w:rsidP="00883B63">
      <w:pPr>
        <w:pStyle w:val="B2"/>
        <w:rPr>
          <w:rFonts w:eastAsia="DengXian"/>
        </w:rPr>
      </w:pPr>
      <w:r w:rsidRPr="0036584A">
        <w:rPr>
          <w:rFonts w:eastAsia="DengXian" w:hint="eastAsia"/>
        </w:rPr>
        <w:t>2</w:t>
      </w:r>
      <w:r w:rsidRPr="0036584A">
        <w:rPr>
          <w:rFonts w:eastAsia="DengXian"/>
        </w:rPr>
        <w:t>&gt;</w:t>
      </w:r>
      <w:r w:rsidRPr="0036584A">
        <w:rPr>
          <w:rFonts w:eastAsia="DengXian"/>
        </w:rPr>
        <w:tab/>
        <w:t xml:space="preserve">if the UE's preference for gap occasion cancellation ratio has changed for at least one measurement gap configuration since the last transmission of the </w:t>
      </w:r>
      <w:r w:rsidRPr="0036584A">
        <w:rPr>
          <w:rFonts w:eastAsia="DengXian"/>
          <w:i/>
          <w:iCs/>
        </w:rPr>
        <w:t xml:space="preserve">UEAssistanceInformation </w:t>
      </w:r>
      <w:r w:rsidRPr="0036584A">
        <w:rPr>
          <w:rFonts w:eastAsia="DengXian"/>
        </w:rPr>
        <w:t xml:space="preserve">message with </w:t>
      </w:r>
      <w:r w:rsidRPr="0036584A">
        <w:rPr>
          <w:rFonts w:eastAsia="DengXian"/>
          <w:i/>
          <w:iCs/>
        </w:rPr>
        <w:t xml:space="preserve">gapOccasionCancelRatio </w:t>
      </w:r>
      <w:r w:rsidRPr="0036584A">
        <w:rPr>
          <w:rFonts w:eastAsia="DengXian"/>
        </w:rPr>
        <w:t>and T346o is not running:</w:t>
      </w:r>
    </w:p>
    <w:p w14:paraId="0E5BCD06" w14:textId="77777777" w:rsidR="00883B63" w:rsidRPr="0036584A" w:rsidRDefault="00883B63" w:rsidP="00883B63">
      <w:pPr>
        <w:pStyle w:val="B3"/>
        <w:rPr>
          <w:rFonts w:eastAsia="MS Mincho"/>
          <w:lang w:eastAsia="en-US"/>
        </w:rPr>
      </w:pPr>
      <w:r w:rsidRPr="0036584A">
        <w:rPr>
          <w:rFonts w:eastAsia="DengXian"/>
        </w:rPr>
        <w:t>3&gt;</w:t>
      </w:r>
      <w:r w:rsidRPr="0036584A">
        <w:rPr>
          <w:rFonts w:eastAsia="DengXian"/>
        </w:rPr>
        <w:tab/>
        <w:t xml:space="preserve">start the timer </w:t>
      </w:r>
      <w:r w:rsidRPr="0036584A">
        <w:rPr>
          <w:rFonts w:eastAsia="MS Mincho"/>
          <w:lang w:eastAsia="en-US"/>
        </w:rPr>
        <w:t xml:space="preserve">T346o with the timer's value set to </w:t>
      </w:r>
      <w:r w:rsidRPr="0036584A">
        <w:rPr>
          <w:rFonts w:eastAsia="MS Mincho"/>
          <w:i/>
          <w:iCs/>
          <w:lang w:eastAsia="en-US"/>
        </w:rPr>
        <w:t>gapOccasionCancelRatioProhibitTimer</w:t>
      </w:r>
      <w:r w:rsidRPr="0036584A">
        <w:rPr>
          <w:rFonts w:eastAsia="MS Mincho"/>
          <w:lang w:eastAsia="en-US"/>
        </w:rPr>
        <w:t>;</w:t>
      </w:r>
    </w:p>
    <w:p w14:paraId="72D522FD" w14:textId="77777777" w:rsidR="00883B63" w:rsidRPr="0036584A" w:rsidRDefault="00883B63" w:rsidP="00883B63">
      <w:pPr>
        <w:pStyle w:val="B3"/>
        <w:rPr>
          <w:rFonts w:eastAsia="MS Mincho"/>
          <w:lang w:eastAsia="en-US"/>
        </w:rPr>
      </w:pPr>
      <w:r w:rsidRPr="0036584A">
        <w:rPr>
          <w:rFonts w:eastAsia="DengXian" w:hint="eastAsia"/>
        </w:rPr>
        <w:t>3</w:t>
      </w:r>
      <w:r w:rsidRPr="0036584A">
        <w:rPr>
          <w:rFonts w:eastAsia="DengXian"/>
        </w:rPr>
        <w:t>&gt;</w:t>
      </w:r>
      <w:r w:rsidRPr="0036584A">
        <w:rPr>
          <w:rFonts w:eastAsia="DengXian"/>
        </w:rPr>
        <w:tab/>
      </w:r>
      <w:r w:rsidRPr="0036584A">
        <w:rPr>
          <w:rFonts w:eastAsia="MS Mincho"/>
          <w:lang w:eastAsia="en-US"/>
        </w:rPr>
        <w:t xml:space="preserve">initiate transmission of the </w:t>
      </w:r>
      <w:r w:rsidRPr="0036584A">
        <w:rPr>
          <w:i/>
          <w:iCs/>
        </w:rPr>
        <w:t>UEAssistanceInformation</w:t>
      </w:r>
      <w:r w:rsidRPr="0036584A">
        <w:rPr>
          <w:rFonts w:eastAsia="MS Mincho"/>
          <w:lang w:eastAsia="en-US"/>
        </w:rPr>
        <w:t xml:space="preserve"> message in accordance with 5.7.4.3 to provide </w:t>
      </w:r>
      <w:r w:rsidRPr="0036584A">
        <w:rPr>
          <w:rFonts w:eastAsia="DengXian"/>
        </w:rPr>
        <w:t>UE's preference for gap occasion cancellation ratio</w:t>
      </w:r>
      <w:r w:rsidRPr="0036584A">
        <w:rPr>
          <w:rFonts w:eastAsia="MS Mincho"/>
          <w:lang w:eastAsia="en-US"/>
        </w:rPr>
        <w:t>.</w:t>
      </w:r>
    </w:p>
    <w:p w14:paraId="75AC2C82" w14:textId="77777777" w:rsidR="00883B63" w:rsidRPr="0036584A" w:rsidRDefault="00883B63" w:rsidP="00883B63">
      <w:pPr>
        <w:pStyle w:val="B1"/>
      </w:pPr>
      <w:r w:rsidRPr="0036584A">
        <w:t>1&gt;</w:t>
      </w:r>
      <w:r w:rsidRPr="0036584A">
        <w:tab/>
        <w:t>if configured to provide its preference on time offset for LP-WUS monitoring of a cell group:</w:t>
      </w:r>
    </w:p>
    <w:p w14:paraId="693466F1" w14:textId="77777777" w:rsidR="00883B63" w:rsidRPr="0036584A" w:rsidRDefault="00883B63" w:rsidP="00883B63">
      <w:pPr>
        <w:pStyle w:val="B2"/>
      </w:pPr>
      <w:r w:rsidRPr="0036584A">
        <w:t>2&gt;</w:t>
      </w:r>
      <w:r w:rsidRPr="0036584A">
        <w:tab/>
        <w:t xml:space="preserve">if [the UE has a preference on time offset for LP-WUS monitoring of the cell group and] the UE did not transmit a </w:t>
      </w:r>
      <w:r w:rsidRPr="0036584A">
        <w:rPr>
          <w:i/>
          <w:iCs/>
        </w:rPr>
        <w:t>UEAssistanceInformation</w:t>
      </w:r>
      <w:r w:rsidRPr="0036584A">
        <w:t xml:space="preserve"> message with </w:t>
      </w:r>
      <w:r w:rsidRPr="0036584A">
        <w:rPr>
          <w:i/>
          <w:iCs/>
        </w:rPr>
        <w:t>lpwus-Offset</w:t>
      </w:r>
      <w:r w:rsidRPr="0036584A">
        <w:rPr>
          <w:i/>
        </w:rPr>
        <w:t>Preference</w:t>
      </w:r>
      <w:r w:rsidRPr="0036584A">
        <w:t xml:space="preserve"> for the cell group since it was configured to provide its preference on time offset for LP-WUS monitoring of the cell group for power saving; or</w:t>
      </w:r>
    </w:p>
    <w:p w14:paraId="1A5E2529" w14:textId="77777777" w:rsidR="00883B63" w:rsidRPr="0036584A" w:rsidRDefault="00883B63" w:rsidP="00883B63">
      <w:pPr>
        <w:pStyle w:val="EditorsNote"/>
      </w:pPr>
      <w:r w:rsidRPr="0036584A">
        <w:t xml:space="preserve">Editor´s note: </w:t>
      </w:r>
      <w:r w:rsidRPr="0036584A">
        <w:rPr>
          <w:rFonts w:eastAsia="DengXian"/>
        </w:rPr>
        <w:t>Brackets should be deleted when issue is resolved.</w:t>
      </w:r>
    </w:p>
    <w:p w14:paraId="28C4682B" w14:textId="77777777" w:rsidR="00883B63" w:rsidRPr="0036584A" w:rsidRDefault="00883B63" w:rsidP="00883B63">
      <w:pPr>
        <w:pStyle w:val="B2"/>
      </w:pPr>
      <w:r w:rsidRPr="0036584A">
        <w:t>2&gt;</w:t>
      </w:r>
      <w:r w:rsidRPr="0036584A">
        <w:tab/>
        <w:t xml:space="preserve">if the current </w:t>
      </w:r>
      <w:r w:rsidRPr="0036584A">
        <w:rPr>
          <w:i/>
          <w:iCs/>
        </w:rPr>
        <w:t>lpwus-O</w:t>
      </w:r>
      <w:r w:rsidRPr="0036584A">
        <w:rPr>
          <w:i/>
        </w:rPr>
        <w:t>ffsetPreference</w:t>
      </w:r>
      <w:r w:rsidRPr="0036584A">
        <w:t xml:space="preserve"> information for the cell group is different from the one indicated in the last transmission of the </w:t>
      </w:r>
      <w:r w:rsidRPr="0036584A">
        <w:rPr>
          <w:i/>
        </w:rPr>
        <w:t>UEAssistanceInformation</w:t>
      </w:r>
      <w:r w:rsidRPr="0036584A">
        <w:t xml:space="preserve"> message including </w:t>
      </w:r>
      <w:r w:rsidRPr="0036584A">
        <w:rPr>
          <w:i/>
          <w:iCs/>
        </w:rPr>
        <w:t>lpwus-O</w:t>
      </w:r>
      <w:r w:rsidRPr="0036584A">
        <w:rPr>
          <w:i/>
        </w:rPr>
        <w:t>ffsetPreference</w:t>
      </w:r>
      <w:r w:rsidRPr="0036584A">
        <w:t xml:space="preserve"> for the cell group and timer T346p associated with the cell group is not running:</w:t>
      </w:r>
    </w:p>
    <w:p w14:paraId="11DCFE09" w14:textId="77777777" w:rsidR="00883B63" w:rsidRPr="0036584A" w:rsidRDefault="00883B63" w:rsidP="00883B63">
      <w:pPr>
        <w:pStyle w:val="B3"/>
      </w:pPr>
      <w:r w:rsidRPr="0036584A">
        <w:t>3&gt;</w:t>
      </w:r>
      <w:r w:rsidRPr="0036584A">
        <w:tab/>
        <w:t xml:space="preserve">start the timer T346p with the timer value set to the </w:t>
      </w:r>
      <w:r w:rsidRPr="0036584A">
        <w:rPr>
          <w:i/>
          <w:iCs/>
        </w:rPr>
        <w:t>lpwus-O</w:t>
      </w:r>
      <w:r w:rsidRPr="0036584A">
        <w:rPr>
          <w:i/>
        </w:rPr>
        <w:t xml:space="preserve">ffsetPreferenceProhibitTimer </w:t>
      </w:r>
      <w:r w:rsidRPr="0036584A">
        <w:t>of the cell group;</w:t>
      </w:r>
    </w:p>
    <w:p w14:paraId="660A4C86"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the current </w:t>
      </w:r>
      <w:r w:rsidRPr="0036584A">
        <w:rPr>
          <w:i/>
          <w:iCs/>
        </w:rPr>
        <w:t>lpwus-O</w:t>
      </w:r>
      <w:r w:rsidRPr="0036584A">
        <w:rPr>
          <w:i/>
        </w:rPr>
        <w:t>ffsetPreference</w:t>
      </w:r>
      <w:r w:rsidRPr="0036584A">
        <w:t>.</w:t>
      </w:r>
    </w:p>
    <w:p w14:paraId="3426A5CB" w14:textId="45E4D057" w:rsidR="00883B63" w:rsidRPr="0036584A" w:rsidRDefault="00883B63" w:rsidP="00883B63">
      <w:pPr>
        <w:pStyle w:val="B1"/>
      </w:pPr>
      <w:r w:rsidRPr="0036584A">
        <w:t>1&gt;</w:t>
      </w:r>
      <w:r w:rsidRPr="0036584A">
        <w:tab/>
        <w:t xml:space="preserve">if configured </w:t>
      </w:r>
      <w:ins w:id="249" w:author="WI CR Rapp (Ericsson)" w:date="2025-10-21T13:51:00Z">
        <w:r w:rsidR="004123C6">
          <w:t xml:space="preserve">with configurations subject to the applicability determination procedure (i.e. CSI report configurations including </w:t>
        </w:r>
        <w:r w:rsidR="004123C6">
          <w:rPr>
            <w:i/>
            <w:iCs/>
          </w:rPr>
          <w:t xml:space="preserve">csi-InferencePrediction </w:t>
        </w:r>
        <w:r w:rsidR="004123C6">
          <w:t xml:space="preserve">or including </w:t>
        </w:r>
        <w:r w:rsidR="004123C6">
          <w:rPr>
            <w:i/>
            <w:iCs/>
          </w:rPr>
          <w:t xml:space="preserve">reportQuantity-r19 </w:t>
        </w:r>
        <w:r w:rsidR="004123C6">
          <w:t xml:space="preserve">set to </w:t>
        </w:r>
        <w:r w:rsidR="004123C6" w:rsidRPr="0036584A">
          <w:rPr>
            <w:i/>
            <w:iCs/>
          </w:rPr>
          <w:t>p-CRI-r19</w:t>
        </w:r>
        <w:r w:rsidR="004123C6" w:rsidRPr="0036584A">
          <w:t xml:space="preserve"> or </w:t>
        </w:r>
        <w:r w:rsidR="004123C6" w:rsidRPr="0036584A">
          <w:rPr>
            <w:i/>
            <w:iCs/>
          </w:rPr>
          <w:t>p-SSB-Index-r19</w:t>
        </w:r>
        <w:r w:rsidR="004123C6" w:rsidRPr="0036584A">
          <w:t xml:space="preserve"> or </w:t>
        </w:r>
        <w:r w:rsidR="004123C6" w:rsidRPr="0036584A">
          <w:rPr>
            <w:i/>
            <w:iCs/>
          </w:rPr>
          <w:t>p-CRI-RSRP-r19</w:t>
        </w:r>
        <w:r w:rsidR="004123C6" w:rsidRPr="0036584A">
          <w:t xml:space="preserve"> or </w:t>
        </w:r>
        <w:r w:rsidR="004123C6" w:rsidRPr="0036584A">
          <w:rPr>
            <w:i/>
            <w:iCs/>
          </w:rPr>
          <w:t>p-SSB-Index-RSRP-r19</w:t>
        </w:r>
        <w:r w:rsidR="004123C6">
          <w:t xml:space="preserve">, or configurations in </w:t>
        </w:r>
        <w:r w:rsidR="004123C6">
          <w:rPr>
            <w:i/>
            <w:iCs/>
          </w:rPr>
          <w:t>applicabilitySetConfigCSI-</w:t>
        </w:r>
      </w:ins>
      <w:ins w:id="250" w:author="WI CR Rapp (Ericsson)" w:date="2025-10-22T06:59:00Z">
        <w:r w:rsidR="00341582">
          <w:rPr>
            <w:i/>
            <w:iCs/>
          </w:rPr>
          <w:t>ToAddMod</w:t>
        </w:r>
      </w:ins>
      <w:ins w:id="251" w:author="WI CR Rapp (Ericsson)" w:date="2025-10-21T13:51:00Z">
        <w:r w:rsidR="004123C6">
          <w:rPr>
            <w:i/>
            <w:iCs/>
          </w:rPr>
          <w:t>List</w:t>
        </w:r>
        <w:r w:rsidR="004123C6">
          <w:t>)</w:t>
        </w:r>
      </w:ins>
      <w:del w:id="252" w:author="WI CR Rapp (Ericsson)" w:date="2025-10-21T13:51:00Z">
        <w:r w:rsidRPr="0036584A" w:rsidDel="004123C6">
          <w:delText>to report assistance information about the applicability of configurations subject to the applicability determination procedure</w:delText>
        </w:r>
      </w:del>
      <w:r w:rsidRPr="0036584A">
        <w:t>:</w:t>
      </w:r>
    </w:p>
    <w:p w14:paraId="49B332EA" w14:textId="53C2C2F6" w:rsidR="00883B63" w:rsidRPr="0036584A" w:rsidRDefault="00883B63" w:rsidP="00883B63">
      <w:pPr>
        <w:pStyle w:val="B2"/>
      </w:pPr>
      <w:r w:rsidRPr="0036584A">
        <w:t>2&gt;</w:t>
      </w:r>
      <w:r w:rsidRPr="0036584A">
        <w:tab/>
        <w:t xml:space="preserve">if </w:t>
      </w:r>
      <w:r w:rsidRPr="0036584A">
        <w:rPr>
          <w:rFonts w:eastAsia="MS Mincho"/>
        </w:rPr>
        <w:t xml:space="preserve">the applicability status of configurations subject to the applicability determination procedure has changed since the last transmission of a message containing </w:t>
      </w:r>
      <w:r w:rsidRPr="0036584A">
        <w:rPr>
          <w:rFonts w:eastAsia="MS Mincho"/>
          <w:i/>
          <w:iCs/>
        </w:rPr>
        <w:t>applicabilityReportList</w:t>
      </w:r>
      <w:r w:rsidRPr="0036584A">
        <w:rPr>
          <w:rFonts w:eastAsia="MS Mincho"/>
        </w:rPr>
        <w:t xml:space="preserve"> </w:t>
      </w:r>
      <w:del w:id="253" w:author="WI CR Rapp (Ericsson)" w:date="2025-10-07T22:22:00Z">
        <w:r w:rsidRPr="0036584A" w:rsidDel="00BB7930">
          <w:rPr>
            <w:rFonts w:eastAsia="MS Mincho"/>
          </w:rPr>
          <w:delText>(</w:delText>
        </w:r>
      </w:del>
      <w:del w:id="254" w:author="WI CR Rapp (Ericsson)" w:date="2025-10-07T22:20:00Z">
        <w:r w:rsidRPr="0036584A" w:rsidDel="00FC7369">
          <w:rPr>
            <w:rFonts w:eastAsia="MS Mincho"/>
          </w:rPr>
          <w:delText xml:space="preserve">either </w:delText>
        </w:r>
      </w:del>
      <w:r w:rsidRPr="0036584A">
        <w:rPr>
          <w:rFonts w:eastAsia="MS Mincho"/>
        </w:rPr>
        <w:t xml:space="preserve">in </w:t>
      </w:r>
      <w:r w:rsidRPr="0036584A">
        <w:rPr>
          <w:i/>
        </w:rPr>
        <w:t>RRCReconfigurationComplete</w:t>
      </w:r>
      <w:r w:rsidRPr="0036584A">
        <w:t xml:space="preserve"> or in </w:t>
      </w:r>
      <w:r w:rsidRPr="0036584A">
        <w:rPr>
          <w:i/>
          <w:iCs/>
        </w:rPr>
        <w:t>UEAssistanceInformation</w:t>
      </w:r>
      <w:ins w:id="255" w:author="WI CR Rapp (Ericsson)" w:date="2025-10-07T22:20:00Z">
        <w:r w:rsidR="00FC7369">
          <w:rPr>
            <w:i/>
            <w:iCs/>
          </w:rPr>
          <w:t xml:space="preserve"> </w:t>
        </w:r>
        <w:r w:rsidR="00FC7369" w:rsidRPr="00FD6201">
          <w:t>or</w:t>
        </w:r>
        <w:r w:rsidR="00FC7369">
          <w:t xml:space="preserve"> in</w:t>
        </w:r>
        <w:r w:rsidR="00FC7369">
          <w:rPr>
            <w:i/>
            <w:iCs/>
          </w:rPr>
          <w:t xml:space="preserve"> RRCResumeComplete</w:t>
        </w:r>
      </w:ins>
      <w:r w:rsidRPr="0036584A">
        <w:t>):</w:t>
      </w:r>
    </w:p>
    <w:p w14:paraId="7AB5107F" w14:textId="77777777" w:rsidR="00883B63" w:rsidRPr="0036584A" w:rsidRDefault="00883B63" w:rsidP="00883B63">
      <w:pPr>
        <w:pStyle w:val="B3"/>
      </w:pPr>
      <w:r w:rsidRPr="0036584A">
        <w:t>3&gt;</w:t>
      </w:r>
      <w:r w:rsidRPr="0036584A">
        <w:tab/>
        <w:t xml:space="preserve">initiate transmission of the </w:t>
      </w:r>
      <w:r w:rsidRPr="0036584A">
        <w:rPr>
          <w:i/>
        </w:rPr>
        <w:t>UEAssistanceInformation</w:t>
      </w:r>
      <w:r w:rsidRPr="0036584A">
        <w:t xml:space="preserve"> message in accordance with 5.7.4.3 to report assistance information about the applicability of configurations subject to the applicability determination procedure;</w:t>
      </w:r>
    </w:p>
    <w:p w14:paraId="0F46E202" w14:textId="77777777" w:rsidR="00883B63" w:rsidRPr="0036584A" w:rsidRDefault="00883B63" w:rsidP="00883B63">
      <w:pPr>
        <w:pStyle w:val="B1"/>
      </w:pPr>
      <w:r w:rsidRPr="0036584A">
        <w:t>1&gt;</w:t>
      </w:r>
      <w:r w:rsidRPr="0036584A">
        <w:tab/>
        <w:t>if configured to provide its preference to be configured with radio measurement resources for UE-side data collection:</w:t>
      </w:r>
    </w:p>
    <w:p w14:paraId="2D592299" w14:textId="3EBFA067" w:rsidR="00883B63" w:rsidRPr="0036584A" w:rsidRDefault="00883B63" w:rsidP="00883B63">
      <w:pPr>
        <w:pStyle w:val="B2"/>
      </w:pPr>
      <w:r w:rsidRPr="0036584A">
        <w:lastRenderedPageBreak/>
        <w:t>2&gt;</w:t>
      </w:r>
      <w:r w:rsidRPr="0036584A">
        <w:tab/>
        <w:t>if the UE has a preference to be configured with radio measurement resources to perform UE-side data collection</w:t>
      </w:r>
      <w:ins w:id="256" w:author="WI CR Rapp (Ericsson)" w:date="2025-10-07T22:16:00Z">
        <w:r w:rsidR="006E1642" w:rsidRPr="006E1642">
          <w:t xml:space="preserve"> </w:t>
        </w:r>
        <w:r w:rsidR="006E1642">
          <w:t>or to stop configured data collection configuration</w:t>
        </w:r>
      </w:ins>
      <w:ins w:id="257" w:author="WI CR Rapp (Ericsson)" w:date="2025-10-07T22:17:00Z">
        <w:r w:rsidR="001B324F">
          <w:t>s</w:t>
        </w:r>
      </w:ins>
      <w:r w:rsidRPr="0036584A">
        <w:t xml:space="preserve"> and did not transmit a </w:t>
      </w:r>
      <w:r w:rsidRPr="0036584A">
        <w:rPr>
          <w:i/>
          <w:iCs/>
        </w:rPr>
        <w:t xml:space="preserve">UEAssistanceInformation </w:t>
      </w:r>
      <w:r w:rsidRPr="0036584A">
        <w:t>message</w:t>
      </w:r>
      <w:r w:rsidRPr="0036584A">
        <w:rPr>
          <w:i/>
          <w:iCs/>
        </w:rPr>
        <w:t xml:space="preserve"> </w:t>
      </w:r>
      <w:r w:rsidRPr="0036584A">
        <w:t xml:space="preserve">with </w:t>
      </w:r>
      <w:r w:rsidRPr="0036584A">
        <w:rPr>
          <w:i/>
          <w:iCs/>
        </w:rPr>
        <w:t xml:space="preserve">dataCollectionPreference </w:t>
      </w:r>
      <w:r w:rsidRPr="0036584A">
        <w:t>since it was configured to provide its preference to be configured with radio measurement resources to perform UE-side data collection; or</w:t>
      </w:r>
    </w:p>
    <w:p w14:paraId="4F910014" w14:textId="112EA297" w:rsidR="00883B63" w:rsidRPr="0036584A" w:rsidRDefault="00883B63" w:rsidP="00883B63">
      <w:pPr>
        <w:pStyle w:val="B2"/>
        <w:rPr>
          <w:iCs/>
        </w:rPr>
      </w:pPr>
      <w:r w:rsidRPr="0036584A">
        <w:t>2&gt;</w:t>
      </w:r>
      <w:r w:rsidRPr="0036584A">
        <w:tab/>
        <w:t>if the preference to be configured with radio measurement resources to perform UE-side data collection</w:t>
      </w:r>
      <w:ins w:id="258" w:author="WI CR Rapp (Ericsson)" w:date="2025-10-07T22:17:00Z">
        <w:r w:rsidR="001B324F">
          <w:t xml:space="preserve"> or to stop configured data collection configurations</w:t>
        </w:r>
      </w:ins>
      <w:r w:rsidRPr="0036584A">
        <w:t xml:space="preserve"> has changed since the last transmission of the </w:t>
      </w:r>
      <w:r w:rsidRPr="0036584A">
        <w:rPr>
          <w:i/>
        </w:rPr>
        <w:t>UEAssistanceInformation</w:t>
      </w:r>
      <w:r w:rsidRPr="0036584A">
        <w:t xml:space="preserve"> message including </w:t>
      </w:r>
      <w:r w:rsidRPr="0036584A">
        <w:rPr>
          <w:i/>
          <w:iCs/>
        </w:rPr>
        <w:t>dataCollectionPreference</w:t>
      </w:r>
      <w:r w:rsidRPr="0036584A">
        <w:rPr>
          <w:iCs/>
        </w:rPr>
        <w:t>:</w:t>
      </w:r>
    </w:p>
    <w:p w14:paraId="08BCD776" w14:textId="77777777" w:rsidR="00883B63" w:rsidRPr="0036584A" w:rsidRDefault="00883B63" w:rsidP="00883B63">
      <w:pPr>
        <w:pStyle w:val="B3"/>
      </w:pPr>
      <w:r w:rsidRPr="0036584A">
        <w:t>3&gt;</w:t>
      </w:r>
      <w:r w:rsidRPr="0036584A">
        <w:tab/>
      </w:r>
      <w:r w:rsidRPr="0036584A">
        <w:rPr>
          <w:rFonts w:eastAsia="MS Mincho"/>
        </w:rPr>
        <w:t xml:space="preserve">initiate transmission of the </w:t>
      </w:r>
      <w:r w:rsidRPr="0036584A">
        <w:rPr>
          <w:i/>
        </w:rPr>
        <w:t>UEAssistanceInformation</w:t>
      </w:r>
      <w:r w:rsidRPr="0036584A">
        <w:rPr>
          <w:rFonts w:eastAsia="MS Mincho"/>
        </w:rPr>
        <w:t xml:space="preserve"> message in accordance with 5.7.4.3 to report the UE preference to be configured with radio measurement resources for UE-side data collection</w:t>
      </w:r>
      <w:r w:rsidRPr="0036584A">
        <w:t>;</w:t>
      </w:r>
    </w:p>
    <w:p w14:paraId="4FA27553" w14:textId="77777777" w:rsidR="00883B63" w:rsidRPr="0036584A" w:rsidRDefault="00883B63" w:rsidP="00883B63">
      <w:pPr>
        <w:pStyle w:val="B1"/>
      </w:pPr>
      <w:r w:rsidRPr="0036584A">
        <w:t>1&gt;</w:t>
      </w:r>
      <w:r w:rsidRPr="0036584A">
        <w:tab/>
        <w:t xml:space="preserve">if configured to provide </w:t>
      </w:r>
      <w:r w:rsidRPr="0036584A">
        <w:rPr>
          <w:lang w:eastAsia="en-GB"/>
        </w:rPr>
        <w:t xml:space="preserve">assistance information </w:t>
      </w:r>
      <w:r w:rsidRPr="0036584A">
        <w:t xml:space="preserve">related to logging of measurements for network-side data collection based on </w:t>
      </w:r>
      <w:r w:rsidRPr="0036584A">
        <w:rPr>
          <w:i/>
          <w:iCs/>
        </w:rPr>
        <w:t>loggedDataCollectionAssistanceConfig</w:t>
      </w:r>
      <w:r w:rsidRPr="0036584A">
        <w:t>:</w:t>
      </w:r>
    </w:p>
    <w:p w14:paraId="267BD87B" w14:textId="05A1BDCD" w:rsidR="00883B63" w:rsidRPr="0036584A" w:rsidRDefault="00883B63" w:rsidP="00883B63">
      <w:pPr>
        <w:pStyle w:val="B2"/>
      </w:pPr>
      <w:r w:rsidRPr="0036584A">
        <w:t>2&gt;</w:t>
      </w:r>
      <w:r w:rsidRPr="0036584A">
        <w:tab/>
        <w:t xml:space="preserve">if the </w:t>
      </w:r>
      <w:ins w:id="259" w:author="WI CR Rapp (Ericsson)" w:date="2025-10-07T16:07:00Z">
        <w:r w:rsidR="000101FA">
          <w:rPr>
            <w:rFonts w:eastAsia="DengXian"/>
          </w:rPr>
          <w:t>memory</w:t>
        </w:r>
        <w:r w:rsidR="000101FA" w:rsidRPr="0036584A">
          <w:rPr>
            <w:rFonts w:eastAsia="DengXian"/>
          </w:rPr>
          <w:t xml:space="preserve"> </w:t>
        </w:r>
      </w:ins>
      <w:del w:id="260" w:author="WI CR Rapp (Ericsson)" w:date="2025-10-07T16:07:00Z">
        <w:r w:rsidRPr="0036584A" w:rsidDel="000101FA">
          <w:delText xml:space="preserve">buffer </w:delText>
        </w:r>
      </w:del>
      <w:r w:rsidRPr="0036584A">
        <w:t>reserved for the logging of radio measurements for network-side data collection has</w:t>
      </w:r>
      <w:r w:rsidRPr="0036584A" w:rsidDel="00AD0803">
        <w:t xml:space="preserve"> become </w:t>
      </w:r>
      <w:r w:rsidRPr="0036584A">
        <w:t>full; or</w:t>
      </w:r>
    </w:p>
    <w:p w14:paraId="782CACAA" w14:textId="77777777" w:rsidR="00883B63" w:rsidRPr="0036584A" w:rsidRDefault="00883B63" w:rsidP="00883B63">
      <w:pPr>
        <w:pStyle w:val="B2"/>
      </w:pPr>
      <w:r w:rsidRPr="0036584A">
        <w:t>2&gt;</w:t>
      </w:r>
      <w:r w:rsidRPr="0036584A">
        <w:tab/>
        <w:t>if the UE determines that it has entered a low power state; or</w:t>
      </w:r>
    </w:p>
    <w:p w14:paraId="64E8E89F" w14:textId="2560F070" w:rsidR="00883B63" w:rsidRPr="0036584A" w:rsidRDefault="00883B63" w:rsidP="00883B63">
      <w:pPr>
        <w:pStyle w:val="B2"/>
      </w:pPr>
      <w:r w:rsidRPr="0036584A">
        <w:t>2&gt;</w:t>
      </w:r>
      <w:r w:rsidRPr="0036584A">
        <w:tab/>
        <w:t xml:space="preserve">if </w:t>
      </w:r>
      <w:ins w:id="261" w:author="WI CR Rapp (Ericsson)" w:date="2025-10-07T16:12:00Z">
        <w:r w:rsidR="000A2D1A" w:rsidRPr="0036584A">
          <w:rPr>
            <w:i/>
            <w:iCs/>
          </w:rPr>
          <w:t>loggedDataCollection</w:t>
        </w:r>
        <w:r w:rsidR="000A2D1A">
          <w:rPr>
            <w:i/>
            <w:iCs/>
          </w:rPr>
          <w:t>Memory</w:t>
        </w:r>
        <w:r w:rsidR="000A2D1A" w:rsidRPr="0036584A">
          <w:rPr>
            <w:i/>
            <w:iCs/>
          </w:rPr>
          <w:t>Threshold</w:t>
        </w:r>
      </w:ins>
      <w:del w:id="262" w:author="WI CR Rapp (Ericsson)" w:date="2025-10-07T16:12:00Z">
        <w:r w:rsidRPr="0036584A" w:rsidDel="000A2D1A">
          <w:rPr>
            <w:i/>
            <w:iCs/>
          </w:rPr>
          <w:delText>loggedDataCollectionBufferThreshold</w:delText>
        </w:r>
      </w:del>
      <w:r w:rsidRPr="0036584A">
        <w:t xml:space="preserve"> is included in </w:t>
      </w:r>
      <w:r w:rsidRPr="0036584A">
        <w:rPr>
          <w:i/>
          <w:iCs/>
        </w:rPr>
        <w:t>loggedDataCollectionAssistanceConfig</w:t>
      </w:r>
      <w:r w:rsidRPr="0036584A">
        <w:t xml:space="preserve"> and </w:t>
      </w:r>
      <w:r w:rsidRPr="0036584A">
        <w:rPr>
          <w:rStyle w:val="B3Char2"/>
        </w:rPr>
        <w:t xml:space="preserve">the amount of logged data related to radio measurements for network-side data collection has become equal to or above the </w:t>
      </w:r>
      <w:ins w:id="263" w:author="WI CR Rapp (Ericsson)" w:date="2025-10-07T16:13:00Z">
        <w:r w:rsidR="000A2D1A" w:rsidRPr="0036584A">
          <w:rPr>
            <w:i/>
            <w:iCs/>
          </w:rPr>
          <w:t>loggedDataCollection</w:t>
        </w:r>
        <w:r w:rsidR="000A2D1A">
          <w:rPr>
            <w:i/>
            <w:iCs/>
          </w:rPr>
          <w:t>Memory</w:t>
        </w:r>
        <w:r w:rsidR="000A2D1A" w:rsidRPr="0036584A">
          <w:rPr>
            <w:i/>
            <w:iCs/>
          </w:rPr>
          <w:t>Threshold</w:t>
        </w:r>
      </w:ins>
      <w:del w:id="264" w:author="WI CR Rapp (Ericsson)" w:date="2025-10-07T16:13:00Z">
        <w:r w:rsidRPr="0036584A" w:rsidDel="000A2D1A">
          <w:rPr>
            <w:rStyle w:val="B3Char2"/>
            <w:i/>
            <w:iCs/>
          </w:rPr>
          <w:delText>loggedDataCollectionBufferThreshold</w:delText>
        </w:r>
      </w:del>
      <w:r w:rsidRPr="0036584A">
        <w:rPr>
          <w:rStyle w:val="B3Char2"/>
        </w:rPr>
        <w:t>:</w:t>
      </w:r>
    </w:p>
    <w:p w14:paraId="56310722" w14:textId="77777777" w:rsidR="00883B63" w:rsidRPr="0036584A" w:rsidRDefault="00883B63" w:rsidP="00883B63">
      <w:pPr>
        <w:pStyle w:val="B3"/>
      </w:pPr>
      <w:r w:rsidRPr="0036584A">
        <w:t>3&gt;</w:t>
      </w:r>
      <w:r w:rsidRPr="0036584A">
        <w:tab/>
        <w:t xml:space="preserve">initiate transmission of the </w:t>
      </w:r>
      <w:r w:rsidRPr="0036584A">
        <w:rPr>
          <w:i/>
        </w:rPr>
        <w:t>UEAssistanceInformation</w:t>
      </w:r>
      <w:r w:rsidRPr="0036584A">
        <w:t xml:space="preserve"> message in accordance with 5.7.4.3 </w:t>
      </w:r>
      <w:r w:rsidRPr="0036584A">
        <w:rPr>
          <w:rFonts w:eastAsia="MS Mincho"/>
        </w:rPr>
        <w:t xml:space="preserve">to </w:t>
      </w:r>
      <w:r w:rsidRPr="0036584A">
        <w:t xml:space="preserve">provide </w:t>
      </w:r>
      <w:r w:rsidRPr="0036584A">
        <w:rPr>
          <w:lang w:eastAsia="en-GB"/>
        </w:rPr>
        <w:t xml:space="preserve">assistance information </w:t>
      </w:r>
      <w:r w:rsidRPr="0036584A">
        <w:t>related to logging of measurements for network-side data collection.</w:t>
      </w:r>
    </w:p>
    <w:p w14:paraId="31EB885B" w14:textId="61E8D2B4" w:rsidR="00883B63" w:rsidRPr="0036584A" w:rsidRDefault="00883B63" w:rsidP="00883B63">
      <w:pPr>
        <w:pStyle w:val="NO"/>
      </w:pPr>
      <w:r w:rsidRPr="0036584A">
        <w:t>NOTE 6:</w:t>
      </w:r>
      <w:r w:rsidRPr="0036584A">
        <w:tab/>
        <w:t xml:space="preserve">It is up to UE implementation how to determine a low power state and how to determine whether the </w:t>
      </w:r>
      <w:ins w:id="265" w:author="WI CR Rapp (Ericsson)" w:date="2025-10-07T16:08:00Z">
        <w:r w:rsidR="00A153F7">
          <w:rPr>
            <w:rFonts w:eastAsia="DengXian"/>
          </w:rPr>
          <w:t>memory</w:t>
        </w:r>
        <w:r w:rsidR="00A153F7" w:rsidRPr="0036584A">
          <w:rPr>
            <w:rFonts w:eastAsia="DengXian"/>
          </w:rPr>
          <w:t xml:space="preserve"> </w:t>
        </w:r>
      </w:ins>
      <w:del w:id="266" w:author="WI CR Rapp (Ericsson)" w:date="2025-10-07T16:08:00Z">
        <w:r w:rsidRPr="0036584A" w:rsidDel="00A153F7">
          <w:delText xml:space="preserve">buffer </w:delText>
        </w:r>
      </w:del>
      <w:r w:rsidRPr="0036584A">
        <w:t xml:space="preserve">threshold is reached or if the </w:t>
      </w:r>
      <w:ins w:id="267" w:author="WI CR Rapp (Ericsson)" w:date="2025-10-07T16:08:00Z">
        <w:r w:rsidR="00A153F7">
          <w:rPr>
            <w:rFonts w:eastAsia="DengXian"/>
          </w:rPr>
          <w:t>memory</w:t>
        </w:r>
        <w:r w:rsidR="00A153F7" w:rsidRPr="0036584A">
          <w:rPr>
            <w:rFonts w:eastAsia="DengXian"/>
          </w:rPr>
          <w:t xml:space="preserve"> </w:t>
        </w:r>
      </w:ins>
      <w:del w:id="268" w:author="WI CR Rapp (Ericsson)" w:date="2025-10-07T16:08:00Z">
        <w:r w:rsidRPr="0036584A" w:rsidDel="00A153F7">
          <w:delText xml:space="preserve">buffer </w:delText>
        </w:r>
      </w:del>
      <w:r w:rsidRPr="0036584A">
        <w:t>is full.</w:t>
      </w:r>
    </w:p>
    <w:p w14:paraId="33DADF34" w14:textId="77777777" w:rsidR="00883B63" w:rsidRPr="0036584A" w:rsidRDefault="00883B63" w:rsidP="00883B63">
      <w:pPr>
        <w:pStyle w:val="B1"/>
      </w:pPr>
      <w:r w:rsidRPr="0036584A">
        <w:t>1&gt;</w:t>
      </w:r>
      <w:r w:rsidRPr="0036584A">
        <w:tab/>
        <w:t>if configured to provide location information for assisted SMTC configuration in RRC_CONNECTED state:</w:t>
      </w:r>
    </w:p>
    <w:p w14:paraId="6EB1A70E" w14:textId="77777777" w:rsidR="00883B63" w:rsidRPr="0036584A" w:rsidRDefault="00883B63" w:rsidP="00883B63">
      <w:pPr>
        <w:pStyle w:val="B2"/>
      </w:pPr>
      <w:r w:rsidRPr="0036584A">
        <w:t>2&gt;</w:t>
      </w:r>
      <w:r w:rsidRPr="0036584A">
        <w:tab/>
        <w:t xml:space="preserve">if the current closest reference locations are different from the ones indicated in the last transmission including </w:t>
      </w:r>
      <w:r w:rsidRPr="0036584A">
        <w:rPr>
          <w:i/>
        </w:rPr>
        <w:t>referenceLocationReport</w:t>
      </w:r>
      <w:r w:rsidRPr="0036584A">
        <w:t>:</w:t>
      </w:r>
    </w:p>
    <w:p w14:paraId="3062A3C5"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location information for assisted SMTC configuration;</w:t>
      </w:r>
    </w:p>
    <w:p w14:paraId="75BD4AD9" w14:textId="77777777" w:rsidR="001678C8" w:rsidRPr="005C734F" w:rsidRDefault="001678C8" w:rsidP="001678C8">
      <w:pPr>
        <w:pStyle w:val="Note-Boxed"/>
        <w:jc w:val="center"/>
        <w:rPr>
          <w:rFonts w:ascii="Times New Roman" w:hAnsi="Times New Roman" w:cs="Times New Roman"/>
          <w:u w:val="single"/>
        </w:rPr>
      </w:pPr>
      <w:bookmarkStart w:id="269" w:name="_Toc193445757"/>
      <w:bookmarkStart w:id="270" w:name="_Toc193451562"/>
      <w:bookmarkStart w:id="271" w:name="_Toc193462827"/>
      <w:bookmarkStart w:id="272" w:name="_Toc201295114"/>
      <w:bookmarkStart w:id="273" w:name="_Toc210311382"/>
      <w:r w:rsidRPr="005C734F">
        <w:rPr>
          <w:rFonts w:ascii="Times New Roman" w:eastAsia="SimSun" w:hAnsi="Times New Roman" w:cs="Times New Roman"/>
          <w:u w:val="single"/>
          <w:lang w:eastAsia="zh-CN"/>
        </w:rPr>
        <w:t>NEXT</w:t>
      </w:r>
      <w:r w:rsidRPr="005C734F">
        <w:rPr>
          <w:rFonts w:ascii="Times New Roman" w:hAnsi="Times New Roman" w:cs="Times New Roman"/>
          <w:u w:val="single"/>
        </w:rPr>
        <w:t xml:space="preserve"> CHANGE</w:t>
      </w:r>
    </w:p>
    <w:p w14:paraId="22007D98" w14:textId="77777777" w:rsidR="001C1D9B" w:rsidRPr="0036584A" w:rsidRDefault="001C1D9B" w:rsidP="001C1D9B">
      <w:pPr>
        <w:pStyle w:val="Heading4"/>
      </w:pPr>
      <w:r w:rsidRPr="0036584A">
        <w:t>5.7.4.3</w:t>
      </w:r>
      <w:r w:rsidRPr="0036584A">
        <w:tab/>
        <w:t xml:space="preserve">Actions related to transmission of </w:t>
      </w:r>
      <w:r w:rsidRPr="0036584A">
        <w:rPr>
          <w:i/>
        </w:rPr>
        <w:t>UEAssistanceInformation</w:t>
      </w:r>
      <w:r w:rsidRPr="0036584A">
        <w:t xml:space="preserve"> message</w:t>
      </w:r>
      <w:bookmarkEnd w:id="269"/>
      <w:bookmarkEnd w:id="270"/>
      <w:bookmarkEnd w:id="271"/>
      <w:bookmarkEnd w:id="272"/>
      <w:bookmarkEnd w:id="273"/>
    </w:p>
    <w:p w14:paraId="07DEF6CE" w14:textId="77777777" w:rsidR="001C1D9B" w:rsidRPr="0036584A" w:rsidRDefault="001C1D9B" w:rsidP="001C1D9B">
      <w:r w:rsidRPr="0036584A">
        <w:t xml:space="preserve">The UE shall set the contents of the </w:t>
      </w:r>
      <w:r w:rsidRPr="0036584A">
        <w:rPr>
          <w:i/>
        </w:rPr>
        <w:t>UEAssistanceInformation</w:t>
      </w:r>
      <w:r w:rsidRPr="0036584A">
        <w:t xml:space="preserve"> message as follows:</w:t>
      </w:r>
    </w:p>
    <w:p w14:paraId="0FAEF45C"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a delay budget report according to 5.7.4.2</w:t>
      </w:r>
      <w:r w:rsidRPr="0036584A">
        <w:rPr>
          <w:lang w:eastAsia="x-none"/>
        </w:rPr>
        <w:t xml:space="preserve"> or 5.3.5.3</w:t>
      </w:r>
      <w:r w:rsidRPr="0036584A">
        <w:t>;</w:t>
      </w:r>
    </w:p>
    <w:p w14:paraId="45E137C0" w14:textId="77777777" w:rsidR="001C1D9B" w:rsidRPr="0036584A" w:rsidRDefault="001C1D9B" w:rsidP="001C1D9B">
      <w:pPr>
        <w:pStyle w:val="B2"/>
      </w:pPr>
      <w:r w:rsidRPr="0036584A">
        <w:t>2&gt;</w:t>
      </w:r>
      <w:r w:rsidRPr="0036584A">
        <w:rPr>
          <w:lang w:eastAsia="ko-KR"/>
        </w:rPr>
        <w:tab/>
      </w:r>
      <w:r w:rsidRPr="0036584A">
        <w:t xml:space="preserve">set </w:t>
      </w:r>
      <w:r w:rsidRPr="0036584A">
        <w:rPr>
          <w:i/>
          <w:iCs/>
        </w:rPr>
        <w:t>delay</w:t>
      </w:r>
      <w:r w:rsidRPr="0036584A">
        <w:rPr>
          <w:i/>
          <w:iCs/>
          <w:lang w:eastAsia="ko-KR"/>
        </w:rPr>
        <w:t>Budget</w:t>
      </w:r>
      <w:r w:rsidRPr="0036584A">
        <w:rPr>
          <w:i/>
          <w:iCs/>
        </w:rPr>
        <w:t>Report</w:t>
      </w:r>
      <w:r w:rsidRPr="0036584A">
        <w:t xml:space="preserve"> to </w:t>
      </w:r>
      <w:r w:rsidRPr="0036584A">
        <w:rPr>
          <w:i/>
          <w:iCs/>
        </w:rPr>
        <w:t>type1</w:t>
      </w:r>
      <w:r w:rsidRPr="0036584A">
        <w:t xml:space="preserve"> according to a desired value;</w:t>
      </w:r>
    </w:p>
    <w:p w14:paraId="6C24A1C8" w14:textId="77777777" w:rsidR="001C1D9B" w:rsidRPr="0036584A" w:rsidRDefault="001C1D9B" w:rsidP="001C1D9B">
      <w:pPr>
        <w:pStyle w:val="B1"/>
        <w:rPr>
          <w:rFonts w:eastAsia="MS Mincho"/>
          <w:lang w:eastAsia="en-US"/>
        </w:rPr>
      </w:pPr>
      <w:r w:rsidRPr="0036584A">
        <w:t>1&gt;</w:t>
      </w:r>
      <w:r w:rsidRPr="0036584A">
        <w:tab/>
        <w:t xml:space="preserve">if transmission of the </w:t>
      </w:r>
      <w:r w:rsidRPr="0036584A">
        <w:rPr>
          <w:i/>
        </w:rPr>
        <w:t>UEAssistanceInformation</w:t>
      </w:r>
      <w:r w:rsidRPr="0036584A">
        <w:t xml:space="preserve"> message is initiated to provide overheating assistance information according to 5.7.4.2</w:t>
      </w:r>
      <w:r w:rsidRPr="0036584A">
        <w:rPr>
          <w:lang w:eastAsia="x-none"/>
        </w:rPr>
        <w:t xml:space="preserve"> or 5.3.5.3</w:t>
      </w:r>
      <w:r w:rsidRPr="0036584A">
        <w:t>;</w:t>
      </w:r>
    </w:p>
    <w:p w14:paraId="545F581C" w14:textId="77777777" w:rsidR="001C1D9B" w:rsidRPr="0036584A" w:rsidRDefault="001C1D9B" w:rsidP="001C1D9B">
      <w:pPr>
        <w:pStyle w:val="B2"/>
      </w:pPr>
      <w:r w:rsidRPr="0036584A">
        <w:t>2&gt;</w:t>
      </w:r>
      <w:r w:rsidRPr="0036584A">
        <w:tab/>
        <w:t>if the UE experiences internal overheating:</w:t>
      </w:r>
    </w:p>
    <w:p w14:paraId="68C41E15" w14:textId="77777777" w:rsidR="001C1D9B" w:rsidRPr="0036584A" w:rsidRDefault="001C1D9B" w:rsidP="001C1D9B">
      <w:pPr>
        <w:pStyle w:val="B3"/>
      </w:pPr>
      <w:r w:rsidRPr="0036584A">
        <w:t>3&gt;</w:t>
      </w:r>
      <w:r w:rsidRPr="0036584A">
        <w:tab/>
        <w:t>if the UE prefers to temporarily reduce the number of maximum secondary component carriers:</w:t>
      </w:r>
    </w:p>
    <w:p w14:paraId="46C30BC2" w14:textId="77777777" w:rsidR="001C1D9B" w:rsidRPr="0036584A" w:rsidRDefault="001C1D9B" w:rsidP="001C1D9B">
      <w:pPr>
        <w:pStyle w:val="B4"/>
      </w:pPr>
      <w:r w:rsidRPr="0036584A">
        <w:t>4&gt;</w:t>
      </w:r>
      <w:r w:rsidRPr="0036584A">
        <w:tab/>
        <w:t xml:space="preserve">include </w:t>
      </w:r>
      <w:r w:rsidRPr="0036584A">
        <w:rPr>
          <w:i/>
          <w:iCs/>
        </w:rPr>
        <w:t>reducedMaxCCs</w:t>
      </w:r>
      <w:r w:rsidRPr="0036584A">
        <w:t xml:space="preserve"> in the </w:t>
      </w:r>
      <w:r w:rsidRPr="0036584A">
        <w:rPr>
          <w:i/>
          <w:iCs/>
        </w:rPr>
        <w:t>OverheatingAssistance</w:t>
      </w:r>
      <w:r w:rsidRPr="0036584A">
        <w:t xml:space="preserve"> IE;</w:t>
      </w:r>
    </w:p>
    <w:p w14:paraId="43A6DC2E" w14:textId="77777777" w:rsidR="001C1D9B" w:rsidRPr="0036584A" w:rsidRDefault="001C1D9B" w:rsidP="001C1D9B">
      <w:pPr>
        <w:pStyle w:val="B4"/>
      </w:pPr>
      <w:r w:rsidRPr="0036584A">
        <w:t>4&gt;</w:t>
      </w:r>
      <w:r w:rsidRPr="0036584A">
        <w:tab/>
        <w:t xml:space="preserve">set </w:t>
      </w:r>
      <w:r w:rsidRPr="0036584A">
        <w:rPr>
          <w:i/>
          <w:iCs/>
        </w:rPr>
        <w:t>reducedCCsDL</w:t>
      </w:r>
      <w:r w:rsidRPr="0036584A">
        <w:t xml:space="preserve"> to the number of maximum SCells the UE prefers to be temporarily configured in downlink;</w:t>
      </w:r>
    </w:p>
    <w:p w14:paraId="7359AE38" w14:textId="77777777" w:rsidR="001C1D9B" w:rsidRPr="0036584A" w:rsidRDefault="001C1D9B" w:rsidP="001C1D9B">
      <w:pPr>
        <w:pStyle w:val="B4"/>
      </w:pPr>
      <w:r w:rsidRPr="0036584A">
        <w:t>4&gt;</w:t>
      </w:r>
      <w:r w:rsidRPr="0036584A">
        <w:tab/>
        <w:t xml:space="preserve">set </w:t>
      </w:r>
      <w:r w:rsidRPr="0036584A">
        <w:rPr>
          <w:i/>
          <w:iCs/>
        </w:rPr>
        <w:t>reducedCCsUL</w:t>
      </w:r>
      <w:r w:rsidRPr="0036584A">
        <w:t xml:space="preserve"> to the number of maximum SCells the UE prefers to be temporarily configured in uplink;</w:t>
      </w:r>
    </w:p>
    <w:p w14:paraId="527D8E8F" w14:textId="77777777" w:rsidR="001C1D9B" w:rsidRPr="0036584A" w:rsidRDefault="001C1D9B" w:rsidP="001C1D9B">
      <w:pPr>
        <w:pStyle w:val="B3"/>
      </w:pPr>
      <w:r w:rsidRPr="0036584A">
        <w:t>3&gt;</w:t>
      </w:r>
      <w:r w:rsidRPr="0036584A">
        <w:tab/>
        <w:t>if the UE prefers to temporarily reduce maximum aggregated bandwidth of FR1:</w:t>
      </w:r>
    </w:p>
    <w:p w14:paraId="35D2D34D" w14:textId="77777777" w:rsidR="001C1D9B" w:rsidRPr="0036584A" w:rsidRDefault="001C1D9B" w:rsidP="001C1D9B">
      <w:pPr>
        <w:pStyle w:val="B4"/>
      </w:pPr>
      <w:r w:rsidRPr="0036584A">
        <w:lastRenderedPageBreak/>
        <w:t>4&gt;</w:t>
      </w:r>
      <w:r w:rsidRPr="0036584A">
        <w:tab/>
        <w:t xml:space="preserve">include </w:t>
      </w:r>
      <w:r w:rsidRPr="0036584A">
        <w:rPr>
          <w:i/>
          <w:iCs/>
        </w:rPr>
        <w:t>reducedMaxBW-FR1</w:t>
      </w:r>
      <w:r w:rsidRPr="0036584A">
        <w:t xml:space="preserve"> in the </w:t>
      </w:r>
      <w:r w:rsidRPr="0036584A">
        <w:rPr>
          <w:i/>
          <w:iCs/>
        </w:rPr>
        <w:t>OverheatingAssistance</w:t>
      </w:r>
      <w:r w:rsidRPr="0036584A">
        <w:t xml:space="preserve"> IE;</w:t>
      </w:r>
    </w:p>
    <w:p w14:paraId="7400F228" w14:textId="77777777" w:rsidR="001C1D9B" w:rsidRPr="0036584A" w:rsidRDefault="001C1D9B" w:rsidP="001C1D9B">
      <w:pPr>
        <w:pStyle w:val="B4"/>
      </w:pPr>
      <w:r w:rsidRPr="0036584A">
        <w:t>4&gt;</w:t>
      </w:r>
      <w:r w:rsidRPr="0036584A">
        <w:tab/>
        <w:t xml:space="preserve">set </w:t>
      </w:r>
      <w:r w:rsidRPr="0036584A">
        <w:rPr>
          <w:i/>
          <w:iCs/>
        </w:rPr>
        <w:t>reducedBW-DL</w:t>
      </w:r>
      <w:r w:rsidRPr="0036584A">
        <w:t xml:space="preserve"> to the maximum aggregated bandwidth the UE prefers to be temporarily configured across all downlink carriers of FR1;</w:t>
      </w:r>
    </w:p>
    <w:p w14:paraId="6356E9C8" w14:textId="77777777" w:rsidR="001C1D9B" w:rsidRPr="0036584A" w:rsidRDefault="001C1D9B" w:rsidP="001C1D9B">
      <w:pPr>
        <w:pStyle w:val="B4"/>
      </w:pPr>
      <w:r w:rsidRPr="0036584A">
        <w:t>4&gt;</w:t>
      </w:r>
      <w:r w:rsidRPr="0036584A">
        <w:tab/>
        <w:t xml:space="preserve">set </w:t>
      </w:r>
      <w:r w:rsidRPr="0036584A">
        <w:rPr>
          <w:i/>
          <w:iCs/>
        </w:rPr>
        <w:t>reducedBW-UL</w:t>
      </w:r>
      <w:r w:rsidRPr="0036584A">
        <w:t xml:space="preserve"> to the maximum aggregated bandwidth the UE prefers to be temporarily configured across all uplink carriers of FR1;</w:t>
      </w:r>
    </w:p>
    <w:p w14:paraId="1853843C" w14:textId="77777777" w:rsidR="001C1D9B" w:rsidRPr="0036584A" w:rsidRDefault="001C1D9B" w:rsidP="001C1D9B">
      <w:pPr>
        <w:pStyle w:val="B3"/>
      </w:pPr>
      <w:r w:rsidRPr="0036584A">
        <w:t>3&gt;</w:t>
      </w:r>
      <w:r w:rsidRPr="0036584A">
        <w:tab/>
        <w:t>if the UE prefers to temporarily reduce maximum aggregated bandwidth of FR2</w:t>
      </w:r>
      <w:r w:rsidRPr="0036584A">
        <w:rPr>
          <w:rFonts w:eastAsia="SimSun"/>
          <w:lang w:eastAsia="en-US"/>
        </w:rPr>
        <w:t>-1</w:t>
      </w:r>
      <w:r w:rsidRPr="0036584A">
        <w:t>:</w:t>
      </w:r>
    </w:p>
    <w:p w14:paraId="5704BED2" w14:textId="77777777" w:rsidR="001C1D9B" w:rsidRPr="0036584A" w:rsidRDefault="001C1D9B" w:rsidP="001C1D9B">
      <w:pPr>
        <w:pStyle w:val="B4"/>
      </w:pPr>
      <w:r w:rsidRPr="0036584A">
        <w:t>4&gt;</w:t>
      </w:r>
      <w:r w:rsidRPr="0036584A">
        <w:tab/>
        <w:t xml:space="preserve">include </w:t>
      </w:r>
      <w:r w:rsidRPr="0036584A">
        <w:rPr>
          <w:i/>
          <w:iCs/>
        </w:rPr>
        <w:t>reducedMaxBW-FR2</w:t>
      </w:r>
      <w:r w:rsidRPr="0036584A">
        <w:t xml:space="preserve"> in the </w:t>
      </w:r>
      <w:r w:rsidRPr="0036584A">
        <w:rPr>
          <w:i/>
          <w:iCs/>
        </w:rPr>
        <w:t>OverheatingAssistance</w:t>
      </w:r>
      <w:r w:rsidRPr="0036584A">
        <w:t xml:space="preserve"> IE;</w:t>
      </w:r>
    </w:p>
    <w:p w14:paraId="6C197400" w14:textId="77777777" w:rsidR="001C1D9B" w:rsidRPr="0036584A" w:rsidRDefault="001C1D9B" w:rsidP="001C1D9B">
      <w:pPr>
        <w:pStyle w:val="B4"/>
      </w:pPr>
      <w:r w:rsidRPr="0036584A">
        <w:t>4&gt;</w:t>
      </w:r>
      <w:r w:rsidRPr="0036584A">
        <w:tab/>
        <w:t xml:space="preserve">set </w:t>
      </w:r>
      <w:r w:rsidRPr="0036584A">
        <w:rPr>
          <w:i/>
          <w:iCs/>
        </w:rPr>
        <w:t>reducedBW-DL</w:t>
      </w:r>
      <w:r w:rsidRPr="0036584A">
        <w:t xml:space="preserve"> to the maximum aggregated bandwidth the UE prefers to be temporarily configured across all downlink carriers of FR2</w:t>
      </w:r>
      <w:r w:rsidRPr="0036584A">
        <w:rPr>
          <w:rFonts w:eastAsia="SimSun"/>
          <w:lang w:eastAsia="en-US"/>
        </w:rPr>
        <w:t>-1</w:t>
      </w:r>
      <w:r w:rsidRPr="0036584A">
        <w:t>;</w:t>
      </w:r>
    </w:p>
    <w:p w14:paraId="27840B8D" w14:textId="77777777" w:rsidR="001C1D9B" w:rsidRPr="0036584A" w:rsidRDefault="001C1D9B" w:rsidP="001C1D9B">
      <w:pPr>
        <w:pStyle w:val="B4"/>
      </w:pPr>
      <w:r w:rsidRPr="0036584A">
        <w:t>4&gt;</w:t>
      </w:r>
      <w:r w:rsidRPr="0036584A">
        <w:tab/>
        <w:t xml:space="preserve">set </w:t>
      </w:r>
      <w:r w:rsidRPr="0036584A">
        <w:rPr>
          <w:i/>
          <w:iCs/>
        </w:rPr>
        <w:t>reducedBW-UL</w:t>
      </w:r>
      <w:r w:rsidRPr="0036584A">
        <w:t xml:space="preserve"> to the maximum aggregated bandwidth the UE prefers to be temporarily configured across all uplink carriers of FR2</w:t>
      </w:r>
      <w:r w:rsidRPr="0036584A">
        <w:rPr>
          <w:rFonts w:eastAsia="SimSun"/>
          <w:lang w:eastAsia="en-US"/>
        </w:rPr>
        <w:t>-1</w:t>
      </w:r>
      <w:r w:rsidRPr="0036584A">
        <w:t>;</w:t>
      </w:r>
    </w:p>
    <w:p w14:paraId="0FBBFB44" w14:textId="77777777" w:rsidR="001C1D9B" w:rsidRPr="0036584A" w:rsidRDefault="001C1D9B" w:rsidP="001C1D9B">
      <w:pPr>
        <w:pStyle w:val="B3"/>
      </w:pPr>
      <w:r w:rsidRPr="0036584A">
        <w:t>3&gt;</w:t>
      </w:r>
      <w:r w:rsidRPr="0036584A">
        <w:tab/>
        <w:t>if the UE prefers to temporarily reduce maximum aggregated bandwidth of FR2-2:</w:t>
      </w:r>
    </w:p>
    <w:p w14:paraId="39A3076A" w14:textId="77777777" w:rsidR="001C1D9B" w:rsidRPr="0036584A" w:rsidRDefault="001C1D9B" w:rsidP="001C1D9B">
      <w:pPr>
        <w:pStyle w:val="B4"/>
      </w:pPr>
      <w:r w:rsidRPr="0036584A">
        <w:t>4&gt;</w:t>
      </w:r>
      <w:r w:rsidRPr="0036584A">
        <w:tab/>
        <w:t xml:space="preserve">include </w:t>
      </w:r>
      <w:r w:rsidRPr="0036584A">
        <w:rPr>
          <w:i/>
          <w:iCs/>
        </w:rPr>
        <w:t>reducedMaxBW-FR2-2</w:t>
      </w:r>
      <w:r w:rsidRPr="0036584A">
        <w:t xml:space="preserve"> in the </w:t>
      </w:r>
      <w:r w:rsidRPr="0036584A">
        <w:rPr>
          <w:i/>
          <w:iCs/>
        </w:rPr>
        <w:t>OverheatingAssistance IE</w:t>
      </w:r>
      <w:r w:rsidRPr="0036584A">
        <w:t>;</w:t>
      </w:r>
    </w:p>
    <w:p w14:paraId="3E6051B0" w14:textId="77777777" w:rsidR="001C1D9B" w:rsidRPr="0036584A" w:rsidRDefault="001C1D9B" w:rsidP="001C1D9B">
      <w:pPr>
        <w:pStyle w:val="B4"/>
      </w:pPr>
      <w:r w:rsidRPr="0036584A">
        <w:t>4&gt;</w:t>
      </w:r>
      <w:r w:rsidRPr="0036584A">
        <w:tab/>
        <w:t xml:space="preserve">set </w:t>
      </w:r>
      <w:r w:rsidRPr="0036584A">
        <w:rPr>
          <w:i/>
          <w:iCs/>
        </w:rPr>
        <w:t>reducedBW-FR2-2-DL</w:t>
      </w:r>
      <w:r w:rsidRPr="0036584A">
        <w:t xml:space="preserve"> to the maximum aggregated bandwidth the UE prefers to be temporarily configured across all downlink carriers of FR2-2;</w:t>
      </w:r>
    </w:p>
    <w:p w14:paraId="102AA129" w14:textId="77777777" w:rsidR="001C1D9B" w:rsidRPr="0036584A" w:rsidRDefault="001C1D9B" w:rsidP="001C1D9B">
      <w:pPr>
        <w:pStyle w:val="B4"/>
      </w:pPr>
      <w:r w:rsidRPr="0036584A">
        <w:t>4&gt;</w:t>
      </w:r>
      <w:r w:rsidRPr="0036584A">
        <w:tab/>
        <w:t xml:space="preserve">set </w:t>
      </w:r>
      <w:r w:rsidRPr="0036584A">
        <w:rPr>
          <w:i/>
          <w:iCs/>
        </w:rPr>
        <w:t>reducedBW-FR2-2-UL</w:t>
      </w:r>
      <w:r w:rsidRPr="0036584A">
        <w:t xml:space="preserve"> to the maximum aggregated bandwidth the UE prefers to be temporarily configured across all uplink carriers of FR2-2;</w:t>
      </w:r>
    </w:p>
    <w:p w14:paraId="4E755BAA" w14:textId="77777777" w:rsidR="001C1D9B" w:rsidRPr="0036584A" w:rsidRDefault="001C1D9B" w:rsidP="001C1D9B">
      <w:pPr>
        <w:pStyle w:val="B3"/>
      </w:pPr>
      <w:r w:rsidRPr="0036584A">
        <w:t>3&gt;</w:t>
      </w:r>
      <w:r w:rsidRPr="0036584A">
        <w:tab/>
        <w:t>if the UE prefers to temporarily reduce the number of maximum MIMO layers of each serving cell operating on FR1:</w:t>
      </w:r>
    </w:p>
    <w:p w14:paraId="074A6453" w14:textId="77777777" w:rsidR="001C1D9B" w:rsidRPr="0036584A" w:rsidRDefault="001C1D9B" w:rsidP="001C1D9B">
      <w:pPr>
        <w:pStyle w:val="B4"/>
      </w:pPr>
      <w:r w:rsidRPr="0036584A">
        <w:t>4&gt;</w:t>
      </w:r>
      <w:r w:rsidRPr="0036584A">
        <w:tab/>
        <w:t xml:space="preserve">include </w:t>
      </w:r>
      <w:r w:rsidRPr="0036584A">
        <w:rPr>
          <w:i/>
          <w:iCs/>
        </w:rPr>
        <w:t>reducedMaxMIMO-LayersFR1</w:t>
      </w:r>
      <w:r w:rsidRPr="0036584A">
        <w:t xml:space="preserve"> in the </w:t>
      </w:r>
      <w:r w:rsidRPr="0036584A">
        <w:rPr>
          <w:i/>
          <w:iCs/>
        </w:rPr>
        <w:t>OverheatingAssistance</w:t>
      </w:r>
      <w:r w:rsidRPr="0036584A">
        <w:t xml:space="preserve"> IE;</w:t>
      </w:r>
    </w:p>
    <w:p w14:paraId="4BF77647" w14:textId="77777777" w:rsidR="001C1D9B" w:rsidRPr="0036584A" w:rsidRDefault="001C1D9B" w:rsidP="001C1D9B">
      <w:pPr>
        <w:pStyle w:val="B4"/>
      </w:pPr>
      <w:r w:rsidRPr="0036584A">
        <w:t>4&gt;</w:t>
      </w:r>
      <w:r w:rsidRPr="0036584A">
        <w:tab/>
        <w:t xml:space="preserve">set </w:t>
      </w:r>
      <w:r w:rsidRPr="0036584A">
        <w:rPr>
          <w:i/>
          <w:iCs/>
        </w:rPr>
        <w:t>reducedMIMO-LayersFR1-DL</w:t>
      </w:r>
      <w:r w:rsidRPr="0036584A">
        <w:t xml:space="preserve"> to the number of maximum MIMO layers of each serving cell operating on FR1 the UE prefers to be temporarily configured in downlink;</w:t>
      </w:r>
    </w:p>
    <w:p w14:paraId="6F816F7C" w14:textId="77777777" w:rsidR="001C1D9B" w:rsidRPr="0036584A" w:rsidRDefault="001C1D9B" w:rsidP="001C1D9B">
      <w:pPr>
        <w:pStyle w:val="B4"/>
      </w:pPr>
      <w:r w:rsidRPr="0036584A">
        <w:t>4&gt;</w:t>
      </w:r>
      <w:r w:rsidRPr="0036584A">
        <w:tab/>
        <w:t xml:space="preserve">set </w:t>
      </w:r>
      <w:r w:rsidRPr="0036584A">
        <w:rPr>
          <w:i/>
          <w:iCs/>
        </w:rPr>
        <w:t>reducedMIMO-LayersFR1-UL</w:t>
      </w:r>
      <w:r w:rsidRPr="0036584A">
        <w:t xml:space="preserve"> to the number of maximum MIMO layers of each serving cell operating on FR1 the UE prefers to be temporarily configured in uplink;</w:t>
      </w:r>
    </w:p>
    <w:p w14:paraId="539EE540" w14:textId="77777777" w:rsidR="001C1D9B" w:rsidRPr="0036584A" w:rsidRDefault="001C1D9B" w:rsidP="001C1D9B">
      <w:pPr>
        <w:pStyle w:val="B3"/>
      </w:pPr>
      <w:r w:rsidRPr="0036584A">
        <w:t>3&gt;</w:t>
      </w:r>
      <w:r w:rsidRPr="0036584A">
        <w:tab/>
        <w:t>if the UE prefers to temporarily reduce the number of maximum MIMO layers of each serving cell operating on FR2</w:t>
      </w:r>
      <w:r w:rsidRPr="0036584A">
        <w:rPr>
          <w:rFonts w:eastAsia="SimSun"/>
          <w:lang w:eastAsia="en-US"/>
        </w:rPr>
        <w:t>-1</w:t>
      </w:r>
      <w:r w:rsidRPr="0036584A">
        <w:t>:</w:t>
      </w:r>
    </w:p>
    <w:p w14:paraId="11CDB62C" w14:textId="77777777" w:rsidR="001C1D9B" w:rsidRPr="0036584A" w:rsidRDefault="001C1D9B" w:rsidP="001C1D9B">
      <w:pPr>
        <w:pStyle w:val="B4"/>
      </w:pPr>
      <w:r w:rsidRPr="0036584A">
        <w:t>4&gt;</w:t>
      </w:r>
      <w:r w:rsidRPr="0036584A">
        <w:tab/>
        <w:t xml:space="preserve">include </w:t>
      </w:r>
      <w:r w:rsidRPr="0036584A">
        <w:rPr>
          <w:i/>
          <w:iCs/>
        </w:rPr>
        <w:t>reducedMaxMIMO-LayersFR2</w:t>
      </w:r>
      <w:r w:rsidRPr="0036584A">
        <w:t xml:space="preserve"> in the </w:t>
      </w:r>
      <w:r w:rsidRPr="0036584A">
        <w:rPr>
          <w:i/>
          <w:iCs/>
        </w:rPr>
        <w:t>OverheatingAssistance</w:t>
      </w:r>
      <w:r w:rsidRPr="0036584A">
        <w:t xml:space="preserve"> IE;</w:t>
      </w:r>
    </w:p>
    <w:p w14:paraId="1BD27B5F" w14:textId="77777777" w:rsidR="001C1D9B" w:rsidRPr="0036584A" w:rsidRDefault="001C1D9B" w:rsidP="001C1D9B">
      <w:pPr>
        <w:pStyle w:val="B4"/>
      </w:pPr>
      <w:r w:rsidRPr="0036584A">
        <w:t>4&gt;</w:t>
      </w:r>
      <w:r w:rsidRPr="0036584A">
        <w:tab/>
        <w:t xml:space="preserve">set </w:t>
      </w:r>
      <w:r w:rsidRPr="0036584A">
        <w:rPr>
          <w:i/>
          <w:iCs/>
        </w:rPr>
        <w:t>reducedMIMO-LayersFR2-DL</w:t>
      </w:r>
      <w:r w:rsidRPr="0036584A">
        <w:t xml:space="preserve"> to the number of maximum MIMO layers of each serving cell operating on FR2</w:t>
      </w:r>
      <w:r w:rsidRPr="0036584A">
        <w:rPr>
          <w:rFonts w:eastAsia="SimSun"/>
          <w:lang w:eastAsia="en-US"/>
        </w:rPr>
        <w:t>-1</w:t>
      </w:r>
      <w:r w:rsidRPr="0036584A">
        <w:t xml:space="preserve"> the UE prefers to be temporarily configured in downlink;</w:t>
      </w:r>
    </w:p>
    <w:p w14:paraId="74D3A6A1" w14:textId="77777777" w:rsidR="001C1D9B" w:rsidRPr="0036584A" w:rsidRDefault="001C1D9B" w:rsidP="001C1D9B">
      <w:pPr>
        <w:pStyle w:val="B4"/>
      </w:pPr>
      <w:r w:rsidRPr="0036584A">
        <w:t>4&gt;</w:t>
      </w:r>
      <w:r w:rsidRPr="0036584A">
        <w:tab/>
        <w:t xml:space="preserve">set </w:t>
      </w:r>
      <w:r w:rsidRPr="0036584A">
        <w:rPr>
          <w:i/>
          <w:iCs/>
        </w:rPr>
        <w:t>reducedMIMO-LayersFR2-UL</w:t>
      </w:r>
      <w:r w:rsidRPr="0036584A">
        <w:t xml:space="preserve"> to the number of maximum MIMO layers of each serving cell operating on FR2</w:t>
      </w:r>
      <w:r w:rsidRPr="0036584A">
        <w:rPr>
          <w:rFonts w:eastAsia="SimSun"/>
          <w:lang w:eastAsia="en-US"/>
        </w:rPr>
        <w:t>-1</w:t>
      </w:r>
      <w:r w:rsidRPr="0036584A">
        <w:t xml:space="preserve"> the UE prefers to be temporarily configured in uplink;</w:t>
      </w:r>
    </w:p>
    <w:p w14:paraId="76AC5463" w14:textId="77777777" w:rsidR="001C1D9B" w:rsidRPr="0036584A" w:rsidRDefault="001C1D9B" w:rsidP="001C1D9B">
      <w:pPr>
        <w:pStyle w:val="B4"/>
      </w:pPr>
      <w:r w:rsidRPr="0036584A">
        <w:t>3&gt;</w:t>
      </w:r>
      <w:r w:rsidRPr="0036584A">
        <w:tab/>
        <w:t>if the UE prefers to temporarily reduce the number of maximum MIMO layers of each serving cell operating on FR2-2:</w:t>
      </w:r>
    </w:p>
    <w:p w14:paraId="4C2E5B5E" w14:textId="77777777" w:rsidR="001C1D9B" w:rsidRPr="0036584A" w:rsidRDefault="001C1D9B" w:rsidP="001C1D9B">
      <w:pPr>
        <w:pStyle w:val="B4"/>
      </w:pPr>
      <w:r w:rsidRPr="0036584A">
        <w:t>4&gt;</w:t>
      </w:r>
      <w:r w:rsidRPr="0036584A">
        <w:tab/>
        <w:t xml:space="preserve">include </w:t>
      </w:r>
      <w:r w:rsidRPr="0036584A">
        <w:rPr>
          <w:i/>
          <w:iCs/>
        </w:rPr>
        <w:t>reducedMaxMIMO-LayersFR2-2</w:t>
      </w:r>
      <w:r w:rsidRPr="0036584A">
        <w:t xml:space="preserve"> in the </w:t>
      </w:r>
      <w:r w:rsidRPr="0036584A">
        <w:rPr>
          <w:i/>
          <w:iCs/>
        </w:rPr>
        <w:t>OverheatingAssistance IE</w:t>
      </w:r>
      <w:r w:rsidRPr="0036584A">
        <w:t>;</w:t>
      </w:r>
    </w:p>
    <w:p w14:paraId="2973F34D" w14:textId="77777777" w:rsidR="001C1D9B" w:rsidRPr="0036584A" w:rsidRDefault="001C1D9B" w:rsidP="001C1D9B">
      <w:pPr>
        <w:pStyle w:val="B4"/>
      </w:pPr>
      <w:r w:rsidRPr="0036584A">
        <w:t>4&gt;</w:t>
      </w:r>
      <w:r w:rsidRPr="0036584A">
        <w:tab/>
        <w:t xml:space="preserve">set </w:t>
      </w:r>
      <w:r w:rsidRPr="0036584A">
        <w:rPr>
          <w:i/>
          <w:iCs/>
        </w:rPr>
        <w:t>reducedMIMO-LayersFR2-2-DL</w:t>
      </w:r>
      <w:r w:rsidRPr="0036584A">
        <w:t xml:space="preserve"> to the number of maximum MIMO layers of each serving cell operating on FR2 the UE prefers to be temporarily configured in downlink;</w:t>
      </w:r>
    </w:p>
    <w:p w14:paraId="604995C1" w14:textId="77777777" w:rsidR="001C1D9B" w:rsidRPr="0036584A" w:rsidRDefault="001C1D9B" w:rsidP="001C1D9B">
      <w:pPr>
        <w:pStyle w:val="B4"/>
      </w:pPr>
      <w:r w:rsidRPr="0036584A">
        <w:t>4&gt;</w:t>
      </w:r>
      <w:r w:rsidRPr="0036584A">
        <w:tab/>
        <w:t xml:space="preserve">set </w:t>
      </w:r>
      <w:r w:rsidRPr="0036584A">
        <w:rPr>
          <w:i/>
          <w:iCs/>
        </w:rPr>
        <w:t>reducedMIMO-LayersFR2-2-UL</w:t>
      </w:r>
      <w:r w:rsidRPr="0036584A">
        <w:t xml:space="preserve"> to the number of maximum MIMO layers of each serving cell operating on FR2 the UE prefers to be temporarily configured in uplink;</w:t>
      </w:r>
    </w:p>
    <w:p w14:paraId="02030394" w14:textId="77777777" w:rsidR="001C1D9B" w:rsidRPr="0036584A" w:rsidRDefault="001C1D9B" w:rsidP="001C1D9B">
      <w:pPr>
        <w:pStyle w:val="B2"/>
      </w:pPr>
      <w:r w:rsidRPr="0036584A">
        <w:t>2&gt;</w:t>
      </w:r>
      <w:r w:rsidRPr="0036584A">
        <w:tab/>
        <w:t>else (if the UE no longer experiences an overheating condition):</w:t>
      </w:r>
    </w:p>
    <w:p w14:paraId="48ACFEE9" w14:textId="77777777" w:rsidR="001C1D9B" w:rsidRPr="0036584A" w:rsidRDefault="001C1D9B" w:rsidP="001C1D9B">
      <w:pPr>
        <w:pStyle w:val="B3"/>
      </w:pPr>
      <w:r w:rsidRPr="0036584A">
        <w:t>3&gt;</w:t>
      </w:r>
      <w:r w:rsidRPr="0036584A">
        <w:tab/>
        <w:t xml:space="preserve">do not include </w:t>
      </w:r>
      <w:r w:rsidRPr="0036584A">
        <w:rPr>
          <w:i/>
          <w:iCs/>
        </w:rPr>
        <w:t>reducedMaxCCs</w:t>
      </w:r>
      <w:r w:rsidRPr="0036584A">
        <w:t xml:space="preserve">, </w:t>
      </w:r>
      <w:r w:rsidRPr="0036584A">
        <w:rPr>
          <w:i/>
          <w:iCs/>
        </w:rPr>
        <w:t>reducedMaxBW-FR1</w:t>
      </w:r>
      <w:r w:rsidRPr="0036584A">
        <w:t xml:space="preserve">, </w:t>
      </w:r>
      <w:r w:rsidRPr="0036584A">
        <w:rPr>
          <w:i/>
          <w:iCs/>
        </w:rPr>
        <w:t>reducedMaxBW-FR2</w:t>
      </w:r>
      <w:r w:rsidRPr="0036584A">
        <w:t xml:space="preserve">, </w:t>
      </w:r>
      <w:r w:rsidRPr="0036584A">
        <w:rPr>
          <w:rFonts w:eastAsia="SimSun"/>
          <w:i/>
          <w:iCs/>
          <w:lang w:eastAsia="en-US"/>
        </w:rPr>
        <w:t>reducedMaxBW-FR2-2</w:t>
      </w:r>
      <w:r w:rsidRPr="0036584A">
        <w:rPr>
          <w:rFonts w:eastAsia="SimSun"/>
          <w:lang w:eastAsia="en-US"/>
        </w:rPr>
        <w:t xml:space="preserve">, </w:t>
      </w:r>
      <w:r w:rsidRPr="0036584A">
        <w:rPr>
          <w:i/>
          <w:iCs/>
        </w:rPr>
        <w:t>reducedMaxMIMO-LayersFR1,</w:t>
      </w:r>
      <w:r w:rsidRPr="0036584A">
        <w:t xml:space="preserve"> </w:t>
      </w:r>
      <w:r w:rsidRPr="0036584A">
        <w:rPr>
          <w:i/>
          <w:iCs/>
        </w:rPr>
        <w:t>reducedMaxMIMO-LayersFR2</w:t>
      </w:r>
      <w:r w:rsidRPr="0036584A">
        <w:rPr>
          <w:rFonts w:eastAsia="SimSun"/>
          <w:lang w:eastAsia="en-US"/>
        </w:rPr>
        <w:t xml:space="preserve"> or </w:t>
      </w:r>
      <w:r w:rsidRPr="0036584A">
        <w:rPr>
          <w:rFonts w:eastAsia="SimSun"/>
          <w:i/>
          <w:iCs/>
          <w:lang w:eastAsia="en-US"/>
        </w:rPr>
        <w:t>reducedMaxMIMO-LayersFR2-2</w:t>
      </w:r>
      <w:r w:rsidRPr="0036584A">
        <w:t xml:space="preserve"> in </w:t>
      </w:r>
      <w:r w:rsidRPr="0036584A">
        <w:rPr>
          <w:i/>
          <w:iCs/>
        </w:rPr>
        <w:t>OverheatingAssistance</w:t>
      </w:r>
      <w:r w:rsidRPr="0036584A">
        <w:t xml:space="preserve"> IE;</w:t>
      </w:r>
    </w:p>
    <w:p w14:paraId="2FBC08B0" w14:textId="77777777" w:rsidR="001C1D9B" w:rsidRPr="0036584A" w:rsidRDefault="001C1D9B" w:rsidP="001C1D9B">
      <w:pPr>
        <w:pStyle w:val="B1"/>
      </w:pPr>
      <w:r w:rsidRPr="0036584A">
        <w:lastRenderedPageBreak/>
        <w:t>1&gt;</w:t>
      </w:r>
      <w:r w:rsidRPr="0036584A">
        <w:tab/>
        <w:t xml:space="preserve">if transmission of the </w:t>
      </w:r>
      <w:r w:rsidRPr="0036584A">
        <w:rPr>
          <w:i/>
        </w:rPr>
        <w:t>UEAssistanceInformation</w:t>
      </w:r>
      <w:r w:rsidRPr="0036584A">
        <w:t xml:space="preserve"> message is initiated to provide IDC FDM assistance information according to 5.7.4.2</w:t>
      </w:r>
      <w:r w:rsidRPr="0036584A">
        <w:rPr>
          <w:lang w:eastAsia="x-none"/>
        </w:rPr>
        <w:t xml:space="preserve"> or 5.3.5.3</w:t>
      </w:r>
      <w:r w:rsidRPr="0036584A">
        <w:t>:</w:t>
      </w:r>
    </w:p>
    <w:p w14:paraId="5BA622D3"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if there is at least one carrier frequency included in </w:t>
      </w:r>
      <w:r w:rsidRPr="0036584A">
        <w:rPr>
          <w:i/>
        </w:rPr>
        <w:t>candidateServingFreqListNR</w:t>
      </w:r>
      <w:r w:rsidRPr="0036584A">
        <w:t>, the UE is experiencing IDC problems that it cannot solve by itself:</w:t>
      </w:r>
    </w:p>
    <w:p w14:paraId="0F92DF28"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include the field </w:t>
      </w:r>
      <w:r w:rsidRPr="0036584A">
        <w:rPr>
          <w:i/>
        </w:rPr>
        <w:t>affectedCarrierFreqList</w:t>
      </w:r>
      <w:r w:rsidRPr="0036584A">
        <w:t xml:space="preserve"> with an entry for each affected carrier frequency included in </w:t>
      </w:r>
      <w:r w:rsidRPr="0036584A">
        <w:rPr>
          <w:i/>
        </w:rPr>
        <w:t>candidateServingFreqListNR</w:t>
      </w:r>
      <w:r w:rsidRPr="0036584A">
        <w:t>;</w:t>
      </w:r>
    </w:p>
    <w:p w14:paraId="1087C798"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for each carrier frequency included in the field </w:t>
      </w:r>
      <w:r w:rsidRPr="0036584A">
        <w:rPr>
          <w:i/>
        </w:rPr>
        <w:t>affectedCarrierFreqList</w:t>
      </w:r>
      <w:r w:rsidRPr="0036584A">
        <w:t xml:space="preserve">, include </w:t>
      </w:r>
      <w:r w:rsidRPr="0036584A">
        <w:rPr>
          <w:i/>
        </w:rPr>
        <w:t xml:space="preserve">interferenceDirection </w:t>
      </w:r>
      <w:r w:rsidRPr="0036584A">
        <w:t>and set it accordingly;</w:t>
      </w:r>
    </w:p>
    <w:p w14:paraId="4400BF53"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if there is at least one supported UL CA or NR-DC combination comprising of carrier frequencies </w:t>
      </w:r>
      <w:r w:rsidRPr="0036584A">
        <w:rPr>
          <w:rFonts w:eastAsia="SimSun"/>
        </w:rPr>
        <w:t xml:space="preserve">included in </w:t>
      </w:r>
      <w:r w:rsidRPr="0036584A">
        <w:rPr>
          <w:rFonts w:eastAsia="SimSun"/>
          <w:i/>
        </w:rPr>
        <w:t>candidateServingFreqListNR</w:t>
      </w:r>
      <w:r w:rsidRPr="0036584A">
        <w:t>, the UE is experiencing IDC problems that it cannot solve by itself:</w:t>
      </w:r>
    </w:p>
    <w:p w14:paraId="6BB8BA54"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include </w:t>
      </w:r>
      <w:r w:rsidRPr="0036584A">
        <w:rPr>
          <w:i/>
        </w:rPr>
        <w:t>victimSystemType</w:t>
      </w:r>
      <w:r w:rsidRPr="0036584A">
        <w:t xml:space="preserve"> for each UL CA or NR-DC combination included in </w:t>
      </w:r>
      <w:r w:rsidRPr="0036584A">
        <w:rPr>
          <w:i/>
        </w:rPr>
        <w:t>affectedCarrierFreqCombList</w:t>
      </w:r>
      <w:r w:rsidRPr="0036584A">
        <w:t>;</w:t>
      </w:r>
    </w:p>
    <w:p w14:paraId="28D106ED"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if the UE sets</w:t>
      </w:r>
      <w:r w:rsidRPr="0036584A">
        <w:rPr>
          <w:i/>
        </w:rPr>
        <w:t xml:space="preserve"> victimSystemType</w:t>
      </w:r>
      <w:r w:rsidRPr="0036584A">
        <w:t xml:space="preserve"> to </w:t>
      </w:r>
      <w:r w:rsidRPr="0036584A">
        <w:rPr>
          <w:i/>
        </w:rPr>
        <w:t>wlan</w:t>
      </w:r>
      <w:r w:rsidRPr="0036584A">
        <w:t xml:space="preserve"> or </w:t>
      </w:r>
      <w:r w:rsidRPr="0036584A">
        <w:rPr>
          <w:i/>
        </w:rPr>
        <w:t>bluetooth</w:t>
      </w:r>
      <w:r w:rsidRPr="0036584A">
        <w:t>:</w:t>
      </w:r>
    </w:p>
    <w:p w14:paraId="760386D7" w14:textId="77777777" w:rsidR="001C1D9B" w:rsidRPr="0036584A" w:rsidRDefault="001C1D9B" w:rsidP="001C1D9B">
      <w:pPr>
        <w:pStyle w:val="B4"/>
      </w:pPr>
      <w:r w:rsidRPr="0036584A">
        <w:t>4&gt;</w:t>
      </w:r>
      <w:r w:rsidRPr="0036584A">
        <w:tab/>
        <w:t xml:space="preserve">include </w:t>
      </w:r>
      <w:r w:rsidRPr="0036584A">
        <w:rPr>
          <w:i/>
        </w:rPr>
        <w:t>affectedCarrierFreqCombList</w:t>
      </w:r>
      <w:r w:rsidRPr="0036584A">
        <w:t xml:space="preserve"> with an entry for each supported UL CA combination comprising of carrier frequencies included in </w:t>
      </w:r>
      <w:r w:rsidRPr="0036584A">
        <w:rPr>
          <w:i/>
        </w:rPr>
        <w:t>candidateServingFreqListNR</w:t>
      </w:r>
      <w:r w:rsidRPr="0036584A">
        <w:t>, that is affected by IDC problems;</w:t>
      </w:r>
    </w:p>
    <w:p w14:paraId="0058D0A8"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else:</w:t>
      </w:r>
    </w:p>
    <w:p w14:paraId="6A497BE5" w14:textId="77777777" w:rsidR="001C1D9B" w:rsidRPr="0036584A" w:rsidRDefault="001C1D9B" w:rsidP="001C1D9B">
      <w:pPr>
        <w:pStyle w:val="B4"/>
      </w:pPr>
      <w:r w:rsidRPr="0036584A">
        <w:t>4&gt;</w:t>
      </w:r>
      <w:r w:rsidRPr="0036584A">
        <w:tab/>
        <w:t xml:space="preserve">optionally include </w:t>
      </w:r>
      <w:r w:rsidRPr="0036584A">
        <w:rPr>
          <w:i/>
        </w:rPr>
        <w:t>affectedCarrierFreqCombList</w:t>
      </w:r>
      <w:r w:rsidRPr="0036584A">
        <w:t xml:space="preserve"> with an entry for each supported UL CA or NR-DC combination comprising of carrier frequencies included in </w:t>
      </w:r>
      <w:r w:rsidRPr="0036584A">
        <w:rPr>
          <w:i/>
        </w:rPr>
        <w:t>candidateServingFreqListNR</w:t>
      </w:r>
      <w:r w:rsidRPr="0036584A">
        <w:t>, that is affected by IDC problems;</w:t>
      </w:r>
    </w:p>
    <w:p w14:paraId="2022E93F"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IDC enhanced FDM assistance information according to 5.7.4.2</w:t>
      </w:r>
      <w:r w:rsidRPr="0036584A">
        <w:rPr>
          <w:lang w:eastAsia="x-none"/>
        </w:rPr>
        <w:t xml:space="preserve"> or 5.3.5.3</w:t>
      </w:r>
      <w:r w:rsidRPr="0036584A">
        <w:t>:</w:t>
      </w:r>
    </w:p>
    <w:p w14:paraId="765ACAB5"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if there is at least one affected frequency range overlapping with one candidate frequency range included in </w:t>
      </w:r>
      <w:r w:rsidRPr="0036584A">
        <w:rPr>
          <w:i/>
        </w:rPr>
        <w:t>candidateServingFreqRangeListNR</w:t>
      </w:r>
      <w:r w:rsidRPr="0036584A">
        <w:rPr>
          <w:iCs/>
        </w:rPr>
        <w:t xml:space="preserve">, and the center frequency of the affected </w:t>
      </w:r>
      <w:r w:rsidRPr="0036584A">
        <w:t xml:space="preserve">frequency range is within the candidate frequency range included in </w:t>
      </w:r>
      <w:r w:rsidRPr="0036584A">
        <w:rPr>
          <w:i/>
        </w:rPr>
        <w:t>candidateServingFreqRangeListNR</w:t>
      </w:r>
      <w:r w:rsidRPr="0036584A">
        <w:rPr>
          <w:iCs/>
        </w:rPr>
        <w:t xml:space="preserve">, </w:t>
      </w:r>
      <w:r w:rsidRPr="0036584A">
        <w:t>the UE is experiencing IDC problems that it cannot solve by itself:</w:t>
      </w:r>
    </w:p>
    <w:p w14:paraId="141F8422"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include the field </w:t>
      </w:r>
      <w:r w:rsidRPr="0036584A">
        <w:rPr>
          <w:i/>
        </w:rPr>
        <w:t>affectedCarrierFreqRangeList</w:t>
      </w:r>
      <w:r w:rsidRPr="0036584A">
        <w:t xml:space="preserve"> with an entry for each affected frequency range;</w:t>
      </w:r>
    </w:p>
    <w:p w14:paraId="181CC1EE"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for each affected frequency range included in the field </w:t>
      </w:r>
      <w:r w:rsidRPr="0036584A">
        <w:rPr>
          <w:i/>
          <w:iCs/>
        </w:rPr>
        <w:t>affectedCarrierFreqRangeList</w:t>
      </w:r>
      <w:r w:rsidRPr="0036584A">
        <w:t xml:space="preserve">, include </w:t>
      </w:r>
      <w:r w:rsidRPr="0036584A">
        <w:rPr>
          <w:i/>
          <w:iCs/>
        </w:rPr>
        <w:t>centerFreq</w:t>
      </w:r>
      <w:r w:rsidRPr="0036584A">
        <w:t xml:space="preserve"> and </w:t>
      </w:r>
      <w:r w:rsidRPr="0036584A">
        <w:rPr>
          <w:i/>
          <w:iCs/>
        </w:rPr>
        <w:t>affectedBandwidth</w:t>
      </w:r>
      <w:r w:rsidRPr="0036584A">
        <w:t>;</w:t>
      </w:r>
    </w:p>
    <w:p w14:paraId="22487612"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for each affected frequency range included in the field </w:t>
      </w:r>
      <w:r w:rsidRPr="0036584A">
        <w:rPr>
          <w:i/>
        </w:rPr>
        <w:t>affectedCarrierFreqRangeList</w:t>
      </w:r>
      <w:r w:rsidRPr="0036584A">
        <w:t xml:space="preserve">, include </w:t>
      </w:r>
      <w:r w:rsidRPr="0036584A">
        <w:rPr>
          <w:i/>
        </w:rPr>
        <w:t xml:space="preserve">interferenceDirection </w:t>
      </w:r>
      <w:r w:rsidRPr="0036584A">
        <w:t xml:space="preserve">and optionally </w:t>
      </w:r>
      <w:r w:rsidRPr="0036584A">
        <w:rPr>
          <w:i/>
        </w:rPr>
        <w:t>victimSystemType</w:t>
      </w:r>
      <w:r w:rsidRPr="0036584A">
        <w:t>, and set it accordingly;</w:t>
      </w:r>
    </w:p>
    <w:p w14:paraId="50E64344"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if there is at least one supported UL CA or NR-DC combinations comprising of candidate frequency ranges </w:t>
      </w:r>
      <w:r w:rsidRPr="0036584A">
        <w:rPr>
          <w:rFonts w:eastAsia="SimSun"/>
        </w:rPr>
        <w:t xml:space="preserve">included in </w:t>
      </w:r>
      <w:r w:rsidRPr="0036584A">
        <w:rPr>
          <w:i/>
        </w:rPr>
        <w:t>candidateServingFreqRangeListNR</w:t>
      </w:r>
      <w:r w:rsidRPr="0036584A">
        <w:t xml:space="preserve">, and each affected frequency range in the UL CA or NR-DC combination overlapping with one candidate frequency range included in </w:t>
      </w:r>
      <w:r w:rsidRPr="0036584A">
        <w:rPr>
          <w:i/>
        </w:rPr>
        <w:t>candidateServingFreqRangeListNR</w:t>
      </w:r>
      <w:r w:rsidRPr="0036584A">
        <w:rPr>
          <w:iCs/>
        </w:rPr>
        <w:t xml:space="preserve">, and the center frequency of the </w:t>
      </w:r>
      <w:r w:rsidRPr="0036584A">
        <w:t xml:space="preserve">affected frequency range is within the candidate frequency range included in </w:t>
      </w:r>
      <w:r w:rsidRPr="0036584A">
        <w:rPr>
          <w:i/>
        </w:rPr>
        <w:t>candidateServingFreqRangeListNR</w:t>
      </w:r>
      <w:r w:rsidRPr="0036584A">
        <w:rPr>
          <w:iCs/>
        </w:rPr>
        <w:t xml:space="preserve">, </w:t>
      </w:r>
      <w:r w:rsidRPr="0036584A">
        <w:t>the UE is experiencing IDC problems that it cannot solve by itself:</w:t>
      </w:r>
    </w:p>
    <w:p w14:paraId="2CAF606B"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include the field </w:t>
      </w:r>
      <w:r w:rsidRPr="0036584A">
        <w:rPr>
          <w:i/>
        </w:rPr>
        <w:t>affectedCarrierFreqRangeCombList</w:t>
      </w:r>
      <w:r w:rsidRPr="0036584A">
        <w:t xml:space="preserve"> with an entry for each supported UL CA or NR-DC combination comprising of frequency ranges that is affected by IDC problems;</w:t>
      </w:r>
    </w:p>
    <w:p w14:paraId="5F12C51B"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for each affected frequency range included in the field </w:t>
      </w:r>
      <w:r w:rsidRPr="0036584A">
        <w:rPr>
          <w:i/>
        </w:rPr>
        <w:t>affectedCarrierFreqRangeCombList</w:t>
      </w:r>
      <w:r w:rsidRPr="0036584A">
        <w:t xml:space="preserve">, include </w:t>
      </w:r>
      <w:r w:rsidRPr="0036584A">
        <w:rPr>
          <w:i/>
          <w:iCs/>
        </w:rPr>
        <w:t>centerFreq</w:t>
      </w:r>
      <w:r w:rsidRPr="0036584A">
        <w:t xml:space="preserve"> and </w:t>
      </w:r>
      <w:r w:rsidRPr="0036584A">
        <w:rPr>
          <w:i/>
          <w:iCs/>
        </w:rPr>
        <w:t>affectedBandwidth</w:t>
      </w:r>
      <w:r w:rsidRPr="0036584A">
        <w:t>;</w:t>
      </w:r>
    </w:p>
    <w:p w14:paraId="6E208DA6"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for each UL CA or NR-DC combination included in the field </w:t>
      </w:r>
      <w:r w:rsidRPr="0036584A">
        <w:rPr>
          <w:i/>
        </w:rPr>
        <w:t>affectedCarrierFreqRangeCombList</w:t>
      </w:r>
      <w:r w:rsidRPr="0036584A">
        <w:t xml:space="preserve">, include </w:t>
      </w:r>
      <w:r w:rsidRPr="0036584A">
        <w:rPr>
          <w:i/>
        </w:rPr>
        <w:t xml:space="preserve">interferenceDirection </w:t>
      </w:r>
      <w:r w:rsidRPr="0036584A">
        <w:t xml:space="preserve">and optionally </w:t>
      </w:r>
      <w:r w:rsidRPr="0036584A">
        <w:rPr>
          <w:i/>
        </w:rPr>
        <w:t>victimSystemType</w:t>
      </w:r>
      <w:r w:rsidRPr="0036584A">
        <w:t>, and set it accordingly;</w:t>
      </w:r>
    </w:p>
    <w:p w14:paraId="71E70845"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IDC TDM assistance information according to 5.7.4.2</w:t>
      </w:r>
      <w:r w:rsidRPr="0036584A">
        <w:rPr>
          <w:lang w:eastAsia="x-none"/>
        </w:rPr>
        <w:t xml:space="preserve"> or 5.3.5.3</w:t>
      </w:r>
      <w:r w:rsidRPr="0036584A">
        <w:t>:</w:t>
      </w:r>
    </w:p>
    <w:p w14:paraId="47353FB8" w14:textId="77777777" w:rsidR="001C1D9B" w:rsidRPr="0036584A" w:rsidRDefault="001C1D9B" w:rsidP="001C1D9B">
      <w:pPr>
        <w:pStyle w:val="B2"/>
      </w:pPr>
      <w:r w:rsidRPr="0036584A">
        <w:rPr>
          <w:lang w:eastAsia="ko-KR"/>
        </w:rPr>
        <w:lastRenderedPageBreak/>
        <w:t>2</w:t>
      </w:r>
      <w:r w:rsidRPr="0036584A">
        <w:t>&gt;</w:t>
      </w:r>
      <w:r w:rsidRPr="0036584A">
        <w:rPr>
          <w:lang w:eastAsia="ko-KR"/>
        </w:rPr>
        <w:tab/>
      </w:r>
      <w:r w:rsidRPr="0036584A">
        <w:t xml:space="preserve">if there is at least one candidate carrier frequency included in </w:t>
      </w:r>
      <w:r w:rsidRPr="0036584A">
        <w:rPr>
          <w:i/>
          <w:iCs/>
        </w:rPr>
        <w:t>candidateServingFreqListNR</w:t>
      </w:r>
      <w:r w:rsidRPr="0036584A">
        <w:t xml:space="preserve"> or candidate frequency range included in </w:t>
      </w:r>
      <w:r w:rsidRPr="0036584A">
        <w:rPr>
          <w:i/>
          <w:iCs/>
        </w:rPr>
        <w:t>candidateServingFreqRangeListNR</w:t>
      </w:r>
      <w:r w:rsidRPr="0036584A">
        <w:t xml:space="preserve"> or one supported UL CA or NR-DC combination comprising of candidate carrier frequencies included in </w:t>
      </w:r>
      <w:r w:rsidRPr="0036584A">
        <w:rPr>
          <w:i/>
          <w:iCs/>
        </w:rPr>
        <w:t>candidateServingFreqListNR</w:t>
      </w:r>
      <w:r w:rsidRPr="0036584A">
        <w:t xml:space="preserve"> or candidate frequency ranges included in </w:t>
      </w:r>
      <w:r w:rsidRPr="0036584A">
        <w:rPr>
          <w:i/>
          <w:iCs/>
        </w:rPr>
        <w:t>candidateServingFreqRangeListNR</w:t>
      </w:r>
      <w:r w:rsidRPr="0036584A">
        <w:t xml:space="preserve">, the UE is experiencing IDC problems that it cannot solve by itself, and </w:t>
      </w:r>
      <w:r w:rsidRPr="0036584A">
        <w:rPr>
          <w:i/>
        </w:rPr>
        <w:t>affectedCarrierFreqList</w:t>
      </w:r>
      <w:r w:rsidRPr="0036584A">
        <w:t xml:space="preserve"> or </w:t>
      </w:r>
      <w:r w:rsidRPr="0036584A">
        <w:rPr>
          <w:i/>
        </w:rPr>
        <w:t>affectedCarrierFreqCombList</w:t>
      </w:r>
      <w:r w:rsidRPr="0036584A">
        <w:t xml:space="preserve"> or </w:t>
      </w:r>
      <w:r w:rsidRPr="0036584A">
        <w:rPr>
          <w:i/>
        </w:rPr>
        <w:t>affectedCarrierFreqRangeList</w:t>
      </w:r>
      <w:r w:rsidRPr="0036584A">
        <w:t xml:space="preserve"> or</w:t>
      </w:r>
      <w:r w:rsidRPr="0036584A">
        <w:rPr>
          <w:i/>
        </w:rPr>
        <w:t xml:space="preserve"> affectedCarrierFreqRangeCombList</w:t>
      </w:r>
      <w:r w:rsidRPr="0036584A">
        <w:t xml:space="preserve"> is included, and </w:t>
      </w:r>
      <w:r w:rsidRPr="0036584A">
        <w:rPr>
          <w:i/>
          <w:iCs/>
        </w:rPr>
        <w:t>idc-TDM-AssistanceConfig</w:t>
      </w:r>
      <w:r w:rsidRPr="0036584A">
        <w:t xml:space="preserve"> is set to </w:t>
      </w:r>
      <w:r w:rsidRPr="0036584A">
        <w:rPr>
          <w:i/>
          <w:iCs/>
        </w:rPr>
        <w:t>setup</w:t>
      </w:r>
      <w:r w:rsidRPr="0036584A">
        <w:t>:</w:t>
      </w:r>
    </w:p>
    <w:p w14:paraId="60DA4B09"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include Time Domain Multiplexing (TDM) based assistance information as indicated by </w:t>
      </w:r>
      <w:r w:rsidRPr="0036584A">
        <w:rPr>
          <w:i/>
          <w:iCs/>
        </w:rPr>
        <w:t>idc-TDM-Assistance</w:t>
      </w:r>
      <w:r w:rsidRPr="0036584A">
        <w:t xml:space="preserve"> that could be used to resolve the IDC problems;</w:t>
      </w:r>
    </w:p>
    <w:p w14:paraId="317D8644" w14:textId="77777777" w:rsidR="001C1D9B" w:rsidRPr="0036584A" w:rsidRDefault="001C1D9B" w:rsidP="001C1D9B">
      <w:pPr>
        <w:pStyle w:val="NO"/>
      </w:pPr>
      <w:r w:rsidRPr="0036584A">
        <w:t>NOTE 1:</w:t>
      </w:r>
      <w:r w:rsidRPr="0036584A">
        <w:tab/>
        <w:t xml:space="preserve">When sending an </w:t>
      </w:r>
      <w:r w:rsidRPr="0036584A">
        <w:rPr>
          <w:i/>
        </w:rPr>
        <w:t>UEAssistanceInformation</w:t>
      </w:r>
      <w:r w:rsidRPr="0036584A">
        <w:t xml:space="preserve"> message to inform the IDC problems, the UE includes all IDC assistance information in the </w:t>
      </w:r>
      <w:r w:rsidRPr="0036584A">
        <w:rPr>
          <w:i/>
        </w:rPr>
        <w:t>idc-Assistance</w:t>
      </w:r>
      <w:r w:rsidRPr="0036584A">
        <w:rPr>
          <w:iCs/>
        </w:rPr>
        <w:t xml:space="preserve"> (IDC FDM assistance </w:t>
      </w:r>
      <w:r w:rsidRPr="0036584A">
        <w:t>information</w:t>
      </w:r>
      <w:r w:rsidRPr="0036584A">
        <w:rPr>
          <w:iCs/>
        </w:rPr>
        <w:t xml:space="preserve">) or </w:t>
      </w:r>
      <w:r w:rsidRPr="0036584A">
        <w:rPr>
          <w:i/>
        </w:rPr>
        <w:t>idc-FDM-Assistance</w:t>
      </w:r>
      <w:r w:rsidRPr="0036584A">
        <w:rPr>
          <w:iCs/>
        </w:rPr>
        <w:t xml:space="preserve"> (IDC enhanced FDM assistance </w:t>
      </w:r>
      <w:r w:rsidRPr="0036584A">
        <w:t>information</w:t>
      </w:r>
      <w:r w:rsidRPr="0036584A">
        <w:rPr>
          <w:iCs/>
        </w:rPr>
        <w:t xml:space="preserve">) or </w:t>
      </w:r>
      <w:r w:rsidRPr="0036584A">
        <w:rPr>
          <w:i/>
        </w:rPr>
        <w:t>idc-TDM-Assistance</w:t>
      </w:r>
      <w:r w:rsidRPr="0036584A">
        <w:t xml:space="preserve"> (</w:t>
      </w:r>
      <w:r w:rsidRPr="0036584A">
        <w:rPr>
          <w:iCs/>
        </w:rPr>
        <w:t xml:space="preserve">IDC TDM assistance </w:t>
      </w:r>
      <w:r w:rsidRPr="0036584A">
        <w:t>information</w:t>
      </w:r>
      <w:r w:rsidRPr="0036584A">
        <w:rPr>
          <w:iCs/>
        </w:rPr>
        <w:t xml:space="preserve">) </w:t>
      </w:r>
      <w:r w:rsidRPr="0036584A">
        <w:t>fields respectively (rather than providing e.g. the changed part(s) of the IDC assistance information in respective fields).</w:t>
      </w:r>
    </w:p>
    <w:p w14:paraId="3794AB0E" w14:textId="77777777" w:rsidR="001C1D9B" w:rsidRPr="0036584A" w:rsidRDefault="001C1D9B" w:rsidP="001C1D9B">
      <w:pPr>
        <w:pStyle w:val="NO"/>
      </w:pPr>
      <w:r w:rsidRPr="0036584A">
        <w:t>NOTE 2:</w:t>
      </w:r>
      <w:r w:rsidRPr="0036584A">
        <w:tab/>
        <w:t xml:space="preserve">Upon not anymore experiencing a particular IDC problem that the UE previously reported, the UE provides an IDC indication with the modified contents of the </w:t>
      </w:r>
      <w:r w:rsidRPr="0036584A">
        <w:rPr>
          <w:i/>
        </w:rPr>
        <w:t>UEAssistanceInformation</w:t>
      </w:r>
      <w:r w:rsidRPr="0036584A">
        <w:t xml:space="preserve"> message (e.g. by not including the IDC assistance information in the </w:t>
      </w:r>
      <w:r w:rsidRPr="0036584A">
        <w:rPr>
          <w:i/>
        </w:rPr>
        <w:t>idc-Assistance</w:t>
      </w:r>
      <w:r w:rsidRPr="0036584A">
        <w:rPr>
          <w:iCs/>
        </w:rPr>
        <w:t xml:space="preserve"> or </w:t>
      </w:r>
      <w:r w:rsidRPr="0036584A">
        <w:rPr>
          <w:i/>
        </w:rPr>
        <w:t>idc-FDM-Assistance</w:t>
      </w:r>
      <w:r w:rsidRPr="0036584A">
        <w:rPr>
          <w:iCs/>
        </w:rPr>
        <w:t xml:space="preserve"> or </w:t>
      </w:r>
      <w:r w:rsidRPr="0036584A">
        <w:rPr>
          <w:i/>
        </w:rPr>
        <w:t>idc-TDM-Assistance</w:t>
      </w:r>
      <w:r w:rsidRPr="0036584A">
        <w:t xml:space="preserve"> fields).</w:t>
      </w:r>
    </w:p>
    <w:p w14:paraId="5D731572"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w:t>
      </w:r>
      <w:r w:rsidRPr="0036584A">
        <w:rPr>
          <w:i/>
        </w:rPr>
        <w:t>drx-Preference</w:t>
      </w:r>
      <w:r w:rsidRPr="0036584A">
        <w:t xml:space="preserve"> of a cell group for power saving or for DTX/DRX configuration preference according to 5.7.4.2</w:t>
      </w:r>
      <w:r w:rsidRPr="0036584A">
        <w:rPr>
          <w:lang w:eastAsia="x-none"/>
        </w:rPr>
        <w:t xml:space="preserve"> or 5.3.5.3</w:t>
      </w:r>
      <w:r w:rsidRPr="0036584A">
        <w:t>:</w:t>
      </w:r>
    </w:p>
    <w:p w14:paraId="230A9CB1"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include </w:t>
      </w:r>
      <w:r w:rsidRPr="0036584A">
        <w:rPr>
          <w:i/>
          <w:iCs/>
        </w:rPr>
        <w:t xml:space="preserve">drx-Preference </w:t>
      </w:r>
      <w:r w:rsidRPr="0036584A">
        <w:t xml:space="preserve">in the </w:t>
      </w:r>
      <w:r w:rsidRPr="0036584A">
        <w:rPr>
          <w:i/>
        </w:rPr>
        <w:t>UEAssistanceInformation</w:t>
      </w:r>
      <w:r w:rsidRPr="0036584A">
        <w:t xml:space="preserve"> message;</w:t>
      </w:r>
    </w:p>
    <w:p w14:paraId="692A09D1" w14:textId="77777777" w:rsidR="001C1D9B" w:rsidRPr="0036584A" w:rsidRDefault="001C1D9B" w:rsidP="001C1D9B">
      <w:pPr>
        <w:pStyle w:val="B2"/>
      </w:pPr>
      <w:r w:rsidRPr="0036584A">
        <w:rPr>
          <w:lang w:eastAsia="ko-KR"/>
        </w:rPr>
        <w:t>2</w:t>
      </w:r>
      <w:r w:rsidRPr="0036584A">
        <w:t>&gt;</w:t>
      </w:r>
      <w:r w:rsidRPr="0036584A">
        <w:rPr>
          <w:lang w:eastAsia="ko-KR"/>
        </w:rPr>
        <w:tab/>
        <w:t xml:space="preserve">if the UE has a preference </w:t>
      </w:r>
      <w:r w:rsidRPr="0036584A">
        <w:t>on DRX parameters for the cell group or cell DTX/DRX related parameters:</w:t>
      </w:r>
    </w:p>
    <w:p w14:paraId="0CC776C3" w14:textId="77777777" w:rsidR="001C1D9B" w:rsidRPr="0036584A" w:rsidRDefault="001C1D9B" w:rsidP="001C1D9B">
      <w:pPr>
        <w:pStyle w:val="B3"/>
        <w:rPr>
          <w:lang w:eastAsia="ko-KR"/>
        </w:rPr>
      </w:pPr>
      <w:r w:rsidRPr="0036584A">
        <w:rPr>
          <w:lang w:eastAsia="ko-KR"/>
        </w:rPr>
        <w:t>3&gt;</w:t>
      </w:r>
      <w:r w:rsidRPr="0036584A">
        <w:rPr>
          <w:lang w:eastAsia="ko-KR"/>
        </w:rPr>
        <w:tab/>
        <w:t xml:space="preserve">if the UE has a preference for the long DRX cycle or for </w:t>
      </w:r>
      <w:r w:rsidRPr="0036584A">
        <w:rPr>
          <w:i/>
          <w:lang w:eastAsia="ko-KR"/>
        </w:rPr>
        <w:t>cellDTX-DRX-Cycle</w:t>
      </w:r>
      <w:r w:rsidRPr="0036584A">
        <w:rPr>
          <w:lang w:eastAsia="ko-KR"/>
        </w:rPr>
        <w:t>:</w:t>
      </w:r>
    </w:p>
    <w:p w14:paraId="5B23D687" w14:textId="77777777" w:rsidR="001C1D9B" w:rsidRPr="0036584A" w:rsidRDefault="001C1D9B" w:rsidP="001C1D9B">
      <w:pPr>
        <w:pStyle w:val="B4"/>
      </w:pPr>
      <w:r w:rsidRPr="0036584A">
        <w:t>4&gt;</w:t>
      </w:r>
      <w:r w:rsidRPr="0036584A">
        <w:tab/>
        <w:t xml:space="preserve">include </w:t>
      </w:r>
      <w:r w:rsidRPr="0036584A">
        <w:rPr>
          <w:i/>
          <w:iCs/>
        </w:rPr>
        <w:t xml:space="preserve">preferredDRX-LongCycle </w:t>
      </w:r>
      <w:r w:rsidRPr="0036584A">
        <w:rPr>
          <w:iCs/>
        </w:rPr>
        <w:t xml:space="preserve">in the </w:t>
      </w:r>
      <w:r w:rsidRPr="0036584A">
        <w:rPr>
          <w:i/>
          <w:iCs/>
        </w:rPr>
        <w:t>DRX-Preference</w:t>
      </w:r>
      <w:r w:rsidRPr="0036584A">
        <w:rPr>
          <w:iCs/>
        </w:rPr>
        <w:t xml:space="preserve"> IE and</w:t>
      </w:r>
      <w:r w:rsidRPr="0036584A">
        <w:rPr>
          <w:i/>
          <w:iCs/>
        </w:rPr>
        <w:t xml:space="preserve"> </w:t>
      </w:r>
      <w:r w:rsidRPr="0036584A">
        <w:t>set it to the preferred value;</w:t>
      </w:r>
    </w:p>
    <w:p w14:paraId="08E9E205" w14:textId="77777777" w:rsidR="001C1D9B" w:rsidRPr="0036584A" w:rsidRDefault="001C1D9B" w:rsidP="001C1D9B">
      <w:pPr>
        <w:pStyle w:val="B3"/>
        <w:rPr>
          <w:lang w:eastAsia="ko-KR"/>
        </w:rPr>
      </w:pPr>
      <w:r w:rsidRPr="0036584A">
        <w:rPr>
          <w:lang w:eastAsia="ko-KR"/>
        </w:rPr>
        <w:t>3</w:t>
      </w:r>
      <w:r w:rsidRPr="0036584A">
        <w:t>&gt;</w:t>
      </w:r>
      <w:r w:rsidRPr="0036584A">
        <w:rPr>
          <w:lang w:eastAsia="ko-KR"/>
        </w:rPr>
        <w:tab/>
        <w:t>if the UE has a preference for the DRX inactivity timer:</w:t>
      </w:r>
    </w:p>
    <w:p w14:paraId="0F909FA7" w14:textId="77777777" w:rsidR="001C1D9B" w:rsidRPr="0036584A" w:rsidRDefault="001C1D9B" w:rsidP="001C1D9B">
      <w:pPr>
        <w:pStyle w:val="B4"/>
        <w:rPr>
          <w:lang w:eastAsia="ko-KR"/>
        </w:rPr>
      </w:pPr>
      <w:r w:rsidRPr="0036584A">
        <w:t>4&gt;</w:t>
      </w:r>
      <w:r w:rsidRPr="0036584A">
        <w:tab/>
        <w:t xml:space="preserve">include </w:t>
      </w:r>
      <w:r w:rsidRPr="0036584A">
        <w:rPr>
          <w:i/>
        </w:rPr>
        <w:t>preferredDRX-InactivityTimer</w:t>
      </w:r>
      <w:r w:rsidRPr="0036584A">
        <w:t xml:space="preserve"> </w:t>
      </w:r>
      <w:r w:rsidRPr="0036584A">
        <w:rPr>
          <w:iCs/>
        </w:rPr>
        <w:t xml:space="preserve">in the </w:t>
      </w:r>
      <w:r w:rsidRPr="0036584A">
        <w:rPr>
          <w:i/>
          <w:iCs/>
        </w:rPr>
        <w:t>DRX-Preference</w:t>
      </w:r>
      <w:r w:rsidRPr="0036584A">
        <w:rPr>
          <w:iCs/>
        </w:rPr>
        <w:t xml:space="preserve"> IE </w:t>
      </w:r>
      <w:r w:rsidRPr="0036584A">
        <w:t>and set it to the preferred value;</w:t>
      </w:r>
    </w:p>
    <w:p w14:paraId="3A49883C" w14:textId="77777777" w:rsidR="001C1D9B" w:rsidRPr="0036584A" w:rsidRDefault="001C1D9B" w:rsidP="001C1D9B">
      <w:pPr>
        <w:pStyle w:val="B3"/>
        <w:rPr>
          <w:lang w:eastAsia="ko-KR"/>
        </w:rPr>
      </w:pPr>
      <w:r w:rsidRPr="0036584A">
        <w:rPr>
          <w:lang w:eastAsia="ko-KR"/>
        </w:rPr>
        <w:t>3</w:t>
      </w:r>
      <w:r w:rsidRPr="0036584A">
        <w:t>&gt;</w:t>
      </w:r>
      <w:r w:rsidRPr="0036584A">
        <w:rPr>
          <w:lang w:eastAsia="ko-KR"/>
        </w:rPr>
        <w:tab/>
        <w:t>if the UE has a preference for the short DRX cycle:</w:t>
      </w:r>
    </w:p>
    <w:p w14:paraId="31FC32F9" w14:textId="77777777" w:rsidR="001C1D9B" w:rsidRPr="0036584A" w:rsidRDefault="001C1D9B" w:rsidP="001C1D9B">
      <w:pPr>
        <w:pStyle w:val="B4"/>
        <w:rPr>
          <w:lang w:eastAsia="ko-KR"/>
        </w:rPr>
      </w:pPr>
      <w:r w:rsidRPr="0036584A">
        <w:t>4&gt;</w:t>
      </w:r>
      <w:r w:rsidRPr="0036584A">
        <w:tab/>
        <w:t xml:space="preserve">include </w:t>
      </w:r>
      <w:r w:rsidRPr="0036584A">
        <w:rPr>
          <w:i/>
        </w:rPr>
        <w:t>preferredDRX-ShortCycle</w:t>
      </w:r>
      <w:r w:rsidRPr="0036584A">
        <w:t xml:space="preserve"> </w:t>
      </w:r>
      <w:r w:rsidRPr="0036584A">
        <w:rPr>
          <w:iCs/>
        </w:rPr>
        <w:t xml:space="preserve">in the </w:t>
      </w:r>
      <w:r w:rsidRPr="0036584A">
        <w:rPr>
          <w:i/>
          <w:iCs/>
        </w:rPr>
        <w:t>DRX-Preference</w:t>
      </w:r>
      <w:r w:rsidRPr="0036584A">
        <w:rPr>
          <w:iCs/>
        </w:rPr>
        <w:t xml:space="preserve"> IE </w:t>
      </w:r>
      <w:r w:rsidRPr="0036584A">
        <w:t>and set it to the preferred value;</w:t>
      </w:r>
    </w:p>
    <w:p w14:paraId="333C57BE" w14:textId="77777777" w:rsidR="001C1D9B" w:rsidRPr="0036584A" w:rsidRDefault="001C1D9B" w:rsidP="001C1D9B">
      <w:pPr>
        <w:pStyle w:val="B3"/>
        <w:rPr>
          <w:lang w:eastAsia="ko-KR"/>
        </w:rPr>
      </w:pPr>
      <w:r w:rsidRPr="0036584A">
        <w:rPr>
          <w:lang w:eastAsia="ko-KR"/>
        </w:rPr>
        <w:t>3</w:t>
      </w:r>
      <w:r w:rsidRPr="0036584A">
        <w:t>&gt;</w:t>
      </w:r>
      <w:r w:rsidRPr="0036584A">
        <w:rPr>
          <w:lang w:eastAsia="ko-KR"/>
        </w:rPr>
        <w:tab/>
        <w:t>if the UE has a preference for the short DRX timer:</w:t>
      </w:r>
    </w:p>
    <w:p w14:paraId="2CFEF355" w14:textId="77777777" w:rsidR="001C1D9B" w:rsidRPr="0036584A" w:rsidRDefault="001C1D9B" w:rsidP="001C1D9B">
      <w:pPr>
        <w:pStyle w:val="B4"/>
        <w:rPr>
          <w:lang w:eastAsia="ko-KR"/>
        </w:rPr>
      </w:pPr>
      <w:r w:rsidRPr="0036584A">
        <w:t>4&gt;</w:t>
      </w:r>
      <w:r w:rsidRPr="0036584A">
        <w:tab/>
        <w:t xml:space="preserve">include </w:t>
      </w:r>
      <w:r w:rsidRPr="0036584A">
        <w:rPr>
          <w:i/>
        </w:rPr>
        <w:t>preferredDRX-ShortCycleTimer</w:t>
      </w:r>
      <w:r w:rsidRPr="0036584A">
        <w:t xml:space="preserve"> </w:t>
      </w:r>
      <w:r w:rsidRPr="0036584A">
        <w:rPr>
          <w:iCs/>
        </w:rPr>
        <w:t xml:space="preserve">in the </w:t>
      </w:r>
      <w:r w:rsidRPr="0036584A">
        <w:rPr>
          <w:i/>
          <w:iCs/>
        </w:rPr>
        <w:t>DRX-Preference</w:t>
      </w:r>
      <w:r w:rsidRPr="0036584A">
        <w:rPr>
          <w:iCs/>
        </w:rPr>
        <w:t xml:space="preserve"> IE </w:t>
      </w:r>
      <w:r w:rsidRPr="0036584A">
        <w:t>and set it to the preferred value;</w:t>
      </w:r>
    </w:p>
    <w:p w14:paraId="4BC9DF84" w14:textId="77777777" w:rsidR="001C1D9B" w:rsidRPr="0036584A" w:rsidRDefault="001C1D9B" w:rsidP="001C1D9B">
      <w:pPr>
        <w:pStyle w:val="B2"/>
        <w:rPr>
          <w:lang w:eastAsia="ko-KR"/>
        </w:rPr>
      </w:pPr>
      <w:r w:rsidRPr="0036584A">
        <w:rPr>
          <w:lang w:eastAsia="ko-KR"/>
        </w:rPr>
        <w:t>2</w:t>
      </w:r>
      <w:r w:rsidRPr="0036584A">
        <w:t>&gt;</w:t>
      </w:r>
      <w:r w:rsidRPr="0036584A">
        <w:rPr>
          <w:lang w:eastAsia="ko-KR"/>
        </w:rPr>
        <w:tab/>
        <w:t xml:space="preserve">else (if the UE has no preference on </w:t>
      </w:r>
      <w:r w:rsidRPr="0036584A">
        <w:t>DRX parameters for the cell group</w:t>
      </w:r>
      <w:r w:rsidRPr="0036584A">
        <w:rPr>
          <w:lang w:eastAsia="ko-KR"/>
        </w:rPr>
        <w:t>):</w:t>
      </w:r>
    </w:p>
    <w:p w14:paraId="1A90AA6A" w14:textId="77777777" w:rsidR="001C1D9B" w:rsidRPr="0036584A" w:rsidRDefault="001C1D9B" w:rsidP="001C1D9B">
      <w:pPr>
        <w:pStyle w:val="B3"/>
      </w:pPr>
      <w:r w:rsidRPr="0036584A">
        <w:t>3&gt;</w:t>
      </w:r>
      <w:r w:rsidRPr="0036584A">
        <w:tab/>
        <w:t xml:space="preserve">do not include </w:t>
      </w:r>
      <w:r w:rsidRPr="0036584A">
        <w:rPr>
          <w:i/>
          <w:iCs/>
        </w:rPr>
        <w:t xml:space="preserve">preferredDRX-LongCycle, </w:t>
      </w:r>
      <w:r w:rsidRPr="0036584A">
        <w:rPr>
          <w:i/>
        </w:rPr>
        <w:t>preferredDRX-InactivityTimer, preferredDRX-ShortCycle</w:t>
      </w:r>
      <w:r w:rsidRPr="0036584A">
        <w:t xml:space="preserve"> and </w:t>
      </w:r>
      <w:r w:rsidRPr="0036584A">
        <w:rPr>
          <w:i/>
        </w:rPr>
        <w:t>preferredDRX-ShortCycleTimer</w:t>
      </w:r>
      <w:r w:rsidRPr="0036584A">
        <w:t xml:space="preserve"> </w:t>
      </w:r>
      <w:r w:rsidRPr="0036584A">
        <w:rPr>
          <w:iCs/>
        </w:rPr>
        <w:t xml:space="preserve">in the </w:t>
      </w:r>
      <w:r w:rsidRPr="0036584A">
        <w:rPr>
          <w:i/>
          <w:iCs/>
        </w:rPr>
        <w:t>DRX-Preference</w:t>
      </w:r>
      <w:r w:rsidRPr="0036584A">
        <w:rPr>
          <w:iCs/>
        </w:rPr>
        <w:t xml:space="preserve"> IE</w:t>
      </w:r>
      <w:r w:rsidRPr="0036584A">
        <w:t>;</w:t>
      </w:r>
    </w:p>
    <w:p w14:paraId="3AE667B8" w14:textId="77777777" w:rsidR="001C1D9B" w:rsidRPr="0036584A" w:rsidRDefault="001C1D9B" w:rsidP="001C1D9B">
      <w:pPr>
        <w:pStyle w:val="NO"/>
      </w:pPr>
      <w:r w:rsidRPr="0036584A">
        <w:t>NOTE 2a:</w:t>
      </w:r>
      <w:r w:rsidRPr="0036584A">
        <w:tab/>
        <w:t xml:space="preserve">If </w:t>
      </w:r>
      <w:r w:rsidRPr="0036584A">
        <w:rPr>
          <w:i/>
        </w:rPr>
        <w:t>drx-Preference</w:t>
      </w:r>
      <w:r w:rsidRPr="0036584A">
        <w:t xml:space="preserve"> contains only </w:t>
      </w:r>
      <w:r w:rsidRPr="0036584A">
        <w:rPr>
          <w:i/>
          <w:iCs/>
        </w:rPr>
        <w:t>preferredDRX-LongCycle</w:t>
      </w:r>
      <w:r w:rsidRPr="0036584A">
        <w:t xml:space="preserve"> and it is shorter than the configured </w:t>
      </w:r>
      <w:r w:rsidRPr="0036584A">
        <w:rPr>
          <w:i/>
          <w:lang w:eastAsia="ko-KR"/>
        </w:rPr>
        <w:t>cellDTX-DRX-Cycle</w:t>
      </w:r>
      <w:r w:rsidRPr="0036584A">
        <w:t xml:space="preserve"> it implies preference for cell DTX/DRX.</w:t>
      </w:r>
    </w:p>
    <w:p w14:paraId="3425D510"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w:t>
      </w:r>
      <w:r w:rsidRPr="0036584A">
        <w:rPr>
          <w:i/>
          <w:iCs/>
        </w:rPr>
        <w:t>maxBW-Preference</w:t>
      </w:r>
      <w:r w:rsidRPr="0036584A">
        <w:t xml:space="preserve"> of a cell group for power saving according to 5.7.4.2</w:t>
      </w:r>
      <w:r w:rsidRPr="0036584A">
        <w:rPr>
          <w:lang w:eastAsia="x-none"/>
        </w:rPr>
        <w:t xml:space="preserve"> or 5.3.5.3</w:t>
      </w:r>
      <w:r w:rsidRPr="0036584A">
        <w:t>:</w:t>
      </w:r>
    </w:p>
    <w:p w14:paraId="2A6B8AC6"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include </w:t>
      </w:r>
      <w:r w:rsidRPr="0036584A">
        <w:rPr>
          <w:i/>
          <w:iCs/>
        </w:rPr>
        <w:t xml:space="preserve">maxBW-Preference </w:t>
      </w:r>
      <w:r w:rsidRPr="0036584A">
        <w:t xml:space="preserve">in the </w:t>
      </w:r>
      <w:r w:rsidRPr="0036584A">
        <w:rPr>
          <w:i/>
        </w:rPr>
        <w:t>UEAssistanceInformation</w:t>
      </w:r>
      <w:r w:rsidRPr="0036584A">
        <w:t xml:space="preserve"> message;</w:t>
      </w:r>
    </w:p>
    <w:p w14:paraId="7AB79E1A" w14:textId="77777777" w:rsidR="001C1D9B" w:rsidRPr="0036584A" w:rsidRDefault="001C1D9B" w:rsidP="001C1D9B">
      <w:pPr>
        <w:pStyle w:val="B2"/>
      </w:pPr>
      <w:r w:rsidRPr="0036584A">
        <w:t>2&gt;</w:t>
      </w:r>
      <w:r w:rsidRPr="0036584A">
        <w:tab/>
      </w:r>
      <w:r w:rsidRPr="0036584A">
        <w:rPr>
          <w:lang w:eastAsia="ko-KR"/>
        </w:rPr>
        <w:t xml:space="preserve">if the UE has a </w:t>
      </w:r>
      <w:r w:rsidRPr="0036584A">
        <w:t>preference on the maximum aggregated bandwidth for the cell group:</w:t>
      </w:r>
    </w:p>
    <w:p w14:paraId="713932EB" w14:textId="77777777" w:rsidR="001C1D9B" w:rsidRPr="0036584A" w:rsidRDefault="001C1D9B" w:rsidP="001C1D9B">
      <w:pPr>
        <w:pStyle w:val="B3"/>
      </w:pPr>
      <w:r w:rsidRPr="0036584A">
        <w:t>3&gt;</w:t>
      </w:r>
      <w:r w:rsidRPr="0036584A">
        <w:tab/>
        <w:t>if the UE prefers to reduce the maximum aggregated bandwidth of FR1:</w:t>
      </w:r>
    </w:p>
    <w:p w14:paraId="3A635BBB" w14:textId="77777777" w:rsidR="001C1D9B" w:rsidRPr="0036584A" w:rsidRDefault="001C1D9B" w:rsidP="001C1D9B">
      <w:pPr>
        <w:pStyle w:val="B4"/>
      </w:pPr>
      <w:r w:rsidRPr="0036584A">
        <w:t>4&gt;</w:t>
      </w:r>
      <w:r w:rsidRPr="0036584A">
        <w:tab/>
        <w:t xml:space="preserve">include </w:t>
      </w:r>
      <w:r w:rsidRPr="0036584A">
        <w:rPr>
          <w:i/>
          <w:iCs/>
        </w:rPr>
        <w:t>reducedMaxBW-FR1</w:t>
      </w:r>
      <w:r w:rsidRPr="0036584A">
        <w:t xml:space="preserve"> in the </w:t>
      </w:r>
      <w:r w:rsidRPr="0036584A">
        <w:rPr>
          <w:i/>
          <w:iCs/>
        </w:rPr>
        <w:t>MaxBW-Preference</w:t>
      </w:r>
      <w:r w:rsidRPr="0036584A">
        <w:t xml:space="preserve"> IE;</w:t>
      </w:r>
    </w:p>
    <w:p w14:paraId="10C2E03D" w14:textId="77777777" w:rsidR="001C1D9B" w:rsidRPr="0036584A" w:rsidRDefault="001C1D9B" w:rsidP="001C1D9B">
      <w:pPr>
        <w:pStyle w:val="B4"/>
      </w:pPr>
      <w:r w:rsidRPr="0036584A">
        <w:t>4&gt;</w:t>
      </w:r>
      <w:r w:rsidRPr="0036584A">
        <w:tab/>
        <w:t xml:space="preserve">set </w:t>
      </w:r>
      <w:r w:rsidRPr="0036584A">
        <w:rPr>
          <w:i/>
          <w:iCs/>
        </w:rPr>
        <w:t>reducedBW-DL</w:t>
      </w:r>
      <w:r w:rsidRPr="0036584A">
        <w:t xml:space="preserve"> to the maximum aggregated bandwidth the UE desires to have configured across all downlink carriers of FR1</w:t>
      </w:r>
      <w:r w:rsidRPr="0036584A">
        <w:rPr>
          <w:i/>
        </w:rPr>
        <w:t xml:space="preserve"> </w:t>
      </w:r>
      <w:r w:rsidRPr="0036584A">
        <w:t>in the cell group;</w:t>
      </w:r>
    </w:p>
    <w:p w14:paraId="1F214CB1" w14:textId="77777777" w:rsidR="001C1D9B" w:rsidRPr="0036584A" w:rsidRDefault="001C1D9B" w:rsidP="001C1D9B">
      <w:pPr>
        <w:pStyle w:val="B4"/>
      </w:pPr>
      <w:r w:rsidRPr="0036584A">
        <w:lastRenderedPageBreak/>
        <w:t>4&gt;</w:t>
      </w:r>
      <w:r w:rsidRPr="0036584A">
        <w:tab/>
        <w:t xml:space="preserve">set </w:t>
      </w:r>
      <w:r w:rsidRPr="0036584A">
        <w:rPr>
          <w:i/>
          <w:iCs/>
        </w:rPr>
        <w:t>reducedBW-UL</w:t>
      </w:r>
      <w:r w:rsidRPr="0036584A">
        <w:t xml:space="preserve"> to the maximum aggregated bandwidth the UE desires to have configured across all uplink carriers of FR1</w:t>
      </w:r>
      <w:r w:rsidRPr="0036584A">
        <w:rPr>
          <w:i/>
        </w:rPr>
        <w:t xml:space="preserve"> </w:t>
      </w:r>
      <w:r w:rsidRPr="0036584A">
        <w:t>in the cell group;</w:t>
      </w:r>
    </w:p>
    <w:p w14:paraId="5B87F58B" w14:textId="77777777" w:rsidR="001C1D9B" w:rsidRPr="0036584A" w:rsidRDefault="001C1D9B" w:rsidP="001C1D9B">
      <w:pPr>
        <w:pStyle w:val="B3"/>
      </w:pPr>
      <w:r w:rsidRPr="0036584A">
        <w:t>3&gt;</w:t>
      </w:r>
      <w:r w:rsidRPr="0036584A">
        <w:tab/>
        <w:t>if the UE prefers to reduce the maximum aggregated bandwidth of FR2</w:t>
      </w:r>
      <w:r w:rsidRPr="0036584A">
        <w:rPr>
          <w:rFonts w:eastAsia="SimSun"/>
          <w:lang w:eastAsia="en-US"/>
        </w:rPr>
        <w:t>-1</w:t>
      </w:r>
      <w:r w:rsidRPr="0036584A">
        <w:t>:</w:t>
      </w:r>
    </w:p>
    <w:p w14:paraId="09E3CE22" w14:textId="77777777" w:rsidR="001C1D9B" w:rsidRPr="0036584A" w:rsidRDefault="001C1D9B" w:rsidP="001C1D9B">
      <w:pPr>
        <w:pStyle w:val="B4"/>
      </w:pPr>
      <w:r w:rsidRPr="0036584A">
        <w:t>4&gt;</w:t>
      </w:r>
      <w:r w:rsidRPr="0036584A">
        <w:tab/>
        <w:t xml:space="preserve">include </w:t>
      </w:r>
      <w:r w:rsidRPr="0036584A">
        <w:rPr>
          <w:i/>
          <w:iCs/>
        </w:rPr>
        <w:t>reducedMaxBW-FR2</w:t>
      </w:r>
      <w:r w:rsidRPr="0036584A">
        <w:t xml:space="preserve"> in the </w:t>
      </w:r>
      <w:r w:rsidRPr="0036584A">
        <w:rPr>
          <w:i/>
          <w:iCs/>
        </w:rPr>
        <w:t>MaxBW-Preference</w:t>
      </w:r>
      <w:r w:rsidRPr="0036584A">
        <w:t xml:space="preserve"> IE;</w:t>
      </w:r>
    </w:p>
    <w:p w14:paraId="0367B2C4" w14:textId="77777777" w:rsidR="001C1D9B" w:rsidRPr="0036584A" w:rsidRDefault="001C1D9B" w:rsidP="001C1D9B">
      <w:pPr>
        <w:pStyle w:val="B4"/>
      </w:pPr>
      <w:r w:rsidRPr="0036584A">
        <w:t>4&gt;</w:t>
      </w:r>
      <w:r w:rsidRPr="0036584A">
        <w:tab/>
        <w:t xml:space="preserve">set </w:t>
      </w:r>
      <w:r w:rsidRPr="0036584A">
        <w:rPr>
          <w:i/>
          <w:iCs/>
        </w:rPr>
        <w:t>reducedBW-DL</w:t>
      </w:r>
      <w:r w:rsidRPr="0036584A">
        <w:t xml:space="preserve"> to the maximum aggregated bandwidth the UE desires to have configured across all downlink carriers of FR2</w:t>
      </w:r>
      <w:r w:rsidRPr="0036584A">
        <w:rPr>
          <w:rFonts w:eastAsia="SimSun"/>
          <w:lang w:eastAsia="en-US"/>
        </w:rPr>
        <w:t>-1</w:t>
      </w:r>
      <w:r w:rsidRPr="0036584A">
        <w:rPr>
          <w:i/>
        </w:rPr>
        <w:t xml:space="preserve"> </w:t>
      </w:r>
      <w:r w:rsidRPr="0036584A">
        <w:t>in the cell group;</w:t>
      </w:r>
    </w:p>
    <w:p w14:paraId="3C41B676" w14:textId="77777777" w:rsidR="001C1D9B" w:rsidRPr="0036584A" w:rsidRDefault="001C1D9B" w:rsidP="001C1D9B">
      <w:pPr>
        <w:pStyle w:val="B4"/>
      </w:pPr>
      <w:r w:rsidRPr="0036584A">
        <w:t>4&gt;</w:t>
      </w:r>
      <w:r w:rsidRPr="0036584A">
        <w:tab/>
        <w:t xml:space="preserve">set </w:t>
      </w:r>
      <w:r w:rsidRPr="0036584A">
        <w:rPr>
          <w:i/>
          <w:iCs/>
        </w:rPr>
        <w:t>reducedBW-UL</w:t>
      </w:r>
      <w:r w:rsidRPr="0036584A">
        <w:t xml:space="preserve"> to the maximum aggregated bandwidth the UE desires to have configured across all uplink carriers of FR2</w:t>
      </w:r>
      <w:r w:rsidRPr="0036584A">
        <w:rPr>
          <w:rFonts w:eastAsia="SimSun"/>
          <w:lang w:eastAsia="en-US"/>
        </w:rPr>
        <w:t>-1</w:t>
      </w:r>
      <w:r w:rsidRPr="0036584A">
        <w:rPr>
          <w:i/>
        </w:rPr>
        <w:t xml:space="preserve"> </w:t>
      </w:r>
      <w:r w:rsidRPr="0036584A">
        <w:t>in the cell group;</w:t>
      </w:r>
    </w:p>
    <w:p w14:paraId="40019B9E" w14:textId="77777777" w:rsidR="001C1D9B" w:rsidRPr="0036584A" w:rsidRDefault="001C1D9B" w:rsidP="001C1D9B">
      <w:pPr>
        <w:pStyle w:val="B2"/>
        <w:rPr>
          <w:lang w:eastAsia="ko-KR"/>
        </w:rPr>
      </w:pPr>
      <w:r w:rsidRPr="0036584A">
        <w:rPr>
          <w:lang w:eastAsia="ko-KR"/>
        </w:rPr>
        <w:t>2</w:t>
      </w:r>
      <w:r w:rsidRPr="0036584A">
        <w:t>&gt;</w:t>
      </w:r>
      <w:r w:rsidRPr="0036584A">
        <w:rPr>
          <w:lang w:eastAsia="ko-KR"/>
        </w:rPr>
        <w:tab/>
        <w:t xml:space="preserve">else (if the UE has no preference on </w:t>
      </w:r>
      <w:r w:rsidRPr="0036584A">
        <w:t>the maximum aggregated bandwidth for the cell group</w:t>
      </w:r>
      <w:r w:rsidRPr="0036584A">
        <w:rPr>
          <w:lang w:eastAsia="ko-KR"/>
        </w:rPr>
        <w:t>):</w:t>
      </w:r>
    </w:p>
    <w:p w14:paraId="18BBD292" w14:textId="77777777" w:rsidR="001C1D9B" w:rsidRPr="0036584A" w:rsidRDefault="001C1D9B" w:rsidP="001C1D9B">
      <w:pPr>
        <w:pStyle w:val="B3"/>
      </w:pPr>
      <w:r w:rsidRPr="0036584A">
        <w:t>3&gt;</w:t>
      </w:r>
      <w:r w:rsidRPr="0036584A">
        <w:tab/>
        <w:t xml:space="preserve">do not include </w:t>
      </w:r>
      <w:r w:rsidRPr="0036584A">
        <w:rPr>
          <w:i/>
        </w:rPr>
        <w:t xml:space="preserve">reducedMaxBW-FR1 </w:t>
      </w:r>
      <w:r w:rsidRPr="0036584A">
        <w:t xml:space="preserve">and </w:t>
      </w:r>
      <w:r w:rsidRPr="0036584A">
        <w:rPr>
          <w:i/>
        </w:rPr>
        <w:t xml:space="preserve">reducedMaxBW-FR2 </w:t>
      </w:r>
      <w:r w:rsidRPr="0036584A">
        <w:rPr>
          <w:iCs/>
        </w:rPr>
        <w:t xml:space="preserve">in the </w:t>
      </w:r>
      <w:r w:rsidRPr="0036584A">
        <w:rPr>
          <w:i/>
        </w:rPr>
        <w:t>MaxBW</w:t>
      </w:r>
      <w:r w:rsidRPr="0036584A">
        <w:rPr>
          <w:i/>
          <w:iCs/>
        </w:rPr>
        <w:t>-Preference</w:t>
      </w:r>
      <w:r w:rsidRPr="0036584A">
        <w:rPr>
          <w:iCs/>
        </w:rPr>
        <w:t xml:space="preserve"> IE</w:t>
      </w:r>
      <w:r w:rsidRPr="0036584A">
        <w:t>;</w:t>
      </w:r>
    </w:p>
    <w:p w14:paraId="7889DA2A" w14:textId="77777777" w:rsidR="001C1D9B" w:rsidRPr="0036584A" w:rsidRDefault="001C1D9B" w:rsidP="001C1D9B">
      <w:pPr>
        <w:pStyle w:val="B1"/>
      </w:pPr>
      <w:r w:rsidRPr="0036584A">
        <w:t>1&gt;</w:t>
      </w:r>
      <w:r w:rsidRPr="0036584A">
        <w:tab/>
        <w:t xml:space="preserve">if transmission of the </w:t>
      </w:r>
      <w:r w:rsidRPr="0036584A">
        <w:rPr>
          <w:i/>
          <w:iCs/>
        </w:rPr>
        <w:t>UEAssistanceInformation</w:t>
      </w:r>
      <w:r w:rsidRPr="0036584A">
        <w:t xml:space="preserve"> message is initiated to provide </w:t>
      </w:r>
      <w:r w:rsidRPr="0036584A">
        <w:rPr>
          <w:i/>
          <w:iCs/>
        </w:rPr>
        <w:t>maxBW-PreferenceFR2-2</w:t>
      </w:r>
      <w:r w:rsidRPr="0036584A">
        <w:t xml:space="preserve"> of a cell group for power saving according to 5.7.4.2 or 5.3.5.3:</w:t>
      </w:r>
    </w:p>
    <w:p w14:paraId="5B838720" w14:textId="77777777" w:rsidR="001C1D9B" w:rsidRPr="0036584A" w:rsidRDefault="001C1D9B" w:rsidP="001C1D9B">
      <w:pPr>
        <w:pStyle w:val="B2"/>
      </w:pPr>
      <w:r w:rsidRPr="0036584A">
        <w:t>2&gt;</w:t>
      </w:r>
      <w:r w:rsidRPr="0036584A">
        <w:tab/>
        <w:t xml:space="preserve">include </w:t>
      </w:r>
      <w:r w:rsidRPr="0036584A">
        <w:rPr>
          <w:i/>
          <w:iCs/>
        </w:rPr>
        <w:t>maxBW-PreferenceFR2-2</w:t>
      </w:r>
      <w:r w:rsidRPr="0036584A">
        <w:t xml:space="preserve"> in the </w:t>
      </w:r>
      <w:r w:rsidRPr="0036584A">
        <w:rPr>
          <w:i/>
          <w:iCs/>
        </w:rPr>
        <w:t>UEAssistanceInformation</w:t>
      </w:r>
      <w:r w:rsidRPr="0036584A">
        <w:t xml:space="preserve"> message;</w:t>
      </w:r>
    </w:p>
    <w:p w14:paraId="5FE3B8DB" w14:textId="77777777" w:rsidR="001C1D9B" w:rsidRPr="0036584A" w:rsidRDefault="001C1D9B" w:rsidP="001C1D9B">
      <w:pPr>
        <w:pStyle w:val="B3"/>
      </w:pPr>
      <w:r w:rsidRPr="0036584A">
        <w:t>3&gt;</w:t>
      </w:r>
      <w:r w:rsidRPr="0036584A">
        <w:tab/>
        <w:t>if the UE prefers to reduce the maximum aggregated bandwidth of FR2-2:</w:t>
      </w:r>
    </w:p>
    <w:p w14:paraId="3E37886B" w14:textId="77777777" w:rsidR="001C1D9B" w:rsidRPr="0036584A" w:rsidRDefault="001C1D9B" w:rsidP="001C1D9B">
      <w:pPr>
        <w:pStyle w:val="B4"/>
      </w:pPr>
      <w:r w:rsidRPr="0036584A">
        <w:t>4&gt;</w:t>
      </w:r>
      <w:r w:rsidRPr="0036584A">
        <w:tab/>
        <w:t xml:space="preserve">include </w:t>
      </w:r>
      <w:r w:rsidRPr="0036584A">
        <w:rPr>
          <w:i/>
          <w:iCs/>
        </w:rPr>
        <w:t>reducedMaxBW-FR2-2</w:t>
      </w:r>
      <w:r w:rsidRPr="0036584A">
        <w:t xml:space="preserve"> in the M</w:t>
      </w:r>
      <w:r w:rsidRPr="0036584A">
        <w:rPr>
          <w:i/>
          <w:iCs/>
        </w:rPr>
        <w:t>axBW-PreferenceFR2-2</w:t>
      </w:r>
      <w:r w:rsidRPr="0036584A">
        <w:t xml:space="preserve"> IE;</w:t>
      </w:r>
    </w:p>
    <w:p w14:paraId="7379490F" w14:textId="77777777" w:rsidR="001C1D9B" w:rsidRPr="0036584A" w:rsidRDefault="001C1D9B" w:rsidP="001C1D9B">
      <w:pPr>
        <w:pStyle w:val="B4"/>
      </w:pPr>
      <w:r w:rsidRPr="0036584A">
        <w:t>4&gt;</w:t>
      </w:r>
      <w:r w:rsidRPr="0036584A">
        <w:tab/>
        <w:t xml:space="preserve">set </w:t>
      </w:r>
      <w:r w:rsidRPr="0036584A">
        <w:rPr>
          <w:i/>
          <w:iCs/>
        </w:rPr>
        <w:t>reducedBW-FR2-2-DL</w:t>
      </w:r>
      <w:r w:rsidRPr="0036584A">
        <w:t xml:space="preserve"> to the maximum aggregated bandwidth the UE desires to have configured across all downlink carriers of FR2-2 in the cell group;</w:t>
      </w:r>
    </w:p>
    <w:p w14:paraId="0EF4BCA3" w14:textId="77777777" w:rsidR="001C1D9B" w:rsidRPr="0036584A" w:rsidRDefault="001C1D9B" w:rsidP="001C1D9B">
      <w:pPr>
        <w:pStyle w:val="B4"/>
      </w:pPr>
      <w:r w:rsidRPr="0036584A">
        <w:t>4&gt;</w:t>
      </w:r>
      <w:r w:rsidRPr="0036584A">
        <w:tab/>
        <w:t xml:space="preserve">set </w:t>
      </w:r>
      <w:r w:rsidRPr="0036584A">
        <w:rPr>
          <w:i/>
          <w:iCs/>
        </w:rPr>
        <w:t>reducedBW-FR2-2-UL</w:t>
      </w:r>
      <w:r w:rsidRPr="0036584A">
        <w:t xml:space="preserve"> to the maximum aggregated bandwidth the UE desires to have configured across all uplink carriers of FR2-2 in the cell group;</w:t>
      </w:r>
    </w:p>
    <w:p w14:paraId="5DF57A2D" w14:textId="77777777" w:rsidR="001C1D9B" w:rsidRPr="0036584A" w:rsidRDefault="001C1D9B" w:rsidP="001C1D9B">
      <w:pPr>
        <w:pStyle w:val="B2"/>
      </w:pPr>
      <w:r w:rsidRPr="0036584A">
        <w:t>2&gt;</w:t>
      </w:r>
      <w:r w:rsidRPr="0036584A">
        <w:tab/>
        <w:t>else (if the UE has no preference on the maximum aggregated bandwidth for the cell group):</w:t>
      </w:r>
    </w:p>
    <w:p w14:paraId="2D5CFCB2" w14:textId="77777777" w:rsidR="001C1D9B" w:rsidRPr="0036584A" w:rsidRDefault="001C1D9B" w:rsidP="001C1D9B">
      <w:pPr>
        <w:pStyle w:val="B3"/>
      </w:pPr>
      <w:r w:rsidRPr="0036584A">
        <w:t>3&gt;</w:t>
      </w:r>
      <w:r w:rsidRPr="0036584A">
        <w:tab/>
        <w:t xml:space="preserve">do not include </w:t>
      </w:r>
      <w:r w:rsidRPr="0036584A">
        <w:rPr>
          <w:i/>
          <w:iCs/>
        </w:rPr>
        <w:t>reducedMaxBW-FR2-2</w:t>
      </w:r>
      <w:r w:rsidRPr="0036584A">
        <w:t xml:space="preserve"> in the </w:t>
      </w:r>
      <w:r w:rsidRPr="0036584A">
        <w:rPr>
          <w:i/>
          <w:iCs/>
        </w:rPr>
        <w:t>MaxBW-PreferenceFR2-2</w:t>
      </w:r>
      <w:r w:rsidRPr="0036584A">
        <w:t xml:space="preserve"> IE;</w:t>
      </w:r>
    </w:p>
    <w:p w14:paraId="6357052A"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w:t>
      </w:r>
      <w:r w:rsidRPr="0036584A">
        <w:rPr>
          <w:i/>
          <w:iCs/>
        </w:rPr>
        <w:t>maxCC-Preference</w:t>
      </w:r>
      <w:r w:rsidRPr="0036584A">
        <w:t xml:space="preserve"> of a cell group for power saving according to 5.7.4.2</w:t>
      </w:r>
      <w:r w:rsidRPr="0036584A">
        <w:rPr>
          <w:lang w:eastAsia="x-none"/>
        </w:rPr>
        <w:t xml:space="preserve"> or 5.3.5.3</w:t>
      </w:r>
      <w:r w:rsidRPr="0036584A">
        <w:t>:</w:t>
      </w:r>
    </w:p>
    <w:p w14:paraId="1C6E078F"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include </w:t>
      </w:r>
      <w:r w:rsidRPr="0036584A">
        <w:rPr>
          <w:i/>
          <w:iCs/>
        </w:rPr>
        <w:t xml:space="preserve">maxCC-Preference </w:t>
      </w:r>
      <w:r w:rsidRPr="0036584A">
        <w:t xml:space="preserve">in the </w:t>
      </w:r>
      <w:r w:rsidRPr="0036584A">
        <w:rPr>
          <w:i/>
        </w:rPr>
        <w:t>UEAssistanceInformation</w:t>
      </w:r>
      <w:r w:rsidRPr="0036584A">
        <w:t xml:space="preserve"> message;</w:t>
      </w:r>
    </w:p>
    <w:p w14:paraId="4424B09F" w14:textId="77777777" w:rsidR="001C1D9B" w:rsidRPr="0036584A" w:rsidRDefault="001C1D9B" w:rsidP="001C1D9B">
      <w:pPr>
        <w:pStyle w:val="B2"/>
      </w:pPr>
      <w:r w:rsidRPr="0036584A">
        <w:t>2&gt;</w:t>
      </w:r>
      <w:r w:rsidRPr="0036584A">
        <w:tab/>
      </w:r>
      <w:r w:rsidRPr="0036584A">
        <w:rPr>
          <w:lang w:eastAsia="ko-KR"/>
        </w:rPr>
        <w:t xml:space="preserve">if the UE has a </w:t>
      </w:r>
      <w:r w:rsidRPr="0036584A">
        <w:t>preference on the maximum number of secondary component carriers for the cell group:</w:t>
      </w:r>
    </w:p>
    <w:p w14:paraId="4E989C07" w14:textId="77777777" w:rsidR="001C1D9B" w:rsidRPr="0036584A" w:rsidRDefault="001C1D9B" w:rsidP="001C1D9B">
      <w:pPr>
        <w:pStyle w:val="B3"/>
      </w:pPr>
      <w:r w:rsidRPr="0036584A">
        <w:t>3&gt;</w:t>
      </w:r>
      <w:r w:rsidRPr="0036584A">
        <w:tab/>
        <w:t xml:space="preserve">include </w:t>
      </w:r>
      <w:r w:rsidRPr="0036584A">
        <w:rPr>
          <w:i/>
        </w:rPr>
        <w:t xml:space="preserve">reducedMaxCCs </w:t>
      </w:r>
      <w:r w:rsidRPr="0036584A">
        <w:rPr>
          <w:iCs/>
        </w:rPr>
        <w:t xml:space="preserve">in the </w:t>
      </w:r>
      <w:r w:rsidRPr="0036584A">
        <w:rPr>
          <w:i/>
        </w:rPr>
        <w:t>MaxCC</w:t>
      </w:r>
      <w:r w:rsidRPr="0036584A">
        <w:rPr>
          <w:i/>
          <w:iCs/>
        </w:rPr>
        <w:t>-Preference</w:t>
      </w:r>
      <w:r w:rsidRPr="0036584A">
        <w:rPr>
          <w:iCs/>
        </w:rPr>
        <w:t xml:space="preserve"> IE</w:t>
      </w:r>
      <w:r w:rsidRPr="0036584A">
        <w:t>;</w:t>
      </w:r>
    </w:p>
    <w:p w14:paraId="4FA69155" w14:textId="77777777" w:rsidR="001C1D9B" w:rsidRPr="0036584A" w:rsidRDefault="001C1D9B" w:rsidP="001C1D9B">
      <w:pPr>
        <w:pStyle w:val="B3"/>
      </w:pPr>
      <w:r w:rsidRPr="0036584A">
        <w:t>3&gt;</w:t>
      </w:r>
      <w:r w:rsidRPr="0036584A">
        <w:tab/>
        <w:t xml:space="preserve">set </w:t>
      </w:r>
      <w:r w:rsidRPr="0036584A">
        <w:rPr>
          <w:i/>
        </w:rPr>
        <w:t>reducedCCsDL</w:t>
      </w:r>
      <w:r w:rsidRPr="0036584A">
        <w:t xml:space="preserve"> to the number of maximum SCells the UE desires to have configured in downlink</w:t>
      </w:r>
      <w:r w:rsidRPr="0036584A">
        <w:rPr>
          <w:i/>
        </w:rPr>
        <w:t xml:space="preserve"> </w:t>
      </w:r>
      <w:r w:rsidRPr="0036584A">
        <w:t>in the cell group;</w:t>
      </w:r>
    </w:p>
    <w:p w14:paraId="44224D16" w14:textId="77777777" w:rsidR="001C1D9B" w:rsidRPr="0036584A" w:rsidRDefault="001C1D9B" w:rsidP="001C1D9B">
      <w:pPr>
        <w:pStyle w:val="B3"/>
      </w:pPr>
      <w:r w:rsidRPr="0036584A">
        <w:t>3&gt;</w:t>
      </w:r>
      <w:r w:rsidRPr="0036584A">
        <w:tab/>
        <w:t xml:space="preserve">set </w:t>
      </w:r>
      <w:r w:rsidRPr="0036584A">
        <w:rPr>
          <w:i/>
        </w:rPr>
        <w:t>reducedCCsUL</w:t>
      </w:r>
      <w:r w:rsidRPr="0036584A">
        <w:t xml:space="preserve"> to the number of maximum SCells the UE desires to have configured in uplink</w:t>
      </w:r>
      <w:r w:rsidRPr="0036584A">
        <w:rPr>
          <w:i/>
        </w:rPr>
        <w:t xml:space="preserve"> </w:t>
      </w:r>
      <w:r w:rsidRPr="0036584A">
        <w:t>in the cell group;</w:t>
      </w:r>
    </w:p>
    <w:p w14:paraId="72F40B59" w14:textId="77777777" w:rsidR="001C1D9B" w:rsidRPr="0036584A" w:rsidRDefault="001C1D9B" w:rsidP="001C1D9B">
      <w:pPr>
        <w:pStyle w:val="B2"/>
        <w:rPr>
          <w:lang w:eastAsia="ko-KR"/>
        </w:rPr>
      </w:pPr>
      <w:r w:rsidRPr="0036584A">
        <w:rPr>
          <w:lang w:eastAsia="ko-KR"/>
        </w:rPr>
        <w:t>2</w:t>
      </w:r>
      <w:r w:rsidRPr="0036584A">
        <w:t>&gt;</w:t>
      </w:r>
      <w:r w:rsidRPr="0036584A">
        <w:rPr>
          <w:lang w:eastAsia="ko-KR"/>
        </w:rPr>
        <w:tab/>
        <w:t xml:space="preserve">else (if the UE has no preference on </w:t>
      </w:r>
      <w:r w:rsidRPr="0036584A">
        <w:t>the maximum number of secondary component carriers for the cell group</w:t>
      </w:r>
      <w:r w:rsidRPr="0036584A">
        <w:rPr>
          <w:lang w:eastAsia="ko-KR"/>
        </w:rPr>
        <w:t>):</w:t>
      </w:r>
    </w:p>
    <w:p w14:paraId="176444AE" w14:textId="77777777" w:rsidR="001C1D9B" w:rsidRPr="0036584A" w:rsidRDefault="001C1D9B" w:rsidP="001C1D9B">
      <w:pPr>
        <w:pStyle w:val="B3"/>
      </w:pPr>
      <w:r w:rsidRPr="0036584A">
        <w:t>3&gt;</w:t>
      </w:r>
      <w:r w:rsidRPr="0036584A">
        <w:tab/>
        <w:t xml:space="preserve">do not include </w:t>
      </w:r>
      <w:r w:rsidRPr="0036584A">
        <w:rPr>
          <w:i/>
        </w:rPr>
        <w:t xml:space="preserve">reducedMaxCCs </w:t>
      </w:r>
      <w:r w:rsidRPr="0036584A">
        <w:rPr>
          <w:iCs/>
        </w:rPr>
        <w:t xml:space="preserve">in the </w:t>
      </w:r>
      <w:r w:rsidRPr="0036584A">
        <w:rPr>
          <w:i/>
          <w:iCs/>
        </w:rPr>
        <w:t>MaxCC-Preference</w:t>
      </w:r>
      <w:r w:rsidRPr="0036584A">
        <w:rPr>
          <w:iCs/>
        </w:rPr>
        <w:t xml:space="preserve"> IE</w:t>
      </w:r>
      <w:r w:rsidRPr="0036584A">
        <w:t>;</w:t>
      </w:r>
    </w:p>
    <w:p w14:paraId="7CAB77B0" w14:textId="77777777" w:rsidR="001C1D9B" w:rsidRPr="0036584A" w:rsidRDefault="001C1D9B" w:rsidP="001C1D9B">
      <w:pPr>
        <w:pStyle w:val="NO"/>
      </w:pPr>
      <w:r w:rsidRPr="0036584A">
        <w:t>NOTE 3:</w:t>
      </w:r>
      <w:r w:rsidRPr="0036584A">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591B88C8"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w:t>
      </w:r>
      <w:r w:rsidRPr="0036584A">
        <w:rPr>
          <w:i/>
          <w:iCs/>
        </w:rPr>
        <w:t>maxMIMO-LayerPreference</w:t>
      </w:r>
      <w:r w:rsidRPr="0036584A">
        <w:t xml:space="preserve"> of a cell group for power saving according to 5.7.4.2</w:t>
      </w:r>
      <w:r w:rsidRPr="0036584A">
        <w:rPr>
          <w:lang w:eastAsia="x-none"/>
        </w:rPr>
        <w:t xml:space="preserve"> or 5.3.5.3</w:t>
      </w:r>
      <w:r w:rsidRPr="0036584A">
        <w:t>:</w:t>
      </w:r>
    </w:p>
    <w:p w14:paraId="105B4597"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include </w:t>
      </w:r>
      <w:r w:rsidRPr="0036584A">
        <w:rPr>
          <w:i/>
          <w:iCs/>
        </w:rPr>
        <w:t xml:space="preserve">maxMIMO-LayerPreference </w:t>
      </w:r>
      <w:r w:rsidRPr="0036584A">
        <w:t xml:space="preserve">in the </w:t>
      </w:r>
      <w:r w:rsidRPr="0036584A">
        <w:rPr>
          <w:i/>
        </w:rPr>
        <w:t>UEAssistanceInformation</w:t>
      </w:r>
      <w:r w:rsidRPr="0036584A">
        <w:t xml:space="preserve"> message;</w:t>
      </w:r>
    </w:p>
    <w:p w14:paraId="188958AC" w14:textId="77777777" w:rsidR="001C1D9B" w:rsidRPr="0036584A" w:rsidRDefault="001C1D9B" w:rsidP="001C1D9B">
      <w:pPr>
        <w:pStyle w:val="B2"/>
      </w:pPr>
      <w:r w:rsidRPr="0036584A">
        <w:t>2&gt;</w:t>
      </w:r>
      <w:r w:rsidRPr="0036584A">
        <w:tab/>
      </w:r>
      <w:r w:rsidRPr="0036584A">
        <w:rPr>
          <w:lang w:eastAsia="ko-KR"/>
        </w:rPr>
        <w:t xml:space="preserve">if the UE has a </w:t>
      </w:r>
      <w:r w:rsidRPr="0036584A">
        <w:t>preference on the maximum number of MIMO layers for the cell group:</w:t>
      </w:r>
    </w:p>
    <w:p w14:paraId="681B7568" w14:textId="77777777" w:rsidR="001C1D9B" w:rsidRPr="0036584A" w:rsidRDefault="001C1D9B" w:rsidP="001C1D9B">
      <w:pPr>
        <w:pStyle w:val="B3"/>
      </w:pPr>
      <w:r w:rsidRPr="0036584A">
        <w:lastRenderedPageBreak/>
        <w:t>3&gt;</w:t>
      </w:r>
      <w:r w:rsidRPr="0036584A">
        <w:tab/>
        <w:t>if the UE prefers to reduce the number of maximum MIMO layers of each serving cell operating on FR1:</w:t>
      </w:r>
    </w:p>
    <w:p w14:paraId="0073F618" w14:textId="77777777" w:rsidR="001C1D9B" w:rsidRPr="0036584A" w:rsidRDefault="001C1D9B" w:rsidP="001C1D9B">
      <w:pPr>
        <w:pStyle w:val="B4"/>
      </w:pPr>
      <w:r w:rsidRPr="0036584A">
        <w:t>4&gt;</w:t>
      </w:r>
      <w:r w:rsidRPr="0036584A">
        <w:tab/>
        <w:t xml:space="preserve">include </w:t>
      </w:r>
      <w:r w:rsidRPr="0036584A">
        <w:rPr>
          <w:i/>
          <w:iCs/>
        </w:rPr>
        <w:t>reducedMaxMIMO-LayersFR1</w:t>
      </w:r>
      <w:r w:rsidRPr="0036584A">
        <w:t xml:space="preserve"> in the </w:t>
      </w:r>
      <w:r w:rsidRPr="0036584A">
        <w:rPr>
          <w:i/>
          <w:iCs/>
        </w:rPr>
        <w:t>MaxMIMO-LayerPreference</w:t>
      </w:r>
      <w:r w:rsidRPr="0036584A">
        <w:t xml:space="preserve"> IE;</w:t>
      </w:r>
    </w:p>
    <w:p w14:paraId="7BB4ABFD" w14:textId="77777777" w:rsidR="001C1D9B" w:rsidRPr="0036584A" w:rsidRDefault="001C1D9B" w:rsidP="001C1D9B">
      <w:pPr>
        <w:pStyle w:val="B4"/>
      </w:pPr>
      <w:r w:rsidRPr="0036584A">
        <w:t>4&gt;</w:t>
      </w:r>
      <w:r w:rsidRPr="0036584A">
        <w:tab/>
        <w:t xml:space="preserve">set </w:t>
      </w:r>
      <w:r w:rsidRPr="0036584A">
        <w:rPr>
          <w:i/>
          <w:iCs/>
        </w:rPr>
        <w:t>reducedMIMO-LayersFR1-DL</w:t>
      </w:r>
      <w:r w:rsidRPr="0036584A">
        <w:t xml:space="preserve"> to the preferred maximum number of downlink MIMO layers of each BWP of each FR1 serving cell that the UE operates on in the cell group;</w:t>
      </w:r>
    </w:p>
    <w:p w14:paraId="5D370EBB" w14:textId="77777777" w:rsidR="001C1D9B" w:rsidRPr="0036584A" w:rsidRDefault="001C1D9B" w:rsidP="001C1D9B">
      <w:pPr>
        <w:pStyle w:val="B4"/>
      </w:pPr>
      <w:r w:rsidRPr="0036584A">
        <w:t>4&gt;</w:t>
      </w:r>
      <w:r w:rsidRPr="0036584A">
        <w:tab/>
        <w:t xml:space="preserve">set </w:t>
      </w:r>
      <w:r w:rsidRPr="0036584A">
        <w:rPr>
          <w:i/>
          <w:iCs/>
        </w:rPr>
        <w:t>reducedMIMO-LayersFR1-UL</w:t>
      </w:r>
      <w:r w:rsidRPr="0036584A">
        <w:t xml:space="preserve"> to the preferred maximum number of uplink MIMO layers of each FR1 serving cell that the UE operates on in the cell group;</w:t>
      </w:r>
    </w:p>
    <w:p w14:paraId="243D110C" w14:textId="77777777" w:rsidR="001C1D9B" w:rsidRPr="0036584A" w:rsidRDefault="001C1D9B" w:rsidP="001C1D9B">
      <w:pPr>
        <w:pStyle w:val="B3"/>
      </w:pPr>
      <w:r w:rsidRPr="0036584A">
        <w:t>3&gt;</w:t>
      </w:r>
      <w:r w:rsidRPr="0036584A">
        <w:tab/>
        <w:t>if the UE prefers to reduce the number of maximum MIMO layers of each serving cell operating on FR2</w:t>
      </w:r>
      <w:r w:rsidRPr="0036584A">
        <w:rPr>
          <w:rFonts w:eastAsia="SimSun"/>
          <w:lang w:eastAsia="en-US"/>
        </w:rPr>
        <w:t>-1</w:t>
      </w:r>
      <w:r w:rsidRPr="0036584A">
        <w:t>:</w:t>
      </w:r>
    </w:p>
    <w:p w14:paraId="55C3CF87" w14:textId="77777777" w:rsidR="001C1D9B" w:rsidRPr="0036584A" w:rsidRDefault="001C1D9B" w:rsidP="001C1D9B">
      <w:pPr>
        <w:pStyle w:val="B4"/>
      </w:pPr>
      <w:r w:rsidRPr="0036584A">
        <w:t>4&gt;</w:t>
      </w:r>
      <w:r w:rsidRPr="0036584A">
        <w:tab/>
        <w:t xml:space="preserve">include </w:t>
      </w:r>
      <w:r w:rsidRPr="0036584A">
        <w:rPr>
          <w:i/>
          <w:iCs/>
        </w:rPr>
        <w:t>reducedMaxMIMO-LayersFR2</w:t>
      </w:r>
      <w:r w:rsidRPr="0036584A">
        <w:t xml:space="preserve"> in the </w:t>
      </w:r>
      <w:r w:rsidRPr="0036584A">
        <w:rPr>
          <w:i/>
          <w:iCs/>
        </w:rPr>
        <w:t>MaxMIMO-LayerPreference</w:t>
      </w:r>
      <w:r w:rsidRPr="0036584A">
        <w:t xml:space="preserve"> IE;</w:t>
      </w:r>
    </w:p>
    <w:p w14:paraId="53FD4389" w14:textId="77777777" w:rsidR="001C1D9B" w:rsidRPr="0036584A" w:rsidRDefault="001C1D9B" w:rsidP="001C1D9B">
      <w:pPr>
        <w:pStyle w:val="B4"/>
      </w:pPr>
      <w:r w:rsidRPr="0036584A">
        <w:t>4&gt;</w:t>
      </w:r>
      <w:r w:rsidRPr="0036584A">
        <w:tab/>
        <w:t xml:space="preserve">set </w:t>
      </w:r>
      <w:r w:rsidRPr="0036584A">
        <w:rPr>
          <w:i/>
          <w:iCs/>
        </w:rPr>
        <w:t>reducedMIMO-LayersFR2-DL</w:t>
      </w:r>
      <w:r w:rsidRPr="0036584A">
        <w:t xml:space="preserve"> to the preferred maximum number of downlink MIMO layers of each BWP of each FR2</w:t>
      </w:r>
      <w:r w:rsidRPr="0036584A">
        <w:rPr>
          <w:rFonts w:eastAsia="SimSun"/>
          <w:lang w:eastAsia="en-US"/>
        </w:rPr>
        <w:t>-1</w:t>
      </w:r>
      <w:r w:rsidRPr="0036584A">
        <w:t xml:space="preserve"> serving cell that the UE operates on in the cell group;</w:t>
      </w:r>
    </w:p>
    <w:p w14:paraId="3614C246" w14:textId="77777777" w:rsidR="001C1D9B" w:rsidRPr="0036584A" w:rsidRDefault="001C1D9B" w:rsidP="001C1D9B">
      <w:pPr>
        <w:pStyle w:val="B4"/>
      </w:pPr>
      <w:r w:rsidRPr="0036584A">
        <w:t>4&gt;</w:t>
      </w:r>
      <w:r w:rsidRPr="0036584A">
        <w:tab/>
        <w:t xml:space="preserve">set </w:t>
      </w:r>
      <w:r w:rsidRPr="0036584A">
        <w:rPr>
          <w:i/>
          <w:iCs/>
        </w:rPr>
        <w:t>reducedMIMO-LayersFR2-UL</w:t>
      </w:r>
      <w:r w:rsidRPr="0036584A">
        <w:t xml:space="preserve"> to the preferred maximum number of uplink MIMO layers of each FR2</w:t>
      </w:r>
      <w:r w:rsidRPr="0036584A">
        <w:rPr>
          <w:rFonts w:eastAsia="SimSun"/>
          <w:lang w:eastAsia="en-US"/>
        </w:rPr>
        <w:t>-1</w:t>
      </w:r>
      <w:r w:rsidRPr="0036584A">
        <w:t xml:space="preserve"> serving cell that the UE operates on in the cell group;</w:t>
      </w:r>
    </w:p>
    <w:p w14:paraId="556DD9A9" w14:textId="77777777" w:rsidR="001C1D9B" w:rsidRPr="0036584A" w:rsidRDefault="001C1D9B" w:rsidP="001C1D9B">
      <w:pPr>
        <w:pStyle w:val="B2"/>
        <w:rPr>
          <w:lang w:eastAsia="ko-KR"/>
        </w:rPr>
      </w:pPr>
      <w:r w:rsidRPr="0036584A">
        <w:rPr>
          <w:lang w:eastAsia="ko-KR"/>
        </w:rPr>
        <w:t>2</w:t>
      </w:r>
      <w:r w:rsidRPr="0036584A">
        <w:t>&gt;</w:t>
      </w:r>
      <w:r w:rsidRPr="0036584A">
        <w:rPr>
          <w:lang w:eastAsia="ko-KR"/>
        </w:rPr>
        <w:tab/>
        <w:t xml:space="preserve">else (if the UE has no preference on </w:t>
      </w:r>
      <w:r w:rsidRPr="0036584A">
        <w:t>the maximum number of MIMO layers for the cell group</w:t>
      </w:r>
      <w:r w:rsidRPr="0036584A">
        <w:rPr>
          <w:lang w:eastAsia="ko-KR"/>
        </w:rPr>
        <w:t>):</w:t>
      </w:r>
    </w:p>
    <w:p w14:paraId="72440740" w14:textId="77777777" w:rsidR="001C1D9B" w:rsidRPr="0036584A" w:rsidRDefault="001C1D9B" w:rsidP="001C1D9B">
      <w:pPr>
        <w:pStyle w:val="B3"/>
      </w:pPr>
      <w:r w:rsidRPr="0036584A">
        <w:t>3&gt;</w:t>
      </w:r>
      <w:r w:rsidRPr="0036584A">
        <w:tab/>
        <w:t xml:space="preserve">do not include </w:t>
      </w:r>
      <w:r w:rsidRPr="0036584A">
        <w:rPr>
          <w:i/>
        </w:rPr>
        <w:t>reducedMaxMIMO-LayersFR1</w:t>
      </w:r>
      <w:r w:rsidRPr="0036584A">
        <w:t xml:space="preserve"> and </w:t>
      </w:r>
      <w:r w:rsidRPr="0036584A">
        <w:rPr>
          <w:i/>
        </w:rPr>
        <w:t>reducedMaxMIMO-LayersFR2</w:t>
      </w:r>
      <w:r w:rsidRPr="0036584A">
        <w:t xml:space="preserve"> </w:t>
      </w:r>
      <w:r w:rsidRPr="0036584A">
        <w:rPr>
          <w:iCs/>
        </w:rPr>
        <w:t xml:space="preserve">in the </w:t>
      </w:r>
      <w:r w:rsidRPr="0036584A">
        <w:rPr>
          <w:i/>
        </w:rPr>
        <w:t xml:space="preserve">MaxMIMO-LayerPreference </w:t>
      </w:r>
      <w:r w:rsidRPr="0036584A">
        <w:rPr>
          <w:iCs/>
        </w:rPr>
        <w:t>IE</w:t>
      </w:r>
      <w:r w:rsidRPr="0036584A">
        <w:t>;</w:t>
      </w:r>
    </w:p>
    <w:p w14:paraId="36D720CE" w14:textId="77777777" w:rsidR="001C1D9B" w:rsidRPr="0036584A" w:rsidRDefault="001C1D9B" w:rsidP="001C1D9B">
      <w:pPr>
        <w:pStyle w:val="B1"/>
      </w:pPr>
      <w:r w:rsidRPr="0036584A">
        <w:t>1&gt;</w:t>
      </w:r>
      <w:r w:rsidRPr="0036584A">
        <w:tab/>
        <w:t xml:space="preserve">if transmission of the </w:t>
      </w:r>
      <w:r w:rsidRPr="0036584A">
        <w:rPr>
          <w:i/>
          <w:iCs/>
        </w:rPr>
        <w:t>UEAssistanceInformation</w:t>
      </w:r>
      <w:r w:rsidRPr="0036584A">
        <w:t xml:space="preserve"> message is initiated to provide </w:t>
      </w:r>
      <w:r w:rsidRPr="0036584A">
        <w:rPr>
          <w:i/>
          <w:iCs/>
        </w:rPr>
        <w:t>maxMIMO LayerPreferenceFR2</w:t>
      </w:r>
      <w:r w:rsidRPr="0036584A">
        <w:t xml:space="preserve"> 2 of a cell group for power saving according to 5.7.4.2 or 5.3.5.3:</w:t>
      </w:r>
    </w:p>
    <w:p w14:paraId="761250BB" w14:textId="77777777" w:rsidR="001C1D9B" w:rsidRPr="0036584A" w:rsidRDefault="001C1D9B" w:rsidP="001C1D9B">
      <w:pPr>
        <w:pStyle w:val="B2"/>
      </w:pPr>
      <w:r w:rsidRPr="0036584A">
        <w:t>2&gt;</w:t>
      </w:r>
      <w:r w:rsidRPr="0036584A">
        <w:tab/>
        <w:t xml:space="preserve">include </w:t>
      </w:r>
      <w:r w:rsidRPr="0036584A">
        <w:rPr>
          <w:i/>
          <w:iCs/>
        </w:rPr>
        <w:t>maxMIMO-LayerPreferenceFR2-2</w:t>
      </w:r>
      <w:r w:rsidRPr="0036584A">
        <w:t xml:space="preserve"> in the </w:t>
      </w:r>
      <w:r w:rsidRPr="0036584A">
        <w:rPr>
          <w:i/>
          <w:iCs/>
        </w:rPr>
        <w:t>UEAssistanceInformation</w:t>
      </w:r>
      <w:r w:rsidRPr="0036584A">
        <w:t xml:space="preserve"> message;</w:t>
      </w:r>
    </w:p>
    <w:p w14:paraId="37B0043B" w14:textId="77777777" w:rsidR="001C1D9B" w:rsidRPr="0036584A" w:rsidRDefault="001C1D9B" w:rsidP="001C1D9B">
      <w:pPr>
        <w:pStyle w:val="B2"/>
      </w:pPr>
      <w:r w:rsidRPr="0036584A">
        <w:t>2&gt;</w:t>
      </w:r>
      <w:r w:rsidRPr="0036584A">
        <w:tab/>
        <w:t>if the UE has a preference on the maximum number of MIMO layers for the cell group for FR2-2:</w:t>
      </w:r>
    </w:p>
    <w:p w14:paraId="769F0D4B" w14:textId="77777777" w:rsidR="001C1D9B" w:rsidRPr="0036584A" w:rsidRDefault="001C1D9B" w:rsidP="001C1D9B">
      <w:pPr>
        <w:pStyle w:val="B3"/>
      </w:pPr>
      <w:r w:rsidRPr="0036584A">
        <w:t>3&gt;</w:t>
      </w:r>
      <w:r w:rsidRPr="0036584A">
        <w:tab/>
        <w:t>if the UE prefers to reduce the number of maximum MIMO layers of each serving cell operating on FR2 2:</w:t>
      </w:r>
    </w:p>
    <w:p w14:paraId="4ECDE97C" w14:textId="77777777" w:rsidR="001C1D9B" w:rsidRPr="0036584A" w:rsidRDefault="001C1D9B" w:rsidP="001C1D9B">
      <w:pPr>
        <w:pStyle w:val="B4"/>
      </w:pPr>
      <w:r w:rsidRPr="0036584A">
        <w:t>4&gt;</w:t>
      </w:r>
      <w:r w:rsidRPr="0036584A">
        <w:tab/>
        <w:t xml:space="preserve">include </w:t>
      </w:r>
      <w:r w:rsidRPr="0036584A">
        <w:rPr>
          <w:i/>
          <w:iCs/>
        </w:rPr>
        <w:t>reducedMaxMIMO-LayersFR2-2</w:t>
      </w:r>
      <w:r w:rsidRPr="0036584A">
        <w:t xml:space="preserve"> in the </w:t>
      </w:r>
      <w:r w:rsidRPr="0036584A">
        <w:rPr>
          <w:i/>
          <w:iCs/>
        </w:rPr>
        <w:t>MaxMIMO-LayerPreferenceFR2 2</w:t>
      </w:r>
      <w:r w:rsidRPr="0036584A">
        <w:t xml:space="preserve"> IE;</w:t>
      </w:r>
    </w:p>
    <w:p w14:paraId="4C8321F9" w14:textId="77777777" w:rsidR="001C1D9B" w:rsidRPr="0036584A" w:rsidRDefault="001C1D9B" w:rsidP="001C1D9B">
      <w:pPr>
        <w:pStyle w:val="B4"/>
      </w:pPr>
      <w:r w:rsidRPr="0036584A">
        <w:t>4&gt;</w:t>
      </w:r>
      <w:r w:rsidRPr="0036584A">
        <w:tab/>
        <w:t xml:space="preserve">set </w:t>
      </w:r>
      <w:r w:rsidRPr="0036584A">
        <w:rPr>
          <w:i/>
          <w:iCs/>
        </w:rPr>
        <w:t>reducedMIMO-LayersFR2-2-DL</w:t>
      </w:r>
      <w:r w:rsidRPr="0036584A">
        <w:t xml:space="preserve"> to the preferred maximum number of downlink MIMO layers of each BWP of each FR2-2 serving cell that the UE operates on in the cell group;</w:t>
      </w:r>
    </w:p>
    <w:p w14:paraId="5DBB24D2" w14:textId="77777777" w:rsidR="001C1D9B" w:rsidRPr="0036584A" w:rsidRDefault="001C1D9B" w:rsidP="001C1D9B">
      <w:pPr>
        <w:pStyle w:val="B4"/>
      </w:pPr>
      <w:r w:rsidRPr="0036584A">
        <w:t>4&gt;</w:t>
      </w:r>
      <w:r w:rsidRPr="0036584A">
        <w:tab/>
        <w:t xml:space="preserve">set </w:t>
      </w:r>
      <w:r w:rsidRPr="0036584A">
        <w:rPr>
          <w:i/>
          <w:iCs/>
        </w:rPr>
        <w:t>reducedMIMO-LayersFR2-2-UL</w:t>
      </w:r>
      <w:r w:rsidRPr="0036584A">
        <w:t xml:space="preserve"> to the preferred maximum number of uplink MIMO layers of each FR2-2 serving cell that the UE operates on in the cell group;</w:t>
      </w:r>
    </w:p>
    <w:p w14:paraId="6F80848C" w14:textId="77777777" w:rsidR="001C1D9B" w:rsidRPr="0036584A" w:rsidRDefault="001C1D9B" w:rsidP="001C1D9B">
      <w:pPr>
        <w:pStyle w:val="B2"/>
      </w:pPr>
      <w:r w:rsidRPr="0036584A">
        <w:t>2&gt;</w:t>
      </w:r>
      <w:r w:rsidRPr="0036584A">
        <w:tab/>
        <w:t>else (if the UE has no preference on the maximum number of MIMO layers for the cell group):</w:t>
      </w:r>
    </w:p>
    <w:p w14:paraId="3069DD28" w14:textId="77777777" w:rsidR="001C1D9B" w:rsidRPr="0036584A" w:rsidRDefault="001C1D9B" w:rsidP="001C1D9B">
      <w:pPr>
        <w:pStyle w:val="B3"/>
      </w:pPr>
      <w:r w:rsidRPr="0036584A">
        <w:t>3&gt;</w:t>
      </w:r>
      <w:r w:rsidRPr="0036584A">
        <w:tab/>
        <w:t xml:space="preserve">do not include </w:t>
      </w:r>
      <w:r w:rsidRPr="0036584A">
        <w:rPr>
          <w:rFonts w:ascii="Arial" w:hAnsi="Arial"/>
          <w:sz w:val="18"/>
        </w:rPr>
        <w:t>reducedMaxMIMO-LayersFR2-2</w:t>
      </w:r>
      <w:r w:rsidRPr="0036584A">
        <w:t xml:space="preserve"> in the </w:t>
      </w:r>
      <w:r w:rsidRPr="0036584A">
        <w:rPr>
          <w:i/>
          <w:iCs/>
        </w:rPr>
        <w:t>MaxMIMO-LayerPreferenceFR2-</w:t>
      </w:r>
      <w:r w:rsidRPr="0036584A">
        <w:t>2 IE;</w:t>
      </w:r>
    </w:p>
    <w:p w14:paraId="68560964"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w:t>
      </w:r>
      <w:r w:rsidRPr="0036584A">
        <w:rPr>
          <w:i/>
          <w:iCs/>
        </w:rPr>
        <w:t>minSchedulingOffsetPreference</w:t>
      </w:r>
      <w:r w:rsidRPr="0036584A">
        <w:t xml:space="preserve"> of a cell group for power saving according to 5.7.4.2</w:t>
      </w:r>
      <w:r w:rsidRPr="0036584A">
        <w:rPr>
          <w:lang w:eastAsia="x-none"/>
        </w:rPr>
        <w:t xml:space="preserve"> or 5.3.5.3</w:t>
      </w:r>
      <w:r w:rsidRPr="0036584A">
        <w:t>:</w:t>
      </w:r>
    </w:p>
    <w:p w14:paraId="47B33491"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include </w:t>
      </w:r>
      <w:r w:rsidRPr="0036584A">
        <w:rPr>
          <w:i/>
          <w:iCs/>
        </w:rPr>
        <w:t xml:space="preserve">minSchedulingOffsetPreference </w:t>
      </w:r>
      <w:r w:rsidRPr="0036584A">
        <w:t xml:space="preserve">in the </w:t>
      </w:r>
      <w:r w:rsidRPr="0036584A">
        <w:rPr>
          <w:i/>
        </w:rPr>
        <w:t>UEAssistanceInformation</w:t>
      </w:r>
      <w:r w:rsidRPr="0036584A">
        <w:t xml:space="preserve"> message;</w:t>
      </w:r>
    </w:p>
    <w:p w14:paraId="40F48674" w14:textId="77777777" w:rsidR="001C1D9B" w:rsidRPr="0036584A" w:rsidRDefault="001C1D9B" w:rsidP="001C1D9B">
      <w:pPr>
        <w:pStyle w:val="B2"/>
      </w:pPr>
      <w:r w:rsidRPr="0036584A">
        <w:t>2&gt;</w:t>
      </w:r>
      <w:r w:rsidRPr="0036584A">
        <w:tab/>
      </w:r>
      <w:r w:rsidRPr="0036584A">
        <w:rPr>
          <w:lang w:eastAsia="ko-KR"/>
        </w:rPr>
        <w:t xml:space="preserve">if the UE has a </w:t>
      </w:r>
      <w:r w:rsidRPr="0036584A">
        <w:t>preference on the minimum scheduling offset for cross-slot scheduling for the cell group:</w:t>
      </w:r>
    </w:p>
    <w:p w14:paraId="7FD6D991" w14:textId="77777777" w:rsidR="001C1D9B" w:rsidRPr="0036584A" w:rsidRDefault="001C1D9B" w:rsidP="001C1D9B">
      <w:pPr>
        <w:pStyle w:val="B3"/>
        <w:rPr>
          <w:lang w:eastAsia="ko-KR"/>
        </w:rPr>
      </w:pPr>
      <w:r w:rsidRPr="0036584A">
        <w:rPr>
          <w:lang w:eastAsia="ko-KR"/>
        </w:rPr>
        <w:t>3&gt;</w:t>
      </w:r>
      <w:r w:rsidRPr="0036584A">
        <w:rPr>
          <w:lang w:eastAsia="ko-KR"/>
        </w:rPr>
        <w:tab/>
        <w:t>if the UE has a preference for the value of K</w:t>
      </w:r>
      <w:r w:rsidRPr="0036584A">
        <w:rPr>
          <w:vertAlign w:val="subscript"/>
          <w:lang w:eastAsia="ko-KR"/>
        </w:rPr>
        <w:t>0</w:t>
      </w:r>
      <w:r w:rsidRPr="0036584A">
        <w:rPr>
          <w:lang w:eastAsia="ko-KR"/>
        </w:rPr>
        <w:t xml:space="preserve"> </w:t>
      </w:r>
      <w:r w:rsidRPr="0036584A">
        <w:t>(TS 38.214 [19], clause 5.1.2.1) for cross-slot scheduling with 15 kHz SCS</w:t>
      </w:r>
      <w:r w:rsidRPr="0036584A">
        <w:rPr>
          <w:lang w:eastAsia="ko-KR"/>
        </w:rPr>
        <w:t>:</w:t>
      </w:r>
    </w:p>
    <w:p w14:paraId="7065902D" w14:textId="77777777" w:rsidR="001C1D9B" w:rsidRPr="0036584A" w:rsidRDefault="001C1D9B" w:rsidP="001C1D9B">
      <w:pPr>
        <w:pStyle w:val="B4"/>
      </w:pPr>
      <w:r w:rsidRPr="0036584A">
        <w:t>4&gt;</w:t>
      </w:r>
      <w:r w:rsidRPr="0036584A">
        <w:tab/>
        <w:t xml:space="preserve">include </w:t>
      </w:r>
      <w:r w:rsidRPr="0036584A">
        <w:rPr>
          <w:i/>
        </w:rPr>
        <w:t>preferredK0-SCS-15kHz</w:t>
      </w:r>
      <w:r w:rsidRPr="0036584A">
        <w:t xml:space="preserve"> in the </w:t>
      </w:r>
      <w:r w:rsidRPr="0036584A">
        <w:rPr>
          <w:i/>
          <w:iCs/>
        </w:rPr>
        <w:t>MinSchedulingOffsetPreference</w:t>
      </w:r>
      <w:r w:rsidRPr="0036584A">
        <w:t xml:space="preserve"> IE and set it to the desired value of </w:t>
      </w:r>
      <w:r w:rsidRPr="0036584A">
        <w:rPr>
          <w:i/>
        </w:rPr>
        <w:t>K</w:t>
      </w:r>
      <w:r w:rsidRPr="0036584A">
        <w:rPr>
          <w:vertAlign w:val="subscript"/>
        </w:rPr>
        <w:t>0</w:t>
      </w:r>
      <w:r w:rsidRPr="0036584A">
        <w:t>;</w:t>
      </w:r>
    </w:p>
    <w:p w14:paraId="0358FBF9" w14:textId="77777777" w:rsidR="001C1D9B" w:rsidRPr="0036584A" w:rsidRDefault="001C1D9B" w:rsidP="001C1D9B">
      <w:pPr>
        <w:pStyle w:val="B3"/>
        <w:rPr>
          <w:lang w:eastAsia="ko-KR"/>
        </w:rPr>
      </w:pPr>
      <w:r w:rsidRPr="0036584A">
        <w:t>3&gt;</w:t>
      </w:r>
      <w:r w:rsidRPr="0036584A">
        <w:tab/>
      </w:r>
      <w:r w:rsidRPr="0036584A">
        <w:rPr>
          <w:lang w:eastAsia="ko-KR"/>
        </w:rPr>
        <w:t>if the UE has a preference for the value of K</w:t>
      </w:r>
      <w:r w:rsidRPr="0036584A">
        <w:rPr>
          <w:vertAlign w:val="subscript"/>
          <w:lang w:eastAsia="ko-KR"/>
        </w:rPr>
        <w:t>0</w:t>
      </w:r>
      <w:r w:rsidRPr="0036584A">
        <w:rPr>
          <w:lang w:eastAsia="ko-KR"/>
        </w:rPr>
        <w:t xml:space="preserve"> </w:t>
      </w:r>
      <w:r w:rsidRPr="0036584A">
        <w:t>for cross-slot scheduling with 30 kHz SCS</w:t>
      </w:r>
      <w:r w:rsidRPr="0036584A">
        <w:rPr>
          <w:lang w:eastAsia="ko-KR"/>
        </w:rPr>
        <w:t>:</w:t>
      </w:r>
    </w:p>
    <w:p w14:paraId="07C7290C" w14:textId="77777777" w:rsidR="001C1D9B" w:rsidRPr="0036584A" w:rsidRDefault="001C1D9B" w:rsidP="001C1D9B">
      <w:pPr>
        <w:pStyle w:val="B4"/>
      </w:pPr>
      <w:r w:rsidRPr="0036584A">
        <w:t>4&gt;</w:t>
      </w:r>
      <w:r w:rsidRPr="0036584A">
        <w:tab/>
        <w:t xml:space="preserve">include </w:t>
      </w:r>
      <w:r w:rsidRPr="0036584A">
        <w:rPr>
          <w:i/>
        </w:rPr>
        <w:t>preferredK0-SCS-30kHz</w:t>
      </w:r>
      <w:r w:rsidRPr="0036584A">
        <w:t xml:space="preserve"> in the </w:t>
      </w:r>
      <w:r w:rsidRPr="0036584A">
        <w:rPr>
          <w:i/>
          <w:iCs/>
        </w:rPr>
        <w:t>MinSchedulingOffsetPreference</w:t>
      </w:r>
      <w:r w:rsidRPr="0036584A">
        <w:t xml:space="preserve"> IE and set it to the desired value of </w:t>
      </w:r>
      <w:r w:rsidRPr="0036584A">
        <w:rPr>
          <w:i/>
        </w:rPr>
        <w:t>K</w:t>
      </w:r>
      <w:r w:rsidRPr="0036584A">
        <w:rPr>
          <w:vertAlign w:val="subscript"/>
        </w:rPr>
        <w:t>0</w:t>
      </w:r>
      <w:r w:rsidRPr="0036584A">
        <w:t>;</w:t>
      </w:r>
    </w:p>
    <w:p w14:paraId="7E7E5D90" w14:textId="77777777" w:rsidR="001C1D9B" w:rsidRPr="0036584A" w:rsidRDefault="001C1D9B" w:rsidP="001C1D9B">
      <w:pPr>
        <w:pStyle w:val="B3"/>
        <w:rPr>
          <w:lang w:eastAsia="ko-KR"/>
        </w:rPr>
      </w:pPr>
      <w:r w:rsidRPr="0036584A">
        <w:t>3&gt;</w:t>
      </w:r>
      <w:r w:rsidRPr="0036584A">
        <w:tab/>
      </w:r>
      <w:r w:rsidRPr="0036584A">
        <w:rPr>
          <w:lang w:eastAsia="ko-KR"/>
        </w:rPr>
        <w:t>if the UE has a preference for the value of K</w:t>
      </w:r>
      <w:r w:rsidRPr="0036584A">
        <w:rPr>
          <w:vertAlign w:val="subscript"/>
          <w:lang w:eastAsia="ko-KR"/>
        </w:rPr>
        <w:t>0</w:t>
      </w:r>
      <w:r w:rsidRPr="0036584A">
        <w:rPr>
          <w:lang w:eastAsia="ko-KR"/>
        </w:rPr>
        <w:t xml:space="preserve"> </w:t>
      </w:r>
      <w:r w:rsidRPr="0036584A">
        <w:t>for cross-slot scheduling with 60 kHz SCS</w:t>
      </w:r>
      <w:r w:rsidRPr="0036584A">
        <w:rPr>
          <w:lang w:eastAsia="ko-KR"/>
        </w:rPr>
        <w:t>:</w:t>
      </w:r>
    </w:p>
    <w:p w14:paraId="50D863F5" w14:textId="77777777" w:rsidR="001C1D9B" w:rsidRPr="0036584A" w:rsidRDefault="001C1D9B" w:rsidP="001C1D9B">
      <w:pPr>
        <w:pStyle w:val="B4"/>
      </w:pPr>
      <w:r w:rsidRPr="0036584A">
        <w:lastRenderedPageBreak/>
        <w:t>4&gt;</w:t>
      </w:r>
      <w:r w:rsidRPr="0036584A">
        <w:tab/>
        <w:t xml:space="preserve">include </w:t>
      </w:r>
      <w:r w:rsidRPr="0036584A">
        <w:rPr>
          <w:i/>
        </w:rPr>
        <w:t>preferredK0-SCS-60kHz</w:t>
      </w:r>
      <w:r w:rsidRPr="0036584A">
        <w:t xml:space="preserve"> in the </w:t>
      </w:r>
      <w:r w:rsidRPr="0036584A">
        <w:rPr>
          <w:i/>
          <w:iCs/>
        </w:rPr>
        <w:t>MinSchedulingOffsetPreference</w:t>
      </w:r>
      <w:r w:rsidRPr="0036584A">
        <w:t xml:space="preserve"> IE and set it to the desired value of </w:t>
      </w:r>
      <w:r w:rsidRPr="0036584A">
        <w:rPr>
          <w:i/>
        </w:rPr>
        <w:t>K</w:t>
      </w:r>
      <w:r w:rsidRPr="0036584A">
        <w:rPr>
          <w:vertAlign w:val="subscript"/>
        </w:rPr>
        <w:t>0</w:t>
      </w:r>
      <w:r w:rsidRPr="0036584A">
        <w:t>;</w:t>
      </w:r>
    </w:p>
    <w:p w14:paraId="187F9795" w14:textId="77777777" w:rsidR="001C1D9B" w:rsidRPr="0036584A" w:rsidRDefault="001C1D9B" w:rsidP="001C1D9B">
      <w:pPr>
        <w:pStyle w:val="B3"/>
        <w:rPr>
          <w:lang w:eastAsia="ko-KR"/>
        </w:rPr>
      </w:pPr>
      <w:r w:rsidRPr="0036584A">
        <w:t>3&gt;</w:t>
      </w:r>
      <w:r w:rsidRPr="0036584A">
        <w:tab/>
      </w:r>
      <w:r w:rsidRPr="0036584A">
        <w:rPr>
          <w:lang w:eastAsia="ko-KR"/>
        </w:rPr>
        <w:t>if the UE has a preference for the value of K</w:t>
      </w:r>
      <w:r w:rsidRPr="0036584A">
        <w:rPr>
          <w:vertAlign w:val="subscript"/>
          <w:lang w:eastAsia="ko-KR"/>
        </w:rPr>
        <w:t>0</w:t>
      </w:r>
      <w:r w:rsidRPr="0036584A">
        <w:rPr>
          <w:lang w:eastAsia="ko-KR"/>
        </w:rPr>
        <w:t xml:space="preserve"> </w:t>
      </w:r>
      <w:r w:rsidRPr="0036584A">
        <w:t>for cross-slot scheduling with 120 kHz SCS</w:t>
      </w:r>
      <w:r w:rsidRPr="0036584A">
        <w:rPr>
          <w:lang w:eastAsia="ko-KR"/>
        </w:rPr>
        <w:t>:</w:t>
      </w:r>
    </w:p>
    <w:p w14:paraId="71E6DFFB" w14:textId="77777777" w:rsidR="001C1D9B" w:rsidRPr="0036584A" w:rsidRDefault="001C1D9B" w:rsidP="001C1D9B">
      <w:pPr>
        <w:pStyle w:val="B4"/>
      </w:pPr>
      <w:r w:rsidRPr="0036584A">
        <w:t>4&gt;</w:t>
      </w:r>
      <w:r w:rsidRPr="0036584A">
        <w:tab/>
        <w:t xml:space="preserve">include </w:t>
      </w:r>
      <w:r w:rsidRPr="0036584A">
        <w:rPr>
          <w:i/>
        </w:rPr>
        <w:t>preferredK0-SCS-120kHz</w:t>
      </w:r>
      <w:r w:rsidRPr="0036584A">
        <w:t xml:space="preserve"> in the </w:t>
      </w:r>
      <w:r w:rsidRPr="0036584A">
        <w:rPr>
          <w:i/>
          <w:iCs/>
        </w:rPr>
        <w:t>MinSchedulingOffsetPreference</w:t>
      </w:r>
      <w:r w:rsidRPr="0036584A">
        <w:t xml:space="preserve"> IE and set it to the desired value of </w:t>
      </w:r>
      <w:r w:rsidRPr="0036584A">
        <w:rPr>
          <w:i/>
        </w:rPr>
        <w:t>K</w:t>
      </w:r>
      <w:r w:rsidRPr="0036584A">
        <w:rPr>
          <w:vertAlign w:val="subscript"/>
        </w:rPr>
        <w:t>0</w:t>
      </w:r>
      <w:r w:rsidRPr="0036584A">
        <w:t>;</w:t>
      </w:r>
    </w:p>
    <w:p w14:paraId="412B8A82" w14:textId="77777777" w:rsidR="001C1D9B" w:rsidRPr="0036584A" w:rsidRDefault="001C1D9B" w:rsidP="001C1D9B">
      <w:pPr>
        <w:pStyle w:val="B3"/>
        <w:rPr>
          <w:lang w:eastAsia="ko-KR"/>
        </w:rPr>
      </w:pPr>
      <w:r w:rsidRPr="0036584A">
        <w:t>3&gt;</w:t>
      </w:r>
      <w:r w:rsidRPr="0036584A">
        <w:tab/>
      </w:r>
      <w:r w:rsidRPr="0036584A">
        <w:rPr>
          <w:lang w:eastAsia="ko-KR"/>
        </w:rPr>
        <w:t>if the UE has a preference for the value of K</w:t>
      </w:r>
      <w:r w:rsidRPr="0036584A">
        <w:rPr>
          <w:vertAlign w:val="subscript"/>
          <w:lang w:eastAsia="ko-KR"/>
        </w:rPr>
        <w:t>2</w:t>
      </w:r>
      <w:r w:rsidRPr="0036584A">
        <w:rPr>
          <w:lang w:eastAsia="ko-KR"/>
        </w:rPr>
        <w:t xml:space="preserve"> </w:t>
      </w:r>
      <w:r w:rsidRPr="0036584A">
        <w:t>(TS 38.214 [19], clause 6.1.2.1) for cross-slot scheduling with 15 kHz SCS</w:t>
      </w:r>
      <w:r w:rsidRPr="0036584A">
        <w:rPr>
          <w:lang w:eastAsia="ko-KR"/>
        </w:rPr>
        <w:t>:</w:t>
      </w:r>
    </w:p>
    <w:p w14:paraId="3E6D6D7A" w14:textId="77777777" w:rsidR="001C1D9B" w:rsidRPr="0036584A" w:rsidRDefault="001C1D9B" w:rsidP="001C1D9B">
      <w:pPr>
        <w:pStyle w:val="B4"/>
      </w:pPr>
      <w:r w:rsidRPr="0036584A">
        <w:t>4&gt;</w:t>
      </w:r>
      <w:r w:rsidRPr="0036584A">
        <w:tab/>
        <w:t xml:space="preserve">include </w:t>
      </w:r>
      <w:r w:rsidRPr="0036584A">
        <w:rPr>
          <w:i/>
        </w:rPr>
        <w:t>preferredK2-SCS-15kHz</w:t>
      </w:r>
      <w:r w:rsidRPr="0036584A">
        <w:t xml:space="preserve"> in the </w:t>
      </w:r>
      <w:r w:rsidRPr="0036584A">
        <w:rPr>
          <w:i/>
          <w:iCs/>
        </w:rPr>
        <w:t>MinSchedulingOffsetPreference</w:t>
      </w:r>
      <w:r w:rsidRPr="0036584A">
        <w:t xml:space="preserve"> IE and set it to the desired value of </w:t>
      </w:r>
      <w:r w:rsidRPr="0036584A">
        <w:rPr>
          <w:i/>
        </w:rPr>
        <w:t>K</w:t>
      </w:r>
      <w:r w:rsidRPr="0036584A">
        <w:rPr>
          <w:vertAlign w:val="subscript"/>
        </w:rPr>
        <w:t>2</w:t>
      </w:r>
      <w:r w:rsidRPr="0036584A">
        <w:t>;</w:t>
      </w:r>
    </w:p>
    <w:p w14:paraId="070DA968" w14:textId="77777777" w:rsidR="001C1D9B" w:rsidRPr="0036584A" w:rsidRDefault="001C1D9B" w:rsidP="001C1D9B">
      <w:pPr>
        <w:pStyle w:val="B3"/>
        <w:rPr>
          <w:lang w:eastAsia="ko-KR"/>
        </w:rPr>
      </w:pPr>
      <w:r w:rsidRPr="0036584A">
        <w:t>3&gt;</w:t>
      </w:r>
      <w:r w:rsidRPr="0036584A">
        <w:tab/>
      </w:r>
      <w:r w:rsidRPr="0036584A">
        <w:rPr>
          <w:lang w:eastAsia="ko-KR"/>
        </w:rPr>
        <w:t>if the UE has a preference for the value of K</w:t>
      </w:r>
      <w:r w:rsidRPr="0036584A">
        <w:rPr>
          <w:vertAlign w:val="subscript"/>
          <w:lang w:eastAsia="ko-KR"/>
        </w:rPr>
        <w:t>2</w:t>
      </w:r>
      <w:r w:rsidRPr="0036584A">
        <w:rPr>
          <w:lang w:eastAsia="ko-KR"/>
        </w:rPr>
        <w:t xml:space="preserve"> </w:t>
      </w:r>
      <w:r w:rsidRPr="0036584A">
        <w:t>for cross-slot scheduling with 30 kHz SCS</w:t>
      </w:r>
      <w:r w:rsidRPr="0036584A">
        <w:rPr>
          <w:lang w:eastAsia="ko-KR"/>
        </w:rPr>
        <w:t>:</w:t>
      </w:r>
    </w:p>
    <w:p w14:paraId="3228A438" w14:textId="77777777" w:rsidR="001C1D9B" w:rsidRPr="0036584A" w:rsidRDefault="001C1D9B" w:rsidP="001C1D9B">
      <w:pPr>
        <w:pStyle w:val="B4"/>
      </w:pPr>
      <w:r w:rsidRPr="0036584A">
        <w:t>4&gt;</w:t>
      </w:r>
      <w:r w:rsidRPr="0036584A">
        <w:tab/>
        <w:t xml:space="preserve">include </w:t>
      </w:r>
      <w:r w:rsidRPr="0036584A">
        <w:rPr>
          <w:i/>
        </w:rPr>
        <w:t>preferredK2-SCS-30kHz</w:t>
      </w:r>
      <w:r w:rsidRPr="0036584A">
        <w:t xml:space="preserve"> in the </w:t>
      </w:r>
      <w:r w:rsidRPr="0036584A">
        <w:rPr>
          <w:i/>
          <w:iCs/>
        </w:rPr>
        <w:t>MinSchedulingOffsetPreference</w:t>
      </w:r>
      <w:r w:rsidRPr="0036584A">
        <w:t xml:space="preserve"> IE and set it to the desired value of </w:t>
      </w:r>
      <w:r w:rsidRPr="0036584A">
        <w:rPr>
          <w:i/>
        </w:rPr>
        <w:t>K</w:t>
      </w:r>
      <w:r w:rsidRPr="0036584A">
        <w:rPr>
          <w:vertAlign w:val="subscript"/>
        </w:rPr>
        <w:t>2</w:t>
      </w:r>
      <w:r w:rsidRPr="0036584A">
        <w:t>;</w:t>
      </w:r>
    </w:p>
    <w:p w14:paraId="5C30BCFA" w14:textId="77777777" w:rsidR="001C1D9B" w:rsidRPr="0036584A" w:rsidRDefault="001C1D9B" w:rsidP="001C1D9B">
      <w:pPr>
        <w:pStyle w:val="B3"/>
        <w:rPr>
          <w:lang w:eastAsia="ko-KR"/>
        </w:rPr>
      </w:pPr>
      <w:r w:rsidRPr="0036584A">
        <w:t>3&gt;</w:t>
      </w:r>
      <w:r w:rsidRPr="0036584A">
        <w:tab/>
      </w:r>
      <w:r w:rsidRPr="0036584A">
        <w:rPr>
          <w:lang w:eastAsia="ko-KR"/>
        </w:rPr>
        <w:t>if the UE has a preference for the value of K</w:t>
      </w:r>
      <w:r w:rsidRPr="0036584A">
        <w:rPr>
          <w:vertAlign w:val="subscript"/>
          <w:lang w:eastAsia="ko-KR"/>
        </w:rPr>
        <w:t>2</w:t>
      </w:r>
      <w:r w:rsidRPr="0036584A">
        <w:rPr>
          <w:lang w:eastAsia="ko-KR"/>
        </w:rPr>
        <w:t xml:space="preserve"> </w:t>
      </w:r>
      <w:r w:rsidRPr="0036584A">
        <w:t>for cross-slot scheduling with 60 kHz SCS</w:t>
      </w:r>
      <w:r w:rsidRPr="0036584A">
        <w:rPr>
          <w:lang w:eastAsia="ko-KR"/>
        </w:rPr>
        <w:t>:</w:t>
      </w:r>
    </w:p>
    <w:p w14:paraId="54CEAB58" w14:textId="77777777" w:rsidR="001C1D9B" w:rsidRPr="0036584A" w:rsidRDefault="001C1D9B" w:rsidP="001C1D9B">
      <w:pPr>
        <w:pStyle w:val="B4"/>
      </w:pPr>
      <w:r w:rsidRPr="0036584A">
        <w:t>4&gt;</w:t>
      </w:r>
      <w:r w:rsidRPr="0036584A">
        <w:tab/>
        <w:t xml:space="preserve">include </w:t>
      </w:r>
      <w:r w:rsidRPr="0036584A">
        <w:rPr>
          <w:i/>
        </w:rPr>
        <w:t>preferredK2-SCS-60kHz</w:t>
      </w:r>
      <w:r w:rsidRPr="0036584A">
        <w:t xml:space="preserve"> in the </w:t>
      </w:r>
      <w:r w:rsidRPr="0036584A">
        <w:rPr>
          <w:i/>
          <w:iCs/>
        </w:rPr>
        <w:t>MinSchedulingOffsetPreference</w:t>
      </w:r>
      <w:r w:rsidRPr="0036584A">
        <w:t xml:space="preserve"> IE and set it to the desired value of </w:t>
      </w:r>
      <w:r w:rsidRPr="0036584A">
        <w:rPr>
          <w:i/>
        </w:rPr>
        <w:t>K</w:t>
      </w:r>
      <w:r w:rsidRPr="0036584A">
        <w:rPr>
          <w:vertAlign w:val="subscript"/>
        </w:rPr>
        <w:t>2</w:t>
      </w:r>
      <w:r w:rsidRPr="0036584A">
        <w:t>;</w:t>
      </w:r>
    </w:p>
    <w:p w14:paraId="179037B9" w14:textId="77777777" w:rsidR="001C1D9B" w:rsidRPr="0036584A" w:rsidRDefault="001C1D9B" w:rsidP="001C1D9B">
      <w:pPr>
        <w:pStyle w:val="B3"/>
        <w:rPr>
          <w:lang w:eastAsia="ko-KR"/>
        </w:rPr>
      </w:pPr>
      <w:r w:rsidRPr="0036584A">
        <w:t>3&gt;</w:t>
      </w:r>
      <w:r w:rsidRPr="0036584A">
        <w:tab/>
      </w:r>
      <w:r w:rsidRPr="0036584A">
        <w:rPr>
          <w:lang w:eastAsia="ko-KR"/>
        </w:rPr>
        <w:t>if the UE has a preference for the value of K</w:t>
      </w:r>
      <w:r w:rsidRPr="0036584A">
        <w:rPr>
          <w:vertAlign w:val="subscript"/>
          <w:lang w:eastAsia="ko-KR"/>
        </w:rPr>
        <w:t>2</w:t>
      </w:r>
      <w:r w:rsidRPr="0036584A">
        <w:rPr>
          <w:lang w:eastAsia="ko-KR"/>
        </w:rPr>
        <w:t xml:space="preserve"> </w:t>
      </w:r>
      <w:r w:rsidRPr="0036584A">
        <w:t>for cross-slot scheduling with 120 kHz SCS</w:t>
      </w:r>
      <w:r w:rsidRPr="0036584A">
        <w:rPr>
          <w:lang w:eastAsia="ko-KR"/>
        </w:rPr>
        <w:t>:</w:t>
      </w:r>
    </w:p>
    <w:p w14:paraId="12B66523" w14:textId="77777777" w:rsidR="001C1D9B" w:rsidRPr="0036584A" w:rsidRDefault="001C1D9B" w:rsidP="001C1D9B">
      <w:pPr>
        <w:pStyle w:val="B4"/>
        <w:rPr>
          <w:lang w:eastAsia="ko-KR"/>
        </w:rPr>
      </w:pPr>
      <w:r w:rsidRPr="0036584A">
        <w:t>4&gt;</w:t>
      </w:r>
      <w:r w:rsidRPr="0036584A">
        <w:tab/>
        <w:t xml:space="preserve">include </w:t>
      </w:r>
      <w:r w:rsidRPr="0036584A">
        <w:rPr>
          <w:i/>
        </w:rPr>
        <w:t>preferredK2-SCS-120kHz</w:t>
      </w:r>
      <w:r w:rsidRPr="0036584A">
        <w:t xml:space="preserve"> in the </w:t>
      </w:r>
      <w:r w:rsidRPr="0036584A">
        <w:rPr>
          <w:i/>
          <w:iCs/>
        </w:rPr>
        <w:t>MinSchedulingOffsetPreference</w:t>
      </w:r>
      <w:r w:rsidRPr="0036584A">
        <w:t xml:space="preserve"> IE and set it to the desired value of </w:t>
      </w:r>
      <w:r w:rsidRPr="0036584A">
        <w:rPr>
          <w:i/>
        </w:rPr>
        <w:t>K</w:t>
      </w:r>
      <w:r w:rsidRPr="0036584A">
        <w:rPr>
          <w:vertAlign w:val="subscript"/>
        </w:rPr>
        <w:t>2</w:t>
      </w:r>
      <w:r w:rsidRPr="0036584A">
        <w:t>;</w:t>
      </w:r>
    </w:p>
    <w:p w14:paraId="7A52BAA4" w14:textId="77777777" w:rsidR="001C1D9B" w:rsidRPr="0036584A" w:rsidRDefault="001C1D9B" w:rsidP="001C1D9B">
      <w:pPr>
        <w:pStyle w:val="B2"/>
        <w:rPr>
          <w:lang w:eastAsia="ko-KR"/>
        </w:rPr>
      </w:pPr>
      <w:r w:rsidRPr="0036584A">
        <w:rPr>
          <w:lang w:eastAsia="ko-KR"/>
        </w:rPr>
        <w:t>2</w:t>
      </w:r>
      <w:r w:rsidRPr="0036584A">
        <w:t>&gt;</w:t>
      </w:r>
      <w:r w:rsidRPr="0036584A">
        <w:rPr>
          <w:lang w:eastAsia="ko-KR"/>
        </w:rPr>
        <w:tab/>
        <w:t xml:space="preserve">else (if the UE has no preference on </w:t>
      </w:r>
      <w:r w:rsidRPr="0036584A">
        <w:t>the minimum scheduling offset for cross-slot scheduling for the cell group</w:t>
      </w:r>
      <w:r w:rsidRPr="0036584A">
        <w:rPr>
          <w:lang w:eastAsia="ko-KR"/>
        </w:rPr>
        <w:t>):</w:t>
      </w:r>
    </w:p>
    <w:p w14:paraId="52CF17FE" w14:textId="77777777" w:rsidR="001C1D9B" w:rsidRPr="0036584A" w:rsidRDefault="001C1D9B" w:rsidP="001C1D9B">
      <w:pPr>
        <w:pStyle w:val="B3"/>
      </w:pPr>
      <w:r w:rsidRPr="0036584A">
        <w:t>3&gt;</w:t>
      </w:r>
      <w:r w:rsidRPr="0036584A">
        <w:tab/>
        <w:t xml:space="preserve">do not include </w:t>
      </w:r>
      <w:r w:rsidRPr="0036584A">
        <w:rPr>
          <w:i/>
        </w:rPr>
        <w:t xml:space="preserve">preferredK0 </w:t>
      </w:r>
      <w:r w:rsidRPr="0036584A">
        <w:t xml:space="preserve">and </w:t>
      </w:r>
      <w:r w:rsidRPr="0036584A">
        <w:rPr>
          <w:i/>
        </w:rPr>
        <w:t>preferredK2</w:t>
      </w:r>
      <w:r w:rsidRPr="0036584A">
        <w:t xml:space="preserve"> </w:t>
      </w:r>
      <w:r w:rsidRPr="0036584A">
        <w:rPr>
          <w:iCs/>
        </w:rPr>
        <w:t xml:space="preserve">in the </w:t>
      </w:r>
      <w:r w:rsidRPr="0036584A">
        <w:rPr>
          <w:i/>
          <w:iCs/>
        </w:rPr>
        <w:t>MinSchedulingOffsetPreference</w:t>
      </w:r>
      <w:r w:rsidRPr="0036584A">
        <w:t xml:space="preserve"> </w:t>
      </w:r>
      <w:r w:rsidRPr="0036584A">
        <w:rPr>
          <w:iCs/>
        </w:rPr>
        <w:t>IE</w:t>
      </w:r>
      <w:r w:rsidRPr="0036584A">
        <w:t>;</w:t>
      </w:r>
    </w:p>
    <w:p w14:paraId="6DD85332" w14:textId="77777777" w:rsidR="001C1D9B" w:rsidRPr="0036584A" w:rsidRDefault="001C1D9B" w:rsidP="001C1D9B">
      <w:pPr>
        <w:pStyle w:val="B1"/>
      </w:pPr>
      <w:r w:rsidRPr="0036584A">
        <w:t>1&gt;</w:t>
      </w:r>
      <w:r w:rsidRPr="0036584A">
        <w:tab/>
        <w:t xml:space="preserve">if transmission of the </w:t>
      </w:r>
      <w:r w:rsidRPr="0036584A">
        <w:rPr>
          <w:i/>
          <w:iCs/>
        </w:rPr>
        <w:t>UEAssistanceInformation</w:t>
      </w:r>
      <w:r w:rsidRPr="0036584A">
        <w:t xml:space="preserve"> message is initiated to provide </w:t>
      </w:r>
      <w:r w:rsidRPr="0036584A">
        <w:rPr>
          <w:i/>
          <w:iCs/>
        </w:rPr>
        <w:t>minSchedulingOffsetPreferenceExt</w:t>
      </w:r>
      <w:r w:rsidRPr="0036584A">
        <w:t xml:space="preserve"> of a cell group for power saving according to 5.7.4.2 or 5.3.5.3:</w:t>
      </w:r>
    </w:p>
    <w:p w14:paraId="1EFCA2E5" w14:textId="77777777" w:rsidR="001C1D9B" w:rsidRPr="0036584A" w:rsidRDefault="001C1D9B" w:rsidP="001C1D9B">
      <w:pPr>
        <w:pStyle w:val="B2"/>
      </w:pPr>
      <w:r w:rsidRPr="0036584A">
        <w:t>2&gt;</w:t>
      </w:r>
      <w:r w:rsidRPr="0036584A">
        <w:tab/>
        <w:t xml:space="preserve">include </w:t>
      </w:r>
      <w:r w:rsidRPr="0036584A">
        <w:rPr>
          <w:i/>
          <w:iCs/>
        </w:rPr>
        <w:t>minSchedulingOffsetPreferenceExt</w:t>
      </w:r>
      <w:r w:rsidRPr="0036584A">
        <w:t xml:space="preserve"> in the </w:t>
      </w:r>
      <w:r w:rsidRPr="0036584A">
        <w:rPr>
          <w:i/>
          <w:iCs/>
        </w:rPr>
        <w:t>UEAssistanceInformation</w:t>
      </w:r>
      <w:r w:rsidRPr="0036584A">
        <w:t xml:space="preserve"> message;</w:t>
      </w:r>
    </w:p>
    <w:p w14:paraId="5D01FD3D" w14:textId="77777777" w:rsidR="001C1D9B" w:rsidRPr="0036584A" w:rsidRDefault="001C1D9B" w:rsidP="001C1D9B">
      <w:pPr>
        <w:pStyle w:val="B2"/>
      </w:pPr>
      <w:r w:rsidRPr="0036584A">
        <w:t>2&gt;</w:t>
      </w:r>
      <w:r w:rsidRPr="0036584A">
        <w:tab/>
        <w:t>if the UE has a preference on the minimum scheduling offset for cross-slot scheduling for the cell group for FR2-2:</w:t>
      </w:r>
    </w:p>
    <w:p w14:paraId="305CE307" w14:textId="77777777" w:rsidR="001C1D9B" w:rsidRPr="0036584A" w:rsidRDefault="001C1D9B" w:rsidP="001C1D9B">
      <w:pPr>
        <w:pStyle w:val="B3"/>
      </w:pPr>
      <w:r w:rsidRPr="0036584A">
        <w:t>3&gt;</w:t>
      </w:r>
      <w:r w:rsidRPr="0036584A">
        <w:tab/>
        <w:t xml:space="preserve">include </w:t>
      </w:r>
      <w:r w:rsidRPr="0036584A">
        <w:rPr>
          <w:i/>
          <w:iCs/>
        </w:rPr>
        <w:t>minSchedulingOffsetPreferenceExt</w:t>
      </w:r>
      <w:r w:rsidRPr="0036584A">
        <w:t xml:space="preserve"> in the </w:t>
      </w:r>
      <w:r w:rsidRPr="0036584A">
        <w:rPr>
          <w:i/>
          <w:iCs/>
        </w:rPr>
        <w:t>UEAssistanceInformation</w:t>
      </w:r>
      <w:r w:rsidRPr="0036584A">
        <w:t xml:space="preserve"> message;</w:t>
      </w:r>
    </w:p>
    <w:p w14:paraId="767E6386" w14:textId="77777777" w:rsidR="001C1D9B" w:rsidRPr="0036584A" w:rsidRDefault="001C1D9B" w:rsidP="001C1D9B">
      <w:pPr>
        <w:pStyle w:val="B4"/>
      </w:pPr>
      <w:r w:rsidRPr="0036584A">
        <w:t>4&gt;</w:t>
      </w:r>
      <w:r w:rsidRPr="0036584A">
        <w:tab/>
        <w:t>if the UE has a preference for the value of K</w:t>
      </w:r>
      <w:r w:rsidRPr="0036584A">
        <w:rPr>
          <w:vertAlign w:val="subscript"/>
        </w:rPr>
        <w:t>0</w:t>
      </w:r>
      <w:r w:rsidRPr="0036584A">
        <w:t xml:space="preserve"> (TS 38.214 [19], clause 5.1.2.1) for cross-slot scheduling with 480 kHz SCS:</w:t>
      </w:r>
    </w:p>
    <w:p w14:paraId="69BCFFAB" w14:textId="77777777" w:rsidR="001C1D9B" w:rsidRPr="0036584A" w:rsidRDefault="001C1D9B" w:rsidP="001C1D9B">
      <w:pPr>
        <w:pStyle w:val="B5"/>
      </w:pPr>
      <w:r w:rsidRPr="0036584A">
        <w:t>5&gt;</w:t>
      </w:r>
      <w:r w:rsidRPr="0036584A">
        <w:tab/>
        <w:t xml:space="preserve">include </w:t>
      </w:r>
      <w:r w:rsidRPr="0036584A">
        <w:rPr>
          <w:i/>
          <w:iCs/>
        </w:rPr>
        <w:t>preferredK0-SCS-480kHz</w:t>
      </w:r>
      <w:r w:rsidRPr="0036584A">
        <w:t xml:space="preserve"> in the </w:t>
      </w:r>
      <w:r w:rsidRPr="0036584A">
        <w:rPr>
          <w:i/>
          <w:iCs/>
        </w:rPr>
        <w:t>minSchedulingOffsetPreferenceExt</w:t>
      </w:r>
      <w:r w:rsidRPr="0036584A">
        <w:t xml:space="preserve"> IE and set it to the desired value of K</w:t>
      </w:r>
      <w:r w:rsidRPr="0036584A">
        <w:rPr>
          <w:vertAlign w:val="subscript"/>
        </w:rPr>
        <w:t>0</w:t>
      </w:r>
      <w:r w:rsidRPr="0036584A">
        <w:t>;</w:t>
      </w:r>
    </w:p>
    <w:p w14:paraId="12A923DB" w14:textId="77777777" w:rsidR="001C1D9B" w:rsidRPr="0036584A" w:rsidRDefault="001C1D9B" w:rsidP="001C1D9B">
      <w:pPr>
        <w:pStyle w:val="B4"/>
      </w:pPr>
      <w:r w:rsidRPr="0036584A">
        <w:t>4&gt;</w:t>
      </w:r>
      <w:r w:rsidRPr="0036584A">
        <w:tab/>
        <w:t>if the UE has a preference for the value of K</w:t>
      </w:r>
      <w:r w:rsidRPr="0036584A">
        <w:rPr>
          <w:vertAlign w:val="subscript"/>
        </w:rPr>
        <w:t>0</w:t>
      </w:r>
      <w:r w:rsidRPr="0036584A">
        <w:t xml:space="preserve"> for cross-slot scheduling with 960 kHz SCS:</w:t>
      </w:r>
    </w:p>
    <w:p w14:paraId="7DD14F23" w14:textId="77777777" w:rsidR="001C1D9B" w:rsidRPr="0036584A" w:rsidRDefault="001C1D9B" w:rsidP="001C1D9B">
      <w:pPr>
        <w:pStyle w:val="B5"/>
      </w:pPr>
      <w:r w:rsidRPr="0036584A">
        <w:t>5&gt;</w:t>
      </w:r>
      <w:r w:rsidRPr="0036584A">
        <w:tab/>
        <w:t xml:space="preserve">include </w:t>
      </w:r>
      <w:r w:rsidRPr="0036584A">
        <w:rPr>
          <w:i/>
          <w:iCs/>
        </w:rPr>
        <w:t>preferredK0-SCS-960kHz</w:t>
      </w:r>
      <w:r w:rsidRPr="0036584A">
        <w:t xml:space="preserve"> in the </w:t>
      </w:r>
      <w:r w:rsidRPr="0036584A">
        <w:rPr>
          <w:i/>
          <w:iCs/>
        </w:rPr>
        <w:t>minSchedulingOffsetPreferenceExt</w:t>
      </w:r>
      <w:r w:rsidRPr="0036584A">
        <w:t xml:space="preserve"> IE and set it to the desired value of K</w:t>
      </w:r>
      <w:r w:rsidRPr="0036584A">
        <w:rPr>
          <w:vertAlign w:val="subscript"/>
        </w:rPr>
        <w:t>0</w:t>
      </w:r>
      <w:r w:rsidRPr="0036584A">
        <w:t>;</w:t>
      </w:r>
    </w:p>
    <w:p w14:paraId="61D5F5F6" w14:textId="77777777" w:rsidR="001C1D9B" w:rsidRPr="0036584A" w:rsidRDefault="001C1D9B" w:rsidP="001C1D9B">
      <w:pPr>
        <w:pStyle w:val="B4"/>
      </w:pPr>
      <w:r w:rsidRPr="0036584A">
        <w:t>4&gt;</w:t>
      </w:r>
      <w:r w:rsidRPr="0036584A">
        <w:tab/>
        <w:t>if the UE has a preference for the value of K</w:t>
      </w:r>
      <w:r w:rsidRPr="0036584A">
        <w:rPr>
          <w:vertAlign w:val="subscript"/>
        </w:rPr>
        <w:t>2</w:t>
      </w:r>
      <w:r w:rsidRPr="0036584A">
        <w:t xml:space="preserve"> for cross-slot scheduling with 480 kHz SCS:</w:t>
      </w:r>
    </w:p>
    <w:p w14:paraId="6849CF22" w14:textId="77777777" w:rsidR="001C1D9B" w:rsidRPr="0036584A" w:rsidRDefault="001C1D9B" w:rsidP="001C1D9B">
      <w:pPr>
        <w:pStyle w:val="B5"/>
      </w:pPr>
      <w:r w:rsidRPr="0036584A">
        <w:t>5&gt;</w:t>
      </w:r>
      <w:r w:rsidRPr="0036584A">
        <w:tab/>
        <w:t xml:space="preserve">include </w:t>
      </w:r>
      <w:r w:rsidRPr="0036584A">
        <w:rPr>
          <w:i/>
          <w:iCs/>
        </w:rPr>
        <w:t>preferredK2-SCS-480kHz</w:t>
      </w:r>
      <w:r w:rsidRPr="0036584A">
        <w:t xml:space="preserve"> in the </w:t>
      </w:r>
      <w:r w:rsidRPr="0036584A">
        <w:rPr>
          <w:i/>
          <w:iCs/>
        </w:rPr>
        <w:t>minSchedulingOffsetPreferenceExt</w:t>
      </w:r>
      <w:r w:rsidRPr="0036584A">
        <w:t xml:space="preserve"> IE and set it to the desired value of K</w:t>
      </w:r>
      <w:r w:rsidRPr="0036584A">
        <w:rPr>
          <w:vertAlign w:val="subscript"/>
        </w:rPr>
        <w:t>2</w:t>
      </w:r>
      <w:r w:rsidRPr="0036584A">
        <w:t>;</w:t>
      </w:r>
    </w:p>
    <w:p w14:paraId="729C3359" w14:textId="77777777" w:rsidR="001C1D9B" w:rsidRPr="0036584A" w:rsidRDefault="001C1D9B" w:rsidP="001C1D9B">
      <w:pPr>
        <w:pStyle w:val="B4"/>
      </w:pPr>
      <w:r w:rsidRPr="0036584A">
        <w:t>4&gt;</w:t>
      </w:r>
      <w:r w:rsidRPr="0036584A">
        <w:tab/>
        <w:t>if the UE has a preference for the value of K</w:t>
      </w:r>
      <w:r w:rsidRPr="0036584A">
        <w:rPr>
          <w:vertAlign w:val="subscript"/>
        </w:rPr>
        <w:t>2</w:t>
      </w:r>
      <w:r w:rsidRPr="0036584A">
        <w:t xml:space="preserve"> for cross-slot scheduling with 960 kHz SCS:</w:t>
      </w:r>
    </w:p>
    <w:p w14:paraId="6D6AE207" w14:textId="77777777" w:rsidR="001C1D9B" w:rsidRPr="0036584A" w:rsidRDefault="001C1D9B" w:rsidP="001C1D9B">
      <w:pPr>
        <w:pStyle w:val="B5"/>
      </w:pPr>
      <w:r w:rsidRPr="0036584A">
        <w:t>5&gt;</w:t>
      </w:r>
      <w:r w:rsidRPr="0036584A">
        <w:tab/>
        <w:t xml:space="preserve">include </w:t>
      </w:r>
      <w:r w:rsidRPr="0036584A">
        <w:rPr>
          <w:i/>
          <w:iCs/>
        </w:rPr>
        <w:t>preferredK2-SCS-960kHz</w:t>
      </w:r>
      <w:r w:rsidRPr="0036584A">
        <w:t xml:space="preserve"> in the </w:t>
      </w:r>
      <w:r w:rsidRPr="0036584A">
        <w:rPr>
          <w:i/>
          <w:iCs/>
        </w:rPr>
        <w:t>minSchedulingOffsetPreferenceExt</w:t>
      </w:r>
      <w:r w:rsidRPr="0036584A">
        <w:t xml:space="preserve"> IE and set it to the desired value of K</w:t>
      </w:r>
      <w:r w:rsidRPr="0036584A">
        <w:rPr>
          <w:vertAlign w:val="subscript"/>
        </w:rPr>
        <w:t>2</w:t>
      </w:r>
      <w:r w:rsidRPr="0036584A">
        <w:t>;</w:t>
      </w:r>
    </w:p>
    <w:p w14:paraId="386E1AC2" w14:textId="77777777" w:rsidR="001C1D9B" w:rsidRPr="0036584A" w:rsidRDefault="001C1D9B" w:rsidP="001C1D9B">
      <w:pPr>
        <w:pStyle w:val="B3"/>
      </w:pPr>
      <w:r w:rsidRPr="0036584A">
        <w:t>3&gt;</w:t>
      </w:r>
      <w:r w:rsidRPr="0036584A">
        <w:tab/>
        <w:t>else (if the UE has no preference on the minimum scheduling offset for cross-slot scheduling for the cell group):</w:t>
      </w:r>
    </w:p>
    <w:p w14:paraId="730553D3" w14:textId="77777777" w:rsidR="001C1D9B" w:rsidRPr="0036584A" w:rsidRDefault="001C1D9B" w:rsidP="001C1D9B">
      <w:pPr>
        <w:pStyle w:val="B4"/>
      </w:pPr>
      <w:r w:rsidRPr="0036584A">
        <w:lastRenderedPageBreak/>
        <w:t>4&gt;</w:t>
      </w:r>
      <w:r w:rsidRPr="0036584A">
        <w:tab/>
        <w:t xml:space="preserve">do not include </w:t>
      </w:r>
      <w:r w:rsidRPr="0036584A">
        <w:rPr>
          <w:i/>
          <w:iCs/>
        </w:rPr>
        <w:t>preferredK0</w:t>
      </w:r>
      <w:r w:rsidRPr="0036584A">
        <w:t xml:space="preserve"> and </w:t>
      </w:r>
      <w:r w:rsidRPr="0036584A">
        <w:rPr>
          <w:i/>
          <w:iCs/>
        </w:rPr>
        <w:t>preferredK2</w:t>
      </w:r>
      <w:r w:rsidRPr="0036584A">
        <w:t xml:space="preserve"> in the</w:t>
      </w:r>
      <w:r w:rsidRPr="0036584A">
        <w:rPr>
          <w:i/>
          <w:iCs/>
        </w:rPr>
        <w:t xml:space="preserve"> minSchedulingOffsetPreferenceExt</w:t>
      </w:r>
      <w:r w:rsidRPr="0036584A">
        <w:t xml:space="preserve"> IE;</w:t>
      </w:r>
    </w:p>
    <w:p w14:paraId="2E6DAD34"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a release preference according to 5.7.4.2</w:t>
      </w:r>
      <w:r w:rsidRPr="0036584A">
        <w:rPr>
          <w:lang w:eastAsia="x-none"/>
        </w:rPr>
        <w:t xml:space="preserve"> or 5.3.5.3</w:t>
      </w:r>
      <w:r w:rsidRPr="0036584A">
        <w:t>:</w:t>
      </w:r>
    </w:p>
    <w:p w14:paraId="409A7EEE"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include </w:t>
      </w:r>
      <w:r w:rsidRPr="0036584A">
        <w:rPr>
          <w:i/>
          <w:iCs/>
        </w:rPr>
        <w:t>release</w:t>
      </w:r>
      <w:r w:rsidRPr="0036584A">
        <w:rPr>
          <w:i/>
        </w:rPr>
        <w:t>Preference</w:t>
      </w:r>
      <w:r w:rsidRPr="0036584A">
        <w:rPr>
          <w:i/>
          <w:iCs/>
        </w:rPr>
        <w:t xml:space="preserve"> </w:t>
      </w:r>
      <w:r w:rsidRPr="0036584A">
        <w:t xml:space="preserve">in the </w:t>
      </w:r>
      <w:r w:rsidRPr="0036584A">
        <w:rPr>
          <w:i/>
        </w:rPr>
        <w:t>UEAssistanceInformation</w:t>
      </w:r>
      <w:r w:rsidRPr="0036584A">
        <w:t xml:space="preserve"> message;</w:t>
      </w:r>
    </w:p>
    <w:p w14:paraId="02043E8A"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set </w:t>
      </w:r>
      <w:r w:rsidRPr="0036584A">
        <w:rPr>
          <w:i/>
          <w:iCs/>
        </w:rPr>
        <w:t xml:space="preserve">preferredRRC-State </w:t>
      </w:r>
      <w:r w:rsidRPr="0036584A">
        <w:t xml:space="preserve">to the desired RRC state on transmission of the </w:t>
      </w:r>
      <w:r w:rsidRPr="0036584A">
        <w:rPr>
          <w:i/>
        </w:rPr>
        <w:t>UEAssistanceInformation</w:t>
      </w:r>
      <w:r w:rsidRPr="0036584A">
        <w:t xml:space="preserve"> message;</w:t>
      </w:r>
    </w:p>
    <w:p w14:paraId="77DFF1F2" w14:textId="77777777" w:rsidR="001C1D9B" w:rsidRPr="0036584A" w:rsidRDefault="001C1D9B" w:rsidP="001C1D9B">
      <w:pPr>
        <w:pStyle w:val="B1"/>
        <w:rPr>
          <w:rFonts w:eastAsia="SimSun"/>
          <w:lang w:eastAsia="en-US"/>
        </w:rPr>
      </w:pPr>
      <w:r w:rsidRPr="0036584A">
        <w:rPr>
          <w:rFonts w:eastAsia="SimSun"/>
          <w:lang w:eastAsia="en-US"/>
        </w:rPr>
        <w:t>1&gt;</w:t>
      </w:r>
      <w:r w:rsidRPr="0036584A">
        <w:rPr>
          <w:rFonts w:eastAsia="SimSun"/>
          <w:lang w:eastAsia="en-US"/>
        </w:rPr>
        <w:tab/>
        <w:t xml:space="preserve">if transmission of the </w:t>
      </w:r>
      <w:r w:rsidRPr="0036584A">
        <w:rPr>
          <w:rFonts w:eastAsia="SimSun"/>
          <w:i/>
          <w:iCs/>
          <w:lang w:eastAsia="en-US"/>
        </w:rPr>
        <w:t>UEAssistanceInformation</w:t>
      </w:r>
      <w:r w:rsidRPr="0036584A">
        <w:rPr>
          <w:rFonts w:eastAsia="SimSun"/>
          <w:lang w:eastAsia="en-US"/>
        </w:rPr>
        <w:t xml:space="preserve"> message is initiated to provide an indication of preference in being provisioned with reference time information according to 5.7.4.2</w:t>
      </w:r>
      <w:r w:rsidRPr="0036584A">
        <w:rPr>
          <w:lang w:eastAsia="x-none"/>
        </w:rPr>
        <w:t xml:space="preserve"> or 5.3.5.3</w:t>
      </w:r>
      <w:r w:rsidRPr="0036584A">
        <w:rPr>
          <w:rFonts w:eastAsia="SimSun"/>
          <w:lang w:eastAsia="en-US"/>
        </w:rPr>
        <w:t>:</w:t>
      </w:r>
    </w:p>
    <w:p w14:paraId="6551CB7F" w14:textId="77777777" w:rsidR="001C1D9B" w:rsidRPr="0036584A" w:rsidRDefault="001C1D9B" w:rsidP="001C1D9B">
      <w:pPr>
        <w:pStyle w:val="B2"/>
        <w:rPr>
          <w:rFonts w:eastAsia="MS Mincho"/>
          <w:lang w:eastAsia="en-US"/>
        </w:rPr>
      </w:pPr>
      <w:r w:rsidRPr="0036584A">
        <w:rPr>
          <w:rFonts w:eastAsia="MS Mincho"/>
          <w:lang w:eastAsia="en-US"/>
        </w:rPr>
        <w:t>2&gt;</w:t>
      </w:r>
      <w:r w:rsidRPr="0036584A">
        <w:rPr>
          <w:rFonts w:eastAsia="MS Mincho"/>
          <w:lang w:eastAsia="en-US"/>
        </w:rPr>
        <w:tab/>
        <w:t>if the UE has a preference in being provisioned with reference time information:</w:t>
      </w:r>
    </w:p>
    <w:p w14:paraId="0DF8BE5A" w14:textId="77777777" w:rsidR="001C1D9B" w:rsidRPr="0036584A" w:rsidRDefault="001C1D9B" w:rsidP="001C1D9B">
      <w:pPr>
        <w:pStyle w:val="B3"/>
        <w:rPr>
          <w:rFonts w:eastAsia="SimSun"/>
          <w:snapToGrid w:val="0"/>
        </w:rPr>
      </w:pPr>
      <w:r w:rsidRPr="0036584A">
        <w:rPr>
          <w:rFonts w:eastAsia="SimSun"/>
          <w:snapToGrid w:val="0"/>
        </w:rPr>
        <w:t>3&gt;</w:t>
      </w:r>
      <w:r w:rsidRPr="0036584A">
        <w:rPr>
          <w:rFonts w:eastAsia="SimSun"/>
          <w:snapToGrid w:val="0"/>
        </w:rPr>
        <w:tab/>
        <w:t xml:space="preserve">set </w:t>
      </w:r>
      <w:r w:rsidRPr="0036584A">
        <w:rPr>
          <w:rFonts w:eastAsia="SimSun"/>
          <w:i/>
          <w:iCs/>
          <w:snapToGrid w:val="0"/>
        </w:rPr>
        <w:t>referenceTimeInfoPreference</w:t>
      </w:r>
      <w:r w:rsidRPr="0036584A">
        <w:rPr>
          <w:rFonts w:eastAsia="SimSun"/>
          <w:snapToGrid w:val="0"/>
        </w:rPr>
        <w:t xml:space="preserve"> to </w:t>
      </w:r>
      <w:r w:rsidRPr="0036584A">
        <w:rPr>
          <w:rFonts w:eastAsia="SimSun"/>
          <w:i/>
          <w:iCs/>
          <w:snapToGrid w:val="0"/>
        </w:rPr>
        <w:t>true</w:t>
      </w:r>
      <w:r w:rsidRPr="0036584A">
        <w:rPr>
          <w:rFonts w:eastAsia="SimSun"/>
          <w:snapToGrid w:val="0"/>
        </w:rPr>
        <w:t>;</w:t>
      </w:r>
    </w:p>
    <w:p w14:paraId="1AAB35CD" w14:textId="77777777" w:rsidR="001C1D9B" w:rsidRPr="0036584A" w:rsidRDefault="001C1D9B" w:rsidP="001C1D9B">
      <w:pPr>
        <w:pStyle w:val="B2"/>
        <w:rPr>
          <w:rFonts w:eastAsia="MS Mincho"/>
          <w:lang w:eastAsia="en-US"/>
        </w:rPr>
      </w:pPr>
      <w:r w:rsidRPr="0036584A">
        <w:rPr>
          <w:rFonts w:eastAsia="MS Mincho"/>
          <w:lang w:eastAsia="en-US"/>
        </w:rPr>
        <w:t>2&gt;</w:t>
      </w:r>
      <w:r w:rsidRPr="0036584A">
        <w:rPr>
          <w:rFonts w:eastAsia="MS Mincho"/>
          <w:lang w:eastAsia="en-US"/>
        </w:rPr>
        <w:tab/>
        <w:t>else:</w:t>
      </w:r>
    </w:p>
    <w:p w14:paraId="353BA84E" w14:textId="77777777" w:rsidR="001C1D9B" w:rsidRPr="0036584A" w:rsidRDefault="001C1D9B" w:rsidP="001C1D9B">
      <w:pPr>
        <w:pStyle w:val="B3"/>
        <w:rPr>
          <w:rFonts w:eastAsia="SimSun"/>
          <w:snapToGrid w:val="0"/>
        </w:rPr>
      </w:pPr>
      <w:r w:rsidRPr="0036584A">
        <w:rPr>
          <w:rFonts w:eastAsia="SimSun"/>
          <w:snapToGrid w:val="0"/>
        </w:rPr>
        <w:t>3&gt;</w:t>
      </w:r>
      <w:r w:rsidRPr="0036584A">
        <w:rPr>
          <w:rFonts w:eastAsia="SimSun"/>
          <w:snapToGrid w:val="0"/>
        </w:rPr>
        <w:tab/>
        <w:t xml:space="preserve">set </w:t>
      </w:r>
      <w:r w:rsidRPr="0036584A">
        <w:rPr>
          <w:rFonts w:eastAsia="SimSun"/>
          <w:i/>
          <w:iCs/>
          <w:snapToGrid w:val="0"/>
        </w:rPr>
        <w:t>referenceTimeInfoPreference</w:t>
      </w:r>
      <w:r w:rsidRPr="0036584A">
        <w:rPr>
          <w:rFonts w:eastAsia="SimSun"/>
          <w:snapToGrid w:val="0"/>
        </w:rPr>
        <w:t xml:space="preserve"> to </w:t>
      </w:r>
      <w:r w:rsidRPr="0036584A">
        <w:rPr>
          <w:rFonts w:eastAsia="SimSun"/>
          <w:i/>
          <w:iCs/>
          <w:snapToGrid w:val="0"/>
        </w:rPr>
        <w:t>false</w:t>
      </w:r>
      <w:r w:rsidRPr="0036584A">
        <w:rPr>
          <w:rFonts w:eastAsia="SimSun"/>
          <w:snapToGrid w:val="0"/>
        </w:rPr>
        <w:t>.</w:t>
      </w:r>
    </w:p>
    <w:p w14:paraId="4CB47FF8" w14:textId="77777777" w:rsidR="001C1D9B" w:rsidRPr="0036584A" w:rsidRDefault="001C1D9B" w:rsidP="001C1D9B">
      <w:pPr>
        <w:pStyle w:val="B1"/>
      </w:pPr>
      <w:r w:rsidRPr="0036584A">
        <w:t>1&gt;</w:t>
      </w:r>
      <w:r w:rsidRPr="0036584A">
        <w:tab/>
        <w:t xml:space="preserve">if transmission of the </w:t>
      </w:r>
      <w:r w:rsidRPr="0036584A">
        <w:rPr>
          <w:i/>
          <w:iCs/>
        </w:rPr>
        <w:t>UEAssistanceInformation</w:t>
      </w:r>
      <w:r w:rsidRPr="0036584A">
        <w:t xml:space="preserve"> message is initiated to provide preference on FR2 UL gap according to 5.7.4.2 or 5.3.5.3:</w:t>
      </w:r>
    </w:p>
    <w:p w14:paraId="439E1972" w14:textId="77777777" w:rsidR="001C1D9B" w:rsidRPr="0036584A" w:rsidRDefault="001C1D9B" w:rsidP="001C1D9B">
      <w:pPr>
        <w:pStyle w:val="B2"/>
      </w:pPr>
      <w:r w:rsidRPr="0036584A">
        <w:t>2&gt;</w:t>
      </w:r>
      <w:r w:rsidRPr="0036584A">
        <w:tab/>
        <w:t>if the UE has a preference for FR2 UL gap configuration:</w:t>
      </w:r>
    </w:p>
    <w:p w14:paraId="234307C7" w14:textId="77777777" w:rsidR="001C1D9B" w:rsidRPr="0036584A" w:rsidRDefault="001C1D9B" w:rsidP="001C1D9B">
      <w:pPr>
        <w:pStyle w:val="B3"/>
      </w:pPr>
      <w:r w:rsidRPr="0036584A">
        <w:t>3&gt;</w:t>
      </w:r>
      <w:r w:rsidRPr="0036584A">
        <w:tab/>
        <w:t xml:space="preserve">set </w:t>
      </w:r>
      <w:r w:rsidRPr="0036584A">
        <w:rPr>
          <w:i/>
          <w:iCs/>
        </w:rPr>
        <w:t>ul-GapFR2-PatternPreference</w:t>
      </w:r>
      <w:r w:rsidRPr="0036584A">
        <w:t xml:space="preserve"> to the preferred FR2 UL gap pattern;</w:t>
      </w:r>
    </w:p>
    <w:p w14:paraId="5D8E1D35" w14:textId="77777777" w:rsidR="001C1D9B" w:rsidRPr="0036584A" w:rsidRDefault="001C1D9B" w:rsidP="001C1D9B">
      <w:pPr>
        <w:pStyle w:val="B2"/>
      </w:pPr>
      <w:r w:rsidRPr="0036584A">
        <w:t>2&gt;</w:t>
      </w:r>
      <w:r w:rsidRPr="0036584A">
        <w:tab/>
        <w:t>else (if the UE has no preference for the FR2 UL gap configuration):</w:t>
      </w:r>
    </w:p>
    <w:p w14:paraId="300351C5" w14:textId="77777777" w:rsidR="001C1D9B" w:rsidRPr="0036584A" w:rsidRDefault="001C1D9B" w:rsidP="001C1D9B">
      <w:pPr>
        <w:pStyle w:val="B3"/>
      </w:pPr>
      <w:r w:rsidRPr="0036584A">
        <w:t>3&gt;</w:t>
      </w:r>
      <w:r w:rsidRPr="0036584A">
        <w:tab/>
        <w:t xml:space="preserve">do not include </w:t>
      </w:r>
      <w:r w:rsidRPr="0036584A">
        <w:rPr>
          <w:i/>
          <w:iCs/>
        </w:rPr>
        <w:t>ul-GapFR2-PatternPreference</w:t>
      </w:r>
      <w:r w:rsidRPr="0036584A">
        <w:t xml:space="preserve"> in the </w:t>
      </w:r>
      <w:r w:rsidRPr="0036584A">
        <w:rPr>
          <w:i/>
          <w:iCs/>
        </w:rPr>
        <w:t>UL-GapFR2-Preference</w:t>
      </w:r>
      <w:r w:rsidRPr="0036584A">
        <w:t xml:space="preserve"> IE.</w:t>
      </w:r>
    </w:p>
    <w:p w14:paraId="0A64D267"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w:t>
      </w:r>
      <w:r w:rsidRPr="0036584A">
        <w:rPr>
          <w:i/>
          <w:iCs/>
        </w:rPr>
        <w:t>musim-GapPreferenceList</w:t>
      </w:r>
      <w:r w:rsidRPr="0036584A">
        <w:t xml:space="preserve"> </w:t>
      </w:r>
      <w:r w:rsidRPr="0036584A">
        <w:rPr>
          <w:rFonts w:eastAsia="DengXian"/>
        </w:rPr>
        <w:t xml:space="preserve">and/or </w:t>
      </w:r>
      <w:r w:rsidRPr="0036584A">
        <w:rPr>
          <w:i/>
          <w:iCs/>
        </w:rPr>
        <w:t>musim-GapPriorityPreferenceList</w:t>
      </w:r>
      <w:r w:rsidRPr="0036584A">
        <w:t xml:space="preserve"> </w:t>
      </w:r>
      <w:r w:rsidRPr="0036584A">
        <w:rPr>
          <w:rFonts w:eastAsia="MS Mincho"/>
          <w:iCs/>
        </w:rPr>
        <w:t xml:space="preserve">and/or </w:t>
      </w:r>
      <w:r w:rsidRPr="0036584A">
        <w:rPr>
          <w:rFonts w:eastAsia="MS Mincho"/>
          <w:i/>
          <w:iCs/>
        </w:rPr>
        <w:t>musim-GapKeepPreference</w:t>
      </w:r>
      <w:r w:rsidRPr="0036584A">
        <w:t>, or provide MUSIM assistance information for leaving RRC_CONNECTED according to 5.7.4.2 or 5.3.5.3:</w:t>
      </w:r>
    </w:p>
    <w:p w14:paraId="58E8791B" w14:textId="77777777" w:rsidR="001C1D9B" w:rsidRPr="0036584A" w:rsidRDefault="001C1D9B" w:rsidP="001C1D9B">
      <w:pPr>
        <w:pStyle w:val="B2"/>
        <w:rPr>
          <w:lang w:eastAsia="ko-KR"/>
        </w:rPr>
      </w:pPr>
      <w:r w:rsidRPr="0036584A">
        <w:rPr>
          <w:lang w:eastAsia="ko-KR"/>
        </w:rPr>
        <w:t>2&gt;</w:t>
      </w:r>
      <w:r w:rsidRPr="0036584A">
        <w:rPr>
          <w:lang w:eastAsia="ko-KR"/>
        </w:rPr>
        <w:tab/>
        <w:t xml:space="preserve">if the UE </w:t>
      </w:r>
      <w:r w:rsidRPr="0036584A">
        <w:t>has a preference for</w:t>
      </w:r>
      <w:r w:rsidRPr="0036584A">
        <w:rPr>
          <w:lang w:eastAsia="ko-KR"/>
        </w:rPr>
        <w:t xml:space="preserve"> MUSIM periodic gap(s):</w:t>
      </w:r>
    </w:p>
    <w:p w14:paraId="697AE9C8" w14:textId="77777777" w:rsidR="001C1D9B" w:rsidRPr="0036584A" w:rsidRDefault="001C1D9B" w:rsidP="001C1D9B">
      <w:pPr>
        <w:pStyle w:val="B3"/>
      </w:pPr>
      <w:r w:rsidRPr="0036584A">
        <w:t>3&gt;</w:t>
      </w:r>
      <w:r w:rsidRPr="0036584A">
        <w:tab/>
        <w:t xml:space="preserve">include </w:t>
      </w:r>
      <w:r w:rsidRPr="0036584A">
        <w:rPr>
          <w:i/>
        </w:rPr>
        <w:t>musim-GapPreferenceList</w:t>
      </w:r>
      <w:r w:rsidRPr="0036584A">
        <w:t xml:space="preserve"> with an entry for each periodic gap the UE prefers to be configured;</w:t>
      </w:r>
    </w:p>
    <w:p w14:paraId="2B6789DB" w14:textId="77777777" w:rsidR="001C1D9B" w:rsidRPr="0036584A" w:rsidRDefault="001C1D9B" w:rsidP="001C1D9B">
      <w:pPr>
        <w:pStyle w:val="B4"/>
      </w:pPr>
      <w:r w:rsidRPr="0036584A">
        <w:t>4&gt;</w:t>
      </w:r>
      <w:r w:rsidRPr="0036584A">
        <w:tab/>
        <w:t xml:space="preserve">set </w:t>
      </w:r>
      <w:r w:rsidRPr="0036584A">
        <w:rPr>
          <w:i/>
          <w:iCs/>
        </w:rPr>
        <w:t>musim-GapLength</w:t>
      </w:r>
      <w:r w:rsidRPr="0036584A">
        <w:t xml:space="preserve"> and </w:t>
      </w:r>
      <w:r w:rsidRPr="0036584A">
        <w:rPr>
          <w:i/>
          <w:iCs/>
        </w:rPr>
        <w:t>musim-GapRepetitionAndOffset</w:t>
      </w:r>
      <w:r w:rsidRPr="0036584A">
        <w:t xml:space="preserve"> </w:t>
      </w:r>
      <w:r w:rsidRPr="0036584A">
        <w:rPr>
          <w:iCs/>
        </w:rPr>
        <w:t xml:space="preserve">in the </w:t>
      </w:r>
      <w:r w:rsidRPr="0036584A">
        <w:rPr>
          <w:i/>
          <w:iCs/>
        </w:rPr>
        <w:t>musim-GapInfo</w:t>
      </w:r>
      <w:r w:rsidRPr="0036584A">
        <w:rPr>
          <w:iCs/>
        </w:rPr>
        <w:t xml:space="preserve"> IE</w:t>
      </w:r>
      <w:r w:rsidRPr="0036584A">
        <w:rPr>
          <w:i/>
          <w:iCs/>
        </w:rPr>
        <w:t xml:space="preserve"> </w:t>
      </w:r>
      <w:r w:rsidRPr="0036584A">
        <w:t>to the values of the length and the repetition/offset of the gap(s), respectively, the UE prefers to be configured with;</w:t>
      </w:r>
    </w:p>
    <w:p w14:paraId="3E205520" w14:textId="77777777" w:rsidR="001C1D9B" w:rsidRPr="0036584A" w:rsidRDefault="001C1D9B" w:rsidP="001C1D9B">
      <w:pPr>
        <w:pStyle w:val="B4"/>
      </w:pPr>
      <w:r w:rsidRPr="0036584A">
        <w:t>4&gt;</w:t>
      </w:r>
      <w:r w:rsidRPr="0036584A">
        <w:tab/>
      </w:r>
      <w:r w:rsidRPr="0036584A">
        <w:rPr>
          <w:lang w:eastAsia="ja-JP"/>
        </w:rPr>
        <w:t xml:space="preserve">if UE has a preference for MUSIM </w:t>
      </w:r>
      <w:r w:rsidRPr="0036584A">
        <w:rPr>
          <w:rFonts w:eastAsia="DengXian"/>
          <w:lang w:eastAsia="ja-JP"/>
        </w:rPr>
        <w:t>gap priority</w:t>
      </w:r>
      <w:r w:rsidRPr="0036584A">
        <w:t>;</w:t>
      </w:r>
    </w:p>
    <w:p w14:paraId="796E79CC" w14:textId="77777777" w:rsidR="001C1D9B" w:rsidRPr="0036584A" w:rsidRDefault="001C1D9B" w:rsidP="001C1D9B">
      <w:pPr>
        <w:pStyle w:val="B5"/>
      </w:pPr>
      <w:r w:rsidRPr="0036584A">
        <w:t>5&gt;</w:t>
      </w:r>
      <w:r w:rsidRPr="0036584A">
        <w:tab/>
        <w:t xml:space="preserve">include the </w:t>
      </w:r>
      <w:r w:rsidRPr="0036584A">
        <w:rPr>
          <w:i/>
          <w:iCs/>
        </w:rPr>
        <w:t>musim-GapPriorityPreferenceList</w:t>
      </w:r>
      <w:r w:rsidRPr="0036584A">
        <w:t xml:space="preserve"> the UE prefers to be configured;</w:t>
      </w:r>
    </w:p>
    <w:p w14:paraId="1E438AC3" w14:textId="77777777" w:rsidR="001C1D9B" w:rsidRPr="0036584A" w:rsidRDefault="001C1D9B" w:rsidP="001C1D9B">
      <w:pPr>
        <w:pStyle w:val="B2"/>
        <w:rPr>
          <w:lang w:eastAsia="ko-KR"/>
        </w:rPr>
      </w:pPr>
      <w:r w:rsidRPr="0036584A">
        <w:rPr>
          <w:lang w:eastAsia="ko-KR"/>
        </w:rPr>
        <w:t>2&gt;</w:t>
      </w:r>
      <w:r w:rsidRPr="0036584A">
        <w:rPr>
          <w:lang w:eastAsia="ko-KR"/>
        </w:rPr>
        <w:tab/>
        <w:t xml:space="preserve">if the UE </w:t>
      </w:r>
      <w:r w:rsidRPr="0036584A">
        <w:t>has a preference for</w:t>
      </w:r>
      <w:r w:rsidRPr="0036584A">
        <w:rPr>
          <w:lang w:eastAsia="ko-KR"/>
        </w:rPr>
        <w:t xml:space="preserve"> MUSIM aperiodic gap:</w:t>
      </w:r>
    </w:p>
    <w:p w14:paraId="202F13DD" w14:textId="77777777" w:rsidR="001C1D9B" w:rsidRPr="0036584A" w:rsidRDefault="001C1D9B" w:rsidP="001C1D9B">
      <w:pPr>
        <w:pStyle w:val="B3"/>
      </w:pPr>
      <w:r w:rsidRPr="0036584A">
        <w:t>3&gt;</w:t>
      </w:r>
      <w:r w:rsidRPr="0036584A">
        <w:tab/>
        <w:t xml:space="preserve">include the field </w:t>
      </w:r>
      <w:r w:rsidRPr="0036584A">
        <w:rPr>
          <w:i/>
        </w:rPr>
        <w:t>musim-GapPreferenceList</w:t>
      </w:r>
      <w:r w:rsidRPr="0036584A">
        <w:t>, with one entry for the aperiodic gap the UE prefers to be configured;</w:t>
      </w:r>
    </w:p>
    <w:p w14:paraId="4919C187" w14:textId="77777777" w:rsidR="001C1D9B" w:rsidRPr="0036584A" w:rsidRDefault="001C1D9B" w:rsidP="001C1D9B">
      <w:pPr>
        <w:pStyle w:val="B4"/>
      </w:pPr>
      <w:r w:rsidRPr="0036584A">
        <w:t>4&gt;</w:t>
      </w:r>
      <w:r w:rsidRPr="0036584A">
        <w:tab/>
        <w:t xml:space="preserve">include </w:t>
      </w:r>
      <w:r w:rsidRPr="0036584A">
        <w:rPr>
          <w:i/>
          <w:iCs/>
        </w:rPr>
        <w:t>musim-GapLength</w:t>
      </w:r>
      <w:r w:rsidRPr="0036584A">
        <w:t xml:space="preserve"> </w:t>
      </w:r>
      <w:r w:rsidRPr="0036584A">
        <w:rPr>
          <w:iCs/>
        </w:rPr>
        <w:t xml:space="preserve">in the </w:t>
      </w:r>
      <w:r w:rsidRPr="0036584A">
        <w:rPr>
          <w:i/>
          <w:iCs/>
        </w:rPr>
        <w:t>musim-GapInfo</w:t>
      </w:r>
      <w:r w:rsidRPr="0036584A">
        <w:rPr>
          <w:iCs/>
        </w:rPr>
        <w:t xml:space="preserve"> IE</w:t>
      </w:r>
      <w:r w:rsidRPr="0036584A">
        <w:rPr>
          <w:i/>
          <w:iCs/>
        </w:rPr>
        <w:t xml:space="preserve"> </w:t>
      </w:r>
      <w:r w:rsidRPr="0036584A">
        <w:rPr>
          <w:iCs/>
        </w:rPr>
        <w:t>and set it</w:t>
      </w:r>
      <w:r w:rsidRPr="0036584A">
        <w:t xml:space="preserve"> to the values of the length of the gap the UE prefers to be configured with;</w:t>
      </w:r>
    </w:p>
    <w:p w14:paraId="7C223361" w14:textId="77777777" w:rsidR="001C1D9B" w:rsidRPr="0036584A" w:rsidRDefault="001C1D9B" w:rsidP="001C1D9B">
      <w:pPr>
        <w:pStyle w:val="B4"/>
      </w:pPr>
      <w:r w:rsidRPr="0036584A">
        <w:t>4&gt;</w:t>
      </w:r>
      <w:r w:rsidRPr="0036584A">
        <w:tab/>
        <w:t xml:space="preserve">optionally include </w:t>
      </w:r>
      <w:r w:rsidRPr="0036584A">
        <w:rPr>
          <w:i/>
          <w:iCs/>
        </w:rPr>
        <w:t>musim-Starting-SFN-AndSubframe</w:t>
      </w:r>
      <w:r w:rsidRPr="0036584A">
        <w:rPr>
          <w:iCs/>
        </w:rPr>
        <w:t xml:space="preserve"> in the </w:t>
      </w:r>
      <w:r w:rsidRPr="0036584A">
        <w:rPr>
          <w:i/>
          <w:iCs/>
        </w:rPr>
        <w:t>musim-GapInfo</w:t>
      </w:r>
      <w:r w:rsidRPr="0036584A">
        <w:rPr>
          <w:iCs/>
        </w:rPr>
        <w:t xml:space="preserve"> IE and set it to </w:t>
      </w:r>
      <w:r w:rsidRPr="0036584A">
        <w:t>the starting SFN/subframe of the gap the UE prefers to be configured with;</w:t>
      </w:r>
    </w:p>
    <w:p w14:paraId="4719FA30" w14:textId="77777777" w:rsidR="001C1D9B" w:rsidRPr="0036584A" w:rsidRDefault="001C1D9B" w:rsidP="001C1D9B">
      <w:pPr>
        <w:pStyle w:val="B2"/>
        <w:rPr>
          <w:rFonts w:eastAsia="Malgun Gothic"/>
          <w:lang w:eastAsia="ko-KR"/>
        </w:rPr>
      </w:pPr>
      <w:r w:rsidRPr="0036584A">
        <w:rPr>
          <w:rFonts w:eastAsia="Malgun Gothic"/>
          <w:lang w:eastAsia="ko-KR"/>
        </w:rPr>
        <w:t>2&gt;</w:t>
      </w:r>
      <w:r w:rsidRPr="0036584A">
        <w:rPr>
          <w:rFonts w:eastAsia="Malgun Gothic"/>
          <w:lang w:eastAsia="ko-KR"/>
        </w:rPr>
        <w:tab/>
        <w:t>if the UE has a preference to keep all colliding MUSIM gaps:</w:t>
      </w:r>
    </w:p>
    <w:p w14:paraId="4A9FD748" w14:textId="77777777" w:rsidR="001C1D9B" w:rsidRPr="0036584A" w:rsidRDefault="001C1D9B" w:rsidP="001C1D9B">
      <w:pPr>
        <w:pStyle w:val="B3"/>
        <w:rPr>
          <w:rFonts w:eastAsia="Malgun Gothic"/>
          <w:lang w:eastAsia="ko-KR"/>
        </w:rPr>
      </w:pPr>
      <w:r w:rsidRPr="0036584A">
        <w:rPr>
          <w:rFonts w:eastAsia="Malgun Gothic"/>
          <w:lang w:eastAsia="ko-KR"/>
        </w:rPr>
        <w:t>3&gt;</w:t>
      </w:r>
      <w:r w:rsidRPr="0036584A">
        <w:rPr>
          <w:rFonts w:eastAsia="Malgun Gothic"/>
          <w:lang w:eastAsia="ko-KR"/>
        </w:rPr>
        <w:tab/>
        <w:t xml:space="preserve">include the </w:t>
      </w:r>
      <w:r w:rsidRPr="0036584A">
        <w:rPr>
          <w:rFonts w:eastAsia="Malgun Gothic"/>
          <w:i/>
          <w:iCs/>
          <w:lang w:eastAsia="ko-KR"/>
        </w:rPr>
        <w:t>musim-GapKeepPreference</w:t>
      </w:r>
      <w:r w:rsidRPr="0036584A">
        <w:rPr>
          <w:rFonts w:eastAsia="Malgun Gothic"/>
          <w:lang w:eastAsia="ko-KR"/>
        </w:rPr>
        <w:t>;</w:t>
      </w:r>
    </w:p>
    <w:p w14:paraId="7112C8CF" w14:textId="77777777" w:rsidR="001C1D9B" w:rsidRPr="0036584A" w:rsidRDefault="001C1D9B" w:rsidP="001C1D9B">
      <w:pPr>
        <w:pStyle w:val="B2"/>
        <w:rPr>
          <w:lang w:eastAsia="ko-KR"/>
        </w:rPr>
      </w:pPr>
      <w:r w:rsidRPr="0036584A">
        <w:rPr>
          <w:lang w:eastAsia="ko-KR"/>
        </w:rPr>
        <w:t>2&gt;</w:t>
      </w:r>
      <w:r w:rsidRPr="0036584A">
        <w:rPr>
          <w:lang w:eastAsia="ko-KR"/>
        </w:rPr>
        <w:tab/>
        <w:t>if the UE has no longer preference for the periodic/aperiodic gaps:</w:t>
      </w:r>
    </w:p>
    <w:p w14:paraId="78AE9D5D" w14:textId="77777777" w:rsidR="001C1D9B" w:rsidRPr="0036584A" w:rsidRDefault="001C1D9B" w:rsidP="001C1D9B">
      <w:pPr>
        <w:pStyle w:val="B3"/>
      </w:pPr>
      <w:r w:rsidRPr="0036584A">
        <w:t>3&gt;</w:t>
      </w:r>
      <w:r w:rsidRPr="0036584A">
        <w:tab/>
        <w:t xml:space="preserve">do not include </w:t>
      </w:r>
      <w:r w:rsidRPr="0036584A">
        <w:rPr>
          <w:i/>
        </w:rPr>
        <w:t>musim-GapPreferenceList</w:t>
      </w:r>
      <w:r w:rsidRPr="0036584A">
        <w:rPr>
          <w:iCs/>
        </w:rPr>
        <w:t>,</w:t>
      </w:r>
      <w:r w:rsidRPr="0036584A">
        <w:t xml:space="preserve"> </w:t>
      </w:r>
      <w:r w:rsidRPr="0036584A">
        <w:rPr>
          <w:i/>
        </w:rPr>
        <w:t>musim-GapPriorityPreferenceList</w:t>
      </w:r>
      <w:r w:rsidRPr="0036584A">
        <w:t xml:space="preserve"> and </w:t>
      </w:r>
      <w:r w:rsidRPr="0036584A">
        <w:rPr>
          <w:i/>
        </w:rPr>
        <w:t>musim-GapKeepPreference</w:t>
      </w:r>
      <w:r w:rsidRPr="0036584A">
        <w:t xml:space="preserve"> in the </w:t>
      </w:r>
      <w:r w:rsidRPr="0036584A">
        <w:rPr>
          <w:i/>
        </w:rPr>
        <w:t>musim-Assistance</w:t>
      </w:r>
      <w:r w:rsidRPr="0036584A">
        <w:t xml:space="preserve"> IE;</w:t>
      </w:r>
    </w:p>
    <w:p w14:paraId="5DD7F5D7" w14:textId="77777777" w:rsidR="001C1D9B" w:rsidRPr="0036584A" w:rsidRDefault="001C1D9B" w:rsidP="001C1D9B">
      <w:pPr>
        <w:pStyle w:val="B2"/>
      </w:pPr>
      <w:r w:rsidRPr="0036584A">
        <w:t>2&gt;</w:t>
      </w:r>
      <w:r w:rsidRPr="0036584A">
        <w:tab/>
        <w:t xml:space="preserve">if UE </w:t>
      </w:r>
      <w:r w:rsidRPr="0036584A">
        <w:rPr>
          <w:lang w:eastAsia="ko-KR"/>
        </w:rPr>
        <w:t xml:space="preserve">has a preference to leave </w:t>
      </w:r>
      <w:r w:rsidRPr="0036584A">
        <w:t>RRC_CONNECTED state:</w:t>
      </w:r>
    </w:p>
    <w:p w14:paraId="40FF1917" w14:textId="77777777" w:rsidR="001C1D9B" w:rsidRPr="0036584A" w:rsidRDefault="001C1D9B" w:rsidP="001C1D9B">
      <w:pPr>
        <w:pStyle w:val="B3"/>
      </w:pPr>
      <w:r w:rsidRPr="0036584A">
        <w:lastRenderedPageBreak/>
        <w:t>3&gt;</w:t>
      </w:r>
      <w:r w:rsidRPr="0036584A">
        <w:tab/>
        <w:t xml:space="preserve">set </w:t>
      </w:r>
      <w:r w:rsidRPr="0036584A">
        <w:rPr>
          <w:i/>
        </w:rPr>
        <w:t>musim-PreferredRRC-State</w:t>
      </w:r>
      <w:r w:rsidRPr="0036584A">
        <w:t xml:space="preserve"> to the preferred RRC state.</w:t>
      </w:r>
    </w:p>
    <w:p w14:paraId="157254FC"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w:t>
      </w:r>
      <w:r w:rsidRPr="0036584A">
        <w:rPr>
          <w:i/>
        </w:rPr>
        <w:t xml:space="preserve"> musim-CapRestriction</w:t>
      </w:r>
      <w:r w:rsidRPr="0036584A">
        <w:rPr>
          <w:rFonts w:eastAsia="DengXian"/>
          <w:i/>
        </w:rPr>
        <w:t xml:space="preserve"> </w:t>
      </w:r>
      <w:r w:rsidRPr="0036584A">
        <w:t>according to 5.7.4.2 or 5.3.5.3:</w:t>
      </w:r>
    </w:p>
    <w:p w14:paraId="5E3301EA" w14:textId="77777777" w:rsidR="001C1D9B" w:rsidRPr="0036584A" w:rsidRDefault="001C1D9B" w:rsidP="001C1D9B">
      <w:pPr>
        <w:pStyle w:val="B2"/>
      </w:pPr>
      <w:r w:rsidRPr="0036584A">
        <w:t>2&gt;</w:t>
      </w:r>
      <w:r w:rsidRPr="0036584A">
        <w:tab/>
        <w:t xml:space="preserve">if UE </w:t>
      </w:r>
      <w:r w:rsidRPr="0036584A">
        <w:rPr>
          <w:lang w:eastAsia="ko-KR"/>
        </w:rPr>
        <w:t>has a preference for temporary capability restriction</w:t>
      </w:r>
      <w:r w:rsidRPr="0036584A">
        <w:t>:</w:t>
      </w:r>
    </w:p>
    <w:p w14:paraId="65DD5AF4" w14:textId="77777777" w:rsidR="001C1D9B" w:rsidRPr="0036584A" w:rsidRDefault="001C1D9B" w:rsidP="001C1D9B">
      <w:pPr>
        <w:pStyle w:val="B3"/>
      </w:pPr>
      <w:r w:rsidRPr="0036584A">
        <w:t>3&gt;</w:t>
      </w:r>
      <w:r w:rsidRPr="0036584A">
        <w:tab/>
        <w:t xml:space="preserve">if UE </w:t>
      </w:r>
      <w:r w:rsidRPr="0036584A">
        <w:rPr>
          <w:lang w:eastAsia="ko-KR"/>
        </w:rPr>
        <w:t xml:space="preserve">has a preference for </w:t>
      </w:r>
      <w:r w:rsidRPr="0036584A">
        <w:rPr>
          <w:rFonts w:eastAsia="DengXian"/>
        </w:rPr>
        <w:t>serving cell(s), except PCell, and/or SCG to be released</w:t>
      </w:r>
      <w:r w:rsidRPr="0036584A">
        <w:t>:</w:t>
      </w:r>
    </w:p>
    <w:p w14:paraId="77F72086" w14:textId="77777777" w:rsidR="001C1D9B" w:rsidRPr="0036584A" w:rsidRDefault="001C1D9B" w:rsidP="001C1D9B">
      <w:pPr>
        <w:pStyle w:val="B4"/>
      </w:pPr>
      <w:r w:rsidRPr="0036584A">
        <w:t>4&gt;</w:t>
      </w:r>
      <w:r w:rsidRPr="0036584A">
        <w:tab/>
        <w:t xml:space="preserve">include the </w:t>
      </w:r>
      <w:r w:rsidRPr="0036584A">
        <w:rPr>
          <w:i/>
        </w:rPr>
        <w:t>musim-Cell-SCG-ToRelease</w:t>
      </w:r>
      <w:r w:rsidRPr="0036584A">
        <w:t>;</w:t>
      </w:r>
    </w:p>
    <w:p w14:paraId="5EA7A55F" w14:textId="77777777" w:rsidR="001C1D9B" w:rsidRPr="0036584A" w:rsidRDefault="001C1D9B" w:rsidP="001C1D9B">
      <w:pPr>
        <w:pStyle w:val="B5"/>
      </w:pPr>
      <w:r w:rsidRPr="0036584A">
        <w:t>5&gt;</w:t>
      </w:r>
      <w:r w:rsidRPr="0036584A">
        <w:tab/>
        <w:t xml:space="preserve">set </w:t>
      </w:r>
      <w:r w:rsidRPr="0036584A">
        <w:rPr>
          <w:i/>
        </w:rPr>
        <w:t>musim-CellToRelease</w:t>
      </w:r>
      <w:r w:rsidRPr="0036584A">
        <w:t xml:space="preserve"> to include the serving cell(s) the UE prefers to be released;</w:t>
      </w:r>
    </w:p>
    <w:p w14:paraId="60800E8B" w14:textId="77777777" w:rsidR="001C1D9B" w:rsidRPr="0036584A" w:rsidRDefault="001C1D9B" w:rsidP="001C1D9B">
      <w:pPr>
        <w:pStyle w:val="B5"/>
      </w:pPr>
      <w:r w:rsidRPr="0036584A">
        <w:t>5&gt;</w:t>
      </w:r>
      <w:r w:rsidRPr="0036584A">
        <w:tab/>
        <w:t xml:space="preserve">set scg-ReleasePreference to </w:t>
      </w:r>
      <w:r w:rsidRPr="0036584A">
        <w:rPr>
          <w:rFonts w:eastAsia="DengXian"/>
          <w:i/>
        </w:rPr>
        <w:t>scgReleasePreferred</w:t>
      </w:r>
      <w:r w:rsidRPr="0036584A">
        <w:t xml:space="preserve"> if the UE prefers the SCG to be released;</w:t>
      </w:r>
    </w:p>
    <w:p w14:paraId="2BBACCF4" w14:textId="77777777" w:rsidR="001C1D9B" w:rsidRPr="0036584A" w:rsidRDefault="001C1D9B" w:rsidP="001C1D9B">
      <w:pPr>
        <w:pStyle w:val="B3"/>
      </w:pPr>
      <w:r w:rsidRPr="0036584A">
        <w:t>3&gt;</w:t>
      </w:r>
      <w:r w:rsidRPr="0036584A">
        <w:tab/>
        <w:t>if UE has a preference to indicate the serving cells with restricted capabilities:</w:t>
      </w:r>
    </w:p>
    <w:p w14:paraId="38557A0B" w14:textId="77777777" w:rsidR="001C1D9B" w:rsidRPr="0036584A" w:rsidRDefault="001C1D9B" w:rsidP="001C1D9B">
      <w:pPr>
        <w:pStyle w:val="B4"/>
      </w:pPr>
      <w:r w:rsidRPr="0036584A">
        <w:t>4&gt;</w:t>
      </w:r>
      <w:r w:rsidRPr="0036584A">
        <w:tab/>
        <w:t xml:space="preserve">include the </w:t>
      </w:r>
      <w:r w:rsidRPr="0036584A">
        <w:rPr>
          <w:i/>
        </w:rPr>
        <w:t>musim-CellToAffectList</w:t>
      </w:r>
      <w:r w:rsidRPr="0036584A">
        <w:t xml:space="preserve"> the UE prefers to be configured;</w:t>
      </w:r>
    </w:p>
    <w:p w14:paraId="4237C3D3" w14:textId="77777777" w:rsidR="001C1D9B" w:rsidRPr="0036584A" w:rsidRDefault="001C1D9B" w:rsidP="001C1D9B">
      <w:pPr>
        <w:pStyle w:val="B5"/>
      </w:pPr>
      <w:r w:rsidRPr="0036584A">
        <w:t>5&gt;</w:t>
      </w:r>
      <w:r w:rsidRPr="0036584A">
        <w:tab/>
        <w:t xml:space="preserve">include the </w:t>
      </w:r>
      <w:r w:rsidRPr="0036584A">
        <w:rPr>
          <w:i/>
        </w:rPr>
        <w:t>musim-ServCellIndex</w:t>
      </w:r>
      <w:r w:rsidRPr="0036584A">
        <w:t xml:space="preserve"> and the </w:t>
      </w:r>
      <w:r w:rsidRPr="0036584A">
        <w:rPr>
          <w:i/>
        </w:rPr>
        <w:t>musim-MIMO-Layers-DL</w:t>
      </w:r>
      <w:r w:rsidRPr="0036584A">
        <w:t xml:space="preserve">/ </w:t>
      </w:r>
      <w:r w:rsidRPr="0036584A">
        <w:rPr>
          <w:i/>
        </w:rPr>
        <w:t>musim-MIMO-Layers-UL/ musim-SupportedBandwidth-DL/ musim-SupportedBandwidth-UL for</w:t>
      </w:r>
      <w:r w:rsidRPr="0036584A">
        <w:t xml:space="preserve"> the corresponding serving cell;</w:t>
      </w:r>
    </w:p>
    <w:p w14:paraId="70604898" w14:textId="77777777" w:rsidR="001C1D9B" w:rsidRPr="0036584A" w:rsidRDefault="001C1D9B" w:rsidP="001C1D9B">
      <w:pPr>
        <w:pStyle w:val="B3"/>
      </w:pPr>
      <w:r w:rsidRPr="0036584A">
        <w:t>3&gt;</w:t>
      </w:r>
      <w:r w:rsidRPr="0036584A">
        <w:tab/>
        <w:t>if UE has a preference to indicate the maximum number of CCs:</w:t>
      </w:r>
    </w:p>
    <w:p w14:paraId="38CDF258" w14:textId="77777777" w:rsidR="001C1D9B" w:rsidRPr="0036584A" w:rsidRDefault="001C1D9B" w:rsidP="001C1D9B">
      <w:pPr>
        <w:pStyle w:val="B4"/>
      </w:pPr>
      <w:r w:rsidRPr="0036584A">
        <w:t>4&gt;</w:t>
      </w:r>
      <w:r w:rsidRPr="0036584A">
        <w:tab/>
        <w:t xml:space="preserve">include the </w:t>
      </w:r>
      <w:r w:rsidRPr="0036584A">
        <w:rPr>
          <w:i/>
          <w:iCs/>
        </w:rPr>
        <w:t>musim-CapRestriction</w:t>
      </w:r>
      <w:r w:rsidRPr="0036584A">
        <w:t xml:space="preserve"> for the </w:t>
      </w:r>
      <w:r w:rsidRPr="0036584A">
        <w:rPr>
          <w:i/>
          <w:iCs/>
        </w:rPr>
        <w:t>musim-MaxCC</w:t>
      </w:r>
      <w:r w:rsidRPr="0036584A">
        <w:t xml:space="preserve"> the UE prefers to be configured;</w:t>
      </w:r>
    </w:p>
    <w:p w14:paraId="4FD6EF03" w14:textId="77777777" w:rsidR="001C1D9B" w:rsidRPr="0036584A" w:rsidRDefault="001C1D9B" w:rsidP="001C1D9B">
      <w:pPr>
        <w:pStyle w:val="B5"/>
      </w:pPr>
      <w:r w:rsidRPr="0036584A">
        <w:t>5&gt;</w:t>
      </w:r>
      <w:r w:rsidRPr="0036584A">
        <w:tab/>
        <w:t xml:space="preserve">include the </w:t>
      </w:r>
      <w:r w:rsidRPr="0036584A">
        <w:rPr>
          <w:i/>
          <w:iCs/>
        </w:rPr>
        <w:t>musim-MaxCC-TotalDL/ musim-MaxCC-TotalUL/ musim-MaxCC-FR1-DL/ musim-MaxCC-FR1-UL/ musim-MaxCC-FR2</w:t>
      </w:r>
      <w:r w:rsidRPr="0036584A">
        <w:rPr>
          <w:rFonts w:eastAsia="DengXian"/>
          <w:i/>
          <w:iCs/>
        </w:rPr>
        <w:t>-1</w:t>
      </w:r>
      <w:r w:rsidRPr="0036584A">
        <w:rPr>
          <w:i/>
          <w:iCs/>
        </w:rPr>
        <w:t>-DL/ musim-MaxCC-FR2</w:t>
      </w:r>
      <w:r w:rsidRPr="0036584A">
        <w:rPr>
          <w:rFonts w:eastAsia="DengXian"/>
          <w:i/>
          <w:iCs/>
        </w:rPr>
        <w:t>-2</w:t>
      </w:r>
      <w:r w:rsidRPr="0036584A">
        <w:rPr>
          <w:i/>
          <w:iCs/>
        </w:rPr>
        <w:t>-UL/ musim-MaxCC-FR2</w:t>
      </w:r>
      <w:r w:rsidRPr="0036584A">
        <w:rPr>
          <w:rFonts w:eastAsia="DengXian"/>
          <w:i/>
          <w:iCs/>
        </w:rPr>
        <w:t>-2</w:t>
      </w:r>
      <w:r w:rsidRPr="0036584A">
        <w:rPr>
          <w:i/>
          <w:iCs/>
        </w:rPr>
        <w:t>-DL/ musim-MaxCC-FR2</w:t>
      </w:r>
      <w:r w:rsidRPr="0036584A">
        <w:rPr>
          <w:rFonts w:eastAsia="DengXian"/>
          <w:i/>
          <w:iCs/>
        </w:rPr>
        <w:t>-2</w:t>
      </w:r>
      <w:r w:rsidRPr="0036584A">
        <w:rPr>
          <w:i/>
          <w:iCs/>
        </w:rPr>
        <w:t>-UL</w:t>
      </w:r>
      <w:r w:rsidRPr="0036584A" w:rsidDel="000C05C7">
        <w:rPr>
          <w:i/>
        </w:rPr>
        <w:t xml:space="preserve"> </w:t>
      </w:r>
      <w:r w:rsidRPr="0036584A">
        <w:rPr>
          <w:iCs/>
        </w:rPr>
        <w:t xml:space="preserve">for </w:t>
      </w:r>
      <w:r w:rsidRPr="0036584A">
        <w:t>the corresponding maximum number of CCs;</w:t>
      </w:r>
    </w:p>
    <w:p w14:paraId="039C2627" w14:textId="77777777" w:rsidR="001C1D9B" w:rsidRPr="0036584A" w:rsidRDefault="001C1D9B" w:rsidP="001C1D9B">
      <w:pPr>
        <w:pStyle w:val="B3"/>
        <w:rPr>
          <w:rFonts w:eastAsia="DengXian"/>
          <w:i/>
        </w:rPr>
      </w:pPr>
      <w:r w:rsidRPr="0036584A">
        <w:t>3&gt;</w:t>
      </w:r>
      <w:r w:rsidRPr="0036584A">
        <w:tab/>
        <w:t xml:space="preserve">if UE has a preference to indicate band(s) and/or combination(s) of bands with capabilities restricted which comprise of the band(s) that is/are indicated in </w:t>
      </w:r>
      <w:r w:rsidRPr="0036584A">
        <w:rPr>
          <w:rFonts w:eastAsia="DengXian"/>
          <w:i/>
        </w:rPr>
        <w:t>musim-CandidateBandList</w:t>
      </w:r>
      <w:r w:rsidRPr="0036584A">
        <w:rPr>
          <w:rFonts w:eastAsia="DengXian"/>
        </w:rPr>
        <w:t>:</w:t>
      </w:r>
    </w:p>
    <w:p w14:paraId="18705467" w14:textId="77777777" w:rsidR="001C1D9B" w:rsidRPr="0036584A" w:rsidRDefault="001C1D9B" w:rsidP="001C1D9B">
      <w:pPr>
        <w:pStyle w:val="B4"/>
      </w:pPr>
      <w:r w:rsidRPr="0036584A">
        <w:t>4&gt;</w:t>
      </w:r>
      <w:r w:rsidRPr="0036584A">
        <w:tab/>
        <w:t xml:space="preserve">include the </w:t>
      </w:r>
      <w:r w:rsidRPr="0036584A">
        <w:rPr>
          <w:i/>
          <w:iCs/>
        </w:rPr>
        <w:t>musim-AffectededBandsList</w:t>
      </w:r>
      <w:r w:rsidRPr="0036584A">
        <w:t xml:space="preserve"> the UE prefer to be configured with capabilities restricted;</w:t>
      </w:r>
    </w:p>
    <w:p w14:paraId="2862A9AB" w14:textId="77777777" w:rsidR="001C1D9B" w:rsidRPr="0036584A" w:rsidRDefault="001C1D9B" w:rsidP="001C1D9B">
      <w:pPr>
        <w:pStyle w:val="B5"/>
      </w:pPr>
      <w:r w:rsidRPr="0036584A">
        <w:t>5&gt;</w:t>
      </w:r>
      <w:r w:rsidRPr="0036584A">
        <w:tab/>
        <w:t>include the</w:t>
      </w:r>
      <w:r w:rsidRPr="0036584A">
        <w:rPr>
          <w:i/>
          <w:iCs/>
        </w:rPr>
        <w:t xml:space="preserve"> musim-bandEntryIndex </w:t>
      </w:r>
      <w:r w:rsidRPr="0036584A">
        <w:t>for each band or each band of the combination(s) for which capabilities are restricted;</w:t>
      </w:r>
    </w:p>
    <w:p w14:paraId="6C13CC13" w14:textId="77777777" w:rsidR="001C1D9B" w:rsidRPr="0036584A" w:rsidRDefault="001C1D9B" w:rsidP="001C1D9B">
      <w:pPr>
        <w:pStyle w:val="B5"/>
        <w:rPr>
          <w:rFonts w:eastAsiaTheme="minorEastAsia"/>
        </w:rPr>
      </w:pPr>
      <w:r w:rsidRPr="0036584A">
        <w:t>5&gt;</w:t>
      </w:r>
      <w:r w:rsidRPr="0036584A">
        <w:tab/>
        <w:t xml:space="preserve">include the </w:t>
      </w:r>
      <w:r w:rsidRPr="0036584A">
        <w:rPr>
          <w:i/>
        </w:rPr>
        <w:t>musim-CapabilityRestricted</w:t>
      </w:r>
      <w:r w:rsidRPr="0036584A">
        <w:t xml:space="preserve"> for the corresponding band;</w:t>
      </w:r>
    </w:p>
    <w:p w14:paraId="4E88F5A1" w14:textId="77777777" w:rsidR="001C1D9B" w:rsidRPr="0036584A" w:rsidRDefault="001C1D9B" w:rsidP="001C1D9B">
      <w:pPr>
        <w:pStyle w:val="B3"/>
      </w:pPr>
      <w:r w:rsidRPr="0036584A">
        <w:t>3&gt;</w:t>
      </w:r>
      <w:r w:rsidRPr="0036584A">
        <w:tab/>
        <w:t xml:space="preserve">if UE has a preference to indicate band(s) and/or combination(s) of bands to be avoided which comprise of band(s) that is indicated in </w:t>
      </w:r>
      <w:r w:rsidRPr="0036584A">
        <w:rPr>
          <w:rFonts w:eastAsia="DengXian"/>
          <w:i/>
        </w:rPr>
        <w:t>musim-CandidateBandList</w:t>
      </w:r>
      <w:r w:rsidRPr="0036584A">
        <w:t>:</w:t>
      </w:r>
    </w:p>
    <w:p w14:paraId="7743FDB9" w14:textId="77777777" w:rsidR="001C1D9B" w:rsidRPr="0036584A" w:rsidRDefault="001C1D9B" w:rsidP="001C1D9B">
      <w:pPr>
        <w:pStyle w:val="B4"/>
      </w:pPr>
      <w:r w:rsidRPr="0036584A">
        <w:t>4&gt;</w:t>
      </w:r>
      <w:r w:rsidRPr="0036584A">
        <w:tab/>
        <w:t xml:space="preserve">include the </w:t>
      </w:r>
      <w:r w:rsidRPr="0036584A">
        <w:rPr>
          <w:i/>
          <w:iCs/>
        </w:rPr>
        <w:t>musim-</w:t>
      </w:r>
      <w:r w:rsidRPr="0036584A">
        <w:rPr>
          <w:i/>
        </w:rPr>
        <w:t>AvoidedBandsList</w:t>
      </w:r>
      <w:r w:rsidRPr="0036584A">
        <w:t xml:space="preserve"> the UE prefers not to be configured;</w:t>
      </w:r>
    </w:p>
    <w:p w14:paraId="0669930E" w14:textId="77777777" w:rsidR="001C1D9B" w:rsidRPr="0036584A" w:rsidRDefault="001C1D9B" w:rsidP="001C1D9B">
      <w:pPr>
        <w:pStyle w:val="B5"/>
      </w:pPr>
      <w:r w:rsidRPr="0036584A">
        <w:rPr>
          <w:rFonts w:eastAsia="SimSun"/>
        </w:rPr>
        <w:t>5&gt;</w:t>
      </w:r>
      <w:r w:rsidRPr="0036584A">
        <w:rPr>
          <w:rFonts w:eastAsia="SimSun"/>
        </w:rPr>
        <w:tab/>
      </w:r>
      <w:r w:rsidRPr="0036584A">
        <w:t xml:space="preserve">include the </w:t>
      </w:r>
      <w:r w:rsidRPr="0036584A">
        <w:rPr>
          <w:i/>
          <w:iCs/>
        </w:rPr>
        <w:t>musim-bandEntryIndex</w:t>
      </w:r>
      <w:r w:rsidRPr="0036584A">
        <w:t xml:space="preserve"> for each </w:t>
      </w:r>
      <w:r w:rsidRPr="0036584A">
        <w:rPr>
          <w:rFonts w:eastAsia="SimSun"/>
        </w:rPr>
        <w:t xml:space="preserve">band or each band of the </w:t>
      </w:r>
      <w:r w:rsidRPr="0036584A">
        <w:t>combination(s) to be avoided;</w:t>
      </w:r>
    </w:p>
    <w:p w14:paraId="1B3B227B" w14:textId="77777777" w:rsidR="001C1D9B" w:rsidRPr="0036584A" w:rsidRDefault="001C1D9B" w:rsidP="001C1D9B">
      <w:pPr>
        <w:pStyle w:val="B2"/>
      </w:pPr>
      <w:r w:rsidRPr="0036584A">
        <w:t>2&gt;</w:t>
      </w:r>
      <w:r w:rsidRPr="0036584A">
        <w:tab/>
        <w:t xml:space="preserve">if UE </w:t>
      </w:r>
      <w:r w:rsidRPr="0036584A">
        <w:rPr>
          <w:lang w:eastAsia="ko-KR"/>
        </w:rPr>
        <w:t>has no longer preference for temporary capability restriction</w:t>
      </w:r>
      <w:r w:rsidRPr="0036584A">
        <w:rPr>
          <w:rFonts w:eastAsia="DengXian"/>
        </w:rPr>
        <w:t xml:space="preserve"> </w:t>
      </w:r>
      <w:r w:rsidRPr="0036584A">
        <w:t xml:space="preserve">indicated by </w:t>
      </w:r>
      <w:r w:rsidRPr="0036584A">
        <w:rPr>
          <w:i/>
          <w:iCs/>
        </w:rPr>
        <w:t>musim-Cell-SCG-ToRelease</w:t>
      </w:r>
      <w:r w:rsidRPr="0036584A">
        <w:t xml:space="preserve">, </w:t>
      </w:r>
      <w:r w:rsidRPr="0036584A">
        <w:rPr>
          <w:i/>
          <w:iCs/>
        </w:rPr>
        <w:t>musim-CellToAffectList</w:t>
      </w:r>
      <w:r w:rsidRPr="0036584A">
        <w:t xml:space="preserve">, </w:t>
      </w:r>
      <w:r w:rsidRPr="0036584A">
        <w:rPr>
          <w:i/>
          <w:iCs/>
        </w:rPr>
        <w:t>musim-MaxCC</w:t>
      </w:r>
      <w:r w:rsidRPr="0036584A">
        <w:t xml:space="preserve">, </w:t>
      </w:r>
      <w:r w:rsidRPr="0036584A">
        <w:rPr>
          <w:i/>
          <w:iCs/>
        </w:rPr>
        <w:t>musim-AffectededBandsList</w:t>
      </w:r>
      <w:r w:rsidRPr="0036584A">
        <w:t xml:space="preserve"> and/or </w:t>
      </w:r>
      <w:r w:rsidRPr="0036584A">
        <w:rPr>
          <w:i/>
          <w:iCs/>
        </w:rPr>
        <w:t>musim-AvoidedBandsList</w:t>
      </w:r>
      <w:r w:rsidRPr="0036584A">
        <w:t>:</w:t>
      </w:r>
    </w:p>
    <w:p w14:paraId="46A68A78" w14:textId="77777777" w:rsidR="001C1D9B" w:rsidRPr="0036584A" w:rsidRDefault="001C1D9B" w:rsidP="001C1D9B">
      <w:pPr>
        <w:pStyle w:val="B3"/>
      </w:pPr>
      <w:r w:rsidRPr="0036584A">
        <w:t>3&gt;</w:t>
      </w:r>
      <w:r w:rsidRPr="0036584A">
        <w:tab/>
        <w:t xml:space="preserve">do not include the corresponding </w:t>
      </w:r>
      <w:r w:rsidRPr="0036584A">
        <w:rPr>
          <w:lang w:eastAsia="ko-KR"/>
        </w:rPr>
        <w:t xml:space="preserve">temporary capability restriction preference in the </w:t>
      </w:r>
      <w:r w:rsidRPr="0036584A">
        <w:rPr>
          <w:i/>
          <w:iCs/>
          <w:lang w:eastAsia="ko-KR"/>
        </w:rPr>
        <w:t>musim-CapRestriction</w:t>
      </w:r>
      <w:r w:rsidRPr="0036584A">
        <w:t>;</w:t>
      </w:r>
    </w:p>
    <w:p w14:paraId="7E1B09DD" w14:textId="77777777" w:rsidR="001C1D9B" w:rsidRPr="0036584A" w:rsidRDefault="001C1D9B" w:rsidP="001C1D9B">
      <w:pPr>
        <w:pStyle w:val="B1"/>
        <w:rPr>
          <w:rFonts w:eastAsia="DengXian"/>
        </w:rPr>
      </w:pPr>
      <w:r w:rsidRPr="0036584A">
        <w:t>1&gt;</w:t>
      </w:r>
      <w:r w:rsidRPr="0036584A">
        <w:tab/>
        <w:t xml:space="preserve">if transmission of the </w:t>
      </w:r>
      <w:r w:rsidRPr="0036584A">
        <w:rPr>
          <w:i/>
        </w:rPr>
        <w:t>UEAssistanceInformation</w:t>
      </w:r>
      <w:r w:rsidRPr="0036584A">
        <w:t xml:space="preserve"> message is initiated to provide</w:t>
      </w:r>
      <w:r w:rsidRPr="0036584A">
        <w:rPr>
          <w:i/>
        </w:rPr>
        <w:t xml:space="preserve"> musim-NeedForGapsInfoNR </w:t>
      </w:r>
      <w:r w:rsidRPr="0036584A">
        <w:t>according to 5.7.4.2 or 5.3.5.3:</w:t>
      </w:r>
    </w:p>
    <w:p w14:paraId="6E564F2E" w14:textId="77777777" w:rsidR="001C1D9B" w:rsidRPr="0036584A" w:rsidRDefault="001C1D9B" w:rsidP="001C1D9B">
      <w:pPr>
        <w:pStyle w:val="B2"/>
        <w:rPr>
          <w:rFonts w:eastAsia="DengXian"/>
          <w:i/>
        </w:rPr>
      </w:pPr>
      <w:r w:rsidRPr="0036584A">
        <w:rPr>
          <w:rFonts w:eastAsia="DengXian"/>
        </w:rPr>
        <w:t>2</w:t>
      </w:r>
      <w:r w:rsidRPr="0036584A">
        <w:t>&gt;</w:t>
      </w:r>
      <w:r w:rsidRPr="0036584A">
        <w:tab/>
      </w:r>
      <w:r w:rsidRPr="0036584A">
        <w:rPr>
          <w:lang w:eastAsia="ko-KR"/>
        </w:rPr>
        <w:t xml:space="preserve">include </w:t>
      </w:r>
      <w:r w:rsidRPr="0036584A">
        <w:rPr>
          <w:i/>
        </w:rPr>
        <w:t>intraFreq-needForGap</w:t>
      </w:r>
      <w:r w:rsidRPr="0036584A">
        <w:t xml:space="preserve"> and set</w:t>
      </w:r>
      <w:r w:rsidRPr="0036584A">
        <w:rPr>
          <w:lang w:eastAsia="ko-KR"/>
        </w:rPr>
        <w:t xml:space="preserve"> the gap requirement information of intra-frequency measurement for each</w:t>
      </w:r>
      <w:r w:rsidRPr="0036584A">
        <w:rPr>
          <w:rFonts w:eastAsia="DengXian"/>
        </w:rPr>
        <w:t xml:space="preserve"> supported</w:t>
      </w:r>
      <w:r w:rsidRPr="0036584A">
        <w:rPr>
          <w:lang w:eastAsia="ko-KR"/>
        </w:rPr>
        <w:t xml:space="preserve"> NR serving cell</w:t>
      </w:r>
      <w:r w:rsidRPr="0036584A">
        <w:rPr>
          <w:rFonts w:eastAsia="DengXian"/>
        </w:rPr>
        <w:t>;</w:t>
      </w:r>
    </w:p>
    <w:p w14:paraId="00288722" w14:textId="77777777" w:rsidR="001C1D9B" w:rsidRPr="0036584A" w:rsidRDefault="001C1D9B" w:rsidP="001C1D9B">
      <w:pPr>
        <w:pStyle w:val="B2"/>
      </w:pPr>
      <w:r w:rsidRPr="0036584A">
        <w:t>2&gt;</w:t>
      </w:r>
      <w:r w:rsidRPr="0036584A">
        <w:tab/>
      </w:r>
      <w:r w:rsidRPr="0036584A">
        <w:rPr>
          <w:rFonts w:eastAsia="DengXian"/>
        </w:rPr>
        <w:t xml:space="preserve">if the </w:t>
      </w:r>
      <w:r w:rsidRPr="0036584A">
        <w:rPr>
          <w:i/>
          <w:iCs/>
        </w:rPr>
        <w:t>requested</w:t>
      </w:r>
      <w:r w:rsidRPr="0036584A">
        <w:rPr>
          <w:rFonts w:eastAsia="DengXian"/>
          <w:i/>
          <w:iCs/>
        </w:rPr>
        <w:t>TargetBandFilterNR-r16</w:t>
      </w:r>
      <w:r w:rsidRPr="0036584A">
        <w:rPr>
          <w:rFonts w:eastAsia="DengXian"/>
        </w:rPr>
        <w:t xml:space="preserve"> of </w:t>
      </w:r>
      <w:r w:rsidRPr="0036584A">
        <w:rPr>
          <w:rFonts w:eastAsia="DengXian"/>
          <w:i/>
          <w:iCs/>
        </w:rPr>
        <w:t>NeedForGapsConfigNR</w:t>
      </w:r>
      <w:r w:rsidRPr="0036584A">
        <w:rPr>
          <w:rFonts w:eastAsia="DengXian"/>
        </w:rPr>
        <w:t xml:space="preserve"> is configured:</w:t>
      </w:r>
    </w:p>
    <w:p w14:paraId="2DD4DABA" w14:textId="77777777" w:rsidR="001C1D9B" w:rsidRPr="0036584A" w:rsidRDefault="001C1D9B" w:rsidP="001C1D9B">
      <w:pPr>
        <w:pStyle w:val="B3"/>
        <w:rPr>
          <w:rFonts w:eastAsia="SimSun"/>
        </w:rPr>
      </w:pPr>
      <w:r w:rsidRPr="0036584A">
        <w:rPr>
          <w:rFonts w:eastAsia="DengXian"/>
        </w:rPr>
        <w:t>3</w:t>
      </w:r>
      <w:r w:rsidRPr="0036584A">
        <w:t>&gt;</w:t>
      </w:r>
      <w:r w:rsidRPr="0036584A">
        <w:tab/>
        <w:t xml:space="preserve">for each supported NR band included in </w:t>
      </w:r>
      <w:r w:rsidRPr="0036584A">
        <w:rPr>
          <w:i/>
          <w:iCs/>
        </w:rPr>
        <w:t>requestedTargetBandFilterNR-r16</w:t>
      </w:r>
      <w:r w:rsidRPr="0036584A">
        <w:t xml:space="preserve">, include an entry in </w:t>
      </w:r>
      <w:r w:rsidRPr="0036584A">
        <w:rPr>
          <w:i/>
          <w:iCs/>
        </w:rPr>
        <w:t>interFreq-needForGap</w:t>
      </w:r>
      <w:r w:rsidRPr="0036584A">
        <w:t xml:space="preserve"> and</w:t>
      </w:r>
      <w:r w:rsidRPr="0036584A">
        <w:rPr>
          <w:rFonts w:eastAsia="DengXian"/>
        </w:rPr>
        <w:t xml:space="preserve"> set</w:t>
      </w:r>
      <w:r w:rsidRPr="0036584A">
        <w:t xml:space="preserve"> the measurement gap requirement information </w:t>
      </w:r>
      <w:r w:rsidRPr="0036584A">
        <w:rPr>
          <w:rFonts w:eastAsia="DengXian"/>
        </w:rPr>
        <w:t>for that band</w:t>
      </w:r>
      <w:r w:rsidRPr="0036584A">
        <w:t>;</w:t>
      </w:r>
    </w:p>
    <w:p w14:paraId="59D7CDF6" w14:textId="77777777" w:rsidR="001C1D9B" w:rsidRPr="0036584A" w:rsidRDefault="001C1D9B" w:rsidP="001C1D9B">
      <w:pPr>
        <w:pStyle w:val="B2"/>
      </w:pPr>
      <w:r w:rsidRPr="0036584A">
        <w:t>2&gt;</w:t>
      </w:r>
      <w:r w:rsidRPr="0036584A">
        <w:tab/>
      </w:r>
      <w:r w:rsidRPr="0036584A">
        <w:rPr>
          <w:rFonts w:eastAsia="DengXian"/>
        </w:rPr>
        <w:t>else:</w:t>
      </w:r>
    </w:p>
    <w:p w14:paraId="47054E07" w14:textId="77777777" w:rsidR="001C1D9B" w:rsidRPr="0036584A" w:rsidRDefault="001C1D9B" w:rsidP="001C1D9B">
      <w:pPr>
        <w:pStyle w:val="B3"/>
      </w:pPr>
      <w:r w:rsidRPr="0036584A">
        <w:rPr>
          <w:rFonts w:eastAsia="SimSun"/>
        </w:rPr>
        <w:lastRenderedPageBreak/>
        <w:t>3&gt;</w:t>
      </w:r>
      <w:r w:rsidRPr="0036584A">
        <w:rPr>
          <w:rFonts w:eastAsia="SimSun"/>
        </w:rPr>
        <w:tab/>
      </w:r>
      <w:r w:rsidRPr="0036584A">
        <w:t xml:space="preserve">include an entry in </w:t>
      </w:r>
      <w:r w:rsidRPr="0036584A">
        <w:rPr>
          <w:i/>
        </w:rPr>
        <w:t>interFreq-needForGap</w:t>
      </w:r>
      <w:r w:rsidRPr="0036584A">
        <w:t xml:space="preserve"> and set the measurement gap requirement information for </w:t>
      </w:r>
      <w:r w:rsidRPr="0036584A">
        <w:rPr>
          <w:rFonts w:eastAsia="DengXian"/>
        </w:rPr>
        <w:t>each</w:t>
      </w:r>
      <w:r w:rsidRPr="0036584A">
        <w:t xml:space="preserve"> supported NR band;</w:t>
      </w:r>
    </w:p>
    <w:p w14:paraId="318F3F75" w14:textId="77777777" w:rsidR="001C1D9B" w:rsidRPr="0036584A" w:rsidRDefault="001C1D9B" w:rsidP="001C1D9B">
      <w:pPr>
        <w:pStyle w:val="B1"/>
      </w:pPr>
      <w:r w:rsidRPr="0036584A">
        <w:rPr>
          <w:rFonts w:eastAsia="SimSun"/>
          <w:snapToGrid w:val="0"/>
        </w:rPr>
        <w:t>1&gt;</w:t>
      </w:r>
      <w:r w:rsidRPr="0036584A">
        <w:rPr>
          <w:rFonts w:eastAsia="SimSun"/>
          <w:snapToGrid w:val="0"/>
        </w:rPr>
        <w:tab/>
      </w:r>
      <w:r w:rsidRPr="0036584A">
        <w:rPr>
          <w:rFonts w:eastAsia="SimSun"/>
          <w:lang w:eastAsia="en-US"/>
        </w:rPr>
        <w:t xml:space="preserve">if transmission of the </w:t>
      </w:r>
      <w:r w:rsidRPr="0036584A">
        <w:rPr>
          <w:rFonts w:eastAsia="SimSun"/>
          <w:i/>
          <w:iCs/>
          <w:lang w:eastAsia="en-US"/>
        </w:rPr>
        <w:t>UEAssistanceInformation</w:t>
      </w:r>
      <w:r w:rsidRPr="0036584A">
        <w:rPr>
          <w:rFonts w:eastAsia="SimSun"/>
          <w:lang w:eastAsia="en-US"/>
        </w:rPr>
        <w:t xml:space="preserve"> message is initiated </w:t>
      </w:r>
      <w:r w:rsidRPr="0036584A">
        <w:t>to provide the relaxation state of RLM measurements of a cell group according to 5.7.4.2:</w:t>
      </w:r>
    </w:p>
    <w:p w14:paraId="5F8227F8" w14:textId="77777777" w:rsidR="001C1D9B" w:rsidRPr="0036584A" w:rsidRDefault="001C1D9B" w:rsidP="001C1D9B">
      <w:pPr>
        <w:pStyle w:val="B2"/>
        <w:rPr>
          <w:rFonts w:eastAsia="SimSun"/>
          <w:lang w:eastAsia="en-US"/>
        </w:rPr>
      </w:pPr>
      <w:r w:rsidRPr="0036584A">
        <w:rPr>
          <w:rFonts w:eastAsia="SimSun"/>
          <w:lang w:eastAsia="en-US"/>
        </w:rPr>
        <w:t>2&gt;</w:t>
      </w:r>
      <w:r w:rsidRPr="0036584A">
        <w:rPr>
          <w:rFonts w:eastAsia="SimSun"/>
          <w:lang w:eastAsia="en-US"/>
        </w:rPr>
        <w:tab/>
        <w:t>if the UE performs RLM measurement relaxation on the cell group</w:t>
      </w:r>
      <w:r w:rsidRPr="0036584A">
        <w:t xml:space="preserve"> according to TS 38.133 [14]</w:t>
      </w:r>
      <w:r w:rsidRPr="0036584A">
        <w:rPr>
          <w:rFonts w:eastAsia="SimSun"/>
          <w:lang w:eastAsia="en-US"/>
        </w:rPr>
        <w:t>:</w:t>
      </w:r>
    </w:p>
    <w:p w14:paraId="1F444557" w14:textId="77777777" w:rsidR="001C1D9B" w:rsidRPr="0036584A" w:rsidRDefault="001C1D9B" w:rsidP="001C1D9B">
      <w:pPr>
        <w:pStyle w:val="B3"/>
        <w:rPr>
          <w:rFonts w:eastAsia="SimSun"/>
          <w:lang w:eastAsia="en-US"/>
        </w:rPr>
      </w:pPr>
      <w:r w:rsidRPr="0036584A">
        <w:rPr>
          <w:rFonts w:eastAsia="SimSun"/>
          <w:lang w:eastAsia="en-US"/>
        </w:rPr>
        <w:t>3&gt;</w:t>
      </w:r>
      <w:r w:rsidRPr="0036584A">
        <w:rPr>
          <w:rFonts w:eastAsia="SimSun"/>
          <w:lang w:eastAsia="en-US"/>
        </w:rPr>
        <w:tab/>
        <w:t xml:space="preserve">set the </w:t>
      </w:r>
      <w:r w:rsidRPr="0036584A">
        <w:rPr>
          <w:i/>
          <w:iCs/>
        </w:rPr>
        <w:t>rlm-MeasRelaxationState</w:t>
      </w:r>
      <w:r w:rsidRPr="0036584A">
        <w:rPr>
          <w:rFonts w:eastAsia="SimSun"/>
          <w:i/>
          <w:iCs/>
          <w:lang w:eastAsia="en-US"/>
        </w:rPr>
        <w:t xml:space="preserve"> </w:t>
      </w:r>
      <w:r w:rsidRPr="0036584A">
        <w:rPr>
          <w:rFonts w:eastAsia="SimSun"/>
          <w:lang w:eastAsia="en-US"/>
        </w:rPr>
        <w:t xml:space="preserve">to </w:t>
      </w:r>
      <w:r w:rsidRPr="0036584A">
        <w:rPr>
          <w:rFonts w:eastAsia="SimSun"/>
          <w:i/>
          <w:iCs/>
          <w:lang w:eastAsia="en-US"/>
        </w:rPr>
        <w:t>true</w:t>
      </w:r>
      <w:r w:rsidRPr="0036584A">
        <w:rPr>
          <w:rFonts w:eastAsia="SimSun"/>
          <w:lang w:eastAsia="en-US"/>
        </w:rPr>
        <w:t>;</w:t>
      </w:r>
    </w:p>
    <w:p w14:paraId="1924D1D5" w14:textId="77777777" w:rsidR="001C1D9B" w:rsidRPr="0036584A" w:rsidRDefault="001C1D9B" w:rsidP="001C1D9B">
      <w:pPr>
        <w:pStyle w:val="B2"/>
        <w:rPr>
          <w:rFonts w:eastAsia="SimSun"/>
          <w:lang w:eastAsia="en-US"/>
        </w:rPr>
      </w:pPr>
      <w:r w:rsidRPr="0036584A">
        <w:rPr>
          <w:rFonts w:eastAsia="SimSun"/>
          <w:lang w:eastAsia="en-US"/>
        </w:rPr>
        <w:t>2&gt;</w:t>
      </w:r>
      <w:r w:rsidRPr="0036584A">
        <w:rPr>
          <w:rFonts w:eastAsia="SimSun"/>
          <w:lang w:eastAsia="en-US"/>
        </w:rPr>
        <w:tab/>
        <w:t>else:</w:t>
      </w:r>
    </w:p>
    <w:p w14:paraId="349286D6" w14:textId="77777777" w:rsidR="001C1D9B" w:rsidRPr="0036584A" w:rsidRDefault="001C1D9B" w:rsidP="001C1D9B">
      <w:pPr>
        <w:pStyle w:val="B3"/>
        <w:rPr>
          <w:rFonts w:eastAsia="SimSun"/>
          <w:lang w:eastAsia="en-US"/>
        </w:rPr>
      </w:pPr>
      <w:r w:rsidRPr="0036584A">
        <w:rPr>
          <w:rFonts w:eastAsia="SimSun"/>
          <w:lang w:eastAsia="en-US"/>
        </w:rPr>
        <w:t>3&gt;</w:t>
      </w:r>
      <w:r w:rsidRPr="0036584A">
        <w:rPr>
          <w:rFonts w:eastAsia="SimSun"/>
          <w:lang w:eastAsia="en-US"/>
        </w:rPr>
        <w:tab/>
        <w:t xml:space="preserve">set the </w:t>
      </w:r>
      <w:r w:rsidRPr="0036584A">
        <w:rPr>
          <w:i/>
          <w:iCs/>
        </w:rPr>
        <w:t>rlm-MeasRelaxationState</w:t>
      </w:r>
      <w:r w:rsidRPr="0036584A">
        <w:rPr>
          <w:rFonts w:eastAsia="SimSun"/>
          <w:i/>
          <w:iCs/>
          <w:lang w:eastAsia="en-US"/>
        </w:rPr>
        <w:t xml:space="preserve"> </w:t>
      </w:r>
      <w:r w:rsidRPr="0036584A">
        <w:rPr>
          <w:rFonts w:eastAsia="SimSun"/>
          <w:lang w:eastAsia="en-US"/>
        </w:rPr>
        <w:t xml:space="preserve">to </w:t>
      </w:r>
      <w:r w:rsidRPr="0036584A">
        <w:rPr>
          <w:rFonts w:eastAsia="SimSun"/>
          <w:i/>
          <w:iCs/>
          <w:lang w:eastAsia="en-US"/>
        </w:rPr>
        <w:t>false</w:t>
      </w:r>
      <w:r w:rsidRPr="0036584A">
        <w:rPr>
          <w:rFonts w:eastAsia="SimSun"/>
          <w:lang w:eastAsia="en-US"/>
        </w:rPr>
        <w:t>;</w:t>
      </w:r>
    </w:p>
    <w:p w14:paraId="744B8AE4" w14:textId="77777777" w:rsidR="001C1D9B" w:rsidRPr="0036584A" w:rsidRDefault="001C1D9B" w:rsidP="001C1D9B">
      <w:pPr>
        <w:pStyle w:val="B1"/>
      </w:pPr>
      <w:r w:rsidRPr="0036584A">
        <w:rPr>
          <w:rFonts w:eastAsia="SimSun"/>
          <w:snapToGrid w:val="0"/>
        </w:rPr>
        <w:t>1&gt;</w:t>
      </w:r>
      <w:r w:rsidRPr="0036584A">
        <w:rPr>
          <w:rFonts w:eastAsia="SimSun"/>
          <w:snapToGrid w:val="0"/>
        </w:rPr>
        <w:tab/>
      </w:r>
      <w:r w:rsidRPr="0036584A">
        <w:rPr>
          <w:rFonts w:eastAsia="SimSun"/>
          <w:lang w:eastAsia="en-US"/>
        </w:rPr>
        <w:t xml:space="preserve">if transmission of the </w:t>
      </w:r>
      <w:r w:rsidRPr="0036584A">
        <w:rPr>
          <w:rFonts w:eastAsia="SimSun"/>
          <w:i/>
          <w:iCs/>
          <w:lang w:eastAsia="en-US"/>
        </w:rPr>
        <w:t>UEAssistanceInformation</w:t>
      </w:r>
      <w:r w:rsidRPr="0036584A">
        <w:rPr>
          <w:rFonts w:eastAsia="SimSun"/>
          <w:lang w:eastAsia="en-US"/>
        </w:rPr>
        <w:t xml:space="preserve"> message is initiated </w:t>
      </w:r>
      <w:r w:rsidRPr="0036584A">
        <w:t>to provide the relaxation state of BFD measurements of a cell group:</w:t>
      </w:r>
    </w:p>
    <w:p w14:paraId="111C5427" w14:textId="77777777" w:rsidR="001C1D9B" w:rsidRPr="0036584A" w:rsidRDefault="001C1D9B" w:rsidP="001C1D9B">
      <w:pPr>
        <w:pStyle w:val="B2"/>
        <w:rPr>
          <w:rFonts w:eastAsia="SimSun"/>
          <w:lang w:eastAsia="en-US"/>
        </w:rPr>
      </w:pPr>
      <w:r w:rsidRPr="0036584A">
        <w:rPr>
          <w:rFonts w:eastAsia="SimSun"/>
          <w:lang w:eastAsia="en-US"/>
        </w:rPr>
        <w:t>2&gt;</w:t>
      </w:r>
      <w:r w:rsidRPr="0036584A">
        <w:rPr>
          <w:rFonts w:eastAsia="SimSun"/>
          <w:lang w:eastAsia="en-US"/>
        </w:rPr>
        <w:tab/>
        <w:t>for each serving cell of the cell group:</w:t>
      </w:r>
    </w:p>
    <w:p w14:paraId="06D51172" w14:textId="77777777" w:rsidR="001C1D9B" w:rsidRPr="0036584A" w:rsidRDefault="001C1D9B" w:rsidP="001C1D9B">
      <w:pPr>
        <w:pStyle w:val="B3"/>
        <w:rPr>
          <w:rFonts w:eastAsia="SimSun"/>
          <w:lang w:eastAsia="en-US"/>
        </w:rPr>
      </w:pPr>
      <w:r w:rsidRPr="0036584A">
        <w:rPr>
          <w:rFonts w:eastAsia="SimSun"/>
          <w:lang w:eastAsia="en-US"/>
        </w:rPr>
        <w:t>3&gt;</w:t>
      </w:r>
      <w:r w:rsidRPr="0036584A">
        <w:rPr>
          <w:rFonts w:eastAsia="SimSun"/>
          <w:lang w:eastAsia="en-US"/>
        </w:rPr>
        <w:tab/>
        <w:t xml:space="preserve">if the UE performs BFD measurement relaxation on this serving cell </w:t>
      </w:r>
      <w:r w:rsidRPr="0036584A">
        <w:t>according to TS 38.133 [14]</w:t>
      </w:r>
      <w:r w:rsidRPr="0036584A">
        <w:rPr>
          <w:rFonts w:eastAsia="SimSun"/>
          <w:lang w:eastAsia="en-US"/>
        </w:rPr>
        <w:t>:</w:t>
      </w:r>
    </w:p>
    <w:p w14:paraId="370AFB83" w14:textId="77777777" w:rsidR="001C1D9B" w:rsidRPr="0036584A" w:rsidRDefault="001C1D9B" w:rsidP="001C1D9B">
      <w:pPr>
        <w:pStyle w:val="B4"/>
        <w:rPr>
          <w:rFonts w:eastAsia="SimSun"/>
          <w:lang w:eastAsia="en-US"/>
        </w:rPr>
      </w:pPr>
      <w:r w:rsidRPr="0036584A">
        <w:rPr>
          <w:rFonts w:eastAsia="SimSun"/>
          <w:lang w:eastAsia="en-US"/>
        </w:rPr>
        <w:t>4&gt;</w:t>
      </w:r>
      <w:r w:rsidRPr="0036584A">
        <w:rPr>
          <w:rFonts w:eastAsia="SimSun"/>
          <w:lang w:eastAsia="en-US"/>
        </w:rPr>
        <w:tab/>
        <w:t xml:space="preserve">set the n-th bit of </w:t>
      </w:r>
      <w:r w:rsidRPr="0036584A">
        <w:rPr>
          <w:i/>
        </w:rPr>
        <w:t>bfd-MeasRelaxationState</w:t>
      </w:r>
      <w:r w:rsidRPr="0036584A">
        <w:rPr>
          <w:rFonts w:eastAsia="SimSun"/>
          <w:i/>
          <w:lang w:eastAsia="en-US"/>
        </w:rPr>
        <w:t xml:space="preserve"> </w:t>
      </w:r>
      <w:r w:rsidRPr="0036584A">
        <w:rPr>
          <w:rFonts w:eastAsia="SimSun"/>
          <w:lang w:eastAsia="en-US"/>
        </w:rPr>
        <w:t xml:space="preserve">to '1', where n is equal to the </w:t>
      </w:r>
      <w:r w:rsidRPr="0036584A">
        <w:rPr>
          <w:rFonts w:eastAsia="SimSun"/>
          <w:i/>
          <w:lang w:eastAsia="en-US"/>
        </w:rPr>
        <w:t>servCellIndex</w:t>
      </w:r>
      <w:r w:rsidRPr="0036584A">
        <w:rPr>
          <w:rFonts w:eastAsia="SimSun"/>
          <w:lang w:eastAsia="en-US"/>
        </w:rPr>
        <w:t xml:space="preserve"> value + 1 of the serving cell;</w:t>
      </w:r>
    </w:p>
    <w:p w14:paraId="3B5F93CD" w14:textId="77777777" w:rsidR="001C1D9B" w:rsidRPr="0036584A" w:rsidRDefault="001C1D9B" w:rsidP="001C1D9B">
      <w:pPr>
        <w:pStyle w:val="B3"/>
        <w:rPr>
          <w:rFonts w:eastAsia="SimSun"/>
          <w:lang w:eastAsia="en-US"/>
        </w:rPr>
      </w:pPr>
      <w:r w:rsidRPr="0036584A">
        <w:rPr>
          <w:rFonts w:eastAsia="SimSun"/>
          <w:lang w:eastAsia="en-US"/>
        </w:rPr>
        <w:t>3&gt;</w:t>
      </w:r>
      <w:r w:rsidRPr="0036584A">
        <w:rPr>
          <w:rFonts w:eastAsia="SimSun"/>
          <w:lang w:eastAsia="en-US"/>
        </w:rPr>
        <w:tab/>
        <w:t>else:</w:t>
      </w:r>
    </w:p>
    <w:p w14:paraId="5CB5F6B0" w14:textId="77777777" w:rsidR="001C1D9B" w:rsidRPr="0036584A" w:rsidRDefault="001C1D9B" w:rsidP="001C1D9B">
      <w:pPr>
        <w:pStyle w:val="B4"/>
        <w:rPr>
          <w:rFonts w:eastAsia="SimSun"/>
          <w:snapToGrid w:val="0"/>
        </w:rPr>
      </w:pPr>
      <w:r w:rsidRPr="0036584A">
        <w:rPr>
          <w:rFonts w:eastAsia="SimSun"/>
          <w:lang w:eastAsia="en-US"/>
        </w:rPr>
        <w:t>4&gt;</w:t>
      </w:r>
      <w:r w:rsidRPr="0036584A">
        <w:rPr>
          <w:rFonts w:eastAsia="SimSun"/>
          <w:lang w:eastAsia="en-US"/>
        </w:rPr>
        <w:tab/>
        <w:t xml:space="preserve">set the n-th bit of </w:t>
      </w:r>
      <w:r w:rsidRPr="0036584A">
        <w:rPr>
          <w:i/>
        </w:rPr>
        <w:t>bfd-MeasRelaxationState</w:t>
      </w:r>
      <w:r w:rsidRPr="0036584A">
        <w:rPr>
          <w:rFonts w:eastAsia="SimSun"/>
          <w:i/>
          <w:lang w:eastAsia="en-US"/>
        </w:rPr>
        <w:t xml:space="preserve"> </w:t>
      </w:r>
      <w:r w:rsidRPr="0036584A">
        <w:rPr>
          <w:rFonts w:eastAsia="SimSun"/>
          <w:lang w:eastAsia="en-US"/>
        </w:rPr>
        <w:t xml:space="preserve">to '0', where n is equal to the </w:t>
      </w:r>
      <w:r w:rsidRPr="0036584A">
        <w:rPr>
          <w:rFonts w:eastAsia="SimSun"/>
          <w:i/>
          <w:lang w:eastAsia="en-US"/>
        </w:rPr>
        <w:t>servCellIndex</w:t>
      </w:r>
      <w:r w:rsidRPr="0036584A">
        <w:rPr>
          <w:rFonts w:eastAsia="SimSun"/>
          <w:lang w:eastAsia="en-US"/>
        </w:rPr>
        <w:t xml:space="preserve"> value + 1 of the serving cell.</w:t>
      </w:r>
    </w:p>
    <w:p w14:paraId="4BC5A843"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indicate availability of data mapped to radio bearers not configured for SDT according to 5.7.4.2:</w:t>
      </w:r>
    </w:p>
    <w:p w14:paraId="78D4E283" w14:textId="77777777" w:rsidR="001C1D9B" w:rsidRPr="0036584A" w:rsidRDefault="001C1D9B" w:rsidP="001C1D9B">
      <w:pPr>
        <w:pStyle w:val="B2"/>
      </w:pPr>
      <w:r w:rsidRPr="0036584A">
        <w:t>2&gt;</w:t>
      </w:r>
      <w:r w:rsidRPr="0036584A">
        <w:tab/>
        <w:t xml:space="preserve">include the </w:t>
      </w:r>
      <w:r w:rsidRPr="0036584A">
        <w:rPr>
          <w:i/>
          <w:iCs/>
        </w:rPr>
        <w:t>nonSDT-DataIndication</w:t>
      </w:r>
      <w:r w:rsidRPr="0036584A">
        <w:t xml:space="preserve"> in the </w:t>
      </w:r>
      <w:r w:rsidRPr="0036584A">
        <w:rPr>
          <w:i/>
          <w:iCs/>
        </w:rPr>
        <w:t>UEAssistanceInformation</w:t>
      </w:r>
      <w:r w:rsidRPr="0036584A">
        <w:t xml:space="preserve"> message;</w:t>
      </w:r>
    </w:p>
    <w:p w14:paraId="1A02A312" w14:textId="77777777" w:rsidR="001C1D9B" w:rsidRPr="0036584A" w:rsidRDefault="001C1D9B" w:rsidP="001C1D9B">
      <w:pPr>
        <w:pStyle w:val="B2"/>
      </w:pPr>
      <w:r w:rsidRPr="0036584A">
        <w:t>2&gt;</w:t>
      </w:r>
      <w:r w:rsidRPr="0036584A">
        <w:tab/>
        <w:t xml:space="preserve">include and set the </w:t>
      </w:r>
      <w:r w:rsidRPr="0036584A">
        <w:rPr>
          <w:i/>
          <w:iCs/>
        </w:rPr>
        <w:t>resumeCause</w:t>
      </w:r>
      <w:r w:rsidRPr="0036584A">
        <w:t xml:space="preserve"> according to the information received from the upper layers, if provided.</w:t>
      </w:r>
    </w:p>
    <w:p w14:paraId="7236972B" w14:textId="77777777" w:rsidR="001C1D9B" w:rsidRPr="0036584A" w:rsidRDefault="001C1D9B" w:rsidP="001C1D9B">
      <w:pPr>
        <w:pStyle w:val="B1"/>
        <w:rPr>
          <w:rFonts w:eastAsia="SimSun"/>
          <w:snapToGrid w:val="0"/>
        </w:rPr>
      </w:pPr>
      <w:r w:rsidRPr="0036584A">
        <w:rPr>
          <w:rFonts w:eastAsia="SimSun"/>
          <w:snapToGrid w:val="0"/>
        </w:rPr>
        <w:t>1&gt;</w:t>
      </w:r>
      <w:r w:rsidRPr="0036584A">
        <w:rPr>
          <w:rFonts w:eastAsia="SimSun"/>
          <w:snapToGrid w:val="0"/>
        </w:rPr>
        <w:tab/>
        <w:t xml:space="preserve">if transmission of the </w:t>
      </w:r>
      <w:r w:rsidRPr="0036584A">
        <w:rPr>
          <w:rFonts w:eastAsia="SimSun"/>
          <w:i/>
          <w:snapToGrid w:val="0"/>
        </w:rPr>
        <w:t>UEAssistanceInformation</w:t>
      </w:r>
      <w:r w:rsidRPr="0036584A">
        <w:rPr>
          <w:rFonts w:eastAsia="SimSun"/>
          <w:snapToGrid w:val="0"/>
        </w:rPr>
        <w:t xml:space="preserve"> message is initiated to provide an indication of preference for SCG deactivation according to 5.7.4.2:</w:t>
      </w:r>
    </w:p>
    <w:p w14:paraId="33523E37" w14:textId="77777777" w:rsidR="001C1D9B" w:rsidRPr="0036584A" w:rsidRDefault="001C1D9B" w:rsidP="001C1D9B">
      <w:pPr>
        <w:pStyle w:val="B2"/>
        <w:rPr>
          <w:rFonts w:eastAsia="SimSun"/>
          <w:snapToGrid w:val="0"/>
        </w:rPr>
      </w:pPr>
      <w:r w:rsidRPr="0036584A">
        <w:rPr>
          <w:rFonts w:eastAsia="SimSun"/>
          <w:snapToGrid w:val="0"/>
        </w:rPr>
        <w:t>2&gt;</w:t>
      </w:r>
      <w:r w:rsidRPr="0036584A">
        <w:rPr>
          <w:rFonts w:eastAsia="SimSun"/>
          <w:snapToGrid w:val="0"/>
        </w:rPr>
        <w:tab/>
        <w:t xml:space="preserve">include </w:t>
      </w:r>
      <w:r w:rsidRPr="0036584A">
        <w:rPr>
          <w:rFonts w:eastAsia="SimSun"/>
          <w:i/>
          <w:snapToGrid w:val="0"/>
        </w:rPr>
        <w:t>scg-DeactivationPreference</w:t>
      </w:r>
      <w:r w:rsidRPr="0036584A">
        <w:rPr>
          <w:rFonts w:eastAsia="SimSun"/>
          <w:snapToGrid w:val="0"/>
        </w:rPr>
        <w:t xml:space="preserve"> in the </w:t>
      </w:r>
      <w:r w:rsidRPr="0036584A">
        <w:rPr>
          <w:rFonts w:eastAsia="SimSun"/>
          <w:i/>
          <w:snapToGrid w:val="0"/>
        </w:rPr>
        <w:t>UEAssistanceInformation</w:t>
      </w:r>
      <w:r w:rsidRPr="0036584A">
        <w:rPr>
          <w:rFonts w:eastAsia="SimSun"/>
          <w:snapToGrid w:val="0"/>
        </w:rPr>
        <w:t xml:space="preserve"> message;</w:t>
      </w:r>
    </w:p>
    <w:p w14:paraId="7529858A" w14:textId="77777777" w:rsidR="001C1D9B" w:rsidRPr="0036584A" w:rsidRDefault="001C1D9B" w:rsidP="001C1D9B">
      <w:pPr>
        <w:pStyle w:val="B2"/>
        <w:rPr>
          <w:rFonts w:eastAsia="SimSun"/>
          <w:snapToGrid w:val="0"/>
        </w:rPr>
      </w:pPr>
      <w:r w:rsidRPr="0036584A">
        <w:rPr>
          <w:rFonts w:eastAsia="SimSun"/>
          <w:snapToGrid w:val="0"/>
        </w:rPr>
        <w:t>2&gt;</w:t>
      </w:r>
      <w:r w:rsidRPr="0036584A">
        <w:rPr>
          <w:rFonts w:eastAsia="SimSun"/>
          <w:snapToGrid w:val="0"/>
        </w:rPr>
        <w:tab/>
        <w:t xml:space="preserve">set the </w:t>
      </w:r>
      <w:r w:rsidRPr="0036584A">
        <w:rPr>
          <w:rFonts w:eastAsia="SimSun"/>
          <w:i/>
          <w:snapToGrid w:val="0"/>
        </w:rPr>
        <w:t>scg-DeactivationPreference</w:t>
      </w:r>
      <w:r w:rsidRPr="0036584A">
        <w:rPr>
          <w:rFonts w:eastAsia="SimSun"/>
          <w:snapToGrid w:val="0"/>
        </w:rPr>
        <w:t xml:space="preserve"> to </w:t>
      </w:r>
      <w:r w:rsidRPr="0036584A">
        <w:rPr>
          <w:rFonts w:eastAsia="SimSun"/>
          <w:i/>
          <w:snapToGrid w:val="0"/>
        </w:rPr>
        <w:t>scg-DeactivationPreferred</w:t>
      </w:r>
      <w:r w:rsidRPr="0036584A">
        <w:rPr>
          <w:rFonts w:eastAsia="SimSun"/>
          <w:snapToGrid w:val="0"/>
        </w:rPr>
        <w:t xml:space="preserve"> if the UE prefers the SCG to be deactivated, otherwise set it to </w:t>
      </w:r>
      <w:r w:rsidRPr="0036584A">
        <w:rPr>
          <w:rFonts w:eastAsia="SimSun"/>
          <w:i/>
          <w:iCs/>
          <w:snapToGrid w:val="0"/>
        </w:rPr>
        <w:t>noPreference</w:t>
      </w:r>
      <w:r w:rsidRPr="0036584A">
        <w:rPr>
          <w:rFonts w:eastAsia="SimSun"/>
          <w:snapToGrid w:val="0"/>
        </w:rPr>
        <w:t>;</w:t>
      </w:r>
    </w:p>
    <w:p w14:paraId="54F4FCDD" w14:textId="77777777" w:rsidR="001C1D9B" w:rsidRPr="0036584A" w:rsidRDefault="001C1D9B" w:rsidP="001C1D9B">
      <w:pPr>
        <w:pStyle w:val="B1"/>
        <w:rPr>
          <w:rFonts w:eastAsia="SimSun"/>
          <w:snapToGrid w:val="0"/>
        </w:rPr>
      </w:pPr>
      <w:r w:rsidRPr="0036584A">
        <w:rPr>
          <w:rFonts w:eastAsia="SimSun"/>
          <w:snapToGrid w:val="0"/>
        </w:rPr>
        <w:t>1&gt;</w:t>
      </w:r>
      <w:r w:rsidRPr="0036584A">
        <w:rPr>
          <w:rFonts w:eastAsia="SimSun"/>
          <w:snapToGrid w:val="0"/>
        </w:rPr>
        <w:tab/>
        <w:t xml:space="preserve">if transmission of the </w:t>
      </w:r>
      <w:r w:rsidRPr="0036584A">
        <w:rPr>
          <w:rFonts w:eastAsia="SimSun"/>
          <w:i/>
          <w:snapToGrid w:val="0"/>
        </w:rPr>
        <w:t>UEAssistanceInformation</w:t>
      </w:r>
      <w:r w:rsidRPr="0036584A">
        <w:rPr>
          <w:rFonts w:eastAsia="SimSun"/>
          <w:snapToGrid w:val="0"/>
        </w:rPr>
        <w:t xml:space="preserve"> message is initiated to provide an indication that the UE has uplink data related to a deactivated SCG according to 5.7.4.2:</w:t>
      </w:r>
    </w:p>
    <w:p w14:paraId="55957C55" w14:textId="77777777" w:rsidR="001C1D9B" w:rsidRPr="0036584A" w:rsidRDefault="001C1D9B" w:rsidP="001C1D9B">
      <w:pPr>
        <w:pStyle w:val="B2"/>
        <w:rPr>
          <w:rFonts w:eastAsia="SimSun"/>
          <w:snapToGrid w:val="0"/>
        </w:rPr>
      </w:pPr>
      <w:r w:rsidRPr="0036584A">
        <w:rPr>
          <w:rFonts w:eastAsia="SimSun"/>
          <w:snapToGrid w:val="0"/>
        </w:rPr>
        <w:t>2&gt;</w:t>
      </w:r>
      <w:r w:rsidRPr="0036584A">
        <w:rPr>
          <w:rFonts w:eastAsia="SimSun"/>
          <w:snapToGrid w:val="0"/>
        </w:rPr>
        <w:tab/>
        <w:t xml:space="preserve">include </w:t>
      </w:r>
      <w:r w:rsidRPr="0036584A">
        <w:rPr>
          <w:rFonts w:eastAsia="SimSun"/>
          <w:i/>
          <w:snapToGrid w:val="0"/>
        </w:rPr>
        <w:t>uplinkData</w:t>
      </w:r>
      <w:r w:rsidRPr="0036584A">
        <w:rPr>
          <w:rFonts w:eastAsia="SimSun"/>
          <w:snapToGrid w:val="0"/>
        </w:rPr>
        <w:t xml:space="preserve"> in the </w:t>
      </w:r>
      <w:r w:rsidRPr="0036584A">
        <w:rPr>
          <w:rFonts w:eastAsia="SimSun"/>
          <w:i/>
          <w:snapToGrid w:val="0"/>
        </w:rPr>
        <w:t>UEAssistanceInformation</w:t>
      </w:r>
      <w:r w:rsidRPr="0036584A">
        <w:rPr>
          <w:rFonts w:eastAsia="SimSun"/>
          <w:snapToGrid w:val="0"/>
        </w:rPr>
        <w:t xml:space="preserve"> message.</w:t>
      </w:r>
    </w:p>
    <w:p w14:paraId="62CF9EBF" w14:textId="77777777" w:rsidR="001C1D9B" w:rsidRPr="0036584A" w:rsidRDefault="001C1D9B" w:rsidP="001C1D9B">
      <w:pPr>
        <w:pStyle w:val="B1"/>
      </w:pPr>
      <w:r w:rsidRPr="0036584A">
        <w:rPr>
          <w:rFonts w:eastAsia="SimSun"/>
          <w:snapToGrid w:val="0"/>
        </w:rPr>
        <w:t>1&gt;</w:t>
      </w:r>
      <w:r w:rsidRPr="0036584A">
        <w:rPr>
          <w:rFonts w:eastAsia="SimSun"/>
          <w:snapToGrid w:val="0"/>
        </w:rPr>
        <w:tab/>
      </w:r>
      <w:r w:rsidRPr="0036584A">
        <w:rPr>
          <w:rFonts w:eastAsia="SimSun"/>
          <w:lang w:eastAsia="en-US"/>
        </w:rPr>
        <w:t xml:space="preserve">if transmission of the </w:t>
      </w:r>
      <w:r w:rsidRPr="0036584A">
        <w:rPr>
          <w:rFonts w:eastAsia="SimSun"/>
          <w:i/>
          <w:iCs/>
          <w:lang w:eastAsia="en-US"/>
        </w:rPr>
        <w:t>UEAssistanceInformation</w:t>
      </w:r>
      <w:r w:rsidRPr="0036584A">
        <w:rPr>
          <w:rFonts w:eastAsia="SimSun"/>
          <w:lang w:eastAsia="en-US"/>
        </w:rPr>
        <w:t xml:space="preserve"> message is initiated </w:t>
      </w:r>
      <w:r w:rsidRPr="0036584A">
        <w:t>to provide an indication about whether the criterion for RRM relaxation for connected mode is fulfilled or not fulfilled:</w:t>
      </w:r>
    </w:p>
    <w:p w14:paraId="5209E55E" w14:textId="77777777" w:rsidR="001C1D9B" w:rsidRPr="0036584A" w:rsidRDefault="001C1D9B" w:rsidP="001C1D9B">
      <w:pPr>
        <w:pStyle w:val="B2"/>
        <w:rPr>
          <w:rFonts w:eastAsia="SimSun"/>
          <w:lang w:eastAsia="en-US"/>
        </w:rPr>
      </w:pPr>
      <w:r w:rsidRPr="0036584A">
        <w:rPr>
          <w:rFonts w:eastAsia="SimSun"/>
          <w:lang w:eastAsia="en-US"/>
        </w:rPr>
        <w:t>2&gt;</w:t>
      </w:r>
      <w:r w:rsidRPr="0036584A">
        <w:rPr>
          <w:rFonts w:eastAsia="SimSun"/>
          <w:lang w:eastAsia="en-US"/>
        </w:rPr>
        <w:tab/>
        <w:t>if the criterion for RRM measurement relaxation for connected mode is fulfilled:</w:t>
      </w:r>
    </w:p>
    <w:p w14:paraId="60B13B23" w14:textId="77777777" w:rsidR="001C1D9B" w:rsidRPr="0036584A" w:rsidRDefault="001C1D9B" w:rsidP="001C1D9B">
      <w:pPr>
        <w:pStyle w:val="B3"/>
        <w:rPr>
          <w:rFonts w:eastAsia="SimSun"/>
          <w:lang w:eastAsia="en-US"/>
        </w:rPr>
      </w:pPr>
      <w:r w:rsidRPr="0036584A">
        <w:rPr>
          <w:rFonts w:eastAsia="SimSun"/>
          <w:lang w:eastAsia="en-US"/>
        </w:rPr>
        <w:t>3&gt;</w:t>
      </w:r>
      <w:r w:rsidRPr="0036584A">
        <w:rPr>
          <w:rFonts w:eastAsia="SimSun"/>
          <w:lang w:eastAsia="en-US"/>
        </w:rPr>
        <w:tab/>
        <w:t xml:space="preserve">set the </w:t>
      </w:r>
      <w:r w:rsidRPr="0036584A">
        <w:rPr>
          <w:rFonts w:eastAsia="SimSun"/>
          <w:i/>
          <w:iCs/>
          <w:lang w:eastAsia="en-US"/>
        </w:rPr>
        <w:t>rrm-MeasRelaxationFulfilment</w:t>
      </w:r>
      <w:r w:rsidRPr="0036584A">
        <w:rPr>
          <w:rFonts w:eastAsia="SimSun"/>
          <w:lang w:eastAsia="en-US"/>
        </w:rPr>
        <w:t xml:space="preserve"> to </w:t>
      </w:r>
      <w:r w:rsidRPr="0036584A">
        <w:rPr>
          <w:rFonts w:eastAsia="SimSun"/>
          <w:i/>
          <w:iCs/>
          <w:lang w:eastAsia="en-US"/>
        </w:rPr>
        <w:t>true</w:t>
      </w:r>
      <w:r w:rsidRPr="0036584A">
        <w:rPr>
          <w:rFonts w:eastAsia="SimSun"/>
          <w:lang w:eastAsia="en-US"/>
        </w:rPr>
        <w:t>;</w:t>
      </w:r>
    </w:p>
    <w:p w14:paraId="0A368E73" w14:textId="77777777" w:rsidR="001C1D9B" w:rsidRPr="0036584A" w:rsidRDefault="001C1D9B" w:rsidP="001C1D9B">
      <w:pPr>
        <w:pStyle w:val="B2"/>
        <w:rPr>
          <w:rFonts w:eastAsia="SimSun"/>
          <w:lang w:eastAsia="en-US"/>
        </w:rPr>
      </w:pPr>
      <w:r w:rsidRPr="0036584A">
        <w:rPr>
          <w:rFonts w:eastAsia="SimSun"/>
          <w:lang w:eastAsia="en-US"/>
        </w:rPr>
        <w:t>2&gt;</w:t>
      </w:r>
      <w:r w:rsidRPr="0036584A">
        <w:rPr>
          <w:rFonts w:eastAsia="SimSun"/>
          <w:lang w:eastAsia="en-US"/>
        </w:rPr>
        <w:tab/>
        <w:t>else:</w:t>
      </w:r>
    </w:p>
    <w:p w14:paraId="6A03985C" w14:textId="77777777" w:rsidR="001C1D9B" w:rsidRPr="0036584A" w:rsidRDefault="001C1D9B" w:rsidP="001C1D9B">
      <w:pPr>
        <w:pStyle w:val="B3"/>
        <w:rPr>
          <w:rFonts w:eastAsia="SimSun"/>
          <w:snapToGrid w:val="0"/>
        </w:rPr>
      </w:pPr>
      <w:r w:rsidRPr="0036584A">
        <w:rPr>
          <w:rFonts w:eastAsia="SimSun"/>
          <w:lang w:eastAsia="en-US"/>
        </w:rPr>
        <w:t>3&gt;</w:t>
      </w:r>
      <w:r w:rsidRPr="0036584A">
        <w:rPr>
          <w:rFonts w:eastAsia="SimSun"/>
          <w:lang w:eastAsia="en-US"/>
        </w:rPr>
        <w:tab/>
        <w:t xml:space="preserve">set the </w:t>
      </w:r>
      <w:r w:rsidRPr="0036584A">
        <w:rPr>
          <w:rFonts w:eastAsia="SimSun"/>
          <w:i/>
          <w:iCs/>
          <w:lang w:eastAsia="en-US"/>
        </w:rPr>
        <w:t>rrm-MeasRelaxationFulfilment</w:t>
      </w:r>
      <w:r w:rsidRPr="0036584A">
        <w:rPr>
          <w:rFonts w:eastAsia="SimSun"/>
          <w:lang w:eastAsia="en-US"/>
        </w:rPr>
        <w:t xml:space="preserve"> to </w:t>
      </w:r>
      <w:r w:rsidRPr="0036584A">
        <w:rPr>
          <w:rFonts w:eastAsia="SimSun"/>
          <w:i/>
          <w:iCs/>
          <w:lang w:eastAsia="en-US"/>
        </w:rPr>
        <w:t>false</w:t>
      </w:r>
      <w:r w:rsidRPr="0036584A">
        <w:rPr>
          <w:rFonts w:eastAsia="SimSun"/>
          <w:snapToGrid w:val="0"/>
        </w:rPr>
        <w:t>.</w:t>
      </w:r>
    </w:p>
    <w:p w14:paraId="26F8DF4F" w14:textId="77777777" w:rsidR="001C1D9B" w:rsidRPr="0036584A" w:rsidRDefault="001C1D9B" w:rsidP="001C1D9B">
      <w:pPr>
        <w:pStyle w:val="B1"/>
        <w:rPr>
          <w:snapToGrid w:val="0"/>
        </w:rPr>
      </w:pPr>
      <w:r w:rsidRPr="0036584A">
        <w:rPr>
          <w:snapToGrid w:val="0"/>
        </w:rPr>
        <w:t>1&gt;</w:t>
      </w:r>
      <w:r w:rsidRPr="0036584A">
        <w:rPr>
          <w:snapToGrid w:val="0"/>
        </w:rPr>
        <w:tab/>
        <w:t xml:space="preserve">if transmission of the </w:t>
      </w:r>
      <w:r w:rsidRPr="0036584A">
        <w:rPr>
          <w:i/>
          <w:iCs/>
          <w:lang w:eastAsia="en-US"/>
        </w:rPr>
        <w:t>UEAssistanceInformation</w:t>
      </w:r>
      <w:r w:rsidRPr="0036584A">
        <w:rPr>
          <w:snapToGrid w:val="0"/>
        </w:rPr>
        <w:t xml:space="preserve"> message is initiated to provide the service link propagation delay difference between serving cell and neighbour cell(s) according to 5.7.4.2;</w:t>
      </w:r>
    </w:p>
    <w:p w14:paraId="349BA407" w14:textId="77777777" w:rsidR="001C1D9B" w:rsidRPr="0036584A" w:rsidRDefault="001C1D9B" w:rsidP="001C1D9B">
      <w:pPr>
        <w:pStyle w:val="B2"/>
        <w:rPr>
          <w:rFonts w:eastAsia="Yu Mincho"/>
          <w:snapToGrid w:val="0"/>
        </w:rPr>
      </w:pPr>
      <w:r w:rsidRPr="0036584A">
        <w:rPr>
          <w:snapToGrid w:val="0"/>
        </w:rPr>
        <w:t>2&gt;</w:t>
      </w:r>
      <w:r w:rsidRPr="0036584A">
        <w:rPr>
          <w:snapToGrid w:val="0"/>
        </w:rPr>
        <w:tab/>
        <w:t xml:space="preserve">include the </w:t>
      </w:r>
      <w:r w:rsidRPr="0036584A">
        <w:rPr>
          <w:i/>
          <w:iCs/>
          <w:snapToGrid w:val="0"/>
        </w:rPr>
        <w:t>propagationDelayDifference</w:t>
      </w:r>
      <w:r w:rsidRPr="0036584A">
        <w:rPr>
          <w:snapToGrid w:val="0"/>
        </w:rPr>
        <w:t xml:space="preserve"> for each neighbour cell in the </w:t>
      </w:r>
      <w:r w:rsidRPr="0036584A">
        <w:rPr>
          <w:i/>
          <w:iCs/>
          <w:snapToGrid w:val="0"/>
        </w:rPr>
        <w:t>neighCellInfoList</w:t>
      </w:r>
      <w:r w:rsidRPr="0036584A">
        <w:rPr>
          <w:snapToGrid w:val="0"/>
        </w:rPr>
        <w:t>;</w:t>
      </w:r>
    </w:p>
    <w:p w14:paraId="51F08193" w14:textId="77777777" w:rsidR="001C1D9B" w:rsidRPr="0036584A" w:rsidRDefault="001C1D9B" w:rsidP="001C1D9B">
      <w:pPr>
        <w:pStyle w:val="B1"/>
        <w:rPr>
          <w:rFonts w:eastAsia="SimSun"/>
        </w:rPr>
      </w:pPr>
      <w:r w:rsidRPr="0036584A">
        <w:rPr>
          <w:rFonts w:eastAsia="SimSun"/>
        </w:rPr>
        <w:t>1&gt;</w:t>
      </w:r>
      <w:r w:rsidRPr="0036584A">
        <w:rPr>
          <w:rFonts w:eastAsia="SimSun"/>
        </w:rPr>
        <w:tab/>
        <w:t xml:space="preserve">if transmission of the </w:t>
      </w:r>
      <w:r w:rsidRPr="0036584A">
        <w:rPr>
          <w:rFonts w:eastAsia="SimSun"/>
          <w:i/>
          <w:iCs/>
        </w:rPr>
        <w:t>UEAssistanceInformation</w:t>
      </w:r>
      <w:r w:rsidRPr="0036584A">
        <w:rPr>
          <w:rFonts w:eastAsia="SimSun"/>
        </w:rPr>
        <w:t xml:space="preserve"> message is initiated to provide preference on multi-Rx operation for FR2 according to 5.7.4.2:</w:t>
      </w:r>
    </w:p>
    <w:p w14:paraId="12A7C6DC" w14:textId="77777777" w:rsidR="001C1D9B" w:rsidRPr="0036584A" w:rsidRDefault="001C1D9B" w:rsidP="001C1D9B">
      <w:pPr>
        <w:pStyle w:val="B2"/>
        <w:rPr>
          <w:rFonts w:eastAsia="MS Mincho"/>
        </w:rPr>
      </w:pPr>
      <w:r w:rsidRPr="0036584A">
        <w:rPr>
          <w:rFonts w:eastAsia="MS Mincho"/>
        </w:rPr>
        <w:lastRenderedPageBreak/>
        <w:t>2&gt;</w:t>
      </w:r>
      <w:r w:rsidRPr="0036584A">
        <w:rPr>
          <w:rFonts w:eastAsia="MS Mincho"/>
        </w:rPr>
        <w:tab/>
        <w:t xml:space="preserve">if the UE has a preference for not operating on multi-Rx </w:t>
      </w:r>
      <w:r w:rsidRPr="0036584A">
        <w:t>(i.e. not supporting simultaneous reception with different QCL-typeD</w:t>
      </w:r>
      <w:r w:rsidRPr="0036584A">
        <w:rPr>
          <w:rFonts w:eastAsia="MS Mincho"/>
        </w:rPr>
        <w:t>) for FR2:</w:t>
      </w:r>
    </w:p>
    <w:p w14:paraId="4984B353" w14:textId="77777777" w:rsidR="001C1D9B" w:rsidRPr="0036584A" w:rsidRDefault="001C1D9B" w:rsidP="001C1D9B">
      <w:pPr>
        <w:pStyle w:val="B3"/>
        <w:rPr>
          <w:rFonts w:ascii="Courier New" w:hAnsi="Courier New"/>
          <w:sz w:val="16"/>
          <w:szCs w:val="24"/>
          <w:lang w:eastAsia="en-GB"/>
        </w:rPr>
      </w:pPr>
      <w:r w:rsidRPr="0036584A">
        <w:rPr>
          <w:rFonts w:eastAsia="SimSun"/>
          <w:snapToGrid w:val="0"/>
        </w:rPr>
        <w:t>3&gt;</w:t>
      </w:r>
      <w:r w:rsidRPr="0036584A">
        <w:rPr>
          <w:rFonts w:eastAsia="SimSun"/>
          <w:snapToGrid w:val="0"/>
        </w:rPr>
        <w:tab/>
        <w:t xml:space="preserve">set </w:t>
      </w:r>
      <w:r w:rsidRPr="0036584A">
        <w:rPr>
          <w:rFonts w:eastAsia="SimSun"/>
          <w:i/>
          <w:iCs/>
          <w:snapToGrid w:val="0"/>
        </w:rPr>
        <w:t>m</w:t>
      </w:r>
      <w:r w:rsidRPr="0036584A">
        <w:rPr>
          <w:i/>
          <w:iCs/>
        </w:rPr>
        <w:t>ultiRx-PreferenceFR2</w:t>
      </w:r>
      <w:r w:rsidRPr="0036584A">
        <w:t xml:space="preserve"> </w:t>
      </w:r>
      <w:r w:rsidRPr="0036584A">
        <w:rPr>
          <w:rFonts w:eastAsia="SimSun"/>
          <w:snapToGrid w:val="0"/>
        </w:rPr>
        <w:t xml:space="preserve">to </w:t>
      </w:r>
      <w:r w:rsidRPr="0036584A">
        <w:rPr>
          <w:rFonts w:eastAsia="SimSun"/>
          <w:i/>
          <w:iCs/>
          <w:snapToGrid w:val="0"/>
        </w:rPr>
        <w:t>single</w:t>
      </w:r>
      <w:r w:rsidRPr="0036584A">
        <w:rPr>
          <w:rFonts w:eastAsia="SimSun"/>
          <w:snapToGrid w:val="0"/>
        </w:rPr>
        <w:t>;</w:t>
      </w:r>
    </w:p>
    <w:p w14:paraId="02E042FC" w14:textId="77777777" w:rsidR="001C1D9B" w:rsidRPr="0036584A" w:rsidRDefault="001C1D9B" w:rsidP="001C1D9B">
      <w:pPr>
        <w:pStyle w:val="B2"/>
        <w:rPr>
          <w:rFonts w:eastAsia="MS Mincho"/>
        </w:rPr>
      </w:pPr>
      <w:r w:rsidRPr="0036584A">
        <w:rPr>
          <w:rFonts w:eastAsia="MS Mincho"/>
        </w:rPr>
        <w:t>2&gt;</w:t>
      </w:r>
      <w:r w:rsidRPr="0036584A">
        <w:rPr>
          <w:rFonts w:eastAsia="MS Mincho"/>
        </w:rPr>
        <w:tab/>
        <w:t>else (if the UE has the preference for operating on multi-Rx for FR2):</w:t>
      </w:r>
    </w:p>
    <w:p w14:paraId="70766A20" w14:textId="77777777" w:rsidR="001C1D9B" w:rsidRPr="0036584A" w:rsidRDefault="001C1D9B" w:rsidP="001C1D9B">
      <w:pPr>
        <w:pStyle w:val="B3"/>
        <w:rPr>
          <w:rFonts w:eastAsia="SimSun"/>
          <w:snapToGrid w:val="0"/>
        </w:rPr>
      </w:pPr>
      <w:r w:rsidRPr="0036584A">
        <w:rPr>
          <w:rFonts w:eastAsia="SimSun"/>
          <w:snapToGrid w:val="0"/>
        </w:rPr>
        <w:t>3&gt;</w:t>
      </w:r>
      <w:r w:rsidRPr="0036584A">
        <w:rPr>
          <w:rFonts w:eastAsia="SimSun"/>
          <w:snapToGrid w:val="0"/>
        </w:rPr>
        <w:tab/>
        <w:t xml:space="preserve">set </w:t>
      </w:r>
      <w:r w:rsidRPr="0036584A">
        <w:rPr>
          <w:rFonts w:eastAsia="SimSun"/>
          <w:i/>
          <w:iCs/>
          <w:snapToGrid w:val="0"/>
        </w:rPr>
        <w:t>m</w:t>
      </w:r>
      <w:r w:rsidRPr="0036584A">
        <w:rPr>
          <w:i/>
          <w:iCs/>
        </w:rPr>
        <w:t>ultiRx-PreferenceFR2</w:t>
      </w:r>
      <w:r w:rsidRPr="0036584A">
        <w:t xml:space="preserve"> </w:t>
      </w:r>
      <w:r w:rsidRPr="0036584A">
        <w:rPr>
          <w:rFonts w:eastAsia="SimSun"/>
          <w:snapToGrid w:val="0"/>
        </w:rPr>
        <w:t xml:space="preserve">to </w:t>
      </w:r>
      <w:r w:rsidRPr="0036584A">
        <w:rPr>
          <w:rFonts w:eastAsia="SimSun"/>
          <w:i/>
          <w:iCs/>
          <w:snapToGrid w:val="0"/>
        </w:rPr>
        <w:t>multiple</w:t>
      </w:r>
      <w:r w:rsidRPr="0036584A">
        <w:rPr>
          <w:rFonts w:eastAsia="SimSun"/>
          <w:snapToGrid w:val="0"/>
        </w:rPr>
        <w:t>.</w:t>
      </w:r>
    </w:p>
    <w:p w14:paraId="09D250C1" w14:textId="77777777" w:rsidR="001C1D9B" w:rsidRPr="0036584A" w:rsidRDefault="001C1D9B" w:rsidP="001C1D9B">
      <w:pPr>
        <w:pStyle w:val="B1"/>
        <w:rPr>
          <w:rFonts w:eastAsia="SimSun"/>
          <w:snapToGrid w:val="0"/>
          <w:lang w:eastAsia="en-US"/>
        </w:rPr>
      </w:pPr>
      <w:r w:rsidRPr="0036584A">
        <w:rPr>
          <w:rFonts w:eastAsia="SimSun"/>
          <w:snapToGrid w:val="0"/>
          <w:lang w:eastAsia="en-US"/>
        </w:rPr>
        <w:t>1&gt;</w:t>
      </w:r>
      <w:r w:rsidRPr="0036584A">
        <w:rPr>
          <w:rFonts w:eastAsia="SimSun"/>
          <w:snapToGrid w:val="0"/>
          <w:lang w:eastAsia="en-US"/>
        </w:rPr>
        <w:tab/>
        <w:t xml:space="preserve">if transmission of the </w:t>
      </w:r>
      <w:r w:rsidRPr="0036584A">
        <w:rPr>
          <w:rFonts w:eastAsia="SimSun"/>
          <w:i/>
          <w:iCs/>
          <w:lang w:eastAsia="en-US"/>
        </w:rPr>
        <w:t>UEAssistanceInformation</w:t>
      </w:r>
      <w:r w:rsidRPr="0036584A">
        <w:rPr>
          <w:rFonts w:eastAsia="SimSun"/>
          <w:snapToGrid w:val="0"/>
          <w:lang w:eastAsia="en-US"/>
        </w:rPr>
        <w:t xml:space="preserve"> message is initiated to indicate the availability of flight path information according to 5.7.4.2 or 5.3.5.3;</w:t>
      </w:r>
    </w:p>
    <w:p w14:paraId="6470C1B8" w14:textId="77777777" w:rsidR="001C1D9B" w:rsidRPr="0036584A" w:rsidRDefault="001C1D9B" w:rsidP="001C1D9B">
      <w:pPr>
        <w:pStyle w:val="B2"/>
        <w:rPr>
          <w:rFonts w:eastAsia="Yu Mincho"/>
          <w:snapToGrid w:val="0"/>
        </w:rPr>
      </w:pPr>
      <w:r w:rsidRPr="0036584A">
        <w:rPr>
          <w:snapToGrid w:val="0"/>
        </w:rPr>
        <w:t>2&gt;</w:t>
      </w:r>
      <w:r w:rsidRPr="0036584A">
        <w:rPr>
          <w:snapToGrid w:val="0"/>
        </w:rPr>
        <w:tab/>
        <w:t xml:space="preserve">include the </w:t>
      </w:r>
      <w:r w:rsidRPr="0036584A">
        <w:rPr>
          <w:i/>
          <w:iCs/>
          <w:snapToGrid w:val="0"/>
        </w:rPr>
        <w:t>flightPathInfoAvailable</w:t>
      </w:r>
      <w:r w:rsidRPr="0036584A">
        <w:rPr>
          <w:snapToGrid w:val="0"/>
        </w:rPr>
        <w:t>;</w:t>
      </w:r>
    </w:p>
    <w:p w14:paraId="54C4A63B" w14:textId="77777777" w:rsidR="001C1D9B" w:rsidRPr="0036584A" w:rsidRDefault="001C1D9B" w:rsidP="001C1D9B">
      <w:pPr>
        <w:pStyle w:val="B1"/>
        <w:rPr>
          <w:rFonts w:eastAsia="SimSun"/>
          <w:snapToGrid w:val="0"/>
        </w:rPr>
      </w:pPr>
      <w:r w:rsidRPr="0036584A">
        <w:rPr>
          <w:rFonts w:eastAsia="SimSun"/>
          <w:snapToGrid w:val="0"/>
        </w:rPr>
        <w:t>1&gt;</w:t>
      </w:r>
      <w:r w:rsidRPr="0036584A">
        <w:rPr>
          <w:rFonts w:eastAsia="SimSun"/>
          <w:snapToGrid w:val="0"/>
        </w:rPr>
        <w:tab/>
        <w:t xml:space="preserve">if transmission of the </w:t>
      </w:r>
      <w:r w:rsidRPr="0036584A">
        <w:rPr>
          <w:rFonts w:eastAsia="SimSun"/>
          <w:i/>
          <w:snapToGrid w:val="0"/>
        </w:rPr>
        <w:t>UEAssistanceInformation</w:t>
      </w:r>
      <w:r w:rsidRPr="0036584A">
        <w:rPr>
          <w:rFonts w:eastAsia="SimSun"/>
          <w:snapToGrid w:val="0"/>
        </w:rPr>
        <w:t xml:space="preserve"> message is initiated to provide UL traffic information according to 5.7.4.2 or 5.3.5.3:</w:t>
      </w:r>
    </w:p>
    <w:p w14:paraId="1729FEFA" w14:textId="77777777" w:rsidR="001C1D9B" w:rsidRPr="0036584A" w:rsidRDefault="001C1D9B" w:rsidP="001C1D9B">
      <w:pPr>
        <w:pStyle w:val="B2"/>
        <w:rPr>
          <w:rFonts w:eastAsia="SimSun"/>
          <w:snapToGrid w:val="0"/>
        </w:rPr>
      </w:pPr>
      <w:r w:rsidRPr="0036584A">
        <w:rPr>
          <w:rFonts w:eastAsia="SimSun"/>
          <w:snapToGrid w:val="0"/>
        </w:rPr>
        <w:t>2&gt;</w:t>
      </w:r>
      <w:r w:rsidRPr="0036584A">
        <w:rPr>
          <w:rFonts w:eastAsia="SimSun"/>
          <w:snapToGrid w:val="0"/>
        </w:rPr>
        <w:tab/>
        <w:t xml:space="preserve">for each PDU session for which the UE intends to provide UL traffic information in this </w:t>
      </w:r>
      <w:r w:rsidRPr="0036584A">
        <w:rPr>
          <w:rFonts w:eastAsia="SimSun"/>
          <w:i/>
          <w:snapToGrid w:val="0"/>
        </w:rPr>
        <w:t>UEAssistanceInformation</w:t>
      </w:r>
      <w:r w:rsidRPr="0036584A">
        <w:rPr>
          <w:rFonts w:eastAsia="SimSun"/>
          <w:snapToGrid w:val="0"/>
        </w:rPr>
        <w:t xml:space="preserve"> message:</w:t>
      </w:r>
    </w:p>
    <w:p w14:paraId="4127729E" w14:textId="77777777" w:rsidR="001C1D9B" w:rsidRPr="0036584A" w:rsidRDefault="001C1D9B" w:rsidP="001C1D9B">
      <w:pPr>
        <w:pStyle w:val="B3"/>
        <w:rPr>
          <w:rFonts w:eastAsia="SimSun"/>
          <w:snapToGrid w:val="0"/>
        </w:rPr>
      </w:pPr>
      <w:r w:rsidRPr="0036584A">
        <w:rPr>
          <w:rFonts w:eastAsia="SimSun"/>
          <w:snapToGrid w:val="0"/>
        </w:rPr>
        <w:t>3&gt;</w:t>
      </w:r>
      <w:r w:rsidRPr="0036584A">
        <w:rPr>
          <w:rFonts w:eastAsia="SimSun"/>
          <w:snapToGrid w:val="0"/>
        </w:rPr>
        <w:tab/>
        <w:t xml:space="preserve">set </w:t>
      </w:r>
      <w:r w:rsidRPr="0036584A">
        <w:rPr>
          <w:rFonts w:eastAsia="SimSun"/>
          <w:i/>
          <w:snapToGrid w:val="0"/>
        </w:rPr>
        <w:t>pdu-SessionID</w:t>
      </w:r>
      <w:r w:rsidRPr="0036584A">
        <w:rPr>
          <w:rFonts w:eastAsia="SimSun"/>
          <w:snapToGrid w:val="0"/>
        </w:rPr>
        <w:t xml:space="preserve"> to the value of the concerned PDU session ID;</w:t>
      </w:r>
    </w:p>
    <w:p w14:paraId="21650146" w14:textId="77777777" w:rsidR="001C1D9B" w:rsidRPr="0036584A" w:rsidRDefault="001C1D9B" w:rsidP="001C1D9B">
      <w:pPr>
        <w:pStyle w:val="B3"/>
        <w:rPr>
          <w:rFonts w:eastAsia="SimSun"/>
          <w:snapToGrid w:val="0"/>
        </w:rPr>
      </w:pPr>
      <w:r w:rsidRPr="0036584A">
        <w:rPr>
          <w:rFonts w:eastAsia="SimSun"/>
          <w:snapToGrid w:val="0"/>
        </w:rPr>
        <w:t>3&gt;</w:t>
      </w:r>
      <w:r w:rsidRPr="0036584A">
        <w:rPr>
          <w:rFonts w:eastAsia="SimSun"/>
          <w:snapToGrid w:val="0"/>
        </w:rPr>
        <w:tab/>
        <w:t xml:space="preserve">if transmission of the </w:t>
      </w:r>
      <w:r w:rsidRPr="0036584A">
        <w:rPr>
          <w:rFonts w:eastAsia="SimSun"/>
          <w:i/>
          <w:snapToGrid w:val="0"/>
        </w:rPr>
        <w:t>UEAssistanceInformation</w:t>
      </w:r>
      <w:r w:rsidRPr="0036584A">
        <w:rPr>
          <w:rFonts w:eastAsia="SimSun"/>
          <w:snapToGrid w:val="0"/>
        </w:rPr>
        <w:t xml:space="preserve"> message is initiated to provide UL traffic information according to 5.3.5.3:</w:t>
      </w:r>
    </w:p>
    <w:p w14:paraId="3AEEA728" w14:textId="77777777" w:rsidR="001C1D9B" w:rsidRPr="0036584A" w:rsidRDefault="001C1D9B" w:rsidP="001C1D9B">
      <w:pPr>
        <w:pStyle w:val="B4"/>
        <w:rPr>
          <w:rFonts w:eastAsia="SimSun"/>
          <w:snapToGrid w:val="0"/>
        </w:rPr>
      </w:pPr>
      <w:r w:rsidRPr="0036584A">
        <w:rPr>
          <w:rFonts w:eastAsia="SimSun"/>
          <w:snapToGrid w:val="0"/>
        </w:rPr>
        <w:t>4&gt;</w:t>
      </w:r>
      <w:r w:rsidRPr="0036584A">
        <w:rPr>
          <w:rFonts w:eastAsia="SimSun"/>
          <w:snapToGrid w:val="0"/>
        </w:rPr>
        <w:tab/>
        <w:t xml:space="preserve">stop timer T346l for each QoS flow of this PDU session for which the UE intends to provide UL traffic information in this </w:t>
      </w:r>
      <w:r w:rsidRPr="0036584A">
        <w:rPr>
          <w:rFonts w:eastAsia="SimSun"/>
          <w:i/>
          <w:snapToGrid w:val="0"/>
        </w:rPr>
        <w:t>UEAssistanceInformation</w:t>
      </w:r>
      <w:r w:rsidRPr="0036584A">
        <w:rPr>
          <w:rFonts w:eastAsia="SimSun"/>
          <w:snapToGrid w:val="0"/>
        </w:rPr>
        <w:t xml:space="preserve"> message;</w:t>
      </w:r>
    </w:p>
    <w:p w14:paraId="708F835E" w14:textId="77777777" w:rsidR="001C1D9B" w:rsidRPr="0036584A" w:rsidRDefault="001C1D9B" w:rsidP="001C1D9B">
      <w:pPr>
        <w:pStyle w:val="B3"/>
        <w:rPr>
          <w:rFonts w:eastAsia="SimSun"/>
          <w:snapToGrid w:val="0"/>
        </w:rPr>
      </w:pPr>
      <w:r w:rsidRPr="0036584A">
        <w:rPr>
          <w:rFonts w:eastAsia="SimSun"/>
          <w:snapToGrid w:val="0"/>
        </w:rPr>
        <w:t>3&gt;</w:t>
      </w:r>
      <w:r w:rsidRPr="0036584A">
        <w:rPr>
          <w:rFonts w:eastAsia="SimSun"/>
          <w:snapToGrid w:val="0"/>
        </w:rPr>
        <w:tab/>
        <w:t xml:space="preserve">for each QoS flow of this PDU session for which timer T346l is not running and for which the UE intends to provide UL traffic information in this </w:t>
      </w:r>
      <w:r w:rsidRPr="0036584A">
        <w:rPr>
          <w:rFonts w:eastAsia="SimSun"/>
          <w:i/>
          <w:snapToGrid w:val="0"/>
        </w:rPr>
        <w:t>UEAssistanceInformation</w:t>
      </w:r>
      <w:r w:rsidRPr="0036584A">
        <w:rPr>
          <w:rFonts w:eastAsia="SimSun"/>
          <w:snapToGrid w:val="0"/>
        </w:rPr>
        <w:t xml:space="preserve"> message:</w:t>
      </w:r>
    </w:p>
    <w:p w14:paraId="4CAFA52F" w14:textId="77777777" w:rsidR="001C1D9B" w:rsidRPr="0036584A" w:rsidRDefault="001C1D9B" w:rsidP="001C1D9B">
      <w:pPr>
        <w:pStyle w:val="B4"/>
        <w:rPr>
          <w:rFonts w:eastAsia="SimSun"/>
          <w:lang w:eastAsia="en-US"/>
        </w:rPr>
      </w:pPr>
      <w:r w:rsidRPr="0036584A">
        <w:rPr>
          <w:rFonts w:eastAsia="SimSun"/>
          <w:lang w:eastAsia="en-US"/>
        </w:rPr>
        <w:t>4&gt;</w:t>
      </w:r>
      <w:r w:rsidRPr="0036584A">
        <w:rPr>
          <w:rFonts w:eastAsia="SimSun"/>
          <w:lang w:eastAsia="en-US"/>
        </w:rPr>
        <w:tab/>
        <w:t>start timer T346l associated to this QoS flow</w:t>
      </w:r>
      <w:r w:rsidRPr="0036584A">
        <w:t xml:space="preserve"> </w:t>
      </w:r>
      <w:r w:rsidRPr="0036584A">
        <w:rPr>
          <w:rFonts w:eastAsia="SimSun"/>
          <w:lang w:eastAsia="en-US"/>
        </w:rPr>
        <w:t xml:space="preserve">with the timer value set to the value of </w:t>
      </w:r>
      <w:r w:rsidRPr="0036584A">
        <w:rPr>
          <w:rFonts w:eastAsia="SimSun"/>
          <w:i/>
          <w:lang w:eastAsia="en-US"/>
        </w:rPr>
        <w:t>ul-TrafficInfoProhibitTimer</w:t>
      </w:r>
      <w:r w:rsidRPr="0036584A">
        <w:rPr>
          <w:rFonts w:eastAsia="SimSun"/>
          <w:lang w:eastAsia="en-US"/>
        </w:rPr>
        <w:t>;</w:t>
      </w:r>
    </w:p>
    <w:p w14:paraId="0960D59E" w14:textId="77777777" w:rsidR="001C1D9B" w:rsidRPr="0036584A" w:rsidRDefault="001C1D9B" w:rsidP="001C1D9B">
      <w:pPr>
        <w:pStyle w:val="B4"/>
        <w:rPr>
          <w:rFonts w:eastAsia="SimSun"/>
          <w:lang w:eastAsia="en-US"/>
        </w:rPr>
      </w:pPr>
      <w:r w:rsidRPr="0036584A">
        <w:rPr>
          <w:rFonts w:eastAsia="SimSun"/>
          <w:lang w:eastAsia="en-US"/>
        </w:rPr>
        <w:t>4&gt;</w:t>
      </w:r>
      <w:r w:rsidRPr="0036584A">
        <w:rPr>
          <w:rFonts w:eastAsia="SimSun"/>
          <w:lang w:eastAsia="en-US"/>
        </w:rPr>
        <w:tab/>
        <w:t xml:space="preserve">set </w:t>
      </w:r>
      <w:r w:rsidRPr="0036584A">
        <w:rPr>
          <w:i/>
        </w:rPr>
        <w:t>qfi</w:t>
      </w:r>
      <w:r w:rsidRPr="0036584A">
        <w:rPr>
          <w:rFonts w:eastAsia="SimSun"/>
          <w:lang w:eastAsia="en-US"/>
        </w:rPr>
        <w:t xml:space="preserve"> to the value of the concerned QFI;</w:t>
      </w:r>
    </w:p>
    <w:p w14:paraId="62EFC432" w14:textId="77777777" w:rsidR="001C1D9B" w:rsidRPr="0036584A" w:rsidRDefault="001C1D9B" w:rsidP="001C1D9B">
      <w:pPr>
        <w:pStyle w:val="B4"/>
        <w:rPr>
          <w:rFonts w:eastAsia="SimSun"/>
          <w:lang w:eastAsia="en-US"/>
        </w:rPr>
      </w:pPr>
      <w:r w:rsidRPr="0036584A">
        <w:rPr>
          <w:rFonts w:eastAsia="SimSun"/>
          <w:lang w:eastAsia="en-US"/>
        </w:rPr>
        <w:t>4&gt;</w:t>
      </w:r>
      <w:r w:rsidRPr="0036584A">
        <w:rPr>
          <w:rFonts w:eastAsia="SimSun"/>
          <w:lang w:eastAsia="en-US"/>
        </w:rPr>
        <w:tab/>
        <w:t>if the jitter range measurement is available; and</w:t>
      </w:r>
    </w:p>
    <w:p w14:paraId="23469C0A" w14:textId="77777777" w:rsidR="001C1D9B" w:rsidRPr="0036584A" w:rsidRDefault="001C1D9B" w:rsidP="001C1D9B">
      <w:pPr>
        <w:pStyle w:val="B4"/>
        <w:rPr>
          <w:rFonts w:eastAsia="SimSun"/>
          <w:lang w:eastAsia="en-US"/>
        </w:rPr>
      </w:pPr>
      <w:r w:rsidRPr="0036584A">
        <w:rPr>
          <w:rFonts w:eastAsia="SimSun"/>
          <w:lang w:eastAsia="en-US"/>
        </w:rPr>
        <w:t>4&gt;</w:t>
      </w:r>
      <w:r w:rsidRPr="0036584A">
        <w:rPr>
          <w:rFonts w:eastAsia="SimSun"/>
          <w:lang w:eastAsia="en-US"/>
        </w:rPr>
        <w:tab/>
        <w:t xml:space="preserve">if the UE did not provide jitter range </w:t>
      </w:r>
      <w:r w:rsidRPr="0036584A">
        <w:rPr>
          <w:rFonts w:eastAsia="MS Mincho"/>
          <w:lang w:eastAsia="en-US"/>
        </w:rPr>
        <w:t>since it was configured to provide UL traffic information</w:t>
      </w:r>
      <w:r w:rsidRPr="0036584A">
        <w:rPr>
          <w:rFonts w:eastAsia="SimSun"/>
          <w:lang w:eastAsia="en-US"/>
        </w:rPr>
        <w:t xml:space="preserve">, or if the measured jitter range has changed since the last transmission </w:t>
      </w:r>
      <w:r w:rsidRPr="0036584A">
        <w:rPr>
          <w:rFonts w:eastAsia="MS Mincho"/>
          <w:lang w:eastAsia="en-US"/>
        </w:rPr>
        <w:t xml:space="preserve">of the </w:t>
      </w:r>
      <w:r w:rsidRPr="0036584A">
        <w:rPr>
          <w:i/>
          <w:iCs/>
        </w:rPr>
        <w:t xml:space="preserve">UEAssistanceInformation </w:t>
      </w:r>
      <w:r w:rsidRPr="0036584A">
        <w:rPr>
          <w:rFonts w:eastAsia="MS Mincho"/>
          <w:lang w:eastAsia="en-US"/>
        </w:rPr>
        <w:t xml:space="preserve">message containing </w:t>
      </w:r>
      <w:r w:rsidRPr="0036584A">
        <w:rPr>
          <w:rFonts w:eastAsia="MS Mincho"/>
          <w:i/>
          <w:lang w:eastAsia="en-US"/>
        </w:rPr>
        <w:t>jitterRange</w:t>
      </w:r>
      <w:r w:rsidRPr="0036584A">
        <w:rPr>
          <w:rFonts w:eastAsia="SimSun"/>
          <w:lang w:eastAsia="en-US"/>
        </w:rPr>
        <w:t>:</w:t>
      </w:r>
    </w:p>
    <w:p w14:paraId="66DCF85B" w14:textId="77777777" w:rsidR="001C1D9B" w:rsidRPr="0036584A" w:rsidRDefault="001C1D9B" w:rsidP="001C1D9B">
      <w:pPr>
        <w:pStyle w:val="B5"/>
        <w:rPr>
          <w:rFonts w:eastAsia="SimSun"/>
          <w:lang w:eastAsia="en-US"/>
        </w:rPr>
      </w:pPr>
      <w:r w:rsidRPr="0036584A">
        <w:rPr>
          <w:rFonts w:eastAsia="SimSun"/>
          <w:lang w:eastAsia="en-US"/>
        </w:rPr>
        <w:t>5&gt;</w:t>
      </w:r>
      <w:r w:rsidRPr="0036584A">
        <w:rPr>
          <w:rFonts w:eastAsia="SimSun"/>
          <w:lang w:eastAsia="en-US"/>
        </w:rPr>
        <w:tab/>
        <w:t xml:space="preserve">set </w:t>
      </w:r>
      <w:r w:rsidRPr="0036584A">
        <w:rPr>
          <w:rFonts w:eastAsia="SimSun"/>
          <w:i/>
          <w:lang w:eastAsia="en-US"/>
        </w:rPr>
        <w:t xml:space="preserve">jitterRange </w:t>
      </w:r>
      <w:r w:rsidRPr="0036584A">
        <w:rPr>
          <w:rFonts w:eastAsia="SimSun"/>
          <w:lang w:eastAsia="en-US"/>
        </w:rPr>
        <w:t>to the latest measured value of the jitter range;</w:t>
      </w:r>
    </w:p>
    <w:p w14:paraId="4630BB43" w14:textId="77777777" w:rsidR="001C1D9B" w:rsidRPr="0036584A" w:rsidRDefault="001C1D9B" w:rsidP="001C1D9B">
      <w:pPr>
        <w:pStyle w:val="B4"/>
        <w:rPr>
          <w:rFonts w:eastAsia="SimSun"/>
          <w:lang w:eastAsia="en-US"/>
        </w:rPr>
      </w:pPr>
      <w:r w:rsidRPr="0036584A">
        <w:rPr>
          <w:rFonts w:eastAsia="SimSun"/>
          <w:lang w:eastAsia="en-US"/>
        </w:rPr>
        <w:t>4&gt;</w:t>
      </w:r>
      <w:r w:rsidRPr="0036584A">
        <w:rPr>
          <w:rFonts w:eastAsia="SimSun"/>
          <w:lang w:eastAsia="en-US"/>
        </w:rPr>
        <w:tab/>
        <w:t>if the burst arrival time measurement is available; and</w:t>
      </w:r>
    </w:p>
    <w:p w14:paraId="568CCB03" w14:textId="77777777" w:rsidR="001C1D9B" w:rsidRPr="0036584A" w:rsidRDefault="001C1D9B" w:rsidP="001C1D9B">
      <w:pPr>
        <w:pStyle w:val="B4"/>
        <w:rPr>
          <w:rFonts w:eastAsia="SimSun"/>
          <w:lang w:eastAsia="en-US"/>
        </w:rPr>
      </w:pPr>
      <w:r w:rsidRPr="0036584A">
        <w:rPr>
          <w:rFonts w:eastAsia="SimSun"/>
          <w:lang w:eastAsia="en-US"/>
        </w:rPr>
        <w:t>4&gt;</w:t>
      </w:r>
      <w:r w:rsidRPr="0036584A">
        <w:rPr>
          <w:rFonts w:eastAsia="SimSun"/>
          <w:lang w:eastAsia="en-US"/>
        </w:rPr>
        <w:tab/>
        <w:t xml:space="preserve">if the UE did not provide burst arrival time </w:t>
      </w:r>
      <w:r w:rsidRPr="0036584A">
        <w:rPr>
          <w:rFonts w:eastAsia="MS Mincho"/>
          <w:lang w:eastAsia="en-US"/>
        </w:rPr>
        <w:t>since it was configured to provide UL traffic information</w:t>
      </w:r>
      <w:r w:rsidRPr="0036584A">
        <w:rPr>
          <w:rFonts w:eastAsia="SimSun"/>
          <w:lang w:eastAsia="en-US"/>
        </w:rPr>
        <w:t xml:space="preserve">, or if the measured burst arrival time has changed since the last transmission </w:t>
      </w:r>
      <w:r w:rsidRPr="0036584A">
        <w:rPr>
          <w:rFonts w:eastAsia="MS Mincho"/>
          <w:lang w:eastAsia="en-US"/>
        </w:rPr>
        <w:t xml:space="preserve">of the </w:t>
      </w:r>
      <w:r w:rsidRPr="0036584A">
        <w:rPr>
          <w:i/>
          <w:iCs/>
        </w:rPr>
        <w:t xml:space="preserve">UEAssistanceInformation </w:t>
      </w:r>
      <w:r w:rsidRPr="0036584A">
        <w:rPr>
          <w:rFonts w:eastAsia="MS Mincho"/>
          <w:lang w:eastAsia="en-US"/>
        </w:rPr>
        <w:t xml:space="preserve">message containing </w:t>
      </w:r>
      <w:r w:rsidRPr="0036584A">
        <w:rPr>
          <w:i/>
        </w:rPr>
        <w:t>burstArrivalTime</w:t>
      </w:r>
      <w:r w:rsidRPr="0036584A">
        <w:rPr>
          <w:rFonts w:eastAsia="SimSun"/>
          <w:lang w:eastAsia="en-US"/>
        </w:rPr>
        <w:t>:</w:t>
      </w:r>
    </w:p>
    <w:p w14:paraId="72550B7A" w14:textId="77777777" w:rsidR="001C1D9B" w:rsidRPr="0036584A" w:rsidRDefault="001C1D9B" w:rsidP="001C1D9B">
      <w:pPr>
        <w:pStyle w:val="B5"/>
        <w:rPr>
          <w:rFonts w:eastAsia="SimSun"/>
          <w:lang w:eastAsia="en-US"/>
        </w:rPr>
      </w:pPr>
      <w:r w:rsidRPr="0036584A">
        <w:rPr>
          <w:rFonts w:eastAsia="SimSun"/>
          <w:lang w:eastAsia="en-US"/>
        </w:rPr>
        <w:t>5&gt;</w:t>
      </w:r>
      <w:r w:rsidRPr="0036584A">
        <w:rPr>
          <w:rFonts w:eastAsia="SimSun"/>
          <w:lang w:eastAsia="en-US"/>
        </w:rPr>
        <w:tab/>
        <w:t xml:space="preserve">set </w:t>
      </w:r>
      <w:r w:rsidRPr="0036584A">
        <w:rPr>
          <w:i/>
        </w:rPr>
        <w:t>burstArrivalTime</w:t>
      </w:r>
      <w:r w:rsidRPr="0036584A">
        <w:rPr>
          <w:rFonts w:eastAsia="SimSun"/>
          <w:lang w:eastAsia="en-US"/>
        </w:rPr>
        <w:t xml:space="preserve"> to the latest measured value of the burst arrival time;</w:t>
      </w:r>
    </w:p>
    <w:p w14:paraId="43A63BE9" w14:textId="77777777" w:rsidR="001C1D9B" w:rsidRPr="0036584A" w:rsidRDefault="001C1D9B" w:rsidP="001C1D9B">
      <w:pPr>
        <w:pStyle w:val="B4"/>
        <w:rPr>
          <w:rFonts w:eastAsia="SimSun"/>
          <w:lang w:eastAsia="en-US"/>
        </w:rPr>
      </w:pPr>
      <w:r w:rsidRPr="0036584A">
        <w:rPr>
          <w:rFonts w:eastAsia="SimSun"/>
          <w:lang w:eastAsia="en-US"/>
        </w:rPr>
        <w:t>4&gt;</w:t>
      </w:r>
      <w:r w:rsidRPr="0036584A">
        <w:rPr>
          <w:rFonts w:eastAsia="SimSun"/>
          <w:lang w:eastAsia="en-US"/>
        </w:rPr>
        <w:tab/>
        <w:t>if the traffic periodicity measurement is available; and</w:t>
      </w:r>
    </w:p>
    <w:p w14:paraId="5B552565" w14:textId="77777777" w:rsidR="001C1D9B" w:rsidRPr="0036584A" w:rsidRDefault="001C1D9B" w:rsidP="001C1D9B">
      <w:pPr>
        <w:pStyle w:val="B4"/>
        <w:rPr>
          <w:rFonts w:eastAsia="SimSun"/>
          <w:lang w:eastAsia="en-US"/>
        </w:rPr>
      </w:pPr>
      <w:r w:rsidRPr="0036584A">
        <w:rPr>
          <w:rFonts w:eastAsia="SimSun"/>
          <w:lang w:eastAsia="en-US"/>
        </w:rPr>
        <w:t>4&gt;</w:t>
      </w:r>
      <w:r w:rsidRPr="0036584A">
        <w:rPr>
          <w:rFonts w:eastAsia="SimSun"/>
          <w:lang w:eastAsia="en-US"/>
        </w:rPr>
        <w:tab/>
        <w:t xml:space="preserve">if the UE did not provide traffic periodicity </w:t>
      </w:r>
      <w:r w:rsidRPr="0036584A">
        <w:rPr>
          <w:rFonts w:eastAsia="MS Mincho"/>
          <w:lang w:eastAsia="en-US"/>
        </w:rPr>
        <w:t>since it was configured to provide UL traffic information</w:t>
      </w:r>
      <w:r w:rsidRPr="0036584A">
        <w:rPr>
          <w:rFonts w:eastAsia="SimSun"/>
          <w:lang w:eastAsia="en-US"/>
        </w:rPr>
        <w:t xml:space="preserve">, or if the measured traffic periodicity has changed since the last transmission </w:t>
      </w:r>
      <w:r w:rsidRPr="0036584A">
        <w:rPr>
          <w:rFonts w:eastAsia="MS Mincho"/>
          <w:lang w:eastAsia="en-US"/>
        </w:rPr>
        <w:t xml:space="preserve">of the </w:t>
      </w:r>
      <w:r w:rsidRPr="0036584A">
        <w:rPr>
          <w:i/>
          <w:iCs/>
        </w:rPr>
        <w:t xml:space="preserve">UEAssistanceInformation </w:t>
      </w:r>
      <w:r w:rsidRPr="0036584A">
        <w:rPr>
          <w:rFonts w:eastAsia="MS Mincho"/>
          <w:lang w:eastAsia="en-US"/>
        </w:rPr>
        <w:t xml:space="preserve">message containing </w:t>
      </w:r>
      <w:r w:rsidRPr="0036584A">
        <w:rPr>
          <w:i/>
        </w:rPr>
        <w:t>trafficPeriodicity</w:t>
      </w:r>
      <w:r w:rsidRPr="0036584A">
        <w:rPr>
          <w:rFonts w:eastAsia="SimSun"/>
          <w:lang w:eastAsia="en-US"/>
        </w:rPr>
        <w:t>:</w:t>
      </w:r>
    </w:p>
    <w:p w14:paraId="6C888608" w14:textId="77777777" w:rsidR="001C1D9B" w:rsidRPr="0036584A" w:rsidRDefault="001C1D9B" w:rsidP="001C1D9B">
      <w:pPr>
        <w:pStyle w:val="B5"/>
        <w:rPr>
          <w:rFonts w:eastAsia="SimSun"/>
          <w:lang w:eastAsia="en-US"/>
        </w:rPr>
      </w:pPr>
      <w:r w:rsidRPr="0036584A">
        <w:rPr>
          <w:rFonts w:eastAsia="SimSun"/>
          <w:lang w:eastAsia="en-US"/>
        </w:rPr>
        <w:t>5&gt;</w:t>
      </w:r>
      <w:r w:rsidRPr="0036584A">
        <w:rPr>
          <w:rFonts w:eastAsia="SimSun"/>
          <w:lang w:eastAsia="en-US"/>
        </w:rPr>
        <w:tab/>
        <w:t xml:space="preserve">set </w:t>
      </w:r>
      <w:r w:rsidRPr="0036584A">
        <w:rPr>
          <w:i/>
        </w:rPr>
        <w:t>trafficPeriodicity</w:t>
      </w:r>
      <w:r w:rsidRPr="0036584A">
        <w:rPr>
          <w:rFonts w:eastAsia="SimSun"/>
          <w:lang w:eastAsia="en-US"/>
        </w:rPr>
        <w:t xml:space="preserve"> to the latest measured value of the traffic periodicity;</w:t>
      </w:r>
    </w:p>
    <w:p w14:paraId="4C8AC1CA" w14:textId="77777777" w:rsidR="001C1D9B" w:rsidRPr="0036584A" w:rsidRDefault="001C1D9B" w:rsidP="001C1D9B">
      <w:pPr>
        <w:pStyle w:val="B4"/>
        <w:rPr>
          <w:rFonts w:eastAsia="SimSun"/>
          <w:lang w:eastAsia="en-US"/>
        </w:rPr>
      </w:pPr>
      <w:r w:rsidRPr="0036584A">
        <w:rPr>
          <w:rFonts w:eastAsia="SimSun"/>
          <w:lang w:eastAsia="en-US"/>
        </w:rPr>
        <w:t>4&gt;</w:t>
      </w:r>
      <w:r w:rsidRPr="0036584A">
        <w:rPr>
          <w:rFonts w:eastAsia="SimSun"/>
          <w:lang w:eastAsia="en-US"/>
        </w:rPr>
        <w:tab/>
        <w:t xml:space="preserve">if the UE did not provide </w:t>
      </w:r>
      <w:r w:rsidRPr="0036584A">
        <w:rPr>
          <w:rFonts w:eastAsia="SimSun"/>
          <w:i/>
          <w:lang w:eastAsia="en-US"/>
        </w:rPr>
        <w:t>pdu-SetIdentification</w:t>
      </w:r>
      <w:r w:rsidRPr="0036584A">
        <w:rPr>
          <w:rFonts w:eastAsia="SimSun"/>
          <w:lang w:eastAsia="en-US"/>
        </w:rPr>
        <w:t xml:space="preserve"> </w:t>
      </w:r>
      <w:r w:rsidRPr="0036584A">
        <w:rPr>
          <w:rFonts w:eastAsia="MS Mincho"/>
          <w:lang w:eastAsia="en-US"/>
        </w:rPr>
        <w:t>since it was configured to provide UL traffic information</w:t>
      </w:r>
      <w:r w:rsidRPr="0036584A">
        <w:rPr>
          <w:rFonts w:eastAsia="SimSun"/>
          <w:lang w:eastAsia="en-US"/>
        </w:rPr>
        <w:t xml:space="preserve">, or if the information previously provided in </w:t>
      </w:r>
      <w:r w:rsidRPr="0036584A">
        <w:rPr>
          <w:rFonts w:eastAsia="SimSun"/>
          <w:i/>
          <w:lang w:eastAsia="en-US"/>
        </w:rPr>
        <w:t>pdu-SetIdentification</w:t>
      </w:r>
      <w:r w:rsidRPr="0036584A">
        <w:rPr>
          <w:rFonts w:eastAsia="SimSun"/>
          <w:lang w:eastAsia="en-US"/>
        </w:rPr>
        <w:t xml:space="preserve"> has changed since the last transmission </w:t>
      </w:r>
      <w:r w:rsidRPr="0036584A">
        <w:rPr>
          <w:rFonts w:eastAsia="MS Mincho"/>
          <w:lang w:eastAsia="en-US"/>
        </w:rPr>
        <w:t xml:space="preserve">of the </w:t>
      </w:r>
      <w:r w:rsidRPr="0036584A">
        <w:rPr>
          <w:i/>
          <w:iCs/>
        </w:rPr>
        <w:t xml:space="preserve">UEAssistanceInformation </w:t>
      </w:r>
      <w:r w:rsidRPr="0036584A">
        <w:rPr>
          <w:rFonts w:eastAsia="MS Mincho"/>
          <w:lang w:eastAsia="en-US"/>
        </w:rPr>
        <w:t xml:space="preserve">message containing </w:t>
      </w:r>
      <w:r w:rsidRPr="0036584A">
        <w:rPr>
          <w:rFonts w:eastAsia="SimSun"/>
          <w:i/>
          <w:lang w:eastAsia="en-US"/>
        </w:rPr>
        <w:t>pdu-SetIdentification</w:t>
      </w:r>
      <w:r w:rsidRPr="0036584A">
        <w:rPr>
          <w:rFonts w:eastAsia="SimSun"/>
          <w:lang w:eastAsia="en-US"/>
        </w:rPr>
        <w:t>:</w:t>
      </w:r>
    </w:p>
    <w:p w14:paraId="023936FB" w14:textId="77777777" w:rsidR="001C1D9B" w:rsidRPr="0036584A" w:rsidRDefault="001C1D9B" w:rsidP="001C1D9B">
      <w:pPr>
        <w:pStyle w:val="B5"/>
        <w:rPr>
          <w:rFonts w:eastAsia="SimSun"/>
          <w:lang w:eastAsia="en-US"/>
        </w:rPr>
      </w:pPr>
      <w:r w:rsidRPr="0036584A">
        <w:rPr>
          <w:rFonts w:eastAsia="SimSun"/>
          <w:lang w:eastAsia="en-US"/>
        </w:rPr>
        <w:t>5&gt;</w:t>
      </w:r>
      <w:r w:rsidRPr="0036584A">
        <w:rPr>
          <w:rFonts w:eastAsia="SimSun"/>
          <w:lang w:eastAsia="en-US"/>
        </w:rPr>
        <w:tab/>
        <w:t>if the UE is able to identify PDU Set(s) for the QoS flow:</w:t>
      </w:r>
    </w:p>
    <w:p w14:paraId="67FEF16E" w14:textId="77777777" w:rsidR="001C1D9B" w:rsidRPr="0036584A" w:rsidRDefault="001C1D9B" w:rsidP="001C1D9B">
      <w:pPr>
        <w:pStyle w:val="B6"/>
        <w:rPr>
          <w:rFonts w:eastAsia="SimSun"/>
          <w:lang w:eastAsia="en-US"/>
        </w:rPr>
      </w:pPr>
      <w:r w:rsidRPr="0036584A">
        <w:rPr>
          <w:rFonts w:eastAsia="SimSun"/>
          <w:lang w:eastAsia="en-US"/>
        </w:rPr>
        <w:t>6&gt;</w:t>
      </w:r>
      <w:r w:rsidRPr="0036584A">
        <w:rPr>
          <w:rFonts w:eastAsia="SimSun"/>
          <w:lang w:eastAsia="en-US"/>
        </w:rPr>
        <w:tab/>
        <w:t xml:space="preserve">set </w:t>
      </w:r>
      <w:r w:rsidRPr="0036584A">
        <w:rPr>
          <w:rFonts w:eastAsia="SimSun"/>
          <w:i/>
          <w:lang w:eastAsia="en-US"/>
        </w:rPr>
        <w:t>pdu-SetIdentification</w:t>
      </w:r>
      <w:r w:rsidRPr="0036584A">
        <w:rPr>
          <w:rFonts w:eastAsia="SimSun"/>
          <w:lang w:eastAsia="en-US"/>
        </w:rPr>
        <w:t xml:space="preserve"> to </w:t>
      </w:r>
      <w:r w:rsidRPr="0036584A">
        <w:rPr>
          <w:rFonts w:eastAsia="SimSun"/>
          <w:i/>
          <w:lang w:eastAsia="en-US"/>
        </w:rPr>
        <w:t>true</w:t>
      </w:r>
      <w:r w:rsidRPr="0036584A">
        <w:rPr>
          <w:rFonts w:eastAsia="SimSun"/>
          <w:lang w:eastAsia="en-US"/>
        </w:rPr>
        <w:t>;</w:t>
      </w:r>
    </w:p>
    <w:p w14:paraId="3A80F649" w14:textId="77777777" w:rsidR="001C1D9B" w:rsidRPr="0036584A" w:rsidRDefault="001C1D9B" w:rsidP="001C1D9B">
      <w:pPr>
        <w:pStyle w:val="B5"/>
        <w:rPr>
          <w:rFonts w:eastAsia="SimSun"/>
          <w:lang w:eastAsia="en-US"/>
        </w:rPr>
      </w:pPr>
      <w:r w:rsidRPr="0036584A">
        <w:rPr>
          <w:rFonts w:eastAsia="SimSun"/>
          <w:lang w:eastAsia="en-US"/>
        </w:rPr>
        <w:lastRenderedPageBreak/>
        <w:t>5&gt;</w:t>
      </w:r>
      <w:r w:rsidRPr="0036584A">
        <w:rPr>
          <w:rFonts w:eastAsia="SimSun"/>
          <w:lang w:eastAsia="en-US"/>
        </w:rPr>
        <w:tab/>
        <w:t>else:</w:t>
      </w:r>
    </w:p>
    <w:p w14:paraId="00751987" w14:textId="77777777" w:rsidR="001C1D9B" w:rsidRPr="0036584A" w:rsidRDefault="001C1D9B" w:rsidP="001C1D9B">
      <w:pPr>
        <w:pStyle w:val="B6"/>
        <w:rPr>
          <w:rFonts w:eastAsia="SimSun"/>
          <w:lang w:eastAsia="en-US"/>
        </w:rPr>
      </w:pPr>
      <w:r w:rsidRPr="0036584A">
        <w:rPr>
          <w:rFonts w:eastAsia="SimSun"/>
          <w:lang w:eastAsia="en-US"/>
        </w:rPr>
        <w:t>6&gt;</w:t>
      </w:r>
      <w:r w:rsidRPr="0036584A">
        <w:rPr>
          <w:rFonts w:eastAsia="SimSun"/>
          <w:lang w:eastAsia="en-US"/>
        </w:rPr>
        <w:tab/>
        <w:t xml:space="preserve">set </w:t>
      </w:r>
      <w:r w:rsidRPr="0036584A">
        <w:rPr>
          <w:rFonts w:eastAsia="SimSun"/>
          <w:i/>
          <w:lang w:eastAsia="en-US"/>
        </w:rPr>
        <w:t>pdu-SetIdentification</w:t>
      </w:r>
      <w:r w:rsidRPr="0036584A">
        <w:rPr>
          <w:rFonts w:eastAsia="SimSun"/>
          <w:lang w:eastAsia="en-US"/>
        </w:rPr>
        <w:t xml:space="preserve"> to </w:t>
      </w:r>
      <w:r w:rsidRPr="0036584A">
        <w:rPr>
          <w:rFonts w:eastAsia="SimSun"/>
          <w:i/>
          <w:lang w:eastAsia="en-US"/>
        </w:rPr>
        <w:t>false</w:t>
      </w:r>
      <w:r w:rsidRPr="0036584A">
        <w:rPr>
          <w:rFonts w:eastAsia="SimSun"/>
          <w:lang w:eastAsia="en-US"/>
        </w:rPr>
        <w:t>.</w:t>
      </w:r>
    </w:p>
    <w:p w14:paraId="2760FCB4" w14:textId="77777777" w:rsidR="001C1D9B" w:rsidRPr="0036584A" w:rsidRDefault="001C1D9B" w:rsidP="001C1D9B">
      <w:pPr>
        <w:pStyle w:val="B4"/>
      </w:pPr>
      <w:r w:rsidRPr="0036584A">
        <w:t>4&gt;</w:t>
      </w:r>
      <w:r w:rsidRPr="0036584A">
        <w:tab/>
        <w:t xml:space="preserve">if the UE did not provide </w:t>
      </w:r>
      <w:r w:rsidRPr="0036584A">
        <w:rPr>
          <w:i/>
        </w:rPr>
        <w:t>psi-Identification</w:t>
      </w:r>
      <w:r w:rsidRPr="0036584A">
        <w:t xml:space="preserve"> </w:t>
      </w:r>
      <w:r w:rsidRPr="0036584A">
        <w:rPr>
          <w:rFonts w:eastAsia="MS Mincho"/>
        </w:rPr>
        <w:t>since it was configured to provide UL traffic information</w:t>
      </w:r>
      <w:r w:rsidRPr="0036584A">
        <w:t xml:space="preserve">, or if the information previously provided in </w:t>
      </w:r>
      <w:r w:rsidRPr="0036584A">
        <w:rPr>
          <w:i/>
        </w:rPr>
        <w:t>psi-Identification</w:t>
      </w:r>
      <w:r w:rsidRPr="0036584A">
        <w:t xml:space="preserve"> has changed since the last transmission </w:t>
      </w:r>
      <w:r w:rsidRPr="0036584A">
        <w:rPr>
          <w:rFonts w:eastAsia="MS Mincho"/>
        </w:rPr>
        <w:t xml:space="preserve">of the </w:t>
      </w:r>
      <w:r w:rsidRPr="0036584A">
        <w:rPr>
          <w:i/>
          <w:iCs/>
        </w:rPr>
        <w:t xml:space="preserve">UEAssistanceInformation </w:t>
      </w:r>
      <w:r w:rsidRPr="0036584A">
        <w:rPr>
          <w:rFonts w:eastAsia="MS Mincho"/>
        </w:rPr>
        <w:t xml:space="preserve">message containing </w:t>
      </w:r>
      <w:r w:rsidRPr="0036584A">
        <w:rPr>
          <w:i/>
        </w:rPr>
        <w:t>psi-Identification</w:t>
      </w:r>
      <w:r w:rsidRPr="0036584A">
        <w:t>:</w:t>
      </w:r>
    </w:p>
    <w:p w14:paraId="4ECB42C2" w14:textId="77777777" w:rsidR="001C1D9B" w:rsidRPr="0036584A" w:rsidRDefault="001C1D9B" w:rsidP="001C1D9B">
      <w:pPr>
        <w:pStyle w:val="B5"/>
      </w:pPr>
      <w:r w:rsidRPr="0036584A">
        <w:t>5&gt;</w:t>
      </w:r>
      <w:r w:rsidRPr="0036584A">
        <w:tab/>
        <w:t>if the UE is able to identify PSI(s) for the QoS flow:</w:t>
      </w:r>
    </w:p>
    <w:p w14:paraId="66CCE8C0" w14:textId="77777777" w:rsidR="001C1D9B" w:rsidRPr="0036584A" w:rsidRDefault="001C1D9B" w:rsidP="001C1D9B">
      <w:pPr>
        <w:pStyle w:val="B6"/>
      </w:pPr>
      <w:r w:rsidRPr="0036584A">
        <w:t>6&gt;</w:t>
      </w:r>
      <w:r w:rsidRPr="0036584A">
        <w:tab/>
        <w:t xml:space="preserve">set </w:t>
      </w:r>
      <w:r w:rsidRPr="0036584A">
        <w:rPr>
          <w:i/>
        </w:rPr>
        <w:t>psi-Identification</w:t>
      </w:r>
      <w:r w:rsidRPr="0036584A">
        <w:t xml:space="preserve"> to true;</w:t>
      </w:r>
    </w:p>
    <w:p w14:paraId="5E09EEDB" w14:textId="77777777" w:rsidR="001C1D9B" w:rsidRPr="0036584A" w:rsidRDefault="001C1D9B" w:rsidP="001C1D9B">
      <w:pPr>
        <w:pStyle w:val="B5"/>
      </w:pPr>
      <w:r w:rsidRPr="0036584A">
        <w:t>5&gt;</w:t>
      </w:r>
      <w:r w:rsidRPr="0036584A">
        <w:tab/>
        <w:t>else:</w:t>
      </w:r>
    </w:p>
    <w:p w14:paraId="3E1D30FC" w14:textId="77777777" w:rsidR="001C1D9B" w:rsidRPr="0036584A" w:rsidRDefault="001C1D9B" w:rsidP="001C1D9B">
      <w:pPr>
        <w:pStyle w:val="B6"/>
        <w:rPr>
          <w:rFonts w:eastAsia="SimSun"/>
          <w:lang w:eastAsia="en-US"/>
        </w:rPr>
      </w:pPr>
      <w:r w:rsidRPr="0036584A">
        <w:t>6&gt;</w:t>
      </w:r>
      <w:r w:rsidRPr="0036584A">
        <w:tab/>
        <w:t xml:space="preserve">set </w:t>
      </w:r>
      <w:r w:rsidRPr="0036584A">
        <w:rPr>
          <w:i/>
        </w:rPr>
        <w:t>psi-Identification</w:t>
      </w:r>
      <w:r w:rsidRPr="0036584A">
        <w:t xml:space="preserve"> to </w:t>
      </w:r>
      <w:r w:rsidRPr="0036584A">
        <w:rPr>
          <w:i/>
        </w:rPr>
        <w:t>false</w:t>
      </w:r>
      <w:r w:rsidRPr="0036584A">
        <w:t>.</w:t>
      </w:r>
    </w:p>
    <w:p w14:paraId="00ECFCD5" w14:textId="77777777" w:rsidR="001C1D9B" w:rsidRPr="0036584A" w:rsidRDefault="001C1D9B" w:rsidP="001C1D9B">
      <w:pPr>
        <w:pStyle w:val="B1"/>
        <w:rPr>
          <w:rFonts w:eastAsia="SimSun"/>
        </w:rPr>
      </w:pPr>
      <w:r w:rsidRPr="0036584A">
        <w:rPr>
          <w:rFonts w:eastAsia="SimSun"/>
        </w:rPr>
        <w:t>1&gt;</w:t>
      </w:r>
      <w:r w:rsidRPr="0036584A">
        <w:rPr>
          <w:rFonts w:eastAsia="SimSun"/>
        </w:rPr>
        <w:tab/>
        <w:t xml:space="preserve">if transmission of the </w:t>
      </w:r>
      <w:r w:rsidRPr="0036584A">
        <w:rPr>
          <w:rFonts w:eastAsia="SimSun"/>
          <w:i/>
        </w:rPr>
        <w:t>UEAssistanceInformation</w:t>
      </w:r>
      <w:r w:rsidRPr="0036584A">
        <w:rPr>
          <w:rFonts w:eastAsia="SimSun"/>
        </w:rPr>
        <w:t xml:space="preserve"> message is initiated to report </w:t>
      </w:r>
      <w:r w:rsidRPr="0036584A">
        <w:rPr>
          <w:rFonts w:eastAsia="MS Mincho"/>
        </w:rPr>
        <w:t>relay UE information with non-3GPP connection(s)</w:t>
      </w:r>
      <w:r w:rsidRPr="0036584A">
        <w:rPr>
          <w:rFonts w:eastAsia="SimSun"/>
        </w:rPr>
        <w:t xml:space="preserve"> according to 5.7.4.2:</w:t>
      </w:r>
    </w:p>
    <w:p w14:paraId="1EAC1D38" w14:textId="77777777" w:rsidR="001C1D9B" w:rsidRPr="0036584A" w:rsidRDefault="001C1D9B" w:rsidP="001C1D9B">
      <w:pPr>
        <w:pStyle w:val="B2"/>
        <w:rPr>
          <w:rFonts w:eastAsia="Yu Mincho"/>
          <w:snapToGrid w:val="0"/>
        </w:rPr>
      </w:pPr>
      <w:r w:rsidRPr="0036584A">
        <w:rPr>
          <w:lang w:eastAsia="ko-KR"/>
        </w:rPr>
        <w:t>2</w:t>
      </w:r>
      <w:r w:rsidRPr="0036584A">
        <w:rPr>
          <w:rFonts w:eastAsia="SimSun"/>
        </w:rPr>
        <w:t>&gt;</w:t>
      </w:r>
      <w:r w:rsidRPr="0036584A">
        <w:rPr>
          <w:rFonts w:eastAsia="SimSun"/>
          <w:lang w:eastAsia="ko-KR"/>
        </w:rPr>
        <w:tab/>
      </w:r>
      <w:r w:rsidRPr="0036584A">
        <w:rPr>
          <w:rFonts w:eastAsia="SimSun"/>
        </w:rPr>
        <w:t xml:space="preserve">include </w:t>
      </w:r>
      <w:r w:rsidRPr="0036584A">
        <w:rPr>
          <w:rFonts w:eastAsia="MS Mincho"/>
          <w:i/>
          <w:iCs/>
        </w:rPr>
        <w:t>n3c-relayUE-InfoList</w:t>
      </w:r>
      <w:r w:rsidRPr="0036584A">
        <w:rPr>
          <w:rFonts w:eastAsia="SimSun"/>
        </w:rPr>
        <w:t xml:space="preserve"> in the </w:t>
      </w:r>
      <w:r w:rsidRPr="0036584A">
        <w:rPr>
          <w:rFonts w:eastAsia="SimSun"/>
          <w:i/>
          <w:iCs/>
        </w:rPr>
        <w:t>UEAssistanceInformation</w:t>
      </w:r>
      <w:r w:rsidRPr="0036584A">
        <w:rPr>
          <w:rFonts w:eastAsia="SimSun"/>
        </w:rPr>
        <w:t xml:space="preserve"> message;</w:t>
      </w:r>
    </w:p>
    <w:p w14:paraId="4BE9BCC5" w14:textId="77777777" w:rsidR="001C1D9B" w:rsidRPr="0036584A" w:rsidRDefault="001C1D9B" w:rsidP="001C1D9B">
      <w:pPr>
        <w:pStyle w:val="B1"/>
        <w:rPr>
          <w:rFonts w:eastAsia="SimSun"/>
          <w:lang w:eastAsia="ja-JP"/>
        </w:rPr>
      </w:pPr>
      <w:r w:rsidRPr="0036584A">
        <w:rPr>
          <w:rFonts w:eastAsia="DengXian" w:hint="eastAsia"/>
          <w:snapToGrid w:val="0"/>
        </w:rPr>
        <w:t>1</w:t>
      </w:r>
      <w:r w:rsidRPr="0036584A">
        <w:rPr>
          <w:rFonts w:eastAsia="DengXian"/>
          <w:snapToGrid w:val="0"/>
        </w:rPr>
        <w:t>&gt;</w:t>
      </w:r>
      <w:r w:rsidRPr="0036584A">
        <w:rPr>
          <w:rFonts w:eastAsia="DengXian"/>
          <w:snapToGrid w:val="0"/>
        </w:rPr>
        <w:tab/>
        <w:t xml:space="preserve">if transmission of the </w:t>
      </w:r>
      <w:r w:rsidRPr="0036584A">
        <w:rPr>
          <w:rFonts w:eastAsia="SimSun"/>
          <w:i/>
          <w:lang w:eastAsia="ja-JP"/>
        </w:rPr>
        <w:t>UEAssistanceInformation</w:t>
      </w:r>
      <w:r w:rsidRPr="0036584A">
        <w:rPr>
          <w:rFonts w:eastAsia="SimSun"/>
          <w:lang w:eastAsia="ja-JP"/>
        </w:rPr>
        <w:t xml:space="preserve"> message is initiated to report the UE's preference for gap occasion cancellation ratio according to 5.7.4.2:</w:t>
      </w:r>
    </w:p>
    <w:p w14:paraId="60FBA539" w14:textId="77777777" w:rsidR="001C1D9B" w:rsidRPr="0036584A" w:rsidRDefault="001C1D9B" w:rsidP="001C1D9B">
      <w:pPr>
        <w:pStyle w:val="B2"/>
        <w:rPr>
          <w:rFonts w:eastAsia="DengXian"/>
          <w:snapToGrid w:val="0"/>
        </w:rPr>
      </w:pPr>
      <w:r w:rsidRPr="0036584A">
        <w:rPr>
          <w:rFonts w:eastAsia="DengXian"/>
          <w:snapToGrid w:val="0"/>
        </w:rPr>
        <w:t>2&gt;</w:t>
      </w:r>
      <w:r w:rsidRPr="0036584A">
        <w:rPr>
          <w:rFonts w:eastAsia="DengXian"/>
          <w:snapToGrid w:val="0"/>
        </w:rPr>
        <w:tab/>
        <w:t xml:space="preserve">if </w:t>
      </w:r>
      <w:r w:rsidRPr="0036584A">
        <w:rPr>
          <w:rFonts w:eastAsia="DengXian"/>
          <w:i/>
          <w:iCs/>
          <w:snapToGrid w:val="0"/>
        </w:rPr>
        <w:t>gapUE</w:t>
      </w:r>
      <w:r w:rsidRPr="0036584A">
        <w:rPr>
          <w:rFonts w:eastAsia="DengXian"/>
          <w:snapToGrid w:val="0"/>
        </w:rPr>
        <w:t xml:space="preserve"> is configured under </w:t>
      </w:r>
      <w:r w:rsidRPr="0036584A">
        <w:rPr>
          <w:rFonts w:eastAsia="DengXian"/>
          <w:i/>
          <w:iCs/>
          <w:snapToGrid w:val="0"/>
        </w:rPr>
        <w:t>measGapConfig</w:t>
      </w:r>
      <w:r w:rsidRPr="0036584A">
        <w:rPr>
          <w:rFonts w:eastAsia="DengXian"/>
          <w:snapToGrid w:val="0"/>
        </w:rPr>
        <w:t>; and</w:t>
      </w:r>
    </w:p>
    <w:p w14:paraId="30FE6129" w14:textId="77777777" w:rsidR="001C1D9B" w:rsidRPr="0036584A" w:rsidRDefault="001C1D9B" w:rsidP="001C1D9B">
      <w:pPr>
        <w:pStyle w:val="B2"/>
        <w:rPr>
          <w:rFonts w:eastAsia="DengXian"/>
          <w:snapToGrid w:val="0"/>
        </w:rPr>
      </w:pPr>
      <w:r w:rsidRPr="0036584A">
        <w:rPr>
          <w:rFonts w:eastAsia="DengXian" w:hint="eastAsia"/>
          <w:snapToGrid w:val="0"/>
        </w:rPr>
        <w:t>2</w:t>
      </w:r>
      <w:r w:rsidRPr="0036584A">
        <w:rPr>
          <w:rFonts w:eastAsia="DengXian"/>
          <w:snapToGrid w:val="0"/>
        </w:rPr>
        <w:t>&gt;</w:t>
      </w:r>
      <w:r w:rsidRPr="0036584A">
        <w:rPr>
          <w:rFonts w:eastAsia="DengXian"/>
          <w:snapToGrid w:val="0"/>
        </w:rPr>
        <w:tab/>
        <w:t>if the UE has the preference for gap occasion cancellation ratio for per UE gap:</w:t>
      </w:r>
    </w:p>
    <w:p w14:paraId="29E2397D" w14:textId="77777777" w:rsidR="001C1D9B" w:rsidRPr="0036584A" w:rsidRDefault="001C1D9B" w:rsidP="001C1D9B">
      <w:pPr>
        <w:pStyle w:val="B3"/>
        <w:rPr>
          <w:rFonts w:eastAsia="DengXian"/>
          <w:snapToGrid w:val="0"/>
        </w:rPr>
      </w:pPr>
      <w:r w:rsidRPr="0036584A">
        <w:rPr>
          <w:rFonts w:eastAsia="DengXian"/>
          <w:snapToGrid w:val="0"/>
        </w:rPr>
        <w:t>3&gt;</w:t>
      </w:r>
      <w:r w:rsidRPr="0036584A">
        <w:rPr>
          <w:rFonts w:eastAsia="DengXian"/>
          <w:snapToGrid w:val="0"/>
        </w:rPr>
        <w:tab/>
        <w:t xml:space="preserve">set </w:t>
      </w:r>
      <w:r w:rsidRPr="0036584A">
        <w:rPr>
          <w:rFonts w:eastAsia="DengXian"/>
          <w:i/>
          <w:iCs/>
          <w:snapToGrid w:val="0"/>
        </w:rPr>
        <w:t>perUE</w:t>
      </w:r>
      <w:r w:rsidRPr="0036584A">
        <w:rPr>
          <w:rFonts w:eastAsia="DengXian"/>
          <w:snapToGrid w:val="0"/>
        </w:rPr>
        <w:t xml:space="preserve"> to the preferred gap occasion cancellation ratio;</w:t>
      </w:r>
    </w:p>
    <w:p w14:paraId="66C430D9" w14:textId="77777777" w:rsidR="001C1D9B" w:rsidRPr="0036584A" w:rsidRDefault="001C1D9B" w:rsidP="001C1D9B">
      <w:pPr>
        <w:pStyle w:val="B2"/>
        <w:rPr>
          <w:rFonts w:eastAsia="DengXian"/>
          <w:snapToGrid w:val="0"/>
        </w:rPr>
      </w:pPr>
      <w:r w:rsidRPr="0036584A">
        <w:rPr>
          <w:rFonts w:eastAsia="DengXian" w:hint="eastAsia"/>
          <w:snapToGrid w:val="0"/>
        </w:rPr>
        <w:t>2</w:t>
      </w:r>
      <w:r w:rsidRPr="0036584A">
        <w:rPr>
          <w:rFonts w:eastAsia="DengXian"/>
          <w:snapToGrid w:val="0"/>
        </w:rPr>
        <w:t>&gt;</w:t>
      </w:r>
      <w:r w:rsidRPr="0036584A">
        <w:rPr>
          <w:rFonts w:eastAsia="DengXian"/>
          <w:snapToGrid w:val="0"/>
        </w:rPr>
        <w:tab/>
        <w:t xml:space="preserve">if </w:t>
      </w:r>
      <w:r w:rsidRPr="0036584A">
        <w:rPr>
          <w:rFonts w:eastAsia="DengXian"/>
          <w:i/>
          <w:iCs/>
          <w:snapToGrid w:val="0"/>
        </w:rPr>
        <w:t xml:space="preserve">gapFR1 </w:t>
      </w:r>
      <w:r w:rsidRPr="0036584A">
        <w:rPr>
          <w:rFonts w:eastAsia="DengXian"/>
          <w:snapToGrid w:val="0"/>
        </w:rPr>
        <w:t xml:space="preserve">or </w:t>
      </w:r>
      <w:r w:rsidRPr="0036584A">
        <w:rPr>
          <w:rFonts w:eastAsia="DengXian"/>
          <w:i/>
          <w:iCs/>
          <w:snapToGrid w:val="0"/>
        </w:rPr>
        <w:t>gapFR2</w:t>
      </w:r>
      <w:r w:rsidRPr="0036584A">
        <w:rPr>
          <w:rFonts w:eastAsia="DengXian"/>
          <w:snapToGrid w:val="0"/>
        </w:rPr>
        <w:t xml:space="preserve"> is configured under </w:t>
      </w:r>
      <w:r w:rsidRPr="0036584A">
        <w:rPr>
          <w:rFonts w:eastAsia="DengXian"/>
          <w:i/>
          <w:iCs/>
          <w:snapToGrid w:val="0"/>
        </w:rPr>
        <w:t>measGapConfig</w:t>
      </w:r>
      <w:r w:rsidRPr="0036584A">
        <w:rPr>
          <w:rFonts w:eastAsia="DengXian"/>
          <w:snapToGrid w:val="0"/>
        </w:rPr>
        <w:t>:</w:t>
      </w:r>
    </w:p>
    <w:p w14:paraId="0F92D6C4" w14:textId="77777777" w:rsidR="001C1D9B" w:rsidRPr="0036584A" w:rsidRDefault="001C1D9B" w:rsidP="001C1D9B">
      <w:pPr>
        <w:pStyle w:val="B3"/>
        <w:rPr>
          <w:rFonts w:eastAsia="DengXian"/>
          <w:snapToGrid w:val="0"/>
        </w:rPr>
      </w:pPr>
      <w:r w:rsidRPr="0036584A">
        <w:rPr>
          <w:rFonts w:eastAsia="DengXian" w:hint="eastAsia"/>
          <w:snapToGrid w:val="0"/>
        </w:rPr>
        <w:t>3</w:t>
      </w:r>
      <w:r w:rsidRPr="0036584A">
        <w:rPr>
          <w:rFonts w:eastAsia="DengXian"/>
          <w:snapToGrid w:val="0"/>
        </w:rPr>
        <w:t>&gt;</w:t>
      </w:r>
      <w:r w:rsidRPr="0036584A">
        <w:rPr>
          <w:rFonts w:eastAsia="DengXian"/>
          <w:snapToGrid w:val="0"/>
        </w:rPr>
        <w:tab/>
        <w:t>if the UE has the preference for gap occasion cancellation ratio for FR1:</w:t>
      </w:r>
    </w:p>
    <w:p w14:paraId="0F45E031" w14:textId="77777777" w:rsidR="001C1D9B" w:rsidRPr="0036584A" w:rsidRDefault="001C1D9B" w:rsidP="001C1D9B">
      <w:pPr>
        <w:pStyle w:val="B4"/>
        <w:rPr>
          <w:rFonts w:eastAsia="DengXian"/>
          <w:snapToGrid w:val="0"/>
        </w:rPr>
      </w:pPr>
      <w:r w:rsidRPr="0036584A">
        <w:rPr>
          <w:rFonts w:eastAsia="DengXian"/>
          <w:snapToGrid w:val="0"/>
        </w:rPr>
        <w:t>4&gt;</w:t>
      </w:r>
      <w:r w:rsidRPr="0036584A">
        <w:rPr>
          <w:rFonts w:eastAsia="DengXian"/>
          <w:snapToGrid w:val="0"/>
        </w:rPr>
        <w:tab/>
        <w:t xml:space="preserve">set </w:t>
      </w:r>
      <w:r w:rsidRPr="0036584A">
        <w:rPr>
          <w:rFonts w:eastAsia="DengXian"/>
          <w:i/>
          <w:iCs/>
          <w:snapToGrid w:val="0"/>
        </w:rPr>
        <w:t>fr1</w:t>
      </w:r>
      <w:r w:rsidRPr="0036584A">
        <w:rPr>
          <w:rFonts w:eastAsia="DengXian"/>
          <w:snapToGrid w:val="0"/>
        </w:rPr>
        <w:t xml:space="preserve"> to the preferred gap occasion cancellation ratio;</w:t>
      </w:r>
    </w:p>
    <w:p w14:paraId="06B67A1E" w14:textId="77777777" w:rsidR="001C1D9B" w:rsidRPr="0036584A" w:rsidRDefault="001C1D9B" w:rsidP="001C1D9B">
      <w:pPr>
        <w:pStyle w:val="B3"/>
        <w:rPr>
          <w:rFonts w:eastAsia="DengXian"/>
          <w:snapToGrid w:val="0"/>
        </w:rPr>
      </w:pPr>
      <w:r w:rsidRPr="0036584A">
        <w:rPr>
          <w:rFonts w:eastAsia="DengXian"/>
          <w:snapToGrid w:val="0"/>
        </w:rPr>
        <w:t>3&gt;</w:t>
      </w:r>
      <w:r w:rsidRPr="0036584A">
        <w:rPr>
          <w:rFonts w:eastAsia="DengXian"/>
          <w:snapToGrid w:val="0"/>
        </w:rPr>
        <w:tab/>
        <w:t>if the UE has the preference for gap occasion cancellation ratio for FR2:</w:t>
      </w:r>
    </w:p>
    <w:p w14:paraId="21777ADC" w14:textId="77777777" w:rsidR="001C1D9B" w:rsidRPr="0036584A" w:rsidRDefault="001C1D9B" w:rsidP="001C1D9B">
      <w:pPr>
        <w:pStyle w:val="B4"/>
        <w:rPr>
          <w:rFonts w:eastAsia="DengXian"/>
          <w:snapToGrid w:val="0"/>
        </w:rPr>
      </w:pPr>
      <w:r w:rsidRPr="0036584A">
        <w:rPr>
          <w:rFonts w:eastAsia="DengXian"/>
          <w:snapToGrid w:val="0"/>
        </w:rPr>
        <w:t>4&gt;</w:t>
      </w:r>
      <w:r w:rsidRPr="0036584A">
        <w:rPr>
          <w:rFonts w:eastAsia="DengXian"/>
          <w:snapToGrid w:val="0"/>
        </w:rPr>
        <w:tab/>
        <w:t xml:space="preserve">set </w:t>
      </w:r>
      <w:r w:rsidRPr="0036584A">
        <w:rPr>
          <w:rFonts w:eastAsia="DengXian"/>
          <w:i/>
          <w:iCs/>
          <w:snapToGrid w:val="0"/>
        </w:rPr>
        <w:t>fr2</w:t>
      </w:r>
      <w:r w:rsidRPr="0036584A">
        <w:rPr>
          <w:rFonts w:eastAsia="DengXian"/>
          <w:snapToGrid w:val="0"/>
        </w:rPr>
        <w:t xml:space="preserve"> to the preferred gap occasion cancellation ratio;</w:t>
      </w:r>
    </w:p>
    <w:p w14:paraId="7FB118F8" w14:textId="77777777" w:rsidR="001C1D9B" w:rsidRPr="0036584A" w:rsidRDefault="001C1D9B" w:rsidP="001C1D9B">
      <w:pPr>
        <w:pStyle w:val="B2"/>
        <w:rPr>
          <w:rFonts w:eastAsia="DengXian"/>
          <w:snapToGrid w:val="0"/>
        </w:rPr>
      </w:pPr>
      <w:r w:rsidRPr="0036584A">
        <w:rPr>
          <w:rFonts w:eastAsia="DengXian" w:hint="eastAsia"/>
          <w:snapToGrid w:val="0"/>
        </w:rPr>
        <w:t>2</w:t>
      </w:r>
      <w:r w:rsidRPr="0036584A">
        <w:rPr>
          <w:rFonts w:eastAsia="DengXian"/>
          <w:snapToGrid w:val="0"/>
        </w:rPr>
        <w:t>&gt;</w:t>
      </w:r>
      <w:r w:rsidRPr="0036584A">
        <w:rPr>
          <w:rFonts w:eastAsia="DengXian"/>
          <w:snapToGrid w:val="0"/>
        </w:rPr>
        <w:tab/>
        <w:t xml:space="preserve">if </w:t>
      </w:r>
      <w:r w:rsidRPr="0036584A">
        <w:rPr>
          <w:rFonts w:eastAsia="DengXian"/>
          <w:i/>
          <w:iCs/>
          <w:snapToGrid w:val="0"/>
        </w:rPr>
        <w:t>gapToAddModList</w:t>
      </w:r>
      <w:r w:rsidRPr="0036584A">
        <w:rPr>
          <w:rFonts w:eastAsia="DengXian"/>
          <w:snapToGrid w:val="0"/>
        </w:rPr>
        <w:t xml:space="preserve"> is configured under </w:t>
      </w:r>
      <w:r w:rsidRPr="0036584A">
        <w:rPr>
          <w:rFonts w:eastAsia="DengXian"/>
          <w:i/>
          <w:iCs/>
          <w:snapToGrid w:val="0"/>
        </w:rPr>
        <w:t>measGapConfig</w:t>
      </w:r>
      <w:r w:rsidRPr="0036584A">
        <w:rPr>
          <w:rFonts w:eastAsia="DengXian"/>
          <w:snapToGrid w:val="0"/>
        </w:rPr>
        <w:t>:</w:t>
      </w:r>
    </w:p>
    <w:p w14:paraId="4817D422" w14:textId="77777777" w:rsidR="001C1D9B" w:rsidRPr="0036584A" w:rsidRDefault="001C1D9B" w:rsidP="001C1D9B">
      <w:pPr>
        <w:pStyle w:val="B3"/>
        <w:rPr>
          <w:rFonts w:eastAsia="DengXian"/>
          <w:snapToGrid w:val="0"/>
        </w:rPr>
      </w:pPr>
      <w:r w:rsidRPr="0036584A">
        <w:rPr>
          <w:rFonts w:eastAsia="DengXian" w:hint="eastAsia"/>
          <w:snapToGrid w:val="0"/>
        </w:rPr>
        <w:t>3</w:t>
      </w:r>
      <w:r w:rsidRPr="0036584A">
        <w:rPr>
          <w:rFonts w:eastAsia="DengXian"/>
          <w:snapToGrid w:val="0"/>
        </w:rPr>
        <w:t>&gt;</w:t>
      </w:r>
      <w:r w:rsidRPr="0036584A">
        <w:rPr>
          <w:rFonts w:eastAsia="DengXian"/>
          <w:snapToGrid w:val="0"/>
        </w:rPr>
        <w:tab/>
        <w:t xml:space="preserve">include the preferred gap occasion cancellation ratio for each measurement gap configuration with </w:t>
      </w:r>
      <w:r w:rsidRPr="0036584A">
        <w:rPr>
          <w:rFonts w:eastAsia="DengXian"/>
          <w:i/>
          <w:iCs/>
          <w:snapToGrid w:val="0"/>
        </w:rPr>
        <w:t>measGapId</w:t>
      </w:r>
      <w:r w:rsidRPr="0036584A">
        <w:rPr>
          <w:rFonts w:eastAsia="DengXian"/>
          <w:snapToGrid w:val="0"/>
        </w:rPr>
        <w:t xml:space="preserve"> for which the UE has preferred gap occasion cancellation ratio;</w:t>
      </w:r>
    </w:p>
    <w:p w14:paraId="553207DF"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w:t>
      </w:r>
      <w:r w:rsidRPr="0036584A">
        <w:rPr>
          <w:i/>
          <w:iCs/>
        </w:rPr>
        <w:t>lpwus-Offset</w:t>
      </w:r>
      <w:r w:rsidRPr="0036584A">
        <w:rPr>
          <w:i/>
        </w:rPr>
        <w:t>Preference</w:t>
      </w:r>
      <w:r w:rsidRPr="0036584A">
        <w:t xml:space="preserve"> of a cell group according to 5.7.4.2</w:t>
      </w:r>
      <w:r w:rsidRPr="0036584A">
        <w:rPr>
          <w:lang w:eastAsia="x-none"/>
        </w:rPr>
        <w:t xml:space="preserve"> or 5.3.5.3</w:t>
      </w:r>
      <w:r w:rsidRPr="0036584A">
        <w:t>:</w:t>
      </w:r>
    </w:p>
    <w:p w14:paraId="7B64E8F3"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include </w:t>
      </w:r>
      <w:r w:rsidRPr="0036584A">
        <w:rPr>
          <w:i/>
        </w:rPr>
        <w:t>lpwus-OffsetPreference</w:t>
      </w:r>
      <w:r w:rsidRPr="0036584A">
        <w:rPr>
          <w:iCs/>
        </w:rPr>
        <w:t xml:space="preserve"> </w:t>
      </w:r>
      <w:r w:rsidRPr="0036584A">
        <w:t xml:space="preserve">in the </w:t>
      </w:r>
      <w:r w:rsidRPr="0036584A">
        <w:rPr>
          <w:i/>
          <w:iCs/>
        </w:rPr>
        <w:t>UEAssistanceInformation</w:t>
      </w:r>
      <w:r w:rsidRPr="0036584A">
        <w:t xml:space="preserve"> message;</w:t>
      </w:r>
    </w:p>
    <w:p w14:paraId="6949A48A" w14:textId="77777777" w:rsidR="001C1D9B" w:rsidRPr="0036584A" w:rsidRDefault="001C1D9B" w:rsidP="001C1D9B">
      <w:pPr>
        <w:pStyle w:val="B2"/>
      </w:pPr>
      <w:r w:rsidRPr="0036584A">
        <w:rPr>
          <w:lang w:eastAsia="ko-KR"/>
        </w:rPr>
        <w:t>2</w:t>
      </w:r>
      <w:r w:rsidRPr="0036584A">
        <w:t>&gt;</w:t>
      </w:r>
      <w:r w:rsidRPr="0036584A">
        <w:rPr>
          <w:lang w:eastAsia="ko-KR"/>
        </w:rPr>
        <w:tab/>
        <w:t xml:space="preserve">if the UE has a preference </w:t>
      </w:r>
      <w:r w:rsidRPr="0036584A">
        <w:t>on time offset for LP-WUS monitoring:</w:t>
      </w:r>
    </w:p>
    <w:p w14:paraId="493A427C" w14:textId="77777777" w:rsidR="001C1D9B" w:rsidRPr="0036584A" w:rsidRDefault="001C1D9B" w:rsidP="001C1D9B">
      <w:pPr>
        <w:pStyle w:val="B3"/>
        <w:rPr>
          <w:lang w:eastAsia="ko-KR"/>
        </w:rPr>
      </w:pPr>
      <w:r w:rsidRPr="0036584A">
        <w:rPr>
          <w:lang w:eastAsia="ko-KR"/>
        </w:rPr>
        <w:t>3&gt;</w:t>
      </w:r>
      <w:r w:rsidRPr="0036584A">
        <w:rPr>
          <w:lang w:eastAsia="ko-KR"/>
        </w:rPr>
        <w:tab/>
      </w:r>
      <w:r w:rsidRPr="0036584A">
        <w:t xml:space="preserve">set </w:t>
      </w:r>
      <w:r w:rsidRPr="0036584A">
        <w:rPr>
          <w:rFonts w:eastAsia="SimSun"/>
          <w:snapToGrid w:val="0"/>
        </w:rPr>
        <w:t xml:space="preserve">the </w:t>
      </w:r>
      <w:r w:rsidRPr="0036584A">
        <w:rPr>
          <w:rFonts w:eastAsia="SimSun"/>
          <w:i/>
          <w:iCs/>
          <w:snapToGrid w:val="0"/>
        </w:rPr>
        <w:t>timeOffset</w:t>
      </w:r>
      <w:r w:rsidRPr="0036584A">
        <w:rPr>
          <w:i/>
          <w:iCs/>
        </w:rPr>
        <w:t xml:space="preserve"> </w:t>
      </w:r>
      <w:r w:rsidRPr="0036584A">
        <w:rPr>
          <w:rFonts w:eastAsia="SimSun"/>
          <w:snapToGrid w:val="0"/>
        </w:rPr>
        <w:t>to the preferred offset value</w:t>
      </w:r>
      <w:r w:rsidRPr="0036584A">
        <w:rPr>
          <w:lang w:eastAsia="ko-KR"/>
        </w:rPr>
        <w:t>;</w:t>
      </w:r>
    </w:p>
    <w:p w14:paraId="5B156EA7" w14:textId="77777777" w:rsidR="001C1D9B" w:rsidRPr="0036584A" w:rsidRDefault="001C1D9B" w:rsidP="001C1D9B">
      <w:pPr>
        <w:pStyle w:val="B1"/>
        <w:rPr>
          <w:snapToGrid w:val="0"/>
        </w:rPr>
      </w:pPr>
      <w:r w:rsidRPr="0036584A">
        <w:t>1&gt;</w:t>
      </w:r>
      <w:r w:rsidRPr="0036584A">
        <w:tab/>
        <w:t xml:space="preserve">if transmission of the </w:t>
      </w:r>
      <w:r w:rsidRPr="0036584A">
        <w:rPr>
          <w:i/>
        </w:rPr>
        <w:t>UEAssistanceInformation</w:t>
      </w:r>
      <w:r w:rsidRPr="0036584A">
        <w:t xml:space="preserve"> message is initiated to report </w:t>
      </w:r>
      <w:commentRangeStart w:id="274"/>
      <w:r w:rsidRPr="0036584A">
        <w:t>assistance information</w:t>
      </w:r>
      <w:commentRangeEnd w:id="274"/>
      <w:r w:rsidR="00D4483D">
        <w:rPr>
          <w:rStyle w:val="CommentReference"/>
        </w:rPr>
        <w:commentReference w:id="274"/>
      </w:r>
      <w:r w:rsidRPr="0036584A">
        <w:t xml:space="preserve"> about the applicability of configurations subject to applicability determination procedure accordin</w:t>
      </w:r>
      <w:r w:rsidRPr="0036584A">
        <w:rPr>
          <w:snapToGrid w:val="0"/>
        </w:rPr>
        <w:t>g to 5.7.4.2:</w:t>
      </w:r>
    </w:p>
    <w:p w14:paraId="6042F42D" w14:textId="77777777" w:rsidR="001C1D9B" w:rsidRPr="0036584A" w:rsidRDefault="001C1D9B" w:rsidP="001C1D9B">
      <w:pPr>
        <w:pStyle w:val="B2"/>
        <w:rPr>
          <w:snapToGrid w:val="0"/>
        </w:rPr>
      </w:pPr>
      <w:r w:rsidRPr="0036584A">
        <w:rPr>
          <w:snapToGrid w:val="0"/>
        </w:rPr>
        <w:t>2&gt;</w:t>
      </w:r>
      <w:r w:rsidRPr="0036584A">
        <w:rPr>
          <w:snapToGrid w:val="0"/>
        </w:rPr>
        <w:tab/>
        <w:t xml:space="preserve">include </w:t>
      </w:r>
      <w:r w:rsidRPr="0036584A">
        <w:rPr>
          <w:i/>
          <w:iCs/>
          <w:snapToGrid w:val="0"/>
        </w:rPr>
        <w:t>applicabilityReportList</w:t>
      </w:r>
      <w:r w:rsidRPr="0036584A">
        <w:rPr>
          <w:snapToGrid w:val="0"/>
        </w:rPr>
        <w:t xml:space="preserve"> in this </w:t>
      </w:r>
      <w:r w:rsidRPr="0036584A">
        <w:rPr>
          <w:i/>
          <w:iCs/>
          <w:snapToGrid w:val="0"/>
        </w:rPr>
        <w:t>UEAssistanceInformation</w:t>
      </w:r>
      <w:r w:rsidRPr="0036584A">
        <w:rPr>
          <w:snapToGrid w:val="0"/>
        </w:rPr>
        <w:t xml:space="preserve"> message;</w:t>
      </w:r>
    </w:p>
    <w:p w14:paraId="039E57B0" w14:textId="77777777" w:rsidR="001C1D9B" w:rsidRPr="0036584A" w:rsidRDefault="001C1D9B" w:rsidP="001C1D9B">
      <w:pPr>
        <w:pStyle w:val="B2"/>
      </w:pPr>
      <w:r w:rsidRPr="0036584A">
        <w:rPr>
          <w:rFonts w:eastAsia="Yu Mincho"/>
        </w:rPr>
        <w:t>2&gt;</w:t>
      </w:r>
      <w:r w:rsidRPr="0036584A">
        <w:rPr>
          <w:rFonts w:eastAsia="Yu Mincho"/>
        </w:rPr>
        <w:tab/>
        <w:t xml:space="preserve">for each </w:t>
      </w:r>
      <w:r w:rsidRPr="0036584A">
        <w:t>serving cell:</w:t>
      </w:r>
    </w:p>
    <w:p w14:paraId="6C96BFA5" w14:textId="77777777" w:rsidR="001C1D9B" w:rsidRPr="0036584A" w:rsidRDefault="001C1D9B" w:rsidP="001C1D9B">
      <w:pPr>
        <w:pStyle w:val="B3"/>
        <w:rPr>
          <w:lang w:eastAsia="en-GB"/>
        </w:rPr>
      </w:pPr>
      <w:r w:rsidRPr="0036584A">
        <w:t>3&gt;</w:t>
      </w:r>
      <w:r w:rsidRPr="0036584A">
        <w:tab/>
        <w:t xml:space="preserve">if the cell is configured with at least one </w:t>
      </w:r>
      <w:r w:rsidRPr="0036584A">
        <w:rPr>
          <w:i/>
          <w:iCs/>
        </w:rPr>
        <w:t>reportConfigId</w:t>
      </w:r>
      <w:r w:rsidRPr="0036584A">
        <w:t xml:space="preserve"> associated to a </w:t>
      </w:r>
      <w:r w:rsidRPr="0036584A">
        <w:rPr>
          <w:i/>
        </w:rPr>
        <w:t>CSI</w:t>
      </w:r>
      <w:r w:rsidRPr="0036584A">
        <w:rPr>
          <w:i/>
          <w:iCs/>
        </w:rPr>
        <w:t>-ReportConfig</w:t>
      </w:r>
      <w:r w:rsidRPr="0036584A">
        <w:t xml:space="preserve"> including </w:t>
      </w:r>
      <w:r w:rsidRPr="0036584A">
        <w:rPr>
          <w:i/>
          <w:iCs/>
        </w:rPr>
        <w:t>csi-InferencePrediction</w:t>
      </w:r>
      <w:r w:rsidRPr="0036584A">
        <w:t xml:space="preserve">, or including </w:t>
      </w:r>
      <w:r w:rsidRPr="0036584A">
        <w:rPr>
          <w:i/>
          <w:iCs/>
        </w:rPr>
        <w:t>reportQuantity-r19</w:t>
      </w:r>
      <w:r w:rsidRPr="0036584A">
        <w:t xml:space="preserve"> set to </w:t>
      </w:r>
      <w:r w:rsidRPr="0036584A">
        <w:rPr>
          <w:i/>
          <w:iCs/>
        </w:rPr>
        <w:t>p-CRI-r19</w:t>
      </w:r>
      <w:r w:rsidRPr="0036584A">
        <w:t xml:space="preserve"> or </w:t>
      </w:r>
      <w:r w:rsidRPr="0036584A">
        <w:rPr>
          <w:i/>
          <w:iCs/>
        </w:rPr>
        <w:t>p-SSB-Index-r19</w:t>
      </w:r>
      <w:r w:rsidRPr="0036584A">
        <w:t xml:space="preserve"> or </w:t>
      </w:r>
      <w:r w:rsidRPr="0036584A">
        <w:rPr>
          <w:i/>
          <w:iCs/>
        </w:rPr>
        <w:t>p-CRI-RSRP-r19</w:t>
      </w:r>
      <w:r w:rsidRPr="0036584A">
        <w:t xml:space="preserve"> or </w:t>
      </w:r>
      <w:r w:rsidRPr="0036584A">
        <w:rPr>
          <w:i/>
          <w:iCs/>
        </w:rPr>
        <w:t>p-SSB-Index-RSRP-r19</w:t>
      </w:r>
      <w:r w:rsidRPr="0036584A">
        <w:t>,</w:t>
      </w:r>
      <w:r w:rsidRPr="0036584A">
        <w:rPr>
          <w:i/>
        </w:rPr>
        <w:t xml:space="preserve"> </w:t>
      </w:r>
      <w:r w:rsidRPr="0036584A">
        <w:t>for which the applicability status has changed</w:t>
      </w:r>
      <w:r w:rsidRPr="0036584A">
        <w:rPr>
          <w:lang w:eastAsia="en-GB"/>
        </w:rPr>
        <w:t>; or</w:t>
      </w:r>
    </w:p>
    <w:p w14:paraId="6E430C6F" w14:textId="10D1B3E9" w:rsidR="001C1D9B" w:rsidRPr="0036584A" w:rsidRDefault="001C1D9B" w:rsidP="001C1D9B">
      <w:pPr>
        <w:pStyle w:val="B3"/>
        <w:rPr>
          <w:lang w:eastAsia="en-GB"/>
        </w:rPr>
      </w:pPr>
      <w:r w:rsidRPr="0036584A">
        <w:t>3&gt;</w:t>
      </w:r>
      <w:r w:rsidRPr="0036584A">
        <w:tab/>
        <w:t xml:space="preserve">if the associated serving cell index was included in an entry in </w:t>
      </w:r>
      <w:r w:rsidRPr="0036584A">
        <w:rPr>
          <w:i/>
          <w:iCs/>
        </w:rPr>
        <w:t>applicabilityConfig</w:t>
      </w:r>
      <w:ins w:id="275" w:author="WI CR Rapp (Ericsson)" w:date="2025-10-22T07:00:00Z">
        <w:r w:rsidR="000A2D0D">
          <w:rPr>
            <w:i/>
            <w:iCs/>
          </w:rPr>
          <w:t>ToAddMod</w:t>
        </w:r>
      </w:ins>
      <w:r w:rsidRPr="0036584A">
        <w:rPr>
          <w:i/>
          <w:iCs/>
        </w:rPr>
        <w:t>List</w:t>
      </w:r>
      <w:r w:rsidRPr="0036584A">
        <w:t xml:space="preserve"> within </w:t>
      </w:r>
      <w:r w:rsidRPr="0036584A">
        <w:rPr>
          <w:i/>
          <w:iCs/>
        </w:rPr>
        <w:t xml:space="preserve">applicabilityReportConfig </w:t>
      </w:r>
      <w:r w:rsidRPr="0036584A">
        <w:t xml:space="preserve">and the applicability status for at least one of the associated entries in </w:t>
      </w:r>
      <w:r w:rsidRPr="0036584A">
        <w:rPr>
          <w:i/>
          <w:iCs/>
        </w:rPr>
        <w:t>applicabilitySetConfig</w:t>
      </w:r>
      <w:ins w:id="276" w:author="WI CR Rapp (Ericsson)" w:date="2025-10-07T21:36:00Z">
        <w:r w:rsidR="008B717D">
          <w:rPr>
            <w:i/>
            <w:iCs/>
          </w:rPr>
          <w:t>CSI-</w:t>
        </w:r>
      </w:ins>
      <w:ins w:id="277" w:author="WI CR Rapp (Ericsson)" w:date="2025-10-22T07:00:00Z">
        <w:r w:rsidR="00091C39">
          <w:rPr>
            <w:i/>
            <w:iCs/>
          </w:rPr>
          <w:t>ToAddMod</w:t>
        </w:r>
      </w:ins>
      <w:r w:rsidRPr="0036584A">
        <w:rPr>
          <w:i/>
          <w:iCs/>
        </w:rPr>
        <w:t>List</w:t>
      </w:r>
      <w:r w:rsidRPr="0036584A">
        <w:t xml:space="preserve"> has changed:</w:t>
      </w:r>
    </w:p>
    <w:p w14:paraId="1D40E2F5" w14:textId="77777777" w:rsidR="001C1D9B" w:rsidRPr="0036584A" w:rsidRDefault="001C1D9B" w:rsidP="001C1D9B">
      <w:pPr>
        <w:pStyle w:val="B4"/>
      </w:pPr>
      <w:r w:rsidRPr="0036584A">
        <w:lastRenderedPageBreak/>
        <w:t>4&gt;</w:t>
      </w:r>
      <w:r w:rsidRPr="0036584A">
        <w:tab/>
      </w:r>
      <w:r w:rsidRPr="0036584A">
        <w:rPr>
          <w:snapToGrid w:val="0"/>
        </w:rPr>
        <w:t xml:space="preserve">include an entry in </w:t>
      </w:r>
      <w:r w:rsidRPr="0036584A">
        <w:rPr>
          <w:i/>
          <w:iCs/>
        </w:rPr>
        <w:t>applicabilityReportList</w:t>
      </w:r>
      <w:r w:rsidRPr="0036584A">
        <w:t xml:space="preserve"> </w:t>
      </w:r>
      <w:r w:rsidRPr="0036584A">
        <w:rPr>
          <w:snapToGrid w:val="0"/>
        </w:rPr>
        <w:t xml:space="preserve">in the </w:t>
      </w:r>
      <w:r w:rsidRPr="0036584A">
        <w:rPr>
          <w:i/>
          <w:snapToGrid w:val="0"/>
        </w:rPr>
        <w:t>UEAssistanceInformation</w:t>
      </w:r>
      <w:r w:rsidRPr="0036584A">
        <w:rPr>
          <w:snapToGrid w:val="0"/>
        </w:rPr>
        <w:t xml:space="preserve"> message, </w:t>
      </w:r>
      <w:r w:rsidRPr="0036584A">
        <w:t>and set the content as follows:</w:t>
      </w:r>
    </w:p>
    <w:p w14:paraId="5D4F8261" w14:textId="77777777" w:rsidR="001C1D9B" w:rsidRPr="0036584A" w:rsidRDefault="001C1D9B" w:rsidP="001C1D9B">
      <w:pPr>
        <w:pStyle w:val="B5"/>
        <w:rPr>
          <w:rFonts w:eastAsia="Yu Mincho"/>
        </w:rPr>
      </w:pPr>
      <w:r w:rsidRPr="0036584A">
        <w:t>5&gt;</w:t>
      </w:r>
      <w:r w:rsidRPr="0036584A">
        <w:tab/>
      </w:r>
      <w:r w:rsidRPr="0036584A">
        <w:rPr>
          <w:rFonts w:eastAsia="Yu Mincho"/>
        </w:rPr>
        <w:t xml:space="preserve">set the </w:t>
      </w:r>
      <w:r w:rsidRPr="0036584A">
        <w:rPr>
          <w:rFonts w:eastAsia="Yu Mincho"/>
          <w:i/>
          <w:iCs/>
        </w:rPr>
        <w:t>applicabilityCellId</w:t>
      </w:r>
      <w:r w:rsidRPr="0036584A">
        <w:rPr>
          <w:rFonts w:eastAsia="Yu Mincho"/>
        </w:rPr>
        <w:t xml:space="preserve"> to the serving cell index of the cell;</w:t>
      </w:r>
    </w:p>
    <w:p w14:paraId="4E49B7FA" w14:textId="77777777" w:rsidR="001C1D9B" w:rsidRPr="0036584A" w:rsidRDefault="001C1D9B" w:rsidP="001C1D9B">
      <w:pPr>
        <w:pStyle w:val="B5"/>
      </w:pPr>
      <w:r w:rsidRPr="0036584A">
        <w:t>5&gt;</w:t>
      </w:r>
      <w:r w:rsidRPr="0036584A">
        <w:tab/>
        <w:t xml:space="preserve">for each configured </w:t>
      </w:r>
      <w:r w:rsidRPr="0036584A">
        <w:rPr>
          <w:i/>
          <w:iCs/>
        </w:rPr>
        <w:t xml:space="preserve">reportConfigId </w:t>
      </w:r>
      <w:r w:rsidRPr="0036584A">
        <w:t xml:space="preserve">associated to a </w:t>
      </w:r>
      <w:r w:rsidRPr="0036584A">
        <w:rPr>
          <w:i/>
          <w:iCs/>
        </w:rPr>
        <w:t>CSI-ReportConfig</w:t>
      </w:r>
      <w:r w:rsidRPr="0036584A">
        <w:t xml:space="preserve"> including </w:t>
      </w:r>
      <w:r w:rsidRPr="0036584A">
        <w:rPr>
          <w:i/>
          <w:iCs/>
        </w:rPr>
        <w:t>csi-InferencePrediction</w:t>
      </w:r>
      <w:r w:rsidRPr="0036584A">
        <w:t xml:space="preserve">, or including </w:t>
      </w:r>
      <w:r w:rsidRPr="0036584A">
        <w:rPr>
          <w:i/>
          <w:iCs/>
        </w:rPr>
        <w:t>reportQuantity-r19</w:t>
      </w:r>
      <w:r w:rsidRPr="0036584A">
        <w:t xml:space="preserve"> set to </w:t>
      </w:r>
      <w:r w:rsidRPr="0036584A">
        <w:rPr>
          <w:i/>
          <w:iCs/>
        </w:rPr>
        <w:t>p-CRI-r19</w:t>
      </w:r>
      <w:r w:rsidRPr="0036584A">
        <w:t xml:space="preserve"> or </w:t>
      </w:r>
      <w:r w:rsidRPr="0036584A">
        <w:rPr>
          <w:i/>
          <w:iCs/>
        </w:rPr>
        <w:t>p-SSB-Index-r19</w:t>
      </w:r>
      <w:r w:rsidRPr="0036584A">
        <w:t xml:space="preserve"> or </w:t>
      </w:r>
      <w:r w:rsidRPr="0036584A">
        <w:rPr>
          <w:i/>
          <w:iCs/>
        </w:rPr>
        <w:t>p-CRI-RSRP-r19</w:t>
      </w:r>
      <w:r w:rsidRPr="0036584A">
        <w:t xml:space="preserve"> or </w:t>
      </w:r>
      <w:r w:rsidRPr="0036584A">
        <w:rPr>
          <w:i/>
          <w:iCs/>
        </w:rPr>
        <w:t>p-SSB-Index-RSRP-r19</w:t>
      </w:r>
      <w:r w:rsidRPr="0036584A">
        <w:t>, for which the applicability status has changed:</w:t>
      </w:r>
    </w:p>
    <w:p w14:paraId="7D23CB82" w14:textId="557190E9" w:rsidR="001C1D9B" w:rsidRPr="0036584A" w:rsidRDefault="001C1D9B" w:rsidP="001C1D9B">
      <w:pPr>
        <w:pStyle w:val="B6"/>
        <w:rPr>
          <w:snapToGrid w:val="0"/>
        </w:rPr>
      </w:pPr>
      <w:r w:rsidRPr="0036584A">
        <w:t>6&gt;</w:t>
      </w:r>
      <w:r w:rsidRPr="0036584A">
        <w:tab/>
      </w:r>
      <w:r w:rsidRPr="0036584A">
        <w:rPr>
          <w:snapToGrid w:val="0"/>
        </w:rPr>
        <w:t xml:space="preserve">include an entry in the </w:t>
      </w:r>
      <w:ins w:id="278" w:author="WI CR Rapp (Ericsson)" w:date="2025-10-07T16:23:00Z">
        <w:r w:rsidR="00DC71D7" w:rsidRPr="0036584A">
          <w:rPr>
            <w:i/>
            <w:iCs/>
            <w:snapToGrid w:val="0"/>
          </w:rPr>
          <w:t>applicability</w:t>
        </w:r>
        <w:r w:rsidR="00DC71D7">
          <w:rPr>
            <w:i/>
            <w:iCs/>
            <w:snapToGrid w:val="0"/>
          </w:rPr>
          <w:t>Info</w:t>
        </w:r>
        <w:r w:rsidR="00DC71D7" w:rsidRPr="0036584A">
          <w:rPr>
            <w:i/>
            <w:iCs/>
            <w:snapToGrid w:val="0"/>
          </w:rPr>
          <w:t>ReportList</w:t>
        </w:r>
        <w:r w:rsidR="00DC71D7" w:rsidRPr="0036584A">
          <w:rPr>
            <w:snapToGrid w:val="0"/>
          </w:rPr>
          <w:t xml:space="preserve"> </w:t>
        </w:r>
      </w:ins>
      <w:del w:id="279" w:author="WI CR Rapp (Ericsson)" w:date="2025-10-07T16:23:00Z">
        <w:r w:rsidRPr="0036584A" w:rsidDel="00DC71D7">
          <w:rPr>
            <w:i/>
            <w:iCs/>
            <w:snapToGrid w:val="0"/>
          </w:rPr>
          <w:delText>applicabilityReportConfigIdList</w:delText>
        </w:r>
        <w:r w:rsidRPr="0036584A" w:rsidDel="00DC71D7">
          <w:rPr>
            <w:snapToGrid w:val="0"/>
          </w:rPr>
          <w:delText xml:space="preserve"> </w:delText>
        </w:r>
      </w:del>
      <w:r w:rsidRPr="0036584A">
        <w:rPr>
          <w:snapToGrid w:val="0"/>
        </w:rPr>
        <w:t>and set the content as follows:</w:t>
      </w:r>
    </w:p>
    <w:p w14:paraId="61432453" w14:textId="55B2760C" w:rsidR="001C1D9B" w:rsidRPr="0036584A" w:rsidRDefault="001C1D9B" w:rsidP="001C1D9B">
      <w:pPr>
        <w:pStyle w:val="B7"/>
        <w:rPr>
          <w:rFonts w:eastAsia="Yu Mincho"/>
        </w:rPr>
      </w:pPr>
      <w:r w:rsidRPr="0036584A">
        <w:t>7&gt;</w:t>
      </w:r>
      <w:r w:rsidRPr="0036584A">
        <w:tab/>
      </w:r>
      <w:r w:rsidRPr="0036584A">
        <w:rPr>
          <w:rFonts w:eastAsia="Yu Mincho"/>
        </w:rPr>
        <w:t xml:space="preserve">set the </w:t>
      </w:r>
      <w:r w:rsidRPr="0036584A">
        <w:rPr>
          <w:rFonts w:eastAsia="Yu Mincho"/>
          <w:i/>
          <w:iCs/>
        </w:rPr>
        <w:t>csi-ReportConfigId</w:t>
      </w:r>
      <w:r w:rsidRPr="0036584A">
        <w:rPr>
          <w:rFonts w:eastAsia="Yu Mincho"/>
        </w:rPr>
        <w:t xml:space="preserve"> within </w:t>
      </w:r>
      <w:ins w:id="280" w:author="WI CR Rapp (Ericsson)" w:date="2025-10-07T16:24:00Z">
        <w:r w:rsidR="00E93355" w:rsidRPr="0036584A">
          <w:rPr>
            <w:rFonts w:eastAsia="Yu Mincho"/>
            <w:i/>
            <w:iCs/>
          </w:rPr>
          <w:t>applicability</w:t>
        </w:r>
        <w:r w:rsidR="00E93355">
          <w:rPr>
            <w:rFonts w:eastAsia="Yu Mincho"/>
            <w:i/>
            <w:iCs/>
          </w:rPr>
          <w:t>Info</w:t>
        </w:r>
        <w:r w:rsidR="00E93355" w:rsidRPr="0036584A">
          <w:rPr>
            <w:rFonts w:eastAsia="Yu Mincho"/>
            <w:i/>
            <w:iCs/>
          </w:rPr>
          <w:t>ReportId</w:t>
        </w:r>
        <w:r w:rsidR="00E93355" w:rsidRPr="0036584A">
          <w:rPr>
            <w:rFonts w:eastAsia="Yu Mincho"/>
          </w:rPr>
          <w:t xml:space="preserve"> </w:t>
        </w:r>
      </w:ins>
      <w:del w:id="281" w:author="WI CR Rapp (Ericsson)" w:date="2025-10-07T16:24:00Z">
        <w:r w:rsidRPr="0036584A" w:rsidDel="00E93355">
          <w:rPr>
            <w:rFonts w:eastAsia="Yu Mincho"/>
            <w:i/>
            <w:iCs/>
          </w:rPr>
          <w:delText>applicabilityReportConfigId</w:delText>
        </w:r>
        <w:r w:rsidRPr="0036584A" w:rsidDel="00E93355">
          <w:rPr>
            <w:rFonts w:eastAsia="Yu Mincho"/>
          </w:rPr>
          <w:delText xml:space="preserve"> </w:delText>
        </w:r>
      </w:del>
      <w:r w:rsidRPr="0036584A">
        <w:rPr>
          <w:rFonts w:eastAsia="Yu Mincho"/>
        </w:rPr>
        <w:t xml:space="preserve">to the corresponding </w:t>
      </w:r>
      <w:r w:rsidRPr="0036584A">
        <w:rPr>
          <w:rFonts w:eastAsia="Yu Mincho"/>
          <w:i/>
          <w:iCs/>
        </w:rPr>
        <w:t>reportConfigId</w:t>
      </w:r>
      <w:r w:rsidRPr="0036584A">
        <w:rPr>
          <w:rFonts w:eastAsia="Yu Mincho"/>
        </w:rPr>
        <w:t>;</w:t>
      </w:r>
    </w:p>
    <w:p w14:paraId="67D565C8" w14:textId="2E1D498D" w:rsidR="001C1D9B" w:rsidRPr="0036584A" w:rsidRDefault="001C1D9B" w:rsidP="001C1D9B">
      <w:pPr>
        <w:pStyle w:val="B7"/>
      </w:pPr>
      <w:r w:rsidRPr="0036584A">
        <w:t>7&gt;</w:t>
      </w:r>
      <w:r w:rsidRPr="0036584A">
        <w:tab/>
        <w:t xml:space="preserve">set the </w:t>
      </w:r>
      <w:r w:rsidRPr="0036584A">
        <w:rPr>
          <w:i/>
          <w:iCs/>
        </w:rPr>
        <w:t>applicabilityStatus</w:t>
      </w:r>
      <w:r w:rsidRPr="0036584A">
        <w:rPr>
          <w:rFonts w:eastAsia="Yu Mincho"/>
        </w:rPr>
        <w:t xml:space="preserve"> to the applicability status of the configuration corresponding to the</w:t>
      </w:r>
      <w:r w:rsidRPr="0036584A">
        <w:rPr>
          <w:rFonts w:eastAsia="Yu Mincho"/>
          <w:i/>
          <w:iCs/>
        </w:rPr>
        <w:t xml:space="preserve"> </w:t>
      </w:r>
      <w:ins w:id="282" w:author="WI CR Rapp (Ericsson)" w:date="2025-10-07T16:26:00Z">
        <w:r w:rsidR="00986ED0" w:rsidRPr="0036584A">
          <w:rPr>
            <w:rFonts w:eastAsia="Yu Mincho"/>
            <w:i/>
            <w:iCs/>
          </w:rPr>
          <w:t>applicability</w:t>
        </w:r>
        <w:r w:rsidR="00986ED0">
          <w:rPr>
            <w:rFonts w:eastAsia="Yu Mincho"/>
            <w:i/>
            <w:iCs/>
          </w:rPr>
          <w:t>Info</w:t>
        </w:r>
        <w:r w:rsidR="00986ED0" w:rsidRPr="0036584A">
          <w:rPr>
            <w:rFonts w:eastAsia="Yu Mincho"/>
            <w:i/>
            <w:iCs/>
          </w:rPr>
          <w:t>ReportId</w:t>
        </w:r>
      </w:ins>
      <w:del w:id="283" w:author="WI CR Rapp (Ericsson)" w:date="2025-10-07T16:26:00Z">
        <w:r w:rsidRPr="0036584A" w:rsidDel="00986ED0">
          <w:rPr>
            <w:rFonts w:eastAsia="Yu Mincho"/>
            <w:i/>
            <w:iCs/>
          </w:rPr>
          <w:delText>applicabilityReportConfigId</w:delText>
        </w:r>
      </w:del>
      <w:r w:rsidRPr="0036584A">
        <w:t>;</w:t>
      </w:r>
    </w:p>
    <w:p w14:paraId="00AE9D80" w14:textId="77777777" w:rsidR="001C1D9B" w:rsidRPr="0036584A" w:rsidRDefault="001C1D9B" w:rsidP="001C1D9B">
      <w:pPr>
        <w:pStyle w:val="B7"/>
        <w:rPr>
          <w:rFonts w:eastAsia="MS Mincho"/>
        </w:rPr>
      </w:pPr>
      <w:r w:rsidRPr="0036584A">
        <w:t>7&gt;</w:t>
      </w:r>
      <w:r w:rsidRPr="0036584A">
        <w:tab/>
        <w:t xml:space="preserve">if the </w:t>
      </w:r>
      <w:r w:rsidRPr="0036584A">
        <w:rPr>
          <w:i/>
          <w:iCs/>
        </w:rPr>
        <w:t>applicabilityStatus</w:t>
      </w:r>
      <w:r w:rsidRPr="0036584A">
        <w:t xml:space="preserve"> is set to </w:t>
      </w:r>
      <w:r w:rsidRPr="0036584A">
        <w:rPr>
          <w:i/>
          <w:iCs/>
        </w:rPr>
        <w:t>inapplicable</w:t>
      </w:r>
      <w:r w:rsidRPr="0036584A">
        <w:rPr>
          <w:rFonts w:eastAsia="MS Mincho"/>
        </w:rPr>
        <w:t>:</w:t>
      </w:r>
    </w:p>
    <w:p w14:paraId="45DCE3EF" w14:textId="77777777" w:rsidR="001C1D9B" w:rsidRPr="0036584A" w:rsidRDefault="001C1D9B" w:rsidP="001C1D9B">
      <w:pPr>
        <w:pStyle w:val="B8"/>
      </w:pPr>
      <w:r w:rsidRPr="0036584A">
        <w:t>8&gt;</w:t>
      </w:r>
      <w:r w:rsidRPr="0036584A">
        <w:tab/>
        <w:t xml:space="preserve">if the UE prefers to release the concerned </w:t>
      </w:r>
      <w:r w:rsidRPr="0036584A">
        <w:rPr>
          <w:i/>
          <w:iCs/>
        </w:rPr>
        <w:t>CSI-ReportConfig</w:t>
      </w:r>
      <w:r w:rsidRPr="0036584A">
        <w:t xml:space="preserve">, include </w:t>
      </w:r>
      <w:r w:rsidRPr="0036584A">
        <w:rPr>
          <w:i/>
          <w:iCs/>
        </w:rPr>
        <w:t>releaseConfigurationPreference</w:t>
      </w:r>
      <w:r w:rsidRPr="0036584A">
        <w:t>;</w:t>
      </w:r>
    </w:p>
    <w:p w14:paraId="462116A6" w14:textId="729605C7" w:rsidR="001C1D9B" w:rsidRPr="0036584A" w:rsidRDefault="001C1D9B" w:rsidP="001C1D9B">
      <w:pPr>
        <w:pStyle w:val="B5"/>
      </w:pPr>
      <w:r w:rsidRPr="0036584A">
        <w:t>5&gt;</w:t>
      </w:r>
      <w:r w:rsidRPr="0036584A">
        <w:tab/>
        <w:t xml:space="preserve">for each entry within </w:t>
      </w:r>
      <w:r w:rsidRPr="0036584A">
        <w:rPr>
          <w:i/>
          <w:iCs/>
        </w:rPr>
        <w:t>applicabilitySetConfig</w:t>
      </w:r>
      <w:ins w:id="284" w:author="WI CR Rapp (Ericsson)" w:date="2025-10-07T21:36:00Z">
        <w:r w:rsidR="008B717D">
          <w:rPr>
            <w:i/>
            <w:iCs/>
          </w:rPr>
          <w:t>CSI-</w:t>
        </w:r>
      </w:ins>
      <w:ins w:id="285" w:author="WI CR Rapp (Ericsson)" w:date="2025-10-22T07:01:00Z">
        <w:r w:rsidR="00EF5509">
          <w:rPr>
            <w:i/>
            <w:iCs/>
          </w:rPr>
          <w:t>ToAddMod</w:t>
        </w:r>
      </w:ins>
      <w:r w:rsidRPr="0036584A">
        <w:rPr>
          <w:i/>
          <w:iCs/>
        </w:rPr>
        <w:t>List</w:t>
      </w:r>
      <w:r w:rsidRPr="0036584A">
        <w:t xml:space="preserve"> that changed applicability status, associated with the concerned serving cell:</w:t>
      </w:r>
    </w:p>
    <w:p w14:paraId="7E6EC6E7" w14:textId="32C1FEE6" w:rsidR="001C1D9B" w:rsidRPr="0036584A" w:rsidRDefault="001C1D9B" w:rsidP="001C1D9B">
      <w:pPr>
        <w:pStyle w:val="B6"/>
      </w:pPr>
      <w:r w:rsidRPr="0036584A">
        <w:t>6&gt;</w:t>
      </w:r>
      <w:r w:rsidRPr="0036584A">
        <w:tab/>
        <w:t xml:space="preserve">include an entry in the </w:t>
      </w:r>
      <w:ins w:id="286" w:author="WI CR Rapp (Ericsson)" w:date="2025-10-07T16:25:00Z">
        <w:r w:rsidR="00BC3E4A" w:rsidRPr="0036584A">
          <w:rPr>
            <w:i/>
            <w:iCs/>
            <w:snapToGrid w:val="0"/>
          </w:rPr>
          <w:t>applicability</w:t>
        </w:r>
        <w:r w:rsidR="00BC3E4A">
          <w:rPr>
            <w:i/>
            <w:iCs/>
            <w:snapToGrid w:val="0"/>
          </w:rPr>
          <w:t>Info</w:t>
        </w:r>
        <w:r w:rsidR="00BC3E4A" w:rsidRPr="0036584A">
          <w:rPr>
            <w:i/>
            <w:iCs/>
            <w:snapToGrid w:val="0"/>
          </w:rPr>
          <w:t>ReportList</w:t>
        </w:r>
        <w:r w:rsidR="00BC3E4A" w:rsidRPr="0036584A">
          <w:rPr>
            <w:snapToGrid w:val="0"/>
          </w:rPr>
          <w:t xml:space="preserve"> </w:t>
        </w:r>
      </w:ins>
      <w:del w:id="287" w:author="WI CR Rapp (Ericsson)" w:date="2025-10-07T16:25:00Z">
        <w:r w:rsidRPr="0036584A" w:rsidDel="00BC3E4A">
          <w:rPr>
            <w:i/>
            <w:iCs/>
          </w:rPr>
          <w:delText>applicabilityReportConfigIdList</w:delText>
        </w:r>
        <w:r w:rsidRPr="0036584A" w:rsidDel="00BC3E4A">
          <w:delText xml:space="preserve"> </w:delText>
        </w:r>
      </w:del>
      <w:r w:rsidRPr="0036584A">
        <w:t>and set the content as follows:</w:t>
      </w:r>
    </w:p>
    <w:p w14:paraId="7AD17BA2" w14:textId="4AA6A27F" w:rsidR="001C1D9B" w:rsidRPr="0036584A" w:rsidRDefault="001C1D9B" w:rsidP="001C1D9B">
      <w:pPr>
        <w:pStyle w:val="B7"/>
        <w:rPr>
          <w:rFonts w:eastAsia="Yu Mincho"/>
        </w:rPr>
      </w:pPr>
      <w:r w:rsidRPr="0036584A">
        <w:t>7&gt;</w:t>
      </w:r>
      <w:r w:rsidRPr="0036584A">
        <w:tab/>
      </w:r>
      <w:r w:rsidRPr="0036584A">
        <w:rPr>
          <w:rFonts w:eastAsia="Yu Mincho"/>
        </w:rPr>
        <w:t xml:space="preserve">set the </w:t>
      </w:r>
      <w:r w:rsidRPr="0036584A">
        <w:rPr>
          <w:rFonts w:eastAsia="Yu Mincho"/>
          <w:i/>
          <w:iCs/>
        </w:rPr>
        <w:t>applicabilitySetId</w:t>
      </w:r>
      <w:r w:rsidRPr="0036584A">
        <w:rPr>
          <w:rFonts w:eastAsia="Yu Mincho"/>
        </w:rPr>
        <w:t xml:space="preserve"> within </w:t>
      </w:r>
      <w:ins w:id="288" w:author="WI CR Rapp (Ericsson)" w:date="2025-10-07T16:25:00Z">
        <w:r w:rsidR="00AA581C" w:rsidRPr="0036584A">
          <w:rPr>
            <w:rFonts w:eastAsia="Yu Mincho"/>
            <w:i/>
            <w:iCs/>
          </w:rPr>
          <w:t>applicability</w:t>
        </w:r>
        <w:r w:rsidR="00AA581C">
          <w:rPr>
            <w:rFonts w:eastAsia="Yu Mincho"/>
            <w:i/>
            <w:iCs/>
          </w:rPr>
          <w:t>Info</w:t>
        </w:r>
        <w:r w:rsidR="00AA581C" w:rsidRPr="0036584A">
          <w:rPr>
            <w:rFonts w:eastAsia="Yu Mincho"/>
            <w:i/>
            <w:iCs/>
          </w:rPr>
          <w:t>ReportId</w:t>
        </w:r>
        <w:r w:rsidR="00AA581C" w:rsidRPr="0036584A">
          <w:rPr>
            <w:rFonts w:eastAsia="Yu Mincho"/>
          </w:rPr>
          <w:t xml:space="preserve"> </w:t>
        </w:r>
      </w:ins>
      <w:del w:id="289" w:author="WI CR Rapp (Ericsson)" w:date="2025-10-07T16:25:00Z">
        <w:r w:rsidRPr="0036584A" w:rsidDel="00AA581C">
          <w:rPr>
            <w:rFonts w:eastAsia="Yu Mincho"/>
            <w:i/>
            <w:iCs/>
          </w:rPr>
          <w:delText>applicabilityReportConfigId</w:delText>
        </w:r>
        <w:r w:rsidRPr="0036584A" w:rsidDel="00AA581C">
          <w:rPr>
            <w:rFonts w:eastAsia="Yu Mincho"/>
          </w:rPr>
          <w:delText xml:space="preserve"> </w:delText>
        </w:r>
      </w:del>
      <w:r w:rsidRPr="0036584A">
        <w:rPr>
          <w:rFonts w:eastAsia="Yu Mincho"/>
        </w:rPr>
        <w:t xml:space="preserve">to the corresponding </w:t>
      </w:r>
      <w:r w:rsidRPr="0036584A">
        <w:rPr>
          <w:rFonts w:eastAsia="Yu Mincho"/>
          <w:i/>
          <w:iCs/>
        </w:rPr>
        <w:t>applicabilitySetConfigId</w:t>
      </w:r>
      <w:r w:rsidRPr="0036584A">
        <w:rPr>
          <w:rFonts w:eastAsia="Yu Mincho"/>
        </w:rPr>
        <w:t>;</w:t>
      </w:r>
    </w:p>
    <w:p w14:paraId="5180EF76" w14:textId="0DF3380D" w:rsidR="001C1D9B" w:rsidRPr="0036584A" w:rsidRDefault="001C1D9B" w:rsidP="001C1D9B">
      <w:pPr>
        <w:pStyle w:val="B7"/>
      </w:pPr>
      <w:r w:rsidRPr="0036584A">
        <w:t>7&gt;</w:t>
      </w:r>
      <w:r w:rsidRPr="0036584A">
        <w:tab/>
        <w:t xml:space="preserve">set the </w:t>
      </w:r>
      <w:r w:rsidRPr="0036584A">
        <w:rPr>
          <w:i/>
          <w:iCs/>
        </w:rPr>
        <w:t xml:space="preserve">applicabilityStatus </w:t>
      </w:r>
      <w:r w:rsidRPr="0036584A">
        <w:t xml:space="preserve">to the applicability status of the configuration corresponding to the </w:t>
      </w:r>
      <w:ins w:id="290" w:author="WI CR Rapp (Ericsson)" w:date="2025-10-07T16:27:00Z">
        <w:r w:rsidR="00287842" w:rsidRPr="0036584A">
          <w:rPr>
            <w:rFonts w:eastAsia="Yu Mincho"/>
            <w:i/>
            <w:iCs/>
          </w:rPr>
          <w:t>applicability</w:t>
        </w:r>
        <w:r w:rsidR="00287842">
          <w:rPr>
            <w:rFonts w:eastAsia="Yu Mincho"/>
            <w:i/>
            <w:iCs/>
          </w:rPr>
          <w:t>Info</w:t>
        </w:r>
        <w:r w:rsidR="00287842" w:rsidRPr="0036584A">
          <w:rPr>
            <w:rFonts w:eastAsia="Yu Mincho"/>
            <w:i/>
            <w:iCs/>
          </w:rPr>
          <w:t>ReportId</w:t>
        </w:r>
      </w:ins>
      <w:del w:id="291" w:author="WI CR Rapp (Ericsson)" w:date="2025-10-07T16:27:00Z">
        <w:r w:rsidRPr="0036584A" w:rsidDel="00287842">
          <w:rPr>
            <w:i/>
            <w:iCs/>
          </w:rPr>
          <w:delText>applicabilityReportConfigId</w:delText>
        </w:r>
      </w:del>
      <w:r w:rsidRPr="0036584A">
        <w:t>;</w:t>
      </w:r>
    </w:p>
    <w:p w14:paraId="5A6F5436" w14:textId="4DC4695E" w:rsidR="001C1D9B" w:rsidRPr="0036584A" w:rsidRDefault="001C1D9B" w:rsidP="001C1D9B">
      <w:pPr>
        <w:pStyle w:val="B7"/>
        <w:rPr>
          <w:rFonts w:eastAsia="MS Mincho"/>
        </w:rPr>
      </w:pPr>
      <w:r w:rsidRPr="0036584A">
        <w:t>7&gt;</w:t>
      </w:r>
      <w:r w:rsidRPr="0036584A">
        <w:tab/>
        <w:t xml:space="preserve">if the </w:t>
      </w:r>
      <w:r w:rsidRPr="0036584A">
        <w:rPr>
          <w:i/>
          <w:iCs/>
        </w:rPr>
        <w:t>applicabilityStatus</w:t>
      </w:r>
      <w:r w:rsidRPr="0036584A">
        <w:t xml:space="preserve"> is set to </w:t>
      </w:r>
      <w:ins w:id="292" w:author="WI CR Rapp (Ericsson)" w:date="2025-10-07T15:41:00Z">
        <w:r w:rsidR="00F92147" w:rsidRPr="00D5036A">
          <w:rPr>
            <w:i/>
            <w:iCs/>
          </w:rPr>
          <w:t>inapplicable</w:t>
        </w:r>
      </w:ins>
      <w:del w:id="293" w:author="WI CR Rapp (Ericsson)" w:date="2025-10-07T15:41:00Z">
        <w:r w:rsidRPr="0036584A" w:rsidDel="00F92147">
          <w:delText>inapplicable</w:delText>
        </w:r>
      </w:del>
      <w:r w:rsidRPr="0036584A">
        <w:rPr>
          <w:rFonts w:eastAsia="MS Mincho"/>
        </w:rPr>
        <w:t>:</w:t>
      </w:r>
    </w:p>
    <w:p w14:paraId="7BFE8D5B" w14:textId="017E042F" w:rsidR="001C1D9B" w:rsidRPr="0036584A" w:rsidRDefault="001C1D9B" w:rsidP="001C1D9B">
      <w:pPr>
        <w:pStyle w:val="B8"/>
      </w:pPr>
      <w:r w:rsidRPr="0036584A">
        <w:t>8&gt;</w:t>
      </w:r>
      <w:r w:rsidRPr="0036584A">
        <w:tab/>
        <w:t>if the UE prefers to release the concerned</w:t>
      </w:r>
      <w:ins w:id="294" w:author="WI CR Rapp (Ericsson)" w:date="2025-10-22T07:08:00Z">
        <w:r w:rsidR="00742DB9">
          <w:t xml:space="preserve"> configuration in</w:t>
        </w:r>
      </w:ins>
      <w:r w:rsidRPr="0036584A">
        <w:t xml:space="preserve"> </w:t>
      </w:r>
      <w:r w:rsidRPr="0036584A">
        <w:rPr>
          <w:i/>
          <w:iCs/>
        </w:rPr>
        <w:t>ApplicabilitySetConfig</w:t>
      </w:r>
      <w:ins w:id="295" w:author="WI CR Rapp (Ericsson)" w:date="2025-10-22T07:05:00Z">
        <w:r w:rsidR="00423F01">
          <w:rPr>
            <w:i/>
            <w:iCs/>
          </w:rPr>
          <w:t>CSI</w:t>
        </w:r>
      </w:ins>
      <w:r w:rsidRPr="0036584A">
        <w:t xml:space="preserve">, include </w:t>
      </w:r>
      <w:r w:rsidRPr="0036584A">
        <w:rPr>
          <w:i/>
          <w:iCs/>
        </w:rPr>
        <w:t>releaseConfigurationPreference</w:t>
      </w:r>
      <w:r w:rsidRPr="0036584A">
        <w:t>;</w:t>
      </w:r>
    </w:p>
    <w:p w14:paraId="6F81D1EB" w14:textId="2F5F9530" w:rsidR="001C1D9B" w:rsidRPr="0036584A" w:rsidRDefault="001C1D9B" w:rsidP="001C1D9B">
      <w:pPr>
        <w:pStyle w:val="B1"/>
        <w:rPr>
          <w:snapToGrid w:val="0"/>
        </w:rPr>
      </w:pPr>
      <w:r w:rsidRPr="0036584A">
        <w:rPr>
          <w:snapToGrid w:val="0"/>
        </w:rPr>
        <w:t>1&gt;</w:t>
      </w:r>
      <w:r w:rsidRPr="0036584A">
        <w:rPr>
          <w:snapToGrid w:val="0"/>
        </w:rPr>
        <w:tab/>
        <w:t xml:space="preserve">if transmission of the </w:t>
      </w:r>
      <w:r w:rsidRPr="0036584A">
        <w:rPr>
          <w:i/>
          <w:snapToGrid w:val="0"/>
        </w:rPr>
        <w:t>UEAssistanceInformation</w:t>
      </w:r>
      <w:r w:rsidRPr="0036584A">
        <w:rPr>
          <w:snapToGrid w:val="0"/>
        </w:rPr>
        <w:t xml:space="preserve"> message is initiated to </w:t>
      </w:r>
      <w:r w:rsidRPr="0036584A">
        <w:t>report the UE preference to be configured</w:t>
      </w:r>
      <w:ins w:id="296" w:author="WI CR Rapp (Ericsson)" w:date="2025-10-21T14:11:00Z">
        <w:r w:rsidR="008A2088">
          <w:t xml:space="preserve"> o</w:t>
        </w:r>
        <w:r w:rsidR="001C1701">
          <w:t>r stop being configured</w:t>
        </w:r>
      </w:ins>
      <w:r w:rsidRPr="0036584A">
        <w:t xml:space="preserve"> with radio resources to perform UE-side data collection</w:t>
      </w:r>
      <w:r w:rsidRPr="0036584A">
        <w:rPr>
          <w:snapToGrid w:val="0"/>
        </w:rPr>
        <w:t xml:space="preserve"> according to 5.7.4.2:</w:t>
      </w:r>
    </w:p>
    <w:p w14:paraId="625F19EF" w14:textId="77777777" w:rsidR="001C1D9B" w:rsidRPr="0036584A" w:rsidRDefault="001C1D9B" w:rsidP="001C1D9B">
      <w:pPr>
        <w:pStyle w:val="B2"/>
        <w:rPr>
          <w:snapToGrid w:val="0"/>
        </w:rPr>
      </w:pPr>
      <w:r w:rsidRPr="0036584A">
        <w:rPr>
          <w:snapToGrid w:val="0"/>
        </w:rPr>
        <w:t>2&gt;</w:t>
      </w:r>
      <w:r w:rsidRPr="0036584A">
        <w:rPr>
          <w:snapToGrid w:val="0"/>
        </w:rPr>
        <w:tab/>
        <w:t xml:space="preserve">include </w:t>
      </w:r>
      <w:r w:rsidRPr="0036584A">
        <w:rPr>
          <w:i/>
          <w:iCs/>
          <w:snapToGrid w:val="0"/>
        </w:rPr>
        <w:t>dataCollectionPreference</w:t>
      </w:r>
      <w:r w:rsidRPr="0036584A">
        <w:rPr>
          <w:snapToGrid w:val="0"/>
        </w:rPr>
        <w:t xml:space="preserve"> in this </w:t>
      </w:r>
      <w:r w:rsidRPr="0036584A">
        <w:rPr>
          <w:i/>
          <w:iCs/>
          <w:snapToGrid w:val="0"/>
        </w:rPr>
        <w:t>UEAssistanceInformation</w:t>
      </w:r>
      <w:r w:rsidRPr="0036584A">
        <w:rPr>
          <w:snapToGrid w:val="0"/>
        </w:rPr>
        <w:t xml:space="preserve"> message;</w:t>
      </w:r>
    </w:p>
    <w:p w14:paraId="7572BF83" w14:textId="77777777" w:rsidR="001C1D9B" w:rsidRPr="0036584A" w:rsidRDefault="001C1D9B" w:rsidP="001C1D9B">
      <w:pPr>
        <w:pStyle w:val="B2"/>
        <w:rPr>
          <w:snapToGrid w:val="0"/>
        </w:rPr>
      </w:pPr>
      <w:r w:rsidRPr="0036584A">
        <w:rPr>
          <w:snapToGrid w:val="0"/>
        </w:rPr>
        <w:t>2&gt;</w:t>
      </w:r>
      <w:r w:rsidRPr="0036584A">
        <w:rPr>
          <w:snapToGrid w:val="0"/>
        </w:rPr>
        <w:tab/>
        <w:t>if the UE prefers to be configured with radio resources to perform data collection:</w:t>
      </w:r>
    </w:p>
    <w:p w14:paraId="770BD76B" w14:textId="50ED706B" w:rsidR="00991622" w:rsidRPr="0036584A" w:rsidRDefault="00991622" w:rsidP="00991622">
      <w:pPr>
        <w:pStyle w:val="B3"/>
        <w:rPr>
          <w:ins w:id="297" w:author="WI CR Rapp (Ericsson)" w:date="2025-10-21T14:12:00Z"/>
        </w:rPr>
      </w:pPr>
      <w:ins w:id="298" w:author="WI CR Rapp (Ericsson)" w:date="2025-10-21T14:12:00Z">
        <w:r w:rsidRPr="0036584A">
          <w:t>3&gt;</w:t>
        </w:r>
        <w:r w:rsidRPr="0036584A">
          <w:tab/>
        </w:r>
        <w:r>
          <w:t xml:space="preserve">if the </w:t>
        </w:r>
        <w:r w:rsidR="002E557E">
          <w:t xml:space="preserve">UE is configured with </w:t>
        </w:r>
      </w:ins>
      <w:ins w:id="299" w:author="WI CR Rapp (Ericsson)" w:date="2025-10-21T14:15:00Z">
        <w:r w:rsidR="00880DF5">
          <w:rPr>
            <w:i/>
            <w:iCs/>
          </w:rPr>
          <w:t>dataCollection</w:t>
        </w:r>
        <w:r w:rsidR="007D5702">
          <w:rPr>
            <w:i/>
            <w:iCs/>
          </w:rPr>
          <w:t>PreferenceConfig</w:t>
        </w:r>
        <w:r w:rsidR="007D5702">
          <w:t xml:space="preserve"> without any </w:t>
        </w:r>
        <w:commentRangeStart w:id="300"/>
        <w:r w:rsidR="007D5702">
          <w:t>entry</w:t>
        </w:r>
      </w:ins>
      <w:commentRangeEnd w:id="300"/>
      <w:r w:rsidR="00903FE9">
        <w:rPr>
          <w:rStyle w:val="CommentReference"/>
        </w:rPr>
        <w:commentReference w:id="300"/>
      </w:r>
      <w:ins w:id="301" w:author="WI CR Rapp (Ericsson)" w:date="2025-10-21T14:15:00Z">
        <w:r w:rsidR="006A3B3C">
          <w:t>:</w:t>
        </w:r>
      </w:ins>
    </w:p>
    <w:p w14:paraId="4E29EEB0" w14:textId="50E5CD6B" w:rsidR="001C1D9B" w:rsidRPr="0036584A" w:rsidRDefault="001C1D9B" w:rsidP="006A3B3C">
      <w:pPr>
        <w:pStyle w:val="B4"/>
      </w:pPr>
      <w:del w:id="302" w:author="WI CR Rapp (Ericsson)" w:date="2025-10-21T14:16:00Z">
        <w:r w:rsidRPr="0036584A" w:rsidDel="006A3B3C">
          <w:delText>3</w:delText>
        </w:r>
      </w:del>
      <w:ins w:id="303" w:author="WI CR Rapp (Ericsson)" w:date="2025-10-21T14:16:00Z">
        <w:r w:rsidR="004D3037">
          <w:t>4</w:t>
        </w:r>
      </w:ins>
      <w:r w:rsidRPr="0036584A">
        <w:t>&gt;</w:t>
      </w:r>
      <w:r w:rsidRPr="0036584A">
        <w:tab/>
        <w:t xml:space="preserve">set </w:t>
      </w:r>
      <w:r w:rsidRPr="004D3037">
        <w:rPr>
          <w:i/>
          <w:iCs/>
        </w:rPr>
        <w:t>dataCollection</w:t>
      </w:r>
      <w:ins w:id="304" w:author="WI CR Rapp (Ericsson)" w:date="2025-10-21T14:17:00Z">
        <w:r w:rsidR="004D3037">
          <w:rPr>
            <w:i/>
            <w:iCs/>
          </w:rPr>
          <w:t>Request</w:t>
        </w:r>
      </w:ins>
      <w:del w:id="305" w:author="WI CR Rapp (Ericsson)" w:date="2025-10-21T14:17:00Z">
        <w:r w:rsidRPr="004D3037" w:rsidDel="004D3037">
          <w:rPr>
            <w:i/>
            <w:iCs/>
          </w:rPr>
          <w:delText>Start</w:delText>
        </w:r>
      </w:del>
      <w:r w:rsidRPr="0036584A">
        <w:t xml:space="preserve"> to </w:t>
      </w:r>
      <w:del w:id="306" w:author="WI CR Rapp (Ericsson)" w:date="2025-10-21T14:16:00Z">
        <w:r w:rsidRPr="0036584A" w:rsidDel="004D3037">
          <w:rPr>
            <w:iCs/>
          </w:rPr>
          <w:delText>start</w:delText>
        </w:r>
      </w:del>
      <w:ins w:id="307" w:author="WI CR Rapp (Ericsson)" w:date="2025-10-21T14:16:00Z">
        <w:r w:rsidR="004D3037" w:rsidRPr="004D3037">
          <w:rPr>
            <w:i/>
          </w:rPr>
          <w:t>true</w:t>
        </w:r>
      </w:ins>
      <w:r w:rsidRPr="0036584A">
        <w:t>;</w:t>
      </w:r>
    </w:p>
    <w:p w14:paraId="28B269FA" w14:textId="2B4C5E3C" w:rsidR="00636714" w:rsidRPr="0036584A" w:rsidRDefault="00636714" w:rsidP="00636714">
      <w:pPr>
        <w:pStyle w:val="B3"/>
        <w:rPr>
          <w:ins w:id="308" w:author="WI CR Rapp (Ericsson)" w:date="2025-10-21T14:17:00Z"/>
        </w:rPr>
      </w:pPr>
      <w:ins w:id="309" w:author="WI CR Rapp (Ericsson)" w:date="2025-10-21T14:17:00Z">
        <w:r w:rsidRPr="0036584A">
          <w:t>3&gt;</w:t>
        </w:r>
        <w:r w:rsidRPr="0036584A">
          <w:tab/>
        </w:r>
      </w:ins>
      <w:ins w:id="310" w:author="WI CR Rapp (Ericsson)" w:date="2025-10-21T14:18:00Z">
        <w:r>
          <w:t xml:space="preserve">else if </w:t>
        </w:r>
        <w:r w:rsidR="007A0155">
          <w:t xml:space="preserve">the UE is configured with </w:t>
        </w:r>
        <w:r w:rsidR="007A0155">
          <w:rPr>
            <w:i/>
            <w:iCs/>
          </w:rPr>
          <w:t>dataCollectionPreferenceConfig</w:t>
        </w:r>
        <w:r w:rsidR="007A0155">
          <w:t xml:space="preserve"> including</w:t>
        </w:r>
      </w:ins>
      <w:ins w:id="311" w:author="WI CR Rapp (Ericsson)" w:date="2025-10-21T14:20:00Z">
        <w:r w:rsidR="002776A6">
          <w:t xml:space="preserve"> </w:t>
        </w:r>
        <w:commentRangeStart w:id="312"/>
        <w:r w:rsidR="002776A6">
          <w:rPr>
            <w:i/>
            <w:iCs/>
          </w:rPr>
          <w:t>data</w:t>
        </w:r>
        <w:r w:rsidR="00BD418B">
          <w:rPr>
            <w:i/>
            <w:iCs/>
          </w:rPr>
          <w:t>CollectionCandidateConfig</w:t>
        </w:r>
      </w:ins>
      <w:ins w:id="313" w:author="WI CR Rapp (Ericsson)" w:date="2025-10-21T14:47:00Z">
        <w:r w:rsidR="001F7309">
          <w:rPr>
            <w:i/>
            <w:iCs/>
          </w:rPr>
          <w:t>ToAddMod</w:t>
        </w:r>
      </w:ins>
      <w:ins w:id="314" w:author="WI CR Rapp (Ericsson)" w:date="2025-10-21T14:20:00Z">
        <w:r w:rsidR="00BD418B">
          <w:rPr>
            <w:i/>
            <w:iCs/>
          </w:rPr>
          <w:t>List</w:t>
        </w:r>
      </w:ins>
      <w:ins w:id="315" w:author="WI CR Rapp (Ericsson)" w:date="2025-10-21T14:18:00Z">
        <w:r w:rsidR="007A0155">
          <w:t xml:space="preserve"> </w:t>
        </w:r>
      </w:ins>
      <w:commentRangeEnd w:id="312"/>
      <w:r w:rsidR="00903FE9">
        <w:rPr>
          <w:rStyle w:val="CommentReference"/>
        </w:rPr>
        <w:commentReference w:id="312"/>
      </w:r>
      <w:ins w:id="316" w:author="WI CR Rapp (Ericsson)" w:date="2025-10-21T14:21:00Z">
        <w:r w:rsidR="00B522D8">
          <w:t xml:space="preserve">with </w:t>
        </w:r>
      </w:ins>
      <w:ins w:id="317" w:author="WI CR Rapp (Ericsson)" w:date="2025-10-21T14:22:00Z">
        <w:r w:rsidR="001D4108">
          <w:t xml:space="preserve">at least an entry which includes at least an entry in </w:t>
        </w:r>
        <w:commentRangeStart w:id="318"/>
        <w:r w:rsidR="000D7BE8">
          <w:rPr>
            <w:i/>
            <w:iCs/>
          </w:rPr>
          <w:t>dataCollectionCandidateConfigParameter</w:t>
        </w:r>
      </w:ins>
      <w:ins w:id="319" w:author="WI CR Rapp (Ericsson)" w:date="2025-10-21T14:48:00Z">
        <w:r w:rsidR="001F7309">
          <w:rPr>
            <w:i/>
            <w:iCs/>
          </w:rPr>
          <w:t>ToAddMod</w:t>
        </w:r>
      </w:ins>
      <w:ins w:id="320" w:author="WI CR Rapp (Ericsson)" w:date="2025-10-21T14:22:00Z">
        <w:r w:rsidR="000D7BE8">
          <w:rPr>
            <w:i/>
            <w:iCs/>
          </w:rPr>
          <w:t>List</w:t>
        </w:r>
      </w:ins>
      <w:commentRangeEnd w:id="318"/>
      <w:r w:rsidR="00903FE9">
        <w:rPr>
          <w:rStyle w:val="CommentReference"/>
        </w:rPr>
        <w:commentReference w:id="318"/>
      </w:r>
      <w:ins w:id="321" w:author="WI CR Rapp (Ericsson)" w:date="2025-10-21T14:22:00Z">
        <w:r w:rsidR="000D7BE8">
          <w:t>:</w:t>
        </w:r>
      </w:ins>
    </w:p>
    <w:p w14:paraId="39B6B792" w14:textId="7045D896" w:rsidR="001C1D9B" w:rsidRPr="0036584A" w:rsidRDefault="001C1D9B" w:rsidP="00CE5111">
      <w:pPr>
        <w:pStyle w:val="B4"/>
      </w:pPr>
      <w:del w:id="322" w:author="WI CR Rapp (Ericsson)" w:date="2025-10-21T14:24:00Z">
        <w:r w:rsidRPr="0036584A" w:rsidDel="00CE5111">
          <w:delText>3</w:delText>
        </w:r>
      </w:del>
      <w:ins w:id="323" w:author="WI CR Rapp (Ericsson)" w:date="2025-10-21T14:24:00Z">
        <w:r w:rsidR="00CE5111">
          <w:t>4</w:t>
        </w:r>
      </w:ins>
      <w:r w:rsidRPr="0036584A">
        <w:t>&gt;</w:t>
      </w:r>
      <w:r w:rsidRPr="0036584A">
        <w:tab/>
        <w:t xml:space="preserve">for each serving cell configured with </w:t>
      </w:r>
      <w:commentRangeStart w:id="324"/>
      <w:r w:rsidRPr="0036584A">
        <w:t xml:space="preserve">candidate UE-side data collection configuration(s) in </w:t>
      </w:r>
      <w:r w:rsidRPr="0036584A">
        <w:rPr>
          <w:i/>
          <w:iCs/>
        </w:rPr>
        <w:t>dataCollectionCandidateConfig</w:t>
      </w:r>
      <w:ins w:id="325" w:author="WI CR Rapp (Ericsson)" w:date="2025-10-21T14:48:00Z">
        <w:r w:rsidR="001F7309">
          <w:rPr>
            <w:i/>
            <w:iCs/>
          </w:rPr>
          <w:t>ToAddMod</w:t>
        </w:r>
      </w:ins>
      <w:r w:rsidRPr="0036584A">
        <w:rPr>
          <w:i/>
          <w:iCs/>
        </w:rPr>
        <w:t>List</w:t>
      </w:r>
      <w:r w:rsidRPr="0036584A">
        <w:t xml:space="preserve"> </w:t>
      </w:r>
      <w:commentRangeEnd w:id="324"/>
      <w:r w:rsidR="00C65414">
        <w:rPr>
          <w:rStyle w:val="CommentReference"/>
        </w:rPr>
        <w:commentReference w:id="324"/>
      </w:r>
      <w:r w:rsidRPr="0036584A">
        <w:t>and for which the UE has one or more preferred radio resource configuration(s):</w:t>
      </w:r>
    </w:p>
    <w:p w14:paraId="31AD2984" w14:textId="75220F47" w:rsidR="001C1D9B" w:rsidRPr="0036584A" w:rsidRDefault="001C1D9B" w:rsidP="00CE5111">
      <w:pPr>
        <w:pStyle w:val="B5"/>
        <w:rPr>
          <w:snapToGrid w:val="0"/>
        </w:rPr>
      </w:pPr>
      <w:del w:id="326" w:author="WI CR Rapp (Ericsson)" w:date="2025-10-21T14:24:00Z">
        <w:r w:rsidRPr="0036584A" w:rsidDel="00CE5111">
          <w:rPr>
            <w:snapToGrid w:val="0"/>
          </w:rPr>
          <w:delText>4</w:delText>
        </w:r>
      </w:del>
      <w:ins w:id="327" w:author="WI CR Rapp (Ericsson)" w:date="2025-10-21T14:24:00Z">
        <w:r w:rsidR="00CE5111">
          <w:rPr>
            <w:snapToGrid w:val="0"/>
          </w:rPr>
          <w:t>5</w:t>
        </w:r>
      </w:ins>
      <w:r w:rsidRPr="0036584A">
        <w:rPr>
          <w:snapToGrid w:val="0"/>
        </w:rPr>
        <w:t>&gt;</w:t>
      </w:r>
      <w:r w:rsidRPr="0036584A">
        <w:rPr>
          <w:snapToGrid w:val="0"/>
        </w:rPr>
        <w:tab/>
        <w:t xml:space="preserve">include an entry in </w:t>
      </w:r>
      <w:r w:rsidRPr="0036584A">
        <w:rPr>
          <w:i/>
          <w:iCs/>
          <w:snapToGrid w:val="0"/>
        </w:rPr>
        <w:t>dataCollectionPreferredConfigurationList</w:t>
      </w:r>
      <w:r w:rsidRPr="0036584A">
        <w:rPr>
          <w:snapToGrid w:val="0"/>
        </w:rPr>
        <w:t xml:space="preserve"> and set the content as follows:</w:t>
      </w:r>
    </w:p>
    <w:p w14:paraId="5B1E7FBF" w14:textId="1641E191" w:rsidR="001C1D9B" w:rsidRPr="0036584A" w:rsidRDefault="001C1D9B" w:rsidP="00CE5111">
      <w:pPr>
        <w:pStyle w:val="B6"/>
      </w:pPr>
      <w:del w:id="328" w:author="WI CR Rapp (Ericsson)" w:date="2025-10-21T14:24:00Z">
        <w:r w:rsidRPr="0036584A" w:rsidDel="00CE5111">
          <w:delText>5</w:delText>
        </w:r>
      </w:del>
      <w:ins w:id="329" w:author="WI CR Rapp (Ericsson)" w:date="2025-10-21T14:24:00Z">
        <w:r w:rsidR="00CE5111">
          <w:t>6</w:t>
        </w:r>
      </w:ins>
      <w:r w:rsidRPr="0036584A">
        <w:t>&gt;</w:t>
      </w:r>
      <w:r w:rsidRPr="0036584A">
        <w:tab/>
        <w:t xml:space="preserve">set the </w:t>
      </w:r>
      <w:r w:rsidRPr="0036584A">
        <w:rPr>
          <w:i/>
          <w:iCs/>
        </w:rPr>
        <w:t xml:space="preserve">dataCollectionServCellIndex </w:t>
      </w:r>
      <w:r w:rsidRPr="0036584A">
        <w:t>to the serving cell index of the cell;</w:t>
      </w:r>
    </w:p>
    <w:p w14:paraId="3C17B793" w14:textId="1EBBC9EE" w:rsidR="001C1D9B" w:rsidRPr="0036584A" w:rsidRDefault="001C1D9B" w:rsidP="00CE5111">
      <w:pPr>
        <w:pStyle w:val="B6"/>
      </w:pPr>
      <w:del w:id="330" w:author="WI CR Rapp (Ericsson)" w:date="2025-10-21T14:24:00Z">
        <w:r w:rsidRPr="0036584A" w:rsidDel="00CE5111">
          <w:delText>5</w:delText>
        </w:r>
      </w:del>
      <w:ins w:id="331" w:author="WI CR Rapp (Ericsson)" w:date="2025-10-21T14:24:00Z">
        <w:r w:rsidR="00CE5111">
          <w:t>6</w:t>
        </w:r>
      </w:ins>
      <w:r w:rsidRPr="0036584A">
        <w:t>&gt;</w:t>
      </w:r>
      <w:r w:rsidRPr="0036584A">
        <w:tab/>
        <w:t xml:space="preserve">include in </w:t>
      </w:r>
      <w:r w:rsidRPr="001F7309">
        <w:rPr>
          <w:i/>
          <w:iCs/>
        </w:rPr>
        <w:t>dataCollectionCandidateIdList</w:t>
      </w:r>
      <w:r w:rsidRPr="0036584A">
        <w:t xml:space="preserve"> the </w:t>
      </w:r>
      <w:r w:rsidRPr="001F7309">
        <w:rPr>
          <w:i/>
          <w:iCs/>
        </w:rPr>
        <w:t>dataCollectionCandidateConfigId</w:t>
      </w:r>
      <w:r w:rsidRPr="0036584A">
        <w:t xml:space="preserve"> associated with preferred configuration(s) </w:t>
      </w:r>
      <w:commentRangeStart w:id="332"/>
      <w:r w:rsidRPr="0036584A">
        <w:t xml:space="preserve">from </w:t>
      </w:r>
      <w:r w:rsidRPr="001F7309">
        <w:rPr>
          <w:i/>
          <w:iCs/>
        </w:rPr>
        <w:t>dataCollectionCandidateConfigParameter</w:t>
      </w:r>
      <w:ins w:id="333" w:author="WI CR Rapp (Ericsson)" w:date="2025-10-21T14:49:00Z">
        <w:r w:rsidR="001F7309">
          <w:rPr>
            <w:i/>
            <w:iCs/>
          </w:rPr>
          <w:t>ToAddMod</w:t>
        </w:r>
      </w:ins>
      <w:r w:rsidRPr="001F7309">
        <w:rPr>
          <w:i/>
          <w:iCs/>
        </w:rPr>
        <w:t>List</w:t>
      </w:r>
      <w:r w:rsidRPr="0036584A">
        <w:t>;</w:t>
      </w:r>
      <w:commentRangeEnd w:id="332"/>
      <w:r w:rsidR="00C65414">
        <w:rPr>
          <w:rStyle w:val="CommentReference"/>
        </w:rPr>
        <w:commentReference w:id="332"/>
      </w:r>
    </w:p>
    <w:p w14:paraId="74EA5F89" w14:textId="77777777" w:rsidR="001C1D9B" w:rsidRPr="0036584A" w:rsidRDefault="001C1D9B" w:rsidP="001C1D9B">
      <w:pPr>
        <w:pStyle w:val="B2"/>
      </w:pPr>
      <w:r w:rsidRPr="0036584A">
        <w:lastRenderedPageBreak/>
        <w:t>2&gt;</w:t>
      </w:r>
      <w:r w:rsidRPr="0036584A">
        <w:tab/>
        <w:t>if the UE no longer prefers to be configured with radio resources to perform data collection:</w:t>
      </w:r>
    </w:p>
    <w:p w14:paraId="5E600281" w14:textId="77777777" w:rsidR="001C1D9B" w:rsidRPr="0036584A" w:rsidRDefault="001C1D9B" w:rsidP="001C1D9B">
      <w:pPr>
        <w:pStyle w:val="B3"/>
      </w:pPr>
      <w:r w:rsidRPr="0036584A">
        <w:t>3&gt;</w:t>
      </w:r>
      <w:r w:rsidRPr="0036584A">
        <w:tab/>
        <w:t xml:space="preserve">for each serving cell configured with one or more UE-side data collection configuration(s) corresponding to a </w:t>
      </w:r>
      <w:r w:rsidRPr="0036584A">
        <w:rPr>
          <w:i/>
          <w:iCs/>
        </w:rPr>
        <w:t>CSI-ReportConfig</w:t>
      </w:r>
      <w:r w:rsidRPr="0036584A">
        <w:t xml:space="preserve"> and for which the UE prefers to stop UE-side data collection:</w:t>
      </w:r>
    </w:p>
    <w:p w14:paraId="244CF2E5" w14:textId="77777777" w:rsidR="001C1D9B" w:rsidRPr="0036584A" w:rsidRDefault="001C1D9B" w:rsidP="001C1D9B">
      <w:pPr>
        <w:pStyle w:val="B4"/>
        <w:rPr>
          <w:snapToGrid w:val="0"/>
        </w:rPr>
      </w:pPr>
      <w:r w:rsidRPr="0036584A">
        <w:rPr>
          <w:snapToGrid w:val="0"/>
        </w:rPr>
        <w:t>4&gt;</w:t>
      </w:r>
      <w:r w:rsidRPr="0036584A">
        <w:rPr>
          <w:snapToGrid w:val="0"/>
        </w:rPr>
        <w:tab/>
        <w:t xml:space="preserve">include an entry in </w:t>
      </w:r>
      <w:r w:rsidRPr="0036584A">
        <w:rPr>
          <w:i/>
          <w:iCs/>
          <w:snapToGrid w:val="0"/>
        </w:rPr>
        <w:t>dataCollectionStopConfigurationList</w:t>
      </w:r>
      <w:r w:rsidRPr="0036584A">
        <w:rPr>
          <w:snapToGrid w:val="0"/>
        </w:rPr>
        <w:t xml:space="preserve"> and set the content as follows:</w:t>
      </w:r>
    </w:p>
    <w:p w14:paraId="370F017A" w14:textId="77777777" w:rsidR="001C1D9B" w:rsidRPr="0036584A" w:rsidRDefault="001C1D9B" w:rsidP="001C1D9B">
      <w:pPr>
        <w:pStyle w:val="B5"/>
      </w:pPr>
      <w:r w:rsidRPr="0036584A">
        <w:t>5&gt;</w:t>
      </w:r>
      <w:r w:rsidRPr="0036584A">
        <w:tab/>
        <w:t xml:space="preserve">set the </w:t>
      </w:r>
      <w:r w:rsidRPr="0036584A">
        <w:rPr>
          <w:i/>
          <w:iCs/>
        </w:rPr>
        <w:t xml:space="preserve">dataCollectionStopServCellIndex </w:t>
      </w:r>
      <w:r w:rsidRPr="0036584A">
        <w:t>to the serving cell index of the cell;</w:t>
      </w:r>
    </w:p>
    <w:p w14:paraId="55B86755" w14:textId="77777777" w:rsidR="001C1D9B" w:rsidRPr="0036584A" w:rsidRDefault="001C1D9B" w:rsidP="001C1D9B">
      <w:pPr>
        <w:pStyle w:val="B5"/>
        <w:rPr>
          <w:snapToGrid w:val="0"/>
        </w:rPr>
      </w:pPr>
      <w:r w:rsidRPr="0036584A">
        <w:t>5&gt;</w:t>
      </w:r>
      <w:r w:rsidRPr="0036584A">
        <w:tab/>
        <w:t xml:space="preserve">include in </w:t>
      </w:r>
      <w:r w:rsidRPr="0036584A">
        <w:rPr>
          <w:i/>
        </w:rPr>
        <w:t>dataCollectionIdList</w:t>
      </w:r>
      <w:r w:rsidRPr="0036584A">
        <w:t xml:space="preserve"> the </w:t>
      </w:r>
      <w:r w:rsidRPr="0036584A">
        <w:rPr>
          <w:i/>
          <w:iCs/>
        </w:rPr>
        <w:t>reportConfigId</w:t>
      </w:r>
      <w:r w:rsidRPr="0036584A">
        <w:t xml:space="preserve"> associated with the </w:t>
      </w:r>
      <w:r w:rsidRPr="0036584A">
        <w:rPr>
          <w:i/>
          <w:iCs/>
        </w:rPr>
        <w:t>CSI-ReportConfig</w:t>
      </w:r>
      <w:r w:rsidRPr="0036584A">
        <w:t xml:space="preserve"> including the UE-side data collection configuration(s) that the UE prefers to stop;</w:t>
      </w:r>
    </w:p>
    <w:p w14:paraId="1E6102B2" w14:textId="77777777" w:rsidR="001C1D9B" w:rsidRPr="0036584A" w:rsidRDefault="001C1D9B" w:rsidP="001C1D9B">
      <w:pPr>
        <w:pStyle w:val="B1"/>
        <w:rPr>
          <w:snapToGrid w:val="0"/>
        </w:rPr>
      </w:pPr>
      <w:r w:rsidRPr="0036584A">
        <w:rPr>
          <w:snapToGrid w:val="0"/>
        </w:rPr>
        <w:t>1&gt;</w:t>
      </w:r>
      <w:r w:rsidRPr="0036584A">
        <w:rPr>
          <w:snapToGrid w:val="0"/>
        </w:rPr>
        <w:tab/>
        <w:t xml:space="preserve">if transmission of the </w:t>
      </w:r>
      <w:r w:rsidRPr="0036584A">
        <w:rPr>
          <w:i/>
          <w:snapToGrid w:val="0"/>
        </w:rPr>
        <w:t>UEAssistanceInformation</w:t>
      </w:r>
      <w:r w:rsidRPr="0036584A">
        <w:rPr>
          <w:snapToGrid w:val="0"/>
        </w:rPr>
        <w:t xml:space="preserve"> message is initiated to </w:t>
      </w:r>
      <w:r w:rsidRPr="0036584A">
        <w:t xml:space="preserve">provide </w:t>
      </w:r>
      <w:r w:rsidRPr="0036584A">
        <w:rPr>
          <w:lang w:eastAsia="en-GB"/>
        </w:rPr>
        <w:t xml:space="preserve">assistance information </w:t>
      </w:r>
      <w:r w:rsidRPr="0036584A">
        <w:t>related to logging of measurements for network-side data collection</w:t>
      </w:r>
      <w:r w:rsidRPr="0036584A">
        <w:rPr>
          <w:snapToGrid w:val="0"/>
        </w:rPr>
        <w:t xml:space="preserve"> according to 5.7.4.2:</w:t>
      </w:r>
    </w:p>
    <w:p w14:paraId="0AB11FD7" w14:textId="77777777" w:rsidR="001C1D9B" w:rsidRPr="0036584A" w:rsidRDefault="001C1D9B" w:rsidP="001C1D9B">
      <w:pPr>
        <w:pStyle w:val="B2"/>
      </w:pPr>
      <w:r w:rsidRPr="0036584A">
        <w:rPr>
          <w:snapToGrid w:val="0"/>
        </w:rPr>
        <w:t>2&gt;</w:t>
      </w:r>
      <w:r w:rsidRPr="0036584A">
        <w:rPr>
          <w:snapToGrid w:val="0"/>
        </w:rPr>
        <w:tab/>
      </w:r>
      <w:r w:rsidRPr="0036584A">
        <w:t>if the UE determines that it has entered a low power state:</w:t>
      </w:r>
    </w:p>
    <w:p w14:paraId="481F1EEC" w14:textId="77777777" w:rsidR="001C1D9B" w:rsidRPr="0036584A" w:rsidRDefault="001C1D9B" w:rsidP="001C1D9B">
      <w:pPr>
        <w:pStyle w:val="B3"/>
        <w:rPr>
          <w:snapToGrid w:val="0"/>
        </w:rPr>
      </w:pPr>
      <w:r w:rsidRPr="0036584A">
        <w:rPr>
          <w:snapToGrid w:val="0"/>
        </w:rPr>
        <w:t>3&gt;</w:t>
      </w:r>
      <w:r w:rsidRPr="0036584A">
        <w:rPr>
          <w:snapToGrid w:val="0"/>
        </w:rPr>
        <w:tab/>
        <w:t xml:space="preserve">set </w:t>
      </w:r>
      <w:r w:rsidRPr="0036584A">
        <w:rPr>
          <w:i/>
          <w:iCs/>
          <w:snapToGrid w:val="0"/>
        </w:rPr>
        <w:t>lowPowerState</w:t>
      </w:r>
      <w:r w:rsidRPr="0036584A">
        <w:rPr>
          <w:snapToGrid w:val="0"/>
        </w:rPr>
        <w:t xml:space="preserve"> to </w:t>
      </w:r>
      <w:r w:rsidRPr="0036584A">
        <w:rPr>
          <w:i/>
          <w:iCs/>
          <w:snapToGrid w:val="0"/>
        </w:rPr>
        <w:t>true</w:t>
      </w:r>
      <w:r w:rsidRPr="0036584A">
        <w:rPr>
          <w:snapToGrid w:val="0"/>
        </w:rPr>
        <w:t>;</w:t>
      </w:r>
    </w:p>
    <w:p w14:paraId="6CF216D4" w14:textId="6E647B9B" w:rsidR="001C1D9B" w:rsidRPr="0036584A" w:rsidRDefault="001C1D9B" w:rsidP="001C1D9B">
      <w:pPr>
        <w:pStyle w:val="B2"/>
      </w:pPr>
      <w:r w:rsidRPr="0036584A">
        <w:t>2&gt;</w:t>
      </w:r>
      <w:r w:rsidRPr="0036584A">
        <w:tab/>
        <w:t xml:space="preserve">if the </w:t>
      </w:r>
      <w:ins w:id="334" w:author="WI CR Rapp (Ericsson)" w:date="2025-10-07T16:08:00Z">
        <w:r w:rsidR="00A153F7">
          <w:rPr>
            <w:rFonts w:eastAsia="DengXian"/>
          </w:rPr>
          <w:t>memory</w:t>
        </w:r>
        <w:r w:rsidR="00A153F7" w:rsidRPr="0036584A">
          <w:rPr>
            <w:rFonts w:eastAsia="DengXian"/>
          </w:rPr>
          <w:t xml:space="preserve"> </w:t>
        </w:r>
      </w:ins>
      <w:del w:id="335" w:author="WI CR Rapp (Ericsson)" w:date="2025-10-07T16:08:00Z">
        <w:r w:rsidRPr="0036584A" w:rsidDel="00A153F7">
          <w:delText xml:space="preserve">buffer </w:delText>
        </w:r>
      </w:del>
      <w:r w:rsidRPr="0036584A">
        <w:t>reserved for the logging of radio measurements for network-side data collection has become full:</w:t>
      </w:r>
    </w:p>
    <w:p w14:paraId="1E62ADB7" w14:textId="5F457FC1" w:rsidR="001C1D9B" w:rsidRPr="0036584A" w:rsidRDefault="001C1D9B" w:rsidP="001C1D9B">
      <w:pPr>
        <w:pStyle w:val="B3"/>
      </w:pPr>
      <w:r w:rsidRPr="0036584A">
        <w:t>3&gt;</w:t>
      </w:r>
      <w:r w:rsidRPr="0036584A">
        <w:tab/>
        <w:t xml:space="preserve">set </w:t>
      </w:r>
      <w:ins w:id="336" w:author="WI CR Rapp (Ericsson)" w:date="2025-10-07T16:13:00Z">
        <w:r w:rsidR="004E1993">
          <w:rPr>
            <w:i/>
            <w:iCs/>
          </w:rPr>
          <w:t>memory</w:t>
        </w:r>
        <w:r w:rsidR="004E1993" w:rsidRPr="0036584A">
          <w:rPr>
            <w:i/>
            <w:iCs/>
          </w:rPr>
          <w:t>Status</w:t>
        </w:r>
      </w:ins>
      <w:del w:id="337" w:author="WI CR Rapp (Ericsson)" w:date="2025-10-07T16:13:00Z">
        <w:r w:rsidRPr="0036584A" w:rsidDel="004E1993">
          <w:rPr>
            <w:i/>
            <w:iCs/>
          </w:rPr>
          <w:delText>bufferStatus</w:delText>
        </w:r>
      </w:del>
      <w:r w:rsidRPr="0036584A">
        <w:t xml:space="preserve"> to </w:t>
      </w:r>
      <w:r w:rsidRPr="0036584A">
        <w:rPr>
          <w:i/>
          <w:iCs/>
        </w:rPr>
        <w:t>full</w:t>
      </w:r>
      <w:r w:rsidRPr="0036584A">
        <w:t>;</w:t>
      </w:r>
    </w:p>
    <w:p w14:paraId="4AAF1222" w14:textId="26CD09E4" w:rsidR="001C1D9B" w:rsidRPr="0036584A" w:rsidRDefault="001C1D9B" w:rsidP="001C1D9B">
      <w:pPr>
        <w:pStyle w:val="B2"/>
      </w:pPr>
      <w:r w:rsidRPr="0036584A">
        <w:t>2&gt;</w:t>
      </w:r>
      <w:r w:rsidRPr="0036584A">
        <w:tab/>
        <w:t xml:space="preserve">else if </w:t>
      </w:r>
      <w:ins w:id="338" w:author="WI CR Rapp (Ericsson)" w:date="2025-10-07T16:13:00Z">
        <w:r w:rsidR="004E1993" w:rsidRPr="0036584A">
          <w:rPr>
            <w:i/>
            <w:iCs/>
          </w:rPr>
          <w:t>loggedDataCollection</w:t>
        </w:r>
        <w:r w:rsidR="004E1993">
          <w:rPr>
            <w:i/>
            <w:iCs/>
          </w:rPr>
          <w:t>Memory</w:t>
        </w:r>
        <w:r w:rsidR="004E1993" w:rsidRPr="0036584A">
          <w:rPr>
            <w:i/>
            <w:iCs/>
          </w:rPr>
          <w:t>Threshold</w:t>
        </w:r>
        <w:r w:rsidR="004E1993" w:rsidRPr="0036584A">
          <w:t xml:space="preserve"> </w:t>
        </w:r>
      </w:ins>
      <w:del w:id="339" w:author="WI CR Rapp (Ericsson)" w:date="2025-10-07T16:13:00Z">
        <w:r w:rsidRPr="0036584A" w:rsidDel="004E1993">
          <w:rPr>
            <w:i/>
            <w:iCs/>
          </w:rPr>
          <w:delText>loggedDataCollectionBufferThreshold</w:delText>
        </w:r>
        <w:r w:rsidRPr="0036584A" w:rsidDel="004E1993">
          <w:delText xml:space="preserve"> </w:delText>
        </w:r>
      </w:del>
      <w:r w:rsidRPr="0036584A">
        <w:t xml:space="preserve">is configured and if the amount of logged data related to radio measurements </w:t>
      </w:r>
      <w:r w:rsidRPr="0036584A">
        <w:rPr>
          <w:rStyle w:val="B3Char2"/>
        </w:rPr>
        <w:t xml:space="preserve">for network-side data collection has become </w:t>
      </w:r>
      <w:r w:rsidRPr="0036584A">
        <w:t xml:space="preserve">equal to or above the </w:t>
      </w:r>
      <w:ins w:id="340" w:author="WI CR Rapp (Ericsson)" w:date="2025-10-07T16:13:00Z">
        <w:r w:rsidR="004E1993" w:rsidRPr="0036584A">
          <w:rPr>
            <w:i/>
            <w:iCs/>
          </w:rPr>
          <w:t>loggedDataCollection</w:t>
        </w:r>
        <w:r w:rsidR="004E1993">
          <w:rPr>
            <w:i/>
            <w:iCs/>
          </w:rPr>
          <w:t>Memory</w:t>
        </w:r>
        <w:r w:rsidR="004E1993" w:rsidRPr="0036584A">
          <w:rPr>
            <w:i/>
            <w:iCs/>
          </w:rPr>
          <w:t>Threshold</w:t>
        </w:r>
      </w:ins>
      <w:del w:id="341" w:author="WI CR Rapp (Ericsson)" w:date="2025-10-07T16:13:00Z">
        <w:r w:rsidRPr="0036584A" w:rsidDel="004E1993">
          <w:rPr>
            <w:i/>
            <w:iCs/>
          </w:rPr>
          <w:delText>loggedDataCollectionBufferThreshold</w:delText>
        </w:r>
      </w:del>
      <w:r w:rsidRPr="0036584A">
        <w:t>:</w:t>
      </w:r>
    </w:p>
    <w:p w14:paraId="39577539" w14:textId="25EF159B" w:rsidR="001C1D9B" w:rsidRPr="0036584A" w:rsidRDefault="001C1D9B" w:rsidP="001C1D9B">
      <w:pPr>
        <w:pStyle w:val="B3"/>
      </w:pPr>
      <w:r w:rsidRPr="0036584A">
        <w:t>3&gt;</w:t>
      </w:r>
      <w:r w:rsidRPr="0036584A">
        <w:tab/>
        <w:t xml:space="preserve">set </w:t>
      </w:r>
      <w:ins w:id="342" w:author="WI CR Rapp (Ericsson)" w:date="2025-10-07T16:14:00Z">
        <w:r w:rsidR="004E1993">
          <w:rPr>
            <w:i/>
            <w:iCs/>
          </w:rPr>
          <w:t>memory</w:t>
        </w:r>
        <w:r w:rsidR="004E1993" w:rsidRPr="0036584A">
          <w:rPr>
            <w:i/>
            <w:iCs/>
          </w:rPr>
          <w:t>Status</w:t>
        </w:r>
      </w:ins>
      <w:del w:id="343" w:author="WI CR Rapp (Ericsson)" w:date="2025-10-07T16:14:00Z">
        <w:r w:rsidRPr="0036584A" w:rsidDel="004E1993">
          <w:rPr>
            <w:i/>
            <w:iCs/>
          </w:rPr>
          <w:delText>bufferStatus</w:delText>
        </w:r>
        <w:r w:rsidRPr="0036584A" w:rsidDel="004E1993">
          <w:delText xml:space="preserve"> </w:delText>
        </w:r>
      </w:del>
      <w:r w:rsidRPr="0036584A">
        <w:t xml:space="preserve">to </w:t>
      </w:r>
      <w:r w:rsidRPr="0036584A">
        <w:rPr>
          <w:i/>
          <w:iCs/>
        </w:rPr>
        <w:t>aboveThreshold</w:t>
      </w:r>
      <w:r w:rsidRPr="0036584A">
        <w:t>;</w:t>
      </w:r>
    </w:p>
    <w:p w14:paraId="6B38E17F" w14:textId="77777777" w:rsidR="001C1D9B" w:rsidRPr="0036584A" w:rsidRDefault="001C1D9B" w:rsidP="001C1D9B">
      <w:pPr>
        <w:pStyle w:val="B1"/>
        <w:rPr>
          <w:snapToGrid w:val="0"/>
        </w:rPr>
      </w:pPr>
      <w:r w:rsidRPr="0036584A">
        <w:rPr>
          <w:snapToGrid w:val="0"/>
        </w:rPr>
        <w:t>1&gt;</w:t>
      </w:r>
      <w:r w:rsidRPr="0036584A">
        <w:rPr>
          <w:snapToGrid w:val="0"/>
        </w:rPr>
        <w:tab/>
        <w:t xml:space="preserve">if transmission of the </w:t>
      </w:r>
      <w:r w:rsidRPr="0036584A">
        <w:rPr>
          <w:i/>
          <w:iCs/>
          <w:lang w:eastAsia="en-US"/>
        </w:rPr>
        <w:t>UEAssistanceInformation</w:t>
      </w:r>
      <w:r w:rsidRPr="0036584A">
        <w:rPr>
          <w:snapToGrid w:val="0"/>
        </w:rPr>
        <w:t xml:space="preserve"> message is initiated to provide location information for assisted SMTC configuration in RRC_CONNECTED state according to 5.7.4.2;</w:t>
      </w:r>
    </w:p>
    <w:p w14:paraId="002FC485" w14:textId="77777777" w:rsidR="001C1D9B" w:rsidRPr="0036584A" w:rsidRDefault="001C1D9B" w:rsidP="001C1D9B">
      <w:pPr>
        <w:pStyle w:val="B2"/>
      </w:pPr>
      <w:r w:rsidRPr="0036584A">
        <w:rPr>
          <w:snapToGrid w:val="0"/>
        </w:rPr>
        <w:t>2&gt;</w:t>
      </w:r>
      <w:r w:rsidRPr="0036584A">
        <w:rPr>
          <w:snapToGrid w:val="0"/>
        </w:rPr>
        <w:tab/>
        <w:t xml:space="preserve">include the </w:t>
      </w:r>
      <w:r w:rsidRPr="0036584A">
        <w:rPr>
          <w:i/>
          <w:iCs/>
          <w:snapToGrid w:val="0"/>
        </w:rPr>
        <w:t>referenceLocationReport</w:t>
      </w:r>
      <w:r w:rsidRPr="0036584A">
        <w:rPr>
          <w:snapToGrid w:val="0"/>
        </w:rPr>
        <w:t xml:space="preserve"> with a number of closest reference locations to the current UE’s position determined by </w:t>
      </w:r>
      <w:r w:rsidRPr="0036584A">
        <w:rPr>
          <w:i/>
          <w:iCs/>
          <w:snapToGrid w:val="0"/>
        </w:rPr>
        <w:t>closestLocsToReport</w:t>
      </w:r>
      <w:r w:rsidRPr="0036584A">
        <w:rPr>
          <w:snapToGrid w:val="0"/>
        </w:rPr>
        <w:t>;</w:t>
      </w:r>
    </w:p>
    <w:p w14:paraId="4392CDB3" w14:textId="77777777" w:rsidR="001C1D9B" w:rsidRPr="0036584A" w:rsidRDefault="001C1D9B" w:rsidP="001C1D9B">
      <w:r w:rsidRPr="0036584A">
        <w:t xml:space="preserve">The UE shall set the contents of the </w:t>
      </w:r>
      <w:r w:rsidRPr="0036584A">
        <w:rPr>
          <w:i/>
        </w:rPr>
        <w:t>UEAssistanceInformation</w:t>
      </w:r>
      <w:r w:rsidRPr="0036584A">
        <w:t xml:space="preserve"> message for configured grant assistance information for NR sidelink communication or NR sidelink positioning:</w:t>
      </w:r>
    </w:p>
    <w:p w14:paraId="71EA2C62" w14:textId="77777777" w:rsidR="001C1D9B" w:rsidRPr="0036584A" w:rsidRDefault="001C1D9B" w:rsidP="001C1D9B">
      <w:pPr>
        <w:pStyle w:val="B1"/>
        <w:rPr>
          <w:lang w:eastAsia="ko-KR"/>
        </w:rPr>
      </w:pPr>
      <w:r w:rsidRPr="0036584A">
        <w:t>1&gt;</w:t>
      </w:r>
      <w:r w:rsidRPr="0036584A">
        <w:tab/>
        <w:t>if configured to provide configured grant assistance information for NR sidelink:</w:t>
      </w:r>
    </w:p>
    <w:p w14:paraId="3FB5AA75"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include the </w:t>
      </w:r>
      <w:r w:rsidRPr="0036584A">
        <w:rPr>
          <w:i/>
          <w:iCs/>
        </w:rPr>
        <w:t>sl-UE-AssistanceInformationNR</w:t>
      </w:r>
      <w:r w:rsidRPr="0036584A">
        <w:t>;</w:t>
      </w:r>
    </w:p>
    <w:p w14:paraId="375911E9" w14:textId="77777777" w:rsidR="001C1D9B" w:rsidRPr="0036584A" w:rsidRDefault="001C1D9B" w:rsidP="001C1D9B">
      <w:pPr>
        <w:pStyle w:val="B1"/>
        <w:rPr>
          <w:lang w:eastAsia="ko-KR"/>
        </w:rPr>
      </w:pPr>
      <w:r w:rsidRPr="0036584A">
        <w:t>1&gt;</w:t>
      </w:r>
      <w:r w:rsidRPr="0036584A">
        <w:tab/>
        <w:t>if configured to provide configured grant assistance information for NR sidelink positioning:</w:t>
      </w:r>
    </w:p>
    <w:p w14:paraId="6F10F574"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include the </w:t>
      </w:r>
      <w:r w:rsidRPr="0036584A">
        <w:rPr>
          <w:i/>
          <w:iCs/>
        </w:rPr>
        <w:t>sl-PRS-UE-AssistanceInformationNR</w:t>
      </w:r>
      <w:r w:rsidRPr="0036584A">
        <w:t>;</w:t>
      </w:r>
    </w:p>
    <w:p w14:paraId="78A54CDC" w14:textId="77777777" w:rsidR="001C1D9B" w:rsidRPr="0036584A" w:rsidRDefault="001C1D9B" w:rsidP="001C1D9B">
      <w:pPr>
        <w:pStyle w:val="NO"/>
      </w:pPr>
      <w:r w:rsidRPr="0036584A">
        <w:t>NOTE 4:</w:t>
      </w:r>
      <w:r w:rsidRPr="0036584A">
        <w:tab/>
        <w:t>It is up to UE implementation when and how to trigger configured grant assistance information for NR sidelink communication or NR sidelink positioning.</w:t>
      </w:r>
    </w:p>
    <w:p w14:paraId="78829F83" w14:textId="77777777" w:rsidR="001C1D9B" w:rsidRPr="0036584A" w:rsidRDefault="001C1D9B" w:rsidP="001C1D9B">
      <w:r w:rsidRPr="0036584A">
        <w:t>The UE shall:</w:t>
      </w:r>
    </w:p>
    <w:p w14:paraId="462E4DB7" w14:textId="77777777" w:rsidR="001C1D9B" w:rsidRPr="0036584A" w:rsidRDefault="001C1D9B" w:rsidP="001C1D9B">
      <w:pPr>
        <w:pStyle w:val="B1"/>
        <w:rPr>
          <w:rFonts w:eastAsia="SimSun"/>
        </w:rPr>
      </w:pPr>
      <w:r w:rsidRPr="0036584A">
        <w:rPr>
          <w:rFonts w:eastAsia="SimSun"/>
        </w:rPr>
        <w:t>1&gt;</w:t>
      </w:r>
      <w:r w:rsidRPr="0036584A">
        <w:rPr>
          <w:rFonts w:eastAsia="SimSun"/>
        </w:rPr>
        <w:tab/>
        <w:t xml:space="preserve">if the procedure was triggered to provide configured grant assistance information for NR sidelink communication by an NR </w:t>
      </w:r>
      <w:r w:rsidRPr="0036584A">
        <w:rPr>
          <w:rFonts w:eastAsia="SimSun"/>
          <w:i/>
          <w:iCs/>
        </w:rPr>
        <w:t>RRCReconfiguration</w:t>
      </w:r>
      <w:r w:rsidRPr="0036584A">
        <w:rPr>
          <w:rFonts w:eastAsia="SimSun"/>
        </w:rPr>
        <w:t xml:space="preserve"> message that was embedded within an E-UTRA </w:t>
      </w:r>
      <w:r w:rsidRPr="0036584A">
        <w:rPr>
          <w:rFonts w:eastAsia="SimSun"/>
          <w:i/>
          <w:iCs/>
        </w:rPr>
        <w:t>RRCConnectionReconfiguration</w:t>
      </w:r>
      <w:r w:rsidRPr="0036584A">
        <w:rPr>
          <w:rFonts w:eastAsia="SimSun"/>
        </w:rPr>
        <w:t>:</w:t>
      </w:r>
    </w:p>
    <w:p w14:paraId="79683952" w14:textId="77777777" w:rsidR="001C1D9B" w:rsidRPr="0036584A" w:rsidRDefault="001C1D9B" w:rsidP="001C1D9B">
      <w:pPr>
        <w:pStyle w:val="B2"/>
        <w:rPr>
          <w:rFonts w:eastAsia="SimSun"/>
        </w:rPr>
      </w:pPr>
      <w:r w:rsidRPr="0036584A">
        <w:rPr>
          <w:rFonts w:eastAsia="SimSun"/>
        </w:rPr>
        <w:t>2&gt;</w:t>
      </w:r>
      <w:r w:rsidRPr="0036584A">
        <w:rPr>
          <w:rFonts w:eastAsia="SimSun"/>
        </w:rPr>
        <w:tab/>
        <w:t>submit</w:t>
      </w:r>
      <w:r w:rsidRPr="0036584A">
        <w:rPr>
          <w:rFonts w:eastAsia="SimSun"/>
          <w:lang w:eastAsia="en-GB"/>
        </w:rPr>
        <w:t xml:space="preserve"> the </w:t>
      </w:r>
      <w:r w:rsidRPr="0036584A">
        <w:rPr>
          <w:rFonts w:eastAsia="SimSun"/>
          <w:i/>
          <w:lang w:eastAsia="en-GB"/>
        </w:rPr>
        <w:t xml:space="preserve">UEAssistanceInformation </w:t>
      </w:r>
      <w:r w:rsidRPr="0036584A">
        <w:rPr>
          <w:rFonts w:eastAsia="SimSun"/>
          <w:iCs/>
          <w:lang w:eastAsia="en-GB"/>
        </w:rPr>
        <w:t xml:space="preserve">to lower layers via SRB1, </w:t>
      </w:r>
      <w:r w:rsidRPr="0036584A">
        <w:rPr>
          <w:rFonts w:eastAsia="SimSun"/>
        </w:rPr>
        <w:t xml:space="preserve">embedded in E-UTRA RRC message </w:t>
      </w:r>
      <w:r w:rsidRPr="0036584A">
        <w:rPr>
          <w:rFonts w:eastAsia="SimSun"/>
          <w:i/>
          <w:iCs/>
        </w:rPr>
        <w:t>ULInformationTransferIRAT</w:t>
      </w:r>
      <w:r w:rsidRPr="0036584A">
        <w:rPr>
          <w:rFonts w:eastAsia="SimSun"/>
        </w:rPr>
        <w:t xml:space="preserve"> as specified in TS 36.331 [10], clause 5.6.28;</w:t>
      </w:r>
    </w:p>
    <w:p w14:paraId="2E6C08CF" w14:textId="77777777" w:rsidR="001C1D9B" w:rsidRPr="0036584A" w:rsidRDefault="001C1D9B" w:rsidP="001C1D9B">
      <w:pPr>
        <w:pStyle w:val="B1"/>
      </w:pPr>
      <w:r w:rsidRPr="0036584A">
        <w:t>1&gt;</w:t>
      </w:r>
      <w:r w:rsidRPr="0036584A">
        <w:tab/>
        <w:t>else if the procedure was triggered to provide UE preference for SCG deactivation or to indicate that the UE with a deactivate SCG has uplink data to send on a DRB for which there is no MCG RLC bearer:</w:t>
      </w:r>
    </w:p>
    <w:p w14:paraId="019AB728" w14:textId="77777777" w:rsidR="001C1D9B" w:rsidRPr="0036584A" w:rsidRDefault="001C1D9B" w:rsidP="001C1D9B">
      <w:pPr>
        <w:pStyle w:val="B2"/>
      </w:pPr>
      <w:r w:rsidRPr="0036584A">
        <w:t>2&gt;</w:t>
      </w:r>
      <w:r w:rsidRPr="0036584A">
        <w:tab/>
        <w:t xml:space="preserve">submit the </w:t>
      </w:r>
      <w:r w:rsidRPr="0036584A">
        <w:rPr>
          <w:i/>
        </w:rPr>
        <w:t>UEAssistanceInformation</w:t>
      </w:r>
      <w:r w:rsidRPr="0036584A">
        <w:t xml:space="preserve"> via SRB1 to lower layers for transmission;</w:t>
      </w:r>
    </w:p>
    <w:p w14:paraId="277137B9" w14:textId="77777777" w:rsidR="001C1D9B" w:rsidRPr="0036584A" w:rsidRDefault="001C1D9B" w:rsidP="001C1D9B">
      <w:pPr>
        <w:pStyle w:val="B1"/>
      </w:pPr>
      <w:r w:rsidRPr="0036584A">
        <w:t>1&gt;</w:t>
      </w:r>
      <w:r w:rsidRPr="0036584A">
        <w:tab/>
        <w:t>else if the UE is in (NG)EN-DC:</w:t>
      </w:r>
    </w:p>
    <w:p w14:paraId="3D7384E8" w14:textId="77777777" w:rsidR="001C1D9B" w:rsidRPr="0036584A" w:rsidRDefault="001C1D9B" w:rsidP="001C1D9B">
      <w:pPr>
        <w:pStyle w:val="B2"/>
      </w:pPr>
      <w:r w:rsidRPr="0036584A">
        <w:t>2&gt;</w:t>
      </w:r>
      <w:r w:rsidRPr="0036584A">
        <w:tab/>
        <w:t>if SRB3 is configured and the SCG is not deactivated:</w:t>
      </w:r>
    </w:p>
    <w:p w14:paraId="13BE8F50" w14:textId="77777777" w:rsidR="001C1D9B" w:rsidRPr="0036584A" w:rsidRDefault="001C1D9B" w:rsidP="001C1D9B">
      <w:pPr>
        <w:pStyle w:val="B3"/>
      </w:pPr>
      <w:r w:rsidRPr="0036584A">
        <w:lastRenderedPageBreak/>
        <w:t>3&gt;</w:t>
      </w:r>
      <w:r w:rsidRPr="0036584A">
        <w:tab/>
        <w:t xml:space="preserve">submit the </w:t>
      </w:r>
      <w:r w:rsidRPr="0036584A">
        <w:rPr>
          <w:i/>
        </w:rPr>
        <w:t>UEAssistanceInformation</w:t>
      </w:r>
      <w:r w:rsidRPr="0036584A">
        <w:t xml:space="preserve"> message via SRB3 to lower layers for transmission;</w:t>
      </w:r>
    </w:p>
    <w:p w14:paraId="108CB5C0" w14:textId="77777777" w:rsidR="001C1D9B" w:rsidRPr="0036584A" w:rsidRDefault="001C1D9B" w:rsidP="001C1D9B">
      <w:pPr>
        <w:pStyle w:val="B2"/>
      </w:pPr>
      <w:r w:rsidRPr="0036584A">
        <w:t>2&gt;</w:t>
      </w:r>
      <w:r w:rsidRPr="0036584A">
        <w:tab/>
        <w:t>else:</w:t>
      </w:r>
    </w:p>
    <w:p w14:paraId="01253762" w14:textId="77777777" w:rsidR="001C1D9B" w:rsidRPr="0036584A" w:rsidRDefault="001C1D9B" w:rsidP="001C1D9B">
      <w:pPr>
        <w:pStyle w:val="B3"/>
      </w:pPr>
      <w:r w:rsidRPr="0036584A">
        <w:t>3&gt;</w:t>
      </w:r>
      <w:r w:rsidRPr="0036584A">
        <w:tab/>
        <w:t xml:space="preserve">submit the </w:t>
      </w:r>
      <w:r w:rsidRPr="0036584A">
        <w:rPr>
          <w:i/>
        </w:rPr>
        <w:t>UEAssistanceInformation</w:t>
      </w:r>
      <w:r w:rsidRPr="0036584A">
        <w:t xml:space="preserve"> message via the E-UTRA MCG embedded in E-UTRA RRC message </w:t>
      </w:r>
      <w:r w:rsidRPr="0036584A">
        <w:rPr>
          <w:i/>
        </w:rPr>
        <w:t xml:space="preserve">ULInformationTransferMRDC </w:t>
      </w:r>
      <w:r w:rsidRPr="0036584A">
        <w:t>as specified in TS 36.331 [10].</w:t>
      </w:r>
    </w:p>
    <w:p w14:paraId="0BCA59A9" w14:textId="77777777" w:rsidR="001C1D9B" w:rsidRPr="0036584A" w:rsidRDefault="001C1D9B" w:rsidP="001C1D9B">
      <w:pPr>
        <w:pStyle w:val="B1"/>
      </w:pPr>
      <w:r w:rsidRPr="0036584A">
        <w:t>1&gt;</w:t>
      </w:r>
      <w:r w:rsidRPr="0036584A">
        <w:tab/>
        <w:t>else if the UE is in NR-DC:</w:t>
      </w:r>
    </w:p>
    <w:p w14:paraId="6CDE5E91" w14:textId="77777777" w:rsidR="001C1D9B" w:rsidRPr="0036584A" w:rsidRDefault="001C1D9B" w:rsidP="001C1D9B">
      <w:pPr>
        <w:pStyle w:val="B2"/>
      </w:pPr>
      <w:r w:rsidRPr="0036584A">
        <w:t>2&gt;</w:t>
      </w:r>
      <w:r w:rsidRPr="0036584A">
        <w:tab/>
        <w:t>if the UE assistance configuration that triggered this UE assistance information is associated with the SCG:</w:t>
      </w:r>
    </w:p>
    <w:p w14:paraId="29DED288" w14:textId="77777777" w:rsidR="001C1D9B" w:rsidRPr="0036584A" w:rsidRDefault="001C1D9B" w:rsidP="001C1D9B">
      <w:pPr>
        <w:pStyle w:val="B3"/>
      </w:pPr>
      <w:r w:rsidRPr="0036584A">
        <w:t>3&gt;</w:t>
      </w:r>
      <w:r w:rsidRPr="0036584A">
        <w:tab/>
        <w:t>if SRB3 is configured and the SCG is not deactivated:</w:t>
      </w:r>
    </w:p>
    <w:p w14:paraId="643F7236" w14:textId="77777777" w:rsidR="001C1D9B" w:rsidRPr="0036584A" w:rsidRDefault="001C1D9B" w:rsidP="001C1D9B">
      <w:pPr>
        <w:pStyle w:val="B4"/>
      </w:pPr>
      <w:r w:rsidRPr="0036584A">
        <w:t>4&gt;</w:t>
      </w:r>
      <w:r w:rsidRPr="0036584A">
        <w:tab/>
        <w:t xml:space="preserve">submit the </w:t>
      </w:r>
      <w:r w:rsidRPr="0036584A">
        <w:rPr>
          <w:i/>
        </w:rPr>
        <w:t>UEAssistanceInformation</w:t>
      </w:r>
      <w:r w:rsidRPr="0036584A">
        <w:t xml:space="preserve"> message via SRB3 to lower layers for transmission;</w:t>
      </w:r>
    </w:p>
    <w:p w14:paraId="710D7468" w14:textId="77777777" w:rsidR="001C1D9B" w:rsidRPr="0036584A" w:rsidRDefault="001C1D9B" w:rsidP="001C1D9B">
      <w:pPr>
        <w:pStyle w:val="B3"/>
      </w:pPr>
      <w:r w:rsidRPr="0036584A">
        <w:t>3&gt;</w:t>
      </w:r>
      <w:r w:rsidRPr="0036584A">
        <w:tab/>
        <w:t>else:</w:t>
      </w:r>
    </w:p>
    <w:p w14:paraId="2C379E1D" w14:textId="77777777" w:rsidR="001C1D9B" w:rsidRPr="0036584A" w:rsidRDefault="001C1D9B" w:rsidP="001C1D9B">
      <w:pPr>
        <w:pStyle w:val="B4"/>
      </w:pPr>
      <w:r w:rsidRPr="0036584A">
        <w:t>4&gt;</w:t>
      </w:r>
      <w:r w:rsidRPr="0036584A">
        <w:tab/>
        <w:t xml:space="preserve">submit the </w:t>
      </w:r>
      <w:r w:rsidRPr="0036584A">
        <w:rPr>
          <w:i/>
        </w:rPr>
        <w:t>UEAssistanceInformation</w:t>
      </w:r>
      <w:r w:rsidRPr="0036584A">
        <w:t xml:space="preserve"> message via the NR MCG embedded in NR RRC message </w:t>
      </w:r>
      <w:r w:rsidRPr="0036584A">
        <w:rPr>
          <w:i/>
        </w:rPr>
        <w:t xml:space="preserve">ULInformationTransferMRDC </w:t>
      </w:r>
      <w:r w:rsidRPr="0036584A">
        <w:t>as specified in</w:t>
      </w:r>
      <w:r w:rsidRPr="0036584A">
        <w:rPr>
          <w:i/>
        </w:rPr>
        <w:t xml:space="preserve"> </w:t>
      </w:r>
      <w:r w:rsidRPr="0036584A">
        <w:t>5.7.2a.3;</w:t>
      </w:r>
    </w:p>
    <w:p w14:paraId="6CB97A67" w14:textId="77777777" w:rsidR="001C1D9B" w:rsidRPr="0036584A" w:rsidRDefault="001C1D9B" w:rsidP="001C1D9B">
      <w:pPr>
        <w:pStyle w:val="B2"/>
      </w:pPr>
      <w:r w:rsidRPr="0036584A">
        <w:t>2&gt;</w:t>
      </w:r>
      <w:r w:rsidRPr="0036584A">
        <w:tab/>
        <w:t>else:</w:t>
      </w:r>
    </w:p>
    <w:p w14:paraId="2299A048" w14:textId="77777777" w:rsidR="001C1D9B" w:rsidRPr="0036584A" w:rsidRDefault="001C1D9B" w:rsidP="001C1D9B">
      <w:pPr>
        <w:pStyle w:val="B3"/>
      </w:pPr>
      <w:r w:rsidRPr="0036584A">
        <w:t>3&gt;</w:t>
      </w:r>
      <w:r w:rsidRPr="0036584A">
        <w:tab/>
        <w:t xml:space="preserve">submit the </w:t>
      </w:r>
      <w:r w:rsidRPr="0036584A">
        <w:rPr>
          <w:i/>
        </w:rPr>
        <w:t>UEAssistanceInformation</w:t>
      </w:r>
      <w:r w:rsidRPr="0036584A">
        <w:t xml:space="preserve"> message via SRB1 to lower layers for transmission;</w:t>
      </w:r>
    </w:p>
    <w:p w14:paraId="7AA69C21" w14:textId="77777777" w:rsidR="001C1D9B" w:rsidRPr="0036584A" w:rsidRDefault="001C1D9B" w:rsidP="001C1D9B">
      <w:pPr>
        <w:pStyle w:val="B1"/>
      </w:pPr>
      <w:r w:rsidRPr="0036584A">
        <w:t>1&gt;</w:t>
      </w:r>
      <w:r w:rsidRPr="0036584A">
        <w:tab/>
        <w:t>else:</w:t>
      </w:r>
    </w:p>
    <w:p w14:paraId="64C0A41C" w14:textId="77777777" w:rsidR="001C1D9B" w:rsidRDefault="001C1D9B" w:rsidP="001C1D9B">
      <w:pPr>
        <w:pStyle w:val="B2"/>
      </w:pPr>
      <w:r w:rsidRPr="0036584A">
        <w:t>2&gt;</w:t>
      </w:r>
      <w:r w:rsidRPr="0036584A">
        <w:tab/>
        <w:t xml:space="preserve">submit the </w:t>
      </w:r>
      <w:r w:rsidRPr="0036584A">
        <w:rPr>
          <w:i/>
        </w:rPr>
        <w:t>UEAssistanceInformation</w:t>
      </w:r>
      <w:r w:rsidRPr="0036584A">
        <w:t xml:space="preserve"> message to lower layers for transmission.</w:t>
      </w:r>
    </w:p>
    <w:p w14:paraId="4DAC67F3" w14:textId="77777777" w:rsidR="005C734F" w:rsidRPr="00537C00" w:rsidRDefault="005C734F" w:rsidP="005C734F">
      <w:pPr>
        <w:pStyle w:val="Note-Boxed"/>
        <w:jc w:val="center"/>
        <w:rPr>
          <w:rFonts w:ascii="Times New Roman" w:hAnsi="Times New Roman" w:cs="Times New Roman"/>
        </w:rPr>
      </w:pPr>
      <w:bookmarkStart w:id="344" w:name="_Toc60776996"/>
      <w:bookmarkStart w:id="345" w:name="_Toc193445788"/>
      <w:bookmarkStart w:id="346" w:name="_Toc193451593"/>
      <w:bookmarkStart w:id="347" w:name="_Toc193462858"/>
      <w:bookmarkStart w:id="348" w:name="_Toc201295145"/>
      <w:bookmarkStart w:id="349" w:name="_Toc210311413"/>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47C3FD4C" w14:textId="77777777" w:rsidR="005C734F" w:rsidRPr="0036584A" w:rsidRDefault="005C734F" w:rsidP="005C734F">
      <w:pPr>
        <w:pStyle w:val="Heading4"/>
      </w:pPr>
      <w:r w:rsidRPr="0036584A">
        <w:t>5.7.10.3</w:t>
      </w:r>
      <w:r w:rsidRPr="0036584A">
        <w:tab/>
        <w:t xml:space="preserve">Reception of the </w:t>
      </w:r>
      <w:r w:rsidRPr="0036584A">
        <w:rPr>
          <w:i/>
          <w:iCs/>
        </w:rPr>
        <w:t>UEI</w:t>
      </w:r>
      <w:r w:rsidRPr="0036584A">
        <w:rPr>
          <w:i/>
        </w:rPr>
        <w:t xml:space="preserve">nformationRequest </w:t>
      </w:r>
      <w:r w:rsidRPr="0036584A">
        <w:t>message</w:t>
      </w:r>
      <w:bookmarkEnd w:id="344"/>
      <w:bookmarkEnd w:id="345"/>
      <w:bookmarkEnd w:id="346"/>
      <w:bookmarkEnd w:id="347"/>
      <w:bookmarkEnd w:id="348"/>
      <w:bookmarkEnd w:id="349"/>
    </w:p>
    <w:p w14:paraId="44D93848" w14:textId="77777777" w:rsidR="005C734F" w:rsidRPr="0036584A" w:rsidRDefault="005C734F" w:rsidP="005C734F">
      <w:r w:rsidRPr="0036584A">
        <w:t xml:space="preserve">Upon receiving the </w:t>
      </w:r>
      <w:r w:rsidRPr="0036584A">
        <w:rPr>
          <w:i/>
        </w:rPr>
        <w:t>UEInformationRequest</w:t>
      </w:r>
      <w:r w:rsidRPr="0036584A">
        <w:t xml:space="preserve"> message, the UE shall, only after successful security activation:</w:t>
      </w:r>
    </w:p>
    <w:p w14:paraId="5C50FCAB" w14:textId="77777777" w:rsidR="005C734F" w:rsidRPr="0036584A" w:rsidRDefault="005C734F" w:rsidP="005C734F">
      <w:pPr>
        <w:pStyle w:val="B1"/>
      </w:pPr>
      <w:r w:rsidRPr="0036584A">
        <w:t>1&gt;</w:t>
      </w:r>
      <w:r w:rsidRPr="0036584A">
        <w:tab/>
        <w:t xml:space="preserve">if the </w:t>
      </w:r>
      <w:r w:rsidRPr="0036584A">
        <w:rPr>
          <w:i/>
          <w:iCs/>
        </w:rPr>
        <w:t xml:space="preserve">idleModeMeasurementReq </w:t>
      </w:r>
      <w:r w:rsidRPr="0036584A">
        <w:t xml:space="preserve">is included in the </w:t>
      </w:r>
      <w:r w:rsidRPr="0036584A">
        <w:rPr>
          <w:i/>
          <w:iCs/>
        </w:rPr>
        <w:t>UEInformationRequest</w:t>
      </w:r>
      <w:r w:rsidRPr="0036584A">
        <w:rPr>
          <w:iCs/>
        </w:rPr>
        <w:t xml:space="preserve"> and the UE has stored </w:t>
      </w:r>
      <w:r w:rsidRPr="0036584A">
        <w:rPr>
          <w:i/>
          <w:iCs/>
        </w:rPr>
        <w:t xml:space="preserve">VarMeasIdleReport </w:t>
      </w:r>
      <w:r w:rsidRPr="0036584A">
        <w:t>that contains measurement information concerning cells other than the PCell:</w:t>
      </w:r>
    </w:p>
    <w:p w14:paraId="29FA1625" w14:textId="77777777" w:rsidR="005C734F" w:rsidRPr="0036584A" w:rsidRDefault="005C734F" w:rsidP="005C734F">
      <w:pPr>
        <w:pStyle w:val="B2"/>
      </w:pPr>
      <w:r w:rsidRPr="0036584A">
        <w:t>2&gt;</w:t>
      </w:r>
      <w:r w:rsidRPr="0036584A">
        <w:tab/>
        <w:t xml:space="preserve">if </w:t>
      </w:r>
      <w:r w:rsidRPr="0036584A">
        <w:rPr>
          <w:i/>
          <w:iCs/>
        </w:rPr>
        <w:t>validatedMeasurementsReq</w:t>
      </w:r>
      <w:r w:rsidRPr="0036584A">
        <w:t xml:space="preserve"> is included in the </w:t>
      </w:r>
      <w:r w:rsidRPr="0036584A">
        <w:rPr>
          <w:i/>
          <w:iCs/>
        </w:rPr>
        <w:t>UEInformationRequest</w:t>
      </w:r>
      <w:r w:rsidRPr="0036584A">
        <w:t xml:space="preserve"> and </w:t>
      </w:r>
      <w:r w:rsidRPr="0036584A">
        <w:rPr>
          <w:i/>
          <w:iCs/>
        </w:rPr>
        <w:t>measIdleValidityDuration</w:t>
      </w:r>
      <w:r w:rsidRPr="0036584A">
        <w:t xml:space="preserve"> is included in </w:t>
      </w:r>
      <w:r w:rsidRPr="0036584A">
        <w:rPr>
          <w:i/>
          <w:iCs/>
        </w:rPr>
        <w:t>VarEnhMeasIdleConfig</w:t>
      </w:r>
      <w:r w:rsidRPr="0036584A">
        <w:t>;</w:t>
      </w:r>
    </w:p>
    <w:p w14:paraId="7A30641A" w14:textId="77777777" w:rsidR="005C734F" w:rsidRPr="0036584A" w:rsidRDefault="005C734F" w:rsidP="005C734F">
      <w:pPr>
        <w:pStyle w:val="B3"/>
        <w:rPr>
          <w:iCs/>
        </w:rPr>
      </w:pPr>
      <w:r w:rsidRPr="0036584A">
        <w:rPr>
          <w:iCs/>
        </w:rPr>
        <w:t>3</w:t>
      </w:r>
      <w:r w:rsidRPr="0036584A">
        <w:t>&gt;</w:t>
      </w:r>
      <w:r w:rsidRPr="0036584A">
        <w:tab/>
        <w:t xml:space="preserve">set the </w:t>
      </w:r>
      <w:r w:rsidRPr="0036584A">
        <w:rPr>
          <w:i/>
          <w:iCs/>
        </w:rPr>
        <w:t>measResultIdleEUTRA</w:t>
      </w:r>
      <w:r w:rsidRPr="0036584A">
        <w:t xml:space="preserve"> in the </w:t>
      </w:r>
      <w:r w:rsidRPr="0036584A">
        <w:rPr>
          <w:i/>
          <w:iCs/>
        </w:rPr>
        <w:t>UEInformationResponse</w:t>
      </w:r>
      <w:r w:rsidRPr="0036584A">
        <w:t xml:space="preserve"> message to the value of </w:t>
      </w:r>
      <w:r w:rsidRPr="0036584A">
        <w:rPr>
          <w:i/>
          <w:iCs/>
        </w:rPr>
        <w:t>measReportIdleEUTRA</w:t>
      </w:r>
      <w:r w:rsidRPr="0036584A">
        <w:t xml:space="preserve"> in the </w:t>
      </w:r>
      <w:r w:rsidRPr="0036584A">
        <w:rPr>
          <w:i/>
          <w:iCs/>
        </w:rPr>
        <w:t>VarMeasIdleReport</w:t>
      </w:r>
      <w:r w:rsidRPr="0036584A">
        <w:rPr>
          <w:iCs/>
        </w:rPr>
        <w:t xml:space="preserve"> for any valid measurement results</w:t>
      </w:r>
      <w:r w:rsidRPr="0036584A">
        <w:t xml:space="preserve">, if available, </w:t>
      </w:r>
      <w:r w:rsidRPr="0036584A">
        <w:rPr>
          <w:iCs/>
        </w:rPr>
        <w:t xml:space="preserve">and set </w:t>
      </w:r>
      <w:r w:rsidRPr="0036584A">
        <w:rPr>
          <w:i/>
        </w:rPr>
        <w:t xml:space="preserve">validityStatus </w:t>
      </w:r>
      <w:r w:rsidRPr="0036584A">
        <w:rPr>
          <w:iCs/>
        </w:rPr>
        <w:t xml:space="preserve">to the value of </w:t>
      </w:r>
      <w:r w:rsidRPr="0036584A">
        <w:rPr>
          <w:i/>
        </w:rPr>
        <w:t>measIdleValidityDuration</w:t>
      </w:r>
      <w:r w:rsidRPr="0036584A">
        <w:rPr>
          <w:iCs/>
        </w:rPr>
        <w:t xml:space="preserve"> in </w:t>
      </w:r>
      <w:r w:rsidRPr="0036584A">
        <w:rPr>
          <w:i/>
        </w:rPr>
        <w:t xml:space="preserve">VarEnhMeasIdleConfig </w:t>
      </w:r>
      <w:r w:rsidRPr="0036584A">
        <w:rPr>
          <w:iCs/>
        </w:rPr>
        <w:t>for each reported measurement;</w:t>
      </w:r>
    </w:p>
    <w:p w14:paraId="2D7D3168" w14:textId="77777777" w:rsidR="005C734F" w:rsidRPr="0036584A" w:rsidRDefault="005C734F" w:rsidP="005C734F">
      <w:pPr>
        <w:pStyle w:val="B3"/>
        <w:rPr>
          <w:iCs/>
        </w:rPr>
      </w:pPr>
      <w:r w:rsidRPr="0036584A">
        <w:t>3&gt;</w:t>
      </w:r>
      <w:r w:rsidRPr="0036584A">
        <w:tab/>
        <w:t xml:space="preserve">set the </w:t>
      </w:r>
      <w:r w:rsidRPr="0036584A">
        <w:rPr>
          <w:i/>
          <w:iCs/>
        </w:rPr>
        <w:t>measResultIdleNR</w:t>
      </w:r>
      <w:r w:rsidRPr="0036584A">
        <w:t xml:space="preserve"> in the UEInformationResponse message to the value of </w:t>
      </w:r>
      <w:r w:rsidRPr="0036584A">
        <w:rPr>
          <w:i/>
          <w:iCs/>
        </w:rPr>
        <w:t>measReportIdleNR</w:t>
      </w:r>
      <w:r w:rsidRPr="0036584A">
        <w:t xml:space="preserve"> in the </w:t>
      </w:r>
      <w:r w:rsidRPr="0036584A">
        <w:rPr>
          <w:i/>
          <w:iCs/>
        </w:rPr>
        <w:t>VarMeasIdleReport</w:t>
      </w:r>
      <w:r w:rsidRPr="0036584A">
        <w:rPr>
          <w:iCs/>
        </w:rPr>
        <w:t xml:space="preserve"> for any valid measurement results</w:t>
      </w:r>
      <w:r w:rsidRPr="0036584A">
        <w:t xml:space="preserve">, if available, </w:t>
      </w:r>
      <w:r w:rsidRPr="0036584A">
        <w:rPr>
          <w:iCs/>
        </w:rPr>
        <w:t xml:space="preserve">and set </w:t>
      </w:r>
      <w:r w:rsidRPr="0036584A">
        <w:rPr>
          <w:i/>
        </w:rPr>
        <w:t xml:space="preserve">validityStatus </w:t>
      </w:r>
      <w:r w:rsidRPr="0036584A">
        <w:rPr>
          <w:iCs/>
        </w:rPr>
        <w:t xml:space="preserve">to the value of </w:t>
      </w:r>
      <w:r w:rsidRPr="0036584A">
        <w:rPr>
          <w:i/>
        </w:rPr>
        <w:t>measIdleValidityDuration</w:t>
      </w:r>
      <w:r w:rsidRPr="0036584A">
        <w:rPr>
          <w:iCs/>
        </w:rPr>
        <w:t xml:space="preserve"> in </w:t>
      </w:r>
      <w:r w:rsidRPr="0036584A">
        <w:rPr>
          <w:i/>
        </w:rPr>
        <w:t xml:space="preserve">VarEnhMeasIdleConfig </w:t>
      </w:r>
      <w:r w:rsidRPr="0036584A">
        <w:rPr>
          <w:iCs/>
        </w:rPr>
        <w:t>for each reported measurement;</w:t>
      </w:r>
    </w:p>
    <w:p w14:paraId="36DD3547" w14:textId="77777777" w:rsidR="005C734F" w:rsidRPr="0036584A" w:rsidRDefault="005C734F" w:rsidP="005C734F">
      <w:pPr>
        <w:pStyle w:val="B3"/>
      </w:pPr>
      <w:r w:rsidRPr="0036584A">
        <w:t>3&gt;</w:t>
      </w:r>
      <w:r w:rsidRPr="0036584A">
        <w:tab/>
        <w:t xml:space="preserve">discard the </w:t>
      </w:r>
      <w:r w:rsidRPr="0036584A">
        <w:rPr>
          <w:i/>
          <w:iCs/>
        </w:rPr>
        <w:t>VarMeasIdleReport</w:t>
      </w:r>
      <w:r w:rsidRPr="0036584A">
        <w:t xml:space="preserve"> upon successful delivery of the </w:t>
      </w:r>
      <w:r w:rsidRPr="0036584A">
        <w:rPr>
          <w:i/>
          <w:iCs/>
        </w:rPr>
        <w:t>UEInformationResponse</w:t>
      </w:r>
      <w:r w:rsidRPr="0036584A">
        <w:t xml:space="preserve"> message confirmed by lower layers;</w:t>
      </w:r>
    </w:p>
    <w:p w14:paraId="5F51BE1B" w14:textId="77777777" w:rsidR="005C734F" w:rsidRPr="0036584A" w:rsidRDefault="005C734F" w:rsidP="005C734F">
      <w:pPr>
        <w:pStyle w:val="B3"/>
        <w:rPr>
          <w:rFonts w:eastAsia="Malgun Gothic"/>
          <w:lang w:eastAsia="ko-KR"/>
        </w:rPr>
      </w:pPr>
      <w:r w:rsidRPr="0036584A">
        <w:rPr>
          <w:rFonts w:eastAsia="Malgun Gothic"/>
          <w:lang w:eastAsia="ko-KR"/>
        </w:rPr>
        <w:t>3&gt;</w:t>
      </w:r>
      <w:r w:rsidRPr="0036584A">
        <w:rPr>
          <w:rFonts w:eastAsia="Malgun Gothic"/>
          <w:lang w:eastAsia="ko-KR"/>
        </w:rPr>
        <w:tab/>
        <w:t xml:space="preserve">remove the </w:t>
      </w:r>
      <w:r w:rsidRPr="0036584A">
        <w:rPr>
          <w:rFonts w:eastAsia="Malgun Gothic"/>
          <w:i/>
          <w:iCs/>
          <w:lang w:eastAsia="ko-KR"/>
        </w:rPr>
        <w:t>measIdleValidityDuration</w:t>
      </w:r>
      <w:r w:rsidRPr="0036584A">
        <w:rPr>
          <w:rFonts w:eastAsia="Malgun Gothic"/>
          <w:lang w:eastAsia="ko-KR"/>
        </w:rPr>
        <w:t xml:space="preserve"> in </w:t>
      </w:r>
      <w:r w:rsidRPr="0036584A">
        <w:rPr>
          <w:rFonts w:eastAsia="Malgun Gothic"/>
          <w:i/>
          <w:iCs/>
          <w:lang w:eastAsia="ko-KR"/>
        </w:rPr>
        <w:t>VarEnhMeasIdleConfig</w:t>
      </w:r>
      <w:r w:rsidRPr="0036584A">
        <w:rPr>
          <w:rFonts w:eastAsia="Malgun Gothic"/>
          <w:lang w:eastAsia="ko-KR"/>
        </w:rPr>
        <w:t>;</w:t>
      </w:r>
    </w:p>
    <w:p w14:paraId="5DF6FF6D" w14:textId="77777777" w:rsidR="005C734F" w:rsidRPr="0036584A" w:rsidRDefault="005C734F" w:rsidP="005C734F">
      <w:pPr>
        <w:pStyle w:val="B2"/>
      </w:pPr>
      <w:r w:rsidRPr="0036584A">
        <w:t>2&gt;</w:t>
      </w:r>
      <w:r w:rsidRPr="0036584A">
        <w:tab/>
        <w:t>else:</w:t>
      </w:r>
    </w:p>
    <w:p w14:paraId="67B1EED5" w14:textId="77777777" w:rsidR="005C734F" w:rsidRPr="0036584A" w:rsidRDefault="005C734F" w:rsidP="005C734F">
      <w:pPr>
        <w:pStyle w:val="B3"/>
        <w:rPr>
          <w:iCs/>
        </w:rPr>
      </w:pPr>
      <w:r w:rsidRPr="0036584A">
        <w:t>3&gt;</w:t>
      </w:r>
      <w:r w:rsidRPr="0036584A">
        <w:tab/>
        <w:t xml:space="preserve">set the </w:t>
      </w:r>
      <w:r w:rsidRPr="0036584A">
        <w:rPr>
          <w:i/>
          <w:iCs/>
        </w:rPr>
        <w:t>measResultIdleEUTRA</w:t>
      </w:r>
      <w:r w:rsidRPr="0036584A">
        <w:t xml:space="preserve"> in the </w:t>
      </w:r>
      <w:r w:rsidRPr="0036584A">
        <w:rPr>
          <w:i/>
          <w:iCs/>
        </w:rPr>
        <w:t>UEInformationResponse</w:t>
      </w:r>
      <w:r w:rsidRPr="0036584A">
        <w:t xml:space="preserve"> message to the value of </w:t>
      </w:r>
      <w:r w:rsidRPr="0036584A">
        <w:rPr>
          <w:i/>
          <w:iCs/>
        </w:rPr>
        <w:t>measReportIdleEUTRA</w:t>
      </w:r>
      <w:r w:rsidRPr="0036584A">
        <w:t xml:space="preserve"> in the </w:t>
      </w:r>
      <w:r w:rsidRPr="0036584A">
        <w:rPr>
          <w:i/>
          <w:iCs/>
        </w:rPr>
        <w:t>VarMeasIdleReport</w:t>
      </w:r>
      <w:r w:rsidRPr="0036584A">
        <w:t>, if available</w:t>
      </w:r>
      <w:r w:rsidRPr="0036584A">
        <w:rPr>
          <w:iCs/>
        </w:rPr>
        <w:t>;</w:t>
      </w:r>
    </w:p>
    <w:p w14:paraId="30245359" w14:textId="77777777" w:rsidR="005C734F" w:rsidRPr="0036584A" w:rsidRDefault="005C734F" w:rsidP="005C734F">
      <w:pPr>
        <w:pStyle w:val="B3"/>
        <w:rPr>
          <w:iCs/>
        </w:rPr>
      </w:pPr>
      <w:r w:rsidRPr="0036584A">
        <w:t>3&gt;</w:t>
      </w:r>
      <w:r w:rsidRPr="0036584A">
        <w:tab/>
        <w:t xml:space="preserve">set the </w:t>
      </w:r>
      <w:r w:rsidRPr="0036584A">
        <w:rPr>
          <w:i/>
          <w:iCs/>
        </w:rPr>
        <w:t>measResultIdleNR</w:t>
      </w:r>
      <w:r w:rsidRPr="0036584A">
        <w:t xml:space="preserve"> in the </w:t>
      </w:r>
      <w:r w:rsidRPr="0036584A">
        <w:rPr>
          <w:i/>
          <w:iCs/>
        </w:rPr>
        <w:t>UEInformationResponse</w:t>
      </w:r>
      <w:r w:rsidRPr="0036584A">
        <w:t xml:space="preserve"> message to the value of </w:t>
      </w:r>
      <w:r w:rsidRPr="0036584A">
        <w:rPr>
          <w:i/>
          <w:iCs/>
        </w:rPr>
        <w:t>measReportIdleNR</w:t>
      </w:r>
      <w:r w:rsidRPr="0036584A">
        <w:t xml:space="preserve"> in the </w:t>
      </w:r>
      <w:r w:rsidRPr="0036584A">
        <w:rPr>
          <w:i/>
          <w:iCs/>
        </w:rPr>
        <w:t>VarMeasIdleReport</w:t>
      </w:r>
      <w:r w:rsidRPr="0036584A">
        <w:t>, if available</w:t>
      </w:r>
      <w:r w:rsidRPr="0036584A">
        <w:rPr>
          <w:iCs/>
        </w:rPr>
        <w:t>;</w:t>
      </w:r>
    </w:p>
    <w:p w14:paraId="7C9E3B5F" w14:textId="77777777" w:rsidR="005C734F" w:rsidRPr="0036584A" w:rsidRDefault="005C734F" w:rsidP="005C734F">
      <w:pPr>
        <w:pStyle w:val="B3"/>
      </w:pPr>
      <w:r w:rsidRPr="0036584A">
        <w:t>3&gt;</w:t>
      </w:r>
      <w:r w:rsidRPr="0036584A">
        <w:tab/>
        <w:t xml:space="preserve">discard the </w:t>
      </w:r>
      <w:r w:rsidRPr="0036584A">
        <w:rPr>
          <w:i/>
          <w:iCs/>
        </w:rPr>
        <w:t>VarMeasIdleReport</w:t>
      </w:r>
      <w:r w:rsidRPr="0036584A">
        <w:t xml:space="preserve"> upon successful delivery of the </w:t>
      </w:r>
      <w:r w:rsidRPr="0036584A">
        <w:rPr>
          <w:i/>
          <w:iCs/>
        </w:rPr>
        <w:t>UEInformationResponse</w:t>
      </w:r>
      <w:r w:rsidRPr="0036584A">
        <w:t xml:space="preserve"> message confirmed by lower layers;</w:t>
      </w:r>
    </w:p>
    <w:p w14:paraId="5D5894A2" w14:textId="77777777" w:rsidR="005C734F" w:rsidRPr="0036584A" w:rsidRDefault="005C734F" w:rsidP="005C734F">
      <w:pPr>
        <w:pStyle w:val="B3"/>
        <w:rPr>
          <w:rFonts w:eastAsia="Malgun Gothic"/>
          <w:lang w:eastAsia="ko-KR"/>
        </w:rPr>
      </w:pPr>
      <w:r w:rsidRPr="0036584A">
        <w:rPr>
          <w:rFonts w:eastAsia="Malgun Gothic"/>
          <w:lang w:eastAsia="ko-KR"/>
        </w:rPr>
        <w:t>3&gt;</w:t>
      </w:r>
      <w:r w:rsidRPr="0036584A">
        <w:rPr>
          <w:rFonts w:eastAsia="Malgun Gothic"/>
          <w:lang w:eastAsia="ko-KR"/>
        </w:rPr>
        <w:tab/>
        <w:t xml:space="preserve">remove the </w:t>
      </w:r>
      <w:r w:rsidRPr="0036584A">
        <w:rPr>
          <w:rFonts w:eastAsia="Malgun Gothic"/>
          <w:i/>
          <w:iCs/>
          <w:lang w:eastAsia="ko-KR"/>
        </w:rPr>
        <w:t>measIdleValidityDuration</w:t>
      </w:r>
      <w:r w:rsidRPr="0036584A">
        <w:rPr>
          <w:rFonts w:eastAsia="Malgun Gothic"/>
          <w:lang w:eastAsia="ko-KR"/>
        </w:rPr>
        <w:t xml:space="preserve"> in </w:t>
      </w:r>
      <w:r w:rsidRPr="0036584A">
        <w:rPr>
          <w:rFonts w:eastAsia="Malgun Gothic"/>
          <w:i/>
          <w:iCs/>
          <w:lang w:eastAsia="ko-KR"/>
        </w:rPr>
        <w:t>VarEnhMeasIdleConfig</w:t>
      </w:r>
      <w:r w:rsidRPr="0036584A">
        <w:rPr>
          <w:rFonts w:eastAsia="Malgun Gothic"/>
          <w:lang w:eastAsia="ko-KR"/>
        </w:rPr>
        <w:t>, if stored;</w:t>
      </w:r>
    </w:p>
    <w:p w14:paraId="2A4B0510" w14:textId="77777777" w:rsidR="005C734F" w:rsidRPr="0036584A" w:rsidRDefault="005C734F" w:rsidP="005C734F">
      <w:pPr>
        <w:pStyle w:val="B1"/>
      </w:pPr>
      <w:r w:rsidRPr="0036584A">
        <w:lastRenderedPageBreak/>
        <w:t>1&gt;</w:t>
      </w:r>
      <w:r w:rsidRPr="0036584A">
        <w:tab/>
        <w:t xml:space="preserve">if the </w:t>
      </w:r>
      <w:r w:rsidRPr="0036584A">
        <w:rPr>
          <w:i/>
          <w:iCs/>
        </w:rPr>
        <w:t xml:space="preserve">reselectionMeasurementReq </w:t>
      </w:r>
      <w:r w:rsidRPr="0036584A">
        <w:t xml:space="preserve">is included in the </w:t>
      </w:r>
      <w:r w:rsidRPr="0036584A">
        <w:rPr>
          <w:i/>
          <w:iCs/>
        </w:rPr>
        <w:t>UEInformationRequest</w:t>
      </w:r>
      <w:r w:rsidRPr="0036584A">
        <w:t>:</w:t>
      </w:r>
    </w:p>
    <w:p w14:paraId="1B0DF41B" w14:textId="77777777" w:rsidR="005C734F" w:rsidRPr="0036584A" w:rsidRDefault="005C734F" w:rsidP="005C734F">
      <w:pPr>
        <w:pStyle w:val="B2"/>
      </w:pPr>
      <w:r w:rsidRPr="0036584A">
        <w:t>2&gt;</w:t>
      </w:r>
      <w:r w:rsidRPr="0036584A">
        <w:tab/>
        <w:t xml:space="preserve">if </w:t>
      </w:r>
      <w:r w:rsidRPr="0036584A">
        <w:rPr>
          <w:i/>
          <w:iCs/>
        </w:rPr>
        <w:t>validatedMeasurementsReq</w:t>
      </w:r>
      <w:r w:rsidRPr="0036584A">
        <w:t xml:space="preserve"> is included in the </w:t>
      </w:r>
      <w:r w:rsidRPr="0036584A">
        <w:rPr>
          <w:i/>
          <w:iCs/>
        </w:rPr>
        <w:t xml:space="preserve">UEInformationRequest </w:t>
      </w:r>
      <w:r w:rsidRPr="0036584A">
        <w:t xml:space="preserve">and </w:t>
      </w:r>
      <w:r w:rsidRPr="0036584A">
        <w:rPr>
          <w:i/>
          <w:iCs/>
        </w:rPr>
        <w:t xml:space="preserve">measReselectionValidityDuration </w:t>
      </w:r>
      <w:r w:rsidRPr="0036584A">
        <w:t xml:space="preserve">is included in </w:t>
      </w:r>
      <w:r w:rsidRPr="0036584A">
        <w:rPr>
          <w:i/>
          <w:iCs/>
        </w:rPr>
        <w:t>VarMeasReselectionConfig</w:t>
      </w:r>
      <w:r w:rsidRPr="0036584A">
        <w:t>;</w:t>
      </w:r>
    </w:p>
    <w:p w14:paraId="015A799E" w14:textId="77777777" w:rsidR="005C734F" w:rsidRPr="0036584A" w:rsidRDefault="005C734F" w:rsidP="005C734F">
      <w:pPr>
        <w:pStyle w:val="B3"/>
      </w:pPr>
      <w:r w:rsidRPr="0036584A">
        <w:t>3&gt;</w:t>
      </w:r>
      <w:r w:rsidRPr="0036584A">
        <w:tab/>
        <w:t xml:space="preserve">if </w:t>
      </w:r>
      <w:r w:rsidRPr="0036584A">
        <w:rPr>
          <w:i/>
          <w:iCs/>
        </w:rPr>
        <w:t>measReselectionCarrierListNR</w:t>
      </w:r>
      <w:r w:rsidRPr="0036584A">
        <w:t xml:space="preserve"> is present in </w:t>
      </w:r>
      <w:r w:rsidRPr="0036584A">
        <w:rPr>
          <w:i/>
          <w:iCs/>
        </w:rPr>
        <w:t>VarMeasReselectionConfig</w:t>
      </w:r>
      <w:r w:rsidRPr="0036584A">
        <w:t>:</w:t>
      </w:r>
    </w:p>
    <w:p w14:paraId="06F852A8" w14:textId="77777777" w:rsidR="005C734F" w:rsidRPr="0036584A" w:rsidRDefault="005C734F" w:rsidP="005C734F">
      <w:pPr>
        <w:pStyle w:val="B4"/>
        <w:rPr>
          <w:iCs/>
        </w:rPr>
      </w:pPr>
      <w:r w:rsidRPr="0036584A">
        <w:t>4&gt;</w:t>
      </w:r>
      <w:r w:rsidRPr="0036584A">
        <w:tab/>
        <w:t xml:space="preserve">set the </w:t>
      </w:r>
      <w:r w:rsidRPr="0036584A">
        <w:rPr>
          <w:i/>
        </w:rPr>
        <w:t>measResultReselectionNR</w:t>
      </w:r>
      <w:r w:rsidRPr="0036584A">
        <w:t xml:space="preserve"> in the </w:t>
      </w:r>
      <w:r w:rsidRPr="0036584A">
        <w:rPr>
          <w:i/>
        </w:rPr>
        <w:t>UEInformationResponse</w:t>
      </w:r>
      <w:r w:rsidRPr="0036584A">
        <w:t xml:space="preserve"> message the valid NR</w:t>
      </w:r>
      <w:r w:rsidRPr="0036584A">
        <w:rPr>
          <w:rFonts w:eastAsia="SimSun"/>
        </w:rPr>
        <w:t xml:space="preserve"> </w:t>
      </w:r>
      <w:r w:rsidRPr="0036584A">
        <w:t xml:space="preserve">measurement results, if available for any frequency listed in </w:t>
      </w:r>
      <w:r w:rsidRPr="0036584A">
        <w:rPr>
          <w:i/>
          <w:iCs/>
        </w:rPr>
        <w:t xml:space="preserve">measReselectionCarrierListNR </w:t>
      </w:r>
      <w:r w:rsidRPr="0036584A">
        <w:t xml:space="preserve">in </w:t>
      </w:r>
      <w:r w:rsidRPr="0036584A">
        <w:rPr>
          <w:i/>
          <w:iCs/>
        </w:rPr>
        <w:t>VarMeasReselectionConfig</w:t>
      </w:r>
      <w:r w:rsidRPr="0036584A">
        <w:rPr>
          <w:iCs/>
        </w:rPr>
        <w:t xml:space="preserve"> and set </w:t>
      </w:r>
      <w:r w:rsidRPr="0036584A">
        <w:rPr>
          <w:i/>
        </w:rPr>
        <w:t xml:space="preserve">validityStatus </w:t>
      </w:r>
      <w:r w:rsidRPr="0036584A">
        <w:rPr>
          <w:iCs/>
        </w:rPr>
        <w:t xml:space="preserve">to the value of </w:t>
      </w:r>
      <w:r w:rsidRPr="0036584A">
        <w:rPr>
          <w:i/>
        </w:rPr>
        <w:t>measIdleValidityDuration</w:t>
      </w:r>
      <w:r w:rsidRPr="0036584A">
        <w:rPr>
          <w:iCs/>
        </w:rPr>
        <w:t xml:space="preserve"> in </w:t>
      </w:r>
      <w:r w:rsidRPr="0036584A">
        <w:rPr>
          <w:i/>
          <w:iCs/>
        </w:rPr>
        <w:t>VarMeasReselectionConfig</w:t>
      </w:r>
      <w:r w:rsidRPr="0036584A">
        <w:rPr>
          <w:i/>
        </w:rPr>
        <w:t xml:space="preserve"> </w:t>
      </w:r>
      <w:r w:rsidRPr="0036584A">
        <w:rPr>
          <w:iCs/>
        </w:rPr>
        <w:t>for each reported measurement</w:t>
      </w:r>
      <w:r w:rsidRPr="0036584A">
        <w:t>;</w:t>
      </w:r>
    </w:p>
    <w:p w14:paraId="7F87A99B" w14:textId="77777777" w:rsidR="005C734F" w:rsidRPr="0036584A" w:rsidRDefault="005C734F" w:rsidP="005C734F">
      <w:pPr>
        <w:pStyle w:val="B3"/>
      </w:pPr>
      <w:r w:rsidRPr="0036584A">
        <w:t>3&gt; else:</w:t>
      </w:r>
    </w:p>
    <w:p w14:paraId="12829BF4" w14:textId="77777777" w:rsidR="005C734F" w:rsidRPr="0036584A" w:rsidRDefault="005C734F" w:rsidP="005C734F">
      <w:pPr>
        <w:pStyle w:val="B4"/>
      </w:pPr>
      <w:r w:rsidRPr="0036584A">
        <w:t>4&gt;</w:t>
      </w:r>
      <w:r w:rsidRPr="0036584A">
        <w:tab/>
        <w:t xml:space="preserve">set the </w:t>
      </w:r>
      <w:r w:rsidRPr="0036584A">
        <w:rPr>
          <w:i/>
          <w:iCs/>
        </w:rPr>
        <w:t>measResultReselectionNR</w:t>
      </w:r>
      <w:r w:rsidRPr="0036584A">
        <w:t xml:space="preserve"> in the </w:t>
      </w:r>
      <w:r w:rsidRPr="0036584A">
        <w:rPr>
          <w:i/>
          <w:iCs/>
        </w:rPr>
        <w:t>UEInformationResponse</w:t>
      </w:r>
      <w:r w:rsidRPr="0036584A">
        <w:t xml:space="preserve"> message to any valid NR measurement results, if available, and set validityStatus to the value of </w:t>
      </w:r>
      <w:r w:rsidRPr="0036584A">
        <w:rPr>
          <w:i/>
          <w:iCs/>
        </w:rPr>
        <w:t>measIdleValidityDuration</w:t>
      </w:r>
      <w:r w:rsidRPr="0036584A">
        <w:t xml:space="preserve"> in </w:t>
      </w:r>
      <w:r w:rsidRPr="0036584A">
        <w:rPr>
          <w:i/>
          <w:iCs/>
        </w:rPr>
        <w:t>VarMeasReselectionConfig</w:t>
      </w:r>
      <w:r w:rsidRPr="0036584A">
        <w:t>;</w:t>
      </w:r>
    </w:p>
    <w:p w14:paraId="37A5AC71" w14:textId="77777777" w:rsidR="005C734F" w:rsidRPr="0036584A" w:rsidRDefault="005C734F" w:rsidP="005C734F">
      <w:pPr>
        <w:pStyle w:val="B2"/>
      </w:pPr>
      <w:r w:rsidRPr="0036584A">
        <w:t>2&gt;</w:t>
      </w:r>
      <w:r w:rsidRPr="0036584A">
        <w:tab/>
        <w:t>else:</w:t>
      </w:r>
    </w:p>
    <w:p w14:paraId="69D54BDB" w14:textId="77777777" w:rsidR="005C734F" w:rsidRPr="0036584A" w:rsidRDefault="005C734F" w:rsidP="005C734F">
      <w:pPr>
        <w:pStyle w:val="B3"/>
      </w:pPr>
      <w:r w:rsidRPr="0036584A">
        <w:t>3&gt;</w:t>
      </w:r>
      <w:r w:rsidRPr="0036584A">
        <w:tab/>
        <w:t xml:space="preserve">if </w:t>
      </w:r>
      <w:r w:rsidRPr="0036584A">
        <w:rPr>
          <w:i/>
          <w:iCs/>
        </w:rPr>
        <w:t>measReselectionCarrierListNR</w:t>
      </w:r>
      <w:r w:rsidRPr="0036584A">
        <w:t xml:space="preserve"> is present in </w:t>
      </w:r>
      <w:r w:rsidRPr="0036584A">
        <w:rPr>
          <w:i/>
          <w:iCs/>
        </w:rPr>
        <w:t>VarMeasReselectionConfig</w:t>
      </w:r>
      <w:r w:rsidRPr="0036584A">
        <w:t>:</w:t>
      </w:r>
    </w:p>
    <w:p w14:paraId="36CC0479" w14:textId="77777777" w:rsidR="005C734F" w:rsidRPr="0036584A" w:rsidRDefault="005C734F" w:rsidP="005C734F">
      <w:pPr>
        <w:pStyle w:val="B4"/>
        <w:rPr>
          <w:iCs/>
        </w:rPr>
      </w:pPr>
      <w:r w:rsidRPr="0036584A">
        <w:t>4&gt;</w:t>
      </w:r>
      <w:r w:rsidRPr="0036584A">
        <w:tab/>
        <w:t xml:space="preserve">set the </w:t>
      </w:r>
      <w:r w:rsidRPr="0036584A">
        <w:rPr>
          <w:i/>
        </w:rPr>
        <w:t>measResultReselectionNR</w:t>
      </w:r>
      <w:r w:rsidRPr="0036584A">
        <w:t xml:space="preserve"> in the </w:t>
      </w:r>
      <w:r w:rsidRPr="0036584A">
        <w:rPr>
          <w:i/>
        </w:rPr>
        <w:t>UEInformationResponse</w:t>
      </w:r>
      <w:r w:rsidRPr="0036584A">
        <w:t xml:space="preserve"> message the NR</w:t>
      </w:r>
      <w:r w:rsidRPr="0036584A">
        <w:rPr>
          <w:rFonts w:eastAsia="SimSun"/>
        </w:rPr>
        <w:t xml:space="preserve"> </w:t>
      </w:r>
      <w:r w:rsidRPr="0036584A">
        <w:t xml:space="preserve">measurement results, if available for any frequency listed in </w:t>
      </w:r>
      <w:r w:rsidRPr="0036584A">
        <w:rPr>
          <w:i/>
          <w:iCs/>
        </w:rPr>
        <w:t xml:space="preserve">measReselectionCarrierListNR </w:t>
      </w:r>
      <w:r w:rsidRPr="0036584A">
        <w:t xml:space="preserve">in </w:t>
      </w:r>
      <w:r w:rsidRPr="0036584A">
        <w:rPr>
          <w:i/>
          <w:iCs/>
        </w:rPr>
        <w:t>VarMeasReselectionConfig</w:t>
      </w:r>
      <w:r w:rsidRPr="0036584A">
        <w:t>;</w:t>
      </w:r>
    </w:p>
    <w:p w14:paraId="4BD46FB9" w14:textId="77777777" w:rsidR="005C734F" w:rsidRPr="0036584A" w:rsidRDefault="005C734F" w:rsidP="005C734F">
      <w:pPr>
        <w:pStyle w:val="B3"/>
      </w:pPr>
      <w:r w:rsidRPr="0036584A">
        <w:t>3&gt;</w:t>
      </w:r>
      <w:r w:rsidRPr="0036584A">
        <w:tab/>
        <w:t>else:</w:t>
      </w:r>
    </w:p>
    <w:p w14:paraId="2FCED6E9" w14:textId="77777777" w:rsidR="005C734F" w:rsidRPr="0036584A" w:rsidRDefault="005C734F" w:rsidP="005C734F">
      <w:pPr>
        <w:pStyle w:val="B4"/>
      </w:pPr>
      <w:r w:rsidRPr="0036584A">
        <w:t>4&gt;</w:t>
      </w:r>
      <w:r w:rsidRPr="0036584A">
        <w:tab/>
        <w:t xml:space="preserve">set the </w:t>
      </w:r>
      <w:r w:rsidRPr="0036584A">
        <w:rPr>
          <w:i/>
          <w:iCs/>
        </w:rPr>
        <w:t>measResultReselectionNR</w:t>
      </w:r>
      <w:r w:rsidRPr="0036584A">
        <w:t xml:space="preserve"> in the </w:t>
      </w:r>
      <w:r w:rsidRPr="0036584A">
        <w:rPr>
          <w:i/>
          <w:iCs/>
        </w:rPr>
        <w:t>UEInformationResponse</w:t>
      </w:r>
      <w:r w:rsidRPr="0036584A">
        <w:t xml:space="preserve"> message to any NR measurement results, if available;</w:t>
      </w:r>
    </w:p>
    <w:p w14:paraId="2D178628" w14:textId="77777777" w:rsidR="005C734F" w:rsidRPr="0036584A" w:rsidRDefault="005C734F" w:rsidP="005C734F">
      <w:pPr>
        <w:pStyle w:val="B1"/>
        <w:rPr>
          <w:lang w:eastAsia="ko-KR"/>
        </w:rPr>
      </w:pPr>
      <w:r w:rsidRPr="0036584A">
        <w:t>1&gt;</w:t>
      </w:r>
      <w:r w:rsidRPr="0036584A">
        <w:tab/>
        <w:t xml:space="preserve">if the </w:t>
      </w:r>
      <w:r w:rsidRPr="0036584A">
        <w:rPr>
          <w:i/>
          <w:iCs/>
        </w:rPr>
        <w:t>logMeas</w:t>
      </w:r>
      <w:r w:rsidRPr="0036584A">
        <w:rPr>
          <w:i/>
        </w:rPr>
        <w:t>Re</w:t>
      </w:r>
      <w:r w:rsidRPr="0036584A">
        <w:rPr>
          <w:rFonts w:eastAsia="SimSun"/>
          <w:i/>
        </w:rPr>
        <w:t>portReq</w:t>
      </w:r>
      <w:r w:rsidRPr="0036584A">
        <w:t xml:space="preserve"> is present and if the RPLMN is included in</w:t>
      </w:r>
      <w:r w:rsidRPr="0036584A">
        <w:rPr>
          <w:i/>
        </w:rPr>
        <w:t xml:space="preserve"> </w:t>
      </w:r>
      <w:r w:rsidRPr="0036584A">
        <w:rPr>
          <w:i/>
          <w:iCs/>
        </w:rPr>
        <w:t>plmn-IdentityList</w:t>
      </w:r>
      <w:r w:rsidRPr="0036584A">
        <w:t xml:space="preserve"> stored in </w:t>
      </w:r>
      <w:r w:rsidRPr="0036584A">
        <w:rPr>
          <w:i/>
          <w:iCs/>
        </w:rPr>
        <w:t>VarLogMeasReport</w:t>
      </w:r>
      <w:r w:rsidRPr="0036584A">
        <w:rPr>
          <w:iCs/>
        </w:rPr>
        <w:t xml:space="preserve">, or if the current registered SNPN identity is included </w:t>
      </w:r>
      <w:r w:rsidRPr="0036584A">
        <w:rPr>
          <w:rFonts w:eastAsia="SimSun"/>
        </w:rPr>
        <w:t xml:space="preserve">in </w:t>
      </w:r>
      <w:r w:rsidRPr="0036584A">
        <w:rPr>
          <w:rFonts w:eastAsia="SimSun"/>
          <w:i/>
        </w:rPr>
        <w:t>snpn-ConfigID-List</w:t>
      </w:r>
      <w:r w:rsidRPr="0036584A">
        <w:rPr>
          <w:rFonts w:eastAsia="SimSun"/>
        </w:rPr>
        <w:t xml:space="preserve"> stored in </w:t>
      </w:r>
      <w:r w:rsidRPr="0036584A">
        <w:rPr>
          <w:i/>
          <w:iCs/>
        </w:rPr>
        <w:t>VarLogMeasReport</w:t>
      </w:r>
      <w:r w:rsidRPr="0036584A">
        <w:t>:</w:t>
      </w:r>
    </w:p>
    <w:p w14:paraId="7A827A61" w14:textId="77777777" w:rsidR="005C734F" w:rsidRPr="0036584A" w:rsidRDefault="005C734F" w:rsidP="005C734F">
      <w:pPr>
        <w:pStyle w:val="B2"/>
        <w:rPr>
          <w:lang w:eastAsia="ko-KR"/>
        </w:rPr>
      </w:pPr>
      <w:r w:rsidRPr="0036584A">
        <w:t>2&gt;</w:t>
      </w:r>
      <w:r w:rsidRPr="0036584A">
        <w:tab/>
        <w:t xml:space="preserve">if </w:t>
      </w:r>
      <w:r w:rsidRPr="0036584A">
        <w:rPr>
          <w:i/>
          <w:iCs/>
        </w:rPr>
        <w:t xml:space="preserve">VarLogMeasReport </w:t>
      </w:r>
      <w:r w:rsidRPr="0036584A">
        <w:t>includes</w:t>
      </w:r>
      <w:r w:rsidRPr="0036584A">
        <w:rPr>
          <w:rFonts w:eastAsia="SimSun"/>
        </w:rPr>
        <w:t xml:space="preserve"> one or more logged measurement entries, set </w:t>
      </w:r>
      <w:r w:rsidRPr="0036584A">
        <w:t xml:space="preserve">the contents of the </w:t>
      </w:r>
      <w:r w:rsidRPr="0036584A">
        <w:rPr>
          <w:i/>
        </w:rPr>
        <w:t>logMeasReport</w:t>
      </w:r>
      <w:r w:rsidRPr="0036584A">
        <w:t xml:space="preserve"> </w:t>
      </w:r>
      <w:r w:rsidRPr="0036584A">
        <w:rPr>
          <w:iCs/>
          <w:lang w:eastAsia="ko-KR"/>
        </w:rPr>
        <w:t xml:space="preserve">in the </w:t>
      </w:r>
      <w:r w:rsidRPr="0036584A">
        <w:rPr>
          <w:i/>
          <w:lang w:eastAsia="ko-KR"/>
        </w:rPr>
        <w:t>UEInformationResponse</w:t>
      </w:r>
      <w:r w:rsidRPr="0036584A">
        <w:rPr>
          <w:lang w:eastAsia="ko-KR"/>
        </w:rPr>
        <w:t xml:space="preserve"> message as follows:</w:t>
      </w:r>
    </w:p>
    <w:p w14:paraId="7A9DD0DF" w14:textId="77777777" w:rsidR="005C734F" w:rsidRPr="0036584A" w:rsidRDefault="005C734F" w:rsidP="005C734F">
      <w:pPr>
        <w:pStyle w:val="B3"/>
        <w:rPr>
          <w:lang w:eastAsia="ko-KR"/>
        </w:rPr>
      </w:pPr>
      <w:r w:rsidRPr="0036584A">
        <w:rPr>
          <w:lang w:eastAsia="ko-KR"/>
        </w:rPr>
        <w:t>3&gt;</w:t>
      </w:r>
      <w:r w:rsidRPr="0036584A">
        <w:rPr>
          <w:lang w:eastAsia="ko-KR"/>
        </w:rPr>
        <w:tab/>
        <w:t xml:space="preserve">include the </w:t>
      </w:r>
      <w:r w:rsidRPr="0036584A">
        <w:rPr>
          <w:i/>
          <w:iCs/>
          <w:lang w:eastAsia="ko-KR"/>
        </w:rPr>
        <w:t>absoluteTimeStamp</w:t>
      </w:r>
      <w:r w:rsidRPr="0036584A">
        <w:rPr>
          <w:lang w:eastAsia="ko-KR"/>
        </w:rPr>
        <w:t xml:space="preserve"> and set it to the value of </w:t>
      </w:r>
      <w:r w:rsidRPr="0036584A">
        <w:rPr>
          <w:i/>
          <w:iCs/>
          <w:lang w:eastAsia="ko-KR"/>
        </w:rPr>
        <w:t>absoluteTimeInfo</w:t>
      </w:r>
      <w:r w:rsidRPr="0036584A">
        <w:rPr>
          <w:lang w:eastAsia="ko-KR"/>
        </w:rPr>
        <w:t xml:space="preserve"> in the </w:t>
      </w:r>
      <w:r w:rsidRPr="0036584A">
        <w:rPr>
          <w:i/>
          <w:iCs/>
          <w:lang w:eastAsia="ko-KR"/>
        </w:rPr>
        <w:t>VarLogMeasReport</w:t>
      </w:r>
      <w:r w:rsidRPr="0036584A">
        <w:rPr>
          <w:lang w:eastAsia="ko-KR"/>
        </w:rPr>
        <w:t>;</w:t>
      </w:r>
    </w:p>
    <w:p w14:paraId="1363021C" w14:textId="77777777" w:rsidR="005C734F" w:rsidRPr="0036584A" w:rsidRDefault="005C734F" w:rsidP="005C734F">
      <w:pPr>
        <w:pStyle w:val="B3"/>
        <w:ind w:left="851" w:firstLine="0"/>
        <w:rPr>
          <w:lang w:eastAsia="ko-KR"/>
        </w:rPr>
      </w:pPr>
      <w:r w:rsidRPr="0036584A">
        <w:rPr>
          <w:lang w:eastAsia="ko-KR"/>
        </w:rPr>
        <w:t>3&gt;</w:t>
      </w:r>
      <w:r w:rsidRPr="0036584A">
        <w:rPr>
          <w:lang w:eastAsia="ko-KR"/>
        </w:rPr>
        <w:tab/>
        <w:t xml:space="preserve">include the </w:t>
      </w:r>
      <w:r w:rsidRPr="0036584A">
        <w:rPr>
          <w:i/>
          <w:iCs/>
          <w:lang w:eastAsia="ko-KR"/>
        </w:rPr>
        <w:t>traceReference</w:t>
      </w:r>
      <w:r w:rsidRPr="0036584A">
        <w:rPr>
          <w:lang w:eastAsia="ko-KR"/>
        </w:rPr>
        <w:t xml:space="preserve"> and set it to the value of </w:t>
      </w:r>
      <w:r w:rsidRPr="0036584A">
        <w:rPr>
          <w:i/>
          <w:iCs/>
          <w:lang w:eastAsia="ko-KR"/>
        </w:rPr>
        <w:t>traceReference</w:t>
      </w:r>
      <w:r w:rsidRPr="0036584A">
        <w:rPr>
          <w:lang w:eastAsia="ko-KR"/>
        </w:rPr>
        <w:t xml:space="preserve"> in the </w:t>
      </w:r>
      <w:r w:rsidRPr="0036584A">
        <w:rPr>
          <w:i/>
          <w:iCs/>
          <w:lang w:eastAsia="ko-KR"/>
        </w:rPr>
        <w:t>VarLogMeasReport</w:t>
      </w:r>
      <w:r w:rsidRPr="0036584A">
        <w:rPr>
          <w:lang w:eastAsia="ko-KR"/>
        </w:rPr>
        <w:t>;</w:t>
      </w:r>
    </w:p>
    <w:p w14:paraId="5854B2D4" w14:textId="77777777" w:rsidR="005C734F" w:rsidRPr="0036584A" w:rsidRDefault="005C734F" w:rsidP="005C734F">
      <w:pPr>
        <w:pStyle w:val="B3"/>
        <w:rPr>
          <w:i/>
          <w:iCs/>
          <w:lang w:eastAsia="ko-KR"/>
        </w:rPr>
      </w:pPr>
      <w:r w:rsidRPr="0036584A">
        <w:t>3&gt;</w:t>
      </w:r>
      <w:r w:rsidRPr="0036584A">
        <w:tab/>
      </w:r>
      <w:r w:rsidRPr="0036584A">
        <w:rPr>
          <w:lang w:eastAsia="ko-KR"/>
        </w:rPr>
        <w:t xml:space="preserve">include the </w:t>
      </w:r>
      <w:r w:rsidRPr="0036584A">
        <w:rPr>
          <w:i/>
          <w:iCs/>
          <w:lang w:eastAsia="ko-KR"/>
        </w:rPr>
        <w:t>traceRecordingSessionRef</w:t>
      </w:r>
      <w:r w:rsidRPr="0036584A">
        <w:rPr>
          <w:lang w:eastAsia="ko-KR"/>
        </w:rPr>
        <w:t xml:space="preserve"> and set it to the value of </w:t>
      </w:r>
      <w:r w:rsidRPr="0036584A">
        <w:rPr>
          <w:i/>
          <w:iCs/>
          <w:lang w:eastAsia="ko-KR"/>
        </w:rPr>
        <w:t>traceRecordingSessionRef</w:t>
      </w:r>
      <w:r w:rsidRPr="0036584A">
        <w:rPr>
          <w:lang w:eastAsia="ko-KR"/>
        </w:rPr>
        <w:t xml:space="preserve"> in the </w:t>
      </w:r>
      <w:r w:rsidRPr="0036584A">
        <w:rPr>
          <w:i/>
          <w:iCs/>
          <w:lang w:eastAsia="ko-KR"/>
        </w:rPr>
        <w:t>VarLogMeasReport;</w:t>
      </w:r>
    </w:p>
    <w:p w14:paraId="445D53DF" w14:textId="77777777" w:rsidR="005C734F" w:rsidRPr="0036584A" w:rsidRDefault="005C734F" w:rsidP="005C734F">
      <w:pPr>
        <w:pStyle w:val="B3"/>
      </w:pPr>
      <w:r w:rsidRPr="0036584A">
        <w:t>3&gt;</w:t>
      </w:r>
      <w:r w:rsidRPr="0036584A">
        <w:tab/>
        <w:t xml:space="preserve">include the </w:t>
      </w:r>
      <w:r w:rsidRPr="0036584A">
        <w:rPr>
          <w:i/>
        </w:rPr>
        <w:t>tce-Id</w:t>
      </w:r>
      <w:r w:rsidRPr="0036584A">
        <w:t xml:space="preserve"> and set it to the value of </w:t>
      </w:r>
      <w:r w:rsidRPr="0036584A">
        <w:rPr>
          <w:i/>
        </w:rPr>
        <w:t>tce-Id</w:t>
      </w:r>
      <w:r w:rsidRPr="0036584A">
        <w:t xml:space="preserve"> in the </w:t>
      </w:r>
      <w:r w:rsidRPr="0036584A">
        <w:rPr>
          <w:i/>
        </w:rPr>
        <w:t>VarLogMeasReport</w:t>
      </w:r>
      <w:r w:rsidRPr="0036584A">
        <w:t>;</w:t>
      </w:r>
    </w:p>
    <w:p w14:paraId="4B675838" w14:textId="77777777" w:rsidR="005C734F" w:rsidRPr="0036584A" w:rsidRDefault="005C734F" w:rsidP="005C734F">
      <w:pPr>
        <w:pStyle w:val="B3"/>
        <w:rPr>
          <w:lang w:eastAsia="ko-KR"/>
        </w:rPr>
      </w:pPr>
      <w:r w:rsidRPr="0036584A">
        <w:rPr>
          <w:lang w:eastAsia="ko-KR"/>
        </w:rPr>
        <w:t>3&gt;</w:t>
      </w:r>
      <w:r w:rsidRPr="0036584A">
        <w:rPr>
          <w:lang w:eastAsia="ko-KR"/>
        </w:rPr>
        <w:tab/>
        <w:t xml:space="preserve">include the </w:t>
      </w:r>
      <w:r w:rsidRPr="0036584A">
        <w:rPr>
          <w:i/>
          <w:iCs/>
          <w:lang w:eastAsia="ko-KR"/>
        </w:rPr>
        <w:t>logMeasInfo</w:t>
      </w:r>
      <w:r w:rsidRPr="0036584A">
        <w:rPr>
          <w:i/>
          <w:lang w:eastAsia="ko-KR"/>
        </w:rPr>
        <w:t>List</w:t>
      </w:r>
      <w:r w:rsidRPr="0036584A">
        <w:rPr>
          <w:lang w:eastAsia="ko-KR"/>
        </w:rPr>
        <w:t xml:space="preserve"> and set it to include</w:t>
      </w:r>
      <w:r w:rsidRPr="0036584A">
        <w:t xml:space="preserve"> </w:t>
      </w:r>
      <w:r w:rsidRPr="0036584A">
        <w:rPr>
          <w:lang w:eastAsia="ko-KR"/>
        </w:rPr>
        <w:t>one or more entries from the</w:t>
      </w:r>
      <w:r w:rsidRPr="0036584A">
        <w:rPr>
          <w:i/>
        </w:rPr>
        <w:t xml:space="preserve"> VarLogMeasReport</w:t>
      </w:r>
      <w:r w:rsidRPr="0036584A">
        <w:rPr>
          <w:lang w:eastAsia="ko-KR"/>
        </w:rPr>
        <w:t xml:space="preserve"> </w:t>
      </w:r>
      <w:r w:rsidRPr="0036584A">
        <w:rPr>
          <w:rFonts w:eastAsia="SimSun"/>
        </w:rPr>
        <w:t xml:space="preserve">starting from the entries logged first, and for each entry of the </w:t>
      </w:r>
      <w:r w:rsidRPr="0036584A">
        <w:rPr>
          <w:i/>
          <w:iCs/>
        </w:rPr>
        <w:t>logMeasInfoList</w:t>
      </w:r>
      <w:r w:rsidRPr="0036584A">
        <w:rPr>
          <w:rFonts w:eastAsia="SimSun"/>
        </w:rPr>
        <w:t xml:space="preserve"> that is included, include all information stored</w:t>
      </w:r>
      <w:r w:rsidRPr="0036584A">
        <w:t xml:space="preserve"> in the corresponding </w:t>
      </w:r>
      <w:r w:rsidRPr="0036584A">
        <w:rPr>
          <w:i/>
          <w:iCs/>
        </w:rPr>
        <w:t>logMeasInfoList</w:t>
      </w:r>
      <w:r w:rsidRPr="0036584A">
        <w:t xml:space="preserve"> </w:t>
      </w:r>
      <w:r w:rsidRPr="0036584A">
        <w:rPr>
          <w:rFonts w:eastAsia="SimSun"/>
        </w:rPr>
        <w:t xml:space="preserve">entry </w:t>
      </w:r>
      <w:r w:rsidRPr="0036584A">
        <w:t xml:space="preserve">in </w:t>
      </w:r>
      <w:r w:rsidRPr="0036584A">
        <w:rPr>
          <w:i/>
        </w:rPr>
        <w:t>VarLogMeasReport</w:t>
      </w:r>
      <w:r w:rsidRPr="0036584A">
        <w:rPr>
          <w:iCs/>
        </w:rPr>
        <w:t>;</w:t>
      </w:r>
    </w:p>
    <w:p w14:paraId="56B03DC0" w14:textId="77777777" w:rsidR="005C734F" w:rsidRPr="0036584A" w:rsidRDefault="005C734F" w:rsidP="005C734F">
      <w:pPr>
        <w:pStyle w:val="B3"/>
      </w:pPr>
      <w:r w:rsidRPr="0036584A">
        <w:t>3&gt;</w:t>
      </w:r>
      <w:r w:rsidRPr="0036584A">
        <w:tab/>
        <w:t xml:space="preserve">if the </w:t>
      </w:r>
      <w:r w:rsidRPr="0036584A">
        <w:rPr>
          <w:i/>
          <w:iCs/>
        </w:rPr>
        <w:t>VarLogMeasReport</w:t>
      </w:r>
      <w:r w:rsidRPr="0036584A">
        <w:t xml:space="preserve"> includes one or more additional logged measurement entries that are not included in the </w:t>
      </w:r>
      <w:r w:rsidRPr="0036584A">
        <w:rPr>
          <w:i/>
        </w:rPr>
        <w:t>logMeasInfoList</w:t>
      </w:r>
      <w:r w:rsidRPr="0036584A">
        <w:t xml:space="preserve"> within the </w:t>
      </w:r>
      <w:r w:rsidRPr="0036584A">
        <w:rPr>
          <w:i/>
        </w:rPr>
        <w:t>UEInformationResponse</w:t>
      </w:r>
      <w:r w:rsidRPr="0036584A">
        <w:t xml:space="preserve"> message:</w:t>
      </w:r>
    </w:p>
    <w:p w14:paraId="423DCDAF" w14:textId="77777777" w:rsidR="005C734F" w:rsidRPr="0036584A" w:rsidRDefault="005C734F" w:rsidP="005C734F">
      <w:pPr>
        <w:pStyle w:val="B4"/>
        <w:rPr>
          <w:iCs/>
        </w:rPr>
      </w:pPr>
      <w:r w:rsidRPr="0036584A">
        <w:t>4&gt;</w:t>
      </w:r>
      <w:r w:rsidRPr="0036584A">
        <w:tab/>
        <w:t xml:space="preserve">include the </w:t>
      </w:r>
      <w:r w:rsidRPr="0036584A">
        <w:rPr>
          <w:i/>
        </w:rPr>
        <w:t>logMeas</w:t>
      </w:r>
      <w:r w:rsidRPr="0036584A">
        <w:rPr>
          <w:rFonts w:eastAsia="SimSun"/>
          <w:i/>
        </w:rPr>
        <w:t>Available</w:t>
      </w:r>
      <w:r w:rsidRPr="0036584A">
        <w:rPr>
          <w:iCs/>
        </w:rPr>
        <w:t>;</w:t>
      </w:r>
    </w:p>
    <w:p w14:paraId="580891BB" w14:textId="77777777" w:rsidR="005C734F" w:rsidRPr="0036584A" w:rsidRDefault="005C734F" w:rsidP="005C734F">
      <w:pPr>
        <w:pStyle w:val="B4"/>
      </w:pPr>
      <w:r w:rsidRPr="0036584A">
        <w:t>4&gt;</w:t>
      </w:r>
      <w:r w:rsidRPr="0036584A">
        <w:tab/>
        <w:t xml:space="preserve">if </w:t>
      </w:r>
      <w:r w:rsidRPr="0036584A">
        <w:rPr>
          <w:i/>
        </w:rPr>
        <w:t>bt-LocationInfo</w:t>
      </w:r>
      <w:r w:rsidRPr="0036584A">
        <w:t xml:space="preserve"> is included in </w:t>
      </w:r>
      <w:r w:rsidRPr="0036584A">
        <w:rPr>
          <w:i/>
        </w:rPr>
        <w:t>locationInfo</w:t>
      </w:r>
      <w:r w:rsidRPr="0036584A">
        <w:t xml:space="preserve"> of one or more of the additional logged measurement entries in </w:t>
      </w:r>
      <w:r w:rsidRPr="0036584A">
        <w:rPr>
          <w:i/>
          <w:iCs/>
        </w:rPr>
        <w:t>VarLogMeasReport</w:t>
      </w:r>
      <w:r w:rsidRPr="0036584A">
        <w:t xml:space="preserve"> that are not included in the </w:t>
      </w:r>
      <w:r w:rsidRPr="0036584A">
        <w:rPr>
          <w:i/>
        </w:rPr>
        <w:t>logMeasInfoList</w:t>
      </w:r>
      <w:r w:rsidRPr="0036584A">
        <w:t xml:space="preserve"> within the </w:t>
      </w:r>
      <w:r w:rsidRPr="0036584A">
        <w:rPr>
          <w:i/>
        </w:rPr>
        <w:t>UEInformationResponse</w:t>
      </w:r>
      <w:r w:rsidRPr="0036584A">
        <w:t xml:space="preserve"> message:</w:t>
      </w:r>
    </w:p>
    <w:p w14:paraId="5BCBA6FF" w14:textId="77777777" w:rsidR="005C734F" w:rsidRPr="0036584A" w:rsidRDefault="005C734F" w:rsidP="005C734F">
      <w:pPr>
        <w:pStyle w:val="B5"/>
        <w:rPr>
          <w:iCs/>
        </w:rPr>
      </w:pPr>
      <w:r w:rsidRPr="0036584A">
        <w:t>5&gt;</w:t>
      </w:r>
      <w:r w:rsidRPr="0036584A">
        <w:tab/>
        <w:t xml:space="preserve">include the </w:t>
      </w:r>
      <w:r w:rsidRPr="0036584A">
        <w:rPr>
          <w:i/>
          <w:iCs/>
        </w:rPr>
        <w:t>logMeasAvailableBT</w:t>
      </w:r>
      <w:r w:rsidRPr="0036584A">
        <w:rPr>
          <w:iCs/>
        </w:rPr>
        <w:t>;</w:t>
      </w:r>
    </w:p>
    <w:p w14:paraId="2ED26C57" w14:textId="77777777" w:rsidR="005C734F" w:rsidRPr="0036584A" w:rsidRDefault="005C734F" w:rsidP="005C734F">
      <w:pPr>
        <w:pStyle w:val="B4"/>
      </w:pPr>
      <w:r w:rsidRPr="0036584A">
        <w:t>4&gt;</w:t>
      </w:r>
      <w:r w:rsidRPr="0036584A">
        <w:tab/>
        <w:t>if</w:t>
      </w:r>
      <w:r w:rsidRPr="0036584A">
        <w:rPr>
          <w:i/>
        </w:rPr>
        <w:t xml:space="preserve"> wlan-LocationInfo</w:t>
      </w:r>
      <w:r w:rsidRPr="0036584A">
        <w:t xml:space="preserve"> is included in </w:t>
      </w:r>
      <w:r w:rsidRPr="0036584A">
        <w:rPr>
          <w:i/>
        </w:rPr>
        <w:t>locationInfo</w:t>
      </w:r>
      <w:r w:rsidRPr="0036584A">
        <w:t xml:space="preserve"> of one or more of the additional logged measurement entries in</w:t>
      </w:r>
      <w:r w:rsidRPr="0036584A">
        <w:rPr>
          <w:i/>
          <w:iCs/>
        </w:rPr>
        <w:t xml:space="preserve"> VarLogMeasReport</w:t>
      </w:r>
      <w:r w:rsidRPr="0036584A">
        <w:t xml:space="preserve"> that are not included in the </w:t>
      </w:r>
      <w:r w:rsidRPr="0036584A">
        <w:rPr>
          <w:i/>
        </w:rPr>
        <w:t>logMeasInfoList</w:t>
      </w:r>
      <w:r w:rsidRPr="0036584A">
        <w:t xml:space="preserve"> within the </w:t>
      </w:r>
      <w:r w:rsidRPr="0036584A">
        <w:rPr>
          <w:i/>
        </w:rPr>
        <w:t>UEInformationResponse</w:t>
      </w:r>
      <w:r w:rsidRPr="0036584A">
        <w:t xml:space="preserve"> message:</w:t>
      </w:r>
    </w:p>
    <w:p w14:paraId="59930811" w14:textId="77777777" w:rsidR="005C734F" w:rsidRPr="0036584A" w:rsidRDefault="005C734F" w:rsidP="005C734F">
      <w:pPr>
        <w:pStyle w:val="B5"/>
        <w:rPr>
          <w:iCs/>
        </w:rPr>
      </w:pPr>
      <w:r w:rsidRPr="0036584A">
        <w:t>5&gt;</w:t>
      </w:r>
      <w:r w:rsidRPr="0036584A">
        <w:tab/>
        <w:t xml:space="preserve">include the </w:t>
      </w:r>
      <w:r w:rsidRPr="0036584A">
        <w:rPr>
          <w:i/>
          <w:iCs/>
        </w:rPr>
        <w:t>logMeasAvailableWLAN</w:t>
      </w:r>
      <w:r w:rsidRPr="0036584A">
        <w:rPr>
          <w:iCs/>
        </w:rPr>
        <w:t>;</w:t>
      </w:r>
    </w:p>
    <w:p w14:paraId="78A9526F" w14:textId="77777777" w:rsidR="005C734F" w:rsidRPr="0036584A" w:rsidRDefault="005C734F" w:rsidP="005C734F">
      <w:pPr>
        <w:pStyle w:val="B1"/>
        <w:rPr>
          <w:lang w:eastAsia="ko-KR"/>
        </w:rPr>
      </w:pPr>
      <w:r w:rsidRPr="0036584A">
        <w:lastRenderedPageBreak/>
        <w:t>1&gt;</w:t>
      </w:r>
      <w:r w:rsidRPr="0036584A">
        <w:tab/>
        <w:t xml:space="preserve">if </w:t>
      </w:r>
      <w:r w:rsidRPr="0036584A">
        <w:rPr>
          <w:i/>
        </w:rPr>
        <w:t>ra-ReportReq</w:t>
      </w:r>
      <w:r w:rsidRPr="0036584A">
        <w:t xml:space="preserve"> is set to </w:t>
      </w:r>
      <w:r w:rsidRPr="0036584A">
        <w:rPr>
          <w:i/>
        </w:rPr>
        <w:t>true</w:t>
      </w:r>
      <w:r w:rsidRPr="0036584A">
        <w:t xml:space="preserve"> and the UE has random access related information available in </w:t>
      </w:r>
      <w:r w:rsidRPr="0036584A">
        <w:rPr>
          <w:i/>
        </w:rPr>
        <w:t>VarRA-Report</w:t>
      </w:r>
      <w:r w:rsidRPr="0036584A">
        <w:t xml:space="preserve"> and if the RPLMN is included in </w:t>
      </w:r>
      <w:r w:rsidRPr="0036584A">
        <w:rPr>
          <w:i/>
        </w:rPr>
        <w:t>plmn-IdentityList</w:t>
      </w:r>
      <w:r w:rsidRPr="0036584A">
        <w:t xml:space="preserve"> stored in </w:t>
      </w:r>
      <w:r w:rsidRPr="0036584A">
        <w:rPr>
          <w:i/>
        </w:rPr>
        <w:t>VarRA-Report</w:t>
      </w:r>
      <w:r w:rsidRPr="0036584A">
        <w:rPr>
          <w:iCs/>
        </w:rPr>
        <w:t>; or</w:t>
      </w:r>
    </w:p>
    <w:p w14:paraId="12CC597F" w14:textId="77777777" w:rsidR="005C734F" w:rsidRPr="0036584A" w:rsidRDefault="005C734F" w:rsidP="005C734F">
      <w:pPr>
        <w:pStyle w:val="B1"/>
        <w:rPr>
          <w:lang w:eastAsia="ko-KR"/>
        </w:rPr>
      </w:pPr>
      <w:r w:rsidRPr="0036584A">
        <w:t>1&gt;</w:t>
      </w:r>
      <w:r w:rsidRPr="0036584A">
        <w:tab/>
        <w:t xml:space="preserve">if </w:t>
      </w:r>
      <w:r w:rsidRPr="0036584A">
        <w:rPr>
          <w:i/>
        </w:rPr>
        <w:t>ra-ReportReq</w:t>
      </w:r>
      <w:r w:rsidRPr="0036584A">
        <w:t xml:space="preserve"> is set to </w:t>
      </w:r>
      <w:r w:rsidRPr="0036584A">
        <w:rPr>
          <w:i/>
        </w:rPr>
        <w:t>true</w:t>
      </w:r>
      <w:r w:rsidRPr="0036584A">
        <w:t xml:space="preserve"> and the UE has random access related information available in </w:t>
      </w:r>
      <w:r w:rsidRPr="0036584A">
        <w:rPr>
          <w:i/>
        </w:rPr>
        <w:t>VarRA-Report</w:t>
      </w:r>
      <w:r w:rsidRPr="0036584A">
        <w:t xml:space="preserve"> and if the registered SNPN </w:t>
      </w:r>
      <w:r w:rsidRPr="0036584A">
        <w:rPr>
          <w:iCs/>
        </w:rPr>
        <w:t xml:space="preserve">identity </w:t>
      </w:r>
      <w:r w:rsidRPr="0036584A">
        <w:t xml:space="preserve">is included in </w:t>
      </w:r>
      <w:r w:rsidRPr="0036584A">
        <w:rPr>
          <w:i/>
        </w:rPr>
        <w:t>snpn-IdentityList</w:t>
      </w:r>
      <w:r w:rsidRPr="0036584A">
        <w:t xml:space="preserve"> stored in </w:t>
      </w:r>
      <w:r w:rsidRPr="0036584A">
        <w:rPr>
          <w:i/>
        </w:rPr>
        <w:t>VarRA-Report</w:t>
      </w:r>
      <w:r w:rsidRPr="0036584A">
        <w:t>:</w:t>
      </w:r>
    </w:p>
    <w:p w14:paraId="449229A3" w14:textId="77777777" w:rsidR="005C734F" w:rsidRPr="0036584A" w:rsidRDefault="005C734F" w:rsidP="005C734F">
      <w:pPr>
        <w:pStyle w:val="B2"/>
        <w:rPr>
          <w:rFonts w:eastAsia="DengXian"/>
          <w:lang w:eastAsia="ko-KR"/>
        </w:rPr>
      </w:pPr>
      <w:r w:rsidRPr="0036584A">
        <w:rPr>
          <w:rFonts w:eastAsia="DengXian"/>
          <w:lang w:eastAsia="ko-KR"/>
        </w:rPr>
        <w:t>2&gt;</w:t>
      </w:r>
      <w:r w:rsidRPr="0036584A">
        <w:rPr>
          <w:rFonts w:eastAsia="DengXian"/>
          <w:lang w:eastAsia="ko-KR"/>
        </w:rPr>
        <w:tab/>
        <w:t xml:space="preserve">for each </w:t>
      </w:r>
      <w:r w:rsidRPr="0036584A">
        <w:rPr>
          <w:rFonts w:eastAsia="DengXian"/>
          <w:i/>
          <w:iCs/>
          <w:lang w:eastAsia="ko-KR"/>
        </w:rPr>
        <w:t xml:space="preserve">RA-Report </w:t>
      </w:r>
      <w:r w:rsidRPr="0036584A">
        <w:rPr>
          <w:lang w:eastAsia="ko-KR"/>
        </w:rPr>
        <w:t xml:space="preserve">stored in </w:t>
      </w:r>
      <w:r w:rsidRPr="0036584A">
        <w:rPr>
          <w:i/>
        </w:rPr>
        <w:t>ra-ReportList</w:t>
      </w:r>
      <w:r w:rsidRPr="0036584A">
        <w:t xml:space="preserve"> </w:t>
      </w:r>
      <w:r w:rsidRPr="0036584A">
        <w:rPr>
          <w:rFonts w:eastAsia="DengXian"/>
          <w:lang w:eastAsia="ko-KR"/>
        </w:rPr>
        <w:t xml:space="preserve">in </w:t>
      </w:r>
      <w:r w:rsidRPr="0036584A">
        <w:rPr>
          <w:rFonts w:eastAsia="DengXian"/>
          <w:i/>
          <w:iCs/>
          <w:lang w:eastAsia="ko-KR"/>
        </w:rPr>
        <w:t>VarRA-Report</w:t>
      </w:r>
      <w:r w:rsidRPr="0036584A">
        <w:rPr>
          <w:rFonts w:eastAsia="DengXian"/>
          <w:lang w:eastAsia="ko-KR"/>
        </w:rPr>
        <w:t xml:space="preserve"> that consists of failed SDT information:</w:t>
      </w:r>
    </w:p>
    <w:p w14:paraId="36543D83" w14:textId="77777777" w:rsidR="005C734F" w:rsidRPr="0036584A" w:rsidRDefault="005C734F" w:rsidP="005C734F">
      <w:pPr>
        <w:pStyle w:val="B3"/>
        <w:rPr>
          <w:rFonts w:eastAsia="DengXian"/>
          <w:lang w:eastAsia="ko-KR"/>
        </w:rPr>
      </w:pPr>
      <w:r w:rsidRPr="0036584A">
        <w:rPr>
          <w:rFonts w:eastAsia="DengXian"/>
          <w:lang w:eastAsia="ko-KR"/>
        </w:rPr>
        <w:t>3&gt;</w:t>
      </w:r>
      <w:r w:rsidRPr="0036584A">
        <w:rPr>
          <w:rFonts w:eastAsia="DengXian"/>
          <w:lang w:eastAsia="ko-KR"/>
        </w:rPr>
        <w:tab/>
        <w:t xml:space="preserve">set </w:t>
      </w:r>
      <w:r w:rsidRPr="0036584A">
        <w:rPr>
          <w:rFonts w:eastAsia="DengXian"/>
          <w:i/>
          <w:iCs/>
          <w:lang w:eastAsia="ko-KR"/>
        </w:rPr>
        <w:t>timeSinceSdt-Execution</w:t>
      </w:r>
      <w:r w:rsidRPr="0036584A">
        <w:rPr>
          <w:rFonts w:eastAsia="DengXian"/>
          <w:lang w:eastAsia="ko-KR"/>
        </w:rPr>
        <w:t xml:space="preserve"> to the time that elapsed since SDT execution;</w:t>
      </w:r>
    </w:p>
    <w:p w14:paraId="58C8A8A0" w14:textId="77777777" w:rsidR="005C734F" w:rsidRPr="0036584A" w:rsidRDefault="005C734F" w:rsidP="005C734F">
      <w:pPr>
        <w:pStyle w:val="B2"/>
      </w:pPr>
      <w:r w:rsidRPr="0036584A">
        <w:t>2&gt;</w:t>
      </w:r>
      <w:r w:rsidRPr="0036584A">
        <w:tab/>
        <w:t xml:space="preserve">set the </w:t>
      </w:r>
      <w:r w:rsidRPr="0036584A">
        <w:rPr>
          <w:i/>
        </w:rPr>
        <w:t>ra-ReportList</w:t>
      </w:r>
      <w:r w:rsidRPr="0036584A">
        <w:t xml:space="preserve"> in the </w:t>
      </w:r>
      <w:r w:rsidRPr="0036584A">
        <w:rPr>
          <w:i/>
        </w:rPr>
        <w:t>UEInformationResponse</w:t>
      </w:r>
      <w:r w:rsidRPr="0036584A">
        <w:t xml:space="preserve"> message to the value of </w:t>
      </w:r>
      <w:r w:rsidRPr="0036584A">
        <w:rPr>
          <w:i/>
        </w:rPr>
        <w:t>ra-ReportList</w:t>
      </w:r>
      <w:r w:rsidRPr="0036584A">
        <w:t xml:space="preserve"> in </w:t>
      </w:r>
      <w:r w:rsidRPr="0036584A">
        <w:rPr>
          <w:i/>
        </w:rPr>
        <w:t>VarRA-Report</w:t>
      </w:r>
      <w:r w:rsidRPr="0036584A">
        <w:t>;</w:t>
      </w:r>
    </w:p>
    <w:p w14:paraId="24F9DA64" w14:textId="77777777" w:rsidR="005C734F" w:rsidRPr="0036584A" w:rsidRDefault="005C734F" w:rsidP="005C734F">
      <w:pPr>
        <w:pStyle w:val="B2"/>
      </w:pPr>
      <w:r w:rsidRPr="0036584A">
        <w:t>2&gt;</w:t>
      </w:r>
      <w:r w:rsidRPr="0036584A">
        <w:tab/>
        <w:t xml:space="preserve">discard the </w:t>
      </w:r>
      <w:r w:rsidRPr="0036584A">
        <w:rPr>
          <w:i/>
        </w:rPr>
        <w:t>ra-ReportList</w:t>
      </w:r>
      <w:r w:rsidRPr="0036584A">
        <w:t xml:space="preserve"> from </w:t>
      </w:r>
      <w:r w:rsidRPr="0036584A">
        <w:rPr>
          <w:i/>
        </w:rPr>
        <w:t>VarRA-Report</w:t>
      </w:r>
      <w:r w:rsidRPr="0036584A">
        <w:t xml:space="preserve"> upon successful delivery of the </w:t>
      </w:r>
      <w:r w:rsidRPr="0036584A">
        <w:rPr>
          <w:i/>
        </w:rPr>
        <w:t>UEInformationResponse</w:t>
      </w:r>
      <w:r w:rsidRPr="0036584A">
        <w:t xml:space="preserve"> message confirmed by lower layers;</w:t>
      </w:r>
    </w:p>
    <w:p w14:paraId="203C071F" w14:textId="77777777" w:rsidR="005C734F" w:rsidRPr="0036584A" w:rsidRDefault="005C734F" w:rsidP="005C734F">
      <w:pPr>
        <w:pStyle w:val="B1"/>
      </w:pPr>
      <w:r w:rsidRPr="0036584A">
        <w:t>1&gt;</w:t>
      </w:r>
      <w:r w:rsidRPr="0036584A">
        <w:tab/>
        <w:t xml:space="preserve">if </w:t>
      </w:r>
      <w:r w:rsidRPr="0036584A">
        <w:rPr>
          <w:i/>
        </w:rPr>
        <w:t>rlf-ReportReq</w:t>
      </w:r>
      <w:r w:rsidRPr="0036584A">
        <w:t xml:space="preserve"> is set to </w:t>
      </w:r>
      <w:r w:rsidRPr="0036584A">
        <w:rPr>
          <w:i/>
        </w:rPr>
        <w:t>true</w:t>
      </w:r>
      <w:r w:rsidRPr="0036584A">
        <w:t>:</w:t>
      </w:r>
    </w:p>
    <w:p w14:paraId="39E9ED1B" w14:textId="77777777" w:rsidR="005C734F" w:rsidRPr="0036584A" w:rsidRDefault="005C734F" w:rsidP="005C734F">
      <w:pPr>
        <w:pStyle w:val="B2"/>
      </w:pPr>
      <w:r w:rsidRPr="0036584A">
        <w:t>2&gt;</w:t>
      </w:r>
      <w:r w:rsidRPr="0036584A">
        <w:tab/>
        <w:t xml:space="preserve">if the UE has radio link failure information or handover failure information available in </w:t>
      </w:r>
      <w:r w:rsidRPr="0036584A">
        <w:rPr>
          <w:i/>
        </w:rPr>
        <w:t>VarRLF-Report</w:t>
      </w:r>
      <w:r w:rsidRPr="0036584A">
        <w:t xml:space="preserve"> and if the RPLMN is included in </w:t>
      </w:r>
      <w:r w:rsidRPr="0036584A">
        <w:rPr>
          <w:i/>
        </w:rPr>
        <w:t>plmn-IdentityList</w:t>
      </w:r>
      <w:r w:rsidRPr="0036584A">
        <w:t xml:space="preserve"> stored in </w:t>
      </w:r>
      <w:r w:rsidRPr="0036584A">
        <w:rPr>
          <w:i/>
        </w:rPr>
        <w:t>VarRLF-Report</w:t>
      </w:r>
      <w:r w:rsidRPr="0036584A">
        <w:rPr>
          <w:iCs/>
        </w:rPr>
        <w:t>; or</w:t>
      </w:r>
    </w:p>
    <w:p w14:paraId="5E39EB2A" w14:textId="77777777" w:rsidR="005C734F" w:rsidRPr="0036584A" w:rsidRDefault="005C734F" w:rsidP="005C734F">
      <w:pPr>
        <w:pStyle w:val="B2"/>
      </w:pPr>
      <w:r w:rsidRPr="0036584A">
        <w:t>2&gt;</w:t>
      </w:r>
      <w:r w:rsidRPr="0036584A">
        <w:tab/>
        <w:t xml:space="preserve">if the UE has radio link failure information or handover failure information available in </w:t>
      </w:r>
      <w:r w:rsidRPr="0036584A">
        <w:rPr>
          <w:i/>
        </w:rPr>
        <w:t>VarRLF-Report</w:t>
      </w:r>
      <w:r w:rsidRPr="0036584A">
        <w:t xml:space="preserve"> and if the current registered SNPN </w:t>
      </w:r>
      <w:r w:rsidRPr="0036584A">
        <w:rPr>
          <w:iCs/>
        </w:rPr>
        <w:t xml:space="preserve">identity </w:t>
      </w:r>
      <w:r w:rsidRPr="0036584A">
        <w:t xml:space="preserve">is included in </w:t>
      </w:r>
      <w:r w:rsidRPr="0036584A">
        <w:rPr>
          <w:rFonts w:eastAsia="SimSun"/>
          <w:i/>
        </w:rPr>
        <w:t>snpn-IdentityList</w:t>
      </w:r>
      <w:r w:rsidRPr="0036584A">
        <w:rPr>
          <w:rFonts w:eastAsia="SimSun"/>
        </w:rPr>
        <w:t xml:space="preserve"> stored in </w:t>
      </w:r>
      <w:r w:rsidRPr="0036584A">
        <w:rPr>
          <w:i/>
          <w:iCs/>
        </w:rPr>
        <w:t>VarRLF-Report</w:t>
      </w:r>
      <w:r w:rsidRPr="0036584A">
        <w:t>:</w:t>
      </w:r>
    </w:p>
    <w:p w14:paraId="6EFF9999" w14:textId="77777777" w:rsidR="005C734F" w:rsidRPr="0036584A" w:rsidRDefault="005C734F" w:rsidP="005C734F">
      <w:pPr>
        <w:pStyle w:val="B3"/>
      </w:pPr>
      <w:r w:rsidRPr="0036584A">
        <w:t>3&gt;</w:t>
      </w:r>
      <w:r w:rsidRPr="0036584A">
        <w:tab/>
        <w:t xml:space="preserve">set </w:t>
      </w:r>
      <w:r w:rsidRPr="0036584A">
        <w:rPr>
          <w:i/>
        </w:rPr>
        <w:t>timeSinceFailure</w:t>
      </w:r>
      <w:r w:rsidRPr="0036584A">
        <w:t xml:space="preserve"> in </w:t>
      </w:r>
      <w:r w:rsidRPr="0036584A">
        <w:rPr>
          <w:i/>
        </w:rPr>
        <w:t>VarRLF-Report</w:t>
      </w:r>
      <w:r w:rsidRPr="0036584A">
        <w:t xml:space="preserve"> to the time that elapsed since the last radio link failure or handover failure or LTM cell switch execution failure in NR;</w:t>
      </w:r>
    </w:p>
    <w:p w14:paraId="5EB47FA3" w14:textId="77777777" w:rsidR="005C734F" w:rsidRPr="0036584A" w:rsidRDefault="005C734F" w:rsidP="005C734F">
      <w:pPr>
        <w:pStyle w:val="B3"/>
      </w:pPr>
      <w:r w:rsidRPr="0036584A">
        <w:t>3&gt;</w:t>
      </w:r>
      <w:r w:rsidRPr="0036584A">
        <w:tab/>
        <w:t xml:space="preserve">set the </w:t>
      </w:r>
      <w:r w:rsidRPr="0036584A">
        <w:rPr>
          <w:i/>
        </w:rPr>
        <w:t>rlf-Report</w:t>
      </w:r>
      <w:r w:rsidRPr="0036584A">
        <w:t xml:space="preserve"> in the </w:t>
      </w:r>
      <w:r w:rsidRPr="0036584A">
        <w:rPr>
          <w:i/>
        </w:rPr>
        <w:t>UEInformationResponse</w:t>
      </w:r>
      <w:r w:rsidRPr="0036584A">
        <w:t xml:space="preserve"> message to the value of </w:t>
      </w:r>
      <w:r w:rsidRPr="0036584A">
        <w:rPr>
          <w:i/>
        </w:rPr>
        <w:t>rlf-Report</w:t>
      </w:r>
      <w:r w:rsidRPr="0036584A">
        <w:t xml:space="preserve"> in </w:t>
      </w:r>
      <w:r w:rsidRPr="0036584A">
        <w:rPr>
          <w:i/>
        </w:rPr>
        <w:t>VarRLF-Report</w:t>
      </w:r>
      <w:r w:rsidRPr="0036584A">
        <w:t>;</w:t>
      </w:r>
    </w:p>
    <w:p w14:paraId="4D917033" w14:textId="77777777" w:rsidR="005C734F" w:rsidRPr="0036584A" w:rsidRDefault="005C734F" w:rsidP="005C734F">
      <w:pPr>
        <w:pStyle w:val="B3"/>
      </w:pPr>
      <w:r w:rsidRPr="0036584A">
        <w:t>3&gt;</w:t>
      </w:r>
      <w:r w:rsidRPr="0036584A">
        <w:tab/>
        <w:t xml:space="preserve">discard the </w:t>
      </w:r>
      <w:r w:rsidRPr="0036584A">
        <w:rPr>
          <w:i/>
        </w:rPr>
        <w:t>rlf-Report</w:t>
      </w:r>
      <w:r w:rsidRPr="0036584A">
        <w:t xml:space="preserve"> from </w:t>
      </w:r>
      <w:r w:rsidRPr="0036584A">
        <w:rPr>
          <w:i/>
        </w:rPr>
        <w:t>VarRLF-Report</w:t>
      </w:r>
      <w:r w:rsidRPr="0036584A">
        <w:t xml:space="preserve"> upon successful delivery of the </w:t>
      </w:r>
      <w:r w:rsidRPr="0036584A">
        <w:rPr>
          <w:i/>
        </w:rPr>
        <w:t>UEInformationResponse</w:t>
      </w:r>
      <w:r w:rsidRPr="0036584A">
        <w:t xml:space="preserve"> message confirmed by lower layers;</w:t>
      </w:r>
    </w:p>
    <w:p w14:paraId="5F8A2227" w14:textId="77777777" w:rsidR="005C734F" w:rsidRPr="0036584A" w:rsidRDefault="005C734F" w:rsidP="005C734F">
      <w:pPr>
        <w:pStyle w:val="B2"/>
      </w:pPr>
      <w:r w:rsidRPr="0036584A">
        <w:t>2&gt;</w:t>
      </w:r>
      <w:r w:rsidRPr="0036584A">
        <w:tab/>
        <w:t xml:space="preserve">else if the UE is capable of cross-RAT RLF reporting as defined in TS 38.306 [26] and has radio link failure information or handover failure information available in </w:t>
      </w:r>
      <w:r w:rsidRPr="0036584A">
        <w:rPr>
          <w:i/>
        </w:rPr>
        <w:t>VarRLF-Report</w:t>
      </w:r>
      <w:r w:rsidRPr="0036584A">
        <w:t xml:space="preserve"> of TS 36.331 [10] and if the RPLMN is included in </w:t>
      </w:r>
      <w:r w:rsidRPr="0036584A">
        <w:rPr>
          <w:i/>
        </w:rPr>
        <w:t>plmn-IdentityList</w:t>
      </w:r>
      <w:r w:rsidRPr="0036584A">
        <w:t xml:space="preserve"> stored in </w:t>
      </w:r>
      <w:r w:rsidRPr="0036584A">
        <w:rPr>
          <w:i/>
        </w:rPr>
        <w:t xml:space="preserve">VarRLF-Report </w:t>
      </w:r>
      <w:r w:rsidRPr="0036584A">
        <w:t>of TS 36.331 [10]:</w:t>
      </w:r>
    </w:p>
    <w:p w14:paraId="514D12E6" w14:textId="77777777" w:rsidR="005C734F" w:rsidRPr="0036584A" w:rsidRDefault="005C734F" w:rsidP="005C734F">
      <w:pPr>
        <w:pStyle w:val="B3"/>
      </w:pPr>
      <w:r w:rsidRPr="0036584A">
        <w:t>3&gt;</w:t>
      </w:r>
      <w:r w:rsidRPr="0036584A">
        <w:tab/>
        <w:t xml:space="preserve">set </w:t>
      </w:r>
      <w:r w:rsidRPr="0036584A">
        <w:rPr>
          <w:i/>
        </w:rPr>
        <w:t>timeSinceFailure</w:t>
      </w:r>
      <w:r w:rsidRPr="0036584A">
        <w:t xml:space="preserve"> in </w:t>
      </w:r>
      <w:r w:rsidRPr="0036584A">
        <w:rPr>
          <w:i/>
        </w:rPr>
        <w:t>VarRLF-Report</w:t>
      </w:r>
      <w:r w:rsidRPr="0036584A">
        <w:t xml:space="preserve"> of TS 36.331 [10] to the time that elapsed since the last radio link failure or handover failure in EUTRA;</w:t>
      </w:r>
    </w:p>
    <w:p w14:paraId="14DAEE81" w14:textId="77777777" w:rsidR="005C734F" w:rsidRPr="0036584A" w:rsidRDefault="005C734F" w:rsidP="005C734F">
      <w:pPr>
        <w:pStyle w:val="B3"/>
      </w:pPr>
      <w:r w:rsidRPr="0036584A">
        <w:t>3&gt;</w:t>
      </w:r>
      <w:r w:rsidRPr="0036584A">
        <w:tab/>
        <w:t xml:space="preserve">set failedPCellId-EUTRA in the </w:t>
      </w:r>
      <w:r w:rsidRPr="0036584A">
        <w:rPr>
          <w:i/>
          <w:iCs/>
        </w:rPr>
        <w:t>rlf-Report</w:t>
      </w:r>
      <w:r w:rsidRPr="0036584A">
        <w:t xml:space="preserve"> in the </w:t>
      </w:r>
      <w:r w:rsidRPr="0036584A">
        <w:rPr>
          <w:i/>
          <w:iCs/>
        </w:rPr>
        <w:t>UEInformationResponse</w:t>
      </w:r>
      <w:r w:rsidRPr="0036584A">
        <w:t xml:space="preserve"> message to indicate the PCell in which RLF was detected or the source PCell of the failed handover in the </w:t>
      </w:r>
      <w:r w:rsidRPr="0036584A">
        <w:rPr>
          <w:i/>
        </w:rPr>
        <w:t>VarRLF-Report</w:t>
      </w:r>
      <w:r w:rsidRPr="0036584A">
        <w:t xml:space="preserve"> of TS 36.331 [10];</w:t>
      </w:r>
    </w:p>
    <w:p w14:paraId="2DFC8263" w14:textId="77777777" w:rsidR="005C734F" w:rsidRPr="0036584A" w:rsidRDefault="005C734F" w:rsidP="005C734F">
      <w:pPr>
        <w:pStyle w:val="B3"/>
      </w:pPr>
      <w:r w:rsidRPr="0036584A">
        <w:t>3&gt;</w:t>
      </w:r>
      <w:r w:rsidRPr="0036584A">
        <w:tab/>
        <w:t xml:space="preserve">set the </w:t>
      </w:r>
      <w:r w:rsidRPr="0036584A">
        <w:rPr>
          <w:i/>
        </w:rPr>
        <w:t>measResult-RLF-Report-EUTRA</w:t>
      </w:r>
      <w:r w:rsidRPr="0036584A">
        <w:t xml:space="preserve"> in the </w:t>
      </w:r>
      <w:r w:rsidRPr="0036584A">
        <w:rPr>
          <w:i/>
        </w:rPr>
        <w:t>rlf-Report</w:t>
      </w:r>
      <w:r w:rsidRPr="0036584A">
        <w:t xml:space="preserve"> in the </w:t>
      </w:r>
      <w:r w:rsidRPr="0036584A">
        <w:rPr>
          <w:i/>
        </w:rPr>
        <w:t>UEInformationResponse</w:t>
      </w:r>
      <w:r w:rsidRPr="0036584A">
        <w:t xml:space="preserve"> message to the value of </w:t>
      </w:r>
      <w:r w:rsidRPr="0036584A">
        <w:rPr>
          <w:i/>
        </w:rPr>
        <w:t>rlf-Report</w:t>
      </w:r>
      <w:r w:rsidRPr="0036584A">
        <w:t xml:space="preserve"> in </w:t>
      </w:r>
      <w:r w:rsidRPr="0036584A">
        <w:rPr>
          <w:i/>
        </w:rPr>
        <w:t xml:space="preserve">VarRLF-Report </w:t>
      </w:r>
      <w:r w:rsidRPr="0036584A">
        <w:rPr>
          <w:iCs/>
        </w:rPr>
        <w:t>of TS 36.331 [10]</w:t>
      </w:r>
      <w:r w:rsidRPr="0036584A">
        <w:t>;</w:t>
      </w:r>
    </w:p>
    <w:p w14:paraId="4B22DA4B" w14:textId="77777777" w:rsidR="005C734F" w:rsidRPr="0036584A" w:rsidRDefault="005C734F" w:rsidP="005C734F">
      <w:pPr>
        <w:pStyle w:val="B3"/>
      </w:pPr>
      <w:r w:rsidRPr="0036584A">
        <w:t>3&gt;</w:t>
      </w:r>
      <w:r w:rsidRPr="0036584A">
        <w:tab/>
        <w:t xml:space="preserve">discard the </w:t>
      </w:r>
      <w:r w:rsidRPr="0036584A">
        <w:rPr>
          <w:i/>
        </w:rPr>
        <w:t>rlf-Report</w:t>
      </w:r>
      <w:r w:rsidRPr="0036584A">
        <w:t xml:space="preserve"> from </w:t>
      </w:r>
      <w:r w:rsidRPr="0036584A">
        <w:rPr>
          <w:i/>
        </w:rPr>
        <w:t>VarRLF-Report</w:t>
      </w:r>
      <w:r w:rsidRPr="0036584A">
        <w:t xml:space="preserve"> of TS 36.331 [10] upon successful delivery of the </w:t>
      </w:r>
      <w:r w:rsidRPr="0036584A">
        <w:rPr>
          <w:i/>
        </w:rPr>
        <w:t>UEInformationResponse</w:t>
      </w:r>
      <w:r w:rsidRPr="0036584A">
        <w:t xml:space="preserve"> message confirmed by lower layers;</w:t>
      </w:r>
    </w:p>
    <w:p w14:paraId="131D5048" w14:textId="77777777" w:rsidR="005C734F" w:rsidRPr="0036584A" w:rsidRDefault="005C734F" w:rsidP="005C734F">
      <w:pPr>
        <w:pStyle w:val="B1"/>
      </w:pPr>
      <w:r w:rsidRPr="0036584A">
        <w:t>1&gt;</w:t>
      </w:r>
      <w:r w:rsidRPr="0036584A">
        <w:tab/>
        <w:t xml:space="preserve">if </w:t>
      </w:r>
      <w:r w:rsidRPr="0036584A">
        <w:rPr>
          <w:i/>
        </w:rPr>
        <w:t>connEstFailReportReq</w:t>
      </w:r>
      <w:r w:rsidRPr="0036584A">
        <w:t xml:space="preserve"> is set to </w:t>
      </w:r>
      <w:r w:rsidRPr="0036584A">
        <w:rPr>
          <w:i/>
        </w:rPr>
        <w:t>true</w:t>
      </w:r>
      <w:r w:rsidRPr="0036584A">
        <w:t xml:space="preserve"> and the UE has connection establishment failure or connection resume failure information in </w:t>
      </w:r>
      <w:r w:rsidRPr="0036584A">
        <w:rPr>
          <w:i/>
        </w:rPr>
        <w:t>VarConnEstFailReport</w:t>
      </w:r>
      <w:r w:rsidRPr="0036584A">
        <w:t xml:space="preserve"> or </w:t>
      </w:r>
      <w:r w:rsidRPr="0036584A">
        <w:rPr>
          <w:i/>
        </w:rPr>
        <w:t>VarConnEstFailReportList</w:t>
      </w:r>
      <w:r w:rsidRPr="0036584A">
        <w:t xml:space="preserve"> and if the RPLMN is equal to</w:t>
      </w:r>
      <w:r w:rsidRPr="0036584A">
        <w:rPr>
          <w:i/>
        </w:rPr>
        <w:t xml:space="preserve"> plmn-Identity</w:t>
      </w:r>
      <w:r w:rsidRPr="0036584A">
        <w:t xml:space="preserve"> stored in </w:t>
      </w:r>
      <w:r w:rsidRPr="0036584A">
        <w:rPr>
          <w:i/>
        </w:rPr>
        <w:t xml:space="preserve">VarConnEstFailReport </w:t>
      </w:r>
      <w:r w:rsidRPr="0036584A">
        <w:t>or</w:t>
      </w:r>
      <w:r w:rsidRPr="0036584A">
        <w:rPr>
          <w:i/>
        </w:rPr>
        <w:t xml:space="preserve"> </w:t>
      </w:r>
      <w:r w:rsidRPr="0036584A">
        <w:t>in at least one of the entries of</w:t>
      </w:r>
      <w:r w:rsidRPr="0036584A">
        <w:rPr>
          <w:rFonts w:eastAsia="DengXian"/>
          <w:i/>
        </w:rPr>
        <w:t xml:space="preserve"> VarConnEstFailReportList</w:t>
      </w:r>
      <w:r w:rsidRPr="0036584A">
        <w:t>:</w:t>
      </w:r>
    </w:p>
    <w:p w14:paraId="669D963F" w14:textId="77777777" w:rsidR="005C734F" w:rsidRPr="0036584A" w:rsidRDefault="005C734F" w:rsidP="005C734F">
      <w:pPr>
        <w:pStyle w:val="B1"/>
        <w:rPr>
          <w:rFonts w:eastAsia="DengXian"/>
          <w:iCs/>
        </w:rPr>
      </w:pPr>
      <w:r w:rsidRPr="0036584A">
        <w:rPr>
          <w:rFonts w:eastAsia="DengXian"/>
        </w:rPr>
        <w:t>1&gt;</w:t>
      </w:r>
      <w:r w:rsidRPr="0036584A">
        <w:rPr>
          <w:rFonts w:eastAsia="DengXian"/>
        </w:rPr>
        <w:tab/>
      </w:r>
      <w:r w:rsidRPr="0036584A">
        <w:t xml:space="preserve">if </w:t>
      </w:r>
      <w:r w:rsidRPr="0036584A">
        <w:rPr>
          <w:i/>
        </w:rPr>
        <w:t>connEstFailReportReq</w:t>
      </w:r>
      <w:r w:rsidRPr="0036584A">
        <w:t xml:space="preserve"> is set to </w:t>
      </w:r>
      <w:r w:rsidRPr="0036584A">
        <w:rPr>
          <w:i/>
        </w:rPr>
        <w:t>true</w:t>
      </w:r>
      <w:r w:rsidRPr="0036584A">
        <w:t xml:space="preserve"> </w:t>
      </w:r>
      <w:r w:rsidRPr="0036584A">
        <w:rPr>
          <w:rFonts w:eastAsia="DengXian"/>
        </w:rPr>
        <w:t xml:space="preserve">and if the UE has connection establishment failure information or connection resume failure information available in </w:t>
      </w:r>
      <w:r w:rsidRPr="0036584A">
        <w:rPr>
          <w:rFonts w:eastAsia="DengXian"/>
          <w:i/>
        </w:rPr>
        <w:t xml:space="preserve">VarConnEstFailReport </w:t>
      </w:r>
      <w:r w:rsidRPr="0036584A">
        <w:rPr>
          <w:rFonts w:eastAsia="DengXian"/>
        </w:rPr>
        <w:t xml:space="preserve">or </w:t>
      </w:r>
      <w:r w:rsidRPr="0036584A">
        <w:rPr>
          <w:rFonts w:eastAsia="DengXian"/>
          <w:i/>
        </w:rPr>
        <w:t>VarConnEstFailReportList</w:t>
      </w:r>
      <w:r w:rsidRPr="0036584A">
        <w:rPr>
          <w:rFonts w:eastAsia="DengXian"/>
        </w:rPr>
        <w:t xml:space="preserve"> and if the registered SNPN identity is equal to </w:t>
      </w:r>
      <w:r w:rsidRPr="0036584A">
        <w:rPr>
          <w:rFonts w:eastAsia="DengXian"/>
          <w:i/>
          <w:iCs/>
        </w:rPr>
        <w:t xml:space="preserve">snpn-Identity </w:t>
      </w:r>
      <w:r w:rsidRPr="0036584A">
        <w:rPr>
          <w:rFonts w:eastAsia="DengXian"/>
        </w:rPr>
        <w:t xml:space="preserve">in </w:t>
      </w:r>
      <w:r w:rsidRPr="0036584A">
        <w:rPr>
          <w:rFonts w:eastAsia="DengXian"/>
          <w:i/>
          <w:iCs/>
        </w:rPr>
        <w:t xml:space="preserve">networkIdentity </w:t>
      </w:r>
      <w:r w:rsidRPr="0036584A">
        <w:rPr>
          <w:rFonts w:eastAsia="DengXian"/>
        </w:rPr>
        <w:t xml:space="preserve">stored in </w:t>
      </w:r>
      <w:r w:rsidRPr="0036584A">
        <w:rPr>
          <w:rFonts w:eastAsia="DengXian"/>
          <w:i/>
        </w:rPr>
        <w:t>VarConnEstFailReport</w:t>
      </w:r>
      <w:r w:rsidRPr="0036584A">
        <w:rPr>
          <w:rFonts w:eastAsia="DengXian"/>
        </w:rPr>
        <w:t xml:space="preserve"> or </w:t>
      </w:r>
      <w:r w:rsidRPr="0036584A">
        <w:t xml:space="preserve">any entry of </w:t>
      </w:r>
      <w:r w:rsidRPr="0036584A">
        <w:rPr>
          <w:rFonts w:eastAsia="DengXian"/>
          <w:i/>
        </w:rPr>
        <w:t>VarConnEstFailReportList</w:t>
      </w:r>
      <w:r w:rsidRPr="0036584A">
        <w:rPr>
          <w:rFonts w:eastAsia="DengXian"/>
          <w:iCs/>
        </w:rPr>
        <w:t>:</w:t>
      </w:r>
    </w:p>
    <w:p w14:paraId="4699E2A7" w14:textId="77777777" w:rsidR="005C734F" w:rsidRPr="0036584A" w:rsidRDefault="005C734F" w:rsidP="005C734F">
      <w:pPr>
        <w:pStyle w:val="B2"/>
      </w:pPr>
      <w:r w:rsidRPr="0036584A">
        <w:t>2&gt;</w:t>
      </w:r>
      <w:r w:rsidRPr="0036584A">
        <w:tab/>
        <w:t xml:space="preserve">set </w:t>
      </w:r>
      <w:r w:rsidRPr="0036584A">
        <w:rPr>
          <w:i/>
        </w:rPr>
        <w:t>timeSinceFailure</w:t>
      </w:r>
      <w:r w:rsidRPr="0036584A">
        <w:t xml:space="preserve"> in </w:t>
      </w:r>
      <w:r w:rsidRPr="0036584A">
        <w:rPr>
          <w:i/>
        </w:rPr>
        <w:t>VarConnEstFailReport</w:t>
      </w:r>
      <w:r w:rsidRPr="0036584A">
        <w:t xml:space="preserve"> to the time that elapsed since the last connection establishment failure or connection resume failure in NR;</w:t>
      </w:r>
    </w:p>
    <w:p w14:paraId="1898EC80" w14:textId="77777777" w:rsidR="005C734F" w:rsidRPr="0036584A" w:rsidRDefault="005C734F" w:rsidP="005C734F">
      <w:pPr>
        <w:pStyle w:val="B2"/>
      </w:pPr>
      <w:r w:rsidRPr="0036584A">
        <w:t>2&gt;</w:t>
      </w:r>
      <w:r w:rsidRPr="0036584A">
        <w:tab/>
        <w:t xml:space="preserve">set the </w:t>
      </w:r>
      <w:r w:rsidRPr="0036584A">
        <w:rPr>
          <w:i/>
        </w:rPr>
        <w:t>connEstFailReport</w:t>
      </w:r>
      <w:r w:rsidRPr="0036584A">
        <w:t xml:space="preserve"> in the </w:t>
      </w:r>
      <w:r w:rsidRPr="0036584A">
        <w:rPr>
          <w:i/>
        </w:rPr>
        <w:t>UEInformationResponse</w:t>
      </w:r>
      <w:r w:rsidRPr="0036584A">
        <w:t xml:space="preserve"> message to the value of </w:t>
      </w:r>
      <w:r w:rsidRPr="0036584A">
        <w:rPr>
          <w:i/>
        </w:rPr>
        <w:t>connEstFailReport</w:t>
      </w:r>
      <w:r w:rsidRPr="0036584A">
        <w:t xml:space="preserve"> in </w:t>
      </w:r>
      <w:r w:rsidRPr="0036584A">
        <w:rPr>
          <w:i/>
        </w:rPr>
        <w:t>VarConnEstFailReport</w:t>
      </w:r>
      <w:r w:rsidRPr="0036584A">
        <w:t>;</w:t>
      </w:r>
    </w:p>
    <w:p w14:paraId="3DB59715" w14:textId="77777777" w:rsidR="005C734F" w:rsidRPr="0036584A" w:rsidRDefault="005C734F" w:rsidP="005C734F">
      <w:pPr>
        <w:pStyle w:val="B2"/>
        <w:rPr>
          <w:rFonts w:eastAsia="DengXian"/>
        </w:rPr>
      </w:pPr>
      <w:r w:rsidRPr="0036584A">
        <w:t>2&gt;</w:t>
      </w:r>
      <w:r w:rsidRPr="0036584A">
        <w:tab/>
      </w:r>
      <w:r w:rsidRPr="0036584A">
        <w:rPr>
          <w:rFonts w:eastAsia="DengXian"/>
        </w:rPr>
        <w:t>if the UE supports multiple CEF report:</w:t>
      </w:r>
    </w:p>
    <w:p w14:paraId="7A71DD63" w14:textId="77777777" w:rsidR="005C734F" w:rsidRPr="0036584A" w:rsidRDefault="005C734F" w:rsidP="005C734F">
      <w:pPr>
        <w:pStyle w:val="B3"/>
      </w:pPr>
      <w:r w:rsidRPr="0036584A">
        <w:t>3&gt;</w:t>
      </w:r>
      <w:r w:rsidRPr="0036584A">
        <w:tab/>
        <w:t xml:space="preserve">for each </w:t>
      </w:r>
      <w:r w:rsidRPr="0036584A">
        <w:rPr>
          <w:i/>
          <w:iCs/>
        </w:rPr>
        <w:t>connEstFailReport</w:t>
      </w:r>
      <w:r w:rsidRPr="0036584A">
        <w:t xml:space="preserve"> in the </w:t>
      </w:r>
      <w:r w:rsidRPr="0036584A">
        <w:rPr>
          <w:i/>
          <w:iCs/>
        </w:rPr>
        <w:t>connEstFailReportList</w:t>
      </w:r>
      <w:r w:rsidRPr="0036584A">
        <w:t xml:space="preserve"> in </w:t>
      </w:r>
      <w:r w:rsidRPr="0036584A">
        <w:rPr>
          <w:i/>
          <w:iCs/>
        </w:rPr>
        <w:t>VarConnEstFailReportList</w:t>
      </w:r>
      <w:r w:rsidRPr="0036584A">
        <w:t>:</w:t>
      </w:r>
    </w:p>
    <w:p w14:paraId="7D471A38" w14:textId="77777777" w:rsidR="005C734F" w:rsidRPr="0036584A" w:rsidRDefault="005C734F" w:rsidP="005C734F">
      <w:pPr>
        <w:pStyle w:val="B4"/>
      </w:pPr>
      <w:r w:rsidRPr="0036584A">
        <w:lastRenderedPageBreak/>
        <w:t>4&gt;</w:t>
      </w:r>
      <w:r w:rsidRPr="0036584A">
        <w:tab/>
        <w:t xml:space="preserve">set </w:t>
      </w:r>
      <w:r w:rsidRPr="0036584A">
        <w:rPr>
          <w:i/>
          <w:iCs/>
        </w:rPr>
        <w:t>timeSinceFailure</w:t>
      </w:r>
      <w:r w:rsidRPr="0036584A">
        <w:t xml:space="preserve"> to the time that elapsed since the associated connection establishment failure or connection resume failure in NR;</w:t>
      </w:r>
    </w:p>
    <w:p w14:paraId="2BC5CEE8" w14:textId="77777777" w:rsidR="005C734F" w:rsidRPr="0036584A" w:rsidRDefault="005C734F" w:rsidP="005C734F">
      <w:pPr>
        <w:pStyle w:val="B2"/>
      </w:pPr>
      <w:r w:rsidRPr="0036584A">
        <w:t>2&gt;</w:t>
      </w:r>
      <w:r w:rsidRPr="0036584A">
        <w:tab/>
        <w:t xml:space="preserve">for each </w:t>
      </w:r>
      <w:r w:rsidRPr="0036584A">
        <w:rPr>
          <w:i/>
        </w:rPr>
        <w:t>connEstFailReport</w:t>
      </w:r>
      <w:r w:rsidRPr="0036584A">
        <w:t xml:space="preserve"> in the </w:t>
      </w:r>
      <w:r w:rsidRPr="0036584A">
        <w:rPr>
          <w:i/>
        </w:rPr>
        <w:t>connEstFailReportList</w:t>
      </w:r>
      <w:r w:rsidRPr="0036584A">
        <w:t xml:space="preserve"> in the </w:t>
      </w:r>
      <w:r w:rsidRPr="0036584A">
        <w:rPr>
          <w:i/>
        </w:rPr>
        <w:t>UEInformationResponse</w:t>
      </w:r>
      <w:r w:rsidRPr="0036584A">
        <w:t xml:space="preserve"> message, set the value to the value of </w:t>
      </w:r>
      <w:r w:rsidRPr="0036584A">
        <w:rPr>
          <w:i/>
        </w:rPr>
        <w:t>connEstFailReport</w:t>
      </w:r>
      <w:r w:rsidRPr="0036584A">
        <w:t xml:space="preserve"> in </w:t>
      </w:r>
      <w:r w:rsidRPr="0036584A">
        <w:rPr>
          <w:i/>
        </w:rPr>
        <w:t>VarConnEstFailReport</w:t>
      </w:r>
      <w:r w:rsidRPr="0036584A">
        <w:t xml:space="preserve"> in </w:t>
      </w:r>
      <w:r w:rsidRPr="0036584A">
        <w:rPr>
          <w:i/>
        </w:rPr>
        <w:t>VarConnEstFailReportList</w:t>
      </w:r>
      <w:r w:rsidRPr="0036584A">
        <w:t>;</w:t>
      </w:r>
    </w:p>
    <w:p w14:paraId="5E9F57CC" w14:textId="77777777" w:rsidR="005C734F" w:rsidRPr="0036584A" w:rsidRDefault="005C734F" w:rsidP="005C734F">
      <w:pPr>
        <w:pStyle w:val="B2"/>
      </w:pPr>
      <w:r w:rsidRPr="0036584A">
        <w:t>2&gt;</w:t>
      </w:r>
      <w:r w:rsidRPr="0036584A">
        <w:tab/>
        <w:t xml:space="preserve">discard the </w:t>
      </w:r>
      <w:r w:rsidRPr="0036584A">
        <w:rPr>
          <w:i/>
        </w:rPr>
        <w:t>connEstFailReport</w:t>
      </w:r>
      <w:r w:rsidRPr="0036584A">
        <w:t xml:space="preserve"> from </w:t>
      </w:r>
      <w:r w:rsidRPr="0036584A">
        <w:rPr>
          <w:i/>
        </w:rPr>
        <w:t>VarConnEstFailReport</w:t>
      </w:r>
      <w:r w:rsidRPr="0036584A">
        <w:t xml:space="preserve"> and </w:t>
      </w:r>
      <w:r w:rsidRPr="0036584A">
        <w:rPr>
          <w:i/>
        </w:rPr>
        <w:t>VarConnEstFailReportList</w:t>
      </w:r>
      <w:r w:rsidRPr="0036584A">
        <w:t xml:space="preserve"> upon successful delivery of the </w:t>
      </w:r>
      <w:r w:rsidRPr="0036584A">
        <w:rPr>
          <w:i/>
        </w:rPr>
        <w:t>UEInformationResponse</w:t>
      </w:r>
      <w:r w:rsidRPr="0036584A">
        <w:t xml:space="preserve"> message confirmed by lower layers;</w:t>
      </w:r>
    </w:p>
    <w:p w14:paraId="21F80BD2" w14:textId="77777777" w:rsidR="005C734F" w:rsidRPr="0036584A" w:rsidRDefault="005C734F" w:rsidP="005C734F">
      <w:pPr>
        <w:pStyle w:val="B1"/>
      </w:pPr>
      <w:r w:rsidRPr="0036584A">
        <w:t>1&gt;</w:t>
      </w:r>
      <w:r w:rsidRPr="0036584A">
        <w:tab/>
        <w:t xml:space="preserve">if the </w:t>
      </w:r>
      <w:r w:rsidRPr="0036584A">
        <w:rPr>
          <w:i/>
          <w:iCs/>
        </w:rPr>
        <w:t>mobilityHistoryReportReq</w:t>
      </w:r>
      <w:r w:rsidRPr="0036584A">
        <w:t xml:space="preserve"> is set to </w:t>
      </w:r>
      <w:r w:rsidRPr="0036584A">
        <w:rPr>
          <w:i/>
        </w:rPr>
        <w:t>true</w:t>
      </w:r>
      <w:r w:rsidRPr="0036584A">
        <w:t>:</w:t>
      </w:r>
    </w:p>
    <w:p w14:paraId="43EA418B" w14:textId="77777777" w:rsidR="005C734F" w:rsidRPr="0036584A" w:rsidRDefault="005C734F" w:rsidP="005C734F">
      <w:pPr>
        <w:pStyle w:val="B2"/>
      </w:pPr>
      <w:r w:rsidRPr="0036584A">
        <w:t>2&gt;</w:t>
      </w:r>
      <w:r w:rsidRPr="0036584A">
        <w:tab/>
        <w:t xml:space="preserve">include the </w:t>
      </w:r>
      <w:r w:rsidRPr="0036584A">
        <w:rPr>
          <w:i/>
          <w:iCs/>
        </w:rPr>
        <w:t>mobilityHistoryReport</w:t>
      </w:r>
      <w:r w:rsidRPr="0036584A">
        <w:t xml:space="preserve"> and set it to include </w:t>
      </w:r>
      <w:r w:rsidRPr="0036584A">
        <w:rPr>
          <w:i/>
          <w:iCs/>
        </w:rPr>
        <w:t>visitedCellInfoList</w:t>
      </w:r>
      <w:r w:rsidRPr="0036584A">
        <w:t xml:space="preserve"> from </w:t>
      </w:r>
      <w:r w:rsidRPr="0036584A">
        <w:rPr>
          <w:i/>
          <w:iCs/>
        </w:rPr>
        <w:t>VarMobilityHistoryReport</w:t>
      </w:r>
      <w:r w:rsidRPr="0036584A">
        <w:t>;</w:t>
      </w:r>
    </w:p>
    <w:p w14:paraId="0CE14B90" w14:textId="77777777" w:rsidR="005C734F" w:rsidRPr="0036584A" w:rsidRDefault="005C734F" w:rsidP="005C734F">
      <w:pPr>
        <w:pStyle w:val="B2"/>
      </w:pPr>
      <w:r w:rsidRPr="0036584A">
        <w:t>2&gt;</w:t>
      </w:r>
      <w:r w:rsidRPr="0036584A">
        <w:tab/>
        <w:t xml:space="preserve">include in the </w:t>
      </w:r>
      <w:r w:rsidRPr="0036584A">
        <w:rPr>
          <w:i/>
          <w:iCs/>
        </w:rPr>
        <w:t>mobilityHistoryReport</w:t>
      </w:r>
      <w:r w:rsidRPr="0036584A">
        <w:t xml:space="preserve"> an entry for the current PCell, possibly after removing the oldest entry if required, and set its fields as follows:</w:t>
      </w:r>
    </w:p>
    <w:p w14:paraId="3A1C9387" w14:textId="77777777" w:rsidR="005C734F" w:rsidRPr="0036584A" w:rsidRDefault="005C734F" w:rsidP="005C734F">
      <w:pPr>
        <w:pStyle w:val="B3"/>
      </w:pPr>
      <w:r w:rsidRPr="0036584A">
        <w:t>3&gt;</w:t>
      </w:r>
      <w:r w:rsidRPr="0036584A">
        <w:tab/>
        <w:t xml:space="preserve">set </w:t>
      </w:r>
      <w:r w:rsidRPr="0036584A">
        <w:rPr>
          <w:i/>
          <w:iCs/>
        </w:rPr>
        <w:t>visitedCellId</w:t>
      </w:r>
      <w:r w:rsidRPr="0036584A">
        <w:t xml:space="preserve"> to the global cell identity or the physical cell identity and carrier frequency of the current PCell:</w:t>
      </w:r>
    </w:p>
    <w:p w14:paraId="75546F11" w14:textId="77777777" w:rsidR="005C734F" w:rsidRPr="0036584A" w:rsidRDefault="005C734F" w:rsidP="005C734F">
      <w:pPr>
        <w:pStyle w:val="B3"/>
      </w:pPr>
      <w:r w:rsidRPr="0036584A">
        <w:t>3&gt;</w:t>
      </w:r>
      <w:r w:rsidRPr="0036584A">
        <w:tab/>
        <w:t xml:space="preserve">set field </w:t>
      </w:r>
      <w:r w:rsidRPr="0036584A">
        <w:rPr>
          <w:i/>
          <w:iCs/>
        </w:rPr>
        <w:t>timeSpent</w:t>
      </w:r>
      <w:r w:rsidRPr="0036584A">
        <w:t xml:space="preserve"> to the time spent in the current PCell;</w:t>
      </w:r>
    </w:p>
    <w:p w14:paraId="4335D4E3" w14:textId="77777777" w:rsidR="005C734F" w:rsidRPr="0036584A" w:rsidRDefault="005C734F" w:rsidP="005C734F">
      <w:pPr>
        <w:pStyle w:val="B3"/>
      </w:pPr>
      <w:r w:rsidRPr="0036584A">
        <w:t>3&gt;</w:t>
      </w:r>
      <w:r w:rsidRPr="0036584A">
        <w:tab/>
        <w:t xml:space="preserve">if the UE supports PSCell mobility history information and if </w:t>
      </w:r>
      <w:r w:rsidRPr="0036584A">
        <w:rPr>
          <w:i/>
          <w:iCs/>
        </w:rPr>
        <w:t>visitedPSCellInfoList</w:t>
      </w:r>
      <w:r w:rsidRPr="0036584A">
        <w:t xml:space="preserve"> is present in </w:t>
      </w:r>
      <w:r w:rsidRPr="0036584A">
        <w:rPr>
          <w:i/>
          <w:iCs/>
        </w:rPr>
        <w:t>VarMobilityHistoryReport</w:t>
      </w:r>
      <w:r w:rsidRPr="0036584A">
        <w:t>:</w:t>
      </w:r>
    </w:p>
    <w:p w14:paraId="0334F018" w14:textId="77777777" w:rsidR="005C734F" w:rsidRPr="0036584A" w:rsidRDefault="005C734F" w:rsidP="005C734F">
      <w:pPr>
        <w:pStyle w:val="B4"/>
      </w:pPr>
      <w:r w:rsidRPr="0036584A">
        <w:t>4&gt;</w:t>
      </w:r>
      <w:r w:rsidRPr="0036584A">
        <w:tab/>
        <w:t xml:space="preserve">for the newest entry of the PCell in the </w:t>
      </w:r>
      <w:r w:rsidRPr="0036584A">
        <w:rPr>
          <w:i/>
          <w:iCs/>
        </w:rPr>
        <w:t>mobilityHistoryReport</w:t>
      </w:r>
      <w:r w:rsidRPr="0036584A">
        <w:t xml:space="preserve">, include </w:t>
      </w:r>
      <w:r w:rsidRPr="0036584A">
        <w:rPr>
          <w:i/>
          <w:iCs/>
        </w:rPr>
        <w:t>visitedPSCellInfoList</w:t>
      </w:r>
      <w:r w:rsidRPr="0036584A">
        <w:t xml:space="preserve"> from </w:t>
      </w:r>
      <w:r w:rsidRPr="0036584A">
        <w:rPr>
          <w:i/>
          <w:iCs/>
        </w:rPr>
        <w:t>VarMobilityHistoryReport</w:t>
      </w:r>
      <w:r w:rsidRPr="0036584A">
        <w:t>;</w:t>
      </w:r>
    </w:p>
    <w:p w14:paraId="20EB8437" w14:textId="77777777" w:rsidR="005C734F" w:rsidRPr="0036584A" w:rsidRDefault="005C734F" w:rsidP="005C734F">
      <w:pPr>
        <w:pStyle w:val="B4"/>
      </w:pPr>
      <w:r w:rsidRPr="0036584A">
        <w:t>4&gt;</w:t>
      </w:r>
      <w:r w:rsidRPr="0036584A">
        <w:tab/>
        <w:t>if the UE is configured with a PSCell:</w:t>
      </w:r>
    </w:p>
    <w:p w14:paraId="063BEE01" w14:textId="77777777" w:rsidR="005C734F" w:rsidRPr="0036584A" w:rsidRDefault="005C734F" w:rsidP="005C734F">
      <w:pPr>
        <w:pStyle w:val="B5"/>
      </w:pPr>
      <w:r w:rsidRPr="0036584A">
        <w:t>5&gt;</w:t>
      </w:r>
      <w:r w:rsidRPr="0036584A">
        <w:tab/>
        <w:t xml:space="preserve">for the newest entry of the PCell in the </w:t>
      </w:r>
      <w:r w:rsidRPr="0036584A">
        <w:rPr>
          <w:i/>
        </w:rPr>
        <w:t>mobilityHistoryReport</w:t>
      </w:r>
      <w:r w:rsidRPr="0036584A">
        <w:t xml:space="preserve">, include the current PSCell information in the </w:t>
      </w:r>
      <w:r w:rsidRPr="0036584A">
        <w:rPr>
          <w:i/>
        </w:rPr>
        <w:t>visitedPSCellInfoListReport,</w:t>
      </w:r>
      <w:r w:rsidRPr="0036584A">
        <w:t xml:space="preserve"> possibly after removing the oldest PSCell entry of a PCell in the </w:t>
      </w:r>
      <w:r w:rsidRPr="0036584A">
        <w:rPr>
          <w:i/>
        </w:rPr>
        <w:t>mobilityHistoryReport</w:t>
      </w:r>
      <w:r w:rsidRPr="0036584A">
        <w:t>, if required, and set its fields as follows:</w:t>
      </w:r>
    </w:p>
    <w:p w14:paraId="44265370" w14:textId="77777777" w:rsidR="005C734F" w:rsidRPr="0036584A" w:rsidRDefault="005C734F" w:rsidP="005C734F">
      <w:pPr>
        <w:pStyle w:val="B6"/>
      </w:pPr>
      <w:r w:rsidRPr="0036584A">
        <w:t>6&gt;</w:t>
      </w:r>
      <w:r w:rsidRPr="0036584A">
        <w:tab/>
        <w:t xml:space="preserve">set </w:t>
      </w:r>
      <w:r w:rsidRPr="0036584A">
        <w:rPr>
          <w:i/>
          <w:iCs/>
        </w:rPr>
        <w:t>visitedCellId</w:t>
      </w:r>
      <w:r w:rsidRPr="0036584A">
        <w:t xml:space="preserve"> to the global cell identity or the physical cell identity and carrier frequency of the current PSCell:</w:t>
      </w:r>
    </w:p>
    <w:p w14:paraId="0D5BB693" w14:textId="77777777" w:rsidR="005C734F" w:rsidRPr="0036584A" w:rsidRDefault="005C734F" w:rsidP="005C734F">
      <w:pPr>
        <w:pStyle w:val="B6"/>
      </w:pPr>
      <w:r w:rsidRPr="0036584A">
        <w:t>6&gt;</w:t>
      </w:r>
      <w:r w:rsidRPr="0036584A">
        <w:tab/>
        <w:t xml:space="preserve">set field </w:t>
      </w:r>
      <w:r w:rsidRPr="0036584A">
        <w:rPr>
          <w:i/>
          <w:iCs/>
        </w:rPr>
        <w:t>timeSpent</w:t>
      </w:r>
      <w:r w:rsidRPr="0036584A">
        <w:t xml:space="preserve"> to the time spent in the current PSCell while being connected to the current PCell;</w:t>
      </w:r>
    </w:p>
    <w:p w14:paraId="1277D270" w14:textId="77777777" w:rsidR="005C734F" w:rsidRPr="0036584A" w:rsidRDefault="005C734F" w:rsidP="005C734F">
      <w:pPr>
        <w:pStyle w:val="B6"/>
        <w:rPr>
          <w:rFonts w:eastAsia="DengXian"/>
        </w:rPr>
      </w:pPr>
      <w:r w:rsidRPr="0036584A">
        <w:t>6&gt;</w:t>
      </w:r>
      <w:r w:rsidRPr="0036584A">
        <w:tab/>
        <w:t>if the UE supports storing and reporting SCG activation information in mobility history information:</w:t>
      </w:r>
    </w:p>
    <w:p w14:paraId="19D0CC89" w14:textId="77777777" w:rsidR="005C734F" w:rsidRPr="0036584A" w:rsidRDefault="005C734F" w:rsidP="005C734F">
      <w:pPr>
        <w:pStyle w:val="B7"/>
        <w:rPr>
          <w:rFonts w:eastAsia="DengXian"/>
        </w:rPr>
      </w:pPr>
      <w:r w:rsidRPr="0036584A">
        <w:rPr>
          <w:rFonts w:eastAsia="DengXian"/>
        </w:rPr>
        <w:t xml:space="preserve">7&gt; set the field </w:t>
      </w:r>
      <w:r w:rsidRPr="0036584A">
        <w:rPr>
          <w:rFonts w:eastAsia="DengXian"/>
          <w:i/>
          <w:iCs/>
        </w:rPr>
        <w:t>scgActiveDuration</w:t>
      </w:r>
      <w:r w:rsidRPr="0036584A">
        <w:rPr>
          <w:rFonts w:eastAsia="DengXian"/>
        </w:rPr>
        <w:t xml:space="preserve"> of the entry to the accumulated time spent in the current PSCell with SCG state set to activated during the stay in the PSCell while being connected to the current PCell, if available;</w:t>
      </w:r>
    </w:p>
    <w:p w14:paraId="7A435FEF" w14:textId="77777777" w:rsidR="005C734F" w:rsidRPr="0036584A" w:rsidRDefault="005C734F" w:rsidP="005C734F">
      <w:pPr>
        <w:pStyle w:val="B4"/>
      </w:pPr>
      <w:r w:rsidRPr="0036584A">
        <w:t>4&gt;</w:t>
      </w:r>
      <w:r w:rsidRPr="0036584A">
        <w:tab/>
        <w:t>else:</w:t>
      </w:r>
    </w:p>
    <w:p w14:paraId="05C44E90" w14:textId="77777777" w:rsidR="005C734F" w:rsidRPr="0036584A" w:rsidRDefault="005C734F" w:rsidP="005C734F">
      <w:pPr>
        <w:pStyle w:val="B5"/>
      </w:pPr>
      <w:r w:rsidRPr="0036584A">
        <w:t>5&gt;</w:t>
      </w:r>
      <w:r w:rsidRPr="0036584A">
        <w:tab/>
        <w:t xml:space="preserve">for the newest entry of the PCell in the </w:t>
      </w:r>
      <w:r w:rsidRPr="0036584A">
        <w:rPr>
          <w:i/>
        </w:rPr>
        <w:t>mobilityHistoryReport</w:t>
      </w:r>
      <w:r w:rsidRPr="0036584A">
        <w:t xml:space="preserve">, include a new entry in the </w:t>
      </w:r>
      <w:r w:rsidRPr="0036584A">
        <w:rPr>
          <w:i/>
        </w:rPr>
        <w:t>visitedPSCellInfoListReport,</w:t>
      </w:r>
      <w:r w:rsidRPr="0036584A">
        <w:t xml:space="preserve"> possibly after removing the oldest PSCell entry of a PCell in the </w:t>
      </w:r>
      <w:r w:rsidRPr="0036584A">
        <w:rPr>
          <w:i/>
        </w:rPr>
        <w:t>mobilityHistoryReport</w:t>
      </w:r>
      <w:r w:rsidRPr="0036584A">
        <w:t>, if required, and set its fields as follows:</w:t>
      </w:r>
    </w:p>
    <w:p w14:paraId="57068BCE" w14:textId="77777777" w:rsidR="005C734F" w:rsidRPr="0036584A" w:rsidRDefault="005C734F" w:rsidP="005C734F">
      <w:pPr>
        <w:pStyle w:val="B6"/>
      </w:pPr>
      <w:r w:rsidRPr="0036584A">
        <w:t>6&gt;</w:t>
      </w:r>
      <w:r w:rsidRPr="0036584A">
        <w:tab/>
        <w:t xml:space="preserve">set field </w:t>
      </w:r>
      <w:r w:rsidRPr="0036584A">
        <w:rPr>
          <w:i/>
          <w:iCs/>
        </w:rPr>
        <w:t>timeSpent</w:t>
      </w:r>
      <w:r w:rsidRPr="0036584A">
        <w:t xml:space="preserve"> to the time spent without PSCell in the current PCell since last PSCell release since connected to the current PCell in RRC_CONNECTED;</w:t>
      </w:r>
    </w:p>
    <w:p w14:paraId="312E3F18" w14:textId="77777777" w:rsidR="005C734F" w:rsidRPr="0036584A" w:rsidRDefault="005C734F" w:rsidP="005C734F">
      <w:pPr>
        <w:pStyle w:val="B3"/>
      </w:pPr>
      <w:r w:rsidRPr="0036584A">
        <w:t>3&gt;</w:t>
      </w:r>
      <w:r w:rsidRPr="0036584A">
        <w:tab/>
        <w:t>else if the UE supports PSCell mobility history information:</w:t>
      </w:r>
    </w:p>
    <w:p w14:paraId="56374CB7" w14:textId="77777777" w:rsidR="005C734F" w:rsidRPr="0036584A" w:rsidRDefault="005C734F" w:rsidP="005C734F">
      <w:pPr>
        <w:pStyle w:val="B4"/>
      </w:pPr>
      <w:r w:rsidRPr="0036584A">
        <w:t>4&gt;</w:t>
      </w:r>
      <w:r w:rsidRPr="0036584A">
        <w:tab/>
        <w:t>if the UE is configured with a PSCell:</w:t>
      </w:r>
    </w:p>
    <w:p w14:paraId="2286EFE2" w14:textId="77777777" w:rsidR="005C734F" w:rsidRPr="0036584A" w:rsidRDefault="005C734F" w:rsidP="005C734F">
      <w:pPr>
        <w:pStyle w:val="B5"/>
      </w:pPr>
      <w:r w:rsidRPr="0036584A">
        <w:t>5&gt;</w:t>
      </w:r>
      <w:r w:rsidRPr="0036584A">
        <w:tab/>
        <w:t xml:space="preserve">for the newest entry of the PCell in the </w:t>
      </w:r>
      <w:r w:rsidRPr="0036584A">
        <w:rPr>
          <w:i/>
          <w:iCs/>
        </w:rPr>
        <w:t>mobilityHistoryReport</w:t>
      </w:r>
      <w:r w:rsidRPr="0036584A">
        <w:t xml:space="preserve">, include the current PSCell information in the </w:t>
      </w:r>
      <w:r w:rsidRPr="0036584A">
        <w:rPr>
          <w:i/>
          <w:iCs/>
        </w:rPr>
        <w:t xml:space="preserve">visitedPSCellInfoListReport, </w:t>
      </w:r>
      <w:r w:rsidRPr="0036584A">
        <w:t xml:space="preserve">possibly after removing the oldest PSCell entry of a PCell in the </w:t>
      </w:r>
      <w:r w:rsidRPr="0036584A">
        <w:rPr>
          <w:i/>
        </w:rPr>
        <w:t>mobilityHistoryReport</w:t>
      </w:r>
      <w:r w:rsidRPr="0036584A">
        <w:t>, if required, and set its fields as follows:</w:t>
      </w:r>
    </w:p>
    <w:p w14:paraId="2DAD7E0E" w14:textId="77777777" w:rsidR="005C734F" w:rsidRPr="0036584A" w:rsidRDefault="005C734F" w:rsidP="005C734F">
      <w:pPr>
        <w:pStyle w:val="B6"/>
      </w:pPr>
      <w:r w:rsidRPr="0036584A">
        <w:t>6&gt;</w:t>
      </w:r>
      <w:r w:rsidRPr="0036584A">
        <w:tab/>
        <w:t xml:space="preserve">set </w:t>
      </w:r>
      <w:r w:rsidRPr="0036584A">
        <w:rPr>
          <w:i/>
          <w:iCs/>
        </w:rPr>
        <w:t>visitedCellId</w:t>
      </w:r>
      <w:r w:rsidRPr="0036584A">
        <w:t xml:space="preserve"> to the global cell identity or the physical cell identity and carrier frequency of the current PSCell:</w:t>
      </w:r>
    </w:p>
    <w:p w14:paraId="73C9A777" w14:textId="77777777" w:rsidR="005C734F" w:rsidRPr="0036584A" w:rsidRDefault="005C734F" w:rsidP="005C734F">
      <w:pPr>
        <w:pStyle w:val="B6"/>
      </w:pPr>
      <w:r w:rsidRPr="0036584A">
        <w:lastRenderedPageBreak/>
        <w:t>6&gt;</w:t>
      </w:r>
      <w:r w:rsidRPr="0036584A">
        <w:tab/>
        <w:t xml:space="preserve">set field </w:t>
      </w:r>
      <w:r w:rsidRPr="0036584A">
        <w:rPr>
          <w:i/>
          <w:iCs/>
        </w:rPr>
        <w:t>timeSpent</w:t>
      </w:r>
      <w:r w:rsidRPr="0036584A">
        <w:t xml:space="preserve"> to the time spent in the current PSCell while being connected to the current PCell;</w:t>
      </w:r>
    </w:p>
    <w:p w14:paraId="1A2A6BE8" w14:textId="77777777" w:rsidR="005C734F" w:rsidRPr="0036584A" w:rsidRDefault="005C734F" w:rsidP="005C734F">
      <w:pPr>
        <w:pStyle w:val="B6"/>
        <w:rPr>
          <w:rFonts w:eastAsia="DengXian"/>
        </w:rPr>
      </w:pPr>
      <w:r w:rsidRPr="0036584A">
        <w:t>6&gt;</w:t>
      </w:r>
      <w:r w:rsidRPr="0036584A">
        <w:tab/>
        <w:t>if the UE supports storing and reporting SCG activation information in mobility history information:</w:t>
      </w:r>
    </w:p>
    <w:p w14:paraId="687A5781" w14:textId="77777777" w:rsidR="005C734F" w:rsidRPr="0036584A" w:rsidRDefault="005C734F" w:rsidP="005C734F">
      <w:pPr>
        <w:pStyle w:val="B7"/>
      </w:pPr>
      <w:r w:rsidRPr="0036584A">
        <w:rPr>
          <w:rFonts w:eastAsia="DengXian"/>
        </w:rPr>
        <w:t>7&gt;</w:t>
      </w:r>
      <w:r w:rsidRPr="0036584A">
        <w:rPr>
          <w:rFonts w:eastAsia="DengXian"/>
        </w:rPr>
        <w:tab/>
        <w:t xml:space="preserve">set the field </w:t>
      </w:r>
      <w:r w:rsidRPr="0036584A">
        <w:rPr>
          <w:rFonts w:eastAsia="DengXian"/>
          <w:i/>
          <w:iCs/>
        </w:rPr>
        <w:t xml:space="preserve">scgActiveDuration </w:t>
      </w:r>
      <w:r w:rsidRPr="0036584A">
        <w:rPr>
          <w:rFonts w:eastAsia="DengXian"/>
        </w:rPr>
        <w:t>of the entry to the accumulated time spent in the current PSCell with SCG state set to activated while being connected to the current PCell, if available;</w:t>
      </w:r>
    </w:p>
    <w:p w14:paraId="387BE0DB" w14:textId="77777777" w:rsidR="005C734F" w:rsidRPr="0036584A" w:rsidRDefault="005C734F" w:rsidP="005C734F">
      <w:pPr>
        <w:pStyle w:val="B5"/>
        <w:ind w:left="1418"/>
      </w:pPr>
      <w:r w:rsidRPr="0036584A">
        <w:t>4&gt;</w:t>
      </w:r>
      <w:r w:rsidRPr="0036584A">
        <w:tab/>
        <w:t>else:</w:t>
      </w:r>
    </w:p>
    <w:p w14:paraId="036E081B" w14:textId="77777777" w:rsidR="005C734F" w:rsidRPr="0036584A" w:rsidRDefault="005C734F" w:rsidP="005C734F">
      <w:pPr>
        <w:pStyle w:val="B5"/>
      </w:pPr>
      <w:r w:rsidRPr="0036584A">
        <w:t>5&gt;</w:t>
      </w:r>
      <w:r w:rsidRPr="0036584A">
        <w:tab/>
        <w:t xml:space="preserve">for the newest entry of the PCell in the </w:t>
      </w:r>
      <w:r w:rsidRPr="0036584A">
        <w:rPr>
          <w:i/>
        </w:rPr>
        <w:t>mobilityHistoryReport</w:t>
      </w:r>
      <w:r w:rsidRPr="0036584A">
        <w:t xml:space="preserve">, include a new entry in the </w:t>
      </w:r>
      <w:r w:rsidRPr="0036584A">
        <w:rPr>
          <w:i/>
        </w:rPr>
        <w:t>visitedPSCellInfoListReport,</w:t>
      </w:r>
      <w:r w:rsidRPr="0036584A">
        <w:t xml:space="preserve"> possibly after removing the oldest PSCell entry of a PCell in the </w:t>
      </w:r>
      <w:r w:rsidRPr="0036584A">
        <w:rPr>
          <w:i/>
        </w:rPr>
        <w:t>mobilityHistoryReport</w:t>
      </w:r>
      <w:r w:rsidRPr="0036584A">
        <w:t>, if required, and set its fields as follows:</w:t>
      </w:r>
    </w:p>
    <w:p w14:paraId="2F399F6B" w14:textId="77777777" w:rsidR="005C734F" w:rsidRPr="0036584A" w:rsidRDefault="005C734F" w:rsidP="005C734F">
      <w:pPr>
        <w:pStyle w:val="B6"/>
      </w:pPr>
      <w:r w:rsidRPr="0036584A">
        <w:t>6&gt;</w:t>
      </w:r>
      <w:r w:rsidRPr="0036584A">
        <w:tab/>
        <w:t xml:space="preserve">set field </w:t>
      </w:r>
      <w:r w:rsidRPr="0036584A">
        <w:rPr>
          <w:i/>
          <w:iCs/>
        </w:rPr>
        <w:t>timeSpent</w:t>
      </w:r>
      <w:r w:rsidRPr="0036584A">
        <w:t xml:space="preserve"> to the time spent without PSCell in the current PCell since connected to the current PCell in RRC_CONNECTED;</w:t>
      </w:r>
    </w:p>
    <w:p w14:paraId="50A59AC5" w14:textId="77777777" w:rsidR="005C734F" w:rsidRPr="0036584A" w:rsidRDefault="005C734F" w:rsidP="005C734F">
      <w:pPr>
        <w:pStyle w:val="B1"/>
      </w:pPr>
      <w:r w:rsidRPr="0036584A">
        <w:t>1&gt;</w:t>
      </w:r>
      <w:r w:rsidRPr="0036584A">
        <w:tab/>
        <w:t xml:space="preserve">if the </w:t>
      </w:r>
      <w:r w:rsidRPr="0036584A">
        <w:rPr>
          <w:i/>
          <w:iCs/>
        </w:rPr>
        <w:t>successHO-ReportReq</w:t>
      </w:r>
      <w:r w:rsidRPr="0036584A">
        <w:t xml:space="preserve"> is set to </w:t>
      </w:r>
      <w:r w:rsidRPr="0036584A">
        <w:rPr>
          <w:i/>
        </w:rPr>
        <w:t>true</w:t>
      </w:r>
      <w:r w:rsidRPr="0036584A">
        <w:t xml:space="preserve"> and if the UE has successful handover related information available in </w:t>
      </w:r>
      <w:r w:rsidRPr="0036584A">
        <w:rPr>
          <w:i/>
        </w:rPr>
        <w:t>VarSuccessHO-Report</w:t>
      </w:r>
      <w:r w:rsidRPr="0036584A">
        <w:t xml:space="preserve"> and if the RPLMN is included in the </w:t>
      </w:r>
      <w:r w:rsidRPr="0036584A">
        <w:rPr>
          <w:i/>
        </w:rPr>
        <w:t>plmn-IdentityList</w:t>
      </w:r>
      <w:r w:rsidRPr="0036584A">
        <w:t xml:space="preserve"> stored in </w:t>
      </w:r>
      <w:r w:rsidRPr="0036584A">
        <w:rPr>
          <w:i/>
        </w:rPr>
        <w:t>VarSuccessHO-Report</w:t>
      </w:r>
      <w:r w:rsidRPr="0036584A">
        <w:rPr>
          <w:iCs/>
        </w:rPr>
        <w:t>; or</w:t>
      </w:r>
    </w:p>
    <w:p w14:paraId="7C2F5BAB" w14:textId="77777777" w:rsidR="005C734F" w:rsidRPr="0036584A" w:rsidRDefault="005C734F" w:rsidP="005C734F">
      <w:pPr>
        <w:pStyle w:val="B1"/>
        <w:rPr>
          <w:rFonts w:eastAsia="DengXian"/>
        </w:rPr>
      </w:pPr>
      <w:r w:rsidRPr="0036584A">
        <w:t>1&gt;</w:t>
      </w:r>
      <w:r w:rsidRPr="0036584A">
        <w:tab/>
        <w:t xml:space="preserve">if the </w:t>
      </w:r>
      <w:r w:rsidRPr="0036584A">
        <w:rPr>
          <w:i/>
          <w:iCs/>
        </w:rPr>
        <w:t>successHO-ReportReq</w:t>
      </w:r>
      <w:r w:rsidRPr="0036584A">
        <w:t xml:space="preserve"> is set to </w:t>
      </w:r>
      <w:r w:rsidRPr="0036584A">
        <w:rPr>
          <w:i/>
        </w:rPr>
        <w:t>true</w:t>
      </w:r>
      <w:r w:rsidRPr="0036584A">
        <w:t xml:space="preserve"> and if the UE has successful handover related information available in </w:t>
      </w:r>
      <w:r w:rsidRPr="0036584A">
        <w:rPr>
          <w:i/>
        </w:rPr>
        <w:t>VarSuccessHO-Report</w:t>
      </w:r>
      <w:r w:rsidRPr="0036584A">
        <w:t xml:space="preserve"> and if </w:t>
      </w:r>
      <w:r w:rsidRPr="0036584A">
        <w:rPr>
          <w:rFonts w:eastAsia="SimSun"/>
        </w:rPr>
        <w:t xml:space="preserve">the current registered SNPN identity is included in </w:t>
      </w:r>
      <w:r w:rsidRPr="0036584A">
        <w:rPr>
          <w:rFonts w:eastAsia="SimSun"/>
          <w:i/>
          <w:iCs/>
        </w:rPr>
        <w:t>snpn-IdentityList</w:t>
      </w:r>
      <w:r w:rsidRPr="0036584A">
        <w:rPr>
          <w:rFonts w:eastAsia="SimSun"/>
        </w:rPr>
        <w:t xml:space="preserve"> if stored in the </w:t>
      </w:r>
      <w:r w:rsidRPr="0036584A">
        <w:rPr>
          <w:rFonts w:eastAsia="SimSun"/>
          <w:i/>
          <w:iCs/>
        </w:rPr>
        <w:t>VarSuccessHO-Report</w:t>
      </w:r>
      <w:r w:rsidRPr="0036584A">
        <w:t>:</w:t>
      </w:r>
    </w:p>
    <w:p w14:paraId="3FDCA2BC" w14:textId="77777777" w:rsidR="005C734F" w:rsidRPr="0036584A" w:rsidRDefault="005C734F" w:rsidP="005C734F">
      <w:pPr>
        <w:pStyle w:val="B2"/>
        <w:rPr>
          <w:iCs/>
        </w:rPr>
      </w:pPr>
      <w:r w:rsidRPr="0036584A">
        <w:t>2&gt;</w:t>
      </w:r>
      <w:r w:rsidRPr="0036584A">
        <w:tab/>
        <w:t>if the</w:t>
      </w:r>
      <w:r w:rsidRPr="0036584A">
        <w:rPr>
          <w:i/>
        </w:rPr>
        <w:t xml:space="preserve"> successHO-Report</w:t>
      </w:r>
      <w:r w:rsidRPr="0036584A">
        <w:t xml:space="preserve"> in the </w:t>
      </w:r>
      <w:r w:rsidRPr="0036584A">
        <w:rPr>
          <w:i/>
        </w:rPr>
        <w:t>VarSuccessHO-Report</w:t>
      </w:r>
      <w:r w:rsidRPr="0036584A">
        <w:rPr>
          <w:iCs/>
        </w:rPr>
        <w:t xml:space="preserve"> concerns a DAPS handover and if </w:t>
      </w:r>
      <w:r w:rsidRPr="0036584A">
        <w:t>a PDCP PDU has been received from the source cell of the concerned HO and a non-duplicated PDCP PDU has been received from the target cell of the concerned HO</w:t>
      </w:r>
      <w:r w:rsidRPr="0036584A">
        <w:rPr>
          <w:iCs/>
        </w:rPr>
        <w:t>:</w:t>
      </w:r>
    </w:p>
    <w:p w14:paraId="0E5BEAA1" w14:textId="77777777" w:rsidR="005C734F" w:rsidRPr="0036584A" w:rsidRDefault="005C734F" w:rsidP="005C734F">
      <w:pPr>
        <w:pStyle w:val="B3"/>
      </w:pPr>
      <w:r w:rsidRPr="0036584A">
        <w:t>3&gt;</w:t>
      </w:r>
      <w:r w:rsidRPr="0036584A">
        <w:tab/>
        <w:t xml:space="preserve">set </w:t>
      </w:r>
      <w:r w:rsidRPr="0036584A">
        <w:rPr>
          <w:i/>
          <w:iCs/>
        </w:rPr>
        <w:t>upInterruptionTimeAtHO</w:t>
      </w:r>
      <w:r w:rsidRPr="0036584A">
        <w:t xml:space="preserve"> in </w:t>
      </w:r>
      <w:r w:rsidRPr="0036584A">
        <w:rPr>
          <w:i/>
        </w:rPr>
        <w:t>VarSuccessHO-Report</w:t>
      </w:r>
      <w:r w:rsidRPr="0036584A">
        <w:t xml:space="preserve"> to include the time elapsed between the time of arrival of the last PDCP PDU received from the source cell of the concerned handover and the time of arrival of the first non-duplicate PDCP PDU received from the target cell of the concerned handover, as measured at the time of arrival of the first non-duplicate PDCP PDU received from the target cell;</w:t>
      </w:r>
    </w:p>
    <w:p w14:paraId="7744DE47" w14:textId="77777777" w:rsidR="005C734F" w:rsidRPr="0036584A" w:rsidRDefault="005C734F" w:rsidP="005C734F">
      <w:pPr>
        <w:pStyle w:val="B2"/>
        <w:rPr>
          <w:iCs/>
        </w:rPr>
      </w:pPr>
      <w:r w:rsidRPr="0036584A">
        <w:t>2&gt;</w:t>
      </w:r>
      <w:r w:rsidRPr="0036584A">
        <w:tab/>
        <w:t>if the</w:t>
      </w:r>
      <w:r w:rsidRPr="0036584A">
        <w:rPr>
          <w:i/>
        </w:rPr>
        <w:t xml:space="preserve"> successHO-Report</w:t>
      </w:r>
      <w:r w:rsidRPr="0036584A">
        <w:t xml:space="preserve"> in the </w:t>
      </w:r>
      <w:r w:rsidRPr="0036584A">
        <w:rPr>
          <w:i/>
        </w:rPr>
        <w:t>VarSuccessHO-Report</w:t>
      </w:r>
      <w:r w:rsidRPr="0036584A">
        <w:rPr>
          <w:iCs/>
        </w:rPr>
        <w:t xml:space="preserve"> concerns a </w:t>
      </w:r>
      <w:r w:rsidRPr="0036584A">
        <w:rPr>
          <w:i/>
        </w:rPr>
        <w:t>mobilityFromNRCommand</w:t>
      </w:r>
      <w:r w:rsidRPr="0036584A">
        <w:rPr>
          <w:iCs/>
        </w:rPr>
        <w:t>:</w:t>
      </w:r>
    </w:p>
    <w:p w14:paraId="2810480D" w14:textId="77777777" w:rsidR="005C734F" w:rsidRPr="0036584A" w:rsidRDefault="005C734F" w:rsidP="005C734F">
      <w:pPr>
        <w:pStyle w:val="B3"/>
      </w:pPr>
      <w:r w:rsidRPr="0036584A">
        <w:t>3&gt;</w:t>
      </w:r>
      <w:r w:rsidRPr="0036584A">
        <w:tab/>
        <w:t xml:space="preserve">set </w:t>
      </w:r>
      <w:r w:rsidRPr="0036584A">
        <w:rPr>
          <w:i/>
          <w:iCs/>
        </w:rPr>
        <w:t>timeSinceSHR</w:t>
      </w:r>
      <w:r w:rsidRPr="0036584A">
        <w:t xml:space="preserve"> in </w:t>
      </w:r>
      <w:r w:rsidRPr="0036584A">
        <w:rPr>
          <w:i/>
        </w:rPr>
        <w:t>VarSuccessHO-Report</w:t>
      </w:r>
      <w:r w:rsidRPr="0036584A">
        <w:t xml:space="preserve"> to the time that elapsed since the </w:t>
      </w:r>
      <w:r w:rsidRPr="0036584A">
        <w:rPr>
          <w:bCs/>
          <w:lang w:eastAsia="ko-KR"/>
        </w:rPr>
        <w:t xml:space="preserve">execution of the </w:t>
      </w:r>
      <w:r w:rsidRPr="0036584A">
        <w:rPr>
          <w:bCs/>
          <w:i/>
          <w:iCs/>
          <w:lang w:eastAsia="ko-KR"/>
        </w:rPr>
        <w:t>MobilityFromNRCommand</w:t>
      </w:r>
      <w:r w:rsidRPr="0036584A">
        <w:rPr>
          <w:bCs/>
          <w:lang w:eastAsia="ko-KR"/>
        </w:rPr>
        <w:t xml:space="preserve"> associated to the successful handover report in the </w:t>
      </w:r>
      <w:r w:rsidRPr="0036584A">
        <w:rPr>
          <w:i/>
        </w:rPr>
        <w:t>VarSuccessHO-Report</w:t>
      </w:r>
      <w:r w:rsidRPr="0036584A">
        <w:t>;</w:t>
      </w:r>
    </w:p>
    <w:p w14:paraId="13A8D0C0" w14:textId="77777777" w:rsidR="005C734F" w:rsidRPr="0036584A" w:rsidRDefault="005C734F" w:rsidP="005C734F">
      <w:pPr>
        <w:pStyle w:val="B2"/>
        <w:rPr>
          <w:iCs/>
        </w:rPr>
      </w:pPr>
      <w:r w:rsidRPr="0036584A">
        <w:t>2&gt;</w:t>
      </w:r>
      <w:r w:rsidRPr="0036584A">
        <w:tab/>
        <w:t xml:space="preserve">set the </w:t>
      </w:r>
      <w:r w:rsidRPr="0036584A">
        <w:rPr>
          <w:i/>
        </w:rPr>
        <w:t>successHO-Report</w:t>
      </w:r>
      <w:r w:rsidRPr="0036584A">
        <w:t xml:space="preserve"> in the </w:t>
      </w:r>
      <w:r w:rsidRPr="0036584A">
        <w:rPr>
          <w:i/>
        </w:rPr>
        <w:t>UEInformationResponse</w:t>
      </w:r>
      <w:r w:rsidRPr="0036584A">
        <w:t xml:space="preserve"> message to the value of </w:t>
      </w:r>
      <w:r w:rsidRPr="0036584A">
        <w:rPr>
          <w:i/>
        </w:rPr>
        <w:t>successHO-Report</w:t>
      </w:r>
      <w:r w:rsidRPr="0036584A">
        <w:t xml:space="preserve"> in the </w:t>
      </w:r>
      <w:r w:rsidRPr="0036584A">
        <w:rPr>
          <w:i/>
        </w:rPr>
        <w:t>VarSuccessHO-Report</w:t>
      </w:r>
      <w:r w:rsidRPr="0036584A">
        <w:t>, if available</w:t>
      </w:r>
      <w:r w:rsidRPr="0036584A">
        <w:rPr>
          <w:iCs/>
        </w:rPr>
        <w:t>;</w:t>
      </w:r>
    </w:p>
    <w:p w14:paraId="4E5D07CD" w14:textId="77777777" w:rsidR="005C734F" w:rsidRPr="0036584A" w:rsidRDefault="005C734F" w:rsidP="005C734F">
      <w:pPr>
        <w:pStyle w:val="B2"/>
      </w:pPr>
      <w:r w:rsidRPr="0036584A">
        <w:t>2&gt;</w:t>
      </w:r>
      <w:r w:rsidRPr="0036584A">
        <w:tab/>
        <w:t xml:space="preserve">discard the </w:t>
      </w:r>
      <w:r w:rsidRPr="0036584A">
        <w:rPr>
          <w:i/>
        </w:rPr>
        <w:t>VarSuccessHO-Report</w:t>
      </w:r>
      <w:r w:rsidRPr="0036584A">
        <w:t xml:space="preserve"> upon successful delivery of the </w:t>
      </w:r>
      <w:r w:rsidRPr="0036584A">
        <w:rPr>
          <w:i/>
        </w:rPr>
        <w:t>UEInformationResponse</w:t>
      </w:r>
      <w:r w:rsidRPr="0036584A">
        <w:t xml:space="preserve"> message confirmed by lower layers;</w:t>
      </w:r>
    </w:p>
    <w:p w14:paraId="62012A33" w14:textId="77777777" w:rsidR="005C734F" w:rsidRPr="0036584A" w:rsidRDefault="005C734F" w:rsidP="005C734F">
      <w:pPr>
        <w:pStyle w:val="B1"/>
      </w:pPr>
      <w:r w:rsidRPr="0036584A">
        <w:t>1&gt;</w:t>
      </w:r>
      <w:r w:rsidRPr="0036584A">
        <w:tab/>
        <w:t xml:space="preserve">if the </w:t>
      </w:r>
      <w:r w:rsidRPr="0036584A">
        <w:rPr>
          <w:i/>
          <w:iCs/>
        </w:rPr>
        <w:t>successPSCell-ReportReq</w:t>
      </w:r>
      <w:r w:rsidRPr="0036584A">
        <w:t xml:space="preserve"> is set to </w:t>
      </w:r>
      <w:r w:rsidRPr="0036584A">
        <w:rPr>
          <w:i/>
          <w:iCs/>
        </w:rPr>
        <w:t>true</w:t>
      </w:r>
      <w:r w:rsidRPr="0036584A">
        <w:t xml:space="preserve"> and if the UE has successful </w:t>
      </w:r>
      <w:r w:rsidRPr="0036584A">
        <w:rPr>
          <w:rFonts w:eastAsia="DengXian"/>
        </w:rPr>
        <w:t>PSCell change or addition</w:t>
      </w:r>
      <w:r w:rsidRPr="0036584A">
        <w:t xml:space="preserve"> information available in </w:t>
      </w:r>
      <w:r w:rsidRPr="0036584A">
        <w:rPr>
          <w:i/>
          <w:iCs/>
        </w:rPr>
        <w:t>VarSuccessPSCell-Report</w:t>
      </w:r>
      <w:r w:rsidRPr="0036584A">
        <w:t xml:space="preserve"> and if the RPLMN is included in </w:t>
      </w:r>
      <w:r w:rsidRPr="0036584A">
        <w:rPr>
          <w:i/>
        </w:rPr>
        <w:t>plmn-IdentityList</w:t>
      </w:r>
      <w:r w:rsidRPr="0036584A">
        <w:t xml:space="preserve"> stored in </w:t>
      </w:r>
      <w:r w:rsidRPr="0036584A">
        <w:rPr>
          <w:i/>
          <w:iCs/>
        </w:rPr>
        <w:t>VarSuccessPSCell-Report</w:t>
      </w:r>
      <w:r w:rsidRPr="0036584A">
        <w:t>; or</w:t>
      </w:r>
    </w:p>
    <w:p w14:paraId="61BCC17D" w14:textId="77777777" w:rsidR="005C734F" w:rsidRPr="0036584A" w:rsidRDefault="005C734F" w:rsidP="005C734F">
      <w:pPr>
        <w:pStyle w:val="B1"/>
        <w:rPr>
          <w:rFonts w:eastAsia="DengXian"/>
        </w:rPr>
      </w:pPr>
      <w:r w:rsidRPr="0036584A">
        <w:t>1&gt;</w:t>
      </w:r>
      <w:r w:rsidRPr="0036584A">
        <w:tab/>
        <w:t xml:space="preserve">if the </w:t>
      </w:r>
      <w:r w:rsidRPr="0036584A">
        <w:rPr>
          <w:i/>
          <w:iCs/>
        </w:rPr>
        <w:t>successPSCell-ReportReq</w:t>
      </w:r>
      <w:r w:rsidRPr="0036584A">
        <w:t xml:space="preserve"> is set to </w:t>
      </w:r>
      <w:r w:rsidRPr="0036584A">
        <w:rPr>
          <w:i/>
          <w:iCs/>
        </w:rPr>
        <w:t>true</w:t>
      </w:r>
      <w:r w:rsidRPr="0036584A">
        <w:t xml:space="preserve"> and if the UE has successful </w:t>
      </w:r>
      <w:r w:rsidRPr="0036584A">
        <w:rPr>
          <w:rFonts w:eastAsia="DengXian"/>
        </w:rPr>
        <w:t>PSCell change or addition</w:t>
      </w:r>
      <w:r w:rsidRPr="0036584A">
        <w:t xml:space="preserve"> information available in </w:t>
      </w:r>
      <w:r w:rsidRPr="0036584A">
        <w:rPr>
          <w:i/>
          <w:iCs/>
        </w:rPr>
        <w:t>VarSuccessPSCell-Report</w:t>
      </w:r>
      <w:r w:rsidRPr="0036584A">
        <w:t xml:space="preserve"> and if </w:t>
      </w:r>
      <w:r w:rsidRPr="0036584A">
        <w:rPr>
          <w:rFonts w:eastAsia="SimSun"/>
        </w:rPr>
        <w:t xml:space="preserve">the current registered SNPN identity is included in </w:t>
      </w:r>
      <w:r w:rsidRPr="0036584A">
        <w:rPr>
          <w:rFonts w:eastAsia="SimSun"/>
          <w:i/>
          <w:iCs/>
        </w:rPr>
        <w:t>snpn-IdentityList</w:t>
      </w:r>
      <w:r w:rsidRPr="0036584A">
        <w:rPr>
          <w:rFonts w:eastAsia="SimSun"/>
        </w:rPr>
        <w:t xml:space="preserve"> if stored in the </w:t>
      </w:r>
      <w:r w:rsidRPr="0036584A">
        <w:rPr>
          <w:rFonts w:eastAsia="SimSun"/>
          <w:i/>
          <w:iCs/>
        </w:rPr>
        <w:t>VarSuccessPSCell-Report</w:t>
      </w:r>
      <w:r w:rsidRPr="0036584A">
        <w:t>:</w:t>
      </w:r>
    </w:p>
    <w:p w14:paraId="2157C5E2" w14:textId="77777777" w:rsidR="005C734F" w:rsidRPr="0036584A" w:rsidRDefault="005C734F" w:rsidP="005C734F">
      <w:pPr>
        <w:pStyle w:val="B2"/>
      </w:pPr>
      <w:r w:rsidRPr="0036584A">
        <w:t>2&gt;</w:t>
      </w:r>
      <w:r w:rsidRPr="0036584A">
        <w:tab/>
        <w:t xml:space="preserve">set the </w:t>
      </w:r>
      <w:r w:rsidRPr="0036584A">
        <w:rPr>
          <w:i/>
          <w:iCs/>
        </w:rPr>
        <w:t>successPSCell-Report</w:t>
      </w:r>
      <w:r w:rsidRPr="0036584A">
        <w:t xml:space="preserve"> in the </w:t>
      </w:r>
      <w:r w:rsidRPr="0036584A">
        <w:rPr>
          <w:i/>
          <w:iCs/>
        </w:rPr>
        <w:t>UEInformationResponse</w:t>
      </w:r>
      <w:r w:rsidRPr="0036584A">
        <w:t xml:space="preserve"> message to the value of </w:t>
      </w:r>
      <w:r w:rsidRPr="0036584A">
        <w:rPr>
          <w:i/>
          <w:iCs/>
        </w:rPr>
        <w:t>successPSCell-Report</w:t>
      </w:r>
      <w:r w:rsidRPr="0036584A">
        <w:t xml:space="preserve"> in the </w:t>
      </w:r>
      <w:r w:rsidRPr="0036584A">
        <w:rPr>
          <w:i/>
          <w:iCs/>
        </w:rPr>
        <w:t>VarSuccessPSCell-Report</w:t>
      </w:r>
      <w:r w:rsidRPr="0036584A">
        <w:t>;</w:t>
      </w:r>
    </w:p>
    <w:p w14:paraId="3F4F310A" w14:textId="77777777" w:rsidR="005C734F" w:rsidRPr="0036584A" w:rsidRDefault="005C734F" w:rsidP="005C734F">
      <w:pPr>
        <w:pStyle w:val="B2"/>
      </w:pPr>
      <w:r w:rsidRPr="0036584A">
        <w:t>2&gt;</w:t>
      </w:r>
      <w:r w:rsidRPr="0036584A">
        <w:tab/>
        <w:t xml:space="preserve">discard the </w:t>
      </w:r>
      <w:r w:rsidRPr="0036584A">
        <w:rPr>
          <w:i/>
          <w:iCs/>
        </w:rPr>
        <w:t>VarSuccessPSCell-Report</w:t>
      </w:r>
      <w:r w:rsidRPr="0036584A">
        <w:t xml:space="preserve"> upon successful delivery of the </w:t>
      </w:r>
      <w:r w:rsidRPr="0036584A">
        <w:rPr>
          <w:i/>
          <w:iCs/>
        </w:rPr>
        <w:t>UEInformationResponse</w:t>
      </w:r>
      <w:r w:rsidRPr="0036584A">
        <w:t xml:space="preserve"> message confirmed by lower layers;</w:t>
      </w:r>
    </w:p>
    <w:p w14:paraId="5C19207A" w14:textId="77777777" w:rsidR="005C734F" w:rsidRPr="0036584A" w:rsidRDefault="005C734F" w:rsidP="005C734F">
      <w:pPr>
        <w:pStyle w:val="B1"/>
      </w:pPr>
      <w:r w:rsidRPr="0036584A">
        <w:t>1&gt;</w:t>
      </w:r>
      <w:r w:rsidRPr="0036584A">
        <w:tab/>
        <w:t xml:space="preserve">if the </w:t>
      </w:r>
      <w:r w:rsidRPr="0036584A">
        <w:rPr>
          <w:i/>
          <w:iCs/>
        </w:rPr>
        <w:t>coarseLocationRequest</w:t>
      </w:r>
      <w:r w:rsidRPr="0036584A">
        <w:t xml:space="preserve"> is set to </w:t>
      </w:r>
      <w:r w:rsidRPr="0036584A">
        <w:rPr>
          <w:i/>
          <w:iCs/>
        </w:rPr>
        <w:t>true</w:t>
      </w:r>
      <w:r w:rsidRPr="0036584A">
        <w:t>:</w:t>
      </w:r>
    </w:p>
    <w:p w14:paraId="4AFFCBF9" w14:textId="77777777" w:rsidR="005C734F" w:rsidRPr="0036584A" w:rsidRDefault="005C734F" w:rsidP="005C734F">
      <w:pPr>
        <w:pStyle w:val="B2"/>
      </w:pPr>
      <w:r w:rsidRPr="0036584A">
        <w:t>2&gt;</w:t>
      </w:r>
      <w:r w:rsidRPr="0036584A">
        <w:tab/>
        <w:t xml:space="preserve">include </w:t>
      </w:r>
      <w:r w:rsidRPr="0036584A">
        <w:rPr>
          <w:i/>
          <w:iCs/>
        </w:rPr>
        <w:t xml:space="preserve">coarseLocationInfo, </w:t>
      </w:r>
      <w:r w:rsidRPr="0036584A">
        <w:t>if available;</w:t>
      </w:r>
    </w:p>
    <w:p w14:paraId="5240FFA0" w14:textId="77777777" w:rsidR="005C734F" w:rsidRPr="0036584A" w:rsidRDefault="005C734F" w:rsidP="005C734F">
      <w:pPr>
        <w:pStyle w:val="B1"/>
        <w:rPr>
          <w:rFonts w:eastAsia="SimSun"/>
          <w:lang w:eastAsia="en-US"/>
        </w:rPr>
      </w:pPr>
      <w:r w:rsidRPr="0036584A">
        <w:rPr>
          <w:rFonts w:eastAsia="SimSun"/>
          <w:lang w:eastAsia="en-US"/>
        </w:rPr>
        <w:lastRenderedPageBreak/>
        <w:t>1&gt;</w:t>
      </w:r>
      <w:r w:rsidRPr="0036584A">
        <w:rPr>
          <w:rFonts w:eastAsia="SimSun"/>
          <w:lang w:eastAsia="en-US"/>
        </w:rPr>
        <w:tab/>
        <w:t xml:space="preserve">if the </w:t>
      </w:r>
      <w:r w:rsidRPr="0036584A">
        <w:rPr>
          <w:rFonts w:eastAsia="SimSun"/>
          <w:i/>
          <w:iCs/>
          <w:lang w:eastAsia="en-US"/>
        </w:rPr>
        <w:t>flightPathInfoReq</w:t>
      </w:r>
      <w:r w:rsidRPr="0036584A">
        <w:rPr>
          <w:rFonts w:eastAsia="SimSun"/>
          <w:lang w:eastAsia="en-US"/>
        </w:rPr>
        <w:t xml:space="preserve"> is included in the </w:t>
      </w:r>
      <w:r w:rsidRPr="0036584A">
        <w:rPr>
          <w:rFonts w:eastAsia="SimSun"/>
          <w:i/>
          <w:iCs/>
          <w:lang w:eastAsia="en-US"/>
        </w:rPr>
        <w:t>UEInformationRequest</w:t>
      </w:r>
      <w:r w:rsidRPr="0036584A">
        <w:rPr>
          <w:rFonts w:eastAsia="SimSun"/>
          <w:iCs/>
          <w:lang w:eastAsia="en-US"/>
        </w:rPr>
        <w:t xml:space="preserve"> </w:t>
      </w:r>
      <w:r w:rsidRPr="0036584A">
        <w:rPr>
          <w:rFonts w:eastAsia="SimSun"/>
          <w:lang w:eastAsia="en-US"/>
        </w:rPr>
        <w:t xml:space="preserve">and the UE has (updated) flight path information available, set the </w:t>
      </w:r>
      <w:r w:rsidRPr="0036584A">
        <w:rPr>
          <w:rFonts w:eastAsia="SimSun"/>
          <w:i/>
          <w:iCs/>
          <w:lang w:eastAsia="en-US"/>
        </w:rPr>
        <w:t>flightPathInfoReport</w:t>
      </w:r>
      <w:r w:rsidRPr="0036584A">
        <w:rPr>
          <w:rFonts w:eastAsia="SimSun"/>
          <w:lang w:eastAsia="en-US"/>
        </w:rPr>
        <w:t xml:space="preserve"> in the </w:t>
      </w:r>
      <w:r w:rsidRPr="0036584A">
        <w:rPr>
          <w:rFonts w:eastAsia="SimSun"/>
          <w:i/>
          <w:iCs/>
          <w:lang w:eastAsia="en-US"/>
        </w:rPr>
        <w:t>UEInformationResponse</w:t>
      </w:r>
      <w:r w:rsidRPr="0036584A">
        <w:rPr>
          <w:rFonts w:eastAsia="SimSun"/>
          <w:lang w:eastAsia="en-US"/>
        </w:rPr>
        <w:t xml:space="preserve"> message as follows:</w:t>
      </w:r>
    </w:p>
    <w:p w14:paraId="229B73BF" w14:textId="77777777" w:rsidR="005C734F" w:rsidRPr="0036584A" w:rsidRDefault="005C734F" w:rsidP="005C734F">
      <w:pPr>
        <w:pStyle w:val="B2"/>
        <w:rPr>
          <w:rFonts w:eastAsia="SimSun"/>
          <w:lang w:eastAsia="en-US"/>
        </w:rPr>
      </w:pPr>
      <w:r w:rsidRPr="0036584A">
        <w:rPr>
          <w:rFonts w:eastAsia="SimSun"/>
          <w:lang w:eastAsia="en-US"/>
        </w:rPr>
        <w:t>2&gt;</w:t>
      </w:r>
      <w:r w:rsidRPr="0036584A">
        <w:rPr>
          <w:rFonts w:eastAsia="SimSun"/>
          <w:lang w:eastAsia="en-US"/>
        </w:rPr>
        <w:tab/>
        <w:t xml:space="preserve">include the list of up to </w:t>
      </w:r>
      <w:r w:rsidRPr="0036584A">
        <w:rPr>
          <w:rFonts w:eastAsia="SimSun"/>
          <w:i/>
          <w:iCs/>
          <w:lang w:eastAsia="en-US"/>
        </w:rPr>
        <w:t>maxWayPointNumber</w:t>
      </w:r>
      <w:r w:rsidRPr="0036584A">
        <w:rPr>
          <w:rFonts w:eastAsia="SimSun"/>
          <w:lang w:eastAsia="en-US"/>
        </w:rPr>
        <w:t xml:space="preserve"> waypoints, if any, along the flight path;</w:t>
      </w:r>
    </w:p>
    <w:p w14:paraId="40B418F7" w14:textId="77777777" w:rsidR="005C734F" w:rsidRPr="0036584A" w:rsidRDefault="005C734F" w:rsidP="005C734F">
      <w:pPr>
        <w:pStyle w:val="B2"/>
        <w:rPr>
          <w:rFonts w:eastAsia="SimSun"/>
          <w:lang w:eastAsia="en-US"/>
        </w:rPr>
      </w:pPr>
      <w:r w:rsidRPr="0036584A">
        <w:rPr>
          <w:rFonts w:eastAsia="SimSun"/>
          <w:lang w:eastAsia="en-US"/>
        </w:rPr>
        <w:t>2&gt;</w:t>
      </w:r>
      <w:r w:rsidRPr="0036584A">
        <w:rPr>
          <w:rFonts w:eastAsia="SimSun"/>
          <w:lang w:eastAsia="en-US"/>
        </w:rPr>
        <w:tab/>
        <w:t xml:space="preserve">if the </w:t>
      </w:r>
      <w:r w:rsidRPr="0036584A">
        <w:rPr>
          <w:rFonts w:eastAsia="SimSun"/>
          <w:i/>
          <w:iCs/>
          <w:lang w:eastAsia="en-US"/>
        </w:rPr>
        <w:t>includeTimeStamp</w:t>
      </w:r>
      <w:r w:rsidRPr="0036584A">
        <w:rPr>
          <w:rFonts w:eastAsia="SimSun"/>
          <w:lang w:eastAsia="en-US"/>
        </w:rPr>
        <w:t xml:space="preserve"> is set to </w:t>
      </w:r>
      <w:r w:rsidRPr="0036584A">
        <w:rPr>
          <w:rFonts w:eastAsia="SimSun"/>
          <w:i/>
          <w:iCs/>
          <w:lang w:eastAsia="en-US"/>
        </w:rPr>
        <w:t>true</w:t>
      </w:r>
      <w:r w:rsidRPr="0036584A">
        <w:rPr>
          <w:rFonts w:eastAsia="SimSun"/>
          <w:lang w:eastAsia="en-US"/>
        </w:rPr>
        <w:t>, for each included waypoint:</w:t>
      </w:r>
    </w:p>
    <w:p w14:paraId="582E8682" w14:textId="77777777" w:rsidR="005C734F" w:rsidRPr="0036584A" w:rsidRDefault="005C734F" w:rsidP="005C734F">
      <w:pPr>
        <w:pStyle w:val="B3"/>
        <w:rPr>
          <w:rFonts w:eastAsia="SimSun"/>
          <w:lang w:eastAsia="en-US"/>
        </w:rPr>
      </w:pPr>
      <w:r w:rsidRPr="0036584A">
        <w:rPr>
          <w:rFonts w:eastAsia="SimSun"/>
          <w:lang w:eastAsia="en-US"/>
        </w:rPr>
        <w:t>3&gt;</w:t>
      </w:r>
      <w:r w:rsidRPr="0036584A">
        <w:rPr>
          <w:rFonts w:eastAsia="SimSun"/>
          <w:lang w:eastAsia="en-US"/>
        </w:rPr>
        <w:tab/>
        <w:t xml:space="preserve">if available, set the field </w:t>
      </w:r>
      <w:r w:rsidRPr="0036584A">
        <w:rPr>
          <w:rFonts w:eastAsia="SimSun"/>
          <w:i/>
          <w:iCs/>
          <w:lang w:eastAsia="en-US"/>
        </w:rPr>
        <w:t>timestamp</w:t>
      </w:r>
      <w:r w:rsidRPr="0036584A">
        <w:rPr>
          <w:rFonts w:eastAsia="SimSun"/>
          <w:lang w:eastAsia="en-US"/>
        </w:rPr>
        <w:t xml:space="preserve"> to the time when UE intends to arrive at the waypoint;</w:t>
      </w:r>
    </w:p>
    <w:p w14:paraId="0BEB0DB5" w14:textId="77777777" w:rsidR="005C734F" w:rsidRPr="0036584A" w:rsidRDefault="005C734F" w:rsidP="005C734F">
      <w:pPr>
        <w:pStyle w:val="B1"/>
        <w:rPr>
          <w:lang w:eastAsia="ko-KR"/>
        </w:rPr>
      </w:pPr>
      <w:r w:rsidRPr="0036584A">
        <w:t>1&gt;</w:t>
      </w:r>
      <w:r w:rsidRPr="0036584A">
        <w:tab/>
        <w:t xml:space="preserve">if the </w:t>
      </w:r>
      <w:r w:rsidRPr="0036584A">
        <w:rPr>
          <w:i/>
          <w:iCs/>
        </w:rPr>
        <w:t>csi-LogMeasReportReq</w:t>
      </w:r>
      <w:r w:rsidRPr="0036584A">
        <w:t xml:space="preserve"> is present:</w:t>
      </w:r>
    </w:p>
    <w:p w14:paraId="5379A27C" w14:textId="77777777" w:rsidR="005C734F" w:rsidRPr="0036584A" w:rsidRDefault="005C734F" w:rsidP="005C734F">
      <w:pPr>
        <w:pStyle w:val="B2"/>
        <w:rPr>
          <w:lang w:eastAsia="ko-KR"/>
        </w:rPr>
      </w:pPr>
      <w:r w:rsidRPr="0036584A">
        <w:t>2&gt;</w:t>
      </w:r>
      <w:r w:rsidRPr="0036584A">
        <w:tab/>
        <w:t xml:space="preserve">if </w:t>
      </w:r>
      <w:r w:rsidRPr="0036584A">
        <w:rPr>
          <w:i/>
          <w:iCs/>
        </w:rPr>
        <w:t xml:space="preserve">VarCSI-LogMeasReport </w:t>
      </w:r>
      <w:r w:rsidRPr="0036584A">
        <w:t xml:space="preserve">includes one or more logged measurement entries, set the contents of the </w:t>
      </w:r>
      <w:r w:rsidRPr="0036584A">
        <w:rPr>
          <w:i/>
        </w:rPr>
        <w:t>csi-LogMeasReport</w:t>
      </w:r>
      <w:r w:rsidRPr="0036584A">
        <w:t xml:space="preserve"> </w:t>
      </w:r>
      <w:r w:rsidRPr="0036584A">
        <w:rPr>
          <w:iCs/>
          <w:lang w:eastAsia="ko-KR"/>
        </w:rPr>
        <w:t xml:space="preserve">in the </w:t>
      </w:r>
      <w:r w:rsidRPr="0036584A">
        <w:rPr>
          <w:i/>
          <w:lang w:eastAsia="ko-KR"/>
        </w:rPr>
        <w:t>UEInformationResponse</w:t>
      </w:r>
      <w:r w:rsidRPr="0036584A">
        <w:rPr>
          <w:lang w:eastAsia="ko-KR"/>
        </w:rPr>
        <w:t xml:space="preserve"> message as follows:</w:t>
      </w:r>
    </w:p>
    <w:p w14:paraId="7C5B3EB1" w14:textId="77777777" w:rsidR="005C734F" w:rsidRPr="0036584A" w:rsidRDefault="005C734F" w:rsidP="005C734F">
      <w:pPr>
        <w:pStyle w:val="B3"/>
        <w:rPr>
          <w:iCs/>
        </w:rPr>
      </w:pPr>
      <w:r w:rsidRPr="0036584A">
        <w:rPr>
          <w:lang w:eastAsia="ko-KR"/>
        </w:rPr>
        <w:t>3&gt;</w:t>
      </w:r>
      <w:r w:rsidRPr="0036584A">
        <w:rPr>
          <w:lang w:eastAsia="ko-KR"/>
        </w:rPr>
        <w:tab/>
        <w:t xml:space="preserve">include the </w:t>
      </w:r>
      <w:r w:rsidRPr="0036584A">
        <w:rPr>
          <w:i/>
          <w:iCs/>
          <w:lang w:eastAsia="ko-KR"/>
        </w:rPr>
        <w:t>csi-LogMeasInfoCell</w:t>
      </w:r>
      <w:r w:rsidRPr="0036584A">
        <w:rPr>
          <w:i/>
          <w:lang w:eastAsia="ko-KR"/>
        </w:rPr>
        <w:t>List</w:t>
      </w:r>
      <w:r w:rsidRPr="0036584A">
        <w:rPr>
          <w:lang w:eastAsia="ko-KR"/>
        </w:rPr>
        <w:t xml:space="preserve"> and set it to include</w:t>
      </w:r>
      <w:r w:rsidRPr="0036584A">
        <w:t xml:space="preserve"> </w:t>
      </w:r>
      <w:r w:rsidRPr="0036584A">
        <w:rPr>
          <w:lang w:eastAsia="ko-KR"/>
        </w:rPr>
        <w:t>one or more entries from the</w:t>
      </w:r>
      <w:r w:rsidRPr="0036584A">
        <w:rPr>
          <w:i/>
        </w:rPr>
        <w:t xml:space="preserve"> VarCSI-LogMeasReport</w:t>
      </w:r>
      <w:r w:rsidRPr="0036584A">
        <w:rPr>
          <w:lang w:eastAsia="ko-KR"/>
        </w:rPr>
        <w:t xml:space="preserve"> </w:t>
      </w:r>
      <w:r w:rsidRPr="0036584A">
        <w:t>starting from the entries logged first</w:t>
      </w:r>
      <w:r w:rsidRPr="0036584A">
        <w:rPr>
          <w:iCs/>
        </w:rPr>
        <w:t>;</w:t>
      </w:r>
    </w:p>
    <w:p w14:paraId="53810FB9" w14:textId="77777777" w:rsidR="005C734F" w:rsidRPr="0036584A" w:rsidRDefault="005C734F" w:rsidP="005C734F">
      <w:pPr>
        <w:pStyle w:val="B3"/>
      </w:pPr>
      <w:r w:rsidRPr="0036584A">
        <w:t>3&gt;</w:t>
      </w:r>
      <w:r w:rsidRPr="0036584A">
        <w:tab/>
        <w:t xml:space="preserve">if the </w:t>
      </w:r>
      <w:r w:rsidRPr="0036584A">
        <w:rPr>
          <w:i/>
          <w:iCs/>
        </w:rPr>
        <w:t>VarCSI-LogMeasReport</w:t>
      </w:r>
      <w:r w:rsidRPr="0036584A">
        <w:t xml:space="preserve"> includes one or more additional logged measurement entries that are not included within the </w:t>
      </w:r>
      <w:r w:rsidRPr="0036584A">
        <w:rPr>
          <w:i/>
        </w:rPr>
        <w:t>UEInformationResponse</w:t>
      </w:r>
      <w:r w:rsidRPr="0036584A">
        <w:t xml:space="preserve"> message:</w:t>
      </w:r>
    </w:p>
    <w:p w14:paraId="19451D20" w14:textId="77777777" w:rsidR="005C734F" w:rsidRPr="0036584A" w:rsidRDefault="005C734F" w:rsidP="005C734F">
      <w:pPr>
        <w:pStyle w:val="B4"/>
      </w:pPr>
      <w:r w:rsidRPr="0036584A">
        <w:t>4&gt;</w:t>
      </w:r>
      <w:r w:rsidRPr="0036584A">
        <w:tab/>
        <w:t xml:space="preserve">include the </w:t>
      </w:r>
      <w:r w:rsidRPr="0036584A">
        <w:rPr>
          <w:i/>
          <w:iCs/>
        </w:rPr>
        <w:t>csi-MoreLogMeasAvailable</w:t>
      </w:r>
      <w:r w:rsidRPr="0036584A">
        <w:t>;</w:t>
      </w:r>
    </w:p>
    <w:p w14:paraId="0B7B2434" w14:textId="77777777" w:rsidR="005C734F" w:rsidRPr="0036584A" w:rsidRDefault="005C734F" w:rsidP="005C734F">
      <w:pPr>
        <w:pStyle w:val="B1"/>
      </w:pPr>
      <w:r w:rsidRPr="0036584A">
        <w:t>1&gt;</w:t>
      </w:r>
      <w:r w:rsidRPr="0036584A">
        <w:tab/>
        <w:t xml:space="preserve">if the </w:t>
      </w:r>
      <w:r w:rsidRPr="0036584A">
        <w:rPr>
          <w:i/>
          <w:iCs/>
        </w:rPr>
        <w:t xml:space="preserve">logMeasReport </w:t>
      </w:r>
      <w:r w:rsidRPr="0036584A">
        <w:t xml:space="preserve">is included in the </w:t>
      </w:r>
      <w:r w:rsidRPr="0036584A">
        <w:rPr>
          <w:i/>
          <w:iCs/>
        </w:rPr>
        <w:t>UEInformationResponse</w:t>
      </w:r>
      <w:r w:rsidRPr="0036584A">
        <w:t>:</w:t>
      </w:r>
    </w:p>
    <w:p w14:paraId="0E288EA0" w14:textId="77777777" w:rsidR="005C734F" w:rsidRPr="0036584A" w:rsidRDefault="005C734F" w:rsidP="005C734F">
      <w:pPr>
        <w:pStyle w:val="B2"/>
      </w:pPr>
      <w:r w:rsidRPr="0036584A">
        <w:t>2&gt;</w:t>
      </w:r>
      <w:r w:rsidRPr="0036584A">
        <w:tab/>
        <w:t xml:space="preserve">submit the </w:t>
      </w:r>
      <w:r w:rsidRPr="0036584A">
        <w:rPr>
          <w:i/>
        </w:rPr>
        <w:t>UEInformationResponse</w:t>
      </w:r>
      <w:r w:rsidRPr="0036584A">
        <w:t xml:space="preserve"> message to lower layers for transmission via SRB2;</w:t>
      </w:r>
    </w:p>
    <w:p w14:paraId="44F43849" w14:textId="77777777" w:rsidR="005C734F" w:rsidRPr="0036584A" w:rsidRDefault="005C734F" w:rsidP="005C734F">
      <w:pPr>
        <w:pStyle w:val="B2"/>
      </w:pPr>
      <w:r w:rsidRPr="0036584A">
        <w:t>2&gt;</w:t>
      </w:r>
      <w:r w:rsidRPr="0036584A">
        <w:tab/>
        <w:t xml:space="preserve">discard the logged measurement entries included in the </w:t>
      </w:r>
      <w:r w:rsidRPr="0036584A">
        <w:rPr>
          <w:i/>
          <w:iCs/>
        </w:rPr>
        <w:t xml:space="preserve">logMeasInfoList </w:t>
      </w:r>
      <w:r w:rsidRPr="0036584A">
        <w:t xml:space="preserve">from </w:t>
      </w:r>
      <w:r w:rsidRPr="0036584A">
        <w:rPr>
          <w:i/>
          <w:iCs/>
        </w:rPr>
        <w:t>VarLogMeasReport</w:t>
      </w:r>
      <w:r w:rsidRPr="0036584A">
        <w:rPr>
          <w:iCs/>
        </w:rPr>
        <w:t xml:space="preserve"> upon successful </w:t>
      </w:r>
      <w:r w:rsidRPr="0036584A">
        <w:t>delivery</w:t>
      </w:r>
      <w:r w:rsidRPr="0036584A">
        <w:rPr>
          <w:iCs/>
        </w:rPr>
        <w:t xml:space="preserve"> of the </w:t>
      </w:r>
      <w:r w:rsidRPr="0036584A">
        <w:rPr>
          <w:i/>
        </w:rPr>
        <w:t xml:space="preserve">UEInformationResponse </w:t>
      </w:r>
      <w:r w:rsidRPr="0036584A">
        <w:t>message confirmed by lower layers</w:t>
      </w:r>
      <w:r w:rsidRPr="0036584A">
        <w:rPr>
          <w:iCs/>
        </w:rPr>
        <w:t>;</w:t>
      </w:r>
    </w:p>
    <w:p w14:paraId="68203025" w14:textId="77777777" w:rsidR="005C734F" w:rsidRPr="0036584A" w:rsidRDefault="005C734F" w:rsidP="005C734F">
      <w:pPr>
        <w:pStyle w:val="B1"/>
      </w:pPr>
      <w:r w:rsidRPr="0036584A">
        <w:t>1&gt;</w:t>
      </w:r>
      <w:r w:rsidRPr="0036584A">
        <w:tab/>
        <w:t xml:space="preserve">else if </w:t>
      </w:r>
      <w:r w:rsidRPr="0036584A">
        <w:rPr>
          <w:i/>
        </w:rPr>
        <w:t>csi-LogMeasReport</w:t>
      </w:r>
      <w:r w:rsidRPr="0036584A">
        <w:rPr>
          <w:iCs/>
        </w:rPr>
        <w:t xml:space="preserve"> is included </w:t>
      </w:r>
      <w:r w:rsidRPr="0036584A">
        <w:t xml:space="preserve">in the </w:t>
      </w:r>
      <w:r w:rsidRPr="0036584A">
        <w:rPr>
          <w:i/>
          <w:iCs/>
        </w:rPr>
        <w:t>UEInformationResponse</w:t>
      </w:r>
      <w:r w:rsidRPr="0036584A">
        <w:t>:</w:t>
      </w:r>
    </w:p>
    <w:p w14:paraId="35E3DD4C" w14:textId="77777777" w:rsidR="005C734F" w:rsidRPr="0036584A" w:rsidRDefault="005C734F" w:rsidP="005C734F">
      <w:pPr>
        <w:pStyle w:val="B2"/>
      </w:pPr>
      <w:r w:rsidRPr="0036584A">
        <w:t>2&gt;</w:t>
      </w:r>
      <w:r w:rsidRPr="0036584A">
        <w:tab/>
        <w:t xml:space="preserve">submit the </w:t>
      </w:r>
      <w:r w:rsidRPr="0036584A">
        <w:rPr>
          <w:i/>
        </w:rPr>
        <w:t>UEInformationResponse</w:t>
      </w:r>
      <w:r w:rsidRPr="0036584A">
        <w:t xml:space="preserve"> message to lower layers for transmission via SRB6;</w:t>
      </w:r>
    </w:p>
    <w:p w14:paraId="01AD8EFF" w14:textId="025A75BD" w:rsidR="005C734F" w:rsidRPr="0036584A" w:rsidRDefault="005C734F" w:rsidP="005C734F">
      <w:pPr>
        <w:pStyle w:val="B2"/>
        <w:rPr>
          <w:iCs/>
        </w:rPr>
      </w:pPr>
      <w:r w:rsidRPr="0036584A">
        <w:t>2&gt;</w:t>
      </w:r>
      <w:r w:rsidRPr="0036584A">
        <w:tab/>
        <w:t xml:space="preserve">discard the logged measurement entries included in the </w:t>
      </w:r>
      <w:r w:rsidRPr="0036584A">
        <w:rPr>
          <w:i/>
          <w:iCs/>
        </w:rPr>
        <w:t xml:space="preserve">csi-LogMeasInfoList </w:t>
      </w:r>
      <w:r w:rsidRPr="0036584A">
        <w:t xml:space="preserve">from </w:t>
      </w:r>
      <w:r w:rsidRPr="0036584A">
        <w:rPr>
          <w:i/>
          <w:iCs/>
        </w:rPr>
        <w:t>VarCSI-LogMeasReport</w:t>
      </w:r>
      <w:r w:rsidRPr="0036584A">
        <w:rPr>
          <w:iCs/>
        </w:rPr>
        <w:t xml:space="preserve"> </w:t>
      </w:r>
      <w:ins w:id="350" w:author="WI CR Rapp (Ericsson)" w:date="2025-10-21T11:28:00Z">
        <w:r w:rsidR="003A2ADE">
          <w:rPr>
            <w:iCs/>
          </w:rPr>
          <w:t>and discard</w:t>
        </w:r>
      </w:ins>
      <w:ins w:id="351" w:author="WI CR Rapp (Ericsson)" w:date="2025-10-22T09:00:00Z">
        <w:r w:rsidR="00F23B2E">
          <w:rPr>
            <w:iCs/>
          </w:rPr>
          <w:t xml:space="preserve"> the entries in </w:t>
        </w:r>
      </w:ins>
      <w:ins w:id="352" w:author="WI CR Rapp (Ericsson)" w:date="2025-10-22T09:02:00Z">
        <w:r w:rsidR="006F660E">
          <w:rPr>
            <w:i/>
          </w:rPr>
          <w:t>csi</w:t>
        </w:r>
      </w:ins>
      <w:ins w:id="353" w:author="WI CR Rapp (Ericsson)" w:date="2025-10-22T09:03:00Z">
        <w:r w:rsidR="006F4B21">
          <w:rPr>
            <w:i/>
          </w:rPr>
          <w:t>-Log</w:t>
        </w:r>
        <w:r w:rsidR="00831A20">
          <w:rPr>
            <w:i/>
          </w:rPr>
          <w:t>MeasInfoConfigList</w:t>
        </w:r>
        <w:r w:rsidR="00CB364B">
          <w:rPr>
            <w:iCs/>
          </w:rPr>
          <w:t xml:space="preserve"> i</w:t>
        </w:r>
      </w:ins>
      <w:ins w:id="354" w:author="WI CR Rapp (Ericsson)" w:date="2025-10-22T09:04:00Z">
        <w:r w:rsidR="00013D2F">
          <w:rPr>
            <w:iCs/>
          </w:rPr>
          <w:t>f</w:t>
        </w:r>
      </w:ins>
      <w:ins w:id="355" w:author="WI CR Rapp (Ericsson)" w:date="2025-10-22T09:03:00Z">
        <w:r w:rsidR="00CB364B">
          <w:rPr>
            <w:iCs/>
          </w:rPr>
          <w:t xml:space="preserve"> the corresponding</w:t>
        </w:r>
      </w:ins>
      <w:ins w:id="356" w:author="WI CR Rapp (Ericsson)" w:date="2025-10-22T09:04:00Z">
        <w:r w:rsidR="008F2606">
          <w:rPr>
            <w:iCs/>
          </w:rPr>
          <w:t xml:space="preserve"> </w:t>
        </w:r>
        <w:r w:rsidR="008F2606">
          <w:rPr>
            <w:i/>
          </w:rPr>
          <w:t>csi-Log</w:t>
        </w:r>
        <w:r w:rsidR="00F642A3">
          <w:rPr>
            <w:i/>
          </w:rPr>
          <w:t>M</w:t>
        </w:r>
        <w:r w:rsidR="008F2606">
          <w:rPr>
            <w:i/>
          </w:rPr>
          <w:t>easInfoList</w:t>
        </w:r>
      </w:ins>
      <w:ins w:id="357" w:author="WI CR Rapp (Ericsson)" w:date="2025-10-22T09:05:00Z">
        <w:r w:rsidR="00DD247A">
          <w:rPr>
            <w:iCs/>
          </w:rPr>
          <w:t xml:space="preserve"> is empty</w:t>
        </w:r>
        <w:r w:rsidR="00471202">
          <w:rPr>
            <w:iCs/>
          </w:rPr>
          <w:t xml:space="preserve"> </w:t>
        </w:r>
      </w:ins>
      <w:ins w:id="358" w:author="WI CR Rapp (Ericsson)" w:date="2025-10-22T09:00:00Z">
        <w:r w:rsidR="00F23B2E">
          <w:rPr>
            <w:iCs/>
          </w:rPr>
          <w:t>and</w:t>
        </w:r>
      </w:ins>
      <w:ins w:id="359" w:author="WI CR Rapp (Ericsson)" w:date="2025-10-21T11:28:00Z">
        <w:r w:rsidR="003A2ADE">
          <w:rPr>
            <w:iCs/>
          </w:rPr>
          <w:t xml:space="preserve"> </w:t>
        </w:r>
      </w:ins>
      <w:ins w:id="360" w:author="WI CR Rapp (Ericsson)" w:date="2025-10-21T11:29:00Z">
        <w:r w:rsidR="003A2ADE">
          <w:rPr>
            <w:iCs/>
          </w:rPr>
          <w:t xml:space="preserve">the entries in </w:t>
        </w:r>
        <w:r w:rsidR="003A2ADE" w:rsidRPr="00A02846">
          <w:rPr>
            <w:i/>
          </w:rPr>
          <w:t>csi-LogMeasInfoCellList</w:t>
        </w:r>
        <w:r w:rsidR="00CF075A">
          <w:rPr>
            <w:iCs/>
          </w:rPr>
          <w:t xml:space="preserve"> if the corresponding </w:t>
        </w:r>
        <w:r w:rsidR="00CF075A" w:rsidRPr="00A02846">
          <w:rPr>
            <w:i/>
          </w:rPr>
          <w:t>csi-LogMeasInfo</w:t>
        </w:r>
      </w:ins>
      <w:ins w:id="361" w:author="WI CR Rapp (Ericsson)" w:date="2025-10-22T09:06:00Z">
        <w:r w:rsidR="00FF758E">
          <w:rPr>
            <w:i/>
          </w:rPr>
          <w:t>Config</w:t>
        </w:r>
      </w:ins>
      <w:ins w:id="362" w:author="WI CR Rapp (Ericsson)" w:date="2025-10-21T11:29:00Z">
        <w:r w:rsidR="00CF075A" w:rsidRPr="00A02846">
          <w:rPr>
            <w:i/>
          </w:rPr>
          <w:t>List</w:t>
        </w:r>
        <w:r w:rsidR="00CF075A">
          <w:rPr>
            <w:iCs/>
          </w:rPr>
          <w:t xml:space="preserve"> is empty </w:t>
        </w:r>
      </w:ins>
      <w:r w:rsidRPr="0036584A">
        <w:rPr>
          <w:iCs/>
        </w:rPr>
        <w:t xml:space="preserve">upon successful </w:t>
      </w:r>
      <w:r w:rsidRPr="0036584A">
        <w:t>delivery</w:t>
      </w:r>
      <w:r w:rsidRPr="0036584A">
        <w:rPr>
          <w:iCs/>
        </w:rPr>
        <w:t xml:space="preserve"> of the </w:t>
      </w:r>
      <w:r w:rsidRPr="0036584A">
        <w:rPr>
          <w:i/>
        </w:rPr>
        <w:t xml:space="preserve">UEInformationResponse </w:t>
      </w:r>
      <w:r w:rsidRPr="0036584A">
        <w:t>message confirmed by lower layers</w:t>
      </w:r>
      <w:r w:rsidRPr="0036584A">
        <w:rPr>
          <w:iCs/>
        </w:rPr>
        <w:t>;</w:t>
      </w:r>
    </w:p>
    <w:p w14:paraId="7A536CB4" w14:textId="77777777" w:rsidR="005C734F" w:rsidRPr="0036584A" w:rsidRDefault="005C734F" w:rsidP="005C734F">
      <w:pPr>
        <w:pStyle w:val="B1"/>
      </w:pPr>
      <w:r w:rsidRPr="0036584A">
        <w:t>1&gt;</w:t>
      </w:r>
      <w:r w:rsidRPr="0036584A">
        <w:tab/>
        <w:t>else:</w:t>
      </w:r>
    </w:p>
    <w:p w14:paraId="6D7E2BB4" w14:textId="77777777" w:rsidR="005C734F" w:rsidRPr="0036584A" w:rsidRDefault="005C734F" w:rsidP="005C734F">
      <w:pPr>
        <w:pStyle w:val="B2"/>
      </w:pPr>
      <w:r w:rsidRPr="0036584A">
        <w:t>2&gt;</w:t>
      </w:r>
      <w:r w:rsidRPr="0036584A">
        <w:tab/>
        <w:t xml:space="preserve">submit the </w:t>
      </w:r>
      <w:r w:rsidRPr="0036584A">
        <w:rPr>
          <w:i/>
        </w:rPr>
        <w:t>UEInformationResponse</w:t>
      </w:r>
      <w:r w:rsidRPr="0036584A">
        <w:t xml:space="preserve"> message to lower layers for transmission via SRB1.</w:t>
      </w:r>
    </w:p>
    <w:p w14:paraId="1C5F81F8" w14:textId="77777777" w:rsidR="005C734F" w:rsidRPr="0036584A" w:rsidRDefault="005C734F" w:rsidP="005C734F">
      <w:pPr>
        <w:pStyle w:val="NO"/>
      </w:pPr>
      <w:r w:rsidRPr="0036584A">
        <w:t>NOTE:</w:t>
      </w:r>
      <w:r w:rsidRPr="0036584A">
        <w:tab/>
        <w:t xml:space="preserve">It is up to the network to ensure that logged data based on </w:t>
      </w:r>
      <w:r w:rsidRPr="0036584A">
        <w:rPr>
          <w:i/>
          <w:iCs/>
        </w:rPr>
        <w:t>logMeasReportReq</w:t>
      </w:r>
      <w:r w:rsidRPr="0036584A">
        <w:t xml:space="preserve"> and </w:t>
      </w:r>
      <w:r w:rsidRPr="0036584A">
        <w:rPr>
          <w:i/>
          <w:iCs/>
        </w:rPr>
        <w:t>csi-LogMeasReportReq</w:t>
      </w:r>
      <w:r w:rsidRPr="0036584A">
        <w:t xml:space="preserve"> are not requested in the same message.</w:t>
      </w:r>
    </w:p>
    <w:p w14:paraId="278F83E7" w14:textId="77777777" w:rsidR="005C734F" w:rsidRPr="0036584A" w:rsidRDefault="005C734F" w:rsidP="001C1D9B">
      <w:pPr>
        <w:pStyle w:val="B2"/>
      </w:pPr>
    </w:p>
    <w:p w14:paraId="23CC1555" w14:textId="77777777" w:rsidR="00667621" w:rsidRDefault="00667621" w:rsidP="00B81688">
      <w:pPr>
        <w:pStyle w:val="NO"/>
        <w:sectPr w:rsidR="00667621" w:rsidSect="004D5579">
          <w:footnotePr>
            <w:numRestart w:val="eachSect"/>
          </w:footnotePr>
          <w:pgSz w:w="11907" w:h="16840"/>
          <w:pgMar w:top="1418" w:right="1134" w:bottom="1134" w:left="1134" w:header="851" w:footer="340" w:gutter="0"/>
          <w:cols w:space="720"/>
          <w:formProt w:val="0"/>
          <w:docGrid w:linePitch="272"/>
        </w:sectPr>
      </w:pPr>
    </w:p>
    <w:p w14:paraId="14755E9D" w14:textId="77777777" w:rsidR="00F310BA" w:rsidRPr="00537C00" w:rsidRDefault="00F310BA" w:rsidP="00F310BA">
      <w:pPr>
        <w:pStyle w:val="Note-Boxed"/>
        <w:jc w:val="center"/>
        <w:rPr>
          <w:rFonts w:ascii="Times New Roman" w:hAnsi="Times New Roman" w:cs="Times New Roman"/>
        </w:rPr>
      </w:pPr>
      <w:bookmarkStart w:id="363" w:name="_Toc60777089"/>
      <w:bookmarkStart w:id="364" w:name="_Toc193445999"/>
      <w:bookmarkStart w:id="365" w:name="_Toc193451804"/>
      <w:bookmarkStart w:id="366" w:name="_Toc193463074"/>
      <w:bookmarkStart w:id="367" w:name="_Toc201295361"/>
      <w:bookmarkStart w:id="368" w:name="_Toc210311633"/>
      <w:bookmarkStart w:id="369" w:name="_Hlk54206646"/>
      <w:r w:rsidRPr="00537C00">
        <w:rPr>
          <w:rFonts w:ascii="Times New Roman" w:eastAsia="SimSun" w:hAnsi="Times New Roman" w:cs="Times New Roman"/>
          <w:lang w:eastAsia="zh-CN"/>
        </w:rPr>
        <w:lastRenderedPageBreak/>
        <w:t>NEXT</w:t>
      </w:r>
      <w:r w:rsidRPr="00537C00">
        <w:rPr>
          <w:rFonts w:ascii="Times New Roman" w:hAnsi="Times New Roman" w:cs="Times New Roman"/>
        </w:rPr>
        <w:t xml:space="preserve"> CHANGE</w:t>
      </w:r>
    </w:p>
    <w:p w14:paraId="181DF19C" w14:textId="77777777" w:rsidR="005F0BFD" w:rsidRPr="0036584A" w:rsidRDefault="005F0BFD" w:rsidP="005F0BFD">
      <w:pPr>
        <w:pStyle w:val="Heading3"/>
      </w:pPr>
      <w:r w:rsidRPr="0036584A">
        <w:t>6.2.2</w:t>
      </w:r>
      <w:r w:rsidRPr="0036584A">
        <w:tab/>
        <w:t>Message definitions</w:t>
      </w:r>
      <w:bookmarkEnd w:id="363"/>
      <w:bookmarkEnd w:id="364"/>
      <w:bookmarkEnd w:id="365"/>
      <w:bookmarkEnd w:id="366"/>
      <w:bookmarkEnd w:id="367"/>
      <w:bookmarkEnd w:id="368"/>
    </w:p>
    <w:p w14:paraId="56E81A95" w14:textId="77777777" w:rsidR="006914B8" w:rsidRPr="00537C00" w:rsidRDefault="006914B8" w:rsidP="006914B8">
      <w:pPr>
        <w:rPr>
          <w:color w:val="FF0000"/>
        </w:rPr>
      </w:pPr>
      <w:bookmarkStart w:id="370" w:name="_Toc60777090"/>
      <w:bookmarkStart w:id="371" w:name="_Toc193446000"/>
      <w:bookmarkStart w:id="372" w:name="_Toc193451805"/>
      <w:bookmarkStart w:id="373" w:name="_Toc193463075"/>
      <w:bookmarkStart w:id="374" w:name="_Toc201295362"/>
      <w:bookmarkStart w:id="375" w:name="_Toc210311634"/>
      <w:bookmarkEnd w:id="369"/>
      <w:r w:rsidRPr="00537C00">
        <w:rPr>
          <w:color w:val="FF0000"/>
        </w:rPr>
        <w:t>&lt;Text Omitted&gt;</w:t>
      </w:r>
    </w:p>
    <w:p w14:paraId="3E3F718A" w14:textId="77777777" w:rsidR="005F0BFD" w:rsidRPr="0036584A" w:rsidRDefault="005F0BFD" w:rsidP="005F0BFD">
      <w:pPr>
        <w:pStyle w:val="Heading4"/>
      </w:pPr>
      <w:bookmarkStart w:id="376" w:name="_Toc60777108"/>
      <w:bookmarkStart w:id="377" w:name="_Toc193446023"/>
      <w:bookmarkStart w:id="378" w:name="_Toc193451828"/>
      <w:bookmarkStart w:id="379" w:name="_Toc193463098"/>
      <w:bookmarkStart w:id="380" w:name="_Toc201295385"/>
      <w:bookmarkStart w:id="381" w:name="_Toc210311657"/>
      <w:bookmarkStart w:id="382" w:name="MCCQCTEMPBM_00000112"/>
      <w:bookmarkEnd w:id="370"/>
      <w:bookmarkEnd w:id="371"/>
      <w:bookmarkEnd w:id="372"/>
      <w:bookmarkEnd w:id="373"/>
      <w:bookmarkEnd w:id="374"/>
      <w:bookmarkEnd w:id="375"/>
      <w:r w:rsidRPr="0036584A">
        <w:t>–</w:t>
      </w:r>
      <w:r w:rsidRPr="0036584A">
        <w:tab/>
      </w:r>
      <w:r w:rsidRPr="0036584A">
        <w:rPr>
          <w:i/>
          <w:noProof/>
        </w:rPr>
        <w:t>RRCReconfiguration</w:t>
      </w:r>
      <w:bookmarkEnd w:id="376"/>
      <w:bookmarkEnd w:id="377"/>
      <w:bookmarkEnd w:id="378"/>
      <w:bookmarkEnd w:id="379"/>
      <w:bookmarkEnd w:id="380"/>
      <w:bookmarkEnd w:id="381"/>
    </w:p>
    <w:bookmarkEnd w:id="382"/>
    <w:p w14:paraId="22F37F65" w14:textId="77777777" w:rsidR="005F0BFD" w:rsidRPr="0036584A" w:rsidRDefault="005F0BFD" w:rsidP="005F0BFD">
      <w:r w:rsidRPr="0036584A">
        <w:t xml:space="preserve">The </w:t>
      </w:r>
      <w:r w:rsidRPr="0036584A">
        <w:rPr>
          <w:i/>
        </w:rPr>
        <w:t xml:space="preserve">RRCReconfiguration </w:t>
      </w:r>
      <w:r w:rsidRPr="0036584A">
        <w:t>message is the command to modify an RRC connection. It may convey information for measurement configuration, mobility control, radio resource configuration (including RBs, MAC main configuration and physical channel configuration) and AS security configuration.</w:t>
      </w:r>
    </w:p>
    <w:p w14:paraId="726B0B5F" w14:textId="77777777" w:rsidR="005F0BFD" w:rsidRPr="0036584A" w:rsidRDefault="005F0BFD" w:rsidP="005F0BFD">
      <w:pPr>
        <w:pStyle w:val="B1"/>
      </w:pPr>
      <w:r w:rsidRPr="0036584A">
        <w:t>Signalling radio bearer: SRB1 or SRB3</w:t>
      </w:r>
    </w:p>
    <w:p w14:paraId="0FA038DF" w14:textId="77777777" w:rsidR="005F0BFD" w:rsidRPr="0036584A" w:rsidRDefault="005F0BFD" w:rsidP="005F0BFD">
      <w:pPr>
        <w:pStyle w:val="B1"/>
      </w:pPr>
      <w:r w:rsidRPr="0036584A">
        <w:t>RLC-SAP: AM</w:t>
      </w:r>
    </w:p>
    <w:p w14:paraId="10B27225" w14:textId="77777777" w:rsidR="005F0BFD" w:rsidRPr="0036584A" w:rsidRDefault="005F0BFD" w:rsidP="005F0BFD">
      <w:pPr>
        <w:pStyle w:val="B1"/>
      </w:pPr>
      <w:r w:rsidRPr="0036584A">
        <w:t>Logical channel: DCCH</w:t>
      </w:r>
    </w:p>
    <w:p w14:paraId="28D1B296" w14:textId="77777777" w:rsidR="005F0BFD" w:rsidRPr="0036584A" w:rsidRDefault="005F0BFD" w:rsidP="005F0BFD">
      <w:pPr>
        <w:pStyle w:val="B1"/>
      </w:pPr>
      <w:r w:rsidRPr="0036584A">
        <w:t>Direction: Network to UE</w:t>
      </w:r>
    </w:p>
    <w:p w14:paraId="0FBCE05D" w14:textId="77777777" w:rsidR="005F0BFD" w:rsidRPr="0036584A" w:rsidRDefault="005F0BFD" w:rsidP="005F0BFD">
      <w:pPr>
        <w:pStyle w:val="TH"/>
        <w:rPr>
          <w:bCs/>
          <w:i/>
          <w:iCs/>
        </w:rPr>
      </w:pPr>
      <w:r w:rsidRPr="0036584A">
        <w:rPr>
          <w:bCs/>
          <w:i/>
          <w:iCs/>
        </w:rPr>
        <w:t>RRCReconfiguration message</w:t>
      </w:r>
    </w:p>
    <w:p w14:paraId="5BF80848" w14:textId="77777777" w:rsidR="005F0BFD" w:rsidRPr="0036584A" w:rsidRDefault="005F0BFD" w:rsidP="005F0BFD">
      <w:pPr>
        <w:pStyle w:val="PL"/>
        <w:rPr>
          <w:color w:val="808080"/>
        </w:rPr>
      </w:pPr>
      <w:r w:rsidRPr="0036584A">
        <w:rPr>
          <w:color w:val="808080"/>
        </w:rPr>
        <w:t>-- ASN1START</w:t>
      </w:r>
    </w:p>
    <w:p w14:paraId="55628A59" w14:textId="77777777" w:rsidR="005F0BFD" w:rsidRPr="0036584A" w:rsidRDefault="005F0BFD" w:rsidP="005F0BFD">
      <w:pPr>
        <w:pStyle w:val="PL"/>
        <w:rPr>
          <w:color w:val="808080"/>
        </w:rPr>
      </w:pPr>
      <w:r w:rsidRPr="0036584A">
        <w:rPr>
          <w:color w:val="808080"/>
        </w:rPr>
        <w:t>-- TAG-RRCRECONFIGURATION-START</w:t>
      </w:r>
    </w:p>
    <w:p w14:paraId="40624A27" w14:textId="77777777" w:rsidR="005F0BFD" w:rsidRPr="0036584A" w:rsidRDefault="005F0BFD" w:rsidP="005F0BFD">
      <w:pPr>
        <w:pStyle w:val="PL"/>
      </w:pPr>
    </w:p>
    <w:p w14:paraId="15C3A17F" w14:textId="77777777" w:rsidR="005F0BFD" w:rsidRPr="0036584A" w:rsidRDefault="005F0BFD" w:rsidP="005F0BFD">
      <w:pPr>
        <w:pStyle w:val="PL"/>
      </w:pPr>
      <w:r w:rsidRPr="0036584A">
        <w:t xml:space="preserve">RRCReconfiguration ::=                  </w:t>
      </w:r>
      <w:r w:rsidRPr="0036584A">
        <w:rPr>
          <w:color w:val="993366"/>
        </w:rPr>
        <w:t>SEQUENCE</w:t>
      </w:r>
      <w:r w:rsidRPr="0036584A">
        <w:t xml:space="preserve"> {</w:t>
      </w:r>
    </w:p>
    <w:p w14:paraId="0D174B20" w14:textId="77777777" w:rsidR="005F0BFD" w:rsidRPr="0036584A" w:rsidRDefault="005F0BFD" w:rsidP="005F0BFD">
      <w:pPr>
        <w:pStyle w:val="PL"/>
      </w:pPr>
      <w:r w:rsidRPr="0036584A">
        <w:t xml:space="preserve">    rrc-TransactionIdentifier               RRC-TransactionIdentifier,</w:t>
      </w:r>
    </w:p>
    <w:p w14:paraId="51A9B0C3" w14:textId="77777777" w:rsidR="005F0BFD" w:rsidRPr="0036584A" w:rsidRDefault="005F0BFD" w:rsidP="005F0BFD">
      <w:pPr>
        <w:pStyle w:val="PL"/>
      </w:pPr>
      <w:r w:rsidRPr="0036584A">
        <w:t xml:space="preserve">    criticalExtensions                      </w:t>
      </w:r>
      <w:r w:rsidRPr="0036584A">
        <w:rPr>
          <w:color w:val="993366"/>
        </w:rPr>
        <w:t>CHOICE</w:t>
      </w:r>
      <w:r w:rsidRPr="0036584A">
        <w:t xml:space="preserve"> {</w:t>
      </w:r>
    </w:p>
    <w:p w14:paraId="75EF1422" w14:textId="77777777" w:rsidR="005F0BFD" w:rsidRPr="0036584A" w:rsidRDefault="005F0BFD" w:rsidP="005F0BFD">
      <w:pPr>
        <w:pStyle w:val="PL"/>
      </w:pPr>
      <w:r w:rsidRPr="0036584A">
        <w:t xml:space="preserve">        rrcReconfiguration                      RRCReconfiguration-IEs,</w:t>
      </w:r>
    </w:p>
    <w:p w14:paraId="6FE460BF" w14:textId="77777777" w:rsidR="005F0BFD" w:rsidRPr="0036584A" w:rsidRDefault="005F0BFD" w:rsidP="005F0BFD">
      <w:pPr>
        <w:pStyle w:val="PL"/>
      </w:pPr>
      <w:r w:rsidRPr="0036584A">
        <w:t xml:space="preserve">        criticalExtensionsFuture                </w:t>
      </w:r>
      <w:r w:rsidRPr="0036584A">
        <w:rPr>
          <w:color w:val="993366"/>
        </w:rPr>
        <w:t>SEQUENCE</w:t>
      </w:r>
      <w:r w:rsidRPr="0036584A">
        <w:t xml:space="preserve"> {}</w:t>
      </w:r>
    </w:p>
    <w:p w14:paraId="27607E18" w14:textId="77777777" w:rsidR="005F0BFD" w:rsidRPr="0036584A" w:rsidRDefault="005F0BFD" w:rsidP="005F0BFD">
      <w:pPr>
        <w:pStyle w:val="PL"/>
      </w:pPr>
      <w:r w:rsidRPr="0036584A">
        <w:t xml:space="preserve">    }</w:t>
      </w:r>
    </w:p>
    <w:p w14:paraId="3BD21830" w14:textId="77777777" w:rsidR="005F0BFD" w:rsidRPr="0036584A" w:rsidRDefault="005F0BFD" w:rsidP="005F0BFD">
      <w:pPr>
        <w:pStyle w:val="PL"/>
      </w:pPr>
      <w:r w:rsidRPr="0036584A">
        <w:t>}</w:t>
      </w:r>
    </w:p>
    <w:p w14:paraId="05F6CF7E" w14:textId="77777777" w:rsidR="005F0BFD" w:rsidRPr="0036584A" w:rsidRDefault="005F0BFD" w:rsidP="005F0BFD">
      <w:pPr>
        <w:pStyle w:val="PL"/>
      </w:pPr>
    </w:p>
    <w:p w14:paraId="6882D762" w14:textId="77777777" w:rsidR="005F0BFD" w:rsidRPr="0036584A" w:rsidRDefault="005F0BFD" w:rsidP="005F0BFD">
      <w:pPr>
        <w:pStyle w:val="PL"/>
      </w:pPr>
      <w:r w:rsidRPr="0036584A">
        <w:t xml:space="preserve">RRCReconfiguration-IEs ::=              </w:t>
      </w:r>
      <w:r w:rsidRPr="0036584A">
        <w:rPr>
          <w:color w:val="993366"/>
        </w:rPr>
        <w:t>SEQUENCE</w:t>
      </w:r>
      <w:r w:rsidRPr="0036584A">
        <w:t xml:space="preserve"> {</w:t>
      </w:r>
    </w:p>
    <w:p w14:paraId="7E8DB6CB" w14:textId="77777777" w:rsidR="005F0BFD" w:rsidRPr="0036584A" w:rsidRDefault="005F0BFD" w:rsidP="005F0BFD">
      <w:pPr>
        <w:pStyle w:val="PL"/>
        <w:rPr>
          <w:color w:val="808080"/>
        </w:rPr>
      </w:pPr>
      <w:r w:rsidRPr="0036584A">
        <w:t xml:space="preserve">    radioBearerConfig                       RadioBearerConfig                                                      </w:t>
      </w:r>
      <w:r w:rsidRPr="0036584A">
        <w:rPr>
          <w:color w:val="993366"/>
        </w:rPr>
        <w:t>OPTIONAL</w:t>
      </w:r>
      <w:r w:rsidRPr="0036584A">
        <w:t xml:space="preserve">, </w:t>
      </w:r>
      <w:r w:rsidRPr="0036584A">
        <w:rPr>
          <w:color w:val="808080"/>
        </w:rPr>
        <w:t>-- Need M</w:t>
      </w:r>
    </w:p>
    <w:p w14:paraId="1DAA950A" w14:textId="77777777" w:rsidR="005F0BFD" w:rsidRPr="0036584A" w:rsidRDefault="005F0BFD" w:rsidP="005F0BFD">
      <w:pPr>
        <w:pStyle w:val="PL"/>
        <w:rPr>
          <w:color w:val="808080"/>
        </w:rPr>
      </w:pPr>
      <w:r w:rsidRPr="0036584A">
        <w:t xml:space="preserve">    secondaryCellGroup                      </w:t>
      </w:r>
      <w:r w:rsidRPr="0036584A">
        <w:rPr>
          <w:color w:val="993366"/>
        </w:rPr>
        <w:t>OCTET</w:t>
      </w:r>
      <w:r w:rsidRPr="0036584A">
        <w:t xml:space="preserve"> </w:t>
      </w:r>
      <w:r w:rsidRPr="0036584A">
        <w:rPr>
          <w:color w:val="993366"/>
        </w:rPr>
        <w:t>STRING</w:t>
      </w:r>
      <w:r w:rsidRPr="0036584A">
        <w:t xml:space="preserve"> (CONTAINING CellGroupConfig)                              </w:t>
      </w:r>
      <w:r w:rsidRPr="0036584A">
        <w:rPr>
          <w:color w:val="993366"/>
        </w:rPr>
        <w:t>OPTIONAL</w:t>
      </w:r>
      <w:r w:rsidRPr="0036584A">
        <w:t xml:space="preserve">, </w:t>
      </w:r>
      <w:r w:rsidRPr="0036584A">
        <w:rPr>
          <w:color w:val="808080"/>
        </w:rPr>
        <w:t>-- Cond SCG</w:t>
      </w:r>
    </w:p>
    <w:p w14:paraId="34246DE3" w14:textId="77777777" w:rsidR="005F0BFD" w:rsidRPr="0036584A" w:rsidRDefault="005F0BFD" w:rsidP="005F0BFD">
      <w:pPr>
        <w:pStyle w:val="PL"/>
        <w:rPr>
          <w:color w:val="808080"/>
        </w:rPr>
      </w:pPr>
      <w:r w:rsidRPr="0036584A">
        <w:t xml:space="preserve">    measConfig                              MeasConfig                                                             </w:t>
      </w:r>
      <w:r w:rsidRPr="0036584A">
        <w:rPr>
          <w:color w:val="993366"/>
        </w:rPr>
        <w:t>OPTIONAL</w:t>
      </w:r>
      <w:r w:rsidRPr="0036584A">
        <w:t xml:space="preserve">, </w:t>
      </w:r>
      <w:r w:rsidRPr="0036584A">
        <w:rPr>
          <w:color w:val="808080"/>
        </w:rPr>
        <w:t>-- Need M</w:t>
      </w:r>
    </w:p>
    <w:p w14:paraId="74985B5A" w14:textId="77777777" w:rsidR="005F0BFD" w:rsidRPr="0036584A" w:rsidRDefault="005F0BFD" w:rsidP="005F0BFD">
      <w:pPr>
        <w:pStyle w:val="PL"/>
      </w:pPr>
      <w:r w:rsidRPr="0036584A">
        <w:t xml:space="preserve">    lateNonCriticalExtension                </w:t>
      </w:r>
      <w:r w:rsidRPr="0036584A">
        <w:rPr>
          <w:color w:val="993366"/>
        </w:rPr>
        <w:t>OCTET</w:t>
      </w:r>
      <w:r w:rsidRPr="0036584A">
        <w:t xml:space="preserve"> </w:t>
      </w:r>
      <w:r w:rsidRPr="0036584A">
        <w:rPr>
          <w:color w:val="993366"/>
        </w:rPr>
        <w:t>STRING</w:t>
      </w:r>
      <w:r w:rsidRPr="0036584A">
        <w:t xml:space="preserve"> (CONTAINING RRCReconfiguration-v15t0-IEs)                 </w:t>
      </w:r>
      <w:r w:rsidRPr="0036584A">
        <w:rPr>
          <w:color w:val="993366"/>
        </w:rPr>
        <w:t>OPTIONAL</w:t>
      </w:r>
      <w:r w:rsidRPr="0036584A">
        <w:t>,</w:t>
      </w:r>
    </w:p>
    <w:p w14:paraId="13F58D40" w14:textId="77777777" w:rsidR="005F0BFD" w:rsidRPr="0036584A" w:rsidRDefault="005F0BFD" w:rsidP="005F0BFD">
      <w:pPr>
        <w:pStyle w:val="PL"/>
      </w:pPr>
      <w:r w:rsidRPr="0036584A">
        <w:t xml:space="preserve">    nonCriticalExtension                    RRCReconfiguration-v1530-IEs                                           </w:t>
      </w:r>
      <w:r w:rsidRPr="0036584A">
        <w:rPr>
          <w:color w:val="993366"/>
        </w:rPr>
        <w:t>OPTIONAL</w:t>
      </w:r>
    </w:p>
    <w:p w14:paraId="4E3885F9" w14:textId="77777777" w:rsidR="005F0BFD" w:rsidRPr="0036584A" w:rsidRDefault="005F0BFD" w:rsidP="005F0BFD">
      <w:pPr>
        <w:pStyle w:val="PL"/>
      </w:pPr>
      <w:r w:rsidRPr="0036584A">
        <w:t>}</w:t>
      </w:r>
    </w:p>
    <w:p w14:paraId="6978845C" w14:textId="77777777" w:rsidR="005F0BFD" w:rsidRPr="0036584A" w:rsidRDefault="005F0BFD" w:rsidP="005F0BFD">
      <w:pPr>
        <w:pStyle w:val="PL"/>
      </w:pPr>
    </w:p>
    <w:p w14:paraId="4F7AB4A2" w14:textId="77777777" w:rsidR="005F0BFD" w:rsidRPr="0036584A" w:rsidRDefault="005F0BFD" w:rsidP="005F0BFD">
      <w:pPr>
        <w:pStyle w:val="PL"/>
        <w:rPr>
          <w:color w:val="808080"/>
        </w:rPr>
      </w:pPr>
      <w:r w:rsidRPr="0036584A">
        <w:rPr>
          <w:color w:val="808080"/>
        </w:rPr>
        <w:t>-- Regular non-critical extensions:</w:t>
      </w:r>
    </w:p>
    <w:p w14:paraId="31708451" w14:textId="77777777" w:rsidR="005F0BFD" w:rsidRPr="0036584A" w:rsidRDefault="005F0BFD" w:rsidP="005F0BFD">
      <w:pPr>
        <w:pStyle w:val="PL"/>
      </w:pPr>
      <w:r w:rsidRPr="0036584A">
        <w:t xml:space="preserve">RRCReconfiguration-v1530-IEs ::=            </w:t>
      </w:r>
      <w:r w:rsidRPr="0036584A">
        <w:rPr>
          <w:color w:val="993366"/>
        </w:rPr>
        <w:t>SEQUENCE</w:t>
      </w:r>
      <w:r w:rsidRPr="0036584A">
        <w:t xml:space="preserve"> {</w:t>
      </w:r>
    </w:p>
    <w:p w14:paraId="4490EC9F" w14:textId="77777777" w:rsidR="005F0BFD" w:rsidRPr="0036584A" w:rsidRDefault="005F0BFD" w:rsidP="005F0BFD">
      <w:pPr>
        <w:pStyle w:val="PL"/>
        <w:rPr>
          <w:color w:val="808080"/>
        </w:rPr>
      </w:pPr>
      <w:r w:rsidRPr="0036584A">
        <w:t xml:space="preserve">    masterCellGroup                         </w:t>
      </w:r>
      <w:r w:rsidRPr="0036584A">
        <w:rPr>
          <w:color w:val="993366"/>
        </w:rPr>
        <w:t>OCTET</w:t>
      </w:r>
      <w:r w:rsidRPr="0036584A">
        <w:t xml:space="preserve"> </w:t>
      </w:r>
      <w:r w:rsidRPr="0036584A">
        <w:rPr>
          <w:color w:val="993366"/>
        </w:rPr>
        <w:t>STRING</w:t>
      </w:r>
      <w:r w:rsidRPr="0036584A">
        <w:t xml:space="preserve"> (CONTAINING CellGroupConfig)                              </w:t>
      </w:r>
      <w:r w:rsidRPr="0036584A">
        <w:rPr>
          <w:color w:val="993366"/>
        </w:rPr>
        <w:t>OPTIONAL</w:t>
      </w:r>
      <w:r w:rsidRPr="0036584A">
        <w:t xml:space="preserve">, </w:t>
      </w:r>
      <w:r w:rsidRPr="0036584A">
        <w:rPr>
          <w:color w:val="808080"/>
        </w:rPr>
        <w:t>-- Need M</w:t>
      </w:r>
    </w:p>
    <w:p w14:paraId="06D25766" w14:textId="77777777" w:rsidR="005F0BFD" w:rsidRPr="0036584A" w:rsidRDefault="005F0BFD" w:rsidP="005F0BFD">
      <w:pPr>
        <w:pStyle w:val="PL"/>
        <w:rPr>
          <w:color w:val="808080"/>
        </w:rPr>
      </w:pPr>
      <w:r w:rsidRPr="0036584A">
        <w:t xml:space="preserve">    fullConfig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Cond FullConfig</w:t>
      </w:r>
    </w:p>
    <w:p w14:paraId="4E6F8A0B" w14:textId="77777777" w:rsidR="005F0BFD" w:rsidRPr="0036584A" w:rsidRDefault="005F0BFD" w:rsidP="005F0BFD">
      <w:pPr>
        <w:pStyle w:val="PL"/>
        <w:rPr>
          <w:color w:val="808080"/>
        </w:rPr>
      </w:pPr>
      <w:r w:rsidRPr="0036584A">
        <w:t xml:space="preserve">    dedicatedNAS-MessageList                </w:t>
      </w:r>
      <w:r w:rsidRPr="0036584A">
        <w:rPr>
          <w:color w:val="993366"/>
        </w:rPr>
        <w:t>SEQUENCE</w:t>
      </w:r>
      <w:r w:rsidRPr="0036584A">
        <w:t xml:space="preserve"> (</w:t>
      </w:r>
      <w:r w:rsidRPr="0036584A">
        <w:rPr>
          <w:color w:val="993366"/>
        </w:rPr>
        <w:t>SIZE</w:t>
      </w:r>
      <w:r w:rsidRPr="0036584A">
        <w:t>(1..maxDRB))</w:t>
      </w:r>
      <w:r w:rsidRPr="0036584A">
        <w:rPr>
          <w:color w:val="993366"/>
        </w:rPr>
        <w:t xml:space="preserve"> OF</w:t>
      </w:r>
      <w:r w:rsidRPr="0036584A">
        <w:t xml:space="preserve"> DedicatedNAS-Message                     </w:t>
      </w:r>
      <w:r w:rsidRPr="0036584A">
        <w:rPr>
          <w:color w:val="993366"/>
        </w:rPr>
        <w:t>OPTIONAL</w:t>
      </w:r>
      <w:r w:rsidRPr="0036584A">
        <w:t xml:space="preserve">, </w:t>
      </w:r>
      <w:r w:rsidRPr="0036584A">
        <w:rPr>
          <w:color w:val="808080"/>
        </w:rPr>
        <w:t>-- Cond nonHO</w:t>
      </w:r>
    </w:p>
    <w:p w14:paraId="280FA55C" w14:textId="77777777" w:rsidR="005F0BFD" w:rsidRPr="0036584A" w:rsidRDefault="005F0BFD" w:rsidP="005F0BFD">
      <w:pPr>
        <w:pStyle w:val="PL"/>
        <w:rPr>
          <w:color w:val="808080"/>
        </w:rPr>
      </w:pPr>
      <w:r w:rsidRPr="0036584A">
        <w:t xml:space="preserve">    masterKeyUpdate                         MasterKeyUpdate                                                        </w:t>
      </w:r>
      <w:r w:rsidRPr="0036584A">
        <w:rPr>
          <w:color w:val="993366"/>
        </w:rPr>
        <w:t>OPTIONAL</w:t>
      </w:r>
      <w:r w:rsidRPr="0036584A">
        <w:t xml:space="preserve">, </w:t>
      </w:r>
      <w:r w:rsidRPr="0036584A">
        <w:rPr>
          <w:color w:val="808080"/>
        </w:rPr>
        <w:t>-- Cond MasterKeyChange</w:t>
      </w:r>
    </w:p>
    <w:p w14:paraId="7B477A55" w14:textId="77777777" w:rsidR="005F0BFD" w:rsidRPr="0036584A" w:rsidRDefault="005F0BFD" w:rsidP="005F0BFD">
      <w:pPr>
        <w:pStyle w:val="PL"/>
        <w:rPr>
          <w:color w:val="808080"/>
        </w:rPr>
      </w:pPr>
      <w:r w:rsidRPr="0036584A">
        <w:t xml:space="preserve">    dedicatedSIB1-Delivery                  </w:t>
      </w:r>
      <w:r w:rsidRPr="0036584A">
        <w:rPr>
          <w:color w:val="993366"/>
        </w:rPr>
        <w:t>OCTET</w:t>
      </w:r>
      <w:r w:rsidRPr="0036584A">
        <w:t xml:space="preserve"> </w:t>
      </w:r>
      <w:r w:rsidRPr="0036584A">
        <w:rPr>
          <w:color w:val="993366"/>
        </w:rPr>
        <w:t>STRING</w:t>
      </w:r>
      <w:r w:rsidRPr="0036584A">
        <w:t xml:space="preserve"> (CONTAINING SIB1)                                         </w:t>
      </w:r>
      <w:r w:rsidRPr="0036584A">
        <w:rPr>
          <w:color w:val="993366"/>
        </w:rPr>
        <w:t>OPTIONAL</w:t>
      </w:r>
      <w:r w:rsidRPr="0036584A">
        <w:t xml:space="preserve">, </w:t>
      </w:r>
      <w:r w:rsidRPr="0036584A">
        <w:rPr>
          <w:color w:val="808080"/>
        </w:rPr>
        <w:t>-- Need N</w:t>
      </w:r>
    </w:p>
    <w:p w14:paraId="002D0CC3" w14:textId="77777777" w:rsidR="005F0BFD" w:rsidRPr="0036584A" w:rsidRDefault="005F0BFD" w:rsidP="005F0BFD">
      <w:pPr>
        <w:pStyle w:val="PL"/>
        <w:rPr>
          <w:color w:val="808080"/>
        </w:rPr>
      </w:pPr>
      <w:r w:rsidRPr="0036584A">
        <w:t xml:space="preserve">    dedicatedSystemInformationDelivery      </w:t>
      </w:r>
      <w:r w:rsidRPr="0036584A">
        <w:rPr>
          <w:color w:val="993366"/>
        </w:rPr>
        <w:t>OCTET</w:t>
      </w:r>
      <w:r w:rsidRPr="0036584A">
        <w:t xml:space="preserve"> </w:t>
      </w:r>
      <w:r w:rsidRPr="0036584A">
        <w:rPr>
          <w:color w:val="993366"/>
        </w:rPr>
        <w:t>STRING</w:t>
      </w:r>
      <w:r w:rsidRPr="0036584A">
        <w:t xml:space="preserve"> (CONTAINING SystemInformation)                            </w:t>
      </w:r>
      <w:r w:rsidRPr="0036584A">
        <w:rPr>
          <w:color w:val="993366"/>
        </w:rPr>
        <w:t>OPTIONAL</w:t>
      </w:r>
      <w:r w:rsidRPr="0036584A">
        <w:t xml:space="preserve">, </w:t>
      </w:r>
      <w:r w:rsidRPr="0036584A">
        <w:rPr>
          <w:color w:val="808080"/>
        </w:rPr>
        <w:t>-- Need N</w:t>
      </w:r>
    </w:p>
    <w:p w14:paraId="5B4F4E4F" w14:textId="77777777" w:rsidR="005F0BFD" w:rsidRPr="0036584A" w:rsidRDefault="005F0BFD" w:rsidP="005F0BFD">
      <w:pPr>
        <w:pStyle w:val="PL"/>
        <w:rPr>
          <w:color w:val="808080"/>
        </w:rPr>
      </w:pPr>
      <w:r w:rsidRPr="0036584A">
        <w:t xml:space="preserve">    otherConfig                             OtherConfig                                                            </w:t>
      </w:r>
      <w:r w:rsidRPr="0036584A">
        <w:rPr>
          <w:color w:val="993366"/>
        </w:rPr>
        <w:t>OPTIONAL</w:t>
      </w:r>
      <w:r w:rsidRPr="0036584A">
        <w:t xml:space="preserve">, </w:t>
      </w:r>
      <w:r w:rsidRPr="0036584A">
        <w:rPr>
          <w:color w:val="808080"/>
        </w:rPr>
        <w:t>-- Need M</w:t>
      </w:r>
    </w:p>
    <w:p w14:paraId="0C7C12C2" w14:textId="77777777" w:rsidR="005F0BFD" w:rsidRPr="0036584A" w:rsidRDefault="005F0BFD" w:rsidP="005F0BFD">
      <w:pPr>
        <w:pStyle w:val="PL"/>
      </w:pPr>
      <w:r w:rsidRPr="0036584A">
        <w:lastRenderedPageBreak/>
        <w:t xml:space="preserve">    nonCriticalExtension                    RRCReconfiguration-v1540-IEs                                           </w:t>
      </w:r>
      <w:r w:rsidRPr="0036584A">
        <w:rPr>
          <w:color w:val="993366"/>
        </w:rPr>
        <w:t>OPTIONAL</w:t>
      </w:r>
    </w:p>
    <w:p w14:paraId="0EE8471D" w14:textId="77777777" w:rsidR="005F0BFD" w:rsidRPr="0036584A" w:rsidRDefault="005F0BFD" w:rsidP="005F0BFD">
      <w:pPr>
        <w:pStyle w:val="PL"/>
      </w:pPr>
      <w:r w:rsidRPr="0036584A">
        <w:t>}</w:t>
      </w:r>
    </w:p>
    <w:p w14:paraId="7FFCE492" w14:textId="77777777" w:rsidR="005F0BFD" w:rsidRPr="0036584A" w:rsidRDefault="005F0BFD" w:rsidP="005F0BFD">
      <w:pPr>
        <w:pStyle w:val="PL"/>
      </w:pPr>
    </w:p>
    <w:p w14:paraId="23D9A85B" w14:textId="77777777" w:rsidR="005F0BFD" w:rsidRPr="0036584A" w:rsidRDefault="005F0BFD" w:rsidP="005F0BFD">
      <w:pPr>
        <w:pStyle w:val="PL"/>
      </w:pPr>
      <w:r w:rsidRPr="0036584A">
        <w:t xml:space="preserve">RRCReconfiguration-v1540-IEs ::=        </w:t>
      </w:r>
      <w:r w:rsidRPr="0036584A">
        <w:rPr>
          <w:color w:val="993366"/>
        </w:rPr>
        <w:t>SEQUENCE</w:t>
      </w:r>
      <w:r w:rsidRPr="0036584A">
        <w:t xml:space="preserve"> {</w:t>
      </w:r>
    </w:p>
    <w:p w14:paraId="701C7383" w14:textId="77777777" w:rsidR="005F0BFD" w:rsidRPr="0036584A" w:rsidRDefault="005F0BFD" w:rsidP="005F0BFD">
      <w:pPr>
        <w:pStyle w:val="PL"/>
        <w:rPr>
          <w:color w:val="808080"/>
        </w:rPr>
      </w:pPr>
      <w:r w:rsidRPr="0036584A">
        <w:t xml:space="preserve">    otherConfig-v1540                       OtherConfig-v1540                                                      </w:t>
      </w:r>
      <w:r w:rsidRPr="0036584A">
        <w:rPr>
          <w:color w:val="993366"/>
        </w:rPr>
        <w:t>OPTIONAL</w:t>
      </w:r>
      <w:r w:rsidRPr="0036584A">
        <w:t xml:space="preserve">, </w:t>
      </w:r>
      <w:r w:rsidRPr="0036584A">
        <w:rPr>
          <w:color w:val="808080"/>
        </w:rPr>
        <w:t>-- Need M</w:t>
      </w:r>
    </w:p>
    <w:p w14:paraId="0E885B3C" w14:textId="77777777" w:rsidR="005F0BFD" w:rsidRPr="0036584A" w:rsidRDefault="005F0BFD" w:rsidP="005F0BFD">
      <w:pPr>
        <w:pStyle w:val="PL"/>
      </w:pPr>
      <w:r w:rsidRPr="0036584A">
        <w:t xml:space="preserve">    nonCriticalExtension                    RRCReconfiguration-v1560-IEs                                           </w:t>
      </w:r>
      <w:r w:rsidRPr="0036584A">
        <w:rPr>
          <w:color w:val="993366"/>
        </w:rPr>
        <w:t>OPTIONAL</w:t>
      </w:r>
    </w:p>
    <w:p w14:paraId="2020BCFA" w14:textId="77777777" w:rsidR="005F0BFD" w:rsidRPr="0036584A" w:rsidRDefault="005F0BFD" w:rsidP="005F0BFD">
      <w:pPr>
        <w:pStyle w:val="PL"/>
      </w:pPr>
      <w:r w:rsidRPr="0036584A">
        <w:t>}</w:t>
      </w:r>
    </w:p>
    <w:p w14:paraId="22FE94CB" w14:textId="77777777" w:rsidR="005F0BFD" w:rsidRPr="0036584A" w:rsidRDefault="005F0BFD" w:rsidP="005F0BFD">
      <w:pPr>
        <w:pStyle w:val="PL"/>
      </w:pPr>
    </w:p>
    <w:p w14:paraId="1B9EFEA6" w14:textId="77777777" w:rsidR="005F0BFD" w:rsidRPr="0036584A" w:rsidRDefault="005F0BFD" w:rsidP="005F0BFD">
      <w:pPr>
        <w:pStyle w:val="PL"/>
      </w:pPr>
      <w:r w:rsidRPr="0036584A">
        <w:t xml:space="preserve">RRCReconfiguration-v1560-IEs ::=         </w:t>
      </w:r>
      <w:r w:rsidRPr="0036584A">
        <w:rPr>
          <w:color w:val="993366"/>
        </w:rPr>
        <w:t>SEQUENCE</w:t>
      </w:r>
      <w:r w:rsidRPr="0036584A">
        <w:t xml:space="preserve"> {</w:t>
      </w:r>
    </w:p>
    <w:p w14:paraId="3D9BE40C" w14:textId="77777777" w:rsidR="005F0BFD" w:rsidRPr="0036584A" w:rsidRDefault="005F0BFD" w:rsidP="005F0BFD">
      <w:pPr>
        <w:pStyle w:val="PL"/>
        <w:rPr>
          <w:color w:val="808080"/>
        </w:rPr>
      </w:pPr>
      <w:r w:rsidRPr="0036584A">
        <w:t xml:space="preserve">    mrdc-SecondaryCellGroupConfig            SetupRelease { MRDC-SecondaryCellGroupConfig }                        </w:t>
      </w:r>
      <w:r w:rsidRPr="0036584A">
        <w:rPr>
          <w:color w:val="993366"/>
        </w:rPr>
        <w:t>OPTIONAL</w:t>
      </w:r>
      <w:r w:rsidRPr="0036584A">
        <w:t xml:space="preserve">,   </w:t>
      </w:r>
      <w:r w:rsidRPr="0036584A">
        <w:rPr>
          <w:color w:val="808080"/>
        </w:rPr>
        <w:t>-- Need M</w:t>
      </w:r>
    </w:p>
    <w:p w14:paraId="20886D9D" w14:textId="77777777" w:rsidR="005F0BFD" w:rsidRPr="0036584A" w:rsidRDefault="005F0BFD" w:rsidP="005F0BFD">
      <w:pPr>
        <w:pStyle w:val="PL"/>
        <w:rPr>
          <w:color w:val="808080"/>
        </w:rPr>
      </w:pPr>
      <w:r w:rsidRPr="0036584A">
        <w:t xml:space="preserve">    radioBearerConfig2                       </w:t>
      </w:r>
      <w:r w:rsidRPr="0036584A">
        <w:rPr>
          <w:color w:val="993366"/>
        </w:rPr>
        <w:t>OCTET</w:t>
      </w:r>
      <w:r w:rsidRPr="0036584A">
        <w:t xml:space="preserve"> </w:t>
      </w:r>
      <w:r w:rsidRPr="0036584A">
        <w:rPr>
          <w:color w:val="993366"/>
        </w:rPr>
        <w:t>STRING</w:t>
      </w:r>
      <w:r w:rsidRPr="0036584A">
        <w:t xml:space="preserve"> (CONTAINING RadioBearerConfig)                           </w:t>
      </w:r>
      <w:r w:rsidRPr="0036584A">
        <w:rPr>
          <w:color w:val="993366"/>
        </w:rPr>
        <w:t>OPTIONAL</w:t>
      </w:r>
      <w:r w:rsidRPr="0036584A">
        <w:t xml:space="preserve">,   </w:t>
      </w:r>
      <w:r w:rsidRPr="0036584A">
        <w:rPr>
          <w:color w:val="808080"/>
        </w:rPr>
        <w:t>-- Need M</w:t>
      </w:r>
    </w:p>
    <w:p w14:paraId="2CE1DDED" w14:textId="77777777" w:rsidR="005F0BFD" w:rsidRPr="0036584A" w:rsidRDefault="005F0BFD" w:rsidP="005F0BFD">
      <w:pPr>
        <w:pStyle w:val="PL"/>
        <w:rPr>
          <w:color w:val="808080"/>
        </w:rPr>
      </w:pPr>
      <w:r w:rsidRPr="0036584A">
        <w:t xml:space="preserve">    sk-Counter                               SK-Counter                                                            </w:t>
      </w:r>
      <w:r w:rsidRPr="0036584A">
        <w:rPr>
          <w:color w:val="993366"/>
        </w:rPr>
        <w:t>OPTIONAL</w:t>
      </w:r>
      <w:r w:rsidRPr="0036584A">
        <w:t xml:space="preserve">,   </w:t>
      </w:r>
      <w:r w:rsidRPr="0036584A">
        <w:rPr>
          <w:color w:val="808080"/>
        </w:rPr>
        <w:t>-- Need N</w:t>
      </w:r>
    </w:p>
    <w:p w14:paraId="700BA848" w14:textId="77777777" w:rsidR="005F0BFD" w:rsidRPr="0036584A" w:rsidRDefault="005F0BFD" w:rsidP="005F0BFD">
      <w:pPr>
        <w:pStyle w:val="PL"/>
      </w:pPr>
      <w:r w:rsidRPr="0036584A">
        <w:t xml:space="preserve">    nonCriticalExtension                     RRCReconfiguration-v1610-IEs                                          </w:t>
      </w:r>
      <w:r w:rsidRPr="0036584A">
        <w:rPr>
          <w:color w:val="993366"/>
        </w:rPr>
        <w:t>OPTIONAL</w:t>
      </w:r>
    </w:p>
    <w:p w14:paraId="0A43D489" w14:textId="77777777" w:rsidR="005F0BFD" w:rsidRPr="0036584A" w:rsidRDefault="005F0BFD" w:rsidP="005F0BFD">
      <w:pPr>
        <w:pStyle w:val="PL"/>
      </w:pPr>
      <w:r w:rsidRPr="0036584A">
        <w:t>}</w:t>
      </w:r>
    </w:p>
    <w:p w14:paraId="673D4157" w14:textId="77777777" w:rsidR="005F0BFD" w:rsidRPr="0036584A" w:rsidRDefault="005F0BFD" w:rsidP="005F0BFD">
      <w:pPr>
        <w:pStyle w:val="PL"/>
      </w:pPr>
      <w:r w:rsidRPr="0036584A">
        <w:t xml:space="preserve">RRCReconfiguration-v1610-IEs ::=        </w:t>
      </w:r>
      <w:r w:rsidRPr="0036584A">
        <w:rPr>
          <w:color w:val="993366"/>
        </w:rPr>
        <w:t>SEQUENCE</w:t>
      </w:r>
      <w:r w:rsidRPr="0036584A">
        <w:t xml:space="preserve"> {</w:t>
      </w:r>
    </w:p>
    <w:p w14:paraId="3400A1F0" w14:textId="77777777" w:rsidR="005F0BFD" w:rsidRPr="0036584A" w:rsidRDefault="005F0BFD" w:rsidP="005F0BFD">
      <w:pPr>
        <w:pStyle w:val="PL"/>
        <w:rPr>
          <w:color w:val="808080"/>
        </w:rPr>
      </w:pPr>
      <w:r w:rsidRPr="0036584A">
        <w:t xml:space="preserve">    otherConfig-v1610                       OtherConfig-v1610                                                    </w:t>
      </w:r>
      <w:r w:rsidRPr="0036584A">
        <w:rPr>
          <w:color w:val="993366"/>
        </w:rPr>
        <w:t>OPTIONAL</w:t>
      </w:r>
      <w:r w:rsidRPr="0036584A">
        <w:t xml:space="preserve">, </w:t>
      </w:r>
      <w:r w:rsidRPr="0036584A">
        <w:rPr>
          <w:color w:val="808080"/>
        </w:rPr>
        <w:t>-- Need M</w:t>
      </w:r>
    </w:p>
    <w:p w14:paraId="17514D48" w14:textId="77777777" w:rsidR="005F0BFD" w:rsidRPr="0036584A" w:rsidRDefault="005F0BFD" w:rsidP="005F0BFD">
      <w:pPr>
        <w:pStyle w:val="PL"/>
        <w:rPr>
          <w:color w:val="808080"/>
        </w:rPr>
      </w:pPr>
      <w:r w:rsidRPr="0036584A">
        <w:t xml:space="preserve">    bap-Config-r16                          SetupRelease { BAP-Config-r16 }                                      </w:t>
      </w:r>
      <w:r w:rsidRPr="0036584A">
        <w:rPr>
          <w:color w:val="993366"/>
        </w:rPr>
        <w:t>OPTIONAL</w:t>
      </w:r>
      <w:r w:rsidRPr="0036584A">
        <w:t xml:space="preserve">, </w:t>
      </w:r>
      <w:r w:rsidRPr="0036584A">
        <w:rPr>
          <w:color w:val="808080"/>
        </w:rPr>
        <w:t>-- Need M</w:t>
      </w:r>
    </w:p>
    <w:p w14:paraId="250E7583" w14:textId="77777777" w:rsidR="005F0BFD" w:rsidRPr="0036584A" w:rsidRDefault="005F0BFD" w:rsidP="005F0BFD">
      <w:pPr>
        <w:pStyle w:val="PL"/>
        <w:rPr>
          <w:color w:val="808080"/>
        </w:rPr>
      </w:pPr>
      <w:r w:rsidRPr="0036584A">
        <w:t xml:space="preserve">    iab-IP-AddressConfigurationList-r16     IAB-IP-AddressConfigurationList-r16                                  </w:t>
      </w:r>
      <w:r w:rsidRPr="0036584A">
        <w:rPr>
          <w:color w:val="993366"/>
        </w:rPr>
        <w:t>OPTIONAL</w:t>
      </w:r>
      <w:r w:rsidRPr="0036584A">
        <w:t xml:space="preserve">, </w:t>
      </w:r>
      <w:r w:rsidRPr="0036584A">
        <w:rPr>
          <w:color w:val="808080"/>
        </w:rPr>
        <w:t>-- Need M</w:t>
      </w:r>
    </w:p>
    <w:p w14:paraId="36BED877" w14:textId="77777777" w:rsidR="005F0BFD" w:rsidRPr="0036584A" w:rsidRDefault="005F0BFD" w:rsidP="005F0BFD">
      <w:pPr>
        <w:pStyle w:val="PL"/>
        <w:rPr>
          <w:color w:val="808080"/>
        </w:rPr>
      </w:pPr>
      <w:r w:rsidRPr="0036584A">
        <w:t xml:space="preserve">    conditionalReconfiguration-r16          ConditionalReconfiguration-r16                                       </w:t>
      </w:r>
      <w:r w:rsidRPr="0036584A">
        <w:rPr>
          <w:color w:val="993366"/>
        </w:rPr>
        <w:t>OPTIONAL</w:t>
      </w:r>
      <w:r w:rsidRPr="0036584A">
        <w:t xml:space="preserve">, </w:t>
      </w:r>
      <w:r w:rsidRPr="0036584A">
        <w:rPr>
          <w:color w:val="808080"/>
        </w:rPr>
        <w:t>-- Need M</w:t>
      </w:r>
    </w:p>
    <w:p w14:paraId="528317B5" w14:textId="77777777" w:rsidR="005F0BFD" w:rsidRPr="0036584A" w:rsidRDefault="005F0BFD" w:rsidP="005F0BFD">
      <w:pPr>
        <w:pStyle w:val="PL"/>
        <w:rPr>
          <w:color w:val="808080"/>
        </w:rPr>
      </w:pPr>
      <w:r w:rsidRPr="0036584A">
        <w:t xml:space="preserve">    daps-SourceRelease-r16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Need N</w:t>
      </w:r>
    </w:p>
    <w:p w14:paraId="0A3169BA" w14:textId="77777777" w:rsidR="005F0BFD" w:rsidRPr="0036584A" w:rsidRDefault="005F0BFD" w:rsidP="005F0BFD">
      <w:pPr>
        <w:pStyle w:val="PL"/>
        <w:rPr>
          <w:color w:val="808080"/>
        </w:rPr>
      </w:pPr>
      <w:r w:rsidRPr="0036584A">
        <w:t xml:space="preserve">    t316-r16                                SetupRelease {T316-r16}                                              </w:t>
      </w:r>
      <w:r w:rsidRPr="0036584A">
        <w:rPr>
          <w:color w:val="993366"/>
        </w:rPr>
        <w:t>OPTIONAL</w:t>
      </w:r>
      <w:r w:rsidRPr="0036584A">
        <w:t xml:space="preserve">, </w:t>
      </w:r>
      <w:r w:rsidRPr="0036584A">
        <w:rPr>
          <w:color w:val="808080"/>
        </w:rPr>
        <w:t>-- Need M</w:t>
      </w:r>
    </w:p>
    <w:p w14:paraId="24B1B86C" w14:textId="77777777" w:rsidR="005F0BFD" w:rsidRPr="0036584A" w:rsidRDefault="005F0BFD" w:rsidP="005F0BFD">
      <w:pPr>
        <w:pStyle w:val="PL"/>
        <w:rPr>
          <w:color w:val="808080"/>
        </w:rPr>
      </w:pPr>
      <w:r w:rsidRPr="0036584A">
        <w:t xml:space="preserve">    needForGapsConfigNR-r16                 SetupRelease {NeedForGapsConfigNR-r16}                               </w:t>
      </w:r>
      <w:r w:rsidRPr="0036584A">
        <w:rPr>
          <w:color w:val="993366"/>
        </w:rPr>
        <w:t>OPTIONAL</w:t>
      </w:r>
      <w:r w:rsidRPr="0036584A">
        <w:t xml:space="preserve">, </w:t>
      </w:r>
      <w:r w:rsidRPr="0036584A">
        <w:rPr>
          <w:color w:val="808080"/>
        </w:rPr>
        <w:t>-- Need M</w:t>
      </w:r>
    </w:p>
    <w:p w14:paraId="50FCD562" w14:textId="77777777" w:rsidR="005F0BFD" w:rsidRPr="0036584A" w:rsidRDefault="005F0BFD" w:rsidP="005F0BFD">
      <w:pPr>
        <w:pStyle w:val="PL"/>
        <w:rPr>
          <w:color w:val="808080"/>
        </w:rPr>
      </w:pPr>
      <w:r w:rsidRPr="0036584A">
        <w:t xml:space="preserve">    onDemandSIB-Request-r16                 SetupRelease { OnDemandSIB-Request-r16 }                             </w:t>
      </w:r>
      <w:r w:rsidRPr="0036584A">
        <w:rPr>
          <w:color w:val="993366"/>
        </w:rPr>
        <w:t>OPTIONAL</w:t>
      </w:r>
      <w:r w:rsidRPr="0036584A">
        <w:t xml:space="preserve">, </w:t>
      </w:r>
      <w:r w:rsidRPr="0036584A">
        <w:rPr>
          <w:color w:val="808080"/>
        </w:rPr>
        <w:t>-- Need M</w:t>
      </w:r>
    </w:p>
    <w:p w14:paraId="0E92FBC1" w14:textId="77777777" w:rsidR="005F0BFD" w:rsidRPr="0036584A" w:rsidRDefault="005F0BFD" w:rsidP="005F0BFD">
      <w:pPr>
        <w:pStyle w:val="PL"/>
        <w:rPr>
          <w:color w:val="808080"/>
        </w:rPr>
      </w:pPr>
      <w:r w:rsidRPr="0036584A">
        <w:t xml:space="preserve">    dedicatedPosSysInfoDelivery-r16         </w:t>
      </w:r>
      <w:r w:rsidRPr="0036584A">
        <w:rPr>
          <w:color w:val="993366"/>
        </w:rPr>
        <w:t>OCTET</w:t>
      </w:r>
      <w:r w:rsidRPr="0036584A">
        <w:t xml:space="preserve"> </w:t>
      </w:r>
      <w:r w:rsidRPr="0036584A">
        <w:rPr>
          <w:color w:val="993366"/>
        </w:rPr>
        <w:t>STRING</w:t>
      </w:r>
      <w:r w:rsidRPr="0036584A">
        <w:t xml:space="preserve"> (CONTAINING PosSystemInformation-r16-IEs)               </w:t>
      </w:r>
      <w:r w:rsidRPr="0036584A">
        <w:rPr>
          <w:color w:val="993366"/>
        </w:rPr>
        <w:t>OPTIONAL</w:t>
      </w:r>
      <w:r w:rsidRPr="0036584A">
        <w:t xml:space="preserve">, </w:t>
      </w:r>
      <w:r w:rsidRPr="0036584A">
        <w:rPr>
          <w:color w:val="808080"/>
        </w:rPr>
        <w:t>-- Need N</w:t>
      </w:r>
    </w:p>
    <w:p w14:paraId="37D0C4D9" w14:textId="77777777" w:rsidR="005F0BFD" w:rsidRPr="0036584A" w:rsidRDefault="005F0BFD" w:rsidP="005F0BFD">
      <w:pPr>
        <w:pStyle w:val="PL"/>
        <w:rPr>
          <w:color w:val="808080"/>
        </w:rPr>
      </w:pPr>
      <w:r w:rsidRPr="0036584A">
        <w:t xml:space="preserve">    sl-ConfigDedicatedNR-r16                SetupRelease {SL-ConfigDedicatedNR-r16}                              </w:t>
      </w:r>
      <w:r w:rsidRPr="0036584A">
        <w:rPr>
          <w:color w:val="993366"/>
        </w:rPr>
        <w:t>OPTIONAL</w:t>
      </w:r>
      <w:r w:rsidRPr="0036584A">
        <w:t xml:space="preserve">, </w:t>
      </w:r>
      <w:r w:rsidRPr="0036584A">
        <w:rPr>
          <w:color w:val="808080"/>
        </w:rPr>
        <w:t>-- Need M</w:t>
      </w:r>
    </w:p>
    <w:p w14:paraId="5F1C9957" w14:textId="77777777" w:rsidR="005F0BFD" w:rsidRPr="0036584A" w:rsidRDefault="005F0BFD" w:rsidP="005F0BFD">
      <w:pPr>
        <w:pStyle w:val="PL"/>
        <w:rPr>
          <w:color w:val="808080"/>
        </w:rPr>
      </w:pPr>
      <w:r w:rsidRPr="0036584A">
        <w:t xml:space="preserve">    sl-ConfigDedicatedEUTRA-Info-r16        SetupRelease {SL-ConfigDedicatedEUTRA-Info-r16}                      </w:t>
      </w:r>
      <w:r w:rsidRPr="0036584A">
        <w:rPr>
          <w:color w:val="993366"/>
        </w:rPr>
        <w:t>OPTIONAL</w:t>
      </w:r>
      <w:r w:rsidRPr="0036584A">
        <w:t xml:space="preserve">, </w:t>
      </w:r>
      <w:r w:rsidRPr="0036584A">
        <w:rPr>
          <w:color w:val="808080"/>
        </w:rPr>
        <w:t>-- Need M</w:t>
      </w:r>
    </w:p>
    <w:p w14:paraId="673376A5" w14:textId="77777777" w:rsidR="005F0BFD" w:rsidRPr="0036584A" w:rsidRDefault="005F0BFD" w:rsidP="005F0BFD">
      <w:pPr>
        <w:pStyle w:val="PL"/>
        <w:rPr>
          <w:color w:val="808080"/>
        </w:rPr>
      </w:pPr>
      <w:r w:rsidRPr="0036584A">
        <w:t xml:space="preserve">    targetCellSMTC-SCG-r16                  SSB-MTC                                                              </w:t>
      </w:r>
      <w:r w:rsidRPr="0036584A">
        <w:rPr>
          <w:color w:val="993366"/>
        </w:rPr>
        <w:t>OPTIONAL</w:t>
      </w:r>
      <w:r w:rsidRPr="0036584A">
        <w:t xml:space="preserve">, </w:t>
      </w:r>
      <w:r w:rsidRPr="0036584A">
        <w:rPr>
          <w:color w:val="808080"/>
        </w:rPr>
        <w:t>-- Need S</w:t>
      </w:r>
    </w:p>
    <w:p w14:paraId="3C5B8231" w14:textId="77777777" w:rsidR="005F0BFD" w:rsidRPr="0036584A" w:rsidRDefault="005F0BFD" w:rsidP="005F0BFD">
      <w:pPr>
        <w:pStyle w:val="PL"/>
      </w:pPr>
      <w:r w:rsidRPr="0036584A">
        <w:t xml:space="preserve">    nonCriticalExtension                    RRCReconfiguration-v1700-IEs                                         </w:t>
      </w:r>
      <w:r w:rsidRPr="0036584A">
        <w:rPr>
          <w:color w:val="993366"/>
        </w:rPr>
        <w:t>OPTIONAL</w:t>
      </w:r>
    </w:p>
    <w:p w14:paraId="1D9E5B02" w14:textId="77777777" w:rsidR="005F0BFD" w:rsidRPr="0036584A" w:rsidRDefault="005F0BFD" w:rsidP="005F0BFD">
      <w:pPr>
        <w:pStyle w:val="PL"/>
      </w:pPr>
      <w:r w:rsidRPr="0036584A">
        <w:t>}</w:t>
      </w:r>
    </w:p>
    <w:p w14:paraId="5F1620F5" w14:textId="77777777" w:rsidR="005F0BFD" w:rsidRPr="0036584A" w:rsidRDefault="005F0BFD" w:rsidP="005F0BFD">
      <w:pPr>
        <w:pStyle w:val="PL"/>
      </w:pPr>
    </w:p>
    <w:p w14:paraId="6EFB50E9" w14:textId="77777777" w:rsidR="005F0BFD" w:rsidRPr="0036584A" w:rsidRDefault="005F0BFD" w:rsidP="005F0BFD">
      <w:pPr>
        <w:pStyle w:val="PL"/>
      </w:pPr>
      <w:r w:rsidRPr="0036584A">
        <w:t xml:space="preserve">RRCReconfiguration-v1700-IEs ::=        </w:t>
      </w:r>
      <w:r w:rsidRPr="0036584A">
        <w:rPr>
          <w:color w:val="993366"/>
        </w:rPr>
        <w:t>SEQUENCE</w:t>
      </w:r>
      <w:r w:rsidRPr="0036584A">
        <w:t xml:space="preserve"> {</w:t>
      </w:r>
    </w:p>
    <w:p w14:paraId="3A5BE8CA" w14:textId="77777777" w:rsidR="005F0BFD" w:rsidRPr="0036584A" w:rsidRDefault="005F0BFD" w:rsidP="005F0BFD">
      <w:pPr>
        <w:pStyle w:val="PL"/>
        <w:rPr>
          <w:color w:val="808080"/>
        </w:rPr>
      </w:pPr>
      <w:r w:rsidRPr="0036584A">
        <w:t xml:space="preserve">    otherConfig-v1700                       OtherConfig-v1700                                              </w:t>
      </w:r>
      <w:r w:rsidRPr="0036584A">
        <w:rPr>
          <w:color w:val="993366"/>
        </w:rPr>
        <w:t>OPTIONAL</w:t>
      </w:r>
      <w:r w:rsidRPr="0036584A">
        <w:t xml:space="preserve">, </w:t>
      </w:r>
      <w:r w:rsidRPr="0036584A">
        <w:rPr>
          <w:color w:val="808080"/>
        </w:rPr>
        <w:t>-- Need M</w:t>
      </w:r>
    </w:p>
    <w:p w14:paraId="72FE67D2" w14:textId="77777777" w:rsidR="005F0BFD" w:rsidRPr="0036584A" w:rsidRDefault="005F0BFD" w:rsidP="005F0BFD">
      <w:pPr>
        <w:pStyle w:val="PL"/>
        <w:rPr>
          <w:color w:val="808080"/>
        </w:rPr>
      </w:pPr>
      <w:r w:rsidRPr="0036584A">
        <w:t xml:space="preserve">    sl-L2RelayUE-Config-r17                 SetupRelease { SL-L2RelayUE-Config-r17 }                       </w:t>
      </w:r>
      <w:r w:rsidRPr="0036584A">
        <w:rPr>
          <w:color w:val="993366"/>
        </w:rPr>
        <w:t>OPTIONAL</w:t>
      </w:r>
      <w:r w:rsidRPr="0036584A">
        <w:t xml:space="preserve">, </w:t>
      </w:r>
      <w:r w:rsidRPr="0036584A">
        <w:rPr>
          <w:color w:val="808080"/>
        </w:rPr>
        <w:t>-- Need M</w:t>
      </w:r>
    </w:p>
    <w:p w14:paraId="24E1C659" w14:textId="77777777" w:rsidR="005F0BFD" w:rsidRPr="0036584A" w:rsidRDefault="005F0BFD" w:rsidP="005F0BFD">
      <w:pPr>
        <w:pStyle w:val="PL"/>
        <w:rPr>
          <w:color w:val="808080"/>
        </w:rPr>
      </w:pPr>
      <w:r w:rsidRPr="0036584A">
        <w:t xml:space="preserve">    sl-L2RemoteUE-Config-r17                SetupRelease { SL-L2RemoteUE-Config-r17 }                      </w:t>
      </w:r>
      <w:r w:rsidRPr="0036584A">
        <w:rPr>
          <w:color w:val="993366"/>
        </w:rPr>
        <w:t>OPTIONAL</w:t>
      </w:r>
      <w:r w:rsidRPr="0036584A">
        <w:t xml:space="preserve">, </w:t>
      </w:r>
      <w:r w:rsidRPr="0036584A">
        <w:rPr>
          <w:color w:val="808080"/>
        </w:rPr>
        <w:t>-- Need M</w:t>
      </w:r>
    </w:p>
    <w:p w14:paraId="0482FCE8" w14:textId="77777777" w:rsidR="005F0BFD" w:rsidRPr="0036584A" w:rsidRDefault="005F0BFD" w:rsidP="005F0BFD">
      <w:pPr>
        <w:pStyle w:val="PL"/>
        <w:rPr>
          <w:color w:val="808080"/>
        </w:rPr>
      </w:pPr>
      <w:r w:rsidRPr="0036584A">
        <w:t xml:space="preserve">    dedicatedPagingDelivery-r17             </w:t>
      </w:r>
      <w:r w:rsidRPr="0036584A">
        <w:rPr>
          <w:color w:val="993366"/>
        </w:rPr>
        <w:t>OCTET</w:t>
      </w:r>
      <w:r w:rsidRPr="0036584A">
        <w:t xml:space="preserve"> </w:t>
      </w:r>
      <w:r w:rsidRPr="0036584A">
        <w:rPr>
          <w:color w:val="993366"/>
        </w:rPr>
        <w:t>STRING</w:t>
      </w:r>
      <w:r w:rsidRPr="0036584A">
        <w:t xml:space="preserve"> (CONTAINING Paging)                               </w:t>
      </w:r>
      <w:r w:rsidRPr="0036584A">
        <w:rPr>
          <w:color w:val="993366"/>
        </w:rPr>
        <w:t>OPTIONAL</w:t>
      </w:r>
      <w:r w:rsidRPr="0036584A">
        <w:t xml:space="preserve">, </w:t>
      </w:r>
      <w:r w:rsidRPr="0036584A">
        <w:rPr>
          <w:color w:val="808080"/>
        </w:rPr>
        <w:t>-- Cond PagingRelay</w:t>
      </w:r>
    </w:p>
    <w:p w14:paraId="302D0914" w14:textId="77777777" w:rsidR="005F0BFD" w:rsidRPr="0036584A" w:rsidRDefault="005F0BFD" w:rsidP="005F0BFD">
      <w:pPr>
        <w:pStyle w:val="PL"/>
        <w:rPr>
          <w:color w:val="808080"/>
        </w:rPr>
      </w:pPr>
      <w:r w:rsidRPr="0036584A">
        <w:t xml:space="preserve">    needForGapNCSG-ConfigNR-r17             SetupRelease {NeedForGapNCSG-ConfigNR-r17}                     </w:t>
      </w:r>
      <w:r w:rsidRPr="0036584A">
        <w:rPr>
          <w:color w:val="993366"/>
        </w:rPr>
        <w:t>OPTIONAL</w:t>
      </w:r>
      <w:r w:rsidRPr="0036584A">
        <w:t xml:space="preserve">, </w:t>
      </w:r>
      <w:r w:rsidRPr="0036584A">
        <w:rPr>
          <w:color w:val="808080"/>
        </w:rPr>
        <w:t>-- Need M</w:t>
      </w:r>
    </w:p>
    <w:p w14:paraId="4AC211F7" w14:textId="77777777" w:rsidR="005F0BFD" w:rsidRPr="0036584A" w:rsidRDefault="005F0BFD" w:rsidP="005F0BFD">
      <w:pPr>
        <w:pStyle w:val="PL"/>
        <w:rPr>
          <w:color w:val="808080"/>
        </w:rPr>
      </w:pPr>
      <w:r w:rsidRPr="0036584A">
        <w:t xml:space="preserve">    needForGapNCSG-ConfigEUTRA-r17          SetupRelease {NeedForGapNCSG-ConfigEUTRA-r17}                  </w:t>
      </w:r>
      <w:r w:rsidRPr="0036584A">
        <w:rPr>
          <w:color w:val="993366"/>
        </w:rPr>
        <w:t>OPTIONAL</w:t>
      </w:r>
      <w:r w:rsidRPr="0036584A">
        <w:t xml:space="preserve">, </w:t>
      </w:r>
      <w:r w:rsidRPr="0036584A">
        <w:rPr>
          <w:color w:val="808080"/>
        </w:rPr>
        <w:t>-- Need M</w:t>
      </w:r>
    </w:p>
    <w:p w14:paraId="1238186F" w14:textId="77777777" w:rsidR="005F0BFD" w:rsidRPr="0036584A" w:rsidRDefault="005F0BFD" w:rsidP="005F0BFD">
      <w:pPr>
        <w:pStyle w:val="PL"/>
        <w:rPr>
          <w:color w:val="808080"/>
        </w:rPr>
      </w:pPr>
      <w:r w:rsidRPr="0036584A">
        <w:t xml:space="preserve">    musim-GapConfig-r17                     SetupRelease {MUSIM-GapConfig-r17}                             </w:t>
      </w:r>
      <w:r w:rsidRPr="0036584A">
        <w:rPr>
          <w:color w:val="993366"/>
        </w:rPr>
        <w:t>OPTIONAL</w:t>
      </w:r>
      <w:r w:rsidRPr="0036584A">
        <w:t xml:space="preserve">, </w:t>
      </w:r>
      <w:r w:rsidRPr="0036584A">
        <w:rPr>
          <w:color w:val="808080"/>
        </w:rPr>
        <w:t>-- Need M</w:t>
      </w:r>
    </w:p>
    <w:p w14:paraId="0D0E1CCA" w14:textId="77777777" w:rsidR="005F0BFD" w:rsidRPr="0036584A" w:rsidRDefault="005F0BFD" w:rsidP="005F0BFD">
      <w:pPr>
        <w:pStyle w:val="PL"/>
        <w:rPr>
          <w:color w:val="808080"/>
        </w:rPr>
      </w:pPr>
      <w:r w:rsidRPr="0036584A">
        <w:t xml:space="preserve">    ul-GapFR2-Config-r17                    SetupRelease { UL-GapFR2-Config-r17 }                          </w:t>
      </w:r>
      <w:r w:rsidRPr="0036584A">
        <w:rPr>
          <w:color w:val="993366"/>
        </w:rPr>
        <w:t>OPTIONAL</w:t>
      </w:r>
      <w:r w:rsidRPr="0036584A">
        <w:t xml:space="preserve">, </w:t>
      </w:r>
      <w:r w:rsidRPr="0036584A">
        <w:rPr>
          <w:color w:val="808080"/>
        </w:rPr>
        <w:t>-- Need M</w:t>
      </w:r>
    </w:p>
    <w:p w14:paraId="71732947" w14:textId="77777777" w:rsidR="005F0BFD" w:rsidRPr="0036584A" w:rsidRDefault="005F0BFD" w:rsidP="005F0BFD">
      <w:pPr>
        <w:pStyle w:val="PL"/>
        <w:rPr>
          <w:color w:val="808080"/>
        </w:rPr>
      </w:pPr>
      <w:r w:rsidRPr="0036584A">
        <w:t xml:space="preserve">    scg-State-r17                           </w:t>
      </w:r>
      <w:r w:rsidRPr="0036584A">
        <w:rPr>
          <w:color w:val="993366"/>
        </w:rPr>
        <w:t>ENUMERATED</w:t>
      </w:r>
      <w:r w:rsidRPr="0036584A">
        <w:t xml:space="preserve"> { deactivated }                                     </w:t>
      </w:r>
      <w:r w:rsidRPr="0036584A">
        <w:rPr>
          <w:color w:val="993366"/>
        </w:rPr>
        <w:t>OPTIONAL</w:t>
      </w:r>
      <w:r w:rsidRPr="0036584A">
        <w:t xml:space="preserve">, </w:t>
      </w:r>
      <w:r w:rsidRPr="0036584A">
        <w:rPr>
          <w:color w:val="808080"/>
        </w:rPr>
        <w:t>-- Need S</w:t>
      </w:r>
    </w:p>
    <w:p w14:paraId="6A0375F6" w14:textId="77777777" w:rsidR="005F0BFD" w:rsidRPr="0036584A" w:rsidRDefault="005F0BFD" w:rsidP="005F0BFD">
      <w:pPr>
        <w:pStyle w:val="PL"/>
        <w:rPr>
          <w:color w:val="808080"/>
        </w:rPr>
      </w:pPr>
      <w:r w:rsidRPr="0036584A">
        <w:t xml:space="preserve">    appLayerMeasConfig-r17                  AppLayerMeasConfig-r17                                         </w:t>
      </w:r>
      <w:r w:rsidRPr="0036584A">
        <w:rPr>
          <w:color w:val="993366"/>
        </w:rPr>
        <w:t>OPTIONAL</w:t>
      </w:r>
      <w:r w:rsidRPr="0036584A">
        <w:t xml:space="preserve">, </w:t>
      </w:r>
      <w:r w:rsidRPr="0036584A">
        <w:rPr>
          <w:color w:val="808080"/>
        </w:rPr>
        <w:t>-- Need M</w:t>
      </w:r>
    </w:p>
    <w:p w14:paraId="21D1513C" w14:textId="77777777" w:rsidR="005F0BFD" w:rsidRPr="0036584A" w:rsidRDefault="005F0BFD" w:rsidP="005F0BFD">
      <w:pPr>
        <w:pStyle w:val="PL"/>
        <w:rPr>
          <w:color w:val="808080"/>
        </w:rPr>
      </w:pPr>
      <w:r w:rsidRPr="0036584A">
        <w:t xml:space="preserve">    ue-TxTEG-RequestUL-TDOA-Config-r17      SetupRelease {UE-TxTEG-RequestUL-TDOA-Config-r17}              </w:t>
      </w:r>
      <w:r w:rsidRPr="0036584A">
        <w:rPr>
          <w:color w:val="993366"/>
        </w:rPr>
        <w:t>OPTIONAL</w:t>
      </w:r>
      <w:r w:rsidRPr="0036584A">
        <w:t xml:space="preserve">, </w:t>
      </w:r>
      <w:r w:rsidRPr="0036584A">
        <w:rPr>
          <w:color w:val="808080"/>
        </w:rPr>
        <w:t>-- Need M</w:t>
      </w:r>
    </w:p>
    <w:p w14:paraId="76262FBA" w14:textId="77777777" w:rsidR="005F0BFD" w:rsidRPr="0036584A" w:rsidRDefault="005F0BFD" w:rsidP="005F0BFD">
      <w:pPr>
        <w:pStyle w:val="PL"/>
      </w:pPr>
      <w:r w:rsidRPr="0036584A">
        <w:t xml:space="preserve">    nonCriticalExtension                    RRCReconfiguration-v1800-IEs                                   </w:t>
      </w:r>
      <w:r w:rsidRPr="0036584A">
        <w:rPr>
          <w:color w:val="993366"/>
        </w:rPr>
        <w:t>OPTIONAL</w:t>
      </w:r>
    </w:p>
    <w:p w14:paraId="3201F6F8" w14:textId="77777777" w:rsidR="005F0BFD" w:rsidRPr="0036584A" w:rsidRDefault="005F0BFD" w:rsidP="005F0BFD">
      <w:pPr>
        <w:pStyle w:val="PL"/>
      </w:pPr>
      <w:r w:rsidRPr="0036584A">
        <w:t>}</w:t>
      </w:r>
    </w:p>
    <w:p w14:paraId="106C6070" w14:textId="77777777" w:rsidR="005F0BFD" w:rsidRPr="0036584A" w:rsidRDefault="005F0BFD" w:rsidP="005F0BFD">
      <w:pPr>
        <w:pStyle w:val="PL"/>
      </w:pPr>
    </w:p>
    <w:p w14:paraId="28BC6216" w14:textId="77777777" w:rsidR="005F0BFD" w:rsidRPr="0036584A" w:rsidRDefault="005F0BFD" w:rsidP="005F0BFD">
      <w:pPr>
        <w:pStyle w:val="PL"/>
      </w:pPr>
      <w:r w:rsidRPr="0036584A">
        <w:t xml:space="preserve">RRCReconfiguration-v1800-IEs ::=        </w:t>
      </w:r>
      <w:r w:rsidRPr="0036584A">
        <w:rPr>
          <w:color w:val="993366"/>
        </w:rPr>
        <w:t>SEQUENCE</w:t>
      </w:r>
      <w:r w:rsidRPr="0036584A">
        <w:t xml:space="preserve"> {</w:t>
      </w:r>
    </w:p>
    <w:p w14:paraId="5E0B9EB6" w14:textId="77777777" w:rsidR="005F0BFD" w:rsidRPr="0036584A" w:rsidRDefault="005F0BFD" w:rsidP="005F0BFD">
      <w:pPr>
        <w:pStyle w:val="PL"/>
        <w:rPr>
          <w:color w:val="808080"/>
        </w:rPr>
      </w:pPr>
      <w:r w:rsidRPr="0036584A">
        <w:t xml:space="preserve">    needForInterruptionConfigNR-r18         </w:t>
      </w:r>
      <w:r w:rsidRPr="0036584A">
        <w:rPr>
          <w:color w:val="993366"/>
        </w:rPr>
        <w:t>ENUMERATED</w:t>
      </w:r>
      <w:r w:rsidRPr="0036584A">
        <w:t xml:space="preserve"> { disabled, enabled }                                   </w:t>
      </w:r>
      <w:r w:rsidRPr="0036584A">
        <w:rPr>
          <w:color w:val="993366"/>
        </w:rPr>
        <w:t>OPTIONAL</w:t>
      </w:r>
      <w:r w:rsidRPr="0036584A">
        <w:t xml:space="preserve">, </w:t>
      </w:r>
      <w:r w:rsidRPr="0036584A">
        <w:rPr>
          <w:color w:val="808080"/>
        </w:rPr>
        <w:t>-- Need M</w:t>
      </w:r>
    </w:p>
    <w:p w14:paraId="7ED49936" w14:textId="77777777" w:rsidR="005F0BFD" w:rsidRPr="0036584A" w:rsidRDefault="005F0BFD" w:rsidP="005F0BFD">
      <w:pPr>
        <w:pStyle w:val="PL"/>
        <w:rPr>
          <w:color w:val="808080"/>
        </w:rPr>
      </w:pPr>
      <w:r w:rsidRPr="0036584A">
        <w:t xml:space="preserve">    aerial-Config-r18                           SetupRelease { Aerial-Config-r18 }                             </w:t>
      </w:r>
      <w:r w:rsidRPr="0036584A">
        <w:rPr>
          <w:color w:val="993366"/>
        </w:rPr>
        <w:t>OPTIONAL</w:t>
      </w:r>
      <w:r w:rsidRPr="0036584A">
        <w:t xml:space="preserve">, </w:t>
      </w:r>
      <w:r w:rsidRPr="0036584A">
        <w:rPr>
          <w:color w:val="808080"/>
        </w:rPr>
        <w:t>-- Need M</w:t>
      </w:r>
    </w:p>
    <w:p w14:paraId="3D069871" w14:textId="77777777" w:rsidR="005F0BFD" w:rsidRPr="0036584A" w:rsidRDefault="005F0BFD" w:rsidP="005F0BFD">
      <w:pPr>
        <w:pStyle w:val="PL"/>
        <w:rPr>
          <w:rFonts w:eastAsia="SimSun"/>
          <w:color w:val="808080"/>
        </w:rPr>
      </w:pPr>
      <w:r w:rsidRPr="0036584A">
        <w:t xml:space="preserve">    </w:t>
      </w:r>
      <w:r w:rsidRPr="0036584A">
        <w:rPr>
          <w:rFonts w:eastAsia="SimSun"/>
        </w:rPr>
        <w:t>sl-IndirectPathAddChange-r18</w:t>
      </w:r>
      <w:r w:rsidRPr="0036584A">
        <w:t xml:space="preserve">                </w:t>
      </w:r>
      <w:r w:rsidRPr="0036584A">
        <w:rPr>
          <w:rFonts w:eastAsia="SimSun"/>
        </w:rPr>
        <w:t>SetupRelease { SL-IndirectPathAddChange-r18 }</w:t>
      </w:r>
      <w:r w:rsidRPr="0036584A">
        <w:t xml:space="preserve">                  </w:t>
      </w:r>
      <w:r w:rsidRPr="0036584A">
        <w:rPr>
          <w:rFonts w:eastAsia="SimSun"/>
          <w:color w:val="993366"/>
        </w:rPr>
        <w:t>OPTIONAL</w:t>
      </w:r>
      <w:r w:rsidRPr="0036584A">
        <w:rPr>
          <w:rFonts w:eastAsia="SimSun"/>
        </w:rPr>
        <w:t xml:space="preserve">, </w:t>
      </w:r>
      <w:r w:rsidRPr="0036584A">
        <w:rPr>
          <w:rFonts w:eastAsia="SimSun"/>
          <w:color w:val="808080"/>
        </w:rPr>
        <w:t>-- Need M</w:t>
      </w:r>
    </w:p>
    <w:p w14:paraId="4112E936" w14:textId="77777777" w:rsidR="005F0BFD" w:rsidRPr="0036584A" w:rsidRDefault="005F0BFD" w:rsidP="005F0BFD">
      <w:pPr>
        <w:pStyle w:val="PL"/>
        <w:rPr>
          <w:rFonts w:eastAsia="SimSun"/>
          <w:color w:val="808080"/>
        </w:rPr>
      </w:pPr>
      <w:r w:rsidRPr="0036584A">
        <w:t xml:space="preserve">    </w:t>
      </w:r>
      <w:r w:rsidRPr="0036584A">
        <w:rPr>
          <w:rFonts w:eastAsia="SimSun"/>
        </w:rPr>
        <w:t>n3c-IndirectPathAddChange-r18</w:t>
      </w:r>
      <w:r w:rsidRPr="0036584A">
        <w:t xml:space="preserve">               </w:t>
      </w:r>
      <w:r w:rsidRPr="0036584A">
        <w:rPr>
          <w:rFonts w:eastAsia="SimSun"/>
        </w:rPr>
        <w:t>SetupRelease { N3C-IndirectPathAddChange-r18 }</w:t>
      </w:r>
      <w:r w:rsidRPr="0036584A">
        <w:t xml:space="preserve">                 </w:t>
      </w:r>
      <w:r w:rsidRPr="0036584A">
        <w:rPr>
          <w:rFonts w:eastAsia="SimSun"/>
          <w:color w:val="993366"/>
        </w:rPr>
        <w:t>OPTIONAL</w:t>
      </w:r>
      <w:r w:rsidRPr="0036584A">
        <w:rPr>
          <w:rFonts w:eastAsia="SimSun"/>
        </w:rPr>
        <w:t xml:space="preserve">, </w:t>
      </w:r>
      <w:r w:rsidRPr="0036584A">
        <w:rPr>
          <w:rFonts w:eastAsia="SimSun"/>
          <w:color w:val="808080"/>
        </w:rPr>
        <w:t>-- Need M</w:t>
      </w:r>
    </w:p>
    <w:p w14:paraId="0D89A55F" w14:textId="77777777" w:rsidR="005F0BFD" w:rsidRPr="0036584A" w:rsidRDefault="005F0BFD" w:rsidP="005F0BFD">
      <w:pPr>
        <w:pStyle w:val="PL"/>
        <w:rPr>
          <w:rFonts w:eastAsia="SimSun"/>
          <w:color w:val="808080"/>
        </w:rPr>
      </w:pPr>
      <w:r w:rsidRPr="0036584A">
        <w:t xml:space="preserve">    </w:t>
      </w:r>
      <w:r w:rsidRPr="0036584A">
        <w:rPr>
          <w:rFonts w:eastAsia="SimSun"/>
        </w:rPr>
        <w:t>n3c-IndirectPathConfigRelay-r18</w:t>
      </w:r>
      <w:r w:rsidRPr="0036584A">
        <w:t xml:space="preserve">             </w:t>
      </w:r>
      <w:r w:rsidRPr="0036584A">
        <w:rPr>
          <w:rFonts w:eastAsia="SimSun"/>
        </w:rPr>
        <w:t>SetupRelease { N3C-IndirectPathConfigRelay-r18 }</w:t>
      </w:r>
      <w:r w:rsidRPr="0036584A">
        <w:t xml:space="preserve">               </w:t>
      </w:r>
      <w:r w:rsidRPr="0036584A">
        <w:rPr>
          <w:rFonts w:eastAsia="SimSun"/>
          <w:color w:val="993366"/>
        </w:rPr>
        <w:t>OPTIONAL</w:t>
      </w:r>
      <w:r w:rsidRPr="0036584A">
        <w:rPr>
          <w:rFonts w:eastAsia="SimSun"/>
        </w:rPr>
        <w:t xml:space="preserve">, </w:t>
      </w:r>
      <w:r w:rsidRPr="0036584A">
        <w:rPr>
          <w:rFonts w:eastAsia="SimSun"/>
          <w:color w:val="808080"/>
        </w:rPr>
        <w:t>-- Need M</w:t>
      </w:r>
    </w:p>
    <w:p w14:paraId="7499DE70" w14:textId="77777777" w:rsidR="005F0BFD" w:rsidRPr="0036584A" w:rsidRDefault="005F0BFD" w:rsidP="005F0BFD">
      <w:pPr>
        <w:pStyle w:val="PL"/>
        <w:rPr>
          <w:rFonts w:eastAsia="SimSun"/>
          <w:color w:val="808080"/>
        </w:rPr>
      </w:pPr>
      <w:r w:rsidRPr="0036584A">
        <w:t xml:space="preserve">    otherConfig-v1800                           OtherConfig-v1800                                              </w:t>
      </w:r>
      <w:r w:rsidRPr="0036584A">
        <w:rPr>
          <w:rFonts w:eastAsia="SimSun"/>
          <w:color w:val="993366"/>
        </w:rPr>
        <w:t>OPTIONAL</w:t>
      </w:r>
      <w:r w:rsidRPr="0036584A">
        <w:t xml:space="preserve">, </w:t>
      </w:r>
      <w:r w:rsidRPr="0036584A">
        <w:rPr>
          <w:rFonts w:eastAsia="SimSun"/>
          <w:color w:val="808080"/>
        </w:rPr>
        <w:t>-- Need M</w:t>
      </w:r>
    </w:p>
    <w:p w14:paraId="4DF75FFB" w14:textId="77777777" w:rsidR="005F0BFD" w:rsidRPr="0036584A" w:rsidRDefault="005F0BFD" w:rsidP="005F0BFD">
      <w:pPr>
        <w:pStyle w:val="PL"/>
        <w:rPr>
          <w:color w:val="808080"/>
        </w:rPr>
      </w:pPr>
      <w:r w:rsidRPr="0036584A">
        <w:t xml:space="preserve">    srs-PosResourceSetAggBW-CombinationList-r18 SetupRelease { SRS-PosResourceSetAggBW-CombinationList-r18 }   </w:t>
      </w:r>
      <w:r w:rsidRPr="0036584A">
        <w:rPr>
          <w:color w:val="993366"/>
        </w:rPr>
        <w:t>OPTIONAL</w:t>
      </w:r>
      <w:r w:rsidRPr="0036584A">
        <w:t xml:space="preserve">, </w:t>
      </w:r>
      <w:r w:rsidRPr="0036584A">
        <w:rPr>
          <w:color w:val="808080"/>
        </w:rPr>
        <w:t>-- Need M</w:t>
      </w:r>
    </w:p>
    <w:p w14:paraId="2629EC3D" w14:textId="77777777" w:rsidR="005F0BFD" w:rsidRPr="0036584A" w:rsidRDefault="005F0BFD" w:rsidP="005F0BFD">
      <w:pPr>
        <w:pStyle w:val="PL"/>
        <w:rPr>
          <w:color w:val="808080"/>
        </w:rPr>
      </w:pPr>
      <w:r w:rsidRPr="0036584A">
        <w:lastRenderedPageBreak/>
        <w:t xml:space="preserve">    ltm-Config-r18                              SetupRelease {LTM-Config-r18}                                  </w:t>
      </w:r>
      <w:r w:rsidRPr="0036584A">
        <w:rPr>
          <w:color w:val="993366"/>
        </w:rPr>
        <w:t>OPTIONAL</w:t>
      </w:r>
      <w:r w:rsidRPr="0036584A">
        <w:t xml:space="preserve">, </w:t>
      </w:r>
      <w:r w:rsidRPr="0036584A">
        <w:rPr>
          <w:color w:val="808080"/>
        </w:rPr>
        <w:t>-- Need M</w:t>
      </w:r>
    </w:p>
    <w:p w14:paraId="3158A1A6" w14:textId="77777777" w:rsidR="005F0BFD" w:rsidRPr="0036584A" w:rsidRDefault="005F0BFD" w:rsidP="005F0BFD">
      <w:pPr>
        <w:pStyle w:val="PL"/>
      </w:pPr>
      <w:r w:rsidRPr="0036584A">
        <w:t xml:space="preserve">    nonCriticalExtension                        RRCReconfiguration-v1830-IEs                                   </w:t>
      </w:r>
      <w:r w:rsidRPr="0036584A">
        <w:rPr>
          <w:color w:val="993366"/>
        </w:rPr>
        <w:t>OPTIONAL</w:t>
      </w:r>
    </w:p>
    <w:p w14:paraId="303E2DB4" w14:textId="77777777" w:rsidR="005F0BFD" w:rsidRPr="0036584A" w:rsidRDefault="005F0BFD" w:rsidP="005F0BFD">
      <w:pPr>
        <w:pStyle w:val="PL"/>
      </w:pPr>
      <w:r w:rsidRPr="0036584A">
        <w:t>}</w:t>
      </w:r>
    </w:p>
    <w:p w14:paraId="5C6C2868" w14:textId="77777777" w:rsidR="005F0BFD" w:rsidRPr="0036584A" w:rsidRDefault="005F0BFD" w:rsidP="005F0BFD">
      <w:pPr>
        <w:pStyle w:val="PL"/>
      </w:pPr>
    </w:p>
    <w:p w14:paraId="3C570BB4" w14:textId="77777777" w:rsidR="005F0BFD" w:rsidRPr="0036584A" w:rsidRDefault="005F0BFD" w:rsidP="005F0BFD">
      <w:pPr>
        <w:pStyle w:val="PL"/>
      </w:pPr>
      <w:r w:rsidRPr="0036584A">
        <w:t xml:space="preserve">RRCReconfiguration-v1830-IEs ::=        </w:t>
      </w:r>
      <w:r w:rsidRPr="0036584A">
        <w:rPr>
          <w:color w:val="993366"/>
        </w:rPr>
        <w:t>SEQUENCE</w:t>
      </w:r>
      <w:r w:rsidRPr="0036584A">
        <w:t xml:space="preserve"> {</w:t>
      </w:r>
    </w:p>
    <w:p w14:paraId="7268BDC5" w14:textId="77777777" w:rsidR="005F0BFD" w:rsidRPr="0036584A" w:rsidRDefault="005F0BFD" w:rsidP="005F0BFD">
      <w:pPr>
        <w:pStyle w:val="PL"/>
        <w:rPr>
          <w:color w:val="808080"/>
        </w:rPr>
      </w:pPr>
      <w:r w:rsidRPr="0036584A">
        <w:t xml:space="preserve">    otherConfig-v1830                       OtherConfig-v1830                                                  </w:t>
      </w:r>
      <w:r w:rsidRPr="0036584A">
        <w:rPr>
          <w:rFonts w:eastAsia="SimSun"/>
          <w:color w:val="993366"/>
        </w:rPr>
        <w:t>OPTIONAL</w:t>
      </w:r>
      <w:r w:rsidRPr="0036584A">
        <w:t xml:space="preserve">, </w:t>
      </w:r>
      <w:r w:rsidRPr="0036584A">
        <w:rPr>
          <w:rFonts w:eastAsia="SimSun"/>
          <w:color w:val="808080"/>
        </w:rPr>
        <w:t>-- Need M</w:t>
      </w:r>
    </w:p>
    <w:p w14:paraId="3745366A" w14:textId="77777777" w:rsidR="005F0BFD" w:rsidRPr="0036584A" w:rsidRDefault="005F0BFD" w:rsidP="005F0BFD">
      <w:pPr>
        <w:pStyle w:val="PL"/>
      </w:pPr>
      <w:r w:rsidRPr="0036584A">
        <w:t xml:space="preserve">    nonCriticalExtension                    </w:t>
      </w:r>
      <w:r w:rsidRPr="0036584A">
        <w:rPr>
          <w:rFonts w:eastAsia="Batang" w:hint="eastAsia"/>
        </w:rPr>
        <w:t>RRCReconfiguration-v1900-IEs</w:t>
      </w:r>
      <w:r w:rsidRPr="0036584A">
        <w:t xml:space="preserve">                                       </w:t>
      </w:r>
      <w:r w:rsidRPr="0036584A">
        <w:rPr>
          <w:color w:val="993366"/>
        </w:rPr>
        <w:t>OPTIONAL</w:t>
      </w:r>
    </w:p>
    <w:p w14:paraId="7545401E" w14:textId="77777777" w:rsidR="005F0BFD" w:rsidRPr="0036584A" w:rsidRDefault="005F0BFD" w:rsidP="005F0BFD">
      <w:pPr>
        <w:pStyle w:val="PL"/>
      </w:pPr>
      <w:r w:rsidRPr="0036584A">
        <w:t>}</w:t>
      </w:r>
    </w:p>
    <w:p w14:paraId="7CB9C744" w14:textId="77777777" w:rsidR="005F0BFD" w:rsidRPr="0036584A" w:rsidRDefault="005F0BFD" w:rsidP="005F0BFD">
      <w:pPr>
        <w:pStyle w:val="PL"/>
        <w:rPr>
          <w:rFonts w:eastAsia="Batang"/>
        </w:rPr>
      </w:pPr>
    </w:p>
    <w:p w14:paraId="7E1E6C04" w14:textId="77777777" w:rsidR="005F0BFD" w:rsidRPr="0036584A" w:rsidRDefault="005F0BFD" w:rsidP="005F0BFD">
      <w:pPr>
        <w:pStyle w:val="PL"/>
        <w:rPr>
          <w:rFonts w:eastAsia="Batang"/>
        </w:rPr>
      </w:pPr>
      <w:r w:rsidRPr="0036584A">
        <w:rPr>
          <w:rFonts w:eastAsia="Batang" w:hint="eastAsia"/>
        </w:rPr>
        <w:t>RRCReconfigu</w:t>
      </w:r>
      <w:r w:rsidRPr="0036584A">
        <w:rPr>
          <w:rFonts w:eastAsia="Batang"/>
        </w:rPr>
        <w:t>r</w:t>
      </w:r>
      <w:r w:rsidRPr="0036584A">
        <w:rPr>
          <w:rFonts w:eastAsia="Batang" w:hint="eastAsia"/>
        </w:rPr>
        <w:t>ation-v1900-IEs</w:t>
      </w:r>
      <w:r w:rsidRPr="0036584A">
        <w:rPr>
          <w:rFonts w:eastAsia="Batang"/>
        </w:rPr>
        <w:t xml:space="preserve"> ::=</w:t>
      </w:r>
      <w:r w:rsidRPr="0036584A">
        <w:t xml:space="preserve">        </w:t>
      </w:r>
      <w:r w:rsidRPr="0036584A">
        <w:rPr>
          <w:color w:val="993366"/>
        </w:rPr>
        <w:t>SEQUENCE</w:t>
      </w:r>
      <w:r w:rsidRPr="0036584A">
        <w:rPr>
          <w:rFonts w:eastAsia="Batang"/>
        </w:rPr>
        <w:t xml:space="preserve"> {</w:t>
      </w:r>
    </w:p>
    <w:p w14:paraId="7022E071" w14:textId="77777777" w:rsidR="005F0BFD" w:rsidRPr="0036584A" w:rsidRDefault="005F0BFD" w:rsidP="005F0BFD">
      <w:pPr>
        <w:pStyle w:val="PL"/>
        <w:rPr>
          <w:rFonts w:eastAsia="Batang"/>
          <w:color w:val="808080"/>
        </w:rPr>
      </w:pPr>
      <w:r w:rsidRPr="0036584A">
        <w:t xml:space="preserve">    </w:t>
      </w:r>
      <w:r w:rsidRPr="0036584A">
        <w:rPr>
          <w:rFonts w:eastAsia="Batang" w:hint="eastAsia"/>
        </w:rPr>
        <w:t>n3c-ExtIndirectPathAddChange-r19</w:t>
      </w:r>
      <w:r w:rsidRPr="0036584A">
        <w:t xml:space="preserve">        </w:t>
      </w:r>
      <w:r w:rsidRPr="0036584A">
        <w:rPr>
          <w:rFonts w:eastAsia="Batang" w:hint="eastAsia"/>
        </w:rPr>
        <w:t>SetupRelease { N3C-ExtIndirectPathAddChange-r19 }</w:t>
      </w:r>
      <w:r w:rsidRPr="0036584A">
        <w:t xml:space="preserve">                  </w:t>
      </w:r>
      <w:r w:rsidRPr="0036584A">
        <w:rPr>
          <w:color w:val="993366"/>
        </w:rPr>
        <w:t>OPTIONAL</w:t>
      </w:r>
      <w:r w:rsidRPr="0036584A">
        <w:rPr>
          <w:rFonts w:eastAsia="Batang"/>
        </w:rPr>
        <w:t xml:space="preserve">, </w:t>
      </w:r>
      <w:r w:rsidRPr="0036584A">
        <w:rPr>
          <w:rFonts w:eastAsia="Batang"/>
          <w:color w:val="808080"/>
        </w:rPr>
        <w:t>-- Need M</w:t>
      </w:r>
    </w:p>
    <w:p w14:paraId="05094D29" w14:textId="77777777" w:rsidR="005F0BFD" w:rsidRPr="0036584A" w:rsidRDefault="005F0BFD" w:rsidP="005F0BFD">
      <w:pPr>
        <w:pStyle w:val="PL"/>
        <w:rPr>
          <w:color w:val="808080"/>
        </w:rPr>
      </w:pPr>
      <w:r w:rsidRPr="0036584A">
        <w:t xml:space="preserve">    otherConfig-v1900                       OtherConfig-v1900                                                  </w:t>
      </w:r>
      <w:r w:rsidRPr="0036584A">
        <w:rPr>
          <w:rFonts w:eastAsia="SimSun"/>
          <w:color w:val="993366"/>
        </w:rPr>
        <w:t>OPTIONAL</w:t>
      </w:r>
      <w:r w:rsidRPr="0036584A">
        <w:t xml:space="preserve">, </w:t>
      </w:r>
      <w:r w:rsidRPr="0036584A">
        <w:rPr>
          <w:rFonts w:eastAsia="SimSun"/>
          <w:color w:val="808080"/>
        </w:rPr>
        <w:t>-- Need M</w:t>
      </w:r>
    </w:p>
    <w:p w14:paraId="50E1C5FB" w14:textId="77777777" w:rsidR="005F0BFD" w:rsidRPr="0036584A" w:rsidRDefault="005F0BFD" w:rsidP="005F0BFD">
      <w:pPr>
        <w:pStyle w:val="PL"/>
        <w:rPr>
          <w:color w:val="808080"/>
        </w:rPr>
      </w:pPr>
      <w:r w:rsidRPr="0036584A">
        <w:t xml:space="preserve">    onDemandPosSIB-RequestCtrlParam-r19     </w:t>
      </w:r>
      <w:r w:rsidRPr="0036584A">
        <w:rPr>
          <w:color w:val="993366"/>
        </w:rPr>
        <w:t>ENUMERATED</w:t>
      </w:r>
      <w:r w:rsidRPr="0036584A">
        <w:t xml:space="preserve"> { enabled }                                             </w:t>
      </w:r>
      <w:r w:rsidRPr="0036584A">
        <w:rPr>
          <w:color w:val="993366"/>
        </w:rPr>
        <w:t>OPTIONAL</w:t>
      </w:r>
      <w:r w:rsidRPr="0036584A">
        <w:t xml:space="preserve">, </w:t>
      </w:r>
      <w:r w:rsidRPr="0036584A">
        <w:rPr>
          <w:color w:val="808080"/>
        </w:rPr>
        <w:t>-- Need R</w:t>
      </w:r>
    </w:p>
    <w:p w14:paraId="00750ED8" w14:textId="32D87986" w:rsidR="005F0BFD" w:rsidRPr="0036584A" w:rsidRDefault="005F0BFD" w:rsidP="005F0BFD">
      <w:pPr>
        <w:pStyle w:val="PL"/>
        <w:rPr>
          <w:color w:val="808080"/>
        </w:rPr>
      </w:pPr>
      <w:r w:rsidRPr="0036584A">
        <w:t xml:space="preserve">    retainLoggedMeasurements-r19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xml:space="preserve">-- </w:t>
      </w:r>
      <w:del w:id="383" w:author="WI CR Rapp (Ericsson)" w:date="2025-10-07T15:55:00Z">
        <w:r w:rsidRPr="0036584A" w:rsidDel="00F2382D">
          <w:rPr>
            <w:color w:val="808080"/>
          </w:rPr>
          <w:delText>Need N</w:delText>
        </w:r>
      </w:del>
      <w:ins w:id="384" w:author="WI CR Rapp (Ericsson)" w:date="2025-10-07T15:55:00Z">
        <w:r w:rsidR="00F2382D">
          <w:rPr>
            <w:color w:val="808080"/>
          </w:rPr>
          <w:t>Cond Sync</w:t>
        </w:r>
      </w:ins>
    </w:p>
    <w:p w14:paraId="25C73416" w14:textId="77777777" w:rsidR="005F0BFD" w:rsidRPr="0036584A" w:rsidRDefault="005F0BFD" w:rsidP="005F0BFD">
      <w:pPr>
        <w:pStyle w:val="PL"/>
        <w:rPr>
          <w:color w:val="808080"/>
        </w:rPr>
      </w:pPr>
      <w:r w:rsidRPr="0036584A">
        <w:t xml:space="preserve">    ltm-ConfigNRDC-r19                      SetupRelease {LTM-ConfigNRDC-r19}                                  </w:t>
      </w:r>
      <w:r w:rsidRPr="0036584A">
        <w:rPr>
          <w:color w:val="993366"/>
        </w:rPr>
        <w:t>OPTIONAL</w:t>
      </w:r>
      <w:r w:rsidRPr="0036584A">
        <w:t xml:space="preserve">, </w:t>
      </w:r>
      <w:r w:rsidRPr="0036584A">
        <w:rPr>
          <w:color w:val="808080"/>
        </w:rPr>
        <w:t>-- Need M</w:t>
      </w:r>
    </w:p>
    <w:p w14:paraId="6625EBA2" w14:textId="77777777" w:rsidR="005F0BFD" w:rsidRPr="0036584A" w:rsidRDefault="005F0BFD" w:rsidP="005F0BFD">
      <w:pPr>
        <w:pStyle w:val="PL"/>
        <w:rPr>
          <w:rFonts w:eastAsia="Batang"/>
        </w:rPr>
      </w:pPr>
      <w:r w:rsidRPr="0036584A">
        <w:t xml:space="preserve">    </w:t>
      </w:r>
      <w:r w:rsidRPr="0036584A">
        <w:rPr>
          <w:rFonts w:eastAsia="Batang"/>
        </w:rPr>
        <w:t>nonCriticalExtension</w:t>
      </w:r>
      <w:r w:rsidRPr="0036584A">
        <w:t xml:space="preserve">                    </w:t>
      </w:r>
      <w:r w:rsidRPr="0036584A">
        <w:rPr>
          <w:color w:val="993366"/>
        </w:rPr>
        <w:t>SEQUENCE</w:t>
      </w:r>
      <w:r w:rsidRPr="0036584A">
        <w:rPr>
          <w:rFonts w:eastAsia="Batang"/>
        </w:rPr>
        <w:t xml:space="preserve"> {</w:t>
      </w:r>
      <w:r w:rsidRPr="0036584A">
        <w:rPr>
          <w:rFonts w:eastAsia="Batang" w:hint="eastAsia"/>
        </w:rPr>
        <w:t>}</w:t>
      </w:r>
      <w:r w:rsidRPr="0036584A">
        <w:t xml:space="preserve">                                                        </w:t>
      </w:r>
      <w:r w:rsidRPr="0036584A">
        <w:rPr>
          <w:color w:val="993366"/>
        </w:rPr>
        <w:t>OPTIONAL</w:t>
      </w:r>
    </w:p>
    <w:p w14:paraId="57CDA1AB" w14:textId="77777777" w:rsidR="005F0BFD" w:rsidRPr="0036584A" w:rsidRDefault="005F0BFD" w:rsidP="005F0BFD">
      <w:pPr>
        <w:pStyle w:val="PL"/>
        <w:rPr>
          <w:rFonts w:eastAsia="Batang"/>
        </w:rPr>
      </w:pPr>
      <w:r w:rsidRPr="0036584A">
        <w:rPr>
          <w:rFonts w:eastAsia="Batang"/>
        </w:rPr>
        <w:t>}</w:t>
      </w:r>
    </w:p>
    <w:p w14:paraId="06C0105D" w14:textId="77777777" w:rsidR="005F0BFD" w:rsidRPr="0036584A" w:rsidRDefault="005F0BFD" w:rsidP="005F0BFD">
      <w:pPr>
        <w:pStyle w:val="PL"/>
      </w:pPr>
    </w:p>
    <w:p w14:paraId="11408133" w14:textId="77777777" w:rsidR="005F0BFD" w:rsidRPr="0036584A" w:rsidRDefault="005F0BFD" w:rsidP="005F0BFD">
      <w:pPr>
        <w:pStyle w:val="PL"/>
        <w:rPr>
          <w:color w:val="808080"/>
        </w:rPr>
      </w:pPr>
      <w:r w:rsidRPr="0036584A">
        <w:rPr>
          <w:color w:val="808080"/>
        </w:rPr>
        <w:t>-- Late non-critical Rel-15 extensions:</w:t>
      </w:r>
    </w:p>
    <w:p w14:paraId="72A94AF4" w14:textId="77777777" w:rsidR="005F0BFD" w:rsidRPr="0036584A" w:rsidRDefault="005F0BFD" w:rsidP="005F0BFD">
      <w:pPr>
        <w:pStyle w:val="PL"/>
      </w:pPr>
      <w:r w:rsidRPr="0036584A">
        <w:t xml:space="preserve">RRCReconfiguration-v15t0-IEs ::=        </w:t>
      </w:r>
      <w:r w:rsidRPr="0036584A">
        <w:rPr>
          <w:color w:val="993366"/>
        </w:rPr>
        <w:t>SEQUENCE</w:t>
      </w:r>
      <w:r w:rsidRPr="0036584A">
        <w:t xml:space="preserve"> {</w:t>
      </w:r>
    </w:p>
    <w:p w14:paraId="63AD7324" w14:textId="77777777" w:rsidR="005F0BFD" w:rsidRPr="0036584A" w:rsidRDefault="005F0BFD" w:rsidP="005F0BFD">
      <w:pPr>
        <w:pStyle w:val="PL"/>
        <w:rPr>
          <w:color w:val="808080"/>
        </w:rPr>
      </w:pPr>
      <w:r w:rsidRPr="0036584A">
        <w:t xml:space="preserve">    </w:t>
      </w:r>
      <w:r w:rsidRPr="0036584A">
        <w:rPr>
          <w:color w:val="808080"/>
        </w:rPr>
        <w:t>-- Following field is only to be used for late REL-15 extensions</w:t>
      </w:r>
    </w:p>
    <w:p w14:paraId="102719B4" w14:textId="77777777" w:rsidR="005F0BFD" w:rsidRPr="0036584A" w:rsidRDefault="005F0BFD" w:rsidP="005F0BFD">
      <w:pPr>
        <w:pStyle w:val="PL"/>
      </w:pPr>
      <w:r w:rsidRPr="0036584A">
        <w:t xml:space="preserve">    lateNonCriticalExtension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4711B7E7" w14:textId="77777777" w:rsidR="005F0BFD" w:rsidRPr="0036584A" w:rsidRDefault="005F0BFD" w:rsidP="005F0BFD">
      <w:pPr>
        <w:pStyle w:val="PL"/>
      </w:pPr>
      <w:r w:rsidRPr="0036584A">
        <w:t xml:space="preserve">    nonCriticalExtension                    RRCReconfiguration-v16k0-IEs                                       </w:t>
      </w:r>
      <w:r w:rsidRPr="0036584A">
        <w:rPr>
          <w:color w:val="993366"/>
        </w:rPr>
        <w:t>OPTIONAL</w:t>
      </w:r>
    </w:p>
    <w:p w14:paraId="0DC8E486" w14:textId="77777777" w:rsidR="005F0BFD" w:rsidRPr="0036584A" w:rsidRDefault="005F0BFD" w:rsidP="005F0BFD">
      <w:pPr>
        <w:pStyle w:val="PL"/>
      </w:pPr>
      <w:r w:rsidRPr="0036584A">
        <w:t>}</w:t>
      </w:r>
    </w:p>
    <w:p w14:paraId="6EF3A6B8" w14:textId="77777777" w:rsidR="005F0BFD" w:rsidRPr="0036584A" w:rsidRDefault="005F0BFD" w:rsidP="005F0BFD">
      <w:pPr>
        <w:pStyle w:val="PL"/>
      </w:pPr>
    </w:p>
    <w:p w14:paraId="144FC9F9" w14:textId="77777777" w:rsidR="005F0BFD" w:rsidRPr="0036584A" w:rsidRDefault="005F0BFD" w:rsidP="005F0BFD">
      <w:pPr>
        <w:pStyle w:val="PL"/>
      </w:pPr>
      <w:r w:rsidRPr="0036584A">
        <w:t xml:space="preserve">RRCReconfiguration-v16k0-IEs ::=        </w:t>
      </w:r>
      <w:r w:rsidRPr="0036584A">
        <w:rPr>
          <w:color w:val="993366"/>
        </w:rPr>
        <w:t>SEQUENCE</w:t>
      </w:r>
      <w:r w:rsidRPr="0036584A">
        <w:t xml:space="preserve"> {</w:t>
      </w:r>
    </w:p>
    <w:p w14:paraId="540402F0" w14:textId="77777777" w:rsidR="005F0BFD" w:rsidRPr="0036584A" w:rsidRDefault="005F0BFD" w:rsidP="005F0BFD">
      <w:pPr>
        <w:pStyle w:val="PL"/>
        <w:rPr>
          <w:color w:val="808080"/>
        </w:rPr>
      </w:pPr>
      <w:r w:rsidRPr="0036584A">
        <w:t xml:space="preserve">    sl-ConfigDedicatedNR-v16k0              SetupRelease {SL-ConfigDedicatedNR-v16k0}                          </w:t>
      </w:r>
      <w:r w:rsidRPr="0036584A">
        <w:rPr>
          <w:color w:val="993366"/>
        </w:rPr>
        <w:t>OPTIONAL</w:t>
      </w:r>
      <w:r w:rsidRPr="0036584A">
        <w:t xml:space="preserve">, </w:t>
      </w:r>
      <w:r w:rsidRPr="0036584A">
        <w:rPr>
          <w:color w:val="808080"/>
        </w:rPr>
        <w:t>-- Need M</w:t>
      </w:r>
    </w:p>
    <w:p w14:paraId="38F194D8" w14:textId="77777777" w:rsidR="005F0BFD" w:rsidRPr="0036584A" w:rsidRDefault="005F0BFD" w:rsidP="005F0BFD">
      <w:pPr>
        <w:pStyle w:val="PL"/>
      </w:pPr>
      <w:r w:rsidRPr="0036584A">
        <w:t xml:space="preserve">    nonCriticalExtension                    </w:t>
      </w:r>
      <w:r w:rsidRPr="0036584A">
        <w:rPr>
          <w:color w:val="993366"/>
        </w:rPr>
        <w:t>SEQUENCE</w:t>
      </w:r>
      <w:r w:rsidRPr="0036584A">
        <w:t xml:space="preserve">{}                                                         </w:t>
      </w:r>
      <w:r w:rsidRPr="0036584A">
        <w:rPr>
          <w:color w:val="993366"/>
        </w:rPr>
        <w:t>OPTIONAL</w:t>
      </w:r>
    </w:p>
    <w:p w14:paraId="26E7EC46" w14:textId="77777777" w:rsidR="005F0BFD" w:rsidRPr="0036584A" w:rsidRDefault="005F0BFD" w:rsidP="005F0BFD">
      <w:pPr>
        <w:pStyle w:val="PL"/>
      </w:pPr>
      <w:r w:rsidRPr="0036584A">
        <w:t>}</w:t>
      </w:r>
    </w:p>
    <w:p w14:paraId="2A60100C" w14:textId="77777777" w:rsidR="005F0BFD" w:rsidRPr="0036584A" w:rsidRDefault="005F0BFD" w:rsidP="005F0BFD">
      <w:pPr>
        <w:pStyle w:val="PL"/>
      </w:pPr>
    </w:p>
    <w:p w14:paraId="4254754D" w14:textId="77777777" w:rsidR="005F0BFD" w:rsidRPr="0036584A" w:rsidRDefault="005F0BFD" w:rsidP="005F0BFD">
      <w:pPr>
        <w:pStyle w:val="PL"/>
      </w:pPr>
      <w:r w:rsidRPr="0036584A">
        <w:t xml:space="preserve">MRDC-SecondaryCellGroupConfig ::=       </w:t>
      </w:r>
      <w:r w:rsidRPr="0036584A">
        <w:rPr>
          <w:color w:val="993366"/>
        </w:rPr>
        <w:t>SEQUENCE</w:t>
      </w:r>
      <w:r w:rsidRPr="0036584A">
        <w:t xml:space="preserve"> {</w:t>
      </w:r>
    </w:p>
    <w:p w14:paraId="3D24D5C0" w14:textId="77777777" w:rsidR="005F0BFD" w:rsidRPr="0036584A" w:rsidRDefault="005F0BFD" w:rsidP="005F0BFD">
      <w:pPr>
        <w:pStyle w:val="PL"/>
        <w:rPr>
          <w:color w:val="808080"/>
        </w:rPr>
      </w:pPr>
      <w:r w:rsidRPr="0036584A">
        <w:t xml:space="preserve">    mrdc-ReleaseAndAdd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N</w:t>
      </w:r>
    </w:p>
    <w:p w14:paraId="49290B3B" w14:textId="77777777" w:rsidR="005F0BFD" w:rsidRPr="0036584A" w:rsidRDefault="005F0BFD" w:rsidP="005F0BFD">
      <w:pPr>
        <w:pStyle w:val="PL"/>
      </w:pPr>
      <w:r w:rsidRPr="0036584A">
        <w:t xml:space="preserve">    mrdc-SecondaryCellGroup                 </w:t>
      </w:r>
      <w:r w:rsidRPr="0036584A">
        <w:rPr>
          <w:color w:val="993366"/>
        </w:rPr>
        <w:t>CHOICE</w:t>
      </w:r>
      <w:r w:rsidRPr="0036584A">
        <w:t xml:space="preserve"> {</w:t>
      </w:r>
    </w:p>
    <w:p w14:paraId="46A0A02A" w14:textId="77777777" w:rsidR="005F0BFD" w:rsidRPr="0036584A" w:rsidRDefault="005F0BFD" w:rsidP="005F0BFD">
      <w:pPr>
        <w:pStyle w:val="PL"/>
      </w:pPr>
      <w:r w:rsidRPr="0036584A">
        <w:t xml:space="preserve">        nr-SCG                                  </w:t>
      </w:r>
      <w:r w:rsidRPr="0036584A">
        <w:rPr>
          <w:color w:val="993366"/>
        </w:rPr>
        <w:t>OCTET</w:t>
      </w:r>
      <w:r w:rsidRPr="0036584A">
        <w:t xml:space="preserve"> </w:t>
      </w:r>
      <w:r w:rsidRPr="0036584A">
        <w:rPr>
          <w:color w:val="993366"/>
        </w:rPr>
        <w:t>STRING</w:t>
      </w:r>
      <w:r w:rsidRPr="0036584A">
        <w:t xml:space="preserve">  (CONTAINING RRCReconfiguration),</w:t>
      </w:r>
    </w:p>
    <w:p w14:paraId="1B2D3AE9" w14:textId="77777777" w:rsidR="005F0BFD" w:rsidRPr="0036584A" w:rsidRDefault="005F0BFD" w:rsidP="005F0BFD">
      <w:pPr>
        <w:pStyle w:val="PL"/>
      </w:pPr>
      <w:r w:rsidRPr="0036584A">
        <w:t xml:space="preserve">        eutra-SCG                               </w:t>
      </w:r>
      <w:r w:rsidRPr="0036584A">
        <w:rPr>
          <w:color w:val="993366"/>
        </w:rPr>
        <w:t>OCTET</w:t>
      </w:r>
      <w:r w:rsidRPr="0036584A">
        <w:t xml:space="preserve"> </w:t>
      </w:r>
      <w:r w:rsidRPr="0036584A">
        <w:rPr>
          <w:color w:val="993366"/>
        </w:rPr>
        <w:t>STRING</w:t>
      </w:r>
    </w:p>
    <w:p w14:paraId="3139B358" w14:textId="77777777" w:rsidR="005F0BFD" w:rsidRPr="0036584A" w:rsidRDefault="005F0BFD" w:rsidP="005F0BFD">
      <w:pPr>
        <w:pStyle w:val="PL"/>
      </w:pPr>
      <w:r w:rsidRPr="0036584A">
        <w:t xml:space="preserve">    }</w:t>
      </w:r>
    </w:p>
    <w:p w14:paraId="0DA20160" w14:textId="77777777" w:rsidR="005F0BFD" w:rsidRPr="0036584A" w:rsidRDefault="005F0BFD" w:rsidP="005F0BFD">
      <w:pPr>
        <w:pStyle w:val="PL"/>
      </w:pPr>
      <w:r w:rsidRPr="0036584A">
        <w:t>}</w:t>
      </w:r>
    </w:p>
    <w:p w14:paraId="1B1B8184" w14:textId="77777777" w:rsidR="005F0BFD" w:rsidRPr="0036584A" w:rsidRDefault="005F0BFD" w:rsidP="005F0BFD">
      <w:pPr>
        <w:pStyle w:val="PL"/>
      </w:pPr>
    </w:p>
    <w:p w14:paraId="09445CEE" w14:textId="77777777" w:rsidR="005F0BFD" w:rsidRPr="0036584A" w:rsidRDefault="005F0BFD" w:rsidP="005F0BFD">
      <w:pPr>
        <w:pStyle w:val="PL"/>
      </w:pPr>
      <w:r w:rsidRPr="0036584A">
        <w:t xml:space="preserve">BAP-Config-r16 ::=                      </w:t>
      </w:r>
      <w:r w:rsidRPr="0036584A">
        <w:rPr>
          <w:color w:val="993366"/>
        </w:rPr>
        <w:t>SEQUENCE</w:t>
      </w:r>
      <w:r w:rsidRPr="0036584A">
        <w:t xml:space="preserve"> {</w:t>
      </w:r>
    </w:p>
    <w:p w14:paraId="1EADBDE0" w14:textId="77777777" w:rsidR="005F0BFD" w:rsidRPr="0036584A" w:rsidRDefault="005F0BFD" w:rsidP="005F0BFD">
      <w:pPr>
        <w:pStyle w:val="PL"/>
        <w:rPr>
          <w:color w:val="808080"/>
        </w:rPr>
      </w:pPr>
      <w:r w:rsidRPr="0036584A">
        <w:t xml:space="preserve">    bap-Address-r16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(10))                                    </w:t>
      </w:r>
      <w:r w:rsidRPr="0036584A">
        <w:rPr>
          <w:color w:val="993366"/>
        </w:rPr>
        <w:t>OPTIONAL</w:t>
      </w:r>
      <w:r w:rsidRPr="0036584A">
        <w:t xml:space="preserve">, </w:t>
      </w:r>
      <w:r w:rsidRPr="0036584A">
        <w:rPr>
          <w:color w:val="808080"/>
        </w:rPr>
        <w:t>-- Need M</w:t>
      </w:r>
    </w:p>
    <w:p w14:paraId="0A5A02AF" w14:textId="77777777" w:rsidR="005F0BFD" w:rsidRPr="0036584A" w:rsidRDefault="005F0BFD" w:rsidP="005F0BFD">
      <w:pPr>
        <w:pStyle w:val="PL"/>
        <w:rPr>
          <w:color w:val="808080"/>
        </w:rPr>
      </w:pPr>
      <w:r w:rsidRPr="0036584A">
        <w:t xml:space="preserve">    defaultUL-BAP-RoutingID-r16             BAP-RoutingID-r16                                         </w:t>
      </w:r>
      <w:r w:rsidRPr="0036584A">
        <w:rPr>
          <w:color w:val="993366"/>
        </w:rPr>
        <w:t>OPTIONAL</w:t>
      </w:r>
      <w:r w:rsidRPr="0036584A">
        <w:t xml:space="preserve">, </w:t>
      </w:r>
      <w:r w:rsidRPr="0036584A">
        <w:rPr>
          <w:color w:val="808080"/>
        </w:rPr>
        <w:t>-- Need M</w:t>
      </w:r>
    </w:p>
    <w:p w14:paraId="3A25B1EA" w14:textId="77777777" w:rsidR="005F0BFD" w:rsidRPr="0036584A" w:rsidRDefault="005F0BFD" w:rsidP="005F0BFD">
      <w:pPr>
        <w:pStyle w:val="PL"/>
        <w:rPr>
          <w:color w:val="808080"/>
        </w:rPr>
      </w:pPr>
      <w:r w:rsidRPr="0036584A">
        <w:t xml:space="preserve">    defaultUL-BH-RLC-Channel-r16            BH-RLC-ChannelID-r16                                      </w:t>
      </w:r>
      <w:r w:rsidRPr="0036584A">
        <w:rPr>
          <w:color w:val="993366"/>
        </w:rPr>
        <w:t>OPTIONAL</w:t>
      </w:r>
      <w:r w:rsidRPr="0036584A">
        <w:t xml:space="preserve">, </w:t>
      </w:r>
      <w:r w:rsidRPr="0036584A">
        <w:rPr>
          <w:color w:val="808080"/>
        </w:rPr>
        <w:t>-- Need M</w:t>
      </w:r>
    </w:p>
    <w:p w14:paraId="53273CA4" w14:textId="77777777" w:rsidR="005F0BFD" w:rsidRPr="0036584A" w:rsidRDefault="005F0BFD" w:rsidP="005F0BFD">
      <w:pPr>
        <w:pStyle w:val="PL"/>
        <w:rPr>
          <w:color w:val="808080"/>
        </w:rPr>
      </w:pPr>
      <w:r w:rsidRPr="0036584A">
        <w:t xml:space="preserve">    flowControlFeedbackType-r16             </w:t>
      </w:r>
      <w:r w:rsidRPr="0036584A">
        <w:rPr>
          <w:color w:val="993366"/>
        </w:rPr>
        <w:t>ENUMERATED</w:t>
      </w:r>
      <w:r w:rsidRPr="0036584A">
        <w:t xml:space="preserve"> {perBH-RLC-Channel, perRoutingID, both}        </w:t>
      </w:r>
      <w:r w:rsidRPr="0036584A">
        <w:rPr>
          <w:color w:val="993366"/>
        </w:rPr>
        <w:t>OPTIONAL</w:t>
      </w:r>
      <w:r w:rsidRPr="0036584A">
        <w:t xml:space="preserve">, </w:t>
      </w:r>
      <w:r w:rsidRPr="0036584A">
        <w:rPr>
          <w:color w:val="808080"/>
        </w:rPr>
        <w:t>-- Need R</w:t>
      </w:r>
    </w:p>
    <w:p w14:paraId="234E493B" w14:textId="77777777" w:rsidR="005F0BFD" w:rsidRPr="0036584A" w:rsidRDefault="005F0BFD" w:rsidP="005F0BFD">
      <w:pPr>
        <w:pStyle w:val="PL"/>
      </w:pPr>
      <w:r w:rsidRPr="0036584A">
        <w:t xml:space="preserve">    ...</w:t>
      </w:r>
    </w:p>
    <w:p w14:paraId="0D5C1442" w14:textId="77777777" w:rsidR="005F0BFD" w:rsidRPr="0036584A" w:rsidRDefault="005F0BFD" w:rsidP="005F0BFD">
      <w:pPr>
        <w:pStyle w:val="PL"/>
      </w:pPr>
      <w:r w:rsidRPr="0036584A">
        <w:t>}</w:t>
      </w:r>
    </w:p>
    <w:p w14:paraId="2081E7D1" w14:textId="77777777" w:rsidR="005F0BFD" w:rsidRPr="0036584A" w:rsidRDefault="005F0BFD" w:rsidP="005F0BFD">
      <w:pPr>
        <w:pStyle w:val="PL"/>
      </w:pPr>
    </w:p>
    <w:p w14:paraId="32A70D7A" w14:textId="77777777" w:rsidR="005F0BFD" w:rsidRPr="0036584A" w:rsidRDefault="005F0BFD" w:rsidP="005F0BFD">
      <w:pPr>
        <w:pStyle w:val="PL"/>
      </w:pPr>
      <w:r w:rsidRPr="0036584A">
        <w:t xml:space="preserve">MasterKeyUpdate ::=                 </w:t>
      </w:r>
      <w:r w:rsidRPr="0036584A">
        <w:rPr>
          <w:color w:val="993366"/>
        </w:rPr>
        <w:t>SEQUENCE</w:t>
      </w:r>
      <w:r w:rsidRPr="0036584A">
        <w:t xml:space="preserve"> {</w:t>
      </w:r>
    </w:p>
    <w:p w14:paraId="4DBCBEE9" w14:textId="77777777" w:rsidR="005F0BFD" w:rsidRPr="0036584A" w:rsidRDefault="005F0BFD" w:rsidP="005F0BFD">
      <w:pPr>
        <w:pStyle w:val="PL"/>
      </w:pPr>
      <w:r w:rsidRPr="0036584A">
        <w:t xml:space="preserve">    keySetChangeIndicator           </w:t>
      </w:r>
      <w:r w:rsidRPr="0036584A">
        <w:rPr>
          <w:color w:val="993366"/>
        </w:rPr>
        <w:t>BOOLEAN</w:t>
      </w:r>
      <w:r w:rsidRPr="0036584A">
        <w:t>,</w:t>
      </w:r>
    </w:p>
    <w:p w14:paraId="5CF4D652" w14:textId="77777777" w:rsidR="005F0BFD" w:rsidRPr="0036584A" w:rsidRDefault="005F0BFD" w:rsidP="005F0BFD">
      <w:pPr>
        <w:pStyle w:val="PL"/>
      </w:pPr>
      <w:r w:rsidRPr="0036584A">
        <w:t xml:space="preserve">    nextHopChainingCount            NextHopChainingCount,</w:t>
      </w:r>
    </w:p>
    <w:p w14:paraId="37CEF449" w14:textId="77777777" w:rsidR="005F0BFD" w:rsidRPr="0036584A" w:rsidRDefault="005F0BFD" w:rsidP="005F0BFD">
      <w:pPr>
        <w:pStyle w:val="PL"/>
        <w:rPr>
          <w:color w:val="808080"/>
        </w:rPr>
      </w:pPr>
      <w:r w:rsidRPr="0036584A">
        <w:t xml:space="preserve">    nas-Container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 xml:space="preserve">,    </w:t>
      </w:r>
      <w:r w:rsidRPr="0036584A">
        <w:rPr>
          <w:color w:val="808080"/>
        </w:rPr>
        <w:t>-- Cond securityNASC</w:t>
      </w:r>
    </w:p>
    <w:p w14:paraId="197E6EF6" w14:textId="77777777" w:rsidR="005F0BFD" w:rsidRPr="0036584A" w:rsidRDefault="005F0BFD" w:rsidP="005F0BFD">
      <w:pPr>
        <w:pStyle w:val="PL"/>
      </w:pPr>
      <w:r w:rsidRPr="0036584A">
        <w:t xml:space="preserve">    ...</w:t>
      </w:r>
    </w:p>
    <w:p w14:paraId="22739010" w14:textId="77777777" w:rsidR="005F0BFD" w:rsidRPr="0036584A" w:rsidRDefault="005F0BFD" w:rsidP="005F0BFD">
      <w:pPr>
        <w:pStyle w:val="PL"/>
      </w:pPr>
      <w:r w:rsidRPr="0036584A">
        <w:t>}</w:t>
      </w:r>
    </w:p>
    <w:p w14:paraId="466A6E3C" w14:textId="77777777" w:rsidR="005F0BFD" w:rsidRPr="0036584A" w:rsidRDefault="005F0BFD" w:rsidP="005F0BFD">
      <w:pPr>
        <w:pStyle w:val="PL"/>
      </w:pPr>
    </w:p>
    <w:p w14:paraId="7C13C504" w14:textId="77777777" w:rsidR="005F0BFD" w:rsidRPr="0036584A" w:rsidRDefault="005F0BFD" w:rsidP="005F0BFD">
      <w:pPr>
        <w:pStyle w:val="PL"/>
      </w:pPr>
      <w:r w:rsidRPr="0036584A">
        <w:lastRenderedPageBreak/>
        <w:t xml:space="preserve">OnDemandSIB-Request-r16 ::=                  </w:t>
      </w:r>
      <w:r w:rsidRPr="0036584A">
        <w:rPr>
          <w:color w:val="993366"/>
        </w:rPr>
        <w:t>SEQUENCE</w:t>
      </w:r>
      <w:r w:rsidRPr="0036584A">
        <w:t xml:space="preserve"> {</w:t>
      </w:r>
    </w:p>
    <w:p w14:paraId="1D7A26C3" w14:textId="77777777" w:rsidR="005F0BFD" w:rsidRPr="0036584A" w:rsidRDefault="005F0BFD" w:rsidP="005F0BFD">
      <w:pPr>
        <w:pStyle w:val="PL"/>
      </w:pPr>
      <w:r w:rsidRPr="0036584A">
        <w:t xml:space="preserve">    onDemandSIB-RequestProhibitTimer-r16         </w:t>
      </w:r>
      <w:r w:rsidRPr="0036584A">
        <w:rPr>
          <w:color w:val="993366"/>
        </w:rPr>
        <w:t>ENUMERATED</w:t>
      </w:r>
      <w:r w:rsidRPr="0036584A">
        <w:t xml:space="preserve"> {s0, s0dot5, s1, s2, s5, s10, s20, s30}</w:t>
      </w:r>
    </w:p>
    <w:p w14:paraId="722DC780" w14:textId="77777777" w:rsidR="005F0BFD" w:rsidRPr="0036584A" w:rsidRDefault="005F0BFD" w:rsidP="005F0BFD">
      <w:pPr>
        <w:pStyle w:val="PL"/>
      </w:pPr>
      <w:r w:rsidRPr="0036584A">
        <w:t>}</w:t>
      </w:r>
    </w:p>
    <w:p w14:paraId="614B7056" w14:textId="77777777" w:rsidR="005F0BFD" w:rsidRPr="0036584A" w:rsidRDefault="005F0BFD" w:rsidP="005F0BFD">
      <w:pPr>
        <w:pStyle w:val="PL"/>
      </w:pPr>
    </w:p>
    <w:p w14:paraId="26217061" w14:textId="77777777" w:rsidR="005F0BFD" w:rsidRPr="0036584A" w:rsidRDefault="005F0BFD" w:rsidP="005F0BFD">
      <w:pPr>
        <w:pStyle w:val="PL"/>
      </w:pPr>
      <w:r w:rsidRPr="0036584A">
        <w:t xml:space="preserve">T316-r16 ::=         </w:t>
      </w:r>
      <w:r w:rsidRPr="0036584A">
        <w:rPr>
          <w:color w:val="993366"/>
        </w:rPr>
        <w:t>ENUMERATED</w:t>
      </w:r>
      <w:r w:rsidRPr="0036584A">
        <w:t xml:space="preserve"> {ms50, ms100, ms200, ms300, ms400, ms500, ms600, ms1000, ms1500, ms2000}</w:t>
      </w:r>
    </w:p>
    <w:p w14:paraId="6BE10A9C" w14:textId="77777777" w:rsidR="005F0BFD" w:rsidRPr="0036584A" w:rsidRDefault="005F0BFD" w:rsidP="005F0BFD">
      <w:pPr>
        <w:pStyle w:val="PL"/>
      </w:pPr>
    </w:p>
    <w:p w14:paraId="3360E68D" w14:textId="77777777" w:rsidR="005F0BFD" w:rsidRPr="0036584A" w:rsidRDefault="005F0BFD" w:rsidP="005F0BFD">
      <w:pPr>
        <w:pStyle w:val="PL"/>
      </w:pPr>
      <w:r w:rsidRPr="0036584A">
        <w:t xml:space="preserve">IAB-IP-AddressConfigurationList-r16 ::= </w:t>
      </w:r>
      <w:r w:rsidRPr="0036584A">
        <w:rPr>
          <w:color w:val="993366"/>
        </w:rPr>
        <w:t>SEQUENCE</w:t>
      </w:r>
      <w:r w:rsidRPr="0036584A">
        <w:t xml:space="preserve"> {</w:t>
      </w:r>
    </w:p>
    <w:p w14:paraId="27798E02" w14:textId="77777777" w:rsidR="005F0BFD" w:rsidRPr="0036584A" w:rsidRDefault="005F0BFD" w:rsidP="005F0BFD">
      <w:pPr>
        <w:pStyle w:val="PL"/>
        <w:rPr>
          <w:color w:val="808080"/>
        </w:rPr>
      </w:pPr>
      <w:r w:rsidRPr="0036584A">
        <w:t xml:space="preserve">    iab-IP-AddressToAddModList-r16      </w:t>
      </w:r>
      <w:r w:rsidRPr="0036584A">
        <w:rPr>
          <w:color w:val="993366"/>
        </w:rPr>
        <w:t>SEQUENCE</w:t>
      </w:r>
      <w:r w:rsidRPr="0036584A">
        <w:t xml:space="preserve"> (</w:t>
      </w:r>
      <w:r w:rsidRPr="0036584A">
        <w:rPr>
          <w:color w:val="993366"/>
        </w:rPr>
        <w:t>SIZE</w:t>
      </w:r>
      <w:r w:rsidRPr="0036584A">
        <w:t>(1..maxIAB-IP-Address-r16))</w:t>
      </w:r>
      <w:r w:rsidRPr="0036584A">
        <w:rPr>
          <w:color w:val="993366"/>
        </w:rPr>
        <w:t xml:space="preserve"> OF</w:t>
      </w:r>
      <w:r w:rsidRPr="0036584A">
        <w:t xml:space="preserve"> IAB-IP-AddressConfiguration-r16 </w:t>
      </w:r>
      <w:r w:rsidRPr="0036584A">
        <w:rPr>
          <w:color w:val="993366"/>
        </w:rPr>
        <w:t>OPTIONAL</w:t>
      </w:r>
      <w:r w:rsidRPr="0036584A">
        <w:t xml:space="preserve">, </w:t>
      </w:r>
      <w:r w:rsidRPr="0036584A">
        <w:rPr>
          <w:color w:val="808080"/>
        </w:rPr>
        <w:t>-- Need N</w:t>
      </w:r>
    </w:p>
    <w:p w14:paraId="7D49B3F2" w14:textId="77777777" w:rsidR="005F0BFD" w:rsidRPr="0036584A" w:rsidRDefault="005F0BFD" w:rsidP="005F0BFD">
      <w:pPr>
        <w:pStyle w:val="PL"/>
        <w:rPr>
          <w:color w:val="808080"/>
        </w:rPr>
      </w:pPr>
      <w:r w:rsidRPr="0036584A">
        <w:t xml:space="preserve">    iab-IP-AddressToReleaseList-r16     </w:t>
      </w:r>
      <w:r w:rsidRPr="0036584A">
        <w:rPr>
          <w:color w:val="993366"/>
        </w:rPr>
        <w:t>SEQUENCE</w:t>
      </w:r>
      <w:r w:rsidRPr="0036584A">
        <w:t xml:space="preserve"> (</w:t>
      </w:r>
      <w:r w:rsidRPr="0036584A">
        <w:rPr>
          <w:color w:val="993366"/>
        </w:rPr>
        <w:t>SIZE</w:t>
      </w:r>
      <w:r w:rsidRPr="0036584A">
        <w:t>(1..maxIAB-IP-Address-r16))</w:t>
      </w:r>
      <w:r w:rsidRPr="0036584A">
        <w:rPr>
          <w:color w:val="993366"/>
        </w:rPr>
        <w:t xml:space="preserve"> OF</w:t>
      </w:r>
      <w:r w:rsidRPr="0036584A">
        <w:t xml:space="preserve"> IAB-IP-AddressIndex-r16         </w:t>
      </w:r>
      <w:r w:rsidRPr="0036584A">
        <w:rPr>
          <w:color w:val="993366"/>
        </w:rPr>
        <w:t>OPTIONAL</w:t>
      </w:r>
      <w:r w:rsidRPr="0036584A">
        <w:t xml:space="preserve">, </w:t>
      </w:r>
      <w:r w:rsidRPr="0036584A">
        <w:rPr>
          <w:color w:val="808080"/>
        </w:rPr>
        <w:t>-- Need N</w:t>
      </w:r>
    </w:p>
    <w:p w14:paraId="0F894739" w14:textId="77777777" w:rsidR="005F0BFD" w:rsidRPr="0036584A" w:rsidRDefault="005F0BFD" w:rsidP="005F0BFD">
      <w:pPr>
        <w:pStyle w:val="PL"/>
      </w:pPr>
      <w:r w:rsidRPr="0036584A">
        <w:t xml:space="preserve">    ...</w:t>
      </w:r>
    </w:p>
    <w:p w14:paraId="207E165F" w14:textId="77777777" w:rsidR="005F0BFD" w:rsidRPr="0036584A" w:rsidRDefault="005F0BFD" w:rsidP="005F0BFD">
      <w:pPr>
        <w:pStyle w:val="PL"/>
      </w:pPr>
      <w:r w:rsidRPr="0036584A">
        <w:t>}</w:t>
      </w:r>
    </w:p>
    <w:p w14:paraId="202D0AFD" w14:textId="77777777" w:rsidR="005F0BFD" w:rsidRPr="0036584A" w:rsidRDefault="005F0BFD" w:rsidP="005F0BFD">
      <w:pPr>
        <w:pStyle w:val="PL"/>
      </w:pPr>
    </w:p>
    <w:p w14:paraId="7B0B4288" w14:textId="77777777" w:rsidR="005F0BFD" w:rsidRPr="0036584A" w:rsidRDefault="005F0BFD" w:rsidP="005F0BFD">
      <w:pPr>
        <w:pStyle w:val="PL"/>
      </w:pPr>
      <w:r w:rsidRPr="0036584A">
        <w:t xml:space="preserve">IAB-IP-AddressConfiguration-r16 ::=     </w:t>
      </w:r>
      <w:r w:rsidRPr="0036584A">
        <w:rPr>
          <w:color w:val="993366"/>
        </w:rPr>
        <w:t>SEQUENCE</w:t>
      </w:r>
      <w:r w:rsidRPr="0036584A">
        <w:t xml:space="preserve"> {</w:t>
      </w:r>
    </w:p>
    <w:p w14:paraId="7A044534" w14:textId="77777777" w:rsidR="005F0BFD" w:rsidRPr="0036584A" w:rsidRDefault="005F0BFD" w:rsidP="005F0BFD">
      <w:pPr>
        <w:pStyle w:val="PL"/>
      </w:pPr>
      <w:r w:rsidRPr="0036584A">
        <w:t xml:space="preserve">    iab-IP-AddressIndex-r16                 IAB-IP-AddressIndex-r16,</w:t>
      </w:r>
    </w:p>
    <w:p w14:paraId="10DFC804" w14:textId="77777777" w:rsidR="005F0BFD" w:rsidRPr="0036584A" w:rsidRDefault="005F0BFD" w:rsidP="005F0BFD">
      <w:pPr>
        <w:pStyle w:val="PL"/>
        <w:rPr>
          <w:color w:val="808080"/>
        </w:rPr>
      </w:pPr>
      <w:r w:rsidRPr="0036584A">
        <w:t xml:space="preserve">    iab-IP-Address-r16                      IAB-IP-Address-r16                                                </w:t>
      </w:r>
      <w:r w:rsidRPr="0036584A">
        <w:rPr>
          <w:color w:val="993366"/>
        </w:rPr>
        <w:t>OPTIONAL</w:t>
      </w:r>
      <w:r w:rsidRPr="0036584A">
        <w:t xml:space="preserve">,  </w:t>
      </w:r>
      <w:r w:rsidRPr="0036584A">
        <w:rPr>
          <w:color w:val="808080"/>
        </w:rPr>
        <w:t>-- Need M</w:t>
      </w:r>
    </w:p>
    <w:p w14:paraId="7408F91F" w14:textId="77777777" w:rsidR="005F0BFD" w:rsidRPr="0036584A" w:rsidRDefault="005F0BFD" w:rsidP="005F0BFD">
      <w:pPr>
        <w:pStyle w:val="PL"/>
        <w:rPr>
          <w:color w:val="808080"/>
        </w:rPr>
      </w:pPr>
      <w:r w:rsidRPr="0036584A">
        <w:t xml:space="preserve">    iab-IP-Usage-r16                        IAB-IP-Usage-r16                                                  </w:t>
      </w:r>
      <w:r w:rsidRPr="0036584A">
        <w:rPr>
          <w:color w:val="993366"/>
        </w:rPr>
        <w:t>OPTIONAL</w:t>
      </w:r>
      <w:r w:rsidRPr="0036584A">
        <w:t xml:space="preserve">,  </w:t>
      </w:r>
      <w:r w:rsidRPr="0036584A">
        <w:rPr>
          <w:color w:val="808080"/>
        </w:rPr>
        <w:t>-- Need M</w:t>
      </w:r>
    </w:p>
    <w:p w14:paraId="174A18E5" w14:textId="77777777" w:rsidR="005F0BFD" w:rsidRPr="0036584A" w:rsidRDefault="005F0BFD" w:rsidP="005F0BFD">
      <w:pPr>
        <w:pStyle w:val="PL"/>
        <w:rPr>
          <w:color w:val="808080"/>
        </w:rPr>
      </w:pPr>
      <w:r w:rsidRPr="0036584A">
        <w:t xml:space="preserve">    iab-donor-DU-BAP-Address-r16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(10))                                             </w:t>
      </w:r>
      <w:r w:rsidRPr="0036584A">
        <w:rPr>
          <w:color w:val="993366"/>
        </w:rPr>
        <w:t>OPTIONAL</w:t>
      </w:r>
      <w:r w:rsidRPr="0036584A">
        <w:t xml:space="preserve">,  </w:t>
      </w:r>
      <w:r w:rsidRPr="0036584A">
        <w:rPr>
          <w:color w:val="808080"/>
        </w:rPr>
        <w:t>-- Need M</w:t>
      </w:r>
    </w:p>
    <w:p w14:paraId="10A9BBC5" w14:textId="77777777" w:rsidR="005F0BFD" w:rsidRPr="0036584A" w:rsidRDefault="005F0BFD" w:rsidP="005F0BFD">
      <w:pPr>
        <w:pStyle w:val="PL"/>
      </w:pPr>
      <w:r w:rsidRPr="0036584A">
        <w:t>...</w:t>
      </w:r>
    </w:p>
    <w:p w14:paraId="5A953F58" w14:textId="77777777" w:rsidR="005F0BFD" w:rsidRPr="0036584A" w:rsidRDefault="005F0BFD" w:rsidP="005F0BFD">
      <w:pPr>
        <w:pStyle w:val="PL"/>
      </w:pPr>
      <w:r w:rsidRPr="0036584A">
        <w:t>}</w:t>
      </w:r>
    </w:p>
    <w:p w14:paraId="2AABF773" w14:textId="77777777" w:rsidR="005F0BFD" w:rsidRPr="0036584A" w:rsidRDefault="005F0BFD" w:rsidP="005F0BFD">
      <w:pPr>
        <w:pStyle w:val="PL"/>
      </w:pPr>
    </w:p>
    <w:p w14:paraId="2240C082" w14:textId="77777777" w:rsidR="005F0BFD" w:rsidRPr="0036584A" w:rsidRDefault="005F0BFD" w:rsidP="005F0BFD">
      <w:pPr>
        <w:pStyle w:val="PL"/>
      </w:pPr>
      <w:r w:rsidRPr="0036584A">
        <w:t xml:space="preserve">SL-ConfigDedicatedEUTRA-Info-r16 ::=            </w:t>
      </w:r>
      <w:r w:rsidRPr="0036584A">
        <w:rPr>
          <w:color w:val="993366"/>
        </w:rPr>
        <w:t>SEQUENCE</w:t>
      </w:r>
      <w:r w:rsidRPr="0036584A">
        <w:t xml:space="preserve"> {</w:t>
      </w:r>
    </w:p>
    <w:p w14:paraId="29260AE1" w14:textId="77777777" w:rsidR="005F0BFD" w:rsidRPr="0036584A" w:rsidRDefault="005F0BFD" w:rsidP="005F0BFD">
      <w:pPr>
        <w:pStyle w:val="PL"/>
        <w:rPr>
          <w:color w:val="808080"/>
        </w:rPr>
      </w:pPr>
      <w:r w:rsidRPr="0036584A">
        <w:t xml:space="preserve">    sl-ConfigDedicatedEUTRA-r16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 xml:space="preserve">,  </w:t>
      </w:r>
      <w:r w:rsidRPr="0036584A">
        <w:rPr>
          <w:color w:val="808080"/>
        </w:rPr>
        <w:t>-- Need M</w:t>
      </w:r>
    </w:p>
    <w:p w14:paraId="337C1070" w14:textId="77777777" w:rsidR="005F0BFD" w:rsidRPr="0036584A" w:rsidRDefault="005F0BFD" w:rsidP="005F0BFD">
      <w:pPr>
        <w:pStyle w:val="PL"/>
        <w:rPr>
          <w:color w:val="808080"/>
        </w:rPr>
      </w:pPr>
      <w:r w:rsidRPr="0036584A">
        <w:t xml:space="preserve">    sl-TimeOffsetEUTRA-List-r16                    </w:t>
      </w:r>
      <w:r w:rsidRPr="0036584A">
        <w:rPr>
          <w:color w:val="993366"/>
        </w:rPr>
        <w:t>SEQUENCE</w:t>
      </w:r>
      <w:r w:rsidRPr="0036584A">
        <w:t xml:space="preserve"> (</w:t>
      </w:r>
      <w:r w:rsidRPr="0036584A">
        <w:rPr>
          <w:color w:val="993366"/>
        </w:rPr>
        <w:t>SIZE</w:t>
      </w:r>
      <w:r w:rsidRPr="0036584A">
        <w:t xml:space="preserve"> (8))</w:t>
      </w:r>
      <w:r w:rsidRPr="0036584A">
        <w:rPr>
          <w:color w:val="993366"/>
        </w:rPr>
        <w:t xml:space="preserve"> OF</w:t>
      </w:r>
      <w:r w:rsidRPr="0036584A">
        <w:t xml:space="preserve"> SL-TimeOffsetEUTRA-r16             </w:t>
      </w:r>
      <w:r w:rsidRPr="0036584A">
        <w:rPr>
          <w:color w:val="993366"/>
        </w:rPr>
        <w:t>OPTIONAL</w:t>
      </w:r>
      <w:r w:rsidRPr="0036584A">
        <w:t xml:space="preserve">    </w:t>
      </w:r>
      <w:r w:rsidRPr="0036584A">
        <w:rPr>
          <w:color w:val="808080"/>
        </w:rPr>
        <w:t>-- Need M</w:t>
      </w:r>
    </w:p>
    <w:p w14:paraId="398F6318" w14:textId="77777777" w:rsidR="005F0BFD" w:rsidRPr="0036584A" w:rsidRDefault="005F0BFD" w:rsidP="005F0BFD">
      <w:pPr>
        <w:pStyle w:val="PL"/>
      </w:pPr>
      <w:r w:rsidRPr="0036584A">
        <w:t>}</w:t>
      </w:r>
    </w:p>
    <w:p w14:paraId="4CD9515B" w14:textId="77777777" w:rsidR="005F0BFD" w:rsidRPr="0036584A" w:rsidRDefault="005F0BFD" w:rsidP="005F0BFD">
      <w:pPr>
        <w:pStyle w:val="PL"/>
      </w:pPr>
    </w:p>
    <w:p w14:paraId="4812EE65" w14:textId="77777777" w:rsidR="005F0BFD" w:rsidRPr="0036584A" w:rsidRDefault="005F0BFD" w:rsidP="005F0BFD">
      <w:pPr>
        <w:pStyle w:val="PL"/>
      </w:pPr>
      <w:r w:rsidRPr="0036584A">
        <w:t xml:space="preserve">SL-TimeOffsetEUTRA-r16 ::=        </w:t>
      </w:r>
      <w:r w:rsidRPr="0036584A">
        <w:rPr>
          <w:color w:val="993366"/>
        </w:rPr>
        <w:t>ENUMERATED</w:t>
      </w:r>
      <w:r w:rsidRPr="0036584A">
        <w:t xml:space="preserve"> {ms0, ms0dot25, ms0dot5, ms0dot625, ms0dot75, ms1, ms1dot25, ms1dot5, ms1dot75,</w:t>
      </w:r>
    </w:p>
    <w:p w14:paraId="19506678" w14:textId="77777777" w:rsidR="005F0BFD" w:rsidRPr="0036584A" w:rsidRDefault="005F0BFD" w:rsidP="005F0BFD">
      <w:pPr>
        <w:pStyle w:val="PL"/>
      </w:pPr>
      <w:r w:rsidRPr="0036584A">
        <w:t xml:space="preserve">                                              ms2, ms2dot5, ms3, ms4, ms5, ms6, ms8, ms10, ms20}</w:t>
      </w:r>
    </w:p>
    <w:p w14:paraId="3C77D1E6" w14:textId="77777777" w:rsidR="005F0BFD" w:rsidRPr="0036584A" w:rsidRDefault="005F0BFD" w:rsidP="005F0BFD">
      <w:pPr>
        <w:pStyle w:val="PL"/>
      </w:pPr>
    </w:p>
    <w:p w14:paraId="5BBC4942" w14:textId="77777777" w:rsidR="005F0BFD" w:rsidRPr="0036584A" w:rsidRDefault="005F0BFD" w:rsidP="005F0BFD">
      <w:pPr>
        <w:pStyle w:val="PL"/>
      </w:pPr>
      <w:r w:rsidRPr="0036584A">
        <w:t xml:space="preserve">UE-TxTEG-RequestUL-TDOA-Config-r17 ::=  </w:t>
      </w:r>
      <w:r w:rsidRPr="0036584A">
        <w:rPr>
          <w:color w:val="993366"/>
        </w:rPr>
        <w:t>CHOICE</w:t>
      </w:r>
      <w:r w:rsidRPr="0036584A">
        <w:t xml:space="preserve"> {</w:t>
      </w:r>
    </w:p>
    <w:p w14:paraId="6153479C" w14:textId="77777777" w:rsidR="005F0BFD" w:rsidRPr="0036584A" w:rsidRDefault="005F0BFD" w:rsidP="005F0BFD">
      <w:pPr>
        <w:pStyle w:val="PL"/>
      </w:pPr>
      <w:r w:rsidRPr="0036584A">
        <w:t xml:space="preserve">    oneShot-r17                             </w:t>
      </w:r>
      <w:r w:rsidRPr="0036584A">
        <w:rPr>
          <w:color w:val="993366"/>
        </w:rPr>
        <w:t>NULL</w:t>
      </w:r>
      <w:r w:rsidRPr="0036584A">
        <w:t>,</w:t>
      </w:r>
    </w:p>
    <w:p w14:paraId="52EF1552" w14:textId="77777777" w:rsidR="005F0BFD" w:rsidRPr="0036584A" w:rsidRDefault="005F0BFD" w:rsidP="005F0BFD">
      <w:pPr>
        <w:pStyle w:val="PL"/>
      </w:pPr>
      <w:r w:rsidRPr="0036584A">
        <w:t xml:space="preserve">    periodicReporting-r17                   </w:t>
      </w:r>
      <w:r w:rsidRPr="0036584A">
        <w:rPr>
          <w:color w:val="993366"/>
        </w:rPr>
        <w:t>ENUMERATED</w:t>
      </w:r>
      <w:r w:rsidRPr="0036584A">
        <w:t xml:space="preserve"> { ms160, ms320, ms1280, ms2560, ms61440, ms81920, ms368640, ms737280 }</w:t>
      </w:r>
    </w:p>
    <w:p w14:paraId="3911C8FA" w14:textId="77777777" w:rsidR="005F0BFD" w:rsidRPr="0036584A" w:rsidRDefault="005F0BFD" w:rsidP="005F0BFD">
      <w:pPr>
        <w:pStyle w:val="PL"/>
      </w:pPr>
      <w:r w:rsidRPr="0036584A">
        <w:t>}</w:t>
      </w:r>
    </w:p>
    <w:p w14:paraId="7A57DEA8" w14:textId="77777777" w:rsidR="005F0BFD" w:rsidRPr="0036584A" w:rsidRDefault="005F0BFD" w:rsidP="005F0BFD">
      <w:pPr>
        <w:pStyle w:val="PL"/>
      </w:pPr>
    </w:p>
    <w:p w14:paraId="1805C9F2" w14:textId="77777777" w:rsidR="005F0BFD" w:rsidRPr="0036584A" w:rsidRDefault="005F0BFD" w:rsidP="005F0BFD">
      <w:pPr>
        <w:pStyle w:val="PL"/>
      </w:pPr>
      <w:r w:rsidRPr="0036584A">
        <w:t xml:space="preserve">SRS-PosResourceSetAggBW-CombinationList-r18 ::= </w:t>
      </w:r>
      <w:r w:rsidRPr="0036584A">
        <w:rPr>
          <w:color w:val="993366"/>
        </w:rPr>
        <w:t>SEQUENCE</w:t>
      </w:r>
      <w:r w:rsidRPr="0036584A">
        <w:t xml:space="preserve"> (</w:t>
      </w:r>
      <w:r w:rsidRPr="0036584A">
        <w:rPr>
          <w:color w:val="993366"/>
        </w:rPr>
        <w:t>SIZE</w:t>
      </w:r>
      <w:r w:rsidRPr="0036584A">
        <w:t>(1.. maxNrOfLinkedSRS-PosResSetComb-r18))</w:t>
      </w:r>
      <w:r w:rsidRPr="0036584A">
        <w:rPr>
          <w:color w:val="993366"/>
        </w:rPr>
        <w:t xml:space="preserve"> OF</w:t>
      </w:r>
      <w:r w:rsidRPr="0036584A">
        <w:t xml:space="preserve"> SRS-PosResourceSetLinkedForAggBW-List-r18</w:t>
      </w:r>
    </w:p>
    <w:p w14:paraId="31210695" w14:textId="77777777" w:rsidR="005F0BFD" w:rsidRPr="0036584A" w:rsidRDefault="005F0BFD" w:rsidP="005F0BFD">
      <w:pPr>
        <w:pStyle w:val="PL"/>
      </w:pPr>
    </w:p>
    <w:p w14:paraId="5B064869" w14:textId="77777777" w:rsidR="005F0BFD" w:rsidRPr="0036584A" w:rsidRDefault="005F0BFD" w:rsidP="005F0BFD">
      <w:pPr>
        <w:pStyle w:val="PL"/>
      </w:pPr>
      <w:r w:rsidRPr="0036584A">
        <w:t xml:space="preserve">SRS-PosResourceSetLinkedForAggBW-List-r18 ::= </w:t>
      </w:r>
      <w:r w:rsidRPr="0036584A">
        <w:rPr>
          <w:color w:val="993366"/>
        </w:rPr>
        <w:t>SEQUENCE</w:t>
      </w:r>
      <w:r w:rsidRPr="0036584A">
        <w:t xml:space="preserve"> (</w:t>
      </w:r>
      <w:r w:rsidRPr="0036584A">
        <w:rPr>
          <w:color w:val="993366"/>
        </w:rPr>
        <w:t>SIZE</w:t>
      </w:r>
      <w:r w:rsidRPr="0036584A">
        <w:t>(2..maxNrOfLinkedSRS-PosResourceSet-r18))</w:t>
      </w:r>
      <w:r w:rsidRPr="0036584A">
        <w:rPr>
          <w:color w:val="993366"/>
        </w:rPr>
        <w:t xml:space="preserve"> OF</w:t>
      </w:r>
      <w:r w:rsidRPr="0036584A">
        <w:t xml:space="preserve"> SRS-PosResourceSetLinkedForAggBW-r18</w:t>
      </w:r>
    </w:p>
    <w:p w14:paraId="1B14CC86" w14:textId="77777777" w:rsidR="005F0BFD" w:rsidRPr="0036584A" w:rsidRDefault="005F0BFD" w:rsidP="005F0BFD">
      <w:pPr>
        <w:pStyle w:val="PL"/>
        <w:rPr>
          <w:rFonts w:eastAsia="Batang"/>
        </w:rPr>
      </w:pPr>
    </w:p>
    <w:p w14:paraId="07F6E522" w14:textId="77777777" w:rsidR="005F0BFD" w:rsidRPr="0036584A" w:rsidRDefault="005F0BFD" w:rsidP="005F0BFD">
      <w:pPr>
        <w:pStyle w:val="PL"/>
        <w:rPr>
          <w:rFonts w:eastAsia="Batang"/>
        </w:rPr>
      </w:pPr>
      <w:r w:rsidRPr="0036584A">
        <w:rPr>
          <w:rFonts w:eastAsia="Batang" w:hint="eastAsia"/>
        </w:rPr>
        <w:t>N3C-ExtIndirectPathAddChange-r19</w:t>
      </w:r>
      <w:r w:rsidRPr="0036584A">
        <w:rPr>
          <w:rFonts w:eastAsia="Batang"/>
        </w:rPr>
        <w:t xml:space="preserve"> ::=</w:t>
      </w:r>
      <w:r w:rsidRPr="0036584A">
        <w:t xml:space="preserve">            </w:t>
      </w:r>
      <w:r w:rsidRPr="0036584A">
        <w:rPr>
          <w:color w:val="993366"/>
        </w:rPr>
        <w:t>SEQUENCE</w:t>
      </w:r>
      <w:r w:rsidRPr="0036584A">
        <w:rPr>
          <w:rFonts w:eastAsia="Batang"/>
        </w:rPr>
        <w:t xml:space="preserve"> (</w:t>
      </w:r>
      <w:r w:rsidRPr="0036584A">
        <w:rPr>
          <w:rFonts w:eastAsia="Batang"/>
          <w:color w:val="993366"/>
        </w:rPr>
        <w:t>SIZE</w:t>
      </w:r>
      <w:r w:rsidRPr="0036584A">
        <w:rPr>
          <w:rFonts w:eastAsia="Batang"/>
        </w:rPr>
        <w:t>(1..max</w:t>
      </w:r>
      <w:r w:rsidRPr="0036584A">
        <w:rPr>
          <w:rFonts w:eastAsia="Batang" w:hint="eastAsia"/>
        </w:rPr>
        <w:t>NrofN3C-RelayUE-r19</w:t>
      </w:r>
      <w:r w:rsidRPr="0036584A">
        <w:rPr>
          <w:rFonts w:eastAsia="Batang"/>
        </w:rPr>
        <w:t>))</w:t>
      </w:r>
      <w:r w:rsidRPr="0036584A">
        <w:rPr>
          <w:rFonts w:eastAsia="Batang"/>
          <w:color w:val="993366"/>
        </w:rPr>
        <w:t xml:space="preserve"> OF</w:t>
      </w:r>
      <w:r w:rsidRPr="0036584A">
        <w:rPr>
          <w:rFonts w:eastAsia="Batang"/>
        </w:rPr>
        <w:t xml:space="preserve"> </w:t>
      </w:r>
      <w:r w:rsidRPr="0036584A">
        <w:rPr>
          <w:rFonts w:eastAsia="Batang" w:hint="eastAsia"/>
        </w:rPr>
        <w:t>N3C-RelayUE-Info</w:t>
      </w:r>
      <w:r w:rsidRPr="0036584A">
        <w:rPr>
          <w:rFonts w:eastAsia="Batang"/>
        </w:rPr>
        <w:t>-r1</w:t>
      </w:r>
      <w:r w:rsidRPr="0036584A">
        <w:rPr>
          <w:rFonts w:eastAsia="Batang" w:hint="eastAsia"/>
        </w:rPr>
        <w:t>8</w:t>
      </w:r>
    </w:p>
    <w:p w14:paraId="25C10286" w14:textId="77777777" w:rsidR="005F0BFD" w:rsidRPr="0036584A" w:rsidRDefault="005F0BFD" w:rsidP="005F0BFD">
      <w:pPr>
        <w:pStyle w:val="PL"/>
      </w:pPr>
    </w:p>
    <w:p w14:paraId="788A98DB" w14:textId="77777777" w:rsidR="005F0BFD" w:rsidRPr="0036584A" w:rsidRDefault="005F0BFD" w:rsidP="005F0BFD">
      <w:pPr>
        <w:pStyle w:val="PL"/>
        <w:rPr>
          <w:color w:val="808080"/>
        </w:rPr>
      </w:pPr>
      <w:r w:rsidRPr="0036584A">
        <w:rPr>
          <w:color w:val="808080"/>
        </w:rPr>
        <w:t>-- TAG-RRCRECONFIGURATION-STOP</w:t>
      </w:r>
    </w:p>
    <w:p w14:paraId="78170304" w14:textId="77777777" w:rsidR="005F0BFD" w:rsidRPr="0036584A" w:rsidRDefault="005F0BFD" w:rsidP="005F0BFD">
      <w:pPr>
        <w:pStyle w:val="PL"/>
        <w:rPr>
          <w:color w:val="808080"/>
        </w:rPr>
      </w:pPr>
      <w:r w:rsidRPr="0036584A">
        <w:rPr>
          <w:color w:val="808080"/>
        </w:rPr>
        <w:t>-- ASN1STOP</w:t>
      </w:r>
    </w:p>
    <w:p w14:paraId="25DB9B3A" w14:textId="77777777" w:rsidR="005F0BFD" w:rsidRPr="0036584A" w:rsidRDefault="005F0BFD" w:rsidP="005F0BFD"/>
    <w:p w14:paraId="74DED3C3" w14:textId="77777777" w:rsidR="005F0BFD" w:rsidRPr="0036584A" w:rsidRDefault="005F0BFD" w:rsidP="005F0BFD">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F0BFD" w:rsidRPr="0036584A" w14:paraId="6EF7BEC7" w14:textId="77777777">
        <w:tc>
          <w:tcPr>
            <w:tcW w:w="14173" w:type="dxa"/>
            <w:tcBorders>
              <w:top w:val="single" w:sz="4" w:space="0" w:color="auto"/>
              <w:left w:val="single" w:sz="4" w:space="0" w:color="auto"/>
              <w:bottom w:val="single" w:sz="4" w:space="0" w:color="auto"/>
              <w:right w:val="single" w:sz="4" w:space="0" w:color="auto"/>
            </w:tcBorders>
            <w:hideMark/>
          </w:tcPr>
          <w:p w14:paraId="236EDBEC" w14:textId="77777777" w:rsidR="005F0BFD" w:rsidRPr="0036584A" w:rsidRDefault="005F0BFD">
            <w:pPr>
              <w:pStyle w:val="TAH"/>
              <w:rPr>
                <w:szCs w:val="22"/>
                <w:lang w:eastAsia="sv-SE"/>
              </w:rPr>
            </w:pPr>
            <w:r w:rsidRPr="0036584A">
              <w:rPr>
                <w:i/>
                <w:szCs w:val="22"/>
                <w:lang w:eastAsia="sv-SE"/>
              </w:rPr>
              <w:lastRenderedPageBreak/>
              <w:t xml:space="preserve">RRCReconfiguration-IEs </w:t>
            </w:r>
            <w:r w:rsidRPr="0036584A">
              <w:rPr>
                <w:szCs w:val="22"/>
                <w:lang w:eastAsia="sv-SE"/>
              </w:rPr>
              <w:t>field descriptions</w:t>
            </w:r>
          </w:p>
        </w:tc>
      </w:tr>
      <w:tr w:rsidR="005F0BFD" w:rsidRPr="0036584A" w14:paraId="4C551F20" w14:textId="77777777">
        <w:tc>
          <w:tcPr>
            <w:tcW w:w="14173" w:type="dxa"/>
            <w:tcBorders>
              <w:top w:val="single" w:sz="4" w:space="0" w:color="auto"/>
              <w:left w:val="single" w:sz="4" w:space="0" w:color="auto"/>
              <w:bottom w:val="single" w:sz="4" w:space="0" w:color="auto"/>
              <w:right w:val="single" w:sz="4" w:space="0" w:color="auto"/>
            </w:tcBorders>
          </w:tcPr>
          <w:p w14:paraId="315ED486" w14:textId="77777777" w:rsidR="005F0BFD" w:rsidRPr="0036584A" w:rsidRDefault="005F0BFD">
            <w:pPr>
              <w:pStyle w:val="TAL"/>
              <w:rPr>
                <w:b/>
                <w:bCs/>
                <w:i/>
                <w:iCs/>
                <w:lang w:eastAsia="en-GB"/>
              </w:rPr>
            </w:pPr>
            <w:r w:rsidRPr="0036584A">
              <w:rPr>
                <w:b/>
                <w:bCs/>
                <w:i/>
                <w:iCs/>
                <w:lang w:eastAsia="en-GB"/>
              </w:rPr>
              <w:t>appLayerMeasConfig</w:t>
            </w:r>
          </w:p>
          <w:p w14:paraId="1E0BF8D1" w14:textId="77777777" w:rsidR="005F0BFD" w:rsidRPr="0036584A" w:rsidRDefault="005F0BFD">
            <w:pPr>
              <w:pStyle w:val="TAL"/>
              <w:rPr>
                <w:b/>
                <w:bCs/>
                <w:i/>
                <w:lang w:eastAsia="en-GB"/>
              </w:rPr>
            </w:pPr>
            <w:r w:rsidRPr="0036584A">
              <w:rPr>
                <w:szCs w:val="22"/>
                <w:lang w:eastAsia="sv-SE"/>
              </w:rPr>
              <w:t>This field is used to configure</w:t>
            </w:r>
            <w:r w:rsidRPr="0036584A">
              <w:t xml:space="preserve"> </w:t>
            </w:r>
            <w:r w:rsidRPr="0036584A">
              <w:rPr>
                <w:szCs w:val="22"/>
                <w:lang w:eastAsia="sv-SE"/>
              </w:rPr>
              <w:t xml:space="preserve">application layer measurements. This field is absent when the UE is configured to operate with shared spectrum channel access or if </w:t>
            </w:r>
            <w:r w:rsidRPr="0036584A">
              <w:rPr>
                <w:i/>
                <w:iCs/>
              </w:rPr>
              <w:t xml:space="preserve">sl-L2RemoteUE-Config-r17 </w:t>
            </w:r>
            <w:r w:rsidRPr="0036584A">
              <w:t>is configured or not released</w:t>
            </w:r>
            <w:r w:rsidRPr="0036584A">
              <w:rPr>
                <w:szCs w:val="22"/>
                <w:lang w:eastAsia="sv-SE"/>
              </w:rPr>
              <w:t>.</w:t>
            </w:r>
          </w:p>
        </w:tc>
      </w:tr>
      <w:tr w:rsidR="005F0BFD" w:rsidRPr="0036584A" w14:paraId="2E8F7B47" w14:textId="77777777">
        <w:tc>
          <w:tcPr>
            <w:tcW w:w="14173" w:type="dxa"/>
            <w:tcBorders>
              <w:top w:val="single" w:sz="4" w:space="0" w:color="auto"/>
              <w:left w:val="single" w:sz="4" w:space="0" w:color="auto"/>
              <w:bottom w:val="single" w:sz="4" w:space="0" w:color="auto"/>
              <w:right w:val="single" w:sz="4" w:space="0" w:color="auto"/>
            </w:tcBorders>
            <w:hideMark/>
          </w:tcPr>
          <w:p w14:paraId="7897E71D" w14:textId="77777777" w:rsidR="005F0BFD" w:rsidRPr="0036584A" w:rsidRDefault="005F0BFD">
            <w:pPr>
              <w:pStyle w:val="TAL"/>
              <w:rPr>
                <w:b/>
                <w:bCs/>
                <w:i/>
                <w:lang w:eastAsia="en-GB"/>
              </w:rPr>
            </w:pPr>
            <w:r w:rsidRPr="0036584A">
              <w:rPr>
                <w:b/>
                <w:bCs/>
                <w:i/>
                <w:lang w:eastAsia="en-GB"/>
              </w:rPr>
              <w:t>bap-Config</w:t>
            </w:r>
          </w:p>
          <w:p w14:paraId="768A313A" w14:textId="77777777" w:rsidR="005F0BFD" w:rsidRPr="0036584A" w:rsidRDefault="005F0BFD">
            <w:pPr>
              <w:pStyle w:val="TAL"/>
              <w:rPr>
                <w:szCs w:val="22"/>
                <w:lang w:eastAsia="sv-SE"/>
              </w:rPr>
            </w:pPr>
            <w:r w:rsidRPr="0036584A">
              <w:rPr>
                <w:szCs w:val="22"/>
                <w:lang w:eastAsia="sv-SE"/>
              </w:rPr>
              <w:t>This field is used to configure the BAP entity for IAB nodes.</w:t>
            </w:r>
          </w:p>
        </w:tc>
      </w:tr>
      <w:tr w:rsidR="005F0BFD" w:rsidRPr="0036584A" w14:paraId="1FAD44C0" w14:textId="77777777">
        <w:tc>
          <w:tcPr>
            <w:tcW w:w="14173" w:type="dxa"/>
            <w:tcBorders>
              <w:top w:val="single" w:sz="4" w:space="0" w:color="auto"/>
              <w:left w:val="single" w:sz="4" w:space="0" w:color="auto"/>
              <w:bottom w:val="single" w:sz="4" w:space="0" w:color="auto"/>
              <w:right w:val="single" w:sz="4" w:space="0" w:color="auto"/>
            </w:tcBorders>
            <w:hideMark/>
          </w:tcPr>
          <w:p w14:paraId="51791A59" w14:textId="77777777" w:rsidR="005F0BFD" w:rsidRPr="0036584A" w:rsidRDefault="005F0BFD">
            <w:pPr>
              <w:pStyle w:val="TAL"/>
              <w:rPr>
                <w:b/>
                <w:bCs/>
                <w:i/>
                <w:lang w:eastAsia="en-GB"/>
              </w:rPr>
            </w:pPr>
            <w:r w:rsidRPr="0036584A">
              <w:rPr>
                <w:b/>
                <w:bCs/>
                <w:i/>
                <w:lang w:eastAsia="en-GB"/>
              </w:rPr>
              <w:t>bap-Address</w:t>
            </w:r>
          </w:p>
          <w:p w14:paraId="2DF4B415" w14:textId="77777777" w:rsidR="005F0BFD" w:rsidRPr="0036584A" w:rsidRDefault="005F0BFD">
            <w:pPr>
              <w:pStyle w:val="TAL"/>
              <w:rPr>
                <w:b/>
                <w:bCs/>
                <w:i/>
                <w:lang w:eastAsia="en-GB"/>
              </w:rPr>
            </w:pPr>
            <w:r w:rsidRPr="0036584A">
              <w:rPr>
                <w:szCs w:val="22"/>
                <w:lang w:eastAsia="sv-SE"/>
              </w:rPr>
              <w:t>Indicates the BAP address of an IAB-node. The BAP address of an IAB-node cannot be changed once configured for the cell group to the BAP entity.</w:t>
            </w:r>
          </w:p>
        </w:tc>
      </w:tr>
      <w:tr w:rsidR="005F0BFD" w:rsidRPr="0036584A" w14:paraId="3DF579CF" w14:textId="77777777">
        <w:tc>
          <w:tcPr>
            <w:tcW w:w="14173" w:type="dxa"/>
            <w:tcBorders>
              <w:top w:val="single" w:sz="4" w:space="0" w:color="auto"/>
              <w:left w:val="single" w:sz="4" w:space="0" w:color="auto"/>
              <w:bottom w:val="single" w:sz="4" w:space="0" w:color="auto"/>
              <w:right w:val="single" w:sz="4" w:space="0" w:color="auto"/>
            </w:tcBorders>
            <w:hideMark/>
          </w:tcPr>
          <w:p w14:paraId="5533394A" w14:textId="77777777" w:rsidR="005F0BFD" w:rsidRPr="0036584A" w:rsidRDefault="005F0BFD">
            <w:pPr>
              <w:pStyle w:val="TAL"/>
              <w:rPr>
                <w:b/>
                <w:bCs/>
                <w:i/>
                <w:lang w:eastAsia="en-GB"/>
              </w:rPr>
            </w:pPr>
            <w:r w:rsidRPr="0036584A">
              <w:rPr>
                <w:b/>
                <w:bCs/>
                <w:i/>
                <w:lang w:eastAsia="en-GB"/>
              </w:rPr>
              <w:t>conditionalReconfiguration</w:t>
            </w:r>
          </w:p>
          <w:p w14:paraId="2929A6EC" w14:textId="77777777" w:rsidR="005F0BFD" w:rsidRPr="0036584A" w:rsidRDefault="005F0BFD">
            <w:pPr>
              <w:pStyle w:val="TAL"/>
              <w:rPr>
                <w:b/>
                <w:bCs/>
                <w:i/>
                <w:lang w:eastAsia="en-GB"/>
              </w:rPr>
            </w:pPr>
            <w:r w:rsidRPr="0036584A">
              <w:rPr>
                <w:bCs/>
                <w:lang w:eastAsia="en-GB"/>
              </w:rPr>
              <w:t>Configuration of candidate target SpCell(s) and execution condition(s) for conditional handover, conditional PSCell addition</w:t>
            </w:r>
            <w:r w:rsidRPr="0036584A">
              <w:rPr>
                <w:bCs/>
              </w:rPr>
              <w:t xml:space="preserve"> or conditional PSCell change</w:t>
            </w:r>
            <w:r w:rsidRPr="0036584A">
              <w:rPr>
                <w:bCs/>
                <w:lang w:eastAsia="en-GB"/>
              </w:rPr>
              <w:t>.</w:t>
            </w:r>
            <w:r w:rsidRPr="0036584A">
              <w:rPr>
                <w:rFonts w:ascii="Times New Roman" w:hAnsi="Times New Roman"/>
                <w:lang w:eastAsia="sv-SE"/>
              </w:rPr>
              <w:t xml:space="preserve"> </w:t>
            </w:r>
            <w:r w:rsidRPr="0036584A">
              <w:rPr>
                <w:bCs/>
                <w:lang w:eastAsia="en-GB"/>
              </w:rPr>
              <w:t>The field is absent if any DAPS bearer</w:t>
            </w:r>
            <w:r w:rsidRPr="0036584A">
              <w:rPr>
                <w:lang w:eastAsia="sv-SE"/>
              </w:rPr>
              <w:t xml:space="preserve"> is configured, </w:t>
            </w:r>
            <w:r w:rsidRPr="0036584A">
              <w:rPr>
                <w:iCs/>
              </w:rPr>
              <w:t xml:space="preserve">if the </w:t>
            </w:r>
            <w:r w:rsidRPr="0036584A">
              <w:rPr>
                <w:i/>
                <w:iCs/>
              </w:rPr>
              <w:t xml:space="preserve">sl-L2RemoteUE-Config </w:t>
            </w:r>
            <w:r w:rsidRPr="0036584A">
              <w:rPr>
                <w:iCs/>
              </w:rPr>
              <w:t xml:space="preserve">or </w:t>
            </w:r>
            <w:r w:rsidRPr="0036584A">
              <w:rPr>
                <w:i/>
                <w:iCs/>
              </w:rPr>
              <w:t>sl-L2RelayUE-Config</w:t>
            </w:r>
            <w:r w:rsidRPr="0036584A">
              <w:rPr>
                <w:iCs/>
              </w:rPr>
              <w:t xml:space="preserve"> is configured, or if the </w:t>
            </w:r>
            <w:r w:rsidRPr="0036584A">
              <w:rPr>
                <w:i/>
              </w:rPr>
              <w:t>RRCReconfiguration</w:t>
            </w:r>
            <w:r w:rsidRPr="0036584A">
              <w:rPr>
                <w:iCs/>
              </w:rPr>
              <w:t xml:space="preserve"> message is contained within </w:t>
            </w:r>
            <w:r w:rsidRPr="0036584A">
              <w:rPr>
                <w:i/>
              </w:rPr>
              <w:t>condRRCReconfig</w:t>
            </w:r>
            <w:r w:rsidRPr="0036584A">
              <w:rPr>
                <w:lang w:eastAsia="sv-SE"/>
              </w:rPr>
              <w:t>.</w:t>
            </w:r>
            <w:r w:rsidRPr="0036584A">
              <w:t xml:space="preserve"> </w:t>
            </w:r>
            <w:r w:rsidRPr="0036584A">
              <w:rPr>
                <w:lang w:eastAsia="sv-SE"/>
              </w:rPr>
              <w:t xml:space="preserve">When the </w:t>
            </w:r>
            <w:r w:rsidRPr="0036584A">
              <w:rPr>
                <w:i/>
                <w:iCs/>
                <w:lang w:eastAsia="sv-SE"/>
              </w:rPr>
              <w:t>masterCellGroup</w:t>
            </w:r>
            <w:r w:rsidRPr="0036584A">
              <w:rPr>
                <w:lang w:eastAsia="sv-SE"/>
              </w:rPr>
              <w:t xml:space="preserve"> and/or </w:t>
            </w:r>
            <w:r w:rsidRPr="0036584A">
              <w:rPr>
                <w:i/>
                <w:iCs/>
                <w:lang w:eastAsia="sv-SE"/>
              </w:rPr>
              <w:t>secondaryCellGroup</w:t>
            </w:r>
            <w:r w:rsidRPr="0036584A">
              <w:rPr>
                <w:lang w:eastAsia="sv-SE"/>
              </w:rPr>
              <w:t xml:space="preserve"> includes </w:t>
            </w:r>
            <w:r w:rsidRPr="0036584A">
              <w:rPr>
                <w:i/>
                <w:iCs/>
                <w:lang w:eastAsia="sv-SE"/>
              </w:rPr>
              <w:t>ReconfigurationWithSync</w:t>
            </w:r>
            <w:r w:rsidRPr="0036584A">
              <w:rPr>
                <w:lang w:eastAsia="sv-SE"/>
              </w:rPr>
              <w:t>, if this field is present, it only includes configurations/fields specific to subsequent CPAC.</w:t>
            </w:r>
            <w:r w:rsidRPr="0036584A">
              <w:rPr>
                <w:rFonts w:eastAsia="SimSun"/>
              </w:rPr>
              <w:t xml:space="preserve"> </w:t>
            </w:r>
            <w:r w:rsidRPr="0036584A">
              <w:t xml:space="preserve">The </w:t>
            </w:r>
            <w:r w:rsidRPr="0036584A">
              <w:rPr>
                <w:i/>
              </w:rPr>
              <w:t>RRCReconfiguration</w:t>
            </w:r>
            <w:r w:rsidRPr="0036584A">
              <w:t xml:space="preserve"> message contained in </w:t>
            </w:r>
            <w:r w:rsidRPr="0036584A">
              <w:rPr>
                <w:i/>
                <w:iCs/>
              </w:rPr>
              <w:t xml:space="preserve">DLInformationTransferMRDC </w:t>
            </w:r>
            <w:r w:rsidRPr="0036584A">
              <w:t xml:space="preserve">cannot contain the field </w:t>
            </w:r>
            <w:r w:rsidRPr="0036584A">
              <w:rPr>
                <w:i/>
                <w:iCs/>
              </w:rPr>
              <w:t xml:space="preserve">conditionalReconfiguration </w:t>
            </w:r>
            <w:r w:rsidRPr="0036584A">
              <w:t>for conditional PSCell change or for conditional PSCell addition.</w:t>
            </w:r>
            <w:r w:rsidRPr="0036584A">
              <w:rPr>
                <w:rFonts w:eastAsia="SimSun"/>
                <w:szCs w:val="22"/>
                <w:lang w:eastAsia="sv-SE"/>
              </w:rPr>
              <w:t xml:space="preserve"> The network does not include this field </w:t>
            </w:r>
            <w:r w:rsidRPr="0036584A">
              <w:t xml:space="preserve">in an </w:t>
            </w:r>
            <w:r w:rsidRPr="0036584A">
              <w:rPr>
                <w:i/>
                <w:iCs/>
              </w:rPr>
              <w:t>RRCReconfiguration</w:t>
            </w:r>
            <w:r w:rsidRPr="0036584A">
              <w:t xml:space="preserve"> message contained within a </w:t>
            </w:r>
            <w:r w:rsidRPr="0036584A">
              <w:rPr>
                <w:i/>
                <w:iCs/>
              </w:rPr>
              <w:t>LTM-Config</w:t>
            </w:r>
            <w:r w:rsidRPr="0036584A">
              <w:t xml:space="preserve"> IE</w:t>
            </w:r>
            <w:r w:rsidRPr="0036584A">
              <w:rPr>
                <w:i/>
                <w:iCs/>
              </w:rPr>
              <w:t>.</w:t>
            </w:r>
          </w:p>
        </w:tc>
      </w:tr>
      <w:tr w:rsidR="005F0BFD" w:rsidRPr="0036584A" w14:paraId="52AF7FA3" w14:textId="77777777">
        <w:tc>
          <w:tcPr>
            <w:tcW w:w="14173" w:type="dxa"/>
            <w:tcBorders>
              <w:top w:val="single" w:sz="4" w:space="0" w:color="auto"/>
              <w:left w:val="single" w:sz="4" w:space="0" w:color="auto"/>
              <w:bottom w:val="single" w:sz="4" w:space="0" w:color="auto"/>
              <w:right w:val="single" w:sz="4" w:space="0" w:color="auto"/>
            </w:tcBorders>
            <w:hideMark/>
          </w:tcPr>
          <w:p w14:paraId="0D4EDE62" w14:textId="77777777" w:rsidR="005F0BFD" w:rsidRPr="0036584A" w:rsidRDefault="005F0BFD">
            <w:pPr>
              <w:pStyle w:val="TAL"/>
              <w:rPr>
                <w:b/>
                <w:bCs/>
                <w:i/>
                <w:lang w:eastAsia="en-GB"/>
              </w:rPr>
            </w:pPr>
            <w:r w:rsidRPr="0036584A">
              <w:rPr>
                <w:b/>
                <w:bCs/>
                <w:i/>
                <w:lang w:eastAsia="en-GB"/>
              </w:rPr>
              <w:t>daps-SourceRelease</w:t>
            </w:r>
          </w:p>
          <w:p w14:paraId="25B60376" w14:textId="77777777" w:rsidR="005F0BFD" w:rsidRPr="0036584A" w:rsidRDefault="005F0BFD">
            <w:pPr>
              <w:pStyle w:val="TAL"/>
              <w:rPr>
                <w:b/>
                <w:bCs/>
                <w:i/>
                <w:lang w:eastAsia="en-GB"/>
              </w:rPr>
            </w:pPr>
            <w:r w:rsidRPr="0036584A">
              <w:rPr>
                <w:bCs/>
                <w:lang w:eastAsia="en-GB"/>
              </w:rPr>
              <w:t>Indicates to UE that the source cell part of DAPS operation is to be stopped and the source cell part of DAPS configuration is to be released.</w:t>
            </w:r>
          </w:p>
        </w:tc>
      </w:tr>
      <w:tr w:rsidR="005F0BFD" w:rsidRPr="0036584A" w14:paraId="42F9AB5A" w14:textId="77777777">
        <w:tc>
          <w:tcPr>
            <w:tcW w:w="14173" w:type="dxa"/>
            <w:tcBorders>
              <w:top w:val="single" w:sz="4" w:space="0" w:color="auto"/>
              <w:left w:val="single" w:sz="4" w:space="0" w:color="auto"/>
              <w:bottom w:val="single" w:sz="4" w:space="0" w:color="auto"/>
              <w:right w:val="single" w:sz="4" w:space="0" w:color="auto"/>
            </w:tcBorders>
            <w:hideMark/>
          </w:tcPr>
          <w:p w14:paraId="31C06BC7" w14:textId="77777777" w:rsidR="005F0BFD" w:rsidRPr="0036584A" w:rsidRDefault="005F0BFD">
            <w:pPr>
              <w:pStyle w:val="TAL"/>
              <w:rPr>
                <w:b/>
                <w:bCs/>
                <w:i/>
                <w:lang w:eastAsia="en-GB"/>
              </w:rPr>
            </w:pPr>
            <w:r w:rsidRPr="0036584A">
              <w:rPr>
                <w:b/>
                <w:bCs/>
                <w:i/>
                <w:lang w:eastAsia="en-GB"/>
              </w:rPr>
              <w:t>dedicatedNAS-MessageList</w:t>
            </w:r>
          </w:p>
          <w:p w14:paraId="3DF389C9" w14:textId="77777777" w:rsidR="005F0BFD" w:rsidRPr="0036584A" w:rsidRDefault="005F0BFD">
            <w:pPr>
              <w:pStyle w:val="TAL"/>
              <w:rPr>
                <w:bCs/>
                <w:lang w:eastAsia="en-GB"/>
              </w:rPr>
            </w:pPr>
            <w:r w:rsidRPr="0036584A">
              <w:rPr>
                <w:bCs/>
                <w:lang w:eastAsia="en-GB"/>
              </w:rPr>
              <w:t xml:space="preserve">This field is used to transfer UE specific NAS layer information between the network and the UE. The RRC layer is transparent for each PDU in the list. </w:t>
            </w:r>
          </w:p>
        </w:tc>
      </w:tr>
      <w:tr w:rsidR="005F0BFD" w:rsidRPr="0036584A" w14:paraId="5F146EF6" w14:textId="77777777">
        <w:tc>
          <w:tcPr>
            <w:tcW w:w="14173" w:type="dxa"/>
            <w:tcBorders>
              <w:top w:val="single" w:sz="4" w:space="0" w:color="auto"/>
              <w:left w:val="single" w:sz="4" w:space="0" w:color="auto"/>
              <w:bottom w:val="single" w:sz="4" w:space="0" w:color="auto"/>
              <w:right w:val="single" w:sz="4" w:space="0" w:color="auto"/>
            </w:tcBorders>
          </w:tcPr>
          <w:p w14:paraId="7F2F7289" w14:textId="77777777" w:rsidR="005F0BFD" w:rsidRPr="0036584A" w:rsidRDefault="005F0BFD">
            <w:pPr>
              <w:keepNext/>
              <w:keepLines/>
              <w:spacing w:after="0"/>
              <w:rPr>
                <w:rFonts w:ascii="Arial" w:hAnsi="Arial"/>
                <w:b/>
                <w:bCs/>
                <w:i/>
                <w:sz w:val="18"/>
                <w:lang w:eastAsia="en-GB"/>
              </w:rPr>
            </w:pPr>
            <w:r w:rsidRPr="0036584A">
              <w:rPr>
                <w:rFonts w:ascii="Arial" w:hAnsi="Arial"/>
                <w:b/>
                <w:bCs/>
                <w:i/>
                <w:sz w:val="18"/>
                <w:lang w:eastAsia="en-GB"/>
              </w:rPr>
              <w:t>dedicatedPagingDelivery</w:t>
            </w:r>
          </w:p>
          <w:p w14:paraId="5A49DF9D" w14:textId="77777777" w:rsidR="005F0BFD" w:rsidRPr="0036584A" w:rsidRDefault="005F0BFD">
            <w:pPr>
              <w:pStyle w:val="TAL"/>
              <w:rPr>
                <w:b/>
                <w:bCs/>
                <w:i/>
                <w:lang w:eastAsia="en-GB"/>
              </w:rPr>
            </w:pPr>
            <w:r w:rsidRPr="0036584A">
              <w:rPr>
                <w:bCs/>
                <w:lang w:eastAsia="en-GB"/>
              </w:rPr>
              <w:t xml:space="preserve">This field is used to transfer </w:t>
            </w:r>
            <w:r w:rsidRPr="0036584A">
              <w:rPr>
                <w:bCs/>
                <w:i/>
                <w:lang w:eastAsia="en-GB"/>
              </w:rPr>
              <w:t>Paging</w:t>
            </w:r>
            <w:r w:rsidRPr="0036584A">
              <w:rPr>
                <w:bCs/>
                <w:lang w:eastAsia="en-GB"/>
              </w:rPr>
              <w:t xml:space="preserve"> message</w:t>
            </w:r>
            <w:r w:rsidRPr="0036584A">
              <w:t xml:space="preserve"> for the associated L2 U2N Remote UE</w:t>
            </w:r>
            <w:r w:rsidRPr="0036584A">
              <w:rPr>
                <w:bCs/>
                <w:lang w:eastAsia="en-GB"/>
              </w:rPr>
              <w:t xml:space="preserve"> or </w:t>
            </w:r>
            <w:r w:rsidRPr="0036584A">
              <w:t>for the associated child UE</w:t>
            </w:r>
            <w:r w:rsidRPr="0036584A">
              <w:rPr>
                <w:bCs/>
                <w:lang w:eastAsia="en-GB"/>
              </w:rPr>
              <w:t xml:space="preserve"> to the L2 U2N Relay UE or to L2 Last U2N Relay UE in RRC_CONNECTED.</w:t>
            </w:r>
          </w:p>
        </w:tc>
      </w:tr>
      <w:tr w:rsidR="005F0BFD" w:rsidRPr="0036584A" w14:paraId="59588CFC" w14:textId="77777777">
        <w:tc>
          <w:tcPr>
            <w:tcW w:w="14173" w:type="dxa"/>
            <w:tcBorders>
              <w:top w:val="single" w:sz="4" w:space="0" w:color="auto"/>
              <w:left w:val="single" w:sz="4" w:space="0" w:color="auto"/>
              <w:bottom w:val="single" w:sz="4" w:space="0" w:color="auto"/>
              <w:right w:val="single" w:sz="4" w:space="0" w:color="auto"/>
            </w:tcBorders>
          </w:tcPr>
          <w:p w14:paraId="2DF1C6E8" w14:textId="77777777" w:rsidR="005F0BFD" w:rsidRPr="0036584A" w:rsidRDefault="005F0BFD">
            <w:pPr>
              <w:pStyle w:val="TAL"/>
              <w:rPr>
                <w:b/>
                <w:i/>
                <w:lang w:eastAsia="en-GB"/>
              </w:rPr>
            </w:pPr>
            <w:r w:rsidRPr="0036584A">
              <w:rPr>
                <w:b/>
                <w:i/>
                <w:lang w:eastAsia="en-GB"/>
              </w:rPr>
              <w:t>dedicatedPosSysInfoDelivery</w:t>
            </w:r>
          </w:p>
          <w:p w14:paraId="2F688F91" w14:textId="77777777" w:rsidR="005F0BFD" w:rsidRPr="0036584A" w:rsidRDefault="005F0BFD">
            <w:pPr>
              <w:pStyle w:val="TAL"/>
              <w:rPr>
                <w:b/>
                <w:bCs/>
                <w:i/>
                <w:lang w:eastAsia="en-GB"/>
              </w:rPr>
            </w:pPr>
            <w:r w:rsidRPr="0036584A">
              <w:rPr>
                <w:lang w:eastAsia="en-GB"/>
              </w:rPr>
              <w:t xml:space="preserve">This field is used to transfer </w:t>
            </w:r>
            <w:r w:rsidRPr="0036584A">
              <w:rPr>
                <w:i/>
                <w:lang w:eastAsia="en-GB"/>
              </w:rPr>
              <w:t>SIBPos</w:t>
            </w:r>
            <w:r w:rsidRPr="0036584A">
              <w:rPr>
                <w:lang w:eastAsia="en-GB"/>
              </w:rPr>
              <w:t xml:space="preserve"> to the UE in RRC_CONNECTED.</w:t>
            </w:r>
            <w:r w:rsidRPr="0036584A">
              <w:t xml:space="preserve"> </w:t>
            </w:r>
            <w:r w:rsidRPr="0036584A">
              <w:rPr>
                <w:rFonts w:hint="eastAsia"/>
              </w:rPr>
              <w:t xml:space="preserve">This field may contain multiple posSIB segments of the same posSIB type. When the number of segments of posSIB of the same posSIB type exceeds the maximum number of posSIBs </w:t>
            </w:r>
            <w:r w:rsidRPr="0036584A">
              <w:t>of</w:t>
            </w:r>
            <w:r w:rsidRPr="0036584A">
              <w:rPr>
                <w:rFonts w:hint="eastAsia"/>
              </w:rPr>
              <w:t xml:space="preserve"> t</w:t>
            </w:r>
            <w:r w:rsidRPr="0036584A">
              <w:t>his field</w:t>
            </w:r>
            <w:r w:rsidRPr="0036584A">
              <w:rPr>
                <w:rFonts w:hint="eastAsia"/>
              </w:rPr>
              <w:t xml:space="preserve"> (i.e., 32), the posSIB segments of the same posSIB type </w:t>
            </w:r>
            <w:r w:rsidRPr="0036584A">
              <w:t>may</w:t>
            </w:r>
            <w:r w:rsidRPr="0036584A">
              <w:rPr>
                <w:rFonts w:hint="eastAsia"/>
              </w:rPr>
              <w:t xml:space="preserve"> be delivered in multiple </w:t>
            </w:r>
            <w:r w:rsidRPr="0036584A">
              <w:rPr>
                <w:i/>
                <w:iCs/>
              </w:rPr>
              <w:t>RRCReconfiguration</w:t>
            </w:r>
            <w:r w:rsidRPr="0036584A">
              <w:rPr>
                <w:rFonts w:hint="eastAsia"/>
              </w:rPr>
              <w:t xml:space="preserve"> messages.</w:t>
            </w:r>
          </w:p>
        </w:tc>
      </w:tr>
      <w:tr w:rsidR="005F0BFD" w:rsidRPr="0036584A" w14:paraId="1155DFFC" w14:textId="77777777">
        <w:tc>
          <w:tcPr>
            <w:tcW w:w="14173" w:type="dxa"/>
            <w:tcBorders>
              <w:top w:val="single" w:sz="4" w:space="0" w:color="auto"/>
              <w:left w:val="single" w:sz="4" w:space="0" w:color="auto"/>
              <w:bottom w:val="single" w:sz="4" w:space="0" w:color="auto"/>
              <w:right w:val="single" w:sz="4" w:space="0" w:color="auto"/>
            </w:tcBorders>
            <w:hideMark/>
          </w:tcPr>
          <w:p w14:paraId="35257B2F" w14:textId="77777777" w:rsidR="005F0BFD" w:rsidRPr="0036584A" w:rsidRDefault="005F0BFD">
            <w:pPr>
              <w:pStyle w:val="TAL"/>
              <w:rPr>
                <w:b/>
                <w:i/>
                <w:lang w:eastAsia="en-GB"/>
              </w:rPr>
            </w:pPr>
            <w:r w:rsidRPr="0036584A">
              <w:rPr>
                <w:b/>
                <w:i/>
                <w:lang w:eastAsia="en-GB"/>
              </w:rPr>
              <w:t>dedicatedSIB1-Delivery</w:t>
            </w:r>
          </w:p>
          <w:p w14:paraId="79F39988" w14:textId="77777777" w:rsidR="005F0BFD" w:rsidRPr="0036584A" w:rsidRDefault="005F0BFD">
            <w:pPr>
              <w:pStyle w:val="TAL"/>
              <w:rPr>
                <w:lang w:eastAsia="en-GB"/>
              </w:rPr>
            </w:pPr>
            <w:r w:rsidRPr="0036584A">
              <w:rPr>
                <w:lang w:eastAsia="en-GB"/>
              </w:rPr>
              <w:t xml:space="preserve">This field is used to transfer </w:t>
            </w:r>
            <w:r w:rsidRPr="0036584A">
              <w:rPr>
                <w:i/>
                <w:lang w:eastAsia="sv-SE"/>
              </w:rPr>
              <w:t>SIB1</w:t>
            </w:r>
            <w:r w:rsidRPr="0036584A">
              <w:rPr>
                <w:lang w:eastAsia="en-GB"/>
              </w:rPr>
              <w:t xml:space="preserve"> to the UE (including L2 U2N Remote UE).</w:t>
            </w:r>
            <w:r w:rsidRPr="0036584A">
              <w:rPr>
                <w:lang w:eastAsia="sv-SE"/>
              </w:rPr>
              <w:t xml:space="preserve"> </w:t>
            </w:r>
            <w:r w:rsidRPr="0036584A">
              <w:rPr>
                <w:lang w:eastAsia="en-GB"/>
              </w:rPr>
              <w:t xml:space="preserve">The field has the same values as the corresponding configuration in </w:t>
            </w:r>
            <w:r w:rsidRPr="0036584A">
              <w:rPr>
                <w:i/>
                <w:lang w:eastAsia="en-GB"/>
              </w:rPr>
              <w:t>servingCellConfigCommon</w:t>
            </w:r>
            <w:r w:rsidRPr="0036584A">
              <w:rPr>
                <w:lang w:eastAsia="en-GB"/>
              </w:rPr>
              <w:t>.</w:t>
            </w:r>
          </w:p>
        </w:tc>
      </w:tr>
      <w:tr w:rsidR="005F0BFD" w:rsidRPr="0036584A" w14:paraId="7258B94D" w14:textId="77777777">
        <w:tc>
          <w:tcPr>
            <w:tcW w:w="14173" w:type="dxa"/>
            <w:tcBorders>
              <w:top w:val="single" w:sz="4" w:space="0" w:color="auto"/>
              <w:left w:val="single" w:sz="4" w:space="0" w:color="auto"/>
              <w:bottom w:val="single" w:sz="4" w:space="0" w:color="auto"/>
              <w:right w:val="single" w:sz="4" w:space="0" w:color="auto"/>
            </w:tcBorders>
            <w:hideMark/>
          </w:tcPr>
          <w:p w14:paraId="267E777A" w14:textId="77777777" w:rsidR="005F0BFD" w:rsidRPr="0036584A" w:rsidRDefault="005F0BFD">
            <w:pPr>
              <w:pStyle w:val="TAL"/>
              <w:rPr>
                <w:b/>
                <w:i/>
                <w:lang w:eastAsia="en-GB"/>
              </w:rPr>
            </w:pPr>
            <w:r w:rsidRPr="0036584A">
              <w:rPr>
                <w:b/>
                <w:i/>
                <w:lang w:eastAsia="en-GB"/>
              </w:rPr>
              <w:t>dedicatedSystemInformationDelivery</w:t>
            </w:r>
          </w:p>
          <w:p w14:paraId="5CBA4E3F" w14:textId="77777777" w:rsidR="005F0BFD" w:rsidRPr="0036584A" w:rsidRDefault="005F0BFD">
            <w:pPr>
              <w:pStyle w:val="TAL"/>
              <w:rPr>
                <w:lang w:eastAsia="en-GB"/>
              </w:rPr>
            </w:pPr>
            <w:r w:rsidRPr="0036584A">
              <w:rPr>
                <w:lang w:eastAsia="en-GB"/>
              </w:rPr>
              <w:t xml:space="preserve">This field is used to transfer </w:t>
            </w:r>
            <w:r w:rsidRPr="0036584A">
              <w:rPr>
                <w:i/>
                <w:lang w:eastAsia="sv-SE"/>
              </w:rPr>
              <w:t>SIB6</w:t>
            </w:r>
            <w:r w:rsidRPr="0036584A">
              <w:rPr>
                <w:lang w:eastAsia="en-GB"/>
              </w:rPr>
              <w:t xml:space="preserve">, </w:t>
            </w:r>
            <w:r w:rsidRPr="0036584A">
              <w:rPr>
                <w:i/>
                <w:lang w:eastAsia="sv-SE"/>
              </w:rPr>
              <w:t>SIB7</w:t>
            </w:r>
            <w:r w:rsidRPr="0036584A">
              <w:rPr>
                <w:lang w:eastAsia="en-GB"/>
              </w:rPr>
              <w:t xml:space="preserve">, </w:t>
            </w:r>
            <w:r w:rsidRPr="0036584A">
              <w:rPr>
                <w:i/>
                <w:lang w:eastAsia="sv-SE"/>
              </w:rPr>
              <w:t>SIB8, SIB19</w:t>
            </w:r>
            <w:r w:rsidRPr="0036584A">
              <w:rPr>
                <w:rFonts w:cs="Arial"/>
                <w:i/>
                <w:iCs/>
                <w:szCs w:val="18"/>
              </w:rPr>
              <w:t>, SIB20, SIB21, SIB25, SIB26</w:t>
            </w:r>
            <w:r w:rsidRPr="0036584A">
              <w:rPr>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rsidR="005F0BFD" w:rsidRPr="0036584A" w14:paraId="3A94317B" w14:textId="77777777">
        <w:tc>
          <w:tcPr>
            <w:tcW w:w="14173" w:type="dxa"/>
            <w:tcBorders>
              <w:top w:val="single" w:sz="4" w:space="0" w:color="auto"/>
              <w:left w:val="single" w:sz="4" w:space="0" w:color="auto"/>
              <w:bottom w:val="single" w:sz="4" w:space="0" w:color="auto"/>
              <w:right w:val="single" w:sz="4" w:space="0" w:color="auto"/>
            </w:tcBorders>
            <w:hideMark/>
          </w:tcPr>
          <w:p w14:paraId="50C9A6D3" w14:textId="77777777" w:rsidR="005F0BFD" w:rsidRPr="0036584A" w:rsidRDefault="005F0BFD">
            <w:pPr>
              <w:pStyle w:val="TAL"/>
              <w:rPr>
                <w:b/>
                <w:bCs/>
                <w:i/>
                <w:lang w:eastAsia="en-GB"/>
              </w:rPr>
            </w:pPr>
            <w:r w:rsidRPr="0036584A">
              <w:rPr>
                <w:b/>
                <w:bCs/>
                <w:i/>
                <w:lang w:eastAsia="en-GB"/>
              </w:rPr>
              <w:t>defaultUL-BAP-RoutingID</w:t>
            </w:r>
          </w:p>
          <w:p w14:paraId="6311BD33" w14:textId="77777777" w:rsidR="005F0BFD" w:rsidRPr="0036584A" w:rsidRDefault="005F0BFD">
            <w:pPr>
              <w:pStyle w:val="TAL"/>
              <w:rPr>
                <w:b/>
                <w:i/>
                <w:lang w:eastAsia="en-GB"/>
              </w:rPr>
            </w:pPr>
            <w:r w:rsidRPr="0036584A">
              <w:rPr>
                <w:szCs w:val="22"/>
                <w:lang w:eastAsia="sv-SE"/>
              </w:rPr>
              <w:t>This field is used for IAB-node to configure the default uplink Routing ID</w:t>
            </w:r>
            <w:r w:rsidRPr="0036584A">
              <w:rPr>
                <w:szCs w:val="22"/>
              </w:rPr>
              <w:t>, which is used by IAB-node</w:t>
            </w:r>
            <w:r w:rsidRPr="0036584A">
              <w:rPr>
                <w:iCs/>
                <w:lang w:eastAsia="sv-SE"/>
              </w:rPr>
              <w:t xml:space="preserve"> during IAB-node bootstrapping</w:t>
            </w:r>
            <w:r w:rsidRPr="0036584A">
              <w:rPr>
                <w:i/>
              </w:rPr>
              <w:t xml:space="preserve">, </w:t>
            </w:r>
            <w:r w:rsidRPr="0036584A">
              <w:rPr>
                <w:iCs/>
              </w:rPr>
              <w:t>migration, IAB-MT RRC resume and IAB-MT RRC re-establishment</w:t>
            </w:r>
            <w:r w:rsidRPr="0036584A">
              <w:rPr>
                <w:iCs/>
                <w:lang w:eastAsia="sv-SE"/>
              </w:rPr>
              <w:t xml:space="preserve"> for </w:t>
            </w:r>
            <w:r w:rsidRPr="0036584A">
              <w:rPr>
                <w:i/>
                <w:lang w:eastAsia="sv-SE"/>
              </w:rPr>
              <w:t>F1-C</w:t>
            </w:r>
            <w:r w:rsidRPr="0036584A">
              <w:rPr>
                <w:iCs/>
                <w:lang w:eastAsia="sv-SE"/>
              </w:rPr>
              <w:t xml:space="preserve"> and </w:t>
            </w:r>
            <w:r w:rsidRPr="0036584A">
              <w:rPr>
                <w:i/>
                <w:lang w:eastAsia="sv-SE"/>
              </w:rPr>
              <w:t>non-F1</w:t>
            </w:r>
            <w:r w:rsidRPr="0036584A">
              <w:rPr>
                <w:iCs/>
                <w:lang w:eastAsia="sv-SE"/>
              </w:rPr>
              <w:t xml:space="preserve"> traffic</w:t>
            </w:r>
            <w:r w:rsidRPr="0036584A">
              <w:rPr>
                <w:iCs/>
                <w:szCs w:val="22"/>
                <w:lang w:eastAsia="sv-SE"/>
              </w:rPr>
              <w:t>.</w:t>
            </w:r>
            <w:r w:rsidRPr="0036584A">
              <w:rPr>
                <w:szCs w:val="22"/>
              </w:rPr>
              <w:t xml:space="preserve"> The </w:t>
            </w:r>
            <w:r w:rsidRPr="0036584A">
              <w:rPr>
                <w:i/>
                <w:iCs/>
                <w:szCs w:val="22"/>
              </w:rPr>
              <w:t>defaultUL-BAP-RoutingID</w:t>
            </w:r>
            <w:r w:rsidRPr="0036584A">
              <w:rPr>
                <w:szCs w:val="22"/>
              </w:rPr>
              <w:t xml:space="preserve"> can be (re-)configured when IAB-node IP address for </w:t>
            </w:r>
            <w:r w:rsidRPr="0036584A">
              <w:rPr>
                <w:i/>
                <w:iCs/>
                <w:szCs w:val="22"/>
              </w:rPr>
              <w:t>F1-C</w:t>
            </w:r>
            <w:r w:rsidRPr="0036584A">
              <w:rPr>
                <w:szCs w:val="22"/>
              </w:rPr>
              <w:t xml:space="preserve"> related traffic changes. This field is mandatory only for IAB-node bootstrapping.</w:t>
            </w:r>
          </w:p>
        </w:tc>
      </w:tr>
      <w:tr w:rsidR="005F0BFD" w:rsidRPr="0036584A" w14:paraId="518BBBCF" w14:textId="77777777">
        <w:tc>
          <w:tcPr>
            <w:tcW w:w="14173" w:type="dxa"/>
            <w:tcBorders>
              <w:top w:val="single" w:sz="4" w:space="0" w:color="auto"/>
              <w:left w:val="single" w:sz="4" w:space="0" w:color="auto"/>
              <w:bottom w:val="single" w:sz="4" w:space="0" w:color="auto"/>
              <w:right w:val="single" w:sz="4" w:space="0" w:color="auto"/>
            </w:tcBorders>
            <w:hideMark/>
          </w:tcPr>
          <w:p w14:paraId="623B215C" w14:textId="77777777" w:rsidR="005F0BFD" w:rsidRPr="0036584A" w:rsidRDefault="005F0BFD">
            <w:pPr>
              <w:pStyle w:val="TAL"/>
              <w:rPr>
                <w:b/>
                <w:bCs/>
                <w:i/>
                <w:lang w:eastAsia="en-GB"/>
              </w:rPr>
            </w:pPr>
            <w:r w:rsidRPr="0036584A">
              <w:rPr>
                <w:b/>
                <w:bCs/>
                <w:i/>
                <w:lang w:eastAsia="en-GB"/>
              </w:rPr>
              <w:t>defaultUL-BH-RLC-Channel</w:t>
            </w:r>
          </w:p>
          <w:p w14:paraId="117BB2EC" w14:textId="77777777" w:rsidR="005F0BFD" w:rsidRPr="0036584A" w:rsidRDefault="005F0BFD">
            <w:pPr>
              <w:pStyle w:val="TAL"/>
              <w:rPr>
                <w:b/>
                <w:bCs/>
                <w:i/>
                <w:lang w:eastAsia="en-GB"/>
              </w:rPr>
            </w:pPr>
            <w:r w:rsidRPr="0036584A">
              <w:rPr>
                <w:szCs w:val="22"/>
                <w:lang w:eastAsia="sv-SE"/>
              </w:rPr>
              <w:t xml:space="preserve">This field is used for IAB-nodes to configure the default uplink </w:t>
            </w:r>
            <w:r w:rsidRPr="0036584A">
              <w:rPr>
                <w:lang w:eastAsia="sv-SE"/>
              </w:rPr>
              <w:t>BH RLC channel</w:t>
            </w:r>
            <w:r w:rsidRPr="0036584A">
              <w:rPr>
                <w:i/>
              </w:rPr>
              <w:t>,</w:t>
            </w:r>
            <w:r w:rsidRPr="0036584A">
              <w:rPr>
                <w:iCs/>
              </w:rPr>
              <w:t xml:space="preserve"> which is used by IAB-node</w:t>
            </w:r>
            <w:r w:rsidRPr="0036584A">
              <w:rPr>
                <w:i/>
                <w:lang w:eastAsia="sv-SE"/>
              </w:rPr>
              <w:t xml:space="preserve"> </w:t>
            </w:r>
            <w:r w:rsidRPr="0036584A">
              <w:rPr>
                <w:iCs/>
                <w:lang w:eastAsia="sv-SE"/>
              </w:rPr>
              <w:t>during IAB-node bootstrapping</w:t>
            </w:r>
            <w:r w:rsidRPr="0036584A">
              <w:rPr>
                <w:i/>
              </w:rPr>
              <w:t xml:space="preserve">, </w:t>
            </w:r>
            <w:r w:rsidRPr="0036584A">
              <w:rPr>
                <w:iCs/>
              </w:rPr>
              <w:t>migration, IAB-MT RRC resume and IAB-MT RRC re-establishment</w:t>
            </w:r>
            <w:r w:rsidRPr="0036584A">
              <w:rPr>
                <w:iCs/>
                <w:lang w:eastAsia="sv-SE"/>
              </w:rPr>
              <w:t xml:space="preserve"> </w:t>
            </w:r>
            <w:r w:rsidRPr="0036584A">
              <w:rPr>
                <w:i/>
                <w:lang w:eastAsia="sv-SE"/>
              </w:rPr>
              <w:t>for F1-C and non-F1 traffic</w:t>
            </w:r>
            <w:r w:rsidRPr="0036584A">
              <w:rPr>
                <w:szCs w:val="22"/>
                <w:lang w:eastAsia="sv-SE"/>
              </w:rPr>
              <w:t>.</w:t>
            </w:r>
            <w:r w:rsidRPr="0036584A">
              <w:rPr>
                <w:szCs w:val="22"/>
              </w:rPr>
              <w:t xml:space="preserve"> The </w:t>
            </w:r>
            <w:r w:rsidRPr="0036584A">
              <w:rPr>
                <w:i/>
                <w:iCs/>
                <w:szCs w:val="22"/>
              </w:rPr>
              <w:t>defaultUL-BH-RLC-Channel</w:t>
            </w:r>
            <w:r w:rsidRPr="0036584A">
              <w:rPr>
                <w:szCs w:val="22"/>
              </w:rPr>
              <w:t xml:space="preserve"> can be (re-)configured when IAB-node IP address for </w:t>
            </w:r>
            <w:r w:rsidRPr="0036584A">
              <w:rPr>
                <w:i/>
                <w:iCs/>
                <w:szCs w:val="22"/>
              </w:rPr>
              <w:t>F1-C</w:t>
            </w:r>
            <w:r w:rsidRPr="0036584A">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5F0BFD" w:rsidRPr="0036584A" w14:paraId="080E955B" w14:textId="77777777">
        <w:tc>
          <w:tcPr>
            <w:tcW w:w="14173" w:type="dxa"/>
            <w:tcBorders>
              <w:top w:val="single" w:sz="4" w:space="0" w:color="auto"/>
              <w:left w:val="single" w:sz="4" w:space="0" w:color="auto"/>
              <w:bottom w:val="single" w:sz="4" w:space="0" w:color="auto"/>
              <w:right w:val="single" w:sz="4" w:space="0" w:color="auto"/>
            </w:tcBorders>
          </w:tcPr>
          <w:p w14:paraId="78B0D740" w14:textId="77777777" w:rsidR="005F0BFD" w:rsidRPr="0036584A" w:rsidRDefault="005F0BFD">
            <w:pPr>
              <w:pStyle w:val="TAL"/>
              <w:rPr>
                <w:b/>
                <w:bCs/>
                <w:i/>
                <w:lang w:eastAsia="en-GB"/>
              </w:rPr>
            </w:pPr>
            <w:r w:rsidRPr="0036584A">
              <w:rPr>
                <w:b/>
                <w:bCs/>
                <w:i/>
                <w:lang w:eastAsia="en-GB"/>
              </w:rPr>
              <w:t>flowControlFeedbackType</w:t>
            </w:r>
          </w:p>
          <w:p w14:paraId="333EB766" w14:textId="77777777" w:rsidR="005F0BFD" w:rsidRPr="0036584A" w:rsidRDefault="005F0BFD">
            <w:pPr>
              <w:pStyle w:val="TAL"/>
              <w:rPr>
                <w:b/>
                <w:bCs/>
                <w:i/>
                <w:lang w:eastAsia="en-GB"/>
              </w:rPr>
            </w:pPr>
            <w:r w:rsidRPr="0036584A">
              <w:rPr>
                <w:szCs w:val="22"/>
              </w:rPr>
              <w:t xml:space="preserve">This field is only used for IAB-node that support hop-by-hop flow control to configure the type of flow control feedback. Value </w:t>
            </w:r>
            <w:r w:rsidRPr="0036584A">
              <w:rPr>
                <w:i/>
                <w:iCs/>
                <w:szCs w:val="22"/>
              </w:rPr>
              <w:t>perBH-RLC-Channel</w:t>
            </w:r>
            <w:r w:rsidRPr="0036584A">
              <w:rPr>
                <w:szCs w:val="22"/>
              </w:rPr>
              <w:t xml:space="preserve"> indicates that the IAB-node shall provide flow control feedback per BH RLC channel, value </w:t>
            </w:r>
            <w:r w:rsidRPr="0036584A">
              <w:rPr>
                <w:i/>
                <w:iCs/>
                <w:szCs w:val="22"/>
              </w:rPr>
              <w:t xml:space="preserve">perRoutingID </w:t>
            </w:r>
            <w:r w:rsidRPr="0036584A">
              <w:rPr>
                <w:szCs w:val="22"/>
              </w:rPr>
              <w:t xml:space="preserve">indicates that the IAB-node shall provide flow control feedback per routing ID, and value </w:t>
            </w:r>
            <w:r w:rsidRPr="0036584A">
              <w:rPr>
                <w:i/>
                <w:iCs/>
                <w:szCs w:val="22"/>
              </w:rPr>
              <w:t xml:space="preserve">both </w:t>
            </w:r>
            <w:r w:rsidRPr="0036584A">
              <w:rPr>
                <w:szCs w:val="22"/>
              </w:rPr>
              <w:t>indicates that the IAB-node shall provide flow control feedback both per BH RLC channel and per routing ID.</w:t>
            </w:r>
          </w:p>
        </w:tc>
      </w:tr>
      <w:tr w:rsidR="005F0BFD" w:rsidRPr="0036584A" w14:paraId="519481F5" w14:textId="77777777">
        <w:tc>
          <w:tcPr>
            <w:tcW w:w="14173" w:type="dxa"/>
            <w:tcBorders>
              <w:top w:val="single" w:sz="4" w:space="0" w:color="auto"/>
              <w:left w:val="single" w:sz="4" w:space="0" w:color="auto"/>
              <w:bottom w:val="single" w:sz="4" w:space="0" w:color="auto"/>
              <w:right w:val="single" w:sz="4" w:space="0" w:color="auto"/>
            </w:tcBorders>
            <w:hideMark/>
          </w:tcPr>
          <w:p w14:paraId="32847A9C" w14:textId="77777777" w:rsidR="005F0BFD" w:rsidRPr="0036584A" w:rsidRDefault="005F0BFD">
            <w:pPr>
              <w:pStyle w:val="TAL"/>
              <w:rPr>
                <w:b/>
                <w:bCs/>
                <w:i/>
                <w:lang w:eastAsia="en-GB"/>
              </w:rPr>
            </w:pPr>
            <w:r w:rsidRPr="0036584A">
              <w:rPr>
                <w:b/>
                <w:bCs/>
                <w:i/>
                <w:lang w:eastAsia="en-GB"/>
              </w:rPr>
              <w:lastRenderedPageBreak/>
              <w:t>fullConfig</w:t>
            </w:r>
          </w:p>
          <w:p w14:paraId="1F606F24" w14:textId="77777777" w:rsidR="005F0BFD" w:rsidRPr="0036584A" w:rsidRDefault="005F0BFD">
            <w:pPr>
              <w:pStyle w:val="TAL"/>
              <w:rPr>
                <w:b/>
                <w:i/>
                <w:szCs w:val="22"/>
                <w:lang w:eastAsia="sv-SE"/>
              </w:rPr>
            </w:pPr>
            <w:r w:rsidRPr="0036584A">
              <w:rPr>
                <w:bCs/>
                <w:lang w:eastAsia="en-GB"/>
              </w:rPr>
              <w:t xml:space="preserve">Indicates that the full configuration option is applicable for the </w:t>
            </w:r>
            <w:r w:rsidRPr="0036584A">
              <w:rPr>
                <w:i/>
                <w:szCs w:val="22"/>
                <w:lang w:eastAsia="sv-SE"/>
              </w:rPr>
              <w:t>RRCReconfiguration</w:t>
            </w:r>
            <w:r w:rsidRPr="0036584A">
              <w:rPr>
                <w:bCs/>
                <w:lang w:eastAsia="en-GB"/>
              </w:rPr>
              <w:t xml:space="preserve"> message for intra-system intra-RAT HO. For inter-RAT HO from E-UTRA to NR, </w:t>
            </w:r>
            <w:r w:rsidRPr="0036584A">
              <w:rPr>
                <w:bCs/>
                <w:i/>
                <w:lang w:eastAsia="en-GB"/>
              </w:rPr>
              <w:t>fullConfig</w:t>
            </w:r>
            <w:r w:rsidRPr="0036584A">
              <w:rPr>
                <w:bCs/>
                <w:lang w:eastAsia="en-GB"/>
              </w:rPr>
              <w:t xml:space="preserve"> indicates whether or not delta signalling of SDAP/PDCP from source RAT is applicable. </w:t>
            </w:r>
            <w:r w:rsidRPr="0036584A">
              <w:rPr>
                <w:lang w:eastAsia="sv-SE"/>
              </w:rPr>
              <w:t xml:space="preserve">This field is absent if </w:t>
            </w:r>
            <w:r w:rsidRPr="0036584A">
              <w:t>any DAPS bearer</w:t>
            </w:r>
            <w:r w:rsidRPr="0036584A">
              <w:rPr>
                <w:lang w:eastAsia="sv-SE"/>
              </w:rPr>
              <w:t xml:space="preserve"> is configured or when the </w:t>
            </w:r>
            <w:r w:rsidRPr="0036584A">
              <w:rPr>
                <w:i/>
                <w:lang w:eastAsia="sv-SE"/>
              </w:rPr>
              <w:t>RRCReconfiguration</w:t>
            </w:r>
            <w:r w:rsidRPr="0036584A">
              <w:rPr>
                <w:lang w:eastAsia="sv-SE"/>
              </w:rPr>
              <w:t xml:space="preserve"> message is transmitted on SRB3, and in an </w:t>
            </w:r>
            <w:r w:rsidRPr="0036584A">
              <w:rPr>
                <w:i/>
                <w:lang w:eastAsia="sv-SE"/>
              </w:rPr>
              <w:t>RRCReconfiguration</w:t>
            </w:r>
            <w:r w:rsidRPr="0036584A">
              <w:rPr>
                <w:lang w:eastAsia="sv-SE"/>
              </w:rPr>
              <w:t xml:space="preserve"> message for SCG contained in another </w:t>
            </w:r>
            <w:r w:rsidRPr="0036584A">
              <w:rPr>
                <w:i/>
                <w:lang w:eastAsia="sv-SE"/>
              </w:rPr>
              <w:t>RRCReconfiguration</w:t>
            </w:r>
            <w:r w:rsidRPr="0036584A">
              <w:rPr>
                <w:lang w:eastAsia="sv-SE"/>
              </w:rPr>
              <w:t xml:space="preserve"> message (or </w:t>
            </w:r>
            <w:r w:rsidRPr="0036584A">
              <w:rPr>
                <w:i/>
                <w:lang w:eastAsia="sv-SE"/>
              </w:rPr>
              <w:t>RRCConnectionReconfiguration</w:t>
            </w:r>
            <w:r w:rsidRPr="0036584A">
              <w:rPr>
                <w:lang w:eastAsia="sv-SE"/>
              </w:rPr>
              <w:t xml:space="preserve"> message, see </w:t>
            </w:r>
            <w:r w:rsidRPr="0036584A">
              <w:rPr>
                <w:szCs w:val="22"/>
                <w:lang w:eastAsia="sv-SE"/>
              </w:rPr>
              <w:t xml:space="preserve">TS 36.331 [10]) </w:t>
            </w:r>
            <w:r w:rsidRPr="0036584A">
              <w:rPr>
                <w:lang w:eastAsia="sv-SE"/>
              </w:rPr>
              <w:t>transmitted on SRB1.</w:t>
            </w:r>
          </w:p>
        </w:tc>
      </w:tr>
      <w:tr w:rsidR="005F0BFD" w:rsidRPr="0036584A" w14:paraId="0A45F201" w14:textId="77777777">
        <w:tc>
          <w:tcPr>
            <w:tcW w:w="14173" w:type="dxa"/>
            <w:tcBorders>
              <w:top w:val="single" w:sz="4" w:space="0" w:color="auto"/>
              <w:left w:val="single" w:sz="4" w:space="0" w:color="auto"/>
              <w:bottom w:val="single" w:sz="4" w:space="0" w:color="auto"/>
              <w:right w:val="single" w:sz="4" w:space="0" w:color="auto"/>
            </w:tcBorders>
          </w:tcPr>
          <w:p w14:paraId="494A7197" w14:textId="77777777" w:rsidR="005F0BFD" w:rsidRPr="0036584A" w:rsidRDefault="005F0BFD">
            <w:pPr>
              <w:pStyle w:val="TAL"/>
              <w:rPr>
                <w:rFonts w:cs="Arial"/>
                <w:b/>
                <w:i/>
                <w:szCs w:val="18"/>
              </w:rPr>
            </w:pPr>
            <w:r w:rsidRPr="0036584A">
              <w:rPr>
                <w:rFonts w:cs="Arial"/>
                <w:b/>
                <w:i/>
                <w:szCs w:val="18"/>
              </w:rPr>
              <w:t>iab-IP-Address</w:t>
            </w:r>
          </w:p>
          <w:p w14:paraId="47F482AD" w14:textId="77777777" w:rsidR="005F0BFD" w:rsidRPr="0036584A" w:rsidRDefault="005F0BFD">
            <w:pPr>
              <w:pStyle w:val="TAL"/>
              <w:rPr>
                <w:b/>
                <w:bCs/>
                <w:i/>
                <w:lang w:eastAsia="en-GB"/>
              </w:rPr>
            </w:pPr>
            <w:r w:rsidRPr="0036584A">
              <w:rPr>
                <w:rFonts w:cs="Arial"/>
                <w:szCs w:val="18"/>
              </w:rPr>
              <w:t>This field is used to provide the IP address information for IAB-node.</w:t>
            </w:r>
          </w:p>
        </w:tc>
      </w:tr>
      <w:tr w:rsidR="005F0BFD" w:rsidRPr="0036584A" w14:paraId="04B7574D" w14:textId="77777777">
        <w:tc>
          <w:tcPr>
            <w:tcW w:w="14173" w:type="dxa"/>
            <w:tcBorders>
              <w:top w:val="single" w:sz="4" w:space="0" w:color="auto"/>
              <w:left w:val="single" w:sz="4" w:space="0" w:color="auto"/>
              <w:bottom w:val="single" w:sz="4" w:space="0" w:color="auto"/>
              <w:right w:val="single" w:sz="4" w:space="0" w:color="auto"/>
            </w:tcBorders>
            <w:hideMark/>
          </w:tcPr>
          <w:p w14:paraId="3861CAF5" w14:textId="77777777" w:rsidR="005F0BFD" w:rsidRPr="0036584A" w:rsidRDefault="005F0BFD">
            <w:pPr>
              <w:pStyle w:val="TAL"/>
              <w:rPr>
                <w:rFonts w:cs="Arial"/>
                <w:b/>
                <w:i/>
                <w:szCs w:val="18"/>
              </w:rPr>
            </w:pPr>
            <w:r w:rsidRPr="0036584A">
              <w:rPr>
                <w:rFonts w:cs="Arial"/>
                <w:b/>
                <w:i/>
                <w:szCs w:val="18"/>
              </w:rPr>
              <w:t>iab-IP-AddressIndex</w:t>
            </w:r>
          </w:p>
          <w:p w14:paraId="1AB3F47E" w14:textId="77777777" w:rsidR="005F0BFD" w:rsidRPr="0036584A" w:rsidRDefault="005F0BFD">
            <w:pPr>
              <w:pStyle w:val="TAL"/>
              <w:rPr>
                <w:rFonts w:cs="Arial"/>
                <w:b/>
                <w:i/>
                <w:szCs w:val="18"/>
              </w:rPr>
            </w:pPr>
            <w:r w:rsidRPr="0036584A">
              <w:rPr>
                <w:rFonts w:cs="Arial"/>
                <w:szCs w:val="18"/>
              </w:rPr>
              <w:t>This field is used to identify a configuration of an IP address.</w:t>
            </w:r>
          </w:p>
        </w:tc>
      </w:tr>
      <w:tr w:rsidR="005F0BFD" w:rsidRPr="0036584A" w14:paraId="6CC4FB28" w14:textId="77777777">
        <w:tc>
          <w:tcPr>
            <w:tcW w:w="14173" w:type="dxa"/>
            <w:tcBorders>
              <w:top w:val="single" w:sz="4" w:space="0" w:color="auto"/>
              <w:left w:val="single" w:sz="4" w:space="0" w:color="auto"/>
              <w:bottom w:val="single" w:sz="4" w:space="0" w:color="auto"/>
              <w:right w:val="single" w:sz="4" w:space="0" w:color="auto"/>
            </w:tcBorders>
          </w:tcPr>
          <w:p w14:paraId="089CCA11" w14:textId="77777777" w:rsidR="005F0BFD" w:rsidRPr="0036584A" w:rsidRDefault="005F0BFD">
            <w:pPr>
              <w:pStyle w:val="TAL"/>
              <w:rPr>
                <w:rFonts w:cs="Arial"/>
                <w:b/>
                <w:i/>
                <w:szCs w:val="18"/>
              </w:rPr>
            </w:pPr>
            <w:r w:rsidRPr="0036584A">
              <w:rPr>
                <w:rFonts w:cs="Arial"/>
                <w:b/>
                <w:i/>
                <w:szCs w:val="18"/>
              </w:rPr>
              <w:t>iab-IP-AddressToAddModList</w:t>
            </w:r>
          </w:p>
          <w:p w14:paraId="02009E49" w14:textId="77777777" w:rsidR="005F0BFD" w:rsidRPr="0036584A" w:rsidRDefault="005F0BFD">
            <w:pPr>
              <w:pStyle w:val="TAL"/>
              <w:rPr>
                <w:b/>
                <w:bCs/>
                <w:i/>
                <w:lang w:eastAsia="en-GB"/>
              </w:rPr>
            </w:pPr>
            <w:r w:rsidRPr="0036584A">
              <w:rPr>
                <w:szCs w:val="22"/>
              </w:rPr>
              <w:t>List of IP addresses allocated for IAB-node to be added and modified.</w:t>
            </w:r>
          </w:p>
        </w:tc>
      </w:tr>
      <w:tr w:rsidR="005F0BFD" w:rsidRPr="0036584A" w14:paraId="0D71F59B" w14:textId="77777777">
        <w:tc>
          <w:tcPr>
            <w:tcW w:w="14173" w:type="dxa"/>
            <w:tcBorders>
              <w:top w:val="single" w:sz="4" w:space="0" w:color="auto"/>
              <w:left w:val="single" w:sz="4" w:space="0" w:color="auto"/>
              <w:bottom w:val="single" w:sz="4" w:space="0" w:color="auto"/>
              <w:right w:val="single" w:sz="4" w:space="0" w:color="auto"/>
            </w:tcBorders>
          </w:tcPr>
          <w:p w14:paraId="5BE426EB" w14:textId="77777777" w:rsidR="005F0BFD" w:rsidRPr="0036584A" w:rsidRDefault="005F0BFD">
            <w:pPr>
              <w:pStyle w:val="TAL"/>
              <w:rPr>
                <w:rFonts w:cs="Arial"/>
                <w:b/>
                <w:i/>
                <w:szCs w:val="18"/>
              </w:rPr>
            </w:pPr>
            <w:r w:rsidRPr="0036584A">
              <w:rPr>
                <w:rFonts w:cs="Arial"/>
                <w:b/>
                <w:i/>
                <w:szCs w:val="18"/>
              </w:rPr>
              <w:t>iab-IP-AddressToReleaseList</w:t>
            </w:r>
          </w:p>
          <w:p w14:paraId="5AB5D9D0" w14:textId="77777777" w:rsidR="005F0BFD" w:rsidRPr="0036584A" w:rsidRDefault="005F0BFD">
            <w:pPr>
              <w:pStyle w:val="TAL"/>
              <w:rPr>
                <w:b/>
                <w:bCs/>
                <w:i/>
                <w:lang w:eastAsia="en-GB"/>
              </w:rPr>
            </w:pPr>
            <w:r w:rsidRPr="0036584A">
              <w:rPr>
                <w:szCs w:val="22"/>
              </w:rPr>
              <w:t>List of IP address allocated for IAB-node to be released.</w:t>
            </w:r>
          </w:p>
        </w:tc>
      </w:tr>
      <w:tr w:rsidR="005F0BFD" w:rsidRPr="0036584A" w14:paraId="1021B138" w14:textId="77777777">
        <w:tc>
          <w:tcPr>
            <w:tcW w:w="14173" w:type="dxa"/>
            <w:tcBorders>
              <w:top w:val="single" w:sz="4" w:space="0" w:color="auto"/>
              <w:left w:val="single" w:sz="4" w:space="0" w:color="auto"/>
              <w:bottom w:val="single" w:sz="4" w:space="0" w:color="auto"/>
              <w:right w:val="single" w:sz="4" w:space="0" w:color="auto"/>
            </w:tcBorders>
          </w:tcPr>
          <w:p w14:paraId="67E7E424" w14:textId="77777777" w:rsidR="005F0BFD" w:rsidRPr="0036584A" w:rsidRDefault="005F0BFD">
            <w:pPr>
              <w:pStyle w:val="TAL"/>
              <w:rPr>
                <w:rFonts w:cs="Arial"/>
                <w:b/>
                <w:i/>
                <w:szCs w:val="18"/>
              </w:rPr>
            </w:pPr>
            <w:r w:rsidRPr="0036584A">
              <w:rPr>
                <w:rFonts w:cs="Arial"/>
                <w:b/>
                <w:i/>
                <w:szCs w:val="18"/>
              </w:rPr>
              <w:t>iab-IP-Usage</w:t>
            </w:r>
          </w:p>
          <w:p w14:paraId="4628390E" w14:textId="77777777" w:rsidR="005F0BFD" w:rsidRPr="0036584A" w:rsidRDefault="005F0BFD">
            <w:pPr>
              <w:pStyle w:val="TAL"/>
              <w:rPr>
                <w:b/>
                <w:bCs/>
                <w:i/>
                <w:lang w:eastAsia="en-GB"/>
              </w:rPr>
            </w:pPr>
            <w:r w:rsidRPr="0036584A">
              <w:rPr>
                <w:szCs w:val="22"/>
              </w:rPr>
              <w:t xml:space="preserve">This field is used to indicate the usage of the assigned IP address. If this field is </w:t>
            </w:r>
            <w:r w:rsidRPr="0036584A">
              <w:rPr>
                <w:rFonts w:cs="Arial"/>
                <w:szCs w:val="22"/>
              </w:rPr>
              <w:t>not configured</w:t>
            </w:r>
            <w:r w:rsidRPr="0036584A">
              <w:rPr>
                <w:szCs w:val="22"/>
              </w:rPr>
              <w:t>, the assigned IP address is used for all traffic.</w:t>
            </w:r>
          </w:p>
        </w:tc>
      </w:tr>
      <w:tr w:rsidR="005F0BFD" w:rsidRPr="0036584A" w14:paraId="0F548473" w14:textId="77777777">
        <w:tc>
          <w:tcPr>
            <w:tcW w:w="14173" w:type="dxa"/>
            <w:tcBorders>
              <w:top w:val="single" w:sz="4" w:space="0" w:color="auto"/>
              <w:left w:val="single" w:sz="4" w:space="0" w:color="auto"/>
              <w:bottom w:val="single" w:sz="4" w:space="0" w:color="auto"/>
              <w:right w:val="single" w:sz="4" w:space="0" w:color="auto"/>
            </w:tcBorders>
          </w:tcPr>
          <w:p w14:paraId="779870BB" w14:textId="77777777" w:rsidR="005F0BFD" w:rsidRPr="0036584A" w:rsidRDefault="005F0BFD">
            <w:pPr>
              <w:pStyle w:val="TAL"/>
              <w:rPr>
                <w:rFonts w:cs="Arial"/>
                <w:b/>
                <w:i/>
                <w:szCs w:val="18"/>
              </w:rPr>
            </w:pPr>
            <w:r w:rsidRPr="0036584A">
              <w:rPr>
                <w:rFonts w:cs="Arial"/>
                <w:b/>
                <w:i/>
                <w:szCs w:val="18"/>
              </w:rPr>
              <w:t>iab-donor-DU-BAP-Address</w:t>
            </w:r>
          </w:p>
          <w:p w14:paraId="2E29A966" w14:textId="77777777" w:rsidR="005F0BFD" w:rsidRPr="0036584A" w:rsidRDefault="005F0BFD">
            <w:pPr>
              <w:pStyle w:val="TAL"/>
              <w:rPr>
                <w:b/>
                <w:bCs/>
                <w:i/>
                <w:lang w:eastAsia="en-GB"/>
              </w:rPr>
            </w:pPr>
            <w:r w:rsidRPr="0036584A">
              <w:rPr>
                <w:szCs w:val="22"/>
              </w:rPr>
              <w:t>This field is used to indicate the BAP address of the IAB-donor-DU where the IP address is anchored.</w:t>
            </w:r>
          </w:p>
        </w:tc>
      </w:tr>
      <w:tr w:rsidR="005F0BFD" w:rsidRPr="0036584A" w14:paraId="530761BF" w14:textId="77777777">
        <w:tc>
          <w:tcPr>
            <w:tcW w:w="14173" w:type="dxa"/>
            <w:tcBorders>
              <w:top w:val="single" w:sz="4" w:space="0" w:color="auto"/>
              <w:left w:val="single" w:sz="4" w:space="0" w:color="auto"/>
              <w:bottom w:val="single" w:sz="4" w:space="0" w:color="auto"/>
              <w:right w:val="single" w:sz="4" w:space="0" w:color="auto"/>
            </w:tcBorders>
            <w:hideMark/>
          </w:tcPr>
          <w:p w14:paraId="3869F3D0" w14:textId="77777777" w:rsidR="005F0BFD" w:rsidRPr="0036584A" w:rsidRDefault="005F0BFD">
            <w:pPr>
              <w:pStyle w:val="TAL"/>
              <w:rPr>
                <w:b/>
                <w:i/>
                <w:lang w:eastAsia="en-GB"/>
              </w:rPr>
            </w:pPr>
            <w:r w:rsidRPr="0036584A">
              <w:rPr>
                <w:b/>
                <w:i/>
                <w:lang w:eastAsia="en-GB"/>
              </w:rPr>
              <w:t>keySetChangeIndicator</w:t>
            </w:r>
          </w:p>
          <w:p w14:paraId="53BB49B4" w14:textId="77777777" w:rsidR="005F0BFD" w:rsidRPr="0036584A" w:rsidRDefault="005F0BFD">
            <w:pPr>
              <w:pStyle w:val="TAL"/>
              <w:rPr>
                <w:b/>
                <w:bCs/>
                <w:i/>
                <w:lang w:eastAsia="en-GB"/>
              </w:rPr>
            </w:pPr>
            <w:r w:rsidRPr="0036584A">
              <w:rPr>
                <w:bCs/>
                <w:lang w:eastAsia="en-GB"/>
              </w:rPr>
              <w:t>Indicates whether UE shall derive a new K</w:t>
            </w:r>
            <w:r w:rsidRPr="0036584A">
              <w:rPr>
                <w:bCs/>
                <w:vertAlign w:val="subscript"/>
                <w:lang w:eastAsia="en-GB"/>
              </w:rPr>
              <w:t>gNB</w:t>
            </w:r>
            <w:r w:rsidRPr="0036584A">
              <w:rPr>
                <w:bCs/>
                <w:lang w:eastAsia="en-GB"/>
              </w:rPr>
              <w:t xml:space="preserve">. If </w:t>
            </w:r>
            <w:r w:rsidRPr="0036584A">
              <w:rPr>
                <w:bCs/>
                <w:i/>
                <w:lang w:eastAsia="en-GB"/>
              </w:rPr>
              <w:t>reconfigurationWithSync</w:t>
            </w:r>
            <w:r w:rsidRPr="0036584A">
              <w:rPr>
                <w:bCs/>
                <w:lang w:eastAsia="en-GB"/>
              </w:rPr>
              <w:t xml:space="preserve"> is included, value </w:t>
            </w:r>
            <w:r w:rsidRPr="0036584A">
              <w:rPr>
                <w:bCs/>
                <w:i/>
                <w:lang w:eastAsia="en-GB"/>
              </w:rPr>
              <w:t>true</w:t>
            </w:r>
            <w:r w:rsidRPr="0036584A">
              <w:rPr>
                <w:bCs/>
                <w:lang w:eastAsia="en-GB"/>
              </w:rPr>
              <w:t xml:space="preserve"> indicates that a K</w:t>
            </w:r>
            <w:r w:rsidRPr="0036584A">
              <w:rPr>
                <w:bCs/>
                <w:vertAlign w:val="subscript"/>
                <w:lang w:eastAsia="en-GB"/>
              </w:rPr>
              <w:t>gNB</w:t>
            </w:r>
            <w:r w:rsidRPr="0036584A">
              <w:rPr>
                <w:bCs/>
                <w:lang w:eastAsia="en-GB"/>
              </w:rPr>
              <w:t xml:space="preserve"> key is derived from a K</w:t>
            </w:r>
            <w:r w:rsidRPr="0036584A">
              <w:rPr>
                <w:bCs/>
                <w:vertAlign w:val="subscript"/>
                <w:lang w:eastAsia="en-GB"/>
              </w:rPr>
              <w:t>AMF</w:t>
            </w:r>
            <w:r w:rsidRPr="0036584A">
              <w:rPr>
                <w:bCs/>
                <w:lang w:eastAsia="en-GB"/>
              </w:rPr>
              <w:t xml:space="preserve"> key taken into use through the latest successful NAS SMC procedure, </w:t>
            </w:r>
            <w:r w:rsidRPr="0036584A">
              <w:rPr>
                <w:rFonts w:eastAsia="SimSun"/>
                <w:bCs/>
              </w:rPr>
              <w:t>or</w:t>
            </w:r>
            <w:r w:rsidRPr="0036584A">
              <w:rPr>
                <w:lang w:eastAsia="sv-SE"/>
              </w:rPr>
              <w:t xml:space="preserve"> N2 handover procedure with K</w:t>
            </w:r>
            <w:r w:rsidRPr="0036584A">
              <w:rPr>
                <w:vertAlign w:val="subscript"/>
                <w:lang w:eastAsia="sv-SE"/>
              </w:rPr>
              <w:t>AMF</w:t>
            </w:r>
            <w:r w:rsidRPr="0036584A">
              <w:rPr>
                <w:lang w:eastAsia="sv-SE"/>
              </w:rPr>
              <w:t xml:space="preserve"> change,</w:t>
            </w:r>
            <w:r w:rsidRPr="0036584A">
              <w:rPr>
                <w:bCs/>
                <w:lang w:eastAsia="en-GB"/>
              </w:rPr>
              <w:t xml:space="preserve"> as described in TS 33.501 [11] for K</w:t>
            </w:r>
            <w:r w:rsidRPr="0036584A">
              <w:rPr>
                <w:bCs/>
                <w:vertAlign w:val="subscript"/>
                <w:lang w:eastAsia="en-GB"/>
              </w:rPr>
              <w:t>gNB</w:t>
            </w:r>
            <w:r w:rsidRPr="0036584A">
              <w:rPr>
                <w:bCs/>
                <w:lang w:eastAsia="en-GB"/>
              </w:rPr>
              <w:t xml:space="preserve"> re-keying. Value </w:t>
            </w:r>
            <w:r w:rsidRPr="0036584A">
              <w:rPr>
                <w:bCs/>
                <w:i/>
                <w:lang w:eastAsia="en-GB"/>
              </w:rPr>
              <w:t>false</w:t>
            </w:r>
            <w:r w:rsidRPr="0036584A">
              <w:rPr>
                <w:bCs/>
                <w:lang w:eastAsia="en-GB"/>
              </w:rPr>
              <w:t xml:space="preserve"> indicates that the new K</w:t>
            </w:r>
            <w:r w:rsidRPr="0036584A">
              <w:rPr>
                <w:bCs/>
                <w:vertAlign w:val="subscript"/>
                <w:lang w:eastAsia="en-GB"/>
              </w:rPr>
              <w:t>gNB</w:t>
            </w:r>
            <w:r w:rsidRPr="0036584A">
              <w:rPr>
                <w:bCs/>
                <w:lang w:eastAsia="en-GB"/>
              </w:rPr>
              <w:t xml:space="preserve"> key is obtained from the current K</w:t>
            </w:r>
            <w:r w:rsidRPr="0036584A">
              <w:rPr>
                <w:bCs/>
                <w:vertAlign w:val="subscript"/>
                <w:lang w:eastAsia="en-GB"/>
              </w:rPr>
              <w:t>gNB</w:t>
            </w:r>
            <w:r w:rsidRPr="0036584A">
              <w:rPr>
                <w:bCs/>
                <w:lang w:eastAsia="en-GB"/>
              </w:rPr>
              <w:t xml:space="preserve"> key or from the NH as described in TS 33.501 [11].</w:t>
            </w:r>
          </w:p>
        </w:tc>
      </w:tr>
      <w:tr w:rsidR="005F0BFD" w:rsidRPr="0036584A" w14:paraId="51BCD681" w14:textId="77777777">
        <w:tc>
          <w:tcPr>
            <w:tcW w:w="14173" w:type="dxa"/>
            <w:tcBorders>
              <w:top w:val="single" w:sz="4" w:space="0" w:color="auto"/>
              <w:left w:val="single" w:sz="4" w:space="0" w:color="auto"/>
              <w:bottom w:val="single" w:sz="4" w:space="0" w:color="auto"/>
              <w:right w:val="single" w:sz="4" w:space="0" w:color="auto"/>
            </w:tcBorders>
          </w:tcPr>
          <w:p w14:paraId="5D3DB0AE" w14:textId="77777777" w:rsidR="005F0BFD" w:rsidRPr="0036584A" w:rsidRDefault="005F0BFD">
            <w:pPr>
              <w:pStyle w:val="TAL"/>
              <w:rPr>
                <w:b/>
                <w:i/>
                <w:szCs w:val="22"/>
                <w:lang w:eastAsia="sv-SE"/>
              </w:rPr>
            </w:pPr>
            <w:r w:rsidRPr="0036584A">
              <w:rPr>
                <w:b/>
                <w:i/>
                <w:szCs w:val="22"/>
                <w:lang w:eastAsia="sv-SE"/>
              </w:rPr>
              <w:t>ltm-Config</w:t>
            </w:r>
          </w:p>
          <w:p w14:paraId="22AFEA50" w14:textId="77777777" w:rsidR="005F0BFD" w:rsidRPr="0036584A" w:rsidRDefault="005F0BFD">
            <w:pPr>
              <w:pStyle w:val="TAL"/>
              <w:rPr>
                <w:b/>
                <w:i/>
                <w:lang w:eastAsia="en-GB"/>
              </w:rPr>
            </w:pPr>
            <w:r w:rsidRPr="0036584A">
              <w:rPr>
                <w:bCs/>
                <w:iCs/>
                <w:szCs w:val="22"/>
                <w:lang w:eastAsia="sv-SE"/>
              </w:rPr>
              <w:t xml:space="preserve">The network does not configure this field </w:t>
            </w:r>
            <w:r w:rsidRPr="0036584A">
              <w:t xml:space="preserve">in an </w:t>
            </w:r>
            <w:r w:rsidRPr="0036584A">
              <w:rPr>
                <w:i/>
                <w:iCs/>
              </w:rPr>
              <w:t>RRCReconfiguration</w:t>
            </w:r>
            <w:r w:rsidRPr="0036584A">
              <w:t xml:space="preserve"> message within an </w:t>
            </w:r>
            <w:r w:rsidRPr="0036584A">
              <w:rPr>
                <w:i/>
                <w:iCs/>
              </w:rPr>
              <w:t>LTM-Config</w:t>
            </w:r>
            <w:r w:rsidRPr="0036584A">
              <w:t xml:space="preserve"> IE and </w:t>
            </w:r>
            <w:r w:rsidRPr="0036584A">
              <w:rPr>
                <w:i/>
                <w:iCs/>
              </w:rPr>
              <w:t>ConditionalReconfiguration</w:t>
            </w:r>
            <w:r w:rsidRPr="0036584A">
              <w:t xml:space="preserve"> IE</w:t>
            </w:r>
            <w:r w:rsidRPr="0036584A">
              <w:rPr>
                <w:bCs/>
                <w:iCs/>
                <w:szCs w:val="22"/>
                <w:lang w:eastAsia="sv-SE"/>
              </w:rPr>
              <w:t>.</w:t>
            </w:r>
          </w:p>
        </w:tc>
      </w:tr>
      <w:tr w:rsidR="005F0BFD" w:rsidRPr="0036584A" w14:paraId="292CE9A0" w14:textId="77777777">
        <w:tc>
          <w:tcPr>
            <w:tcW w:w="14173" w:type="dxa"/>
            <w:tcBorders>
              <w:top w:val="single" w:sz="4" w:space="0" w:color="auto"/>
              <w:left w:val="single" w:sz="4" w:space="0" w:color="auto"/>
              <w:bottom w:val="single" w:sz="4" w:space="0" w:color="auto"/>
              <w:right w:val="single" w:sz="4" w:space="0" w:color="auto"/>
            </w:tcBorders>
          </w:tcPr>
          <w:p w14:paraId="547DEBBA" w14:textId="77777777" w:rsidR="005F0BFD" w:rsidRPr="0036584A" w:rsidRDefault="005F0BFD">
            <w:pPr>
              <w:pStyle w:val="TAL"/>
              <w:rPr>
                <w:b/>
                <w:i/>
                <w:szCs w:val="22"/>
                <w:lang w:eastAsia="sv-SE"/>
              </w:rPr>
            </w:pPr>
            <w:r w:rsidRPr="0036584A">
              <w:rPr>
                <w:b/>
                <w:i/>
                <w:szCs w:val="22"/>
                <w:lang w:eastAsia="sv-SE"/>
              </w:rPr>
              <w:t>ltm-ConfigNRDC</w:t>
            </w:r>
          </w:p>
          <w:p w14:paraId="7DC928BE" w14:textId="77777777" w:rsidR="005F0BFD" w:rsidRPr="0036584A" w:rsidRDefault="005F0BFD">
            <w:pPr>
              <w:pStyle w:val="TAL"/>
              <w:rPr>
                <w:b/>
                <w:i/>
                <w:szCs w:val="22"/>
                <w:lang w:eastAsia="sv-SE"/>
              </w:rPr>
            </w:pPr>
            <w:r w:rsidRPr="0036584A">
              <w:rPr>
                <w:bCs/>
                <w:iCs/>
                <w:szCs w:val="22"/>
                <w:lang w:eastAsia="sv-SE"/>
              </w:rPr>
              <w:t xml:space="preserve">This field contains LTM candidate configurations associated with the SCG and the MCG. The network does not configure this </w:t>
            </w:r>
            <w:r w:rsidRPr="0036584A">
              <w:t xml:space="preserve">field in an </w:t>
            </w:r>
            <w:r w:rsidRPr="0036584A">
              <w:rPr>
                <w:i/>
                <w:iCs/>
              </w:rPr>
              <w:t>RRCReconfiguration</w:t>
            </w:r>
            <w:r w:rsidRPr="0036584A">
              <w:t xml:space="preserve"> message contained in </w:t>
            </w:r>
            <w:r w:rsidRPr="0036584A">
              <w:rPr>
                <w:i/>
                <w:iCs/>
              </w:rPr>
              <w:t>nr-SCG</w:t>
            </w:r>
            <w:r w:rsidRPr="0036584A">
              <w:t xml:space="preserve"> or transmitted on SRB3</w:t>
            </w:r>
            <w:r w:rsidRPr="0036584A">
              <w:rPr>
                <w:lang w:eastAsia="sv-SE"/>
              </w:rPr>
              <w:t>.</w:t>
            </w:r>
          </w:p>
        </w:tc>
      </w:tr>
      <w:tr w:rsidR="005F0BFD" w:rsidRPr="0036584A" w14:paraId="78EAE1DC" w14:textId="77777777">
        <w:tc>
          <w:tcPr>
            <w:tcW w:w="14173" w:type="dxa"/>
            <w:tcBorders>
              <w:top w:val="single" w:sz="4" w:space="0" w:color="auto"/>
              <w:left w:val="single" w:sz="4" w:space="0" w:color="auto"/>
              <w:bottom w:val="single" w:sz="4" w:space="0" w:color="auto"/>
              <w:right w:val="single" w:sz="4" w:space="0" w:color="auto"/>
            </w:tcBorders>
            <w:hideMark/>
          </w:tcPr>
          <w:p w14:paraId="3B0B687B" w14:textId="77777777" w:rsidR="005F0BFD" w:rsidRPr="0036584A" w:rsidRDefault="005F0BFD">
            <w:pPr>
              <w:pStyle w:val="TAL"/>
              <w:rPr>
                <w:szCs w:val="22"/>
                <w:lang w:eastAsia="sv-SE"/>
              </w:rPr>
            </w:pPr>
            <w:r w:rsidRPr="0036584A">
              <w:rPr>
                <w:b/>
                <w:i/>
                <w:szCs w:val="22"/>
                <w:lang w:eastAsia="sv-SE"/>
              </w:rPr>
              <w:t>masterCellGroup</w:t>
            </w:r>
          </w:p>
          <w:p w14:paraId="3FB409DB" w14:textId="77777777" w:rsidR="005F0BFD" w:rsidRPr="0036584A" w:rsidRDefault="005F0BFD">
            <w:pPr>
              <w:pStyle w:val="TAL"/>
              <w:rPr>
                <w:b/>
                <w:i/>
                <w:szCs w:val="22"/>
                <w:lang w:eastAsia="sv-SE"/>
              </w:rPr>
            </w:pPr>
            <w:r w:rsidRPr="0036584A">
              <w:rPr>
                <w:szCs w:val="22"/>
                <w:lang w:eastAsia="sv-SE"/>
              </w:rPr>
              <w:t>Configuration of master cell group.</w:t>
            </w:r>
          </w:p>
        </w:tc>
      </w:tr>
      <w:tr w:rsidR="005F0BFD" w:rsidRPr="0036584A" w14:paraId="2AD0D642" w14:textId="77777777">
        <w:tc>
          <w:tcPr>
            <w:tcW w:w="14173" w:type="dxa"/>
            <w:tcBorders>
              <w:top w:val="single" w:sz="4" w:space="0" w:color="auto"/>
              <w:left w:val="single" w:sz="4" w:space="0" w:color="auto"/>
              <w:bottom w:val="single" w:sz="4" w:space="0" w:color="auto"/>
              <w:right w:val="single" w:sz="4" w:space="0" w:color="auto"/>
            </w:tcBorders>
            <w:hideMark/>
          </w:tcPr>
          <w:p w14:paraId="65E7A3D0" w14:textId="77777777" w:rsidR="005F0BFD" w:rsidRPr="0036584A" w:rsidRDefault="005F0BFD">
            <w:pPr>
              <w:pStyle w:val="TAL"/>
              <w:rPr>
                <w:b/>
                <w:i/>
                <w:szCs w:val="22"/>
                <w:lang w:eastAsia="sv-SE"/>
              </w:rPr>
            </w:pPr>
            <w:r w:rsidRPr="0036584A">
              <w:rPr>
                <w:b/>
                <w:i/>
                <w:szCs w:val="22"/>
                <w:lang w:eastAsia="sv-SE"/>
              </w:rPr>
              <w:t>mrdc-ReleaseAndAdd</w:t>
            </w:r>
          </w:p>
          <w:p w14:paraId="02845C2D" w14:textId="77777777" w:rsidR="005F0BFD" w:rsidRPr="0036584A" w:rsidRDefault="005F0BFD">
            <w:pPr>
              <w:pStyle w:val="TAL"/>
              <w:rPr>
                <w:szCs w:val="22"/>
                <w:lang w:eastAsia="sv-SE"/>
              </w:rPr>
            </w:pPr>
            <w:r w:rsidRPr="0036584A">
              <w:rPr>
                <w:szCs w:val="22"/>
                <w:lang w:eastAsia="sv-SE"/>
              </w:rPr>
              <w:t>This field indicates that the current SCG configuration is released and a new SCG is added at the same time.</w:t>
            </w:r>
            <w:r w:rsidRPr="0036584A">
              <w:t xml:space="preserve"> </w:t>
            </w:r>
            <w:r w:rsidRPr="0036584A">
              <w:rPr>
                <w:szCs w:val="22"/>
                <w:lang w:eastAsia="sv-SE"/>
              </w:rPr>
              <w:t xml:space="preserve">The network always includes this field in an </w:t>
            </w:r>
            <w:r w:rsidRPr="0036584A">
              <w:rPr>
                <w:i/>
                <w:iCs/>
                <w:szCs w:val="22"/>
                <w:lang w:eastAsia="sv-SE"/>
              </w:rPr>
              <w:t>mrdc-SecondaryCellGroup</w:t>
            </w:r>
            <w:r w:rsidRPr="0036584A">
              <w:rPr>
                <w:szCs w:val="22"/>
                <w:lang w:eastAsia="sv-SE"/>
              </w:rPr>
              <w:t xml:space="preserve"> set to </w:t>
            </w:r>
            <w:r w:rsidRPr="0036584A">
              <w:rPr>
                <w:i/>
                <w:iCs/>
                <w:szCs w:val="22"/>
                <w:lang w:eastAsia="sv-SE"/>
              </w:rPr>
              <w:t>setup</w:t>
            </w:r>
            <w:r w:rsidRPr="0036584A">
              <w:rPr>
                <w:szCs w:val="22"/>
                <w:lang w:eastAsia="sv-SE"/>
              </w:rPr>
              <w:t xml:space="preserve"> which is included in an </w:t>
            </w:r>
            <w:r w:rsidRPr="0036584A">
              <w:rPr>
                <w:i/>
                <w:iCs/>
                <w:szCs w:val="22"/>
                <w:lang w:eastAsia="sv-SE"/>
              </w:rPr>
              <w:t>RRCReconfiguration</w:t>
            </w:r>
            <w:r w:rsidRPr="0036584A">
              <w:rPr>
                <w:szCs w:val="22"/>
                <w:lang w:eastAsia="sv-SE"/>
              </w:rPr>
              <w:t xml:space="preserve"> message within an </w:t>
            </w:r>
            <w:r w:rsidRPr="0036584A">
              <w:rPr>
                <w:i/>
                <w:iCs/>
                <w:szCs w:val="22"/>
                <w:lang w:eastAsia="sv-SE"/>
              </w:rPr>
              <w:t>LTM-Config</w:t>
            </w:r>
            <w:r w:rsidRPr="0036584A">
              <w:rPr>
                <w:szCs w:val="22"/>
                <w:lang w:eastAsia="sv-SE"/>
              </w:rPr>
              <w:t xml:space="preserve"> IE.</w:t>
            </w:r>
          </w:p>
        </w:tc>
      </w:tr>
      <w:tr w:rsidR="005F0BFD" w:rsidRPr="0036584A" w14:paraId="2AF55120" w14:textId="77777777">
        <w:tc>
          <w:tcPr>
            <w:tcW w:w="14173" w:type="dxa"/>
            <w:tcBorders>
              <w:top w:val="single" w:sz="4" w:space="0" w:color="auto"/>
              <w:left w:val="single" w:sz="4" w:space="0" w:color="auto"/>
              <w:bottom w:val="single" w:sz="4" w:space="0" w:color="auto"/>
              <w:right w:val="single" w:sz="4" w:space="0" w:color="auto"/>
            </w:tcBorders>
            <w:hideMark/>
          </w:tcPr>
          <w:p w14:paraId="28B86664" w14:textId="77777777" w:rsidR="005F0BFD" w:rsidRPr="0036584A" w:rsidRDefault="005F0BFD">
            <w:pPr>
              <w:pStyle w:val="TAL"/>
              <w:rPr>
                <w:b/>
                <w:bCs/>
                <w:i/>
                <w:lang w:eastAsia="en-GB"/>
              </w:rPr>
            </w:pPr>
            <w:r w:rsidRPr="0036584A">
              <w:rPr>
                <w:b/>
                <w:bCs/>
                <w:i/>
                <w:lang w:eastAsia="en-GB"/>
              </w:rPr>
              <w:t>mrdc-SecondaryCellGroup</w:t>
            </w:r>
          </w:p>
          <w:p w14:paraId="453CCE96" w14:textId="77777777" w:rsidR="005F0BFD" w:rsidRPr="0036584A" w:rsidRDefault="005F0BFD">
            <w:pPr>
              <w:pStyle w:val="TAL"/>
              <w:rPr>
                <w:lang w:eastAsia="sv-SE"/>
              </w:rPr>
            </w:pPr>
            <w:r w:rsidRPr="0036584A">
              <w:rPr>
                <w:bCs/>
                <w:lang w:eastAsia="en-GB"/>
              </w:rPr>
              <w:t>Includes an RRC message for SCG configuration in NR-DC or NE-DC.</w:t>
            </w:r>
            <w:r w:rsidRPr="0036584A">
              <w:rPr>
                <w:bCs/>
                <w:lang w:eastAsia="en-GB"/>
              </w:rPr>
              <w:br/>
            </w:r>
            <w:r w:rsidRPr="0036584A">
              <w:rPr>
                <w:lang w:eastAsia="sv-SE"/>
              </w:rPr>
              <w:t xml:space="preserve">For NR-DC (nr-SCG), </w:t>
            </w:r>
            <w:r w:rsidRPr="0036584A">
              <w:rPr>
                <w:i/>
                <w:lang w:eastAsia="sv-SE"/>
              </w:rPr>
              <w:t>mrdc-SecondaryCellGroup</w:t>
            </w:r>
            <w:r w:rsidRPr="0036584A">
              <w:rPr>
                <w:lang w:eastAsia="sv-SE"/>
              </w:rPr>
              <w:t xml:space="preserve"> contains </w:t>
            </w:r>
            <w:r w:rsidRPr="0036584A">
              <w:rPr>
                <w:bCs/>
                <w:lang w:eastAsia="en-GB"/>
              </w:rPr>
              <w:t xml:space="preserve">the </w:t>
            </w:r>
            <w:r w:rsidRPr="0036584A">
              <w:rPr>
                <w:bCs/>
                <w:i/>
                <w:lang w:eastAsia="en-GB"/>
              </w:rPr>
              <w:t>RRCReconfiguration</w:t>
            </w:r>
            <w:r w:rsidRPr="0036584A">
              <w:rPr>
                <w:bCs/>
                <w:lang w:eastAsia="en-GB"/>
              </w:rPr>
              <w:t xml:space="preserve"> message as generated (entirely) by SN gNB.</w:t>
            </w:r>
            <w:r w:rsidRPr="0036584A">
              <w:t xml:space="preserve"> In this version of the specification, the RRC message </w:t>
            </w:r>
            <w:r w:rsidRPr="0036584A">
              <w:rPr>
                <w:lang w:eastAsia="sv-SE"/>
              </w:rPr>
              <w:t>can</w:t>
            </w:r>
            <w:r w:rsidRPr="0036584A">
              <w:t xml:space="preserve"> only include fields </w:t>
            </w:r>
            <w:r w:rsidRPr="0036584A">
              <w:rPr>
                <w:i/>
                <w:lang w:eastAsia="sv-SE"/>
              </w:rPr>
              <w:t>secondaryCellGroup</w:t>
            </w:r>
            <w:r w:rsidRPr="0036584A">
              <w:rPr>
                <w:i/>
              </w:rPr>
              <w:t>, otherConfig, conditionalReconfiguration,</w:t>
            </w:r>
            <w:r w:rsidRPr="0036584A">
              <w:rPr>
                <w:lang w:eastAsia="sv-SE"/>
              </w:rPr>
              <w:t xml:space="preserve"> </w:t>
            </w:r>
            <w:r w:rsidRPr="0036584A">
              <w:rPr>
                <w:i/>
              </w:rPr>
              <w:t>ltm-Config,</w:t>
            </w:r>
            <w:r w:rsidRPr="0036584A">
              <w:rPr>
                <w:lang w:eastAsia="sv-SE"/>
              </w:rPr>
              <w:t xml:space="preserve"> </w:t>
            </w:r>
            <w:r w:rsidRPr="0036584A">
              <w:rPr>
                <w:i/>
                <w:lang w:eastAsia="sv-SE"/>
              </w:rPr>
              <w:t>measConfig,</w:t>
            </w:r>
            <w:r w:rsidRPr="0036584A">
              <w:rPr>
                <w:iCs/>
                <w:lang w:eastAsia="sv-SE"/>
              </w:rPr>
              <w:t xml:space="preserve"> </w:t>
            </w:r>
            <w:r w:rsidRPr="0036584A">
              <w:rPr>
                <w:i/>
                <w:iCs/>
              </w:rPr>
              <w:t>bap-Config,</w:t>
            </w:r>
            <w:r w:rsidRPr="0036584A">
              <w:t xml:space="preserve"> </w:t>
            </w:r>
            <w:r w:rsidRPr="0036584A">
              <w:rPr>
                <w:i/>
                <w:iCs/>
              </w:rPr>
              <w:t>IAB-IP-AddressConfigurationList</w:t>
            </w:r>
            <w:r w:rsidRPr="0036584A">
              <w:t xml:space="preserve"> and </w:t>
            </w:r>
            <w:r w:rsidRPr="0036584A">
              <w:rPr>
                <w:i/>
                <w:iCs/>
              </w:rPr>
              <w:t>appLayerMeasConfig</w:t>
            </w:r>
            <w:r w:rsidRPr="0036584A">
              <w:rPr>
                <w:lang w:eastAsia="sv-SE"/>
              </w:rPr>
              <w:t>.</w:t>
            </w:r>
          </w:p>
          <w:p w14:paraId="48CE3C8A" w14:textId="77777777" w:rsidR="005F0BFD" w:rsidRPr="0036584A" w:rsidRDefault="005F0BFD">
            <w:pPr>
              <w:pStyle w:val="TAL"/>
              <w:rPr>
                <w:bCs/>
                <w:lang w:eastAsia="en-GB"/>
              </w:rPr>
            </w:pPr>
            <w:r w:rsidRPr="0036584A">
              <w:rPr>
                <w:lang w:eastAsia="sv-SE"/>
              </w:rPr>
              <w:t xml:space="preserve">For NE-DC (eutra-SCG), </w:t>
            </w:r>
            <w:r w:rsidRPr="0036584A">
              <w:rPr>
                <w:i/>
                <w:lang w:eastAsia="sv-SE"/>
              </w:rPr>
              <w:t>mrdc-SecondaryCellGroup</w:t>
            </w:r>
            <w:r w:rsidRPr="0036584A">
              <w:rPr>
                <w:bCs/>
                <w:lang w:eastAsia="en-GB"/>
              </w:rPr>
              <w:t xml:space="preserve"> includes the E-UTRA </w:t>
            </w:r>
            <w:r w:rsidRPr="0036584A">
              <w:rPr>
                <w:bCs/>
                <w:i/>
                <w:lang w:eastAsia="en-GB"/>
              </w:rPr>
              <w:t>RRCConnectionReconfiguration</w:t>
            </w:r>
            <w:r w:rsidRPr="0036584A">
              <w:rPr>
                <w:bCs/>
                <w:lang w:eastAsia="en-GB"/>
              </w:rPr>
              <w:t xml:space="preserve"> message as specified in TS 36.331 [10].</w:t>
            </w:r>
            <w:r w:rsidRPr="0036584A">
              <w:t xml:space="preserve"> In this version of the specification, the E-UTRA RRC message can only include the field </w:t>
            </w:r>
            <w:r w:rsidRPr="0036584A">
              <w:rPr>
                <w:i/>
              </w:rPr>
              <w:t>scg-Configuration</w:t>
            </w:r>
            <w:r w:rsidRPr="0036584A">
              <w:rPr>
                <w:bCs/>
                <w:kern w:val="2"/>
              </w:rPr>
              <w:t>.</w:t>
            </w:r>
          </w:p>
        </w:tc>
      </w:tr>
      <w:tr w:rsidR="005F0BFD" w:rsidRPr="0036584A" w14:paraId="3B797FC2" w14:textId="77777777">
        <w:tc>
          <w:tcPr>
            <w:tcW w:w="14173" w:type="dxa"/>
            <w:tcBorders>
              <w:top w:val="single" w:sz="4" w:space="0" w:color="auto"/>
              <w:left w:val="single" w:sz="4" w:space="0" w:color="auto"/>
              <w:bottom w:val="single" w:sz="4" w:space="0" w:color="auto"/>
              <w:right w:val="single" w:sz="4" w:space="0" w:color="auto"/>
            </w:tcBorders>
          </w:tcPr>
          <w:p w14:paraId="20360E0C" w14:textId="77777777" w:rsidR="005F0BFD" w:rsidRPr="0036584A" w:rsidRDefault="005F0BFD">
            <w:pPr>
              <w:pStyle w:val="TAL"/>
              <w:rPr>
                <w:b/>
                <w:bCs/>
                <w:i/>
                <w:lang w:eastAsia="en-GB"/>
              </w:rPr>
            </w:pPr>
            <w:r w:rsidRPr="0036584A">
              <w:rPr>
                <w:b/>
                <w:bCs/>
                <w:i/>
                <w:lang w:eastAsia="en-GB"/>
              </w:rPr>
              <w:t>mrdc-SecondaryCellGroupConfig</w:t>
            </w:r>
          </w:p>
          <w:p w14:paraId="54C59888" w14:textId="77777777" w:rsidR="005F0BFD" w:rsidRPr="0036584A" w:rsidRDefault="005F0BFD">
            <w:pPr>
              <w:pStyle w:val="TAL"/>
              <w:rPr>
                <w:b/>
                <w:bCs/>
                <w:i/>
                <w:lang w:eastAsia="en-GB"/>
              </w:rPr>
            </w:pPr>
            <w:r w:rsidRPr="0036584A">
              <w:rPr>
                <w:iCs/>
                <w:lang w:eastAsia="en-GB"/>
              </w:rPr>
              <w:t>This field is used to configure and release an SCG in NR-DC and NE-DC.</w:t>
            </w:r>
          </w:p>
        </w:tc>
      </w:tr>
      <w:tr w:rsidR="005F0BFD" w:rsidRPr="0036584A" w14:paraId="794B05B0" w14:textId="77777777">
        <w:tc>
          <w:tcPr>
            <w:tcW w:w="14173" w:type="dxa"/>
            <w:tcBorders>
              <w:top w:val="single" w:sz="4" w:space="0" w:color="auto"/>
              <w:left w:val="single" w:sz="4" w:space="0" w:color="auto"/>
              <w:bottom w:val="single" w:sz="4" w:space="0" w:color="auto"/>
              <w:right w:val="single" w:sz="4" w:space="0" w:color="auto"/>
            </w:tcBorders>
          </w:tcPr>
          <w:p w14:paraId="3F2713F6" w14:textId="77777777" w:rsidR="005F0BFD" w:rsidRPr="0036584A" w:rsidRDefault="005F0BFD">
            <w:pPr>
              <w:pStyle w:val="TAL"/>
              <w:rPr>
                <w:b/>
                <w:bCs/>
                <w:i/>
                <w:iCs/>
                <w:lang w:eastAsia="en-GB"/>
              </w:rPr>
            </w:pPr>
            <w:r w:rsidRPr="0036584A">
              <w:rPr>
                <w:b/>
                <w:bCs/>
                <w:i/>
                <w:iCs/>
                <w:lang w:eastAsia="en-GB"/>
              </w:rPr>
              <w:t>musim-GapConfig</w:t>
            </w:r>
          </w:p>
          <w:p w14:paraId="5935A014" w14:textId="77777777" w:rsidR="005F0BFD" w:rsidRPr="0036584A" w:rsidRDefault="005F0BFD">
            <w:pPr>
              <w:pStyle w:val="TAL"/>
              <w:rPr>
                <w:b/>
                <w:bCs/>
                <w:i/>
                <w:lang w:eastAsia="en-GB"/>
              </w:rPr>
            </w:pPr>
            <w:r w:rsidRPr="0036584A">
              <w:rPr>
                <w:bCs/>
                <w:lang w:eastAsia="en-GB"/>
              </w:rPr>
              <w:t>Indicates the MUSIM gap configuration and controls setup/release of MUSIM gaps. In this version of the specification, the network does not configure MUSIM gap together preconfigured measurement gap for positioning.</w:t>
            </w:r>
            <w:r w:rsidRPr="0036584A">
              <w:rPr>
                <w:bCs/>
              </w:rPr>
              <w:t xml:space="preserve"> For the UE supporting </w:t>
            </w:r>
            <w:r w:rsidRPr="0036584A">
              <w:rPr>
                <w:bCs/>
                <w:i/>
                <w:iCs/>
              </w:rPr>
              <w:t>musim-GapPriorityPreference</w:t>
            </w:r>
            <w:r w:rsidRPr="0036584A">
              <w:rPr>
                <w:bCs/>
              </w:rPr>
              <w:t>, the network can configure MUSIM gap together with concurrent measurement gap. Otherwise, the network does not configure MUSIM gap together with concurrent measurement gap.</w:t>
            </w:r>
          </w:p>
        </w:tc>
      </w:tr>
      <w:tr w:rsidR="005F0BFD" w:rsidRPr="0036584A" w14:paraId="069C92F0" w14:textId="77777777">
        <w:tc>
          <w:tcPr>
            <w:tcW w:w="14173" w:type="dxa"/>
            <w:tcBorders>
              <w:top w:val="single" w:sz="4" w:space="0" w:color="auto"/>
              <w:left w:val="single" w:sz="4" w:space="0" w:color="auto"/>
              <w:bottom w:val="single" w:sz="4" w:space="0" w:color="auto"/>
              <w:right w:val="single" w:sz="4" w:space="0" w:color="auto"/>
            </w:tcBorders>
          </w:tcPr>
          <w:p w14:paraId="4E263CC1" w14:textId="77777777" w:rsidR="005F0BFD" w:rsidRPr="0036584A" w:rsidRDefault="005F0BFD">
            <w:pPr>
              <w:pStyle w:val="TAL"/>
              <w:rPr>
                <w:b/>
                <w:bCs/>
                <w:i/>
                <w:iCs/>
                <w:lang w:eastAsia="en-GB"/>
              </w:rPr>
            </w:pPr>
            <w:r w:rsidRPr="0036584A">
              <w:rPr>
                <w:b/>
                <w:bCs/>
                <w:i/>
                <w:iCs/>
                <w:lang w:eastAsia="en-GB"/>
              </w:rPr>
              <w:lastRenderedPageBreak/>
              <w:t>n3c-ExtIndirectPathAddChange</w:t>
            </w:r>
          </w:p>
          <w:p w14:paraId="2BF58FDB" w14:textId="77777777" w:rsidR="005F0BFD" w:rsidRPr="0036584A" w:rsidRDefault="005F0BFD">
            <w:pPr>
              <w:pStyle w:val="TAL"/>
              <w:rPr>
                <w:lang w:eastAsia="en-GB"/>
              </w:rPr>
            </w:pPr>
            <w:r w:rsidRPr="0036584A">
              <w:rPr>
                <w:lang w:eastAsia="en-GB"/>
              </w:rPr>
              <w:t xml:space="preserve">This field indicates the configuration of one or more relay UEs via N3C link. The network does not configure this field together with </w:t>
            </w:r>
            <w:r w:rsidRPr="0036584A">
              <w:rPr>
                <w:i/>
                <w:iCs/>
                <w:lang w:eastAsia="en-GB"/>
              </w:rPr>
              <w:t>n3c-IndirectPathAddChange</w:t>
            </w:r>
            <w:r w:rsidRPr="0036584A">
              <w:rPr>
                <w:lang w:eastAsia="en-GB"/>
              </w:rPr>
              <w:t>.</w:t>
            </w:r>
          </w:p>
        </w:tc>
      </w:tr>
      <w:tr w:rsidR="005F0BFD" w:rsidRPr="0036584A" w14:paraId="30721492" w14:textId="77777777">
        <w:tc>
          <w:tcPr>
            <w:tcW w:w="14173" w:type="dxa"/>
            <w:tcBorders>
              <w:top w:val="single" w:sz="4" w:space="0" w:color="auto"/>
              <w:left w:val="single" w:sz="4" w:space="0" w:color="auto"/>
              <w:bottom w:val="single" w:sz="4" w:space="0" w:color="auto"/>
              <w:right w:val="single" w:sz="4" w:space="0" w:color="auto"/>
            </w:tcBorders>
            <w:hideMark/>
          </w:tcPr>
          <w:p w14:paraId="3FBDB484" w14:textId="77777777" w:rsidR="005F0BFD" w:rsidRPr="0036584A" w:rsidRDefault="005F0BFD">
            <w:pPr>
              <w:pStyle w:val="TAL"/>
              <w:rPr>
                <w:b/>
                <w:bCs/>
                <w:i/>
                <w:lang w:eastAsia="en-GB"/>
              </w:rPr>
            </w:pPr>
            <w:r w:rsidRPr="0036584A">
              <w:rPr>
                <w:b/>
                <w:bCs/>
                <w:i/>
                <w:lang w:eastAsia="en-GB"/>
              </w:rPr>
              <w:t>nas-Container</w:t>
            </w:r>
          </w:p>
          <w:p w14:paraId="6BC2EFB0" w14:textId="77777777" w:rsidR="005F0BFD" w:rsidRPr="0036584A" w:rsidRDefault="005F0BFD">
            <w:pPr>
              <w:pStyle w:val="TAL"/>
              <w:rPr>
                <w:b/>
                <w:i/>
                <w:szCs w:val="22"/>
                <w:lang w:eastAsia="sv-SE"/>
              </w:rPr>
            </w:pPr>
            <w:r w:rsidRPr="0036584A">
              <w:rPr>
                <w:bCs/>
                <w:lang w:eastAsia="en-GB"/>
              </w:rPr>
              <w:t xml:space="preserve">This field is used to </w:t>
            </w:r>
            <w:r w:rsidRPr="0036584A">
              <w:rPr>
                <w:lang w:eastAsia="en-GB"/>
              </w:rPr>
              <w:t>transfer</w:t>
            </w:r>
            <w:r w:rsidRPr="0036584A">
              <w:rPr>
                <w:iCs/>
                <w:lang w:eastAsia="en-GB"/>
              </w:rPr>
              <w:t xml:space="preserve"> UE specific NAS layer information between the network and the UE. The RRC layer is transparent for this field, although it affects activation of AS  security</w:t>
            </w:r>
            <w:r w:rsidRPr="0036584A">
              <w:rPr>
                <w:bCs/>
                <w:lang w:eastAsia="en-GB"/>
              </w:rPr>
              <w:t xml:space="preserve"> after inter-system handover to NR. The content is defined in TS 24.501 [23].</w:t>
            </w:r>
          </w:p>
        </w:tc>
      </w:tr>
      <w:tr w:rsidR="005F0BFD" w:rsidRPr="0036584A" w14:paraId="03AEF278" w14:textId="77777777">
        <w:tc>
          <w:tcPr>
            <w:tcW w:w="14173" w:type="dxa"/>
            <w:tcBorders>
              <w:top w:val="single" w:sz="4" w:space="0" w:color="auto"/>
              <w:left w:val="single" w:sz="4" w:space="0" w:color="auto"/>
              <w:bottom w:val="single" w:sz="4" w:space="0" w:color="auto"/>
              <w:right w:val="single" w:sz="4" w:space="0" w:color="auto"/>
            </w:tcBorders>
          </w:tcPr>
          <w:p w14:paraId="238BF298" w14:textId="77777777" w:rsidR="005F0BFD" w:rsidRPr="0036584A" w:rsidRDefault="005F0BFD">
            <w:pPr>
              <w:pStyle w:val="TAL"/>
              <w:rPr>
                <w:b/>
                <w:bCs/>
                <w:i/>
                <w:iCs/>
                <w:lang w:eastAsia="en-GB"/>
              </w:rPr>
            </w:pPr>
            <w:r w:rsidRPr="0036584A">
              <w:rPr>
                <w:b/>
                <w:bCs/>
                <w:i/>
                <w:iCs/>
                <w:lang w:eastAsia="en-GB"/>
              </w:rPr>
              <w:t>needForGapsConfigNR</w:t>
            </w:r>
          </w:p>
          <w:p w14:paraId="4AE6649F" w14:textId="77777777" w:rsidR="005F0BFD" w:rsidRPr="0036584A" w:rsidRDefault="005F0BFD">
            <w:pPr>
              <w:pStyle w:val="TAL"/>
              <w:rPr>
                <w:b/>
                <w:bCs/>
                <w:i/>
                <w:lang w:eastAsia="en-GB"/>
              </w:rPr>
            </w:pPr>
            <w:r w:rsidRPr="0036584A">
              <w:rPr>
                <w:bCs/>
                <w:lang w:eastAsia="en-GB"/>
              </w:rPr>
              <w:t xml:space="preserve">Configuration for the UE to report measurement gap requirement information of NR target bands in the </w:t>
            </w:r>
            <w:r w:rsidRPr="0036584A">
              <w:rPr>
                <w:bCs/>
                <w:i/>
                <w:lang w:eastAsia="en-GB"/>
              </w:rPr>
              <w:t>RRCReconfigurationComplete</w:t>
            </w:r>
            <w:r w:rsidRPr="0036584A">
              <w:rPr>
                <w:bCs/>
                <w:lang w:eastAsia="en-GB"/>
              </w:rPr>
              <w:t xml:space="preserve"> and </w:t>
            </w:r>
            <w:r w:rsidRPr="0036584A">
              <w:rPr>
                <w:bCs/>
                <w:i/>
                <w:lang w:eastAsia="en-GB"/>
              </w:rPr>
              <w:t>RRCResumeComplete</w:t>
            </w:r>
            <w:r w:rsidRPr="0036584A">
              <w:rPr>
                <w:bCs/>
                <w:lang w:eastAsia="en-GB"/>
              </w:rPr>
              <w:t xml:space="preserve"> message.</w:t>
            </w:r>
          </w:p>
        </w:tc>
      </w:tr>
      <w:tr w:rsidR="005F0BFD" w:rsidRPr="0036584A" w14:paraId="118F4AA7" w14:textId="77777777">
        <w:tc>
          <w:tcPr>
            <w:tcW w:w="14173" w:type="dxa"/>
            <w:tcBorders>
              <w:top w:val="single" w:sz="4" w:space="0" w:color="auto"/>
              <w:left w:val="single" w:sz="4" w:space="0" w:color="auto"/>
              <w:bottom w:val="single" w:sz="4" w:space="0" w:color="auto"/>
              <w:right w:val="single" w:sz="4" w:space="0" w:color="auto"/>
            </w:tcBorders>
          </w:tcPr>
          <w:p w14:paraId="69989CBD" w14:textId="77777777" w:rsidR="005F0BFD" w:rsidRPr="0036584A" w:rsidRDefault="005F0BFD">
            <w:pPr>
              <w:pStyle w:val="TAL"/>
              <w:rPr>
                <w:b/>
                <w:bCs/>
                <w:i/>
                <w:iCs/>
                <w:lang w:eastAsia="en-GB"/>
              </w:rPr>
            </w:pPr>
            <w:r w:rsidRPr="0036584A">
              <w:rPr>
                <w:b/>
                <w:bCs/>
                <w:i/>
                <w:iCs/>
                <w:lang w:eastAsia="en-GB"/>
              </w:rPr>
              <w:t>needForGapNCSG-ConfigEUTRA</w:t>
            </w:r>
          </w:p>
          <w:p w14:paraId="1EC1F2E0" w14:textId="77777777" w:rsidR="005F0BFD" w:rsidRPr="0036584A" w:rsidRDefault="005F0BFD">
            <w:pPr>
              <w:pStyle w:val="TAL"/>
              <w:rPr>
                <w:b/>
                <w:bCs/>
                <w:i/>
                <w:iCs/>
                <w:lang w:eastAsia="en-GB"/>
              </w:rPr>
            </w:pPr>
            <w:r w:rsidRPr="0036584A">
              <w:rPr>
                <w:bCs/>
                <w:lang w:eastAsia="en-GB"/>
              </w:rPr>
              <w:t>Configuration for the UE to report measurement gap and NCSG requirement information of E</w:t>
            </w:r>
            <w:r w:rsidRPr="0036584A">
              <w:rPr>
                <w:bCs/>
                <w:lang w:eastAsia="en-GB"/>
              </w:rPr>
              <w:noBreakHyphen/>
              <w:t xml:space="preserve">UTRA target bands in the </w:t>
            </w:r>
            <w:r w:rsidRPr="0036584A">
              <w:rPr>
                <w:bCs/>
                <w:i/>
                <w:lang w:eastAsia="en-GB"/>
              </w:rPr>
              <w:t>RRCReconfigurationComplete</w:t>
            </w:r>
            <w:r w:rsidRPr="0036584A">
              <w:rPr>
                <w:bCs/>
                <w:lang w:eastAsia="en-GB"/>
              </w:rPr>
              <w:t xml:space="preserve"> and </w:t>
            </w:r>
            <w:r w:rsidRPr="0036584A">
              <w:rPr>
                <w:bCs/>
                <w:i/>
                <w:lang w:eastAsia="en-GB"/>
              </w:rPr>
              <w:t>RRCResumeComplete</w:t>
            </w:r>
            <w:r w:rsidRPr="0036584A">
              <w:rPr>
                <w:bCs/>
                <w:lang w:eastAsia="en-GB"/>
              </w:rPr>
              <w:t xml:space="preserve"> message.</w:t>
            </w:r>
          </w:p>
        </w:tc>
      </w:tr>
      <w:tr w:rsidR="005F0BFD" w:rsidRPr="0036584A" w14:paraId="27D9B116" w14:textId="77777777">
        <w:tc>
          <w:tcPr>
            <w:tcW w:w="14173" w:type="dxa"/>
            <w:tcBorders>
              <w:top w:val="single" w:sz="4" w:space="0" w:color="auto"/>
              <w:left w:val="single" w:sz="4" w:space="0" w:color="auto"/>
              <w:bottom w:val="single" w:sz="4" w:space="0" w:color="auto"/>
              <w:right w:val="single" w:sz="4" w:space="0" w:color="auto"/>
            </w:tcBorders>
          </w:tcPr>
          <w:p w14:paraId="412FA2E3" w14:textId="77777777" w:rsidR="005F0BFD" w:rsidRPr="0036584A" w:rsidRDefault="005F0BFD">
            <w:pPr>
              <w:pStyle w:val="TAL"/>
              <w:rPr>
                <w:b/>
                <w:bCs/>
                <w:i/>
                <w:iCs/>
                <w:lang w:eastAsia="en-GB"/>
              </w:rPr>
            </w:pPr>
            <w:r w:rsidRPr="0036584A">
              <w:rPr>
                <w:b/>
                <w:bCs/>
                <w:i/>
                <w:iCs/>
                <w:lang w:eastAsia="en-GB"/>
              </w:rPr>
              <w:t>needForGapNCSG-ConfigNR</w:t>
            </w:r>
          </w:p>
          <w:p w14:paraId="5B88BD79" w14:textId="77777777" w:rsidR="005F0BFD" w:rsidRPr="0036584A" w:rsidRDefault="005F0BFD">
            <w:pPr>
              <w:pStyle w:val="TAL"/>
              <w:rPr>
                <w:b/>
                <w:bCs/>
                <w:i/>
                <w:iCs/>
                <w:lang w:eastAsia="en-GB"/>
              </w:rPr>
            </w:pPr>
            <w:r w:rsidRPr="0036584A">
              <w:rPr>
                <w:lang w:eastAsia="en-GB"/>
              </w:rPr>
              <w:t xml:space="preserve">Configuration for the UE to report </w:t>
            </w:r>
            <w:r w:rsidRPr="0036584A">
              <w:rPr>
                <w:bCs/>
                <w:lang w:eastAsia="en-GB"/>
              </w:rPr>
              <w:t>measurement gap</w:t>
            </w:r>
            <w:r w:rsidRPr="0036584A">
              <w:rPr>
                <w:lang w:eastAsia="en-GB"/>
              </w:rPr>
              <w:t xml:space="preserve"> and NCSG requirement information of NR target bands in the </w:t>
            </w:r>
            <w:r w:rsidRPr="0036584A">
              <w:rPr>
                <w:i/>
                <w:iCs/>
                <w:lang w:eastAsia="en-GB"/>
              </w:rPr>
              <w:t>RRCReconfigurationComplete</w:t>
            </w:r>
            <w:r w:rsidRPr="0036584A">
              <w:rPr>
                <w:lang w:eastAsia="en-GB"/>
              </w:rPr>
              <w:t xml:space="preserve"> and </w:t>
            </w:r>
            <w:r w:rsidRPr="0036584A">
              <w:rPr>
                <w:i/>
                <w:iCs/>
                <w:lang w:eastAsia="en-GB"/>
              </w:rPr>
              <w:t>RRCResumeComplete</w:t>
            </w:r>
            <w:r w:rsidRPr="0036584A">
              <w:rPr>
                <w:lang w:eastAsia="en-GB"/>
              </w:rPr>
              <w:t xml:space="preserve"> message.</w:t>
            </w:r>
          </w:p>
        </w:tc>
      </w:tr>
      <w:tr w:rsidR="005F0BFD" w:rsidRPr="0036584A" w14:paraId="273434D7" w14:textId="77777777">
        <w:tc>
          <w:tcPr>
            <w:tcW w:w="14173" w:type="dxa"/>
            <w:tcBorders>
              <w:top w:val="single" w:sz="4" w:space="0" w:color="auto"/>
              <w:left w:val="single" w:sz="4" w:space="0" w:color="auto"/>
              <w:bottom w:val="single" w:sz="4" w:space="0" w:color="auto"/>
              <w:right w:val="single" w:sz="4" w:space="0" w:color="auto"/>
            </w:tcBorders>
          </w:tcPr>
          <w:p w14:paraId="656B6292" w14:textId="77777777" w:rsidR="005F0BFD" w:rsidRPr="0036584A" w:rsidRDefault="005F0BFD">
            <w:pPr>
              <w:pStyle w:val="TAL"/>
              <w:rPr>
                <w:b/>
                <w:bCs/>
                <w:i/>
                <w:iCs/>
                <w:lang w:eastAsia="en-GB"/>
              </w:rPr>
            </w:pPr>
            <w:r w:rsidRPr="0036584A">
              <w:rPr>
                <w:b/>
                <w:bCs/>
                <w:i/>
                <w:iCs/>
                <w:lang w:eastAsia="en-GB"/>
              </w:rPr>
              <w:t>needForInterruptionConfigNR</w:t>
            </w:r>
          </w:p>
          <w:p w14:paraId="63B1631D" w14:textId="77777777" w:rsidR="005F0BFD" w:rsidRPr="0036584A" w:rsidRDefault="005F0BFD">
            <w:pPr>
              <w:pStyle w:val="TAL"/>
              <w:rPr>
                <w:lang w:eastAsia="en-GB"/>
              </w:rPr>
            </w:pPr>
            <w:r w:rsidRPr="0036584A">
              <w:rPr>
                <w:lang w:eastAsia="en-GB"/>
              </w:rPr>
              <w:t xml:space="preserve">Indicates whether the UE shall report interruption requirement information of NR target bands in the </w:t>
            </w:r>
            <w:r w:rsidRPr="0036584A">
              <w:rPr>
                <w:i/>
                <w:iCs/>
                <w:lang w:eastAsia="en-GB"/>
              </w:rPr>
              <w:t>RRCReconfigurationComplete</w:t>
            </w:r>
            <w:r w:rsidRPr="0036584A">
              <w:rPr>
                <w:lang w:eastAsia="en-GB"/>
              </w:rPr>
              <w:t xml:space="preserve"> and </w:t>
            </w:r>
            <w:r w:rsidRPr="0036584A">
              <w:rPr>
                <w:i/>
                <w:iCs/>
                <w:lang w:eastAsia="en-GB"/>
              </w:rPr>
              <w:t>RRCResumeComplete</w:t>
            </w:r>
            <w:r w:rsidRPr="0036584A">
              <w:rPr>
                <w:lang w:eastAsia="en-GB"/>
              </w:rPr>
              <w:t xml:space="preserve"> message. The network sets this field to </w:t>
            </w:r>
            <w:r w:rsidRPr="0036584A">
              <w:rPr>
                <w:i/>
                <w:iCs/>
                <w:lang w:eastAsia="en-GB"/>
              </w:rPr>
              <w:t>enabled</w:t>
            </w:r>
            <w:r w:rsidRPr="0036584A">
              <w:rPr>
                <w:lang w:eastAsia="en-GB"/>
              </w:rPr>
              <w:t xml:space="preserve"> only if the </w:t>
            </w:r>
            <w:r w:rsidRPr="0036584A">
              <w:rPr>
                <w:i/>
                <w:iCs/>
                <w:lang w:eastAsia="en-GB"/>
              </w:rPr>
              <w:t>needForGapsConfigNR</w:t>
            </w:r>
            <w:r w:rsidRPr="0036584A">
              <w:rPr>
                <w:lang w:eastAsia="en-GB"/>
              </w:rPr>
              <w:t xml:space="preserve"> is configured. The network sets this field to </w:t>
            </w:r>
            <w:r w:rsidRPr="0036584A">
              <w:rPr>
                <w:i/>
                <w:iCs/>
                <w:lang w:eastAsia="en-GB"/>
              </w:rPr>
              <w:t>disabled</w:t>
            </w:r>
            <w:r w:rsidRPr="0036584A">
              <w:rPr>
                <w:lang w:eastAsia="en-GB"/>
              </w:rPr>
              <w:t xml:space="preserve"> if the </w:t>
            </w:r>
            <w:r w:rsidRPr="0036584A">
              <w:rPr>
                <w:i/>
                <w:iCs/>
                <w:lang w:eastAsia="en-GB"/>
              </w:rPr>
              <w:t>needForGapsConfigNR</w:t>
            </w:r>
            <w:r w:rsidRPr="0036584A">
              <w:rPr>
                <w:lang w:eastAsia="en-GB"/>
              </w:rPr>
              <w:t xml:space="preserve"> is released.</w:t>
            </w:r>
          </w:p>
        </w:tc>
      </w:tr>
      <w:tr w:rsidR="005F0BFD" w:rsidRPr="0036584A" w14:paraId="6D40F97F" w14:textId="77777777">
        <w:tc>
          <w:tcPr>
            <w:tcW w:w="14173" w:type="dxa"/>
            <w:tcBorders>
              <w:top w:val="single" w:sz="4" w:space="0" w:color="auto"/>
              <w:left w:val="single" w:sz="4" w:space="0" w:color="auto"/>
              <w:bottom w:val="single" w:sz="4" w:space="0" w:color="auto"/>
              <w:right w:val="single" w:sz="4" w:space="0" w:color="auto"/>
            </w:tcBorders>
            <w:hideMark/>
          </w:tcPr>
          <w:p w14:paraId="18DBE5C3" w14:textId="77777777" w:rsidR="005F0BFD" w:rsidRPr="0036584A" w:rsidRDefault="005F0BFD">
            <w:pPr>
              <w:pStyle w:val="TAL"/>
              <w:rPr>
                <w:b/>
                <w:i/>
                <w:lang w:eastAsia="en-GB"/>
              </w:rPr>
            </w:pPr>
            <w:r w:rsidRPr="0036584A">
              <w:rPr>
                <w:b/>
                <w:i/>
                <w:lang w:eastAsia="en-GB"/>
              </w:rPr>
              <w:t>nextHopChainingCount</w:t>
            </w:r>
          </w:p>
          <w:p w14:paraId="470A3285" w14:textId="77777777" w:rsidR="005F0BFD" w:rsidRPr="0036584A" w:rsidRDefault="005F0BFD">
            <w:pPr>
              <w:pStyle w:val="TAL"/>
              <w:rPr>
                <w:b/>
                <w:i/>
                <w:szCs w:val="22"/>
                <w:lang w:eastAsia="sv-SE"/>
              </w:rPr>
            </w:pPr>
            <w:r w:rsidRPr="0036584A">
              <w:rPr>
                <w:bCs/>
                <w:lang w:eastAsia="en-GB"/>
              </w:rPr>
              <w:t>Parameter NCC: See TS 33.501 [11]</w:t>
            </w:r>
          </w:p>
        </w:tc>
      </w:tr>
      <w:tr w:rsidR="005F0BFD" w:rsidRPr="0036584A" w14:paraId="6FCFEA53" w14:textId="77777777">
        <w:tc>
          <w:tcPr>
            <w:tcW w:w="14173" w:type="dxa"/>
            <w:tcBorders>
              <w:top w:val="single" w:sz="4" w:space="0" w:color="auto"/>
              <w:left w:val="single" w:sz="4" w:space="0" w:color="auto"/>
              <w:bottom w:val="single" w:sz="4" w:space="0" w:color="auto"/>
              <w:right w:val="single" w:sz="4" w:space="0" w:color="auto"/>
            </w:tcBorders>
          </w:tcPr>
          <w:p w14:paraId="70B06D87" w14:textId="77777777" w:rsidR="005F0BFD" w:rsidRPr="0036584A" w:rsidRDefault="005F0BFD">
            <w:pPr>
              <w:pStyle w:val="TAL"/>
              <w:rPr>
                <w:b/>
                <w:bCs/>
                <w:i/>
                <w:iCs/>
              </w:rPr>
            </w:pPr>
            <w:r w:rsidRPr="0036584A">
              <w:rPr>
                <w:b/>
                <w:bCs/>
                <w:i/>
                <w:iCs/>
              </w:rPr>
              <w:t>onDemandPosSIB-RequestCtrlParam</w:t>
            </w:r>
          </w:p>
          <w:p w14:paraId="3B66BF91" w14:textId="77777777" w:rsidR="005F0BFD" w:rsidRPr="0036584A" w:rsidRDefault="005F0BFD">
            <w:pPr>
              <w:pStyle w:val="TAL"/>
              <w:rPr>
                <w:b/>
                <w:i/>
                <w:lang w:eastAsia="en-GB"/>
              </w:rPr>
            </w:pPr>
            <w:r w:rsidRPr="0036584A">
              <w:rPr>
                <w:rFonts w:hint="eastAsia"/>
              </w:rPr>
              <w:t>I</w:t>
            </w:r>
            <w:r w:rsidRPr="0036584A">
              <w:t xml:space="preserve">ndicates whether the UE is enabled to request periodic delivery of posSIB(s) while in RRC_CONNECTED. This field can only be present when the field </w:t>
            </w:r>
            <w:r w:rsidRPr="0036584A">
              <w:rPr>
                <w:i/>
                <w:iCs/>
              </w:rPr>
              <w:t>onDemandSIB-Request</w:t>
            </w:r>
            <w:r w:rsidRPr="0036584A">
              <w:t xml:space="preserve"> is present.</w:t>
            </w:r>
          </w:p>
        </w:tc>
      </w:tr>
      <w:tr w:rsidR="005F0BFD" w:rsidRPr="0036584A" w14:paraId="6BF6CD3B" w14:textId="77777777">
        <w:tc>
          <w:tcPr>
            <w:tcW w:w="14173" w:type="dxa"/>
            <w:tcBorders>
              <w:top w:val="single" w:sz="4" w:space="0" w:color="auto"/>
              <w:left w:val="single" w:sz="4" w:space="0" w:color="auto"/>
              <w:bottom w:val="single" w:sz="4" w:space="0" w:color="auto"/>
              <w:right w:val="single" w:sz="4" w:space="0" w:color="auto"/>
            </w:tcBorders>
          </w:tcPr>
          <w:p w14:paraId="165D6B64" w14:textId="77777777" w:rsidR="005F0BFD" w:rsidRPr="0036584A" w:rsidRDefault="005F0BFD">
            <w:pPr>
              <w:pStyle w:val="TAL"/>
              <w:rPr>
                <w:b/>
                <w:bCs/>
                <w:i/>
                <w:iCs/>
              </w:rPr>
            </w:pPr>
            <w:r w:rsidRPr="0036584A">
              <w:rPr>
                <w:b/>
                <w:bCs/>
                <w:i/>
                <w:iCs/>
              </w:rPr>
              <w:t>onDemandSIB-Request</w:t>
            </w:r>
          </w:p>
          <w:p w14:paraId="18ED8AE9" w14:textId="77777777" w:rsidR="005F0BFD" w:rsidRPr="0036584A" w:rsidRDefault="005F0BFD">
            <w:pPr>
              <w:pStyle w:val="TAL"/>
              <w:rPr>
                <w:b/>
                <w:i/>
                <w:lang w:eastAsia="en-GB"/>
              </w:rPr>
            </w:pPr>
            <w:r w:rsidRPr="0036584A">
              <w:t>Indicates that the UE is allowed to request SIB(s) on-demand while in RRC_CONNECTED according to clause 5.2.2.3.5.</w:t>
            </w:r>
          </w:p>
        </w:tc>
      </w:tr>
      <w:tr w:rsidR="005F0BFD" w:rsidRPr="0036584A" w14:paraId="46D1E7A3" w14:textId="77777777">
        <w:tc>
          <w:tcPr>
            <w:tcW w:w="14173" w:type="dxa"/>
            <w:tcBorders>
              <w:top w:val="single" w:sz="4" w:space="0" w:color="auto"/>
              <w:left w:val="single" w:sz="4" w:space="0" w:color="auto"/>
              <w:bottom w:val="single" w:sz="4" w:space="0" w:color="auto"/>
              <w:right w:val="single" w:sz="4" w:space="0" w:color="auto"/>
            </w:tcBorders>
          </w:tcPr>
          <w:p w14:paraId="762C404C" w14:textId="77777777" w:rsidR="005F0BFD" w:rsidRPr="0036584A" w:rsidRDefault="005F0BFD">
            <w:pPr>
              <w:pStyle w:val="TAL"/>
              <w:rPr>
                <w:b/>
                <w:bCs/>
                <w:i/>
                <w:iCs/>
              </w:rPr>
            </w:pPr>
            <w:r w:rsidRPr="0036584A">
              <w:rPr>
                <w:b/>
                <w:bCs/>
                <w:i/>
                <w:iCs/>
              </w:rPr>
              <w:t>onDemandSIB-RequestProhibitTimer</w:t>
            </w:r>
          </w:p>
          <w:p w14:paraId="1AABAB28" w14:textId="77777777" w:rsidR="005F0BFD" w:rsidRPr="0036584A" w:rsidRDefault="005F0BFD">
            <w:pPr>
              <w:pStyle w:val="TAL"/>
              <w:rPr>
                <w:b/>
                <w:i/>
                <w:lang w:eastAsia="en-GB"/>
              </w:rPr>
            </w:pPr>
            <w:r w:rsidRPr="0036584A">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5F0BFD" w:rsidRPr="0036584A" w14:paraId="643C7DF3" w14:textId="77777777">
        <w:tc>
          <w:tcPr>
            <w:tcW w:w="14173" w:type="dxa"/>
            <w:tcBorders>
              <w:top w:val="single" w:sz="4" w:space="0" w:color="auto"/>
              <w:left w:val="single" w:sz="4" w:space="0" w:color="auto"/>
              <w:bottom w:val="single" w:sz="4" w:space="0" w:color="auto"/>
              <w:right w:val="single" w:sz="4" w:space="0" w:color="auto"/>
            </w:tcBorders>
            <w:hideMark/>
          </w:tcPr>
          <w:p w14:paraId="7DB02457" w14:textId="77777777" w:rsidR="005F0BFD" w:rsidRPr="0036584A" w:rsidRDefault="005F0BFD">
            <w:pPr>
              <w:pStyle w:val="TAL"/>
              <w:rPr>
                <w:b/>
                <w:bCs/>
                <w:i/>
                <w:lang w:eastAsia="en-GB"/>
              </w:rPr>
            </w:pPr>
            <w:r w:rsidRPr="0036584A">
              <w:rPr>
                <w:b/>
                <w:bCs/>
                <w:i/>
                <w:lang w:eastAsia="en-GB"/>
              </w:rPr>
              <w:t>otherConfig</w:t>
            </w:r>
          </w:p>
          <w:p w14:paraId="696F0C6C" w14:textId="77777777" w:rsidR="005F0BFD" w:rsidRPr="0036584A" w:rsidRDefault="005F0BFD">
            <w:pPr>
              <w:pStyle w:val="TAL"/>
              <w:rPr>
                <w:bCs/>
                <w:lang w:eastAsia="en-GB"/>
              </w:rPr>
            </w:pPr>
            <w:r w:rsidRPr="0036584A">
              <w:rPr>
                <w:bCs/>
                <w:lang w:eastAsia="en-GB"/>
              </w:rPr>
              <w:t xml:space="preserve">Contains configuration related to other configurations. When configured for the SCG, only fields </w:t>
            </w:r>
            <w:r w:rsidRPr="0036584A">
              <w:rPr>
                <w:bCs/>
                <w:i/>
                <w:lang w:eastAsia="en-GB"/>
              </w:rPr>
              <w:t>drx-PreferenceConfig, maxBW-PreferenceConfig, maxBW-PreferenceConfigFR2-2, maxCC-PreferenceConfig, maxMIMO-LayerPreferenceConfig</w:t>
            </w:r>
            <w:r w:rsidRPr="0036584A">
              <w:rPr>
                <w:bCs/>
                <w:iCs/>
                <w:lang w:eastAsia="en-GB"/>
              </w:rPr>
              <w:t>,</w:t>
            </w:r>
            <w:r w:rsidRPr="0036584A">
              <w:rPr>
                <w:bCs/>
                <w:lang w:eastAsia="en-GB"/>
              </w:rPr>
              <w:t xml:space="preserve"> </w:t>
            </w:r>
            <w:r w:rsidRPr="0036584A">
              <w:rPr>
                <w:bCs/>
                <w:i/>
                <w:lang w:eastAsia="en-GB"/>
              </w:rPr>
              <w:t>maxMIMO-LayerPreferenceConfigFR2-2</w:t>
            </w:r>
            <w:r w:rsidRPr="0036584A">
              <w:rPr>
                <w:bCs/>
                <w:iCs/>
                <w:lang w:eastAsia="en-GB"/>
              </w:rPr>
              <w:t>,</w:t>
            </w:r>
            <w:r w:rsidRPr="0036584A">
              <w:rPr>
                <w:bCs/>
                <w:lang w:eastAsia="en-GB"/>
              </w:rPr>
              <w:t xml:space="preserve"> </w:t>
            </w:r>
            <w:r w:rsidRPr="0036584A">
              <w:rPr>
                <w:bCs/>
                <w:i/>
                <w:lang w:eastAsia="en-GB"/>
              </w:rPr>
              <w:t>minSchedulingOffsetPreferenceConfig, minSchedulingOffsetPreferenceConfigExt,</w:t>
            </w:r>
            <w:r w:rsidRPr="0036584A">
              <w:rPr>
                <w:rFonts w:eastAsia="SimSun"/>
                <w:bCs/>
                <w:i/>
              </w:rPr>
              <w:t xml:space="preserve"> rlm-RelaxationReportingConfig, bfd-RelaxationReportingConfig, btNameList, wlanNameList, sensorNameList</w:t>
            </w:r>
            <w:r w:rsidRPr="0036584A">
              <w:rPr>
                <w:bCs/>
                <w:lang w:eastAsia="en-GB"/>
              </w:rPr>
              <w:t xml:space="preserve">, </w:t>
            </w:r>
            <w:r w:rsidRPr="0036584A">
              <w:rPr>
                <w:rFonts w:eastAsia="SimSun"/>
                <w:bCs/>
                <w:i/>
              </w:rPr>
              <w:t>obtainCommonLocation</w:t>
            </w:r>
            <w:r w:rsidRPr="0036584A">
              <w:rPr>
                <w:bCs/>
                <w:iCs/>
              </w:rPr>
              <w:t xml:space="preserve">, </w:t>
            </w:r>
            <w:r w:rsidRPr="0036584A">
              <w:rPr>
                <w:bCs/>
                <w:i/>
                <w:iCs/>
                <w:lang w:eastAsia="en-GB"/>
              </w:rPr>
              <w:t>idc-AssistanceConfig</w:t>
            </w:r>
            <w:r w:rsidRPr="0036584A">
              <w:rPr>
                <w:bCs/>
                <w:lang w:eastAsia="en-GB"/>
              </w:rPr>
              <w:t xml:space="preserve">, </w:t>
            </w:r>
            <w:r w:rsidRPr="0036584A">
              <w:rPr>
                <w:bCs/>
                <w:i/>
                <w:iCs/>
                <w:lang w:eastAsia="en-GB"/>
              </w:rPr>
              <w:t>multiRx-PreferenceReportingConfigFR2</w:t>
            </w:r>
            <w:r w:rsidRPr="0036584A">
              <w:rPr>
                <w:bCs/>
                <w:lang w:eastAsia="en-GB"/>
              </w:rPr>
              <w:t xml:space="preserve">, </w:t>
            </w:r>
            <w:r w:rsidRPr="0036584A">
              <w:rPr>
                <w:bCs/>
                <w:i/>
                <w:iCs/>
                <w:lang w:eastAsia="en-GB"/>
              </w:rPr>
              <w:t>ul-TrafficInfoReportingConfig</w:t>
            </w:r>
            <w:r w:rsidRPr="0036584A">
              <w:rPr>
                <w:bCs/>
                <w:lang w:eastAsia="en-GB"/>
              </w:rPr>
              <w:t xml:space="preserve">, </w:t>
            </w:r>
            <w:r w:rsidRPr="0036584A">
              <w:rPr>
                <w:bCs/>
                <w:i/>
                <w:iCs/>
                <w:lang w:eastAsia="en-GB"/>
              </w:rPr>
              <w:t>n3c-RelayUE-InfoReportConfig, successPSCell-Config,</w:t>
            </w:r>
            <w:r w:rsidRPr="0036584A">
              <w:rPr>
                <w:bCs/>
                <w:lang w:eastAsia="en-GB"/>
              </w:rPr>
              <w:t xml:space="preserve"> </w:t>
            </w:r>
            <w:r w:rsidRPr="0036584A">
              <w:rPr>
                <w:bCs/>
                <w:i/>
                <w:iCs/>
                <w:lang w:eastAsia="en-GB"/>
              </w:rPr>
              <w:t>sn-InitiatedPSCellChange</w:t>
            </w:r>
            <w:r w:rsidRPr="0036584A">
              <w:rPr>
                <w:bCs/>
                <w:lang w:eastAsia="en-GB"/>
              </w:rPr>
              <w:t xml:space="preserve"> and </w:t>
            </w:r>
            <w:r w:rsidRPr="0036584A">
              <w:rPr>
                <w:bCs/>
                <w:i/>
                <w:iCs/>
                <w:lang w:eastAsia="en-GB"/>
              </w:rPr>
              <w:t>gap</w:t>
            </w:r>
            <w:r w:rsidRPr="0036584A">
              <w:rPr>
                <w:i/>
                <w:iCs/>
              </w:rPr>
              <w:t>OccasionCancelRatioReportConfig</w:t>
            </w:r>
            <w:r w:rsidRPr="0036584A">
              <w:rPr>
                <w:bCs/>
                <w:lang w:eastAsia="en-GB"/>
              </w:rPr>
              <w:t xml:space="preserve"> can be included.</w:t>
            </w:r>
          </w:p>
        </w:tc>
      </w:tr>
      <w:tr w:rsidR="005F0BFD" w:rsidRPr="0036584A" w14:paraId="73F3105D" w14:textId="77777777">
        <w:tc>
          <w:tcPr>
            <w:tcW w:w="14173" w:type="dxa"/>
            <w:tcBorders>
              <w:top w:val="single" w:sz="4" w:space="0" w:color="auto"/>
              <w:left w:val="single" w:sz="4" w:space="0" w:color="auto"/>
              <w:bottom w:val="single" w:sz="4" w:space="0" w:color="auto"/>
              <w:right w:val="single" w:sz="4" w:space="0" w:color="auto"/>
            </w:tcBorders>
            <w:hideMark/>
          </w:tcPr>
          <w:p w14:paraId="7FB8B0A2" w14:textId="77777777" w:rsidR="005F0BFD" w:rsidRPr="0036584A" w:rsidRDefault="005F0BFD">
            <w:pPr>
              <w:pStyle w:val="TAL"/>
              <w:rPr>
                <w:szCs w:val="22"/>
                <w:lang w:eastAsia="sv-SE"/>
              </w:rPr>
            </w:pPr>
            <w:r w:rsidRPr="0036584A">
              <w:rPr>
                <w:b/>
                <w:i/>
                <w:szCs w:val="22"/>
                <w:lang w:eastAsia="sv-SE"/>
              </w:rPr>
              <w:t>radioBearerConfig</w:t>
            </w:r>
          </w:p>
          <w:p w14:paraId="6B5D437D" w14:textId="77777777" w:rsidR="005F0BFD" w:rsidRPr="0036584A" w:rsidRDefault="005F0BFD">
            <w:pPr>
              <w:pStyle w:val="TAL"/>
              <w:rPr>
                <w:szCs w:val="22"/>
                <w:lang w:eastAsia="sv-SE"/>
              </w:rPr>
            </w:pPr>
            <w:r w:rsidRPr="0036584A">
              <w:rPr>
                <w:szCs w:val="22"/>
                <w:lang w:eastAsia="sv-SE"/>
              </w:rPr>
              <w:t xml:space="preserve">Configuration of Radio Bearers (DRBs, SRBs, multicast MRBs) including SDAP/PDCP. In (NG)EN-DC this field may only be present if the </w:t>
            </w:r>
            <w:r w:rsidRPr="0036584A">
              <w:rPr>
                <w:i/>
                <w:lang w:eastAsia="sv-SE"/>
              </w:rPr>
              <w:t>RRCReconfiguration</w:t>
            </w:r>
            <w:r w:rsidRPr="0036584A">
              <w:rPr>
                <w:szCs w:val="22"/>
                <w:lang w:eastAsia="sv-SE"/>
              </w:rPr>
              <w:t xml:space="preserve"> is transmitted over SRB3. SRB4 should not be configured if </w:t>
            </w:r>
            <w:r w:rsidRPr="0036584A">
              <w:rPr>
                <w:i/>
                <w:iCs/>
              </w:rPr>
              <w:t xml:space="preserve">sl-L2RemoteUE-Config-r17 </w:t>
            </w:r>
            <w:r w:rsidRPr="0036584A">
              <w:t>is configured or not released.</w:t>
            </w:r>
          </w:p>
        </w:tc>
      </w:tr>
      <w:tr w:rsidR="005F0BFD" w:rsidRPr="0036584A" w14:paraId="3F362458" w14:textId="77777777">
        <w:tc>
          <w:tcPr>
            <w:tcW w:w="14173" w:type="dxa"/>
            <w:tcBorders>
              <w:top w:val="single" w:sz="4" w:space="0" w:color="auto"/>
              <w:left w:val="single" w:sz="4" w:space="0" w:color="auto"/>
              <w:bottom w:val="single" w:sz="4" w:space="0" w:color="auto"/>
              <w:right w:val="single" w:sz="4" w:space="0" w:color="auto"/>
            </w:tcBorders>
            <w:hideMark/>
          </w:tcPr>
          <w:p w14:paraId="4EC7A6A9" w14:textId="77777777" w:rsidR="005F0BFD" w:rsidRPr="0036584A" w:rsidRDefault="005F0BFD">
            <w:pPr>
              <w:pStyle w:val="TAL"/>
              <w:rPr>
                <w:b/>
                <w:i/>
                <w:szCs w:val="22"/>
                <w:lang w:eastAsia="sv-SE"/>
              </w:rPr>
            </w:pPr>
            <w:r w:rsidRPr="0036584A">
              <w:rPr>
                <w:b/>
                <w:i/>
                <w:szCs w:val="22"/>
                <w:lang w:eastAsia="sv-SE"/>
              </w:rPr>
              <w:t>radioBearerConfig2</w:t>
            </w:r>
          </w:p>
          <w:p w14:paraId="5C518A5E" w14:textId="77777777" w:rsidR="005F0BFD" w:rsidRPr="0036584A" w:rsidRDefault="005F0BFD">
            <w:pPr>
              <w:pStyle w:val="TAL"/>
              <w:rPr>
                <w:szCs w:val="22"/>
                <w:lang w:eastAsia="sv-SE"/>
              </w:rPr>
            </w:pPr>
            <w:r w:rsidRPr="0036584A">
              <w:rPr>
                <w:szCs w:val="22"/>
                <w:lang w:eastAsia="sv-SE"/>
              </w:rPr>
              <w:t>Configuration of Radio Bearers (DRBs, SRBs) including SDAP/PDCP. This field can only be used if the UE supports NR-DC or NE-DC.</w:t>
            </w:r>
          </w:p>
        </w:tc>
      </w:tr>
      <w:tr w:rsidR="005F0BFD" w:rsidRPr="0036584A" w14:paraId="27D8FF39" w14:textId="77777777">
        <w:tc>
          <w:tcPr>
            <w:tcW w:w="14173" w:type="dxa"/>
            <w:tcBorders>
              <w:top w:val="single" w:sz="4" w:space="0" w:color="auto"/>
              <w:left w:val="single" w:sz="4" w:space="0" w:color="auto"/>
              <w:bottom w:val="single" w:sz="4" w:space="0" w:color="auto"/>
              <w:right w:val="single" w:sz="4" w:space="0" w:color="auto"/>
            </w:tcBorders>
          </w:tcPr>
          <w:p w14:paraId="1B1D28E6" w14:textId="77777777" w:rsidR="005F0BFD" w:rsidRPr="0036584A" w:rsidRDefault="005F0BFD">
            <w:pPr>
              <w:pStyle w:val="TAL"/>
              <w:rPr>
                <w:b/>
                <w:i/>
                <w:szCs w:val="22"/>
                <w:lang w:eastAsia="sv-SE"/>
              </w:rPr>
            </w:pPr>
            <w:r w:rsidRPr="0036584A">
              <w:rPr>
                <w:b/>
                <w:i/>
                <w:szCs w:val="22"/>
                <w:lang w:eastAsia="sv-SE"/>
              </w:rPr>
              <w:t>retainLoggedMeasurements</w:t>
            </w:r>
          </w:p>
          <w:p w14:paraId="48B6CCBB" w14:textId="77777777" w:rsidR="005F0BFD" w:rsidRPr="0036584A" w:rsidRDefault="005F0BFD">
            <w:pPr>
              <w:pStyle w:val="TAL"/>
              <w:rPr>
                <w:b/>
                <w:i/>
                <w:szCs w:val="22"/>
                <w:lang w:eastAsia="sv-SE"/>
              </w:rPr>
            </w:pPr>
            <w:r w:rsidRPr="0036584A">
              <w:rPr>
                <w:bCs/>
                <w:iCs/>
                <w:szCs w:val="22"/>
                <w:lang w:eastAsia="sv-SE"/>
              </w:rPr>
              <w:t xml:space="preserve">If present, it indicates that the UE shall retain the logged measurements available in </w:t>
            </w:r>
            <w:r w:rsidRPr="0036584A">
              <w:rPr>
                <w:i/>
                <w:iCs/>
              </w:rPr>
              <w:t xml:space="preserve">VarCSI-LogMeasReport </w:t>
            </w:r>
            <w:r w:rsidRPr="0036584A">
              <w:t xml:space="preserve">upon execution of this </w:t>
            </w:r>
            <w:r w:rsidRPr="0036584A">
              <w:rPr>
                <w:i/>
                <w:iCs/>
              </w:rPr>
              <w:t>RRCReconfiguration</w:t>
            </w:r>
            <w:r w:rsidRPr="0036584A">
              <w:t xml:space="preserve"> message including the </w:t>
            </w:r>
            <w:r w:rsidRPr="0036584A">
              <w:rPr>
                <w:i/>
                <w:iCs/>
              </w:rPr>
              <w:t>reconfigurationWithSync</w:t>
            </w:r>
            <w:r w:rsidRPr="0036584A">
              <w:rPr>
                <w:bCs/>
                <w:iCs/>
                <w:szCs w:val="22"/>
                <w:lang w:eastAsia="sv-SE"/>
              </w:rPr>
              <w:t>.</w:t>
            </w:r>
          </w:p>
        </w:tc>
      </w:tr>
      <w:tr w:rsidR="005F0BFD" w:rsidRPr="0036584A" w14:paraId="7CDA7BD6" w14:textId="77777777">
        <w:tc>
          <w:tcPr>
            <w:tcW w:w="14173" w:type="dxa"/>
            <w:tcBorders>
              <w:top w:val="single" w:sz="4" w:space="0" w:color="auto"/>
              <w:left w:val="single" w:sz="4" w:space="0" w:color="auto"/>
              <w:bottom w:val="single" w:sz="4" w:space="0" w:color="auto"/>
              <w:right w:val="single" w:sz="4" w:space="0" w:color="auto"/>
            </w:tcBorders>
          </w:tcPr>
          <w:p w14:paraId="4AC3E6A7" w14:textId="77777777" w:rsidR="005F0BFD" w:rsidRPr="0036584A" w:rsidRDefault="005F0BFD">
            <w:pPr>
              <w:pStyle w:val="TAL"/>
              <w:rPr>
                <w:b/>
                <w:i/>
                <w:szCs w:val="22"/>
                <w:lang w:eastAsia="sv-SE"/>
              </w:rPr>
            </w:pPr>
            <w:r w:rsidRPr="0036584A">
              <w:rPr>
                <w:b/>
                <w:i/>
                <w:szCs w:val="22"/>
                <w:lang w:eastAsia="sv-SE"/>
              </w:rPr>
              <w:lastRenderedPageBreak/>
              <w:t>scg-State</w:t>
            </w:r>
          </w:p>
          <w:p w14:paraId="5874704E" w14:textId="77777777" w:rsidR="005F0BFD" w:rsidRPr="0036584A" w:rsidRDefault="005F0BFD">
            <w:pPr>
              <w:pStyle w:val="TAL"/>
              <w:rPr>
                <w:szCs w:val="22"/>
                <w:lang w:eastAsia="sv-SE"/>
              </w:rPr>
            </w:pPr>
            <w:r w:rsidRPr="0036584A">
              <w:rPr>
                <w:szCs w:val="22"/>
                <w:lang w:eastAsia="sv-SE"/>
              </w:rPr>
              <w:t>Indicates that the SCG is in deactivated state.</w:t>
            </w:r>
          </w:p>
          <w:p w14:paraId="06053FCC" w14:textId="77777777" w:rsidR="005F0BFD" w:rsidRPr="0036584A" w:rsidRDefault="005F0BFD">
            <w:pPr>
              <w:pStyle w:val="TAL"/>
              <w:rPr>
                <w:szCs w:val="22"/>
                <w:lang w:eastAsia="sv-SE"/>
              </w:rPr>
            </w:pPr>
            <w:r w:rsidRPr="0036584A">
              <w:rPr>
                <w:szCs w:val="22"/>
                <w:lang w:eastAsia="sv-SE"/>
              </w:rPr>
              <w:t>This field is not used</w:t>
            </w:r>
          </w:p>
          <w:p w14:paraId="126D3853" w14:textId="77777777" w:rsidR="005F0BFD" w:rsidRPr="0036584A" w:rsidRDefault="005F0BFD">
            <w:pPr>
              <w:pStyle w:val="TAL"/>
              <w:ind w:left="596" w:hanging="283"/>
              <w:rPr>
                <w:szCs w:val="22"/>
                <w:lang w:eastAsia="sv-SE"/>
              </w:rPr>
            </w:pPr>
            <w:r w:rsidRPr="0036584A">
              <w:rPr>
                <w:szCs w:val="22"/>
                <w:lang w:eastAsia="sv-SE"/>
              </w:rPr>
              <w:t>-</w:t>
            </w:r>
            <w:r w:rsidRPr="0036584A">
              <w:rPr>
                <w:szCs w:val="22"/>
                <w:lang w:eastAsia="sv-SE"/>
              </w:rPr>
              <w:tab/>
              <w:t xml:space="preserve">in an </w:t>
            </w:r>
            <w:r w:rsidRPr="0036584A">
              <w:rPr>
                <w:i/>
                <w:iCs/>
                <w:szCs w:val="22"/>
                <w:lang w:eastAsia="sv-SE"/>
              </w:rPr>
              <w:t>RRCReconfiguration</w:t>
            </w:r>
            <w:r w:rsidRPr="0036584A">
              <w:rPr>
                <w:szCs w:val="22"/>
                <w:lang w:eastAsia="sv-SE"/>
              </w:rPr>
              <w:t xml:space="preserve"> message received:</w:t>
            </w:r>
          </w:p>
          <w:p w14:paraId="03167902" w14:textId="77777777" w:rsidR="005F0BFD" w:rsidRPr="0036584A" w:rsidRDefault="005F0BFD">
            <w:pPr>
              <w:pStyle w:val="TAL"/>
              <w:ind w:left="880" w:hanging="283"/>
              <w:rPr>
                <w:szCs w:val="22"/>
                <w:lang w:eastAsia="sv-SE"/>
              </w:rPr>
            </w:pPr>
            <w:r w:rsidRPr="0036584A">
              <w:rPr>
                <w:szCs w:val="22"/>
                <w:lang w:eastAsia="sv-SE"/>
              </w:rPr>
              <w:t>-</w:t>
            </w:r>
            <w:r w:rsidRPr="0036584A">
              <w:rPr>
                <w:szCs w:val="22"/>
                <w:lang w:eastAsia="sv-SE"/>
              </w:rPr>
              <w:tab/>
              <w:t xml:space="preserve">within </w:t>
            </w:r>
            <w:r w:rsidRPr="0036584A">
              <w:rPr>
                <w:i/>
                <w:iCs/>
                <w:szCs w:val="22"/>
                <w:lang w:eastAsia="sv-SE"/>
              </w:rPr>
              <w:t>mrdc-SecondaryCellGroup</w:t>
            </w:r>
            <w:r w:rsidRPr="0036584A">
              <w:rPr>
                <w:szCs w:val="22"/>
                <w:lang w:eastAsia="sv-SE"/>
              </w:rPr>
              <w:t>, or</w:t>
            </w:r>
          </w:p>
          <w:p w14:paraId="102D05B1" w14:textId="77777777" w:rsidR="005F0BFD" w:rsidRPr="0036584A" w:rsidRDefault="005F0BFD">
            <w:pPr>
              <w:pStyle w:val="TAL"/>
              <w:ind w:left="880" w:hanging="283"/>
              <w:rPr>
                <w:szCs w:val="22"/>
                <w:lang w:eastAsia="sv-SE"/>
              </w:rPr>
            </w:pPr>
            <w:r w:rsidRPr="0036584A">
              <w:rPr>
                <w:szCs w:val="22"/>
                <w:lang w:eastAsia="sv-SE"/>
              </w:rPr>
              <w:t>-</w:t>
            </w:r>
            <w:r w:rsidRPr="0036584A">
              <w:rPr>
                <w:szCs w:val="22"/>
                <w:lang w:eastAsia="sv-SE"/>
              </w:rPr>
              <w:tab/>
              <w:t xml:space="preserve">in an E-UTRA </w:t>
            </w:r>
            <w:r w:rsidRPr="0036584A">
              <w:rPr>
                <w:i/>
                <w:iCs/>
                <w:szCs w:val="22"/>
                <w:lang w:eastAsia="sv-SE"/>
              </w:rPr>
              <w:t>RRCConnectionReconfiguration</w:t>
            </w:r>
            <w:r w:rsidRPr="0036584A">
              <w:rPr>
                <w:szCs w:val="22"/>
                <w:lang w:eastAsia="sv-SE"/>
              </w:rPr>
              <w:t xml:space="preserve"> message, or</w:t>
            </w:r>
          </w:p>
          <w:p w14:paraId="2A40011D" w14:textId="77777777" w:rsidR="005F0BFD" w:rsidRPr="0036584A" w:rsidRDefault="005F0BFD">
            <w:pPr>
              <w:pStyle w:val="TAL"/>
              <w:ind w:left="880" w:hanging="283"/>
              <w:rPr>
                <w:szCs w:val="22"/>
                <w:lang w:eastAsia="sv-SE"/>
              </w:rPr>
            </w:pPr>
            <w:r w:rsidRPr="0036584A">
              <w:rPr>
                <w:szCs w:val="22"/>
                <w:lang w:eastAsia="sv-SE"/>
              </w:rPr>
              <w:t>-</w:t>
            </w:r>
            <w:r w:rsidRPr="0036584A">
              <w:rPr>
                <w:szCs w:val="22"/>
                <w:lang w:eastAsia="sv-SE"/>
              </w:rPr>
              <w:tab/>
              <w:t xml:space="preserve">in an E-UTRA </w:t>
            </w:r>
            <w:r w:rsidRPr="0036584A">
              <w:rPr>
                <w:i/>
                <w:iCs/>
                <w:szCs w:val="22"/>
                <w:lang w:eastAsia="sv-SE"/>
              </w:rPr>
              <w:t>RRCConnectionResume</w:t>
            </w:r>
            <w:r w:rsidRPr="0036584A">
              <w:rPr>
                <w:szCs w:val="22"/>
                <w:lang w:eastAsia="sv-SE"/>
              </w:rPr>
              <w:t xml:space="preserve"> message or</w:t>
            </w:r>
          </w:p>
          <w:p w14:paraId="74778DA6" w14:textId="77777777" w:rsidR="005F0BFD" w:rsidRPr="0036584A" w:rsidRDefault="005F0BFD">
            <w:pPr>
              <w:pStyle w:val="TAL"/>
              <w:ind w:left="596" w:hanging="283"/>
              <w:rPr>
                <w:szCs w:val="22"/>
                <w:lang w:eastAsia="sv-SE"/>
              </w:rPr>
            </w:pPr>
            <w:r w:rsidRPr="0036584A">
              <w:rPr>
                <w:szCs w:val="22"/>
                <w:lang w:eastAsia="sv-SE"/>
              </w:rPr>
              <w:t>-</w:t>
            </w:r>
            <w:r w:rsidRPr="0036584A">
              <w:rPr>
                <w:szCs w:val="22"/>
                <w:lang w:eastAsia="sv-SE"/>
              </w:rPr>
              <w:tab/>
              <w:t xml:space="preserve">in an </w:t>
            </w:r>
            <w:r w:rsidRPr="0036584A">
              <w:rPr>
                <w:i/>
                <w:iCs/>
                <w:szCs w:val="22"/>
                <w:lang w:eastAsia="sv-SE"/>
              </w:rPr>
              <w:t>RRCReconfiguration</w:t>
            </w:r>
            <w:r w:rsidRPr="0036584A">
              <w:rPr>
                <w:szCs w:val="22"/>
                <w:lang w:eastAsia="sv-SE"/>
              </w:rPr>
              <w:t xml:space="preserve"> message received via SRB3, except if the </w:t>
            </w:r>
            <w:r w:rsidRPr="0036584A">
              <w:rPr>
                <w:i/>
                <w:iCs/>
                <w:szCs w:val="22"/>
                <w:lang w:eastAsia="sv-SE"/>
              </w:rPr>
              <w:t>RRCReconfiguration</w:t>
            </w:r>
            <w:r w:rsidRPr="0036584A">
              <w:rPr>
                <w:szCs w:val="22"/>
                <w:lang w:eastAsia="sv-SE"/>
              </w:rPr>
              <w:t xml:space="preserve"> message is included in </w:t>
            </w:r>
            <w:r w:rsidRPr="0036584A">
              <w:rPr>
                <w:i/>
                <w:iCs/>
                <w:szCs w:val="22"/>
                <w:lang w:eastAsia="sv-SE"/>
              </w:rPr>
              <w:t>DLInformationTransferMRDC</w:t>
            </w:r>
            <w:r w:rsidRPr="0036584A">
              <w:rPr>
                <w:szCs w:val="22"/>
                <w:lang w:eastAsia="sv-SE"/>
              </w:rPr>
              <w:t>.</w:t>
            </w:r>
          </w:p>
          <w:p w14:paraId="29820A86" w14:textId="77777777" w:rsidR="005F0BFD" w:rsidRPr="0036584A" w:rsidRDefault="005F0BFD">
            <w:pPr>
              <w:pStyle w:val="TAL"/>
              <w:rPr>
                <w:szCs w:val="22"/>
                <w:lang w:eastAsia="sv-SE"/>
              </w:rPr>
            </w:pPr>
            <w:r w:rsidRPr="0036584A">
              <w:rPr>
                <w:szCs w:val="22"/>
                <w:lang w:eastAsia="sv-SE"/>
              </w:rPr>
              <w:t xml:space="preserve">The field is absent if CPA, CPC, or subsequent CPAC is configured for the UE, or if the </w:t>
            </w:r>
            <w:r w:rsidRPr="0036584A">
              <w:rPr>
                <w:i/>
                <w:szCs w:val="22"/>
                <w:lang w:eastAsia="sv-SE"/>
              </w:rPr>
              <w:t>RRCReconfiguration</w:t>
            </w:r>
            <w:r w:rsidRPr="0036584A">
              <w:rPr>
                <w:szCs w:val="22"/>
                <w:lang w:eastAsia="sv-SE"/>
              </w:rPr>
              <w:t xml:space="preserve"> message is contained in </w:t>
            </w:r>
            <w:r w:rsidRPr="0036584A">
              <w:rPr>
                <w:i/>
                <w:szCs w:val="22"/>
                <w:lang w:eastAsia="sv-SE"/>
              </w:rPr>
              <w:t xml:space="preserve">CondRRCReconfig, </w:t>
            </w:r>
            <w:r w:rsidRPr="0036584A">
              <w:rPr>
                <w:iCs/>
                <w:szCs w:val="22"/>
                <w:lang w:eastAsia="sv-SE"/>
              </w:rPr>
              <w:t>or PSCell is configured with</w:t>
            </w:r>
            <w:r w:rsidRPr="0036584A">
              <w:rPr>
                <w:i/>
                <w:szCs w:val="22"/>
                <w:lang w:eastAsia="sv-SE"/>
              </w:rPr>
              <w:t xml:space="preserve"> tag2</w:t>
            </w:r>
            <w:r w:rsidRPr="0036584A">
              <w:rPr>
                <w:iCs/>
                <w:szCs w:val="22"/>
                <w:lang w:eastAsia="sv-SE"/>
              </w:rPr>
              <w:t xml:space="preserve">, or if the </w:t>
            </w:r>
            <w:r w:rsidRPr="0036584A">
              <w:rPr>
                <w:i/>
                <w:iCs/>
                <w:szCs w:val="22"/>
                <w:lang w:eastAsia="sv-SE"/>
              </w:rPr>
              <w:t>RRCReconfiguration</w:t>
            </w:r>
            <w:r w:rsidRPr="0036584A">
              <w:rPr>
                <w:szCs w:val="22"/>
                <w:lang w:eastAsia="sv-SE"/>
              </w:rPr>
              <w:t xml:space="preserve"> message is included within an </w:t>
            </w:r>
            <w:r w:rsidRPr="0036584A">
              <w:rPr>
                <w:i/>
                <w:iCs/>
                <w:szCs w:val="22"/>
                <w:lang w:eastAsia="sv-SE"/>
              </w:rPr>
              <w:t>LTM-Config</w:t>
            </w:r>
            <w:r w:rsidRPr="0036584A">
              <w:rPr>
                <w:szCs w:val="22"/>
                <w:lang w:eastAsia="sv-SE"/>
              </w:rPr>
              <w:t xml:space="preserve"> IE.</w:t>
            </w:r>
          </w:p>
        </w:tc>
      </w:tr>
      <w:tr w:rsidR="005F0BFD" w:rsidRPr="0036584A" w14:paraId="52B83DFA" w14:textId="77777777">
        <w:tc>
          <w:tcPr>
            <w:tcW w:w="14173" w:type="dxa"/>
            <w:tcBorders>
              <w:top w:val="single" w:sz="4" w:space="0" w:color="auto"/>
              <w:left w:val="single" w:sz="4" w:space="0" w:color="auto"/>
              <w:bottom w:val="single" w:sz="4" w:space="0" w:color="auto"/>
              <w:right w:val="single" w:sz="4" w:space="0" w:color="auto"/>
            </w:tcBorders>
          </w:tcPr>
          <w:p w14:paraId="64CDB3AE" w14:textId="77777777" w:rsidR="005F0BFD" w:rsidRPr="0036584A" w:rsidRDefault="005F0BFD">
            <w:pPr>
              <w:pStyle w:val="TAL"/>
              <w:rPr>
                <w:b/>
                <w:bCs/>
                <w:i/>
                <w:iCs/>
                <w:lang w:eastAsia="sv-SE"/>
              </w:rPr>
            </w:pPr>
            <w:r w:rsidRPr="0036584A">
              <w:rPr>
                <w:b/>
                <w:bCs/>
                <w:i/>
                <w:iCs/>
                <w:lang w:eastAsia="sv-SE"/>
              </w:rPr>
              <w:t>sl-L2RelayUE-Config</w:t>
            </w:r>
          </w:p>
          <w:p w14:paraId="42730CA0" w14:textId="77777777" w:rsidR="005F0BFD" w:rsidRPr="0036584A" w:rsidRDefault="005F0BFD">
            <w:pPr>
              <w:pStyle w:val="TAL"/>
              <w:rPr>
                <w:b/>
                <w:i/>
                <w:szCs w:val="22"/>
                <w:lang w:eastAsia="sv-SE"/>
              </w:rPr>
            </w:pPr>
            <w:r w:rsidRPr="0036584A">
              <w:rPr>
                <w:szCs w:val="22"/>
                <w:lang w:eastAsia="sv-SE"/>
              </w:rPr>
              <w:t xml:space="preserve">Contains L2 U2N relay operation related configurations used by a UE acting as or to be acting as a L2 U2N Relay UE </w:t>
            </w:r>
            <w:r w:rsidRPr="0036584A">
              <w:rPr>
                <w:rFonts w:cs="Arial"/>
                <w:szCs w:val="22"/>
                <w:lang w:eastAsia="sv-SE"/>
              </w:rPr>
              <w:t>or L2 U2U relay operation related configuration used by a UE acting as a L2 U2U Relay UE. In case of L2 U2N relay operation,</w:t>
            </w:r>
            <w:r w:rsidRPr="0036584A">
              <w:rPr>
                <w:szCs w:val="22"/>
                <w:lang w:eastAsia="sv-SE"/>
              </w:rPr>
              <w:t xml:space="preserve"> </w:t>
            </w:r>
            <w:r w:rsidRPr="0036584A">
              <w:rPr>
                <w:bCs/>
                <w:lang w:eastAsia="en-GB"/>
              </w:rPr>
              <w:t xml:space="preserve">the field is absent if </w:t>
            </w:r>
            <w:r w:rsidRPr="0036584A">
              <w:rPr>
                <w:bCs/>
                <w:i/>
                <w:lang w:eastAsia="en-GB"/>
              </w:rPr>
              <w:t>conditionalReconfiguration</w:t>
            </w:r>
            <w:r w:rsidRPr="0036584A">
              <w:rPr>
                <w:bCs/>
                <w:lang w:eastAsia="en-GB"/>
              </w:rPr>
              <w:t xml:space="preserve"> is configured for CHO.</w:t>
            </w:r>
          </w:p>
        </w:tc>
      </w:tr>
      <w:tr w:rsidR="005F0BFD" w:rsidRPr="0036584A" w14:paraId="5E92B957" w14:textId="77777777">
        <w:tc>
          <w:tcPr>
            <w:tcW w:w="14173" w:type="dxa"/>
            <w:tcBorders>
              <w:top w:val="single" w:sz="4" w:space="0" w:color="auto"/>
              <w:left w:val="single" w:sz="4" w:space="0" w:color="auto"/>
              <w:bottom w:val="single" w:sz="4" w:space="0" w:color="auto"/>
              <w:right w:val="single" w:sz="4" w:space="0" w:color="auto"/>
            </w:tcBorders>
          </w:tcPr>
          <w:p w14:paraId="012E7039" w14:textId="77777777" w:rsidR="005F0BFD" w:rsidRPr="0036584A" w:rsidRDefault="005F0BFD">
            <w:pPr>
              <w:pStyle w:val="TAL"/>
              <w:rPr>
                <w:b/>
                <w:bCs/>
                <w:i/>
                <w:iCs/>
                <w:lang w:eastAsia="sv-SE"/>
              </w:rPr>
            </w:pPr>
            <w:r w:rsidRPr="0036584A">
              <w:rPr>
                <w:b/>
                <w:bCs/>
                <w:i/>
                <w:iCs/>
                <w:lang w:eastAsia="sv-SE"/>
              </w:rPr>
              <w:t>sl-L2RemoteUE-Config</w:t>
            </w:r>
          </w:p>
          <w:p w14:paraId="6D93EA5C" w14:textId="77777777" w:rsidR="005F0BFD" w:rsidRPr="0036584A" w:rsidRDefault="005F0BFD">
            <w:pPr>
              <w:pStyle w:val="TAL"/>
              <w:rPr>
                <w:b/>
                <w:i/>
                <w:szCs w:val="22"/>
                <w:lang w:eastAsia="sv-SE"/>
              </w:rPr>
            </w:pPr>
            <w:r w:rsidRPr="0036584A">
              <w:rPr>
                <w:szCs w:val="22"/>
                <w:lang w:eastAsia="sv-SE"/>
              </w:rPr>
              <w:t xml:space="preserve">Contains L2 U2N relay operation related configurations used by a UE acting as or to be acting as a L2 U2N Remote UE </w:t>
            </w:r>
            <w:r w:rsidRPr="0036584A">
              <w:rPr>
                <w:rFonts w:cs="Arial"/>
                <w:szCs w:val="22"/>
                <w:lang w:eastAsia="sv-SE"/>
              </w:rPr>
              <w:t>or L2 U2U relay operation related configuration used by a UE acting as a L2 U2U Remote UE</w:t>
            </w:r>
            <w:r w:rsidRPr="0036584A">
              <w:rPr>
                <w:szCs w:val="22"/>
                <w:lang w:eastAsia="sv-SE"/>
              </w:rPr>
              <w:t>.</w:t>
            </w:r>
            <w:r w:rsidRPr="0036584A">
              <w:rPr>
                <w:bCs/>
                <w:lang w:eastAsia="en-GB"/>
              </w:rPr>
              <w:t xml:space="preserve"> </w:t>
            </w:r>
            <w:r w:rsidRPr="0036584A">
              <w:rPr>
                <w:rFonts w:cs="Arial"/>
                <w:szCs w:val="22"/>
                <w:lang w:eastAsia="sv-SE"/>
              </w:rPr>
              <w:t xml:space="preserve">In case of L2 U2N relay operation, </w:t>
            </w:r>
            <w:r w:rsidRPr="0036584A">
              <w:rPr>
                <w:bCs/>
                <w:lang w:eastAsia="en-GB"/>
              </w:rPr>
              <w:t xml:space="preserve">the field is absent if </w:t>
            </w:r>
            <w:r w:rsidRPr="0036584A">
              <w:rPr>
                <w:bCs/>
                <w:i/>
                <w:lang w:eastAsia="en-GB"/>
              </w:rPr>
              <w:t>conditionalReconfiguration</w:t>
            </w:r>
            <w:r w:rsidRPr="0036584A">
              <w:rPr>
                <w:bCs/>
                <w:lang w:eastAsia="en-GB"/>
              </w:rPr>
              <w:t xml:space="preserve"> is configured for CHO</w:t>
            </w:r>
            <w:r w:rsidRPr="0036584A">
              <w:rPr>
                <w:rFonts w:cs="Arial"/>
                <w:bCs/>
                <w:lang w:eastAsia="en-GB"/>
              </w:rPr>
              <w:t xml:space="preserve">, or if </w:t>
            </w:r>
            <w:r w:rsidRPr="0036584A">
              <w:rPr>
                <w:rFonts w:cs="Arial"/>
                <w:bCs/>
                <w:i/>
                <w:lang w:eastAsia="en-GB"/>
              </w:rPr>
              <w:t>appLayerMeasConfig</w:t>
            </w:r>
            <w:r w:rsidRPr="0036584A">
              <w:rPr>
                <w:rFonts w:cs="Arial"/>
                <w:bCs/>
                <w:lang w:eastAsia="en-GB"/>
              </w:rPr>
              <w:t xml:space="preserve"> or SRB4 is configured/not released</w:t>
            </w:r>
            <w:r w:rsidRPr="0036584A">
              <w:rPr>
                <w:bCs/>
                <w:lang w:eastAsia="en-GB"/>
              </w:rPr>
              <w:t>.</w:t>
            </w:r>
          </w:p>
        </w:tc>
      </w:tr>
      <w:tr w:rsidR="005F0BFD" w:rsidRPr="0036584A" w14:paraId="52E5E14D" w14:textId="77777777">
        <w:tc>
          <w:tcPr>
            <w:tcW w:w="14173" w:type="dxa"/>
            <w:tcBorders>
              <w:top w:val="single" w:sz="4" w:space="0" w:color="auto"/>
              <w:left w:val="single" w:sz="4" w:space="0" w:color="auto"/>
              <w:bottom w:val="single" w:sz="4" w:space="0" w:color="auto"/>
              <w:right w:val="single" w:sz="4" w:space="0" w:color="auto"/>
            </w:tcBorders>
            <w:hideMark/>
          </w:tcPr>
          <w:p w14:paraId="3DDD35F7" w14:textId="77777777" w:rsidR="005F0BFD" w:rsidRPr="0036584A" w:rsidRDefault="005F0BFD">
            <w:pPr>
              <w:pStyle w:val="TAL"/>
              <w:rPr>
                <w:szCs w:val="22"/>
                <w:lang w:eastAsia="sv-SE"/>
              </w:rPr>
            </w:pPr>
            <w:r w:rsidRPr="0036584A">
              <w:rPr>
                <w:b/>
                <w:i/>
                <w:szCs w:val="22"/>
                <w:lang w:eastAsia="sv-SE"/>
              </w:rPr>
              <w:t>secondaryCellGroup</w:t>
            </w:r>
          </w:p>
          <w:p w14:paraId="6A6C2C21" w14:textId="77777777" w:rsidR="005F0BFD" w:rsidRPr="0036584A" w:rsidRDefault="005F0BFD">
            <w:pPr>
              <w:pStyle w:val="TAL"/>
              <w:rPr>
                <w:szCs w:val="22"/>
                <w:lang w:eastAsia="sv-SE"/>
              </w:rPr>
            </w:pPr>
            <w:r w:rsidRPr="0036584A">
              <w:rPr>
                <w:szCs w:val="22"/>
                <w:lang w:eastAsia="sv-SE"/>
              </w:rPr>
              <w:t>Configuration of secondary cell group ((NG)EN-DC or NR-DC).</w:t>
            </w:r>
          </w:p>
        </w:tc>
      </w:tr>
      <w:tr w:rsidR="005F0BFD" w:rsidRPr="0036584A" w14:paraId="7DDE47AE" w14:textId="77777777">
        <w:tc>
          <w:tcPr>
            <w:tcW w:w="14173" w:type="dxa"/>
            <w:tcBorders>
              <w:top w:val="single" w:sz="4" w:space="0" w:color="auto"/>
              <w:left w:val="single" w:sz="4" w:space="0" w:color="auto"/>
              <w:bottom w:val="single" w:sz="4" w:space="0" w:color="auto"/>
              <w:right w:val="single" w:sz="4" w:space="0" w:color="auto"/>
            </w:tcBorders>
            <w:hideMark/>
          </w:tcPr>
          <w:p w14:paraId="580135B7" w14:textId="77777777" w:rsidR="005F0BFD" w:rsidRPr="0036584A" w:rsidRDefault="005F0BFD">
            <w:pPr>
              <w:pStyle w:val="TAL"/>
              <w:rPr>
                <w:b/>
                <w:i/>
                <w:szCs w:val="22"/>
                <w:lang w:eastAsia="sv-SE"/>
              </w:rPr>
            </w:pPr>
            <w:r w:rsidRPr="0036584A">
              <w:rPr>
                <w:b/>
                <w:i/>
                <w:szCs w:val="22"/>
                <w:lang w:eastAsia="sv-SE"/>
              </w:rPr>
              <w:t>sk-Counter</w:t>
            </w:r>
          </w:p>
          <w:p w14:paraId="41769927" w14:textId="77777777" w:rsidR="005F0BFD" w:rsidRPr="0036584A" w:rsidRDefault="005F0BFD">
            <w:pPr>
              <w:pStyle w:val="TAL"/>
              <w:rPr>
                <w:szCs w:val="22"/>
                <w:lang w:eastAsia="sv-SE"/>
              </w:rPr>
            </w:pPr>
            <w:r w:rsidRPr="0036584A">
              <w:rPr>
                <w:szCs w:val="22"/>
                <w:lang w:eastAsia="sv-SE"/>
              </w:rPr>
              <w:t>A counter used upon initial configuration of S-K</w:t>
            </w:r>
            <w:r w:rsidRPr="0036584A">
              <w:rPr>
                <w:szCs w:val="22"/>
                <w:vertAlign w:val="subscript"/>
                <w:lang w:eastAsia="sv-SE"/>
              </w:rPr>
              <w:t>gNB</w:t>
            </w:r>
            <w:r w:rsidRPr="0036584A">
              <w:rPr>
                <w:szCs w:val="22"/>
                <w:lang w:eastAsia="sv-SE"/>
              </w:rPr>
              <w:t xml:space="preserve"> or S-K</w:t>
            </w:r>
            <w:r w:rsidRPr="0036584A">
              <w:rPr>
                <w:szCs w:val="22"/>
                <w:vertAlign w:val="subscript"/>
                <w:lang w:eastAsia="sv-SE"/>
              </w:rPr>
              <w:t>eNB</w:t>
            </w:r>
            <w:r w:rsidRPr="0036584A">
              <w:rPr>
                <w:szCs w:val="22"/>
                <w:lang w:eastAsia="sv-SE"/>
              </w:rPr>
              <w:t>, as well as upon refresh of S-K</w:t>
            </w:r>
            <w:r w:rsidRPr="0036584A">
              <w:rPr>
                <w:szCs w:val="22"/>
                <w:vertAlign w:val="subscript"/>
                <w:lang w:eastAsia="sv-SE"/>
              </w:rPr>
              <w:t>gNB</w:t>
            </w:r>
            <w:r w:rsidRPr="0036584A">
              <w:rPr>
                <w:szCs w:val="22"/>
                <w:lang w:eastAsia="sv-SE"/>
              </w:rPr>
              <w:t xml:space="preserve"> or S-K</w:t>
            </w:r>
            <w:r w:rsidRPr="0036584A">
              <w:rPr>
                <w:szCs w:val="22"/>
                <w:vertAlign w:val="subscript"/>
                <w:lang w:eastAsia="sv-SE"/>
              </w:rPr>
              <w:t>eNB</w:t>
            </w:r>
            <w:r w:rsidRPr="0036584A">
              <w:rPr>
                <w:szCs w:val="22"/>
                <w:lang w:eastAsia="sv-SE"/>
              </w:rPr>
              <w:t xml:space="preserve">. This field is always included either upon initial configuration of an NR SCG or upon configuration of the first RB with </w:t>
            </w:r>
            <w:r w:rsidRPr="0036584A">
              <w:rPr>
                <w:i/>
                <w:iCs/>
                <w:szCs w:val="22"/>
                <w:lang w:eastAsia="sv-SE"/>
              </w:rPr>
              <w:t>keyToUse</w:t>
            </w:r>
            <w:r w:rsidRPr="0036584A">
              <w:rPr>
                <w:szCs w:val="22"/>
                <w:lang w:eastAsia="sv-SE"/>
              </w:rPr>
              <w:t xml:space="preserve"> set to </w:t>
            </w:r>
            <w:r w:rsidRPr="0036584A">
              <w:rPr>
                <w:i/>
                <w:iCs/>
                <w:szCs w:val="22"/>
                <w:lang w:eastAsia="sv-SE"/>
              </w:rPr>
              <w:t>secondary</w:t>
            </w:r>
            <w:r w:rsidRPr="0036584A">
              <w:rPr>
                <w:szCs w:val="22"/>
                <w:lang w:eastAsia="sv-SE"/>
              </w:rPr>
              <w:t xml:space="preserve">, whichever happens first. This field is absent if there is neither any NR SCG nor any RB with </w:t>
            </w:r>
            <w:r w:rsidRPr="0036584A">
              <w:rPr>
                <w:i/>
                <w:iCs/>
                <w:szCs w:val="22"/>
                <w:lang w:eastAsia="sv-SE"/>
              </w:rPr>
              <w:t>keyToUse</w:t>
            </w:r>
            <w:r w:rsidRPr="0036584A">
              <w:rPr>
                <w:szCs w:val="22"/>
                <w:lang w:eastAsia="sv-SE"/>
              </w:rPr>
              <w:t xml:space="preserve"> set to </w:t>
            </w:r>
            <w:r w:rsidRPr="0036584A">
              <w:rPr>
                <w:i/>
                <w:iCs/>
                <w:szCs w:val="22"/>
                <w:lang w:eastAsia="sv-SE"/>
              </w:rPr>
              <w:t>secondary</w:t>
            </w:r>
            <w:r w:rsidRPr="0036584A">
              <w:rPr>
                <w:szCs w:val="22"/>
                <w:lang w:eastAsia="sv-SE"/>
              </w:rPr>
              <w:t xml:space="preserve">, or if the </w:t>
            </w:r>
            <w:r w:rsidRPr="0036584A">
              <w:rPr>
                <w:i/>
                <w:iCs/>
                <w:szCs w:val="22"/>
                <w:lang w:eastAsia="sv-SE"/>
              </w:rPr>
              <w:t>RRCReconfiguration</w:t>
            </w:r>
            <w:r w:rsidRPr="0036584A">
              <w:rPr>
                <w:szCs w:val="22"/>
                <w:lang w:eastAsia="sv-SE"/>
              </w:rPr>
              <w:t xml:space="preserve"> message is contained in </w:t>
            </w:r>
            <w:r w:rsidRPr="0036584A">
              <w:rPr>
                <w:i/>
                <w:iCs/>
                <w:szCs w:val="22"/>
                <w:lang w:eastAsia="sv-SE"/>
              </w:rPr>
              <w:t>condRRCReconfig</w:t>
            </w:r>
            <w:r w:rsidRPr="0036584A">
              <w:rPr>
                <w:szCs w:val="22"/>
                <w:lang w:eastAsia="sv-SE"/>
              </w:rPr>
              <w:t xml:space="preserve"> for subsequent CPAC.</w:t>
            </w:r>
          </w:p>
        </w:tc>
      </w:tr>
      <w:tr w:rsidR="005F0BFD" w:rsidRPr="0036584A" w14:paraId="2F55E056" w14:textId="77777777">
        <w:tc>
          <w:tcPr>
            <w:tcW w:w="14173" w:type="dxa"/>
            <w:tcBorders>
              <w:top w:val="single" w:sz="4" w:space="0" w:color="auto"/>
              <w:left w:val="single" w:sz="4" w:space="0" w:color="auto"/>
              <w:bottom w:val="single" w:sz="4" w:space="0" w:color="auto"/>
              <w:right w:val="single" w:sz="4" w:space="0" w:color="auto"/>
            </w:tcBorders>
            <w:hideMark/>
          </w:tcPr>
          <w:p w14:paraId="5370C83C" w14:textId="77777777" w:rsidR="005F0BFD" w:rsidRPr="0036584A" w:rsidRDefault="005F0BFD">
            <w:pPr>
              <w:pStyle w:val="TAL"/>
              <w:rPr>
                <w:b/>
                <w:bCs/>
                <w:i/>
                <w:iCs/>
                <w:lang w:eastAsia="sv-SE"/>
              </w:rPr>
            </w:pPr>
            <w:r w:rsidRPr="0036584A">
              <w:rPr>
                <w:b/>
                <w:bCs/>
                <w:i/>
                <w:iCs/>
                <w:lang w:eastAsia="sv-SE"/>
              </w:rPr>
              <w:t>sl-ConfigDedicatedEUTRA-Info</w:t>
            </w:r>
          </w:p>
          <w:p w14:paraId="28BE8089" w14:textId="77777777" w:rsidR="005F0BFD" w:rsidRPr="0036584A" w:rsidRDefault="005F0BFD">
            <w:pPr>
              <w:pStyle w:val="TAL"/>
              <w:rPr>
                <w:lang w:eastAsia="sv-SE"/>
              </w:rPr>
            </w:pPr>
            <w:r w:rsidRPr="0036584A">
              <w:rPr>
                <w:bCs/>
                <w:lang w:eastAsia="en-GB"/>
              </w:rPr>
              <w:t xml:space="preserve">This field includes the E-UTRA </w:t>
            </w:r>
            <w:r w:rsidRPr="0036584A">
              <w:rPr>
                <w:bCs/>
                <w:i/>
                <w:iCs/>
                <w:lang w:eastAsia="en-GB"/>
              </w:rPr>
              <w:t>RRCConnectionReconfiguration</w:t>
            </w:r>
            <w:r w:rsidRPr="0036584A">
              <w:rPr>
                <w:bCs/>
                <w:lang w:eastAsia="en-GB"/>
              </w:rPr>
              <w:t xml:space="preserve"> as specified in TS 36.331 [10]. In this version of the specification, the E-UTRA </w:t>
            </w:r>
            <w:r w:rsidRPr="0036584A">
              <w:rPr>
                <w:bCs/>
                <w:i/>
                <w:iCs/>
                <w:lang w:eastAsia="en-GB"/>
              </w:rPr>
              <w:t>RRCConnectionReconfiguration</w:t>
            </w:r>
            <w:r w:rsidRPr="0036584A">
              <w:rPr>
                <w:bCs/>
                <w:lang w:eastAsia="en-GB"/>
              </w:rPr>
              <w:t xml:space="preserve"> can only includes sidelink related fields for V2X sidelink communication, i.e. </w:t>
            </w:r>
            <w:r w:rsidRPr="0036584A">
              <w:rPr>
                <w:bCs/>
                <w:i/>
                <w:lang w:eastAsia="en-GB"/>
              </w:rPr>
              <w:t>sl-V2X-ConfigDedicated</w:t>
            </w:r>
            <w:r w:rsidRPr="0036584A">
              <w:rPr>
                <w:bCs/>
                <w:lang w:eastAsia="en-GB"/>
              </w:rPr>
              <w:t xml:space="preserve">, </w:t>
            </w:r>
            <w:r w:rsidRPr="0036584A">
              <w:rPr>
                <w:bCs/>
                <w:i/>
                <w:lang w:eastAsia="en-GB"/>
              </w:rPr>
              <w:t>sl-V2X-SPS-Config</w:t>
            </w:r>
            <w:r w:rsidRPr="0036584A">
              <w:rPr>
                <w:bCs/>
                <w:lang w:eastAsia="en-GB"/>
              </w:rPr>
              <w:t xml:space="preserve">, </w:t>
            </w:r>
            <w:r w:rsidRPr="0036584A">
              <w:rPr>
                <w:bCs/>
                <w:i/>
                <w:lang w:eastAsia="en-GB"/>
              </w:rPr>
              <w:t>measConfig</w:t>
            </w:r>
            <w:r w:rsidRPr="0036584A">
              <w:rPr>
                <w:bCs/>
                <w:lang w:eastAsia="en-GB"/>
              </w:rPr>
              <w:t xml:space="preserve"> and/or </w:t>
            </w:r>
            <w:r w:rsidRPr="0036584A">
              <w:rPr>
                <w:bCs/>
                <w:i/>
                <w:lang w:eastAsia="en-GB"/>
              </w:rPr>
              <w:t>otherConfig</w:t>
            </w:r>
            <w:r w:rsidRPr="0036584A">
              <w:rPr>
                <w:bCs/>
                <w:lang w:eastAsia="en-GB"/>
              </w:rPr>
              <w:t>.</w:t>
            </w:r>
          </w:p>
        </w:tc>
      </w:tr>
      <w:tr w:rsidR="005F0BFD" w:rsidRPr="0036584A" w14:paraId="669F3033" w14:textId="77777777">
        <w:tc>
          <w:tcPr>
            <w:tcW w:w="14173" w:type="dxa"/>
            <w:tcBorders>
              <w:top w:val="single" w:sz="4" w:space="0" w:color="auto"/>
              <w:left w:val="single" w:sz="4" w:space="0" w:color="auto"/>
              <w:bottom w:val="single" w:sz="4" w:space="0" w:color="auto"/>
              <w:right w:val="single" w:sz="4" w:space="0" w:color="auto"/>
            </w:tcBorders>
            <w:hideMark/>
          </w:tcPr>
          <w:p w14:paraId="0C8C118C" w14:textId="77777777" w:rsidR="005F0BFD" w:rsidRPr="0036584A" w:rsidRDefault="005F0BFD">
            <w:pPr>
              <w:pStyle w:val="TAL"/>
              <w:rPr>
                <w:b/>
                <w:bCs/>
                <w:i/>
                <w:iCs/>
                <w:lang w:eastAsia="sv-SE"/>
              </w:rPr>
            </w:pPr>
            <w:r w:rsidRPr="0036584A">
              <w:rPr>
                <w:b/>
                <w:bCs/>
                <w:i/>
                <w:iCs/>
                <w:lang w:eastAsia="sv-SE"/>
              </w:rPr>
              <w:t>sl-ConfigDedicatedNR</w:t>
            </w:r>
          </w:p>
          <w:p w14:paraId="7489D437" w14:textId="77777777" w:rsidR="005F0BFD" w:rsidRPr="0036584A" w:rsidRDefault="005F0BFD">
            <w:pPr>
              <w:pStyle w:val="TAL"/>
              <w:rPr>
                <w:lang w:eastAsia="sv-SE"/>
              </w:rPr>
            </w:pPr>
            <w:r w:rsidRPr="0036584A">
              <w:rPr>
                <w:bCs/>
                <w:lang w:eastAsia="en-GB"/>
              </w:rPr>
              <w:t>This field is used to provide the dedicated configurations for NR sidelink communication/discovery/positioning.</w:t>
            </w:r>
          </w:p>
        </w:tc>
      </w:tr>
      <w:tr w:rsidR="005F0BFD" w:rsidRPr="0036584A" w14:paraId="5A7677BE" w14:textId="77777777">
        <w:tc>
          <w:tcPr>
            <w:tcW w:w="14173" w:type="dxa"/>
            <w:tcBorders>
              <w:top w:val="single" w:sz="4" w:space="0" w:color="auto"/>
              <w:left w:val="single" w:sz="4" w:space="0" w:color="auto"/>
              <w:bottom w:val="single" w:sz="4" w:space="0" w:color="auto"/>
              <w:right w:val="single" w:sz="4" w:space="0" w:color="auto"/>
            </w:tcBorders>
          </w:tcPr>
          <w:p w14:paraId="0408F5DD" w14:textId="77777777" w:rsidR="005F0BFD" w:rsidRPr="0036584A" w:rsidRDefault="005F0BFD">
            <w:pPr>
              <w:pStyle w:val="TAL"/>
              <w:rPr>
                <w:b/>
                <w:bCs/>
                <w:i/>
                <w:iCs/>
                <w:lang w:eastAsia="sv-SE"/>
              </w:rPr>
            </w:pPr>
            <w:r w:rsidRPr="0036584A">
              <w:rPr>
                <w:b/>
                <w:bCs/>
                <w:i/>
                <w:iCs/>
                <w:lang w:eastAsia="sv-SE"/>
              </w:rPr>
              <w:t>sl-TimeOffsetEUTRA</w:t>
            </w:r>
          </w:p>
          <w:p w14:paraId="66CCD0E3" w14:textId="77777777" w:rsidR="005F0BFD" w:rsidRPr="0036584A" w:rsidRDefault="005F0BFD">
            <w:pPr>
              <w:pStyle w:val="TAL"/>
              <w:rPr>
                <w:lang w:eastAsia="sv-SE"/>
              </w:rPr>
            </w:pPr>
            <w:r w:rsidRPr="0036584A">
              <w:rPr>
                <w:lang w:eastAsia="sv-SE"/>
              </w:rPr>
              <w:t xml:space="preserve">This field indicates the possible time offset to (de)activation of V2X sidelink transmission after receiving DCI format 3_1 used for scheduling V2X sidelink communication. Value </w:t>
            </w:r>
            <w:r w:rsidRPr="0036584A">
              <w:rPr>
                <w:i/>
                <w:iCs/>
                <w:lang w:eastAsia="sv-SE"/>
              </w:rPr>
              <w:t>ms0dpt75</w:t>
            </w:r>
            <w:r w:rsidRPr="0036584A">
              <w:rPr>
                <w:lang w:eastAsia="sv-SE"/>
              </w:rPr>
              <w:t xml:space="preserve"> corresponds to 0.75ms, </w:t>
            </w:r>
            <w:r w:rsidRPr="0036584A">
              <w:rPr>
                <w:i/>
                <w:iCs/>
                <w:lang w:eastAsia="sv-SE"/>
              </w:rPr>
              <w:t>ms1</w:t>
            </w:r>
            <w:r w:rsidRPr="0036584A">
              <w:rPr>
                <w:lang w:eastAsia="sv-SE"/>
              </w:rPr>
              <w:t xml:space="preserve"> corresponds to 1ms and so on. The network includes this field only when </w:t>
            </w:r>
            <w:r w:rsidRPr="0036584A">
              <w:rPr>
                <w:i/>
                <w:iCs/>
                <w:lang w:eastAsia="sv-SE"/>
              </w:rPr>
              <w:t>sl-ConfigDedicatedEUTRA</w:t>
            </w:r>
            <w:r w:rsidRPr="0036584A">
              <w:rPr>
                <w:lang w:eastAsia="sv-SE"/>
              </w:rPr>
              <w:t xml:space="preserve"> is configured.</w:t>
            </w:r>
          </w:p>
        </w:tc>
      </w:tr>
      <w:tr w:rsidR="005F0BFD" w:rsidRPr="0036584A" w14:paraId="5283CCAC" w14:textId="77777777">
        <w:tc>
          <w:tcPr>
            <w:tcW w:w="14173" w:type="dxa"/>
            <w:tcBorders>
              <w:top w:val="single" w:sz="4" w:space="0" w:color="auto"/>
              <w:left w:val="single" w:sz="4" w:space="0" w:color="auto"/>
              <w:bottom w:val="single" w:sz="4" w:space="0" w:color="auto"/>
              <w:right w:val="single" w:sz="4" w:space="0" w:color="auto"/>
            </w:tcBorders>
          </w:tcPr>
          <w:p w14:paraId="0DDCA7B7" w14:textId="77777777" w:rsidR="005F0BFD" w:rsidRPr="0036584A" w:rsidRDefault="005F0BFD">
            <w:pPr>
              <w:keepNext/>
              <w:keepLines/>
              <w:spacing w:after="0"/>
              <w:rPr>
                <w:rFonts w:ascii="Arial" w:hAnsi="Arial" w:cs="Arial"/>
                <w:b/>
                <w:bCs/>
                <w:i/>
                <w:iCs/>
                <w:sz w:val="18"/>
              </w:rPr>
            </w:pPr>
            <w:r w:rsidRPr="0036584A">
              <w:rPr>
                <w:rFonts w:ascii="Arial" w:hAnsi="Arial"/>
                <w:b/>
                <w:bCs/>
                <w:i/>
                <w:iCs/>
                <w:sz w:val="18"/>
              </w:rPr>
              <w:t>srs-PosResourceSetAggBW-CombinationList</w:t>
            </w:r>
          </w:p>
          <w:p w14:paraId="651ADC56" w14:textId="77777777" w:rsidR="005F0BFD" w:rsidRPr="0036584A" w:rsidRDefault="005F0BFD">
            <w:pPr>
              <w:pStyle w:val="TAL"/>
              <w:rPr>
                <w:b/>
                <w:bCs/>
                <w:i/>
                <w:iCs/>
                <w:lang w:eastAsia="sv-SE"/>
              </w:rPr>
            </w:pPr>
            <w:r w:rsidRPr="0036584A">
              <w:rPr>
                <w:rFonts w:cs="Arial"/>
                <w:szCs w:val="22"/>
                <w:lang w:eastAsia="sv-SE"/>
              </w:rPr>
              <w:t>This field indicates the SRS resource sets across two or three carriers which are linked for SRS bandwidth aggregation in RRC_CONNECTED state as defined in clause 6.2.1.4 of TS 38.214 [19].</w:t>
            </w:r>
          </w:p>
        </w:tc>
      </w:tr>
      <w:tr w:rsidR="005F0BFD" w:rsidRPr="0036584A" w14:paraId="45BFC153" w14:textId="77777777">
        <w:tc>
          <w:tcPr>
            <w:tcW w:w="14173" w:type="dxa"/>
            <w:tcBorders>
              <w:top w:val="single" w:sz="4" w:space="0" w:color="auto"/>
              <w:left w:val="single" w:sz="4" w:space="0" w:color="auto"/>
              <w:bottom w:val="single" w:sz="4" w:space="0" w:color="auto"/>
              <w:right w:val="single" w:sz="4" w:space="0" w:color="auto"/>
            </w:tcBorders>
          </w:tcPr>
          <w:p w14:paraId="254FBEDF" w14:textId="77777777" w:rsidR="005F0BFD" w:rsidRPr="0036584A" w:rsidRDefault="005F0BFD">
            <w:pPr>
              <w:pStyle w:val="TAL"/>
              <w:rPr>
                <w:b/>
                <w:bCs/>
                <w:lang w:eastAsia="sv-SE"/>
              </w:rPr>
            </w:pPr>
            <w:r w:rsidRPr="0036584A">
              <w:rPr>
                <w:b/>
                <w:bCs/>
                <w:i/>
                <w:iCs/>
                <w:lang w:eastAsia="sv-SE"/>
              </w:rPr>
              <w:t>targetCellSMTC-SCG</w:t>
            </w:r>
          </w:p>
          <w:p w14:paraId="7F5A496C" w14:textId="77777777" w:rsidR="005F0BFD" w:rsidRPr="0036584A" w:rsidRDefault="005F0BFD">
            <w:pPr>
              <w:pStyle w:val="TAL"/>
              <w:rPr>
                <w:lang w:eastAsia="sv-SE"/>
              </w:rPr>
            </w:pPr>
            <w:r w:rsidRPr="0036584A">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sidRPr="0036584A">
              <w:rPr>
                <w:i/>
                <w:iCs/>
                <w:lang w:eastAsia="sv-SE"/>
              </w:rPr>
              <w:t>smtc</w:t>
            </w:r>
            <w:r w:rsidRPr="0036584A">
              <w:rPr>
                <w:lang w:eastAsia="sv-SE"/>
              </w:rPr>
              <w:t xml:space="preserve"> in </w:t>
            </w:r>
            <w:r w:rsidRPr="0036584A">
              <w:rPr>
                <w:i/>
                <w:iCs/>
                <w:lang w:eastAsia="sv-SE"/>
              </w:rPr>
              <w:t>secondaryCellGroup</w:t>
            </w:r>
            <w:r w:rsidRPr="0036584A">
              <w:rPr>
                <w:lang w:eastAsia="sv-SE"/>
              </w:rPr>
              <w:t xml:space="preserve"> -&gt; </w:t>
            </w:r>
            <w:r w:rsidRPr="0036584A">
              <w:rPr>
                <w:i/>
                <w:iCs/>
                <w:lang w:eastAsia="sv-SE"/>
              </w:rPr>
              <w:t>SpCellConfig</w:t>
            </w:r>
            <w:r w:rsidRPr="0036584A">
              <w:rPr>
                <w:lang w:eastAsia="sv-SE"/>
              </w:rPr>
              <w:t xml:space="preserve"> -&gt; </w:t>
            </w:r>
            <w:r w:rsidRPr="0036584A">
              <w:rPr>
                <w:i/>
                <w:iCs/>
                <w:lang w:eastAsia="sv-SE"/>
              </w:rPr>
              <w:t>reconfigurationWithSync</w:t>
            </w:r>
            <w:r w:rsidRPr="0036584A">
              <w:rPr>
                <w:lang w:eastAsia="sv-SE"/>
              </w:rPr>
              <w:t xml:space="preserve"> are absent, the UE uses the SMTC in the </w:t>
            </w:r>
            <w:r w:rsidRPr="0036584A">
              <w:rPr>
                <w:i/>
                <w:iCs/>
                <w:lang w:eastAsia="sv-SE"/>
              </w:rPr>
              <w:t>measObjectNR</w:t>
            </w:r>
            <w:r w:rsidRPr="0036584A">
              <w:rPr>
                <w:lang w:eastAsia="sv-SE"/>
              </w:rPr>
              <w:t xml:space="preserve"> having the same SSB frequency and subcarrier spacing, as configured before the reception of the RRC message.</w:t>
            </w:r>
          </w:p>
        </w:tc>
      </w:tr>
      <w:tr w:rsidR="005F0BFD" w:rsidRPr="0036584A" w14:paraId="15BF8E8F" w14:textId="77777777">
        <w:tc>
          <w:tcPr>
            <w:tcW w:w="14173" w:type="dxa"/>
            <w:tcBorders>
              <w:top w:val="single" w:sz="4" w:space="0" w:color="auto"/>
              <w:left w:val="single" w:sz="4" w:space="0" w:color="auto"/>
              <w:bottom w:val="single" w:sz="4" w:space="0" w:color="auto"/>
              <w:right w:val="single" w:sz="4" w:space="0" w:color="auto"/>
            </w:tcBorders>
            <w:hideMark/>
          </w:tcPr>
          <w:p w14:paraId="68686830" w14:textId="77777777" w:rsidR="005F0BFD" w:rsidRPr="0036584A" w:rsidRDefault="005F0BFD">
            <w:pPr>
              <w:pStyle w:val="TAL"/>
              <w:rPr>
                <w:b/>
                <w:bCs/>
                <w:i/>
                <w:lang w:eastAsia="en-GB"/>
              </w:rPr>
            </w:pPr>
            <w:r w:rsidRPr="0036584A">
              <w:rPr>
                <w:b/>
                <w:bCs/>
                <w:i/>
                <w:lang w:eastAsia="en-GB"/>
              </w:rPr>
              <w:t>t316</w:t>
            </w:r>
          </w:p>
          <w:p w14:paraId="0871EDE1" w14:textId="77777777" w:rsidR="005F0BFD" w:rsidRPr="0036584A" w:rsidRDefault="005F0BFD">
            <w:pPr>
              <w:pStyle w:val="TAL"/>
              <w:rPr>
                <w:b/>
                <w:bCs/>
                <w:i/>
                <w:iCs/>
                <w:lang w:eastAsia="sv-SE"/>
              </w:rPr>
            </w:pPr>
            <w:r w:rsidRPr="0036584A">
              <w:rPr>
                <w:lang w:eastAsia="en-GB"/>
              </w:rPr>
              <w:t xml:space="preserve">Indicates the value for timer T316 as described in clause 7.1. </w:t>
            </w:r>
            <w:r w:rsidRPr="0036584A">
              <w:rPr>
                <w:iCs/>
                <w:lang w:eastAsia="en-GB"/>
              </w:rPr>
              <w:t xml:space="preserve">Value </w:t>
            </w:r>
            <w:r w:rsidRPr="0036584A">
              <w:rPr>
                <w:i/>
                <w:iCs/>
                <w:lang w:eastAsia="en-GB"/>
              </w:rPr>
              <w:t>ms50</w:t>
            </w:r>
            <w:r w:rsidRPr="0036584A">
              <w:rPr>
                <w:iCs/>
                <w:lang w:eastAsia="en-GB"/>
              </w:rPr>
              <w:t xml:space="preserve"> corresponds to 50 ms, value </w:t>
            </w:r>
            <w:r w:rsidRPr="0036584A">
              <w:rPr>
                <w:i/>
                <w:iCs/>
                <w:lang w:eastAsia="en-GB"/>
              </w:rPr>
              <w:t>ms100</w:t>
            </w:r>
            <w:r w:rsidRPr="0036584A">
              <w:rPr>
                <w:iCs/>
                <w:lang w:eastAsia="en-GB"/>
              </w:rPr>
              <w:t xml:space="preserve"> corresponds to 100 ms and so on. </w:t>
            </w:r>
            <w:r w:rsidRPr="0036584A">
              <w:rPr>
                <w:lang w:eastAsia="sv-SE"/>
              </w:rPr>
              <w:t>This field can be configured only if the UE is configured with split SRB1 or SRB3.</w:t>
            </w:r>
          </w:p>
        </w:tc>
      </w:tr>
      <w:tr w:rsidR="005F0BFD" w:rsidRPr="0036584A" w14:paraId="36AE04BB" w14:textId="77777777">
        <w:tc>
          <w:tcPr>
            <w:tcW w:w="14173" w:type="dxa"/>
            <w:tcBorders>
              <w:top w:val="single" w:sz="4" w:space="0" w:color="auto"/>
              <w:left w:val="single" w:sz="4" w:space="0" w:color="auto"/>
              <w:bottom w:val="single" w:sz="4" w:space="0" w:color="auto"/>
              <w:right w:val="single" w:sz="4" w:space="0" w:color="auto"/>
            </w:tcBorders>
          </w:tcPr>
          <w:p w14:paraId="70CCB1CD" w14:textId="77777777" w:rsidR="005F0BFD" w:rsidRPr="0036584A" w:rsidRDefault="005F0BFD">
            <w:pPr>
              <w:pStyle w:val="TAL"/>
              <w:rPr>
                <w:b/>
                <w:i/>
                <w:szCs w:val="22"/>
                <w:lang w:eastAsia="sv-SE"/>
              </w:rPr>
            </w:pPr>
            <w:r w:rsidRPr="0036584A">
              <w:rPr>
                <w:b/>
                <w:i/>
                <w:szCs w:val="22"/>
                <w:lang w:eastAsia="sv-SE"/>
              </w:rPr>
              <w:lastRenderedPageBreak/>
              <w:t>ue-TxTEG-RequestUL-TDOA-Config</w:t>
            </w:r>
          </w:p>
          <w:p w14:paraId="77CE0BF7" w14:textId="77777777" w:rsidR="005F0BFD" w:rsidRPr="0036584A" w:rsidRDefault="005F0BFD">
            <w:pPr>
              <w:pStyle w:val="TAL"/>
              <w:rPr>
                <w:b/>
                <w:bCs/>
                <w:i/>
                <w:lang w:eastAsia="en-GB"/>
              </w:rPr>
            </w:pPr>
            <w:r w:rsidRPr="0036584A">
              <w:rPr>
                <w:bCs/>
                <w:iCs/>
                <w:szCs w:val="22"/>
                <w:lang w:eastAsia="sv-SE"/>
              </w:rPr>
              <w:t xml:space="preserve">Configures the periodicity of UE reporting for the association between Tx TEG and SRS Positioning resources. When configured with </w:t>
            </w:r>
            <w:r w:rsidRPr="0036584A">
              <w:rPr>
                <w:bCs/>
                <w:i/>
                <w:szCs w:val="22"/>
                <w:lang w:eastAsia="sv-SE"/>
              </w:rPr>
              <w:t>oneShot</w:t>
            </w:r>
            <w:r w:rsidRPr="0036584A">
              <w:rPr>
                <w:bCs/>
                <w:iCs/>
                <w:szCs w:val="22"/>
                <w:lang w:eastAsia="sv-SE"/>
              </w:rPr>
              <w:t xml:space="preserve"> UE reports the association only one time. When configured with </w:t>
            </w:r>
            <w:r w:rsidRPr="0036584A">
              <w:rPr>
                <w:bCs/>
                <w:i/>
                <w:szCs w:val="22"/>
                <w:lang w:eastAsia="sv-SE"/>
              </w:rPr>
              <w:t xml:space="preserve">periodicReporting </w:t>
            </w:r>
            <w:r w:rsidRPr="0036584A">
              <w:rPr>
                <w:bCs/>
                <w:iCs/>
                <w:szCs w:val="22"/>
                <w:lang w:eastAsia="sv-SE"/>
              </w:rPr>
              <w:t xml:space="preserve">UE reports the association periodically and the </w:t>
            </w:r>
            <w:r w:rsidRPr="0036584A">
              <w:rPr>
                <w:bCs/>
                <w:i/>
                <w:iCs/>
                <w:szCs w:val="22"/>
                <w:lang w:eastAsia="sv-SE"/>
              </w:rPr>
              <w:t>periodicReporting</w:t>
            </w:r>
            <w:r w:rsidRPr="0036584A">
              <w:rPr>
                <w:bCs/>
                <w:iCs/>
                <w:szCs w:val="22"/>
                <w:lang w:eastAsia="sv-SE"/>
              </w:rPr>
              <w:t xml:space="preserve"> indicates the periodicity. Value </w:t>
            </w:r>
            <w:r w:rsidRPr="0036584A">
              <w:rPr>
                <w:bCs/>
                <w:i/>
                <w:iCs/>
                <w:szCs w:val="22"/>
                <w:lang w:eastAsia="sv-SE"/>
              </w:rPr>
              <w:t>ms160</w:t>
            </w:r>
            <w:r w:rsidRPr="0036584A">
              <w:rPr>
                <w:bCs/>
                <w:iCs/>
                <w:szCs w:val="22"/>
                <w:lang w:eastAsia="sv-SE"/>
              </w:rPr>
              <w:t xml:space="preserve"> corresponds to 160ms, value </w:t>
            </w:r>
            <w:r w:rsidRPr="0036584A">
              <w:rPr>
                <w:bCs/>
                <w:i/>
                <w:iCs/>
                <w:szCs w:val="22"/>
                <w:lang w:eastAsia="sv-SE"/>
              </w:rPr>
              <w:t>ms320</w:t>
            </w:r>
            <w:r w:rsidRPr="0036584A">
              <w:rPr>
                <w:bCs/>
                <w:iCs/>
                <w:szCs w:val="22"/>
                <w:lang w:eastAsia="sv-SE"/>
              </w:rPr>
              <w:t xml:space="preserve"> corresponds to 320ms and so on.</w:t>
            </w:r>
          </w:p>
        </w:tc>
      </w:tr>
      <w:tr w:rsidR="005F0BFD" w:rsidRPr="0036584A" w14:paraId="3648F107" w14:textId="77777777">
        <w:tc>
          <w:tcPr>
            <w:tcW w:w="14173" w:type="dxa"/>
            <w:tcBorders>
              <w:top w:val="single" w:sz="4" w:space="0" w:color="auto"/>
              <w:left w:val="single" w:sz="4" w:space="0" w:color="auto"/>
              <w:bottom w:val="single" w:sz="4" w:space="0" w:color="auto"/>
              <w:right w:val="single" w:sz="4" w:space="0" w:color="auto"/>
            </w:tcBorders>
            <w:hideMark/>
          </w:tcPr>
          <w:p w14:paraId="4CF85977" w14:textId="77777777" w:rsidR="005F0BFD" w:rsidRPr="0036584A" w:rsidRDefault="005F0BFD">
            <w:pPr>
              <w:pStyle w:val="TAL"/>
              <w:rPr>
                <w:b/>
                <w:bCs/>
                <w:i/>
                <w:lang w:eastAsia="en-GB"/>
              </w:rPr>
            </w:pPr>
            <w:r w:rsidRPr="0036584A">
              <w:rPr>
                <w:b/>
                <w:bCs/>
                <w:i/>
                <w:lang w:eastAsia="en-GB"/>
              </w:rPr>
              <w:t>ul-GapFR2-Config</w:t>
            </w:r>
          </w:p>
          <w:p w14:paraId="6E8D1AC5" w14:textId="77777777" w:rsidR="005F0BFD" w:rsidRPr="0036584A" w:rsidRDefault="005F0BFD">
            <w:pPr>
              <w:pStyle w:val="TAL"/>
              <w:rPr>
                <w:iCs/>
                <w:lang w:eastAsia="en-GB"/>
              </w:rPr>
            </w:pPr>
            <w:r w:rsidRPr="0036584A">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sidRPr="0036584A">
              <w:rPr>
                <w:rFonts w:eastAsia="SimSun"/>
                <w:lang w:eastAsia="en-US"/>
              </w:rPr>
              <w:t>configured with FR2 serving cell(s)</w:t>
            </w:r>
            <w:r w:rsidRPr="0036584A">
              <w:rPr>
                <w:iCs/>
                <w:lang w:eastAsia="en-GB"/>
              </w:rPr>
              <w:t xml:space="preserve"> decides and configures the FR2 UL gap pattern.</w:t>
            </w:r>
          </w:p>
        </w:tc>
      </w:tr>
    </w:tbl>
    <w:p w14:paraId="27535DF4" w14:textId="77777777" w:rsidR="005F0BFD" w:rsidRPr="0036584A" w:rsidRDefault="005F0BFD" w:rsidP="005F0BF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F0BFD" w:rsidRPr="0036584A" w14:paraId="4F777286" w14:textId="77777777">
        <w:tc>
          <w:tcPr>
            <w:tcW w:w="4027" w:type="dxa"/>
            <w:tcBorders>
              <w:top w:val="single" w:sz="4" w:space="0" w:color="auto"/>
              <w:left w:val="single" w:sz="4" w:space="0" w:color="auto"/>
              <w:bottom w:val="single" w:sz="4" w:space="0" w:color="auto"/>
              <w:right w:val="single" w:sz="4" w:space="0" w:color="auto"/>
            </w:tcBorders>
            <w:hideMark/>
          </w:tcPr>
          <w:p w14:paraId="44482D43" w14:textId="77777777" w:rsidR="005F0BFD" w:rsidRPr="0036584A" w:rsidRDefault="005F0BFD">
            <w:pPr>
              <w:pStyle w:val="TAH"/>
              <w:rPr>
                <w:szCs w:val="22"/>
                <w:lang w:eastAsia="sv-SE"/>
              </w:rPr>
            </w:pPr>
            <w:r w:rsidRPr="0036584A">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FFD3217" w14:textId="77777777" w:rsidR="005F0BFD" w:rsidRPr="0036584A" w:rsidRDefault="005F0BFD">
            <w:pPr>
              <w:pStyle w:val="TAH"/>
              <w:rPr>
                <w:szCs w:val="22"/>
                <w:lang w:eastAsia="sv-SE"/>
              </w:rPr>
            </w:pPr>
            <w:r w:rsidRPr="0036584A">
              <w:rPr>
                <w:szCs w:val="22"/>
                <w:lang w:eastAsia="sv-SE"/>
              </w:rPr>
              <w:t>Explanation</w:t>
            </w:r>
          </w:p>
        </w:tc>
      </w:tr>
      <w:tr w:rsidR="005F0BFD" w:rsidRPr="0036584A" w14:paraId="597440A4" w14:textId="77777777">
        <w:tc>
          <w:tcPr>
            <w:tcW w:w="4027" w:type="dxa"/>
            <w:tcBorders>
              <w:top w:val="single" w:sz="4" w:space="0" w:color="auto"/>
              <w:left w:val="single" w:sz="4" w:space="0" w:color="auto"/>
              <w:bottom w:val="single" w:sz="4" w:space="0" w:color="auto"/>
              <w:right w:val="single" w:sz="4" w:space="0" w:color="auto"/>
            </w:tcBorders>
            <w:hideMark/>
          </w:tcPr>
          <w:p w14:paraId="3471542D" w14:textId="77777777" w:rsidR="005F0BFD" w:rsidRPr="0036584A" w:rsidRDefault="005F0BFD">
            <w:pPr>
              <w:pStyle w:val="TAL"/>
              <w:rPr>
                <w:i/>
                <w:szCs w:val="22"/>
                <w:lang w:eastAsia="sv-SE"/>
              </w:rPr>
            </w:pPr>
            <w:r w:rsidRPr="0036584A">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7AB6FF7C" w14:textId="77777777" w:rsidR="005F0BFD" w:rsidRPr="0036584A" w:rsidRDefault="005F0BFD">
            <w:pPr>
              <w:pStyle w:val="TAL"/>
              <w:rPr>
                <w:szCs w:val="22"/>
                <w:lang w:eastAsia="sv-SE"/>
              </w:rPr>
            </w:pPr>
            <w:r w:rsidRPr="0036584A">
              <w:rPr>
                <w:szCs w:val="22"/>
                <w:lang w:eastAsia="en-GB"/>
              </w:rPr>
              <w:t>The field is absent in case of reconfiguration with sync within NR or to NR; otherwise it is optionally present, need N.</w:t>
            </w:r>
          </w:p>
        </w:tc>
      </w:tr>
      <w:tr w:rsidR="005F0BFD" w:rsidRPr="0036584A" w14:paraId="1DCDD574" w14:textId="77777777">
        <w:tc>
          <w:tcPr>
            <w:tcW w:w="4027" w:type="dxa"/>
            <w:tcBorders>
              <w:top w:val="single" w:sz="4" w:space="0" w:color="auto"/>
              <w:left w:val="single" w:sz="4" w:space="0" w:color="auto"/>
              <w:bottom w:val="single" w:sz="4" w:space="0" w:color="auto"/>
              <w:right w:val="single" w:sz="4" w:space="0" w:color="auto"/>
            </w:tcBorders>
            <w:hideMark/>
          </w:tcPr>
          <w:p w14:paraId="5BE0B283" w14:textId="77777777" w:rsidR="005F0BFD" w:rsidRPr="0036584A" w:rsidRDefault="005F0BFD">
            <w:pPr>
              <w:pStyle w:val="TAL"/>
              <w:rPr>
                <w:i/>
                <w:szCs w:val="22"/>
                <w:lang w:eastAsia="sv-SE"/>
              </w:rPr>
            </w:pPr>
            <w:r w:rsidRPr="0036584A">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562D2ABF" w14:textId="77777777" w:rsidR="005F0BFD" w:rsidRPr="0036584A" w:rsidRDefault="005F0BFD">
            <w:pPr>
              <w:pStyle w:val="TAL"/>
              <w:rPr>
                <w:szCs w:val="22"/>
                <w:lang w:eastAsia="sv-SE"/>
              </w:rPr>
            </w:pPr>
            <w:r w:rsidRPr="0036584A">
              <w:rPr>
                <w:szCs w:val="22"/>
                <w:lang w:eastAsia="en-GB"/>
              </w:rPr>
              <w:t>This field is mandatory present in case of inter system handover. Otherwise the field is optionally present, need N.</w:t>
            </w:r>
          </w:p>
        </w:tc>
      </w:tr>
      <w:tr w:rsidR="005F0BFD" w:rsidRPr="0036584A" w14:paraId="309ADAC7" w14:textId="77777777">
        <w:tc>
          <w:tcPr>
            <w:tcW w:w="4027" w:type="dxa"/>
            <w:tcBorders>
              <w:top w:val="single" w:sz="4" w:space="0" w:color="auto"/>
              <w:left w:val="single" w:sz="4" w:space="0" w:color="auto"/>
              <w:bottom w:val="single" w:sz="4" w:space="0" w:color="auto"/>
              <w:right w:val="single" w:sz="4" w:space="0" w:color="auto"/>
            </w:tcBorders>
            <w:hideMark/>
          </w:tcPr>
          <w:p w14:paraId="7C82847A" w14:textId="77777777" w:rsidR="005F0BFD" w:rsidRPr="0036584A" w:rsidRDefault="005F0BFD">
            <w:pPr>
              <w:pStyle w:val="TAL"/>
              <w:rPr>
                <w:i/>
                <w:szCs w:val="22"/>
                <w:lang w:eastAsia="sv-SE"/>
              </w:rPr>
            </w:pPr>
            <w:r w:rsidRPr="0036584A">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36212525" w14:textId="77777777" w:rsidR="005F0BFD" w:rsidRPr="0036584A" w:rsidRDefault="005F0BFD">
            <w:pPr>
              <w:pStyle w:val="TAL"/>
              <w:rPr>
                <w:szCs w:val="22"/>
                <w:lang w:eastAsia="sv-SE"/>
              </w:rPr>
            </w:pPr>
            <w:r w:rsidRPr="0036584A">
              <w:rPr>
                <w:szCs w:val="22"/>
                <w:lang w:eastAsia="en-GB"/>
              </w:rPr>
              <w:t xml:space="preserve">This field is mandatory present in case </w:t>
            </w:r>
            <w:r w:rsidRPr="0036584A">
              <w:rPr>
                <w:i/>
                <w:szCs w:val="22"/>
                <w:lang w:eastAsia="en-GB"/>
              </w:rPr>
              <w:t>masterCellGroup</w:t>
            </w:r>
            <w:r w:rsidRPr="0036584A">
              <w:rPr>
                <w:szCs w:val="22"/>
                <w:lang w:eastAsia="en-GB"/>
              </w:rPr>
              <w:t xml:space="preserve"> includes </w:t>
            </w:r>
            <w:r w:rsidRPr="0036584A">
              <w:rPr>
                <w:i/>
                <w:szCs w:val="22"/>
                <w:lang w:eastAsia="en-GB"/>
              </w:rPr>
              <w:t>ReconfigurationWithSync</w:t>
            </w:r>
            <w:r w:rsidRPr="0036584A">
              <w:rPr>
                <w:szCs w:val="22"/>
                <w:lang w:eastAsia="en-GB"/>
              </w:rPr>
              <w:t xml:space="preserve"> and </w:t>
            </w:r>
            <w:r w:rsidRPr="0036584A">
              <w:rPr>
                <w:i/>
                <w:szCs w:val="22"/>
                <w:lang w:eastAsia="en-GB"/>
              </w:rPr>
              <w:t>RadioBearerConfig</w:t>
            </w:r>
            <w:r w:rsidRPr="0036584A">
              <w:rPr>
                <w:szCs w:val="22"/>
                <w:lang w:eastAsia="en-GB"/>
              </w:rPr>
              <w:t xml:space="preserve"> includes </w:t>
            </w:r>
            <w:r w:rsidRPr="0036584A">
              <w:rPr>
                <w:i/>
                <w:szCs w:val="22"/>
                <w:lang w:eastAsia="en-GB"/>
              </w:rPr>
              <w:t>SecurityConfig</w:t>
            </w:r>
            <w:r w:rsidRPr="0036584A">
              <w:rPr>
                <w:szCs w:val="22"/>
                <w:lang w:eastAsia="en-GB"/>
              </w:rPr>
              <w:t xml:space="preserve"> with </w:t>
            </w:r>
            <w:r w:rsidRPr="0036584A">
              <w:rPr>
                <w:i/>
                <w:szCs w:val="22"/>
                <w:lang w:eastAsia="en-GB"/>
              </w:rPr>
              <w:t>SecurityAlgorithmConfig</w:t>
            </w:r>
            <w:r w:rsidRPr="0036584A">
              <w:rPr>
                <w:szCs w:val="22"/>
                <w:lang w:eastAsia="en-GB"/>
              </w:rPr>
              <w:t xml:space="preserve">, indicating a change of the </w:t>
            </w:r>
            <w:r w:rsidRPr="0036584A">
              <w:rPr>
                <w:lang w:eastAsia="sv-SE"/>
              </w:rPr>
              <w:t xml:space="preserve">AS </w:t>
            </w:r>
            <w:r w:rsidRPr="0036584A">
              <w:rPr>
                <w:szCs w:val="22"/>
                <w:lang w:eastAsia="en-GB"/>
              </w:rPr>
              <w:t xml:space="preserve">security algorithms associated to the master key. If </w:t>
            </w:r>
            <w:r w:rsidRPr="0036584A">
              <w:rPr>
                <w:i/>
                <w:szCs w:val="22"/>
                <w:lang w:eastAsia="en-GB"/>
              </w:rPr>
              <w:t>ReconfigurationWithSync</w:t>
            </w:r>
            <w:r w:rsidRPr="0036584A">
              <w:rPr>
                <w:szCs w:val="22"/>
                <w:lang w:eastAsia="en-GB"/>
              </w:rPr>
              <w:t xml:space="preserve"> is included for other cases, this field is optionally present, need N. If </w:t>
            </w:r>
            <w:r w:rsidRPr="0036584A">
              <w:rPr>
                <w:i/>
                <w:iCs/>
                <w:szCs w:val="22"/>
                <w:lang w:eastAsia="en-GB"/>
              </w:rPr>
              <w:t>ReconfigurationWithSync</w:t>
            </w:r>
            <w:r w:rsidRPr="0036584A">
              <w:rPr>
                <w:szCs w:val="22"/>
                <w:lang w:eastAsia="en-GB"/>
              </w:rPr>
              <w:t xml:space="preserve"> is part of </w:t>
            </w:r>
            <w:r w:rsidRPr="0036584A">
              <w:rPr>
                <w:rFonts w:eastAsiaTheme="minorEastAsia" w:cs="Arial"/>
                <w:szCs w:val="18"/>
              </w:rPr>
              <w:t xml:space="preserve">an </w:t>
            </w:r>
            <w:r w:rsidRPr="0036584A">
              <w:rPr>
                <w:rFonts w:eastAsiaTheme="minorEastAsia" w:cs="Arial"/>
                <w:i/>
                <w:szCs w:val="18"/>
              </w:rPr>
              <w:t>RRCReconfiguration</w:t>
            </w:r>
            <w:r w:rsidRPr="0036584A">
              <w:rPr>
                <w:rFonts w:eastAsiaTheme="minorEastAsia" w:cs="Arial"/>
                <w:szCs w:val="18"/>
              </w:rPr>
              <w:t xml:space="preserve"> message </w:t>
            </w:r>
            <w:r w:rsidRPr="0036584A">
              <w:t xml:space="preserve">within an </w:t>
            </w:r>
            <w:r w:rsidRPr="0036584A">
              <w:rPr>
                <w:i/>
                <w:iCs/>
              </w:rPr>
              <w:t>LTM-Config</w:t>
            </w:r>
            <w:r w:rsidRPr="0036584A">
              <w:t xml:space="preserve"> IE</w:t>
            </w:r>
            <w:r w:rsidRPr="0036584A">
              <w:rPr>
                <w:szCs w:val="22"/>
                <w:lang w:eastAsia="en-GB"/>
              </w:rPr>
              <w:t xml:space="preserve"> associated with the MCG, the field is absent. Otherwise the field is absent.</w:t>
            </w:r>
          </w:p>
        </w:tc>
      </w:tr>
      <w:tr w:rsidR="005F0BFD" w:rsidRPr="0036584A" w14:paraId="03D6772D" w14:textId="77777777">
        <w:tc>
          <w:tcPr>
            <w:tcW w:w="4027" w:type="dxa"/>
            <w:tcBorders>
              <w:top w:val="single" w:sz="4" w:space="0" w:color="auto"/>
              <w:left w:val="single" w:sz="4" w:space="0" w:color="auto"/>
              <w:bottom w:val="single" w:sz="4" w:space="0" w:color="auto"/>
              <w:right w:val="single" w:sz="4" w:space="0" w:color="auto"/>
            </w:tcBorders>
            <w:hideMark/>
          </w:tcPr>
          <w:p w14:paraId="3FC7D212" w14:textId="77777777" w:rsidR="005F0BFD" w:rsidRPr="0036584A" w:rsidRDefault="005F0BFD">
            <w:pPr>
              <w:pStyle w:val="TAL"/>
              <w:rPr>
                <w:i/>
                <w:szCs w:val="22"/>
                <w:lang w:eastAsia="sv-SE"/>
              </w:rPr>
            </w:pPr>
            <w:r w:rsidRPr="0036584A">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6FD2C4D8" w14:textId="77777777" w:rsidR="005F0BFD" w:rsidRPr="0036584A" w:rsidRDefault="005F0BFD">
            <w:pPr>
              <w:pStyle w:val="TAL"/>
              <w:rPr>
                <w:szCs w:val="22"/>
                <w:lang w:eastAsia="sv-SE"/>
              </w:rPr>
            </w:pPr>
            <w:r w:rsidRPr="0036584A">
              <w:rPr>
                <w:szCs w:val="22"/>
                <w:lang w:eastAsia="sv-SE"/>
              </w:rPr>
              <w:t xml:space="preserve">The field is mandatory present in case of inter-system handover from E-UTRA/EPC to NR. It is optionally present, Need N, during a reconfiguration with sync which is not related to an LTM cell switch or subsequent CPAC, and also in first reconfiguration after reestablishment; or for intra-system handover from E-UTRA/5GC to NR. It is </w:t>
            </w:r>
            <w:r w:rsidRPr="0036584A">
              <w:rPr>
                <w:szCs w:val="22"/>
                <w:lang w:eastAsia="en-GB"/>
              </w:rPr>
              <w:t>absent</w:t>
            </w:r>
            <w:r w:rsidRPr="0036584A">
              <w:rPr>
                <w:szCs w:val="22"/>
                <w:lang w:eastAsia="sv-SE"/>
              </w:rPr>
              <w:t xml:space="preserve"> otherwise.</w:t>
            </w:r>
          </w:p>
        </w:tc>
      </w:tr>
      <w:tr w:rsidR="005F0BFD" w:rsidRPr="0036584A" w14:paraId="6F76DE48" w14:textId="77777777">
        <w:tc>
          <w:tcPr>
            <w:tcW w:w="4027" w:type="dxa"/>
            <w:tcBorders>
              <w:top w:val="single" w:sz="4" w:space="0" w:color="auto"/>
              <w:left w:val="single" w:sz="4" w:space="0" w:color="auto"/>
              <w:bottom w:val="single" w:sz="4" w:space="0" w:color="auto"/>
              <w:right w:val="single" w:sz="4" w:space="0" w:color="auto"/>
            </w:tcBorders>
            <w:hideMark/>
          </w:tcPr>
          <w:p w14:paraId="55A6B19E" w14:textId="77777777" w:rsidR="005F0BFD" w:rsidRPr="0036584A" w:rsidRDefault="005F0BFD">
            <w:pPr>
              <w:pStyle w:val="TAL"/>
              <w:rPr>
                <w:rFonts w:cs="Arial"/>
                <w:i/>
                <w:szCs w:val="18"/>
                <w:lang w:eastAsia="sv-SE"/>
              </w:rPr>
            </w:pPr>
            <w:r w:rsidRPr="0036584A">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76F8E40B" w14:textId="77777777" w:rsidR="005F0BFD" w:rsidRPr="0036584A" w:rsidRDefault="005F0BFD">
            <w:pPr>
              <w:pStyle w:val="TAL"/>
              <w:rPr>
                <w:rFonts w:eastAsiaTheme="minorEastAsia"/>
              </w:rPr>
            </w:pPr>
            <w:r w:rsidRPr="0036584A">
              <w:rPr>
                <w:rFonts w:eastAsiaTheme="minorEastAsia"/>
              </w:rPr>
              <w:t>The field is mandatory present in:</w:t>
            </w:r>
          </w:p>
          <w:p w14:paraId="45517E8B" w14:textId="77777777" w:rsidR="005F0BFD" w:rsidRPr="0036584A" w:rsidRDefault="005F0BFD">
            <w:pPr>
              <w:pStyle w:val="B1"/>
              <w:spacing w:after="0"/>
              <w:rPr>
                <w:rFonts w:ascii="Arial" w:eastAsiaTheme="minorEastAsia" w:hAnsi="Arial" w:cs="Arial"/>
                <w:sz w:val="18"/>
                <w:szCs w:val="18"/>
              </w:rPr>
            </w:pPr>
            <w:r w:rsidRPr="0036584A">
              <w:rPr>
                <w:rFonts w:ascii="Arial" w:eastAsiaTheme="minorEastAsia" w:hAnsi="Arial" w:cs="Arial"/>
                <w:sz w:val="18"/>
                <w:szCs w:val="18"/>
              </w:rPr>
              <w:t>-</w:t>
            </w:r>
            <w:r w:rsidRPr="0036584A">
              <w:rPr>
                <w:rFonts w:ascii="Arial" w:hAnsi="Arial" w:cs="Arial"/>
                <w:sz w:val="18"/>
                <w:szCs w:val="18"/>
              </w:rPr>
              <w:tab/>
            </w:r>
            <w:r w:rsidRPr="0036584A">
              <w:rPr>
                <w:rFonts w:ascii="Arial" w:eastAsiaTheme="minorEastAsia" w:hAnsi="Arial" w:cs="Arial"/>
                <w:sz w:val="18"/>
                <w:szCs w:val="18"/>
              </w:rPr>
              <w:t xml:space="preserve">an </w:t>
            </w:r>
            <w:r w:rsidRPr="0036584A">
              <w:rPr>
                <w:rFonts w:ascii="Arial" w:eastAsiaTheme="minorEastAsia" w:hAnsi="Arial" w:cs="Arial"/>
                <w:i/>
                <w:sz w:val="18"/>
                <w:szCs w:val="18"/>
              </w:rPr>
              <w:t>RRCReconfiguration</w:t>
            </w:r>
            <w:r w:rsidRPr="0036584A">
              <w:rPr>
                <w:rFonts w:ascii="Arial" w:eastAsiaTheme="minorEastAsia" w:hAnsi="Arial" w:cs="Arial"/>
                <w:sz w:val="18"/>
                <w:szCs w:val="18"/>
              </w:rPr>
              <w:t xml:space="preserve"> message contained in an </w:t>
            </w:r>
            <w:r w:rsidRPr="0036584A">
              <w:rPr>
                <w:rFonts w:ascii="Arial" w:eastAsiaTheme="minorEastAsia" w:hAnsi="Arial" w:cs="Arial"/>
                <w:i/>
                <w:sz w:val="18"/>
                <w:szCs w:val="18"/>
              </w:rPr>
              <w:t>RRCResume</w:t>
            </w:r>
            <w:r w:rsidRPr="0036584A">
              <w:rPr>
                <w:rFonts w:ascii="Arial" w:eastAsiaTheme="minorEastAsia" w:hAnsi="Arial" w:cs="Arial"/>
                <w:sz w:val="18"/>
                <w:szCs w:val="18"/>
              </w:rPr>
              <w:t xml:space="preserve"> message </w:t>
            </w:r>
            <w:r w:rsidRPr="0036584A">
              <w:rPr>
                <w:rFonts w:ascii="Arial" w:hAnsi="Arial" w:cs="Arial"/>
                <w:sz w:val="18"/>
                <w:szCs w:val="18"/>
              </w:rPr>
              <w:t xml:space="preserve">(or in an </w:t>
            </w:r>
            <w:r w:rsidRPr="0036584A">
              <w:rPr>
                <w:rFonts w:ascii="Arial" w:hAnsi="Arial" w:cs="Arial"/>
                <w:i/>
                <w:sz w:val="18"/>
                <w:szCs w:val="18"/>
              </w:rPr>
              <w:t>RRCConnectionResume</w:t>
            </w:r>
            <w:r w:rsidRPr="0036584A">
              <w:rPr>
                <w:rFonts w:ascii="Arial" w:hAnsi="Arial" w:cs="Arial"/>
                <w:sz w:val="18"/>
                <w:szCs w:val="18"/>
              </w:rPr>
              <w:t xml:space="preserve"> message, see TS 36.331 [10]),</w:t>
            </w:r>
          </w:p>
          <w:p w14:paraId="627080C5" w14:textId="77777777" w:rsidR="005F0BFD" w:rsidRPr="0036584A" w:rsidRDefault="005F0BFD">
            <w:pPr>
              <w:pStyle w:val="B1"/>
              <w:spacing w:after="0"/>
              <w:rPr>
                <w:rFonts w:ascii="Arial" w:eastAsiaTheme="minorEastAsia" w:hAnsi="Arial" w:cs="Arial"/>
                <w:sz w:val="18"/>
                <w:szCs w:val="18"/>
              </w:rPr>
            </w:pPr>
            <w:r w:rsidRPr="0036584A">
              <w:rPr>
                <w:rFonts w:ascii="Arial" w:eastAsiaTheme="minorEastAsia" w:hAnsi="Arial" w:cs="Arial"/>
                <w:sz w:val="18"/>
                <w:szCs w:val="18"/>
              </w:rPr>
              <w:t>-</w:t>
            </w:r>
            <w:r w:rsidRPr="0036584A">
              <w:rPr>
                <w:rFonts w:ascii="Arial" w:hAnsi="Arial" w:cs="Arial"/>
                <w:sz w:val="18"/>
                <w:szCs w:val="18"/>
              </w:rPr>
              <w:tab/>
              <w:t xml:space="preserve">an </w:t>
            </w:r>
            <w:r w:rsidRPr="0036584A">
              <w:rPr>
                <w:rFonts w:ascii="Arial" w:eastAsiaTheme="minorEastAsia" w:hAnsi="Arial" w:cs="Arial"/>
                <w:i/>
                <w:sz w:val="18"/>
                <w:szCs w:val="18"/>
              </w:rPr>
              <w:t>RRCReconfiguration</w:t>
            </w:r>
            <w:r w:rsidRPr="0036584A">
              <w:rPr>
                <w:rFonts w:ascii="Arial" w:eastAsiaTheme="minorEastAsia" w:hAnsi="Arial" w:cs="Arial"/>
                <w:sz w:val="18"/>
                <w:szCs w:val="18"/>
              </w:rPr>
              <w:t xml:space="preserve"> message contained in</w:t>
            </w:r>
            <w:r w:rsidRPr="0036584A">
              <w:rPr>
                <w:rFonts w:ascii="Arial" w:hAnsi="Arial" w:cs="Arial"/>
                <w:sz w:val="18"/>
                <w:szCs w:val="18"/>
              </w:rPr>
              <w:t xml:space="preserve"> an </w:t>
            </w:r>
            <w:r w:rsidRPr="0036584A">
              <w:rPr>
                <w:rFonts w:ascii="Arial" w:hAnsi="Arial" w:cs="Arial"/>
                <w:i/>
                <w:sz w:val="18"/>
                <w:szCs w:val="18"/>
              </w:rPr>
              <w:t>RRCConnectionReconfiguration</w:t>
            </w:r>
            <w:r w:rsidRPr="0036584A">
              <w:rPr>
                <w:rFonts w:ascii="Arial" w:hAnsi="Arial" w:cs="Arial"/>
                <w:sz w:val="18"/>
                <w:szCs w:val="18"/>
              </w:rPr>
              <w:t xml:space="preserve"> message, see TS 36.331 [10], which is contained in </w:t>
            </w:r>
            <w:r w:rsidRPr="0036584A">
              <w:rPr>
                <w:rFonts w:ascii="Arial" w:hAnsi="Arial" w:cs="Arial"/>
                <w:i/>
                <w:iCs/>
                <w:sz w:val="18"/>
                <w:szCs w:val="18"/>
              </w:rPr>
              <w:t>DLInformationTransferMRDC</w:t>
            </w:r>
            <w:r w:rsidRPr="0036584A">
              <w:rPr>
                <w:rFonts w:ascii="Arial" w:hAnsi="Arial" w:cs="Arial"/>
                <w:sz w:val="18"/>
                <w:szCs w:val="18"/>
              </w:rPr>
              <w:t xml:space="preserve"> </w:t>
            </w:r>
            <w:r w:rsidRPr="0036584A">
              <w:rPr>
                <w:rFonts w:ascii="Arial" w:eastAsiaTheme="minorEastAsia" w:hAnsi="Arial" w:cs="Arial"/>
                <w:sz w:val="18"/>
                <w:szCs w:val="18"/>
              </w:rPr>
              <w:t xml:space="preserve">transmitted on SRB3 (as a response to </w:t>
            </w:r>
            <w:r w:rsidRPr="0036584A">
              <w:rPr>
                <w:rFonts w:ascii="Arial" w:hAnsi="Arial" w:cs="Arial"/>
                <w:i/>
                <w:iCs/>
                <w:sz w:val="18"/>
                <w:szCs w:val="18"/>
              </w:rPr>
              <w:t>ULInformationTransferMRDC</w:t>
            </w:r>
            <w:r w:rsidRPr="0036584A">
              <w:rPr>
                <w:rFonts w:ascii="Arial" w:hAnsi="Arial" w:cs="Arial"/>
                <w:sz w:val="18"/>
                <w:szCs w:val="18"/>
              </w:rPr>
              <w:t xml:space="preserve"> including an </w:t>
            </w:r>
            <w:r w:rsidRPr="0036584A">
              <w:rPr>
                <w:rFonts w:ascii="Arial" w:eastAsiaTheme="minorEastAsia" w:hAnsi="Arial" w:cs="Arial"/>
                <w:i/>
                <w:iCs/>
                <w:sz w:val="18"/>
                <w:szCs w:val="18"/>
              </w:rPr>
              <w:t>MCGFailureInformation</w:t>
            </w:r>
            <w:r w:rsidRPr="0036584A">
              <w:rPr>
                <w:rFonts w:ascii="Arial" w:eastAsiaTheme="minorEastAsia" w:hAnsi="Arial" w:cs="Arial"/>
                <w:sz w:val="18"/>
                <w:szCs w:val="18"/>
              </w:rPr>
              <w:t>).</w:t>
            </w:r>
          </w:p>
          <w:p w14:paraId="11090373" w14:textId="77777777" w:rsidR="005F0BFD" w:rsidRPr="0036584A" w:rsidRDefault="005F0BFD">
            <w:pPr>
              <w:spacing w:after="0" w:line="252" w:lineRule="auto"/>
              <w:rPr>
                <w:rFonts w:ascii="Arial" w:eastAsiaTheme="minorEastAsia" w:hAnsi="Arial" w:cs="Arial"/>
                <w:sz w:val="18"/>
                <w:szCs w:val="18"/>
                <w:lang w:eastAsia="en-GB"/>
              </w:rPr>
            </w:pPr>
            <w:r w:rsidRPr="0036584A">
              <w:rPr>
                <w:rFonts w:ascii="Arial" w:eastAsiaTheme="minorEastAsia" w:hAnsi="Arial" w:cs="Arial"/>
                <w:sz w:val="18"/>
                <w:szCs w:val="18"/>
              </w:rPr>
              <w:t>The field is optional present, Need M, in:</w:t>
            </w:r>
          </w:p>
          <w:p w14:paraId="21D60C40" w14:textId="77777777" w:rsidR="005F0BFD" w:rsidRPr="0036584A" w:rsidRDefault="005F0BFD">
            <w:pPr>
              <w:pStyle w:val="B1"/>
              <w:spacing w:after="0"/>
              <w:rPr>
                <w:rFonts w:ascii="Arial" w:eastAsiaTheme="minorEastAsia" w:hAnsi="Arial" w:cs="Arial"/>
                <w:sz w:val="18"/>
                <w:szCs w:val="18"/>
              </w:rPr>
            </w:pPr>
            <w:r w:rsidRPr="0036584A">
              <w:rPr>
                <w:rFonts w:ascii="Arial" w:eastAsiaTheme="minorEastAsia" w:hAnsi="Arial" w:cs="Arial"/>
                <w:sz w:val="18"/>
                <w:szCs w:val="18"/>
              </w:rPr>
              <w:t>-</w:t>
            </w:r>
            <w:r w:rsidRPr="0036584A">
              <w:rPr>
                <w:rFonts w:ascii="Arial" w:hAnsi="Arial" w:cs="Arial"/>
                <w:sz w:val="18"/>
                <w:szCs w:val="18"/>
              </w:rPr>
              <w:tab/>
            </w:r>
            <w:r w:rsidRPr="0036584A">
              <w:rPr>
                <w:rFonts w:ascii="Arial" w:eastAsiaTheme="minorEastAsia" w:hAnsi="Arial" w:cs="Arial"/>
                <w:sz w:val="18"/>
                <w:szCs w:val="18"/>
              </w:rPr>
              <w:t xml:space="preserve">an </w:t>
            </w:r>
            <w:r w:rsidRPr="0036584A">
              <w:rPr>
                <w:rFonts w:ascii="Arial" w:eastAsiaTheme="minorEastAsia" w:hAnsi="Arial" w:cs="Arial"/>
                <w:i/>
                <w:sz w:val="18"/>
                <w:szCs w:val="18"/>
              </w:rPr>
              <w:t>RRCReconfiguration</w:t>
            </w:r>
            <w:r w:rsidRPr="0036584A">
              <w:rPr>
                <w:rFonts w:ascii="Arial" w:eastAsiaTheme="minorEastAsia" w:hAnsi="Arial" w:cs="Arial"/>
                <w:sz w:val="18"/>
                <w:szCs w:val="18"/>
              </w:rPr>
              <w:t xml:space="preserve"> message transmitted on SRB3,</w:t>
            </w:r>
          </w:p>
          <w:p w14:paraId="2BA0B2F1" w14:textId="77777777" w:rsidR="005F0BFD" w:rsidRPr="0036584A" w:rsidRDefault="005F0BFD">
            <w:pPr>
              <w:pStyle w:val="B1"/>
              <w:spacing w:after="0"/>
              <w:rPr>
                <w:rFonts w:ascii="Arial" w:eastAsiaTheme="minorEastAsia" w:hAnsi="Arial" w:cs="Arial"/>
                <w:sz w:val="18"/>
                <w:szCs w:val="18"/>
              </w:rPr>
            </w:pPr>
            <w:r w:rsidRPr="0036584A">
              <w:rPr>
                <w:rFonts w:ascii="Arial" w:eastAsiaTheme="minorEastAsia" w:hAnsi="Arial" w:cs="Arial"/>
                <w:sz w:val="18"/>
                <w:szCs w:val="18"/>
              </w:rPr>
              <w:t>-</w:t>
            </w:r>
            <w:r w:rsidRPr="0036584A">
              <w:rPr>
                <w:rFonts w:ascii="Arial" w:hAnsi="Arial" w:cs="Arial"/>
                <w:sz w:val="18"/>
                <w:szCs w:val="18"/>
              </w:rPr>
              <w:tab/>
            </w:r>
            <w:r w:rsidRPr="0036584A">
              <w:rPr>
                <w:rFonts w:ascii="Arial" w:eastAsiaTheme="minorEastAsia" w:hAnsi="Arial" w:cs="Arial"/>
                <w:sz w:val="18"/>
                <w:szCs w:val="18"/>
              </w:rPr>
              <w:t xml:space="preserve">an </w:t>
            </w:r>
            <w:r w:rsidRPr="0036584A">
              <w:rPr>
                <w:rFonts w:ascii="Arial" w:eastAsiaTheme="minorEastAsia" w:hAnsi="Arial" w:cs="Arial"/>
                <w:i/>
                <w:sz w:val="18"/>
                <w:szCs w:val="18"/>
              </w:rPr>
              <w:t>RRCReconfiguration</w:t>
            </w:r>
            <w:r w:rsidRPr="0036584A">
              <w:rPr>
                <w:rFonts w:ascii="Arial" w:eastAsiaTheme="minorEastAsia" w:hAnsi="Arial" w:cs="Arial"/>
                <w:sz w:val="18"/>
                <w:szCs w:val="18"/>
              </w:rPr>
              <w:t xml:space="preserve"> message contained in another </w:t>
            </w:r>
            <w:r w:rsidRPr="0036584A">
              <w:rPr>
                <w:rFonts w:ascii="Arial" w:eastAsiaTheme="minorEastAsia" w:hAnsi="Arial" w:cs="Arial"/>
                <w:i/>
                <w:sz w:val="18"/>
                <w:szCs w:val="18"/>
              </w:rPr>
              <w:t>RRCReconfiguration</w:t>
            </w:r>
            <w:r w:rsidRPr="0036584A">
              <w:rPr>
                <w:rFonts w:ascii="Arial" w:eastAsiaTheme="minorEastAsia" w:hAnsi="Arial" w:cs="Arial"/>
                <w:sz w:val="18"/>
                <w:szCs w:val="18"/>
              </w:rPr>
              <w:t xml:space="preserve"> message </w:t>
            </w:r>
            <w:r w:rsidRPr="0036584A">
              <w:rPr>
                <w:rFonts w:ascii="Arial" w:hAnsi="Arial" w:cs="Arial"/>
                <w:sz w:val="18"/>
                <w:szCs w:val="18"/>
              </w:rPr>
              <w:t xml:space="preserve">(or in an </w:t>
            </w:r>
            <w:r w:rsidRPr="0036584A">
              <w:rPr>
                <w:rFonts w:ascii="Arial" w:hAnsi="Arial" w:cs="Arial"/>
                <w:i/>
                <w:sz w:val="18"/>
                <w:szCs w:val="18"/>
              </w:rPr>
              <w:t>RRCConnectionReconfiguration</w:t>
            </w:r>
            <w:r w:rsidRPr="0036584A">
              <w:rPr>
                <w:rFonts w:ascii="Arial" w:hAnsi="Arial" w:cs="Arial"/>
                <w:sz w:val="18"/>
                <w:szCs w:val="18"/>
              </w:rPr>
              <w:t xml:space="preserve"> message, see TS 36.331 [10]) </w:t>
            </w:r>
            <w:r w:rsidRPr="0036584A">
              <w:rPr>
                <w:rFonts w:ascii="Arial" w:eastAsiaTheme="minorEastAsia" w:hAnsi="Arial" w:cs="Arial"/>
                <w:sz w:val="18"/>
                <w:szCs w:val="18"/>
              </w:rPr>
              <w:t>transmitted on SRB1</w:t>
            </w:r>
          </w:p>
          <w:p w14:paraId="4EFD8A29" w14:textId="77777777" w:rsidR="005F0BFD" w:rsidRPr="0036584A" w:rsidRDefault="005F0BFD">
            <w:pPr>
              <w:pStyle w:val="B1"/>
              <w:spacing w:after="0"/>
              <w:rPr>
                <w:rFonts w:ascii="Arial" w:eastAsiaTheme="minorEastAsia" w:hAnsi="Arial" w:cs="Arial"/>
                <w:sz w:val="18"/>
                <w:szCs w:val="18"/>
              </w:rPr>
            </w:pPr>
            <w:r w:rsidRPr="0036584A">
              <w:rPr>
                <w:rFonts w:ascii="Arial" w:eastAsiaTheme="minorEastAsia" w:hAnsi="Arial" w:cs="Arial"/>
                <w:sz w:val="18"/>
                <w:szCs w:val="18"/>
              </w:rPr>
              <w:t>-</w:t>
            </w:r>
            <w:r w:rsidRPr="0036584A">
              <w:rPr>
                <w:rFonts w:ascii="Arial" w:hAnsi="Arial" w:cs="Arial"/>
                <w:sz w:val="18"/>
                <w:szCs w:val="18"/>
              </w:rPr>
              <w:tab/>
            </w:r>
            <w:r w:rsidRPr="0036584A">
              <w:rPr>
                <w:rFonts w:ascii="Arial" w:eastAsiaTheme="minorEastAsia" w:hAnsi="Arial" w:cs="Arial"/>
                <w:sz w:val="18"/>
                <w:szCs w:val="18"/>
              </w:rPr>
              <w:t xml:space="preserve">an </w:t>
            </w:r>
            <w:r w:rsidRPr="0036584A">
              <w:rPr>
                <w:rFonts w:ascii="Arial" w:eastAsiaTheme="minorEastAsia" w:hAnsi="Arial" w:cs="Arial"/>
                <w:i/>
                <w:sz w:val="18"/>
                <w:szCs w:val="18"/>
              </w:rPr>
              <w:t>RRCReconfiguration</w:t>
            </w:r>
            <w:r w:rsidRPr="0036584A">
              <w:rPr>
                <w:rFonts w:ascii="Arial" w:eastAsiaTheme="minorEastAsia" w:hAnsi="Arial" w:cs="Arial"/>
                <w:sz w:val="18"/>
                <w:szCs w:val="18"/>
              </w:rPr>
              <w:t xml:space="preserve"> message contained in another </w:t>
            </w:r>
            <w:r w:rsidRPr="0036584A">
              <w:rPr>
                <w:rFonts w:ascii="Arial" w:eastAsiaTheme="minorEastAsia" w:hAnsi="Arial" w:cs="Arial"/>
                <w:i/>
                <w:sz w:val="18"/>
                <w:szCs w:val="18"/>
              </w:rPr>
              <w:t>RRCReconfiguration</w:t>
            </w:r>
            <w:r w:rsidRPr="0036584A">
              <w:rPr>
                <w:rFonts w:ascii="Arial" w:eastAsiaTheme="minorEastAsia" w:hAnsi="Arial" w:cs="Arial"/>
                <w:sz w:val="18"/>
                <w:szCs w:val="18"/>
              </w:rPr>
              <w:t xml:space="preserve"> message</w:t>
            </w:r>
            <w:r w:rsidRPr="0036584A">
              <w:rPr>
                <w:rFonts w:ascii="Arial" w:hAnsi="Arial" w:cs="Arial"/>
                <w:sz w:val="18"/>
                <w:szCs w:val="18"/>
              </w:rPr>
              <w:t xml:space="preserve"> which is contained in </w:t>
            </w:r>
            <w:r w:rsidRPr="0036584A">
              <w:rPr>
                <w:rFonts w:ascii="Arial" w:hAnsi="Arial" w:cs="Arial"/>
                <w:i/>
                <w:iCs/>
                <w:sz w:val="18"/>
                <w:szCs w:val="18"/>
              </w:rPr>
              <w:t>DLInformationTransferMRDC</w:t>
            </w:r>
            <w:r w:rsidRPr="0036584A">
              <w:rPr>
                <w:rFonts w:ascii="Arial" w:hAnsi="Arial" w:cs="Arial"/>
                <w:sz w:val="18"/>
                <w:szCs w:val="18"/>
              </w:rPr>
              <w:t xml:space="preserve"> </w:t>
            </w:r>
            <w:r w:rsidRPr="0036584A">
              <w:rPr>
                <w:rFonts w:ascii="Arial" w:eastAsiaTheme="minorEastAsia" w:hAnsi="Arial" w:cs="Arial"/>
                <w:sz w:val="18"/>
                <w:szCs w:val="18"/>
              </w:rPr>
              <w:t xml:space="preserve">transmitted on SRB3 (as a response to </w:t>
            </w:r>
            <w:r w:rsidRPr="0036584A">
              <w:rPr>
                <w:rFonts w:ascii="Arial" w:hAnsi="Arial" w:cs="Arial"/>
                <w:i/>
                <w:iCs/>
                <w:sz w:val="18"/>
                <w:szCs w:val="18"/>
              </w:rPr>
              <w:t>ULInformationTransferMRDC</w:t>
            </w:r>
            <w:r w:rsidRPr="0036584A">
              <w:rPr>
                <w:rFonts w:ascii="Arial" w:hAnsi="Arial" w:cs="Arial"/>
                <w:sz w:val="18"/>
                <w:szCs w:val="18"/>
              </w:rPr>
              <w:t xml:space="preserve"> including an </w:t>
            </w:r>
            <w:r w:rsidRPr="0036584A">
              <w:rPr>
                <w:rFonts w:ascii="Arial" w:eastAsiaTheme="minorEastAsia" w:hAnsi="Arial" w:cs="Arial"/>
                <w:i/>
                <w:iCs/>
                <w:sz w:val="18"/>
                <w:szCs w:val="18"/>
              </w:rPr>
              <w:t>MCGFailureInformation</w:t>
            </w:r>
            <w:r w:rsidRPr="0036584A">
              <w:rPr>
                <w:rFonts w:ascii="Arial" w:eastAsiaTheme="minorEastAsia" w:hAnsi="Arial" w:cs="Arial"/>
                <w:sz w:val="18"/>
                <w:szCs w:val="18"/>
              </w:rPr>
              <w:t>).</w:t>
            </w:r>
          </w:p>
          <w:p w14:paraId="6FAA3317" w14:textId="77777777" w:rsidR="005F0BFD" w:rsidRPr="0036584A" w:rsidRDefault="005F0BFD">
            <w:pPr>
              <w:pStyle w:val="TAL"/>
              <w:rPr>
                <w:rFonts w:cs="Arial"/>
                <w:szCs w:val="18"/>
                <w:lang w:eastAsia="sv-SE"/>
              </w:rPr>
            </w:pPr>
            <w:r w:rsidRPr="0036584A">
              <w:rPr>
                <w:rFonts w:eastAsiaTheme="minorEastAsia" w:cs="Arial"/>
                <w:szCs w:val="18"/>
                <w:lang w:eastAsia="sv-SE"/>
              </w:rPr>
              <w:t>Otherwise, the field is absent.</w:t>
            </w:r>
          </w:p>
        </w:tc>
      </w:tr>
      <w:tr w:rsidR="00322A88" w:rsidRPr="0036584A" w14:paraId="191C135A" w14:textId="77777777">
        <w:tc>
          <w:tcPr>
            <w:tcW w:w="4027" w:type="dxa"/>
            <w:tcBorders>
              <w:top w:val="single" w:sz="4" w:space="0" w:color="auto"/>
              <w:left w:val="single" w:sz="4" w:space="0" w:color="auto"/>
              <w:bottom w:val="single" w:sz="4" w:space="0" w:color="auto"/>
              <w:right w:val="single" w:sz="4" w:space="0" w:color="auto"/>
            </w:tcBorders>
            <w:hideMark/>
          </w:tcPr>
          <w:p w14:paraId="3E3A63C5" w14:textId="77777777" w:rsidR="00322A88" w:rsidRPr="0036584A" w:rsidRDefault="00322A88" w:rsidP="00322A88">
            <w:pPr>
              <w:pStyle w:val="TAL"/>
              <w:rPr>
                <w:rFonts w:cs="Arial"/>
                <w:i/>
                <w:szCs w:val="18"/>
                <w:lang w:eastAsia="sv-SE"/>
              </w:rPr>
            </w:pPr>
            <w:r w:rsidRPr="0036584A">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hideMark/>
          </w:tcPr>
          <w:p w14:paraId="611260E5" w14:textId="77777777" w:rsidR="00322A88" w:rsidRPr="0036584A" w:rsidRDefault="00322A88" w:rsidP="00322A88">
            <w:pPr>
              <w:pStyle w:val="TAL"/>
              <w:rPr>
                <w:rFonts w:eastAsiaTheme="minorEastAsia"/>
              </w:rPr>
            </w:pPr>
            <w:r w:rsidRPr="0036584A">
              <w:rPr>
                <w:rFonts w:eastAsiaTheme="minorEastAsia"/>
              </w:rPr>
              <w:t>For L2 U2N Relay UE, the field is optionally present, Need N. Otherwise, it is absent.</w:t>
            </w:r>
          </w:p>
        </w:tc>
      </w:tr>
      <w:tr w:rsidR="00012D84" w:rsidRPr="0036584A" w14:paraId="1803197D" w14:textId="77777777">
        <w:trPr>
          <w:ins w:id="385" w:author="WI CR Rapp (Ericsson)" w:date="2025-10-07T15:56:00Z"/>
        </w:trPr>
        <w:tc>
          <w:tcPr>
            <w:tcW w:w="4027" w:type="dxa"/>
            <w:tcBorders>
              <w:top w:val="single" w:sz="4" w:space="0" w:color="auto"/>
              <w:left w:val="single" w:sz="4" w:space="0" w:color="auto"/>
              <w:bottom w:val="single" w:sz="4" w:space="0" w:color="auto"/>
              <w:right w:val="single" w:sz="4" w:space="0" w:color="auto"/>
            </w:tcBorders>
          </w:tcPr>
          <w:p w14:paraId="40772651" w14:textId="77777777" w:rsidR="00012D84" w:rsidRPr="0036584A" w:rsidRDefault="00012D84">
            <w:pPr>
              <w:pStyle w:val="TAL"/>
              <w:rPr>
                <w:ins w:id="386" w:author="WI CR Rapp (Ericsson)" w:date="2025-10-07T15:56:00Z"/>
                <w:rFonts w:cs="Arial"/>
                <w:i/>
                <w:szCs w:val="18"/>
                <w:lang w:eastAsia="sv-SE"/>
              </w:rPr>
            </w:pPr>
            <w:ins w:id="387" w:author="WI CR Rapp (Ericsson)" w:date="2025-10-07T15:56:00Z">
              <w:r>
                <w:rPr>
                  <w:rFonts w:cs="Arial"/>
                  <w:i/>
                  <w:szCs w:val="18"/>
                  <w:lang w:eastAsia="sv-SE"/>
                </w:rPr>
                <w:t>Sync</w:t>
              </w:r>
            </w:ins>
          </w:p>
        </w:tc>
        <w:tc>
          <w:tcPr>
            <w:tcW w:w="10146" w:type="dxa"/>
            <w:tcBorders>
              <w:top w:val="single" w:sz="4" w:space="0" w:color="auto"/>
              <w:left w:val="single" w:sz="4" w:space="0" w:color="auto"/>
              <w:bottom w:val="single" w:sz="4" w:space="0" w:color="auto"/>
              <w:right w:val="single" w:sz="4" w:space="0" w:color="auto"/>
            </w:tcBorders>
          </w:tcPr>
          <w:p w14:paraId="3605CFD6" w14:textId="185487E6" w:rsidR="00012D84" w:rsidRPr="0036584A" w:rsidRDefault="00012D84">
            <w:pPr>
              <w:pStyle w:val="TAL"/>
              <w:rPr>
                <w:ins w:id="388" w:author="WI CR Rapp (Ericsson)" w:date="2025-10-07T15:56:00Z"/>
                <w:rFonts w:eastAsiaTheme="minorEastAsia"/>
              </w:rPr>
            </w:pPr>
            <w:ins w:id="389" w:author="WI CR Rapp (Ericsson)" w:date="2025-10-07T15:56:00Z">
              <w:r>
                <w:rPr>
                  <w:lang w:eastAsia="sv-SE"/>
                </w:rPr>
                <w:t xml:space="preserve">The field is optionally present, Need N, </w:t>
              </w:r>
            </w:ins>
            <w:ins w:id="390" w:author="WI CR Rapp (Ericsson)" w:date="2025-10-07T23:26:00Z">
              <w:r w:rsidR="00096269">
                <w:rPr>
                  <w:lang w:eastAsia="sv-SE"/>
                </w:rPr>
                <w:t>i</w:t>
              </w:r>
            </w:ins>
            <w:ins w:id="391" w:author="WI CR Rapp (Ericsson)" w:date="2025-10-07T23:25:00Z">
              <w:r w:rsidR="00096269">
                <w:rPr>
                  <w:lang w:eastAsia="sv-SE"/>
                </w:rPr>
                <w:t>f</w:t>
              </w:r>
            </w:ins>
            <w:ins w:id="392" w:author="WI CR Rapp (Ericsson)" w:date="2025-10-07T15:56:00Z">
              <w:r>
                <w:rPr>
                  <w:lang w:eastAsia="sv-SE"/>
                </w:rPr>
                <w:t xml:space="preserve"> </w:t>
              </w:r>
              <w:r>
                <w:rPr>
                  <w:i/>
                  <w:lang w:eastAsia="sv-SE"/>
                </w:rPr>
                <w:t>reconfigurationWithSync</w:t>
              </w:r>
            </w:ins>
            <w:ins w:id="393" w:author="WI CR Rapp (Ericsson)" w:date="2025-10-07T23:25:00Z">
              <w:r w:rsidR="00096269">
                <w:rPr>
                  <w:i/>
                  <w:lang w:eastAsia="sv-SE"/>
                </w:rPr>
                <w:t xml:space="preserve"> </w:t>
              </w:r>
              <w:r w:rsidR="00096269" w:rsidRPr="00096269">
                <w:rPr>
                  <w:iCs/>
                  <w:lang w:eastAsia="sv-SE"/>
                </w:rPr>
                <w:t>is</w:t>
              </w:r>
            </w:ins>
            <w:ins w:id="394" w:author="WI CR Rapp (Ericsson)" w:date="2025-10-07T23:26:00Z">
              <w:r w:rsidR="00096269">
                <w:rPr>
                  <w:iCs/>
                  <w:lang w:eastAsia="sv-SE"/>
                </w:rPr>
                <w:t xml:space="preserve"> included in the </w:t>
              </w:r>
              <w:r w:rsidR="00096269" w:rsidRPr="00096269">
                <w:rPr>
                  <w:i/>
                  <w:lang w:eastAsia="sv-SE"/>
                </w:rPr>
                <w:t>RRCReconfiguration</w:t>
              </w:r>
              <w:r w:rsidR="00096269">
                <w:rPr>
                  <w:iCs/>
                  <w:lang w:eastAsia="sv-SE"/>
                </w:rPr>
                <w:t xml:space="preserve"> message</w:t>
              </w:r>
            </w:ins>
            <w:ins w:id="395" w:author="WI CR Rapp (Ericsson)" w:date="2025-10-07T15:56:00Z">
              <w:r w:rsidRPr="00096269">
                <w:rPr>
                  <w:iCs/>
                  <w:lang w:eastAsia="sv-SE"/>
                </w:rPr>
                <w:t>.</w:t>
              </w:r>
              <w:r>
                <w:t xml:space="preserve"> </w:t>
              </w:r>
              <w:r>
                <w:rPr>
                  <w:lang w:eastAsia="sv-SE"/>
                </w:rPr>
                <w:t>It is absent otherwise.</w:t>
              </w:r>
            </w:ins>
          </w:p>
        </w:tc>
      </w:tr>
    </w:tbl>
    <w:p w14:paraId="651F1539" w14:textId="77777777" w:rsidR="005F0BFD" w:rsidRPr="0036584A" w:rsidRDefault="005F0BFD" w:rsidP="005F0BFD"/>
    <w:p w14:paraId="2B1B166D" w14:textId="77777777" w:rsidR="00AB00AF" w:rsidRPr="00537C00" w:rsidRDefault="00AB00AF" w:rsidP="00AB00AF">
      <w:pPr>
        <w:rPr>
          <w:color w:val="FF0000"/>
        </w:rPr>
      </w:pPr>
      <w:bookmarkStart w:id="396" w:name="_Toc60777128"/>
      <w:bookmarkStart w:id="397" w:name="_Toc193446043"/>
      <w:bookmarkStart w:id="398" w:name="_Toc193451848"/>
      <w:bookmarkStart w:id="399" w:name="_Toc193463118"/>
      <w:bookmarkStart w:id="400" w:name="_Toc201295405"/>
      <w:bookmarkStart w:id="401" w:name="_Toc210311677"/>
      <w:bookmarkStart w:id="402" w:name="MCCQCTEMPBM_00000132"/>
      <w:r w:rsidRPr="00537C00">
        <w:rPr>
          <w:color w:val="FF0000"/>
        </w:rPr>
        <w:t>&lt;Text Omitted&gt;</w:t>
      </w:r>
    </w:p>
    <w:p w14:paraId="3A4D77FD" w14:textId="77777777" w:rsidR="005F0BFD" w:rsidRPr="0036584A" w:rsidRDefault="005F0BFD" w:rsidP="005F0BFD">
      <w:pPr>
        <w:pStyle w:val="Heading4"/>
      </w:pPr>
      <w:r w:rsidRPr="0036584A">
        <w:t>–</w:t>
      </w:r>
      <w:r w:rsidRPr="0036584A">
        <w:tab/>
      </w:r>
      <w:r w:rsidRPr="0036584A">
        <w:rPr>
          <w:i/>
          <w:noProof/>
        </w:rPr>
        <w:t>UEAssistanceInformation</w:t>
      </w:r>
      <w:bookmarkEnd w:id="396"/>
      <w:bookmarkEnd w:id="397"/>
      <w:bookmarkEnd w:id="398"/>
      <w:bookmarkEnd w:id="399"/>
      <w:bookmarkEnd w:id="400"/>
      <w:bookmarkEnd w:id="401"/>
    </w:p>
    <w:bookmarkEnd w:id="402"/>
    <w:p w14:paraId="4900E68C" w14:textId="77777777" w:rsidR="005F0BFD" w:rsidRPr="0036584A" w:rsidRDefault="005F0BFD" w:rsidP="005F0BFD">
      <w:r w:rsidRPr="0036584A">
        <w:t xml:space="preserve">The </w:t>
      </w:r>
      <w:r w:rsidRPr="0036584A">
        <w:rPr>
          <w:i/>
        </w:rPr>
        <w:t xml:space="preserve">UEAssistanceInformation </w:t>
      </w:r>
      <w:r w:rsidRPr="0036584A">
        <w:t>message is used for the indication of UE assistance information to the network.</w:t>
      </w:r>
    </w:p>
    <w:p w14:paraId="42996732" w14:textId="77777777" w:rsidR="005F0BFD" w:rsidRPr="0036584A" w:rsidRDefault="005F0BFD" w:rsidP="005F0BFD">
      <w:pPr>
        <w:pStyle w:val="B1"/>
      </w:pPr>
      <w:r w:rsidRPr="0036584A">
        <w:lastRenderedPageBreak/>
        <w:t>Signalling radio bearer: SRB1, SRB3</w:t>
      </w:r>
    </w:p>
    <w:p w14:paraId="1218B6F1" w14:textId="77777777" w:rsidR="005F0BFD" w:rsidRPr="0036584A" w:rsidRDefault="005F0BFD" w:rsidP="005F0BFD">
      <w:pPr>
        <w:pStyle w:val="B1"/>
      </w:pPr>
      <w:r w:rsidRPr="0036584A">
        <w:t>RLC-SAP: AM</w:t>
      </w:r>
    </w:p>
    <w:p w14:paraId="592F03DB" w14:textId="77777777" w:rsidR="005F0BFD" w:rsidRPr="0036584A" w:rsidRDefault="005F0BFD" w:rsidP="005F0BFD">
      <w:pPr>
        <w:pStyle w:val="B1"/>
      </w:pPr>
      <w:r w:rsidRPr="0036584A">
        <w:t>Logical channel: DCCH</w:t>
      </w:r>
    </w:p>
    <w:p w14:paraId="7BB3CD42" w14:textId="77777777" w:rsidR="005F0BFD" w:rsidRPr="0036584A" w:rsidRDefault="005F0BFD" w:rsidP="005F0BFD">
      <w:pPr>
        <w:pStyle w:val="B1"/>
      </w:pPr>
      <w:r w:rsidRPr="0036584A">
        <w:t>Direction: UE to Network</w:t>
      </w:r>
    </w:p>
    <w:p w14:paraId="3BD661FA" w14:textId="77777777" w:rsidR="005F0BFD" w:rsidRPr="0036584A" w:rsidRDefault="005F0BFD" w:rsidP="005F0BFD">
      <w:pPr>
        <w:pStyle w:val="TH"/>
        <w:rPr>
          <w:bCs/>
          <w:i/>
          <w:iCs/>
        </w:rPr>
      </w:pPr>
      <w:r w:rsidRPr="0036584A">
        <w:rPr>
          <w:bCs/>
          <w:i/>
          <w:iCs/>
        </w:rPr>
        <w:t>UEAssistanceInformation message</w:t>
      </w:r>
    </w:p>
    <w:p w14:paraId="2A79772F" w14:textId="77777777" w:rsidR="005F0BFD" w:rsidRPr="0036584A" w:rsidRDefault="005F0BFD" w:rsidP="005F0BFD">
      <w:pPr>
        <w:pStyle w:val="PL"/>
        <w:rPr>
          <w:color w:val="808080"/>
        </w:rPr>
      </w:pPr>
      <w:r w:rsidRPr="0036584A">
        <w:rPr>
          <w:color w:val="808080"/>
        </w:rPr>
        <w:t>-- ASN1START</w:t>
      </w:r>
    </w:p>
    <w:p w14:paraId="10DE04DE" w14:textId="77777777" w:rsidR="005F0BFD" w:rsidRPr="0036584A" w:rsidRDefault="005F0BFD" w:rsidP="005F0BFD">
      <w:pPr>
        <w:pStyle w:val="PL"/>
        <w:rPr>
          <w:color w:val="808080"/>
        </w:rPr>
      </w:pPr>
      <w:r w:rsidRPr="0036584A">
        <w:rPr>
          <w:color w:val="808080"/>
        </w:rPr>
        <w:t>-- TAG-UEASSISTANCEINFORMATION-START</w:t>
      </w:r>
    </w:p>
    <w:p w14:paraId="306D745E" w14:textId="77777777" w:rsidR="005F0BFD" w:rsidRPr="0036584A" w:rsidRDefault="005F0BFD" w:rsidP="005F0BFD">
      <w:pPr>
        <w:pStyle w:val="PL"/>
      </w:pPr>
    </w:p>
    <w:p w14:paraId="72160B11" w14:textId="77777777" w:rsidR="005F0BFD" w:rsidRPr="0036584A" w:rsidRDefault="005F0BFD" w:rsidP="005F0BFD">
      <w:pPr>
        <w:pStyle w:val="PL"/>
      </w:pPr>
      <w:r w:rsidRPr="0036584A">
        <w:t xml:space="preserve">UEAssistanceInformation ::=         </w:t>
      </w:r>
      <w:r w:rsidRPr="0036584A">
        <w:rPr>
          <w:color w:val="993366"/>
        </w:rPr>
        <w:t>SEQUENCE</w:t>
      </w:r>
      <w:r w:rsidRPr="0036584A">
        <w:t xml:space="preserve"> {</w:t>
      </w:r>
    </w:p>
    <w:p w14:paraId="52B391F9" w14:textId="77777777" w:rsidR="005F0BFD" w:rsidRPr="0036584A" w:rsidRDefault="005F0BFD" w:rsidP="005F0BFD">
      <w:pPr>
        <w:pStyle w:val="PL"/>
      </w:pPr>
      <w:r w:rsidRPr="0036584A">
        <w:t xml:space="preserve">    criticalExtensions                  </w:t>
      </w:r>
      <w:r w:rsidRPr="0036584A">
        <w:rPr>
          <w:color w:val="993366"/>
        </w:rPr>
        <w:t>CHOICE</w:t>
      </w:r>
      <w:r w:rsidRPr="0036584A">
        <w:t xml:space="preserve"> {</w:t>
      </w:r>
    </w:p>
    <w:p w14:paraId="4DF3CE9B" w14:textId="77777777" w:rsidR="005F0BFD" w:rsidRPr="0036584A" w:rsidRDefault="005F0BFD" w:rsidP="005F0BFD">
      <w:pPr>
        <w:pStyle w:val="PL"/>
      </w:pPr>
      <w:r w:rsidRPr="0036584A">
        <w:t xml:space="preserve">        ueAssistanceInformation             UEAssistanceInformation-IEs,</w:t>
      </w:r>
    </w:p>
    <w:p w14:paraId="1D49DF49" w14:textId="77777777" w:rsidR="005F0BFD" w:rsidRPr="0036584A" w:rsidRDefault="005F0BFD" w:rsidP="005F0BFD">
      <w:pPr>
        <w:pStyle w:val="PL"/>
      </w:pPr>
      <w:r w:rsidRPr="0036584A">
        <w:t xml:space="preserve">        criticalExtensionsFuture            </w:t>
      </w:r>
      <w:r w:rsidRPr="0036584A">
        <w:rPr>
          <w:color w:val="993366"/>
        </w:rPr>
        <w:t>SEQUENCE</w:t>
      </w:r>
      <w:r w:rsidRPr="0036584A">
        <w:t xml:space="preserve"> {}</w:t>
      </w:r>
    </w:p>
    <w:p w14:paraId="3607B83B" w14:textId="77777777" w:rsidR="005F0BFD" w:rsidRPr="0036584A" w:rsidRDefault="005F0BFD" w:rsidP="005F0BFD">
      <w:pPr>
        <w:pStyle w:val="PL"/>
      </w:pPr>
      <w:r w:rsidRPr="0036584A">
        <w:t xml:space="preserve">    }</w:t>
      </w:r>
    </w:p>
    <w:p w14:paraId="61337890" w14:textId="77777777" w:rsidR="005F0BFD" w:rsidRPr="0036584A" w:rsidRDefault="005F0BFD" w:rsidP="005F0BFD">
      <w:pPr>
        <w:pStyle w:val="PL"/>
      </w:pPr>
      <w:r w:rsidRPr="0036584A">
        <w:t>}</w:t>
      </w:r>
    </w:p>
    <w:p w14:paraId="0EA510F2" w14:textId="77777777" w:rsidR="005F0BFD" w:rsidRPr="0036584A" w:rsidRDefault="005F0BFD" w:rsidP="005F0BFD">
      <w:pPr>
        <w:pStyle w:val="PL"/>
      </w:pPr>
    </w:p>
    <w:p w14:paraId="6D87C537" w14:textId="77777777" w:rsidR="005F0BFD" w:rsidRPr="0036584A" w:rsidRDefault="005F0BFD" w:rsidP="005F0BFD">
      <w:pPr>
        <w:pStyle w:val="PL"/>
      </w:pPr>
      <w:r w:rsidRPr="0036584A">
        <w:t xml:space="preserve">UEAssistanceInformation-IEs ::=     </w:t>
      </w:r>
      <w:r w:rsidRPr="0036584A">
        <w:rPr>
          <w:color w:val="993366"/>
        </w:rPr>
        <w:t>SEQUENCE</w:t>
      </w:r>
      <w:r w:rsidRPr="0036584A">
        <w:t xml:space="preserve"> {</w:t>
      </w:r>
    </w:p>
    <w:p w14:paraId="0CA5BCC1" w14:textId="77777777" w:rsidR="005F0BFD" w:rsidRPr="0036584A" w:rsidRDefault="005F0BFD" w:rsidP="005F0BFD">
      <w:pPr>
        <w:pStyle w:val="PL"/>
      </w:pPr>
      <w:r w:rsidRPr="0036584A">
        <w:t xml:space="preserve">    delayBudgetReport                   DelayBudgetReport                   </w:t>
      </w:r>
      <w:r w:rsidRPr="0036584A">
        <w:rPr>
          <w:color w:val="993366"/>
        </w:rPr>
        <w:t>OPTIONAL</w:t>
      </w:r>
      <w:r w:rsidRPr="0036584A">
        <w:t>,</w:t>
      </w:r>
    </w:p>
    <w:p w14:paraId="4D46EFA2" w14:textId="77777777" w:rsidR="005F0BFD" w:rsidRPr="0036584A" w:rsidRDefault="005F0BFD" w:rsidP="005F0BFD">
      <w:pPr>
        <w:pStyle w:val="PL"/>
      </w:pPr>
      <w:r w:rsidRPr="0036584A">
        <w:t xml:space="preserve">    lateNonCriticalExtension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35640A8B" w14:textId="77777777" w:rsidR="005F0BFD" w:rsidRPr="0036584A" w:rsidRDefault="005F0BFD" w:rsidP="005F0BFD">
      <w:pPr>
        <w:pStyle w:val="PL"/>
      </w:pPr>
      <w:r w:rsidRPr="0036584A">
        <w:t xml:space="preserve">    nonCriticalExtension                UEAssistanceInformation-v1540-IEs   </w:t>
      </w:r>
      <w:r w:rsidRPr="0036584A">
        <w:rPr>
          <w:color w:val="993366"/>
        </w:rPr>
        <w:t>OPTIONAL</w:t>
      </w:r>
    </w:p>
    <w:p w14:paraId="59F55787" w14:textId="77777777" w:rsidR="005F0BFD" w:rsidRPr="0036584A" w:rsidRDefault="005F0BFD" w:rsidP="005F0BFD">
      <w:pPr>
        <w:pStyle w:val="PL"/>
      </w:pPr>
      <w:r w:rsidRPr="0036584A">
        <w:t>}</w:t>
      </w:r>
    </w:p>
    <w:p w14:paraId="342BB880" w14:textId="77777777" w:rsidR="005F0BFD" w:rsidRPr="0036584A" w:rsidRDefault="005F0BFD" w:rsidP="005F0BFD">
      <w:pPr>
        <w:pStyle w:val="PL"/>
      </w:pPr>
    </w:p>
    <w:p w14:paraId="0C51D3E8" w14:textId="77777777" w:rsidR="005F0BFD" w:rsidRPr="0036584A" w:rsidRDefault="005F0BFD" w:rsidP="005F0BFD">
      <w:pPr>
        <w:pStyle w:val="PL"/>
      </w:pPr>
      <w:r w:rsidRPr="0036584A">
        <w:t xml:space="preserve">DelayBudgetReport::=                </w:t>
      </w:r>
      <w:r w:rsidRPr="0036584A">
        <w:rPr>
          <w:color w:val="993366"/>
        </w:rPr>
        <w:t>CHOICE</w:t>
      </w:r>
      <w:r w:rsidRPr="0036584A">
        <w:t xml:space="preserve"> {</w:t>
      </w:r>
    </w:p>
    <w:p w14:paraId="3A3B10BF" w14:textId="77777777" w:rsidR="005F0BFD" w:rsidRPr="0036584A" w:rsidRDefault="005F0BFD" w:rsidP="005F0BFD">
      <w:pPr>
        <w:pStyle w:val="PL"/>
      </w:pPr>
      <w:r w:rsidRPr="0036584A">
        <w:t xml:space="preserve">    type1                               </w:t>
      </w:r>
      <w:r w:rsidRPr="0036584A">
        <w:rPr>
          <w:color w:val="993366"/>
        </w:rPr>
        <w:t>ENUMERATED</w:t>
      </w:r>
      <w:r w:rsidRPr="0036584A">
        <w:t xml:space="preserve"> {</w:t>
      </w:r>
    </w:p>
    <w:p w14:paraId="06FE4256" w14:textId="77777777" w:rsidR="005F0BFD" w:rsidRPr="0036584A" w:rsidRDefault="005F0BFD" w:rsidP="005F0BFD">
      <w:pPr>
        <w:pStyle w:val="PL"/>
      </w:pPr>
      <w:r w:rsidRPr="0036584A">
        <w:t xml:space="preserve">                                            msMinus1280, msMinus640, msMinus320, msMinus160,msMinus80, msMinus60, msMinus40,</w:t>
      </w:r>
    </w:p>
    <w:p w14:paraId="634393A3" w14:textId="77777777" w:rsidR="005F0BFD" w:rsidRPr="0036584A" w:rsidRDefault="005F0BFD" w:rsidP="005F0BFD">
      <w:pPr>
        <w:pStyle w:val="PL"/>
      </w:pPr>
      <w:r w:rsidRPr="0036584A">
        <w:t xml:space="preserve">                                            msMinus20, ms0, ms20,ms40, ms60, ms80, ms160, ms320, ms640, ms1280},</w:t>
      </w:r>
    </w:p>
    <w:p w14:paraId="3283CF79" w14:textId="77777777" w:rsidR="005F0BFD" w:rsidRPr="0036584A" w:rsidRDefault="005F0BFD" w:rsidP="005F0BFD">
      <w:pPr>
        <w:pStyle w:val="PL"/>
      </w:pPr>
      <w:r w:rsidRPr="0036584A">
        <w:t xml:space="preserve">    ...</w:t>
      </w:r>
    </w:p>
    <w:p w14:paraId="05BB2715" w14:textId="77777777" w:rsidR="005F0BFD" w:rsidRPr="0036584A" w:rsidRDefault="005F0BFD" w:rsidP="005F0BFD">
      <w:pPr>
        <w:pStyle w:val="PL"/>
      </w:pPr>
      <w:r w:rsidRPr="0036584A">
        <w:t>}</w:t>
      </w:r>
    </w:p>
    <w:p w14:paraId="77D70719" w14:textId="77777777" w:rsidR="005F0BFD" w:rsidRPr="0036584A" w:rsidRDefault="005F0BFD" w:rsidP="005F0BFD">
      <w:pPr>
        <w:pStyle w:val="PL"/>
      </w:pPr>
    </w:p>
    <w:p w14:paraId="0F384C50" w14:textId="77777777" w:rsidR="005F0BFD" w:rsidRPr="0036584A" w:rsidRDefault="005F0BFD" w:rsidP="005F0BFD">
      <w:pPr>
        <w:pStyle w:val="PL"/>
      </w:pPr>
      <w:r w:rsidRPr="0036584A">
        <w:t xml:space="preserve">UEAssistanceInformation-v1540-IEs ::= </w:t>
      </w:r>
      <w:r w:rsidRPr="0036584A">
        <w:rPr>
          <w:color w:val="993366"/>
        </w:rPr>
        <w:t>SEQUENCE</w:t>
      </w:r>
      <w:r w:rsidRPr="0036584A">
        <w:t xml:space="preserve"> {</w:t>
      </w:r>
    </w:p>
    <w:p w14:paraId="7DD440D9" w14:textId="77777777" w:rsidR="005F0BFD" w:rsidRPr="0036584A" w:rsidRDefault="005F0BFD" w:rsidP="005F0BFD">
      <w:pPr>
        <w:pStyle w:val="PL"/>
      </w:pPr>
      <w:r w:rsidRPr="0036584A">
        <w:t xml:space="preserve">    overheatingAssistance               OverheatingAssistance               </w:t>
      </w:r>
      <w:r w:rsidRPr="0036584A">
        <w:rPr>
          <w:color w:val="993366"/>
        </w:rPr>
        <w:t>OPTIONAL</w:t>
      </w:r>
      <w:r w:rsidRPr="0036584A">
        <w:t>,</w:t>
      </w:r>
    </w:p>
    <w:p w14:paraId="52C8AFFB" w14:textId="77777777" w:rsidR="005F0BFD" w:rsidRPr="0036584A" w:rsidRDefault="005F0BFD" w:rsidP="005F0BFD">
      <w:pPr>
        <w:pStyle w:val="PL"/>
      </w:pPr>
      <w:r w:rsidRPr="0036584A">
        <w:t xml:space="preserve">    nonCriticalExtension                UEAssistanceInformation-v1610-IEs   </w:t>
      </w:r>
      <w:r w:rsidRPr="0036584A">
        <w:rPr>
          <w:color w:val="993366"/>
        </w:rPr>
        <w:t>OPTIONAL</w:t>
      </w:r>
    </w:p>
    <w:p w14:paraId="7814006E" w14:textId="77777777" w:rsidR="005F0BFD" w:rsidRPr="0036584A" w:rsidRDefault="005F0BFD" w:rsidP="005F0BFD">
      <w:pPr>
        <w:pStyle w:val="PL"/>
      </w:pPr>
      <w:r w:rsidRPr="0036584A">
        <w:t>}</w:t>
      </w:r>
    </w:p>
    <w:p w14:paraId="32616A68" w14:textId="77777777" w:rsidR="005F0BFD" w:rsidRPr="0036584A" w:rsidRDefault="005F0BFD" w:rsidP="005F0BFD">
      <w:pPr>
        <w:pStyle w:val="PL"/>
      </w:pPr>
    </w:p>
    <w:p w14:paraId="5E3BE7BA" w14:textId="77777777" w:rsidR="005F0BFD" w:rsidRPr="0036584A" w:rsidRDefault="005F0BFD" w:rsidP="005F0BFD">
      <w:pPr>
        <w:pStyle w:val="PL"/>
      </w:pPr>
      <w:r w:rsidRPr="0036584A">
        <w:t xml:space="preserve">OverheatingAssistance ::=           </w:t>
      </w:r>
      <w:r w:rsidRPr="0036584A">
        <w:rPr>
          <w:color w:val="993366"/>
        </w:rPr>
        <w:t>SEQUENCE</w:t>
      </w:r>
      <w:r w:rsidRPr="0036584A">
        <w:t xml:space="preserve"> {</w:t>
      </w:r>
    </w:p>
    <w:p w14:paraId="3B35C381" w14:textId="77777777" w:rsidR="005F0BFD" w:rsidRPr="0036584A" w:rsidRDefault="005F0BFD" w:rsidP="005F0BFD">
      <w:pPr>
        <w:pStyle w:val="PL"/>
      </w:pPr>
      <w:r w:rsidRPr="0036584A">
        <w:t xml:space="preserve">    reducedMaxCCs                       ReducedMaxCCs-r16                   </w:t>
      </w:r>
      <w:r w:rsidRPr="0036584A">
        <w:rPr>
          <w:color w:val="993366"/>
        </w:rPr>
        <w:t>OPTIONAL</w:t>
      </w:r>
      <w:r w:rsidRPr="0036584A">
        <w:t>,</w:t>
      </w:r>
    </w:p>
    <w:p w14:paraId="189A0C26" w14:textId="77777777" w:rsidR="005F0BFD" w:rsidRPr="0036584A" w:rsidRDefault="005F0BFD" w:rsidP="005F0BFD">
      <w:pPr>
        <w:pStyle w:val="PL"/>
      </w:pPr>
      <w:r w:rsidRPr="0036584A">
        <w:t xml:space="preserve">    reducedMaxBW-FR1                    ReducedMaxBW-FRx-r16                </w:t>
      </w:r>
      <w:r w:rsidRPr="0036584A">
        <w:rPr>
          <w:color w:val="993366"/>
        </w:rPr>
        <w:t>OPTIONAL</w:t>
      </w:r>
      <w:r w:rsidRPr="0036584A">
        <w:t>,</w:t>
      </w:r>
    </w:p>
    <w:p w14:paraId="68D0D0F0" w14:textId="77777777" w:rsidR="005F0BFD" w:rsidRPr="0036584A" w:rsidRDefault="005F0BFD" w:rsidP="005F0BFD">
      <w:pPr>
        <w:pStyle w:val="PL"/>
      </w:pPr>
      <w:r w:rsidRPr="0036584A">
        <w:t xml:space="preserve">    reducedMaxBW-FR2                    ReducedMaxBW-FRx-r16                </w:t>
      </w:r>
      <w:r w:rsidRPr="0036584A">
        <w:rPr>
          <w:color w:val="993366"/>
        </w:rPr>
        <w:t>OPTIONAL</w:t>
      </w:r>
      <w:r w:rsidRPr="0036584A">
        <w:t>,</w:t>
      </w:r>
    </w:p>
    <w:p w14:paraId="2DEC7DCD" w14:textId="77777777" w:rsidR="005F0BFD" w:rsidRPr="0036584A" w:rsidRDefault="005F0BFD" w:rsidP="005F0BFD">
      <w:pPr>
        <w:pStyle w:val="PL"/>
      </w:pPr>
      <w:r w:rsidRPr="0036584A">
        <w:t xml:space="preserve">    reducedMaxMIMO-LayersFR1            </w:t>
      </w:r>
      <w:r w:rsidRPr="0036584A">
        <w:rPr>
          <w:color w:val="993366"/>
        </w:rPr>
        <w:t>SEQUENCE</w:t>
      </w:r>
      <w:r w:rsidRPr="0036584A">
        <w:t xml:space="preserve"> {</w:t>
      </w:r>
    </w:p>
    <w:p w14:paraId="64A2E98D" w14:textId="77777777" w:rsidR="005F0BFD" w:rsidRPr="0036584A" w:rsidRDefault="005F0BFD" w:rsidP="005F0BFD">
      <w:pPr>
        <w:pStyle w:val="PL"/>
      </w:pPr>
      <w:r w:rsidRPr="0036584A">
        <w:t xml:space="preserve">        reducedMIMO-LayersFR1-DL            MIMO-LayersDL,</w:t>
      </w:r>
    </w:p>
    <w:p w14:paraId="58E6BC62" w14:textId="77777777" w:rsidR="005F0BFD" w:rsidRPr="0036584A" w:rsidRDefault="005F0BFD" w:rsidP="005F0BFD">
      <w:pPr>
        <w:pStyle w:val="PL"/>
      </w:pPr>
      <w:r w:rsidRPr="0036584A">
        <w:t xml:space="preserve">        reducedMIMO-LayersFR1-UL            MIMO-LayersUL</w:t>
      </w:r>
    </w:p>
    <w:p w14:paraId="26D5E69A" w14:textId="77777777" w:rsidR="005F0BFD" w:rsidRPr="0036584A" w:rsidRDefault="005F0BFD" w:rsidP="005F0BFD">
      <w:pPr>
        <w:pStyle w:val="PL"/>
      </w:pPr>
      <w:r w:rsidRPr="0036584A">
        <w:t xml:space="preserve">    } </w:t>
      </w:r>
      <w:r w:rsidRPr="0036584A">
        <w:rPr>
          <w:color w:val="993366"/>
        </w:rPr>
        <w:t>OPTIONAL</w:t>
      </w:r>
      <w:r w:rsidRPr="0036584A">
        <w:t>,</w:t>
      </w:r>
    </w:p>
    <w:p w14:paraId="76FC641B" w14:textId="77777777" w:rsidR="005F0BFD" w:rsidRPr="0036584A" w:rsidRDefault="005F0BFD" w:rsidP="005F0BFD">
      <w:pPr>
        <w:pStyle w:val="PL"/>
      </w:pPr>
      <w:r w:rsidRPr="0036584A">
        <w:t xml:space="preserve">    reducedMaxMIMO-LayersFR2            </w:t>
      </w:r>
      <w:r w:rsidRPr="0036584A">
        <w:rPr>
          <w:color w:val="993366"/>
        </w:rPr>
        <w:t>SEQUENCE</w:t>
      </w:r>
      <w:r w:rsidRPr="0036584A">
        <w:t xml:space="preserve"> {</w:t>
      </w:r>
    </w:p>
    <w:p w14:paraId="4B99488F" w14:textId="77777777" w:rsidR="005F0BFD" w:rsidRPr="0036584A" w:rsidRDefault="005F0BFD" w:rsidP="005F0BFD">
      <w:pPr>
        <w:pStyle w:val="PL"/>
      </w:pPr>
      <w:r w:rsidRPr="0036584A">
        <w:t xml:space="preserve">        reducedMIMO-LayersFR2-DL            MIMO-LayersDL,</w:t>
      </w:r>
    </w:p>
    <w:p w14:paraId="52816D64" w14:textId="77777777" w:rsidR="005F0BFD" w:rsidRPr="0036584A" w:rsidRDefault="005F0BFD" w:rsidP="005F0BFD">
      <w:pPr>
        <w:pStyle w:val="PL"/>
      </w:pPr>
      <w:r w:rsidRPr="0036584A">
        <w:t xml:space="preserve">        reducedMIMO-LayersFR2-UL            MIMO-LayersUL</w:t>
      </w:r>
    </w:p>
    <w:p w14:paraId="4A4E6E31" w14:textId="77777777" w:rsidR="005F0BFD" w:rsidRPr="0036584A" w:rsidRDefault="005F0BFD" w:rsidP="005F0BFD">
      <w:pPr>
        <w:pStyle w:val="PL"/>
      </w:pPr>
      <w:r w:rsidRPr="0036584A">
        <w:t xml:space="preserve">    } </w:t>
      </w:r>
      <w:r w:rsidRPr="0036584A">
        <w:rPr>
          <w:color w:val="993366"/>
        </w:rPr>
        <w:t>OPTIONAL</w:t>
      </w:r>
    </w:p>
    <w:p w14:paraId="3DE637FA" w14:textId="77777777" w:rsidR="005F0BFD" w:rsidRPr="0036584A" w:rsidRDefault="005F0BFD" w:rsidP="005F0BFD">
      <w:pPr>
        <w:pStyle w:val="PL"/>
      </w:pPr>
      <w:r w:rsidRPr="0036584A">
        <w:t>}</w:t>
      </w:r>
    </w:p>
    <w:p w14:paraId="43FE340F" w14:textId="77777777" w:rsidR="005F0BFD" w:rsidRPr="0036584A" w:rsidRDefault="005F0BFD" w:rsidP="005F0BFD">
      <w:pPr>
        <w:pStyle w:val="PL"/>
      </w:pPr>
      <w:r w:rsidRPr="0036584A">
        <w:lastRenderedPageBreak/>
        <w:t xml:space="preserve">OverheatingAssistance-r17 ::=       </w:t>
      </w:r>
      <w:r w:rsidRPr="0036584A">
        <w:rPr>
          <w:color w:val="993366"/>
        </w:rPr>
        <w:t>SEQUENCE</w:t>
      </w:r>
      <w:r w:rsidRPr="0036584A">
        <w:t xml:space="preserve"> {</w:t>
      </w:r>
    </w:p>
    <w:p w14:paraId="0A1FECCF" w14:textId="77777777" w:rsidR="005F0BFD" w:rsidRPr="0036584A" w:rsidRDefault="005F0BFD" w:rsidP="005F0BFD">
      <w:pPr>
        <w:pStyle w:val="PL"/>
      </w:pPr>
      <w:r w:rsidRPr="0036584A">
        <w:t xml:space="preserve">    reducedMaxBW-FR2-2-r17              </w:t>
      </w:r>
      <w:r w:rsidRPr="0036584A">
        <w:rPr>
          <w:color w:val="993366"/>
        </w:rPr>
        <w:t>SEQUENCE</w:t>
      </w:r>
      <w:r w:rsidRPr="0036584A">
        <w:t xml:space="preserve"> {</w:t>
      </w:r>
    </w:p>
    <w:p w14:paraId="05CC6E03" w14:textId="77777777" w:rsidR="005F0BFD" w:rsidRPr="0036584A" w:rsidRDefault="005F0BFD" w:rsidP="005F0BFD">
      <w:pPr>
        <w:pStyle w:val="PL"/>
      </w:pPr>
      <w:r w:rsidRPr="0036584A">
        <w:t xml:space="preserve">        reducedBW-FR2-2-DL-r17              ReducedAggregatedBandwidth-r17,</w:t>
      </w:r>
    </w:p>
    <w:p w14:paraId="0EA50E08" w14:textId="77777777" w:rsidR="005F0BFD" w:rsidRPr="0036584A" w:rsidRDefault="005F0BFD" w:rsidP="005F0BFD">
      <w:pPr>
        <w:pStyle w:val="PL"/>
      </w:pPr>
      <w:r w:rsidRPr="0036584A">
        <w:t xml:space="preserve">        reducedBW-FR2-2-UL-r17              ReducedAggregatedBandwidth-r17</w:t>
      </w:r>
    </w:p>
    <w:p w14:paraId="6D18116F" w14:textId="77777777" w:rsidR="005F0BFD" w:rsidRPr="0036584A" w:rsidRDefault="005F0BFD" w:rsidP="005F0BFD">
      <w:pPr>
        <w:pStyle w:val="PL"/>
      </w:pPr>
      <w:r w:rsidRPr="0036584A">
        <w:t xml:space="preserve">    } </w:t>
      </w:r>
      <w:r w:rsidRPr="0036584A">
        <w:rPr>
          <w:color w:val="993366"/>
        </w:rPr>
        <w:t>OPTIONAL</w:t>
      </w:r>
      <w:r w:rsidRPr="0036584A">
        <w:t>,</w:t>
      </w:r>
    </w:p>
    <w:p w14:paraId="4F61C8EF" w14:textId="77777777" w:rsidR="005F0BFD" w:rsidRPr="0036584A" w:rsidRDefault="005F0BFD" w:rsidP="005F0BFD">
      <w:pPr>
        <w:pStyle w:val="PL"/>
      </w:pPr>
      <w:r w:rsidRPr="0036584A">
        <w:t xml:space="preserve">    reducedMaxMIMO-LayersFR2-2          </w:t>
      </w:r>
      <w:r w:rsidRPr="0036584A">
        <w:rPr>
          <w:color w:val="993366"/>
        </w:rPr>
        <w:t>SEQUENCE</w:t>
      </w:r>
      <w:r w:rsidRPr="0036584A">
        <w:t xml:space="preserve"> {</w:t>
      </w:r>
    </w:p>
    <w:p w14:paraId="75664B2B" w14:textId="77777777" w:rsidR="005F0BFD" w:rsidRPr="0036584A" w:rsidRDefault="005F0BFD" w:rsidP="005F0BFD">
      <w:pPr>
        <w:pStyle w:val="PL"/>
      </w:pPr>
      <w:r w:rsidRPr="0036584A">
        <w:t xml:space="preserve">        reducedMIMO-LayersFR2-2-DL          MIMO-LayersDL,</w:t>
      </w:r>
    </w:p>
    <w:p w14:paraId="705EA25C" w14:textId="77777777" w:rsidR="005F0BFD" w:rsidRPr="0036584A" w:rsidRDefault="005F0BFD" w:rsidP="005F0BFD">
      <w:pPr>
        <w:pStyle w:val="PL"/>
      </w:pPr>
      <w:r w:rsidRPr="0036584A">
        <w:t xml:space="preserve">        reducedMIMO-LayersFR2-2-UL          MIMO-LayersUL</w:t>
      </w:r>
    </w:p>
    <w:p w14:paraId="7987996E" w14:textId="77777777" w:rsidR="005F0BFD" w:rsidRPr="0036584A" w:rsidRDefault="005F0BFD" w:rsidP="005F0BFD">
      <w:pPr>
        <w:pStyle w:val="PL"/>
      </w:pPr>
      <w:r w:rsidRPr="0036584A">
        <w:t xml:space="preserve">    } </w:t>
      </w:r>
      <w:r w:rsidRPr="0036584A">
        <w:rPr>
          <w:color w:val="993366"/>
        </w:rPr>
        <w:t>OPTIONAL</w:t>
      </w:r>
    </w:p>
    <w:p w14:paraId="62161475" w14:textId="77777777" w:rsidR="005F0BFD" w:rsidRPr="0036584A" w:rsidRDefault="005F0BFD" w:rsidP="005F0BFD">
      <w:pPr>
        <w:pStyle w:val="PL"/>
      </w:pPr>
      <w:r w:rsidRPr="0036584A">
        <w:t>}</w:t>
      </w:r>
    </w:p>
    <w:p w14:paraId="041BC451" w14:textId="77777777" w:rsidR="005F0BFD" w:rsidRPr="0036584A" w:rsidRDefault="005F0BFD" w:rsidP="005F0BFD">
      <w:pPr>
        <w:pStyle w:val="PL"/>
      </w:pPr>
    </w:p>
    <w:p w14:paraId="38471BE9" w14:textId="77777777" w:rsidR="005F0BFD" w:rsidRPr="0036584A" w:rsidRDefault="005F0BFD" w:rsidP="005F0BFD">
      <w:pPr>
        <w:pStyle w:val="PL"/>
      </w:pPr>
      <w:r w:rsidRPr="0036584A">
        <w:t xml:space="preserve">ReducedAggregatedBandwidth ::= </w:t>
      </w:r>
      <w:r w:rsidRPr="0036584A">
        <w:rPr>
          <w:color w:val="993366"/>
        </w:rPr>
        <w:t>ENUMERATED</w:t>
      </w:r>
      <w:r w:rsidRPr="0036584A">
        <w:t xml:space="preserve"> {mhz0, mhz10, mhz20, mhz30, mhz40, mhz50, mhz60, mhz80, mhz100, mhz200, mhz300, mhz400}</w:t>
      </w:r>
    </w:p>
    <w:p w14:paraId="1B06943C" w14:textId="77777777" w:rsidR="005F0BFD" w:rsidRPr="0036584A" w:rsidRDefault="005F0BFD" w:rsidP="005F0BFD">
      <w:pPr>
        <w:pStyle w:val="PL"/>
      </w:pPr>
    </w:p>
    <w:p w14:paraId="66718C6C" w14:textId="77777777" w:rsidR="005F0BFD" w:rsidRPr="0036584A" w:rsidRDefault="005F0BFD" w:rsidP="005F0BFD">
      <w:pPr>
        <w:pStyle w:val="PL"/>
      </w:pPr>
      <w:r w:rsidRPr="0036584A">
        <w:t xml:space="preserve">ReducedAggregatedBandwidth-r17 ::= </w:t>
      </w:r>
      <w:r w:rsidRPr="0036584A">
        <w:rPr>
          <w:color w:val="993366"/>
        </w:rPr>
        <w:t>ENUMERATED</w:t>
      </w:r>
      <w:r w:rsidRPr="0036584A">
        <w:t xml:space="preserve"> {mhz0, mhz100, mhz200, mhz400, mhz800, mhz1200, mhz1600, mhz2000}</w:t>
      </w:r>
    </w:p>
    <w:p w14:paraId="2D250824" w14:textId="77777777" w:rsidR="005F0BFD" w:rsidRPr="0036584A" w:rsidRDefault="005F0BFD" w:rsidP="005F0BFD">
      <w:pPr>
        <w:pStyle w:val="PL"/>
      </w:pPr>
    </w:p>
    <w:p w14:paraId="00B61F0E" w14:textId="77777777" w:rsidR="005F0BFD" w:rsidRPr="0036584A" w:rsidRDefault="005F0BFD" w:rsidP="005F0BFD">
      <w:pPr>
        <w:pStyle w:val="PL"/>
      </w:pPr>
      <w:r w:rsidRPr="0036584A">
        <w:t xml:space="preserve">UEAssistanceInformation-v1610-IEs ::= </w:t>
      </w:r>
      <w:r w:rsidRPr="0036584A">
        <w:rPr>
          <w:color w:val="993366"/>
        </w:rPr>
        <w:t>SEQUENCE</w:t>
      </w:r>
      <w:r w:rsidRPr="0036584A">
        <w:t xml:space="preserve"> {</w:t>
      </w:r>
    </w:p>
    <w:p w14:paraId="65D2049F" w14:textId="77777777" w:rsidR="005F0BFD" w:rsidRPr="0036584A" w:rsidRDefault="005F0BFD" w:rsidP="005F0BFD">
      <w:pPr>
        <w:pStyle w:val="PL"/>
      </w:pPr>
      <w:r w:rsidRPr="0036584A">
        <w:t xml:space="preserve">    idc-Assistance-r16                  IDC-Assistance-r16                  </w:t>
      </w:r>
      <w:r w:rsidRPr="0036584A">
        <w:rPr>
          <w:color w:val="993366"/>
        </w:rPr>
        <w:t>OPTIONAL</w:t>
      </w:r>
      <w:r w:rsidRPr="0036584A">
        <w:t>,</w:t>
      </w:r>
    </w:p>
    <w:p w14:paraId="45082BDE" w14:textId="77777777" w:rsidR="005F0BFD" w:rsidRPr="0036584A" w:rsidRDefault="005F0BFD" w:rsidP="005F0BFD">
      <w:pPr>
        <w:pStyle w:val="PL"/>
      </w:pPr>
      <w:r w:rsidRPr="0036584A">
        <w:t xml:space="preserve">    drx-Preference-r16                  DRX-Preference-r16                  </w:t>
      </w:r>
      <w:r w:rsidRPr="0036584A">
        <w:rPr>
          <w:color w:val="993366"/>
        </w:rPr>
        <w:t>OPTIONAL</w:t>
      </w:r>
      <w:r w:rsidRPr="0036584A">
        <w:t>,</w:t>
      </w:r>
    </w:p>
    <w:p w14:paraId="6587BC5D" w14:textId="77777777" w:rsidR="005F0BFD" w:rsidRPr="0036584A" w:rsidRDefault="005F0BFD" w:rsidP="005F0BFD">
      <w:pPr>
        <w:pStyle w:val="PL"/>
      </w:pPr>
      <w:r w:rsidRPr="0036584A">
        <w:t xml:space="preserve">    maxBW-Preference-r16                MaxBW-Preference-r16                </w:t>
      </w:r>
      <w:r w:rsidRPr="0036584A">
        <w:rPr>
          <w:color w:val="993366"/>
        </w:rPr>
        <w:t>OPTIONAL</w:t>
      </w:r>
      <w:r w:rsidRPr="0036584A">
        <w:t>,</w:t>
      </w:r>
    </w:p>
    <w:p w14:paraId="23521806" w14:textId="77777777" w:rsidR="005F0BFD" w:rsidRPr="0036584A" w:rsidRDefault="005F0BFD" w:rsidP="005F0BFD">
      <w:pPr>
        <w:pStyle w:val="PL"/>
      </w:pPr>
      <w:r w:rsidRPr="0036584A">
        <w:t xml:space="preserve">    maxCC-Preference-r16                MaxCC-Preference-r16                </w:t>
      </w:r>
      <w:r w:rsidRPr="0036584A">
        <w:rPr>
          <w:color w:val="993366"/>
        </w:rPr>
        <w:t>OPTIONAL</w:t>
      </w:r>
      <w:r w:rsidRPr="0036584A">
        <w:t>,</w:t>
      </w:r>
    </w:p>
    <w:p w14:paraId="1F7068A9" w14:textId="77777777" w:rsidR="005F0BFD" w:rsidRPr="0036584A" w:rsidRDefault="005F0BFD" w:rsidP="005F0BFD">
      <w:pPr>
        <w:pStyle w:val="PL"/>
      </w:pPr>
      <w:r w:rsidRPr="0036584A">
        <w:t xml:space="preserve">    maxMIMO-LayerPreference-r16         MaxMIMO-LayerPreference-r16         </w:t>
      </w:r>
      <w:r w:rsidRPr="0036584A">
        <w:rPr>
          <w:color w:val="993366"/>
        </w:rPr>
        <w:t>OPTIONAL</w:t>
      </w:r>
      <w:r w:rsidRPr="0036584A">
        <w:t>,</w:t>
      </w:r>
    </w:p>
    <w:p w14:paraId="366BE400" w14:textId="77777777" w:rsidR="005F0BFD" w:rsidRPr="0036584A" w:rsidRDefault="005F0BFD" w:rsidP="005F0BFD">
      <w:pPr>
        <w:pStyle w:val="PL"/>
      </w:pPr>
      <w:r w:rsidRPr="0036584A">
        <w:t xml:space="preserve">    minSchedulingOffsetPreference-r16   MinSchedulingOffsetPreference-r16   </w:t>
      </w:r>
      <w:r w:rsidRPr="0036584A">
        <w:rPr>
          <w:color w:val="993366"/>
        </w:rPr>
        <w:t>OPTIONAL</w:t>
      </w:r>
      <w:r w:rsidRPr="0036584A">
        <w:t>,</w:t>
      </w:r>
    </w:p>
    <w:p w14:paraId="6416AE36" w14:textId="77777777" w:rsidR="005F0BFD" w:rsidRPr="0036584A" w:rsidRDefault="005F0BFD" w:rsidP="005F0BFD">
      <w:pPr>
        <w:pStyle w:val="PL"/>
      </w:pPr>
      <w:r w:rsidRPr="0036584A">
        <w:t xml:space="preserve">    releasePreference-r16               ReleasePreference-r16               </w:t>
      </w:r>
      <w:r w:rsidRPr="0036584A">
        <w:rPr>
          <w:color w:val="993366"/>
        </w:rPr>
        <w:t>OPTIONAL</w:t>
      </w:r>
      <w:r w:rsidRPr="0036584A">
        <w:t>,</w:t>
      </w:r>
    </w:p>
    <w:p w14:paraId="55264221" w14:textId="77777777" w:rsidR="005F0BFD" w:rsidRPr="0036584A" w:rsidRDefault="005F0BFD" w:rsidP="005F0BFD">
      <w:pPr>
        <w:pStyle w:val="PL"/>
      </w:pPr>
      <w:r w:rsidRPr="0036584A">
        <w:t xml:space="preserve">    sl-UE-AssistanceInformationNR-r16   SL-UE-AssistanceInformationNR-r16   </w:t>
      </w:r>
      <w:r w:rsidRPr="0036584A">
        <w:rPr>
          <w:color w:val="993366"/>
        </w:rPr>
        <w:t>OPTIONAL</w:t>
      </w:r>
      <w:r w:rsidRPr="0036584A">
        <w:t>,</w:t>
      </w:r>
    </w:p>
    <w:p w14:paraId="37C3D723" w14:textId="77777777" w:rsidR="005F0BFD" w:rsidRPr="0036584A" w:rsidRDefault="005F0BFD" w:rsidP="005F0BFD">
      <w:pPr>
        <w:pStyle w:val="PL"/>
      </w:pPr>
      <w:r w:rsidRPr="0036584A">
        <w:t xml:space="preserve">    referenceTimeInfoPreference-r16     </w:t>
      </w:r>
      <w:r w:rsidRPr="0036584A">
        <w:rPr>
          <w:color w:val="993366"/>
        </w:rPr>
        <w:t>BOOLEAN</w:t>
      </w:r>
      <w:r w:rsidRPr="0036584A">
        <w:t xml:space="preserve">                             </w:t>
      </w:r>
      <w:r w:rsidRPr="0036584A">
        <w:rPr>
          <w:color w:val="993366"/>
        </w:rPr>
        <w:t>OPTIONAL</w:t>
      </w:r>
      <w:r w:rsidRPr="0036584A">
        <w:t>,</w:t>
      </w:r>
    </w:p>
    <w:p w14:paraId="6F2129D0" w14:textId="77777777" w:rsidR="005F0BFD" w:rsidRPr="0036584A" w:rsidRDefault="005F0BFD" w:rsidP="005F0BFD">
      <w:pPr>
        <w:pStyle w:val="PL"/>
      </w:pPr>
      <w:r w:rsidRPr="0036584A">
        <w:t xml:space="preserve">    nonCriticalExtension                UEAssistanceInformation-v1700-IEs   </w:t>
      </w:r>
      <w:r w:rsidRPr="0036584A">
        <w:rPr>
          <w:color w:val="993366"/>
        </w:rPr>
        <w:t>OPTIONAL</w:t>
      </w:r>
    </w:p>
    <w:p w14:paraId="664DF111" w14:textId="77777777" w:rsidR="005F0BFD" w:rsidRPr="0036584A" w:rsidRDefault="005F0BFD" w:rsidP="005F0BFD">
      <w:pPr>
        <w:pStyle w:val="PL"/>
      </w:pPr>
      <w:r w:rsidRPr="0036584A">
        <w:t>}</w:t>
      </w:r>
    </w:p>
    <w:p w14:paraId="57261794" w14:textId="77777777" w:rsidR="005F0BFD" w:rsidRPr="0036584A" w:rsidRDefault="005F0BFD" w:rsidP="005F0BFD">
      <w:pPr>
        <w:pStyle w:val="PL"/>
      </w:pPr>
    </w:p>
    <w:p w14:paraId="6B637303" w14:textId="77777777" w:rsidR="005F0BFD" w:rsidRPr="0036584A" w:rsidRDefault="005F0BFD" w:rsidP="005F0BFD">
      <w:pPr>
        <w:pStyle w:val="PL"/>
      </w:pPr>
      <w:r w:rsidRPr="0036584A">
        <w:t xml:space="preserve">UEAssistanceInformation-v1700-IEs ::= </w:t>
      </w:r>
      <w:r w:rsidRPr="0036584A">
        <w:rPr>
          <w:color w:val="993366"/>
        </w:rPr>
        <w:t>SEQUENCE</w:t>
      </w:r>
      <w:r w:rsidRPr="0036584A">
        <w:t xml:space="preserve"> {</w:t>
      </w:r>
    </w:p>
    <w:p w14:paraId="614029A8" w14:textId="77777777" w:rsidR="005F0BFD" w:rsidRPr="0036584A" w:rsidRDefault="005F0BFD" w:rsidP="005F0BFD">
      <w:pPr>
        <w:pStyle w:val="PL"/>
      </w:pPr>
      <w:r w:rsidRPr="0036584A">
        <w:t xml:space="preserve">    ul-GapFR2-Preference-r17              UL-GapFR2-Preference-r17              </w:t>
      </w:r>
      <w:r w:rsidRPr="0036584A">
        <w:rPr>
          <w:color w:val="993366"/>
        </w:rPr>
        <w:t>OPTIONAL</w:t>
      </w:r>
      <w:r w:rsidRPr="0036584A">
        <w:t>,</w:t>
      </w:r>
    </w:p>
    <w:p w14:paraId="758AFDB3" w14:textId="77777777" w:rsidR="005F0BFD" w:rsidRPr="0036584A" w:rsidRDefault="005F0BFD" w:rsidP="005F0BFD">
      <w:pPr>
        <w:pStyle w:val="PL"/>
      </w:pPr>
      <w:r w:rsidRPr="0036584A">
        <w:t xml:space="preserve">    musim-Assistance-r17                  MUSIM-Assistance-r17                  </w:t>
      </w:r>
      <w:r w:rsidRPr="0036584A">
        <w:rPr>
          <w:color w:val="993366"/>
        </w:rPr>
        <w:t>OPTIONAL</w:t>
      </w:r>
      <w:r w:rsidRPr="0036584A">
        <w:t>,</w:t>
      </w:r>
    </w:p>
    <w:p w14:paraId="7033BCE7" w14:textId="77777777" w:rsidR="005F0BFD" w:rsidRPr="0036584A" w:rsidRDefault="005F0BFD" w:rsidP="005F0BFD">
      <w:pPr>
        <w:pStyle w:val="PL"/>
      </w:pPr>
      <w:r w:rsidRPr="0036584A">
        <w:t xml:space="preserve">    overheatingAssistance-r17             OverheatingAssistance-r17             </w:t>
      </w:r>
      <w:r w:rsidRPr="0036584A">
        <w:rPr>
          <w:color w:val="993366"/>
        </w:rPr>
        <w:t>OPTIONAL</w:t>
      </w:r>
      <w:r w:rsidRPr="0036584A">
        <w:t>,</w:t>
      </w:r>
    </w:p>
    <w:p w14:paraId="0BE2D3F2" w14:textId="77777777" w:rsidR="005F0BFD" w:rsidRPr="0036584A" w:rsidRDefault="005F0BFD" w:rsidP="005F0BFD">
      <w:pPr>
        <w:pStyle w:val="PL"/>
      </w:pPr>
      <w:r w:rsidRPr="0036584A">
        <w:t xml:space="preserve">    maxBW-PreferenceFR2-2-r17             MaxBW-PreferenceFR2-2-r17             </w:t>
      </w:r>
      <w:r w:rsidRPr="0036584A">
        <w:rPr>
          <w:color w:val="993366"/>
        </w:rPr>
        <w:t>OPTIONAL</w:t>
      </w:r>
      <w:r w:rsidRPr="0036584A">
        <w:t>,</w:t>
      </w:r>
    </w:p>
    <w:p w14:paraId="17E99F4B" w14:textId="77777777" w:rsidR="005F0BFD" w:rsidRPr="0036584A" w:rsidRDefault="005F0BFD" w:rsidP="005F0BFD">
      <w:pPr>
        <w:pStyle w:val="PL"/>
      </w:pPr>
      <w:r w:rsidRPr="0036584A">
        <w:t xml:space="preserve">    maxMIMO-LayerPreferenceFR2-2-r17      MaxMIMO-LayerPreferenceFR2-2-r17      </w:t>
      </w:r>
      <w:r w:rsidRPr="0036584A">
        <w:rPr>
          <w:color w:val="993366"/>
        </w:rPr>
        <w:t>OPTIONAL</w:t>
      </w:r>
      <w:r w:rsidRPr="0036584A">
        <w:t>,</w:t>
      </w:r>
    </w:p>
    <w:p w14:paraId="7890B272" w14:textId="77777777" w:rsidR="005F0BFD" w:rsidRPr="0036584A" w:rsidRDefault="005F0BFD" w:rsidP="005F0BFD">
      <w:pPr>
        <w:pStyle w:val="PL"/>
      </w:pPr>
      <w:r w:rsidRPr="0036584A">
        <w:t xml:space="preserve">    minSchedulingOffsetPreferenceExt-r17  MinSchedulingOffsetPreferenceExt-r17  </w:t>
      </w:r>
      <w:r w:rsidRPr="0036584A">
        <w:rPr>
          <w:color w:val="993366"/>
        </w:rPr>
        <w:t>OPTIONAL</w:t>
      </w:r>
      <w:r w:rsidRPr="0036584A">
        <w:t>,</w:t>
      </w:r>
    </w:p>
    <w:p w14:paraId="621AB413" w14:textId="77777777" w:rsidR="005F0BFD" w:rsidRPr="0036584A" w:rsidRDefault="005F0BFD" w:rsidP="005F0BFD">
      <w:pPr>
        <w:pStyle w:val="PL"/>
      </w:pPr>
      <w:r w:rsidRPr="0036584A">
        <w:t xml:space="preserve">    rlm-MeasRelaxationState-r17           </w:t>
      </w:r>
      <w:r w:rsidRPr="0036584A">
        <w:rPr>
          <w:color w:val="993366"/>
        </w:rPr>
        <w:t>BOOLEAN</w:t>
      </w:r>
      <w:r w:rsidRPr="0036584A">
        <w:t xml:space="preserve">                               </w:t>
      </w:r>
      <w:r w:rsidRPr="0036584A">
        <w:rPr>
          <w:color w:val="993366"/>
        </w:rPr>
        <w:t>OPTIONAL</w:t>
      </w:r>
      <w:r w:rsidRPr="0036584A">
        <w:t>,</w:t>
      </w:r>
    </w:p>
    <w:p w14:paraId="357B3610" w14:textId="77777777" w:rsidR="005F0BFD" w:rsidRPr="0036584A" w:rsidRDefault="005F0BFD" w:rsidP="005F0BFD">
      <w:pPr>
        <w:pStyle w:val="PL"/>
      </w:pPr>
      <w:r w:rsidRPr="0036584A">
        <w:t xml:space="preserve">    bfd-MeasRelaxationState-r17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(1..maxNrofServingCells)) </w:t>
      </w:r>
      <w:r w:rsidRPr="0036584A">
        <w:rPr>
          <w:color w:val="993366"/>
        </w:rPr>
        <w:t>OPTIONAL</w:t>
      </w:r>
      <w:r w:rsidRPr="0036584A">
        <w:t>,</w:t>
      </w:r>
    </w:p>
    <w:p w14:paraId="52D5D2A3" w14:textId="77777777" w:rsidR="005F0BFD" w:rsidRPr="0036584A" w:rsidRDefault="005F0BFD" w:rsidP="005F0BFD">
      <w:pPr>
        <w:pStyle w:val="PL"/>
      </w:pPr>
      <w:r w:rsidRPr="0036584A">
        <w:t xml:space="preserve">    nonSDT-DataIndication-r17             </w:t>
      </w:r>
      <w:r w:rsidRPr="0036584A">
        <w:rPr>
          <w:color w:val="993366"/>
        </w:rPr>
        <w:t>SEQUENCE</w:t>
      </w:r>
      <w:r w:rsidRPr="0036584A">
        <w:t xml:space="preserve"> {</w:t>
      </w:r>
    </w:p>
    <w:p w14:paraId="6FFE9459" w14:textId="77777777" w:rsidR="005F0BFD" w:rsidRPr="0036584A" w:rsidRDefault="005F0BFD" w:rsidP="005F0BFD">
      <w:pPr>
        <w:pStyle w:val="PL"/>
      </w:pPr>
      <w:r w:rsidRPr="0036584A">
        <w:t xml:space="preserve">        resumeCause-r17                       ResumeCause                       </w:t>
      </w:r>
      <w:r w:rsidRPr="0036584A">
        <w:rPr>
          <w:color w:val="993366"/>
        </w:rPr>
        <w:t>OPTIONAL</w:t>
      </w:r>
    </w:p>
    <w:p w14:paraId="148E1212" w14:textId="77777777" w:rsidR="005F0BFD" w:rsidRPr="0036584A" w:rsidRDefault="005F0BFD" w:rsidP="005F0BFD">
      <w:pPr>
        <w:pStyle w:val="PL"/>
      </w:pPr>
      <w:r w:rsidRPr="0036584A">
        <w:t xml:space="preserve">    }                                                                           </w:t>
      </w:r>
      <w:r w:rsidRPr="0036584A">
        <w:rPr>
          <w:color w:val="993366"/>
        </w:rPr>
        <w:t>OPTIONAL</w:t>
      </w:r>
      <w:r w:rsidRPr="0036584A">
        <w:t>,</w:t>
      </w:r>
    </w:p>
    <w:p w14:paraId="2957FA35" w14:textId="77777777" w:rsidR="005F0BFD" w:rsidRPr="0036584A" w:rsidRDefault="005F0BFD" w:rsidP="005F0BFD">
      <w:pPr>
        <w:pStyle w:val="PL"/>
      </w:pPr>
      <w:r w:rsidRPr="0036584A">
        <w:t xml:space="preserve">    scg-DeactivationPreference-r17        </w:t>
      </w:r>
      <w:r w:rsidRPr="0036584A">
        <w:rPr>
          <w:color w:val="993366"/>
        </w:rPr>
        <w:t>ENUMERATED</w:t>
      </w:r>
      <w:r w:rsidRPr="0036584A">
        <w:t xml:space="preserve"> { scg-DeactivationPreferred, noPreference }    </w:t>
      </w:r>
      <w:r w:rsidRPr="0036584A">
        <w:rPr>
          <w:color w:val="993366"/>
        </w:rPr>
        <w:t>OPTIONAL</w:t>
      </w:r>
      <w:r w:rsidRPr="0036584A">
        <w:t>,</w:t>
      </w:r>
    </w:p>
    <w:p w14:paraId="2F26898A" w14:textId="77777777" w:rsidR="005F0BFD" w:rsidRPr="0036584A" w:rsidRDefault="005F0BFD" w:rsidP="005F0BFD">
      <w:pPr>
        <w:pStyle w:val="PL"/>
      </w:pPr>
      <w:r w:rsidRPr="0036584A">
        <w:t xml:space="preserve">    uplinkData-r17                        </w:t>
      </w:r>
      <w:r w:rsidRPr="0036584A">
        <w:rPr>
          <w:color w:val="993366"/>
        </w:rPr>
        <w:t>ENUMERATED</w:t>
      </w:r>
      <w:r w:rsidRPr="0036584A">
        <w:t xml:space="preserve"> { true }                   </w:t>
      </w:r>
      <w:r w:rsidRPr="0036584A">
        <w:rPr>
          <w:color w:val="993366"/>
        </w:rPr>
        <w:t>OPTIONAL</w:t>
      </w:r>
      <w:r w:rsidRPr="0036584A">
        <w:t>,</w:t>
      </w:r>
    </w:p>
    <w:p w14:paraId="74773524" w14:textId="77777777" w:rsidR="005F0BFD" w:rsidRPr="0036584A" w:rsidRDefault="005F0BFD" w:rsidP="005F0BFD">
      <w:pPr>
        <w:pStyle w:val="PL"/>
      </w:pPr>
      <w:r w:rsidRPr="0036584A">
        <w:t xml:space="preserve">    rrm-MeasRelaxationFulfilment-r17      </w:t>
      </w:r>
      <w:r w:rsidRPr="0036584A">
        <w:rPr>
          <w:color w:val="993366"/>
        </w:rPr>
        <w:t>BOOLEAN</w:t>
      </w:r>
      <w:r w:rsidRPr="0036584A">
        <w:t xml:space="preserve">                               </w:t>
      </w:r>
      <w:r w:rsidRPr="0036584A">
        <w:rPr>
          <w:color w:val="993366"/>
        </w:rPr>
        <w:t>OPTIONAL</w:t>
      </w:r>
      <w:r w:rsidRPr="0036584A">
        <w:t>,</w:t>
      </w:r>
    </w:p>
    <w:p w14:paraId="1C3EA742" w14:textId="77777777" w:rsidR="005F0BFD" w:rsidRPr="0036584A" w:rsidRDefault="005F0BFD" w:rsidP="005F0BFD">
      <w:pPr>
        <w:pStyle w:val="PL"/>
      </w:pPr>
      <w:r w:rsidRPr="0036584A">
        <w:t xml:space="preserve">    propagationDelayDifference-r17        PropagationDelayDifference-r17        </w:t>
      </w:r>
      <w:r w:rsidRPr="0036584A">
        <w:rPr>
          <w:color w:val="993366"/>
        </w:rPr>
        <w:t>OPTIONAL</w:t>
      </w:r>
      <w:r w:rsidRPr="0036584A">
        <w:t>,</w:t>
      </w:r>
    </w:p>
    <w:p w14:paraId="2AA34826" w14:textId="77777777" w:rsidR="005F0BFD" w:rsidRPr="0036584A" w:rsidRDefault="005F0BFD" w:rsidP="005F0BFD">
      <w:pPr>
        <w:pStyle w:val="PL"/>
      </w:pPr>
      <w:r w:rsidRPr="0036584A">
        <w:t xml:space="preserve">    nonCriticalExtension                  UEAssistanceInformation-v1800-IEs     </w:t>
      </w:r>
      <w:r w:rsidRPr="0036584A">
        <w:rPr>
          <w:color w:val="993366"/>
        </w:rPr>
        <w:t>OPTIONAL</w:t>
      </w:r>
    </w:p>
    <w:p w14:paraId="5513A3FC" w14:textId="77777777" w:rsidR="005F0BFD" w:rsidRPr="0036584A" w:rsidRDefault="005F0BFD" w:rsidP="005F0BFD">
      <w:pPr>
        <w:pStyle w:val="PL"/>
      </w:pPr>
      <w:r w:rsidRPr="0036584A">
        <w:t>}</w:t>
      </w:r>
    </w:p>
    <w:p w14:paraId="6D86CDA4" w14:textId="77777777" w:rsidR="005F0BFD" w:rsidRPr="0036584A" w:rsidRDefault="005F0BFD" w:rsidP="005F0BFD">
      <w:pPr>
        <w:pStyle w:val="PL"/>
      </w:pPr>
    </w:p>
    <w:p w14:paraId="678BF746" w14:textId="77777777" w:rsidR="005F0BFD" w:rsidRPr="0036584A" w:rsidRDefault="005F0BFD" w:rsidP="005F0BFD">
      <w:pPr>
        <w:pStyle w:val="PL"/>
      </w:pPr>
      <w:r w:rsidRPr="0036584A">
        <w:t xml:space="preserve">UEAssistanceInformation-v1800-IEs ::= </w:t>
      </w:r>
      <w:r w:rsidRPr="0036584A">
        <w:rPr>
          <w:color w:val="993366"/>
        </w:rPr>
        <w:t>SEQUENCE</w:t>
      </w:r>
      <w:r w:rsidRPr="0036584A">
        <w:t xml:space="preserve"> {</w:t>
      </w:r>
    </w:p>
    <w:p w14:paraId="7F9A2B71" w14:textId="77777777" w:rsidR="005F0BFD" w:rsidRPr="0036584A" w:rsidRDefault="005F0BFD" w:rsidP="005F0BFD">
      <w:pPr>
        <w:pStyle w:val="PL"/>
      </w:pPr>
      <w:r w:rsidRPr="0036584A">
        <w:t xml:space="preserve">    idc-FDM-Assistance-r18                IDC-FDM-Assistance-r18                          </w:t>
      </w:r>
      <w:r w:rsidRPr="0036584A">
        <w:rPr>
          <w:color w:val="993366"/>
        </w:rPr>
        <w:t>OPTIONAL</w:t>
      </w:r>
      <w:r w:rsidRPr="0036584A">
        <w:t>,</w:t>
      </w:r>
    </w:p>
    <w:p w14:paraId="58818749" w14:textId="77777777" w:rsidR="005F0BFD" w:rsidRPr="0036584A" w:rsidRDefault="005F0BFD" w:rsidP="005F0BFD">
      <w:pPr>
        <w:pStyle w:val="PL"/>
      </w:pPr>
      <w:r w:rsidRPr="0036584A">
        <w:t xml:space="preserve">    idc-TDM-Assistance-r18                IDC-TDM-Assistance-r18                          </w:t>
      </w:r>
      <w:r w:rsidRPr="0036584A">
        <w:rPr>
          <w:color w:val="993366"/>
        </w:rPr>
        <w:t>OPTIONAL</w:t>
      </w:r>
      <w:r w:rsidRPr="0036584A">
        <w:t>,</w:t>
      </w:r>
    </w:p>
    <w:p w14:paraId="7C2FD175" w14:textId="77777777" w:rsidR="005F0BFD" w:rsidRPr="0036584A" w:rsidRDefault="005F0BFD" w:rsidP="005F0BFD">
      <w:pPr>
        <w:pStyle w:val="PL"/>
      </w:pPr>
      <w:r w:rsidRPr="0036584A">
        <w:t xml:space="preserve">    multiRx-PreferenceFR2-r18             </w:t>
      </w:r>
      <w:r w:rsidRPr="0036584A">
        <w:rPr>
          <w:color w:val="993366"/>
        </w:rPr>
        <w:t>ENUMERATED</w:t>
      </w:r>
      <w:r w:rsidRPr="0036584A">
        <w:t xml:space="preserve"> {single, multiple }                  </w:t>
      </w:r>
      <w:r w:rsidRPr="0036584A">
        <w:rPr>
          <w:color w:val="993366"/>
        </w:rPr>
        <w:t>OPTIONAL</w:t>
      </w:r>
      <w:r w:rsidRPr="0036584A">
        <w:t>,</w:t>
      </w:r>
    </w:p>
    <w:p w14:paraId="518382D1" w14:textId="77777777" w:rsidR="005F0BFD" w:rsidRPr="0036584A" w:rsidRDefault="005F0BFD" w:rsidP="005F0BFD">
      <w:pPr>
        <w:pStyle w:val="PL"/>
      </w:pPr>
      <w:r w:rsidRPr="0036584A">
        <w:t xml:space="preserve">    musim-Assistance-v1800                MUSIM-Assistance-v1800                          </w:t>
      </w:r>
      <w:r w:rsidRPr="0036584A">
        <w:rPr>
          <w:color w:val="993366"/>
        </w:rPr>
        <w:t>OPTIONAL</w:t>
      </w:r>
      <w:r w:rsidRPr="0036584A">
        <w:t>,</w:t>
      </w:r>
    </w:p>
    <w:p w14:paraId="3D3E7BF2" w14:textId="77777777" w:rsidR="005F0BFD" w:rsidRPr="0036584A" w:rsidRDefault="005F0BFD" w:rsidP="005F0BFD">
      <w:pPr>
        <w:pStyle w:val="PL"/>
      </w:pPr>
      <w:r w:rsidRPr="0036584A">
        <w:t xml:space="preserve">    flightPathInfoAvailable-r18           </w:t>
      </w:r>
      <w:r w:rsidRPr="0036584A">
        <w:rPr>
          <w:color w:val="993366"/>
        </w:rPr>
        <w:t>ENUMERATED</w:t>
      </w:r>
      <w:r w:rsidRPr="0036584A">
        <w:t xml:space="preserve"> {true}                               </w:t>
      </w:r>
      <w:r w:rsidRPr="0036584A">
        <w:rPr>
          <w:color w:val="993366"/>
        </w:rPr>
        <w:t>OPTIONAL</w:t>
      </w:r>
      <w:r w:rsidRPr="0036584A">
        <w:t>,</w:t>
      </w:r>
    </w:p>
    <w:p w14:paraId="2125BB99" w14:textId="77777777" w:rsidR="005F0BFD" w:rsidRPr="0036584A" w:rsidRDefault="005F0BFD" w:rsidP="005F0BFD">
      <w:pPr>
        <w:pStyle w:val="PL"/>
      </w:pPr>
      <w:r w:rsidRPr="0036584A">
        <w:lastRenderedPageBreak/>
        <w:t xml:space="preserve">    ul-TrafficInfo-r18                    UL-TrafficInfo-r18                              </w:t>
      </w:r>
      <w:r w:rsidRPr="0036584A">
        <w:rPr>
          <w:color w:val="993366"/>
        </w:rPr>
        <w:t>OPTIONAL</w:t>
      </w:r>
      <w:r w:rsidRPr="0036584A">
        <w:t>,</w:t>
      </w:r>
    </w:p>
    <w:p w14:paraId="3F9A9767" w14:textId="77777777" w:rsidR="005F0BFD" w:rsidRPr="0036584A" w:rsidRDefault="005F0BFD" w:rsidP="005F0BFD">
      <w:pPr>
        <w:pStyle w:val="PL"/>
      </w:pPr>
      <w:r w:rsidRPr="0036584A">
        <w:t xml:space="preserve">    n3c-RelayUE-InfoList-r18              </w:t>
      </w:r>
      <w:r w:rsidRPr="0036584A">
        <w:rPr>
          <w:color w:val="993366"/>
        </w:rPr>
        <w:t>SEQUENCE</w:t>
      </w:r>
      <w:r w:rsidRPr="0036584A">
        <w:t xml:space="preserve"> (</w:t>
      </w:r>
      <w:r w:rsidRPr="0036584A">
        <w:rPr>
          <w:color w:val="993366"/>
        </w:rPr>
        <w:t>SIZE</w:t>
      </w:r>
      <w:r w:rsidRPr="0036584A">
        <w:t xml:space="preserve"> (0..8))</w:t>
      </w:r>
      <w:r w:rsidRPr="0036584A">
        <w:rPr>
          <w:color w:val="993366"/>
        </w:rPr>
        <w:t xml:space="preserve"> OF</w:t>
      </w:r>
      <w:r w:rsidRPr="0036584A">
        <w:t xml:space="preserve"> N3C-RelayUE-Info-r18  </w:t>
      </w:r>
      <w:r w:rsidRPr="0036584A">
        <w:rPr>
          <w:color w:val="993366"/>
        </w:rPr>
        <w:t>OPTIONAL</w:t>
      </w:r>
      <w:r w:rsidRPr="0036584A">
        <w:t>,</w:t>
      </w:r>
    </w:p>
    <w:p w14:paraId="28AF1473" w14:textId="77777777" w:rsidR="005F0BFD" w:rsidRPr="0036584A" w:rsidRDefault="005F0BFD" w:rsidP="005F0BFD">
      <w:pPr>
        <w:pStyle w:val="PL"/>
      </w:pPr>
      <w:r w:rsidRPr="0036584A">
        <w:t xml:space="preserve">    sl-PRS-UE-AssistanceInformationNR-r18 SL-PRS-UE-AssistanceInformationNR-r18           </w:t>
      </w:r>
      <w:r w:rsidRPr="0036584A">
        <w:rPr>
          <w:color w:val="993366"/>
        </w:rPr>
        <w:t>OPTIONAL</w:t>
      </w:r>
      <w:r w:rsidRPr="0036584A">
        <w:t>,</w:t>
      </w:r>
    </w:p>
    <w:p w14:paraId="5FB044EF" w14:textId="77777777" w:rsidR="005F0BFD" w:rsidRPr="0036584A" w:rsidRDefault="005F0BFD" w:rsidP="005F0BFD">
      <w:pPr>
        <w:pStyle w:val="PL"/>
      </w:pPr>
      <w:r w:rsidRPr="0036584A">
        <w:t xml:space="preserve">    nonCriticalExtension                  UEAssistanceInformation-v1900-IEs               </w:t>
      </w:r>
      <w:r w:rsidRPr="0036584A">
        <w:rPr>
          <w:color w:val="993366"/>
        </w:rPr>
        <w:t>OPTIONAL</w:t>
      </w:r>
    </w:p>
    <w:p w14:paraId="085177C5" w14:textId="77777777" w:rsidR="005F0BFD" w:rsidRPr="0036584A" w:rsidRDefault="005F0BFD" w:rsidP="005F0BFD">
      <w:pPr>
        <w:pStyle w:val="PL"/>
      </w:pPr>
      <w:r w:rsidRPr="0036584A">
        <w:t>}</w:t>
      </w:r>
    </w:p>
    <w:p w14:paraId="386C661B" w14:textId="77777777" w:rsidR="005F0BFD" w:rsidRPr="0036584A" w:rsidRDefault="005F0BFD" w:rsidP="005F0BFD">
      <w:pPr>
        <w:pStyle w:val="PL"/>
      </w:pPr>
    </w:p>
    <w:p w14:paraId="3195F3B9" w14:textId="77777777" w:rsidR="005F0BFD" w:rsidRPr="0036584A" w:rsidRDefault="005F0BFD" w:rsidP="005F0BFD">
      <w:pPr>
        <w:pStyle w:val="PL"/>
      </w:pPr>
      <w:r w:rsidRPr="0036584A">
        <w:t xml:space="preserve">UEAssistanceInformation-v1900-IEs ::= </w:t>
      </w:r>
      <w:r w:rsidRPr="0036584A">
        <w:rPr>
          <w:color w:val="993366"/>
        </w:rPr>
        <w:t>SEQUENCE</w:t>
      </w:r>
      <w:r w:rsidRPr="0036584A">
        <w:t xml:space="preserve"> {</w:t>
      </w:r>
    </w:p>
    <w:p w14:paraId="60B3D8D8" w14:textId="77777777" w:rsidR="005F0BFD" w:rsidRPr="0036584A" w:rsidRDefault="005F0BFD" w:rsidP="005F0BFD">
      <w:pPr>
        <w:pStyle w:val="PL"/>
      </w:pPr>
      <w:r w:rsidRPr="0036584A">
        <w:t xml:space="preserve">    gapOccasionCancelRatio-r19            GapOccasionCancelRatio-r19                      </w:t>
      </w:r>
      <w:r w:rsidRPr="0036584A">
        <w:rPr>
          <w:color w:val="993366"/>
        </w:rPr>
        <w:t>OPTIONAL</w:t>
      </w:r>
      <w:r w:rsidRPr="0036584A">
        <w:t>,</w:t>
      </w:r>
    </w:p>
    <w:p w14:paraId="6E92D219" w14:textId="77777777" w:rsidR="005F0BFD" w:rsidRPr="0036584A" w:rsidRDefault="005F0BFD" w:rsidP="005F0BFD">
      <w:pPr>
        <w:pStyle w:val="PL"/>
      </w:pPr>
      <w:r w:rsidRPr="0036584A">
        <w:t xml:space="preserve">    lpwus-OffsetPreference-r19            LPWUS-OffsetPreference-r19                      </w:t>
      </w:r>
      <w:r w:rsidRPr="0036584A">
        <w:rPr>
          <w:color w:val="993366"/>
        </w:rPr>
        <w:t>OPTIONAL</w:t>
      </w:r>
      <w:r w:rsidRPr="0036584A">
        <w:t>,</w:t>
      </w:r>
    </w:p>
    <w:p w14:paraId="1192FE0C" w14:textId="77777777" w:rsidR="005F0BFD" w:rsidRPr="0036584A" w:rsidRDefault="005F0BFD" w:rsidP="005F0BFD">
      <w:pPr>
        <w:pStyle w:val="PL"/>
      </w:pPr>
      <w:r w:rsidRPr="0036584A">
        <w:t xml:space="preserve">    applicabilityReportList-r19           ApplicabilityReportList-r19                     </w:t>
      </w:r>
      <w:r w:rsidRPr="0036584A">
        <w:rPr>
          <w:color w:val="993366"/>
        </w:rPr>
        <w:t>OPTIONAL</w:t>
      </w:r>
      <w:r w:rsidRPr="0036584A">
        <w:t>,</w:t>
      </w:r>
    </w:p>
    <w:p w14:paraId="4F28DAAA" w14:textId="77777777" w:rsidR="005F0BFD" w:rsidRPr="0036584A" w:rsidRDefault="005F0BFD" w:rsidP="005F0BFD">
      <w:pPr>
        <w:pStyle w:val="PL"/>
      </w:pPr>
      <w:r w:rsidRPr="0036584A">
        <w:t xml:space="preserve">    dataCollectionPreference-r19          DataCollectionPreference-r19                    </w:t>
      </w:r>
      <w:r w:rsidRPr="0036584A">
        <w:rPr>
          <w:color w:val="993366"/>
        </w:rPr>
        <w:t>OPTIONAL</w:t>
      </w:r>
      <w:r w:rsidRPr="0036584A">
        <w:t>,</w:t>
      </w:r>
    </w:p>
    <w:p w14:paraId="6D599076" w14:textId="77777777" w:rsidR="005F0BFD" w:rsidRPr="0036584A" w:rsidRDefault="005F0BFD" w:rsidP="005F0BFD">
      <w:pPr>
        <w:pStyle w:val="PL"/>
      </w:pPr>
      <w:r w:rsidRPr="0036584A">
        <w:t xml:space="preserve">    loggedDataCollectionAssistance-r19    LoggedDataCollectionAssistance-r19              </w:t>
      </w:r>
      <w:r w:rsidRPr="0036584A">
        <w:rPr>
          <w:color w:val="993366"/>
        </w:rPr>
        <w:t>OPTIONAL</w:t>
      </w:r>
      <w:r w:rsidRPr="0036584A">
        <w:t>,</w:t>
      </w:r>
    </w:p>
    <w:p w14:paraId="2007DD81" w14:textId="77777777" w:rsidR="005F0BFD" w:rsidRPr="0036584A" w:rsidRDefault="005F0BFD" w:rsidP="005F0BFD">
      <w:pPr>
        <w:pStyle w:val="PL"/>
      </w:pPr>
      <w:r w:rsidRPr="0036584A">
        <w:t xml:space="preserve">    referenceLocationReport-r19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(6))                           </w:t>
      </w:r>
      <w:r w:rsidRPr="0036584A">
        <w:rPr>
          <w:color w:val="993366"/>
        </w:rPr>
        <w:t>OPTIONAL</w:t>
      </w:r>
      <w:r w:rsidRPr="0036584A">
        <w:t>,</w:t>
      </w:r>
    </w:p>
    <w:p w14:paraId="68C96139" w14:textId="77777777" w:rsidR="005F0BFD" w:rsidRPr="0036584A" w:rsidRDefault="005F0BFD" w:rsidP="005F0BFD">
      <w:pPr>
        <w:pStyle w:val="PL"/>
      </w:pPr>
      <w:r w:rsidRPr="0036584A">
        <w:t xml:space="preserve">    nonCriticalExtension                  </w:t>
      </w:r>
      <w:r w:rsidRPr="0036584A">
        <w:rPr>
          <w:color w:val="993366"/>
        </w:rPr>
        <w:t>SEQUENCE</w:t>
      </w:r>
      <w:r w:rsidRPr="0036584A">
        <w:t xml:space="preserve"> {}                                     </w:t>
      </w:r>
      <w:r w:rsidRPr="0036584A">
        <w:rPr>
          <w:color w:val="993366"/>
        </w:rPr>
        <w:t>OPTIONAL</w:t>
      </w:r>
    </w:p>
    <w:p w14:paraId="10A3ACDD" w14:textId="77777777" w:rsidR="005F0BFD" w:rsidRPr="0036584A" w:rsidRDefault="005F0BFD" w:rsidP="005F0BFD">
      <w:pPr>
        <w:pStyle w:val="PL"/>
      </w:pPr>
      <w:r w:rsidRPr="0036584A">
        <w:t>}</w:t>
      </w:r>
    </w:p>
    <w:p w14:paraId="722B5600" w14:textId="77777777" w:rsidR="005F0BFD" w:rsidRPr="0036584A" w:rsidRDefault="005F0BFD" w:rsidP="005F0BFD">
      <w:pPr>
        <w:pStyle w:val="PL"/>
      </w:pPr>
    </w:p>
    <w:p w14:paraId="038F354A" w14:textId="77777777" w:rsidR="005F0BFD" w:rsidRPr="0036584A" w:rsidRDefault="005F0BFD" w:rsidP="005F0BFD">
      <w:pPr>
        <w:pStyle w:val="PL"/>
      </w:pPr>
      <w:r w:rsidRPr="0036584A">
        <w:t xml:space="preserve">IDC-Assistance-r16 ::=                  </w:t>
      </w:r>
      <w:r w:rsidRPr="0036584A">
        <w:rPr>
          <w:color w:val="993366"/>
        </w:rPr>
        <w:t>SEQUENCE</w:t>
      </w:r>
      <w:r w:rsidRPr="0036584A">
        <w:t xml:space="preserve"> {</w:t>
      </w:r>
    </w:p>
    <w:p w14:paraId="27FC11F4" w14:textId="77777777" w:rsidR="005F0BFD" w:rsidRPr="0036584A" w:rsidRDefault="005F0BFD" w:rsidP="005F0BFD">
      <w:pPr>
        <w:pStyle w:val="PL"/>
      </w:pPr>
      <w:r w:rsidRPr="0036584A">
        <w:t xml:space="preserve">    affectedCarrierFreqList-r16             AffectedCarrierFreqList-r16               </w:t>
      </w:r>
      <w:r w:rsidRPr="0036584A">
        <w:rPr>
          <w:color w:val="993366"/>
        </w:rPr>
        <w:t>OPTIONAL</w:t>
      </w:r>
      <w:r w:rsidRPr="0036584A">
        <w:t>,</w:t>
      </w:r>
    </w:p>
    <w:p w14:paraId="0C498EB7" w14:textId="77777777" w:rsidR="005F0BFD" w:rsidRPr="0036584A" w:rsidRDefault="005F0BFD" w:rsidP="005F0BFD">
      <w:pPr>
        <w:pStyle w:val="PL"/>
      </w:pPr>
      <w:r w:rsidRPr="0036584A">
        <w:t xml:space="preserve">    affectedCarrierFreqCombList-r16         AffectedCarrierFreqCombList-r16           </w:t>
      </w:r>
      <w:r w:rsidRPr="0036584A">
        <w:rPr>
          <w:color w:val="993366"/>
        </w:rPr>
        <w:t>OPTIONAL</w:t>
      </w:r>
      <w:r w:rsidRPr="0036584A">
        <w:t>,</w:t>
      </w:r>
    </w:p>
    <w:p w14:paraId="7CF4CA7C" w14:textId="77777777" w:rsidR="005F0BFD" w:rsidRPr="0036584A" w:rsidRDefault="005F0BFD" w:rsidP="005F0BFD">
      <w:pPr>
        <w:pStyle w:val="PL"/>
      </w:pPr>
      <w:r w:rsidRPr="0036584A">
        <w:t xml:space="preserve">    ...</w:t>
      </w:r>
    </w:p>
    <w:p w14:paraId="5608E63D" w14:textId="77777777" w:rsidR="005F0BFD" w:rsidRPr="0036584A" w:rsidRDefault="005F0BFD" w:rsidP="005F0BFD">
      <w:pPr>
        <w:pStyle w:val="PL"/>
      </w:pPr>
      <w:r w:rsidRPr="0036584A">
        <w:t>}</w:t>
      </w:r>
    </w:p>
    <w:p w14:paraId="2E75A148" w14:textId="77777777" w:rsidR="005F0BFD" w:rsidRPr="0036584A" w:rsidRDefault="005F0BFD" w:rsidP="005F0BFD">
      <w:pPr>
        <w:pStyle w:val="PL"/>
      </w:pPr>
    </w:p>
    <w:p w14:paraId="71B908F1" w14:textId="77777777" w:rsidR="005F0BFD" w:rsidRPr="0036584A" w:rsidRDefault="005F0BFD" w:rsidP="005F0BFD">
      <w:pPr>
        <w:pStyle w:val="PL"/>
      </w:pPr>
      <w:r w:rsidRPr="0036584A">
        <w:t xml:space="preserve">AffectedCarrierFreqList-r16 ::= </w:t>
      </w:r>
      <w:r w:rsidRPr="0036584A">
        <w:rPr>
          <w:color w:val="993366"/>
        </w:rPr>
        <w:t>SEQUENCE</w:t>
      </w:r>
      <w:r w:rsidRPr="0036584A">
        <w:t xml:space="preserve"> (</w:t>
      </w:r>
      <w:r w:rsidRPr="0036584A">
        <w:rPr>
          <w:color w:val="993366"/>
        </w:rPr>
        <w:t>SIZE</w:t>
      </w:r>
      <w:r w:rsidRPr="0036584A">
        <w:t xml:space="preserve"> (1.. maxFreqIDC-r16))</w:t>
      </w:r>
      <w:r w:rsidRPr="0036584A">
        <w:rPr>
          <w:color w:val="993366"/>
        </w:rPr>
        <w:t xml:space="preserve"> OF</w:t>
      </w:r>
      <w:r w:rsidRPr="0036584A">
        <w:t xml:space="preserve"> AffectedCarrierFreq-r16</w:t>
      </w:r>
    </w:p>
    <w:p w14:paraId="6298F1D2" w14:textId="77777777" w:rsidR="005F0BFD" w:rsidRPr="0036584A" w:rsidRDefault="005F0BFD" w:rsidP="005F0BFD">
      <w:pPr>
        <w:pStyle w:val="PL"/>
      </w:pPr>
    </w:p>
    <w:p w14:paraId="2081F143" w14:textId="77777777" w:rsidR="005F0BFD" w:rsidRPr="0036584A" w:rsidRDefault="005F0BFD" w:rsidP="005F0BFD">
      <w:pPr>
        <w:pStyle w:val="PL"/>
      </w:pPr>
      <w:r w:rsidRPr="0036584A">
        <w:t xml:space="preserve">AffectedCarrierFreq-r16 ::=     </w:t>
      </w:r>
      <w:r w:rsidRPr="0036584A">
        <w:rPr>
          <w:color w:val="993366"/>
        </w:rPr>
        <w:t>SEQUENCE</w:t>
      </w:r>
      <w:r w:rsidRPr="0036584A">
        <w:t xml:space="preserve"> {</w:t>
      </w:r>
    </w:p>
    <w:p w14:paraId="3411675D" w14:textId="77777777" w:rsidR="005F0BFD" w:rsidRPr="0036584A" w:rsidRDefault="005F0BFD" w:rsidP="005F0BFD">
      <w:pPr>
        <w:pStyle w:val="PL"/>
      </w:pPr>
      <w:r w:rsidRPr="0036584A">
        <w:t xml:space="preserve">    carrierFreq-r16                 ARFCN-ValueNR,</w:t>
      </w:r>
    </w:p>
    <w:p w14:paraId="1AB73454" w14:textId="77777777" w:rsidR="005F0BFD" w:rsidRPr="0036584A" w:rsidRDefault="005F0BFD" w:rsidP="005F0BFD">
      <w:pPr>
        <w:pStyle w:val="PL"/>
      </w:pPr>
      <w:r w:rsidRPr="0036584A">
        <w:t xml:space="preserve">    interferenceDirection-r16       </w:t>
      </w:r>
      <w:r w:rsidRPr="0036584A">
        <w:rPr>
          <w:color w:val="993366"/>
        </w:rPr>
        <w:t>ENUMERATED</w:t>
      </w:r>
      <w:r w:rsidRPr="0036584A">
        <w:t xml:space="preserve"> {nr, other, both, spare}</w:t>
      </w:r>
    </w:p>
    <w:p w14:paraId="015F3051" w14:textId="77777777" w:rsidR="005F0BFD" w:rsidRPr="0036584A" w:rsidRDefault="005F0BFD" w:rsidP="005F0BFD">
      <w:pPr>
        <w:pStyle w:val="PL"/>
      </w:pPr>
      <w:r w:rsidRPr="0036584A">
        <w:t>}</w:t>
      </w:r>
    </w:p>
    <w:p w14:paraId="3BCD56F0" w14:textId="77777777" w:rsidR="005F0BFD" w:rsidRPr="0036584A" w:rsidRDefault="005F0BFD" w:rsidP="005F0BFD">
      <w:pPr>
        <w:pStyle w:val="PL"/>
      </w:pPr>
    </w:p>
    <w:p w14:paraId="4F8D01EA" w14:textId="77777777" w:rsidR="005F0BFD" w:rsidRPr="0036584A" w:rsidRDefault="005F0BFD" w:rsidP="005F0BFD">
      <w:pPr>
        <w:pStyle w:val="PL"/>
      </w:pPr>
      <w:r w:rsidRPr="0036584A">
        <w:t xml:space="preserve">AffectedCarrierFreqCombList-r16 ::= </w:t>
      </w:r>
      <w:r w:rsidRPr="0036584A">
        <w:rPr>
          <w:color w:val="993366"/>
        </w:rPr>
        <w:t>SEQUENCE</w:t>
      </w:r>
      <w:r w:rsidRPr="0036584A">
        <w:t xml:space="preserve"> (</w:t>
      </w:r>
      <w:r w:rsidRPr="0036584A">
        <w:rPr>
          <w:color w:val="993366"/>
        </w:rPr>
        <w:t>SIZE</w:t>
      </w:r>
      <w:r w:rsidRPr="0036584A">
        <w:t xml:space="preserve"> (1..maxCombIDC-r16))</w:t>
      </w:r>
      <w:r w:rsidRPr="0036584A">
        <w:rPr>
          <w:color w:val="993366"/>
        </w:rPr>
        <w:t xml:space="preserve"> OF</w:t>
      </w:r>
      <w:r w:rsidRPr="0036584A">
        <w:t xml:space="preserve"> AffectedCarrierFreqComb-r16</w:t>
      </w:r>
    </w:p>
    <w:p w14:paraId="6F8F534F" w14:textId="77777777" w:rsidR="005F0BFD" w:rsidRPr="0036584A" w:rsidRDefault="005F0BFD" w:rsidP="005F0BFD">
      <w:pPr>
        <w:pStyle w:val="PL"/>
      </w:pPr>
    </w:p>
    <w:p w14:paraId="687BEDB7" w14:textId="77777777" w:rsidR="005F0BFD" w:rsidRPr="0036584A" w:rsidRDefault="005F0BFD" w:rsidP="005F0BFD">
      <w:pPr>
        <w:pStyle w:val="PL"/>
      </w:pPr>
      <w:r w:rsidRPr="0036584A">
        <w:t xml:space="preserve">AffectedCarrierFreqComb-r16 ::=     </w:t>
      </w:r>
      <w:r w:rsidRPr="0036584A">
        <w:rPr>
          <w:color w:val="993366"/>
        </w:rPr>
        <w:t>SEQUENCE</w:t>
      </w:r>
      <w:r w:rsidRPr="0036584A">
        <w:t xml:space="preserve"> {</w:t>
      </w:r>
    </w:p>
    <w:p w14:paraId="755B7499" w14:textId="77777777" w:rsidR="005F0BFD" w:rsidRPr="0036584A" w:rsidRDefault="005F0BFD" w:rsidP="005F0BFD">
      <w:pPr>
        <w:pStyle w:val="PL"/>
      </w:pPr>
      <w:r w:rsidRPr="0036584A">
        <w:t xml:space="preserve">    affectedCarrierFreqComb-r16         </w:t>
      </w:r>
      <w:r w:rsidRPr="0036584A">
        <w:rPr>
          <w:color w:val="993366"/>
        </w:rPr>
        <w:t>SEQUENCE</w:t>
      </w:r>
      <w:r w:rsidRPr="0036584A">
        <w:t xml:space="preserve"> (</w:t>
      </w:r>
      <w:r w:rsidRPr="0036584A">
        <w:rPr>
          <w:color w:val="993366"/>
        </w:rPr>
        <w:t>SIZE</w:t>
      </w:r>
      <w:r w:rsidRPr="0036584A">
        <w:t xml:space="preserve"> (2..maxNrofServingCells))</w:t>
      </w:r>
      <w:r w:rsidRPr="0036584A">
        <w:rPr>
          <w:color w:val="993366"/>
        </w:rPr>
        <w:t xml:space="preserve"> OF</w:t>
      </w:r>
      <w:r w:rsidRPr="0036584A">
        <w:t xml:space="preserve">  ARFCN-ValueNR    </w:t>
      </w:r>
      <w:r w:rsidRPr="0036584A">
        <w:rPr>
          <w:color w:val="993366"/>
        </w:rPr>
        <w:t>OPTIONAL</w:t>
      </w:r>
      <w:r w:rsidRPr="0036584A">
        <w:t>,</w:t>
      </w:r>
    </w:p>
    <w:p w14:paraId="5094F9BB" w14:textId="77777777" w:rsidR="005F0BFD" w:rsidRPr="0036584A" w:rsidRDefault="005F0BFD" w:rsidP="005F0BFD">
      <w:pPr>
        <w:pStyle w:val="PL"/>
      </w:pPr>
      <w:r w:rsidRPr="0036584A">
        <w:t xml:space="preserve">    victimSystemType-r16                VictimSystemType-r16</w:t>
      </w:r>
    </w:p>
    <w:p w14:paraId="7E3D675A" w14:textId="77777777" w:rsidR="005F0BFD" w:rsidRPr="0036584A" w:rsidRDefault="005F0BFD" w:rsidP="005F0BFD">
      <w:pPr>
        <w:pStyle w:val="PL"/>
      </w:pPr>
      <w:r w:rsidRPr="0036584A">
        <w:t>}</w:t>
      </w:r>
    </w:p>
    <w:p w14:paraId="14B2E188" w14:textId="77777777" w:rsidR="005F0BFD" w:rsidRPr="0036584A" w:rsidRDefault="005F0BFD" w:rsidP="005F0BFD">
      <w:pPr>
        <w:pStyle w:val="PL"/>
      </w:pPr>
    </w:p>
    <w:p w14:paraId="2D82DF5F" w14:textId="77777777" w:rsidR="005F0BFD" w:rsidRPr="0036584A" w:rsidRDefault="005F0BFD" w:rsidP="005F0BFD">
      <w:pPr>
        <w:pStyle w:val="PL"/>
      </w:pPr>
      <w:r w:rsidRPr="0036584A">
        <w:t xml:space="preserve">VictimSystemType-r16 ::=    </w:t>
      </w:r>
      <w:r w:rsidRPr="0036584A">
        <w:rPr>
          <w:color w:val="993366"/>
        </w:rPr>
        <w:t>SEQUENCE</w:t>
      </w:r>
      <w:r w:rsidRPr="0036584A">
        <w:t xml:space="preserve"> {</w:t>
      </w:r>
    </w:p>
    <w:p w14:paraId="10C0057F" w14:textId="77777777" w:rsidR="005F0BFD" w:rsidRPr="0036584A" w:rsidRDefault="005F0BFD" w:rsidP="005F0BFD">
      <w:pPr>
        <w:pStyle w:val="PL"/>
      </w:pPr>
      <w:r w:rsidRPr="0036584A">
        <w:t xml:space="preserve">    gps-r16                     </w:t>
      </w:r>
      <w:r w:rsidRPr="0036584A">
        <w:rPr>
          <w:color w:val="993366"/>
        </w:rPr>
        <w:t>ENUMERATED</w:t>
      </w:r>
      <w:r w:rsidRPr="0036584A">
        <w:t xml:space="preserve"> {true}        </w:t>
      </w:r>
      <w:r w:rsidRPr="0036584A">
        <w:rPr>
          <w:color w:val="993366"/>
        </w:rPr>
        <w:t>OPTIONAL</w:t>
      </w:r>
      <w:r w:rsidRPr="0036584A">
        <w:t>,</w:t>
      </w:r>
    </w:p>
    <w:p w14:paraId="319FA5A4" w14:textId="77777777" w:rsidR="005F0BFD" w:rsidRPr="0036584A" w:rsidRDefault="005F0BFD" w:rsidP="005F0BFD">
      <w:pPr>
        <w:pStyle w:val="PL"/>
      </w:pPr>
      <w:r w:rsidRPr="0036584A">
        <w:t xml:space="preserve">    glonass-r16                 </w:t>
      </w:r>
      <w:r w:rsidRPr="0036584A">
        <w:rPr>
          <w:color w:val="993366"/>
        </w:rPr>
        <w:t>ENUMERATED</w:t>
      </w:r>
      <w:r w:rsidRPr="0036584A">
        <w:t xml:space="preserve"> {true}        </w:t>
      </w:r>
      <w:r w:rsidRPr="0036584A">
        <w:rPr>
          <w:color w:val="993366"/>
        </w:rPr>
        <w:t>OPTIONAL</w:t>
      </w:r>
      <w:r w:rsidRPr="0036584A">
        <w:t>,</w:t>
      </w:r>
    </w:p>
    <w:p w14:paraId="54A24983" w14:textId="77777777" w:rsidR="005F0BFD" w:rsidRPr="0036584A" w:rsidRDefault="005F0BFD" w:rsidP="005F0BFD">
      <w:pPr>
        <w:pStyle w:val="PL"/>
      </w:pPr>
      <w:r w:rsidRPr="0036584A">
        <w:t xml:space="preserve">    bds-r16                     </w:t>
      </w:r>
      <w:r w:rsidRPr="0036584A">
        <w:rPr>
          <w:color w:val="993366"/>
        </w:rPr>
        <w:t>ENUMERATED</w:t>
      </w:r>
      <w:r w:rsidRPr="0036584A">
        <w:t xml:space="preserve"> {true}        </w:t>
      </w:r>
      <w:r w:rsidRPr="0036584A">
        <w:rPr>
          <w:color w:val="993366"/>
        </w:rPr>
        <w:t>OPTIONAL</w:t>
      </w:r>
      <w:r w:rsidRPr="0036584A">
        <w:t>,</w:t>
      </w:r>
    </w:p>
    <w:p w14:paraId="70EB049F" w14:textId="77777777" w:rsidR="005F0BFD" w:rsidRPr="0036584A" w:rsidRDefault="005F0BFD" w:rsidP="005F0BFD">
      <w:pPr>
        <w:pStyle w:val="PL"/>
      </w:pPr>
      <w:r w:rsidRPr="0036584A">
        <w:t xml:space="preserve">    galileo-r16                 </w:t>
      </w:r>
      <w:r w:rsidRPr="0036584A">
        <w:rPr>
          <w:color w:val="993366"/>
        </w:rPr>
        <w:t>ENUMERATED</w:t>
      </w:r>
      <w:r w:rsidRPr="0036584A">
        <w:t xml:space="preserve"> {true}        </w:t>
      </w:r>
      <w:r w:rsidRPr="0036584A">
        <w:rPr>
          <w:color w:val="993366"/>
        </w:rPr>
        <w:t>OPTIONAL</w:t>
      </w:r>
      <w:r w:rsidRPr="0036584A">
        <w:t>,</w:t>
      </w:r>
    </w:p>
    <w:p w14:paraId="031D4665" w14:textId="77777777" w:rsidR="005F0BFD" w:rsidRPr="0036584A" w:rsidRDefault="005F0BFD" w:rsidP="005F0BFD">
      <w:pPr>
        <w:pStyle w:val="PL"/>
      </w:pPr>
      <w:r w:rsidRPr="0036584A">
        <w:t xml:space="preserve">    navIC-r16                   </w:t>
      </w:r>
      <w:r w:rsidRPr="0036584A">
        <w:rPr>
          <w:color w:val="993366"/>
        </w:rPr>
        <w:t>ENUMERATED</w:t>
      </w:r>
      <w:r w:rsidRPr="0036584A">
        <w:t xml:space="preserve"> {true}        </w:t>
      </w:r>
      <w:r w:rsidRPr="0036584A">
        <w:rPr>
          <w:color w:val="993366"/>
        </w:rPr>
        <w:t>OPTIONAL</w:t>
      </w:r>
      <w:r w:rsidRPr="0036584A">
        <w:t>,</w:t>
      </w:r>
    </w:p>
    <w:p w14:paraId="15224345" w14:textId="77777777" w:rsidR="005F0BFD" w:rsidRPr="0036584A" w:rsidRDefault="005F0BFD" w:rsidP="005F0BFD">
      <w:pPr>
        <w:pStyle w:val="PL"/>
      </w:pPr>
      <w:r w:rsidRPr="0036584A">
        <w:t xml:space="preserve">    wlan-r16                    </w:t>
      </w:r>
      <w:r w:rsidRPr="0036584A">
        <w:rPr>
          <w:color w:val="993366"/>
        </w:rPr>
        <w:t>ENUMERATED</w:t>
      </w:r>
      <w:r w:rsidRPr="0036584A">
        <w:t xml:space="preserve"> {true}        </w:t>
      </w:r>
      <w:r w:rsidRPr="0036584A">
        <w:rPr>
          <w:color w:val="993366"/>
        </w:rPr>
        <w:t>OPTIONAL</w:t>
      </w:r>
      <w:r w:rsidRPr="0036584A">
        <w:t>,</w:t>
      </w:r>
    </w:p>
    <w:p w14:paraId="5E7B78D8" w14:textId="77777777" w:rsidR="005F0BFD" w:rsidRPr="0036584A" w:rsidRDefault="005F0BFD" w:rsidP="005F0BFD">
      <w:pPr>
        <w:pStyle w:val="PL"/>
      </w:pPr>
      <w:r w:rsidRPr="0036584A">
        <w:t xml:space="preserve">    bluetooth-r16               </w:t>
      </w:r>
      <w:r w:rsidRPr="0036584A">
        <w:rPr>
          <w:color w:val="993366"/>
        </w:rPr>
        <w:t>ENUMERATED</w:t>
      </w:r>
      <w:r w:rsidRPr="0036584A">
        <w:t xml:space="preserve"> {true}        </w:t>
      </w:r>
      <w:r w:rsidRPr="0036584A">
        <w:rPr>
          <w:color w:val="993366"/>
        </w:rPr>
        <w:t>OPTIONAL</w:t>
      </w:r>
      <w:r w:rsidRPr="0036584A">
        <w:t>,</w:t>
      </w:r>
    </w:p>
    <w:p w14:paraId="41D7F1F3" w14:textId="77777777" w:rsidR="005F0BFD" w:rsidRPr="0036584A" w:rsidRDefault="005F0BFD" w:rsidP="005F0BFD">
      <w:pPr>
        <w:pStyle w:val="PL"/>
      </w:pPr>
      <w:r w:rsidRPr="0036584A">
        <w:t xml:space="preserve">    ...,</w:t>
      </w:r>
    </w:p>
    <w:p w14:paraId="1469DE4F" w14:textId="77777777" w:rsidR="005F0BFD" w:rsidRPr="0036584A" w:rsidRDefault="005F0BFD" w:rsidP="005F0BFD">
      <w:pPr>
        <w:pStyle w:val="PL"/>
      </w:pPr>
      <w:r w:rsidRPr="0036584A">
        <w:t xml:space="preserve">    [[</w:t>
      </w:r>
    </w:p>
    <w:p w14:paraId="3C8226CF" w14:textId="77777777" w:rsidR="005F0BFD" w:rsidRPr="0036584A" w:rsidRDefault="005F0BFD" w:rsidP="005F0BFD">
      <w:pPr>
        <w:pStyle w:val="PL"/>
      </w:pPr>
      <w:r w:rsidRPr="0036584A">
        <w:t xml:space="preserve">    uwb-r18                     </w:t>
      </w:r>
      <w:r w:rsidRPr="0036584A">
        <w:rPr>
          <w:color w:val="993366"/>
        </w:rPr>
        <w:t>ENUMERATED</w:t>
      </w:r>
      <w:r w:rsidRPr="0036584A">
        <w:t xml:space="preserve"> {true}        </w:t>
      </w:r>
      <w:r w:rsidRPr="0036584A">
        <w:rPr>
          <w:color w:val="993366"/>
        </w:rPr>
        <w:t>OPTIONAL</w:t>
      </w:r>
    </w:p>
    <w:p w14:paraId="6817B02F" w14:textId="77777777" w:rsidR="005F0BFD" w:rsidRPr="0036584A" w:rsidRDefault="005F0BFD" w:rsidP="005F0BFD">
      <w:pPr>
        <w:pStyle w:val="PL"/>
      </w:pPr>
      <w:r w:rsidRPr="0036584A">
        <w:t xml:space="preserve">    ]]</w:t>
      </w:r>
    </w:p>
    <w:p w14:paraId="6FCEE4DF" w14:textId="77777777" w:rsidR="005F0BFD" w:rsidRPr="0036584A" w:rsidRDefault="005F0BFD" w:rsidP="005F0BFD">
      <w:pPr>
        <w:pStyle w:val="PL"/>
      </w:pPr>
      <w:r w:rsidRPr="0036584A">
        <w:t>}</w:t>
      </w:r>
    </w:p>
    <w:p w14:paraId="6F2F2B21" w14:textId="77777777" w:rsidR="005F0BFD" w:rsidRPr="0036584A" w:rsidRDefault="005F0BFD" w:rsidP="005F0BFD">
      <w:pPr>
        <w:pStyle w:val="PL"/>
      </w:pPr>
    </w:p>
    <w:p w14:paraId="7F969562" w14:textId="77777777" w:rsidR="005F0BFD" w:rsidRPr="0036584A" w:rsidRDefault="005F0BFD" w:rsidP="005F0BFD">
      <w:pPr>
        <w:pStyle w:val="PL"/>
      </w:pPr>
      <w:r w:rsidRPr="0036584A">
        <w:t xml:space="preserve">DRX-Preference-r16 ::=              </w:t>
      </w:r>
      <w:r w:rsidRPr="0036584A">
        <w:rPr>
          <w:color w:val="993366"/>
        </w:rPr>
        <w:t>SEQUENCE</w:t>
      </w:r>
      <w:r w:rsidRPr="0036584A">
        <w:t xml:space="preserve"> {</w:t>
      </w:r>
    </w:p>
    <w:p w14:paraId="4EEDCF4E" w14:textId="77777777" w:rsidR="005F0BFD" w:rsidRPr="0036584A" w:rsidRDefault="005F0BFD" w:rsidP="005F0BFD">
      <w:pPr>
        <w:pStyle w:val="PL"/>
      </w:pPr>
      <w:r w:rsidRPr="0036584A">
        <w:t xml:space="preserve">    preferredDRX-InactivityTimer-r16    </w:t>
      </w:r>
      <w:r w:rsidRPr="0036584A">
        <w:rPr>
          <w:color w:val="993366"/>
        </w:rPr>
        <w:t>ENUMERATED</w:t>
      </w:r>
      <w:r w:rsidRPr="0036584A">
        <w:t xml:space="preserve"> {</w:t>
      </w:r>
    </w:p>
    <w:p w14:paraId="1436C32C" w14:textId="77777777" w:rsidR="005F0BFD" w:rsidRPr="0036584A" w:rsidRDefault="005F0BFD" w:rsidP="005F0BFD">
      <w:pPr>
        <w:pStyle w:val="PL"/>
      </w:pPr>
      <w:r w:rsidRPr="0036584A">
        <w:t xml:space="preserve">                                            ms0, ms1, ms2, ms3, ms4, ms5, ms6, ms8, ms10, ms20, ms30, ms40, ms50, ms60, ms80,</w:t>
      </w:r>
    </w:p>
    <w:p w14:paraId="13EA2EAD" w14:textId="77777777" w:rsidR="005F0BFD" w:rsidRPr="0036584A" w:rsidRDefault="005F0BFD" w:rsidP="005F0BFD">
      <w:pPr>
        <w:pStyle w:val="PL"/>
      </w:pPr>
      <w:r w:rsidRPr="0036584A">
        <w:lastRenderedPageBreak/>
        <w:t xml:space="preserve">                                            ms100, ms200, ms300, ms500, ms750, ms1280, ms1920, ms2560, spare9, spare8,</w:t>
      </w:r>
    </w:p>
    <w:p w14:paraId="1A0D6576" w14:textId="77777777" w:rsidR="005F0BFD" w:rsidRPr="0036584A" w:rsidRDefault="005F0BFD" w:rsidP="005F0BFD">
      <w:pPr>
        <w:pStyle w:val="PL"/>
      </w:pPr>
      <w:r w:rsidRPr="0036584A">
        <w:t xml:space="preserve">                                            spare7, spare6, spare5, spare4, spare3, spare2, spare1} </w:t>
      </w:r>
      <w:r w:rsidRPr="0036584A">
        <w:rPr>
          <w:color w:val="993366"/>
        </w:rPr>
        <w:t>OPTIONAL</w:t>
      </w:r>
      <w:r w:rsidRPr="0036584A">
        <w:t>,</w:t>
      </w:r>
    </w:p>
    <w:p w14:paraId="0EFA25B4" w14:textId="77777777" w:rsidR="005F0BFD" w:rsidRPr="0036584A" w:rsidRDefault="005F0BFD" w:rsidP="005F0BFD">
      <w:pPr>
        <w:pStyle w:val="PL"/>
      </w:pPr>
      <w:r w:rsidRPr="0036584A">
        <w:t xml:space="preserve">    preferredDRX-LongCycle-r16          </w:t>
      </w:r>
      <w:r w:rsidRPr="0036584A">
        <w:rPr>
          <w:color w:val="993366"/>
        </w:rPr>
        <w:t>ENUMERATED</w:t>
      </w:r>
      <w:r w:rsidRPr="0036584A">
        <w:t xml:space="preserve"> {</w:t>
      </w:r>
    </w:p>
    <w:p w14:paraId="2D8528F5" w14:textId="77777777" w:rsidR="005F0BFD" w:rsidRPr="0036584A" w:rsidRDefault="005F0BFD" w:rsidP="005F0BFD">
      <w:pPr>
        <w:pStyle w:val="PL"/>
      </w:pPr>
      <w:r w:rsidRPr="0036584A">
        <w:t xml:space="preserve">                                            ms10, ms20, ms32, ms40, ms60, ms64, ms70, ms80, ms128, ms160, ms256, ms320, ms512,</w:t>
      </w:r>
    </w:p>
    <w:p w14:paraId="68810C2E" w14:textId="77777777" w:rsidR="005F0BFD" w:rsidRPr="0036584A" w:rsidRDefault="005F0BFD" w:rsidP="005F0BFD">
      <w:pPr>
        <w:pStyle w:val="PL"/>
      </w:pPr>
      <w:r w:rsidRPr="0036584A">
        <w:t xml:space="preserve">                                            ms640, ms1024, ms1280, ms2048, ms2560, ms5120, ms10240, spare12, spare11, spare10,</w:t>
      </w:r>
    </w:p>
    <w:p w14:paraId="39BD1DFF" w14:textId="77777777" w:rsidR="005F0BFD" w:rsidRPr="0036584A" w:rsidRDefault="005F0BFD" w:rsidP="005F0BFD">
      <w:pPr>
        <w:pStyle w:val="PL"/>
      </w:pPr>
      <w:r w:rsidRPr="0036584A">
        <w:t xml:space="preserve">                                            spare9, spare8, spare7, spare6, spare5, spare4, spare3, spare2, spare1 } </w:t>
      </w:r>
      <w:r w:rsidRPr="0036584A">
        <w:rPr>
          <w:color w:val="993366"/>
        </w:rPr>
        <w:t>OPTIONAL</w:t>
      </w:r>
      <w:r w:rsidRPr="0036584A">
        <w:t>,</w:t>
      </w:r>
    </w:p>
    <w:p w14:paraId="27349EF3" w14:textId="77777777" w:rsidR="005F0BFD" w:rsidRPr="0036584A" w:rsidRDefault="005F0BFD" w:rsidP="005F0BFD">
      <w:pPr>
        <w:pStyle w:val="PL"/>
      </w:pPr>
      <w:r w:rsidRPr="0036584A">
        <w:t xml:space="preserve">    preferredDRX-ShortCycle-r16         </w:t>
      </w:r>
      <w:r w:rsidRPr="0036584A">
        <w:rPr>
          <w:color w:val="993366"/>
        </w:rPr>
        <w:t>ENUMERATED</w:t>
      </w:r>
      <w:r w:rsidRPr="0036584A">
        <w:t xml:space="preserve"> {</w:t>
      </w:r>
    </w:p>
    <w:p w14:paraId="28C2858E" w14:textId="77777777" w:rsidR="005F0BFD" w:rsidRPr="0036584A" w:rsidRDefault="005F0BFD" w:rsidP="005F0BFD">
      <w:pPr>
        <w:pStyle w:val="PL"/>
      </w:pPr>
      <w:r w:rsidRPr="0036584A">
        <w:t xml:space="preserve">                                            ms2, ms3, ms4, ms5, ms6, ms7, ms8, ms10, ms14, ms16, ms20, ms30, ms32,</w:t>
      </w:r>
    </w:p>
    <w:p w14:paraId="498A51AE" w14:textId="77777777" w:rsidR="005F0BFD" w:rsidRPr="0036584A" w:rsidRDefault="005F0BFD" w:rsidP="005F0BFD">
      <w:pPr>
        <w:pStyle w:val="PL"/>
      </w:pPr>
      <w:r w:rsidRPr="0036584A">
        <w:t xml:space="preserve">                                            ms35, ms40, ms64, ms80, ms128, ms160, ms256, ms320, ms512, ms640, spare9,</w:t>
      </w:r>
    </w:p>
    <w:p w14:paraId="5A6C69C9" w14:textId="77777777" w:rsidR="005F0BFD" w:rsidRPr="0036584A" w:rsidRDefault="005F0BFD" w:rsidP="005F0BFD">
      <w:pPr>
        <w:pStyle w:val="PL"/>
      </w:pPr>
      <w:r w:rsidRPr="0036584A">
        <w:t xml:space="preserve">                                            spare8, spare7, spare6, spare5, spare4, spare3, spare2, spare1 } </w:t>
      </w:r>
      <w:r w:rsidRPr="0036584A">
        <w:rPr>
          <w:color w:val="993366"/>
        </w:rPr>
        <w:t>OPTIONAL</w:t>
      </w:r>
      <w:r w:rsidRPr="0036584A">
        <w:t>,</w:t>
      </w:r>
    </w:p>
    <w:p w14:paraId="0C231B3D" w14:textId="77777777" w:rsidR="005F0BFD" w:rsidRPr="0036584A" w:rsidRDefault="005F0BFD" w:rsidP="005F0BFD">
      <w:pPr>
        <w:pStyle w:val="PL"/>
      </w:pPr>
      <w:r w:rsidRPr="0036584A">
        <w:t xml:space="preserve">    preferredDRX-ShortCycleTimer-r16    </w:t>
      </w:r>
      <w:r w:rsidRPr="0036584A">
        <w:rPr>
          <w:color w:val="993366"/>
        </w:rPr>
        <w:t>INTEGER</w:t>
      </w:r>
      <w:r w:rsidRPr="0036584A">
        <w:t xml:space="preserve"> (1..16)    </w:t>
      </w:r>
      <w:r w:rsidRPr="0036584A">
        <w:rPr>
          <w:color w:val="993366"/>
        </w:rPr>
        <w:t>OPTIONAL</w:t>
      </w:r>
    </w:p>
    <w:p w14:paraId="39D8B71F" w14:textId="77777777" w:rsidR="005F0BFD" w:rsidRPr="0036584A" w:rsidRDefault="005F0BFD" w:rsidP="005F0BFD">
      <w:pPr>
        <w:pStyle w:val="PL"/>
      </w:pPr>
      <w:r w:rsidRPr="0036584A">
        <w:t>}</w:t>
      </w:r>
    </w:p>
    <w:p w14:paraId="49F5F06F" w14:textId="77777777" w:rsidR="005F0BFD" w:rsidRPr="0036584A" w:rsidRDefault="005F0BFD" w:rsidP="005F0BFD">
      <w:pPr>
        <w:pStyle w:val="PL"/>
      </w:pPr>
    </w:p>
    <w:p w14:paraId="7B15B9CC" w14:textId="77777777" w:rsidR="005F0BFD" w:rsidRPr="0036584A" w:rsidRDefault="005F0BFD" w:rsidP="005F0BFD">
      <w:pPr>
        <w:pStyle w:val="PL"/>
      </w:pPr>
      <w:r w:rsidRPr="0036584A">
        <w:t xml:space="preserve">MaxBW-Preference-r16 ::=            </w:t>
      </w:r>
      <w:r w:rsidRPr="0036584A">
        <w:rPr>
          <w:color w:val="993366"/>
        </w:rPr>
        <w:t>SEQUENCE</w:t>
      </w:r>
      <w:r w:rsidRPr="0036584A">
        <w:t xml:space="preserve"> {</w:t>
      </w:r>
    </w:p>
    <w:p w14:paraId="0B85C165" w14:textId="77777777" w:rsidR="005F0BFD" w:rsidRPr="0036584A" w:rsidRDefault="005F0BFD" w:rsidP="005F0BFD">
      <w:pPr>
        <w:pStyle w:val="PL"/>
      </w:pPr>
      <w:r w:rsidRPr="0036584A">
        <w:t xml:space="preserve">    reducedMaxBW-FR1-r16                ReducedMaxBW-FRx-r16                     </w:t>
      </w:r>
      <w:r w:rsidRPr="0036584A">
        <w:rPr>
          <w:color w:val="993366"/>
        </w:rPr>
        <w:t>OPTIONAL</w:t>
      </w:r>
      <w:r w:rsidRPr="0036584A">
        <w:t>,</w:t>
      </w:r>
    </w:p>
    <w:p w14:paraId="255903F4" w14:textId="77777777" w:rsidR="005F0BFD" w:rsidRPr="0036584A" w:rsidRDefault="005F0BFD" w:rsidP="005F0BFD">
      <w:pPr>
        <w:pStyle w:val="PL"/>
      </w:pPr>
      <w:r w:rsidRPr="0036584A">
        <w:t xml:space="preserve">    reducedMaxBW-FR2-r16                ReducedMaxBW-FRx-r16                     </w:t>
      </w:r>
      <w:r w:rsidRPr="0036584A">
        <w:rPr>
          <w:color w:val="993366"/>
        </w:rPr>
        <w:t>OPTIONAL</w:t>
      </w:r>
    </w:p>
    <w:p w14:paraId="62F96D52" w14:textId="77777777" w:rsidR="005F0BFD" w:rsidRPr="0036584A" w:rsidRDefault="005F0BFD" w:rsidP="005F0BFD">
      <w:pPr>
        <w:pStyle w:val="PL"/>
      </w:pPr>
      <w:r w:rsidRPr="0036584A">
        <w:t>}</w:t>
      </w:r>
    </w:p>
    <w:p w14:paraId="15E3E026" w14:textId="77777777" w:rsidR="005F0BFD" w:rsidRPr="0036584A" w:rsidRDefault="005F0BFD" w:rsidP="005F0BFD">
      <w:pPr>
        <w:pStyle w:val="PL"/>
      </w:pPr>
    </w:p>
    <w:p w14:paraId="621AC0DC" w14:textId="77777777" w:rsidR="005F0BFD" w:rsidRPr="0036584A" w:rsidRDefault="005F0BFD" w:rsidP="005F0BFD">
      <w:pPr>
        <w:pStyle w:val="PL"/>
      </w:pPr>
      <w:r w:rsidRPr="0036584A">
        <w:t xml:space="preserve">MaxBW-PreferenceFR2-2-r17 ::=       </w:t>
      </w:r>
      <w:r w:rsidRPr="0036584A">
        <w:rPr>
          <w:color w:val="993366"/>
        </w:rPr>
        <w:t>SEQUENCE</w:t>
      </w:r>
      <w:r w:rsidRPr="0036584A">
        <w:t xml:space="preserve"> {</w:t>
      </w:r>
    </w:p>
    <w:p w14:paraId="37659476" w14:textId="77777777" w:rsidR="005F0BFD" w:rsidRPr="0036584A" w:rsidRDefault="005F0BFD" w:rsidP="005F0BFD">
      <w:pPr>
        <w:pStyle w:val="PL"/>
      </w:pPr>
      <w:r w:rsidRPr="0036584A">
        <w:t xml:space="preserve">    reducedMaxBW-FR2-2-r17              </w:t>
      </w:r>
      <w:r w:rsidRPr="0036584A">
        <w:rPr>
          <w:color w:val="993366"/>
        </w:rPr>
        <w:t>SEQUENCE</w:t>
      </w:r>
      <w:r w:rsidRPr="0036584A">
        <w:t xml:space="preserve"> {</w:t>
      </w:r>
    </w:p>
    <w:p w14:paraId="4EFD32DB" w14:textId="77777777" w:rsidR="005F0BFD" w:rsidRPr="0036584A" w:rsidRDefault="005F0BFD" w:rsidP="005F0BFD">
      <w:pPr>
        <w:pStyle w:val="PL"/>
      </w:pPr>
      <w:r w:rsidRPr="0036584A">
        <w:t xml:space="preserve">        reducedBW-FR2-2-DL-r17              ReducedAggregatedBandwidth-r17       </w:t>
      </w:r>
      <w:r w:rsidRPr="0036584A">
        <w:rPr>
          <w:color w:val="993366"/>
        </w:rPr>
        <w:t>OPTIONAL</w:t>
      </w:r>
      <w:r w:rsidRPr="0036584A">
        <w:t>,</w:t>
      </w:r>
    </w:p>
    <w:p w14:paraId="6294DA0B" w14:textId="77777777" w:rsidR="005F0BFD" w:rsidRPr="0036584A" w:rsidRDefault="005F0BFD" w:rsidP="005F0BFD">
      <w:pPr>
        <w:pStyle w:val="PL"/>
      </w:pPr>
      <w:r w:rsidRPr="0036584A">
        <w:t xml:space="preserve">        reducedBW-FR2-2-UL-r17              ReducedAggregatedBandwidth-r17       </w:t>
      </w:r>
      <w:r w:rsidRPr="0036584A">
        <w:rPr>
          <w:color w:val="993366"/>
        </w:rPr>
        <w:t>OPTIONAL</w:t>
      </w:r>
    </w:p>
    <w:p w14:paraId="037DB3B6" w14:textId="77777777" w:rsidR="005F0BFD" w:rsidRPr="0036584A" w:rsidRDefault="005F0BFD" w:rsidP="005F0BFD">
      <w:pPr>
        <w:pStyle w:val="PL"/>
      </w:pPr>
      <w:r w:rsidRPr="0036584A">
        <w:t xml:space="preserve">    } </w:t>
      </w:r>
      <w:r w:rsidRPr="0036584A">
        <w:rPr>
          <w:color w:val="993366"/>
        </w:rPr>
        <w:t>OPTIONAL</w:t>
      </w:r>
    </w:p>
    <w:p w14:paraId="08640D2F" w14:textId="77777777" w:rsidR="005F0BFD" w:rsidRPr="0036584A" w:rsidRDefault="005F0BFD" w:rsidP="005F0BFD">
      <w:pPr>
        <w:pStyle w:val="PL"/>
      </w:pPr>
      <w:r w:rsidRPr="0036584A">
        <w:t>}</w:t>
      </w:r>
    </w:p>
    <w:p w14:paraId="015A832B" w14:textId="77777777" w:rsidR="005F0BFD" w:rsidRPr="0036584A" w:rsidRDefault="005F0BFD" w:rsidP="005F0BFD">
      <w:pPr>
        <w:pStyle w:val="PL"/>
      </w:pPr>
    </w:p>
    <w:p w14:paraId="0866B9DA" w14:textId="77777777" w:rsidR="005F0BFD" w:rsidRPr="0036584A" w:rsidRDefault="005F0BFD" w:rsidP="005F0BFD">
      <w:pPr>
        <w:pStyle w:val="PL"/>
      </w:pPr>
      <w:r w:rsidRPr="0036584A">
        <w:t xml:space="preserve">MaxCC-Preference-r16 ::=            </w:t>
      </w:r>
      <w:r w:rsidRPr="0036584A">
        <w:rPr>
          <w:color w:val="993366"/>
        </w:rPr>
        <w:t>SEQUENCE</w:t>
      </w:r>
      <w:r w:rsidRPr="0036584A">
        <w:t xml:space="preserve"> {</w:t>
      </w:r>
    </w:p>
    <w:p w14:paraId="67F4A0A2" w14:textId="77777777" w:rsidR="005F0BFD" w:rsidRPr="0036584A" w:rsidRDefault="005F0BFD" w:rsidP="005F0BFD">
      <w:pPr>
        <w:pStyle w:val="PL"/>
      </w:pPr>
      <w:r w:rsidRPr="0036584A">
        <w:t xml:space="preserve">    reducedMaxCCs-r16                   ReducedMaxCCs-r16                        </w:t>
      </w:r>
      <w:r w:rsidRPr="0036584A">
        <w:rPr>
          <w:color w:val="993366"/>
        </w:rPr>
        <w:t>OPTIONAL</w:t>
      </w:r>
    </w:p>
    <w:p w14:paraId="2EC35449" w14:textId="77777777" w:rsidR="005F0BFD" w:rsidRPr="0036584A" w:rsidRDefault="005F0BFD" w:rsidP="005F0BFD">
      <w:pPr>
        <w:pStyle w:val="PL"/>
      </w:pPr>
      <w:r w:rsidRPr="0036584A">
        <w:t>}</w:t>
      </w:r>
    </w:p>
    <w:p w14:paraId="16854632" w14:textId="77777777" w:rsidR="005F0BFD" w:rsidRPr="0036584A" w:rsidRDefault="005F0BFD" w:rsidP="005F0BFD">
      <w:pPr>
        <w:pStyle w:val="PL"/>
      </w:pPr>
    </w:p>
    <w:p w14:paraId="11E29F32" w14:textId="77777777" w:rsidR="005F0BFD" w:rsidRPr="0036584A" w:rsidRDefault="005F0BFD" w:rsidP="005F0BFD">
      <w:pPr>
        <w:pStyle w:val="PL"/>
      </w:pPr>
      <w:r w:rsidRPr="0036584A">
        <w:t xml:space="preserve">MaxMIMO-LayerPreference-r16 ::=     </w:t>
      </w:r>
      <w:r w:rsidRPr="0036584A">
        <w:rPr>
          <w:color w:val="993366"/>
        </w:rPr>
        <w:t>SEQUENCE</w:t>
      </w:r>
      <w:r w:rsidRPr="0036584A">
        <w:t xml:space="preserve"> {</w:t>
      </w:r>
    </w:p>
    <w:p w14:paraId="3E01E907" w14:textId="77777777" w:rsidR="005F0BFD" w:rsidRPr="0036584A" w:rsidRDefault="005F0BFD" w:rsidP="005F0BFD">
      <w:pPr>
        <w:pStyle w:val="PL"/>
      </w:pPr>
      <w:r w:rsidRPr="0036584A">
        <w:t xml:space="preserve">    reducedMaxMIMO-LayersFR1-r16        </w:t>
      </w:r>
      <w:r w:rsidRPr="0036584A">
        <w:rPr>
          <w:color w:val="993366"/>
        </w:rPr>
        <w:t>SEQUENCE</w:t>
      </w:r>
      <w:r w:rsidRPr="0036584A">
        <w:t xml:space="preserve"> {</w:t>
      </w:r>
    </w:p>
    <w:p w14:paraId="6A557D4B" w14:textId="77777777" w:rsidR="005F0BFD" w:rsidRPr="0036584A" w:rsidRDefault="005F0BFD" w:rsidP="005F0BFD">
      <w:pPr>
        <w:pStyle w:val="PL"/>
      </w:pPr>
      <w:r w:rsidRPr="0036584A">
        <w:t xml:space="preserve">        reducedMIMO-LayersFR1-DL-r16        </w:t>
      </w:r>
      <w:r w:rsidRPr="0036584A">
        <w:rPr>
          <w:color w:val="993366"/>
        </w:rPr>
        <w:t>INTEGER</w:t>
      </w:r>
      <w:r w:rsidRPr="0036584A">
        <w:t xml:space="preserve"> (1..8),</w:t>
      </w:r>
    </w:p>
    <w:p w14:paraId="6CB49896" w14:textId="77777777" w:rsidR="005F0BFD" w:rsidRPr="0036584A" w:rsidRDefault="005F0BFD" w:rsidP="005F0BFD">
      <w:pPr>
        <w:pStyle w:val="PL"/>
      </w:pPr>
      <w:r w:rsidRPr="0036584A">
        <w:t xml:space="preserve">        reducedMIMO-LayersFR1-UL-r16        </w:t>
      </w:r>
      <w:r w:rsidRPr="0036584A">
        <w:rPr>
          <w:color w:val="993366"/>
        </w:rPr>
        <w:t>INTEGER</w:t>
      </w:r>
      <w:r w:rsidRPr="0036584A">
        <w:t xml:space="preserve"> (1..4)</w:t>
      </w:r>
    </w:p>
    <w:p w14:paraId="674E935F" w14:textId="77777777" w:rsidR="005F0BFD" w:rsidRPr="0036584A" w:rsidRDefault="005F0BFD" w:rsidP="005F0BFD">
      <w:pPr>
        <w:pStyle w:val="PL"/>
      </w:pPr>
      <w:r w:rsidRPr="0036584A">
        <w:t xml:space="preserve">    } </w:t>
      </w:r>
      <w:r w:rsidRPr="0036584A">
        <w:rPr>
          <w:color w:val="993366"/>
        </w:rPr>
        <w:t>OPTIONAL</w:t>
      </w:r>
      <w:r w:rsidRPr="0036584A">
        <w:t>,</w:t>
      </w:r>
    </w:p>
    <w:p w14:paraId="4C789E78" w14:textId="77777777" w:rsidR="005F0BFD" w:rsidRPr="0036584A" w:rsidRDefault="005F0BFD" w:rsidP="005F0BFD">
      <w:pPr>
        <w:pStyle w:val="PL"/>
      </w:pPr>
      <w:r w:rsidRPr="0036584A">
        <w:t xml:space="preserve">    reducedMaxMIMO-LayersFR2-r16        </w:t>
      </w:r>
      <w:r w:rsidRPr="0036584A">
        <w:rPr>
          <w:color w:val="993366"/>
        </w:rPr>
        <w:t>SEQUENCE</w:t>
      </w:r>
      <w:r w:rsidRPr="0036584A">
        <w:t xml:space="preserve"> {</w:t>
      </w:r>
    </w:p>
    <w:p w14:paraId="4A643E34" w14:textId="77777777" w:rsidR="005F0BFD" w:rsidRPr="0036584A" w:rsidRDefault="005F0BFD" w:rsidP="005F0BFD">
      <w:pPr>
        <w:pStyle w:val="PL"/>
      </w:pPr>
      <w:r w:rsidRPr="0036584A">
        <w:t xml:space="preserve">        reducedMIMO-LayersFR2-DL-r16        </w:t>
      </w:r>
      <w:r w:rsidRPr="0036584A">
        <w:rPr>
          <w:color w:val="993366"/>
        </w:rPr>
        <w:t>INTEGER</w:t>
      </w:r>
      <w:r w:rsidRPr="0036584A">
        <w:t xml:space="preserve"> (1..8),</w:t>
      </w:r>
    </w:p>
    <w:p w14:paraId="02B33E37" w14:textId="77777777" w:rsidR="005F0BFD" w:rsidRPr="0036584A" w:rsidRDefault="005F0BFD" w:rsidP="005F0BFD">
      <w:pPr>
        <w:pStyle w:val="PL"/>
      </w:pPr>
      <w:r w:rsidRPr="0036584A">
        <w:t xml:space="preserve">        reducedMIMO-LayersFR2-UL-r16        </w:t>
      </w:r>
      <w:r w:rsidRPr="0036584A">
        <w:rPr>
          <w:color w:val="993366"/>
        </w:rPr>
        <w:t>INTEGER</w:t>
      </w:r>
      <w:r w:rsidRPr="0036584A">
        <w:t xml:space="preserve"> (1..4)</w:t>
      </w:r>
    </w:p>
    <w:p w14:paraId="316677FB" w14:textId="77777777" w:rsidR="005F0BFD" w:rsidRPr="0036584A" w:rsidRDefault="005F0BFD" w:rsidP="005F0BFD">
      <w:pPr>
        <w:pStyle w:val="PL"/>
      </w:pPr>
      <w:r w:rsidRPr="0036584A">
        <w:t xml:space="preserve">    } </w:t>
      </w:r>
      <w:r w:rsidRPr="0036584A">
        <w:rPr>
          <w:color w:val="993366"/>
        </w:rPr>
        <w:t>OPTIONAL</w:t>
      </w:r>
    </w:p>
    <w:p w14:paraId="4315B446" w14:textId="77777777" w:rsidR="005F0BFD" w:rsidRPr="0036584A" w:rsidRDefault="005F0BFD" w:rsidP="005F0BFD">
      <w:pPr>
        <w:pStyle w:val="PL"/>
      </w:pPr>
      <w:r w:rsidRPr="0036584A">
        <w:t>}</w:t>
      </w:r>
    </w:p>
    <w:p w14:paraId="32B1B4FA" w14:textId="77777777" w:rsidR="005F0BFD" w:rsidRPr="0036584A" w:rsidRDefault="005F0BFD" w:rsidP="005F0BFD">
      <w:pPr>
        <w:pStyle w:val="PL"/>
      </w:pPr>
    </w:p>
    <w:p w14:paraId="6678A299" w14:textId="77777777" w:rsidR="005F0BFD" w:rsidRPr="0036584A" w:rsidRDefault="005F0BFD" w:rsidP="005F0BFD">
      <w:pPr>
        <w:pStyle w:val="PL"/>
      </w:pPr>
      <w:r w:rsidRPr="0036584A">
        <w:t xml:space="preserve">MaxMIMO-LayerPreferenceFR2-2-r17 ::=    </w:t>
      </w:r>
      <w:r w:rsidRPr="0036584A">
        <w:rPr>
          <w:color w:val="993366"/>
        </w:rPr>
        <w:t>SEQUENCE</w:t>
      </w:r>
      <w:r w:rsidRPr="0036584A">
        <w:t xml:space="preserve"> {</w:t>
      </w:r>
    </w:p>
    <w:p w14:paraId="3D02C83C" w14:textId="77777777" w:rsidR="005F0BFD" w:rsidRPr="0036584A" w:rsidRDefault="005F0BFD" w:rsidP="005F0BFD">
      <w:pPr>
        <w:pStyle w:val="PL"/>
      </w:pPr>
      <w:r w:rsidRPr="0036584A">
        <w:t xml:space="preserve">    reducedMaxMIMO-LayersFR2-2-r17          </w:t>
      </w:r>
      <w:r w:rsidRPr="0036584A">
        <w:rPr>
          <w:color w:val="993366"/>
        </w:rPr>
        <w:t>SEQUENCE</w:t>
      </w:r>
      <w:r w:rsidRPr="0036584A">
        <w:t xml:space="preserve"> {</w:t>
      </w:r>
    </w:p>
    <w:p w14:paraId="2EC87AEB" w14:textId="77777777" w:rsidR="005F0BFD" w:rsidRPr="0036584A" w:rsidRDefault="005F0BFD" w:rsidP="005F0BFD">
      <w:pPr>
        <w:pStyle w:val="PL"/>
      </w:pPr>
      <w:r w:rsidRPr="0036584A">
        <w:t xml:space="preserve">        reducedMIMO-LayersFR2-2-DL-r17          </w:t>
      </w:r>
      <w:r w:rsidRPr="0036584A">
        <w:rPr>
          <w:color w:val="993366"/>
        </w:rPr>
        <w:t>INTEGER</w:t>
      </w:r>
      <w:r w:rsidRPr="0036584A">
        <w:t xml:space="preserve"> (1..8),</w:t>
      </w:r>
    </w:p>
    <w:p w14:paraId="5C204A08" w14:textId="77777777" w:rsidR="005F0BFD" w:rsidRPr="0036584A" w:rsidRDefault="005F0BFD" w:rsidP="005F0BFD">
      <w:pPr>
        <w:pStyle w:val="PL"/>
      </w:pPr>
      <w:r w:rsidRPr="0036584A">
        <w:t xml:space="preserve">        reducedMIMO-LayersFR2-2-UL-r17          </w:t>
      </w:r>
      <w:r w:rsidRPr="0036584A">
        <w:rPr>
          <w:color w:val="993366"/>
        </w:rPr>
        <w:t>INTEGER</w:t>
      </w:r>
      <w:r w:rsidRPr="0036584A">
        <w:t xml:space="preserve"> (1..4)</w:t>
      </w:r>
    </w:p>
    <w:p w14:paraId="5DC50BBE" w14:textId="77777777" w:rsidR="005F0BFD" w:rsidRPr="0036584A" w:rsidRDefault="005F0BFD" w:rsidP="005F0BFD">
      <w:pPr>
        <w:pStyle w:val="PL"/>
      </w:pPr>
      <w:r w:rsidRPr="0036584A">
        <w:t xml:space="preserve">    } </w:t>
      </w:r>
      <w:r w:rsidRPr="0036584A">
        <w:rPr>
          <w:color w:val="993366"/>
        </w:rPr>
        <w:t>OPTIONAL</w:t>
      </w:r>
    </w:p>
    <w:p w14:paraId="6B605502" w14:textId="77777777" w:rsidR="005F0BFD" w:rsidRPr="0036584A" w:rsidRDefault="005F0BFD" w:rsidP="005F0BFD">
      <w:pPr>
        <w:pStyle w:val="PL"/>
      </w:pPr>
      <w:r w:rsidRPr="0036584A">
        <w:t>}</w:t>
      </w:r>
    </w:p>
    <w:p w14:paraId="69AA1786" w14:textId="77777777" w:rsidR="005F0BFD" w:rsidRPr="0036584A" w:rsidRDefault="005F0BFD" w:rsidP="005F0BFD">
      <w:pPr>
        <w:pStyle w:val="PL"/>
      </w:pPr>
    </w:p>
    <w:p w14:paraId="3D555BCD" w14:textId="77777777" w:rsidR="005F0BFD" w:rsidRPr="0036584A" w:rsidRDefault="005F0BFD" w:rsidP="005F0BFD">
      <w:pPr>
        <w:pStyle w:val="PL"/>
      </w:pPr>
      <w:r w:rsidRPr="0036584A">
        <w:t xml:space="preserve">MinSchedulingOffsetPreference-r16 ::= </w:t>
      </w:r>
      <w:r w:rsidRPr="0036584A">
        <w:rPr>
          <w:color w:val="993366"/>
        </w:rPr>
        <w:t>SEQUENCE</w:t>
      </w:r>
      <w:r w:rsidRPr="0036584A">
        <w:t xml:space="preserve"> {</w:t>
      </w:r>
    </w:p>
    <w:p w14:paraId="0EAFA570" w14:textId="77777777" w:rsidR="005F0BFD" w:rsidRPr="0036584A" w:rsidRDefault="005F0BFD" w:rsidP="005F0BFD">
      <w:pPr>
        <w:pStyle w:val="PL"/>
      </w:pPr>
      <w:r w:rsidRPr="0036584A">
        <w:t xml:space="preserve">    preferredK0-r16                       </w:t>
      </w:r>
      <w:r w:rsidRPr="0036584A">
        <w:rPr>
          <w:color w:val="993366"/>
        </w:rPr>
        <w:t>SEQUENCE</w:t>
      </w:r>
      <w:r w:rsidRPr="0036584A">
        <w:t xml:space="preserve"> {</w:t>
      </w:r>
    </w:p>
    <w:p w14:paraId="036A64A0" w14:textId="77777777" w:rsidR="005F0BFD" w:rsidRPr="0036584A" w:rsidRDefault="005F0BFD" w:rsidP="005F0BFD">
      <w:pPr>
        <w:pStyle w:val="PL"/>
      </w:pPr>
      <w:r w:rsidRPr="0036584A">
        <w:t xml:space="preserve">        preferredK0-SCS-15kHz-r16             </w:t>
      </w:r>
      <w:r w:rsidRPr="0036584A">
        <w:rPr>
          <w:color w:val="993366"/>
        </w:rPr>
        <w:t>ENUMERATED</w:t>
      </w:r>
      <w:r w:rsidRPr="0036584A">
        <w:t xml:space="preserve"> {sl1, sl2, sl4, sl6}              </w:t>
      </w:r>
      <w:r w:rsidRPr="0036584A">
        <w:rPr>
          <w:color w:val="993366"/>
        </w:rPr>
        <w:t>OPTIONAL</w:t>
      </w:r>
      <w:r w:rsidRPr="0036584A">
        <w:t>,</w:t>
      </w:r>
    </w:p>
    <w:p w14:paraId="23A304AD" w14:textId="77777777" w:rsidR="005F0BFD" w:rsidRPr="0036584A" w:rsidRDefault="005F0BFD" w:rsidP="005F0BFD">
      <w:pPr>
        <w:pStyle w:val="PL"/>
      </w:pPr>
      <w:r w:rsidRPr="0036584A">
        <w:t xml:space="preserve">        preferredK0-SCS-30kHz-r16             </w:t>
      </w:r>
      <w:r w:rsidRPr="0036584A">
        <w:rPr>
          <w:color w:val="993366"/>
        </w:rPr>
        <w:t>ENUMERATED</w:t>
      </w:r>
      <w:r w:rsidRPr="0036584A">
        <w:t xml:space="preserve"> {sl1, sl2, sl4, sl6}              </w:t>
      </w:r>
      <w:r w:rsidRPr="0036584A">
        <w:rPr>
          <w:color w:val="993366"/>
        </w:rPr>
        <w:t>OPTIONAL</w:t>
      </w:r>
      <w:r w:rsidRPr="0036584A">
        <w:t>,</w:t>
      </w:r>
    </w:p>
    <w:p w14:paraId="3FF71D51" w14:textId="77777777" w:rsidR="005F0BFD" w:rsidRPr="0036584A" w:rsidRDefault="005F0BFD" w:rsidP="005F0BFD">
      <w:pPr>
        <w:pStyle w:val="PL"/>
      </w:pPr>
      <w:r w:rsidRPr="0036584A">
        <w:t xml:space="preserve">        preferredK0-SCS-60kHz-r16             </w:t>
      </w:r>
      <w:r w:rsidRPr="0036584A">
        <w:rPr>
          <w:color w:val="993366"/>
        </w:rPr>
        <w:t>ENUMERATED</w:t>
      </w:r>
      <w:r w:rsidRPr="0036584A">
        <w:t xml:space="preserve"> {sl2, sl4, sl8, sl12}             </w:t>
      </w:r>
      <w:r w:rsidRPr="0036584A">
        <w:rPr>
          <w:color w:val="993366"/>
        </w:rPr>
        <w:t>OPTIONAL</w:t>
      </w:r>
      <w:r w:rsidRPr="0036584A">
        <w:t>,</w:t>
      </w:r>
    </w:p>
    <w:p w14:paraId="062C764F" w14:textId="77777777" w:rsidR="005F0BFD" w:rsidRPr="0036584A" w:rsidRDefault="005F0BFD" w:rsidP="005F0BFD">
      <w:pPr>
        <w:pStyle w:val="PL"/>
      </w:pPr>
      <w:r w:rsidRPr="0036584A">
        <w:t xml:space="preserve">        preferredK0-SCS-120kHz-r16            </w:t>
      </w:r>
      <w:r w:rsidRPr="0036584A">
        <w:rPr>
          <w:color w:val="993366"/>
        </w:rPr>
        <w:t>ENUMERATED</w:t>
      </w:r>
      <w:r w:rsidRPr="0036584A">
        <w:t xml:space="preserve"> {sl2, sl4, sl8, sl12}             </w:t>
      </w:r>
      <w:r w:rsidRPr="0036584A">
        <w:rPr>
          <w:color w:val="993366"/>
        </w:rPr>
        <w:t>OPTIONAL</w:t>
      </w:r>
    </w:p>
    <w:p w14:paraId="72C36BEB" w14:textId="77777777" w:rsidR="005F0BFD" w:rsidRPr="0036584A" w:rsidRDefault="005F0BFD" w:rsidP="005F0BFD">
      <w:pPr>
        <w:pStyle w:val="PL"/>
      </w:pPr>
      <w:r w:rsidRPr="0036584A">
        <w:lastRenderedPageBreak/>
        <w:t xml:space="preserve">    }                                                                                  </w:t>
      </w:r>
      <w:r w:rsidRPr="0036584A">
        <w:rPr>
          <w:color w:val="993366"/>
        </w:rPr>
        <w:t>OPTIONAL</w:t>
      </w:r>
      <w:r w:rsidRPr="0036584A">
        <w:t>,</w:t>
      </w:r>
    </w:p>
    <w:p w14:paraId="4E10118D" w14:textId="77777777" w:rsidR="005F0BFD" w:rsidRPr="0036584A" w:rsidRDefault="005F0BFD" w:rsidP="005F0BFD">
      <w:pPr>
        <w:pStyle w:val="PL"/>
      </w:pPr>
      <w:r w:rsidRPr="0036584A">
        <w:t xml:space="preserve">    preferredK2-r16                       </w:t>
      </w:r>
      <w:r w:rsidRPr="0036584A">
        <w:rPr>
          <w:color w:val="993366"/>
        </w:rPr>
        <w:t>SEQUENCE</w:t>
      </w:r>
      <w:r w:rsidRPr="0036584A">
        <w:t xml:space="preserve"> {</w:t>
      </w:r>
    </w:p>
    <w:p w14:paraId="597E3FBD" w14:textId="77777777" w:rsidR="005F0BFD" w:rsidRPr="0036584A" w:rsidRDefault="005F0BFD" w:rsidP="005F0BFD">
      <w:pPr>
        <w:pStyle w:val="PL"/>
      </w:pPr>
      <w:r w:rsidRPr="0036584A">
        <w:t xml:space="preserve">        preferredK2-SCS-15kHz-r16             </w:t>
      </w:r>
      <w:r w:rsidRPr="0036584A">
        <w:rPr>
          <w:color w:val="993366"/>
        </w:rPr>
        <w:t>ENUMERATED</w:t>
      </w:r>
      <w:r w:rsidRPr="0036584A">
        <w:t xml:space="preserve"> {sl1, sl2, sl4, sl6}             </w:t>
      </w:r>
      <w:r w:rsidRPr="0036584A">
        <w:rPr>
          <w:color w:val="993366"/>
        </w:rPr>
        <w:t>OPTIONAL</w:t>
      </w:r>
      <w:r w:rsidRPr="0036584A">
        <w:t>,</w:t>
      </w:r>
    </w:p>
    <w:p w14:paraId="5B60169E" w14:textId="77777777" w:rsidR="005F0BFD" w:rsidRPr="0036584A" w:rsidRDefault="005F0BFD" w:rsidP="005F0BFD">
      <w:pPr>
        <w:pStyle w:val="PL"/>
      </w:pPr>
      <w:r w:rsidRPr="0036584A">
        <w:t xml:space="preserve">        preferredK2-SCS-30kHz-r16             </w:t>
      </w:r>
      <w:r w:rsidRPr="0036584A">
        <w:rPr>
          <w:color w:val="993366"/>
        </w:rPr>
        <w:t>ENUMERATED</w:t>
      </w:r>
      <w:r w:rsidRPr="0036584A">
        <w:t xml:space="preserve"> {sl1, sl2, sl4, sl6}             </w:t>
      </w:r>
      <w:r w:rsidRPr="0036584A">
        <w:rPr>
          <w:color w:val="993366"/>
        </w:rPr>
        <w:t>OPTIONAL</w:t>
      </w:r>
      <w:r w:rsidRPr="0036584A">
        <w:t>,</w:t>
      </w:r>
    </w:p>
    <w:p w14:paraId="105086E4" w14:textId="77777777" w:rsidR="005F0BFD" w:rsidRPr="0036584A" w:rsidRDefault="005F0BFD" w:rsidP="005F0BFD">
      <w:pPr>
        <w:pStyle w:val="PL"/>
      </w:pPr>
      <w:r w:rsidRPr="0036584A">
        <w:t xml:space="preserve">        preferredK2-SCS-60kHz-r16             </w:t>
      </w:r>
      <w:r w:rsidRPr="0036584A">
        <w:rPr>
          <w:color w:val="993366"/>
        </w:rPr>
        <w:t>ENUMERATED</w:t>
      </w:r>
      <w:r w:rsidRPr="0036584A">
        <w:t xml:space="preserve"> {sl2, sl4, sl8, sl12}            </w:t>
      </w:r>
      <w:r w:rsidRPr="0036584A">
        <w:rPr>
          <w:color w:val="993366"/>
        </w:rPr>
        <w:t>OPTIONAL</w:t>
      </w:r>
      <w:r w:rsidRPr="0036584A">
        <w:t>,</w:t>
      </w:r>
    </w:p>
    <w:p w14:paraId="7C5383FC" w14:textId="77777777" w:rsidR="005F0BFD" w:rsidRPr="0036584A" w:rsidRDefault="005F0BFD" w:rsidP="005F0BFD">
      <w:pPr>
        <w:pStyle w:val="PL"/>
      </w:pPr>
      <w:r w:rsidRPr="0036584A">
        <w:t xml:space="preserve">        preferredK2-SCS-120kHz-r16            </w:t>
      </w:r>
      <w:r w:rsidRPr="0036584A">
        <w:rPr>
          <w:color w:val="993366"/>
        </w:rPr>
        <w:t>ENUMERATED</w:t>
      </w:r>
      <w:r w:rsidRPr="0036584A">
        <w:t xml:space="preserve"> {sl2, sl4, sl8, sl12}            </w:t>
      </w:r>
      <w:r w:rsidRPr="0036584A">
        <w:rPr>
          <w:color w:val="993366"/>
        </w:rPr>
        <w:t>OPTIONAL</w:t>
      </w:r>
    </w:p>
    <w:p w14:paraId="2AFB4C5D" w14:textId="77777777" w:rsidR="005F0BFD" w:rsidRPr="0036584A" w:rsidRDefault="005F0BFD" w:rsidP="005F0BFD">
      <w:pPr>
        <w:pStyle w:val="PL"/>
      </w:pPr>
      <w:r w:rsidRPr="0036584A">
        <w:t xml:space="preserve">    }                                                                                 </w:t>
      </w:r>
      <w:r w:rsidRPr="0036584A">
        <w:rPr>
          <w:color w:val="993366"/>
        </w:rPr>
        <w:t>OPTIONAL</w:t>
      </w:r>
    </w:p>
    <w:p w14:paraId="05AD6255" w14:textId="77777777" w:rsidR="005F0BFD" w:rsidRPr="0036584A" w:rsidRDefault="005F0BFD" w:rsidP="005F0BFD">
      <w:pPr>
        <w:pStyle w:val="PL"/>
      </w:pPr>
      <w:r w:rsidRPr="0036584A">
        <w:t>}</w:t>
      </w:r>
    </w:p>
    <w:p w14:paraId="67A2027C" w14:textId="77777777" w:rsidR="005F0BFD" w:rsidRPr="0036584A" w:rsidRDefault="005F0BFD" w:rsidP="005F0BFD">
      <w:pPr>
        <w:pStyle w:val="PL"/>
      </w:pPr>
    </w:p>
    <w:p w14:paraId="4D46444F" w14:textId="77777777" w:rsidR="005F0BFD" w:rsidRPr="0036584A" w:rsidRDefault="005F0BFD" w:rsidP="005F0BFD">
      <w:pPr>
        <w:pStyle w:val="PL"/>
      </w:pPr>
      <w:r w:rsidRPr="0036584A">
        <w:t xml:space="preserve">MinSchedulingOffsetPreferenceExt-r17 ::=  </w:t>
      </w:r>
      <w:r w:rsidRPr="0036584A">
        <w:rPr>
          <w:color w:val="993366"/>
        </w:rPr>
        <w:t>SEQUENCE</w:t>
      </w:r>
      <w:r w:rsidRPr="0036584A">
        <w:t xml:space="preserve"> {</w:t>
      </w:r>
    </w:p>
    <w:p w14:paraId="1BB76ECE" w14:textId="77777777" w:rsidR="005F0BFD" w:rsidRPr="0036584A" w:rsidRDefault="005F0BFD" w:rsidP="005F0BFD">
      <w:pPr>
        <w:pStyle w:val="PL"/>
      </w:pPr>
      <w:r w:rsidRPr="0036584A">
        <w:t xml:space="preserve">    preferredK0-r17                           </w:t>
      </w:r>
      <w:r w:rsidRPr="0036584A">
        <w:rPr>
          <w:color w:val="993366"/>
        </w:rPr>
        <w:t>SEQUENCE</w:t>
      </w:r>
      <w:r w:rsidRPr="0036584A">
        <w:t xml:space="preserve"> {</w:t>
      </w:r>
    </w:p>
    <w:p w14:paraId="6722A216" w14:textId="77777777" w:rsidR="005F0BFD" w:rsidRPr="0036584A" w:rsidRDefault="005F0BFD" w:rsidP="005F0BFD">
      <w:pPr>
        <w:pStyle w:val="PL"/>
      </w:pPr>
      <w:r w:rsidRPr="0036584A">
        <w:t xml:space="preserve">        preferredK0-SCS-480kHz-r17                </w:t>
      </w:r>
      <w:r w:rsidRPr="0036584A">
        <w:rPr>
          <w:color w:val="993366"/>
        </w:rPr>
        <w:t>ENUMERATED</w:t>
      </w:r>
      <w:r w:rsidRPr="0036584A">
        <w:t xml:space="preserve"> {sl8, sl16, sl32, sl48}      </w:t>
      </w:r>
      <w:r w:rsidRPr="0036584A">
        <w:rPr>
          <w:color w:val="993366"/>
        </w:rPr>
        <w:t>OPTIONAL</w:t>
      </w:r>
      <w:r w:rsidRPr="0036584A">
        <w:t>,</w:t>
      </w:r>
    </w:p>
    <w:p w14:paraId="36B10A3F" w14:textId="77777777" w:rsidR="005F0BFD" w:rsidRPr="0036584A" w:rsidRDefault="005F0BFD" w:rsidP="005F0BFD">
      <w:pPr>
        <w:pStyle w:val="PL"/>
      </w:pPr>
      <w:r w:rsidRPr="0036584A">
        <w:t xml:space="preserve">        preferredK0-SCS-960kHz-r17                </w:t>
      </w:r>
      <w:r w:rsidRPr="0036584A">
        <w:rPr>
          <w:color w:val="993366"/>
        </w:rPr>
        <w:t>ENUMERATED</w:t>
      </w:r>
      <w:r w:rsidRPr="0036584A">
        <w:t xml:space="preserve"> {sl8, sl16, sl32, sl48}      </w:t>
      </w:r>
      <w:r w:rsidRPr="0036584A">
        <w:rPr>
          <w:color w:val="993366"/>
        </w:rPr>
        <w:t>OPTIONAL</w:t>
      </w:r>
    </w:p>
    <w:p w14:paraId="40E2EE13" w14:textId="77777777" w:rsidR="005F0BFD" w:rsidRPr="0036584A" w:rsidRDefault="005F0BFD" w:rsidP="005F0BFD">
      <w:pPr>
        <w:pStyle w:val="PL"/>
      </w:pPr>
      <w:r w:rsidRPr="0036584A">
        <w:t xml:space="preserve">    }                                                                                     </w:t>
      </w:r>
      <w:r w:rsidRPr="0036584A">
        <w:rPr>
          <w:color w:val="993366"/>
        </w:rPr>
        <w:t>OPTIONAL</w:t>
      </w:r>
      <w:r w:rsidRPr="0036584A">
        <w:t>,</w:t>
      </w:r>
    </w:p>
    <w:p w14:paraId="5CD42AEA" w14:textId="77777777" w:rsidR="005F0BFD" w:rsidRPr="0036584A" w:rsidRDefault="005F0BFD" w:rsidP="005F0BFD">
      <w:pPr>
        <w:pStyle w:val="PL"/>
      </w:pPr>
      <w:r w:rsidRPr="0036584A">
        <w:t xml:space="preserve">    preferredK2-r17                           </w:t>
      </w:r>
      <w:r w:rsidRPr="0036584A">
        <w:rPr>
          <w:color w:val="993366"/>
        </w:rPr>
        <w:t>SEQUENCE</w:t>
      </w:r>
      <w:r w:rsidRPr="0036584A">
        <w:t xml:space="preserve"> {</w:t>
      </w:r>
    </w:p>
    <w:p w14:paraId="527F2EF2" w14:textId="77777777" w:rsidR="005F0BFD" w:rsidRPr="0036584A" w:rsidRDefault="005F0BFD" w:rsidP="005F0BFD">
      <w:pPr>
        <w:pStyle w:val="PL"/>
      </w:pPr>
      <w:r w:rsidRPr="0036584A">
        <w:t xml:space="preserve">        preferredK2-SCS-480kHz-r17                </w:t>
      </w:r>
      <w:r w:rsidRPr="0036584A">
        <w:rPr>
          <w:color w:val="993366"/>
        </w:rPr>
        <w:t>ENUMERATED</w:t>
      </w:r>
      <w:r w:rsidRPr="0036584A">
        <w:t xml:space="preserve"> {sl8, sl16, sl32, sl48}      </w:t>
      </w:r>
      <w:r w:rsidRPr="0036584A">
        <w:rPr>
          <w:color w:val="993366"/>
        </w:rPr>
        <w:t>OPTIONAL</w:t>
      </w:r>
      <w:r w:rsidRPr="0036584A">
        <w:t>,</w:t>
      </w:r>
    </w:p>
    <w:p w14:paraId="7438CEE1" w14:textId="77777777" w:rsidR="005F0BFD" w:rsidRPr="0036584A" w:rsidRDefault="005F0BFD" w:rsidP="005F0BFD">
      <w:pPr>
        <w:pStyle w:val="PL"/>
      </w:pPr>
      <w:r w:rsidRPr="0036584A">
        <w:t xml:space="preserve">        preferredK2-SCS-960kHz-r17                </w:t>
      </w:r>
      <w:r w:rsidRPr="0036584A">
        <w:rPr>
          <w:color w:val="993366"/>
        </w:rPr>
        <w:t>ENUMERATED</w:t>
      </w:r>
      <w:r w:rsidRPr="0036584A">
        <w:t xml:space="preserve"> {sl8, sl16, sl32, sl48}      </w:t>
      </w:r>
      <w:r w:rsidRPr="0036584A">
        <w:rPr>
          <w:color w:val="993366"/>
        </w:rPr>
        <w:t>OPTIONAL</w:t>
      </w:r>
    </w:p>
    <w:p w14:paraId="42658D31" w14:textId="77777777" w:rsidR="005F0BFD" w:rsidRPr="0036584A" w:rsidRDefault="005F0BFD" w:rsidP="005F0BFD">
      <w:pPr>
        <w:pStyle w:val="PL"/>
      </w:pPr>
      <w:r w:rsidRPr="0036584A">
        <w:t xml:space="preserve">    }                                                                                     </w:t>
      </w:r>
      <w:r w:rsidRPr="0036584A">
        <w:rPr>
          <w:color w:val="993366"/>
        </w:rPr>
        <w:t>OPTIONAL</w:t>
      </w:r>
    </w:p>
    <w:p w14:paraId="4CE66997" w14:textId="77777777" w:rsidR="005F0BFD" w:rsidRPr="0036584A" w:rsidRDefault="005F0BFD" w:rsidP="005F0BFD">
      <w:pPr>
        <w:pStyle w:val="PL"/>
      </w:pPr>
      <w:r w:rsidRPr="0036584A">
        <w:t>}</w:t>
      </w:r>
    </w:p>
    <w:p w14:paraId="3E6DA910" w14:textId="77777777" w:rsidR="005F0BFD" w:rsidRPr="0036584A" w:rsidRDefault="005F0BFD" w:rsidP="005F0BFD">
      <w:pPr>
        <w:pStyle w:val="PL"/>
      </w:pPr>
    </w:p>
    <w:p w14:paraId="0FFB912C" w14:textId="77777777" w:rsidR="005F0BFD" w:rsidRPr="0036584A" w:rsidRDefault="005F0BFD" w:rsidP="005F0BFD">
      <w:pPr>
        <w:pStyle w:val="PL"/>
      </w:pPr>
      <w:r w:rsidRPr="0036584A">
        <w:t xml:space="preserve">MUSIM-Assistance-r17 ::=              </w:t>
      </w:r>
      <w:r w:rsidRPr="0036584A">
        <w:rPr>
          <w:color w:val="993366"/>
        </w:rPr>
        <w:t>SEQUENCE</w:t>
      </w:r>
      <w:r w:rsidRPr="0036584A">
        <w:t xml:space="preserve"> {</w:t>
      </w:r>
    </w:p>
    <w:p w14:paraId="40FD0DF7" w14:textId="77777777" w:rsidR="005F0BFD" w:rsidRPr="0036584A" w:rsidRDefault="005F0BFD" w:rsidP="005F0BFD">
      <w:pPr>
        <w:pStyle w:val="PL"/>
      </w:pPr>
      <w:r w:rsidRPr="0036584A">
        <w:t xml:space="preserve">    musim-PreferredRRC-State-r17          </w:t>
      </w:r>
      <w:r w:rsidRPr="0036584A">
        <w:rPr>
          <w:color w:val="993366"/>
        </w:rPr>
        <w:t>ENUMERATED</w:t>
      </w:r>
      <w:r w:rsidRPr="0036584A">
        <w:t xml:space="preserve"> {idle, inactive, outOfConnected}     </w:t>
      </w:r>
      <w:r w:rsidRPr="0036584A">
        <w:rPr>
          <w:color w:val="993366"/>
        </w:rPr>
        <w:t>OPTIONAL</w:t>
      </w:r>
      <w:r w:rsidRPr="0036584A">
        <w:t>,</w:t>
      </w:r>
    </w:p>
    <w:p w14:paraId="470D936C" w14:textId="77777777" w:rsidR="005F0BFD" w:rsidRPr="0036584A" w:rsidRDefault="005F0BFD" w:rsidP="005F0BFD">
      <w:pPr>
        <w:pStyle w:val="PL"/>
      </w:pPr>
      <w:r w:rsidRPr="0036584A">
        <w:t xml:space="preserve">    musim-GapPreferenceList-r17           MUSIM-GapPreferenceList-r17                     </w:t>
      </w:r>
      <w:r w:rsidRPr="0036584A">
        <w:rPr>
          <w:color w:val="993366"/>
        </w:rPr>
        <w:t>OPTIONAL</w:t>
      </w:r>
    </w:p>
    <w:p w14:paraId="6EDD7624" w14:textId="77777777" w:rsidR="005F0BFD" w:rsidRPr="0036584A" w:rsidRDefault="005F0BFD" w:rsidP="005F0BFD">
      <w:pPr>
        <w:pStyle w:val="PL"/>
      </w:pPr>
      <w:r w:rsidRPr="0036584A">
        <w:t>}</w:t>
      </w:r>
    </w:p>
    <w:p w14:paraId="410A3019" w14:textId="77777777" w:rsidR="005F0BFD" w:rsidRPr="0036584A" w:rsidRDefault="005F0BFD" w:rsidP="005F0BFD">
      <w:pPr>
        <w:pStyle w:val="PL"/>
      </w:pPr>
    </w:p>
    <w:p w14:paraId="3EE41403" w14:textId="77777777" w:rsidR="005F0BFD" w:rsidRPr="0036584A" w:rsidRDefault="005F0BFD" w:rsidP="005F0BFD">
      <w:pPr>
        <w:pStyle w:val="PL"/>
      </w:pPr>
      <w:r w:rsidRPr="0036584A">
        <w:t xml:space="preserve">MUSIM-GapPreferenceList-r17 ::= </w:t>
      </w:r>
      <w:r w:rsidRPr="0036584A">
        <w:rPr>
          <w:color w:val="993366"/>
        </w:rPr>
        <w:t>SEQUENCE</w:t>
      </w:r>
      <w:r w:rsidRPr="0036584A">
        <w:t xml:space="preserve"> (</w:t>
      </w:r>
      <w:r w:rsidRPr="0036584A">
        <w:rPr>
          <w:color w:val="993366"/>
        </w:rPr>
        <w:t>SIZE</w:t>
      </w:r>
      <w:r w:rsidRPr="0036584A">
        <w:t xml:space="preserve"> (1..4))</w:t>
      </w:r>
      <w:r w:rsidRPr="0036584A">
        <w:rPr>
          <w:color w:val="993366"/>
        </w:rPr>
        <w:t xml:space="preserve"> OF</w:t>
      </w:r>
      <w:r w:rsidRPr="0036584A">
        <w:t xml:space="preserve"> MUSIM-GapInfo-r17</w:t>
      </w:r>
    </w:p>
    <w:p w14:paraId="4EE08444" w14:textId="77777777" w:rsidR="005F0BFD" w:rsidRPr="0036584A" w:rsidRDefault="005F0BFD" w:rsidP="005F0BFD">
      <w:pPr>
        <w:pStyle w:val="PL"/>
      </w:pPr>
    </w:p>
    <w:p w14:paraId="163F01FE" w14:textId="77777777" w:rsidR="005F0BFD" w:rsidRPr="0036584A" w:rsidRDefault="005F0BFD" w:rsidP="005F0BFD">
      <w:pPr>
        <w:pStyle w:val="PL"/>
      </w:pPr>
    </w:p>
    <w:p w14:paraId="0A3C2639" w14:textId="77777777" w:rsidR="005F0BFD" w:rsidRPr="0036584A" w:rsidRDefault="005F0BFD" w:rsidP="005F0BFD">
      <w:pPr>
        <w:pStyle w:val="PL"/>
      </w:pPr>
      <w:r w:rsidRPr="0036584A">
        <w:t xml:space="preserve">MUSIM-Assistance-v1800 ::=              </w:t>
      </w:r>
      <w:r w:rsidRPr="0036584A">
        <w:rPr>
          <w:color w:val="993366"/>
        </w:rPr>
        <w:t>SEQUENCE</w:t>
      </w:r>
      <w:r w:rsidRPr="0036584A">
        <w:t xml:space="preserve"> {</w:t>
      </w:r>
    </w:p>
    <w:p w14:paraId="40930DFB" w14:textId="77777777" w:rsidR="005F0BFD" w:rsidRPr="0036584A" w:rsidRDefault="005F0BFD" w:rsidP="005F0BFD">
      <w:pPr>
        <w:pStyle w:val="PL"/>
      </w:pPr>
      <w:r w:rsidRPr="0036584A">
        <w:t xml:space="preserve">    musim-GapPriorityPreferenceList-r18     MUSIM-GapPriorityPreferenceList-r18           </w:t>
      </w:r>
      <w:r w:rsidRPr="0036584A">
        <w:rPr>
          <w:color w:val="993366"/>
        </w:rPr>
        <w:t>OPTIONAL</w:t>
      </w:r>
      <w:r w:rsidRPr="0036584A">
        <w:t>,</w:t>
      </w:r>
    </w:p>
    <w:p w14:paraId="648C35A4" w14:textId="77777777" w:rsidR="005F0BFD" w:rsidRPr="0036584A" w:rsidRDefault="005F0BFD" w:rsidP="005F0BFD">
      <w:pPr>
        <w:pStyle w:val="PL"/>
      </w:pPr>
      <w:r w:rsidRPr="0036584A">
        <w:t xml:space="preserve">    musim-GapKeepPreference-r18             </w:t>
      </w:r>
      <w:r w:rsidRPr="0036584A">
        <w:rPr>
          <w:color w:val="993366"/>
        </w:rPr>
        <w:t>ENUMERATED</w:t>
      </w:r>
      <w:r w:rsidRPr="0036584A">
        <w:t xml:space="preserve"> {true}                             </w:t>
      </w:r>
      <w:r w:rsidRPr="0036584A">
        <w:rPr>
          <w:color w:val="993366"/>
        </w:rPr>
        <w:t>OPTIONAL</w:t>
      </w:r>
      <w:r w:rsidRPr="0036584A">
        <w:t>,</w:t>
      </w:r>
    </w:p>
    <w:p w14:paraId="71F2BE26" w14:textId="77777777" w:rsidR="005F0BFD" w:rsidRPr="0036584A" w:rsidRDefault="005F0BFD" w:rsidP="005F0BFD">
      <w:pPr>
        <w:pStyle w:val="PL"/>
      </w:pPr>
      <w:r w:rsidRPr="0036584A">
        <w:t xml:space="preserve">    musim-CapRestriction-r18                MUSIM-CapRestriction-r18                      </w:t>
      </w:r>
      <w:r w:rsidRPr="0036584A">
        <w:rPr>
          <w:color w:val="993366"/>
        </w:rPr>
        <w:t>OPTIONAL</w:t>
      </w:r>
      <w:r w:rsidRPr="0036584A">
        <w:t>,</w:t>
      </w:r>
    </w:p>
    <w:p w14:paraId="0875B563" w14:textId="77777777" w:rsidR="005F0BFD" w:rsidRPr="0036584A" w:rsidRDefault="005F0BFD" w:rsidP="005F0BFD">
      <w:pPr>
        <w:pStyle w:val="PL"/>
        <w:rPr>
          <w:rFonts w:eastAsia="DengXian"/>
        </w:rPr>
      </w:pPr>
      <w:r w:rsidRPr="0036584A">
        <w:t xml:space="preserve">    musim-NeedForGapsInfoNR-r18             NeedForGapsInfoNR-r16                         </w:t>
      </w:r>
      <w:r w:rsidRPr="0036584A">
        <w:rPr>
          <w:color w:val="993366"/>
        </w:rPr>
        <w:t>OPTIONAL</w:t>
      </w:r>
      <w:r w:rsidRPr="0036584A">
        <w:t>,</w:t>
      </w:r>
    </w:p>
    <w:p w14:paraId="26BC5AED" w14:textId="77777777" w:rsidR="005F0BFD" w:rsidRPr="0036584A" w:rsidRDefault="005F0BFD" w:rsidP="005F0BFD">
      <w:pPr>
        <w:pStyle w:val="PL"/>
      </w:pPr>
      <w:r w:rsidRPr="0036584A">
        <w:t xml:space="preserve">    ...</w:t>
      </w:r>
    </w:p>
    <w:p w14:paraId="22F90646" w14:textId="77777777" w:rsidR="005F0BFD" w:rsidRPr="0036584A" w:rsidRDefault="005F0BFD" w:rsidP="005F0BFD">
      <w:pPr>
        <w:pStyle w:val="PL"/>
      </w:pPr>
      <w:r w:rsidRPr="0036584A">
        <w:t>}</w:t>
      </w:r>
    </w:p>
    <w:p w14:paraId="46726C8B" w14:textId="77777777" w:rsidR="005F0BFD" w:rsidRPr="0036584A" w:rsidRDefault="005F0BFD" w:rsidP="005F0BFD">
      <w:pPr>
        <w:pStyle w:val="PL"/>
      </w:pPr>
    </w:p>
    <w:p w14:paraId="2EBAE46B" w14:textId="77777777" w:rsidR="005F0BFD" w:rsidRPr="0036584A" w:rsidRDefault="005F0BFD" w:rsidP="005F0BFD">
      <w:pPr>
        <w:pStyle w:val="PL"/>
      </w:pPr>
      <w:r w:rsidRPr="0036584A">
        <w:t xml:space="preserve">MUSIM-GapPriorityPreferenceList-r18 ::= </w:t>
      </w:r>
      <w:r w:rsidRPr="0036584A">
        <w:rPr>
          <w:color w:val="993366"/>
        </w:rPr>
        <w:t>SEQUENCE</w:t>
      </w:r>
      <w:r w:rsidRPr="0036584A">
        <w:t xml:space="preserve"> (</w:t>
      </w:r>
      <w:r w:rsidRPr="0036584A">
        <w:rPr>
          <w:color w:val="993366"/>
        </w:rPr>
        <w:t>SIZE</w:t>
      </w:r>
      <w:r w:rsidRPr="0036584A">
        <w:t xml:space="preserve"> (1..3))</w:t>
      </w:r>
      <w:r w:rsidRPr="0036584A">
        <w:rPr>
          <w:color w:val="993366"/>
        </w:rPr>
        <w:t xml:space="preserve"> OF</w:t>
      </w:r>
      <w:r w:rsidRPr="0036584A">
        <w:t xml:space="preserve"> GapPriority-r17</w:t>
      </w:r>
    </w:p>
    <w:p w14:paraId="52D9A121" w14:textId="77777777" w:rsidR="005F0BFD" w:rsidRPr="0036584A" w:rsidRDefault="005F0BFD" w:rsidP="005F0BFD">
      <w:pPr>
        <w:pStyle w:val="PL"/>
      </w:pPr>
    </w:p>
    <w:p w14:paraId="02075B0A" w14:textId="77777777" w:rsidR="005F0BFD" w:rsidRPr="0036584A" w:rsidRDefault="005F0BFD" w:rsidP="005F0BFD">
      <w:pPr>
        <w:pStyle w:val="PL"/>
      </w:pPr>
      <w:r w:rsidRPr="0036584A">
        <w:t xml:space="preserve">MUSIM-CapRestriction-r18 ::=            </w:t>
      </w:r>
      <w:r w:rsidRPr="0036584A">
        <w:rPr>
          <w:color w:val="993366"/>
        </w:rPr>
        <w:t>SEQUENCE</w:t>
      </w:r>
      <w:r w:rsidRPr="0036584A">
        <w:t xml:space="preserve"> {</w:t>
      </w:r>
    </w:p>
    <w:p w14:paraId="6F3C3F42" w14:textId="77777777" w:rsidR="005F0BFD" w:rsidRPr="0036584A" w:rsidRDefault="005F0BFD" w:rsidP="005F0BFD">
      <w:pPr>
        <w:pStyle w:val="PL"/>
      </w:pPr>
      <w:r w:rsidRPr="0036584A">
        <w:t xml:space="preserve">    musim-Cell-SCG-ToRelease-r18            MUSIM-Cell-SCG-ToRelease-r18                  </w:t>
      </w:r>
      <w:r w:rsidRPr="0036584A">
        <w:rPr>
          <w:color w:val="993366"/>
        </w:rPr>
        <w:t>OPTIONAL</w:t>
      </w:r>
      <w:r w:rsidRPr="0036584A">
        <w:t>,</w:t>
      </w:r>
    </w:p>
    <w:p w14:paraId="7553C2C2" w14:textId="77777777" w:rsidR="005F0BFD" w:rsidRPr="0036584A" w:rsidRDefault="005F0BFD" w:rsidP="005F0BFD">
      <w:pPr>
        <w:pStyle w:val="PL"/>
      </w:pPr>
      <w:r w:rsidRPr="0036584A">
        <w:t xml:space="preserve">    musim-CellToAffectList-r18              MUSIM-CellToAffectList-r18                    </w:t>
      </w:r>
      <w:r w:rsidRPr="0036584A">
        <w:rPr>
          <w:color w:val="993366"/>
        </w:rPr>
        <w:t>OPTIONAL</w:t>
      </w:r>
      <w:r w:rsidRPr="0036584A">
        <w:t>,</w:t>
      </w:r>
    </w:p>
    <w:p w14:paraId="29638018" w14:textId="77777777" w:rsidR="005F0BFD" w:rsidRPr="0036584A" w:rsidRDefault="005F0BFD" w:rsidP="005F0BFD">
      <w:pPr>
        <w:pStyle w:val="PL"/>
      </w:pPr>
      <w:r w:rsidRPr="0036584A">
        <w:t xml:space="preserve">    musim-AffectedBandsList-r18             MUSIM-AffectedBandsList-r18                   </w:t>
      </w:r>
      <w:r w:rsidRPr="0036584A">
        <w:rPr>
          <w:color w:val="993366"/>
        </w:rPr>
        <w:t>OPTIONAL</w:t>
      </w:r>
      <w:r w:rsidRPr="0036584A">
        <w:t>,</w:t>
      </w:r>
    </w:p>
    <w:p w14:paraId="6935D6AF" w14:textId="77777777" w:rsidR="005F0BFD" w:rsidRPr="0036584A" w:rsidRDefault="005F0BFD" w:rsidP="005F0BFD">
      <w:pPr>
        <w:pStyle w:val="PL"/>
      </w:pPr>
      <w:r w:rsidRPr="0036584A">
        <w:t xml:space="preserve">    musim-AvoidedBandsList-r18              MUSIM-AvoidedBandsList-r18                    </w:t>
      </w:r>
      <w:r w:rsidRPr="0036584A">
        <w:rPr>
          <w:color w:val="993366"/>
        </w:rPr>
        <w:t>OPTIONAL</w:t>
      </w:r>
      <w:r w:rsidRPr="0036584A">
        <w:t>,</w:t>
      </w:r>
    </w:p>
    <w:p w14:paraId="5179D9BB" w14:textId="77777777" w:rsidR="005F0BFD" w:rsidRPr="0036584A" w:rsidRDefault="005F0BFD" w:rsidP="005F0BFD">
      <w:pPr>
        <w:pStyle w:val="PL"/>
      </w:pPr>
      <w:r w:rsidRPr="0036584A">
        <w:t xml:space="preserve">    musim-MaxCC-r18                         MUSIM-MaxCC-r18                               </w:t>
      </w:r>
      <w:r w:rsidRPr="0036584A">
        <w:rPr>
          <w:color w:val="993366"/>
        </w:rPr>
        <w:t>OPTIONAL</w:t>
      </w:r>
    </w:p>
    <w:p w14:paraId="4AA2B2D3" w14:textId="77777777" w:rsidR="005F0BFD" w:rsidRPr="0036584A" w:rsidRDefault="005F0BFD" w:rsidP="005F0BFD">
      <w:pPr>
        <w:pStyle w:val="PL"/>
      </w:pPr>
      <w:r w:rsidRPr="0036584A">
        <w:t>}</w:t>
      </w:r>
    </w:p>
    <w:p w14:paraId="5EB324F6" w14:textId="77777777" w:rsidR="005F0BFD" w:rsidRPr="0036584A" w:rsidRDefault="005F0BFD" w:rsidP="005F0BFD">
      <w:pPr>
        <w:pStyle w:val="PL"/>
      </w:pPr>
    </w:p>
    <w:p w14:paraId="199DE92E" w14:textId="77777777" w:rsidR="005F0BFD" w:rsidRPr="0036584A" w:rsidRDefault="005F0BFD" w:rsidP="005F0BFD">
      <w:pPr>
        <w:pStyle w:val="PL"/>
      </w:pPr>
      <w:r w:rsidRPr="0036584A">
        <w:t xml:space="preserve">MUSIM-Cell-SCG-ToRelease-r18 ::=        </w:t>
      </w:r>
      <w:r w:rsidRPr="0036584A">
        <w:rPr>
          <w:color w:val="993366"/>
        </w:rPr>
        <w:t>SEQUENCE</w:t>
      </w:r>
      <w:r w:rsidRPr="0036584A">
        <w:t xml:space="preserve"> {</w:t>
      </w:r>
    </w:p>
    <w:p w14:paraId="5A074E32" w14:textId="77777777" w:rsidR="005F0BFD" w:rsidRPr="0036584A" w:rsidRDefault="005F0BFD" w:rsidP="005F0BFD">
      <w:pPr>
        <w:pStyle w:val="PL"/>
      </w:pPr>
      <w:r w:rsidRPr="0036584A">
        <w:t xml:space="preserve">    musim-CellToRelease-r18                 MUSIM-CellToRelease-r18                       </w:t>
      </w:r>
      <w:r w:rsidRPr="0036584A">
        <w:rPr>
          <w:color w:val="993366"/>
        </w:rPr>
        <w:t>OPTIONAL</w:t>
      </w:r>
      <w:r w:rsidRPr="0036584A">
        <w:t>,</w:t>
      </w:r>
    </w:p>
    <w:p w14:paraId="654FAEC0" w14:textId="77777777" w:rsidR="005F0BFD" w:rsidRPr="0036584A" w:rsidRDefault="005F0BFD" w:rsidP="005F0BFD">
      <w:pPr>
        <w:pStyle w:val="PL"/>
      </w:pPr>
      <w:r w:rsidRPr="0036584A">
        <w:t xml:space="preserve">    scg-ReleasePreference-r18               </w:t>
      </w:r>
      <w:r w:rsidRPr="0036584A">
        <w:rPr>
          <w:color w:val="993366"/>
        </w:rPr>
        <w:t>ENUMERATED</w:t>
      </w:r>
      <w:r w:rsidRPr="0036584A">
        <w:t xml:space="preserve"> {true}                             </w:t>
      </w:r>
      <w:r w:rsidRPr="0036584A">
        <w:rPr>
          <w:color w:val="993366"/>
        </w:rPr>
        <w:t>OPTIONAL</w:t>
      </w:r>
    </w:p>
    <w:p w14:paraId="3CEFECBE" w14:textId="77777777" w:rsidR="005F0BFD" w:rsidRPr="0036584A" w:rsidRDefault="005F0BFD" w:rsidP="005F0BFD">
      <w:pPr>
        <w:pStyle w:val="PL"/>
      </w:pPr>
      <w:r w:rsidRPr="0036584A">
        <w:t>}</w:t>
      </w:r>
    </w:p>
    <w:p w14:paraId="5B5A0B90" w14:textId="77777777" w:rsidR="005F0BFD" w:rsidRPr="0036584A" w:rsidRDefault="005F0BFD" w:rsidP="005F0BFD">
      <w:pPr>
        <w:pStyle w:val="PL"/>
      </w:pPr>
    </w:p>
    <w:p w14:paraId="287A8BA6" w14:textId="77777777" w:rsidR="005F0BFD" w:rsidRPr="0036584A" w:rsidRDefault="005F0BFD" w:rsidP="005F0BFD">
      <w:pPr>
        <w:pStyle w:val="PL"/>
      </w:pPr>
      <w:r w:rsidRPr="0036584A">
        <w:t xml:space="preserve">MUSIM-CellToRelease-r18 ::=             </w:t>
      </w:r>
      <w:r w:rsidRPr="0036584A">
        <w:rPr>
          <w:color w:val="993366"/>
        </w:rPr>
        <w:t>SEQUENCE</w:t>
      </w:r>
      <w:r w:rsidRPr="0036584A">
        <w:t xml:space="preserve"> (</w:t>
      </w:r>
      <w:r w:rsidRPr="0036584A">
        <w:rPr>
          <w:color w:val="993366"/>
        </w:rPr>
        <w:t>SIZE</w:t>
      </w:r>
      <w:r w:rsidRPr="0036584A">
        <w:t xml:space="preserve"> (1..maxNrofServingCells))</w:t>
      </w:r>
      <w:r w:rsidRPr="0036584A">
        <w:rPr>
          <w:color w:val="993366"/>
        </w:rPr>
        <w:t xml:space="preserve"> OF</w:t>
      </w:r>
      <w:r w:rsidRPr="0036584A">
        <w:t xml:space="preserve"> ServCellIndex</w:t>
      </w:r>
    </w:p>
    <w:p w14:paraId="004C2E35" w14:textId="77777777" w:rsidR="005F0BFD" w:rsidRPr="0036584A" w:rsidRDefault="005F0BFD" w:rsidP="005F0BFD">
      <w:pPr>
        <w:pStyle w:val="PL"/>
      </w:pPr>
    </w:p>
    <w:p w14:paraId="05956500" w14:textId="77777777" w:rsidR="005F0BFD" w:rsidRPr="0036584A" w:rsidRDefault="005F0BFD" w:rsidP="005F0BFD">
      <w:pPr>
        <w:pStyle w:val="PL"/>
      </w:pPr>
      <w:r w:rsidRPr="0036584A">
        <w:lastRenderedPageBreak/>
        <w:t xml:space="preserve">MUSIM-CellToAffectList-r18::=           </w:t>
      </w:r>
      <w:r w:rsidRPr="0036584A">
        <w:rPr>
          <w:color w:val="993366"/>
        </w:rPr>
        <w:t>SEQUENCE</w:t>
      </w:r>
      <w:r w:rsidRPr="0036584A">
        <w:t xml:space="preserve"> (</w:t>
      </w:r>
      <w:r w:rsidRPr="0036584A">
        <w:rPr>
          <w:color w:val="993366"/>
        </w:rPr>
        <w:t>SIZE</w:t>
      </w:r>
      <w:r w:rsidRPr="0036584A">
        <w:t xml:space="preserve"> (1..maxNrofServingCells))</w:t>
      </w:r>
      <w:r w:rsidRPr="0036584A">
        <w:rPr>
          <w:color w:val="993366"/>
        </w:rPr>
        <w:t xml:space="preserve"> OF</w:t>
      </w:r>
      <w:r w:rsidRPr="0036584A">
        <w:t xml:space="preserve"> MUSIM-CellToAffect-r18</w:t>
      </w:r>
    </w:p>
    <w:p w14:paraId="4F5057E3" w14:textId="77777777" w:rsidR="005F0BFD" w:rsidRPr="0036584A" w:rsidRDefault="005F0BFD" w:rsidP="005F0BFD">
      <w:pPr>
        <w:pStyle w:val="PL"/>
      </w:pPr>
    </w:p>
    <w:p w14:paraId="58489217" w14:textId="77777777" w:rsidR="005F0BFD" w:rsidRPr="0036584A" w:rsidRDefault="005F0BFD" w:rsidP="005F0BFD">
      <w:pPr>
        <w:pStyle w:val="PL"/>
      </w:pPr>
      <w:r w:rsidRPr="0036584A">
        <w:t xml:space="preserve">MUSIM-CellToAffect-r18 ::=              </w:t>
      </w:r>
      <w:r w:rsidRPr="0036584A">
        <w:rPr>
          <w:color w:val="993366"/>
        </w:rPr>
        <w:t>SEQUENCE</w:t>
      </w:r>
      <w:r w:rsidRPr="0036584A">
        <w:t xml:space="preserve"> {</w:t>
      </w:r>
    </w:p>
    <w:p w14:paraId="73196241" w14:textId="77777777" w:rsidR="005F0BFD" w:rsidRPr="0036584A" w:rsidRDefault="005F0BFD" w:rsidP="005F0BFD">
      <w:pPr>
        <w:pStyle w:val="PL"/>
      </w:pPr>
      <w:r w:rsidRPr="0036584A">
        <w:t xml:space="preserve">    musim-ServCellIndex-r18                 ServCellIndex,</w:t>
      </w:r>
    </w:p>
    <w:p w14:paraId="2FDB5904" w14:textId="77777777" w:rsidR="005F0BFD" w:rsidRPr="0036584A" w:rsidRDefault="005F0BFD" w:rsidP="005F0BFD">
      <w:pPr>
        <w:pStyle w:val="PL"/>
      </w:pPr>
      <w:r w:rsidRPr="0036584A">
        <w:t xml:space="preserve">    musim-MIMO-Layers-DL-r18                </w:t>
      </w:r>
      <w:r w:rsidRPr="0036584A">
        <w:rPr>
          <w:color w:val="993366"/>
        </w:rPr>
        <w:t>INTEGER</w:t>
      </w:r>
      <w:r w:rsidRPr="0036584A">
        <w:t xml:space="preserve"> (1..8)                                </w:t>
      </w:r>
      <w:r w:rsidRPr="0036584A">
        <w:rPr>
          <w:color w:val="993366"/>
        </w:rPr>
        <w:t>OPTIONAL</w:t>
      </w:r>
      <w:r w:rsidRPr="0036584A">
        <w:t>,</w:t>
      </w:r>
    </w:p>
    <w:p w14:paraId="0CF2BC9B" w14:textId="77777777" w:rsidR="005F0BFD" w:rsidRPr="0036584A" w:rsidRDefault="005F0BFD" w:rsidP="005F0BFD">
      <w:pPr>
        <w:pStyle w:val="PL"/>
      </w:pPr>
      <w:r w:rsidRPr="0036584A">
        <w:t xml:space="preserve">    musim-MIMO-Layers-UL-r18                </w:t>
      </w:r>
      <w:r w:rsidRPr="0036584A">
        <w:rPr>
          <w:color w:val="993366"/>
        </w:rPr>
        <w:t>INTEGER</w:t>
      </w:r>
      <w:r w:rsidRPr="0036584A">
        <w:t xml:space="preserve"> (1..4)                                </w:t>
      </w:r>
      <w:r w:rsidRPr="0036584A">
        <w:rPr>
          <w:color w:val="993366"/>
        </w:rPr>
        <w:t>OPTIONAL</w:t>
      </w:r>
      <w:r w:rsidRPr="0036584A">
        <w:t>,</w:t>
      </w:r>
    </w:p>
    <w:p w14:paraId="573A4B17" w14:textId="77777777" w:rsidR="005F0BFD" w:rsidRPr="0036584A" w:rsidRDefault="005F0BFD" w:rsidP="005F0BFD">
      <w:pPr>
        <w:pStyle w:val="PL"/>
      </w:pPr>
      <w:r w:rsidRPr="0036584A">
        <w:t xml:space="preserve">    musim-SupportedBandwidth-DL-r18         SupportedBandwidth</w:t>
      </w:r>
      <w:r w:rsidRPr="0036584A">
        <w:rPr>
          <w:rFonts w:eastAsia="DengXian"/>
        </w:rPr>
        <w:t>-v1700</w:t>
      </w:r>
      <w:r w:rsidRPr="0036584A">
        <w:t xml:space="preserve">                      </w:t>
      </w:r>
      <w:r w:rsidRPr="0036584A">
        <w:rPr>
          <w:color w:val="993366"/>
        </w:rPr>
        <w:t>OPTIONAL</w:t>
      </w:r>
      <w:r w:rsidRPr="0036584A">
        <w:t>,</w:t>
      </w:r>
    </w:p>
    <w:p w14:paraId="725FA7D0" w14:textId="77777777" w:rsidR="005F0BFD" w:rsidRPr="0036584A" w:rsidRDefault="005F0BFD" w:rsidP="005F0BFD">
      <w:pPr>
        <w:pStyle w:val="PL"/>
      </w:pPr>
      <w:r w:rsidRPr="0036584A">
        <w:t xml:space="preserve">    musim-SupportedBandwidth-UL-r18         SupportedBandwidth</w:t>
      </w:r>
      <w:r w:rsidRPr="0036584A">
        <w:rPr>
          <w:rFonts w:eastAsia="DengXian"/>
        </w:rPr>
        <w:t>-v1700</w:t>
      </w:r>
      <w:r w:rsidRPr="0036584A">
        <w:t xml:space="preserve">                      </w:t>
      </w:r>
      <w:r w:rsidRPr="0036584A">
        <w:rPr>
          <w:color w:val="993366"/>
        </w:rPr>
        <w:t>OPTIONAL</w:t>
      </w:r>
    </w:p>
    <w:p w14:paraId="5AB5DD6F" w14:textId="77777777" w:rsidR="005F0BFD" w:rsidRPr="0036584A" w:rsidRDefault="005F0BFD" w:rsidP="005F0BFD">
      <w:pPr>
        <w:pStyle w:val="PL"/>
      </w:pPr>
      <w:r w:rsidRPr="0036584A">
        <w:t>}</w:t>
      </w:r>
    </w:p>
    <w:p w14:paraId="0DFCC35E" w14:textId="77777777" w:rsidR="005F0BFD" w:rsidRPr="0036584A" w:rsidRDefault="005F0BFD" w:rsidP="005F0BFD">
      <w:pPr>
        <w:pStyle w:val="PL"/>
      </w:pPr>
    </w:p>
    <w:p w14:paraId="34DFB109" w14:textId="77777777" w:rsidR="005F0BFD" w:rsidRPr="0036584A" w:rsidRDefault="005F0BFD" w:rsidP="005F0BFD">
      <w:pPr>
        <w:pStyle w:val="PL"/>
      </w:pPr>
      <w:r w:rsidRPr="0036584A">
        <w:t xml:space="preserve">MUSIM-AffectedBandsList-r18  ::=        </w:t>
      </w:r>
      <w:r w:rsidRPr="0036584A">
        <w:rPr>
          <w:color w:val="993366"/>
        </w:rPr>
        <w:t>SEQUENCE</w:t>
      </w:r>
      <w:r w:rsidRPr="0036584A">
        <w:t xml:space="preserve"> (</w:t>
      </w:r>
      <w:r w:rsidRPr="0036584A">
        <w:rPr>
          <w:color w:val="993366"/>
        </w:rPr>
        <w:t>SIZE</w:t>
      </w:r>
      <w:r w:rsidRPr="0036584A">
        <w:t xml:space="preserve"> (1..maxBandComb-MUSIM-r18))</w:t>
      </w:r>
      <w:r w:rsidRPr="0036584A">
        <w:rPr>
          <w:color w:val="993366"/>
        </w:rPr>
        <w:t xml:space="preserve"> OF</w:t>
      </w:r>
      <w:r w:rsidRPr="0036584A">
        <w:t xml:space="preserve"> MUSIM-AffectedBands-r18</w:t>
      </w:r>
    </w:p>
    <w:p w14:paraId="04976F7A" w14:textId="77777777" w:rsidR="005F0BFD" w:rsidRPr="0036584A" w:rsidRDefault="005F0BFD" w:rsidP="005F0BFD">
      <w:pPr>
        <w:pStyle w:val="PL"/>
      </w:pPr>
    </w:p>
    <w:p w14:paraId="409C608E" w14:textId="77777777" w:rsidR="005F0BFD" w:rsidRPr="0036584A" w:rsidRDefault="005F0BFD" w:rsidP="005F0BFD">
      <w:pPr>
        <w:pStyle w:val="PL"/>
      </w:pPr>
      <w:r w:rsidRPr="0036584A">
        <w:t xml:space="preserve">MUSIM-AffectedBands-r18 ::=             </w:t>
      </w:r>
      <w:r w:rsidRPr="0036584A">
        <w:rPr>
          <w:color w:val="993366"/>
        </w:rPr>
        <w:t>SEQUENCE</w:t>
      </w:r>
      <w:r w:rsidRPr="0036584A">
        <w:t xml:space="preserve"> (</w:t>
      </w:r>
      <w:r w:rsidRPr="0036584A">
        <w:rPr>
          <w:color w:val="993366"/>
        </w:rPr>
        <w:t>SIZE</w:t>
      </w:r>
      <w:r w:rsidRPr="0036584A">
        <w:t xml:space="preserve"> (1..maxCandidateBandIndex-r18))</w:t>
      </w:r>
      <w:r w:rsidRPr="0036584A">
        <w:rPr>
          <w:color w:val="993366"/>
        </w:rPr>
        <w:t xml:space="preserve"> OF</w:t>
      </w:r>
      <w:r w:rsidRPr="0036584A">
        <w:t xml:space="preserve"> MUSIM-CapabilityRestrictedBandParameters-r18</w:t>
      </w:r>
    </w:p>
    <w:p w14:paraId="4A30FB21" w14:textId="77777777" w:rsidR="005F0BFD" w:rsidRPr="0036584A" w:rsidRDefault="005F0BFD" w:rsidP="005F0BFD">
      <w:pPr>
        <w:pStyle w:val="PL"/>
      </w:pPr>
    </w:p>
    <w:p w14:paraId="541F0F22" w14:textId="77777777" w:rsidR="005F0BFD" w:rsidRPr="0036584A" w:rsidRDefault="005F0BFD" w:rsidP="005F0BFD">
      <w:pPr>
        <w:pStyle w:val="PL"/>
      </w:pPr>
      <w:r w:rsidRPr="0036584A">
        <w:t xml:space="preserve">MUSIM-CapabilityRestrictedBandParameters-r18 ::= </w:t>
      </w:r>
      <w:r w:rsidRPr="0036584A">
        <w:rPr>
          <w:color w:val="993366"/>
        </w:rPr>
        <w:t>SEQUENCE</w:t>
      </w:r>
      <w:r w:rsidRPr="0036584A">
        <w:t xml:space="preserve"> {</w:t>
      </w:r>
    </w:p>
    <w:p w14:paraId="469465A4" w14:textId="77777777" w:rsidR="005F0BFD" w:rsidRPr="0036584A" w:rsidRDefault="005F0BFD" w:rsidP="005F0BFD">
      <w:pPr>
        <w:pStyle w:val="PL"/>
      </w:pPr>
      <w:r w:rsidRPr="0036584A">
        <w:t xml:space="preserve">    musim-bandEntryIndex-r18                MUSIM-BandEntryIndex-r18,</w:t>
      </w:r>
    </w:p>
    <w:p w14:paraId="460C19B2" w14:textId="77777777" w:rsidR="005F0BFD" w:rsidRPr="0036584A" w:rsidRDefault="005F0BFD" w:rsidP="005F0BFD">
      <w:pPr>
        <w:pStyle w:val="PL"/>
      </w:pPr>
      <w:r w:rsidRPr="0036584A">
        <w:t xml:space="preserve">    musim-CapabilityRestricted-r18          </w:t>
      </w:r>
      <w:r w:rsidRPr="0036584A">
        <w:rPr>
          <w:color w:val="993366"/>
        </w:rPr>
        <w:t>SEQUENCE</w:t>
      </w:r>
      <w:r w:rsidRPr="0036584A">
        <w:t xml:space="preserve"> {</w:t>
      </w:r>
    </w:p>
    <w:p w14:paraId="5942A8B0" w14:textId="77777777" w:rsidR="005F0BFD" w:rsidRPr="0036584A" w:rsidRDefault="005F0BFD" w:rsidP="005F0BFD">
      <w:pPr>
        <w:pStyle w:val="PL"/>
      </w:pPr>
      <w:r w:rsidRPr="0036584A">
        <w:t xml:space="preserve">        musim-MIMO-Layers-DL-r18                </w:t>
      </w:r>
      <w:r w:rsidRPr="0036584A">
        <w:rPr>
          <w:color w:val="993366"/>
        </w:rPr>
        <w:t>INTEGER</w:t>
      </w:r>
      <w:r w:rsidRPr="0036584A">
        <w:t xml:space="preserve"> (1..8)                            </w:t>
      </w:r>
      <w:r w:rsidRPr="0036584A">
        <w:rPr>
          <w:color w:val="993366"/>
        </w:rPr>
        <w:t>OPTIONAL</w:t>
      </w:r>
      <w:r w:rsidRPr="0036584A">
        <w:t>,</w:t>
      </w:r>
    </w:p>
    <w:p w14:paraId="6D4E5EC5" w14:textId="77777777" w:rsidR="005F0BFD" w:rsidRPr="0036584A" w:rsidRDefault="005F0BFD" w:rsidP="005F0BFD">
      <w:pPr>
        <w:pStyle w:val="PL"/>
      </w:pPr>
      <w:r w:rsidRPr="0036584A">
        <w:t xml:space="preserve">        musim-MIMO-Layers-UL-r18                </w:t>
      </w:r>
      <w:r w:rsidRPr="0036584A">
        <w:rPr>
          <w:color w:val="993366"/>
        </w:rPr>
        <w:t>INTEGER</w:t>
      </w:r>
      <w:r w:rsidRPr="0036584A">
        <w:t xml:space="preserve"> (1..4)                            </w:t>
      </w:r>
      <w:r w:rsidRPr="0036584A">
        <w:rPr>
          <w:color w:val="993366"/>
        </w:rPr>
        <w:t>OPTIONAL</w:t>
      </w:r>
      <w:r w:rsidRPr="0036584A">
        <w:t>,</w:t>
      </w:r>
    </w:p>
    <w:p w14:paraId="7296AEEA" w14:textId="77777777" w:rsidR="005F0BFD" w:rsidRPr="0036584A" w:rsidRDefault="005F0BFD" w:rsidP="005F0BFD">
      <w:pPr>
        <w:pStyle w:val="PL"/>
      </w:pPr>
      <w:r w:rsidRPr="0036584A">
        <w:t xml:space="preserve">        musim-SupportedBandwidth-DL-r18         SupportedBandwidth</w:t>
      </w:r>
      <w:r w:rsidRPr="0036584A">
        <w:rPr>
          <w:rFonts w:eastAsia="DengXian"/>
        </w:rPr>
        <w:t>-v1700</w:t>
      </w:r>
      <w:r w:rsidRPr="0036584A">
        <w:t xml:space="preserve">                  </w:t>
      </w:r>
      <w:r w:rsidRPr="0036584A">
        <w:rPr>
          <w:color w:val="993366"/>
        </w:rPr>
        <w:t>OPTIONAL</w:t>
      </w:r>
      <w:r w:rsidRPr="0036584A">
        <w:t>,</w:t>
      </w:r>
    </w:p>
    <w:p w14:paraId="19C130E2" w14:textId="77777777" w:rsidR="005F0BFD" w:rsidRPr="0036584A" w:rsidRDefault="005F0BFD" w:rsidP="005F0BFD">
      <w:pPr>
        <w:pStyle w:val="PL"/>
      </w:pPr>
      <w:r w:rsidRPr="0036584A">
        <w:t xml:space="preserve">        musim-SupportedBandwidth-UL-r18         SupportedBandwidth</w:t>
      </w:r>
      <w:r w:rsidRPr="0036584A">
        <w:rPr>
          <w:rFonts w:eastAsia="DengXian"/>
        </w:rPr>
        <w:t>-v1700</w:t>
      </w:r>
      <w:r w:rsidRPr="0036584A">
        <w:t xml:space="preserve">                  </w:t>
      </w:r>
      <w:r w:rsidRPr="0036584A">
        <w:rPr>
          <w:color w:val="993366"/>
        </w:rPr>
        <w:t>OPTIONAL</w:t>
      </w:r>
    </w:p>
    <w:p w14:paraId="237D1AE8" w14:textId="77777777" w:rsidR="005F0BFD" w:rsidRPr="0036584A" w:rsidRDefault="005F0BFD" w:rsidP="005F0BFD">
      <w:pPr>
        <w:pStyle w:val="PL"/>
      </w:pPr>
      <w:r w:rsidRPr="0036584A">
        <w:t xml:space="preserve">    }</w:t>
      </w:r>
    </w:p>
    <w:p w14:paraId="117DF0BA" w14:textId="77777777" w:rsidR="005F0BFD" w:rsidRPr="0036584A" w:rsidRDefault="005F0BFD" w:rsidP="005F0BFD">
      <w:pPr>
        <w:pStyle w:val="PL"/>
      </w:pPr>
      <w:r w:rsidRPr="0036584A">
        <w:t>}</w:t>
      </w:r>
    </w:p>
    <w:p w14:paraId="2788DD1F" w14:textId="77777777" w:rsidR="005F0BFD" w:rsidRPr="0036584A" w:rsidRDefault="005F0BFD" w:rsidP="005F0BFD">
      <w:pPr>
        <w:pStyle w:val="PL"/>
      </w:pPr>
    </w:p>
    <w:p w14:paraId="4897C807" w14:textId="77777777" w:rsidR="005F0BFD" w:rsidRPr="0036584A" w:rsidRDefault="005F0BFD" w:rsidP="005F0BFD">
      <w:pPr>
        <w:pStyle w:val="PL"/>
      </w:pPr>
      <w:r w:rsidRPr="0036584A">
        <w:t xml:space="preserve">MUSIM-AvoidedBandsList-r18 ::=          </w:t>
      </w:r>
      <w:r w:rsidRPr="0036584A">
        <w:rPr>
          <w:color w:val="993366"/>
        </w:rPr>
        <w:t>SEQUENCE</w:t>
      </w:r>
      <w:r w:rsidRPr="0036584A">
        <w:t xml:space="preserve"> (</w:t>
      </w:r>
      <w:r w:rsidRPr="0036584A">
        <w:rPr>
          <w:color w:val="993366"/>
        </w:rPr>
        <w:t>SIZE</w:t>
      </w:r>
      <w:r w:rsidRPr="0036584A">
        <w:t xml:space="preserve"> (1..maxBandComb-MUSIM-r18))</w:t>
      </w:r>
      <w:r w:rsidRPr="0036584A">
        <w:rPr>
          <w:color w:val="993366"/>
        </w:rPr>
        <w:t xml:space="preserve"> OF</w:t>
      </w:r>
      <w:r w:rsidRPr="0036584A">
        <w:t xml:space="preserve"> MUSIM-AvoidedBands-r18</w:t>
      </w:r>
    </w:p>
    <w:p w14:paraId="01E17F40" w14:textId="77777777" w:rsidR="005F0BFD" w:rsidRPr="0036584A" w:rsidRDefault="005F0BFD" w:rsidP="005F0BFD">
      <w:pPr>
        <w:pStyle w:val="PL"/>
      </w:pPr>
    </w:p>
    <w:p w14:paraId="42DB7166" w14:textId="77777777" w:rsidR="005F0BFD" w:rsidRPr="0036584A" w:rsidRDefault="005F0BFD" w:rsidP="005F0BFD">
      <w:pPr>
        <w:pStyle w:val="PL"/>
      </w:pPr>
      <w:r w:rsidRPr="0036584A">
        <w:t xml:space="preserve">MUSIM-AvoidedBands-r18 ::=              </w:t>
      </w:r>
      <w:r w:rsidRPr="0036584A">
        <w:rPr>
          <w:color w:val="993366"/>
        </w:rPr>
        <w:t>SEQUENCE</w:t>
      </w:r>
      <w:r w:rsidRPr="0036584A">
        <w:t xml:space="preserve"> (</w:t>
      </w:r>
      <w:r w:rsidRPr="0036584A">
        <w:rPr>
          <w:color w:val="993366"/>
        </w:rPr>
        <w:t>SIZE</w:t>
      </w:r>
      <w:r w:rsidRPr="0036584A">
        <w:t xml:space="preserve"> (1..maxCandidateBandIndex-r18))</w:t>
      </w:r>
      <w:r w:rsidRPr="0036584A">
        <w:rPr>
          <w:color w:val="993366"/>
        </w:rPr>
        <w:t xml:space="preserve"> OF</w:t>
      </w:r>
      <w:r w:rsidRPr="0036584A">
        <w:t xml:space="preserve"> MUSIM-BandEntryIndex-r18</w:t>
      </w:r>
    </w:p>
    <w:p w14:paraId="779A23E8" w14:textId="77777777" w:rsidR="005F0BFD" w:rsidRPr="0036584A" w:rsidRDefault="005F0BFD" w:rsidP="005F0BFD">
      <w:pPr>
        <w:pStyle w:val="PL"/>
      </w:pPr>
    </w:p>
    <w:p w14:paraId="6F60618E" w14:textId="77777777" w:rsidR="005F0BFD" w:rsidRPr="0036584A" w:rsidRDefault="005F0BFD" w:rsidP="005F0BFD">
      <w:pPr>
        <w:pStyle w:val="PL"/>
      </w:pPr>
      <w:r w:rsidRPr="0036584A">
        <w:t xml:space="preserve">MUSIM-BandEntryIndex-r18 ::=            </w:t>
      </w:r>
      <w:r w:rsidRPr="0036584A">
        <w:rPr>
          <w:color w:val="993366"/>
        </w:rPr>
        <w:t>INTEGER</w:t>
      </w:r>
      <w:r w:rsidRPr="0036584A">
        <w:t>(1.. maxCandidateBandIndex-r18)</w:t>
      </w:r>
    </w:p>
    <w:p w14:paraId="5F8B828A" w14:textId="77777777" w:rsidR="005F0BFD" w:rsidRPr="0036584A" w:rsidRDefault="005F0BFD" w:rsidP="005F0BFD">
      <w:pPr>
        <w:pStyle w:val="PL"/>
      </w:pPr>
    </w:p>
    <w:p w14:paraId="061BCF03" w14:textId="77777777" w:rsidR="005F0BFD" w:rsidRPr="0036584A" w:rsidRDefault="005F0BFD" w:rsidP="005F0BFD">
      <w:pPr>
        <w:pStyle w:val="PL"/>
      </w:pPr>
      <w:r w:rsidRPr="0036584A">
        <w:t xml:space="preserve">MUSIM-MaxCC-r18 ::=                     </w:t>
      </w:r>
      <w:r w:rsidRPr="0036584A">
        <w:rPr>
          <w:color w:val="993366"/>
        </w:rPr>
        <w:t>SEQUENCE</w:t>
      </w:r>
      <w:r w:rsidRPr="0036584A">
        <w:t xml:space="preserve"> {</w:t>
      </w:r>
    </w:p>
    <w:p w14:paraId="73E168A0" w14:textId="77777777" w:rsidR="005F0BFD" w:rsidRPr="0036584A" w:rsidRDefault="005F0BFD" w:rsidP="005F0BFD">
      <w:pPr>
        <w:pStyle w:val="PL"/>
      </w:pPr>
      <w:r w:rsidRPr="0036584A">
        <w:t xml:space="preserve">    musim-MaxCC-</w:t>
      </w:r>
      <w:r w:rsidRPr="0036584A">
        <w:rPr>
          <w:rFonts w:eastAsia="DengXian"/>
        </w:rPr>
        <w:t>Total</w:t>
      </w:r>
      <w:r w:rsidRPr="0036584A">
        <w:t xml:space="preserve">DL-r18                 </w:t>
      </w:r>
      <w:r w:rsidRPr="0036584A">
        <w:rPr>
          <w:color w:val="993366"/>
        </w:rPr>
        <w:t>INTEGER</w:t>
      </w:r>
      <w:r w:rsidRPr="0036584A">
        <w:t xml:space="preserve"> (1..32)                               </w:t>
      </w:r>
      <w:r w:rsidRPr="0036584A">
        <w:rPr>
          <w:color w:val="993366"/>
        </w:rPr>
        <w:t>OPTIONAL</w:t>
      </w:r>
      <w:r w:rsidRPr="0036584A">
        <w:t>,</w:t>
      </w:r>
    </w:p>
    <w:p w14:paraId="2977A75B" w14:textId="77777777" w:rsidR="005F0BFD" w:rsidRPr="0036584A" w:rsidRDefault="005F0BFD" w:rsidP="005F0BFD">
      <w:pPr>
        <w:pStyle w:val="PL"/>
      </w:pPr>
      <w:r w:rsidRPr="0036584A">
        <w:t xml:space="preserve">    musim-MaxCC-</w:t>
      </w:r>
      <w:r w:rsidRPr="0036584A">
        <w:rPr>
          <w:rFonts w:eastAsia="DengXian"/>
        </w:rPr>
        <w:t>Total</w:t>
      </w:r>
      <w:r w:rsidRPr="0036584A">
        <w:t xml:space="preserve">UL-r18                 </w:t>
      </w:r>
      <w:r w:rsidRPr="0036584A">
        <w:rPr>
          <w:color w:val="993366"/>
        </w:rPr>
        <w:t>INTEGER</w:t>
      </w:r>
      <w:r w:rsidRPr="0036584A">
        <w:t xml:space="preserve"> (1..32)                               </w:t>
      </w:r>
      <w:r w:rsidRPr="0036584A">
        <w:rPr>
          <w:color w:val="993366"/>
        </w:rPr>
        <w:t>OPTIONAL</w:t>
      </w:r>
      <w:r w:rsidRPr="0036584A">
        <w:t>,</w:t>
      </w:r>
    </w:p>
    <w:p w14:paraId="6E5C10D1" w14:textId="77777777" w:rsidR="005F0BFD" w:rsidRPr="0036584A" w:rsidRDefault="005F0BFD" w:rsidP="005F0BFD">
      <w:pPr>
        <w:pStyle w:val="PL"/>
      </w:pPr>
      <w:r w:rsidRPr="0036584A">
        <w:t xml:space="preserve">    musim-MaxCC-</w:t>
      </w:r>
      <w:r w:rsidRPr="0036584A">
        <w:rPr>
          <w:rFonts w:eastAsia="DengXian"/>
        </w:rPr>
        <w:t>FR1-</w:t>
      </w:r>
      <w:r w:rsidRPr="0036584A">
        <w:t xml:space="preserve">DL-r18                  </w:t>
      </w:r>
      <w:r w:rsidRPr="0036584A">
        <w:rPr>
          <w:color w:val="993366"/>
        </w:rPr>
        <w:t>INTEGER</w:t>
      </w:r>
      <w:r w:rsidRPr="0036584A">
        <w:t xml:space="preserve"> (1..32)                               </w:t>
      </w:r>
      <w:r w:rsidRPr="0036584A">
        <w:rPr>
          <w:color w:val="993366"/>
        </w:rPr>
        <w:t>OPTIONAL</w:t>
      </w:r>
      <w:r w:rsidRPr="0036584A">
        <w:t>,</w:t>
      </w:r>
    </w:p>
    <w:p w14:paraId="5CFE1C0F" w14:textId="77777777" w:rsidR="005F0BFD" w:rsidRPr="0036584A" w:rsidRDefault="005F0BFD" w:rsidP="005F0BFD">
      <w:pPr>
        <w:pStyle w:val="PL"/>
      </w:pPr>
      <w:r w:rsidRPr="0036584A">
        <w:t xml:space="preserve">    musim-MaxCC-</w:t>
      </w:r>
      <w:r w:rsidRPr="0036584A">
        <w:rPr>
          <w:rFonts w:eastAsia="DengXian"/>
        </w:rPr>
        <w:t>FR1-</w:t>
      </w:r>
      <w:r w:rsidRPr="0036584A">
        <w:t xml:space="preserve">UL-r18                  </w:t>
      </w:r>
      <w:r w:rsidRPr="0036584A">
        <w:rPr>
          <w:color w:val="993366"/>
        </w:rPr>
        <w:t>INTEGER</w:t>
      </w:r>
      <w:r w:rsidRPr="0036584A">
        <w:t xml:space="preserve"> (1..32)                               </w:t>
      </w:r>
      <w:r w:rsidRPr="0036584A">
        <w:rPr>
          <w:color w:val="993366"/>
        </w:rPr>
        <w:t>OPTIONAL</w:t>
      </w:r>
      <w:r w:rsidRPr="0036584A">
        <w:t>,</w:t>
      </w:r>
    </w:p>
    <w:p w14:paraId="1B87484A" w14:textId="77777777" w:rsidR="005F0BFD" w:rsidRPr="0036584A" w:rsidRDefault="005F0BFD" w:rsidP="005F0BFD">
      <w:pPr>
        <w:pStyle w:val="PL"/>
      </w:pPr>
      <w:r w:rsidRPr="0036584A">
        <w:t xml:space="preserve">    musim-MaxCC-</w:t>
      </w:r>
      <w:r w:rsidRPr="0036584A">
        <w:rPr>
          <w:rFonts w:eastAsia="DengXian"/>
        </w:rPr>
        <w:t>FR2-1-</w:t>
      </w:r>
      <w:r w:rsidRPr="0036584A">
        <w:t xml:space="preserve">DL-r18                </w:t>
      </w:r>
      <w:r w:rsidRPr="0036584A">
        <w:rPr>
          <w:color w:val="993366"/>
        </w:rPr>
        <w:t>INTEGER</w:t>
      </w:r>
      <w:r w:rsidRPr="0036584A">
        <w:t xml:space="preserve"> (1..32)                               </w:t>
      </w:r>
      <w:r w:rsidRPr="0036584A">
        <w:rPr>
          <w:color w:val="993366"/>
        </w:rPr>
        <w:t>OPTIONAL</w:t>
      </w:r>
      <w:r w:rsidRPr="0036584A">
        <w:t>,</w:t>
      </w:r>
    </w:p>
    <w:p w14:paraId="2FECF462" w14:textId="77777777" w:rsidR="005F0BFD" w:rsidRPr="0036584A" w:rsidRDefault="005F0BFD" w:rsidP="005F0BFD">
      <w:pPr>
        <w:pStyle w:val="PL"/>
      </w:pPr>
      <w:r w:rsidRPr="0036584A">
        <w:t xml:space="preserve">    musim-MaxCC-</w:t>
      </w:r>
      <w:r w:rsidRPr="0036584A">
        <w:rPr>
          <w:rFonts w:eastAsia="DengXian"/>
        </w:rPr>
        <w:t>FR2-1-</w:t>
      </w:r>
      <w:r w:rsidRPr="0036584A">
        <w:t xml:space="preserve">UL-r18                </w:t>
      </w:r>
      <w:r w:rsidRPr="0036584A">
        <w:rPr>
          <w:color w:val="993366"/>
        </w:rPr>
        <w:t>INTEGER</w:t>
      </w:r>
      <w:r w:rsidRPr="0036584A">
        <w:t xml:space="preserve"> (1..32)                               </w:t>
      </w:r>
      <w:r w:rsidRPr="0036584A">
        <w:rPr>
          <w:color w:val="993366"/>
        </w:rPr>
        <w:t>OPTIONAL</w:t>
      </w:r>
      <w:r w:rsidRPr="0036584A">
        <w:t>,</w:t>
      </w:r>
    </w:p>
    <w:p w14:paraId="3068219A" w14:textId="77777777" w:rsidR="005F0BFD" w:rsidRPr="0036584A" w:rsidRDefault="005F0BFD" w:rsidP="005F0BFD">
      <w:pPr>
        <w:pStyle w:val="PL"/>
      </w:pPr>
      <w:r w:rsidRPr="0036584A">
        <w:t xml:space="preserve">    musim-MaxCC-</w:t>
      </w:r>
      <w:r w:rsidRPr="0036584A">
        <w:rPr>
          <w:rFonts w:eastAsia="DengXian"/>
        </w:rPr>
        <w:t>FR2-2-</w:t>
      </w:r>
      <w:r w:rsidRPr="0036584A">
        <w:t xml:space="preserve">DL-r18                </w:t>
      </w:r>
      <w:r w:rsidRPr="0036584A">
        <w:rPr>
          <w:color w:val="993366"/>
        </w:rPr>
        <w:t>INTEGER</w:t>
      </w:r>
      <w:r w:rsidRPr="0036584A">
        <w:t xml:space="preserve"> (1..32)                       </w:t>
      </w:r>
      <w:r w:rsidRPr="0036584A">
        <w:rPr>
          <w:rFonts w:eastAsia="DengXian"/>
        </w:rPr>
        <w:t xml:space="preserve">   </w:t>
      </w:r>
      <w:r w:rsidRPr="0036584A">
        <w:t xml:space="preserve">      </w:t>
      </w:r>
      <w:r w:rsidRPr="0036584A">
        <w:rPr>
          <w:color w:val="993366"/>
        </w:rPr>
        <w:t>OPTIONAL</w:t>
      </w:r>
      <w:r w:rsidRPr="0036584A">
        <w:t>,</w:t>
      </w:r>
    </w:p>
    <w:p w14:paraId="25DDEE28" w14:textId="77777777" w:rsidR="005F0BFD" w:rsidRPr="0036584A" w:rsidRDefault="005F0BFD" w:rsidP="005F0BFD">
      <w:pPr>
        <w:pStyle w:val="PL"/>
      </w:pPr>
      <w:r w:rsidRPr="0036584A">
        <w:t xml:space="preserve">    musim-MaxCC-</w:t>
      </w:r>
      <w:r w:rsidRPr="0036584A">
        <w:rPr>
          <w:rFonts w:eastAsia="DengXian"/>
        </w:rPr>
        <w:t>FR2-2-</w:t>
      </w:r>
      <w:r w:rsidRPr="0036584A">
        <w:t xml:space="preserve">UL-r18                </w:t>
      </w:r>
      <w:r w:rsidRPr="0036584A">
        <w:rPr>
          <w:color w:val="993366"/>
        </w:rPr>
        <w:t>INTEGER</w:t>
      </w:r>
      <w:r w:rsidRPr="0036584A">
        <w:t xml:space="preserve"> (1..32)                 </w:t>
      </w:r>
      <w:r w:rsidRPr="0036584A">
        <w:rPr>
          <w:rFonts w:eastAsia="DengXian"/>
        </w:rPr>
        <w:t xml:space="preserve">  </w:t>
      </w:r>
      <w:r w:rsidRPr="0036584A">
        <w:t xml:space="preserve">       </w:t>
      </w:r>
      <w:r w:rsidRPr="0036584A">
        <w:rPr>
          <w:rFonts w:eastAsia="DengXian"/>
        </w:rPr>
        <w:t xml:space="preserve"> </w:t>
      </w:r>
      <w:r w:rsidRPr="0036584A">
        <w:t xml:space="preserve">     </w:t>
      </w:r>
      <w:r w:rsidRPr="0036584A">
        <w:rPr>
          <w:color w:val="993366"/>
        </w:rPr>
        <w:t>OPTIONAL</w:t>
      </w:r>
    </w:p>
    <w:p w14:paraId="4E064CDF" w14:textId="77777777" w:rsidR="005F0BFD" w:rsidRPr="0036584A" w:rsidRDefault="005F0BFD" w:rsidP="005F0BFD">
      <w:pPr>
        <w:pStyle w:val="PL"/>
      </w:pPr>
      <w:r w:rsidRPr="0036584A">
        <w:t>}</w:t>
      </w:r>
    </w:p>
    <w:p w14:paraId="62BFE6C5" w14:textId="77777777" w:rsidR="005F0BFD" w:rsidRPr="0036584A" w:rsidRDefault="005F0BFD" w:rsidP="005F0BFD">
      <w:pPr>
        <w:pStyle w:val="PL"/>
      </w:pPr>
    </w:p>
    <w:p w14:paraId="7704F2A6" w14:textId="77777777" w:rsidR="005F0BFD" w:rsidRPr="0036584A" w:rsidRDefault="005F0BFD" w:rsidP="005F0BFD">
      <w:pPr>
        <w:pStyle w:val="PL"/>
      </w:pPr>
      <w:r w:rsidRPr="0036584A">
        <w:t xml:space="preserve">LPWUS-OffsetPreference-r19 ::=          </w:t>
      </w:r>
      <w:r w:rsidRPr="0036584A">
        <w:rPr>
          <w:color w:val="993366"/>
        </w:rPr>
        <w:t>SEQUENCE</w:t>
      </w:r>
      <w:r w:rsidRPr="0036584A">
        <w:t xml:space="preserve"> {</w:t>
      </w:r>
    </w:p>
    <w:p w14:paraId="13DDB767" w14:textId="77777777" w:rsidR="005F0BFD" w:rsidRPr="0036584A" w:rsidRDefault="005F0BFD" w:rsidP="005F0BFD">
      <w:pPr>
        <w:pStyle w:val="PL"/>
      </w:pPr>
      <w:r w:rsidRPr="0036584A">
        <w:t xml:space="preserve">    timeOffset-r19                          </w:t>
      </w:r>
      <w:r w:rsidRPr="0036584A">
        <w:rPr>
          <w:color w:val="993366"/>
        </w:rPr>
        <w:t>ENUMERATED</w:t>
      </w:r>
      <w:r w:rsidRPr="0036584A">
        <w:t xml:space="preserve"> {ms5, ms13, ms37}                  </w:t>
      </w:r>
      <w:r w:rsidRPr="0036584A">
        <w:rPr>
          <w:color w:val="993366"/>
        </w:rPr>
        <w:t>OPTIONAL</w:t>
      </w:r>
    </w:p>
    <w:p w14:paraId="3BD1AFE1" w14:textId="77777777" w:rsidR="005F0BFD" w:rsidRPr="0036584A" w:rsidRDefault="005F0BFD" w:rsidP="005F0BFD">
      <w:pPr>
        <w:pStyle w:val="PL"/>
      </w:pPr>
      <w:r w:rsidRPr="0036584A">
        <w:t>}</w:t>
      </w:r>
    </w:p>
    <w:p w14:paraId="76550CD2" w14:textId="77777777" w:rsidR="005F0BFD" w:rsidRPr="0036584A" w:rsidRDefault="005F0BFD" w:rsidP="005F0BFD">
      <w:pPr>
        <w:pStyle w:val="PL"/>
      </w:pPr>
    </w:p>
    <w:p w14:paraId="37D9DC6F" w14:textId="77777777" w:rsidR="005F0BFD" w:rsidRPr="0036584A" w:rsidRDefault="005F0BFD" w:rsidP="005F0BFD">
      <w:pPr>
        <w:pStyle w:val="PL"/>
      </w:pPr>
      <w:r w:rsidRPr="0036584A">
        <w:t xml:space="preserve">ReleasePreference-r16 ::=           </w:t>
      </w:r>
      <w:r w:rsidRPr="0036584A">
        <w:rPr>
          <w:color w:val="993366"/>
        </w:rPr>
        <w:t>SEQUENCE</w:t>
      </w:r>
      <w:r w:rsidRPr="0036584A">
        <w:t xml:space="preserve"> {</w:t>
      </w:r>
    </w:p>
    <w:p w14:paraId="3BEA69D0" w14:textId="77777777" w:rsidR="005F0BFD" w:rsidRPr="0036584A" w:rsidRDefault="005F0BFD" w:rsidP="005F0BFD">
      <w:pPr>
        <w:pStyle w:val="PL"/>
      </w:pPr>
      <w:r w:rsidRPr="0036584A">
        <w:t xml:space="preserve">    preferredRRC-State-r16              </w:t>
      </w:r>
      <w:r w:rsidRPr="0036584A">
        <w:rPr>
          <w:color w:val="993366"/>
        </w:rPr>
        <w:t>ENUMERATED</w:t>
      </w:r>
      <w:r w:rsidRPr="0036584A">
        <w:t xml:space="preserve"> {idle, inactive, connected, outOfConnected}</w:t>
      </w:r>
    </w:p>
    <w:p w14:paraId="2AEA2216" w14:textId="77777777" w:rsidR="005F0BFD" w:rsidRPr="0036584A" w:rsidRDefault="005F0BFD" w:rsidP="005F0BFD">
      <w:pPr>
        <w:pStyle w:val="PL"/>
      </w:pPr>
      <w:r w:rsidRPr="0036584A">
        <w:t>}</w:t>
      </w:r>
    </w:p>
    <w:p w14:paraId="732A7171" w14:textId="77777777" w:rsidR="005F0BFD" w:rsidRPr="0036584A" w:rsidRDefault="005F0BFD" w:rsidP="005F0BFD">
      <w:pPr>
        <w:pStyle w:val="PL"/>
      </w:pPr>
    </w:p>
    <w:p w14:paraId="3E4EF8E2" w14:textId="77777777" w:rsidR="005F0BFD" w:rsidRPr="0036584A" w:rsidRDefault="005F0BFD" w:rsidP="005F0BFD">
      <w:pPr>
        <w:pStyle w:val="PL"/>
      </w:pPr>
      <w:r w:rsidRPr="0036584A">
        <w:t xml:space="preserve">ReducedMaxBW-FRx-r16 ::=            </w:t>
      </w:r>
      <w:r w:rsidRPr="0036584A">
        <w:rPr>
          <w:color w:val="993366"/>
        </w:rPr>
        <w:t>SEQUENCE</w:t>
      </w:r>
      <w:r w:rsidRPr="0036584A">
        <w:t xml:space="preserve"> {</w:t>
      </w:r>
    </w:p>
    <w:p w14:paraId="76AEC140" w14:textId="77777777" w:rsidR="005F0BFD" w:rsidRPr="0036584A" w:rsidRDefault="005F0BFD" w:rsidP="005F0BFD">
      <w:pPr>
        <w:pStyle w:val="PL"/>
      </w:pPr>
      <w:r w:rsidRPr="0036584A">
        <w:t xml:space="preserve">    reducedBW-DL-r16                    ReducedAggregatedBandwidth,</w:t>
      </w:r>
    </w:p>
    <w:p w14:paraId="2938BB92" w14:textId="77777777" w:rsidR="005F0BFD" w:rsidRPr="0036584A" w:rsidRDefault="005F0BFD" w:rsidP="005F0BFD">
      <w:pPr>
        <w:pStyle w:val="PL"/>
      </w:pPr>
      <w:r w:rsidRPr="0036584A">
        <w:t xml:space="preserve">    reducedBW-UL-r16                    ReducedAggregatedBandwidth</w:t>
      </w:r>
    </w:p>
    <w:p w14:paraId="0080ABAE" w14:textId="77777777" w:rsidR="005F0BFD" w:rsidRPr="0036584A" w:rsidRDefault="005F0BFD" w:rsidP="005F0BFD">
      <w:pPr>
        <w:pStyle w:val="PL"/>
      </w:pPr>
      <w:r w:rsidRPr="0036584A">
        <w:t>}</w:t>
      </w:r>
    </w:p>
    <w:p w14:paraId="6346EB4E" w14:textId="77777777" w:rsidR="005F0BFD" w:rsidRPr="0036584A" w:rsidRDefault="005F0BFD" w:rsidP="005F0BFD">
      <w:pPr>
        <w:pStyle w:val="PL"/>
      </w:pPr>
    </w:p>
    <w:p w14:paraId="32BDF8EA" w14:textId="77777777" w:rsidR="005F0BFD" w:rsidRPr="0036584A" w:rsidRDefault="005F0BFD" w:rsidP="005F0BFD">
      <w:pPr>
        <w:pStyle w:val="PL"/>
      </w:pPr>
      <w:r w:rsidRPr="0036584A">
        <w:t xml:space="preserve">ReducedMaxCCs-r16 ::=               </w:t>
      </w:r>
      <w:r w:rsidRPr="0036584A">
        <w:rPr>
          <w:color w:val="993366"/>
        </w:rPr>
        <w:t>SEQUENCE</w:t>
      </w:r>
      <w:r w:rsidRPr="0036584A">
        <w:t xml:space="preserve"> {</w:t>
      </w:r>
    </w:p>
    <w:p w14:paraId="3D02E553" w14:textId="77777777" w:rsidR="005F0BFD" w:rsidRPr="0036584A" w:rsidRDefault="005F0BFD" w:rsidP="005F0BFD">
      <w:pPr>
        <w:pStyle w:val="PL"/>
      </w:pPr>
      <w:r w:rsidRPr="0036584A">
        <w:t xml:space="preserve">    reducedCCsDL-r16                    </w:t>
      </w:r>
      <w:r w:rsidRPr="0036584A">
        <w:rPr>
          <w:color w:val="993366"/>
        </w:rPr>
        <w:t>INTEGER</w:t>
      </w:r>
      <w:r w:rsidRPr="0036584A">
        <w:t xml:space="preserve"> (0..31),</w:t>
      </w:r>
    </w:p>
    <w:p w14:paraId="33248376" w14:textId="77777777" w:rsidR="005F0BFD" w:rsidRPr="0036584A" w:rsidRDefault="005F0BFD" w:rsidP="005F0BFD">
      <w:pPr>
        <w:pStyle w:val="PL"/>
      </w:pPr>
      <w:r w:rsidRPr="0036584A">
        <w:t xml:space="preserve">    reducedCCsUL-r16                    </w:t>
      </w:r>
      <w:r w:rsidRPr="0036584A">
        <w:rPr>
          <w:color w:val="993366"/>
        </w:rPr>
        <w:t>INTEGER</w:t>
      </w:r>
      <w:r w:rsidRPr="0036584A">
        <w:t xml:space="preserve"> (0..31)</w:t>
      </w:r>
    </w:p>
    <w:p w14:paraId="1AD40556" w14:textId="77777777" w:rsidR="005F0BFD" w:rsidRPr="0036584A" w:rsidRDefault="005F0BFD" w:rsidP="005F0BFD">
      <w:pPr>
        <w:pStyle w:val="PL"/>
      </w:pPr>
      <w:r w:rsidRPr="0036584A">
        <w:t>}</w:t>
      </w:r>
    </w:p>
    <w:p w14:paraId="52DD61F3" w14:textId="77777777" w:rsidR="005F0BFD" w:rsidRPr="0036584A" w:rsidRDefault="005F0BFD" w:rsidP="005F0BFD">
      <w:pPr>
        <w:pStyle w:val="PL"/>
      </w:pPr>
    </w:p>
    <w:p w14:paraId="1203797A" w14:textId="77777777" w:rsidR="005F0BFD" w:rsidRPr="0036584A" w:rsidRDefault="005F0BFD" w:rsidP="005F0BFD">
      <w:pPr>
        <w:pStyle w:val="PL"/>
      </w:pPr>
      <w:r w:rsidRPr="0036584A">
        <w:t xml:space="preserve">SL-UE-AssistanceInformationNR-r16 ::= </w:t>
      </w:r>
      <w:r w:rsidRPr="0036584A">
        <w:rPr>
          <w:color w:val="993366"/>
        </w:rPr>
        <w:t>SEQUENCE</w:t>
      </w:r>
      <w:r w:rsidRPr="0036584A">
        <w:t xml:space="preserve"> (</w:t>
      </w:r>
      <w:r w:rsidRPr="0036584A">
        <w:rPr>
          <w:color w:val="993366"/>
        </w:rPr>
        <w:t>SIZE</w:t>
      </w:r>
      <w:r w:rsidRPr="0036584A">
        <w:t xml:space="preserve"> (1..maxNrofTrafficPattern-r16))</w:t>
      </w:r>
      <w:r w:rsidRPr="0036584A">
        <w:rPr>
          <w:color w:val="993366"/>
        </w:rPr>
        <w:t xml:space="preserve"> OF</w:t>
      </w:r>
      <w:r w:rsidRPr="0036584A">
        <w:t xml:space="preserve"> SL-TrafficPatternInfo-r16</w:t>
      </w:r>
    </w:p>
    <w:p w14:paraId="2A57FAC3" w14:textId="77777777" w:rsidR="005F0BFD" w:rsidRPr="0036584A" w:rsidRDefault="005F0BFD" w:rsidP="005F0BFD">
      <w:pPr>
        <w:pStyle w:val="PL"/>
      </w:pPr>
    </w:p>
    <w:p w14:paraId="0C3BE296" w14:textId="77777777" w:rsidR="005F0BFD" w:rsidRPr="0036584A" w:rsidRDefault="005F0BFD" w:rsidP="005F0BFD">
      <w:pPr>
        <w:pStyle w:val="PL"/>
      </w:pPr>
      <w:r w:rsidRPr="0036584A">
        <w:t xml:space="preserve">SL-TrafficPatternInfo-r16::=          </w:t>
      </w:r>
      <w:r w:rsidRPr="0036584A">
        <w:rPr>
          <w:color w:val="993366"/>
        </w:rPr>
        <w:t>SEQUENCE</w:t>
      </w:r>
      <w:r w:rsidRPr="0036584A">
        <w:t xml:space="preserve"> {</w:t>
      </w:r>
    </w:p>
    <w:p w14:paraId="70703C80" w14:textId="77777777" w:rsidR="005F0BFD" w:rsidRPr="0036584A" w:rsidRDefault="005F0BFD" w:rsidP="005F0BFD">
      <w:pPr>
        <w:pStyle w:val="PL"/>
      </w:pPr>
      <w:r w:rsidRPr="0036584A">
        <w:t xml:space="preserve">    trafficPeriodicity-r16                </w:t>
      </w:r>
      <w:r w:rsidRPr="0036584A">
        <w:rPr>
          <w:color w:val="993366"/>
        </w:rPr>
        <w:t>ENUMERATED</w:t>
      </w:r>
      <w:r w:rsidRPr="0036584A">
        <w:t xml:space="preserve"> {ms20, ms50, ms100, ms200, ms300, ms400, ms500, ms600, ms700, ms800, ms900, ms1000},</w:t>
      </w:r>
    </w:p>
    <w:p w14:paraId="1CCDFA8E" w14:textId="77777777" w:rsidR="005F0BFD" w:rsidRPr="0036584A" w:rsidRDefault="005F0BFD" w:rsidP="005F0BFD">
      <w:pPr>
        <w:pStyle w:val="PL"/>
      </w:pPr>
      <w:r w:rsidRPr="0036584A">
        <w:t xml:space="preserve">    timingOffset-r16                      </w:t>
      </w:r>
      <w:r w:rsidRPr="0036584A">
        <w:rPr>
          <w:color w:val="993366"/>
        </w:rPr>
        <w:t>INTEGER</w:t>
      </w:r>
      <w:r w:rsidRPr="0036584A">
        <w:t xml:space="preserve"> (0..10239),</w:t>
      </w:r>
    </w:p>
    <w:p w14:paraId="2511DD66" w14:textId="77777777" w:rsidR="005F0BFD" w:rsidRPr="0036584A" w:rsidRDefault="005F0BFD" w:rsidP="005F0BFD">
      <w:pPr>
        <w:pStyle w:val="PL"/>
      </w:pPr>
      <w:r w:rsidRPr="0036584A">
        <w:t xml:space="preserve">    messageSize-r16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(8)),</w:t>
      </w:r>
    </w:p>
    <w:p w14:paraId="3967544B" w14:textId="77777777" w:rsidR="005F0BFD" w:rsidRPr="0036584A" w:rsidRDefault="005F0BFD" w:rsidP="005F0BFD">
      <w:pPr>
        <w:pStyle w:val="PL"/>
      </w:pPr>
      <w:r w:rsidRPr="0036584A">
        <w:t xml:space="preserve">    sl-QoS-FlowIdentity-r16               SL-QoS-FlowIdentity-r16</w:t>
      </w:r>
    </w:p>
    <w:p w14:paraId="4C198A9A" w14:textId="77777777" w:rsidR="005F0BFD" w:rsidRPr="0036584A" w:rsidRDefault="005F0BFD" w:rsidP="005F0BFD">
      <w:pPr>
        <w:pStyle w:val="PL"/>
      </w:pPr>
      <w:r w:rsidRPr="0036584A">
        <w:t>}</w:t>
      </w:r>
    </w:p>
    <w:p w14:paraId="0AE7091F" w14:textId="77777777" w:rsidR="005F0BFD" w:rsidRPr="0036584A" w:rsidRDefault="005F0BFD" w:rsidP="005F0BFD">
      <w:pPr>
        <w:pStyle w:val="PL"/>
      </w:pPr>
    </w:p>
    <w:p w14:paraId="5C558F33" w14:textId="77777777" w:rsidR="005F0BFD" w:rsidRPr="0036584A" w:rsidRDefault="005F0BFD" w:rsidP="005F0BFD">
      <w:pPr>
        <w:pStyle w:val="PL"/>
      </w:pPr>
      <w:r w:rsidRPr="0036584A">
        <w:t xml:space="preserve">UL-GapFR2-Preference-r17::=           </w:t>
      </w:r>
      <w:r w:rsidRPr="0036584A">
        <w:rPr>
          <w:color w:val="993366"/>
        </w:rPr>
        <w:t>SEQUENCE</w:t>
      </w:r>
      <w:r w:rsidRPr="0036584A">
        <w:t xml:space="preserve"> {</w:t>
      </w:r>
    </w:p>
    <w:p w14:paraId="5963866C" w14:textId="77777777" w:rsidR="005F0BFD" w:rsidRPr="0036584A" w:rsidRDefault="005F0BFD" w:rsidP="005F0BFD">
      <w:pPr>
        <w:pStyle w:val="PL"/>
      </w:pPr>
      <w:r w:rsidRPr="0036584A">
        <w:t xml:space="preserve">    ul-GapFR2-PatternPreference-r17       </w:t>
      </w:r>
      <w:r w:rsidRPr="0036584A">
        <w:rPr>
          <w:color w:val="993366"/>
        </w:rPr>
        <w:t>INTEGER</w:t>
      </w:r>
      <w:r w:rsidRPr="0036584A">
        <w:t xml:space="preserve"> (0..3)                     </w:t>
      </w:r>
      <w:r w:rsidRPr="0036584A">
        <w:rPr>
          <w:color w:val="993366"/>
        </w:rPr>
        <w:t>OPTIONAL</w:t>
      </w:r>
    </w:p>
    <w:p w14:paraId="5A28B07A" w14:textId="77777777" w:rsidR="005F0BFD" w:rsidRPr="0036584A" w:rsidRDefault="005F0BFD" w:rsidP="005F0BFD">
      <w:pPr>
        <w:pStyle w:val="PL"/>
      </w:pPr>
      <w:r w:rsidRPr="0036584A">
        <w:t>}</w:t>
      </w:r>
    </w:p>
    <w:p w14:paraId="660730F4" w14:textId="77777777" w:rsidR="005F0BFD" w:rsidRPr="0036584A" w:rsidRDefault="005F0BFD" w:rsidP="005F0BFD">
      <w:pPr>
        <w:pStyle w:val="PL"/>
      </w:pPr>
    </w:p>
    <w:p w14:paraId="3CEDEB6A" w14:textId="77777777" w:rsidR="005F0BFD" w:rsidRPr="0036584A" w:rsidRDefault="005F0BFD" w:rsidP="005F0BFD">
      <w:pPr>
        <w:pStyle w:val="PL"/>
      </w:pPr>
      <w:r w:rsidRPr="0036584A">
        <w:t xml:space="preserve">PropagationDelayDifference-r17 ::=  </w:t>
      </w:r>
      <w:r w:rsidRPr="0036584A">
        <w:rPr>
          <w:color w:val="993366"/>
        </w:rPr>
        <w:t>SEQUENCE</w:t>
      </w:r>
      <w:r w:rsidRPr="0036584A">
        <w:t xml:space="preserve"> (</w:t>
      </w:r>
      <w:r w:rsidRPr="0036584A">
        <w:rPr>
          <w:color w:val="993366"/>
        </w:rPr>
        <w:t>SIZE</w:t>
      </w:r>
      <w:r w:rsidRPr="0036584A">
        <w:t xml:space="preserve"> (1..4))</w:t>
      </w:r>
      <w:r w:rsidRPr="0036584A">
        <w:rPr>
          <w:color w:val="993366"/>
        </w:rPr>
        <w:t xml:space="preserve"> OF</w:t>
      </w:r>
      <w:r w:rsidRPr="0036584A">
        <w:t xml:space="preserve"> </w:t>
      </w:r>
      <w:r w:rsidRPr="0036584A">
        <w:rPr>
          <w:color w:val="993366"/>
        </w:rPr>
        <w:t>INTEGER</w:t>
      </w:r>
      <w:r w:rsidRPr="0036584A">
        <w:t xml:space="preserve"> (-270..270)</w:t>
      </w:r>
    </w:p>
    <w:p w14:paraId="0E6D1522" w14:textId="77777777" w:rsidR="005F0BFD" w:rsidRPr="0036584A" w:rsidRDefault="005F0BFD" w:rsidP="005F0BFD">
      <w:pPr>
        <w:pStyle w:val="PL"/>
      </w:pPr>
    </w:p>
    <w:p w14:paraId="09D061BE" w14:textId="77777777" w:rsidR="005F0BFD" w:rsidRPr="0036584A" w:rsidRDefault="005F0BFD" w:rsidP="005F0BFD">
      <w:pPr>
        <w:pStyle w:val="PL"/>
      </w:pPr>
      <w:r w:rsidRPr="0036584A">
        <w:t xml:space="preserve">IDC-FDM-Assistance-r18 ::=            </w:t>
      </w:r>
      <w:r w:rsidRPr="0036584A">
        <w:rPr>
          <w:color w:val="993366"/>
        </w:rPr>
        <w:t>SEQUENCE</w:t>
      </w:r>
      <w:r w:rsidRPr="0036584A">
        <w:t xml:space="preserve"> {</w:t>
      </w:r>
    </w:p>
    <w:p w14:paraId="1A4265D5" w14:textId="77777777" w:rsidR="005F0BFD" w:rsidRPr="0036584A" w:rsidRDefault="005F0BFD" w:rsidP="005F0BFD">
      <w:pPr>
        <w:pStyle w:val="PL"/>
      </w:pPr>
      <w:r w:rsidRPr="0036584A">
        <w:t xml:space="preserve">    affectedCarrierFreqRangeList-r18      AffectedCarrierFreqRangeList-r18               </w:t>
      </w:r>
      <w:r w:rsidRPr="0036584A">
        <w:rPr>
          <w:color w:val="993366"/>
        </w:rPr>
        <w:t>OPTIONAL</w:t>
      </w:r>
      <w:r w:rsidRPr="0036584A">
        <w:t>,</w:t>
      </w:r>
    </w:p>
    <w:p w14:paraId="00494B83" w14:textId="77777777" w:rsidR="005F0BFD" w:rsidRPr="0036584A" w:rsidRDefault="005F0BFD" w:rsidP="005F0BFD">
      <w:pPr>
        <w:pStyle w:val="PL"/>
      </w:pPr>
      <w:r w:rsidRPr="0036584A">
        <w:t xml:space="preserve">    affectedCarrierFreqRangeCombList-r18  AffectedCarrierFreqRangeCombList-r18           </w:t>
      </w:r>
      <w:r w:rsidRPr="0036584A">
        <w:rPr>
          <w:color w:val="993366"/>
        </w:rPr>
        <w:t>OPTIONAL</w:t>
      </w:r>
      <w:r w:rsidRPr="0036584A">
        <w:t>,</w:t>
      </w:r>
    </w:p>
    <w:p w14:paraId="16E29DBC" w14:textId="77777777" w:rsidR="005F0BFD" w:rsidRPr="0036584A" w:rsidRDefault="005F0BFD" w:rsidP="005F0BFD">
      <w:pPr>
        <w:pStyle w:val="PL"/>
      </w:pPr>
      <w:r w:rsidRPr="0036584A">
        <w:t xml:space="preserve">    ...</w:t>
      </w:r>
    </w:p>
    <w:p w14:paraId="0EC9F12B" w14:textId="77777777" w:rsidR="005F0BFD" w:rsidRPr="0036584A" w:rsidRDefault="005F0BFD" w:rsidP="005F0BFD">
      <w:pPr>
        <w:pStyle w:val="PL"/>
      </w:pPr>
      <w:r w:rsidRPr="0036584A">
        <w:t>}</w:t>
      </w:r>
    </w:p>
    <w:p w14:paraId="7435C57B" w14:textId="77777777" w:rsidR="005F0BFD" w:rsidRPr="0036584A" w:rsidRDefault="005F0BFD" w:rsidP="005F0BFD">
      <w:pPr>
        <w:pStyle w:val="PL"/>
      </w:pPr>
    </w:p>
    <w:p w14:paraId="4DE6014A" w14:textId="77777777" w:rsidR="005F0BFD" w:rsidRPr="0036584A" w:rsidRDefault="005F0BFD" w:rsidP="005F0BFD">
      <w:pPr>
        <w:pStyle w:val="PL"/>
      </w:pPr>
      <w:r w:rsidRPr="0036584A">
        <w:t xml:space="preserve">IDC-TDM-Assistance-r18 ::=            </w:t>
      </w:r>
      <w:r w:rsidRPr="0036584A">
        <w:rPr>
          <w:color w:val="993366"/>
        </w:rPr>
        <w:t>SEQUENCE</w:t>
      </w:r>
      <w:r w:rsidRPr="0036584A">
        <w:t xml:space="preserve"> {</w:t>
      </w:r>
    </w:p>
    <w:p w14:paraId="0BCC5ECF" w14:textId="77777777" w:rsidR="005F0BFD" w:rsidRPr="0036584A" w:rsidRDefault="005F0BFD" w:rsidP="005F0BFD">
      <w:pPr>
        <w:pStyle w:val="PL"/>
      </w:pPr>
      <w:r w:rsidRPr="0036584A">
        <w:t xml:space="preserve">    cycleLength-r18                       </w:t>
      </w:r>
      <w:r w:rsidRPr="0036584A">
        <w:rPr>
          <w:color w:val="993366"/>
        </w:rPr>
        <w:t>ENUMERATED</w:t>
      </w:r>
      <w:r w:rsidRPr="0036584A">
        <w:t xml:space="preserve"> {ms2, ms3, ms4, ms5, ms6, ms7, ms8, ms10, ms14, ms16, ms20, ms30,</w:t>
      </w:r>
    </w:p>
    <w:p w14:paraId="3A5DE665" w14:textId="77777777" w:rsidR="005F0BFD" w:rsidRPr="0036584A" w:rsidRDefault="005F0BFD" w:rsidP="005F0BFD">
      <w:pPr>
        <w:pStyle w:val="PL"/>
      </w:pPr>
      <w:r w:rsidRPr="0036584A">
        <w:t xml:space="preserve">                                              ms32, ms35, ms40, ms60, ms64, ms70, ms80, ms96, ms100, ms128, ms160,</w:t>
      </w:r>
    </w:p>
    <w:p w14:paraId="3F5C7733" w14:textId="77777777" w:rsidR="005F0BFD" w:rsidRPr="0036584A" w:rsidRDefault="005F0BFD" w:rsidP="005F0BFD">
      <w:pPr>
        <w:pStyle w:val="PL"/>
      </w:pPr>
      <w:r w:rsidRPr="0036584A">
        <w:t xml:space="preserve">                                              ms256, ms320, ms512, ms640, ms1024, ms1280, ms2048, ms2560, ms5120, ms10240},</w:t>
      </w:r>
    </w:p>
    <w:p w14:paraId="5955B671" w14:textId="77777777" w:rsidR="005F0BFD" w:rsidRPr="0036584A" w:rsidRDefault="005F0BFD" w:rsidP="005F0BFD">
      <w:pPr>
        <w:pStyle w:val="PL"/>
      </w:pPr>
      <w:r w:rsidRPr="0036584A">
        <w:t xml:space="preserve">    startOffset-r18                       </w:t>
      </w:r>
      <w:r w:rsidRPr="0036584A">
        <w:rPr>
          <w:color w:val="993366"/>
        </w:rPr>
        <w:t>INTEGER</w:t>
      </w:r>
      <w:r w:rsidRPr="0036584A">
        <w:t xml:space="preserve"> (0..10239),</w:t>
      </w:r>
    </w:p>
    <w:p w14:paraId="484501DD" w14:textId="77777777" w:rsidR="005F0BFD" w:rsidRPr="0036584A" w:rsidRDefault="005F0BFD" w:rsidP="005F0BFD">
      <w:pPr>
        <w:pStyle w:val="PL"/>
      </w:pPr>
      <w:r w:rsidRPr="0036584A">
        <w:t xml:space="preserve">    slotOffset-r18                        </w:t>
      </w:r>
      <w:r w:rsidRPr="0036584A">
        <w:rPr>
          <w:color w:val="993366"/>
        </w:rPr>
        <w:t>INTEGER</w:t>
      </w:r>
      <w:r w:rsidRPr="0036584A">
        <w:t xml:space="preserve"> (0..31),</w:t>
      </w:r>
    </w:p>
    <w:p w14:paraId="1A655BF2" w14:textId="77777777" w:rsidR="005F0BFD" w:rsidRPr="0036584A" w:rsidRDefault="005F0BFD" w:rsidP="005F0BFD">
      <w:pPr>
        <w:pStyle w:val="PL"/>
      </w:pPr>
      <w:r w:rsidRPr="0036584A">
        <w:t xml:space="preserve">    activeDuration-r18                    </w:t>
      </w:r>
      <w:r w:rsidRPr="0036584A">
        <w:rPr>
          <w:color w:val="993366"/>
        </w:rPr>
        <w:t>CHOICE</w:t>
      </w:r>
      <w:r w:rsidRPr="0036584A">
        <w:t xml:space="preserve"> {</w:t>
      </w:r>
    </w:p>
    <w:p w14:paraId="3D851287" w14:textId="77777777" w:rsidR="005F0BFD" w:rsidRPr="0036584A" w:rsidRDefault="005F0BFD" w:rsidP="005F0BFD">
      <w:pPr>
        <w:pStyle w:val="PL"/>
      </w:pPr>
      <w:r w:rsidRPr="0036584A">
        <w:t xml:space="preserve">                                              subMilliSeconds-r18 </w:t>
      </w:r>
      <w:r w:rsidRPr="0036584A">
        <w:rPr>
          <w:color w:val="993366"/>
        </w:rPr>
        <w:t>INTEGER</w:t>
      </w:r>
      <w:r w:rsidRPr="0036584A">
        <w:t xml:space="preserve"> (1..31),</w:t>
      </w:r>
    </w:p>
    <w:p w14:paraId="3524A70D" w14:textId="77777777" w:rsidR="005F0BFD" w:rsidRPr="0036584A" w:rsidRDefault="005F0BFD" w:rsidP="005F0BFD">
      <w:pPr>
        <w:pStyle w:val="PL"/>
      </w:pPr>
      <w:r w:rsidRPr="0036584A">
        <w:t xml:space="preserve">                                              milliSeconds-r18    </w:t>
      </w:r>
      <w:r w:rsidRPr="0036584A">
        <w:rPr>
          <w:color w:val="993366"/>
        </w:rPr>
        <w:t>ENUMERATED</w:t>
      </w:r>
      <w:r w:rsidRPr="0036584A">
        <w:t xml:space="preserve"> {</w:t>
      </w:r>
    </w:p>
    <w:p w14:paraId="5A2967AD" w14:textId="77777777" w:rsidR="005F0BFD" w:rsidRPr="0036584A" w:rsidRDefault="005F0BFD" w:rsidP="005F0BFD">
      <w:pPr>
        <w:pStyle w:val="PL"/>
      </w:pPr>
      <w:r w:rsidRPr="0036584A">
        <w:t xml:space="preserve">                                                  ms1, ms2, ms3, ms4, ms5, ms6, ms8, ms10, ms20, ms30, ms40, ms50, ms60,</w:t>
      </w:r>
    </w:p>
    <w:p w14:paraId="017B3C68" w14:textId="77777777" w:rsidR="005F0BFD" w:rsidRPr="0036584A" w:rsidRDefault="005F0BFD" w:rsidP="005F0BFD">
      <w:pPr>
        <w:pStyle w:val="PL"/>
      </w:pPr>
      <w:r w:rsidRPr="0036584A">
        <w:t xml:space="preserve">                                                  ms80, ms100, ms200, ms300, ms400, ms500, ms600, ms800, ms1000, ms1200,</w:t>
      </w:r>
    </w:p>
    <w:p w14:paraId="6FC90C1D" w14:textId="77777777" w:rsidR="005F0BFD" w:rsidRPr="0036584A" w:rsidRDefault="005F0BFD" w:rsidP="005F0BFD">
      <w:pPr>
        <w:pStyle w:val="PL"/>
      </w:pPr>
      <w:r w:rsidRPr="0036584A">
        <w:t xml:space="preserve">                                                  ms1600, spare8, spare7, spare6, spare5, spare4, spare3, spare2, spare1 }</w:t>
      </w:r>
    </w:p>
    <w:p w14:paraId="0EE2A66E" w14:textId="77777777" w:rsidR="005F0BFD" w:rsidRPr="0036584A" w:rsidRDefault="005F0BFD" w:rsidP="005F0BFD">
      <w:pPr>
        <w:pStyle w:val="PL"/>
      </w:pPr>
      <w:r w:rsidRPr="0036584A">
        <w:t xml:space="preserve">                                          },</w:t>
      </w:r>
    </w:p>
    <w:p w14:paraId="28178C93" w14:textId="77777777" w:rsidR="005F0BFD" w:rsidRPr="0036584A" w:rsidRDefault="005F0BFD" w:rsidP="005F0BFD">
      <w:pPr>
        <w:pStyle w:val="PL"/>
      </w:pPr>
      <w:r w:rsidRPr="0036584A">
        <w:t xml:space="preserve">    ...</w:t>
      </w:r>
    </w:p>
    <w:p w14:paraId="2A78A93D" w14:textId="77777777" w:rsidR="005F0BFD" w:rsidRPr="0036584A" w:rsidRDefault="005F0BFD" w:rsidP="005F0BFD">
      <w:pPr>
        <w:pStyle w:val="PL"/>
      </w:pPr>
      <w:r w:rsidRPr="0036584A">
        <w:t>}</w:t>
      </w:r>
    </w:p>
    <w:p w14:paraId="720147B9" w14:textId="77777777" w:rsidR="005F0BFD" w:rsidRPr="0036584A" w:rsidRDefault="005F0BFD" w:rsidP="005F0BFD">
      <w:pPr>
        <w:pStyle w:val="PL"/>
      </w:pPr>
    </w:p>
    <w:p w14:paraId="362977BF" w14:textId="77777777" w:rsidR="005F0BFD" w:rsidRPr="0036584A" w:rsidRDefault="005F0BFD" w:rsidP="005F0BFD">
      <w:pPr>
        <w:pStyle w:val="PL"/>
      </w:pPr>
      <w:r w:rsidRPr="0036584A">
        <w:t xml:space="preserve">AffectedCarrierFreqRangeList-r18 ::=  </w:t>
      </w:r>
      <w:r w:rsidRPr="0036584A">
        <w:rPr>
          <w:color w:val="993366"/>
        </w:rPr>
        <w:t>SEQUENCE</w:t>
      </w:r>
      <w:r w:rsidRPr="0036584A">
        <w:t xml:space="preserve"> (</w:t>
      </w:r>
      <w:r w:rsidRPr="0036584A">
        <w:rPr>
          <w:color w:val="993366"/>
        </w:rPr>
        <w:t>SIZE</w:t>
      </w:r>
      <w:r w:rsidRPr="0036584A">
        <w:t xml:space="preserve"> (1..maxFreqIDC-r16))</w:t>
      </w:r>
      <w:r w:rsidRPr="0036584A">
        <w:rPr>
          <w:color w:val="993366"/>
        </w:rPr>
        <w:t xml:space="preserve"> OF</w:t>
      </w:r>
      <w:r w:rsidRPr="0036584A">
        <w:t xml:space="preserve"> AffectedCarrierFreqRange-r18</w:t>
      </w:r>
    </w:p>
    <w:p w14:paraId="6FE3B7D2" w14:textId="77777777" w:rsidR="005F0BFD" w:rsidRPr="0036584A" w:rsidRDefault="005F0BFD" w:rsidP="005F0BFD">
      <w:pPr>
        <w:pStyle w:val="PL"/>
      </w:pPr>
    </w:p>
    <w:p w14:paraId="0E0FE08A" w14:textId="77777777" w:rsidR="005F0BFD" w:rsidRPr="0036584A" w:rsidRDefault="005F0BFD" w:rsidP="005F0BFD">
      <w:pPr>
        <w:pStyle w:val="PL"/>
      </w:pPr>
      <w:r w:rsidRPr="0036584A">
        <w:t xml:space="preserve">AffectedCarrierFreqRange-r18 ::=      </w:t>
      </w:r>
      <w:r w:rsidRPr="0036584A">
        <w:rPr>
          <w:color w:val="993366"/>
        </w:rPr>
        <w:t>SEQUENCE</w:t>
      </w:r>
      <w:r w:rsidRPr="0036584A">
        <w:t xml:space="preserve"> {</w:t>
      </w:r>
    </w:p>
    <w:p w14:paraId="1225BB51" w14:textId="77777777" w:rsidR="005F0BFD" w:rsidRPr="0036584A" w:rsidRDefault="005F0BFD" w:rsidP="005F0BFD">
      <w:pPr>
        <w:pStyle w:val="PL"/>
      </w:pPr>
      <w:r w:rsidRPr="0036584A">
        <w:t xml:space="preserve">    affectedFreqRange-r18                 AffectedFreqRange-r18,</w:t>
      </w:r>
    </w:p>
    <w:p w14:paraId="4C8FDA35" w14:textId="77777777" w:rsidR="005F0BFD" w:rsidRPr="0036584A" w:rsidRDefault="005F0BFD" w:rsidP="005F0BFD">
      <w:pPr>
        <w:pStyle w:val="PL"/>
      </w:pPr>
      <w:r w:rsidRPr="0036584A">
        <w:t xml:space="preserve">    interferenceDirection-r18             </w:t>
      </w:r>
      <w:r w:rsidRPr="0036584A">
        <w:rPr>
          <w:color w:val="993366"/>
        </w:rPr>
        <w:t>ENUMERATED</w:t>
      </w:r>
      <w:r w:rsidRPr="0036584A">
        <w:t xml:space="preserve"> {nr, other, both, spare},</w:t>
      </w:r>
    </w:p>
    <w:p w14:paraId="45B2FD8B" w14:textId="77777777" w:rsidR="005F0BFD" w:rsidRPr="0036584A" w:rsidRDefault="005F0BFD" w:rsidP="005F0BFD">
      <w:pPr>
        <w:pStyle w:val="PL"/>
      </w:pPr>
      <w:r w:rsidRPr="0036584A">
        <w:t xml:space="preserve">    victimSystemType-r18                  VictimSystemType-r16                           </w:t>
      </w:r>
      <w:r w:rsidRPr="0036584A">
        <w:rPr>
          <w:color w:val="993366"/>
        </w:rPr>
        <w:t>OPTIONAL</w:t>
      </w:r>
    </w:p>
    <w:p w14:paraId="7EB5929C" w14:textId="77777777" w:rsidR="005F0BFD" w:rsidRPr="0036584A" w:rsidRDefault="005F0BFD" w:rsidP="005F0BFD">
      <w:pPr>
        <w:pStyle w:val="PL"/>
      </w:pPr>
      <w:r w:rsidRPr="0036584A">
        <w:t>}</w:t>
      </w:r>
    </w:p>
    <w:p w14:paraId="16C67810" w14:textId="77777777" w:rsidR="005F0BFD" w:rsidRPr="0036584A" w:rsidRDefault="005F0BFD" w:rsidP="005F0BFD">
      <w:pPr>
        <w:pStyle w:val="PL"/>
      </w:pPr>
    </w:p>
    <w:p w14:paraId="56F8CE5C" w14:textId="77777777" w:rsidR="005F0BFD" w:rsidRPr="0036584A" w:rsidRDefault="005F0BFD" w:rsidP="005F0BFD">
      <w:pPr>
        <w:pStyle w:val="PL"/>
      </w:pPr>
      <w:r w:rsidRPr="0036584A">
        <w:t xml:space="preserve">AffectedCarrierFreqRangeCombList-r18 ::= </w:t>
      </w:r>
      <w:r w:rsidRPr="0036584A">
        <w:rPr>
          <w:color w:val="993366"/>
        </w:rPr>
        <w:t>SEQUENCE</w:t>
      </w:r>
      <w:r w:rsidRPr="0036584A">
        <w:t xml:space="preserve"> (</w:t>
      </w:r>
      <w:r w:rsidRPr="0036584A">
        <w:rPr>
          <w:color w:val="993366"/>
        </w:rPr>
        <w:t>SIZE</w:t>
      </w:r>
      <w:r w:rsidRPr="0036584A">
        <w:t xml:space="preserve"> (1..maxCombIDC-r16))</w:t>
      </w:r>
      <w:r w:rsidRPr="0036584A">
        <w:rPr>
          <w:color w:val="993366"/>
        </w:rPr>
        <w:t xml:space="preserve"> OF</w:t>
      </w:r>
      <w:r w:rsidRPr="0036584A">
        <w:t xml:space="preserve"> AffectedCarrierFreqRangeComb-r18</w:t>
      </w:r>
    </w:p>
    <w:p w14:paraId="22118361" w14:textId="77777777" w:rsidR="005F0BFD" w:rsidRPr="0036584A" w:rsidRDefault="005F0BFD" w:rsidP="005F0BFD">
      <w:pPr>
        <w:pStyle w:val="PL"/>
      </w:pPr>
    </w:p>
    <w:p w14:paraId="14E9DF8E" w14:textId="77777777" w:rsidR="005F0BFD" w:rsidRPr="0036584A" w:rsidRDefault="005F0BFD" w:rsidP="005F0BFD">
      <w:pPr>
        <w:pStyle w:val="PL"/>
      </w:pPr>
      <w:r w:rsidRPr="0036584A">
        <w:lastRenderedPageBreak/>
        <w:t xml:space="preserve">AffectedCarrierFreqRangeComb-r18 ::=  </w:t>
      </w:r>
      <w:r w:rsidRPr="0036584A">
        <w:rPr>
          <w:color w:val="993366"/>
        </w:rPr>
        <w:t>SEQUENCE</w:t>
      </w:r>
      <w:r w:rsidRPr="0036584A">
        <w:t xml:space="preserve"> {</w:t>
      </w:r>
    </w:p>
    <w:p w14:paraId="6B3210B7" w14:textId="77777777" w:rsidR="005F0BFD" w:rsidRPr="0036584A" w:rsidRDefault="005F0BFD" w:rsidP="005F0BFD">
      <w:pPr>
        <w:pStyle w:val="PL"/>
      </w:pPr>
      <w:r w:rsidRPr="0036584A">
        <w:t xml:space="preserve">    affectedCarrierFreqRangeComb-r18      </w:t>
      </w:r>
      <w:r w:rsidRPr="0036584A">
        <w:rPr>
          <w:color w:val="993366"/>
        </w:rPr>
        <w:t>SEQUENCE</w:t>
      </w:r>
      <w:r w:rsidRPr="0036584A">
        <w:t xml:space="preserve"> (</w:t>
      </w:r>
      <w:r w:rsidRPr="0036584A">
        <w:rPr>
          <w:color w:val="993366"/>
        </w:rPr>
        <w:t>SIZE</w:t>
      </w:r>
      <w:r w:rsidRPr="0036584A">
        <w:t xml:space="preserve"> (2..maxNrofServingCells))</w:t>
      </w:r>
      <w:r w:rsidRPr="0036584A">
        <w:rPr>
          <w:color w:val="993366"/>
        </w:rPr>
        <w:t xml:space="preserve"> OF</w:t>
      </w:r>
      <w:r w:rsidRPr="0036584A">
        <w:t xml:space="preserve"> AffectedFreqRange-r18,</w:t>
      </w:r>
    </w:p>
    <w:p w14:paraId="7AB83D47" w14:textId="77777777" w:rsidR="005F0BFD" w:rsidRPr="0036584A" w:rsidRDefault="005F0BFD" w:rsidP="005F0BFD">
      <w:pPr>
        <w:pStyle w:val="PL"/>
      </w:pPr>
      <w:r w:rsidRPr="0036584A">
        <w:t xml:space="preserve">    interferenceDirection-r18             </w:t>
      </w:r>
      <w:r w:rsidRPr="0036584A">
        <w:rPr>
          <w:color w:val="993366"/>
        </w:rPr>
        <w:t>ENUMERATED</w:t>
      </w:r>
      <w:r w:rsidRPr="0036584A">
        <w:t xml:space="preserve"> {nr, other, both, spare},</w:t>
      </w:r>
    </w:p>
    <w:p w14:paraId="0913D64A" w14:textId="77777777" w:rsidR="005F0BFD" w:rsidRPr="0036584A" w:rsidRDefault="005F0BFD" w:rsidP="005F0BFD">
      <w:pPr>
        <w:pStyle w:val="PL"/>
      </w:pPr>
      <w:r w:rsidRPr="0036584A">
        <w:t xml:space="preserve">    victimSystemType-r18                  VictimSystemType-r16                           </w:t>
      </w:r>
      <w:r w:rsidRPr="0036584A">
        <w:rPr>
          <w:color w:val="993366"/>
        </w:rPr>
        <w:t>OPTIONAL</w:t>
      </w:r>
    </w:p>
    <w:p w14:paraId="59109459" w14:textId="77777777" w:rsidR="005F0BFD" w:rsidRPr="0036584A" w:rsidRDefault="005F0BFD" w:rsidP="005F0BFD">
      <w:pPr>
        <w:pStyle w:val="PL"/>
      </w:pPr>
      <w:r w:rsidRPr="0036584A">
        <w:t>}</w:t>
      </w:r>
    </w:p>
    <w:p w14:paraId="6C17EE66" w14:textId="77777777" w:rsidR="005F0BFD" w:rsidRPr="0036584A" w:rsidRDefault="005F0BFD" w:rsidP="005F0BFD">
      <w:pPr>
        <w:pStyle w:val="PL"/>
      </w:pPr>
    </w:p>
    <w:p w14:paraId="6D21B79D" w14:textId="77777777" w:rsidR="005F0BFD" w:rsidRPr="0036584A" w:rsidRDefault="005F0BFD" w:rsidP="005F0BFD">
      <w:pPr>
        <w:pStyle w:val="PL"/>
      </w:pPr>
      <w:r w:rsidRPr="0036584A">
        <w:t xml:space="preserve">AffectedFreqRange-r18 ::=             </w:t>
      </w:r>
      <w:r w:rsidRPr="0036584A">
        <w:rPr>
          <w:color w:val="993366"/>
        </w:rPr>
        <w:t>SEQUENCE</w:t>
      </w:r>
      <w:r w:rsidRPr="0036584A">
        <w:t xml:space="preserve"> {</w:t>
      </w:r>
    </w:p>
    <w:p w14:paraId="418DE5EA" w14:textId="77777777" w:rsidR="005F0BFD" w:rsidRPr="0036584A" w:rsidRDefault="005F0BFD" w:rsidP="005F0BFD">
      <w:pPr>
        <w:pStyle w:val="PL"/>
      </w:pPr>
      <w:r w:rsidRPr="0036584A">
        <w:t xml:space="preserve">    centerFreq-r18                        ARFCN-ValueNR,</w:t>
      </w:r>
    </w:p>
    <w:p w14:paraId="7BBA20CA" w14:textId="77777777" w:rsidR="005F0BFD" w:rsidRPr="0036584A" w:rsidRDefault="005F0BFD" w:rsidP="005F0BFD">
      <w:pPr>
        <w:pStyle w:val="PL"/>
      </w:pPr>
      <w:r w:rsidRPr="0036584A">
        <w:t xml:space="preserve">    affectedBandwidth-r18                 </w:t>
      </w:r>
      <w:r w:rsidRPr="0036584A">
        <w:rPr>
          <w:color w:val="993366"/>
        </w:rPr>
        <w:t>ENUMERATED</w:t>
      </w:r>
      <w:r w:rsidRPr="0036584A">
        <w:t xml:space="preserve"> {khz200, khz400, khz600, khz800, mhz1, mhz2, mhz3, mhz4, mhz5, mhz6,</w:t>
      </w:r>
    </w:p>
    <w:p w14:paraId="2E88DCF8" w14:textId="77777777" w:rsidR="005F0BFD" w:rsidRPr="0036584A" w:rsidRDefault="005F0BFD" w:rsidP="005F0BFD">
      <w:pPr>
        <w:pStyle w:val="PL"/>
      </w:pPr>
      <w:r w:rsidRPr="0036584A">
        <w:t xml:space="preserve">                                              mhz8, mhz10, mhz20, mhz30, mhz40, mhz50, mhz60, mhz80, mhz100, mhz200,</w:t>
      </w:r>
    </w:p>
    <w:p w14:paraId="5391EC09" w14:textId="77777777" w:rsidR="005F0BFD" w:rsidRPr="0036584A" w:rsidRDefault="005F0BFD" w:rsidP="005F0BFD">
      <w:pPr>
        <w:pStyle w:val="PL"/>
      </w:pPr>
      <w:r w:rsidRPr="0036584A">
        <w:t xml:space="preserve">                                              mhz300, mhz400, spare10, spare9, spare8, spare7, spare6, spare5, spare4,</w:t>
      </w:r>
    </w:p>
    <w:p w14:paraId="2018FC39" w14:textId="77777777" w:rsidR="005F0BFD" w:rsidRPr="0036584A" w:rsidRDefault="005F0BFD" w:rsidP="005F0BFD">
      <w:pPr>
        <w:pStyle w:val="PL"/>
      </w:pPr>
      <w:r w:rsidRPr="0036584A">
        <w:t xml:space="preserve">                                              spare3, spare2, spare1}</w:t>
      </w:r>
    </w:p>
    <w:p w14:paraId="7990E035" w14:textId="77777777" w:rsidR="005F0BFD" w:rsidRPr="0036584A" w:rsidRDefault="005F0BFD" w:rsidP="005F0BFD">
      <w:pPr>
        <w:pStyle w:val="PL"/>
      </w:pPr>
      <w:r w:rsidRPr="0036584A">
        <w:t>}</w:t>
      </w:r>
    </w:p>
    <w:p w14:paraId="45F658B9" w14:textId="77777777" w:rsidR="005F0BFD" w:rsidRPr="0036584A" w:rsidRDefault="005F0BFD" w:rsidP="005F0BFD">
      <w:pPr>
        <w:pStyle w:val="PL"/>
      </w:pPr>
    </w:p>
    <w:p w14:paraId="16B69AA2" w14:textId="77777777" w:rsidR="005F0BFD" w:rsidRPr="0036584A" w:rsidRDefault="005F0BFD" w:rsidP="005F0BFD">
      <w:pPr>
        <w:pStyle w:val="PL"/>
      </w:pPr>
      <w:r w:rsidRPr="0036584A">
        <w:t xml:space="preserve">UL-TrafficInfo-r18 ::=                </w:t>
      </w:r>
      <w:r w:rsidRPr="0036584A">
        <w:rPr>
          <w:color w:val="993366"/>
        </w:rPr>
        <w:t>SEQUENCE</w:t>
      </w:r>
      <w:r w:rsidRPr="0036584A">
        <w:t xml:space="preserve"> (</w:t>
      </w:r>
      <w:r w:rsidRPr="0036584A">
        <w:rPr>
          <w:color w:val="993366"/>
        </w:rPr>
        <w:t>SIZE</w:t>
      </w:r>
      <w:r w:rsidRPr="0036584A">
        <w:t xml:space="preserve"> (1..maxNrofPDU-Sessions-r17))</w:t>
      </w:r>
      <w:r w:rsidRPr="0036584A">
        <w:rPr>
          <w:color w:val="993366"/>
        </w:rPr>
        <w:t xml:space="preserve"> OF</w:t>
      </w:r>
      <w:r w:rsidRPr="0036584A">
        <w:t xml:space="preserve"> PDU-SessionUL-TrafficInfo-r18</w:t>
      </w:r>
    </w:p>
    <w:p w14:paraId="76570221" w14:textId="77777777" w:rsidR="005F0BFD" w:rsidRPr="0036584A" w:rsidRDefault="005F0BFD" w:rsidP="005F0BFD">
      <w:pPr>
        <w:pStyle w:val="PL"/>
      </w:pPr>
    </w:p>
    <w:p w14:paraId="02F99E8F" w14:textId="77777777" w:rsidR="005F0BFD" w:rsidRPr="0036584A" w:rsidRDefault="005F0BFD" w:rsidP="005F0BFD">
      <w:pPr>
        <w:pStyle w:val="PL"/>
      </w:pPr>
      <w:r w:rsidRPr="0036584A">
        <w:t xml:space="preserve">PDU-SessionUL-TrafficInfo-r18 ::=     </w:t>
      </w:r>
      <w:r w:rsidRPr="0036584A">
        <w:rPr>
          <w:color w:val="993366"/>
        </w:rPr>
        <w:t>SEQUENCE</w:t>
      </w:r>
      <w:r w:rsidRPr="0036584A">
        <w:t xml:space="preserve"> {</w:t>
      </w:r>
    </w:p>
    <w:p w14:paraId="3D447D16" w14:textId="77777777" w:rsidR="005F0BFD" w:rsidRPr="0036584A" w:rsidRDefault="005F0BFD" w:rsidP="005F0BFD">
      <w:pPr>
        <w:pStyle w:val="PL"/>
      </w:pPr>
      <w:r w:rsidRPr="0036584A">
        <w:t xml:space="preserve">    pdu-SessionID-r18                     PDU-SessionID,</w:t>
      </w:r>
    </w:p>
    <w:p w14:paraId="077F841F" w14:textId="77777777" w:rsidR="005F0BFD" w:rsidRPr="0036584A" w:rsidRDefault="005F0BFD" w:rsidP="005F0BFD">
      <w:pPr>
        <w:pStyle w:val="PL"/>
      </w:pPr>
      <w:r w:rsidRPr="0036584A">
        <w:t xml:space="preserve">    qos-FlowUL-TrafficInfoList-r18        </w:t>
      </w:r>
      <w:r w:rsidRPr="0036584A">
        <w:rPr>
          <w:color w:val="993366"/>
        </w:rPr>
        <w:t>SEQUENCE</w:t>
      </w:r>
      <w:r w:rsidRPr="0036584A">
        <w:t xml:space="preserve"> (</w:t>
      </w:r>
      <w:r w:rsidRPr="0036584A">
        <w:rPr>
          <w:color w:val="993366"/>
        </w:rPr>
        <w:t>SIZE</w:t>
      </w:r>
      <w:r w:rsidRPr="0036584A">
        <w:t xml:space="preserve"> (1..maxNrofQFIs))</w:t>
      </w:r>
      <w:r w:rsidRPr="0036584A">
        <w:rPr>
          <w:color w:val="993366"/>
        </w:rPr>
        <w:t xml:space="preserve"> OF</w:t>
      </w:r>
      <w:r w:rsidRPr="0036584A">
        <w:t xml:space="preserve"> QOS-FlowUL-TrafficInfo-r18</w:t>
      </w:r>
    </w:p>
    <w:p w14:paraId="41FC5C8C" w14:textId="77777777" w:rsidR="005F0BFD" w:rsidRPr="0036584A" w:rsidRDefault="005F0BFD" w:rsidP="005F0BFD">
      <w:pPr>
        <w:pStyle w:val="PL"/>
      </w:pPr>
      <w:r w:rsidRPr="0036584A">
        <w:t>}</w:t>
      </w:r>
    </w:p>
    <w:p w14:paraId="0977450C" w14:textId="77777777" w:rsidR="005F0BFD" w:rsidRPr="0036584A" w:rsidRDefault="005F0BFD" w:rsidP="005F0BFD">
      <w:pPr>
        <w:pStyle w:val="PL"/>
      </w:pPr>
    </w:p>
    <w:p w14:paraId="3FA09D33" w14:textId="77777777" w:rsidR="005F0BFD" w:rsidRPr="0036584A" w:rsidRDefault="005F0BFD" w:rsidP="005F0BFD">
      <w:pPr>
        <w:pStyle w:val="PL"/>
      </w:pPr>
      <w:r w:rsidRPr="0036584A">
        <w:t xml:space="preserve">QOS-FlowUL-TrafficInfo-r18 ::=        </w:t>
      </w:r>
      <w:r w:rsidRPr="0036584A">
        <w:rPr>
          <w:color w:val="993366"/>
        </w:rPr>
        <w:t>SEQUENCE</w:t>
      </w:r>
      <w:r w:rsidRPr="0036584A">
        <w:t xml:space="preserve"> {</w:t>
      </w:r>
    </w:p>
    <w:p w14:paraId="0FBB7E14" w14:textId="77777777" w:rsidR="005F0BFD" w:rsidRPr="0036584A" w:rsidRDefault="005F0BFD" w:rsidP="005F0BFD">
      <w:pPr>
        <w:pStyle w:val="PL"/>
      </w:pPr>
      <w:r w:rsidRPr="0036584A">
        <w:t xml:space="preserve">    qfi-r18                               QFI,</w:t>
      </w:r>
    </w:p>
    <w:p w14:paraId="26E082DC" w14:textId="77777777" w:rsidR="005F0BFD" w:rsidRPr="0036584A" w:rsidRDefault="005F0BFD" w:rsidP="005F0BFD">
      <w:pPr>
        <w:pStyle w:val="PL"/>
      </w:pPr>
      <w:r w:rsidRPr="0036584A">
        <w:t xml:space="preserve">    jitterRange-r18                       </w:t>
      </w:r>
      <w:r w:rsidRPr="0036584A">
        <w:rPr>
          <w:color w:val="993366"/>
        </w:rPr>
        <w:t>SEQUENCE</w:t>
      </w:r>
      <w:r w:rsidRPr="0036584A">
        <w:t xml:space="preserve"> {</w:t>
      </w:r>
    </w:p>
    <w:p w14:paraId="0E08F13D" w14:textId="77777777" w:rsidR="005F0BFD" w:rsidRPr="0036584A" w:rsidRDefault="005F0BFD" w:rsidP="005F0BFD">
      <w:pPr>
        <w:pStyle w:val="PL"/>
      </w:pPr>
      <w:r w:rsidRPr="0036584A">
        <w:t xml:space="preserve">        lowerBound-r18                        JitterBound-r18,</w:t>
      </w:r>
    </w:p>
    <w:p w14:paraId="081B774C" w14:textId="77777777" w:rsidR="005F0BFD" w:rsidRPr="0036584A" w:rsidRDefault="005F0BFD" w:rsidP="005F0BFD">
      <w:pPr>
        <w:pStyle w:val="PL"/>
      </w:pPr>
      <w:r w:rsidRPr="0036584A">
        <w:t xml:space="preserve">        upperBound-r18                        JitterBound-r18</w:t>
      </w:r>
    </w:p>
    <w:p w14:paraId="20BC52B0" w14:textId="77777777" w:rsidR="005F0BFD" w:rsidRPr="0036584A" w:rsidRDefault="005F0BFD" w:rsidP="005F0BFD">
      <w:pPr>
        <w:pStyle w:val="PL"/>
      </w:pPr>
      <w:r w:rsidRPr="0036584A">
        <w:t xml:space="preserve">    }                                                                                    </w:t>
      </w:r>
      <w:r w:rsidRPr="0036584A">
        <w:rPr>
          <w:color w:val="993366"/>
        </w:rPr>
        <w:t>OPTIONAL</w:t>
      </w:r>
      <w:r w:rsidRPr="0036584A">
        <w:t>,</w:t>
      </w:r>
    </w:p>
    <w:p w14:paraId="73BCE6A0" w14:textId="77777777" w:rsidR="005F0BFD" w:rsidRPr="0036584A" w:rsidRDefault="005F0BFD" w:rsidP="005F0BFD">
      <w:pPr>
        <w:pStyle w:val="PL"/>
      </w:pPr>
      <w:r w:rsidRPr="0036584A">
        <w:t xml:space="preserve">    burstArrivalTime-r18                  </w:t>
      </w:r>
      <w:r w:rsidRPr="0036584A">
        <w:rPr>
          <w:color w:val="993366"/>
        </w:rPr>
        <w:t>CHOICE</w:t>
      </w:r>
      <w:r w:rsidRPr="0036584A">
        <w:t xml:space="preserve"> {</w:t>
      </w:r>
    </w:p>
    <w:p w14:paraId="30E88D46" w14:textId="77777777" w:rsidR="005F0BFD" w:rsidRPr="0036584A" w:rsidRDefault="005F0BFD" w:rsidP="005F0BFD">
      <w:pPr>
        <w:pStyle w:val="PL"/>
      </w:pPr>
      <w:r w:rsidRPr="0036584A">
        <w:t xml:space="preserve">        referenceTime                         ReferenceTime-r16,</w:t>
      </w:r>
    </w:p>
    <w:p w14:paraId="648087BA" w14:textId="77777777" w:rsidR="005F0BFD" w:rsidRPr="0036584A" w:rsidRDefault="005F0BFD" w:rsidP="005F0BFD">
      <w:pPr>
        <w:pStyle w:val="PL"/>
      </w:pPr>
      <w:r w:rsidRPr="0036584A">
        <w:t xml:space="preserve">        referenceSFN-AndSlot                  ReferenceSFN-AndSlot-r18</w:t>
      </w:r>
    </w:p>
    <w:p w14:paraId="31E3C77C" w14:textId="77777777" w:rsidR="005F0BFD" w:rsidRPr="0036584A" w:rsidRDefault="005F0BFD" w:rsidP="005F0BFD">
      <w:pPr>
        <w:pStyle w:val="PL"/>
      </w:pPr>
      <w:r w:rsidRPr="0036584A">
        <w:t xml:space="preserve">    }                                                                                    </w:t>
      </w:r>
      <w:r w:rsidRPr="0036584A">
        <w:rPr>
          <w:color w:val="993366"/>
        </w:rPr>
        <w:t>OPTIONAL</w:t>
      </w:r>
      <w:r w:rsidRPr="0036584A">
        <w:t>,</w:t>
      </w:r>
    </w:p>
    <w:p w14:paraId="0A689C85" w14:textId="77777777" w:rsidR="005F0BFD" w:rsidRPr="0036584A" w:rsidRDefault="005F0BFD" w:rsidP="005F0BFD">
      <w:pPr>
        <w:pStyle w:val="PL"/>
      </w:pPr>
      <w:r w:rsidRPr="0036584A">
        <w:t xml:space="preserve">    trafficPeriodicity-r18                </w:t>
      </w:r>
      <w:r w:rsidRPr="0036584A">
        <w:rPr>
          <w:color w:val="993366"/>
        </w:rPr>
        <w:t>INTEGER</w:t>
      </w:r>
      <w:r w:rsidRPr="0036584A">
        <w:t xml:space="preserve"> (1..640000)                            </w:t>
      </w:r>
      <w:r w:rsidRPr="0036584A">
        <w:rPr>
          <w:color w:val="993366"/>
        </w:rPr>
        <w:t>OPTIONAL</w:t>
      </w:r>
      <w:r w:rsidRPr="0036584A">
        <w:t>,</w:t>
      </w:r>
    </w:p>
    <w:p w14:paraId="6A493DD5" w14:textId="77777777" w:rsidR="005F0BFD" w:rsidRPr="0036584A" w:rsidRDefault="005F0BFD" w:rsidP="005F0BFD">
      <w:pPr>
        <w:pStyle w:val="PL"/>
      </w:pPr>
      <w:r w:rsidRPr="0036584A">
        <w:t xml:space="preserve">    pdu-SetIdentification-r18             </w:t>
      </w:r>
      <w:r w:rsidRPr="0036584A">
        <w:rPr>
          <w:color w:val="993366"/>
        </w:rPr>
        <w:t>BOOLEAN</w:t>
      </w:r>
      <w:r w:rsidRPr="0036584A">
        <w:t xml:space="preserve">                                        </w:t>
      </w:r>
      <w:r w:rsidRPr="0036584A">
        <w:rPr>
          <w:color w:val="993366"/>
        </w:rPr>
        <w:t>OPTIONAL</w:t>
      </w:r>
      <w:r w:rsidRPr="0036584A">
        <w:t>,</w:t>
      </w:r>
    </w:p>
    <w:p w14:paraId="16D5F1F8" w14:textId="77777777" w:rsidR="005F0BFD" w:rsidRPr="0036584A" w:rsidRDefault="005F0BFD" w:rsidP="005F0BFD">
      <w:pPr>
        <w:pStyle w:val="PL"/>
      </w:pPr>
      <w:r w:rsidRPr="0036584A">
        <w:t xml:space="preserve">    psi-Identification-r18                </w:t>
      </w:r>
      <w:r w:rsidRPr="0036584A">
        <w:rPr>
          <w:color w:val="993366"/>
        </w:rPr>
        <w:t>BOOLEAN</w:t>
      </w:r>
      <w:r w:rsidRPr="0036584A">
        <w:t xml:space="preserve">                                        </w:t>
      </w:r>
      <w:r w:rsidRPr="0036584A">
        <w:rPr>
          <w:color w:val="993366"/>
        </w:rPr>
        <w:t>OPTIONAL</w:t>
      </w:r>
      <w:r w:rsidRPr="0036584A">
        <w:t>,</w:t>
      </w:r>
    </w:p>
    <w:p w14:paraId="28B0658D" w14:textId="77777777" w:rsidR="005F0BFD" w:rsidRPr="0036584A" w:rsidRDefault="005F0BFD" w:rsidP="005F0BFD">
      <w:pPr>
        <w:pStyle w:val="PL"/>
      </w:pPr>
      <w:r w:rsidRPr="0036584A">
        <w:t xml:space="preserve">    ...</w:t>
      </w:r>
    </w:p>
    <w:p w14:paraId="12349D61" w14:textId="77777777" w:rsidR="005F0BFD" w:rsidRPr="0036584A" w:rsidRDefault="005F0BFD" w:rsidP="005F0BFD">
      <w:pPr>
        <w:pStyle w:val="PL"/>
      </w:pPr>
      <w:r w:rsidRPr="0036584A">
        <w:t>}</w:t>
      </w:r>
    </w:p>
    <w:p w14:paraId="07864CD6" w14:textId="77777777" w:rsidR="005F0BFD" w:rsidRPr="0036584A" w:rsidRDefault="005F0BFD" w:rsidP="005F0BFD">
      <w:pPr>
        <w:pStyle w:val="PL"/>
      </w:pPr>
    </w:p>
    <w:p w14:paraId="463E62DE" w14:textId="77777777" w:rsidR="005F0BFD" w:rsidRPr="0036584A" w:rsidRDefault="005F0BFD" w:rsidP="005F0BFD">
      <w:pPr>
        <w:pStyle w:val="PL"/>
      </w:pPr>
      <w:r w:rsidRPr="0036584A">
        <w:t xml:space="preserve">ReferenceSFN-AndSlot-r18 ::= </w:t>
      </w:r>
      <w:r w:rsidRPr="0036584A">
        <w:rPr>
          <w:color w:val="993366"/>
        </w:rPr>
        <w:t>SEQUENCE</w:t>
      </w:r>
      <w:r w:rsidRPr="0036584A">
        <w:t xml:space="preserve"> {</w:t>
      </w:r>
    </w:p>
    <w:p w14:paraId="6263B02B" w14:textId="77777777" w:rsidR="005F0BFD" w:rsidRPr="0036584A" w:rsidRDefault="005F0BFD" w:rsidP="005F0BFD">
      <w:pPr>
        <w:pStyle w:val="PL"/>
      </w:pPr>
      <w:r w:rsidRPr="0036584A">
        <w:t xml:space="preserve">     referenceSFN-r18                 </w:t>
      </w:r>
      <w:r w:rsidRPr="0036584A">
        <w:rPr>
          <w:color w:val="993366"/>
        </w:rPr>
        <w:t>INTEGER</w:t>
      </w:r>
      <w:r w:rsidRPr="0036584A">
        <w:t xml:space="preserve"> (0..1023),</w:t>
      </w:r>
    </w:p>
    <w:p w14:paraId="256A5370" w14:textId="77777777" w:rsidR="005F0BFD" w:rsidRPr="0036584A" w:rsidRDefault="005F0BFD" w:rsidP="005F0BFD">
      <w:pPr>
        <w:pStyle w:val="PL"/>
      </w:pPr>
      <w:r w:rsidRPr="0036584A">
        <w:t xml:space="preserve">     referenceSlot-r18                </w:t>
      </w:r>
      <w:r w:rsidRPr="0036584A">
        <w:rPr>
          <w:color w:val="993366"/>
        </w:rPr>
        <w:t>INTEGER</w:t>
      </w:r>
      <w:r w:rsidRPr="0036584A">
        <w:t xml:space="preserve"> (0..639)</w:t>
      </w:r>
    </w:p>
    <w:p w14:paraId="7B0FC627" w14:textId="77777777" w:rsidR="005F0BFD" w:rsidRPr="0036584A" w:rsidRDefault="005F0BFD" w:rsidP="005F0BFD">
      <w:pPr>
        <w:pStyle w:val="PL"/>
      </w:pPr>
      <w:r w:rsidRPr="0036584A">
        <w:t>}</w:t>
      </w:r>
    </w:p>
    <w:p w14:paraId="2731B789" w14:textId="77777777" w:rsidR="005F0BFD" w:rsidRPr="0036584A" w:rsidRDefault="005F0BFD" w:rsidP="005F0BFD">
      <w:pPr>
        <w:pStyle w:val="PL"/>
      </w:pPr>
    </w:p>
    <w:p w14:paraId="395AD5DE" w14:textId="77777777" w:rsidR="005F0BFD" w:rsidRPr="0036584A" w:rsidRDefault="005F0BFD" w:rsidP="005F0BFD">
      <w:pPr>
        <w:pStyle w:val="PL"/>
      </w:pPr>
      <w:r w:rsidRPr="0036584A">
        <w:t xml:space="preserve">JitterBound-r18 ::= </w:t>
      </w:r>
      <w:r w:rsidRPr="0036584A">
        <w:rPr>
          <w:color w:val="993366"/>
        </w:rPr>
        <w:t>ENUMERATED</w:t>
      </w:r>
      <w:r w:rsidRPr="0036584A">
        <w:t xml:space="preserve"> {ms0, ms0dot5, ms1, ms1dot5, ms2, ms2dot5, ms3, ms3dot5, ms4, ms4dot5, ms5, ms5dot5, ms6, ms6dot5, ms7, beyondMs7}</w:t>
      </w:r>
    </w:p>
    <w:p w14:paraId="6CCB69FB" w14:textId="77777777" w:rsidR="005F0BFD" w:rsidRPr="0036584A" w:rsidRDefault="005F0BFD" w:rsidP="005F0BFD">
      <w:pPr>
        <w:pStyle w:val="PL"/>
      </w:pPr>
    </w:p>
    <w:p w14:paraId="52ADB533" w14:textId="77777777" w:rsidR="005F0BFD" w:rsidRPr="0036584A" w:rsidRDefault="005F0BFD" w:rsidP="005F0BFD">
      <w:pPr>
        <w:pStyle w:val="PL"/>
      </w:pPr>
      <w:r w:rsidRPr="0036584A">
        <w:t xml:space="preserve">SL-PRS-UE-AssistanceInformationNR-r18 ::= </w:t>
      </w:r>
      <w:r w:rsidRPr="0036584A">
        <w:rPr>
          <w:color w:val="993366"/>
        </w:rPr>
        <w:t>SEQUENCE</w:t>
      </w:r>
      <w:r w:rsidRPr="0036584A">
        <w:t xml:space="preserve"> (</w:t>
      </w:r>
      <w:r w:rsidRPr="0036584A">
        <w:rPr>
          <w:color w:val="993366"/>
        </w:rPr>
        <w:t>SIZE</w:t>
      </w:r>
      <w:r w:rsidRPr="0036584A">
        <w:t xml:space="preserve"> (1..maxNrofSL-PRS-TxConfig-r18))</w:t>
      </w:r>
      <w:r w:rsidRPr="0036584A">
        <w:rPr>
          <w:color w:val="993366"/>
        </w:rPr>
        <w:t xml:space="preserve"> OF</w:t>
      </w:r>
      <w:r w:rsidRPr="0036584A">
        <w:t xml:space="preserve"> SL-PRS-TxInfo-r18</w:t>
      </w:r>
    </w:p>
    <w:p w14:paraId="6D0D3878" w14:textId="77777777" w:rsidR="005F0BFD" w:rsidRPr="0036584A" w:rsidRDefault="005F0BFD" w:rsidP="005F0BFD">
      <w:pPr>
        <w:pStyle w:val="PL"/>
      </w:pPr>
    </w:p>
    <w:p w14:paraId="2F3C56B8" w14:textId="77777777" w:rsidR="005F0BFD" w:rsidRPr="0036584A" w:rsidRDefault="005F0BFD" w:rsidP="005F0BFD">
      <w:pPr>
        <w:pStyle w:val="PL"/>
      </w:pPr>
      <w:r w:rsidRPr="0036584A">
        <w:t xml:space="preserve">SL-PRS-TxInfo-r18 ::=                 </w:t>
      </w:r>
      <w:r w:rsidRPr="0036584A">
        <w:rPr>
          <w:color w:val="993366"/>
        </w:rPr>
        <w:t>SEQUENCE</w:t>
      </w:r>
      <w:r w:rsidRPr="0036584A">
        <w:t xml:space="preserve"> {</w:t>
      </w:r>
    </w:p>
    <w:p w14:paraId="38D7A5E3" w14:textId="77777777" w:rsidR="005F0BFD" w:rsidRPr="0036584A" w:rsidRDefault="005F0BFD" w:rsidP="005F0BFD">
      <w:pPr>
        <w:pStyle w:val="PL"/>
      </w:pPr>
      <w:r w:rsidRPr="0036584A">
        <w:t xml:space="preserve">    sl-PRS-Periodicity-r18                </w:t>
      </w:r>
      <w:r w:rsidRPr="0036584A">
        <w:rPr>
          <w:color w:val="993366"/>
        </w:rPr>
        <w:t>ENUMERATED</w:t>
      </w:r>
      <w:r w:rsidRPr="0036584A">
        <w:t xml:space="preserve"> {ms100, ms200, ms300, ms400, ms500, ms600, ms700, ms800, ms900, ms1000, spare6,</w:t>
      </w:r>
    </w:p>
    <w:p w14:paraId="4403D586" w14:textId="77777777" w:rsidR="005F0BFD" w:rsidRPr="0036584A" w:rsidRDefault="005F0BFD" w:rsidP="005F0BFD">
      <w:pPr>
        <w:pStyle w:val="PL"/>
      </w:pPr>
      <w:r w:rsidRPr="0036584A">
        <w:t xml:space="preserve">                                                        spare5, spare4, spare3, spare2, spare1},</w:t>
      </w:r>
    </w:p>
    <w:p w14:paraId="62234A46" w14:textId="77777777" w:rsidR="005F0BFD" w:rsidRPr="0036584A" w:rsidRDefault="005F0BFD" w:rsidP="005F0BFD">
      <w:pPr>
        <w:pStyle w:val="PL"/>
      </w:pPr>
      <w:r w:rsidRPr="0036584A">
        <w:t xml:space="preserve">    sl-PRS-Priority-r18                   </w:t>
      </w:r>
      <w:r w:rsidRPr="0036584A">
        <w:rPr>
          <w:color w:val="993366"/>
        </w:rPr>
        <w:t>INTEGER</w:t>
      </w:r>
      <w:r w:rsidRPr="0036584A">
        <w:t xml:space="preserve"> (1..8)                                                            </w:t>
      </w:r>
      <w:r w:rsidRPr="0036584A">
        <w:rPr>
          <w:color w:val="993366"/>
        </w:rPr>
        <w:t>OPTIONAL</w:t>
      </w:r>
      <w:r w:rsidRPr="0036584A">
        <w:t>,</w:t>
      </w:r>
    </w:p>
    <w:p w14:paraId="7EE53C0A" w14:textId="77777777" w:rsidR="005F0BFD" w:rsidRPr="0036584A" w:rsidRDefault="005F0BFD" w:rsidP="005F0BFD">
      <w:pPr>
        <w:pStyle w:val="PL"/>
      </w:pPr>
      <w:r w:rsidRPr="0036584A">
        <w:t xml:space="preserve">    sl-PRS-DelayBudget-r18                </w:t>
      </w:r>
      <w:r w:rsidRPr="0036584A">
        <w:rPr>
          <w:color w:val="993366"/>
        </w:rPr>
        <w:t>INTEGER</w:t>
      </w:r>
      <w:r w:rsidRPr="0036584A">
        <w:t xml:space="preserve"> (0..1023)                                                         </w:t>
      </w:r>
      <w:r w:rsidRPr="0036584A">
        <w:rPr>
          <w:color w:val="993366"/>
        </w:rPr>
        <w:t>OPTIONAL</w:t>
      </w:r>
      <w:r w:rsidRPr="0036584A">
        <w:t>,</w:t>
      </w:r>
    </w:p>
    <w:p w14:paraId="3B3D38F4" w14:textId="77777777" w:rsidR="005F0BFD" w:rsidRPr="0036584A" w:rsidRDefault="005F0BFD" w:rsidP="005F0BFD">
      <w:pPr>
        <w:pStyle w:val="PL"/>
      </w:pPr>
      <w:r w:rsidRPr="0036584A">
        <w:t xml:space="preserve">    sl-PRS-Bandwidth-r18                  </w:t>
      </w:r>
      <w:r w:rsidRPr="0036584A">
        <w:rPr>
          <w:color w:val="993366"/>
        </w:rPr>
        <w:t>ENUMERATED</w:t>
      </w:r>
      <w:r w:rsidRPr="0036584A">
        <w:t xml:space="preserve"> {mhz5, mhz10, mhz15, mhz20, mhz25, mhz30, mhz35, mhz40,</w:t>
      </w:r>
    </w:p>
    <w:p w14:paraId="36BEC314" w14:textId="77777777" w:rsidR="005F0BFD" w:rsidRPr="0036584A" w:rsidRDefault="005F0BFD" w:rsidP="005F0BFD">
      <w:pPr>
        <w:pStyle w:val="PL"/>
      </w:pPr>
      <w:r w:rsidRPr="0036584A">
        <w:t xml:space="preserve">                                                      mhz45, mhz50, mhz60, mhz70, mhz80, mhz90, mhz100, mhz200, mhz400,</w:t>
      </w:r>
    </w:p>
    <w:p w14:paraId="4F4EB952" w14:textId="77777777" w:rsidR="005F0BFD" w:rsidRPr="0036584A" w:rsidRDefault="005F0BFD" w:rsidP="005F0BFD">
      <w:pPr>
        <w:pStyle w:val="PL"/>
      </w:pPr>
      <w:r w:rsidRPr="0036584A">
        <w:lastRenderedPageBreak/>
        <w:t xml:space="preserve">                                                      spare15, spare14, spare13, spare12, spare11, spare10, spare9, spare8,</w:t>
      </w:r>
    </w:p>
    <w:p w14:paraId="1A285D93" w14:textId="77777777" w:rsidR="005F0BFD" w:rsidRPr="0036584A" w:rsidRDefault="005F0BFD" w:rsidP="005F0BFD">
      <w:pPr>
        <w:pStyle w:val="PL"/>
      </w:pPr>
      <w:r w:rsidRPr="0036584A">
        <w:t xml:space="preserve">                                                      spare7, spare6, spare5, spare4, spare3, spare2, spare1}       </w:t>
      </w:r>
      <w:r w:rsidRPr="0036584A">
        <w:rPr>
          <w:color w:val="993366"/>
        </w:rPr>
        <w:t>OPTIONAL</w:t>
      </w:r>
      <w:r w:rsidRPr="0036584A">
        <w:t>,</w:t>
      </w:r>
    </w:p>
    <w:p w14:paraId="199AA1A1" w14:textId="77777777" w:rsidR="005F0BFD" w:rsidRPr="0036584A" w:rsidRDefault="005F0BFD" w:rsidP="005F0BFD">
      <w:pPr>
        <w:pStyle w:val="PL"/>
      </w:pPr>
      <w:r w:rsidRPr="0036584A">
        <w:t xml:space="preserve">    ...</w:t>
      </w:r>
    </w:p>
    <w:p w14:paraId="5C374D11" w14:textId="77777777" w:rsidR="005F0BFD" w:rsidRPr="0036584A" w:rsidRDefault="005F0BFD" w:rsidP="005F0BFD">
      <w:pPr>
        <w:pStyle w:val="PL"/>
      </w:pPr>
    </w:p>
    <w:p w14:paraId="50946C20" w14:textId="77777777" w:rsidR="005F0BFD" w:rsidRPr="0036584A" w:rsidRDefault="005F0BFD" w:rsidP="005F0BFD">
      <w:pPr>
        <w:pStyle w:val="PL"/>
      </w:pPr>
      <w:r w:rsidRPr="0036584A">
        <w:t>}</w:t>
      </w:r>
    </w:p>
    <w:p w14:paraId="6904F77E" w14:textId="77777777" w:rsidR="005F0BFD" w:rsidRPr="0036584A" w:rsidRDefault="005F0BFD" w:rsidP="005F0BFD">
      <w:pPr>
        <w:pStyle w:val="PL"/>
      </w:pPr>
    </w:p>
    <w:p w14:paraId="7E977DE1" w14:textId="77777777" w:rsidR="005F0BFD" w:rsidRPr="0036584A" w:rsidRDefault="005F0BFD" w:rsidP="005F0BFD">
      <w:pPr>
        <w:pStyle w:val="PL"/>
      </w:pPr>
      <w:r w:rsidRPr="0036584A">
        <w:t xml:space="preserve">GapOccasionCancelRatio-r19 ::= </w:t>
      </w:r>
      <w:r w:rsidRPr="0036584A">
        <w:rPr>
          <w:color w:val="993366"/>
        </w:rPr>
        <w:t>SEQUENCE</w:t>
      </w:r>
      <w:r w:rsidRPr="0036584A">
        <w:t xml:space="preserve"> {</w:t>
      </w:r>
    </w:p>
    <w:p w14:paraId="14C50A2A" w14:textId="77777777" w:rsidR="005F0BFD" w:rsidRPr="0036584A" w:rsidRDefault="005F0BFD" w:rsidP="005F0BFD">
      <w:pPr>
        <w:pStyle w:val="PL"/>
      </w:pPr>
      <w:r w:rsidRPr="0036584A">
        <w:t xml:space="preserve">    gapOccasionCancelRatioPerFR-PerUE-r19   </w:t>
      </w:r>
      <w:r w:rsidRPr="0036584A">
        <w:rPr>
          <w:color w:val="993366"/>
        </w:rPr>
        <w:t>CHOICE</w:t>
      </w:r>
      <w:r w:rsidRPr="0036584A">
        <w:t xml:space="preserve"> {</w:t>
      </w:r>
    </w:p>
    <w:p w14:paraId="6623B69C" w14:textId="77777777" w:rsidR="005F0BFD" w:rsidRPr="0036584A" w:rsidRDefault="005F0BFD" w:rsidP="005F0BFD">
      <w:pPr>
        <w:pStyle w:val="PL"/>
      </w:pPr>
      <w:r w:rsidRPr="0036584A">
        <w:t xml:space="preserve">        perUE-r19                               GapOccasionRatio-r19,</w:t>
      </w:r>
    </w:p>
    <w:p w14:paraId="03217836" w14:textId="77777777" w:rsidR="005F0BFD" w:rsidRPr="0036584A" w:rsidRDefault="005F0BFD" w:rsidP="005F0BFD">
      <w:pPr>
        <w:pStyle w:val="PL"/>
      </w:pPr>
      <w:r w:rsidRPr="0036584A">
        <w:t xml:space="preserve">        perFR-r19                               </w:t>
      </w:r>
      <w:r w:rsidRPr="0036584A">
        <w:rPr>
          <w:color w:val="993366"/>
        </w:rPr>
        <w:t>SEQUENCE</w:t>
      </w:r>
      <w:r w:rsidRPr="0036584A">
        <w:t xml:space="preserve"> {</w:t>
      </w:r>
    </w:p>
    <w:p w14:paraId="360D548F" w14:textId="77777777" w:rsidR="005F0BFD" w:rsidRPr="0036584A" w:rsidRDefault="005F0BFD" w:rsidP="005F0BFD">
      <w:pPr>
        <w:pStyle w:val="PL"/>
      </w:pPr>
      <w:r w:rsidRPr="0036584A">
        <w:t xml:space="preserve">            fr1-r19                                 GapOccasionRatio-r19                                                 </w:t>
      </w:r>
      <w:r w:rsidRPr="0036584A">
        <w:rPr>
          <w:color w:val="993366"/>
        </w:rPr>
        <w:t>OPTIONAL</w:t>
      </w:r>
      <w:r w:rsidRPr="0036584A">
        <w:t>,</w:t>
      </w:r>
    </w:p>
    <w:p w14:paraId="3871BA7C" w14:textId="77777777" w:rsidR="005F0BFD" w:rsidRPr="0036584A" w:rsidRDefault="005F0BFD" w:rsidP="005F0BFD">
      <w:pPr>
        <w:pStyle w:val="PL"/>
      </w:pPr>
      <w:r w:rsidRPr="0036584A">
        <w:t xml:space="preserve">            fr2-r19                                 GapOccasionRatio-r19                                                 </w:t>
      </w:r>
      <w:r w:rsidRPr="0036584A">
        <w:rPr>
          <w:color w:val="993366"/>
        </w:rPr>
        <w:t>OPTIONAL</w:t>
      </w:r>
    </w:p>
    <w:p w14:paraId="7E0BEAEE" w14:textId="77777777" w:rsidR="005F0BFD" w:rsidRPr="0036584A" w:rsidRDefault="005F0BFD" w:rsidP="005F0BFD">
      <w:pPr>
        <w:pStyle w:val="PL"/>
      </w:pPr>
      <w:r w:rsidRPr="0036584A">
        <w:t xml:space="preserve">        }</w:t>
      </w:r>
    </w:p>
    <w:p w14:paraId="2A409C08" w14:textId="77777777" w:rsidR="005F0BFD" w:rsidRPr="0036584A" w:rsidRDefault="005F0BFD" w:rsidP="005F0BFD">
      <w:pPr>
        <w:pStyle w:val="PL"/>
      </w:pPr>
      <w:r w:rsidRPr="0036584A">
        <w:t xml:space="preserve">    }                                                                                                                    </w:t>
      </w:r>
      <w:r w:rsidRPr="0036584A">
        <w:rPr>
          <w:color w:val="993366"/>
        </w:rPr>
        <w:t>OPTIONAL</w:t>
      </w:r>
      <w:r w:rsidRPr="0036584A">
        <w:t>,</w:t>
      </w:r>
    </w:p>
    <w:p w14:paraId="0BAEA438" w14:textId="77777777" w:rsidR="005F0BFD" w:rsidRPr="0036584A" w:rsidRDefault="005F0BFD" w:rsidP="005F0BFD">
      <w:pPr>
        <w:pStyle w:val="PL"/>
      </w:pPr>
      <w:r w:rsidRPr="0036584A">
        <w:t xml:space="preserve">    gapConfigRatioList-r19                  </w:t>
      </w:r>
      <w:r w:rsidRPr="0036584A">
        <w:rPr>
          <w:color w:val="993366"/>
        </w:rPr>
        <w:t>SEQUENCE</w:t>
      </w:r>
      <w:r w:rsidRPr="0036584A">
        <w:t xml:space="preserve"> (</w:t>
      </w:r>
      <w:r w:rsidRPr="0036584A">
        <w:rPr>
          <w:color w:val="993366"/>
        </w:rPr>
        <w:t>SIZE</w:t>
      </w:r>
      <w:r w:rsidRPr="0036584A">
        <w:t xml:space="preserve"> (1..maxNrofGapId-r17))</w:t>
      </w:r>
      <w:r w:rsidRPr="0036584A">
        <w:rPr>
          <w:color w:val="993366"/>
        </w:rPr>
        <w:t xml:space="preserve"> OF</w:t>
      </w:r>
      <w:r w:rsidRPr="0036584A">
        <w:t xml:space="preserve"> GapOccasionRatioPerGapConfig-r19    </w:t>
      </w:r>
      <w:r w:rsidRPr="0036584A">
        <w:rPr>
          <w:color w:val="993366"/>
        </w:rPr>
        <w:t>OPTIONAL</w:t>
      </w:r>
    </w:p>
    <w:p w14:paraId="45DEAC7E" w14:textId="77777777" w:rsidR="005F0BFD" w:rsidRPr="0036584A" w:rsidRDefault="005F0BFD" w:rsidP="005F0BFD">
      <w:pPr>
        <w:pStyle w:val="PL"/>
      </w:pPr>
      <w:r w:rsidRPr="0036584A">
        <w:t>}</w:t>
      </w:r>
    </w:p>
    <w:p w14:paraId="0A8C47CD" w14:textId="77777777" w:rsidR="005F0BFD" w:rsidRPr="0036584A" w:rsidRDefault="005F0BFD" w:rsidP="005F0BFD">
      <w:pPr>
        <w:pStyle w:val="PL"/>
      </w:pPr>
    </w:p>
    <w:p w14:paraId="42AB37C6" w14:textId="77777777" w:rsidR="005F0BFD" w:rsidRPr="0036584A" w:rsidRDefault="005F0BFD" w:rsidP="005F0BFD">
      <w:pPr>
        <w:pStyle w:val="PL"/>
      </w:pPr>
      <w:r w:rsidRPr="0036584A">
        <w:t xml:space="preserve">GapOccasionRatioPerGapConfig-r19 ::= </w:t>
      </w:r>
      <w:r w:rsidRPr="0036584A">
        <w:rPr>
          <w:color w:val="993366"/>
        </w:rPr>
        <w:t>SEQUENCE</w:t>
      </w:r>
      <w:r w:rsidRPr="0036584A">
        <w:t>{</w:t>
      </w:r>
    </w:p>
    <w:p w14:paraId="3D877887" w14:textId="77777777" w:rsidR="005F0BFD" w:rsidRPr="0036584A" w:rsidRDefault="005F0BFD" w:rsidP="005F0BFD">
      <w:pPr>
        <w:pStyle w:val="PL"/>
      </w:pPr>
      <w:r w:rsidRPr="0036584A">
        <w:t xml:space="preserve">    measGapId-r19                        MeasGapId-r17,</w:t>
      </w:r>
    </w:p>
    <w:p w14:paraId="1127A578" w14:textId="77777777" w:rsidR="005F0BFD" w:rsidRPr="0036584A" w:rsidRDefault="005F0BFD" w:rsidP="005F0BFD">
      <w:pPr>
        <w:pStyle w:val="PL"/>
      </w:pPr>
      <w:r w:rsidRPr="0036584A">
        <w:t xml:space="preserve">    gapOccasionRatio-r19                 GapOccasionRatio-r19</w:t>
      </w:r>
    </w:p>
    <w:p w14:paraId="39039894" w14:textId="77777777" w:rsidR="005F0BFD" w:rsidRPr="0036584A" w:rsidRDefault="005F0BFD" w:rsidP="005F0BFD">
      <w:pPr>
        <w:pStyle w:val="PL"/>
      </w:pPr>
      <w:r w:rsidRPr="0036584A">
        <w:t>}</w:t>
      </w:r>
    </w:p>
    <w:p w14:paraId="5A013124" w14:textId="77777777" w:rsidR="005F0BFD" w:rsidRPr="0036584A" w:rsidRDefault="005F0BFD" w:rsidP="005F0BFD">
      <w:pPr>
        <w:pStyle w:val="PL"/>
      </w:pPr>
    </w:p>
    <w:p w14:paraId="7AC727F0" w14:textId="77777777" w:rsidR="005F0BFD" w:rsidRPr="0036584A" w:rsidRDefault="005F0BFD" w:rsidP="005F0BFD">
      <w:pPr>
        <w:pStyle w:val="PL"/>
      </w:pPr>
      <w:r w:rsidRPr="0036584A">
        <w:t xml:space="preserve">DataCollectionPreference-r19 ::= </w:t>
      </w:r>
      <w:r w:rsidRPr="0036584A">
        <w:rPr>
          <w:color w:val="993366"/>
        </w:rPr>
        <w:t>SEQUENCE</w:t>
      </w:r>
      <w:r w:rsidRPr="0036584A">
        <w:t xml:space="preserve"> {</w:t>
      </w:r>
    </w:p>
    <w:p w14:paraId="455417AD" w14:textId="2CABD4C1" w:rsidR="005F0BFD" w:rsidRPr="0036584A" w:rsidRDefault="005F0BFD" w:rsidP="005F0BFD">
      <w:pPr>
        <w:pStyle w:val="PL"/>
      </w:pPr>
      <w:r w:rsidRPr="0036584A">
        <w:t xml:space="preserve">    dataCollection</w:t>
      </w:r>
      <w:ins w:id="403" w:author="WI CR Rapp (Ericsson)" w:date="2025-10-21T13:58:00Z">
        <w:r w:rsidR="00FA0B4D">
          <w:t>Request</w:t>
        </w:r>
      </w:ins>
      <w:del w:id="404" w:author="WI CR Rapp (Ericsson)" w:date="2025-10-21T13:58:00Z">
        <w:r w:rsidRPr="0036584A" w:rsidDel="00FA0B4D">
          <w:delText>Start</w:delText>
        </w:r>
      </w:del>
      <w:r w:rsidRPr="0036584A">
        <w:t xml:space="preserve">-r19                       </w:t>
      </w:r>
      <w:r w:rsidRPr="0036584A">
        <w:rPr>
          <w:color w:val="993366"/>
        </w:rPr>
        <w:t>ENUMERATED</w:t>
      </w:r>
      <w:r w:rsidRPr="0036584A">
        <w:t xml:space="preserve"> {</w:t>
      </w:r>
      <w:del w:id="405" w:author="WI CR Rapp (Ericsson)" w:date="2025-10-21T13:59:00Z">
        <w:r w:rsidRPr="0036584A" w:rsidDel="008B677A">
          <w:delText>start</w:delText>
        </w:r>
      </w:del>
      <w:ins w:id="406" w:author="WI CR Rapp (Ericsson)" w:date="2025-10-21T13:59:00Z">
        <w:r w:rsidR="008B677A">
          <w:t>true</w:t>
        </w:r>
      </w:ins>
      <w:r w:rsidRPr="0036584A">
        <w:t xml:space="preserve">}                                                           </w:t>
      </w:r>
      <w:r w:rsidRPr="0036584A">
        <w:rPr>
          <w:color w:val="993366"/>
        </w:rPr>
        <w:t>OPTIONAL</w:t>
      </w:r>
      <w:r w:rsidRPr="0036584A">
        <w:t>,</w:t>
      </w:r>
    </w:p>
    <w:p w14:paraId="461D1A7E" w14:textId="77777777" w:rsidR="005F0BFD" w:rsidRPr="0036584A" w:rsidRDefault="005F0BFD" w:rsidP="005F0BFD">
      <w:pPr>
        <w:pStyle w:val="PL"/>
      </w:pPr>
      <w:r w:rsidRPr="0036584A">
        <w:t xml:space="preserve">    dataCollectionPreferredConfigurationList-r19  </w:t>
      </w:r>
      <w:r w:rsidRPr="0036584A">
        <w:rPr>
          <w:color w:val="993366"/>
        </w:rPr>
        <w:t>SEQUENCE</w:t>
      </w:r>
      <w:r w:rsidRPr="0036584A">
        <w:t xml:space="preserve"> (</w:t>
      </w:r>
      <w:r w:rsidRPr="0036584A">
        <w:rPr>
          <w:color w:val="993366"/>
        </w:rPr>
        <w:t>SIZE</w:t>
      </w:r>
      <w:r w:rsidRPr="0036584A">
        <w:t xml:space="preserve"> (1..maxNrofServingCells))</w:t>
      </w:r>
      <w:r w:rsidRPr="0036584A">
        <w:rPr>
          <w:color w:val="993366"/>
        </w:rPr>
        <w:t xml:space="preserve"> OF</w:t>
      </w:r>
      <w:r w:rsidRPr="0036584A">
        <w:t xml:space="preserve"> DataCollectionCandidateList-r19  </w:t>
      </w:r>
      <w:r w:rsidRPr="0036584A">
        <w:rPr>
          <w:color w:val="993366"/>
        </w:rPr>
        <w:t>OPTIONAL</w:t>
      </w:r>
      <w:r w:rsidRPr="0036584A">
        <w:t>,</w:t>
      </w:r>
    </w:p>
    <w:p w14:paraId="658E3B06" w14:textId="77777777" w:rsidR="005F0BFD" w:rsidRPr="0036584A" w:rsidRDefault="005F0BFD" w:rsidP="005F0BFD">
      <w:pPr>
        <w:pStyle w:val="PL"/>
      </w:pPr>
      <w:r w:rsidRPr="0036584A">
        <w:t xml:space="preserve">    dataCollectionStopConfigurationList-r19       </w:t>
      </w:r>
      <w:r w:rsidRPr="0036584A">
        <w:rPr>
          <w:color w:val="993366"/>
        </w:rPr>
        <w:t>SEQUENCE</w:t>
      </w:r>
      <w:r w:rsidRPr="0036584A">
        <w:t xml:space="preserve"> (</w:t>
      </w:r>
      <w:r w:rsidRPr="0036584A">
        <w:rPr>
          <w:color w:val="993366"/>
        </w:rPr>
        <w:t>SIZE</w:t>
      </w:r>
      <w:r w:rsidRPr="0036584A">
        <w:t xml:space="preserve"> (1..maxNrofServingCells))</w:t>
      </w:r>
      <w:r w:rsidRPr="0036584A">
        <w:rPr>
          <w:color w:val="993366"/>
        </w:rPr>
        <w:t xml:space="preserve"> OF</w:t>
      </w:r>
      <w:r w:rsidRPr="0036584A">
        <w:t xml:space="preserve"> DataCollectionList-r19           </w:t>
      </w:r>
      <w:r w:rsidRPr="0036584A">
        <w:rPr>
          <w:color w:val="993366"/>
        </w:rPr>
        <w:t>OPTIONAL</w:t>
      </w:r>
      <w:r w:rsidRPr="0036584A">
        <w:t>,</w:t>
      </w:r>
    </w:p>
    <w:p w14:paraId="1C7B3A8F" w14:textId="77777777" w:rsidR="005F0BFD" w:rsidRPr="0036584A" w:rsidRDefault="005F0BFD" w:rsidP="005F0BFD">
      <w:pPr>
        <w:pStyle w:val="PL"/>
      </w:pPr>
      <w:r w:rsidRPr="0036584A">
        <w:t xml:space="preserve">    ...</w:t>
      </w:r>
    </w:p>
    <w:p w14:paraId="3E825093" w14:textId="77777777" w:rsidR="005F0BFD" w:rsidRPr="0036584A" w:rsidRDefault="005F0BFD" w:rsidP="005F0BFD">
      <w:pPr>
        <w:pStyle w:val="PL"/>
      </w:pPr>
      <w:r w:rsidRPr="0036584A">
        <w:t>}</w:t>
      </w:r>
    </w:p>
    <w:p w14:paraId="2859DBF7" w14:textId="77777777" w:rsidR="005F0BFD" w:rsidRPr="0036584A" w:rsidRDefault="005F0BFD" w:rsidP="005F0BFD">
      <w:pPr>
        <w:pStyle w:val="PL"/>
      </w:pPr>
    </w:p>
    <w:p w14:paraId="1A584DED" w14:textId="77777777" w:rsidR="005F0BFD" w:rsidRPr="0036584A" w:rsidRDefault="005F0BFD" w:rsidP="005F0BFD">
      <w:pPr>
        <w:pStyle w:val="PL"/>
      </w:pPr>
      <w:r w:rsidRPr="0036584A">
        <w:t xml:space="preserve">DataCollectionCandidateList-r19 ::= </w:t>
      </w:r>
      <w:r w:rsidRPr="0036584A">
        <w:rPr>
          <w:color w:val="993366"/>
        </w:rPr>
        <w:t>SEQUENCE</w:t>
      </w:r>
      <w:r w:rsidRPr="0036584A">
        <w:t xml:space="preserve"> {</w:t>
      </w:r>
    </w:p>
    <w:p w14:paraId="48B2439B" w14:textId="77777777" w:rsidR="005F0BFD" w:rsidRPr="0036584A" w:rsidRDefault="005F0BFD" w:rsidP="005F0BFD">
      <w:pPr>
        <w:pStyle w:val="PL"/>
      </w:pPr>
      <w:r w:rsidRPr="0036584A">
        <w:t xml:space="preserve">    dataCollectionServCellIndex-r19         ServCellIndex,</w:t>
      </w:r>
    </w:p>
    <w:p w14:paraId="79D86839" w14:textId="63B193EB" w:rsidR="005F0BFD" w:rsidRPr="0036584A" w:rsidRDefault="005F0BFD" w:rsidP="005F0BFD">
      <w:pPr>
        <w:pStyle w:val="PL"/>
      </w:pPr>
      <w:r w:rsidRPr="0036584A">
        <w:t xml:space="preserve">    dataCollectionCandidateIdList-r19       </w:t>
      </w:r>
      <w:r w:rsidRPr="0036584A">
        <w:rPr>
          <w:color w:val="993366"/>
        </w:rPr>
        <w:t>SEQUENCE</w:t>
      </w:r>
      <w:r w:rsidRPr="0036584A">
        <w:t xml:space="preserve"> (</w:t>
      </w:r>
      <w:r w:rsidRPr="0036584A">
        <w:rPr>
          <w:color w:val="993366"/>
        </w:rPr>
        <w:t>SIZE</w:t>
      </w:r>
      <w:r w:rsidRPr="0036584A">
        <w:t xml:space="preserve"> (1..</w:t>
      </w:r>
      <w:ins w:id="407" w:author="WI CR Rapp (Ericsson)" w:date="2025-10-08T09:21:00Z">
        <w:r w:rsidR="00F715FC" w:rsidRPr="0036584A">
          <w:t>max</w:t>
        </w:r>
        <w:r w:rsidR="00F715FC">
          <w:t>NrofDataCollection</w:t>
        </w:r>
        <w:r w:rsidR="00F715FC" w:rsidRPr="0036584A">
          <w:t>CandidateConfig</w:t>
        </w:r>
        <w:r w:rsidR="00F715FC">
          <w:t>s</w:t>
        </w:r>
      </w:ins>
      <w:del w:id="408" w:author="WI CR Rapp (Ericsson)" w:date="2025-10-08T09:21:00Z">
        <w:r w:rsidRPr="0036584A" w:rsidDel="00F715FC">
          <w:delText>maxCandidateConfig</w:delText>
        </w:r>
      </w:del>
      <w:r w:rsidRPr="0036584A">
        <w:t>-r19))</w:t>
      </w:r>
      <w:r w:rsidRPr="0036584A">
        <w:rPr>
          <w:color w:val="993366"/>
        </w:rPr>
        <w:t xml:space="preserve"> OF</w:t>
      </w:r>
      <w:r w:rsidRPr="0036584A">
        <w:t xml:space="preserve"> DataCollectionCandidateConfigId-r19  </w:t>
      </w:r>
      <w:r w:rsidRPr="0036584A">
        <w:rPr>
          <w:color w:val="993366"/>
        </w:rPr>
        <w:t>OPTIONAL</w:t>
      </w:r>
    </w:p>
    <w:p w14:paraId="7E234784" w14:textId="77777777" w:rsidR="005F0BFD" w:rsidRPr="0036584A" w:rsidRDefault="005F0BFD" w:rsidP="005F0BFD">
      <w:pPr>
        <w:pStyle w:val="PL"/>
      </w:pPr>
      <w:r w:rsidRPr="0036584A">
        <w:t>}</w:t>
      </w:r>
    </w:p>
    <w:p w14:paraId="2A7B9A0D" w14:textId="77777777" w:rsidR="005F0BFD" w:rsidRPr="0036584A" w:rsidRDefault="005F0BFD" w:rsidP="005F0BFD">
      <w:pPr>
        <w:pStyle w:val="PL"/>
      </w:pPr>
    </w:p>
    <w:p w14:paraId="62D1AB61" w14:textId="77777777" w:rsidR="005F0BFD" w:rsidRPr="0036584A" w:rsidRDefault="005F0BFD" w:rsidP="005F0BFD">
      <w:pPr>
        <w:pStyle w:val="PL"/>
      </w:pPr>
      <w:r w:rsidRPr="0036584A">
        <w:t xml:space="preserve">DataCollectionList-r19 ::=                </w:t>
      </w:r>
      <w:r w:rsidRPr="0036584A">
        <w:rPr>
          <w:color w:val="993366"/>
        </w:rPr>
        <w:t>SEQUENCE</w:t>
      </w:r>
      <w:r w:rsidRPr="0036584A">
        <w:t xml:space="preserve"> {</w:t>
      </w:r>
    </w:p>
    <w:p w14:paraId="20A88D18" w14:textId="77777777" w:rsidR="005F0BFD" w:rsidRPr="0036584A" w:rsidRDefault="005F0BFD" w:rsidP="005F0BFD">
      <w:pPr>
        <w:pStyle w:val="PL"/>
      </w:pPr>
      <w:r w:rsidRPr="0036584A">
        <w:t xml:space="preserve">    dataCollectionStopServCellIndex-r19       ServCellIndex,</w:t>
      </w:r>
    </w:p>
    <w:p w14:paraId="7D3997EC" w14:textId="77777777" w:rsidR="005F0BFD" w:rsidRPr="0036584A" w:rsidRDefault="005F0BFD" w:rsidP="005F0BFD">
      <w:pPr>
        <w:pStyle w:val="PL"/>
      </w:pPr>
      <w:r w:rsidRPr="0036584A">
        <w:t xml:space="preserve">    dataCollectionIdList-r19                  </w:t>
      </w:r>
      <w:r w:rsidRPr="0036584A">
        <w:rPr>
          <w:color w:val="993366"/>
        </w:rPr>
        <w:t>SEQUENCE</w:t>
      </w:r>
      <w:r w:rsidRPr="0036584A">
        <w:t xml:space="preserve"> (</w:t>
      </w:r>
      <w:r w:rsidRPr="0036584A">
        <w:rPr>
          <w:color w:val="993366"/>
        </w:rPr>
        <w:t>SIZE</w:t>
      </w:r>
      <w:r w:rsidRPr="0036584A">
        <w:t xml:space="preserve"> (1..maxNrofCSI-ReportConfigurations))</w:t>
      </w:r>
      <w:r w:rsidRPr="0036584A">
        <w:rPr>
          <w:color w:val="993366"/>
        </w:rPr>
        <w:t xml:space="preserve"> OF</w:t>
      </w:r>
      <w:r w:rsidRPr="0036584A">
        <w:t xml:space="preserve"> CSI-ReportConfigId    </w:t>
      </w:r>
      <w:r w:rsidRPr="0036584A">
        <w:rPr>
          <w:color w:val="993366"/>
        </w:rPr>
        <w:t>OPTIONAL</w:t>
      </w:r>
    </w:p>
    <w:p w14:paraId="25864082" w14:textId="77777777" w:rsidR="005F0BFD" w:rsidRPr="0036584A" w:rsidRDefault="005F0BFD" w:rsidP="005F0BFD">
      <w:pPr>
        <w:pStyle w:val="PL"/>
      </w:pPr>
      <w:r w:rsidRPr="0036584A">
        <w:t>}</w:t>
      </w:r>
    </w:p>
    <w:p w14:paraId="2A6573CD" w14:textId="77777777" w:rsidR="005F0BFD" w:rsidRPr="0036584A" w:rsidRDefault="005F0BFD" w:rsidP="005F0BFD">
      <w:pPr>
        <w:pStyle w:val="PL"/>
      </w:pPr>
    </w:p>
    <w:p w14:paraId="11183846" w14:textId="77777777" w:rsidR="005F0BFD" w:rsidRPr="0036584A" w:rsidRDefault="005F0BFD" w:rsidP="005F0BFD">
      <w:pPr>
        <w:pStyle w:val="PL"/>
      </w:pPr>
      <w:r w:rsidRPr="0036584A">
        <w:t xml:space="preserve">LoggedDataCollectionAssistance-r19 ::=    </w:t>
      </w:r>
      <w:r w:rsidRPr="0036584A">
        <w:rPr>
          <w:color w:val="993366"/>
        </w:rPr>
        <w:t>SEQUENCE</w:t>
      </w:r>
      <w:r w:rsidRPr="0036584A">
        <w:t xml:space="preserve"> {</w:t>
      </w:r>
    </w:p>
    <w:p w14:paraId="69337CC4" w14:textId="77777777" w:rsidR="005F0BFD" w:rsidRPr="0036584A" w:rsidRDefault="005F0BFD" w:rsidP="005F0BFD">
      <w:pPr>
        <w:pStyle w:val="PL"/>
      </w:pPr>
      <w:r w:rsidRPr="0036584A">
        <w:t xml:space="preserve">    lowPowerState-r19                         </w:t>
      </w:r>
      <w:r w:rsidRPr="0036584A">
        <w:rPr>
          <w:color w:val="993366"/>
        </w:rPr>
        <w:t>ENUMERATED</w:t>
      </w:r>
      <w:r w:rsidRPr="0036584A">
        <w:t xml:space="preserve"> {true}                                                             </w:t>
      </w:r>
      <w:r w:rsidRPr="0036584A">
        <w:rPr>
          <w:color w:val="993366"/>
        </w:rPr>
        <w:t>OPTIONAL</w:t>
      </w:r>
      <w:r w:rsidRPr="0036584A">
        <w:t>,</w:t>
      </w:r>
    </w:p>
    <w:p w14:paraId="774652E7" w14:textId="3C6FD6EC" w:rsidR="005F0BFD" w:rsidRPr="0036584A" w:rsidRDefault="005F0BFD" w:rsidP="005F0BFD">
      <w:pPr>
        <w:pStyle w:val="PL"/>
      </w:pPr>
      <w:r w:rsidRPr="0036584A">
        <w:t xml:space="preserve">    </w:t>
      </w:r>
      <w:ins w:id="409" w:author="WI CR Rapp (Ericsson)" w:date="2025-10-07T16:14:00Z">
        <w:r w:rsidR="006E719C">
          <w:t>memory</w:t>
        </w:r>
        <w:r w:rsidR="006E719C" w:rsidRPr="0036584A">
          <w:t>Status-r19</w:t>
        </w:r>
      </w:ins>
      <w:del w:id="410" w:author="WI CR Rapp (Ericsson)" w:date="2025-10-07T16:14:00Z">
        <w:r w:rsidRPr="0036584A" w:rsidDel="006E719C">
          <w:delText>bufferStatus-r19</w:delText>
        </w:r>
      </w:del>
      <w:r w:rsidRPr="0036584A">
        <w:t xml:space="preserve">                          </w:t>
      </w:r>
      <w:r w:rsidRPr="0036584A">
        <w:rPr>
          <w:color w:val="993366"/>
        </w:rPr>
        <w:t>ENUMERATED</w:t>
      </w:r>
      <w:r w:rsidRPr="0036584A">
        <w:t xml:space="preserve"> {full, aboveThreshold}                                             </w:t>
      </w:r>
      <w:r w:rsidRPr="0036584A">
        <w:rPr>
          <w:color w:val="993366"/>
        </w:rPr>
        <w:t>OPTIONAL</w:t>
      </w:r>
      <w:r w:rsidRPr="0036584A">
        <w:t>,</w:t>
      </w:r>
    </w:p>
    <w:p w14:paraId="5FE750BE" w14:textId="77777777" w:rsidR="005F0BFD" w:rsidRPr="0036584A" w:rsidRDefault="005F0BFD" w:rsidP="005F0BFD">
      <w:pPr>
        <w:pStyle w:val="PL"/>
      </w:pPr>
      <w:r w:rsidRPr="0036584A">
        <w:t xml:space="preserve">    ...</w:t>
      </w:r>
    </w:p>
    <w:p w14:paraId="4811675C" w14:textId="77777777" w:rsidR="005F0BFD" w:rsidRPr="0036584A" w:rsidRDefault="005F0BFD" w:rsidP="005F0BFD">
      <w:pPr>
        <w:pStyle w:val="PL"/>
      </w:pPr>
      <w:r w:rsidRPr="0036584A">
        <w:t>}</w:t>
      </w:r>
    </w:p>
    <w:p w14:paraId="5EB70232" w14:textId="77777777" w:rsidR="005F0BFD" w:rsidRPr="0036584A" w:rsidRDefault="005F0BFD" w:rsidP="005F0BFD">
      <w:pPr>
        <w:pStyle w:val="PL"/>
      </w:pPr>
    </w:p>
    <w:p w14:paraId="2DDC26D6" w14:textId="77777777" w:rsidR="005F0BFD" w:rsidRPr="0036584A" w:rsidRDefault="005F0BFD" w:rsidP="005F0BFD">
      <w:pPr>
        <w:pStyle w:val="PL"/>
        <w:rPr>
          <w:color w:val="808080"/>
        </w:rPr>
      </w:pPr>
      <w:r w:rsidRPr="0036584A">
        <w:rPr>
          <w:color w:val="808080"/>
        </w:rPr>
        <w:t>-- TAG-UEASSISTANCEINFORMATION-STOP</w:t>
      </w:r>
    </w:p>
    <w:p w14:paraId="71CA9E14" w14:textId="77777777" w:rsidR="005F0BFD" w:rsidRPr="0036584A" w:rsidRDefault="005F0BFD" w:rsidP="005F0BFD">
      <w:pPr>
        <w:pStyle w:val="PL"/>
        <w:rPr>
          <w:color w:val="808080"/>
        </w:rPr>
      </w:pPr>
      <w:r w:rsidRPr="0036584A">
        <w:rPr>
          <w:color w:val="808080"/>
        </w:rPr>
        <w:t>-- ASN1STOP</w:t>
      </w:r>
    </w:p>
    <w:p w14:paraId="051F6A44" w14:textId="77777777" w:rsidR="005F0BFD" w:rsidRPr="0036584A" w:rsidRDefault="005F0BFD" w:rsidP="005F0BFD">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D3E33" w:rsidRPr="0036584A" w14:paraId="278A28F8"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13C7611" w14:textId="77777777" w:rsidR="005F0BFD" w:rsidRPr="0036584A" w:rsidRDefault="005F0BFD">
            <w:pPr>
              <w:pStyle w:val="TAH"/>
              <w:rPr>
                <w:lang w:eastAsia="en-GB"/>
              </w:rPr>
            </w:pPr>
            <w:r w:rsidRPr="0036584A">
              <w:rPr>
                <w:i/>
                <w:lang w:eastAsia="en-GB"/>
              </w:rPr>
              <w:lastRenderedPageBreak/>
              <w:t>UEAssistanceInformation</w:t>
            </w:r>
            <w:r w:rsidRPr="0036584A">
              <w:rPr>
                <w:iCs/>
                <w:lang w:eastAsia="en-GB"/>
              </w:rPr>
              <w:t xml:space="preserve"> field descriptions</w:t>
            </w:r>
          </w:p>
        </w:tc>
      </w:tr>
      <w:tr w:rsidR="003D3E33" w:rsidRPr="0036584A" w14:paraId="39B2967B"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7A526DCF" w14:textId="77777777" w:rsidR="005F0BFD" w:rsidRPr="0036584A" w:rsidRDefault="005F0BFD">
            <w:pPr>
              <w:pStyle w:val="TAL"/>
              <w:rPr>
                <w:b/>
                <w:bCs/>
                <w:i/>
                <w:iCs/>
              </w:rPr>
            </w:pPr>
            <w:r w:rsidRPr="0036584A">
              <w:rPr>
                <w:b/>
                <w:bCs/>
                <w:i/>
                <w:iCs/>
              </w:rPr>
              <w:t>activeDuration</w:t>
            </w:r>
          </w:p>
          <w:p w14:paraId="474B957C" w14:textId="77777777" w:rsidR="005F0BFD" w:rsidRPr="0036584A" w:rsidRDefault="005F0BFD">
            <w:pPr>
              <w:pStyle w:val="TAL"/>
              <w:rPr>
                <w:lang w:eastAsia="en-GB"/>
              </w:rPr>
            </w:pPr>
            <w:r w:rsidRPr="0036584A">
              <w:rPr>
                <w:lang w:eastAsia="en-GB"/>
              </w:rPr>
              <w:t>Indicates the UE's preferred active duration to resolve the IDC problem. Value in multiples of 1/32 ms (subMilliSeconds) or in ms (milliSecond). For the latter, value ms1 corresponds to 1 ms, value ms2 corresponds to 2 ms, and so on.</w:t>
            </w:r>
          </w:p>
        </w:tc>
      </w:tr>
      <w:tr w:rsidR="003D3E33" w:rsidRPr="0036584A" w14:paraId="5567F4E0"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1343BDC2" w14:textId="77777777" w:rsidR="005F0BFD" w:rsidRPr="0036584A" w:rsidRDefault="005F0BFD">
            <w:pPr>
              <w:pStyle w:val="TAL"/>
              <w:rPr>
                <w:b/>
                <w:bCs/>
                <w:i/>
                <w:iCs/>
              </w:rPr>
            </w:pPr>
            <w:r w:rsidRPr="0036584A">
              <w:rPr>
                <w:b/>
                <w:bCs/>
                <w:i/>
                <w:iCs/>
              </w:rPr>
              <w:t>affectedBandwidth</w:t>
            </w:r>
          </w:p>
          <w:p w14:paraId="28D3837C" w14:textId="77777777" w:rsidR="005F0BFD" w:rsidRPr="0036584A" w:rsidRDefault="005F0BFD">
            <w:pPr>
              <w:pStyle w:val="TAL"/>
              <w:rPr>
                <w:lang w:eastAsia="en-GB"/>
              </w:rPr>
            </w:pPr>
            <w:r w:rsidRPr="0036584A">
              <w:rPr>
                <w:lang w:eastAsia="en-GB"/>
              </w:rPr>
              <w:t xml:space="preserve">Indicates the bandwidth around the center frequency of the carrier frequency range which is affected by the IDC problem. Value mhz5 corresponds to 5 MHz, value mhz10 corresponds to 10 MHz and so on. If </w:t>
            </w:r>
            <w:r w:rsidRPr="0036584A">
              <w:rPr>
                <w:i/>
                <w:iCs/>
                <w:lang w:eastAsia="en-GB"/>
              </w:rPr>
              <w:t>candidateBandwidth</w:t>
            </w:r>
            <w:r w:rsidRPr="0036584A">
              <w:rPr>
                <w:lang w:eastAsia="en-GB"/>
              </w:rPr>
              <w:t xml:space="preserve"> is not configured, the UE is allowed to report the frequency range for any bandwidth as indicated by </w:t>
            </w:r>
            <w:r w:rsidRPr="0036584A">
              <w:rPr>
                <w:i/>
                <w:iCs/>
                <w:lang w:eastAsia="en-GB"/>
              </w:rPr>
              <w:t>affectedBandwidth</w:t>
            </w:r>
            <w:r w:rsidRPr="0036584A">
              <w:rPr>
                <w:lang w:eastAsia="en-GB"/>
              </w:rPr>
              <w:t xml:space="preserve">, within the frequency band limitation </w:t>
            </w:r>
            <w:r w:rsidRPr="0036584A">
              <w:t>as defined in TS 38.101-1 [15], TS 38.101-2 [39], TS 38.101-3 [34] and TS 38.101-5 [75]</w:t>
            </w:r>
            <w:r w:rsidRPr="0036584A">
              <w:rPr>
                <w:lang w:eastAsia="en-GB"/>
              </w:rPr>
              <w:t>.</w:t>
            </w:r>
          </w:p>
        </w:tc>
      </w:tr>
      <w:tr w:rsidR="003D3E33" w:rsidRPr="0036584A" w14:paraId="573C9301"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02A247F" w14:textId="77777777" w:rsidR="005F0BFD" w:rsidRPr="0036584A" w:rsidRDefault="005F0BFD">
            <w:pPr>
              <w:pStyle w:val="TAL"/>
              <w:rPr>
                <w:b/>
                <w:bCs/>
                <w:i/>
                <w:iCs/>
              </w:rPr>
            </w:pPr>
            <w:r w:rsidRPr="0036584A">
              <w:rPr>
                <w:b/>
                <w:bCs/>
                <w:i/>
                <w:iCs/>
              </w:rPr>
              <w:t>affectedCarrierFreqList</w:t>
            </w:r>
          </w:p>
          <w:p w14:paraId="3BC6DDED" w14:textId="77777777" w:rsidR="005F0BFD" w:rsidRPr="0036584A" w:rsidRDefault="005F0BFD">
            <w:pPr>
              <w:pStyle w:val="TAL"/>
              <w:rPr>
                <w:b/>
                <w:i/>
                <w:lang w:eastAsia="en-GB"/>
              </w:rPr>
            </w:pPr>
            <w:r w:rsidRPr="0036584A">
              <w:rPr>
                <w:lang w:eastAsia="en-GB"/>
              </w:rPr>
              <w:t>Indicates a list of NR carrier frequencies that are affected by IDC problem.</w:t>
            </w:r>
          </w:p>
        </w:tc>
      </w:tr>
      <w:tr w:rsidR="003D3E33" w:rsidRPr="0036584A" w14:paraId="574CA85A"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49E07942" w14:textId="77777777" w:rsidR="005F0BFD" w:rsidRPr="0036584A" w:rsidRDefault="005F0BFD">
            <w:pPr>
              <w:pStyle w:val="TAL"/>
              <w:rPr>
                <w:b/>
                <w:bCs/>
                <w:i/>
                <w:iCs/>
              </w:rPr>
            </w:pPr>
            <w:r w:rsidRPr="0036584A">
              <w:rPr>
                <w:b/>
                <w:bCs/>
                <w:i/>
                <w:iCs/>
              </w:rPr>
              <w:t>affectedCarrierFreqRangeList</w:t>
            </w:r>
          </w:p>
          <w:p w14:paraId="4398C865" w14:textId="77777777" w:rsidR="005F0BFD" w:rsidRPr="0036584A" w:rsidRDefault="005F0BFD">
            <w:pPr>
              <w:pStyle w:val="TAL"/>
              <w:rPr>
                <w:b/>
                <w:bCs/>
                <w:i/>
                <w:iCs/>
              </w:rPr>
            </w:pPr>
            <w:r w:rsidRPr="0036584A">
              <w:rPr>
                <w:lang w:eastAsia="en-GB"/>
              </w:rPr>
              <w:t>Indicates a list of NR carrier frequency ranges that are affected by IDC problem.</w:t>
            </w:r>
          </w:p>
        </w:tc>
      </w:tr>
      <w:tr w:rsidR="003D3E33" w:rsidRPr="0036584A" w14:paraId="0F82AC9A"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2E3607C" w14:textId="77777777" w:rsidR="005F0BFD" w:rsidRPr="0036584A" w:rsidRDefault="005F0BFD">
            <w:pPr>
              <w:pStyle w:val="TAL"/>
              <w:rPr>
                <w:b/>
                <w:bCs/>
                <w:i/>
                <w:iCs/>
              </w:rPr>
            </w:pPr>
            <w:r w:rsidRPr="0036584A">
              <w:rPr>
                <w:b/>
                <w:bCs/>
                <w:i/>
                <w:iCs/>
              </w:rPr>
              <w:t>affectedCarrierFreqCombList</w:t>
            </w:r>
          </w:p>
          <w:p w14:paraId="57F93C14" w14:textId="77777777" w:rsidR="005F0BFD" w:rsidRPr="0036584A" w:rsidRDefault="005F0BFD">
            <w:pPr>
              <w:pStyle w:val="TAL"/>
              <w:rPr>
                <w:b/>
                <w:bCs/>
                <w:i/>
                <w:iCs/>
              </w:rPr>
            </w:pPr>
            <w:r w:rsidRPr="0036584A">
              <w:rPr>
                <w:lang w:eastAsia="en-GB"/>
              </w:rPr>
              <w:t>Indicates a list of NR carrier frequency combinations that are affected by IDC problems due to Inter-Modulation Distortion and harmonics from NR when configured with UL CA or NR-DC.</w:t>
            </w:r>
          </w:p>
        </w:tc>
      </w:tr>
      <w:tr w:rsidR="003D3E33" w:rsidRPr="0036584A" w14:paraId="57C7E167"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324418D" w14:textId="77777777" w:rsidR="005F0BFD" w:rsidRPr="0036584A" w:rsidRDefault="005F0BFD">
            <w:pPr>
              <w:pStyle w:val="TAL"/>
              <w:rPr>
                <w:b/>
                <w:bCs/>
                <w:i/>
                <w:iCs/>
              </w:rPr>
            </w:pPr>
            <w:r w:rsidRPr="0036584A">
              <w:rPr>
                <w:b/>
                <w:bCs/>
                <w:i/>
                <w:iCs/>
              </w:rPr>
              <w:t>affectedCarrierFreqRangeCombList</w:t>
            </w:r>
          </w:p>
          <w:p w14:paraId="40F37B24" w14:textId="77777777" w:rsidR="005F0BFD" w:rsidRPr="0036584A" w:rsidRDefault="005F0BFD">
            <w:pPr>
              <w:pStyle w:val="TAL"/>
              <w:rPr>
                <w:b/>
                <w:bCs/>
                <w:i/>
                <w:iCs/>
              </w:rPr>
            </w:pPr>
            <w:r w:rsidRPr="0036584A">
              <w:rPr>
                <w:lang w:eastAsia="en-GB"/>
              </w:rPr>
              <w:t>Indicates a list of NR carrier frequency range combinations that are affected by IDC problems due to Inter-Modulation Distortion and harmonics from NR when configured with UL CA or NR-DC</w:t>
            </w:r>
          </w:p>
        </w:tc>
      </w:tr>
      <w:tr w:rsidR="00ED4182" w:rsidRPr="0036584A" w14:paraId="4EE9757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ins w:id="411" w:author="WI CR Rapp (Ericsson)" w:date="2025-10-20T16:49:00Z"/>
        </w:trPr>
        <w:tc>
          <w:tcPr>
            <w:tcW w:w="14173" w:type="dxa"/>
            <w:tcBorders>
              <w:top w:val="single" w:sz="4" w:space="0" w:color="auto"/>
              <w:left w:val="single" w:sz="4" w:space="0" w:color="auto"/>
              <w:bottom w:val="single" w:sz="4" w:space="0" w:color="auto"/>
              <w:right w:val="single" w:sz="4" w:space="0" w:color="auto"/>
            </w:tcBorders>
          </w:tcPr>
          <w:p w14:paraId="1952A263" w14:textId="77777777" w:rsidR="00ED4182" w:rsidRPr="0036584A" w:rsidRDefault="00ED4182">
            <w:pPr>
              <w:pStyle w:val="TAL"/>
              <w:rPr>
                <w:ins w:id="412" w:author="WI CR Rapp (Ericsson)" w:date="2025-10-20T16:49:00Z"/>
                <w:b/>
                <w:bCs/>
                <w:i/>
                <w:iCs/>
                <w:lang w:eastAsia="sv-SE"/>
              </w:rPr>
            </w:pPr>
            <w:ins w:id="413" w:author="WI CR Rapp (Ericsson)" w:date="2025-10-20T16:49:00Z">
              <w:r w:rsidRPr="0036584A">
                <w:rPr>
                  <w:b/>
                  <w:bCs/>
                  <w:i/>
                  <w:iCs/>
                  <w:lang w:eastAsia="sv-SE"/>
                </w:rPr>
                <w:t>applicabilityReportList</w:t>
              </w:r>
            </w:ins>
          </w:p>
          <w:p w14:paraId="122C774D" w14:textId="77777777" w:rsidR="00ED4182" w:rsidRPr="0036584A" w:rsidRDefault="00ED4182">
            <w:pPr>
              <w:pStyle w:val="TAL"/>
              <w:rPr>
                <w:ins w:id="414" w:author="WI CR Rapp (Ericsson)" w:date="2025-10-20T16:49:00Z"/>
                <w:lang w:eastAsia="sv-SE"/>
              </w:rPr>
            </w:pPr>
            <w:ins w:id="415" w:author="WI CR Rapp (Ericsson)" w:date="2025-10-20T16:49:00Z">
              <w:r w:rsidRPr="0036584A">
                <w:rPr>
                  <w:bCs/>
                  <w:szCs w:val="22"/>
                  <w:lang w:eastAsia="sv-SE"/>
                </w:rPr>
                <w:t>The applicability reports related to</w:t>
              </w:r>
              <w:r w:rsidRPr="0036584A" w:rsidDel="00A142FB">
                <w:rPr>
                  <w:bCs/>
                  <w:szCs w:val="22"/>
                  <w:lang w:eastAsia="sv-SE"/>
                </w:rPr>
                <w:t xml:space="preserve"> </w:t>
              </w:r>
              <w:r w:rsidRPr="0036584A">
                <w:rPr>
                  <w:bCs/>
                  <w:szCs w:val="22"/>
                  <w:lang w:eastAsia="sv-SE"/>
                </w:rPr>
                <w:t>prediction configurations and sets of parameters for prediction configurations.</w:t>
              </w:r>
            </w:ins>
          </w:p>
        </w:tc>
      </w:tr>
      <w:tr w:rsidR="003D3E33" w:rsidRPr="0036584A" w14:paraId="34DD2754"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A1F17A4" w14:textId="77777777" w:rsidR="005F0BFD" w:rsidRPr="0036584A" w:rsidRDefault="005F0BFD">
            <w:pPr>
              <w:pStyle w:val="TAL"/>
              <w:rPr>
                <w:b/>
                <w:bCs/>
                <w:i/>
                <w:iCs/>
              </w:rPr>
            </w:pPr>
            <w:r w:rsidRPr="0036584A">
              <w:rPr>
                <w:b/>
                <w:bCs/>
                <w:i/>
                <w:iCs/>
              </w:rPr>
              <w:t>bfd-MeasRelaxationState</w:t>
            </w:r>
          </w:p>
          <w:p w14:paraId="05DAC5A6" w14:textId="77777777" w:rsidR="005F0BFD" w:rsidRPr="0036584A" w:rsidRDefault="005F0BFD">
            <w:pPr>
              <w:pStyle w:val="TAL"/>
              <w:rPr>
                <w:b/>
                <w:bCs/>
                <w:i/>
                <w:iCs/>
              </w:rPr>
            </w:pPr>
            <w:r w:rsidRPr="0036584A">
              <w:rPr>
                <w:lang w:eastAsia="en-GB"/>
              </w:rPr>
              <w:t>Indicates the relaxation state of BFD measurements. Each bit corresponds to a serving cell of the cell group. A serving cell is mapped to the (</w:t>
            </w:r>
            <w:r w:rsidRPr="0036584A">
              <w:rPr>
                <w:i/>
                <w:lang w:eastAsia="en-GB"/>
              </w:rPr>
              <w:t>servCellIndex</w:t>
            </w:r>
            <w:r w:rsidRPr="0036584A">
              <w:rPr>
                <w:lang w:eastAsia="en-GB"/>
              </w:rPr>
              <w:t xml:space="preserve">+1)-th bit, starting from MSB. A bit that is set to 1 indicates that the UE </w:t>
            </w:r>
            <w:r w:rsidRPr="0036584A">
              <w:rPr>
                <w:rFonts w:eastAsia="DengXian"/>
              </w:rPr>
              <w:t xml:space="preserve">is </w:t>
            </w:r>
            <w:r w:rsidRPr="0036584A">
              <w:rPr>
                <w:lang w:eastAsia="en-GB"/>
              </w:rPr>
              <w:t xml:space="preserve">performing BFD measurements relaxation on the serving cell mapped on the bit. A bit that is set to 0 indicates that the UE </w:t>
            </w:r>
            <w:r w:rsidRPr="0036584A">
              <w:rPr>
                <w:rFonts w:eastAsia="DengXian"/>
              </w:rPr>
              <w:t>is</w:t>
            </w:r>
            <w:r w:rsidRPr="0036584A">
              <w:rPr>
                <w:lang w:eastAsia="en-GB"/>
              </w:rPr>
              <w:t xml:space="preserve"> not performing BFD measurements relaxation on the serving cell mapped on the bit.</w:t>
            </w:r>
            <w:r w:rsidRPr="0036584A">
              <w:rPr>
                <w:rFonts w:eastAsia="DengXian"/>
              </w:rPr>
              <w:t xml:space="preserve"> If a serving cell is not configured to the UE, the corresponding bit is set to 0.</w:t>
            </w:r>
          </w:p>
        </w:tc>
      </w:tr>
      <w:tr w:rsidR="003D3E33" w:rsidRPr="0036584A" w14:paraId="4435DA67"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33A99EF" w14:textId="6D0BEBC0" w:rsidR="005F0BFD" w:rsidRPr="0036584A" w:rsidRDefault="006E719C">
            <w:pPr>
              <w:pStyle w:val="TAL"/>
              <w:rPr>
                <w:b/>
                <w:bCs/>
                <w:i/>
                <w:iCs/>
              </w:rPr>
            </w:pPr>
            <w:ins w:id="416" w:author="WI CR Rapp (Ericsson)" w:date="2025-10-07T16:15:00Z">
              <w:r>
                <w:rPr>
                  <w:b/>
                  <w:bCs/>
                  <w:i/>
                  <w:iCs/>
                </w:rPr>
                <w:t>memoryStatus</w:t>
              </w:r>
            </w:ins>
            <w:del w:id="417" w:author="WI CR Rapp (Ericsson)" w:date="2025-10-07T16:15:00Z">
              <w:r w:rsidR="005F0BFD" w:rsidRPr="0036584A" w:rsidDel="006E719C">
                <w:rPr>
                  <w:b/>
                  <w:bCs/>
                  <w:i/>
                  <w:iCs/>
                </w:rPr>
                <w:delText>bufferStatus</w:delText>
              </w:r>
            </w:del>
          </w:p>
          <w:p w14:paraId="1A302631" w14:textId="0BB97F46" w:rsidR="005F0BFD" w:rsidRPr="0036584A" w:rsidRDefault="005F0BFD">
            <w:pPr>
              <w:pStyle w:val="TAL"/>
              <w:rPr>
                <w:b/>
                <w:bCs/>
                <w:i/>
                <w:iCs/>
              </w:rPr>
            </w:pPr>
            <w:r w:rsidRPr="0036584A">
              <w:rPr>
                <w:bCs/>
                <w:iCs/>
              </w:rPr>
              <w:t xml:space="preserve">Indicates the status of the </w:t>
            </w:r>
            <w:ins w:id="418" w:author="WI CR Rapp (Ericsson)" w:date="2025-10-07T16:10:00Z">
              <w:r w:rsidR="00BA17ED">
                <w:rPr>
                  <w:rFonts w:eastAsia="DengXian"/>
                </w:rPr>
                <w:t>memory</w:t>
              </w:r>
              <w:r w:rsidR="00BA17ED" w:rsidRPr="0036584A">
                <w:rPr>
                  <w:rFonts w:eastAsia="DengXian"/>
                </w:rPr>
                <w:t xml:space="preserve"> </w:t>
              </w:r>
            </w:ins>
            <w:del w:id="419" w:author="WI CR Rapp (Ericsson)" w:date="2025-10-07T16:10:00Z">
              <w:r w:rsidRPr="0036584A" w:rsidDel="00BA17ED">
                <w:rPr>
                  <w:bCs/>
                  <w:iCs/>
                </w:rPr>
                <w:delText xml:space="preserve">buffer </w:delText>
              </w:r>
            </w:del>
            <w:r w:rsidRPr="0036584A">
              <w:rPr>
                <w:bCs/>
                <w:iCs/>
              </w:rPr>
              <w:t>reserved for the logging of radio measurements for network-side data collection.</w:t>
            </w:r>
          </w:p>
        </w:tc>
      </w:tr>
      <w:tr w:rsidR="003D3E33" w:rsidRPr="0036584A" w14:paraId="57F7A507"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61086886" w14:textId="77777777" w:rsidR="005F0BFD" w:rsidRPr="0036584A" w:rsidRDefault="005F0BFD">
            <w:pPr>
              <w:pStyle w:val="TAL"/>
              <w:rPr>
                <w:b/>
                <w:bCs/>
                <w:i/>
                <w:iCs/>
              </w:rPr>
            </w:pPr>
            <w:r w:rsidRPr="0036584A">
              <w:rPr>
                <w:b/>
                <w:bCs/>
                <w:i/>
                <w:iCs/>
              </w:rPr>
              <w:t>centerFreq</w:t>
            </w:r>
          </w:p>
          <w:p w14:paraId="1A9EC4FC" w14:textId="77777777" w:rsidR="005F0BFD" w:rsidRPr="0036584A" w:rsidRDefault="005F0BFD">
            <w:pPr>
              <w:pStyle w:val="TAL"/>
              <w:rPr>
                <w:b/>
                <w:bCs/>
                <w:i/>
                <w:iCs/>
              </w:rPr>
            </w:pPr>
            <w:r w:rsidRPr="0036584A">
              <w:rPr>
                <w:lang w:eastAsia="en-GB"/>
              </w:rPr>
              <w:t>Indicates the center frequency of the carrier frequency range which is affected by the IDC problem.</w:t>
            </w:r>
          </w:p>
        </w:tc>
      </w:tr>
      <w:tr w:rsidR="003D3E33" w:rsidRPr="0036584A" w14:paraId="41B9327F"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5282E132" w14:textId="77777777" w:rsidR="005F0BFD" w:rsidRPr="0036584A" w:rsidRDefault="005F0BFD">
            <w:pPr>
              <w:pStyle w:val="TAL"/>
              <w:rPr>
                <w:b/>
                <w:bCs/>
                <w:i/>
                <w:iCs/>
              </w:rPr>
            </w:pPr>
            <w:r w:rsidRPr="0036584A">
              <w:rPr>
                <w:b/>
                <w:bCs/>
                <w:i/>
                <w:iCs/>
              </w:rPr>
              <w:t>cycleLength</w:t>
            </w:r>
          </w:p>
          <w:p w14:paraId="02062B56" w14:textId="77777777" w:rsidR="005F0BFD" w:rsidRPr="0036584A" w:rsidRDefault="005F0BFD">
            <w:pPr>
              <w:pStyle w:val="TAL"/>
              <w:rPr>
                <w:b/>
                <w:bCs/>
                <w:i/>
                <w:iCs/>
              </w:rPr>
            </w:pPr>
            <w:r w:rsidRPr="0036584A">
              <w:rPr>
                <w:lang w:eastAsia="en-GB"/>
              </w:rPr>
              <w:t xml:space="preserve">Indicates the UE's preferred </w:t>
            </w:r>
            <w:r w:rsidRPr="0036584A">
              <w:rPr>
                <w:lang w:eastAsia="ko-KR"/>
              </w:rPr>
              <w:t>cycle length to resolve the IDC problem</w:t>
            </w:r>
            <w:r w:rsidRPr="0036584A">
              <w:rPr>
                <w:lang w:eastAsia="en-GB"/>
              </w:rPr>
              <w:t xml:space="preserve">. Value in ms. Value </w:t>
            </w:r>
            <w:r w:rsidRPr="0036584A">
              <w:rPr>
                <w:i/>
                <w:lang w:eastAsia="en-GB"/>
              </w:rPr>
              <w:t>ms2</w:t>
            </w:r>
            <w:r w:rsidRPr="0036584A">
              <w:rPr>
                <w:lang w:eastAsia="en-GB"/>
              </w:rPr>
              <w:t xml:space="preserve"> corresponds to 2 ms, value </w:t>
            </w:r>
            <w:r w:rsidRPr="0036584A">
              <w:rPr>
                <w:i/>
                <w:lang w:eastAsia="en-GB"/>
              </w:rPr>
              <w:t>ms3</w:t>
            </w:r>
            <w:r w:rsidRPr="0036584A">
              <w:rPr>
                <w:lang w:eastAsia="en-GB"/>
              </w:rPr>
              <w:t xml:space="preserve"> corresponds to 3 ms, and so on.</w:t>
            </w:r>
          </w:p>
        </w:tc>
      </w:tr>
      <w:tr w:rsidR="003D3E33" w:rsidRPr="0036584A" w14:paraId="2D0C07D9"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78D30B13" w14:textId="77777777" w:rsidR="005F0BFD" w:rsidRPr="0036584A" w:rsidRDefault="005F0BFD">
            <w:pPr>
              <w:pStyle w:val="TAL"/>
              <w:rPr>
                <w:b/>
                <w:bCs/>
                <w:i/>
                <w:iCs/>
              </w:rPr>
            </w:pPr>
            <w:r w:rsidRPr="0036584A">
              <w:rPr>
                <w:b/>
                <w:bCs/>
                <w:i/>
                <w:iCs/>
              </w:rPr>
              <w:t>dataCollectionCandidateIdList</w:t>
            </w:r>
          </w:p>
          <w:p w14:paraId="535CE00C" w14:textId="77777777" w:rsidR="005F0BFD" w:rsidRPr="0036584A" w:rsidRDefault="005F0BFD">
            <w:pPr>
              <w:pStyle w:val="TAL"/>
              <w:rPr>
                <w:b/>
                <w:bCs/>
                <w:i/>
                <w:iCs/>
              </w:rPr>
            </w:pPr>
            <w:r w:rsidRPr="0036584A">
              <w:rPr>
                <w:bCs/>
                <w:iCs/>
              </w:rPr>
              <w:t>Indicates one or more IDs of candidate configurations preferred by the UE for UE-side data collection.</w:t>
            </w:r>
          </w:p>
        </w:tc>
      </w:tr>
      <w:tr w:rsidR="003D3E33" w:rsidRPr="0036584A" w14:paraId="64D9170E"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4195E15B" w14:textId="77777777" w:rsidR="005F0BFD" w:rsidRPr="0036584A" w:rsidRDefault="005F0BFD">
            <w:pPr>
              <w:pStyle w:val="TAL"/>
              <w:rPr>
                <w:b/>
                <w:bCs/>
                <w:i/>
                <w:iCs/>
              </w:rPr>
            </w:pPr>
            <w:r w:rsidRPr="0036584A">
              <w:rPr>
                <w:b/>
                <w:bCs/>
                <w:i/>
                <w:iCs/>
              </w:rPr>
              <w:t>dataCollectionIdList</w:t>
            </w:r>
          </w:p>
          <w:p w14:paraId="2DF32B83" w14:textId="77777777" w:rsidR="005F0BFD" w:rsidRPr="0036584A" w:rsidRDefault="005F0BFD">
            <w:pPr>
              <w:pStyle w:val="TAL"/>
              <w:rPr>
                <w:b/>
                <w:bCs/>
                <w:i/>
                <w:iCs/>
              </w:rPr>
            </w:pPr>
            <w:r w:rsidRPr="0036584A">
              <w:rPr>
                <w:bCs/>
                <w:iCs/>
              </w:rPr>
              <w:t>Indicates one or more IDs of UE-side data collection configurations that the UE prefers to stop.</w:t>
            </w:r>
          </w:p>
        </w:tc>
      </w:tr>
      <w:tr w:rsidR="003D3E33" w:rsidRPr="0036584A" w14:paraId="475096A0"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77566573" w14:textId="77777777" w:rsidR="005F0BFD" w:rsidRPr="0036584A" w:rsidRDefault="005F0BFD">
            <w:pPr>
              <w:pStyle w:val="TAL"/>
              <w:rPr>
                <w:b/>
                <w:bCs/>
                <w:i/>
                <w:iCs/>
              </w:rPr>
            </w:pPr>
            <w:r w:rsidRPr="0036584A">
              <w:rPr>
                <w:b/>
                <w:bCs/>
                <w:i/>
                <w:iCs/>
              </w:rPr>
              <w:t>dataCollectionPreferredConfigurationList</w:t>
            </w:r>
          </w:p>
          <w:p w14:paraId="487EE629" w14:textId="77777777" w:rsidR="005F0BFD" w:rsidRPr="0036584A" w:rsidRDefault="005F0BFD">
            <w:pPr>
              <w:pStyle w:val="TAL"/>
              <w:rPr>
                <w:b/>
                <w:bCs/>
                <w:i/>
                <w:iCs/>
              </w:rPr>
            </w:pPr>
            <w:r w:rsidRPr="0036584A">
              <w:rPr>
                <w:bCs/>
                <w:iCs/>
              </w:rPr>
              <w:t>Indicates the UE</w:t>
            </w:r>
            <w:r w:rsidRPr="0036584A">
              <w:rPr>
                <w:rFonts w:eastAsia="MS Mincho"/>
              </w:rPr>
              <w:t>'</w:t>
            </w:r>
            <w:r w:rsidRPr="0036584A">
              <w:rPr>
                <w:bCs/>
                <w:iCs/>
              </w:rPr>
              <w:t>s preferred radio resource configurations for UE-side data collection.</w:t>
            </w:r>
          </w:p>
        </w:tc>
      </w:tr>
      <w:tr w:rsidR="003D3E33" w:rsidRPr="0036584A" w14:paraId="2B00361D"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79AF48E5" w14:textId="77777777" w:rsidR="005F0BFD" w:rsidRPr="0036584A" w:rsidRDefault="005F0BFD">
            <w:pPr>
              <w:pStyle w:val="TAL"/>
              <w:rPr>
                <w:b/>
                <w:bCs/>
                <w:i/>
                <w:iCs/>
              </w:rPr>
            </w:pPr>
            <w:r w:rsidRPr="0036584A">
              <w:rPr>
                <w:b/>
                <w:bCs/>
                <w:i/>
                <w:iCs/>
              </w:rPr>
              <w:t>dataCollectionServCellIndex</w:t>
            </w:r>
          </w:p>
          <w:p w14:paraId="548C720D" w14:textId="77777777" w:rsidR="005F0BFD" w:rsidRPr="0036584A" w:rsidRDefault="005F0BFD">
            <w:pPr>
              <w:pStyle w:val="TAL"/>
              <w:rPr>
                <w:b/>
                <w:bCs/>
                <w:i/>
                <w:iCs/>
              </w:rPr>
            </w:pPr>
            <w:r w:rsidRPr="0036584A">
              <w:rPr>
                <w:szCs w:val="22"/>
                <w:lang w:eastAsia="en-GB"/>
              </w:rPr>
              <w:t xml:space="preserve">Index of the serving cell that the </w:t>
            </w:r>
            <w:r w:rsidRPr="0036584A">
              <w:rPr>
                <w:i/>
                <w:lang w:eastAsia="ja-JP"/>
              </w:rPr>
              <w:t>dataCollectionCandidateIdList</w:t>
            </w:r>
            <w:r w:rsidRPr="0036584A">
              <w:rPr>
                <w:iCs/>
                <w:lang w:eastAsia="ja-JP"/>
              </w:rPr>
              <w:t xml:space="preserve"> refers to.</w:t>
            </w:r>
          </w:p>
        </w:tc>
      </w:tr>
      <w:tr w:rsidR="003D3E33" w:rsidRPr="0036584A" w14:paraId="7CB4EB31"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4228C4C3" w14:textId="483BC591" w:rsidR="005F0BFD" w:rsidRPr="0036584A" w:rsidRDefault="005F0BFD">
            <w:pPr>
              <w:pStyle w:val="TAL"/>
              <w:rPr>
                <w:b/>
                <w:bCs/>
                <w:i/>
                <w:iCs/>
              </w:rPr>
            </w:pPr>
            <w:r w:rsidRPr="0036584A">
              <w:rPr>
                <w:b/>
                <w:bCs/>
                <w:i/>
                <w:iCs/>
              </w:rPr>
              <w:t>dataCollection</w:t>
            </w:r>
            <w:ins w:id="420" w:author="WI CR Rapp (Ericsson)" w:date="2025-10-21T14:00:00Z">
              <w:r w:rsidR="00A95ECB">
                <w:rPr>
                  <w:b/>
                  <w:bCs/>
                  <w:i/>
                  <w:iCs/>
                </w:rPr>
                <w:t>Request</w:t>
              </w:r>
            </w:ins>
            <w:del w:id="421" w:author="WI CR Rapp (Ericsson)" w:date="2025-10-21T14:00:00Z">
              <w:r w:rsidRPr="0036584A" w:rsidDel="00A95ECB">
                <w:rPr>
                  <w:b/>
                  <w:bCs/>
                  <w:i/>
                  <w:iCs/>
                </w:rPr>
                <w:delText>Start</w:delText>
              </w:r>
            </w:del>
          </w:p>
          <w:p w14:paraId="31113898" w14:textId="77777777" w:rsidR="005F0BFD" w:rsidRPr="0036584A" w:rsidRDefault="005F0BFD">
            <w:pPr>
              <w:pStyle w:val="TAL"/>
              <w:rPr>
                <w:b/>
                <w:bCs/>
                <w:i/>
                <w:iCs/>
              </w:rPr>
            </w:pPr>
            <w:commentRangeStart w:id="422"/>
            <w:r w:rsidRPr="0036584A">
              <w:rPr>
                <w:bCs/>
                <w:iCs/>
              </w:rPr>
              <w:t>It indicates the UE</w:t>
            </w:r>
            <w:r w:rsidRPr="0036584A">
              <w:rPr>
                <w:rFonts w:eastAsia="MS Mincho"/>
              </w:rPr>
              <w:t>'</w:t>
            </w:r>
            <w:r w:rsidRPr="0036584A">
              <w:rPr>
                <w:bCs/>
                <w:iCs/>
              </w:rPr>
              <w:t xml:space="preserve">s </w:t>
            </w:r>
            <w:r w:rsidRPr="0036584A">
              <w:t>preference to be configured with radio resources for UE-side data collection.</w:t>
            </w:r>
            <w:commentRangeEnd w:id="422"/>
            <w:r w:rsidR="00C65414">
              <w:rPr>
                <w:rStyle w:val="CommentReference"/>
                <w:rFonts w:ascii="Times New Roman" w:hAnsi="Times New Roman"/>
              </w:rPr>
              <w:commentReference w:id="422"/>
            </w:r>
          </w:p>
        </w:tc>
      </w:tr>
      <w:tr w:rsidR="003D3E33" w:rsidRPr="0036584A" w14:paraId="4183BB41"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43AFBE0C" w14:textId="77777777" w:rsidR="005F0BFD" w:rsidRPr="0036584A" w:rsidRDefault="005F0BFD">
            <w:pPr>
              <w:pStyle w:val="TAL"/>
              <w:rPr>
                <w:b/>
                <w:bCs/>
                <w:i/>
                <w:iCs/>
              </w:rPr>
            </w:pPr>
            <w:r w:rsidRPr="0036584A">
              <w:rPr>
                <w:b/>
                <w:bCs/>
                <w:i/>
                <w:iCs/>
              </w:rPr>
              <w:t>dataCollectionStopConfigurationList</w:t>
            </w:r>
          </w:p>
          <w:p w14:paraId="481AA6F4" w14:textId="77777777" w:rsidR="005F0BFD" w:rsidRPr="0036584A" w:rsidRDefault="005F0BFD">
            <w:pPr>
              <w:pStyle w:val="TAL"/>
              <w:rPr>
                <w:b/>
                <w:bCs/>
                <w:i/>
                <w:iCs/>
              </w:rPr>
            </w:pPr>
            <w:r w:rsidRPr="0036584A">
              <w:rPr>
                <w:bCs/>
                <w:iCs/>
              </w:rPr>
              <w:t>Indicates the radio resource configurations for UE-side data collection that the UE prefers to stop.</w:t>
            </w:r>
          </w:p>
        </w:tc>
      </w:tr>
      <w:tr w:rsidR="003D3E33" w:rsidRPr="0036584A" w14:paraId="514885A7"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75B37391" w14:textId="77777777" w:rsidR="005F0BFD" w:rsidRPr="0036584A" w:rsidRDefault="005F0BFD">
            <w:pPr>
              <w:pStyle w:val="TAL"/>
              <w:rPr>
                <w:b/>
                <w:bCs/>
                <w:i/>
                <w:iCs/>
              </w:rPr>
            </w:pPr>
            <w:r w:rsidRPr="0036584A">
              <w:rPr>
                <w:b/>
                <w:bCs/>
                <w:i/>
                <w:iCs/>
              </w:rPr>
              <w:t>dataCollectionStopServCellIndex</w:t>
            </w:r>
          </w:p>
          <w:p w14:paraId="00658268" w14:textId="77777777" w:rsidR="005F0BFD" w:rsidRPr="0036584A" w:rsidRDefault="005F0BFD">
            <w:pPr>
              <w:pStyle w:val="TAL"/>
              <w:rPr>
                <w:b/>
                <w:bCs/>
                <w:i/>
                <w:iCs/>
              </w:rPr>
            </w:pPr>
            <w:r w:rsidRPr="0036584A">
              <w:rPr>
                <w:szCs w:val="22"/>
                <w:lang w:eastAsia="en-GB"/>
              </w:rPr>
              <w:t xml:space="preserve">Index of the serving cell that the </w:t>
            </w:r>
            <w:r w:rsidRPr="0036584A">
              <w:rPr>
                <w:i/>
                <w:lang w:eastAsia="ja-JP"/>
              </w:rPr>
              <w:t>dataCollectionIdList</w:t>
            </w:r>
            <w:r w:rsidRPr="0036584A">
              <w:rPr>
                <w:iCs/>
                <w:lang w:eastAsia="ja-JP"/>
              </w:rPr>
              <w:t xml:space="preserve"> refers to.</w:t>
            </w:r>
          </w:p>
        </w:tc>
      </w:tr>
      <w:tr w:rsidR="003D3E33" w:rsidRPr="0036584A" w14:paraId="463B498C"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3C4882" w14:textId="77777777" w:rsidR="005F0BFD" w:rsidRPr="0036584A" w:rsidRDefault="005F0BFD">
            <w:pPr>
              <w:pStyle w:val="TAL"/>
              <w:rPr>
                <w:szCs w:val="18"/>
                <w:lang w:eastAsia="ko-KR"/>
              </w:rPr>
            </w:pPr>
            <w:r w:rsidRPr="0036584A">
              <w:rPr>
                <w:b/>
                <w:bCs/>
                <w:i/>
                <w:iCs/>
              </w:rPr>
              <w:lastRenderedPageBreak/>
              <w:t>delay</w:t>
            </w:r>
            <w:r w:rsidRPr="0036584A">
              <w:rPr>
                <w:b/>
                <w:bCs/>
                <w:i/>
                <w:iCs/>
                <w:lang w:eastAsia="ko-KR"/>
              </w:rPr>
              <w:t>Budget</w:t>
            </w:r>
            <w:r w:rsidRPr="0036584A">
              <w:rPr>
                <w:b/>
                <w:bCs/>
                <w:i/>
                <w:iCs/>
              </w:rPr>
              <w:t>Report</w:t>
            </w:r>
          </w:p>
          <w:p w14:paraId="31B6A095" w14:textId="77777777" w:rsidR="005F0BFD" w:rsidRPr="0036584A" w:rsidRDefault="005F0BFD">
            <w:pPr>
              <w:pStyle w:val="TAL"/>
              <w:rPr>
                <w:b/>
                <w:i/>
                <w:lang w:eastAsia="en-GB"/>
              </w:rPr>
            </w:pPr>
            <w:r w:rsidRPr="0036584A">
              <w:rPr>
                <w:lang w:eastAsia="en-GB"/>
              </w:rPr>
              <w:t>Indicates the UE-preferred adjustment to connected mode DRX.</w:t>
            </w:r>
          </w:p>
        </w:tc>
      </w:tr>
      <w:tr w:rsidR="003D3E33" w:rsidRPr="0036584A" w14:paraId="2B1105A2"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B815C65" w14:textId="77777777" w:rsidR="005F0BFD" w:rsidRPr="0036584A" w:rsidRDefault="005F0BFD">
            <w:pPr>
              <w:pStyle w:val="TAL"/>
              <w:rPr>
                <w:b/>
                <w:i/>
                <w:lang w:eastAsia="en-GB"/>
              </w:rPr>
            </w:pPr>
            <w:r w:rsidRPr="0036584A">
              <w:rPr>
                <w:b/>
                <w:i/>
              </w:rPr>
              <w:t>interferenceDirection</w:t>
            </w:r>
          </w:p>
          <w:p w14:paraId="5CC2750B" w14:textId="77777777" w:rsidR="005F0BFD" w:rsidRPr="0036584A" w:rsidRDefault="005F0BFD">
            <w:pPr>
              <w:pStyle w:val="TAL"/>
              <w:rPr>
                <w:b/>
                <w:bCs/>
                <w:i/>
                <w:iCs/>
              </w:rPr>
            </w:pPr>
            <w:r w:rsidRPr="0036584A">
              <w:t xml:space="preserve">Indicates the direction of IDC interference. Value </w:t>
            </w:r>
            <w:r w:rsidRPr="0036584A">
              <w:rPr>
                <w:i/>
              </w:rPr>
              <w:t>nr</w:t>
            </w:r>
            <w:r w:rsidRPr="0036584A">
              <w:t xml:space="preserve"> indicates that only NR is victim of IDC interference, value </w:t>
            </w:r>
            <w:r w:rsidRPr="0036584A">
              <w:rPr>
                <w:i/>
              </w:rPr>
              <w:t>other</w:t>
            </w:r>
            <w:r w:rsidRPr="0036584A">
              <w:t xml:space="preserve"> indicates that only another radio is victim of IDC interference and value </w:t>
            </w:r>
            <w:r w:rsidRPr="0036584A">
              <w:rPr>
                <w:i/>
                <w:iCs/>
              </w:rPr>
              <w:t>both</w:t>
            </w:r>
            <w:r w:rsidRPr="0036584A">
              <w:t xml:space="preserve"> indicates that both NR and another radio are victims of IDC interference. The other radio refers to either the ISM radio or GNSS (see TR 36.816 [44]).</w:t>
            </w:r>
          </w:p>
        </w:tc>
      </w:tr>
      <w:tr w:rsidR="003D3E33" w:rsidRPr="0036584A" w14:paraId="019F7CC3"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4711DB23" w14:textId="77777777" w:rsidR="005F0BFD" w:rsidRPr="0036584A" w:rsidRDefault="005F0BFD">
            <w:pPr>
              <w:pStyle w:val="TAL"/>
              <w:rPr>
                <w:b/>
                <w:bCs/>
                <w:i/>
                <w:iCs/>
              </w:rPr>
            </w:pPr>
            <w:r w:rsidRPr="0036584A">
              <w:rPr>
                <w:b/>
                <w:bCs/>
                <w:i/>
                <w:iCs/>
              </w:rPr>
              <w:t>loggedDataCollectionAssistance</w:t>
            </w:r>
          </w:p>
          <w:p w14:paraId="1310ABE7" w14:textId="77777777" w:rsidR="005F0BFD" w:rsidRPr="0036584A" w:rsidRDefault="005F0BFD">
            <w:pPr>
              <w:pStyle w:val="TAL"/>
              <w:rPr>
                <w:b/>
                <w:i/>
              </w:rPr>
            </w:pPr>
            <w:r w:rsidRPr="0036584A">
              <w:rPr>
                <w:bCs/>
                <w:iCs/>
              </w:rPr>
              <w:t xml:space="preserve">Indicates assistance information related to the logging of measurements for network-side data collection performed in accordance with </w:t>
            </w:r>
            <w:r w:rsidRPr="0036584A">
              <w:rPr>
                <w:bCs/>
                <w:i/>
              </w:rPr>
              <w:t>CSI-LoggedMeasurementConfig.</w:t>
            </w:r>
          </w:p>
        </w:tc>
      </w:tr>
      <w:tr w:rsidR="003D3E33" w:rsidRPr="0036584A" w14:paraId="6D88127E"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5E81EF06" w14:textId="77777777" w:rsidR="005F0BFD" w:rsidRPr="0036584A" w:rsidRDefault="005F0BFD">
            <w:pPr>
              <w:pStyle w:val="TAL"/>
              <w:rPr>
                <w:b/>
                <w:bCs/>
                <w:i/>
                <w:iCs/>
              </w:rPr>
            </w:pPr>
            <w:r w:rsidRPr="0036584A">
              <w:rPr>
                <w:b/>
                <w:bCs/>
                <w:i/>
                <w:iCs/>
              </w:rPr>
              <w:t>lowPowerState</w:t>
            </w:r>
          </w:p>
          <w:p w14:paraId="39BB9D23" w14:textId="0EC0A5B4" w:rsidR="005F0BFD" w:rsidRPr="0036584A" w:rsidRDefault="005F0BFD">
            <w:pPr>
              <w:pStyle w:val="TAL"/>
              <w:rPr>
                <w:b/>
                <w:i/>
              </w:rPr>
            </w:pPr>
            <w:r w:rsidRPr="0036584A">
              <w:rPr>
                <w:bCs/>
                <w:iCs/>
              </w:rPr>
              <w:t xml:space="preserve">It is set to </w:t>
            </w:r>
            <w:del w:id="424" w:author="WI CR Rapp (Ericsson)" w:date="2025-10-07T15:43:00Z">
              <w:r w:rsidRPr="0036584A" w:rsidDel="00FE1A40">
                <w:rPr>
                  <w:rFonts w:eastAsia="MS Mincho"/>
                </w:rPr>
                <w:delText>'</w:delText>
              </w:r>
              <w:r w:rsidRPr="0036584A" w:rsidDel="00FE1A40">
                <w:rPr>
                  <w:bCs/>
                  <w:iCs/>
                </w:rPr>
                <w:delText>true</w:delText>
              </w:r>
              <w:r w:rsidRPr="0036584A" w:rsidDel="00FE1A40">
                <w:rPr>
                  <w:rFonts w:eastAsia="MS Mincho"/>
                </w:rPr>
                <w:delText>'</w:delText>
              </w:r>
            </w:del>
            <w:ins w:id="425" w:author="WI CR Rapp (Ericsson)" w:date="2025-10-07T15:43:00Z">
              <w:r w:rsidR="00FE1A40" w:rsidRPr="00FE1A40">
                <w:rPr>
                  <w:rFonts w:eastAsia="MS Mincho"/>
                  <w:i/>
                  <w:iCs/>
                </w:rPr>
                <w:t>true</w:t>
              </w:r>
            </w:ins>
            <w:r w:rsidRPr="0036584A">
              <w:rPr>
                <w:bCs/>
                <w:iCs/>
              </w:rPr>
              <w:t xml:space="preserve"> if the UE has entered a low power state.</w:t>
            </w:r>
          </w:p>
        </w:tc>
      </w:tr>
      <w:tr w:rsidR="003D3E33" w:rsidRPr="0036584A" w14:paraId="0D2EBA7E"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183A5041" w14:textId="77777777" w:rsidR="005F0BFD" w:rsidRPr="0036584A" w:rsidRDefault="005F0BFD">
            <w:pPr>
              <w:pStyle w:val="TAL"/>
              <w:rPr>
                <w:b/>
                <w:bCs/>
                <w:i/>
                <w:iCs/>
                <w:szCs w:val="18"/>
                <w:lang w:eastAsia="sv-SE"/>
              </w:rPr>
            </w:pPr>
            <w:r w:rsidRPr="0036584A">
              <w:rPr>
                <w:b/>
                <w:bCs/>
                <w:i/>
                <w:iCs/>
              </w:rPr>
              <w:t>lpwus-OffsetPreference</w:t>
            </w:r>
          </w:p>
          <w:p w14:paraId="1025976C" w14:textId="77777777" w:rsidR="005F0BFD" w:rsidRPr="0036584A" w:rsidRDefault="005F0BFD">
            <w:pPr>
              <w:pStyle w:val="TAL"/>
              <w:rPr>
                <w:b/>
                <w:i/>
              </w:rPr>
            </w:pPr>
            <w:r w:rsidRPr="0036584A">
              <w:rPr>
                <w:lang w:eastAsia="en-GB"/>
              </w:rPr>
              <w:t xml:space="preserve">Indicates the UE's preferred time offset for PDCCH monitoring after LP-WUS monitoring. Value in ms (milliSecond). </w:t>
            </w:r>
            <w:r w:rsidRPr="0036584A">
              <w:rPr>
                <w:i/>
                <w:lang w:eastAsia="en-GB"/>
              </w:rPr>
              <w:t>ms5</w:t>
            </w:r>
            <w:r w:rsidRPr="0036584A">
              <w:rPr>
                <w:lang w:eastAsia="en-GB"/>
              </w:rPr>
              <w:t xml:space="preserve"> corresponds to 5 ms, </w:t>
            </w:r>
            <w:r w:rsidRPr="0036584A">
              <w:rPr>
                <w:i/>
                <w:lang w:eastAsia="en-GB"/>
              </w:rPr>
              <w:t>ms13</w:t>
            </w:r>
            <w:r w:rsidRPr="0036584A">
              <w:rPr>
                <w:lang w:eastAsia="en-GB"/>
              </w:rPr>
              <w:t xml:space="preserve"> corresponds to 13 ms, and </w:t>
            </w:r>
            <w:r w:rsidRPr="0036584A">
              <w:rPr>
                <w:i/>
                <w:lang w:eastAsia="en-GB"/>
              </w:rPr>
              <w:t>ms37</w:t>
            </w:r>
            <w:r w:rsidRPr="0036584A">
              <w:rPr>
                <w:lang w:eastAsia="en-GB"/>
              </w:rPr>
              <w:t xml:space="preserve"> corresponds to 37 ms. The reported preferred time offset value is equal to or longer than the minimum time gap reported by UE capability for a UE. If the field is absent, it is interpreted as the UE having no preference for the time offset for LP-WUS monitoring.</w:t>
            </w:r>
          </w:p>
        </w:tc>
      </w:tr>
      <w:tr w:rsidR="003D3E33" w:rsidRPr="0036584A" w14:paraId="737DA76F"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B52659" w14:textId="77777777" w:rsidR="005F0BFD" w:rsidRPr="0036584A" w:rsidRDefault="005F0BFD">
            <w:pPr>
              <w:pStyle w:val="TAL"/>
              <w:rPr>
                <w:b/>
                <w:i/>
                <w:lang w:eastAsia="sv-SE"/>
              </w:rPr>
            </w:pPr>
            <w:r w:rsidRPr="0036584A">
              <w:rPr>
                <w:b/>
                <w:i/>
                <w:lang w:eastAsia="sv-SE"/>
              </w:rPr>
              <w:t>minSchedulingOffsetPreference</w:t>
            </w:r>
          </w:p>
          <w:p w14:paraId="448D1579" w14:textId="77777777" w:rsidR="005F0BFD" w:rsidRPr="0036584A" w:rsidRDefault="005F0BFD">
            <w:pPr>
              <w:pStyle w:val="TAL"/>
              <w:rPr>
                <w:b/>
                <w:bCs/>
                <w:i/>
                <w:iCs/>
              </w:rPr>
            </w:pPr>
            <w:r w:rsidRPr="0036584A">
              <w:rPr>
                <w:lang w:eastAsia="sv-SE"/>
              </w:rPr>
              <w:t xml:space="preserve">Indicates the UE's preferences on </w:t>
            </w:r>
            <w:r w:rsidRPr="0036584A">
              <w:rPr>
                <w:i/>
                <w:lang w:eastAsia="sv-SE"/>
              </w:rPr>
              <w:t>minimumSchedulingOffset</w:t>
            </w:r>
            <w:r w:rsidRPr="0036584A">
              <w:rPr>
                <w:lang w:eastAsia="sv-SE"/>
              </w:rPr>
              <w:t xml:space="preserve"> of cross-slot scheduling for power saving.</w:t>
            </w:r>
          </w:p>
        </w:tc>
      </w:tr>
      <w:tr w:rsidR="003D3E33" w:rsidRPr="0036584A" w14:paraId="5A992860"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68D3D6B" w14:textId="77777777" w:rsidR="005F0BFD" w:rsidRPr="0036584A" w:rsidRDefault="005F0BFD">
            <w:pPr>
              <w:pStyle w:val="TAL"/>
              <w:rPr>
                <w:b/>
                <w:bCs/>
                <w:i/>
                <w:iCs/>
                <w:lang w:eastAsia="sv-SE"/>
              </w:rPr>
            </w:pPr>
            <w:r w:rsidRPr="0036584A">
              <w:rPr>
                <w:b/>
                <w:bCs/>
                <w:i/>
                <w:iCs/>
                <w:lang w:eastAsia="sv-SE"/>
              </w:rPr>
              <w:t>minSchedulingOffsetPreferenceExt</w:t>
            </w:r>
          </w:p>
          <w:p w14:paraId="637A0185" w14:textId="77777777" w:rsidR="005F0BFD" w:rsidRPr="0036584A" w:rsidRDefault="005F0BFD">
            <w:pPr>
              <w:pStyle w:val="TAL"/>
              <w:rPr>
                <w:bCs/>
                <w:iCs/>
              </w:rPr>
            </w:pPr>
            <w:r w:rsidRPr="0036584A">
              <w:rPr>
                <w:lang w:eastAsia="sv-SE"/>
              </w:rPr>
              <w:t xml:space="preserve">Indicates the UE's preferences on </w:t>
            </w:r>
            <w:r w:rsidRPr="0036584A">
              <w:rPr>
                <w:i/>
                <w:iCs/>
                <w:lang w:eastAsia="sv-SE"/>
              </w:rPr>
              <w:t>minimumSchedulingOffset</w:t>
            </w:r>
            <w:r w:rsidRPr="0036584A">
              <w:rPr>
                <w:lang w:eastAsia="sv-SE"/>
              </w:rPr>
              <w:t xml:space="preserve"> of cross-slot scheduling for power saving for SCS 480 kHz and/or 960 kHz.</w:t>
            </w:r>
          </w:p>
        </w:tc>
      </w:tr>
      <w:tr w:rsidR="003D3E33" w:rsidRPr="0036584A" w14:paraId="4DFBAE1A"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40AEDBA4" w14:textId="77777777" w:rsidR="005F0BFD" w:rsidRPr="0036584A" w:rsidRDefault="005F0BFD">
            <w:pPr>
              <w:pStyle w:val="TAL"/>
              <w:rPr>
                <w:b/>
                <w:bCs/>
                <w:i/>
                <w:iCs/>
              </w:rPr>
            </w:pPr>
            <w:r w:rsidRPr="0036584A">
              <w:rPr>
                <w:b/>
                <w:bCs/>
                <w:i/>
                <w:iCs/>
              </w:rPr>
              <w:t>multiRx-PreferenceFR2</w:t>
            </w:r>
          </w:p>
          <w:p w14:paraId="0F2D0A95" w14:textId="77777777" w:rsidR="005F0BFD" w:rsidRPr="0036584A" w:rsidRDefault="005F0BFD">
            <w:pPr>
              <w:pStyle w:val="TAL"/>
              <w:rPr>
                <w:b/>
                <w:bCs/>
                <w:i/>
                <w:iCs/>
                <w:lang w:eastAsia="sv-SE"/>
              </w:rPr>
            </w:pPr>
            <w:r w:rsidRPr="0036584A">
              <w:rPr>
                <w:lang w:eastAsia="en-GB"/>
              </w:rPr>
              <w:t xml:space="preserve">Indicates the UE's preference </w:t>
            </w:r>
            <w:r w:rsidRPr="0036584A">
              <w:t>on single FR2 Rx operation to address overheating or power saving. This field is allowed to be reported only when UE is configured with serving cells operating on FR2.</w:t>
            </w:r>
          </w:p>
        </w:tc>
      </w:tr>
      <w:tr w:rsidR="003D3E33" w:rsidRPr="0036584A" w14:paraId="4D3C6FCB"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4B52E938" w14:textId="77777777" w:rsidR="005F0BFD" w:rsidRPr="0036584A" w:rsidRDefault="005F0BFD">
            <w:pPr>
              <w:pStyle w:val="TAL"/>
              <w:rPr>
                <w:b/>
                <w:i/>
                <w:lang w:eastAsia="sv-SE"/>
              </w:rPr>
            </w:pPr>
            <w:r w:rsidRPr="0036584A">
              <w:rPr>
                <w:b/>
                <w:i/>
                <w:lang w:eastAsia="sv-SE"/>
              </w:rPr>
              <w:t>musim-AffectedBandsList</w:t>
            </w:r>
          </w:p>
          <w:p w14:paraId="46C9F803" w14:textId="77777777" w:rsidR="005F0BFD" w:rsidRPr="0036584A" w:rsidRDefault="005F0BFD">
            <w:pPr>
              <w:pStyle w:val="TAL"/>
              <w:rPr>
                <w:b/>
                <w:bCs/>
                <w:i/>
                <w:iCs/>
              </w:rPr>
            </w:pPr>
            <w:r w:rsidRPr="0036584A">
              <w:rPr>
                <w:lang w:eastAsia="sv-SE"/>
              </w:rPr>
              <w:t>Indicates the UE's preference on the band(s) and/or combination(s) of bands with restricted capability</w:t>
            </w:r>
            <w:r w:rsidRPr="0036584A" w:rsidDel="00015A2F">
              <w:rPr>
                <w:lang w:eastAsia="sv-SE"/>
              </w:rPr>
              <w:t xml:space="preserve"> </w:t>
            </w:r>
            <w:r w:rsidRPr="0036584A">
              <w:rPr>
                <w:lang w:eastAsia="sv-SE"/>
              </w:rPr>
              <w:t>for MUSIM operation.</w:t>
            </w:r>
            <w:r w:rsidRPr="0036584A">
              <w:rPr>
                <w:rFonts w:eastAsia="DengXian" w:cs="Arial"/>
                <w:szCs w:val="18"/>
              </w:rPr>
              <w:t xml:space="preserve"> If the </w:t>
            </w:r>
            <w:r w:rsidRPr="0036584A">
              <w:rPr>
                <w:rFonts w:eastAsia="DengXian" w:cs="Arial"/>
                <w:i/>
                <w:iCs/>
                <w:szCs w:val="18"/>
              </w:rPr>
              <w:t>MUSIM-CapabilityRestrictedBandParameters-r18</w:t>
            </w:r>
            <w:r w:rsidRPr="0036584A">
              <w:rPr>
                <w:rFonts w:eastAsia="DengXian" w:cs="Arial"/>
                <w:szCs w:val="18"/>
              </w:rPr>
              <w:t xml:space="preserve"> with same </w:t>
            </w:r>
            <w:r w:rsidRPr="0036584A">
              <w:rPr>
                <w:rFonts w:eastAsia="DengXian" w:cs="Arial"/>
                <w:i/>
                <w:iCs/>
                <w:szCs w:val="18"/>
              </w:rPr>
              <w:t>musim-bandEntryIndex</w:t>
            </w:r>
            <w:r w:rsidRPr="0036584A">
              <w:rPr>
                <w:rFonts w:eastAsia="DengXian" w:cs="Arial"/>
                <w:szCs w:val="18"/>
              </w:rPr>
              <w:t xml:space="preserve"> appears more than once in the list of bands in a </w:t>
            </w:r>
            <w:r w:rsidRPr="0036584A">
              <w:rPr>
                <w:rFonts w:eastAsia="DengXian" w:cs="Arial"/>
                <w:i/>
                <w:iCs/>
                <w:szCs w:val="18"/>
              </w:rPr>
              <w:t>MUSIM-AffectedBands</w:t>
            </w:r>
            <w:r w:rsidRPr="0036584A">
              <w:rPr>
                <w:rFonts w:eastAsia="DengXian" w:cs="Arial"/>
                <w:szCs w:val="18"/>
              </w:rPr>
              <w:t xml:space="preserve"> entry, the UE supports intra-band non-contiguous CA </w:t>
            </w:r>
            <w:r w:rsidRPr="0036584A">
              <w:rPr>
                <w:rFonts w:eastAsia="Malgun Gothic"/>
                <w:szCs w:val="18"/>
                <w:lang w:eastAsia="ko-KR"/>
              </w:rPr>
              <w:t>with restricted capability for MUSIM operation</w:t>
            </w:r>
            <w:r w:rsidRPr="0036584A">
              <w:rPr>
                <w:rFonts w:eastAsia="DengXian" w:cs="Arial"/>
                <w:szCs w:val="18"/>
              </w:rPr>
              <w:t xml:space="preserve"> for this band. </w:t>
            </w:r>
            <w:r w:rsidRPr="0036584A">
              <w:rPr>
                <w:rFonts w:cs="Arial"/>
                <w:szCs w:val="18"/>
                <w:lang w:eastAsia="sv-SE"/>
              </w:rPr>
              <w:t xml:space="preserve">UE explicitly indicates each band and each combination of bands </w:t>
            </w:r>
            <w:r w:rsidRPr="0036584A">
              <w:rPr>
                <w:rFonts w:eastAsia="DengXian" w:cs="Arial"/>
                <w:szCs w:val="18"/>
              </w:rPr>
              <w:t>that are</w:t>
            </w:r>
            <w:r w:rsidRPr="0036584A">
              <w:rPr>
                <w:rFonts w:cs="Arial"/>
                <w:szCs w:val="18"/>
                <w:lang w:eastAsia="sv-SE"/>
              </w:rPr>
              <w:t xml:space="preserve"> affected. </w:t>
            </w:r>
            <w:r w:rsidRPr="0036584A">
              <w:rPr>
                <w:rFonts w:eastAsia="DengXian" w:cs="Arial"/>
                <w:szCs w:val="18"/>
              </w:rPr>
              <w:t xml:space="preserve">The </w:t>
            </w:r>
            <w:r w:rsidRPr="0036584A">
              <w:rPr>
                <w:rFonts w:cs="Arial"/>
                <w:szCs w:val="18"/>
                <w:lang w:eastAsia="sv-SE"/>
              </w:rPr>
              <w:t xml:space="preserve">Network should </w:t>
            </w:r>
            <w:r w:rsidRPr="0036584A">
              <w:rPr>
                <w:rFonts w:eastAsia="DengXian" w:cs="Arial"/>
                <w:szCs w:val="18"/>
              </w:rPr>
              <w:t>respect</w:t>
            </w:r>
            <w:r w:rsidRPr="0036584A">
              <w:rPr>
                <w:rFonts w:cs="Arial"/>
                <w:szCs w:val="18"/>
                <w:lang w:eastAsia="sv-SE"/>
              </w:rPr>
              <w:t xml:space="preserve"> these capability restrictions </w:t>
            </w:r>
            <w:r w:rsidRPr="0036584A">
              <w:rPr>
                <w:rFonts w:eastAsia="DengXian" w:cs="Arial"/>
                <w:szCs w:val="18"/>
              </w:rPr>
              <w:t>when configuring</w:t>
            </w:r>
            <w:r w:rsidRPr="0036584A">
              <w:rPr>
                <w:rFonts w:cs="Arial"/>
                <w:szCs w:val="18"/>
                <w:lang w:eastAsia="sv-SE"/>
              </w:rPr>
              <w:t xml:space="preserve"> the</w:t>
            </w:r>
            <w:r w:rsidRPr="0036584A">
              <w:rPr>
                <w:rFonts w:eastAsia="DengXian" w:cs="Arial"/>
                <w:szCs w:val="18"/>
              </w:rPr>
              <w:t xml:space="preserve"> UE with bands or</w:t>
            </w:r>
            <w:r w:rsidRPr="0036584A">
              <w:rPr>
                <w:rFonts w:cs="Arial"/>
                <w:szCs w:val="18"/>
                <w:lang w:eastAsia="sv-SE"/>
              </w:rPr>
              <w:t xml:space="preserve"> band combinations that contain these bands and/or combination of bands.</w:t>
            </w:r>
            <w:r w:rsidRPr="0036584A">
              <w:rPr>
                <w:rFonts w:cs="Arial"/>
                <w:szCs w:val="18"/>
              </w:rPr>
              <w:t xml:space="preserve"> </w:t>
            </w:r>
            <w:r w:rsidRPr="0036584A">
              <w:rPr>
                <w:rFonts w:cs="Arial"/>
              </w:rPr>
              <w:t xml:space="preserve">Fields </w:t>
            </w:r>
            <w:r w:rsidRPr="0036584A">
              <w:rPr>
                <w:rFonts w:cs="Arial"/>
                <w:i/>
                <w:iCs/>
              </w:rPr>
              <w:t>musim-MIMO-Layers-DL/UL</w:t>
            </w:r>
            <w:r w:rsidRPr="0036584A">
              <w:rPr>
                <w:rFonts w:cs="Arial"/>
              </w:rPr>
              <w:t xml:space="preserve"> and </w:t>
            </w:r>
            <w:r w:rsidRPr="0036584A">
              <w:rPr>
                <w:rFonts w:cs="Arial"/>
                <w:i/>
                <w:iCs/>
              </w:rPr>
              <w:t>musim-SupportedBandwidth-DL/UL</w:t>
            </w:r>
            <w:r w:rsidRPr="0036584A">
              <w:rPr>
                <w:rFonts w:cs="Arial"/>
              </w:rPr>
              <w:t xml:space="preserve"> indicate the max number of MIMO layers and max bandwidth on each CC of the band</w:t>
            </w:r>
            <w:r w:rsidRPr="0036584A">
              <w:rPr>
                <w:rFonts w:eastAsia="DengXian" w:cs="Arial"/>
              </w:rPr>
              <w:t>, respectively</w:t>
            </w:r>
            <w:r w:rsidRPr="0036584A">
              <w:rPr>
                <w:rFonts w:cs="Arial"/>
                <w:szCs w:val="18"/>
                <w:lang w:eastAsia="sv-SE"/>
              </w:rPr>
              <w:t>. The band(s) and/or combination(s) of bands are supported in UE capability</w:t>
            </w:r>
            <w:r w:rsidRPr="0036584A">
              <w:t xml:space="preserve">, and the </w:t>
            </w:r>
            <w:r w:rsidRPr="0036584A">
              <w:rPr>
                <w:i/>
              </w:rPr>
              <w:t>musim-MIMO-Layers-DL/UL</w:t>
            </w:r>
            <w:r w:rsidRPr="0036584A">
              <w:t xml:space="preserve"> and </w:t>
            </w:r>
            <w:r w:rsidRPr="0036584A">
              <w:rPr>
                <w:i/>
              </w:rPr>
              <w:t>musim-SupportedBandwidth-DL/UL</w:t>
            </w:r>
            <w:r w:rsidRPr="0036584A">
              <w:t xml:space="preserve"> range up to the concerned maximum capability of band(s) and/or combination(s) of bands in UE capability</w:t>
            </w:r>
            <w:r w:rsidRPr="0036584A">
              <w:rPr>
                <w:rFonts w:cs="Arial"/>
                <w:szCs w:val="18"/>
                <w:lang w:eastAsia="sv-SE"/>
              </w:rPr>
              <w:t>.</w:t>
            </w:r>
            <w:r w:rsidRPr="0036584A">
              <w:t xml:space="preserve"> For each concerned band or band combination,</w:t>
            </w:r>
            <w:r w:rsidRPr="0036584A">
              <w:rPr>
                <w:rFonts w:cs="Arial"/>
                <w:szCs w:val="18"/>
                <w:lang w:eastAsia="sv-SE"/>
              </w:rPr>
              <w:t xml:space="preserve"> the lowest value of each </w:t>
            </w:r>
            <w:r w:rsidRPr="0036584A">
              <w:rPr>
                <w:i/>
              </w:rPr>
              <w:t>musim-MIMO-Layers-DL/UL</w:t>
            </w:r>
            <w:r w:rsidRPr="0036584A">
              <w:t>/</w:t>
            </w:r>
            <w:r w:rsidRPr="0036584A">
              <w:rPr>
                <w:i/>
              </w:rPr>
              <w:t xml:space="preserve">musim-SupportedBandwidth-DL/UL </w:t>
            </w:r>
            <w:r w:rsidRPr="0036584A">
              <w:t xml:space="preserve">and the corresponding capabilities in the UE capability determines </w:t>
            </w:r>
            <w:r w:rsidRPr="0036584A">
              <w:rPr>
                <w:rFonts w:cs="Arial"/>
                <w:szCs w:val="18"/>
                <w:lang w:eastAsia="sv-SE"/>
              </w:rPr>
              <w:t>the supported maximum MIMO layers and maximum bandwidth for DL/UL, respectively</w:t>
            </w:r>
            <w:r w:rsidRPr="0036584A">
              <w:t>.</w:t>
            </w:r>
          </w:p>
        </w:tc>
      </w:tr>
      <w:tr w:rsidR="003D3E33" w:rsidRPr="0036584A" w14:paraId="3D9891A6"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2999D62" w14:textId="77777777" w:rsidR="005F0BFD" w:rsidRPr="0036584A" w:rsidRDefault="005F0BFD">
            <w:pPr>
              <w:pStyle w:val="TAL"/>
              <w:rPr>
                <w:b/>
                <w:i/>
                <w:lang w:eastAsia="sv-SE"/>
              </w:rPr>
            </w:pPr>
            <w:r w:rsidRPr="0036584A">
              <w:rPr>
                <w:b/>
                <w:i/>
                <w:lang w:eastAsia="sv-SE"/>
              </w:rPr>
              <w:t>musim-AvoidedBandsList</w:t>
            </w:r>
          </w:p>
          <w:p w14:paraId="7A377BE2" w14:textId="77777777" w:rsidR="005F0BFD" w:rsidRPr="0036584A" w:rsidRDefault="005F0BFD">
            <w:pPr>
              <w:pStyle w:val="TAL"/>
              <w:rPr>
                <w:b/>
                <w:bCs/>
                <w:i/>
                <w:iCs/>
              </w:rPr>
            </w:pPr>
            <w:r w:rsidRPr="0036584A">
              <w:rPr>
                <w:lang w:eastAsia="sv-SE"/>
              </w:rPr>
              <w:t>Indicates the UE's preference on band(s) and/or combination(s) of bands to be avoided f</w:t>
            </w:r>
            <w:r w:rsidRPr="0036584A">
              <w:rPr>
                <w:bCs/>
                <w:iCs/>
              </w:rPr>
              <w:t>or MUSIM purpose.</w:t>
            </w:r>
            <w:r w:rsidRPr="0036584A">
              <w:t xml:space="preserve"> UE explicitly indicates each band and each combination of </w:t>
            </w:r>
            <w:r w:rsidRPr="0036584A">
              <w:rPr>
                <w:lang w:eastAsia="sv-SE"/>
              </w:rPr>
              <w:t xml:space="preserve">bands to be avoided. </w:t>
            </w:r>
            <w:r w:rsidRPr="0036584A">
              <w:rPr>
                <w:rFonts w:cs="Arial"/>
                <w:szCs w:val="18"/>
                <w:lang w:eastAsia="sv-SE"/>
              </w:rPr>
              <w:t xml:space="preserve">The list may include the band of the PCell. </w:t>
            </w:r>
            <w:r w:rsidRPr="0036584A">
              <w:rPr>
                <w:rFonts w:eastAsia="DengXian" w:cs="Arial"/>
                <w:szCs w:val="18"/>
              </w:rPr>
              <w:t xml:space="preserve">The </w:t>
            </w:r>
            <w:r w:rsidRPr="0036584A">
              <w:rPr>
                <w:rFonts w:cs="Arial"/>
                <w:szCs w:val="18"/>
                <w:lang w:eastAsia="sv-SE"/>
              </w:rPr>
              <w:t xml:space="preserve">Network should </w:t>
            </w:r>
            <w:r w:rsidRPr="0036584A">
              <w:rPr>
                <w:rFonts w:eastAsia="DengXian" w:cs="Arial"/>
                <w:szCs w:val="18"/>
              </w:rPr>
              <w:t>respect</w:t>
            </w:r>
            <w:r w:rsidRPr="0036584A">
              <w:rPr>
                <w:rFonts w:cs="Arial"/>
                <w:szCs w:val="18"/>
                <w:lang w:eastAsia="sv-SE"/>
              </w:rPr>
              <w:t xml:space="preserve"> these capability restrictions </w:t>
            </w:r>
            <w:r w:rsidRPr="0036584A">
              <w:rPr>
                <w:rFonts w:eastAsia="DengXian" w:cs="Arial"/>
                <w:szCs w:val="18"/>
              </w:rPr>
              <w:t xml:space="preserve">for the </w:t>
            </w:r>
            <w:r w:rsidRPr="0036584A">
              <w:rPr>
                <w:rFonts w:cs="Arial"/>
                <w:szCs w:val="18"/>
                <w:lang w:eastAsia="sv-SE"/>
              </w:rPr>
              <w:t>band combinations that contain these bands and/or combination of bands. The band(s) and/or combination(s) of bands is a subset of the band combination(s) in UE capability.</w:t>
            </w:r>
          </w:p>
        </w:tc>
      </w:tr>
      <w:tr w:rsidR="003D3E33" w:rsidRPr="0036584A" w14:paraId="056783C7"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1187396" w14:textId="77777777" w:rsidR="005F0BFD" w:rsidRPr="0036584A" w:rsidRDefault="005F0BFD">
            <w:pPr>
              <w:pStyle w:val="TAL"/>
              <w:rPr>
                <w:rFonts w:eastAsia="DengXian"/>
                <w:b/>
                <w:i/>
              </w:rPr>
            </w:pPr>
            <w:r w:rsidRPr="0036584A">
              <w:rPr>
                <w:b/>
                <w:i/>
                <w:lang w:eastAsia="sv-SE"/>
              </w:rPr>
              <w:t>musim-</w:t>
            </w:r>
            <w:r w:rsidRPr="0036584A">
              <w:rPr>
                <w:rFonts w:eastAsia="DengXian"/>
                <w:b/>
                <w:i/>
              </w:rPr>
              <w:t>bandEntryIndex</w:t>
            </w:r>
          </w:p>
          <w:p w14:paraId="4216F2A5" w14:textId="77777777" w:rsidR="005F0BFD" w:rsidRPr="0036584A" w:rsidRDefault="005F0BFD">
            <w:pPr>
              <w:pStyle w:val="TAL"/>
              <w:rPr>
                <w:b/>
                <w:i/>
                <w:lang w:eastAsia="sv-SE"/>
              </w:rPr>
            </w:pPr>
            <w:r w:rsidRPr="0036584A">
              <w:rPr>
                <w:rFonts w:eastAsia="DengXian"/>
              </w:rPr>
              <w:t xml:space="preserve">Indicates an NR band by referring to the position of a band entry in </w:t>
            </w:r>
            <w:r w:rsidRPr="0036584A">
              <w:rPr>
                <w:rFonts w:eastAsia="DengXian"/>
                <w:i/>
                <w:iCs/>
              </w:rPr>
              <w:t>musim-CandidateBandList</w:t>
            </w:r>
            <w:r w:rsidRPr="0036584A">
              <w:rPr>
                <w:rFonts w:eastAsia="DengXian"/>
              </w:rPr>
              <w:t xml:space="preserve"> IE. Value 1 identifies the first band in the </w:t>
            </w:r>
            <w:r w:rsidRPr="0036584A">
              <w:rPr>
                <w:rFonts w:eastAsia="DengXian"/>
                <w:i/>
                <w:iCs/>
              </w:rPr>
              <w:t>musim-CandidateBandList</w:t>
            </w:r>
            <w:r w:rsidRPr="0036584A">
              <w:rPr>
                <w:rFonts w:eastAsia="DengXian"/>
              </w:rPr>
              <w:t xml:space="preserve"> IE, value 2 identifies the second band in the </w:t>
            </w:r>
            <w:r w:rsidRPr="0036584A">
              <w:rPr>
                <w:rFonts w:eastAsia="DengXian"/>
                <w:i/>
                <w:iCs/>
              </w:rPr>
              <w:t>musim-CandidateBandList</w:t>
            </w:r>
            <w:r w:rsidRPr="0036584A">
              <w:rPr>
                <w:rFonts w:eastAsia="DengXian"/>
              </w:rPr>
              <w:t xml:space="preserve"> IE, and so on.</w:t>
            </w:r>
          </w:p>
        </w:tc>
      </w:tr>
      <w:tr w:rsidR="003D3E33" w:rsidRPr="0036584A" w14:paraId="5F2800CD"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6F3728FB" w14:textId="77777777" w:rsidR="005F0BFD" w:rsidRPr="0036584A" w:rsidRDefault="005F0BFD">
            <w:pPr>
              <w:pStyle w:val="TAL"/>
              <w:rPr>
                <w:b/>
                <w:i/>
                <w:lang w:eastAsia="sv-SE"/>
              </w:rPr>
            </w:pPr>
            <w:r w:rsidRPr="0036584A">
              <w:rPr>
                <w:b/>
                <w:i/>
                <w:lang w:eastAsia="sv-SE"/>
              </w:rPr>
              <w:t>musim-CapabilityRestricted</w:t>
            </w:r>
          </w:p>
          <w:p w14:paraId="322C0E29" w14:textId="77777777" w:rsidR="005F0BFD" w:rsidRPr="0036584A" w:rsidRDefault="005F0BFD">
            <w:pPr>
              <w:pStyle w:val="TAL"/>
              <w:rPr>
                <w:b/>
                <w:bCs/>
                <w:i/>
                <w:iCs/>
              </w:rPr>
            </w:pPr>
            <w:r w:rsidRPr="0036584A">
              <w:rPr>
                <w:lang w:eastAsia="sv-SE"/>
              </w:rPr>
              <w:t>Indicates the UE's preference on the temporary capability restriction on the band for MUSIM operation.</w:t>
            </w:r>
          </w:p>
        </w:tc>
      </w:tr>
      <w:tr w:rsidR="003D3E33" w:rsidRPr="0036584A" w14:paraId="7BD12D55"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1CB3A45F" w14:textId="77777777" w:rsidR="005F0BFD" w:rsidRPr="0036584A" w:rsidRDefault="005F0BFD">
            <w:pPr>
              <w:pStyle w:val="TAL"/>
              <w:rPr>
                <w:b/>
                <w:bCs/>
                <w:i/>
                <w:iCs/>
                <w:lang w:eastAsia="sv-SE"/>
              </w:rPr>
            </w:pPr>
            <w:r w:rsidRPr="0036584A">
              <w:rPr>
                <w:b/>
                <w:bCs/>
                <w:i/>
                <w:iCs/>
                <w:lang w:eastAsia="sv-SE"/>
              </w:rPr>
              <w:t>musim-CapRestriction</w:t>
            </w:r>
          </w:p>
          <w:p w14:paraId="32B59991" w14:textId="77777777" w:rsidR="005F0BFD" w:rsidRPr="0036584A" w:rsidRDefault="005F0BFD">
            <w:pPr>
              <w:pStyle w:val="TAL"/>
              <w:rPr>
                <w:b/>
                <w:i/>
                <w:lang w:eastAsia="sv-SE"/>
              </w:rPr>
            </w:pPr>
            <w:r w:rsidRPr="0036584A">
              <w:t xml:space="preserve">Indicates the UE's preference on </w:t>
            </w:r>
            <w:bookmarkStart w:id="426" w:name="OLE_LINK14"/>
            <w:r w:rsidRPr="0036584A">
              <w:t xml:space="preserve">SCell(s) </w:t>
            </w:r>
            <w:bookmarkEnd w:id="426"/>
            <w:r w:rsidRPr="0036584A">
              <w:t>or PSCell to be released, serving cell(s) with restricted capability, band(s) or combination(s) of bands with restricted capability, or band(s) or band combination(s) to be avoided</w:t>
            </w:r>
            <w:r w:rsidRPr="0036584A" w:rsidDel="00427E1C">
              <w:t xml:space="preserve"> </w:t>
            </w:r>
            <w:r w:rsidRPr="0036584A">
              <w:t>for UE temporary capabilities restriction.</w:t>
            </w:r>
          </w:p>
        </w:tc>
      </w:tr>
      <w:tr w:rsidR="003D3E33" w:rsidRPr="0036584A" w14:paraId="39B50564"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2C51808" w14:textId="77777777" w:rsidR="005F0BFD" w:rsidRPr="0036584A" w:rsidRDefault="005F0BFD">
            <w:pPr>
              <w:pStyle w:val="TAL"/>
              <w:rPr>
                <w:b/>
                <w:i/>
              </w:rPr>
            </w:pPr>
            <w:r w:rsidRPr="0036584A">
              <w:rPr>
                <w:b/>
                <w:i/>
              </w:rPr>
              <w:t>musim-Cell-SCG-ToRelease</w:t>
            </w:r>
          </w:p>
          <w:p w14:paraId="7E37B202" w14:textId="77777777" w:rsidR="005F0BFD" w:rsidRPr="0036584A" w:rsidRDefault="005F0BFD">
            <w:pPr>
              <w:pStyle w:val="TAL"/>
              <w:rPr>
                <w:b/>
                <w:i/>
              </w:rPr>
            </w:pPr>
            <w:r w:rsidRPr="0036584A">
              <w:t>Indicates the UE's preference on any serving cell(s), except for Pcell, an</w:t>
            </w:r>
            <w:r w:rsidRPr="0036584A">
              <w:rPr>
                <w:rFonts w:cs="Arial"/>
                <w:szCs w:val="18"/>
              </w:rPr>
              <w:t>d/or SCG to be released</w:t>
            </w:r>
            <w:r w:rsidRPr="0036584A">
              <w:rPr>
                <w:rFonts w:cs="Arial"/>
                <w:i/>
                <w:szCs w:val="18"/>
              </w:rPr>
              <w:t xml:space="preserve"> </w:t>
            </w:r>
            <w:r w:rsidRPr="0036584A">
              <w:rPr>
                <w:rFonts w:eastAsia="SimSun" w:cs="Arial"/>
                <w:szCs w:val="18"/>
              </w:rPr>
              <w:t>for MUSIM operation</w:t>
            </w:r>
            <w:r w:rsidRPr="0036584A">
              <w:rPr>
                <w:rFonts w:cs="Arial"/>
                <w:szCs w:val="18"/>
              </w:rPr>
              <w:t>.</w:t>
            </w:r>
          </w:p>
        </w:tc>
      </w:tr>
      <w:tr w:rsidR="003D3E33" w:rsidRPr="0036584A" w14:paraId="02527589"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709CA12C" w14:textId="77777777" w:rsidR="005F0BFD" w:rsidRPr="0036584A" w:rsidRDefault="005F0BFD">
            <w:pPr>
              <w:pStyle w:val="TAL"/>
              <w:rPr>
                <w:b/>
                <w:i/>
              </w:rPr>
            </w:pPr>
            <w:r w:rsidRPr="0036584A">
              <w:rPr>
                <w:b/>
                <w:i/>
              </w:rPr>
              <w:lastRenderedPageBreak/>
              <w:t>musim-CellToAffectList</w:t>
            </w:r>
          </w:p>
          <w:p w14:paraId="43DFF8A4" w14:textId="77777777" w:rsidR="005F0BFD" w:rsidRPr="0036584A" w:rsidRDefault="005F0BFD">
            <w:pPr>
              <w:pStyle w:val="TAL"/>
              <w:rPr>
                <w:b/>
                <w:bCs/>
                <w:i/>
                <w:iCs/>
              </w:rPr>
            </w:pPr>
            <w:r w:rsidRPr="0036584A">
              <w:rPr>
                <w:lang w:eastAsia="sv-SE"/>
              </w:rPr>
              <w:t>Indicates the UE's preference on the temporary capability restriction on the serving cell(s) for MUSIM operation</w:t>
            </w:r>
            <w:r w:rsidRPr="0036584A">
              <w:t>.</w:t>
            </w:r>
          </w:p>
        </w:tc>
      </w:tr>
      <w:tr w:rsidR="003D3E33" w:rsidRPr="0036584A" w14:paraId="1A041AB6"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3073C6F6" w14:textId="77777777" w:rsidR="005F0BFD" w:rsidRPr="0036584A" w:rsidRDefault="005F0BFD">
            <w:pPr>
              <w:pStyle w:val="TAL"/>
              <w:rPr>
                <w:rFonts w:eastAsia="DengXian"/>
                <w:b/>
                <w:i/>
              </w:rPr>
            </w:pPr>
            <w:r w:rsidRPr="0036584A">
              <w:rPr>
                <w:b/>
                <w:i/>
              </w:rPr>
              <w:t>musim-</w:t>
            </w:r>
            <w:r w:rsidRPr="0036584A">
              <w:rPr>
                <w:rFonts w:eastAsia="DengXian"/>
                <w:b/>
                <w:i/>
              </w:rPr>
              <w:t>CellToRelease</w:t>
            </w:r>
          </w:p>
          <w:p w14:paraId="64A49C11" w14:textId="77777777" w:rsidR="005F0BFD" w:rsidRPr="0036584A" w:rsidRDefault="005F0BFD">
            <w:pPr>
              <w:pStyle w:val="TAL"/>
              <w:rPr>
                <w:b/>
                <w:i/>
              </w:rPr>
            </w:pPr>
            <w:r w:rsidRPr="0036584A">
              <w:rPr>
                <w:lang w:eastAsia="sv-SE"/>
              </w:rPr>
              <w:t xml:space="preserve">Indicates the UE's preference on the temporary capability restriction on the serving cell(s) </w:t>
            </w:r>
            <w:r w:rsidRPr="0036584A">
              <w:rPr>
                <w:rFonts w:eastAsia="DengXian"/>
              </w:rPr>
              <w:t xml:space="preserve">to release, except PCell, </w:t>
            </w:r>
            <w:r w:rsidRPr="0036584A">
              <w:rPr>
                <w:lang w:eastAsia="sv-SE"/>
              </w:rPr>
              <w:t>for MUSIM operation</w:t>
            </w:r>
            <w:r w:rsidRPr="0036584A">
              <w:t>.</w:t>
            </w:r>
          </w:p>
        </w:tc>
      </w:tr>
      <w:tr w:rsidR="003D3E33" w:rsidRPr="0036584A" w14:paraId="0E350D34"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A816620" w14:textId="77777777" w:rsidR="005F0BFD" w:rsidRPr="0036584A" w:rsidRDefault="005F0BFD">
            <w:pPr>
              <w:pStyle w:val="TAL"/>
              <w:rPr>
                <w:b/>
                <w:i/>
                <w:lang w:eastAsia="sv-SE"/>
              </w:rPr>
            </w:pPr>
            <w:r w:rsidRPr="0036584A">
              <w:rPr>
                <w:b/>
                <w:i/>
                <w:lang w:eastAsia="sv-SE"/>
              </w:rPr>
              <w:t>musim-GapKeepPreference</w:t>
            </w:r>
          </w:p>
          <w:p w14:paraId="4137A155" w14:textId="77777777" w:rsidR="005F0BFD" w:rsidRPr="0036584A" w:rsidRDefault="005F0BFD">
            <w:pPr>
              <w:pStyle w:val="TAL"/>
              <w:rPr>
                <w:b/>
                <w:bCs/>
                <w:i/>
                <w:iCs/>
              </w:rPr>
            </w:pPr>
            <w:r w:rsidRPr="0036584A">
              <w:rPr>
                <w:bCs/>
                <w:iCs/>
                <w:lang w:eastAsia="sv-SE"/>
              </w:rPr>
              <w:t>Indicates the UE's preference to keep all colliding gaps for requested MUSIM gap</w:t>
            </w:r>
            <w:r w:rsidRPr="0036584A" w:rsidDel="009E19E8">
              <w:rPr>
                <w:bCs/>
                <w:iCs/>
                <w:lang w:eastAsia="sv-SE"/>
              </w:rPr>
              <w:t>(</w:t>
            </w:r>
            <w:r w:rsidRPr="0036584A">
              <w:rPr>
                <w:bCs/>
                <w:iCs/>
                <w:lang w:eastAsia="sv-SE"/>
              </w:rPr>
              <w:t>s</w:t>
            </w:r>
            <w:r w:rsidRPr="0036584A" w:rsidDel="009E19E8">
              <w:rPr>
                <w:bCs/>
                <w:iCs/>
                <w:lang w:eastAsia="sv-SE"/>
              </w:rPr>
              <w:t>)</w:t>
            </w:r>
            <w:r w:rsidRPr="0036584A">
              <w:rPr>
                <w:bCs/>
                <w:iCs/>
                <w:lang w:eastAsia="sv-SE"/>
              </w:rPr>
              <w:t>. If the field is absent, the colliding MUSIM gaps with lower priority shall be dropped as specified in TS 38.133 [14].</w:t>
            </w:r>
          </w:p>
        </w:tc>
      </w:tr>
      <w:tr w:rsidR="003D3E33" w:rsidRPr="0036584A" w14:paraId="56571C8D"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44836C5" w14:textId="77777777" w:rsidR="005F0BFD" w:rsidRPr="0036584A" w:rsidRDefault="005F0BFD">
            <w:pPr>
              <w:pStyle w:val="TAL"/>
              <w:rPr>
                <w:b/>
                <w:i/>
                <w:lang w:eastAsia="sv-SE"/>
              </w:rPr>
            </w:pPr>
            <w:r w:rsidRPr="0036584A">
              <w:rPr>
                <w:b/>
                <w:i/>
                <w:lang w:eastAsia="sv-SE"/>
              </w:rPr>
              <w:t>musim-GapPreferenceList</w:t>
            </w:r>
          </w:p>
          <w:p w14:paraId="0169E3DC" w14:textId="77777777" w:rsidR="005F0BFD" w:rsidRPr="0036584A" w:rsidRDefault="005F0BFD">
            <w:pPr>
              <w:pStyle w:val="TAL"/>
              <w:rPr>
                <w:bCs/>
                <w:iCs/>
                <w:lang w:eastAsia="sv-SE"/>
              </w:rPr>
            </w:pPr>
            <w:r w:rsidRPr="0036584A">
              <w:rPr>
                <w:bCs/>
                <w:iCs/>
                <w:lang w:eastAsia="sv-SE"/>
              </w:rPr>
              <w:t xml:space="preserve">Indicates the UE's MUSIM gap preference and related MUSIM gap configuration, as defined in TS 38.133 [14] </w:t>
            </w:r>
            <w:r w:rsidRPr="0036584A">
              <w:t>clause 9.1.10</w:t>
            </w:r>
            <w:r w:rsidRPr="0036584A">
              <w:rPr>
                <w:bCs/>
                <w:iCs/>
                <w:lang w:eastAsia="sv-SE"/>
              </w:rPr>
              <w:t>.</w:t>
            </w:r>
          </w:p>
        </w:tc>
      </w:tr>
      <w:tr w:rsidR="003D3E33" w:rsidRPr="0036584A" w14:paraId="1F221877"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66EF3ED0" w14:textId="77777777" w:rsidR="005F0BFD" w:rsidRPr="0036584A" w:rsidRDefault="005F0BFD">
            <w:pPr>
              <w:pStyle w:val="TAL"/>
              <w:rPr>
                <w:b/>
                <w:i/>
              </w:rPr>
            </w:pPr>
            <w:r w:rsidRPr="0036584A">
              <w:rPr>
                <w:b/>
                <w:i/>
              </w:rPr>
              <w:t>musim-GapPriorityPreferenceList</w:t>
            </w:r>
          </w:p>
          <w:p w14:paraId="0349A4F5" w14:textId="77777777" w:rsidR="005F0BFD" w:rsidRPr="0036584A" w:rsidRDefault="005F0BFD">
            <w:pPr>
              <w:pStyle w:val="TAL"/>
              <w:rPr>
                <w:bCs/>
                <w:iCs/>
              </w:rPr>
            </w:pPr>
            <w:r w:rsidRPr="0036584A">
              <w:rPr>
                <w:bCs/>
                <w:iCs/>
              </w:rPr>
              <w:t xml:space="preserve">Indicates the UE's MUSIM gap priority preference for periodic MUSIM gaps </w:t>
            </w:r>
            <w:r w:rsidRPr="0036584A">
              <w:rPr>
                <w:rFonts w:eastAsia="Malgun Gothic"/>
              </w:rPr>
              <w:t>as specified in TS 38.133</w:t>
            </w:r>
            <w:r w:rsidRPr="0036584A">
              <w:rPr>
                <w:bCs/>
                <w:iCs/>
                <w:lang w:eastAsia="sv-SE"/>
              </w:rPr>
              <w:t>[14]</w:t>
            </w:r>
            <w:r w:rsidRPr="0036584A">
              <w:rPr>
                <w:bCs/>
                <w:iCs/>
              </w:rPr>
              <w:t>.</w:t>
            </w:r>
          </w:p>
          <w:p w14:paraId="3B49F3FE" w14:textId="77777777" w:rsidR="005F0BFD" w:rsidRPr="0036584A" w:rsidRDefault="005F0BFD">
            <w:pPr>
              <w:pStyle w:val="TAL"/>
              <w:rPr>
                <w:b/>
                <w:i/>
                <w:lang w:eastAsia="sv-SE"/>
              </w:rPr>
            </w:pPr>
            <w:r w:rsidRPr="0036584A">
              <w:t xml:space="preserve">If the UE includes </w:t>
            </w:r>
            <w:r w:rsidRPr="0036584A">
              <w:rPr>
                <w:i/>
              </w:rPr>
              <w:t>musim-GapPriorityPreferenceList-r18</w:t>
            </w:r>
            <w:r w:rsidRPr="0036584A">
              <w:t xml:space="preserve">, it includes the same number of entries, and listed in the same order </w:t>
            </w:r>
            <w:r w:rsidRPr="0036584A">
              <w:rPr>
                <w:bCs/>
                <w:iCs/>
              </w:rPr>
              <w:t>for periodic gaps</w:t>
            </w:r>
            <w:r w:rsidRPr="0036584A">
              <w:t xml:space="preserve">, as in </w:t>
            </w:r>
            <w:r w:rsidRPr="0036584A">
              <w:rPr>
                <w:i/>
              </w:rPr>
              <w:t>musim-GapPreferenceList-r17</w:t>
            </w:r>
            <w:r w:rsidRPr="0036584A">
              <w:t>.</w:t>
            </w:r>
          </w:p>
        </w:tc>
      </w:tr>
      <w:tr w:rsidR="003D3E33" w:rsidRPr="0036584A" w14:paraId="007BC2F8"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7A1158C1" w14:textId="77777777" w:rsidR="005F0BFD" w:rsidRPr="0036584A" w:rsidRDefault="005F0BFD">
            <w:pPr>
              <w:pStyle w:val="TAL"/>
              <w:rPr>
                <w:b/>
                <w:i/>
                <w:lang w:eastAsia="sv-SE"/>
              </w:rPr>
            </w:pPr>
            <w:r w:rsidRPr="0036584A">
              <w:rPr>
                <w:b/>
                <w:i/>
                <w:lang w:eastAsia="sv-SE"/>
              </w:rPr>
              <w:t>musim-MaxCC</w:t>
            </w:r>
          </w:p>
          <w:p w14:paraId="0686E7EA" w14:textId="77777777" w:rsidR="005F0BFD" w:rsidRPr="0036584A" w:rsidRDefault="005F0BFD">
            <w:pPr>
              <w:pStyle w:val="TAL"/>
              <w:rPr>
                <w:b/>
                <w:i/>
              </w:rPr>
            </w:pPr>
            <w:r w:rsidRPr="0036584A">
              <w:rPr>
                <w:bCs/>
                <w:iCs/>
                <w:lang w:eastAsia="sv-SE"/>
              </w:rPr>
              <w:t>Indicates the UE</w:t>
            </w:r>
            <w:r w:rsidRPr="0036584A">
              <w:rPr>
                <w:rFonts w:eastAsia="DengXian"/>
                <w:bCs/>
                <w:iCs/>
              </w:rPr>
              <w:t>'s preference on the temporary capability restriction on</w:t>
            </w:r>
            <w:r w:rsidRPr="0036584A">
              <w:rPr>
                <w:bCs/>
                <w:iCs/>
                <w:lang w:eastAsia="sv-SE"/>
              </w:rPr>
              <w:t xml:space="preserve"> maximum number of CCs per DL/UL</w:t>
            </w:r>
            <w:r w:rsidRPr="0036584A">
              <w:rPr>
                <w:rFonts w:eastAsia="DengXian" w:cs="Arial"/>
                <w:bCs/>
                <w:iCs/>
                <w:szCs w:val="18"/>
              </w:rPr>
              <w:t xml:space="preserve"> </w:t>
            </w:r>
            <w:r w:rsidRPr="0036584A">
              <w:rPr>
                <w:rFonts w:cs="Arial"/>
              </w:rPr>
              <w:t>in total, and per FR1/FR2</w:t>
            </w:r>
            <w:r w:rsidRPr="0036584A">
              <w:rPr>
                <w:rFonts w:eastAsia="DengXian" w:cs="Arial"/>
              </w:rPr>
              <w:t>-1/F2-2</w:t>
            </w:r>
            <w:r w:rsidRPr="0036584A">
              <w:rPr>
                <w:bCs/>
                <w:iCs/>
                <w:lang w:eastAsia="sv-SE"/>
              </w:rPr>
              <w:t>.</w:t>
            </w:r>
          </w:p>
        </w:tc>
      </w:tr>
      <w:tr w:rsidR="003D3E33" w:rsidRPr="0036584A" w14:paraId="4666093E"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6F35819" w14:textId="77777777" w:rsidR="005F0BFD" w:rsidRPr="0036584A" w:rsidRDefault="005F0BFD">
            <w:pPr>
              <w:pStyle w:val="TAL"/>
              <w:rPr>
                <w:b/>
                <w:i/>
                <w:lang w:eastAsia="sv-SE"/>
              </w:rPr>
            </w:pPr>
            <w:r w:rsidRPr="0036584A">
              <w:rPr>
                <w:b/>
                <w:i/>
                <w:lang w:eastAsia="sv-SE"/>
              </w:rPr>
              <w:t>musim-NeedForGapsInfoNR</w:t>
            </w:r>
          </w:p>
          <w:p w14:paraId="60876CCE" w14:textId="77777777" w:rsidR="005F0BFD" w:rsidRPr="0036584A" w:rsidRDefault="005F0BFD">
            <w:pPr>
              <w:pStyle w:val="TAL"/>
              <w:rPr>
                <w:b/>
                <w:i/>
              </w:rPr>
            </w:pPr>
            <w:r w:rsidRPr="0036584A">
              <w:rPr>
                <w:bCs/>
                <w:iCs/>
                <w:lang w:eastAsia="sv-SE"/>
              </w:rPr>
              <w:t>This field is used to indicate the measurement gap requirement information of the UE for NR target bands when in MUSIM operation</w:t>
            </w:r>
            <w:r w:rsidRPr="0036584A">
              <w:rPr>
                <w:rFonts w:eastAsia="DengXian"/>
                <w:bCs/>
                <w:iCs/>
              </w:rPr>
              <w:t xml:space="preserve"> while NR-DC or NE-DC is not configured</w:t>
            </w:r>
            <w:r w:rsidRPr="0036584A">
              <w:rPr>
                <w:bCs/>
                <w:iCs/>
                <w:lang w:eastAsia="sv-SE"/>
              </w:rPr>
              <w:t xml:space="preserve">. </w:t>
            </w:r>
          </w:p>
        </w:tc>
      </w:tr>
      <w:tr w:rsidR="003D3E33" w:rsidRPr="0036584A" w14:paraId="3619F5B2"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537D6EFB" w14:textId="77777777" w:rsidR="005F0BFD" w:rsidRPr="0036584A" w:rsidRDefault="005F0BFD">
            <w:pPr>
              <w:pStyle w:val="TAL"/>
              <w:rPr>
                <w:b/>
                <w:i/>
                <w:lang w:eastAsia="sv-SE"/>
              </w:rPr>
            </w:pPr>
            <w:r w:rsidRPr="0036584A">
              <w:rPr>
                <w:b/>
                <w:i/>
                <w:lang w:eastAsia="sv-SE"/>
              </w:rPr>
              <w:t>musim-PreferredRRC-State</w:t>
            </w:r>
          </w:p>
          <w:p w14:paraId="0E177CC3" w14:textId="77777777" w:rsidR="005F0BFD" w:rsidRPr="0036584A" w:rsidRDefault="005F0BFD">
            <w:pPr>
              <w:pStyle w:val="TAL"/>
              <w:rPr>
                <w:bCs/>
                <w:iCs/>
                <w:lang w:eastAsia="sv-SE"/>
              </w:rPr>
            </w:pPr>
            <w:r w:rsidRPr="0036584A">
              <w:rPr>
                <w:bCs/>
                <w:iCs/>
                <w:lang w:eastAsia="sv-SE"/>
              </w:rPr>
              <w:t>Indicates the UE's preferred RRC state when leaving RRC_CONNECTED.</w:t>
            </w:r>
          </w:p>
        </w:tc>
      </w:tr>
      <w:tr w:rsidR="003D3E33" w:rsidRPr="0036584A" w14:paraId="32026616"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1CF371A0" w14:textId="77777777" w:rsidR="005F0BFD" w:rsidRPr="0036584A" w:rsidRDefault="005F0BFD">
            <w:pPr>
              <w:pStyle w:val="TAL"/>
              <w:rPr>
                <w:b/>
                <w:bCs/>
                <w:i/>
                <w:iCs/>
                <w:lang w:eastAsia="en-GB"/>
              </w:rPr>
            </w:pPr>
            <w:r w:rsidRPr="0036584A">
              <w:rPr>
                <w:b/>
                <w:bCs/>
                <w:i/>
                <w:iCs/>
              </w:rPr>
              <w:t>n3c-RelayUE-InfoList</w:t>
            </w:r>
          </w:p>
          <w:p w14:paraId="425AD74C" w14:textId="77777777" w:rsidR="005F0BFD" w:rsidRPr="0036584A" w:rsidRDefault="005F0BFD">
            <w:pPr>
              <w:pStyle w:val="TAL"/>
              <w:rPr>
                <w:b/>
                <w:i/>
                <w:lang w:eastAsia="sv-SE"/>
              </w:rPr>
            </w:pPr>
            <w:r w:rsidRPr="0036584A">
              <w:t>Information of available N3C relay UE(s).</w:t>
            </w:r>
          </w:p>
        </w:tc>
      </w:tr>
      <w:tr w:rsidR="003D3E33" w:rsidRPr="0036584A" w:rsidDel="0005611B" w14:paraId="485CD2C0"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1132DEA" w14:textId="77777777" w:rsidR="005F0BFD" w:rsidRPr="0036584A" w:rsidRDefault="005F0BFD">
            <w:pPr>
              <w:pStyle w:val="TAL"/>
              <w:rPr>
                <w:b/>
                <w:i/>
              </w:rPr>
            </w:pPr>
            <w:r w:rsidRPr="0036584A">
              <w:rPr>
                <w:b/>
                <w:i/>
              </w:rPr>
              <w:t>nonSDT-DataIndication</w:t>
            </w:r>
          </w:p>
          <w:p w14:paraId="77D52E44" w14:textId="77777777" w:rsidR="005F0BFD" w:rsidRPr="0036584A" w:rsidDel="0005611B" w:rsidRDefault="005F0BFD">
            <w:pPr>
              <w:pStyle w:val="TAL"/>
              <w:rPr>
                <w:b/>
                <w:i/>
                <w:lang w:eastAsia="sv-SE"/>
              </w:rPr>
            </w:pPr>
            <w:r w:rsidRPr="0036584A">
              <w:t>Informs the network about the arrival of data and/or signaling mapped to radio bearers not configured for SDT while SDT procedure is ongoing.</w:t>
            </w:r>
          </w:p>
        </w:tc>
      </w:tr>
      <w:tr w:rsidR="003D3E33" w:rsidRPr="0036584A" w14:paraId="6AF78B5E"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C0DE6E5" w14:textId="77777777" w:rsidR="005F0BFD" w:rsidRPr="0036584A" w:rsidRDefault="005F0BFD">
            <w:pPr>
              <w:pStyle w:val="TAL"/>
              <w:rPr>
                <w:szCs w:val="18"/>
                <w:lang w:eastAsia="sv-SE"/>
              </w:rPr>
            </w:pPr>
            <w:r w:rsidRPr="0036584A">
              <w:rPr>
                <w:b/>
                <w:bCs/>
                <w:i/>
                <w:iCs/>
              </w:rPr>
              <w:t>preferredDRX-InactivityTimer</w:t>
            </w:r>
          </w:p>
          <w:p w14:paraId="2C5F9C2F" w14:textId="77777777" w:rsidR="005F0BFD" w:rsidRPr="0036584A" w:rsidRDefault="005F0BFD">
            <w:pPr>
              <w:pStyle w:val="TAL"/>
              <w:rPr>
                <w:b/>
                <w:i/>
                <w:lang w:eastAsia="sv-SE"/>
              </w:rPr>
            </w:pPr>
            <w:r w:rsidRPr="0036584A">
              <w:rPr>
                <w:lang w:eastAsia="en-GB"/>
              </w:rPr>
              <w:t xml:space="preserve">Indicates the UE's preferred </w:t>
            </w:r>
            <w:r w:rsidRPr="0036584A">
              <w:rPr>
                <w:lang w:eastAsia="ko-KR"/>
              </w:rPr>
              <w:t>DRX inactivity timer length for power saving</w:t>
            </w:r>
            <w:r w:rsidRPr="0036584A">
              <w:rPr>
                <w:lang w:eastAsia="en-GB"/>
              </w:rPr>
              <w:t xml:space="preserve">. Value in ms (milliSecond). </w:t>
            </w:r>
            <w:r w:rsidRPr="0036584A">
              <w:rPr>
                <w:i/>
                <w:lang w:eastAsia="en-GB"/>
              </w:rPr>
              <w:t>ms0</w:t>
            </w:r>
            <w:r w:rsidRPr="0036584A">
              <w:rPr>
                <w:lang w:eastAsia="en-GB"/>
              </w:rPr>
              <w:t xml:space="preserve"> corresponds to 0, </w:t>
            </w:r>
            <w:r w:rsidRPr="0036584A">
              <w:rPr>
                <w:i/>
                <w:lang w:eastAsia="en-GB"/>
              </w:rPr>
              <w:t>ms1</w:t>
            </w:r>
            <w:r w:rsidRPr="0036584A">
              <w:rPr>
                <w:lang w:eastAsia="en-GB"/>
              </w:rPr>
              <w:t xml:space="preserve"> corresponds to 1 ms, </w:t>
            </w:r>
            <w:r w:rsidRPr="0036584A">
              <w:rPr>
                <w:i/>
                <w:lang w:eastAsia="en-GB"/>
              </w:rPr>
              <w:t>ms2</w:t>
            </w:r>
            <w:r w:rsidRPr="0036584A">
              <w:rPr>
                <w:lang w:eastAsia="en-GB"/>
              </w:rPr>
              <w:t xml:space="preserve"> corresponds to 2 ms, and so on. If the field is absent from the </w:t>
            </w:r>
            <w:r w:rsidRPr="0036584A">
              <w:rPr>
                <w:i/>
              </w:rPr>
              <w:t>DRX-Preference</w:t>
            </w:r>
            <w:r w:rsidRPr="0036584A">
              <w:t xml:space="preserve"> IE</w:t>
            </w:r>
            <w:r w:rsidRPr="0036584A">
              <w:rPr>
                <w:lang w:eastAsia="en-GB"/>
              </w:rPr>
              <w:t>, it is interpreted as the UE having no preference for the DRX inactivity timer. If secondary DRX group is configured</w:t>
            </w:r>
            <w:r w:rsidRPr="0036584A">
              <w:rPr>
                <w:rFonts w:eastAsiaTheme="minorEastAsia"/>
              </w:rPr>
              <w:t>,</w:t>
            </w:r>
            <w:r w:rsidRPr="0036584A">
              <w:rPr>
                <w:lang w:eastAsia="en-GB"/>
              </w:rPr>
              <w:t xml:space="preserve"> the </w:t>
            </w:r>
            <w:r w:rsidRPr="0036584A">
              <w:rPr>
                <w:i/>
                <w:lang w:eastAsia="en-GB"/>
              </w:rPr>
              <w:t>preferredDRX-InactivityTimer</w:t>
            </w:r>
            <w:r w:rsidRPr="0036584A">
              <w:rPr>
                <w:lang w:eastAsia="en-GB"/>
              </w:rPr>
              <w:t xml:space="preserve"> only applies to </w:t>
            </w:r>
            <w:r w:rsidRPr="0036584A">
              <w:rPr>
                <w:rFonts w:eastAsiaTheme="minorEastAsia"/>
              </w:rPr>
              <w:t xml:space="preserve">the </w:t>
            </w:r>
            <w:r w:rsidRPr="0036584A">
              <w:rPr>
                <w:lang w:eastAsia="en-GB"/>
              </w:rPr>
              <w:t>default DRX group.</w:t>
            </w:r>
          </w:p>
        </w:tc>
      </w:tr>
      <w:tr w:rsidR="003D3E33" w:rsidRPr="0036584A" w14:paraId="4B08B12A"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5AA7C40" w14:textId="77777777" w:rsidR="005F0BFD" w:rsidRPr="0036584A" w:rsidRDefault="005F0BFD">
            <w:pPr>
              <w:pStyle w:val="TAL"/>
              <w:rPr>
                <w:szCs w:val="18"/>
                <w:lang w:eastAsia="sv-SE"/>
              </w:rPr>
            </w:pPr>
            <w:r w:rsidRPr="0036584A">
              <w:rPr>
                <w:b/>
                <w:bCs/>
                <w:i/>
                <w:iCs/>
              </w:rPr>
              <w:t>preferredDRX-LongCycle</w:t>
            </w:r>
          </w:p>
          <w:p w14:paraId="686D7AB0" w14:textId="77777777" w:rsidR="005F0BFD" w:rsidRPr="0036584A" w:rsidRDefault="005F0BFD">
            <w:pPr>
              <w:pStyle w:val="TAL"/>
              <w:rPr>
                <w:b/>
                <w:i/>
                <w:lang w:eastAsia="sv-SE"/>
              </w:rPr>
            </w:pPr>
            <w:r w:rsidRPr="0036584A">
              <w:rPr>
                <w:lang w:eastAsia="en-GB"/>
              </w:rPr>
              <w:t xml:space="preserve">Indicates the UE's preferred </w:t>
            </w:r>
            <w:r w:rsidRPr="0036584A">
              <w:rPr>
                <w:lang w:eastAsia="ko-KR"/>
              </w:rPr>
              <w:t>long DRX cycle length for power saving</w:t>
            </w:r>
            <w:r w:rsidRPr="0036584A">
              <w:rPr>
                <w:lang w:eastAsia="en-GB"/>
              </w:rPr>
              <w:t xml:space="preserve">. Value in ms. </w:t>
            </w:r>
            <w:r w:rsidRPr="0036584A">
              <w:rPr>
                <w:i/>
                <w:lang w:eastAsia="en-GB"/>
              </w:rPr>
              <w:t>ms10</w:t>
            </w:r>
            <w:r w:rsidRPr="0036584A">
              <w:rPr>
                <w:lang w:eastAsia="en-GB"/>
              </w:rPr>
              <w:t xml:space="preserve"> corresponds to 10ms, </w:t>
            </w:r>
            <w:r w:rsidRPr="0036584A">
              <w:rPr>
                <w:i/>
                <w:lang w:eastAsia="en-GB"/>
              </w:rPr>
              <w:t>ms20</w:t>
            </w:r>
            <w:r w:rsidRPr="0036584A">
              <w:rPr>
                <w:lang w:eastAsia="en-GB"/>
              </w:rPr>
              <w:t xml:space="preserve"> corresponds to 20 ms, </w:t>
            </w:r>
            <w:r w:rsidRPr="0036584A">
              <w:rPr>
                <w:i/>
                <w:lang w:eastAsia="en-GB"/>
              </w:rPr>
              <w:t>ms32</w:t>
            </w:r>
            <w:r w:rsidRPr="0036584A">
              <w:rPr>
                <w:lang w:eastAsia="en-GB"/>
              </w:rPr>
              <w:t xml:space="preserve"> corresponds to 32 ms, and so on. </w:t>
            </w:r>
            <w:r w:rsidRPr="0036584A">
              <w:rPr>
                <w:szCs w:val="22"/>
                <w:lang w:eastAsia="sv-SE"/>
              </w:rPr>
              <w:t xml:space="preserve">If </w:t>
            </w:r>
            <w:r w:rsidRPr="0036584A">
              <w:rPr>
                <w:i/>
                <w:lang w:eastAsia="en-GB"/>
              </w:rPr>
              <w:t>preferredDRX-ShortCycle</w:t>
            </w:r>
            <w:r w:rsidRPr="0036584A">
              <w:rPr>
                <w:lang w:eastAsia="en-GB"/>
              </w:rPr>
              <w:t xml:space="preserve"> </w:t>
            </w:r>
            <w:r w:rsidRPr="0036584A">
              <w:rPr>
                <w:szCs w:val="22"/>
                <w:lang w:eastAsia="sv-SE"/>
              </w:rPr>
              <w:t xml:space="preserve">is provided, the value of </w:t>
            </w:r>
            <w:r w:rsidRPr="0036584A">
              <w:rPr>
                <w:i/>
                <w:lang w:eastAsia="en-GB"/>
              </w:rPr>
              <w:t>preferredDRX-LongCycle</w:t>
            </w:r>
            <w:r w:rsidRPr="0036584A">
              <w:rPr>
                <w:lang w:eastAsia="en-GB"/>
              </w:rPr>
              <w:t xml:space="preserve"> </w:t>
            </w:r>
            <w:r w:rsidRPr="0036584A">
              <w:rPr>
                <w:szCs w:val="22"/>
                <w:lang w:eastAsia="sv-SE"/>
              </w:rPr>
              <w:t xml:space="preserve">shall be a multiple of the </w:t>
            </w:r>
            <w:r w:rsidRPr="0036584A">
              <w:rPr>
                <w:i/>
                <w:lang w:eastAsia="en-GB"/>
              </w:rPr>
              <w:t>preferredDRX-ShortCycle</w:t>
            </w:r>
            <w:r w:rsidRPr="0036584A">
              <w:rPr>
                <w:lang w:eastAsia="en-GB"/>
              </w:rPr>
              <w:t xml:space="preserve"> </w:t>
            </w:r>
            <w:r w:rsidRPr="0036584A">
              <w:rPr>
                <w:szCs w:val="22"/>
                <w:lang w:eastAsia="sv-SE"/>
              </w:rPr>
              <w:t>value.</w:t>
            </w:r>
            <w:r w:rsidRPr="0036584A">
              <w:rPr>
                <w:lang w:eastAsia="en-GB"/>
              </w:rPr>
              <w:t xml:space="preserve"> If the field is absent from the </w:t>
            </w:r>
            <w:r w:rsidRPr="0036584A">
              <w:rPr>
                <w:i/>
              </w:rPr>
              <w:t>DRX-Preference</w:t>
            </w:r>
            <w:r w:rsidRPr="0036584A">
              <w:t xml:space="preserve"> IE</w:t>
            </w:r>
            <w:r w:rsidRPr="0036584A">
              <w:rPr>
                <w:lang w:eastAsia="en-GB"/>
              </w:rPr>
              <w:t xml:space="preserve">, it is interpreted as the UE having no preference for the long DRX cycle. This field may also indicate UE’s preference for </w:t>
            </w:r>
            <w:r w:rsidRPr="0036584A">
              <w:rPr>
                <w:i/>
                <w:iCs/>
                <w:lang w:eastAsia="en-GB"/>
              </w:rPr>
              <w:t>cellDTX-DRX-Cycle</w:t>
            </w:r>
            <w:r w:rsidRPr="0036584A">
              <w:rPr>
                <w:lang w:eastAsia="en-GB"/>
              </w:rPr>
              <w:t>.</w:t>
            </w:r>
          </w:p>
        </w:tc>
      </w:tr>
      <w:tr w:rsidR="003D3E33" w:rsidRPr="0036584A" w14:paraId="7150C3AA"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781826F" w14:textId="77777777" w:rsidR="005F0BFD" w:rsidRPr="0036584A" w:rsidRDefault="005F0BFD">
            <w:pPr>
              <w:pStyle w:val="TAL"/>
              <w:rPr>
                <w:szCs w:val="18"/>
                <w:lang w:eastAsia="sv-SE"/>
              </w:rPr>
            </w:pPr>
            <w:r w:rsidRPr="0036584A">
              <w:rPr>
                <w:b/>
                <w:bCs/>
                <w:i/>
                <w:iCs/>
              </w:rPr>
              <w:t>preferredDRX-ShortCycle</w:t>
            </w:r>
          </w:p>
          <w:p w14:paraId="2E759E90" w14:textId="77777777" w:rsidR="005F0BFD" w:rsidRPr="0036584A" w:rsidRDefault="005F0BFD">
            <w:pPr>
              <w:pStyle w:val="TAL"/>
              <w:rPr>
                <w:b/>
                <w:i/>
                <w:lang w:eastAsia="sv-SE"/>
              </w:rPr>
            </w:pPr>
            <w:r w:rsidRPr="0036584A">
              <w:rPr>
                <w:lang w:eastAsia="en-GB"/>
              </w:rPr>
              <w:t xml:space="preserve">Indicates the UE's preferred </w:t>
            </w:r>
            <w:r w:rsidRPr="0036584A">
              <w:rPr>
                <w:lang w:eastAsia="ko-KR"/>
              </w:rPr>
              <w:t>short DRX cycle length for power saving</w:t>
            </w:r>
            <w:r w:rsidRPr="0036584A">
              <w:rPr>
                <w:lang w:eastAsia="en-GB"/>
              </w:rPr>
              <w:t xml:space="preserve">. Value in ms. </w:t>
            </w:r>
            <w:r w:rsidRPr="0036584A">
              <w:rPr>
                <w:i/>
                <w:lang w:eastAsia="en-GB"/>
              </w:rPr>
              <w:t>ms2</w:t>
            </w:r>
            <w:r w:rsidRPr="0036584A">
              <w:rPr>
                <w:lang w:eastAsia="en-GB"/>
              </w:rPr>
              <w:t xml:space="preserve"> corresponds to 2ms, </w:t>
            </w:r>
            <w:r w:rsidRPr="0036584A">
              <w:rPr>
                <w:i/>
                <w:lang w:eastAsia="en-GB"/>
              </w:rPr>
              <w:t>ms3</w:t>
            </w:r>
            <w:r w:rsidRPr="0036584A">
              <w:rPr>
                <w:lang w:eastAsia="en-GB"/>
              </w:rPr>
              <w:t xml:space="preserve"> corresponds to 3 ms, </w:t>
            </w:r>
            <w:r w:rsidRPr="0036584A">
              <w:rPr>
                <w:i/>
                <w:lang w:eastAsia="en-GB"/>
              </w:rPr>
              <w:t>ms4</w:t>
            </w:r>
            <w:r w:rsidRPr="0036584A">
              <w:rPr>
                <w:lang w:eastAsia="en-GB"/>
              </w:rPr>
              <w:t xml:space="preserve"> corresponds to 4 ms, and so on. If the field is absent from the </w:t>
            </w:r>
            <w:r w:rsidRPr="0036584A">
              <w:rPr>
                <w:i/>
              </w:rPr>
              <w:t>DRX-Preference</w:t>
            </w:r>
            <w:r w:rsidRPr="0036584A">
              <w:t xml:space="preserve"> IE</w:t>
            </w:r>
            <w:r w:rsidRPr="0036584A">
              <w:rPr>
                <w:lang w:eastAsia="en-GB"/>
              </w:rPr>
              <w:t>, it is interpreted as the UE having no preference for the short DRX cycle.</w:t>
            </w:r>
          </w:p>
        </w:tc>
      </w:tr>
      <w:tr w:rsidR="003D3E33" w:rsidRPr="0036584A" w14:paraId="0D15AB7F"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6F4A4B" w14:textId="77777777" w:rsidR="005F0BFD" w:rsidRPr="0036584A" w:rsidRDefault="005F0BFD">
            <w:pPr>
              <w:pStyle w:val="TAL"/>
              <w:rPr>
                <w:szCs w:val="18"/>
                <w:lang w:eastAsia="sv-SE"/>
              </w:rPr>
            </w:pPr>
            <w:r w:rsidRPr="0036584A">
              <w:rPr>
                <w:b/>
                <w:bCs/>
                <w:i/>
                <w:iCs/>
              </w:rPr>
              <w:t>preferredDRX-ShortCycleTimer</w:t>
            </w:r>
          </w:p>
          <w:p w14:paraId="4281EAB3" w14:textId="77777777" w:rsidR="005F0BFD" w:rsidRPr="0036584A" w:rsidRDefault="005F0BFD">
            <w:pPr>
              <w:pStyle w:val="TAL"/>
              <w:rPr>
                <w:b/>
                <w:i/>
                <w:lang w:eastAsia="sv-SE"/>
              </w:rPr>
            </w:pPr>
            <w:r w:rsidRPr="0036584A">
              <w:rPr>
                <w:lang w:eastAsia="en-GB"/>
              </w:rPr>
              <w:t xml:space="preserve">Indicates the UE's preferred </w:t>
            </w:r>
            <w:r w:rsidRPr="0036584A">
              <w:rPr>
                <w:lang w:eastAsia="ko-KR"/>
              </w:rPr>
              <w:t>short DRX cycle timer for power saving</w:t>
            </w:r>
            <w:r w:rsidRPr="0036584A">
              <w:rPr>
                <w:lang w:eastAsia="en-GB"/>
              </w:rPr>
              <w:t xml:space="preserve">. Value in multiples of </w:t>
            </w:r>
            <w:r w:rsidRPr="0036584A">
              <w:rPr>
                <w:i/>
                <w:lang w:eastAsia="en-GB"/>
              </w:rPr>
              <w:t>preferredDRX-ShortCycle</w:t>
            </w:r>
            <w:r w:rsidRPr="0036584A">
              <w:rPr>
                <w:lang w:eastAsia="en-GB"/>
              </w:rPr>
              <w:t xml:space="preserve">. A value of 1 corresponds to </w:t>
            </w:r>
            <w:r w:rsidRPr="0036584A">
              <w:rPr>
                <w:i/>
                <w:lang w:eastAsia="en-GB"/>
              </w:rPr>
              <w:t>preferredDRX-ShortCycle</w:t>
            </w:r>
            <w:r w:rsidRPr="0036584A">
              <w:rPr>
                <w:lang w:eastAsia="en-GB"/>
              </w:rPr>
              <w:t xml:space="preserve">, a value of 2 corresponds to 2 * </w:t>
            </w:r>
            <w:r w:rsidRPr="0036584A">
              <w:rPr>
                <w:i/>
                <w:lang w:eastAsia="en-GB"/>
              </w:rPr>
              <w:t>preferredDRX-ShortCycle</w:t>
            </w:r>
            <w:r w:rsidRPr="0036584A">
              <w:rPr>
                <w:lang w:eastAsia="en-GB"/>
              </w:rPr>
              <w:t xml:space="preserve"> and so on. If the field is absent from the </w:t>
            </w:r>
            <w:r w:rsidRPr="0036584A">
              <w:rPr>
                <w:i/>
              </w:rPr>
              <w:t>DRX-Preference</w:t>
            </w:r>
            <w:r w:rsidRPr="0036584A">
              <w:t xml:space="preserve"> IE</w:t>
            </w:r>
            <w:r w:rsidRPr="0036584A">
              <w:rPr>
                <w:lang w:eastAsia="en-GB"/>
              </w:rPr>
              <w:t>, it is interpreted as the UE having no preference for the short DRX cycle timer. A preference for the short DRX cycle is indicated when a preference for the short DRX cycle timer is indicated.</w:t>
            </w:r>
          </w:p>
        </w:tc>
      </w:tr>
      <w:tr w:rsidR="003D3E33" w:rsidRPr="0036584A" w14:paraId="7CC6FCCF"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360F225" w14:textId="77777777" w:rsidR="005F0BFD" w:rsidRPr="0036584A" w:rsidRDefault="005F0BFD">
            <w:pPr>
              <w:pStyle w:val="TAL"/>
              <w:rPr>
                <w:szCs w:val="18"/>
                <w:lang w:eastAsia="sv-SE"/>
              </w:rPr>
            </w:pPr>
            <w:r w:rsidRPr="0036584A">
              <w:rPr>
                <w:b/>
                <w:bCs/>
                <w:i/>
                <w:iCs/>
              </w:rPr>
              <w:t>preferredK0</w:t>
            </w:r>
          </w:p>
          <w:p w14:paraId="0936221A" w14:textId="77777777" w:rsidR="005F0BFD" w:rsidRPr="0036584A" w:rsidRDefault="005F0BFD">
            <w:pPr>
              <w:pStyle w:val="TAL"/>
              <w:rPr>
                <w:b/>
                <w:bCs/>
                <w:i/>
                <w:iCs/>
              </w:rPr>
            </w:pPr>
            <w:r w:rsidRPr="0036584A">
              <w:rPr>
                <w:lang w:eastAsia="en-GB"/>
              </w:rPr>
              <w:t xml:space="preserve">Indicates the UE's preferred value of </w:t>
            </w:r>
            <w:r w:rsidRPr="0036584A">
              <w:rPr>
                <w:i/>
                <w:lang w:eastAsia="en-GB"/>
              </w:rPr>
              <w:t>k0</w:t>
            </w:r>
            <w:r w:rsidRPr="0036584A">
              <w:rPr>
                <w:lang w:eastAsia="en-GB"/>
              </w:rPr>
              <w:t xml:space="preserve"> (</w:t>
            </w:r>
            <w:r w:rsidRPr="0036584A">
              <w:rPr>
                <w:szCs w:val="22"/>
                <w:lang w:eastAsia="sv-SE"/>
              </w:rPr>
              <w:t>slot offset between DCI and its scheduled PDSCH - see TS 38.214 [19], clause 5.1.2.1</w:t>
            </w:r>
            <w:r w:rsidRPr="0036584A">
              <w:rPr>
                <w:lang w:eastAsia="en-GB"/>
              </w:rPr>
              <w:t>) for cross-slot scheduling</w:t>
            </w:r>
            <w:r w:rsidRPr="0036584A">
              <w:rPr>
                <w:lang w:eastAsia="ko-KR"/>
              </w:rPr>
              <w:t xml:space="preserve"> for power saving</w:t>
            </w:r>
            <w:r w:rsidRPr="0036584A">
              <w:rPr>
                <w:lang w:eastAsia="en-GB"/>
              </w:rPr>
              <w:t>.</w:t>
            </w:r>
            <w:r w:rsidRPr="0036584A">
              <w:rPr>
                <w:lang w:eastAsia="sv-SE"/>
              </w:rPr>
              <w:t xml:space="preserve"> Value is defined for each subcarrier spacing (numerology) in units of slots. </w:t>
            </w:r>
            <w:r w:rsidRPr="0036584A">
              <w:rPr>
                <w:i/>
                <w:lang w:eastAsia="sv-SE"/>
              </w:rPr>
              <w:t>sl1</w:t>
            </w:r>
            <w:r w:rsidRPr="0036584A">
              <w:rPr>
                <w:lang w:eastAsia="sv-SE"/>
              </w:rPr>
              <w:t xml:space="preserve"> corresponds to 1 slot, </w:t>
            </w:r>
            <w:r w:rsidRPr="0036584A">
              <w:rPr>
                <w:i/>
                <w:lang w:eastAsia="sv-SE"/>
              </w:rPr>
              <w:t>sl2</w:t>
            </w:r>
            <w:r w:rsidRPr="0036584A">
              <w:rPr>
                <w:lang w:eastAsia="sv-SE"/>
              </w:rPr>
              <w:t xml:space="preserve"> corresponds to 2 slots, </w:t>
            </w:r>
            <w:r w:rsidRPr="0036584A">
              <w:rPr>
                <w:i/>
                <w:lang w:eastAsia="sv-SE"/>
              </w:rPr>
              <w:t>sl4</w:t>
            </w:r>
            <w:r w:rsidRPr="0036584A">
              <w:rPr>
                <w:lang w:eastAsia="sv-SE"/>
              </w:rPr>
              <w:t xml:space="preserve"> corresponds to 4 slots, and so on.</w:t>
            </w:r>
            <w:r w:rsidRPr="0036584A">
              <w:rPr>
                <w:lang w:eastAsia="en-GB"/>
              </w:rPr>
              <w:t xml:space="preserve"> If a value for a subcarrier spacing is absent, it is interpreted as the UE having no preference on </w:t>
            </w:r>
            <w:r w:rsidRPr="0036584A">
              <w:rPr>
                <w:i/>
                <w:lang w:eastAsia="en-GB"/>
              </w:rPr>
              <w:t>k0</w:t>
            </w:r>
            <w:r w:rsidRPr="0036584A">
              <w:rPr>
                <w:lang w:eastAsia="en-GB"/>
              </w:rPr>
              <w:t xml:space="preserve"> for cross-slot scheduling for that subcarrier spacing. If the field is absent from the </w:t>
            </w:r>
            <w:r w:rsidRPr="0036584A">
              <w:rPr>
                <w:i/>
              </w:rPr>
              <w:t xml:space="preserve">MinSchedulingOffsetPreference </w:t>
            </w:r>
            <w:r w:rsidRPr="0036584A">
              <w:t>IE</w:t>
            </w:r>
            <w:r w:rsidRPr="0036584A">
              <w:rPr>
                <w:lang w:eastAsia="en-GB"/>
              </w:rPr>
              <w:t xml:space="preserve">, it is interpreted as the UE having no preference on </w:t>
            </w:r>
            <w:r w:rsidRPr="0036584A">
              <w:rPr>
                <w:i/>
                <w:lang w:eastAsia="en-GB"/>
              </w:rPr>
              <w:t>k0</w:t>
            </w:r>
            <w:r w:rsidRPr="0036584A">
              <w:rPr>
                <w:lang w:eastAsia="en-GB"/>
              </w:rPr>
              <w:t xml:space="preserve"> for cross-slot scheduling.</w:t>
            </w:r>
          </w:p>
        </w:tc>
      </w:tr>
      <w:tr w:rsidR="003D3E33" w:rsidRPr="0036584A" w14:paraId="2FBB74CB"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8DD8855" w14:textId="77777777" w:rsidR="005F0BFD" w:rsidRPr="0036584A" w:rsidRDefault="005F0BFD">
            <w:pPr>
              <w:pStyle w:val="TAL"/>
              <w:rPr>
                <w:szCs w:val="18"/>
                <w:lang w:eastAsia="sv-SE"/>
              </w:rPr>
            </w:pPr>
            <w:r w:rsidRPr="0036584A">
              <w:rPr>
                <w:b/>
                <w:bCs/>
                <w:i/>
                <w:iCs/>
              </w:rPr>
              <w:lastRenderedPageBreak/>
              <w:t>preferredK2</w:t>
            </w:r>
          </w:p>
          <w:p w14:paraId="65C41DE3" w14:textId="77777777" w:rsidR="005F0BFD" w:rsidRPr="0036584A" w:rsidRDefault="005F0BFD">
            <w:pPr>
              <w:pStyle w:val="TAL"/>
              <w:rPr>
                <w:b/>
                <w:bCs/>
                <w:i/>
                <w:iCs/>
              </w:rPr>
            </w:pPr>
            <w:r w:rsidRPr="0036584A">
              <w:rPr>
                <w:lang w:eastAsia="en-GB"/>
              </w:rPr>
              <w:t xml:space="preserve">Indicates the UE's preferred value of </w:t>
            </w:r>
            <w:r w:rsidRPr="0036584A">
              <w:rPr>
                <w:i/>
                <w:lang w:eastAsia="en-GB"/>
              </w:rPr>
              <w:t>k2</w:t>
            </w:r>
            <w:r w:rsidRPr="0036584A">
              <w:rPr>
                <w:lang w:eastAsia="en-GB"/>
              </w:rPr>
              <w:t xml:space="preserve"> (</w:t>
            </w:r>
            <w:r w:rsidRPr="0036584A">
              <w:rPr>
                <w:szCs w:val="22"/>
                <w:lang w:eastAsia="sv-SE"/>
              </w:rPr>
              <w:t>slot offset between DCI and its scheduled PUSCH - see TS 38.214 [19], clause 6.1.2.1</w:t>
            </w:r>
            <w:r w:rsidRPr="0036584A">
              <w:rPr>
                <w:lang w:eastAsia="en-GB"/>
              </w:rPr>
              <w:t>) for cross-slot scheduling</w:t>
            </w:r>
            <w:r w:rsidRPr="0036584A">
              <w:rPr>
                <w:lang w:eastAsia="ko-KR"/>
              </w:rPr>
              <w:t xml:space="preserve"> for power saving</w:t>
            </w:r>
            <w:r w:rsidRPr="0036584A">
              <w:rPr>
                <w:lang w:eastAsia="en-GB"/>
              </w:rPr>
              <w:t>.</w:t>
            </w:r>
            <w:r w:rsidRPr="0036584A">
              <w:rPr>
                <w:lang w:eastAsia="sv-SE"/>
              </w:rPr>
              <w:t xml:space="preserve"> Value is defined for each subcarrier spacing (numerology) in units of slots. </w:t>
            </w:r>
            <w:r w:rsidRPr="0036584A">
              <w:rPr>
                <w:i/>
                <w:lang w:eastAsia="sv-SE"/>
              </w:rPr>
              <w:t>sl1</w:t>
            </w:r>
            <w:r w:rsidRPr="0036584A">
              <w:rPr>
                <w:lang w:eastAsia="sv-SE"/>
              </w:rPr>
              <w:t xml:space="preserve"> corresponds to 1 slot, </w:t>
            </w:r>
            <w:r w:rsidRPr="0036584A">
              <w:rPr>
                <w:i/>
                <w:lang w:eastAsia="sv-SE"/>
              </w:rPr>
              <w:t>sl2</w:t>
            </w:r>
            <w:r w:rsidRPr="0036584A">
              <w:rPr>
                <w:lang w:eastAsia="sv-SE"/>
              </w:rPr>
              <w:t xml:space="preserve"> corresponds to 2 slots, </w:t>
            </w:r>
            <w:r w:rsidRPr="0036584A">
              <w:rPr>
                <w:i/>
                <w:lang w:eastAsia="sv-SE"/>
              </w:rPr>
              <w:t>sl4</w:t>
            </w:r>
            <w:r w:rsidRPr="0036584A">
              <w:rPr>
                <w:lang w:eastAsia="sv-SE"/>
              </w:rPr>
              <w:t xml:space="preserve"> corresponds to 4 slots, and so on.</w:t>
            </w:r>
            <w:r w:rsidRPr="0036584A">
              <w:rPr>
                <w:lang w:eastAsia="en-GB"/>
              </w:rPr>
              <w:t xml:space="preserve"> If a value for a subcarrier spacing is absent, it is interpreted as the UE having no preference on </w:t>
            </w:r>
            <w:r w:rsidRPr="0036584A">
              <w:rPr>
                <w:i/>
                <w:lang w:eastAsia="en-GB"/>
              </w:rPr>
              <w:t>k2</w:t>
            </w:r>
            <w:r w:rsidRPr="0036584A">
              <w:rPr>
                <w:lang w:eastAsia="en-GB"/>
              </w:rPr>
              <w:t xml:space="preserve"> for cross-slot scheduling for that subcarrier spacing. If the field is absent from the </w:t>
            </w:r>
            <w:r w:rsidRPr="0036584A">
              <w:rPr>
                <w:i/>
              </w:rPr>
              <w:t xml:space="preserve">MinSchedulingOffsetPreference </w:t>
            </w:r>
            <w:r w:rsidRPr="0036584A">
              <w:t>IE</w:t>
            </w:r>
            <w:r w:rsidRPr="0036584A">
              <w:rPr>
                <w:lang w:eastAsia="en-GB"/>
              </w:rPr>
              <w:t xml:space="preserve">, it is interpreted as the UE having no preference on </w:t>
            </w:r>
            <w:r w:rsidRPr="0036584A">
              <w:rPr>
                <w:i/>
                <w:lang w:eastAsia="en-GB"/>
              </w:rPr>
              <w:t>k2</w:t>
            </w:r>
            <w:r w:rsidRPr="0036584A">
              <w:rPr>
                <w:lang w:eastAsia="en-GB"/>
              </w:rPr>
              <w:t xml:space="preserve"> for cross-slot scheduling.</w:t>
            </w:r>
          </w:p>
        </w:tc>
      </w:tr>
      <w:tr w:rsidR="003D3E33" w:rsidRPr="0036584A" w14:paraId="4C7D949F"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57C55BB" w14:textId="77777777" w:rsidR="005F0BFD" w:rsidRPr="0036584A" w:rsidRDefault="005F0BFD">
            <w:pPr>
              <w:pStyle w:val="TAL"/>
              <w:rPr>
                <w:rFonts w:eastAsia="MS Mincho"/>
                <w:b/>
                <w:bCs/>
                <w:i/>
                <w:iCs/>
                <w:lang w:eastAsia="sv-SE"/>
              </w:rPr>
            </w:pPr>
            <w:r w:rsidRPr="0036584A">
              <w:rPr>
                <w:rFonts w:eastAsia="MS Mincho"/>
                <w:b/>
                <w:bCs/>
                <w:i/>
                <w:iCs/>
                <w:lang w:eastAsia="sv-SE"/>
              </w:rPr>
              <w:t>preferredRRC-State</w:t>
            </w:r>
          </w:p>
          <w:p w14:paraId="4DF1B36F" w14:textId="77777777" w:rsidR="005F0BFD" w:rsidRPr="0036584A" w:rsidRDefault="005F0BFD">
            <w:pPr>
              <w:pStyle w:val="TAL"/>
              <w:rPr>
                <w:rFonts w:eastAsia="MS Mincho"/>
                <w:lang w:eastAsia="en-GB"/>
              </w:rPr>
            </w:pPr>
            <w:r w:rsidRPr="0036584A">
              <w:rPr>
                <w:lang w:eastAsia="en-GB"/>
              </w:rPr>
              <w:t xml:space="preserve">Indicates the UE's preferred RRC state. The value </w:t>
            </w:r>
            <w:r w:rsidRPr="0036584A">
              <w:rPr>
                <w:i/>
              </w:rPr>
              <w:t>idle</w:t>
            </w:r>
            <w:r w:rsidRPr="0036584A">
              <w:t xml:space="preserve"> is indicated if the UE prefers to be released from RRC_CONNECTED and transition to RRC_IDLE. </w:t>
            </w:r>
            <w:r w:rsidRPr="0036584A">
              <w:rPr>
                <w:lang w:eastAsia="en-GB"/>
              </w:rPr>
              <w:t xml:space="preserve">The value </w:t>
            </w:r>
            <w:r w:rsidRPr="0036584A">
              <w:rPr>
                <w:i/>
              </w:rPr>
              <w:t>inactive</w:t>
            </w:r>
            <w:r w:rsidRPr="0036584A">
              <w:t xml:space="preserve"> is indicated if the UE prefers to be released from RRC_CONNECTED and transition to RRC_INACTIVE.</w:t>
            </w:r>
            <w:r w:rsidRPr="0036584A">
              <w:rPr>
                <w:lang w:eastAsia="en-GB"/>
              </w:rPr>
              <w:t xml:space="preserve"> The value </w:t>
            </w:r>
            <w:r w:rsidRPr="0036584A">
              <w:rPr>
                <w:i/>
                <w:lang w:eastAsia="sv-SE"/>
              </w:rPr>
              <w:t>connected</w:t>
            </w:r>
            <w:r w:rsidRPr="0036584A">
              <w:rPr>
                <w:lang w:eastAsia="sv-SE"/>
              </w:rPr>
              <w:t xml:space="preserve"> is indicated if the UE prefers to </w:t>
            </w:r>
            <w:r w:rsidRPr="0036584A">
              <w:t xml:space="preserve">revert an earlier indication to leave </w:t>
            </w:r>
            <w:r w:rsidRPr="0036584A">
              <w:rPr>
                <w:lang w:eastAsia="en-GB"/>
              </w:rPr>
              <w:t>RRC_CONNECTED state</w:t>
            </w:r>
            <w:r w:rsidRPr="0036584A">
              <w:rPr>
                <w:lang w:eastAsia="sv-SE"/>
              </w:rPr>
              <w:t xml:space="preserve">. </w:t>
            </w:r>
            <w:r w:rsidRPr="0036584A">
              <w:rPr>
                <w:lang w:eastAsia="en-GB"/>
              </w:rPr>
              <w:t xml:space="preserve">The value </w:t>
            </w:r>
            <w:r w:rsidRPr="0036584A">
              <w:rPr>
                <w:i/>
              </w:rPr>
              <w:t>outOfConnected</w:t>
            </w:r>
            <w:r w:rsidRPr="0036584A">
              <w:t xml:space="preserve"> is indicated if the UE prefers to be released from RRC_CONNECTED and has no preferred RRC state to transition to</w:t>
            </w:r>
            <w:r w:rsidRPr="0036584A">
              <w:rPr>
                <w:lang w:eastAsia="sv-SE"/>
              </w:rPr>
              <w:t>.</w:t>
            </w:r>
            <w:r w:rsidRPr="0036584A">
              <w:t xml:space="preserve"> </w:t>
            </w:r>
            <w:r w:rsidRPr="0036584A">
              <w:rPr>
                <w:lang w:eastAsia="en-GB"/>
              </w:rPr>
              <w:t xml:space="preserve">The value </w:t>
            </w:r>
            <w:r w:rsidRPr="0036584A">
              <w:rPr>
                <w:i/>
              </w:rPr>
              <w:t>connected</w:t>
            </w:r>
            <w:r w:rsidRPr="0036584A">
              <w:t xml:space="preserve"> can only be indicated if the UE is configured with </w:t>
            </w:r>
            <w:r w:rsidRPr="0036584A">
              <w:rPr>
                <w:i/>
              </w:rPr>
              <w:t>connectedReporting</w:t>
            </w:r>
            <w:r w:rsidRPr="0036584A">
              <w:t>.</w:t>
            </w:r>
          </w:p>
        </w:tc>
      </w:tr>
      <w:tr w:rsidR="003D3E33" w:rsidRPr="0036584A" w14:paraId="772C9AA9"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08BB75CD" w14:textId="77777777" w:rsidR="005F0BFD" w:rsidRPr="0036584A" w:rsidRDefault="005F0BFD">
            <w:pPr>
              <w:pStyle w:val="TAL"/>
              <w:rPr>
                <w:b/>
                <w:i/>
                <w:szCs w:val="18"/>
                <w:lang w:eastAsia="sv-SE"/>
              </w:rPr>
            </w:pPr>
            <w:r w:rsidRPr="0036584A">
              <w:rPr>
                <w:b/>
                <w:i/>
                <w:szCs w:val="18"/>
                <w:lang w:eastAsia="sv-SE"/>
              </w:rPr>
              <w:t>propagationDelayDifference</w:t>
            </w:r>
          </w:p>
          <w:p w14:paraId="1AA2EB61" w14:textId="77777777" w:rsidR="005F0BFD" w:rsidRPr="0036584A" w:rsidRDefault="005F0BFD">
            <w:pPr>
              <w:pStyle w:val="TAL"/>
              <w:rPr>
                <w:rFonts w:eastAsia="MS Mincho"/>
                <w:b/>
                <w:bCs/>
                <w:i/>
                <w:iCs/>
                <w:lang w:eastAsia="sv-SE"/>
              </w:rPr>
            </w:pPr>
            <w:r w:rsidRPr="0036584A">
              <w:rPr>
                <w:szCs w:val="18"/>
                <w:lang w:eastAsia="sv-SE"/>
              </w:rPr>
              <w:t xml:space="preserve">Indicates the one-way service link propagation delay difference between serving cell and each neighbour cell included in </w:t>
            </w:r>
            <w:r w:rsidRPr="0036584A">
              <w:rPr>
                <w:i/>
                <w:szCs w:val="18"/>
                <w:lang w:eastAsia="sv-SE"/>
              </w:rPr>
              <w:t xml:space="preserve">neighCellInfoList, </w:t>
            </w:r>
            <w:r w:rsidRPr="0036584A">
              <w:rPr>
                <w:szCs w:val="18"/>
                <w:lang w:eastAsia="sv-SE"/>
              </w:rPr>
              <w:t xml:space="preserve">defined as neighbour cell's service link propagation delay minus serving cell's service link propagation delay, in number of ms. First entry in </w:t>
            </w:r>
            <w:r w:rsidRPr="0036584A">
              <w:rPr>
                <w:i/>
                <w:szCs w:val="18"/>
                <w:lang w:eastAsia="sv-SE"/>
              </w:rPr>
              <w:t>propagationDelayDifference</w:t>
            </w:r>
            <w:r w:rsidRPr="0036584A">
              <w:rPr>
                <w:szCs w:val="18"/>
                <w:lang w:eastAsia="sv-SE"/>
              </w:rPr>
              <w:t xml:space="preserve"> corresponds to first entry in </w:t>
            </w:r>
            <w:r w:rsidRPr="0036584A">
              <w:rPr>
                <w:i/>
                <w:szCs w:val="18"/>
                <w:lang w:eastAsia="sv-SE"/>
              </w:rPr>
              <w:t>neighCellInfoList</w:t>
            </w:r>
            <w:r w:rsidRPr="0036584A">
              <w:rPr>
                <w:szCs w:val="18"/>
                <w:lang w:eastAsia="sv-SE"/>
              </w:rPr>
              <w:t xml:space="preserve">, second entry in </w:t>
            </w:r>
            <w:r w:rsidRPr="0036584A">
              <w:rPr>
                <w:i/>
                <w:szCs w:val="18"/>
                <w:lang w:eastAsia="sv-SE"/>
              </w:rPr>
              <w:t>propagationDelayDifference</w:t>
            </w:r>
            <w:r w:rsidRPr="0036584A">
              <w:rPr>
                <w:szCs w:val="18"/>
                <w:lang w:eastAsia="sv-SE"/>
              </w:rPr>
              <w:t xml:space="preserve"> corresponds to second entry in </w:t>
            </w:r>
            <w:r w:rsidRPr="0036584A">
              <w:rPr>
                <w:i/>
                <w:szCs w:val="18"/>
                <w:lang w:eastAsia="sv-SE"/>
              </w:rPr>
              <w:t>neighCellInfoList</w:t>
            </w:r>
            <w:r w:rsidRPr="0036584A">
              <w:rPr>
                <w:szCs w:val="18"/>
                <w:lang w:eastAsia="sv-SE"/>
              </w:rPr>
              <w:t>, and so on.</w:t>
            </w:r>
          </w:p>
        </w:tc>
      </w:tr>
      <w:tr w:rsidR="003D3E33" w:rsidRPr="0036584A" w14:paraId="4BCCD8BB"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5364EF7" w14:textId="77777777" w:rsidR="005F0BFD" w:rsidRPr="0036584A" w:rsidRDefault="005F0BFD">
            <w:pPr>
              <w:pStyle w:val="TAL"/>
              <w:rPr>
                <w:rFonts w:eastAsia="MS Mincho"/>
                <w:b/>
                <w:i/>
                <w:lang w:eastAsia="en-GB"/>
              </w:rPr>
            </w:pPr>
            <w:r w:rsidRPr="0036584A">
              <w:rPr>
                <w:rFonts w:eastAsia="MS Mincho"/>
                <w:b/>
                <w:i/>
                <w:lang w:eastAsia="en-GB"/>
              </w:rPr>
              <w:t>reducedCCsDL</w:t>
            </w:r>
          </w:p>
          <w:p w14:paraId="0F802017" w14:textId="77777777" w:rsidR="005F0BFD" w:rsidRPr="0036584A" w:rsidRDefault="005F0BFD">
            <w:pPr>
              <w:pStyle w:val="TAL"/>
              <w:rPr>
                <w:lang w:eastAsia="en-GB"/>
              </w:rPr>
            </w:pPr>
            <w:r w:rsidRPr="0036584A">
              <w:rPr>
                <w:lang w:eastAsia="en-GB"/>
              </w:rPr>
              <w:t xml:space="preserve">Indicates the UE's preference on reduced configuration corresponding to the maximum number of downlink </w:t>
            </w:r>
            <w:r w:rsidRPr="0036584A">
              <w:t>SCells</w:t>
            </w:r>
            <w:r w:rsidRPr="0036584A">
              <w:rPr>
                <w:lang w:eastAsia="en-GB"/>
              </w:rPr>
              <w:t xml:space="preserve"> indicated by the field, to address overheating or power saving.</w:t>
            </w:r>
          </w:p>
          <w:p w14:paraId="415BDB56" w14:textId="77777777" w:rsidR="005F0BFD" w:rsidRPr="0036584A" w:rsidRDefault="005F0BFD">
            <w:pPr>
              <w:pStyle w:val="TAL"/>
              <w:rPr>
                <w:lang w:eastAsia="en-GB"/>
              </w:rPr>
            </w:pPr>
            <w:r w:rsidRPr="0036584A">
              <w:rPr>
                <w:lang w:eastAsia="en-GB"/>
              </w:rPr>
              <w:t>When indicated to address overheating, this maximum number includes SCells of the NR MCG, PSCell and SCells of the SCG. This maximum number only includes PSCell and SCells of the SCG in (NG)EN-DC.</w:t>
            </w:r>
          </w:p>
          <w:p w14:paraId="7BFA48EE" w14:textId="77777777" w:rsidR="005F0BFD" w:rsidRPr="0036584A" w:rsidRDefault="005F0BFD">
            <w:pPr>
              <w:pStyle w:val="TAL"/>
              <w:rPr>
                <w:lang w:eastAsia="sv-SE"/>
              </w:rPr>
            </w:pPr>
            <w:r w:rsidRPr="0036584A">
              <w:rPr>
                <w:lang w:eastAsia="en-GB"/>
              </w:rPr>
              <w:t xml:space="preserve">When indicated to address power saving, this maximum number includes PSCell and SCells of the cell group that </w:t>
            </w:r>
            <w:r w:rsidRPr="0036584A">
              <w:t>this UE assistance information is associated with</w:t>
            </w:r>
            <w:r w:rsidRPr="0036584A">
              <w:rPr>
                <w:lang w:eastAsia="en-GB"/>
              </w:rPr>
              <w:t xml:space="preserve">. The maximum number of downlink </w:t>
            </w:r>
            <w:r w:rsidRPr="0036584A">
              <w:t>SCells</w:t>
            </w:r>
            <w:r w:rsidRPr="0036584A">
              <w:rPr>
                <w:lang w:eastAsia="en-GB"/>
              </w:rPr>
              <w:t xml:space="preserve"> can only range up to the current active configuration when indicated to address power savings.</w:t>
            </w:r>
          </w:p>
        </w:tc>
      </w:tr>
      <w:tr w:rsidR="003D3E33" w:rsidRPr="0036584A" w14:paraId="3699DFC1"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CA36AF5" w14:textId="77777777" w:rsidR="005F0BFD" w:rsidRPr="0036584A" w:rsidRDefault="005F0BFD">
            <w:pPr>
              <w:pStyle w:val="TAL"/>
              <w:rPr>
                <w:b/>
                <w:i/>
                <w:lang w:eastAsia="en-GB"/>
              </w:rPr>
            </w:pPr>
            <w:r w:rsidRPr="0036584A">
              <w:rPr>
                <w:b/>
                <w:i/>
                <w:lang w:eastAsia="sv-SE"/>
              </w:rPr>
              <w:t>reducedCCsUL</w:t>
            </w:r>
          </w:p>
          <w:p w14:paraId="744AF77E" w14:textId="77777777" w:rsidR="005F0BFD" w:rsidRPr="0036584A" w:rsidRDefault="005F0BFD">
            <w:pPr>
              <w:pStyle w:val="TAL"/>
            </w:pPr>
            <w:r w:rsidRPr="0036584A">
              <w:rPr>
                <w:lang w:eastAsia="en-GB"/>
              </w:rPr>
              <w:t xml:space="preserve">Indicates the UE's preference on reduced configuration corresponding to the maximum number of uplink </w:t>
            </w:r>
            <w:r w:rsidRPr="0036584A">
              <w:t>SCells</w:t>
            </w:r>
            <w:r w:rsidRPr="0036584A">
              <w:rPr>
                <w:lang w:eastAsia="en-GB"/>
              </w:rPr>
              <w:t xml:space="preserve"> indicated by the field, to address overheating or power saving</w:t>
            </w:r>
            <w:r w:rsidRPr="0036584A">
              <w:t>.</w:t>
            </w:r>
          </w:p>
          <w:p w14:paraId="7B058957" w14:textId="77777777" w:rsidR="005F0BFD" w:rsidRPr="0036584A" w:rsidRDefault="005F0BFD">
            <w:pPr>
              <w:pStyle w:val="TAL"/>
              <w:rPr>
                <w:lang w:eastAsia="en-GB"/>
              </w:rPr>
            </w:pPr>
            <w:r w:rsidRPr="0036584A">
              <w:rPr>
                <w:lang w:eastAsia="en-GB"/>
              </w:rPr>
              <w:t>When indicated to address overheating, this maximum number includes SCells of the NR MCG, PSCell and SCells of the SCG. This maximum number only includes PSCell and SCells of the SCG in (NG)EN-DC.</w:t>
            </w:r>
          </w:p>
          <w:p w14:paraId="1E72D674" w14:textId="77777777" w:rsidR="005F0BFD" w:rsidRPr="0036584A" w:rsidRDefault="005F0BFD">
            <w:pPr>
              <w:pStyle w:val="TAL"/>
              <w:rPr>
                <w:lang w:eastAsia="sv-SE"/>
              </w:rPr>
            </w:pPr>
            <w:r w:rsidRPr="0036584A">
              <w:rPr>
                <w:lang w:eastAsia="en-GB"/>
              </w:rPr>
              <w:t xml:space="preserve">When indicated to address power saving, this maximum number includes PSCell and SCells of the cell group that </w:t>
            </w:r>
            <w:r w:rsidRPr="0036584A">
              <w:t>this UE assistance information is associated with</w:t>
            </w:r>
            <w:r w:rsidRPr="0036584A">
              <w:rPr>
                <w:lang w:eastAsia="en-GB"/>
              </w:rPr>
              <w:t xml:space="preserve">. The maximum number of uplink </w:t>
            </w:r>
            <w:r w:rsidRPr="0036584A">
              <w:t>SCells</w:t>
            </w:r>
            <w:r w:rsidRPr="0036584A">
              <w:rPr>
                <w:lang w:eastAsia="en-GB"/>
              </w:rPr>
              <w:t xml:space="preserve"> can only range up to the current active configuration when indicated to address power savings.</w:t>
            </w:r>
          </w:p>
        </w:tc>
      </w:tr>
      <w:tr w:rsidR="003D3E33" w:rsidRPr="0036584A" w14:paraId="25473D33"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829D11F" w14:textId="77777777" w:rsidR="005F0BFD" w:rsidRPr="0036584A" w:rsidRDefault="005F0BFD">
            <w:pPr>
              <w:pStyle w:val="TAL"/>
              <w:rPr>
                <w:b/>
                <w:i/>
                <w:lang w:eastAsia="sv-SE"/>
              </w:rPr>
            </w:pPr>
            <w:r w:rsidRPr="0036584A">
              <w:rPr>
                <w:b/>
                <w:i/>
                <w:lang w:eastAsia="sv-SE"/>
              </w:rPr>
              <w:t>reducedMaxBW-FR1</w:t>
            </w:r>
          </w:p>
          <w:p w14:paraId="07485C38" w14:textId="77777777" w:rsidR="005F0BFD" w:rsidRPr="0036584A" w:rsidRDefault="005F0BFD">
            <w:pPr>
              <w:pStyle w:val="TAL"/>
              <w:rPr>
                <w:lang w:eastAsia="en-GB"/>
              </w:rPr>
            </w:pPr>
            <w:r w:rsidRPr="0036584A">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36584A">
              <w:rPr>
                <w:lang w:eastAsia="sv-SE"/>
              </w:rPr>
              <w:t xml:space="preserve">activated </w:t>
            </w:r>
            <w:r w:rsidRPr="0036584A">
              <w:rPr>
                <w:lang w:eastAsia="en-GB"/>
              </w:rPr>
              <w:t xml:space="preserve">downlink carrier(s) of FR1. The aggregated bandwidth across all uplink carrier(s) of FR1 is the sum of bandwidth of active uplink BWP(s) across all </w:t>
            </w:r>
            <w:r w:rsidRPr="0036584A">
              <w:t xml:space="preserve">activated </w:t>
            </w:r>
            <w:r w:rsidRPr="0036584A">
              <w:rPr>
                <w:lang w:eastAsia="en-GB"/>
              </w:rPr>
              <w:t xml:space="preserve">uplink carrier(s) of FR1. If the field is absent from the </w:t>
            </w:r>
            <w:r w:rsidRPr="0036584A">
              <w:rPr>
                <w:i/>
              </w:rPr>
              <w:t xml:space="preserve">MaxBW-Preference </w:t>
            </w:r>
            <w:r w:rsidRPr="0036584A">
              <w:t xml:space="preserve">IE or the </w:t>
            </w:r>
            <w:r w:rsidRPr="0036584A">
              <w:rPr>
                <w:i/>
              </w:rPr>
              <w:t>OverheatingAssistance</w:t>
            </w:r>
            <w:r w:rsidRPr="0036584A">
              <w:t xml:space="preserve"> IE</w:t>
            </w:r>
            <w:r w:rsidRPr="0036584A">
              <w:rPr>
                <w:lang w:eastAsia="en-GB"/>
              </w:rPr>
              <w:t>, it is interpreted as the UE having no preference on the maximum aggregated bandwidth of FR1.</w:t>
            </w:r>
          </w:p>
          <w:p w14:paraId="7E068E88" w14:textId="77777777" w:rsidR="005F0BFD" w:rsidRPr="0036584A" w:rsidRDefault="005F0BFD">
            <w:pPr>
              <w:pStyle w:val="TAL"/>
              <w:rPr>
                <w:lang w:eastAsia="en-GB"/>
              </w:rPr>
            </w:pPr>
            <w:r w:rsidRPr="0036584A">
              <w:rPr>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36584A">
              <w:rPr>
                <w:i/>
                <w:lang w:eastAsia="en-GB"/>
              </w:rPr>
              <w:t>mhz0</w:t>
            </w:r>
            <w:r w:rsidRPr="0036584A">
              <w:rPr>
                <w:lang w:eastAsia="en-GB"/>
              </w:rPr>
              <w:t xml:space="preserve"> is not used when indicated to address overheating.</w:t>
            </w:r>
          </w:p>
          <w:p w14:paraId="5C96EE77" w14:textId="77777777" w:rsidR="005F0BFD" w:rsidRPr="0036584A" w:rsidRDefault="005F0BFD">
            <w:pPr>
              <w:pStyle w:val="TAL"/>
              <w:rPr>
                <w:lang w:eastAsia="sv-SE"/>
              </w:rPr>
            </w:pPr>
            <w:r w:rsidRPr="0036584A">
              <w:rPr>
                <w:lang w:eastAsia="en-GB"/>
              </w:rPr>
              <w:t xml:space="preserve">When indicated to address power saving, this maximum aggregated bandwidth includes carrier(s) of FR1 of the cell group that </w:t>
            </w:r>
            <w:r w:rsidRPr="0036584A">
              <w:t>this UE assistance information is associated with</w:t>
            </w:r>
            <w:r w:rsidRPr="0036584A">
              <w:rPr>
                <w:lang w:eastAsia="en-GB"/>
              </w:rPr>
              <w:t>. The aggregated bandwidth can only range up to the current active configuration when indicated to address power savings.</w:t>
            </w:r>
          </w:p>
        </w:tc>
      </w:tr>
      <w:tr w:rsidR="003D3E33" w:rsidRPr="0036584A" w14:paraId="744EA68A"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9038B92" w14:textId="77777777" w:rsidR="005F0BFD" w:rsidRPr="0036584A" w:rsidRDefault="005F0BFD">
            <w:pPr>
              <w:pStyle w:val="TAL"/>
              <w:rPr>
                <w:b/>
                <w:i/>
                <w:lang w:eastAsia="sv-SE"/>
              </w:rPr>
            </w:pPr>
            <w:r w:rsidRPr="0036584A">
              <w:rPr>
                <w:b/>
                <w:i/>
                <w:lang w:eastAsia="sv-SE"/>
              </w:rPr>
              <w:lastRenderedPageBreak/>
              <w:t>reducedMaxBW-FR2</w:t>
            </w:r>
          </w:p>
          <w:p w14:paraId="580E22CD" w14:textId="77777777" w:rsidR="005F0BFD" w:rsidRPr="0036584A" w:rsidRDefault="005F0BFD">
            <w:pPr>
              <w:pStyle w:val="TAL"/>
              <w:rPr>
                <w:lang w:eastAsia="en-GB"/>
              </w:rPr>
            </w:pPr>
            <w:r w:rsidRPr="0036584A">
              <w:rPr>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sidRPr="0036584A">
              <w:rPr>
                <w:lang w:eastAsia="sv-SE"/>
              </w:rPr>
              <w:t xml:space="preserve"> </w:t>
            </w:r>
            <w:r w:rsidRPr="0036584A">
              <w:rPr>
                <w:lang w:eastAsia="en-GB"/>
              </w:rPr>
              <w:t xml:space="preserve">The aggregated bandwidth across all downlink carrier(s) of FR2-1 is the sum of bandwidth of active downlink BWP(s) across all </w:t>
            </w:r>
            <w:r w:rsidRPr="0036584A">
              <w:rPr>
                <w:lang w:eastAsia="sv-SE"/>
              </w:rPr>
              <w:t xml:space="preserve">activated </w:t>
            </w:r>
            <w:r w:rsidRPr="0036584A">
              <w:rPr>
                <w:lang w:eastAsia="en-GB"/>
              </w:rPr>
              <w:t xml:space="preserve">downlink carrier(s) of FR2-1. The aggregated bandwidth across all uplink carrier(s) of FR2-1 is the sum of bandwidth of active uplink BWP(s) across all </w:t>
            </w:r>
            <w:r w:rsidRPr="0036584A">
              <w:t xml:space="preserve">activated </w:t>
            </w:r>
            <w:r w:rsidRPr="0036584A">
              <w:rPr>
                <w:lang w:eastAsia="en-GB"/>
              </w:rPr>
              <w:t xml:space="preserve">uplink carrier(s) of FR2-1. If the field is absent from the </w:t>
            </w:r>
            <w:r w:rsidRPr="0036584A">
              <w:rPr>
                <w:i/>
              </w:rPr>
              <w:t xml:space="preserve">MaxBW-Preference </w:t>
            </w:r>
            <w:r w:rsidRPr="0036584A">
              <w:t xml:space="preserve">IE or the </w:t>
            </w:r>
            <w:r w:rsidRPr="0036584A">
              <w:rPr>
                <w:i/>
              </w:rPr>
              <w:t>OverheatingAssistance</w:t>
            </w:r>
            <w:r w:rsidRPr="0036584A">
              <w:t xml:space="preserve"> IE</w:t>
            </w:r>
            <w:r w:rsidRPr="0036584A">
              <w:rPr>
                <w:lang w:eastAsia="en-GB"/>
              </w:rPr>
              <w:t>, it is interpreted as the UE having no preference on the maximum aggregated bandwidth of FR2-1.</w:t>
            </w:r>
          </w:p>
          <w:p w14:paraId="3159E63E" w14:textId="77777777" w:rsidR="005F0BFD" w:rsidRPr="0036584A" w:rsidRDefault="005F0BFD">
            <w:pPr>
              <w:pStyle w:val="TAL"/>
              <w:rPr>
                <w:lang w:eastAsia="en-GB"/>
              </w:rPr>
            </w:pPr>
            <w:r w:rsidRPr="0036584A">
              <w:rPr>
                <w:lang w:eastAsia="en-GB"/>
              </w:rPr>
              <w:t>When indicated to address overheating, this maximum aggregated bandwidth includes carrier(s)</w:t>
            </w:r>
            <w:r w:rsidRPr="0036584A">
              <w:t xml:space="preserve"> </w:t>
            </w:r>
            <w:r w:rsidRPr="0036584A">
              <w:rPr>
                <w:lang w:eastAsia="en-GB"/>
              </w:rPr>
              <w:t>of FR2-1 of both the NR MCG and the NR SCG. This maximum aggregated bandwidth only includes carriers of FR2-1 of the SCG in (NG)EN-DC.</w:t>
            </w:r>
          </w:p>
          <w:p w14:paraId="60E2B535" w14:textId="77777777" w:rsidR="005F0BFD" w:rsidRPr="0036584A" w:rsidRDefault="005F0BFD">
            <w:pPr>
              <w:pStyle w:val="TAL"/>
              <w:rPr>
                <w:lang w:eastAsia="sv-SE"/>
              </w:rPr>
            </w:pPr>
            <w:r w:rsidRPr="0036584A">
              <w:rPr>
                <w:lang w:eastAsia="en-GB"/>
              </w:rPr>
              <w:t xml:space="preserve">When indicated to address power saving, this maximum aggregated bandwidth includes carrier(s) of FR2-1 of the cell group that </w:t>
            </w:r>
            <w:r w:rsidRPr="0036584A">
              <w:t>this UE assistance information is associated with</w:t>
            </w:r>
            <w:r w:rsidRPr="0036584A">
              <w:rPr>
                <w:lang w:eastAsia="en-GB"/>
              </w:rPr>
              <w:t>. The aggregated bandwidth can only range up to the current active configuration when indicated to address power savings.</w:t>
            </w:r>
          </w:p>
        </w:tc>
      </w:tr>
      <w:tr w:rsidR="003D3E33" w:rsidRPr="0036584A" w14:paraId="6193D966"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0857F8BE" w14:textId="77777777" w:rsidR="005F0BFD" w:rsidRPr="0036584A" w:rsidRDefault="005F0BFD">
            <w:pPr>
              <w:pStyle w:val="TAL"/>
              <w:rPr>
                <w:b/>
                <w:bCs/>
                <w:i/>
                <w:iCs/>
                <w:lang w:eastAsia="sv-SE"/>
              </w:rPr>
            </w:pPr>
            <w:r w:rsidRPr="0036584A">
              <w:rPr>
                <w:b/>
                <w:bCs/>
                <w:i/>
                <w:iCs/>
                <w:lang w:eastAsia="sv-SE"/>
              </w:rPr>
              <w:t>reducedMaxBW-FR2-2</w:t>
            </w:r>
          </w:p>
          <w:p w14:paraId="31EE4733" w14:textId="77777777" w:rsidR="005F0BFD" w:rsidRPr="0036584A" w:rsidRDefault="005F0BFD">
            <w:pPr>
              <w:pStyle w:val="TAL"/>
              <w:rPr>
                <w:lang w:eastAsia="en-GB"/>
              </w:rPr>
            </w:pPr>
            <w:r w:rsidRPr="0036584A">
              <w:rPr>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sidRPr="0036584A">
              <w:rPr>
                <w:lang w:eastAsia="sv-SE"/>
              </w:rPr>
              <w:t xml:space="preserve"> </w:t>
            </w:r>
            <w:r w:rsidRPr="0036584A">
              <w:rPr>
                <w:lang w:eastAsia="en-GB"/>
              </w:rPr>
              <w:t xml:space="preserve">The aggregated bandwidth across all downlink carrier(s) of FR2-2 is the sum of bandwidth of active downlink BWP(s) across all </w:t>
            </w:r>
            <w:r w:rsidRPr="0036584A">
              <w:rPr>
                <w:lang w:eastAsia="sv-SE"/>
              </w:rPr>
              <w:t xml:space="preserve">activated </w:t>
            </w:r>
            <w:r w:rsidRPr="0036584A">
              <w:rPr>
                <w:lang w:eastAsia="en-GB"/>
              </w:rPr>
              <w:t xml:space="preserve">downlink carrier(s) of FR2-2. The aggregated bandwidth across all uplink carrier(s) of FR2-2 is the sum of bandwidth of active uplink BWP(s) across all </w:t>
            </w:r>
            <w:r w:rsidRPr="0036584A">
              <w:t xml:space="preserve">activated </w:t>
            </w:r>
            <w:r w:rsidRPr="0036584A">
              <w:rPr>
                <w:lang w:eastAsia="en-GB"/>
              </w:rPr>
              <w:t xml:space="preserve">uplink carrier(s) of FR2-2. If the field is absent from the </w:t>
            </w:r>
            <w:r w:rsidRPr="0036584A">
              <w:rPr>
                <w:i/>
                <w:iCs/>
              </w:rPr>
              <w:t>MaxBW-PreferenceFR2-2</w:t>
            </w:r>
            <w:r w:rsidRPr="0036584A">
              <w:t xml:space="preserve"> IE or the </w:t>
            </w:r>
            <w:r w:rsidRPr="0036584A">
              <w:rPr>
                <w:i/>
                <w:iCs/>
              </w:rPr>
              <w:t>OverheatingAssistance</w:t>
            </w:r>
            <w:r w:rsidRPr="0036584A">
              <w:t xml:space="preserve"> IE</w:t>
            </w:r>
            <w:r w:rsidRPr="0036584A">
              <w:rPr>
                <w:lang w:eastAsia="en-GB"/>
              </w:rPr>
              <w:t>, it is interpreted as the UE having no preference on the maximum aggregated bandwidth of FR2-2.</w:t>
            </w:r>
          </w:p>
          <w:p w14:paraId="1D2E2F85" w14:textId="77777777" w:rsidR="005F0BFD" w:rsidRPr="0036584A" w:rsidRDefault="005F0BFD">
            <w:pPr>
              <w:pStyle w:val="TAL"/>
              <w:rPr>
                <w:lang w:eastAsia="en-GB"/>
              </w:rPr>
            </w:pPr>
            <w:r w:rsidRPr="0036584A">
              <w:rPr>
                <w:lang w:eastAsia="en-GB"/>
              </w:rPr>
              <w:t>When indicated to address overheating, this maximum aggregated bandwidth includes carrier(s)</w:t>
            </w:r>
            <w:r w:rsidRPr="0036584A">
              <w:t xml:space="preserve"> </w:t>
            </w:r>
            <w:r w:rsidRPr="0036584A">
              <w:rPr>
                <w:lang w:eastAsia="en-GB"/>
              </w:rPr>
              <w:t>of FR2-2 of both the NR MCG and the NR SCG. This maximum aggregated bandwidth only includes carriers of FR2-</w:t>
            </w:r>
            <w:r w:rsidRPr="0036584A">
              <w:t>2</w:t>
            </w:r>
            <w:r w:rsidRPr="0036584A">
              <w:rPr>
                <w:lang w:eastAsia="en-GB"/>
              </w:rPr>
              <w:t xml:space="preserve"> of the SCG in (NG)EN-DC.</w:t>
            </w:r>
          </w:p>
          <w:p w14:paraId="0FE1B971" w14:textId="77777777" w:rsidR="005F0BFD" w:rsidRPr="0036584A" w:rsidRDefault="005F0BFD">
            <w:pPr>
              <w:pStyle w:val="TAL"/>
              <w:rPr>
                <w:lang w:eastAsia="sv-SE"/>
              </w:rPr>
            </w:pPr>
            <w:r w:rsidRPr="0036584A">
              <w:rPr>
                <w:lang w:eastAsia="en-GB"/>
              </w:rPr>
              <w:t xml:space="preserve">When indicated to address power saving, this maximum aggregated bandwidth includes carrier(s) of FR2-2 of the cell group that </w:t>
            </w:r>
            <w:r w:rsidRPr="0036584A">
              <w:t>this UE assistance information is associated with</w:t>
            </w:r>
            <w:r w:rsidRPr="0036584A">
              <w:rPr>
                <w:lang w:eastAsia="en-GB"/>
              </w:rPr>
              <w:t>. The aggregated bandwidth can only range up to the current active configuration when indicated to address power savings.</w:t>
            </w:r>
          </w:p>
        </w:tc>
      </w:tr>
      <w:tr w:rsidR="003D3E33" w:rsidRPr="0036584A" w14:paraId="092ABE50"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008047C" w14:textId="77777777" w:rsidR="005F0BFD" w:rsidRPr="0036584A" w:rsidRDefault="005F0BFD">
            <w:pPr>
              <w:pStyle w:val="TAL"/>
              <w:rPr>
                <w:rFonts w:eastAsia="MS Mincho"/>
                <w:b/>
                <w:i/>
                <w:lang w:eastAsia="en-GB"/>
              </w:rPr>
            </w:pPr>
            <w:r w:rsidRPr="0036584A">
              <w:rPr>
                <w:rFonts w:eastAsia="MS Mincho"/>
                <w:b/>
                <w:i/>
                <w:lang w:eastAsia="en-GB"/>
              </w:rPr>
              <w:t>reducedMIMO-LayersFR1-DL</w:t>
            </w:r>
          </w:p>
          <w:p w14:paraId="4EA0C823" w14:textId="77777777" w:rsidR="005F0BFD" w:rsidRPr="0036584A" w:rsidRDefault="005F0BFD">
            <w:pPr>
              <w:pStyle w:val="TAL"/>
              <w:rPr>
                <w:lang w:eastAsia="sv-SE"/>
              </w:rPr>
            </w:pPr>
            <w:r w:rsidRPr="0036584A">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36584A">
              <w:rPr>
                <w:bCs/>
                <w:iCs/>
                <w:lang w:eastAsia="sv-SE"/>
              </w:rPr>
              <w:t>MIMO layers</w:t>
            </w:r>
            <w:r w:rsidRPr="0036584A">
              <w:rPr>
                <w:lang w:eastAsia="en-GB"/>
              </w:rPr>
              <w:t xml:space="preserve"> can only range up to the maximum number of MIMO layers configured across all activated downlink carrier(s) of FR1 in the cell group when indicated to address power savings.</w:t>
            </w:r>
          </w:p>
        </w:tc>
      </w:tr>
      <w:tr w:rsidR="003D3E33" w:rsidRPr="0036584A" w14:paraId="4A99D064"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7D3AAC6" w14:textId="77777777" w:rsidR="005F0BFD" w:rsidRPr="0036584A" w:rsidRDefault="005F0BFD">
            <w:pPr>
              <w:pStyle w:val="TAL"/>
              <w:rPr>
                <w:rFonts w:eastAsia="MS Mincho"/>
                <w:b/>
                <w:i/>
                <w:lang w:eastAsia="en-GB"/>
              </w:rPr>
            </w:pPr>
            <w:r w:rsidRPr="0036584A">
              <w:rPr>
                <w:rFonts w:eastAsia="MS Mincho"/>
                <w:b/>
                <w:i/>
                <w:lang w:eastAsia="en-GB"/>
              </w:rPr>
              <w:t>reducedMIMO-LayersFR1-UL</w:t>
            </w:r>
          </w:p>
          <w:p w14:paraId="1E4B521C" w14:textId="77777777" w:rsidR="005F0BFD" w:rsidRPr="0036584A" w:rsidRDefault="005F0BFD">
            <w:pPr>
              <w:pStyle w:val="TAL"/>
              <w:rPr>
                <w:lang w:eastAsia="sv-SE"/>
              </w:rPr>
            </w:pPr>
            <w:r w:rsidRPr="0036584A">
              <w:rPr>
                <w:lang w:eastAsia="en-GB"/>
              </w:rPr>
              <w:t xml:space="preserve">Indicates the UE's preference on reduced configuration corresponding to the maximum number of uplink MIMO layers of each serving cell operating on FR1 indicated by the field, to address overheating or power saving (see NOTE 1). This field is allowed to be reported only when UE is configured with serving cells operating on FR1. The maximum number of </w:t>
            </w:r>
            <w:r w:rsidRPr="0036584A">
              <w:rPr>
                <w:bCs/>
                <w:iCs/>
                <w:lang w:eastAsia="sv-SE"/>
              </w:rPr>
              <w:t>uplink MIMO layers</w:t>
            </w:r>
            <w:r w:rsidRPr="0036584A">
              <w:rPr>
                <w:bCs/>
                <w:iCs/>
                <w:lang w:eastAsia="en-GB"/>
              </w:rPr>
              <w:t xml:space="preserve"> </w:t>
            </w:r>
            <w:r w:rsidRPr="0036584A">
              <w:rPr>
                <w:lang w:eastAsia="en-GB"/>
              </w:rPr>
              <w:t>can only range up to the maximum number of MIMO layers configured across all activated uplink carrier(s) of FR1 in the cell group when indicated to address power savings.</w:t>
            </w:r>
          </w:p>
        </w:tc>
      </w:tr>
      <w:tr w:rsidR="003D3E33" w:rsidRPr="0036584A" w14:paraId="0B7E4274"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9DC6C77" w14:textId="77777777" w:rsidR="005F0BFD" w:rsidRPr="0036584A" w:rsidRDefault="005F0BFD">
            <w:pPr>
              <w:pStyle w:val="TAL"/>
              <w:rPr>
                <w:rFonts w:eastAsia="MS Mincho"/>
                <w:b/>
                <w:i/>
                <w:lang w:eastAsia="en-GB"/>
              </w:rPr>
            </w:pPr>
            <w:r w:rsidRPr="0036584A">
              <w:rPr>
                <w:rFonts w:eastAsia="MS Mincho"/>
                <w:b/>
                <w:i/>
                <w:lang w:eastAsia="en-GB"/>
              </w:rPr>
              <w:t>reducedMIMO-LayersFR2-DL</w:t>
            </w:r>
          </w:p>
          <w:p w14:paraId="6839C66D" w14:textId="77777777" w:rsidR="005F0BFD" w:rsidRPr="0036584A" w:rsidRDefault="005F0BFD">
            <w:pPr>
              <w:pStyle w:val="TAL"/>
              <w:rPr>
                <w:rFonts w:eastAsia="MS Mincho"/>
                <w:lang w:eastAsia="en-GB"/>
              </w:rPr>
            </w:pPr>
            <w:r w:rsidRPr="0036584A">
              <w:rPr>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sidRPr="0036584A">
              <w:rPr>
                <w:bCs/>
                <w:iCs/>
                <w:lang w:eastAsia="sv-SE"/>
              </w:rPr>
              <w:t>MIMO layers</w:t>
            </w:r>
            <w:r w:rsidRPr="0036584A">
              <w:rPr>
                <w:lang w:eastAsia="en-GB"/>
              </w:rPr>
              <w:t xml:space="preserve"> can only range up to the maximum number of MIMO layers configured across all activated downlink carrier(s) of FR2-1 in the cell group when indicated to address power savings.</w:t>
            </w:r>
          </w:p>
        </w:tc>
      </w:tr>
      <w:tr w:rsidR="003D3E33" w:rsidRPr="0036584A" w14:paraId="773612F4"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5C8237A" w14:textId="77777777" w:rsidR="005F0BFD" w:rsidRPr="0036584A" w:rsidRDefault="005F0BFD">
            <w:pPr>
              <w:pStyle w:val="TAL"/>
              <w:rPr>
                <w:rFonts w:eastAsia="MS Mincho"/>
                <w:b/>
                <w:i/>
                <w:lang w:eastAsia="en-GB"/>
              </w:rPr>
            </w:pPr>
            <w:r w:rsidRPr="0036584A">
              <w:rPr>
                <w:rFonts w:eastAsia="MS Mincho"/>
                <w:b/>
                <w:i/>
                <w:lang w:eastAsia="en-GB"/>
              </w:rPr>
              <w:t>reducedMIMO-LayersFR2-UL</w:t>
            </w:r>
          </w:p>
          <w:p w14:paraId="6A05AFCC" w14:textId="77777777" w:rsidR="005F0BFD" w:rsidRPr="0036584A" w:rsidRDefault="005F0BFD">
            <w:pPr>
              <w:pStyle w:val="TAL"/>
              <w:rPr>
                <w:rFonts w:eastAsia="MS Mincho"/>
                <w:lang w:eastAsia="en-GB"/>
              </w:rPr>
            </w:pPr>
            <w:r w:rsidRPr="0036584A">
              <w:rPr>
                <w:lang w:eastAsia="en-GB"/>
              </w:rPr>
              <w:t xml:space="preserve">Indicates the UE's preference on reduced configuration corresponding to the maximum number of uplink MIMO layers of each serving cell operating on FR2-1 indicated by the field, to address overheating or power saving (see NOTE 1). This field is allowed to be reported only when UE is configured with serving cells operating on FR2-1. The maximum number of </w:t>
            </w:r>
            <w:r w:rsidRPr="0036584A">
              <w:rPr>
                <w:bCs/>
                <w:iCs/>
                <w:lang w:eastAsia="sv-SE"/>
              </w:rPr>
              <w:t>uplink MIMO layers</w:t>
            </w:r>
            <w:r w:rsidRPr="0036584A">
              <w:rPr>
                <w:lang w:eastAsia="en-GB"/>
              </w:rPr>
              <w:t xml:space="preserve"> can only range up to the maximum number of MIMO layers configured across all activated uplink carrier(s) of FR2-1 in the cell group when indicated to address power savings.</w:t>
            </w:r>
          </w:p>
        </w:tc>
      </w:tr>
      <w:tr w:rsidR="003D3E33" w:rsidRPr="0036584A" w14:paraId="504C946E"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7081FF6B" w14:textId="77777777" w:rsidR="005F0BFD" w:rsidRPr="0036584A" w:rsidRDefault="005F0BFD">
            <w:pPr>
              <w:pStyle w:val="TAL"/>
              <w:rPr>
                <w:rFonts w:eastAsia="MS Mincho"/>
                <w:b/>
                <w:bCs/>
                <w:i/>
                <w:iCs/>
                <w:lang w:eastAsia="en-GB"/>
              </w:rPr>
            </w:pPr>
            <w:r w:rsidRPr="0036584A">
              <w:rPr>
                <w:rFonts w:eastAsia="MS Mincho"/>
                <w:b/>
                <w:bCs/>
                <w:i/>
                <w:iCs/>
                <w:lang w:eastAsia="en-GB"/>
              </w:rPr>
              <w:t>reducedMIMO-LayersFR2-2-DL</w:t>
            </w:r>
          </w:p>
          <w:p w14:paraId="4630918C" w14:textId="77777777" w:rsidR="005F0BFD" w:rsidRPr="0036584A" w:rsidRDefault="005F0BFD">
            <w:pPr>
              <w:pStyle w:val="TAL"/>
              <w:rPr>
                <w:rFonts w:eastAsia="MS Mincho"/>
                <w:lang w:eastAsia="en-GB"/>
              </w:rPr>
            </w:pPr>
            <w:r w:rsidRPr="0036584A">
              <w:rPr>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sidRPr="0036584A">
              <w:rPr>
                <w:bCs/>
                <w:iCs/>
                <w:lang w:eastAsia="sv-SE"/>
              </w:rPr>
              <w:t>MIMO layers</w:t>
            </w:r>
            <w:r w:rsidRPr="0036584A">
              <w:rPr>
                <w:lang w:eastAsia="en-GB"/>
              </w:rPr>
              <w:t xml:space="preserve"> can only range up to the maximum number of MIMO layers configured across all activated downlink carrier(s) of FR2-2 in the cell group when indicated to address power savings.</w:t>
            </w:r>
          </w:p>
        </w:tc>
      </w:tr>
      <w:tr w:rsidR="003D3E33" w:rsidRPr="0036584A" w14:paraId="300EEECA"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4E7215F" w14:textId="77777777" w:rsidR="005F0BFD" w:rsidRPr="0036584A" w:rsidRDefault="005F0BFD">
            <w:pPr>
              <w:pStyle w:val="TAL"/>
              <w:rPr>
                <w:rFonts w:eastAsia="MS Mincho"/>
                <w:b/>
                <w:bCs/>
                <w:i/>
                <w:iCs/>
                <w:lang w:eastAsia="en-GB"/>
              </w:rPr>
            </w:pPr>
            <w:r w:rsidRPr="0036584A">
              <w:rPr>
                <w:rFonts w:eastAsia="MS Mincho"/>
                <w:b/>
                <w:bCs/>
                <w:i/>
                <w:iCs/>
                <w:lang w:eastAsia="en-GB"/>
              </w:rPr>
              <w:lastRenderedPageBreak/>
              <w:t>reducedMIMO-LayersFR2-2-UL</w:t>
            </w:r>
          </w:p>
          <w:p w14:paraId="51F7F215" w14:textId="77777777" w:rsidR="005F0BFD" w:rsidRPr="0036584A" w:rsidRDefault="005F0BFD">
            <w:pPr>
              <w:pStyle w:val="TAL"/>
              <w:rPr>
                <w:rFonts w:eastAsia="MS Mincho"/>
                <w:lang w:eastAsia="en-GB"/>
              </w:rPr>
            </w:pPr>
            <w:r w:rsidRPr="0036584A">
              <w:rPr>
                <w:lang w:eastAsia="en-GB"/>
              </w:rPr>
              <w:t xml:space="preserve">Indicates the UE's preference on reduced configuration corresponding to the maximum number of uplink MIMO layers of each serving cell operating on FR2-2 indicated by the field, to address overheating or power saving (see NOTE 1). This field is allowed to be reported only when UE is configured with serving cells operating on FR2-2. The maximum number of </w:t>
            </w:r>
            <w:r w:rsidRPr="0036584A">
              <w:rPr>
                <w:bCs/>
                <w:iCs/>
                <w:lang w:eastAsia="sv-SE"/>
              </w:rPr>
              <w:t>uplink MIMO layers</w:t>
            </w:r>
            <w:r w:rsidRPr="0036584A">
              <w:rPr>
                <w:lang w:eastAsia="en-GB"/>
              </w:rPr>
              <w:t xml:space="preserve"> can only range up to the maximum number of MIMO layers configured across all activated uplink carrier(s) of FR2-2 in the cell group when indicated to address power savings.</w:t>
            </w:r>
          </w:p>
        </w:tc>
      </w:tr>
      <w:tr w:rsidR="003D3E33" w:rsidRPr="0036584A" w14:paraId="64EFC957"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47EB8915" w14:textId="77777777" w:rsidR="005F0BFD" w:rsidRPr="0036584A" w:rsidRDefault="005F0BFD">
            <w:pPr>
              <w:pStyle w:val="TAL"/>
              <w:rPr>
                <w:rFonts w:eastAsia="MS Mincho"/>
                <w:b/>
                <w:bCs/>
                <w:i/>
                <w:iCs/>
                <w:lang w:eastAsia="en-GB"/>
              </w:rPr>
            </w:pPr>
            <w:r w:rsidRPr="0036584A">
              <w:rPr>
                <w:rFonts w:eastAsia="MS Mincho"/>
                <w:b/>
                <w:bCs/>
                <w:i/>
                <w:iCs/>
                <w:lang w:eastAsia="en-GB"/>
              </w:rPr>
              <w:t>referenceLocationReport</w:t>
            </w:r>
          </w:p>
          <w:p w14:paraId="31F6D255" w14:textId="77777777" w:rsidR="005F0BFD" w:rsidRPr="0036584A" w:rsidRDefault="005F0BFD">
            <w:pPr>
              <w:pStyle w:val="TAL"/>
              <w:rPr>
                <w:rFonts w:eastAsia="MS Mincho"/>
                <w:b/>
                <w:bCs/>
                <w:i/>
                <w:iCs/>
                <w:lang w:eastAsia="en-GB"/>
              </w:rPr>
            </w:pPr>
            <w:r w:rsidRPr="0036584A">
              <w:t xml:space="preserve">This field indicates the reference locations that are closest to the UE for assisted SMTC configuration in RRC_CONNECTED state. The length of the bitmap is equal to the number of entries in the </w:t>
            </w:r>
            <w:r w:rsidRPr="0036584A">
              <w:rPr>
                <w:i/>
                <w:iCs/>
              </w:rPr>
              <w:t>refLocList</w:t>
            </w:r>
            <w:r w:rsidRPr="0036584A">
              <w:t xml:space="preserve"> currently configured for the UE (either via </w:t>
            </w:r>
            <w:r w:rsidRPr="0036584A">
              <w:rPr>
                <w:i/>
                <w:iCs/>
              </w:rPr>
              <w:t>OtherConfig</w:t>
            </w:r>
            <w:r w:rsidRPr="0036584A">
              <w:t xml:space="preserve"> or </w:t>
            </w:r>
            <w:r w:rsidRPr="0036584A">
              <w:rPr>
                <w:i/>
                <w:iCs/>
              </w:rPr>
              <w:t>SIB2</w:t>
            </w:r>
            <w:r w:rsidRPr="0036584A">
              <w:t xml:space="preserve">). The UE sets the bit at a given position to '1' if the reference location at the corresponding position in the </w:t>
            </w:r>
            <w:r w:rsidRPr="0036584A">
              <w:rPr>
                <w:i/>
                <w:iCs/>
              </w:rPr>
              <w:t>refLocList</w:t>
            </w:r>
            <w:r w:rsidRPr="0036584A">
              <w:t xml:space="preserve"> is one of the closest locations, and to '0' otherwise. The first bit in the string corresponds to the first reference location in the list, and so on.</w:t>
            </w:r>
          </w:p>
        </w:tc>
      </w:tr>
      <w:tr w:rsidR="003D3E33" w:rsidRPr="0036584A" w14:paraId="09129FEF"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5E0BECDD" w14:textId="77777777" w:rsidR="005F0BFD" w:rsidRPr="0036584A" w:rsidRDefault="005F0BFD">
            <w:pPr>
              <w:pStyle w:val="TAL"/>
              <w:rPr>
                <w:rFonts w:eastAsia="MS Mincho"/>
                <w:b/>
                <w:i/>
                <w:lang w:eastAsia="en-GB"/>
              </w:rPr>
            </w:pPr>
            <w:r w:rsidRPr="0036584A">
              <w:rPr>
                <w:rFonts w:eastAsia="MS Mincho"/>
                <w:b/>
                <w:i/>
                <w:lang w:eastAsia="en-GB"/>
              </w:rPr>
              <w:t>referenceTimeInfoPreference</w:t>
            </w:r>
          </w:p>
          <w:p w14:paraId="0A8AC776" w14:textId="77777777" w:rsidR="005F0BFD" w:rsidRPr="0036584A" w:rsidRDefault="005F0BFD">
            <w:pPr>
              <w:pStyle w:val="TAL"/>
              <w:rPr>
                <w:rFonts w:eastAsia="MS Mincho"/>
                <w:b/>
                <w:i/>
                <w:lang w:eastAsia="en-GB"/>
              </w:rPr>
            </w:pPr>
            <w:r w:rsidRPr="0036584A">
              <w:rPr>
                <w:rFonts w:eastAsia="MS Mincho"/>
                <w:bCs/>
                <w:iCs/>
                <w:lang w:eastAsia="en-GB"/>
              </w:rPr>
              <w:t xml:space="preserve">Indicates </w:t>
            </w:r>
            <w:r w:rsidRPr="0036584A">
              <w:t xml:space="preserve">whether the UE prefers being provisioned with the timing information specified in the IE </w:t>
            </w:r>
            <w:r w:rsidRPr="0036584A">
              <w:rPr>
                <w:i/>
                <w:iCs/>
              </w:rPr>
              <w:t>ReferenceTimeInfo</w:t>
            </w:r>
            <w:r w:rsidRPr="0036584A">
              <w:t>.</w:t>
            </w:r>
          </w:p>
        </w:tc>
      </w:tr>
      <w:tr w:rsidR="003D3E33" w:rsidRPr="0036584A" w14:paraId="4C234A06"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A8E51CB" w14:textId="77777777" w:rsidR="005F0BFD" w:rsidRPr="0036584A" w:rsidRDefault="005F0BFD">
            <w:pPr>
              <w:pStyle w:val="TAL"/>
              <w:rPr>
                <w:b/>
                <w:i/>
                <w:lang w:eastAsia="en-GB"/>
              </w:rPr>
            </w:pPr>
            <w:r w:rsidRPr="0036584A">
              <w:rPr>
                <w:b/>
                <w:i/>
              </w:rPr>
              <w:t>resumeCause</w:t>
            </w:r>
          </w:p>
          <w:p w14:paraId="30E4948A" w14:textId="77777777" w:rsidR="005F0BFD" w:rsidRPr="0036584A" w:rsidRDefault="005F0BFD">
            <w:pPr>
              <w:pStyle w:val="TAL"/>
              <w:rPr>
                <w:rFonts w:eastAsia="MS Mincho"/>
                <w:b/>
                <w:i/>
                <w:lang w:eastAsia="en-GB"/>
              </w:rPr>
            </w:pPr>
            <w:r w:rsidRPr="0036584A">
              <w:rPr>
                <w:lang w:eastAsia="sv-SE"/>
              </w:rPr>
              <w:t>Provides the resume cause based on the information received from the upper layers.</w:t>
            </w:r>
          </w:p>
        </w:tc>
      </w:tr>
      <w:tr w:rsidR="003D3E33" w:rsidRPr="0036584A" w14:paraId="5AB31A31"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00DBA47F" w14:textId="77777777" w:rsidR="005F0BFD" w:rsidRPr="0036584A" w:rsidRDefault="005F0BFD">
            <w:pPr>
              <w:pStyle w:val="TAL"/>
              <w:rPr>
                <w:b/>
                <w:bCs/>
                <w:i/>
                <w:iCs/>
              </w:rPr>
            </w:pPr>
            <w:r w:rsidRPr="0036584A">
              <w:rPr>
                <w:b/>
                <w:bCs/>
                <w:i/>
                <w:iCs/>
              </w:rPr>
              <w:t>rlm-MeasRelaxationState</w:t>
            </w:r>
          </w:p>
          <w:p w14:paraId="05424739" w14:textId="77777777" w:rsidR="005F0BFD" w:rsidRPr="0036584A" w:rsidRDefault="005F0BFD">
            <w:pPr>
              <w:pStyle w:val="TAL"/>
              <w:rPr>
                <w:rFonts w:eastAsia="MS Mincho"/>
                <w:b/>
                <w:i/>
                <w:lang w:eastAsia="en-GB"/>
              </w:rPr>
            </w:pPr>
            <w:r w:rsidRPr="0036584A">
              <w:rPr>
                <w:lang w:eastAsia="en-GB"/>
              </w:rPr>
              <w:t xml:space="preserve">Indicates the relaxation state of RLM measurements. Value </w:t>
            </w:r>
            <w:r w:rsidRPr="0036584A">
              <w:rPr>
                <w:i/>
                <w:lang w:eastAsia="en-GB"/>
              </w:rPr>
              <w:t>true</w:t>
            </w:r>
            <w:r w:rsidRPr="0036584A">
              <w:rPr>
                <w:lang w:eastAsia="en-GB"/>
              </w:rPr>
              <w:t xml:space="preserve"> indicates that the UE </w:t>
            </w:r>
            <w:r w:rsidRPr="0036584A">
              <w:rPr>
                <w:rFonts w:eastAsia="DengXian"/>
              </w:rPr>
              <w:t xml:space="preserve">is </w:t>
            </w:r>
            <w:r w:rsidRPr="0036584A">
              <w:rPr>
                <w:lang w:eastAsia="en-GB"/>
              </w:rPr>
              <w:t xml:space="preserve">performing relaxation of RLM measurements, and value </w:t>
            </w:r>
            <w:r w:rsidRPr="0036584A">
              <w:rPr>
                <w:i/>
                <w:lang w:eastAsia="en-GB"/>
              </w:rPr>
              <w:t>false</w:t>
            </w:r>
            <w:r w:rsidRPr="0036584A">
              <w:rPr>
                <w:lang w:eastAsia="en-GB"/>
              </w:rPr>
              <w:t xml:space="preserve"> indicates that the UE </w:t>
            </w:r>
            <w:r w:rsidRPr="0036584A">
              <w:rPr>
                <w:rFonts w:eastAsia="DengXian"/>
              </w:rPr>
              <w:t>is</w:t>
            </w:r>
            <w:r w:rsidRPr="0036584A">
              <w:rPr>
                <w:lang w:eastAsia="en-GB"/>
              </w:rPr>
              <w:t xml:space="preserve"> not perform</w:t>
            </w:r>
            <w:r w:rsidRPr="0036584A">
              <w:rPr>
                <w:rFonts w:eastAsia="DengXian"/>
              </w:rPr>
              <w:t>ing</w:t>
            </w:r>
            <w:r w:rsidRPr="0036584A">
              <w:rPr>
                <w:lang w:eastAsia="en-GB"/>
              </w:rPr>
              <w:t xml:space="preserve"> relaxation of RLM measurements</w:t>
            </w:r>
            <w:r w:rsidRPr="0036584A">
              <w:rPr>
                <w:rFonts w:cs="Arial"/>
              </w:rPr>
              <w:t>.</w:t>
            </w:r>
          </w:p>
        </w:tc>
      </w:tr>
      <w:tr w:rsidR="003D3E33" w:rsidRPr="0036584A" w:rsidDel="008A4482" w14:paraId="45963D1B"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400AFE3" w14:textId="77777777" w:rsidR="005F0BFD" w:rsidRPr="0036584A" w:rsidRDefault="005F0BFD">
            <w:pPr>
              <w:pStyle w:val="TAL"/>
              <w:rPr>
                <w:b/>
                <w:bCs/>
                <w:i/>
                <w:iCs/>
              </w:rPr>
            </w:pPr>
            <w:r w:rsidRPr="0036584A">
              <w:rPr>
                <w:b/>
                <w:bCs/>
                <w:i/>
                <w:iCs/>
              </w:rPr>
              <w:t>rrm-MeasRelaxationFulfilment</w:t>
            </w:r>
          </w:p>
          <w:p w14:paraId="49686923" w14:textId="77777777" w:rsidR="005F0BFD" w:rsidRPr="0036584A" w:rsidDel="008A4482" w:rsidRDefault="005F0BFD">
            <w:pPr>
              <w:pStyle w:val="TAL"/>
              <w:rPr>
                <w:b/>
                <w:bCs/>
                <w:i/>
                <w:iCs/>
                <w:lang w:eastAsia="en-GB"/>
              </w:rPr>
            </w:pPr>
            <w:r w:rsidRPr="0036584A">
              <w:rPr>
                <w:lang w:eastAsia="en-GB"/>
              </w:rPr>
              <w:t>Indicates whether the UE fulfils the relaxed measurement criterion for stationary UE in 5.7.4.4. Value true indicates that the UE fulfils the criterion, and value false indicates that the UE does not fulfil the criterion</w:t>
            </w:r>
            <w:r w:rsidRPr="0036584A">
              <w:rPr>
                <w:rFonts w:cs="Arial"/>
              </w:rPr>
              <w:t>.</w:t>
            </w:r>
          </w:p>
        </w:tc>
      </w:tr>
      <w:tr w:rsidR="003D3E33" w:rsidRPr="0036584A" w:rsidDel="008A4482" w14:paraId="62737E28"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FB30309" w14:textId="77777777" w:rsidR="005F0BFD" w:rsidRPr="0036584A" w:rsidRDefault="005F0BFD">
            <w:pPr>
              <w:pStyle w:val="TAL"/>
              <w:rPr>
                <w:b/>
                <w:bCs/>
                <w:i/>
                <w:iCs/>
              </w:rPr>
            </w:pPr>
            <w:r w:rsidRPr="0036584A">
              <w:rPr>
                <w:b/>
                <w:bCs/>
                <w:i/>
                <w:iCs/>
              </w:rPr>
              <w:t>sl-QoS-FlowIdentity</w:t>
            </w:r>
          </w:p>
          <w:p w14:paraId="01883C07" w14:textId="77777777" w:rsidR="005F0BFD" w:rsidRPr="0036584A" w:rsidDel="008A4482" w:rsidRDefault="005F0BFD">
            <w:pPr>
              <w:pStyle w:val="TAL"/>
              <w:rPr>
                <w:b/>
                <w:bCs/>
                <w:i/>
                <w:iCs/>
                <w:lang w:eastAsia="en-GB"/>
              </w:rPr>
            </w:pPr>
            <w:r w:rsidRPr="0036584A">
              <w:rPr>
                <w:rFonts w:cs="Arial"/>
              </w:rPr>
              <w:t>This identity uniquely identifies one sidelink QoS flow between the UE and the network in the scope of UE, which is unique for different destination and cast type.</w:t>
            </w:r>
          </w:p>
        </w:tc>
      </w:tr>
      <w:tr w:rsidR="003D3E33" w:rsidRPr="0036584A" w:rsidDel="008A4482" w14:paraId="4B83B666"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03BBA56B" w14:textId="77777777" w:rsidR="005F0BFD" w:rsidRPr="0036584A" w:rsidRDefault="005F0BFD">
            <w:pPr>
              <w:pStyle w:val="TAL"/>
              <w:rPr>
                <w:b/>
                <w:bCs/>
                <w:i/>
                <w:iCs/>
              </w:rPr>
            </w:pPr>
            <w:r w:rsidRPr="0036584A">
              <w:rPr>
                <w:b/>
                <w:bCs/>
                <w:i/>
                <w:iCs/>
              </w:rPr>
              <w:t>sl-PRS-Bandwidth</w:t>
            </w:r>
          </w:p>
          <w:p w14:paraId="50C5B37E" w14:textId="77777777" w:rsidR="005F0BFD" w:rsidRPr="0036584A" w:rsidRDefault="005F0BFD">
            <w:pPr>
              <w:pStyle w:val="TAL"/>
              <w:rPr>
                <w:b/>
                <w:bCs/>
                <w:i/>
                <w:iCs/>
              </w:rPr>
            </w:pPr>
            <w:r w:rsidRPr="0036584A">
              <w:rPr>
                <w:rFonts w:cs="Arial"/>
              </w:rPr>
              <w:t xml:space="preserve">Indicates </w:t>
            </w:r>
            <w:r w:rsidRPr="0036584A">
              <w:rPr>
                <w:lang w:eastAsia="en-GB"/>
              </w:rPr>
              <w:t>the desired</w:t>
            </w:r>
            <w:r w:rsidRPr="0036584A">
              <w:rPr>
                <w:rFonts w:cs="Arial"/>
              </w:rPr>
              <w:t xml:space="preserve"> bandwidth of the requested SL-PRS resources provided by upper layers (see TS 38.355 [77]) in the unit of MHz.</w:t>
            </w:r>
          </w:p>
        </w:tc>
      </w:tr>
      <w:tr w:rsidR="003D3E33" w:rsidRPr="0036584A" w:rsidDel="008A4482" w14:paraId="699A9F9D"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16F947CA" w14:textId="77777777" w:rsidR="005F0BFD" w:rsidRPr="0036584A" w:rsidRDefault="005F0BFD">
            <w:pPr>
              <w:pStyle w:val="TAL"/>
              <w:rPr>
                <w:b/>
                <w:bCs/>
                <w:i/>
                <w:iCs/>
                <w:lang w:eastAsia="en-GB"/>
              </w:rPr>
            </w:pPr>
            <w:r w:rsidRPr="0036584A">
              <w:rPr>
                <w:b/>
                <w:bCs/>
                <w:i/>
                <w:iCs/>
                <w:lang w:eastAsia="en-GB"/>
              </w:rPr>
              <w:t>sl-PRS-DelayBudget</w:t>
            </w:r>
          </w:p>
          <w:p w14:paraId="7443D6F6" w14:textId="77777777" w:rsidR="005F0BFD" w:rsidRPr="0036584A" w:rsidRDefault="005F0BFD">
            <w:pPr>
              <w:pStyle w:val="TAL"/>
              <w:rPr>
                <w:b/>
                <w:bCs/>
                <w:i/>
                <w:iCs/>
              </w:rPr>
            </w:pPr>
            <w:r w:rsidRPr="0036584A">
              <w:rPr>
                <w:lang w:eastAsia="en-GB"/>
              </w:rPr>
              <w:t>Indicates the SL-PRS delay budget provided by upper layers (see TS 38.355 [77]).</w:t>
            </w:r>
          </w:p>
        </w:tc>
      </w:tr>
      <w:tr w:rsidR="003D3E33" w:rsidRPr="0036584A" w:rsidDel="008A4482" w14:paraId="6171AA4A"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6BEA3ACD" w14:textId="77777777" w:rsidR="005F0BFD" w:rsidRPr="0036584A" w:rsidRDefault="005F0BFD">
            <w:pPr>
              <w:pStyle w:val="TAL"/>
              <w:rPr>
                <w:b/>
                <w:bCs/>
                <w:i/>
                <w:iCs/>
              </w:rPr>
            </w:pPr>
            <w:r w:rsidRPr="0036584A">
              <w:rPr>
                <w:b/>
                <w:bCs/>
                <w:i/>
                <w:iCs/>
              </w:rPr>
              <w:t>sl-PRS-Periodicity</w:t>
            </w:r>
          </w:p>
          <w:p w14:paraId="13DEB27A" w14:textId="77777777" w:rsidR="005F0BFD" w:rsidRPr="0036584A" w:rsidRDefault="005F0BFD">
            <w:pPr>
              <w:pStyle w:val="TAL"/>
              <w:rPr>
                <w:b/>
                <w:bCs/>
                <w:i/>
                <w:iCs/>
              </w:rPr>
            </w:pPr>
            <w:r w:rsidRPr="0036584A">
              <w:rPr>
                <w:rFonts w:cs="Arial"/>
              </w:rPr>
              <w:t>Indicates the periodicity of SL-PRS transmission.</w:t>
            </w:r>
          </w:p>
        </w:tc>
      </w:tr>
      <w:tr w:rsidR="003D3E33" w:rsidRPr="0036584A" w:rsidDel="008A4482" w14:paraId="03F3A4C1"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609ECD05" w14:textId="77777777" w:rsidR="005F0BFD" w:rsidRPr="0036584A" w:rsidRDefault="005F0BFD">
            <w:pPr>
              <w:pStyle w:val="TAL"/>
              <w:rPr>
                <w:b/>
                <w:bCs/>
                <w:i/>
                <w:iCs/>
              </w:rPr>
            </w:pPr>
            <w:r w:rsidRPr="0036584A">
              <w:rPr>
                <w:b/>
                <w:bCs/>
                <w:i/>
                <w:iCs/>
              </w:rPr>
              <w:t>sl-PRS-Priority</w:t>
            </w:r>
          </w:p>
          <w:p w14:paraId="472C277C" w14:textId="77777777" w:rsidR="005F0BFD" w:rsidRPr="0036584A" w:rsidRDefault="005F0BFD">
            <w:pPr>
              <w:pStyle w:val="TAL"/>
              <w:rPr>
                <w:b/>
                <w:bCs/>
                <w:i/>
                <w:iCs/>
              </w:rPr>
            </w:pPr>
            <w:r w:rsidRPr="0036584A">
              <w:rPr>
                <w:rFonts w:cs="Arial"/>
              </w:rPr>
              <w:t xml:space="preserve">Indicates the priority of SL-PRS </w:t>
            </w:r>
            <w:r w:rsidRPr="0036584A">
              <w:rPr>
                <w:lang w:eastAsia="en-GB"/>
              </w:rPr>
              <w:t>provided by upper layers (see TS 38.355 [77])</w:t>
            </w:r>
            <w:r w:rsidRPr="0036584A">
              <w:rPr>
                <w:rFonts w:cs="Arial"/>
              </w:rPr>
              <w:t>. Value 1 is the highest priority whereas value 8 is the lowest priority.</w:t>
            </w:r>
          </w:p>
        </w:tc>
      </w:tr>
      <w:tr w:rsidR="003D3E33" w:rsidRPr="0036584A" w14:paraId="127B0270"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5043863" w14:textId="77777777" w:rsidR="005F0BFD" w:rsidRPr="0036584A" w:rsidRDefault="005F0BFD">
            <w:pPr>
              <w:pStyle w:val="TAL"/>
              <w:rPr>
                <w:b/>
                <w:bCs/>
                <w:i/>
                <w:iCs/>
                <w:lang w:eastAsia="en-GB"/>
              </w:rPr>
            </w:pPr>
            <w:r w:rsidRPr="0036584A">
              <w:rPr>
                <w:b/>
                <w:bCs/>
                <w:i/>
                <w:iCs/>
                <w:lang w:eastAsia="en-GB"/>
              </w:rPr>
              <w:t>sl-UE-AssistanceInformationNR</w:t>
            </w:r>
          </w:p>
          <w:p w14:paraId="7DF3F13F" w14:textId="77777777" w:rsidR="005F0BFD" w:rsidRPr="0036584A" w:rsidRDefault="005F0BFD">
            <w:pPr>
              <w:pStyle w:val="TAL"/>
              <w:rPr>
                <w:lang w:eastAsia="en-GB"/>
              </w:rPr>
            </w:pPr>
            <w:r w:rsidRPr="0036584A">
              <w:rPr>
                <w:lang w:eastAsia="en-GB"/>
              </w:rPr>
              <w:t>Indicates the traffic characteristic of sidelink logical channel(s)</w:t>
            </w:r>
            <w:r w:rsidRPr="0036584A">
              <w:rPr>
                <w:rFonts w:cs="Arial"/>
                <w:lang w:eastAsia="en-GB"/>
              </w:rPr>
              <w:t xml:space="preserve">, specified in the IE </w:t>
            </w:r>
            <w:r w:rsidRPr="0036584A">
              <w:rPr>
                <w:rFonts w:cs="Arial"/>
                <w:i/>
                <w:iCs/>
                <w:lang w:eastAsia="en-GB"/>
              </w:rPr>
              <w:t>SL-TrafficPatternInfo,</w:t>
            </w:r>
            <w:r w:rsidRPr="0036584A">
              <w:rPr>
                <w:lang w:eastAsia="en-GB"/>
              </w:rPr>
              <w:t xml:space="preserve"> that are setup for NR sidelink communication.</w:t>
            </w:r>
          </w:p>
        </w:tc>
      </w:tr>
      <w:tr w:rsidR="003D3E33" w:rsidRPr="0036584A" w14:paraId="779BBFB3"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1419429B" w14:textId="77777777" w:rsidR="005F0BFD" w:rsidRPr="0036584A" w:rsidRDefault="005F0BFD">
            <w:pPr>
              <w:pStyle w:val="TAL"/>
              <w:rPr>
                <w:b/>
                <w:bCs/>
                <w:i/>
                <w:iCs/>
                <w:lang w:eastAsia="en-GB"/>
              </w:rPr>
            </w:pPr>
            <w:r w:rsidRPr="0036584A">
              <w:rPr>
                <w:b/>
                <w:bCs/>
                <w:i/>
                <w:iCs/>
                <w:lang w:eastAsia="en-GB"/>
              </w:rPr>
              <w:t>slotOffset</w:t>
            </w:r>
          </w:p>
          <w:p w14:paraId="281CE577" w14:textId="77777777" w:rsidR="005F0BFD" w:rsidRPr="0036584A" w:rsidRDefault="005F0BFD">
            <w:pPr>
              <w:pStyle w:val="TAL"/>
              <w:rPr>
                <w:b/>
                <w:bCs/>
                <w:i/>
                <w:iCs/>
                <w:lang w:eastAsia="en-GB"/>
              </w:rPr>
            </w:pPr>
            <w:r w:rsidRPr="0036584A">
              <w:rPr>
                <w:lang w:eastAsia="en-GB"/>
              </w:rPr>
              <w:t xml:space="preserve">Indicates the UE's preferred </w:t>
            </w:r>
            <w:r w:rsidRPr="0036584A">
              <w:rPr>
                <w:lang w:eastAsia="ko-KR"/>
              </w:rPr>
              <w:t xml:space="preserve">slot offset to resolve the IDC problem, </w:t>
            </w:r>
            <w:r w:rsidRPr="0036584A">
              <w:rPr>
                <w:szCs w:val="22"/>
                <w:lang w:eastAsia="sv-SE"/>
              </w:rPr>
              <w:t>in multiples of 1/32 ms</w:t>
            </w:r>
            <w:r w:rsidRPr="0036584A">
              <w:rPr>
                <w:lang w:eastAsia="en-GB"/>
              </w:rPr>
              <w:t>.</w:t>
            </w:r>
          </w:p>
        </w:tc>
      </w:tr>
      <w:tr w:rsidR="003D3E33" w:rsidRPr="0036584A" w14:paraId="695B1419"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D161C15" w14:textId="77777777" w:rsidR="005F0BFD" w:rsidRPr="0036584A" w:rsidRDefault="005F0BFD">
            <w:pPr>
              <w:pStyle w:val="TAL"/>
              <w:rPr>
                <w:b/>
                <w:bCs/>
                <w:i/>
                <w:iCs/>
                <w:lang w:eastAsia="en-GB"/>
              </w:rPr>
            </w:pPr>
            <w:r w:rsidRPr="0036584A">
              <w:rPr>
                <w:b/>
                <w:bCs/>
                <w:i/>
                <w:iCs/>
                <w:lang w:eastAsia="en-GB"/>
              </w:rPr>
              <w:t>startOffset</w:t>
            </w:r>
          </w:p>
          <w:p w14:paraId="44401464" w14:textId="77777777" w:rsidR="005F0BFD" w:rsidRPr="0036584A" w:rsidRDefault="005F0BFD">
            <w:pPr>
              <w:pStyle w:val="TAL"/>
              <w:rPr>
                <w:b/>
                <w:bCs/>
                <w:i/>
                <w:iCs/>
                <w:lang w:eastAsia="en-GB"/>
              </w:rPr>
            </w:pPr>
            <w:r w:rsidRPr="0036584A">
              <w:rPr>
                <w:lang w:eastAsia="en-GB"/>
              </w:rPr>
              <w:t xml:space="preserve">Indicates the UE's preferred </w:t>
            </w:r>
            <w:r w:rsidRPr="0036584A">
              <w:rPr>
                <w:lang w:eastAsia="ko-KR"/>
              </w:rPr>
              <w:t xml:space="preserve">start offset to resolve the IDC problem, </w:t>
            </w:r>
            <w:r w:rsidRPr="0036584A">
              <w:rPr>
                <w:szCs w:val="22"/>
                <w:lang w:eastAsia="sv-SE"/>
              </w:rPr>
              <w:t>in multiples of 1 ms</w:t>
            </w:r>
            <w:r w:rsidRPr="0036584A">
              <w:rPr>
                <w:lang w:eastAsia="en-GB"/>
              </w:rPr>
              <w:t>.</w:t>
            </w:r>
          </w:p>
        </w:tc>
      </w:tr>
      <w:tr w:rsidR="003D3E33" w:rsidRPr="0036584A" w14:paraId="1BB1F605"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1EDFC4" w14:textId="77777777" w:rsidR="005F0BFD" w:rsidRPr="0036584A" w:rsidRDefault="005F0BFD">
            <w:pPr>
              <w:pStyle w:val="TAL"/>
              <w:rPr>
                <w:szCs w:val="18"/>
                <w:lang w:eastAsia="sv-SE"/>
              </w:rPr>
            </w:pPr>
            <w:r w:rsidRPr="0036584A">
              <w:rPr>
                <w:b/>
                <w:bCs/>
                <w:i/>
                <w:iCs/>
              </w:rPr>
              <w:t>type1</w:t>
            </w:r>
          </w:p>
          <w:p w14:paraId="497B567E" w14:textId="77777777" w:rsidR="005F0BFD" w:rsidRPr="0036584A" w:rsidRDefault="005F0BFD">
            <w:pPr>
              <w:pStyle w:val="TAL"/>
              <w:rPr>
                <w:sz w:val="20"/>
                <w:lang w:eastAsia="ko-KR"/>
              </w:rPr>
            </w:pPr>
            <w:r w:rsidRPr="0036584A">
              <w:rPr>
                <w:lang w:eastAsia="en-GB"/>
              </w:rPr>
              <w:t xml:space="preserve">Indicates the preferred amount of increment/decrement to the </w:t>
            </w:r>
            <w:r w:rsidRPr="0036584A">
              <w:rPr>
                <w:lang w:eastAsia="ko-KR"/>
              </w:rPr>
              <w:t xml:space="preserve">long DRX cycle length </w:t>
            </w:r>
            <w:r w:rsidRPr="0036584A">
              <w:rPr>
                <w:lang w:eastAsia="en-GB"/>
              </w:rPr>
              <w:t xml:space="preserve">with respect to the current configuration. Value in number of milliseconds. Value </w:t>
            </w:r>
            <w:r w:rsidRPr="0036584A">
              <w:rPr>
                <w:i/>
                <w:lang w:eastAsia="sv-SE"/>
              </w:rPr>
              <w:t>ms40</w:t>
            </w:r>
            <w:r w:rsidRPr="0036584A">
              <w:rPr>
                <w:lang w:eastAsia="en-GB"/>
              </w:rPr>
              <w:t xml:space="preserve"> corresponds to 40 milliseconds, </w:t>
            </w:r>
            <w:r w:rsidRPr="0036584A">
              <w:rPr>
                <w:i/>
                <w:lang w:eastAsia="sv-SE"/>
              </w:rPr>
              <w:t>msMinus40</w:t>
            </w:r>
            <w:r w:rsidRPr="0036584A">
              <w:rPr>
                <w:lang w:eastAsia="en-GB"/>
              </w:rPr>
              <w:t xml:space="preserve"> corresponds to -40 milliseconds and so on.</w:t>
            </w:r>
          </w:p>
        </w:tc>
      </w:tr>
      <w:tr w:rsidR="003D3E33" w:rsidRPr="0036584A" w14:paraId="65C1B9EF"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1537D3EB" w14:textId="77777777" w:rsidR="005F0BFD" w:rsidRPr="0036584A" w:rsidRDefault="005F0BFD">
            <w:pPr>
              <w:pStyle w:val="TAL"/>
              <w:rPr>
                <w:b/>
                <w:bCs/>
                <w:i/>
                <w:iCs/>
              </w:rPr>
            </w:pPr>
            <w:r w:rsidRPr="0036584A">
              <w:rPr>
                <w:b/>
                <w:bCs/>
                <w:i/>
                <w:iCs/>
              </w:rPr>
              <w:t>ul-GapFR2-PatternPreference</w:t>
            </w:r>
          </w:p>
          <w:p w14:paraId="19C99765" w14:textId="77777777" w:rsidR="005F0BFD" w:rsidRPr="0036584A" w:rsidRDefault="005F0BFD">
            <w:pPr>
              <w:pStyle w:val="TAL"/>
            </w:pPr>
            <w:r w:rsidRPr="0036584A">
              <w:t>Indicates the UE's preference on FR2 UL gap pattern as defined in TS 38.133 [14].</w:t>
            </w:r>
          </w:p>
        </w:tc>
      </w:tr>
      <w:tr w:rsidR="003D3E33" w:rsidRPr="0036584A" w14:paraId="31B0F12A"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06E129" w14:textId="77777777" w:rsidR="005F0BFD" w:rsidRPr="0036584A" w:rsidRDefault="005F0BFD">
            <w:pPr>
              <w:pStyle w:val="TAL"/>
              <w:rPr>
                <w:b/>
                <w:i/>
                <w:lang w:eastAsia="sv-SE"/>
              </w:rPr>
            </w:pPr>
            <w:r w:rsidRPr="0036584A">
              <w:rPr>
                <w:b/>
                <w:i/>
                <w:lang w:eastAsia="sv-SE"/>
              </w:rPr>
              <w:t>victimSystemType</w:t>
            </w:r>
          </w:p>
          <w:p w14:paraId="26F8CBD8" w14:textId="77777777" w:rsidR="005F0BFD" w:rsidRPr="0036584A" w:rsidRDefault="005F0BFD">
            <w:pPr>
              <w:pStyle w:val="TAL"/>
              <w:rPr>
                <w:b/>
                <w:bCs/>
                <w:i/>
                <w:iCs/>
              </w:rPr>
            </w:pPr>
            <w:r w:rsidRPr="0036584A">
              <w:rPr>
                <w:lang w:eastAsia="sv-SE"/>
              </w:rPr>
              <w:t xml:space="preserve">Indicate the list of victim system types to which IDC interference is caused from NR. </w:t>
            </w:r>
            <w:r w:rsidRPr="0036584A">
              <w:t xml:space="preserve">Value </w:t>
            </w:r>
            <w:r w:rsidRPr="0036584A">
              <w:rPr>
                <w:i/>
                <w:lang w:eastAsia="sv-SE"/>
              </w:rPr>
              <w:t>gps</w:t>
            </w:r>
            <w:r w:rsidRPr="0036584A">
              <w:rPr>
                <w:lang w:eastAsia="sv-SE"/>
              </w:rPr>
              <w:t xml:space="preserve">, </w:t>
            </w:r>
            <w:r w:rsidRPr="0036584A">
              <w:rPr>
                <w:i/>
                <w:lang w:eastAsia="sv-SE"/>
              </w:rPr>
              <w:t>glonass</w:t>
            </w:r>
            <w:r w:rsidRPr="0036584A">
              <w:rPr>
                <w:lang w:eastAsia="sv-SE"/>
              </w:rPr>
              <w:t xml:space="preserve">, </w:t>
            </w:r>
            <w:r w:rsidRPr="0036584A">
              <w:rPr>
                <w:i/>
                <w:lang w:eastAsia="sv-SE"/>
              </w:rPr>
              <w:t>bds</w:t>
            </w:r>
            <w:r w:rsidRPr="0036584A">
              <w:rPr>
                <w:lang w:eastAsia="sv-SE"/>
              </w:rPr>
              <w:t xml:space="preserve">, </w:t>
            </w:r>
            <w:r w:rsidRPr="0036584A">
              <w:rPr>
                <w:i/>
                <w:lang w:eastAsia="sv-SE"/>
              </w:rPr>
              <w:t>galileo</w:t>
            </w:r>
            <w:r w:rsidRPr="0036584A">
              <w:t xml:space="preserve"> and </w:t>
            </w:r>
            <w:r w:rsidRPr="0036584A">
              <w:rPr>
                <w:i/>
              </w:rPr>
              <w:t>navIC</w:t>
            </w:r>
            <w:r w:rsidRPr="0036584A">
              <w:t xml:space="preserve"> indicates </w:t>
            </w:r>
            <w:r w:rsidRPr="0036584A">
              <w:rPr>
                <w:lang w:eastAsia="sv-SE"/>
              </w:rPr>
              <w:t>the type of GNSS. V</w:t>
            </w:r>
            <w:r w:rsidRPr="0036584A">
              <w:t xml:space="preserve">alue </w:t>
            </w:r>
            <w:r w:rsidRPr="0036584A">
              <w:rPr>
                <w:i/>
                <w:lang w:eastAsia="sv-SE"/>
              </w:rPr>
              <w:t>wlan</w:t>
            </w:r>
            <w:r w:rsidRPr="0036584A">
              <w:t xml:space="preserve"> indicates </w:t>
            </w:r>
            <w:r w:rsidRPr="0036584A">
              <w:rPr>
                <w:lang w:eastAsia="sv-SE"/>
              </w:rPr>
              <w:t xml:space="preserve">WLAN </w:t>
            </w:r>
            <w:r w:rsidRPr="0036584A">
              <w:t xml:space="preserve">and value </w:t>
            </w:r>
            <w:r w:rsidRPr="0036584A">
              <w:rPr>
                <w:i/>
                <w:iCs/>
              </w:rPr>
              <w:t>b</w:t>
            </w:r>
            <w:r w:rsidRPr="0036584A">
              <w:rPr>
                <w:i/>
                <w:iCs/>
                <w:lang w:eastAsia="sv-SE"/>
              </w:rPr>
              <w:t>lueto</w:t>
            </w:r>
            <w:r w:rsidRPr="0036584A">
              <w:rPr>
                <w:i/>
                <w:iCs/>
              </w:rPr>
              <w:t>oth</w:t>
            </w:r>
            <w:r w:rsidRPr="0036584A">
              <w:t xml:space="preserve"> indicates </w:t>
            </w:r>
            <w:r w:rsidRPr="0036584A">
              <w:rPr>
                <w:lang w:eastAsia="sv-SE"/>
              </w:rPr>
              <w:t>Bluetooth</w:t>
            </w:r>
            <w:r w:rsidRPr="0036584A">
              <w:t xml:space="preserve">. </w:t>
            </w:r>
            <w:r w:rsidRPr="0036584A">
              <w:rPr>
                <w:lang w:eastAsia="sv-SE"/>
              </w:rPr>
              <w:t xml:space="preserve">Value </w:t>
            </w:r>
            <w:r w:rsidRPr="0036584A">
              <w:rPr>
                <w:i/>
                <w:iCs/>
                <w:lang w:eastAsia="sv-SE"/>
              </w:rPr>
              <w:t>uwb</w:t>
            </w:r>
            <w:r w:rsidRPr="0036584A">
              <w:rPr>
                <w:lang w:eastAsia="sv-SE"/>
              </w:rPr>
              <w:t xml:space="preserve"> indicates Ultra Wide Band.</w:t>
            </w:r>
          </w:p>
        </w:tc>
      </w:tr>
    </w:tbl>
    <w:p w14:paraId="6C20ADF9" w14:textId="77777777" w:rsidR="005F0BFD" w:rsidRPr="0036584A" w:rsidRDefault="005F0BFD" w:rsidP="005F0BFD">
      <w:pPr>
        <w:rPr>
          <w:rFonts w:eastAsia="MS Mincho"/>
        </w:rPr>
      </w:pPr>
    </w:p>
    <w:p w14:paraId="3CBF21DE" w14:textId="77777777" w:rsidR="005F0BFD" w:rsidRPr="0036584A" w:rsidRDefault="005F0BFD" w:rsidP="005F0BFD">
      <w:pPr>
        <w:pStyle w:val="NO"/>
        <w:rPr>
          <w:rFonts w:eastAsia="SimSun"/>
        </w:rPr>
      </w:pPr>
      <w:r w:rsidRPr="0036584A">
        <w:rPr>
          <w:rFonts w:eastAsia="SimSun"/>
        </w:rPr>
        <w:lastRenderedPageBreak/>
        <w:t>NOTE 1:</w:t>
      </w:r>
      <w:r w:rsidRPr="0036584A">
        <w:rPr>
          <w:rFonts w:eastAsia="SimSun"/>
        </w:rPr>
        <w:tab/>
        <w:t xml:space="preserve">The field may also indicate the UE's preference on reduced configuration corresponding to the maximum number of SRS ports (i.e. </w:t>
      </w:r>
      <w:r w:rsidRPr="0036584A">
        <w:rPr>
          <w:rFonts w:eastAsia="SimSun"/>
          <w:i/>
        </w:rPr>
        <w:t>nrofSRS-Ports</w:t>
      </w:r>
      <w:r w:rsidRPr="0036584A">
        <w:rPr>
          <w:rFonts w:eastAsia="SimSun"/>
        </w:rPr>
        <w:t xml:space="preserve">) of each serving cell operating on the associated </w:t>
      </w:r>
      <w:r w:rsidRPr="0036584A">
        <w:rPr>
          <w:szCs w:val="22"/>
          <w:lang w:eastAsia="sv-SE"/>
        </w:rPr>
        <w:t>frequency range</w:t>
      </w:r>
      <w:r w:rsidRPr="0036584A">
        <w:rPr>
          <w:rFonts w:eastAsia="SimSun"/>
        </w:rPr>
        <w:t>.</w:t>
      </w:r>
    </w:p>
    <w:p w14:paraId="0B831798" w14:textId="77777777" w:rsidR="005F0BFD" w:rsidRPr="0036584A" w:rsidRDefault="005F0BFD" w:rsidP="005F0BFD"/>
    <w:tbl>
      <w:tblPr>
        <w:tblStyle w:val="TableGrid"/>
        <w:tblW w:w="14173" w:type="dxa"/>
        <w:tblLook w:val="04A0" w:firstRow="1" w:lastRow="0" w:firstColumn="1" w:lastColumn="0" w:noHBand="0" w:noVBand="1"/>
      </w:tblPr>
      <w:tblGrid>
        <w:gridCol w:w="14173"/>
      </w:tblGrid>
      <w:tr w:rsidR="005F0BFD" w:rsidRPr="0036584A" w14:paraId="3805E8B4" w14:textId="77777777">
        <w:tc>
          <w:tcPr>
            <w:tcW w:w="14173" w:type="dxa"/>
            <w:tcBorders>
              <w:top w:val="single" w:sz="4" w:space="0" w:color="auto"/>
              <w:left w:val="single" w:sz="4" w:space="0" w:color="auto"/>
              <w:bottom w:val="single" w:sz="4" w:space="0" w:color="auto"/>
              <w:right w:val="single" w:sz="4" w:space="0" w:color="auto"/>
            </w:tcBorders>
            <w:hideMark/>
          </w:tcPr>
          <w:p w14:paraId="3F2CE2CF" w14:textId="77777777" w:rsidR="005F0BFD" w:rsidRPr="0036584A" w:rsidRDefault="005F0BFD">
            <w:pPr>
              <w:pStyle w:val="TAH"/>
            </w:pPr>
            <w:r w:rsidRPr="0036584A">
              <w:rPr>
                <w:i/>
              </w:rPr>
              <w:t>SL-TrafficPatternInfo</w:t>
            </w:r>
            <w:r w:rsidRPr="0036584A">
              <w:rPr>
                <w:iCs/>
              </w:rPr>
              <w:t xml:space="preserve"> field descriptions</w:t>
            </w:r>
          </w:p>
        </w:tc>
      </w:tr>
      <w:tr w:rsidR="005F0BFD" w:rsidRPr="0036584A" w14:paraId="051C9C99" w14:textId="77777777">
        <w:tc>
          <w:tcPr>
            <w:tcW w:w="14173" w:type="dxa"/>
            <w:tcBorders>
              <w:top w:val="single" w:sz="4" w:space="0" w:color="auto"/>
              <w:left w:val="single" w:sz="4" w:space="0" w:color="auto"/>
              <w:bottom w:val="single" w:sz="4" w:space="0" w:color="auto"/>
              <w:right w:val="single" w:sz="4" w:space="0" w:color="auto"/>
            </w:tcBorders>
            <w:hideMark/>
          </w:tcPr>
          <w:p w14:paraId="55BD227F" w14:textId="77777777" w:rsidR="005F0BFD" w:rsidRPr="0036584A" w:rsidRDefault="005F0BFD">
            <w:pPr>
              <w:pStyle w:val="TAL"/>
              <w:rPr>
                <w:b/>
                <w:i/>
                <w:lang w:eastAsia="en-GB"/>
              </w:rPr>
            </w:pPr>
            <w:r w:rsidRPr="0036584A">
              <w:rPr>
                <w:b/>
                <w:i/>
              </w:rPr>
              <w:t>messageSize</w:t>
            </w:r>
          </w:p>
          <w:p w14:paraId="53E14B8F" w14:textId="77777777" w:rsidR="005F0BFD" w:rsidRPr="0036584A" w:rsidRDefault="005F0BFD">
            <w:pPr>
              <w:pStyle w:val="TAL"/>
              <w:rPr>
                <w:b/>
                <w:i/>
                <w:lang w:eastAsia="en-GB"/>
              </w:rPr>
            </w:pPr>
            <w:r w:rsidRPr="0036584A">
              <w:t>Indicates the maximum TB size based on the observed traffic pattern</w:t>
            </w:r>
            <w:r w:rsidRPr="0036584A">
              <w:rPr>
                <w:lang w:eastAsia="en-GB"/>
              </w:rPr>
              <w:t>. The value refers to the index of TS 38.321 [3], table 6.1.3.1-2.</w:t>
            </w:r>
          </w:p>
        </w:tc>
      </w:tr>
      <w:tr w:rsidR="005F0BFD" w:rsidRPr="0036584A" w14:paraId="0946D88E" w14:textId="77777777">
        <w:tc>
          <w:tcPr>
            <w:tcW w:w="14173" w:type="dxa"/>
            <w:tcBorders>
              <w:top w:val="single" w:sz="4" w:space="0" w:color="auto"/>
              <w:left w:val="single" w:sz="4" w:space="0" w:color="auto"/>
              <w:bottom w:val="single" w:sz="4" w:space="0" w:color="auto"/>
              <w:right w:val="single" w:sz="4" w:space="0" w:color="auto"/>
            </w:tcBorders>
            <w:hideMark/>
          </w:tcPr>
          <w:p w14:paraId="35B03F6C" w14:textId="77777777" w:rsidR="005F0BFD" w:rsidRPr="0036584A" w:rsidRDefault="005F0BFD">
            <w:pPr>
              <w:pStyle w:val="TAL"/>
              <w:rPr>
                <w:b/>
                <w:i/>
                <w:lang w:eastAsia="en-GB"/>
              </w:rPr>
            </w:pPr>
            <w:r w:rsidRPr="0036584A">
              <w:rPr>
                <w:b/>
                <w:i/>
                <w:lang w:eastAsia="en-GB"/>
              </w:rPr>
              <w:t>timingOffset</w:t>
            </w:r>
          </w:p>
          <w:p w14:paraId="457DE1A9" w14:textId="77777777" w:rsidR="005F0BFD" w:rsidRPr="0036584A" w:rsidRDefault="005F0BFD">
            <w:pPr>
              <w:pStyle w:val="TAL"/>
              <w:rPr>
                <w:b/>
                <w:i/>
              </w:rPr>
            </w:pPr>
            <w:r w:rsidRPr="0036584A">
              <w:rPr>
                <w:lang w:eastAsia="en-GB"/>
              </w:rPr>
              <w:t>This field indicates the estimated timing for a packet arrival in a sidelink logical channel. Specifically, the value indicates the timing offset with respect to subframe#0 of SFN#0 in milliseconds.</w:t>
            </w:r>
          </w:p>
        </w:tc>
      </w:tr>
      <w:tr w:rsidR="005F0BFD" w:rsidRPr="0036584A" w14:paraId="40A8BEFF" w14:textId="77777777">
        <w:tc>
          <w:tcPr>
            <w:tcW w:w="14173" w:type="dxa"/>
            <w:tcBorders>
              <w:top w:val="single" w:sz="4" w:space="0" w:color="auto"/>
              <w:left w:val="single" w:sz="4" w:space="0" w:color="auto"/>
              <w:bottom w:val="single" w:sz="4" w:space="0" w:color="auto"/>
              <w:right w:val="single" w:sz="4" w:space="0" w:color="auto"/>
            </w:tcBorders>
            <w:hideMark/>
          </w:tcPr>
          <w:p w14:paraId="7DEE6FFC" w14:textId="77777777" w:rsidR="005F0BFD" w:rsidRPr="0036584A" w:rsidRDefault="005F0BFD">
            <w:pPr>
              <w:pStyle w:val="TAL"/>
              <w:rPr>
                <w:b/>
                <w:i/>
                <w:lang w:eastAsia="en-GB"/>
              </w:rPr>
            </w:pPr>
            <w:r w:rsidRPr="0036584A">
              <w:rPr>
                <w:b/>
                <w:i/>
                <w:lang w:eastAsia="en-GB"/>
              </w:rPr>
              <w:t>trafficPeriodicity</w:t>
            </w:r>
          </w:p>
          <w:p w14:paraId="3F4B23C9" w14:textId="77777777" w:rsidR="005F0BFD" w:rsidRPr="0036584A" w:rsidRDefault="005F0BFD">
            <w:pPr>
              <w:pStyle w:val="TAL"/>
              <w:rPr>
                <w:b/>
                <w:i/>
                <w:lang w:eastAsia="en-GB"/>
              </w:rPr>
            </w:pPr>
            <w:r w:rsidRPr="0036584A">
              <w:rPr>
                <w:lang w:eastAsia="en-GB"/>
              </w:rPr>
              <w:t>This field indicates the estimated data arrival periodicity in a sidelink logical channel. Value ms20 corresponds to 20 ms, ms50 corresponds to 50 ms and so on.</w:t>
            </w:r>
          </w:p>
        </w:tc>
      </w:tr>
    </w:tbl>
    <w:p w14:paraId="24B40279" w14:textId="77777777" w:rsidR="005F0BFD" w:rsidRPr="0036584A" w:rsidRDefault="005F0BFD" w:rsidP="005F0BFD"/>
    <w:tbl>
      <w:tblPr>
        <w:tblStyle w:val="TableGrid"/>
        <w:tblW w:w="14173" w:type="dxa"/>
        <w:tblInd w:w="113" w:type="dxa"/>
        <w:tblLook w:val="04A0" w:firstRow="1" w:lastRow="0" w:firstColumn="1" w:lastColumn="0" w:noHBand="0" w:noVBand="1"/>
      </w:tblPr>
      <w:tblGrid>
        <w:gridCol w:w="14173"/>
      </w:tblGrid>
      <w:tr w:rsidR="005F0BFD" w:rsidRPr="0036584A" w14:paraId="3F67D3DB" w14:textId="77777777">
        <w:tc>
          <w:tcPr>
            <w:tcW w:w="14173" w:type="dxa"/>
            <w:tcBorders>
              <w:top w:val="single" w:sz="4" w:space="0" w:color="auto"/>
              <w:left w:val="single" w:sz="4" w:space="0" w:color="auto"/>
              <w:bottom w:val="single" w:sz="4" w:space="0" w:color="auto"/>
              <w:right w:val="single" w:sz="4" w:space="0" w:color="auto"/>
            </w:tcBorders>
            <w:hideMark/>
          </w:tcPr>
          <w:p w14:paraId="28CF9A86" w14:textId="77777777" w:rsidR="005F0BFD" w:rsidRPr="0036584A" w:rsidRDefault="005F0BFD">
            <w:pPr>
              <w:pStyle w:val="TAH"/>
            </w:pPr>
            <w:r w:rsidRPr="0036584A">
              <w:rPr>
                <w:i/>
              </w:rPr>
              <w:t>UL-TrafficInfo</w:t>
            </w:r>
            <w:r w:rsidRPr="0036584A">
              <w:rPr>
                <w:iCs/>
              </w:rPr>
              <w:t xml:space="preserve"> field descriptions</w:t>
            </w:r>
          </w:p>
        </w:tc>
      </w:tr>
      <w:tr w:rsidR="005F0BFD" w:rsidRPr="0036584A" w14:paraId="6D4C50F1" w14:textId="77777777">
        <w:tc>
          <w:tcPr>
            <w:tcW w:w="14173" w:type="dxa"/>
            <w:tcBorders>
              <w:top w:val="single" w:sz="4" w:space="0" w:color="auto"/>
              <w:left w:val="single" w:sz="4" w:space="0" w:color="auto"/>
              <w:bottom w:val="single" w:sz="4" w:space="0" w:color="auto"/>
              <w:right w:val="single" w:sz="4" w:space="0" w:color="auto"/>
            </w:tcBorders>
            <w:hideMark/>
          </w:tcPr>
          <w:p w14:paraId="0D3755D9" w14:textId="77777777" w:rsidR="005F0BFD" w:rsidRPr="0036584A" w:rsidRDefault="005F0BFD">
            <w:pPr>
              <w:pStyle w:val="TAL"/>
              <w:rPr>
                <w:b/>
                <w:i/>
                <w:lang w:eastAsia="en-GB"/>
              </w:rPr>
            </w:pPr>
            <w:r w:rsidRPr="0036584A">
              <w:rPr>
                <w:b/>
                <w:i/>
                <w:lang w:eastAsia="en-GB"/>
              </w:rPr>
              <w:t>burstArrivalTime</w:t>
            </w:r>
          </w:p>
          <w:p w14:paraId="1EE51EC8" w14:textId="77777777" w:rsidR="005F0BFD" w:rsidRPr="0036584A" w:rsidRDefault="005F0BFD">
            <w:pPr>
              <w:pStyle w:val="TAL"/>
              <w:rPr>
                <w:lang w:eastAsia="en-GB"/>
              </w:rPr>
            </w:pPr>
            <w:r w:rsidRPr="0036584A">
              <w:rPr>
                <w:lang w:eastAsia="en-GB"/>
              </w:rPr>
              <w:t xml:space="preserve">Indicates the expected arrival time of the first packet of the Data Burst for the concerned QoS flow. If the UE provides both </w:t>
            </w:r>
            <w:r w:rsidRPr="0036584A">
              <w:rPr>
                <w:i/>
                <w:lang w:eastAsia="en-GB"/>
              </w:rPr>
              <w:t xml:space="preserve">burstArrivalTime </w:t>
            </w:r>
            <w:r w:rsidRPr="0036584A">
              <w:rPr>
                <w:lang w:eastAsia="en-GB"/>
              </w:rPr>
              <w:t xml:space="preserve">and </w:t>
            </w:r>
            <w:r w:rsidRPr="0036584A">
              <w:rPr>
                <w:i/>
                <w:lang w:eastAsia="en-GB"/>
              </w:rPr>
              <w:t>jitterRange, burstArrivalTime</w:t>
            </w:r>
            <w:r w:rsidRPr="0036584A">
              <w:rPr>
                <w:lang w:eastAsia="en-GB"/>
              </w:rPr>
              <w:t xml:space="preserve"> is used as a reference time for the indicated jitter range.</w:t>
            </w:r>
          </w:p>
          <w:p w14:paraId="56DA93EE" w14:textId="77777777" w:rsidR="005F0BFD" w:rsidRPr="0036584A" w:rsidRDefault="005F0BFD">
            <w:pPr>
              <w:pStyle w:val="TAL"/>
              <w:rPr>
                <w:rFonts w:eastAsia="Calibri"/>
                <w:lang w:eastAsia="sv-SE"/>
              </w:rPr>
            </w:pPr>
            <w:r w:rsidRPr="0036584A">
              <w:rPr>
                <w:lang w:eastAsia="en-GB"/>
              </w:rPr>
              <w:t xml:space="preserve">If </w:t>
            </w:r>
            <w:r w:rsidRPr="0036584A">
              <w:rPr>
                <w:i/>
                <w:lang w:eastAsia="en-GB"/>
              </w:rPr>
              <w:t xml:space="preserve">burstArrivalTime </w:t>
            </w:r>
            <w:r w:rsidRPr="0036584A">
              <w:rPr>
                <w:lang w:eastAsia="en-GB"/>
              </w:rPr>
              <w:t xml:space="preserve">is indicated as </w:t>
            </w:r>
            <w:r w:rsidRPr="0036584A">
              <w:rPr>
                <w:i/>
                <w:lang w:eastAsia="en-GB"/>
              </w:rPr>
              <w:t>referenceTime</w:t>
            </w:r>
            <w:r w:rsidRPr="0036584A">
              <w:rPr>
                <w:lang w:eastAsia="en-GB"/>
              </w:rPr>
              <w:t xml:space="preserve">, </w:t>
            </w:r>
            <w:r w:rsidRPr="0036584A">
              <w:rPr>
                <w:lang w:eastAsia="sv-SE"/>
              </w:rPr>
              <w:t xml:space="preserve">the indicated time in 10ns unit from the origin is </w:t>
            </w:r>
            <w:r w:rsidRPr="0036584A">
              <w:rPr>
                <w:i/>
                <w:lang w:eastAsia="sv-SE"/>
              </w:rPr>
              <w:t>refDays</w:t>
            </w:r>
            <w:r w:rsidRPr="0036584A">
              <w:rPr>
                <w:lang w:eastAsia="sv-SE"/>
              </w:rPr>
              <w:t xml:space="preserve">*86400*1000*100000 + </w:t>
            </w:r>
            <w:r w:rsidRPr="0036584A">
              <w:rPr>
                <w:i/>
                <w:lang w:eastAsia="sv-SE"/>
              </w:rPr>
              <w:t>refSeconds</w:t>
            </w:r>
            <w:r w:rsidRPr="0036584A">
              <w:rPr>
                <w:lang w:eastAsia="sv-SE"/>
              </w:rPr>
              <w:t xml:space="preserve">*1000*100000 + </w:t>
            </w:r>
            <w:r w:rsidRPr="0036584A">
              <w:rPr>
                <w:i/>
                <w:lang w:eastAsia="sv-SE"/>
              </w:rPr>
              <w:t>refMilliSeconds</w:t>
            </w:r>
            <w:r w:rsidRPr="0036584A">
              <w:rPr>
                <w:lang w:eastAsia="sv-SE"/>
              </w:rPr>
              <w:t xml:space="preserve">*100000 + </w:t>
            </w:r>
            <w:r w:rsidRPr="0036584A">
              <w:rPr>
                <w:i/>
                <w:lang w:eastAsia="sv-SE"/>
              </w:rPr>
              <w:t>refTenNanoSeconds</w:t>
            </w:r>
            <w:r w:rsidRPr="0036584A">
              <w:rPr>
                <w:lang w:eastAsia="sv-SE"/>
              </w:rPr>
              <w:t xml:space="preserve">. The </w:t>
            </w:r>
            <w:r w:rsidRPr="0036584A">
              <w:rPr>
                <w:i/>
                <w:lang w:eastAsia="sv-SE"/>
              </w:rPr>
              <w:t>refDays</w:t>
            </w:r>
            <w:r w:rsidRPr="0036584A">
              <w:rPr>
                <w:lang w:eastAsia="sv-SE"/>
              </w:rPr>
              <w:t xml:space="preserve"> field specifies the sequential number of days (with day count starting at 0) from </w:t>
            </w:r>
            <w:r w:rsidRPr="0036584A">
              <w:rPr>
                <w:rFonts w:eastAsia="Calibri"/>
                <w:lang w:eastAsia="sv-SE"/>
              </w:rPr>
              <w:t>00:00:00 on Gregorian calendar date 6 January, 1980 (start of GPS time).</w:t>
            </w:r>
          </w:p>
          <w:p w14:paraId="1A69F0EC" w14:textId="77777777" w:rsidR="005F0BFD" w:rsidRPr="0036584A" w:rsidRDefault="005F0BFD">
            <w:pPr>
              <w:pStyle w:val="TAL"/>
              <w:rPr>
                <w:lang w:eastAsia="en-GB"/>
              </w:rPr>
            </w:pPr>
            <w:r w:rsidRPr="0036584A">
              <w:rPr>
                <w:lang w:eastAsia="en-GB"/>
              </w:rPr>
              <w:t xml:space="preserve">If </w:t>
            </w:r>
            <w:r w:rsidRPr="0036584A">
              <w:rPr>
                <w:i/>
                <w:iCs/>
                <w:lang w:eastAsia="en-GB"/>
              </w:rPr>
              <w:t xml:space="preserve">burstArrivalTime </w:t>
            </w:r>
            <w:r w:rsidRPr="0036584A">
              <w:rPr>
                <w:lang w:eastAsia="en-GB"/>
              </w:rPr>
              <w:t xml:space="preserve">is indicated as </w:t>
            </w:r>
            <w:r w:rsidRPr="0036584A">
              <w:rPr>
                <w:i/>
                <w:iCs/>
                <w:lang w:eastAsia="en-GB"/>
              </w:rPr>
              <w:t>referenceSFN-AndSlot</w:t>
            </w:r>
            <w:r w:rsidRPr="0036584A">
              <w:rPr>
                <w:lang w:eastAsia="en-GB"/>
              </w:rPr>
              <w:t xml:space="preserve">, it refers to the UL timing of the closest SFN and slot of the PCell </w:t>
            </w:r>
            <w:r w:rsidRPr="0036584A">
              <w:t>with the indicated number.</w:t>
            </w:r>
          </w:p>
        </w:tc>
      </w:tr>
      <w:tr w:rsidR="005F0BFD" w:rsidRPr="0036584A" w14:paraId="07B87C3D" w14:textId="77777777">
        <w:tc>
          <w:tcPr>
            <w:tcW w:w="14173" w:type="dxa"/>
            <w:tcBorders>
              <w:top w:val="single" w:sz="4" w:space="0" w:color="auto"/>
              <w:left w:val="single" w:sz="4" w:space="0" w:color="auto"/>
              <w:bottom w:val="single" w:sz="4" w:space="0" w:color="auto"/>
              <w:right w:val="single" w:sz="4" w:space="0" w:color="auto"/>
            </w:tcBorders>
            <w:hideMark/>
          </w:tcPr>
          <w:p w14:paraId="23CA2B22" w14:textId="77777777" w:rsidR="005F0BFD" w:rsidRPr="0036584A" w:rsidRDefault="005F0BFD">
            <w:pPr>
              <w:pStyle w:val="TAL"/>
              <w:rPr>
                <w:b/>
                <w:i/>
                <w:lang w:eastAsia="en-GB"/>
              </w:rPr>
            </w:pPr>
            <w:r w:rsidRPr="0036584A">
              <w:rPr>
                <w:b/>
                <w:i/>
              </w:rPr>
              <w:t>jitterRange</w:t>
            </w:r>
          </w:p>
          <w:p w14:paraId="1DE57B50" w14:textId="77777777" w:rsidR="005F0BFD" w:rsidRPr="0036584A" w:rsidRDefault="005F0BFD">
            <w:pPr>
              <w:pStyle w:val="TAL"/>
            </w:pPr>
            <w:r w:rsidRPr="0036584A">
              <w:t xml:space="preserve">Indicates the maximum deviation of the arrival time of the first packet of a Data Burst compared to the time indicated with </w:t>
            </w:r>
            <w:r w:rsidRPr="0036584A">
              <w:rPr>
                <w:i/>
              </w:rPr>
              <w:t>burstArrivalTime</w:t>
            </w:r>
            <w:r w:rsidRPr="0036584A">
              <w:t xml:space="preserve"> and the periodicity of the Data Bursts. </w:t>
            </w:r>
            <w:r w:rsidRPr="0036584A">
              <w:rPr>
                <w:i/>
              </w:rPr>
              <w:t xml:space="preserve">lowerBound </w:t>
            </w:r>
            <w:r w:rsidRPr="0036584A">
              <w:t xml:space="preserve">indicates the negative deviation while </w:t>
            </w:r>
            <w:r w:rsidRPr="0036584A">
              <w:rPr>
                <w:i/>
              </w:rPr>
              <w:t xml:space="preserve">upperBound </w:t>
            </w:r>
            <w:r w:rsidRPr="0036584A">
              <w:t xml:space="preserve">indicates the positive deviation. This field shall only be reported together with the </w:t>
            </w:r>
            <w:r w:rsidRPr="0036584A">
              <w:rPr>
                <w:i/>
              </w:rPr>
              <w:t>burstArrivalTime</w:t>
            </w:r>
            <w:r w:rsidRPr="0036584A">
              <w:t xml:space="preserve"> or after the </w:t>
            </w:r>
            <w:r w:rsidRPr="0036584A">
              <w:rPr>
                <w:i/>
              </w:rPr>
              <w:t>burstArrivalTime</w:t>
            </w:r>
            <w:r w:rsidRPr="0036584A">
              <w:t xml:space="preserve"> has been already reported. Value ms0 corresponds to 0 ms, value 0dot5 to 0.5 ms, value ms1 to 1 ms and so on. Value </w:t>
            </w:r>
            <w:r w:rsidRPr="0036584A">
              <w:rPr>
                <w:i/>
              </w:rPr>
              <w:t xml:space="preserve">beyondMs7 </w:t>
            </w:r>
            <w:r w:rsidRPr="0036584A">
              <w:t xml:space="preserve">indicates the jitter bound is higher than 7 ms. Value 0 ms means there is no Data Burst arrival time deviation from the indicated </w:t>
            </w:r>
            <w:r w:rsidRPr="0036584A">
              <w:rPr>
                <w:i/>
              </w:rPr>
              <w:t>burstArrivalTime</w:t>
            </w:r>
            <w:r w:rsidRPr="0036584A">
              <w:t>.</w:t>
            </w:r>
          </w:p>
        </w:tc>
      </w:tr>
      <w:tr w:rsidR="005F0BFD" w:rsidRPr="0036584A" w14:paraId="2D54E6F5" w14:textId="77777777">
        <w:tc>
          <w:tcPr>
            <w:tcW w:w="14173" w:type="dxa"/>
            <w:tcBorders>
              <w:top w:val="single" w:sz="4" w:space="0" w:color="auto"/>
              <w:left w:val="single" w:sz="4" w:space="0" w:color="auto"/>
              <w:bottom w:val="single" w:sz="4" w:space="0" w:color="auto"/>
              <w:right w:val="single" w:sz="4" w:space="0" w:color="auto"/>
            </w:tcBorders>
          </w:tcPr>
          <w:p w14:paraId="4B82F146" w14:textId="77777777" w:rsidR="005F0BFD" w:rsidRPr="0036584A" w:rsidRDefault="005F0BFD">
            <w:pPr>
              <w:pStyle w:val="TAL"/>
              <w:rPr>
                <w:b/>
                <w:i/>
                <w:lang w:eastAsia="en-GB"/>
              </w:rPr>
            </w:pPr>
            <w:r w:rsidRPr="0036584A">
              <w:rPr>
                <w:b/>
                <w:i/>
                <w:lang w:eastAsia="en-GB"/>
              </w:rPr>
              <w:t>pdu-SetIdentification</w:t>
            </w:r>
          </w:p>
          <w:p w14:paraId="796EDE59" w14:textId="77777777" w:rsidR="005F0BFD" w:rsidRPr="0036584A" w:rsidRDefault="005F0BFD">
            <w:pPr>
              <w:pStyle w:val="TAL"/>
              <w:rPr>
                <w:b/>
                <w:i/>
              </w:rPr>
            </w:pPr>
            <w:r w:rsidRPr="0036584A">
              <w:rPr>
                <w:lang w:eastAsia="en-GB"/>
              </w:rPr>
              <w:t xml:space="preserve">Indicates whether the UE is able to identify PDU Set(s) for the QoS flow. If set to </w:t>
            </w:r>
            <w:r w:rsidRPr="0036584A">
              <w:rPr>
                <w:i/>
                <w:lang w:eastAsia="en-GB"/>
              </w:rPr>
              <w:t>true</w:t>
            </w:r>
            <w:r w:rsidRPr="0036584A">
              <w:rPr>
                <w:lang w:eastAsia="en-GB"/>
              </w:rPr>
              <w:t xml:space="preserve">, the UE is able to identify PDU Set(s) for the associated QoS flow, otherwise, the UE is not able to do so. Before receiving this indication, the network assumes the value is set to </w:t>
            </w:r>
            <w:r w:rsidRPr="0036584A">
              <w:rPr>
                <w:i/>
                <w:lang w:eastAsia="en-GB"/>
              </w:rPr>
              <w:t>false</w:t>
            </w:r>
            <w:r w:rsidRPr="0036584A">
              <w:rPr>
                <w:lang w:eastAsia="en-GB"/>
              </w:rPr>
              <w:t>.</w:t>
            </w:r>
          </w:p>
        </w:tc>
      </w:tr>
      <w:tr w:rsidR="005F0BFD" w:rsidRPr="0036584A" w14:paraId="677861C5" w14:textId="77777777">
        <w:tc>
          <w:tcPr>
            <w:tcW w:w="14173" w:type="dxa"/>
            <w:tcBorders>
              <w:top w:val="single" w:sz="4" w:space="0" w:color="auto"/>
              <w:left w:val="single" w:sz="4" w:space="0" w:color="auto"/>
              <w:bottom w:val="single" w:sz="4" w:space="0" w:color="auto"/>
              <w:right w:val="single" w:sz="4" w:space="0" w:color="auto"/>
            </w:tcBorders>
          </w:tcPr>
          <w:p w14:paraId="2D2D0AC3" w14:textId="77777777" w:rsidR="005F0BFD" w:rsidRPr="0036584A" w:rsidRDefault="005F0BFD">
            <w:pPr>
              <w:pStyle w:val="TAL"/>
              <w:rPr>
                <w:b/>
                <w:i/>
                <w:lang w:eastAsia="en-GB"/>
              </w:rPr>
            </w:pPr>
            <w:r w:rsidRPr="0036584A">
              <w:rPr>
                <w:b/>
                <w:i/>
                <w:lang w:eastAsia="en-GB"/>
              </w:rPr>
              <w:t>psi-Identification</w:t>
            </w:r>
          </w:p>
          <w:p w14:paraId="3402B8CD" w14:textId="77777777" w:rsidR="005F0BFD" w:rsidRPr="0036584A" w:rsidRDefault="005F0BFD">
            <w:pPr>
              <w:pStyle w:val="TAL"/>
              <w:rPr>
                <w:b/>
                <w:i/>
                <w:lang w:eastAsia="en-GB"/>
              </w:rPr>
            </w:pPr>
            <w:r w:rsidRPr="0036584A">
              <w:rPr>
                <w:lang w:eastAsia="en-GB"/>
              </w:rPr>
              <w:t xml:space="preserve">Indicates whether the UE is able to identify PSI(s) for the QoS flow. This field shall only be set to </w:t>
            </w:r>
            <w:r w:rsidRPr="0036584A">
              <w:rPr>
                <w:i/>
                <w:lang w:eastAsia="en-GB"/>
              </w:rPr>
              <w:t>true</w:t>
            </w:r>
            <w:r w:rsidRPr="0036584A">
              <w:rPr>
                <w:lang w:eastAsia="en-GB"/>
              </w:rPr>
              <w:t xml:space="preserve"> if </w:t>
            </w:r>
            <w:r w:rsidRPr="0036584A">
              <w:rPr>
                <w:i/>
                <w:iCs/>
                <w:lang w:eastAsia="en-GB"/>
              </w:rPr>
              <w:t>pdu-SetIdentification</w:t>
            </w:r>
            <w:r w:rsidRPr="0036584A">
              <w:rPr>
                <w:lang w:eastAsia="en-GB"/>
              </w:rPr>
              <w:t xml:space="preserve"> is also set to </w:t>
            </w:r>
            <w:r w:rsidRPr="0036584A">
              <w:rPr>
                <w:i/>
                <w:iCs/>
                <w:lang w:eastAsia="en-GB"/>
              </w:rPr>
              <w:t xml:space="preserve">true </w:t>
            </w:r>
            <w:r w:rsidRPr="0036584A">
              <w:rPr>
                <w:iCs/>
                <w:lang w:eastAsia="en-GB"/>
              </w:rPr>
              <w:t xml:space="preserve">(or was set to </w:t>
            </w:r>
            <w:r w:rsidRPr="0036584A">
              <w:rPr>
                <w:i/>
                <w:iCs/>
                <w:lang w:eastAsia="en-GB"/>
              </w:rPr>
              <w:t>true</w:t>
            </w:r>
            <w:r w:rsidRPr="0036584A">
              <w:rPr>
                <w:iCs/>
                <w:lang w:eastAsia="en-GB"/>
              </w:rPr>
              <w:t xml:space="preserve"> previously for the same QoS flow)</w:t>
            </w:r>
            <w:r w:rsidRPr="0036584A">
              <w:rPr>
                <w:lang w:eastAsia="en-GB"/>
              </w:rPr>
              <w:t xml:space="preserve">. If set to </w:t>
            </w:r>
            <w:r w:rsidRPr="0036584A">
              <w:rPr>
                <w:i/>
                <w:lang w:eastAsia="en-GB"/>
              </w:rPr>
              <w:t>true</w:t>
            </w:r>
            <w:r w:rsidRPr="0036584A">
              <w:rPr>
                <w:lang w:eastAsia="en-GB"/>
              </w:rPr>
              <w:t xml:space="preserve">, the UE is able to identify PSI(s) for the associated QoS flow, otherwise, the UE is not able to do so. Before receiving this indication, the network assumes the value is set to </w:t>
            </w:r>
            <w:r w:rsidRPr="0036584A">
              <w:rPr>
                <w:i/>
                <w:lang w:eastAsia="en-GB"/>
              </w:rPr>
              <w:t>false</w:t>
            </w:r>
            <w:r w:rsidRPr="0036584A">
              <w:rPr>
                <w:lang w:eastAsia="en-GB"/>
              </w:rPr>
              <w:t>.</w:t>
            </w:r>
          </w:p>
        </w:tc>
      </w:tr>
      <w:tr w:rsidR="005F0BFD" w:rsidRPr="0036584A" w14:paraId="568A180C" w14:textId="77777777">
        <w:tc>
          <w:tcPr>
            <w:tcW w:w="14173" w:type="dxa"/>
            <w:tcBorders>
              <w:top w:val="single" w:sz="4" w:space="0" w:color="auto"/>
              <w:left w:val="single" w:sz="4" w:space="0" w:color="auto"/>
              <w:bottom w:val="single" w:sz="4" w:space="0" w:color="auto"/>
              <w:right w:val="single" w:sz="4" w:space="0" w:color="auto"/>
            </w:tcBorders>
          </w:tcPr>
          <w:p w14:paraId="104B9F7B" w14:textId="77777777" w:rsidR="005F0BFD" w:rsidRPr="0036584A" w:rsidRDefault="005F0BFD">
            <w:pPr>
              <w:pStyle w:val="TAL"/>
              <w:rPr>
                <w:b/>
                <w:i/>
                <w:lang w:eastAsia="en-GB"/>
              </w:rPr>
            </w:pPr>
            <w:r w:rsidRPr="0036584A">
              <w:rPr>
                <w:b/>
                <w:i/>
                <w:lang w:eastAsia="en-GB"/>
              </w:rPr>
              <w:t>qfi</w:t>
            </w:r>
          </w:p>
          <w:p w14:paraId="4031EE27" w14:textId="77777777" w:rsidR="005F0BFD" w:rsidRPr="0036584A" w:rsidRDefault="005F0BFD">
            <w:pPr>
              <w:pStyle w:val="TAL"/>
              <w:rPr>
                <w:b/>
                <w:i/>
                <w:lang w:eastAsia="en-GB"/>
              </w:rPr>
            </w:pPr>
            <w:r w:rsidRPr="0036584A">
              <w:rPr>
                <w:lang w:eastAsia="en-GB"/>
              </w:rPr>
              <w:t>Identity of the QoS flow to which this UL traffic information refers.</w:t>
            </w:r>
          </w:p>
        </w:tc>
      </w:tr>
      <w:tr w:rsidR="005F0BFD" w:rsidRPr="0036584A" w14:paraId="4948D873" w14:textId="77777777">
        <w:tc>
          <w:tcPr>
            <w:tcW w:w="14173" w:type="dxa"/>
            <w:tcBorders>
              <w:top w:val="single" w:sz="4" w:space="0" w:color="auto"/>
              <w:left w:val="single" w:sz="4" w:space="0" w:color="auto"/>
              <w:bottom w:val="single" w:sz="4" w:space="0" w:color="auto"/>
              <w:right w:val="single" w:sz="4" w:space="0" w:color="auto"/>
            </w:tcBorders>
          </w:tcPr>
          <w:p w14:paraId="0AC961F3" w14:textId="77777777" w:rsidR="005F0BFD" w:rsidRPr="0036584A" w:rsidRDefault="005F0BFD">
            <w:pPr>
              <w:pStyle w:val="TAL"/>
              <w:rPr>
                <w:b/>
                <w:i/>
                <w:lang w:eastAsia="en-GB"/>
              </w:rPr>
            </w:pPr>
            <w:r w:rsidRPr="0036584A">
              <w:rPr>
                <w:b/>
                <w:i/>
                <w:lang w:eastAsia="en-GB"/>
              </w:rPr>
              <w:t>trafficPeriodicity</w:t>
            </w:r>
          </w:p>
          <w:p w14:paraId="6ABF55BB" w14:textId="77777777" w:rsidR="005F0BFD" w:rsidRPr="0036584A" w:rsidRDefault="005F0BFD">
            <w:pPr>
              <w:pStyle w:val="TAL"/>
              <w:rPr>
                <w:b/>
                <w:i/>
                <w:lang w:eastAsia="en-GB"/>
              </w:rPr>
            </w:pPr>
            <w:r w:rsidRPr="0036584A">
              <w:t>Indicates the average time period between the start times of two data bursts, expressed in the number of microseconds.</w:t>
            </w:r>
          </w:p>
        </w:tc>
      </w:tr>
    </w:tbl>
    <w:p w14:paraId="0AA494BD" w14:textId="77777777" w:rsidR="005F0BFD" w:rsidRPr="0036584A" w:rsidRDefault="005F0BFD" w:rsidP="005F0BFD">
      <w:pPr>
        <w:textAlignment w:val="auto"/>
        <w:rPr>
          <w:rFonts w:eastAsia="DengXian"/>
        </w:rPr>
      </w:pPr>
    </w:p>
    <w:tbl>
      <w:tblPr>
        <w:tblStyle w:val="TableGrid"/>
        <w:tblW w:w="14173" w:type="dxa"/>
        <w:tblInd w:w="113" w:type="dxa"/>
        <w:tblLook w:val="04A0" w:firstRow="1" w:lastRow="0" w:firstColumn="1" w:lastColumn="0" w:noHBand="0" w:noVBand="1"/>
      </w:tblPr>
      <w:tblGrid>
        <w:gridCol w:w="14173"/>
      </w:tblGrid>
      <w:tr w:rsidR="005F0BFD" w:rsidRPr="0036584A" w14:paraId="5898AF8A" w14:textId="77777777">
        <w:tc>
          <w:tcPr>
            <w:tcW w:w="14173" w:type="dxa"/>
            <w:tcBorders>
              <w:top w:val="single" w:sz="4" w:space="0" w:color="auto"/>
              <w:left w:val="single" w:sz="4" w:space="0" w:color="auto"/>
              <w:bottom w:val="single" w:sz="4" w:space="0" w:color="auto"/>
              <w:right w:val="single" w:sz="4" w:space="0" w:color="auto"/>
            </w:tcBorders>
            <w:hideMark/>
          </w:tcPr>
          <w:p w14:paraId="66EACBC8" w14:textId="77777777" w:rsidR="005F0BFD" w:rsidRPr="0036584A" w:rsidRDefault="005F0BFD">
            <w:pPr>
              <w:pStyle w:val="TAH"/>
            </w:pPr>
            <w:r w:rsidRPr="0036584A">
              <w:rPr>
                <w:i/>
                <w:iCs/>
              </w:rPr>
              <w:lastRenderedPageBreak/>
              <w:t>GapOccasionCancelRatio</w:t>
            </w:r>
            <w:r w:rsidRPr="0036584A">
              <w:t xml:space="preserve"> field descriptions</w:t>
            </w:r>
          </w:p>
        </w:tc>
      </w:tr>
      <w:tr w:rsidR="005F0BFD" w:rsidRPr="0036584A" w14:paraId="4D09EC8A" w14:textId="77777777">
        <w:tc>
          <w:tcPr>
            <w:tcW w:w="14173" w:type="dxa"/>
            <w:tcBorders>
              <w:top w:val="single" w:sz="4" w:space="0" w:color="auto"/>
              <w:left w:val="single" w:sz="4" w:space="0" w:color="auto"/>
              <w:bottom w:val="single" w:sz="4" w:space="0" w:color="auto"/>
              <w:right w:val="single" w:sz="4" w:space="0" w:color="auto"/>
            </w:tcBorders>
          </w:tcPr>
          <w:p w14:paraId="749332F2" w14:textId="77777777" w:rsidR="005F0BFD" w:rsidRPr="0036584A" w:rsidRDefault="005F0BFD">
            <w:pPr>
              <w:pStyle w:val="TAL"/>
              <w:rPr>
                <w:rFonts w:eastAsia="DengXian"/>
                <w:b/>
                <w:bCs/>
                <w:i/>
                <w:iCs/>
              </w:rPr>
            </w:pPr>
            <w:r w:rsidRPr="0036584A">
              <w:rPr>
                <w:rFonts w:eastAsia="DengXian"/>
                <w:b/>
                <w:bCs/>
                <w:i/>
                <w:iCs/>
              </w:rPr>
              <w:t>fr1, fr2</w:t>
            </w:r>
          </w:p>
          <w:p w14:paraId="4E166ABE" w14:textId="77777777" w:rsidR="005F0BFD" w:rsidRPr="0036584A" w:rsidRDefault="005F0BFD">
            <w:pPr>
              <w:pStyle w:val="TAL"/>
              <w:rPr>
                <w:rFonts w:eastAsia="DengXian"/>
                <w:bCs/>
                <w:iCs/>
              </w:rPr>
            </w:pPr>
            <w:r w:rsidRPr="0036584A">
              <w:rPr>
                <w:rFonts w:eastAsia="DengXian" w:hint="eastAsia"/>
                <w:bCs/>
                <w:iCs/>
              </w:rPr>
              <w:t>I</w:t>
            </w:r>
            <w:r w:rsidRPr="0036584A">
              <w:rPr>
                <w:rFonts w:eastAsia="DengXian"/>
                <w:bCs/>
                <w:iCs/>
              </w:rPr>
              <w:t xml:space="preserve">ncludes the UE's preference for gap occasion cancellation ratio for the configured per FR measurement gap under </w:t>
            </w:r>
            <w:r w:rsidRPr="0036584A">
              <w:rPr>
                <w:rFonts w:eastAsia="DengXian"/>
                <w:bCs/>
                <w:i/>
                <w:iCs/>
              </w:rPr>
              <w:t>measGapConfig</w:t>
            </w:r>
            <w:r w:rsidRPr="0036584A">
              <w:rPr>
                <w:rFonts w:eastAsia="DengXian"/>
                <w:bCs/>
                <w:iCs/>
              </w:rPr>
              <w:t>.</w:t>
            </w:r>
          </w:p>
        </w:tc>
      </w:tr>
      <w:tr w:rsidR="005F0BFD" w:rsidRPr="0036584A" w14:paraId="66050BFD" w14:textId="77777777">
        <w:tc>
          <w:tcPr>
            <w:tcW w:w="14173" w:type="dxa"/>
            <w:tcBorders>
              <w:top w:val="single" w:sz="4" w:space="0" w:color="auto"/>
              <w:left w:val="single" w:sz="4" w:space="0" w:color="auto"/>
              <w:bottom w:val="single" w:sz="4" w:space="0" w:color="auto"/>
              <w:right w:val="single" w:sz="4" w:space="0" w:color="auto"/>
            </w:tcBorders>
          </w:tcPr>
          <w:p w14:paraId="10C44B18" w14:textId="77777777" w:rsidR="005F0BFD" w:rsidRPr="0036584A" w:rsidRDefault="005F0BFD">
            <w:pPr>
              <w:pStyle w:val="TAL"/>
              <w:rPr>
                <w:rFonts w:eastAsia="DengXian"/>
                <w:b/>
                <w:bCs/>
                <w:i/>
                <w:iCs/>
              </w:rPr>
            </w:pPr>
            <w:r w:rsidRPr="0036584A">
              <w:rPr>
                <w:rFonts w:eastAsia="DengXian"/>
                <w:b/>
                <w:bCs/>
                <w:i/>
                <w:iCs/>
              </w:rPr>
              <w:t>gapConfigRatioList</w:t>
            </w:r>
          </w:p>
          <w:p w14:paraId="55818CD8" w14:textId="77777777" w:rsidR="005F0BFD" w:rsidRPr="0036584A" w:rsidRDefault="005F0BFD">
            <w:pPr>
              <w:pStyle w:val="TAL"/>
              <w:rPr>
                <w:rFonts w:eastAsia="DengXian"/>
                <w:bCs/>
                <w:iCs/>
              </w:rPr>
            </w:pPr>
            <w:r w:rsidRPr="0036584A">
              <w:rPr>
                <w:rFonts w:eastAsia="DengXian"/>
                <w:bCs/>
                <w:iCs/>
              </w:rPr>
              <w:t xml:space="preserve">Includes the UE's preference for gap occasion cancellation ratio for the configured measurement gap with </w:t>
            </w:r>
            <w:r w:rsidRPr="0036584A">
              <w:rPr>
                <w:rFonts w:eastAsia="DengXian"/>
                <w:bCs/>
                <w:i/>
                <w:iCs/>
              </w:rPr>
              <w:t>measGapId</w:t>
            </w:r>
            <w:r w:rsidRPr="0036584A">
              <w:rPr>
                <w:rFonts w:eastAsia="DengXian"/>
                <w:bCs/>
              </w:rPr>
              <w:t xml:space="preserve"> </w:t>
            </w:r>
            <w:r w:rsidRPr="0036584A">
              <w:rPr>
                <w:rFonts w:eastAsia="DengXian"/>
                <w:bCs/>
                <w:iCs/>
              </w:rPr>
              <w:t xml:space="preserve">in </w:t>
            </w:r>
            <w:r w:rsidRPr="0036584A">
              <w:rPr>
                <w:rFonts w:eastAsia="DengXian"/>
                <w:bCs/>
                <w:i/>
                <w:iCs/>
              </w:rPr>
              <w:t xml:space="preserve">gapToAddModList </w:t>
            </w:r>
            <w:r w:rsidRPr="0036584A">
              <w:rPr>
                <w:rFonts w:eastAsia="DengXian"/>
                <w:bCs/>
                <w:iCs/>
              </w:rPr>
              <w:t xml:space="preserve">under </w:t>
            </w:r>
            <w:r w:rsidRPr="0036584A">
              <w:rPr>
                <w:rFonts w:eastAsia="DengXian"/>
                <w:bCs/>
                <w:i/>
                <w:iCs/>
              </w:rPr>
              <w:t>measGapConfig</w:t>
            </w:r>
            <w:r w:rsidRPr="0036584A">
              <w:rPr>
                <w:rFonts w:eastAsia="DengXian"/>
                <w:bCs/>
                <w:iCs/>
              </w:rPr>
              <w:t>.</w:t>
            </w:r>
          </w:p>
        </w:tc>
      </w:tr>
      <w:tr w:rsidR="005F0BFD" w:rsidRPr="0036584A" w14:paraId="4F2A92A3" w14:textId="77777777">
        <w:tc>
          <w:tcPr>
            <w:tcW w:w="14173" w:type="dxa"/>
          </w:tcPr>
          <w:p w14:paraId="6AA9DAB9" w14:textId="77777777" w:rsidR="005F0BFD" w:rsidRPr="0036584A" w:rsidRDefault="005F0BFD">
            <w:pPr>
              <w:pStyle w:val="TAL"/>
              <w:rPr>
                <w:rFonts w:eastAsia="DengXian"/>
                <w:b/>
                <w:bCs/>
                <w:i/>
                <w:iCs/>
              </w:rPr>
            </w:pPr>
            <w:r w:rsidRPr="0036584A">
              <w:rPr>
                <w:rFonts w:eastAsia="DengXian"/>
                <w:b/>
                <w:bCs/>
                <w:i/>
                <w:iCs/>
              </w:rPr>
              <w:t>perUE</w:t>
            </w:r>
          </w:p>
          <w:p w14:paraId="1138E80A" w14:textId="77777777" w:rsidR="005F0BFD" w:rsidRPr="0036584A" w:rsidRDefault="005F0BFD">
            <w:pPr>
              <w:pStyle w:val="TAL"/>
              <w:rPr>
                <w:rFonts w:eastAsia="DengXian"/>
                <w:bCs/>
                <w:iCs/>
              </w:rPr>
            </w:pPr>
            <w:r w:rsidRPr="0036584A">
              <w:rPr>
                <w:rFonts w:eastAsia="DengXian" w:hint="eastAsia"/>
                <w:bCs/>
                <w:iCs/>
              </w:rPr>
              <w:t>I</w:t>
            </w:r>
            <w:r w:rsidRPr="0036584A">
              <w:rPr>
                <w:rFonts w:eastAsia="DengXian"/>
                <w:bCs/>
                <w:iCs/>
              </w:rPr>
              <w:t xml:space="preserve">ncludes the UE's perference for gap occasion cancellation ratio for the configured per UE measurement gap under </w:t>
            </w:r>
            <w:r w:rsidRPr="0036584A">
              <w:rPr>
                <w:rFonts w:eastAsia="DengXian"/>
                <w:bCs/>
                <w:i/>
                <w:iCs/>
              </w:rPr>
              <w:t>measGapConfig</w:t>
            </w:r>
            <w:r w:rsidRPr="0036584A">
              <w:rPr>
                <w:rFonts w:eastAsia="DengXian"/>
                <w:bCs/>
                <w:iCs/>
              </w:rPr>
              <w:t>.</w:t>
            </w:r>
          </w:p>
        </w:tc>
      </w:tr>
    </w:tbl>
    <w:p w14:paraId="2F484A3D" w14:textId="77777777" w:rsidR="005F0BFD" w:rsidRPr="0036584A" w:rsidRDefault="005F0BFD" w:rsidP="005F0BFD"/>
    <w:p w14:paraId="2C0DA7B1" w14:textId="77777777" w:rsidR="0046763C" w:rsidRPr="00537C00" w:rsidRDefault="0046763C" w:rsidP="0046763C">
      <w:pPr>
        <w:rPr>
          <w:color w:val="FF0000"/>
        </w:rPr>
      </w:pPr>
      <w:bookmarkStart w:id="427" w:name="_Toc60777129"/>
      <w:bookmarkStart w:id="428" w:name="_Toc193446044"/>
      <w:bookmarkStart w:id="429" w:name="_Toc193451849"/>
      <w:bookmarkStart w:id="430" w:name="_Toc193463119"/>
      <w:bookmarkStart w:id="431" w:name="_Toc201295406"/>
      <w:bookmarkStart w:id="432" w:name="_Toc210311678"/>
      <w:bookmarkStart w:id="433" w:name="MCCQCTEMPBM_00000133"/>
      <w:r w:rsidRPr="00537C00">
        <w:rPr>
          <w:color w:val="FF0000"/>
        </w:rPr>
        <w:t>&lt;Text Omitted&gt;</w:t>
      </w:r>
    </w:p>
    <w:p w14:paraId="06D93B5F" w14:textId="77777777" w:rsidR="005F0BFD" w:rsidRPr="0036584A" w:rsidRDefault="005F0BFD" w:rsidP="005F0BFD">
      <w:pPr>
        <w:pStyle w:val="Heading4"/>
      </w:pPr>
      <w:bookmarkStart w:id="434" w:name="_Toc60777132"/>
      <w:bookmarkStart w:id="435" w:name="_Toc193446047"/>
      <w:bookmarkStart w:id="436" w:name="_Toc193451852"/>
      <w:bookmarkStart w:id="437" w:name="_Toc193463122"/>
      <w:bookmarkStart w:id="438" w:name="_Toc201295409"/>
      <w:bookmarkStart w:id="439" w:name="_Toc210311681"/>
      <w:bookmarkStart w:id="440" w:name="MCCQCTEMPBM_00000136"/>
      <w:bookmarkEnd w:id="427"/>
      <w:bookmarkEnd w:id="428"/>
      <w:bookmarkEnd w:id="429"/>
      <w:bookmarkEnd w:id="430"/>
      <w:bookmarkEnd w:id="431"/>
      <w:bookmarkEnd w:id="432"/>
      <w:bookmarkEnd w:id="433"/>
      <w:r w:rsidRPr="0036584A">
        <w:t>–</w:t>
      </w:r>
      <w:r w:rsidRPr="0036584A">
        <w:tab/>
      </w:r>
      <w:r w:rsidRPr="0036584A">
        <w:rPr>
          <w:i/>
        </w:rPr>
        <w:t>UEInformationResponse</w:t>
      </w:r>
      <w:bookmarkEnd w:id="434"/>
      <w:bookmarkEnd w:id="435"/>
      <w:bookmarkEnd w:id="436"/>
      <w:bookmarkEnd w:id="437"/>
      <w:bookmarkEnd w:id="438"/>
      <w:bookmarkEnd w:id="439"/>
    </w:p>
    <w:bookmarkEnd w:id="440"/>
    <w:p w14:paraId="56C75A1E" w14:textId="77777777" w:rsidR="005F0BFD" w:rsidRPr="0036584A" w:rsidRDefault="005F0BFD" w:rsidP="005F0BFD">
      <w:r w:rsidRPr="0036584A">
        <w:t xml:space="preserve">The </w:t>
      </w:r>
      <w:r w:rsidRPr="0036584A">
        <w:rPr>
          <w:i/>
        </w:rPr>
        <w:t>UEInformationResponse</w:t>
      </w:r>
      <w:r w:rsidRPr="0036584A">
        <w:t xml:space="preserve"> message is used by the UE to transfer information requested by the network.</w:t>
      </w:r>
    </w:p>
    <w:p w14:paraId="38D909FD" w14:textId="77777777" w:rsidR="005F0BFD" w:rsidRPr="0036584A" w:rsidRDefault="005F0BFD" w:rsidP="005F0BFD">
      <w:pPr>
        <w:pStyle w:val="B1"/>
      </w:pPr>
      <w:r w:rsidRPr="0036584A">
        <w:t>Signalling radio bearer: SRB1</w:t>
      </w:r>
      <w:r w:rsidRPr="0036584A">
        <w:rPr>
          <w:rFonts w:eastAsia="Malgun Gothic"/>
        </w:rPr>
        <w:t xml:space="preserve"> or SRB2 (when logged measurement information is included) or SRB6 (when logged measurement information for network-side data collection is included)</w:t>
      </w:r>
    </w:p>
    <w:p w14:paraId="7961079F" w14:textId="77777777" w:rsidR="005F0BFD" w:rsidRPr="0036584A" w:rsidRDefault="005F0BFD" w:rsidP="005F0BFD">
      <w:pPr>
        <w:pStyle w:val="B1"/>
      </w:pPr>
      <w:r w:rsidRPr="0036584A">
        <w:t>RLC-SAP: AM</w:t>
      </w:r>
    </w:p>
    <w:p w14:paraId="1A6E615D" w14:textId="77777777" w:rsidR="005F0BFD" w:rsidRPr="0036584A" w:rsidRDefault="005F0BFD" w:rsidP="005F0BFD">
      <w:pPr>
        <w:pStyle w:val="B1"/>
      </w:pPr>
      <w:r w:rsidRPr="0036584A">
        <w:t>Logical channel: DCCH</w:t>
      </w:r>
    </w:p>
    <w:p w14:paraId="1799F757" w14:textId="77777777" w:rsidR="005F0BFD" w:rsidRPr="0036584A" w:rsidRDefault="005F0BFD" w:rsidP="005F0BFD">
      <w:pPr>
        <w:pStyle w:val="B1"/>
      </w:pPr>
      <w:r w:rsidRPr="0036584A">
        <w:t>Direction: UE to network</w:t>
      </w:r>
    </w:p>
    <w:p w14:paraId="08B2942F" w14:textId="77777777" w:rsidR="005F0BFD" w:rsidRPr="0036584A" w:rsidRDefault="005F0BFD" w:rsidP="005F0BFD">
      <w:pPr>
        <w:pStyle w:val="TH"/>
        <w:rPr>
          <w:bCs/>
          <w:i/>
          <w:iCs/>
        </w:rPr>
      </w:pPr>
      <w:r w:rsidRPr="0036584A">
        <w:rPr>
          <w:bCs/>
          <w:i/>
          <w:iCs/>
        </w:rPr>
        <w:t>UEInformationResponse message</w:t>
      </w:r>
    </w:p>
    <w:p w14:paraId="45EB7ECE" w14:textId="77777777" w:rsidR="005F0BFD" w:rsidRPr="0036584A" w:rsidRDefault="005F0BFD" w:rsidP="005F0BFD">
      <w:pPr>
        <w:pStyle w:val="PL"/>
        <w:rPr>
          <w:color w:val="808080"/>
        </w:rPr>
      </w:pPr>
      <w:r w:rsidRPr="0036584A">
        <w:rPr>
          <w:color w:val="808080"/>
        </w:rPr>
        <w:t>-- ASN1START</w:t>
      </w:r>
    </w:p>
    <w:p w14:paraId="766C735C" w14:textId="77777777" w:rsidR="005F0BFD" w:rsidRPr="0036584A" w:rsidRDefault="005F0BFD" w:rsidP="005F0BFD">
      <w:pPr>
        <w:pStyle w:val="PL"/>
        <w:rPr>
          <w:color w:val="808080"/>
        </w:rPr>
      </w:pPr>
      <w:r w:rsidRPr="0036584A">
        <w:rPr>
          <w:color w:val="808080"/>
        </w:rPr>
        <w:t>-- TAG-UEINFORMATIONRESPONSE-START</w:t>
      </w:r>
    </w:p>
    <w:p w14:paraId="3992780C" w14:textId="77777777" w:rsidR="005F0BFD" w:rsidRPr="0036584A" w:rsidRDefault="005F0BFD" w:rsidP="005F0BFD">
      <w:pPr>
        <w:pStyle w:val="PL"/>
      </w:pPr>
    </w:p>
    <w:p w14:paraId="4314464A" w14:textId="77777777" w:rsidR="005F0BFD" w:rsidRPr="0036584A" w:rsidRDefault="005F0BFD" w:rsidP="005F0BFD">
      <w:pPr>
        <w:pStyle w:val="PL"/>
      </w:pPr>
      <w:r w:rsidRPr="0036584A">
        <w:t xml:space="preserve">UEInformationResponse-r16 ::=        </w:t>
      </w:r>
      <w:r w:rsidRPr="0036584A">
        <w:rPr>
          <w:color w:val="993366"/>
        </w:rPr>
        <w:t>SEQUENCE</w:t>
      </w:r>
      <w:r w:rsidRPr="0036584A">
        <w:t xml:space="preserve"> {</w:t>
      </w:r>
    </w:p>
    <w:p w14:paraId="7BD96E3B" w14:textId="77777777" w:rsidR="005F0BFD" w:rsidRPr="0036584A" w:rsidRDefault="005F0BFD" w:rsidP="005F0BFD">
      <w:pPr>
        <w:pStyle w:val="PL"/>
      </w:pPr>
      <w:r w:rsidRPr="0036584A">
        <w:t xml:space="preserve">    rrc-TransactionIdentifier            RRC-TransactionIdentifier,</w:t>
      </w:r>
    </w:p>
    <w:p w14:paraId="5F66B61B" w14:textId="77777777" w:rsidR="005F0BFD" w:rsidRPr="0036584A" w:rsidRDefault="005F0BFD" w:rsidP="005F0BFD">
      <w:pPr>
        <w:pStyle w:val="PL"/>
      </w:pPr>
      <w:r w:rsidRPr="0036584A">
        <w:t xml:space="preserve">    criticalExtensions                   </w:t>
      </w:r>
      <w:r w:rsidRPr="0036584A">
        <w:rPr>
          <w:color w:val="993366"/>
        </w:rPr>
        <w:t>CHOICE</w:t>
      </w:r>
      <w:r w:rsidRPr="0036584A">
        <w:t xml:space="preserve"> {</w:t>
      </w:r>
    </w:p>
    <w:p w14:paraId="02652093" w14:textId="77777777" w:rsidR="005F0BFD" w:rsidRPr="0036584A" w:rsidRDefault="005F0BFD" w:rsidP="005F0BFD">
      <w:pPr>
        <w:pStyle w:val="PL"/>
      </w:pPr>
      <w:r w:rsidRPr="0036584A">
        <w:t xml:space="preserve">        ueInformationResponse-r16            UEInformationResponse-r16-IEs,</w:t>
      </w:r>
    </w:p>
    <w:p w14:paraId="7C9F570E" w14:textId="77777777" w:rsidR="005F0BFD" w:rsidRPr="0036584A" w:rsidRDefault="005F0BFD" w:rsidP="005F0BFD">
      <w:pPr>
        <w:pStyle w:val="PL"/>
      </w:pPr>
      <w:r w:rsidRPr="0036584A">
        <w:t xml:space="preserve">        criticalExtensionsFuture             </w:t>
      </w:r>
      <w:r w:rsidRPr="0036584A">
        <w:rPr>
          <w:color w:val="993366"/>
        </w:rPr>
        <w:t>SEQUENCE</w:t>
      </w:r>
      <w:r w:rsidRPr="0036584A">
        <w:t xml:space="preserve"> {}</w:t>
      </w:r>
    </w:p>
    <w:p w14:paraId="07DBA203" w14:textId="77777777" w:rsidR="005F0BFD" w:rsidRPr="0036584A" w:rsidRDefault="005F0BFD" w:rsidP="005F0BFD">
      <w:pPr>
        <w:pStyle w:val="PL"/>
      </w:pPr>
      <w:r w:rsidRPr="0036584A">
        <w:t xml:space="preserve">    }</w:t>
      </w:r>
    </w:p>
    <w:p w14:paraId="0FE3031E" w14:textId="77777777" w:rsidR="005F0BFD" w:rsidRPr="0036584A" w:rsidRDefault="005F0BFD" w:rsidP="005F0BFD">
      <w:pPr>
        <w:pStyle w:val="PL"/>
      </w:pPr>
      <w:r w:rsidRPr="0036584A">
        <w:t>}</w:t>
      </w:r>
    </w:p>
    <w:p w14:paraId="12FB47F4" w14:textId="77777777" w:rsidR="005F0BFD" w:rsidRPr="0036584A" w:rsidRDefault="005F0BFD" w:rsidP="005F0BFD">
      <w:pPr>
        <w:pStyle w:val="PL"/>
      </w:pPr>
    </w:p>
    <w:p w14:paraId="4D041C01" w14:textId="77777777" w:rsidR="005F0BFD" w:rsidRPr="0036584A" w:rsidRDefault="005F0BFD" w:rsidP="005F0BFD">
      <w:pPr>
        <w:pStyle w:val="PL"/>
      </w:pPr>
      <w:r w:rsidRPr="0036584A">
        <w:t xml:space="preserve">UEInformationResponse-r16-IEs ::=    </w:t>
      </w:r>
      <w:r w:rsidRPr="0036584A">
        <w:rPr>
          <w:color w:val="993366"/>
        </w:rPr>
        <w:t>SEQUENCE</w:t>
      </w:r>
      <w:r w:rsidRPr="0036584A">
        <w:t xml:space="preserve"> {</w:t>
      </w:r>
    </w:p>
    <w:p w14:paraId="31B32D54" w14:textId="77777777" w:rsidR="005F0BFD" w:rsidRPr="0036584A" w:rsidRDefault="005F0BFD" w:rsidP="005F0BFD">
      <w:pPr>
        <w:pStyle w:val="PL"/>
      </w:pPr>
      <w:r w:rsidRPr="0036584A">
        <w:t xml:space="preserve">    measResultIdleEUTRA-r16              MeasResultIdleEUTRA-r16             </w:t>
      </w:r>
      <w:r w:rsidRPr="0036584A">
        <w:rPr>
          <w:color w:val="993366"/>
        </w:rPr>
        <w:t>OPTIONAL</w:t>
      </w:r>
      <w:r w:rsidRPr="0036584A">
        <w:t>,</w:t>
      </w:r>
    </w:p>
    <w:p w14:paraId="41DEB69F" w14:textId="77777777" w:rsidR="005F0BFD" w:rsidRPr="0036584A" w:rsidRDefault="005F0BFD" w:rsidP="005F0BFD">
      <w:pPr>
        <w:pStyle w:val="PL"/>
      </w:pPr>
      <w:r w:rsidRPr="0036584A">
        <w:t xml:space="preserve">    measResultIdleNR-r16                 MeasResultIdleNR-r16                </w:t>
      </w:r>
      <w:r w:rsidRPr="0036584A">
        <w:rPr>
          <w:color w:val="993366"/>
        </w:rPr>
        <w:t>OPTIONAL</w:t>
      </w:r>
      <w:r w:rsidRPr="0036584A">
        <w:t>,</w:t>
      </w:r>
    </w:p>
    <w:p w14:paraId="1810DA11" w14:textId="77777777" w:rsidR="005F0BFD" w:rsidRPr="0036584A" w:rsidRDefault="005F0BFD" w:rsidP="005F0BFD">
      <w:pPr>
        <w:pStyle w:val="PL"/>
      </w:pPr>
      <w:r w:rsidRPr="0036584A">
        <w:t xml:space="preserve">    logMeasReport-r16                    LogMeasReport-r16                   </w:t>
      </w:r>
      <w:r w:rsidRPr="0036584A">
        <w:rPr>
          <w:color w:val="993366"/>
        </w:rPr>
        <w:t>OPTIONAL</w:t>
      </w:r>
      <w:r w:rsidRPr="0036584A">
        <w:t>,</w:t>
      </w:r>
    </w:p>
    <w:p w14:paraId="598A6BA8" w14:textId="77777777" w:rsidR="005F0BFD" w:rsidRPr="0036584A" w:rsidRDefault="005F0BFD" w:rsidP="005F0BFD">
      <w:pPr>
        <w:pStyle w:val="PL"/>
      </w:pPr>
      <w:r w:rsidRPr="0036584A">
        <w:t xml:space="preserve">    connEstFailReport-r16                ConnEstFailReport-r16               </w:t>
      </w:r>
      <w:r w:rsidRPr="0036584A">
        <w:rPr>
          <w:color w:val="993366"/>
        </w:rPr>
        <w:t>OPTIONAL</w:t>
      </w:r>
      <w:r w:rsidRPr="0036584A">
        <w:t>,</w:t>
      </w:r>
    </w:p>
    <w:p w14:paraId="2E50EFB0" w14:textId="77777777" w:rsidR="005F0BFD" w:rsidRPr="0036584A" w:rsidRDefault="005F0BFD" w:rsidP="005F0BFD">
      <w:pPr>
        <w:pStyle w:val="PL"/>
      </w:pPr>
      <w:r w:rsidRPr="0036584A">
        <w:t xml:space="preserve">    ra-ReportList-r16                    RA-ReportList-r16                   </w:t>
      </w:r>
      <w:r w:rsidRPr="0036584A">
        <w:rPr>
          <w:color w:val="993366"/>
        </w:rPr>
        <w:t>OPTIONAL</w:t>
      </w:r>
      <w:r w:rsidRPr="0036584A">
        <w:t>,</w:t>
      </w:r>
    </w:p>
    <w:p w14:paraId="7207FCBD" w14:textId="77777777" w:rsidR="005F0BFD" w:rsidRPr="0036584A" w:rsidRDefault="005F0BFD" w:rsidP="005F0BFD">
      <w:pPr>
        <w:pStyle w:val="PL"/>
      </w:pPr>
      <w:r w:rsidRPr="0036584A">
        <w:t xml:space="preserve">    rlf-Report-r16                       RLF-Report-r16                      </w:t>
      </w:r>
      <w:r w:rsidRPr="0036584A">
        <w:rPr>
          <w:color w:val="993366"/>
        </w:rPr>
        <w:t>OPTIONAL</w:t>
      </w:r>
      <w:r w:rsidRPr="0036584A">
        <w:t>,</w:t>
      </w:r>
    </w:p>
    <w:p w14:paraId="3777DBA4" w14:textId="77777777" w:rsidR="005F0BFD" w:rsidRPr="0036584A" w:rsidRDefault="005F0BFD" w:rsidP="005F0BFD">
      <w:pPr>
        <w:pStyle w:val="PL"/>
      </w:pPr>
      <w:r w:rsidRPr="0036584A">
        <w:t xml:space="preserve">    mobilityHistoryReport-r16            MobilityHistoryReport-r16           </w:t>
      </w:r>
      <w:r w:rsidRPr="0036584A">
        <w:rPr>
          <w:color w:val="993366"/>
        </w:rPr>
        <w:t>OPTIONAL</w:t>
      </w:r>
      <w:r w:rsidRPr="0036584A">
        <w:t>,</w:t>
      </w:r>
    </w:p>
    <w:p w14:paraId="0C31FB86" w14:textId="77777777" w:rsidR="005F0BFD" w:rsidRPr="0036584A" w:rsidRDefault="005F0BFD" w:rsidP="005F0BFD">
      <w:pPr>
        <w:pStyle w:val="PL"/>
      </w:pPr>
      <w:r w:rsidRPr="0036584A">
        <w:t xml:space="preserve">    lateNonCriticalExtension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748AE818" w14:textId="77777777" w:rsidR="005F0BFD" w:rsidRPr="0036584A" w:rsidRDefault="005F0BFD" w:rsidP="005F0BFD">
      <w:pPr>
        <w:pStyle w:val="PL"/>
      </w:pPr>
      <w:r w:rsidRPr="0036584A">
        <w:t xml:space="preserve">    nonCriticalExtension                 UEInformationResponse-v1700-IEs     </w:t>
      </w:r>
      <w:r w:rsidRPr="0036584A">
        <w:rPr>
          <w:color w:val="993366"/>
        </w:rPr>
        <w:t>OPTIONAL</w:t>
      </w:r>
    </w:p>
    <w:p w14:paraId="0FF6C533" w14:textId="77777777" w:rsidR="005F0BFD" w:rsidRPr="0036584A" w:rsidRDefault="005F0BFD" w:rsidP="005F0BFD">
      <w:pPr>
        <w:pStyle w:val="PL"/>
      </w:pPr>
      <w:r w:rsidRPr="0036584A">
        <w:t>}</w:t>
      </w:r>
    </w:p>
    <w:p w14:paraId="08F7FF56" w14:textId="77777777" w:rsidR="005F0BFD" w:rsidRPr="0036584A" w:rsidRDefault="005F0BFD" w:rsidP="005F0BFD">
      <w:pPr>
        <w:pStyle w:val="PL"/>
      </w:pPr>
    </w:p>
    <w:p w14:paraId="2D0B367F" w14:textId="77777777" w:rsidR="005F0BFD" w:rsidRPr="0036584A" w:rsidRDefault="005F0BFD" w:rsidP="005F0BFD">
      <w:pPr>
        <w:pStyle w:val="PL"/>
      </w:pPr>
      <w:r w:rsidRPr="0036584A">
        <w:lastRenderedPageBreak/>
        <w:t xml:space="preserve">UEInformationResponse-v1700-IEs ::=  </w:t>
      </w:r>
      <w:r w:rsidRPr="0036584A">
        <w:rPr>
          <w:color w:val="993366"/>
        </w:rPr>
        <w:t>SEQUENCE</w:t>
      </w:r>
      <w:r w:rsidRPr="0036584A">
        <w:t xml:space="preserve"> {</w:t>
      </w:r>
    </w:p>
    <w:p w14:paraId="22367F14" w14:textId="77777777" w:rsidR="005F0BFD" w:rsidRPr="0036584A" w:rsidRDefault="005F0BFD" w:rsidP="005F0BFD">
      <w:pPr>
        <w:pStyle w:val="PL"/>
      </w:pPr>
      <w:r w:rsidRPr="0036584A">
        <w:t xml:space="preserve">    successHO-Report-r17                 SuccessHO-Report-r17                </w:t>
      </w:r>
      <w:r w:rsidRPr="0036584A">
        <w:rPr>
          <w:color w:val="993366"/>
        </w:rPr>
        <w:t>OPTIONAL</w:t>
      </w:r>
      <w:r w:rsidRPr="0036584A">
        <w:t>,</w:t>
      </w:r>
    </w:p>
    <w:p w14:paraId="1FB5ED0C" w14:textId="77777777" w:rsidR="005F0BFD" w:rsidRPr="0036584A" w:rsidRDefault="005F0BFD" w:rsidP="005F0BFD">
      <w:pPr>
        <w:pStyle w:val="PL"/>
      </w:pPr>
      <w:r w:rsidRPr="0036584A">
        <w:t xml:space="preserve">    connEstFailReportList-r17            ConnEstFailReportList-r17           </w:t>
      </w:r>
      <w:r w:rsidRPr="0036584A">
        <w:rPr>
          <w:color w:val="993366"/>
        </w:rPr>
        <w:t>OPTIONAL</w:t>
      </w:r>
      <w:r w:rsidRPr="0036584A">
        <w:t>,</w:t>
      </w:r>
    </w:p>
    <w:p w14:paraId="2153A37A" w14:textId="77777777" w:rsidR="005F0BFD" w:rsidRPr="0036584A" w:rsidRDefault="005F0BFD" w:rsidP="005F0BFD">
      <w:pPr>
        <w:pStyle w:val="PL"/>
      </w:pPr>
      <w:r w:rsidRPr="0036584A">
        <w:t xml:space="preserve">    coarseLocationInfo-r17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20B3490D" w14:textId="77777777" w:rsidR="005F0BFD" w:rsidRPr="0036584A" w:rsidRDefault="005F0BFD" w:rsidP="005F0BFD">
      <w:pPr>
        <w:pStyle w:val="PL"/>
      </w:pPr>
      <w:r w:rsidRPr="0036584A">
        <w:t xml:space="preserve">    nonCriticalExtension                 UEInformationResponse-v1800-IEs     </w:t>
      </w:r>
      <w:r w:rsidRPr="0036584A">
        <w:rPr>
          <w:color w:val="993366"/>
        </w:rPr>
        <w:t>OPTIONAL</w:t>
      </w:r>
    </w:p>
    <w:p w14:paraId="19064760" w14:textId="77777777" w:rsidR="005F0BFD" w:rsidRPr="0036584A" w:rsidRDefault="005F0BFD" w:rsidP="005F0BFD">
      <w:pPr>
        <w:pStyle w:val="PL"/>
      </w:pPr>
      <w:r w:rsidRPr="0036584A">
        <w:t>}</w:t>
      </w:r>
    </w:p>
    <w:p w14:paraId="20ECE493" w14:textId="77777777" w:rsidR="005F0BFD" w:rsidRPr="0036584A" w:rsidRDefault="005F0BFD" w:rsidP="005F0BFD">
      <w:pPr>
        <w:pStyle w:val="PL"/>
      </w:pPr>
    </w:p>
    <w:p w14:paraId="3B09A5CF" w14:textId="77777777" w:rsidR="005F0BFD" w:rsidRPr="0036584A" w:rsidRDefault="005F0BFD" w:rsidP="005F0BFD">
      <w:pPr>
        <w:pStyle w:val="PL"/>
      </w:pPr>
      <w:r w:rsidRPr="0036584A">
        <w:t xml:space="preserve">UEInformationResponse-v1800-IEs ::=  </w:t>
      </w:r>
      <w:r w:rsidRPr="0036584A">
        <w:rPr>
          <w:color w:val="993366"/>
        </w:rPr>
        <w:t>SEQUENCE</w:t>
      </w:r>
      <w:r w:rsidRPr="0036584A">
        <w:t xml:space="preserve"> {</w:t>
      </w:r>
    </w:p>
    <w:p w14:paraId="7C2AB7D5" w14:textId="77777777" w:rsidR="005F0BFD" w:rsidRPr="0036584A" w:rsidRDefault="005F0BFD" w:rsidP="005F0BFD">
      <w:pPr>
        <w:pStyle w:val="PL"/>
      </w:pPr>
      <w:r w:rsidRPr="0036584A">
        <w:t xml:space="preserve">    flightPathInfoReport-r18             FlightPathInfoReport-r18            </w:t>
      </w:r>
      <w:r w:rsidRPr="0036584A">
        <w:rPr>
          <w:color w:val="993366"/>
        </w:rPr>
        <w:t>OPTIONAL</w:t>
      </w:r>
      <w:r w:rsidRPr="0036584A">
        <w:t>,</w:t>
      </w:r>
    </w:p>
    <w:p w14:paraId="0DDB6B15" w14:textId="77777777" w:rsidR="005F0BFD" w:rsidRPr="0036584A" w:rsidRDefault="005F0BFD" w:rsidP="005F0BFD">
      <w:pPr>
        <w:pStyle w:val="PL"/>
      </w:pPr>
      <w:r w:rsidRPr="0036584A">
        <w:t xml:space="preserve">    successPSCell-Report-r18             SuccessPSCell-Report-r18            </w:t>
      </w:r>
      <w:r w:rsidRPr="0036584A">
        <w:rPr>
          <w:color w:val="993366"/>
        </w:rPr>
        <w:t>OPTIONAL</w:t>
      </w:r>
      <w:r w:rsidRPr="0036584A">
        <w:t>,</w:t>
      </w:r>
    </w:p>
    <w:p w14:paraId="35A7AC1E" w14:textId="77777777" w:rsidR="005F0BFD" w:rsidRPr="0036584A" w:rsidRDefault="005F0BFD" w:rsidP="005F0BFD">
      <w:pPr>
        <w:pStyle w:val="PL"/>
      </w:pPr>
      <w:r w:rsidRPr="0036584A">
        <w:t xml:space="preserve">    measResultReselectionNR-r18          MeasResultIdleNR-r16                </w:t>
      </w:r>
      <w:r w:rsidRPr="0036584A">
        <w:rPr>
          <w:color w:val="993366"/>
        </w:rPr>
        <w:t>OPTIONAL</w:t>
      </w:r>
      <w:r w:rsidRPr="0036584A">
        <w:t>,</w:t>
      </w:r>
    </w:p>
    <w:p w14:paraId="7C82CA2B" w14:textId="77777777" w:rsidR="005F0BFD" w:rsidRPr="0036584A" w:rsidRDefault="005F0BFD" w:rsidP="005F0BFD">
      <w:pPr>
        <w:pStyle w:val="PL"/>
      </w:pPr>
      <w:r w:rsidRPr="0036584A">
        <w:t xml:space="preserve">    nonCriticalExtension                 </w:t>
      </w:r>
      <w:r w:rsidRPr="0036584A" w:rsidDel="00695982">
        <w:t>UEInformationResponse-v19</w:t>
      </w:r>
      <w:r w:rsidRPr="0036584A">
        <w:t>00</w:t>
      </w:r>
      <w:r w:rsidRPr="0036584A" w:rsidDel="00695982">
        <w:t>-IEs</w:t>
      </w:r>
      <w:r w:rsidRPr="0036584A">
        <w:t xml:space="preserve">     </w:t>
      </w:r>
      <w:r w:rsidRPr="0036584A">
        <w:rPr>
          <w:color w:val="993366"/>
        </w:rPr>
        <w:t>OPTIONAL</w:t>
      </w:r>
    </w:p>
    <w:p w14:paraId="4092DA91" w14:textId="77777777" w:rsidR="005F0BFD" w:rsidRPr="0036584A" w:rsidRDefault="005F0BFD" w:rsidP="005F0BFD">
      <w:pPr>
        <w:pStyle w:val="PL"/>
      </w:pPr>
      <w:r w:rsidRPr="0036584A">
        <w:t>}</w:t>
      </w:r>
    </w:p>
    <w:p w14:paraId="5CD7CBC2" w14:textId="77777777" w:rsidR="005F0BFD" w:rsidRPr="0036584A" w:rsidRDefault="005F0BFD" w:rsidP="005F0BFD">
      <w:pPr>
        <w:pStyle w:val="PL"/>
      </w:pPr>
    </w:p>
    <w:p w14:paraId="5DB0BE92" w14:textId="77777777" w:rsidR="005F0BFD" w:rsidRPr="0036584A" w:rsidDel="00695982" w:rsidRDefault="005F0BFD" w:rsidP="005F0BFD">
      <w:pPr>
        <w:pStyle w:val="PL"/>
      </w:pPr>
      <w:r w:rsidRPr="0036584A" w:rsidDel="00695982">
        <w:t>UEInformationResponse-v19</w:t>
      </w:r>
      <w:r w:rsidRPr="0036584A">
        <w:t>00</w:t>
      </w:r>
      <w:r w:rsidRPr="0036584A" w:rsidDel="00695982">
        <w:t xml:space="preserve">-IEs ::=  </w:t>
      </w:r>
      <w:r w:rsidRPr="0036584A" w:rsidDel="00695982">
        <w:rPr>
          <w:color w:val="993366"/>
        </w:rPr>
        <w:t>SEQUENCE</w:t>
      </w:r>
      <w:r w:rsidRPr="0036584A" w:rsidDel="00695982">
        <w:t xml:space="preserve"> {</w:t>
      </w:r>
    </w:p>
    <w:p w14:paraId="608BD2DC" w14:textId="77777777" w:rsidR="005F0BFD" w:rsidRPr="0036584A" w:rsidDel="00695982" w:rsidRDefault="005F0BFD" w:rsidP="005F0BFD">
      <w:pPr>
        <w:pStyle w:val="PL"/>
      </w:pPr>
      <w:r w:rsidRPr="0036584A" w:rsidDel="00695982">
        <w:t xml:space="preserve">    csi-LogMeasReport-r19                CSI-LogMeasReport-r19               </w:t>
      </w:r>
      <w:r w:rsidRPr="0036584A" w:rsidDel="00695982">
        <w:rPr>
          <w:color w:val="993366"/>
        </w:rPr>
        <w:t>OPTIONAL</w:t>
      </w:r>
      <w:r w:rsidRPr="0036584A">
        <w:t>,</w:t>
      </w:r>
    </w:p>
    <w:p w14:paraId="6F252A5F" w14:textId="77777777" w:rsidR="005F0BFD" w:rsidRPr="0036584A" w:rsidRDefault="005F0BFD" w:rsidP="005F0BFD">
      <w:pPr>
        <w:pStyle w:val="PL"/>
      </w:pPr>
      <w:r w:rsidRPr="0036584A" w:rsidDel="00695982">
        <w:t xml:space="preserve">    nonCriticalExtension                 </w:t>
      </w:r>
      <w:r w:rsidRPr="0036584A">
        <w:rPr>
          <w:color w:val="993366"/>
        </w:rPr>
        <w:t>SEQUENCE</w:t>
      </w:r>
      <w:r w:rsidRPr="0036584A">
        <w:t xml:space="preserve"> {}                         </w:t>
      </w:r>
      <w:r w:rsidRPr="0036584A">
        <w:rPr>
          <w:color w:val="993366"/>
        </w:rPr>
        <w:t>OPTIONAL</w:t>
      </w:r>
    </w:p>
    <w:p w14:paraId="7FD7604A" w14:textId="77777777" w:rsidR="005F0BFD" w:rsidRPr="0036584A" w:rsidRDefault="005F0BFD" w:rsidP="005F0BFD">
      <w:pPr>
        <w:pStyle w:val="PL"/>
      </w:pPr>
      <w:r w:rsidRPr="0036584A">
        <w:t>}</w:t>
      </w:r>
    </w:p>
    <w:p w14:paraId="0495F8BD" w14:textId="77777777" w:rsidR="005F0BFD" w:rsidRPr="0036584A" w:rsidRDefault="005F0BFD" w:rsidP="005F0BFD">
      <w:pPr>
        <w:pStyle w:val="PL"/>
      </w:pPr>
    </w:p>
    <w:p w14:paraId="087415E6" w14:textId="77777777" w:rsidR="005F0BFD" w:rsidRPr="0036584A" w:rsidRDefault="005F0BFD" w:rsidP="005F0BFD">
      <w:pPr>
        <w:pStyle w:val="PL"/>
      </w:pPr>
      <w:r w:rsidRPr="0036584A">
        <w:t xml:space="preserve">FlightPathInfoReport-r18 ::=         </w:t>
      </w:r>
      <w:r w:rsidRPr="0036584A">
        <w:rPr>
          <w:color w:val="993366"/>
        </w:rPr>
        <w:t>SEQUENCE</w:t>
      </w:r>
      <w:r w:rsidRPr="0036584A">
        <w:t xml:space="preserve"> (</w:t>
      </w:r>
      <w:r w:rsidRPr="0036584A">
        <w:rPr>
          <w:color w:val="993366"/>
        </w:rPr>
        <w:t>SIZE</w:t>
      </w:r>
      <w:r w:rsidRPr="0036584A">
        <w:t xml:space="preserve"> (0..maxWayPoint-r18))</w:t>
      </w:r>
      <w:r w:rsidRPr="0036584A">
        <w:rPr>
          <w:color w:val="993366"/>
        </w:rPr>
        <w:t xml:space="preserve"> OF</w:t>
      </w:r>
      <w:r w:rsidRPr="0036584A">
        <w:t xml:space="preserve"> WayPoint-r18</w:t>
      </w:r>
    </w:p>
    <w:p w14:paraId="6878C49C" w14:textId="77777777" w:rsidR="005F0BFD" w:rsidRPr="0036584A" w:rsidRDefault="005F0BFD" w:rsidP="005F0BFD">
      <w:pPr>
        <w:pStyle w:val="PL"/>
      </w:pPr>
    </w:p>
    <w:p w14:paraId="7C1B8D61" w14:textId="77777777" w:rsidR="005F0BFD" w:rsidRPr="0036584A" w:rsidRDefault="005F0BFD" w:rsidP="005F0BFD">
      <w:pPr>
        <w:pStyle w:val="PL"/>
      </w:pPr>
      <w:r w:rsidRPr="0036584A">
        <w:t xml:space="preserve">WayPoint-r18 ::=                     </w:t>
      </w:r>
      <w:r w:rsidRPr="0036584A">
        <w:rPr>
          <w:color w:val="993366"/>
        </w:rPr>
        <w:t>SEQUENCE</w:t>
      </w:r>
      <w:r w:rsidRPr="0036584A">
        <w:t xml:space="preserve"> {</w:t>
      </w:r>
    </w:p>
    <w:p w14:paraId="480BB3FB" w14:textId="77777777" w:rsidR="005F0BFD" w:rsidRPr="0036584A" w:rsidRDefault="005F0BFD" w:rsidP="005F0BFD">
      <w:pPr>
        <w:pStyle w:val="PL"/>
      </w:pPr>
      <w:r w:rsidRPr="0036584A">
        <w:t xml:space="preserve">    wayPointLocation-r18                 </w:t>
      </w:r>
      <w:r w:rsidRPr="0036584A">
        <w:rPr>
          <w:color w:val="993366"/>
        </w:rPr>
        <w:t>OCTET</w:t>
      </w:r>
      <w:r w:rsidRPr="0036584A">
        <w:t xml:space="preserve"> </w:t>
      </w:r>
      <w:r w:rsidRPr="0036584A">
        <w:rPr>
          <w:color w:val="993366"/>
        </w:rPr>
        <w:t>STRING</w:t>
      </w:r>
      <w:r w:rsidRPr="0036584A">
        <w:t>,</w:t>
      </w:r>
    </w:p>
    <w:p w14:paraId="040473D6" w14:textId="77777777" w:rsidR="005F0BFD" w:rsidRPr="0036584A" w:rsidRDefault="005F0BFD" w:rsidP="005F0BFD">
      <w:pPr>
        <w:pStyle w:val="PL"/>
      </w:pPr>
      <w:r w:rsidRPr="0036584A">
        <w:t xml:space="preserve">    timeStamp-r18                        AbsoluteTimeInfo-r16                </w:t>
      </w:r>
      <w:r w:rsidRPr="0036584A">
        <w:rPr>
          <w:color w:val="993366"/>
        </w:rPr>
        <w:t>OPTIONAL</w:t>
      </w:r>
    </w:p>
    <w:p w14:paraId="39DC8F71" w14:textId="77777777" w:rsidR="005F0BFD" w:rsidRPr="0036584A" w:rsidRDefault="005F0BFD" w:rsidP="005F0BFD">
      <w:pPr>
        <w:pStyle w:val="PL"/>
      </w:pPr>
      <w:r w:rsidRPr="0036584A">
        <w:t>}</w:t>
      </w:r>
    </w:p>
    <w:p w14:paraId="5D77AC74" w14:textId="77777777" w:rsidR="005F0BFD" w:rsidRPr="0036584A" w:rsidRDefault="005F0BFD" w:rsidP="005F0BFD">
      <w:pPr>
        <w:pStyle w:val="PL"/>
      </w:pPr>
    </w:p>
    <w:p w14:paraId="531FC624" w14:textId="77777777" w:rsidR="005F0BFD" w:rsidRPr="0036584A" w:rsidRDefault="005F0BFD" w:rsidP="005F0BFD">
      <w:pPr>
        <w:pStyle w:val="PL"/>
      </w:pPr>
      <w:r w:rsidRPr="0036584A">
        <w:t xml:space="preserve">LogMeasReport-r16 ::=                </w:t>
      </w:r>
      <w:r w:rsidRPr="0036584A">
        <w:rPr>
          <w:color w:val="993366"/>
        </w:rPr>
        <w:t>SEQUENCE</w:t>
      </w:r>
      <w:r w:rsidRPr="0036584A">
        <w:t xml:space="preserve"> {</w:t>
      </w:r>
    </w:p>
    <w:p w14:paraId="0501316B" w14:textId="77777777" w:rsidR="005F0BFD" w:rsidRPr="0036584A" w:rsidRDefault="005F0BFD" w:rsidP="005F0BFD">
      <w:pPr>
        <w:pStyle w:val="PL"/>
      </w:pPr>
      <w:r w:rsidRPr="0036584A">
        <w:t xml:space="preserve">    absoluteTimeStamp-r16                AbsoluteTimeInfo-r16,</w:t>
      </w:r>
    </w:p>
    <w:p w14:paraId="19D17D49" w14:textId="77777777" w:rsidR="005F0BFD" w:rsidRPr="0036584A" w:rsidRDefault="005F0BFD" w:rsidP="005F0BFD">
      <w:pPr>
        <w:pStyle w:val="PL"/>
      </w:pPr>
      <w:r w:rsidRPr="0036584A">
        <w:t xml:space="preserve">    traceReference-r16                   TraceReference-r16,</w:t>
      </w:r>
    </w:p>
    <w:p w14:paraId="14C021D4" w14:textId="77777777" w:rsidR="005F0BFD" w:rsidRPr="0036584A" w:rsidRDefault="005F0BFD" w:rsidP="005F0BFD">
      <w:pPr>
        <w:pStyle w:val="PL"/>
      </w:pPr>
      <w:r w:rsidRPr="0036584A">
        <w:t xml:space="preserve">    traceRecordingSessionRef-r16         </w:t>
      </w:r>
      <w:r w:rsidRPr="0036584A">
        <w:rPr>
          <w:color w:val="993366"/>
        </w:rPr>
        <w:t>OCTET</w:t>
      </w:r>
      <w:r w:rsidRPr="0036584A">
        <w:t xml:space="preserve"> </w:t>
      </w:r>
      <w:r w:rsidRPr="0036584A">
        <w:rPr>
          <w:color w:val="993366"/>
        </w:rPr>
        <w:t>STRING</w:t>
      </w:r>
      <w:r w:rsidRPr="0036584A">
        <w:t xml:space="preserve"> (</w:t>
      </w:r>
      <w:r w:rsidRPr="0036584A">
        <w:rPr>
          <w:color w:val="993366"/>
        </w:rPr>
        <w:t>SIZE</w:t>
      </w:r>
      <w:r w:rsidRPr="0036584A">
        <w:t xml:space="preserve"> (2)),</w:t>
      </w:r>
    </w:p>
    <w:p w14:paraId="29DE805C" w14:textId="77777777" w:rsidR="005F0BFD" w:rsidRPr="0036584A" w:rsidRDefault="005F0BFD" w:rsidP="005F0BFD">
      <w:pPr>
        <w:pStyle w:val="PL"/>
      </w:pPr>
      <w:r w:rsidRPr="0036584A">
        <w:t xml:space="preserve">    tce-Id-r16                           </w:t>
      </w:r>
      <w:r w:rsidRPr="0036584A">
        <w:rPr>
          <w:color w:val="993366"/>
        </w:rPr>
        <w:t>OCTET</w:t>
      </w:r>
      <w:r w:rsidRPr="0036584A">
        <w:t xml:space="preserve"> </w:t>
      </w:r>
      <w:r w:rsidRPr="0036584A">
        <w:rPr>
          <w:color w:val="993366"/>
        </w:rPr>
        <w:t>STRING</w:t>
      </w:r>
      <w:r w:rsidRPr="0036584A">
        <w:t xml:space="preserve"> (</w:t>
      </w:r>
      <w:r w:rsidRPr="0036584A">
        <w:rPr>
          <w:color w:val="993366"/>
        </w:rPr>
        <w:t>SIZE</w:t>
      </w:r>
      <w:r w:rsidRPr="0036584A">
        <w:t xml:space="preserve"> (1)),</w:t>
      </w:r>
    </w:p>
    <w:p w14:paraId="57EF01B1" w14:textId="77777777" w:rsidR="005F0BFD" w:rsidRPr="0036584A" w:rsidRDefault="005F0BFD" w:rsidP="005F0BFD">
      <w:pPr>
        <w:pStyle w:val="PL"/>
      </w:pPr>
      <w:r w:rsidRPr="0036584A">
        <w:t xml:space="preserve">    logMeasInfoList-r16                  LogMeasInfoList-r16,</w:t>
      </w:r>
    </w:p>
    <w:p w14:paraId="0720CCF4" w14:textId="77777777" w:rsidR="005F0BFD" w:rsidRPr="0036584A" w:rsidRDefault="005F0BFD" w:rsidP="005F0BFD">
      <w:pPr>
        <w:pStyle w:val="PL"/>
      </w:pPr>
      <w:r w:rsidRPr="0036584A">
        <w:t xml:space="preserve">    logMeasAvailable-r16                 </w:t>
      </w:r>
      <w:r w:rsidRPr="0036584A">
        <w:rPr>
          <w:color w:val="993366"/>
        </w:rPr>
        <w:t>ENUMERATED</w:t>
      </w:r>
      <w:r w:rsidRPr="0036584A">
        <w:t xml:space="preserve"> {true}                   </w:t>
      </w:r>
      <w:r w:rsidRPr="0036584A">
        <w:rPr>
          <w:color w:val="993366"/>
        </w:rPr>
        <w:t>OPTIONAL</w:t>
      </w:r>
      <w:r w:rsidRPr="0036584A">
        <w:t>,</w:t>
      </w:r>
    </w:p>
    <w:p w14:paraId="10636477" w14:textId="77777777" w:rsidR="005F0BFD" w:rsidRPr="0036584A" w:rsidRDefault="005F0BFD" w:rsidP="005F0BFD">
      <w:pPr>
        <w:pStyle w:val="PL"/>
      </w:pPr>
      <w:r w:rsidRPr="0036584A">
        <w:t xml:space="preserve">    logMeasAvailableBT-r16               </w:t>
      </w:r>
      <w:r w:rsidRPr="0036584A">
        <w:rPr>
          <w:color w:val="993366"/>
        </w:rPr>
        <w:t>ENUMERATED</w:t>
      </w:r>
      <w:r w:rsidRPr="0036584A">
        <w:t xml:space="preserve"> {true}                   </w:t>
      </w:r>
      <w:r w:rsidRPr="0036584A">
        <w:rPr>
          <w:color w:val="993366"/>
        </w:rPr>
        <w:t>OPTIONAL</w:t>
      </w:r>
      <w:r w:rsidRPr="0036584A">
        <w:t>,</w:t>
      </w:r>
    </w:p>
    <w:p w14:paraId="5011E912" w14:textId="77777777" w:rsidR="005F0BFD" w:rsidRPr="0036584A" w:rsidRDefault="005F0BFD" w:rsidP="005F0BFD">
      <w:pPr>
        <w:pStyle w:val="PL"/>
      </w:pPr>
      <w:r w:rsidRPr="0036584A">
        <w:t xml:space="preserve">    logMeasAvailableWLAN-r16             </w:t>
      </w:r>
      <w:r w:rsidRPr="0036584A">
        <w:rPr>
          <w:color w:val="993366"/>
        </w:rPr>
        <w:t>ENUMERATED</w:t>
      </w:r>
      <w:r w:rsidRPr="0036584A">
        <w:t xml:space="preserve"> {true}                   </w:t>
      </w:r>
      <w:r w:rsidRPr="0036584A">
        <w:rPr>
          <w:color w:val="993366"/>
        </w:rPr>
        <w:t>OPTIONAL</w:t>
      </w:r>
      <w:r w:rsidRPr="0036584A">
        <w:t>,</w:t>
      </w:r>
    </w:p>
    <w:p w14:paraId="5A272816" w14:textId="77777777" w:rsidR="005F0BFD" w:rsidRPr="0036584A" w:rsidRDefault="005F0BFD" w:rsidP="005F0BFD">
      <w:pPr>
        <w:pStyle w:val="PL"/>
      </w:pPr>
      <w:r w:rsidRPr="0036584A">
        <w:t xml:space="preserve">    ...</w:t>
      </w:r>
    </w:p>
    <w:p w14:paraId="2B39B7F3" w14:textId="77777777" w:rsidR="005F0BFD" w:rsidRPr="0036584A" w:rsidRDefault="005F0BFD" w:rsidP="005F0BFD">
      <w:pPr>
        <w:pStyle w:val="PL"/>
      </w:pPr>
      <w:r w:rsidRPr="0036584A">
        <w:t>}</w:t>
      </w:r>
    </w:p>
    <w:p w14:paraId="6052A497" w14:textId="77777777" w:rsidR="005F0BFD" w:rsidRPr="0036584A" w:rsidRDefault="005F0BFD" w:rsidP="005F0BFD">
      <w:pPr>
        <w:pStyle w:val="PL"/>
      </w:pPr>
    </w:p>
    <w:p w14:paraId="5D81215A" w14:textId="77777777" w:rsidR="005F0BFD" w:rsidRPr="0036584A" w:rsidRDefault="005F0BFD" w:rsidP="005F0BFD">
      <w:pPr>
        <w:pStyle w:val="PL"/>
      </w:pPr>
      <w:r w:rsidRPr="0036584A">
        <w:t xml:space="preserve">LogMeasInfoList-r16 ::=              </w:t>
      </w:r>
      <w:r w:rsidRPr="0036584A">
        <w:rPr>
          <w:color w:val="993366"/>
        </w:rPr>
        <w:t>SEQUENCE</w:t>
      </w:r>
      <w:r w:rsidRPr="0036584A">
        <w:t xml:space="preserve"> (</w:t>
      </w:r>
      <w:r w:rsidRPr="0036584A">
        <w:rPr>
          <w:color w:val="993366"/>
        </w:rPr>
        <w:t>SIZE</w:t>
      </w:r>
      <w:r w:rsidRPr="0036584A">
        <w:t xml:space="preserve"> (1..maxLogMeasReport-r16))</w:t>
      </w:r>
      <w:r w:rsidRPr="0036584A">
        <w:rPr>
          <w:color w:val="993366"/>
        </w:rPr>
        <w:t xml:space="preserve"> OF</w:t>
      </w:r>
      <w:r w:rsidRPr="0036584A">
        <w:t xml:space="preserve"> LogMeasInfo-r16</w:t>
      </w:r>
    </w:p>
    <w:p w14:paraId="3DE95422" w14:textId="77777777" w:rsidR="005F0BFD" w:rsidRPr="0036584A" w:rsidRDefault="005F0BFD" w:rsidP="005F0BFD">
      <w:pPr>
        <w:pStyle w:val="PL"/>
      </w:pPr>
    </w:p>
    <w:p w14:paraId="3B4D7F68" w14:textId="77777777" w:rsidR="005F0BFD" w:rsidRPr="0036584A" w:rsidRDefault="005F0BFD" w:rsidP="005F0BFD">
      <w:pPr>
        <w:pStyle w:val="PL"/>
      </w:pPr>
      <w:r w:rsidRPr="0036584A">
        <w:t xml:space="preserve">LogMeasInfo-r16 ::=                  </w:t>
      </w:r>
      <w:r w:rsidRPr="0036584A">
        <w:rPr>
          <w:color w:val="993366"/>
        </w:rPr>
        <w:t>SEQUENCE</w:t>
      </w:r>
      <w:r w:rsidRPr="0036584A">
        <w:t xml:space="preserve"> {</w:t>
      </w:r>
    </w:p>
    <w:p w14:paraId="271D9791" w14:textId="77777777" w:rsidR="005F0BFD" w:rsidRPr="0036584A" w:rsidRDefault="005F0BFD" w:rsidP="005F0BFD">
      <w:pPr>
        <w:pStyle w:val="PL"/>
      </w:pPr>
      <w:r w:rsidRPr="0036584A">
        <w:t xml:space="preserve">    locationInfo-r16                     LocationInfo-r16                    </w:t>
      </w:r>
      <w:r w:rsidRPr="0036584A">
        <w:rPr>
          <w:color w:val="993366"/>
        </w:rPr>
        <w:t>OPTIONAL</w:t>
      </w:r>
      <w:r w:rsidRPr="0036584A">
        <w:t>,</w:t>
      </w:r>
    </w:p>
    <w:p w14:paraId="354C66E6" w14:textId="77777777" w:rsidR="005F0BFD" w:rsidRPr="0036584A" w:rsidRDefault="005F0BFD" w:rsidP="005F0BFD">
      <w:pPr>
        <w:pStyle w:val="PL"/>
      </w:pPr>
      <w:r w:rsidRPr="0036584A">
        <w:t xml:space="preserve">    relativeTimeStamp-r16                </w:t>
      </w:r>
      <w:r w:rsidRPr="0036584A">
        <w:rPr>
          <w:color w:val="993366"/>
        </w:rPr>
        <w:t>INTEGER</w:t>
      </w:r>
      <w:r w:rsidRPr="0036584A">
        <w:t xml:space="preserve"> (0..7200),</w:t>
      </w:r>
    </w:p>
    <w:p w14:paraId="4F145B7F" w14:textId="77777777" w:rsidR="005F0BFD" w:rsidRPr="0036584A" w:rsidRDefault="005F0BFD" w:rsidP="005F0BFD">
      <w:pPr>
        <w:pStyle w:val="PL"/>
      </w:pPr>
      <w:r w:rsidRPr="0036584A">
        <w:t xml:space="preserve">    servCellIdentity-r16                 CGI-Info-Logging-r16                </w:t>
      </w:r>
      <w:r w:rsidRPr="0036584A">
        <w:rPr>
          <w:color w:val="993366"/>
        </w:rPr>
        <w:t>OPTIONAL</w:t>
      </w:r>
      <w:r w:rsidRPr="0036584A">
        <w:t>,</w:t>
      </w:r>
    </w:p>
    <w:p w14:paraId="5B06FE16" w14:textId="77777777" w:rsidR="005F0BFD" w:rsidRPr="0036584A" w:rsidRDefault="005F0BFD" w:rsidP="005F0BFD">
      <w:pPr>
        <w:pStyle w:val="PL"/>
      </w:pPr>
      <w:r w:rsidRPr="0036584A">
        <w:t xml:space="preserve">    measResultServingCell-r16            MeasResultServingCell-r16           </w:t>
      </w:r>
      <w:r w:rsidRPr="0036584A">
        <w:rPr>
          <w:color w:val="993366"/>
        </w:rPr>
        <w:t>OPTIONAL</w:t>
      </w:r>
      <w:r w:rsidRPr="0036584A">
        <w:t>,</w:t>
      </w:r>
    </w:p>
    <w:p w14:paraId="364E81DC" w14:textId="77777777" w:rsidR="005F0BFD" w:rsidRPr="0036584A" w:rsidRDefault="005F0BFD" w:rsidP="005F0BFD">
      <w:pPr>
        <w:pStyle w:val="PL"/>
      </w:pPr>
      <w:r w:rsidRPr="0036584A">
        <w:t xml:space="preserve">    measResultNeighCells-r16             </w:t>
      </w:r>
      <w:r w:rsidRPr="0036584A">
        <w:rPr>
          <w:color w:val="993366"/>
        </w:rPr>
        <w:t>SEQUENCE</w:t>
      </w:r>
      <w:r w:rsidRPr="0036584A">
        <w:t xml:space="preserve"> {</w:t>
      </w:r>
    </w:p>
    <w:p w14:paraId="7CD8B607" w14:textId="77777777" w:rsidR="005F0BFD" w:rsidRPr="0036584A" w:rsidRDefault="005F0BFD" w:rsidP="005F0BFD">
      <w:pPr>
        <w:pStyle w:val="PL"/>
      </w:pPr>
      <w:r w:rsidRPr="0036584A">
        <w:t xml:space="preserve">        measResultNeighCellListNR            MeasResultListLogging2NR-r16    </w:t>
      </w:r>
      <w:r w:rsidRPr="0036584A">
        <w:rPr>
          <w:color w:val="993366"/>
        </w:rPr>
        <w:t>OPTIONAL</w:t>
      </w:r>
      <w:r w:rsidRPr="0036584A">
        <w:t>,</w:t>
      </w:r>
    </w:p>
    <w:p w14:paraId="20CC13F8" w14:textId="77777777" w:rsidR="005F0BFD" w:rsidRPr="0036584A" w:rsidRDefault="005F0BFD" w:rsidP="005F0BFD">
      <w:pPr>
        <w:pStyle w:val="PL"/>
      </w:pPr>
      <w:r w:rsidRPr="0036584A">
        <w:t xml:space="preserve">        measResultNeighCellListEUTRA         MeasResultList2EUTRA-r16        </w:t>
      </w:r>
      <w:r w:rsidRPr="0036584A">
        <w:rPr>
          <w:color w:val="993366"/>
        </w:rPr>
        <w:t>OPTIONAL</w:t>
      </w:r>
    </w:p>
    <w:p w14:paraId="5026DA73" w14:textId="77777777" w:rsidR="005F0BFD" w:rsidRPr="0036584A" w:rsidRDefault="005F0BFD" w:rsidP="005F0BFD">
      <w:pPr>
        <w:pStyle w:val="PL"/>
      </w:pPr>
      <w:r w:rsidRPr="0036584A">
        <w:t xml:space="preserve">    },</w:t>
      </w:r>
    </w:p>
    <w:p w14:paraId="7D9740F2" w14:textId="77777777" w:rsidR="005F0BFD" w:rsidRPr="0036584A" w:rsidRDefault="005F0BFD" w:rsidP="005F0BFD">
      <w:pPr>
        <w:pStyle w:val="PL"/>
      </w:pPr>
      <w:r w:rsidRPr="0036584A">
        <w:t xml:space="preserve">    </w:t>
      </w:r>
      <w:r w:rsidRPr="0036584A">
        <w:rPr>
          <w:rFonts w:eastAsia="Malgun Gothic"/>
        </w:rPr>
        <w:t>anyCellSelection</w:t>
      </w:r>
      <w:r w:rsidRPr="0036584A">
        <w:t xml:space="preserve">Detected-r16         </w:t>
      </w:r>
      <w:r w:rsidRPr="0036584A">
        <w:rPr>
          <w:color w:val="993366"/>
        </w:rPr>
        <w:t>ENUMERATED</w:t>
      </w:r>
      <w:r w:rsidRPr="0036584A">
        <w:t xml:space="preserve"> {true}                   </w:t>
      </w:r>
      <w:r w:rsidRPr="0036584A">
        <w:rPr>
          <w:color w:val="993366"/>
        </w:rPr>
        <w:t>OPTIONAL</w:t>
      </w:r>
      <w:r w:rsidRPr="0036584A">
        <w:t>,</w:t>
      </w:r>
    </w:p>
    <w:p w14:paraId="2EA37595" w14:textId="77777777" w:rsidR="005F0BFD" w:rsidRPr="0036584A" w:rsidRDefault="005F0BFD" w:rsidP="005F0BFD">
      <w:pPr>
        <w:pStyle w:val="PL"/>
      </w:pPr>
      <w:r w:rsidRPr="0036584A">
        <w:t xml:space="preserve">    ...,</w:t>
      </w:r>
    </w:p>
    <w:p w14:paraId="4FE29DBC" w14:textId="77777777" w:rsidR="005F0BFD" w:rsidRPr="0036584A" w:rsidRDefault="005F0BFD" w:rsidP="005F0BFD">
      <w:pPr>
        <w:pStyle w:val="PL"/>
      </w:pPr>
      <w:r w:rsidRPr="0036584A">
        <w:t xml:space="preserve">    [[</w:t>
      </w:r>
    </w:p>
    <w:p w14:paraId="43CA0F83" w14:textId="77777777" w:rsidR="005F0BFD" w:rsidRPr="0036584A" w:rsidRDefault="005F0BFD" w:rsidP="005F0BFD">
      <w:pPr>
        <w:pStyle w:val="PL"/>
      </w:pPr>
      <w:r w:rsidRPr="0036584A">
        <w:t xml:space="preserve">    inDeviceCoexDetected-r17             </w:t>
      </w:r>
      <w:r w:rsidRPr="0036584A">
        <w:rPr>
          <w:color w:val="993366"/>
        </w:rPr>
        <w:t>ENUMERATED</w:t>
      </w:r>
      <w:r w:rsidRPr="0036584A">
        <w:t xml:space="preserve"> {true}                   </w:t>
      </w:r>
      <w:r w:rsidRPr="0036584A">
        <w:rPr>
          <w:color w:val="993366"/>
        </w:rPr>
        <w:t>OPTIONAL</w:t>
      </w:r>
    </w:p>
    <w:p w14:paraId="39C1E2BE" w14:textId="77777777" w:rsidR="005F0BFD" w:rsidRPr="0036584A" w:rsidRDefault="005F0BFD" w:rsidP="005F0BFD">
      <w:pPr>
        <w:pStyle w:val="PL"/>
      </w:pPr>
      <w:r w:rsidRPr="0036584A">
        <w:lastRenderedPageBreak/>
        <w:t xml:space="preserve">    ]],</w:t>
      </w:r>
    </w:p>
    <w:p w14:paraId="5E2457CE" w14:textId="77777777" w:rsidR="005F0BFD" w:rsidRPr="0036584A" w:rsidRDefault="005F0BFD" w:rsidP="005F0BFD">
      <w:pPr>
        <w:pStyle w:val="PL"/>
      </w:pPr>
      <w:r w:rsidRPr="0036584A">
        <w:t xml:space="preserve">    [[</w:t>
      </w:r>
    </w:p>
    <w:p w14:paraId="3349704C" w14:textId="77777777" w:rsidR="005F0BFD" w:rsidRPr="0036584A" w:rsidRDefault="005F0BFD" w:rsidP="005F0BFD">
      <w:pPr>
        <w:pStyle w:val="PL"/>
      </w:pPr>
      <w:r w:rsidRPr="0036584A">
        <w:t xml:space="preserve">    nsag-ID-r19                          NSAG-ID-r17                         </w:t>
      </w:r>
      <w:r w:rsidRPr="0036584A">
        <w:rPr>
          <w:color w:val="993366"/>
        </w:rPr>
        <w:t>OPTIONAL</w:t>
      </w:r>
      <w:r w:rsidRPr="0036584A">
        <w:t>,</w:t>
      </w:r>
    </w:p>
    <w:p w14:paraId="2365F41E" w14:textId="77777777" w:rsidR="005F0BFD" w:rsidRPr="0036584A" w:rsidRDefault="005F0BFD" w:rsidP="005F0BFD">
      <w:pPr>
        <w:pStyle w:val="PL"/>
      </w:pPr>
      <w:r w:rsidRPr="0036584A">
        <w:t xml:space="preserve">    reselectedCellId-r19                 CGI-Info-Logging-r16                </w:t>
      </w:r>
      <w:r w:rsidRPr="0036584A">
        <w:rPr>
          <w:color w:val="993366"/>
        </w:rPr>
        <w:t>OPTIONAL</w:t>
      </w:r>
    </w:p>
    <w:p w14:paraId="1952FAF1" w14:textId="77777777" w:rsidR="005F0BFD" w:rsidRPr="0036584A" w:rsidRDefault="005F0BFD" w:rsidP="005F0BFD">
      <w:pPr>
        <w:pStyle w:val="PL"/>
      </w:pPr>
      <w:r w:rsidRPr="0036584A">
        <w:t xml:space="preserve">    ]]</w:t>
      </w:r>
    </w:p>
    <w:p w14:paraId="1F71B370" w14:textId="77777777" w:rsidR="005F0BFD" w:rsidRPr="0036584A" w:rsidRDefault="005F0BFD" w:rsidP="005F0BFD">
      <w:pPr>
        <w:pStyle w:val="PL"/>
      </w:pPr>
      <w:r w:rsidRPr="0036584A">
        <w:t>}</w:t>
      </w:r>
    </w:p>
    <w:p w14:paraId="67FD98E4" w14:textId="77777777" w:rsidR="005F0BFD" w:rsidRPr="0036584A" w:rsidRDefault="005F0BFD" w:rsidP="005F0BFD">
      <w:pPr>
        <w:pStyle w:val="PL"/>
      </w:pPr>
    </w:p>
    <w:p w14:paraId="06DF4E6E" w14:textId="77777777" w:rsidR="005F0BFD" w:rsidRPr="0036584A" w:rsidRDefault="005F0BFD" w:rsidP="005F0BFD">
      <w:pPr>
        <w:pStyle w:val="PL"/>
      </w:pPr>
      <w:r w:rsidRPr="0036584A">
        <w:t xml:space="preserve">ConnEstFailReport-r16 ::=            </w:t>
      </w:r>
      <w:r w:rsidRPr="0036584A">
        <w:rPr>
          <w:color w:val="993366"/>
        </w:rPr>
        <w:t>SEQUENCE</w:t>
      </w:r>
      <w:r w:rsidRPr="0036584A">
        <w:t xml:space="preserve"> {</w:t>
      </w:r>
    </w:p>
    <w:p w14:paraId="3FD07F25" w14:textId="77777777" w:rsidR="005F0BFD" w:rsidRPr="0036584A" w:rsidRDefault="005F0BFD" w:rsidP="005F0BFD">
      <w:pPr>
        <w:pStyle w:val="PL"/>
      </w:pPr>
      <w:r w:rsidRPr="0036584A">
        <w:t xml:space="preserve">    measResultFailedCell-r16             MeasResultFailedCell-r16,</w:t>
      </w:r>
    </w:p>
    <w:p w14:paraId="3CAA7639" w14:textId="77777777" w:rsidR="005F0BFD" w:rsidRPr="0036584A" w:rsidRDefault="005F0BFD" w:rsidP="005F0BFD">
      <w:pPr>
        <w:pStyle w:val="PL"/>
      </w:pPr>
      <w:r w:rsidRPr="0036584A">
        <w:t xml:space="preserve">    locationInfo-r16                     LocationInfo-r16                    </w:t>
      </w:r>
      <w:r w:rsidRPr="0036584A">
        <w:rPr>
          <w:color w:val="993366"/>
        </w:rPr>
        <w:t>OPTIONAL</w:t>
      </w:r>
      <w:r w:rsidRPr="0036584A">
        <w:t>,</w:t>
      </w:r>
    </w:p>
    <w:p w14:paraId="728642FE" w14:textId="77777777" w:rsidR="005F0BFD" w:rsidRPr="0036584A" w:rsidRDefault="005F0BFD" w:rsidP="005F0BFD">
      <w:pPr>
        <w:pStyle w:val="PL"/>
      </w:pPr>
      <w:r w:rsidRPr="0036584A">
        <w:t xml:space="preserve">    measResultNeighCells-r16             </w:t>
      </w:r>
      <w:r w:rsidRPr="0036584A">
        <w:rPr>
          <w:color w:val="993366"/>
        </w:rPr>
        <w:t>SEQUENCE</w:t>
      </w:r>
      <w:r w:rsidRPr="0036584A">
        <w:t xml:space="preserve"> {</w:t>
      </w:r>
    </w:p>
    <w:p w14:paraId="23C505C2" w14:textId="77777777" w:rsidR="005F0BFD" w:rsidRPr="0036584A" w:rsidRDefault="005F0BFD" w:rsidP="005F0BFD">
      <w:pPr>
        <w:pStyle w:val="PL"/>
      </w:pPr>
      <w:r w:rsidRPr="0036584A">
        <w:t xml:space="preserve">        measResultNeighCellListNR            MeasResultList2NR-r16               </w:t>
      </w:r>
      <w:r w:rsidRPr="0036584A">
        <w:rPr>
          <w:color w:val="993366"/>
        </w:rPr>
        <w:t>OPTIONAL</w:t>
      </w:r>
      <w:r w:rsidRPr="0036584A">
        <w:t>,</w:t>
      </w:r>
    </w:p>
    <w:p w14:paraId="587AA423" w14:textId="77777777" w:rsidR="005F0BFD" w:rsidRPr="0036584A" w:rsidRDefault="005F0BFD" w:rsidP="005F0BFD">
      <w:pPr>
        <w:pStyle w:val="PL"/>
      </w:pPr>
      <w:r w:rsidRPr="0036584A">
        <w:t xml:space="preserve">        measResultNeighCellListEUTRA         MeasResultList2EUTRA-r16            </w:t>
      </w:r>
      <w:r w:rsidRPr="0036584A">
        <w:rPr>
          <w:color w:val="993366"/>
        </w:rPr>
        <w:t>OPTIONAL</w:t>
      </w:r>
    </w:p>
    <w:p w14:paraId="73F7C98C" w14:textId="77777777" w:rsidR="005F0BFD" w:rsidRPr="0036584A" w:rsidRDefault="005F0BFD" w:rsidP="005F0BFD">
      <w:pPr>
        <w:pStyle w:val="PL"/>
      </w:pPr>
      <w:r w:rsidRPr="0036584A">
        <w:t xml:space="preserve">    },</w:t>
      </w:r>
    </w:p>
    <w:p w14:paraId="03FC0336" w14:textId="77777777" w:rsidR="005F0BFD" w:rsidRPr="0036584A" w:rsidRDefault="005F0BFD" w:rsidP="005F0BFD">
      <w:pPr>
        <w:pStyle w:val="PL"/>
      </w:pPr>
      <w:r w:rsidRPr="0036584A">
        <w:t xml:space="preserve">    numberOfConnFail-r16                 </w:t>
      </w:r>
      <w:r w:rsidRPr="0036584A">
        <w:rPr>
          <w:color w:val="993366"/>
        </w:rPr>
        <w:t>INTEGER</w:t>
      </w:r>
      <w:r w:rsidRPr="0036584A">
        <w:t xml:space="preserve"> (1..8),</w:t>
      </w:r>
    </w:p>
    <w:p w14:paraId="7613F220" w14:textId="77777777" w:rsidR="005F0BFD" w:rsidRPr="0036584A" w:rsidRDefault="005F0BFD" w:rsidP="005F0BFD">
      <w:pPr>
        <w:pStyle w:val="PL"/>
      </w:pPr>
      <w:r w:rsidRPr="0036584A">
        <w:t xml:space="preserve">    </w:t>
      </w:r>
      <w:r w:rsidRPr="0036584A">
        <w:rPr>
          <w:rFonts w:eastAsia="DengXian"/>
        </w:rPr>
        <w:t>perRAInfoList-r16                            PerRAInfoList-r16</w:t>
      </w:r>
      <w:r w:rsidRPr="0036584A">
        <w:t>,</w:t>
      </w:r>
    </w:p>
    <w:p w14:paraId="763CA8B6" w14:textId="77777777" w:rsidR="005F0BFD" w:rsidRPr="0036584A" w:rsidRDefault="005F0BFD" w:rsidP="005F0BFD">
      <w:pPr>
        <w:pStyle w:val="PL"/>
      </w:pPr>
      <w:r w:rsidRPr="0036584A">
        <w:t xml:space="preserve">    timeSinceFailure-r16                 TimeSinceFailure-r16,</w:t>
      </w:r>
    </w:p>
    <w:p w14:paraId="10214E53" w14:textId="77777777" w:rsidR="005F0BFD" w:rsidRPr="0036584A" w:rsidRDefault="005F0BFD" w:rsidP="005F0BFD">
      <w:pPr>
        <w:pStyle w:val="PL"/>
      </w:pPr>
      <w:r w:rsidRPr="0036584A">
        <w:t xml:space="preserve">    ...</w:t>
      </w:r>
    </w:p>
    <w:p w14:paraId="68C67189" w14:textId="77777777" w:rsidR="005F0BFD" w:rsidRPr="0036584A" w:rsidRDefault="005F0BFD" w:rsidP="005F0BFD">
      <w:pPr>
        <w:pStyle w:val="PL"/>
      </w:pPr>
      <w:r w:rsidRPr="0036584A">
        <w:t>}</w:t>
      </w:r>
    </w:p>
    <w:p w14:paraId="1FFE7521" w14:textId="77777777" w:rsidR="005F0BFD" w:rsidRPr="0036584A" w:rsidRDefault="005F0BFD" w:rsidP="005F0BFD">
      <w:pPr>
        <w:pStyle w:val="PL"/>
      </w:pPr>
    </w:p>
    <w:p w14:paraId="7FE03D17" w14:textId="77777777" w:rsidR="005F0BFD" w:rsidRPr="0036584A" w:rsidRDefault="005F0BFD" w:rsidP="005F0BFD">
      <w:pPr>
        <w:pStyle w:val="PL"/>
      </w:pPr>
      <w:r w:rsidRPr="0036584A">
        <w:t xml:space="preserve">ConnEstFailReportList-r17 </w:t>
      </w:r>
      <w:r w:rsidRPr="0036584A">
        <w:rPr>
          <w:rFonts w:eastAsia="DengXian"/>
        </w:rPr>
        <w:t xml:space="preserve">::= </w:t>
      </w:r>
      <w:r w:rsidRPr="0036584A">
        <w:rPr>
          <w:color w:val="993366"/>
        </w:rPr>
        <w:t>SEQUENCE</w:t>
      </w:r>
      <w:r w:rsidRPr="0036584A">
        <w:t xml:space="preserve"> </w:t>
      </w:r>
      <w:r w:rsidRPr="0036584A">
        <w:rPr>
          <w:rFonts w:eastAsia="DengXian"/>
        </w:rPr>
        <w:t>(</w:t>
      </w:r>
      <w:r w:rsidRPr="0036584A">
        <w:rPr>
          <w:color w:val="993366"/>
        </w:rPr>
        <w:t>SIZE</w:t>
      </w:r>
      <w:r w:rsidRPr="0036584A">
        <w:t xml:space="preserve"> </w:t>
      </w:r>
      <w:r w:rsidRPr="0036584A">
        <w:rPr>
          <w:rFonts w:eastAsia="DengXian"/>
        </w:rPr>
        <w:t>(1..</w:t>
      </w:r>
      <w:bookmarkStart w:id="441" w:name="OLE_LINK19"/>
      <w:r w:rsidRPr="0036584A">
        <w:rPr>
          <w:rFonts w:eastAsia="DengXian"/>
        </w:rPr>
        <w:t>maxCEFReport-r17</w:t>
      </w:r>
      <w:bookmarkEnd w:id="441"/>
      <w:r w:rsidRPr="0036584A">
        <w:rPr>
          <w:rFonts w:eastAsia="DengXian"/>
        </w:rPr>
        <w:t>))</w:t>
      </w:r>
      <w:r w:rsidRPr="0036584A">
        <w:rPr>
          <w:rFonts w:eastAsia="DengXian"/>
          <w:color w:val="993366"/>
        </w:rPr>
        <w:t xml:space="preserve"> </w:t>
      </w:r>
      <w:r w:rsidRPr="0036584A">
        <w:rPr>
          <w:color w:val="993366"/>
        </w:rPr>
        <w:t>OF</w:t>
      </w:r>
      <w:r w:rsidRPr="0036584A">
        <w:t xml:space="preserve"> ConnEstFailReport-r16</w:t>
      </w:r>
    </w:p>
    <w:p w14:paraId="58948DD8" w14:textId="77777777" w:rsidR="005F0BFD" w:rsidRPr="0036584A" w:rsidRDefault="005F0BFD" w:rsidP="005F0BFD">
      <w:pPr>
        <w:pStyle w:val="PL"/>
      </w:pPr>
    </w:p>
    <w:p w14:paraId="56128649" w14:textId="77777777" w:rsidR="005F0BFD" w:rsidRPr="0036584A" w:rsidRDefault="005F0BFD" w:rsidP="005F0BFD">
      <w:pPr>
        <w:pStyle w:val="PL"/>
      </w:pPr>
      <w:r w:rsidRPr="0036584A">
        <w:t xml:space="preserve">MeasResultServingCell-r16 ::=        </w:t>
      </w:r>
      <w:r w:rsidRPr="0036584A">
        <w:rPr>
          <w:color w:val="993366"/>
        </w:rPr>
        <w:t>SEQUENCE</w:t>
      </w:r>
      <w:r w:rsidRPr="0036584A">
        <w:t xml:space="preserve"> {</w:t>
      </w:r>
    </w:p>
    <w:p w14:paraId="1FB6912A" w14:textId="77777777" w:rsidR="005F0BFD" w:rsidRPr="0036584A" w:rsidRDefault="005F0BFD" w:rsidP="005F0BFD">
      <w:pPr>
        <w:pStyle w:val="PL"/>
      </w:pPr>
      <w:r w:rsidRPr="0036584A">
        <w:t xml:space="preserve">    resultsSSB-Cell                      MeasQuantityResults,</w:t>
      </w:r>
    </w:p>
    <w:p w14:paraId="39EBA84A" w14:textId="77777777" w:rsidR="005F0BFD" w:rsidRPr="0036584A" w:rsidRDefault="005F0BFD" w:rsidP="005F0BFD">
      <w:pPr>
        <w:pStyle w:val="PL"/>
      </w:pPr>
      <w:r w:rsidRPr="0036584A">
        <w:t xml:space="preserve">    resultsSSB                           </w:t>
      </w:r>
      <w:r w:rsidRPr="0036584A">
        <w:rPr>
          <w:color w:val="993366"/>
        </w:rPr>
        <w:t>SEQUENCE</w:t>
      </w:r>
      <w:r w:rsidRPr="0036584A">
        <w:t>{</w:t>
      </w:r>
    </w:p>
    <w:p w14:paraId="20A3E2EC" w14:textId="77777777" w:rsidR="005F0BFD" w:rsidRPr="0036584A" w:rsidRDefault="005F0BFD" w:rsidP="005F0BFD">
      <w:pPr>
        <w:pStyle w:val="PL"/>
      </w:pPr>
      <w:r w:rsidRPr="0036584A">
        <w:t xml:space="preserve">        best-ssb-Index                       SSB-Index,</w:t>
      </w:r>
    </w:p>
    <w:p w14:paraId="4A452883" w14:textId="77777777" w:rsidR="005F0BFD" w:rsidRPr="0036584A" w:rsidRDefault="005F0BFD" w:rsidP="005F0BFD">
      <w:pPr>
        <w:pStyle w:val="PL"/>
      </w:pPr>
      <w:r w:rsidRPr="0036584A">
        <w:t xml:space="preserve">        best-ssb-Results                     MeasQuantityResults,</w:t>
      </w:r>
    </w:p>
    <w:p w14:paraId="5A300CF2" w14:textId="77777777" w:rsidR="005F0BFD" w:rsidRPr="0036584A" w:rsidRDefault="005F0BFD" w:rsidP="005F0BFD">
      <w:pPr>
        <w:pStyle w:val="PL"/>
      </w:pPr>
      <w:r w:rsidRPr="0036584A">
        <w:t xml:space="preserve">        numberOfGoodSSB                      </w:t>
      </w:r>
      <w:r w:rsidRPr="0036584A">
        <w:rPr>
          <w:color w:val="993366"/>
        </w:rPr>
        <w:t>INTEGER</w:t>
      </w:r>
      <w:r w:rsidRPr="0036584A">
        <w:t xml:space="preserve"> (1..maxNrofSSBs-r16)</w:t>
      </w:r>
    </w:p>
    <w:p w14:paraId="006D7436" w14:textId="77777777" w:rsidR="005F0BFD" w:rsidRPr="0036584A" w:rsidRDefault="005F0BFD" w:rsidP="005F0BFD">
      <w:pPr>
        <w:pStyle w:val="PL"/>
      </w:pPr>
      <w:r w:rsidRPr="0036584A">
        <w:t xml:space="preserve">    }                                                                        </w:t>
      </w:r>
      <w:r w:rsidRPr="0036584A">
        <w:rPr>
          <w:color w:val="993366"/>
        </w:rPr>
        <w:t>OPTIONAL</w:t>
      </w:r>
    </w:p>
    <w:p w14:paraId="020FFC5C" w14:textId="77777777" w:rsidR="005F0BFD" w:rsidRPr="0036584A" w:rsidRDefault="005F0BFD" w:rsidP="005F0BFD">
      <w:pPr>
        <w:pStyle w:val="PL"/>
      </w:pPr>
      <w:r w:rsidRPr="0036584A">
        <w:t>}</w:t>
      </w:r>
    </w:p>
    <w:p w14:paraId="3A510680" w14:textId="77777777" w:rsidR="005F0BFD" w:rsidRPr="0036584A" w:rsidRDefault="005F0BFD" w:rsidP="005F0BFD">
      <w:pPr>
        <w:pStyle w:val="PL"/>
      </w:pPr>
    </w:p>
    <w:p w14:paraId="517340DD" w14:textId="77777777" w:rsidR="005F0BFD" w:rsidRPr="0036584A" w:rsidRDefault="005F0BFD" w:rsidP="005F0BFD">
      <w:pPr>
        <w:pStyle w:val="PL"/>
      </w:pPr>
      <w:r w:rsidRPr="0036584A">
        <w:t xml:space="preserve">MeasResultFailedCell-r16 ::=         </w:t>
      </w:r>
      <w:r w:rsidRPr="0036584A">
        <w:rPr>
          <w:color w:val="993366"/>
        </w:rPr>
        <w:t>SEQUENCE</w:t>
      </w:r>
      <w:r w:rsidRPr="0036584A">
        <w:t xml:space="preserve"> {</w:t>
      </w:r>
    </w:p>
    <w:p w14:paraId="4D8C4024" w14:textId="77777777" w:rsidR="005F0BFD" w:rsidRPr="0036584A" w:rsidRDefault="005F0BFD" w:rsidP="005F0BFD">
      <w:pPr>
        <w:pStyle w:val="PL"/>
      </w:pPr>
      <w:r w:rsidRPr="0036584A">
        <w:t xml:space="preserve">    cgi-Info                             CGI-Info-Logging-r16,</w:t>
      </w:r>
    </w:p>
    <w:p w14:paraId="18858776" w14:textId="77777777" w:rsidR="005F0BFD" w:rsidRPr="0036584A" w:rsidRDefault="005F0BFD" w:rsidP="005F0BFD">
      <w:pPr>
        <w:pStyle w:val="PL"/>
      </w:pPr>
      <w:r w:rsidRPr="0036584A">
        <w:t xml:space="preserve">    measResult-r16                       </w:t>
      </w:r>
      <w:r w:rsidRPr="0036584A">
        <w:rPr>
          <w:color w:val="993366"/>
        </w:rPr>
        <w:t>SEQUENCE</w:t>
      </w:r>
      <w:r w:rsidRPr="0036584A">
        <w:t xml:space="preserve"> {</w:t>
      </w:r>
    </w:p>
    <w:p w14:paraId="55AA804C" w14:textId="77777777" w:rsidR="005F0BFD" w:rsidRPr="0036584A" w:rsidRDefault="005F0BFD" w:rsidP="005F0BFD">
      <w:pPr>
        <w:pStyle w:val="PL"/>
      </w:pPr>
      <w:r w:rsidRPr="0036584A">
        <w:t xml:space="preserve">        cellResults-r16                      </w:t>
      </w:r>
      <w:r w:rsidRPr="0036584A">
        <w:rPr>
          <w:color w:val="993366"/>
        </w:rPr>
        <w:t>SEQUENCE</w:t>
      </w:r>
      <w:r w:rsidRPr="0036584A">
        <w:t>{</w:t>
      </w:r>
    </w:p>
    <w:p w14:paraId="0908D9ED" w14:textId="77777777" w:rsidR="005F0BFD" w:rsidRPr="0036584A" w:rsidRDefault="005F0BFD" w:rsidP="005F0BFD">
      <w:pPr>
        <w:pStyle w:val="PL"/>
      </w:pPr>
      <w:r w:rsidRPr="0036584A">
        <w:t xml:space="preserve">            resultsSSB-Cell-r16                  MeasQuantityResults</w:t>
      </w:r>
    </w:p>
    <w:p w14:paraId="339D054E" w14:textId="77777777" w:rsidR="005F0BFD" w:rsidRPr="0036584A" w:rsidRDefault="005F0BFD" w:rsidP="005F0BFD">
      <w:pPr>
        <w:pStyle w:val="PL"/>
      </w:pPr>
      <w:r w:rsidRPr="0036584A">
        <w:t xml:space="preserve">        },</w:t>
      </w:r>
    </w:p>
    <w:p w14:paraId="29E1619F" w14:textId="77777777" w:rsidR="005F0BFD" w:rsidRPr="0036584A" w:rsidRDefault="005F0BFD" w:rsidP="005F0BFD">
      <w:pPr>
        <w:pStyle w:val="PL"/>
      </w:pPr>
      <w:r w:rsidRPr="0036584A">
        <w:t xml:space="preserve">        rsIndexResults-r16                   </w:t>
      </w:r>
      <w:r w:rsidRPr="0036584A">
        <w:rPr>
          <w:color w:val="993366"/>
        </w:rPr>
        <w:t>SEQUENCE</w:t>
      </w:r>
      <w:r w:rsidRPr="0036584A">
        <w:t>{</w:t>
      </w:r>
    </w:p>
    <w:p w14:paraId="466AD3E6" w14:textId="77777777" w:rsidR="005F0BFD" w:rsidRPr="0036584A" w:rsidRDefault="005F0BFD" w:rsidP="005F0BFD">
      <w:pPr>
        <w:pStyle w:val="PL"/>
      </w:pPr>
      <w:r w:rsidRPr="0036584A">
        <w:t xml:space="preserve">            resultsSSB-Indexes-r16               ResultsPerSSB-IndexList</w:t>
      </w:r>
    </w:p>
    <w:p w14:paraId="0B4FEECE" w14:textId="77777777" w:rsidR="005F0BFD" w:rsidRPr="0036584A" w:rsidRDefault="005F0BFD" w:rsidP="005F0BFD">
      <w:pPr>
        <w:pStyle w:val="PL"/>
      </w:pPr>
      <w:r w:rsidRPr="0036584A">
        <w:t xml:space="preserve">        }</w:t>
      </w:r>
    </w:p>
    <w:p w14:paraId="14891CEC" w14:textId="77777777" w:rsidR="005F0BFD" w:rsidRPr="0036584A" w:rsidRDefault="005F0BFD" w:rsidP="005F0BFD">
      <w:pPr>
        <w:pStyle w:val="PL"/>
      </w:pPr>
      <w:r w:rsidRPr="0036584A">
        <w:t xml:space="preserve">    }</w:t>
      </w:r>
    </w:p>
    <w:p w14:paraId="6B27332B" w14:textId="77777777" w:rsidR="005F0BFD" w:rsidRPr="0036584A" w:rsidRDefault="005F0BFD" w:rsidP="005F0BFD">
      <w:pPr>
        <w:pStyle w:val="PL"/>
      </w:pPr>
      <w:r w:rsidRPr="0036584A">
        <w:t>}</w:t>
      </w:r>
    </w:p>
    <w:p w14:paraId="59E2E39E" w14:textId="77777777" w:rsidR="005F0BFD" w:rsidRPr="0036584A" w:rsidRDefault="005F0BFD" w:rsidP="005F0BFD">
      <w:pPr>
        <w:pStyle w:val="PL"/>
        <w:rPr>
          <w:rFonts w:eastAsia="DengXian"/>
        </w:rPr>
      </w:pPr>
    </w:p>
    <w:p w14:paraId="70430CEC" w14:textId="77777777" w:rsidR="005F0BFD" w:rsidRPr="0036584A" w:rsidRDefault="005F0BFD" w:rsidP="005F0BFD">
      <w:pPr>
        <w:pStyle w:val="PL"/>
        <w:rPr>
          <w:rFonts w:eastAsia="DengXian"/>
        </w:rPr>
      </w:pPr>
      <w:r w:rsidRPr="0036584A">
        <w:t>RA-ReportList</w:t>
      </w:r>
      <w:r w:rsidRPr="0036584A">
        <w:rPr>
          <w:rFonts w:eastAsia="DengXian"/>
        </w:rPr>
        <w:t xml:space="preserve">-r16 ::= </w:t>
      </w:r>
      <w:r w:rsidRPr="0036584A">
        <w:rPr>
          <w:color w:val="993366"/>
        </w:rPr>
        <w:t>SEQUENCE</w:t>
      </w:r>
      <w:r w:rsidRPr="0036584A">
        <w:t xml:space="preserve"> </w:t>
      </w:r>
      <w:r w:rsidRPr="0036584A">
        <w:rPr>
          <w:rFonts w:eastAsia="DengXian"/>
        </w:rPr>
        <w:t>(</w:t>
      </w:r>
      <w:r w:rsidRPr="0036584A">
        <w:rPr>
          <w:color w:val="993366"/>
        </w:rPr>
        <w:t>SIZE</w:t>
      </w:r>
      <w:r w:rsidRPr="0036584A">
        <w:t xml:space="preserve"> </w:t>
      </w:r>
      <w:r w:rsidRPr="0036584A">
        <w:rPr>
          <w:rFonts w:eastAsia="DengXian"/>
        </w:rPr>
        <w:t>(1..maxRAReport-r16))</w:t>
      </w:r>
      <w:r w:rsidRPr="0036584A">
        <w:rPr>
          <w:rFonts w:eastAsia="DengXian"/>
          <w:color w:val="993366"/>
        </w:rPr>
        <w:t xml:space="preserve"> </w:t>
      </w:r>
      <w:r w:rsidRPr="0036584A">
        <w:rPr>
          <w:color w:val="993366"/>
        </w:rPr>
        <w:t>OF</w:t>
      </w:r>
      <w:r w:rsidRPr="0036584A">
        <w:t xml:space="preserve"> RA-Report-r16</w:t>
      </w:r>
    </w:p>
    <w:p w14:paraId="5753A27C" w14:textId="77777777" w:rsidR="005F0BFD" w:rsidRPr="0036584A" w:rsidRDefault="005F0BFD" w:rsidP="005F0BFD">
      <w:pPr>
        <w:pStyle w:val="PL"/>
      </w:pPr>
    </w:p>
    <w:p w14:paraId="3E8D467D" w14:textId="77777777" w:rsidR="005F0BFD" w:rsidRPr="0036584A" w:rsidRDefault="005F0BFD" w:rsidP="005F0BFD">
      <w:pPr>
        <w:pStyle w:val="PL"/>
      </w:pPr>
      <w:r w:rsidRPr="0036584A">
        <w:t xml:space="preserve">RA-Report-r16 ::=                    </w:t>
      </w:r>
      <w:r w:rsidRPr="0036584A">
        <w:rPr>
          <w:color w:val="993366"/>
        </w:rPr>
        <w:t>SEQUENCE</w:t>
      </w:r>
      <w:r w:rsidRPr="0036584A">
        <w:t xml:space="preserve"> {</w:t>
      </w:r>
    </w:p>
    <w:p w14:paraId="4CD60246" w14:textId="77777777" w:rsidR="005F0BFD" w:rsidRPr="0036584A" w:rsidRDefault="005F0BFD" w:rsidP="005F0BFD">
      <w:pPr>
        <w:pStyle w:val="PL"/>
      </w:pPr>
      <w:r w:rsidRPr="0036584A">
        <w:t xml:space="preserve">    cellId-r16                           </w:t>
      </w:r>
      <w:r w:rsidRPr="0036584A">
        <w:rPr>
          <w:color w:val="993366"/>
        </w:rPr>
        <w:t>CHOICE</w:t>
      </w:r>
      <w:r w:rsidRPr="0036584A">
        <w:t xml:space="preserve"> {</w:t>
      </w:r>
    </w:p>
    <w:p w14:paraId="4922219A" w14:textId="77777777" w:rsidR="005F0BFD" w:rsidRPr="0036584A" w:rsidRDefault="005F0BFD" w:rsidP="005F0BFD">
      <w:pPr>
        <w:pStyle w:val="PL"/>
      </w:pPr>
      <w:r w:rsidRPr="0036584A">
        <w:t xml:space="preserve">        cellGlobalId-r16                     CGI-Info-Logging-r16,</w:t>
      </w:r>
    </w:p>
    <w:p w14:paraId="3D6FF98C" w14:textId="77777777" w:rsidR="005F0BFD" w:rsidRPr="0036584A" w:rsidRDefault="005F0BFD" w:rsidP="005F0BFD">
      <w:pPr>
        <w:pStyle w:val="PL"/>
      </w:pPr>
      <w:r w:rsidRPr="0036584A">
        <w:t xml:space="preserve">        pci-arfcn-r16                        PCI-ARFCN-NR-r16</w:t>
      </w:r>
    </w:p>
    <w:p w14:paraId="0BC53938" w14:textId="77777777" w:rsidR="005F0BFD" w:rsidRPr="0036584A" w:rsidRDefault="005F0BFD" w:rsidP="005F0BFD">
      <w:pPr>
        <w:pStyle w:val="PL"/>
      </w:pPr>
      <w:r w:rsidRPr="0036584A">
        <w:t xml:space="preserve">    },</w:t>
      </w:r>
    </w:p>
    <w:p w14:paraId="2830C627" w14:textId="77777777" w:rsidR="005F0BFD" w:rsidRPr="0036584A" w:rsidRDefault="005F0BFD" w:rsidP="005F0BFD">
      <w:pPr>
        <w:pStyle w:val="PL"/>
      </w:pPr>
      <w:r w:rsidRPr="0036584A">
        <w:t xml:space="preserve">    </w:t>
      </w:r>
      <w:r w:rsidRPr="0036584A">
        <w:rPr>
          <w:rFonts w:eastAsia="SimSun"/>
        </w:rPr>
        <w:t>ra-InformationCommon-r16</w:t>
      </w:r>
      <w:r w:rsidRPr="0036584A">
        <w:t xml:space="preserve">             </w:t>
      </w:r>
      <w:r w:rsidRPr="0036584A">
        <w:rPr>
          <w:rFonts w:eastAsia="DengXian"/>
        </w:rPr>
        <w:t>RA-InformationCommon-r16</w:t>
      </w:r>
      <w:r w:rsidRPr="0036584A">
        <w:t xml:space="preserve">                         </w:t>
      </w:r>
      <w:r w:rsidRPr="0036584A">
        <w:rPr>
          <w:rFonts w:eastAsia="DengXian"/>
          <w:color w:val="993366"/>
        </w:rPr>
        <w:t>OPTIONAL</w:t>
      </w:r>
      <w:r w:rsidRPr="0036584A">
        <w:rPr>
          <w:rFonts w:eastAsia="DengXian"/>
        </w:rPr>
        <w:t>,</w:t>
      </w:r>
    </w:p>
    <w:p w14:paraId="722E9178" w14:textId="77777777" w:rsidR="005F0BFD" w:rsidRPr="0036584A" w:rsidRDefault="005F0BFD" w:rsidP="005F0BFD">
      <w:pPr>
        <w:pStyle w:val="PL"/>
      </w:pPr>
      <w:r w:rsidRPr="0036584A">
        <w:t xml:space="preserve">    raPurpose-r16                        </w:t>
      </w:r>
      <w:r w:rsidRPr="0036584A">
        <w:rPr>
          <w:color w:val="993366"/>
        </w:rPr>
        <w:t>ENUMERATED</w:t>
      </w:r>
      <w:r w:rsidRPr="0036584A">
        <w:t xml:space="preserve"> {accessRelated, beamFailureRecovery, reconfigurationWithSync, ulUnSynchronized,</w:t>
      </w:r>
    </w:p>
    <w:p w14:paraId="7F8F977C" w14:textId="77777777" w:rsidR="005F0BFD" w:rsidRPr="0036584A" w:rsidRDefault="005F0BFD" w:rsidP="005F0BFD">
      <w:pPr>
        <w:pStyle w:val="PL"/>
      </w:pPr>
      <w:r w:rsidRPr="0036584A">
        <w:t xml:space="preserve">                                                    schedulingRequestFailure, noPUCCHResourceAvailable, requestForOtherSI,</w:t>
      </w:r>
    </w:p>
    <w:p w14:paraId="42B369A8" w14:textId="77777777" w:rsidR="005F0BFD" w:rsidRPr="0036584A" w:rsidRDefault="005F0BFD" w:rsidP="005F0BFD">
      <w:pPr>
        <w:pStyle w:val="PL"/>
      </w:pPr>
      <w:r w:rsidRPr="0036584A">
        <w:lastRenderedPageBreak/>
        <w:t xml:space="preserve">                                                    msg3RequestForOtherSI-r17, lbt-Failure-r18, </w:t>
      </w:r>
      <w:r w:rsidRPr="0036584A">
        <w:rPr>
          <w:rFonts w:eastAsia="DengXian"/>
        </w:rPr>
        <w:t>ltm-r19</w:t>
      </w:r>
      <w:r w:rsidRPr="0036584A">
        <w:t>, spare6, spare5, spare4, spare3,</w:t>
      </w:r>
    </w:p>
    <w:p w14:paraId="77E92460" w14:textId="77777777" w:rsidR="005F0BFD" w:rsidRPr="0036584A" w:rsidRDefault="005F0BFD" w:rsidP="005F0BFD">
      <w:pPr>
        <w:pStyle w:val="PL"/>
      </w:pPr>
      <w:r w:rsidRPr="0036584A">
        <w:t xml:space="preserve">                                                    spare2, spare1},</w:t>
      </w:r>
    </w:p>
    <w:p w14:paraId="4625689E" w14:textId="77777777" w:rsidR="005F0BFD" w:rsidRPr="0036584A" w:rsidRDefault="005F0BFD" w:rsidP="005F0BFD">
      <w:pPr>
        <w:pStyle w:val="PL"/>
      </w:pPr>
      <w:r w:rsidRPr="0036584A">
        <w:t xml:space="preserve">    ...,</w:t>
      </w:r>
    </w:p>
    <w:p w14:paraId="242B450D" w14:textId="77777777" w:rsidR="005F0BFD" w:rsidRPr="0036584A" w:rsidRDefault="005F0BFD" w:rsidP="005F0BFD">
      <w:pPr>
        <w:pStyle w:val="PL"/>
      </w:pPr>
      <w:r w:rsidRPr="0036584A">
        <w:t xml:space="preserve">    [[</w:t>
      </w:r>
    </w:p>
    <w:p w14:paraId="2B04BA6C" w14:textId="77777777" w:rsidR="005F0BFD" w:rsidRPr="0036584A" w:rsidRDefault="005F0BFD" w:rsidP="005F0BFD">
      <w:pPr>
        <w:pStyle w:val="PL"/>
      </w:pPr>
      <w:r w:rsidRPr="0036584A">
        <w:t xml:space="preserve">    spCellID-r17                         CGI-Info-Logging-r16                             </w:t>
      </w:r>
      <w:r w:rsidRPr="0036584A">
        <w:rPr>
          <w:color w:val="993366"/>
        </w:rPr>
        <w:t>OPTIONAL</w:t>
      </w:r>
    </w:p>
    <w:p w14:paraId="6F708BA3" w14:textId="77777777" w:rsidR="005F0BFD" w:rsidRPr="0036584A" w:rsidRDefault="005F0BFD" w:rsidP="005F0BFD">
      <w:pPr>
        <w:pStyle w:val="PL"/>
      </w:pPr>
      <w:r w:rsidRPr="0036584A">
        <w:t xml:space="preserve">    ]],</w:t>
      </w:r>
    </w:p>
    <w:p w14:paraId="4BA9D437" w14:textId="77777777" w:rsidR="005F0BFD" w:rsidRPr="0036584A" w:rsidRDefault="005F0BFD" w:rsidP="005F0BFD">
      <w:pPr>
        <w:pStyle w:val="PL"/>
      </w:pPr>
      <w:r w:rsidRPr="0036584A">
        <w:t xml:space="preserve">    [[</w:t>
      </w:r>
    </w:p>
    <w:p w14:paraId="4D3F2051" w14:textId="77777777" w:rsidR="005F0BFD" w:rsidRPr="0036584A" w:rsidRDefault="005F0BFD" w:rsidP="005F0BFD">
      <w:pPr>
        <w:pStyle w:val="PL"/>
      </w:pPr>
      <w:r w:rsidRPr="0036584A">
        <w:t xml:space="preserve">    </w:t>
      </w:r>
      <w:r w:rsidRPr="0036584A">
        <w:rPr>
          <w:rFonts w:eastAsia="DengXian"/>
        </w:rPr>
        <w:t>sdt-Failed-r18</w:t>
      </w:r>
      <w:r w:rsidRPr="0036584A">
        <w:t xml:space="preserve">                       </w:t>
      </w:r>
      <w:r w:rsidRPr="0036584A">
        <w:rPr>
          <w:color w:val="993366"/>
        </w:rPr>
        <w:t>ENUMERATED</w:t>
      </w:r>
      <w:r w:rsidRPr="0036584A">
        <w:t xml:space="preserve"> {true}                                </w:t>
      </w:r>
      <w:r w:rsidRPr="0036584A">
        <w:rPr>
          <w:color w:val="993366"/>
        </w:rPr>
        <w:t>OPTIONAL</w:t>
      </w:r>
    </w:p>
    <w:p w14:paraId="09C79134" w14:textId="77777777" w:rsidR="005F0BFD" w:rsidRPr="0036584A" w:rsidRDefault="005F0BFD" w:rsidP="005F0BFD">
      <w:pPr>
        <w:pStyle w:val="PL"/>
      </w:pPr>
      <w:r w:rsidRPr="0036584A">
        <w:t xml:space="preserve">    ]],</w:t>
      </w:r>
    </w:p>
    <w:p w14:paraId="481A4032" w14:textId="77777777" w:rsidR="005F0BFD" w:rsidRPr="0036584A" w:rsidRDefault="005F0BFD" w:rsidP="005F0BFD">
      <w:pPr>
        <w:pStyle w:val="PL"/>
      </w:pPr>
      <w:r w:rsidRPr="0036584A">
        <w:t xml:space="preserve">    [[</w:t>
      </w:r>
    </w:p>
    <w:p w14:paraId="321DA2DE" w14:textId="77777777" w:rsidR="005F0BFD" w:rsidRPr="0036584A" w:rsidRDefault="005F0BFD" w:rsidP="005F0BFD">
      <w:pPr>
        <w:pStyle w:val="PL"/>
      </w:pPr>
      <w:r w:rsidRPr="0036584A">
        <w:t xml:space="preserve">    sdt-FailureCause-r19                 </w:t>
      </w:r>
      <w:r w:rsidRPr="0036584A">
        <w:rPr>
          <w:color w:val="993366"/>
        </w:rPr>
        <w:t>ENUMERATED</w:t>
      </w:r>
      <w:r w:rsidRPr="0036584A">
        <w:t xml:space="preserve"> {t319a-expiry, maxRetxThreshold, preambleTransMax, configuredGrantTimer,</w:t>
      </w:r>
    </w:p>
    <w:p w14:paraId="35FDFD49" w14:textId="77777777" w:rsidR="005F0BFD" w:rsidRPr="0036584A" w:rsidRDefault="005F0BFD" w:rsidP="005F0BFD">
      <w:pPr>
        <w:pStyle w:val="PL"/>
      </w:pPr>
      <w:r w:rsidRPr="0036584A">
        <w:t xml:space="preserve">                                                     cg-SDT-TimeAlignmentTimer, cellReselection, spare2, spare1}       </w:t>
      </w:r>
      <w:r w:rsidRPr="0036584A">
        <w:rPr>
          <w:color w:val="993366"/>
        </w:rPr>
        <w:t>OPTIONAL</w:t>
      </w:r>
      <w:r w:rsidRPr="0036584A">
        <w:t>,</w:t>
      </w:r>
    </w:p>
    <w:p w14:paraId="6BEA9CCE" w14:textId="77777777" w:rsidR="005F0BFD" w:rsidRPr="0036584A" w:rsidRDefault="005F0BFD" w:rsidP="005F0BFD">
      <w:pPr>
        <w:pStyle w:val="PL"/>
      </w:pPr>
      <w:r w:rsidRPr="0036584A">
        <w:t xml:space="preserve">    sdt-DL-Rsrp-Info-r19                 RSRP-Range                                       </w:t>
      </w:r>
      <w:r w:rsidRPr="0036584A">
        <w:rPr>
          <w:color w:val="993366"/>
        </w:rPr>
        <w:t>OPTIONAL</w:t>
      </w:r>
      <w:r w:rsidRPr="0036584A">
        <w:t>,</w:t>
      </w:r>
    </w:p>
    <w:p w14:paraId="228E6906" w14:textId="77777777" w:rsidR="005F0BFD" w:rsidRPr="0036584A" w:rsidRDefault="005F0BFD" w:rsidP="005F0BFD">
      <w:pPr>
        <w:pStyle w:val="PL"/>
      </w:pPr>
      <w:r w:rsidRPr="0036584A">
        <w:t xml:space="preserve">    sdt-UL-DataVolume-r19                </w:t>
      </w:r>
      <w:r w:rsidRPr="0036584A">
        <w:rPr>
          <w:color w:val="993366"/>
        </w:rPr>
        <w:t>INTEGER</w:t>
      </w:r>
      <w:r w:rsidRPr="0036584A">
        <w:t xml:space="preserve"> (0..96000)                               </w:t>
      </w:r>
      <w:r w:rsidRPr="0036584A">
        <w:rPr>
          <w:color w:val="993366"/>
        </w:rPr>
        <w:t>OPTIONAL</w:t>
      </w:r>
      <w:r w:rsidRPr="0036584A">
        <w:t>,</w:t>
      </w:r>
    </w:p>
    <w:p w14:paraId="4C5FCB18" w14:textId="77777777" w:rsidR="005F0BFD" w:rsidRPr="0036584A" w:rsidRDefault="005F0BFD" w:rsidP="005F0BFD">
      <w:pPr>
        <w:pStyle w:val="PL"/>
      </w:pPr>
      <w:r w:rsidRPr="0036584A">
        <w:t xml:space="preserve">    timeSinceSdt-Execution-r19           TimeSinceSdt-Execution-r19                       </w:t>
      </w:r>
      <w:r w:rsidRPr="0036584A">
        <w:rPr>
          <w:color w:val="993366"/>
        </w:rPr>
        <w:t>OPTIONAL</w:t>
      </w:r>
    </w:p>
    <w:p w14:paraId="11FF2F3D" w14:textId="77777777" w:rsidR="005F0BFD" w:rsidRPr="0036584A" w:rsidRDefault="005F0BFD" w:rsidP="005F0BFD">
      <w:pPr>
        <w:pStyle w:val="PL"/>
      </w:pPr>
      <w:r w:rsidRPr="0036584A">
        <w:t xml:space="preserve">    ]]</w:t>
      </w:r>
    </w:p>
    <w:p w14:paraId="05C3F0A2" w14:textId="77777777" w:rsidR="005F0BFD" w:rsidRPr="0036584A" w:rsidRDefault="005F0BFD" w:rsidP="005F0BFD">
      <w:pPr>
        <w:pStyle w:val="PL"/>
      </w:pPr>
      <w:r w:rsidRPr="0036584A">
        <w:t>}</w:t>
      </w:r>
    </w:p>
    <w:p w14:paraId="48F3368A" w14:textId="77777777" w:rsidR="005F0BFD" w:rsidRPr="0036584A" w:rsidRDefault="005F0BFD" w:rsidP="005F0BFD">
      <w:pPr>
        <w:pStyle w:val="PL"/>
        <w:rPr>
          <w:rFonts w:eastAsia="DengXian"/>
        </w:rPr>
      </w:pPr>
    </w:p>
    <w:p w14:paraId="3580351C" w14:textId="77777777" w:rsidR="005F0BFD" w:rsidRPr="0036584A" w:rsidRDefault="005F0BFD" w:rsidP="005F0BFD">
      <w:pPr>
        <w:pStyle w:val="PL"/>
        <w:rPr>
          <w:rFonts w:eastAsia="DengXian"/>
        </w:rPr>
      </w:pPr>
      <w:r w:rsidRPr="0036584A">
        <w:rPr>
          <w:rFonts w:eastAsia="DengXian"/>
        </w:rPr>
        <w:t>RA-InformationCommon-r16 ::=</w:t>
      </w:r>
      <w:r w:rsidRPr="0036584A">
        <w:t xml:space="preserve">         </w:t>
      </w:r>
      <w:r w:rsidRPr="0036584A">
        <w:rPr>
          <w:rFonts w:eastAsia="DengXian"/>
          <w:color w:val="993366"/>
        </w:rPr>
        <w:t>SEQUENCE</w:t>
      </w:r>
      <w:r w:rsidRPr="0036584A">
        <w:rPr>
          <w:rFonts w:eastAsia="DengXian"/>
        </w:rPr>
        <w:t xml:space="preserve"> {</w:t>
      </w:r>
    </w:p>
    <w:p w14:paraId="12823902" w14:textId="77777777" w:rsidR="005F0BFD" w:rsidRPr="0036584A" w:rsidRDefault="005F0BFD" w:rsidP="005F0BFD">
      <w:pPr>
        <w:pStyle w:val="PL"/>
        <w:rPr>
          <w:rFonts w:eastAsia="DengXian"/>
        </w:rPr>
      </w:pPr>
      <w:r w:rsidRPr="0036584A">
        <w:t xml:space="preserve">    </w:t>
      </w:r>
      <w:r w:rsidRPr="0036584A">
        <w:rPr>
          <w:rFonts w:eastAsia="DengXian"/>
        </w:rPr>
        <w:t>absoluteFrequencyPointA-r16</w:t>
      </w:r>
      <w:r w:rsidRPr="0036584A">
        <w:t xml:space="preserve">          </w:t>
      </w:r>
      <w:r w:rsidRPr="0036584A">
        <w:rPr>
          <w:rFonts w:eastAsia="DengXian"/>
        </w:rPr>
        <w:t>ARFCN-ValueNR,</w:t>
      </w:r>
    </w:p>
    <w:p w14:paraId="28D1C04B" w14:textId="77777777" w:rsidR="005F0BFD" w:rsidRPr="0036584A" w:rsidRDefault="005F0BFD" w:rsidP="005F0BFD">
      <w:pPr>
        <w:pStyle w:val="PL"/>
        <w:rPr>
          <w:rFonts w:eastAsia="DengXian"/>
        </w:rPr>
      </w:pPr>
      <w:r w:rsidRPr="0036584A">
        <w:t xml:space="preserve">    </w:t>
      </w:r>
      <w:r w:rsidRPr="0036584A">
        <w:rPr>
          <w:rFonts w:eastAsia="DengXian"/>
        </w:rPr>
        <w:t>locationAndBandwidth-r16</w:t>
      </w:r>
      <w:r w:rsidRPr="0036584A">
        <w:t xml:space="preserve">             </w:t>
      </w:r>
      <w:r w:rsidRPr="0036584A">
        <w:rPr>
          <w:rFonts w:eastAsia="DengXian"/>
          <w:color w:val="993366"/>
        </w:rPr>
        <w:t>INTEGER</w:t>
      </w:r>
      <w:r w:rsidRPr="0036584A">
        <w:rPr>
          <w:rFonts w:eastAsia="DengXian"/>
        </w:rPr>
        <w:t xml:space="preserve"> (0..37949),</w:t>
      </w:r>
    </w:p>
    <w:p w14:paraId="11CACA6D" w14:textId="77777777" w:rsidR="005F0BFD" w:rsidRPr="0036584A" w:rsidRDefault="005F0BFD" w:rsidP="005F0BFD">
      <w:pPr>
        <w:pStyle w:val="PL"/>
        <w:rPr>
          <w:rFonts w:eastAsia="DengXian"/>
        </w:rPr>
      </w:pPr>
      <w:r w:rsidRPr="0036584A">
        <w:t xml:space="preserve">    </w:t>
      </w:r>
      <w:r w:rsidRPr="0036584A">
        <w:rPr>
          <w:rFonts w:eastAsia="DengXian"/>
        </w:rPr>
        <w:t>subcarrierSpacing-r16</w:t>
      </w:r>
      <w:r w:rsidRPr="0036584A">
        <w:t xml:space="preserve">                </w:t>
      </w:r>
      <w:r w:rsidRPr="0036584A">
        <w:rPr>
          <w:rFonts w:eastAsia="DengXian"/>
        </w:rPr>
        <w:t>SubcarrierSpacing,</w:t>
      </w:r>
    </w:p>
    <w:p w14:paraId="2BC46E86" w14:textId="77777777" w:rsidR="005F0BFD" w:rsidRPr="0036584A" w:rsidRDefault="005F0BFD" w:rsidP="005F0BFD">
      <w:pPr>
        <w:pStyle w:val="PL"/>
        <w:rPr>
          <w:rFonts w:eastAsia="DengXian"/>
        </w:rPr>
      </w:pPr>
      <w:r w:rsidRPr="0036584A">
        <w:t xml:space="preserve">    </w:t>
      </w:r>
      <w:r w:rsidRPr="0036584A">
        <w:rPr>
          <w:rFonts w:eastAsia="DengXian"/>
        </w:rPr>
        <w:t>msg1-FrequencyStart-r16</w:t>
      </w:r>
      <w:r w:rsidRPr="0036584A">
        <w:t xml:space="preserve">              </w:t>
      </w:r>
      <w:r w:rsidRPr="0036584A">
        <w:rPr>
          <w:rFonts w:eastAsia="DengXian"/>
          <w:color w:val="993366"/>
        </w:rPr>
        <w:t>INTEGER</w:t>
      </w:r>
      <w:r w:rsidRPr="0036584A">
        <w:rPr>
          <w:rFonts w:eastAsia="DengXian"/>
        </w:rPr>
        <w:t xml:space="preserve"> (0..maxNrofPhysicalResourceBlocks-1)</w:t>
      </w:r>
      <w:r w:rsidRPr="0036584A">
        <w:t xml:space="preserve">     </w:t>
      </w:r>
      <w:r w:rsidRPr="0036584A">
        <w:rPr>
          <w:rFonts w:eastAsia="DengXian"/>
          <w:color w:val="993366"/>
        </w:rPr>
        <w:t>OPTIONAL</w:t>
      </w:r>
      <w:r w:rsidRPr="0036584A">
        <w:rPr>
          <w:rFonts w:eastAsia="DengXian"/>
        </w:rPr>
        <w:t>,</w:t>
      </w:r>
    </w:p>
    <w:p w14:paraId="29D0C3A0" w14:textId="77777777" w:rsidR="005F0BFD" w:rsidRPr="0036584A" w:rsidRDefault="005F0BFD" w:rsidP="005F0BFD">
      <w:pPr>
        <w:pStyle w:val="PL"/>
        <w:rPr>
          <w:rFonts w:eastAsia="DengXian"/>
        </w:rPr>
      </w:pPr>
      <w:r w:rsidRPr="0036584A">
        <w:t xml:space="preserve">    </w:t>
      </w:r>
      <w:r w:rsidRPr="0036584A">
        <w:rPr>
          <w:rFonts w:eastAsia="DengXian"/>
        </w:rPr>
        <w:t>msg1-FrequencyStartCFRA-r16</w:t>
      </w:r>
      <w:r w:rsidRPr="0036584A">
        <w:t xml:space="preserve">          </w:t>
      </w:r>
      <w:r w:rsidRPr="0036584A">
        <w:rPr>
          <w:rFonts w:eastAsia="DengXian"/>
          <w:color w:val="993366"/>
        </w:rPr>
        <w:t>INTEGER</w:t>
      </w:r>
      <w:r w:rsidRPr="0036584A">
        <w:rPr>
          <w:rFonts w:eastAsia="DengXian"/>
        </w:rPr>
        <w:t xml:space="preserve"> (0..maxNrofPhysicalResourceBlocks-1)</w:t>
      </w:r>
      <w:r w:rsidRPr="0036584A">
        <w:t xml:space="preserve">     </w:t>
      </w:r>
      <w:r w:rsidRPr="0036584A">
        <w:rPr>
          <w:rFonts w:eastAsia="DengXian"/>
          <w:color w:val="993366"/>
        </w:rPr>
        <w:t>OPTIONAL</w:t>
      </w:r>
      <w:r w:rsidRPr="0036584A">
        <w:rPr>
          <w:rFonts w:eastAsia="DengXian"/>
        </w:rPr>
        <w:t>,</w:t>
      </w:r>
    </w:p>
    <w:p w14:paraId="48EDACC3" w14:textId="77777777" w:rsidR="005F0BFD" w:rsidRPr="0036584A" w:rsidRDefault="005F0BFD" w:rsidP="005F0BFD">
      <w:pPr>
        <w:pStyle w:val="PL"/>
        <w:rPr>
          <w:rFonts w:eastAsia="DengXian"/>
        </w:rPr>
      </w:pPr>
      <w:r w:rsidRPr="0036584A">
        <w:t xml:space="preserve">    </w:t>
      </w:r>
      <w:r w:rsidRPr="0036584A">
        <w:rPr>
          <w:rFonts w:eastAsia="DengXian"/>
        </w:rPr>
        <w:t>msg1-SubcarrierSpacing-r16</w:t>
      </w:r>
      <w:r w:rsidRPr="0036584A">
        <w:t xml:space="preserve">           </w:t>
      </w:r>
      <w:r w:rsidRPr="0036584A">
        <w:rPr>
          <w:rFonts w:eastAsia="DengXian"/>
        </w:rPr>
        <w:t>SubcarrierSpacing</w:t>
      </w:r>
      <w:r w:rsidRPr="0036584A">
        <w:t xml:space="preserve">                                </w:t>
      </w:r>
      <w:r w:rsidRPr="0036584A">
        <w:rPr>
          <w:rFonts w:eastAsia="DengXian"/>
          <w:color w:val="993366"/>
        </w:rPr>
        <w:t>OPTIONAL</w:t>
      </w:r>
      <w:r w:rsidRPr="0036584A">
        <w:rPr>
          <w:rFonts w:eastAsia="DengXian"/>
        </w:rPr>
        <w:t>,</w:t>
      </w:r>
    </w:p>
    <w:p w14:paraId="6109944C" w14:textId="77777777" w:rsidR="005F0BFD" w:rsidRPr="0036584A" w:rsidRDefault="005F0BFD" w:rsidP="005F0BFD">
      <w:pPr>
        <w:pStyle w:val="PL"/>
        <w:rPr>
          <w:rFonts w:eastAsia="DengXian"/>
        </w:rPr>
      </w:pPr>
      <w:r w:rsidRPr="0036584A">
        <w:t xml:space="preserve">    </w:t>
      </w:r>
      <w:r w:rsidRPr="0036584A">
        <w:rPr>
          <w:rFonts w:eastAsia="DengXian"/>
        </w:rPr>
        <w:t>msg1-SubcarrierSpacingCFRA-r16</w:t>
      </w:r>
      <w:r w:rsidRPr="0036584A">
        <w:t xml:space="preserve">       </w:t>
      </w:r>
      <w:r w:rsidRPr="0036584A">
        <w:rPr>
          <w:rFonts w:eastAsia="DengXian"/>
        </w:rPr>
        <w:t>SubcarrierSpacing</w:t>
      </w:r>
      <w:r w:rsidRPr="0036584A">
        <w:t xml:space="preserve">                                </w:t>
      </w:r>
      <w:r w:rsidRPr="0036584A">
        <w:rPr>
          <w:rFonts w:eastAsia="DengXian"/>
          <w:color w:val="993366"/>
        </w:rPr>
        <w:t>OPTIONAL</w:t>
      </w:r>
      <w:r w:rsidRPr="0036584A">
        <w:rPr>
          <w:rFonts w:eastAsia="DengXian"/>
        </w:rPr>
        <w:t>,</w:t>
      </w:r>
    </w:p>
    <w:p w14:paraId="478B112F" w14:textId="77777777" w:rsidR="005F0BFD" w:rsidRPr="0036584A" w:rsidRDefault="005F0BFD" w:rsidP="005F0BFD">
      <w:pPr>
        <w:pStyle w:val="PL"/>
        <w:rPr>
          <w:rFonts w:eastAsia="DengXian"/>
        </w:rPr>
      </w:pPr>
      <w:r w:rsidRPr="0036584A">
        <w:t xml:space="preserve">    </w:t>
      </w:r>
      <w:r w:rsidRPr="0036584A">
        <w:rPr>
          <w:rFonts w:eastAsia="DengXian"/>
        </w:rPr>
        <w:t>msg1-FDM-r16</w:t>
      </w:r>
      <w:r w:rsidRPr="0036584A">
        <w:t xml:space="preserve">                         </w:t>
      </w:r>
      <w:r w:rsidRPr="0036584A">
        <w:rPr>
          <w:rFonts w:eastAsia="DengXian"/>
          <w:color w:val="993366"/>
        </w:rPr>
        <w:t>ENUMERATED</w:t>
      </w:r>
      <w:r w:rsidRPr="0036584A">
        <w:rPr>
          <w:rFonts w:eastAsia="DengXian"/>
        </w:rPr>
        <w:t xml:space="preserve"> {one, two, four, eight}</w:t>
      </w:r>
      <w:r w:rsidRPr="0036584A">
        <w:t xml:space="preserve">               </w:t>
      </w:r>
      <w:r w:rsidRPr="0036584A">
        <w:rPr>
          <w:rFonts w:eastAsia="DengXian"/>
          <w:color w:val="993366"/>
        </w:rPr>
        <w:t>OPTIONAL</w:t>
      </w:r>
      <w:r w:rsidRPr="0036584A">
        <w:rPr>
          <w:rFonts w:eastAsia="DengXian"/>
        </w:rPr>
        <w:t>,</w:t>
      </w:r>
    </w:p>
    <w:p w14:paraId="3D1F0F4B" w14:textId="77777777" w:rsidR="005F0BFD" w:rsidRPr="0036584A" w:rsidRDefault="005F0BFD" w:rsidP="005F0BFD">
      <w:pPr>
        <w:pStyle w:val="PL"/>
        <w:rPr>
          <w:rFonts w:eastAsia="DengXian"/>
        </w:rPr>
      </w:pPr>
      <w:r w:rsidRPr="0036584A">
        <w:t xml:space="preserve">    </w:t>
      </w:r>
      <w:r w:rsidRPr="0036584A">
        <w:rPr>
          <w:rFonts w:eastAsia="DengXian"/>
        </w:rPr>
        <w:t>msg1-FDMCFRA-r16</w:t>
      </w:r>
      <w:r w:rsidRPr="0036584A">
        <w:t xml:space="preserve">                     </w:t>
      </w:r>
      <w:r w:rsidRPr="0036584A">
        <w:rPr>
          <w:rFonts w:eastAsia="DengXian"/>
          <w:color w:val="993366"/>
        </w:rPr>
        <w:t>ENUMERATED</w:t>
      </w:r>
      <w:r w:rsidRPr="0036584A">
        <w:rPr>
          <w:rFonts w:eastAsia="DengXian"/>
        </w:rPr>
        <w:t xml:space="preserve"> {one, two, four, eight}</w:t>
      </w:r>
      <w:r w:rsidRPr="0036584A">
        <w:t xml:space="preserve">               </w:t>
      </w:r>
      <w:r w:rsidRPr="0036584A">
        <w:rPr>
          <w:rFonts w:eastAsia="DengXian"/>
          <w:color w:val="993366"/>
        </w:rPr>
        <w:t>OPTIONAL</w:t>
      </w:r>
      <w:r w:rsidRPr="0036584A">
        <w:rPr>
          <w:rFonts w:eastAsia="DengXian"/>
        </w:rPr>
        <w:t>,</w:t>
      </w:r>
    </w:p>
    <w:p w14:paraId="6B9A7434" w14:textId="77777777" w:rsidR="005F0BFD" w:rsidRPr="0036584A" w:rsidRDefault="005F0BFD" w:rsidP="005F0BFD">
      <w:pPr>
        <w:pStyle w:val="PL"/>
        <w:rPr>
          <w:rFonts w:eastAsia="DengXian"/>
        </w:rPr>
      </w:pPr>
      <w:r w:rsidRPr="0036584A">
        <w:t xml:space="preserve">    </w:t>
      </w:r>
      <w:r w:rsidRPr="0036584A">
        <w:rPr>
          <w:rFonts w:eastAsia="DengXian"/>
        </w:rPr>
        <w:t>perRAInfoList-r16</w:t>
      </w:r>
      <w:r w:rsidRPr="0036584A">
        <w:t xml:space="preserve">                    </w:t>
      </w:r>
      <w:r w:rsidRPr="0036584A">
        <w:rPr>
          <w:rFonts w:eastAsia="DengXian"/>
        </w:rPr>
        <w:t>PerRAInfoList-r16,</w:t>
      </w:r>
    </w:p>
    <w:p w14:paraId="1F68E56E" w14:textId="77777777" w:rsidR="005F0BFD" w:rsidRPr="0036584A" w:rsidRDefault="005F0BFD" w:rsidP="005F0BFD">
      <w:pPr>
        <w:pStyle w:val="PL"/>
        <w:rPr>
          <w:rFonts w:eastAsia="DengXian"/>
        </w:rPr>
      </w:pPr>
      <w:r w:rsidRPr="0036584A">
        <w:t xml:space="preserve">    </w:t>
      </w:r>
      <w:r w:rsidRPr="0036584A">
        <w:rPr>
          <w:rFonts w:eastAsia="DengXian"/>
        </w:rPr>
        <w:t>...,</w:t>
      </w:r>
    </w:p>
    <w:p w14:paraId="16366E3A" w14:textId="77777777" w:rsidR="005F0BFD" w:rsidRPr="0036584A" w:rsidRDefault="005F0BFD" w:rsidP="005F0BFD">
      <w:pPr>
        <w:pStyle w:val="PL"/>
        <w:rPr>
          <w:rFonts w:eastAsia="DengXian"/>
        </w:rPr>
      </w:pPr>
      <w:r w:rsidRPr="0036584A">
        <w:t xml:space="preserve">    </w:t>
      </w:r>
      <w:r w:rsidRPr="0036584A">
        <w:rPr>
          <w:rFonts w:eastAsia="DengXian"/>
        </w:rPr>
        <w:t>[[</w:t>
      </w:r>
    </w:p>
    <w:p w14:paraId="412F6290" w14:textId="77777777" w:rsidR="005F0BFD" w:rsidRPr="0036584A" w:rsidRDefault="005F0BFD" w:rsidP="005F0BFD">
      <w:pPr>
        <w:pStyle w:val="PL"/>
        <w:rPr>
          <w:rFonts w:eastAsia="DengXian"/>
        </w:rPr>
      </w:pPr>
      <w:r w:rsidRPr="0036584A">
        <w:t xml:space="preserve">    </w:t>
      </w:r>
      <w:r w:rsidRPr="0036584A">
        <w:rPr>
          <w:rFonts w:eastAsia="DengXian"/>
        </w:rPr>
        <w:t>perRAInfoList-v1660</w:t>
      </w:r>
      <w:r w:rsidRPr="0036584A">
        <w:t xml:space="preserve">                  </w:t>
      </w:r>
      <w:r w:rsidRPr="0036584A">
        <w:rPr>
          <w:rFonts w:eastAsia="DengXian"/>
        </w:rPr>
        <w:t>PerRAInfoList-v1660</w:t>
      </w:r>
      <w:r w:rsidRPr="0036584A">
        <w:t xml:space="preserve">                              </w:t>
      </w:r>
      <w:r w:rsidRPr="0036584A">
        <w:rPr>
          <w:rFonts w:eastAsia="DengXian"/>
          <w:color w:val="993366"/>
        </w:rPr>
        <w:t>OPTIONAL</w:t>
      </w:r>
    </w:p>
    <w:p w14:paraId="51E510B1" w14:textId="77777777" w:rsidR="005F0BFD" w:rsidRPr="0036584A" w:rsidRDefault="005F0BFD" w:rsidP="005F0BFD">
      <w:pPr>
        <w:pStyle w:val="PL"/>
        <w:rPr>
          <w:rFonts w:eastAsia="DengXian"/>
        </w:rPr>
      </w:pPr>
      <w:r w:rsidRPr="0036584A">
        <w:t xml:space="preserve">    </w:t>
      </w:r>
      <w:r w:rsidRPr="0036584A">
        <w:rPr>
          <w:rFonts w:eastAsia="DengXian"/>
        </w:rPr>
        <w:t>]],</w:t>
      </w:r>
    </w:p>
    <w:p w14:paraId="5BBE4318" w14:textId="77777777" w:rsidR="005F0BFD" w:rsidRPr="0036584A" w:rsidRDefault="005F0BFD" w:rsidP="005F0BFD">
      <w:pPr>
        <w:pStyle w:val="PL"/>
        <w:rPr>
          <w:rFonts w:eastAsia="DengXian"/>
        </w:rPr>
      </w:pPr>
      <w:r w:rsidRPr="0036584A">
        <w:t xml:space="preserve">    </w:t>
      </w:r>
      <w:r w:rsidRPr="0036584A">
        <w:rPr>
          <w:rFonts w:eastAsia="DengXian"/>
        </w:rPr>
        <w:t>[[</w:t>
      </w:r>
    </w:p>
    <w:p w14:paraId="2D20E608" w14:textId="77777777" w:rsidR="005F0BFD" w:rsidRPr="0036584A" w:rsidRDefault="005F0BFD" w:rsidP="005F0BFD">
      <w:pPr>
        <w:pStyle w:val="PL"/>
        <w:rPr>
          <w:rFonts w:eastAsia="DengXian"/>
        </w:rPr>
      </w:pPr>
      <w:r w:rsidRPr="0036584A">
        <w:t xml:space="preserve">    </w:t>
      </w:r>
      <w:r w:rsidRPr="0036584A">
        <w:rPr>
          <w:rFonts w:eastAsia="DengXian"/>
        </w:rPr>
        <w:t>msg1-SCS-From-prach-ConfigurationIndex-r16</w:t>
      </w:r>
      <w:r w:rsidRPr="0036584A">
        <w:t xml:space="preserve">  </w:t>
      </w:r>
      <w:r w:rsidRPr="0036584A">
        <w:rPr>
          <w:rFonts w:eastAsia="DengXian"/>
          <w:color w:val="993366"/>
        </w:rPr>
        <w:t>ENUMERATED</w:t>
      </w:r>
      <w:r w:rsidRPr="0036584A">
        <w:rPr>
          <w:rFonts w:eastAsia="DengXian"/>
        </w:rPr>
        <w:t xml:space="preserve"> {kHz1dot25, kHz5, spare2, spare1}</w:t>
      </w:r>
      <w:r w:rsidRPr="0036584A">
        <w:t xml:space="preserve">  </w:t>
      </w:r>
      <w:r w:rsidRPr="0036584A">
        <w:rPr>
          <w:rFonts w:eastAsia="DengXian"/>
          <w:color w:val="993366"/>
        </w:rPr>
        <w:t>OPTIONAL</w:t>
      </w:r>
    </w:p>
    <w:p w14:paraId="6225937A" w14:textId="77777777" w:rsidR="005F0BFD" w:rsidRPr="0036584A" w:rsidRDefault="005F0BFD" w:rsidP="005F0BFD">
      <w:pPr>
        <w:pStyle w:val="PL"/>
        <w:rPr>
          <w:rFonts w:eastAsia="DengXian"/>
        </w:rPr>
      </w:pPr>
      <w:r w:rsidRPr="0036584A">
        <w:t xml:space="preserve">    </w:t>
      </w:r>
      <w:r w:rsidRPr="0036584A">
        <w:rPr>
          <w:rFonts w:eastAsia="DengXian"/>
        </w:rPr>
        <w:t>]],</w:t>
      </w:r>
    </w:p>
    <w:p w14:paraId="56978F9A" w14:textId="77777777" w:rsidR="005F0BFD" w:rsidRPr="0036584A" w:rsidRDefault="005F0BFD" w:rsidP="005F0BFD">
      <w:pPr>
        <w:pStyle w:val="PL"/>
        <w:rPr>
          <w:rFonts w:eastAsia="DengXian"/>
        </w:rPr>
      </w:pPr>
      <w:r w:rsidRPr="0036584A">
        <w:t xml:space="preserve">   </w:t>
      </w:r>
      <w:r w:rsidRPr="0036584A">
        <w:rPr>
          <w:rFonts w:eastAsia="DengXian"/>
        </w:rPr>
        <w:t xml:space="preserve"> [[</w:t>
      </w:r>
    </w:p>
    <w:p w14:paraId="0F6CF073" w14:textId="77777777" w:rsidR="005F0BFD" w:rsidRPr="0036584A" w:rsidRDefault="005F0BFD" w:rsidP="005F0BFD">
      <w:pPr>
        <w:pStyle w:val="PL"/>
        <w:rPr>
          <w:rFonts w:eastAsia="DengXian"/>
        </w:rPr>
      </w:pPr>
      <w:r w:rsidRPr="0036584A">
        <w:t xml:space="preserve">    </w:t>
      </w:r>
      <w:r w:rsidRPr="0036584A">
        <w:rPr>
          <w:rFonts w:eastAsia="DengXian"/>
        </w:rPr>
        <w:t xml:space="preserve">msg1-SCS-From-prach-ConfigurationIndexCFRA-r16  </w:t>
      </w:r>
      <w:r w:rsidRPr="0036584A">
        <w:rPr>
          <w:rFonts w:eastAsia="DengXian"/>
          <w:color w:val="993366"/>
        </w:rPr>
        <w:t>ENUMERATED</w:t>
      </w:r>
      <w:r w:rsidRPr="0036584A">
        <w:rPr>
          <w:rFonts w:eastAsia="DengXian"/>
        </w:rPr>
        <w:t xml:space="preserve"> {kHz1dot25, kHz5, spare2, spare1}</w:t>
      </w:r>
      <w:r w:rsidRPr="0036584A">
        <w:t xml:space="preserve"> </w:t>
      </w:r>
      <w:r w:rsidRPr="0036584A">
        <w:rPr>
          <w:rFonts w:eastAsia="DengXian"/>
          <w:color w:val="993366"/>
        </w:rPr>
        <w:t>OPTIONAL</w:t>
      </w:r>
    </w:p>
    <w:p w14:paraId="615115A9" w14:textId="77777777" w:rsidR="005F0BFD" w:rsidRPr="0036584A" w:rsidRDefault="005F0BFD" w:rsidP="005F0BFD">
      <w:pPr>
        <w:pStyle w:val="PL"/>
        <w:rPr>
          <w:rFonts w:eastAsia="DengXian"/>
        </w:rPr>
      </w:pPr>
      <w:r w:rsidRPr="0036584A">
        <w:t xml:space="preserve">    </w:t>
      </w:r>
      <w:r w:rsidRPr="0036584A">
        <w:rPr>
          <w:rFonts w:eastAsia="DengXian"/>
        </w:rPr>
        <w:t>]],</w:t>
      </w:r>
    </w:p>
    <w:p w14:paraId="7EB8E2D6" w14:textId="77777777" w:rsidR="005F0BFD" w:rsidRPr="0036584A" w:rsidRDefault="005F0BFD" w:rsidP="005F0BFD">
      <w:pPr>
        <w:pStyle w:val="PL"/>
        <w:rPr>
          <w:rFonts w:eastAsia="DengXian"/>
        </w:rPr>
      </w:pPr>
      <w:r w:rsidRPr="0036584A">
        <w:t xml:space="preserve">    </w:t>
      </w:r>
      <w:r w:rsidRPr="0036584A">
        <w:rPr>
          <w:rFonts w:eastAsia="DengXian"/>
        </w:rPr>
        <w:t>[[</w:t>
      </w:r>
    </w:p>
    <w:p w14:paraId="15E321E8" w14:textId="77777777" w:rsidR="005F0BFD" w:rsidRPr="0036584A" w:rsidRDefault="005F0BFD" w:rsidP="005F0BFD">
      <w:pPr>
        <w:pStyle w:val="PL"/>
        <w:rPr>
          <w:rFonts w:eastAsia="DengXian"/>
        </w:rPr>
      </w:pPr>
      <w:r w:rsidRPr="0036584A">
        <w:t xml:space="preserve">    </w:t>
      </w:r>
      <w:r w:rsidRPr="0036584A">
        <w:rPr>
          <w:rFonts w:eastAsia="DengXian"/>
        </w:rPr>
        <w:t>msgA-RO-FrequencyStart-r17</w:t>
      </w:r>
      <w:r w:rsidRPr="0036584A">
        <w:t xml:space="preserve">           </w:t>
      </w:r>
      <w:r w:rsidRPr="0036584A">
        <w:rPr>
          <w:rFonts w:eastAsia="DengXian"/>
          <w:color w:val="993366"/>
        </w:rPr>
        <w:t>INTEGER</w:t>
      </w:r>
      <w:r w:rsidRPr="0036584A">
        <w:rPr>
          <w:rFonts w:eastAsia="DengXian"/>
        </w:rPr>
        <w:t xml:space="preserve"> (0..maxNrofPhysicalResourceBlocks-1)</w:t>
      </w:r>
      <w:r w:rsidRPr="0036584A">
        <w:t xml:space="preserve">     </w:t>
      </w:r>
      <w:r w:rsidRPr="0036584A">
        <w:rPr>
          <w:rFonts w:eastAsia="DengXian"/>
          <w:color w:val="993366"/>
        </w:rPr>
        <w:t>OPTIONAL</w:t>
      </w:r>
      <w:r w:rsidRPr="0036584A">
        <w:rPr>
          <w:rFonts w:eastAsia="DengXian"/>
        </w:rPr>
        <w:t>,</w:t>
      </w:r>
    </w:p>
    <w:p w14:paraId="459885FE" w14:textId="77777777" w:rsidR="005F0BFD" w:rsidRPr="0036584A" w:rsidRDefault="005F0BFD" w:rsidP="005F0BFD">
      <w:pPr>
        <w:pStyle w:val="PL"/>
        <w:rPr>
          <w:rFonts w:eastAsia="DengXian"/>
        </w:rPr>
      </w:pPr>
      <w:r w:rsidRPr="0036584A">
        <w:t xml:space="preserve">    </w:t>
      </w:r>
      <w:r w:rsidRPr="0036584A">
        <w:rPr>
          <w:rFonts w:eastAsia="DengXian"/>
        </w:rPr>
        <w:t>msgA-RO-FrequencyStartCFRA-r17</w:t>
      </w:r>
      <w:r w:rsidRPr="0036584A">
        <w:t xml:space="preserve">       </w:t>
      </w:r>
      <w:r w:rsidRPr="0036584A">
        <w:rPr>
          <w:rFonts w:eastAsia="DengXian"/>
          <w:color w:val="993366"/>
        </w:rPr>
        <w:t>INTEGER</w:t>
      </w:r>
      <w:r w:rsidRPr="0036584A">
        <w:rPr>
          <w:rFonts w:eastAsia="DengXian"/>
        </w:rPr>
        <w:t xml:space="preserve"> (0..maxNrofPhysicalResourceBlocks-1)</w:t>
      </w:r>
      <w:r w:rsidRPr="0036584A">
        <w:t xml:space="preserve">     </w:t>
      </w:r>
      <w:r w:rsidRPr="0036584A">
        <w:rPr>
          <w:rFonts w:eastAsia="DengXian"/>
          <w:color w:val="993366"/>
        </w:rPr>
        <w:t>OPTIONAL</w:t>
      </w:r>
      <w:r w:rsidRPr="0036584A">
        <w:rPr>
          <w:rFonts w:eastAsia="DengXian"/>
        </w:rPr>
        <w:t>,</w:t>
      </w:r>
    </w:p>
    <w:p w14:paraId="07592A68" w14:textId="77777777" w:rsidR="005F0BFD" w:rsidRPr="0036584A" w:rsidRDefault="005F0BFD" w:rsidP="005F0BFD">
      <w:pPr>
        <w:pStyle w:val="PL"/>
        <w:rPr>
          <w:rFonts w:eastAsia="DengXian"/>
        </w:rPr>
      </w:pPr>
      <w:r w:rsidRPr="0036584A">
        <w:t xml:space="preserve">    </w:t>
      </w:r>
      <w:r w:rsidRPr="0036584A">
        <w:rPr>
          <w:rFonts w:eastAsia="DengXian"/>
        </w:rPr>
        <w:t>msgA-SubcarrierSpacing-r17</w:t>
      </w:r>
      <w:r w:rsidRPr="0036584A">
        <w:t xml:space="preserve">           </w:t>
      </w:r>
      <w:r w:rsidRPr="0036584A">
        <w:rPr>
          <w:rFonts w:eastAsia="DengXian"/>
        </w:rPr>
        <w:t>SubcarrierSpacing</w:t>
      </w:r>
      <w:r w:rsidRPr="0036584A">
        <w:t xml:space="preserve">                                </w:t>
      </w:r>
      <w:r w:rsidRPr="0036584A">
        <w:rPr>
          <w:rFonts w:eastAsia="DengXian"/>
          <w:color w:val="993366"/>
        </w:rPr>
        <w:t>OPTIONAL</w:t>
      </w:r>
      <w:r w:rsidRPr="0036584A">
        <w:rPr>
          <w:rFonts w:eastAsia="DengXian"/>
        </w:rPr>
        <w:t>,</w:t>
      </w:r>
    </w:p>
    <w:p w14:paraId="02BC960D" w14:textId="77777777" w:rsidR="005F0BFD" w:rsidRPr="0036584A" w:rsidRDefault="005F0BFD" w:rsidP="005F0BFD">
      <w:pPr>
        <w:pStyle w:val="PL"/>
        <w:rPr>
          <w:rFonts w:eastAsia="DengXian"/>
        </w:rPr>
      </w:pPr>
      <w:r w:rsidRPr="0036584A">
        <w:t xml:space="preserve">    </w:t>
      </w:r>
      <w:r w:rsidRPr="0036584A">
        <w:rPr>
          <w:rFonts w:eastAsia="DengXian"/>
        </w:rPr>
        <w:t>msgA-RO-FDM-r17</w:t>
      </w:r>
      <w:r w:rsidRPr="0036584A">
        <w:t xml:space="preserve">                      </w:t>
      </w:r>
      <w:r w:rsidRPr="0036584A">
        <w:rPr>
          <w:rFonts w:eastAsia="DengXian"/>
          <w:color w:val="993366"/>
        </w:rPr>
        <w:t>ENUMERATED</w:t>
      </w:r>
      <w:r w:rsidRPr="0036584A">
        <w:rPr>
          <w:rFonts w:eastAsia="DengXian"/>
        </w:rPr>
        <w:t xml:space="preserve"> {one, two, four, eight}</w:t>
      </w:r>
      <w:r w:rsidRPr="0036584A">
        <w:t xml:space="preserve">               </w:t>
      </w:r>
      <w:r w:rsidRPr="0036584A">
        <w:rPr>
          <w:rFonts w:eastAsia="DengXian"/>
          <w:color w:val="993366"/>
        </w:rPr>
        <w:t>OPTIONAL</w:t>
      </w:r>
      <w:r w:rsidRPr="0036584A">
        <w:rPr>
          <w:rFonts w:eastAsia="DengXian"/>
        </w:rPr>
        <w:t>,</w:t>
      </w:r>
    </w:p>
    <w:p w14:paraId="17D52207" w14:textId="77777777" w:rsidR="005F0BFD" w:rsidRPr="0036584A" w:rsidRDefault="005F0BFD" w:rsidP="005F0BFD">
      <w:pPr>
        <w:pStyle w:val="PL"/>
        <w:rPr>
          <w:rFonts w:eastAsia="DengXian"/>
        </w:rPr>
      </w:pPr>
      <w:r w:rsidRPr="0036584A">
        <w:t xml:space="preserve">    </w:t>
      </w:r>
      <w:r w:rsidRPr="0036584A">
        <w:rPr>
          <w:rFonts w:eastAsia="DengXian"/>
        </w:rPr>
        <w:t>msgA-RO-FDMCFRA-r17</w:t>
      </w:r>
      <w:r w:rsidRPr="0036584A">
        <w:t xml:space="preserve">                  </w:t>
      </w:r>
      <w:r w:rsidRPr="0036584A">
        <w:rPr>
          <w:rFonts w:eastAsia="DengXian"/>
          <w:color w:val="993366"/>
        </w:rPr>
        <w:t>ENUMERATED</w:t>
      </w:r>
      <w:r w:rsidRPr="0036584A">
        <w:rPr>
          <w:rFonts w:eastAsia="DengXian"/>
        </w:rPr>
        <w:t xml:space="preserve"> {one, two, four, eight}</w:t>
      </w:r>
      <w:r w:rsidRPr="0036584A">
        <w:t xml:space="preserve">               </w:t>
      </w:r>
      <w:r w:rsidRPr="0036584A">
        <w:rPr>
          <w:rFonts w:eastAsia="DengXian"/>
          <w:color w:val="993366"/>
        </w:rPr>
        <w:t>OPTIONAL</w:t>
      </w:r>
      <w:r w:rsidRPr="0036584A">
        <w:rPr>
          <w:rFonts w:eastAsia="DengXian"/>
        </w:rPr>
        <w:t>,</w:t>
      </w:r>
    </w:p>
    <w:p w14:paraId="66872DF3" w14:textId="77777777" w:rsidR="005F0BFD" w:rsidRPr="0036584A" w:rsidRDefault="005F0BFD" w:rsidP="005F0BFD">
      <w:pPr>
        <w:pStyle w:val="PL"/>
        <w:rPr>
          <w:rFonts w:eastAsia="DengXian"/>
        </w:rPr>
      </w:pPr>
      <w:r w:rsidRPr="0036584A">
        <w:t xml:space="preserve">    </w:t>
      </w:r>
      <w:r w:rsidRPr="0036584A">
        <w:rPr>
          <w:rFonts w:eastAsia="DengXian"/>
        </w:rPr>
        <w:t>msgA-SCS-From-prach-ConfigurationIndex-r17</w:t>
      </w:r>
      <w:r w:rsidRPr="0036584A">
        <w:t xml:space="preserve">  </w:t>
      </w:r>
      <w:r w:rsidRPr="0036584A">
        <w:rPr>
          <w:rFonts w:eastAsia="DengXian"/>
          <w:color w:val="993366"/>
        </w:rPr>
        <w:t>ENUMERATED</w:t>
      </w:r>
      <w:r w:rsidRPr="0036584A">
        <w:rPr>
          <w:rFonts w:eastAsia="DengXian"/>
        </w:rPr>
        <w:t xml:space="preserve"> {kHz1dot25, kHz5, spare2, spare1}</w:t>
      </w:r>
      <w:r w:rsidRPr="0036584A">
        <w:t xml:space="preserve">  </w:t>
      </w:r>
      <w:r w:rsidRPr="0036584A">
        <w:rPr>
          <w:rFonts w:eastAsia="DengXian"/>
          <w:color w:val="993366"/>
        </w:rPr>
        <w:t>OPTIONAL</w:t>
      </w:r>
      <w:r w:rsidRPr="0036584A">
        <w:rPr>
          <w:rFonts w:eastAsia="DengXian"/>
        </w:rPr>
        <w:t>,</w:t>
      </w:r>
    </w:p>
    <w:p w14:paraId="6AFAB817" w14:textId="77777777" w:rsidR="005F0BFD" w:rsidRPr="0036584A" w:rsidRDefault="005F0BFD" w:rsidP="005F0BFD">
      <w:pPr>
        <w:pStyle w:val="PL"/>
        <w:rPr>
          <w:rFonts w:eastAsia="DengXian"/>
        </w:rPr>
      </w:pPr>
      <w:r w:rsidRPr="0036584A">
        <w:t xml:space="preserve">    </w:t>
      </w:r>
      <w:r w:rsidRPr="0036584A">
        <w:rPr>
          <w:rFonts w:eastAsia="DengXian"/>
        </w:rPr>
        <w:t>msgA-TransMax-r17</w:t>
      </w:r>
      <w:r w:rsidRPr="0036584A">
        <w:t xml:space="preserve">                    </w:t>
      </w:r>
      <w:r w:rsidRPr="0036584A">
        <w:rPr>
          <w:color w:val="993366"/>
        </w:rPr>
        <w:t>ENUMERATED</w:t>
      </w:r>
      <w:r w:rsidRPr="0036584A">
        <w:t xml:space="preserve"> {n1, n2, n4, n6, n8, n10, n20, n50, n100, n200}  </w:t>
      </w:r>
      <w:r w:rsidRPr="0036584A">
        <w:rPr>
          <w:color w:val="993366"/>
        </w:rPr>
        <w:t>OPTIONAL</w:t>
      </w:r>
      <w:r w:rsidRPr="0036584A">
        <w:rPr>
          <w:rFonts w:eastAsia="DengXian"/>
        </w:rPr>
        <w:t>,</w:t>
      </w:r>
    </w:p>
    <w:p w14:paraId="2F752B04" w14:textId="77777777" w:rsidR="005F0BFD" w:rsidRPr="0036584A" w:rsidRDefault="005F0BFD" w:rsidP="005F0BFD">
      <w:pPr>
        <w:pStyle w:val="PL"/>
      </w:pPr>
      <w:r w:rsidRPr="0036584A">
        <w:t xml:space="preserve">    msgA-MCS-r17                         </w:t>
      </w:r>
      <w:r w:rsidRPr="0036584A">
        <w:rPr>
          <w:color w:val="993366"/>
        </w:rPr>
        <w:t>INTEGER</w:t>
      </w:r>
      <w:r w:rsidRPr="0036584A">
        <w:t xml:space="preserve"> (0..15)                                   </w:t>
      </w:r>
      <w:r w:rsidRPr="0036584A">
        <w:rPr>
          <w:color w:val="993366"/>
        </w:rPr>
        <w:t>OPTIONAL</w:t>
      </w:r>
      <w:r w:rsidRPr="0036584A">
        <w:t>,</w:t>
      </w:r>
    </w:p>
    <w:p w14:paraId="3CFFF838" w14:textId="77777777" w:rsidR="005F0BFD" w:rsidRPr="0036584A" w:rsidRDefault="005F0BFD" w:rsidP="005F0BFD">
      <w:pPr>
        <w:pStyle w:val="PL"/>
      </w:pPr>
      <w:r w:rsidRPr="0036584A">
        <w:t xml:space="preserve">    nrofPRBs-PerMsgA-PO-r17              </w:t>
      </w:r>
      <w:r w:rsidRPr="0036584A">
        <w:rPr>
          <w:color w:val="993366"/>
        </w:rPr>
        <w:t>INTEGER</w:t>
      </w:r>
      <w:r w:rsidRPr="0036584A">
        <w:t xml:space="preserve"> (1..32)                                  </w:t>
      </w:r>
      <w:r w:rsidRPr="0036584A">
        <w:rPr>
          <w:color w:val="993366"/>
        </w:rPr>
        <w:t>OPTIONAL</w:t>
      </w:r>
      <w:r w:rsidRPr="0036584A">
        <w:t>,</w:t>
      </w:r>
    </w:p>
    <w:p w14:paraId="42E245EC" w14:textId="77777777" w:rsidR="005F0BFD" w:rsidRPr="0036584A" w:rsidRDefault="005F0BFD" w:rsidP="005F0BFD">
      <w:pPr>
        <w:pStyle w:val="PL"/>
      </w:pPr>
      <w:r w:rsidRPr="0036584A">
        <w:t xml:space="preserve">    msgA-PUSCH-TimeDomainAllocation-r17  </w:t>
      </w:r>
      <w:r w:rsidRPr="0036584A">
        <w:rPr>
          <w:color w:val="993366"/>
        </w:rPr>
        <w:t>INTEGER</w:t>
      </w:r>
      <w:r w:rsidRPr="0036584A">
        <w:t xml:space="preserve"> (1..maxNrofUL-Allocations)               </w:t>
      </w:r>
      <w:r w:rsidRPr="0036584A">
        <w:rPr>
          <w:color w:val="993366"/>
        </w:rPr>
        <w:t>OPTIONAL</w:t>
      </w:r>
      <w:r w:rsidRPr="0036584A">
        <w:t>,</w:t>
      </w:r>
    </w:p>
    <w:p w14:paraId="7DA156CE" w14:textId="77777777" w:rsidR="005F0BFD" w:rsidRPr="0036584A" w:rsidRDefault="005F0BFD" w:rsidP="005F0BFD">
      <w:pPr>
        <w:pStyle w:val="PL"/>
      </w:pPr>
      <w:r w:rsidRPr="0036584A">
        <w:t xml:space="preserve">    frequencyStartMsgA-PUSCH-r17         </w:t>
      </w:r>
      <w:r w:rsidRPr="0036584A">
        <w:rPr>
          <w:color w:val="993366"/>
        </w:rPr>
        <w:t>INTEGER</w:t>
      </w:r>
      <w:r w:rsidRPr="0036584A">
        <w:t xml:space="preserve"> (0..maxNrofPhysicalResourceBlocks-1)     </w:t>
      </w:r>
      <w:r w:rsidRPr="0036584A">
        <w:rPr>
          <w:color w:val="993366"/>
        </w:rPr>
        <w:t>OPTIONAL</w:t>
      </w:r>
      <w:r w:rsidRPr="0036584A">
        <w:t>,</w:t>
      </w:r>
    </w:p>
    <w:p w14:paraId="318C2881" w14:textId="77777777" w:rsidR="005F0BFD" w:rsidRPr="0036584A" w:rsidRDefault="005F0BFD" w:rsidP="005F0BFD">
      <w:pPr>
        <w:pStyle w:val="PL"/>
        <w:rPr>
          <w:rFonts w:eastAsia="DengXian"/>
        </w:rPr>
      </w:pPr>
      <w:r w:rsidRPr="0036584A">
        <w:t xml:space="preserve">    nrofMsgA-PO-FDM-r17                  </w:t>
      </w:r>
      <w:r w:rsidRPr="0036584A">
        <w:rPr>
          <w:color w:val="993366"/>
        </w:rPr>
        <w:t>ENUMERATED</w:t>
      </w:r>
      <w:r w:rsidRPr="0036584A">
        <w:t xml:space="preserve"> {one, two, four, eight}               </w:t>
      </w:r>
      <w:r w:rsidRPr="0036584A">
        <w:rPr>
          <w:color w:val="993366"/>
        </w:rPr>
        <w:t>OPTIONAL</w:t>
      </w:r>
      <w:r w:rsidRPr="0036584A">
        <w:t>,</w:t>
      </w:r>
    </w:p>
    <w:p w14:paraId="68FAA684" w14:textId="77777777" w:rsidR="005F0BFD" w:rsidRPr="0036584A" w:rsidRDefault="005F0BFD" w:rsidP="005F0BFD">
      <w:pPr>
        <w:pStyle w:val="PL"/>
        <w:rPr>
          <w:rFonts w:eastAsia="DengXian"/>
        </w:rPr>
      </w:pPr>
      <w:r w:rsidRPr="0036584A">
        <w:t xml:space="preserve">    dlPathlossRSRP-r</w:t>
      </w:r>
      <w:r w:rsidRPr="0036584A">
        <w:rPr>
          <w:rFonts w:eastAsia="DengXian"/>
        </w:rPr>
        <w:t>17</w:t>
      </w:r>
      <w:r w:rsidRPr="0036584A">
        <w:t xml:space="preserve">                   </w:t>
      </w:r>
      <w:r w:rsidRPr="0036584A">
        <w:rPr>
          <w:rFonts w:eastAsia="DengXian"/>
        </w:rPr>
        <w:t>RSRP-Range</w:t>
      </w:r>
      <w:r w:rsidRPr="0036584A">
        <w:t xml:space="preserve">                                       </w:t>
      </w:r>
      <w:r w:rsidRPr="0036584A">
        <w:rPr>
          <w:rFonts w:eastAsia="DengXian"/>
          <w:color w:val="993366"/>
        </w:rPr>
        <w:t>OPTIONAL</w:t>
      </w:r>
      <w:r w:rsidRPr="0036584A">
        <w:rPr>
          <w:rFonts w:eastAsia="DengXian"/>
        </w:rPr>
        <w:t>,</w:t>
      </w:r>
    </w:p>
    <w:p w14:paraId="72D304FE" w14:textId="77777777" w:rsidR="005F0BFD" w:rsidRPr="0036584A" w:rsidRDefault="005F0BFD" w:rsidP="005F0BFD">
      <w:pPr>
        <w:pStyle w:val="PL"/>
        <w:rPr>
          <w:rFonts w:eastAsia="DengXian"/>
        </w:rPr>
      </w:pPr>
      <w:r w:rsidRPr="0036584A">
        <w:lastRenderedPageBreak/>
        <w:t xml:space="preserve">    intendedSIBs</w:t>
      </w:r>
      <w:r w:rsidRPr="0036584A">
        <w:rPr>
          <w:rFonts w:eastAsia="DengXian"/>
        </w:rPr>
        <w:t>-r17</w:t>
      </w:r>
      <w:r w:rsidRPr="0036584A">
        <w:t xml:space="preserve">                     </w:t>
      </w:r>
      <w:r w:rsidRPr="0036584A">
        <w:rPr>
          <w:color w:val="993366"/>
        </w:rPr>
        <w:t>SEQUENCE</w:t>
      </w:r>
      <w:r w:rsidRPr="0036584A">
        <w:t xml:space="preserve"> (</w:t>
      </w:r>
      <w:r w:rsidRPr="0036584A">
        <w:rPr>
          <w:color w:val="993366"/>
        </w:rPr>
        <w:t>SIZE</w:t>
      </w:r>
      <w:r w:rsidRPr="0036584A">
        <w:t xml:space="preserve"> (1..maxSIB))</w:t>
      </w:r>
      <w:r w:rsidRPr="0036584A">
        <w:rPr>
          <w:color w:val="993366"/>
        </w:rPr>
        <w:t xml:space="preserve"> OF</w:t>
      </w:r>
      <w:r w:rsidRPr="0036584A">
        <w:t xml:space="preserve"> SIB-Type-r17      </w:t>
      </w:r>
      <w:r w:rsidRPr="0036584A">
        <w:rPr>
          <w:rFonts w:eastAsia="DengXian"/>
          <w:color w:val="993366"/>
        </w:rPr>
        <w:t>OPTIONAL</w:t>
      </w:r>
      <w:r w:rsidRPr="0036584A">
        <w:rPr>
          <w:rFonts w:eastAsia="DengXian"/>
        </w:rPr>
        <w:t>,</w:t>
      </w:r>
    </w:p>
    <w:p w14:paraId="24738BD2" w14:textId="77777777" w:rsidR="005F0BFD" w:rsidRPr="0036584A" w:rsidRDefault="005F0BFD" w:rsidP="005F0BFD">
      <w:pPr>
        <w:pStyle w:val="PL"/>
      </w:pPr>
      <w:r w:rsidRPr="0036584A">
        <w:t xml:space="preserve">    ssbsForSI-Acquisition-r17            </w:t>
      </w:r>
      <w:r w:rsidRPr="0036584A">
        <w:rPr>
          <w:rFonts w:eastAsia="DengXian"/>
          <w:color w:val="993366"/>
        </w:rPr>
        <w:t>SEQUENCE</w:t>
      </w:r>
      <w:r w:rsidRPr="0036584A">
        <w:rPr>
          <w:rFonts w:eastAsia="DengXian"/>
        </w:rPr>
        <w:t xml:space="preserve"> </w:t>
      </w:r>
      <w:r w:rsidRPr="0036584A">
        <w:t>(</w:t>
      </w:r>
      <w:r w:rsidRPr="0036584A">
        <w:rPr>
          <w:color w:val="993366"/>
        </w:rPr>
        <w:t>SIZE</w:t>
      </w:r>
      <w:r w:rsidRPr="0036584A">
        <w:t xml:space="preserve"> (1..maxNrofSSBs-r16))</w:t>
      </w:r>
      <w:r w:rsidRPr="0036584A">
        <w:rPr>
          <w:color w:val="993366"/>
        </w:rPr>
        <w:t xml:space="preserve"> OF</w:t>
      </w:r>
      <w:r w:rsidRPr="0036584A">
        <w:t xml:space="preserve"> SSB-Index    </w:t>
      </w:r>
      <w:r w:rsidRPr="0036584A">
        <w:rPr>
          <w:rFonts w:eastAsia="DengXian"/>
          <w:color w:val="993366"/>
        </w:rPr>
        <w:t>OPTIONAL</w:t>
      </w:r>
      <w:r w:rsidRPr="0036584A">
        <w:rPr>
          <w:rFonts w:eastAsia="DengXian"/>
        </w:rPr>
        <w:t>,</w:t>
      </w:r>
    </w:p>
    <w:p w14:paraId="7FC7C164" w14:textId="77777777" w:rsidR="005F0BFD" w:rsidRPr="0036584A" w:rsidRDefault="005F0BFD" w:rsidP="005F0BFD">
      <w:pPr>
        <w:pStyle w:val="PL"/>
      </w:pPr>
      <w:r w:rsidRPr="0036584A" w:rsidDel="00621C6C">
        <w:t xml:space="preserve">    msgA-PUSCH-PayloadSize-r17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(5))</w:t>
      </w:r>
      <w:r w:rsidRPr="0036584A" w:rsidDel="00621C6C">
        <w:t xml:space="preserve">    </w:t>
      </w:r>
      <w:r w:rsidRPr="0036584A">
        <w:t xml:space="preserve">                        </w:t>
      </w:r>
      <w:r w:rsidRPr="0036584A" w:rsidDel="00621C6C">
        <w:rPr>
          <w:color w:val="993366"/>
        </w:rPr>
        <w:t>OPTIONAL</w:t>
      </w:r>
      <w:r w:rsidRPr="0036584A">
        <w:t>,</w:t>
      </w:r>
    </w:p>
    <w:p w14:paraId="2D530BD2" w14:textId="77777777" w:rsidR="005F0BFD" w:rsidRPr="0036584A" w:rsidRDefault="005F0BFD" w:rsidP="005F0BFD">
      <w:pPr>
        <w:pStyle w:val="PL"/>
      </w:pPr>
      <w:r w:rsidRPr="0036584A">
        <w:t xml:space="preserve">    onDemandSISuccess-r17                </w:t>
      </w:r>
      <w:r w:rsidRPr="0036584A">
        <w:rPr>
          <w:color w:val="993366"/>
        </w:rPr>
        <w:t>ENUMERATED</w:t>
      </w:r>
      <w:r w:rsidRPr="0036584A">
        <w:t xml:space="preserve"> {true</w:t>
      </w:r>
      <w:r w:rsidRPr="0036584A">
        <w:rPr>
          <w:rFonts w:eastAsia="DengXian"/>
        </w:rPr>
        <w:t>}</w:t>
      </w:r>
      <w:r w:rsidRPr="0036584A">
        <w:t xml:space="preserve">                                </w:t>
      </w:r>
      <w:r w:rsidRPr="0036584A">
        <w:rPr>
          <w:color w:val="993366"/>
        </w:rPr>
        <w:t>OPTIONAL</w:t>
      </w:r>
    </w:p>
    <w:p w14:paraId="65F93FBE" w14:textId="77777777" w:rsidR="005F0BFD" w:rsidRPr="0036584A" w:rsidRDefault="005F0BFD" w:rsidP="005F0BFD">
      <w:pPr>
        <w:pStyle w:val="PL"/>
        <w:rPr>
          <w:rFonts w:eastAsia="DengXian"/>
        </w:rPr>
      </w:pPr>
      <w:r w:rsidRPr="0036584A">
        <w:t xml:space="preserve">    ]],</w:t>
      </w:r>
    </w:p>
    <w:p w14:paraId="260F4EAA" w14:textId="77777777" w:rsidR="005F0BFD" w:rsidRPr="0036584A" w:rsidRDefault="005F0BFD" w:rsidP="005F0BFD">
      <w:pPr>
        <w:pStyle w:val="PL"/>
        <w:rPr>
          <w:rFonts w:eastAsia="DengXian"/>
        </w:rPr>
      </w:pPr>
      <w:r w:rsidRPr="0036584A">
        <w:rPr>
          <w:rFonts w:eastAsia="DengXian"/>
        </w:rPr>
        <w:t xml:space="preserve">    [[</w:t>
      </w:r>
    </w:p>
    <w:p w14:paraId="3449A627" w14:textId="77777777" w:rsidR="005F0BFD" w:rsidRPr="0036584A" w:rsidRDefault="005F0BFD" w:rsidP="005F0BFD">
      <w:pPr>
        <w:pStyle w:val="PL"/>
      </w:pPr>
      <w:r w:rsidRPr="0036584A">
        <w:t xml:space="preserve">    used</w:t>
      </w:r>
      <w:r w:rsidRPr="0036584A">
        <w:rPr>
          <w:rFonts w:eastAsia="DengXian"/>
        </w:rPr>
        <w:t>FeatureCombination-r18</w:t>
      </w:r>
      <w:r w:rsidRPr="0036584A">
        <w:t xml:space="preserve">           ReportedFeatureCombination-r18                   </w:t>
      </w:r>
      <w:r w:rsidRPr="0036584A">
        <w:rPr>
          <w:color w:val="993366"/>
        </w:rPr>
        <w:t>OPTIONAL</w:t>
      </w:r>
      <w:r w:rsidRPr="0036584A">
        <w:t>,</w:t>
      </w:r>
    </w:p>
    <w:p w14:paraId="0877EA35" w14:textId="77777777" w:rsidR="005F0BFD" w:rsidRPr="0036584A" w:rsidRDefault="005F0BFD" w:rsidP="005F0BFD">
      <w:pPr>
        <w:pStyle w:val="PL"/>
        <w:rPr>
          <w:rFonts w:eastAsia="DengXian"/>
        </w:rPr>
      </w:pPr>
      <w:r w:rsidRPr="0036584A">
        <w:t xml:space="preserve">    </w:t>
      </w:r>
      <w:r w:rsidRPr="0036584A">
        <w:rPr>
          <w:rFonts w:eastAsia="DengXian"/>
        </w:rPr>
        <w:t>triggeredFeatureCombination-r18</w:t>
      </w:r>
      <w:r w:rsidRPr="0036584A">
        <w:t xml:space="preserve">      ReportedFeatureCombination-r18                   </w:t>
      </w:r>
      <w:r w:rsidRPr="0036584A">
        <w:rPr>
          <w:color w:val="993366"/>
        </w:rPr>
        <w:t>OPTIONAL</w:t>
      </w:r>
      <w:r w:rsidRPr="0036584A">
        <w:t>,</w:t>
      </w:r>
    </w:p>
    <w:p w14:paraId="7B60A407" w14:textId="77777777" w:rsidR="005F0BFD" w:rsidRPr="0036584A" w:rsidRDefault="005F0BFD" w:rsidP="005F0BFD">
      <w:pPr>
        <w:pStyle w:val="PL"/>
      </w:pPr>
      <w:r w:rsidRPr="0036584A">
        <w:t xml:space="preserve">    startPreambleForThisPartition-r18    </w:t>
      </w:r>
      <w:r w:rsidRPr="0036584A">
        <w:rPr>
          <w:color w:val="993366"/>
        </w:rPr>
        <w:t>INTEGER</w:t>
      </w:r>
      <w:r w:rsidRPr="0036584A">
        <w:t xml:space="preserve"> (0..63)                                  </w:t>
      </w:r>
      <w:r w:rsidRPr="0036584A">
        <w:rPr>
          <w:color w:val="993366"/>
        </w:rPr>
        <w:t>OPTIONAL</w:t>
      </w:r>
      <w:r w:rsidRPr="0036584A">
        <w:t>,</w:t>
      </w:r>
    </w:p>
    <w:p w14:paraId="4581AA43" w14:textId="77777777" w:rsidR="005F0BFD" w:rsidRPr="0036584A" w:rsidRDefault="005F0BFD" w:rsidP="005F0BFD">
      <w:pPr>
        <w:pStyle w:val="PL"/>
      </w:pPr>
      <w:r w:rsidRPr="0036584A">
        <w:t xml:space="preserve">    numberOfPreamblesPerSSB-ForThisPartition-r18  </w:t>
      </w:r>
      <w:r w:rsidRPr="0036584A">
        <w:rPr>
          <w:color w:val="993366"/>
        </w:rPr>
        <w:t>INTEGER</w:t>
      </w:r>
      <w:r w:rsidRPr="0036584A">
        <w:t xml:space="preserve"> (1..64)                         </w:t>
      </w:r>
      <w:r w:rsidRPr="0036584A">
        <w:rPr>
          <w:color w:val="993366"/>
        </w:rPr>
        <w:t>OPTIONAL</w:t>
      </w:r>
      <w:r w:rsidRPr="0036584A">
        <w:t>,</w:t>
      </w:r>
    </w:p>
    <w:p w14:paraId="1A6DA0C9" w14:textId="77777777" w:rsidR="005F0BFD" w:rsidRPr="0036584A" w:rsidRDefault="005F0BFD" w:rsidP="005F0BFD">
      <w:pPr>
        <w:pStyle w:val="PL"/>
      </w:pPr>
      <w:r w:rsidRPr="0036584A">
        <w:t xml:space="preserve">    attemptedBWP-InfoList-r18            </w:t>
      </w:r>
      <w:r w:rsidRPr="0036584A">
        <w:rPr>
          <w:color w:val="993366"/>
        </w:rPr>
        <w:t>SEQUENCE</w:t>
      </w:r>
      <w:r w:rsidRPr="0036584A">
        <w:t xml:space="preserve"> (</w:t>
      </w:r>
      <w:r w:rsidRPr="0036584A">
        <w:rPr>
          <w:color w:val="993366"/>
        </w:rPr>
        <w:t>SIZE</w:t>
      </w:r>
      <w:r w:rsidRPr="0036584A">
        <w:t xml:space="preserve"> (1..maxNrofBWPs))</w:t>
      </w:r>
      <w:r w:rsidRPr="0036584A">
        <w:rPr>
          <w:color w:val="993366"/>
        </w:rPr>
        <w:t xml:space="preserve"> OF</w:t>
      </w:r>
      <w:r w:rsidRPr="0036584A">
        <w:t xml:space="preserve"> AttemptedBWP-Info-r18  </w:t>
      </w:r>
      <w:r w:rsidRPr="0036584A">
        <w:rPr>
          <w:color w:val="993366"/>
        </w:rPr>
        <w:t>OPTIONAL</w:t>
      </w:r>
      <w:r w:rsidRPr="0036584A">
        <w:t>,</w:t>
      </w:r>
    </w:p>
    <w:p w14:paraId="7ABE0DB1" w14:textId="77777777" w:rsidR="005F0BFD" w:rsidRPr="0036584A" w:rsidRDefault="005F0BFD" w:rsidP="005F0BFD">
      <w:pPr>
        <w:pStyle w:val="PL"/>
      </w:pPr>
      <w:r w:rsidRPr="0036584A">
        <w:t xml:space="preserve">    numberOfLBT-Failures-r18             </w:t>
      </w:r>
      <w:r w:rsidRPr="0036584A">
        <w:rPr>
          <w:color w:val="993366"/>
        </w:rPr>
        <w:t>INTEGER</w:t>
      </w:r>
      <w:r w:rsidRPr="0036584A">
        <w:t xml:space="preserve"> (1..128)                                 </w:t>
      </w:r>
      <w:r w:rsidRPr="0036584A">
        <w:rPr>
          <w:color w:val="993366"/>
        </w:rPr>
        <w:t>OPTIONAL</w:t>
      </w:r>
      <w:r w:rsidRPr="0036584A">
        <w:t>,</w:t>
      </w:r>
    </w:p>
    <w:p w14:paraId="682034DC" w14:textId="77777777" w:rsidR="005F0BFD" w:rsidRPr="0036584A" w:rsidRDefault="005F0BFD" w:rsidP="005F0BFD">
      <w:pPr>
        <w:pStyle w:val="PL"/>
      </w:pPr>
      <w:r w:rsidRPr="0036584A">
        <w:t xml:space="preserve">    </w:t>
      </w:r>
      <w:r w:rsidRPr="0036584A">
        <w:rPr>
          <w:rFonts w:eastAsia="DengXian"/>
        </w:rPr>
        <w:t>perRAInfoList-v1800</w:t>
      </w:r>
      <w:r w:rsidRPr="0036584A">
        <w:t xml:space="preserve">                  </w:t>
      </w:r>
      <w:r w:rsidRPr="0036584A">
        <w:rPr>
          <w:rFonts w:eastAsia="DengXian"/>
        </w:rPr>
        <w:t>PerRAInfoList-v1800</w:t>
      </w:r>
      <w:r w:rsidRPr="0036584A">
        <w:t xml:space="preserve">                              </w:t>
      </w:r>
      <w:r w:rsidRPr="0036584A">
        <w:rPr>
          <w:color w:val="993366"/>
        </w:rPr>
        <w:t>OPTIONAL</w:t>
      </w:r>
      <w:r w:rsidRPr="0036584A">
        <w:t>,</w:t>
      </w:r>
    </w:p>
    <w:p w14:paraId="3698DBFA" w14:textId="77777777" w:rsidR="005F0BFD" w:rsidRPr="0036584A" w:rsidRDefault="005F0BFD" w:rsidP="005F0BFD">
      <w:pPr>
        <w:pStyle w:val="PL"/>
      </w:pPr>
      <w:r w:rsidRPr="0036584A">
        <w:t xml:space="preserve">    intendedSIBs-r18                     </w:t>
      </w:r>
      <w:r w:rsidRPr="0036584A">
        <w:rPr>
          <w:color w:val="993366"/>
        </w:rPr>
        <w:t>SEQUENCE</w:t>
      </w:r>
      <w:r w:rsidRPr="0036584A">
        <w:t xml:space="preserve"> (</w:t>
      </w:r>
      <w:r w:rsidRPr="0036584A">
        <w:rPr>
          <w:color w:val="993366"/>
        </w:rPr>
        <w:t>SIZE</w:t>
      </w:r>
      <w:r w:rsidRPr="0036584A">
        <w:t xml:space="preserve"> (1..maxSIB))</w:t>
      </w:r>
      <w:r w:rsidRPr="0036584A">
        <w:rPr>
          <w:color w:val="993366"/>
        </w:rPr>
        <w:t xml:space="preserve"> OF</w:t>
      </w:r>
      <w:r w:rsidRPr="0036584A">
        <w:t xml:space="preserve"> SIB-Type-r18      </w:t>
      </w:r>
      <w:r w:rsidRPr="0036584A">
        <w:rPr>
          <w:color w:val="993366"/>
        </w:rPr>
        <w:t>OPTIONAL</w:t>
      </w:r>
    </w:p>
    <w:p w14:paraId="213BC98F" w14:textId="77777777" w:rsidR="005F0BFD" w:rsidRPr="0036584A" w:rsidRDefault="005F0BFD" w:rsidP="005F0BFD">
      <w:pPr>
        <w:pStyle w:val="PL"/>
        <w:rPr>
          <w:rFonts w:eastAsia="DengXian"/>
        </w:rPr>
      </w:pPr>
      <w:r w:rsidRPr="0036584A">
        <w:t xml:space="preserve">    </w:t>
      </w:r>
      <w:r w:rsidRPr="0036584A">
        <w:rPr>
          <w:rFonts w:eastAsia="DengXian"/>
        </w:rPr>
        <w:t>]]</w:t>
      </w:r>
    </w:p>
    <w:p w14:paraId="0DB02E39" w14:textId="77777777" w:rsidR="005F0BFD" w:rsidRPr="0036584A" w:rsidRDefault="005F0BFD" w:rsidP="005F0BFD">
      <w:pPr>
        <w:pStyle w:val="PL"/>
        <w:rPr>
          <w:rFonts w:eastAsia="DengXian"/>
        </w:rPr>
      </w:pPr>
      <w:r w:rsidRPr="0036584A">
        <w:rPr>
          <w:rFonts w:eastAsia="DengXian"/>
        </w:rPr>
        <w:t>}</w:t>
      </w:r>
    </w:p>
    <w:p w14:paraId="3AE9E7D2" w14:textId="77777777" w:rsidR="005F0BFD" w:rsidRPr="0036584A" w:rsidRDefault="005F0BFD" w:rsidP="005F0BFD">
      <w:pPr>
        <w:pStyle w:val="PL"/>
        <w:rPr>
          <w:rFonts w:eastAsia="DengXian"/>
        </w:rPr>
      </w:pPr>
    </w:p>
    <w:p w14:paraId="3A6F3616" w14:textId="77777777" w:rsidR="005F0BFD" w:rsidRPr="0036584A" w:rsidRDefault="005F0BFD" w:rsidP="005F0BFD">
      <w:pPr>
        <w:pStyle w:val="PL"/>
      </w:pPr>
      <w:r w:rsidRPr="0036584A">
        <w:t xml:space="preserve">AttemptedBWP-Info-r18 ::=            </w:t>
      </w:r>
      <w:r w:rsidRPr="0036584A">
        <w:rPr>
          <w:color w:val="993366"/>
        </w:rPr>
        <w:t>SEQUENCE</w:t>
      </w:r>
      <w:r w:rsidRPr="0036584A">
        <w:t xml:space="preserve"> {</w:t>
      </w:r>
    </w:p>
    <w:p w14:paraId="577AB8D1" w14:textId="77777777" w:rsidR="005F0BFD" w:rsidRPr="0036584A" w:rsidRDefault="005F0BFD" w:rsidP="005F0BFD">
      <w:pPr>
        <w:pStyle w:val="PL"/>
      </w:pPr>
      <w:r w:rsidRPr="0036584A">
        <w:t xml:space="preserve">    locationAndBandwidth-r18             </w:t>
      </w:r>
      <w:r w:rsidRPr="0036584A">
        <w:rPr>
          <w:color w:val="993366"/>
        </w:rPr>
        <w:t>INTEGER</w:t>
      </w:r>
      <w:r w:rsidRPr="0036584A">
        <w:t xml:space="preserve"> (0..37949),</w:t>
      </w:r>
    </w:p>
    <w:p w14:paraId="1A110710" w14:textId="77777777" w:rsidR="005F0BFD" w:rsidRPr="0036584A" w:rsidRDefault="005F0BFD" w:rsidP="005F0BFD">
      <w:pPr>
        <w:pStyle w:val="PL"/>
      </w:pPr>
      <w:r w:rsidRPr="0036584A">
        <w:t xml:space="preserve">    subcarrierSpacing-r18                SubcarrierSpacing</w:t>
      </w:r>
    </w:p>
    <w:p w14:paraId="1A48C230" w14:textId="77777777" w:rsidR="005F0BFD" w:rsidRPr="0036584A" w:rsidRDefault="005F0BFD" w:rsidP="005F0BFD">
      <w:pPr>
        <w:pStyle w:val="PL"/>
      </w:pPr>
      <w:r w:rsidRPr="0036584A">
        <w:t>}</w:t>
      </w:r>
    </w:p>
    <w:p w14:paraId="744E68F3" w14:textId="77777777" w:rsidR="005F0BFD" w:rsidRPr="0036584A" w:rsidRDefault="005F0BFD" w:rsidP="005F0BFD">
      <w:pPr>
        <w:pStyle w:val="PL"/>
      </w:pPr>
    </w:p>
    <w:p w14:paraId="7F1D3759" w14:textId="77777777" w:rsidR="005F0BFD" w:rsidRPr="0036584A" w:rsidRDefault="005F0BFD" w:rsidP="005F0BFD">
      <w:pPr>
        <w:pStyle w:val="PL"/>
      </w:pPr>
      <w:r w:rsidRPr="0036584A">
        <w:rPr>
          <w:rFonts w:eastAsiaTheme="minorEastAsia"/>
        </w:rPr>
        <w:t xml:space="preserve">ReportedFeatureCombination-r18 ::=   </w:t>
      </w:r>
      <w:r w:rsidRPr="0036584A">
        <w:rPr>
          <w:rFonts w:eastAsiaTheme="minorEastAsia"/>
          <w:color w:val="993366"/>
        </w:rPr>
        <w:t>SEQUENCE</w:t>
      </w:r>
      <w:r w:rsidRPr="0036584A">
        <w:rPr>
          <w:rFonts w:eastAsiaTheme="minorEastAsia"/>
        </w:rPr>
        <w:t xml:space="preserve"> {</w:t>
      </w:r>
    </w:p>
    <w:p w14:paraId="1EE141F4" w14:textId="77777777" w:rsidR="005F0BFD" w:rsidRPr="0036584A" w:rsidRDefault="005F0BFD" w:rsidP="005F0BFD">
      <w:pPr>
        <w:pStyle w:val="PL"/>
      </w:pPr>
      <w:r w:rsidRPr="0036584A">
        <w:t xml:space="preserve">    redCap-r18                           </w:t>
      </w:r>
      <w:r w:rsidRPr="0036584A">
        <w:rPr>
          <w:color w:val="993366"/>
        </w:rPr>
        <w:t>ENUMERATED</w:t>
      </w:r>
      <w:r w:rsidRPr="0036584A">
        <w:t xml:space="preserve"> {true}                                </w:t>
      </w:r>
      <w:r w:rsidRPr="0036584A">
        <w:rPr>
          <w:color w:val="993366"/>
        </w:rPr>
        <w:t>OPTIONAL</w:t>
      </w:r>
      <w:r w:rsidRPr="0036584A">
        <w:t>,</w:t>
      </w:r>
    </w:p>
    <w:p w14:paraId="42ABE16B" w14:textId="77777777" w:rsidR="005F0BFD" w:rsidRPr="0036584A" w:rsidRDefault="005F0BFD" w:rsidP="005F0BFD">
      <w:pPr>
        <w:pStyle w:val="PL"/>
      </w:pPr>
      <w:r w:rsidRPr="0036584A">
        <w:t xml:space="preserve">    smallData-r18                        </w:t>
      </w:r>
      <w:r w:rsidRPr="0036584A">
        <w:rPr>
          <w:color w:val="993366"/>
        </w:rPr>
        <w:t>ENUMERATED</w:t>
      </w:r>
      <w:r w:rsidRPr="0036584A">
        <w:t xml:space="preserve"> {true}                                </w:t>
      </w:r>
      <w:r w:rsidRPr="0036584A">
        <w:rPr>
          <w:color w:val="993366"/>
        </w:rPr>
        <w:t>OPTIONAL</w:t>
      </w:r>
      <w:r w:rsidRPr="0036584A">
        <w:t>,</w:t>
      </w:r>
    </w:p>
    <w:p w14:paraId="56F38D0D" w14:textId="77777777" w:rsidR="005F0BFD" w:rsidRPr="0036584A" w:rsidRDefault="005F0BFD" w:rsidP="005F0BFD">
      <w:pPr>
        <w:pStyle w:val="PL"/>
      </w:pPr>
      <w:r w:rsidRPr="0036584A">
        <w:t xml:space="preserve">    nsag-r18                             NSAG-List-r17                                    </w:t>
      </w:r>
      <w:r w:rsidRPr="0036584A">
        <w:rPr>
          <w:color w:val="993366"/>
        </w:rPr>
        <w:t>OPTIONAL</w:t>
      </w:r>
      <w:r w:rsidRPr="0036584A">
        <w:t>,</w:t>
      </w:r>
    </w:p>
    <w:p w14:paraId="58771AFD" w14:textId="77777777" w:rsidR="005F0BFD" w:rsidRPr="0036584A" w:rsidRDefault="005F0BFD" w:rsidP="005F0BFD">
      <w:pPr>
        <w:pStyle w:val="PL"/>
      </w:pPr>
      <w:r w:rsidRPr="0036584A">
        <w:t xml:space="preserve">    msg3-Repetitions-r18                 </w:t>
      </w:r>
      <w:r w:rsidRPr="0036584A">
        <w:rPr>
          <w:color w:val="993366"/>
        </w:rPr>
        <w:t>ENUMERATED</w:t>
      </w:r>
      <w:r w:rsidRPr="0036584A">
        <w:t xml:space="preserve"> {true}                                </w:t>
      </w:r>
      <w:r w:rsidRPr="0036584A">
        <w:rPr>
          <w:color w:val="993366"/>
        </w:rPr>
        <w:t>OPTIONAL</w:t>
      </w:r>
      <w:r w:rsidRPr="0036584A">
        <w:t>,</w:t>
      </w:r>
    </w:p>
    <w:p w14:paraId="6C5351FF" w14:textId="77777777" w:rsidR="005F0BFD" w:rsidRPr="0036584A" w:rsidRDefault="005F0BFD" w:rsidP="005F0BFD">
      <w:pPr>
        <w:pStyle w:val="PL"/>
      </w:pPr>
      <w:r w:rsidRPr="0036584A">
        <w:t xml:space="preserve">    msg1-Repetitions-r18                 </w:t>
      </w:r>
      <w:r w:rsidRPr="0036584A">
        <w:rPr>
          <w:color w:val="993366"/>
        </w:rPr>
        <w:t>ENUMERATED</w:t>
      </w:r>
      <w:r w:rsidRPr="0036584A">
        <w:t xml:space="preserve"> {true}                                </w:t>
      </w:r>
      <w:r w:rsidRPr="0036584A">
        <w:rPr>
          <w:color w:val="993366"/>
        </w:rPr>
        <w:t>OPTIONAL</w:t>
      </w:r>
      <w:r w:rsidRPr="0036584A">
        <w:t>,</w:t>
      </w:r>
    </w:p>
    <w:p w14:paraId="537D87AA" w14:textId="77777777" w:rsidR="005F0BFD" w:rsidRPr="0036584A" w:rsidRDefault="005F0BFD" w:rsidP="005F0BFD">
      <w:pPr>
        <w:pStyle w:val="PL"/>
      </w:pPr>
      <w:r w:rsidRPr="0036584A">
        <w:t xml:space="preserve">    eRedCap-r18                          </w:t>
      </w:r>
      <w:r w:rsidRPr="0036584A">
        <w:rPr>
          <w:color w:val="993366"/>
        </w:rPr>
        <w:t>ENUMERATED</w:t>
      </w:r>
      <w:r w:rsidRPr="0036584A">
        <w:t xml:space="preserve"> {true}                                </w:t>
      </w:r>
      <w:r w:rsidRPr="0036584A">
        <w:rPr>
          <w:color w:val="993366"/>
        </w:rPr>
        <w:t>OPTIONAL</w:t>
      </w:r>
      <w:r w:rsidRPr="0036584A">
        <w:t>,</w:t>
      </w:r>
    </w:p>
    <w:p w14:paraId="11CA717B" w14:textId="77777777" w:rsidR="005F0BFD" w:rsidRPr="0036584A" w:rsidRDefault="005F0BFD" w:rsidP="005F0BFD">
      <w:pPr>
        <w:pStyle w:val="PL"/>
      </w:pPr>
      <w:r w:rsidRPr="0036584A">
        <w:t xml:space="preserve">    triggered-S-NSSAI-List-r18           </w:t>
      </w:r>
      <w:r w:rsidRPr="0036584A">
        <w:rPr>
          <w:color w:val="993366"/>
        </w:rPr>
        <w:t>SEQUENCE</w:t>
      </w:r>
      <w:r w:rsidRPr="0036584A">
        <w:t xml:space="preserve"> (</w:t>
      </w:r>
      <w:r w:rsidRPr="0036584A">
        <w:rPr>
          <w:color w:val="993366"/>
        </w:rPr>
        <w:t>SIZE</w:t>
      </w:r>
      <w:r w:rsidRPr="0036584A">
        <w:t xml:space="preserve"> (1..maxNrofS-NSSAI))</w:t>
      </w:r>
      <w:r w:rsidRPr="0036584A">
        <w:rPr>
          <w:color w:val="993366"/>
        </w:rPr>
        <w:t xml:space="preserve"> OF</w:t>
      </w:r>
      <w:r w:rsidRPr="0036584A">
        <w:t xml:space="preserve"> S-NSSAI   </w:t>
      </w:r>
      <w:r w:rsidRPr="0036584A">
        <w:rPr>
          <w:color w:val="993366"/>
        </w:rPr>
        <w:t>OPTIONAL</w:t>
      </w:r>
    </w:p>
    <w:p w14:paraId="1E7044AB" w14:textId="77777777" w:rsidR="005F0BFD" w:rsidRPr="0036584A" w:rsidRDefault="005F0BFD" w:rsidP="005F0BFD">
      <w:pPr>
        <w:pStyle w:val="PL"/>
        <w:rPr>
          <w:rFonts w:eastAsia="DengXian"/>
        </w:rPr>
      </w:pPr>
      <w:r w:rsidRPr="0036584A">
        <w:rPr>
          <w:rFonts w:eastAsia="DengXian"/>
        </w:rPr>
        <w:t>}</w:t>
      </w:r>
    </w:p>
    <w:p w14:paraId="54070473" w14:textId="77777777" w:rsidR="005F0BFD" w:rsidRPr="0036584A" w:rsidRDefault="005F0BFD" w:rsidP="005F0BFD">
      <w:pPr>
        <w:pStyle w:val="PL"/>
        <w:rPr>
          <w:rFonts w:eastAsia="DengXian"/>
        </w:rPr>
      </w:pPr>
    </w:p>
    <w:p w14:paraId="2C428FB0" w14:textId="77777777" w:rsidR="005F0BFD" w:rsidRPr="0036584A" w:rsidRDefault="005F0BFD" w:rsidP="005F0BFD">
      <w:pPr>
        <w:pStyle w:val="PL"/>
        <w:rPr>
          <w:rFonts w:eastAsia="DengXian"/>
        </w:rPr>
      </w:pPr>
      <w:r w:rsidRPr="0036584A">
        <w:rPr>
          <w:rFonts w:eastAsia="DengXian"/>
        </w:rPr>
        <w:t xml:space="preserve">PerRAInfoList-r16 ::= </w:t>
      </w:r>
      <w:r w:rsidRPr="0036584A">
        <w:rPr>
          <w:color w:val="993366"/>
        </w:rPr>
        <w:t>SEQUENCE</w:t>
      </w:r>
      <w:r w:rsidRPr="0036584A">
        <w:t xml:space="preserve"> </w:t>
      </w:r>
      <w:r w:rsidRPr="0036584A">
        <w:rPr>
          <w:rFonts w:eastAsia="DengXian"/>
        </w:rPr>
        <w:t>(</w:t>
      </w:r>
      <w:r w:rsidRPr="0036584A">
        <w:rPr>
          <w:color w:val="993366"/>
        </w:rPr>
        <w:t>SIZE</w:t>
      </w:r>
      <w:r w:rsidRPr="0036584A">
        <w:t xml:space="preserve"> </w:t>
      </w:r>
      <w:r w:rsidRPr="0036584A">
        <w:rPr>
          <w:rFonts w:eastAsia="DengXian"/>
        </w:rPr>
        <w:t>(1..200))</w:t>
      </w:r>
      <w:r w:rsidRPr="0036584A">
        <w:rPr>
          <w:rFonts w:eastAsia="DengXian"/>
          <w:color w:val="993366"/>
        </w:rPr>
        <w:t xml:space="preserve"> </w:t>
      </w:r>
      <w:r w:rsidRPr="0036584A">
        <w:rPr>
          <w:color w:val="993366"/>
        </w:rPr>
        <w:t>OF</w:t>
      </w:r>
      <w:r w:rsidRPr="0036584A">
        <w:t xml:space="preserve"> </w:t>
      </w:r>
      <w:r w:rsidRPr="0036584A">
        <w:rPr>
          <w:rFonts w:eastAsia="DengXian"/>
        </w:rPr>
        <w:t>PerRAInfo-r16</w:t>
      </w:r>
    </w:p>
    <w:p w14:paraId="108F1999" w14:textId="77777777" w:rsidR="005F0BFD" w:rsidRPr="0036584A" w:rsidRDefault="005F0BFD" w:rsidP="005F0BFD">
      <w:pPr>
        <w:pStyle w:val="PL"/>
        <w:rPr>
          <w:rFonts w:eastAsia="DengXian"/>
        </w:rPr>
      </w:pPr>
    </w:p>
    <w:p w14:paraId="5CD5C112" w14:textId="77777777" w:rsidR="005F0BFD" w:rsidRPr="0036584A" w:rsidRDefault="005F0BFD" w:rsidP="005F0BFD">
      <w:pPr>
        <w:pStyle w:val="PL"/>
        <w:rPr>
          <w:rFonts w:eastAsia="DengXian"/>
        </w:rPr>
      </w:pPr>
      <w:r w:rsidRPr="0036584A">
        <w:rPr>
          <w:rFonts w:eastAsia="DengXian"/>
        </w:rPr>
        <w:t xml:space="preserve">PerRAInfoList-v1660 ::= </w:t>
      </w:r>
      <w:r w:rsidRPr="0036584A">
        <w:rPr>
          <w:rFonts w:eastAsia="DengXian"/>
          <w:color w:val="993366"/>
        </w:rPr>
        <w:t>SEQUENCE</w:t>
      </w:r>
      <w:r w:rsidRPr="0036584A">
        <w:rPr>
          <w:rFonts w:eastAsia="DengXian"/>
        </w:rPr>
        <w:t xml:space="preserve"> (</w:t>
      </w:r>
      <w:r w:rsidRPr="0036584A">
        <w:rPr>
          <w:rFonts w:eastAsia="DengXian"/>
          <w:color w:val="993366"/>
        </w:rPr>
        <w:t>SIZE</w:t>
      </w:r>
      <w:r w:rsidRPr="0036584A">
        <w:rPr>
          <w:rFonts w:eastAsia="DengXian"/>
        </w:rPr>
        <w:t xml:space="preserve"> (1..200))</w:t>
      </w:r>
      <w:r w:rsidRPr="0036584A">
        <w:rPr>
          <w:rFonts w:eastAsia="DengXian"/>
          <w:color w:val="993366"/>
        </w:rPr>
        <w:t xml:space="preserve"> OF</w:t>
      </w:r>
      <w:r w:rsidRPr="0036584A">
        <w:rPr>
          <w:rFonts w:eastAsia="DengXian"/>
        </w:rPr>
        <w:t xml:space="preserve"> PerRACSI-RSInfo-v1660</w:t>
      </w:r>
    </w:p>
    <w:p w14:paraId="0F5CBC1D" w14:textId="77777777" w:rsidR="005F0BFD" w:rsidRPr="0036584A" w:rsidRDefault="005F0BFD" w:rsidP="005F0BFD">
      <w:pPr>
        <w:pStyle w:val="PL"/>
        <w:rPr>
          <w:rFonts w:eastAsia="DengXian"/>
        </w:rPr>
      </w:pPr>
    </w:p>
    <w:p w14:paraId="73A95F93" w14:textId="77777777" w:rsidR="005F0BFD" w:rsidRPr="0036584A" w:rsidRDefault="005F0BFD" w:rsidP="005F0BFD">
      <w:pPr>
        <w:pStyle w:val="PL"/>
      </w:pPr>
      <w:r w:rsidRPr="0036584A">
        <w:rPr>
          <w:rFonts w:eastAsia="DengXian"/>
        </w:rPr>
        <w:t xml:space="preserve">PerRAInfo-r16 </w:t>
      </w:r>
      <w:r w:rsidRPr="0036584A">
        <w:t xml:space="preserve">::=                    </w:t>
      </w:r>
      <w:r w:rsidRPr="0036584A">
        <w:rPr>
          <w:color w:val="993366"/>
        </w:rPr>
        <w:t>CHOICE</w:t>
      </w:r>
      <w:r w:rsidRPr="0036584A">
        <w:t xml:space="preserve"> {</w:t>
      </w:r>
    </w:p>
    <w:p w14:paraId="43C48FB3" w14:textId="77777777" w:rsidR="005F0BFD" w:rsidRPr="0036584A" w:rsidRDefault="005F0BFD" w:rsidP="005F0BFD">
      <w:pPr>
        <w:pStyle w:val="PL"/>
      </w:pPr>
      <w:r w:rsidRPr="0036584A">
        <w:t xml:space="preserve">    </w:t>
      </w:r>
      <w:r w:rsidRPr="0036584A">
        <w:rPr>
          <w:rFonts w:eastAsia="DengXian"/>
        </w:rPr>
        <w:t>perRASSBInfoList-r16</w:t>
      </w:r>
      <w:r w:rsidRPr="0036584A">
        <w:t xml:space="preserve">                 </w:t>
      </w:r>
      <w:r w:rsidRPr="0036584A">
        <w:rPr>
          <w:rFonts w:eastAsia="DengXian"/>
        </w:rPr>
        <w:t>PerRASSBInfo-r16,</w:t>
      </w:r>
    </w:p>
    <w:p w14:paraId="66C9A542" w14:textId="77777777" w:rsidR="005F0BFD" w:rsidRPr="0036584A" w:rsidRDefault="005F0BFD" w:rsidP="005F0BFD">
      <w:pPr>
        <w:pStyle w:val="PL"/>
        <w:rPr>
          <w:rFonts w:eastAsia="DengXian"/>
        </w:rPr>
      </w:pPr>
      <w:r w:rsidRPr="0036584A">
        <w:t xml:space="preserve">    </w:t>
      </w:r>
      <w:r w:rsidRPr="0036584A">
        <w:rPr>
          <w:rFonts w:eastAsia="DengXian"/>
        </w:rPr>
        <w:t>perRACSI-RSInfoList-r16</w:t>
      </w:r>
      <w:r w:rsidRPr="0036584A">
        <w:t xml:space="preserve">              </w:t>
      </w:r>
      <w:r w:rsidRPr="0036584A">
        <w:rPr>
          <w:rFonts w:eastAsia="DengXian"/>
        </w:rPr>
        <w:t>PerRACSI-RSInfo-r16</w:t>
      </w:r>
    </w:p>
    <w:p w14:paraId="60D5D002" w14:textId="77777777" w:rsidR="005F0BFD" w:rsidRPr="0036584A" w:rsidRDefault="005F0BFD" w:rsidP="005F0BFD">
      <w:pPr>
        <w:pStyle w:val="PL"/>
      </w:pPr>
      <w:r w:rsidRPr="0036584A">
        <w:t>}</w:t>
      </w:r>
    </w:p>
    <w:p w14:paraId="0599C04F" w14:textId="77777777" w:rsidR="005F0BFD" w:rsidRPr="0036584A" w:rsidRDefault="005F0BFD" w:rsidP="005F0BFD">
      <w:pPr>
        <w:pStyle w:val="PL"/>
      </w:pPr>
    </w:p>
    <w:p w14:paraId="76735988" w14:textId="77777777" w:rsidR="005F0BFD" w:rsidRPr="0036584A" w:rsidRDefault="005F0BFD" w:rsidP="005F0BFD">
      <w:pPr>
        <w:pStyle w:val="PL"/>
      </w:pPr>
      <w:r w:rsidRPr="0036584A">
        <w:t xml:space="preserve">PerRAInfoList-v1800 ::= </w:t>
      </w:r>
      <w:r w:rsidRPr="0036584A">
        <w:rPr>
          <w:color w:val="993366"/>
        </w:rPr>
        <w:t>SEQUENCE</w:t>
      </w:r>
      <w:r w:rsidRPr="0036584A">
        <w:t xml:space="preserve"> (</w:t>
      </w:r>
      <w:r w:rsidRPr="0036584A">
        <w:rPr>
          <w:color w:val="993366"/>
        </w:rPr>
        <w:t>SIZE</w:t>
      </w:r>
      <w:r w:rsidRPr="0036584A">
        <w:t xml:space="preserve"> (1..200))</w:t>
      </w:r>
      <w:r w:rsidRPr="0036584A">
        <w:rPr>
          <w:color w:val="993366"/>
        </w:rPr>
        <w:t xml:space="preserve"> OF</w:t>
      </w:r>
      <w:r w:rsidRPr="0036584A">
        <w:t xml:space="preserve"> PerRAInfo-v1800</w:t>
      </w:r>
    </w:p>
    <w:p w14:paraId="423EB782" w14:textId="77777777" w:rsidR="005F0BFD" w:rsidRPr="0036584A" w:rsidRDefault="005F0BFD" w:rsidP="005F0BFD">
      <w:pPr>
        <w:pStyle w:val="PL"/>
      </w:pPr>
    </w:p>
    <w:p w14:paraId="7B12CEDD" w14:textId="77777777" w:rsidR="005F0BFD" w:rsidRPr="0036584A" w:rsidRDefault="005F0BFD" w:rsidP="005F0BFD">
      <w:pPr>
        <w:pStyle w:val="PL"/>
      </w:pPr>
      <w:r w:rsidRPr="0036584A">
        <w:rPr>
          <w:rFonts w:eastAsia="DengXian"/>
        </w:rPr>
        <w:t xml:space="preserve">PerRAInfo-v1800 </w:t>
      </w:r>
      <w:r w:rsidRPr="0036584A">
        <w:t xml:space="preserve">::=                  </w:t>
      </w:r>
      <w:r w:rsidRPr="0036584A">
        <w:rPr>
          <w:color w:val="993366"/>
        </w:rPr>
        <w:t>CHOICE</w:t>
      </w:r>
      <w:r w:rsidRPr="0036584A">
        <w:t xml:space="preserve"> {</w:t>
      </w:r>
    </w:p>
    <w:p w14:paraId="1B96EFEB" w14:textId="77777777" w:rsidR="005F0BFD" w:rsidRPr="0036584A" w:rsidRDefault="005F0BFD" w:rsidP="005F0BFD">
      <w:pPr>
        <w:pStyle w:val="PL"/>
      </w:pPr>
      <w:r w:rsidRPr="0036584A">
        <w:t xml:space="preserve">    </w:t>
      </w:r>
      <w:r w:rsidRPr="0036584A">
        <w:rPr>
          <w:rFonts w:eastAsia="DengXian"/>
        </w:rPr>
        <w:t>perRASSBInfoList-v1800</w:t>
      </w:r>
      <w:r w:rsidRPr="0036584A">
        <w:t xml:space="preserve">               </w:t>
      </w:r>
      <w:r w:rsidRPr="0036584A">
        <w:rPr>
          <w:rFonts w:eastAsia="DengXian"/>
        </w:rPr>
        <w:t>PerRASSBInfo-v1800,</w:t>
      </w:r>
    </w:p>
    <w:p w14:paraId="087ED920" w14:textId="77777777" w:rsidR="005F0BFD" w:rsidRPr="0036584A" w:rsidRDefault="005F0BFD" w:rsidP="005F0BFD">
      <w:pPr>
        <w:pStyle w:val="PL"/>
        <w:rPr>
          <w:rFonts w:eastAsia="DengXian"/>
        </w:rPr>
      </w:pPr>
      <w:r w:rsidRPr="0036584A">
        <w:t xml:space="preserve">    </w:t>
      </w:r>
      <w:r w:rsidRPr="0036584A">
        <w:rPr>
          <w:rFonts w:eastAsia="DengXian"/>
        </w:rPr>
        <w:t>perRACSI-RSInfoList-v1800</w:t>
      </w:r>
      <w:r w:rsidRPr="0036584A">
        <w:t xml:space="preserve">            </w:t>
      </w:r>
      <w:r w:rsidRPr="0036584A">
        <w:rPr>
          <w:rFonts w:eastAsia="DengXian"/>
        </w:rPr>
        <w:t>PerRACSI-RSInfo-v1800</w:t>
      </w:r>
    </w:p>
    <w:p w14:paraId="055C506F" w14:textId="77777777" w:rsidR="005F0BFD" w:rsidRPr="0036584A" w:rsidRDefault="005F0BFD" w:rsidP="005F0BFD">
      <w:pPr>
        <w:pStyle w:val="PL"/>
      </w:pPr>
      <w:r w:rsidRPr="0036584A">
        <w:t>}</w:t>
      </w:r>
    </w:p>
    <w:p w14:paraId="41866174" w14:textId="77777777" w:rsidR="005F0BFD" w:rsidRPr="0036584A" w:rsidRDefault="005F0BFD" w:rsidP="005F0BFD">
      <w:pPr>
        <w:pStyle w:val="PL"/>
      </w:pPr>
    </w:p>
    <w:p w14:paraId="5B5582A5" w14:textId="77777777" w:rsidR="005F0BFD" w:rsidRPr="0036584A" w:rsidRDefault="005F0BFD" w:rsidP="005F0BFD">
      <w:pPr>
        <w:pStyle w:val="PL"/>
        <w:rPr>
          <w:rFonts w:eastAsia="DengXian"/>
        </w:rPr>
      </w:pPr>
      <w:r w:rsidRPr="0036584A">
        <w:rPr>
          <w:rFonts w:eastAsia="DengXian"/>
        </w:rPr>
        <w:t>PerRASSBInfo-r16 ::=</w:t>
      </w:r>
      <w:r w:rsidRPr="0036584A">
        <w:t xml:space="preserve">                 </w:t>
      </w:r>
      <w:r w:rsidRPr="0036584A">
        <w:rPr>
          <w:color w:val="993366"/>
        </w:rPr>
        <w:t>SEQUENCE</w:t>
      </w:r>
      <w:r w:rsidRPr="0036584A">
        <w:t xml:space="preserve"> </w:t>
      </w:r>
      <w:r w:rsidRPr="0036584A">
        <w:rPr>
          <w:rFonts w:eastAsia="DengXian"/>
        </w:rPr>
        <w:t>{</w:t>
      </w:r>
    </w:p>
    <w:p w14:paraId="7A81D62B" w14:textId="77777777" w:rsidR="005F0BFD" w:rsidRPr="0036584A" w:rsidRDefault="005F0BFD" w:rsidP="005F0BFD">
      <w:pPr>
        <w:pStyle w:val="PL"/>
        <w:rPr>
          <w:rFonts w:eastAsia="DengXian"/>
        </w:rPr>
      </w:pPr>
      <w:r w:rsidRPr="0036584A">
        <w:t xml:space="preserve">    </w:t>
      </w:r>
      <w:r w:rsidRPr="0036584A">
        <w:rPr>
          <w:rFonts w:eastAsia="DengXian"/>
        </w:rPr>
        <w:t>ssb-Index-r16</w:t>
      </w:r>
      <w:r w:rsidRPr="0036584A">
        <w:t xml:space="preserve">                        </w:t>
      </w:r>
      <w:r w:rsidRPr="0036584A">
        <w:rPr>
          <w:rFonts w:eastAsia="DengXian"/>
        </w:rPr>
        <w:t>SSB-Index,</w:t>
      </w:r>
    </w:p>
    <w:p w14:paraId="620234D8" w14:textId="77777777" w:rsidR="005F0BFD" w:rsidRPr="0036584A" w:rsidRDefault="005F0BFD" w:rsidP="005F0BFD">
      <w:pPr>
        <w:pStyle w:val="PL"/>
      </w:pPr>
      <w:r w:rsidRPr="0036584A">
        <w:t xml:space="preserve">    </w:t>
      </w:r>
      <w:r w:rsidRPr="0036584A">
        <w:rPr>
          <w:rFonts w:eastAsia="DengXian"/>
        </w:rPr>
        <w:t>numberOfPreamblesSentOnSSB-r16</w:t>
      </w:r>
      <w:r w:rsidRPr="0036584A">
        <w:t xml:space="preserve">       </w:t>
      </w:r>
      <w:r w:rsidRPr="0036584A">
        <w:rPr>
          <w:color w:val="993366"/>
        </w:rPr>
        <w:t>INTEGER</w:t>
      </w:r>
      <w:r w:rsidRPr="0036584A">
        <w:t xml:space="preserve"> (1..200),</w:t>
      </w:r>
    </w:p>
    <w:p w14:paraId="09B21AD0" w14:textId="77777777" w:rsidR="005F0BFD" w:rsidRPr="0036584A" w:rsidRDefault="005F0BFD" w:rsidP="005F0BFD">
      <w:pPr>
        <w:pStyle w:val="PL"/>
      </w:pPr>
      <w:r w:rsidRPr="0036584A">
        <w:t xml:space="preserve">    perRAAttemptInfoList-r16             PerRAAttemptInfoList-r16</w:t>
      </w:r>
    </w:p>
    <w:p w14:paraId="10BB56F6" w14:textId="77777777" w:rsidR="005F0BFD" w:rsidRPr="0036584A" w:rsidRDefault="005F0BFD" w:rsidP="005F0BFD">
      <w:pPr>
        <w:pStyle w:val="PL"/>
        <w:rPr>
          <w:rFonts w:eastAsia="DengXian"/>
        </w:rPr>
      </w:pPr>
      <w:r w:rsidRPr="0036584A">
        <w:rPr>
          <w:rFonts w:eastAsia="DengXian"/>
        </w:rPr>
        <w:t>}</w:t>
      </w:r>
    </w:p>
    <w:p w14:paraId="7E03D416" w14:textId="77777777" w:rsidR="005F0BFD" w:rsidRPr="0036584A" w:rsidRDefault="005F0BFD" w:rsidP="005F0BFD">
      <w:pPr>
        <w:pStyle w:val="PL"/>
      </w:pPr>
    </w:p>
    <w:p w14:paraId="73EC3D16" w14:textId="77777777" w:rsidR="005F0BFD" w:rsidRPr="0036584A" w:rsidRDefault="005F0BFD" w:rsidP="005F0BFD">
      <w:pPr>
        <w:pStyle w:val="PL"/>
        <w:rPr>
          <w:rFonts w:eastAsia="DengXian"/>
        </w:rPr>
      </w:pPr>
      <w:r w:rsidRPr="0036584A">
        <w:rPr>
          <w:rFonts w:eastAsia="DengXian"/>
        </w:rPr>
        <w:t>PerRASSBInfo-v1800 ::=</w:t>
      </w:r>
      <w:r w:rsidRPr="0036584A">
        <w:t xml:space="preserve">               </w:t>
      </w:r>
      <w:r w:rsidRPr="0036584A">
        <w:rPr>
          <w:color w:val="993366"/>
        </w:rPr>
        <w:t>SEQUENCE</w:t>
      </w:r>
      <w:r w:rsidRPr="0036584A">
        <w:t xml:space="preserve"> </w:t>
      </w:r>
      <w:r w:rsidRPr="0036584A">
        <w:rPr>
          <w:rFonts w:eastAsia="DengXian"/>
        </w:rPr>
        <w:t>{</w:t>
      </w:r>
    </w:p>
    <w:p w14:paraId="48F060D0" w14:textId="77777777" w:rsidR="005F0BFD" w:rsidRPr="0036584A" w:rsidRDefault="005F0BFD" w:rsidP="005F0BFD">
      <w:pPr>
        <w:pStyle w:val="PL"/>
        <w:rPr>
          <w:rFonts w:eastAsia="DengXian"/>
        </w:rPr>
      </w:pPr>
      <w:r w:rsidRPr="0036584A">
        <w:t xml:space="preserve">    allPreamblesBlocked                  </w:t>
      </w:r>
      <w:r w:rsidRPr="0036584A">
        <w:rPr>
          <w:color w:val="993366"/>
        </w:rPr>
        <w:t>ENUMERATED</w:t>
      </w:r>
      <w:r w:rsidRPr="0036584A">
        <w:t xml:space="preserve"> {true</w:t>
      </w:r>
      <w:r w:rsidRPr="0036584A">
        <w:rPr>
          <w:rFonts w:eastAsia="DengXian"/>
        </w:rPr>
        <w:t>}</w:t>
      </w:r>
      <w:r w:rsidRPr="0036584A">
        <w:t xml:space="preserve">                                </w:t>
      </w:r>
      <w:r w:rsidRPr="0036584A">
        <w:rPr>
          <w:color w:val="993366"/>
        </w:rPr>
        <w:t>OPTIONAL</w:t>
      </w:r>
      <w:r w:rsidRPr="0036584A">
        <w:t>,</w:t>
      </w:r>
    </w:p>
    <w:p w14:paraId="48BEF416" w14:textId="77777777" w:rsidR="005F0BFD" w:rsidRPr="0036584A" w:rsidRDefault="005F0BFD" w:rsidP="005F0BFD">
      <w:pPr>
        <w:pStyle w:val="PL"/>
      </w:pPr>
      <w:r w:rsidRPr="0036584A">
        <w:t xml:space="preserve">    lbt-Detected-r18                     </w:t>
      </w:r>
      <w:r w:rsidRPr="0036584A">
        <w:rPr>
          <w:color w:val="993366"/>
        </w:rPr>
        <w:t>ENUMERATED</w:t>
      </w:r>
      <w:r w:rsidRPr="0036584A">
        <w:t xml:space="preserve"> {true</w:t>
      </w:r>
      <w:r w:rsidRPr="0036584A">
        <w:rPr>
          <w:rFonts w:eastAsia="DengXian"/>
        </w:rPr>
        <w:t>}</w:t>
      </w:r>
      <w:r w:rsidRPr="0036584A">
        <w:t xml:space="preserve">                                </w:t>
      </w:r>
      <w:r w:rsidRPr="0036584A">
        <w:rPr>
          <w:color w:val="993366"/>
        </w:rPr>
        <w:t>OPTIONAL</w:t>
      </w:r>
      <w:r w:rsidRPr="0036584A">
        <w:t>,</w:t>
      </w:r>
    </w:p>
    <w:p w14:paraId="60A6D8BE" w14:textId="77777777" w:rsidR="005F0BFD" w:rsidRPr="0036584A" w:rsidRDefault="005F0BFD" w:rsidP="005F0BFD">
      <w:pPr>
        <w:pStyle w:val="PL"/>
        <w:rPr>
          <w:rFonts w:eastAsia="DengXian"/>
        </w:rPr>
      </w:pPr>
      <w:r w:rsidRPr="0036584A">
        <w:t xml:space="preserve">    ...</w:t>
      </w:r>
    </w:p>
    <w:p w14:paraId="7BD5C850" w14:textId="77777777" w:rsidR="005F0BFD" w:rsidRPr="0036584A" w:rsidRDefault="005F0BFD" w:rsidP="005F0BFD">
      <w:pPr>
        <w:pStyle w:val="PL"/>
        <w:rPr>
          <w:rFonts w:eastAsia="DengXian"/>
        </w:rPr>
      </w:pPr>
      <w:r w:rsidRPr="0036584A">
        <w:rPr>
          <w:rFonts w:eastAsia="DengXian"/>
        </w:rPr>
        <w:t>}</w:t>
      </w:r>
    </w:p>
    <w:p w14:paraId="5372965A" w14:textId="77777777" w:rsidR="005F0BFD" w:rsidRPr="0036584A" w:rsidRDefault="005F0BFD" w:rsidP="005F0BFD">
      <w:pPr>
        <w:pStyle w:val="PL"/>
      </w:pPr>
    </w:p>
    <w:p w14:paraId="6DFEED1C" w14:textId="77777777" w:rsidR="005F0BFD" w:rsidRPr="0036584A" w:rsidRDefault="005F0BFD" w:rsidP="005F0BFD">
      <w:pPr>
        <w:pStyle w:val="PL"/>
        <w:rPr>
          <w:rFonts w:eastAsia="DengXian"/>
        </w:rPr>
      </w:pPr>
      <w:r w:rsidRPr="0036584A">
        <w:rPr>
          <w:rFonts w:eastAsia="DengXian"/>
        </w:rPr>
        <w:t>PerRACSI-RSInfo-r16 ::=</w:t>
      </w:r>
      <w:r w:rsidRPr="0036584A">
        <w:t xml:space="preserve">              </w:t>
      </w:r>
      <w:r w:rsidRPr="0036584A">
        <w:rPr>
          <w:color w:val="993366"/>
        </w:rPr>
        <w:t>SEQUENCE</w:t>
      </w:r>
      <w:r w:rsidRPr="0036584A">
        <w:t xml:space="preserve"> </w:t>
      </w:r>
      <w:r w:rsidRPr="0036584A">
        <w:rPr>
          <w:rFonts w:eastAsia="DengXian"/>
        </w:rPr>
        <w:t>{</w:t>
      </w:r>
    </w:p>
    <w:p w14:paraId="67DB3305" w14:textId="77777777" w:rsidR="005F0BFD" w:rsidRPr="0036584A" w:rsidRDefault="005F0BFD" w:rsidP="005F0BFD">
      <w:pPr>
        <w:pStyle w:val="PL"/>
        <w:rPr>
          <w:rFonts w:eastAsia="DengXian"/>
        </w:rPr>
      </w:pPr>
      <w:r w:rsidRPr="0036584A">
        <w:t xml:space="preserve">    </w:t>
      </w:r>
      <w:r w:rsidRPr="0036584A">
        <w:rPr>
          <w:rFonts w:eastAsia="DengXian"/>
        </w:rPr>
        <w:t>csi-RS-Index-r16</w:t>
      </w:r>
      <w:r w:rsidRPr="0036584A">
        <w:t xml:space="preserve">                     CSI-RS-Index</w:t>
      </w:r>
      <w:r w:rsidRPr="0036584A">
        <w:rPr>
          <w:rFonts w:eastAsia="DengXian"/>
        </w:rPr>
        <w:t>,</w:t>
      </w:r>
    </w:p>
    <w:p w14:paraId="5F413DBA" w14:textId="77777777" w:rsidR="005F0BFD" w:rsidRPr="0036584A" w:rsidRDefault="005F0BFD" w:rsidP="005F0BFD">
      <w:pPr>
        <w:pStyle w:val="PL"/>
      </w:pPr>
      <w:r w:rsidRPr="0036584A">
        <w:t xml:space="preserve">    </w:t>
      </w:r>
      <w:r w:rsidRPr="0036584A">
        <w:rPr>
          <w:rFonts w:eastAsia="DengXian"/>
        </w:rPr>
        <w:t>numberOfPreamblesSentOnCSI-RS-r16</w:t>
      </w:r>
      <w:r w:rsidRPr="0036584A">
        <w:t xml:space="preserve">    </w:t>
      </w:r>
      <w:r w:rsidRPr="0036584A">
        <w:rPr>
          <w:color w:val="993366"/>
        </w:rPr>
        <w:t>INTEGER</w:t>
      </w:r>
      <w:r w:rsidRPr="0036584A">
        <w:t xml:space="preserve"> (1..200)</w:t>
      </w:r>
    </w:p>
    <w:p w14:paraId="64E9EC86" w14:textId="77777777" w:rsidR="005F0BFD" w:rsidRPr="0036584A" w:rsidRDefault="005F0BFD" w:rsidP="005F0BFD">
      <w:pPr>
        <w:pStyle w:val="PL"/>
        <w:rPr>
          <w:rFonts w:eastAsia="DengXian"/>
        </w:rPr>
      </w:pPr>
      <w:r w:rsidRPr="0036584A">
        <w:rPr>
          <w:rFonts w:eastAsia="DengXian"/>
        </w:rPr>
        <w:t>}</w:t>
      </w:r>
    </w:p>
    <w:p w14:paraId="7D23B65B" w14:textId="77777777" w:rsidR="005F0BFD" w:rsidRPr="0036584A" w:rsidRDefault="005F0BFD" w:rsidP="005F0BFD">
      <w:pPr>
        <w:pStyle w:val="PL"/>
      </w:pPr>
    </w:p>
    <w:p w14:paraId="5E17AD8E" w14:textId="77777777" w:rsidR="005F0BFD" w:rsidRPr="0036584A" w:rsidRDefault="005F0BFD" w:rsidP="005F0BFD">
      <w:pPr>
        <w:pStyle w:val="PL"/>
      </w:pPr>
      <w:r w:rsidRPr="0036584A">
        <w:t xml:space="preserve">PerRACSI-RSInfo-v1660 ::=            </w:t>
      </w:r>
      <w:r w:rsidRPr="0036584A">
        <w:rPr>
          <w:color w:val="993366"/>
        </w:rPr>
        <w:t>SEQUENCE</w:t>
      </w:r>
      <w:r w:rsidRPr="0036584A">
        <w:t xml:space="preserve"> {</w:t>
      </w:r>
    </w:p>
    <w:p w14:paraId="4D69FB06" w14:textId="77777777" w:rsidR="005F0BFD" w:rsidRPr="0036584A" w:rsidRDefault="005F0BFD" w:rsidP="005F0BFD">
      <w:pPr>
        <w:pStyle w:val="PL"/>
      </w:pPr>
      <w:r w:rsidRPr="0036584A">
        <w:t xml:space="preserve">    csi-RS-Index-v1660                   </w:t>
      </w:r>
      <w:r w:rsidRPr="0036584A">
        <w:rPr>
          <w:color w:val="993366"/>
        </w:rPr>
        <w:t>INTEGER</w:t>
      </w:r>
      <w:r w:rsidRPr="0036584A">
        <w:t xml:space="preserve"> (1..96)                                  </w:t>
      </w:r>
      <w:r w:rsidRPr="0036584A">
        <w:rPr>
          <w:color w:val="993366"/>
        </w:rPr>
        <w:t>OPTIONAL</w:t>
      </w:r>
    </w:p>
    <w:p w14:paraId="75CFF83B" w14:textId="77777777" w:rsidR="005F0BFD" w:rsidRPr="0036584A" w:rsidRDefault="005F0BFD" w:rsidP="005F0BFD">
      <w:pPr>
        <w:pStyle w:val="PL"/>
      </w:pPr>
      <w:r w:rsidRPr="0036584A">
        <w:t>}</w:t>
      </w:r>
    </w:p>
    <w:p w14:paraId="4672F495" w14:textId="77777777" w:rsidR="005F0BFD" w:rsidRPr="0036584A" w:rsidRDefault="005F0BFD" w:rsidP="005F0BFD">
      <w:pPr>
        <w:pStyle w:val="PL"/>
      </w:pPr>
    </w:p>
    <w:p w14:paraId="431DC96D" w14:textId="77777777" w:rsidR="005F0BFD" w:rsidRPr="0036584A" w:rsidRDefault="005F0BFD" w:rsidP="005F0BFD">
      <w:pPr>
        <w:pStyle w:val="PL"/>
        <w:rPr>
          <w:rFonts w:eastAsia="DengXian"/>
        </w:rPr>
      </w:pPr>
      <w:r w:rsidRPr="0036584A">
        <w:rPr>
          <w:rFonts w:eastAsia="DengXian"/>
        </w:rPr>
        <w:t>PerRACSI-RSInfo-v1800 ::=</w:t>
      </w:r>
      <w:r w:rsidRPr="0036584A">
        <w:t xml:space="preserve">            </w:t>
      </w:r>
      <w:r w:rsidRPr="0036584A">
        <w:rPr>
          <w:color w:val="993366"/>
        </w:rPr>
        <w:t>SEQUENCE</w:t>
      </w:r>
      <w:r w:rsidRPr="0036584A">
        <w:t xml:space="preserve"> </w:t>
      </w:r>
      <w:r w:rsidRPr="0036584A">
        <w:rPr>
          <w:rFonts w:eastAsia="DengXian"/>
        </w:rPr>
        <w:t>{</w:t>
      </w:r>
    </w:p>
    <w:p w14:paraId="68C53782" w14:textId="77777777" w:rsidR="005F0BFD" w:rsidRPr="0036584A" w:rsidRDefault="005F0BFD" w:rsidP="005F0BFD">
      <w:pPr>
        <w:pStyle w:val="PL"/>
        <w:rPr>
          <w:rFonts w:eastAsia="DengXian"/>
        </w:rPr>
      </w:pPr>
      <w:r w:rsidRPr="0036584A">
        <w:t xml:space="preserve">    allPreamblesBlocked                  </w:t>
      </w:r>
      <w:r w:rsidRPr="0036584A">
        <w:rPr>
          <w:color w:val="993366"/>
        </w:rPr>
        <w:t>ENUMERATED</w:t>
      </w:r>
      <w:r w:rsidRPr="0036584A">
        <w:t xml:space="preserve"> {true</w:t>
      </w:r>
      <w:r w:rsidRPr="0036584A">
        <w:rPr>
          <w:rFonts w:eastAsia="DengXian"/>
        </w:rPr>
        <w:t>}</w:t>
      </w:r>
      <w:r w:rsidRPr="0036584A">
        <w:t xml:space="preserve">                                </w:t>
      </w:r>
      <w:r w:rsidRPr="0036584A">
        <w:rPr>
          <w:color w:val="993366"/>
        </w:rPr>
        <w:t>OPTIONAL</w:t>
      </w:r>
      <w:r w:rsidRPr="0036584A">
        <w:t>,</w:t>
      </w:r>
    </w:p>
    <w:p w14:paraId="70EF590E" w14:textId="77777777" w:rsidR="005F0BFD" w:rsidRPr="0036584A" w:rsidRDefault="005F0BFD" w:rsidP="005F0BFD">
      <w:pPr>
        <w:pStyle w:val="PL"/>
        <w:rPr>
          <w:rFonts w:eastAsia="DengXian"/>
        </w:rPr>
      </w:pPr>
      <w:r w:rsidRPr="0036584A">
        <w:t xml:space="preserve">    lbt-Detected-r18                     </w:t>
      </w:r>
      <w:r w:rsidRPr="0036584A">
        <w:rPr>
          <w:color w:val="993366"/>
        </w:rPr>
        <w:t>ENUMERATED</w:t>
      </w:r>
      <w:r w:rsidRPr="0036584A">
        <w:t xml:space="preserve"> {true</w:t>
      </w:r>
      <w:r w:rsidRPr="0036584A">
        <w:rPr>
          <w:rFonts w:eastAsia="DengXian"/>
        </w:rPr>
        <w:t>}</w:t>
      </w:r>
      <w:r w:rsidRPr="0036584A">
        <w:t xml:space="preserve">                                </w:t>
      </w:r>
      <w:r w:rsidRPr="0036584A">
        <w:rPr>
          <w:color w:val="993366"/>
        </w:rPr>
        <w:t>OPTIONAL</w:t>
      </w:r>
      <w:r w:rsidRPr="0036584A">
        <w:t>,</w:t>
      </w:r>
    </w:p>
    <w:p w14:paraId="29385E55" w14:textId="77777777" w:rsidR="005F0BFD" w:rsidRPr="0036584A" w:rsidRDefault="005F0BFD" w:rsidP="005F0BFD">
      <w:pPr>
        <w:pStyle w:val="PL"/>
        <w:rPr>
          <w:rFonts w:eastAsia="DengXian"/>
        </w:rPr>
      </w:pPr>
      <w:r w:rsidRPr="0036584A">
        <w:t xml:space="preserve">    ...</w:t>
      </w:r>
    </w:p>
    <w:p w14:paraId="72879A40" w14:textId="77777777" w:rsidR="005F0BFD" w:rsidRPr="0036584A" w:rsidRDefault="005F0BFD" w:rsidP="005F0BFD">
      <w:pPr>
        <w:pStyle w:val="PL"/>
      </w:pPr>
      <w:r w:rsidRPr="0036584A">
        <w:t>}</w:t>
      </w:r>
    </w:p>
    <w:p w14:paraId="57356C01" w14:textId="77777777" w:rsidR="005F0BFD" w:rsidRPr="0036584A" w:rsidRDefault="005F0BFD" w:rsidP="005F0BFD">
      <w:pPr>
        <w:pStyle w:val="PL"/>
      </w:pPr>
    </w:p>
    <w:p w14:paraId="377D4BCA" w14:textId="77777777" w:rsidR="005F0BFD" w:rsidRPr="0036584A" w:rsidRDefault="005F0BFD" w:rsidP="005F0BFD">
      <w:pPr>
        <w:pStyle w:val="PL"/>
      </w:pPr>
      <w:r w:rsidRPr="0036584A">
        <w:t xml:space="preserve">PerRAAttemptInfoList-r16 ::=         </w:t>
      </w:r>
      <w:r w:rsidRPr="0036584A">
        <w:rPr>
          <w:color w:val="993366"/>
        </w:rPr>
        <w:t>SEQUENCE</w:t>
      </w:r>
      <w:r w:rsidRPr="0036584A">
        <w:t xml:space="preserve"> (</w:t>
      </w:r>
      <w:r w:rsidRPr="0036584A">
        <w:rPr>
          <w:color w:val="993366"/>
        </w:rPr>
        <w:t>SIZE</w:t>
      </w:r>
      <w:r w:rsidRPr="0036584A">
        <w:t xml:space="preserve"> (1..200))</w:t>
      </w:r>
      <w:r w:rsidRPr="0036584A">
        <w:rPr>
          <w:color w:val="993366"/>
        </w:rPr>
        <w:t xml:space="preserve"> OF</w:t>
      </w:r>
      <w:r w:rsidRPr="0036584A">
        <w:t xml:space="preserve"> PerRAAttemptInfo-r16</w:t>
      </w:r>
    </w:p>
    <w:p w14:paraId="5CD14DA9" w14:textId="77777777" w:rsidR="005F0BFD" w:rsidRPr="0036584A" w:rsidRDefault="005F0BFD" w:rsidP="005F0BFD">
      <w:pPr>
        <w:pStyle w:val="PL"/>
      </w:pPr>
    </w:p>
    <w:p w14:paraId="649D3EF5" w14:textId="77777777" w:rsidR="005F0BFD" w:rsidRPr="0036584A" w:rsidRDefault="005F0BFD" w:rsidP="005F0BFD">
      <w:pPr>
        <w:pStyle w:val="PL"/>
      </w:pPr>
      <w:r w:rsidRPr="0036584A">
        <w:t xml:space="preserve">PerRAAttemptInfo-r16 ::=             </w:t>
      </w:r>
      <w:r w:rsidRPr="0036584A">
        <w:rPr>
          <w:color w:val="993366"/>
        </w:rPr>
        <w:t>SEQUENCE</w:t>
      </w:r>
      <w:r w:rsidRPr="0036584A">
        <w:t xml:space="preserve"> {</w:t>
      </w:r>
    </w:p>
    <w:p w14:paraId="7F8532CA" w14:textId="77777777" w:rsidR="005F0BFD" w:rsidRPr="0036584A" w:rsidRDefault="005F0BFD" w:rsidP="005F0BFD">
      <w:pPr>
        <w:pStyle w:val="PL"/>
      </w:pPr>
      <w:r w:rsidRPr="0036584A">
        <w:t xml:space="preserve">    contentionDetected-r16               </w:t>
      </w:r>
      <w:r w:rsidRPr="0036584A">
        <w:rPr>
          <w:color w:val="993366"/>
        </w:rPr>
        <w:t>BOOLEAN</w:t>
      </w:r>
      <w:r w:rsidRPr="0036584A">
        <w:t xml:space="preserve">                </w:t>
      </w:r>
      <w:r w:rsidRPr="0036584A">
        <w:rPr>
          <w:color w:val="993366"/>
        </w:rPr>
        <w:t>OPTIONAL</w:t>
      </w:r>
      <w:r w:rsidRPr="0036584A">
        <w:t>,</w:t>
      </w:r>
    </w:p>
    <w:p w14:paraId="33FA5DE7" w14:textId="77777777" w:rsidR="005F0BFD" w:rsidRPr="0036584A" w:rsidRDefault="005F0BFD" w:rsidP="005F0BFD">
      <w:pPr>
        <w:pStyle w:val="PL"/>
      </w:pPr>
      <w:r w:rsidRPr="0036584A">
        <w:t xml:space="preserve">    dlRSRPAboveThreshold-r16             </w:t>
      </w:r>
      <w:r w:rsidRPr="0036584A">
        <w:rPr>
          <w:color w:val="993366"/>
        </w:rPr>
        <w:t>BOOLEAN</w:t>
      </w:r>
      <w:r w:rsidRPr="0036584A">
        <w:t xml:space="preserve">                </w:t>
      </w:r>
      <w:r w:rsidRPr="0036584A">
        <w:rPr>
          <w:color w:val="993366"/>
        </w:rPr>
        <w:t>OPTIONAL</w:t>
      </w:r>
      <w:r w:rsidRPr="0036584A">
        <w:t>,</w:t>
      </w:r>
    </w:p>
    <w:p w14:paraId="26F13DC3" w14:textId="77777777" w:rsidR="005F0BFD" w:rsidRPr="0036584A" w:rsidRDefault="005F0BFD" w:rsidP="005F0BFD">
      <w:pPr>
        <w:pStyle w:val="PL"/>
      </w:pPr>
      <w:r w:rsidRPr="0036584A">
        <w:t xml:space="preserve">    ...,</w:t>
      </w:r>
    </w:p>
    <w:p w14:paraId="0FDB2953" w14:textId="77777777" w:rsidR="005F0BFD" w:rsidRPr="0036584A" w:rsidRDefault="005F0BFD" w:rsidP="005F0BFD">
      <w:pPr>
        <w:pStyle w:val="PL"/>
      </w:pPr>
      <w:r w:rsidRPr="0036584A">
        <w:t xml:space="preserve">    [[</w:t>
      </w:r>
    </w:p>
    <w:p w14:paraId="65CD1391" w14:textId="77777777" w:rsidR="005F0BFD" w:rsidRPr="0036584A" w:rsidRDefault="005F0BFD" w:rsidP="005F0BFD">
      <w:pPr>
        <w:pStyle w:val="PL"/>
      </w:pPr>
      <w:r w:rsidRPr="0036584A">
        <w:t xml:space="preserve">    fallbackToFourStepRA-r17             </w:t>
      </w:r>
      <w:r w:rsidRPr="0036584A">
        <w:rPr>
          <w:color w:val="993366"/>
        </w:rPr>
        <w:t>ENUMERATED</w:t>
      </w:r>
      <w:r w:rsidRPr="0036584A">
        <w:t xml:space="preserve"> {true</w:t>
      </w:r>
      <w:r w:rsidRPr="0036584A">
        <w:rPr>
          <w:rFonts w:eastAsia="DengXian"/>
        </w:rPr>
        <w:t>}</w:t>
      </w:r>
      <w:r w:rsidRPr="0036584A">
        <w:t xml:space="preserve">      </w:t>
      </w:r>
      <w:r w:rsidRPr="0036584A">
        <w:rPr>
          <w:color w:val="993366"/>
        </w:rPr>
        <w:t>OPTIONAL</w:t>
      </w:r>
    </w:p>
    <w:p w14:paraId="07748748" w14:textId="77777777" w:rsidR="005F0BFD" w:rsidRPr="0036584A" w:rsidRDefault="005F0BFD" w:rsidP="005F0BFD">
      <w:pPr>
        <w:pStyle w:val="PL"/>
      </w:pPr>
      <w:r w:rsidRPr="0036584A">
        <w:t xml:space="preserve">    ]]</w:t>
      </w:r>
    </w:p>
    <w:p w14:paraId="1C769453" w14:textId="77777777" w:rsidR="005F0BFD" w:rsidRPr="0036584A" w:rsidRDefault="005F0BFD" w:rsidP="005F0BFD">
      <w:pPr>
        <w:pStyle w:val="PL"/>
      </w:pPr>
      <w:r w:rsidRPr="0036584A">
        <w:t>}</w:t>
      </w:r>
    </w:p>
    <w:p w14:paraId="0C24EC5A" w14:textId="77777777" w:rsidR="005F0BFD" w:rsidRPr="0036584A" w:rsidRDefault="005F0BFD" w:rsidP="005F0BFD">
      <w:pPr>
        <w:pStyle w:val="PL"/>
        <w:rPr>
          <w:rFonts w:eastAsia="DengXian"/>
        </w:rPr>
      </w:pPr>
    </w:p>
    <w:p w14:paraId="7F8BF502" w14:textId="77777777" w:rsidR="005F0BFD" w:rsidRPr="0036584A" w:rsidRDefault="005F0BFD" w:rsidP="005F0BFD">
      <w:pPr>
        <w:pStyle w:val="PL"/>
      </w:pPr>
      <w:r w:rsidRPr="0036584A">
        <w:t>SIB-Type-r17</w:t>
      </w:r>
      <w:r w:rsidRPr="0036584A">
        <w:rPr>
          <w:rFonts w:eastAsia="DengXian"/>
        </w:rPr>
        <w:t xml:space="preserve"> ::=</w:t>
      </w:r>
      <w:r w:rsidRPr="0036584A">
        <w:t xml:space="preserve"> </w:t>
      </w:r>
      <w:r w:rsidRPr="0036584A">
        <w:rPr>
          <w:color w:val="993366"/>
        </w:rPr>
        <w:t>ENUMERATED</w:t>
      </w:r>
      <w:r w:rsidRPr="0036584A">
        <w:t xml:space="preserve"> {sibType2, sibType3, sibType4, sibType5, sibType9, sibType10, sibType11, sibType12,</w:t>
      </w:r>
    </w:p>
    <w:p w14:paraId="37435666" w14:textId="77777777" w:rsidR="005F0BFD" w:rsidRPr="0036584A" w:rsidRDefault="005F0BFD" w:rsidP="005F0BFD">
      <w:pPr>
        <w:pStyle w:val="PL"/>
        <w:rPr>
          <w:rFonts w:eastAsia="DengXian"/>
        </w:rPr>
      </w:pPr>
      <w:r w:rsidRPr="0036584A">
        <w:t xml:space="preserve">                             sibType13, sibType14, posSIB-v1810, spare5, spare4, spare3, spare2, spare1</w:t>
      </w:r>
      <w:r w:rsidRPr="0036584A">
        <w:rPr>
          <w:rFonts w:eastAsia="DengXian"/>
        </w:rPr>
        <w:t>}</w:t>
      </w:r>
    </w:p>
    <w:p w14:paraId="2D564685" w14:textId="77777777" w:rsidR="005F0BFD" w:rsidRPr="0036584A" w:rsidRDefault="005F0BFD" w:rsidP="005F0BFD">
      <w:pPr>
        <w:pStyle w:val="PL"/>
        <w:rPr>
          <w:rFonts w:eastAsia="DengXian"/>
        </w:rPr>
      </w:pPr>
    </w:p>
    <w:p w14:paraId="61DC3062" w14:textId="77777777" w:rsidR="005F0BFD" w:rsidRPr="0036584A" w:rsidRDefault="005F0BFD" w:rsidP="005F0BFD">
      <w:pPr>
        <w:pStyle w:val="PL"/>
        <w:rPr>
          <w:rFonts w:eastAsia="DengXian"/>
        </w:rPr>
      </w:pPr>
      <w:r w:rsidRPr="0036584A">
        <w:rPr>
          <w:rFonts w:eastAsia="DengXian"/>
        </w:rPr>
        <w:t xml:space="preserve">SIB-Type-r18 ::= </w:t>
      </w:r>
      <w:r w:rsidRPr="0036584A">
        <w:rPr>
          <w:rFonts w:eastAsia="DengXian"/>
          <w:color w:val="993366"/>
        </w:rPr>
        <w:t>ENUMERATED</w:t>
      </w:r>
      <w:r w:rsidRPr="0036584A">
        <w:rPr>
          <w:rFonts w:eastAsia="DengXian"/>
        </w:rPr>
        <w:t xml:space="preserve"> {sibType15, sibType16, sibType17, sibType18, sibType19, sibType20,</w:t>
      </w:r>
    </w:p>
    <w:p w14:paraId="57391829" w14:textId="77777777" w:rsidR="005F0BFD" w:rsidRPr="0036584A" w:rsidRDefault="005F0BFD" w:rsidP="005F0BFD">
      <w:pPr>
        <w:pStyle w:val="PL"/>
        <w:rPr>
          <w:rFonts w:eastAsia="DengXian"/>
        </w:rPr>
      </w:pPr>
      <w:r w:rsidRPr="0036584A">
        <w:rPr>
          <w:rFonts w:eastAsia="DengXian"/>
        </w:rPr>
        <w:t xml:space="preserve">                             sibType21, sibType22, sibType23, sibType24, sibType25, spare5, spare4,</w:t>
      </w:r>
    </w:p>
    <w:p w14:paraId="4460C0B3" w14:textId="77777777" w:rsidR="005F0BFD" w:rsidRPr="0036584A" w:rsidRDefault="005F0BFD" w:rsidP="005F0BFD">
      <w:pPr>
        <w:pStyle w:val="PL"/>
      </w:pPr>
      <w:r w:rsidRPr="0036584A">
        <w:rPr>
          <w:rFonts w:eastAsia="DengXian"/>
        </w:rPr>
        <w:t xml:space="preserve">                             spare3, spare2, spare1}</w:t>
      </w:r>
    </w:p>
    <w:p w14:paraId="4ECD6AC5" w14:textId="77777777" w:rsidR="005F0BFD" w:rsidRPr="0036584A" w:rsidRDefault="005F0BFD" w:rsidP="005F0BFD">
      <w:pPr>
        <w:pStyle w:val="PL"/>
        <w:rPr>
          <w:rFonts w:eastAsia="DengXian"/>
        </w:rPr>
      </w:pPr>
    </w:p>
    <w:p w14:paraId="3985D5F1" w14:textId="77777777" w:rsidR="005F0BFD" w:rsidRPr="0036584A" w:rsidRDefault="005F0BFD" w:rsidP="005F0BFD">
      <w:pPr>
        <w:pStyle w:val="PL"/>
      </w:pPr>
      <w:r w:rsidRPr="0036584A">
        <w:t xml:space="preserve">RLF-Report-r16 ::=                   </w:t>
      </w:r>
      <w:r w:rsidRPr="0036584A">
        <w:rPr>
          <w:color w:val="993366"/>
        </w:rPr>
        <w:t>CHOICE</w:t>
      </w:r>
      <w:r w:rsidRPr="0036584A">
        <w:t xml:space="preserve"> {</w:t>
      </w:r>
    </w:p>
    <w:p w14:paraId="5E6D583D" w14:textId="77777777" w:rsidR="005F0BFD" w:rsidRPr="0036584A" w:rsidRDefault="005F0BFD" w:rsidP="005F0BFD">
      <w:pPr>
        <w:pStyle w:val="PL"/>
      </w:pPr>
      <w:r w:rsidRPr="0036584A">
        <w:t xml:space="preserve">    nr-RLF-Report-r16                    </w:t>
      </w:r>
      <w:r w:rsidRPr="0036584A">
        <w:rPr>
          <w:color w:val="993366"/>
        </w:rPr>
        <w:t>SEQUENCE</w:t>
      </w:r>
      <w:r w:rsidRPr="0036584A">
        <w:t xml:space="preserve"> {</w:t>
      </w:r>
    </w:p>
    <w:p w14:paraId="23DF0643" w14:textId="77777777" w:rsidR="005F0BFD" w:rsidRPr="0036584A" w:rsidRDefault="005F0BFD" w:rsidP="005F0BFD">
      <w:pPr>
        <w:pStyle w:val="PL"/>
      </w:pPr>
      <w:r w:rsidRPr="0036584A">
        <w:t xml:space="preserve">        measResultLastServCell-r16           MeasResultRLFNR-r16,</w:t>
      </w:r>
    </w:p>
    <w:p w14:paraId="3DFFF39C" w14:textId="77777777" w:rsidR="005F0BFD" w:rsidRPr="0036584A" w:rsidRDefault="005F0BFD" w:rsidP="005F0BFD">
      <w:pPr>
        <w:pStyle w:val="PL"/>
      </w:pPr>
      <w:r w:rsidRPr="0036584A">
        <w:t xml:space="preserve">        measResultNeighCells-r16             </w:t>
      </w:r>
      <w:r w:rsidRPr="0036584A">
        <w:rPr>
          <w:color w:val="993366"/>
        </w:rPr>
        <w:t>SEQUENCE</w:t>
      </w:r>
      <w:r w:rsidRPr="0036584A">
        <w:t xml:space="preserve"> {</w:t>
      </w:r>
    </w:p>
    <w:p w14:paraId="1F317526" w14:textId="77777777" w:rsidR="005F0BFD" w:rsidRPr="0036584A" w:rsidRDefault="005F0BFD" w:rsidP="005F0BFD">
      <w:pPr>
        <w:pStyle w:val="PL"/>
      </w:pPr>
      <w:r w:rsidRPr="0036584A">
        <w:t xml:space="preserve">            measResultListNR-r16                 MeasResultList2NR-r16       </w:t>
      </w:r>
      <w:r w:rsidRPr="0036584A">
        <w:rPr>
          <w:color w:val="993366"/>
        </w:rPr>
        <w:t>OPTIONAL</w:t>
      </w:r>
      <w:r w:rsidRPr="0036584A">
        <w:t>,</w:t>
      </w:r>
    </w:p>
    <w:p w14:paraId="4768059A" w14:textId="77777777" w:rsidR="005F0BFD" w:rsidRPr="0036584A" w:rsidRDefault="005F0BFD" w:rsidP="005F0BFD">
      <w:pPr>
        <w:pStyle w:val="PL"/>
      </w:pPr>
      <w:r w:rsidRPr="0036584A">
        <w:t xml:space="preserve">            measResultListEUTRA-r16              MeasResultList2EUTRA-r16    </w:t>
      </w:r>
      <w:r w:rsidRPr="0036584A">
        <w:rPr>
          <w:color w:val="993366"/>
        </w:rPr>
        <w:t>OPTIONAL</w:t>
      </w:r>
    </w:p>
    <w:p w14:paraId="7CABB3C4" w14:textId="77777777" w:rsidR="005F0BFD" w:rsidRPr="0036584A" w:rsidRDefault="005F0BFD" w:rsidP="005F0BFD">
      <w:pPr>
        <w:pStyle w:val="PL"/>
      </w:pPr>
      <w:r w:rsidRPr="0036584A">
        <w:t xml:space="preserve">        }                                                </w:t>
      </w:r>
      <w:r w:rsidRPr="0036584A">
        <w:rPr>
          <w:color w:val="993366"/>
        </w:rPr>
        <w:t>OPTIONAL</w:t>
      </w:r>
      <w:r w:rsidRPr="0036584A">
        <w:t>,</w:t>
      </w:r>
    </w:p>
    <w:p w14:paraId="621C69B3" w14:textId="77777777" w:rsidR="005F0BFD" w:rsidRPr="0036584A" w:rsidRDefault="005F0BFD" w:rsidP="005F0BFD">
      <w:pPr>
        <w:pStyle w:val="PL"/>
      </w:pPr>
      <w:r w:rsidRPr="0036584A">
        <w:t xml:space="preserve">        c-RNTI-r16                           RNTI-Value,</w:t>
      </w:r>
    </w:p>
    <w:p w14:paraId="770FEFD6" w14:textId="77777777" w:rsidR="005F0BFD" w:rsidRPr="0036584A" w:rsidRDefault="005F0BFD" w:rsidP="005F0BFD">
      <w:pPr>
        <w:pStyle w:val="PL"/>
      </w:pPr>
      <w:r w:rsidRPr="0036584A">
        <w:t xml:space="preserve">        previousPCellId-r16                  </w:t>
      </w:r>
      <w:r w:rsidRPr="0036584A">
        <w:rPr>
          <w:color w:val="993366"/>
        </w:rPr>
        <w:t>CHOICE</w:t>
      </w:r>
      <w:r w:rsidRPr="0036584A">
        <w:t xml:space="preserve"> {</w:t>
      </w:r>
    </w:p>
    <w:p w14:paraId="3970CF97" w14:textId="77777777" w:rsidR="005F0BFD" w:rsidRPr="0036584A" w:rsidRDefault="005F0BFD" w:rsidP="005F0BFD">
      <w:pPr>
        <w:pStyle w:val="PL"/>
      </w:pPr>
      <w:r w:rsidRPr="0036584A">
        <w:t xml:space="preserve">            nrPreviousCell-r16                   CGI-Info-Logging-r16,</w:t>
      </w:r>
    </w:p>
    <w:p w14:paraId="37D8AE98" w14:textId="77777777" w:rsidR="005F0BFD" w:rsidRPr="0036584A" w:rsidRDefault="005F0BFD" w:rsidP="005F0BFD">
      <w:pPr>
        <w:pStyle w:val="PL"/>
      </w:pPr>
      <w:r w:rsidRPr="0036584A">
        <w:t xml:space="preserve">            eutraPreviousCell-r16                CGI-InfoEUTRALogging</w:t>
      </w:r>
    </w:p>
    <w:p w14:paraId="0EAED5CA" w14:textId="77777777" w:rsidR="005F0BFD" w:rsidRPr="0036584A" w:rsidRDefault="005F0BFD" w:rsidP="005F0BFD">
      <w:pPr>
        <w:pStyle w:val="PL"/>
      </w:pPr>
      <w:r w:rsidRPr="0036584A">
        <w:t xml:space="preserve">        }                                                                    </w:t>
      </w:r>
      <w:r w:rsidRPr="0036584A">
        <w:rPr>
          <w:color w:val="993366"/>
        </w:rPr>
        <w:t>OPTIONAL</w:t>
      </w:r>
      <w:r w:rsidRPr="0036584A">
        <w:t>,</w:t>
      </w:r>
    </w:p>
    <w:p w14:paraId="644C4E51" w14:textId="77777777" w:rsidR="005F0BFD" w:rsidRPr="0036584A" w:rsidRDefault="005F0BFD" w:rsidP="005F0BFD">
      <w:pPr>
        <w:pStyle w:val="PL"/>
      </w:pPr>
      <w:r w:rsidRPr="0036584A">
        <w:t xml:space="preserve">        failedPCellId-r16                    </w:t>
      </w:r>
      <w:r w:rsidRPr="0036584A">
        <w:rPr>
          <w:color w:val="993366"/>
        </w:rPr>
        <w:t>CHOICE</w:t>
      </w:r>
      <w:r w:rsidRPr="0036584A">
        <w:t xml:space="preserve"> {</w:t>
      </w:r>
    </w:p>
    <w:p w14:paraId="5E657282" w14:textId="77777777" w:rsidR="005F0BFD" w:rsidRPr="0036584A" w:rsidRDefault="005F0BFD" w:rsidP="005F0BFD">
      <w:pPr>
        <w:pStyle w:val="PL"/>
      </w:pPr>
      <w:r w:rsidRPr="0036584A">
        <w:lastRenderedPageBreak/>
        <w:t xml:space="preserve">            nrFailedPCellId-r16                  </w:t>
      </w:r>
      <w:r w:rsidRPr="0036584A">
        <w:rPr>
          <w:color w:val="993366"/>
        </w:rPr>
        <w:t>CHOICE</w:t>
      </w:r>
      <w:r w:rsidRPr="0036584A">
        <w:t xml:space="preserve"> {</w:t>
      </w:r>
    </w:p>
    <w:p w14:paraId="74E6D371" w14:textId="77777777" w:rsidR="005F0BFD" w:rsidRPr="0036584A" w:rsidRDefault="005F0BFD" w:rsidP="005F0BFD">
      <w:pPr>
        <w:pStyle w:val="PL"/>
      </w:pPr>
      <w:r w:rsidRPr="0036584A">
        <w:t xml:space="preserve">                cellGlobalId-r16                     CGI-Info-Logging-r16,</w:t>
      </w:r>
    </w:p>
    <w:p w14:paraId="564A9DAC" w14:textId="77777777" w:rsidR="005F0BFD" w:rsidRPr="0036584A" w:rsidRDefault="005F0BFD" w:rsidP="005F0BFD">
      <w:pPr>
        <w:pStyle w:val="PL"/>
      </w:pPr>
      <w:r w:rsidRPr="0036584A">
        <w:t xml:space="preserve">                pci-arfcn-r16                        PCI-ARFCN-NR-r16</w:t>
      </w:r>
    </w:p>
    <w:p w14:paraId="078FA0A3" w14:textId="77777777" w:rsidR="005F0BFD" w:rsidRPr="0036584A" w:rsidRDefault="005F0BFD" w:rsidP="005F0BFD">
      <w:pPr>
        <w:pStyle w:val="PL"/>
      </w:pPr>
      <w:r w:rsidRPr="0036584A">
        <w:t xml:space="preserve">            </w:t>
      </w:r>
      <w:r w:rsidRPr="0036584A">
        <w:rPr>
          <w:rFonts w:eastAsia="DengXian"/>
        </w:rPr>
        <w:t>}</w:t>
      </w:r>
      <w:r w:rsidRPr="0036584A">
        <w:t>,</w:t>
      </w:r>
    </w:p>
    <w:p w14:paraId="2C1235D4" w14:textId="77777777" w:rsidR="005F0BFD" w:rsidRPr="0036584A" w:rsidRDefault="005F0BFD" w:rsidP="005F0BFD">
      <w:pPr>
        <w:pStyle w:val="PL"/>
      </w:pPr>
      <w:r w:rsidRPr="0036584A">
        <w:t xml:space="preserve">            eutraFailedPCellId-r16           </w:t>
      </w:r>
      <w:r w:rsidRPr="0036584A">
        <w:rPr>
          <w:color w:val="993366"/>
        </w:rPr>
        <w:t>CHOICE</w:t>
      </w:r>
      <w:r w:rsidRPr="0036584A">
        <w:t xml:space="preserve"> {</w:t>
      </w:r>
    </w:p>
    <w:p w14:paraId="51A7CAB9" w14:textId="77777777" w:rsidR="005F0BFD" w:rsidRPr="0036584A" w:rsidRDefault="005F0BFD" w:rsidP="005F0BFD">
      <w:pPr>
        <w:pStyle w:val="PL"/>
      </w:pPr>
      <w:r w:rsidRPr="0036584A">
        <w:t xml:space="preserve">                cellGlobalId-r16                 CGI-InfoEUTRALogging,</w:t>
      </w:r>
    </w:p>
    <w:p w14:paraId="2D190AB4" w14:textId="77777777" w:rsidR="005F0BFD" w:rsidRPr="0036584A" w:rsidRDefault="005F0BFD" w:rsidP="005F0BFD">
      <w:pPr>
        <w:pStyle w:val="PL"/>
      </w:pPr>
      <w:r w:rsidRPr="0036584A">
        <w:t xml:space="preserve">                pci-arfcn-r16                    PCI-ARFCN-EUTRA-r16</w:t>
      </w:r>
    </w:p>
    <w:p w14:paraId="34BC59A8" w14:textId="77777777" w:rsidR="005F0BFD" w:rsidRPr="0036584A" w:rsidRDefault="005F0BFD" w:rsidP="005F0BFD">
      <w:pPr>
        <w:pStyle w:val="PL"/>
      </w:pPr>
      <w:r w:rsidRPr="0036584A">
        <w:t xml:space="preserve">            }</w:t>
      </w:r>
    </w:p>
    <w:p w14:paraId="38C859B3" w14:textId="77777777" w:rsidR="005F0BFD" w:rsidRPr="0036584A" w:rsidRDefault="005F0BFD" w:rsidP="005F0BFD">
      <w:pPr>
        <w:pStyle w:val="PL"/>
      </w:pPr>
      <w:r w:rsidRPr="0036584A">
        <w:t xml:space="preserve">        },</w:t>
      </w:r>
    </w:p>
    <w:p w14:paraId="7925EF6E" w14:textId="77777777" w:rsidR="005F0BFD" w:rsidRPr="0036584A" w:rsidRDefault="005F0BFD" w:rsidP="005F0BFD">
      <w:pPr>
        <w:pStyle w:val="PL"/>
      </w:pPr>
      <w:r w:rsidRPr="0036584A">
        <w:t xml:space="preserve">        reconnectCellId-r16                  </w:t>
      </w:r>
      <w:r w:rsidRPr="0036584A">
        <w:rPr>
          <w:color w:val="993366"/>
        </w:rPr>
        <w:t>CHOICE</w:t>
      </w:r>
      <w:r w:rsidRPr="0036584A">
        <w:t xml:space="preserve"> {</w:t>
      </w:r>
    </w:p>
    <w:p w14:paraId="3F5F5323" w14:textId="77777777" w:rsidR="005F0BFD" w:rsidRPr="0036584A" w:rsidRDefault="005F0BFD" w:rsidP="005F0BFD">
      <w:pPr>
        <w:pStyle w:val="PL"/>
      </w:pPr>
      <w:r w:rsidRPr="0036584A">
        <w:t xml:space="preserve">            nrReconnectCellId-r16                CGI-Info-Logging-r16,</w:t>
      </w:r>
    </w:p>
    <w:p w14:paraId="47052913" w14:textId="77777777" w:rsidR="005F0BFD" w:rsidRPr="0036584A" w:rsidRDefault="005F0BFD" w:rsidP="005F0BFD">
      <w:pPr>
        <w:pStyle w:val="PL"/>
      </w:pPr>
      <w:r w:rsidRPr="0036584A">
        <w:t xml:space="preserve">            eutraReconnectCellId-r16             CGI-InfoEUTRALogging</w:t>
      </w:r>
    </w:p>
    <w:p w14:paraId="2C05A30F" w14:textId="77777777" w:rsidR="005F0BFD" w:rsidRPr="0036584A" w:rsidRDefault="005F0BFD" w:rsidP="005F0BFD">
      <w:pPr>
        <w:pStyle w:val="PL"/>
      </w:pPr>
      <w:r w:rsidRPr="0036584A">
        <w:t xml:space="preserve">        }                                                                                        </w:t>
      </w:r>
      <w:r w:rsidRPr="0036584A">
        <w:rPr>
          <w:color w:val="993366"/>
        </w:rPr>
        <w:t>OPTIONAL</w:t>
      </w:r>
      <w:r w:rsidRPr="0036584A">
        <w:t>,</w:t>
      </w:r>
    </w:p>
    <w:p w14:paraId="6F4D322A" w14:textId="77777777" w:rsidR="005F0BFD" w:rsidRPr="0036584A" w:rsidRDefault="005F0BFD" w:rsidP="005F0BFD">
      <w:pPr>
        <w:pStyle w:val="PL"/>
      </w:pPr>
      <w:r w:rsidRPr="0036584A">
        <w:t xml:space="preserve">        timeUntilReconnection-r16            TimeUntilReconnection-r16                           </w:t>
      </w:r>
      <w:r w:rsidRPr="0036584A">
        <w:rPr>
          <w:color w:val="993366"/>
        </w:rPr>
        <w:t>OPTIONAL</w:t>
      </w:r>
      <w:r w:rsidRPr="0036584A">
        <w:t>,</w:t>
      </w:r>
    </w:p>
    <w:p w14:paraId="7F8A6C8A" w14:textId="77777777" w:rsidR="005F0BFD" w:rsidRPr="0036584A" w:rsidRDefault="005F0BFD" w:rsidP="005F0BFD">
      <w:pPr>
        <w:pStyle w:val="PL"/>
      </w:pPr>
      <w:r w:rsidRPr="0036584A">
        <w:t xml:space="preserve">        reestablishmentCellId-r16            CGI-Info-Logging-r16                                </w:t>
      </w:r>
      <w:r w:rsidRPr="0036584A">
        <w:rPr>
          <w:color w:val="993366"/>
        </w:rPr>
        <w:t>OPTIONAL</w:t>
      </w:r>
      <w:r w:rsidRPr="0036584A">
        <w:t>,</w:t>
      </w:r>
    </w:p>
    <w:p w14:paraId="7C72F0ED" w14:textId="77777777" w:rsidR="005F0BFD" w:rsidRPr="0036584A" w:rsidRDefault="005F0BFD" w:rsidP="005F0BFD">
      <w:pPr>
        <w:pStyle w:val="PL"/>
      </w:pPr>
      <w:r w:rsidRPr="0036584A">
        <w:t xml:space="preserve">        timeConnFailure-r16                  </w:t>
      </w:r>
      <w:r w:rsidRPr="0036584A">
        <w:rPr>
          <w:color w:val="993366"/>
        </w:rPr>
        <w:t>INTEGER</w:t>
      </w:r>
      <w:r w:rsidRPr="0036584A">
        <w:t xml:space="preserve"> (0..1023)                                   </w:t>
      </w:r>
      <w:r w:rsidRPr="0036584A">
        <w:rPr>
          <w:color w:val="993366"/>
        </w:rPr>
        <w:t>OPTIONAL</w:t>
      </w:r>
      <w:r w:rsidRPr="0036584A">
        <w:t>,</w:t>
      </w:r>
    </w:p>
    <w:p w14:paraId="6091AB9B" w14:textId="77777777" w:rsidR="005F0BFD" w:rsidRPr="0036584A" w:rsidRDefault="005F0BFD" w:rsidP="005F0BFD">
      <w:pPr>
        <w:pStyle w:val="PL"/>
      </w:pPr>
      <w:r w:rsidRPr="0036584A">
        <w:t xml:space="preserve">        timeSinceFailure-r16                 TimeSinceFailure-r16,</w:t>
      </w:r>
    </w:p>
    <w:p w14:paraId="4F714EB8" w14:textId="77777777" w:rsidR="005F0BFD" w:rsidRPr="0036584A" w:rsidRDefault="005F0BFD" w:rsidP="005F0BFD">
      <w:pPr>
        <w:pStyle w:val="PL"/>
      </w:pPr>
      <w:r w:rsidRPr="0036584A">
        <w:t xml:space="preserve">        connectionFailureType-r16            </w:t>
      </w:r>
      <w:r w:rsidRPr="0036584A">
        <w:rPr>
          <w:color w:val="993366"/>
        </w:rPr>
        <w:t>ENUMERATED</w:t>
      </w:r>
      <w:r w:rsidRPr="0036584A">
        <w:t xml:space="preserve"> {rlf, hof},</w:t>
      </w:r>
    </w:p>
    <w:p w14:paraId="48E5DAE2" w14:textId="77777777" w:rsidR="005F0BFD" w:rsidRPr="0036584A" w:rsidRDefault="005F0BFD" w:rsidP="005F0BFD">
      <w:pPr>
        <w:pStyle w:val="PL"/>
      </w:pPr>
      <w:r w:rsidRPr="0036584A">
        <w:t xml:space="preserve">        rlf-Cause-r16                        </w:t>
      </w:r>
      <w:r w:rsidRPr="0036584A">
        <w:rPr>
          <w:color w:val="993366"/>
        </w:rPr>
        <w:t>ENUMERATED</w:t>
      </w:r>
      <w:r w:rsidRPr="0036584A">
        <w:t xml:space="preserve"> {t310-Expiry, randomAccessProblem, rlc-MaxNumRetx,</w:t>
      </w:r>
    </w:p>
    <w:p w14:paraId="350AFB7A" w14:textId="77777777" w:rsidR="005F0BFD" w:rsidRPr="0036584A" w:rsidRDefault="005F0BFD" w:rsidP="005F0BFD">
      <w:pPr>
        <w:pStyle w:val="PL"/>
      </w:pPr>
      <w:r w:rsidRPr="0036584A">
        <w:t xml:space="preserve">                                                         beamFailureRecoveryFailure, lbtFailure-r16,</w:t>
      </w:r>
    </w:p>
    <w:p w14:paraId="015E35F7" w14:textId="77777777" w:rsidR="005F0BFD" w:rsidRPr="0036584A" w:rsidRDefault="005F0BFD" w:rsidP="005F0BFD">
      <w:pPr>
        <w:pStyle w:val="PL"/>
      </w:pPr>
      <w:r w:rsidRPr="0036584A">
        <w:t xml:space="preserve">                                                         bh-rlfRecoveryFailure, t312-expiry-r17, spare1},</w:t>
      </w:r>
    </w:p>
    <w:p w14:paraId="1648F284" w14:textId="77777777" w:rsidR="005F0BFD" w:rsidRPr="0036584A" w:rsidRDefault="005F0BFD" w:rsidP="005F0BFD">
      <w:pPr>
        <w:pStyle w:val="PL"/>
      </w:pPr>
      <w:r w:rsidRPr="0036584A">
        <w:t xml:space="preserve">        locationInfo-r16                     LocationInfo-r16                                    </w:t>
      </w:r>
      <w:r w:rsidRPr="0036584A">
        <w:rPr>
          <w:color w:val="993366"/>
        </w:rPr>
        <w:t>OPTIONAL</w:t>
      </w:r>
      <w:r w:rsidRPr="0036584A">
        <w:rPr>
          <w:rFonts w:eastAsia="DengXian"/>
        </w:rPr>
        <w:t>,</w:t>
      </w:r>
    </w:p>
    <w:p w14:paraId="078C64C2" w14:textId="77777777" w:rsidR="005F0BFD" w:rsidRPr="0036584A" w:rsidRDefault="005F0BFD" w:rsidP="005F0BFD">
      <w:pPr>
        <w:pStyle w:val="PL"/>
      </w:pPr>
      <w:r w:rsidRPr="0036584A">
        <w:t xml:space="preserve">        noSuitableCellFound-r16              </w:t>
      </w:r>
      <w:r w:rsidRPr="0036584A">
        <w:rPr>
          <w:color w:val="993366"/>
        </w:rPr>
        <w:t>ENUMERATED</w:t>
      </w:r>
      <w:r w:rsidRPr="0036584A">
        <w:t xml:space="preserve"> {true}                                   </w:t>
      </w:r>
      <w:r w:rsidRPr="0036584A">
        <w:rPr>
          <w:color w:val="993366"/>
        </w:rPr>
        <w:t>OPTIONAL</w:t>
      </w:r>
      <w:r w:rsidRPr="0036584A">
        <w:t>,</w:t>
      </w:r>
    </w:p>
    <w:p w14:paraId="30022B4D" w14:textId="77777777" w:rsidR="005F0BFD" w:rsidRPr="0036584A" w:rsidRDefault="005F0BFD" w:rsidP="005F0BFD">
      <w:pPr>
        <w:pStyle w:val="PL"/>
      </w:pPr>
      <w:r w:rsidRPr="0036584A">
        <w:t xml:space="preserve">        ra-InformationCommon-r16             RA-InformationCommon-r16                            </w:t>
      </w:r>
      <w:r w:rsidRPr="0036584A">
        <w:rPr>
          <w:color w:val="993366"/>
        </w:rPr>
        <w:t>OPTIONAL</w:t>
      </w:r>
      <w:r w:rsidRPr="0036584A">
        <w:t>,</w:t>
      </w:r>
    </w:p>
    <w:p w14:paraId="5E43E95F" w14:textId="77777777" w:rsidR="005F0BFD" w:rsidRPr="0036584A" w:rsidRDefault="005F0BFD" w:rsidP="005F0BFD">
      <w:pPr>
        <w:pStyle w:val="PL"/>
      </w:pPr>
      <w:r w:rsidRPr="0036584A">
        <w:t xml:space="preserve">        ...,</w:t>
      </w:r>
    </w:p>
    <w:p w14:paraId="6E5CD323" w14:textId="77777777" w:rsidR="005F0BFD" w:rsidRPr="0036584A" w:rsidRDefault="005F0BFD" w:rsidP="005F0BFD">
      <w:pPr>
        <w:pStyle w:val="PL"/>
      </w:pPr>
      <w:r w:rsidRPr="0036584A">
        <w:t xml:space="preserve">        [[</w:t>
      </w:r>
    </w:p>
    <w:p w14:paraId="7A1CE457" w14:textId="77777777" w:rsidR="005F0BFD" w:rsidRPr="0036584A" w:rsidRDefault="005F0BFD" w:rsidP="005F0BFD">
      <w:pPr>
        <w:pStyle w:val="PL"/>
      </w:pPr>
      <w:r w:rsidRPr="0036584A">
        <w:t xml:space="preserve">        csi-rsRLMConfigBitmap-v1650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(96))                              </w:t>
      </w:r>
      <w:r w:rsidRPr="0036584A">
        <w:rPr>
          <w:color w:val="993366"/>
        </w:rPr>
        <w:t>OPTIONAL</w:t>
      </w:r>
    </w:p>
    <w:p w14:paraId="4170DCE9" w14:textId="77777777" w:rsidR="005F0BFD" w:rsidRPr="0036584A" w:rsidRDefault="005F0BFD" w:rsidP="005F0BFD">
      <w:pPr>
        <w:pStyle w:val="PL"/>
      </w:pPr>
      <w:r w:rsidRPr="0036584A">
        <w:t xml:space="preserve">        ]],</w:t>
      </w:r>
    </w:p>
    <w:p w14:paraId="21D7A180" w14:textId="77777777" w:rsidR="005F0BFD" w:rsidRPr="0036584A" w:rsidRDefault="005F0BFD" w:rsidP="005F0BFD">
      <w:pPr>
        <w:pStyle w:val="PL"/>
      </w:pPr>
      <w:r w:rsidRPr="0036584A">
        <w:t xml:space="preserve">        [[</w:t>
      </w:r>
    </w:p>
    <w:p w14:paraId="685B7095" w14:textId="77777777" w:rsidR="005F0BFD" w:rsidRPr="0036584A" w:rsidRDefault="005F0BFD" w:rsidP="005F0BFD">
      <w:pPr>
        <w:pStyle w:val="PL"/>
      </w:pPr>
      <w:r w:rsidRPr="0036584A">
        <w:t xml:space="preserve">        lastHO-Type-r17                      </w:t>
      </w:r>
      <w:r w:rsidRPr="0036584A">
        <w:rPr>
          <w:color w:val="993366"/>
        </w:rPr>
        <w:t>ENUMERATED</w:t>
      </w:r>
      <w:r w:rsidRPr="0036584A">
        <w:t xml:space="preserve"> {cho, daps, ltm-v1900, choWithCandidateSCG-v1900}              </w:t>
      </w:r>
      <w:r w:rsidRPr="0036584A">
        <w:rPr>
          <w:color w:val="993366"/>
        </w:rPr>
        <w:t>OPTIONAL</w:t>
      </w:r>
      <w:r w:rsidRPr="0036584A">
        <w:t>,</w:t>
      </w:r>
    </w:p>
    <w:p w14:paraId="16FAF01A" w14:textId="77777777" w:rsidR="005F0BFD" w:rsidRPr="0036584A" w:rsidRDefault="005F0BFD" w:rsidP="005F0BFD">
      <w:pPr>
        <w:pStyle w:val="PL"/>
      </w:pPr>
      <w:r w:rsidRPr="0036584A">
        <w:t xml:space="preserve">        timeConnSourceDAPS-Failure-r17       TimeConnSourceDAPS-Failure-r17                      </w:t>
      </w:r>
      <w:r w:rsidRPr="0036584A">
        <w:rPr>
          <w:color w:val="993366"/>
        </w:rPr>
        <w:t>OPTIONAL</w:t>
      </w:r>
      <w:r w:rsidRPr="0036584A">
        <w:t>,</w:t>
      </w:r>
    </w:p>
    <w:p w14:paraId="33D9E578" w14:textId="77777777" w:rsidR="005F0BFD" w:rsidRPr="0036584A" w:rsidRDefault="005F0BFD" w:rsidP="005F0BFD">
      <w:pPr>
        <w:pStyle w:val="PL"/>
      </w:pPr>
      <w:r w:rsidRPr="0036584A">
        <w:t xml:space="preserve">        timeSinceCHO-Reconfig-r17            TimeSinceCHO-Reconfig-r17                           </w:t>
      </w:r>
      <w:r w:rsidRPr="0036584A">
        <w:rPr>
          <w:color w:val="993366"/>
        </w:rPr>
        <w:t>OPTIONAL</w:t>
      </w:r>
      <w:r w:rsidRPr="0036584A">
        <w:t>,</w:t>
      </w:r>
    </w:p>
    <w:p w14:paraId="49450622" w14:textId="77777777" w:rsidR="005F0BFD" w:rsidRPr="0036584A" w:rsidRDefault="005F0BFD" w:rsidP="005F0BFD">
      <w:pPr>
        <w:pStyle w:val="PL"/>
      </w:pPr>
      <w:r w:rsidRPr="0036584A">
        <w:t xml:space="preserve">        choCellId-r17                        </w:t>
      </w:r>
      <w:r w:rsidRPr="0036584A">
        <w:rPr>
          <w:color w:val="993366"/>
        </w:rPr>
        <w:t>CHOICE</w:t>
      </w:r>
      <w:r w:rsidRPr="0036584A">
        <w:t xml:space="preserve"> {</w:t>
      </w:r>
    </w:p>
    <w:p w14:paraId="78092283" w14:textId="77777777" w:rsidR="005F0BFD" w:rsidRPr="0036584A" w:rsidRDefault="005F0BFD" w:rsidP="005F0BFD">
      <w:pPr>
        <w:pStyle w:val="PL"/>
      </w:pPr>
      <w:r w:rsidRPr="0036584A">
        <w:t xml:space="preserve">            cellGlobalId-r17                     CGI-Info-Logging-r16,</w:t>
      </w:r>
    </w:p>
    <w:p w14:paraId="117DE577" w14:textId="77777777" w:rsidR="005F0BFD" w:rsidRPr="0036584A" w:rsidRDefault="005F0BFD" w:rsidP="005F0BFD">
      <w:pPr>
        <w:pStyle w:val="PL"/>
      </w:pPr>
      <w:r w:rsidRPr="0036584A">
        <w:t xml:space="preserve">            pci-arfcn-r17                        PCI-ARFCN-NR-r16</w:t>
      </w:r>
    </w:p>
    <w:p w14:paraId="25D8D309" w14:textId="77777777" w:rsidR="005F0BFD" w:rsidRPr="0036584A" w:rsidRDefault="005F0BFD" w:rsidP="005F0BFD">
      <w:pPr>
        <w:pStyle w:val="PL"/>
      </w:pPr>
      <w:r w:rsidRPr="0036584A">
        <w:t xml:space="preserve">        }                                                                                        </w:t>
      </w:r>
      <w:r w:rsidRPr="0036584A">
        <w:rPr>
          <w:color w:val="993366"/>
        </w:rPr>
        <w:t>OPTIONAL</w:t>
      </w:r>
      <w:r w:rsidRPr="0036584A">
        <w:t>,</w:t>
      </w:r>
    </w:p>
    <w:p w14:paraId="0A24BAB8" w14:textId="77777777" w:rsidR="005F0BFD" w:rsidRPr="0036584A" w:rsidRDefault="005F0BFD" w:rsidP="005F0BFD">
      <w:pPr>
        <w:pStyle w:val="PL"/>
      </w:pPr>
      <w:r w:rsidRPr="0036584A">
        <w:t xml:space="preserve">        choCandidateCellList-r17             ChoCandidateCellList-r17                            </w:t>
      </w:r>
      <w:r w:rsidRPr="0036584A">
        <w:rPr>
          <w:color w:val="993366"/>
        </w:rPr>
        <w:t>OPTIONAL</w:t>
      </w:r>
    </w:p>
    <w:p w14:paraId="3E1BCC08" w14:textId="77777777" w:rsidR="005F0BFD" w:rsidRPr="0036584A" w:rsidRDefault="005F0BFD" w:rsidP="005F0BFD">
      <w:pPr>
        <w:pStyle w:val="PL"/>
      </w:pPr>
      <w:r w:rsidRPr="0036584A">
        <w:t xml:space="preserve">        ]],</w:t>
      </w:r>
    </w:p>
    <w:p w14:paraId="4B6F28AC" w14:textId="77777777" w:rsidR="005F0BFD" w:rsidRPr="0036584A" w:rsidRDefault="005F0BFD" w:rsidP="005F0BFD">
      <w:pPr>
        <w:pStyle w:val="PL"/>
      </w:pPr>
      <w:r w:rsidRPr="0036584A">
        <w:t xml:space="preserve">        [[</w:t>
      </w:r>
    </w:p>
    <w:p w14:paraId="02781931" w14:textId="77777777" w:rsidR="005F0BFD" w:rsidRPr="0036584A" w:rsidRDefault="005F0BFD" w:rsidP="005F0BFD">
      <w:pPr>
        <w:pStyle w:val="PL"/>
      </w:pPr>
      <w:r w:rsidRPr="0036584A">
        <w:t xml:space="preserve">        pSCellId-r18                         </w:t>
      </w:r>
      <w:r w:rsidRPr="0036584A">
        <w:rPr>
          <w:color w:val="993366"/>
        </w:rPr>
        <w:t>CHOICE</w:t>
      </w:r>
      <w:r w:rsidRPr="0036584A">
        <w:t xml:space="preserve"> {</w:t>
      </w:r>
    </w:p>
    <w:p w14:paraId="546B23F2" w14:textId="77777777" w:rsidR="005F0BFD" w:rsidRPr="0036584A" w:rsidRDefault="005F0BFD" w:rsidP="005F0BFD">
      <w:pPr>
        <w:pStyle w:val="PL"/>
      </w:pPr>
      <w:r w:rsidRPr="0036584A">
        <w:t xml:space="preserve">            cellGlobalId-r18                     CGI-Info-Logging-r16,</w:t>
      </w:r>
    </w:p>
    <w:p w14:paraId="2D4EEF22" w14:textId="77777777" w:rsidR="005F0BFD" w:rsidRPr="0036584A" w:rsidRDefault="005F0BFD" w:rsidP="005F0BFD">
      <w:pPr>
        <w:pStyle w:val="PL"/>
      </w:pPr>
      <w:r w:rsidRPr="0036584A">
        <w:t xml:space="preserve">            pci-arfcn-r18                        PCI-ARFCN-NR-r16</w:t>
      </w:r>
    </w:p>
    <w:p w14:paraId="4838AB44" w14:textId="77777777" w:rsidR="005F0BFD" w:rsidRPr="0036584A" w:rsidRDefault="005F0BFD" w:rsidP="005F0BFD">
      <w:pPr>
        <w:pStyle w:val="PL"/>
      </w:pPr>
      <w:r w:rsidRPr="0036584A">
        <w:t xml:space="preserve">        }                                                                                        </w:t>
      </w:r>
      <w:r w:rsidRPr="0036584A">
        <w:rPr>
          <w:color w:val="993366"/>
        </w:rPr>
        <w:t>OPTIONAL</w:t>
      </w:r>
      <w:r w:rsidRPr="0036584A">
        <w:t>,</w:t>
      </w:r>
    </w:p>
    <w:p w14:paraId="410F2738" w14:textId="77777777" w:rsidR="005F0BFD" w:rsidRPr="0036584A" w:rsidRDefault="005F0BFD" w:rsidP="005F0BFD">
      <w:pPr>
        <w:pStyle w:val="PL"/>
      </w:pPr>
      <w:r w:rsidRPr="0036584A">
        <w:t xml:space="preserve">        mcg-RecoveryFailureCause-r18         </w:t>
      </w:r>
      <w:r w:rsidRPr="0036584A">
        <w:rPr>
          <w:color w:val="993366"/>
        </w:rPr>
        <w:t>ENUMERATED</w:t>
      </w:r>
      <w:r w:rsidRPr="0036584A">
        <w:t xml:space="preserve"> {t316-Expiry, scg-Deactivated, spare2, spare1}  </w:t>
      </w:r>
      <w:r w:rsidRPr="0036584A">
        <w:rPr>
          <w:color w:val="993366"/>
        </w:rPr>
        <w:t>OPTIONAL</w:t>
      </w:r>
      <w:r w:rsidRPr="0036584A">
        <w:t>,</w:t>
      </w:r>
    </w:p>
    <w:p w14:paraId="7D606F2C" w14:textId="77777777" w:rsidR="005F0BFD" w:rsidRPr="0036584A" w:rsidRDefault="005F0BFD" w:rsidP="005F0BFD">
      <w:pPr>
        <w:pStyle w:val="PL"/>
        <w:rPr>
          <w:rFonts w:eastAsia="Malgun Gothic"/>
        </w:rPr>
      </w:pPr>
      <w:r w:rsidRPr="0036584A">
        <w:t xml:space="preserve">        scg-FailureCause-r18                 </w:t>
      </w:r>
      <w:r w:rsidRPr="0036584A">
        <w:rPr>
          <w:color w:val="993366"/>
        </w:rPr>
        <w:t>ENUMERATED</w:t>
      </w:r>
      <w:r w:rsidRPr="0036584A">
        <w:t xml:space="preserve"> {</w:t>
      </w:r>
      <w:r w:rsidRPr="0036584A">
        <w:rPr>
          <w:rFonts w:eastAsia="Malgun Gothic"/>
        </w:rPr>
        <w:t>t31</w:t>
      </w:r>
      <w:r w:rsidRPr="0036584A">
        <w:rPr>
          <w:rFonts w:eastAsia="MS Mincho"/>
        </w:rPr>
        <w:t>0</w:t>
      </w:r>
      <w:r w:rsidRPr="0036584A">
        <w:rPr>
          <w:rFonts w:eastAsia="Malgun Gothic"/>
        </w:rPr>
        <w:t>-Expiry, randomAccessProblem, rlc-MaxNumRetx,</w:t>
      </w:r>
    </w:p>
    <w:p w14:paraId="7795F766" w14:textId="77777777" w:rsidR="005F0BFD" w:rsidRPr="0036584A" w:rsidRDefault="005F0BFD" w:rsidP="005F0BFD">
      <w:pPr>
        <w:pStyle w:val="PL"/>
        <w:rPr>
          <w:rFonts w:eastAsia="Malgun Gothic"/>
        </w:rPr>
      </w:pPr>
      <w:r w:rsidRPr="0036584A">
        <w:rPr>
          <w:rFonts w:eastAsia="Malgun Gothic"/>
        </w:rPr>
        <w:t xml:space="preserve">                                                         synchReconfigFailureSCG, scg-ReconfigFailure,</w:t>
      </w:r>
    </w:p>
    <w:p w14:paraId="4F40ED2E" w14:textId="77777777" w:rsidR="005F0BFD" w:rsidRPr="0036584A" w:rsidRDefault="005F0BFD" w:rsidP="005F0BFD">
      <w:pPr>
        <w:pStyle w:val="PL"/>
      </w:pPr>
      <w:r w:rsidRPr="0036584A">
        <w:rPr>
          <w:rFonts w:eastAsia="Malgun Gothic"/>
        </w:rPr>
        <w:t xml:space="preserve">                                                         srb3-IntegrityFailure, scg-lbtFailure, beamFailureRecoveryFailure,</w:t>
      </w:r>
    </w:p>
    <w:p w14:paraId="08D7D18F" w14:textId="77777777" w:rsidR="005F0BFD" w:rsidRPr="0036584A" w:rsidRDefault="005F0BFD" w:rsidP="005F0BFD">
      <w:pPr>
        <w:pStyle w:val="PL"/>
      </w:pPr>
      <w:r w:rsidRPr="0036584A">
        <w:t xml:space="preserve">                                                         t312-Expiry, bh-RLF</w:t>
      </w:r>
      <w:r w:rsidRPr="0036584A">
        <w:rPr>
          <w:rFonts w:eastAsia="Malgun Gothic"/>
        </w:rPr>
        <w:t xml:space="preserve">, beamFailure, spare5, spare4, spare3, spare2, spare1 </w:t>
      </w:r>
      <w:r w:rsidRPr="0036584A">
        <w:t>}</w:t>
      </w:r>
    </w:p>
    <w:p w14:paraId="5A8F183D" w14:textId="77777777" w:rsidR="005F0BFD" w:rsidRPr="0036584A" w:rsidRDefault="005F0BFD" w:rsidP="005F0BFD">
      <w:pPr>
        <w:pStyle w:val="PL"/>
      </w:pPr>
      <w:r w:rsidRPr="0036584A">
        <w:t xml:space="preserve">                                                                                                 </w:t>
      </w:r>
      <w:r w:rsidRPr="0036584A">
        <w:rPr>
          <w:color w:val="993366"/>
        </w:rPr>
        <w:t>OPTIONAL</w:t>
      </w:r>
      <w:r w:rsidRPr="0036584A">
        <w:t>,</w:t>
      </w:r>
    </w:p>
    <w:p w14:paraId="3EA1CC54" w14:textId="77777777" w:rsidR="005F0BFD" w:rsidRPr="0036584A" w:rsidRDefault="005F0BFD" w:rsidP="005F0BFD">
      <w:pPr>
        <w:pStyle w:val="PL"/>
      </w:pPr>
      <w:r w:rsidRPr="0036584A">
        <w:t xml:space="preserve">        elapsedTimeSCG-Failure-r18           ElapsedTimeSCG-Failure-r18                          </w:t>
      </w:r>
      <w:r w:rsidRPr="0036584A">
        <w:rPr>
          <w:color w:val="993366"/>
        </w:rPr>
        <w:t>OPTIONAL</w:t>
      </w:r>
      <w:r w:rsidRPr="0036584A">
        <w:t>,</w:t>
      </w:r>
    </w:p>
    <w:p w14:paraId="60288922" w14:textId="77777777" w:rsidR="005F0BFD" w:rsidRPr="0036584A" w:rsidRDefault="005F0BFD" w:rsidP="005F0BFD">
      <w:pPr>
        <w:pStyle w:val="PL"/>
      </w:pPr>
      <w:r w:rsidRPr="0036584A">
        <w:t xml:space="preserve">        voiceFallbackHO-r18                  </w:t>
      </w:r>
      <w:r w:rsidRPr="0036584A">
        <w:rPr>
          <w:color w:val="993366"/>
        </w:rPr>
        <w:t>ENUMERATED</w:t>
      </w:r>
      <w:r w:rsidRPr="0036584A">
        <w:t xml:space="preserve"> {true}                                   </w:t>
      </w:r>
      <w:r w:rsidRPr="0036584A">
        <w:rPr>
          <w:color w:val="993366"/>
        </w:rPr>
        <w:t>OPTIONAL</w:t>
      </w:r>
      <w:r w:rsidRPr="0036584A">
        <w:t>,</w:t>
      </w:r>
    </w:p>
    <w:p w14:paraId="0E21B64B" w14:textId="77777777" w:rsidR="005F0BFD" w:rsidRPr="0036584A" w:rsidRDefault="005F0BFD" w:rsidP="005F0BFD">
      <w:pPr>
        <w:pStyle w:val="PL"/>
      </w:pPr>
      <w:r w:rsidRPr="0036584A">
        <w:t xml:space="preserve">        measResultLastServCellRSSI-r18       RSSI-Range-r16                                      </w:t>
      </w:r>
      <w:r w:rsidRPr="0036584A">
        <w:rPr>
          <w:color w:val="993366"/>
        </w:rPr>
        <w:t>OPTIONAL</w:t>
      </w:r>
      <w:r w:rsidRPr="0036584A">
        <w:t>,</w:t>
      </w:r>
    </w:p>
    <w:p w14:paraId="3E5B2606" w14:textId="77777777" w:rsidR="005F0BFD" w:rsidRPr="0036584A" w:rsidRDefault="005F0BFD" w:rsidP="005F0BFD">
      <w:pPr>
        <w:pStyle w:val="PL"/>
      </w:pPr>
      <w:r w:rsidRPr="0036584A">
        <w:t xml:space="preserve">        measResultNeighFreqListRSSI-r18      MeasResultNeighFreqListRSSI-r18                     </w:t>
      </w:r>
      <w:r w:rsidRPr="0036584A">
        <w:rPr>
          <w:color w:val="993366"/>
        </w:rPr>
        <w:t>OPTIONAL</w:t>
      </w:r>
      <w:r w:rsidRPr="0036584A">
        <w:t>,</w:t>
      </w:r>
    </w:p>
    <w:p w14:paraId="49CE98A9" w14:textId="77777777" w:rsidR="005F0BFD" w:rsidRPr="0036584A" w:rsidRDefault="005F0BFD" w:rsidP="005F0BFD">
      <w:pPr>
        <w:pStyle w:val="PL"/>
      </w:pPr>
      <w:r w:rsidRPr="0036584A">
        <w:lastRenderedPageBreak/>
        <w:t xml:space="preserve">        bwp-Info-r18                         AttemptedBWP-Info-r18                               </w:t>
      </w:r>
      <w:r w:rsidRPr="0036584A">
        <w:rPr>
          <w:color w:val="993366"/>
        </w:rPr>
        <w:t>OPTIONAL</w:t>
      </w:r>
      <w:r w:rsidRPr="0036584A">
        <w:t>,</w:t>
      </w:r>
    </w:p>
    <w:p w14:paraId="15C35520" w14:textId="77777777" w:rsidR="005F0BFD" w:rsidRPr="0036584A" w:rsidRDefault="005F0BFD" w:rsidP="005F0BFD">
      <w:pPr>
        <w:pStyle w:val="PL"/>
      </w:pPr>
      <w:r w:rsidRPr="0036584A">
        <w:t xml:space="preserve">        elapsedTimeT316-r18                  ElapsedTimeT316-r18                                 </w:t>
      </w:r>
      <w:r w:rsidRPr="0036584A">
        <w:rPr>
          <w:color w:val="993366"/>
        </w:rPr>
        <w:t>OPTIONAL</w:t>
      </w:r>
      <w:r w:rsidRPr="0036584A">
        <w:t>,</w:t>
      </w:r>
    </w:p>
    <w:p w14:paraId="01A57C47" w14:textId="77777777" w:rsidR="005F0BFD" w:rsidRPr="0036584A" w:rsidRDefault="005F0BFD" w:rsidP="005F0BFD">
      <w:pPr>
        <w:pStyle w:val="PL"/>
      </w:pPr>
      <w:r w:rsidRPr="0036584A">
        <w:t xml:space="preserve">        scg-FailedAfterMCG-r18               </w:t>
      </w:r>
      <w:r w:rsidRPr="0036584A">
        <w:rPr>
          <w:color w:val="993366"/>
        </w:rPr>
        <w:t>ENUMERATED</w:t>
      </w:r>
      <w:r w:rsidRPr="0036584A">
        <w:t xml:space="preserve"> {true}                                   </w:t>
      </w:r>
      <w:r w:rsidRPr="0036584A">
        <w:rPr>
          <w:color w:val="993366"/>
        </w:rPr>
        <w:t>OPTIONAL</w:t>
      </w:r>
      <w:r w:rsidRPr="0036584A">
        <w:br/>
        <w:t xml:space="preserve">        ]],</w:t>
      </w:r>
    </w:p>
    <w:p w14:paraId="449D667E" w14:textId="77777777" w:rsidR="005F0BFD" w:rsidRPr="0036584A" w:rsidRDefault="005F0BFD" w:rsidP="005F0BFD">
      <w:pPr>
        <w:pStyle w:val="PL"/>
      </w:pPr>
      <w:r w:rsidRPr="0036584A">
        <w:t xml:space="preserve">        [[</w:t>
      </w:r>
    </w:p>
    <w:p w14:paraId="6571BA2D" w14:textId="77777777" w:rsidR="005F0BFD" w:rsidRPr="0036584A" w:rsidRDefault="005F0BFD" w:rsidP="005F0BFD">
      <w:pPr>
        <w:pStyle w:val="PL"/>
      </w:pPr>
      <w:r w:rsidRPr="0036584A">
        <w:t xml:space="preserve">        measResultL1-LastServCell-r19        MeasResultL1-r19                                    </w:t>
      </w:r>
      <w:r w:rsidRPr="0036584A">
        <w:rPr>
          <w:color w:val="993366"/>
        </w:rPr>
        <w:t>OPTIONAL</w:t>
      </w:r>
      <w:r w:rsidRPr="0036584A">
        <w:t>,</w:t>
      </w:r>
    </w:p>
    <w:p w14:paraId="570043D0" w14:textId="77777777" w:rsidR="005F0BFD" w:rsidRPr="0036584A" w:rsidRDefault="005F0BFD" w:rsidP="005F0BFD">
      <w:pPr>
        <w:pStyle w:val="PL"/>
      </w:pPr>
      <w:r w:rsidRPr="0036584A">
        <w:t xml:space="preserve">        measResultL1-NeighCells-r19          MeasResultList3NR-r19                               </w:t>
      </w:r>
      <w:r w:rsidRPr="0036584A">
        <w:rPr>
          <w:color w:val="993366"/>
        </w:rPr>
        <w:t>OPTIONAL</w:t>
      </w:r>
      <w:r w:rsidRPr="0036584A">
        <w:t>,</w:t>
      </w:r>
    </w:p>
    <w:p w14:paraId="403658E1" w14:textId="77777777" w:rsidR="005F0BFD" w:rsidRPr="0036584A" w:rsidRDefault="005F0BFD" w:rsidP="005F0BFD">
      <w:pPr>
        <w:pStyle w:val="PL"/>
      </w:pPr>
      <w:r w:rsidRPr="0036584A">
        <w:t xml:space="preserve">        ltm-RecoveryCellId-r19               </w:t>
      </w:r>
      <w:r w:rsidRPr="0036584A">
        <w:rPr>
          <w:color w:val="993366"/>
        </w:rPr>
        <w:t>CHOICE</w:t>
      </w:r>
      <w:r w:rsidRPr="0036584A">
        <w:t xml:space="preserve"> {</w:t>
      </w:r>
    </w:p>
    <w:p w14:paraId="7FFC932A" w14:textId="77777777" w:rsidR="005F0BFD" w:rsidRPr="0036584A" w:rsidRDefault="005F0BFD" w:rsidP="005F0BFD">
      <w:pPr>
        <w:pStyle w:val="PL"/>
      </w:pPr>
      <w:r w:rsidRPr="0036584A">
        <w:t xml:space="preserve">            cellGlobalId-r19                     CGI-Info-Logging-r16,</w:t>
      </w:r>
    </w:p>
    <w:p w14:paraId="17A6B3E3" w14:textId="77777777" w:rsidR="005F0BFD" w:rsidRPr="0036584A" w:rsidRDefault="005F0BFD" w:rsidP="005F0BFD">
      <w:pPr>
        <w:pStyle w:val="PL"/>
      </w:pPr>
      <w:r w:rsidRPr="0036584A">
        <w:t xml:space="preserve">            pci-arfcn-r19                        PCI-ARFCN-NR-r16</w:t>
      </w:r>
    </w:p>
    <w:p w14:paraId="714FC83B" w14:textId="77777777" w:rsidR="005F0BFD" w:rsidRPr="0036584A" w:rsidRDefault="005F0BFD" w:rsidP="005F0BFD">
      <w:pPr>
        <w:pStyle w:val="PL"/>
      </w:pPr>
      <w:r w:rsidRPr="0036584A">
        <w:t xml:space="preserve">        }                                                                                        </w:t>
      </w:r>
      <w:r w:rsidRPr="0036584A">
        <w:rPr>
          <w:color w:val="993366"/>
        </w:rPr>
        <w:t>OPTIONAL</w:t>
      </w:r>
      <w:r w:rsidRPr="0036584A">
        <w:t>,</w:t>
      </w:r>
    </w:p>
    <w:p w14:paraId="1CC16530" w14:textId="77777777" w:rsidR="005F0BFD" w:rsidRPr="0036584A" w:rsidRDefault="005F0BFD" w:rsidP="005F0BFD">
      <w:pPr>
        <w:pStyle w:val="PL"/>
      </w:pPr>
      <w:r w:rsidRPr="0036584A">
        <w:t xml:space="preserve">        measResultLastServPSCell-r19         MeasResultRLFNR-r16                                 </w:t>
      </w:r>
      <w:r w:rsidRPr="0036584A">
        <w:rPr>
          <w:color w:val="993366"/>
        </w:rPr>
        <w:t>OPTIONAL</w:t>
      </w:r>
      <w:r w:rsidRPr="0036584A">
        <w:t>,</w:t>
      </w:r>
    </w:p>
    <w:p w14:paraId="4253AFB0" w14:textId="77777777" w:rsidR="005F0BFD" w:rsidRPr="0036584A" w:rsidRDefault="005F0BFD" w:rsidP="005F0BFD">
      <w:pPr>
        <w:pStyle w:val="PL"/>
      </w:pPr>
      <w:r w:rsidRPr="0036584A">
        <w:t xml:space="preserve">        cho-WithCandidateSCGInfoList-r19     Cho-WithCandidateSCGInfoList-r19                    </w:t>
      </w:r>
      <w:r w:rsidRPr="0036584A">
        <w:rPr>
          <w:color w:val="993366"/>
        </w:rPr>
        <w:t>OPTIONAL</w:t>
      </w:r>
      <w:r w:rsidRPr="0036584A">
        <w:t>,</w:t>
      </w:r>
    </w:p>
    <w:p w14:paraId="1F87D732" w14:textId="77777777" w:rsidR="005F0BFD" w:rsidRPr="0036584A" w:rsidRDefault="005F0BFD" w:rsidP="005F0BFD">
      <w:pPr>
        <w:pStyle w:val="PL"/>
      </w:pPr>
      <w:r w:rsidRPr="0036584A">
        <w:t xml:space="preserve">        distanceFromReference1-r19           </w:t>
      </w:r>
      <w:r w:rsidRPr="0036584A">
        <w:rPr>
          <w:color w:val="993366"/>
        </w:rPr>
        <w:t>INTEGER</w:t>
      </w:r>
      <w:r w:rsidRPr="0036584A">
        <w:t xml:space="preserve">(0.. 65535)                                  </w:t>
      </w:r>
      <w:r w:rsidRPr="0036584A">
        <w:rPr>
          <w:color w:val="993366"/>
        </w:rPr>
        <w:t>OPTIONAL</w:t>
      </w:r>
    </w:p>
    <w:p w14:paraId="39574DFD" w14:textId="77777777" w:rsidR="005F0BFD" w:rsidRPr="0036584A" w:rsidRDefault="005F0BFD" w:rsidP="005F0BFD">
      <w:pPr>
        <w:pStyle w:val="PL"/>
      </w:pPr>
      <w:r w:rsidRPr="0036584A">
        <w:t xml:space="preserve">        ]]</w:t>
      </w:r>
    </w:p>
    <w:p w14:paraId="6557BEEC" w14:textId="77777777" w:rsidR="005F0BFD" w:rsidRPr="0036584A" w:rsidRDefault="005F0BFD" w:rsidP="005F0BFD">
      <w:pPr>
        <w:pStyle w:val="PL"/>
      </w:pPr>
      <w:r w:rsidRPr="0036584A">
        <w:t xml:space="preserve">    },</w:t>
      </w:r>
    </w:p>
    <w:p w14:paraId="72443FAB" w14:textId="77777777" w:rsidR="005F0BFD" w:rsidRPr="0036584A" w:rsidRDefault="005F0BFD" w:rsidP="005F0BFD">
      <w:pPr>
        <w:pStyle w:val="PL"/>
      </w:pPr>
      <w:r w:rsidRPr="0036584A">
        <w:t xml:space="preserve">    eutra-RLF-Report-r16                 </w:t>
      </w:r>
      <w:r w:rsidRPr="0036584A">
        <w:rPr>
          <w:color w:val="993366"/>
        </w:rPr>
        <w:t>SEQUENCE</w:t>
      </w:r>
      <w:r w:rsidRPr="0036584A">
        <w:t xml:space="preserve"> {</w:t>
      </w:r>
    </w:p>
    <w:p w14:paraId="3F4B7E74" w14:textId="77777777" w:rsidR="005F0BFD" w:rsidRPr="0036584A" w:rsidRDefault="005F0BFD" w:rsidP="005F0BFD">
      <w:pPr>
        <w:pStyle w:val="PL"/>
      </w:pPr>
      <w:r w:rsidRPr="0036584A">
        <w:t xml:space="preserve">        failedPCellId-EUTRA                  CGI-InfoEUTRALogging,</w:t>
      </w:r>
    </w:p>
    <w:p w14:paraId="4E3F0161" w14:textId="77777777" w:rsidR="005F0BFD" w:rsidRPr="0036584A" w:rsidRDefault="005F0BFD" w:rsidP="005F0BFD">
      <w:pPr>
        <w:pStyle w:val="PL"/>
        <w:rPr>
          <w:rFonts w:eastAsia="Malgun Gothic"/>
        </w:rPr>
      </w:pPr>
      <w:r w:rsidRPr="0036584A">
        <w:t xml:space="preserve">        measResult-RLF-Report-EUTRA-r16      </w:t>
      </w:r>
      <w:r w:rsidRPr="0036584A">
        <w:rPr>
          <w:color w:val="993366"/>
        </w:rPr>
        <w:t>OCTET</w:t>
      </w:r>
      <w:r w:rsidRPr="0036584A">
        <w:rPr>
          <w:rFonts w:eastAsia="Malgun Gothic"/>
        </w:rPr>
        <w:t xml:space="preserve"> </w:t>
      </w:r>
      <w:r w:rsidRPr="0036584A">
        <w:rPr>
          <w:color w:val="993366"/>
        </w:rPr>
        <w:t>STRING</w:t>
      </w:r>
      <w:r w:rsidRPr="0036584A">
        <w:t>,</w:t>
      </w:r>
    </w:p>
    <w:p w14:paraId="6224CCE3" w14:textId="77777777" w:rsidR="005F0BFD" w:rsidRPr="0036584A" w:rsidRDefault="005F0BFD" w:rsidP="005F0BFD">
      <w:pPr>
        <w:pStyle w:val="PL"/>
      </w:pPr>
      <w:r w:rsidRPr="0036584A">
        <w:t xml:space="preserve">        ...,</w:t>
      </w:r>
    </w:p>
    <w:p w14:paraId="38D51AD3" w14:textId="77777777" w:rsidR="005F0BFD" w:rsidRPr="0036584A" w:rsidRDefault="005F0BFD" w:rsidP="005F0BFD">
      <w:pPr>
        <w:pStyle w:val="PL"/>
      </w:pPr>
      <w:r w:rsidRPr="0036584A">
        <w:t xml:space="preserve">        [[</w:t>
      </w:r>
    </w:p>
    <w:p w14:paraId="6272DBE1" w14:textId="77777777" w:rsidR="005F0BFD" w:rsidRPr="0036584A" w:rsidRDefault="005F0BFD" w:rsidP="005F0BFD">
      <w:pPr>
        <w:pStyle w:val="PL"/>
      </w:pPr>
      <w:r w:rsidRPr="0036584A">
        <w:t xml:space="preserve">        measResult-RLF-Report-EUTRA-v1690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p>
    <w:p w14:paraId="6B6A2EA9" w14:textId="77777777" w:rsidR="005F0BFD" w:rsidRPr="0036584A" w:rsidRDefault="005F0BFD" w:rsidP="005F0BFD">
      <w:pPr>
        <w:pStyle w:val="PL"/>
      </w:pPr>
      <w:r w:rsidRPr="0036584A">
        <w:t xml:space="preserve">        ]]</w:t>
      </w:r>
    </w:p>
    <w:p w14:paraId="638D071F" w14:textId="77777777" w:rsidR="005F0BFD" w:rsidRPr="0036584A" w:rsidRDefault="005F0BFD" w:rsidP="005F0BFD">
      <w:pPr>
        <w:pStyle w:val="PL"/>
      </w:pPr>
      <w:r w:rsidRPr="0036584A">
        <w:t xml:space="preserve">    }</w:t>
      </w:r>
    </w:p>
    <w:p w14:paraId="345728AC" w14:textId="77777777" w:rsidR="005F0BFD" w:rsidRPr="0036584A" w:rsidRDefault="005F0BFD" w:rsidP="005F0BFD">
      <w:pPr>
        <w:pStyle w:val="PL"/>
        <w:rPr>
          <w:rFonts w:eastAsia="Malgun Gothic"/>
        </w:rPr>
      </w:pPr>
      <w:r w:rsidRPr="0036584A">
        <w:t>}</w:t>
      </w:r>
    </w:p>
    <w:p w14:paraId="0EC0245B" w14:textId="77777777" w:rsidR="005F0BFD" w:rsidRPr="0036584A" w:rsidRDefault="005F0BFD" w:rsidP="005F0BFD">
      <w:pPr>
        <w:pStyle w:val="PL"/>
      </w:pPr>
    </w:p>
    <w:p w14:paraId="7C3F70AD" w14:textId="77777777" w:rsidR="005F0BFD" w:rsidRPr="0036584A" w:rsidRDefault="005F0BFD" w:rsidP="005F0BFD">
      <w:pPr>
        <w:pStyle w:val="PL"/>
      </w:pPr>
      <w:r w:rsidRPr="0036584A">
        <w:t xml:space="preserve">SuccessHO-Report-r17 ::=                 </w:t>
      </w:r>
      <w:r w:rsidRPr="0036584A">
        <w:rPr>
          <w:color w:val="993366"/>
        </w:rPr>
        <w:t>SEQUENCE</w:t>
      </w:r>
      <w:r w:rsidRPr="0036584A">
        <w:t xml:space="preserve"> {</w:t>
      </w:r>
    </w:p>
    <w:p w14:paraId="28D290D7" w14:textId="77777777" w:rsidR="005F0BFD" w:rsidRPr="0036584A" w:rsidRDefault="005F0BFD" w:rsidP="005F0BFD">
      <w:pPr>
        <w:pStyle w:val="PL"/>
      </w:pPr>
      <w:r w:rsidRPr="0036584A">
        <w:t xml:space="preserve">    sourceCellInfo-r17                       </w:t>
      </w:r>
      <w:r w:rsidRPr="0036584A">
        <w:rPr>
          <w:color w:val="993366"/>
        </w:rPr>
        <w:t>SEQUENCE</w:t>
      </w:r>
      <w:r w:rsidRPr="0036584A">
        <w:t xml:space="preserve"> {</w:t>
      </w:r>
    </w:p>
    <w:p w14:paraId="310B427A" w14:textId="77777777" w:rsidR="005F0BFD" w:rsidRPr="0036584A" w:rsidRDefault="005F0BFD" w:rsidP="005F0BFD">
      <w:pPr>
        <w:pStyle w:val="PL"/>
      </w:pPr>
      <w:r w:rsidRPr="0036584A">
        <w:t xml:space="preserve">        sourcePCellId-r17                        CGI-Info-Logging-r16,</w:t>
      </w:r>
    </w:p>
    <w:p w14:paraId="180208E8" w14:textId="77777777" w:rsidR="005F0BFD" w:rsidRPr="0036584A" w:rsidRDefault="005F0BFD" w:rsidP="005F0BFD">
      <w:pPr>
        <w:pStyle w:val="PL"/>
      </w:pPr>
      <w:r w:rsidRPr="0036584A">
        <w:t xml:space="preserve">        sourceCellMeas-r17                       MeasResultSuccessHONR-r17                       </w:t>
      </w:r>
      <w:r w:rsidRPr="0036584A">
        <w:rPr>
          <w:color w:val="993366"/>
        </w:rPr>
        <w:t>OPTIONAL</w:t>
      </w:r>
      <w:r w:rsidRPr="0036584A">
        <w:t>,</w:t>
      </w:r>
    </w:p>
    <w:p w14:paraId="211C63CE" w14:textId="77777777" w:rsidR="005F0BFD" w:rsidRPr="0036584A" w:rsidRDefault="005F0BFD" w:rsidP="005F0BFD">
      <w:pPr>
        <w:pStyle w:val="PL"/>
      </w:pPr>
      <w:r w:rsidRPr="0036584A">
        <w:t xml:space="preserve">        </w:t>
      </w:r>
      <w:r w:rsidRPr="0036584A">
        <w:rPr>
          <w:rFonts w:eastAsia="DengXian"/>
        </w:rPr>
        <w:t>rlf-InSourceDAPS-r17</w:t>
      </w:r>
      <w:r w:rsidRPr="0036584A">
        <w:t xml:space="preserve">                     </w:t>
      </w:r>
      <w:r w:rsidRPr="0036584A">
        <w:rPr>
          <w:color w:val="993366"/>
        </w:rPr>
        <w:t>ENUMERATED</w:t>
      </w:r>
      <w:r w:rsidRPr="0036584A">
        <w:t xml:space="preserve"> {true}                               </w:t>
      </w:r>
      <w:r w:rsidRPr="0036584A">
        <w:rPr>
          <w:color w:val="993366"/>
        </w:rPr>
        <w:t>OPTIONAL</w:t>
      </w:r>
    </w:p>
    <w:p w14:paraId="592DA02A" w14:textId="77777777" w:rsidR="005F0BFD" w:rsidRPr="0036584A" w:rsidRDefault="005F0BFD" w:rsidP="005F0BFD">
      <w:pPr>
        <w:pStyle w:val="PL"/>
      </w:pPr>
      <w:r w:rsidRPr="0036584A">
        <w:t xml:space="preserve">    },</w:t>
      </w:r>
    </w:p>
    <w:p w14:paraId="46664C4A" w14:textId="77777777" w:rsidR="005F0BFD" w:rsidRPr="0036584A" w:rsidRDefault="005F0BFD" w:rsidP="005F0BFD">
      <w:pPr>
        <w:pStyle w:val="PL"/>
      </w:pPr>
      <w:r w:rsidRPr="0036584A">
        <w:t xml:space="preserve">    targetCellInfo-r17                       </w:t>
      </w:r>
      <w:r w:rsidRPr="0036584A">
        <w:rPr>
          <w:color w:val="993366"/>
        </w:rPr>
        <w:t>SEQUENCE</w:t>
      </w:r>
      <w:r w:rsidRPr="0036584A">
        <w:t xml:space="preserve"> {</w:t>
      </w:r>
    </w:p>
    <w:p w14:paraId="5D899556" w14:textId="77777777" w:rsidR="005F0BFD" w:rsidRPr="0036584A" w:rsidRDefault="005F0BFD" w:rsidP="005F0BFD">
      <w:pPr>
        <w:pStyle w:val="PL"/>
      </w:pPr>
      <w:r w:rsidRPr="0036584A">
        <w:t xml:space="preserve">        targetPCellId-r17                        CGI-Info-Logging-r16,</w:t>
      </w:r>
    </w:p>
    <w:p w14:paraId="0232F803" w14:textId="77777777" w:rsidR="005F0BFD" w:rsidRPr="0036584A" w:rsidRDefault="005F0BFD" w:rsidP="005F0BFD">
      <w:pPr>
        <w:pStyle w:val="PL"/>
      </w:pPr>
      <w:r w:rsidRPr="0036584A">
        <w:t xml:space="preserve">        targetCellMeas-r17                       MeasResultSuccessHONR-r17                       </w:t>
      </w:r>
      <w:r w:rsidRPr="0036584A">
        <w:rPr>
          <w:color w:val="993366"/>
        </w:rPr>
        <w:t>OPTIONAL</w:t>
      </w:r>
    </w:p>
    <w:p w14:paraId="7861308D" w14:textId="77777777" w:rsidR="005F0BFD" w:rsidRPr="0036584A" w:rsidRDefault="005F0BFD" w:rsidP="005F0BFD">
      <w:pPr>
        <w:pStyle w:val="PL"/>
      </w:pPr>
      <w:r w:rsidRPr="0036584A">
        <w:t xml:space="preserve">    },</w:t>
      </w:r>
    </w:p>
    <w:p w14:paraId="43908A89" w14:textId="77777777" w:rsidR="005F0BFD" w:rsidRPr="0036584A" w:rsidRDefault="005F0BFD" w:rsidP="005F0BFD">
      <w:pPr>
        <w:pStyle w:val="PL"/>
      </w:pPr>
      <w:r w:rsidRPr="0036584A">
        <w:t xml:space="preserve">    measResultNeighCells-r17                 </w:t>
      </w:r>
      <w:r w:rsidRPr="0036584A">
        <w:rPr>
          <w:color w:val="993366"/>
        </w:rPr>
        <w:t>SEQUENCE</w:t>
      </w:r>
      <w:r w:rsidRPr="0036584A">
        <w:t xml:space="preserve"> {</w:t>
      </w:r>
    </w:p>
    <w:p w14:paraId="1B1F772C" w14:textId="77777777" w:rsidR="005F0BFD" w:rsidRPr="0036584A" w:rsidRDefault="005F0BFD" w:rsidP="005F0BFD">
      <w:pPr>
        <w:pStyle w:val="PL"/>
      </w:pPr>
      <w:r w:rsidRPr="0036584A">
        <w:t xml:space="preserve">        measResultListNR-r17                     MeasResultList2NR-r16                           </w:t>
      </w:r>
      <w:r w:rsidRPr="0036584A">
        <w:rPr>
          <w:color w:val="993366"/>
        </w:rPr>
        <w:t>OPTIONAL</w:t>
      </w:r>
      <w:r w:rsidRPr="0036584A">
        <w:t>,</w:t>
      </w:r>
    </w:p>
    <w:p w14:paraId="212B9ED0" w14:textId="77777777" w:rsidR="005F0BFD" w:rsidRPr="0036584A" w:rsidRDefault="005F0BFD" w:rsidP="005F0BFD">
      <w:pPr>
        <w:pStyle w:val="PL"/>
      </w:pPr>
      <w:r w:rsidRPr="0036584A">
        <w:t xml:space="preserve">        measResultListEUTRA-r17                  MeasResultList2EUTRA-r16                        </w:t>
      </w:r>
      <w:r w:rsidRPr="0036584A">
        <w:rPr>
          <w:color w:val="993366"/>
        </w:rPr>
        <w:t>OPTIONAL</w:t>
      </w:r>
    </w:p>
    <w:p w14:paraId="21786483" w14:textId="77777777" w:rsidR="005F0BFD" w:rsidRPr="0036584A" w:rsidRDefault="005F0BFD" w:rsidP="005F0BFD">
      <w:pPr>
        <w:pStyle w:val="PL"/>
      </w:pPr>
      <w:r w:rsidRPr="0036584A">
        <w:t xml:space="preserve">    }                                                                                            </w:t>
      </w:r>
      <w:r w:rsidRPr="0036584A">
        <w:rPr>
          <w:color w:val="993366"/>
        </w:rPr>
        <w:t>OPTIONAL</w:t>
      </w:r>
      <w:r w:rsidRPr="0036584A">
        <w:t>,</w:t>
      </w:r>
    </w:p>
    <w:p w14:paraId="22B4ABFD" w14:textId="77777777" w:rsidR="005F0BFD" w:rsidRPr="0036584A" w:rsidRDefault="005F0BFD" w:rsidP="005F0BFD">
      <w:pPr>
        <w:pStyle w:val="PL"/>
        <w:rPr>
          <w:rFonts w:eastAsia="DengXian"/>
        </w:rPr>
      </w:pPr>
      <w:r w:rsidRPr="0036584A">
        <w:t xml:space="preserve">    locationInfo-r17                         LocationInfo-r16                                    </w:t>
      </w:r>
      <w:r w:rsidRPr="0036584A">
        <w:rPr>
          <w:color w:val="993366"/>
        </w:rPr>
        <w:t>OPTIONAL</w:t>
      </w:r>
      <w:r w:rsidRPr="0036584A">
        <w:rPr>
          <w:rFonts w:eastAsia="DengXian"/>
        </w:rPr>
        <w:t>,</w:t>
      </w:r>
    </w:p>
    <w:p w14:paraId="0836DDCF" w14:textId="77777777" w:rsidR="005F0BFD" w:rsidRPr="0036584A" w:rsidRDefault="005F0BFD" w:rsidP="005F0BFD">
      <w:pPr>
        <w:pStyle w:val="PL"/>
      </w:pPr>
      <w:r w:rsidRPr="0036584A">
        <w:t xml:space="preserve">    timeSinceCHO-Reconfig-r17                TimeSinceCHO-Reconfig-r17                           </w:t>
      </w:r>
      <w:r w:rsidRPr="0036584A">
        <w:rPr>
          <w:color w:val="993366"/>
        </w:rPr>
        <w:t>OPTIONAL</w:t>
      </w:r>
      <w:r w:rsidRPr="0036584A">
        <w:t>,</w:t>
      </w:r>
    </w:p>
    <w:p w14:paraId="3BE7F9F5" w14:textId="77777777" w:rsidR="005F0BFD" w:rsidRPr="0036584A" w:rsidRDefault="005F0BFD" w:rsidP="005F0BFD">
      <w:pPr>
        <w:pStyle w:val="PL"/>
      </w:pPr>
      <w:r w:rsidRPr="0036584A">
        <w:t xml:space="preserve">    shr-Cause-r17                            SHR-Cause-r17                                       </w:t>
      </w:r>
      <w:r w:rsidRPr="0036584A">
        <w:rPr>
          <w:color w:val="993366"/>
        </w:rPr>
        <w:t>OPTIONAL</w:t>
      </w:r>
      <w:r w:rsidRPr="0036584A">
        <w:t>,</w:t>
      </w:r>
    </w:p>
    <w:p w14:paraId="4D6D08D7" w14:textId="77777777" w:rsidR="005F0BFD" w:rsidRPr="0036584A" w:rsidRDefault="005F0BFD" w:rsidP="005F0BFD">
      <w:pPr>
        <w:pStyle w:val="PL"/>
        <w:rPr>
          <w:rFonts w:eastAsia="DengXian"/>
        </w:rPr>
      </w:pPr>
      <w:r w:rsidRPr="0036584A">
        <w:t xml:space="preserve">    </w:t>
      </w:r>
      <w:r w:rsidRPr="0036584A">
        <w:rPr>
          <w:rFonts w:eastAsia="SimSun"/>
        </w:rPr>
        <w:t>ra-InformationCommon-r17</w:t>
      </w:r>
      <w:r w:rsidRPr="0036584A">
        <w:t xml:space="preserve">                 </w:t>
      </w:r>
      <w:r w:rsidRPr="0036584A">
        <w:rPr>
          <w:rFonts w:eastAsia="DengXian"/>
        </w:rPr>
        <w:t>RA-InformationCommon-r16</w:t>
      </w:r>
      <w:r w:rsidRPr="0036584A">
        <w:t xml:space="preserve">                            </w:t>
      </w:r>
      <w:r w:rsidRPr="0036584A">
        <w:rPr>
          <w:rFonts w:eastAsia="DengXian"/>
          <w:color w:val="993366"/>
        </w:rPr>
        <w:t>OPTIONAL</w:t>
      </w:r>
      <w:r w:rsidRPr="0036584A">
        <w:rPr>
          <w:rFonts w:eastAsia="DengXian"/>
        </w:rPr>
        <w:t>,</w:t>
      </w:r>
    </w:p>
    <w:p w14:paraId="6AF8FBF7" w14:textId="77777777" w:rsidR="005F0BFD" w:rsidRPr="0036584A" w:rsidRDefault="005F0BFD" w:rsidP="005F0BFD">
      <w:pPr>
        <w:pStyle w:val="PL"/>
      </w:pPr>
      <w:r w:rsidRPr="0036584A">
        <w:t xml:space="preserve">    </w:t>
      </w:r>
      <w:r w:rsidRPr="0036584A">
        <w:rPr>
          <w:rFonts w:eastAsia="DengXian"/>
        </w:rPr>
        <w:t>upInterruptionTimeAtHO-r17</w:t>
      </w:r>
      <w:r w:rsidRPr="0036584A">
        <w:t xml:space="preserve">               </w:t>
      </w:r>
      <w:r w:rsidRPr="0036584A">
        <w:rPr>
          <w:rFonts w:eastAsia="DengXian"/>
        </w:rPr>
        <w:t>UPInterruptionTimeAtHO-r17</w:t>
      </w:r>
      <w:r w:rsidRPr="0036584A">
        <w:t xml:space="preserve">                          </w:t>
      </w:r>
      <w:r w:rsidRPr="0036584A">
        <w:rPr>
          <w:rFonts w:eastAsia="DengXian"/>
          <w:color w:val="993366"/>
        </w:rPr>
        <w:t>OPTIONAL</w:t>
      </w:r>
      <w:r w:rsidRPr="0036584A">
        <w:rPr>
          <w:rFonts w:eastAsia="DengXian"/>
        </w:rPr>
        <w:t>,</w:t>
      </w:r>
    </w:p>
    <w:p w14:paraId="6CE72717" w14:textId="77777777" w:rsidR="005F0BFD" w:rsidRPr="0036584A" w:rsidRDefault="005F0BFD" w:rsidP="005F0BFD">
      <w:pPr>
        <w:pStyle w:val="PL"/>
      </w:pPr>
      <w:r w:rsidRPr="0036584A">
        <w:t xml:space="preserve">    c-RNTI-r17                               RNTI-Value                                          </w:t>
      </w:r>
      <w:r w:rsidRPr="0036584A">
        <w:rPr>
          <w:rFonts w:eastAsia="DengXian"/>
          <w:color w:val="993366"/>
        </w:rPr>
        <w:t>OPTIONAL</w:t>
      </w:r>
      <w:r w:rsidRPr="0036584A">
        <w:t>,</w:t>
      </w:r>
    </w:p>
    <w:p w14:paraId="7AD3A100" w14:textId="77777777" w:rsidR="005F0BFD" w:rsidRPr="0036584A" w:rsidRDefault="005F0BFD" w:rsidP="005F0BFD">
      <w:pPr>
        <w:pStyle w:val="PL"/>
      </w:pPr>
      <w:r w:rsidRPr="0036584A">
        <w:t xml:space="preserve">    ...,</w:t>
      </w:r>
    </w:p>
    <w:p w14:paraId="23D482C0" w14:textId="77777777" w:rsidR="005F0BFD" w:rsidRPr="0036584A" w:rsidRDefault="005F0BFD" w:rsidP="005F0BFD">
      <w:pPr>
        <w:pStyle w:val="PL"/>
      </w:pPr>
      <w:r w:rsidRPr="0036584A">
        <w:t xml:space="preserve">    [[</w:t>
      </w:r>
    </w:p>
    <w:p w14:paraId="2AA8BC12" w14:textId="77777777" w:rsidR="005F0BFD" w:rsidRPr="0036584A" w:rsidRDefault="005F0BFD" w:rsidP="005F0BFD">
      <w:pPr>
        <w:pStyle w:val="PL"/>
      </w:pPr>
      <w:r w:rsidRPr="0036584A">
        <w:t xml:space="preserve">    </w:t>
      </w:r>
      <w:r w:rsidRPr="0036584A">
        <w:rPr>
          <w:rFonts w:eastAsia="SimSun"/>
        </w:rPr>
        <w:t>targetCell-PCI-ARFCN-r17</w:t>
      </w:r>
      <w:r w:rsidRPr="0036584A">
        <w:t xml:space="preserve">                 </w:t>
      </w:r>
      <w:r w:rsidRPr="0036584A">
        <w:rPr>
          <w:rFonts w:eastAsia="SimSun"/>
        </w:rPr>
        <w:t>PCI-ARFCN-NR-r16</w:t>
      </w:r>
      <w:r w:rsidRPr="0036584A">
        <w:t xml:space="preserve">                                    </w:t>
      </w:r>
      <w:r w:rsidRPr="0036584A">
        <w:rPr>
          <w:rFonts w:eastAsia="DengXian"/>
          <w:color w:val="993366"/>
        </w:rPr>
        <w:t>OPTIONAL</w:t>
      </w:r>
    </w:p>
    <w:p w14:paraId="2643BA7C" w14:textId="77777777" w:rsidR="005F0BFD" w:rsidRPr="0036584A" w:rsidRDefault="005F0BFD" w:rsidP="005F0BFD">
      <w:pPr>
        <w:pStyle w:val="PL"/>
      </w:pPr>
      <w:r w:rsidRPr="0036584A">
        <w:t xml:space="preserve">    </w:t>
      </w:r>
      <w:r w:rsidRPr="0036584A">
        <w:rPr>
          <w:rFonts w:eastAsia="SimSun"/>
        </w:rPr>
        <w:t>]],</w:t>
      </w:r>
    </w:p>
    <w:p w14:paraId="0F55E684" w14:textId="77777777" w:rsidR="005F0BFD" w:rsidRPr="0036584A" w:rsidRDefault="005F0BFD" w:rsidP="005F0BFD">
      <w:pPr>
        <w:pStyle w:val="PL"/>
      </w:pPr>
      <w:r w:rsidRPr="0036584A">
        <w:t xml:space="preserve">    [[</w:t>
      </w:r>
    </w:p>
    <w:p w14:paraId="6D7903A8" w14:textId="77777777" w:rsidR="005F0BFD" w:rsidRPr="0036584A" w:rsidRDefault="005F0BFD" w:rsidP="005F0BFD">
      <w:pPr>
        <w:pStyle w:val="PL"/>
      </w:pPr>
      <w:r w:rsidRPr="0036584A">
        <w:t xml:space="preserve">    eutra-TargetCellInfo-r18                 </w:t>
      </w:r>
      <w:r w:rsidRPr="0036584A">
        <w:rPr>
          <w:color w:val="993366"/>
        </w:rPr>
        <w:t>SEQUENCE</w:t>
      </w:r>
      <w:r w:rsidRPr="0036584A">
        <w:t xml:space="preserve"> {</w:t>
      </w:r>
    </w:p>
    <w:p w14:paraId="568E3C97" w14:textId="77777777" w:rsidR="005F0BFD" w:rsidRPr="0036584A" w:rsidRDefault="005F0BFD" w:rsidP="005F0BFD">
      <w:pPr>
        <w:pStyle w:val="PL"/>
      </w:pPr>
      <w:r w:rsidRPr="0036584A">
        <w:t xml:space="preserve">        targetPCellId-r18                        </w:t>
      </w:r>
      <w:r w:rsidRPr="0036584A">
        <w:rPr>
          <w:color w:val="993366"/>
        </w:rPr>
        <w:t>CHOICE</w:t>
      </w:r>
      <w:r w:rsidRPr="0036584A">
        <w:t xml:space="preserve"> {</w:t>
      </w:r>
    </w:p>
    <w:p w14:paraId="29B750BD" w14:textId="77777777" w:rsidR="005F0BFD" w:rsidRPr="0036584A" w:rsidRDefault="005F0BFD" w:rsidP="005F0BFD">
      <w:pPr>
        <w:pStyle w:val="PL"/>
      </w:pPr>
      <w:r w:rsidRPr="0036584A">
        <w:lastRenderedPageBreak/>
        <w:t xml:space="preserve">            cellGlobalId-r18                         CGI-Info-Logging-r16,</w:t>
      </w:r>
    </w:p>
    <w:p w14:paraId="78A11B01" w14:textId="77777777" w:rsidR="005F0BFD" w:rsidRPr="0036584A" w:rsidRDefault="005F0BFD" w:rsidP="005F0BFD">
      <w:pPr>
        <w:pStyle w:val="PL"/>
      </w:pPr>
      <w:r w:rsidRPr="0036584A">
        <w:t xml:space="preserve">            pci-arfcn-r18                            PCI-ARFCN-EUTRA-r16</w:t>
      </w:r>
    </w:p>
    <w:p w14:paraId="5795E5FB" w14:textId="77777777" w:rsidR="005F0BFD" w:rsidRPr="0036584A" w:rsidRDefault="005F0BFD" w:rsidP="005F0BFD">
      <w:pPr>
        <w:pStyle w:val="PL"/>
      </w:pPr>
      <w:r w:rsidRPr="0036584A">
        <w:t xml:space="preserve">        },</w:t>
      </w:r>
    </w:p>
    <w:p w14:paraId="2CA4A853" w14:textId="77777777" w:rsidR="005F0BFD" w:rsidRPr="0036584A" w:rsidRDefault="005F0BFD" w:rsidP="005F0BFD">
      <w:pPr>
        <w:pStyle w:val="PL"/>
      </w:pPr>
      <w:r w:rsidRPr="0036584A">
        <w:t xml:space="preserve">        targetCellMeas-r18                       MeasQuantityResultsEUTRA                       </w:t>
      </w:r>
      <w:r w:rsidRPr="0036584A">
        <w:rPr>
          <w:color w:val="993366"/>
        </w:rPr>
        <w:t>OPTIONAL</w:t>
      </w:r>
    </w:p>
    <w:p w14:paraId="43DA3F56" w14:textId="77777777" w:rsidR="005F0BFD" w:rsidRPr="0036584A" w:rsidRDefault="005F0BFD" w:rsidP="005F0BFD">
      <w:pPr>
        <w:pStyle w:val="PL"/>
      </w:pPr>
      <w:r w:rsidRPr="0036584A">
        <w:t xml:space="preserve">    }                                                                                           </w:t>
      </w:r>
      <w:r w:rsidRPr="0036584A">
        <w:rPr>
          <w:color w:val="993366"/>
        </w:rPr>
        <w:t>OPTIONAL</w:t>
      </w:r>
      <w:r w:rsidRPr="0036584A">
        <w:t>,</w:t>
      </w:r>
    </w:p>
    <w:p w14:paraId="26BC8F26" w14:textId="77777777" w:rsidR="005F0BFD" w:rsidRPr="0036584A" w:rsidRDefault="005F0BFD" w:rsidP="005F0BFD">
      <w:pPr>
        <w:pStyle w:val="PL"/>
      </w:pPr>
      <w:r w:rsidRPr="0036584A">
        <w:t xml:space="preserve">    measResultServCellRSSI-r18               RSSI-Range-r16                                     </w:t>
      </w:r>
      <w:r w:rsidRPr="0036584A">
        <w:rPr>
          <w:color w:val="993366"/>
        </w:rPr>
        <w:t>OPTIONAL</w:t>
      </w:r>
      <w:r w:rsidRPr="0036584A">
        <w:t>,</w:t>
      </w:r>
    </w:p>
    <w:p w14:paraId="2ACC7488" w14:textId="77777777" w:rsidR="005F0BFD" w:rsidRPr="0036584A" w:rsidRDefault="005F0BFD" w:rsidP="005F0BFD">
      <w:pPr>
        <w:pStyle w:val="PL"/>
      </w:pPr>
      <w:r w:rsidRPr="0036584A">
        <w:t xml:space="preserve">    measResultNeighFreqListRSSI-r18          MeasResultNeighFreqListRSSI-r18                    </w:t>
      </w:r>
      <w:r w:rsidRPr="0036584A">
        <w:rPr>
          <w:color w:val="993366"/>
        </w:rPr>
        <w:t>OPTIONAL</w:t>
      </w:r>
      <w:r w:rsidRPr="0036584A">
        <w:t>,</w:t>
      </w:r>
    </w:p>
    <w:p w14:paraId="009F4314" w14:textId="77777777" w:rsidR="005F0BFD" w:rsidRPr="0036584A" w:rsidRDefault="005F0BFD" w:rsidP="005F0BFD">
      <w:pPr>
        <w:pStyle w:val="PL"/>
      </w:pPr>
      <w:r w:rsidRPr="0036584A">
        <w:t xml:space="preserve">    eutra-C-RNTI-r18                         EUTRA-C-RNTI                                       </w:t>
      </w:r>
      <w:r w:rsidRPr="0036584A">
        <w:rPr>
          <w:color w:val="993366"/>
        </w:rPr>
        <w:t>OPTIONAL</w:t>
      </w:r>
      <w:r w:rsidRPr="0036584A">
        <w:t>,</w:t>
      </w:r>
    </w:p>
    <w:p w14:paraId="78DCF62F" w14:textId="77777777" w:rsidR="005F0BFD" w:rsidRPr="0036584A" w:rsidRDefault="005F0BFD" w:rsidP="005F0BFD">
      <w:pPr>
        <w:pStyle w:val="PL"/>
      </w:pPr>
      <w:r w:rsidRPr="0036584A">
        <w:t xml:space="preserve">    timeSinceSHR-r18                         TimeSinceSHR-r18                                   </w:t>
      </w:r>
      <w:r w:rsidRPr="0036584A">
        <w:rPr>
          <w:color w:val="993366"/>
        </w:rPr>
        <w:t>OPTIONAL</w:t>
      </w:r>
    </w:p>
    <w:p w14:paraId="4FDD5173" w14:textId="77777777" w:rsidR="005F0BFD" w:rsidRPr="0036584A" w:rsidRDefault="005F0BFD" w:rsidP="005F0BFD">
      <w:pPr>
        <w:pStyle w:val="PL"/>
      </w:pPr>
      <w:r w:rsidRPr="0036584A">
        <w:t xml:space="preserve">    ]],</w:t>
      </w:r>
    </w:p>
    <w:p w14:paraId="788A8F34" w14:textId="77777777" w:rsidR="005F0BFD" w:rsidRPr="0036584A" w:rsidRDefault="005F0BFD" w:rsidP="005F0BFD">
      <w:pPr>
        <w:pStyle w:val="PL"/>
      </w:pPr>
      <w:r w:rsidRPr="0036584A">
        <w:t xml:space="preserve">    [[</w:t>
      </w:r>
    </w:p>
    <w:p w14:paraId="76A4A357" w14:textId="77777777" w:rsidR="005F0BFD" w:rsidRPr="0036584A" w:rsidRDefault="005F0BFD" w:rsidP="005F0BFD">
      <w:pPr>
        <w:pStyle w:val="PL"/>
      </w:pPr>
      <w:r w:rsidRPr="0036584A">
        <w:t xml:space="preserve">    sourceCellMeasL1-r19                     MeasResultL1-r19                                   </w:t>
      </w:r>
      <w:r w:rsidRPr="0036584A">
        <w:rPr>
          <w:color w:val="993366"/>
        </w:rPr>
        <w:t>OPTIONAL</w:t>
      </w:r>
      <w:r w:rsidRPr="0036584A">
        <w:t>,</w:t>
      </w:r>
    </w:p>
    <w:p w14:paraId="251B3EB6" w14:textId="77777777" w:rsidR="005F0BFD" w:rsidRPr="0036584A" w:rsidRDefault="005F0BFD" w:rsidP="005F0BFD">
      <w:pPr>
        <w:pStyle w:val="PL"/>
      </w:pPr>
      <w:r w:rsidRPr="0036584A">
        <w:t xml:space="preserve">    targetCellMeasL1-r19                     MeasResultL1-r19                                   </w:t>
      </w:r>
      <w:r w:rsidRPr="0036584A">
        <w:rPr>
          <w:color w:val="993366"/>
        </w:rPr>
        <w:t>OPTIONAL</w:t>
      </w:r>
      <w:r w:rsidRPr="0036584A">
        <w:t>,</w:t>
      </w:r>
    </w:p>
    <w:p w14:paraId="21419A92" w14:textId="77777777" w:rsidR="005F0BFD" w:rsidRPr="0036584A" w:rsidRDefault="005F0BFD" w:rsidP="005F0BFD">
      <w:pPr>
        <w:pStyle w:val="PL"/>
      </w:pPr>
      <w:r w:rsidRPr="0036584A">
        <w:t xml:space="preserve">    neighCellsMeasL1ListNR-r19               MeasResultList3NR-r19                              </w:t>
      </w:r>
      <w:r w:rsidRPr="0036584A">
        <w:rPr>
          <w:color w:val="993366"/>
        </w:rPr>
        <w:t>OPTIONAL</w:t>
      </w:r>
      <w:r w:rsidRPr="0036584A">
        <w:t>,</w:t>
      </w:r>
    </w:p>
    <w:p w14:paraId="6CD38D55" w14:textId="77777777" w:rsidR="005F0BFD" w:rsidRPr="0036584A" w:rsidRDefault="005F0BFD" w:rsidP="005F0BFD">
      <w:pPr>
        <w:pStyle w:val="PL"/>
      </w:pPr>
      <w:r w:rsidRPr="0036584A">
        <w:t xml:space="preserve">    rach-Less-r19                            </w:t>
      </w:r>
      <w:r w:rsidRPr="0036584A">
        <w:rPr>
          <w:color w:val="993366"/>
        </w:rPr>
        <w:t>ENUMERATED</w:t>
      </w:r>
      <w:r w:rsidRPr="0036584A">
        <w:t xml:space="preserve"> {true}                                  </w:t>
      </w:r>
      <w:r w:rsidRPr="0036584A">
        <w:rPr>
          <w:color w:val="993366"/>
        </w:rPr>
        <w:t>OPTIONAL</w:t>
      </w:r>
      <w:r w:rsidRPr="0036584A">
        <w:t>,</w:t>
      </w:r>
    </w:p>
    <w:p w14:paraId="0AE1DBDC" w14:textId="77777777" w:rsidR="005F0BFD" w:rsidRPr="0036584A" w:rsidRDefault="005F0BFD" w:rsidP="005F0BFD">
      <w:pPr>
        <w:pStyle w:val="PL"/>
      </w:pPr>
      <w:r w:rsidRPr="0036584A">
        <w:t xml:space="preserve">    sourcePSCellInfo-r19                     </w:t>
      </w:r>
      <w:r w:rsidRPr="0036584A">
        <w:rPr>
          <w:color w:val="993366"/>
        </w:rPr>
        <w:t>SEQUENCE</w:t>
      </w:r>
      <w:r w:rsidRPr="0036584A">
        <w:t xml:space="preserve"> {</w:t>
      </w:r>
    </w:p>
    <w:p w14:paraId="15BC42A5" w14:textId="77777777" w:rsidR="005F0BFD" w:rsidRPr="0036584A" w:rsidRDefault="005F0BFD" w:rsidP="005F0BFD">
      <w:pPr>
        <w:pStyle w:val="PL"/>
      </w:pPr>
      <w:r w:rsidRPr="0036584A">
        <w:t xml:space="preserve">        sourcePSCellId-r19                       CGI-Info-Logging-r16,</w:t>
      </w:r>
    </w:p>
    <w:p w14:paraId="72555E7F" w14:textId="77777777" w:rsidR="005F0BFD" w:rsidRPr="0036584A" w:rsidRDefault="005F0BFD" w:rsidP="005F0BFD">
      <w:pPr>
        <w:pStyle w:val="PL"/>
      </w:pPr>
      <w:r w:rsidRPr="0036584A">
        <w:t xml:space="preserve">        sourcePSCellMeas-r19                     MeasResultSuccessHONR-r17                      </w:t>
      </w:r>
      <w:r w:rsidRPr="0036584A">
        <w:rPr>
          <w:color w:val="993366"/>
        </w:rPr>
        <w:t>OPTIONAL</w:t>
      </w:r>
    </w:p>
    <w:p w14:paraId="501734EF" w14:textId="77777777" w:rsidR="005F0BFD" w:rsidRPr="0036584A" w:rsidRDefault="005F0BFD" w:rsidP="005F0BFD">
      <w:pPr>
        <w:pStyle w:val="PL"/>
      </w:pPr>
      <w:r w:rsidRPr="0036584A">
        <w:t xml:space="preserve">    }                                                                                           </w:t>
      </w:r>
      <w:r w:rsidRPr="0036584A">
        <w:rPr>
          <w:color w:val="993366"/>
        </w:rPr>
        <w:t>OPTIONAL</w:t>
      </w:r>
      <w:r w:rsidRPr="0036584A">
        <w:t>,</w:t>
      </w:r>
    </w:p>
    <w:p w14:paraId="255685F9" w14:textId="77777777" w:rsidR="005F0BFD" w:rsidRPr="0036584A" w:rsidRDefault="005F0BFD" w:rsidP="005F0BFD">
      <w:pPr>
        <w:pStyle w:val="PL"/>
      </w:pPr>
      <w:r w:rsidRPr="0036584A">
        <w:t xml:space="preserve">    cho-WithCandidateSCGInfoList-r19         Cho-WithCandidateSCGInfoList-r19                   </w:t>
      </w:r>
      <w:r w:rsidRPr="0036584A">
        <w:rPr>
          <w:color w:val="993366"/>
        </w:rPr>
        <w:t>OPTIONAL</w:t>
      </w:r>
      <w:r w:rsidRPr="0036584A">
        <w:t>,</w:t>
      </w:r>
    </w:p>
    <w:p w14:paraId="035E706F" w14:textId="77777777" w:rsidR="005F0BFD" w:rsidRPr="0036584A" w:rsidRDefault="005F0BFD" w:rsidP="005F0BFD">
      <w:pPr>
        <w:pStyle w:val="PL"/>
      </w:pPr>
      <w:r w:rsidRPr="0036584A">
        <w:t xml:space="preserve">    targetPSCellID-r19                       </w:t>
      </w:r>
      <w:r w:rsidRPr="0036584A">
        <w:rPr>
          <w:color w:val="993366"/>
        </w:rPr>
        <w:t>CHOICE</w:t>
      </w:r>
      <w:r w:rsidRPr="0036584A">
        <w:t xml:space="preserve"> {</w:t>
      </w:r>
    </w:p>
    <w:p w14:paraId="590C1708" w14:textId="77777777" w:rsidR="005F0BFD" w:rsidRPr="0036584A" w:rsidRDefault="005F0BFD" w:rsidP="005F0BFD">
      <w:pPr>
        <w:pStyle w:val="PL"/>
      </w:pPr>
      <w:r w:rsidRPr="0036584A">
        <w:t xml:space="preserve">        cellGlobalId-r19                         CGI-Info-Logging-r16,</w:t>
      </w:r>
    </w:p>
    <w:p w14:paraId="3FDC7D66" w14:textId="77777777" w:rsidR="005F0BFD" w:rsidRPr="0036584A" w:rsidRDefault="005F0BFD" w:rsidP="005F0BFD">
      <w:pPr>
        <w:pStyle w:val="PL"/>
      </w:pPr>
      <w:r w:rsidRPr="0036584A">
        <w:t xml:space="preserve">        pci-arfcn-r19                            PCI-ARFCN-NR-r16</w:t>
      </w:r>
    </w:p>
    <w:p w14:paraId="08C396B0" w14:textId="77777777" w:rsidR="005F0BFD" w:rsidRPr="0036584A" w:rsidRDefault="005F0BFD" w:rsidP="005F0BFD">
      <w:pPr>
        <w:pStyle w:val="PL"/>
      </w:pPr>
      <w:r w:rsidRPr="0036584A">
        <w:t xml:space="preserve">    }                                                                                           </w:t>
      </w:r>
      <w:r w:rsidRPr="0036584A">
        <w:rPr>
          <w:color w:val="993366"/>
        </w:rPr>
        <w:t>OPTIONAL</w:t>
      </w:r>
    </w:p>
    <w:p w14:paraId="52788F3D" w14:textId="77777777" w:rsidR="005F0BFD" w:rsidRPr="0036584A" w:rsidRDefault="005F0BFD" w:rsidP="005F0BFD">
      <w:pPr>
        <w:pStyle w:val="PL"/>
      </w:pPr>
      <w:r w:rsidRPr="0036584A">
        <w:t xml:space="preserve">    ]]</w:t>
      </w:r>
    </w:p>
    <w:p w14:paraId="761C04ED" w14:textId="77777777" w:rsidR="005F0BFD" w:rsidRPr="0036584A" w:rsidRDefault="005F0BFD" w:rsidP="005F0BFD">
      <w:pPr>
        <w:pStyle w:val="PL"/>
      </w:pPr>
      <w:r w:rsidRPr="0036584A">
        <w:t>}</w:t>
      </w:r>
    </w:p>
    <w:p w14:paraId="2BF5FC46" w14:textId="77777777" w:rsidR="005F0BFD" w:rsidRPr="0036584A" w:rsidRDefault="005F0BFD" w:rsidP="005F0BFD">
      <w:pPr>
        <w:pStyle w:val="PL"/>
      </w:pPr>
    </w:p>
    <w:p w14:paraId="16DBCCCB" w14:textId="77777777" w:rsidR="005F0BFD" w:rsidRPr="0036584A" w:rsidRDefault="005F0BFD" w:rsidP="005F0BFD">
      <w:pPr>
        <w:pStyle w:val="PL"/>
      </w:pPr>
      <w:r w:rsidRPr="0036584A">
        <w:t xml:space="preserve">SuccessPSCell-Report-r18 ::=             </w:t>
      </w:r>
      <w:r w:rsidRPr="0036584A">
        <w:rPr>
          <w:color w:val="993366"/>
        </w:rPr>
        <w:t>SEQUENCE</w:t>
      </w:r>
      <w:r w:rsidRPr="0036584A">
        <w:t xml:space="preserve"> {</w:t>
      </w:r>
    </w:p>
    <w:p w14:paraId="094C468A" w14:textId="77777777" w:rsidR="005F0BFD" w:rsidRPr="0036584A" w:rsidRDefault="005F0BFD" w:rsidP="005F0BFD">
      <w:pPr>
        <w:pStyle w:val="PL"/>
      </w:pPr>
      <w:r w:rsidRPr="0036584A">
        <w:t xml:space="preserve">    pCellId-r18                              CGI-Info-Logging-r16,</w:t>
      </w:r>
    </w:p>
    <w:p w14:paraId="4E3AD7DA" w14:textId="77777777" w:rsidR="005F0BFD" w:rsidRPr="0036584A" w:rsidRDefault="005F0BFD" w:rsidP="005F0BFD">
      <w:pPr>
        <w:pStyle w:val="PL"/>
      </w:pPr>
      <w:r w:rsidRPr="0036584A">
        <w:t xml:space="preserve">    sourcePSCellInfo-r18                     </w:t>
      </w:r>
      <w:r w:rsidRPr="0036584A">
        <w:rPr>
          <w:color w:val="993366"/>
        </w:rPr>
        <w:t>SEQUENCE</w:t>
      </w:r>
      <w:r w:rsidRPr="0036584A">
        <w:t xml:space="preserve"> {</w:t>
      </w:r>
    </w:p>
    <w:p w14:paraId="4277971E" w14:textId="77777777" w:rsidR="005F0BFD" w:rsidRPr="0036584A" w:rsidRDefault="005F0BFD" w:rsidP="005F0BFD">
      <w:pPr>
        <w:pStyle w:val="PL"/>
      </w:pPr>
      <w:r w:rsidRPr="0036584A">
        <w:t xml:space="preserve">        sourcePSCellId-r18                       </w:t>
      </w:r>
      <w:r w:rsidRPr="0036584A">
        <w:rPr>
          <w:color w:val="993366"/>
        </w:rPr>
        <w:t>CHOICE</w:t>
      </w:r>
      <w:r w:rsidRPr="0036584A">
        <w:t xml:space="preserve"> {</w:t>
      </w:r>
    </w:p>
    <w:p w14:paraId="00ED3A56" w14:textId="77777777" w:rsidR="005F0BFD" w:rsidRPr="0036584A" w:rsidRDefault="005F0BFD" w:rsidP="005F0BFD">
      <w:pPr>
        <w:pStyle w:val="PL"/>
      </w:pPr>
      <w:r w:rsidRPr="0036584A">
        <w:t xml:space="preserve">            cellGlobalId-r18                         CGI-Info-Logging-r16,</w:t>
      </w:r>
    </w:p>
    <w:p w14:paraId="27E39FF4" w14:textId="77777777" w:rsidR="005F0BFD" w:rsidRPr="0036584A" w:rsidRDefault="005F0BFD" w:rsidP="005F0BFD">
      <w:pPr>
        <w:pStyle w:val="PL"/>
      </w:pPr>
      <w:r w:rsidRPr="0036584A">
        <w:t xml:space="preserve">            pci-arfcn-r18                            PCI-ARFCN-EUTRA-r16</w:t>
      </w:r>
    </w:p>
    <w:p w14:paraId="627C1BA5" w14:textId="77777777" w:rsidR="005F0BFD" w:rsidRPr="0036584A" w:rsidRDefault="005F0BFD" w:rsidP="005F0BFD">
      <w:pPr>
        <w:pStyle w:val="PL"/>
      </w:pPr>
      <w:r w:rsidRPr="0036584A">
        <w:t xml:space="preserve">        },</w:t>
      </w:r>
    </w:p>
    <w:p w14:paraId="4E3D83A3" w14:textId="77777777" w:rsidR="005F0BFD" w:rsidRPr="0036584A" w:rsidRDefault="005F0BFD" w:rsidP="005F0BFD">
      <w:pPr>
        <w:pStyle w:val="PL"/>
      </w:pPr>
      <w:r w:rsidRPr="0036584A">
        <w:t xml:space="preserve">        sourcePSCellMeas-r18                     MeasResultSuccessHONR-r17                       </w:t>
      </w:r>
      <w:r w:rsidRPr="0036584A">
        <w:rPr>
          <w:color w:val="993366"/>
        </w:rPr>
        <w:t>OPTIONAL</w:t>
      </w:r>
    </w:p>
    <w:p w14:paraId="28EFDB95" w14:textId="77777777" w:rsidR="005F0BFD" w:rsidRPr="0036584A" w:rsidRDefault="005F0BFD" w:rsidP="005F0BFD">
      <w:pPr>
        <w:pStyle w:val="PL"/>
      </w:pPr>
      <w:r w:rsidRPr="0036584A">
        <w:t xml:space="preserve">    }                                                                                            </w:t>
      </w:r>
      <w:r w:rsidRPr="0036584A">
        <w:rPr>
          <w:color w:val="993366"/>
        </w:rPr>
        <w:t>OPTIONAL</w:t>
      </w:r>
      <w:r w:rsidRPr="0036584A">
        <w:t>,</w:t>
      </w:r>
    </w:p>
    <w:p w14:paraId="14C7B507" w14:textId="77777777" w:rsidR="005F0BFD" w:rsidRPr="0036584A" w:rsidRDefault="005F0BFD" w:rsidP="005F0BFD">
      <w:pPr>
        <w:pStyle w:val="PL"/>
      </w:pPr>
      <w:r w:rsidRPr="0036584A">
        <w:t xml:space="preserve">    targetPSCellInfo-r18                     </w:t>
      </w:r>
      <w:r w:rsidRPr="0036584A">
        <w:rPr>
          <w:color w:val="993366"/>
        </w:rPr>
        <w:t>SEQUENCE</w:t>
      </w:r>
      <w:r w:rsidRPr="0036584A">
        <w:t xml:space="preserve"> {</w:t>
      </w:r>
    </w:p>
    <w:p w14:paraId="4C789579" w14:textId="77777777" w:rsidR="005F0BFD" w:rsidRPr="0036584A" w:rsidRDefault="005F0BFD" w:rsidP="005F0BFD">
      <w:pPr>
        <w:pStyle w:val="PL"/>
      </w:pPr>
      <w:r w:rsidRPr="0036584A">
        <w:t xml:space="preserve">        targetPSCellId-r18                       </w:t>
      </w:r>
      <w:r w:rsidRPr="0036584A">
        <w:rPr>
          <w:color w:val="993366"/>
        </w:rPr>
        <w:t>CHOICE</w:t>
      </w:r>
      <w:r w:rsidRPr="0036584A">
        <w:t xml:space="preserve"> {</w:t>
      </w:r>
    </w:p>
    <w:p w14:paraId="490B2B2F" w14:textId="77777777" w:rsidR="005F0BFD" w:rsidRPr="0036584A" w:rsidRDefault="005F0BFD" w:rsidP="005F0BFD">
      <w:pPr>
        <w:pStyle w:val="PL"/>
      </w:pPr>
      <w:r w:rsidRPr="0036584A">
        <w:t xml:space="preserve">                cellGlobalId-r18                     CGI-Info-Logging-r16,</w:t>
      </w:r>
    </w:p>
    <w:p w14:paraId="4C8476F3" w14:textId="77777777" w:rsidR="005F0BFD" w:rsidRPr="0036584A" w:rsidRDefault="005F0BFD" w:rsidP="005F0BFD">
      <w:pPr>
        <w:pStyle w:val="PL"/>
      </w:pPr>
      <w:r w:rsidRPr="0036584A">
        <w:t xml:space="preserve">                pci-arfcn-r18                        PCI-ARFCN-NR-r16</w:t>
      </w:r>
    </w:p>
    <w:p w14:paraId="10D4300E" w14:textId="77777777" w:rsidR="005F0BFD" w:rsidRPr="0036584A" w:rsidRDefault="005F0BFD" w:rsidP="005F0BFD">
      <w:pPr>
        <w:pStyle w:val="PL"/>
      </w:pPr>
      <w:r w:rsidRPr="0036584A">
        <w:t xml:space="preserve">        },</w:t>
      </w:r>
    </w:p>
    <w:p w14:paraId="37445284" w14:textId="77777777" w:rsidR="005F0BFD" w:rsidRPr="0036584A" w:rsidRDefault="005F0BFD" w:rsidP="005F0BFD">
      <w:pPr>
        <w:pStyle w:val="PL"/>
      </w:pPr>
      <w:r w:rsidRPr="0036584A">
        <w:t xml:space="preserve">        targetPSCellMeas-r18                     MeasResultSuccessHONR-r17                       </w:t>
      </w:r>
      <w:r w:rsidRPr="0036584A">
        <w:rPr>
          <w:color w:val="993366"/>
        </w:rPr>
        <w:t>OPTIONAL</w:t>
      </w:r>
    </w:p>
    <w:p w14:paraId="531E6C17" w14:textId="77777777" w:rsidR="005F0BFD" w:rsidRPr="0036584A" w:rsidRDefault="005F0BFD" w:rsidP="005F0BFD">
      <w:pPr>
        <w:pStyle w:val="PL"/>
      </w:pPr>
      <w:r w:rsidRPr="0036584A">
        <w:t xml:space="preserve">    },</w:t>
      </w:r>
    </w:p>
    <w:p w14:paraId="51259BE6" w14:textId="77777777" w:rsidR="005F0BFD" w:rsidRPr="0036584A" w:rsidRDefault="005F0BFD" w:rsidP="005F0BFD">
      <w:pPr>
        <w:pStyle w:val="PL"/>
      </w:pPr>
      <w:r w:rsidRPr="0036584A">
        <w:t xml:space="preserve">    measResultNeighCells-r18                 </w:t>
      </w:r>
      <w:r w:rsidRPr="0036584A">
        <w:rPr>
          <w:color w:val="993366"/>
        </w:rPr>
        <w:t>SEQUENCE</w:t>
      </w:r>
      <w:r w:rsidRPr="0036584A">
        <w:t xml:space="preserve"> {</w:t>
      </w:r>
    </w:p>
    <w:p w14:paraId="2ADAB5D3" w14:textId="77777777" w:rsidR="005F0BFD" w:rsidRPr="0036584A" w:rsidRDefault="005F0BFD" w:rsidP="005F0BFD">
      <w:pPr>
        <w:pStyle w:val="PL"/>
      </w:pPr>
      <w:r w:rsidRPr="0036584A">
        <w:t xml:space="preserve">        measResultListNR-r18                     MeasResultList2NR-r16                           </w:t>
      </w:r>
      <w:r w:rsidRPr="0036584A">
        <w:rPr>
          <w:color w:val="993366"/>
        </w:rPr>
        <w:t>OPTIONAL</w:t>
      </w:r>
      <w:r w:rsidRPr="0036584A">
        <w:t>,</w:t>
      </w:r>
    </w:p>
    <w:p w14:paraId="237E2F61" w14:textId="77777777" w:rsidR="005F0BFD" w:rsidRPr="0036584A" w:rsidRDefault="005F0BFD" w:rsidP="005F0BFD">
      <w:pPr>
        <w:pStyle w:val="PL"/>
      </w:pPr>
      <w:r w:rsidRPr="0036584A">
        <w:t xml:space="preserve">        measResultListEUTRA-r18                  MeasResultList2EUTRA-r16                        </w:t>
      </w:r>
      <w:r w:rsidRPr="0036584A">
        <w:rPr>
          <w:color w:val="993366"/>
        </w:rPr>
        <w:t>OPTIONAL</w:t>
      </w:r>
    </w:p>
    <w:p w14:paraId="3AEC59E8" w14:textId="77777777" w:rsidR="005F0BFD" w:rsidRPr="0036584A" w:rsidRDefault="005F0BFD" w:rsidP="005F0BFD">
      <w:pPr>
        <w:pStyle w:val="PL"/>
      </w:pPr>
      <w:r w:rsidRPr="0036584A">
        <w:t xml:space="preserve">    }                                                                                            </w:t>
      </w:r>
      <w:r w:rsidRPr="0036584A">
        <w:rPr>
          <w:color w:val="993366"/>
        </w:rPr>
        <w:t>OPTIONAL</w:t>
      </w:r>
      <w:r w:rsidRPr="0036584A">
        <w:t>,</w:t>
      </w:r>
    </w:p>
    <w:p w14:paraId="1841DF91" w14:textId="77777777" w:rsidR="005F0BFD" w:rsidRPr="0036584A" w:rsidRDefault="005F0BFD" w:rsidP="005F0BFD">
      <w:pPr>
        <w:pStyle w:val="PL"/>
      </w:pPr>
      <w:r w:rsidRPr="0036584A">
        <w:t xml:space="preserve">    spr-Cause-r18                            SPR-Cause-r18                                       </w:t>
      </w:r>
      <w:r w:rsidRPr="0036584A">
        <w:rPr>
          <w:color w:val="993366"/>
        </w:rPr>
        <w:t>OPTIONAL</w:t>
      </w:r>
      <w:r w:rsidRPr="0036584A">
        <w:t>,</w:t>
      </w:r>
    </w:p>
    <w:p w14:paraId="322A7FB0" w14:textId="77777777" w:rsidR="005F0BFD" w:rsidRPr="0036584A" w:rsidRDefault="005F0BFD" w:rsidP="005F0BFD">
      <w:pPr>
        <w:pStyle w:val="PL"/>
      </w:pPr>
      <w:r w:rsidRPr="0036584A">
        <w:t xml:space="preserve">    timeSinceCPAC-Reconfig-r18               TimeSinceCPAC-Reconfig-r18                          </w:t>
      </w:r>
      <w:r w:rsidRPr="0036584A">
        <w:rPr>
          <w:color w:val="993366"/>
        </w:rPr>
        <w:t>OPTIONAL</w:t>
      </w:r>
      <w:r w:rsidRPr="0036584A">
        <w:t>,</w:t>
      </w:r>
    </w:p>
    <w:p w14:paraId="23715DC1" w14:textId="77777777" w:rsidR="005F0BFD" w:rsidRPr="0036584A" w:rsidRDefault="005F0BFD" w:rsidP="005F0BFD">
      <w:pPr>
        <w:pStyle w:val="PL"/>
        <w:rPr>
          <w:rFonts w:eastAsia="DengXian"/>
        </w:rPr>
      </w:pPr>
      <w:r w:rsidRPr="0036584A">
        <w:t xml:space="preserve">    locationInfo-r18                         LocationInfo-r16                                    </w:t>
      </w:r>
      <w:r w:rsidRPr="0036584A">
        <w:rPr>
          <w:color w:val="993366"/>
        </w:rPr>
        <w:t>OPTIONAL</w:t>
      </w:r>
      <w:r w:rsidRPr="0036584A">
        <w:rPr>
          <w:rFonts w:eastAsia="DengXian"/>
        </w:rPr>
        <w:t>,</w:t>
      </w:r>
    </w:p>
    <w:p w14:paraId="4F266E48" w14:textId="77777777" w:rsidR="005F0BFD" w:rsidRPr="0036584A" w:rsidRDefault="005F0BFD" w:rsidP="005F0BFD">
      <w:pPr>
        <w:pStyle w:val="PL"/>
        <w:rPr>
          <w:rFonts w:eastAsia="DengXian"/>
        </w:rPr>
      </w:pPr>
      <w:r w:rsidRPr="0036584A">
        <w:t xml:space="preserve">    </w:t>
      </w:r>
      <w:r w:rsidRPr="0036584A">
        <w:rPr>
          <w:rFonts w:eastAsia="SimSun"/>
        </w:rPr>
        <w:t>ra-InformationCommon-r18</w:t>
      </w:r>
      <w:r w:rsidRPr="0036584A">
        <w:t xml:space="preserve">                 </w:t>
      </w:r>
      <w:r w:rsidRPr="0036584A">
        <w:rPr>
          <w:rFonts w:eastAsia="DengXian"/>
        </w:rPr>
        <w:t>RA-InformationCommon-r16</w:t>
      </w:r>
      <w:r w:rsidRPr="0036584A">
        <w:t xml:space="preserve">                            </w:t>
      </w:r>
      <w:r w:rsidRPr="0036584A">
        <w:rPr>
          <w:rFonts w:eastAsia="DengXian"/>
          <w:color w:val="993366"/>
        </w:rPr>
        <w:t>OPTIONAL</w:t>
      </w:r>
      <w:r w:rsidRPr="0036584A">
        <w:rPr>
          <w:rFonts w:eastAsia="DengXian"/>
        </w:rPr>
        <w:t>,</w:t>
      </w:r>
    </w:p>
    <w:p w14:paraId="1061B0B4" w14:textId="77777777" w:rsidR="005F0BFD" w:rsidRPr="0036584A" w:rsidRDefault="005F0BFD" w:rsidP="005F0BFD">
      <w:pPr>
        <w:pStyle w:val="PL"/>
      </w:pPr>
      <w:r w:rsidRPr="0036584A">
        <w:t xml:space="preserve">    sn-InitiatedPSCellChange-r18             </w:t>
      </w:r>
      <w:r w:rsidRPr="0036584A">
        <w:rPr>
          <w:color w:val="993366"/>
        </w:rPr>
        <w:t>ENUMERATED</w:t>
      </w:r>
      <w:r w:rsidRPr="0036584A">
        <w:t xml:space="preserve"> {true}                                   </w:t>
      </w:r>
      <w:r w:rsidRPr="0036584A">
        <w:rPr>
          <w:color w:val="993366"/>
        </w:rPr>
        <w:t>OPTIONAL</w:t>
      </w:r>
      <w:r w:rsidRPr="0036584A">
        <w:t>,</w:t>
      </w:r>
    </w:p>
    <w:p w14:paraId="0EC49620" w14:textId="77777777" w:rsidR="005F0BFD" w:rsidRPr="0036584A" w:rsidRDefault="005F0BFD" w:rsidP="005F0BFD">
      <w:pPr>
        <w:pStyle w:val="PL"/>
        <w:rPr>
          <w:rFonts w:eastAsia="DengXian"/>
        </w:rPr>
      </w:pPr>
      <w:r w:rsidRPr="0036584A">
        <w:t xml:space="preserve">    ...,</w:t>
      </w:r>
    </w:p>
    <w:p w14:paraId="26C00DF6" w14:textId="77777777" w:rsidR="005F0BFD" w:rsidRPr="0036584A" w:rsidRDefault="005F0BFD" w:rsidP="005F0BFD">
      <w:pPr>
        <w:pStyle w:val="PL"/>
      </w:pPr>
      <w:r w:rsidRPr="0036584A">
        <w:lastRenderedPageBreak/>
        <w:t xml:space="preserve">    [[</w:t>
      </w:r>
    </w:p>
    <w:p w14:paraId="30E46305" w14:textId="77777777" w:rsidR="005F0BFD" w:rsidRPr="0036584A" w:rsidRDefault="005F0BFD" w:rsidP="005F0BFD">
      <w:pPr>
        <w:pStyle w:val="PL"/>
      </w:pPr>
      <w:r w:rsidRPr="0036584A">
        <w:t xml:space="preserve">    cho-WithCandidateSCGInfoList-r19         Cho-WithCandidateSCGInfoList-r19                    </w:t>
      </w:r>
      <w:r w:rsidRPr="0036584A">
        <w:rPr>
          <w:color w:val="993366"/>
        </w:rPr>
        <w:t>OPTIONAL</w:t>
      </w:r>
      <w:r w:rsidRPr="0036584A">
        <w:t>,</w:t>
      </w:r>
    </w:p>
    <w:p w14:paraId="44B789B0" w14:textId="77777777" w:rsidR="005F0BFD" w:rsidRPr="0036584A" w:rsidRDefault="005F0BFD" w:rsidP="005F0BFD">
      <w:pPr>
        <w:pStyle w:val="PL"/>
      </w:pPr>
      <w:r w:rsidRPr="0036584A">
        <w:t xml:space="preserve">    targetPCellID-r19                        </w:t>
      </w:r>
      <w:r w:rsidRPr="0036584A">
        <w:rPr>
          <w:color w:val="993366"/>
        </w:rPr>
        <w:t>CHOICE</w:t>
      </w:r>
      <w:r w:rsidRPr="0036584A">
        <w:t xml:space="preserve"> {</w:t>
      </w:r>
    </w:p>
    <w:p w14:paraId="5029FABB" w14:textId="77777777" w:rsidR="005F0BFD" w:rsidRPr="0036584A" w:rsidRDefault="005F0BFD" w:rsidP="005F0BFD">
      <w:pPr>
        <w:pStyle w:val="PL"/>
      </w:pPr>
      <w:r w:rsidRPr="0036584A">
        <w:t xml:space="preserve">        cellGlobalId-r19                         CGI-Info-Logging-r16,</w:t>
      </w:r>
    </w:p>
    <w:p w14:paraId="7584B0F2" w14:textId="77777777" w:rsidR="005F0BFD" w:rsidRPr="0036584A" w:rsidRDefault="005F0BFD" w:rsidP="005F0BFD">
      <w:pPr>
        <w:pStyle w:val="PL"/>
      </w:pPr>
      <w:r w:rsidRPr="0036584A">
        <w:t xml:space="preserve">        pci-arfcn-r19                            PCI-ARFCN-NR-r16</w:t>
      </w:r>
    </w:p>
    <w:p w14:paraId="7E852C05" w14:textId="77777777" w:rsidR="005F0BFD" w:rsidRPr="0036584A" w:rsidRDefault="005F0BFD" w:rsidP="005F0BFD">
      <w:pPr>
        <w:pStyle w:val="PL"/>
      </w:pPr>
      <w:r w:rsidRPr="0036584A">
        <w:t xml:space="preserve">    }                                                                                            </w:t>
      </w:r>
      <w:r w:rsidRPr="0036584A">
        <w:rPr>
          <w:color w:val="993366"/>
        </w:rPr>
        <w:t>OPTIONAL</w:t>
      </w:r>
      <w:r w:rsidRPr="0036584A">
        <w:t>,</w:t>
      </w:r>
    </w:p>
    <w:p w14:paraId="55F6C29D" w14:textId="77777777" w:rsidR="005F0BFD" w:rsidRPr="0036584A" w:rsidRDefault="005F0BFD" w:rsidP="005F0BFD">
      <w:pPr>
        <w:pStyle w:val="PL"/>
      </w:pPr>
      <w:r w:rsidRPr="0036584A">
        <w:t xml:space="preserve">    c-RNTI-r19                               RNTI-Value                                          </w:t>
      </w:r>
      <w:r w:rsidRPr="0036584A">
        <w:rPr>
          <w:color w:val="993366"/>
        </w:rPr>
        <w:t>OPTIONAL</w:t>
      </w:r>
    </w:p>
    <w:p w14:paraId="7694D22E" w14:textId="77777777" w:rsidR="005F0BFD" w:rsidRPr="0036584A" w:rsidRDefault="005F0BFD" w:rsidP="005F0BFD">
      <w:pPr>
        <w:pStyle w:val="PL"/>
        <w:rPr>
          <w:rFonts w:eastAsia="DengXian"/>
        </w:rPr>
      </w:pPr>
      <w:r w:rsidRPr="0036584A">
        <w:t xml:space="preserve">    ]]</w:t>
      </w:r>
    </w:p>
    <w:p w14:paraId="4650240C" w14:textId="77777777" w:rsidR="005F0BFD" w:rsidRPr="0036584A" w:rsidRDefault="005F0BFD" w:rsidP="005F0BFD">
      <w:pPr>
        <w:pStyle w:val="PL"/>
      </w:pPr>
      <w:r w:rsidRPr="0036584A">
        <w:t>}</w:t>
      </w:r>
    </w:p>
    <w:p w14:paraId="0B83CB96" w14:textId="77777777" w:rsidR="005F0BFD" w:rsidRPr="0036584A" w:rsidRDefault="005F0BFD" w:rsidP="005F0BFD">
      <w:pPr>
        <w:pStyle w:val="PL"/>
      </w:pPr>
    </w:p>
    <w:p w14:paraId="5A25EA32" w14:textId="77777777" w:rsidR="005F0BFD" w:rsidRPr="0036584A" w:rsidRDefault="005F0BFD" w:rsidP="005F0BFD">
      <w:pPr>
        <w:pStyle w:val="PL"/>
      </w:pPr>
      <w:r w:rsidRPr="0036584A">
        <w:t xml:space="preserve">MeasResultNeighFreqListRSSI-r18 ::=      </w:t>
      </w:r>
      <w:r w:rsidRPr="0036584A">
        <w:rPr>
          <w:color w:val="993366"/>
        </w:rPr>
        <w:t>SEQUENCE</w:t>
      </w:r>
      <w:r w:rsidRPr="0036584A">
        <w:t>(</w:t>
      </w:r>
      <w:r w:rsidRPr="0036584A">
        <w:rPr>
          <w:color w:val="993366"/>
        </w:rPr>
        <w:t>SIZE</w:t>
      </w:r>
      <w:r w:rsidRPr="0036584A">
        <w:t xml:space="preserve"> (1..maxFreq))</w:t>
      </w:r>
      <w:r w:rsidRPr="0036584A">
        <w:rPr>
          <w:color w:val="993366"/>
        </w:rPr>
        <w:t xml:space="preserve"> OF</w:t>
      </w:r>
      <w:r w:rsidRPr="0036584A">
        <w:t xml:space="preserve"> MeasResultNeighFreqRSSI-r18</w:t>
      </w:r>
    </w:p>
    <w:p w14:paraId="7B965C8C" w14:textId="77777777" w:rsidR="005F0BFD" w:rsidRPr="0036584A" w:rsidRDefault="005F0BFD" w:rsidP="005F0BFD">
      <w:pPr>
        <w:pStyle w:val="PL"/>
      </w:pPr>
    </w:p>
    <w:p w14:paraId="526965A3" w14:textId="77777777" w:rsidR="005F0BFD" w:rsidRPr="0036584A" w:rsidRDefault="005F0BFD" w:rsidP="005F0BFD">
      <w:pPr>
        <w:pStyle w:val="PL"/>
        <w:rPr>
          <w:rFonts w:eastAsiaTheme="minorEastAsia"/>
        </w:rPr>
      </w:pPr>
      <w:r w:rsidRPr="0036584A">
        <w:t xml:space="preserve">MeasResultNeighFreqRSSI-r18 ::=          </w:t>
      </w:r>
      <w:r w:rsidRPr="0036584A">
        <w:rPr>
          <w:color w:val="993366"/>
        </w:rPr>
        <w:t>SEQUENCE</w:t>
      </w:r>
      <w:r w:rsidRPr="0036584A">
        <w:t xml:space="preserve"> {</w:t>
      </w:r>
    </w:p>
    <w:p w14:paraId="306D04F1" w14:textId="77777777" w:rsidR="005F0BFD" w:rsidRPr="0036584A" w:rsidRDefault="005F0BFD" w:rsidP="005F0BFD">
      <w:pPr>
        <w:pStyle w:val="PL"/>
      </w:pPr>
      <w:r w:rsidRPr="0036584A">
        <w:t xml:space="preserve">    ssbFrequency-r18                         ARFCN-ValueNR                                       </w:t>
      </w:r>
      <w:r w:rsidRPr="0036584A">
        <w:rPr>
          <w:color w:val="993366"/>
        </w:rPr>
        <w:t>OPTIONAL</w:t>
      </w:r>
      <w:r w:rsidRPr="0036584A">
        <w:t>,</w:t>
      </w:r>
    </w:p>
    <w:p w14:paraId="61636C83" w14:textId="77777777" w:rsidR="005F0BFD" w:rsidRPr="0036584A" w:rsidRDefault="005F0BFD" w:rsidP="005F0BFD">
      <w:pPr>
        <w:pStyle w:val="PL"/>
      </w:pPr>
      <w:r w:rsidRPr="0036584A">
        <w:t xml:space="preserve">    ssbSubcarrierSpacing-r18                 SubcarrierSpacing                                   </w:t>
      </w:r>
      <w:r w:rsidRPr="0036584A">
        <w:rPr>
          <w:color w:val="993366"/>
        </w:rPr>
        <w:t>OPTIONAL</w:t>
      </w:r>
      <w:r w:rsidRPr="0036584A">
        <w:t>,</w:t>
      </w:r>
    </w:p>
    <w:p w14:paraId="3E46CB0F" w14:textId="77777777" w:rsidR="005F0BFD" w:rsidRPr="0036584A" w:rsidRDefault="005F0BFD" w:rsidP="005F0BFD">
      <w:pPr>
        <w:pStyle w:val="PL"/>
      </w:pPr>
      <w:r w:rsidRPr="0036584A">
        <w:t xml:space="preserve">    refFreqCSI-RS-r18                        ARFCN-ValueNR                                       </w:t>
      </w:r>
      <w:r w:rsidRPr="0036584A">
        <w:rPr>
          <w:color w:val="993366"/>
        </w:rPr>
        <w:t>OPTIONAL</w:t>
      </w:r>
      <w:r w:rsidRPr="0036584A">
        <w:t>,</w:t>
      </w:r>
    </w:p>
    <w:p w14:paraId="3CE8E6C0" w14:textId="77777777" w:rsidR="005F0BFD" w:rsidRPr="0036584A" w:rsidRDefault="005F0BFD" w:rsidP="005F0BFD">
      <w:pPr>
        <w:pStyle w:val="PL"/>
      </w:pPr>
      <w:r w:rsidRPr="0036584A">
        <w:t xml:space="preserve">    measResult-RSSI-r18                      RSSI-Range-r16                                      </w:t>
      </w:r>
      <w:r w:rsidRPr="0036584A">
        <w:rPr>
          <w:color w:val="993366"/>
        </w:rPr>
        <w:t>OPTIONAL</w:t>
      </w:r>
    </w:p>
    <w:p w14:paraId="4DE92798" w14:textId="77777777" w:rsidR="005F0BFD" w:rsidRPr="0036584A" w:rsidRDefault="005F0BFD" w:rsidP="005F0BFD">
      <w:pPr>
        <w:pStyle w:val="PL"/>
      </w:pPr>
      <w:r w:rsidRPr="0036584A">
        <w:t>}</w:t>
      </w:r>
    </w:p>
    <w:p w14:paraId="04A0D5E1" w14:textId="77777777" w:rsidR="005F0BFD" w:rsidRPr="0036584A" w:rsidRDefault="005F0BFD" w:rsidP="005F0BFD">
      <w:pPr>
        <w:pStyle w:val="PL"/>
      </w:pPr>
    </w:p>
    <w:p w14:paraId="2939BC2E" w14:textId="77777777" w:rsidR="005F0BFD" w:rsidRPr="0036584A" w:rsidRDefault="005F0BFD" w:rsidP="005F0BFD">
      <w:pPr>
        <w:pStyle w:val="PL"/>
      </w:pPr>
      <w:r w:rsidRPr="0036584A">
        <w:t xml:space="preserve">MeasResultList2NR-r16 ::=            </w:t>
      </w:r>
      <w:r w:rsidRPr="0036584A">
        <w:rPr>
          <w:color w:val="993366"/>
        </w:rPr>
        <w:t>SEQUENCE</w:t>
      </w:r>
      <w:r w:rsidRPr="0036584A">
        <w:t>(</w:t>
      </w:r>
      <w:r w:rsidRPr="0036584A">
        <w:rPr>
          <w:color w:val="993366"/>
        </w:rPr>
        <w:t>SIZE</w:t>
      </w:r>
      <w:r w:rsidRPr="0036584A">
        <w:t xml:space="preserve"> (1..maxFreq))</w:t>
      </w:r>
      <w:r w:rsidRPr="0036584A">
        <w:rPr>
          <w:color w:val="993366"/>
        </w:rPr>
        <w:t xml:space="preserve"> OF</w:t>
      </w:r>
      <w:r w:rsidRPr="0036584A">
        <w:t xml:space="preserve"> MeasResult2NR-r16</w:t>
      </w:r>
    </w:p>
    <w:p w14:paraId="26F50754" w14:textId="77777777" w:rsidR="005F0BFD" w:rsidRPr="0036584A" w:rsidRDefault="005F0BFD" w:rsidP="005F0BFD">
      <w:pPr>
        <w:pStyle w:val="PL"/>
        <w:rPr>
          <w:rFonts w:eastAsiaTheme="minorEastAsia"/>
        </w:rPr>
      </w:pPr>
      <w:r w:rsidRPr="0036584A">
        <w:t xml:space="preserve">MeasResultList2EUTRA-r16 ::=         </w:t>
      </w:r>
      <w:r w:rsidRPr="0036584A">
        <w:rPr>
          <w:color w:val="993366"/>
        </w:rPr>
        <w:t>SEQUENCE</w:t>
      </w:r>
      <w:r w:rsidRPr="0036584A">
        <w:t>(</w:t>
      </w:r>
      <w:r w:rsidRPr="0036584A">
        <w:rPr>
          <w:color w:val="993366"/>
        </w:rPr>
        <w:t>SIZE</w:t>
      </w:r>
      <w:r w:rsidRPr="0036584A">
        <w:t xml:space="preserve"> (1..maxFreq))</w:t>
      </w:r>
      <w:r w:rsidRPr="0036584A">
        <w:rPr>
          <w:color w:val="993366"/>
        </w:rPr>
        <w:t xml:space="preserve"> OF</w:t>
      </w:r>
      <w:r w:rsidRPr="0036584A">
        <w:t xml:space="preserve"> MeasResult2EUTRA-r16</w:t>
      </w:r>
    </w:p>
    <w:p w14:paraId="2126FA75" w14:textId="77777777" w:rsidR="005F0BFD" w:rsidRPr="0036584A" w:rsidRDefault="005F0BFD" w:rsidP="005F0BFD">
      <w:pPr>
        <w:pStyle w:val="PL"/>
        <w:rPr>
          <w:rFonts w:eastAsiaTheme="minorEastAsia"/>
        </w:rPr>
      </w:pPr>
    </w:p>
    <w:p w14:paraId="6F632548" w14:textId="77777777" w:rsidR="005F0BFD" w:rsidRPr="0036584A" w:rsidRDefault="005F0BFD" w:rsidP="005F0BFD">
      <w:pPr>
        <w:pStyle w:val="PL"/>
        <w:rPr>
          <w:rFonts w:eastAsiaTheme="minorEastAsia"/>
        </w:rPr>
      </w:pPr>
      <w:r w:rsidRPr="0036584A">
        <w:t xml:space="preserve">MeasResult2NR-r16 ::=                </w:t>
      </w:r>
      <w:r w:rsidRPr="0036584A">
        <w:rPr>
          <w:color w:val="993366"/>
        </w:rPr>
        <w:t>SEQUENCE</w:t>
      </w:r>
      <w:r w:rsidRPr="0036584A">
        <w:t xml:space="preserve"> {</w:t>
      </w:r>
    </w:p>
    <w:p w14:paraId="499A1FA3" w14:textId="77777777" w:rsidR="005F0BFD" w:rsidRPr="0036584A" w:rsidRDefault="005F0BFD" w:rsidP="005F0BFD">
      <w:pPr>
        <w:pStyle w:val="PL"/>
      </w:pPr>
      <w:r w:rsidRPr="0036584A">
        <w:t xml:space="preserve">    ssbFrequency-r16                     ARFCN-ValueNR                                           </w:t>
      </w:r>
      <w:r w:rsidRPr="0036584A">
        <w:rPr>
          <w:color w:val="993366"/>
        </w:rPr>
        <w:t>OPTIONAL</w:t>
      </w:r>
      <w:r w:rsidRPr="0036584A">
        <w:t>,</w:t>
      </w:r>
    </w:p>
    <w:p w14:paraId="38BC7A05" w14:textId="77777777" w:rsidR="005F0BFD" w:rsidRPr="0036584A" w:rsidRDefault="005F0BFD" w:rsidP="005F0BFD">
      <w:pPr>
        <w:pStyle w:val="PL"/>
      </w:pPr>
      <w:r w:rsidRPr="0036584A">
        <w:t xml:space="preserve">    refFreqCSI-RS-r16                    ARFCN-ValueNR                                           </w:t>
      </w:r>
      <w:r w:rsidRPr="0036584A">
        <w:rPr>
          <w:color w:val="993366"/>
        </w:rPr>
        <w:t>OPTIONAL</w:t>
      </w:r>
      <w:r w:rsidRPr="0036584A">
        <w:t>,</w:t>
      </w:r>
    </w:p>
    <w:p w14:paraId="31A1E86F" w14:textId="77777777" w:rsidR="005F0BFD" w:rsidRPr="0036584A" w:rsidRDefault="005F0BFD" w:rsidP="005F0BFD">
      <w:pPr>
        <w:pStyle w:val="PL"/>
        <w:rPr>
          <w:rFonts w:eastAsiaTheme="minorEastAsia"/>
        </w:rPr>
      </w:pPr>
      <w:r w:rsidRPr="0036584A">
        <w:t xml:space="preserve">    measResultList-r16                   MeasResultListNR</w:t>
      </w:r>
    </w:p>
    <w:p w14:paraId="2B5EC344" w14:textId="77777777" w:rsidR="005F0BFD" w:rsidRPr="0036584A" w:rsidRDefault="005F0BFD" w:rsidP="005F0BFD">
      <w:pPr>
        <w:pStyle w:val="PL"/>
        <w:rPr>
          <w:rFonts w:eastAsiaTheme="minorEastAsia"/>
        </w:rPr>
      </w:pPr>
      <w:r w:rsidRPr="0036584A">
        <w:rPr>
          <w:rFonts w:eastAsiaTheme="minorEastAsia"/>
        </w:rPr>
        <w:t>}</w:t>
      </w:r>
    </w:p>
    <w:p w14:paraId="6D75D27B" w14:textId="77777777" w:rsidR="005F0BFD" w:rsidRPr="0036584A" w:rsidRDefault="005F0BFD" w:rsidP="005F0BFD">
      <w:pPr>
        <w:pStyle w:val="PL"/>
        <w:rPr>
          <w:rFonts w:eastAsiaTheme="minorEastAsia"/>
        </w:rPr>
      </w:pPr>
    </w:p>
    <w:p w14:paraId="5C189D29" w14:textId="77777777" w:rsidR="005F0BFD" w:rsidRPr="0036584A" w:rsidRDefault="005F0BFD" w:rsidP="005F0BFD">
      <w:pPr>
        <w:pStyle w:val="PL"/>
      </w:pPr>
      <w:r w:rsidRPr="0036584A">
        <w:t xml:space="preserve">MeasResultListLogging2NR-r16 ::=     </w:t>
      </w:r>
      <w:r w:rsidRPr="0036584A">
        <w:rPr>
          <w:color w:val="993366"/>
        </w:rPr>
        <w:t>SEQUENCE</w:t>
      </w:r>
      <w:r w:rsidRPr="0036584A">
        <w:t>(</w:t>
      </w:r>
      <w:r w:rsidRPr="0036584A">
        <w:rPr>
          <w:color w:val="993366"/>
        </w:rPr>
        <w:t>SIZE</w:t>
      </w:r>
      <w:r w:rsidRPr="0036584A">
        <w:t xml:space="preserve"> (1..maxFreq))</w:t>
      </w:r>
      <w:r w:rsidRPr="0036584A">
        <w:rPr>
          <w:color w:val="993366"/>
        </w:rPr>
        <w:t xml:space="preserve"> OF</w:t>
      </w:r>
      <w:r w:rsidRPr="0036584A">
        <w:t xml:space="preserve"> MeasResultLogging2NR-r16</w:t>
      </w:r>
    </w:p>
    <w:p w14:paraId="37521E10" w14:textId="77777777" w:rsidR="005F0BFD" w:rsidRPr="0036584A" w:rsidRDefault="005F0BFD" w:rsidP="005F0BFD">
      <w:pPr>
        <w:pStyle w:val="PL"/>
      </w:pPr>
    </w:p>
    <w:p w14:paraId="6458226D" w14:textId="77777777" w:rsidR="005F0BFD" w:rsidRPr="0036584A" w:rsidRDefault="005F0BFD" w:rsidP="005F0BFD">
      <w:pPr>
        <w:pStyle w:val="PL"/>
      </w:pPr>
      <w:r w:rsidRPr="0036584A">
        <w:t xml:space="preserve">MeasResultLogging2NR-r16 ::=         </w:t>
      </w:r>
      <w:r w:rsidRPr="0036584A">
        <w:rPr>
          <w:color w:val="993366"/>
        </w:rPr>
        <w:t>SEQUENCE</w:t>
      </w:r>
      <w:r w:rsidRPr="0036584A">
        <w:t xml:space="preserve"> {</w:t>
      </w:r>
    </w:p>
    <w:p w14:paraId="242DAEE7" w14:textId="77777777" w:rsidR="005F0BFD" w:rsidRPr="0036584A" w:rsidRDefault="005F0BFD" w:rsidP="005F0BFD">
      <w:pPr>
        <w:pStyle w:val="PL"/>
      </w:pPr>
      <w:r w:rsidRPr="0036584A">
        <w:t xml:space="preserve">    carrierFreq-r16                      ARFCN-ValueNR,</w:t>
      </w:r>
    </w:p>
    <w:p w14:paraId="079B9EB3" w14:textId="77777777" w:rsidR="005F0BFD" w:rsidRPr="0036584A" w:rsidRDefault="005F0BFD" w:rsidP="005F0BFD">
      <w:pPr>
        <w:pStyle w:val="PL"/>
      </w:pPr>
      <w:r w:rsidRPr="0036584A">
        <w:t xml:space="preserve">    measResultListLoggingNR-r16          MeasResultListLoggingNR-r16</w:t>
      </w:r>
    </w:p>
    <w:p w14:paraId="7823F724" w14:textId="77777777" w:rsidR="005F0BFD" w:rsidRPr="0036584A" w:rsidRDefault="005F0BFD" w:rsidP="005F0BFD">
      <w:pPr>
        <w:pStyle w:val="PL"/>
      </w:pPr>
      <w:r w:rsidRPr="0036584A">
        <w:t>}</w:t>
      </w:r>
    </w:p>
    <w:p w14:paraId="16CD102C" w14:textId="77777777" w:rsidR="005F0BFD" w:rsidRPr="0036584A" w:rsidRDefault="005F0BFD" w:rsidP="005F0BFD">
      <w:pPr>
        <w:pStyle w:val="PL"/>
      </w:pPr>
    </w:p>
    <w:p w14:paraId="53F237A2" w14:textId="77777777" w:rsidR="005F0BFD" w:rsidRPr="0036584A" w:rsidRDefault="005F0BFD" w:rsidP="005F0BFD">
      <w:pPr>
        <w:pStyle w:val="PL"/>
      </w:pPr>
      <w:r w:rsidRPr="0036584A">
        <w:t xml:space="preserve">MeasResultListLoggingNR-r16 ::=      </w:t>
      </w:r>
      <w:r w:rsidRPr="0036584A">
        <w:rPr>
          <w:color w:val="993366"/>
        </w:rPr>
        <w:t>SEQUENCE</w:t>
      </w:r>
      <w:r w:rsidRPr="0036584A">
        <w:t xml:space="preserve"> (</w:t>
      </w:r>
      <w:r w:rsidRPr="0036584A">
        <w:rPr>
          <w:color w:val="993366"/>
        </w:rPr>
        <w:t>SIZE</w:t>
      </w:r>
      <w:r w:rsidRPr="0036584A">
        <w:t xml:space="preserve"> (1..maxCellReport))</w:t>
      </w:r>
      <w:r w:rsidRPr="0036584A">
        <w:rPr>
          <w:color w:val="993366"/>
        </w:rPr>
        <w:t xml:space="preserve"> OF</w:t>
      </w:r>
      <w:r w:rsidRPr="0036584A">
        <w:t xml:space="preserve"> MeasResultLoggingNR-r16</w:t>
      </w:r>
    </w:p>
    <w:p w14:paraId="0E4D1EEA" w14:textId="77777777" w:rsidR="005F0BFD" w:rsidRPr="0036584A" w:rsidRDefault="005F0BFD" w:rsidP="005F0BFD">
      <w:pPr>
        <w:pStyle w:val="PL"/>
      </w:pPr>
    </w:p>
    <w:p w14:paraId="3FA7C169" w14:textId="77777777" w:rsidR="005F0BFD" w:rsidRPr="0036584A" w:rsidRDefault="005F0BFD" w:rsidP="005F0BFD">
      <w:pPr>
        <w:pStyle w:val="PL"/>
      </w:pPr>
      <w:r w:rsidRPr="0036584A">
        <w:t xml:space="preserve">MeasResultLoggingNR-r16 ::=          </w:t>
      </w:r>
      <w:r w:rsidRPr="0036584A">
        <w:rPr>
          <w:color w:val="993366"/>
        </w:rPr>
        <w:t>SEQUENCE</w:t>
      </w:r>
      <w:r w:rsidRPr="0036584A">
        <w:t xml:space="preserve"> {</w:t>
      </w:r>
    </w:p>
    <w:p w14:paraId="21B3C126" w14:textId="77777777" w:rsidR="005F0BFD" w:rsidRPr="0036584A" w:rsidRDefault="005F0BFD" w:rsidP="005F0BFD">
      <w:pPr>
        <w:pStyle w:val="PL"/>
      </w:pPr>
      <w:r w:rsidRPr="0036584A">
        <w:t xml:space="preserve">    physCellId-r16                       PhysCellId,</w:t>
      </w:r>
    </w:p>
    <w:p w14:paraId="080586C8" w14:textId="77777777" w:rsidR="005F0BFD" w:rsidRPr="0036584A" w:rsidRDefault="005F0BFD" w:rsidP="005F0BFD">
      <w:pPr>
        <w:pStyle w:val="PL"/>
      </w:pPr>
      <w:r w:rsidRPr="0036584A">
        <w:t xml:space="preserve">    resultsSSB-Cell-r16                  MeasQuantityResults,</w:t>
      </w:r>
    </w:p>
    <w:p w14:paraId="57104E11" w14:textId="77777777" w:rsidR="005F0BFD" w:rsidRPr="0036584A" w:rsidRDefault="005F0BFD" w:rsidP="005F0BFD">
      <w:pPr>
        <w:pStyle w:val="PL"/>
      </w:pPr>
      <w:r w:rsidRPr="0036584A">
        <w:t xml:space="preserve">    numberOfGoodSSB-r16                  </w:t>
      </w:r>
      <w:r w:rsidRPr="0036584A">
        <w:rPr>
          <w:color w:val="993366"/>
        </w:rPr>
        <w:t>INTEGER</w:t>
      </w:r>
      <w:r w:rsidRPr="0036584A">
        <w:t xml:space="preserve"> (1..maxNrofSSBs-r16) </w:t>
      </w:r>
      <w:r w:rsidRPr="0036584A">
        <w:rPr>
          <w:color w:val="993366"/>
        </w:rPr>
        <w:t>OPTIONAL</w:t>
      </w:r>
    </w:p>
    <w:p w14:paraId="278FD0D9" w14:textId="77777777" w:rsidR="005F0BFD" w:rsidRPr="0036584A" w:rsidRDefault="005F0BFD" w:rsidP="005F0BFD">
      <w:pPr>
        <w:pStyle w:val="PL"/>
      </w:pPr>
      <w:r w:rsidRPr="0036584A">
        <w:t>}</w:t>
      </w:r>
    </w:p>
    <w:p w14:paraId="534BD32C" w14:textId="77777777" w:rsidR="005F0BFD" w:rsidRPr="0036584A" w:rsidRDefault="005F0BFD" w:rsidP="005F0BFD">
      <w:pPr>
        <w:pStyle w:val="PL"/>
      </w:pPr>
    </w:p>
    <w:p w14:paraId="1EF11D9F" w14:textId="77777777" w:rsidR="005F0BFD" w:rsidRPr="0036584A" w:rsidRDefault="005F0BFD" w:rsidP="005F0BFD">
      <w:pPr>
        <w:pStyle w:val="PL"/>
      </w:pPr>
      <w:r w:rsidRPr="0036584A">
        <w:t xml:space="preserve">MeasResult2EUTRA-r16 ::=             </w:t>
      </w:r>
      <w:r w:rsidRPr="0036584A">
        <w:rPr>
          <w:color w:val="993366"/>
        </w:rPr>
        <w:t>SEQUENCE</w:t>
      </w:r>
      <w:r w:rsidRPr="0036584A">
        <w:t xml:space="preserve"> {</w:t>
      </w:r>
    </w:p>
    <w:p w14:paraId="230A200D" w14:textId="77777777" w:rsidR="005F0BFD" w:rsidRPr="0036584A" w:rsidRDefault="005F0BFD" w:rsidP="005F0BFD">
      <w:pPr>
        <w:pStyle w:val="PL"/>
      </w:pPr>
      <w:r w:rsidRPr="0036584A">
        <w:t xml:space="preserve">    carrierFreq-r16                      ARFCN-ValueEUTRA,</w:t>
      </w:r>
    </w:p>
    <w:p w14:paraId="567C4A8B" w14:textId="77777777" w:rsidR="005F0BFD" w:rsidRPr="0036584A" w:rsidRDefault="005F0BFD" w:rsidP="005F0BFD">
      <w:pPr>
        <w:pStyle w:val="PL"/>
      </w:pPr>
      <w:r w:rsidRPr="0036584A">
        <w:t xml:space="preserve">    measResultList-r16                   MeasResultListEUTRA</w:t>
      </w:r>
    </w:p>
    <w:p w14:paraId="79449CB2" w14:textId="77777777" w:rsidR="005F0BFD" w:rsidRPr="0036584A" w:rsidRDefault="005F0BFD" w:rsidP="005F0BFD">
      <w:pPr>
        <w:pStyle w:val="PL"/>
      </w:pPr>
      <w:r w:rsidRPr="0036584A">
        <w:t>}</w:t>
      </w:r>
    </w:p>
    <w:p w14:paraId="583C4F93" w14:textId="77777777" w:rsidR="005F0BFD" w:rsidRPr="0036584A" w:rsidRDefault="005F0BFD" w:rsidP="005F0BFD">
      <w:pPr>
        <w:pStyle w:val="PL"/>
      </w:pPr>
    </w:p>
    <w:p w14:paraId="1CC59E6F" w14:textId="77777777" w:rsidR="005F0BFD" w:rsidRPr="0036584A" w:rsidRDefault="005F0BFD" w:rsidP="005F0BFD">
      <w:pPr>
        <w:pStyle w:val="PL"/>
      </w:pPr>
      <w:r w:rsidRPr="0036584A">
        <w:t xml:space="preserve">MeasResultRLFNR-r16 ::=              </w:t>
      </w:r>
      <w:r w:rsidRPr="0036584A">
        <w:rPr>
          <w:color w:val="993366"/>
        </w:rPr>
        <w:t>SEQUENCE</w:t>
      </w:r>
      <w:r w:rsidRPr="0036584A">
        <w:t xml:space="preserve"> {</w:t>
      </w:r>
    </w:p>
    <w:p w14:paraId="645BCE9B" w14:textId="77777777" w:rsidR="005F0BFD" w:rsidRPr="0036584A" w:rsidRDefault="005F0BFD" w:rsidP="005F0BFD">
      <w:pPr>
        <w:pStyle w:val="PL"/>
      </w:pPr>
      <w:r w:rsidRPr="0036584A">
        <w:t xml:space="preserve">    measResult-r16                       </w:t>
      </w:r>
      <w:r w:rsidRPr="0036584A">
        <w:rPr>
          <w:color w:val="993366"/>
        </w:rPr>
        <w:t>SEQUENCE</w:t>
      </w:r>
      <w:r w:rsidRPr="0036584A">
        <w:t xml:space="preserve"> {</w:t>
      </w:r>
    </w:p>
    <w:p w14:paraId="3111F8AF" w14:textId="77777777" w:rsidR="005F0BFD" w:rsidRPr="0036584A" w:rsidRDefault="005F0BFD" w:rsidP="005F0BFD">
      <w:pPr>
        <w:pStyle w:val="PL"/>
      </w:pPr>
      <w:r w:rsidRPr="0036584A">
        <w:t xml:space="preserve">        cellResults-r16                      </w:t>
      </w:r>
      <w:r w:rsidRPr="0036584A">
        <w:rPr>
          <w:color w:val="993366"/>
        </w:rPr>
        <w:t>SEQUENCE</w:t>
      </w:r>
      <w:r w:rsidRPr="0036584A">
        <w:t>{</w:t>
      </w:r>
    </w:p>
    <w:p w14:paraId="197E2C64" w14:textId="77777777" w:rsidR="005F0BFD" w:rsidRPr="0036584A" w:rsidRDefault="005F0BFD" w:rsidP="005F0BFD">
      <w:pPr>
        <w:pStyle w:val="PL"/>
      </w:pPr>
      <w:r w:rsidRPr="0036584A">
        <w:t xml:space="preserve">            resultsSSB-Cell-r16                  MeasQuantityResults                             </w:t>
      </w:r>
      <w:r w:rsidRPr="0036584A">
        <w:rPr>
          <w:color w:val="993366"/>
        </w:rPr>
        <w:t>OPTIONAL</w:t>
      </w:r>
      <w:r w:rsidRPr="0036584A">
        <w:t>,</w:t>
      </w:r>
    </w:p>
    <w:p w14:paraId="1879B180" w14:textId="77777777" w:rsidR="005F0BFD" w:rsidRPr="0036584A" w:rsidRDefault="005F0BFD" w:rsidP="005F0BFD">
      <w:pPr>
        <w:pStyle w:val="PL"/>
      </w:pPr>
      <w:r w:rsidRPr="0036584A">
        <w:t xml:space="preserve">            resultsCSI-RS-Cell-r16               MeasQuantityResults                             </w:t>
      </w:r>
      <w:r w:rsidRPr="0036584A">
        <w:rPr>
          <w:color w:val="993366"/>
        </w:rPr>
        <w:t>OPTIONAL</w:t>
      </w:r>
    </w:p>
    <w:p w14:paraId="0F9B45AF" w14:textId="77777777" w:rsidR="005F0BFD" w:rsidRPr="0036584A" w:rsidRDefault="005F0BFD" w:rsidP="005F0BFD">
      <w:pPr>
        <w:pStyle w:val="PL"/>
      </w:pPr>
      <w:r w:rsidRPr="0036584A">
        <w:lastRenderedPageBreak/>
        <w:t xml:space="preserve">        },</w:t>
      </w:r>
    </w:p>
    <w:p w14:paraId="52CCF74E" w14:textId="77777777" w:rsidR="005F0BFD" w:rsidRPr="0036584A" w:rsidRDefault="005F0BFD" w:rsidP="005F0BFD">
      <w:pPr>
        <w:pStyle w:val="PL"/>
      </w:pPr>
      <w:r w:rsidRPr="0036584A">
        <w:t xml:space="preserve">        rsIndexResults-r16                   </w:t>
      </w:r>
      <w:r w:rsidRPr="0036584A">
        <w:rPr>
          <w:color w:val="993366"/>
        </w:rPr>
        <w:t>SEQUENCE</w:t>
      </w:r>
      <w:r w:rsidRPr="0036584A">
        <w:t>{</w:t>
      </w:r>
    </w:p>
    <w:p w14:paraId="1C385609" w14:textId="77777777" w:rsidR="005F0BFD" w:rsidRPr="0036584A" w:rsidRDefault="005F0BFD" w:rsidP="005F0BFD">
      <w:pPr>
        <w:pStyle w:val="PL"/>
      </w:pPr>
      <w:r w:rsidRPr="0036584A">
        <w:t xml:space="preserve">            resultsSSB-Indexes-r16               ResultsPerSSB-IndexList                         </w:t>
      </w:r>
      <w:r w:rsidRPr="0036584A">
        <w:rPr>
          <w:color w:val="993366"/>
        </w:rPr>
        <w:t>OPTIONAL</w:t>
      </w:r>
      <w:r w:rsidRPr="0036584A">
        <w:t>,</w:t>
      </w:r>
    </w:p>
    <w:p w14:paraId="384963EC" w14:textId="77777777" w:rsidR="005F0BFD" w:rsidRPr="0036584A" w:rsidRDefault="005F0BFD" w:rsidP="005F0BFD">
      <w:pPr>
        <w:pStyle w:val="PL"/>
      </w:pPr>
      <w:r w:rsidRPr="0036584A">
        <w:t xml:space="preserve">            ssbRLMConfigBitmap-r16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(64))                          </w:t>
      </w:r>
      <w:r w:rsidRPr="0036584A">
        <w:rPr>
          <w:color w:val="993366"/>
        </w:rPr>
        <w:t>OPTIONAL</w:t>
      </w:r>
      <w:r w:rsidRPr="0036584A">
        <w:t>,</w:t>
      </w:r>
    </w:p>
    <w:p w14:paraId="728B279A" w14:textId="77777777" w:rsidR="005F0BFD" w:rsidRPr="0036584A" w:rsidRDefault="005F0BFD" w:rsidP="005F0BFD">
      <w:pPr>
        <w:pStyle w:val="PL"/>
      </w:pPr>
      <w:r w:rsidRPr="0036584A">
        <w:t xml:space="preserve">            resultsCSI-RS-Indexes-r16            ResultsPerCSI-RS-IndexList                      </w:t>
      </w:r>
      <w:r w:rsidRPr="0036584A">
        <w:rPr>
          <w:color w:val="993366"/>
        </w:rPr>
        <w:t>OPTIONAL</w:t>
      </w:r>
      <w:r w:rsidRPr="0036584A">
        <w:t>,</w:t>
      </w:r>
    </w:p>
    <w:p w14:paraId="5F7B3B1A" w14:textId="77777777" w:rsidR="005F0BFD" w:rsidRPr="0036584A" w:rsidRDefault="005F0BFD" w:rsidP="005F0BFD">
      <w:pPr>
        <w:pStyle w:val="PL"/>
      </w:pPr>
      <w:r w:rsidRPr="0036584A">
        <w:t xml:space="preserve">            csi-rsRLMConfigBitmap-r16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(96))                          </w:t>
      </w:r>
      <w:r w:rsidRPr="0036584A">
        <w:rPr>
          <w:color w:val="993366"/>
        </w:rPr>
        <w:t>OPTIONAL</w:t>
      </w:r>
    </w:p>
    <w:p w14:paraId="15972D8A" w14:textId="77777777" w:rsidR="005F0BFD" w:rsidRPr="0036584A" w:rsidRDefault="005F0BFD" w:rsidP="005F0BFD">
      <w:pPr>
        <w:pStyle w:val="PL"/>
      </w:pPr>
      <w:r w:rsidRPr="0036584A">
        <w:t xml:space="preserve">        }                                                                                    </w:t>
      </w:r>
      <w:r w:rsidRPr="0036584A">
        <w:rPr>
          <w:color w:val="993366"/>
        </w:rPr>
        <w:t>OPTIONAL</w:t>
      </w:r>
    </w:p>
    <w:p w14:paraId="63BAB97C" w14:textId="77777777" w:rsidR="005F0BFD" w:rsidRPr="0036584A" w:rsidRDefault="005F0BFD" w:rsidP="005F0BFD">
      <w:pPr>
        <w:pStyle w:val="PL"/>
      </w:pPr>
      <w:r w:rsidRPr="0036584A">
        <w:t xml:space="preserve">    }</w:t>
      </w:r>
    </w:p>
    <w:p w14:paraId="0D6AA649" w14:textId="77777777" w:rsidR="005F0BFD" w:rsidRPr="0036584A" w:rsidRDefault="005F0BFD" w:rsidP="005F0BFD">
      <w:pPr>
        <w:pStyle w:val="PL"/>
      </w:pPr>
      <w:r w:rsidRPr="0036584A">
        <w:t>}</w:t>
      </w:r>
    </w:p>
    <w:p w14:paraId="4F7A08FF" w14:textId="77777777" w:rsidR="005F0BFD" w:rsidRPr="0036584A" w:rsidRDefault="005F0BFD" w:rsidP="005F0BFD">
      <w:pPr>
        <w:pStyle w:val="PL"/>
      </w:pPr>
    </w:p>
    <w:p w14:paraId="17B80D9C" w14:textId="77777777" w:rsidR="005F0BFD" w:rsidRPr="0036584A" w:rsidRDefault="005F0BFD" w:rsidP="005F0BFD">
      <w:pPr>
        <w:pStyle w:val="PL"/>
      </w:pPr>
      <w:r w:rsidRPr="0036584A">
        <w:t xml:space="preserve">MeasResultSuccessHONR-r17::=         </w:t>
      </w:r>
      <w:r w:rsidRPr="0036584A">
        <w:rPr>
          <w:color w:val="993366"/>
        </w:rPr>
        <w:t>SEQUENCE</w:t>
      </w:r>
      <w:r w:rsidRPr="0036584A">
        <w:t xml:space="preserve"> {</w:t>
      </w:r>
    </w:p>
    <w:p w14:paraId="0AEECD87" w14:textId="77777777" w:rsidR="005F0BFD" w:rsidRPr="0036584A" w:rsidRDefault="005F0BFD" w:rsidP="005F0BFD">
      <w:pPr>
        <w:pStyle w:val="PL"/>
      </w:pPr>
      <w:r w:rsidRPr="0036584A">
        <w:t xml:space="preserve">    measResult-r17                       </w:t>
      </w:r>
      <w:r w:rsidRPr="0036584A">
        <w:rPr>
          <w:color w:val="993366"/>
        </w:rPr>
        <w:t>SEQUENCE</w:t>
      </w:r>
      <w:r w:rsidRPr="0036584A">
        <w:t xml:space="preserve"> {</w:t>
      </w:r>
    </w:p>
    <w:p w14:paraId="064F5BD5" w14:textId="77777777" w:rsidR="005F0BFD" w:rsidRPr="0036584A" w:rsidRDefault="005F0BFD" w:rsidP="005F0BFD">
      <w:pPr>
        <w:pStyle w:val="PL"/>
      </w:pPr>
      <w:r w:rsidRPr="0036584A">
        <w:t xml:space="preserve">        cellResults-r17                      </w:t>
      </w:r>
      <w:r w:rsidRPr="0036584A">
        <w:rPr>
          <w:color w:val="993366"/>
        </w:rPr>
        <w:t>SEQUENCE</w:t>
      </w:r>
      <w:r w:rsidRPr="0036584A">
        <w:t>{</w:t>
      </w:r>
    </w:p>
    <w:p w14:paraId="2D82BF2A" w14:textId="77777777" w:rsidR="005F0BFD" w:rsidRPr="0036584A" w:rsidRDefault="005F0BFD" w:rsidP="005F0BFD">
      <w:pPr>
        <w:pStyle w:val="PL"/>
      </w:pPr>
      <w:r w:rsidRPr="0036584A">
        <w:t xml:space="preserve">            resultsSSB-Cell-r17                  MeasQuantityResults                             </w:t>
      </w:r>
      <w:r w:rsidRPr="0036584A">
        <w:rPr>
          <w:color w:val="993366"/>
        </w:rPr>
        <w:t>OPTIONAL</w:t>
      </w:r>
      <w:r w:rsidRPr="0036584A">
        <w:t>,</w:t>
      </w:r>
    </w:p>
    <w:p w14:paraId="0BEC7E5C" w14:textId="77777777" w:rsidR="005F0BFD" w:rsidRPr="0036584A" w:rsidRDefault="005F0BFD" w:rsidP="005F0BFD">
      <w:pPr>
        <w:pStyle w:val="PL"/>
      </w:pPr>
      <w:r w:rsidRPr="0036584A">
        <w:t xml:space="preserve">            resultsCSI-RS-Cell-r17               MeasQuantityResults                             </w:t>
      </w:r>
      <w:r w:rsidRPr="0036584A">
        <w:rPr>
          <w:color w:val="993366"/>
        </w:rPr>
        <w:t>OPTIONAL</w:t>
      </w:r>
    </w:p>
    <w:p w14:paraId="0AB84992" w14:textId="77777777" w:rsidR="005F0BFD" w:rsidRPr="0036584A" w:rsidRDefault="005F0BFD" w:rsidP="005F0BFD">
      <w:pPr>
        <w:pStyle w:val="PL"/>
      </w:pPr>
      <w:r w:rsidRPr="0036584A">
        <w:t xml:space="preserve">        },</w:t>
      </w:r>
    </w:p>
    <w:p w14:paraId="5AEB17B7" w14:textId="77777777" w:rsidR="005F0BFD" w:rsidRPr="0036584A" w:rsidRDefault="005F0BFD" w:rsidP="005F0BFD">
      <w:pPr>
        <w:pStyle w:val="PL"/>
      </w:pPr>
      <w:r w:rsidRPr="0036584A">
        <w:t xml:space="preserve">        rsIndexResults-r17                   </w:t>
      </w:r>
      <w:r w:rsidRPr="0036584A">
        <w:rPr>
          <w:color w:val="993366"/>
        </w:rPr>
        <w:t>SEQUENCE</w:t>
      </w:r>
      <w:r w:rsidRPr="0036584A">
        <w:t>{</w:t>
      </w:r>
    </w:p>
    <w:p w14:paraId="07F9B1BC" w14:textId="77777777" w:rsidR="005F0BFD" w:rsidRPr="0036584A" w:rsidRDefault="005F0BFD" w:rsidP="005F0BFD">
      <w:pPr>
        <w:pStyle w:val="PL"/>
      </w:pPr>
      <w:r w:rsidRPr="0036584A">
        <w:t xml:space="preserve">            resultsSSB-Indexes-r17               ResultsPerSSB-IndexList                         </w:t>
      </w:r>
      <w:r w:rsidRPr="0036584A">
        <w:rPr>
          <w:color w:val="993366"/>
        </w:rPr>
        <w:t>OPTIONAL</w:t>
      </w:r>
      <w:r w:rsidRPr="0036584A">
        <w:t>,</w:t>
      </w:r>
    </w:p>
    <w:p w14:paraId="11241C24" w14:textId="77777777" w:rsidR="005F0BFD" w:rsidRPr="0036584A" w:rsidRDefault="005F0BFD" w:rsidP="005F0BFD">
      <w:pPr>
        <w:pStyle w:val="PL"/>
      </w:pPr>
      <w:r w:rsidRPr="0036584A">
        <w:t xml:space="preserve">            resultsCSI-RS-Indexes-r17            ResultsPerCSI-RS-IndexList                      </w:t>
      </w:r>
      <w:r w:rsidRPr="0036584A">
        <w:rPr>
          <w:color w:val="993366"/>
        </w:rPr>
        <w:t>OPTIONAL</w:t>
      </w:r>
    </w:p>
    <w:p w14:paraId="31585650" w14:textId="77777777" w:rsidR="005F0BFD" w:rsidRPr="0036584A" w:rsidRDefault="005F0BFD" w:rsidP="005F0BFD">
      <w:pPr>
        <w:pStyle w:val="PL"/>
      </w:pPr>
      <w:r w:rsidRPr="0036584A">
        <w:t xml:space="preserve">        }</w:t>
      </w:r>
    </w:p>
    <w:p w14:paraId="24F40E9C" w14:textId="77777777" w:rsidR="005F0BFD" w:rsidRPr="0036584A" w:rsidRDefault="005F0BFD" w:rsidP="005F0BFD">
      <w:pPr>
        <w:pStyle w:val="PL"/>
      </w:pPr>
      <w:r w:rsidRPr="0036584A">
        <w:t xml:space="preserve">    }</w:t>
      </w:r>
    </w:p>
    <w:p w14:paraId="41E13E74" w14:textId="77777777" w:rsidR="005F0BFD" w:rsidRPr="0036584A" w:rsidRDefault="005F0BFD" w:rsidP="005F0BFD">
      <w:pPr>
        <w:pStyle w:val="PL"/>
      </w:pPr>
      <w:r w:rsidRPr="0036584A">
        <w:t>}</w:t>
      </w:r>
    </w:p>
    <w:p w14:paraId="7925C26D" w14:textId="77777777" w:rsidR="005F0BFD" w:rsidRPr="0036584A" w:rsidRDefault="005F0BFD" w:rsidP="005F0BFD">
      <w:pPr>
        <w:pStyle w:val="PL"/>
      </w:pPr>
    </w:p>
    <w:p w14:paraId="38A0CB15" w14:textId="77777777" w:rsidR="005F0BFD" w:rsidRPr="0036584A" w:rsidRDefault="005F0BFD" w:rsidP="005F0BFD">
      <w:pPr>
        <w:pStyle w:val="PL"/>
      </w:pPr>
      <w:r w:rsidRPr="0036584A">
        <w:t xml:space="preserve">ChoCandidateCellList-r17 ::=         </w:t>
      </w:r>
      <w:r w:rsidRPr="0036584A">
        <w:rPr>
          <w:color w:val="993366"/>
        </w:rPr>
        <w:t>SEQUENCE</w:t>
      </w:r>
      <w:r w:rsidRPr="0036584A">
        <w:t>(</w:t>
      </w:r>
      <w:r w:rsidRPr="0036584A">
        <w:rPr>
          <w:color w:val="993366"/>
        </w:rPr>
        <w:t>SIZE</w:t>
      </w:r>
      <w:r w:rsidRPr="0036584A">
        <w:t xml:space="preserve"> (1..maxNrofCondCells-r16))</w:t>
      </w:r>
      <w:r w:rsidRPr="0036584A">
        <w:rPr>
          <w:color w:val="993366"/>
        </w:rPr>
        <w:t xml:space="preserve"> OF</w:t>
      </w:r>
      <w:r w:rsidRPr="0036584A">
        <w:t xml:space="preserve"> ChoCandidateCell-r17</w:t>
      </w:r>
    </w:p>
    <w:p w14:paraId="0B9BA54C" w14:textId="77777777" w:rsidR="005F0BFD" w:rsidRPr="0036584A" w:rsidRDefault="005F0BFD" w:rsidP="005F0BFD">
      <w:pPr>
        <w:pStyle w:val="PL"/>
        <w:rPr>
          <w:rFonts w:eastAsia="DengXian"/>
        </w:rPr>
      </w:pPr>
    </w:p>
    <w:p w14:paraId="6D20FEB7" w14:textId="77777777" w:rsidR="005F0BFD" w:rsidRPr="0036584A" w:rsidRDefault="005F0BFD" w:rsidP="005F0BFD">
      <w:pPr>
        <w:pStyle w:val="PL"/>
      </w:pPr>
      <w:r w:rsidRPr="0036584A">
        <w:rPr>
          <w:rFonts w:eastAsia="DengXian"/>
        </w:rPr>
        <w:t>ChoCandidateCell-r17 ::=</w:t>
      </w:r>
      <w:r w:rsidRPr="0036584A">
        <w:t xml:space="preserve">             </w:t>
      </w:r>
      <w:r w:rsidRPr="0036584A">
        <w:rPr>
          <w:rFonts w:eastAsia="DengXian"/>
          <w:color w:val="993366"/>
        </w:rPr>
        <w:t>CHOICE</w:t>
      </w:r>
      <w:r w:rsidRPr="0036584A">
        <w:rPr>
          <w:rFonts w:eastAsia="DengXian"/>
        </w:rPr>
        <w:t xml:space="preserve"> {</w:t>
      </w:r>
    </w:p>
    <w:p w14:paraId="25D8B5D5" w14:textId="77777777" w:rsidR="005F0BFD" w:rsidRPr="0036584A" w:rsidRDefault="005F0BFD" w:rsidP="005F0BFD">
      <w:pPr>
        <w:pStyle w:val="PL"/>
      </w:pPr>
      <w:r w:rsidRPr="0036584A">
        <w:t xml:space="preserve">    cellGlobalId-r17                     CGI-Info-Logging-r16,</w:t>
      </w:r>
    </w:p>
    <w:p w14:paraId="05C46FE5" w14:textId="77777777" w:rsidR="005F0BFD" w:rsidRPr="0036584A" w:rsidRDefault="005F0BFD" w:rsidP="005F0BFD">
      <w:pPr>
        <w:pStyle w:val="PL"/>
      </w:pPr>
      <w:r w:rsidRPr="0036584A">
        <w:t xml:space="preserve">    pci-arfcn-r17                        PCI-ARFCN-NR-r16</w:t>
      </w:r>
    </w:p>
    <w:p w14:paraId="5C054A8E" w14:textId="77777777" w:rsidR="005F0BFD" w:rsidRPr="0036584A" w:rsidRDefault="005F0BFD" w:rsidP="005F0BFD">
      <w:pPr>
        <w:pStyle w:val="PL"/>
      </w:pPr>
      <w:r w:rsidRPr="0036584A">
        <w:t>}</w:t>
      </w:r>
    </w:p>
    <w:p w14:paraId="520A036D" w14:textId="77777777" w:rsidR="005F0BFD" w:rsidRPr="0036584A" w:rsidRDefault="005F0BFD" w:rsidP="005F0BFD">
      <w:pPr>
        <w:pStyle w:val="PL"/>
      </w:pPr>
    </w:p>
    <w:p w14:paraId="65323E44" w14:textId="77777777" w:rsidR="005F0BFD" w:rsidRPr="0036584A" w:rsidRDefault="005F0BFD" w:rsidP="005F0BFD">
      <w:pPr>
        <w:pStyle w:val="PL"/>
      </w:pPr>
      <w:r w:rsidRPr="0036584A">
        <w:rPr>
          <w:rFonts w:eastAsia="DengXian"/>
        </w:rPr>
        <w:t>SHR-Cause-r17 ::=</w:t>
      </w:r>
      <w:r w:rsidRPr="0036584A">
        <w:t xml:space="preserve">                    </w:t>
      </w:r>
      <w:r w:rsidRPr="0036584A">
        <w:rPr>
          <w:rFonts w:eastAsia="DengXian"/>
          <w:color w:val="993366"/>
        </w:rPr>
        <w:t>SEQUENCE</w:t>
      </w:r>
      <w:r w:rsidRPr="0036584A">
        <w:rPr>
          <w:rFonts w:eastAsia="DengXian"/>
        </w:rPr>
        <w:t xml:space="preserve"> {</w:t>
      </w:r>
    </w:p>
    <w:p w14:paraId="538BB674" w14:textId="77777777" w:rsidR="005F0BFD" w:rsidRPr="0036584A" w:rsidRDefault="005F0BFD" w:rsidP="005F0BFD">
      <w:pPr>
        <w:pStyle w:val="PL"/>
      </w:pPr>
      <w:r w:rsidRPr="0036584A">
        <w:t xml:space="preserve">    t304-cause-r17                       </w:t>
      </w:r>
      <w:r w:rsidRPr="0036584A">
        <w:rPr>
          <w:color w:val="993366"/>
        </w:rPr>
        <w:t>ENUMERATED</w:t>
      </w:r>
      <w:r w:rsidRPr="0036584A">
        <w:t xml:space="preserve"> {true}                                       </w:t>
      </w:r>
      <w:r w:rsidRPr="0036584A">
        <w:rPr>
          <w:color w:val="993366"/>
        </w:rPr>
        <w:t>OPTIONAL</w:t>
      </w:r>
      <w:r w:rsidRPr="0036584A">
        <w:t>,</w:t>
      </w:r>
    </w:p>
    <w:p w14:paraId="31E374BB" w14:textId="77777777" w:rsidR="005F0BFD" w:rsidRPr="0036584A" w:rsidRDefault="005F0BFD" w:rsidP="005F0BFD">
      <w:pPr>
        <w:pStyle w:val="PL"/>
      </w:pPr>
      <w:r w:rsidRPr="0036584A">
        <w:t xml:space="preserve">    t310-cause-r17                       </w:t>
      </w:r>
      <w:r w:rsidRPr="0036584A">
        <w:rPr>
          <w:color w:val="993366"/>
        </w:rPr>
        <w:t>ENUMERATED</w:t>
      </w:r>
      <w:r w:rsidRPr="0036584A">
        <w:t xml:space="preserve"> {true}                                       </w:t>
      </w:r>
      <w:r w:rsidRPr="0036584A">
        <w:rPr>
          <w:color w:val="993366"/>
        </w:rPr>
        <w:t>OPTIONAL</w:t>
      </w:r>
      <w:r w:rsidRPr="0036584A">
        <w:t>,</w:t>
      </w:r>
    </w:p>
    <w:p w14:paraId="7E01F5AF" w14:textId="77777777" w:rsidR="005F0BFD" w:rsidRPr="0036584A" w:rsidRDefault="005F0BFD" w:rsidP="005F0BFD">
      <w:pPr>
        <w:pStyle w:val="PL"/>
      </w:pPr>
      <w:r w:rsidRPr="0036584A">
        <w:t xml:space="preserve">    t312-cause-r17                       </w:t>
      </w:r>
      <w:r w:rsidRPr="0036584A">
        <w:rPr>
          <w:color w:val="993366"/>
        </w:rPr>
        <w:t>ENUMERATED</w:t>
      </w:r>
      <w:r w:rsidRPr="0036584A">
        <w:t xml:space="preserve"> {true}                                       </w:t>
      </w:r>
      <w:r w:rsidRPr="0036584A">
        <w:rPr>
          <w:color w:val="993366"/>
        </w:rPr>
        <w:t>OPTIONAL</w:t>
      </w:r>
      <w:r w:rsidRPr="0036584A">
        <w:t>,</w:t>
      </w:r>
    </w:p>
    <w:p w14:paraId="2C3B2CEB" w14:textId="77777777" w:rsidR="005F0BFD" w:rsidRPr="0036584A" w:rsidRDefault="005F0BFD" w:rsidP="005F0BFD">
      <w:pPr>
        <w:pStyle w:val="PL"/>
      </w:pPr>
      <w:r w:rsidRPr="0036584A">
        <w:t xml:space="preserve">    sourceDAPS-Failure-r17               </w:t>
      </w:r>
      <w:r w:rsidRPr="0036584A">
        <w:rPr>
          <w:color w:val="993366"/>
        </w:rPr>
        <w:t>ENUMERATED</w:t>
      </w:r>
      <w:r w:rsidRPr="0036584A">
        <w:t xml:space="preserve"> {true}                                       </w:t>
      </w:r>
      <w:r w:rsidRPr="0036584A">
        <w:rPr>
          <w:color w:val="993366"/>
        </w:rPr>
        <w:t>OPTIONAL</w:t>
      </w:r>
      <w:r w:rsidRPr="0036584A">
        <w:t>,</w:t>
      </w:r>
    </w:p>
    <w:p w14:paraId="7536EE09" w14:textId="77777777" w:rsidR="005F0BFD" w:rsidRPr="0036584A" w:rsidRDefault="005F0BFD" w:rsidP="005F0BFD">
      <w:pPr>
        <w:pStyle w:val="PL"/>
      </w:pPr>
      <w:r w:rsidRPr="0036584A">
        <w:t xml:space="preserve">    ...</w:t>
      </w:r>
    </w:p>
    <w:p w14:paraId="5756D816" w14:textId="77777777" w:rsidR="005F0BFD" w:rsidRPr="0036584A" w:rsidRDefault="005F0BFD" w:rsidP="005F0BFD">
      <w:pPr>
        <w:pStyle w:val="PL"/>
      </w:pPr>
      <w:r w:rsidRPr="0036584A">
        <w:t>}</w:t>
      </w:r>
    </w:p>
    <w:p w14:paraId="39ACB7E8" w14:textId="77777777" w:rsidR="005F0BFD" w:rsidRPr="0036584A" w:rsidRDefault="005F0BFD" w:rsidP="005F0BFD">
      <w:pPr>
        <w:pStyle w:val="PL"/>
      </w:pPr>
    </w:p>
    <w:p w14:paraId="3218190C" w14:textId="77777777" w:rsidR="005F0BFD" w:rsidRPr="0036584A" w:rsidRDefault="005F0BFD" w:rsidP="005F0BFD">
      <w:pPr>
        <w:pStyle w:val="PL"/>
      </w:pPr>
      <w:r w:rsidRPr="0036584A">
        <w:rPr>
          <w:rFonts w:eastAsia="DengXian"/>
        </w:rPr>
        <w:t>SPR-Cause-r18 ::=</w:t>
      </w:r>
      <w:r w:rsidRPr="0036584A">
        <w:t xml:space="preserve">                    </w:t>
      </w:r>
      <w:r w:rsidRPr="0036584A">
        <w:rPr>
          <w:rFonts w:eastAsia="DengXian"/>
          <w:color w:val="993366"/>
        </w:rPr>
        <w:t>SEQUENCE</w:t>
      </w:r>
      <w:r w:rsidRPr="0036584A">
        <w:rPr>
          <w:rFonts w:eastAsia="DengXian"/>
        </w:rPr>
        <w:t xml:space="preserve"> {</w:t>
      </w:r>
    </w:p>
    <w:p w14:paraId="6185AC10" w14:textId="77777777" w:rsidR="005F0BFD" w:rsidRPr="0036584A" w:rsidRDefault="005F0BFD" w:rsidP="005F0BFD">
      <w:pPr>
        <w:pStyle w:val="PL"/>
      </w:pPr>
      <w:r w:rsidRPr="0036584A">
        <w:t xml:space="preserve">    t304-cause-r18                       </w:t>
      </w:r>
      <w:r w:rsidRPr="0036584A">
        <w:rPr>
          <w:color w:val="993366"/>
        </w:rPr>
        <w:t>ENUMERATED</w:t>
      </w:r>
      <w:r w:rsidRPr="0036584A">
        <w:t xml:space="preserve"> {true}                                       </w:t>
      </w:r>
      <w:r w:rsidRPr="0036584A">
        <w:rPr>
          <w:color w:val="993366"/>
        </w:rPr>
        <w:t>OPTIONAL</w:t>
      </w:r>
      <w:r w:rsidRPr="0036584A">
        <w:t>,</w:t>
      </w:r>
    </w:p>
    <w:p w14:paraId="6026BF52" w14:textId="77777777" w:rsidR="005F0BFD" w:rsidRPr="0036584A" w:rsidRDefault="005F0BFD" w:rsidP="005F0BFD">
      <w:pPr>
        <w:pStyle w:val="PL"/>
      </w:pPr>
      <w:r w:rsidRPr="0036584A">
        <w:t xml:space="preserve">    t310-cause-r18                       </w:t>
      </w:r>
      <w:r w:rsidRPr="0036584A">
        <w:rPr>
          <w:color w:val="993366"/>
        </w:rPr>
        <w:t>ENUMERATED</w:t>
      </w:r>
      <w:r w:rsidRPr="0036584A">
        <w:t xml:space="preserve"> {true}                                       </w:t>
      </w:r>
      <w:r w:rsidRPr="0036584A">
        <w:rPr>
          <w:color w:val="993366"/>
        </w:rPr>
        <w:t>OPTIONAL</w:t>
      </w:r>
      <w:r w:rsidRPr="0036584A">
        <w:t>,</w:t>
      </w:r>
    </w:p>
    <w:p w14:paraId="4986A101" w14:textId="77777777" w:rsidR="005F0BFD" w:rsidRPr="0036584A" w:rsidRDefault="005F0BFD" w:rsidP="005F0BFD">
      <w:pPr>
        <w:pStyle w:val="PL"/>
      </w:pPr>
      <w:r w:rsidRPr="0036584A">
        <w:t xml:space="preserve">    t312-cause-r18                       </w:t>
      </w:r>
      <w:r w:rsidRPr="0036584A">
        <w:rPr>
          <w:color w:val="993366"/>
        </w:rPr>
        <w:t>ENUMERATED</w:t>
      </w:r>
      <w:r w:rsidRPr="0036584A">
        <w:t xml:space="preserve"> {true}                                       </w:t>
      </w:r>
      <w:r w:rsidRPr="0036584A">
        <w:rPr>
          <w:color w:val="993366"/>
        </w:rPr>
        <w:t>OPTIONAL</w:t>
      </w:r>
      <w:r w:rsidRPr="0036584A">
        <w:t>,</w:t>
      </w:r>
    </w:p>
    <w:p w14:paraId="4CDB72A3" w14:textId="77777777" w:rsidR="005F0BFD" w:rsidRPr="0036584A" w:rsidRDefault="005F0BFD" w:rsidP="005F0BFD">
      <w:pPr>
        <w:pStyle w:val="PL"/>
      </w:pPr>
      <w:r w:rsidRPr="0036584A">
        <w:t xml:space="preserve">    ...</w:t>
      </w:r>
    </w:p>
    <w:p w14:paraId="19C9B7CD" w14:textId="77777777" w:rsidR="005F0BFD" w:rsidRPr="0036584A" w:rsidRDefault="005F0BFD" w:rsidP="005F0BFD">
      <w:pPr>
        <w:pStyle w:val="PL"/>
      </w:pPr>
      <w:r w:rsidRPr="0036584A">
        <w:t>}</w:t>
      </w:r>
    </w:p>
    <w:p w14:paraId="6A9CEC1E" w14:textId="77777777" w:rsidR="005F0BFD" w:rsidRPr="0036584A" w:rsidRDefault="005F0BFD" w:rsidP="005F0BFD">
      <w:pPr>
        <w:pStyle w:val="PL"/>
      </w:pPr>
    </w:p>
    <w:p w14:paraId="211B2107" w14:textId="77777777" w:rsidR="005F0BFD" w:rsidRPr="0036584A" w:rsidRDefault="005F0BFD" w:rsidP="005F0BFD">
      <w:pPr>
        <w:pStyle w:val="PL"/>
      </w:pPr>
      <w:r w:rsidRPr="0036584A">
        <w:t xml:space="preserve">CSI-LogMeasReport-r19 ::=            </w:t>
      </w:r>
      <w:r w:rsidRPr="0036584A">
        <w:rPr>
          <w:rFonts w:eastAsia="DengXian"/>
          <w:color w:val="993366"/>
        </w:rPr>
        <w:t>SEQUENCE</w:t>
      </w:r>
      <w:r w:rsidRPr="0036584A">
        <w:rPr>
          <w:rFonts w:eastAsia="DengXian"/>
        </w:rPr>
        <w:t xml:space="preserve"> </w:t>
      </w:r>
      <w:r w:rsidRPr="0036584A">
        <w:t>{</w:t>
      </w:r>
    </w:p>
    <w:p w14:paraId="28CED320" w14:textId="77777777" w:rsidR="005F0BFD" w:rsidRPr="0036584A" w:rsidRDefault="005F0BFD" w:rsidP="005F0BFD">
      <w:pPr>
        <w:pStyle w:val="PL"/>
      </w:pPr>
      <w:r w:rsidRPr="0036584A">
        <w:t xml:space="preserve">    csi-LogMeasInfoCellList-r19      </w:t>
      </w:r>
      <w:r w:rsidRPr="0036584A" w:rsidDel="008345EC">
        <w:t xml:space="preserve"> </w:t>
      </w:r>
      <w:r w:rsidRPr="0036584A" w:rsidDel="00BA077F">
        <w:t xml:space="preserve">   </w:t>
      </w:r>
      <w:r w:rsidRPr="0036584A">
        <w:t>CSI-LogMeasInfoCellList-r19,</w:t>
      </w:r>
    </w:p>
    <w:p w14:paraId="21863457" w14:textId="77777777" w:rsidR="005F0BFD" w:rsidRPr="0036584A" w:rsidRDefault="005F0BFD" w:rsidP="005F0BFD">
      <w:pPr>
        <w:pStyle w:val="PL"/>
      </w:pPr>
      <w:r w:rsidRPr="0036584A">
        <w:t xml:space="preserve">    csi-MoreLogMeasAvailable-r19         </w:t>
      </w:r>
      <w:r w:rsidRPr="0036584A">
        <w:rPr>
          <w:color w:val="993366"/>
        </w:rPr>
        <w:t>ENUMERATED</w:t>
      </w:r>
      <w:r w:rsidRPr="0036584A">
        <w:t xml:space="preserve"> {true}                                       </w:t>
      </w:r>
      <w:r w:rsidRPr="0036584A">
        <w:rPr>
          <w:color w:val="993366"/>
        </w:rPr>
        <w:t>OPTIONAL</w:t>
      </w:r>
      <w:r w:rsidRPr="0036584A">
        <w:t>,</w:t>
      </w:r>
    </w:p>
    <w:p w14:paraId="3492AC8C" w14:textId="77777777" w:rsidR="005F0BFD" w:rsidRPr="0036584A" w:rsidRDefault="005F0BFD" w:rsidP="005F0BFD">
      <w:pPr>
        <w:pStyle w:val="PL"/>
      </w:pPr>
      <w:r w:rsidRPr="0036584A">
        <w:t xml:space="preserve">    ...</w:t>
      </w:r>
    </w:p>
    <w:p w14:paraId="79F24083" w14:textId="77777777" w:rsidR="005F0BFD" w:rsidRPr="0036584A" w:rsidRDefault="005F0BFD" w:rsidP="005F0BFD">
      <w:pPr>
        <w:pStyle w:val="PL"/>
      </w:pPr>
      <w:r w:rsidRPr="0036584A">
        <w:t>}</w:t>
      </w:r>
    </w:p>
    <w:p w14:paraId="5DA1D0A2" w14:textId="77777777" w:rsidR="005F0BFD" w:rsidRPr="0036584A" w:rsidRDefault="005F0BFD" w:rsidP="005F0BFD">
      <w:pPr>
        <w:pStyle w:val="PL"/>
      </w:pPr>
    </w:p>
    <w:p w14:paraId="23CDB82F" w14:textId="77777777" w:rsidR="005F0BFD" w:rsidRPr="0036584A" w:rsidRDefault="005F0BFD" w:rsidP="005F0BFD">
      <w:pPr>
        <w:pStyle w:val="PL"/>
      </w:pPr>
      <w:r w:rsidRPr="0036584A">
        <w:t xml:space="preserve">CSI-LogMeasInfoCellList-r19 ::=      </w:t>
      </w:r>
      <w:r w:rsidRPr="0036584A">
        <w:rPr>
          <w:rFonts w:eastAsia="DengXian"/>
          <w:color w:val="993366"/>
        </w:rPr>
        <w:t>SEQUENCE</w:t>
      </w:r>
      <w:r w:rsidRPr="0036584A">
        <w:rPr>
          <w:rFonts w:eastAsia="DengXian"/>
        </w:rPr>
        <w:t xml:space="preserve"> </w:t>
      </w:r>
      <w:r w:rsidRPr="0036584A">
        <w:t>(</w:t>
      </w:r>
      <w:r w:rsidRPr="0036584A">
        <w:rPr>
          <w:color w:val="993366"/>
        </w:rPr>
        <w:t>SIZE</w:t>
      </w:r>
      <w:r w:rsidRPr="0036584A">
        <w:t xml:space="preserve"> (1..maxNrofServingCells))</w:t>
      </w:r>
      <w:r w:rsidRPr="0036584A">
        <w:rPr>
          <w:color w:val="993366"/>
        </w:rPr>
        <w:t xml:space="preserve"> OF</w:t>
      </w:r>
      <w:r w:rsidRPr="0036584A">
        <w:t xml:space="preserve"> CSI-LogMeasInfoCell-r19</w:t>
      </w:r>
    </w:p>
    <w:p w14:paraId="261FBB0B" w14:textId="77777777" w:rsidR="005F0BFD" w:rsidRPr="0036584A" w:rsidRDefault="005F0BFD" w:rsidP="005F0BFD">
      <w:pPr>
        <w:pStyle w:val="PL"/>
      </w:pPr>
    </w:p>
    <w:p w14:paraId="2A5751EA" w14:textId="77777777" w:rsidR="005F0BFD" w:rsidRPr="0036584A" w:rsidRDefault="005F0BFD" w:rsidP="005F0BFD">
      <w:pPr>
        <w:pStyle w:val="PL"/>
        <w:rPr>
          <w:rFonts w:eastAsia="DengXian"/>
        </w:rPr>
      </w:pPr>
      <w:r w:rsidRPr="0036584A">
        <w:lastRenderedPageBreak/>
        <w:t xml:space="preserve">CSI-LogMeasInfoCell-r19 ::=          </w:t>
      </w:r>
      <w:r w:rsidRPr="0036584A">
        <w:rPr>
          <w:rFonts w:eastAsia="DengXian"/>
          <w:color w:val="993366"/>
        </w:rPr>
        <w:t>SEQUENCE</w:t>
      </w:r>
      <w:r w:rsidRPr="0036584A">
        <w:rPr>
          <w:rFonts w:eastAsia="DengXian"/>
        </w:rPr>
        <w:t xml:space="preserve"> {</w:t>
      </w:r>
    </w:p>
    <w:p w14:paraId="72EE4B55" w14:textId="77777777" w:rsidR="005F0BFD" w:rsidRPr="0036584A" w:rsidRDefault="005F0BFD" w:rsidP="005F0BFD">
      <w:pPr>
        <w:pStyle w:val="PL"/>
      </w:pPr>
      <w:r w:rsidRPr="0036584A">
        <w:t xml:space="preserve">    cellId-r19                           </w:t>
      </w:r>
      <w:r w:rsidRPr="0036584A">
        <w:rPr>
          <w:rFonts w:eastAsia="DengXian"/>
          <w:color w:val="993366"/>
        </w:rPr>
        <w:t>CHOICE</w:t>
      </w:r>
      <w:r w:rsidRPr="0036584A">
        <w:rPr>
          <w:rFonts w:eastAsia="DengXian"/>
        </w:rPr>
        <w:t xml:space="preserve"> {</w:t>
      </w:r>
    </w:p>
    <w:p w14:paraId="3ACCE71A" w14:textId="77777777" w:rsidR="005F0BFD" w:rsidRPr="0036584A" w:rsidRDefault="005F0BFD" w:rsidP="005F0BFD">
      <w:pPr>
        <w:pStyle w:val="PL"/>
      </w:pPr>
      <w:r w:rsidRPr="0036584A">
        <w:t xml:space="preserve">        cellGlobalId-r19                     CGI-Info-Logging-r16,</w:t>
      </w:r>
    </w:p>
    <w:p w14:paraId="61CAA796" w14:textId="77777777" w:rsidR="005F0BFD" w:rsidRPr="0036584A" w:rsidRDefault="005F0BFD" w:rsidP="005F0BFD">
      <w:pPr>
        <w:pStyle w:val="PL"/>
      </w:pPr>
      <w:r w:rsidRPr="0036584A">
        <w:t xml:space="preserve">        pci-arfcn-r19                        PCI-ARFCN-NR-r16</w:t>
      </w:r>
    </w:p>
    <w:p w14:paraId="368C08D9" w14:textId="77777777" w:rsidR="005F0BFD" w:rsidRPr="0036584A" w:rsidRDefault="005F0BFD" w:rsidP="005F0BFD">
      <w:pPr>
        <w:pStyle w:val="PL"/>
      </w:pPr>
      <w:r w:rsidRPr="0036584A">
        <w:t xml:space="preserve">    },</w:t>
      </w:r>
    </w:p>
    <w:p w14:paraId="353C4121" w14:textId="15B17328" w:rsidR="005F0BFD" w:rsidRPr="0036584A" w:rsidRDefault="005F0BFD" w:rsidP="005F0BFD">
      <w:pPr>
        <w:pStyle w:val="PL"/>
        <w:rPr>
          <w:rFonts w:eastAsia="DengXian"/>
        </w:rPr>
      </w:pPr>
      <w:r w:rsidRPr="0036584A">
        <w:rPr>
          <w:rFonts w:eastAsia="DengXian"/>
        </w:rPr>
        <w:t xml:space="preserve">     csi-LogMeasInfo</w:t>
      </w:r>
      <w:ins w:id="442" w:author="WI CR Rapp (Ericsson)" w:date="2025-10-07T22:37:00Z">
        <w:r w:rsidR="001B529C">
          <w:rPr>
            <w:rFonts w:eastAsia="DengXian"/>
          </w:rPr>
          <w:t>Config</w:t>
        </w:r>
      </w:ins>
      <w:r w:rsidRPr="0036584A">
        <w:rPr>
          <w:rFonts w:eastAsia="DengXian"/>
        </w:rPr>
        <w:t>List-r19</w:t>
      </w:r>
      <w:r w:rsidRPr="0036584A">
        <w:t xml:space="preserve">              </w:t>
      </w:r>
      <w:r w:rsidRPr="0036584A">
        <w:rPr>
          <w:rFonts w:eastAsia="DengXian"/>
          <w:color w:val="993366"/>
        </w:rPr>
        <w:t>SEQUENCE</w:t>
      </w:r>
      <w:r w:rsidRPr="0036584A">
        <w:rPr>
          <w:rFonts w:eastAsia="DengXian"/>
        </w:rPr>
        <w:t xml:space="preserve"> </w:t>
      </w:r>
      <w:r w:rsidRPr="0036584A">
        <w:t>(</w:t>
      </w:r>
      <w:r w:rsidRPr="0036584A">
        <w:rPr>
          <w:color w:val="993366"/>
        </w:rPr>
        <w:t>SIZE</w:t>
      </w:r>
      <w:r w:rsidRPr="0036584A">
        <w:t xml:space="preserve"> (1..</w:t>
      </w:r>
      <w:ins w:id="443" w:author="WI CR Rapp (Ericsson)" w:date="2025-10-07T22:39:00Z">
        <w:r w:rsidR="005B5C0D" w:rsidRPr="0036584A">
          <w:t>maxNrofLoggedMeasurementConfigurations-r19</w:t>
        </w:r>
      </w:ins>
      <w:del w:id="444" w:author="WI CR Rapp (Ericsson)" w:date="2025-10-07T22:39:00Z">
        <w:r w:rsidRPr="0036584A" w:rsidDel="005B5C0D">
          <w:delText>maxLogCSI-MeasReport-r19</w:delText>
        </w:r>
      </w:del>
      <w:r w:rsidRPr="0036584A">
        <w:t>))</w:t>
      </w:r>
      <w:r w:rsidRPr="0036584A">
        <w:rPr>
          <w:color w:val="993366"/>
        </w:rPr>
        <w:t xml:space="preserve"> OF</w:t>
      </w:r>
      <w:r w:rsidRPr="0036584A">
        <w:t xml:space="preserve"> CSI-LogMeasInfo</w:t>
      </w:r>
      <w:ins w:id="445" w:author="WI CR Rapp (Ericsson)" w:date="2025-10-07T22:38:00Z">
        <w:r w:rsidR="0042171D">
          <w:t>Config</w:t>
        </w:r>
      </w:ins>
      <w:r w:rsidRPr="0036584A">
        <w:t>-r19</w:t>
      </w:r>
      <w:r w:rsidRPr="0036584A">
        <w:rPr>
          <w:rFonts w:eastAsia="DengXian"/>
        </w:rPr>
        <w:t>,</w:t>
      </w:r>
    </w:p>
    <w:p w14:paraId="639B4FB9" w14:textId="77777777" w:rsidR="005F0BFD" w:rsidRPr="0036584A" w:rsidRDefault="005F0BFD" w:rsidP="005F0BFD">
      <w:pPr>
        <w:pStyle w:val="PL"/>
      </w:pPr>
      <w:r w:rsidRPr="0036584A">
        <w:rPr>
          <w:rFonts w:eastAsia="DengXian"/>
        </w:rPr>
        <w:t xml:space="preserve">     ...</w:t>
      </w:r>
    </w:p>
    <w:p w14:paraId="584E6A03" w14:textId="77777777" w:rsidR="005F0BFD" w:rsidRPr="0036584A" w:rsidRDefault="005F0BFD" w:rsidP="005F0BFD">
      <w:pPr>
        <w:pStyle w:val="PL"/>
      </w:pPr>
      <w:r w:rsidRPr="0036584A">
        <w:rPr>
          <w:rFonts w:eastAsia="DengXian"/>
        </w:rPr>
        <w:t>}</w:t>
      </w:r>
    </w:p>
    <w:p w14:paraId="5345CDF4" w14:textId="77777777" w:rsidR="005F0BFD" w:rsidRPr="0036584A" w:rsidRDefault="005F0BFD" w:rsidP="005F0BFD">
      <w:pPr>
        <w:pStyle w:val="PL"/>
      </w:pPr>
    </w:p>
    <w:p w14:paraId="0876F83E" w14:textId="77777777" w:rsidR="00D64324" w:rsidRDefault="002C240F" w:rsidP="00D64324">
      <w:pPr>
        <w:pStyle w:val="PL"/>
        <w:rPr>
          <w:ins w:id="446" w:author="WI CR Rapp (Ericsson)" w:date="2025-10-07T22:41:00Z"/>
        </w:rPr>
      </w:pPr>
      <w:ins w:id="447" w:author="WI CR Rapp (Ericsson)" w:date="2025-10-07T22:40:00Z">
        <w:r>
          <w:t>CSI-</w:t>
        </w:r>
        <w:r w:rsidR="00D64324" w:rsidRPr="0036584A">
          <w:t>LogMeasInfo</w:t>
        </w:r>
        <w:r w:rsidR="00D64324">
          <w:t>Config</w:t>
        </w:r>
        <w:r w:rsidR="00D64324" w:rsidRPr="0036584A">
          <w:t>-r19</w:t>
        </w:r>
      </w:ins>
      <w:ins w:id="448" w:author="WI CR Rapp (Ericsson)" w:date="2025-10-07T22:41:00Z">
        <w:r w:rsidR="00D64324">
          <w:t xml:space="preserve"> ::=        </w:t>
        </w:r>
        <w:r w:rsidR="00D64324" w:rsidRPr="0036584A">
          <w:rPr>
            <w:rFonts w:eastAsia="DengXian"/>
            <w:color w:val="993366"/>
          </w:rPr>
          <w:t>SEQUENCE</w:t>
        </w:r>
        <w:r w:rsidR="00D64324" w:rsidRPr="0036584A">
          <w:rPr>
            <w:rFonts w:eastAsia="DengXian"/>
          </w:rPr>
          <w:t xml:space="preserve"> </w:t>
        </w:r>
        <w:r w:rsidR="00D64324" w:rsidRPr="0036584A">
          <w:t>{</w:t>
        </w:r>
      </w:ins>
    </w:p>
    <w:p w14:paraId="71B91E15" w14:textId="55CB5E3B" w:rsidR="00D64324" w:rsidRDefault="00D64324" w:rsidP="00D64324">
      <w:pPr>
        <w:pStyle w:val="PL"/>
        <w:rPr>
          <w:ins w:id="449" w:author="WI CR Rapp (Ericsson)" w:date="2025-10-07T22:41:00Z"/>
        </w:rPr>
      </w:pPr>
      <w:ins w:id="450" w:author="WI CR Rapp (Ericsson)" w:date="2025-10-07T22:41:00Z">
        <w:r>
          <w:t xml:space="preserve">    </w:t>
        </w:r>
        <w:r w:rsidR="00C868FC" w:rsidRPr="0036584A">
          <w:t xml:space="preserve">refCSI-LoggedMeasurementConfigId-r19 </w:t>
        </w:r>
      </w:ins>
      <w:ins w:id="451" w:author="WI CR Rapp (Ericsson)" w:date="2025-10-07T22:42:00Z">
        <w:r w:rsidR="000778D0">
          <w:t xml:space="preserve">   </w:t>
        </w:r>
      </w:ins>
      <w:ins w:id="452" w:author="WI CR Rapp (Ericsson)" w:date="2025-10-07T22:41:00Z">
        <w:r w:rsidR="00C868FC" w:rsidRPr="0036584A">
          <w:t>CSI-LoggedMeasurementConfigId-r19,</w:t>
        </w:r>
      </w:ins>
    </w:p>
    <w:p w14:paraId="0CFEC80D" w14:textId="34F83981" w:rsidR="00C868FC" w:rsidRDefault="00C868FC" w:rsidP="00D64324">
      <w:pPr>
        <w:pStyle w:val="PL"/>
        <w:rPr>
          <w:ins w:id="453" w:author="WI CR Rapp (Ericsson)" w:date="2025-10-07T22:44:00Z"/>
          <w:rFonts w:eastAsia="DengXian"/>
        </w:rPr>
      </w:pPr>
      <w:ins w:id="454" w:author="WI CR Rapp (Ericsson)" w:date="2025-10-07T22:41:00Z">
        <w:r>
          <w:t xml:space="preserve">   </w:t>
        </w:r>
      </w:ins>
      <w:ins w:id="455" w:author="WI CR Rapp (Ericsson)" w:date="2025-10-07T22:42:00Z">
        <w:r>
          <w:t xml:space="preserve"> </w:t>
        </w:r>
        <w:r w:rsidRPr="0036584A">
          <w:rPr>
            <w:rFonts w:eastAsia="DengXian"/>
          </w:rPr>
          <w:t>csi-LogMeasInfoList-r19</w:t>
        </w:r>
        <w:r w:rsidRPr="0036584A">
          <w:t xml:space="preserve">             </w:t>
        </w:r>
        <w:r w:rsidR="000778D0">
          <w:t xml:space="preserve">   </w:t>
        </w:r>
        <w:r w:rsidRPr="0036584A">
          <w:t xml:space="preserve"> </w:t>
        </w:r>
        <w:r w:rsidRPr="0036584A">
          <w:rPr>
            <w:rFonts w:eastAsia="DengXian"/>
            <w:color w:val="993366"/>
          </w:rPr>
          <w:t>SEQUENCE</w:t>
        </w:r>
        <w:r w:rsidRPr="0036584A">
          <w:rPr>
            <w:rFonts w:eastAsia="DengXian"/>
          </w:rPr>
          <w:t xml:space="preserve"> </w:t>
        </w:r>
        <w:r w:rsidRPr="0036584A">
          <w:t>(</w:t>
        </w:r>
        <w:r w:rsidRPr="0036584A">
          <w:rPr>
            <w:color w:val="993366"/>
          </w:rPr>
          <w:t>SIZE</w:t>
        </w:r>
        <w:r w:rsidRPr="0036584A">
          <w:t xml:space="preserve"> (1..max</w:t>
        </w:r>
      </w:ins>
      <w:ins w:id="456" w:author="WI CR Rapp (Ericsson)" w:date="2025-10-07T22:43:00Z">
        <w:r w:rsidR="00D63850">
          <w:t>LogCSI-MeasReport</w:t>
        </w:r>
      </w:ins>
      <w:ins w:id="457" w:author="WI CR Rapp (Ericsson)" w:date="2025-10-07T22:42:00Z">
        <w:r w:rsidRPr="0036584A">
          <w:t>-r19))</w:t>
        </w:r>
        <w:r w:rsidRPr="0036584A">
          <w:rPr>
            <w:color w:val="993366"/>
          </w:rPr>
          <w:t xml:space="preserve"> OF</w:t>
        </w:r>
        <w:r w:rsidRPr="0036584A">
          <w:t xml:space="preserve"> CSI-LogMeasInfo-r19</w:t>
        </w:r>
        <w:r w:rsidRPr="0036584A">
          <w:rPr>
            <w:rFonts w:eastAsia="DengXian"/>
          </w:rPr>
          <w:t>,</w:t>
        </w:r>
      </w:ins>
    </w:p>
    <w:p w14:paraId="027C9D6E" w14:textId="57ADBAC6" w:rsidR="0053501E" w:rsidRPr="0036584A" w:rsidRDefault="0053501E" w:rsidP="00D64324">
      <w:pPr>
        <w:pStyle w:val="PL"/>
        <w:rPr>
          <w:ins w:id="458" w:author="WI CR Rapp (Ericsson)" w:date="2025-10-07T22:41:00Z"/>
        </w:rPr>
      </w:pPr>
      <w:ins w:id="459" w:author="WI CR Rapp (Ericsson)" w:date="2025-10-07T22:44:00Z">
        <w:r>
          <w:rPr>
            <w:rFonts w:eastAsia="DengXian"/>
          </w:rPr>
          <w:t xml:space="preserve">    ...</w:t>
        </w:r>
      </w:ins>
    </w:p>
    <w:p w14:paraId="0B21BF70" w14:textId="0C78C780" w:rsidR="002C240F" w:rsidRDefault="00D64324" w:rsidP="005F0BFD">
      <w:pPr>
        <w:pStyle w:val="PL"/>
        <w:rPr>
          <w:ins w:id="460" w:author="WI CR Rapp (Ericsson)" w:date="2025-10-07T22:40:00Z"/>
        </w:rPr>
      </w:pPr>
      <w:ins w:id="461" w:author="WI CR Rapp (Ericsson)" w:date="2025-10-07T22:41:00Z">
        <w:r>
          <w:t>}</w:t>
        </w:r>
      </w:ins>
    </w:p>
    <w:p w14:paraId="5D5CD721" w14:textId="77777777" w:rsidR="002C240F" w:rsidRDefault="002C240F" w:rsidP="005F0BFD">
      <w:pPr>
        <w:pStyle w:val="PL"/>
        <w:rPr>
          <w:ins w:id="462" w:author="WI CR Rapp (Ericsson)" w:date="2025-10-07T22:40:00Z"/>
        </w:rPr>
      </w:pPr>
    </w:p>
    <w:p w14:paraId="37FAF3D1" w14:textId="03AFD241" w:rsidR="005F0BFD" w:rsidRPr="0036584A" w:rsidRDefault="005F0BFD" w:rsidP="005F0BFD">
      <w:pPr>
        <w:pStyle w:val="PL"/>
      </w:pPr>
      <w:r w:rsidRPr="0036584A">
        <w:t xml:space="preserve">CSI-LogMeasInfo-r19 ::=              </w:t>
      </w:r>
      <w:r w:rsidRPr="0036584A">
        <w:rPr>
          <w:rFonts w:eastAsia="DengXian"/>
          <w:color w:val="993366"/>
        </w:rPr>
        <w:t>SEQUENCE</w:t>
      </w:r>
      <w:r w:rsidRPr="0036584A">
        <w:rPr>
          <w:rFonts w:eastAsia="DengXian"/>
        </w:rPr>
        <w:t xml:space="preserve"> </w:t>
      </w:r>
      <w:r w:rsidRPr="0036584A">
        <w:t>{</w:t>
      </w:r>
    </w:p>
    <w:p w14:paraId="31685B2A" w14:textId="4DBDA87B" w:rsidR="005F0BFD" w:rsidRPr="0036584A" w:rsidDel="00C868FC" w:rsidRDefault="005F0BFD" w:rsidP="005F0BFD">
      <w:pPr>
        <w:pStyle w:val="PL"/>
        <w:rPr>
          <w:del w:id="463" w:author="WI CR Rapp (Ericsson)" w:date="2025-10-07T22:42:00Z"/>
        </w:rPr>
      </w:pPr>
      <w:del w:id="464" w:author="WI CR Rapp (Ericsson)" w:date="2025-10-07T22:42:00Z">
        <w:r w:rsidRPr="0036584A" w:rsidDel="00C868FC">
          <w:delText xml:space="preserve">    refCSI-LoggedMeasurementConfigId-r19 CSI-LoggedMeasurementConfigId-r19,</w:delText>
        </w:r>
      </w:del>
    </w:p>
    <w:p w14:paraId="0B7E239E" w14:textId="77777777" w:rsidR="005F0BFD" w:rsidRPr="0036584A" w:rsidRDefault="005F0BFD" w:rsidP="005F0BFD">
      <w:pPr>
        <w:pStyle w:val="PL"/>
      </w:pPr>
      <w:r w:rsidRPr="0036584A">
        <w:t xml:space="preserve">    csi-RS-MeasResultList-r19            </w:t>
      </w:r>
      <w:r w:rsidRPr="0036584A">
        <w:rPr>
          <w:rFonts w:eastAsia="DengXian"/>
          <w:color w:val="993366"/>
        </w:rPr>
        <w:t>SEQUENCE</w:t>
      </w:r>
      <w:r w:rsidRPr="0036584A">
        <w:rPr>
          <w:rFonts w:eastAsia="DengXian"/>
        </w:rPr>
        <w:t xml:space="preserve"> </w:t>
      </w:r>
      <w:r w:rsidRPr="0036584A">
        <w:t>(</w:t>
      </w:r>
      <w:r w:rsidRPr="0036584A">
        <w:rPr>
          <w:color w:val="993366"/>
        </w:rPr>
        <w:t>SIZE</w:t>
      </w:r>
      <w:r w:rsidRPr="0036584A">
        <w:t xml:space="preserve"> (1..maxNrofNZP-CSI-RS-Resources))</w:t>
      </w:r>
      <w:r w:rsidRPr="0036584A">
        <w:rPr>
          <w:color w:val="993366"/>
        </w:rPr>
        <w:t xml:space="preserve"> OF</w:t>
      </w:r>
      <w:r w:rsidRPr="0036584A">
        <w:t xml:space="preserve"> CSI-RS-MeasResult-r19   </w:t>
      </w:r>
      <w:r w:rsidRPr="0036584A">
        <w:rPr>
          <w:color w:val="993366"/>
        </w:rPr>
        <w:t>OPTIONAL</w:t>
      </w:r>
      <w:r w:rsidRPr="0036584A">
        <w:t>,</w:t>
      </w:r>
    </w:p>
    <w:p w14:paraId="01291136" w14:textId="77777777" w:rsidR="005F0BFD" w:rsidRPr="0036584A" w:rsidRDefault="005F0BFD" w:rsidP="005F0BFD">
      <w:pPr>
        <w:pStyle w:val="PL"/>
      </w:pPr>
      <w:r w:rsidRPr="0036584A">
        <w:t xml:space="preserve">    ssb-MeasResultList-r19               </w:t>
      </w:r>
      <w:r w:rsidRPr="0036584A">
        <w:rPr>
          <w:rFonts w:eastAsia="DengXian"/>
          <w:color w:val="993366"/>
        </w:rPr>
        <w:t>SEQUENCE</w:t>
      </w:r>
      <w:r w:rsidRPr="0036584A">
        <w:rPr>
          <w:rFonts w:eastAsia="DengXian"/>
        </w:rPr>
        <w:t xml:space="preserve"> </w:t>
      </w:r>
      <w:r w:rsidRPr="0036584A">
        <w:t>(</w:t>
      </w:r>
      <w:r w:rsidRPr="0036584A">
        <w:rPr>
          <w:color w:val="993366"/>
        </w:rPr>
        <w:t>SIZE</w:t>
      </w:r>
      <w:r w:rsidRPr="0036584A">
        <w:t xml:space="preserve"> (1..maxNrofSSBs-r16))</w:t>
      </w:r>
      <w:r w:rsidRPr="0036584A">
        <w:rPr>
          <w:color w:val="993366"/>
        </w:rPr>
        <w:t xml:space="preserve"> OF</w:t>
      </w:r>
      <w:r w:rsidRPr="0036584A">
        <w:t xml:space="preserve"> SSB-MeasResult-r19                  </w:t>
      </w:r>
      <w:r w:rsidRPr="0036584A">
        <w:rPr>
          <w:color w:val="993366"/>
        </w:rPr>
        <w:t>OPTIONAL</w:t>
      </w:r>
      <w:r w:rsidRPr="0036584A">
        <w:t>,</w:t>
      </w:r>
    </w:p>
    <w:p w14:paraId="1D001CDA" w14:textId="3096045C" w:rsidR="00E254C3" w:rsidRDefault="005F0BFD" w:rsidP="005F0BFD">
      <w:pPr>
        <w:pStyle w:val="PL"/>
        <w:rPr>
          <w:ins w:id="465" w:author="WI CR Rapp (Ericsson)" w:date="2025-10-07T15:34:00Z"/>
        </w:rPr>
      </w:pPr>
      <w:r w:rsidRPr="0036584A">
        <w:t xml:space="preserve">    timeGap-r19                          </w:t>
      </w:r>
      <w:r w:rsidRPr="0036584A">
        <w:rPr>
          <w:color w:val="993366"/>
        </w:rPr>
        <w:t>ENUMERATED</w:t>
      </w:r>
      <w:r w:rsidRPr="0036584A">
        <w:t xml:space="preserve"> {true}                                                           </w:t>
      </w:r>
      <w:r w:rsidRPr="0036584A">
        <w:rPr>
          <w:color w:val="993366"/>
        </w:rPr>
        <w:t>OPTIONAL</w:t>
      </w:r>
      <w:r w:rsidRPr="0036584A">
        <w:t>,</w:t>
      </w:r>
      <w:del w:id="466" w:author="WI CR Rapp (Ericsson)" w:date="2025-10-07T15:34:00Z">
        <w:r w:rsidRPr="0036584A" w:rsidDel="00F1137A">
          <w:delText xml:space="preserve">    </w:delText>
        </w:r>
      </w:del>
    </w:p>
    <w:p w14:paraId="1F85E98F" w14:textId="2C09C823" w:rsidR="005F0BFD" w:rsidRPr="0036584A" w:rsidRDefault="00E254C3" w:rsidP="005F0BFD">
      <w:pPr>
        <w:pStyle w:val="PL"/>
      </w:pPr>
      <w:ins w:id="467" w:author="WI CR Rapp (Ericsson)" w:date="2025-10-07T15:34:00Z">
        <w:r>
          <w:t xml:space="preserve">    </w:t>
        </w:r>
      </w:ins>
      <w:r w:rsidR="005F0BFD" w:rsidRPr="0036584A">
        <w:t>...</w:t>
      </w:r>
    </w:p>
    <w:p w14:paraId="6F5DDB7A" w14:textId="77777777" w:rsidR="005F0BFD" w:rsidRPr="0036584A" w:rsidRDefault="005F0BFD" w:rsidP="005F0BFD">
      <w:pPr>
        <w:pStyle w:val="PL"/>
      </w:pPr>
      <w:r w:rsidRPr="0036584A">
        <w:t>}</w:t>
      </w:r>
    </w:p>
    <w:p w14:paraId="7EB9DC6D" w14:textId="77777777" w:rsidR="005F0BFD" w:rsidRPr="0036584A" w:rsidRDefault="005F0BFD" w:rsidP="005F0BFD">
      <w:pPr>
        <w:pStyle w:val="PL"/>
      </w:pPr>
    </w:p>
    <w:p w14:paraId="3B4A48FE" w14:textId="77777777" w:rsidR="005F0BFD" w:rsidRPr="0036584A" w:rsidRDefault="005F0BFD" w:rsidP="005F0BFD">
      <w:pPr>
        <w:pStyle w:val="PL"/>
      </w:pPr>
      <w:r w:rsidRPr="0036584A">
        <w:t xml:space="preserve">CSI-RS-MeasResult-r19 ::=            </w:t>
      </w:r>
      <w:r w:rsidRPr="0036584A">
        <w:rPr>
          <w:rFonts w:eastAsia="DengXian"/>
          <w:color w:val="993366"/>
        </w:rPr>
        <w:t>SEQUENCE</w:t>
      </w:r>
      <w:r w:rsidRPr="0036584A">
        <w:rPr>
          <w:rFonts w:eastAsia="DengXian"/>
        </w:rPr>
        <w:t xml:space="preserve"> </w:t>
      </w:r>
      <w:r w:rsidRPr="0036584A">
        <w:t>{</w:t>
      </w:r>
    </w:p>
    <w:p w14:paraId="2BDF1ACE" w14:textId="77777777" w:rsidR="005F0BFD" w:rsidRPr="0036584A" w:rsidRDefault="005F0BFD" w:rsidP="005F0BFD">
      <w:pPr>
        <w:pStyle w:val="PL"/>
      </w:pPr>
      <w:r w:rsidRPr="0036584A">
        <w:t xml:space="preserve">    resourceId-r19                       NZP-CSI-RS-ResourceId,</w:t>
      </w:r>
    </w:p>
    <w:p w14:paraId="29142535" w14:textId="77777777" w:rsidR="005F0BFD" w:rsidRPr="0036584A" w:rsidRDefault="005F0BFD" w:rsidP="005F0BFD">
      <w:pPr>
        <w:pStyle w:val="PL"/>
      </w:pPr>
      <w:r w:rsidRPr="0036584A">
        <w:t xml:space="preserve">    l1-RSRP-r19                          RSRP-Range</w:t>
      </w:r>
    </w:p>
    <w:p w14:paraId="04E429F7" w14:textId="77777777" w:rsidR="005F0BFD" w:rsidRPr="0036584A" w:rsidRDefault="005F0BFD" w:rsidP="005F0BFD">
      <w:pPr>
        <w:pStyle w:val="PL"/>
      </w:pPr>
      <w:r w:rsidRPr="0036584A">
        <w:t>}</w:t>
      </w:r>
    </w:p>
    <w:p w14:paraId="402A95B0" w14:textId="77777777" w:rsidR="005F0BFD" w:rsidRPr="0036584A" w:rsidRDefault="005F0BFD" w:rsidP="005F0BFD">
      <w:pPr>
        <w:pStyle w:val="PL"/>
      </w:pPr>
    </w:p>
    <w:p w14:paraId="3CBD5A2D" w14:textId="77777777" w:rsidR="005F0BFD" w:rsidRPr="0036584A" w:rsidRDefault="005F0BFD" w:rsidP="005F0BFD">
      <w:pPr>
        <w:pStyle w:val="PL"/>
      </w:pPr>
      <w:r w:rsidRPr="0036584A">
        <w:t xml:space="preserve">SSB-MeasResult-r19 ::=               </w:t>
      </w:r>
      <w:r w:rsidRPr="0036584A">
        <w:rPr>
          <w:rFonts w:eastAsia="DengXian"/>
          <w:color w:val="993366"/>
        </w:rPr>
        <w:t>SEQUENCE</w:t>
      </w:r>
      <w:r w:rsidRPr="0036584A">
        <w:rPr>
          <w:rFonts w:eastAsia="DengXian"/>
        </w:rPr>
        <w:t xml:space="preserve"> </w:t>
      </w:r>
      <w:r w:rsidRPr="0036584A">
        <w:t>{</w:t>
      </w:r>
    </w:p>
    <w:p w14:paraId="47395700" w14:textId="77777777" w:rsidR="005F0BFD" w:rsidRPr="0036584A" w:rsidRDefault="005F0BFD" w:rsidP="005F0BFD">
      <w:pPr>
        <w:pStyle w:val="PL"/>
      </w:pPr>
      <w:r w:rsidRPr="0036584A">
        <w:t xml:space="preserve">    ssb-Id-r19                           SSB-Index,</w:t>
      </w:r>
    </w:p>
    <w:p w14:paraId="7DCB6EFE" w14:textId="77777777" w:rsidR="005F0BFD" w:rsidRPr="0036584A" w:rsidRDefault="005F0BFD" w:rsidP="005F0BFD">
      <w:pPr>
        <w:pStyle w:val="PL"/>
      </w:pPr>
      <w:r w:rsidRPr="0036584A">
        <w:t xml:space="preserve">    l1-RSRP-r19                          RSRP-Range</w:t>
      </w:r>
    </w:p>
    <w:p w14:paraId="006DF7DE" w14:textId="77777777" w:rsidR="005F0BFD" w:rsidRPr="0036584A" w:rsidRDefault="005F0BFD" w:rsidP="005F0BFD">
      <w:pPr>
        <w:pStyle w:val="PL"/>
      </w:pPr>
      <w:r w:rsidRPr="0036584A">
        <w:t>}</w:t>
      </w:r>
    </w:p>
    <w:p w14:paraId="15CAC137" w14:textId="77777777" w:rsidR="005F0BFD" w:rsidRPr="0036584A" w:rsidRDefault="005F0BFD" w:rsidP="005F0BFD">
      <w:pPr>
        <w:pStyle w:val="PL"/>
      </w:pPr>
    </w:p>
    <w:p w14:paraId="1E630BFD" w14:textId="77777777" w:rsidR="005F0BFD" w:rsidRPr="0036584A" w:rsidRDefault="005F0BFD" w:rsidP="005F0BFD">
      <w:pPr>
        <w:pStyle w:val="PL"/>
      </w:pPr>
      <w:r w:rsidRPr="0036584A">
        <w:t xml:space="preserve">MeasResultL1-r19 ::=                 </w:t>
      </w:r>
      <w:r w:rsidRPr="0036584A">
        <w:rPr>
          <w:color w:val="993366"/>
        </w:rPr>
        <w:t>SEQUENCE</w:t>
      </w:r>
      <w:r w:rsidRPr="0036584A">
        <w:t xml:space="preserve"> {</w:t>
      </w:r>
    </w:p>
    <w:p w14:paraId="58CF9FF2" w14:textId="77777777" w:rsidR="005F0BFD" w:rsidRPr="0036584A" w:rsidRDefault="005F0BFD" w:rsidP="005F0BFD">
      <w:pPr>
        <w:pStyle w:val="PL"/>
      </w:pPr>
      <w:r w:rsidRPr="0036584A">
        <w:t xml:space="preserve">    resultsSSB-Indexes-r19               ResultsPerSSB-IndexList                                 </w:t>
      </w:r>
      <w:r w:rsidRPr="0036584A">
        <w:rPr>
          <w:color w:val="993366"/>
        </w:rPr>
        <w:t>OPTIONAL</w:t>
      </w:r>
      <w:r w:rsidRPr="0036584A">
        <w:t>,</w:t>
      </w:r>
    </w:p>
    <w:p w14:paraId="3037DD7F" w14:textId="77777777" w:rsidR="005F0BFD" w:rsidRPr="0036584A" w:rsidRDefault="005F0BFD" w:rsidP="005F0BFD">
      <w:pPr>
        <w:pStyle w:val="PL"/>
      </w:pPr>
      <w:r w:rsidRPr="0036584A">
        <w:t xml:space="preserve">    ...</w:t>
      </w:r>
    </w:p>
    <w:p w14:paraId="6A39135F" w14:textId="77777777" w:rsidR="005F0BFD" w:rsidRPr="0036584A" w:rsidRDefault="005F0BFD" w:rsidP="005F0BFD">
      <w:pPr>
        <w:pStyle w:val="PL"/>
      </w:pPr>
      <w:r w:rsidRPr="0036584A">
        <w:t>}</w:t>
      </w:r>
    </w:p>
    <w:p w14:paraId="2AA9133B" w14:textId="77777777" w:rsidR="005F0BFD" w:rsidRPr="0036584A" w:rsidRDefault="005F0BFD" w:rsidP="005F0BFD">
      <w:pPr>
        <w:pStyle w:val="PL"/>
      </w:pPr>
    </w:p>
    <w:p w14:paraId="3353919B" w14:textId="77777777" w:rsidR="005F0BFD" w:rsidRPr="0036584A" w:rsidRDefault="005F0BFD" w:rsidP="005F0BFD">
      <w:pPr>
        <w:pStyle w:val="PL"/>
      </w:pPr>
      <w:r w:rsidRPr="0036584A">
        <w:t xml:space="preserve">MeasResultList3NR-r19 ::=            </w:t>
      </w:r>
      <w:r w:rsidRPr="0036584A">
        <w:rPr>
          <w:color w:val="993366"/>
        </w:rPr>
        <w:t>SEQUENCE</w:t>
      </w:r>
      <w:r w:rsidRPr="0036584A">
        <w:t xml:space="preserve"> (</w:t>
      </w:r>
      <w:r w:rsidRPr="0036584A">
        <w:rPr>
          <w:color w:val="993366"/>
        </w:rPr>
        <w:t>SIZE</w:t>
      </w:r>
      <w:r w:rsidRPr="0036584A">
        <w:t xml:space="preserve"> (1..maxFreq))</w:t>
      </w:r>
      <w:r w:rsidRPr="0036584A">
        <w:rPr>
          <w:color w:val="993366"/>
        </w:rPr>
        <w:t xml:space="preserve"> OF</w:t>
      </w:r>
      <w:r w:rsidRPr="0036584A">
        <w:t xml:space="preserve"> MeasResult3NR-r19</w:t>
      </w:r>
    </w:p>
    <w:p w14:paraId="2805B29D" w14:textId="77777777" w:rsidR="005F0BFD" w:rsidRPr="0036584A" w:rsidRDefault="005F0BFD" w:rsidP="005F0BFD">
      <w:pPr>
        <w:pStyle w:val="PL"/>
      </w:pPr>
    </w:p>
    <w:p w14:paraId="7DA1F990" w14:textId="77777777" w:rsidR="005F0BFD" w:rsidRPr="0036584A" w:rsidRDefault="005F0BFD" w:rsidP="005F0BFD">
      <w:pPr>
        <w:pStyle w:val="PL"/>
      </w:pPr>
      <w:r w:rsidRPr="0036584A">
        <w:t xml:space="preserve">MeasResult3NR-r19 ::=                </w:t>
      </w:r>
      <w:r w:rsidRPr="0036584A">
        <w:rPr>
          <w:color w:val="993366"/>
        </w:rPr>
        <w:t>SEQUENCE</w:t>
      </w:r>
      <w:r w:rsidRPr="0036584A">
        <w:t xml:space="preserve"> {</w:t>
      </w:r>
    </w:p>
    <w:p w14:paraId="49F002EC" w14:textId="77777777" w:rsidR="005F0BFD" w:rsidRPr="0036584A" w:rsidRDefault="005F0BFD" w:rsidP="005F0BFD">
      <w:pPr>
        <w:pStyle w:val="PL"/>
      </w:pPr>
      <w:r w:rsidRPr="0036584A">
        <w:t xml:space="preserve">    ssbFrequency-r19                     ARFCN-ValueNR                                           </w:t>
      </w:r>
      <w:r w:rsidRPr="0036584A">
        <w:rPr>
          <w:color w:val="993366"/>
        </w:rPr>
        <w:t>OPTIONAL</w:t>
      </w:r>
      <w:r w:rsidRPr="0036584A">
        <w:t>,</w:t>
      </w:r>
    </w:p>
    <w:p w14:paraId="17ACEA15" w14:textId="77777777" w:rsidR="005F0BFD" w:rsidRPr="0036584A" w:rsidRDefault="005F0BFD" w:rsidP="005F0BFD">
      <w:pPr>
        <w:pStyle w:val="PL"/>
      </w:pPr>
      <w:r w:rsidRPr="0036584A">
        <w:t xml:space="preserve">    l1-MeasResultList-r19                L1-MeasResultList-r19                                   </w:t>
      </w:r>
      <w:r w:rsidRPr="0036584A">
        <w:rPr>
          <w:color w:val="993366"/>
        </w:rPr>
        <w:t>OPTIONAL</w:t>
      </w:r>
      <w:r w:rsidRPr="0036584A">
        <w:t>,</w:t>
      </w:r>
    </w:p>
    <w:p w14:paraId="5F9CF301" w14:textId="77777777" w:rsidR="005F0BFD" w:rsidRPr="0036584A" w:rsidRDefault="005F0BFD" w:rsidP="005F0BFD">
      <w:pPr>
        <w:pStyle w:val="PL"/>
      </w:pPr>
      <w:r w:rsidRPr="0036584A">
        <w:t xml:space="preserve">    ...</w:t>
      </w:r>
    </w:p>
    <w:p w14:paraId="2323633A" w14:textId="77777777" w:rsidR="005F0BFD" w:rsidRPr="0036584A" w:rsidRDefault="005F0BFD" w:rsidP="005F0BFD">
      <w:pPr>
        <w:pStyle w:val="PL"/>
      </w:pPr>
      <w:r w:rsidRPr="0036584A">
        <w:t>}</w:t>
      </w:r>
    </w:p>
    <w:p w14:paraId="1FA27732" w14:textId="77777777" w:rsidR="005F0BFD" w:rsidRPr="0036584A" w:rsidRDefault="005F0BFD" w:rsidP="005F0BFD">
      <w:pPr>
        <w:pStyle w:val="PL"/>
      </w:pPr>
    </w:p>
    <w:p w14:paraId="36C38BD0" w14:textId="77777777" w:rsidR="005F0BFD" w:rsidRPr="0036584A" w:rsidRDefault="005F0BFD" w:rsidP="005F0BFD">
      <w:pPr>
        <w:pStyle w:val="PL"/>
      </w:pPr>
      <w:r w:rsidRPr="0036584A">
        <w:t xml:space="preserve">L1-MeasResultList-r19 ::=            </w:t>
      </w:r>
      <w:r w:rsidRPr="0036584A">
        <w:rPr>
          <w:color w:val="993366"/>
        </w:rPr>
        <w:t>SEQUENCE</w:t>
      </w:r>
      <w:r w:rsidRPr="0036584A">
        <w:t xml:space="preserve"> (</w:t>
      </w:r>
      <w:r w:rsidRPr="0036584A">
        <w:rPr>
          <w:color w:val="993366"/>
        </w:rPr>
        <w:t>SIZE</w:t>
      </w:r>
      <w:r w:rsidRPr="0036584A">
        <w:t xml:space="preserve"> (1..maxCellReport))</w:t>
      </w:r>
      <w:r w:rsidRPr="0036584A">
        <w:rPr>
          <w:color w:val="993366"/>
        </w:rPr>
        <w:t xml:space="preserve"> OF</w:t>
      </w:r>
      <w:r w:rsidRPr="0036584A">
        <w:t xml:space="preserve"> L1-MeasResultPerCell-r19</w:t>
      </w:r>
    </w:p>
    <w:p w14:paraId="06D76B74" w14:textId="77777777" w:rsidR="005F0BFD" w:rsidRPr="0036584A" w:rsidRDefault="005F0BFD" w:rsidP="005F0BFD">
      <w:pPr>
        <w:pStyle w:val="PL"/>
      </w:pPr>
    </w:p>
    <w:p w14:paraId="11420029" w14:textId="77777777" w:rsidR="005F0BFD" w:rsidRPr="0036584A" w:rsidRDefault="005F0BFD" w:rsidP="005F0BFD">
      <w:pPr>
        <w:pStyle w:val="PL"/>
      </w:pPr>
      <w:r w:rsidRPr="0036584A">
        <w:t xml:space="preserve">L1-MeasResultPerCell-r19 ::=         </w:t>
      </w:r>
      <w:r w:rsidRPr="0036584A">
        <w:rPr>
          <w:color w:val="993366"/>
        </w:rPr>
        <w:t>SEQUENCE</w:t>
      </w:r>
      <w:r w:rsidRPr="0036584A">
        <w:t xml:space="preserve"> {</w:t>
      </w:r>
    </w:p>
    <w:p w14:paraId="2C0CCF28" w14:textId="77777777" w:rsidR="005F0BFD" w:rsidRPr="0036584A" w:rsidRDefault="005F0BFD" w:rsidP="005F0BFD">
      <w:pPr>
        <w:pStyle w:val="PL"/>
      </w:pPr>
      <w:r w:rsidRPr="0036584A">
        <w:t xml:space="preserve">    physCellId-r19                       PhysCellId,</w:t>
      </w:r>
    </w:p>
    <w:p w14:paraId="0273F618" w14:textId="77777777" w:rsidR="005F0BFD" w:rsidRPr="0036584A" w:rsidRDefault="005F0BFD" w:rsidP="005F0BFD">
      <w:pPr>
        <w:pStyle w:val="PL"/>
      </w:pPr>
      <w:r w:rsidRPr="0036584A">
        <w:t xml:space="preserve">    resultsSSB-Indexes-r19               ResultsPerSSB-IndexList                                 </w:t>
      </w:r>
      <w:r w:rsidRPr="0036584A">
        <w:rPr>
          <w:color w:val="993366"/>
        </w:rPr>
        <w:t>OPTIONAL</w:t>
      </w:r>
      <w:r w:rsidRPr="0036584A">
        <w:t>,</w:t>
      </w:r>
    </w:p>
    <w:p w14:paraId="35B4B1EA" w14:textId="77777777" w:rsidR="005F0BFD" w:rsidRPr="0036584A" w:rsidRDefault="005F0BFD" w:rsidP="005F0BFD">
      <w:pPr>
        <w:pStyle w:val="PL"/>
      </w:pPr>
      <w:r w:rsidRPr="0036584A">
        <w:t xml:space="preserve">    ...</w:t>
      </w:r>
    </w:p>
    <w:p w14:paraId="701A2484" w14:textId="77777777" w:rsidR="005F0BFD" w:rsidRPr="0036584A" w:rsidRDefault="005F0BFD" w:rsidP="005F0BFD">
      <w:pPr>
        <w:pStyle w:val="PL"/>
      </w:pPr>
      <w:r w:rsidRPr="0036584A">
        <w:lastRenderedPageBreak/>
        <w:t>}</w:t>
      </w:r>
    </w:p>
    <w:p w14:paraId="35F7C9E0" w14:textId="77777777" w:rsidR="005F0BFD" w:rsidRPr="0036584A" w:rsidRDefault="005F0BFD" w:rsidP="005F0BFD">
      <w:pPr>
        <w:pStyle w:val="PL"/>
      </w:pPr>
    </w:p>
    <w:p w14:paraId="7E085BD4" w14:textId="77777777" w:rsidR="005F0BFD" w:rsidRPr="0036584A" w:rsidRDefault="005F0BFD" w:rsidP="005F0BFD">
      <w:pPr>
        <w:pStyle w:val="PL"/>
      </w:pPr>
      <w:r w:rsidRPr="0036584A">
        <w:t xml:space="preserve">Cho-WithCandidateSCGInfoList-r19 ::=             </w:t>
      </w:r>
      <w:r w:rsidRPr="0036584A">
        <w:rPr>
          <w:color w:val="993366"/>
        </w:rPr>
        <w:t>SEQUENCE</w:t>
      </w:r>
      <w:r w:rsidRPr="0036584A">
        <w:t xml:space="preserve"> (</w:t>
      </w:r>
      <w:r w:rsidRPr="0036584A">
        <w:rPr>
          <w:color w:val="993366"/>
        </w:rPr>
        <w:t>SIZE</w:t>
      </w:r>
      <w:r w:rsidRPr="0036584A">
        <w:t xml:space="preserve"> (1..maxNrofCondCells-r16))</w:t>
      </w:r>
      <w:r w:rsidRPr="0036584A">
        <w:rPr>
          <w:color w:val="993366"/>
        </w:rPr>
        <w:t xml:space="preserve"> OF</w:t>
      </w:r>
      <w:r w:rsidRPr="0036584A">
        <w:t xml:space="preserve"> Cho-WithCandidateSCGInfo-r19</w:t>
      </w:r>
    </w:p>
    <w:p w14:paraId="21B7E2D5" w14:textId="77777777" w:rsidR="005F0BFD" w:rsidRPr="0036584A" w:rsidRDefault="005F0BFD" w:rsidP="005F0BFD">
      <w:pPr>
        <w:pStyle w:val="PL"/>
      </w:pPr>
    </w:p>
    <w:p w14:paraId="2685C0F3" w14:textId="77777777" w:rsidR="005F0BFD" w:rsidRPr="0036584A" w:rsidRDefault="005F0BFD" w:rsidP="005F0BFD">
      <w:pPr>
        <w:pStyle w:val="PL"/>
      </w:pPr>
      <w:r w:rsidRPr="0036584A">
        <w:t xml:space="preserve">TimeSinceFailure-r16 ::= </w:t>
      </w:r>
      <w:r w:rsidRPr="0036584A">
        <w:rPr>
          <w:color w:val="993366"/>
        </w:rPr>
        <w:t>INTEGER</w:t>
      </w:r>
      <w:r w:rsidRPr="0036584A">
        <w:t xml:space="preserve"> (0..172800)</w:t>
      </w:r>
    </w:p>
    <w:p w14:paraId="7447ED43" w14:textId="77777777" w:rsidR="005F0BFD" w:rsidRPr="0036584A" w:rsidRDefault="005F0BFD" w:rsidP="005F0BFD">
      <w:pPr>
        <w:pStyle w:val="PL"/>
        <w:rPr>
          <w:rFonts w:eastAsia="DengXian"/>
        </w:rPr>
      </w:pPr>
    </w:p>
    <w:p w14:paraId="06660C05" w14:textId="77777777" w:rsidR="005F0BFD" w:rsidRPr="0036584A" w:rsidRDefault="005F0BFD" w:rsidP="005F0BFD">
      <w:pPr>
        <w:pStyle w:val="PL"/>
        <w:rPr>
          <w:rFonts w:eastAsia="DengXian"/>
        </w:rPr>
      </w:pPr>
      <w:r w:rsidRPr="0036584A">
        <w:t>MobilityHistoryReport-r16 ::= VisitedCellInfoList-r16</w:t>
      </w:r>
    </w:p>
    <w:p w14:paraId="13E7C5DB" w14:textId="77777777" w:rsidR="005F0BFD" w:rsidRPr="0036584A" w:rsidRDefault="005F0BFD" w:rsidP="005F0BFD">
      <w:pPr>
        <w:pStyle w:val="PL"/>
      </w:pPr>
    </w:p>
    <w:p w14:paraId="3D9E1237" w14:textId="77777777" w:rsidR="005F0BFD" w:rsidRPr="0036584A" w:rsidRDefault="005F0BFD" w:rsidP="005F0BFD">
      <w:pPr>
        <w:pStyle w:val="PL"/>
      </w:pPr>
      <w:r w:rsidRPr="0036584A">
        <w:t xml:space="preserve">TimeUntilReconnection-r16 ::= </w:t>
      </w:r>
      <w:r w:rsidRPr="0036584A">
        <w:rPr>
          <w:color w:val="993366"/>
        </w:rPr>
        <w:t>INTEGER</w:t>
      </w:r>
      <w:r w:rsidRPr="0036584A">
        <w:t xml:space="preserve"> (0..172800)</w:t>
      </w:r>
    </w:p>
    <w:p w14:paraId="742D8F89" w14:textId="77777777" w:rsidR="005F0BFD" w:rsidRPr="0036584A" w:rsidRDefault="005F0BFD" w:rsidP="005F0BFD">
      <w:pPr>
        <w:pStyle w:val="PL"/>
      </w:pPr>
    </w:p>
    <w:p w14:paraId="12E86685" w14:textId="77777777" w:rsidR="005F0BFD" w:rsidRPr="0036584A" w:rsidRDefault="005F0BFD" w:rsidP="005F0BFD">
      <w:pPr>
        <w:pStyle w:val="PL"/>
      </w:pPr>
      <w:r w:rsidRPr="0036584A">
        <w:t xml:space="preserve">TimeSinceCHO-Reconfig-r17 ::= </w:t>
      </w:r>
      <w:r w:rsidRPr="0036584A">
        <w:rPr>
          <w:color w:val="993366"/>
        </w:rPr>
        <w:t>INTEGER</w:t>
      </w:r>
      <w:r w:rsidRPr="0036584A">
        <w:t xml:space="preserve"> (0..1023)</w:t>
      </w:r>
    </w:p>
    <w:p w14:paraId="78B1B795" w14:textId="77777777" w:rsidR="005F0BFD" w:rsidRPr="0036584A" w:rsidRDefault="005F0BFD" w:rsidP="005F0BFD">
      <w:pPr>
        <w:pStyle w:val="PL"/>
      </w:pPr>
    </w:p>
    <w:p w14:paraId="54DCC2F8" w14:textId="77777777" w:rsidR="005F0BFD" w:rsidRPr="0036584A" w:rsidRDefault="005F0BFD" w:rsidP="005F0BFD">
      <w:pPr>
        <w:pStyle w:val="PL"/>
      </w:pPr>
      <w:r w:rsidRPr="0036584A">
        <w:t xml:space="preserve">TimeSinceCPAC-Reconfig-r18 ::= </w:t>
      </w:r>
      <w:r w:rsidRPr="0036584A">
        <w:rPr>
          <w:color w:val="993366"/>
        </w:rPr>
        <w:t>INTEGER</w:t>
      </w:r>
      <w:r w:rsidRPr="0036584A">
        <w:t xml:space="preserve"> (0.. 1023)</w:t>
      </w:r>
    </w:p>
    <w:p w14:paraId="3430770A" w14:textId="77777777" w:rsidR="005F0BFD" w:rsidRPr="0036584A" w:rsidRDefault="005F0BFD" w:rsidP="005F0BFD">
      <w:pPr>
        <w:pStyle w:val="PL"/>
      </w:pPr>
    </w:p>
    <w:p w14:paraId="42539765" w14:textId="77777777" w:rsidR="005F0BFD" w:rsidRPr="0036584A" w:rsidRDefault="005F0BFD" w:rsidP="005F0BFD">
      <w:pPr>
        <w:pStyle w:val="PL"/>
      </w:pPr>
      <w:r w:rsidRPr="0036584A">
        <w:t xml:space="preserve">TimeConnSourceDAPS-Failure-r17 ::= </w:t>
      </w:r>
      <w:r w:rsidRPr="0036584A">
        <w:rPr>
          <w:color w:val="993366"/>
        </w:rPr>
        <w:t>INTEGER</w:t>
      </w:r>
      <w:r w:rsidRPr="0036584A">
        <w:t xml:space="preserve"> (0..1023)</w:t>
      </w:r>
    </w:p>
    <w:p w14:paraId="1BE3D296" w14:textId="77777777" w:rsidR="005F0BFD" w:rsidRPr="0036584A" w:rsidRDefault="005F0BFD" w:rsidP="005F0BFD">
      <w:pPr>
        <w:pStyle w:val="PL"/>
      </w:pPr>
    </w:p>
    <w:p w14:paraId="0E12969E" w14:textId="77777777" w:rsidR="005F0BFD" w:rsidRPr="0036584A" w:rsidRDefault="005F0BFD" w:rsidP="005F0BFD">
      <w:pPr>
        <w:pStyle w:val="PL"/>
      </w:pPr>
      <w:r w:rsidRPr="0036584A">
        <w:t xml:space="preserve">UPInterruptionTimeAtHO-r17 ::= </w:t>
      </w:r>
      <w:r w:rsidRPr="0036584A">
        <w:rPr>
          <w:color w:val="993366"/>
        </w:rPr>
        <w:t>INTEGER</w:t>
      </w:r>
      <w:r w:rsidRPr="0036584A">
        <w:t xml:space="preserve"> (0..1023)</w:t>
      </w:r>
    </w:p>
    <w:p w14:paraId="7A28E1DE" w14:textId="77777777" w:rsidR="005F0BFD" w:rsidRPr="0036584A" w:rsidRDefault="005F0BFD" w:rsidP="005F0BFD">
      <w:pPr>
        <w:pStyle w:val="PL"/>
      </w:pPr>
    </w:p>
    <w:p w14:paraId="0D6E03E1" w14:textId="77777777" w:rsidR="005F0BFD" w:rsidRPr="0036584A" w:rsidRDefault="005F0BFD" w:rsidP="005F0BFD">
      <w:pPr>
        <w:pStyle w:val="PL"/>
      </w:pPr>
      <w:r w:rsidRPr="0036584A">
        <w:t xml:space="preserve">ElapsedTimeT316-r18 ::= </w:t>
      </w:r>
      <w:r w:rsidRPr="0036584A">
        <w:rPr>
          <w:color w:val="993366"/>
        </w:rPr>
        <w:t>INTEGER</w:t>
      </w:r>
      <w:r w:rsidRPr="0036584A">
        <w:t xml:space="preserve"> (0..2000)</w:t>
      </w:r>
    </w:p>
    <w:p w14:paraId="50977686" w14:textId="77777777" w:rsidR="005F0BFD" w:rsidRPr="0036584A" w:rsidRDefault="005F0BFD" w:rsidP="005F0BFD">
      <w:pPr>
        <w:pStyle w:val="PL"/>
      </w:pPr>
    </w:p>
    <w:p w14:paraId="5DAADDD3" w14:textId="77777777" w:rsidR="005F0BFD" w:rsidRPr="0036584A" w:rsidRDefault="005F0BFD" w:rsidP="005F0BFD">
      <w:pPr>
        <w:pStyle w:val="PL"/>
      </w:pPr>
      <w:r w:rsidRPr="0036584A">
        <w:t xml:space="preserve">ElapsedTimeSCG-Failure-r18 ::= </w:t>
      </w:r>
      <w:r w:rsidRPr="0036584A">
        <w:rPr>
          <w:color w:val="993366"/>
        </w:rPr>
        <w:t>INTEGER</w:t>
      </w:r>
      <w:r w:rsidRPr="0036584A">
        <w:t xml:space="preserve"> (0..1023)</w:t>
      </w:r>
    </w:p>
    <w:p w14:paraId="7F0CDE1C" w14:textId="77777777" w:rsidR="005F0BFD" w:rsidRPr="0036584A" w:rsidRDefault="005F0BFD" w:rsidP="005F0BFD">
      <w:pPr>
        <w:pStyle w:val="PL"/>
      </w:pPr>
    </w:p>
    <w:p w14:paraId="2BB1DF0B" w14:textId="77777777" w:rsidR="005F0BFD" w:rsidRPr="0036584A" w:rsidRDefault="005F0BFD" w:rsidP="005F0BFD">
      <w:pPr>
        <w:pStyle w:val="PL"/>
      </w:pPr>
      <w:r w:rsidRPr="0036584A">
        <w:t xml:space="preserve">TimeSinceSHR-r18 ::= </w:t>
      </w:r>
      <w:r w:rsidRPr="0036584A">
        <w:rPr>
          <w:color w:val="993366"/>
        </w:rPr>
        <w:t>INTEGER</w:t>
      </w:r>
      <w:r w:rsidRPr="0036584A">
        <w:t xml:space="preserve"> (0..172800)</w:t>
      </w:r>
    </w:p>
    <w:p w14:paraId="61C68109" w14:textId="77777777" w:rsidR="005F0BFD" w:rsidRPr="0036584A" w:rsidRDefault="005F0BFD" w:rsidP="005F0BFD">
      <w:pPr>
        <w:pStyle w:val="PL"/>
      </w:pPr>
    </w:p>
    <w:p w14:paraId="17512085" w14:textId="77777777" w:rsidR="005F0BFD" w:rsidRPr="0036584A" w:rsidRDefault="005F0BFD" w:rsidP="005F0BFD">
      <w:pPr>
        <w:pStyle w:val="PL"/>
      </w:pPr>
      <w:r w:rsidRPr="0036584A">
        <w:t>TimeSinceSdt-Executi</w:t>
      </w:r>
      <w:r w:rsidRPr="0036584A">
        <w:rPr>
          <w:rFonts w:eastAsia="DengXian"/>
        </w:rPr>
        <w:t>on</w:t>
      </w:r>
      <w:r w:rsidRPr="0036584A">
        <w:t xml:space="preserve">-r19 ::= </w:t>
      </w:r>
      <w:r w:rsidRPr="0036584A">
        <w:rPr>
          <w:color w:val="993366"/>
        </w:rPr>
        <w:t>INTEGER</w:t>
      </w:r>
      <w:r w:rsidRPr="0036584A">
        <w:t xml:space="preserve"> (0..172800)</w:t>
      </w:r>
    </w:p>
    <w:p w14:paraId="1E595786" w14:textId="77777777" w:rsidR="005F0BFD" w:rsidRPr="0036584A" w:rsidRDefault="005F0BFD" w:rsidP="005F0BFD">
      <w:pPr>
        <w:pStyle w:val="PL"/>
      </w:pPr>
    </w:p>
    <w:p w14:paraId="647F74E9" w14:textId="77777777" w:rsidR="005F0BFD" w:rsidRPr="0036584A" w:rsidRDefault="005F0BFD" w:rsidP="005F0BFD">
      <w:pPr>
        <w:pStyle w:val="PL"/>
        <w:rPr>
          <w:color w:val="808080"/>
        </w:rPr>
      </w:pPr>
      <w:r w:rsidRPr="0036584A">
        <w:rPr>
          <w:color w:val="808080"/>
        </w:rPr>
        <w:t>-- TAG-UEINFORMATIONRESPONSE-STOP</w:t>
      </w:r>
    </w:p>
    <w:p w14:paraId="08B5088E" w14:textId="77777777" w:rsidR="005F0BFD" w:rsidRPr="0036584A" w:rsidRDefault="005F0BFD" w:rsidP="005F0BFD">
      <w:pPr>
        <w:pStyle w:val="PL"/>
        <w:rPr>
          <w:color w:val="808080"/>
        </w:rPr>
      </w:pPr>
      <w:r w:rsidRPr="0036584A">
        <w:rPr>
          <w:color w:val="808080"/>
        </w:rPr>
        <w:t>-- ASN1STOP</w:t>
      </w:r>
    </w:p>
    <w:p w14:paraId="2415F75F" w14:textId="77777777" w:rsidR="005F0BFD" w:rsidRPr="0036584A" w:rsidRDefault="005F0BFD" w:rsidP="005F0BFD">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F0BFD" w:rsidRPr="0036584A" w14:paraId="4920BCCE" w14:textId="77777777">
        <w:tc>
          <w:tcPr>
            <w:tcW w:w="14173" w:type="dxa"/>
            <w:tcBorders>
              <w:top w:val="single" w:sz="4" w:space="0" w:color="auto"/>
              <w:left w:val="single" w:sz="4" w:space="0" w:color="auto"/>
              <w:bottom w:val="single" w:sz="4" w:space="0" w:color="auto"/>
              <w:right w:val="single" w:sz="4" w:space="0" w:color="auto"/>
            </w:tcBorders>
            <w:hideMark/>
          </w:tcPr>
          <w:p w14:paraId="79BFAB6F" w14:textId="77777777" w:rsidR="005F0BFD" w:rsidRPr="0036584A" w:rsidRDefault="005F0BFD">
            <w:pPr>
              <w:pStyle w:val="TAH"/>
              <w:rPr>
                <w:szCs w:val="22"/>
                <w:lang w:eastAsia="sv-SE"/>
              </w:rPr>
            </w:pPr>
            <w:r w:rsidRPr="0036584A">
              <w:rPr>
                <w:i/>
                <w:szCs w:val="22"/>
                <w:lang w:eastAsia="sv-SE"/>
              </w:rPr>
              <w:lastRenderedPageBreak/>
              <w:t xml:space="preserve">UEInformationResponse-IEs </w:t>
            </w:r>
            <w:r w:rsidRPr="0036584A">
              <w:rPr>
                <w:szCs w:val="22"/>
                <w:lang w:eastAsia="sv-SE"/>
              </w:rPr>
              <w:t>field descriptions</w:t>
            </w:r>
          </w:p>
        </w:tc>
      </w:tr>
      <w:tr w:rsidR="005F0BFD" w:rsidRPr="0036584A" w14:paraId="7CBA9EAA" w14:textId="77777777">
        <w:tc>
          <w:tcPr>
            <w:tcW w:w="14173" w:type="dxa"/>
            <w:tcBorders>
              <w:top w:val="single" w:sz="4" w:space="0" w:color="auto"/>
              <w:left w:val="single" w:sz="4" w:space="0" w:color="auto"/>
              <w:bottom w:val="single" w:sz="4" w:space="0" w:color="auto"/>
              <w:right w:val="single" w:sz="4" w:space="0" w:color="auto"/>
            </w:tcBorders>
          </w:tcPr>
          <w:p w14:paraId="07F811DE" w14:textId="77777777" w:rsidR="005F0BFD" w:rsidRPr="0036584A" w:rsidRDefault="005F0BFD">
            <w:pPr>
              <w:pStyle w:val="TAL"/>
              <w:rPr>
                <w:b/>
                <w:bCs/>
                <w:i/>
                <w:iCs/>
                <w:lang w:eastAsia="sv-SE"/>
              </w:rPr>
            </w:pPr>
            <w:r w:rsidRPr="0036584A">
              <w:rPr>
                <w:b/>
                <w:bCs/>
                <w:i/>
                <w:iCs/>
                <w:lang w:eastAsia="sv-SE"/>
              </w:rPr>
              <w:t>coarseLocationInfo</w:t>
            </w:r>
          </w:p>
          <w:p w14:paraId="52D21BC2" w14:textId="77777777" w:rsidR="005F0BFD" w:rsidRPr="0036584A" w:rsidRDefault="005F0BFD">
            <w:pPr>
              <w:pStyle w:val="TAL"/>
              <w:rPr>
                <w:rFonts w:cs="Arial"/>
                <w:szCs w:val="18"/>
                <w:lang w:eastAsia="ko-KR"/>
              </w:rPr>
            </w:pPr>
            <w:r w:rsidRPr="0036584A">
              <w:rPr>
                <w:lang w:eastAsia="sv-SE"/>
              </w:rPr>
              <w:t xml:space="preserve">Parameter type Ellipsoid-Point defined in TS 37.355 [49]. The first/leftmost bit of the first octet contains the most significant bit. </w:t>
            </w:r>
            <w:r w:rsidRPr="0036584A">
              <w:rPr>
                <w:rFonts w:cs="Arial"/>
                <w:iCs/>
                <w:szCs w:val="18"/>
              </w:rPr>
              <w:t xml:space="preserve">The least significant bits of </w:t>
            </w:r>
            <w:r w:rsidRPr="0036584A">
              <w:rPr>
                <w:rFonts w:cs="Arial"/>
                <w:i/>
                <w:szCs w:val="18"/>
              </w:rPr>
              <w:t>degreesLatitude</w:t>
            </w:r>
            <w:r w:rsidRPr="0036584A">
              <w:rPr>
                <w:rFonts w:cs="Arial"/>
                <w:iCs/>
                <w:szCs w:val="18"/>
              </w:rPr>
              <w:t xml:space="preserve"> and </w:t>
            </w:r>
            <w:r w:rsidRPr="0036584A">
              <w:rPr>
                <w:rFonts w:cs="Arial"/>
                <w:i/>
                <w:szCs w:val="18"/>
              </w:rPr>
              <w:t>degreesLongitude</w:t>
            </w:r>
            <w:r w:rsidRPr="0036584A">
              <w:rPr>
                <w:rFonts w:cs="Arial"/>
                <w:iCs/>
                <w:szCs w:val="18"/>
              </w:rPr>
              <w:t xml:space="preserve"> are set to 0 to meet the accuracy requirement corresponds to a granularity of approximately 2 km</w:t>
            </w:r>
            <w:r w:rsidRPr="0036584A">
              <w:rPr>
                <w:rFonts w:cs="Arial"/>
                <w:szCs w:val="18"/>
                <w:lang w:eastAsia="ko-KR"/>
              </w:rPr>
              <w:t>.</w:t>
            </w:r>
          </w:p>
          <w:p w14:paraId="617FBE76" w14:textId="77777777" w:rsidR="005F0BFD" w:rsidRPr="0036584A" w:rsidRDefault="005F0BFD">
            <w:pPr>
              <w:pStyle w:val="TAL"/>
              <w:rPr>
                <w:lang w:eastAsia="sv-SE"/>
              </w:rPr>
            </w:pPr>
            <w:r w:rsidRPr="0036584A">
              <w:rPr>
                <w:rFonts w:cs="Arial"/>
                <w:iCs/>
                <w:szCs w:val="18"/>
              </w:rPr>
              <w:t>It is up to UE implementation how many LSBs are set to 0 to meet the accuracy requirement.</w:t>
            </w:r>
          </w:p>
        </w:tc>
      </w:tr>
      <w:tr w:rsidR="005F0BFD" w:rsidRPr="0036584A" w14:paraId="5F000832" w14:textId="77777777">
        <w:tc>
          <w:tcPr>
            <w:tcW w:w="14173" w:type="dxa"/>
            <w:tcBorders>
              <w:top w:val="single" w:sz="4" w:space="0" w:color="auto"/>
              <w:left w:val="single" w:sz="4" w:space="0" w:color="auto"/>
              <w:bottom w:val="single" w:sz="4" w:space="0" w:color="auto"/>
              <w:right w:val="single" w:sz="4" w:space="0" w:color="auto"/>
            </w:tcBorders>
          </w:tcPr>
          <w:p w14:paraId="1E65CBE2" w14:textId="77777777" w:rsidR="005F0BFD" w:rsidRPr="0036584A" w:rsidRDefault="005F0BFD">
            <w:pPr>
              <w:pStyle w:val="TAL"/>
              <w:rPr>
                <w:b/>
                <w:i/>
                <w:lang w:eastAsia="sv-SE"/>
              </w:rPr>
            </w:pPr>
            <w:r w:rsidRPr="0036584A">
              <w:rPr>
                <w:b/>
                <w:i/>
                <w:lang w:eastAsia="sv-SE"/>
              </w:rPr>
              <w:t>connEstFailReport</w:t>
            </w:r>
          </w:p>
          <w:p w14:paraId="424B54C6" w14:textId="77777777" w:rsidR="005F0BFD" w:rsidRPr="0036584A" w:rsidRDefault="005F0BFD">
            <w:pPr>
              <w:pStyle w:val="TAL"/>
              <w:rPr>
                <w:b/>
                <w:bCs/>
                <w:i/>
                <w:iCs/>
                <w:lang w:eastAsia="sv-SE"/>
              </w:rPr>
            </w:pPr>
            <w:r w:rsidRPr="0036584A">
              <w:rPr>
                <w:lang w:eastAsia="sv-SE"/>
              </w:rPr>
              <w:t>T</w:t>
            </w:r>
            <w:r w:rsidRPr="0036584A">
              <w:rPr>
                <w:lang w:eastAsia="en-GB"/>
              </w:rPr>
              <w:t>his fie</w:t>
            </w:r>
            <w:r w:rsidRPr="0036584A">
              <w:rPr>
                <w:lang w:eastAsia="sv-SE"/>
              </w:rPr>
              <w:t>l</w:t>
            </w:r>
            <w:r w:rsidRPr="0036584A">
              <w:rPr>
                <w:lang w:eastAsia="en-GB"/>
              </w:rPr>
              <w:t>d is used to provide connection establishment failure or connection resume failure information</w:t>
            </w:r>
            <w:r w:rsidRPr="0036584A">
              <w:rPr>
                <w:i/>
                <w:iCs/>
                <w:lang w:eastAsia="en-GB"/>
              </w:rPr>
              <w:t>.</w:t>
            </w:r>
          </w:p>
        </w:tc>
      </w:tr>
      <w:tr w:rsidR="005F0BFD" w:rsidRPr="0036584A" w14:paraId="3CEBC031" w14:textId="77777777">
        <w:tc>
          <w:tcPr>
            <w:tcW w:w="14173" w:type="dxa"/>
            <w:tcBorders>
              <w:top w:val="single" w:sz="4" w:space="0" w:color="auto"/>
              <w:left w:val="single" w:sz="4" w:space="0" w:color="auto"/>
              <w:bottom w:val="single" w:sz="4" w:space="0" w:color="auto"/>
              <w:right w:val="single" w:sz="4" w:space="0" w:color="auto"/>
            </w:tcBorders>
          </w:tcPr>
          <w:p w14:paraId="1F473EF5" w14:textId="77777777" w:rsidR="005F0BFD" w:rsidRPr="0036584A" w:rsidRDefault="005F0BFD">
            <w:pPr>
              <w:pStyle w:val="TAL"/>
              <w:rPr>
                <w:b/>
                <w:i/>
                <w:lang w:eastAsia="sv-SE"/>
              </w:rPr>
            </w:pPr>
            <w:r w:rsidRPr="0036584A">
              <w:rPr>
                <w:b/>
                <w:i/>
                <w:lang w:eastAsia="sv-SE"/>
              </w:rPr>
              <w:t>connEstFailReportList</w:t>
            </w:r>
          </w:p>
          <w:p w14:paraId="0B46F9D9" w14:textId="77777777" w:rsidR="005F0BFD" w:rsidRPr="0036584A" w:rsidRDefault="005F0BFD">
            <w:pPr>
              <w:pStyle w:val="TAL"/>
              <w:rPr>
                <w:b/>
                <w:bCs/>
                <w:i/>
                <w:iCs/>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provide the list of </w:t>
            </w:r>
            <w:r w:rsidRPr="0036584A">
              <w:rPr>
                <w:i/>
                <w:iCs/>
                <w:lang w:eastAsia="en-GB"/>
              </w:rPr>
              <w:t>connEstFailReport</w:t>
            </w:r>
            <w:r w:rsidRPr="0036584A">
              <w:rPr>
                <w:lang w:eastAsia="en-GB"/>
              </w:rPr>
              <w:t xml:space="preserve"> that are stored by the UE for the past up to </w:t>
            </w:r>
            <w:r w:rsidRPr="0036584A">
              <w:rPr>
                <w:i/>
                <w:iCs/>
                <w:lang w:eastAsia="en-GB"/>
              </w:rPr>
              <w:t>maxCEFReport-r17.</w:t>
            </w:r>
          </w:p>
        </w:tc>
      </w:tr>
      <w:tr w:rsidR="005F0BFD" w:rsidRPr="0036584A" w14:paraId="7169493D" w14:textId="77777777">
        <w:tc>
          <w:tcPr>
            <w:tcW w:w="14173" w:type="dxa"/>
            <w:tcBorders>
              <w:top w:val="single" w:sz="4" w:space="0" w:color="auto"/>
              <w:left w:val="single" w:sz="4" w:space="0" w:color="auto"/>
              <w:bottom w:val="single" w:sz="4" w:space="0" w:color="auto"/>
              <w:right w:val="single" w:sz="4" w:space="0" w:color="auto"/>
            </w:tcBorders>
          </w:tcPr>
          <w:p w14:paraId="3B38E0C8" w14:textId="77777777" w:rsidR="005F0BFD" w:rsidRPr="0036584A" w:rsidDel="00CD7535" w:rsidRDefault="005F0BFD">
            <w:pPr>
              <w:pStyle w:val="TAL"/>
              <w:rPr>
                <w:b/>
                <w:bCs/>
                <w:i/>
                <w:iCs/>
                <w:lang w:eastAsia="sv-SE"/>
              </w:rPr>
            </w:pPr>
            <w:r w:rsidRPr="0036584A" w:rsidDel="00CD7535">
              <w:rPr>
                <w:b/>
                <w:bCs/>
                <w:i/>
                <w:iCs/>
                <w:lang w:eastAsia="sv-SE"/>
              </w:rPr>
              <w:t>csi-LogMeasReport</w:t>
            </w:r>
          </w:p>
          <w:p w14:paraId="10142F5A" w14:textId="77777777" w:rsidR="005F0BFD" w:rsidRPr="0036584A" w:rsidRDefault="005F0BFD">
            <w:pPr>
              <w:pStyle w:val="TAL"/>
              <w:rPr>
                <w:b/>
                <w:i/>
                <w:lang w:eastAsia="sv-SE"/>
              </w:rPr>
            </w:pPr>
            <w:r w:rsidRPr="0036584A" w:rsidDel="00CD7535">
              <w:rPr>
                <w:bCs/>
                <w:iCs/>
                <w:lang w:eastAsia="sv-SE"/>
              </w:rPr>
              <w:t>This field is used to provide the logged measurement results for network</w:t>
            </w:r>
            <w:r w:rsidRPr="0036584A">
              <w:rPr>
                <w:bCs/>
                <w:iCs/>
                <w:lang w:eastAsia="sv-SE"/>
              </w:rPr>
              <w:t>-side</w:t>
            </w:r>
            <w:r w:rsidRPr="0036584A" w:rsidDel="00CD7535">
              <w:rPr>
                <w:bCs/>
                <w:iCs/>
                <w:lang w:eastAsia="sv-SE"/>
              </w:rPr>
              <w:t xml:space="preserve"> data collection, stored by the UE in accordance with the </w:t>
            </w:r>
            <w:r w:rsidRPr="0036584A" w:rsidDel="00CD7535">
              <w:rPr>
                <w:bCs/>
                <w:i/>
                <w:lang w:eastAsia="sv-SE"/>
              </w:rPr>
              <w:t>CSI-LoggedMeasurementConfig.</w:t>
            </w:r>
          </w:p>
        </w:tc>
      </w:tr>
      <w:tr w:rsidR="005F0BFD" w:rsidRPr="0036584A" w14:paraId="42222BD4" w14:textId="77777777">
        <w:tc>
          <w:tcPr>
            <w:tcW w:w="14173" w:type="dxa"/>
            <w:tcBorders>
              <w:top w:val="single" w:sz="4" w:space="0" w:color="auto"/>
              <w:left w:val="single" w:sz="4" w:space="0" w:color="auto"/>
              <w:bottom w:val="single" w:sz="4" w:space="0" w:color="auto"/>
              <w:right w:val="single" w:sz="4" w:space="0" w:color="auto"/>
            </w:tcBorders>
          </w:tcPr>
          <w:p w14:paraId="6F2B962E" w14:textId="77777777" w:rsidR="005F0BFD" w:rsidRPr="0036584A" w:rsidRDefault="005F0BFD">
            <w:pPr>
              <w:pStyle w:val="TAL"/>
              <w:rPr>
                <w:b/>
                <w:bCs/>
                <w:i/>
                <w:iCs/>
                <w:lang w:eastAsia="sv-SE"/>
              </w:rPr>
            </w:pPr>
            <w:r w:rsidRPr="0036584A">
              <w:rPr>
                <w:b/>
                <w:bCs/>
                <w:i/>
                <w:iCs/>
                <w:lang w:eastAsia="sv-SE"/>
              </w:rPr>
              <w:t>flightPathInfoReport</w:t>
            </w:r>
          </w:p>
          <w:p w14:paraId="762D47A3" w14:textId="77777777" w:rsidR="005F0BFD" w:rsidRPr="0036584A" w:rsidRDefault="005F0BFD">
            <w:pPr>
              <w:pStyle w:val="TAL"/>
              <w:rPr>
                <w:b/>
                <w:i/>
                <w:lang w:eastAsia="sv-SE"/>
              </w:rPr>
            </w:pPr>
            <w:r w:rsidRPr="0036584A">
              <w:rPr>
                <w:lang w:eastAsia="sv-SE"/>
              </w:rPr>
              <w:t>T</w:t>
            </w:r>
            <w:r w:rsidRPr="0036584A">
              <w:rPr>
                <w:lang w:eastAsia="en-GB"/>
              </w:rPr>
              <w:t>his fie</w:t>
            </w:r>
            <w:r w:rsidRPr="0036584A">
              <w:rPr>
                <w:lang w:eastAsia="sv-SE"/>
              </w:rPr>
              <w:t>l</w:t>
            </w:r>
            <w:r w:rsidRPr="0036584A">
              <w:rPr>
                <w:lang w:eastAsia="en-GB"/>
              </w:rPr>
              <w:t>d is used to provide the flight path information as list of waypoints and, if available, corresponding timestamps. List of size zero indicates the previously provided flight path information is no longer valid.</w:t>
            </w:r>
          </w:p>
        </w:tc>
      </w:tr>
      <w:tr w:rsidR="005F0BFD" w:rsidRPr="0036584A" w14:paraId="254EB585" w14:textId="77777777">
        <w:tc>
          <w:tcPr>
            <w:tcW w:w="14173" w:type="dxa"/>
            <w:tcBorders>
              <w:top w:val="single" w:sz="4" w:space="0" w:color="auto"/>
              <w:left w:val="single" w:sz="4" w:space="0" w:color="auto"/>
              <w:bottom w:val="single" w:sz="4" w:space="0" w:color="auto"/>
              <w:right w:val="single" w:sz="4" w:space="0" w:color="auto"/>
            </w:tcBorders>
            <w:hideMark/>
          </w:tcPr>
          <w:p w14:paraId="33F84858" w14:textId="77777777" w:rsidR="005F0BFD" w:rsidRPr="0036584A" w:rsidRDefault="005F0BFD">
            <w:pPr>
              <w:pStyle w:val="TAL"/>
              <w:rPr>
                <w:b/>
                <w:i/>
                <w:lang w:eastAsia="sv-SE"/>
              </w:rPr>
            </w:pPr>
            <w:r w:rsidRPr="0036584A">
              <w:rPr>
                <w:b/>
                <w:i/>
                <w:lang w:eastAsia="sv-SE"/>
              </w:rPr>
              <w:t>logMeasReport</w:t>
            </w:r>
          </w:p>
          <w:p w14:paraId="56FC3A20" w14:textId="77777777" w:rsidR="005F0BFD" w:rsidRPr="0036584A" w:rsidRDefault="005F0BFD">
            <w:pPr>
              <w:pStyle w:val="TAL"/>
              <w:rPr>
                <w:szCs w:val="22"/>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provide the measurement results stored by the UE associated to logged MDT. </w:t>
            </w:r>
          </w:p>
        </w:tc>
      </w:tr>
      <w:tr w:rsidR="005F0BFD" w:rsidRPr="0036584A" w14:paraId="0560A3A8" w14:textId="77777777">
        <w:tc>
          <w:tcPr>
            <w:tcW w:w="14173" w:type="dxa"/>
            <w:tcBorders>
              <w:top w:val="single" w:sz="4" w:space="0" w:color="auto"/>
              <w:left w:val="single" w:sz="4" w:space="0" w:color="auto"/>
              <w:bottom w:val="single" w:sz="4" w:space="0" w:color="auto"/>
              <w:right w:val="single" w:sz="4" w:space="0" w:color="auto"/>
            </w:tcBorders>
            <w:hideMark/>
          </w:tcPr>
          <w:p w14:paraId="57966543" w14:textId="77777777" w:rsidR="005F0BFD" w:rsidRPr="0036584A" w:rsidRDefault="005F0BFD">
            <w:pPr>
              <w:pStyle w:val="TAL"/>
              <w:rPr>
                <w:szCs w:val="22"/>
                <w:lang w:eastAsia="sv-SE"/>
              </w:rPr>
            </w:pPr>
            <w:r w:rsidRPr="0036584A">
              <w:rPr>
                <w:b/>
                <w:i/>
                <w:szCs w:val="22"/>
                <w:lang w:eastAsia="sv-SE"/>
              </w:rPr>
              <w:t>measResultIdleEUTRA</w:t>
            </w:r>
          </w:p>
          <w:p w14:paraId="3FB7B327" w14:textId="77777777" w:rsidR="005F0BFD" w:rsidRPr="0036584A" w:rsidRDefault="005F0BFD">
            <w:pPr>
              <w:pStyle w:val="TAL"/>
              <w:rPr>
                <w:b/>
                <w:i/>
                <w:szCs w:val="22"/>
                <w:lang w:eastAsia="sv-SE"/>
              </w:rPr>
            </w:pPr>
            <w:r w:rsidRPr="0036584A">
              <w:rPr>
                <w:bCs/>
                <w:iCs/>
                <w:lang w:eastAsia="ko-KR"/>
              </w:rPr>
              <w:t>EUTRA measurement results performed during RRC_INACTIVE or RRC_IDLE.</w:t>
            </w:r>
          </w:p>
        </w:tc>
      </w:tr>
      <w:tr w:rsidR="005F0BFD" w:rsidRPr="0036584A" w14:paraId="6A4B1ED9" w14:textId="77777777">
        <w:tc>
          <w:tcPr>
            <w:tcW w:w="14173" w:type="dxa"/>
            <w:tcBorders>
              <w:top w:val="single" w:sz="4" w:space="0" w:color="auto"/>
              <w:left w:val="single" w:sz="4" w:space="0" w:color="auto"/>
              <w:bottom w:val="single" w:sz="4" w:space="0" w:color="auto"/>
              <w:right w:val="single" w:sz="4" w:space="0" w:color="auto"/>
            </w:tcBorders>
            <w:hideMark/>
          </w:tcPr>
          <w:p w14:paraId="67731841" w14:textId="77777777" w:rsidR="005F0BFD" w:rsidRPr="0036584A" w:rsidRDefault="005F0BFD">
            <w:pPr>
              <w:pStyle w:val="TAL"/>
              <w:rPr>
                <w:szCs w:val="22"/>
                <w:lang w:eastAsia="sv-SE"/>
              </w:rPr>
            </w:pPr>
            <w:r w:rsidRPr="0036584A">
              <w:rPr>
                <w:b/>
                <w:i/>
                <w:szCs w:val="22"/>
                <w:lang w:eastAsia="sv-SE"/>
              </w:rPr>
              <w:t>measResultIdleNR</w:t>
            </w:r>
          </w:p>
          <w:p w14:paraId="4576669B" w14:textId="77777777" w:rsidR="005F0BFD" w:rsidRPr="0036584A" w:rsidRDefault="005F0BFD">
            <w:pPr>
              <w:pStyle w:val="TAL"/>
              <w:rPr>
                <w:b/>
                <w:i/>
                <w:szCs w:val="22"/>
                <w:lang w:eastAsia="sv-SE"/>
              </w:rPr>
            </w:pPr>
            <w:r w:rsidRPr="0036584A">
              <w:rPr>
                <w:bCs/>
                <w:iCs/>
                <w:lang w:eastAsia="ko-KR"/>
              </w:rPr>
              <w:t>NR measurement results performed during RRC_INACTIVE or RRC_IDLE.</w:t>
            </w:r>
          </w:p>
        </w:tc>
      </w:tr>
      <w:tr w:rsidR="005F0BFD" w:rsidRPr="0036584A" w14:paraId="7886CD6B" w14:textId="77777777">
        <w:tc>
          <w:tcPr>
            <w:tcW w:w="14173" w:type="dxa"/>
            <w:tcBorders>
              <w:top w:val="single" w:sz="4" w:space="0" w:color="auto"/>
              <w:left w:val="single" w:sz="4" w:space="0" w:color="auto"/>
              <w:bottom w:val="single" w:sz="4" w:space="0" w:color="auto"/>
              <w:right w:val="single" w:sz="4" w:space="0" w:color="auto"/>
            </w:tcBorders>
            <w:hideMark/>
          </w:tcPr>
          <w:p w14:paraId="5EEB632A" w14:textId="77777777" w:rsidR="005F0BFD" w:rsidRPr="0036584A" w:rsidRDefault="005F0BFD">
            <w:pPr>
              <w:pStyle w:val="TAL"/>
              <w:rPr>
                <w:b/>
                <w:i/>
                <w:lang w:eastAsia="sv-SE"/>
              </w:rPr>
            </w:pPr>
            <w:r w:rsidRPr="0036584A">
              <w:rPr>
                <w:b/>
                <w:i/>
                <w:lang w:eastAsia="sv-SE"/>
              </w:rPr>
              <w:t>ra-ReportList</w:t>
            </w:r>
          </w:p>
          <w:p w14:paraId="07483786" w14:textId="77777777" w:rsidR="005F0BFD" w:rsidRPr="0036584A" w:rsidRDefault="005F0BFD">
            <w:pPr>
              <w:pStyle w:val="TAL"/>
              <w:rPr>
                <w:szCs w:val="22"/>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provide the list of RA reports that is stored by the UE for up to </w:t>
            </w:r>
            <w:r w:rsidRPr="0036584A">
              <w:rPr>
                <w:rFonts w:eastAsia="DengXian"/>
                <w:i/>
                <w:lang w:eastAsia="sv-SE"/>
              </w:rPr>
              <w:t>maxRAReport-r16</w:t>
            </w:r>
            <w:r w:rsidRPr="0036584A">
              <w:rPr>
                <w:lang w:eastAsia="en-GB"/>
              </w:rPr>
              <w:t xml:space="preserve"> number of random access procedures</w:t>
            </w:r>
            <w:r w:rsidRPr="0036584A">
              <w:rPr>
                <w:lang w:eastAsia="sv-SE"/>
              </w:rPr>
              <w:t>. If the UE is an eRedCap UE, this field is used to provide the list of RA reports that is stored by the UE for up to 2 number of random access procedures.</w:t>
            </w:r>
          </w:p>
        </w:tc>
      </w:tr>
      <w:tr w:rsidR="005F0BFD" w:rsidRPr="0036584A" w14:paraId="77181707" w14:textId="77777777">
        <w:tc>
          <w:tcPr>
            <w:tcW w:w="14173" w:type="dxa"/>
            <w:tcBorders>
              <w:top w:val="single" w:sz="4" w:space="0" w:color="auto"/>
              <w:left w:val="single" w:sz="4" w:space="0" w:color="auto"/>
              <w:bottom w:val="single" w:sz="4" w:space="0" w:color="auto"/>
              <w:right w:val="single" w:sz="4" w:space="0" w:color="auto"/>
            </w:tcBorders>
            <w:hideMark/>
          </w:tcPr>
          <w:p w14:paraId="6683757C" w14:textId="77777777" w:rsidR="005F0BFD" w:rsidRPr="0036584A" w:rsidRDefault="005F0BFD">
            <w:pPr>
              <w:pStyle w:val="TAL"/>
              <w:rPr>
                <w:b/>
                <w:i/>
                <w:lang w:eastAsia="sv-SE"/>
              </w:rPr>
            </w:pPr>
            <w:r w:rsidRPr="0036584A">
              <w:rPr>
                <w:b/>
                <w:i/>
                <w:lang w:eastAsia="sv-SE"/>
              </w:rPr>
              <w:t>rlf-Report</w:t>
            </w:r>
          </w:p>
          <w:p w14:paraId="5C3EFA60" w14:textId="77777777" w:rsidR="005F0BFD" w:rsidRPr="0036584A" w:rsidRDefault="005F0BFD">
            <w:pPr>
              <w:pStyle w:val="TAL"/>
              <w:rPr>
                <w:szCs w:val="22"/>
                <w:lang w:eastAsia="sv-SE"/>
              </w:rPr>
            </w:pPr>
            <w:r w:rsidRPr="0036584A">
              <w:rPr>
                <w:lang w:eastAsia="sv-SE"/>
              </w:rPr>
              <w:t>T</w:t>
            </w:r>
            <w:r w:rsidRPr="0036584A">
              <w:rPr>
                <w:lang w:eastAsia="en-GB"/>
              </w:rPr>
              <w:t>his fie</w:t>
            </w:r>
            <w:r w:rsidRPr="0036584A">
              <w:rPr>
                <w:lang w:eastAsia="sv-SE"/>
              </w:rPr>
              <w:t>l</w:t>
            </w:r>
            <w:r w:rsidRPr="0036584A">
              <w:rPr>
                <w:lang w:eastAsia="en-GB"/>
              </w:rPr>
              <w:t>d is used to indicate the RLF report related contents</w:t>
            </w:r>
            <w:r w:rsidRPr="0036584A">
              <w:rPr>
                <w:lang w:eastAsia="sv-SE"/>
              </w:rPr>
              <w:t>.</w:t>
            </w:r>
          </w:p>
        </w:tc>
      </w:tr>
      <w:tr w:rsidR="005F0BFD" w:rsidRPr="0036584A" w14:paraId="181323A1" w14:textId="77777777">
        <w:tc>
          <w:tcPr>
            <w:tcW w:w="14173" w:type="dxa"/>
            <w:tcBorders>
              <w:top w:val="single" w:sz="4" w:space="0" w:color="auto"/>
              <w:left w:val="single" w:sz="4" w:space="0" w:color="auto"/>
              <w:bottom w:val="single" w:sz="4" w:space="0" w:color="auto"/>
              <w:right w:val="single" w:sz="4" w:space="0" w:color="auto"/>
            </w:tcBorders>
            <w:hideMark/>
          </w:tcPr>
          <w:p w14:paraId="723865CB" w14:textId="77777777" w:rsidR="005F0BFD" w:rsidRPr="0036584A" w:rsidRDefault="005F0BFD">
            <w:pPr>
              <w:pStyle w:val="TAL"/>
              <w:rPr>
                <w:b/>
                <w:i/>
                <w:lang w:eastAsia="sv-SE"/>
              </w:rPr>
            </w:pPr>
            <w:r w:rsidRPr="0036584A">
              <w:rPr>
                <w:b/>
                <w:i/>
                <w:lang w:eastAsia="sv-SE"/>
              </w:rPr>
              <w:t>successHO-Report</w:t>
            </w:r>
          </w:p>
          <w:p w14:paraId="78A61F7E" w14:textId="77777777" w:rsidR="005F0BFD" w:rsidRPr="0036584A" w:rsidRDefault="005F0BFD">
            <w:pPr>
              <w:pStyle w:val="TAL"/>
              <w:rPr>
                <w:bCs/>
                <w:iCs/>
                <w:lang w:eastAsia="sv-SE"/>
              </w:rPr>
            </w:pPr>
            <w:r w:rsidRPr="0036584A">
              <w:rPr>
                <w:bCs/>
                <w:iCs/>
                <w:lang w:eastAsia="sv-SE"/>
              </w:rPr>
              <w:t>This field is used to provide the successful handover report if triggered based on the successful handover configuration.</w:t>
            </w:r>
          </w:p>
        </w:tc>
      </w:tr>
      <w:tr w:rsidR="005F0BFD" w:rsidRPr="0036584A" w14:paraId="28670ABA" w14:textId="77777777">
        <w:tc>
          <w:tcPr>
            <w:tcW w:w="14173" w:type="dxa"/>
            <w:tcBorders>
              <w:top w:val="single" w:sz="4" w:space="0" w:color="auto"/>
              <w:left w:val="single" w:sz="4" w:space="0" w:color="auto"/>
              <w:bottom w:val="single" w:sz="4" w:space="0" w:color="auto"/>
              <w:right w:val="single" w:sz="4" w:space="0" w:color="auto"/>
            </w:tcBorders>
            <w:hideMark/>
          </w:tcPr>
          <w:p w14:paraId="314A9EE5" w14:textId="77777777" w:rsidR="005F0BFD" w:rsidRPr="0036584A" w:rsidRDefault="005F0BFD">
            <w:pPr>
              <w:pStyle w:val="TAL"/>
              <w:rPr>
                <w:b/>
                <w:i/>
                <w:lang w:eastAsia="sv-SE"/>
              </w:rPr>
            </w:pPr>
            <w:r w:rsidRPr="0036584A">
              <w:rPr>
                <w:b/>
                <w:i/>
                <w:lang w:eastAsia="sv-SE"/>
              </w:rPr>
              <w:t>successPSCell-Report</w:t>
            </w:r>
          </w:p>
          <w:p w14:paraId="16BE9501" w14:textId="77777777" w:rsidR="005F0BFD" w:rsidRPr="0036584A" w:rsidRDefault="005F0BFD">
            <w:pPr>
              <w:pStyle w:val="TAL"/>
              <w:rPr>
                <w:bCs/>
                <w:iCs/>
                <w:lang w:eastAsia="sv-SE"/>
              </w:rPr>
            </w:pPr>
            <w:r w:rsidRPr="0036584A">
              <w:rPr>
                <w:bCs/>
                <w:iCs/>
                <w:lang w:eastAsia="sv-SE"/>
              </w:rPr>
              <w:t>This field is used to provide the successful PSCell change or addition report if triggered based on the successful PSCell change or addition report configuration.</w:t>
            </w:r>
          </w:p>
        </w:tc>
      </w:tr>
    </w:tbl>
    <w:p w14:paraId="1413405D" w14:textId="77777777" w:rsidR="005F0BFD" w:rsidRPr="0036584A" w:rsidRDefault="005F0BFD" w:rsidP="005F0BFD"/>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F0BFD" w:rsidRPr="0036584A" w14:paraId="228F84CA" w14:textId="77777777">
        <w:tc>
          <w:tcPr>
            <w:tcW w:w="14175" w:type="dxa"/>
            <w:tcBorders>
              <w:top w:val="single" w:sz="4" w:space="0" w:color="auto"/>
              <w:left w:val="single" w:sz="4" w:space="0" w:color="auto"/>
              <w:bottom w:val="single" w:sz="4" w:space="0" w:color="auto"/>
              <w:right w:val="single" w:sz="4" w:space="0" w:color="auto"/>
            </w:tcBorders>
            <w:hideMark/>
          </w:tcPr>
          <w:p w14:paraId="4198EB81" w14:textId="77777777" w:rsidR="005F0BFD" w:rsidRPr="0036584A" w:rsidRDefault="005F0BFD">
            <w:pPr>
              <w:pStyle w:val="TAH"/>
              <w:rPr>
                <w:szCs w:val="22"/>
                <w:lang w:eastAsia="sv-SE"/>
              </w:rPr>
            </w:pPr>
            <w:r w:rsidRPr="0036584A">
              <w:rPr>
                <w:i/>
                <w:iCs/>
                <w:lang w:eastAsia="ko-KR"/>
              </w:rPr>
              <w:lastRenderedPageBreak/>
              <w:t>LogMeasReport</w:t>
            </w:r>
            <w:r w:rsidRPr="0036584A">
              <w:rPr>
                <w:iCs/>
                <w:lang w:eastAsia="en-GB"/>
              </w:rPr>
              <w:t xml:space="preserve"> field descriptions</w:t>
            </w:r>
          </w:p>
        </w:tc>
      </w:tr>
      <w:tr w:rsidR="005F0BFD" w:rsidRPr="0036584A" w14:paraId="5C925823" w14:textId="77777777">
        <w:tc>
          <w:tcPr>
            <w:tcW w:w="14175" w:type="dxa"/>
            <w:tcBorders>
              <w:top w:val="single" w:sz="4" w:space="0" w:color="auto"/>
              <w:left w:val="single" w:sz="4" w:space="0" w:color="auto"/>
              <w:bottom w:val="single" w:sz="4" w:space="0" w:color="auto"/>
              <w:right w:val="single" w:sz="4" w:space="0" w:color="auto"/>
            </w:tcBorders>
            <w:hideMark/>
          </w:tcPr>
          <w:p w14:paraId="76E5F373" w14:textId="77777777" w:rsidR="005F0BFD" w:rsidRPr="0036584A" w:rsidRDefault="005F0BFD">
            <w:pPr>
              <w:pStyle w:val="TAL"/>
              <w:rPr>
                <w:b/>
                <w:i/>
                <w:lang w:eastAsia="ko-KR"/>
              </w:rPr>
            </w:pPr>
            <w:r w:rsidRPr="0036584A">
              <w:rPr>
                <w:b/>
                <w:i/>
                <w:lang w:eastAsia="ko-KR"/>
              </w:rPr>
              <w:t>absoluteTimeStamp</w:t>
            </w:r>
          </w:p>
          <w:p w14:paraId="6EB97A36" w14:textId="77777777" w:rsidR="005F0BFD" w:rsidRPr="0036584A" w:rsidRDefault="005F0BFD">
            <w:pPr>
              <w:pStyle w:val="TAL"/>
              <w:rPr>
                <w:szCs w:val="22"/>
                <w:lang w:eastAsia="sv-SE"/>
              </w:rPr>
            </w:pPr>
            <w:r w:rsidRPr="0036584A">
              <w:rPr>
                <w:bCs/>
                <w:iCs/>
                <w:lang w:eastAsia="ko-KR"/>
              </w:rPr>
              <w:t>Indicates the absolute time when the logged measurement configuration logging is provided, as indicated by NR within</w:t>
            </w:r>
            <w:r w:rsidRPr="0036584A">
              <w:rPr>
                <w:bCs/>
                <w:i/>
                <w:lang w:eastAsia="ko-KR"/>
              </w:rPr>
              <w:t xml:space="preserve"> absoluteTimeInfo</w:t>
            </w:r>
            <w:r w:rsidRPr="0036584A">
              <w:rPr>
                <w:bCs/>
                <w:iCs/>
                <w:lang w:eastAsia="ko-KR"/>
              </w:rPr>
              <w:t>.</w:t>
            </w:r>
          </w:p>
        </w:tc>
      </w:tr>
      <w:tr w:rsidR="005F0BFD" w:rsidRPr="0036584A" w14:paraId="7BB7D6E3" w14:textId="77777777">
        <w:tc>
          <w:tcPr>
            <w:tcW w:w="14175" w:type="dxa"/>
            <w:tcBorders>
              <w:top w:val="single" w:sz="4" w:space="0" w:color="auto"/>
              <w:left w:val="single" w:sz="4" w:space="0" w:color="auto"/>
              <w:bottom w:val="single" w:sz="4" w:space="0" w:color="auto"/>
              <w:right w:val="single" w:sz="4" w:space="0" w:color="auto"/>
            </w:tcBorders>
          </w:tcPr>
          <w:p w14:paraId="754C0D8E" w14:textId="77777777" w:rsidR="005F0BFD" w:rsidRPr="0036584A" w:rsidRDefault="005F0BFD">
            <w:pPr>
              <w:pStyle w:val="TAL"/>
              <w:rPr>
                <w:b/>
                <w:i/>
                <w:lang w:eastAsia="ko-KR"/>
              </w:rPr>
            </w:pPr>
            <w:r w:rsidRPr="0036584A">
              <w:rPr>
                <w:b/>
                <w:i/>
                <w:lang w:eastAsia="ko-KR"/>
              </w:rPr>
              <w:t>anyCellSelectionDetected</w:t>
            </w:r>
          </w:p>
          <w:p w14:paraId="01B0EE6F" w14:textId="77777777" w:rsidR="005F0BFD" w:rsidRPr="0036584A" w:rsidRDefault="005F0BFD">
            <w:pPr>
              <w:pStyle w:val="TAL"/>
              <w:rPr>
                <w:bCs/>
                <w:iCs/>
                <w:lang w:eastAsia="ko-KR"/>
              </w:rPr>
            </w:pPr>
            <w:r w:rsidRPr="0036584A">
              <w:rPr>
                <w:bCs/>
                <w:iCs/>
                <w:lang w:eastAsia="ko-KR"/>
              </w:rPr>
              <w:t xml:space="preserve">This field is used to indicate the detection of </w:t>
            </w:r>
            <w:r w:rsidRPr="0036584A">
              <w:rPr>
                <w:bCs/>
                <w:i/>
                <w:lang w:eastAsia="ko-KR"/>
              </w:rPr>
              <w:t>any cell selection</w:t>
            </w:r>
            <w:r w:rsidRPr="0036584A">
              <w:rPr>
                <w:bCs/>
                <w:iCs/>
                <w:lang w:eastAsia="ko-KR"/>
              </w:rPr>
              <w:t xml:space="preserve"> state, as defined in TS 38.304 [20]. The UE sets this field when performing the logging of measurement results in RRC_IDLE or RRC_INACTIVE and there is no suitable cell or no acceptable cell.</w:t>
            </w:r>
          </w:p>
        </w:tc>
      </w:tr>
      <w:tr w:rsidR="005F0BFD" w:rsidRPr="0036584A" w14:paraId="598714C8" w14:textId="77777777">
        <w:tc>
          <w:tcPr>
            <w:tcW w:w="14175" w:type="dxa"/>
            <w:tcBorders>
              <w:top w:val="single" w:sz="4" w:space="0" w:color="auto"/>
              <w:left w:val="single" w:sz="4" w:space="0" w:color="auto"/>
              <w:bottom w:val="single" w:sz="4" w:space="0" w:color="auto"/>
              <w:right w:val="single" w:sz="4" w:space="0" w:color="auto"/>
            </w:tcBorders>
          </w:tcPr>
          <w:p w14:paraId="56BBB601" w14:textId="77777777" w:rsidR="005F0BFD" w:rsidRPr="0036584A" w:rsidRDefault="005F0BFD">
            <w:pPr>
              <w:pStyle w:val="TAL"/>
              <w:rPr>
                <w:b/>
                <w:i/>
                <w:lang w:eastAsia="ko-KR"/>
              </w:rPr>
            </w:pPr>
            <w:r w:rsidRPr="0036584A">
              <w:rPr>
                <w:b/>
                <w:i/>
                <w:lang w:eastAsia="ko-KR"/>
              </w:rPr>
              <w:t>inDeviceCoexDetected</w:t>
            </w:r>
          </w:p>
          <w:p w14:paraId="7A4238B9" w14:textId="77777777" w:rsidR="005F0BFD" w:rsidRPr="0036584A" w:rsidRDefault="005F0BFD">
            <w:pPr>
              <w:pStyle w:val="TAL"/>
              <w:rPr>
                <w:b/>
                <w:i/>
                <w:lang w:eastAsia="ko-KR"/>
              </w:rPr>
            </w:pPr>
            <w:r w:rsidRPr="0036584A">
              <w:rPr>
                <w:lang w:eastAsia="en-GB"/>
              </w:rPr>
              <w:t>Indicates that measurement logging is suspended due to IDC problem detection.</w:t>
            </w:r>
          </w:p>
        </w:tc>
      </w:tr>
      <w:tr w:rsidR="005F0BFD" w:rsidRPr="0036584A" w14:paraId="755FB3C6" w14:textId="77777777">
        <w:tc>
          <w:tcPr>
            <w:tcW w:w="14175" w:type="dxa"/>
            <w:tcBorders>
              <w:top w:val="single" w:sz="4" w:space="0" w:color="auto"/>
              <w:left w:val="single" w:sz="4" w:space="0" w:color="auto"/>
              <w:bottom w:val="single" w:sz="4" w:space="0" w:color="auto"/>
              <w:right w:val="single" w:sz="4" w:space="0" w:color="auto"/>
            </w:tcBorders>
            <w:hideMark/>
          </w:tcPr>
          <w:p w14:paraId="2E351500" w14:textId="77777777" w:rsidR="005F0BFD" w:rsidRPr="0036584A" w:rsidRDefault="005F0BFD">
            <w:pPr>
              <w:pStyle w:val="TAL"/>
              <w:rPr>
                <w:b/>
                <w:i/>
                <w:lang w:eastAsia="ko-KR"/>
              </w:rPr>
            </w:pPr>
            <w:r w:rsidRPr="0036584A">
              <w:rPr>
                <w:b/>
                <w:i/>
                <w:lang w:eastAsia="ko-KR"/>
              </w:rPr>
              <w:t>measResultServingCell</w:t>
            </w:r>
          </w:p>
          <w:p w14:paraId="45735A65" w14:textId="77777777" w:rsidR="005F0BFD" w:rsidRPr="0036584A" w:rsidRDefault="005F0BFD">
            <w:pPr>
              <w:pStyle w:val="TAL"/>
              <w:rPr>
                <w:b/>
                <w:i/>
                <w:szCs w:val="22"/>
                <w:lang w:eastAsia="sv-SE"/>
              </w:rPr>
            </w:pPr>
            <w:r w:rsidRPr="0036584A">
              <w:rPr>
                <w:bCs/>
                <w:iCs/>
                <w:lang w:eastAsia="ko-KR"/>
              </w:rPr>
              <w:t>This field refers to the log measurement results taken in the Serving cell.</w:t>
            </w:r>
          </w:p>
        </w:tc>
      </w:tr>
      <w:tr w:rsidR="005F0BFD" w:rsidRPr="0036584A" w14:paraId="025BD287" w14:textId="77777777">
        <w:tc>
          <w:tcPr>
            <w:tcW w:w="14175" w:type="dxa"/>
            <w:tcBorders>
              <w:top w:val="single" w:sz="4" w:space="0" w:color="auto"/>
              <w:left w:val="single" w:sz="4" w:space="0" w:color="auto"/>
              <w:bottom w:val="single" w:sz="4" w:space="0" w:color="auto"/>
              <w:right w:val="single" w:sz="4" w:space="0" w:color="auto"/>
            </w:tcBorders>
          </w:tcPr>
          <w:p w14:paraId="7380A006" w14:textId="77777777" w:rsidR="005F0BFD" w:rsidRPr="0036584A" w:rsidRDefault="005F0BFD">
            <w:pPr>
              <w:pStyle w:val="TAL"/>
              <w:rPr>
                <w:b/>
                <w:i/>
                <w:lang w:eastAsia="ko-KR"/>
              </w:rPr>
            </w:pPr>
            <w:r w:rsidRPr="0036584A">
              <w:rPr>
                <w:b/>
                <w:i/>
                <w:lang w:eastAsia="ko-KR"/>
              </w:rPr>
              <w:t>nsag-ID</w:t>
            </w:r>
          </w:p>
          <w:p w14:paraId="2887F201" w14:textId="77777777" w:rsidR="005F0BFD" w:rsidRPr="0036584A" w:rsidRDefault="005F0BFD">
            <w:pPr>
              <w:pStyle w:val="TAL"/>
              <w:rPr>
                <w:bCs/>
                <w:iCs/>
                <w:lang w:eastAsia="ko-KR"/>
              </w:rPr>
            </w:pPr>
            <w:r w:rsidRPr="0036584A">
              <w:rPr>
                <w:bCs/>
                <w:iCs/>
                <w:lang w:eastAsia="ko-KR"/>
              </w:rPr>
              <w:t>Indicates the NSAG ID with the highest priority, for the UE that was configured with slice-based cell reselection and was not able to perform a cell reselection to a cell asscoiated with the NSAG with highest priority (as specified in TS 38.304 [20]).</w:t>
            </w:r>
          </w:p>
        </w:tc>
      </w:tr>
      <w:tr w:rsidR="005F0BFD" w:rsidRPr="0036584A" w14:paraId="179A858C" w14:textId="77777777">
        <w:tc>
          <w:tcPr>
            <w:tcW w:w="14175" w:type="dxa"/>
            <w:tcBorders>
              <w:top w:val="single" w:sz="4" w:space="0" w:color="auto"/>
              <w:left w:val="single" w:sz="4" w:space="0" w:color="auto"/>
              <w:bottom w:val="single" w:sz="4" w:space="0" w:color="auto"/>
              <w:right w:val="single" w:sz="4" w:space="0" w:color="auto"/>
            </w:tcBorders>
          </w:tcPr>
          <w:p w14:paraId="17A8476F" w14:textId="77777777" w:rsidR="005F0BFD" w:rsidRPr="0036584A" w:rsidRDefault="005F0BFD">
            <w:pPr>
              <w:pStyle w:val="TAL"/>
              <w:rPr>
                <w:b/>
                <w:bCs/>
                <w:i/>
                <w:iCs/>
                <w:lang w:eastAsia="ko-KR"/>
              </w:rPr>
            </w:pPr>
            <w:r w:rsidRPr="0036584A">
              <w:rPr>
                <w:b/>
                <w:bCs/>
                <w:i/>
                <w:iCs/>
              </w:rPr>
              <w:t>numberOfGoodSSB</w:t>
            </w:r>
          </w:p>
          <w:p w14:paraId="2DC91E42" w14:textId="77777777" w:rsidR="005F0BFD" w:rsidRPr="0036584A" w:rsidRDefault="005F0BFD">
            <w:pPr>
              <w:pStyle w:val="TAL"/>
              <w:rPr>
                <w:b/>
                <w:i/>
                <w:lang w:eastAsia="ko-KR"/>
              </w:rPr>
            </w:pPr>
            <w:r w:rsidRPr="0036584A">
              <w:rPr>
                <w:rFonts w:cs="Arial"/>
                <w:szCs w:val="18"/>
              </w:rPr>
              <w:t xml:space="preserve">Indicates the number of good beams (beams that are above </w:t>
            </w:r>
            <w:r w:rsidRPr="0036584A">
              <w:rPr>
                <w:rFonts w:cs="Arial"/>
                <w:i/>
                <w:iCs/>
                <w:szCs w:val="18"/>
              </w:rPr>
              <w:t>absThreshSS-BlocksConsolidation,</w:t>
            </w:r>
            <w:r w:rsidRPr="0036584A">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sidRPr="0036584A">
              <w:rPr>
                <w:rFonts w:cs="Arial"/>
                <w:i/>
                <w:iCs/>
                <w:szCs w:val="18"/>
              </w:rPr>
              <w:t>absThreshSS-BlocksConsolidation</w:t>
            </w:r>
            <w:r w:rsidRPr="0036584A">
              <w:rPr>
                <w:rFonts w:cs="Arial"/>
                <w:szCs w:val="18"/>
              </w:rPr>
              <w:t xml:space="preserve"> or if the network has not configured the </w:t>
            </w:r>
            <w:r w:rsidRPr="0036584A">
              <w:rPr>
                <w:rFonts w:cs="Arial"/>
                <w:i/>
                <w:iCs/>
                <w:szCs w:val="18"/>
              </w:rPr>
              <w:t>absThreshSS-BlocksConsolidation</w:t>
            </w:r>
            <w:r w:rsidRPr="0036584A">
              <w:rPr>
                <w:rFonts w:cs="Arial"/>
                <w:szCs w:val="18"/>
              </w:rPr>
              <w:t xml:space="preserve">, then the UE does not include </w:t>
            </w:r>
            <w:r w:rsidRPr="0036584A">
              <w:rPr>
                <w:rFonts w:cs="Arial"/>
                <w:i/>
                <w:iCs/>
                <w:szCs w:val="18"/>
              </w:rPr>
              <w:t>numberOfGoodSSB</w:t>
            </w:r>
            <w:r w:rsidRPr="0036584A">
              <w:rPr>
                <w:rFonts w:cs="Arial"/>
                <w:szCs w:val="18"/>
              </w:rPr>
              <w:t xml:space="preserve"> for the corresponding neighbour cell. If the UE has no SSB of the serving cell whose measurement quantity is above the </w:t>
            </w:r>
            <w:r w:rsidRPr="0036584A">
              <w:rPr>
                <w:rFonts w:cs="Arial"/>
                <w:i/>
                <w:iCs/>
                <w:szCs w:val="18"/>
              </w:rPr>
              <w:t>absThreshSS-BlocksConsolidation</w:t>
            </w:r>
            <w:r w:rsidRPr="0036584A">
              <w:rPr>
                <w:rFonts w:cs="Arial"/>
                <w:szCs w:val="18"/>
              </w:rPr>
              <w:t xml:space="preserve"> or if the network has not configured the </w:t>
            </w:r>
            <w:r w:rsidRPr="0036584A">
              <w:rPr>
                <w:rFonts w:cs="Arial"/>
                <w:i/>
                <w:iCs/>
                <w:szCs w:val="18"/>
              </w:rPr>
              <w:t>absThreshSS-BlocksConsolidation</w:t>
            </w:r>
            <w:r w:rsidRPr="0036584A">
              <w:rPr>
                <w:rFonts w:cs="Arial"/>
                <w:szCs w:val="18"/>
              </w:rPr>
              <w:t xml:space="preserve">, then the UE shall set the </w:t>
            </w:r>
            <w:r w:rsidRPr="0036584A">
              <w:rPr>
                <w:rFonts w:cs="Arial"/>
                <w:i/>
                <w:iCs/>
                <w:szCs w:val="18"/>
              </w:rPr>
              <w:t>numberOfGoodSSB</w:t>
            </w:r>
            <w:r w:rsidRPr="0036584A">
              <w:rPr>
                <w:rFonts w:cs="Arial"/>
                <w:szCs w:val="18"/>
              </w:rPr>
              <w:t xml:space="preserve"> for the serving cell to one.</w:t>
            </w:r>
          </w:p>
        </w:tc>
      </w:tr>
      <w:tr w:rsidR="005F0BFD" w:rsidRPr="0036584A" w14:paraId="390224C4" w14:textId="77777777">
        <w:tc>
          <w:tcPr>
            <w:tcW w:w="14175" w:type="dxa"/>
            <w:tcBorders>
              <w:top w:val="single" w:sz="4" w:space="0" w:color="auto"/>
              <w:left w:val="single" w:sz="4" w:space="0" w:color="auto"/>
              <w:bottom w:val="single" w:sz="4" w:space="0" w:color="auto"/>
              <w:right w:val="single" w:sz="4" w:space="0" w:color="auto"/>
            </w:tcBorders>
            <w:hideMark/>
          </w:tcPr>
          <w:p w14:paraId="1E020ED9" w14:textId="77777777" w:rsidR="005F0BFD" w:rsidRPr="0036584A" w:rsidRDefault="005F0BFD">
            <w:pPr>
              <w:pStyle w:val="TAL"/>
              <w:rPr>
                <w:b/>
                <w:i/>
                <w:lang w:eastAsia="ko-KR"/>
              </w:rPr>
            </w:pPr>
            <w:r w:rsidRPr="0036584A">
              <w:rPr>
                <w:b/>
                <w:i/>
                <w:lang w:eastAsia="ko-KR"/>
              </w:rPr>
              <w:t>relativeTimeStamp</w:t>
            </w:r>
          </w:p>
          <w:p w14:paraId="50005D25" w14:textId="77777777" w:rsidR="005F0BFD" w:rsidRPr="0036584A" w:rsidRDefault="005F0BFD">
            <w:pPr>
              <w:pStyle w:val="TAL"/>
              <w:rPr>
                <w:b/>
                <w:i/>
                <w:szCs w:val="22"/>
                <w:lang w:eastAsia="sv-SE"/>
              </w:rPr>
            </w:pPr>
            <w:r w:rsidRPr="0036584A">
              <w:rPr>
                <w:bCs/>
                <w:iCs/>
                <w:lang w:eastAsia="ko-KR"/>
              </w:rPr>
              <w:t xml:space="preserve">Indicates the time of logging measurement results, measured relative to the </w:t>
            </w:r>
            <w:r w:rsidRPr="0036584A">
              <w:rPr>
                <w:bCs/>
                <w:i/>
                <w:lang w:eastAsia="ko-KR"/>
              </w:rPr>
              <w:t>absoluteTimeStamp</w:t>
            </w:r>
            <w:r w:rsidRPr="0036584A">
              <w:rPr>
                <w:bCs/>
                <w:iCs/>
                <w:lang w:eastAsia="ko-KR"/>
              </w:rPr>
              <w:t>. Value in seconds.</w:t>
            </w:r>
          </w:p>
        </w:tc>
      </w:tr>
      <w:tr w:rsidR="005F0BFD" w:rsidRPr="0036584A" w14:paraId="09DC9942" w14:textId="77777777">
        <w:tc>
          <w:tcPr>
            <w:tcW w:w="14175" w:type="dxa"/>
            <w:tcBorders>
              <w:top w:val="single" w:sz="4" w:space="0" w:color="auto"/>
              <w:left w:val="single" w:sz="4" w:space="0" w:color="auto"/>
              <w:bottom w:val="single" w:sz="4" w:space="0" w:color="auto"/>
              <w:right w:val="single" w:sz="4" w:space="0" w:color="auto"/>
            </w:tcBorders>
          </w:tcPr>
          <w:p w14:paraId="22494241" w14:textId="77777777" w:rsidR="005F0BFD" w:rsidRPr="0036584A" w:rsidRDefault="005F0BFD">
            <w:pPr>
              <w:pStyle w:val="TAL"/>
              <w:rPr>
                <w:rFonts w:eastAsia="DengXian"/>
                <w:b/>
                <w:i/>
              </w:rPr>
            </w:pPr>
            <w:r w:rsidRPr="0036584A">
              <w:rPr>
                <w:b/>
                <w:i/>
                <w:lang w:eastAsia="ko-KR"/>
              </w:rPr>
              <w:t>reselectedCellId</w:t>
            </w:r>
          </w:p>
          <w:p w14:paraId="6F7F834A" w14:textId="77777777" w:rsidR="005F0BFD" w:rsidRPr="0036584A" w:rsidRDefault="005F0BFD">
            <w:pPr>
              <w:pStyle w:val="TAL"/>
              <w:rPr>
                <w:b/>
                <w:i/>
                <w:lang w:eastAsia="ko-KR"/>
              </w:rPr>
            </w:pPr>
            <w:r w:rsidRPr="0036584A">
              <w:rPr>
                <w:bCs/>
                <w:iCs/>
                <w:lang w:eastAsia="ko-KR"/>
              </w:rPr>
              <w:t>Indicates th</w:t>
            </w:r>
            <w:r w:rsidRPr="0036584A">
              <w:rPr>
                <w:rFonts w:eastAsia="DengXian"/>
                <w:bCs/>
                <w:iCs/>
              </w:rPr>
              <w:t>e</w:t>
            </w:r>
            <w:r w:rsidRPr="0036584A">
              <w:rPr>
                <w:bCs/>
                <w:iCs/>
                <w:lang w:eastAsia="ko-KR"/>
              </w:rPr>
              <w:t xml:space="preserve"> </w:t>
            </w:r>
            <w:r w:rsidRPr="0036584A">
              <w:rPr>
                <w:rFonts w:eastAsia="DengXian"/>
                <w:bCs/>
                <w:iCs/>
              </w:rPr>
              <w:t>cell that does not support the NSAG ID with highest priority, for the UE that was configured with slice-based cell reselection and was not able to perform a cell reselection to a cell asscoiated with NSAG with the highest priority (as specified in TS 38.304 [20]).</w:t>
            </w:r>
          </w:p>
        </w:tc>
      </w:tr>
      <w:tr w:rsidR="005F0BFD" w:rsidRPr="0036584A" w14:paraId="4D07238D" w14:textId="77777777">
        <w:tc>
          <w:tcPr>
            <w:tcW w:w="14175" w:type="dxa"/>
            <w:tcBorders>
              <w:top w:val="single" w:sz="4" w:space="0" w:color="auto"/>
              <w:left w:val="single" w:sz="4" w:space="0" w:color="auto"/>
              <w:bottom w:val="single" w:sz="4" w:space="0" w:color="auto"/>
              <w:right w:val="single" w:sz="4" w:space="0" w:color="auto"/>
            </w:tcBorders>
            <w:hideMark/>
          </w:tcPr>
          <w:p w14:paraId="6EF037B0" w14:textId="77777777" w:rsidR="005F0BFD" w:rsidRPr="0036584A" w:rsidRDefault="005F0BFD">
            <w:pPr>
              <w:pStyle w:val="TAL"/>
              <w:rPr>
                <w:b/>
                <w:i/>
                <w:lang w:eastAsia="sv-SE"/>
              </w:rPr>
            </w:pPr>
            <w:r w:rsidRPr="0036584A">
              <w:rPr>
                <w:b/>
                <w:i/>
                <w:lang w:eastAsia="sv-SE"/>
              </w:rPr>
              <w:t>tce-Id</w:t>
            </w:r>
          </w:p>
          <w:p w14:paraId="10955C6B" w14:textId="77777777" w:rsidR="005F0BFD" w:rsidRPr="0036584A" w:rsidRDefault="005F0BFD">
            <w:pPr>
              <w:pStyle w:val="TAL"/>
              <w:rPr>
                <w:b/>
                <w:i/>
                <w:szCs w:val="22"/>
                <w:lang w:eastAsia="sv-SE"/>
              </w:rPr>
            </w:pPr>
            <w:r w:rsidRPr="0036584A">
              <w:rPr>
                <w:bCs/>
                <w:iCs/>
                <w:lang w:eastAsia="sv-SE"/>
              </w:rPr>
              <w:t>P</w:t>
            </w:r>
            <w:r w:rsidRPr="0036584A">
              <w:rPr>
                <w:bCs/>
                <w:iCs/>
                <w:lang w:eastAsia="en-GB"/>
              </w:rPr>
              <w:t>arameter Trace Collection Entity Id: See TS 32.422 [52].</w:t>
            </w:r>
          </w:p>
        </w:tc>
      </w:tr>
      <w:tr w:rsidR="005F0BFD" w:rsidRPr="0036584A" w14:paraId="091D805D" w14:textId="77777777">
        <w:tc>
          <w:tcPr>
            <w:tcW w:w="14175" w:type="dxa"/>
            <w:tcBorders>
              <w:top w:val="single" w:sz="4" w:space="0" w:color="auto"/>
              <w:left w:val="single" w:sz="4" w:space="0" w:color="auto"/>
              <w:bottom w:val="single" w:sz="4" w:space="0" w:color="auto"/>
              <w:right w:val="single" w:sz="4" w:space="0" w:color="auto"/>
            </w:tcBorders>
            <w:hideMark/>
          </w:tcPr>
          <w:p w14:paraId="25EBB848" w14:textId="77777777" w:rsidR="005F0BFD" w:rsidRPr="0036584A" w:rsidRDefault="005F0BFD">
            <w:pPr>
              <w:pStyle w:val="TAL"/>
              <w:rPr>
                <w:b/>
                <w:i/>
                <w:lang w:eastAsia="ko-KR"/>
              </w:rPr>
            </w:pPr>
            <w:r w:rsidRPr="0036584A">
              <w:rPr>
                <w:b/>
                <w:i/>
                <w:lang w:eastAsia="ko-KR"/>
              </w:rPr>
              <w:t>traceRecordingSessionRef</w:t>
            </w:r>
          </w:p>
          <w:p w14:paraId="5F0976C0" w14:textId="77777777" w:rsidR="005F0BFD" w:rsidRPr="0036584A" w:rsidRDefault="005F0BFD">
            <w:pPr>
              <w:pStyle w:val="TAL"/>
              <w:rPr>
                <w:b/>
                <w:i/>
                <w:szCs w:val="22"/>
                <w:lang w:eastAsia="sv-SE"/>
              </w:rPr>
            </w:pPr>
            <w:r w:rsidRPr="0036584A">
              <w:rPr>
                <w:bCs/>
                <w:iCs/>
                <w:lang w:eastAsia="en-GB"/>
              </w:rPr>
              <w:t>Parameter Trace Recording Session Reference: See TS 32.422 [52]</w:t>
            </w:r>
            <w:r w:rsidRPr="0036584A">
              <w:rPr>
                <w:bCs/>
                <w:iCs/>
                <w:lang w:eastAsia="ko-KR"/>
              </w:rPr>
              <w:t>.</w:t>
            </w:r>
          </w:p>
        </w:tc>
      </w:tr>
    </w:tbl>
    <w:p w14:paraId="4BD236BE" w14:textId="77777777" w:rsidR="005F0BFD" w:rsidRPr="0036584A" w:rsidRDefault="005F0BFD" w:rsidP="005F0BFD">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F0BFD" w:rsidRPr="0036584A" w14:paraId="1F5B3F0E" w14:textId="77777777">
        <w:tc>
          <w:tcPr>
            <w:tcW w:w="14175" w:type="dxa"/>
            <w:tcBorders>
              <w:top w:val="single" w:sz="4" w:space="0" w:color="auto"/>
              <w:left w:val="single" w:sz="4" w:space="0" w:color="auto"/>
              <w:bottom w:val="single" w:sz="4" w:space="0" w:color="auto"/>
              <w:right w:val="single" w:sz="4" w:space="0" w:color="auto"/>
            </w:tcBorders>
            <w:hideMark/>
          </w:tcPr>
          <w:p w14:paraId="5A8AF163" w14:textId="77777777" w:rsidR="005F0BFD" w:rsidRPr="0036584A" w:rsidRDefault="005F0BFD">
            <w:pPr>
              <w:pStyle w:val="TAH"/>
              <w:rPr>
                <w:szCs w:val="22"/>
                <w:lang w:eastAsia="sv-SE"/>
              </w:rPr>
            </w:pPr>
            <w:r w:rsidRPr="0036584A">
              <w:rPr>
                <w:i/>
                <w:lang w:eastAsia="sv-SE"/>
              </w:rPr>
              <w:t>ConnEstFailReport</w:t>
            </w:r>
            <w:r w:rsidRPr="0036584A">
              <w:rPr>
                <w:iCs/>
                <w:lang w:eastAsia="en-GB"/>
              </w:rPr>
              <w:t xml:space="preserve"> field descriptions</w:t>
            </w:r>
          </w:p>
        </w:tc>
      </w:tr>
      <w:tr w:rsidR="005F0BFD" w:rsidRPr="0036584A" w14:paraId="6331C1B4" w14:textId="77777777">
        <w:tc>
          <w:tcPr>
            <w:tcW w:w="14175" w:type="dxa"/>
            <w:tcBorders>
              <w:top w:val="single" w:sz="4" w:space="0" w:color="auto"/>
              <w:left w:val="single" w:sz="4" w:space="0" w:color="auto"/>
              <w:bottom w:val="single" w:sz="4" w:space="0" w:color="auto"/>
              <w:right w:val="single" w:sz="4" w:space="0" w:color="auto"/>
            </w:tcBorders>
            <w:hideMark/>
          </w:tcPr>
          <w:p w14:paraId="0A8EB8A2" w14:textId="77777777" w:rsidR="005F0BFD" w:rsidRPr="0036584A" w:rsidRDefault="005F0BFD">
            <w:pPr>
              <w:pStyle w:val="TAL"/>
              <w:rPr>
                <w:b/>
                <w:i/>
                <w:lang w:eastAsia="ko-KR"/>
              </w:rPr>
            </w:pPr>
            <w:r w:rsidRPr="0036584A">
              <w:rPr>
                <w:b/>
                <w:i/>
                <w:lang w:eastAsia="ko-KR"/>
              </w:rPr>
              <w:t>measResultFailedCell</w:t>
            </w:r>
          </w:p>
          <w:p w14:paraId="204DC957" w14:textId="77777777" w:rsidR="005F0BFD" w:rsidRPr="0036584A" w:rsidRDefault="005F0BFD">
            <w:pPr>
              <w:pStyle w:val="TAL"/>
              <w:rPr>
                <w:szCs w:val="22"/>
                <w:lang w:eastAsia="sv-SE"/>
              </w:rPr>
            </w:pPr>
            <w:r w:rsidRPr="0036584A">
              <w:rPr>
                <w:bCs/>
                <w:iCs/>
                <w:lang w:eastAsia="ko-KR"/>
              </w:rPr>
              <w:t>This field refers to the last measurement results taken in the cell, where connection establishment failure or connection resume failure happened.</w:t>
            </w:r>
          </w:p>
        </w:tc>
      </w:tr>
      <w:tr w:rsidR="005F0BFD" w:rsidRPr="0036584A" w14:paraId="0897DD00" w14:textId="77777777">
        <w:tc>
          <w:tcPr>
            <w:tcW w:w="14175" w:type="dxa"/>
            <w:tcBorders>
              <w:top w:val="single" w:sz="4" w:space="0" w:color="auto"/>
              <w:left w:val="single" w:sz="4" w:space="0" w:color="auto"/>
              <w:bottom w:val="single" w:sz="4" w:space="0" w:color="auto"/>
              <w:right w:val="single" w:sz="4" w:space="0" w:color="auto"/>
            </w:tcBorders>
            <w:hideMark/>
          </w:tcPr>
          <w:p w14:paraId="06E111F4" w14:textId="77777777" w:rsidR="005F0BFD" w:rsidRPr="0036584A" w:rsidRDefault="005F0BFD">
            <w:pPr>
              <w:pStyle w:val="TAL"/>
              <w:rPr>
                <w:b/>
                <w:i/>
                <w:lang w:eastAsia="sv-SE"/>
              </w:rPr>
            </w:pPr>
            <w:r w:rsidRPr="0036584A">
              <w:rPr>
                <w:b/>
                <w:i/>
                <w:lang w:eastAsia="sv-SE"/>
              </w:rPr>
              <w:t>measResultNeighCells</w:t>
            </w:r>
          </w:p>
          <w:p w14:paraId="037A5EEA" w14:textId="77777777" w:rsidR="005F0BFD" w:rsidRPr="0036584A" w:rsidRDefault="005F0BFD">
            <w:pPr>
              <w:pStyle w:val="TAL"/>
              <w:rPr>
                <w:szCs w:val="22"/>
                <w:lang w:eastAsia="sv-SE"/>
              </w:rPr>
            </w:pPr>
            <w:r w:rsidRPr="0036584A">
              <w:rPr>
                <w:lang w:eastAsia="en-GB"/>
              </w:rPr>
              <w:t xml:space="preserve">This field refers to the neighbour cell measurements when </w:t>
            </w:r>
            <w:r w:rsidRPr="0036584A">
              <w:rPr>
                <w:bCs/>
                <w:iCs/>
                <w:lang w:eastAsia="ko-KR"/>
              </w:rPr>
              <w:t>connection establishment failure or connection resume failure happened.</w:t>
            </w:r>
          </w:p>
        </w:tc>
      </w:tr>
      <w:tr w:rsidR="005F0BFD" w:rsidRPr="0036584A" w14:paraId="72E14B85" w14:textId="77777777">
        <w:tc>
          <w:tcPr>
            <w:tcW w:w="14175" w:type="dxa"/>
            <w:tcBorders>
              <w:top w:val="single" w:sz="4" w:space="0" w:color="auto"/>
              <w:left w:val="single" w:sz="4" w:space="0" w:color="auto"/>
              <w:bottom w:val="single" w:sz="4" w:space="0" w:color="auto"/>
              <w:right w:val="single" w:sz="4" w:space="0" w:color="auto"/>
            </w:tcBorders>
            <w:hideMark/>
          </w:tcPr>
          <w:p w14:paraId="4505FFFF" w14:textId="77777777" w:rsidR="005F0BFD" w:rsidRPr="0036584A" w:rsidRDefault="005F0BFD">
            <w:pPr>
              <w:pStyle w:val="TAL"/>
              <w:rPr>
                <w:b/>
                <w:i/>
                <w:lang w:eastAsia="ko-KR"/>
              </w:rPr>
            </w:pPr>
            <w:r w:rsidRPr="0036584A">
              <w:rPr>
                <w:b/>
                <w:i/>
                <w:lang w:eastAsia="ko-KR"/>
              </w:rPr>
              <w:t>numberOfConnFail</w:t>
            </w:r>
          </w:p>
          <w:p w14:paraId="123ABFEB" w14:textId="77777777" w:rsidR="005F0BFD" w:rsidRPr="0036584A" w:rsidRDefault="005F0BFD">
            <w:pPr>
              <w:pStyle w:val="TAL"/>
              <w:rPr>
                <w:b/>
                <w:i/>
                <w:lang w:eastAsia="sv-SE"/>
              </w:rPr>
            </w:pPr>
            <w:r w:rsidRPr="0036584A">
              <w:t>This field is used to indicate the latest number of consecutive failed RRCSetup or RRCResume procedures in the same cell independent of RRC state transition.</w:t>
            </w:r>
          </w:p>
        </w:tc>
      </w:tr>
      <w:tr w:rsidR="005F0BFD" w:rsidRPr="0036584A" w14:paraId="0905726D" w14:textId="77777777">
        <w:tc>
          <w:tcPr>
            <w:tcW w:w="14175" w:type="dxa"/>
            <w:tcBorders>
              <w:top w:val="single" w:sz="4" w:space="0" w:color="auto"/>
              <w:left w:val="single" w:sz="4" w:space="0" w:color="auto"/>
              <w:bottom w:val="single" w:sz="4" w:space="0" w:color="auto"/>
              <w:right w:val="single" w:sz="4" w:space="0" w:color="auto"/>
            </w:tcBorders>
            <w:hideMark/>
          </w:tcPr>
          <w:p w14:paraId="481B3383" w14:textId="77777777" w:rsidR="005F0BFD" w:rsidRPr="0036584A" w:rsidRDefault="005F0BFD">
            <w:pPr>
              <w:pStyle w:val="TAL"/>
              <w:rPr>
                <w:b/>
                <w:i/>
                <w:lang w:eastAsia="sv-SE"/>
              </w:rPr>
            </w:pPr>
            <w:r w:rsidRPr="0036584A">
              <w:rPr>
                <w:b/>
                <w:i/>
                <w:lang w:eastAsia="sv-SE"/>
              </w:rPr>
              <w:t>timeSinceFailure</w:t>
            </w:r>
          </w:p>
          <w:p w14:paraId="56940EB7" w14:textId="77777777" w:rsidR="005F0BFD" w:rsidRPr="0036584A" w:rsidRDefault="005F0BFD">
            <w:pPr>
              <w:pStyle w:val="TAL"/>
              <w:rPr>
                <w:b/>
                <w:i/>
                <w:szCs w:val="22"/>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the </w:t>
            </w:r>
            <w:r w:rsidRPr="0036584A">
              <w:rPr>
                <w:lang w:eastAsia="sv-SE"/>
              </w:rPr>
              <w:t xml:space="preserve">time that </w:t>
            </w:r>
            <w:r w:rsidRPr="0036584A">
              <w:rPr>
                <w:lang w:eastAsia="en-GB"/>
              </w:rPr>
              <w:t>elapsed since the connection (establishment or resume) failure.</w:t>
            </w:r>
            <w:r w:rsidRPr="0036584A">
              <w:rPr>
                <w:lang w:eastAsia="sv-SE"/>
              </w:rPr>
              <w:t xml:space="preserve"> </w:t>
            </w:r>
            <w:r w:rsidRPr="0036584A">
              <w:rPr>
                <w:bCs/>
                <w:iCs/>
                <w:lang w:eastAsia="ko-KR"/>
              </w:rPr>
              <w:t>Value in seconds. The maximum value 172800 means 172800s or longer.</w:t>
            </w:r>
          </w:p>
        </w:tc>
      </w:tr>
    </w:tbl>
    <w:p w14:paraId="31038150" w14:textId="77777777" w:rsidR="005F0BFD" w:rsidRPr="0036584A" w:rsidRDefault="005F0BFD" w:rsidP="005F0BFD">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F0BFD" w:rsidRPr="0036584A" w14:paraId="6FEE8504" w14:textId="77777777">
        <w:tc>
          <w:tcPr>
            <w:tcW w:w="14175" w:type="dxa"/>
            <w:hideMark/>
          </w:tcPr>
          <w:p w14:paraId="6E849900" w14:textId="77777777" w:rsidR="005F0BFD" w:rsidRPr="0036584A" w:rsidRDefault="005F0BFD">
            <w:pPr>
              <w:pStyle w:val="TAH"/>
              <w:rPr>
                <w:szCs w:val="22"/>
                <w:lang w:eastAsia="sv-SE"/>
              </w:rPr>
            </w:pPr>
            <w:r w:rsidRPr="0036584A">
              <w:rPr>
                <w:i/>
                <w:iCs/>
                <w:lang w:eastAsia="ko-KR"/>
              </w:rPr>
              <w:lastRenderedPageBreak/>
              <w:t>RA-InformationCommon</w:t>
            </w:r>
            <w:r w:rsidRPr="0036584A">
              <w:rPr>
                <w:iCs/>
                <w:lang w:eastAsia="en-GB"/>
              </w:rPr>
              <w:t xml:space="preserve"> field descriptions</w:t>
            </w:r>
          </w:p>
        </w:tc>
      </w:tr>
      <w:tr w:rsidR="005F0BFD" w:rsidRPr="0036584A" w14:paraId="7A286394" w14:textId="77777777">
        <w:tc>
          <w:tcPr>
            <w:tcW w:w="14175" w:type="dxa"/>
            <w:hideMark/>
          </w:tcPr>
          <w:p w14:paraId="2C71D993" w14:textId="77777777" w:rsidR="005F0BFD" w:rsidRPr="0036584A" w:rsidRDefault="005F0BFD">
            <w:pPr>
              <w:pStyle w:val="TAL"/>
              <w:rPr>
                <w:b/>
                <w:i/>
                <w:lang w:eastAsia="en-GB"/>
              </w:rPr>
            </w:pPr>
            <w:r w:rsidRPr="0036584A">
              <w:rPr>
                <w:b/>
                <w:i/>
                <w:lang w:eastAsia="en-GB"/>
              </w:rPr>
              <w:t>absoluteFrequencyPointA</w:t>
            </w:r>
          </w:p>
          <w:p w14:paraId="26B49E44" w14:textId="77777777" w:rsidR="005F0BFD" w:rsidRPr="0036584A" w:rsidRDefault="005F0BFD">
            <w:pPr>
              <w:pStyle w:val="TAL"/>
              <w:rPr>
                <w:szCs w:val="22"/>
                <w:lang w:eastAsia="sv-SE"/>
              </w:rPr>
            </w:pPr>
            <w:r w:rsidRPr="0036584A">
              <w:rPr>
                <w:lang w:eastAsia="en-GB"/>
              </w:rPr>
              <w:t xml:space="preserve">This field indicates the </w:t>
            </w:r>
            <w:r w:rsidRPr="0036584A">
              <w:rPr>
                <w:lang w:eastAsia="sv-SE"/>
              </w:rPr>
              <w:t>a</w:t>
            </w:r>
            <w:r w:rsidRPr="0036584A">
              <w:rPr>
                <w:szCs w:val="22"/>
                <w:lang w:eastAsia="sv-SE"/>
              </w:rPr>
              <w:t>bsolute frequency position of the reference resource block (Common RB 0)</w:t>
            </w:r>
            <w:r w:rsidRPr="0036584A">
              <w:rPr>
                <w:lang w:eastAsia="en-GB"/>
              </w:rPr>
              <w:t>.</w:t>
            </w:r>
          </w:p>
        </w:tc>
      </w:tr>
      <w:tr w:rsidR="005F0BFD" w:rsidRPr="0036584A" w14:paraId="5CE5B32E" w14:textId="77777777">
        <w:tc>
          <w:tcPr>
            <w:tcW w:w="14175" w:type="dxa"/>
            <w:tcBorders>
              <w:top w:val="single" w:sz="4" w:space="0" w:color="auto"/>
              <w:left w:val="single" w:sz="4" w:space="0" w:color="auto"/>
              <w:bottom w:val="single" w:sz="4" w:space="0" w:color="auto"/>
              <w:right w:val="single" w:sz="4" w:space="0" w:color="auto"/>
            </w:tcBorders>
          </w:tcPr>
          <w:p w14:paraId="7A810C8A" w14:textId="77777777" w:rsidR="005F0BFD" w:rsidRPr="0036584A" w:rsidRDefault="005F0BFD">
            <w:pPr>
              <w:pStyle w:val="TAL"/>
              <w:rPr>
                <w:rFonts w:eastAsia="DengXian"/>
                <w:b/>
                <w:i/>
                <w:iCs/>
                <w:lang w:eastAsia="sv-SE"/>
              </w:rPr>
            </w:pPr>
            <w:r w:rsidRPr="0036584A">
              <w:rPr>
                <w:rFonts w:eastAsia="DengXian"/>
                <w:b/>
                <w:i/>
                <w:iCs/>
                <w:lang w:eastAsia="sv-SE"/>
              </w:rPr>
              <w:t>allPreamblesBlocked</w:t>
            </w:r>
          </w:p>
          <w:p w14:paraId="43CAFA00" w14:textId="77777777" w:rsidR="005F0BFD" w:rsidRPr="0036584A" w:rsidRDefault="005F0BFD">
            <w:pPr>
              <w:pStyle w:val="TAL"/>
              <w:rPr>
                <w:bCs/>
                <w:iCs/>
                <w:lang w:eastAsia="en-GB"/>
              </w:rPr>
            </w:pPr>
            <w:r w:rsidRPr="0036584A">
              <w:rPr>
                <w:rFonts w:eastAsia="DengXian"/>
                <w:lang w:eastAsia="sv-SE"/>
              </w:rPr>
              <w:t>This field is included when the all the preamble transmission attempts in the corresponding beam (SSB or CSI-RS) are blocked by failed LBT.</w:t>
            </w:r>
          </w:p>
        </w:tc>
      </w:tr>
      <w:tr w:rsidR="005F0BFD" w:rsidRPr="0036584A" w14:paraId="0E5542C0" w14:textId="77777777">
        <w:tc>
          <w:tcPr>
            <w:tcW w:w="14175" w:type="dxa"/>
          </w:tcPr>
          <w:p w14:paraId="7317DC1A" w14:textId="77777777" w:rsidR="005F0BFD" w:rsidRPr="0036584A" w:rsidRDefault="005F0BFD">
            <w:pPr>
              <w:pStyle w:val="TAL"/>
              <w:rPr>
                <w:b/>
                <w:i/>
                <w:lang w:eastAsia="en-GB"/>
              </w:rPr>
            </w:pPr>
            <w:r w:rsidRPr="0036584A">
              <w:rPr>
                <w:b/>
                <w:i/>
                <w:lang w:eastAsia="en-GB"/>
              </w:rPr>
              <w:t>attemptedBWP-InfoList</w:t>
            </w:r>
          </w:p>
          <w:p w14:paraId="7563BCF7" w14:textId="77777777" w:rsidR="005F0BFD" w:rsidRPr="0036584A" w:rsidRDefault="005F0BFD">
            <w:pPr>
              <w:pStyle w:val="TAL"/>
              <w:rPr>
                <w:b/>
                <w:i/>
                <w:lang w:eastAsia="en-GB"/>
              </w:rPr>
            </w:pPr>
            <w:r w:rsidRPr="0036584A">
              <w:rPr>
                <w:lang w:eastAsia="en-GB"/>
              </w:rPr>
              <w:t xml:space="preserve">This field indicates </w:t>
            </w:r>
            <w:r w:rsidRPr="0036584A">
              <w:rPr>
                <w:i/>
              </w:rPr>
              <w:t>locationAndBandwidth</w:t>
            </w:r>
            <w:r w:rsidRPr="0036584A">
              <w:t xml:space="preserve"> and </w:t>
            </w:r>
            <w:r w:rsidRPr="0036584A">
              <w:rPr>
                <w:i/>
              </w:rPr>
              <w:t>subcarrierSpacing</w:t>
            </w:r>
            <w:r w:rsidRPr="0036584A">
              <w:t xml:space="preserve"> </w:t>
            </w:r>
            <w:r w:rsidRPr="0036584A">
              <w:rPr>
                <w:lang w:eastAsia="en-GB"/>
              </w:rPr>
              <w:t xml:space="preserve">of </w:t>
            </w:r>
            <w:r w:rsidRPr="0036584A">
              <w:t>all the bandwidth parts in which the consistent LBT failures are triggered at the moment of successful RA completion.</w:t>
            </w:r>
          </w:p>
        </w:tc>
      </w:tr>
      <w:tr w:rsidR="005F0BFD" w:rsidRPr="0036584A" w14:paraId="0416C9A0" w14:textId="77777777">
        <w:tc>
          <w:tcPr>
            <w:tcW w:w="14175" w:type="dxa"/>
            <w:hideMark/>
          </w:tcPr>
          <w:p w14:paraId="77EE6C54" w14:textId="77777777" w:rsidR="005F0BFD" w:rsidRPr="0036584A" w:rsidRDefault="005F0BFD">
            <w:pPr>
              <w:pStyle w:val="TAL"/>
              <w:rPr>
                <w:b/>
                <w:i/>
                <w:lang w:eastAsia="en-GB"/>
              </w:rPr>
            </w:pPr>
            <w:r w:rsidRPr="0036584A">
              <w:rPr>
                <w:b/>
                <w:i/>
                <w:lang w:eastAsia="en-GB"/>
              </w:rPr>
              <w:t>locationAndBandwidth</w:t>
            </w:r>
          </w:p>
          <w:p w14:paraId="10BED5A5" w14:textId="77777777" w:rsidR="005F0BFD" w:rsidRPr="0036584A" w:rsidRDefault="005F0BFD">
            <w:pPr>
              <w:pStyle w:val="TAL"/>
              <w:rPr>
                <w:bCs/>
                <w:iCs/>
                <w:lang w:eastAsia="en-GB"/>
              </w:rPr>
            </w:pPr>
            <w:r w:rsidRPr="0036584A">
              <w:rPr>
                <w:bCs/>
                <w:iCs/>
                <w:lang w:eastAsia="en-GB"/>
              </w:rPr>
              <w:t xml:space="preserve">Frequency domain location and bandwidth of the bandwidth part associated to the random-access resources used by the UE or of the bandwidth part in which the consistent LBT failures is triggered and not cancelled prior to successful completion of random access procedure (if this field is included in </w:t>
            </w:r>
            <w:r w:rsidRPr="0036584A">
              <w:rPr>
                <w:i/>
                <w:lang w:eastAsia="en-GB"/>
              </w:rPr>
              <w:t>attemptedBWP-InfoList</w:t>
            </w:r>
            <w:r w:rsidRPr="0036584A">
              <w:rPr>
                <w:bCs/>
                <w:iCs/>
                <w:lang w:eastAsia="en-GB"/>
              </w:rPr>
              <w:t xml:space="preserve">) or prior to RLF/HOF (if this field is included in </w:t>
            </w:r>
            <w:r w:rsidRPr="0036584A">
              <w:rPr>
                <w:i/>
                <w:lang w:eastAsia="en-GB"/>
              </w:rPr>
              <w:t>attemptedBWP-InfoList</w:t>
            </w:r>
            <w:r w:rsidRPr="0036584A">
              <w:rPr>
                <w:bCs/>
                <w:iCs/>
                <w:lang w:eastAsia="en-GB"/>
              </w:rPr>
              <w:t xml:space="preserve"> or </w:t>
            </w:r>
            <w:r w:rsidRPr="0036584A">
              <w:rPr>
                <w:i/>
                <w:lang w:eastAsia="en-GB"/>
              </w:rPr>
              <w:t>bwp-Info</w:t>
            </w:r>
            <w:r w:rsidRPr="0036584A">
              <w:rPr>
                <w:bCs/>
                <w:iCs/>
                <w:lang w:eastAsia="en-GB"/>
              </w:rPr>
              <w:t>).</w:t>
            </w:r>
          </w:p>
        </w:tc>
      </w:tr>
      <w:tr w:rsidR="005F0BFD" w:rsidRPr="0036584A" w14:paraId="0EFFCECB" w14:textId="77777777">
        <w:tc>
          <w:tcPr>
            <w:tcW w:w="14175" w:type="dxa"/>
          </w:tcPr>
          <w:p w14:paraId="7941B8D1" w14:textId="77777777" w:rsidR="005F0BFD" w:rsidRPr="0036584A" w:rsidRDefault="005F0BFD">
            <w:pPr>
              <w:pStyle w:val="TAL"/>
              <w:rPr>
                <w:rFonts w:eastAsia="DengXian"/>
                <w:b/>
                <w:i/>
                <w:iCs/>
                <w:lang w:eastAsia="sv-SE"/>
              </w:rPr>
            </w:pPr>
            <w:r w:rsidRPr="0036584A">
              <w:rPr>
                <w:rFonts w:eastAsia="DengXian"/>
                <w:b/>
                <w:i/>
                <w:iCs/>
                <w:lang w:eastAsia="sv-SE"/>
              </w:rPr>
              <w:t>numberOfLBT-Failures</w:t>
            </w:r>
          </w:p>
          <w:p w14:paraId="695C24E2" w14:textId="77777777" w:rsidR="005F0BFD" w:rsidRPr="0036584A" w:rsidRDefault="005F0BFD">
            <w:pPr>
              <w:pStyle w:val="TAL"/>
              <w:rPr>
                <w:b/>
                <w:i/>
                <w:lang w:eastAsia="en-GB"/>
              </w:rPr>
            </w:pPr>
            <w:r w:rsidRPr="0036584A">
              <w:rPr>
                <w:rFonts w:eastAsia="DengXian"/>
                <w:lang w:eastAsia="sv-SE"/>
              </w:rPr>
              <w:t>This field is used to indicate the total number of preamble transmission attempts for which LBT failure indication is received in the RA procedure.</w:t>
            </w:r>
            <w:r w:rsidRPr="0036584A">
              <w:rPr>
                <w:rFonts w:eastAsia="DengXian"/>
              </w:rPr>
              <w:t xml:space="preserve"> If the number of LBT failure indications received from lower layers during the RA procedure exceeds or equals to 128, UE sets</w:t>
            </w:r>
            <w:r w:rsidRPr="0036584A">
              <w:rPr>
                <w:rFonts w:eastAsia="DengXian"/>
                <w:lang w:eastAsia="sv-SE"/>
              </w:rPr>
              <w:t xml:space="preserve"> </w:t>
            </w:r>
            <w:r w:rsidRPr="0036584A">
              <w:rPr>
                <w:rFonts w:eastAsia="DengXian"/>
              </w:rPr>
              <w:t>the field to 128.</w:t>
            </w:r>
            <w:r w:rsidRPr="0036584A">
              <w:rPr>
                <w:rFonts w:eastAsia="DengXian"/>
                <w:lang w:eastAsia="sv-SE"/>
              </w:rPr>
              <w:t>This field is optional present when there is at least one preamble transmission attempt for which LBT failure indication is received during the RA procedure, otherwise it is absent.</w:t>
            </w:r>
          </w:p>
        </w:tc>
      </w:tr>
      <w:tr w:rsidR="005F0BFD" w:rsidRPr="0036584A" w14:paraId="59776703" w14:textId="77777777">
        <w:tc>
          <w:tcPr>
            <w:tcW w:w="14175" w:type="dxa"/>
          </w:tcPr>
          <w:p w14:paraId="06ACE950" w14:textId="77777777" w:rsidR="005F0BFD" w:rsidRPr="0036584A" w:rsidRDefault="005F0BFD">
            <w:pPr>
              <w:pStyle w:val="NormalWeb"/>
              <w:keepNext/>
              <w:keepLines/>
              <w:spacing w:before="0" w:beforeAutospacing="0" w:after="0" w:afterAutospacing="0"/>
              <w:rPr>
                <w:rFonts w:ascii="Arial" w:hAnsi="Arial"/>
                <w:b/>
                <w:i/>
                <w:sz w:val="18"/>
                <w:szCs w:val="20"/>
                <w:lang w:eastAsia="en-US" w:bidi="ar"/>
              </w:rPr>
            </w:pPr>
            <w:r w:rsidRPr="0036584A">
              <w:rPr>
                <w:rFonts w:ascii="Arial" w:hAnsi="Arial"/>
                <w:b/>
                <w:i/>
                <w:sz w:val="18"/>
                <w:szCs w:val="20"/>
                <w:lang w:eastAsia="en-US" w:bidi="ar"/>
              </w:rPr>
              <w:t>numberOfPreamblesPerSSB-ForThisPartition</w:t>
            </w:r>
          </w:p>
          <w:p w14:paraId="327F51F1" w14:textId="77777777" w:rsidR="005F0BFD" w:rsidRPr="0036584A" w:rsidRDefault="005F0BFD">
            <w:pPr>
              <w:pStyle w:val="TAL"/>
              <w:rPr>
                <w:rFonts w:eastAsia="DengXian"/>
                <w:b/>
                <w:i/>
                <w:iCs/>
                <w:lang w:eastAsia="sv-SE"/>
              </w:rPr>
            </w:pPr>
            <w:r w:rsidRPr="0036584A">
              <w:rPr>
                <w:rFonts w:eastAsia="SimSun" w:cs="Arial"/>
                <w:bCs/>
                <w:iCs/>
                <w:szCs w:val="18"/>
                <w:lang w:bidi="ar"/>
              </w:rPr>
              <w:t>This field</w:t>
            </w:r>
            <w:r w:rsidRPr="0036584A">
              <w:rPr>
                <w:rFonts w:cs="Arial"/>
                <w:bCs/>
                <w:iCs/>
                <w:szCs w:val="18"/>
                <w:lang w:eastAsia="sv" w:bidi="ar"/>
              </w:rPr>
              <w:t xml:space="preserve"> determines how many consecutive preambles are associated to the</w:t>
            </w:r>
            <w:r w:rsidRPr="0036584A">
              <w:rPr>
                <w:rFonts w:eastAsia="SimSun" w:cs="Arial"/>
                <w:bCs/>
                <w:iCs/>
                <w:szCs w:val="18"/>
                <w:lang w:bidi="ar"/>
              </w:rPr>
              <w:t xml:space="preserve"> used</w:t>
            </w:r>
            <w:r w:rsidRPr="0036584A">
              <w:rPr>
                <w:rFonts w:cs="Arial"/>
                <w:bCs/>
                <w:iCs/>
                <w:szCs w:val="18"/>
                <w:lang w:eastAsia="sv" w:bidi="ar"/>
              </w:rPr>
              <w:t xml:space="preserve"> feature or combination of features starting from the starting preamble(s) per SSB</w:t>
            </w:r>
            <w:r w:rsidRPr="0036584A">
              <w:rPr>
                <w:rFonts w:eastAsia="SimSun" w:cs="Arial"/>
                <w:bCs/>
                <w:iCs/>
                <w:szCs w:val="18"/>
                <w:lang w:bidi="ar"/>
              </w:rPr>
              <w:t>.</w:t>
            </w:r>
          </w:p>
        </w:tc>
      </w:tr>
      <w:tr w:rsidR="005F0BFD" w:rsidRPr="0036584A" w14:paraId="3DCB48A7" w14:textId="77777777">
        <w:tc>
          <w:tcPr>
            <w:tcW w:w="14175" w:type="dxa"/>
            <w:hideMark/>
          </w:tcPr>
          <w:p w14:paraId="54B7BD79" w14:textId="77777777" w:rsidR="005F0BFD" w:rsidRPr="0036584A" w:rsidRDefault="005F0BFD">
            <w:pPr>
              <w:pStyle w:val="TAL"/>
              <w:rPr>
                <w:b/>
                <w:i/>
                <w:lang w:eastAsia="en-GB"/>
              </w:rPr>
            </w:pPr>
            <w:r w:rsidRPr="0036584A">
              <w:rPr>
                <w:b/>
                <w:i/>
                <w:lang w:eastAsia="en-GB"/>
              </w:rPr>
              <w:t>perRAInfoList, perRAInfoList-v1660</w:t>
            </w:r>
          </w:p>
          <w:p w14:paraId="27ECAD91" w14:textId="77777777" w:rsidR="005F0BFD" w:rsidRPr="0036584A" w:rsidRDefault="005F0BFD">
            <w:pPr>
              <w:pStyle w:val="TAL"/>
            </w:pPr>
            <w:r w:rsidRPr="0036584A">
              <w:t>This field provides detailed information about each of the random access attempts in the chronological order of the random access attempts. If</w:t>
            </w:r>
            <w:r w:rsidRPr="0036584A">
              <w:rPr>
                <w:rStyle w:val="Emphasis"/>
                <w:i w:val="0"/>
                <w:iCs w:val="0"/>
              </w:rPr>
              <w:t xml:space="preserve"> </w:t>
            </w:r>
            <w:r w:rsidRPr="0036584A">
              <w:rPr>
                <w:rStyle w:val="Emphasis"/>
              </w:rPr>
              <w:t>perRAInfoList-v1660</w:t>
            </w:r>
            <w:r w:rsidRPr="0036584A">
              <w:t xml:space="preserve"> is present, it shall contain the same number of entries, listed in the same order as in </w:t>
            </w:r>
            <w:r w:rsidRPr="0036584A">
              <w:rPr>
                <w:rStyle w:val="Emphasis"/>
              </w:rPr>
              <w:t>perRAInfoList-r16</w:t>
            </w:r>
            <w:r w:rsidRPr="0036584A">
              <w:t>.</w:t>
            </w:r>
          </w:p>
        </w:tc>
      </w:tr>
      <w:tr w:rsidR="005F0BFD" w:rsidRPr="0036584A" w14:paraId="15D75B6C" w14:textId="77777777">
        <w:tc>
          <w:tcPr>
            <w:tcW w:w="14175" w:type="dxa"/>
            <w:tcBorders>
              <w:top w:val="single" w:sz="4" w:space="0" w:color="auto"/>
              <w:left w:val="single" w:sz="4" w:space="0" w:color="auto"/>
              <w:bottom w:val="single" w:sz="4" w:space="0" w:color="auto"/>
              <w:right w:val="single" w:sz="4" w:space="0" w:color="auto"/>
            </w:tcBorders>
          </w:tcPr>
          <w:p w14:paraId="3AAEF241" w14:textId="77777777" w:rsidR="005F0BFD" w:rsidRPr="0036584A" w:rsidRDefault="005F0BFD">
            <w:pPr>
              <w:pStyle w:val="NormalWeb"/>
              <w:keepNext/>
              <w:keepLines/>
              <w:spacing w:before="0" w:beforeAutospacing="0" w:after="0" w:afterAutospacing="0"/>
              <w:rPr>
                <w:rFonts w:ascii="Arial" w:hAnsi="Arial"/>
                <w:b/>
                <w:i/>
                <w:sz w:val="18"/>
                <w:szCs w:val="20"/>
                <w:lang w:eastAsia="en-US" w:bidi="ar"/>
              </w:rPr>
            </w:pPr>
            <w:r w:rsidRPr="0036584A">
              <w:rPr>
                <w:rFonts w:ascii="Arial" w:hAnsi="Arial"/>
                <w:b/>
                <w:i/>
                <w:sz w:val="18"/>
                <w:szCs w:val="20"/>
                <w:lang w:eastAsia="en-US" w:bidi="ar"/>
              </w:rPr>
              <w:t>startPreambleForThisPartition</w:t>
            </w:r>
          </w:p>
          <w:p w14:paraId="64907B4E" w14:textId="77777777" w:rsidR="005F0BFD" w:rsidRPr="0036584A" w:rsidRDefault="005F0BFD">
            <w:pPr>
              <w:pStyle w:val="TAL"/>
              <w:rPr>
                <w:rFonts w:eastAsia="DengXian"/>
                <w:b/>
                <w:i/>
                <w:iCs/>
                <w:lang w:eastAsia="sv-SE"/>
              </w:rPr>
            </w:pPr>
            <w:r w:rsidRPr="0036584A">
              <w:rPr>
                <w:rFonts w:eastAsia="SimSun" w:cs="Arial"/>
                <w:bCs/>
                <w:iCs/>
                <w:szCs w:val="18"/>
                <w:lang w:bidi="ar"/>
              </w:rPr>
              <w:t xml:space="preserve">This field indicates </w:t>
            </w:r>
            <w:r w:rsidRPr="0036584A">
              <w:rPr>
                <w:rFonts w:cs="Arial"/>
                <w:bCs/>
                <w:iCs/>
                <w:szCs w:val="18"/>
                <w:lang w:eastAsia="sv" w:bidi="ar"/>
              </w:rPr>
              <w:t>the first preamble associated with the</w:t>
            </w:r>
            <w:r w:rsidRPr="0036584A">
              <w:rPr>
                <w:rFonts w:eastAsia="SimSun" w:cs="Arial"/>
                <w:bCs/>
                <w:iCs/>
                <w:szCs w:val="18"/>
                <w:lang w:bidi="ar"/>
              </w:rPr>
              <w:t xml:space="preserve"> used</w:t>
            </w:r>
            <w:r w:rsidRPr="0036584A">
              <w:rPr>
                <w:rFonts w:cs="Arial"/>
                <w:bCs/>
                <w:iCs/>
                <w:szCs w:val="18"/>
                <w:lang w:eastAsia="sv" w:bidi="ar"/>
              </w:rPr>
              <w:t xml:space="preserve"> feature or combination of features.</w:t>
            </w:r>
          </w:p>
        </w:tc>
      </w:tr>
      <w:tr w:rsidR="005F0BFD" w:rsidRPr="0036584A" w14:paraId="075EAE26" w14:textId="77777777">
        <w:tc>
          <w:tcPr>
            <w:tcW w:w="14175" w:type="dxa"/>
            <w:tcBorders>
              <w:top w:val="single" w:sz="4" w:space="0" w:color="auto"/>
              <w:left w:val="single" w:sz="4" w:space="0" w:color="auto"/>
              <w:bottom w:val="single" w:sz="4" w:space="0" w:color="auto"/>
              <w:right w:val="single" w:sz="4" w:space="0" w:color="auto"/>
            </w:tcBorders>
            <w:hideMark/>
          </w:tcPr>
          <w:p w14:paraId="01DAE9EC" w14:textId="77777777" w:rsidR="005F0BFD" w:rsidRPr="0036584A" w:rsidRDefault="005F0BFD">
            <w:pPr>
              <w:pStyle w:val="TAL"/>
              <w:rPr>
                <w:b/>
                <w:i/>
                <w:lang w:eastAsia="en-GB"/>
              </w:rPr>
            </w:pPr>
            <w:r w:rsidRPr="0036584A">
              <w:rPr>
                <w:b/>
                <w:i/>
                <w:lang w:eastAsia="en-GB"/>
              </w:rPr>
              <w:t>subcarrierSpacing</w:t>
            </w:r>
          </w:p>
          <w:p w14:paraId="464CB23D" w14:textId="77777777" w:rsidR="005F0BFD" w:rsidRPr="0036584A" w:rsidRDefault="005F0BFD">
            <w:pPr>
              <w:pStyle w:val="TAL"/>
              <w:rPr>
                <w:bCs/>
                <w:iCs/>
                <w:lang w:eastAsia="en-GB"/>
              </w:rPr>
            </w:pPr>
            <w:r w:rsidRPr="0036584A">
              <w:rPr>
                <w:bCs/>
                <w:iCs/>
                <w:lang w:eastAsia="en-GB"/>
              </w:rPr>
              <w:t xml:space="preserve">Subcarrier spacing used in the bandwidth part associated to the random-access resources used by the UE or of the bandwidth part in which the consistent LBT failures is triggered and not cancelled prior to successful completion of random access procedure (if this field is included in </w:t>
            </w:r>
            <w:r w:rsidRPr="0036584A">
              <w:rPr>
                <w:i/>
                <w:lang w:eastAsia="en-GB"/>
              </w:rPr>
              <w:t>attemptedBWP-InfoList</w:t>
            </w:r>
            <w:r w:rsidRPr="0036584A">
              <w:rPr>
                <w:bCs/>
                <w:iCs/>
                <w:lang w:eastAsia="en-GB"/>
              </w:rPr>
              <w:t xml:space="preserve">) or prior to RLF/HOF (if this field is included in </w:t>
            </w:r>
            <w:r w:rsidRPr="0036584A">
              <w:rPr>
                <w:i/>
                <w:lang w:eastAsia="en-GB"/>
              </w:rPr>
              <w:t>attemptedBWP-InfoList</w:t>
            </w:r>
            <w:r w:rsidRPr="0036584A">
              <w:rPr>
                <w:bCs/>
                <w:iCs/>
                <w:lang w:eastAsia="en-GB"/>
              </w:rPr>
              <w:t xml:space="preserve"> or </w:t>
            </w:r>
            <w:r w:rsidRPr="0036584A">
              <w:rPr>
                <w:i/>
                <w:lang w:eastAsia="en-GB"/>
              </w:rPr>
              <w:t>bwp-Info</w:t>
            </w:r>
            <w:r w:rsidRPr="0036584A">
              <w:rPr>
                <w:bCs/>
                <w:iCs/>
                <w:lang w:eastAsia="en-GB"/>
              </w:rPr>
              <w:t>).</w:t>
            </w:r>
          </w:p>
        </w:tc>
      </w:tr>
      <w:tr w:rsidR="005F0BFD" w:rsidRPr="0036584A" w14:paraId="332930A9" w14:textId="77777777">
        <w:tc>
          <w:tcPr>
            <w:tcW w:w="14175" w:type="dxa"/>
            <w:tcBorders>
              <w:top w:val="single" w:sz="4" w:space="0" w:color="auto"/>
              <w:left w:val="single" w:sz="4" w:space="0" w:color="auto"/>
              <w:bottom w:val="single" w:sz="4" w:space="0" w:color="auto"/>
              <w:right w:val="single" w:sz="4" w:space="0" w:color="auto"/>
            </w:tcBorders>
          </w:tcPr>
          <w:p w14:paraId="564BA612" w14:textId="77777777" w:rsidR="005F0BFD" w:rsidRPr="0036584A" w:rsidRDefault="005F0BFD">
            <w:pPr>
              <w:pStyle w:val="TAL"/>
              <w:rPr>
                <w:b/>
                <w:i/>
              </w:rPr>
            </w:pPr>
            <w:r w:rsidRPr="0036584A">
              <w:rPr>
                <w:b/>
                <w:i/>
              </w:rPr>
              <w:t>triggeredFeatureCombination</w:t>
            </w:r>
          </w:p>
          <w:p w14:paraId="2F2ED835" w14:textId="77777777" w:rsidR="005F0BFD" w:rsidRPr="0036584A" w:rsidRDefault="005F0BFD">
            <w:pPr>
              <w:pStyle w:val="TAL"/>
              <w:rPr>
                <w:b/>
                <w:i/>
                <w:lang w:eastAsia="en-GB"/>
              </w:rPr>
            </w:pPr>
            <w:r w:rsidRPr="0036584A">
              <w:t xml:space="preserve">One or more features (e.g., </w:t>
            </w:r>
            <w:r w:rsidRPr="0036584A">
              <w:rPr>
                <w:i/>
              </w:rPr>
              <w:t>RedCap</w:t>
            </w:r>
            <w:r w:rsidRPr="0036584A">
              <w:t xml:space="preserve">, </w:t>
            </w:r>
            <w:r w:rsidRPr="0036584A">
              <w:rPr>
                <w:i/>
              </w:rPr>
              <w:t>Slicing</w:t>
            </w:r>
            <w:r w:rsidRPr="0036584A">
              <w:t xml:space="preserve">, </w:t>
            </w:r>
            <w:r w:rsidRPr="0036584A">
              <w:rPr>
                <w:i/>
              </w:rPr>
              <w:t>SDT</w:t>
            </w:r>
            <w:r w:rsidRPr="0036584A">
              <w:t xml:space="preserve"> and </w:t>
            </w:r>
            <w:r w:rsidRPr="0036584A">
              <w:rPr>
                <w:i/>
              </w:rPr>
              <w:t>MSG3 repetition)</w:t>
            </w:r>
            <w:r w:rsidRPr="0036584A">
              <w:t xml:space="preserve"> that triggers the random-access procedure. When triggered feature is </w:t>
            </w:r>
            <w:r w:rsidRPr="0036584A">
              <w:rPr>
                <w:i/>
              </w:rPr>
              <w:t>Slicing</w:t>
            </w:r>
            <w:r w:rsidRPr="0036584A">
              <w:t>, UE includes all the S-NSSAIs associated to the slices triggering the access attempt in the random-access procedure.</w:t>
            </w:r>
          </w:p>
        </w:tc>
      </w:tr>
      <w:tr w:rsidR="005F0BFD" w:rsidRPr="0036584A" w14:paraId="53D93930" w14:textId="77777777">
        <w:tc>
          <w:tcPr>
            <w:tcW w:w="14175" w:type="dxa"/>
            <w:tcBorders>
              <w:top w:val="single" w:sz="4" w:space="0" w:color="auto"/>
              <w:left w:val="single" w:sz="4" w:space="0" w:color="auto"/>
              <w:bottom w:val="single" w:sz="4" w:space="0" w:color="auto"/>
              <w:right w:val="single" w:sz="4" w:space="0" w:color="auto"/>
            </w:tcBorders>
          </w:tcPr>
          <w:p w14:paraId="4E3CA134" w14:textId="77777777" w:rsidR="005F0BFD" w:rsidRPr="0036584A" w:rsidRDefault="005F0BFD">
            <w:pPr>
              <w:pStyle w:val="TAL"/>
              <w:rPr>
                <w:b/>
                <w:i/>
                <w:lang w:eastAsia="en-GB"/>
              </w:rPr>
            </w:pPr>
            <w:r w:rsidRPr="0036584A">
              <w:rPr>
                <w:b/>
                <w:i/>
                <w:lang w:eastAsia="en-GB"/>
              </w:rPr>
              <w:t>usedFeatureCombination</w:t>
            </w:r>
          </w:p>
          <w:p w14:paraId="0701319E" w14:textId="77777777" w:rsidR="005F0BFD" w:rsidRPr="0036584A" w:rsidRDefault="005F0BFD">
            <w:pPr>
              <w:pStyle w:val="TAL"/>
              <w:rPr>
                <w:b/>
                <w:i/>
                <w:lang w:eastAsia="en-GB"/>
              </w:rPr>
            </w:pPr>
            <w:r w:rsidRPr="0036584A">
              <w:t xml:space="preserve">The feature or combination of features (e.g., </w:t>
            </w:r>
            <w:r w:rsidRPr="0036584A">
              <w:rPr>
                <w:i/>
              </w:rPr>
              <w:t>redCap</w:t>
            </w:r>
            <w:r w:rsidRPr="0036584A">
              <w:t xml:space="preserve">, </w:t>
            </w:r>
            <w:r w:rsidRPr="0036584A">
              <w:rPr>
                <w:i/>
              </w:rPr>
              <w:t>smallData</w:t>
            </w:r>
            <w:r w:rsidRPr="0036584A">
              <w:t xml:space="preserve">, </w:t>
            </w:r>
            <w:r w:rsidRPr="0036584A">
              <w:rPr>
                <w:i/>
              </w:rPr>
              <w:t>nsag</w:t>
            </w:r>
            <w:r w:rsidRPr="0036584A">
              <w:t xml:space="preserve"> and </w:t>
            </w:r>
            <w:r w:rsidRPr="0036584A">
              <w:rPr>
                <w:i/>
              </w:rPr>
              <w:t>msg3-Repetitions</w:t>
            </w:r>
            <w:r w:rsidRPr="0036584A">
              <w:t>) associated to the used random-access resources as specified in TS 38.321[3].</w:t>
            </w:r>
          </w:p>
        </w:tc>
      </w:tr>
    </w:tbl>
    <w:p w14:paraId="4F73C885" w14:textId="77777777" w:rsidR="005F0BFD" w:rsidRPr="0036584A" w:rsidRDefault="005F0BFD" w:rsidP="005F0BFD">
      <w:pPr>
        <w:rPr>
          <w:rFonts w:eastAsiaTheme="minorEastAsia"/>
          <w:iCs/>
        </w:rPr>
      </w:pP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8"/>
      </w:tblGrid>
      <w:tr w:rsidR="005F0BFD" w:rsidRPr="0036584A" w14:paraId="66E56F97" w14:textId="77777777">
        <w:tc>
          <w:tcPr>
            <w:tcW w:w="14178" w:type="dxa"/>
            <w:tcBorders>
              <w:top w:val="single" w:sz="4" w:space="0" w:color="auto"/>
              <w:left w:val="single" w:sz="4" w:space="0" w:color="auto"/>
              <w:bottom w:val="single" w:sz="4" w:space="0" w:color="auto"/>
              <w:right w:val="single" w:sz="4" w:space="0" w:color="auto"/>
            </w:tcBorders>
            <w:hideMark/>
          </w:tcPr>
          <w:p w14:paraId="27E0673E" w14:textId="77777777" w:rsidR="005F0BFD" w:rsidRPr="0036584A" w:rsidRDefault="005F0BFD">
            <w:pPr>
              <w:pStyle w:val="TAH"/>
              <w:rPr>
                <w:szCs w:val="22"/>
                <w:lang w:eastAsia="sv-SE"/>
              </w:rPr>
            </w:pPr>
            <w:r w:rsidRPr="0036584A">
              <w:rPr>
                <w:i/>
                <w:iCs/>
                <w:lang w:eastAsia="ko-KR"/>
              </w:rPr>
              <w:lastRenderedPageBreak/>
              <w:t>RA-Report</w:t>
            </w:r>
            <w:r w:rsidRPr="0036584A">
              <w:rPr>
                <w:iCs/>
                <w:lang w:eastAsia="en-GB"/>
              </w:rPr>
              <w:t xml:space="preserve"> field descriptions</w:t>
            </w:r>
          </w:p>
        </w:tc>
      </w:tr>
      <w:tr w:rsidR="005F0BFD" w:rsidRPr="0036584A" w14:paraId="3FEBDA72" w14:textId="77777777">
        <w:tc>
          <w:tcPr>
            <w:tcW w:w="14178" w:type="dxa"/>
            <w:tcBorders>
              <w:top w:val="single" w:sz="4" w:space="0" w:color="auto"/>
              <w:left w:val="single" w:sz="4" w:space="0" w:color="auto"/>
              <w:bottom w:val="single" w:sz="4" w:space="0" w:color="auto"/>
              <w:right w:val="single" w:sz="4" w:space="0" w:color="auto"/>
            </w:tcBorders>
            <w:hideMark/>
          </w:tcPr>
          <w:p w14:paraId="0AF6EB4B" w14:textId="77777777" w:rsidR="005F0BFD" w:rsidRPr="0036584A" w:rsidRDefault="005F0BFD">
            <w:pPr>
              <w:pStyle w:val="TAL"/>
              <w:rPr>
                <w:b/>
                <w:i/>
                <w:lang w:eastAsia="en-GB"/>
              </w:rPr>
            </w:pPr>
            <w:r w:rsidRPr="0036584A">
              <w:rPr>
                <w:b/>
                <w:i/>
                <w:lang w:eastAsia="en-GB"/>
              </w:rPr>
              <w:t>cellID</w:t>
            </w:r>
          </w:p>
          <w:p w14:paraId="3DAD6441" w14:textId="77777777" w:rsidR="005F0BFD" w:rsidRPr="0036584A" w:rsidRDefault="005F0BFD">
            <w:pPr>
              <w:pStyle w:val="TAL"/>
              <w:rPr>
                <w:b/>
                <w:i/>
                <w:lang w:eastAsia="en-GB"/>
              </w:rPr>
            </w:pPr>
            <w:r w:rsidRPr="0036584A">
              <w:rPr>
                <w:lang w:eastAsia="en-GB"/>
              </w:rPr>
              <w:t>This field indicates the CGI of the cell in which the associated random access procedure was performed.</w:t>
            </w:r>
          </w:p>
        </w:tc>
      </w:tr>
      <w:tr w:rsidR="005F0BFD" w:rsidRPr="0036584A" w14:paraId="79AC56D6" w14:textId="77777777">
        <w:tc>
          <w:tcPr>
            <w:tcW w:w="14178" w:type="dxa"/>
            <w:tcBorders>
              <w:top w:val="single" w:sz="4" w:space="0" w:color="auto"/>
              <w:left w:val="single" w:sz="4" w:space="0" w:color="auto"/>
              <w:bottom w:val="single" w:sz="4" w:space="0" w:color="auto"/>
              <w:right w:val="single" w:sz="4" w:space="0" w:color="auto"/>
            </w:tcBorders>
            <w:hideMark/>
          </w:tcPr>
          <w:p w14:paraId="5628102B" w14:textId="77777777" w:rsidR="005F0BFD" w:rsidRPr="0036584A" w:rsidRDefault="005F0BFD">
            <w:pPr>
              <w:pStyle w:val="TAL"/>
              <w:rPr>
                <w:b/>
                <w:i/>
                <w:lang w:eastAsia="ko-KR"/>
              </w:rPr>
            </w:pPr>
            <w:r w:rsidRPr="0036584A">
              <w:rPr>
                <w:b/>
                <w:i/>
                <w:lang w:eastAsia="ko-KR"/>
              </w:rPr>
              <w:t>contentionDetected</w:t>
            </w:r>
          </w:p>
          <w:p w14:paraId="5A0129C5" w14:textId="77777777" w:rsidR="005F0BFD" w:rsidRPr="0036584A" w:rsidRDefault="005F0BFD">
            <w:pPr>
              <w:pStyle w:val="TAL"/>
              <w:rPr>
                <w:szCs w:val="22"/>
                <w:lang w:eastAsia="sv-SE"/>
              </w:rPr>
            </w:pPr>
            <w:r w:rsidRPr="0036584A">
              <w:rPr>
                <w:bCs/>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sidRPr="0036584A">
              <w:rPr>
                <w:bCs/>
                <w:i/>
                <w:iCs/>
                <w:lang w:eastAsia="en-GB"/>
              </w:rPr>
              <w:t>raPurpose</w:t>
            </w:r>
            <w:r w:rsidRPr="0036584A">
              <w:rPr>
                <w:bCs/>
                <w:lang w:eastAsia="en-GB"/>
              </w:rPr>
              <w:t xml:space="preserve"> is set to </w:t>
            </w:r>
            <w:r w:rsidRPr="0036584A">
              <w:rPr>
                <w:bCs/>
                <w:i/>
                <w:iCs/>
                <w:lang w:eastAsia="en-GB"/>
              </w:rPr>
              <w:t>requestForOtherSI</w:t>
            </w:r>
            <w:r w:rsidRPr="0036584A">
              <w:rPr>
                <w:bCs/>
                <w:lang w:eastAsia="en-GB"/>
              </w:rPr>
              <w:t xml:space="preserve"> or when the RA attempt is a 2-step RA attempt and fallback to 4-step RA did not occur (i.e. </w:t>
            </w:r>
            <w:r w:rsidRPr="0036584A">
              <w:rPr>
                <w:bCs/>
                <w:i/>
                <w:iCs/>
                <w:lang w:eastAsia="en-GB"/>
              </w:rPr>
              <w:t>fallbackToFourStepRA</w:t>
            </w:r>
            <w:r w:rsidRPr="0036584A">
              <w:rPr>
                <w:bCs/>
                <w:lang w:eastAsia="en-GB"/>
              </w:rPr>
              <w:t xml:space="preserve"> is not included).</w:t>
            </w:r>
          </w:p>
        </w:tc>
      </w:tr>
      <w:tr w:rsidR="005F0BFD" w:rsidRPr="0036584A" w14:paraId="250CF461" w14:textId="77777777">
        <w:tc>
          <w:tcPr>
            <w:tcW w:w="14178" w:type="dxa"/>
            <w:tcBorders>
              <w:top w:val="single" w:sz="4" w:space="0" w:color="auto"/>
              <w:left w:val="single" w:sz="4" w:space="0" w:color="auto"/>
              <w:bottom w:val="single" w:sz="4" w:space="0" w:color="auto"/>
              <w:right w:val="single" w:sz="4" w:space="0" w:color="auto"/>
            </w:tcBorders>
            <w:hideMark/>
          </w:tcPr>
          <w:p w14:paraId="638C3BA3" w14:textId="77777777" w:rsidR="005F0BFD" w:rsidRPr="0036584A" w:rsidRDefault="005F0BFD">
            <w:pPr>
              <w:pStyle w:val="TAL"/>
              <w:rPr>
                <w:b/>
                <w:i/>
                <w:lang w:eastAsia="ko-KR"/>
              </w:rPr>
            </w:pPr>
            <w:r w:rsidRPr="0036584A">
              <w:rPr>
                <w:b/>
                <w:i/>
                <w:lang w:eastAsia="ko-KR"/>
              </w:rPr>
              <w:t>csi-RS-Index, csi-RS-Index-v1660</w:t>
            </w:r>
          </w:p>
          <w:p w14:paraId="15D8CBA3" w14:textId="77777777" w:rsidR="005F0BFD" w:rsidRPr="0036584A" w:rsidRDefault="005F0BFD">
            <w:pPr>
              <w:pStyle w:val="TAL"/>
              <w:rPr>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the CSI-RS index corresponding to the random access attempt.</w:t>
            </w:r>
          </w:p>
          <w:p w14:paraId="3908E383" w14:textId="77777777" w:rsidR="005F0BFD" w:rsidRPr="0036584A" w:rsidRDefault="005F0BFD">
            <w:pPr>
              <w:pStyle w:val="TAL"/>
              <w:rPr>
                <w:b/>
                <w:i/>
                <w:lang w:eastAsia="ko-KR"/>
              </w:rPr>
            </w:pPr>
            <w:r w:rsidRPr="0036584A">
              <w:rPr>
                <w:lang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5F0BFD" w:rsidRPr="0036584A" w14:paraId="7B3E0D18" w14:textId="77777777">
        <w:tc>
          <w:tcPr>
            <w:tcW w:w="14178" w:type="dxa"/>
            <w:tcBorders>
              <w:top w:val="single" w:sz="4" w:space="0" w:color="auto"/>
              <w:left w:val="single" w:sz="4" w:space="0" w:color="auto"/>
              <w:bottom w:val="single" w:sz="4" w:space="0" w:color="auto"/>
              <w:right w:val="single" w:sz="4" w:space="0" w:color="auto"/>
            </w:tcBorders>
          </w:tcPr>
          <w:p w14:paraId="7D07F444" w14:textId="77777777" w:rsidR="005F0BFD" w:rsidRPr="0036584A" w:rsidRDefault="005F0BFD">
            <w:pPr>
              <w:pStyle w:val="TAL"/>
              <w:rPr>
                <w:b/>
                <w:i/>
                <w:lang w:eastAsia="ko-KR"/>
              </w:rPr>
            </w:pPr>
            <w:r w:rsidRPr="0036584A">
              <w:rPr>
                <w:b/>
                <w:i/>
                <w:lang w:eastAsia="ko-KR"/>
              </w:rPr>
              <w:t>dlPathlossRSRP</w:t>
            </w:r>
          </w:p>
          <w:p w14:paraId="3532DC66" w14:textId="77777777" w:rsidR="005F0BFD" w:rsidRPr="0036584A" w:rsidRDefault="005F0BFD">
            <w:pPr>
              <w:pStyle w:val="TAL"/>
              <w:rPr>
                <w:b/>
                <w:i/>
                <w:lang w:eastAsia="ko-KR"/>
              </w:rPr>
            </w:pPr>
            <w:r w:rsidRPr="0036584A">
              <w:rPr>
                <w:lang w:eastAsia="en-GB"/>
              </w:rPr>
              <w:t xml:space="preserve">Measeured RSRP of the DL pathloss reference obtained at the time of </w:t>
            </w:r>
            <w:r w:rsidRPr="0036584A">
              <w:rPr>
                <w:i/>
                <w:iCs/>
                <w:lang w:eastAsia="en-GB"/>
              </w:rPr>
              <w:t>RA_Type</w:t>
            </w:r>
            <w:r w:rsidRPr="0036584A">
              <w:rPr>
                <w:lang w:eastAsia="en-GB"/>
              </w:rPr>
              <w:t xml:space="preserve"> selection stage of the RA procedure as captured in TS 38.321 [3].</w:t>
            </w:r>
          </w:p>
        </w:tc>
      </w:tr>
      <w:tr w:rsidR="005F0BFD" w:rsidRPr="0036584A" w14:paraId="3A953D95" w14:textId="77777777">
        <w:tc>
          <w:tcPr>
            <w:tcW w:w="14178" w:type="dxa"/>
            <w:tcBorders>
              <w:top w:val="single" w:sz="4" w:space="0" w:color="auto"/>
              <w:left w:val="single" w:sz="4" w:space="0" w:color="auto"/>
              <w:bottom w:val="single" w:sz="4" w:space="0" w:color="auto"/>
              <w:right w:val="single" w:sz="4" w:space="0" w:color="auto"/>
            </w:tcBorders>
            <w:hideMark/>
          </w:tcPr>
          <w:p w14:paraId="16893BF8" w14:textId="77777777" w:rsidR="005F0BFD" w:rsidRPr="0036584A" w:rsidRDefault="005F0BFD">
            <w:pPr>
              <w:pStyle w:val="TAL"/>
              <w:rPr>
                <w:b/>
                <w:i/>
                <w:lang w:eastAsia="ko-KR"/>
              </w:rPr>
            </w:pPr>
            <w:r w:rsidRPr="0036584A">
              <w:rPr>
                <w:b/>
                <w:i/>
                <w:lang w:eastAsia="ko-KR"/>
              </w:rPr>
              <w:t>dlRSRPAboveThreshold</w:t>
            </w:r>
          </w:p>
          <w:p w14:paraId="29CE6273" w14:textId="77777777" w:rsidR="005F0BFD" w:rsidRPr="0036584A" w:rsidRDefault="005F0BFD">
            <w:pPr>
              <w:pStyle w:val="TAL"/>
              <w:rPr>
                <w:lang w:eastAsia="sv-SE"/>
              </w:rPr>
            </w:pPr>
            <w:r w:rsidRPr="0036584A">
              <w:rPr>
                <w:lang w:eastAsia="sv-SE"/>
              </w:rPr>
              <w:t>In 4 step random access procedure,</w:t>
            </w:r>
            <w:r w:rsidRPr="0036584A">
              <w:rPr>
                <w:lang w:eastAsia="en-GB"/>
              </w:rPr>
              <w:t xml:space="preserve"> </w:t>
            </w: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 xml:space="preserve">whether the DL beam (SSB) quality associated to the random access attempt was above or below the threshold </w:t>
            </w:r>
            <w:r w:rsidRPr="0036584A">
              <w:rPr>
                <w:i/>
                <w:lang w:eastAsia="sv-SE"/>
              </w:rPr>
              <w:t>rsrp-ThresholdSSB</w:t>
            </w:r>
            <w:r w:rsidRPr="0036584A">
              <w:rPr>
                <w:lang w:eastAsia="sv-SE"/>
              </w:rPr>
              <w:t xml:space="preserve"> </w:t>
            </w:r>
            <w:r w:rsidRPr="0036584A">
              <w:rPr>
                <w:rFonts w:eastAsia="Malgun Gothic"/>
                <w:lang w:eastAsia="ko-KR"/>
              </w:rPr>
              <w:t xml:space="preserve">in </w:t>
            </w:r>
            <w:r w:rsidRPr="0036584A">
              <w:rPr>
                <w:rFonts w:eastAsia="Malgun Gothic"/>
                <w:i/>
                <w:lang w:eastAsia="ko-KR"/>
              </w:rPr>
              <w:t>beamFailureRecoveryConfig</w:t>
            </w:r>
            <w:r w:rsidRPr="0036584A">
              <w:rPr>
                <w:rFonts w:eastAsia="Malgun Gothic"/>
                <w:lang w:eastAsia="ko-KR"/>
              </w:rPr>
              <w:t xml:space="preserve"> in UL BWP configuration of UL BWP selected for random access procedure initiated for beam failure recovery. </w:t>
            </w:r>
            <w:r w:rsidRPr="0036584A">
              <w:t xml:space="preserve">Otherwise, </w:t>
            </w:r>
            <w:r w:rsidRPr="0036584A">
              <w:rPr>
                <w:iCs/>
              </w:rPr>
              <w:t>if the UE has received</w:t>
            </w:r>
            <w:r w:rsidRPr="0036584A">
              <w:rPr>
                <w:i/>
              </w:rPr>
              <w:t xml:space="preserve"> </w:t>
            </w:r>
            <w:r w:rsidRPr="0036584A">
              <w:rPr>
                <w:i/>
                <w:iCs/>
              </w:rPr>
              <w:t>rsrp-ThresholdSSB-r17</w:t>
            </w:r>
            <w:r w:rsidRPr="0036584A">
              <w:t xml:space="preserve"> in </w:t>
            </w:r>
            <w:r w:rsidRPr="0036584A">
              <w:rPr>
                <w:i/>
              </w:rPr>
              <w:t xml:space="preserve">FeatureCombinationPreambles </w:t>
            </w:r>
            <w:r w:rsidRPr="0036584A">
              <w:rPr>
                <w:iCs/>
              </w:rPr>
              <w:t xml:space="preserve">used for the feature specific random access, the field is used to indicate whether </w:t>
            </w:r>
            <w:r w:rsidRPr="0036584A">
              <w:rPr>
                <w:iCs/>
                <w:lang w:eastAsia="sv-SE"/>
              </w:rPr>
              <w:t>DL</w:t>
            </w:r>
            <w:r w:rsidRPr="0036584A">
              <w:rPr>
                <w:lang w:eastAsia="sv-SE"/>
              </w:rPr>
              <w:t xml:space="preserve"> beam (SSB) quality associated to the random access attempt was above or below this </w:t>
            </w:r>
            <w:r w:rsidRPr="0036584A">
              <w:rPr>
                <w:i/>
              </w:rPr>
              <w:t>rsrp-ThresholdSSB-r17</w:t>
            </w:r>
            <w:r w:rsidRPr="0036584A">
              <w:rPr>
                <w:iCs/>
              </w:rPr>
              <w:t>;</w:t>
            </w:r>
            <w:r w:rsidRPr="0036584A">
              <w:rPr>
                <w:lang w:eastAsia="sv-SE"/>
              </w:rPr>
              <w:t xml:space="preserve"> else, </w:t>
            </w:r>
            <w:r w:rsidRPr="0036584A">
              <w:rPr>
                <w:iCs/>
                <w:lang w:eastAsia="sv-SE"/>
              </w:rPr>
              <w:t xml:space="preserve">if </w:t>
            </w:r>
            <w:r w:rsidRPr="0036584A">
              <w:rPr>
                <w:i/>
                <w:iCs/>
              </w:rPr>
              <w:t xml:space="preserve">rsrp-ThresholdSSB-r17 </w:t>
            </w:r>
            <w:r w:rsidRPr="0036584A">
              <w:rPr>
                <w:iCs/>
                <w:lang w:eastAsia="sv-SE"/>
              </w:rPr>
              <w:t xml:space="preserve">is not included in </w:t>
            </w:r>
            <w:r w:rsidRPr="0036584A">
              <w:rPr>
                <w:i/>
                <w:lang w:eastAsia="sv-SE"/>
              </w:rPr>
              <w:t>FeatureCombinationPreambles</w:t>
            </w:r>
            <w:r w:rsidRPr="0036584A">
              <w:rPr>
                <w:iCs/>
                <w:lang w:eastAsia="sv-SE"/>
              </w:rPr>
              <w:t xml:space="preserve"> </w:t>
            </w:r>
            <w:r w:rsidRPr="0036584A">
              <w:rPr>
                <w:iCs/>
              </w:rPr>
              <w:t>used for the feature specific random access</w:t>
            </w:r>
            <w:r w:rsidRPr="0036584A">
              <w:rPr>
                <w:i/>
                <w:lang w:eastAsia="sv-SE"/>
              </w:rPr>
              <w:t xml:space="preserve">, </w:t>
            </w:r>
            <w:r w:rsidRPr="0036584A">
              <w:rPr>
                <w:iCs/>
              </w:rPr>
              <w:t xml:space="preserve">this field is used to indicate whether </w:t>
            </w:r>
            <w:r w:rsidRPr="0036584A">
              <w:rPr>
                <w:iCs/>
                <w:lang w:eastAsia="sv-SE"/>
              </w:rPr>
              <w:t>DL</w:t>
            </w:r>
            <w:r w:rsidRPr="0036584A">
              <w:rPr>
                <w:lang w:eastAsia="sv-SE"/>
              </w:rPr>
              <w:t xml:space="preserve"> beam (SSB) quality associated to the random access attempt was above or below </w:t>
            </w:r>
            <w:r w:rsidRPr="0036584A">
              <w:rPr>
                <w:rFonts w:cs="Arial"/>
                <w:i/>
                <w:szCs w:val="18"/>
                <w:lang w:eastAsia="sv-SE"/>
              </w:rPr>
              <w:t>rsrp-ThresholdSSB</w:t>
            </w:r>
            <w:r w:rsidRPr="0036584A">
              <w:rPr>
                <w:rFonts w:cs="Arial"/>
                <w:szCs w:val="18"/>
                <w:lang w:eastAsia="sv-SE"/>
              </w:rPr>
              <w:t xml:space="preserve"> included in the </w:t>
            </w:r>
            <w:r w:rsidRPr="0036584A">
              <w:rPr>
                <w:rFonts w:cs="Arial"/>
                <w:i/>
                <w:szCs w:val="18"/>
                <w:lang w:eastAsia="sv-SE"/>
              </w:rPr>
              <w:t xml:space="preserve">RACH-ConfigCommon </w:t>
            </w:r>
            <w:r w:rsidRPr="0036584A">
              <w:rPr>
                <w:rFonts w:cs="Arial"/>
                <w:szCs w:val="18"/>
                <w:lang w:eastAsia="sv-SE"/>
              </w:rPr>
              <w:t>which includes this</w:t>
            </w:r>
            <w:r w:rsidRPr="0036584A">
              <w:rPr>
                <w:rFonts w:cs="Arial"/>
                <w:i/>
                <w:szCs w:val="18"/>
                <w:lang w:eastAsia="sv-SE"/>
              </w:rPr>
              <w:t xml:space="preserve"> FeatureCombinationPreambles</w:t>
            </w:r>
            <w:r w:rsidRPr="0036584A">
              <w:rPr>
                <w:iCs/>
              </w:rPr>
              <w:t>;</w:t>
            </w:r>
            <w:r w:rsidRPr="0036584A">
              <w:rPr>
                <w:i/>
              </w:rPr>
              <w:t xml:space="preserve"> </w:t>
            </w:r>
            <w:r w:rsidRPr="0036584A">
              <w:rPr>
                <w:iCs/>
              </w:rPr>
              <w:t xml:space="preserve">else, this field is used to indicate whether </w:t>
            </w:r>
            <w:r w:rsidRPr="0036584A">
              <w:rPr>
                <w:iCs/>
                <w:lang w:eastAsia="sv-SE"/>
              </w:rPr>
              <w:t>DL</w:t>
            </w:r>
            <w:r w:rsidRPr="0036584A">
              <w:rPr>
                <w:lang w:eastAsia="sv-SE"/>
              </w:rPr>
              <w:t xml:space="preserve"> beam (SSB) quality associated to the random access attempt was above or below </w:t>
            </w:r>
            <w:r w:rsidRPr="0036584A">
              <w:rPr>
                <w:i/>
              </w:rPr>
              <w:t>rsrp-ThresholdSSB</w:t>
            </w:r>
            <w:r w:rsidRPr="0036584A">
              <w:rPr>
                <w:rFonts w:eastAsia="Malgun Gothic"/>
                <w:lang w:eastAsia="ko-KR"/>
              </w:rPr>
              <w:t xml:space="preserve"> in </w:t>
            </w:r>
            <w:r w:rsidRPr="0036584A">
              <w:rPr>
                <w:i/>
              </w:rPr>
              <w:t>rach-ConfigCommon</w:t>
            </w:r>
            <w:r w:rsidRPr="0036584A">
              <w:rPr>
                <w:rFonts w:eastAsia="Malgun Gothic"/>
                <w:lang w:eastAsia="ko-KR"/>
              </w:rPr>
              <w:t xml:space="preserve"> in UL BWP configuration of UL BWP selected for random access procedure</w:t>
            </w:r>
            <w:r w:rsidRPr="0036584A">
              <w:rPr>
                <w:lang w:eastAsia="sv-SE"/>
              </w:rPr>
              <w:t>.</w:t>
            </w:r>
          </w:p>
          <w:p w14:paraId="6DA3A8F2" w14:textId="77777777" w:rsidR="005F0BFD" w:rsidRPr="0036584A" w:rsidRDefault="005F0BFD">
            <w:pPr>
              <w:pStyle w:val="TAL"/>
              <w:rPr>
                <w:b/>
                <w:i/>
                <w:lang w:eastAsia="ko-KR"/>
              </w:rPr>
            </w:pPr>
            <w:r w:rsidRPr="0036584A">
              <w:rPr>
                <w:lang w:eastAsia="sv-SE"/>
              </w:rPr>
              <w:t xml:space="preserve">In 2 step random access procedure, </w:t>
            </w:r>
            <w:r w:rsidRPr="0036584A">
              <w:t>if the UE has received</w:t>
            </w:r>
            <w:r w:rsidRPr="0036584A">
              <w:rPr>
                <w:i/>
              </w:rPr>
              <w:t xml:space="preserve"> </w:t>
            </w:r>
            <w:r w:rsidRPr="0036584A">
              <w:rPr>
                <w:i/>
                <w:iCs/>
              </w:rPr>
              <w:t>rsrp-ThresholdSSB-r17</w:t>
            </w:r>
            <w:r w:rsidRPr="0036584A">
              <w:t xml:space="preserve"> in </w:t>
            </w:r>
            <w:r w:rsidRPr="0036584A">
              <w:rPr>
                <w:i/>
              </w:rPr>
              <w:t>FeatureCombinationPreambles</w:t>
            </w:r>
            <w:r w:rsidRPr="0036584A">
              <w:rPr>
                <w:iCs/>
              </w:rPr>
              <w:t xml:space="preserve"> used for the feature specific random access, the field is used to indicate whether</w:t>
            </w:r>
            <w:r w:rsidRPr="0036584A">
              <w:rPr>
                <w:i/>
              </w:rPr>
              <w:t xml:space="preserve"> </w:t>
            </w:r>
            <w:r w:rsidRPr="0036584A">
              <w:rPr>
                <w:lang w:eastAsia="sv-SE"/>
              </w:rPr>
              <w:t xml:space="preserve">DL beam (SSB) quality associated to the random access attempt was above or below this </w:t>
            </w:r>
            <w:r w:rsidRPr="0036584A">
              <w:rPr>
                <w:i/>
                <w:iCs/>
              </w:rPr>
              <w:t>rsrp-ThresholdSSB-r17</w:t>
            </w:r>
            <w:r w:rsidRPr="0036584A">
              <w:rPr>
                <w:iCs/>
              </w:rPr>
              <w:t xml:space="preserve">; else, if </w:t>
            </w:r>
            <w:r w:rsidRPr="0036584A">
              <w:rPr>
                <w:i/>
                <w:iCs/>
              </w:rPr>
              <w:t xml:space="preserve">rsrp-ThresholdSSB-r17 </w:t>
            </w:r>
            <w:r w:rsidRPr="0036584A">
              <w:rPr>
                <w:iCs/>
              </w:rPr>
              <w:t xml:space="preserve">is not included in </w:t>
            </w:r>
            <w:r w:rsidRPr="0036584A">
              <w:rPr>
                <w:i/>
                <w:iCs/>
              </w:rPr>
              <w:t>FeatureCombinationPreambles</w:t>
            </w:r>
            <w:r w:rsidRPr="0036584A">
              <w:rPr>
                <w:iCs/>
              </w:rPr>
              <w:t xml:space="preserve"> used for the feature specific random access, </w:t>
            </w: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 xml:space="preserve">whether the DL beam (SSB) quality associated to the random access attempt was above or below the threshold </w:t>
            </w:r>
            <w:r w:rsidRPr="0036584A">
              <w:rPr>
                <w:rFonts w:cs="Arial"/>
                <w:i/>
                <w:iCs/>
                <w:szCs w:val="18"/>
                <w:lang w:eastAsia="sv-SE"/>
              </w:rPr>
              <w:t>msgA-RSRP-ThresholdSSB</w:t>
            </w:r>
            <w:r w:rsidRPr="0036584A">
              <w:rPr>
                <w:rFonts w:cs="Arial"/>
                <w:szCs w:val="18"/>
                <w:lang w:eastAsia="sv-SE"/>
              </w:rPr>
              <w:t xml:space="preserve"> included in the </w:t>
            </w:r>
            <w:r w:rsidRPr="0036584A">
              <w:rPr>
                <w:rFonts w:cs="Arial"/>
                <w:i/>
                <w:iCs/>
                <w:szCs w:val="18"/>
                <w:lang w:eastAsia="sv-SE"/>
              </w:rPr>
              <w:t>RACH-ConfigCommonTwoStepRA</w:t>
            </w:r>
            <w:r w:rsidRPr="0036584A">
              <w:rPr>
                <w:rFonts w:cs="Arial"/>
                <w:i/>
                <w:szCs w:val="18"/>
                <w:lang w:eastAsia="sv-SE"/>
              </w:rPr>
              <w:t xml:space="preserve"> </w:t>
            </w:r>
            <w:r w:rsidRPr="0036584A">
              <w:rPr>
                <w:rFonts w:cs="Arial"/>
                <w:szCs w:val="18"/>
                <w:lang w:eastAsia="sv-SE"/>
              </w:rPr>
              <w:t>which includes this</w:t>
            </w:r>
            <w:r w:rsidRPr="0036584A">
              <w:rPr>
                <w:rFonts w:cs="Arial"/>
                <w:i/>
                <w:szCs w:val="18"/>
                <w:lang w:eastAsia="sv-SE"/>
              </w:rPr>
              <w:t xml:space="preserve"> FeatureCombinationPreambles</w:t>
            </w:r>
            <w:r w:rsidRPr="0036584A">
              <w:rPr>
                <w:rFonts w:cs="Arial"/>
                <w:szCs w:val="18"/>
                <w:lang w:eastAsia="sv-SE"/>
              </w:rPr>
              <w:t xml:space="preserve">; else, </w:t>
            </w: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 xml:space="preserve">whether the DL beam (SSB) quality associated to the random access attempt was above or below the threshold </w:t>
            </w:r>
            <w:r w:rsidRPr="0036584A">
              <w:rPr>
                <w:i/>
                <w:iCs/>
              </w:rPr>
              <w:t xml:space="preserve">msgA-RSRP-ThresholdSSB </w:t>
            </w:r>
            <w:r w:rsidRPr="0036584A">
              <w:rPr>
                <w:rFonts w:eastAsia="Malgun Gothic"/>
                <w:lang w:eastAsia="ko-KR"/>
              </w:rPr>
              <w:t xml:space="preserve">in </w:t>
            </w:r>
            <w:r w:rsidRPr="0036584A">
              <w:rPr>
                <w:i/>
              </w:rPr>
              <w:t>rach-ConfigCommonTwoStepRA</w:t>
            </w:r>
            <w:r w:rsidRPr="0036584A">
              <w:rPr>
                <w:rFonts w:eastAsia="Malgun Gothic"/>
                <w:lang w:eastAsia="ko-KR"/>
              </w:rPr>
              <w:t xml:space="preserve"> in UL BWP configuration of UL BWP selected for random access procedure</w:t>
            </w:r>
            <w:r w:rsidRPr="0036584A">
              <w:rPr>
                <w:lang w:eastAsia="sv-SE"/>
              </w:rPr>
              <w:t>.</w:t>
            </w:r>
          </w:p>
        </w:tc>
      </w:tr>
      <w:tr w:rsidR="005F0BFD" w:rsidRPr="0036584A" w14:paraId="31BACABE" w14:textId="77777777">
        <w:tc>
          <w:tcPr>
            <w:tcW w:w="14178" w:type="dxa"/>
            <w:tcBorders>
              <w:top w:val="single" w:sz="4" w:space="0" w:color="auto"/>
              <w:left w:val="single" w:sz="4" w:space="0" w:color="auto"/>
              <w:bottom w:val="single" w:sz="4" w:space="0" w:color="auto"/>
              <w:right w:val="single" w:sz="4" w:space="0" w:color="auto"/>
            </w:tcBorders>
          </w:tcPr>
          <w:p w14:paraId="0A6845BD" w14:textId="77777777" w:rsidR="005F0BFD" w:rsidRPr="0036584A" w:rsidRDefault="005F0BFD">
            <w:pPr>
              <w:pStyle w:val="TAL"/>
              <w:rPr>
                <w:b/>
                <w:i/>
                <w:lang w:eastAsia="ko-KR"/>
              </w:rPr>
            </w:pPr>
            <w:r w:rsidRPr="0036584A">
              <w:rPr>
                <w:b/>
                <w:i/>
                <w:lang w:eastAsia="ko-KR"/>
              </w:rPr>
              <w:t>fallbackToFourStepRA</w:t>
            </w:r>
          </w:p>
          <w:p w14:paraId="5D481782" w14:textId="77777777" w:rsidR="005F0BFD" w:rsidRPr="0036584A" w:rsidRDefault="005F0BFD">
            <w:pPr>
              <w:pStyle w:val="TAL"/>
              <w:rPr>
                <w:b/>
                <w:i/>
                <w:lang w:eastAsia="ko-KR"/>
              </w:rPr>
            </w:pPr>
            <w:r w:rsidRPr="0036584A">
              <w:rPr>
                <w:bCs/>
                <w:iCs/>
                <w:lang w:eastAsia="ko-KR"/>
              </w:rPr>
              <w:t>This field indicates if a fallback indication in MsgB is received (according to TS 38.321 [3]) for the 2-step random access attempt.</w:t>
            </w:r>
          </w:p>
        </w:tc>
      </w:tr>
      <w:tr w:rsidR="005F0BFD" w:rsidRPr="0036584A" w14:paraId="28827C1E" w14:textId="77777777">
        <w:tc>
          <w:tcPr>
            <w:tcW w:w="14178" w:type="dxa"/>
            <w:tcBorders>
              <w:top w:val="single" w:sz="4" w:space="0" w:color="auto"/>
              <w:left w:val="single" w:sz="4" w:space="0" w:color="auto"/>
              <w:bottom w:val="single" w:sz="4" w:space="0" w:color="auto"/>
              <w:right w:val="single" w:sz="4" w:space="0" w:color="auto"/>
            </w:tcBorders>
          </w:tcPr>
          <w:p w14:paraId="66009FCE" w14:textId="77777777" w:rsidR="005F0BFD" w:rsidRPr="0036584A" w:rsidRDefault="005F0BFD">
            <w:pPr>
              <w:pStyle w:val="TAL"/>
              <w:rPr>
                <w:b/>
                <w:bCs/>
                <w:i/>
                <w:iCs/>
              </w:rPr>
            </w:pPr>
            <w:r w:rsidRPr="0036584A">
              <w:rPr>
                <w:b/>
                <w:bCs/>
                <w:i/>
                <w:iCs/>
              </w:rPr>
              <w:t>intendedSIBs</w:t>
            </w:r>
          </w:p>
          <w:p w14:paraId="40FF984C" w14:textId="77777777" w:rsidR="005F0BFD" w:rsidRPr="0036584A" w:rsidRDefault="005F0BFD">
            <w:pPr>
              <w:pStyle w:val="TAL"/>
              <w:rPr>
                <w:b/>
                <w:i/>
                <w:lang w:eastAsia="ko-KR"/>
              </w:rPr>
            </w:pPr>
            <w:r w:rsidRPr="0036584A">
              <w:t xml:space="preserve">This field indicates the SIB(s) the UE wanted to receive as a result of the on demand SI request (when the RA procedure is a used as a SI request) initiated by the UE. That is, it indicates the one(s) of the SIB(s) in the SI message(s) requested to be broadcast that the UE was interested in. Value </w:t>
            </w:r>
            <w:r w:rsidRPr="0036584A">
              <w:rPr>
                <w:i/>
              </w:rPr>
              <w:t>posSIB</w:t>
            </w:r>
            <w:r w:rsidRPr="0036584A">
              <w:t xml:space="preserve"> indicates that the UE wanted to receive one or more positioning SIB(s).</w:t>
            </w:r>
          </w:p>
        </w:tc>
      </w:tr>
      <w:tr w:rsidR="005F0BFD" w:rsidRPr="0036584A" w14:paraId="63CC40E4" w14:textId="77777777">
        <w:tc>
          <w:tcPr>
            <w:tcW w:w="14178" w:type="dxa"/>
            <w:tcBorders>
              <w:top w:val="single" w:sz="4" w:space="0" w:color="auto"/>
              <w:left w:val="single" w:sz="4" w:space="0" w:color="auto"/>
              <w:bottom w:val="single" w:sz="4" w:space="0" w:color="auto"/>
              <w:right w:val="single" w:sz="4" w:space="0" w:color="auto"/>
            </w:tcBorders>
          </w:tcPr>
          <w:p w14:paraId="30E062F1" w14:textId="77777777" w:rsidR="005F0BFD" w:rsidRPr="0036584A" w:rsidRDefault="005F0BFD">
            <w:pPr>
              <w:pStyle w:val="TAL"/>
              <w:rPr>
                <w:b/>
                <w:bCs/>
                <w:i/>
                <w:iCs/>
              </w:rPr>
            </w:pPr>
            <w:r w:rsidRPr="0036584A">
              <w:rPr>
                <w:b/>
                <w:bCs/>
                <w:i/>
                <w:iCs/>
              </w:rPr>
              <w:t>lbt-Detected</w:t>
            </w:r>
          </w:p>
          <w:p w14:paraId="2B407B70" w14:textId="77777777" w:rsidR="005F0BFD" w:rsidRPr="0036584A" w:rsidRDefault="005F0BFD">
            <w:pPr>
              <w:pStyle w:val="TAL"/>
              <w:rPr>
                <w:b/>
                <w:bCs/>
                <w:i/>
                <w:iCs/>
              </w:rPr>
            </w:pPr>
            <w:r w:rsidRPr="0036584A">
              <w:t>This field is included when there is at least one LBT failure indication received prior to change of beam for preamble transmission during RA procedure, otherwise this field is absent.</w:t>
            </w:r>
          </w:p>
        </w:tc>
      </w:tr>
      <w:tr w:rsidR="005F0BFD" w:rsidRPr="0036584A" w14:paraId="12F3BE3A" w14:textId="77777777">
        <w:tc>
          <w:tcPr>
            <w:tcW w:w="14178" w:type="dxa"/>
            <w:tcBorders>
              <w:top w:val="single" w:sz="4" w:space="0" w:color="auto"/>
              <w:left w:val="single" w:sz="4" w:space="0" w:color="auto"/>
              <w:bottom w:val="single" w:sz="4" w:space="0" w:color="auto"/>
              <w:right w:val="single" w:sz="4" w:space="0" w:color="auto"/>
            </w:tcBorders>
          </w:tcPr>
          <w:p w14:paraId="2DE2566D" w14:textId="77777777" w:rsidR="005F0BFD" w:rsidRPr="0036584A" w:rsidRDefault="005F0BFD">
            <w:pPr>
              <w:pStyle w:val="TAL"/>
              <w:rPr>
                <w:b/>
                <w:bCs/>
                <w:i/>
                <w:iCs/>
                <w:lang w:eastAsia="ko-KR"/>
              </w:rPr>
            </w:pPr>
            <w:r w:rsidRPr="0036584A">
              <w:rPr>
                <w:b/>
                <w:bCs/>
                <w:i/>
                <w:iCs/>
                <w:lang w:eastAsia="ko-KR"/>
              </w:rPr>
              <w:t>msg1-SCS-From-prach-ConfigurationIndex</w:t>
            </w:r>
          </w:p>
          <w:p w14:paraId="5F1A6724" w14:textId="77777777" w:rsidR="005F0BFD" w:rsidRPr="0036584A" w:rsidRDefault="005F0BFD">
            <w:pPr>
              <w:pStyle w:val="TAL"/>
              <w:rPr>
                <w:lang w:eastAsia="ko-KR"/>
              </w:rPr>
            </w:pPr>
            <w:r w:rsidRPr="0036584A">
              <w:rPr>
                <w:szCs w:val="22"/>
                <w:lang w:eastAsia="sv-SE"/>
              </w:rPr>
              <w:t xml:space="preserve">This field is set by the UE with the corresponding SCS for CBRA as derived from the </w:t>
            </w:r>
            <w:r w:rsidRPr="0036584A">
              <w:rPr>
                <w:i/>
                <w:szCs w:val="22"/>
                <w:lang w:eastAsia="sv-SE"/>
              </w:rPr>
              <w:t>prach-ConfigurationIndex</w:t>
            </w:r>
            <w:r w:rsidRPr="0036584A">
              <w:rPr>
                <w:szCs w:val="22"/>
                <w:lang w:eastAsia="sv-SE"/>
              </w:rPr>
              <w:t xml:space="preserve"> in </w:t>
            </w:r>
            <w:r w:rsidRPr="0036584A">
              <w:rPr>
                <w:i/>
                <w:szCs w:val="22"/>
                <w:lang w:eastAsia="sv-SE"/>
              </w:rPr>
              <w:t>RACH-ConfigGeneric</w:t>
            </w:r>
            <w:r w:rsidRPr="0036584A" w:rsidDel="007D582A">
              <w:rPr>
                <w:szCs w:val="22"/>
                <w:lang w:eastAsia="sv-SE"/>
              </w:rPr>
              <w:t xml:space="preserve"> </w:t>
            </w:r>
            <w:r w:rsidRPr="0036584A">
              <w:rPr>
                <w:szCs w:val="22"/>
                <w:lang w:eastAsia="sv-SE"/>
              </w:rPr>
              <w:t xml:space="preserve">when the </w:t>
            </w:r>
            <w:r w:rsidRPr="0036584A">
              <w:rPr>
                <w:i/>
                <w:szCs w:val="22"/>
                <w:lang w:eastAsia="sv-SE"/>
              </w:rPr>
              <w:t>msg1-SubcarrierSpacing</w:t>
            </w:r>
            <w:r w:rsidRPr="0036584A">
              <w:rPr>
                <w:szCs w:val="22"/>
                <w:lang w:eastAsia="sv-SE"/>
              </w:rPr>
              <w:t xml:space="preserve"> is absent; otherwise, this field is absent.</w:t>
            </w:r>
          </w:p>
        </w:tc>
      </w:tr>
      <w:tr w:rsidR="005F0BFD" w:rsidRPr="0036584A" w14:paraId="20290C24" w14:textId="77777777">
        <w:tc>
          <w:tcPr>
            <w:tcW w:w="14178" w:type="dxa"/>
            <w:tcBorders>
              <w:top w:val="single" w:sz="4" w:space="0" w:color="auto"/>
              <w:left w:val="single" w:sz="4" w:space="0" w:color="auto"/>
              <w:bottom w:val="single" w:sz="4" w:space="0" w:color="auto"/>
              <w:right w:val="single" w:sz="4" w:space="0" w:color="auto"/>
            </w:tcBorders>
          </w:tcPr>
          <w:p w14:paraId="2BD56AFF" w14:textId="77777777" w:rsidR="005F0BFD" w:rsidRPr="0036584A" w:rsidRDefault="005F0BFD">
            <w:pPr>
              <w:keepNext/>
              <w:keepLines/>
              <w:spacing w:after="0"/>
              <w:rPr>
                <w:rFonts w:ascii="Arial" w:hAnsi="Arial"/>
                <w:b/>
                <w:i/>
                <w:sz w:val="18"/>
                <w:lang w:eastAsia="ko-KR"/>
              </w:rPr>
            </w:pPr>
            <w:r w:rsidRPr="0036584A">
              <w:rPr>
                <w:rFonts w:ascii="Arial" w:hAnsi="Arial"/>
                <w:b/>
                <w:i/>
                <w:sz w:val="18"/>
                <w:lang w:eastAsia="ko-KR"/>
              </w:rPr>
              <w:t>msg1-SCS-From-prach-ConfigurationIndexCFRA</w:t>
            </w:r>
          </w:p>
          <w:p w14:paraId="35768DC2" w14:textId="77777777" w:rsidR="005F0BFD" w:rsidRPr="0036584A" w:rsidRDefault="005F0BFD">
            <w:pPr>
              <w:pStyle w:val="TAL"/>
              <w:rPr>
                <w:b/>
                <w:bCs/>
                <w:i/>
                <w:iCs/>
                <w:lang w:eastAsia="ko-KR"/>
              </w:rPr>
            </w:pPr>
            <w:r w:rsidRPr="0036584A">
              <w:rPr>
                <w:szCs w:val="22"/>
                <w:lang w:eastAsia="sv-SE"/>
              </w:rPr>
              <w:t xml:space="preserve">This field is set by the UE with the corresponding SCS for CFRA as derived from the </w:t>
            </w:r>
            <w:r w:rsidRPr="0036584A">
              <w:rPr>
                <w:i/>
                <w:szCs w:val="22"/>
                <w:lang w:eastAsia="sv-SE"/>
              </w:rPr>
              <w:t>prach-ConfigurationIndex</w:t>
            </w:r>
            <w:r w:rsidRPr="0036584A">
              <w:rPr>
                <w:szCs w:val="22"/>
                <w:lang w:eastAsia="sv-SE"/>
              </w:rPr>
              <w:t xml:space="preserve"> in </w:t>
            </w:r>
            <w:r w:rsidRPr="0036584A">
              <w:rPr>
                <w:i/>
                <w:szCs w:val="22"/>
                <w:lang w:eastAsia="sv-SE"/>
              </w:rPr>
              <w:t>RACH-ConfigGeneric</w:t>
            </w:r>
            <w:r w:rsidRPr="0036584A">
              <w:rPr>
                <w:szCs w:val="22"/>
                <w:lang w:eastAsia="sv-SE"/>
              </w:rPr>
              <w:t xml:space="preserve"> when the </w:t>
            </w:r>
            <w:r w:rsidRPr="0036584A">
              <w:rPr>
                <w:i/>
                <w:szCs w:val="22"/>
                <w:lang w:eastAsia="sv-SE"/>
              </w:rPr>
              <w:t>msg1-SubcarrierSpacing</w:t>
            </w:r>
            <w:r w:rsidRPr="0036584A">
              <w:rPr>
                <w:szCs w:val="22"/>
                <w:lang w:eastAsia="sv-SE"/>
              </w:rPr>
              <w:t xml:space="preserve"> is absent; otherwise, this field is absent.</w:t>
            </w:r>
          </w:p>
        </w:tc>
      </w:tr>
      <w:tr w:rsidR="005F0BFD" w:rsidRPr="0036584A" w14:paraId="55BBFA0D" w14:textId="77777777">
        <w:tc>
          <w:tcPr>
            <w:tcW w:w="14178" w:type="dxa"/>
            <w:tcBorders>
              <w:top w:val="single" w:sz="4" w:space="0" w:color="auto"/>
              <w:left w:val="single" w:sz="4" w:space="0" w:color="auto"/>
              <w:bottom w:val="single" w:sz="4" w:space="0" w:color="auto"/>
              <w:right w:val="single" w:sz="4" w:space="0" w:color="auto"/>
            </w:tcBorders>
          </w:tcPr>
          <w:p w14:paraId="61C3918D" w14:textId="77777777" w:rsidR="005F0BFD" w:rsidRPr="0036584A" w:rsidRDefault="005F0BFD">
            <w:pPr>
              <w:pStyle w:val="TAL"/>
              <w:rPr>
                <w:b/>
                <w:bCs/>
                <w:i/>
                <w:iCs/>
                <w:lang w:eastAsia="ko-KR"/>
              </w:rPr>
            </w:pPr>
            <w:r w:rsidRPr="0036584A">
              <w:rPr>
                <w:b/>
                <w:bCs/>
                <w:i/>
                <w:iCs/>
                <w:lang w:eastAsia="ko-KR"/>
              </w:rPr>
              <w:lastRenderedPageBreak/>
              <w:t>msgA-PUSCH-PayloadSize</w:t>
            </w:r>
          </w:p>
          <w:p w14:paraId="26B3AB36" w14:textId="77777777" w:rsidR="005F0BFD" w:rsidRPr="0036584A" w:rsidRDefault="005F0BFD">
            <w:pPr>
              <w:pStyle w:val="TAL"/>
              <w:rPr>
                <w:rFonts w:cs="Arial"/>
                <w:szCs w:val="18"/>
              </w:rPr>
            </w:pPr>
            <w:r w:rsidRPr="0036584A">
              <w:rPr>
                <w:rFonts w:cs="Arial"/>
                <w:szCs w:val="18"/>
              </w:rPr>
              <w:t>This field indicates the size of the overall payload available in the UE buffer at the time of initiating the 2 step RA procedure.</w:t>
            </w:r>
            <w:r w:rsidRPr="0036584A">
              <w:rPr>
                <w:lang w:eastAsia="en-GB"/>
              </w:rPr>
              <w:t xml:space="preserve"> The value refers to the index of TS 38.321 [3], table 6.1.3.1-1, corresponding to the UE buffer size</w:t>
            </w:r>
            <w:r w:rsidRPr="0036584A">
              <w:rPr>
                <w:rFonts w:cs="Arial"/>
                <w:szCs w:val="18"/>
              </w:rPr>
              <w:t>.</w:t>
            </w:r>
          </w:p>
        </w:tc>
      </w:tr>
      <w:tr w:rsidR="005F0BFD" w:rsidRPr="0036584A" w14:paraId="22024943" w14:textId="77777777">
        <w:tc>
          <w:tcPr>
            <w:tcW w:w="14178" w:type="dxa"/>
            <w:tcBorders>
              <w:top w:val="single" w:sz="4" w:space="0" w:color="auto"/>
              <w:left w:val="single" w:sz="4" w:space="0" w:color="auto"/>
              <w:bottom w:val="single" w:sz="4" w:space="0" w:color="auto"/>
              <w:right w:val="single" w:sz="4" w:space="0" w:color="auto"/>
            </w:tcBorders>
          </w:tcPr>
          <w:p w14:paraId="2774B0D9" w14:textId="77777777" w:rsidR="005F0BFD" w:rsidRPr="0036584A" w:rsidRDefault="005F0BFD">
            <w:pPr>
              <w:pStyle w:val="TAL"/>
              <w:rPr>
                <w:b/>
                <w:i/>
                <w:lang w:eastAsia="sv-SE"/>
              </w:rPr>
            </w:pPr>
            <w:r w:rsidRPr="0036584A">
              <w:rPr>
                <w:b/>
                <w:i/>
                <w:lang w:eastAsia="sv-SE"/>
              </w:rPr>
              <w:t>msgA-RO-FDM</w:t>
            </w:r>
          </w:p>
          <w:p w14:paraId="42B12C6E" w14:textId="77777777" w:rsidR="005F0BFD" w:rsidRPr="0036584A" w:rsidRDefault="005F0BFD">
            <w:pPr>
              <w:pStyle w:val="TAL"/>
              <w:rPr>
                <w:b/>
                <w:i/>
                <w:lang w:eastAsia="ko-KR"/>
              </w:rPr>
            </w:pPr>
            <w:r w:rsidRPr="0036584A">
              <w:rPr>
                <w:bCs/>
                <w:iCs/>
                <w:lang w:eastAsia="sv-SE"/>
              </w:rPr>
              <w:t xml:space="preserve">This field indicates the </w:t>
            </w:r>
            <w:r w:rsidRPr="0036584A">
              <w:rPr>
                <w:lang w:eastAsia="sv-SE"/>
              </w:rPr>
              <w:t>number of msgA PRACH transmission occasions Frequency-Division Multiplexed in one time instance for the PRACH resources configured for 2-step CBRA..</w:t>
            </w:r>
          </w:p>
        </w:tc>
      </w:tr>
      <w:tr w:rsidR="005F0BFD" w:rsidRPr="0036584A" w14:paraId="601C457D" w14:textId="77777777">
        <w:tc>
          <w:tcPr>
            <w:tcW w:w="14178" w:type="dxa"/>
            <w:tcBorders>
              <w:top w:val="single" w:sz="4" w:space="0" w:color="auto"/>
              <w:left w:val="single" w:sz="4" w:space="0" w:color="auto"/>
              <w:bottom w:val="single" w:sz="4" w:space="0" w:color="auto"/>
              <w:right w:val="single" w:sz="4" w:space="0" w:color="auto"/>
            </w:tcBorders>
          </w:tcPr>
          <w:p w14:paraId="4CC145E3" w14:textId="77777777" w:rsidR="005F0BFD" w:rsidRPr="0036584A" w:rsidRDefault="005F0BFD">
            <w:pPr>
              <w:pStyle w:val="TAL"/>
              <w:rPr>
                <w:b/>
                <w:i/>
                <w:lang w:eastAsia="sv-SE"/>
              </w:rPr>
            </w:pPr>
            <w:r w:rsidRPr="0036584A">
              <w:rPr>
                <w:b/>
                <w:i/>
                <w:lang w:eastAsia="sv-SE"/>
              </w:rPr>
              <w:t>msgA-RO-FDMCFRA</w:t>
            </w:r>
          </w:p>
          <w:p w14:paraId="2DA2F84C" w14:textId="77777777" w:rsidR="005F0BFD" w:rsidRPr="0036584A" w:rsidRDefault="005F0BFD">
            <w:pPr>
              <w:pStyle w:val="TAL"/>
              <w:rPr>
                <w:b/>
                <w:i/>
                <w:lang w:eastAsia="ko-KR"/>
              </w:rPr>
            </w:pPr>
            <w:r w:rsidRPr="0036584A">
              <w:rPr>
                <w:bCs/>
                <w:iCs/>
                <w:lang w:eastAsia="sv-SE"/>
              </w:rPr>
              <w:t xml:space="preserve">This field indicates the </w:t>
            </w:r>
            <w:r w:rsidRPr="0036584A">
              <w:rPr>
                <w:lang w:eastAsia="sv-SE"/>
              </w:rPr>
              <w:t>number of msgA PRACH transmission occasions Frequency-Division Multiplexed in one time instance for the PRACH resources configured for 2-step CFRA.</w:t>
            </w:r>
          </w:p>
        </w:tc>
      </w:tr>
      <w:tr w:rsidR="005F0BFD" w:rsidRPr="0036584A" w14:paraId="6CC703A8" w14:textId="77777777">
        <w:tc>
          <w:tcPr>
            <w:tcW w:w="14178" w:type="dxa"/>
            <w:tcBorders>
              <w:top w:val="single" w:sz="4" w:space="0" w:color="auto"/>
              <w:left w:val="single" w:sz="4" w:space="0" w:color="auto"/>
              <w:bottom w:val="single" w:sz="4" w:space="0" w:color="auto"/>
              <w:right w:val="single" w:sz="4" w:space="0" w:color="auto"/>
            </w:tcBorders>
          </w:tcPr>
          <w:p w14:paraId="37A2A9FF" w14:textId="77777777" w:rsidR="005F0BFD" w:rsidRPr="0036584A" w:rsidRDefault="005F0BFD">
            <w:pPr>
              <w:pStyle w:val="TAL"/>
              <w:rPr>
                <w:b/>
                <w:i/>
                <w:lang w:eastAsia="sv-SE"/>
              </w:rPr>
            </w:pPr>
            <w:r w:rsidRPr="0036584A">
              <w:rPr>
                <w:b/>
                <w:i/>
                <w:lang w:eastAsia="sv-SE"/>
              </w:rPr>
              <w:t>msgA-RO-FrequencyStart</w:t>
            </w:r>
          </w:p>
          <w:p w14:paraId="76607074" w14:textId="77777777" w:rsidR="005F0BFD" w:rsidRPr="0036584A" w:rsidRDefault="005F0BFD">
            <w:pPr>
              <w:pStyle w:val="TAL"/>
              <w:rPr>
                <w:b/>
                <w:i/>
                <w:lang w:eastAsia="ko-KR"/>
              </w:rPr>
            </w:pPr>
            <w:r w:rsidRPr="0036584A">
              <w:rPr>
                <w:lang w:eastAsia="ko-KR"/>
              </w:rPr>
              <w:t>This field indicates the lowest resource block of the contention based random-access resources for 2-step CBRA</w:t>
            </w:r>
            <w:r w:rsidRPr="0036584A">
              <w:t xml:space="preserve"> in the random-access procedure. The indication has the form of the o</w:t>
            </w:r>
            <w:r w:rsidRPr="0036584A">
              <w:rPr>
                <w:lang w:eastAsia="sv-SE"/>
              </w:rPr>
              <w:t>ffset of the lowest PRACH transmissions occasion with respect to PRB 0 in the frequency domain.</w:t>
            </w:r>
          </w:p>
        </w:tc>
      </w:tr>
      <w:tr w:rsidR="005F0BFD" w:rsidRPr="0036584A" w14:paraId="22C93957" w14:textId="77777777">
        <w:tc>
          <w:tcPr>
            <w:tcW w:w="14178" w:type="dxa"/>
            <w:tcBorders>
              <w:top w:val="single" w:sz="4" w:space="0" w:color="auto"/>
              <w:left w:val="single" w:sz="4" w:space="0" w:color="auto"/>
              <w:bottom w:val="single" w:sz="4" w:space="0" w:color="auto"/>
              <w:right w:val="single" w:sz="4" w:space="0" w:color="auto"/>
            </w:tcBorders>
          </w:tcPr>
          <w:p w14:paraId="29E42511" w14:textId="77777777" w:rsidR="005F0BFD" w:rsidRPr="0036584A" w:rsidRDefault="005F0BFD">
            <w:pPr>
              <w:pStyle w:val="TAL"/>
              <w:rPr>
                <w:b/>
                <w:i/>
                <w:lang w:eastAsia="sv-SE"/>
              </w:rPr>
            </w:pPr>
            <w:r w:rsidRPr="0036584A">
              <w:rPr>
                <w:b/>
                <w:i/>
                <w:lang w:eastAsia="sv-SE"/>
              </w:rPr>
              <w:t>msgA-RO-FrequencyStartCFRA</w:t>
            </w:r>
          </w:p>
          <w:p w14:paraId="306EB958" w14:textId="77777777" w:rsidR="005F0BFD" w:rsidRPr="0036584A" w:rsidRDefault="005F0BFD">
            <w:pPr>
              <w:pStyle w:val="TAL"/>
              <w:rPr>
                <w:b/>
                <w:i/>
                <w:lang w:eastAsia="ko-KR"/>
              </w:rPr>
            </w:pPr>
            <w:r w:rsidRPr="0036584A">
              <w:rPr>
                <w:lang w:eastAsia="ko-KR"/>
              </w:rPr>
              <w:t xml:space="preserve">This field indicates the lowest resource block of the contention free random-access resources for the 2-step CFRA in </w:t>
            </w:r>
            <w:r w:rsidRPr="0036584A">
              <w:t>the random-access procedure. The indication has the form of the o</w:t>
            </w:r>
            <w:r w:rsidRPr="0036584A">
              <w:rPr>
                <w:lang w:eastAsia="sv-SE"/>
              </w:rPr>
              <w:t>ffset of the lowest PRACH transmissions occasion with respect to PRB 0 in the frequency domain.</w:t>
            </w:r>
          </w:p>
        </w:tc>
      </w:tr>
      <w:tr w:rsidR="005F0BFD" w:rsidRPr="0036584A" w14:paraId="45074ED7" w14:textId="77777777">
        <w:tc>
          <w:tcPr>
            <w:tcW w:w="14178" w:type="dxa"/>
            <w:tcBorders>
              <w:top w:val="single" w:sz="4" w:space="0" w:color="auto"/>
              <w:left w:val="single" w:sz="4" w:space="0" w:color="auto"/>
              <w:bottom w:val="single" w:sz="4" w:space="0" w:color="auto"/>
              <w:right w:val="single" w:sz="4" w:space="0" w:color="auto"/>
            </w:tcBorders>
          </w:tcPr>
          <w:p w14:paraId="1CA98650" w14:textId="77777777" w:rsidR="005F0BFD" w:rsidRPr="0036584A" w:rsidRDefault="005F0BFD">
            <w:pPr>
              <w:pStyle w:val="TAL"/>
              <w:rPr>
                <w:b/>
                <w:bCs/>
                <w:i/>
                <w:iCs/>
                <w:lang w:eastAsia="ko-KR"/>
              </w:rPr>
            </w:pPr>
            <w:r w:rsidRPr="0036584A">
              <w:rPr>
                <w:b/>
                <w:bCs/>
                <w:i/>
                <w:iCs/>
                <w:lang w:eastAsia="ko-KR"/>
              </w:rPr>
              <w:t>msgA-SCS-From-prach-ConfigurationIndex</w:t>
            </w:r>
          </w:p>
          <w:p w14:paraId="2E927E62" w14:textId="77777777" w:rsidR="005F0BFD" w:rsidRPr="0036584A" w:rsidRDefault="005F0BFD">
            <w:pPr>
              <w:pStyle w:val="TAL"/>
              <w:rPr>
                <w:lang w:eastAsia="ko-KR"/>
              </w:rPr>
            </w:pPr>
            <w:r w:rsidRPr="0036584A">
              <w:rPr>
                <w:szCs w:val="22"/>
                <w:lang w:eastAsia="sv-SE"/>
              </w:rPr>
              <w:t xml:space="preserve">This field is set by the UE with the corresponding SCS as derived from the </w:t>
            </w:r>
            <w:r w:rsidRPr="0036584A">
              <w:rPr>
                <w:i/>
                <w:szCs w:val="22"/>
                <w:lang w:eastAsia="sv-SE"/>
              </w:rPr>
              <w:t>msgA-</w:t>
            </w:r>
            <w:r w:rsidRPr="0036584A">
              <w:rPr>
                <w:i/>
                <w:lang w:eastAsia="sv-SE"/>
              </w:rPr>
              <w:t>PRACH-ConfigurationIndex</w:t>
            </w:r>
            <w:r w:rsidRPr="0036584A">
              <w:rPr>
                <w:lang w:eastAsia="sv-SE"/>
              </w:rPr>
              <w:t xml:space="preserve"> in </w:t>
            </w:r>
            <w:r w:rsidRPr="0036584A">
              <w:rPr>
                <w:i/>
                <w:lang w:eastAsia="sv-SE"/>
              </w:rPr>
              <w:t>RACH-ConfigGeneric</w:t>
            </w:r>
            <w:r w:rsidRPr="0036584A">
              <w:rPr>
                <w:i/>
                <w:szCs w:val="22"/>
                <w:lang w:eastAsia="sv-SE"/>
              </w:rPr>
              <w:t>TwoStepRA</w:t>
            </w:r>
            <w:r w:rsidRPr="0036584A" w:rsidDel="007D582A">
              <w:rPr>
                <w:szCs w:val="22"/>
                <w:lang w:eastAsia="sv-SE"/>
              </w:rPr>
              <w:t xml:space="preserve"> </w:t>
            </w:r>
            <w:r w:rsidRPr="0036584A">
              <w:rPr>
                <w:szCs w:val="22"/>
              </w:rPr>
              <w:t>(</w:t>
            </w:r>
            <w:r w:rsidRPr="0036584A">
              <w:rPr>
                <w:lang w:eastAsia="sv-SE"/>
              </w:rPr>
              <w:t>see tables Table 6.3.3.1-1, Table 6.3.3.1-2, Table 6.3.3.2-2 and Table 6.3.3.2-3, TS 38.211 [16]</w:t>
            </w:r>
            <w:r w:rsidRPr="0036584A">
              <w:rPr>
                <w:szCs w:val="22"/>
              </w:rPr>
              <w:t xml:space="preserve">) </w:t>
            </w:r>
            <w:r w:rsidRPr="0036584A">
              <w:rPr>
                <w:szCs w:val="22"/>
                <w:lang w:eastAsia="sv-SE"/>
              </w:rPr>
              <w:t xml:space="preserve">when the </w:t>
            </w:r>
            <w:r w:rsidRPr="0036584A">
              <w:rPr>
                <w:i/>
                <w:szCs w:val="22"/>
                <w:lang w:eastAsia="sv-SE"/>
              </w:rPr>
              <w:t>msgA-SubcarrierSpacing</w:t>
            </w:r>
            <w:r w:rsidRPr="0036584A">
              <w:rPr>
                <w:szCs w:val="22"/>
                <w:lang w:eastAsia="sv-SE"/>
              </w:rPr>
              <w:t xml:space="preserve"> is absent and when only 2-step random-access resources are available in the UL BWP used in the random-access procedure; otherwise, this field is absent.</w:t>
            </w:r>
          </w:p>
        </w:tc>
      </w:tr>
      <w:tr w:rsidR="005F0BFD" w:rsidRPr="0036584A" w14:paraId="11228F30" w14:textId="77777777">
        <w:tc>
          <w:tcPr>
            <w:tcW w:w="14178" w:type="dxa"/>
            <w:tcBorders>
              <w:top w:val="single" w:sz="4" w:space="0" w:color="auto"/>
              <w:left w:val="single" w:sz="4" w:space="0" w:color="auto"/>
              <w:bottom w:val="single" w:sz="4" w:space="0" w:color="auto"/>
              <w:right w:val="single" w:sz="4" w:space="0" w:color="auto"/>
            </w:tcBorders>
            <w:hideMark/>
          </w:tcPr>
          <w:p w14:paraId="446874C2" w14:textId="77777777" w:rsidR="005F0BFD" w:rsidRPr="0036584A" w:rsidRDefault="005F0BFD">
            <w:pPr>
              <w:pStyle w:val="TAL"/>
              <w:rPr>
                <w:rFonts w:eastAsia="DengXian"/>
                <w:b/>
                <w:i/>
                <w:iCs/>
                <w:lang w:eastAsia="sv-SE"/>
              </w:rPr>
            </w:pPr>
            <w:r w:rsidRPr="0036584A">
              <w:rPr>
                <w:rFonts w:eastAsia="DengXian"/>
                <w:b/>
                <w:i/>
                <w:iCs/>
                <w:lang w:eastAsia="sv-SE"/>
              </w:rPr>
              <w:t>numberOfPreamblesSentOnCSI-RS</w:t>
            </w:r>
          </w:p>
          <w:p w14:paraId="76540A78" w14:textId="77777777" w:rsidR="005F0BFD" w:rsidRPr="0036584A" w:rsidRDefault="005F0BFD">
            <w:pPr>
              <w:pStyle w:val="TAL"/>
              <w:rPr>
                <w:b/>
                <w:i/>
                <w:szCs w:val="22"/>
                <w:lang w:eastAsia="sv-SE"/>
              </w:rPr>
            </w:pPr>
            <w:r w:rsidRPr="0036584A">
              <w:rPr>
                <w:rFonts w:eastAsia="DengXian"/>
                <w:lang w:eastAsia="sv-SE"/>
              </w:rPr>
              <w:t>This field is used to indicate the total number of successive RA preambles that were transmitted on the corresponding CSI-RS.</w:t>
            </w:r>
          </w:p>
        </w:tc>
      </w:tr>
      <w:tr w:rsidR="005F0BFD" w:rsidRPr="0036584A" w14:paraId="53249932" w14:textId="77777777">
        <w:tc>
          <w:tcPr>
            <w:tcW w:w="14178" w:type="dxa"/>
            <w:tcBorders>
              <w:top w:val="single" w:sz="4" w:space="0" w:color="auto"/>
              <w:left w:val="single" w:sz="4" w:space="0" w:color="auto"/>
              <w:bottom w:val="single" w:sz="4" w:space="0" w:color="auto"/>
              <w:right w:val="single" w:sz="4" w:space="0" w:color="auto"/>
            </w:tcBorders>
            <w:hideMark/>
          </w:tcPr>
          <w:p w14:paraId="75DBE5FF" w14:textId="77777777" w:rsidR="005F0BFD" w:rsidRPr="0036584A" w:rsidRDefault="005F0BFD">
            <w:pPr>
              <w:pStyle w:val="TAL"/>
              <w:rPr>
                <w:rFonts w:eastAsia="DengXian"/>
                <w:b/>
                <w:i/>
                <w:iCs/>
                <w:lang w:eastAsia="sv-SE"/>
              </w:rPr>
            </w:pPr>
            <w:r w:rsidRPr="0036584A">
              <w:rPr>
                <w:rFonts w:eastAsia="DengXian"/>
                <w:b/>
                <w:i/>
                <w:iCs/>
                <w:lang w:eastAsia="sv-SE"/>
              </w:rPr>
              <w:t>numberOfPreamblesSentOnSSB</w:t>
            </w:r>
          </w:p>
          <w:p w14:paraId="1013655F" w14:textId="77777777" w:rsidR="005F0BFD" w:rsidRPr="0036584A" w:rsidRDefault="005F0BFD">
            <w:pPr>
              <w:pStyle w:val="TAL"/>
              <w:rPr>
                <w:b/>
                <w:i/>
                <w:szCs w:val="22"/>
                <w:lang w:eastAsia="sv-SE"/>
              </w:rPr>
            </w:pPr>
            <w:r w:rsidRPr="0036584A">
              <w:rPr>
                <w:rFonts w:eastAsia="DengXian"/>
                <w:lang w:eastAsia="sv-SE"/>
              </w:rPr>
              <w:t>This field is used to indicate the total number of successive RA preambles that were transmitted on the corresponding SS/PBCH block.</w:t>
            </w:r>
          </w:p>
        </w:tc>
      </w:tr>
      <w:tr w:rsidR="005F0BFD" w:rsidRPr="0036584A" w14:paraId="49307374" w14:textId="77777777">
        <w:tc>
          <w:tcPr>
            <w:tcW w:w="14178" w:type="dxa"/>
            <w:tcBorders>
              <w:top w:val="single" w:sz="4" w:space="0" w:color="auto"/>
              <w:left w:val="single" w:sz="4" w:space="0" w:color="auto"/>
              <w:bottom w:val="single" w:sz="4" w:space="0" w:color="auto"/>
              <w:right w:val="single" w:sz="4" w:space="0" w:color="auto"/>
            </w:tcBorders>
          </w:tcPr>
          <w:p w14:paraId="3E15E908" w14:textId="77777777" w:rsidR="005F0BFD" w:rsidRPr="0036584A" w:rsidRDefault="005F0BFD">
            <w:pPr>
              <w:pStyle w:val="TAL"/>
              <w:rPr>
                <w:rFonts w:eastAsia="DengXian"/>
                <w:b/>
                <w:i/>
                <w:iCs/>
                <w:lang w:eastAsia="sv-SE"/>
              </w:rPr>
            </w:pPr>
            <w:r w:rsidRPr="0036584A">
              <w:rPr>
                <w:rFonts w:eastAsia="DengXian"/>
                <w:b/>
                <w:i/>
                <w:iCs/>
                <w:lang w:eastAsia="sv-SE"/>
              </w:rPr>
              <w:t>onDemandSISuccess</w:t>
            </w:r>
          </w:p>
          <w:p w14:paraId="6999B7E3" w14:textId="77777777" w:rsidR="005F0BFD" w:rsidRPr="0036584A" w:rsidRDefault="005F0BFD">
            <w:pPr>
              <w:pStyle w:val="TAL"/>
              <w:rPr>
                <w:b/>
                <w:i/>
                <w:lang w:eastAsia="en-GB"/>
              </w:rPr>
            </w:pPr>
            <w:r w:rsidRPr="0036584A">
              <w:rPr>
                <w:rFonts w:eastAsia="DengXian"/>
                <w:lang w:eastAsia="sv-SE"/>
              </w:rPr>
              <w:t xml:space="preserve">This field is set to </w:t>
            </w:r>
            <w:r w:rsidRPr="0036584A">
              <w:rPr>
                <w:rFonts w:eastAsia="DengXian"/>
                <w:i/>
                <w:iCs/>
                <w:lang w:eastAsia="sv-SE"/>
              </w:rPr>
              <w:t>true</w:t>
            </w:r>
            <w:r w:rsidRPr="0036584A">
              <w:rPr>
                <w:rFonts w:eastAsia="DengXian"/>
                <w:lang w:eastAsia="sv-SE"/>
              </w:rPr>
              <w:t xml:space="preserve"> when the RA report entry is included because of either msg1 based on demand SI request or msg3 based on demand SI request and if the on-demand SI request is successful. Otherwise, the field is absent.</w:t>
            </w:r>
          </w:p>
        </w:tc>
      </w:tr>
      <w:tr w:rsidR="005F0BFD" w:rsidRPr="0036584A" w14:paraId="4C3740E3" w14:textId="77777777">
        <w:tc>
          <w:tcPr>
            <w:tcW w:w="14178" w:type="dxa"/>
            <w:tcBorders>
              <w:top w:val="single" w:sz="4" w:space="0" w:color="auto"/>
              <w:left w:val="single" w:sz="4" w:space="0" w:color="auto"/>
              <w:bottom w:val="single" w:sz="4" w:space="0" w:color="auto"/>
              <w:right w:val="single" w:sz="4" w:space="0" w:color="auto"/>
            </w:tcBorders>
            <w:hideMark/>
          </w:tcPr>
          <w:p w14:paraId="62CA09DF" w14:textId="77777777" w:rsidR="005F0BFD" w:rsidRPr="0036584A" w:rsidRDefault="005F0BFD">
            <w:pPr>
              <w:pStyle w:val="TAL"/>
              <w:rPr>
                <w:b/>
                <w:i/>
                <w:lang w:eastAsia="en-GB"/>
              </w:rPr>
            </w:pPr>
            <w:r w:rsidRPr="0036584A">
              <w:rPr>
                <w:b/>
                <w:i/>
                <w:lang w:eastAsia="en-GB"/>
              </w:rPr>
              <w:t>perRAAttemptInfoList</w:t>
            </w:r>
          </w:p>
          <w:p w14:paraId="7BE99CF4" w14:textId="77777777" w:rsidR="005F0BFD" w:rsidRPr="0036584A" w:rsidRDefault="005F0BFD">
            <w:pPr>
              <w:pStyle w:val="TAL"/>
              <w:rPr>
                <w:rFonts w:eastAsia="DengXian"/>
                <w:b/>
                <w:i/>
                <w:iCs/>
                <w:lang w:eastAsia="sv-SE"/>
              </w:rPr>
            </w:pPr>
            <w:r w:rsidRPr="0036584A">
              <w:rPr>
                <w:lang w:eastAsia="en-GB"/>
              </w:rPr>
              <w:t>This field provides detailed information about a random access attempt.</w:t>
            </w:r>
          </w:p>
        </w:tc>
      </w:tr>
      <w:tr w:rsidR="005F0BFD" w:rsidRPr="0036584A" w14:paraId="613180A8" w14:textId="77777777">
        <w:tc>
          <w:tcPr>
            <w:tcW w:w="14178" w:type="dxa"/>
            <w:tcBorders>
              <w:top w:val="single" w:sz="4" w:space="0" w:color="auto"/>
              <w:left w:val="single" w:sz="4" w:space="0" w:color="auto"/>
              <w:bottom w:val="single" w:sz="4" w:space="0" w:color="auto"/>
              <w:right w:val="single" w:sz="4" w:space="0" w:color="auto"/>
            </w:tcBorders>
            <w:hideMark/>
          </w:tcPr>
          <w:p w14:paraId="7EC1353A" w14:textId="77777777" w:rsidR="005F0BFD" w:rsidRPr="0036584A" w:rsidRDefault="005F0BFD">
            <w:pPr>
              <w:pStyle w:val="TAL"/>
              <w:rPr>
                <w:rFonts w:eastAsia="DengXian"/>
                <w:b/>
                <w:i/>
                <w:lang w:eastAsia="sv-SE"/>
              </w:rPr>
            </w:pPr>
            <w:r w:rsidRPr="0036584A">
              <w:rPr>
                <w:rFonts w:eastAsia="DengXian"/>
                <w:b/>
                <w:i/>
                <w:lang w:eastAsia="sv-SE"/>
              </w:rPr>
              <w:t>perRACSI-RSInfoList</w:t>
            </w:r>
          </w:p>
          <w:p w14:paraId="5524006F" w14:textId="77777777" w:rsidR="005F0BFD" w:rsidRPr="0036584A" w:rsidRDefault="005F0BFD">
            <w:pPr>
              <w:pStyle w:val="TAL"/>
              <w:rPr>
                <w:b/>
                <w:i/>
                <w:szCs w:val="22"/>
                <w:lang w:eastAsia="sv-SE"/>
              </w:rPr>
            </w:pPr>
            <w:r w:rsidRPr="0036584A">
              <w:rPr>
                <w:rFonts w:eastAsia="DengXian"/>
                <w:lang w:eastAsia="sv-SE"/>
              </w:rPr>
              <w:t>This field provides detailed information about the successive random access attempts associated to the same CSI-RS.</w:t>
            </w:r>
          </w:p>
        </w:tc>
      </w:tr>
      <w:tr w:rsidR="005F0BFD" w:rsidRPr="0036584A" w14:paraId="79A64495" w14:textId="77777777">
        <w:tc>
          <w:tcPr>
            <w:tcW w:w="14178" w:type="dxa"/>
            <w:tcBorders>
              <w:top w:val="single" w:sz="4" w:space="0" w:color="auto"/>
              <w:left w:val="single" w:sz="4" w:space="0" w:color="auto"/>
              <w:bottom w:val="single" w:sz="4" w:space="0" w:color="auto"/>
              <w:right w:val="single" w:sz="4" w:space="0" w:color="auto"/>
            </w:tcBorders>
            <w:hideMark/>
          </w:tcPr>
          <w:p w14:paraId="4321A12C" w14:textId="77777777" w:rsidR="005F0BFD" w:rsidRPr="0036584A" w:rsidRDefault="005F0BFD">
            <w:pPr>
              <w:pStyle w:val="TAL"/>
              <w:rPr>
                <w:rFonts w:eastAsia="DengXian"/>
                <w:b/>
                <w:i/>
                <w:lang w:eastAsia="sv-SE"/>
              </w:rPr>
            </w:pPr>
            <w:r w:rsidRPr="0036584A">
              <w:rPr>
                <w:rFonts w:eastAsia="DengXian"/>
                <w:b/>
                <w:i/>
                <w:lang w:eastAsia="sv-SE"/>
              </w:rPr>
              <w:t>perRASSBInfoList</w:t>
            </w:r>
          </w:p>
          <w:p w14:paraId="7C30DD49" w14:textId="77777777" w:rsidR="005F0BFD" w:rsidRPr="0036584A" w:rsidRDefault="005F0BFD">
            <w:pPr>
              <w:pStyle w:val="TAL"/>
              <w:rPr>
                <w:b/>
                <w:i/>
                <w:szCs w:val="22"/>
                <w:lang w:eastAsia="sv-SE"/>
              </w:rPr>
            </w:pPr>
            <w:r w:rsidRPr="0036584A">
              <w:rPr>
                <w:rFonts w:eastAsia="DengXian"/>
                <w:lang w:eastAsia="sv-SE"/>
              </w:rPr>
              <w:t>This field provides detailed information about the successive random access attempts associated to the same SS/PBCH block.</w:t>
            </w:r>
          </w:p>
        </w:tc>
      </w:tr>
      <w:tr w:rsidR="005F0BFD" w:rsidRPr="0036584A" w14:paraId="313C3190" w14:textId="77777777">
        <w:tc>
          <w:tcPr>
            <w:tcW w:w="14178" w:type="dxa"/>
            <w:tcBorders>
              <w:top w:val="single" w:sz="4" w:space="0" w:color="auto"/>
              <w:left w:val="single" w:sz="4" w:space="0" w:color="auto"/>
              <w:bottom w:val="single" w:sz="4" w:space="0" w:color="auto"/>
              <w:right w:val="single" w:sz="4" w:space="0" w:color="auto"/>
            </w:tcBorders>
          </w:tcPr>
          <w:p w14:paraId="7AA20D20" w14:textId="77777777" w:rsidR="005F0BFD" w:rsidRPr="0036584A" w:rsidRDefault="005F0BFD">
            <w:pPr>
              <w:pStyle w:val="TAL"/>
              <w:rPr>
                <w:b/>
                <w:i/>
                <w:lang w:eastAsia="sv-SE"/>
              </w:rPr>
            </w:pPr>
            <w:r w:rsidRPr="0036584A">
              <w:rPr>
                <w:b/>
                <w:i/>
                <w:lang w:eastAsia="sv-SE"/>
              </w:rPr>
              <w:t>ra-InformationCommon</w:t>
            </w:r>
          </w:p>
          <w:p w14:paraId="35DE6E5A" w14:textId="77777777" w:rsidR="005F0BFD" w:rsidRPr="0036584A" w:rsidRDefault="005F0BFD">
            <w:pPr>
              <w:pStyle w:val="TAL"/>
              <w:rPr>
                <w:bCs/>
                <w:iCs/>
                <w:lang w:eastAsia="sv-SE"/>
              </w:rPr>
            </w:pPr>
            <w:r w:rsidRPr="0036584A">
              <w:t>This field is used to provide information on random access attempts</w:t>
            </w:r>
            <w:r w:rsidRPr="0036584A">
              <w:rPr>
                <w:bCs/>
                <w:iCs/>
                <w:lang w:eastAsia="sv-SE"/>
              </w:rPr>
              <w:t>. This field is mandatory present.</w:t>
            </w:r>
          </w:p>
        </w:tc>
      </w:tr>
      <w:tr w:rsidR="005F0BFD" w:rsidRPr="0036584A" w14:paraId="45BFF95B" w14:textId="77777777">
        <w:tc>
          <w:tcPr>
            <w:tcW w:w="14178" w:type="dxa"/>
            <w:tcBorders>
              <w:top w:val="single" w:sz="4" w:space="0" w:color="auto"/>
              <w:left w:val="single" w:sz="4" w:space="0" w:color="auto"/>
              <w:bottom w:val="single" w:sz="4" w:space="0" w:color="auto"/>
              <w:right w:val="single" w:sz="4" w:space="0" w:color="auto"/>
            </w:tcBorders>
            <w:hideMark/>
          </w:tcPr>
          <w:p w14:paraId="6D4623FF" w14:textId="77777777" w:rsidR="005F0BFD" w:rsidRPr="0036584A" w:rsidRDefault="005F0BFD">
            <w:pPr>
              <w:pStyle w:val="TAL"/>
              <w:rPr>
                <w:b/>
                <w:i/>
                <w:lang w:eastAsia="sv-SE"/>
              </w:rPr>
            </w:pPr>
            <w:r w:rsidRPr="0036584A">
              <w:rPr>
                <w:b/>
                <w:i/>
                <w:lang w:eastAsia="sv-SE"/>
              </w:rPr>
              <w:t>raPurpose</w:t>
            </w:r>
          </w:p>
          <w:p w14:paraId="36DFE0CD" w14:textId="77777777" w:rsidR="005F0BFD" w:rsidRPr="0036584A" w:rsidRDefault="005F0BFD">
            <w:pPr>
              <w:pStyle w:val="TAL"/>
              <w:rPr>
                <w:b/>
                <w:i/>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the RA scenario for which the RA report entry is triggered. The RA accesses associated to Initial access from RRC_IDLE, RRC re-establishment procedure, transition from RRC-INACTIVE.</w:t>
            </w:r>
            <w:r w:rsidRPr="0036584A">
              <w:t xml:space="preserve"> The indicator </w:t>
            </w:r>
            <w:r w:rsidRPr="0036584A">
              <w:rPr>
                <w:i/>
                <w:iCs/>
              </w:rPr>
              <w:t>beamFailureRecovery</w:t>
            </w:r>
            <w:r w:rsidRPr="0036584A">
              <w:t xml:space="preserve"> is used in case of </w:t>
            </w:r>
            <w:r w:rsidRPr="0036584A">
              <w:rPr>
                <w:rFonts w:cs="Arial"/>
                <w:lang w:eastAsia="sv-SE"/>
              </w:rPr>
              <w:t xml:space="preserve">successful </w:t>
            </w:r>
            <w:r w:rsidRPr="0036584A">
              <w:t xml:space="preserve">beam failure recovery </w:t>
            </w:r>
            <w:r w:rsidRPr="0036584A">
              <w:rPr>
                <w:rFonts w:cs="Arial"/>
                <w:lang w:eastAsia="sv-SE"/>
              </w:rPr>
              <w:t xml:space="preserve">related RA procedure </w:t>
            </w:r>
            <w:r w:rsidRPr="0036584A">
              <w:t xml:space="preserve">in the SpCell [3]. The indicator </w:t>
            </w:r>
            <w:r w:rsidRPr="0036584A">
              <w:rPr>
                <w:i/>
                <w:iCs/>
              </w:rPr>
              <w:t>reconfigurationWithSync</w:t>
            </w:r>
            <w:r w:rsidRPr="0036584A">
              <w:t xml:space="preserve"> is used if the UE executes a reconfiguration with sync. The indicator </w:t>
            </w:r>
            <w:r w:rsidRPr="0036584A">
              <w:rPr>
                <w:rFonts w:eastAsia="DengXian"/>
                <w:i/>
                <w:iCs/>
              </w:rPr>
              <w:t>ltm</w:t>
            </w:r>
            <w:r w:rsidRPr="0036584A">
              <w:t xml:space="preserve"> is used if the UE executes </w:t>
            </w:r>
            <w:r w:rsidRPr="0036584A">
              <w:rPr>
                <w:rFonts w:eastAsia="DengXian"/>
              </w:rPr>
              <w:t>a RACH-based LTM cell switch.</w:t>
            </w:r>
            <w:r w:rsidRPr="0036584A">
              <w:t xml:space="preserve"> The indicator </w:t>
            </w:r>
            <w:r w:rsidRPr="0036584A">
              <w:rPr>
                <w:i/>
                <w:iCs/>
              </w:rPr>
              <w:t>ulUnSynchronized</w:t>
            </w:r>
            <w:r w:rsidRPr="0036584A">
              <w:t xml:space="preserve"> is used if the r</w:t>
            </w:r>
            <w:r w:rsidRPr="0036584A">
              <w:rPr>
                <w:lang w:eastAsia="ko-KR"/>
              </w:rPr>
              <w:t xml:space="preserve">andom access procedure is initiated in a SpCell by DL or UL data arrival during RRC_CONNECTED when the timeAlignmentTimer is not running in the PTAG or </w:t>
            </w:r>
            <w:r w:rsidRPr="0036584A">
              <w:rPr>
                <w:rFonts w:cs="Arial"/>
                <w:lang w:eastAsia="sv-SE"/>
              </w:rPr>
              <w:t>if the RA procedure is initiated</w:t>
            </w:r>
            <w:r w:rsidRPr="0036584A">
              <w:rPr>
                <w:lang w:eastAsia="ko-KR"/>
              </w:rPr>
              <w:t xml:space="preserve"> in a serving cell by a PDCCH order </w:t>
            </w:r>
            <w:r w:rsidRPr="0036584A">
              <w:t>[3]</w:t>
            </w:r>
            <w:r w:rsidRPr="0036584A">
              <w:rPr>
                <w:lang w:eastAsia="ko-KR"/>
              </w:rPr>
              <w:t xml:space="preserve">. The indicator </w:t>
            </w:r>
            <w:r w:rsidRPr="0036584A">
              <w:rPr>
                <w:i/>
                <w:iCs/>
              </w:rPr>
              <w:t>schedulingRequestFailure</w:t>
            </w:r>
            <w:r w:rsidRPr="0036584A">
              <w:t xml:space="preserve"> is used in case of SR failures [3]. The indicator </w:t>
            </w:r>
            <w:r w:rsidRPr="0036584A">
              <w:rPr>
                <w:i/>
                <w:iCs/>
              </w:rPr>
              <w:t>noPUCCHResourceAvailable</w:t>
            </w:r>
            <w:r w:rsidRPr="0036584A">
              <w:t xml:space="preserve"> is used when the UE has no valid SR PUCCH resources configured [3]. The indicator </w:t>
            </w:r>
            <w:r w:rsidRPr="0036584A">
              <w:rPr>
                <w:i/>
                <w:iCs/>
              </w:rPr>
              <w:t>requestForOtherSI</w:t>
            </w:r>
            <w:r w:rsidRPr="0036584A">
              <w:t xml:space="preserve"> is used for MSG1 based on demand SI request. The indicator </w:t>
            </w:r>
            <w:r w:rsidRPr="0036584A">
              <w:rPr>
                <w:i/>
              </w:rPr>
              <w:t>msg3RequestForOtherSI</w:t>
            </w:r>
            <w:r w:rsidRPr="0036584A">
              <w:t xml:space="preserve"> is used in case of MSG3 based SI request. The indication </w:t>
            </w:r>
            <w:r w:rsidRPr="0036584A">
              <w:rPr>
                <w:i/>
              </w:rPr>
              <w:t>lbtFailure</w:t>
            </w:r>
            <w:r w:rsidRPr="0036584A">
              <w:t xml:space="preserve"> is used when the UE initiates RACH in SpCell </w:t>
            </w:r>
            <w:r w:rsidRPr="0036584A">
              <w:rPr>
                <w:rFonts w:eastAsia="Malgun Gothic"/>
              </w:rPr>
              <w:t>due to consistent uplink LBT failures [3].</w:t>
            </w:r>
            <w:r w:rsidRPr="0036584A">
              <w:t xml:space="preserve"> The field can also be used for the SCG-related RA-Report when the </w:t>
            </w:r>
            <w:r w:rsidRPr="0036584A">
              <w:rPr>
                <w:i/>
                <w:iCs/>
              </w:rPr>
              <w:t>raPurpose</w:t>
            </w:r>
            <w:r w:rsidRPr="0036584A">
              <w:t xml:space="preserve"> is set to </w:t>
            </w:r>
            <w:r w:rsidRPr="0036584A">
              <w:rPr>
                <w:i/>
                <w:iCs/>
              </w:rPr>
              <w:t>beamFailureRecovery</w:t>
            </w:r>
            <w:r w:rsidRPr="0036584A">
              <w:t xml:space="preserve">, </w:t>
            </w:r>
            <w:r w:rsidRPr="0036584A">
              <w:rPr>
                <w:i/>
                <w:iCs/>
              </w:rPr>
              <w:t>reconfigurationWithSync</w:t>
            </w:r>
            <w:r w:rsidRPr="0036584A">
              <w:t xml:space="preserve">, </w:t>
            </w:r>
            <w:r w:rsidRPr="0036584A">
              <w:rPr>
                <w:i/>
                <w:iCs/>
              </w:rPr>
              <w:t>ulUnSynchronized</w:t>
            </w:r>
            <w:r w:rsidRPr="0036584A">
              <w:t xml:space="preserve">, </w:t>
            </w:r>
            <w:r w:rsidRPr="0036584A">
              <w:rPr>
                <w:i/>
                <w:iCs/>
              </w:rPr>
              <w:t>schedulingRequestFailure</w:t>
            </w:r>
            <w:r w:rsidRPr="0036584A">
              <w:t xml:space="preserve">, </w:t>
            </w:r>
            <w:r w:rsidRPr="0036584A">
              <w:rPr>
                <w:i/>
                <w:iCs/>
              </w:rPr>
              <w:t xml:space="preserve">noPUCCHResourceAvailable </w:t>
            </w:r>
            <w:r w:rsidRPr="0036584A">
              <w:t xml:space="preserve">and </w:t>
            </w:r>
            <w:r w:rsidRPr="0036584A">
              <w:rPr>
                <w:i/>
                <w:iCs/>
              </w:rPr>
              <w:t>lbtFailure</w:t>
            </w:r>
            <w:r w:rsidRPr="0036584A">
              <w:t>.</w:t>
            </w:r>
          </w:p>
        </w:tc>
      </w:tr>
      <w:tr w:rsidR="005F0BFD" w:rsidRPr="0036584A" w14:paraId="5630EA4C" w14:textId="77777777">
        <w:tc>
          <w:tcPr>
            <w:tcW w:w="14178" w:type="dxa"/>
            <w:tcBorders>
              <w:top w:val="single" w:sz="4" w:space="0" w:color="auto"/>
              <w:left w:val="single" w:sz="4" w:space="0" w:color="auto"/>
              <w:bottom w:val="single" w:sz="4" w:space="0" w:color="auto"/>
              <w:right w:val="single" w:sz="4" w:space="0" w:color="auto"/>
            </w:tcBorders>
          </w:tcPr>
          <w:p w14:paraId="70CDEC93" w14:textId="77777777" w:rsidR="005F0BFD" w:rsidRPr="0036584A" w:rsidRDefault="005F0BFD">
            <w:pPr>
              <w:pStyle w:val="TAL"/>
              <w:rPr>
                <w:b/>
                <w:i/>
                <w:lang w:eastAsia="sv-SE"/>
              </w:rPr>
            </w:pPr>
            <w:r w:rsidRPr="0036584A">
              <w:rPr>
                <w:b/>
                <w:i/>
                <w:lang w:eastAsia="sv-SE"/>
              </w:rPr>
              <w:lastRenderedPageBreak/>
              <w:t>sdt-DL-Rsrp-Info</w:t>
            </w:r>
          </w:p>
          <w:p w14:paraId="26F9BF69" w14:textId="77777777" w:rsidR="005F0BFD" w:rsidRPr="0036584A" w:rsidRDefault="005F0BFD">
            <w:pPr>
              <w:pStyle w:val="TAL"/>
              <w:rPr>
                <w:bCs/>
                <w:iCs/>
                <w:lang w:eastAsia="sv-SE"/>
              </w:rPr>
            </w:pPr>
            <w:r w:rsidRPr="0036584A">
              <w:rPr>
                <w:bCs/>
                <w:iCs/>
                <w:lang w:eastAsia="sv-SE"/>
              </w:rPr>
              <w:t>This field logs the RSRP value measured by UE during evaluation of SDT procedure. This field is included when the RA report entry is included because of SDT initiation failure. Otherwise, the field is absent.</w:t>
            </w:r>
          </w:p>
        </w:tc>
      </w:tr>
      <w:tr w:rsidR="005F0BFD" w:rsidRPr="0036584A" w14:paraId="48ED90C8" w14:textId="77777777">
        <w:tc>
          <w:tcPr>
            <w:tcW w:w="14178" w:type="dxa"/>
            <w:tcBorders>
              <w:top w:val="single" w:sz="4" w:space="0" w:color="auto"/>
              <w:left w:val="single" w:sz="4" w:space="0" w:color="auto"/>
              <w:bottom w:val="single" w:sz="4" w:space="0" w:color="auto"/>
              <w:right w:val="single" w:sz="4" w:space="0" w:color="auto"/>
            </w:tcBorders>
          </w:tcPr>
          <w:p w14:paraId="2D994691" w14:textId="77777777" w:rsidR="005F0BFD" w:rsidRPr="0036584A" w:rsidRDefault="005F0BFD">
            <w:pPr>
              <w:pStyle w:val="TAL"/>
              <w:rPr>
                <w:rFonts w:eastAsia="DengXian"/>
                <w:b/>
                <w:i/>
                <w:iCs/>
                <w:lang w:eastAsia="sv-SE"/>
              </w:rPr>
            </w:pPr>
            <w:r w:rsidRPr="0036584A">
              <w:rPr>
                <w:rFonts w:eastAsia="DengXian"/>
                <w:b/>
                <w:i/>
                <w:iCs/>
                <w:lang w:eastAsia="sv-SE"/>
              </w:rPr>
              <w:t>sdt-Failed</w:t>
            </w:r>
          </w:p>
          <w:p w14:paraId="6C350429" w14:textId="77777777" w:rsidR="005F0BFD" w:rsidRPr="0036584A" w:rsidRDefault="005F0BFD">
            <w:pPr>
              <w:pStyle w:val="TAL"/>
              <w:rPr>
                <w:b/>
                <w:i/>
                <w:lang w:eastAsia="sv-SE"/>
              </w:rPr>
            </w:pPr>
            <w:r w:rsidRPr="0036584A">
              <w:rPr>
                <w:rFonts w:eastAsia="DengXian"/>
                <w:lang w:eastAsia="sv-SE"/>
              </w:rPr>
              <w:t>This field is included when the RA report entry is included because of SDT and if the SDT transmission failed. Otherwise, the field is absent.</w:t>
            </w:r>
          </w:p>
        </w:tc>
      </w:tr>
      <w:tr w:rsidR="005F0BFD" w:rsidRPr="0036584A" w14:paraId="6AC9F926" w14:textId="77777777">
        <w:tc>
          <w:tcPr>
            <w:tcW w:w="14178" w:type="dxa"/>
            <w:tcBorders>
              <w:top w:val="single" w:sz="4" w:space="0" w:color="auto"/>
              <w:left w:val="single" w:sz="4" w:space="0" w:color="auto"/>
              <w:bottom w:val="single" w:sz="4" w:space="0" w:color="auto"/>
              <w:right w:val="single" w:sz="4" w:space="0" w:color="auto"/>
            </w:tcBorders>
          </w:tcPr>
          <w:p w14:paraId="5CD8141C" w14:textId="77777777" w:rsidR="005F0BFD" w:rsidRPr="0036584A" w:rsidRDefault="005F0BFD">
            <w:pPr>
              <w:pStyle w:val="TAL"/>
              <w:tabs>
                <w:tab w:val="left" w:pos="7995"/>
              </w:tabs>
              <w:rPr>
                <w:rFonts w:eastAsia="DengXian" w:cs="Arial"/>
                <w:b/>
                <w:i/>
                <w:szCs w:val="18"/>
                <w:lang w:eastAsia="sv-SE"/>
              </w:rPr>
            </w:pPr>
            <w:r w:rsidRPr="0036584A">
              <w:rPr>
                <w:rFonts w:eastAsia="DengXian" w:cs="Arial"/>
                <w:b/>
                <w:i/>
                <w:szCs w:val="18"/>
                <w:lang w:eastAsia="sv-SE"/>
              </w:rPr>
              <w:t>sdt-FailureCause</w:t>
            </w:r>
          </w:p>
          <w:p w14:paraId="68884CA3" w14:textId="77777777" w:rsidR="005F0BFD" w:rsidRPr="0036584A" w:rsidRDefault="005F0BFD">
            <w:pPr>
              <w:pStyle w:val="TAL"/>
              <w:tabs>
                <w:tab w:val="left" w:pos="7995"/>
              </w:tabs>
              <w:rPr>
                <w:rFonts w:eastAsia="DengXian" w:cs="Arial"/>
                <w:szCs w:val="18"/>
                <w:lang w:eastAsia="sv-SE"/>
              </w:rPr>
            </w:pPr>
            <w:r w:rsidRPr="0036584A">
              <w:rPr>
                <w:rFonts w:eastAsia="DengXian" w:cs="Arial"/>
                <w:szCs w:val="18"/>
                <w:lang w:eastAsia="sv-SE"/>
              </w:rPr>
              <w:t>This field is included when the RA report entry is included because of SDT and if the SDT procedure failed. Otherwise, the field is absent. This field indicates the SDT failure cause.</w:t>
            </w:r>
          </w:p>
          <w:p w14:paraId="4FF0FA95" w14:textId="77777777" w:rsidR="005F0BFD" w:rsidRPr="0036584A" w:rsidRDefault="005F0BFD">
            <w:pPr>
              <w:pStyle w:val="TAL"/>
              <w:rPr>
                <w:rFonts w:eastAsia="DengXian"/>
                <w:b/>
                <w:i/>
                <w:iCs/>
                <w:lang w:eastAsia="sv-SE"/>
              </w:rPr>
            </w:pPr>
            <w:r w:rsidRPr="0036584A">
              <w:rPr>
                <w:rFonts w:eastAsia="DengXian" w:cs="Arial"/>
                <w:szCs w:val="18"/>
                <w:lang w:eastAsia="sv-SE"/>
              </w:rPr>
              <w:t xml:space="preserve">The field is set to </w:t>
            </w:r>
            <w:r w:rsidRPr="0036584A">
              <w:rPr>
                <w:rFonts w:eastAsia="DengXian" w:cs="Arial"/>
                <w:i/>
                <w:szCs w:val="18"/>
                <w:lang w:eastAsia="sv-SE"/>
              </w:rPr>
              <w:t>t319a-expiry</w:t>
            </w:r>
            <w:r w:rsidRPr="0036584A">
              <w:rPr>
                <w:rFonts w:eastAsia="DengXian" w:cs="Arial"/>
                <w:szCs w:val="18"/>
                <w:lang w:eastAsia="sv-SE"/>
              </w:rPr>
              <w:t xml:space="preserve"> upon expiration of T319a timer. If the UE upper </w:t>
            </w:r>
            <w:r w:rsidRPr="0036584A">
              <w:rPr>
                <w:rFonts w:cs="Arial"/>
                <w:szCs w:val="18"/>
              </w:rPr>
              <w:t xml:space="preserve">layers receive </w:t>
            </w:r>
            <w:r w:rsidRPr="0036584A">
              <w:rPr>
                <w:rFonts w:cs="Arial"/>
                <w:i/>
                <w:szCs w:val="18"/>
              </w:rPr>
              <w:t>maxRetxThreshold</w:t>
            </w:r>
            <w:r w:rsidRPr="0036584A">
              <w:rPr>
                <w:rFonts w:cs="Arial"/>
                <w:szCs w:val="18"/>
              </w:rPr>
              <w:t xml:space="preserve"> reached indication from RLC while SDT procedure is ongoing, this field is set to </w:t>
            </w:r>
            <w:r w:rsidRPr="0036584A">
              <w:rPr>
                <w:rFonts w:cs="Arial"/>
                <w:i/>
                <w:szCs w:val="18"/>
              </w:rPr>
              <w:t>maxRetxThreshold</w:t>
            </w:r>
            <w:r w:rsidRPr="0036584A">
              <w:rPr>
                <w:rFonts w:cs="Arial"/>
                <w:szCs w:val="18"/>
              </w:rPr>
              <w:t>.</w:t>
            </w:r>
            <w:r w:rsidRPr="0036584A">
              <w:rPr>
                <w:rFonts w:eastAsia="DengXian" w:cs="Arial"/>
                <w:szCs w:val="18"/>
              </w:rPr>
              <w:t xml:space="preserve"> </w:t>
            </w:r>
            <w:r w:rsidRPr="0036584A">
              <w:rPr>
                <w:rFonts w:cs="Arial"/>
                <w:szCs w:val="18"/>
              </w:rPr>
              <w:t xml:space="preserve">It is set to </w:t>
            </w:r>
            <w:r w:rsidRPr="0036584A">
              <w:rPr>
                <w:rFonts w:cs="Arial"/>
                <w:i/>
                <w:szCs w:val="18"/>
              </w:rPr>
              <w:t>preambleTransMax</w:t>
            </w:r>
            <w:r w:rsidRPr="0036584A">
              <w:rPr>
                <w:rFonts w:cs="Arial"/>
                <w:szCs w:val="18"/>
              </w:rPr>
              <w:t xml:space="preserve"> upon the UE upper layer receiving indication of reaching preambleTransMax from the MAC layer. Upon expiration of cg-SDT-TimeAlignmentTimer from the MAC, the field is set to </w:t>
            </w:r>
            <w:r w:rsidRPr="0036584A">
              <w:rPr>
                <w:rFonts w:cs="Arial"/>
                <w:i/>
                <w:szCs w:val="18"/>
              </w:rPr>
              <w:t>cg-SDT-TimeAlignmentTimer</w:t>
            </w:r>
            <w:r w:rsidRPr="0036584A">
              <w:rPr>
                <w:rFonts w:cs="Arial"/>
                <w:szCs w:val="18"/>
              </w:rPr>
              <w:t xml:space="preserve">. The field is set to </w:t>
            </w:r>
            <w:r w:rsidRPr="0036584A">
              <w:rPr>
                <w:rFonts w:cs="Arial"/>
                <w:i/>
                <w:szCs w:val="18"/>
              </w:rPr>
              <w:t>configuredGrantTimer</w:t>
            </w:r>
            <w:r w:rsidRPr="0036584A">
              <w:rPr>
                <w:rFonts w:cs="Arial"/>
                <w:szCs w:val="18"/>
              </w:rPr>
              <w:t xml:space="preserve"> upon reception of indication that configuration grant timer has been expired from the MAC.</w:t>
            </w:r>
            <w:r w:rsidRPr="0036584A">
              <w:rPr>
                <w:rFonts w:eastAsia="DengXian" w:cs="Arial"/>
                <w:szCs w:val="18"/>
              </w:rPr>
              <w:t xml:space="preserve"> </w:t>
            </w:r>
            <w:r w:rsidRPr="0036584A">
              <w:rPr>
                <w:rFonts w:eastAsia="DengXian" w:cs="Arial"/>
                <w:szCs w:val="18"/>
                <w:lang w:eastAsia="sv-SE"/>
              </w:rPr>
              <w:t xml:space="preserve">The field is set to </w:t>
            </w:r>
            <w:r w:rsidRPr="0036584A">
              <w:rPr>
                <w:rFonts w:eastAsia="DengXian" w:cs="Arial"/>
                <w:i/>
                <w:iCs/>
                <w:szCs w:val="18"/>
                <w:lang w:eastAsia="sv-SE"/>
              </w:rPr>
              <w:t>cellReselection</w:t>
            </w:r>
            <w:r w:rsidRPr="0036584A">
              <w:rPr>
                <w:rFonts w:eastAsia="DengXian" w:cs="Arial"/>
                <w:szCs w:val="18"/>
                <w:lang w:eastAsia="sv-SE"/>
              </w:rPr>
              <w:t xml:space="preserve"> upon SDT failure due to UE’s cell re-selection.</w:t>
            </w:r>
          </w:p>
        </w:tc>
      </w:tr>
      <w:tr w:rsidR="005F0BFD" w:rsidRPr="0036584A" w14:paraId="296358DD" w14:textId="77777777">
        <w:tc>
          <w:tcPr>
            <w:tcW w:w="14178" w:type="dxa"/>
            <w:tcBorders>
              <w:top w:val="single" w:sz="4" w:space="0" w:color="auto"/>
              <w:left w:val="single" w:sz="4" w:space="0" w:color="auto"/>
              <w:bottom w:val="single" w:sz="4" w:space="0" w:color="auto"/>
              <w:right w:val="single" w:sz="4" w:space="0" w:color="auto"/>
            </w:tcBorders>
          </w:tcPr>
          <w:p w14:paraId="61680A88" w14:textId="77777777" w:rsidR="005F0BFD" w:rsidRPr="0036584A" w:rsidRDefault="005F0BFD">
            <w:pPr>
              <w:pStyle w:val="TAL"/>
              <w:rPr>
                <w:rFonts w:eastAsia="DengXian" w:cs="Arial"/>
                <w:b/>
                <w:i/>
                <w:szCs w:val="18"/>
                <w:lang w:eastAsia="sv-SE"/>
              </w:rPr>
            </w:pPr>
            <w:r w:rsidRPr="0036584A">
              <w:rPr>
                <w:rFonts w:eastAsia="DengXian" w:cs="Arial"/>
                <w:b/>
                <w:i/>
                <w:szCs w:val="18"/>
                <w:lang w:eastAsia="sv-SE"/>
              </w:rPr>
              <w:t>sdt-</w:t>
            </w:r>
            <w:r w:rsidRPr="0036584A">
              <w:rPr>
                <w:rFonts w:eastAsia="DengXian" w:cs="Arial"/>
                <w:b/>
                <w:i/>
                <w:szCs w:val="18"/>
              </w:rPr>
              <w:t>UL</w:t>
            </w:r>
            <w:r w:rsidRPr="0036584A">
              <w:rPr>
                <w:rFonts w:eastAsia="DengXian" w:cs="Arial"/>
                <w:b/>
                <w:i/>
                <w:szCs w:val="18"/>
                <w:lang w:eastAsia="sv-SE"/>
              </w:rPr>
              <w:t>-DataVolume</w:t>
            </w:r>
          </w:p>
          <w:p w14:paraId="6F68FA9D" w14:textId="77777777" w:rsidR="005F0BFD" w:rsidRPr="0036584A" w:rsidRDefault="005F0BFD">
            <w:pPr>
              <w:pStyle w:val="TAL"/>
              <w:rPr>
                <w:rFonts w:eastAsia="DengXian"/>
                <w:b/>
                <w:i/>
                <w:iCs/>
                <w:lang w:eastAsia="sv-SE"/>
              </w:rPr>
            </w:pPr>
            <w:r w:rsidRPr="0036584A">
              <w:rPr>
                <w:rFonts w:eastAsia="DengXian" w:cs="Arial"/>
                <w:szCs w:val="18"/>
                <w:lang w:eastAsia="sv-SE"/>
              </w:rPr>
              <w:t xml:space="preserve">The field is set to </w:t>
            </w:r>
            <w:r w:rsidRPr="0036584A">
              <w:rPr>
                <w:rFonts w:eastAsia="DengXian" w:cs="Arial"/>
                <w:i/>
                <w:szCs w:val="18"/>
                <w:lang w:eastAsia="sv-SE"/>
              </w:rPr>
              <w:t>t319a-expiry</w:t>
            </w:r>
            <w:r w:rsidRPr="0036584A">
              <w:rPr>
                <w:rFonts w:eastAsia="DengXian" w:cs="Arial"/>
                <w:szCs w:val="18"/>
                <w:lang w:eastAsia="sv-SE"/>
              </w:rPr>
              <w:t xml:space="preserve"> upon expiration of T319a timer. If the UE upper </w:t>
            </w:r>
            <w:r w:rsidRPr="0036584A">
              <w:rPr>
                <w:rFonts w:cs="Arial"/>
                <w:szCs w:val="18"/>
              </w:rPr>
              <w:t xml:space="preserve">layers receive </w:t>
            </w:r>
            <w:r w:rsidRPr="0036584A">
              <w:rPr>
                <w:rFonts w:cs="Arial"/>
                <w:i/>
                <w:szCs w:val="18"/>
              </w:rPr>
              <w:t>maxRetxThreshold</w:t>
            </w:r>
            <w:r w:rsidRPr="0036584A">
              <w:rPr>
                <w:rFonts w:cs="Arial"/>
                <w:szCs w:val="18"/>
              </w:rPr>
              <w:t xml:space="preserve"> reached indication from RLC while SDT procedure is ongoing, this field is set to </w:t>
            </w:r>
            <w:r w:rsidRPr="0036584A">
              <w:rPr>
                <w:rFonts w:cs="Arial"/>
                <w:i/>
                <w:szCs w:val="18"/>
              </w:rPr>
              <w:t>maxRetxThreshold</w:t>
            </w:r>
            <w:r w:rsidRPr="0036584A">
              <w:rPr>
                <w:rFonts w:cs="Arial"/>
                <w:szCs w:val="18"/>
              </w:rPr>
              <w:t>.</w:t>
            </w:r>
            <w:r w:rsidRPr="0036584A">
              <w:rPr>
                <w:rFonts w:eastAsia="DengXian" w:cs="Arial"/>
                <w:szCs w:val="18"/>
              </w:rPr>
              <w:t xml:space="preserve"> </w:t>
            </w:r>
            <w:r w:rsidRPr="0036584A">
              <w:rPr>
                <w:rFonts w:cs="Arial"/>
                <w:szCs w:val="18"/>
              </w:rPr>
              <w:t xml:space="preserve">It is set to </w:t>
            </w:r>
            <w:r w:rsidRPr="0036584A">
              <w:rPr>
                <w:rFonts w:cs="Arial"/>
                <w:i/>
                <w:szCs w:val="18"/>
              </w:rPr>
              <w:t>preambleTransMax</w:t>
            </w:r>
            <w:r w:rsidRPr="0036584A">
              <w:rPr>
                <w:rFonts w:cs="Arial"/>
                <w:szCs w:val="18"/>
              </w:rPr>
              <w:t xml:space="preserve"> upon the UE upper layer receiving indication of reaching preambleTransMax from the MAC layer. Upon expiration of cg-SDT-TimeAlignmentTimer from the MAC, the field is set to </w:t>
            </w:r>
            <w:r w:rsidRPr="0036584A">
              <w:rPr>
                <w:rFonts w:cs="Arial"/>
                <w:i/>
                <w:szCs w:val="18"/>
              </w:rPr>
              <w:t>cg-SDT-TimeAlignmentTimer</w:t>
            </w:r>
            <w:r w:rsidRPr="0036584A">
              <w:rPr>
                <w:rFonts w:cs="Arial"/>
                <w:szCs w:val="18"/>
              </w:rPr>
              <w:t xml:space="preserve">. The field is set to </w:t>
            </w:r>
            <w:r w:rsidRPr="0036584A">
              <w:rPr>
                <w:rFonts w:cs="Arial"/>
                <w:i/>
                <w:szCs w:val="18"/>
              </w:rPr>
              <w:t>configuredGrantTimer</w:t>
            </w:r>
            <w:r w:rsidRPr="0036584A">
              <w:rPr>
                <w:rFonts w:cs="Arial"/>
                <w:szCs w:val="18"/>
              </w:rPr>
              <w:t xml:space="preserve"> upon reception of indication that configuration grant timer has been expired from the MAC.</w:t>
            </w:r>
            <w:r w:rsidRPr="0036584A">
              <w:rPr>
                <w:rFonts w:eastAsia="DengXian" w:cs="Arial"/>
                <w:szCs w:val="18"/>
              </w:rPr>
              <w:t xml:space="preserve"> </w:t>
            </w:r>
            <w:r w:rsidRPr="0036584A">
              <w:rPr>
                <w:rFonts w:eastAsia="DengXian" w:cs="Arial"/>
                <w:szCs w:val="18"/>
                <w:lang w:eastAsia="sv-SE"/>
              </w:rPr>
              <w:t xml:space="preserve">The field is set to </w:t>
            </w:r>
            <w:r w:rsidRPr="0036584A">
              <w:rPr>
                <w:rFonts w:eastAsia="DengXian" w:cs="Arial"/>
                <w:i/>
                <w:iCs/>
                <w:szCs w:val="18"/>
                <w:lang w:eastAsia="sv-SE"/>
              </w:rPr>
              <w:t>cellReselection</w:t>
            </w:r>
            <w:r w:rsidRPr="0036584A">
              <w:rPr>
                <w:rFonts w:eastAsia="DengXian" w:cs="Arial"/>
                <w:szCs w:val="18"/>
                <w:lang w:eastAsia="sv-SE"/>
              </w:rPr>
              <w:t xml:space="preserve"> upon SDT failure due to UE’s cell re-selection.</w:t>
            </w:r>
          </w:p>
        </w:tc>
      </w:tr>
      <w:tr w:rsidR="005F0BFD" w:rsidRPr="0036584A" w14:paraId="782BE48E" w14:textId="77777777">
        <w:tc>
          <w:tcPr>
            <w:tcW w:w="14178" w:type="dxa"/>
            <w:tcBorders>
              <w:top w:val="single" w:sz="4" w:space="0" w:color="auto"/>
              <w:left w:val="single" w:sz="4" w:space="0" w:color="auto"/>
              <w:bottom w:val="single" w:sz="4" w:space="0" w:color="auto"/>
              <w:right w:val="single" w:sz="4" w:space="0" w:color="auto"/>
            </w:tcBorders>
          </w:tcPr>
          <w:p w14:paraId="6354EBA0" w14:textId="77777777" w:rsidR="005F0BFD" w:rsidRPr="0036584A" w:rsidRDefault="005F0BFD">
            <w:pPr>
              <w:pStyle w:val="TAL"/>
              <w:rPr>
                <w:b/>
                <w:i/>
                <w:lang w:eastAsia="sv-SE"/>
              </w:rPr>
            </w:pPr>
            <w:r w:rsidRPr="0036584A">
              <w:rPr>
                <w:b/>
                <w:i/>
                <w:lang w:eastAsia="sv-SE"/>
              </w:rPr>
              <w:t>spCellID</w:t>
            </w:r>
          </w:p>
          <w:p w14:paraId="4BE0550E" w14:textId="77777777" w:rsidR="005F0BFD" w:rsidRPr="0036584A" w:rsidRDefault="005F0BFD">
            <w:pPr>
              <w:pStyle w:val="TAL"/>
              <w:rPr>
                <w:b/>
                <w:i/>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 xml:space="preserve">the </w:t>
            </w:r>
            <w:r w:rsidRPr="0036584A">
              <w:rPr>
                <w:lang w:eastAsia="en-GB"/>
              </w:rPr>
              <w:t>CGI of the SpCell of the cell group associated to the SCell in which the associated random access procedure was performed</w:t>
            </w:r>
            <w:r w:rsidRPr="0036584A">
              <w:rPr>
                <w:lang w:eastAsia="sv-SE"/>
              </w:rPr>
              <w:t>. If the UE performs RA procedure on a SCell associated to the MCG, then this field is set to the CGI of the PCell and if the UE performs RA procedure on a SCell associated to the SCG, then this field is set to the CGI of the PSCell. If the CGI of the PSCell is not available at the UE for the RA procedure performed on a SCell associated to the SCG or for the RA procedure on the PSCell, this field is set to the CGI of the PCell. Otherwise, the field is absent.</w:t>
            </w:r>
          </w:p>
        </w:tc>
      </w:tr>
      <w:tr w:rsidR="005F0BFD" w:rsidRPr="0036584A" w14:paraId="111E143F" w14:textId="77777777">
        <w:tc>
          <w:tcPr>
            <w:tcW w:w="14178" w:type="dxa"/>
            <w:tcBorders>
              <w:top w:val="single" w:sz="4" w:space="0" w:color="auto"/>
              <w:left w:val="single" w:sz="4" w:space="0" w:color="auto"/>
              <w:bottom w:val="single" w:sz="4" w:space="0" w:color="auto"/>
              <w:right w:val="single" w:sz="4" w:space="0" w:color="auto"/>
            </w:tcBorders>
            <w:hideMark/>
          </w:tcPr>
          <w:p w14:paraId="46EC200F" w14:textId="77777777" w:rsidR="005F0BFD" w:rsidRPr="0036584A" w:rsidRDefault="005F0BFD">
            <w:pPr>
              <w:pStyle w:val="TAL"/>
              <w:rPr>
                <w:b/>
                <w:i/>
                <w:lang w:eastAsia="sv-SE"/>
              </w:rPr>
            </w:pPr>
            <w:r w:rsidRPr="0036584A">
              <w:rPr>
                <w:b/>
                <w:i/>
                <w:lang w:eastAsia="sv-SE"/>
              </w:rPr>
              <w:t>ssb-Index</w:t>
            </w:r>
          </w:p>
          <w:p w14:paraId="6B96BEAE" w14:textId="77777777" w:rsidR="005F0BFD" w:rsidRPr="0036584A" w:rsidRDefault="005F0BFD">
            <w:pPr>
              <w:pStyle w:val="TAL"/>
              <w:rPr>
                <w:b/>
                <w:i/>
                <w:lang w:eastAsia="ko-KR"/>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the SS/PBCH index of the SS/PBCH block corresponding to the random access attempt.</w:t>
            </w:r>
          </w:p>
        </w:tc>
      </w:tr>
      <w:tr w:rsidR="005F0BFD" w:rsidRPr="0036584A" w14:paraId="12F7C077" w14:textId="77777777">
        <w:tc>
          <w:tcPr>
            <w:tcW w:w="14178" w:type="dxa"/>
            <w:tcBorders>
              <w:top w:val="single" w:sz="4" w:space="0" w:color="auto"/>
              <w:left w:val="single" w:sz="4" w:space="0" w:color="auto"/>
              <w:bottom w:val="single" w:sz="4" w:space="0" w:color="auto"/>
              <w:right w:val="single" w:sz="4" w:space="0" w:color="auto"/>
            </w:tcBorders>
            <w:hideMark/>
          </w:tcPr>
          <w:p w14:paraId="49FB7241" w14:textId="77777777" w:rsidR="005F0BFD" w:rsidRPr="0036584A" w:rsidRDefault="005F0BFD">
            <w:pPr>
              <w:pStyle w:val="TAL"/>
              <w:rPr>
                <w:b/>
                <w:i/>
                <w:lang w:eastAsia="sv-SE"/>
              </w:rPr>
            </w:pPr>
            <w:r w:rsidRPr="0036584A">
              <w:rPr>
                <w:b/>
                <w:i/>
                <w:lang w:eastAsia="sv-SE"/>
              </w:rPr>
              <w:t>ssbsForSI-Acquisition</w:t>
            </w:r>
          </w:p>
          <w:p w14:paraId="4E5AF863" w14:textId="77777777" w:rsidR="005F0BFD" w:rsidRPr="0036584A" w:rsidRDefault="005F0BFD">
            <w:pPr>
              <w:pStyle w:val="TAL"/>
              <w:rPr>
                <w:bCs/>
                <w:iCs/>
                <w:lang w:eastAsia="sv-SE"/>
              </w:rPr>
            </w:pPr>
            <w:r w:rsidRPr="0036584A">
              <w:rPr>
                <w:bCs/>
                <w:iCs/>
                <w:lang w:eastAsia="sv-SE"/>
              </w:rPr>
              <w:t xml:space="preserve">This field indicates the SSB(s) (in the form of SSB index(es)) that the UE used to receive the requested SI message(s). The field is present if the purpose of the random access procedure was to request on-demand SI (i.e. if the </w:t>
            </w:r>
            <w:r w:rsidRPr="0036584A">
              <w:rPr>
                <w:bCs/>
                <w:i/>
                <w:lang w:eastAsia="sv-SE"/>
              </w:rPr>
              <w:t>raPurpose</w:t>
            </w:r>
            <w:r w:rsidRPr="0036584A">
              <w:rPr>
                <w:bCs/>
                <w:iCs/>
                <w:lang w:eastAsia="sv-SE"/>
              </w:rPr>
              <w:t xml:space="preserve"> is set to </w:t>
            </w:r>
            <w:r w:rsidRPr="0036584A">
              <w:rPr>
                <w:bCs/>
                <w:i/>
                <w:lang w:eastAsia="sv-SE"/>
              </w:rPr>
              <w:t>requestForOtherSI</w:t>
            </w:r>
            <w:r w:rsidRPr="0036584A">
              <w:rPr>
                <w:bCs/>
                <w:iCs/>
                <w:lang w:eastAsia="sv-SE"/>
              </w:rPr>
              <w:t xml:space="preserve"> or </w:t>
            </w:r>
            <w:r w:rsidRPr="0036584A">
              <w:rPr>
                <w:bCs/>
                <w:i/>
                <w:lang w:eastAsia="sv-SE"/>
              </w:rPr>
              <w:t>msg3RequestForOtherSI</w:t>
            </w:r>
            <w:r w:rsidRPr="0036584A">
              <w:rPr>
                <w:bCs/>
                <w:iCs/>
                <w:lang w:eastAsia="sv-SE"/>
              </w:rPr>
              <w:t>). Otherwise, the field is absent.</w:t>
            </w:r>
          </w:p>
        </w:tc>
      </w:tr>
      <w:tr w:rsidR="005F0BFD" w:rsidRPr="0036584A" w14:paraId="5CB05EC0" w14:textId="77777777">
        <w:tc>
          <w:tcPr>
            <w:tcW w:w="14178" w:type="dxa"/>
            <w:tcBorders>
              <w:top w:val="single" w:sz="4" w:space="0" w:color="auto"/>
              <w:left w:val="single" w:sz="4" w:space="0" w:color="auto"/>
              <w:bottom w:val="single" w:sz="4" w:space="0" w:color="auto"/>
              <w:right w:val="single" w:sz="4" w:space="0" w:color="auto"/>
            </w:tcBorders>
          </w:tcPr>
          <w:p w14:paraId="459F482F" w14:textId="77777777" w:rsidR="005F0BFD" w:rsidRPr="0036584A" w:rsidRDefault="005F0BFD">
            <w:pPr>
              <w:pStyle w:val="TAL"/>
              <w:rPr>
                <w:rFonts w:eastAsia="DengXian"/>
                <w:b/>
                <w:i/>
              </w:rPr>
            </w:pPr>
            <w:r w:rsidRPr="0036584A">
              <w:rPr>
                <w:b/>
                <w:i/>
                <w:lang w:eastAsia="sv-SE"/>
              </w:rPr>
              <w:t>timeSinceSdt-Executio</w:t>
            </w:r>
            <w:r w:rsidRPr="0036584A">
              <w:rPr>
                <w:rFonts w:eastAsia="DengXian"/>
                <w:b/>
                <w:i/>
              </w:rPr>
              <w:t>n</w:t>
            </w:r>
          </w:p>
          <w:p w14:paraId="0AA0FA56" w14:textId="77777777" w:rsidR="005F0BFD" w:rsidRPr="0036584A" w:rsidRDefault="005F0BFD">
            <w:pPr>
              <w:pStyle w:val="TAL"/>
              <w:rPr>
                <w:b/>
                <w:i/>
                <w:lang w:eastAsia="sv-SE"/>
              </w:rPr>
            </w:pPr>
            <w:r w:rsidRPr="0036584A">
              <w:rPr>
                <w:lang w:eastAsia="en-GB"/>
              </w:rPr>
              <w:t>This field logs the elapsed time since the execution of RA-SDT. Value in seconds. The maximum value is 172800 seconds.</w:t>
            </w:r>
          </w:p>
        </w:tc>
      </w:tr>
    </w:tbl>
    <w:p w14:paraId="752FDDB7" w14:textId="77777777" w:rsidR="005F0BFD" w:rsidRPr="0036584A" w:rsidRDefault="005F0BFD" w:rsidP="005F0BFD">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F0BFD" w:rsidRPr="0036584A" w14:paraId="30715C3A" w14:textId="77777777">
        <w:tc>
          <w:tcPr>
            <w:tcW w:w="14175" w:type="dxa"/>
            <w:tcBorders>
              <w:top w:val="single" w:sz="4" w:space="0" w:color="auto"/>
              <w:left w:val="single" w:sz="4" w:space="0" w:color="auto"/>
              <w:bottom w:val="single" w:sz="4" w:space="0" w:color="auto"/>
              <w:right w:val="single" w:sz="4" w:space="0" w:color="auto"/>
            </w:tcBorders>
            <w:hideMark/>
          </w:tcPr>
          <w:p w14:paraId="485999E2" w14:textId="77777777" w:rsidR="005F0BFD" w:rsidRPr="0036584A" w:rsidRDefault="005F0BFD">
            <w:pPr>
              <w:pStyle w:val="TAH"/>
              <w:rPr>
                <w:szCs w:val="22"/>
                <w:lang w:eastAsia="sv-SE"/>
              </w:rPr>
            </w:pPr>
            <w:r w:rsidRPr="0036584A">
              <w:rPr>
                <w:i/>
                <w:iCs/>
                <w:lang w:eastAsia="ko-KR"/>
              </w:rPr>
              <w:lastRenderedPageBreak/>
              <w:t>RLF-Report</w:t>
            </w:r>
            <w:r w:rsidRPr="0036584A">
              <w:rPr>
                <w:iCs/>
                <w:lang w:eastAsia="en-GB"/>
              </w:rPr>
              <w:t xml:space="preserve"> field descriptions</w:t>
            </w:r>
          </w:p>
        </w:tc>
      </w:tr>
      <w:tr w:rsidR="005F0BFD" w:rsidRPr="0036584A" w14:paraId="23F2EDAC" w14:textId="77777777">
        <w:tc>
          <w:tcPr>
            <w:tcW w:w="14175" w:type="dxa"/>
            <w:tcBorders>
              <w:top w:val="single" w:sz="4" w:space="0" w:color="auto"/>
              <w:left w:val="single" w:sz="4" w:space="0" w:color="auto"/>
              <w:bottom w:val="single" w:sz="4" w:space="0" w:color="auto"/>
              <w:right w:val="single" w:sz="4" w:space="0" w:color="auto"/>
            </w:tcBorders>
          </w:tcPr>
          <w:p w14:paraId="07EBF0D8" w14:textId="77777777" w:rsidR="005F0BFD" w:rsidRPr="0036584A" w:rsidRDefault="005F0BFD">
            <w:pPr>
              <w:pStyle w:val="TAL"/>
              <w:rPr>
                <w:b/>
                <w:i/>
              </w:rPr>
            </w:pPr>
            <w:r w:rsidRPr="0036584A">
              <w:rPr>
                <w:b/>
                <w:i/>
              </w:rPr>
              <w:t>bwp-Info</w:t>
            </w:r>
          </w:p>
          <w:p w14:paraId="018344CC" w14:textId="77777777" w:rsidR="005F0BFD" w:rsidRPr="0036584A" w:rsidRDefault="005F0BFD">
            <w:pPr>
              <w:pStyle w:val="TAL"/>
              <w:rPr>
                <w:lang w:eastAsia="ko-KR"/>
              </w:rPr>
            </w:pPr>
            <w:r w:rsidRPr="0036584A">
              <w:rPr>
                <w:bCs/>
                <w:iCs/>
              </w:rPr>
              <w:t>This field is used to indicate the BWP information in which the UE detected consistent uplink LBT failure. This field is set only when the detected consistent uplink LBT failure did not trigger the random access procedure.</w:t>
            </w:r>
          </w:p>
        </w:tc>
      </w:tr>
      <w:tr w:rsidR="005F0BFD" w:rsidRPr="0036584A" w14:paraId="10DEB767" w14:textId="77777777">
        <w:tc>
          <w:tcPr>
            <w:tcW w:w="14175" w:type="dxa"/>
            <w:tcBorders>
              <w:top w:val="single" w:sz="4" w:space="0" w:color="auto"/>
              <w:left w:val="single" w:sz="4" w:space="0" w:color="auto"/>
              <w:bottom w:val="single" w:sz="4" w:space="0" w:color="auto"/>
              <w:right w:val="single" w:sz="4" w:space="0" w:color="auto"/>
            </w:tcBorders>
          </w:tcPr>
          <w:p w14:paraId="3994B5BB" w14:textId="77777777" w:rsidR="005F0BFD" w:rsidRPr="0036584A" w:rsidRDefault="005F0BFD">
            <w:pPr>
              <w:pStyle w:val="TAL"/>
              <w:rPr>
                <w:b/>
                <w:i/>
              </w:rPr>
            </w:pPr>
            <w:r w:rsidRPr="0036584A">
              <w:rPr>
                <w:b/>
                <w:i/>
              </w:rPr>
              <w:t>choCandidateCellList</w:t>
            </w:r>
          </w:p>
          <w:p w14:paraId="190C8889" w14:textId="77777777" w:rsidR="005F0BFD" w:rsidRPr="0036584A" w:rsidRDefault="005F0BFD">
            <w:pPr>
              <w:pStyle w:val="TAL"/>
            </w:pPr>
            <w:r w:rsidRPr="0036584A">
              <w:rPr>
                <w:lang w:eastAsia="ko-KR"/>
              </w:rPr>
              <w:t xml:space="preserve">This field is used to indicate the list of candidate target cells </w:t>
            </w:r>
            <w:r w:rsidRPr="0036584A">
              <w:rPr>
                <w:lang w:eastAsia="en-GB"/>
              </w:rPr>
              <w:t>for conditional handover</w:t>
            </w:r>
            <w:r w:rsidRPr="0036584A">
              <w:t xml:space="preserve"> included in </w:t>
            </w:r>
            <w:r w:rsidRPr="0036584A">
              <w:rPr>
                <w:i/>
              </w:rPr>
              <w:t>condRRCReconfig</w:t>
            </w:r>
            <w:r w:rsidRPr="0036584A">
              <w:t xml:space="preserve"> at the time of connection failure. The field does not include the candidate target cells included in </w:t>
            </w:r>
            <w:r w:rsidRPr="0036584A">
              <w:rPr>
                <w:i/>
                <w:iCs/>
              </w:rPr>
              <w:t>measResultNeighCells</w:t>
            </w:r>
            <w:r w:rsidRPr="0036584A">
              <w:t>.</w:t>
            </w:r>
          </w:p>
        </w:tc>
      </w:tr>
      <w:tr w:rsidR="005F0BFD" w:rsidRPr="0036584A" w14:paraId="122CEA61" w14:textId="77777777">
        <w:tc>
          <w:tcPr>
            <w:tcW w:w="14175" w:type="dxa"/>
            <w:tcBorders>
              <w:top w:val="single" w:sz="4" w:space="0" w:color="auto"/>
              <w:left w:val="single" w:sz="4" w:space="0" w:color="auto"/>
              <w:bottom w:val="single" w:sz="4" w:space="0" w:color="auto"/>
              <w:right w:val="single" w:sz="4" w:space="0" w:color="auto"/>
            </w:tcBorders>
          </w:tcPr>
          <w:p w14:paraId="4B2EB6C5" w14:textId="77777777" w:rsidR="005F0BFD" w:rsidRPr="0036584A" w:rsidRDefault="005F0BFD">
            <w:pPr>
              <w:pStyle w:val="TAL"/>
              <w:rPr>
                <w:b/>
                <w:i/>
              </w:rPr>
            </w:pPr>
            <w:r w:rsidRPr="0036584A">
              <w:rPr>
                <w:b/>
                <w:i/>
              </w:rPr>
              <w:t>choCellId</w:t>
            </w:r>
          </w:p>
          <w:p w14:paraId="5A2680ED" w14:textId="77777777" w:rsidR="005F0BFD" w:rsidRPr="0036584A" w:rsidRDefault="005F0BFD">
            <w:pPr>
              <w:pStyle w:val="TAL"/>
              <w:rPr>
                <w:b/>
                <w:i/>
              </w:rPr>
            </w:pPr>
            <w:r w:rsidRPr="0036584A">
              <w:rPr>
                <w:lang w:eastAsia="en-GB"/>
              </w:rPr>
              <w:t xml:space="preserve">This field is used to indicate </w:t>
            </w:r>
            <w:r w:rsidRPr="0036584A">
              <w:t xml:space="preserve">the </w:t>
            </w:r>
            <w:r w:rsidRPr="0036584A">
              <w:rPr>
                <w:lang w:eastAsia="en-GB"/>
              </w:rPr>
              <w:t>candidate target cell for conditional handover</w:t>
            </w:r>
            <w:r w:rsidRPr="0036584A">
              <w:t xml:space="preserve"> included in </w:t>
            </w:r>
            <w:r w:rsidRPr="0036584A">
              <w:rPr>
                <w:i/>
              </w:rPr>
              <w:t>condRRCReconfig</w:t>
            </w:r>
            <w:r w:rsidRPr="0036584A">
              <w:t xml:space="preserve"> that the UE selected for CHO based recovery while T311 is running.</w:t>
            </w:r>
          </w:p>
        </w:tc>
      </w:tr>
      <w:tr w:rsidR="005F0BFD" w:rsidRPr="0036584A" w14:paraId="0EBD12F3" w14:textId="77777777">
        <w:tc>
          <w:tcPr>
            <w:tcW w:w="14175" w:type="dxa"/>
            <w:tcBorders>
              <w:top w:val="single" w:sz="4" w:space="0" w:color="auto"/>
              <w:left w:val="single" w:sz="4" w:space="0" w:color="auto"/>
              <w:bottom w:val="single" w:sz="4" w:space="0" w:color="auto"/>
              <w:right w:val="single" w:sz="4" w:space="0" w:color="auto"/>
            </w:tcBorders>
            <w:hideMark/>
          </w:tcPr>
          <w:p w14:paraId="60283C64" w14:textId="77777777" w:rsidR="005F0BFD" w:rsidRPr="0036584A" w:rsidRDefault="005F0BFD">
            <w:pPr>
              <w:pStyle w:val="TAL"/>
              <w:rPr>
                <w:b/>
                <w:i/>
                <w:lang w:eastAsia="sv-SE"/>
              </w:rPr>
            </w:pPr>
            <w:r w:rsidRPr="0036584A">
              <w:rPr>
                <w:b/>
                <w:i/>
                <w:lang w:eastAsia="sv-SE"/>
              </w:rPr>
              <w:t>connectionFailureType</w:t>
            </w:r>
          </w:p>
          <w:p w14:paraId="02A1A82A" w14:textId="77777777" w:rsidR="005F0BFD" w:rsidRPr="0036584A" w:rsidRDefault="005F0BFD">
            <w:pPr>
              <w:pStyle w:val="TAL"/>
              <w:rPr>
                <w:szCs w:val="22"/>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whether the connection failure is due to radio link failure or handover failure.</w:t>
            </w:r>
          </w:p>
        </w:tc>
      </w:tr>
      <w:tr w:rsidR="005F0BFD" w:rsidRPr="0036584A" w14:paraId="471EC69F" w14:textId="77777777">
        <w:tc>
          <w:tcPr>
            <w:tcW w:w="14175" w:type="dxa"/>
            <w:tcBorders>
              <w:top w:val="single" w:sz="4" w:space="0" w:color="auto"/>
              <w:left w:val="single" w:sz="4" w:space="0" w:color="auto"/>
              <w:bottom w:val="single" w:sz="4" w:space="0" w:color="auto"/>
              <w:right w:val="single" w:sz="4" w:space="0" w:color="auto"/>
            </w:tcBorders>
            <w:hideMark/>
          </w:tcPr>
          <w:p w14:paraId="068CB6E5" w14:textId="77777777" w:rsidR="005F0BFD" w:rsidRPr="0036584A" w:rsidRDefault="005F0BFD">
            <w:pPr>
              <w:pStyle w:val="TAL"/>
              <w:rPr>
                <w:b/>
                <w:i/>
                <w:lang w:eastAsia="sv-SE"/>
              </w:rPr>
            </w:pPr>
            <w:r w:rsidRPr="0036584A">
              <w:rPr>
                <w:b/>
                <w:i/>
                <w:lang w:eastAsia="sv-SE"/>
              </w:rPr>
              <w:t>csi-rsRLMConfigBitmap</w:t>
            </w:r>
            <w:r w:rsidRPr="0036584A">
              <w:rPr>
                <w:rFonts w:ascii="SimSun" w:eastAsia="SimSun" w:hAnsi="SimSun" w:cs="SimSun"/>
                <w:b/>
                <w:i/>
              </w:rPr>
              <w:t>,</w:t>
            </w:r>
            <w:r w:rsidRPr="0036584A">
              <w:rPr>
                <w:b/>
                <w:i/>
                <w:lang w:eastAsia="sv-SE"/>
              </w:rPr>
              <w:t>csi-rsRLMConfigBitmap-v1650</w:t>
            </w:r>
          </w:p>
          <w:p w14:paraId="5F5125AA" w14:textId="77777777" w:rsidR="005F0BFD" w:rsidRPr="0036584A" w:rsidRDefault="005F0BFD">
            <w:pPr>
              <w:pStyle w:val="TAL"/>
              <w:rPr>
                <w:b/>
                <w:i/>
                <w:lang w:eastAsia="sv-SE"/>
              </w:rPr>
            </w:pPr>
            <w:r w:rsidRPr="0036584A">
              <w:rPr>
                <w:lang w:eastAsia="sv-SE"/>
              </w:rPr>
              <w:t>T</w:t>
            </w:r>
            <w:r w:rsidRPr="0036584A">
              <w:rPr>
                <w:lang w:eastAsia="en-GB"/>
              </w:rPr>
              <w:t>hese fie</w:t>
            </w:r>
            <w:r w:rsidRPr="0036584A">
              <w:rPr>
                <w:lang w:eastAsia="sv-SE"/>
              </w:rPr>
              <w:t>l</w:t>
            </w:r>
            <w:r w:rsidRPr="0036584A">
              <w:rPr>
                <w:lang w:eastAsia="en-GB"/>
              </w:rPr>
              <w:t xml:space="preserve">ds are used to indicate the CSI-RS indexes configured in the </w:t>
            </w:r>
            <w:r w:rsidRPr="0036584A">
              <w:rPr>
                <w:lang w:eastAsia="sv-SE"/>
              </w:rPr>
              <w:t xml:space="preserve">RLM configurations for the active BWP when the UE declares RLF or HOF. The UE first fills in the </w:t>
            </w:r>
            <w:r w:rsidRPr="0036584A">
              <w:rPr>
                <w:i/>
                <w:lang w:eastAsia="sv-SE"/>
              </w:rPr>
              <w:t>csi-rsRLMConfigBitmap-r16</w:t>
            </w:r>
            <w:r w:rsidRPr="0036584A">
              <w:rPr>
                <w:lang w:eastAsia="sv-SE"/>
              </w:rPr>
              <w:t xml:space="preserve"> to indicate the first 96 CSI-RS indexes and then </w:t>
            </w:r>
            <w:r w:rsidRPr="0036584A">
              <w:rPr>
                <w:i/>
                <w:lang w:eastAsia="sv-SE"/>
              </w:rPr>
              <w:t>csi-rsRLMConfigBitmap-v1650</w:t>
            </w:r>
            <w:r w:rsidRPr="0036584A">
              <w:rPr>
                <w:lang w:eastAsia="sv-SE"/>
              </w:rPr>
              <w:t xml:space="preserve"> to indicate the latter 96 CSI-RS indexes. The first/leftmost bit in </w:t>
            </w:r>
            <w:r w:rsidRPr="0036584A">
              <w:rPr>
                <w:i/>
                <w:lang w:eastAsia="sv-SE"/>
              </w:rPr>
              <w:t xml:space="preserve">csi-rsRLMConfigBitmap-r16 </w:t>
            </w:r>
            <w:r w:rsidRPr="0036584A">
              <w:rPr>
                <w:lang w:eastAsia="sv-SE"/>
              </w:rPr>
              <w:t xml:space="preserve">corresponds to CSI-RS index 0, the second bit corresponds to CSI-RS index 1. The first/leftmost bit in </w:t>
            </w:r>
            <w:r w:rsidRPr="0036584A">
              <w:rPr>
                <w:i/>
                <w:lang w:eastAsia="sv-SE"/>
              </w:rPr>
              <w:t xml:space="preserve">csi-rsRLMConfigBitmap-v1650 </w:t>
            </w:r>
            <w:r w:rsidRPr="0036584A">
              <w:rPr>
                <w:lang w:eastAsia="sv-SE"/>
              </w:rPr>
              <w:t xml:space="preserve">corresponds to CSI-RS index 96, the second bit corresponds to CSI-RS index 97. These fields are included only if the </w:t>
            </w:r>
            <w:r w:rsidRPr="0036584A">
              <w:rPr>
                <w:i/>
                <w:lang w:eastAsia="sv-SE"/>
              </w:rPr>
              <w:t>RadioLinkMonitoringConfig</w:t>
            </w:r>
            <w:r w:rsidRPr="0036584A">
              <w:rPr>
                <w:lang w:eastAsia="sv-SE"/>
              </w:rPr>
              <w:t xml:space="preserve"> for the respective BWP is configured.</w:t>
            </w:r>
          </w:p>
        </w:tc>
      </w:tr>
      <w:tr w:rsidR="005F0BFD" w:rsidRPr="0036584A" w14:paraId="52861011" w14:textId="77777777">
        <w:tc>
          <w:tcPr>
            <w:tcW w:w="14175" w:type="dxa"/>
            <w:tcBorders>
              <w:top w:val="single" w:sz="4" w:space="0" w:color="auto"/>
              <w:left w:val="single" w:sz="4" w:space="0" w:color="auto"/>
              <w:bottom w:val="single" w:sz="4" w:space="0" w:color="auto"/>
              <w:right w:val="single" w:sz="4" w:space="0" w:color="auto"/>
            </w:tcBorders>
            <w:hideMark/>
          </w:tcPr>
          <w:p w14:paraId="02B68FC4" w14:textId="77777777" w:rsidR="005F0BFD" w:rsidRPr="0036584A" w:rsidRDefault="005F0BFD">
            <w:pPr>
              <w:pStyle w:val="TAL"/>
              <w:rPr>
                <w:b/>
                <w:i/>
                <w:lang w:eastAsia="en-GB"/>
              </w:rPr>
            </w:pPr>
            <w:r w:rsidRPr="0036584A">
              <w:rPr>
                <w:b/>
                <w:i/>
                <w:lang w:eastAsia="en-GB"/>
              </w:rPr>
              <w:t>c-RNTI</w:t>
            </w:r>
          </w:p>
          <w:p w14:paraId="30B6090D" w14:textId="77777777" w:rsidR="005F0BFD" w:rsidRPr="0036584A" w:rsidRDefault="005F0BFD">
            <w:pPr>
              <w:pStyle w:val="TAL"/>
              <w:rPr>
                <w:szCs w:val="22"/>
                <w:lang w:eastAsia="sv-SE"/>
              </w:rPr>
            </w:pPr>
            <w:r w:rsidRPr="0036584A">
              <w:rPr>
                <w:lang w:eastAsia="en-GB"/>
              </w:rPr>
              <w:t>This field indicates the C-RNTI used in the PCell upon detecting radio link failure or the C-RNTI used in the source PCell upon handover failure.</w:t>
            </w:r>
          </w:p>
        </w:tc>
      </w:tr>
      <w:tr w:rsidR="005F0BFD" w:rsidRPr="0036584A" w14:paraId="66AECBCA" w14:textId="77777777">
        <w:tc>
          <w:tcPr>
            <w:tcW w:w="14175" w:type="dxa"/>
            <w:tcBorders>
              <w:top w:val="single" w:sz="4" w:space="0" w:color="auto"/>
              <w:left w:val="single" w:sz="4" w:space="0" w:color="auto"/>
              <w:bottom w:val="single" w:sz="4" w:space="0" w:color="auto"/>
              <w:right w:val="single" w:sz="4" w:space="0" w:color="auto"/>
            </w:tcBorders>
          </w:tcPr>
          <w:p w14:paraId="7C232C92" w14:textId="77777777" w:rsidR="005F0BFD" w:rsidRPr="0036584A" w:rsidRDefault="005F0BFD">
            <w:pPr>
              <w:pStyle w:val="TAL"/>
              <w:rPr>
                <w:b/>
                <w:i/>
                <w:lang w:eastAsia="en-GB"/>
              </w:rPr>
            </w:pPr>
            <w:r w:rsidRPr="0036584A">
              <w:rPr>
                <w:b/>
                <w:i/>
                <w:lang w:eastAsia="en-GB"/>
              </w:rPr>
              <w:t>distanceFromReference1</w:t>
            </w:r>
          </w:p>
          <w:p w14:paraId="6C71D96B" w14:textId="77777777" w:rsidR="005F0BFD" w:rsidRPr="0036584A" w:rsidRDefault="005F0BFD">
            <w:pPr>
              <w:pStyle w:val="TAL"/>
              <w:rPr>
                <w:bCs/>
                <w:iCs/>
                <w:lang w:eastAsia="en-GB"/>
              </w:rPr>
            </w:pPr>
            <w:r w:rsidRPr="0036584A">
              <w:rPr>
                <w:bCs/>
                <w:iCs/>
                <w:lang w:eastAsia="en-GB"/>
              </w:rPr>
              <w:t xml:space="preserve">This field indicates the measured distance between UE and the moving reference locations of the serving cell if the conditional handover is based on </w:t>
            </w:r>
            <w:r w:rsidRPr="0036584A">
              <w:rPr>
                <w:bCs/>
                <w:i/>
                <w:lang w:eastAsia="en-GB"/>
              </w:rPr>
              <w:t>condEventD2</w:t>
            </w:r>
            <w:r w:rsidRPr="0036584A">
              <w:rPr>
                <w:bCs/>
                <w:iCs/>
                <w:lang w:eastAsia="en-GB"/>
              </w:rPr>
              <w:t>. Each step represents 50m. The actual distance shall be rounded down to the nearest step value (i.e., FLOOR(actual distance[m] / 50)). The maximum value is 65535, which indicates a distance equal to or greater than 65535 multiplied by 50m.</w:t>
            </w:r>
          </w:p>
        </w:tc>
      </w:tr>
      <w:tr w:rsidR="005F0BFD" w:rsidRPr="0036584A" w14:paraId="2C496263" w14:textId="77777777">
        <w:tc>
          <w:tcPr>
            <w:tcW w:w="14175" w:type="dxa"/>
            <w:tcBorders>
              <w:top w:val="single" w:sz="4" w:space="0" w:color="auto"/>
              <w:left w:val="single" w:sz="4" w:space="0" w:color="auto"/>
              <w:bottom w:val="single" w:sz="4" w:space="0" w:color="auto"/>
              <w:right w:val="single" w:sz="4" w:space="0" w:color="auto"/>
            </w:tcBorders>
          </w:tcPr>
          <w:p w14:paraId="5ACCF034" w14:textId="77777777" w:rsidR="005F0BFD" w:rsidRPr="0036584A" w:rsidRDefault="005F0BFD">
            <w:pPr>
              <w:pStyle w:val="TAL"/>
              <w:rPr>
                <w:b/>
                <w:bCs/>
                <w:i/>
                <w:iCs/>
              </w:rPr>
            </w:pPr>
            <w:r w:rsidRPr="0036584A">
              <w:rPr>
                <w:b/>
                <w:bCs/>
                <w:i/>
                <w:iCs/>
              </w:rPr>
              <w:t>elapsedTimeSCG-Failure</w:t>
            </w:r>
          </w:p>
          <w:p w14:paraId="0327E358" w14:textId="77777777" w:rsidR="005F0BFD" w:rsidRPr="0036584A" w:rsidRDefault="005F0BFD">
            <w:pPr>
              <w:pStyle w:val="TAL"/>
              <w:rPr>
                <w:b/>
                <w:i/>
                <w:lang w:eastAsia="en-GB"/>
              </w:rPr>
            </w:pPr>
            <w:r w:rsidRPr="0036584A">
              <w:rPr>
                <w:bCs/>
                <w:iCs/>
                <w:lang w:eastAsia="en-GB"/>
              </w:rPr>
              <w:t xml:space="preserve">This field is used </w:t>
            </w:r>
            <w:r w:rsidRPr="0036584A">
              <w:rPr>
                <w:bCs/>
                <w:lang w:eastAsia="ko-KR"/>
              </w:rPr>
              <w:t xml:space="preserve">to indicate the time elapsed between the SCG failure and the MCG failure. </w:t>
            </w:r>
            <w:r w:rsidRPr="0036584A">
              <w:rPr>
                <w:lang w:eastAsia="sv-SE"/>
              </w:rPr>
              <w:t xml:space="preserve">The maximum value </w:t>
            </w:r>
            <w:r w:rsidRPr="0036584A">
              <w:rPr>
                <w:i/>
                <w:iCs/>
                <w:lang w:eastAsia="sv-SE"/>
              </w:rPr>
              <w:t>1023</w:t>
            </w:r>
            <w:r w:rsidRPr="0036584A">
              <w:rPr>
                <w:lang w:eastAsia="sv-SE"/>
              </w:rPr>
              <w:t xml:space="preserve"> means 1023ms or longer</w:t>
            </w:r>
            <w:r w:rsidRPr="0036584A">
              <w:rPr>
                <w:bCs/>
                <w:iCs/>
                <w:lang w:eastAsia="ko-KR"/>
              </w:rPr>
              <w:t>.</w:t>
            </w:r>
          </w:p>
        </w:tc>
      </w:tr>
      <w:tr w:rsidR="005F0BFD" w:rsidRPr="0036584A" w14:paraId="4746BD9E" w14:textId="77777777">
        <w:tc>
          <w:tcPr>
            <w:tcW w:w="14175" w:type="dxa"/>
            <w:tcBorders>
              <w:top w:val="single" w:sz="4" w:space="0" w:color="auto"/>
              <w:left w:val="single" w:sz="4" w:space="0" w:color="auto"/>
              <w:bottom w:val="single" w:sz="4" w:space="0" w:color="auto"/>
              <w:right w:val="single" w:sz="4" w:space="0" w:color="auto"/>
            </w:tcBorders>
          </w:tcPr>
          <w:p w14:paraId="16504B62" w14:textId="77777777" w:rsidR="005F0BFD" w:rsidRPr="0036584A" w:rsidRDefault="005F0BFD">
            <w:pPr>
              <w:pStyle w:val="TAL"/>
              <w:rPr>
                <w:b/>
                <w:bCs/>
                <w:i/>
                <w:iCs/>
              </w:rPr>
            </w:pPr>
            <w:r w:rsidRPr="0036584A">
              <w:rPr>
                <w:b/>
                <w:bCs/>
                <w:i/>
                <w:iCs/>
              </w:rPr>
              <w:t>elapsedTimeT316</w:t>
            </w:r>
          </w:p>
          <w:p w14:paraId="2168A9CC" w14:textId="77777777" w:rsidR="005F0BFD" w:rsidRPr="0036584A" w:rsidRDefault="005F0BFD">
            <w:pPr>
              <w:pStyle w:val="TAL"/>
              <w:rPr>
                <w:b/>
                <w:i/>
                <w:lang w:eastAsia="en-GB"/>
              </w:rPr>
            </w:pPr>
            <w:r w:rsidRPr="0036584A">
              <w:rPr>
                <w:bCs/>
                <w:iCs/>
                <w:lang w:eastAsia="en-GB"/>
              </w:rPr>
              <w:t>This field is used to indicate the value of the elapsed time of the timer T316</w:t>
            </w:r>
            <w:r w:rsidRPr="0036584A">
              <w:rPr>
                <w:bCs/>
                <w:lang w:eastAsia="ko-KR"/>
              </w:rPr>
              <w:t xml:space="preserve">. </w:t>
            </w:r>
            <w:r w:rsidRPr="0036584A">
              <w:rPr>
                <w:bCs/>
                <w:iCs/>
                <w:lang w:eastAsia="ko-KR"/>
              </w:rPr>
              <w:t>Value in milliseconds.</w:t>
            </w:r>
          </w:p>
        </w:tc>
      </w:tr>
      <w:tr w:rsidR="005F0BFD" w:rsidRPr="0036584A" w14:paraId="572D541B" w14:textId="77777777">
        <w:tc>
          <w:tcPr>
            <w:tcW w:w="14175" w:type="dxa"/>
            <w:tcBorders>
              <w:top w:val="single" w:sz="4" w:space="0" w:color="auto"/>
              <w:left w:val="single" w:sz="4" w:space="0" w:color="auto"/>
              <w:bottom w:val="single" w:sz="4" w:space="0" w:color="auto"/>
              <w:right w:val="single" w:sz="4" w:space="0" w:color="auto"/>
            </w:tcBorders>
            <w:hideMark/>
          </w:tcPr>
          <w:p w14:paraId="7FE52D50" w14:textId="77777777" w:rsidR="005F0BFD" w:rsidRPr="0036584A" w:rsidRDefault="005F0BFD">
            <w:pPr>
              <w:pStyle w:val="TAL"/>
              <w:rPr>
                <w:b/>
                <w:i/>
                <w:lang w:eastAsia="en-GB"/>
              </w:rPr>
            </w:pPr>
            <w:r w:rsidRPr="0036584A">
              <w:rPr>
                <w:b/>
                <w:i/>
                <w:lang w:eastAsia="en-GB"/>
              </w:rPr>
              <w:t>failedPCellId</w:t>
            </w:r>
          </w:p>
          <w:p w14:paraId="16084AE1" w14:textId="77777777" w:rsidR="005F0BFD" w:rsidRPr="0036584A" w:rsidRDefault="005F0BFD">
            <w:pPr>
              <w:pStyle w:val="TAL"/>
              <w:rPr>
                <w:b/>
                <w:i/>
                <w:szCs w:val="22"/>
                <w:lang w:eastAsia="sv-SE"/>
              </w:rPr>
            </w:pPr>
            <w:r w:rsidRPr="0036584A">
              <w:rPr>
                <w:lang w:eastAsia="en-GB"/>
              </w:rPr>
              <w:t xml:space="preserve">This field is used to indicate the PCell in which RLF is detected or the target PCell of the failed handover. For intra-NR handover </w:t>
            </w:r>
            <w:r w:rsidRPr="0036584A">
              <w:rPr>
                <w:i/>
                <w:iCs/>
              </w:rPr>
              <w:t>nrFailedPCellId</w:t>
            </w:r>
            <w:r w:rsidRPr="0036584A">
              <w:t xml:space="preserve"> is included and for the handover from NR to EUTRA </w:t>
            </w:r>
            <w:r w:rsidRPr="0036584A">
              <w:rPr>
                <w:i/>
                <w:iCs/>
              </w:rPr>
              <w:t>eutraFailedPCellId</w:t>
            </w:r>
            <w:r w:rsidRPr="0036584A">
              <w:t xml:space="preserve"> is included.</w:t>
            </w:r>
            <w:r w:rsidRPr="0036584A">
              <w:rPr>
                <w:lang w:eastAsia="en-GB"/>
              </w:rPr>
              <w:t xml:space="preserve"> The UE sets the ARFCN according to the frequency band used for transmission/ reception when the failure occurred.</w:t>
            </w:r>
          </w:p>
        </w:tc>
      </w:tr>
      <w:tr w:rsidR="005F0BFD" w:rsidRPr="0036584A" w14:paraId="56248854" w14:textId="77777777">
        <w:tc>
          <w:tcPr>
            <w:tcW w:w="14175" w:type="dxa"/>
            <w:tcBorders>
              <w:top w:val="single" w:sz="4" w:space="0" w:color="auto"/>
              <w:left w:val="single" w:sz="4" w:space="0" w:color="auto"/>
              <w:bottom w:val="single" w:sz="4" w:space="0" w:color="auto"/>
              <w:right w:val="single" w:sz="4" w:space="0" w:color="auto"/>
            </w:tcBorders>
            <w:hideMark/>
          </w:tcPr>
          <w:p w14:paraId="01007CC2" w14:textId="77777777" w:rsidR="005F0BFD" w:rsidRPr="0036584A" w:rsidRDefault="005F0BFD">
            <w:pPr>
              <w:pStyle w:val="TAL"/>
              <w:rPr>
                <w:b/>
                <w:i/>
                <w:lang w:eastAsia="en-GB"/>
              </w:rPr>
            </w:pPr>
            <w:r w:rsidRPr="0036584A">
              <w:rPr>
                <w:b/>
                <w:i/>
                <w:lang w:eastAsia="en-GB"/>
              </w:rPr>
              <w:t>failedPCellId-EUTRA</w:t>
            </w:r>
          </w:p>
          <w:p w14:paraId="0ABED601" w14:textId="77777777" w:rsidR="005F0BFD" w:rsidRPr="0036584A" w:rsidRDefault="005F0BFD">
            <w:pPr>
              <w:pStyle w:val="TAL"/>
              <w:rPr>
                <w:b/>
                <w:i/>
                <w:lang w:eastAsia="en-GB"/>
              </w:rPr>
            </w:pPr>
            <w:r w:rsidRPr="0036584A">
              <w:rPr>
                <w:lang w:eastAsia="en-GB"/>
              </w:rPr>
              <w:t>This field is used to indicate the PCell in which RLF is detected or the source PCell of the failed handover in an E-UTRA RLF report.</w:t>
            </w:r>
          </w:p>
        </w:tc>
      </w:tr>
      <w:tr w:rsidR="005F0BFD" w:rsidRPr="0036584A" w14:paraId="4A3E3EFB" w14:textId="77777777">
        <w:tc>
          <w:tcPr>
            <w:tcW w:w="14175" w:type="dxa"/>
            <w:tcBorders>
              <w:top w:val="single" w:sz="4" w:space="0" w:color="auto"/>
              <w:left w:val="single" w:sz="4" w:space="0" w:color="auto"/>
              <w:bottom w:val="single" w:sz="4" w:space="0" w:color="auto"/>
              <w:right w:val="single" w:sz="4" w:space="0" w:color="auto"/>
            </w:tcBorders>
          </w:tcPr>
          <w:p w14:paraId="528EEB0C" w14:textId="77777777" w:rsidR="005F0BFD" w:rsidRPr="0036584A" w:rsidRDefault="005F0BFD">
            <w:pPr>
              <w:pStyle w:val="TAL"/>
              <w:rPr>
                <w:b/>
                <w:i/>
                <w:lang w:eastAsia="ko-KR"/>
              </w:rPr>
            </w:pPr>
            <w:r w:rsidRPr="0036584A">
              <w:rPr>
                <w:b/>
                <w:i/>
                <w:lang w:eastAsia="ko-KR"/>
              </w:rPr>
              <w:t>lastHO-Type</w:t>
            </w:r>
          </w:p>
          <w:p w14:paraId="4FDC1C80" w14:textId="77777777" w:rsidR="005F0BFD" w:rsidRPr="0036584A" w:rsidRDefault="005F0BFD">
            <w:pPr>
              <w:pStyle w:val="TAL"/>
              <w:rPr>
                <w:bCs/>
                <w:iCs/>
                <w:lang w:eastAsia="ko-KR"/>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 xml:space="preserve">the type of the last executed handover or LTM cell switch before the last detected connection failure. The field is set to </w:t>
            </w:r>
            <w:r w:rsidRPr="0036584A">
              <w:rPr>
                <w:i/>
                <w:iCs/>
                <w:lang w:eastAsia="sv-SE"/>
              </w:rPr>
              <w:t>cho</w:t>
            </w:r>
            <w:r w:rsidRPr="0036584A">
              <w:rPr>
                <w:lang w:eastAsia="sv-SE"/>
              </w:rPr>
              <w:t xml:space="preserve"> if the last executed handover was initiated by a conditional reconfiguration execution. The field is set to </w:t>
            </w:r>
            <w:r w:rsidRPr="0036584A">
              <w:rPr>
                <w:i/>
                <w:iCs/>
                <w:lang w:eastAsia="sv-SE"/>
              </w:rPr>
              <w:t>daps</w:t>
            </w:r>
            <w:r w:rsidRPr="0036584A">
              <w:rPr>
                <w:lang w:eastAsia="sv-SE"/>
              </w:rPr>
              <w:t xml:space="preserve"> if the last executed handover was a DAPS handover. The field is set to </w:t>
            </w:r>
            <w:r w:rsidRPr="0036584A">
              <w:rPr>
                <w:i/>
                <w:iCs/>
                <w:lang w:eastAsia="sv-SE"/>
              </w:rPr>
              <w:t>ltm</w:t>
            </w:r>
            <w:r w:rsidRPr="0036584A">
              <w:rPr>
                <w:lang w:eastAsia="sv-SE"/>
              </w:rPr>
              <w:t xml:space="preserve"> if the last executed </w:t>
            </w:r>
            <w:r w:rsidRPr="0036584A">
              <w:rPr>
                <w:i/>
                <w:iCs/>
                <w:lang w:eastAsia="sv-SE"/>
              </w:rPr>
              <w:t>RRCReconfiguration</w:t>
            </w:r>
            <w:r w:rsidRPr="0036584A">
              <w:rPr>
                <w:lang w:eastAsia="sv-SE"/>
              </w:rPr>
              <w:t xml:space="preserve"> message including </w:t>
            </w:r>
            <w:r w:rsidRPr="0036584A">
              <w:rPr>
                <w:i/>
                <w:iCs/>
                <w:lang w:eastAsia="sv-SE"/>
              </w:rPr>
              <w:t>reconfigurationWithSync</w:t>
            </w:r>
            <w:r w:rsidRPr="0036584A">
              <w:rPr>
                <w:lang w:eastAsia="sv-SE"/>
              </w:rPr>
              <w:t xml:space="preserve"> was an LTM cell switch.This field is set to </w:t>
            </w:r>
            <w:r w:rsidRPr="0036584A">
              <w:rPr>
                <w:i/>
                <w:lang w:eastAsia="sv-SE"/>
              </w:rPr>
              <w:t>choWithCandidateSCG</w:t>
            </w:r>
            <w:r w:rsidRPr="0036584A">
              <w:rPr>
                <w:lang w:eastAsia="sv-SE"/>
              </w:rPr>
              <w:t xml:space="preserve"> if </w:t>
            </w:r>
            <w:r w:rsidRPr="0036584A">
              <w:rPr>
                <w:iCs/>
                <w:lang w:eastAsia="sv-SE"/>
              </w:rPr>
              <w:t xml:space="preserve">the last executed RRCReconfiguraiton associated to </w:t>
            </w:r>
            <w:r w:rsidRPr="0036584A">
              <w:rPr>
                <w:lang w:eastAsia="sv-SE"/>
              </w:rPr>
              <w:t xml:space="preserve">both </w:t>
            </w:r>
            <w:r w:rsidRPr="0036584A">
              <w:rPr>
                <w:i/>
                <w:iCs/>
                <w:lang w:eastAsia="sv-SE"/>
              </w:rPr>
              <w:t>condExecutionCond</w:t>
            </w:r>
            <w:r w:rsidRPr="0036584A">
              <w:rPr>
                <w:lang w:eastAsia="sv-SE"/>
              </w:rPr>
              <w:t xml:space="preserve"> and </w:t>
            </w:r>
            <w:r w:rsidRPr="0036584A">
              <w:rPr>
                <w:i/>
                <w:iCs/>
                <w:lang w:eastAsia="sv-SE"/>
              </w:rPr>
              <w:t>condExecutionCondPSCell.</w:t>
            </w:r>
          </w:p>
        </w:tc>
      </w:tr>
      <w:tr w:rsidR="005F0BFD" w:rsidRPr="0036584A" w14:paraId="6E51B617" w14:textId="77777777">
        <w:tc>
          <w:tcPr>
            <w:tcW w:w="14175" w:type="dxa"/>
            <w:tcBorders>
              <w:top w:val="single" w:sz="4" w:space="0" w:color="auto"/>
              <w:left w:val="single" w:sz="4" w:space="0" w:color="auto"/>
              <w:bottom w:val="single" w:sz="4" w:space="0" w:color="auto"/>
              <w:right w:val="single" w:sz="4" w:space="0" w:color="auto"/>
            </w:tcBorders>
          </w:tcPr>
          <w:p w14:paraId="5102ECEA" w14:textId="77777777" w:rsidR="005F0BFD" w:rsidRPr="0036584A" w:rsidRDefault="005F0BFD">
            <w:pPr>
              <w:pStyle w:val="TAL"/>
              <w:rPr>
                <w:b/>
                <w:i/>
                <w:lang w:eastAsia="ko-KR"/>
              </w:rPr>
            </w:pPr>
            <w:r w:rsidRPr="0036584A">
              <w:rPr>
                <w:b/>
                <w:i/>
                <w:lang w:eastAsia="ko-KR"/>
              </w:rPr>
              <w:t>tm-RecoveryCellId</w:t>
            </w:r>
          </w:p>
          <w:p w14:paraId="78479CA7" w14:textId="77777777" w:rsidR="005F0BFD" w:rsidRPr="0036584A" w:rsidRDefault="005F0BFD">
            <w:pPr>
              <w:pStyle w:val="TAL"/>
              <w:rPr>
                <w:b/>
                <w:i/>
                <w:lang w:eastAsia="ko-KR"/>
              </w:rPr>
            </w:pPr>
            <w:r w:rsidRPr="0036584A">
              <w:rPr>
                <w:lang w:eastAsia="en-GB"/>
              </w:rPr>
              <w:t xml:space="preserve">This field is used to indicate </w:t>
            </w:r>
            <w:r w:rsidRPr="0036584A">
              <w:t xml:space="preserve">the </w:t>
            </w:r>
            <w:r w:rsidRPr="0036584A">
              <w:rPr>
                <w:lang w:eastAsia="en-GB"/>
              </w:rPr>
              <w:t xml:space="preserve">candidate target cell for </w:t>
            </w:r>
            <w:r w:rsidRPr="0036584A">
              <w:rPr>
                <w:rFonts w:eastAsia="DengXian"/>
              </w:rPr>
              <w:t>LTM cell switch</w:t>
            </w:r>
            <w:r w:rsidRPr="0036584A">
              <w:t xml:space="preserve"> included in </w:t>
            </w:r>
            <w:r w:rsidRPr="0036584A">
              <w:rPr>
                <w:rFonts w:eastAsia="DengXian"/>
                <w:i/>
              </w:rPr>
              <w:t>ltm-Config</w:t>
            </w:r>
            <w:r w:rsidRPr="0036584A">
              <w:t xml:space="preserve"> associated with the MCG that the UE selected for LTM based recovery while T311 was running.</w:t>
            </w:r>
          </w:p>
        </w:tc>
      </w:tr>
      <w:tr w:rsidR="005F0BFD" w:rsidRPr="0036584A" w14:paraId="1DB21E54" w14:textId="77777777">
        <w:tc>
          <w:tcPr>
            <w:tcW w:w="14175" w:type="dxa"/>
            <w:tcBorders>
              <w:top w:val="single" w:sz="4" w:space="0" w:color="auto"/>
              <w:left w:val="single" w:sz="4" w:space="0" w:color="auto"/>
              <w:bottom w:val="single" w:sz="4" w:space="0" w:color="auto"/>
              <w:right w:val="single" w:sz="4" w:space="0" w:color="auto"/>
            </w:tcBorders>
          </w:tcPr>
          <w:p w14:paraId="4FC38146" w14:textId="77777777" w:rsidR="005F0BFD" w:rsidRPr="0036584A" w:rsidRDefault="005F0BFD">
            <w:pPr>
              <w:pStyle w:val="TAL"/>
              <w:rPr>
                <w:b/>
                <w:bCs/>
                <w:i/>
                <w:iCs/>
              </w:rPr>
            </w:pPr>
            <w:r w:rsidRPr="0036584A">
              <w:rPr>
                <w:b/>
                <w:bCs/>
                <w:i/>
                <w:iCs/>
              </w:rPr>
              <w:t>mcg-RecoveryFailureCause</w:t>
            </w:r>
          </w:p>
          <w:p w14:paraId="1A432A15" w14:textId="77777777" w:rsidR="005F0BFD" w:rsidRPr="0036584A" w:rsidRDefault="005F0BFD">
            <w:pPr>
              <w:pStyle w:val="TAL"/>
              <w:rPr>
                <w:bCs/>
                <w:iCs/>
                <w:lang w:eastAsia="ko-KR"/>
              </w:rPr>
            </w:pPr>
            <w:r w:rsidRPr="0036584A">
              <w:rPr>
                <w:bCs/>
                <w:iCs/>
                <w:lang w:eastAsia="ko-KR"/>
              </w:rPr>
              <w:t>This field is used to indicate the cause of the fast MCG recovery failure.</w:t>
            </w:r>
          </w:p>
        </w:tc>
      </w:tr>
      <w:tr w:rsidR="005F0BFD" w:rsidRPr="0036584A" w14:paraId="38E753D9" w14:textId="77777777">
        <w:tc>
          <w:tcPr>
            <w:tcW w:w="14175" w:type="dxa"/>
            <w:tcBorders>
              <w:top w:val="single" w:sz="4" w:space="0" w:color="auto"/>
              <w:left w:val="single" w:sz="4" w:space="0" w:color="auto"/>
              <w:bottom w:val="single" w:sz="4" w:space="0" w:color="auto"/>
              <w:right w:val="single" w:sz="4" w:space="0" w:color="auto"/>
            </w:tcBorders>
          </w:tcPr>
          <w:p w14:paraId="554246EB" w14:textId="77777777" w:rsidR="005F0BFD" w:rsidRPr="0036584A" w:rsidRDefault="005F0BFD">
            <w:pPr>
              <w:pStyle w:val="TAL"/>
              <w:rPr>
                <w:b/>
                <w:i/>
                <w:lang w:eastAsia="ko-KR"/>
              </w:rPr>
            </w:pPr>
            <w:r w:rsidRPr="0036584A">
              <w:rPr>
                <w:b/>
                <w:i/>
                <w:lang w:eastAsia="ko-KR"/>
              </w:rPr>
              <w:lastRenderedPageBreak/>
              <w:t>measResultL1-LastServCell</w:t>
            </w:r>
          </w:p>
          <w:p w14:paraId="6AA78D5F" w14:textId="77777777" w:rsidR="005F0BFD" w:rsidRPr="0036584A" w:rsidRDefault="005F0BFD">
            <w:pPr>
              <w:pStyle w:val="TAL"/>
              <w:rPr>
                <w:b/>
                <w:bCs/>
                <w:i/>
                <w:iCs/>
              </w:rPr>
            </w:pPr>
            <w:r w:rsidRPr="0036584A">
              <w:rPr>
                <w:bCs/>
                <w:iCs/>
                <w:lang w:eastAsia="ko-KR"/>
              </w:rPr>
              <w:t xml:space="preserve">This field contains the last L1 measurement results collected in the PCell upon detecting radio link failure or the source PCell upon reconfiguration with sync failure if the UE was configured with </w:t>
            </w:r>
            <w:r w:rsidRPr="0036584A">
              <w:rPr>
                <w:bCs/>
                <w:i/>
                <w:iCs/>
                <w:lang w:eastAsia="ko-KR"/>
              </w:rPr>
              <w:t>ltm-Config</w:t>
            </w:r>
            <w:r w:rsidRPr="0036584A">
              <w:rPr>
                <w:bCs/>
                <w:iCs/>
                <w:lang w:eastAsia="ko-KR"/>
              </w:rPr>
              <w:t xml:space="preserve"> associated with the MCG when connected to the source PCell (in case HO failure) or PCell (in case RLF).</w:t>
            </w:r>
          </w:p>
        </w:tc>
      </w:tr>
      <w:tr w:rsidR="005F0BFD" w:rsidRPr="0036584A" w14:paraId="0DC0E487" w14:textId="77777777">
        <w:tc>
          <w:tcPr>
            <w:tcW w:w="14175" w:type="dxa"/>
            <w:tcBorders>
              <w:top w:val="single" w:sz="4" w:space="0" w:color="auto"/>
              <w:left w:val="single" w:sz="4" w:space="0" w:color="auto"/>
              <w:bottom w:val="single" w:sz="4" w:space="0" w:color="auto"/>
              <w:right w:val="single" w:sz="4" w:space="0" w:color="auto"/>
            </w:tcBorders>
          </w:tcPr>
          <w:p w14:paraId="1D88799C" w14:textId="77777777" w:rsidR="005F0BFD" w:rsidRPr="0036584A" w:rsidRDefault="005F0BFD">
            <w:pPr>
              <w:pStyle w:val="TAL"/>
              <w:rPr>
                <w:b/>
                <w:bCs/>
                <w:i/>
                <w:iCs/>
              </w:rPr>
            </w:pPr>
            <w:r w:rsidRPr="0036584A">
              <w:rPr>
                <w:b/>
                <w:bCs/>
                <w:i/>
                <w:iCs/>
              </w:rPr>
              <w:t>measResultL1-NeighCells</w:t>
            </w:r>
          </w:p>
          <w:p w14:paraId="17AE1DFB" w14:textId="77777777" w:rsidR="005F0BFD" w:rsidRPr="0036584A" w:rsidRDefault="005F0BFD">
            <w:pPr>
              <w:pStyle w:val="TAL"/>
              <w:rPr>
                <w:b/>
                <w:bCs/>
                <w:i/>
                <w:iCs/>
              </w:rPr>
            </w:pPr>
            <w:r w:rsidRPr="0036584A">
              <w:rPr>
                <w:bCs/>
                <w:iCs/>
                <w:lang w:eastAsia="ko-KR"/>
              </w:rPr>
              <w:t>This field contains the last L1 measurement results collected in neighbour MCG LTM candidate cells upon reconfiguration with sync</w:t>
            </w:r>
            <w:r w:rsidRPr="0036584A" w:rsidDel="0036088C">
              <w:rPr>
                <w:bCs/>
                <w:iCs/>
                <w:lang w:eastAsia="ko-KR"/>
              </w:rPr>
              <w:t xml:space="preserve"> </w:t>
            </w:r>
            <w:r w:rsidRPr="0036584A">
              <w:rPr>
                <w:bCs/>
                <w:iCs/>
                <w:lang w:eastAsia="ko-KR"/>
              </w:rPr>
              <w:t>failure or upon detecting radio link failure.</w:t>
            </w:r>
          </w:p>
        </w:tc>
      </w:tr>
      <w:tr w:rsidR="005F0BFD" w:rsidRPr="0036584A" w14:paraId="7581F14D" w14:textId="77777777">
        <w:tc>
          <w:tcPr>
            <w:tcW w:w="14175" w:type="dxa"/>
            <w:tcBorders>
              <w:top w:val="single" w:sz="4" w:space="0" w:color="auto"/>
              <w:left w:val="single" w:sz="4" w:space="0" w:color="auto"/>
              <w:bottom w:val="single" w:sz="4" w:space="0" w:color="auto"/>
              <w:right w:val="single" w:sz="4" w:space="0" w:color="auto"/>
            </w:tcBorders>
            <w:hideMark/>
          </w:tcPr>
          <w:p w14:paraId="3C0BC751" w14:textId="77777777" w:rsidR="005F0BFD" w:rsidRPr="0036584A" w:rsidRDefault="005F0BFD">
            <w:pPr>
              <w:pStyle w:val="TAL"/>
              <w:rPr>
                <w:b/>
                <w:i/>
                <w:lang w:eastAsia="ko-KR"/>
              </w:rPr>
            </w:pPr>
            <w:r w:rsidRPr="0036584A">
              <w:rPr>
                <w:b/>
                <w:i/>
                <w:lang w:eastAsia="ko-KR"/>
              </w:rPr>
              <w:t>measResultListEUTRA</w:t>
            </w:r>
          </w:p>
          <w:p w14:paraId="2AEA31B7" w14:textId="77777777" w:rsidR="005F0BFD" w:rsidRPr="0036584A" w:rsidRDefault="005F0BFD">
            <w:pPr>
              <w:pStyle w:val="TAL"/>
              <w:rPr>
                <w:b/>
                <w:i/>
                <w:szCs w:val="22"/>
                <w:lang w:eastAsia="sv-SE"/>
              </w:rPr>
            </w:pPr>
            <w:r w:rsidRPr="0036584A">
              <w:rPr>
                <w:bCs/>
                <w:iCs/>
                <w:lang w:eastAsia="ko-KR"/>
              </w:rPr>
              <w:t>This field refers to the last measurement results taken in the neighboring EUTRA Cells, when the radio link failure or handover failure happened.</w:t>
            </w:r>
          </w:p>
        </w:tc>
      </w:tr>
      <w:tr w:rsidR="005F0BFD" w:rsidRPr="0036584A" w14:paraId="2C0F7026" w14:textId="77777777">
        <w:tc>
          <w:tcPr>
            <w:tcW w:w="14175" w:type="dxa"/>
            <w:tcBorders>
              <w:top w:val="single" w:sz="4" w:space="0" w:color="auto"/>
              <w:left w:val="single" w:sz="4" w:space="0" w:color="auto"/>
              <w:bottom w:val="single" w:sz="4" w:space="0" w:color="auto"/>
              <w:right w:val="single" w:sz="4" w:space="0" w:color="auto"/>
            </w:tcBorders>
            <w:hideMark/>
          </w:tcPr>
          <w:p w14:paraId="1512FD2E" w14:textId="77777777" w:rsidR="005F0BFD" w:rsidRPr="0036584A" w:rsidRDefault="005F0BFD">
            <w:pPr>
              <w:pStyle w:val="TAL"/>
              <w:rPr>
                <w:b/>
                <w:i/>
                <w:lang w:eastAsia="ko-KR"/>
              </w:rPr>
            </w:pPr>
            <w:r w:rsidRPr="0036584A">
              <w:rPr>
                <w:b/>
                <w:i/>
                <w:lang w:eastAsia="ko-KR"/>
              </w:rPr>
              <w:t>measResultListNR</w:t>
            </w:r>
          </w:p>
          <w:p w14:paraId="148777E6" w14:textId="77777777" w:rsidR="005F0BFD" w:rsidRPr="0036584A" w:rsidRDefault="005F0BFD">
            <w:pPr>
              <w:pStyle w:val="TAL"/>
              <w:rPr>
                <w:b/>
                <w:i/>
                <w:lang w:eastAsia="ko-KR"/>
              </w:rPr>
            </w:pPr>
            <w:r w:rsidRPr="0036584A">
              <w:rPr>
                <w:bCs/>
                <w:iCs/>
                <w:lang w:eastAsia="ko-KR"/>
              </w:rPr>
              <w:t>This field refers to the last measurement results taken in the neighboring NR Cells, when the radio link failure or handover failure happened.</w:t>
            </w:r>
          </w:p>
        </w:tc>
      </w:tr>
      <w:tr w:rsidR="005F0BFD" w:rsidRPr="0036584A" w14:paraId="7006C521" w14:textId="77777777">
        <w:tc>
          <w:tcPr>
            <w:tcW w:w="14175" w:type="dxa"/>
            <w:tcBorders>
              <w:top w:val="single" w:sz="4" w:space="0" w:color="auto"/>
              <w:left w:val="single" w:sz="4" w:space="0" w:color="auto"/>
              <w:bottom w:val="single" w:sz="4" w:space="0" w:color="auto"/>
              <w:right w:val="single" w:sz="4" w:space="0" w:color="auto"/>
            </w:tcBorders>
            <w:hideMark/>
          </w:tcPr>
          <w:p w14:paraId="674E211E" w14:textId="77777777" w:rsidR="005F0BFD" w:rsidRPr="0036584A" w:rsidRDefault="005F0BFD">
            <w:pPr>
              <w:pStyle w:val="TAL"/>
              <w:rPr>
                <w:b/>
                <w:i/>
                <w:lang w:eastAsia="ko-KR"/>
              </w:rPr>
            </w:pPr>
            <w:r w:rsidRPr="0036584A">
              <w:rPr>
                <w:b/>
                <w:i/>
                <w:lang w:eastAsia="ko-KR"/>
              </w:rPr>
              <w:t>measResultLastServCell</w:t>
            </w:r>
          </w:p>
          <w:p w14:paraId="3B596865" w14:textId="77777777" w:rsidR="005F0BFD" w:rsidRPr="0036584A" w:rsidRDefault="005F0BFD">
            <w:pPr>
              <w:pStyle w:val="TAL"/>
              <w:rPr>
                <w:b/>
                <w:i/>
                <w:szCs w:val="22"/>
                <w:lang w:eastAsia="sv-SE"/>
              </w:rPr>
            </w:pPr>
            <w:r w:rsidRPr="0036584A">
              <w:rPr>
                <w:bCs/>
                <w:iCs/>
                <w:lang w:eastAsia="ko-KR"/>
              </w:rPr>
              <w:t>This field refers to the log measurement results taken in the PCell upon detecting radio link failure or the source PCell upon handover failure.</w:t>
            </w:r>
          </w:p>
        </w:tc>
      </w:tr>
      <w:tr w:rsidR="005F0BFD" w:rsidRPr="0036584A" w14:paraId="4659939F" w14:textId="77777777">
        <w:tc>
          <w:tcPr>
            <w:tcW w:w="14175" w:type="dxa"/>
            <w:tcBorders>
              <w:top w:val="single" w:sz="4" w:space="0" w:color="auto"/>
              <w:left w:val="single" w:sz="4" w:space="0" w:color="auto"/>
              <w:bottom w:val="single" w:sz="4" w:space="0" w:color="auto"/>
              <w:right w:val="single" w:sz="4" w:space="0" w:color="auto"/>
            </w:tcBorders>
          </w:tcPr>
          <w:p w14:paraId="4EC5660B" w14:textId="77777777" w:rsidR="005F0BFD" w:rsidRPr="0036584A" w:rsidRDefault="005F0BFD">
            <w:pPr>
              <w:pStyle w:val="TAL"/>
              <w:rPr>
                <w:b/>
                <w:i/>
                <w:lang w:eastAsia="ko-KR"/>
              </w:rPr>
            </w:pPr>
            <w:r w:rsidRPr="0036584A">
              <w:rPr>
                <w:b/>
                <w:i/>
                <w:lang w:eastAsia="ko-KR"/>
              </w:rPr>
              <w:t>measResultLastServCellRSSI</w:t>
            </w:r>
          </w:p>
          <w:p w14:paraId="05E892EF" w14:textId="77777777" w:rsidR="005F0BFD" w:rsidRPr="0036584A" w:rsidRDefault="005F0BFD">
            <w:pPr>
              <w:pStyle w:val="TAL"/>
              <w:rPr>
                <w:b/>
                <w:i/>
                <w:szCs w:val="22"/>
                <w:lang w:eastAsia="sv-SE"/>
              </w:rPr>
            </w:pPr>
            <w:r w:rsidRPr="0036584A">
              <w:rPr>
                <w:bCs/>
                <w:iCs/>
                <w:lang w:eastAsia="ko-KR"/>
              </w:rPr>
              <w:t xml:space="preserve">This field refers to the log RSSI measurement results </w:t>
            </w:r>
            <w:r w:rsidRPr="0036584A">
              <w:rPr>
                <w:rFonts w:cs="Arial"/>
                <w:szCs w:val="18"/>
                <w:lang w:eastAsia="en-GB"/>
              </w:rPr>
              <w:t xml:space="preserve">in dBm (see TS 38.215 [9]) </w:t>
            </w:r>
            <w:r w:rsidRPr="0036584A">
              <w:rPr>
                <w:bCs/>
                <w:iCs/>
                <w:lang w:eastAsia="ko-KR"/>
              </w:rPr>
              <w:t>taken for the frequency of the PCell upon detecting radio link failure or source PCell upon detecting handover failure.</w:t>
            </w:r>
          </w:p>
        </w:tc>
      </w:tr>
      <w:tr w:rsidR="005F0BFD" w:rsidRPr="0036584A" w14:paraId="7CBA697F" w14:textId="77777777">
        <w:tc>
          <w:tcPr>
            <w:tcW w:w="14175" w:type="dxa"/>
            <w:tcBorders>
              <w:top w:val="single" w:sz="4" w:space="0" w:color="auto"/>
              <w:left w:val="single" w:sz="4" w:space="0" w:color="auto"/>
              <w:bottom w:val="single" w:sz="4" w:space="0" w:color="auto"/>
              <w:right w:val="single" w:sz="4" w:space="0" w:color="auto"/>
            </w:tcBorders>
          </w:tcPr>
          <w:p w14:paraId="75810876" w14:textId="77777777" w:rsidR="005F0BFD" w:rsidRPr="0036584A" w:rsidRDefault="005F0BFD">
            <w:pPr>
              <w:pStyle w:val="TAL"/>
              <w:rPr>
                <w:b/>
                <w:bCs/>
                <w:i/>
                <w:iCs/>
              </w:rPr>
            </w:pPr>
            <w:r w:rsidRPr="0036584A">
              <w:rPr>
                <w:b/>
                <w:bCs/>
                <w:i/>
                <w:iCs/>
              </w:rPr>
              <w:t>measResultNeighFreqListRSSI</w:t>
            </w:r>
          </w:p>
          <w:p w14:paraId="722E7E91" w14:textId="77777777" w:rsidR="005F0BFD" w:rsidRPr="0036584A" w:rsidRDefault="005F0BFD">
            <w:pPr>
              <w:pStyle w:val="TAL"/>
              <w:rPr>
                <w:bCs/>
                <w:iCs/>
                <w:lang w:eastAsia="ko-KR"/>
              </w:rPr>
            </w:pPr>
            <w:r w:rsidRPr="0036584A">
              <w:rPr>
                <w:bCs/>
                <w:iCs/>
                <w:lang w:eastAsia="ko-KR"/>
              </w:rPr>
              <w:t xml:space="preserve">This field is used to log the RSSI measurement results in dBm (see TS 38.215 </w:t>
            </w:r>
            <w:r w:rsidRPr="0036584A">
              <w:rPr>
                <w:rFonts w:cs="Arial"/>
                <w:szCs w:val="18"/>
                <w:lang w:eastAsia="en-GB"/>
              </w:rPr>
              <w:t>[9]</w:t>
            </w:r>
            <w:r w:rsidRPr="0036584A">
              <w:rPr>
                <w:bCs/>
                <w:iCs/>
                <w:lang w:eastAsia="ko-KR"/>
              </w:rPr>
              <w:t>) taken for the neighbouring frequencies upon detecting radio link failure or handover failure, when UE operates in shared spectrum.</w:t>
            </w:r>
          </w:p>
        </w:tc>
      </w:tr>
      <w:tr w:rsidR="005F0BFD" w:rsidRPr="0036584A" w14:paraId="293C127F" w14:textId="77777777">
        <w:tc>
          <w:tcPr>
            <w:tcW w:w="14175" w:type="dxa"/>
            <w:tcBorders>
              <w:top w:val="single" w:sz="4" w:space="0" w:color="auto"/>
              <w:left w:val="single" w:sz="4" w:space="0" w:color="auto"/>
              <w:bottom w:val="single" w:sz="4" w:space="0" w:color="auto"/>
              <w:right w:val="single" w:sz="4" w:space="0" w:color="auto"/>
            </w:tcBorders>
            <w:hideMark/>
          </w:tcPr>
          <w:p w14:paraId="166E31D6" w14:textId="77777777" w:rsidR="005F0BFD" w:rsidRPr="0036584A" w:rsidRDefault="005F0BFD">
            <w:pPr>
              <w:pStyle w:val="TAL"/>
              <w:rPr>
                <w:b/>
                <w:i/>
                <w:lang w:eastAsia="ko-KR"/>
              </w:rPr>
            </w:pPr>
            <w:r w:rsidRPr="0036584A">
              <w:rPr>
                <w:b/>
                <w:i/>
                <w:lang w:eastAsia="ko-KR"/>
              </w:rPr>
              <w:t>measResult-RLF-Report-EUTRA</w:t>
            </w:r>
          </w:p>
          <w:p w14:paraId="1C7AAC98" w14:textId="77777777" w:rsidR="005F0BFD" w:rsidRPr="0036584A" w:rsidRDefault="005F0BFD">
            <w:pPr>
              <w:pStyle w:val="TAL"/>
              <w:rPr>
                <w:b/>
                <w:i/>
                <w:lang w:eastAsia="ko-KR"/>
              </w:rPr>
            </w:pPr>
            <w:r w:rsidRPr="0036584A">
              <w:rPr>
                <w:bCs/>
                <w:iCs/>
                <w:lang w:eastAsia="ko-KR"/>
              </w:rPr>
              <w:t xml:space="preserve">Includes the E-UTRA </w:t>
            </w:r>
            <w:r w:rsidRPr="0036584A">
              <w:rPr>
                <w:bCs/>
                <w:i/>
                <w:iCs/>
                <w:lang w:eastAsia="ko-KR"/>
              </w:rPr>
              <w:t>RLF-Report-r9</w:t>
            </w:r>
            <w:r w:rsidRPr="0036584A">
              <w:rPr>
                <w:bCs/>
                <w:iCs/>
                <w:lang w:eastAsia="ko-KR"/>
              </w:rPr>
              <w:t xml:space="preserve"> IE as specified in TS 36.331 [10].</w:t>
            </w:r>
          </w:p>
        </w:tc>
      </w:tr>
      <w:tr w:rsidR="005F0BFD" w:rsidRPr="0036584A" w14:paraId="7162584D" w14:textId="77777777">
        <w:tc>
          <w:tcPr>
            <w:tcW w:w="14175" w:type="dxa"/>
            <w:tcBorders>
              <w:top w:val="single" w:sz="4" w:space="0" w:color="auto"/>
              <w:left w:val="single" w:sz="4" w:space="0" w:color="auto"/>
              <w:bottom w:val="single" w:sz="4" w:space="0" w:color="auto"/>
              <w:right w:val="single" w:sz="4" w:space="0" w:color="auto"/>
            </w:tcBorders>
          </w:tcPr>
          <w:p w14:paraId="009E4C5C" w14:textId="77777777" w:rsidR="005F0BFD" w:rsidRPr="0036584A" w:rsidRDefault="005F0BFD">
            <w:pPr>
              <w:pStyle w:val="TAL"/>
              <w:rPr>
                <w:b/>
                <w:i/>
                <w:lang w:eastAsia="ko-KR"/>
              </w:rPr>
            </w:pPr>
            <w:r w:rsidRPr="0036584A">
              <w:rPr>
                <w:b/>
                <w:i/>
                <w:lang w:eastAsia="ko-KR"/>
              </w:rPr>
              <w:t>measResult-RLF-Report-EUTRA-v1690</w:t>
            </w:r>
          </w:p>
          <w:p w14:paraId="53E41E11" w14:textId="77777777" w:rsidR="005F0BFD" w:rsidRPr="0036584A" w:rsidRDefault="005F0BFD">
            <w:pPr>
              <w:pStyle w:val="TAL"/>
              <w:rPr>
                <w:b/>
                <w:i/>
                <w:lang w:eastAsia="ko-KR"/>
              </w:rPr>
            </w:pPr>
            <w:r w:rsidRPr="0036584A">
              <w:rPr>
                <w:rFonts w:cs="Arial"/>
                <w:bCs/>
                <w:iCs/>
                <w:szCs w:val="18"/>
                <w:lang w:eastAsia="ko-KR"/>
              </w:rPr>
              <w:t xml:space="preserve">Includes the E-UTRA </w:t>
            </w:r>
            <w:r w:rsidRPr="0036584A">
              <w:rPr>
                <w:rFonts w:cs="Arial"/>
                <w:bCs/>
                <w:i/>
                <w:iCs/>
                <w:szCs w:val="18"/>
                <w:lang w:eastAsia="ko-KR"/>
              </w:rPr>
              <w:t>RLF-Report-v9e0</w:t>
            </w:r>
            <w:r w:rsidRPr="0036584A">
              <w:rPr>
                <w:rFonts w:cs="Arial"/>
                <w:bCs/>
                <w:iCs/>
                <w:szCs w:val="18"/>
                <w:lang w:eastAsia="ko-KR"/>
              </w:rPr>
              <w:t xml:space="preserve"> IE as specified in TS 36.331 [10]</w:t>
            </w:r>
            <w:r w:rsidRPr="0036584A">
              <w:rPr>
                <w:bCs/>
                <w:iCs/>
                <w:lang w:eastAsia="ko-KR"/>
              </w:rPr>
              <w:t>.</w:t>
            </w:r>
          </w:p>
        </w:tc>
      </w:tr>
      <w:tr w:rsidR="005F0BFD" w:rsidRPr="0036584A" w14:paraId="34C36213" w14:textId="77777777">
        <w:tc>
          <w:tcPr>
            <w:tcW w:w="14175" w:type="dxa"/>
            <w:tcBorders>
              <w:top w:val="single" w:sz="4" w:space="0" w:color="auto"/>
              <w:left w:val="single" w:sz="4" w:space="0" w:color="auto"/>
              <w:bottom w:val="single" w:sz="4" w:space="0" w:color="auto"/>
              <w:right w:val="single" w:sz="4" w:space="0" w:color="auto"/>
            </w:tcBorders>
            <w:hideMark/>
          </w:tcPr>
          <w:p w14:paraId="64E27D61" w14:textId="77777777" w:rsidR="005F0BFD" w:rsidRPr="0036584A" w:rsidRDefault="005F0BFD">
            <w:pPr>
              <w:pStyle w:val="TAL"/>
              <w:rPr>
                <w:b/>
                <w:i/>
                <w:lang w:eastAsia="ko-KR"/>
              </w:rPr>
            </w:pPr>
            <w:r w:rsidRPr="0036584A">
              <w:rPr>
                <w:b/>
                <w:i/>
                <w:lang w:eastAsia="ko-KR"/>
              </w:rPr>
              <w:t>noSuitableCellFound</w:t>
            </w:r>
          </w:p>
          <w:p w14:paraId="5FF0D25F" w14:textId="77777777" w:rsidR="005F0BFD" w:rsidRPr="0036584A" w:rsidRDefault="005F0BFD">
            <w:pPr>
              <w:pStyle w:val="TAL"/>
              <w:rPr>
                <w:b/>
                <w:i/>
                <w:lang w:eastAsia="ko-KR"/>
              </w:rPr>
            </w:pPr>
            <w:r w:rsidRPr="0036584A">
              <w:rPr>
                <w:bCs/>
                <w:iCs/>
                <w:lang w:eastAsia="ko-KR"/>
              </w:rPr>
              <w:t>This field is set by the UE when the T311 expires.</w:t>
            </w:r>
          </w:p>
        </w:tc>
      </w:tr>
      <w:tr w:rsidR="005F0BFD" w:rsidRPr="0036584A" w14:paraId="6F4DA205" w14:textId="77777777">
        <w:tc>
          <w:tcPr>
            <w:tcW w:w="14175" w:type="dxa"/>
            <w:tcBorders>
              <w:top w:val="single" w:sz="4" w:space="0" w:color="auto"/>
              <w:left w:val="single" w:sz="4" w:space="0" w:color="auto"/>
              <w:bottom w:val="single" w:sz="4" w:space="0" w:color="auto"/>
              <w:right w:val="single" w:sz="4" w:space="0" w:color="auto"/>
            </w:tcBorders>
            <w:hideMark/>
          </w:tcPr>
          <w:p w14:paraId="46964B65" w14:textId="77777777" w:rsidR="005F0BFD" w:rsidRPr="0036584A" w:rsidRDefault="005F0BFD">
            <w:pPr>
              <w:pStyle w:val="TAL"/>
              <w:rPr>
                <w:b/>
                <w:i/>
                <w:lang w:eastAsia="en-GB"/>
              </w:rPr>
            </w:pPr>
            <w:r w:rsidRPr="0036584A">
              <w:rPr>
                <w:b/>
                <w:i/>
                <w:lang w:eastAsia="en-GB"/>
              </w:rPr>
              <w:t>previousPCellId</w:t>
            </w:r>
          </w:p>
          <w:p w14:paraId="0ED72907" w14:textId="77777777" w:rsidR="005F0BFD" w:rsidRPr="0036584A" w:rsidRDefault="005F0BFD">
            <w:pPr>
              <w:pStyle w:val="TAL"/>
              <w:rPr>
                <w:b/>
                <w:i/>
                <w:szCs w:val="22"/>
                <w:lang w:eastAsia="sv-SE"/>
              </w:rPr>
            </w:pPr>
            <w:r w:rsidRPr="0036584A">
              <w:rPr>
                <w:lang w:eastAsia="en-GB"/>
              </w:rPr>
              <w:t xml:space="preserve">This field is used to indicate the source PCell of the last handover (source PCell when the last executed </w:t>
            </w:r>
            <w:r w:rsidRPr="0036584A">
              <w:rPr>
                <w:i/>
                <w:lang w:eastAsia="en-GB"/>
              </w:rPr>
              <w:t>RRCReconfiguration</w:t>
            </w:r>
            <w:r w:rsidRPr="0036584A">
              <w:rPr>
                <w:lang w:eastAsia="en-GB"/>
              </w:rPr>
              <w:t xml:space="preserve"> message including </w:t>
            </w:r>
            <w:r w:rsidRPr="0036584A">
              <w:rPr>
                <w:i/>
                <w:lang w:eastAsia="sv-SE"/>
              </w:rPr>
              <w:t>reconfigurationWithSync</w:t>
            </w:r>
            <w:r w:rsidRPr="0036584A">
              <w:rPr>
                <w:lang w:eastAsia="en-GB"/>
              </w:rPr>
              <w:t xml:space="preserve"> was received</w:t>
            </w:r>
            <w:r w:rsidRPr="0036584A">
              <w:rPr>
                <w:rFonts w:hint="eastAsia"/>
              </w:rPr>
              <w:t>,</w:t>
            </w:r>
            <w:r w:rsidRPr="0036584A">
              <w:t xml:space="preserve"> or when the last </w:t>
            </w:r>
            <w:r w:rsidRPr="0036584A">
              <w:rPr>
                <w:i/>
                <w:iCs/>
              </w:rPr>
              <w:t>MobilityFromNRCommand</w:t>
            </w:r>
            <w:r w:rsidRPr="0036584A">
              <w:t xml:space="preserve"> </w:t>
            </w:r>
            <w:r w:rsidRPr="0036584A">
              <w:rPr>
                <w:rFonts w:hint="eastAsia"/>
              </w:rPr>
              <w:t>message</w:t>
            </w:r>
            <w:r w:rsidRPr="0036584A">
              <w:t xml:space="preserve"> concerned an inter-RAT handover from NR to EUTRA was received</w:t>
            </w:r>
            <w:r w:rsidRPr="0036584A">
              <w:rPr>
                <w:lang w:eastAsia="en-GB"/>
              </w:rPr>
              <w:t>). For intra-NR handover or the handover from NR to EUTRA</w:t>
            </w:r>
            <w:r w:rsidRPr="0036584A">
              <w:rPr>
                <w:i/>
                <w:iCs/>
              </w:rPr>
              <w:t xml:space="preserve"> nrPreviousCell</w:t>
            </w:r>
            <w:r w:rsidRPr="0036584A">
              <w:t xml:space="preserve"> is included and for the handover from EUTRA to NR </w:t>
            </w:r>
            <w:r w:rsidRPr="0036584A">
              <w:rPr>
                <w:i/>
                <w:iCs/>
              </w:rPr>
              <w:t>eutraPreviousCell</w:t>
            </w:r>
            <w:r w:rsidRPr="0036584A">
              <w:t xml:space="preserve"> is included.</w:t>
            </w:r>
          </w:p>
        </w:tc>
      </w:tr>
      <w:tr w:rsidR="005F0BFD" w:rsidRPr="0036584A" w14:paraId="66D59454" w14:textId="77777777">
        <w:tc>
          <w:tcPr>
            <w:tcW w:w="14175" w:type="dxa"/>
            <w:tcBorders>
              <w:top w:val="single" w:sz="4" w:space="0" w:color="auto"/>
              <w:left w:val="single" w:sz="4" w:space="0" w:color="auto"/>
              <w:bottom w:val="single" w:sz="4" w:space="0" w:color="auto"/>
              <w:right w:val="single" w:sz="4" w:space="0" w:color="auto"/>
            </w:tcBorders>
          </w:tcPr>
          <w:p w14:paraId="104D87AA" w14:textId="77777777" w:rsidR="005F0BFD" w:rsidRPr="0036584A" w:rsidRDefault="005F0BFD">
            <w:pPr>
              <w:pStyle w:val="TAL"/>
              <w:rPr>
                <w:b/>
                <w:bCs/>
                <w:i/>
                <w:iCs/>
              </w:rPr>
            </w:pPr>
            <w:r w:rsidRPr="0036584A">
              <w:rPr>
                <w:b/>
                <w:bCs/>
                <w:i/>
                <w:iCs/>
              </w:rPr>
              <w:t>pSCellId</w:t>
            </w:r>
          </w:p>
          <w:p w14:paraId="095A4354" w14:textId="77777777" w:rsidR="005F0BFD" w:rsidRPr="0036584A" w:rsidRDefault="005F0BFD">
            <w:pPr>
              <w:pStyle w:val="TAL"/>
              <w:rPr>
                <w:b/>
                <w:i/>
                <w:lang w:eastAsia="en-GB"/>
              </w:rPr>
            </w:pPr>
            <w:r w:rsidRPr="0036584A">
              <w:t>This field is used to indicate the PSCell in which the UE failed to perform fast MCG recovery procedure or the UE successfully performed fast MCG recovery procedure or the source PSCell of the CHO with candidate SCG procedure failure.</w:t>
            </w:r>
          </w:p>
        </w:tc>
      </w:tr>
      <w:tr w:rsidR="005F0BFD" w:rsidRPr="0036584A" w14:paraId="2A18DE4C" w14:textId="77777777">
        <w:tc>
          <w:tcPr>
            <w:tcW w:w="14175" w:type="dxa"/>
            <w:tcBorders>
              <w:top w:val="single" w:sz="4" w:space="0" w:color="auto"/>
              <w:left w:val="single" w:sz="4" w:space="0" w:color="auto"/>
              <w:bottom w:val="single" w:sz="4" w:space="0" w:color="auto"/>
              <w:right w:val="single" w:sz="4" w:space="0" w:color="auto"/>
            </w:tcBorders>
          </w:tcPr>
          <w:p w14:paraId="2AA837CE" w14:textId="77777777" w:rsidR="005F0BFD" w:rsidRPr="0036584A" w:rsidRDefault="005F0BFD">
            <w:pPr>
              <w:pStyle w:val="TAL"/>
              <w:rPr>
                <w:b/>
                <w:i/>
                <w:lang w:eastAsia="sv-SE"/>
              </w:rPr>
            </w:pPr>
            <w:r w:rsidRPr="0036584A">
              <w:rPr>
                <w:b/>
                <w:i/>
                <w:lang w:eastAsia="sv-SE"/>
              </w:rPr>
              <w:t>ra-InformationCommon</w:t>
            </w:r>
          </w:p>
          <w:p w14:paraId="127192C9" w14:textId="77777777" w:rsidR="005F0BFD" w:rsidRPr="0036584A" w:rsidRDefault="005F0BFD">
            <w:pPr>
              <w:pStyle w:val="TAL"/>
              <w:rPr>
                <w:b/>
                <w:i/>
                <w:lang w:eastAsia="en-GB"/>
              </w:rPr>
            </w:pPr>
            <w:r w:rsidRPr="0036584A">
              <w:rPr>
                <w:bCs/>
                <w:iCs/>
                <w:lang w:eastAsia="sv-SE"/>
              </w:rPr>
              <w:t>This field is optionally included when c</w:t>
            </w:r>
            <w:r w:rsidRPr="0036584A">
              <w:rPr>
                <w:bCs/>
                <w:i/>
                <w:lang w:eastAsia="sv-SE"/>
              </w:rPr>
              <w:t>onnectionFailureType</w:t>
            </w:r>
            <w:r w:rsidRPr="0036584A">
              <w:rPr>
                <w:bCs/>
                <w:iCs/>
                <w:lang w:eastAsia="sv-SE"/>
              </w:rPr>
              <w:t xml:space="preserve"> is set to 'hof' and </w:t>
            </w:r>
            <w:r w:rsidRPr="0036584A">
              <w:rPr>
                <w:rFonts w:cs="Arial"/>
                <w:bCs/>
                <w:iCs/>
                <w:lang w:eastAsia="sv-SE"/>
              </w:rPr>
              <w:t>a random access procedure is triggered for the failed reconfiguration with sync</w:t>
            </w:r>
            <w:r w:rsidRPr="0036584A">
              <w:rPr>
                <w:rFonts w:eastAsiaTheme="minorEastAsia" w:cs="Arial"/>
                <w:bCs/>
                <w:iCs/>
                <w:lang w:eastAsia="ja-JP"/>
              </w:rPr>
              <w:t>,</w:t>
            </w:r>
            <w:r w:rsidRPr="0036584A">
              <w:rPr>
                <w:bCs/>
                <w:iCs/>
                <w:lang w:eastAsia="sv-SE"/>
              </w:rPr>
              <w:t xml:space="preserve"> or when </w:t>
            </w:r>
            <w:r w:rsidRPr="0036584A">
              <w:rPr>
                <w:bCs/>
                <w:i/>
                <w:lang w:eastAsia="sv-SE"/>
              </w:rPr>
              <w:t>connectionFailureType</w:t>
            </w:r>
            <w:r w:rsidRPr="0036584A">
              <w:rPr>
                <w:bCs/>
                <w:iCs/>
                <w:lang w:eastAsia="sv-SE"/>
              </w:rPr>
              <w:t xml:space="preserve"> is set to 'rlf' and the </w:t>
            </w:r>
            <w:r w:rsidRPr="0036584A">
              <w:rPr>
                <w:bCs/>
                <w:i/>
                <w:lang w:eastAsia="sv-SE"/>
              </w:rPr>
              <w:t>rlf-Cause</w:t>
            </w:r>
            <w:r w:rsidRPr="0036584A">
              <w:rPr>
                <w:bCs/>
                <w:iCs/>
                <w:lang w:eastAsia="sv-SE"/>
              </w:rPr>
              <w:t xml:space="preserve"> equals to 'randomAccessProblem' or 'beamRecoveryFailure'; otherwise this field is absent.</w:t>
            </w:r>
          </w:p>
        </w:tc>
      </w:tr>
      <w:tr w:rsidR="005F0BFD" w:rsidRPr="0036584A" w14:paraId="14C146F3" w14:textId="77777777">
        <w:tc>
          <w:tcPr>
            <w:tcW w:w="14175" w:type="dxa"/>
            <w:tcBorders>
              <w:top w:val="single" w:sz="4" w:space="0" w:color="auto"/>
              <w:left w:val="single" w:sz="4" w:space="0" w:color="auto"/>
              <w:bottom w:val="single" w:sz="4" w:space="0" w:color="auto"/>
              <w:right w:val="single" w:sz="4" w:space="0" w:color="auto"/>
            </w:tcBorders>
          </w:tcPr>
          <w:p w14:paraId="1714C2B5" w14:textId="77777777" w:rsidR="005F0BFD" w:rsidRPr="0036584A" w:rsidRDefault="005F0BFD">
            <w:pPr>
              <w:pStyle w:val="TAL"/>
              <w:rPr>
                <w:b/>
                <w:i/>
                <w:lang w:eastAsia="en-GB"/>
              </w:rPr>
            </w:pPr>
            <w:r w:rsidRPr="0036584A">
              <w:rPr>
                <w:b/>
                <w:i/>
                <w:lang w:eastAsia="en-GB"/>
              </w:rPr>
              <w:t>reconnectCellId</w:t>
            </w:r>
          </w:p>
          <w:p w14:paraId="127E5CF8" w14:textId="77777777" w:rsidR="005F0BFD" w:rsidRPr="0036584A" w:rsidRDefault="005F0BFD">
            <w:pPr>
              <w:pStyle w:val="TAL"/>
              <w:rPr>
                <w:bCs/>
                <w:iCs/>
                <w:lang w:eastAsia="en-GB"/>
              </w:rPr>
            </w:pPr>
            <w:r w:rsidRPr="0036584A">
              <w:rPr>
                <w:bCs/>
                <w:iCs/>
                <w:lang w:eastAsia="en-GB"/>
              </w:rPr>
              <w:t xml:space="preserve">This field is used to indicate the cell in which the UE comes back to connected after connection failure and after failing to perform reestablishment, </w:t>
            </w:r>
            <w:r w:rsidRPr="0036584A">
              <w:t xml:space="preserve">or to indicate </w:t>
            </w:r>
            <w:r w:rsidRPr="0036584A">
              <w:rPr>
                <w:bCs/>
                <w:iCs/>
                <w:lang w:eastAsia="en-GB"/>
              </w:rPr>
              <w:t xml:space="preserve">the suitable cell in which the UE reconnects </w:t>
            </w:r>
            <w:r w:rsidRPr="0036584A">
              <w:t xml:space="preserve">after failure in performing </w:t>
            </w:r>
            <w:r w:rsidRPr="0036584A">
              <w:rPr>
                <w:i/>
                <w:iCs/>
              </w:rPr>
              <w:t xml:space="preserve">MobilityFromNRCommand </w:t>
            </w:r>
            <w:r w:rsidRPr="0036584A">
              <w:t>for voice fallback (without initiating re-establishment procedure)</w:t>
            </w:r>
            <w:r w:rsidRPr="0036584A">
              <w:rPr>
                <w:bCs/>
                <w:iCs/>
                <w:lang w:eastAsia="en-GB"/>
              </w:rPr>
              <w:t xml:space="preserve">. If the UE comes back to RRC CONNECTED in an NR cell then </w:t>
            </w:r>
            <w:r w:rsidRPr="0036584A">
              <w:rPr>
                <w:bCs/>
                <w:i/>
                <w:lang w:eastAsia="en-GB"/>
              </w:rPr>
              <w:t>nrReconnectCellID</w:t>
            </w:r>
            <w:r w:rsidRPr="0036584A">
              <w:rPr>
                <w:bCs/>
                <w:iCs/>
                <w:lang w:eastAsia="en-GB"/>
              </w:rPr>
              <w:t xml:space="preserve"> is included and if the UE comes back to RRC CONNECTED in an LTE cell then </w:t>
            </w:r>
            <w:r w:rsidRPr="0036584A">
              <w:rPr>
                <w:bCs/>
                <w:i/>
                <w:lang w:eastAsia="en-GB"/>
              </w:rPr>
              <w:t>eutraReconnectCellID</w:t>
            </w:r>
            <w:r w:rsidRPr="0036584A">
              <w:rPr>
                <w:bCs/>
                <w:iCs/>
                <w:lang w:eastAsia="en-GB"/>
              </w:rPr>
              <w:t xml:space="preserve"> is included.</w:t>
            </w:r>
          </w:p>
        </w:tc>
      </w:tr>
      <w:tr w:rsidR="005F0BFD" w:rsidRPr="0036584A" w14:paraId="4754C45B" w14:textId="77777777">
        <w:tc>
          <w:tcPr>
            <w:tcW w:w="14175" w:type="dxa"/>
            <w:tcBorders>
              <w:top w:val="single" w:sz="4" w:space="0" w:color="auto"/>
              <w:left w:val="single" w:sz="4" w:space="0" w:color="auto"/>
              <w:bottom w:val="single" w:sz="4" w:space="0" w:color="auto"/>
              <w:right w:val="single" w:sz="4" w:space="0" w:color="auto"/>
            </w:tcBorders>
            <w:hideMark/>
          </w:tcPr>
          <w:p w14:paraId="55CB9C3C" w14:textId="77777777" w:rsidR="005F0BFD" w:rsidRPr="0036584A" w:rsidRDefault="005F0BFD">
            <w:pPr>
              <w:pStyle w:val="TAL"/>
              <w:rPr>
                <w:b/>
                <w:i/>
                <w:lang w:eastAsia="sv-SE"/>
              </w:rPr>
            </w:pPr>
            <w:r w:rsidRPr="0036584A">
              <w:rPr>
                <w:b/>
                <w:i/>
                <w:lang w:eastAsia="sv-SE"/>
              </w:rPr>
              <w:t>reestablishmentCellId</w:t>
            </w:r>
          </w:p>
          <w:p w14:paraId="7F35A054" w14:textId="77777777" w:rsidR="005F0BFD" w:rsidRPr="0036584A" w:rsidRDefault="005F0BFD">
            <w:pPr>
              <w:pStyle w:val="TAL"/>
              <w:rPr>
                <w:b/>
                <w:i/>
                <w:lang w:eastAsia="ko-KR"/>
              </w:rPr>
            </w:pPr>
            <w:r w:rsidRPr="0036584A">
              <w:rPr>
                <w:lang w:eastAsia="sv-SE"/>
              </w:rPr>
              <w:t>If the UE was not</w:t>
            </w:r>
            <w:r w:rsidRPr="0036584A">
              <w:t xml:space="preserve"> configured with </w:t>
            </w:r>
            <w:r w:rsidRPr="0036584A">
              <w:rPr>
                <w:i/>
                <w:iCs/>
              </w:rPr>
              <w:t>conditionalReconfiguration</w:t>
            </w:r>
            <w:r w:rsidRPr="0036584A">
              <w:t xml:space="preserve"> at the time of re-establishment attempt</w:t>
            </w:r>
            <w:r w:rsidRPr="0036584A">
              <w:rPr>
                <w:lang w:eastAsia="sv-SE"/>
              </w:rPr>
              <w:t xml:space="preserve">, or if </w:t>
            </w:r>
            <w:r w:rsidRPr="0036584A">
              <w:t xml:space="preserve">the cell selected for the re-establishment attempt is not </w:t>
            </w:r>
            <w:r w:rsidRPr="0036584A">
              <w:rPr>
                <w:bCs/>
                <w:iCs/>
                <w:lang w:eastAsia="ko-KR"/>
              </w:rPr>
              <w:t xml:space="preserve">a candidate target cell for conditional reconfiguration, </w:t>
            </w:r>
            <w:r w:rsidRPr="0036584A">
              <w:rPr>
                <w:lang w:eastAsia="sv-SE"/>
              </w:rPr>
              <w:t>t</w:t>
            </w:r>
            <w:r w:rsidRPr="0036584A">
              <w:rPr>
                <w:lang w:eastAsia="en-GB"/>
              </w:rPr>
              <w:t>his fie</w:t>
            </w:r>
            <w:r w:rsidRPr="0036584A">
              <w:rPr>
                <w:lang w:eastAsia="sv-SE"/>
              </w:rPr>
              <w:t>l</w:t>
            </w:r>
            <w:r w:rsidRPr="0036584A">
              <w:rPr>
                <w:lang w:eastAsia="en-GB"/>
              </w:rPr>
              <w:t xml:space="preserve">d is used to indicate the cell in which the re-establishment attempt was made </w:t>
            </w:r>
            <w:r w:rsidRPr="0036584A">
              <w:rPr>
                <w:lang w:eastAsia="sv-SE"/>
              </w:rPr>
              <w:t>after connection failure.</w:t>
            </w:r>
          </w:p>
        </w:tc>
      </w:tr>
      <w:tr w:rsidR="005F0BFD" w:rsidRPr="0036584A" w14:paraId="69C3FBFC" w14:textId="77777777">
        <w:tc>
          <w:tcPr>
            <w:tcW w:w="14175" w:type="dxa"/>
            <w:tcBorders>
              <w:top w:val="single" w:sz="4" w:space="0" w:color="auto"/>
              <w:left w:val="single" w:sz="4" w:space="0" w:color="auto"/>
              <w:bottom w:val="single" w:sz="4" w:space="0" w:color="auto"/>
              <w:right w:val="single" w:sz="4" w:space="0" w:color="auto"/>
            </w:tcBorders>
            <w:hideMark/>
          </w:tcPr>
          <w:p w14:paraId="19FDAB0E" w14:textId="77777777" w:rsidR="005F0BFD" w:rsidRPr="0036584A" w:rsidRDefault="005F0BFD">
            <w:pPr>
              <w:pStyle w:val="TAL"/>
              <w:rPr>
                <w:b/>
                <w:i/>
                <w:lang w:eastAsia="sv-SE"/>
              </w:rPr>
            </w:pPr>
            <w:r w:rsidRPr="0036584A">
              <w:rPr>
                <w:b/>
                <w:i/>
                <w:lang w:eastAsia="sv-SE"/>
              </w:rPr>
              <w:t>rlf-Cause</w:t>
            </w:r>
          </w:p>
          <w:p w14:paraId="33980351" w14:textId="77777777" w:rsidR="005F0BFD" w:rsidRPr="0036584A" w:rsidRDefault="005F0BFD">
            <w:pPr>
              <w:pStyle w:val="TAL"/>
              <w:rPr>
                <w:b/>
                <w:i/>
                <w:lang w:eastAsia="ko-KR"/>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 xml:space="preserve">the cause of the last radio link failure that was detected. In case of handover failure information reporting (i.e., the </w:t>
            </w:r>
            <w:r w:rsidRPr="0036584A">
              <w:rPr>
                <w:i/>
                <w:iCs/>
                <w:lang w:eastAsia="sv-SE"/>
              </w:rPr>
              <w:t>connectionFailureType</w:t>
            </w:r>
            <w:r w:rsidRPr="0036584A">
              <w:rPr>
                <w:lang w:eastAsia="sv-SE"/>
              </w:rPr>
              <w:t xml:space="preserve"> is set to '</w:t>
            </w:r>
            <w:r w:rsidRPr="0036584A">
              <w:rPr>
                <w:i/>
                <w:iCs/>
                <w:lang w:eastAsia="sv-SE"/>
              </w:rPr>
              <w:t>hof</w:t>
            </w:r>
            <w:r w:rsidRPr="0036584A">
              <w:rPr>
                <w:lang w:eastAsia="sv-SE"/>
              </w:rPr>
              <w:t xml:space="preserve">'), the UE is allowed to set this field to any value, except for the case in which </w:t>
            </w:r>
            <w:r w:rsidRPr="0036584A">
              <w:t>a radio link failure was detected in the source PCell while performing a DAPS handover.</w:t>
            </w:r>
          </w:p>
        </w:tc>
      </w:tr>
      <w:tr w:rsidR="005F0BFD" w:rsidRPr="0036584A" w14:paraId="4E4D3F3B" w14:textId="77777777">
        <w:tc>
          <w:tcPr>
            <w:tcW w:w="14175" w:type="dxa"/>
            <w:tcBorders>
              <w:top w:val="single" w:sz="4" w:space="0" w:color="auto"/>
              <w:left w:val="single" w:sz="4" w:space="0" w:color="auto"/>
              <w:bottom w:val="single" w:sz="4" w:space="0" w:color="auto"/>
              <w:right w:val="single" w:sz="4" w:space="0" w:color="auto"/>
            </w:tcBorders>
          </w:tcPr>
          <w:p w14:paraId="1EA6F047" w14:textId="77777777" w:rsidR="005F0BFD" w:rsidRPr="0036584A" w:rsidRDefault="005F0BFD">
            <w:pPr>
              <w:pStyle w:val="TAL"/>
              <w:rPr>
                <w:b/>
                <w:bCs/>
                <w:i/>
                <w:iCs/>
              </w:rPr>
            </w:pPr>
            <w:r w:rsidRPr="0036584A">
              <w:rPr>
                <w:b/>
                <w:bCs/>
                <w:i/>
                <w:iCs/>
              </w:rPr>
              <w:t>scg-FailedAfterMCG</w:t>
            </w:r>
          </w:p>
          <w:p w14:paraId="055CA5B2" w14:textId="77777777" w:rsidR="005F0BFD" w:rsidRPr="0036584A" w:rsidRDefault="005F0BFD">
            <w:pPr>
              <w:pStyle w:val="TAL"/>
              <w:rPr>
                <w:b/>
                <w:i/>
                <w:lang w:eastAsia="sv-SE"/>
              </w:rPr>
            </w:pPr>
            <w:r w:rsidRPr="0036584A">
              <w:rPr>
                <w:bCs/>
                <w:iCs/>
              </w:rPr>
              <w:t>This field is set if for the SCG failure is detected after MCG failure while T316 is running.</w:t>
            </w:r>
          </w:p>
        </w:tc>
      </w:tr>
      <w:tr w:rsidR="005F0BFD" w:rsidRPr="0036584A" w14:paraId="418110D8" w14:textId="77777777">
        <w:tc>
          <w:tcPr>
            <w:tcW w:w="14175" w:type="dxa"/>
            <w:tcBorders>
              <w:top w:val="single" w:sz="4" w:space="0" w:color="auto"/>
              <w:left w:val="single" w:sz="4" w:space="0" w:color="auto"/>
              <w:bottom w:val="single" w:sz="4" w:space="0" w:color="auto"/>
              <w:right w:val="single" w:sz="4" w:space="0" w:color="auto"/>
            </w:tcBorders>
            <w:hideMark/>
          </w:tcPr>
          <w:p w14:paraId="047FA2AA" w14:textId="77777777" w:rsidR="005F0BFD" w:rsidRPr="0036584A" w:rsidRDefault="005F0BFD">
            <w:pPr>
              <w:pStyle w:val="TAL"/>
              <w:rPr>
                <w:b/>
                <w:i/>
                <w:lang w:eastAsia="sv-SE"/>
              </w:rPr>
            </w:pPr>
            <w:r w:rsidRPr="0036584A">
              <w:rPr>
                <w:b/>
                <w:i/>
                <w:lang w:eastAsia="sv-SE"/>
              </w:rPr>
              <w:lastRenderedPageBreak/>
              <w:t>ssbRLMConfigBitmap</w:t>
            </w:r>
          </w:p>
          <w:p w14:paraId="2F8FFA46" w14:textId="77777777" w:rsidR="005F0BFD" w:rsidRPr="0036584A" w:rsidRDefault="005F0BFD">
            <w:pPr>
              <w:pStyle w:val="TAL"/>
              <w:rPr>
                <w:b/>
                <w:i/>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the SS/PBCH block indexes configured in the </w:t>
            </w:r>
            <w:r w:rsidRPr="0036584A">
              <w:rPr>
                <w:lang w:eastAsia="sv-SE"/>
              </w:rPr>
              <w:t xml:space="preserve">RLM configurations for the active BWP when the UE declares RLF or HOF.The first/leftmost bit corresponds to SSB index 0, the second bit corresponds to SSB index 1. This field is included only if the </w:t>
            </w:r>
            <w:r w:rsidRPr="0036584A">
              <w:rPr>
                <w:i/>
                <w:lang w:eastAsia="sv-SE"/>
              </w:rPr>
              <w:t>RadioLinkMonitoringConfig</w:t>
            </w:r>
            <w:r w:rsidRPr="0036584A">
              <w:rPr>
                <w:lang w:eastAsia="sv-SE"/>
              </w:rPr>
              <w:t xml:space="preserve"> for the respective BWP is configured.</w:t>
            </w:r>
          </w:p>
        </w:tc>
      </w:tr>
      <w:tr w:rsidR="005F0BFD" w:rsidRPr="0036584A" w14:paraId="12A1CFD9" w14:textId="77777777">
        <w:tc>
          <w:tcPr>
            <w:tcW w:w="14175" w:type="dxa"/>
            <w:tcBorders>
              <w:top w:val="single" w:sz="4" w:space="0" w:color="auto"/>
              <w:left w:val="single" w:sz="4" w:space="0" w:color="auto"/>
              <w:bottom w:val="single" w:sz="4" w:space="0" w:color="auto"/>
              <w:right w:val="single" w:sz="4" w:space="0" w:color="auto"/>
            </w:tcBorders>
            <w:hideMark/>
          </w:tcPr>
          <w:p w14:paraId="0F6FF7E7" w14:textId="77777777" w:rsidR="005F0BFD" w:rsidRPr="0036584A" w:rsidRDefault="005F0BFD">
            <w:pPr>
              <w:pStyle w:val="TAL"/>
              <w:rPr>
                <w:b/>
                <w:i/>
                <w:lang w:eastAsia="sv-SE"/>
              </w:rPr>
            </w:pPr>
            <w:r w:rsidRPr="0036584A">
              <w:rPr>
                <w:b/>
                <w:i/>
                <w:lang w:eastAsia="sv-SE"/>
              </w:rPr>
              <w:t>timeConnFailure</w:t>
            </w:r>
          </w:p>
          <w:p w14:paraId="55860CB1" w14:textId="77777777" w:rsidR="005F0BFD" w:rsidRPr="0036584A" w:rsidRDefault="005F0BFD">
            <w:pPr>
              <w:pStyle w:val="TAL"/>
              <w:rPr>
                <w:b/>
                <w:i/>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the </w:t>
            </w:r>
            <w:r w:rsidRPr="0036584A">
              <w:rPr>
                <w:lang w:eastAsia="sv-SE"/>
              </w:rPr>
              <w:t xml:space="preserve">time </w:t>
            </w:r>
            <w:r w:rsidRPr="0036584A">
              <w:rPr>
                <w:lang w:eastAsia="en-GB"/>
              </w:rPr>
              <w:t>elapsed since the last HO or LTM cell switch</w:t>
            </w:r>
            <w:r w:rsidRPr="0036584A">
              <w:rPr>
                <w:lang w:eastAsia="sv-SE"/>
              </w:rPr>
              <w:t xml:space="preserve"> execution</w:t>
            </w:r>
            <w:r w:rsidRPr="0036584A">
              <w:rPr>
                <w:lang w:eastAsia="en-GB"/>
              </w:rPr>
              <w:t xml:space="preserve"> until connection failure.</w:t>
            </w:r>
            <w:r w:rsidRPr="0036584A">
              <w:rPr>
                <w:lang w:eastAsia="sv-SE"/>
              </w:rPr>
              <w:t xml:space="preserve"> Actual value = field value * 100ms. The maximum value 1023 means 102.3s or longer.</w:t>
            </w:r>
          </w:p>
        </w:tc>
      </w:tr>
      <w:tr w:rsidR="005F0BFD" w:rsidRPr="0036584A" w14:paraId="33646DA2" w14:textId="77777777">
        <w:tc>
          <w:tcPr>
            <w:tcW w:w="14175" w:type="dxa"/>
            <w:tcBorders>
              <w:top w:val="single" w:sz="4" w:space="0" w:color="auto"/>
              <w:left w:val="single" w:sz="4" w:space="0" w:color="auto"/>
              <w:bottom w:val="single" w:sz="4" w:space="0" w:color="auto"/>
              <w:right w:val="single" w:sz="4" w:space="0" w:color="auto"/>
            </w:tcBorders>
          </w:tcPr>
          <w:p w14:paraId="64AF80BC" w14:textId="77777777" w:rsidR="005F0BFD" w:rsidRPr="0036584A" w:rsidRDefault="005F0BFD">
            <w:pPr>
              <w:pStyle w:val="TAL"/>
              <w:rPr>
                <w:b/>
                <w:i/>
              </w:rPr>
            </w:pPr>
            <w:r w:rsidRPr="0036584A">
              <w:rPr>
                <w:b/>
                <w:i/>
              </w:rPr>
              <w:t>timeConnSourceDAPS-Failure</w:t>
            </w:r>
          </w:p>
          <w:p w14:paraId="3BEAA262" w14:textId="77777777" w:rsidR="005F0BFD" w:rsidRPr="0036584A" w:rsidRDefault="005F0BFD">
            <w:pPr>
              <w:pStyle w:val="TAL"/>
            </w:pPr>
            <w:r w:rsidRPr="0036584A">
              <w:t>T</w:t>
            </w:r>
            <w:r w:rsidRPr="0036584A">
              <w:rPr>
                <w:lang w:eastAsia="en-GB"/>
              </w:rPr>
              <w:t>his fie</w:t>
            </w:r>
            <w:r w:rsidRPr="0036584A">
              <w:t>l</w:t>
            </w:r>
            <w:r w:rsidRPr="0036584A">
              <w:rPr>
                <w:lang w:eastAsia="en-GB"/>
              </w:rPr>
              <w:t xml:space="preserve">d is used to indicate the </w:t>
            </w:r>
            <w:r w:rsidRPr="0036584A">
              <w:t>time that elapsed between the last DAPS handover execution and the radio link failure detected in the source cell while T304 is running.</w:t>
            </w:r>
            <w:r w:rsidRPr="0036584A">
              <w:rPr>
                <w:bCs/>
                <w:iCs/>
                <w:lang w:eastAsia="ko-KR"/>
              </w:rPr>
              <w:t xml:space="preserve"> Value in milliseconds. </w:t>
            </w:r>
            <w:r w:rsidRPr="0036584A">
              <w:rPr>
                <w:lang w:eastAsia="sv-SE"/>
              </w:rPr>
              <w:t>The maximum value 1023 means 1023ms or longer</w:t>
            </w:r>
            <w:r w:rsidRPr="0036584A">
              <w:rPr>
                <w:bCs/>
                <w:iCs/>
                <w:lang w:eastAsia="ko-KR"/>
              </w:rPr>
              <w:t>.</w:t>
            </w:r>
          </w:p>
        </w:tc>
      </w:tr>
      <w:tr w:rsidR="005F0BFD" w:rsidRPr="0036584A" w14:paraId="47811062" w14:textId="77777777">
        <w:tc>
          <w:tcPr>
            <w:tcW w:w="14175" w:type="dxa"/>
            <w:tcBorders>
              <w:top w:val="single" w:sz="4" w:space="0" w:color="auto"/>
              <w:left w:val="single" w:sz="4" w:space="0" w:color="auto"/>
              <w:bottom w:val="single" w:sz="4" w:space="0" w:color="auto"/>
              <w:right w:val="single" w:sz="4" w:space="0" w:color="auto"/>
            </w:tcBorders>
            <w:hideMark/>
          </w:tcPr>
          <w:p w14:paraId="2ECEA623" w14:textId="77777777" w:rsidR="005F0BFD" w:rsidRPr="0036584A" w:rsidRDefault="005F0BFD">
            <w:pPr>
              <w:pStyle w:val="TAL"/>
              <w:rPr>
                <w:b/>
                <w:i/>
                <w:lang w:eastAsia="sv-SE"/>
              </w:rPr>
            </w:pPr>
            <w:r w:rsidRPr="0036584A">
              <w:rPr>
                <w:b/>
                <w:i/>
                <w:lang w:eastAsia="sv-SE"/>
              </w:rPr>
              <w:t>timeSinceFailure</w:t>
            </w:r>
          </w:p>
          <w:p w14:paraId="48C84EBA" w14:textId="77777777" w:rsidR="005F0BFD" w:rsidRPr="0036584A" w:rsidRDefault="005F0BFD">
            <w:pPr>
              <w:pStyle w:val="TAL"/>
              <w:rPr>
                <w:b/>
                <w:i/>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the </w:t>
            </w:r>
            <w:r w:rsidRPr="0036584A">
              <w:rPr>
                <w:lang w:eastAsia="sv-SE"/>
              </w:rPr>
              <w:t xml:space="preserve">time that </w:t>
            </w:r>
            <w:r w:rsidRPr="0036584A">
              <w:rPr>
                <w:lang w:eastAsia="en-GB"/>
              </w:rPr>
              <w:t>elapsed since the connection (radio link, handover or LTM cell switch) failure.</w:t>
            </w:r>
            <w:r w:rsidRPr="0036584A">
              <w:rPr>
                <w:lang w:eastAsia="sv-SE"/>
              </w:rPr>
              <w:t xml:space="preserve"> </w:t>
            </w:r>
            <w:r w:rsidRPr="0036584A">
              <w:rPr>
                <w:bCs/>
                <w:iCs/>
                <w:lang w:eastAsia="ko-KR"/>
              </w:rPr>
              <w:t>Value in seconds. The maximum value 172800 means 172800s or longer. In the case of failure(s) (either at source or at target or at both) associated to DAPS handover, this field indicates the time elapsed since the latest connection (radio link, handover or LTM cell switch) failure.</w:t>
            </w:r>
          </w:p>
        </w:tc>
      </w:tr>
      <w:tr w:rsidR="005F0BFD" w:rsidRPr="0036584A" w14:paraId="5A27A349" w14:textId="77777777">
        <w:tc>
          <w:tcPr>
            <w:tcW w:w="14175" w:type="dxa"/>
            <w:tcBorders>
              <w:top w:val="single" w:sz="4" w:space="0" w:color="auto"/>
              <w:left w:val="single" w:sz="4" w:space="0" w:color="auto"/>
              <w:bottom w:val="single" w:sz="4" w:space="0" w:color="auto"/>
              <w:right w:val="single" w:sz="4" w:space="0" w:color="auto"/>
            </w:tcBorders>
          </w:tcPr>
          <w:p w14:paraId="3D5E5F23" w14:textId="77777777" w:rsidR="005F0BFD" w:rsidRPr="0036584A" w:rsidRDefault="005F0BFD">
            <w:pPr>
              <w:pStyle w:val="TAH"/>
              <w:jc w:val="left"/>
              <w:rPr>
                <w:i/>
              </w:rPr>
            </w:pPr>
            <w:r w:rsidRPr="0036584A">
              <w:rPr>
                <w:i/>
                <w:lang w:eastAsia="sv-SE"/>
              </w:rPr>
              <w:t>timeSinceCHO-Reconfig</w:t>
            </w:r>
          </w:p>
          <w:p w14:paraId="68748BE4" w14:textId="77777777" w:rsidR="005F0BFD" w:rsidRPr="0036584A" w:rsidRDefault="005F0BFD">
            <w:pPr>
              <w:pStyle w:val="TAH"/>
              <w:jc w:val="left"/>
              <w:rPr>
                <w:b w:val="0"/>
                <w:bCs/>
                <w:lang w:eastAsia="ko-KR"/>
              </w:rPr>
            </w:pPr>
            <w:r w:rsidRPr="0036584A">
              <w:rPr>
                <w:b w:val="0"/>
                <w:bCs/>
                <w:lang w:eastAsia="ko-KR"/>
              </w:rPr>
              <w:t xml:space="preserve">In case of handover failure, this field is used to indicate the time elapsed between the initiation of the last </w:t>
            </w:r>
            <w:r w:rsidRPr="0036584A">
              <w:rPr>
                <w:b w:val="0"/>
              </w:rPr>
              <w:t>handover</w:t>
            </w:r>
            <w:r w:rsidRPr="0036584A">
              <w:rPr>
                <w:b w:val="0"/>
                <w:bCs/>
                <w:lang w:eastAsia="ko-KR"/>
              </w:rPr>
              <w:t xml:space="preserve"> execution towards the target cell and the reception of the latest conditional reconfiguration.</w:t>
            </w:r>
            <w:r w:rsidRPr="0036584A">
              <w:rPr>
                <w:b w:val="0"/>
                <w:bCs/>
              </w:rPr>
              <w:t xml:space="preserve"> </w:t>
            </w:r>
            <w:r w:rsidRPr="0036584A">
              <w:rPr>
                <w:b w:val="0"/>
                <w:bCs/>
                <w:lang w:eastAsia="ko-KR"/>
              </w:rPr>
              <w:t xml:space="preserve">In case of radio link failure, this field is used to indicate the time elapsed between the radio link failure and the reception of the latest conditional reconfiguration while connected to the source PCell. </w:t>
            </w:r>
            <w:r w:rsidRPr="0036584A">
              <w:rPr>
                <w:b w:val="0"/>
                <w:bCs/>
                <w:lang w:eastAsia="sv-SE"/>
              </w:rPr>
              <w:t>Actual value = field value * 100ms</w:t>
            </w:r>
            <w:r w:rsidRPr="0036584A">
              <w:rPr>
                <w:b w:val="0"/>
                <w:bCs/>
                <w:lang w:eastAsia="ko-KR"/>
              </w:rPr>
              <w:t xml:space="preserve">. </w:t>
            </w:r>
            <w:r w:rsidRPr="0036584A">
              <w:rPr>
                <w:b w:val="0"/>
                <w:bCs/>
                <w:lang w:eastAsia="sv-SE"/>
              </w:rPr>
              <w:t>The maximum value 1023 means 102.3s or longer</w:t>
            </w:r>
            <w:r w:rsidRPr="0036584A">
              <w:rPr>
                <w:b w:val="0"/>
                <w:bCs/>
                <w:lang w:eastAsia="ko-KR"/>
              </w:rPr>
              <w:t>.</w:t>
            </w:r>
          </w:p>
        </w:tc>
      </w:tr>
      <w:tr w:rsidR="005F0BFD" w:rsidRPr="0036584A" w14:paraId="718D9B81" w14:textId="77777777">
        <w:tc>
          <w:tcPr>
            <w:tcW w:w="14175" w:type="dxa"/>
            <w:tcBorders>
              <w:top w:val="single" w:sz="4" w:space="0" w:color="auto"/>
              <w:left w:val="single" w:sz="4" w:space="0" w:color="auto"/>
              <w:bottom w:val="single" w:sz="4" w:space="0" w:color="auto"/>
              <w:right w:val="single" w:sz="4" w:space="0" w:color="auto"/>
            </w:tcBorders>
          </w:tcPr>
          <w:p w14:paraId="3DB01238" w14:textId="77777777" w:rsidR="005F0BFD" w:rsidRPr="0036584A" w:rsidRDefault="005F0BFD">
            <w:pPr>
              <w:pStyle w:val="TAL"/>
              <w:rPr>
                <w:b/>
                <w:i/>
              </w:rPr>
            </w:pPr>
            <w:r w:rsidRPr="0036584A">
              <w:rPr>
                <w:b/>
                <w:i/>
              </w:rPr>
              <w:t>timeUntilReconnection</w:t>
            </w:r>
          </w:p>
          <w:p w14:paraId="26B7BAFF" w14:textId="77777777" w:rsidR="005F0BFD" w:rsidRPr="0036584A" w:rsidRDefault="005F0BFD">
            <w:pPr>
              <w:pStyle w:val="TAL"/>
              <w:rPr>
                <w:b/>
                <w:i/>
                <w:lang w:eastAsia="sv-SE"/>
              </w:rPr>
            </w:pPr>
            <w:r w:rsidRPr="0036584A">
              <w:t>T</w:t>
            </w:r>
            <w:r w:rsidRPr="0036584A">
              <w:rPr>
                <w:lang w:eastAsia="en-GB"/>
              </w:rPr>
              <w:t>his fie</w:t>
            </w:r>
            <w:r w:rsidRPr="0036584A">
              <w:t>l</w:t>
            </w:r>
            <w:r w:rsidRPr="0036584A">
              <w:rPr>
                <w:lang w:eastAsia="en-GB"/>
              </w:rPr>
              <w:t xml:space="preserve">d is used to indicate the </w:t>
            </w:r>
            <w:r w:rsidRPr="0036584A">
              <w:t xml:space="preserve">time that </w:t>
            </w:r>
            <w:r w:rsidRPr="0036584A">
              <w:rPr>
                <w:lang w:eastAsia="en-GB"/>
              </w:rPr>
              <w:t>elapsed between the connection (radio link, handover or LTM cell switch) failure and the next time the UE comes to RRC CONNECTED in an NR or EUTRA cell, after failing to perform reestablishment.</w:t>
            </w:r>
            <w:r w:rsidRPr="0036584A">
              <w:t xml:space="preserve"> </w:t>
            </w:r>
            <w:r w:rsidRPr="0036584A">
              <w:rPr>
                <w:bCs/>
                <w:iCs/>
                <w:lang w:eastAsia="ko-KR"/>
              </w:rPr>
              <w:t>Value in seconds. The maximum value 172800 means 172800s or longer.</w:t>
            </w:r>
          </w:p>
        </w:tc>
      </w:tr>
      <w:tr w:rsidR="005F0BFD" w:rsidRPr="0036584A" w14:paraId="24B87500" w14:textId="77777777">
        <w:tc>
          <w:tcPr>
            <w:tcW w:w="14175" w:type="dxa"/>
            <w:tcBorders>
              <w:top w:val="single" w:sz="4" w:space="0" w:color="auto"/>
              <w:left w:val="single" w:sz="4" w:space="0" w:color="auto"/>
              <w:bottom w:val="single" w:sz="4" w:space="0" w:color="auto"/>
              <w:right w:val="single" w:sz="4" w:space="0" w:color="auto"/>
            </w:tcBorders>
          </w:tcPr>
          <w:p w14:paraId="6093A005" w14:textId="77777777" w:rsidR="005F0BFD" w:rsidRPr="0036584A" w:rsidRDefault="005F0BFD">
            <w:pPr>
              <w:pStyle w:val="TAL"/>
              <w:rPr>
                <w:b/>
                <w:bCs/>
                <w:i/>
                <w:iCs/>
              </w:rPr>
            </w:pPr>
            <w:r w:rsidRPr="0036584A">
              <w:rPr>
                <w:b/>
                <w:bCs/>
                <w:i/>
                <w:iCs/>
              </w:rPr>
              <w:t>voiceFallbackHO</w:t>
            </w:r>
          </w:p>
          <w:p w14:paraId="1A6EB8E9" w14:textId="77777777" w:rsidR="005F0BFD" w:rsidRPr="0036584A" w:rsidRDefault="005F0BFD">
            <w:pPr>
              <w:pStyle w:val="TAL"/>
              <w:rPr>
                <w:b/>
                <w:i/>
              </w:rPr>
            </w:pPr>
            <w:r w:rsidRPr="0036584A">
              <w:rPr>
                <w:bCs/>
                <w:iCs/>
              </w:rPr>
              <w:t xml:space="preserve">This field is set if for the failed mobility from NR, the </w:t>
            </w:r>
            <w:r w:rsidRPr="0036584A">
              <w:rPr>
                <w:i/>
                <w:iCs/>
              </w:rPr>
              <w:t>voiceFallbackIndication</w:t>
            </w:r>
            <w:r w:rsidRPr="0036584A">
              <w:t xml:space="preserve"> was included in the </w:t>
            </w:r>
            <w:r w:rsidRPr="0036584A">
              <w:rPr>
                <w:i/>
                <w:iCs/>
              </w:rPr>
              <w:t>MobilityFromNRCommand</w:t>
            </w:r>
            <w:r w:rsidRPr="0036584A">
              <w:t xml:space="preserve"> </w:t>
            </w:r>
            <w:r w:rsidRPr="0036584A">
              <w:rPr>
                <w:iCs/>
              </w:rPr>
              <w:t>message</w:t>
            </w:r>
            <w:r w:rsidRPr="0036584A">
              <w:rPr>
                <w:bCs/>
                <w:iCs/>
              </w:rPr>
              <w:t>.</w:t>
            </w:r>
          </w:p>
        </w:tc>
      </w:tr>
    </w:tbl>
    <w:p w14:paraId="536D36DF" w14:textId="77777777" w:rsidR="005F0BFD" w:rsidRPr="0036584A" w:rsidRDefault="005F0BFD" w:rsidP="005F0BFD"/>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F0BFD" w:rsidRPr="0036584A" w14:paraId="48240F2A" w14:textId="77777777">
        <w:tc>
          <w:tcPr>
            <w:tcW w:w="14175" w:type="dxa"/>
            <w:tcBorders>
              <w:top w:val="single" w:sz="4" w:space="0" w:color="auto"/>
              <w:left w:val="single" w:sz="4" w:space="0" w:color="auto"/>
              <w:bottom w:val="single" w:sz="4" w:space="0" w:color="auto"/>
              <w:right w:val="single" w:sz="4" w:space="0" w:color="auto"/>
            </w:tcBorders>
            <w:hideMark/>
          </w:tcPr>
          <w:p w14:paraId="1FDEF9DB" w14:textId="77777777" w:rsidR="005F0BFD" w:rsidRPr="0036584A" w:rsidRDefault="005F0BFD">
            <w:pPr>
              <w:pStyle w:val="TAH"/>
              <w:rPr>
                <w:szCs w:val="22"/>
                <w:lang w:eastAsia="sv-SE"/>
              </w:rPr>
            </w:pPr>
            <w:r w:rsidRPr="0036584A">
              <w:rPr>
                <w:i/>
                <w:iCs/>
                <w:lang w:eastAsia="ko-KR"/>
              </w:rPr>
              <w:lastRenderedPageBreak/>
              <w:t>SuccessHO-Report</w:t>
            </w:r>
            <w:r w:rsidRPr="0036584A">
              <w:rPr>
                <w:iCs/>
                <w:lang w:eastAsia="en-GB"/>
              </w:rPr>
              <w:t xml:space="preserve"> field descriptions</w:t>
            </w:r>
          </w:p>
        </w:tc>
      </w:tr>
      <w:tr w:rsidR="005F0BFD" w:rsidRPr="0036584A" w14:paraId="7DB37EF4" w14:textId="77777777">
        <w:tc>
          <w:tcPr>
            <w:tcW w:w="14175" w:type="dxa"/>
            <w:tcBorders>
              <w:top w:val="single" w:sz="4" w:space="0" w:color="auto"/>
              <w:left w:val="single" w:sz="4" w:space="0" w:color="auto"/>
              <w:bottom w:val="single" w:sz="4" w:space="0" w:color="auto"/>
              <w:right w:val="single" w:sz="4" w:space="0" w:color="auto"/>
            </w:tcBorders>
          </w:tcPr>
          <w:p w14:paraId="2A669879" w14:textId="77777777" w:rsidR="005F0BFD" w:rsidRPr="0036584A" w:rsidRDefault="005F0BFD">
            <w:pPr>
              <w:pStyle w:val="TAL"/>
              <w:rPr>
                <w:b/>
                <w:i/>
              </w:rPr>
            </w:pPr>
            <w:r w:rsidRPr="0036584A">
              <w:rPr>
                <w:b/>
                <w:i/>
              </w:rPr>
              <w:t>c-RNTI</w:t>
            </w:r>
          </w:p>
          <w:p w14:paraId="3CF4281C" w14:textId="77777777" w:rsidR="005F0BFD" w:rsidRPr="0036584A" w:rsidRDefault="005F0BFD">
            <w:pPr>
              <w:pStyle w:val="TAL"/>
              <w:rPr>
                <w:b/>
                <w:i/>
              </w:rPr>
            </w:pPr>
            <w:r w:rsidRPr="0036584A">
              <w:rPr>
                <w:lang w:eastAsia="en-GB"/>
              </w:rPr>
              <w:t>This field indicates the C-RNTI assigned by the target PCell of the handover for which the successful HO report was generated</w:t>
            </w:r>
            <w:r w:rsidRPr="0036584A">
              <w:t>.</w:t>
            </w:r>
          </w:p>
        </w:tc>
      </w:tr>
      <w:tr w:rsidR="005F0BFD" w:rsidRPr="0036584A" w14:paraId="1A094E8E" w14:textId="77777777">
        <w:tc>
          <w:tcPr>
            <w:tcW w:w="14175" w:type="dxa"/>
            <w:tcBorders>
              <w:top w:val="single" w:sz="4" w:space="0" w:color="auto"/>
              <w:left w:val="single" w:sz="4" w:space="0" w:color="auto"/>
              <w:bottom w:val="single" w:sz="4" w:space="0" w:color="auto"/>
              <w:right w:val="single" w:sz="4" w:space="0" w:color="auto"/>
            </w:tcBorders>
          </w:tcPr>
          <w:p w14:paraId="6A1A4D1A" w14:textId="77777777" w:rsidR="005F0BFD" w:rsidRPr="0036584A" w:rsidRDefault="005F0BFD">
            <w:pPr>
              <w:pStyle w:val="TAL"/>
              <w:rPr>
                <w:b/>
                <w:i/>
              </w:rPr>
            </w:pPr>
            <w:r w:rsidRPr="0036584A">
              <w:rPr>
                <w:b/>
                <w:i/>
              </w:rPr>
              <w:t>eutra-TargetCellInfo</w:t>
            </w:r>
          </w:p>
          <w:p w14:paraId="0E0CBF08" w14:textId="77777777" w:rsidR="005F0BFD" w:rsidRPr="0036584A" w:rsidRDefault="005F0BFD">
            <w:pPr>
              <w:pStyle w:val="TAL"/>
              <w:rPr>
                <w:b/>
                <w:i/>
              </w:rPr>
            </w:pPr>
            <w:r w:rsidRPr="0036584A">
              <w:rPr>
                <w:lang w:eastAsia="en-GB"/>
              </w:rPr>
              <w:t xml:space="preserve">This field is used to indicate the target EUTRA PCell and the </w:t>
            </w:r>
            <w:r w:rsidRPr="0036584A">
              <w:rPr>
                <w:bCs/>
                <w:iCs/>
                <w:lang w:eastAsia="ko-KR"/>
              </w:rPr>
              <w:t>last measurement results of the target PCell</w:t>
            </w:r>
            <w:r w:rsidRPr="0036584A">
              <w:rPr>
                <w:lang w:eastAsia="en-GB"/>
              </w:rPr>
              <w:t xml:space="preserve"> of a handover in which the successful handover triggers the </w:t>
            </w:r>
            <w:r w:rsidRPr="0036584A">
              <w:rPr>
                <w:i/>
                <w:iCs/>
                <w:lang w:eastAsia="en-GB"/>
              </w:rPr>
              <w:t>SuccessHO-Report</w:t>
            </w:r>
            <w:r w:rsidRPr="0036584A">
              <w:rPr>
                <w:lang w:eastAsia="en-GB"/>
              </w:rPr>
              <w:t>.</w:t>
            </w:r>
          </w:p>
        </w:tc>
      </w:tr>
      <w:tr w:rsidR="005F0BFD" w:rsidRPr="0036584A" w14:paraId="1107D8A8" w14:textId="77777777">
        <w:tc>
          <w:tcPr>
            <w:tcW w:w="14175" w:type="dxa"/>
            <w:tcBorders>
              <w:top w:val="single" w:sz="4" w:space="0" w:color="auto"/>
              <w:left w:val="single" w:sz="4" w:space="0" w:color="auto"/>
              <w:bottom w:val="single" w:sz="4" w:space="0" w:color="auto"/>
              <w:right w:val="single" w:sz="4" w:space="0" w:color="auto"/>
            </w:tcBorders>
          </w:tcPr>
          <w:p w14:paraId="72175D59" w14:textId="77777777" w:rsidR="005F0BFD" w:rsidRPr="0036584A" w:rsidRDefault="005F0BFD">
            <w:pPr>
              <w:pStyle w:val="TAL"/>
              <w:rPr>
                <w:b/>
                <w:bCs/>
                <w:i/>
                <w:iCs/>
              </w:rPr>
            </w:pPr>
            <w:r w:rsidRPr="0036584A">
              <w:rPr>
                <w:b/>
                <w:bCs/>
                <w:i/>
                <w:iCs/>
              </w:rPr>
              <w:t>eutra-C-RNTI</w:t>
            </w:r>
          </w:p>
          <w:p w14:paraId="05650F47" w14:textId="77777777" w:rsidR="005F0BFD" w:rsidRPr="0036584A" w:rsidRDefault="005F0BFD">
            <w:pPr>
              <w:pStyle w:val="TAL"/>
              <w:rPr>
                <w:b/>
                <w:i/>
              </w:rPr>
            </w:pPr>
            <w:r w:rsidRPr="0036584A">
              <w:rPr>
                <w:lang w:eastAsia="en-GB"/>
              </w:rPr>
              <w:t>This field indicates the C-RNTI assigned by the E-UTRA target PCell of the mobility from NR command for which the successful HO report was generated</w:t>
            </w:r>
            <w:r w:rsidRPr="0036584A">
              <w:t>.</w:t>
            </w:r>
          </w:p>
        </w:tc>
      </w:tr>
      <w:tr w:rsidR="005F0BFD" w:rsidRPr="0036584A" w14:paraId="2D753DF5" w14:textId="77777777">
        <w:tc>
          <w:tcPr>
            <w:tcW w:w="14175" w:type="dxa"/>
            <w:tcBorders>
              <w:top w:val="single" w:sz="4" w:space="0" w:color="auto"/>
              <w:left w:val="single" w:sz="4" w:space="0" w:color="auto"/>
              <w:bottom w:val="single" w:sz="4" w:space="0" w:color="auto"/>
              <w:right w:val="single" w:sz="4" w:space="0" w:color="auto"/>
            </w:tcBorders>
          </w:tcPr>
          <w:p w14:paraId="750F71E8" w14:textId="77777777" w:rsidR="005F0BFD" w:rsidRPr="0036584A" w:rsidRDefault="005F0BFD">
            <w:pPr>
              <w:pStyle w:val="TAL"/>
              <w:rPr>
                <w:b/>
                <w:bCs/>
                <w:i/>
                <w:iCs/>
                <w:lang w:eastAsia="ko-KR"/>
              </w:rPr>
            </w:pPr>
            <w:r w:rsidRPr="0036584A">
              <w:rPr>
                <w:b/>
                <w:bCs/>
                <w:i/>
                <w:iCs/>
                <w:lang w:eastAsia="ko-KR"/>
              </w:rPr>
              <w:t>measResultListNR</w:t>
            </w:r>
          </w:p>
          <w:p w14:paraId="6C91B90E" w14:textId="77777777" w:rsidR="005F0BFD" w:rsidRPr="0036584A" w:rsidRDefault="005F0BFD">
            <w:pPr>
              <w:pStyle w:val="TAL"/>
            </w:pPr>
            <w:r w:rsidRPr="0036584A">
              <w:rPr>
                <w:bCs/>
                <w:iCs/>
                <w:lang w:eastAsia="ko-KR"/>
              </w:rPr>
              <w:t>This field refers to the last measurement results taken in the neighboring NR Cells when a successful handover is executed.</w:t>
            </w:r>
          </w:p>
        </w:tc>
      </w:tr>
      <w:tr w:rsidR="005F0BFD" w:rsidRPr="0036584A" w14:paraId="7CE9B0BB" w14:textId="77777777">
        <w:tc>
          <w:tcPr>
            <w:tcW w:w="14175" w:type="dxa"/>
            <w:tcBorders>
              <w:top w:val="single" w:sz="4" w:space="0" w:color="auto"/>
              <w:left w:val="single" w:sz="4" w:space="0" w:color="auto"/>
              <w:bottom w:val="single" w:sz="4" w:space="0" w:color="auto"/>
              <w:right w:val="single" w:sz="4" w:space="0" w:color="auto"/>
            </w:tcBorders>
          </w:tcPr>
          <w:p w14:paraId="05D69AD4" w14:textId="77777777" w:rsidR="005F0BFD" w:rsidRPr="0036584A" w:rsidRDefault="005F0BFD">
            <w:pPr>
              <w:pStyle w:val="TAL"/>
              <w:rPr>
                <w:b/>
                <w:bCs/>
                <w:i/>
                <w:iCs/>
              </w:rPr>
            </w:pPr>
            <w:r w:rsidRPr="0036584A">
              <w:rPr>
                <w:b/>
                <w:bCs/>
                <w:i/>
                <w:iCs/>
              </w:rPr>
              <w:t>measResultNeighFreqListRSSI</w:t>
            </w:r>
          </w:p>
          <w:p w14:paraId="14FE5AAF" w14:textId="77777777" w:rsidR="005F0BFD" w:rsidRPr="0036584A" w:rsidRDefault="005F0BFD">
            <w:pPr>
              <w:pStyle w:val="TAL"/>
              <w:rPr>
                <w:b/>
                <w:bCs/>
                <w:i/>
                <w:iCs/>
                <w:lang w:eastAsia="ko-KR"/>
              </w:rPr>
            </w:pPr>
            <w:r w:rsidRPr="0036584A">
              <w:rPr>
                <w:bCs/>
                <w:iCs/>
                <w:lang w:eastAsia="ko-KR"/>
              </w:rPr>
              <w:t xml:space="preserve">This field is used to log the RSSI measurement results in dBm (see TS 38.215 </w:t>
            </w:r>
            <w:r w:rsidRPr="0036584A">
              <w:rPr>
                <w:rFonts w:cs="Arial"/>
                <w:szCs w:val="18"/>
                <w:lang w:eastAsia="en-GB"/>
              </w:rPr>
              <w:t>[9]</w:t>
            </w:r>
            <w:r w:rsidRPr="0036584A">
              <w:rPr>
                <w:bCs/>
                <w:iCs/>
                <w:lang w:eastAsia="ko-KR"/>
              </w:rPr>
              <w:t>) taken for the neighbouring frequencies upon successful handover execution.</w:t>
            </w:r>
          </w:p>
        </w:tc>
      </w:tr>
      <w:tr w:rsidR="005F0BFD" w:rsidRPr="0036584A" w14:paraId="09162E74" w14:textId="77777777">
        <w:tc>
          <w:tcPr>
            <w:tcW w:w="14175" w:type="dxa"/>
            <w:tcBorders>
              <w:top w:val="single" w:sz="4" w:space="0" w:color="auto"/>
              <w:left w:val="single" w:sz="4" w:space="0" w:color="auto"/>
              <w:bottom w:val="single" w:sz="4" w:space="0" w:color="auto"/>
              <w:right w:val="single" w:sz="4" w:space="0" w:color="auto"/>
            </w:tcBorders>
          </w:tcPr>
          <w:p w14:paraId="2C2DE8E0" w14:textId="77777777" w:rsidR="005F0BFD" w:rsidRPr="0036584A" w:rsidRDefault="005F0BFD">
            <w:pPr>
              <w:pStyle w:val="TAL"/>
              <w:rPr>
                <w:b/>
                <w:i/>
                <w:lang w:eastAsia="ko-KR"/>
              </w:rPr>
            </w:pPr>
            <w:r w:rsidRPr="0036584A">
              <w:rPr>
                <w:b/>
                <w:i/>
                <w:lang w:eastAsia="ko-KR"/>
              </w:rPr>
              <w:t>measResultServCellRSSI</w:t>
            </w:r>
          </w:p>
          <w:p w14:paraId="784BA56D" w14:textId="77777777" w:rsidR="005F0BFD" w:rsidRPr="0036584A" w:rsidRDefault="005F0BFD">
            <w:pPr>
              <w:pStyle w:val="TAL"/>
              <w:rPr>
                <w:b/>
                <w:bCs/>
                <w:i/>
                <w:iCs/>
                <w:lang w:eastAsia="ko-KR"/>
              </w:rPr>
            </w:pPr>
            <w:r w:rsidRPr="0036584A">
              <w:rPr>
                <w:bCs/>
                <w:iCs/>
                <w:lang w:eastAsia="ko-KR"/>
              </w:rPr>
              <w:t xml:space="preserve">This field refers to the log RSSI measurement results </w:t>
            </w:r>
            <w:r w:rsidRPr="0036584A">
              <w:rPr>
                <w:rFonts w:cs="Arial"/>
                <w:szCs w:val="18"/>
                <w:lang w:eastAsia="en-GB"/>
              </w:rPr>
              <w:t xml:space="preserve">in dBm (see TS 38.215 [9]) </w:t>
            </w:r>
            <w:r w:rsidRPr="0036584A">
              <w:rPr>
                <w:bCs/>
                <w:iCs/>
                <w:lang w:eastAsia="ko-KR"/>
              </w:rPr>
              <w:t>taken for the frequency of the source PCell upon successful handover execution.</w:t>
            </w:r>
          </w:p>
        </w:tc>
      </w:tr>
      <w:tr w:rsidR="005F0BFD" w:rsidRPr="0036584A" w14:paraId="0E8EC77D" w14:textId="77777777">
        <w:tc>
          <w:tcPr>
            <w:tcW w:w="14175" w:type="dxa"/>
            <w:tcBorders>
              <w:top w:val="single" w:sz="4" w:space="0" w:color="auto"/>
              <w:left w:val="single" w:sz="4" w:space="0" w:color="auto"/>
              <w:bottom w:val="single" w:sz="4" w:space="0" w:color="auto"/>
              <w:right w:val="single" w:sz="4" w:space="0" w:color="auto"/>
            </w:tcBorders>
          </w:tcPr>
          <w:p w14:paraId="3300C254" w14:textId="77777777" w:rsidR="005F0BFD" w:rsidRPr="0036584A" w:rsidRDefault="005F0BFD">
            <w:pPr>
              <w:pStyle w:val="TAL"/>
              <w:rPr>
                <w:b/>
                <w:i/>
                <w:lang w:eastAsia="ko-KR"/>
              </w:rPr>
            </w:pPr>
            <w:r w:rsidRPr="0036584A">
              <w:rPr>
                <w:b/>
                <w:i/>
                <w:lang w:eastAsia="ko-KR"/>
              </w:rPr>
              <w:t>neighCellsMeasL1ListNR</w:t>
            </w:r>
          </w:p>
          <w:p w14:paraId="3F2BCE1B" w14:textId="77777777" w:rsidR="005F0BFD" w:rsidRPr="0036584A" w:rsidRDefault="005F0BFD">
            <w:pPr>
              <w:pStyle w:val="TAL"/>
              <w:rPr>
                <w:bCs/>
                <w:iCs/>
                <w:lang w:eastAsia="ko-KR"/>
              </w:rPr>
            </w:pPr>
            <w:r w:rsidRPr="0036584A">
              <w:rPr>
                <w:bCs/>
                <w:iCs/>
                <w:lang w:eastAsia="ko-KR"/>
              </w:rPr>
              <w:t xml:space="preserve">This field refers to the last L1 measurement results taken in the neighboring MCG LTM candidate Cells when a successful reconfiguration with sync is executed if the UE was configured with </w:t>
            </w:r>
            <w:r w:rsidRPr="0036584A">
              <w:rPr>
                <w:bCs/>
                <w:i/>
                <w:lang w:eastAsia="ko-KR"/>
              </w:rPr>
              <w:t>ltm-Config</w:t>
            </w:r>
            <w:r w:rsidRPr="0036584A">
              <w:rPr>
                <w:bCs/>
                <w:iCs/>
                <w:lang w:eastAsia="ko-KR"/>
              </w:rPr>
              <w:t xml:space="preserve"> associated with the MCG when connected to the source PCell.</w:t>
            </w:r>
          </w:p>
        </w:tc>
      </w:tr>
      <w:tr w:rsidR="005F0BFD" w:rsidRPr="0036584A" w14:paraId="1C7C15E2" w14:textId="77777777">
        <w:tc>
          <w:tcPr>
            <w:tcW w:w="14175" w:type="dxa"/>
            <w:tcBorders>
              <w:top w:val="single" w:sz="4" w:space="0" w:color="auto"/>
              <w:left w:val="single" w:sz="4" w:space="0" w:color="auto"/>
              <w:bottom w:val="single" w:sz="4" w:space="0" w:color="auto"/>
              <w:right w:val="single" w:sz="4" w:space="0" w:color="auto"/>
            </w:tcBorders>
          </w:tcPr>
          <w:p w14:paraId="1687CC8C" w14:textId="77777777" w:rsidR="005F0BFD" w:rsidRPr="0036584A" w:rsidRDefault="005F0BFD">
            <w:pPr>
              <w:pStyle w:val="TAL"/>
              <w:rPr>
                <w:b/>
                <w:bCs/>
                <w:i/>
                <w:iCs/>
              </w:rPr>
            </w:pPr>
            <w:r w:rsidRPr="0036584A">
              <w:rPr>
                <w:b/>
                <w:bCs/>
                <w:i/>
                <w:iCs/>
              </w:rPr>
              <w:t>rach-Less</w:t>
            </w:r>
          </w:p>
          <w:p w14:paraId="72BECAEF" w14:textId="77777777" w:rsidR="005F0BFD" w:rsidRPr="0036584A" w:rsidRDefault="005F0BFD">
            <w:pPr>
              <w:pStyle w:val="TAL"/>
              <w:rPr>
                <w:b/>
                <w:i/>
                <w:lang w:eastAsia="ko-KR"/>
              </w:rPr>
            </w:pPr>
            <w:r w:rsidRPr="0036584A">
              <w:t>This field is set if the successful HO report is trigged by RACH-less LTM cell switch.</w:t>
            </w:r>
          </w:p>
        </w:tc>
      </w:tr>
      <w:tr w:rsidR="005F0BFD" w:rsidRPr="0036584A" w14:paraId="28D3A7A5" w14:textId="77777777">
        <w:tc>
          <w:tcPr>
            <w:tcW w:w="14175" w:type="dxa"/>
            <w:tcBorders>
              <w:top w:val="single" w:sz="4" w:space="0" w:color="auto"/>
              <w:left w:val="single" w:sz="4" w:space="0" w:color="auto"/>
              <w:bottom w:val="single" w:sz="4" w:space="0" w:color="auto"/>
              <w:right w:val="single" w:sz="4" w:space="0" w:color="auto"/>
            </w:tcBorders>
          </w:tcPr>
          <w:p w14:paraId="5F6037AC" w14:textId="77777777" w:rsidR="005F0BFD" w:rsidRPr="0036584A" w:rsidRDefault="005F0BFD">
            <w:pPr>
              <w:pStyle w:val="TAH"/>
              <w:jc w:val="left"/>
              <w:rPr>
                <w:i/>
                <w:iCs/>
                <w:lang w:eastAsia="ko-KR"/>
              </w:rPr>
            </w:pPr>
            <w:r w:rsidRPr="0036584A">
              <w:rPr>
                <w:i/>
                <w:iCs/>
                <w:lang w:eastAsia="ko-KR"/>
              </w:rPr>
              <w:t>rlf-InSourceDAPS</w:t>
            </w:r>
          </w:p>
          <w:p w14:paraId="0944A0A6" w14:textId="77777777" w:rsidR="005F0BFD" w:rsidRPr="0036584A" w:rsidRDefault="005F0BFD">
            <w:pPr>
              <w:pStyle w:val="TAL"/>
              <w:rPr>
                <w:i/>
                <w:iCs/>
                <w:lang w:eastAsia="ko-KR"/>
              </w:rPr>
            </w:pPr>
            <w:r w:rsidRPr="0036584A">
              <w:rPr>
                <w:lang w:eastAsia="en-GB"/>
              </w:rPr>
              <w:t>This field indicates whether a radio link failure occurred at the source cell while T304 was running.</w:t>
            </w:r>
          </w:p>
        </w:tc>
      </w:tr>
      <w:tr w:rsidR="005F0BFD" w:rsidRPr="0036584A" w14:paraId="7E513DA8" w14:textId="77777777">
        <w:tc>
          <w:tcPr>
            <w:tcW w:w="14175" w:type="dxa"/>
            <w:tcBorders>
              <w:top w:val="single" w:sz="4" w:space="0" w:color="auto"/>
              <w:left w:val="single" w:sz="4" w:space="0" w:color="auto"/>
              <w:bottom w:val="single" w:sz="4" w:space="0" w:color="auto"/>
              <w:right w:val="single" w:sz="4" w:space="0" w:color="auto"/>
            </w:tcBorders>
          </w:tcPr>
          <w:p w14:paraId="5AD32647" w14:textId="77777777" w:rsidR="005F0BFD" w:rsidRPr="0036584A" w:rsidRDefault="005F0BFD">
            <w:pPr>
              <w:pStyle w:val="TAL"/>
              <w:rPr>
                <w:b/>
                <w:i/>
              </w:rPr>
            </w:pPr>
            <w:r w:rsidRPr="0036584A">
              <w:rPr>
                <w:b/>
                <w:i/>
              </w:rPr>
              <w:t>shr-Cause</w:t>
            </w:r>
          </w:p>
          <w:p w14:paraId="71705A9D" w14:textId="77777777" w:rsidR="005F0BFD" w:rsidRPr="0036584A" w:rsidRDefault="005F0BFD">
            <w:pPr>
              <w:pStyle w:val="TAL"/>
              <w:rPr>
                <w:b/>
                <w:i/>
              </w:rPr>
            </w:pPr>
            <w:r w:rsidRPr="0036584A">
              <w:rPr>
                <w:lang w:eastAsia="en-GB"/>
              </w:rPr>
              <w:t xml:space="preserve">This field is used to indicate </w:t>
            </w:r>
            <w:r w:rsidRPr="0036584A">
              <w:t>the cause of the successful HO report.</w:t>
            </w:r>
          </w:p>
        </w:tc>
      </w:tr>
      <w:tr w:rsidR="005F0BFD" w:rsidRPr="0036584A" w14:paraId="6AE83168" w14:textId="77777777">
        <w:tc>
          <w:tcPr>
            <w:tcW w:w="14175" w:type="dxa"/>
            <w:tcBorders>
              <w:top w:val="single" w:sz="4" w:space="0" w:color="auto"/>
              <w:left w:val="single" w:sz="4" w:space="0" w:color="auto"/>
              <w:bottom w:val="single" w:sz="4" w:space="0" w:color="auto"/>
              <w:right w:val="single" w:sz="4" w:space="0" w:color="auto"/>
            </w:tcBorders>
          </w:tcPr>
          <w:p w14:paraId="0DB7435B" w14:textId="77777777" w:rsidR="005F0BFD" w:rsidRPr="0036584A" w:rsidRDefault="005F0BFD">
            <w:pPr>
              <w:pStyle w:val="TAL"/>
              <w:rPr>
                <w:b/>
                <w:i/>
              </w:rPr>
            </w:pPr>
            <w:r w:rsidRPr="0036584A">
              <w:rPr>
                <w:b/>
                <w:i/>
              </w:rPr>
              <w:t>sourceCellMeas</w:t>
            </w:r>
          </w:p>
          <w:p w14:paraId="4A9FAE22" w14:textId="77777777" w:rsidR="005F0BFD" w:rsidRPr="0036584A" w:rsidRDefault="005F0BFD">
            <w:pPr>
              <w:pStyle w:val="TAL"/>
              <w:rPr>
                <w:b/>
                <w:i/>
              </w:rPr>
            </w:pPr>
            <w:r w:rsidRPr="0036584A">
              <w:rPr>
                <w:bCs/>
                <w:iCs/>
                <w:lang w:eastAsia="ko-KR"/>
              </w:rPr>
              <w:t xml:space="preserve">This field refers to the last measurement results taken in the source PCell of a handover </w:t>
            </w:r>
            <w:r w:rsidRPr="0036584A">
              <w:rPr>
                <w:lang w:eastAsia="en-GB"/>
              </w:rPr>
              <w:t xml:space="preserve">in which the successful handover triggers the </w:t>
            </w:r>
            <w:r w:rsidRPr="0036584A">
              <w:rPr>
                <w:i/>
                <w:iCs/>
                <w:lang w:eastAsia="en-GB"/>
              </w:rPr>
              <w:t>SuccessHO-Report</w:t>
            </w:r>
            <w:r w:rsidRPr="0036584A">
              <w:rPr>
                <w:bCs/>
                <w:iCs/>
                <w:lang w:eastAsia="ko-KR"/>
              </w:rPr>
              <w:t>.</w:t>
            </w:r>
          </w:p>
        </w:tc>
      </w:tr>
      <w:tr w:rsidR="005F0BFD" w:rsidRPr="0036584A" w14:paraId="4E2CB55E" w14:textId="77777777">
        <w:tc>
          <w:tcPr>
            <w:tcW w:w="14175" w:type="dxa"/>
            <w:tcBorders>
              <w:top w:val="single" w:sz="4" w:space="0" w:color="auto"/>
              <w:left w:val="single" w:sz="4" w:space="0" w:color="auto"/>
              <w:bottom w:val="single" w:sz="4" w:space="0" w:color="auto"/>
              <w:right w:val="single" w:sz="4" w:space="0" w:color="auto"/>
            </w:tcBorders>
          </w:tcPr>
          <w:p w14:paraId="68BC4190" w14:textId="77777777" w:rsidR="005F0BFD" w:rsidRPr="0036584A" w:rsidRDefault="005F0BFD">
            <w:pPr>
              <w:pStyle w:val="TAL"/>
              <w:rPr>
                <w:b/>
                <w:i/>
              </w:rPr>
            </w:pPr>
            <w:r w:rsidRPr="0036584A">
              <w:rPr>
                <w:b/>
                <w:i/>
              </w:rPr>
              <w:t>sourceCellMeasL1</w:t>
            </w:r>
          </w:p>
          <w:p w14:paraId="192C28FA" w14:textId="77777777" w:rsidR="005F0BFD" w:rsidRPr="0036584A" w:rsidRDefault="005F0BFD">
            <w:pPr>
              <w:pStyle w:val="TAL"/>
              <w:rPr>
                <w:b/>
                <w:i/>
              </w:rPr>
            </w:pPr>
            <w:r w:rsidRPr="0036584A">
              <w:rPr>
                <w:bCs/>
                <w:iCs/>
                <w:lang w:eastAsia="ko-KR"/>
              </w:rPr>
              <w:t xml:space="preserve">This field refers to the last L1 measurement results taken in the source PCell of a </w:t>
            </w:r>
            <w:r w:rsidRPr="0036584A">
              <w:t xml:space="preserve">reconfiguration with sync if the UE was configured with </w:t>
            </w:r>
            <w:r w:rsidRPr="0036584A">
              <w:rPr>
                <w:i/>
                <w:iCs/>
              </w:rPr>
              <w:t>ltm-Config</w:t>
            </w:r>
            <w:r w:rsidRPr="0036584A">
              <w:t xml:space="preserve"> associated with the MCG when connected to the source PCell.</w:t>
            </w:r>
          </w:p>
        </w:tc>
      </w:tr>
      <w:tr w:rsidR="005F0BFD" w:rsidRPr="0036584A" w14:paraId="5434EF66" w14:textId="77777777">
        <w:tc>
          <w:tcPr>
            <w:tcW w:w="14175" w:type="dxa"/>
            <w:tcBorders>
              <w:top w:val="single" w:sz="4" w:space="0" w:color="auto"/>
              <w:left w:val="single" w:sz="4" w:space="0" w:color="auto"/>
              <w:bottom w:val="single" w:sz="4" w:space="0" w:color="auto"/>
              <w:right w:val="single" w:sz="4" w:space="0" w:color="auto"/>
            </w:tcBorders>
          </w:tcPr>
          <w:p w14:paraId="2436B9FB" w14:textId="77777777" w:rsidR="005F0BFD" w:rsidRPr="0036584A" w:rsidRDefault="005F0BFD">
            <w:pPr>
              <w:pStyle w:val="TAL"/>
              <w:rPr>
                <w:b/>
                <w:i/>
              </w:rPr>
            </w:pPr>
            <w:r w:rsidRPr="0036584A">
              <w:rPr>
                <w:b/>
                <w:i/>
              </w:rPr>
              <w:t>sourcePCellId</w:t>
            </w:r>
          </w:p>
          <w:p w14:paraId="62899C10" w14:textId="77777777" w:rsidR="005F0BFD" w:rsidRPr="0036584A" w:rsidRDefault="005F0BFD">
            <w:pPr>
              <w:pStyle w:val="TAL"/>
              <w:rPr>
                <w:b/>
                <w:i/>
              </w:rPr>
            </w:pPr>
            <w:r w:rsidRPr="0036584A">
              <w:rPr>
                <w:lang w:eastAsia="en-GB"/>
              </w:rPr>
              <w:t xml:space="preserve">This field is used to indicate the source PCell of a handover in which the successful handover triggers the </w:t>
            </w:r>
            <w:r w:rsidRPr="0036584A">
              <w:rPr>
                <w:i/>
                <w:iCs/>
                <w:lang w:eastAsia="en-GB"/>
              </w:rPr>
              <w:t>SuccessHO-Report</w:t>
            </w:r>
            <w:r w:rsidRPr="0036584A">
              <w:rPr>
                <w:lang w:eastAsia="en-GB"/>
              </w:rPr>
              <w:t>.</w:t>
            </w:r>
          </w:p>
        </w:tc>
      </w:tr>
      <w:tr w:rsidR="005F0BFD" w:rsidRPr="0036584A" w14:paraId="06DCF801" w14:textId="77777777">
        <w:tc>
          <w:tcPr>
            <w:tcW w:w="14175" w:type="dxa"/>
            <w:tcBorders>
              <w:top w:val="single" w:sz="4" w:space="0" w:color="auto"/>
              <w:left w:val="single" w:sz="4" w:space="0" w:color="auto"/>
              <w:bottom w:val="single" w:sz="4" w:space="0" w:color="auto"/>
              <w:right w:val="single" w:sz="4" w:space="0" w:color="auto"/>
            </w:tcBorders>
          </w:tcPr>
          <w:p w14:paraId="0DD0F0E0" w14:textId="77777777" w:rsidR="005F0BFD" w:rsidRPr="0036584A" w:rsidRDefault="005F0BFD">
            <w:pPr>
              <w:pStyle w:val="TAL"/>
              <w:rPr>
                <w:b/>
                <w:i/>
              </w:rPr>
            </w:pPr>
            <w:r w:rsidRPr="0036584A">
              <w:rPr>
                <w:b/>
                <w:i/>
              </w:rPr>
              <w:t>sourcePSCellId</w:t>
            </w:r>
          </w:p>
          <w:p w14:paraId="23B58C88" w14:textId="77777777" w:rsidR="005F0BFD" w:rsidRPr="0036584A" w:rsidRDefault="005F0BFD">
            <w:pPr>
              <w:pStyle w:val="TAL"/>
              <w:rPr>
                <w:b/>
                <w:i/>
              </w:rPr>
            </w:pPr>
            <w:r w:rsidRPr="0036584A">
              <w:rPr>
                <w:lang w:eastAsia="en-GB"/>
              </w:rPr>
              <w:t xml:space="preserve">This field is used to indicate the source PSCell of a PSCell change associated with a CHO with candidate SCG in which the successful execution of CHO triggers the </w:t>
            </w:r>
            <w:r w:rsidRPr="0036584A">
              <w:rPr>
                <w:i/>
                <w:iCs/>
                <w:lang w:eastAsia="en-GB"/>
              </w:rPr>
              <w:t>SuccessHO-Report</w:t>
            </w:r>
            <w:r w:rsidRPr="0036584A">
              <w:rPr>
                <w:lang w:eastAsia="en-GB"/>
              </w:rPr>
              <w:t>.</w:t>
            </w:r>
          </w:p>
        </w:tc>
      </w:tr>
      <w:tr w:rsidR="005F0BFD" w:rsidRPr="0036584A" w14:paraId="70464346" w14:textId="77777777">
        <w:tc>
          <w:tcPr>
            <w:tcW w:w="14175" w:type="dxa"/>
            <w:tcBorders>
              <w:top w:val="single" w:sz="4" w:space="0" w:color="auto"/>
              <w:left w:val="single" w:sz="4" w:space="0" w:color="auto"/>
              <w:bottom w:val="single" w:sz="4" w:space="0" w:color="auto"/>
              <w:right w:val="single" w:sz="4" w:space="0" w:color="auto"/>
            </w:tcBorders>
          </w:tcPr>
          <w:p w14:paraId="6622F37C" w14:textId="77777777" w:rsidR="005F0BFD" w:rsidRPr="0036584A" w:rsidRDefault="005F0BFD">
            <w:pPr>
              <w:pStyle w:val="TAL"/>
              <w:rPr>
                <w:b/>
                <w:i/>
              </w:rPr>
            </w:pPr>
            <w:r w:rsidRPr="0036584A">
              <w:rPr>
                <w:b/>
                <w:i/>
              </w:rPr>
              <w:t>sourcePSCellMeas</w:t>
            </w:r>
          </w:p>
          <w:p w14:paraId="65E3D3EE" w14:textId="77777777" w:rsidR="005F0BFD" w:rsidRPr="0036584A" w:rsidRDefault="005F0BFD">
            <w:pPr>
              <w:pStyle w:val="TAL"/>
              <w:rPr>
                <w:b/>
                <w:i/>
              </w:rPr>
            </w:pPr>
            <w:r w:rsidRPr="0036584A">
              <w:rPr>
                <w:bCs/>
                <w:iCs/>
                <w:lang w:eastAsia="ko-KR"/>
              </w:rPr>
              <w:t xml:space="preserve">This field refers to the last measurement results taken in the source PSCell </w:t>
            </w:r>
            <w:r w:rsidRPr="0036584A">
              <w:rPr>
                <w:lang w:eastAsia="en-GB"/>
              </w:rPr>
              <w:t xml:space="preserve">of a PSCell change associated with a CHO with candidate SCG in which the successful execution of CHO triggers the </w:t>
            </w:r>
            <w:r w:rsidRPr="0036584A">
              <w:rPr>
                <w:i/>
                <w:iCs/>
                <w:lang w:eastAsia="en-GB"/>
              </w:rPr>
              <w:t>SuccessHO-Report</w:t>
            </w:r>
            <w:r w:rsidRPr="0036584A">
              <w:rPr>
                <w:bCs/>
                <w:iCs/>
                <w:lang w:eastAsia="ko-KR"/>
              </w:rPr>
              <w:t>.</w:t>
            </w:r>
          </w:p>
        </w:tc>
      </w:tr>
      <w:tr w:rsidR="005F0BFD" w:rsidRPr="0036584A" w14:paraId="45413CBB" w14:textId="77777777">
        <w:tc>
          <w:tcPr>
            <w:tcW w:w="14175" w:type="dxa"/>
            <w:tcBorders>
              <w:top w:val="single" w:sz="4" w:space="0" w:color="auto"/>
              <w:left w:val="single" w:sz="4" w:space="0" w:color="auto"/>
              <w:bottom w:val="single" w:sz="4" w:space="0" w:color="auto"/>
              <w:right w:val="single" w:sz="4" w:space="0" w:color="auto"/>
            </w:tcBorders>
          </w:tcPr>
          <w:p w14:paraId="528FD142" w14:textId="77777777" w:rsidR="005F0BFD" w:rsidRPr="0036584A" w:rsidRDefault="005F0BFD">
            <w:pPr>
              <w:pStyle w:val="TAL"/>
              <w:rPr>
                <w:b/>
                <w:i/>
              </w:rPr>
            </w:pPr>
            <w:r w:rsidRPr="0036584A">
              <w:rPr>
                <w:b/>
                <w:i/>
              </w:rPr>
              <w:t>targetPCellId</w:t>
            </w:r>
          </w:p>
          <w:p w14:paraId="725BC27D" w14:textId="77777777" w:rsidR="005F0BFD" w:rsidRPr="0036584A" w:rsidRDefault="005F0BFD">
            <w:pPr>
              <w:pStyle w:val="TAL"/>
              <w:rPr>
                <w:b/>
                <w:i/>
              </w:rPr>
            </w:pPr>
            <w:r w:rsidRPr="0036584A">
              <w:rPr>
                <w:lang w:eastAsia="en-GB"/>
              </w:rPr>
              <w:t xml:space="preserve">This field is used to indicate the target PCell of a handover in which the successful handover triggers the </w:t>
            </w:r>
            <w:r w:rsidRPr="0036584A">
              <w:rPr>
                <w:i/>
                <w:iCs/>
                <w:lang w:eastAsia="en-GB"/>
              </w:rPr>
              <w:t>SuccessHO-Report</w:t>
            </w:r>
            <w:r w:rsidRPr="0036584A">
              <w:rPr>
                <w:lang w:eastAsia="en-GB"/>
              </w:rPr>
              <w:t>.</w:t>
            </w:r>
          </w:p>
        </w:tc>
      </w:tr>
      <w:tr w:rsidR="005F0BFD" w:rsidRPr="0036584A" w14:paraId="449B86DC" w14:textId="77777777">
        <w:tc>
          <w:tcPr>
            <w:tcW w:w="14175" w:type="dxa"/>
            <w:tcBorders>
              <w:top w:val="single" w:sz="4" w:space="0" w:color="auto"/>
              <w:left w:val="single" w:sz="4" w:space="0" w:color="auto"/>
              <w:bottom w:val="single" w:sz="4" w:space="0" w:color="auto"/>
              <w:right w:val="single" w:sz="4" w:space="0" w:color="auto"/>
            </w:tcBorders>
          </w:tcPr>
          <w:p w14:paraId="72C3AD91" w14:textId="77777777" w:rsidR="005F0BFD" w:rsidRPr="0036584A" w:rsidRDefault="005F0BFD">
            <w:pPr>
              <w:pStyle w:val="TAL"/>
              <w:rPr>
                <w:b/>
                <w:i/>
              </w:rPr>
            </w:pPr>
            <w:r w:rsidRPr="0036584A">
              <w:rPr>
                <w:b/>
                <w:i/>
              </w:rPr>
              <w:t>targetPSCellId</w:t>
            </w:r>
          </w:p>
          <w:p w14:paraId="57E6997F" w14:textId="77777777" w:rsidR="005F0BFD" w:rsidRPr="0036584A" w:rsidRDefault="005F0BFD">
            <w:pPr>
              <w:pStyle w:val="TAL"/>
              <w:rPr>
                <w:b/>
                <w:i/>
              </w:rPr>
            </w:pPr>
            <w:r w:rsidRPr="0036584A">
              <w:rPr>
                <w:lang w:eastAsia="en-GB"/>
              </w:rPr>
              <w:t xml:space="preserve">This field is used to indicate the target PSCell of a PSCell change/addition associated with a CHO with candidate SCG in which the successful execution of CHO triggers the </w:t>
            </w:r>
            <w:r w:rsidRPr="0036584A">
              <w:rPr>
                <w:i/>
                <w:iCs/>
                <w:lang w:eastAsia="en-GB"/>
              </w:rPr>
              <w:t>SuccessHO-Report</w:t>
            </w:r>
            <w:r w:rsidRPr="0036584A">
              <w:rPr>
                <w:bCs/>
                <w:iCs/>
                <w:lang w:eastAsia="ko-KR"/>
              </w:rPr>
              <w:t>.</w:t>
            </w:r>
          </w:p>
        </w:tc>
      </w:tr>
      <w:tr w:rsidR="005F0BFD" w:rsidRPr="0036584A" w14:paraId="256A4979" w14:textId="77777777">
        <w:tc>
          <w:tcPr>
            <w:tcW w:w="14175" w:type="dxa"/>
            <w:tcBorders>
              <w:top w:val="single" w:sz="4" w:space="0" w:color="auto"/>
              <w:left w:val="single" w:sz="4" w:space="0" w:color="auto"/>
              <w:bottom w:val="single" w:sz="4" w:space="0" w:color="auto"/>
              <w:right w:val="single" w:sz="4" w:space="0" w:color="auto"/>
            </w:tcBorders>
          </w:tcPr>
          <w:p w14:paraId="1D918B14" w14:textId="77777777" w:rsidR="005F0BFD" w:rsidRPr="0036584A" w:rsidRDefault="005F0BFD">
            <w:pPr>
              <w:pStyle w:val="TAL"/>
              <w:rPr>
                <w:b/>
                <w:i/>
              </w:rPr>
            </w:pPr>
            <w:r w:rsidRPr="0036584A">
              <w:rPr>
                <w:b/>
                <w:i/>
              </w:rPr>
              <w:t>targetCellMeas</w:t>
            </w:r>
          </w:p>
          <w:p w14:paraId="739139FB" w14:textId="77777777" w:rsidR="005F0BFD" w:rsidRPr="0036584A" w:rsidRDefault="005F0BFD">
            <w:pPr>
              <w:pStyle w:val="TAL"/>
              <w:rPr>
                <w:b/>
                <w:i/>
              </w:rPr>
            </w:pPr>
            <w:r w:rsidRPr="0036584A">
              <w:rPr>
                <w:bCs/>
                <w:iCs/>
                <w:lang w:eastAsia="ko-KR"/>
              </w:rPr>
              <w:t xml:space="preserve">This field refers to the last measurement results taken in the target PCell of a handover </w:t>
            </w:r>
            <w:r w:rsidRPr="0036584A">
              <w:rPr>
                <w:lang w:eastAsia="en-GB"/>
              </w:rPr>
              <w:t xml:space="preserve">in which the successful handover triggers the </w:t>
            </w:r>
            <w:r w:rsidRPr="0036584A">
              <w:rPr>
                <w:i/>
                <w:iCs/>
                <w:lang w:eastAsia="en-GB"/>
              </w:rPr>
              <w:t>SuccessHO-Report</w:t>
            </w:r>
            <w:r w:rsidRPr="0036584A">
              <w:rPr>
                <w:bCs/>
                <w:iCs/>
                <w:lang w:eastAsia="ko-KR"/>
              </w:rPr>
              <w:t>.</w:t>
            </w:r>
          </w:p>
        </w:tc>
      </w:tr>
      <w:tr w:rsidR="005F0BFD" w:rsidRPr="0036584A" w14:paraId="24BDE78E" w14:textId="77777777">
        <w:tc>
          <w:tcPr>
            <w:tcW w:w="14175" w:type="dxa"/>
            <w:tcBorders>
              <w:top w:val="single" w:sz="4" w:space="0" w:color="auto"/>
              <w:left w:val="single" w:sz="4" w:space="0" w:color="auto"/>
              <w:bottom w:val="single" w:sz="4" w:space="0" w:color="auto"/>
              <w:right w:val="single" w:sz="4" w:space="0" w:color="auto"/>
            </w:tcBorders>
          </w:tcPr>
          <w:p w14:paraId="79916106" w14:textId="77777777" w:rsidR="005F0BFD" w:rsidRPr="0036584A" w:rsidRDefault="005F0BFD">
            <w:pPr>
              <w:pStyle w:val="TAL"/>
              <w:rPr>
                <w:b/>
                <w:i/>
              </w:rPr>
            </w:pPr>
            <w:r w:rsidRPr="0036584A">
              <w:rPr>
                <w:b/>
                <w:i/>
              </w:rPr>
              <w:lastRenderedPageBreak/>
              <w:t>targetCellMeasL1</w:t>
            </w:r>
          </w:p>
          <w:p w14:paraId="59441A9D" w14:textId="77777777" w:rsidR="005F0BFD" w:rsidRPr="0036584A" w:rsidRDefault="005F0BFD">
            <w:pPr>
              <w:pStyle w:val="TAL"/>
              <w:rPr>
                <w:b/>
                <w:i/>
              </w:rPr>
            </w:pPr>
            <w:r w:rsidRPr="0036584A">
              <w:rPr>
                <w:bCs/>
                <w:iCs/>
                <w:lang w:eastAsia="ko-KR"/>
              </w:rPr>
              <w:t xml:space="preserve">This field refers to the last L1 measurement results taken in the target PCell of a </w:t>
            </w:r>
            <w:r w:rsidRPr="0036584A">
              <w:t xml:space="preserve">reconfiguration with sync if the UE was configured with </w:t>
            </w:r>
            <w:r w:rsidRPr="0036584A">
              <w:rPr>
                <w:i/>
                <w:iCs/>
              </w:rPr>
              <w:t>ltm-Config</w:t>
            </w:r>
            <w:r w:rsidRPr="0036584A">
              <w:t xml:space="preserve"> associated with the MCG when connected to the source PCell</w:t>
            </w:r>
            <w:r w:rsidRPr="0036584A">
              <w:rPr>
                <w:bCs/>
                <w:iCs/>
                <w:lang w:eastAsia="ko-KR"/>
              </w:rPr>
              <w:t>.</w:t>
            </w:r>
          </w:p>
        </w:tc>
      </w:tr>
      <w:tr w:rsidR="005F0BFD" w:rsidRPr="0036584A" w14:paraId="3787D1F1" w14:textId="77777777">
        <w:tc>
          <w:tcPr>
            <w:tcW w:w="14175" w:type="dxa"/>
            <w:tcBorders>
              <w:top w:val="single" w:sz="4" w:space="0" w:color="auto"/>
              <w:left w:val="single" w:sz="4" w:space="0" w:color="auto"/>
              <w:bottom w:val="single" w:sz="4" w:space="0" w:color="auto"/>
              <w:right w:val="single" w:sz="4" w:space="0" w:color="auto"/>
            </w:tcBorders>
          </w:tcPr>
          <w:p w14:paraId="2469095B" w14:textId="77777777" w:rsidR="005F0BFD" w:rsidRPr="0036584A" w:rsidRDefault="005F0BFD">
            <w:pPr>
              <w:pStyle w:val="TAL"/>
              <w:rPr>
                <w:bCs/>
                <w:i/>
                <w:iCs/>
              </w:rPr>
            </w:pPr>
            <w:r w:rsidRPr="0036584A">
              <w:rPr>
                <w:b/>
                <w:bCs/>
                <w:i/>
                <w:iCs/>
                <w:lang w:eastAsia="sv-SE"/>
              </w:rPr>
              <w:t>timeSinceCHO-Reconfig</w:t>
            </w:r>
          </w:p>
          <w:p w14:paraId="6C98A892" w14:textId="77777777" w:rsidR="005F0BFD" w:rsidRPr="0036584A" w:rsidRDefault="005F0BFD">
            <w:pPr>
              <w:pStyle w:val="TAL"/>
              <w:rPr>
                <w:bCs/>
                <w:lang w:eastAsia="ko-KR"/>
              </w:rPr>
            </w:pPr>
            <w:r w:rsidRPr="0036584A">
              <w:rPr>
                <w:bCs/>
                <w:lang w:eastAsia="ko-KR"/>
              </w:rPr>
              <w:t>This field is used to indicate the time elapsed between the initiation of the last conditional reconfiguration execution towards the target cell and the reception of the latest conditional reconfiguration for this target cell.</w:t>
            </w:r>
            <w:r w:rsidRPr="0036584A">
              <w:t xml:space="preserve"> </w:t>
            </w:r>
            <w:r w:rsidRPr="0036584A">
              <w:rPr>
                <w:bCs/>
                <w:lang w:eastAsia="sv-SE"/>
              </w:rPr>
              <w:t>Actual value = field value * 100ms</w:t>
            </w:r>
            <w:r w:rsidRPr="0036584A">
              <w:rPr>
                <w:bCs/>
                <w:lang w:eastAsia="ko-KR"/>
              </w:rPr>
              <w:t xml:space="preserve">. </w:t>
            </w:r>
            <w:r w:rsidRPr="0036584A">
              <w:rPr>
                <w:bCs/>
                <w:lang w:eastAsia="sv-SE"/>
              </w:rPr>
              <w:t>The maximum value 1023 means 102.3s or longer</w:t>
            </w:r>
            <w:r w:rsidRPr="0036584A">
              <w:rPr>
                <w:bCs/>
                <w:lang w:eastAsia="ko-KR"/>
              </w:rPr>
              <w:t>.</w:t>
            </w:r>
          </w:p>
        </w:tc>
      </w:tr>
      <w:tr w:rsidR="005F0BFD" w:rsidRPr="0036584A" w14:paraId="3E71CAE7" w14:textId="77777777">
        <w:tc>
          <w:tcPr>
            <w:tcW w:w="14175" w:type="dxa"/>
            <w:tcBorders>
              <w:top w:val="single" w:sz="4" w:space="0" w:color="auto"/>
              <w:left w:val="single" w:sz="4" w:space="0" w:color="auto"/>
              <w:bottom w:val="single" w:sz="4" w:space="0" w:color="auto"/>
              <w:right w:val="single" w:sz="4" w:space="0" w:color="auto"/>
            </w:tcBorders>
          </w:tcPr>
          <w:p w14:paraId="708DC96A" w14:textId="77777777" w:rsidR="005F0BFD" w:rsidRPr="0036584A" w:rsidRDefault="005F0BFD">
            <w:pPr>
              <w:pStyle w:val="TAL"/>
              <w:rPr>
                <w:b/>
                <w:bCs/>
                <w:i/>
                <w:iCs/>
              </w:rPr>
            </w:pPr>
            <w:r w:rsidRPr="0036584A">
              <w:rPr>
                <w:b/>
                <w:bCs/>
                <w:i/>
                <w:iCs/>
              </w:rPr>
              <w:t>timeSinceSHR</w:t>
            </w:r>
          </w:p>
          <w:p w14:paraId="0A74D090" w14:textId="77777777" w:rsidR="005F0BFD" w:rsidRPr="0036584A" w:rsidRDefault="005F0BFD">
            <w:pPr>
              <w:pStyle w:val="TAL"/>
              <w:rPr>
                <w:b/>
                <w:bCs/>
                <w:i/>
                <w:iCs/>
                <w:lang w:eastAsia="sv-SE"/>
              </w:rPr>
            </w:pPr>
            <w:r w:rsidRPr="0036584A">
              <w:rPr>
                <w:bCs/>
                <w:lang w:eastAsia="ko-KR"/>
              </w:rPr>
              <w:t xml:space="preserve">This field is used to indicate the time elapsed since the execution of the last MobilityFromNRCommand towards the target EUTRA cell. </w:t>
            </w:r>
            <w:r w:rsidRPr="0036584A">
              <w:rPr>
                <w:bCs/>
                <w:iCs/>
                <w:lang w:eastAsia="ko-KR"/>
              </w:rPr>
              <w:t>Value in seconds. The maximum value 172800 means 172800s or longer.</w:t>
            </w:r>
          </w:p>
        </w:tc>
      </w:tr>
      <w:tr w:rsidR="005F0BFD" w:rsidRPr="0036584A" w14:paraId="1B345FAC" w14:textId="77777777">
        <w:tc>
          <w:tcPr>
            <w:tcW w:w="14175" w:type="dxa"/>
            <w:tcBorders>
              <w:top w:val="single" w:sz="4" w:space="0" w:color="auto"/>
              <w:left w:val="single" w:sz="4" w:space="0" w:color="auto"/>
              <w:bottom w:val="single" w:sz="4" w:space="0" w:color="auto"/>
              <w:right w:val="single" w:sz="4" w:space="0" w:color="auto"/>
            </w:tcBorders>
          </w:tcPr>
          <w:p w14:paraId="2E81C84D" w14:textId="77777777" w:rsidR="005F0BFD" w:rsidRPr="0036584A" w:rsidRDefault="005F0BFD">
            <w:pPr>
              <w:pStyle w:val="TAL"/>
              <w:rPr>
                <w:b/>
                <w:i/>
              </w:rPr>
            </w:pPr>
            <w:r w:rsidRPr="0036584A">
              <w:rPr>
                <w:b/>
                <w:i/>
              </w:rPr>
              <w:t>upInterruptionTimeAtHO</w:t>
            </w:r>
          </w:p>
          <w:p w14:paraId="43EDF748" w14:textId="77777777" w:rsidR="005F0BFD" w:rsidRPr="0036584A" w:rsidRDefault="005F0BFD">
            <w:pPr>
              <w:pStyle w:val="TAL"/>
            </w:pPr>
            <w:r w:rsidRPr="0036584A">
              <w:t>This field is used to indicate the time elapsed between the time of arrival of the last PDCP PDU received from the source cell for any data radio bearer and the time of arrival of the first non-duplicate PDCP PDU received from the target cell for any data radio bearer, and it is measured at the time of arrival of the first non-duplicate PDCP PDU received from the target cell for any data radio bearer. The field is set only in case of DAPS handover.</w:t>
            </w:r>
            <w:r w:rsidRPr="0036584A">
              <w:br/>
            </w:r>
            <w:r w:rsidRPr="0036584A">
              <w:rPr>
                <w:bCs/>
                <w:iCs/>
                <w:lang w:eastAsia="ko-KR"/>
              </w:rPr>
              <w:t xml:space="preserve">Value in milliseconds. </w:t>
            </w:r>
            <w:r w:rsidRPr="0036584A">
              <w:rPr>
                <w:lang w:eastAsia="sv-SE"/>
              </w:rPr>
              <w:t>The maximum value 1023 means 1023ms or longer</w:t>
            </w:r>
            <w:r w:rsidRPr="0036584A">
              <w:rPr>
                <w:bCs/>
                <w:iCs/>
                <w:lang w:eastAsia="ko-KR"/>
              </w:rPr>
              <w:t>.</w:t>
            </w:r>
          </w:p>
        </w:tc>
      </w:tr>
    </w:tbl>
    <w:p w14:paraId="43470D25" w14:textId="77777777" w:rsidR="005F0BFD" w:rsidRPr="0036584A" w:rsidRDefault="005F0BFD" w:rsidP="005F0BFD"/>
    <w:tbl>
      <w:tblPr>
        <w:tblW w:w="1417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D3E33" w:rsidRPr="0036584A" w14:paraId="26462068" w14:textId="77777777" w:rsidTr="00E2129F">
        <w:tc>
          <w:tcPr>
            <w:tcW w:w="14175" w:type="dxa"/>
            <w:tcBorders>
              <w:top w:val="single" w:sz="4" w:space="0" w:color="auto"/>
              <w:left w:val="single" w:sz="4" w:space="0" w:color="auto"/>
              <w:bottom w:val="single" w:sz="4" w:space="0" w:color="auto"/>
              <w:right w:val="single" w:sz="4" w:space="0" w:color="auto"/>
            </w:tcBorders>
          </w:tcPr>
          <w:p w14:paraId="17D01F1B" w14:textId="77777777" w:rsidR="005F0BFD" w:rsidRPr="0036584A" w:rsidRDefault="005F0BFD">
            <w:pPr>
              <w:pStyle w:val="TAH"/>
              <w:rPr>
                <w:szCs w:val="22"/>
                <w:lang w:eastAsia="sv-SE"/>
              </w:rPr>
            </w:pPr>
            <w:r w:rsidRPr="0036584A">
              <w:rPr>
                <w:i/>
                <w:iCs/>
                <w:lang w:eastAsia="ko-KR"/>
              </w:rPr>
              <w:t>FlightPathInfoReport</w:t>
            </w:r>
            <w:r w:rsidRPr="0036584A">
              <w:rPr>
                <w:lang w:eastAsia="en-GB"/>
              </w:rPr>
              <w:t xml:space="preserve"> field descriptions</w:t>
            </w:r>
          </w:p>
        </w:tc>
      </w:tr>
      <w:tr w:rsidR="003D3E33" w:rsidRPr="0036584A" w14:paraId="4355409D" w14:textId="77777777" w:rsidTr="00E2129F">
        <w:tc>
          <w:tcPr>
            <w:tcW w:w="14175" w:type="dxa"/>
            <w:tcBorders>
              <w:top w:val="single" w:sz="4" w:space="0" w:color="auto"/>
              <w:left w:val="single" w:sz="4" w:space="0" w:color="auto"/>
              <w:bottom w:val="single" w:sz="4" w:space="0" w:color="auto"/>
              <w:right w:val="single" w:sz="4" w:space="0" w:color="auto"/>
            </w:tcBorders>
          </w:tcPr>
          <w:p w14:paraId="6B560833" w14:textId="77777777" w:rsidR="005F0BFD" w:rsidRPr="0036584A" w:rsidRDefault="005F0BFD">
            <w:pPr>
              <w:pStyle w:val="TAL"/>
              <w:rPr>
                <w:b/>
                <w:bCs/>
                <w:i/>
                <w:iCs/>
              </w:rPr>
            </w:pPr>
            <w:r w:rsidRPr="0036584A">
              <w:rPr>
                <w:b/>
                <w:bCs/>
                <w:i/>
                <w:iCs/>
              </w:rPr>
              <w:t>timeStamp</w:t>
            </w:r>
          </w:p>
          <w:p w14:paraId="5E85853C" w14:textId="77777777" w:rsidR="005F0BFD" w:rsidRPr="0036584A" w:rsidRDefault="005F0BFD">
            <w:pPr>
              <w:pStyle w:val="TAL"/>
            </w:pPr>
            <w:r w:rsidRPr="0036584A">
              <w:t xml:space="preserve">Time stamp that describes estimated time of arrival, if available, of the UE at the corresponding </w:t>
            </w:r>
            <w:r w:rsidRPr="0036584A">
              <w:rPr>
                <w:i/>
              </w:rPr>
              <w:t>wayPointLocation</w:t>
            </w:r>
            <w:r w:rsidRPr="0036584A">
              <w:t>.</w:t>
            </w:r>
          </w:p>
        </w:tc>
      </w:tr>
      <w:tr w:rsidR="003D3E33" w:rsidRPr="0036584A" w14:paraId="70539FAB" w14:textId="77777777" w:rsidTr="00E2129F">
        <w:tc>
          <w:tcPr>
            <w:tcW w:w="14175" w:type="dxa"/>
            <w:tcBorders>
              <w:top w:val="single" w:sz="4" w:space="0" w:color="auto"/>
              <w:left w:val="single" w:sz="4" w:space="0" w:color="auto"/>
              <w:bottom w:val="single" w:sz="4" w:space="0" w:color="auto"/>
              <w:right w:val="single" w:sz="4" w:space="0" w:color="auto"/>
            </w:tcBorders>
          </w:tcPr>
          <w:p w14:paraId="389C9D81" w14:textId="77777777" w:rsidR="005F0BFD" w:rsidRPr="0036584A" w:rsidRDefault="005F0BFD">
            <w:pPr>
              <w:pStyle w:val="TAL"/>
              <w:rPr>
                <w:b/>
                <w:i/>
                <w:lang w:eastAsia="ko-KR"/>
              </w:rPr>
            </w:pPr>
            <w:r w:rsidRPr="0036584A">
              <w:rPr>
                <w:b/>
                <w:i/>
                <w:lang w:eastAsia="ko-KR"/>
              </w:rPr>
              <w:t>wayPointLocation</w:t>
            </w:r>
          </w:p>
          <w:p w14:paraId="6B5328DD" w14:textId="77777777" w:rsidR="005F0BFD" w:rsidRPr="0036584A" w:rsidRDefault="005F0BFD">
            <w:pPr>
              <w:pStyle w:val="TAL"/>
            </w:pPr>
            <w:r w:rsidRPr="0036584A">
              <w:rPr>
                <w:bCs/>
                <w:iCs/>
                <w:lang w:eastAsia="ko-KR"/>
              </w:rPr>
              <w:t xml:space="preserve">Location coordinates of the planned waypoint. Parameter type </w:t>
            </w:r>
            <w:r w:rsidRPr="0036584A">
              <w:rPr>
                <w:bCs/>
                <w:i/>
                <w:iCs/>
                <w:lang w:eastAsia="ko-KR"/>
              </w:rPr>
              <w:t>LocationCoordinates</w:t>
            </w:r>
            <w:r w:rsidRPr="0036584A">
              <w:rPr>
                <w:bCs/>
                <w:iCs/>
                <w:lang w:eastAsia="ko-KR"/>
              </w:rPr>
              <w:t xml:space="preserve"> defined in TS 37.355 [49]. The first/leftmost bit of the first octet contains the most significant bit.</w:t>
            </w:r>
          </w:p>
        </w:tc>
      </w:tr>
    </w:tbl>
    <w:p w14:paraId="532146DA" w14:textId="77777777" w:rsidR="005F0BFD" w:rsidRPr="0036584A" w:rsidRDefault="005F0BFD" w:rsidP="005F0BFD"/>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F0BFD" w:rsidRPr="0036584A" w14:paraId="4ACA8176" w14:textId="77777777">
        <w:tc>
          <w:tcPr>
            <w:tcW w:w="14175" w:type="dxa"/>
            <w:tcBorders>
              <w:top w:val="single" w:sz="4" w:space="0" w:color="auto"/>
              <w:left w:val="single" w:sz="4" w:space="0" w:color="auto"/>
              <w:bottom w:val="single" w:sz="4" w:space="0" w:color="auto"/>
              <w:right w:val="single" w:sz="4" w:space="0" w:color="auto"/>
            </w:tcBorders>
          </w:tcPr>
          <w:p w14:paraId="3EA7EA0B" w14:textId="77777777" w:rsidR="005F0BFD" w:rsidRPr="0036584A" w:rsidRDefault="005F0BFD">
            <w:pPr>
              <w:pStyle w:val="TAH"/>
              <w:rPr>
                <w:szCs w:val="22"/>
                <w:lang w:eastAsia="sv-SE"/>
              </w:rPr>
            </w:pPr>
            <w:r w:rsidRPr="0036584A">
              <w:rPr>
                <w:i/>
                <w:iCs/>
                <w:lang w:eastAsia="ko-KR"/>
              </w:rPr>
              <w:lastRenderedPageBreak/>
              <w:t>SuccessPSCell-Report</w:t>
            </w:r>
            <w:r w:rsidRPr="0036584A">
              <w:rPr>
                <w:iCs/>
                <w:lang w:eastAsia="en-GB"/>
              </w:rPr>
              <w:t xml:space="preserve"> field descriptions</w:t>
            </w:r>
          </w:p>
        </w:tc>
      </w:tr>
      <w:tr w:rsidR="005F0BFD" w:rsidRPr="0036584A" w14:paraId="7C7563C3" w14:textId="77777777">
        <w:tc>
          <w:tcPr>
            <w:tcW w:w="14175" w:type="dxa"/>
            <w:tcBorders>
              <w:top w:val="single" w:sz="4" w:space="0" w:color="auto"/>
              <w:left w:val="single" w:sz="4" w:space="0" w:color="auto"/>
              <w:bottom w:val="single" w:sz="4" w:space="0" w:color="auto"/>
              <w:right w:val="single" w:sz="4" w:space="0" w:color="auto"/>
            </w:tcBorders>
          </w:tcPr>
          <w:p w14:paraId="55D5610F" w14:textId="77777777" w:rsidR="005F0BFD" w:rsidRPr="0036584A" w:rsidRDefault="005F0BFD">
            <w:pPr>
              <w:pStyle w:val="TAL"/>
              <w:rPr>
                <w:b/>
                <w:i/>
              </w:rPr>
            </w:pPr>
            <w:r w:rsidRPr="0036584A">
              <w:rPr>
                <w:b/>
                <w:i/>
              </w:rPr>
              <w:t>c-RNTI</w:t>
            </w:r>
          </w:p>
          <w:p w14:paraId="75F96A71" w14:textId="77777777" w:rsidR="005F0BFD" w:rsidRPr="0036584A" w:rsidRDefault="005F0BFD">
            <w:pPr>
              <w:pStyle w:val="TAL"/>
              <w:rPr>
                <w:lang w:eastAsia="ko-KR"/>
              </w:rPr>
            </w:pPr>
            <w:r w:rsidRPr="0036584A">
              <w:rPr>
                <w:lang w:eastAsia="en-GB"/>
              </w:rPr>
              <w:t xml:space="preserve">This field indicates the C-RNTI assigned by the target PCell of the conditional handover successfully executed as part of CHO with candidate SCG in which the </w:t>
            </w:r>
            <w:r w:rsidRPr="0036584A">
              <w:rPr>
                <w:i/>
                <w:iCs/>
                <w:lang w:eastAsia="en-GB"/>
              </w:rPr>
              <w:t>SuccessPSCell-Report</w:t>
            </w:r>
            <w:r w:rsidRPr="0036584A">
              <w:rPr>
                <w:lang w:eastAsia="en-GB"/>
              </w:rPr>
              <w:t xml:space="preserve"> was triggered</w:t>
            </w:r>
            <w:r w:rsidRPr="0036584A">
              <w:t>.</w:t>
            </w:r>
          </w:p>
        </w:tc>
      </w:tr>
      <w:tr w:rsidR="005F0BFD" w:rsidRPr="0036584A" w14:paraId="06271F23" w14:textId="77777777">
        <w:tc>
          <w:tcPr>
            <w:tcW w:w="14175" w:type="dxa"/>
            <w:tcBorders>
              <w:top w:val="single" w:sz="4" w:space="0" w:color="auto"/>
              <w:left w:val="single" w:sz="4" w:space="0" w:color="auto"/>
              <w:bottom w:val="single" w:sz="4" w:space="0" w:color="auto"/>
              <w:right w:val="single" w:sz="4" w:space="0" w:color="auto"/>
            </w:tcBorders>
          </w:tcPr>
          <w:p w14:paraId="3E8133A4" w14:textId="77777777" w:rsidR="005F0BFD" w:rsidRPr="0036584A" w:rsidRDefault="005F0BFD">
            <w:pPr>
              <w:pStyle w:val="TAL"/>
              <w:rPr>
                <w:b/>
                <w:bCs/>
                <w:i/>
                <w:iCs/>
                <w:lang w:eastAsia="ko-KR"/>
              </w:rPr>
            </w:pPr>
            <w:r w:rsidRPr="0036584A">
              <w:rPr>
                <w:b/>
                <w:bCs/>
                <w:i/>
                <w:iCs/>
                <w:lang w:eastAsia="ko-KR"/>
              </w:rPr>
              <w:t>measResultListNR</w:t>
            </w:r>
          </w:p>
          <w:p w14:paraId="7DA6E188" w14:textId="77777777" w:rsidR="005F0BFD" w:rsidRPr="0036584A" w:rsidRDefault="005F0BFD">
            <w:pPr>
              <w:pStyle w:val="TAL"/>
              <w:rPr>
                <w:i/>
                <w:iCs/>
                <w:lang w:eastAsia="ko-KR"/>
              </w:rPr>
            </w:pPr>
            <w:r w:rsidRPr="0036584A">
              <w:rPr>
                <w:bCs/>
                <w:iCs/>
                <w:lang w:eastAsia="ko-KR"/>
              </w:rPr>
              <w:t xml:space="preserve">This field refers to the last measurement results </w:t>
            </w:r>
            <w:r w:rsidRPr="0036584A">
              <w:t>according to the initiating node configuration</w:t>
            </w:r>
            <w:r w:rsidRPr="0036584A">
              <w:rPr>
                <w:bCs/>
                <w:iCs/>
                <w:lang w:eastAsia="ko-KR"/>
              </w:rPr>
              <w:t xml:space="preserve"> taken in the neighboring NR Cells when a successful PSCell change/addition is executed.</w:t>
            </w:r>
          </w:p>
        </w:tc>
      </w:tr>
      <w:tr w:rsidR="005F0BFD" w:rsidRPr="0036584A" w14:paraId="0311B9DA" w14:textId="77777777">
        <w:tc>
          <w:tcPr>
            <w:tcW w:w="14175" w:type="dxa"/>
            <w:tcBorders>
              <w:top w:val="single" w:sz="4" w:space="0" w:color="auto"/>
              <w:left w:val="single" w:sz="4" w:space="0" w:color="auto"/>
              <w:bottom w:val="single" w:sz="4" w:space="0" w:color="auto"/>
              <w:right w:val="single" w:sz="4" w:space="0" w:color="auto"/>
            </w:tcBorders>
          </w:tcPr>
          <w:p w14:paraId="25E23797" w14:textId="77777777" w:rsidR="005F0BFD" w:rsidRPr="0036584A" w:rsidRDefault="005F0BFD">
            <w:pPr>
              <w:pStyle w:val="TAL"/>
              <w:rPr>
                <w:b/>
                <w:i/>
              </w:rPr>
            </w:pPr>
            <w:r w:rsidRPr="0036584A">
              <w:rPr>
                <w:b/>
                <w:i/>
              </w:rPr>
              <w:t>pCellId</w:t>
            </w:r>
          </w:p>
          <w:p w14:paraId="727B6655" w14:textId="77777777" w:rsidR="005F0BFD" w:rsidRPr="0036584A" w:rsidRDefault="005F0BFD">
            <w:pPr>
              <w:pStyle w:val="TAL"/>
              <w:rPr>
                <w:b/>
                <w:i/>
              </w:rPr>
            </w:pPr>
            <w:r w:rsidRPr="0036584A">
              <w:rPr>
                <w:lang w:eastAsia="en-GB"/>
              </w:rPr>
              <w:t xml:space="preserve">This field is used to indicate the PCell to which the UE was connected when the successful PSCell change or addition triggers the </w:t>
            </w:r>
            <w:r w:rsidRPr="0036584A">
              <w:rPr>
                <w:i/>
                <w:iCs/>
                <w:lang w:eastAsia="en-GB"/>
              </w:rPr>
              <w:t>SuccessPSCell-Report</w:t>
            </w:r>
            <w:r w:rsidRPr="0036584A">
              <w:rPr>
                <w:lang w:eastAsia="en-GB"/>
              </w:rPr>
              <w:t xml:space="preserve">. Alternatively this field indicates the source PCell to which the UE was connected to before executing CHO with candidate SCG in which the </w:t>
            </w:r>
            <w:r w:rsidRPr="0036584A">
              <w:rPr>
                <w:i/>
                <w:iCs/>
                <w:lang w:eastAsia="en-GB"/>
              </w:rPr>
              <w:t>SuccessPSCell-Report</w:t>
            </w:r>
            <w:r w:rsidRPr="0036584A">
              <w:rPr>
                <w:lang w:eastAsia="en-GB"/>
              </w:rPr>
              <w:t xml:space="preserve"> was triggered.</w:t>
            </w:r>
          </w:p>
        </w:tc>
      </w:tr>
      <w:tr w:rsidR="005F0BFD" w:rsidRPr="0036584A" w14:paraId="22340D45" w14:textId="77777777">
        <w:tc>
          <w:tcPr>
            <w:tcW w:w="14175" w:type="dxa"/>
            <w:tcBorders>
              <w:top w:val="single" w:sz="4" w:space="0" w:color="auto"/>
              <w:left w:val="single" w:sz="4" w:space="0" w:color="auto"/>
              <w:bottom w:val="single" w:sz="4" w:space="0" w:color="auto"/>
              <w:right w:val="single" w:sz="4" w:space="0" w:color="auto"/>
            </w:tcBorders>
          </w:tcPr>
          <w:p w14:paraId="5A13941F" w14:textId="77777777" w:rsidR="005F0BFD" w:rsidRPr="0036584A" w:rsidRDefault="005F0BFD">
            <w:pPr>
              <w:pStyle w:val="TAL"/>
              <w:rPr>
                <w:b/>
                <w:bCs/>
                <w:i/>
                <w:iCs/>
              </w:rPr>
            </w:pPr>
            <w:r w:rsidRPr="0036584A">
              <w:rPr>
                <w:b/>
                <w:bCs/>
                <w:i/>
                <w:iCs/>
              </w:rPr>
              <w:t>sn-InitiatedPSCellChange</w:t>
            </w:r>
          </w:p>
          <w:p w14:paraId="3C263E62" w14:textId="77777777" w:rsidR="005F0BFD" w:rsidRPr="0036584A" w:rsidRDefault="005F0BFD">
            <w:pPr>
              <w:pStyle w:val="TAL"/>
              <w:rPr>
                <w:b/>
                <w:i/>
              </w:rPr>
            </w:pPr>
            <w:r w:rsidRPr="0036584A">
              <w:rPr>
                <w:lang w:eastAsia="sv-SE"/>
              </w:rPr>
              <w:t>This field indicates whether the PSCell change procedure for which the successful PSCell change report is logged is SN initiated or not.</w:t>
            </w:r>
          </w:p>
        </w:tc>
      </w:tr>
      <w:tr w:rsidR="005F0BFD" w:rsidRPr="0036584A" w14:paraId="53BFBAED" w14:textId="77777777">
        <w:tc>
          <w:tcPr>
            <w:tcW w:w="14175" w:type="dxa"/>
            <w:tcBorders>
              <w:top w:val="single" w:sz="4" w:space="0" w:color="auto"/>
              <w:left w:val="single" w:sz="4" w:space="0" w:color="auto"/>
              <w:bottom w:val="single" w:sz="4" w:space="0" w:color="auto"/>
              <w:right w:val="single" w:sz="4" w:space="0" w:color="auto"/>
            </w:tcBorders>
          </w:tcPr>
          <w:p w14:paraId="41EDD779" w14:textId="77777777" w:rsidR="005F0BFD" w:rsidRPr="0036584A" w:rsidRDefault="005F0BFD">
            <w:pPr>
              <w:pStyle w:val="TAL"/>
              <w:rPr>
                <w:b/>
                <w:i/>
              </w:rPr>
            </w:pPr>
            <w:r w:rsidRPr="0036584A">
              <w:rPr>
                <w:b/>
                <w:i/>
              </w:rPr>
              <w:t>spr-Cause</w:t>
            </w:r>
          </w:p>
          <w:p w14:paraId="5C701AC4" w14:textId="77777777" w:rsidR="005F0BFD" w:rsidRPr="0036584A" w:rsidRDefault="005F0BFD">
            <w:pPr>
              <w:pStyle w:val="TAL"/>
              <w:rPr>
                <w:b/>
                <w:i/>
              </w:rPr>
            </w:pPr>
            <w:r w:rsidRPr="0036584A">
              <w:rPr>
                <w:lang w:eastAsia="en-GB"/>
              </w:rPr>
              <w:t xml:space="preserve">This field is used to indicate </w:t>
            </w:r>
            <w:r w:rsidRPr="0036584A">
              <w:t>the cause of the successful PSCell change or addition report.</w:t>
            </w:r>
          </w:p>
        </w:tc>
      </w:tr>
      <w:tr w:rsidR="005F0BFD" w:rsidRPr="0036584A" w14:paraId="6FCF95E0" w14:textId="77777777">
        <w:tc>
          <w:tcPr>
            <w:tcW w:w="14175" w:type="dxa"/>
            <w:tcBorders>
              <w:top w:val="single" w:sz="4" w:space="0" w:color="auto"/>
              <w:left w:val="single" w:sz="4" w:space="0" w:color="auto"/>
              <w:bottom w:val="single" w:sz="4" w:space="0" w:color="auto"/>
              <w:right w:val="single" w:sz="4" w:space="0" w:color="auto"/>
            </w:tcBorders>
          </w:tcPr>
          <w:p w14:paraId="7D72FB3F" w14:textId="77777777" w:rsidR="005F0BFD" w:rsidRPr="0036584A" w:rsidRDefault="005F0BFD">
            <w:pPr>
              <w:pStyle w:val="TAL"/>
              <w:rPr>
                <w:b/>
                <w:i/>
              </w:rPr>
            </w:pPr>
            <w:r w:rsidRPr="0036584A">
              <w:rPr>
                <w:b/>
                <w:i/>
              </w:rPr>
              <w:t>sourcePSCellId</w:t>
            </w:r>
          </w:p>
          <w:p w14:paraId="3F1DA855" w14:textId="77777777" w:rsidR="005F0BFD" w:rsidRPr="0036584A" w:rsidRDefault="005F0BFD">
            <w:pPr>
              <w:pStyle w:val="TAL"/>
              <w:rPr>
                <w:b/>
                <w:i/>
              </w:rPr>
            </w:pPr>
            <w:r w:rsidRPr="0036584A">
              <w:rPr>
                <w:lang w:eastAsia="en-GB"/>
              </w:rPr>
              <w:t xml:space="preserve">This field is used to indicate the source PSCell of a PSCell change in which the successful PSCell change triggers the </w:t>
            </w:r>
            <w:r w:rsidRPr="0036584A">
              <w:rPr>
                <w:i/>
                <w:iCs/>
                <w:lang w:eastAsia="en-GB"/>
              </w:rPr>
              <w:t>SuccessPSCell-Report</w:t>
            </w:r>
            <w:r w:rsidRPr="0036584A">
              <w:rPr>
                <w:lang w:eastAsia="en-GB"/>
              </w:rPr>
              <w:t>.</w:t>
            </w:r>
          </w:p>
        </w:tc>
      </w:tr>
      <w:tr w:rsidR="005F0BFD" w:rsidRPr="0036584A" w14:paraId="25B61D45" w14:textId="77777777">
        <w:tc>
          <w:tcPr>
            <w:tcW w:w="14175" w:type="dxa"/>
            <w:tcBorders>
              <w:top w:val="single" w:sz="4" w:space="0" w:color="auto"/>
              <w:left w:val="single" w:sz="4" w:space="0" w:color="auto"/>
              <w:bottom w:val="single" w:sz="4" w:space="0" w:color="auto"/>
              <w:right w:val="single" w:sz="4" w:space="0" w:color="auto"/>
            </w:tcBorders>
          </w:tcPr>
          <w:p w14:paraId="09B599C8" w14:textId="77777777" w:rsidR="005F0BFD" w:rsidRPr="0036584A" w:rsidRDefault="005F0BFD">
            <w:pPr>
              <w:pStyle w:val="TAL"/>
              <w:rPr>
                <w:b/>
                <w:i/>
              </w:rPr>
            </w:pPr>
            <w:r w:rsidRPr="0036584A">
              <w:rPr>
                <w:b/>
                <w:i/>
              </w:rPr>
              <w:t>sourcePSCellMeas</w:t>
            </w:r>
          </w:p>
          <w:p w14:paraId="16D9343F" w14:textId="77777777" w:rsidR="005F0BFD" w:rsidRPr="0036584A" w:rsidRDefault="005F0BFD">
            <w:pPr>
              <w:pStyle w:val="TAL"/>
              <w:rPr>
                <w:b/>
                <w:i/>
              </w:rPr>
            </w:pPr>
            <w:r w:rsidRPr="0036584A">
              <w:rPr>
                <w:bCs/>
                <w:iCs/>
                <w:lang w:eastAsia="ko-KR"/>
              </w:rPr>
              <w:t xml:space="preserve">This field refers to the last measurement results taken in the source PSCell of a PSCell change </w:t>
            </w:r>
            <w:r w:rsidRPr="0036584A">
              <w:rPr>
                <w:lang w:eastAsia="en-GB"/>
              </w:rPr>
              <w:t xml:space="preserve">in which the successful PSCell change triggers the </w:t>
            </w:r>
            <w:r w:rsidRPr="0036584A">
              <w:rPr>
                <w:i/>
                <w:iCs/>
                <w:lang w:eastAsia="en-GB"/>
              </w:rPr>
              <w:t>SuccessPSCell-Report</w:t>
            </w:r>
            <w:r w:rsidRPr="0036584A">
              <w:rPr>
                <w:bCs/>
                <w:iCs/>
                <w:lang w:eastAsia="ko-KR"/>
              </w:rPr>
              <w:t>.</w:t>
            </w:r>
          </w:p>
        </w:tc>
      </w:tr>
      <w:tr w:rsidR="005F0BFD" w:rsidRPr="0036584A" w14:paraId="221675FE" w14:textId="77777777">
        <w:tc>
          <w:tcPr>
            <w:tcW w:w="14175" w:type="dxa"/>
            <w:tcBorders>
              <w:top w:val="single" w:sz="4" w:space="0" w:color="auto"/>
              <w:left w:val="single" w:sz="4" w:space="0" w:color="auto"/>
              <w:bottom w:val="single" w:sz="4" w:space="0" w:color="auto"/>
              <w:right w:val="single" w:sz="4" w:space="0" w:color="auto"/>
            </w:tcBorders>
          </w:tcPr>
          <w:p w14:paraId="568DA560" w14:textId="77777777" w:rsidR="005F0BFD" w:rsidRPr="0036584A" w:rsidRDefault="005F0BFD">
            <w:pPr>
              <w:pStyle w:val="TAL"/>
              <w:rPr>
                <w:b/>
                <w:i/>
              </w:rPr>
            </w:pPr>
            <w:r w:rsidRPr="0036584A">
              <w:rPr>
                <w:b/>
                <w:i/>
              </w:rPr>
              <w:t>targetPCellId</w:t>
            </w:r>
          </w:p>
          <w:p w14:paraId="130E2E64" w14:textId="77777777" w:rsidR="005F0BFD" w:rsidRPr="0036584A" w:rsidRDefault="005F0BFD">
            <w:pPr>
              <w:pStyle w:val="TAL"/>
              <w:rPr>
                <w:b/>
                <w:i/>
              </w:rPr>
            </w:pPr>
            <w:r w:rsidRPr="0036584A">
              <w:rPr>
                <w:lang w:eastAsia="en-GB"/>
              </w:rPr>
              <w:t xml:space="preserve">This field is used to indicate the target PCell of a CHO with candidate SCG procedure in which the </w:t>
            </w:r>
            <w:r w:rsidRPr="0036584A">
              <w:rPr>
                <w:i/>
                <w:iCs/>
                <w:lang w:eastAsia="en-GB"/>
              </w:rPr>
              <w:t>SuccessPSCell-Report</w:t>
            </w:r>
            <w:r w:rsidRPr="0036584A">
              <w:rPr>
                <w:lang w:eastAsia="en-GB"/>
              </w:rPr>
              <w:t xml:space="preserve"> was triggered.</w:t>
            </w:r>
          </w:p>
        </w:tc>
      </w:tr>
      <w:tr w:rsidR="005F0BFD" w:rsidRPr="0036584A" w14:paraId="5953D46B" w14:textId="77777777">
        <w:tc>
          <w:tcPr>
            <w:tcW w:w="14175" w:type="dxa"/>
            <w:tcBorders>
              <w:top w:val="single" w:sz="4" w:space="0" w:color="auto"/>
              <w:left w:val="single" w:sz="4" w:space="0" w:color="auto"/>
              <w:bottom w:val="single" w:sz="4" w:space="0" w:color="auto"/>
              <w:right w:val="single" w:sz="4" w:space="0" w:color="auto"/>
            </w:tcBorders>
          </w:tcPr>
          <w:p w14:paraId="52B94593" w14:textId="77777777" w:rsidR="005F0BFD" w:rsidRPr="0036584A" w:rsidRDefault="005F0BFD">
            <w:pPr>
              <w:pStyle w:val="TAL"/>
              <w:rPr>
                <w:b/>
                <w:i/>
              </w:rPr>
            </w:pPr>
            <w:r w:rsidRPr="0036584A">
              <w:rPr>
                <w:b/>
                <w:i/>
              </w:rPr>
              <w:t>targetPSCellId</w:t>
            </w:r>
          </w:p>
          <w:p w14:paraId="28AEEA00" w14:textId="77777777" w:rsidR="005F0BFD" w:rsidRPr="0036584A" w:rsidRDefault="005F0BFD">
            <w:pPr>
              <w:pStyle w:val="TAL"/>
              <w:rPr>
                <w:b/>
                <w:i/>
              </w:rPr>
            </w:pPr>
            <w:r w:rsidRPr="0036584A">
              <w:rPr>
                <w:lang w:eastAsia="en-GB"/>
              </w:rPr>
              <w:t xml:space="preserve">This field is used to indicate the target PSCell of a PSCell change/addition in which the successful PSCell change or addition triggers the </w:t>
            </w:r>
            <w:r w:rsidRPr="0036584A">
              <w:rPr>
                <w:i/>
                <w:iCs/>
                <w:lang w:eastAsia="en-GB"/>
              </w:rPr>
              <w:t>SuccessPSCell-Report</w:t>
            </w:r>
            <w:r w:rsidRPr="0036584A">
              <w:rPr>
                <w:lang w:eastAsia="en-GB"/>
              </w:rPr>
              <w:t>.</w:t>
            </w:r>
          </w:p>
        </w:tc>
      </w:tr>
      <w:tr w:rsidR="005F0BFD" w:rsidRPr="0036584A" w14:paraId="18427ABB" w14:textId="77777777">
        <w:tc>
          <w:tcPr>
            <w:tcW w:w="14175" w:type="dxa"/>
            <w:tcBorders>
              <w:top w:val="single" w:sz="4" w:space="0" w:color="auto"/>
              <w:left w:val="single" w:sz="4" w:space="0" w:color="auto"/>
              <w:bottom w:val="single" w:sz="4" w:space="0" w:color="auto"/>
              <w:right w:val="single" w:sz="4" w:space="0" w:color="auto"/>
            </w:tcBorders>
          </w:tcPr>
          <w:p w14:paraId="00090596" w14:textId="77777777" w:rsidR="005F0BFD" w:rsidRPr="0036584A" w:rsidRDefault="005F0BFD">
            <w:pPr>
              <w:pStyle w:val="TAL"/>
              <w:rPr>
                <w:b/>
                <w:i/>
              </w:rPr>
            </w:pPr>
            <w:r w:rsidRPr="0036584A">
              <w:rPr>
                <w:b/>
                <w:i/>
              </w:rPr>
              <w:t>targetPSCellMeas</w:t>
            </w:r>
          </w:p>
          <w:p w14:paraId="7527F081" w14:textId="77777777" w:rsidR="005F0BFD" w:rsidRPr="0036584A" w:rsidRDefault="005F0BFD">
            <w:pPr>
              <w:pStyle w:val="TAL"/>
              <w:rPr>
                <w:b/>
                <w:i/>
              </w:rPr>
            </w:pPr>
            <w:r w:rsidRPr="0036584A">
              <w:rPr>
                <w:bCs/>
                <w:iCs/>
                <w:lang w:eastAsia="ko-KR"/>
              </w:rPr>
              <w:t xml:space="preserve">This field refers to the last measurement results taken in the target PSCell of a PSCell change/addition </w:t>
            </w:r>
            <w:r w:rsidRPr="0036584A">
              <w:rPr>
                <w:lang w:eastAsia="en-GB"/>
              </w:rPr>
              <w:t xml:space="preserve">in which the successful PSCell change or addition triggers the </w:t>
            </w:r>
            <w:r w:rsidRPr="0036584A">
              <w:rPr>
                <w:i/>
                <w:iCs/>
                <w:lang w:eastAsia="en-GB"/>
              </w:rPr>
              <w:t>SuccessPSCell-Report</w:t>
            </w:r>
            <w:r w:rsidRPr="0036584A">
              <w:rPr>
                <w:bCs/>
                <w:iCs/>
                <w:lang w:eastAsia="ko-KR"/>
              </w:rPr>
              <w:t>.</w:t>
            </w:r>
          </w:p>
        </w:tc>
      </w:tr>
      <w:tr w:rsidR="005F0BFD" w:rsidRPr="0036584A" w14:paraId="4DA492F1" w14:textId="77777777">
        <w:tc>
          <w:tcPr>
            <w:tcW w:w="14175" w:type="dxa"/>
            <w:tcBorders>
              <w:top w:val="single" w:sz="4" w:space="0" w:color="auto"/>
              <w:left w:val="single" w:sz="4" w:space="0" w:color="auto"/>
              <w:bottom w:val="single" w:sz="4" w:space="0" w:color="auto"/>
              <w:right w:val="single" w:sz="4" w:space="0" w:color="auto"/>
            </w:tcBorders>
          </w:tcPr>
          <w:p w14:paraId="496B0E68" w14:textId="77777777" w:rsidR="005F0BFD" w:rsidRPr="0036584A" w:rsidRDefault="005F0BFD">
            <w:pPr>
              <w:pStyle w:val="TAL"/>
              <w:rPr>
                <w:bCs/>
                <w:i/>
                <w:iCs/>
              </w:rPr>
            </w:pPr>
            <w:r w:rsidRPr="0036584A">
              <w:rPr>
                <w:b/>
                <w:bCs/>
                <w:i/>
                <w:iCs/>
                <w:lang w:eastAsia="sv-SE"/>
              </w:rPr>
              <w:t>timeSinceCPAC-Reconfig</w:t>
            </w:r>
          </w:p>
          <w:p w14:paraId="2B1487A5" w14:textId="77777777" w:rsidR="005F0BFD" w:rsidRPr="0036584A" w:rsidRDefault="005F0BFD">
            <w:pPr>
              <w:pStyle w:val="TAL"/>
              <w:rPr>
                <w:bCs/>
                <w:lang w:eastAsia="ko-KR"/>
              </w:rPr>
            </w:pPr>
            <w:r w:rsidRPr="0036584A">
              <w:rPr>
                <w:bCs/>
                <w:lang w:eastAsia="ko-KR"/>
              </w:rPr>
              <w:t>This field is used to indicate the time elapsed between the initiation of the last conditional reconfiguration execution towards the target PSCell and the reception of the latest conditional reconfiguration for this target PSCell.</w:t>
            </w:r>
            <w:r w:rsidRPr="0036584A">
              <w:t xml:space="preserve"> </w:t>
            </w:r>
            <w:r w:rsidRPr="0036584A">
              <w:rPr>
                <w:bCs/>
                <w:lang w:eastAsia="sv-SE"/>
              </w:rPr>
              <w:t>Actual value = field value * 100ms</w:t>
            </w:r>
            <w:r w:rsidRPr="0036584A">
              <w:rPr>
                <w:bCs/>
                <w:lang w:eastAsia="ko-KR"/>
              </w:rPr>
              <w:t xml:space="preserve">. </w:t>
            </w:r>
            <w:r w:rsidRPr="0036584A">
              <w:rPr>
                <w:bCs/>
                <w:lang w:eastAsia="sv-SE"/>
              </w:rPr>
              <w:t>The maximum value 1023 means 102.3s or longer</w:t>
            </w:r>
            <w:r w:rsidRPr="0036584A">
              <w:rPr>
                <w:bCs/>
                <w:lang w:eastAsia="ko-KR"/>
              </w:rPr>
              <w:t>.</w:t>
            </w:r>
          </w:p>
        </w:tc>
      </w:tr>
    </w:tbl>
    <w:p w14:paraId="3DA604C3" w14:textId="77777777" w:rsidR="005F0BFD" w:rsidRPr="0036584A" w:rsidRDefault="005F0BFD" w:rsidP="005F0BFD"/>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F0BFD" w:rsidRPr="0036584A" w:rsidDel="00CD7535" w14:paraId="2C2F1579" w14:textId="77777777">
        <w:tc>
          <w:tcPr>
            <w:tcW w:w="14175" w:type="dxa"/>
            <w:tcBorders>
              <w:top w:val="single" w:sz="4" w:space="0" w:color="auto"/>
              <w:left w:val="single" w:sz="4" w:space="0" w:color="auto"/>
              <w:bottom w:val="single" w:sz="4" w:space="0" w:color="auto"/>
              <w:right w:val="single" w:sz="4" w:space="0" w:color="auto"/>
            </w:tcBorders>
            <w:hideMark/>
          </w:tcPr>
          <w:p w14:paraId="2511852F" w14:textId="77777777" w:rsidR="005F0BFD" w:rsidRPr="0036584A" w:rsidDel="00CD7535" w:rsidRDefault="005F0BFD">
            <w:pPr>
              <w:pStyle w:val="TAH"/>
              <w:rPr>
                <w:szCs w:val="22"/>
                <w:lang w:eastAsia="sv-SE"/>
              </w:rPr>
            </w:pPr>
            <w:r w:rsidRPr="0036584A" w:rsidDel="00CD7535">
              <w:rPr>
                <w:i/>
                <w:iCs/>
                <w:lang w:eastAsia="ko-KR"/>
              </w:rPr>
              <w:lastRenderedPageBreak/>
              <w:t>CSI-LogMeasReport</w:t>
            </w:r>
            <w:r w:rsidRPr="0036584A" w:rsidDel="00CD7535">
              <w:rPr>
                <w:iCs/>
                <w:lang w:eastAsia="en-GB"/>
              </w:rPr>
              <w:t xml:space="preserve"> field descriptions</w:t>
            </w:r>
          </w:p>
        </w:tc>
      </w:tr>
      <w:tr w:rsidR="005F0BFD" w:rsidRPr="0036584A" w14:paraId="6902715F" w14:textId="77777777">
        <w:tc>
          <w:tcPr>
            <w:tcW w:w="14175" w:type="dxa"/>
            <w:tcBorders>
              <w:top w:val="single" w:sz="4" w:space="0" w:color="auto"/>
              <w:left w:val="single" w:sz="4" w:space="0" w:color="auto"/>
              <w:bottom w:val="single" w:sz="4" w:space="0" w:color="auto"/>
              <w:right w:val="single" w:sz="4" w:space="0" w:color="auto"/>
            </w:tcBorders>
          </w:tcPr>
          <w:p w14:paraId="25577BAE" w14:textId="77777777" w:rsidR="005F0BFD" w:rsidRPr="0036584A" w:rsidRDefault="005F0BFD">
            <w:pPr>
              <w:pStyle w:val="TAL"/>
              <w:rPr>
                <w:b/>
                <w:i/>
                <w:lang w:eastAsia="en-GB"/>
              </w:rPr>
            </w:pPr>
            <w:r w:rsidRPr="0036584A">
              <w:rPr>
                <w:b/>
                <w:i/>
                <w:lang w:eastAsia="en-GB"/>
              </w:rPr>
              <w:t>cellId</w:t>
            </w:r>
          </w:p>
          <w:p w14:paraId="283088F2" w14:textId="4EABD75A" w:rsidR="005F0BFD" w:rsidRPr="0036584A" w:rsidRDefault="005F0BFD">
            <w:pPr>
              <w:pStyle w:val="TAL"/>
              <w:rPr>
                <w:i/>
                <w:iCs/>
                <w:lang w:eastAsia="ko-KR"/>
              </w:rPr>
            </w:pPr>
            <w:r w:rsidRPr="0036584A">
              <w:rPr>
                <w:lang w:eastAsia="en-GB"/>
              </w:rPr>
              <w:t xml:space="preserve">This field indicates the CGI of the cell in which the logging of the measurements included within </w:t>
            </w:r>
            <w:r w:rsidRPr="0036584A">
              <w:rPr>
                <w:i/>
                <w:iCs/>
                <w:lang w:eastAsia="en-GB"/>
              </w:rPr>
              <w:t>csi-LogMeasInfoList</w:t>
            </w:r>
            <w:r w:rsidRPr="0036584A">
              <w:rPr>
                <w:lang w:eastAsia="en-GB"/>
              </w:rPr>
              <w:t xml:space="preserve"> was performed. If the CGI is not available, this field indicates the PCI-ARFCN-NR</w:t>
            </w:r>
            <w:ins w:id="468" w:author="WI CR Rapp (Ericsson)" w:date="2025-10-07T21:51:00Z">
              <w:r w:rsidR="00EB2DB4">
                <w:rPr>
                  <w:lang w:eastAsia="en-GB"/>
                </w:rPr>
                <w:t xml:space="preserve"> of the cell</w:t>
              </w:r>
            </w:ins>
            <w:r w:rsidRPr="0036584A">
              <w:rPr>
                <w:lang w:eastAsia="en-GB"/>
              </w:rPr>
              <w:t>.</w:t>
            </w:r>
          </w:p>
        </w:tc>
      </w:tr>
      <w:tr w:rsidR="005F0BFD" w:rsidRPr="0036584A" w:rsidDel="00CD7535" w14:paraId="24B66938" w14:textId="77777777">
        <w:tc>
          <w:tcPr>
            <w:tcW w:w="14175" w:type="dxa"/>
            <w:tcBorders>
              <w:top w:val="single" w:sz="4" w:space="0" w:color="auto"/>
              <w:left w:val="single" w:sz="4" w:space="0" w:color="auto"/>
              <w:bottom w:val="single" w:sz="4" w:space="0" w:color="auto"/>
              <w:right w:val="single" w:sz="4" w:space="0" w:color="auto"/>
            </w:tcBorders>
          </w:tcPr>
          <w:p w14:paraId="1DC431F7" w14:textId="77777777" w:rsidR="005F0BFD" w:rsidRPr="0036584A" w:rsidDel="00CD7535" w:rsidRDefault="005F0BFD">
            <w:pPr>
              <w:pStyle w:val="TAL"/>
              <w:rPr>
                <w:b/>
                <w:i/>
                <w:lang w:eastAsia="ko-KR"/>
              </w:rPr>
            </w:pPr>
            <w:r w:rsidRPr="0036584A">
              <w:rPr>
                <w:b/>
                <w:i/>
                <w:lang w:eastAsia="ko-KR"/>
              </w:rPr>
              <w:t>csi-MoreLogMeasAvailable</w:t>
            </w:r>
          </w:p>
          <w:p w14:paraId="0ABD8C27" w14:textId="77777777" w:rsidR="005F0BFD" w:rsidRPr="0036584A" w:rsidDel="00CD7535" w:rsidRDefault="005F0BFD">
            <w:pPr>
              <w:pStyle w:val="TAL"/>
              <w:rPr>
                <w:b/>
                <w:i/>
                <w:lang w:eastAsia="ko-KR"/>
              </w:rPr>
            </w:pPr>
            <w:r w:rsidRPr="0036584A" w:rsidDel="00CD7535">
              <w:rPr>
                <w:bCs/>
                <w:iCs/>
                <w:lang w:eastAsia="ko-KR"/>
              </w:rPr>
              <w:t xml:space="preserve">This field is included if the UE has </w:t>
            </w:r>
            <w:r w:rsidRPr="0036584A" w:rsidDel="00CD7535">
              <w:t>additional logged L1 radio measurements available for transmission</w:t>
            </w:r>
            <w:r w:rsidRPr="0036584A" w:rsidDel="00CD7535">
              <w:rPr>
                <w:bCs/>
                <w:iCs/>
                <w:lang w:eastAsia="ko-KR"/>
              </w:rPr>
              <w:t>.</w:t>
            </w:r>
          </w:p>
        </w:tc>
      </w:tr>
      <w:tr w:rsidR="005F0BFD" w:rsidRPr="0036584A" w:rsidDel="00CD7535" w14:paraId="7CF7BE14" w14:textId="77777777">
        <w:tc>
          <w:tcPr>
            <w:tcW w:w="14175" w:type="dxa"/>
            <w:tcBorders>
              <w:top w:val="single" w:sz="4" w:space="0" w:color="auto"/>
              <w:left w:val="single" w:sz="4" w:space="0" w:color="auto"/>
              <w:bottom w:val="single" w:sz="4" w:space="0" w:color="auto"/>
              <w:right w:val="single" w:sz="4" w:space="0" w:color="auto"/>
            </w:tcBorders>
          </w:tcPr>
          <w:p w14:paraId="04EF53E7" w14:textId="77777777" w:rsidR="005F0BFD" w:rsidRPr="0036584A" w:rsidDel="00CD7535" w:rsidRDefault="005F0BFD">
            <w:pPr>
              <w:pStyle w:val="TAL"/>
              <w:rPr>
                <w:b/>
                <w:i/>
                <w:lang w:eastAsia="ko-KR"/>
              </w:rPr>
            </w:pPr>
            <w:r w:rsidRPr="0036584A" w:rsidDel="00CD7535">
              <w:rPr>
                <w:b/>
                <w:i/>
                <w:lang w:eastAsia="ko-KR"/>
              </w:rPr>
              <w:t>csi-RS-MeasResultList</w:t>
            </w:r>
          </w:p>
          <w:p w14:paraId="6C726E20" w14:textId="77777777" w:rsidR="005F0BFD" w:rsidRPr="0036584A" w:rsidDel="00CD7535" w:rsidRDefault="005F0BFD">
            <w:pPr>
              <w:pStyle w:val="TAL"/>
              <w:rPr>
                <w:b/>
                <w:bCs/>
                <w:i/>
                <w:iCs/>
              </w:rPr>
            </w:pPr>
            <w:r w:rsidRPr="0036584A" w:rsidDel="00CD7535">
              <w:t>List of logged L1 radio measurement results associated to CSI-RS resources.</w:t>
            </w:r>
          </w:p>
        </w:tc>
      </w:tr>
      <w:tr w:rsidR="005F0BFD" w:rsidRPr="0036584A" w:rsidDel="00CD7535" w14:paraId="518F445D" w14:textId="77777777">
        <w:tc>
          <w:tcPr>
            <w:tcW w:w="14175" w:type="dxa"/>
            <w:tcBorders>
              <w:top w:val="single" w:sz="4" w:space="0" w:color="auto"/>
              <w:left w:val="single" w:sz="4" w:space="0" w:color="auto"/>
              <w:bottom w:val="single" w:sz="4" w:space="0" w:color="auto"/>
              <w:right w:val="single" w:sz="4" w:space="0" w:color="auto"/>
            </w:tcBorders>
          </w:tcPr>
          <w:p w14:paraId="4743FA3B" w14:textId="77777777" w:rsidR="005F0BFD" w:rsidRPr="0036584A" w:rsidDel="00CD7535" w:rsidRDefault="005F0BFD">
            <w:pPr>
              <w:pStyle w:val="TAL"/>
              <w:rPr>
                <w:b/>
                <w:bCs/>
                <w:i/>
                <w:iCs/>
                <w:lang w:eastAsia="ko-KR"/>
              </w:rPr>
            </w:pPr>
            <w:r w:rsidRPr="0036584A" w:rsidDel="00CD7535">
              <w:rPr>
                <w:b/>
                <w:bCs/>
                <w:i/>
                <w:iCs/>
              </w:rPr>
              <w:t>l1-RSRP</w:t>
            </w:r>
          </w:p>
          <w:p w14:paraId="15E371BE" w14:textId="77777777" w:rsidR="005F0BFD" w:rsidRPr="0036584A" w:rsidDel="00CD7535" w:rsidRDefault="005F0BFD">
            <w:pPr>
              <w:pStyle w:val="TAL"/>
              <w:rPr>
                <w:b/>
                <w:i/>
                <w:lang w:eastAsia="ko-KR"/>
              </w:rPr>
            </w:pPr>
            <w:r w:rsidRPr="0036584A" w:rsidDel="00CD7535">
              <w:rPr>
                <w:rFonts w:cs="Arial"/>
                <w:szCs w:val="18"/>
              </w:rPr>
              <w:t xml:space="preserve">Indicates the measured L1 RSRP associated to the </w:t>
            </w:r>
            <w:r w:rsidRPr="0036584A">
              <w:rPr>
                <w:rFonts w:cs="Arial"/>
                <w:i/>
                <w:iCs/>
                <w:szCs w:val="18"/>
              </w:rPr>
              <w:t>resourceId</w:t>
            </w:r>
            <w:r w:rsidRPr="0036584A">
              <w:rPr>
                <w:rFonts w:cs="Arial"/>
                <w:szCs w:val="18"/>
              </w:rPr>
              <w:t xml:space="preserve">, if included within </w:t>
            </w:r>
            <w:r w:rsidRPr="0036584A">
              <w:rPr>
                <w:rFonts w:cs="Arial"/>
                <w:i/>
                <w:iCs/>
                <w:szCs w:val="18"/>
              </w:rPr>
              <w:t>CSI-RS-MeasResult</w:t>
            </w:r>
            <w:r w:rsidRPr="0036584A">
              <w:rPr>
                <w:rFonts w:cs="Arial"/>
                <w:szCs w:val="18"/>
              </w:rPr>
              <w:t xml:space="preserve">. Indicates the measured L1 RSRP associated to the </w:t>
            </w:r>
            <w:r w:rsidRPr="0036584A">
              <w:rPr>
                <w:rFonts w:cs="Arial"/>
                <w:i/>
                <w:iCs/>
                <w:szCs w:val="18"/>
              </w:rPr>
              <w:t>ssb-Id</w:t>
            </w:r>
            <w:r w:rsidRPr="0036584A">
              <w:rPr>
                <w:rFonts w:cs="Arial"/>
                <w:szCs w:val="18"/>
              </w:rPr>
              <w:t xml:space="preserve">, if included within </w:t>
            </w:r>
            <w:r w:rsidRPr="0036584A">
              <w:rPr>
                <w:rFonts w:cs="Arial"/>
                <w:i/>
                <w:iCs/>
                <w:szCs w:val="18"/>
              </w:rPr>
              <w:t>SSB-MeasResult</w:t>
            </w:r>
            <w:r w:rsidRPr="0036584A">
              <w:rPr>
                <w:rFonts w:cs="Arial"/>
                <w:szCs w:val="18"/>
              </w:rPr>
              <w:t>.</w:t>
            </w:r>
          </w:p>
        </w:tc>
      </w:tr>
      <w:tr w:rsidR="005F0BFD" w:rsidRPr="0036584A" w:rsidDel="00CD7535" w14:paraId="159EC881" w14:textId="77777777">
        <w:tc>
          <w:tcPr>
            <w:tcW w:w="14175" w:type="dxa"/>
            <w:tcBorders>
              <w:top w:val="single" w:sz="4" w:space="0" w:color="auto"/>
              <w:left w:val="single" w:sz="4" w:space="0" w:color="auto"/>
              <w:bottom w:val="single" w:sz="4" w:space="0" w:color="auto"/>
              <w:right w:val="single" w:sz="4" w:space="0" w:color="auto"/>
            </w:tcBorders>
          </w:tcPr>
          <w:p w14:paraId="003E826C" w14:textId="77777777" w:rsidR="005F0BFD" w:rsidRPr="0036584A" w:rsidDel="00CD7535" w:rsidRDefault="005F0BFD">
            <w:pPr>
              <w:pStyle w:val="TAL"/>
              <w:rPr>
                <w:b/>
                <w:i/>
                <w:lang w:eastAsia="ko-KR"/>
              </w:rPr>
            </w:pPr>
            <w:r w:rsidRPr="0036584A" w:rsidDel="00CD7535">
              <w:rPr>
                <w:b/>
                <w:i/>
                <w:lang w:eastAsia="ko-KR"/>
              </w:rPr>
              <w:t>refCSI-LoggedMeasurementConfigId</w:t>
            </w:r>
          </w:p>
          <w:p w14:paraId="791E2C84" w14:textId="77777777" w:rsidR="005F0BFD" w:rsidRPr="0036584A" w:rsidDel="00CD7535" w:rsidRDefault="005F0BFD">
            <w:pPr>
              <w:pStyle w:val="TAL"/>
              <w:rPr>
                <w:b/>
                <w:i/>
                <w:lang w:eastAsia="ko-KR"/>
              </w:rPr>
            </w:pPr>
            <w:r w:rsidRPr="0036584A" w:rsidDel="00CD7535">
              <w:rPr>
                <w:bCs/>
                <w:iCs/>
                <w:lang w:eastAsia="ko-KR"/>
              </w:rPr>
              <w:t xml:space="preserve">Reference to the </w:t>
            </w:r>
            <w:r w:rsidRPr="0036584A" w:rsidDel="00CD7535">
              <w:t xml:space="preserve">instance of </w:t>
            </w:r>
            <w:r w:rsidRPr="0036584A" w:rsidDel="00CD7535">
              <w:rPr>
                <w:i/>
                <w:iCs/>
              </w:rPr>
              <w:t>CSI-LoggedMeasurementConfig</w:t>
            </w:r>
            <w:r w:rsidRPr="0036584A" w:rsidDel="00CD7535">
              <w:rPr>
                <w:bCs/>
                <w:iCs/>
                <w:lang w:eastAsia="ko-KR"/>
              </w:rPr>
              <w:t xml:space="preserve"> associated to the L1 radio measurement results reported in </w:t>
            </w:r>
            <w:r w:rsidRPr="0036584A" w:rsidDel="00CD7535">
              <w:rPr>
                <w:bCs/>
                <w:i/>
                <w:lang w:eastAsia="ko-KR"/>
              </w:rPr>
              <w:t>csi-RS-MeasResultList</w:t>
            </w:r>
            <w:r w:rsidRPr="0036584A" w:rsidDel="00CD7535">
              <w:rPr>
                <w:bCs/>
                <w:iCs/>
                <w:lang w:eastAsia="ko-KR"/>
              </w:rPr>
              <w:t xml:space="preserve"> or </w:t>
            </w:r>
            <w:r w:rsidRPr="0036584A">
              <w:rPr>
                <w:bCs/>
                <w:i/>
                <w:lang w:eastAsia="ko-KR"/>
              </w:rPr>
              <w:t>ssb</w:t>
            </w:r>
            <w:r w:rsidRPr="0036584A" w:rsidDel="00CD7535">
              <w:rPr>
                <w:bCs/>
                <w:i/>
                <w:lang w:eastAsia="ko-KR"/>
              </w:rPr>
              <w:t>-MeasResultList</w:t>
            </w:r>
            <w:r w:rsidRPr="0036584A" w:rsidDel="00CD7535">
              <w:rPr>
                <w:bCs/>
                <w:iCs/>
                <w:lang w:eastAsia="ko-KR"/>
              </w:rPr>
              <w:t>.</w:t>
            </w:r>
          </w:p>
        </w:tc>
      </w:tr>
      <w:tr w:rsidR="005F0BFD" w:rsidRPr="0036584A" w:rsidDel="00CD7535" w14:paraId="3ADE510A" w14:textId="77777777">
        <w:tc>
          <w:tcPr>
            <w:tcW w:w="14175" w:type="dxa"/>
            <w:tcBorders>
              <w:top w:val="single" w:sz="4" w:space="0" w:color="auto"/>
              <w:left w:val="single" w:sz="4" w:space="0" w:color="auto"/>
              <w:bottom w:val="single" w:sz="4" w:space="0" w:color="auto"/>
              <w:right w:val="single" w:sz="4" w:space="0" w:color="auto"/>
            </w:tcBorders>
            <w:hideMark/>
          </w:tcPr>
          <w:p w14:paraId="077ECB2B" w14:textId="77777777" w:rsidR="005F0BFD" w:rsidRPr="0036584A" w:rsidDel="00CD7535" w:rsidRDefault="005F0BFD">
            <w:pPr>
              <w:pStyle w:val="TAL"/>
              <w:rPr>
                <w:b/>
                <w:i/>
                <w:lang w:eastAsia="ko-KR"/>
              </w:rPr>
            </w:pPr>
            <w:r w:rsidRPr="0036584A">
              <w:rPr>
                <w:b/>
                <w:i/>
                <w:lang w:eastAsia="ko-KR"/>
              </w:rPr>
              <w:t>resourceId</w:t>
            </w:r>
          </w:p>
          <w:p w14:paraId="2644DCFB" w14:textId="77777777" w:rsidR="005F0BFD" w:rsidRPr="0036584A" w:rsidDel="00CD7535" w:rsidRDefault="005F0BFD">
            <w:pPr>
              <w:pStyle w:val="TAL"/>
              <w:rPr>
                <w:b/>
                <w:i/>
                <w:szCs w:val="22"/>
                <w:lang w:eastAsia="sv-SE"/>
              </w:rPr>
            </w:pPr>
            <w:r w:rsidRPr="0036584A" w:rsidDel="00CD7535">
              <w:rPr>
                <w:bCs/>
                <w:iCs/>
                <w:lang w:eastAsia="ko-KR"/>
              </w:rPr>
              <w:t xml:space="preserve">Indicates the </w:t>
            </w:r>
            <w:r w:rsidRPr="0036584A" w:rsidDel="00CD7535">
              <w:rPr>
                <w:bCs/>
                <w:i/>
                <w:lang w:eastAsia="ko-KR"/>
              </w:rPr>
              <w:t>NZP-CSI-RS-ResourceId</w:t>
            </w:r>
            <w:r w:rsidRPr="0036584A" w:rsidDel="00CD7535">
              <w:rPr>
                <w:bCs/>
                <w:iCs/>
                <w:lang w:eastAsia="ko-KR"/>
              </w:rPr>
              <w:t xml:space="preserve"> associated to which the UE has logged L1 radio measurement results.</w:t>
            </w:r>
          </w:p>
        </w:tc>
      </w:tr>
      <w:tr w:rsidR="005F0BFD" w:rsidRPr="0036584A" w14:paraId="0848AA22" w14:textId="77777777">
        <w:tc>
          <w:tcPr>
            <w:tcW w:w="14175" w:type="dxa"/>
            <w:tcBorders>
              <w:top w:val="single" w:sz="4" w:space="0" w:color="auto"/>
              <w:left w:val="single" w:sz="4" w:space="0" w:color="auto"/>
              <w:bottom w:val="single" w:sz="4" w:space="0" w:color="auto"/>
              <w:right w:val="single" w:sz="4" w:space="0" w:color="auto"/>
            </w:tcBorders>
          </w:tcPr>
          <w:p w14:paraId="7DD7CDE3" w14:textId="77777777" w:rsidR="005F0BFD" w:rsidRPr="0036584A" w:rsidRDefault="005F0BFD">
            <w:pPr>
              <w:pStyle w:val="TAL"/>
              <w:rPr>
                <w:b/>
                <w:i/>
                <w:lang w:eastAsia="ko-KR"/>
              </w:rPr>
            </w:pPr>
            <w:r w:rsidRPr="0036584A">
              <w:rPr>
                <w:b/>
                <w:i/>
                <w:lang w:eastAsia="ko-KR"/>
              </w:rPr>
              <w:t>ssb-Id</w:t>
            </w:r>
          </w:p>
          <w:p w14:paraId="5B0274D3" w14:textId="77777777" w:rsidR="005F0BFD" w:rsidRPr="0036584A" w:rsidRDefault="005F0BFD">
            <w:pPr>
              <w:pStyle w:val="TAL"/>
              <w:rPr>
                <w:b/>
                <w:i/>
                <w:lang w:eastAsia="ko-KR"/>
              </w:rPr>
            </w:pPr>
            <w:r w:rsidRPr="0036584A">
              <w:rPr>
                <w:bCs/>
                <w:iCs/>
                <w:lang w:eastAsia="ko-KR"/>
              </w:rPr>
              <w:t xml:space="preserve">Indicates the </w:t>
            </w:r>
            <w:r w:rsidRPr="0036584A">
              <w:rPr>
                <w:bCs/>
                <w:i/>
                <w:lang w:eastAsia="ko-KR"/>
              </w:rPr>
              <w:t>SSB-Index</w:t>
            </w:r>
            <w:r w:rsidRPr="0036584A">
              <w:rPr>
                <w:bCs/>
                <w:iCs/>
                <w:lang w:eastAsia="ko-KR"/>
              </w:rPr>
              <w:t xml:space="preserve"> associated to which the UE has logged L1 radio measurement results.</w:t>
            </w:r>
          </w:p>
        </w:tc>
      </w:tr>
      <w:tr w:rsidR="005F0BFD" w:rsidRPr="0036584A" w14:paraId="75F5BEF6" w14:textId="77777777">
        <w:tc>
          <w:tcPr>
            <w:tcW w:w="14175" w:type="dxa"/>
            <w:tcBorders>
              <w:top w:val="single" w:sz="4" w:space="0" w:color="auto"/>
              <w:left w:val="single" w:sz="4" w:space="0" w:color="auto"/>
              <w:bottom w:val="single" w:sz="4" w:space="0" w:color="auto"/>
              <w:right w:val="single" w:sz="4" w:space="0" w:color="auto"/>
            </w:tcBorders>
          </w:tcPr>
          <w:p w14:paraId="66B387E8" w14:textId="77777777" w:rsidR="005F0BFD" w:rsidRPr="0036584A" w:rsidRDefault="005F0BFD">
            <w:pPr>
              <w:pStyle w:val="TAL"/>
              <w:rPr>
                <w:b/>
                <w:i/>
                <w:lang w:eastAsia="ko-KR"/>
              </w:rPr>
            </w:pPr>
            <w:r w:rsidRPr="0036584A">
              <w:rPr>
                <w:b/>
                <w:i/>
                <w:lang w:eastAsia="ko-KR"/>
              </w:rPr>
              <w:t>ssb-MeasResultList</w:t>
            </w:r>
          </w:p>
          <w:p w14:paraId="1071B9E8" w14:textId="77777777" w:rsidR="005F0BFD" w:rsidRPr="0036584A" w:rsidRDefault="005F0BFD">
            <w:pPr>
              <w:pStyle w:val="TAL"/>
              <w:rPr>
                <w:b/>
                <w:i/>
                <w:lang w:eastAsia="ko-KR"/>
              </w:rPr>
            </w:pPr>
            <w:r w:rsidRPr="0036584A">
              <w:t>List of logged L1 radio measurement results associated to SSBs.</w:t>
            </w:r>
          </w:p>
        </w:tc>
      </w:tr>
      <w:tr w:rsidR="005F0BFD" w:rsidRPr="0036584A" w14:paraId="304A2C9C" w14:textId="77777777">
        <w:tc>
          <w:tcPr>
            <w:tcW w:w="14175" w:type="dxa"/>
            <w:tcBorders>
              <w:top w:val="single" w:sz="4" w:space="0" w:color="auto"/>
              <w:left w:val="single" w:sz="4" w:space="0" w:color="auto"/>
              <w:bottom w:val="single" w:sz="4" w:space="0" w:color="auto"/>
              <w:right w:val="single" w:sz="4" w:space="0" w:color="auto"/>
            </w:tcBorders>
          </w:tcPr>
          <w:p w14:paraId="6FABE0B8" w14:textId="77777777" w:rsidR="005F0BFD" w:rsidRPr="0036584A" w:rsidRDefault="005F0BFD">
            <w:pPr>
              <w:pStyle w:val="TAL"/>
              <w:rPr>
                <w:b/>
                <w:i/>
                <w:lang w:eastAsia="ko-KR"/>
              </w:rPr>
            </w:pPr>
            <w:r w:rsidRPr="0036584A">
              <w:rPr>
                <w:b/>
                <w:i/>
                <w:lang w:eastAsia="ko-KR"/>
              </w:rPr>
              <w:t>timeGap</w:t>
            </w:r>
          </w:p>
          <w:p w14:paraId="2FD8EEB4" w14:textId="455FA155" w:rsidR="005F0BFD" w:rsidRPr="0036584A" w:rsidRDefault="005F0BFD">
            <w:pPr>
              <w:pStyle w:val="TAL"/>
              <w:rPr>
                <w:b/>
                <w:i/>
                <w:lang w:eastAsia="ko-KR"/>
              </w:rPr>
            </w:pPr>
            <w:r w:rsidRPr="0036584A">
              <w:t xml:space="preserve">Indicates that there was a time gap, longer than the logging periodicity, between the reported measurement results in this instance of </w:t>
            </w:r>
            <w:del w:id="469" w:author="WI CR Rapp (Ericsson)" w:date="2025-10-07T15:36:00Z">
              <w:r w:rsidRPr="0036584A" w:rsidDel="00FB759D">
                <w:rPr>
                  <w:i/>
                  <w:iCs/>
                </w:rPr>
                <w:delText>CSI</w:delText>
              </w:r>
            </w:del>
            <w:ins w:id="470" w:author="WI CR Rapp (Ericsson)" w:date="2025-10-07T15:36:00Z">
              <w:r w:rsidR="00FB759D">
                <w:rPr>
                  <w:i/>
                  <w:iCs/>
                </w:rPr>
                <w:t>csi</w:t>
              </w:r>
            </w:ins>
            <w:r w:rsidRPr="0036584A">
              <w:rPr>
                <w:i/>
                <w:iCs/>
              </w:rPr>
              <w:t>-LogMeasInfoList</w:t>
            </w:r>
            <w:r w:rsidRPr="0036584A">
              <w:t xml:space="preserve"> and the previous instance of </w:t>
            </w:r>
            <w:del w:id="471" w:author="WI CR Rapp (Ericsson)" w:date="2025-10-07T15:37:00Z">
              <w:r w:rsidRPr="0036584A" w:rsidDel="00523A70">
                <w:rPr>
                  <w:i/>
                  <w:iCs/>
                </w:rPr>
                <w:delText>CSI</w:delText>
              </w:r>
            </w:del>
            <w:ins w:id="472" w:author="WI CR Rapp (Ericsson)" w:date="2025-10-07T15:37:00Z">
              <w:r w:rsidR="00523A70">
                <w:rPr>
                  <w:i/>
                  <w:iCs/>
                </w:rPr>
                <w:t>csi</w:t>
              </w:r>
            </w:ins>
            <w:r w:rsidRPr="0036584A">
              <w:rPr>
                <w:i/>
                <w:iCs/>
              </w:rPr>
              <w:t>-LogMeasInfoList</w:t>
            </w:r>
            <w:r w:rsidRPr="0036584A">
              <w:t xml:space="preserve"> with the same </w:t>
            </w:r>
            <w:r w:rsidRPr="0036584A">
              <w:rPr>
                <w:i/>
                <w:iCs/>
              </w:rPr>
              <w:t>refCSI-LoggedMeasurementConfigId</w:t>
            </w:r>
            <w:r w:rsidRPr="0036584A">
              <w:t xml:space="preserve"> for the same serving cell.</w:t>
            </w:r>
          </w:p>
        </w:tc>
      </w:tr>
    </w:tbl>
    <w:p w14:paraId="289E1F82" w14:textId="77777777" w:rsidR="005F0BFD" w:rsidRPr="0036584A" w:rsidRDefault="005F0BFD" w:rsidP="005F0BFD"/>
    <w:p w14:paraId="30725343" w14:textId="77777777" w:rsidR="00F310BA" w:rsidRPr="00537C00" w:rsidRDefault="00F310BA" w:rsidP="00F310BA">
      <w:pPr>
        <w:pStyle w:val="Note-Boxed"/>
        <w:jc w:val="center"/>
        <w:rPr>
          <w:rFonts w:ascii="Times New Roman" w:hAnsi="Times New Roman" w:cs="Times New Roman"/>
        </w:rPr>
      </w:pPr>
      <w:bookmarkStart w:id="473" w:name="_Toc60777158"/>
      <w:bookmarkStart w:id="474" w:name="_Toc193446086"/>
      <w:bookmarkStart w:id="475" w:name="_Toc193451891"/>
      <w:bookmarkStart w:id="476" w:name="_Toc193463161"/>
      <w:bookmarkStart w:id="477" w:name="_Toc201295448"/>
      <w:bookmarkStart w:id="478" w:name="_Toc210311722"/>
      <w:bookmarkStart w:id="479" w:name="_Hlk54206873"/>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22AF798F" w14:textId="77777777" w:rsidR="00AF14F9" w:rsidRDefault="00AF14F9" w:rsidP="00AF14F9">
      <w:pPr>
        <w:pStyle w:val="Heading3"/>
      </w:pPr>
      <w:r w:rsidRPr="0036584A">
        <w:t>6.3.2</w:t>
      </w:r>
      <w:r w:rsidRPr="0036584A">
        <w:tab/>
        <w:t>Radio resource control information elements</w:t>
      </w:r>
      <w:bookmarkEnd w:id="473"/>
      <w:bookmarkEnd w:id="474"/>
      <w:bookmarkEnd w:id="475"/>
      <w:bookmarkEnd w:id="476"/>
      <w:bookmarkEnd w:id="477"/>
      <w:bookmarkEnd w:id="478"/>
    </w:p>
    <w:p w14:paraId="6F142075" w14:textId="77777777" w:rsidR="003A188F" w:rsidRPr="00537C00" w:rsidRDefault="003A188F" w:rsidP="003A188F">
      <w:pPr>
        <w:rPr>
          <w:color w:val="FF0000"/>
        </w:rPr>
      </w:pPr>
      <w:r w:rsidRPr="00537C00">
        <w:rPr>
          <w:color w:val="FF0000"/>
        </w:rPr>
        <w:t>&lt;Text Omitted&gt;</w:t>
      </w:r>
    </w:p>
    <w:p w14:paraId="43A0716D" w14:textId="77777777" w:rsidR="00AF14F9" w:rsidRPr="0036584A" w:rsidRDefault="00AF14F9" w:rsidP="00AF14F9">
      <w:pPr>
        <w:pStyle w:val="Heading4"/>
        <w:rPr>
          <w:noProof/>
          <w:lang w:eastAsia="ja-JP"/>
        </w:rPr>
      </w:pPr>
      <w:bookmarkStart w:id="480" w:name="_Toc210311730"/>
      <w:bookmarkEnd w:id="479"/>
      <w:r w:rsidRPr="0036584A">
        <w:rPr>
          <w:noProof/>
          <w:lang w:eastAsia="ja-JP"/>
        </w:rPr>
        <w:t>–</w:t>
      </w:r>
      <w:r w:rsidRPr="0036584A">
        <w:rPr>
          <w:noProof/>
          <w:lang w:eastAsia="ja-JP"/>
        </w:rPr>
        <w:tab/>
      </w:r>
      <w:r w:rsidRPr="0036584A">
        <w:rPr>
          <w:i/>
          <w:iCs/>
          <w:noProof/>
          <w:lang w:eastAsia="ja-JP"/>
        </w:rPr>
        <w:t>ApplicabilitySetConfigId</w:t>
      </w:r>
      <w:bookmarkEnd w:id="480"/>
    </w:p>
    <w:p w14:paraId="7D2C49B2" w14:textId="550DE3F6" w:rsidR="00AF14F9" w:rsidRPr="0036584A" w:rsidRDefault="00AF14F9" w:rsidP="00AF14F9">
      <w:pPr>
        <w:rPr>
          <w:lang w:eastAsia="ja-JP"/>
        </w:rPr>
      </w:pPr>
      <w:r w:rsidRPr="0036584A">
        <w:rPr>
          <w:lang w:eastAsia="ja-JP"/>
        </w:rPr>
        <w:t xml:space="preserve">The IE </w:t>
      </w:r>
      <w:r w:rsidRPr="0036584A">
        <w:rPr>
          <w:i/>
          <w:lang w:eastAsia="ja-JP"/>
        </w:rPr>
        <w:t>ApplicabilitySetConfigId</w:t>
      </w:r>
      <w:r w:rsidRPr="0036584A">
        <w:rPr>
          <w:lang w:eastAsia="ja-JP"/>
        </w:rPr>
        <w:t xml:space="preserve"> is used to identify an </w:t>
      </w:r>
      <w:r w:rsidRPr="0036584A">
        <w:rPr>
          <w:i/>
          <w:lang w:eastAsia="ja-JP"/>
        </w:rPr>
        <w:t>Applicability</w:t>
      </w:r>
      <w:r w:rsidRPr="0036584A">
        <w:rPr>
          <w:i/>
          <w:iCs/>
          <w:lang w:eastAsia="ja-JP"/>
        </w:rPr>
        <w:t>Set</w:t>
      </w:r>
      <w:ins w:id="481" w:author="WI CR Rapp (Ericsson)" w:date="2025-10-07T21:37:00Z">
        <w:r w:rsidR="002B2348">
          <w:rPr>
            <w:i/>
            <w:iCs/>
            <w:lang w:eastAsia="ja-JP"/>
          </w:rPr>
          <w:t>CSI-</w:t>
        </w:r>
      </w:ins>
      <w:r w:rsidRPr="0036584A">
        <w:rPr>
          <w:i/>
          <w:iCs/>
          <w:lang w:eastAsia="ja-JP"/>
        </w:rPr>
        <w:t>Config</w:t>
      </w:r>
      <w:r w:rsidRPr="0036584A">
        <w:rPr>
          <w:lang w:eastAsia="ja-JP"/>
        </w:rPr>
        <w:t>.</w:t>
      </w:r>
    </w:p>
    <w:p w14:paraId="27142F78" w14:textId="77777777" w:rsidR="00AF14F9" w:rsidRPr="0036584A" w:rsidRDefault="00AF14F9" w:rsidP="00AF14F9">
      <w:pPr>
        <w:pStyle w:val="TH"/>
        <w:rPr>
          <w:lang w:eastAsia="ja-JP"/>
        </w:rPr>
      </w:pPr>
      <w:r w:rsidRPr="0036584A">
        <w:rPr>
          <w:i/>
          <w:iCs/>
          <w:lang w:eastAsia="ja-JP"/>
        </w:rPr>
        <w:t>ApplicabilitySetConfigId</w:t>
      </w:r>
      <w:r w:rsidRPr="0036584A">
        <w:rPr>
          <w:lang w:eastAsia="ja-JP"/>
        </w:rPr>
        <w:t xml:space="preserve"> information element</w:t>
      </w:r>
    </w:p>
    <w:p w14:paraId="4C6DE788" w14:textId="77777777" w:rsidR="00AF14F9" w:rsidRPr="0036584A" w:rsidRDefault="00AF14F9" w:rsidP="00AF14F9">
      <w:pPr>
        <w:pStyle w:val="PL"/>
        <w:rPr>
          <w:color w:val="808080"/>
        </w:rPr>
      </w:pPr>
      <w:r w:rsidRPr="0036584A">
        <w:rPr>
          <w:color w:val="808080"/>
        </w:rPr>
        <w:t>-- ASN1START</w:t>
      </w:r>
    </w:p>
    <w:p w14:paraId="2F583D8D" w14:textId="77777777" w:rsidR="00AF14F9" w:rsidRPr="0036584A" w:rsidRDefault="00AF14F9" w:rsidP="00AF14F9">
      <w:pPr>
        <w:pStyle w:val="PL"/>
        <w:rPr>
          <w:color w:val="808080"/>
        </w:rPr>
      </w:pPr>
      <w:r w:rsidRPr="0036584A">
        <w:rPr>
          <w:color w:val="808080"/>
        </w:rPr>
        <w:t>-- TAG-APPLICABILITYSETCONFIGID-START</w:t>
      </w:r>
    </w:p>
    <w:p w14:paraId="673E0856" w14:textId="77777777" w:rsidR="00AF14F9" w:rsidRPr="0036584A" w:rsidRDefault="00AF14F9" w:rsidP="00AF14F9">
      <w:pPr>
        <w:pStyle w:val="PL"/>
      </w:pPr>
    </w:p>
    <w:p w14:paraId="51D2BB56" w14:textId="57E40621" w:rsidR="00AF14F9" w:rsidRPr="0036584A" w:rsidRDefault="00AF14F9" w:rsidP="00AF14F9">
      <w:pPr>
        <w:pStyle w:val="PL"/>
      </w:pPr>
      <w:r w:rsidRPr="0036584A">
        <w:t xml:space="preserve">ApplicabilitySetConfigId-r19 ::=            </w:t>
      </w:r>
      <w:r w:rsidRPr="0036584A">
        <w:rPr>
          <w:color w:val="993366"/>
        </w:rPr>
        <w:t>INTEGER</w:t>
      </w:r>
      <w:r w:rsidRPr="0036584A">
        <w:t xml:space="preserve"> (0..</w:t>
      </w:r>
      <w:ins w:id="482" w:author="WI CR Rapp (Ericsson)" w:date="2025-10-07T16:34:00Z">
        <w:r w:rsidR="00501D69" w:rsidRPr="0036584A">
          <w:t>maxNrofApplicabilitySet</w:t>
        </w:r>
      </w:ins>
      <w:ins w:id="483" w:author="WI CR Rapp (Ericsson)" w:date="2025-10-07T21:38:00Z">
        <w:r w:rsidR="00E679CB">
          <w:t>CSI-</w:t>
        </w:r>
      </w:ins>
      <w:ins w:id="484" w:author="WI CR Rapp (Ericsson)" w:date="2025-10-07T16:34:00Z">
        <w:r w:rsidR="00501D69">
          <w:t>Configs</w:t>
        </w:r>
        <w:r w:rsidR="00501D69" w:rsidRPr="0036584A">
          <w:t>-1-r19</w:t>
        </w:r>
      </w:ins>
      <w:del w:id="485" w:author="WI CR Rapp (Ericsson)" w:date="2025-10-07T16:34:00Z">
        <w:r w:rsidRPr="0036584A" w:rsidDel="00501D69">
          <w:delText>maxNrofApplicabilitySets-1-r19</w:delText>
        </w:r>
      </w:del>
      <w:r w:rsidRPr="0036584A">
        <w:t>)</w:t>
      </w:r>
    </w:p>
    <w:p w14:paraId="1C69A1E5" w14:textId="77777777" w:rsidR="00AF14F9" w:rsidRPr="0036584A" w:rsidRDefault="00AF14F9" w:rsidP="00AF14F9">
      <w:pPr>
        <w:pStyle w:val="PL"/>
      </w:pPr>
    </w:p>
    <w:p w14:paraId="1B7484E4" w14:textId="77777777" w:rsidR="00AF14F9" w:rsidRPr="0036584A" w:rsidRDefault="00AF14F9" w:rsidP="00AF14F9">
      <w:pPr>
        <w:pStyle w:val="PL"/>
        <w:rPr>
          <w:color w:val="808080"/>
        </w:rPr>
      </w:pPr>
      <w:r w:rsidRPr="0036584A">
        <w:rPr>
          <w:color w:val="808080"/>
        </w:rPr>
        <w:t>-- TAG-APPLICABILITYSETCONFIGID-STOP</w:t>
      </w:r>
    </w:p>
    <w:p w14:paraId="601AE93B" w14:textId="77777777" w:rsidR="00AF14F9" w:rsidRPr="0036584A" w:rsidRDefault="00AF14F9" w:rsidP="00AF14F9">
      <w:pPr>
        <w:pStyle w:val="PL"/>
        <w:rPr>
          <w:noProof/>
          <w:color w:val="808080"/>
        </w:rPr>
      </w:pPr>
      <w:r w:rsidRPr="0036584A">
        <w:rPr>
          <w:color w:val="808080"/>
        </w:rPr>
        <w:t>-- ASN1STOP</w:t>
      </w:r>
    </w:p>
    <w:p w14:paraId="03726470" w14:textId="77777777" w:rsidR="00AF14F9" w:rsidRPr="0036584A" w:rsidRDefault="00AF14F9" w:rsidP="00AF14F9"/>
    <w:p w14:paraId="5683D4A8" w14:textId="77777777" w:rsidR="00AF14F9" w:rsidRPr="0036584A" w:rsidRDefault="00AF14F9" w:rsidP="00AF14F9">
      <w:pPr>
        <w:pStyle w:val="Heading4"/>
        <w:rPr>
          <w:noProof/>
          <w:lang w:eastAsia="ja-JP"/>
        </w:rPr>
      </w:pPr>
      <w:bookmarkStart w:id="486" w:name="_Toc210311731"/>
      <w:r w:rsidRPr="0036584A">
        <w:rPr>
          <w:noProof/>
          <w:lang w:eastAsia="ja-JP"/>
        </w:rPr>
        <w:lastRenderedPageBreak/>
        <w:t>–</w:t>
      </w:r>
      <w:r w:rsidRPr="0036584A">
        <w:rPr>
          <w:noProof/>
          <w:lang w:eastAsia="ja-JP"/>
        </w:rPr>
        <w:tab/>
      </w:r>
      <w:r w:rsidRPr="0036584A">
        <w:rPr>
          <w:i/>
          <w:iCs/>
          <w:noProof/>
          <w:lang w:eastAsia="ja-JP"/>
        </w:rPr>
        <w:t>ApplicabilityReportList</w:t>
      </w:r>
      <w:bookmarkEnd w:id="486"/>
    </w:p>
    <w:p w14:paraId="1A82252C" w14:textId="77777777" w:rsidR="00AF14F9" w:rsidRPr="0036584A" w:rsidRDefault="00AF14F9" w:rsidP="00AF14F9">
      <w:r w:rsidRPr="0036584A">
        <w:rPr>
          <w:lang w:eastAsia="ja-JP"/>
        </w:rPr>
        <w:t xml:space="preserve">The IE </w:t>
      </w:r>
      <w:r w:rsidRPr="0036584A">
        <w:rPr>
          <w:i/>
          <w:lang w:eastAsia="ja-JP"/>
        </w:rPr>
        <w:t xml:space="preserve">ApplicabilityReportList </w:t>
      </w:r>
      <w:r w:rsidRPr="0036584A">
        <w:rPr>
          <w:lang w:eastAsia="ja-JP"/>
        </w:rPr>
        <w:t>comprises information that the UE reports to gNB related to the applicability of configurations subject to the applicability determination procedure.</w:t>
      </w:r>
    </w:p>
    <w:p w14:paraId="0DD8D14B" w14:textId="77777777" w:rsidR="00AF14F9" w:rsidRPr="0036584A" w:rsidRDefault="00AF14F9" w:rsidP="00AF14F9">
      <w:pPr>
        <w:pStyle w:val="TH"/>
        <w:rPr>
          <w:lang w:eastAsia="ja-JP"/>
        </w:rPr>
      </w:pPr>
      <w:r w:rsidRPr="0036584A">
        <w:rPr>
          <w:i/>
          <w:iCs/>
          <w:lang w:eastAsia="ja-JP"/>
        </w:rPr>
        <w:t>ApplicabilityReportList</w:t>
      </w:r>
      <w:r w:rsidRPr="0036584A">
        <w:rPr>
          <w:lang w:eastAsia="ja-JP"/>
        </w:rPr>
        <w:t xml:space="preserve"> information element</w:t>
      </w:r>
    </w:p>
    <w:p w14:paraId="51E1E896" w14:textId="77777777" w:rsidR="00AF14F9" w:rsidRPr="0036584A" w:rsidRDefault="00AF14F9" w:rsidP="00AF14F9">
      <w:pPr>
        <w:pStyle w:val="PL"/>
        <w:rPr>
          <w:color w:val="808080"/>
        </w:rPr>
      </w:pPr>
      <w:r w:rsidRPr="0036584A">
        <w:rPr>
          <w:color w:val="808080"/>
        </w:rPr>
        <w:t>-- ASN1START</w:t>
      </w:r>
    </w:p>
    <w:p w14:paraId="62A4A120" w14:textId="77777777" w:rsidR="00AF14F9" w:rsidRPr="0036584A" w:rsidRDefault="00AF14F9" w:rsidP="00AF14F9">
      <w:pPr>
        <w:pStyle w:val="PL"/>
        <w:rPr>
          <w:color w:val="808080"/>
        </w:rPr>
      </w:pPr>
      <w:r w:rsidRPr="0036584A">
        <w:rPr>
          <w:color w:val="808080"/>
        </w:rPr>
        <w:t>-- TAG-APPLICABILITYREPORTLIST-START</w:t>
      </w:r>
    </w:p>
    <w:p w14:paraId="60C63246" w14:textId="77777777" w:rsidR="00AF14F9" w:rsidRPr="0036584A" w:rsidRDefault="00AF14F9" w:rsidP="00AF14F9">
      <w:pPr>
        <w:pStyle w:val="PL"/>
      </w:pPr>
    </w:p>
    <w:p w14:paraId="2E83859E" w14:textId="77777777" w:rsidR="00AF14F9" w:rsidRPr="0036584A" w:rsidRDefault="00AF14F9" w:rsidP="00AF14F9">
      <w:pPr>
        <w:pStyle w:val="PL"/>
      </w:pPr>
      <w:r w:rsidRPr="0036584A">
        <w:t xml:space="preserve">ApplicabilityReportList-r19 ::=      </w:t>
      </w:r>
      <w:r w:rsidRPr="0036584A">
        <w:rPr>
          <w:color w:val="993366"/>
        </w:rPr>
        <w:t>SEQUENCE</w:t>
      </w:r>
      <w:r w:rsidRPr="0036584A">
        <w:t xml:space="preserve"> (</w:t>
      </w:r>
      <w:r w:rsidRPr="0036584A">
        <w:rPr>
          <w:color w:val="993366"/>
        </w:rPr>
        <w:t>SIZE</w:t>
      </w:r>
      <w:r w:rsidRPr="0036584A">
        <w:t xml:space="preserve"> (1..maxNrofServingCells))</w:t>
      </w:r>
      <w:r w:rsidRPr="0036584A">
        <w:rPr>
          <w:color w:val="993366"/>
        </w:rPr>
        <w:t xml:space="preserve"> OF</w:t>
      </w:r>
      <w:r w:rsidRPr="0036584A">
        <w:t xml:space="preserve"> ApplicabilityReport-r19</w:t>
      </w:r>
    </w:p>
    <w:p w14:paraId="06A9BE3E" w14:textId="77777777" w:rsidR="00AF14F9" w:rsidRPr="0036584A" w:rsidRDefault="00AF14F9" w:rsidP="00AF14F9">
      <w:pPr>
        <w:pStyle w:val="PL"/>
      </w:pPr>
    </w:p>
    <w:p w14:paraId="38F3FAB5" w14:textId="77777777" w:rsidR="00AF14F9" w:rsidRPr="0036584A" w:rsidRDefault="00AF14F9" w:rsidP="00AF14F9">
      <w:pPr>
        <w:pStyle w:val="PL"/>
      </w:pPr>
      <w:r w:rsidRPr="0036584A">
        <w:t xml:space="preserve">ApplicabilityReport-r19 ::=          </w:t>
      </w:r>
      <w:r w:rsidRPr="0036584A">
        <w:rPr>
          <w:color w:val="993366"/>
        </w:rPr>
        <w:t>SEQUENCE</w:t>
      </w:r>
      <w:r w:rsidRPr="0036584A">
        <w:t xml:space="preserve"> {</w:t>
      </w:r>
    </w:p>
    <w:p w14:paraId="02E5D5B6" w14:textId="77777777" w:rsidR="00AF14F9" w:rsidRPr="0036584A" w:rsidRDefault="00AF14F9" w:rsidP="00AF14F9">
      <w:pPr>
        <w:pStyle w:val="PL"/>
      </w:pPr>
      <w:r w:rsidRPr="0036584A">
        <w:t xml:space="preserve">    applicabilityCellId-r19              ServCellIndex,</w:t>
      </w:r>
    </w:p>
    <w:p w14:paraId="4644666E" w14:textId="77777777" w:rsidR="00AF14F9" w:rsidRPr="0036584A" w:rsidRDefault="00AF14F9" w:rsidP="00AF14F9">
      <w:pPr>
        <w:pStyle w:val="PL"/>
      </w:pPr>
      <w:r w:rsidRPr="0036584A">
        <w:t xml:space="preserve">    applicabilityInfoReportList-r19      </w:t>
      </w:r>
      <w:r w:rsidRPr="0036584A">
        <w:rPr>
          <w:color w:val="993366"/>
        </w:rPr>
        <w:t>SEQUENCE</w:t>
      </w:r>
      <w:r w:rsidRPr="0036584A">
        <w:t xml:space="preserve"> (</w:t>
      </w:r>
      <w:r w:rsidRPr="0036584A">
        <w:rPr>
          <w:color w:val="993366"/>
        </w:rPr>
        <w:t>SIZE</w:t>
      </w:r>
      <w:r w:rsidRPr="0036584A">
        <w:t xml:space="preserve"> (1..maxNrofApplicabilityReports-r19))</w:t>
      </w:r>
      <w:r w:rsidRPr="0036584A">
        <w:rPr>
          <w:color w:val="993366"/>
        </w:rPr>
        <w:t xml:space="preserve"> OF</w:t>
      </w:r>
      <w:r w:rsidRPr="0036584A">
        <w:t xml:space="preserve"> ApplicabilityInfoReport-r19  </w:t>
      </w:r>
      <w:r w:rsidRPr="0036584A">
        <w:rPr>
          <w:color w:val="993366"/>
        </w:rPr>
        <w:t>OPTIONAL</w:t>
      </w:r>
      <w:r w:rsidRPr="0036584A">
        <w:t>,</w:t>
      </w:r>
    </w:p>
    <w:p w14:paraId="491A7676" w14:textId="77777777" w:rsidR="00AF14F9" w:rsidRPr="0036584A" w:rsidRDefault="00AF14F9" w:rsidP="00AF14F9">
      <w:pPr>
        <w:pStyle w:val="PL"/>
      </w:pPr>
      <w:r w:rsidRPr="0036584A">
        <w:t xml:space="preserve">    ...</w:t>
      </w:r>
    </w:p>
    <w:p w14:paraId="173F57F3" w14:textId="77777777" w:rsidR="00AF14F9" w:rsidRPr="0036584A" w:rsidRDefault="00AF14F9" w:rsidP="00AF14F9">
      <w:pPr>
        <w:pStyle w:val="PL"/>
      </w:pPr>
      <w:r w:rsidRPr="0036584A">
        <w:t>}</w:t>
      </w:r>
    </w:p>
    <w:p w14:paraId="741DB8E6" w14:textId="77777777" w:rsidR="00AF14F9" w:rsidRPr="0036584A" w:rsidRDefault="00AF14F9" w:rsidP="00AF14F9">
      <w:pPr>
        <w:pStyle w:val="PL"/>
      </w:pPr>
    </w:p>
    <w:p w14:paraId="334B5587" w14:textId="77777777" w:rsidR="00AF14F9" w:rsidRPr="0036584A" w:rsidRDefault="00AF14F9" w:rsidP="00AF14F9">
      <w:pPr>
        <w:pStyle w:val="PL"/>
      </w:pPr>
      <w:r w:rsidRPr="0036584A">
        <w:t xml:space="preserve">ApplicabilityInfoReport-r19 ::=      </w:t>
      </w:r>
      <w:r w:rsidRPr="0036584A">
        <w:rPr>
          <w:color w:val="993366"/>
        </w:rPr>
        <w:t>SEQUENCE</w:t>
      </w:r>
      <w:r w:rsidRPr="0036584A">
        <w:t xml:space="preserve"> {</w:t>
      </w:r>
    </w:p>
    <w:p w14:paraId="6C1CED30" w14:textId="77777777" w:rsidR="00AF14F9" w:rsidRPr="0036584A" w:rsidRDefault="00AF14F9" w:rsidP="00AF14F9">
      <w:pPr>
        <w:pStyle w:val="PL"/>
        <w:rPr>
          <w:rFonts w:eastAsia="DengXian"/>
        </w:rPr>
      </w:pPr>
      <w:r w:rsidRPr="0036584A">
        <w:t xml:space="preserve">    applicabilityInfoReportId-r19 </w:t>
      </w:r>
      <w:r w:rsidRPr="0036584A" w:rsidDel="004546F1">
        <w:t xml:space="preserve"> </w:t>
      </w:r>
      <w:r w:rsidRPr="0036584A">
        <w:t xml:space="preserve">   </w:t>
      </w:r>
      <w:r w:rsidRPr="0036584A" w:rsidDel="004546F1">
        <w:t xml:space="preserve">  </w:t>
      </w:r>
      <w:r w:rsidRPr="0036584A" w:rsidDel="009A016A">
        <w:t xml:space="preserve"> </w:t>
      </w:r>
      <w:r w:rsidRPr="0036584A">
        <w:rPr>
          <w:rFonts w:eastAsia="DengXian"/>
          <w:color w:val="993366"/>
        </w:rPr>
        <w:t>CHOICE</w:t>
      </w:r>
      <w:r w:rsidRPr="0036584A">
        <w:rPr>
          <w:rFonts w:eastAsia="DengXian"/>
        </w:rPr>
        <w:t xml:space="preserve"> {</w:t>
      </w:r>
    </w:p>
    <w:p w14:paraId="2CC43FC7" w14:textId="77777777" w:rsidR="00AF14F9" w:rsidRPr="0036584A" w:rsidRDefault="00AF14F9" w:rsidP="00AF14F9">
      <w:pPr>
        <w:pStyle w:val="PL"/>
      </w:pPr>
      <w:r w:rsidRPr="0036584A">
        <w:t xml:space="preserve">        </w:t>
      </w:r>
      <w:r w:rsidRPr="0036584A">
        <w:rPr>
          <w:rFonts w:eastAsia="DengXian"/>
        </w:rPr>
        <w:t>csi-ReportConfigId-r19</w:t>
      </w:r>
      <w:r w:rsidRPr="0036584A">
        <w:t xml:space="preserve">               CSI-ReportConfigId,</w:t>
      </w:r>
    </w:p>
    <w:p w14:paraId="7FCF7A26" w14:textId="77777777" w:rsidR="00AF14F9" w:rsidRPr="0036584A" w:rsidRDefault="00AF14F9" w:rsidP="00AF14F9">
      <w:pPr>
        <w:pStyle w:val="PL"/>
      </w:pPr>
      <w:r w:rsidRPr="0036584A">
        <w:t xml:space="preserve">        applicabilitySetId-r19               ApplicabilitySetConfigId-r19,</w:t>
      </w:r>
    </w:p>
    <w:p w14:paraId="558E013C" w14:textId="77777777" w:rsidR="00AF14F9" w:rsidRPr="0036584A" w:rsidRDefault="00AF14F9" w:rsidP="00AF14F9">
      <w:pPr>
        <w:pStyle w:val="PL"/>
      </w:pPr>
      <w:r w:rsidRPr="0036584A">
        <w:t xml:space="preserve">        spare2                               </w:t>
      </w:r>
      <w:r w:rsidRPr="0036584A">
        <w:rPr>
          <w:color w:val="993366"/>
        </w:rPr>
        <w:t>NULL</w:t>
      </w:r>
      <w:r w:rsidRPr="0036584A">
        <w:t>,</w:t>
      </w:r>
    </w:p>
    <w:p w14:paraId="43D23755" w14:textId="77777777" w:rsidR="00AF14F9" w:rsidRPr="0036584A" w:rsidRDefault="00AF14F9" w:rsidP="00AF14F9">
      <w:pPr>
        <w:pStyle w:val="PL"/>
      </w:pPr>
      <w:r w:rsidRPr="0036584A">
        <w:t xml:space="preserve">        spare1                               </w:t>
      </w:r>
      <w:r w:rsidRPr="0036584A">
        <w:rPr>
          <w:color w:val="993366"/>
        </w:rPr>
        <w:t>NULL</w:t>
      </w:r>
    </w:p>
    <w:p w14:paraId="72A19E3A" w14:textId="77777777" w:rsidR="00AF14F9" w:rsidRPr="0036584A" w:rsidRDefault="00AF14F9" w:rsidP="00AF14F9">
      <w:pPr>
        <w:pStyle w:val="PL"/>
      </w:pPr>
      <w:r w:rsidRPr="0036584A">
        <w:t xml:space="preserve">    },</w:t>
      </w:r>
    </w:p>
    <w:p w14:paraId="3D401BEB" w14:textId="77777777" w:rsidR="00AF14F9" w:rsidRPr="0036584A" w:rsidRDefault="00AF14F9" w:rsidP="00AF14F9">
      <w:pPr>
        <w:pStyle w:val="PL"/>
      </w:pPr>
      <w:r w:rsidRPr="0036584A">
        <w:t xml:space="preserve">    applicabilityStatus-r19              </w:t>
      </w:r>
      <w:r w:rsidRPr="0036584A">
        <w:rPr>
          <w:color w:val="993366"/>
        </w:rPr>
        <w:t>ENUMERATED</w:t>
      </w:r>
      <w:r w:rsidRPr="0036584A">
        <w:t xml:space="preserve"> {applicable, inapplicable},</w:t>
      </w:r>
    </w:p>
    <w:p w14:paraId="5F7BE228" w14:textId="77777777" w:rsidR="00AF14F9" w:rsidRPr="0036584A" w:rsidRDefault="00AF14F9" w:rsidP="00AF14F9">
      <w:pPr>
        <w:pStyle w:val="PL"/>
      </w:pPr>
      <w:r w:rsidRPr="0036584A">
        <w:t xml:space="preserve">    releaseConfigurationPreference-r19 </w:t>
      </w:r>
      <w:r w:rsidRPr="0036584A" w:rsidDel="00FB5570">
        <w:t xml:space="preserve">  </w:t>
      </w:r>
      <w:r w:rsidRPr="0036584A">
        <w:rPr>
          <w:color w:val="993366"/>
        </w:rPr>
        <w:t>ENUMERATED</w:t>
      </w:r>
      <w:r w:rsidRPr="0036584A">
        <w:t xml:space="preserve"> {true}                                                                    </w:t>
      </w:r>
      <w:r w:rsidRPr="0036584A">
        <w:rPr>
          <w:color w:val="993366"/>
        </w:rPr>
        <w:t>OPTIONAL</w:t>
      </w:r>
      <w:r w:rsidRPr="0036584A">
        <w:t>,</w:t>
      </w:r>
    </w:p>
    <w:p w14:paraId="2EA005EE" w14:textId="77777777" w:rsidR="00AF14F9" w:rsidRPr="0036584A" w:rsidRDefault="00AF14F9" w:rsidP="00AF14F9">
      <w:pPr>
        <w:pStyle w:val="PL"/>
      </w:pPr>
      <w:r w:rsidRPr="0036584A">
        <w:t xml:space="preserve">    ...</w:t>
      </w:r>
    </w:p>
    <w:p w14:paraId="4C10366E" w14:textId="77777777" w:rsidR="00AF14F9" w:rsidRPr="0036584A" w:rsidRDefault="00AF14F9" w:rsidP="00AF14F9">
      <w:pPr>
        <w:pStyle w:val="PL"/>
      </w:pPr>
      <w:r w:rsidRPr="0036584A">
        <w:t>}</w:t>
      </w:r>
    </w:p>
    <w:p w14:paraId="2504F1EE" w14:textId="77777777" w:rsidR="00AF14F9" w:rsidRPr="0036584A" w:rsidRDefault="00AF14F9" w:rsidP="00AF14F9">
      <w:pPr>
        <w:pStyle w:val="PL"/>
      </w:pPr>
    </w:p>
    <w:p w14:paraId="49C1F461" w14:textId="77777777" w:rsidR="00AF14F9" w:rsidRPr="0036584A" w:rsidRDefault="00AF14F9" w:rsidP="00AF14F9">
      <w:pPr>
        <w:pStyle w:val="PL"/>
        <w:rPr>
          <w:color w:val="808080"/>
        </w:rPr>
      </w:pPr>
      <w:r w:rsidRPr="0036584A">
        <w:rPr>
          <w:color w:val="808080"/>
        </w:rPr>
        <w:t>-- TAG-APPLICABILITYREPORTLIST-STOP</w:t>
      </w:r>
    </w:p>
    <w:p w14:paraId="30C8FA91" w14:textId="77777777" w:rsidR="00AF14F9" w:rsidRPr="0036584A" w:rsidRDefault="00AF14F9" w:rsidP="00AF14F9">
      <w:pPr>
        <w:pStyle w:val="PL"/>
        <w:rPr>
          <w:noProof/>
          <w:color w:val="808080"/>
        </w:rPr>
      </w:pPr>
      <w:r w:rsidRPr="0036584A">
        <w:rPr>
          <w:color w:val="808080"/>
        </w:rPr>
        <w:t>-- ASN1STOP</w:t>
      </w:r>
    </w:p>
    <w:p w14:paraId="29415189" w14:textId="77777777" w:rsidR="00AF14F9" w:rsidRPr="0036584A" w:rsidRDefault="00AF14F9" w:rsidP="00AF14F9">
      <w:pPr>
        <w:rPr>
          <w:lang w:eastAsia="ja-JP"/>
        </w:rPr>
      </w:pPr>
    </w:p>
    <w:tbl>
      <w:tblPr>
        <w:tblStyle w:val="TableGrid"/>
        <w:tblW w:w="14173" w:type="dxa"/>
        <w:tblLook w:val="04A0" w:firstRow="1" w:lastRow="0" w:firstColumn="1" w:lastColumn="0" w:noHBand="0" w:noVBand="1"/>
      </w:tblPr>
      <w:tblGrid>
        <w:gridCol w:w="14173"/>
      </w:tblGrid>
      <w:tr w:rsidR="00AF14F9" w:rsidRPr="0036584A" w14:paraId="7655AD20" w14:textId="77777777">
        <w:tc>
          <w:tcPr>
            <w:tcW w:w="14173" w:type="dxa"/>
            <w:tcBorders>
              <w:top w:val="single" w:sz="4" w:space="0" w:color="auto"/>
              <w:left w:val="single" w:sz="4" w:space="0" w:color="auto"/>
              <w:bottom w:val="single" w:sz="4" w:space="0" w:color="auto"/>
              <w:right w:val="single" w:sz="4" w:space="0" w:color="auto"/>
            </w:tcBorders>
            <w:hideMark/>
          </w:tcPr>
          <w:p w14:paraId="49E1CBD6" w14:textId="77777777" w:rsidR="00AF14F9" w:rsidRPr="0036584A" w:rsidRDefault="00AF14F9">
            <w:pPr>
              <w:keepNext/>
              <w:keepLines/>
              <w:spacing w:after="0"/>
              <w:jc w:val="center"/>
              <w:rPr>
                <w:rFonts w:ascii="Arial" w:hAnsi="Arial"/>
                <w:b/>
                <w:sz w:val="18"/>
                <w:lang w:eastAsia="ja-JP"/>
              </w:rPr>
            </w:pPr>
            <w:r w:rsidRPr="0036584A">
              <w:rPr>
                <w:rFonts w:ascii="Arial" w:hAnsi="Arial"/>
                <w:b/>
                <w:i/>
                <w:sz w:val="18"/>
                <w:lang w:eastAsia="ja-JP"/>
              </w:rPr>
              <w:t>ApplicabilityReportList field descriptions</w:t>
            </w:r>
          </w:p>
        </w:tc>
      </w:tr>
      <w:tr w:rsidR="00AF14F9" w:rsidRPr="0036584A" w14:paraId="180F9F68" w14:textId="77777777">
        <w:tc>
          <w:tcPr>
            <w:tcW w:w="14173" w:type="dxa"/>
            <w:tcBorders>
              <w:top w:val="single" w:sz="4" w:space="0" w:color="auto"/>
              <w:left w:val="single" w:sz="4" w:space="0" w:color="auto"/>
              <w:bottom w:val="single" w:sz="4" w:space="0" w:color="auto"/>
              <w:right w:val="single" w:sz="4" w:space="0" w:color="auto"/>
            </w:tcBorders>
          </w:tcPr>
          <w:p w14:paraId="4FDFA367" w14:textId="77777777" w:rsidR="00AF14F9" w:rsidRPr="0036584A" w:rsidRDefault="00AF14F9">
            <w:pPr>
              <w:keepNext/>
              <w:keepLines/>
              <w:spacing w:after="0"/>
              <w:rPr>
                <w:rFonts w:ascii="Arial" w:hAnsi="Arial"/>
                <w:b/>
                <w:i/>
                <w:sz w:val="18"/>
                <w:lang w:eastAsia="ja-JP"/>
              </w:rPr>
            </w:pPr>
            <w:r w:rsidRPr="0036584A">
              <w:rPr>
                <w:rFonts w:ascii="Arial" w:hAnsi="Arial"/>
                <w:b/>
                <w:i/>
                <w:sz w:val="18"/>
                <w:lang w:eastAsia="ja-JP"/>
              </w:rPr>
              <w:t>applicabilityCellId</w:t>
            </w:r>
          </w:p>
          <w:p w14:paraId="518C8D25" w14:textId="77777777" w:rsidR="00AF14F9" w:rsidRPr="0036584A" w:rsidRDefault="00AF14F9">
            <w:pPr>
              <w:keepNext/>
              <w:keepLines/>
              <w:spacing w:after="0"/>
              <w:rPr>
                <w:lang w:eastAsia="ja-JP"/>
              </w:rPr>
            </w:pPr>
            <w:r w:rsidRPr="0036584A">
              <w:rPr>
                <w:rFonts w:ascii="Arial" w:hAnsi="Arial"/>
                <w:sz w:val="18"/>
                <w:szCs w:val="22"/>
                <w:lang w:eastAsia="en-GB"/>
              </w:rPr>
              <w:t xml:space="preserve">Index of the serving cell that the </w:t>
            </w:r>
            <w:r w:rsidRPr="0036584A">
              <w:rPr>
                <w:rFonts w:ascii="Arial" w:hAnsi="Arial"/>
                <w:i/>
                <w:sz w:val="18"/>
                <w:lang w:eastAsia="ja-JP"/>
              </w:rPr>
              <w:t>ApplicabilityReport</w:t>
            </w:r>
            <w:r w:rsidRPr="0036584A">
              <w:rPr>
                <w:rFonts w:ascii="Arial" w:hAnsi="Arial"/>
                <w:iCs/>
                <w:sz w:val="18"/>
                <w:lang w:eastAsia="ja-JP"/>
              </w:rPr>
              <w:t xml:space="preserve"> refers to</w:t>
            </w:r>
            <w:r w:rsidRPr="0036584A">
              <w:rPr>
                <w:rFonts w:ascii="Arial" w:hAnsi="Arial"/>
                <w:bCs/>
                <w:iCs/>
                <w:sz w:val="18"/>
                <w:szCs w:val="22"/>
                <w:lang w:eastAsia="ja-JP"/>
              </w:rPr>
              <w:t>.</w:t>
            </w:r>
          </w:p>
        </w:tc>
      </w:tr>
      <w:tr w:rsidR="00AF14F9" w:rsidRPr="0036584A" w14:paraId="08F4460D" w14:textId="77777777">
        <w:tc>
          <w:tcPr>
            <w:tcW w:w="14173" w:type="dxa"/>
            <w:tcBorders>
              <w:top w:val="single" w:sz="4" w:space="0" w:color="auto"/>
              <w:left w:val="single" w:sz="4" w:space="0" w:color="auto"/>
              <w:bottom w:val="single" w:sz="4" w:space="0" w:color="auto"/>
              <w:right w:val="single" w:sz="4" w:space="0" w:color="auto"/>
            </w:tcBorders>
          </w:tcPr>
          <w:p w14:paraId="2A631FE4" w14:textId="77777777" w:rsidR="00AF14F9" w:rsidRPr="0036584A" w:rsidRDefault="00AF14F9">
            <w:pPr>
              <w:keepNext/>
              <w:keepLines/>
              <w:spacing w:after="0"/>
              <w:rPr>
                <w:rFonts w:ascii="Arial" w:hAnsi="Arial"/>
                <w:b/>
                <w:i/>
                <w:sz w:val="18"/>
                <w:lang w:eastAsia="ja-JP"/>
              </w:rPr>
            </w:pPr>
            <w:r w:rsidRPr="0036584A">
              <w:rPr>
                <w:rFonts w:ascii="Arial" w:hAnsi="Arial"/>
                <w:b/>
                <w:i/>
                <w:sz w:val="18"/>
                <w:lang w:eastAsia="ja-JP"/>
              </w:rPr>
              <w:t>applicabilityInfoReportId</w:t>
            </w:r>
          </w:p>
          <w:p w14:paraId="37CB2FC4" w14:textId="77777777" w:rsidR="00AF14F9" w:rsidRPr="0036584A" w:rsidRDefault="00AF14F9">
            <w:pPr>
              <w:keepNext/>
              <w:keepLines/>
              <w:spacing w:after="0"/>
              <w:rPr>
                <w:rFonts w:ascii="Arial" w:hAnsi="Arial"/>
                <w:b/>
                <w:i/>
                <w:sz w:val="18"/>
                <w:lang w:eastAsia="ja-JP"/>
              </w:rPr>
            </w:pPr>
            <w:r w:rsidRPr="0036584A">
              <w:rPr>
                <w:rFonts w:ascii="Arial" w:hAnsi="Arial"/>
                <w:bCs/>
                <w:sz w:val="18"/>
                <w:szCs w:val="22"/>
                <w:lang w:eastAsia="en-GB"/>
              </w:rPr>
              <w:t>Indicates the ID of a configuration subject to the applicability determination procedure</w:t>
            </w:r>
            <w:r w:rsidRPr="0036584A">
              <w:rPr>
                <w:rFonts w:ascii="Arial" w:hAnsi="Arial"/>
                <w:bCs/>
                <w:sz w:val="18"/>
                <w:lang w:eastAsia="ja-JP"/>
              </w:rPr>
              <w:t>.</w:t>
            </w:r>
          </w:p>
        </w:tc>
      </w:tr>
      <w:tr w:rsidR="00AF14F9" w:rsidRPr="0036584A" w14:paraId="07933F99" w14:textId="77777777">
        <w:tc>
          <w:tcPr>
            <w:tcW w:w="14173" w:type="dxa"/>
            <w:tcBorders>
              <w:top w:val="single" w:sz="4" w:space="0" w:color="auto"/>
              <w:left w:val="single" w:sz="4" w:space="0" w:color="auto"/>
              <w:bottom w:val="single" w:sz="4" w:space="0" w:color="auto"/>
              <w:right w:val="single" w:sz="4" w:space="0" w:color="auto"/>
            </w:tcBorders>
          </w:tcPr>
          <w:p w14:paraId="1E301E04" w14:textId="77777777" w:rsidR="00AF14F9" w:rsidRPr="0036584A" w:rsidRDefault="00AF14F9">
            <w:pPr>
              <w:keepNext/>
              <w:keepLines/>
              <w:spacing w:after="0"/>
              <w:rPr>
                <w:rFonts w:ascii="Arial" w:hAnsi="Arial"/>
                <w:b/>
                <w:i/>
                <w:sz w:val="18"/>
                <w:lang w:eastAsia="ja-JP"/>
              </w:rPr>
            </w:pPr>
            <w:r w:rsidRPr="0036584A">
              <w:rPr>
                <w:rFonts w:ascii="Arial" w:hAnsi="Arial"/>
                <w:b/>
                <w:i/>
                <w:sz w:val="18"/>
                <w:lang w:eastAsia="ja-JP"/>
              </w:rPr>
              <w:t>applicabilityInfoReportList</w:t>
            </w:r>
          </w:p>
          <w:p w14:paraId="36FC4942" w14:textId="77777777" w:rsidR="00AF14F9" w:rsidRPr="0036584A" w:rsidRDefault="00AF14F9">
            <w:pPr>
              <w:keepNext/>
              <w:keepLines/>
              <w:spacing w:after="0"/>
              <w:rPr>
                <w:rFonts w:ascii="Arial" w:hAnsi="Arial"/>
                <w:sz w:val="18"/>
                <w:lang w:eastAsia="ja-JP"/>
              </w:rPr>
            </w:pPr>
            <w:r w:rsidRPr="0036584A">
              <w:rPr>
                <w:rFonts w:ascii="Arial" w:hAnsi="Arial"/>
                <w:sz w:val="18"/>
                <w:szCs w:val="22"/>
                <w:lang w:eastAsia="en-GB"/>
              </w:rPr>
              <w:t xml:space="preserve">Indicates </w:t>
            </w:r>
            <w:r w:rsidRPr="0036584A">
              <w:rPr>
                <w:rFonts w:ascii="Arial" w:hAnsi="Arial"/>
                <w:bCs/>
                <w:sz w:val="18"/>
                <w:szCs w:val="22"/>
                <w:lang w:eastAsia="en-GB"/>
              </w:rPr>
              <w:t>the list of applicability reports, each associatied with a configuration ID for a configuration subject to the applicability determination procedure</w:t>
            </w:r>
            <w:r w:rsidRPr="0036584A">
              <w:rPr>
                <w:rFonts w:ascii="Arial" w:hAnsi="Arial"/>
                <w:sz w:val="18"/>
                <w:lang w:eastAsia="ja-JP"/>
              </w:rPr>
              <w:t>.</w:t>
            </w:r>
          </w:p>
        </w:tc>
      </w:tr>
      <w:tr w:rsidR="00AF14F9" w:rsidRPr="0036584A" w14:paraId="58B258F6" w14:textId="77777777">
        <w:tc>
          <w:tcPr>
            <w:tcW w:w="14173" w:type="dxa"/>
            <w:tcBorders>
              <w:top w:val="single" w:sz="4" w:space="0" w:color="auto"/>
              <w:left w:val="single" w:sz="4" w:space="0" w:color="auto"/>
              <w:bottom w:val="single" w:sz="4" w:space="0" w:color="auto"/>
              <w:right w:val="single" w:sz="4" w:space="0" w:color="auto"/>
            </w:tcBorders>
          </w:tcPr>
          <w:p w14:paraId="36FB8329" w14:textId="77777777" w:rsidR="00AF14F9" w:rsidRPr="0036584A" w:rsidRDefault="00AF14F9">
            <w:pPr>
              <w:keepNext/>
              <w:keepLines/>
              <w:spacing w:after="0"/>
              <w:rPr>
                <w:rFonts w:ascii="Arial" w:hAnsi="Arial"/>
                <w:b/>
                <w:i/>
                <w:sz w:val="18"/>
                <w:lang w:eastAsia="ja-JP"/>
              </w:rPr>
            </w:pPr>
            <w:r w:rsidRPr="0036584A">
              <w:rPr>
                <w:rFonts w:ascii="Arial" w:hAnsi="Arial"/>
                <w:b/>
                <w:i/>
                <w:sz w:val="18"/>
                <w:lang w:eastAsia="ja-JP"/>
              </w:rPr>
              <w:t>applicabilityStatus</w:t>
            </w:r>
          </w:p>
          <w:p w14:paraId="69E386AC" w14:textId="77777777" w:rsidR="00AF14F9" w:rsidRPr="0036584A" w:rsidRDefault="00AF14F9">
            <w:pPr>
              <w:keepNext/>
              <w:keepLines/>
              <w:spacing w:after="0"/>
              <w:rPr>
                <w:rFonts w:ascii="Arial" w:hAnsi="Arial"/>
                <w:b/>
                <w:i/>
                <w:sz w:val="18"/>
                <w:lang w:eastAsia="ja-JP"/>
              </w:rPr>
            </w:pPr>
            <w:r w:rsidRPr="0036584A">
              <w:rPr>
                <w:rFonts w:ascii="Arial" w:hAnsi="Arial"/>
                <w:bCs/>
                <w:sz w:val="18"/>
                <w:szCs w:val="22"/>
                <w:lang w:eastAsia="en-GB"/>
              </w:rPr>
              <w:t xml:space="preserve">Indicates whether the configuration associated to </w:t>
            </w:r>
            <w:r w:rsidRPr="0036584A">
              <w:rPr>
                <w:rFonts w:ascii="Arial" w:hAnsi="Arial"/>
                <w:bCs/>
                <w:i/>
                <w:iCs/>
                <w:sz w:val="18"/>
                <w:szCs w:val="22"/>
                <w:lang w:eastAsia="en-GB"/>
              </w:rPr>
              <w:t>applicabilityInfoReportId</w:t>
            </w:r>
            <w:r w:rsidRPr="0036584A">
              <w:rPr>
                <w:rFonts w:ascii="Arial" w:hAnsi="Arial"/>
                <w:bCs/>
                <w:sz w:val="18"/>
                <w:szCs w:val="22"/>
                <w:lang w:eastAsia="en-GB"/>
              </w:rPr>
              <w:t xml:space="preserve"> is applicable or inapplicable</w:t>
            </w:r>
            <w:r w:rsidRPr="0036584A">
              <w:rPr>
                <w:rFonts w:ascii="Arial" w:hAnsi="Arial"/>
                <w:bCs/>
                <w:sz w:val="18"/>
                <w:lang w:eastAsia="ja-JP"/>
              </w:rPr>
              <w:t>.</w:t>
            </w:r>
          </w:p>
        </w:tc>
      </w:tr>
      <w:tr w:rsidR="00AF14F9" w:rsidRPr="0036584A" w14:paraId="25971804" w14:textId="77777777">
        <w:tc>
          <w:tcPr>
            <w:tcW w:w="14173" w:type="dxa"/>
            <w:tcBorders>
              <w:top w:val="single" w:sz="4" w:space="0" w:color="auto"/>
              <w:left w:val="single" w:sz="4" w:space="0" w:color="auto"/>
              <w:bottom w:val="single" w:sz="4" w:space="0" w:color="auto"/>
              <w:right w:val="single" w:sz="4" w:space="0" w:color="auto"/>
            </w:tcBorders>
          </w:tcPr>
          <w:p w14:paraId="4D0BC576" w14:textId="77777777" w:rsidR="00AF14F9" w:rsidRPr="0036584A" w:rsidRDefault="00AF14F9">
            <w:pPr>
              <w:keepNext/>
              <w:keepLines/>
              <w:spacing w:after="0"/>
              <w:rPr>
                <w:rFonts w:ascii="Arial" w:hAnsi="Arial"/>
                <w:b/>
                <w:i/>
                <w:sz w:val="18"/>
                <w:lang w:eastAsia="ja-JP"/>
              </w:rPr>
            </w:pPr>
            <w:r w:rsidRPr="0036584A">
              <w:rPr>
                <w:rFonts w:ascii="Arial" w:hAnsi="Arial"/>
                <w:b/>
                <w:i/>
                <w:sz w:val="18"/>
                <w:lang w:eastAsia="ja-JP"/>
              </w:rPr>
              <w:t>releaseConfigurationPreference</w:t>
            </w:r>
          </w:p>
          <w:p w14:paraId="57A30F84" w14:textId="3869FA00" w:rsidR="00AF14F9" w:rsidRPr="0036584A" w:rsidRDefault="00AF14F9">
            <w:pPr>
              <w:keepNext/>
              <w:keepLines/>
              <w:spacing w:after="0"/>
              <w:rPr>
                <w:lang w:eastAsia="ja-JP"/>
              </w:rPr>
            </w:pPr>
            <w:r w:rsidRPr="0036584A">
              <w:rPr>
                <w:rFonts w:ascii="Arial" w:hAnsi="Arial"/>
                <w:bCs/>
                <w:iCs/>
                <w:sz w:val="18"/>
                <w:lang w:eastAsia="ja-JP"/>
              </w:rPr>
              <w:t>Indicates the UE</w:t>
            </w:r>
            <w:r w:rsidRPr="0036584A">
              <w:rPr>
                <w:bCs/>
                <w:szCs w:val="22"/>
                <w:lang w:eastAsia="en-GB"/>
              </w:rPr>
              <w:t>'</w:t>
            </w:r>
            <w:r w:rsidRPr="0036584A">
              <w:rPr>
                <w:rFonts w:ascii="Arial" w:hAnsi="Arial"/>
                <w:bCs/>
                <w:iCs/>
                <w:sz w:val="18"/>
                <w:lang w:eastAsia="ja-JP"/>
              </w:rPr>
              <w:t xml:space="preserve">s preference to release the </w:t>
            </w:r>
            <w:r w:rsidRPr="0036584A">
              <w:rPr>
                <w:rFonts w:ascii="Arial" w:hAnsi="Arial"/>
                <w:bCs/>
                <w:sz w:val="18"/>
                <w:szCs w:val="22"/>
                <w:lang w:eastAsia="en-GB"/>
              </w:rPr>
              <w:t xml:space="preserve">configuration associated to </w:t>
            </w:r>
            <w:r w:rsidRPr="0036584A">
              <w:rPr>
                <w:rFonts w:ascii="Arial" w:hAnsi="Arial"/>
                <w:bCs/>
                <w:i/>
                <w:iCs/>
                <w:sz w:val="18"/>
                <w:szCs w:val="22"/>
                <w:lang w:eastAsia="en-GB"/>
              </w:rPr>
              <w:t>applicabilityReportConfigId</w:t>
            </w:r>
            <w:r w:rsidRPr="0036584A">
              <w:rPr>
                <w:rFonts w:ascii="Arial" w:hAnsi="Arial"/>
                <w:bCs/>
                <w:sz w:val="18"/>
                <w:szCs w:val="22"/>
                <w:lang w:eastAsia="en-GB"/>
              </w:rPr>
              <w:t xml:space="preserve"> (e.g. due to model unavailability), if the </w:t>
            </w:r>
            <w:r w:rsidRPr="0036584A">
              <w:rPr>
                <w:rFonts w:ascii="Arial" w:hAnsi="Arial"/>
                <w:bCs/>
                <w:i/>
                <w:iCs/>
                <w:sz w:val="18"/>
                <w:szCs w:val="22"/>
                <w:lang w:eastAsia="en-GB"/>
              </w:rPr>
              <w:t>applicabilityStatus</w:t>
            </w:r>
            <w:r w:rsidRPr="0036584A">
              <w:rPr>
                <w:rFonts w:ascii="Arial" w:hAnsi="Arial"/>
                <w:bCs/>
                <w:sz w:val="18"/>
                <w:szCs w:val="22"/>
                <w:lang w:eastAsia="en-GB"/>
              </w:rPr>
              <w:t xml:space="preserve"> is set to</w:t>
            </w:r>
            <w:del w:id="487" w:author="WI CR Rapp (Ericsson)" w:date="2025-10-07T15:47:00Z">
              <w:r w:rsidRPr="0036584A" w:rsidDel="00BF421F">
                <w:rPr>
                  <w:rFonts w:ascii="Arial" w:hAnsi="Arial"/>
                  <w:bCs/>
                  <w:sz w:val="18"/>
                  <w:szCs w:val="22"/>
                  <w:lang w:eastAsia="en-GB"/>
                </w:rPr>
                <w:delText xml:space="preserve"> 'inapplicable'</w:delText>
              </w:r>
            </w:del>
            <w:ins w:id="488" w:author="WI CR Rapp (Ericsson)" w:date="2025-10-07T15:47:00Z">
              <w:r w:rsidR="00BF421F" w:rsidRPr="00BF421F">
                <w:rPr>
                  <w:rFonts w:ascii="Arial" w:hAnsi="Arial"/>
                  <w:bCs/>
                  <w:i/>
                  <w:iCs/>
                  <w:sz w:val="18"/>
                  <w:szCs w:val="22"/>
                  <w:lang w:eastAsia="en-GB"/>
                </w:rPr>
                <w:t>inapplicable</w:t>
              </w:r>
            </w:ins>
            <w:r w:rsidRPr="0036584A">
              <w:rPr>
                <w:rFonts w:ascii="Arial" w:hAnsi="Arial"/>
                <w:bCs/>
                <w:sz w:val="18"/>
                <w:szCs w:val="22"/>
                <w:lang w:eastAsia="en-GB"/>
              </w:rPr>
              <w:t>.</w:t>
            </w:r>
          </w:p>
        </w:tc>
      </w:tr>
    </w:tbl>
    <w:p w14:paraId="30811BDC" w14:textId="77777777" w:rsidR="00AF14F9" w:rsidRPr="0036584A" w:rsidRDefault="00AF14F9" w:rsidP="00AF14F9"/>
    <w:p w14:paraId="5AAE278A" w14:textId="77777777" w:rsidR="00EA3699" w:rsidRPr="00537C00" w:rsidRDefault="00EA3699" w:rsidP="00EA3699">
      <w:pPr>
        <w:rPr>
          <w:color w:val="FF0000"/>
        </w:rPr>
      </w:pPr>
      <w:bookmarkStart w:id="489" w:name="_Toc210311800"/>
      <w:r w:rsidRPr="00537C00">
        <w:rPr>
          <w:color w:val="FF0000"/>
        </w:rPr>
        <w:lastRenderedPageBreak/>
        <w:t>&lt;Text Omitted&gt;</w:t>
      </w:r>
    </w:p>
    <w:p w14:paraId="7F36004D" w14:textId="77777777" w:rsidR="00AF14F9" w:rsidRPr="0036584A" w:rsidRDefault="00AF14F9" w:rsidP="00AF14F9">
      <w:pPr>
        <w:pStyle w:val="Heading4"/>
        <w:rPr>
          <w:noProof/>
        </w:rPr>
      </w:pPr>
      <w:r w:rsidRPr="0036584A">
        <w:rPr>
          <w:noProof/>
        </w:rPr>
        <w:t>–</w:t>
      </w:r>
      <w:r w:rsidRPr="0036584A">
        <w:rPr>
          <w:noProof/>
        </w:rPr>
        <w:tab/>
      </w:r>
      <w:r w:rsidRPr="0036584A">
        <w:rPr>
          <w:i/>
          <w:noProof/>
        </w:rPr>
        <w:t>CSI-LoggedMeasurementConfig</w:t>
      </w:r>
      <w:bookmarkEnd w:id="489"/>
    </w:p>
    <w:p w14:paraId="55B67472" w14:textId="77777777" w:rsidR="00AF14F9" w:rsidRPr="0036584A" w:rsidRDefault="00AF14F9" w:rsidP="00AF14F9">
      <w:r w:rsidRPr="0036584A">
        <w:t xml:space="preserve">The IE </w:t>
      </w:r>
      <w:r w:rsidRPr="0036584A">
        <w:rPr>
          <w:i/>
          <w:iCs/>
        </w:rPr>
        <w:t>CSI-LoggedMeasurement</w:t>
      </w:r>
      <w:r w:rsidRPr="0036584A">
        <w:rPr>
          <w:i/>
        </w:rPr>
        <w:t>Config</w:t>
      </w:r>
      <w:r w:rsidRPr="0036584A">
        <w:t xml:space="preserve"> is used to configure a CSI logged measurement configuration. It defines a group of one or more </w:t>
      </w:r>
      <w:r w:rsidRPr="0036584A">
        <w:rPr>
          <w:iCs/>
        </w:rPr>
        <w:t>CSI resources for which the UE logs the associated L1 radio measurements</w:t>
      </w:r>
      <w:r w:rsidRPr="0036584A">
        <w:t>.</w:t>
      </w:r>
    </w:p>
    <w:p w14:paraId="539E1799" w14:textId="77777777" w:rsidR="00AF14F9" w:rsidRPr="0036584A" w:rsidRDefault="00AF14F9" w:rsidP="00AF14F9">
      <w:pPr>
        <w:pStyle w:val="TH"/>
        <w:rPr>
          <w:lang w:eastAsia="ja-JP"/>
        </w:rPr>
      </w:pPr>
      <w:r w:rsidRPr="0036584A">
        <w:rPr>
          <w:i/>
          <w:iCs/>
          <w:lang w:eastAsia="ja-JP"/>
        </w:rPr>
        <w:t>CSI-LoggedMeasurementConfig</w:t>
      </w:r>
      <w:r w:rsidRPr="0036584A">
        <w:rPr>
          <w:lang w:eastAsia="ja-JP"/>
        </w:rPr>
        <w:t xml:space="preserve"> information element</w:t>
      </w:r>
    </w:p>
    <w:p w14:paraId="72FC2EC8" w14:textId="77777777" w:rsidR="00AF14F9" w:rsidRPr="0036584A" w:rsidRDefault="00AF14F9" w:rsidP="00AF14F9">
      <w:pPr>
        <w:pStyle w:val="PL"/>
        <w:rPr>
          <w:color w:val="808080"/>
        </w:rPr>
      </w:pPr>
      <w:r w:rsidRPr="0036584A">
        <w:rPr>
          <w:color w:val="808080"/>
        </w:rPr>
        <w:t>-- ASN1START</w:t>
      </w:r>
    </w:p>
    <w:p w14:paraId="4F9BA591" w14:textId="77777777" w:rsidR="00AF14F9" w:rsidRPr="0036584A" w:rsidRDefault="00AF14F9" w:rsidP="00AF14F9">
      <w:pPr>
        <w:pStyle w:val="PL"/>
        <w:rPr>
          <w:color w:val="808080"/>
        </w:rPr>
      </w:pPr>
      <w:r w:rsidRPr="0036584A">
        <w:rPr>
          <w:color w:val="808080"/>
        </w:rPr>
        <w:t>-- TAG-CSI-LOGGEDMEASUREMENTCONFIG-START</w:t>
      </w:r>
    </w:p>
    <w:p w14:paraId="212B8FB5" w14:textId="77777777" w:rsidR="00AF14F9" w:rsidRPr="0036584A" w:rsidRDefault="00AF14F9" w:rsidP="00AF14F9">
      <w:pPr>
        <w:pStyle w:val="PL"/>
      </w:pPr>
    </w:p>
    <w:p w14:paraId="1F34D90A" w14:textId="77777777" w:rsidR="00AF14F9" w:rsidRPr="0036584A" w:rsidRDefault="00AF14F9" w:rsidP="00AF14F9">
      <w:pPr>
        <w:pStyle w:val="PL"/>
      </w:pPr>
      <w:r w:rsidRPr="0036584A">
        <w:t xml:space="preserve">CSI-LoggedMeasurementConfig-r19 ::=             </w:t>
      </w:r>
      <w:r w:rsidRPr="0036584A">
        <w:rPr>
          <w:color w:val="993366"/>
        </w:rPr>
        <w:t>SEQUENCE</w:t>
      </w:r>
      <w:r w:rsidRPr="0036584A">
        <w:t xml:space="preserve"> {</w:t>
      </w:r>
    </w:p>
    <w:p w14:paraId="497716A5" w14:textId="77777777" w:rsidR="00AF14F9" w:rsidRPr="0036584A" w:rsidRDefault="00AF14F9" w:rsidP="00AF14F9">
      <w:pPr>
        <w:pStyle w:val="PL"/>
      </w:pPr>
      <w:r w:rsidRPr="0036584A">
        <w:t xml:space="preserve">    csi-LoggedMeasurementConfigId-r19               CSI-LoggedMeasurementConfigId-r19,</w:t>
      </w:r>
    </w:p>
    <w:p w14:paraId="78AC92C0" w14:textId="77777777" w:rsidR="00AF14F9" w:rsidRPr="0036584A" w:rsidRDefault="00AF14F9" w:rsidP="00AF14F9">
      <w:pPr>
        <w:pStyle w:val="PL"/>
      </w:pPr>
      <w:r w:rsidRPr="0036584A">
        <w:t xml:space="preserve">    csi-LoggedResourceConfig-r19                    CSI-ResourceConfigId,</w:t>
      </w:r>
    </w:p>
    <w:p w14:paraId="0F86D5A6" w14:textId="431F1105" w:rsidR="00AF14F9" w:rsidRPr="0036584A" w:rsidRDefault="00AF14F9" w:rsidP="00AF14F9">
      <w:pPr>
        <w:pStyle w:val="PL"/>
        <w:rPr>
          <w:color w:val="808080"/>
        </w:rPr>
      </w:pPr>
      <w:r w:rsidRPr="0036584A">
        <w:t xml:space="preserve">    loggingPeriodicity-r19                          </w:t>
      </w:r>
      <w:r w:rsidRPr="0036584A">
        <w:rPr>
          <w:color w:val="993366"/>
        </w:rPr>
        <w:t>ENUMERATED</w:t>
      </w:r>
      <w:r w:rsidRPr="0036584A">
        <w:t xml:space="preserve"> {n2, n3, n4, n5, spare4, spare3, spare2, spare1}    </w:t>
      </w:r>
      <w:r w:rsidRPr="0036584A">
        <w:rPr>
          <w:color w:val="993366"/>
        </w:rPr>
        <w:t>OPTIONAL</w:t>
      </w:r>
      <w:r w:rsidRPr="0036584A">
        <w:t xml:space="preserve">,  </w:t>
      </w:r>
      <w:r w:rsidRPr="0036584A">
        <w:rPr>
          <w:color w:val="808080"/>
        </w:rPr>
        <w:t xml:space="preserve">-- Need </w:t>
      </w:r>
      <w:ins w:id="490" w:author="WI CR Rapp (Ericsson)" w:date="2025-10-07T20:57:00Z">
        <w:r w:rsidR="00E54734">
          <w:rPr>
            <w:color w:val="808080"/>
          </w:rPr>
          <w:t>R</w:t>
        </w:r>
      </w:ins>
      <w:del w:id="491" w:author="WI CR Rapp (Ericsson)" w:date="2025-10-07T20:57:00Z">
        <w:r w:rsidRPr="0036584A" w:rsidDel="00E54734">
          <w:rPr>
            <w:color w:val="808080"/>
          </w:rPr>
          <w:delText>M</w:delText>
        </w:r>
      </w:del>
    </w:p>
    <w:p w14:paraId="42BF0B8F" w14:textId="77777777" w:rsidR="00AF14F9" w:rsidRPr="0036584A" w:rsidRDefault="00AF14F9" w:rsidP="00AF14F9">
      <w:pPr>
        <w:pStyle w:val="PL"/>
        <w:rPr>
          <w:color w:val="808080"/>
        </w:rPr>
      </w:pPr>
      <w:r w:rsidRPr="0036584A">
        <w:t xml:space="preserve">    csi-LoggedMeasurementEventTriggerConfig-r19     CSI-LoggedMeasurementEventTriggerConfig-r19                    </w:t>
      </w:r>
      <w:r w:rsidRPr="0036584A">
        <w:rPr>
          <w:color w:val="993366"/>
        </w:rPr>
        <w:t>OPTIONAL</w:t>
      </w:r>
      <w:r w:rsidRPr="0036584A">
        <w:t xml:space="preserve">,  </w:t>
      </w:r>
      <w:r w:rsidRPr="0036584A">
        <w:rPr>
          <w:color w:val="808080"/>
        </w:rPr>
        <w:t>-- Need R</w:t>
      </w:r>
    </w:p>
    <w:p w14:paraId="362B4704" w14:textId="77777777" w:rsidR="00AF14F9" w:rsidRPr="0036584A" w:rsidRDefault="00AF14F9" w:rsidP="00AF14F9">
      <w:pPr>
        <w:pStyle w:val="PL"/>
      </w:pPr>
      <w:r w:rsidRPr="0036584A">
        <w:t xml:space="preserve">    ...</w:t>
      </w:r>
    </w:p>
    <w:p w14:paraId="355024AB" w14:textId="77777777" w:rsidR="00AF14F9" w:rsidRPr="0036584A" w:rsidRDefault="00AF14F9" w:rsidP="00AF14F9">
      <w:pPr>
        <w:pStyle w:val="PL"/>
      </w:pPr>
      <w:r w:rsidRPr="0036584A">
        <w:t>}</w:t>
      </w:r>
    </w:p>
    <w:p w14:paraId="5E9B8125" w14:textId="77777777" w:rsidR="00AF14F9" w:rsidRPr="0036584A" w:rsidRDefault="00AF14F9" w:rsidP="00AF14F9">
      <w:pPr>
        <w:pStyle w:val="PL"/>
      </w:pPr>
    </w:p>
    <w:p w14:paraId="0EB65E28" w14:textId="77777777" w:rsidR="00AF14F9" w:rsidRPr="0036584A" w:rsidRDefault="00AF14F9" w:rsidP="00AF14F9">
      <w:pPr>
        <w:pStyle w:val="PL"/>
      </w:pPr>
      <w:r w:rsidRPr="0036584A">
        <w:t xml:space="preserve">CSI-LoggedMeasurementEventTriggerConfig-r19 ::= </w:t>
      </w:r>
      <w:r w:rsidRPr="0036584A">
        <w:rPr>
          <w:color w:val="993366"/>
        </w:rPr>
        <w:t>SEQUENCE</w:t>
      </w:r>
      <w:r w:rsidRPr="0036584A">
        <w:t xml:space="preserve"> {</w:t>
      </w:r>
    </w:p>
    <w:p w14:paraId="0546E5B9" w14:textId="14308865" w:rsidR="00AF14F9" w:rsidRPr="0036584A" w:rsidDel="005C1BA1" w:rsidRDefault="00AF14F9" w:rsidP="00AF14F9">
      <w:pPr>
        <w:pStyle w:val="PL"/>
        <w:rPr>
          <w:del w:id="492" w:author="WI CR Rapp (Ericsson)" w:date="2025-10-22T07:45:00Z"/>
        </w:rPr>
      </w:pPr>
      <w:del w:id="493" w:author="WI CR Rapp (Ericsson)" w:date="2025-10-22T07:45:00Z">
        <w:r w:rsidRPr="0036584A" w:rsidDel="005C1BA1">
          <w:delText xml:space="preserve">    threshold-r19                                   </w:delText>
        </w:r>
        <w:r w:rsidRPr="0036584A" w:rsidDel="005C1BA1">
          <w:rPr>
            <w:color w:val="993366"/>
          </w:rPr>
          <w:delText>CHOICE</w:delText>
        </w:r>
        <w:r w:rsidRPr="0036584A" w:rsidDel="005C1BA1">
          <w:delText xml:space="preserve"> {</w:delText>
        </w:r>
      </w:del>
    </w:p>
    <w:p w14:paraId="0BE79EBC" w14:textId="40A6F90E" w:rsidR="00AF14F9" w:rsidRPr="0036584A" w:rsidDel="005C1BA1" w:rsidRDefault="00AF14F9" w:rsidP="00AF14F9">
      <w:pPr>
        <w:pStyle w:val="PL"/>
        <w:rPr>
          <w:del w:id="494" w:author="WI CR Rapp (Ericsson)" w:date="2025-10-22T07:45:00Z"/>
        </w:rPr>
      </w:pPr>
      <w:del w:id="495" w:author="WI CR Rapp (Ericsson)" w:date="2025-10-22T07:45:00Z">
        <w:r w:rsidRPr="0036584A" w:rsidDel="005C1BA1">
          <w:delText xml:space="preserve">        aboveThreshold-r19                              MeasTriggerQuantity,</w:delText>
        </w:r>
      </w:del>
    </w:p>
    <w:p w14:paraId="4FC1526F" w14:textId="7702E612" w:rsidR="00AF14F9" w:rsidRPr="0036584A" w:rsidDel="005C1BA1" w:rsidRDefault="00AF14F9" w:rsidP="00AF14F9">
      <w:pPr>
        <w:pStyle w:val="PL"/>
        <w:rPr>
          <w:del w:id="496" w:author="WI CR Rapp (Ericsson)" w:date="2025-10-22T07:45:00Z"/>
        </w:rPr>
      </w:pPr>
      <w:del w:id="497" w:author="WI CR Rapp (Ericsson)" w:date="2025-10-22T07:45:00Z">
        <w:r w:rsidRPr="0036584A" w:rsidDel="005C1BA1">
          <w:delText xml:space="preserve">        belowThreshold-r19                              MeasTriggerQuantity</w:delText>
        </w:r>
      </w:del>
    </w:p>
    <w:p w14:paraId="468458BF" w14:textId="6FDF92EA" w:rsidR="00AF14F9" w:rsidRPr="0036584A" w:rsidDel="005C1BA1" w:rsidRDefault="00AF14F9" w:rsidP="00AF14F9">
      <w:pPr>
        <w:pStyle w:val="PL"/>
        <w:rPr>
          <w:del w:id="498" w:author="WI CR Rapp (Ericsson)" w:date="2025-10-22T07:45:00Z"/>
        </w:rPr>
      </w:pPr>
      <w:del w:id="499" w:author="WI CR Rapp (Ericsson)" w:date="2025-10-22T07:45:00Z">
        <w:r w:rsidRPr="0036584A" w:rsidDel="005C1BA1">
          <w:delText xml:space="preserve">    },</w:delText>
        </w:r>
      </w:del>
    </w:p>
    <w:p w14:paraId="5E4D6ADB" w14:textId="6DEC8066" w:rsidR="00AF14F9" w:rsidRPr="0036584A" w:rsidDel="005C1BA1" w:rsidRDefault="00AF14F9" w:rsidP="00AF14F9">
      <w:pPr>
        <w:pStyle w:val="PL"/>
        <w:rPr>
          <w:del w:id="500" w:author="WI CR Rapp (Ericsson)" w:date="2025-10-22T07:45:00Z"/>
        </w:rPr>
      </w:pPr>
      <w:del w:id="501" w:author="WI CR Rapp (Ericsson)" w:date="2025-10-22T07:45:00Z">
        <w:r w:rsidRPr="0036584A" w:rsidDel="005C1BA1">
          <w:delText xml:space="preserve">    hysteresis-r19                                  Hysteresis,</w:delText>
        </w:r>
      </w:del>
    </w:p>
    <w:p w14:paraId="5B093ABC" w14:textId="0DC8D8BB" w:rsidR="00AF14F9" w:rsidRPr="0036584A" w:rsidDel="005C1BA1" w:rsidRDefault="00AF14F9" w:rsidP="00AF14F9">
      <w:pPr>
        <w:pStyle w:val="PL"/>
        <w:rPr>
          <w:del w:id="502" w:author="WI CR Rapp (Ericsson)" w:date="2025-10-22T07:45:00Z"/>
        </w:rPr>
      </w:pPr>
      <w:del w:id="503" w:author="WI CR Rapp (Ericsson)" w:date="2025-10-22T07:45:00Z">
        <w:r w:rsidRPr="0036584A" w:rsidDel="005C1BA1">
          <w:delText xml:space="preserve">    timeToTrigger-r19                               TimeToTrigger,</w:delText>
        </w:r>
      </w:del>
    </w:p>
    <w:p w14:paraId="6265A605" w14:textId="2A101B89" w:rsidR="00966EE0" w:rsidRPr="0036584A" w:rsidRDefault="00966EE0" w:rsidP="00966EE0">
      <w:pPr>
        <w:pStyle w:val="PL"/>
        <w:rPr>
          <w:ins w:id="504" w:author="WI CR Rapp (Ericsson)" w:date="2025-10-22T07:44:00Z"/>
        </w:rPr>
      </w:pPr>
      <w:ins w:id="505" w:author="WI CR Rapp (Ericsson)" w:date="2025-10-22T07:44:00Z">
        <w:r w:rsidRPr="0036584A">
          <w:t xml:space="preserve">    </w:t>
        </w:r>
      </w:ins>
      <w:ins w:id="506" w:author="WI CR Rapp (Ericsson)" w:date="2025-10-22T07:47:00Z">
        <w:r w:rsidR="009D28DE">
          <w:t>event</w:t>
        </w:r>
      </w:ins>
      <w:ins w:id="507" w:author="WI CR Rapp (Ericsson)" w:date="2025-10-22T07:49:00Z">
        <w:r w:rsidR="00AD216D">
          <w:t>I</w:t>
        </w:r>
      </w:ins>
      <w:ins w:id="508" w:author="WI CR Rapp (Ericsson)" w:date="2025-10-22T07:47:00Z">
        <w:r w:rsidR="009D28DE">
          <w:t>d-r19</w:t>
        </w:r>
      </w:ins>
      <w:ins w:id="509" w:author="WI CR Rapp (Ericsson)" w:date="2025-10-22T07:44:00Z">
        <w:r w:rsidRPr="0036584A">
          <w:t xml:space="preserve">                                     </w:t>
        </w:r>
        <w:r w:rsidRPr="0036584A">
          <w:rPr>
            <w:color w:val="993366"/>
          </w:rPr>
          <w:t>CHOICE</w:t>
        </w:r>
        <w:r w:rsidRPr="0036584A">
          <w:t xml:space="preserve"> {</w:t>
        </w:r>
      </w:ins>
    </w:p>
    <w:p w14:paraId="709EE781" w14:textId="2801F2C1" w:rsidR="00966EE0" w:rsidRPr="0036584A" w:rsidRDefault="00966EE0" w:rsidP="00966EE0">
      <w:pPr>
        <w:pStyle w:val="PL"/>
        <w:rPr>
          <w:ins w:id="510" w:author="WI CR Rapp (Ericsson)" w:date="2025-10-22T07:44:00Z"/>
        </w:rPr>
      </w:pPr>
      <w:ins w:id="511" w:author="WI CR Rapp (Ericsson)" w:date="2025-10-22T07:44:00Z">
        <w:r w:rsidRPr="0036584A">
          <w:t xml:space="preserve">        eventA1</w:t>
        </w:r>
      </w:ins>
      <w:ins w:id="512" w:author="WI CR Rapp (Ericsson)" w:date="2025-10-22T07:47:00Z">
        <w:r w:rsidR="009D28DE">
          <w:t>-r19</w:t>
        </w:r>
      </w:ins>
      <w:ins w:id="513" w:author="WI CR Rapp (Ericsson)" w:date="2025-10-22T07:44:00Z">
        <w:r w:rsidRPr="0036584A">
          <w:t xml:space="preserve">                                     </w:t>
        </w:r>
        <w:r w:rsidRPr="0036584A">
          <w:rPr>
            <w:color w:val="993366"/>
          </w:rPr>
          <w:t>SEQUENCE</w:t>
        </w:r>
        <w:r w:rsidRPr="0036584A">
          <w:t xml:space="preserve"> {</w:t>
        </w:r>
      </w:ins>
    </w:p>
    <w:p w14:paraId="1B24356E" w14:textId="141671BF" w:rsidR="00966EE0" w:rsidRPr="0036584A" w:rsidRDefault="00966EE0" w:rsidP="00966EE0">
      <w:pPr>
        <w:pStyle w:val="PL"/>
        <w:rPr>
          <w:ins w:id="514" w:author="WI CR Rapp (Ericsson)" w:date="2025-10-22T07:44:00Z"/>
        </w:rPr>
      </w:pPr>
      <w:ins w:id="515" w:author="WI CR Rapp (Ericsson)" w:date="2025-10-22T07:44:00Z">
        <w:r w:rsidRPr="0036584A">
          <w:t xml:space="preserve">            a1-Threshold</w:t>
        </w:r>
      </w:ins>
      <w:ins w:id="516" w:author="WI CR Rapp (Ericsson)" w:date="2025-10-22T07:47:00Z">
        <w:r w:rsidR="009D28DE">
          <w:t>-r19</w:t>
        </w:r>
      </w:ins>
      <w:ins w:id="517" w:author="WI CR Rapp (Ericsson)" w:date="2025-10-22T07:44:00Z">
        <w:r w:rsidRPr="0036584A">
          <w:t xml:space="preserve">                                MeasTriggerQuantity,</w:t>
        </w:r>
      </w:ins>
    </w:p>
    <w:p w14:paraId="5F3A8A9E" w14:textId="321B8F3F" w:rsidR="00966EE0" w:rsidRPr="0036584A" w:rsidRDefault="00966EE0" w:rsidP="005C1BA1">
      <w:pPr>
        <w:pStyle w:val="PL"/>
        <w:rPr>
          <w:ins w:id="518" w:author="WI CR Rapp (Ericsson)" w:date="2025-10-22T07:44:00Z"/>
        </w:rPr>
      </w:pPr>
      <w:ins w:id="519" w:author="WI CR Rapp (Ericsson)" w:date="2025-10-22T07:44:00Z">
        <w:r w:rsidRPr="0036584A">
          <w:t xml:space="preserve">            hysteresis</w:t>
        </w:r>
      </w:ins>
      <w:ins w:id="520" w:author="WI CR Rapp (Ericsson)" w:date="2025-10-22T07:47:00Z">
        <w:r w:rsidR="009D28DE">
          <w:t>-r19</w:t>
        </w:r>
      </w:ins>
      <w:ins w:id="521" w:author="WI CR Rapp (Ericsson)" w:date="2025-10-22T07:44:00Z">
        <w:r w:rsidRPr="0036584A">
          <w:t xml:space="preserve">                                  Hysteresis,</w:t>
        </w:r>
      </w:ins>
    </w:p>
    <w:p w14:paraId="63E4B107" w14:textId="2348ED50" w:rsidR="00966EE0" w:rsidRPr="0036584A" w:rsidRDefault="00966EE0" w:rsidP="00966EE0">
      <w:pPr>
        <w:pStyle w:val="PL"/>
        <w:rPr>
          <w:ins w:id="522" w:author="WI CR Rapp (Ericsson)" w:date="2025-10-22T07:44:00Z"/>
        </w:rPr>
      </w:pPr>
      <w:ins w:id="523" w:author="WI CR Rapp (Ericsson)" w:date="2025-10-22T07:44:00Z">
        <w:r w:rsidRPr="0036584A">
          <w:t xml:space="preserve">            timeToTrigger</w:t>
        </w:r>
      </w:ins>
      <w:ins w:id="524" w:author="WI CR Rapp (Ericsson)" w:date="2025-10-22T07:47:00Z">
        <w:r w:rsidR="009D28DE">
          <w:t>-r19</w:t>
        </w:r>
      </w:ins>
      <w:ins w:id="525" w:author="WI CR Rapp (Ericsson)" w:date="2025-10-22T07:44:00Z">
        <w:r w:rsidRPr="0036584A">
          <w:t xml:space="preserve">                               TimeToTrigger</w:t>
        </w:r>
      </w:ins>
    </w:p>
    <w:p w14:paraId="57684D62" w14:textId="77777777" w:rsidR="00966EE0" w:rsidRPr="0036584A" w:rsidRDefault="00966EE0" w:rsidP="00966EE0">
      <w:pPr>
        <w:pStyle w:val="PL"/>
        <w:rPr>
          <w:ins w:id="526" w:author="WI CR Rapp (Ericsson)" w:date="2025-10-22T07:44:00Z"/>
        </w:rPr>
      </w:pPr>
      <w:ins w:id="527" w:author="WI CR Rapp (Ericsson)" w:date="2025-10-22T07:44:00Z">
        <w:r w:rsidRPr="0036584A">
          <w:t xml:space="preserve">        },</w:t>
        </w:r>
      </w:ins>
    </w:p>
    <w:p w14:paraId="576D7B65" w14:textId="22E2D977" w:rsidR="00966EE0" w:rsidRPr="0036584A" w:rsidRDefault="00966EE0" w:rsidP="00966EE0">
      <w:pPr>
        <w:pStyle w:val="PL"/>
        <w:rPr>
          <w:ins w:id="528" w:author="WI CR Rapp (Ericsson)" w:date="2025-10-22T07:44:00Z"/>
        </w:rPr>
      </w:pPr>
      <w:ins w:id="529" w:author="WI CR Rapp (Ericsson)" w:date="2025-10-22T07:44:00Z">
        <w:r w:rsidRPr="0036584A">
          <w:t xml:space="preserve">        eventA2</w:t>
        </w:r>
      </w:ins>
      <w:ins w:id="530" w:author="WI CR Rapp (Ericsson)" w:date="2025-10-22T07:47:00Z">
        <w:r w:rsidR="009D28DE">
          <w:t>-r19</w:t>
        </w:r>
      </w:ins>
      <w:ins w:id="531" w:author="WI CR Rapp (Ericsson)" w:date="2025-10-22T07:44:00Z">
        <w:r w:rsidRPr="0036584A">
          <w:t xml:space="preserve">                                     </w:t>
        </w:r>
        <w:r w:rsidRPr="0036584A">
          <w:rPr>
            <w:color w:val="993366"/>
          </w:rPr>
          <w:t>SEQUENCE</w:t>
        </w:r>
        <w:r w:rsidRPr="0036584A">
          <w:t xml:space="preserve"> {</w:t>
        </w:r>
      </w:ins>
    </w:p>
    <w:p w14:paraId="1E23C6E2" w14:textId="4E2B7EB9" w:rsidR="00966EE0" w:rsidRPr="0036584A" w:rsidRDefault="00966EE0" w:rsidP="00966EE0">
      <w:pPr>
        <w:pStyle w:val="PL"/>
        <w:rPr>
          <w:ins w:id="532" w:author="WI CR Rapp (Ericsson)" w:date="2025-10-22T07:44:00Z"/>
        </w:rPr>
      </w:pPr>
      <w:ins w:id="533" w:author="WI CR Rapp (Ericsson)" w:date="2025-10-22T07:44:00Z">
        <w:r w:rsidRPr="0036584A">
          <w:t xml:space="preserve">            a2-Threshold</w:t>
        </w:r>
      </w:ins>
      <w:ins w:id="534" w:author="WI CR Rapp (Ericsson)" w:date="2025-10-22T07:48:00Z">
        <w:r w:rsidR="009D28DE">
          <w:t>-r19</w:t>
        </w:r>
      </w:ins>
      <w:ins w:id="535" w:author="WI CR Rapp (Ericsson)" w:date="2025-10-22T07:44:00Z">
        <w:r w:rsidRPr="0036584A">
          <w:t xml:space="preserve">                                MeasTriggerQuantity,</w:t>
        </w:r>
      </w:ins>
    </w:p>
    <w:p w14:paraId="32569CC0" w14:textId="19275CD5" w:rsidR="00966EE0" w:rsidRPr="0036584A" w:rsidRDefault="00966EE0" w:rsidP="005C1BA1">
      <w:pPr>
        <w:pStyle w:val="PL"/>
        <w:rPr>
          <w:ins w:id="536" w:author="WI CR Rapp (Ericsson)" w:date="2025-10-22T07:44:00Z"/>
        </w:rPr>
      </w:pPr>
      <w:ins w:id="537" w:author="WI CR Rapp (Ericsson)" w:date="2025-10-22T07:44:00Z">
        <w:r w:rsidRPr="0036584A">
          <w:t xml:space="preserve">            hysteresis</w:t>
        </w:r>
      </w:ins>
      <w:ins w:id="538" w:author="WI CR Rapp (Ericsson)" w:date="2025-10-22T07:48:00Z">
        <w:r w:rsidR="009D28DE">
          <w:t>-r19</w:t>
        </w:r>
      </w:ins>
      <w:ins w:id="539" w:author="WI CR Rapp (Ericsson)" w:date="2025-10-22T07:44:00Z">
        <w:r w:rsidRPr="0036584A">
          <w:t xml:space="preserve">                                  Hysteresis,</w:t>
        </w:r>
      </w:ins>
    </w:p>
    <w:p w14:paraId="3FC82F44" w14:textId="32D26669" w:rsidR="00966EE0" w:rsidRPr="0036584A" w:rsidRDefault="00966EE0" w:rsidP="00966EE0">
      <w:pPr>
        <w:pStyle w:val="PL"/>
        <w:rPr>
          <w:ins w:id="540" w:author="WI CR Rapp (Ericsson)" w:date="2025-10-22T07:44:00Z"/>
        </w:rPr>
      </w:pPr>
      <w:ins w:id="541" w:author="WI CR Rapp (Ericsson)" w:date="2025-10-22T07:44:00Z">
        <w:r w:rsidRPr="0036584A">
          <w:t xml:space="preserve">            timeToTrigger</w:t>
        </w:r>
      </w:ins>
      <w:ins w:id="542" w:author="WI CR Rapp (Ericsson)" w:date="2025-10-22T07:48:00Z">
        <w:r w:rsidR="009D28DE">
          <w:t>-r19</w:t>
        </w:r>
      </w:ins>
      <w:ins w:id="543" w:author="WI CR Rapp (Ericsson)" w:date="2025-10-22T07:44:00Z">
        <w:r w:rsidRPr="0036584A">
          <w:t xml:space="preserve">                               TimeToTrigger</w:t>
        </w:r>
      </w:ins>
    </w:p>
    <w:p w14:paraId="688BB387" w14:textId="3EE4817B" w:rsidR="00345FE3" w:rsidRDefault="00966EE0" w:rsidP="00966EE0">
      <w:pPr>
        <w:pStyle w:val="PL"/>
        <w:rPr>
          <w:ins w:id="544" w:author="WI CR Rapp (Ericsson)" w:date="2025-10-22T07:41:00Z"/>
        </w:rPr>
      </w:pPr>
      <w:ins w:id="545" w:author="WI CR Rapp (Ericsson)" w:date="2025-10-22T07:44:00Z">
        <w:r w:rsidRPr="0036584A">
          <w:t xml:space="preserve">        }</w:t>
        </w:r>
      </w:ins>
      <w:ins w:id="546" w:author="WI CR Rapp (Ericsson)" w:date="2025-10-22T07:46:00Z">
        <w:r w:rsidR="001C0BCC">
          <w:t>,</w:t>
        </w:r>
      </w:ins>
    </w:p>
    <w:p w14:paraId="0C1F1CB6" w14:textId="0B4EC943" w:rsidR="00AF14F9" w:rsidRPr="0036584A" w:rsidRDefault="00AF14F9" w:rsidP="00AF14F9">
      <w:pPr>
        <w:pStyle w:val="PL"/>
      </w:pPr>
      <w:r w:rsidRPr="0036584A">
        <w:t xml:space="preserve">    ...</w:t>
      </w:r>
    </w:p>
    <w:p w14:paraId="209D2080" w14:textId="77777777" w:rsidR="00AF14F9" w:rsidRPr="0036584A" w:rsidRDefault="00AF14F9" w:rsidP="00AF14F9">
      <w:pPr>
        <w:pStyle w:val="PL"/>
      </w:pPr>
      <w:r w:rsidRPr="0036584A">
        <w:t>}</w:t>
      </w:r>
    </w:p>
    <w:p w14:paraId="46F492AF" w14:textId="77777777" w:rsidR="00AF14F9" w:rsidRPr="0036584A" w:rsidRDefault="00AF14F9" w:rsidP="00AF14F9">
      <w:pPr>
        <w:pStyle w:val="PL"/>
      </w:pPr>
    </w:p>
    <w:p w14:paraId="2FAC28A7" w14:textId="77777777" w:rsidR="00AF14F9" w:rsidRPr="0036584A" w:rsidRDefault="00AF14F9" w:rsidP="00AF14F9">
      <w:pPr>
        <w:pStyle w:val="PL"/>
        <w:rPr>
          <w:color w:val="808080"/>
        </w:rPr>
      </w:pPr>
      <w:r w:rsidRPr="0036584A">
        <w:rPr>
          <w:color w:val="808080"/>
        </w:rPr>
        <w:t>-- TAG-CSI-LOGGEDMEASUREMENTCONFIG-STOP</w:t>
      </w:r>
    </w:p>
    <w:p w14:paraId="7AA069C7" w14:textId="77777777" w:rsidR="00AF14F9" w:rsidRPr="0036584A" w:rsidRDefault="00AF14F9" w:rsidP="00AF14F9">
      <w:pPr>
        <w:pStyle w:val="PL"/>
        <w:rPr>
          <w:noProof/>
          <w:color w:val="808080"/>
        </w:rPr>
      </w:pPr>
      <w:r w:rsidRPr="0036584A">
        <w:rPr>
          <w:color w:val="808080"/>
        </w:rPr>
        <w:t>-- ASN1STOP</w:t>
      </w:r>
    </w:p>
    <w:p w14:paraId="7706F2B2" w14:textId="77777777" w:rsidR="00AF14F9" w:rsidRPr="0036584A" w:rsidRDefault="00AF14F9" w:rsidP="00AF14F9"/>
    <w:tbl>
      <w:tblPr>
        <w:tblStyle w:val="TableGrid"/>
        <w:tblW w:w="14173" w:type="dxa"/>
        <w:tblLook w:val="04A0" w:firstRow="1" w:lastRow="0" w:firstColumn="1" w:lastColumn="0" w:noHBand="0" w:noVBand="1"/>
      </w:tblPr>
      <w:tblGrid>
        <w:gridCol w:w="14173"/>
      </w:tblGrid>
      <w:tr w:rsidR="00AF14F9" w:rsidRPr="0036584A" w14:paraId="002F0989" w14:textId="77777777">
        <w:tc>
          <w:tcPr>
            <w:tcW w:w="14173" w:type="dxa"/>
          </w:tcPr>
          <w:p w14:paraId="60999D29" w14:textId="77777777" w:rsidR="00AF14F9" w:rsidRPr="0036584A" w:rsidRDefault="00AF14F9">
            <w:pPr>
              <w:pStyle w:val="TAH"/>
            </w:pPr>
            <w:r w:rsidRPr="0036584A">
              <w:rPr>
                <w:i/>
              </w:rPr>
              <w:lastRenderedPageBreak/>
              <w:t>CSI-LoggedMeasurementConfig</w:t>
            </w:r>
            <w:r w:rsidRPr="0036584A">
              <w:rPr>
                <w:iCs/>
              </w:rPr>
              <w:t xml:space="preserve"> field descriptions</w:t>
            </w:r>
          </w:p>
        </w:tc>
      </w:tr>
    </w:tbl>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C4029" w:rsidRPr="0036584A" w14:paraId="142C2F68" w14:textId="77777777">
        <w:trPr>
          <w:ins w:id="547" w:author="WI CR Rapp (Ericsson)" w:date="2025-10-22T08:10:00Z"/>
        </w:trPr>
        <w:tc>
          <w:tcPr>
            <w:tcW w:w="14173" w:type="dxa"/>
            <w:tcBorders>
              <w:top w:val="single" w:sz="4" w:space="0" w:color="auto"/>
              <w:left w:val="single" w:sz="4" w:space="0" w:color="auto"/>
              <w:bottom w:val="single" w:sz="4" w:space="0" w:color="auto"/>
              <w:right w:val="single" w:sz="4" w:space="0" w:color="auto"/>
            </w:tcBorders>
            <w:hideMark/>
          </w:tcPr>
          <w:p w14:paraId="17592159" w14:textId="4D9EF723" w:rsidR="008C4029" w:rsidRPr="0036584A" w:rsidRDefault="008C4029">
            <w:pPr>
              <w:pStyle w:val="TAL"/>
              <w:rPr>
                <w:ins w:id="548" w:author="WI CR Rapp (Ericsson)" w:date="2025-10-22T08:10:00Z"/>
                <w:b/>
                <w:i/>
                <w:szCs w:val="22"/>
                <w:lang w:eastAsia="ko-KR"/>
              </w:rPr>
            </w:pPr>
            <w:ins w:id="549" w:author="WI CR Rapp (Ericsson)" w:date="2025-10-22T08:11:00Z">
              <w:r>
                <w:rPr>
                  <w:b/>
                  <w:i/>
                  <w:szCs w:val="22"/>
                  <w:lang w:eastAsia="ko-KR"/>
                </w:rPr>
                <w:t>a1</w:t>
              </w:r>
            </w:ins>
            <w:ins w:id="550" w:author="WI CR Rapp (Ericsson)" w:date="2025-10-22T08:10:00Z">
              <w:r w:rsidRPr="0036584A">
                <w:rPr>
                  <w:b/>
                  <w:i/>
                  <w:szCs w:val="22"/>
                  <w:lang w:eastAsia="ko-KR"/>
                </w:rPr>
                <w:t>-Threshold</w:t>
              </w:r>
            </w:ins>
          </w:p>
          <w:p w14:paraId="5161133F" w14:textId="5719EB96" w:rsidR="008C4029" w:rsidRPr="0036584A" w:rsidRDefault="008C4029">
            <w:pPr>
              <w:pStyle w:val="TAL"/>
              <w:rPr>
                <w:ins w:id="551" w:author="WI CR Rapp (Ericsson)" w:date="2025-10-22T08:10:00Z"/>
                <w:b/>
                <w:i/>
                <w:szCs w:val="22"/>
                <w:lang w:eastAsia="en-GB"/>
              </w:rPr>
            </w:pPr>
            <w:ins w:id="552" w:author="WI CR Rapp (Ericsson)" w:date="2025-10-22T08:10:00Z">
              <w:r w:rsidRPr="0036584A">
                <w:rPr>
                  <w:szCs w:val="22"/>
                  <w:lang w:eastAsia="ko-KR"/>
                </w:rPr>
                <w:t xml:space="preserve">Threshold value associated to the selected trigger quantity to be used in </w:t>
              </w:r>
            </w:ins>
            <w:ins w:id="553" w:author="WI CR Rapp (Ericsson)" w:date="2025-10-22T08:12:00Z">
              <w:r w:rsidR="007A201E">
                <w:rPr>
                  <w:szCs w:val="22"/>
                  <w:lang w:eastAsia="ko-KR"/>
                </w:rPr>
                <w:t>measurement logging</w:t>
              </w:r>
            </w:ins>
            <w:ins w:id="554" w:author="WI CR Rapp (Ericsson)" w:date="2025-10-22T08:10:00Z">
              <w:r w:rsidRPr="0036584A">
                <w:rPr>
                  <w:szCs w:val="22"/>
                  <w:lang w:eastAsia="ko-KR"/>
                </w:rPr>
                <w:t xml:space="preserve"> triggering condition for event </w:t>
              </w:r>
              <w:commentRangeStart w:id="555"/>
              <w:r w:rsidRPr="0036584A">
                <w:rPr>
                  <w:szCs w:val="22"/>
                  <w:lang w:eastAsia="ko-KR"/>
                </w:rPr>
                <w:t xml:space="preserve">number </w:t>
              </w:r>
            </w:ins>
            <w:commentRangeEnd w:id="555"/>
            <w:r w:rsidR="00F14293">
              <w:rPr>
                <w:rStyle w:val="CommentReference"/>
                <w:rFonts w:ascii="Times New Roman" w:hAnsi="Times New Roman"/>
              </w:rPr>
              <w:commentReference w:id="555"/>
            </w:r>
            <w:ins w:id="556" w:author="WI CR Rapp (Ericsson)" w:date="2025-10-22T08:10:00Z">
              <w:r w:rsidRPr="0036584A">
                <w:rPr>
                  <w:szCs w:val="22"/>
                  <w:lang w:eastAsia="ko-KR"/>
                </w:rPr>
                <w:t>a</w:t>
              </w:r>
            </w:ins>
            <w:ins w:id="557" w:author="WI CR Rapp (Ericsson)" w:date="2025-10-22T08:13:00Z">
              <w:r w:rsidR="00BC5DAD">
                <w:rPr>
                  <w:szCs w:val="22"/>
                  <w:lang w:eastAsia="ko-KR"/>
                </w:rPr>
                <w:t>1</w:t>
              </w:r>
            </w:ins>
            <w:ins w:id="558" w:author="WI CR Rapp (Ericsson)" w:date="2025-10-22T08:10:00Z">
              <w:r w:rsidRPr="0036584A">
                <w:rPr>
                  <w:szCs w:val="22"/>
                  <w:lang w:eastAsia="ko-KR"/>
                </w:rPr>
                <w:t>.</w:t>
              </w:r>
            </w:ins>
          </w:p>
        </w:tc>
      </w:tr>
    </w:tbl>
    <w:tbl>
      <w:tblPr>
        <w:tblStyle w:val="TableGrid"/>
        <w:tblW w:w="14173" w:type="dxa"/>
        <w:tblLook w:val="04A0" w:firstRow="1" w:lastRow="0" w:firstColumn="1" w:lastColumn="0" w:noHBand="0" w:noVBand="1"/>
      </w:tblPr>
      <w:tblGrid>
        <w:gridCol w:w="14173"/>
      </w:tblGrid>
      <w:tr w:rsidR="00E94F2D" w:rsidRPr="0036584A" w14:paraId="030D07E5" w14:textId="77777777">
        <w:trPr>
          <w:ins w:id="559" w:author="WI CR Rapp (Ericsson)" w:date="2025-10-22T08:10:00Z"/>
        </w:trPr>
        <w:tc>
          <w:tcPr>
            <w:tcW w:w="14173" w:type="dxa"/>
          </w:tcPr>
          <w:p w14:paraId="7A5435CD" w14:textId="4A0EC61C" w:rsidR="009D2CC9" w:rsidRPr="0036584A" w:rsidRDefault="009D2CC9" w:rsidP="009D2CC9">
            <w:pPr>
              <w:pStyle w:val="TAL"/>
              <w:rPr>
                <w:ins w:id="560" w:author="WI CR Rapp (Ericsson)" w:date="2025-10-22T08:14:00Z"/>
                <w:b/>
                <w:i/>
                <w:szCs w:val="22"/>
                <w:lang w:eastAsia="ko-KR"/>
              </w:rPr>
            </w:pPr>
            <w:ins w:id="561" w:author="WI CR Rapp (Ericsson)" w:date="2025-10-22T08:14:00Z">
              <w:r>
                <w:rPr>
                  <w:b/>
                  <w:i/>
                  <w:szCs w:val="22"/>
                  <w:lang w:eastAsia="ko-KR"/>
                </w:rPr>
                <w:t>a2</w:t>
              </w:r>
              <w:r w:rsidRPr="0036584A">
                <w:rPr>
                  <w:b/>
                  <w:i/>
                  <w:szCs w:val="22"/>
                  <w:lang w:eastAsia="ko-KR"/>
                </w:rPr>
                <w:t>-Threshold</w:t>
              </w:r>
            </w:ins>
          </w:p>
          <w:p w14:paraId="2935766D" w14:textId="5817E83B" w:rsidR="00E94F2D" w:rsidRPr="0036584A" w:rsidRDefault="009D2CC9" w:rsidP="009D2CC9">
            <w:pPr>
              <w:pStyle w:val="TAH"/>
              <w:jc w:val="left"/>
              <w:rPr>
                <w:ins w:id="562" w:author="WI CR Rapp (Ericsson)" w:date="2025-10-22T08:10:00Z"/>
                <w:i/>
              </w:rPr>
            </w:pPr>
            <w:ins w:id="563" w:author="WI CR Rapp (Ericsson)" w:date="2025-10-22T08:14:00Z">
              <w:r w:rsidRPr="009D2CC9">
                <w:rPr>
                  <w:b w:val="0"/>
                  <w:bCs/>
                  <w:szCs w:val="22"/>
                  <w:lang w:eastAsia="ko-KR"/>
                </w:rPr>
                <w:t>Threshold value associated to the selected trigger quantity to be used in measurement logging triggering condition for event</w:t>
              </w:r>
              <w:commentRangeStart w:id="564"/>
              <w:r w:rsidRPr="009D2CC9">
                <w:rPr>
                  <w:b w:val="0"/>
                  <w:bCs/>
                  <w:szCs w:val="22"/>
                  <w:lang w:eastAsia="ko-KR"/>
                </w:rPr>
                <w:t xml:space="preserve"> number </w:t>
              </w:r>
            </w:ins>
            <w:commentRangeEnd w:id="564"/>
            <w:r w:rsidR="00F14293">
              <w:rPr>
                <w:rStyle w:val="CommentReference"/>
                <w:rFonts w:ascii="Times New Roman" w:hAnsi="Times New Roman"/>
                <w:b w:val="0"/>
              </w:rPr>
              <w:commentReference w:id="564"/>
            </w:r>
            <w:ins w:id="565" w:author="WI CR Rapp (Ericsson)" w:date="2025-10-22T08:14:00Z">
              <w:r w:rsidRPr="009D2CC9">
                <w:rPr>
                  <w:b w:val="0"/>
                  <w:bCs/>
                  <w:szCs w:val="22"/>
                  <w:lang w:eastAsia="ko-KR"/>
                </w:rPr>
                <w:t>a</w:t>
              </w:r>
            </w:ins>
            <w:ins w:id="566" w:author="WI CR Rapp (Ericsson)" w:date="2025-10-22T08:15:00Z">
              <w:r>
                <w:rPr>
                  <w:b w:val="0"/>
                  <w:bCs/>
                  <w:szCs w:val="22"/>
                  <w:lang w:eastAsia="ko-KR"/>
                </w:rPr>
                <w:t>2</w:t>
              </w:r>
            </w:ins>
            <w:ins w:id="567" w:author="WI CR Rapp (Ericsson)" w:date="2025-10-22T08:14:00Z">
              <w:r w:rsidRPr="009D2CC9">
                <w:rPr>
                  <w:b w:val="0"/>
                  <w:bCs/>
                  <w:szCs w:val="22"/>
                  <w:lang w:eastAsia="ko-KR"/>
                </w:rPr>
                <w:t>.</w:t>
              </w:r>
            </w:ins>
          </w:p>
        </w:tc>
      </w:tr>
      <w:tr w:rsidR="00AF14F9" w:rsidRPr="0036584A" w14:paraId="143ED587" w14:textId="77777777">
        <w:tc>
          <w:tcPr>
            <w:tcW w:w="14173" w:type="dxa"/>
          </w:tcPr>
          <w:p w14:paraId="278D85DE" w14:textId="77777777" w:rsidR="00AF14F9" w:rsidRPr="0036584A" w:rsidRDefault="00AF14F9">
            <w:pPr>
              <w:pStyle w:val="TAL"/>
              <w:rPr>
                <w:b/>
                <w:i/>
              </w:rPr>
            </w:pPr>
            <w:r w:rsidRPr="0036584A">
              <w:rPr>
                <w:b/>
                <w:i/>
              </w:rPr>
              <w:t>csi-LoggedMeasurementConfigId</w:t>
            </w:r>
          </w:p>
          <w:p w14:paraId="7B5558DB" w14:textId="77777777" w:rsidR="00AF14F9" w:rsidRPr="0036584A" w:rsidRDefault="00AF14F9">
            <w:pPr>
              <w:pStyle w:val="TAL"/>
              <w:rPr>
                <w:b/>
                <w:i/>
              </w:rPr>
            </w:pPr>
            <w:r w:rsidRPr="0036584A">
              <w:t xml:space="preserve">This field indicates the instance of </w:t>
            </w:r>
            <w:r w:rsidRPr="0036584A">
              <w:rPr>
                <w:i/>
                <w:iCs/>
              </w:rPr>
              <w:t>CSI-LoggedMeasurementConfig</w:t>
            </w:r>
            <w:r w:rsidRPr="0036584A">
              <w:t>.</w:t>
            </w:r>
          </w:p>
        </w:tc>
      </w:tr>
      <w:tr w:rsidR="00AF14F9" w:rsidRPr="0036584A" w14:paraId="3E8DB43E" w14:textId="77777777">
        <w:tc>
          <w:tcPr>
            <w:tcW w:w="14173" w:type="dxa"/>
          </w:tcPr>
          <w:p w14:paraId="49925B35" w14:textId="77777777" w:rsidR="00AF14F9" w:rsidRPr="0036584A" w:rsidRDefault="00AF14F9">
            <w:pPr>
              <w:pStyle w:val="TAL"/>
              <w:rPr>
                <w:b/>
                <w:i/>
              </w:rPr>
            </w:pPr>
            <w:r w:rsidRPr="0036584A">
              <w:rPr>
                <w:b/>
                <w:i/>
              </w:rPr>
              <w:t>csi-LoggedMeasurementEventTriggerConfig</w:t>
            </w:r>
          </w:p>
          <w:p w14:paraId="0EC1DED1" w14:textId="2E6C9D25" w:rsidR="00AF14F9" w:rsidRPr="0036584A" w:rsidRDefault="00AF14F9">
            <w:pPr>
              <w:pStyle w:val="TAL"/>
              <w:rPr>
                <w:b/>
                <w:i/>
              </w:rPr>
            </w:pPr>
            <w:r w:rsidRPr="0036584A">
              <w:rPr>
                <w:rFonts w:eastAsia="MS Mincho"/>
              </w:rPr>
              <w:t>This field is used</w:t>
            </w:r>
            <w:r w:rsidRPr="0036584A">
              <w:t xml:space="preserve"> to configure the UE with event-triggered measurement logging.</w:t>
            </w:r>
            <w:del w:id="568" w:author="WI CR Rapp (Ericsson)" w:date="2025-10-22T08:07:00Z">
              <w:r w:rsidRPr="0036584A" w:rsidDel="005F7966">
                <w:delText xml:space="preserve"> If this field is included and </w:delText>
              </w:r>
            </w:del>
            <w:del w:id="569" w:author="WI CR Rapp (Ericsson)" w:date="2025-10-22T07:53:00Z">
              <w:r w:rsidRPr="0036584A" w:rsidDel="00B42F82">
                <w:rPr>
                  <w:i/>
                  <w:iCs/>
                </w:rPr>
                <w:delText>threshold</w:delText>
              </w:r>
              <w:r w:rsidRPr="0036584A" w:rsidDel="00B42F82">
                <w:delText xml:space="preserve"> </w:delText>
              </w:r>
            </w:del>
            <w:del w:id="570" w:author="WI CR Rapp (Ericsson)" w:date="2025-10-22T08:07:00Z">
              <w:r w:rsidRPr="0036584A" w:rsidDel="005F7966">
                <w:delText xml:space="preserve">is set to </w:delText>
              </w:r>
            </w:del>
            <w:del w:id="571" w:author="WI CR Rapp (Ericsson)" w:date="2025-10-22T07:53:00Z">
              <w:r w:rsidRPr="0036584A" w:rsidDel="00C50954">
                <w:rPr>
                  <w:i/>
                  <w:iCs/>
                </w:rPr>
                <w:delText>aboveThreshold</w:delText>
              </w:r>
            </w:del>
            <w:del w:id="572" w:author="WI CR Rapp (Ericsson)" w:date="2025-10-22T08:07:00Z">
              <w:r w:rsidRPr="0036584A" w:rsidDel="005F7966">
                <w:delText xml:space="preserve">, </w:delText>
              </w:r>
              <w:r w:rsidRPr="0036584A" w:rsidDel="005F7966">
                <w:rPr>
                  <w:bCs/>
                  <w:iCs/>
                  <w:lang w:eastAsia="en-GB"/>
                </w:rPr>
                <w:delText>the UE starts performing logging of measurements when the entering condition as specified</w:delText>
              </w:r>
              <w:r w:rsidRPr="0036584A" w:rsidDel="005F7966">
                <w:rPr>
                  <w:lang w:eastAsia="en-GB"/>
                </w:rPr>
                <w:delText xml:space="preserve"> in </w:delText>
              </w:r>
              <w:r w:rsidRPr="0036584A" w:rsidDel="005F7966">
                <w:rPr>
                  <w:bCs/>
                  <w:iCs/>
                  <w:lang w:eastAsia="en-GB"/>
                </w:rPr>
                <w:delText xml:space="preserve">5.5.4.2 is met and stops logging when the corresponding leaving condition as specified in 5.5.4.2 is met. </w:delText>
              </w:r>
              <w:r w:rsidRPr="0036584A" w:rsidDel="005F7966">
                <w:delText xml:space="preserve">If this field is included and </w:delText>
              </w:r>
            </w:del>
            <w:del w:id="573" w:author="WI CR Rapp (Ericsson)" w:date="2025-10-22T07:54:00Z">
              <w:r w:rsidRPr="0036584A" w:rsidDel="00C50954">
                <w:rPr>
                  <w:i/>
                  <w:iCs/>
                </w:rPr>
                <w:delText>threshold</w:delText>
              </w:r>
              <w:r w:rsidRPr="0036584A" w:rsidDel="00C50954">
                <w:delText xml:space="preserve"> </w:delText>
              </w:r>
            </w:del>
            <w:del w:id="574" w:author="WI CR Rapp (Ericsson)" w:date="2025-10-22T08:07:00Z">
              <w:r w:rsidRPr="0036584A" w:rsidDel="005F7966">
                <w:delText xml:space="preserve">is set to </w:delText>
              </w:r>
            </w:del>
            <w:del w:id="575" w:author="WI CR Rapp (Ericsson)" w:date="2025-10-22T07:54:00Z">
              <w:r w:rsidRPr="0036584A" w:rsidDel="00C50954">
                <w:rPr>
                  <w:i/>
                  <w:iCs/>
                </w:rPr>
                <w:delText>belowThreshold</w:delText>
              </w:r>
            </w:del>
            <w:del w:id="576" w:author="WI CR Rapp (Ericsson)" w:date="2025-10-22T08:07:00Z">
              <w:r w:rsidRPr="0036584A" w:rsidDel="005F7966">
                <w:delText xml:space="preserve">, </w:delText>
              </w:r>
              <w:r w:rsidRPr="0036584A" w:rsidDel="005F7966">
                <w:rPr>
                  <w:bCs/>
                  <w:iCs/>
                  <w:lang w:eastAsia="en-GB"/>
                </w:rPr>
                <w:delText>the UE starts performing logging of measurements when the entering condition as specified</w:delText>
              </w:r>
              <w:r w:rsidRPr="0036584A" w:rsidDel="005F7966">
                <w:rPr>
                  <w:lang w:eastAsia="en-GB"/>
                </w:rPr>
                <w:delText xml:space="preserve"> in </w:delText>
              </w:r>
              <w:r w:rsidRPr="0036584A" w:rsidDel="005F7966">
                <w:rPr>
                  <w:bCs/>
                  <w:iCs/>
                  <w:lang w:eastAsia="en-GB"/>
                </w:rPr>
                <w:delText>5.5.4.3 is met and stops logging when the corresponding leaving condition as specified in 5.5.4.3 is met.</w:delText>
              </w:r>
            </w:del>
            <w:r w:rsidRPr="0036584A">
              <w:rPr>
                <w:bCs/>
                <w:iCs/>
                <w:lang w:eastAsia="en-GB"/>
              </w:rPr>
              <w:t xml:space="preserve"> </w:t>
            </w:r>
            <w:r w:rsidRPr="0036584A">
              <w:t xml:space="preserve">If this field is not included, the UE starts the measurement logging according to </w:t>
            </w:r>
            <w:r w:rsidRPr="0036584A">
              <w:rPr>
                <w:i/>
                <w:iCs/>
              </w:rPr>
              <w:t>csi-LoggedResourceConfig</w:t>
            </w:r>
            <w:r w:rsidRPr="0036584A">
              <w:t xml:space="preserve"> upon </w:t>
            </w:r>
            <w:r w:rsidRPr="0036584A">
              <w:rPr>
                <w:bCs/>
                <w:iCs/>
                <w:lang w:eastAsia="en-GB"/>
              </w:rPr>
              <w:t>reception.</w:t>
            </w:r>
          </w:p>
        </w:tc>
      </w:tr>
      <w:tr w:rsidR="00AF14F9" w:rsidRPr="0036584A" w14:paraId="5BEC0489" w14:textId="77777777">
        <w:tc>
          <w:tcPr>
            <w:tcW w:w="14173" w:type="dxa"/>
          </w:tcPr>
          <w:p w14:paraId="5D4890D4" w14:textId="77777777" w:rsidR="00AF14F9" w:rsidRPr="0036584A" w:rsidRDefault="00AF14F9">
            <w:pPr>
              <w:pStyle w:val="TAL"/>
              <w:rPr>
                <w:b/>
                <w:i/>
              </w:rPr>
            </w:pPr>
            <w:r w:rsidRPr="0036584A">
              <w:rPr>
                <w:b/>
                <w:i/>
              </w:rPr>
              <w:t>csi-LoggedResourceConfig</w:t>
            </w:r>
          </w:p>
          <w:p w14:paraId="43E8FAD8" w14:textId="77777777" w:rsidR="00AF14F9" w:rsidRPr="0036584A" w:rsidRDefault="00AF14F9">
            <w:pPr>
              <w:pStyle w:val="TAL"/>
              <w:rPr>
                <w:b/>
                <w:i/>
              </w:rPr>
            </w:pPr>
            <w:r w:rsidRPr="0036584A">
              <w:rPr>
                <w:szCs w:val="22"/>
                <w:lang w:eastAsia="sv-SE"/>
              </w:rPr>
              <w:t xml:space="preserve">Resources in which the UE performs channel measurement whose associated measurement results are logged by the UE. The </w:t>
            </w:r>
            <w:r w:rsidRPr="0036584A">
              <w:rPr>
                <w:i/>
                <w:lang w:eastAsia="sv-SE"/>
              </w:rPr>
              <w:t>csi-LoggedResourceConfig</w:t>
            </w:r>
            <w:r w:rsidRPr="0036584A">
              <w:rPr>
                <w:szCs w:val="22"/>
                <w:lang w:eastAsia="sv-SE"/>
              </w:rPr>
              <w:t xml:space="preserve"> indicated here contains only NZP-CSI-RS resources and/or SSB resources.</w:t>
            </w:r>
          </w:p>
        </w:tc>
      </w:tr>
    </w:tbl>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E34EC" w:rsidRPr="0036584A" w14:paraId="6F38341C" w14:textId="77777777">
        <w:trPr>
          <w:ins w:id="577" w:author="WI CR Rapp (Ericsson)" w:date="2025-10-22T08:03:00Z"/>
        </w:trPr>
        <w:tc>
          <w:tcPr>
            <w:tcW w:w="14173" w:type="dxa"/>
            <w:tcBorders>
              <w:top w:val="single" w:sz="4" w:space="0" w:color="auto"/>
              <w:left w:val="single" w:sz="4" w:space="0" w:color="auto"/>
              <w:bottom w:val="single" w:sz="4" w:space="0" w:color="auto"/>
              <w:right w:val="single" w:sz="4" w:space="0" w:color="auto"/>
            </w:tcBorders>
            <w:hideMark/>
          </w:tcPr>
          <w:p w14:paraId="0CCE4A88" w14:textId="77777777" w:rsidR="000E34EC" w:rsidRPr="0036584A" w:rsidRDefault="000E34EC">
            <w:pPr>
              <w:pStyle w:val="TAL"/>
              <w:rPr>
                <w:ins w:id="578" w:author="WI CR Rapp (Ericsson)" w:date="2025-10-22T08:03:00Z"/>
                <w:b/>
                <w:i/>
                <w:szCs w:val="22"/>
                <w:lang w:eastAsia="en-GB"/>
              </w:rPr>
            </w:pPr>
            <w:ins w:id="579" w:author="WI CR Rapp (Ericsson)" w:date="2025-10-22T08:03:00Z">
              <w:r w:rsidRPr="0036584A">
                <w:rPr>
                  <w:b/>
                  <w:i/>
                  <w:szCs w:val="22"/>
                  <w:lang w:eastAsia="en-GB"/>
                </w:rPr>
                <w:t>eventId</w:t>
              </w:r>
            </w:ins>
          </w:p>
          <w:p w14:paraId="610DF335" w14:textId="1955C335" w:rsidR="000E34EC" w:rsidRPr="0036584A" w:rsidRDefault="000E34EC">
            <w:pPr>
              <w:pStyle w:val="TAL"/>
              <w:rPr>
                <w:ins w:id="580" w:author="WI CR Rapp (Ericsson)" w:date="2025-10-22T08:03:00Z"/>
                <w:szCs w:val="22"/>
                <w:lang w:eastAsia="sv-SE"/>
              </w:rPr>
            </w:pPr>
            <w:ins w:id="581" w:author="WI CR Rapp (Ericsson)" w:date="2025-10-22T08:03:00Z">
              <w:r w:rsidRPr="0036584A">
                <w:rPr>
                  <w:szCs w:val="22"/>
                  <w:lang w:eastAsia="en-GB"/>
                </w:rPr>
                <w:t>Choice of event</w:t>
              </w:r>
            </w:ins>
            <w:ins w:id="582" w:author="WI CR Rapp (Ericsson)" w:date="2025-10-22T08:08:00Z">
              <w:r w:rsidR="00AB3D48">
                <w:rPr>
                  <w:szCs w:val="22"/>
                  <w:lang w:eastAsia="en-GB"/>
                </w:rPr>
                <w:t>-</w:t>
              </w:r>
            </w:ins>
            <w:ins w:id="583" w:author="WI CR Rapp (Ericsson)" w:date="2025-10-22T08:03:00Z">
              <w:r w:rsidRPr="0036584A">
                <w:rPr>
                  <w:szCs w:val="22"/>
                  <w:lang w:eastAsia="en-GB"/>
                </w:rPr>
                <w:t xml:space="preserve">triggered </w:t>
              </w:r>
            </w:ins>
            <w:ins w:id="584" w:author="WI CR Rapp (Ericsson)" w:date="2025-10-22T08:08:00Z">
              <w:r w:rsidR="00AB3D48">
                <w:rPr>
                  <w:szCs w:val="22"/>
                  <w:lang w:eastAsia="en-GB"/>
                </w:rPr>
                <w:t>measurement logging</w:t>
              </w:r>
            </w:ins>
            <w:ins w:id="585" w:author="WI CR Rapp (Ericsson)" w:date="2025-10-22T08:03:00Z">
              <w:r w:rsidRPr="0036584A">
                <w:rPr>
                  <w:szCs w:val="22"/>
                  <w:lang w:eastAsia="en-GB"/>
                </w:rPr>
                <w:t>.</w:t>
              </w:r>
            </w:ins>
            <w:ins w:id="586" w:author="WI CR Rapp (Ericsson)" w:date="2025-10-22T08:06:00Z">
              <w:r w:rsidR="005F7966">
                <w:rPr>
                  <w:szCs w:val="22"/>
                  <w:lang w:eastAsia="en-GB"/>
                </w:rPr>
                <w:t xml:space="preserve"> </w:t>
              </w:r>
            </w:ins>
            <w:ins w:id="587" w:author="WI CR Rapp (Ericsson)" w:date="2025-10-22T08:07:00Z">
              <w:r w:rsidR="005F7966" w:rsidRPr="0036584A">
                <w:t xml:space="preserve">If this field is set to </w:t>
              </w:r>
              <w:r w:rsidR="005F7966">
                <w:rPr>
                  <w:i/>
                  <w:iCs/>
                </w:rPr>
                <w:t>eventA1</w:t>
              </w:r>
              <w:r w:rsidR="005F7966" w:rsidRPr="0036584A">
                <w:t xml:space="preserve">, </w:t>
              </w:r>
              <w:r w:rsidR="005F7966" w:rsidRPr="0036584A">
                <w:rPr>
                  <w:bCs/>
                  <w:iCs/>
                  <w:lang w:eastAsia="en-GB"/>
                </w:rPr>
                <w:t>the UE starts performing logging of measurements when the entering condition as specified</w:t>
              </w:r>
              <w:r w:rsidR="005F7966" w:rsidRPr="0036584A">
                <w:rPr>
                  <w:lang w:eastAsia="en-GB"/>
                </w:rPr>
                <w:t xml:space="preserve"> in </w:t>
              </w:r>
              <w:r w:rsidR="005F7966" w:rsidRPr="0036584A">
                <w:rPr>
                  <w:bCs/>
                  <w:iCs/>
                  <w:lang w:eastAsia="en-GB"/>
                </w:rPr>
                <w:t xml:space="preserve">5.5.4.2 is met and stops logging when the corresponding leaving condition as specified in 5.5.4.2 is met. </w:t>
              </w:r>
              <w:r w:rsidR="005F7966" w:rsidRPr="0036584A">
                <w:t xml:space="preserve">If this field is set to </w:t>
              </w:r>
              <w:r w:rsidR="005F7966">
                <w:rPr>
                  <w:i/>
                  <w:iCs/>
                </w:rPr>
                <w:t>eventA2</w:t>
              </w:r>
              <w:r w:rsidR="005F7966" w:rsidRPr="0036584A">
                <w:t xml:space="preserve">, </w:t>
              </w:r>
              <w:r w:rsidR="005F7966" w:rsidRPr="0036584A">
                <w:rPr>
                  <w:bCs/>
                  <w:iCs/>
                  <w:lang w:eastAsia="en-GB"/>
                </w:rPr>
                <w:t>the UE starts performing logging of measurements when the entering condition as specified</w:t>
              </w:r>
              <w:r w:rsidR="005F7966" w:rsidRPr="0036584A">
                <w:rPr>
                  <w:lang w:eastAsia="en-GB"/>
                </w:rPr>
                <w:t xml:space="preserve"> in </w:t>
              </w:r>
              <w:r w:rsidR="005F7966" w:rsidRPr="0036584A">
                <w:rPr>
                  <w:bCs/>
                  <w:iCs/>
                  <w:lang w:eastAsia="en-GB"/>
                </w:rPr>
                <w:t>5.5.4.3 is met and stops logging when the corresponding leaving condition as specified in 5.5.4.3 is met</w:t>
              </w:r>
            </w:ins>
            <w:ins w:id="588" w:author="WI CR Rapp (Ericsson)" w:date="2025-10-22T08:09:00Z">
              <w:r w:rsidR="004A6ADE">
                <w:rPr>
                  <w:bCs/>
                  <w:iCs/>
                  <w:lang w:eastAsia="en-GB"/>
                </w:rPr>
                <w:t>.</w:t>
              </w:r>
            </w:ins>
          </w:p>
        </w:tc>
      </w:tr>
      <w:tr w:rsidR="00111158" w:rsidRPr="0036584A" w14:paraId="6613975D" w14:textId="77777777">
        <w:trPr>
          <w:ins w:id="589" w:author="WI CR Rapp (Ericsson)" w:date="2025-10-22T08:19:00Z"/>
        </w:trPr>
        <w:tc>
          <w:tcPr>
            <w:tcW w:w="14173" w:type="dxa"/>
            <w:tcBorders>
              <w:top w:val="single" w:sz="4" w:space="0" w:color="auto"/>
              <w:left w:val="single" w:sz="4" w:space="0" w:color="auto"/>
              <w:bottom w:val="single" w:sz="4" w:space="0" w:color="auto"/>
              <w:right w:val="single" w:sz="4" w:space="0" w:color="auto"/>
            </w:tcBorders>
          </w:tcPr>
          <w:p w14:paraId="3D1907AD" w14:textId="77777777" w:rsidR="00111158" w:rsidRPr="0036584A" w:rsidRDefault="00111158">
            <w:pPr>
              <w:pStyle w:val="TAL"/>
              <w:rPr>
                <w:ins w:id="590" w:author="WI CR Rapp (Ericsson)" w:date="2025-10-22T08:19:00Z"/>
                <w:rFonts w:eastAsia="DengXian"/>
                <w:b/>
                <w:i/>
                <w:szCs w:val="22"/>
              </w:rPr>
            </w:pPr>
            <w:ins w:id="591" w:author="WI CR Rapp (Ericsson)" w:date="2025-10-22T08:19:00Z">
              <w:r w:rsidRPr="0036584A">
                <w:rPr>
                  <w:rFonts w:eastAsia="DengXian"/>
                  <w:b/>
                  <w:i/>
                  <w:szCs w:val="22"/>
                </w:rPr>
                <w:t>hysteresis</w:t>
              </w:r>
            </w:ins>
          </w:p>
          <w:p w14:paraId="044855E3" w14:textId="20D070D9" w:rsidR="00111158" w:rsidRPr="0036584A" w:rsidRDefault="00111158">
            <w:pPr>
              <w:pStyle w:val="TAL"/>
              <w:rPr>
                <w:ins w:id="592" w:author="WI CR Rapp (Ericsson)" w:date="2025-10-22T08:19:00Z"/>
                <w:lang w:eastAsia="sv-SE"/>
              </w:rPr>
            </w:pPr>
            <w:ins w:id="593" w:author="WI CR Rapp (Ericsson)" w:date="2025-10-22T08:19:00Z">
              <w:r w:rsidRPr="0036584A">
                <w:rPr>
                  <w:rFonts w:eastAsia="DengXian" w:hint="eastAsia"/>
                  <w:bCs/>
                  <w:iCs/>
                  <w:szCs w:val="22"/>
                </w:rPr>
                <w:t>H</w:t>
              </w:r>
              <w:r w:rsidRPr="0036584A">
                <w:rPr>
                  <w:rFonts w:eastAsia="DengXian"/>
                  <w:bCs/>
                  <w:iCs/>
                  <w:szCs w:val="22"/>
                </w:rPr>
                <w:t xml:space="preserve">ysteresis when evaluating the entering/leaving conditions for </w:t>
              </w:r>
              <w:commentRangeStart w:id="594"/>
              <w:r w:rsidRPr="0036584A">
                <w:rPr>
                  <w:rFonts w:eastAsia="DengXian"/>
                  <w:bCs/>
                  <w:iCs/>
                  <w:szCs w:val="22"/>
                </w:rPr>
                <w:t xml:space="preserve">a </w:t>
              </w:r>
              <w:r w:rsidR="008027FF">
                <w:rPr>
                  <w:rFonts w:eastAsia="DengXian"/>
                  <w:bCs/>
                  <w:iCs/>
                  <w:szCs w:val="22"/>
                </w:rPr>
                <w:t>measurement logging</w:t>
              </w:r>
              <w:r w:rsidRPr="0036584A">
                <w:rPr>
                  <w:rFonts w:eastAsia="DengXian"/>
                  <w:bCs/>
                  <w:iCs/>
                  <w:szCs w:val="22"/>
                </w:rPr>
                <w:t xml:space="preserve"> event</w:t>
              </w:r>
            </w:ins>
            <w:commentRangeEnd w:id="594"/>
            <w:r w:rsidR="00DC1FB0">
              <w:rPr>
                <w:rStyle w:val="CommentReference"/>
                <w:rFonts w:ascii="Times New Roman" w:hAnsi="Times New Roman"/>
              </w:rPr>
              <w:commentReference w:id="594"/>
            </w:r>
            <w:ins w:id="595" w:author="WI CR Rapp (Ericsson)" w:date="2025-10-22T08:19:00Z">
              <w:r w:rsidRPr="0036584A">
                <w:rPr>
                  <w:rFonts w:eastAsia="DengXian"/>
                  <w:bCs/>
                  <w:iCs/>
                  <w:szCs w:val="22"/>
                </w:rPr>
                <w:t>.</w:t>
              </w:r>
            </w:ins>
          </w:p>
        </w:tc>
      </w:tr>
    </w:tbl>
    <w:tbl>
      <w:tblPr>
        <w:tblStyle w:val="TableGrid"/>
        <w:tblW w:w="14173" w:type="dxa"/>
        <w:tblLook w:val="04A0" w:firstRow="1" w:lastRow="0" w:firstColumn="1" w:lastColumn="0" w:noHBand="0" w:noVBand="1"/>
      </w:tblPr>
      <w:tblGrid>
        <w:gridCol w:w="14173"/>
      </w:tblGrid>
      <w:tr w:rsidR="00AF14F9" w:rsidRPr="0036584A" w14:paraId="3F000788" w14:textId="77777777">
        <w:tc>
          <w:tcPr>
            <w:tcW w:w="14173" w:type="dxa"/>
          </w:tcPr>
          <w:p w14:paraId="0876F455" w14:textId="77777777" w:rsidR="00AF14F9" w:rsidRPr="0036584A" w:rsidRDefault="00AF14F9">
            <w:pPr>
              <w:pStyle w:val="TAL"/>
              <w:rPr>
                <w:b/>
                <w:i/>
              </w:rPr>
            </w:pPr>
            <w:r w:rsidRPr="0036584A">
              <w:rPr>
                <w:b/>
                <w:i/>
              </w:rPr>
              <w:t>loggingPeriodicity</w:t>
            </w:r>
          </w:p>
          <w:p w14:paraId="56881E52" w14:textId="77777777" w:rsidR="00AF14F9" w:rsidRPr="0036584A" w:rsidRDefault="00AF14F9">
            <w:pPr>
              <w:pStyle w:val="TAL"/>
              <w:rPr>
                <w:bCs/>
                <w:iCs/>
                <w:lang w:eastAsia="en-GB"/>
              </w:rPr>
            </w:pPr>
            <w:r w:rsidRPr="0036584A">
              <w:rPr>
                <w:rFonts w:eastAsia="MS Mincho"/>
              </w:rPr>
              <w:t xml:space="preserve">The periodicity that the UE shall use for the logging of the </w:t>
            </w:r>
            <w:r w:rsidRPr="0036584A">
              <w:t>CSI measurements</w:t>
            </w:r>
            <w:r w:rsidRPr="0036584A">
              <w:rPr>
                <w:bCs/>
                <w:iCs/>
                <w:lang w:eastAsia="en-GB"/>
              </w:rPr>
              <w:t xml:space="preserve">. The </w:t>
            </w:r>
            <w:r w:rsidRPr="0036584A">
              <w:rPr>
                <w:bCs/>
                <w:i/>
                <w:lang w:eastAsia="en-GB"/>
              </w:rPr>
              <w:t>loggingPeriodicity</w:t>
            </w:r>
            <w:r w:rsidRPr="0036584A">
              <w:rPr>
                <w:bCs/>
                <w:iCs/>
                <w:lang w:eastAsia="en-GB"/>
              </w:rPr>
              <w:t xml:space="preserve"> is given as a multiple of the periodicity </w:t>
            </w:r>
            <w:r w:rsidRPr="0036584A">
              <w:rPr>
                <w:iCs/>
              </w:rPr>
              <w:t>of the resources</w:t>
            </w:r>
            <w:r w:rsidRPr="0036584A">
              <w:t xml:space="preserve"> indicated by </w:t>
            </w:r>
            <w:r w:rsidRPr="0036584A">
              <w:rPr>
                <w:i/>
                <w:iCs/>
              </w:rPr>
              <w:t>csi-LoggedResourceConfig</w:t>
            </w:r>
            <w:r w:rsidRPr="0036584A">
              <w:rPr>
                <w:bCs/>
                <w:iCs/>
                <w:lang w:eastAsia="en-GB"/>
              </w:rPr>
              <w:t xml:space="preserve">. If </w:t>
            </w:r>
            <w:r w:rsidRPr="0036584A">
              <w:rPr>
                <w:bCs/>
                <w:i/>
                <w:lang w:eastAsia="en-GB"/>
              </w:rPr>
              <w:t>loggingPeriodicity</w:t>
            </w:r>
            <w:r w:rsidRPr="0036584A">
              <w:rPr>
                <w:bCs/>
                <w:iCs/>
                <w:lang w:eastAsia="en-GB"/>
              </w:rPr>
              <w:t xml:space="preserve"> is included and set to </w:t>
            </w:r>
            <w:r w:rsidRPr="0036584A">
              <w:rPr>
                <w:bCs/>
                <w:szCs w:val="22"/>
                <w:lang w:eastAsia="en-GB"/>
              </w:rPr>
              <w:t>'n</w:t>
            </w:r>
            <w:r w:rsidRPr="0036584A">
              <w:rPr>
                <w:bCs/>
                <w:iCs/>
                <w:lang w:eastAsia="en-GB"/>
              </w:rPr>
              <w:t>2</w:t>
            </w:r>
            <w:r w:rsidRPr="0036584A">
              <w:rPr>
                <w:bCs/>
                <w:szCs w:val="22"/>
                <w:lang w:eastAsia="en-GB"/>
              </w:rPr>
              <w:t>'</w:t>
            </w:r>
            <w:r w:rsidRPr="0036584A">
              <w:rPr>
                <w:bCs/>
                <w:iCs/>
                <w:lang w:eastAsia="en-GB"/>
              </w:rPr>
              <w:t>, the UE performs the logging of CSI measurements for every 2</w:t>
            </w:r>
            <w:r w:rsidRPr="0036584A">
              <w:rPr>
                <w:bCs/>
                <w:iCs/>
                <w:vertAlign w:val="superscript"/>
                <w:lang w:eastAsia="en-GB"/>
              </w:rPr>
              <w:t>nd</w:t>
            </w:r>
            <w:r w:rsidRPr="0036584A">
              <w:rPr>
                <w:bCs/>
                <w:iCs/>
                <w:lang w:eastAsia="en-GB"/>
              </w:rPr>
              <w:t xml:space="preserve"> occasion of the resources, if it is set to </w:t>
            </w:r>
            <w:r w:rsidRPr="0036584A">
              <w:rPr>
                <w:bCs/>
                <w:szCs w:val="22"/>
                <w:lang w:eastAsia="en-GB"/>
              </w:rPr>
              <w:t>'n</w:t>
            </w:r>
            <w:r w:rsidRPr="0036584A">
              <w:rPr>
                <w:bCs/>
                <w:iCs/>
                <w:lang w:eastAsia="en-GB"/>
              </w:rPr>
              <w:t>3</w:t>
            </w:r>
            <w:r w:rsidRPr="0036584A">
              <w:rPr>
                <w:bCs/>
                <w:szCs w:val="22"/>
                <w:lang w:eastAsia="en-GB"/>
              </w:rPr>
              <w:t>'</w:t>
            </w:r>
            <w:r w:rsidRPr="0036584A">
              <w:rPr>
                <w:bCs/>
                <w:iCs/>
                <w:lang w:eastAsia="en-GB"/>
              </w:rPr>
              <w:t>, the UE performs logging of CSI measurements for every 3</w:t>
            </w:r>
            <w:r w:rsidRPr="0036584A">
              <w:rPr>
                <w:bCs/>
                <w:iCs/>
                <w:vertAlign w:val="superscript"/>
                <w:lang w:eastAsia="en-GB"/>
              </w:rPr>
              <w:t>rd</w:t>
            </w:r>
            <w:r w:rsidRPr="0036584A">
              <w:rPr>
                <w:bCs/>
                <w:iCs/>
                <w:lang w:eastAsia="en-GB"/>
              </w:rPr>
              <w:t xml:space="preserve"> occasion of the resources, and so on. If </w:t>
            </w:r>
            <w:r w:rsidRPr="0036584A">
              <w:rPr>
                <w:bCs/>
                <w:i/>
                <w:lang w:eastAsia="en-GB"/>
              </w:rPr>
              <w:t>loggingPeriodicity</w:t>
            </w:r>
            <w:r w:rsidRPr="0036584A">
              <w:rPr>
                <w:bCs/>
                <w:iCs/>
                <w:lang w:eastAsia="en-GB"/>
              </w:rPr>
              <w:t xml:space="preserve"> is not included, the UE performs the logging of CSI measurements according to the periodicity </w:t>
            </w:r>
            <w:r w:rsidRPr="0036584A">
              <w:rPr>
                <w:lang w:eastAsia="en-GB"/>
              </w:rPr>
              <w:t xml:space="preserve">of the </w:t>
            </w:r>
            <w:r w:rsidRPr="0036584A">
              <w:rPr>
                <w:iCs/>
              </w:rPr>
              <w:t>resources</w:t>
            </w:r>
            <w:r w:rsidRPr="0036584A">
              <w:t xml:space="preserve"> indicated by </w:t>
            </w:r>
            <w:r w:rsidRPr="0036584A">
              <w:rPr>
                <w:i/>
                <w:iCs/>
              </w:rPr>
              <w:t>csi-LoggedResourceConfig</w:t>
            </w:r>
            <w:r w:rsidRPr="0036584A">
              <w:rPr>
                <w:bCs/>
                <w:iCs/>
                <w:lang w:eastAsia="en-GB"/>
              </w:rPr>
              <w:t>, i.e. for every occasion of the resources.</w:t>
            </w:r>
          </w:p>
        </w:tc>
      </w:tr>
    </w:tbl>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823B0" w:rsidRPr="0036584A" w14:paraId="0FC11BA2" w14:textId="77777777">
        <w:trPr>
          <w:ins w:id="596" w:author="WI CR Rapp (Ericsson)" w:date="2025-10-22T08:05:00Z"/>
        </w:trPr>
        <w:tc>
          <w:tcPr>
            <w:tcW w:w="14173" w:type="dxa"/>
            <w:tcBorders>
              <w:top w:val="single" w:sz="4" w:space="0" w:color="auto"/>
              <w:left w:val="single" w:sz="4" w:space="0" w:color="auto"/>
              <w:bottom w:val="single" w:sz="4" w:space="0" w:color="auto"/>
              <w:right w:val="single" w:sz="4" w:space="0" w:color="auto"/>
            </w:tcBorders>
            <w:hideMark/>
          </w:tcPr>
          <w:p w14:paraId="036617B4" w14:textId="77777777" w:rsidR="008823B0" w:rsidRPr="0036584A" w:rsidRDefault="008823B0">
            <w:pPr>
              <w:pStyle w:val="TAL"/>
              <w:rPr>
                <w:ins w:id="597" w:author="WI CR Rapp (Ericsson)" w:date="2025-10-22T08:05:00Z"/>
                <w:b/>
                <w:i/>
                <w:szCs w:val="22"/>
                <w:lang w:eastAsia="en-GB"/>
              </w:rPr>
            </w:pPr>
            <w:ins w:id="598" w:author="WI CR Rapp (Ericsson)" w:date="2025-10-22T08:05:00Z">
              <w:r w:rsidRPr="0036584A">
                <w:rPr>
                  <w:b/>
                  <w:i/>
                  <w:szCs w:val="22"/>
                  <w:lang w:eastAsia="en-GB"/>
                </w:rPr>
                <w:t>timeToTrigger</w:t>
              </w:r>
            </w:ins>
          </w:p>
          <w:p w14:paraId="7EA80B29" w14:textId="2A263B9C" w:rsidR="008823B0" w:rsidRPr="0036584A" w:rsidRDefault="008823B0">
            <w:pPr>
              <w:pStyle w:val="TAL"/>
              <w:rPr>
                <w:ins w:id="599" w:author="WI CR Rapp (Ericsson)" w:date="2025-10-22T08:05:00Z"/>
                <w:b/>
                <w:i/>
                <w:szCs w:val="22"/>
                <w:lang w:eastAsia="sv-SE"/>
              </w:rPr>
            </w:pPr>
            <w:ins w:id="600" w:author="WI CR Rapp (Ericsson)" w:date="2025-10-22T08:05:00Z">
              <w:r w:rsidRPr="0036584A">
                <w:rPr>
                  <w:szCs w:val="22"/>
                  <w:lang w:eastAsia="en-GB"/>
                </w:rPr>
                <w:t xml:space="preserve">Time during which specific criteria for the event needs to be met in order to trigger </w:t>
              </w:r>
              <w:r w:rsidR="00495B40">
                <w:rPr>
                  <w:szCs w:val="22"/>
                  <w:lang w:eastAsia="en-GB"/>
                </w:rPr>
                <w:t>logging</w:t>
              </w:r>
            </w:ins>
            <w:ins w:id="601" w:author="WI CR Rapp (Ericsson)" w:date="2025-10-22T08:06:00Z">
              <w:r w:rsidR="00495B40">
                <w:rPr>
                  <w:szCs w:val="22"/>
                  <w:lang w:eastAsia="en-GB"/>
                </w:rPr>
                <w:t xml:space="preserve"> of CSI measurements</w:t>
              </w:r>
            </w:ins>
            <w:ins w:id="602" w:author="WI CR Rapp (Ericsson)" w:date="2025-10-22T08:05:00Z">
              <w:r w:rsidRPr="0036584A">
                <w:rPr>
                  <w:szCs w:val="22"/>
                  <w:lang w:eastAsia="en-GB"/>
                </w:rPr>
                <w:t>.</w:t>
              </w:r>
            </w:ins>
          </w:p>
        </w:tc>
      </w:tr>
    </w:tbl>
    <w:p w14:paraId="7F2DBAC7" w14:textId="77777777" w:rsidR="00AF14F9" w:rsidRPr="0036584A" w:rsidRDefault="00AF14F9" w:rsidP="00AF14F9"/>
    <w:p w14:paraId="18636459" w14:textId="77777777" w:rsidR="00AF14F9" w:rsidRPr="0036584A" w:rsidRDefault="00AF14F9" w:rsidP="00AF14F9">
      <w:pPr>
        <w:pStyle w:val="Heading4"/>
        <w:rPr>
          <w:noProof/>
          <w:lang w:eastAsia="ja-JP"/>
        </w:rPr>
      </w:pPr>
      <w:bookmarkStart w:id="603" w:name="_Toc210311801"/>
      <w:r w:rsidRPr="0036584A">
        <w:rPr>
          <w:noProof/>
          <w:lang w:eastAsia="ja-JP"/>
        </w:rPr>
        <w:t>–</w:t>
      </w:r>
      <w:r w:rsidRPr="0036584A">
        <w:rPr>
          <w:noProof/>
          <w:lang w:eastAsia="ja-JP"/>
        </w:rPr>
        <w:tab/>
      </w:r>
      <w:r w:rsidRPr="0036584A">
        <w:rPr>
          <w:i/>
          <w:iCs/>
          <w:noProof/>
          <w:lang w:eastAsia="ja-JP"/>
        </w:rPr>
        <w:t>CSI-LoggedMeasurementConfigId</w:t>
      </w:r>
      <w:bookmarkEnd w:id="603"/>
    </w:p>
    <w:p w14:paraId="380D6E25" w14:textId="77777777" w:rsidR="00AF14F9" w:rsidRPr="0036584A" w:rsidRDefault="00AF14F9" w:rsidP="00AF14F9">
      <w:pPr>
        <w:rPr>
          <w:lang w:eastAsia="ja-JP"/>
        </w:rPr>
      </w:pPr>
      <w:r w:rsidRPr="0036584A">
        <w:rPr>
          <w:lang w:eastAsia="ja-JP"/>
        </w:rPr>
        <w:t xml:space="preserve">The IE </w:t>
      </w:r>
      <w:r w:rsidRPr="0036584A">
        <w:rPr>
          <w:i/>
          <w:lang w:eastAsia="ja-JP"/>
        </w:rPr>
        <w:t>CSI-LoggedMeasurementConfigId</w:t>
      </w:r>
      <w:r w:rsidRPr="0036584A">
        <w:rPr>
          <w:lang w:eastAsia="ja-JP"/>
        </w:rPr>
        <w:t xml:space="preserve"> is used to identify a </w:t>
      </w:r>
      <w:r w:rsidRPr="0036584A">
        <w:rPr>
          <w:i/>
          <w:lang w:eastAsia="ja-JP"/>
        </w:rPr>
        <w:t>CSI-LoggedMeasurementConfig</w:t>
      </w:r>
      <w:r w:rsidRPr="0036584A">
        <w:rPr>
          <w:lang w:eastAsia="ja-JP"/>
        </w:rPr>
        <w:t>.</w:t>
      </w:r>
    </w:p>
    <w:p w14:paraId="764743AD" w14:textId="77777777" w:rsidR="00AF14F9" w:rsidRPr="0036584A" w:rsidRDefault="00AF14F9" w:rsidP="00AF14F9">
      <w:pPr>
        <w:pStyle w:val="TH"/>
        <w:rPr>
          <w:lang w:eastAsia="ja-JP"/>
        </w:rPr>
      </w:pPr>
      <w:r w:rsidRPr="0036584A">
        <w:rPr>
          <w:i/>
          <w:iCs/>
          <w:lang w:eastAsia="ja-JP"/>
        </w:rPr>
        <w:t>CSI-LoggedMeasurementConfigId</w:t>
      </w:r>
      <w:r w:rsidRPr="0036584A">
        <w:rPr>
          <w:lang w:eastAsia="ja-JP"/>
        </w:rPr>
        <w:t xml:space="preserve"> information element</w:t>
      </w:r>
    </w:p>
    <w:p w14:paraId="26FC3391" w14:textId="77777777" w:rsidR="00AF14F9" w:rsidRPr="0036584A" w:rsidRDefault="00AF14F9" w:rsidP="00AF14F9">
      <w:pPr>
        <w:pStyle w:val="PL"/>
        <w:rPr>
          <w:color w:val="808080"/>
        </w:rPr>
      </w:pPr>
      <w:r w:rsidRPr="0036584A">
        <w:rPr>
          <w:color w:val="808080"/>
        </w:rPr>
        <w:t>-- ASN1START</w:t>
      </w:r>
    </w:p>
    <w:p w14:paraId="345314EC" w14:textId="77777777" w:rsidR="00AF14F9" w:rsidRPr="0036584A" w:rsidRDefault="00AF14F9" w:rsidP="00AF14F9">
      <w:pPr>
        <w:pStyle w:val="PL"/>
        <w:rPr>
          <w:color w:val="808080"/>
        </w:rPr>
      </w:pPr>
      <w:r w:rsidRPr="0036584A">
        <w:rPr>
          <w:color w:val="808080"/>
        </w:rPr>
        <w:t>-- TAG-CSI-LOGGEDMEASUREMENTCONFIGID-START</w:t>
      </w:r>
    </w:p>
    <w:p w14:paraId="72567401" w14:textId="77777777" w:rsidR="00AF14F9" w:rsidRPr="0036584A" w:rsidRDefault="00AF14F9" w:rsidP="00AF14F9">
      <w:pPr>
        <w:pStyle w:val="PL"/>
      </w:pPr>
    </w:p>
    <w:p w14:paraId="79AD3522" w14:textId="77777777" w:rsidR="00AF14F9" w:rsidRPr="0036584A" w:rsidRDefault="00AF14F9" w:rsidP="00AF14F9">
      <w:pPr>
        <w:pStyle w:val="PL"/>
      </w:pPr>
      <w:r w:rsidRPr="0036584A">
        <w:t xml:space="preserve">CSI-LoggedMeasurementConfigId-r19 ::=            </w:t>
      </w:r>
      <w:r w:rsidRPr="0036584A">
        <w:rPr>
          <w:color w:val="993366"/>
        </w:rPr>
        <w:t>INTEGER</w:t>
      </w:r>
      <w:r w:rsidRPr="0036584A">
        <w:t xml:space="preserve"> (0..maxNrofLoggedMeasurementConfigurations-1-r19)</w:t>
      </w:r>
    </w:p>
    <w:p w14:paraId="04DC536A" w14:textId="77777777" w:rsidR="00AF14F9" w:rsidRPr="0036584A" w:rsidRDefault="00AF14F9" w:rsidP="00AF14F9">
      <w:pPr>
        <w:pStyle w:val="PL"/>
      </w:pPr>
    </w:p>
    <w:p w14:paraId="1378B8F1" w14:textId="77777777" w:rsidR="00AF14F9" w:rsidRPr="0036584A" w:rsidRDefault="00AF14F9" w:rsidP="00AF14F9">
      <w:pPr>
        <w:pStyle w:val="PL"/>
        <w:rPr>
          <w:color w:val="808080"/>
        </w:rPr>
      </w:pPr>
      <w:r w:rsidRPr="0036584A">
        <w:rPr>
          <w:color w:val="808080"/>
        </w:rPr>
        <w:t>-- TAG-CSI-LOGGEDMEASUREMENTCONFIGID-STOP</w:t>
      </w:r>
    </w:p>
    <w:p w14:paraId="195BA834" w14:textId="77777777" w:rsidR="00AF14F9" w:rsidRPr="0036584A" w:rsidRDefault="00AF14F9" w:rsidP="00AF14F9">
      <w:pPr>
        <w:pStyle w:val="PL"/>
        <w:rPr>
          <w:noProof/>
          <w:color w:val="808080"/>
        </w:rPr>
      </w:pPr>
      <w:r w:rsidRPr="0036584A">
        <w:rPr>
          <w:color w:val="808080"/>
        </w:rPr>
        <w:t>-- ASN1STOP</w:t>
      </w:r>
    </w:p>
    <w:p w14:paraId="6C50A4A3" w14:textId="77777777" w:rsidR="00AF14F9" w:rsidRPr="0036584A" w:rsidRDefault="00AF14F9" w:rsidP="00AF14F9"/>
    <w:p w14:paraId="6CC8E192" w14:textId="77777777" w:rsidR="00AF14F9" w:rsidRPr="0036584A" w:rsidRDefault="00AF14F9" w:rsidP="00AF14F9">
      <w:pPr>
        <w:pStyle w:val="Heading4"/>
      </w:pPr>
      <w:bookmarkStart w:id="604" w:name="_Toc60777216"/>
      <w:bookmarkStart w:id="605" w:name="_Toc193446156"/>
      <w:bookmarkStart w:id="606" w:name="_Toc193451961"/>
      <w:bookmarkStart w:id="607" w:name="_Toc193463231"/>
      <w:bookmarkStart w:id="608" w:name="_Toc201295518"/>
      <w:bookmarkStart w:id="609" w:name="_Toc210311802"/>
      <w:bookmarkStart w:id="610" w:name="MCCQCTEMPBM_00000240"/>
      <w:r w:rsidRPr="0036584A">
        <w:lastRenderedPageBreak/>
        <w:t>–</w:t>
      </w:r>
      <w:r w:rsidRPr="0036584A">
        <w:tab/>
      </w:r>
      <w:r w:rsidRPr="0036584A">
        <w:rPr>
          <w:i/>
        </w:rPr>
        <w:t>CSI-MeasConfig</w:t>
      </w:r>
      <w:bookmarkEnd w:id="604"/>
      <w:bookmarkEnd w:id="605"/>
      <w:bookmarkEnd w:id="606"/>
      <w:bookmarkEnd w:id="607"/>
      <w:bookmarkEnd w:id="608"/>
      <w:bookmarkEnd w:id="609"/>
    </w:p>
    <w:bookmarkEnd w:id="610"/>
    <w:p w14:paraId="71828EA7" w14:textId="025399FA" w:rsidR="00AF14F9" w:rsidRPr="0036584A" w:rsidRDefault="00AF14F9" w:rsidP="00AF14F9">
      <w:r w:rsidRPr="0036584A">
        <w:t xml:space="preserve">The IE </w:t>
      </w:r>
      <w:r w:rsidRPr="0036584A">
        <w:rPr>
          <w:i/>
        </w:rPr>
        <w:t xml:space="preserve">CSI-MeasConfig </w:t>
      </w:r>
      <w:r w:rsidRPr="0036584A">
        <w:t xml:space="preserve">is used to configure CSI-RS (reference signals) belonging to the serving cell in which </w:t>
      </w:r>
      <w:r w:rsidRPr="0036584A">
        <w:rPr>
          <w:i/>
        </w:rPr>
        <w:t>CSI-MeasConfig</w:t>
      </w:r>
      <w:r w:rsidRPr="0036584A">
        <w:t xml:space="preserve"> is included, channel state information reports to be transmitted on PUCCH on the serving cell in which </w:t>
      </w:r>
      <w:r w:rsidRPr="0036584A">
        <w:rPr>
          <w:i/>
        </w:rPr>
        <w:t>CSI-MeasConfig</w:t>
      </w:r>
      <w:r w:rsidRPr="0036584A">
        <w:t xml:space="preserve"> is included and channel state information reports on PUSCH triggered by DCI received on the serving cell in which </w:t>
      </w:r>
      <w:r w:rsidRPr="0036584A">
        <w:rPr>
          <w:i/>
        </w:rPr>
        <w:t>CSI-MeasConfig</w:t>
      </w:r>
      <w:r w:rsidRPr="0036584A">
        <w:t xml:space="preserve"> is included. See also TS 38.214 [19], clause 5.2.</w:t>
      </w:r>
      <w:ins w:id="611" w:author="WI CR Rapp (Ericsson)" w:date="2025-10-07T22:29:00Z">
        <w:r w:rsidR="00C91E0A">
          <w:t xml:space="preserve"> </w:t>
        </w:r>
        <w:r w:rsidR="00852E4E">
          <w:t xml:space="preserve">The </w:t>
        </w:r>
      </w:ins>
      <w:ins w:id="612" w:author="WI CR Rapp (Ericsson)" w:date="2025-10-07T22:30:00Z">
        <w:r w:rsidR="00852E4E" w:rsidRPr="0036584A">
          <w:t xml:space="preserve">IE </w:t>
        </w:r>
        <w:r w:rsidR="00852E4E" w:rsidRPr="0036584A">
          <w:rPr>
            <w:i/>
          </w:rPr>
          <w:t xml:space="preserve">CSI-MeasConfig </w:t>
        </w:r>
        <w:r w:rsidR="00852E4E" w:rsidRPr="0036584A">
          <w:t xml:space="preserve">is </w:t>
        </w:r>
        <w:r w:rsidR="00852E4E">
          <w:t xml:space="preserve">also </w:t>
        </w:r>
        <w:r w:rsidR="00852E4E" w:rsidRPr="0036584A">
          <w:t>used to configure</w:t>
        </w:r>
        <w:r w:rsidR="00852E4E">
          <w:t xml:space="preserve"> </w:t>
        </w:r>
        <w:r w:rsidR="00C319CF">
          <w:rPr>
            <w:rFonts w:hint="eastAsia"/>
            <w:lang w:val="en-US" w:bidi="ar"/>
          </w:rPr>
          <w:t xml:space="preserve">logging of channel state information for the serving cell in which </w:t>
        </w:r>
        <w:r w:rsidR="00C319CF">
          <w:rPr>
            <w:rFonts w:hint="eastAsia"/>
            <w:i/>
            <w:iCs/>
            <w:lang w:val="en-US" w:bidi="ar"/>
          </w:rPr>
          <w:t xml:space="preserve">CSI-MeasConfig </w:t>
        </w:r>
        <w:r w:rsidR="00C319CF" w:rsidRPr="00C319CF">
          <w:rPr>
            <w:rFonts w:hint="eastAsia"/>
            <w:lang w:val="en-US" w:bidi="ar"/>
          </w:rPr>
          <w:t>is</w:t>
        </w:r>
        <w:r w:rsidR="00C319CF">
          <w:rPr>
            <w:rFonts w:hint="eastAsia"/>
            <w:i/>
            <w:iCs/>
            <w:lang w:val="en-US" w:bidi="ar"/>
          </w:rPr>
          <w:t xml:space="preserve"> </w:t>
        </w:r>
        <w:r w:rsidR="00C319CF">
          <w:rPr>
            <w:rFonts w:hint="eastAsia"/>
            <w:lang w:val="en-US" w:bidi="ar"/>
          </w:rPr>
          <w:t>included</w:t>
        </w:r>
        <w:r w:rsidR="00C319CF">
          <w:rPr>
            <w:lang w:val="en-US" w:bidi="ar"/>
          </w:rPr>
          <w:t>,</w:t>
        </w:r>
        <w:r w:rsidR="00C319CF">
          <w:rPr>
            <w:rFonts w:hint="eastAsia"/>
            <w:lang w:val="en-US" w:bidi="ar"/>
          </w:rPr>
          <w:t xml:space="preserve"> as specified in 5.5</w:t>
        </w:r>
      </w:ins>
      <w:ins w:id="613" w:author="WI CR Rapp (Ericsson)" w:date="2025-10-07T22:31:00Z">
        <w:r w:rsidR="00C319CF">
          <w:rPr>
            <w:lang w:val="en-US" w:bidi="ar"/>
          </w:rPr>
          <w:t>x</w:t>
        </w:r>
      </w:ins>
      <w:ins w:id="614" w:author="WI CR Rapp (Ericsson)" w:date="2025-10-07T22:30:00Z">
        <w:r w:rsidR="00C319CF">
          <w:rPr>
            <w:rFonts w:hint="eastAsia"/>
            <w:lang w:val="en-US" w:bidi="ar"/>
          </w:rPr>
          <w:t>.3</w:t>
        </w:r>
      </w:ins>
      <w:ins w:id="615" w:author="WI CR Rapp (Ericsson)" w:date="2025-10-07T22:31:00Z">
        <w:r w:rsidR="009A34DF">
          <w:rPr>
            <w:lang w:val="en-US" w:bidi="ar"/>
          </w:rPr>
          <w:t>.</w:t>
        </w:r>
      </w:ins>
    </w:p>
    <w:p w14:paraId="38A79D2C" w14:textId="77777777" w:rsidR="00AF14F9" w:rsidRPr="0036584A" w:rsidRDefault="00AF14F9" w:rsidP="00AF14F9">
      <w:pPr>
        <w:pStyle w:val="TH"/>
      </w:pPr>
      <w:r w:rsidRPr="0036584A">
        <w:rPr>
          <w:bCs/>
          <w:i/>
          <w:iCs/>
        </w:rPr>
        <w:t xml:space="preserve">CSI-MeasConfig </w:t>
      </w:r>
      <w:r w:rsidRPr="0036584A">
        <w:t>information element</w:t>
      </w:r>
    </w:p>
    <w:p w14:paraId="1145683F" w14:textId="77777777" w:rsidR="00AF14F9" w:rsidRPr="0036584A" w:rsidRDefault="00AF14F9" w:rsidP="00AF14F9">
      <w:pPr>
        <w:pStyle w:val="PL"/>
        <w:rPr>
          <w:color w:val="808080"/>
        </w:rPr>
      </w:pPr>
      <w:r w:rsidRPr="0036584A">
        <w:rPr>
          <w:color w:val="808080"/>
        </w:rPr>
        <w:t>-- ASN1START</w:t>
      </w:r>
    </w:p>
    <w:p w14:paraId="2EBCE266" w14:textId="77777777" w:rsidR="00AF14F9" w:rsidRPr="0036584A" w:rsidRDefault="00AF14F9" w:rsidP="00AF14F9">
      <w:pPr>
        <w:pStyle w:val="PL"/>
        <w:rPr>
          <w:color w:val="808080"/>
        </w:rPr>
      </w:pPr>
      <w:r w:rsidRPr="0036584A">
        <w:rPr>
          <w:color w:val="808080"/>
        </w:rPr>
        <w:t>-- TAG-CSI-MEASCONFIG-START</w:t>
      </w:r>
    </w:p>
    <w:p w14:paraId="1F462EA9" w14:textId="77777777" w:rsidR="00AF14F9" w:rsidRPr="0036584A" w:rsidRDefault="00AF14F9" w:rsidP="00AF14F9">
      <w:pPr>
        <w:pStyle w:val="PL"/>
      </w:pPr>
    </w:p>
    <w:p w14:paraId="6278C76F" w14:textId="77777777" w:rsidR="00AF14F9" w:rsidRPr="0036584A" w:rsidRDefault="00AF14F9" w:rsidP="00AF14F9">
      <w:pPr>
        <w:pStyle w:val="PL"/>
      </w:pPr>
      <w:r w:rsidRPr="0036584A">
        <w:t xml:space="preserve">CSI-MeasConfig ::=                  </w:t>
      </w:r>
      <w:r w:rsidRPr="0036584A">
        <w:rPr>
          <w:color w:val="993366"/>
        </w:rPr>
        <w:t>SEQUENCE</w:t>
      </w:r>
      <w:r w:rsidRPr="0036584A">
        <w:t xml:space="preserve"> {</w:t>
      </w:r>
    </w:p>
    <w:p w14:paraId="4E87D673" w14:textId="77777777" w:rsidR="00AF14F9" w:rsidRPr="0036584A" w:rsidRDefault="00AF14F9" w:rsidP="00AF14F9">
      <w:pPr>
        <w:pStyle w:val="PL"/>
        <w:rPr>
          <w:color w:val="808080"/>
        </w:rPr>
      </w:pPr>
      <w:r w:rsidRPr="0036584A">
        <w:t xml:space="preserve">    nzp-CSI-RS-ResourceToAddModList     </w:t>
      </w:r>
      <w:r w:rsidRPr="0036584A">
        <w:rPr>
          <w:color w:val="993366"/>
        </w:rPr>
        <w:t>SEQUENCE</w:t>
      </w:r>
      <w:r w:rsidRPr="0036584A">
        <w:t xml:space="preserve"> (</w:t>
      </w:r>
      <w:r w:rsidRPr="0036584A">
        <w:rPr>
          <w:color w:val="993366"/>
        </w:rPr>
        <w:t>SIZE</w:t>
      </w:r>
      <w:r w:rsidRPr="0036584A">
        <w:t xml:space="preserve"> (1..maxNrofNZP-CSI-RS-Resources))</w:t>
      </w:r>
      <w:r w:rsidRPr="0036584A">
        <w:rPr>
          <w:color w:val="993366"/>
        </w:rPr>
        <w:t xml:space="preserve"> OF</w:t>
      </w:r>
      <w:r w:rsidRPr="0036584A">
        <w:t xml:space="preserve"> NZP-CSI-RS-Resource   </w:t>
      </w:r>
      <w:r w:rsidRPr="0036584A">
        <w:rPr>
          <w:color w:val="993366"/>
        </w:rPr>
        <w:t>OPTIONAL</w:t>
      </w:r>
      <w:r w:rsidRPr="0036584A">
        <w:t xml:space="preserve">, </w:t>
      </w:r>
      <w:r w:rsidRPr="0036584A">
        <w:rPr>
          <w:color w:val="808080"/>
        </w:rPr>
        <w:t>-- Need N</w:t>
      </w:r>
    </w:p>
    <w:p w14:paraId="4C3ACD8C" w14:textId="77777777" w:rsidR="00AF14F9" w:rsidRPr="0036584A" w:rsidRDefault="00AF14F9" w:rsidP="00AF14F9">
      <w:pPr>
        <w:pStyle w:val="PL"/>
        <w:rPr>
          <w:color w:val="808080"/>
        </w:rPr>
      </w:pPr>
      <w:r w:rsidRPr="0036584A">
        <w:t xml:space="preserve">    nzp-CSI-RS-ResourceToReleaseList    </w:t>
      </w:r>
      <w:r w:rsidRPr="0036584A">
        <w:rPr>
          <w:color w:val="993366"/>
        </w:rPr>
        <w:t>SEQUENCE</w:t>
      </w:r>
      <w:r w:rsidRPr="0036584A">
        <w:t xml:space="preserve"> (</w:t>
      </w:r>
      <w:r w:rsidRPr="0036584A">
        <w:rPr>
          <w:color w:val="993366"/>
        </w:rPr>
        <w:t>SIZE</w:t>
      </w:r>
      <w:r w:rsidRPr="0036584A">
        <w:t xml:space="preserve"> (1..maxNrofNZP-CSI-RS-Resources))</w:t>
      </w:r>
      <w:r w:rsidRPr="0036584A">
        <w:rPr>
          <w:color w:val="993366"/>
        </w:rPr>
        <w:t xml:space="preserve"> OF</w:t>
      </w:r>
      <w:r w:rsidRPr="0036584A">
        <w:t xml:space="preserve"> NZP-CSI-RS-ResourceId </w:t>
      </w:r>
      <w:r w:rsidRPr="0036584A">
        <w:rPr>
          <w:color w:val="993366"/>
        </w:rPr>
        <w:t>OPTIONAL</w:t>
      </w:r>
      <w:r w:rsidRPr="0036584A">
        <w:t xml:space="preserve">, </w:t>
      </w:r>
      <w:r w:rsidRPr="0036584A">
        <w:rPr>
          <w:color w:val="808080"/>
        </w:rPr>
        <w:t>-- Need N</w:t>
      </w:r>
    </w:p>
    <w:p w14:paraId="06EC508D" w14:textId="77777777" w:rsidR="00AF14F9" w:rsidRPr="0036584A" w:rsidRDefault="00AF14F9" w:rsidP="00AF14F9">
      <w:pPr>
        <w:pStyle w:val="PL"/>
      </w:pPr>
      <w:r w:rsidRPr="0036584A">
        <w:t xml:space="preserve">    nzp-CSI-RS-ResourceSetToAddModList  </w:t>
      </w:r>
      <w:r w:rsidRPr="0036584A">
        <w:rPr>
          <w:color w:val="993366"/>
        </w:rPr>
        <w:t>SEQUENCE</w:t>
      </w:r>
      <w:r w:rsidRPr="0036584A">
        <w:t xml:space="preserve"> (</w:t>
      </w:r>
      <w:r w:rsidRPr="0036584A">
        <w:rPr>
          <w:color w:val="993366"/>
        </w:rPr>
        <w:t>SIZE</w:t>
      </w:r>
      <w:r w:rsidRPr="0036584A">
        <w:t xml:space="preserve"> (1..maxNrofNZP-CSI-RS-ResourceSets))</w:t>
      </w:r>
      <w:r w:rsidRPr="0036584A">
        <w:rPr>
          <w:color w:val="993366"/>
        </w:rPr>
        <w:t xml:space="preserve"> OF</w:t>
      </w:r>
      <w:r w:rsidRPr="0036584A">
        <w:t xml:space="preserve"> NZP-CSI-RS-ResourceSet</w:t>
      </w:r>
    </w:p>
    <w:p w14:paraId="32DAD8C9"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10BB6D44" w14:textId="77777777" w:rsidR="00AF14F9" w:rsidRPr="0036584A" w:rsidRDefault="00AF14F9" w:rsidP="00AF14F9">
      <w:pPr>
        <w:pStyle w:val="PL"/>
      </w:pPr>
      <w:r w:rsidRPr="0036584A">
        <w:t xml:space="preserve">    nzp-CSI-RS-ResourceSetToReleaseList </w:t>
      </w:r>
      <w:r w:rsidRPr="0036584A">
        <w:rPr>
          <w:color w:val="993366"/>
        </w:rPr>
        <w:t>SEQUENCE</w:t>
      </w:r>
      <w:r w:rsidRPr="0036584A">
        <w:t xml:space="preserve"> (</w:t>
      </w:r>
      <w:r w:rsidRPr="0036584A">
        <w:rPr>
          <w:color w:val="993366"/>
        </w:rPr>
        <w:t>SIZE</w:t>
      </w:r>
      <w:r w:rsidRPr="0036584A">
        <w:t xml:space="preserve"> (1..maxNrofNZP-CSI-RS-ResourceSets))</w:t>
      </w:r>
      <w:r w:rsidRPr="0036584A">
        <w:rPr>
          <w:color w:val="993366"/>
        </w:rPr>
        <w:t xml:space="preserve"> OF</w:t>
      </w:r>
      <w:r w:rsidRPr="0036584A">
        <w:t xml:space="preserve"> NZP-CSI-RS-ResourceSetId</w:t>
      </w:r>
    </w:p>
    <w:p w14:paraId="015B7FCE"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2E42BADC" w14:textId="77777777" w:rsidR="00AF14F9" w:rsidRPr="0036584A" w:rsidRDefault="00AF14F9" w:rsidP="00AF14F9">
      <w:pPr>
        <w:pStyle w:val="PL"/>
        <w:rPr>
          <w:color w:val="808080"/>
        </w:rPr>
      </w:pPr>
      <w:r w:rsidRPr="0036584A">
        <w:t xml:space="preserve">    csi-IM-ResourceToAddModList         </w:t>
      </w:r>
      <w:r w:rsidRPr="0036584A">
        <w:rPr>
          <w:color w:val="993366"/>
        </w:rPr>
        <w:t>SEQUENCE</w:t>
      </w:r>
      <w:r w:rsidRPr="0036584A">
        <w:t xml:space="preserve"> (</w:t>
      </w:r>
      <w:r w:rsidRPr="0036584A">
        <w:rPr>
          <w:color w:val="993366"/>
        </w:rPr>
        <w:t>SIZE</w:t>
      </w:r>
      <w:r w:rsidRPr="0036584A">
        <w:t xml:space="preserve"> (1..maxNrofCSI-IM-Resources))</w:t>
      </w:r>
      <w:r w:rsidRPr="0036584A">
        <w:rPr>
          <w:color w:val="993366"/>
        </w:rPr>
        <w:t xml:space="preserve"> OF</w:t>
      </w:r>
      <w:r w:rsidRPr="0036584A">
        <w:t xml:space="preserve"> CSI-IM-Resource           </w:t>
      </w:r>
      <w:r w:rsidRPr="0036584A">
        <w:rPr>
          <w:color w:val="993366"/>
        </w:rPr>
        <w:t>OPTIONAL</w:t>
      </w:r>
      <w:r w:rsidRPr="0036584A">
        <w:t xml:space="preserve">, </w:t>
      </w:r>
      <w:r w:rsidRPr="0036584A">
        <w:rPr>
          <w:color w:val="808080"/>
        </w:rPr>
        <w:t>-- Need N</w:t>
      </w:r>
    </w:p>
    <w:p w14:paraId="5107462A" w14:textId="77777777" w:rsidR="00AF14F9" w:rsidRPr="0036584A" w:rsidRDefault="00AF14F9" w:rsidP="00AF14F9">
      <w:pPr>
        <w:pStyle w:val="PL"/>
        <w:rPr>
          <w:color w:val="808080"/>
        </w:rPr>
      </w:pPr>
      <w:r w:rsidRPr="0036584A">
        <w:t xml:space="preserve">    csi-IM-ResourceToReleaseList        </w:t>
      </w:r>
      <w:r w:rsidRPr="0036584A">
        <w:rPr>
          <w:color w:val="993366"/>
        </w:rPr>
        <w:t>SEQUENCE</w:t>
      </w:r>
      <w:r w:rsidRPr="0036584A">
        <w:t xml:space="preserve"> (</w:t>
      </w:r>
      <w:r w:rsidRPr="0036584A">
        <w:rPr>
          <w:color w:val="993366"/>
        </w:rPr>
        <w:t>SIZE</w:t>
      </w:r>
      <w:r w:rsidRPr="0036584A">
        <w:t xml:space="preserve"> (1..maxNrofCSI-IM-Resources))</w:t>
      </w:r>
      <w:r w:rsidRPr="0036584A">
        <w:rPr>
          <w:color w:val="993366"/>
        </w:rPr>
        <w:t xml:space="preserve"> OF</w:t>
      </w:r>
      <w:r w:rsidRPr="0036584A">
        <w:t xml:space="preserve"> CSI-IM-ResourceId         </w:t>
      </w:r>
      <w:r w:rsidRPr="0036584A">
        <w:rPr>
          <w:color w:val="993366"/>
        </w:rPr>
        <w:t>OPTIONAL</w:t>
      </w:r>
      <w:r w:rsidRPr="0036584A">
        <w:t xml:space="preserve">, </w:t>
      </w:r>
      <w:r w:rsidRPr="0036584A">
        <w:rPr>
          <w:color w:val="808080"/>
        </w:rPr>
        <w:t>-- Need N</w:t>
      </w:r>
    </w:p>
    <w:p w14:paraId="1F1BA019" w14:textId="77777777" w:rsidR="00AF14F9" w:rsidRPr="0036584A" w:rsidRDefault="00AF14F9" w:rsidP="00AF14F9">
      <w:pPr>
        <w:pStyle w:val="PL"/>
        <w:rPr>
          <w:color w:val="808080"/>
        </w:rPr>
      </w:pPr>
      <w:r w:rsidRPr="0036584A">
        <w:t xml:space="preserve">    csi-IM-ResourceSetToAddModList      </w:t>
      </w:r>
      <w:r w:rsidRPr="0036584A">
        <w:rPr>
          <w:color w:val="993366"/>
        </w:rPr>
        <w:t>SEQUENCE</w:t>
      </w:r>
      <w:r w:rsidRPr="0036584A">
        <w:t xml:space="preserve"> (</w:t>
      </w:r>
      <w:r w:rsidRPr="0036584A">
        <w:rPr>
          <w:color w:val="993366"/>
        </w:rPr>
        <w:t>SIZE</w:t>
      </w:r>
      <w:r w:rsidRPr="0036584A">
        <w:t xml:space="preserve"> (1..maxNrofCSI-IM-ResourceSets))</w:t>
      </w:r>
      <w:r w:rsidRPr="0036584A">
        <w:rPr>
          <w:color w:val="993366"/>
        </w:rPr>
        <w:t xml:space="preserve"> OF</w:t>
      </w:r>
      <w:r w:rsidRPr="0036584A">
        <w:t xml:space="preserve"> CSI-IM-ResourceSet     </w:t>
      </w:r>
      <w:r w:rsidRPr="0036584A">
        <w:rPr>
          <w:color w:val="993366"/>
        </w:rPr>
        <w:t>OPTIONAL</w:t>
      </w:r>
      <w:r w:rsidRPr="0036584A">
        <w:t xml:space="preserve">, </w:t>
      </w:r>
      <w:r w:rsidRPr="0036584A">
        <w:rPr>
          <w:color w:val="808080"/>
        </w:rPr>
        <w:t>-- Need N</w:t>
      </w:r>
    </w:p>
    <w:p w14:paraId="01D9B15B" w14:textId="77777777" w:rsidR="00AF14F9" w:rsidRPr="0036584A" w:rsidRDefault="00AF14F9" w:rsidP="00AF14F9">
      <w:pPr>
        <w:pStyle w:val="PL"/>
        <w:rPr>
          <w:color w:val="808080"/>
        </w:rPr>
      </w:pPr>
      <w:r w:rsidRPr="0036584A">
        <w:t xml:space="preserve">    csi-IM-ResourceSetToReleaseList     </w:t>
      </w:r>
      <w:r w:rsidRPr="0036584A">
        <w:rPr>
          <w:color w:val="993366"/>
        </w:rPr>
        <w:t>SEQUENCE</w:t>
      </w:r>
      <w:r w:rsidRPr="0036584A">
        <w:t xml:space="preserve"> (</w:t>
      </w:r>
      <w:r w:rsidRPr="0036584A">
        <w:rPr>
          <w:color w:val="993366"/>
        </w:rPr>
        <w:t>SIZE</w:t>
      </w:r>
      <w:r w:rsidRPr="0036584A">
        <w:t xml:space="preserve"> (1..maxNrofCSI-IM-ResourceSets))</w:t>
      </w:r>
      <w:r w:rsidRPr="0036584A">
        <w:rPr>
          <w:color w:val="993366"/>
        </w:rPr>
        <w:t xml:space="preserve"> OF</w:t>
      </w:r>
      <w:r w:rsidRPr="0036584A">
        <w:t xml:space="preserve"> CSI-IM-ResourceSetId   </w:t>
      </w:r>
      <w:r w:rsidRPr="0036584A">
        <w:rPr>
          <w:color w:val="993366"/>
        </w:rPr>
        <w:t>OPTIONAL</w:t>
      </w:r>
      <w:r w:rsidRPr="0036584A">
        <w:t xml:space="preserve">, </w:t>
      </w:r>
      <w:r w:rsidRPr="0036584A">
        <w:rPr>
          <w:color w:val="808080"/>
        </w:rPr>
        <w:t>-- Need N</w:t>
      </w:r>
    </w:p>
    <w:p w14:paraId="1775B479" w14:textId="77777777" w:rsidR="00AF14F9" w:rsidRPr="0036584A" w:rsidRDefault="00AF14F9" w:rsidP="00AF14F9">
      <w:pPr>
        <w:pStyle w:val="PL"/>
        <w:rPr>
          <w:color w:val="808080"/>
        </w:rPr>
      </w:pPr>
      <w:r w:rsidRPr="0036584A">
        <w:t xml:space="preserve">    csi-SSB-ResourceSetToAddModList     </w:t>
      </w:r>
      <w:r w:rsidRPr="0036584A">
        <w:rPr>
          <w:color w:val="993366"/>
        </w:rPr>
        <w:t>SEQUENCE</w:t>
      </w:r>
      <w:r w:rsidRPr="0036584A">
        <w:t xml:space="preserve"> (</w:t>
      </w:r>
      <w:r w:rsidRPr="0036584A">
        <w:rPr>
          <w:color w:val="993366"/>
        </w:rPr>
        <w:t>SIZE</w:t>
      </w:r>
      <w:r w:rsidRPr="0036584A">
        <w:t xml:space="preserve"> (1..maxNrofCSI-SSB-ResourceSets))</w:t>
      </w:r>
      <w:r w:rsidRPr="0036584A">
        <w:rPr>
          <w:color w:val="993366"/>
        </w:rPr>
        <w:t xml:space="preserve"> OF</w:t>
      </w:r>
      <w:r w:rsidRPr="0036584A">
        <w:t xml:space="preserve"> CSI-SSB-ResourceSet   </w:t>
      </w:r>
      <w:r w:rsidRPr="0036584A">
        <w:rPr>
          <w:color w:val="993366"/>
        </w:rPr>
        <w:t>OPTIONAL</w:t>
      </w:r>
      <w:r w:rsidRPr="0036584A">
        <w:t xml:space="preserve">, </w:t>
      </w:r>
      <w:r w:rsidRPr="0036584A">
        <w:rPr>
          <w:color w:val="808080"/>
        </w:rPr>
        <w:t>-- Need N</w:t>
      </w:r>
    </w:p>
    <w:p w14:paraId="19993338" w14:textId="77777777" w:rsidR="00AF14F9" w:rsidRPr="0036584A" w:rsidRDefault="00AF14F9" w:rsidP="00AF14F9">
      <w:pPr>
        <w:pStyle w:val="PL"/>
        <w:rPr>
          <w:color w:val="808080"/>
        </w:rPr>
      </w:pPr>
      <w:r w:rsidRPr="0036584A">
        <w:t xml:space="preserve">    csi-SSB-ResourceSetToReleaseList    </w:t>
      </w:r>
      <w:r w:rsidRPr="0036584A">
        <w:rPr>
          <w:color w:val="993366"/>
        </w:rPr>
        <w:t>SEQUENCE</w:t>
      </w:r>
      <w:r w:rsidRPr="0036584A">
        <w:t xml:space="preserve"> (</w:t>
      </w:r>
      <w:r w:rsidRPr="0036584A">
        <w:rPr>
          <w:color w:val="993366"/>
        </w:rPr>
        <w:t>SIZE</w:t>
      </w:r>
      <w:r w:rsidRPr="0036584A">
        <w:t xml:space="preserve"> (1..maxNrofCSI-SSB-ResourceSets))</w:t>
      </w:r>
      <w:r w:rsidRPr="0036584A">
        <w:rPr>
          <w:color w:val="993366"/>
        </w:rPr>
        <w:t xml:space="preserve"> OF</w:t>
      </w:r>
      <w:r w:rsidRPr="0036584A">
        <w:t xml:space="preserve"> CSI-SSB-ResourceSetId </w:t>
      </w:r>
      <w:r w:rsidRPr="0036584A">
        <w:rPr>
          <w:color w:val="993366"/>
        </w:rPr>
        <w:t>OPTIONAL</w:t>
      </w:r>
      <w:r w:rsidRPr="0036584A">
        <w:t xml:space="preserve">, </w:t>
      </w:r>
      <w:r w:rsidRPr="0036584A">
        <w:rPr>
          <w:color w:val="808080"/>
        </w:rPr>
        <w:t>-- Need N</w:t>
      </w:r>
    </w:p>
    <w:p w14:paraId="254EAABC" w14:textId="77777777" w:rsidR="00AF14F9" w:rsidRPr="0036584A" w:rsidRDefault="00AF14F9" w:rsidP="00AF14F9">
      <w:pPr>
        <w:pStyle w:val="PL"/>
      </w:pPr>
      <w:r w:rsidRPr="0036584A">
        <w:t xml:space="preserve">    csi-ResourceConfigToAddModList      </w:t>
      </w:r>
      <w:r w:rsidRPr="0036584A">
        <w:rPr>
          <w:color w:val="993366"/>
        </w:rPr>
        <w:t>SEQUENCE</w:t>
      </w:r>
      <w:r w:rsidRPr="0036584A">
        <w:t xml:space="preserve"> (</w:t>
      </w:r>
      <w:r w:rsidRPr="0036584A">
        <w:rPr>
          <w:color w:val="993366"/>
        </w:rPr>
        <w:t>SIZE</w:t>
      </w:r>
      <w:r w:rsidRPr="0036584A">
        <w:t xml:space="preserve"> (1..maxNrofCSI-ResourceConfigurations))</w:t>
      </w:r>
      <w:r w:rsidRPr="0036584A">
        <w:rPr>
          <w:color w:val="993366"/>
        </w:rPr>
        <w:t xml:space="preserve"> OF</w:t>
      </w:r>
      <w:r w:rsidRPr="0036584A">
        <w:t xml:space="preserve"> CSI-ResourceConfig</w:t>
      </w:r>
    </w:p>
    <w:p w14:paraId="55F8BB66"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423A0E5F" w14:textId="77777777" w:rsidR="00AF14F9" w:rsidRPr="0036584A" w:rsidRDefault="00AF14F9" w:rsidP="00AF14F9">
      <w:pPr>
        <w:pStyle w:val="PL"/>
      </w:pPr>
      <w:r w:rsidRPr="0036584A">
        <w:t xml:space="preserve">    csi-ResourceConfigToReleaseList     </w:t>
      </w:r>
      <w:r w:rsidRPr="0036584A">
        <w:rPr>
          <w:color w:val="993366"/>
        </w:rPr>
        <w:t>SEQUENCE</w:t>
      </w:r>
      <w:r w:rsidRPr="0036584A">
        <w:t xml:space="preserve"> (</w:t>
      </w:r>
      <w:r w:rsidRPr="0036584A">
        <w:rPr>
          <w:color w:val="993366"/>
        </w:rPr>
        <w:t>SIZE</w:t>
      </w:r>
      <w:r w:rsidRPr="0036584A">
        <w:t xml:space="preserve"> (1..maxNrofCSI-ResourceConfigurations))</w:t>
      </w:r>
      <w:r w:rsidRPr="0036584A">
        <w:rPr>
          <w:color w:val="993366"/>
        </w:rPr>
        <w:t xml:space="preserve"> OF</w:t>
      </w:r>
      <w:r w:rsidRPr="0036584A">
        <w:t xml:space="preserve"> CSI-ResourceConfigId</w:t>
      </w:r>
    </w:p>
    <w:p w14:paraId="484635F1"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489039D0" w14:textId="77777777" w:rsidR="00AF14F9" w:rsidRPr="0036584A" w:rsidRDefault="00AF14F9" w:rsidP="00AF14F9">
      <w:pPr>
        <w:pStyle w:val="PL"/>
        <w:rPr>
          <w:color w:val="808080"/>
        </w:rPr>
      </w:pPr>
      <w:r w:rsidRPr="0036584A">
        <w:t xml:space="preserve">    csi-ReportConfigToAddModList        </w:t>
      </w:r>
      <w:r w:rsidRPr="0036584A">
        <w:rPr>
          <w:color w:val="993366"/>
        </w:rPr>
        <w:t>SEQUENCE</w:t>
      </w:r>
      <w:r w:rsidRPr="0036584A">
        <w:t xml:space="preserve"> (</w:t>
      </w:r>
      <w:r w:rsidRPr="0036584A">
        <w:rPr>
          <w:color w:val="993366"/>
        </w:rPr>
        <w:t>SIZE</w:t>
      </w:r>
      <w:r w:rsidRPr="0036584A">
        <w:t xml:space="preserve"> (1..maxNrofCSI-ReportConfigurations))</w:t>
      </w:r>
      <w:r w:rsidRPr="0036584A">
        <w:rPr>
          <w:color w:val="993366"/>
        </w:rPr>
        <w:t xml:space="preserve"> OF</w:t>
      </w:r>
      <w:r w:rsidRPr="0036584A">
        <w:t xml:space="preserve"> CSI-ReportConfig  </w:t>
      </w:r>
      <w:r w:rsidRPr="0036584A">
        <w:rPr>
          <w:color w:val="993366"/>
        </w:rPr>
        <w:t>OPTIONAL</w:t>
      </w:r>
      <w:r w:rsidRPr="0036584A">
        <w:t xml:space="preserve">, </w:t>
      </w:r>
      <w:r w:rsidRPr="0036584A">
        <w:rPr>
          <w:color w:val="808080"/>
        </w:rPr>
        <w:t>-- Need N</w:t>
      </w:r>
    </w:p>
    <w:p w14:paraId="6006C38B" w14:textId="77777777" w:rsidR="00AF14F9" w:rsidRPr="0036584A" w:rsidRDefault="00AF14F9" w:rsidP="00AF14F9">
      <w:pPr>
        <w:pStyle w:val="PL"/>
      </w:pPr>
      <w:r w:rsidRPr="0036584A">
        <w:t xml:space="preserve">    csi-ReportConfigToReleaseList       </w:t>
      </w:r>
      <w:r w:rsidRPr="0036584A">
        <w:rPr>
          <w:color w:val="993366"/>
        </w:rPr>
        <w:t>SEQUENCE</w:t>
      </w:r>
      <w:r w:rsidRPr="0036584A">
        <w:t xml:space="preserve"> (</w:t>
      </w:r>
      <w:r w:rsidRPr="0036584A">
        <w:rPr>
          <w:color w:val="993366"/>
        </w:rPr>
        <w:t>SIZE</w:t>
      </w:r>
      <w:r w:rsidRPr="0036584A">
        <w:t xml:space="preserve"> (1..maxNrofCSI-ReportConfigurations))</w:t>
      </w:r>
      <w:r w:rsidRPr="0036584A">
        <w:rPr>
          <w:color w:val="993366"/>
        </w:rPr>
        <w:t xml:space="preserve"> OF</w:t>
      </w:r>
      <w:r w:rsidRPr="0036584A">
        <w:t xml:space="preserve"> CSI-ReportConfigId</w:t>
      </w:r>
    </w:p>
    <w:p w14:paraId="7E88834F"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56226968" w14:textId="77777777" w:rsidR="00AF14F9" w:rsidRPr="0036584A" w:rsidRDefault="00AF14F9" w:rsidP="00AF14F9">
      <w:pPr>
        <w:pStyle w:val="PL"/>
        <w:rPr>
          <w:color w:val="808080"/>
        </w:rPr>
      </w:pPr>
      <w:r w:rsidRPr="0036584A">
        <w:t xml:space="preserve">    reportTriggerSize                   </w:t>
      </w:r>
      <w:r w:rsidRPr="0036584A">
        <w:rPr>
          <w:color w:val="993366"/>
        </w:rPr>
        <w:t>INTEGER</w:t>
      </w:r>
      <w:r w:rsidRPr="0036584A">
        <w:t xml:space="preserve"> (0..6)                                                            </w:t>
      </w:r>
      <w:r w:rsidRPr="0036584A">
        <w:rPr>
          <w:color w:val="993366"/>
        </w:rPr>
        <w:t>OPTIONAL</w:t>
      </w:r>
      <w:r w:rsidRPr="0036584A">
        <w:t xml:space="preserve">, </w:t>
      </w:r>
      <w:r w:rsidRPr="0036584A">
        <w:rPr>
          <w:color w:val="808080"/>
        </w:rPr>
        <w:t>-- Need M</w:t>
      </w:r>
    </w:p>
    <w:p w14:paraId="0132906E" w14:textId="77777777" w:rsidR="00AF14F9" w:rsidRPr="0036584A" w:rsidRDefault="00AF14F9" w:rsidP="00AF14F9">
      <w:pPr>
        <w:pStyle w:val="PL"/>
        <w:rPr>
          <w:color w:val="808080"/>
        </w:rPr>
      </w:pPr>
      <w:r w:rsidRPr="0036584A">
        <w:t xml:space="preserve">    aperiodicTriggerStateList           SetupRelease { CSI-AperiodicTriggerStateList }                            </w:t>
      </w:r>
      <w:r w:rsidRPr="0036584A">
        <w:rPr>
          <w:color w:val="993366"/>
        </w:rPr>
        <w:t>OPTIONAL</w:t>
      </w:r>
      <w:r w:rsidRPr="0036584A">
        <w:t xml:space="preserve">, </w:t>
      </w:r>
      <w:r w:rsidRPr="0036584A">
        <w:rPr>
          <w:color w:val="808080"/>
        </w:rPr>
        <w:t>-- Need M</w:t>
      </w:r>
    </w:p>
    <w:p w14:paraId="0BDB70AE" w14:textId="77777777" w:rsidR="00AF14F9" w:rsidRPr="0036584A" w:rsidRDefault="00AF14F9" w:rsidP="00AF14F9">
      <w:pPr>
        <w:pStyle w:val="PL"/>
        <w:rPr>
          <w:color w:val="808080"/>
        </w:rPr>
      </w:pPr>
      <w:r w:rsidRPr="0036584A">
        <w:t xml:space="preserve">    semiPersistentOnPUSCH-TriggerStateList    SetupRelease { CSI-SemiPersistentOnPUSCH-TriggerStateList }         </w:t>
      </w:r>
      <w:r w:rsidRPr="0036584A">
        <w:rPr>
          <w:color w:val="993366"/>
        </w:rPr>
        <w:t>OPTIONAL</w:t>
      </w:r>
      <w:r w:rsidRPr="0036584A">
        <w:t xml:space="preserve">, </w:t>
      </w:r>
      <w:r w:rsidRPr="0036584A">
        <w:rPr>
          <w:color w:val="808080"/>
        </w:rPr>
        <w:t>-- Need M</w:t>
      </w:r>
    </w:p>
    <w:p w14:paraId="7C7E76D6" w14:textId="77777777" w:rsidR="00AF14F9" w:rsidRPr="0036584A" w:rsidRDefault="00AF14F9" w:rsidP="00AF14F9">
      <w:pPr>
        <w:pStyle w:val="PL"/>
      </w:pPr>
      <w:r w:rsidRPr="0036584A">
        <w:t xml:space="preserve">    ...,</w:t>
      </w:r>
    </w:p>
    <w:p w14:paraId="1AA1DADB" w14:textId="77777777" w:rsidR="00AF14F9" w:rsidRPr="0036584A" w:rsidRDefault="00AF14F9" w:rsidP="00AF14F9">
      <w:pPr>
        <w:pStyle w:val="PL"/>
      </w:pPr>
      <w:r w:rsidRPr="0036584A">
        <w:t xml:space="preserve">    [[</w:t>
      </w:r>
    </w:p>
    <w:p w14:paraId="4E55BD07" w14:textId="77777777" w:rsidR="00AF14F9" w:rsidRPr="0036584A" w:rsidRDefault="00AF14F9" w:rsidP="00AF14F9">
      <w:pPr>
        <w:pStyle w:val="PL"/>
        <w:rPr>
          <w:color w:val="808080"/>
        </w:rPr>
      </w:pPr>
      <w:r w:rsidRPr="0036584A">
        <w:t xml:space="preserve">    reportTriggerSizeDCI-0-2-r16        </w:t>
      </w:r>
      <w:r w:rsidRPr="0036584A">
        <w:rPr>
          <w:color w:val="993366"/>
        </w:rPr>
        <w:t>INTEGER</w:t>
      </w:r>
      <w:r w:rsidRPr="0036584A">
        <w:t xml:space="preserve"> (0..6)                                                            </w:t>
      </w:r>
      <w:r w:rsidRPr="0036584A">
        <w:rPr>
          <w:color w:val="993366"/>
        </w:rPr>
        <w:t>OPTIONAL</w:t>
      </w:r>
      <w:r w:rsidRPr="0036584A">
        <w:t xml:space="preserve"> </w:t>
      </w:r>
      <w:r w:rsidRPr="0036584A">
        <w:rPr>
          <w:color w:val="808080"/>
        </w:rPr>
        <w:t>-- Need R</w:t>
      </w:r>
    </w:p>
    <w:p w14:paraId="4A419B98" w14:textId="77777777" w:rsidR="00AF14F9" w:rsidRPr="0036584A" w:rsidRDefault="00AF14F9" w:rsidP="00AF14F9">
      <w:pPr>
        <w:pStyle w:val="PL"/>
      </w:pPr>
      <w:r w:rsidRPr="0036584A">
        <w:t xml:space="preserve">    ]],</w:t>
      </w:r>
    </w:p>
    <w:p w14:paraId="51FAFF31" w14:textId="77777777" w:rsidR="00AF14F9" w:rsidRPr="0036584A" w:rsidRDefault="00AF14F9" w:rsidP="00AF14F9">
      <w:pPr>
        <w:pStyle w:val="PL"/>
      </w:pPr>
      <w:r w:rsidRPr="0036584A">
        <w:t xml:space="preserve">    [[</w:t>
      </w:r>
    </w:p>
    <w:p w14:paraId="251CE700" w14:textId="77777777" w:rsidR="00AF14F9" w:rsidRPr="0036584A" w:rsidRDefault="00AF14F9" w:rsidP="00AF14F9">
      <w:pPr>
        <w:pStyle w:val="PL"/>
        <w:rPr>
          <w:color w:val="808080"/>
        </w:rPr>
      </w:pPr>
      <w:r w:rsidRPr="0036584A">
        <w:t xml:space="preserve">    sCellActivationRS-ConfigToAddModList-r17  </w:t>
      </w:r>
      <w:r w:rsidRPr="0036584A">
        <w:rPr>
          <w:color w:val="993366"/>
        </w:rPr>
        <w:t>SEQUENCE</w:t>
      </w:r>
      <w:r w:rsidRPr="0036584A">
        <w:t xml:space="preserve"> (</w:t>
      </w:r>
      <w:r w:rsidRPr="0036584A">
        <w:rPr>
          <w:color w:val="993366"/>
        </w:rPr>
        <w:t>SIZE</w:t>
      </w:r>
      <w:r w:rsidRPr="0036584A">
        <w:t xml:space="preserve"> (1..maxNrofSCellActRS-r17))</w:t>
      </w:r>
      <w:r w:rsidRPr="0036584A">
        <w:rPr>
          <w:color w:val="993366"/>
        </w:rPr>
        <w:t xml:space="preserve"> OF</w:t>
      </w:r>
      <w:r w:rsidRPr="0036584A">
        <w:t xml:space="preserve"> SCellActivationRS-Config-r17   </w:t>
      </w:r>
      <w:r w:rsidRPr="0036584A">
        <w:rPr>
          <w:color w:val="993366"/>
        </w:rPr>
        <w:t>OPTIONAL</w:t>
      </w:r>
      <w:r w:rsidRPr="0036584A">
        <w:t xml:space="preserve">, </w:t>
      </w:r>
      <w:r w:rsidRPr="0036584A">
        <w:rPr>
          <w:color w:val="808080"/>
        </w:rPr>
        <w:t>-- Need N</w:t>
      </w:r>
    </w:p>
    <w:p w14:paraId="60D6A990" w14:textId="77777777" w:rsidR="00AF14F9" w:rsidRPr="0036584A" w:rsidRDefault="00AF14F9" w:rsidP="00AF14F9">
      <w:pPr>
        <w:pStyle w:val="PL"/>
        <w:rPr>
          <w:color w:val="808080"/>
        </w:rPr>
      </w:pPr>
      <w:r w:rsidRPr="0036584A">
        <w:t xml:space="preserve">    sCellActivationRS-ConfigToReleaseList-r17 </w:t>
      </w:r>
      <w:r w:rsidRPr="0036584A">
        <w:rPr>
          <w:color w:val="993366"/>
        </w:rPr>
        <w:t>SEQUENCE</w:t>
      </w:r>
      <w:r w:rsidRPr="0036584A">
        <w:t xml:space="preserve"> (</w:t>
      </w:r>
      <w:r w:rsidRPr="0036584A">
        <w:rPr>
          <w:color w:val="993366"/>
        </w:rPr>
        <w:t>SIZE</w:t>
      </w:r>
      <w:r w:rsidRPr="0036584A">
        <w:t xml:space="preserve"> (1..maxNrofSCellActRS-r17))</w:t>
      </w:r>
      <w:r w:rsidRPr="0036584A">
        <w:rPr>
          <w:color w:val="993366"/>
        </w:rPr>
        <w:t xml:space="preserve"> OF</w:t>
      </w:r>
      <w:r w:rsidRPr="0036584A">
        <w:t xml:space="preserve"> SCellActivationRS-ConfigId-r17 </w:t>
      </w:r>
      <w:r w:rsidRPr="0036584A">
        <w:rPr>
          <w:color w:val="993366"/>
        </w:rPr>
        <w:t>OPTIONAL</w:t>
      </w:r>
      <w:r w:rsidRPr="0036584A">
        <w:t xml:space="preserve">  </w:t>
      </w:r>
      <w:r w:rsidRPr="0036584A">
        <w:rPr>
          <w:color w:val="808080"/>
        </w:rPr>
        <w:t>-- Need N</w:t>
      </w:r>
    </w:p>
    <w:p w14:paraId="2633ECDB" w14:textId="77777777" w:rsidR="00AF14F9" w:rsidRPr="0036584A" w:rsidRDefault="00AF14F9" w:rsidP="00AF14F9">
      <w:pPr>
        <w:pStyle w:val="PL"/>
      </w:pPr>
      <w:r w:rsidRPr="0036584A">
        <w:t xml:space="preserve">    ]],</w:t>
      </w:r>
    </w:p>
    <w:p w14:paraId="3112447B" w14:textId="77777777" w:rsidR="00AF14F9" w:rsidRPr="0036584A" w:rsidRDefault="00AF14F9" w:rsidP="00AF14F9">
      <w:pPr>
        <w:pStyle w:val="PL"/>
      </w:pPr>
      <w:r w:rsidRPr="0036584A">
        <w:t xml:space="preserve">    [[</w:t>
      </w:r>
    </w:p>
    <w:p w14:paraId="24DA01FF" w14:textId="77777777" w:rsidR="00AF14F9" w:rsidRPr="0036584A" w:rsidRDefault="00AF14F9" w:rsidP="00AF14F9">
      <w:pPr>
        <w:pStyle w:val="PL"/>
      </w:pPr>
      <w:r w:rsidRPr="0036584A">
        <w:t xml:space="preserve">    ltm-CSI-ReportConfigToAddModList-r18   </w:t>
      </w:r>
      <w:r w:rsidRPr="0036584A">
        <w:rPr>
          <w:color w:val="993366"/>
        </w:rPr>
        <w:t>SEQUENCE</w:t>
      </w:r>
      <w:r w:rsidRPr="0036584A">
        <w:t xml:space="preserve"> (</w:t>
      </w:r>
      <w:r w:rsidRPr="0036584A">
        <w:rPr>
          <w:color w:val="993366"/>
        </w:rPr>
        <w:t>SIZE</w:t>
      </w:r>
      <w:r w:rsidRPr="0036584A">
        <w:t xml:space="preserve"> (1..maxNrofLTM-CSI-ReportConfigurations-r18))</w:t>
      </w:r>
      <w:r w:rsidRPr="0036584A">
        <w:rPr>
          <w:color w:val="993366"/>
        </w:rPr>
        <w:t xml:space="preserve"> OF</w:t>
      </w:r>
      <w:r w:rsidRPr="0036584A">
        <w:t xml:space="preserve"> LTM-CSI-ReportConfig-r18</w:t>
      </w:r>
    </w:p>
    <w:p w14:paraId="5A8B48E9"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2C78F21B" w14:textId="77777777" w:rsidR="00AF14F9" w:rsidRPr="0036584A" w:rsidRDefault="00AF14F9" w:rsidP="00AF14F9">
      <w:pPr>
        <w:pStyle w:val="PL"/>
      </w:pPr>
      <w:r w:rsidRPr="0036584A">
        <w:t xml:space="preserve">    ltm-CSI-ReportConfigToReleaseList-r18  </w:t>
      </w:r>
      <w:r w:rsidRPr="0036584A">
        <w:rPr>
          <w:color w:val="993366"/>
        </w:rPr>
        <w:t>SEQUENCE</w:t>
      </w:r>
      <w:r w:rsidRPr="0036584A">
        <w:t xml:space="preserve"> (</w:t>
      </w:r>
      <w:r w:rsidRPr="0036584A">
        <w:rPr>
          <w:color w:val="993366"/>
        </w:rPr>
        <w:t>SIZE</w:t>
      </w:r>
      <w:r w:rsidRPr="0036584A">
        <w:t xml:space="preserve"> (1..maxNrofLTM-CSI-ReportConfigurations-r18))</w:t>
      </w:r>
      <w:r w:rsidRPr="0036584A">
        <w:rPr>
          <w:color w:val="993366"/>
        </w:rPr>
        <w:t xml:space="preserve"> OF</w:t>
      </w:r>
      <w:r w:rsidRPr="0036584A">
        <w:t xml:space="preserve"> LTM-CSI-ReportConfigId-r18</w:t>
      </w:r>
    </w:p>
    <w:p w14:paraId="36ECB905"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3282CC09" w14:textId="77777777" w:rsidR="00AF14F9" w:rsidRPr="0036584A" w:rsidRDefault="00AF14F9" w:rsidP="00AF14F9">
      <w:pPr>
        <w:pStyle w:val="PL"/>
      </w:pPr>
      <w:r w:rsidRPr="0036584A">
        <w:t xml:space="preserve">    ]],</w:t>
      </w:r>
    </w:p>
    <w:p w14:paraId="5EDA393A" w14:textId="77777777" w:rsidR="00AF14F9" w:rsidRPr="0036584A" w:rsidRDefault="00AF14F9" w:rsidP="00AF14F9">
      <w:pPr>
        <w:pStyle w:val="PL"/>
      </w:pPr>
      <w:r w:rsidRPr="0036584A">
        <w:t xml:space="preserve">    [[</w:t>
      </w:r>
    </w:p>
    <w:p w14:paraId="74D25C9B" w14:textId="77777777" w:rsidR="00AF14F9" w:rsidRPr="0036584A" w:rsidRDefault="00AF14F9" w:rsidP="00AF14F9">
      <w:pPr>
        <w:pStyle w:val="PL"/>
      </w:pPr>
      <w:r w:rsidRPr="0036584A">
        <w:t xml:space="preserve">    cli-RSSI-MeasResourceToAddModList-r19        </w:t>
      </w:r>
      <w:r w:rsidRPr="0036584A">
        <w:rPr>
          <w:color w:val="993366"/>
        </w:rPr>
        <w:t>SEQUENCE</w:t>
      </w:r>
      <w:r w:rsidRPr="0036584A">
        <w:t xml:space="preserve"> (</w:t>
      </w:r>
      <w:r w:rsidRPr="0036584A">
        <w:rPr>
          <w:color w:val="993366"/>
        </w:rPr>
        <w:t>SIZE</w:t>
      </w:r>
      <w:r w:rsidRPr="0036584A">
        <w:t xml:space="preserve"> (1..maxNrofCLI-RSSI-MeasResources-r19))</w:t>
      </w:r>
      <w:r w:rsidRPr="0036584A">
        <w:rPr>
          <w:color w:val="993366"/>
        </w:rPr>
        <w:t xml:space="preserve"> OF</w:t>
      </w:r>
      <w:r w:rsidRPr="0036584A">
        <w:t xml:space="preserve"> CLI-RSSI-MeasResource-r19</w:t>
      </w:r>
    </w:p>
    <w:p w14:paraId="45378DC9" w14:textId="77777777" w:rsidR="00AF14F9" w:rsidRPr="0036584A" w:rsidRDefault="00AF14F9" w:rsidP="00AF14F9">
      <w:pPr>
        <w:pStyle w:val="PL"/>
        <w:rPr>
          <w:color w:val="808080"/>
        </w:rPr>
      </w:pPr>
      <w:r w:rsidRPr="0036584A">
        <w:lastRenderedPageBreak/>
        <w:t xml:space="preserve">                                                                                                                  </w:t>
      </w:r>
      <w:r w:rsidRPr="0036584A">
        <w:rPr>
          <w:color w:val="993366"/>
        </w:rPr>
        <w:t>OPTIONAL</w:t>
      </w:r>
      <w:r w:rsidRPr="0036584A">
        <w:t xml:space="preserve">, </w:t>
      </w:r>
      <w:r w:rsidRPr="0036584A">
        <w:rPr>
          <w:color w:val="808080"/>
        </w:rPr>
        <w:t>-- Need N</w:t>
      </w:r>
    </w:p>
    <w:p w14:paraId="7F472C03" w14:textId="77777777" w:rsidR="00AF14F9" w:rsidRPr="0036584A" w:rsidRDefault="00AF14F9" w:rsidP="00AF14F9">
      <w:pPr>
        <w:pStyle w:val="PL"/>
      </w:pPr>
      <w:r w:rsidRPr="0036584A">
        <w:t xml:space="preserve">    cli-RSSI-MeasResourceToReleaseList-r19       </w:t>
      </w:r>
      <w:r w:rsidRPr="0036584A">
        <w:rPr>
          <w:color w:val="993366"/>
        </w:rPr>
        <w:t>SEQUENCE</w:t>
      </w:r>
      <w:r w:rsidRPr="0036584A">
        <w:t xml:space="preserve"> (</w:t>
      </w:r>
      <w:r w:rsidRPr="0036584A">
        <w:rPr>
          <w:color w:val="993366"/>
        </w:rPr>
        <w:t>SIZE</w:t>
      </w:r>
      <w:r w:rsidRPr="0036584A">
        <w:t xml:space="preserve"> (1..maxNrofCLI-RSSI-MeasResources-r19))</w:t>
      </w:r>
      <w:r w:rsidRPr="0036584A">
        <w:rPr>
          <w:color w:val="993366"/>
        </w:rPr>
        <w:t xml:space="preserve"> OF</w:t>
      </w:r>
      <w:r w:rsidRPr="0036584A">
        <w:t xml:space="preserve"> CLI-RSSI-MeasResourceId-r19</w:t>
      </w:r>
    </w:p>
    <w:p w14:paraId="687060AE"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3A39DB23" w14:textId="77777777" w:rsidR="00AF14F9" w:rsidRPr="0036584A" w:rsidRDefault="00AF14F9" w:rsidP="00AF14F9">
      <w:pPr>
        <w:pStyle w:val="PL"/>
      </w:pPr>
      <w:r w:rsidRPr="0036584A">
        <w:t xml:space="preserve">    cli-RSSI-MeasResourceSetToAddModList-r19     </w:t>
      </w:r>
      <w:r w:rsidRPr="0036584A">
        <w:rPr>
          <w:color w:val="993366"/>
        </w:rPr>
        <w:t>SEQUENCE</w:t>
      </w:r>
      <w:r w:rsidRPr="0036584A">
        <w:t xml:space="preserve"> (</w:t>
      </w:r>
      <w:r w:rsidRPr="0036584A">
        <w:rPr>
          <w:color w:val="993366"/>
        </w:rPr>
        <w:t>SIZE</w:t>
      </w:r>
      <w:r w:rsidRPr="0036584A">
        <w:t xml:space="preserve"> (1..maxNrofCLI-RSSI-MeasResourceSets-r19))</w:t>
      </w:r>
      <w:r w:rsidRPr="0036584A">
        <w:rPr>
          <w:color w:val="993366"/>
        </w:rPr>
        <w:t xml:space="preserve"> OF</w:t>
      </w:r>
      <w:r w:rsidRPr="0036584A">
        <w:t xml:space="preserve"> CLI-RSSI-MeasResourceSet-r19</w:t>
      </w:r>
    </w:p>
    <w:p w14:paraId="5898A514"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7301E886" w14:textId="77777777" w:rsidR="00AF14F9" w:rsidRPr="0036584A" w:rsidRDefault="00AF14F9" w:rsidP="00AF14F9">
      <w:pPr>
        <w:pStyle w:val="PL"/>
      </w:pPr>
      <w:r w:rsidRPr="0036584A">
        <w:t xml:space="preserve">    cli-RSSI-MeasResourceSetToReleaseList-r19    </w:t>
      </w:r>
      <w:r w:rsidRPr="0036584A">
        <w:rPr>
          <w:color w:val="993366"/>
        </w:rPr>
        <w:t>SEQUENCE</w:t>
      </w:r>
      <w:r w:rsidRPr="0036584A">
        <w:t xml:space="preserve"> (</w:t>
      </w:r>
      <w:r w:rsidRPr="0036584A">
        <w:rPr>
          <w:color w:val="993366"/>
        </w:rPr>
        <w:t>SIZE</w:t>
      </w:r>
      <w:r w:rsidRPr="0036584A">
        <w:t xml:space="preserve"> (1..maxNrofCLI-RSSI-MeasResourceSets-r19))</w:t>
      </w:r>
      <w:r w:rsidRPr="0036584A">
        <w:rPr>
          <w:color w:val="993366"/>
        </w:rPr>
        <w:t xml:space="preserve"> OF</w:t>
      </w:r>
      <w:r w:rsidRPr="0036584A">
        <w:t xml:space="preserve"> CLI-RSSI-MeasResourceSetId-r19</w:t>
      </w:r>
    </w:p>
    <w:p w14:paraId="2B424AFA"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29431AAF" w14:textId="77777777" w:rsidR="00AF14F9" w:rsidRPr="0036584A" w:rsidRDefault="00AF14F9" w:rsidP="00AF14F9">
      <w:pPr>
        <w:pStyle w:val="PL"/>
      </w:pPr>
      <w:r w:rsidRPr="0036584A">
        <w:t xml:space="preserve">    srs-RSRP-MeasResourceToAddModList-r19        </w:t>
      </w:r>
      <w:r w:rsidRPr="0036584A">
        <w:rPr>
          <w:color w:val="993366"/>
        </w:rPr>
        <w:t>SEQUENCE</w:t>
      </w:r>
      <w:r w:rsidRPr="0036584A">
        <w:t xml:space="preserve"> (</w:t>
      </w:r>
      <w:r w:rsidRPr="0036584A">
        <w:rPr>
          <w:color w:val="993366"/>
        </w:rPr>
        <w:t>SIZE</w:t>
      </w:r>
      <w:r w:rsidRPr="0036584A">
        <w:t xml:space="preserve"> (1..maxNrofSRS-RSRP-MeasResources-r19))</w:t>
      </w:r>
      <w:r w:rsidRPr="0036584A">
        <w:rPr>
          <w:color w:val="993366"/>
        </w:rPr>
        <w:t xml:space="preserve"> OF</w:t>
      </w:r>
      <w:r w:rsidRPr="0036584A">
        <w:t xml:space="preserve"> SRS-RSRP-MeasResource-r19</w:t>
      </w:r>
    </w:p>
    <w:p w14:paraId="0E637874"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1910BB8E" w14:textId="77777777" w:rsidR="00AF14F9" w:rsidRPr="0036584A" w:rsidRDefault="00AF14F9" w:rsidP="00AF14F9">
      <w:pPr>
        <w:pStyle w:val="PL"/>
      </w:pPr>
      <w:r w:rsidRPr="0036584A">
        <w:t xml:space="preserve">    srs-RSRP-MeasResourceToReleaseList-r19       </w:t>
      </w:r>
      <w:r w:rsidRPr="0036584A">
        <w:rPr>
          <w:color w:val="993366"/>
        </w:rPr>
        <w:t>SEQUENCE</w:t>
      </w:r>
      <w:r w:rsidRPr="0036584A">
        <w:t xml:space="preserve"> (</w:t>
      </w:r>
      <w:r w:rsidRPr="0036584A">
        <w:rPr>
          <w:color w:val="993366"/>
        </w:rPr>
        <w:t>SIZE</w:t>
      </w:r>
      <w:r w:rsidRPr="0036584A">
        <w:t xml:space="preserve"> (1..maxNrofSRS-RSRP-MeasResources-r19))</w:t>
      </w:r>
      <w:r w:rsidRPr="0036584A">
        <w:rPr>
          <w:color w:val="993366"/>
        </w:rPr>
        <w:t xml:space="preserve"> OF</w:t>
      </w:r>
      <w:r w:rsidRPr="0036584A">
        <w:t xml:space="preserve"> SRS-RSRP-MeasResourceId-r19</w:t>
      </w:r>
    </w:p>
    <w:p w14:paraId="31F80004"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12257398" w14:textId="77777777" w:rsidR="00AF14F9" w:rsidRPr="0036584A" w:rsidRDefault="00AF14F9" w:rsidP="00AF14F9">
      <w:pPr>
        <w:pStyle w:val="PL"/>
      </w:pPr>
      <w:r w:rsidRPr="0036584A">
        <w:t xml:space="preserve">    srs-RSRP-MeasResourceSetToAddModList-r19     </w:t>
      </w:r>
      <w:r w:rsidRPr="0036584A">
        <w:rPr>
          <w:color w:val="993366"/>
        </w:rPr>
        <w:t>SEQUENCE</w:t>
      </w:r>
      <w:r w:rsidRPr="0036584A">
        <w:t xml:space="preserve"> (</w:t>
      </w:r>
      <w:r w:rsidRPr="0036584A">
        <w:rPr>
          <w:color w:val="993366"/>
        </w:rPr>
        <w:t>SIZE</w:t>
      </w:r>
      <w:r w:rsidRPr="0036584A">
        <w:t xml:space="preserve"> (1..maxNrofSRS-RSRP-MeasResourceSets-r19))</w:t>
      </w:r>
      <w:r w:rsidRPr="0036584A">
        <w:rPr>
          <w:color w:val="993366"/>
        </w:rPr>
        <w:t xml:space="preserve"> OF</w:t>
      </w:r>
      <w:r w:rsidRPr="0036584A">
        <w:t xml:space="preserve"> SRS-RSRP-MeasResourceSet-r19</w:t>
      </w:r>
    </w:p>
    <w:p w14:paraId="41D05567"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70691952" w14:textId="77777777" w:rsidR="00AF14F9" w:rsidRPr="0036584A" w:rsidRDefault="00AF14F9" w:rsidP="00AF14F9">
      <w:pPr>
        <w:pStyle w:val="PL"/>
      </w:pPr>
      <w:r w:rsidRPr="0036584A">
        <w:t xml:space="preserve">    srs-RSRP-MeasResourceSetToReleaseList-r19    </w:t>
      </w:r>
      <w:r w:rsidRPr="0036584A">
        <w:rPr>
          <w:color w:val="993366"/>
        </w:rPr>
        <w:t>SEQUENCE</w:t>
      </w:r>
      <w:r w:rsidRPr="0036584A">
        <w:t xml:space="preserve"> (</w:t>
      </w:r>
      <w:r w:rsidRPr="0036584A">
        <w:rPr>
          <w:color w:val="993366"/>
        </w:rPr>
        <w:t>SIZE</w:t>
      </w:r>
      <w:r w:rsidRPr="0036584A">
        <w:t xml:space="preserve"> (1..maxNrofCLI-RSSI-MeasResourceSets-r19))</w:t>
      </w:r>
      <w:r w:rsidRPr="0036584A">
        <w:rPr>
          <w:color w:val="993366"/>
        </w:rPr>
        <w:t xml:space="preserve"> OF</w:t>
      </w:r>
      <w:r w:rsidRPr="0036584A">
        <w:t xml:space="preserve"> SRS-RSRP-MeasResourceSetId-r19</w:t>
      </w:r>
    </w:p>
    <w:p w14:paraId="0AFD54E1"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33ADF968" w14:textId="77777777" w:rsidR="00AF14F9" w:rsidRPr="0036584A" w:rsidRDefault="00AF14F9" w:rsidP="00AF14F9">
      <w:pPr>
        <w:pStyle w:val="PL"/>
      </w:pPr>
      <w:r w:rsidRPr="0036584A">
        <w:t xml:space="preserve">    csi-LoggedMeasurementConfigToAddModList-r19  </w:t>
      </w:r>
      <w:r w:rsidRPr="0036584A">
        <w:rPr>
          <w:color w:val="993366"/>
        </w:rPr>
        <w:t>SEQUENCE</w:t>
      </w:r>
      <w:r w:rsidRPr="0036584A">
        <w:t xml:space="preserve"> (</w:t>
      </w:r>
      <w:r w:rsidRPr="0036584A">
        <w:rPr>
          <w:color w:val="993366"/>
        </w:rPr>
        <w:t>SIZE</w:t>
      </w:r>
      <w:r w:rsidRPr="0036584A">
        <w:t xml:space="preserve"> (1..maxNrofLoggedMeasurementConfigurations-r19))</w:t>
      </w:r>
      <w:r w:rsidRPr="0036584A">
        <w:rPr>
          <w:color w:val="993366"/>
        </w:rPr>
        <w:t xml:space="preserve"> OF</w:t>
      </w:r>
      <w:r w:rsidRPr="0036584A">
        <w:t xml:space="preserve"> CSI-LoggedMeasurementConfig-r19</w:t>
      </w:r>
    </w:p>
    <w:p w14:paraId="3445D111"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75723B2F" w14:textId="77777777" w:rsidR="00AF14F9" w:rsidRPr="0036584A" w:rsidRDefault="00AF14F9" w:rsidP="00AF14F9">
      <w:pPr>
        <w:pStyle w:val="PL"/>
      </w:pPr>
      <w:r w:rsidRPr="0036584A">
        <w:t xml:space="preserve">    csi-LoggedMeasurementConfigToReleaseList-r19 </w:t>
      </w:r>
      <w:r w:rsidRPr="0036584A">
        <w:rPr>
          <w:color w:val="993366"/>
        </w:rPr>
        <w:t>SEQUENCE</w:t>
      </w:r>
      <w:r w:rsidRPr="0036584A">
        <w:t xml:space="preserve"> (</w:t>
      </w:r>
      <w:r w:rsidRPr="0036584A">
        <w:rPr>
          <w:color w:val="993366"/>
        </w:rPr>
        <w:t>SIZE</w:t>
      </w:r>
      <w:r w:rsidRPr="0036584A">
        <w:t xml:space="preserve"> (1..maxNrofLoggedMeasurementConfigurations-r19))</w:t>
      </w:r>
      <w:r w:rsidRPr="0036584A">
        <w:rPr>
          <w:color w:val="993366"/>
        </w:rPr>
        <w:t xml:space="preserve"> OF</w:t>
      </w:r>
      <w:r w:rsidRPr="0036584A">
        <w:t xml:space="preserve"> CSI-LoggedMeasurementConfigId-r19</w:t>
      </w:r>
    </w:p>
    <w:p w14:paraId="3A557B40"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7C6625C8" w14:textId="77777777" w:rsidR="00AF14F9" w:rsidRPr="0036584A" w:rsidRDefault="00AF14F9" w:rsidP="00AF14F9">
      <w:pPr>
        <w:pStyle w:val="PL"/>
      </w:pPr>
      <w:r w:rsidRPr="0036584A">
        <w:t xml:space="preserve">    ]]</w:t>
      </w:r>
    </w:p>
    <w:p w14:paraId="75C45A32" w14:textId="77777777" w:rsidR="00AF14F9" w:rsidRPr="0036584A" w:rsidRDefault="00AF14F9" w:rsidP="00AF14F9">
      <w:pPr>
        <w:pStyle w:val="PL"/>
      </w:pPr>
      <w:r w:rsidRPr="0036584A">
        <w:t>}</w:t>
      </w:r>
    </w:p>
    <w:p w14:paraId="08C529C7" w14:textId="77777777" w:rsidR="00AF14F9" w:rsidRPr="0036584A" w:rsidRDefault="00AF14F9" w:rsidP="00AF14F9">
      <w:pPr>
        <w:pStyle w:val="PL"/>
      </w:pPr>
    </w:p>
    <w:p w14:paraId="0EE06347" w14:textId="77777777" w:rsidR="00AF14F9" w:rsidRPr="0036584A" w:rsidRDefault="00AF14F9" w:rsidP="00AF14F9">
      <w:pPr>
        <w:pStyle w:val="PL"/>
        <w:rPr>
          <w:color w:val="808080"/>
        </w:rPr>
      </w:pPr>
      <w:r w:rsidRPr="0036584A">
        <w:rPr>
          <w:color w:val="808080"/>
        </w:rPr>
        <w:t>-- TAG-CSI-MEASCONFIG-STOP</w:t>
      </w:r>
    </w:p>
    <w:p w14:paraId="514D662C" w14:textId="77777777" w:rsidR="00AF14F9" w:rsidRPr="0036584A" w:rsidRDefault="00AF14F9" w:rsidP="00AF14F9">
      <w:pPr>
        <w:pStyle w:val="PL"/>
        <w:rPr>
          <w:color w:val="808080"/>
        </w:rPr>
      </w:pPr>
      <w:r w:rsidRPr="0036584A">
        <w:rPr>
          <w:color w:val="808080"/>
        </w:rPr>
        <w:t>-- ASN1STOP</w:t>
      </w:r>
    </w:p>
    <w:p w14:paraId="2155757C" w14:textId="77777777" w:rsidR="00AF14F9" w:rsidRPr="0036584A" w:rsidRDefault="00AF14F9" w:rsidP="00AF14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2CCC9BA2" w14:textId="77777777">
        <w:tc>
          <w:tcPr>
            <w:tcW w:w="14173" w:type="dxa"/>
            <w:tcBorders>
              <w:top w:val="single" w:sz="4" w:space="0" w:color="auto"/>
              <w:left w:val="single" w:sz="4" w:space="0" w:color="auto"/>
              <w:bottom w:val="single" w:sz="4" w:space="0" w:color="auto"/>
              <w:right w:val="single" w:sz="4" w:space="0" w:color="auto"/>
            </w:tcBorders>
            <w:hideMark/>
          </w:tcPr>
          <w:p w14:paraId="6688E52B" w14:textId="77777777" w:rsidR="00AF14F9" w:rsidRPr="0036584A" w:rsidRDefault="00AF14F9">
            <w:pPr>
              <w:pStyle w:val="TAH"/>
              <w:rPr>
                <w:szCs w:val="22"/>
                <w:lang w:eastAsia="sv-SE"/>
              </w:rPr>
            </w:pPr>
            <w:r w:rsidRPr="0036584A">
              <w:rPr>
                <w:i/>
                <w:szCs w:val="22"/>
                <w:lang w:eastAsia="sv-SE"/>
              </w:rPr>
              <w:lastRenderedPageBreak/>
              <w:t xml:space="preserve">CSI-MeasConfig </w:t>
            </w:r>
            <w:r w:rsidRPr="0036584A">
              <w:rPr>
                <w:szCs w:val="22"/>
                <w:lang w:eastAsia="sv-SE"/>
              </w:rPr>
              <w:t>field descriptions</w:t>
            </w:r>
          </w:p>
        </w:tc>
      </w:tr>
      <w:tr w:rsidR="00AF14F9" w:rsidRPr="0036584A" w14:paraId="70AC2E41" w14:textId="77777777">
        <w:tc>
          <w:tcPr>
            <w:tcW w:w="14173" w:type="dxa"/>
            <w:tcBorders>
              <w:top w:val="single" w:sz="4" w:space="0" w:color="auto"/>
              <w:left w:val="single" w:sz="4" w:space="0" w:color="auto"/>
              <w:bottom w:val="single" w:sz="4" w:space="0" w:color="auto"/>
              <w:right w:val="single" w:sz="4" w:space="0" w:color="auto"/>
            </w:tcBorders>
            <w:hideMark/>
          </w:tcPr>
          <w:p w14:paraId="407B56BD" w14:textId="77777777" w:rsidR="00AF14F9" w:rsidRPr="0036584A" w:rsidRDefault="00AF14F9">
            <w:pPr>
              <w:pStyle w:val="TAL"/>
              <w:rPr>
                <w:szCs w:val="22"/>
                <w:lang w:eastAsia="sv-SE"/>
              </w:rPr>
            </w:pPr>
            <w:r w:rsidRPr="0036584A">
              <w:rPr>
                <w:b/>
                <w:i/>
                <w:szCs w:val="22"/>
                <w:lang w:eastAsia="sv-SE"/>
              </w:rPr>
              <w:t>aperiodicTriggerStateList</w:t>
            </w:r>
          </w:p>
          <w:p w14:paraId="56BB7609" w14:textId="77777777" w:rsidR="00AF14F9" w:rsidRPr="0036584A" w:rsidRDefault="00AF14F9">
            <w:pPr>
              <w:pStyle w:val="TAL"/>
              <w:rPr>
                <w:szCs w:val="22"/>
                <w:lang w:eastAsia="sv-SE"/>
              </w:rPr>
            </w:pPr>
            <w:r w:rsidRPr="0036584A">
              <w:rPr>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rsidR="00AF14F9" w:rsidRPr="0036584A" w14:paraId="63F42FE4" w14:textId="77777777">
        <w:tc>
          <w:tcPr>
            <w:tcW w:w="14173" w:type="dxa"/>
            <w:tcBorders>
              <w:top w:val="single" w:sz="4" w:space="0" w:color="auto"/>
              <w:left w:val="single" w:sz="4" w:space="0" w:color="auto"/>
              <w:bottom w:val="single" w:sz="4" w:space="0" w:color="auto"/>
              <w:right w:val="single" w:sz="4" w:space="0" w:color="auto"/>
            </w:tcBorders>
          </w:tcPr>
          <w:p w14:paraId="18775E8A" w14:textId="77777777" w:rsidR="00AF14F9" w:rsidRPr="0036584A" w:rsidRDefault="00AF14F9">
            <w:pPr>
              <w:pStyle w:val="TAL"/>
              <w:rPr>
                <w:b/>
                <w:i/>
                <w:szCs w:val="22"/>
                <w:lang w:eastAsia="sv-SE"/>
              </w:rPr>
            </w:pPr>
            <w:r w:rsidRPr="0036584A">
              <w:rPr>
                <w:b/>
                <w:i/>
                <w:szCs w:val="22"/>
                <w:lang w:eastAsia="sv-SE"/>
              </w:rPr>
              <w:t>cli-RSSI-MeasResourceToAddModList</w:t>
            </w:r>
          </w:p>
          <w:p w14:paraId="36728F67" w14:textId="77777777" w:rsidR="00AF14F9" w:rsidRPr="0036584A" w:rsidRDefault="00AF14F9">
            <w:pPr>
              <w:pStyle w:val="TAL"/>
              <w:rPr>
                <w:b/>
                <w:i/>
                <w:szCs w:val="22"/>
                <w:lang w:eastAsia="sv-SE"/>
              </w:rPr>
            </w:pPr>
            <w:r w:rsidRPr="0036584A">
              <w:rPr>
                <w:bCs/>
                <w:iCs/>
                <w:szCs w:val="22"/>
                <w:lang w:eastAsia="sv-SE"/>
              </w:rPr>
              <w:t>Pool of CLI-RSSI-MeasResource for CLI RSSI measurement.</w:t>
            </w:r>
          </w:p>
        </w:tc>
      </w:tr>
      <w:tr w:rsidR="00AF14F9" w:rsidRPr="0036584A" w14:paraId="3B3C476F" w14:textId="77777777">
        <w:tc>
          <w:tcPr>
            <w:tcW w:w="14173" w:type="dxa"/>
            <w:tcBorders>
              <w:top w:val="single" w:sz="4" w:space="0" w:color="auto"/>
              <w:left w:val="single" w:sz="4" w:space="0" w:color="auto"/>
              <w:bottom w:val="single" w:sz="4" w:space="0" w:color="auto"/>
              <w:right w:val="single" w:sz="4" w:space="0" w:color="auto"/>
            </w:tcBorders>
          </w:tcPr>
          <w:p w14:paraId="29DE36FD" w14:textId="77777777" w:rsidR="00AF14F9" w:rsidRPr="0036584A" w:rsidRDefault="00AF14F9">
            <w:pPr>
              <w:pStyle w:val="TAL"/>
              <w:rPr>
                <w:b/>
                <w:i/>
                <w:szCs w:val="22"/>
                <w:lang w:eastAsia="sv-SE"/>
              </w:rPr>
            </w:pPr>
            <w:r w:rsidRPr="0036584A">
              <w:rPr>
                <w:b/>
                <w:i/>
                <w:szCs w:val="22"/>
                <w:lang w:eastAsia="sv-SE"/>
              </w:rPr>
              <w:t>cli-RSSI-MeasResourceSetToAddModList</w:t>
            </w:r>
          </w:p>
          <w:p w14:paraId="4CF056BC" w14:textId="77777777" w:rsidR="00AF14F9" w:rsidRPr="0036584A" w:rsidRDefault="00AF14F9">
            <w:pPr>
              <w:pStyle w:val="TAL"/>
              <w:rPr>
                <w:b/>
                <w:i/>
                <w:szCs w:val="22"/>
                <w:lang w:eastAsia="sv-SE"/>
              </w:rPr>
            </w:pPr>
            <w:r w:rsidRPr="0036584A">
              <w:rPr>
                <w:bCs/>
                <w:iCs/>
                <w:szCs w:val="22"/>
                <w:lang w:eastAsia="sv-SE"/>
              </w:rPr>
              <w:t>Pool of CLI-RSSI-MeasResourceSet for CLI RSSI measurement.</w:t>
            </w:r>
          </w:p>
        </w:tc>
      </w:tr>
      <w:tr w:rsidR="00AF14F9" w:rsidRPr="0036584A" w14:paraId="718CB134" w14:textId="77777777">
        <w:tc>
          <w:tcPr>
            <w:tcW w:w="14173" w:type="dxa"/>
            <w:tcBorders>
              <w:top w:val="single" w:sz="4" w:space="0" w:color="auto"/>
              <w:left w:val="single" w:sz="4" w:space="0" w:color="auto"/>
              <w:bottom w:val="single" w:sz="4" w:space="0" w:color="auto"/>
              <w:right w:val="single" w:sz="4" w:space="0" w:color="auto"/>
            </w:tcBorders>
            <w:hideMark/>
          </w:tcPr>
          <w:p w14:paraId="128D3EB3" w14:textId="77777777" w:rsidR="00AF14F9" w:rsidRPr="0036584A" w:rsidRDefault="00AF14F9">
            <w:pPr>
              <w:pStyle w:val="TAL"/>
              <w:rPr>
                <w:szCs w:val="22"/>
                <w:lang w:eastAsia="sv-SE"/>
              </w:rPr>
            </w:pPr>
            <w:r w:rsidRPr="0036584A">
              <w:rPr>
                <w:b/>
                <w:i/>
                <w:szCs w:val="22"/>
                <w:lang w:eastAsia="sv-SE"/>
              </w:rPr>
              <w:t>csi-IM-ResourceSetToAddModList</w:t>
            </w:r>
          </w:p>
          <w:p w14:paraId="4FAB168B" w14:textId="77777777" w:rsidR="00AF14F9" w:rsidRPr="0036584A" w:rsidRDefault="00AF14F9">
            <w:pPr>
              <w:pStyle w:val="TAL"/>
              <w:rPr>
                <w:szCs w:val="22"/>
                <w:lang w:eastAsia="sv-SE"/>
              </w:rPr>
            </w:pPr>
            <w:r w:rsidRPr="0036584A">
              <w:rPr>
                <w:szCs w:val="22"/>
                <w:lang w:eastAsia="sv-SE"/>
              </w:rPr>
              <w:t xml:space="preserve">Pool of </w:t>
            </w:r>
            <w:r w:rsidRPr="0036584A">
              <w:rPr>
                <w:i/>
                <w:lang w:eastAsia="sv-SE"/>
              </w:rPr>
              <w:t>CSI-IM-ResourceSet</w:t>
            </w:r>
            <w:r w:rsidRPr="0036584A">
              <w:rPr>
                <w:szCs w:val="22"/>
                <w:lang w:eastAsia="sv-SE"/>
              </w:rPr>
              <w:t xml:space="preserve"> which can be referred to from </w:t>
            </w:r>
            <w:r w:rsidRPr="0036584A">
              <w:rPr>
                <w:i/>
                <w:lang w:eastAsia="sv-SE"/>
              </w:rPr>
              <w:t>CSI-ResourceConfig</w:t>
            </w:r>
            <w:r w:rsidRPr="0036584A">
              <w:rPr>
                <w:szCs w:val="22"/>
                <w:lang w:eastAsia="sv-SE"/>
              </w:rPr>
              <w:t xml:space="preserve"> or from MAC CEs.</w:t>
            </w:r>
          </w:p>
        </w:tc>
      </w:tr>
      <w:tr w:rsidR="00AF14F9" w:rsidRPr="0036584A" w14:paraId="5DD50654" w14:textId="77777777">
        <w:tc>
          <w:tcPr>
            <w:tcW w:w="14173" w:type="dxa"/>
            <w:tcBorders>
              <w:top w:val="single" w:sz="4" w:space="0" w:color="auto"/>
              <w:left w:val="single" w:sz="4" w:space="0" w:color="auto"/>
              <w:bottom w:val="single" w:sz="4" w:space="0" w:color="auto"/>
              <w:right w:val="single" w:sz="4" w:space="0" w:color="auto"/>
            </w:tcBorders>
            <w:hideMark/>
          </w:tcPr>
          <w:p w14:paraId="3D770882" w14:textId="77777777" w:rsidR="00AF14F9" w:rsidRPr="0036584A" w:rsidRDefault="00AF14F9">
            <w:pPr>
              <w:pStyle w:val="TAL"/>
              <w:rPr>
                <w:szCs w:val="22"/>
                <w:lang w:eastAsia="sv-SE"/>
              </w:rPr>
            </w:pPr>
            <w:r w:rsidRPr="0036584A">
              <w:rPr>
                <w:b/>
                <w:i/>
                <w:szCs w:val="22"/>
                <w:lang w:eastAsia="sv-SE"/>
              </w:rPr>
              <w:t>csi-IM-ResourceToAddModList</w:t>
            </w:r>
          </w:p>
          <w:p w14:paraId="1A8E3D5E" w14:textId="77777777" w:rsidR="00AF14F9" w:rsidRPr="0036584A" w:rsidRDefault="00AF14F9">
            <w:pPr>
              <w:pStyle w:val="TAL"/>
              <w:rPr>
                <w:szCs w:val="22"/>
                <w:lang w:eastAsia="sv-SE"/>
              </w:rPr>
            </w:pPr>
            <w:r w:rsidRPr="0036584A">
              <w:rPr>
                <w:szCs w:val="22"/>
                <w:lang w:eastAsia="sv-SE"/>
              </w:rPr>
              <w:t xml:space="preserve">Pool of </w:t>
            </w:r>
            <w:r w:rsidRPr="0036584A">
              <w:rPr>
                <w:i/>
                <w:lang w:eastAsia="sv-SE"/>
              </w:rPr>
              <w:t>CSI-IM-Resource</w:t>
            </w:r>
            <w:r w:rsidRPr="0036584A">
              <w:rPr>
                <w:szCs w:val="22"/>
                <w:lang w:eastAsia="sv-SE"/>
              </w:rPr>
              <w:t xml:space="preserve"> which can be referred to from </w:t>
            </w:r>
            <w:r w:rsidRPr="0036584A">
              <w:rPr>
                <w:i/>
                <w:lang w:eastAsia="sv-SE"/>
              </w:rPr>
              <w:t>CSI-IM-ResourceSet</w:t>
            </w:r>
            <w:r w:rsidRPr="0036584A">
              <w:rPr>
                <w:szCs w:val="22"/>
                <w:lang w:eastAsia="sv-SE"/>
              </w:rPr>
              <w:t>.</w:t>
            </w:r>
          </w:p>
        </w:tc>
      </w:tr>
      <w:tr w:rsidR="00AF14F9" w:rsidRPr="0036584A" w14:paraId="66295E0D" w14:textId="77777777">
        <w:tc>
          <w:tcPr>
            <w:tcW w:w="14173" w:type="dxa"/>
            <w:tcBorders>
              <w:top w:val="single" w:sz="4" w:space="0" w:color="auto"/>
              <w:left w:val="single" w:sz="4" w:space="0" w:color="auto"/>
              <w:bottom w:val="single" w:sz="4" w:space="0" w:color="auto"/>
              <w:right w:val="single" w:sz="4" w:space="0" w:color="auto"/>
            </w:tcBorders>
          </w:tcPr>
          <w:p w14:paraId="5060B3C9" w14:textId="77777777" w:rsidR="00AF14F9" w:rsidRPr="0036584A" w:rsidRDefault="00AF14F9">
            <w:pPr>
              <w:keepNext/>
              <w:keepLines/>
              <w:spacing w:after="0"/>
              <w:rPr>
                <w:rFonts w:ascii="Arial" w:hAnsi="Arial"/>
                <w:b/>
                <w:i/>
                <w:sz w:val="18"/>
                <w:szCs w:val="22"/>
                <w:lang w:eastAsia="sv-SE"/>
              </w:rPr>
            </w:pPr>
            <w:r w:rsidRPr="0036584A">
              <w:rPr>
                <w:rFonts w:ascii="Arial" w:hAnsi="Arial"/>
                <w:b/>
                <w:i/>
                <w:sz w:val="18"/>
                <w:szCs w:val="22"/>
                <w:lang w:eastAsia="sv-SE"/>
              </w:rPr>
              <w:t>csi-LoggedMeasurementConfigToAddModList</w:t>
            </w:r>
          </w:p>
          <w:p w14:paraId="28DDF5BF" w14:textId="77777777" w:rsidR="00AF14F9" w:rsidRPr="0036584A" w:rsidRDefault="00AF14F9">
            <w:pPr>
              <w:pStyle w:val="TAL"/>
              <w:rPr>
                <w:b/>
                <w:i/>
                <w:szCs w:val="22"/>
                <w:lang w:eastAsia="sv-SE"/>
              </w:rPr>
            </w:pPr>
            <w:r w:rsidRPr="0036584A">
              <w:rPr>
                <w:bCs/>
                <w:iCs/>
                <w:szCs w:val="22"/>
                <w:lang w:eastAsia="sv-SE"/>
              </w:rPr>
              <w:t>Configured CSI logged measurements for network-side data collection.</w:t>
            </w:r>
          </w:p>
        </w:tc>
      </w:tr>
      <w:tr w:rsidR="00AF14F9" w:rsidRPr="0036584A" w14:paraId="5A32227E" w14:textId="77777777">
        <w:tc>
          <w:tcPr>
            <w:tcW w:w="14173" w:type="dxa"/>
            <w:tcBorders>
              <w:top w:val="single" w:sz="4" w:space="0" w:color="auto"/>
              <w:left w:val="single" w:sz="4" w:space="0" w:color="auto"/>
              <w:bottom w:val="single" w:sz="4" w:space="0" w:color="auto"/>
              <w:right w:val="single" w:sz="4" w:space="0" w:color="auto"/>
            </w:tcBorders>
            <w:hideMark/>
          </w:tcPr>
          <w:p w14:paraId="5C0A055E" w14:textId="77777777" w:rsidR="00AF14F9" w:rsidRPr="0036584A" w:rsidRDefault="00AF14F9">
            <w:pPr>
              <w:pStyle w:val="TAL"/>
              <w:rPr>
                <w:szCs w:val="22"/>
                <w:lang w:eastAsia="sv-SE"/>
              </w:rPr>
            </w:pPr>
            <w:r w:rsidRPr="0036584A">
              <w:rPr>
                <w:b/>
                <w:i/>
                <w:szCs w:val="22"/>
                <w:lang w:eastAsia="sv-SE"/>
              </w:rPr>
              <w:t>csi-ReportConfigToAddModList</w:t>
            </w:r>
          </w:p>
          <w:p w14:paraId="077CCF87" w14:textId="77777777" w:rsidR="00AF14F9" w:rsidRPr="0036584A" w:rsidRDefault="00AF14F9">
            <w:pPr>
              <w:pStyle w:val="TAL"/>
              <w:rPr>
                <w:szCs w:val="22"/>
                <w:lang w:eastAsia="sv-SE"/>
              </w:rPr>
            </w:pPr>
            <w:r w:rsidRPr="0036584A">
              <w:rPr>
                <w:szCs w:val="22"/>
                <w:lang w:eastAsia="sv-SE"/>
              </w:rPr>
              <w:t>Configured CSI report settings as specified in TS 38.214 [19] clause 5.2.1.1.</w:t>
            </w:r>
          </w:p>
        </w:tc>
      </w:tr>
      <w:tr w:rsidR="00AF14F9" w:rsidRPr="0036584A" w14:paraId="4AD6DDD5" w14:textId="77777777">
        <w:tc>
          <w:tcPr>
            <w:tcW w:w="14173" w:type="dxa"/>
            <w:tcBorders>
              <w:top w:val="single" w:sz="4" w:space="0" w:color="auto"/>
              <w:left w:val="single" w:sz="4" w:space="0" w:color="auto"/>
              <w:bottom w:val="single" w:sz="4" w:space="0" w:color="auto"/>
              <w:right w:val="single" w:sz="4" w:space="0" w:color="auto"/>
            </w:tcBorders>
            <w:hideMark/>
          </w:tcPr>
          <w:p w14:paraId="50621B4E" w14:textId="77777777" w:rsidR="00AF14F9" w:rsidRPr="0036584A" w:rsidRDefault="00AF14F9">
            <w:pPr>
              <w:pStyle w:val="TAL"/>
              <w:rPr>
                <w:szCs w:val="22"/>
                <w:lang w:eastAsia="sv-SE"/>
              </w:rPr>
            </w:pPr>
            <w:r w:rsidRPr="0036584A">
              <w:rPr>
                <w:b/>
                <w:i/>
                <w:szCs w:val="22"/>
                <w:lang w:eastAsia="sv-SE"/>
              </w:rPr>
              <w:t>csi-ResourceConfigToAddModList</w:t>
            </w:r>
          </w:p>
          <w:p w14:paraId="5EBE6FE0" w14:textId="77777777" w:rsidR="00AF14F9" w:rsidRPr="0036584A" w:rsidRDefault="00AF14F9">
            <w:pPr>
              <w:pStyle w:val="TAL"/>
              <w:rPr>
                <w:szCs w:val="22"/>
                <w:lang w:eastAsia="sv-SE"/>
              </w:rPr>
            </w:pPr>
            <w:r w:rsidRPr="0036584A">
              <w:rPr>
                <w:szCs w:val="22"/>
                <w:lang w:eastAsia="sv-SE"/>
              </w:rPr>
              <w:t>Configured CSI resource settings as specified in TS 38.214 [19] clause 5.2.1.2.</w:t>
            </w:r>
          </w:p>
        </w:tc>
      </w:tr>
      <w:tr w:rsidR="00AF14F9" w:rsidRPr="0036584A" w14:paraId="5C1B203E" w14:textId="77777777">
        <w:tc>
          <w:tcPr>
            <w:tcW w:w="14173" w:type="dxa"/>
            <w:tcBorders>
              <w:top w:val="single" w:sz="4" w:space="0" w:color="auto"/>
              <w:left w:val="single" w:sz="4" w:space="0" w:color="auto"/>
              <w:bottom w:val="single" w:sz="4" w:space="0" w:color="auto"/>
              <w:right w:val="single" w:sz="4" w:space="0" w:color="auto"/>
            </w:tcBorders>
            <w:hideMark/>
          </w:tcPr>
          <w:p w14:paraId="30091F14" w14:textId="77777777" w:rsidR="00AF14F9" w:rsidRPr="0036584A" w:rsidRDefault="00AF14F9">
            <w:pPr>
              <w:pStyle w:val="TAL"/>
              <w:rPr>
                <w:szCs w:val="22"/>
                <w:lang w:eastAsia="sv-SE"/>
              </w:rPr>
            </w:pPr>
            <w:r w:rsidRPr="0036584A">
              <w:rPr>
                <w:b/>
                <w:i/>
                <w:szCs w:val="22"/>
                <w:lang w:eastAsia="sv-SE"/>
              </w:rPr>
              <w:t>csi-SSB-ResourceSetToAddModList</w:t>
            </w:r>
          </w:p>
          <w:p w14:paraId="68FA0EEA" w14:textId="77777777" w:rsidR="00AF14F9" w:rsidRPr="0036584A" w:rsidRDefault="00AF14F9">
            <w:pPr>
              <w:pStyle w:val="TAL"/>
              <w:rPr>
                <w:szCs w:val="22"/>
                <w:lang w:eastAsia="sv-SE"/>
              </w:rPr>
            </w:pPr>
            <w:r w:rsidRPr="0036584A">
              <w:rPr>
                <w:szCs w:val="22"/>
                <w:lang w:eastAsia="sv-SE"/>
              </w:rPr>
              <w:t xml:space="preserve">Pool of CSI-SSB-ResourceSet which can be referred to from </w:t>
            </w:r>
            <w:r w:rsidRPr="0036584A">
              <w:rPr>
                <w:i/>
                <w:lang w:eastAsia="sv-SE"/>
              </w:rPr>
              <w:t>CSI-ResourceConfig</w:t>
            </w:r>
            <w:r w:rsidRPr="0036584A">
              <w:rPr>
                <w:szCs w:val="22"/>
                <w:lang w:eastAsia="sv-SE"/>
              </w:rPr>
              <w:t>.</w:t>
            </w:r>
          </w:p>
        </w:tc>
      </w:tr>
      <w:tr w:rsidR="00AF14F9" w:rsidRPr="0036584A" w14:paraId="00200CCD" w14:textId="77777777">
        <w:tc>
          <w:tcPr>
            <w:tcW w:w="14173" w:type="dxa"/>
            <w:tcBorders>
              <w:top w:val="single" w:sz="4" w:space="0" w:color="auto"/>
              <w:left w:val="single" w:sz="4" w:space="0" w:color="auto"/>
              <w:bottom w:val="single" w:sz="4" w:space="0" w:color="auto"/>
              <w:right w:val="single" w:sz="4" w:space="0" w:color="auto"/>
            </w:tcBorders>
          </w:tcPr>
          <w:p w14:paraId="17B0C052" w14:textId="77777777" w:rsidR="00AF14F9" w:rsidRPr="0036584A" w:rsidRDefault="00AF14F9">
            <w:pPr>
              <w:pStyle w:val="TAL"/>
              <w:rPr>
                <w:szCs w:val="22"/>
                <w:lang w:eastAsia="sv-SE"/>
              </w:rPr>
            </w:pPr>
            <w:r w:rsidRPr="0036584A">
              <w:rPr>
                <w:b/>
                <w:i/>
                <w:szCs w:val="22"/>
                <w:lang w:eastAsia="sv-SE"/>
              </w:rPr>
              <w:t>ltm-CSI-ReportConfigToAddModList</w:t>
            </w:r>
          </w:p>
          <w:p w14:paraId="72CEBC70" w14:textId="77777777" w:rsidR="00AF14F9" w:rsidRPr="0036584A" w:rsidRDefault="00AF14F9">
            <w:pPr>
              <w:pStyle w:val="TAL"/>
              <w:rPr>
                <w:b/>
                <w:i/>
                <w:szCs w:val="22"/>
                <w:lang w:eastAsia="sv-SE"/>
              </w:rPr>
            </w:pPr>
            <w:r w:rsidRPr="0036584A">
              <w:rPr>
                <w:szCs w:val="22"/>
                <w:lang w:eastAsia="sv-SE"/>
              </w:rPr>
              <w:t>Configured CSI report settings for LTM as specified in TS 38.214 [19].</w:t>
            </w:r>
          </w:p>
        </w:tc>
      </w:tr>
      <w:tr w:rsidR="00AF14F9" w:rsidRPr="0036584A" w14:paraId="5920666E" w14:textId="77777777">
        <w:tc>
          <w:tcPr>
            <w:tcW w:w="14173" w:type="dxa"/>
            <w:tcBorders>
              <w:top w:val="single" w:sz="4" w:space="0" w:color="auto"/>
              <w:left w:val="single" w:sz="4" w:space="0" w:color="auto"/>
              <w:bottom w:val="single" w:sz="4" w:space="0" w:color="auto"/>
              <w:right w:val="single" w:sz="4" w:space="0" w:color="auto"/>
            </w:tcBorders>
            <w:hideMark/>
          </w:tcPr>
          <w:p w14:paraId="6897CE8A" w14:textId="77777777" w:rsidR="00AF14F9" w:rsidRPr="0036584A" w:rsidRDefault="00AF14F9">
            <w:pPr>
              <w:pStyle w:val="TAL"/>
              <w:rPr>
                <w:szCs w:val="22"/>
                <w:lang w:eastAsia="sv-SE"/>
              </w:rPr>
            </w:pPr>
            <w:r w:rsidRPr="0036584A">
              <w:rPr>
                <w:b/>
                <w:i/>
                <w:szCs w:val="22"/>
                <w:lang w:eastAsia="sv-SE"/>
              </w:rPr>
              <w:t>nzp-CSI-RS-ResourceSetToAddModList</w:t>
            </w:r>
          </w:p>
          <w:p w14:paraId="22DB7B92" w14:textId="77777777" w:rsidR="00AF14F9" w:rsidRPr="0036584A" w:rsidRDefault="00AF14F9">
            <w:pPr>
              <w:pStyle w:val="TAL"/>
              <w:rPr>
                <w:szCs w:val="22"/>
                <w:lang w:eastAsia="sv-SE"/>
              </w:rPr>
            </w:pPr>
            <w:r w:rsidRPr="0036584A">
              <w:rPr>
                <w:szCs w:val="22"/>
                <w:lang w:eastAsia="sv-SE"/>
              </w:rPr>
              <w:t xml:space="preserve">Pool of </w:t>
            </w:r>
            <w:r w:rsidRPr="0036584A">
              <w:rPr>
                <w:i/>
                <w:lang w:eastAsia="sv-SE"/>
              </w:rPr>
              <w:t>NZP-CSI-RS-ResourceSet</w:t>
            </w:r>
            <w:r w:rsidRPr="0036584A">
              <w:rPr>
                <w:szCs w:val="22"/>
                <w:lang w:eastAsia="sv-SE"/>
              </w:rPr>
              <w:t xml:space="preserve"> which can be referred to from </w:t>
            </w:r>
            <w:r w:rsidRPr="0036584A">
              <w:rPr>
                <w:i/>
                <w:lang w:eastAsia="sv-SE"/>
              </w:rPr>
              <w:t>CSI-ResourceConfig</w:t>
            </w:r>
            <w:r w:rsidRPr="0036584A">
              <w:rPr>
                <w:szCs w:val="22"/>
                <w:lang w:eastAsia="sv-SE"/>
              </w:rPr>
              <w:t xml:space="preserve"> or from MAC CEs.</w:t>
            </w:r>
          </w:p>
        </w:tc>
      </w:tr>
      <w:tr w:rsidR="00AF14F9" w:rsidRPr="0036584A" w14:paraId="1F43ABAB" w14:textId="77777777">
        <w:tc>
          <w:tcPr>
            <w:tcW w:w="14173" w:type="dxa"/>
            <w:tcBorders>
              <w:top w:val="single" w:sz="4" w:space="0" w:color="auto"/>
              <w:left w:val="single" w:sz="4" w:space="0" w:color="auto"/>
              <w:bottom w:val="single" w:sz="4" w:space="0" w:color="auto"/>
              <w:right w:val="single" w:sz="4" w:space="0" w:color="auto"/>
            </w:tcBorders>
            <w:hideMark/>
          </w:tcPr>
          <w:p w14:paraId="4B06745C" w14:textId="77777777" w:rsidR="00AF14F9" w:rsidRPr="0036584A" w:rsidRDefault="00AF14F9">
            <w:pPr>
              <w:pStyle w:val="TAL"/>
              <w:rPr>
                <w:szCs w:val="22"/>
                <w:lang w:eastAsia="sv-SE"/>
              </w:rPr>
            </w:pPr>
            <w:r w:rsidRPr="0036584A">
              <w:rPr>
                <w:b/>
                <w:i/>
                <w:szCs w:val="22"/>
                <w:lang w:eastAsia="sv-SE"/>
              </w:rPr>
              <w:t>nzp-CSI-RS-ResourceToAddModList</w:t>
            </w:r>
          </w:p>
          <w:p w14:paraId="51AAC490" w14:textId="77777777" w:rsidR="00AF14F9" w:rsidRPr="0036584A" w:rsidRDefault="00AF14F9">
            <w:pPr>
              <w:pStyle w:val="TAL"/>
              <w:rPr>
                <w:szCs w:val="22"/>
                <w:lang w:eastAsia="sv-SE"/>
              </w:rPr>
            </w:pPr>
            <w:r w:rsidRPr="0036584A">
              <w:rPr>
                <w:szCs w:val="22"/>
                <w:lang w:eastAsia="sv-SE"/>
              </w:rPr>
              <w:t xml:space="preserve">Pool of </w:t>
            </w:r>
            <w:r w:rsidRPr="0036584A">
              <w:rPr>
                <w:i/>
                <w:lang w:eastAsia="sv-SE"/>
              </w:rPr>
              <w:t>NZP-CSI-RS-Resource</w:t>
            </w:r>
            <w:r w:rsidRPr="0036584A">
              <w:rPr>
                <w:szCs w:val="22"/>
                <w:lang w:eastAsia="sv-SE"/>
              </w:rPr>
              <w:t xml:space="preserve"> which can be referred to from </w:t>
            </w:r>
            <w:r w:rsidRPr="0036584A">
              <w:rPr>
                <w:i/>
                <w:lang w:eastAsia="sv-SE"/>
              </w:rPr>
              <w:t>NZP-CSI-RS-ResourceSet</w:t>
            </w:r>
            <w:r w:rsidRPr="0036584A">
              <w:rPr>
                <w:szCs w:val="22"/>
                <w:lang w:eastAsia="sv-SE"/>
              </w:rPr>
              <w:t>.</w:t>
            </w:r>
          </w:p>
        </w:tc>
      </w:tr>
      <w:tr w:rsidR="00AF14F9" w:rsidRPr="0036584A" w14:paraId="662EA81D" w14:textId="77777777">
        <w:tc>
          <w:tcPr>
            <w:tcW w:w="14173" w:type="dxa"/>
            <w:tcBorders>
              <w:top w:val="single" w:sz="4" w:space="0" w:color="auto"/>
              <w:left w:val="single" w:sz="4" w:space="0" w:color="auto"/>
              <w:bottom w:val="single" w:sz="4" w:space="0" w:color="auto"/>
              <w:right w:val="single" w:sz="4" w:space="0" w:color="auto"/>
            </w:tcBorders>
            <w:hideMark/>
          </w:tcPr>
          <w:p w14:paraId="021D936B" w14:textId="77777777" w:rsidR="00AF14F9" w:rsidRPr="0036584A" w:rsidRDefault="00AF14F9">
            <w:pPr>
              <w:pStyle w:val="TAL"/>
              <w:rPr>
                <w:szCs w:val="22"/>
                <w:lang w:eastAsia="sv-SE"/>
              </w:rPr>
            </w:pPr>
            <w:r w:rsidRPr="0036584A">
              <w:rPr>
                <w:b/>
                <w:i/>
                <w:szCs w:val="22"/>
                <w:lang w:eastAsia="sv-SE"/>
              </w:rPr>
              <w:t>reportTriggerSize, reportTriggerSizeDCI-0-2</w:t>
            </w:r>
          </w:p>
          <w:p w14:paraId="43AD309C" w14:textId="77777777" w:rsidR="00AF14F9" w:rsidRPr="0036584A" w:rsidRDefault="00AF14F9">
            <w:pPr>
              <w:pStyle w:val="TAL"/>
              <w:rPr>
                <w:szCs w:val="22"/>
                <w:lang w:eastAsia="sv-SE"/>
              </w:rPr>
            </w:pPr>
            <w:r w:rsidRPr="0036584A">
              <w:rPr>
                <w:szCs w:val="22"/>
                <w:lang w:eastAsia="sv-SE"/>
              </w:rPr>
              <w:t xml:space="preserve">Size of CSI request field in DCI (bits) (see TS 38.214 [19], clause 5.2.1.5.1). The field </w:t>
            </w:r>
            <w:r w:rsidRPr="0036584A">
              <w:rPr>
                <w:i/>
                <w:szCs w:val="22"/>
                <w:lang w:eastAsia="sv-SE"/>
              </w:rPr>
              <w:t>reportTriggerSize</w:t>
            </w:r>
            <w:r w:rsidRPr="0036584A">
              <w:rPr>
                <w:szCs w:val="22"/>
                <w:lang w:eastAsia="sv-SE"/>
              </w:rPr>
              <w:t xml:space="preserve"> </w:t>
            </w:r>
            <w:r w:rsidRPr="0036584A">
              <w:rPr>
                <w:szCs w:val="22"/>
              </w:rPr>
              <w:t xml:space="preserve">applies </w:t>
            </w:r>
            <w:r w:rsidRPr="0036584A">
              <w:rPr>
                <w:szCs w:val="22"/>
                <w:lang w:eastAsia="sv-SE"/>
              </w:rPr>
              <w:t xml:space="preserve">to DCI format 0_1 and the field </w:t>
            </w:r>
            <w:r w:rsidRPr="0036584A">
              <w:rPr>
                <w:i/>
                <w:szCs w:val="22"/>
                <w:lang w:eastAsia="sv-SE"/>
              </w:rPr>
              <w:t>reportTriggerSizeDCI-0-2</w:t>
            </w:r>
            <w:r w:rsidRPr="0036584A">
              <w:rPr>
                <w:szCs w:val="22"/>
                <w:lang w:eastAsia="sv-SE"/>
              </w:rPr>
              <w:t xml:space="preserve"> </w:t>
            </w:r>
            <w:r w:rsidRPr="0036584A">
              <w:rPr>
                <w:szCs w:val="22"/>
              </w:rPr>
              <w:t xml:space="preserve">applies </w:t>
            </w:r>
            <w:r w:rsidRPr="0036584A">
              <w:rPr>
                <w:szCs w:val="22"/>
                <w:lang w:eastAsia="sv-SE"/>
              </w:rPr>
              <w:t>to DCI format 0_2 (see TS 38.214 [19], clause 5.2.1.5.1).</w:t>
            </w:r>
          </w:p>
        </w:tc>
      </w:tr>
      <w:tr w:rsidR="00AF14F9" w:rsidRPr="0036584A" w14:paraId="4D2CDE1A" w14:textId="77777777">
        <w:tc>
          <w:tcPr>
            <w:tcW w:w="14173" w:type="dxa"/>
            <w:tcBorders>
              <w:top w:val="single" w:sz="4" w:space="0" w:color="auto"/>
              <w:left w:val="single" w:sz="4" w:space="0" w:color="auto"/>
              <w:bottom w:val="single" w:sz="4" w:space="0" w:color="auto"/>
              <w:right w:val="single" w:sz="4" w:space="0" w:color="auto"/>
            </w:tcBorders>
            <w:hideMark/>
          </w:tcPr>
          <w:p w14:paraId="26F45068" w14:textId="77777777" w:rsidR="00AF14F9" w:rsidRPr="0036584A" w:rsidRDefault="00AF14F9">
            <w:pPr>
              <w:pStyle w:val="TAL"/>
              <w:rPr>
                <w:b/>
                <w:i/>
                <w:szCs w:val="22"/>
                <w:lang w:eastAsia="sv-SE"/>
              </w:rPr>
            </w:pPr>
            <w:r w:rsidRPr="0036584A">
              <w:rPr>
                <w:b/>
                <w:i/>
                <w:szCs w:val="22"/>
                <w:lang w:eastAsia="sv-SE"/>
              </w:rPr>
              <w:t>scellActivationRS-ConfigToAddModList</w:t>
            </w:r>
          </w:p>
          <w:p w14:paraId="05BD6087" w14:textId="77777777" w:rsidR="00AF14F9" w:rsidRPr="0036584A" w:rsidRDefault="00AF14F9">
            <w:pPr>
              <w:pStyle w:val="TAL"/>
              <w:rPr>
                <w:bCs/>
                <w:iCs/>
                <w:szCs w:val="22"/>
                <w:lang w:eastAsia="sv-SE"/>
              </w:rPr>
            </w:pPr>
            <w:r w:rsidRPr="0036584A">
              <w:rPr>
                <w:bCs/>
                <w:iCs/>
                <w:szCs w:val="22"/>
                <w:lang w:eastAsia="sv-SE"/>
              </w:rPr>
              <w:t>Configured RS for fast SCell activation as specified in TS 38.214 [19] clause 5.2.1.5.3.</w:t>
            </w:r>
          </w:p>
        </w:tc>
      </w:tr>
      <w:tr w:rsidR="00AF14F9" w:rsidRPr="0036584A" w14:paraId="7B05565F" w14:textId="77777777">
        <w:tc>
          <w:tcPr>
            <w:tcW w:w="14173" w:type="dxa"/>
            <w:tcBorders>
              <w:top w:val="single" w:sz="4" w:space="0" w:color="auto"/>
              <w:left w:val="single" w:sz="4" w:space="0" w:color="auto"/>
              <w:bottom w:val="single" w:sz="4" w:space="0" w:color="auto"/>
              <w:right w:val="single" w:sz="4" w:space="0" w:color="auto"/>
            </w:tcBorders>
          </w:tcPr>
          <w:p w14:paraId="4D517B17" w14:textId="77777777" w:rsidR="00AF14F9" w:rsidRPr="0036584A" w:rsidRDefault="00AF14F9">
            <w:pPr>
              <w:pStyle w:val="TAL"/>
              <w:rPr>
                <w:b/>
                <w:i/>
                <w:szCs w:val="22"/>
                <w:lang w:eastAsia="sv-SE"/>
              </w:rPr>
            </w:pPr>
            <w:r w:rsidRPr="0036584A">
              <w:rPr>
                <w:b/>
                <w:i/>
                <w:szCs w:val="22"/>
                <w:lang w:eastAsia="sv-SE"/>
              </w:rPr>
              <w:t>srs-RSRP-MeasResourceSetToAddModList</w:t>
            </w:r>
          </w:p>
          <w:p w14:paraId="49EBED8F" w14:textId="77777777" w:rsidR="00AF14F9" w:rsidRPr="0036584A" w:rsidRDefault="00AF14F9">
            <w:pPr>
              <w:pStyle w:val="TAL"/>
              <w:rPr>
                <w:b/>
                <w:i/>
                <w:szCs w:val="22"/>
                <w:lang w:eastAsia="sv-SE"/>
              </w:rPr>
            </w:pPr>
            <w:r w:rsidRPr="0036584A">
              <w:rPr>
                <w:bCs/>
                <w:iCs/>
                <w:szCs w:val="22"/>
                <w:lang w:eastAsia="sv-SE"/>
              </w:rPr>
              <w:t xml:space="preserve">Pool of </w:t>
            </w:r>
            <w:r w:rsidRPr="0036584A">
              <w:rPr>
                <w:bCs/>
                <w:i/>
                <w:szCs w:val="22"/>
                <w:lang w:eastAsia="sv-SE"/>
              </w:rPr>
              <w:t>SRS-RSRP-MeasResourceSet</w:t>
            </w:r>
            <w:r w:rsidRPr="0036584A">
              <w:rPr>
                <w:bCs/>
                <w:iCs/>
                <w:szCs w:val="22"/>
                <w:lang w:eastAsia="sv-SE"/>
              </w:rPr>
              <w:t xml:space="preserve"> for SRS RSRP measurement.</w:t>
            </w:r>
          </w:p>
        </w:tc>
      </w:tr>
      <w:tr w:rsidR="00AF14F9" w:rsidRPr="0036584A" w14:paraId="64F7433B" w14:textId="77777777">
        <w:tc>
          <w:tcPr>
            <w:tcW w:w="14173" w:type="dxa"/>
            <w:tcBorders>
              <w:top w:val="single" w:sz="4" w:space="0" w:color="auto"/>
              <w:left w:val="single" w:sz="4" w:space="0" w:color="auto"/>
              <w:bottom w:val="single" w:sz="4" w:space="0" w:color="auto"/>
              <w:right w:val="single" w:sz="4" w:space="0" w:color="auto"/>
            </w:tcBorders>
          </w:tcPr>
          <w:p w14:paraId="16CF6909" w14:textId="77777777" w:rsidR="00AF14F9" w:rsidRPr="0036584A" w:rsidRDefault="00AF14F9">
            <w:pPr>
              <w:pStyle w:val="TAL"/>
              <w:rPr>
                <w:b/>
                <w:i/>
                <w:szCs w:val="22"/>
                <w:lang w:eastAsia="sv-SE"/>
              </w:rPr>
            </w:pPr>
            <w:r w:rsidRPr="0036584A">
              <w:rPr>
                <w:b/>
                <w:i/>
                <w:szCs w:val="22"/>
                <w:lang w:eastAsia="sv-SE"/>
              </w:rPr>
              <w:t>srs-RSRP-MeasResourceToAddModList</w:t>
            </w:r>
          </w:p>
          <w:p w14:paraId="2DFD2EC0" w14:textId="77777777" w:rsidR="00AF14F9" w:rsidRPr="0036584A" w:rsidRDefault="00AF14F9">
            <w:pPr>
              <w:pStyle w:val="TAL"/>
              <w:rPr>
                <w:b/>
                <w:i/>
                <w:szCs w:val="22"/>
                <w:lang w:eastAsia="sv-SE"/>
              </w:rPr>
            </w:pPr>
            <w:r w:rsidRPr="0036584A">
              <w:rPr>
                <w:bCs/>
                <w:iCs/>
                <w:szCs w:val="22"/>
                <w:lang w:eastAsia="sv-SE"/>
              </w:rPr>
              <w:t xml:space="preserve">Pool of </w:t>
            </w:r>
            <w:r w:rsidRPr="0036584A">
              <w:rPr>
                <w:bCs/>
                <w:i/>
                <w:szCs w:val="22"/>
                <w:lang w:eastAsia="sv-SE"/>
              </w:rPr>
              <w:t>SRS-RSRP-MeasResource</w:t>
            </w:r>
            <w:r w:rsidRPr="0036584A">
              <w:rPr>
                <w:bCs/>
                <w:iCs/>
                <w:szCs w:val="22"/>
                <w:lang w:eastAsia="sv-SE"/>
              </w:rPr>
              <w:t xml:space="preserve"> for SRS RSRP measurement.</w:t>
            </w:r>
          </w:p>
        </w:tc>
      </w:tr>
    </w:tbl>
    <w:p w14:paraId="7CDB1335" w14:textId="77777777" w:rsidR="00AF14F9" w:rsidRPr="0036584A" w:rsidRDefault="00AF14F9" w:rsidP="00AF14F9"/>
    <w:p w14:paraId="00997BCF" w14:textId="77777777" w:rsidR="003D3E33" w:rsidRPr="00537C00" w:rsidRDefault="003D3E33" w:rsidP="003D3E33">
      <w:pPr>
        <w:rPr>
          <w:color w:val="FF0000"/>
        </w:rPr>
      </w:pPr>
      <w:bookmarkStart w:id="616" w:name="_Toc60777217"/>
      <w:bookmarkStart w:id="617" w:name="_Toc193446157"/>
      <w:bookmarkStart w:id="618" w:name="_Toc193451962"/>
      <w:bookmarkStart w:id="619" w:name="_Toc193463232"/>
      <w:bookmarkStart w:id="620" w:name="_Toc201295519"/>
      <w:bookmarkStart w:id="621" w:name="_Toc210311803"/>
      <w:bookmarkStart w:id="622" w:name="MCCQCTEMPBM_00000241"/>
      <w:r w:rsidRPr="00537C00">
        <w:rPr>
          <w:color w:val="FF0000"/>
        </w:rPr>
        <w:t>&lt;Text Omitted&gt;</w:t>
      </w:r>
    </w:p>
    <w:p w14:paraId="7B7CE437" w14:textId="77777777" w:rsidR="00AF14F9" w:rsidRPr="0036584A" w:rsidRDefault="00AF14F9" w:rsidP="00AF14F9">
      <w:pPr>
        <w:pStyle w:val="Heading4"/>
      </w:pPr>
      <w:r w:rsidRPr="0036584A">
        <w:t>–</w:t>
      </w:r>
      <w:r w:rsidRPr="0036584A">
        <w:tab/>
      </w:r>
      <w:r w:rsidRPr="0036584A">
        <w:rPr>
          <w:i/>
        </w:rPr>
        <w:t>CSI-ReportConfig</w:t>
      </w:r>
      <w:bookmarkEnd w:id="616"/>
      <w:bookmarkEnd w:id="617"/>
      <w:bookmarkEnd w:id="618"/>
      <w:bookmarkEnd w:id="619"/>
      <w:bookmarkEnd w:id="620"/>
      <w:bookmarkEnd w:id="621"/>
    </w:p>
    <w:bookmarkEnd w:id="622"/>
    <w:p w14:paraId="014C1DE0" w14:textId="77777777" w:rsidR="00AF14F9" w:rsidRPr="0036584A" w:rsidRDefault="00AF14F9" w:rsidP="00AF14F9">
      <w:r w:rsidRPr="0036584A">
        <w:t xml:space="preserve">The IE </w:t>
      </w:r>
      <w:r w:rsidRPr="0036584A">
        <w:rPr>
          <w:i/>
        </w:rPr>
        <w:t>CSI-ReportConfig</w:t>
      </w:r>
      <w:r w:rsidRPr="0036584A">
        <w:t xml:space="preserve"> is used to configure a periodic or semi-persistent report sent on PUCCH on the cell in which the </w:t>
      </w:r>
      <w:r w:rsidRPr="0036584A">
        <w:rPr>
          <w:i/>
        </w:rPr>
        <w:t>CSI-ReportConfig</w:t>
      </w:r>
      <w:r w:rsidRPr="0036584A">
        <w:t xml:space="preserve"> is included, or to configure a semi-persistent or aperiodic report sent on PUSCH triggered by DCI received on the cell in which the </w:t>
      </w:r>
      <w:r w:rsidRPr="0036584A">
        <w:rPr>
          <w:i/>
        </w:rPr>
        <w:t>CSI-ReportConfig</w:t>
      </w:r>
      <w:r w:rsidRPr="0036584A">
        <w:t xml:space="preserve"> is included (in this case, the cell on which the report is sent is determined by the received DCI). The IE </w:t>
      </w:r>
      <w:r w:rsidRPr="0036584A">
        <w:rPr>
          <w:i/>
        </w:rPr>
        <w:t xml:space="preserve">CSI-ReportConfig </w:t>
      </w:r>
      <w:r w:rsidRPr="0036584A">
        <w:rPr>
          <w:iCs/>
        </w:rPr>
        <w:t>is also used to configure UE initiated CSI reporting.</w:t>
      </w:r>
      <w:r w:rsidRPr="0036584A">
        <w:t xml:space="preserve"> See TS 38.214 [19], clause 5.2.1.</w:t>
      </w:r>
    </w:p>
    <w:p w14:paraId="6022D2A5" w14:textId="77777777" w:rsidR="00AF14F9" w:rsidRPr="0036584A" w:rsidRDefault="00AF14F9" w:rsidP="00AF14F9">
      <w:pPr>
        <w:pStyle w:val="TH"/>
      </w:pPr>
      <w:r w:rsidRPr="0036584A">
        <w:rPr>
          <w:i/>
        </w:rPr>
        <w:lastRenderedPageBreak/>
        <w:t>CSI-ReportConfig</w:t>
      </w:r>
      <w:r w:rsidRPr="0036584A">
        <w:t xml:space="preserve"> information element</w:t>
      </w:r>
    </w:p>
    <w:p w14:paraId="32F7ED98" w14:textId="77777777" w:rsidR="00AF14F9" w:rsidRPr="0036584A" w:rsidRDefault="00AF14F9" w:rsidP="00AF14F9">
      <w:pPr>
        <w:pStyle w:val="PL"/>
        <w:rPr>
          <w:color w:val="808080"/>
        </w:rPr>
      </w:pPr>
      <w:r w:rsidRPr="0036584A">
        <w:rPr>
          <w:color w:val="808080"/>
        </w:rPr>
        <w:t>-- ASN1START</w:t>
      </w:r>
    </w:p>
    <w:p w14:paraId="6C62A381" w14:textId="77777777" w:rsidR="00AF14F9" w:rsidRPr="0036584A" w:rsidRDefault="00AF14F9" w:rsidP="00AF14F9">
      <w:pPr>
        <w:pStyle w:val="PL"/>
        <w:rPr>
          <w:color w:val="808080"/>
        </w:rPr>
      </w:pPr>
      <w:r w:rsidRPr="0036584A">
        <w:rPr>
          <w:color w:val="808080"/>
        </w:rPr>
        <w:t>-- TAG-CSI-REPORTCONFIG-START</w:t>
      </w:r>
    </w:p>
    <w:p w14:paraId="1F276A0D" w14:textId="77777777" w:rsidR="00AF14F9" w:rsidRPr="0036584A" w:rsidRDefault="00AF14F9" w:rsidP="00AF14F9">
      <w:pPr>
        <w:pStyle w:val="PL"/>
      </w:pPr>
    </w:p>
    <w:p w14:paraId="461C34A3" w14:textId="77777777" w:rsidR="00AF14F9" w:rsidRPr="0036584A" w:rsidRDefault="00AF14F9" w:rsidP="00AF14F9">
      <w:pPr>
        <w:pStyle w:val="PL"/>
      </w:pPr>
      <w:r w:rsidRPr="0036584A">
        <w:t xml:space="preserve">CSI-ReportConfig ::=                </w:t>
      </w:r>
      <w:r w:rsidRPr="0036584A">
        <w:rPr>
          <w:color w:val="993366"/>
        </w:rPr>
        <w:t>SEQUENCE</w:t>
      </w:r>
      <w:r w:rsidRPr="0036584A">
        <w:t xml:space="preserve"> {</w:t>
      </w:r>
    </w:p>
    <w:p w14:paraId="431C28BB" w14:textId="77777777" w:rsidR="00AF14F9" w:rsidRPr="0036584A" w:rsidRDefault="00AF14F9" w:rsidP="00AF14F9">
      <w:pPr>
        <w:pStyle w:val="PL"/>
      </w:pPr>
      <w:r w:rsidRPr="0036584A">
        <w:t xml:space="preserve">    reportConfigId                          CSI-ReportConfigId,</w:t>
      </w:r>
    </w:p>
    <w:p w14:paraId="2A536DC5" w14:textId="77777777" w:rsidR="00AF14F9" w:rsidRPr="0036584A" w:rsidRDefault="00AF14F9" w:rsidP="00AF14F9">
      <w:pPr>
        <w:pStyle w:val="PL"/>
        <w:rPr>
          <w:color w:val="808080"/>
        </w:rPr>
      </w:pPr>
      <w:r w:rsidRPr="0036584A">
        <w:t xml:space="preserve">    carrier                                 ServCellIndex                   </w:t>
      </w:r>
      <w:r w:rsidRPr="0036584A">
        <w:rPr>
          <w:color w:val="993366"/>
        </w:rPr>
        <w:t>OPTIONAL</w:t>
      </w:r>
      <w:r w:rsidRPr="0036584A">
        <w:t xml:space="preserve">,   </w:t>
      </w:r>
      <w:r w:rsidRPr="0036584A">
        <w:rPr>
          <w:color w:val="808080"/>
        </w:rPr>
        <w:t>-- Need S</w:t>
      </w:r>
    </w:p>
    <w:p w14:paraId="5DA6DE41" w14:textId="77777777" w:rsidR="00AF14F9" w:rsidRPr="0036584A" w:rsidRDefault="00AF14F9" w:rsidP="00AF14F9">
      <w:pPr>
        <w:pStyle w:val="PL"/>
      </w:pPr>
      <w:r w:rsidRPr="0036584A">
        <w:t xml:space="preserve">    resourcesForChannelMeasurement          CSI-ResourceConfigId,</w:t>
      </w:r>
    </w:p>
    <w:p w14:paraId="65A94C96" w14:textId="77777777" w:rsidR="00AF14F9" w:rsidRPr="0036584A" w:rsidRDefault="00AF14F9" w:rsidP="00AF14F9">
      <w:pPr>
        <w:pStyle w:val="PL"/>
        <w:rPr>
          <w:color w:val="808080"/>
        </w:rPr>
      </w:pPr>
      <w:r w:rsidRPr="0036584A">
        <w:t xml:space="preserve">    csi-IM-ResourcesForInterference         CSI-ResourceConfigId            </w:t>
      </w:r>
      <w:r w:rsidRPr="0036584A">
        <w:rPr>
          <w:color w:val="993366"/>
        </w:rPr>
        <w:t>OPTIONAL</w:t>
      </w:r>
      <w:r w:rsidRPr="0036584A">
        <w:t xml:space="preserve">,   </w:t>
      </w:r>
      <w:r w:rsidRPr="0036584A">
        <w:rPr>
          <w:color w:val="808080"/>
        </w:rPr>
        <w:t>-- Need R</w:t>
      </w:r>
    </w:p>
    <w:p w14:paraId="2AEC02B1" w14:textId="77777777" w:rsidR="00AF14F9" w:rsidRPr="0036584A" w:rsidRDefault="00AF14F9" w:rsidP="00AF14F9">
      <w:pPr>
        <w:pStyle w:val="PL"/>
        <w:rPr>
          <w:color w:val="808080"/>
        </w:rPr>
      </w:pPr>
      <w:r w:rsidRPr="0036584A">
        <w:t xml:space="preserve">    nzp-CSI-RS-ResourcesForInterference     CSI-ResourceConfigId            </w:t>
      </w:r>
      <w:r w:rsidRPr="0036584A">
        <w:rPr>
          <w:color w:val="993366"/>
        </w:rPr>
        <w:t>OPTIONAL</w:t>
      </w:r>
      <w:r w:rsidRPr="0036584A">
        <w:t xml:space="preserve">,   </w:t>
      </w:r>
      <w:r w:rsidRPr="0036584A">
        <w:rPr>
          <w:color w:val="808080"/>
        </w:rPr>
        <w:t>-- Need R</w:t>
      </w:r>
    </w:p>
    <w:p w14:paraId="3B2FFEDE" w14:textId="77777777" w:rsidR="00AF14F9" w:rsidRPr="0036584A" w:rsidRDefault="00AF14F9" w:rsidP="00AF14F9">
      <w:pPr>
        <w:pStyle w:val="PL"/>
      </w:pPr>
      <w:r w:rsidRPr="0036584A">
        <w:t xml:space="preserve">    reportConfigType                        </w:t>
      </w:r>
      <w:r w:rsidRPr="0036584A">
        <w:rPr>
          <w:color w:val="993366"/>
        </w:rPr>
        <w:t>CHOICE</w:t>
      </w:r>
      <w:r w:rsidRPr="0036584A">
        <w:t xml:space="preserve"> {</w:t>
      </w:r>
    </w:p>
    <w:p w14:paraId="3B5157D3" w14:textId="77777777" w:rsidR="00AF14F9" w:rsidRPr="0036584A" w:rsidRDefault="00AF14F9" w:rsidP="00AF14F9">
      <w:pPr>
        <w:pStyle w:val="PL"/>
      </w:pPr>
      <w:r w:rsidRPr="0036584A">
        <w:t xml:space="preserve">        periodic                                </w:t>
      </w:r>
      <w:r w:rsidRPr="0036584A">
        <w:rPr>
          <w:color w:val="993366"/>
        </w:rPr>
        <w:t>SEQUENCE</w:t>
      </w:r>
      <w:r w:rsidRPr="0036584A">
        <w:t xml:space="preserve"> {</w:t>
      </w:r>
    </w:p>
    <w:p w14:paraId="3AA316F0" w14:textId="77777777" w:rsidR="00AF14F9" w:rsidRPr="0036584A" w:rsidRDefault="00AF14F9" w:rsidP="00AF14F9">
      <w:pPr>
        <w:pStyle w:val="PL"/>
      </w:pPr>
      <w:r w:rsidRPr="0036584A">
        <w:t xml:space="preserve">            reportSlotConfig                        CSI-ReportPeriodicityAndOffset,</w:t>
      </w:r>
    </w:p>
    <w:p w14:paraId="1DB3D480" w14:textId="77777777" w:rsidR="00AF14F9" w:rsidRPr="0036584A" w:rsidRDefault="00AF14F9" w:rsidP="00AF14F9">
      <w:pPr>
        <w:pStyle w:val="PL"/>
      </w:pPr>
      <w:r w:rsidRPr="0036584A">
        <w:t xml:space="preserve">            pucch-CSI-ResourceList                  </w:t>
      </w:r>
      <w:r w:rsidRPr="0036584A">
        <w:rPr>
          <w:color w:val="993366"/>
        </w:rPr>
        <w:t>SEQUENCE</w:t>
      </w:r>
      <w:r w:rsidRPr="0036584A">
        <w:t xml:space="preserve"> (</w:t>
      </w:r>
      <w:r w:rsidRPr="0036584A">
        <w:rPr>
          <w:color w:val="993366"/>
        </w:rPr>
        <w:t>SIZE</w:t>
      </w:r>
      <w:r w:rsidRPr="0036584A">
        <w:t xml:space="preserve"> (1..maxNrofBWPs))</w:t>
      </w:r>
      <w:r w:rsidRPr="0036584A">
        <w:rPr>
          <w:color w:val="993366"/>
        </w:rPr>
        <w:t xml:space="preserve"> OF</w:t>
      </w:r>
      <w:r w:rsidRPr="0036584A">
        <w:t xml:space="preserve"> PUCCH-CSI-Resource</w:t>
      </w:r>
    </w:p>
    <w:p w14:paraId="16EBE7C7" w14:textId="77777777" w:rsidR="00AF14F9" w:rsidRPr="0036584A" w:rsidRDefault="00AF14F9" w:rsidP="00AF14F9">
      <w:pPr>
        <w:pStyle w:val="PL"/>
      </w:pPr>
      <w:r w:rsidRPr="0036584A">
        <w:t xml:space="preserve">        },</w:t>
      </w:r>
    </w:p>
    <w:p w14:paraId="73277663" w14:textId="77777777" w:rsidR="00AF14F9" w:rsidRPr="0036584A" w:rsidRDefault="00AF14F9" w:rsidP="00AF14F9">
      <w:pPr>
        <w:pStyle w:val="PL"/>
      </w:pPr>
      <w:r w:rsidRPr="0036584A">
        <w:t xml:space="preserve">        semiPersistentOnPUCCH                   </w:t>
      </w:r>
      <w:r w:rsidRPr="0036584A">
        <w:rPr>
          <w:color w:val="993366"/>
        </w:rPr>
        <w:t>SEQUENCE</w:t>
      </w:r>
      <w:r w:rsidRPr="0036584A">
        <w:t xml:space="preserve"> {</w:t>
      </w:r>
    </w:p>
    <w:p w14:paraId="4BF59D8A" w14:textId="77777777" w:rsidR="00AF14F9" w:rsidRPr="0036584A" w:rsidRDefault="00AF14F9" w:rsidP="00AF14F9">
      <w:pPr>
        <w:pStyle w:val="PL"/>
      </w:pPr>
      <w:r w:rsidRPr="0036584A">
        <w:t xml:space="preserve">            reportSlotConfig                        CSI-ReportPeriodicityAndOffset,</w:t>
      </w:r>
    </w:p>
    <w:p w14:paraId="28A98E6D" w14:textId="77777777" w:rsidR="00AF14F9" w:rsidRPr="0036584A" w:rsidRDefault="00AF14F9" w:rsidP="00AF14F9">
      <w:pPr>
        <w:pStyle w:val="PL"/>
      </w:pPr>
      <w:r w:rsidRPr="0036584A">
        <w:t xml:space="preserve">            pucch-CSI-ResourceList                  </w:t>
      </w:r>
      <w:r w:rsidRPr="0036584A">
        <w:rPr>
          <w:color w:val="993366"/>
        </w:rPr>
        <w:t>SEQUENCE</w:t>
      </w:r>
      <w:r w:rsidRPr="0036584A">
        <w:t xml:space="preserve"> (</w:t>
      </w:r>
      <w:r w:rsidRPr="0036584A">
        <w:rPr>
          <w:color w:val="993366"/>
        </w:rPr>
        <w:t>SIZE</w:t>
      </w:r>
      <w:r w:rsidRPr="0036584A">
        <w:t xml:space="preserve"> (1..maxNrofBWPs))</w:t>
      </w:r>
      <w:r w:rsidRPr="0036584A">
        <w:rPr>
          <w:color w:val="993366"/>
        </w:rPr>
        <w:t xml:space="preserve"> OF</w:t>
      </w:r>
      <w:r w:rsidRPr="0036584A">
        <w:t xml:space="preserve"> PUCCH-CSI-Resource</w:t>
      </w:r>
    </w:p>
    <w:p w14:paraId="0BC9B688" w14:textId="77777777" w:rsidR="00AF14F9" w:rsidRPr="0036584A" w:rsidRDefault="00AF14F9" w:rsidP="00AF14F9">
      <w:pPr>
        <w:pStyle w:val="PL"/>
      </w:pPr>
      <w:r w:rsidRPr="0036584A">
        <w:t xml:space="preserve">        },</w:t>
      </w:r>
    </w:p>
    <w:p w14:paraId="546C2518" w14:textId="77777777" w:rsidR="00AF14F9" w:rsidRPr="0036584A" w:rsidRDefault="00AF14F9" w:rsidP="00AF14F9">
      <w:pPr>
        <w:pStyle w:val="PL"/>
      </w:pPr>
      <w:r w:rsidRPr="0036584A">
        <w:t xml:space="preserve">        semiPersistentOnPUSCH                   </w:t>
      </w:r>
      <w:r w:rsidRPr="0036584A">
        <w:rPr>
          <w:color w:val="993366"/>
        </w:rPr>
        <w:t>SEQUENCE</w:t>
      </w:r>
      <w:r w:rsidRPr="0036584A">
        <w:t xml:space="preserve"> {</w:t>
      </w:r>
    </w:p>
    <w:p w14:paraId="53D7F192" w14:textId="77777777" w:rsidR="00AF14F9" w:rsidRPr="0036584A" w:rsidRDefault="00AF14F9" w:rsidP="00AF14F9">
      <w:pPr>
        <w:pStyle w:val="PL"/>
      </w:pPr>
      <w:r w:rsidRPr="0036584A">
        <w:t xml:space="preserve">            reportSlotConfig                        </w:t>
      </w:r>
      <w:r w:rsidRPr="0036584A">
        <w:rPr>
          <w:color w:val="993366"/>
        </w:rPr>
        <w:t>ENUMERATED</w:t>
      </w:r>
      <w:r w:rsidRPr="0036584A">
        <w:t xml:space="preserve"> {sl5, sl10, sl20, sl40, sl80, sl160, sl320},</w:t>
      </w:r>
    </w:p>
    <w:p w14:paraId="1E5B3E71" w14:textId="77777777" w:rsidR="00AF14F9" w:rsidRPr="0036584A" w:rsidRDefault="00AF14F9" w:rsidP="00AF14F9">
      <w:pPr>
        <w:pStyle w:val="PL"/>
      </w:pPr>
      <w:r w:rsidRPr="0036584A">
        <w:t xml:space="preserve">            reportSlotOffsetList                </w:t>
      </w:r>
      <w:r w:rsidRPr="0036584A">
        <w:rPr>
          <w:color w:val="993366"/>
        </w:rPr>
        <w:t>SEQUENCE</w:t>
      </w:r>
      <w:r w:rsidRPr="0036584A">
        <w:t xml:space="preserve"> (</w:t>
      </w:r>
      <w:r w:rsidRPr="0036584A">
        <w:rPr>
          <w:color w:val="993366"/>
        </w:rPr>
        <w:t>SIZE</w:t>
      </w:r>
      <w:r w:rsidRPr="0036584A">
        <w:t xml:space="preserve"> (1.. maxNrofUL-Allocations))</w:t>
      </w:r>
      <w:r w:rsidRPr="0036584A">
        <w:rPr>
          <w:color w:val="993366"/>
        </w:rPr>
        <w:t xml:space="preserve"> OF</w:t>
      </w:r>
      <w:r w:rsidRPr="0036584A">
        <w:t xml:space="preserve"> </w:t>
      </w:r>
      <w:r w:rsidRPr="0036584A">
        <w:rPr>
          <w:color w:val="993366"/>
        </w:rPr>
        <w:t>INTEGER</w:t>
      </w:r>
      <w:r w:rsidRPr="0036584A">
        <w:t>(0..32),</w:t>
      </w:r>
    </w:p>
    <w:p w14:paraId="2D7724B5" w14:textId="77777777" w:rsidR="00AF14F9" w:rsidRPr="0036584A" w:rsidRDefault="00AF14F9" w:rsidP="00AF14F9">
      <w:pPr>
        <w:pStyle w:val="PL"/>
      </w:pPr>
      <w:r w:rsidRPr="0036584A">
        <w:t xml:space="preserve">            p0alpha                                 P0-PUSCH-AlphaSetId</w:t>
      </w:r>
    </w:p>
    <w:p w14:paraId="4EC7FB4F" w14:textId="77777777" w:rsidR="00AF14F9" w:rsidRPr="0036584A" w:rsidRDefault="00AF14F9" w:rsidP="00AF14F9">
      <w:pPr>
        <w:pStyle w:val="PL"/>
      </w:pPr>
      <w:r w:rsidRPr="0036584A">
        <w:t xml:space="preserve">        },</w:t>
      </w:r>
    </w:p>
    <w:p w14:paraId="6900F172" w14:textId="77777777" w:rsidR="00AF14F9" w:rsidRPr="0036584A" w:rsidRDefault="00AF14F9" w:rsidP="00AF14F9">
      <w:pPr>
        <w:pStyle w:val="PL"/>
      </w:pPr>
      <w:r w:rsidRPr="0036584A">
        <w:t xml:space="preserve">        aperiodic                               </w:t>
      </w:r>
      <w:r w:rsidRPr="0036584A">
        <w:rPr>
          <w:color w:val="993366"/>
        </w:rPr>
        <w:t>SEQUENCE</w:t>
      </w:r>
      <w:r w:rsidRPr="0036584A">
        <w:t xml:space="preserve"> {</w:t>
      </w:r>
    </w:p>
    <w:p w14:paraId="643B83E5" w14:textId="77777777" w:rsidR="00AF14F9" w:rsidRPr="0036584A" w:rsidRDefault="00AF14F9" w:rsidP="00AF14F9">
      <w:pPr>
        <w:pStyle w:val="PL"/>
      </w:pPr>
      <w:r w:rsidRPr="0036584A">
        <w:t xml:space="preserve">            reportSlotOffsetList                </w:t>
      </w:r>
      <w:r w:rsidRPr="0036584A">
        <w:rPr>
          <w:color w:val="993366"/>
        </w:rPr>
        <w:t>SEQUENCE</w:t>
      </w:r>
      <w:r w:rsidRPr="0036584A">
        <w:t xml:space="preserve"> (</w:t>
      </w:r>
      <w:r w:rsidRPr="0036584A">
        <w:rPr>
          <w:color w:val="993366"/>
        </w:rPr>
        <w:t>SIZE</w:t>
      </w:r>
      <w:r w:rsidRPr="0036584A">
        <w:t xml:space="preserve"> (1..maxNrofUL-Allocations))</w:t>
      </w:r>
      <w:r w:rsidRPr="0036584A">
        <w:rPr>
          <w:color w:val="993366"/>
        </w:rPr>
        <w:t xml:space="preserve"> OF</w:t>
      </w:r>
      <w:r w:rsidRPr="0036584A">
        <w:t xml:space="preserve"> </w:t>
      </w:r>
      <w:r w:rsidRPr="0036584A">
        <w:rPr>
          <w:color w:val="993366"/>
        </w:rPr>
        <w:t>INTEGER</w:t>
      </w:r>
      <w:r w:rsidRPr="0036584A">
        <w:t>(0..32)</w:t>
      </w:r>
    </w:p>
    <w:p w14:paraId="5A3FCE18" w14:textId="77777777" w:rsidR="00AF14F9" w:rsidRPr="0036584A" w:rsidRDefault="00AF14F9" w:rsidP="00AF14F9">
      <w:pPr>
        <w:pStyle w:val="PL"/>
      </w:pPr>
      <w:r w:rsidRPr="0036584A">
        <w:t xml:space="preserve">        }</w:t>
      </w:r>
    </w:p>
    <w:p w14:paraId="5CD249C1" w14:textId="77777777" w:rsidR="00AF14F9" w:rsidRPr="0036584A" w:rsidRDefault="00AF14F9" w:rsidP="00AF14F9">
      <w:pPr>
        <w:pStyle w:val="PL"/>
      </w:pPr>
      <w:r w:rsidRPr="0036584A">
        <w:t xml:space="preserve">    },</w:t>
      </w:r>
    </w:p>
    <w:p w14:paraId="0A64658E" w14:textId="77777777" w:rsidR="00AF14F9" w:rsidRPr="0036584A" w:rsidRDefault="00AF14F9" w:rsidP="00AF14F9">
      <w:pPr>
        <w:pStyle w:val="PL"/>
      </w:pPr>
      <w:r w:rsidRPr="0036584A">
        <w:t xml:space="preserve">    reportQuantity                          </w:t>
      </w:r>
      <w:r w:rsidRPr="0036584A">
        <w:rPr>
          <w:color w:val="993366"/>
        </w:rPr>
        <w:t>CHOICE</w:t>
      </w:r>
      <w:r w:rsidRPr="0036584A">
        <w:t xml:space="preserve"> {</w:t>
      </w:r>
    </w:p>
    <w:p w14:paraId="4898B667" w14:textId="77777777" w:rsidR="00AF14F9" w:rsidRPr="0036584A" w:rsidRDefault="00AF14F9" w:rsidP="00AF14F9">
      <w:pPr>
        <w:pStyle w:val="PL"/>
      </w:pPr>
      <w:r w:rsidRPr="0036584A">
        <w:t xml:space="preserve">        none                                    </w:t>
      </w:r>
      <w:r w:rsidRPr="0036584A">
        <w:rPr>
          <w:color w:val="993366"/>
        </w:rPr>
        <w:t>NULL</w:t>
      </w:r>
      <w:r w:rsidRPr="0036584A">
        <w:t>,</w:t>
      </w:r>
    </w:p>
    <w:p w14:paraId="259A61A4" w14:textId="77777777" w:rsidR="00AF14F9" w:rsidRPr="0036584A" w:rsidRDefault="00AF14F9" w:rsidP="00AF14F9">
      <w:pPr>
        <w:pStyle w:val="PL"/>
      </w:pPr>
      <w:r w:rsidRPr="0036584A">
        <w:t xml:space="preserve">        cri-RI-PMI-CQI                          </w:t>
      </w:r>
      <w:r w:rsidRPr="0036584A">
        <w:rPr>
          <w:color w:val="993366"/>
        </w:rPr>
        <w:t>NULL</w:t>
      </w:r>
      <w:r w:rsidRPr="0036584A">
        <w:t>,</w:t>
      </w:r>
    </w:p>
    <w:p w14:paraId="2EA08A59" w14:textId="77777777" w:rsidR="00AF14F9" w:rsidRPr="0036584A" w:rsidRDefault="00AF14F9" w:rsidP="00AF14F9">
      <w:pPr>
        <w:pStyle w:val="PL"/>
      </w:pPr>
      <w:r w:rsidRPr="0036584A">
        <w:t xml:space="preserve">        cri-RI-i1                               </w:t>
      </w:r>
      <w:r w:rsidRPr="0036584A">
        <w:rPr>
          <w:color w:val="993366"/>
        </w:rPr>
        <w:t>NULL</w:t>
      </w:r>
      <w:r w:rsidRPr="0036584A">
        <w:t>,</w:t>
      </w:r>
    </w:p>
    <w:p w14:paraId="5FE853E5" w14:textId="77777777" w:rsidR="00AF14F9" w:rsidRPr="0036584A" w:rsidRDefault="00AF14F9" w:rsidP="00AF14F9">
      <w:pPr>
        <w:pStyle w:val="PL"/>
      </w:pPr>
      <w:r w:rsidRPr="0036584A">
        <w:t xml:space="preserve">        cri-RI-i1-CQI                           </w:t>
      </w:r>
      <w:r w:rsidRPr="0036584A">
        <w:rPr>
          <w:color w:val="993366"/>
        </w:rPr>
        <w:t>SEQUENCE</w:t>
      </w:r>
      <w:r w:rsidRPr="0036584A">
        <w:t xml:space="preserve"> {</w:t>
      </w:r>
    </w:p>
    <w:p w14:paraId="6EE750AE" w14:textId="77777777" w:rsidR="00AF14F9" w:rsidRPr="0036584A" w:rsidRDefault="00AF14F9" w:rsidP="00AF14F9">
      <w:pPr>
        <w:pStyle w:val="PL"/>
        <w:rPr>
          <w:color w:val="808080"/>
        </w:rPr>
      </w:pPr>
      <w:r w:rsidRPr="0036584A">
        <w:t xml:space="preserve">            pdsch-BundleSizeForCSI                  </w:t>
      </w:r>
      <w:r w:rsidRPr="0036584A">
        <w:rPr>
          <w:color w:val="993366"/>
        </w:rPr>
        <w:t>ENUMERATED</w:t>
      </w:r>
      <w:r w:rsidRPr="0036584A">
        <w:t xml:space="preserve"> {n2, n4}                                         </w:t>
      </w:r>
      <w:r w:rsidRPr="0036584A">
        <w:rPr>
          <w:color w:val="993366"/>
        </w:rPr>
        <w:t>OPTIONAL</w:t>
      </w:r>
      <w:r w:rsidRPr="0036584A">
        <w:t xml:space="preserve">    </w:t>
      </w:r>
      <w:r w:rsidRPr="0036584A">
        <w:rPr>
          <w:color w:val="808080"/>
        </w:rPr>
        <w:t>-- Need S</w:t>
      </w:r>
    </w:p>
    <w:p w14:paraId="3B0F10E8" w14:textId="77777777" w:rsidR="00AF14F9" w:rsidRPr="0036584A" w:rsidRDefault="00AF14F9" w:rsidP="00AF14F9">
      <w:pPr>
        <w:pStyle w:val="PL"/>
      </w:pPr>
      <w:r w:rsidRPr="0036584A">
        <w:t xml:space="preserve">        },</w:t>
      </w:r>
    </w:p>
    <w:p w14:paraId="4C086B1F" w14:textId="77777777" w:rsidR="00AF14F9" w:rsidRPr="0036584A" w:rsidRDefault="00AF14F9" w:rsidP="00AF14F9">
      <w:pPr>
        <w:pStyle w:val="PL"/>
      </w:pPr>
      <w:r w:rsidRPr="0036584A">
        <w:t xml:space="preserve">        cri-RI-CQI                              </w:t>
      </w:r>
      <w:r w:rsidRPr="0036584A">
        <w:rPr>
          <w:color w:val="993366"/>
        </w:rPr>
        <w:t>NULL</w:t>
      </w:r>
      <w:r w:rsidRPr="0036584A">
        <w:t>,</w:t>
      </w:r>
    </w:p>
    <w:p w14:paraId="7A02721A" w14:textId="77777777" w:rsidR="00AF14F9" w:rsidRPr="0036584A" w:rsidRDefault="00AF14F9" w:rsidP="00AF14F9">
      <w:pPr>
        <w:pStyle w:val="PL"/>
      </w:pPr>
      <w:r w:rsidRPr="0036584A">
        <w:t xml:space="preserve">        cri-RSRP                                </w:t>
      </w:r>
      <w:r w:rsidRPr="0036584A">
        <w:rPr>
          <w:color w:val="993366"/>
        </w:rPr>
        <w:t>NULL</w:t>
      </w:r>
      <w:r w:rsidRPr="0036584A">
        <w:t>,</w:t>
      </w:r>
    </w:p>
    <w:p w14:paraId="4AE05A96" w14:textId="77777777" w:rsidR="00AF14F9" w:rsidRPr="0036584A" w:rsidRDefault="00AF14F9" w:rsidP="00AF14F9">
      <w:pPr>
        <w:pStyle w:val="PL"/>
      </w:pPr>
      <w:r w:rsidRPr="0036584A">
        <w:t xml:space="preserve">        ssb-Index-RSRP                          </w:t>
      </w:r>
      <w:r w:rsidRPr="0036584A">
        <w:rPr>
          <w:color w:val="993366"/>
        </w:rPr>
        <w:t>NULL</w:t>
      </w:r>
      <w:r w:rsidRPr="0036584A">
        <w:t>,</w:t>
      </w:r>
    </w:p>
    <w:p w14:paraId="1C00122C" w14:textId="77777777" w:rsidR="00AF14F9" w:rsidRPr="0036584A" w:rsidRDefault="00AF14F9" w:rsidP="00AF14F9">
      <w:pPr>
        <w:pStyle w:val="PL"/>
      </w:pPr>
      <w:r w:rsidRPr="0036584A">
        <w:t xml:space="preserve">        cri-RI-LI-PMI-CQI                       </w:t>
      </w:r>
      <w:r w:rsidRPr="0036584A">
        <w:rPr>
          <w:color w:val="993366"/>
        </w:rPr>
        <w:t>NULL</w:t>
      </w:r>
    </w:p>
    <w:p w14:paraId="49C5E81E" w14:textId="77777777" w:rsidR="00AF14F9" w:rsidRPr="0036584A" w:rsidRDefault="00AF14F9" w:rsidP="00AF14F9">
      <w:pPr>
        <w:pStyle w:val="PL"/>
      </w:pPr>
      <w:r w:rsidRPr="0036584A">
        <w:t xml:space="preserve">    },</w:t>
      </w:r>
    </w:p>
    <w:p w14:paraId="4866A156" w14:textId="77777777" w:rsidR="00AF14F9" w:rsidRPr="0036584A" w:rsidRDefault="00AF14F9" w:rsidP="00AF14F9">
      <w:pPr>
        <w:pStyle w:val="PL"/>
      </w:pPr>
      <w:r w:rsidRPr="0036584A">
        <w:t xml:space="preserve">    reportFreqConfiguration                 </w:t>
      </w:r>
      <w:r w:rsidRPr="0036584A">
        <w:rPr>
          <w:color w:val="993366"/>
        </w:rPr>
        <w:t>SEQUENCE</w:t>
      </w:r>
      <w:r w:rsidRPr="0036584A">
        <w:t xml:space="preserve"> {</w:t>
      </w:r>
    </w:p>
    <w:p w14:paraId="2448434D" w14:textId="77777777" w:rsidR="00AF14F9" w:rsidRPr="0036584A" w:rsidRDefault="00AF14F9" w:rsidP="00AF14F9">
      <w:pPr>
        <w:pStyle w:val="PL"/>
        <w:rPr>
          <w:color w:val="808080"/>
        </w:rPr>
      </w:pPr>
      <w:r w:rsidRPr="0036584A">
        <w:t xml:space="preserve">        cqi-FormatIndicator                     </w:t>
      </w:r>
      <w:r w:rsidRPr="0036584A">
        <w:rPr>
          <w:color w:val="993366"/>
        </w:rPr>
        <w:t>ENUMERATED</w:t>
      </w:r>
      <w:r w:rsidRPr="0036584A">
        <w:t xml:space="preserve"> { widebandCQI, subbandCQI }                          </w:t>
      </w:r>
      <w:r w:rsidRPr="0036584A">
        <w:rPr>
          <w:color w:val="993366"/>
        </w:rPr>
        <w:t>OPTIONAL</w:t>
      </w:r>
      <w:r w:rsidRPr="0036584A">
        <w:t xml:space="preserve">,   </w:t>
      </w:r>
      <w:r w:rsidRPr="0036584A">
        <w:rPr>
          <w:color w:val="808080"/>
        </w:rPr>
        <w:t>-- Need R</w:t>
      </w:r>
    </w:p>
    <w:p w14:paraId="034A9966" w14:textId="77777777" w:rsidR="00AF14F9" w:rsidRPr="0036584A" w:rsidRDefault="00AF14F9" w:rsidP="00AF14F9">
      <w:pPr>
        <w:pStyle w:val="PL"/>
        <w:rPr>
          <w:color w:val="808080"/>
        </w:rPr>
      </w:pPr>
      <w:r w:rsidRPr="0036584A">
        <w:t xml:space="preserve">        pmi-FormatIndicator                     </w:t>
      </w:r>
      <w:r w:rsidRPr="0036584A">
        <w:rPr>
          <w:color w:val="993366"/>
        </w:rPr>
        <w:t>ENUMERATED</w:t>
      </w:r>
      <w:r w:rsidRPr="0036584A">
        <w:t xml:space="preserve"> { widebandPMI, subbandPMI }                          </w:t>
      </w:r>
      <w:r w:rsidRPr="0036584A">
        <w:rPr>
          <w:color w:val="993366"/>
        </w:rPr>
        <w:t>OPTIONAL</w:t>
      </w:r>
      <w:r w:rsidRPr="0036584A">
        <w:t xml:space="preserve">,   </w:t>
      </w:r>
      <w:r w:rsidRPr="0036584A">
        <w:rPr>
          <w:color w:val="808080"/>
        </w:rPr>
        <w:t>-- Need R</w:t>
      </w:r>
    </w:p>
    <w:p w14:paraId="5FEB88E9" w14:textId="77777777" w:rsidR="00AF14F9" w:rsidRPr="0036584A" w:rsidRDefault="00AF14F9" w:rsidP="00AF14F9">
      <w:pPr>
        <w:pStyle w:val="PL"/>
      </w:pPr>
      <w:r w:rsidRPr="0036584A">
        <w:t xml:space="preserve">        csi-ReportingBand                       </w:t>
      </w:r>
      <w:r w:rsidRPr="0036584A">
        <w:rPr>
          <w:color w:val="993366"/>
        </w:rPr>
        <w:t>CHOICE</w:t>
      </w:r>
      <w:r w:rsidRPr="0036584A">
        <w:t xml:space="preserve"> {</w:t>
      </w:r>
    </w:p>
    <w:p w14:paraId="69F04EF3" w14:textId="77777777" w:rsidR="00AF14F9" w:rsidRPr="0036584A" w:rsidRDefault="00AF14F9" w:rsidP="00AF14F9">
      <w:pPr>
        <w:pStyle w:val="PL"/>
      </w:pPr>
      <w:r w:rsidRPr="0036584A">
        <w:t xml:space="preserve">            subbands3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(3)),</w:t>
      </w:r>
    </w:p>
    <w:p w14:paraId="4311BE3B" w14:textId="77777777" w:rsidR="00AF14F9" w:rsidRPr="0036584A" w:rsidRDefault="00AF14F9" w:rsidP="00AF14F9">
      <w:pPr>
        <w:pStyle w:val="PL"/>
      </w:pPr>
      <w:r w:rsidRPr="0036584A">
        <w:t xml:space="preserve">            subbands4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(4)),</w:t>
      </w:r>
    </w:p>
    <w:p w14:paraId="1ABBC43D" w14:textId="77777777" w:rsidR="00AF14F9" w:rsidRPr="0036584A" w:rsidRDefault="00AF14F9" w:rsidP="00AF14F9">
      <w:pPr>
        <w:pStyle w:val="PL"/>
      </w:pPr>
      <w:r w:rsidRPr="0036584A">
        <w:t xml:space="preserve">            subbands5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(5)),</w:t>
      </w:r>
    </w:p>
    <w:p w14:paraId="306413BB" w14:textId="77777777" w:rsidR="00AF14F9" w:rsidRPr="0036584A" w:rsidRDefault="00AF14F9" w:rsidP="00AF14F9">
      <w:pPr>
        <w:pStyle w:val="PL"/>
      </w:pPr>
      <w:r w:rsidRPr="0036584A">
        <w:t xml:space="preserve">            subbands6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(6)),</w:t>
      </w:r>
    </w:p>
    <w:p w14:paraId="0A55AFEC" w14:textId="77777777" w:rsidR="00AF14F9" w:rsidRPr="0036584A" w:rsidRDefault="00AF14F9" w:rsidP="00AF14F9">
      <w:pPr>
        <w:pStyle w:val="PL"/>
      </w:pPr>
      <w:r w:rsidRPr="0036584A">
        <w:t xml:space="preserve">            subbands7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(7)),</w:t>
      </w:r>
    </w:p>
    <w:p w14:paraId="144AB30D" w14:textId="77777777" w:rsidR="00AF14F9" w:rsidRPr="0036584A" w:rsidRDefault="00AF14F9" w:rsidP="00AF14F9">
      <w:pPr>
        <w:pStyle w:val="PL"/>
      </w:pPr>
      <w:r w:rsidRPr="0036584A">
        <w:t xml:space="preserve">            subbands8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(8)),</w:t>
      </w:r>
    </w:p>
    <w:p w14:paraId="10C3A3B0" w14:textId="77777777" w:rsidR="00AF14F9" w:rsidRPr="0036584A" w:rsidRDefault="00AF14F9" w:rsidP="00AF14F9">
      <w:pPr>
        <w:pStyle w:val="PL"/>
      </w:pPr>
      <w:r w:rsidRPr="0036584A">
        <w:t xml:space="preserve">            subbands9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(9)),</w:t>
      </w:r>
    </w:p>
    <w:p w14:paraId="3C6B3FA0" w14:textId="77777777" w:rsidR="00AF14F9" w:rsidRPr="0036584A" w:rsidRDefault="00AF14F9" w:rsidP="00AF14F9">
      <w:pPr>
        <w:pStyle w:val="PL"/>
      </w:pPr>
      <w:r w:rsidRPr="0036584A">
        <w:lastRenderedPageBreak/>
        <w:t xml:space="preserve">            subbands10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(10)),</w:t>
      </w:r>
    </w:p>
    <w:p w14:paraId="7974A8CD" w14:textId="77777777" w:rsidR="00AF14F9" w:rsidRPr="0036584A" w:rsidRDefault="00AF14F9" w:rsidP="00AF14F9">
      <w:pPr>
        <w:pStyle w:val="PL"/>
      </w:pPr>
      <w:r w:rsidRPr="0036584A">
        <w:t xml:space="preserve">            subbands11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(11)),</w:t>
      </w:r>
    </w:p>
    <w:p w14:paraId="0B7CABD9" w14:textId="77777777" w:rsidR="00AF14F9" w:rsidRPr="0036584A" w:rsidRDefault="00AF14F9" w:rsidP="00AF14F9">
      <w:pPr>
        <w:pStyle w:val="PL"/>
      </w:pPr>
      <w:r w:rsidRPr="0036584A">
        <w:t xml:space="preserve">            subbands12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(12)),</w:t>
      </w:r>
    </w:p>
    <w:p w14:paraId="48D9628C" w14:textId="77777777" w:rsidR="00AF14F9" w:rsidRPr="0036584A" w:rsidRDefault="00AF14F9" w:rsidP="00AF14F9">
      <w:pPr>
        <w:pStyle w:val="PL"/>
      </w:pPr>
      <w:r w:rsidRPr="0036584A">
        <w:t xml:space="preserve">            subbands13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(13)),</w:t>
      </w:r>
    </w:p>
    <w:p w14:paraId="56A66FF9" w14:textId="77777777" w:rsidR="00AF14F9" w:rsidRPr="0036584A" w:rsidRDefault="00AF14F9" w:rsidP="00AF14F9">
      <w:pPr>
        <w:pStyle w:val="PL"/>
      </w:pPr>
      <w:r w:rsidRPr="0036584A">
        <w:t xml:space="preserve">            subbands14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(14)),</w:t>
      </w:r>
    </w:p>
    <w:p w14:paraId="4A227880" w14:textId="77777777" w:rsidR="00AF14F9" w:rsidRPr="0036584A" w:rsidRDefault="00AF14F9" w:rsidP="00AF14F9">
      <w:pPr>
        <w:pStyle w:val="PL"/>
      </w:pPr>
      <w:r w:rsidRPr="0036584A">
        <w:t xml:space="preserve">            subbands15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(15)),</w:t>
      </w:r>
    </w:p>
    <w:p w14:paraId="2775A68F" w14:textId="77777777" w:rsidR="00AF14F9" w:rsidRPr="0036584A" w:rsidRDefault="00AF14F9" w:rsidP="00AF14F9">
      <w:pPr>
        <w:pStyle w:val="PL"/>
      </w:pPr>
      <w:r w:rsidRPr="0036584A">
        <w:t xml:space="preserve">            subbands16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(16)),</w:t>
      </w:r>
    </w:p>
    <w:p w14:paraId="6783908B" w14:textId="77777777" w:rsidR="00AF14F9" w:rsidRPr="0036584A" w:rsidRDefault="00AF14F9" w:rsidP="00AF14F9">
      <w:pPr>
        <w:pStyle w:val="PL"/>
      </w:pPr>
      <w:r w:rsidRPr="0036584A">
        <w:t xml:space="preserve">            subbands17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(17)),</w:t>
      </w:r>
    </w:p>
    <w:p w14:paraId="3D4D011C" w14:textId="77777777" w:rsidR="00AF14F9" w:rsidRPr="0036584A" w:rsidRDefault="00AF14F9" w:rsidP="00AF14F9">
      <w:pPr>
        <w:pStyle w:val="PL"/>
      </w:pPr>
      <w:r w:rsidRPr="0036584A">
        <w:t xml:space="preserve">            subbands18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(18)),</w:t>
      </w:r>
    </w:p>
    <w:p w14:paraId="4E305621" w14:textId="77777777" w:rsidR="00AF14F9" w:rsidRPr="0036584A" w:rsidRDefault="00AF14F9" w:rsidP="00AF14F9">
      <w:pPr>
        <w:pStyle w:val="PL"/>
      </w:pPr>
      <w:r w:rsidRPr="0036584A">
        <w:t xml:space="preserve">            ...,</w:t>
      </w:r>
    </w:p>
    <w:p w14:paraId="2F650A5A" w14:textId="77777777" w:rsidR="00AF14F9" w:rsidRPr="0036584A" w:rsidRDefault="00AF14F9" w:rsidP="00AF14F9">
      <w:pPr>
        <w:pStyle w:val="PL"/>
      </w:pPr>
      <w:r w:rsidRPr="0036584A">
        <w:t xml:space="preserve">            subbands19-v1530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(19))</w:t>
      </w:r>
    </w:p>
    <w:p w14:paraId="524AFAC8"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S</w:t>
      </w:r>
    </w:p>
    <w:p w14:paraId="2183AD90" w14:textId="77777777" w:rsidR="00AF14F9" w:rsidRPr="0036584A" w:rsidRDefault="00AF14F9" w:rsidP="00AF14F9">
      <w:pPr>
        <w:pStyle w:val="PL"/>
      </w:pPr>
    </w:p>
    <w:p w14:paraId="53A63E29"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2BAB845C" w14:textId="77777777" w:rsidR="00AF14F9" w:rsidRPr="0036584A" w:rsidRDefault="00AF14F9" w:rsidP="00AF14F9">
      <w:pPr>
        <w:pStyle w:val="PL"/>
      </w:pPr>
      <w:r w:rsidRPr="0036584A">
        <w:t xml:space="preserve">    timeRestrictionForChannelMeasurements           </w:t>
      </w:r>
      <w:r w:rsidRPr="0036584A">
        <w:rPr>
          <w:color w:val="993366"/>
        </w:rPr>
        <w:t>ENUMERATED</w:t>
      </w:r>
      <w:r w:rsidRPr="0036584A">
        <w:t xml:space="preserve"> {configured, notConfigured},</w:t>
      </w:r>
    </w:p>
    <w:p w14:paraId="6E01929D" w14:textId="77777777" w:rsidR="00AF14F9" w:rsidRPr="0036584A" w:rsidRDefault="00AF14F9" w:rsidP="00AF14F9">
      <w:pPr>
        <w:pStyle w:val="PL"/>
      </w:pPr>
      <w:r w:rsidRPr="0036584A">
        <w:t xml:space="preserve">    timeRestrictionForInterferenceMeasurements      </w:t>
      </w:r>
      <w:r w:rsidRPr="0036584A">
        <w:rPr>
          <w:color w:val="993366"/>
        </w:rPr>
        <w:t>ENUMERATED</w:t>
      </w:r>
      <w:r w:rsidRPr="0036584A">
        <w:t xml:space="preserve"> {configured, notConfigured},</w:t>
      </w:r>
    </w:p>
    <w:p w14:paraId="4D627F08" w14:textId="77777777" w:rsidR="00AF14F9" w:rsidRPr="0036584A" w:rsidRDefault="00AF14F9" w:rsidP="00AF14F9">
      <w:pPr>
        <w:pStyle w:val="PL"/>
        <w:rPr>
          <w:color w:val="808080"/>
        </w:rPr>
      </w:pPr>
      <w:r w:rsidRPr="0036584A">
        <w:t xml:space="preserve">    codebookConfig                                  CodebookConfig                                              </w:t>
      </w:r>
      <w:r w:rsidRPr="0036584A">
        <w:rPr>
          <w:color w:val="993366"/>
        </w:rPr>
        <w:t>OPTIONAL</w:t>
      </w:r>
      <w:r w:rsidRPr="0036584A">
        <w:t xml:space="preserve">,   </w:t>
      </w:r>
      <w:r w:rsidRPr="0036584A">
        <w:rPr>
          <w:color w:val="808080"/>
        </w:rPr>
        <w:t>-- Need R</w:t>
      </w:r>
    </w:p>
    <w:p w14:paraId="56B02242" w14:textId="77777777" w:rsidR="00AF14F9" w:rsidRPr="0036584A" w:rsidRDefault="00AF14F9" w:rsidP="00AF14F9">
      <w:pPr>
        <w:pStyle w:val="PL"/>
        <w:rPr>
          <w:color w:val="808080"/>
        </w:rPr>
      </w:pPr>
      <w:r w:rsidRPr="0036584A">
        <w:t xml:space="preserve">    dummy                                           </w:t>
      </w:r>
      <w:r w:rsidRPr="0036584A">
        <w:rPr>
          <w:color w:val="993366"/>
        </w:rPr>
        <w:t>ENUMERATED</w:t>
      </w:r>
      <w:r w:rsidRPr="0036584A">
        <w:t xml:space="preserve"> {n1, n2}                                         </w:t>
      </w:r>
      <w:r w:rsidRPr="0036584A">
        <w:rPr>
          <w:color w:val="993366"/>
        </w:rPr>
        <w:t>OPTIONAL</w:t>
      </w:r>
      <w:r w:rsidRPr="0036584A">
        <w:t xml:space="preserve">,   </w:t>
      </w:r>
      <w:r w:rsidRPr="0036584A">
        <w:rPr>
          <w:color w:val="808080"/>
        </w:rPr>
        <w:t>-- Need R</w:t>
      </w:r>
    </w:p>
    <w:p w14:paraId="3E1F1B56" w14:textId="77777777" w:rsidR="00AF14F9" w:rsidRPr="0036584A" w:rsidRDefault="00AF14F9" w:rsidP="00AF14F9">
      <w:pPr>
        <w:pStyle w:val="PL"/>
      </w:pPr>
      <w:r w:rsidRPr="0036584A">
        <w:t xml:space="preserve">    groupBasedBeamReporting                     </w:t>
      </w:r>
      <w:r w:rsidRPr="0036584A">
        <w:rPr>
          <w:color w:val="993366"/>
        </w:rPr>
        <w:t>CHOICE</w:t>
      </w:r>
      <w:r w:rsidRPr="0036584A">
        <w:t xml:space="preserve"> {</w:t>
      </w:r>
    </w:p>
    <w:p w14:paraId="4A689885" w14:textId="77777777" w:rsidR="00AF14F9" w:rsidRPr="0036584A" w:rsidRDefault="00AF14F9" w:rsidP="00AF14F9">
      <w:pPr>
        <w:pStyle w:val="PL"/>
      </w:pPr>
      <w:r w:rsidRPr="0036584A">
        <w:t xml:space="preserve">        enabled                                     </w:t>
      </w:r>
      <w:r w:rsidRPr="0036584A">
        <w:rPr>
          <w:color w:val="993366"/>
        </w:rPr>
        <w:t>NULL</w:t>
      </w:r>
      <w:r w:rsidRPr="0036584A">
        <w:t>,</w:t>
      </w:r>
    </w:p>
    <w:p w14:paraId="29AFFDD6" w14:textId="77777777" w:rsidR="00AF14F9" w:rsidRPr="0036584A" w:rsidRDefault="00AF14F9" w:rsidP="00AF14F9">
      <w:pPr>
        <w:pStyle w:val="PL"/>
      </w:pPr>
      <w:r w:rsidRPr="0036584A">
        <w:t xml:space="preserve">        disabled                                    </w:t>
      </w:r>
      <w:r w:rsidRPr="0036584A">
        <w:rPr>
          <w:color w:val="993366"/>
        </w:rPr>
        <w:t>SEQUENCE</w:t>
      </w:r>
      <w:r w:rsidRPr="0036584A">
        <w:t xml:space="preserve"> {</w:t>
      </w:r>
    </w:p>
    <w:p w14:paraId="5FA9B436" w14:textId="77777777" w:rsidR="00AF14F9" w:rsidRPr="0036584A" w:rsidRDefault="00AF14F9" w:rsidP="00AF14F9">
      <w:pPr>
        <w:pStyle w:val="PL"/>
        <w:rPr>
          <w:color w:val="808080"/>
        </w:rPr>
      </w:pPr>
      <w:r w:rsidRPr="0036584A">
        <w:t xml:space="preserve">            nrofReportedRS                          </w:t>
      </w:r>
      <w:r w:rsidRPr="0036584A">
        <w:rPr>
          <w:color w:val="993366"/>
        </w:rPr>
        <w:t>ENUMERATED</w:t>
      </w:r>
      <w:r w:rsidRPr="0036584A">
        <w:t xml:space="preserve"> {n1, n2, n3, n4}                                 </w:t>
      </w:r>
      <w:r w:rsidRPr="0036584A">
        <w:rPr>
          <w:color w:val="993366"/>
        </w:rPr>
        <w:t>OPTIONAL</w:t>
      </w:r>
      <w:r w:rsidRPr="0036584A">
        <w:t xml:space="preserve">    </w:t>
      </w:r>
      <w:r w:rsidRPr="0036584A">
        <w:rPr>
          <w:color w:val="808080"/>
        </w:rPr>
        <w:t>-- Need S</w:t>
      </w:r>
    </w:p>
    <w:p w14:paraId="0C7361AC" w14:textId="77777777" w:rsidR="00AF14F9" w:rsidRPr="0036584A" w:rsidRDefault="00AF14F9" w:rsidP="00AF14F9">
      <w:pPr>
        <w:pStyle w:val="PL"/>
      </w:pPr>
      <w:r w:rsidRPr="0036584A">
        <w:t xml:space="preserve">        }</w:t>
      </w:r>
    </w:p>
    <w:p w14:paraId="4176C619" w14:textId="77777777" w:rsidR="00AF14F9" w:rsidRPr="0036584A" w:rsidRDefault="00AF14F9" w:rsidP="00AF14F9">
      <w:pPr>
        <w:pStyle w:val="PL"/>
      </w:pPr>
      <w:r w:rsidRPr="0036584A">
        <w:t xml:space="preserve">    },</w:t>
      </w:r>
    </w:p>
    <w:p w14:paraId="049A72EB" w14:textId="77777777" w:rsidR="00AF14F9" w:rsidRPr="0036584A" w:rsidRDefault="00AF14F9" w:rsidP="00AF14F9">
      <w:pPr>
        <w:pStyle w:val="PL"/>
        <w:rPr>
          <w:color w:val="808080"/>
        </w:rPr>
      </w:pPr>
      <w:r w:rsidRPr="0036584A">
        <w:t xml:space="preserve">    cqi-Table                   </w:t>
      </w:r>
      <w:r w:rsidRPr="0036584A">
        <w:rPr>
          <w:color w:val="993366"/>
        </w:rPr>
        <w:t>ENUMERATED</w:t>
      </w:r>
      <w:r w:rsidRPr="0036584A">
        <w:t xml:space="preserve"> {table1, table2, table3, table4-r17}                                     </w:t>
      </w:r>
      <w:r w:rsidRPr="0036584A">
        <w:rPr>
          <w:color w:val="993366"/>
        </w:rPr>
        <w:t>OPTIONAL</w:t>
      </w:r>
      <w:r w:rsidRPr="0036584A">
        <w:t xml:space="preserve">,   </w:t>
      </w:r>
      <w:r w:rsidRPr="0036584A">
        <w:rPr>
          <w:color w:val="808080"/>
        </w:rPr>
        <w:t>-- Need R</w:t>
      </w:r>
    </w:p>
    <w:p w14:paraId="34375FF0" w14:textId="77777777" w:rsidR="00AF14F9" w:rsidRPr="0036584A" w:rsidRDefault="00AF14F9" w:rsidP="00AF14F9">
      <w:pPr>
        <w:pStyle w:val="PL"/>
      </w:pPr>
      <w:r w:rsidRPr="0036584A">
        <w:t xml:space="preserve">    subbandSize                 </w:t>
      </w:r>
      <w:r w:rsidRPr="0036584A">
        <w:rPr>
          <w:color w:val="993366"/>
        </w:rPr>
        <w:t>ENUMERATED</w:t>
      </w:r>
      <w:r w:rsidRPr="0036584A">
        <w:t xml:space="preserve"> {value1, value2},</w:t>
      </w:r>
    </w:p>
    <w:p w14:paraId="4B68475D" w14:textId="77777777" w:rsidR="00AF14F9" w:rsidRPr="0036584A" w:rsidRDefault="00AF14F9" w:rsidP="00AF14F9">
      <w:pPr>
        <w:pStyle w:val="PL"/>
        <w:rPr>
          <w:color w:val="808080"/>
        </w:rPr>
      </w:pPr>
      <w:r w:rsidRPr="0036584A">
        <w:t xml:space="preserve">    non-PMI-PortIndication      </w:t>
      </w:r>
      <w:r w:rsidRPr="0036584A">
        <w:rPr>
          <w:color w:val="993366"/>
        </w:rPr>
        <w:t>SEQUENCE</w:t>
      </w:r>
      <w:r w:rsidRPr="0036584A">
        <w:t xml:space="preserve"> (</w:t>
      </w:r>
      <w:r w:rsidRPr="0036584A">
        <w:rPr>
          <w:color w:val="993366"/>
        </w:rPr>
        <w:t>SIZE</w:t>
      </w:r>
      <w:r w:rsidRPr="0036584A">
        <w:t xml:space="preserve"> (1..maxNrofNZP-CSI-RS-ResourcesPerConfig))</w:t>
      </w:r>
      <w:r w:rsidRPr="0036584A">
        <w:rPr>
          <w:color w:val="993366"/>
        </w:rPr>
        <w:t xml:space="preserve"> OF</w:t>
      </w:r>
      <w:r w:rsidRPr="0036584A">
        <w:t xml:space="preserve"> PortIndexFor8Ranks </w:t>
      </w:r>
      <w:r w:rsidRPr="0036584A">
        <w:rPr>
          <w:color w:val="993366"/>
        </w:rPr>
        <w:t>OPTIONAL</w:t>
      </w:r>
      <w:r w:rsidRPr="0036584A">
        <w:t xml:space="preserve">,   </w:t>
      </w:r>
      <w:r w:rsidRPr="0036584A">
        <w:rPr>
          <w:color w:val="808080"/>
        </w:rPr>
        <w:t>-- Need R</w:t>
      </w:r>
    </w:p>
    <w:p w14:paraId="7A869811" w14:textId="77777777" w:rsidR="00AF14F9" w:rsidRPr="0036584A" w:rsidRDefault="00AF14F9" w:rsidP="00AF14F9">
      <w:pPr>
        <w:pStyle w:val="PL"/>
      </w:pPr>
      <w:r w:rsidRPr="0036584A">
        <w:t xml:space="preserve">    ...,</w:t>
      </w:r>
    </w:p>
    <w:p w14:paraId="1884C9DA" w14:textId="77777777" w:rsidR="00AF14F9" w:rsidRPr="0036584A" w:rsidRDefault="00AF14F9" w:rsidP="00AF14F9">
      <w:pPr>
        <w:pStyle w:val="PL"/>
      </w:pPr>
      <w:r w:rsidRPr="0036584A">
        <w:t xml:space="preserve">    [[</w:t>
      </w:r>
    </w:p>
    <w:p w14:paraId="39406578" w14:textId="77777777" w:rsidR="00AF14F9" w:rsidRPr="0036584A" w:rsidRDefault="00AF14F9" w:rsidP="00AF14F9">
      <w:pPr>
        <w:pStyle w:val="PL"/>
      </w:pPr>
      <w:r w:rsidRPr="0036584A">
        <w:t xml:space="preserve">    semiPersistentOnPUSCH-v1530         </w:t>
      </w:r>
      <w:r w:rsidRPr="0036584A">
        <w:rPr>
          <w:color w:val="993366"/>
        </w:rPr>
        <w:t>SEQUENCE</w:t>
      </w:r>
      <w:r w:rsidRPr="0036584A">
        <w:t xml:space="preserve"> {</w:t>
      </w:r>
    </w:p>
    <w:p w14:paraId="76818C0D" w14:textId="77777777" w:rsidR="00AF14F9" w:rsidRPr="0036584A" w:rsidRDefault="00AF14F9" w:rsidP="00AF14F9">
      <w:pPr>
        <w:pStyle w:val="PL"/>
      </w:pPr>
      <w:r w:rsidRPr="0036584A">
        <w:t xml:space="preserve">        reportSlotConfig-v1530              </w:t>
      </w:r>
      <w:r w:rsidRPr="0036584A">
        <w:rPr>
          <w:color w:val="993366"/>
        </w:rPr>
        <w:t>ENUMERATED</w:t>
      </w:r>
      <w:r w:rsidRPr="0036584A">
        <w:t xml:space="preserve"> {sl4, sl8, sl16}</w:t>
      </w:r>
    </w:p>
    <w:p w14:paraId="62E6B84B"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483912E7" w14:textId="77777777" w:rsidR="00AF14F9" w:rsidRPr="0036584A" w:rsidRDefault="00AF14F9" w:rsidP="00AF14F9">
      <w:pPr>
        <w:pStyle w:val="PL"/>
      </w:pPr>
      <w:r w:rsidRPr="0036584A">
        <w:t xml:space="preserve">    ]],</w:t>
      </w:r>
    </w:p>
    <w:p w14:paraId="5096F2D8" w14:textId="77777777" w:rsidR="00AF14F9" w:rsidRPr="0036584A" w:rsidRDefault="00AF14F9" w:rsidP="00AF14F9">
      <w:pPr>
        <w:pStyle w:val="PL"/>
      </w:pPr>
      <w:r w:rsidRPr="0036584A">
        <w:t xml:space="preserve">    [[</w:t>
      </w:r>
    </w:p>
    <w:p w14:paraId="49EF3AE2" w14:textId="77777777" w:rsidR="00AF14F9" w:rsidRPr="0036584A" w:rsidRDefault="00AF14F9" w:rsidP="00AF14F9">
      <w:pPr>
        <w:pStyle w:val="PL"/>
      </w:pPr>
      <w:r w:rsidRPr="0036584A">
        <w:t xml:space="preserve">    semiPersistentOnPUSCH-v1610         </w:t>
      </w:r>
      <w:r w:rsidRPr="0036584A">
        <w:rPr>
          <w:color w:val="993366"/>
        </w:rPr>
        <w:t>SEQUENCE</w:t>
      </w:r>
      <w:r w:rsidRPr="0036584A">
        <w:t xml:space="preserve"> {</w:t>
      </w:r>
    </w:p>
    <w:p w14:paraId="79B2D7F3" w14:textId="77777777" w:rsidR="00AF14F9" w:rsidRPr="0036584A" w:rsidRDefault="00AF14F9" w:rsidP="00AF14F9">
      <w:pPr>
        <w:pStyle w:val="PL"/>
        <w:rPr>
          <w:color w:val="808080"/>
        </w:rPr>
      </w:pPr>
      <w:r w:rsidRPr="0036584A">
        <w:t xml:space="preserve">        reportSlotOffsetListDCI-0-2-r16     </w:t>
      </w:r>
      <w:r w:rsidRPr="0036584A">
        <w:rPr>
          <w:color w:val="993366"/>
        </w:rPr>
        <w:t>SEQUENCE</w:t>
      </w:r>
      <w:r w:rsidRPr="0036584A">
        <w:t xml:space="preserve"> (</w:t>
      </w:r>
      <w:r w:rsidRPr="0036584A">
        <w:rPr>
          <w:color w:val="993366"/>
        </w:rPr>
        <w:t>SIZE</w:t>
      </w:r>
      <w:r w:rsidRPr="0036584A">
        <w:t xml:space="preserve"> (1.. maxNrofUL-Allocations-r16))</w:t>
      </w:r>
      <w:r w:rsidRPr="0036584A">
        <w:rPr>
          <w:color w:val="993366"/>
        </w:rPr>
        <w:t xml:space="preserve"> OF</w:t>
      </w:r>
      <w:r w:rsidRPr="0036584A">
        <w:t xml:space="preserve"> </w:t>
      </w:r>
      <w:r w:rsidRPr="0036584A">
        <w:rPr>
          <w:color w:val="993366"/>
        </w:rPr>
        <w:t>INTEGER</w:t>
      </w:r>
      <w:r w:rsidRPr="0036584A">
        <w:t xml:space="preserve">(0..32)   </w:t>
      </w:r>
      <w:r w:rsidRPr="0036584A">
        <w:rPr>
          <w:color w:val="993366"/>
        </w:rPr>
        <w:t>OPTIONAL</w:t>
      </w:r>
      <w:r w:rsidRPr="0036584A">
        <w:t xml:space="preserve">,    </w:t>
      </w:r>
      <w:r w:rsidRPr="0036584A">
        <w:rPr>
          <w:color w:val="808080"/>
        </w:rPr>
        <w:t>-- Need R</w:t>
      </w:r>
    </w:p>
    <w:p w14:paraId="5D137C0A" w14:textId="77777777" w:rsidR="00AF14F9" w:rsidRPr="0036584A" w:rsidRDefault="00AF14F9" w:rsidP="00AF14F9">
      <w:pPr>
        <w:pStyle w:val="PL"/>
        <w:rPr>
          <w:color w:val="808080"/>
        </w:rPr>
      </w:pPr>
      <w:r w:rsidRPr="0036584A">
        <w:t xml:space="preserve">        reportSlotOffsetListDCI-0-1-r16     </w:t>
      </w:r>
      <w:r w:rsidRPr="0036584A">
        <w:rPr>
          <w:color w:val="993366"/>
        </w:rPr>
        <w:t>SEQUENCE</w:t>
      </w:r>
      <w:r w:rsidRPr="0036584A">
        <w:t xml:space="preserve"> (</w:t>
      </w:r>
      <w:r w:rsidRPr="0036584A">
        <w:rPr>
          <w:color w:val="993366"/>
        </w:rPr>
        <w:t>SIZE</w:t>
      </w:r>
      <w:r w:rsidRPr="0036584A">
        <w:t xml:space="preserve"> (1.. maxNrofUL-Allocations-r16))</w:t>
      </w:r>
      <w:r w:rsidRPr="0036584A">
        <w:rPr>
          <w:color w:val="993366"/>
        </w:rPr>
        <w:t xml:space="preserve"> OF</w:t>
      </w:r>
      <w:r w:rsidRPr="0036584A">
        <w:t xml:space="preserve"> </w:t>
      </w:r>
      <w:r w:rsidRPr="0036584A">
        <w:rPr>
          <w:color w:val="993366"/>
        </w:rPr>
        <w:t>INTEGER</w:t>
      </w:r>
      <w:r w:rsidRPr="0036584A">
        <w:t xml:space="preserve">(0..32)   </w:t>
      </w:r>
      <w:r w:rsidRPr="0036584A">
        <w:rPr>
          <w:color w:val="993366"/>
        </w:rPr>
        <w:t>OPTIONAL</w:t>
      </w:r>
      <w:r w:rsidRPr="0036584A">
        <w:t xml:space="preserve">     </w:t>
      </w:r>
      <w:r w:rsidRPr="0036584A">
        <w:rPr>
          <w:color w:val="808080"/>
        </w:rPr>
        <w:t>-- Need R</w:t>
      </w:r>
    </w:p>
    <w:p w14:paraId="4F8A61BA"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0AD3EB19" w14:textId="77777777" w:rsidR="00AF14F9" w:rsidRPr="0036584A" w:rsidRDefault="00AF14F9" w:rsidP="00AF14F9">
      <w:pPr>
        <w:pStyle w:val="PL"/>
      </w:pPr>
      <w:r w:rsidRPr="0036584A">
        <w:t xml:space="preserve">    aperiodic-v1610                     </w:t>
      </w:r>
      <w:r w:rsidRPr="0036584A">
        <w:rPr>
          <w:color w:val="993366"/>
        </w:rPr>
        <w:t>SEQUENCE</w:t>
      </w:r>
      <w:r w:rsidRPr="0036584A">
        <w:t xml:space="preserve"> {</w:t>
      </w:r>
    </w:p>
    <w:p w14:paraId="7EEEDF57" w14:textId="77777777" w:rsidR="00AF14F9" w:rsidRPr="0036584A" w:rsidRDefault="00AF14F9" w:rsidP="00AF14F9">
      <w:pPr>
        <w:pStyle w:val="PL"/>
        <w:rPr>
          <w:color w:val="808080"/>
        </w:rPr>
      </w:pPr>
      <w:r w:rsidRPr="0036584A">
        <w:t xml:space="preserve">        reportSlotOffsetListDCI-0-2-r16     </w:t>
      </w:r>
      <w:r w:rsidRPr="0036584A">
        <w:rPr>
          <w:color w:val="993366"/>
        </w:rPr>
        <w:t>SEQUENCE</w:t>
      </w:r>
      <w:r w:rsidRPr="0036584A">
        <w:t xml:space="preserve"> (</w:t>
      </w:r>
      <w:r w:rsidRPr="0036584A">
        <w:rPr>
          <w:color w:val="993366"/>
        </w:rPr>
        <w:t>SIZE</w:t>
      </w:r>
      <w:r w:rsidRPr="0036584A">
        <w:t xml:space="preserve"> (1.. maxNrofUL-Allocations-r16))</w:t>
      </w:r>
      <w:r w:rsidRPr="0036584A">
        <w:rPr>
          <w:color w:val="993366"/>
        </w:rPr>
        <w:t xml:space="preserve"> OF</w:t>
      </w:r>
      <w:r w:rsidRPr="0036584A">
        <w:t xml:space="preserve"> </w:t>
      </w:r>
      <w:r w:rsidRPr="0036584A">
        <w:rPr>
          <w:color w:val="993366"/>
        </w:rPr>
        <w:t>INTEGER</w:t>
      </w:r>
      <w:r w:rsidRPr="0036584A">
        <w:t xml:space="preserve">(0..32)   </w:t>
      </w:r>
      <w:r w:rsidRPr="0036584A">
        <w:rPr>
          <w:color w:val="993366"/>
        </w:rPr>
        <w:t>OPTIONAL</w:t>
      </w:r>
      <w:r w:rsidRPr="0036584A">
        <w:t xml:space="preserve">,    </w:t>
      </w:r>
      <w:r w:rsidRPr="0036584A">
        <w:rPr>
          <w:color w:val="808080"/>
        </w:rPr>
        <w:t>-- Need R</w:t>
      </w:r>
    </w:p>
    <w:p w14:paraId="2CFB14D4" w14:textId="77777777" w:rsidR="00AF14F9" w:rsidRPr="0036584A" w:rsidRDefault="00AF14F9" w:rsidP="00AF14F9">
      <w:pPr>
        <w:pStyle w:val="PL"/>
        <w:rPr>
          <w:color w:val="808080"/>
        </w:rPr>
      </w:pPr>
      <w:r w:rsidRPr="0036584A">
        <w:t xml:space="preserve">        reportSlotOffsetListDCI-0-1-r16     </w:t>
      </w:r>
      <w:r w:rsidRPr="0036584A">
        <w:rPr>
          <w:color w:val="993366"/>
        </w:rPr>
        <w:t>SEQUENCE</w:t>
      </w:r>
      <w:r w:rsidRPr="0036584A">
        <w:t xml:space="preserve"> (</w:t>
      </w:r>
      <w:r w:rsidRPr="0036584A">
        <w:rPr>
          <w:color w:val="993366"/>
        </w:rPr>
        <w:t>SIZE</w:t>
      </w:r>
      <w:r w:rsidRPr="0036584A">
        <w:t xml:space="preserve"> (1.. maxNrofUL-Allocations-r16))</w:t>
      </w:r>
      <w:r w:rsidRPr="0036584A">
        <w:rPr>
          <w:color w:val="993366"/>
        </w:rPr>
        <w:t xml:space="preserve"> OF</w:t>
      </w:r>
      <w:r w:rsidRPr="0036584A">
        <w:t xml:space="preserve"> </w:t>
      </w:r>
      <w:r w:rsidRPr="0036584A">
        <w:rPr>
          <w:color w:val="993366"/>
        </w:rPr>
        <w:t>INTEGER</w:t>
      </w:r>
      <w:r w:rsidRPr="0036584A">
        <w:t xml:space="preserve">(0..32)   </w:t>
      </w:r>
      <w:r w:rsidRPr="0036584A">
        <w:rPr>
          <w:color w:val="993366"/>
        </w:rPr>
        <w:t>OPTIONAL</w:t>
      </w:r>
      <w:r w:rsidRPr="0036584A">
        <w:t xml:space="preserve">     </w:t>
      </w:r>
      <w:r w:rsidRPr="0036584A">
        <w:rPr>
          <w:color w:val="808080"/>
        </w:rPr>
        <w:t>-- Need R</w:t>
      </w:r>
    </w:p>
    <w:p w14:paraId="375AC52F"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304B7072" w14:textId="77777777" w:rsidR="00AF14F9" w:rsidRPr="0036584A" w:rsidRDefault="00AF14F9" w:rsidP="00AF14F9">
      <w:pPr>
        <w:pStyle w:val="PL"/>
      </w:pPr>
      <w:r w:rsidRPr="0036584A">
        <w:t xml:space="preserve">    reportQuantity-r16                  </w:t>
      </w:r>
      <w:r w:rsidRPr="0036584A">
        <w:rPr>
          <w:color w:val="993366"/>
        </w:rPr>
        <w:t>CHOICE</w:t>
      </w:r>
      <w:r w:rsidRPr="0036584A">
        <w:t xml:space="preserve"> {</w:t>
      </w:r>
    </w:p>
    <w:p w14:paraId="59258D1F" w14:textId="77777777" w:rsidR="00AF14F9" w:rsidRPr="0036584A" w:rsidRDefault="00AF14F9" w:rsidP="00AF14F9">
      <w:pPr>
        <w:pStyle w:val="PL"/>
      </w:pPr>
      <w:r w:rsidRPr="0036584A">
        <w:t xml:space="preserve">       cri-SINR-r16                         </w:t>
      </w:r>
      <w:r w:rsidRPr="0036584A">
        <w:rPr>
          <w:color w:val="993366"/>
        </w:rPr>
        <w:t>NULL</w:t>
      </w:r>
      <w:r w:rsidRPr="0036584A">
        <w:t>,</w:t>
      </w:r>
    </w:p>
    <w:p w14:paraId="10A3B196" w14:textId="77777777" w:rsidR="00AF14F9" w:rsidRPr="0036584A" w:rsidRDefault="00AF14F9" w:rsidP="00AF14F9">
      <w:pPr>
        <w:pStyle w:val="PL"/>
      </w:pPr>
      <w:r w:rsidRPr="0036584A">
        <w:t xml:space="preserve">       ssb-Index-SINR-r16                   </w:t>
      </w:r>
      <w:r w:rsidRPr="0036584A">
        <w:rPr>
          <w:color w:val="993366"/>
        </w:rPr>
        <w:t>NULL</w:t>
      </w:r>
    </w:p>
    <w:p w14:paraId="72E07A5E"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28C34ECD" w14:textId="77777777" w:rsidR="00AF14F9" w:rsidRPr="0036584A" w:rsidRDefault="00AF14F9" w:rsidP="00AF14F9">
      <w:pPr>
        <w:pStyle w:val="PL"/>
        <w:rPr>
          <w:color w:val="808080"/>
        </w:rPr>
      </w:pPr>
      <w:r w:rsidRPr="0036584A">
        <w:t xml:space="preserve">    codebookConfig-r16                          CodebookConfig-r16                                              </w:t>
      </w:r>
      <w:r w:rsidRPr="0036584A">
        <w:rPr>
          <w:color w:val="993366"/>
        </w:rPr>
        <w:t>OPTIONAL</w:t>
      </w:r>
      <w:r w:rsidRPr="0036584A">
        <w:t xml:space="preserve">    </w:t>
      </w:r>
      <w:r w:rsidRPr="0036584A">
        <w:rPr>
          <w:color w:val="808080"/>
        </w:rPr>
        <w:t>-- Need R</w:t>
      </w:r>
    </w:p>
    <w:p w14:paraId="67B2E29D" w14:textId="77777777" w:rsidR="00AF14F9" w:rsidRPr="0036584A" w:rsidRDefault="00AF14F9" w:rsidP="00AF14F9">
      <w:pPr>
        <w:pStyle w:val="PL"/>
      </w:pPr>
      <w:r w:rsidRPr="0036584A">
        <w:t xml:space="preserve">    ]],</w:t>
      </w:r>
    </w:p>
    <w:p w14:paraId="54ACA090" w14:textId="77777777" w:rsidR="00AF14F9" w:rsidRPr="0036584A" w:rsidRDefault="00AF14F9" w:rsidP="00AF14F9">
      <w:pPr>
        <w:pStyle w:val="PL"/>
      </w:pPr>
      <w:r w:rsidRPr="0036584A">
        <w:t xml:space="preserve">    [[</w:t>
      </w:r>
    </w:p>
    <w:p w14:paraId="7D9893FE" w14:textId="77777777" w:rsidR="00AF14F9" w:rsidRPr="0036584A" w:rsidRDefault="00AF14F9" w:rsidP="00AF14F9">
      <w:pPr>
        <w:pStyle w:val="PL"/>
        <w:rPr>
          <w:color w:val="808080"/>
        </w:rPr>
      </w:pPr>
      <w:r w:rsidRPr="0036584A">
        <w:t xml:space="preserve">    cqi-BitsPerSubband-r17              </w:t>
      </w:r>
      <w:r w:rsidRPr="0036584A">
        <w:rPr>
          <w:color w:val="993366"/>
        </w:rPr>
        <w:t>ENUMERATED</w:t>
      </w:r>
      <w:r w:rsidRPr="0036584A">
        <w:t xml:space="preserve"> {bits4}                                                      </w:t>
      </w:r>
      <w:r w:rsidRPr="0036584A">
        <w:rPr>
          <w:color w:val="993366"/>
        </w:rPr>
        <w:t>OPTIONAL</w:t>
      </w:r>
      <w:r w:rsidRPr="0036584A">
        <w:t xml:space="preserve">,   </w:t>
      </w:r>
      <w:r w:rsidRPr="0036584A">
        <w:rPr>
          <w:color w:val="808080"/>
        </w:rPr>
        <w:t>-- Need R</w:t>
      </w:r>
    </w:p>
    <w:p w14:paraId="617275C0" w14:textId="77777777" w:rsidR="00AF14F9" w:rsidRPr="0036584A" w:rsidRDefault="00AF14F9" w:rsidP="00AF14F9">
      <w:pPr>
        <w:pStyle w:val="PL"/>
      </w:pPr>
      <w:r w:rsidRPr="0036584A">
        <w:t xml:space="preserve">    groupBasedBeamReporting-v1710       </w:t>
      </w:r>
      <w:r w:rsidRPr="0036584A">
        <w:rPr>
          <w:color w:val="993366"/>
        </w:rPr>
        <w:t>SEQUENCE</w:t>
      </w:r>
      <w:r w:rsidRPr="0036584A">
        <w:t xml:space="preserve"> {</w:t>
      </w:r>
    </w:p>
    <w:p w14:paraId="7F1C37F7" w14:textId="77777777" w:rsidR="00AF14F9" w:rsidRPr="0036584A" w:rsidRDefault="00AF14F9" w:rsidP="00AF14F9">
      <w:pPr>
        <w:pStyle w:val="PL"/>
      </w:pPr>
      <w:r w:rsidRPr="0036584A">
        <w:t xml:space="preserve">        nrofReportedGroups-r17              </w:t>
      </w:r>
      <w:r w:rsidRPr="0036584A">
        <w:rPr>
          <w:color w:val="993366"/>
        </w:rPr>
        <w:t>ENUMERATED</w:t>
      </w:r>
      <w:r w:rsidRPr="0036584A">
        <w:t xml:space="preserve"> {n1, n2, n3, n4}</w:t>
      </w:r>
    </w:p>
    <w:p w14:paraId="789BEA2D"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1073AC79" w14:textId="77777777" w:rsidR="00AF14F9" w:rsidRPr="0036584A" w:rsidRDefault="00AF14F9" w:rsidP="00AF14F9">
      <w:pPr>
        <w:pStyle w:val="PL"/>
        <w:rPr>
          <w:color w:val="808080"/>
        </w:rPr>
      </w:pPr>
      <w:r w:rsidRPr="0036584A">
        <w:lastRenderedPageBreak/>
        <w:t xml:space="preserve">    codebookConfig-r17                  CodebookConfig-r17                                                      </w:t>
      </w:r>
      <w:r w:rsidRPr="0036584A">
        <w:rPr>
          <w:color w:val="993366"/>
        </w:rPr>
        <w:t>OPTIONAL</w:t>
      </w:r>
      <w:r w:rsidRPr="0036584A">
        <w:t xml:space="preserve">,   </w:t>
      </w:r>
      <w:r w:rsidRPr="0036584A">
        <w:rPr>
          <w:color w:val="808080"/>
        </w:rPr>
        <w:t>-- Need R</w:t>
      </w:r>
    </w:p>
    <w:p w14:paraId="40AC55A1" w14:textId="77777777" w:rsidR="00AF14F9" w:rsidRPr="0036584A" w:rsidRDefault="00AF14F9" w:rsidP="00AF14F9">
      <w:pPr>
        <w:pStyle w:val="PL"/>
        <w:rPr>
          <w:color w:val="808080"/>
        </w:rPr>
      </w:pPr>
      <w:r w:rsidRPr="0036584A">
        <w:t xml:space="preserve">    sharedCMR-r17                       </w:t>
      </w:r>
      <w:r w:rsidRPr="0036584A">
        <w:rPr>
          <w:color w:val="993366"/>
        </w:rPr>
        <w:t>ENUMERATED</w:t>
      </w:r>
      <w:r w:rsidRPr="0036584A">
        <w:t xml:space="preserve"> {enable}                                                     </w:t>
      </w:r>
      <w:r w:rsidRPr="0036584A">
        <w:rPr>
          <w:color w:val="993366"/>
        </w:rPr>
        <w:t>OPTIONAL</w:t>
      </w:r>
      <w:r w:rsidRPr="0036584A">
        <w:t xml:space="preserve">,   </w:t>
      </w:r>
      <w:r w:rsidRPr="0036584A">
        <w:rPr>
          <w:color w:val="808080"/>
        </w:rPr>
        <w:t>-- Need R</w:t>
      </w:r>
    </w:p>
    <w:p w14:paraId="2E5DD9C1" w14:textId="77777777" w:rsidR="00AF14F9" w:rsidRPr="0036584A" w:rsidRDefault="00AF14F9" w:rsidP="00AF14F9">
      <w:pPr>
        <w:pStyle w:val="PL"/>
        <w:rPr>
          <w:color w:val="808080"/>
        </w:rPr>
      </w:pPr>
      <w:r w:rsidRPr="0036584A">
        <w:t xml:space="preserve">    csi-ReportMode-r17                  </w:t>
      </w:r>
      <w:r w:rsidRPr="0036584A">
        <w:rPr>
          <w:color w:val="993366"/>
        </w:rPr>
        <w:t>ENUMERATED</w:t>
      </w:r>
      <w:r w:rsidRPr="0036584A">
        <w:t xml:space="preserve"> {mode1, mode2}                                               </w:t>
      </w:r>
      <w:r w:rsidRPr="0036584A">
        <w:rPr>
          <w:color w:val="993366"/>
        </w:rPr>
        <w:t>OPTIONAL</w:t>
      </w:r>
      <w:r w:rsidRPr="0036584A">
        <w:t xml:space="preserve">,   </w:t>
      </w:r>
      <w:r w:rsidRPr="0036584A">
        <w:rPr>
          <w:color w:val="808080"/>
        </w:rPr>
        <w:t>-- Need R</w:t>
      </w:r>
    </w:p>
    <w:p w14:paraId="617799E7" w14:textId="77777777" w:rsidR="00AF14F9" w:rsidRPr="0036584A" w:rsidRDefault="00AF14F9" w:rsidP="00AF14F9">
      <w:pPr>
        <w:pStyle w:val="PL"/>
        <w:rPr>
          <w:color w:val="808080"/>
        </w:rPr>
      </w:pPr>
      <w:r w:rsidRPr="0036584A">
        <w:t xml:space="preserve">    numberOfSingleTRP-CSI-Mode1-r17     </w:t>
      </w:r>
      <w:r w:rsidRPr="0036584A">
        <w:rPr>
          <w:color w:val="993366"/>
        </w:rPr>
        <w:t>ENUMERATED</w:t>
      </w:r>
      <w:r w:rsidRPr="0036584A">
        <w:t xml:space="preserve"> {n0, n1, n2}                                                 </w:t>
      </w:r>
      <w:r w:rsidRPr="0036584A">
        <w:rPr>
          <w:color w:val="993366"/>
        </w:rPr>
        <w:t>OPTIONAL</w:t>
      </w:r>
      <w:r w:rsidRPr="0036584A">
        <w:t xml:space="preserve">,   </w:t>
      </w:r>
      <w:r w:rsidRPr="0036584A">
        <w:rPr>
          <w:color w:val="808080"/>
        </w:rPr>
        <w:t>-- Need R</w:t>
      </w:r>
    </w:p>
    <w:p w14:paraId="44581620" w14:textId="77777777" w:rsidR="00AF14F9" w:rsidRPr="0036584A" w:rsidRDefault="00AF14F9" w:rsidP="00AF14F9">
      <w:pPr>
        <w:pStyle w:val="PL"/>
      </w:pPr>
      <w:r w:rsidRPr="0036584A">
        <w:t xml:space="preserve">    reportQuantity-r17                  </w:t>
      </w:r>
      <w:r w:rsidRPr="0036584A">
        <w:rPr>
          <w:color w:val="993366"/>
        </w:rPr>
        <w:t>CHOICE</w:t>
      </w:r>
      <w:r w:rsidRPr="0036584A">
        <w:t xml:space="preserve"> {</w:t>
      </w:r>
    </w:p>
    <w:p w14:paraId="02558FFD" w14:textId="77777777" w:rsidR="00AF14F9" w:rsidRPr="0036584A" w:rsidRDefault="00AF14F9" w:rsidP="00AF14F9">
      <w:pPr>
        <w:pStyle w:val="PL"/>
      </w:pPr>
      <w:r w:rsidRPr="0036584A">
        <w:t xml:space="preserve">        cri-RSRP-Index-r17                  </w:t>
      </w:r>
      <w:r w:rsidRPr="0036584A">
        <w:rPr>
          <w:color w:val="993366"/>
        </w:rPr>
        <w:t>NULL</w:t>
      </w:r>
      <w:r w:rsidRPr="0036584A">
        <w:t>,</w:t>
      </w:r>
    </w:p>
    <w:p w14:paraId="27817F87" w14:textId="77777777" w:rsidR="00AF14F9" w:rsidRPr="0036584A" w:rsidRDefault="00AF14F9" w:rsidP="00AF14F9">
      <w:pPr>
        <w:pStyle w:val="PL"/>
      </w:pPr>
      <w:r w:rsidRPr="0036584A">
        <w:t xml:space="preserve">        ssb-Index-RSRP-Index-r17            </w:t>
      </w:r>
      <w:r w:rsidRPr="0036584A">
        <w:rPr>
          <w:color w:val="993366"/>
        </w:rPr>
        <w:t>NULL</w:t>
      </w:r>
      <w:r w:rsidRPr="0036584A">
        <w:t>,</w:t>
      </w:r>
    </w:p>
    <w:p w14:paraId="2E0634BD" w14:textId="77777777" w:rsidR="00AF14F9" w:rsidRPr="0036584A" w:rsidRDefault="00AF14F9" w:rsidP="00AF14F9">
      <w:pPr>
        <w:pStyle w:val="PL"/>
      </w:pPr>
      <w:r w:rsidRPr="0036584A">
        <w:t xml:space="preserve">        cri-SINR-Index-r17                  </w:t>
      </w:r>
      <w:r w:rsidRPr="0036584A">
        <w:rPr>
          <w:color w:val="993366"/>
        </w:rPr>
        <w:t>NULL</w:t>
      </w:r>
      <w:r w:rsidRPr="0036584A">
        <w:t>,</w:t>
      </w:r>
    </w:p>
    <w:p w14:paraId="3F220735" w14:textId="77777777" w:rsidR="00AF14F9" w:rsidRPr="0036584A" w:rsidRDefault="00AF14F9" w:rsidP="00AF14F9">
      <w:pPr>
        <w:pStyle w:val="PL"/>
      </w:pPr>
      <w:r w:rsidRPr="0036584A">
        <w:t xml:space="preserve">        ssb-Index-SINR-Index-r17            </w:t>
      </w:r>
      <w:r w:rsidRPr="0036584A">
        <w:rPr>
          <w:color w:val="993366"/>
        </w:rPr>
        <w:t>NULL</w:t>
      </w:r>
    </w:p>
    <w:p w14:paraId="177B6036"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7326B6EE" w14:textId="77777777" w:rsidR="00AF14F9" w:rsidRPr="0036584A" w:rsidRDefault="00AF14F9" w:rsidP="00AF14F9">
      <w:pPr>
        <w:pStyle w:val="PL"/>
      </w:pPr>
      <w:r w:rsidRPr="0036584A">
        <w:t xml:space="preserve">    ]],</w:t>
      </w:r>
    </w:p>
    <w:p w14:paraId="2F44B4F5" w14:textId="77777777" w:rsidR="00AF14F9" w:rsidRPr="0036584A" w:rsidRDefault="00AF14F9" w:rsidP="00AF14F9">
      <w:pPr>
        <w:pStyle w:val="PL"/>
      </w:pPr>
      <w:r w:rsidRPr="0036584A">
        <w:t xml:space="preserve">    [[</w:t>
      </w:r>
    </w:p>
    <w:p w14:paraId="79DEF570" w14:textId="77777777" w:rsidR="00AF14F9" w:rsidRPr="0036584A" w:rsidRDefault="00AF14F9" w:rsidP="00AF14F9">
      <w:pPr>
        <w:pStyle w:val="PL"/>
      </w:pPr>
      <w:r w:rsidRPr="0036584A">
        <w:t xml:space="preserve">    semiPersistentOnPUSCH-v1720         </w:t>
      </w:r>
      <w:r w:rsidRPr="0036584A">
        <w:rPr>
          <w:color w:val="993366"/>
        </w:rPr>
        <w:t>SEQUENCE</w:t>
      </w:r>
      <w:r w:rsidRPr="0036584A">
        <w:t xml:space="preserve"> {</w:t>
      </w:r>
    </w:p>
    <w:p w14:paraId="797AD31A" w14:textId="77777777" w:rsidR="00AF14F9" w:rsidRPr="0036584A" w:rsidRDefault="00AF14F9" w:rsidP="00AF14F9">
      <w:pPr>
        <w:pStyle w:val="PL"/>
        <w:rPr>
          <w:color w:val="808080"/>
        </w:rPr>
      </w:pPr>
      <w:r w:rsidRPr="0036584A">
        <w:t xml:space="preserve">        reportSlotOffsetList-r17            </w:t>
      </w:r>
      <w:r w:rsidRPr="0036584A">
        <w:rPr>
          <w:color w:val="993366"/>
        </w:rPr>
        <w:t>SEQUENCE</w:t>
      </w:r>
      <w:r w:rsidRPr="0036584A">
        <w:t xml:space="preserve"> (</w:t>
      </w:r>
      <w:r w:rsidRPr="0036584A">
        <w:rPr>
          <w:color w:val="993366"/>
        </w:rPr>
        <w:t>SIZE</w:t>
      </w:r>
      <w:r w:rsidRPr="0036584A">
        <w:t xml:space="preserve"> (1.. maxNrofUL-Allocations-r16))</w:t>
      </w:r>
      <w:r w:rsidRPr="0036584A">
        <w:rPr>
          <w:color w:val="993366"/>
        </w:rPr>
        <w:t xml:space="preserve"> OF</w:t>
      </w:r>
      <w:r w:rsidRPr="0036584A">
        <w:t xml:space="preserve"> </w:t>
      </w:r>
      <w:r w:rsidRPr="0036584A">
        <w:rPr>
          <w:color w:val="993366"/>
        </w:rPr>
        <w:t>INTEGER</w:t>
      </w:r>
      <w:r w:rsidRPr="0036584A">
        <w:t xml:space="preserve">(0..128)  </w:t>
      </w:r>
      <w:r w:rsidRPr="0036584A">
        <w:rPr>
          <w:color w:val="993366"/>
        </w:rPr>
        <w:t>OPTIONAL</w:t>
      </w:r>
      <w:r w:rsidRPr="0036584A">
        <w:t xml:space="preserve">,   </w:t>
      </w:r>
      <w:r w:rsidRPr="0036584A">
        <w:rPr>
          <w:color w:val="808080"/>
        </w:rPr>
        <w:t>-- Need R</w:t>
      </w:r>
    </w:p>
    <w:p w14:paraId="780191BD" w14:textId="77777777" w:rsidR="00AF14F9" w:rsidRPr="0036584A" w:rsidRDefault="00AF14F9" w:rsidP="00AF14F9">
      <w:pPr>
        <w:pStyle w:val="PL"/>
        <w:rPr>
          <w:color w:val="808080"/>
        </w:rPr>
      </w:pPr>
      <w:r w:rsidRPr="0036584A">
        <w:t xml:space="preserve">        reportSlotOffsetListDCI-0-2-r17     </w:t>
      </w:r>
      <w:r w:rsidRPr="0036584A">
        <w:rPr>
          <w:color w:val="993366"/>
        </w:rPr>
        <w:t>SEQUENCE</w:t>
      </w:r>
      <w:r w:rsidRPr="0036584A">
        <w:t xml:space="preserve"> (</w:t>
      </w:r>
      <w:r w:rsidRPr="0036584A">
        <w:rPr>
          <w:color w:val="993366"/>
        </w:rPr>
        <w:t>SIZE</w:t>
      </w:r>
      <w:r w:rsidRPr="0036584A">
        <w:t xml:space="preserve"> (1.. maxNrofUL-Allocations-r16))</w:t>
      </w:r>
      <w:r w:rsidRPr="0036584A">
        <w:rPr>
          <w:color w:val="993366"/>
        </w:rPr>
        <w:t xml:space="preserve"> OF</w:t>
      </w:r>
      <w:r w:rsidRPr="0036584A">
        <w:t xml:space="preserve"> </w:t>
      </w:r>
      <w:r w:rsidRPr="0036584A">
        <w:rPr>
          <w:color w:val="993366"/>
        </w:rPr>
        <w:t>INTEGER</w:t>
      </w:r>
      <w:r w:rsidRPr="0036584A">
        <w:t xml:space="preserve">(0..128)  </w:t>
      </w:r>
      <w:r w:rsidRPr="0036584A">
        <w:rPr>
          <w:color w:val="993366"/>
        </w:rPr>
        <w:t>OPTIONAL</w:t>
      </w:r>
      <w:r w:rsidRPr="0036584A">
        <w:t xml:space="preserve">,   </w:t>
      </w:r>
      <w:r w:rsidRPr="0036584A">
        <w:rPr>
          <w:color w:val="808080"/>
        </w:rPr>
        <w:t>-- Need R</w:t>
      </w:r>
    </w:p>
    <w:p w14:paraId="6F410541" w14:textId="77777777" w:rsidR="00AF14F9" w:rsidRPr="0036584A" w:rsidRDefault="00AF14F9" w:rsidP="00AF14F9">
      <w:pPr>
        <w:pStyle w:val="PL"/>
        <w:rPr>
          <w:color w:val="808080"/>
        </w:rPr>
      </w:pPr>
      <w:r w:rsidRPr="0036584A">
        <w:t xml:space="preserve">        reportSlotOffsetListDCI-0-1-r17     </w:t>
      </w:r>
      <w:r w:rsidRPr="0036584A">
        <w:rPr>
          <w:color w:val="993366"/>
        </w:rPr>
        <w:t>SEQUENCE</w:t>
      </w:r>
      <w:r w:rsidRPr="0036584A">
        <w:t xml:space="preserve"> (</w:t>
      </w:r>
      <w:r w:rsidRPr="0036584A">
        <w:rPr>
          <w:color w:val="993366"/>
        </w:rPr>
        <w:t>SIZE</w:t>
      </w:r>
      <w:r w:rsidRPr="0036584A">
        <w:t xml:space="preserve"> (1.. maxNrofUL-Allocations-r16))</w:t>
      </w:r>
      <w:r w:rsidRPr="0036584A">
        <w:rPr>
          <w:color w:val="993366"/>
        </w:rPr>
        <w:t xml:space="preserve"> OF</w:t>
      </w:r>
      <w:r w:rsidRPr="0036584A">
        <w:t xml:space="preserve"> </w:t>
      </w:r>
      <w:r w:rsidRPr="0036584A">
        <w:rPr>
          <w:color w:val="993366"/>
        </w:rPr>
        <w:t>INTEGER</w:t>
      </w:r>
      <w:r w:rsidRPr="0036584A">
        <w:t xml:space="preserve">(0..128)  </w:t>
      </w:r>
      <w:r w:rsidRPr="0036584A">
        <w:rPr>
          <w:color w:val="993366"/>
        </w:rPr>
        <w:t>OPTIONAL</w:t>
      </w:r>
      <w:r w:rsidRPr="0036584A">
        <w:t xml:space="preserve">    </w:t>
      </w:r>
      <w:r w:rsidRPr="0036584A">
        <w:rPr>
          <w:color w:val="808080"/>
        </w:rPr>
        <w:t>-- Need R</w:t>
      </w:r>
    </w:p>
    <w:p w14:paraId="2C7389B9"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67774277" w14:textId="77777777" w:rsidR="00AF14F9" w:rsidRPr="0036584A" w:rsidRDefault="00AF14F9" w:rsidP="00AF14F9">
      <w:pPr>
        <w:pStyle w:val="PL"/>
      </w:pPr>
      <w:r w:rsidRPr="0036584A">
        <w:t xml:space="preserve">    aperiodic-v1720                     </w:t>
      </w:r>
      <w:r w:rsidRPr="0036584A">
        <w:rPr>
          <w:color w:val="993366"/>
        </w:rPr>
        <w:t>SEQUENCE</w:t>
      </w:r>
      <w:r w:rsidRPr="0036584A">
        <w:t xml:space="preserve"> {</w:t>
      </w:r>
    </w:p>
    <w:p w14:paraId="653DBB46" w14:textId="77777777" w:rsidR="00AF14F9" w:rsidRPr="0036584A" w:rsidRDefault="00AF14F9" w:rsidP="00AF14F9">
      <w:pPr>
        <w:pStyle w:val="PL"/>
        <w:rPr>
          <w:color w:val="808080"/>
        </w:rPr>
      </w:pPr>
      <w:r w:rsidRPr="0036584A">
        <w:t xml:space="preserve">        reportSlotOffsetList-r17            </w:t>
      </w:r>
      <w:r w:rsidRPr="0036584A">
        <w:rPr>
          <w:color w:val="993366"/>
        </w:rPr>
        <w:t>SEQUENCE</w:t>
      </w:r>
      <w:r w:rsidRPr="0036584A">
        <w:t xml:space="preserve"> (</w:t>
      </w:r>
      <w:r w:rsidRPr="0036584A">
        <w:rPr>
          <w:color w:val="993366"/>
        </w:rPr>
        <w:t>SIZE</w:t>
      </w:r>
      <w:r w:rsidRPr="0036584A">
        <w:t xml:space="preserve"> (1.. maxNrofUL-Allocations-r16))</w:t>
      </w:r>
      <w:r w:rsidRPr="0036584A">
        <w:rPr>
          <w:color w:val="993366"/>
        </w:rPr>
        <w:t xml:space="preserve"> OF</w:t>
      </w:r>
      <w:r w:rsidRPr="0036584A">
        <w:t xml:space="preserve"> </w:t>
      </w:r>
      <w:r w:rsidRPr="0036584A">
        <w:rPr>
          <w:color w:val="993366"/>
        </w:rPr>
        <w:t>INTEGER</w:t>
      </w:r>
      <w:r w:rsidRPr="0036584A">
        <w:t xml:space="preserve">(0..128)  </w:t>
      </w:r>
      <w:r w:rsidRPr="0036584A">
        <w:rPr>
          <w:color w:val="993366"/>
        </w:rPr>
        <w:t>OPTIONAL</w:t>
      </w:r>
      <w:r w:rsidRPr="0036584A">
        <w:t xml:space="preserve">,   </w:t>
      </w:r>
      <w:r w:rsidRPr="0036584A">
        <w:rPr>
          <w:color w:val="808080"/>
        </w:rPr>
        <w:t>-- Need R</w:t>
      </w:r>
    </w:p>
    <w:p w14:paraId="0C4669CA" w14:textId="77777777" w:rsidR="00AF14F9" w:rsidRPr="0036584A" w:rsidRDefault="00AF14F9" w:rsidP="00AF14F9">
      <w:pPr>
        <w:pStyle w:val="PL"/>
        <w:rPr>
          <w:color w:val="808080"/>
        </w:rPr>
      </w:pPr>
      <w:r w:rsidRPr="0036584A">
        <w:t xml:space="preserve">        reportSlotOffsetListDCI-0-2-r17     </w:t>
      </w:r>
      <w:r w:rsidRPr="0036584A">
        <w:rPr>
          <w:color w:val="993366"/>
        </w:rPr>
        <w:t>SEQUENCE</w:t>
      </w:r>
      <w:r w:rsidRPr="0036584A">
        <w:t xml:space="preserve"> (</w:t>
      </w:r>
      <w:r w:rsidRPr="0036584A">
        <w:rPr>
          <w:color w:val="993366"/>
        </w:rPr>
        <w:t>SIZE</w:t>
      </w:r>
      <w:r w:rsidRPr="0036584A">
        <w:t xml:space="preserve"> (1.. maxNrofUL-Allocations-r16))</w:t>
      </w:r>
      <w:r w:rsidRPr="0036584A">
        <w:rPr>
          <w:color w:val="993366"/>
        </w:rPr>
        <w:t xml:space="preserve"> OF</w:t>
      </w:r>
      <w:r w:rsidRPr="0036584A">
        <w:t xml:space="preserve"> </w:t>
      </w:r>
      <w:r w:rsidRPr="0036584A">
        <w:rPr>
          <w:color w:val="993366"/>
        </w:rPr>
        <w:t>INTEGER</w:t>
      </w:r>
      <w:r w:rsidRPr="0036584A">
        <w:t xml:space="preserve">(0..128)  </w:t>
      </w:r>
      <w:r w:rsidRPr="0036584A">
        <w:rPr>
          <w:color w:val="993366"/>
        </w:rPr>
        <w:t>OPTIONAL</w:t>
      </w:r>
      <w:r w:rsidRPr="0036584A">
        <w:t xml:space="preserve">,   </w:t>
      </w:r>
      <w:r w:rsidRPr="0036584A">
        <w:rPr>
          <w:color w:val="808080"/>
        </w:rPr>
        <w:t>-- Need R</w:t>
      </w:r>
    </w:p>
    <w:p w14:paraId="04551971" w14:textId="77777777" w:rsidR="00AF14F9" w:rsidRPr="0036584A" w:rsidRDefault="00AF14F9" w:rsidP="00AF14F9">
      <w:pPr>
        <w:pStyle w:val="PL"/>
        <w:rPr>
          <w:color w:val="808080"/>
        </w:rPr>
      </w:pPr>
      <w:r w:rsidRPr="0036584A">
        <w:t xml:space="preserve">        reportSlotOffsetListDCI-0-1-r17     </w:t>
      </w:r>
      <w:r w:rsidRPr="0036584A">
        <w:rPr>
          <w:color w:val="993366"/>
        </w:rPr>
        <w:t>SEQUENCE</w:t>
      </w:r>
      <w:r w:rsidRPr="0036584A">
        <w:t xml:space="preserve"> (</w:t>
      </w:r>
      <w:r w:rsidRPr="0036584A">
        <w:rPr>
          <w:color w:val="993366"/>
        </w:rPr>
        <w:t>SIZE</w:t>
      </w:r>
      <w:r w:rsidRPr="0036584A">
        <w:t xml:space="preserve"> (1.. maxNrofUL-Allocations-r16))</w:t>
      </w:r>
      <w:r w:rsidRPr="0036584A">
        <w:rPr>
          <w:color w:val="993366"/>
        </w:rPr>
        <w:t xml:space="preserve"> OF</w:t>
      </w:r>
      <w:r w:rsidRPr="0036584A">
        <w:t xml:space="preserve"> </w:t>
      </w:r>
      <w:r w:rsidRPr="0036584A">
        <w:rPr>
          <w:color w:val="993366"/>
        </w:rPr>
        <w:t>INTEGER</w:t>
      </w:r>
      <w:r w:rsidRPr="0036584A">
        <w:t xml:space="preserve">(0..128)  </w:t>
      </w:r>
      <w:r w:rsidRPr="0036584A">
        <w:rPr>
          <w:color w:val="993366"/>
        </w:rPr>
        <w:t>OPTIONAL</w:t>
      </w:r>
      <w:r w:rsidRPr="0036584A">
        <w:t xml:space="preserve">    </w:t>
      </w:r>
      <w:r w:rsidRPr="0036584A">
        <w:rPr>
          <w:color w:val="808080"/>
        </w:rPr>
        <w:t>-- Need R</w:t>
      </w:r>
    </w:p>
    <w:p w14:paraId="4FBDBA39"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3C9E030F" w14:textId="77777777" w:rsidR="00AF14F9" w:rsidRPr="0036584A" w:rsidRDefault="00AF14F9" w:rsidP="00AF14F9">
      <w:pPr>
        <w:pStyle w:val="PL"/>
      </w:pPr>
      <w:r w:rsidRPr="0036584A">
        <w:t xml:space="preserve">    ]],</w:t>
      </w:r>
    </w:p>
    <w:p w14:paraId="14E834F0" w14:textId="77777777" w:rsidR="00AF14F9" w:rsidRPr="0036584A" w:rsidRDefault="00AF14F9" w:rsidP="00AF14F9">
      <w:pPr>
        <w:pStyle w:val="PL"/>
      </w:pPr>
      <w:r w:rsidRPr="0036584A">
        <w:t xml:space="preserve">    [[</w:t>
      </w:r>
    </w:p>
    <w:p w14:paraId="2B43908A" w14:textId="77777777" w:rsidR="00AF14F9" w:rsidRPr="0036584A" w:rsidRDefault="00AF14F9" w:rsidP="00AF14F9">
      <w:pPr>
        <w:pStyle w:val="PL"/>
        <w:rPr>
          <w:color w:val="808080"/>
        </w:rPr>
      </w:pPr>
      <w:r w:rsidRPr="0036584A">
        <w:t xml:space="preserve">    codebookConfig-v1730                CodebookConfig-v1730                                                    </w:t>
      </w:r>
      <w:r w:rsidRPr="0036584A">
        <w:rPr>
          <w:color w:val="993366"/>
        </w:rPr>
        <w:t>OPTIONAL</w:t>
      </w:r>
      <w:r w:rsidRPr="0036584A">
        <w:t xml:space="preserve">    </w:t>
      </w:r>
      <w:r w:rsidRPr="0036584A">
        <w:rPr>
          <w:color w:val="808080"/>
        </w:rPr>
        <w:t>-- Need R</w:t>
      </w:r>
    </w:p>
    <w:p w14:paraId="5A0CBE32" w14:textId="77777777" w:rsidR="00AF14F9" w:rsidRPr="0036584A" w:rsidRDefault="00AF14F9" w:rsidP="00AF14F9">
      <w:pPr>
        <w:pStyle w:val="PL"/>
      </w:pPr>
      <w:r w:rsidRPr="0036584A">
        <w:t xml:space="preserve">    ]],</w:t>
      </w:r>
    </w:p>
    <w:p w14:paraId="35E9699E" w14:textId="77777777" w:rsidR="00AF14F9" w:rsidRPr="0036584A" w:rsidRDefault="00AF14F9" w:rsidP="00AF14F9">
      <w:pPr>
        <w:pStyle w:val="PL"/>
      </w:pPr>
      <w:r w:rsidRPr="0036584A">
        <w:t xml:space="preserve">    [[</w:t>
      </w:r>
    </w:p>
    <w:p w14:paraId="5685A9FD" w14:textId="77777777" w:rsidR="00AF14F9" w:rsidRPr="0036584A" w:rsidRDefault="00AF14F9" w:rsidP="00AF14F9">
      <w:pPr>
        <w:pStyle w:val="PL"/>
      </w:pPr>
      <w:r w:rsidRPr="0036584A">
        <w:t xml:space="preserve">    groupBasedBeamReporting-v1800       </w:t>
      </w:r>
      <w:r w:rsidRPr="0036584A">
        <w:rPr>
          <w:color w:val="993366"/>
        </w:rPr>
        <w:t>SEQUENCE</w:t>
      </w:r>
      <w:r w:rsidRPr="0036584A">
        <w:t xml:space="preserve"> {</w:t>
      </w:r>
    </w:p>
    <w:p w14:paraId="60D735B6" w14:textId="77777777" w:rsidR="00AF14F9" w:rsidRPr="0036584A" w:rsidRDefault="00AF14F9" w:rsidP="00AF14F9">
      <w:pPr>
        <w:pStyle w:val="PL"/>
      </w:pPr>
      <w:r w:rsidRPr="0036584A">
        <w:t xml:space="preserve">        reportingMode-r18                   </w:t>
      </w:r>
      <w:r w:rsidRPr="0036584A">
        <w:rPr>
          <w:color w:val="993366"/>
        </w:rPr>
        <w:t>ENUMERATED</w:t>
      </w:r>
      <w:r w:rsidRPr="0036584A">
        <w:t xml:space="preserve"> {jointULDL, onlyUL}</w:t>
      </w:r>
    </w:p>
    <w:p w14:paraId="3B34690D"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64AEDAB5" w14:textId="77777777" w:rsidR="00AF14F9" w:rsidRPr="0036584A" w:rsidRDefault="00AF14F9" w:rsidP="00AF14F9">
      <w:pPr>
        <w:pStyle w:val="PL"/>
        <w:rPr>
          <w:color w:val="808080"/>
        </w:rPr>
      </w:pPr>
      <w:r w:rsidRPr="0036584A">
        <w:t xml:space="preserve">    reportQuantity-r18                  TDCP-r18                                                                </w:t>
      </w:r>
      <w:r w:rsidRPr="0036584A">
        <w:rPr>
          <w:color w:val="993366"/>
        </w:rPr>
        <w:t>OPTIONAL</w:t>
      </w:r>
      <w:r w:rsidRPr="0036584A">
        <w:t xml:space="preserve">,   </w:t>
      </w:r>
      <w:r w:rsidRPr="0036584A">
        <w:rPr>
          <w:color w:val="808080"/>
        </w:rPr>
        <w:t>-- Need R</w:t>
      </w:r>
    </w:p>
    <w:p w14:paraId="23093A6E" w14:textId="77777777" w:rsidR="00AF14F9" w:rsidRPr="0036584A" w:rsidRDefault="00AF14F9" w:rsidP="00AF14F9">
      <w:pPr>
        <w:pStyle w:val="PL"/>
        <w:rPr>
          <w:color w:val="808080"/>
        </w:rPr>
      </w:pPr>
      <w:r w:rsidRPr="0036584A">
        <w:t xml:space="preserve">    codebookConfig-r18                  CodebookConfig-r18                                                      </w:t>
      </w:r>
      <w:r w:rsidRPr="0036584A">
        <w:rPr>
          <w:color w:val="993366"/>
        </w:rPr>
        <w:t>OPTIONAL</w:t>
      </w:r>
      <w:r w:rsidRPr="0036584A">
        <w:t xml:space="preserve">,   </w:t>
      </w:r>
      <w:r w:rsidRPr="0036584A">
        <w:rPr>
          <w:color w:val="808080"/>
        </w:rPr>
        <w:t>-- Need R</w:t>
      </w:r>
    </w:p>
    <w:p w14:paraId="34135E49" w14:textId="77777777" w:rsidR="00AF14F9" w:rsidRPr="0036584A" w:rsidRDefault="00AF14F9" w:rsidP="00AF14F9">
      <w:pPr>
        <w:pStyle w:val="PL"/>
      </w:pPr>
      <w:r w:rsidRPr="0036584A">
        <w:t xml:space="preserve">    csi-ReportSubConfigToAddModList-r18 </w:t>
      </w:r>
      <w:r w:rsidRPr="0036584A">
        <w:rPr>
          <w:color w:val="993366"/>
        </w:rPr>
        <w:t>SEQUENCE</w:t>
      </w:r>
      <w:r w:rsidRPr="0036584A">
        <w:t xml:space="preserve"> (</w:t>
      </w:r>
      <w:r w:rsidRPr="0036584A">
        <w:rPr>
          <w:color w:val="993366"/>
        </w:rPr>
        <w:t>SIZE</w:t>
      </w:r>
      <w:r w:rsidRPr="0036584A">
        <w:t xml:space="preserve"> (1..maxNrofCSI-ReportSubconfigPerCSI-ReportConfig-r18))</w:t>
      </w:r>
      <w:r w:rsidRPr="0036584A">
        <w:rPr>
          <w:color w:val="993366"/>
        </w:rPr>
        <w:t xml:space="preserve"> OF</w:t>
      </w:r>
      <w:r w:rsidRPr="0036584A">
        <w:t xml:space="preserve"> CSI-ReportSubConfig-r18</w:t>
      </w:r>
    </w:p>
    <w:p w14:paraId="6614E591"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4AB7DDB7" w14:textId="77777777" w:rsidR="00AF14F9" w:rsidRPr="0036584A" w:rsidRDefault="00AF14F9" w:rsidP="00AF14F9">
      <w:pPr>
        <w:pStyle w:val="PL"/>
      </w:pPr>
      <w:r w:rsidRPr="0036584A">
        <w:t xml:space="preserve">    csi-ReportSubConfigToReleaseList-r18 </w:t>
      </w:r>
      <w:r w:rsidRPr="0036584A">
        <w:rPr>
          <w:color w:val="993366"/>
        </w:rPr>
        <w:t>SEQUENCE</w:t>
      </w:r>
      <w:r w:rsidRPr="0036584A">
        <w:t xml:space="preserve"> (</w:t>
      </w:r>
      <w:r w:rsidRPr="0036584A">
        <w:rPr>
          <w:color w:val="993366"/>
        </w:rPr>
        <w:t>SIZE</w:t>
      </w:r>
      <w:r w:rsidRPr="0036584A">
        <w:t xml:space="preserve"> (1..maxNrofCSI-ReportSubconfigPerCSI-ReportConfig-r18))</w:t>
      </w:r>
      <w:r w:rsidRPr="0036584A">
        <w:rPr>
          <w:color w:val="993366"/>
        </w:rPr>
        <w:t xml:space="preserve"> OF</w:t>
      </w:r>
      <w:r w:rsidRPr="0036584A">
        <w:t xml:space="preserve"> CSI-ReportSubConfigId-r18</w:t>
      </w:r>
    </w:p>
    <w:p w14:paraId="0AC1A0DB"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4144B033" w14:textId="77777777" w:rsidR="00AF14F9" w:rsidRPr="0036584A" w:rsidRDefault="00AF14F9" w:rsidP="00AF14F9">
      <w:pPr>
        <w:pStyle w:val="PL"/>
      </w:pPr>
      <w:r w:rsidRPr="0036584A">
        <w:t xml:space="preserve">    ]],</w:t>
      </w:r>
    </w:p>
    <w:p w14:paraId="032868AD" w14:textId="77777777" w:rsidR="00AF14F9" w:rsidRPr="0036584A" w:rsidRDefault="00AF14F9" w:rsidP="00AF14F9">
      <w:pPr>
        <w:pStyle w:val="PL"/>
      </w:pPr>
      <w:r w:rsidRPr="0036584A">
        <w:t xml:space="preserve">    [[</w:t>
      </w:r>
    </w:p>
    <w:p w14:paraId="404467A6" w14:textId="77777777" w:rsidR="00AF14F9" w:rsidRPr="0036584A" w:rsidRDefault="00AF14F9" w:rsidP="00AF14F9">
      <w:pPr>
        <w:pStyle w:val="PL"/>
        <w:rPr>
          <w:color w:val="808080"/>
        </w:rPr>
      </w:pPr>
      <w:r w:rsidRPr="0036584A">
        <w:t xml:space="preserve">    nrofReportedCLImeasResources-r19       </w:t>
      </w:r>
      <w:r w:rsidRPr="0036584A">
        <w:rPr>
          <w:color w:val="993366"/>
        </w:rPr>
        <w:t>ENUMERATED</w:t>
      </w:r>
      <w:r w:rsidRPr="0036584A">
        <w:t xml:space="preserve"> {n1, n2, n3, n4}                                          </w:t>
      </w:r>
      <w:r w:rsidRPr="0036584A">
        <w:rPr>
          <w:color w:val="993366"/>
        </w:rPr>
        <w:t>OPTIONAL</w:t>
      </w:r>
      <w:r w:rsidRPr="0036584A">
        <w:t xml:space="preserve">,    </w:t>
      </w:r>
      <w:r w:rsidRPr="0036584A">
        <w:rPr>
          <w:color w:val="808080"/>
        </w:rPr>
        <w:t>-- Need R</w:t>
      </w:r>
    </w:p>
    <w:p w14:paraId="1B492AFE" w14:textId="77777777" w:rsidR="00AF14F9" w:rsidRPr="0036584A" w:rsidRDefault="00AF14F9" w:rsidP="00AF14F9">
      <w:pPr>
        <w:pStyle w:val="PL"/>
        <w:rPr>
          <w:color w:val="808080"/>
        </w:rPr>
      </w:pPr>
      <w:r w:rsidRPr="0036584A">
        <w:t xml:space="preserve">    pucch-CSI-ResourceListExt-r19          </w:t>
      </w:r>
      <w:r w:rsidRPr="0036584A">
        <w:rPr>
          <w:color w:val="993366"/>
        </w:rPr>
        <w:t>SEQUENCE</w:t>
      </w:r>
      <w:r w:rsidRPr="0036584A">
        <w:t xml:space="preserve"> (</w:t>
      </w:r>
      <w:r w:rsidRPr="0036584A">
        <w:rPr>
          <w:color w:val="993366"/>
        </w:rPr>
        <w:t>SIZE</w:t>
      </w:r>
      <w:r w:rsidRPr="0036584A">
        <w:t xml:space="preserve"> (1..maxNrofBWPs))</w:t>
      </w:r>
      <w:r w:rsidRPr="0036584A">
        <w:rPr>
          <w:color w:val="993366"/>
        </w:rPr>
        <w:t xml:space="preserve"> OF</w:t>
      </w:r>
      <w:r w:rsidRPr="0036584A">
        <w:t xml:space="preserve"> PUCCH-CSI-ResourceExt-v1900      </w:t>
      </w:r>
      <w:r w:rsidRPr="0036584A">
        <w:rPr>
          <w:color w:val="993366"/>
        </w:rPr>
        <w:t>OPTIONAL</w:t>
      </w:r>
      <w:r w:rsidRPr="0036584A">
        <w:t xml:space="preserve">,    </w:t>
      </w:r>
      <w:r w:rsidRPr="0036584A">
        <w:rPr>
          <w:color w:val="808080"/>
        </w:rPr>
        <w:t>-- Need R</w:t>
      </w:r>
    </w:p>
    <w:p w14:paraId="61031B07" w14:textId="77777777" w:rsidR="00AF14F9" w:rsidRPr="0036584A" w:rsidRDefault="00AF14F9" w:rsidP="00AF14F9">
      <w:pPr>
        <w:pStyle w:val="PL"/>
        <w:rPr>
          <w:color w:val="808080"/>
        </w:rPr>
      </w:pPr>
      <w:r w:rsidRPr="0036584A">
        <w:t xml:space="preserve">    symbolType-r19                         </w:t>
      </w:r>
      <w:r w:rsidRPr="0036584A">
        <w:rPr>
          <w:color w:val="993366"/>
        </w:rPr>
        <w:t>ENUMERATED</w:t>
      </w:r>
      <w:r w:rsidRPr="0036584A">
        <w:t xml:space="preserve"> {sbfd, non-sbfd}                                          </w:t>
      </w:r>
      <w:r w:rsidRPr="0036584A">
        <w:rPr>
          <w:color w:val="993366"/>
        </w:rPr>
        <w:t>OPTIONAL</w:t>
      </w:r>
      <w:r w:rsidRPr="0036584A">
        <w:t xml:space="preserve">,    </w:t>
      </w:r>
      <w:r w:rsidRPr="0036584A">
        <w:rPr>
          <w:color w:val="808080"/>
        </w:rPr>
        <w:t>-- Need R</w:t>
      </w:r>
    </w:p>
    <w:p w14:paraId="4F30C3B1" w14:textId="77777777" w:rsidR="00AF14F9" w:rsidRPr="0036584A" w:rsidRDefault="00AF14F9" w:rsidP="00AF14F9">
      <w:pPr>
        <w:pStyle w:val="PL"/>
        <w:rPr>
          <w:color w:val="808080"/>
        </w:rPr>
      </w:pPr>
      <w:r w:rsidRPr="0036584A">
        <w:t xml:space="preserve">    nrofReportedRS-v1900                   </w:t>
      </w:r>
      <w:r w:rsidRPr="0036584A">
        <w:rPr>
          <w:color w:val="993366"/>
        </w:rPr>
        <w:t>ENUMERATED</w:t>
      </w:r>
      <w:r w:rsidRPr="0036584A">
        <w:t xml:space="preserve"> {n6, n8}                                                  </w:t>
      </w:r>
      <w:r w:rsidRPr="0036584A">
        <w:rPr>
          <w:color w:val="993366"/>
        </w:rPr>
        <w:t>OPTIONAL</w:t>
      </w:r>
      <w:r w:rsidRPr="0036584A">
        <w:t xml:space="preserve">,    </w:t>
      </w:r>
      <w:r w:rsidRPr="0036584A">
        <w:rPr>
          <w:color w:val="808080"/>
        </w:rPr>
        <w:t>-- Need R</w:t>
      </w:r>
    </w:p>
    <w:p w14:paraId="1CD04993" w14:textId="77777777" w:rsidR="00AF14F9" w:rsidRPr="0036584A" w:rsidRDefault="00AF14F9" w:rsidP="00AF14F9">
      <w:pPr>
        <w:pStyle w:val="PL"/>
      </w:pPr>
      <w:r w:rsidRPr="0036584A">
        <w:t xml:space="preserve">    predictionConfiguration-r19            </w:t>
      </w:r>
      <w:r w:rsidRPr="0036584A">
        <w:rPr>
          <w:color w:val="993366"/>
        </w:rPr>
        <w:t>CHOICE</w:t>
      </w:r>
      <w:r w:rsidRPr="0036584A">
        <w:t xml:space="preserve"> {</w:t>
      </w:r>
    </w:p>
    <w:p w14:paraId="7DA351EF" w14:textId="76A2551B" w:rsidR="00AF14F9" w:rsidRPr="0036584A" w:rsidRDefault="00AF14F9" w:rsidP="00AF14F9">
      <w:pPr>
        <w:pStyle w:val="PL"/>
      </w:pPr>
      <w:r w:rsidRPr="0036584A">
        <w:t xml:space="preserve">        csi-InferencePrediction-r19            </w:t>
      </w:r>
      <w:r w:rsidRPr="0036584A">
        <w:rPr>
          <w:color w:val="993366"/>
        </w:rPr>
        <w:t>ENUMERATED</w:t>
      </w:r>
      <w:r w:rsidRPr="0036584A">
        <w:t xml:space="preserve"> {true},</w:t>
      </w:r>
    </w:p>
    <w:p w14:paraId="7D8B2D3D" w14:textId="43B46C5C" w:rsidR="00AF14F9" w:rsidRPr="0036584A" w:rsidRDefault="00AF14F9" w:rsidP="00AF14F9">
      <w:pPr>
        <w:pStyle w:val="PL"/>
      </w:pPr>
      <w:r w:rsidRPr="0036584A">
        <w:t xml:space="preserve">        configurationFor</w:t>
      </w:r>
      <w:ins w:id="623" w:author="WI CR Rapp (Ericsson)" w:date="2025-10-20T17:32:00Z">
        <w:r w:rsidR="002E3000">
          <w:t>BM-</w:t>
        </w:r>
      </w:ins>
      <w:del w:id="624" w:author="WI CR Rapp (Ericsson)" w:date="2025-10-20T17:33:00Z">
        <w:r w:rsidRPr="0036584A" w:rsidDel="00B02296">
          <w:delText>Channel</w:delText>
        </w:r>
      </w:del>
      <w:r w:rsidRPr="0036584A">
        <w:t>Prediction</w:t>
      </w:r>
      <w:ins w:id="625" w:author="WI CR Rapp (Ericsson)" w:date="2025-10-20T17:35:00Z">
        <w:r w:rsidR="001E78C0">
          <w:t>And</w:t>
        </w:r>
      </w:ins>
      <w:ins w:id="626" w:author="WI CR Rapp (Ericsson)" w:date="2025-10-20T17:32:00Z">
        <w:r w:rsidR="002E3000">
          <w:t>DataCollection</w:t>
        </w:r>
      </w:ins>
      <w:r w:rsidRPr="0036584A">
        <w:t xml:space="preserve">-r19  </w:t>
      </w:r>
      <w:r w:rsidRPr="0036584A">
        <w:rPr>
          <w:color w:val="993366"/>
        </w:rPr>
        <w:t>SEQUENCE</w:t>
      </w:r>
      <w:r w:rsidRPr="0036584A">
        <w:t xml:space="preserve"> {</w:t>
      </w:r>
    </w:p>
    <w:p w14:paraId="5F538142" w14:textId="77777777" w:rsidR="00AF14F9" w:rsidRPr="0036584A" w:rsidRDefault="00AF14F9" w:rsidP="00AF14F9">
      <w:pPr>
        <w:pStyle w:val="PL"/>
        <w:rPr>
          <w:color w:val="808080"/>
        </w:rPr>
      </w:pPr>
      <w:r w:rsidRPr="0036584A">
        <w:t xml:space="preserve">            resourcesForChannelPrediction-r19      CSI-ResourceConfigId                                         </w:t>
      </w:r>
      <w:r w:rsidRPr="0036584A">
        <w:rPr>
          <w:color w:val="993366"/>
        </w:rPr>
        <w:t>OPTIONAL</w:t>
      </w:r>
      <w:r w:rsidRPr="0036584A">
        <w:t xml:space="preserve">,    </w:t>
      </w:r>
      <w:r w:rsidRPr="0036584A">
        <w:rPr>
          <w:color w:val="808080"/>
        </w:rPr>
        <w:t>-- Need R</w:t>
      </w:r>
    </w:p>
    <w:p w14:paraId="2192A3CF" w14:textId="77777777" w:rsidR="00AF14F9" w:rsidRPr="0036584A" w:rsidRDefault="00AF14F9" w:rsidP="00AF14F9">
      <w:pPr>
        <w:pStyle w:val="PL"/>
        <w:rPr>
          <w:color w:val="808080"/>
        </w:rPr>
      </w:pPr>
      <w:r w:rsidRPr="0036584A">
        <w:t xml:space="preserve">            associatedIdForChannelPrediction-r19   AssociatedId-r19                                             </w:t>
      </w:r>
      <w:r w:rsidRPr="0036584A">
        <w:rPr>
          <w:color w:val="993366"/>
        </w:rPr>
        <w:t>OPTIONAL</w:t>
      </w:r>
      <w:r w:rsidRPr="0036584A">
        <w:t xml:space="preserve">,    </w:t>
      </w:r>
      <w:r w:rsidRPr="0036584A">
        <w:rPr>
          <w:color w:val="808080"/>
        </w:rPr>
        <w:t>-- Need R</w:t>
      </w:r>
    </w:p>
    <w:p w14:paraId="11A30615" w14:textId="77777777" w:rsidR="00AF14F9" w:rsidRPr="0036584A" w:rsidRDefault="00AF14F9" w:rsidP="00AF14F9">
      <w:pPr>
        <w:pStyle w:val="PL"/>
        <w:rPr>
          <w:color w:val="808080"/>
        </w:rPr>
      </w:pPr>
      <w:r w:rsidRPr="0036584A">
        <w:t xml:space="preserve">            associatedIdForChannelMeasurement-r19  AssociatedId-r19                                             </w:t>
      </w:r>
      <w:r w:rsidRPr="0036584A">
        <w:rPr>
          <w:color w:val="993366"/>
        </w:rPr>
        <w:t>OPTIONAL</w:t>
      </w:r>
      <w:r w:rsidRPr="0036584A">
        <w:t xml:space="preserve">,    </w:t>
      </w:r>
      <w:r w:rsidRPr="0036584A">
        <w:rPr>
          <w:color w:val="808080"/>
        </w:rPr>
        <w:t>-- Need R</w:t>
      </w:r>
    </w:p>
    <w:p w14:paraId="362D0ADA" w14:textId="113A8B46" w:rsidR="00AF14F9" w:rsidRPr="0036584A" w:rsidRDefault="00AF14F9" w:rsidP="00AF14F9">
      <w:pPr>
        <w:pStyle w:val="PL"/>
        <w:rPr>
          <w:color w:val="808080"/>
        </w:rPr>
      </w:pPr>
      <w:r w:rsidRPr="0036584A">
        <w:t xml:space="preserve">            </w:t>
      </w:r>
      <w:ins w:id="627" w:author="WI CR Rapp (Ericsson)" w:date="2025-10-07T15:51:00Z">
        <w:r w:rsidR="00E740C8" w:rsidRPr="0036584A">
          <w:t>nrofReportedPredictedRS-r19</w:t>
        </w:r>
      </w:ins>
      <w:del w:id="628" w:author="WI CR Rapp (Ericsson)" w:date="2025-10-07T15:51:00Z">
        <w:r w:rsidRPr="0036584A" w:rsidDel="00E740C8">
          <w:delText>nrofReportedPredicted-RS-r19</w:delText>
        </w:r>
      </w:del>
      <w:r w:rsidRPr="0036584A">
        <w:t xml:space="preserve">           </w:t>
      </w:r>
      <w:r w:rsidRPr="0036584A">
        <w:rPr>
          <w:color w:val="993366"/>
        </w:rPr>
        <w:t>ENUMERATED</w:t>
      </w:r>
      <w:r w:rsidRPr="0036584A">
        <w:t xml:space="preserve"> {n1, n2, n3, n4}                                  </w:t>
      </w:r>
      <w:r w:rsidRPr="0036584A">
        <w:rPr>
          <w:color w:val="993366"/>
        </w:rPr>
        <w:t>OPTIONAL</w:t>
      </w:r>
      <w:r w:rsidRPr="0036584A">
        <w:t xml:space="preserve">,    </w:t>
      </w:r>
      <w:r w:rsidRPr="0036584A">
        <w:rPr>
          <w:color w:val="808080"/>
        </w:rPr>
        <w:t>-- Need R</w:t>
      </w:r>
    </w:p>
    <w:p w14:paraId="79062203" w14:textId="77777777" w:rsidR="00AF14F9" w:rsidRPr="0036584A" w:rsidRDefault="00AF14F9" w:rsidP="00AF14F9">
      <w:pPr>
        <w:pStyle w:val="PL"/>
        <w:rPr>
          <w:color w:val="808080"/>
        </w:rPr>
      </w:pPr>
      <w:r w:rsidRPr="0036584A">
        <w:t xml:space="preserve">            nrofTimeInstance-r19                   </w:t>
      </w:r>
      <w:r w:rsidRPr="0036584A">
        <w:rPr>
          <w:color w:val="993366"/>
        </w:rPr>
        <w:t>ENUMERATED</w:t>
      </w:r>
      <w:r w:rsidRPr="0036584A">
        <w:t xml:space="preserve"> {n1, n2, n4, n8}                                  </w:t>
      </w:r>
      <w:r w:rsidRPr="0036584A">
        <w:rPr>
          <w:color w:val="993366"/>
        </w:rPr>
        <w:t>OPTIONAL</w:t>
      </w:r>
      <w:r w:rsidRPr="0036584A">
        <w:t xml:space="preserve">,    </w:t>
      </w:r>
      <w:r w:rsidRPr="0036584A">
        <w:rPr>
          <w:color w:val="808080"/>
        </w:rPr>
        <w:t>-- Need R</w:t>
      </w:r>
    </w:p>
    <w:p w14:paraId="7B53BE9A" w14:textId="77777777" w:rsidR="00AF14F9" w:rsidRPr="0036584A" w:rsidRDefault="00AF14F9" w:rsidP="00AF14F9">
      <w:pPr>
        <w:pStyle w:val="PL"/>
      </w:pPr>
      <w:r w:rsidRPr="0036584A">
        <w:t xml:space="preserve">            timeGap-r19                            </w:t>
      </w:r>
      <w:r w:rsidRPr="0036584A">
        <w:rPr>
          <w:color w:val="993366"/>
        </w:rPr>
        <w:t>ENUMERATED</w:t>
      </w:r>
      <w:r w:rsidRPr="0036584A">
        <w:t xml:space="preserve"> {ms10, ms20, ms40, ms80, ms160, spare3, spare2, spare1}</w:t>
      </w:r>
    </w:p>
    <w:p w14:paraId="56C42157"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R</w:t>
      </w:r>
    </w:p>
    <w:p w14:paraId="3D3FE923" w14:textId="77777777" w:rsidR="00AF14F9" w:rsidRPr="0036584A" w:rsidRDefault="00AF14F9" w:rsidP="00AF14F9">
      <w:pPr>
        <w:pStyle w:val="PL"/>
      </w:pPr>
      <w:r w:rsidRPr="0036584A">
        <w:lastRenderedPageBreak/>
        <w:t xml:space="preserve">            ...</w:t>
      </w:r>
    </w:p>
    <w:p w14:paraId="57DFB815" w14:textId="77777777" w:rsidR="00AF14F9" w:rsidRPr="0036584A" w:rsidRDefault="00AF14F9" w:rsidP="00AF14F9">
      <w:pPr>
        <w:pStyle w:val="PL"/>
      </w:pPr>
      <w:r w:rsidRPr="0036584A">
        <w:t xml:space="preserve">        },</w:t>
      </w:r>
    </w:p>
    <w:p w14:paraId="3CA5EBB3" w14:textId="2C68740E" w:rsidR="00AF14F9" w:rsidRPr="0036584A" w:rsidRDefault="00AF14F9" w:rsidP="00AF14F9">
      <w:pPr>
        <w:pStyle w:val="PL"/>
      </w:pPr>
      <w:r w:rsidRPr="0036584A">
        <w:t xml:space="preserve">        configurationFor</w:t>
      </w:r>
      <w:ins w:id="629" w:author="WI CR Rapp (Ericsson)" w:date="2025-10-20T17:19:00Z">
        <w:r w:rsidR="000E29F9">
          <w:t>BM-</w:t>
        </w:r>
      </w:ins>
      <w:del w:id="630" w:author="WI CR Rapp (Ericsson)" w:date="2025-10-20T17:34:00Z">
        <w:r w:rsidRPr="0036584A" w:rsidDel="003B3149">
          <w:delText>Channel</w:delText>
        </w:r>
      </w:del>
      <w:r w:rsidRPr="0036584A">
        <w:t xml:space="preserve">Monitoring-r19  </w:t>
      </w:r>
      <w:r w:rsidRPr="0036584A">
        <w:rPr>
          <w:color w:val="993366"/>
        </w:rPr>
        <w:t>SEQUENCE</w:t>
      </w:r>
      <w:r w:rsidRPr="0036584A">
        <w:t xml:space="preserve"> {</w:t>
      </w:r>
    </w:p>
    <w:p w14:paraId="44500559" w14:textId="77777777" w:rsidR="00AF14F9" w:rsidRPr="0036584A" w:rsidRDefault="00AF14F9" w:rsidP="00AF14F9">
      <w:pPr>
        <w:pStyle w:val="PL"/>
      </w:pPr>
      <w:r w:rsidRPr="0036584A">
        <w:t xml:space="preserve">            refToPredictionConfig-r19              CSI-ReportConfigId,</w:t>
      </w:r>
    </w:p>
    <w:p w14:paraId="4CEA0092" w14:textId="77777777" w:rsidR="00AF14F9" w:rsidRPr="0036584A" w:rsidRDefault="00AF14F9" w:rsidP="00AF14F9">
      <w:pPr>
        <w:pStyle w:val="PL"/>
        <w:rPr>
          <w:color w:val="808080"/>
        </w:rPr>
      </w:pPr>
      <w:r w:rsidRPr="0036584A">
        <w:t xml:space="preserve">            nrofBestBeamForMonitoring-r19          </w:t>
      </w:r>
      <w:r w:rsidRPr="0036584A">
        <w:rPr>
          <w:color w:val="993366"/>
        </w:rPr>
        <w:t>ENUMERATED</w:t>
      </w:r>
      <w:r w:rsidRPr="0036584A">
        <w:t xml:space="preserve"> {n1, n2}                                          </w:t>
      </w:r>
      <w:r w:rsidRPr="0036584A">
        <w:rPr>
          <w:color w:val="993366"/>
        </w:rPr>
        <w:t>OPTIONAL</w:t>
      </w:r>
      <w:r w:rsidRPr="0036584A">
        <w:t xml:space="preserve">,    </w:t>
      </w:r>
      <w:r w:rsidRPr="0036584A">
        <w:rPr>
          <w:color w:val="808080"/>
        </w:rPr>
        <w:t>-- Need R</w:t>
      </w:r>
    </w:p>
    <w:p w14:paraId="4824C7B1" w14:textId="77777777" w:rsidR="00AF14F9" w:rsidRPr="0036584A" w:rsidRDefault="00AF14F9" w:rsidP="00AF14F9">
      <w:pPr>
        <w:pStyle w:val="PL"/>
        <w:rPr>
          <w:color w:val="808080"/>
        </w:rPr>
      </w:pPr>
      <w:r w:rsidRPr="0036584A">
        <w:t xml:space="preserve">            nrofTransmissionOccasion-r19           </w:t>
      </w:r>
      <w:r w:rsidRPr="0036584A">
        <w:rPr>
          <w:color w:val="993366"/>
        </w:rPr>
        <w:t>ENUMERATED</w:t>
      </w:r>
      <w:r w:rsidRPr="0036584A">
        <w:t xml:space="preserve"> {n1, n3, n7, n15}                                 </w:t>
      </w:r>
      <w:r w:rsidRPr="0036584A">
        <w:rPr>
          <w:color w:val="993366"/>
        </w:rPr>
        <w:t>OPTIONAL</w:t>
      </w:r>
      <w:r w:rsidRPr="0036584A">
        <w:t xml:space="preserve">,    </w:t>
      </w:r>
      <w:r w:rsidRPr="0036584A">
        <w:rPr>
          <w:color w:val="808080"/>
        </w:rPr>
        <w:t>-- Need R</w:t>
      </w:r>
    </w:p>
    <w:p w14:paraId="460DA54C" w14:textId="5F4C763B" w:rsidR="00AF14F9" w:rsidRPr="0036584A" w:rsidRDefault="00AF14F9" w:rsidP="00AF14F9">
      <w:pPr>
        <w:pStyle w:val="PL"/>
        <w:rPr>
          <w:color w:val="808080"/>
        </w:rPr>
      </w:pPr>
      <w:r w:rsidRPr="0036584A">
        <w:t xml:space="preserve">            timeInstanceFor</w:t>
      </w:r>
      <w:del w:id="631" w:author="WI CR Rapp (Ericsson)" w:date="2025-10-21T10:28:00Z">
        <w:r w:rsidRPr="0036584A" w:rsidDel="00E40B7C">
          <w:delText>-</w:delText>
        </w:r>
      </w:del>
      <w:r w:rsidRPr="0036584A">
        <w:t xml:space="preserve">RS-PAI-r19             </w:t>
      </w:r>
      <w:r w:rsidRPr="0036584A">
        <w:rPr>
          <w:color w:val="993366"/>
        </w:rPr>
        <w:t>ENUMERATED</w:t>
      </w:r>
      <w:r w:rsidRPr="0036584A">
        <w:t xml:space="preserve"> {n1, n2, </w:t>
      </w:r>
      <w:ins w:id="632" w:author="WI CR Rapp (Ericsson)" w:date="2025-10-20T14:32:00Z">
        <w:r w:rsidR="00C73AF0">
          <w:t xml:space="preserve">n3, n4, n5, n6, n7, </w:t>
        </w:r>
      </w:ins>
      <w:r w:rsidRPr="0036584A">
        <w:t>n8</w:t>
      </w:r>
      <w:del w:id="633" w:author="WI CR Rapp (Ericsson)" w:date="2025-10-20T14:33:00Z">
        <w:r w:rsidRPr="0036584A" w:rsidDel="00C73AF0">
          <w:delText>, spare1</w:delText>
        </w:r>
      </w:del>
      <w:r w:rsidRPr="0036584A">
        <w:t>}</w:t>
      </w:r>
      <w:del w:id="634" w:author="WI CR Rapp (Ericsson)" w:date="2025-10-20T14:33:00Z">
        <w:r w:rsidRPr="0036584A" w:rsidDel="00C73AF0">
          <w:delText xml:space="preserve">            </w:delText>
        </w:r>
      </w:del>
      <w:r w:rsidRPr="0036584A">
        <w:t xml:space="preserve">                  </w:t>
      </w:r>
      <w:r w:rsidRPr="0036584A">
        <w:rPr>
          <w:color w:val="993366"/>
        </w:rPr>
        <w:t>OPTIONAL</w:t>
      </w:r>
      <w:r w:rsidRPr="0036584A">
        <w:t xml:space="preserve">,    </w:t>
      </w:r>
      <w:r w:rsidRPr="0036584A">
        <w:rPr>
          <w:color w:val="808080"/>
        </w:rPr>
        <w:t>-- Need R</w:t>
      </w:r>
    </w:p>
    <w:p w14:paraId="148B1FD7" w14:textId="77777777" w:rsidR="00AF14F9" w:rsidRPr="0036584A" w:rsidRDefault="00AF14F9" w:rsidP="00AF14F9">
      <w:pPr>
        <w:pStyle w:val="PL"/>
      </w:pPr>
      <w:r w:rsidRPr="0036584A">
        <w:t xml:space="preserve">            mappingToResourcesForChannelPrediction-r19</w:t>
      </w:r>
    </w:p>
    <w:p w14:paraId="38513CAB" w14:textId="77777777" w:rsidR="00AF14F9" w:rsidRPr="0036584A" w:rsidRDefault="00AF14F9" w:rsidP="00AF14F9">
      <w:pPr>
        <w:pStyle w:val="PL"/>
        <w:rPr>
          <w:color w:val="808080"/>
        </w:rPr>
      </w:pPr>
      <w:r w:rsidRPr="0036584A">
        <w:t xml:space="preserve">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(1..maxNrofNZP-CSI-RS-ResourcesPerSet))     </w:t>
      </w:r>
      <w:r w:rsidRPr="0036584A">
        <w:rPr>
          <w:color w:val="993366"/>
        </w:rPr>
        <w:t>OPTIONAL</w:t>
      </w:r>
      <w:r w:rsidRPr="0036584A">
        <w:t xml:space="preserve">,    </w:t>
      </w:r>
      <w:r w:rsidRPr="0036584A">
        <w:rPr>
          <w:color w:val="808080"/>
        </w:rPr>
        <w:t>-- Need R</w:t>
      </w:r>
    </w:p>
    <w:p w14:paraId="1F91437D" w14:textId="2E108ACD" w:rsidR="00AF14F9" w:rsidRPr="0036584A" w:rsidDel="000E29F9" w:rsidRDefault="00AF14F9" w:rsidP="000E29F9">
      <w:pPr>
        <w:pStyle w:val="PL"/>
        <w:rPr>
          <w:del w:id="635" w:author="WI CR Rapp (Ericsson)" w:date="2025-10-20T17:21:00Z"/>
          <w:color w:val="808080"/>
        </w:rPr>
      </w:pPr>
      <w:r w:rsidRPr="0036584A">
        <w:t xml:space="preserve">            </w:t>
      </w:r>
      <w:del w:id="636" w:author="WI CR Rapp (Ericsson)" w:date="2025-10-20T17:21:00Z">
        <w:r w:rsidRPr="0036584A" w:rsidDel="000E29F9">
          <w:delText xml:space="preserve">timeInstanceFor-SGCS-r19               </w:delText>
        </w:r>
        <w:r w:rsidRPr="0036584A" w:rsidDel="000E29F9">
          <w:rPr>
            <w:color w:val="993366"/>
          </w:rPr>
          <w:delText>ENUMERATED</w:delText>
        </w:r>
        <w:r w:rsidRPr="0036584A" w:rsidDel="000E29F9">
          <w:delText xml:space="preserve"> {n1, spare3, spare2, spare1}                      </w:delText>
        </w:r>
        <w:r w:rsidRPr="0036584A" w:rsidDel="000E29F9">
          <w:rPr>
            <w:color w:val="993366"/>
          </w:rPr>
          <w:delText>OPTIONAL</w:delText>
        </w:r>
        <w:r w:rsidRPr="0036584A" w:rsidDel="000E29F9">
          <w:delText xml:space="preserve">,    </w:delText>
        </w:r>
        <w:r w:rsidRPr="0036584A" w:rsidDel="000E29F9">
          <w:rPr>
            <w:color w:val="808080"/>
          </w:rPr>
          <w:delText>-- Need R</w:delText>
        </w:r>
      </w:del>
    </w:p>
    <w:p w14:paraId="22D6E44F" w14:textId="4BA9AD91" w:rsidR="00AF14F9" w:rsidRPr="0036584A" w:rsidRDefault="00AF14F9" w:rsidP="000E29F9">
      <w:pPr>
        <w:pStyle w:val="PL"/>
      </w:pPr>
      <w:del w:id="637" w:author="WI CR Rapp (Ericsson)" w:date="2025-10-20T17:21:00Z">
        <w:r w:rsidRPr="0036584A" w:rsidDel="000E29F9">
          <w:delText xml:space="preserve">            </w:delText>
        </w:r>
      </w:del>
      <w:r w:rsidRPr="0036584A">
        <w:t>...</w:t>
      </w:r>
    </w:p>
    <w:p w14:paraId="290172A2" w14:textId="77777777" w:rsidR="00AF14F9" w:rsidRDefault="00AF14F9" w:rsidP="00AF14F9">
      <w:pPr>
        <w:pStyle w:val="PL"/>
        <w:rPr>
          <w:ins w:id="638" w:author="WI CR Rapp (Ericsson)" w:date="2025-10-20T17:20:00Z"/>
        </w:rPr>
      </w:pPr>
      <w:r w:rsidRPr="0036584A">
        <w:t xml:space="preserve">        }</w:t>
      </w:r>
    </w:p>
    <w:p w14:paraId="60272A33" w14:textId="691118FF" w:rsidR="000E29F9" w:rsidRPr="0036584A" w:rsidRDefault="000E29F9" w:rsidP="000E29F9">
      <w:pPr>
        <w:pStyle w:val="PL"/>
        <w:rPr>
          <w:ins w:id="639" w:author="WI CR Rapp (Ericsson)" w:date="2025-10-20T17:20:00Z"/>
        </w:rPr>
      </w:pPr>
      <w:ins w:id="640" w:author="WI CR Rapp (Ericsson)" w:date="2025-10-20T17:20:00Z">
        <w:r>
          <w:t xml:space="preserve">        </w:t>
        </w:r>
        <w:r w:rsidRPr="0036584A">
          <w:t>configurationFor</w:t>
        </w:r>
        <w:r>
          <w:t>CSI-</w:t>
        </w:r>
        <w:r w:rsidRPr="0036584A">
          <w:t xml:space="preserve">Monitoring-r19  </w:t>
        </w:r>
        <w:r w:rsidRPr="0036584A">
          <w:rPr>
            <w:color w:val="993366"/>
          </w:rPr>
          <w:t>SEQUENCE</w:t>
        </w:r>
        <w:r w:rsidRPr="0036584A">
          <w:t xml:space="preserve"> {</w:t>
        </w:r>
      </w:ins>
    </w:p>
    <w:p w14:paraId="598AD39F" w14:textId="77777777" w:rsidR="000E29F9" w:rsidRPr="0036584A" w:rsidRDefault="000E29F9" w:rsidP="000E29F9">
      <w:pPr>
        <w:pStyle w:val="PL"/>
        <w:rPr>
          <w:ins w:id="641" w:author="WI CR Rapp (Ericsson)" w:date="2025-10-20T17:20:00Z"/>
        </w:rPr>
      </w:pPr>
      <w:ins w:id="642" w:author="WI CR Rapp (Ericsson)" w:date="2025-10-20T17:20:00Z">
        <w:r w:rsidRPr="0036584A">
          <w:t xml:space="preserve">            refToPredictionConfig-r19              CSI-ReportConfigId,</w:t>
        </w:r>
      </w:ins>
    </w:p>
    <w:p w14:paraId="0F571920" w14:textId="354B394F" w:rsidR="000E29F9" w:rsidRPr="0036584A" w:rsidRDefault="000E29F9" w:rsidP="000E29F9">
      <w:pPr>
        <w:pStyle w:val="PL"/>
        <w:rPr>
          <w:ins w:id="643" w:author="WI CR Rapp (Ericsson)" w:date="2025-10-20T17:20:00Z"/>
          <w:color w:val="808080"/>
        </w:rPr>
      </w:pPr>
      <w:ins w:id="644" w:author="WI CR Rapp (Ericsson)" w:date="2025-10-20T17:20:00Z">
        <w:r w:rsidRPr="0036584A">
          <w:t xml:space="preserve">            timeInstanceForSGCS-r19            </w:t>
        </w:r>
      </w:ins>
      <w:ins w:id="645" w:author="WI CR Rapp (Ericsson)" w:date="2025-10-21T10:29:00Z">
        <w:r w:rsidR="009D2B33">
          <w:t xml:space="preserve"> </w:t>
        </w:r>
      </w:ins>
      <w:ins w:id="646" w:author="WI CR Rapp (Ericsson)" w:date="2025-10-20T17:20:00Z">
        <w:r w:rsidRPr="0036584A">
          <w:t xml:space="preserve">   </w:t>
        </w:r>
        <w:r w:rsidRPr="0036584A">
          <w:rPr>
            <w:color w:val="993366"/>
          </w:rPr>
          <w:t>ENUMERATED</w:t>
        </w:r>
        <w:r w:rsidRPr="0036584A">
          <w:t xml:space="preserve"> {n1, spare3, spare2, spare1}                      </w:t>
        </w:r>
        <w:r w:rsidRPr="0036584A">
          <w:rPr>
            <w:color w:val="993366"/>
          </w:rPr>
          <w:t>OPTIONAL</w:t>
        </w:r>
        <w:r w:rsidRPr="0036584A">
          <w:t xml:space="preserve">,    </w:t>
        </w:r>
        <w:r w:rsidRPr="0036584A">
          <w:rPr>
            <w:color w:val="808080"/>
          </w:rPr>
          <w:t>-- Need R</w:t>
        </w:r>
      </w:ins>
    </w:p>
    <w:p w14:paraId="1B6B9082" w14:textId="77777777" w:rsidR="000E29F9" w:rsidRPr="0036584A" w:rsidRDefault="000E29F9" w:rsidP="000E29F9">
      <w:pPr>
        <w:pStyle w:val="PL"/>
        <w:rPr>
          <w:ins w:id="647" w:author="WI CR Rapp (Ericsson)" w:date="2025-10-20T17:20:00Z"/>
        </w:rPr>
      </w:pPr>
      <w:ins w:id="648" w:author="WI CR Rapp (Ericsson)" w:date="2025-10-20T17:20:00Z">
        <w:r w:rsidRPr="0036584A">
          <w:t xml:space="preserve">            ...</w:t>
        </w:r>
      </w:ins>
    </w:p>
    <w:p w14:paraId="5A42012B" w14:textId="32F7D192" w:rsidR="000E29F9" w:rsidRPr="0036584A" w:rsidRDefault="000E29F9" w:rsidP="00AF14F9">
      <w:pPr>
        <w:pStyle w:val="PL"/>
      </w:pPr>
      <w:ins w:id="649" w:author="WI CR Rapp (Ericsson)" w:date="2025-10-20T17:20:00Z">
        <w:r w:rsidRPr="0036584A">
          <w:t xml:space="preserve">        }</w:t>
        </w:r>
      </w:ins>
    </w:p>
    <w:p w14:paraId="379772B7"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4818A35B" w14:textId="77777777" w:rsidR="00AF14F9" w:rsidRPr="0036584A" w:rsidRDefault="00AF14F9" w:rsidP="00AF14F9">
      <w:pPr>
        <w:pStyle w:val="PL"/>
        <w:rPr>
          <w:color w:val="808080"/>
        </w:rPr>
      </w:pPr>
      <w:r w:rsidRPr="0036584A">
        <w:t xml:space="preserve">    codebookConfig-r19                     CodebookConfig-r19                                                   </w:t>
      </w:r>
      <w:r w:rsidRPr="0036584A">
        <w:rPr>
          <w:color w:val="993366"/>
        </w:rPr>
        <w:t>OPTIONAL</w:t>
      </w:r>
      <w:r w:rsidRPr="0036584A">
        <w:t xml:space="preserve">,    </w:t>
      </w:r>
      <w:r w:rsidRPr="0036584A">
        <w:rPr>
          <w:color w:val="808080"/>
        </w:rPr>
        <w:t>-- Need R</w:t>
      </w:r>
    </w:p>
    <w:p w14:paraId="743FC1D5" w14:textId="77777777" w:rsidR="00AF14F9" w:rsidRPr="0036584A" w:rsidRDefault="00AF14F9" w:rsidP="00AF14F9">
      <w:pPr>
        <w:pStyle w:val="PL"/>
        <w:rPr>
          <w:color w:val="808080"/>
        </w:rPr>
      </w:pPr>
      <w:r w:rsidRPr="0036584A">
        <w:t xml:space="preserve">    portMappingMethod-r19                  </w:t>
      </w:r>
      <w:r w:rsidRPr="0036584A">
        <w:rPr>
          <w:color w:val="993366"/>
        </w:rPr>
        <w:t>ENUMERATED</w:t>
      </w:r>
      <w:r w:rsidRPr="0036584A">
        <w:t xml:space="preserve"> {method1, method2}                                 </w:t>
      </w:r>
      <w:r w:rsidRPr="0036584A">
        <w:rPr>
          <w:color w:val="993366"/>
        </w:rPr>
        <w:t>OPTIONAL</w:t>
      </w:r>
      <w:r w:rsidRPr="0036584A">
        <w:t xml:space="preserve">, </w:t>
      </w:r>
      <w:r w:rsidRPr="0036584A">
        <w:rPr>
          <w:color w:val="808080"/>
        </w:rPr>
        <w:t>-- Cond codebookBased</w:t>
      </w:r>
    </w:p>
    <w:p w14:paraId="4CFBF82C" w14:textId="77777777" w:rsidR="00AF14F9" w:rsidRPr="0036584A" w:rsidRDefault="00AF14F9" w:rsidP="00AF14F9">
      <w:pPr>
        <w:pStyle w:val="PL"/>
        <w:rPr>
          <w:color w:val="808080"/>
        </w:rPr>
      </w:pPr>
      <w:r w:rsidRPr="0036584A">
        <w:t xml:space="preserve">    valueOfM-r19                           </w:t>
      </w:r>
      <w:r w:rsidRPr="0036584A">
        <w:rPr>
          <w:color w:val="993366"/>
        </w:rPr>
        <w:t>INTEGER</w:t>
      </w:r>
      <w:r w:rsidRPr="0036584A">
        <w:t xml:space="preserve">(1..4)                                                        </w:t>
      </w:r>
      <w:r w:rsidRPr="0036584A">
        <w:rPr>
          <w:color w:val="993366"/>
        </w:rPr>
        <w:t>OPTIONAL</w:t>
      </w:r>
      <w:r w:rsidRPr="0036584A">
        <w:t xml:space="preserve">,    </w:t>
      </w:r>
      <w:r w:rsidRPr="0036584A">
        <w:rPr>
          <w:color w:val="808080"/>
        </w:rPr>
        <w:t>-- Need R</w:t>
      </w:r>
    </w:p>
    <w:p w14:paraId="796C8A1F" w14:textId="77777777" w:rsidR="00AF14F9" w:rsidRPr="0036584A" w:rsidRDefault="00AF14F9" w:rsidP="00AF14F9">
      <w:pPr>
        <w:pStyle w:val="PL"/>
      </w:pPr>
      <w:r w:rsidRPr="0036584A">
        <w:t xml:space="preserve">    reportQuantity-r19                     </w:t>
      </w:r>
      <w:r w:rsidRPr="0036584A">
        <w:rPr>
          <w:color w:val="993366"/>
        </w:rPr>
        <w:t>CHOICE</w:t>
      </w:r>
      <w:r w:rsidRPr="0036584A">
        <w:t xml:space="preserve"> {</w:t>
      </w:r>
    </w:p>
    <w:p w14:paraId="53FBB4CE" w14:textId="77777777" w:rsidR="00AF14F9" w:rsidRPr="0036584A" w:rsidRDefault="00AF14F9" w:rsidP="00AF14F9">
      <w:pPr>
        <w:pStyle w:val="PL"/>
      </w:pPr>
      <w:r w:rsidRPr="0036584A">
        <w:t xml:space="preserve">        none-BM-r19                            </w:t>
      </w:r>
      <w:r w:rsidRPr="0036584A">
        <w:rPr>
          <w:color w:val="993366"/>
        </w:rPr>
        <w:t>NULL</w:t>
      </w:r>
      <w:r w:rsidRPr="0036584A">
        <w:t>,</w:t>
      </w:r>
    </w:p>
    <w:p w14:paraId="7A543240" w14:textId="77777777" w:rsidR="00AF14F9" w:rsidRPr="0036584A" w:rsidRDefault="00AF14F9" w:rsidP="00AF14F9">
      <w:pPr>
        <w:pStyle w:val="PL"/>
      </w:pPr>
      <w:r w:rsidRPr="0036584A">
        <w:t xml:space="preserve">        none-CSI-r19                           </w:t>
      </w:r>
      <w:r w:rsidRPr="0036584A">
        <w:rPr>
          <w:color w:val="993366"/>
        </w:rPr>
        <w:t>NULL</w:t>
      </w:r>
      <w:r w:rsidRPr="0036584A">
        <w:t>,</w:t>
      </w:r>
    </w:p>
    <w:p w14:paraId="0B18C547" w14:textId="77777777" w:rsidR="00AF14F9" w:rsidRPr="0036584A" w:rsidRDefault="00AF14F9" w:rsidP="00AF14F9">
      <w:pPr>
        <w:pStyle w:val="PL"/>
      </w:pPr>
      <w:r w:rsidRPr="0036584A">
        <w:t xml:space="preserve">        p-CRI-r19                              </w:t>
      </w:r>
      <w:r w:rsidRPr="0036584A">
        <w:rPr>
          <w:color w:val="993366"/>
        </w:rPr>
        <w:t>NULL</w:t>
      </w:r>
      <w:r w:rsidRPr="0036584A">
        <w:t>,</w:t>
      </w:r>
    </w:p>
    <w:p w14:paraId="5054EA5E" w14:textId="77777777" w:rsidR="00AF14F9" w:rsidRPr="0036584A" w:rsidRDefault="00AF14F9" w:rsidP="00AF14F9">
      <w:pPr>
        <w:pStyle w:val="PL"/>
      </w:pPr>
      <w:r w:rsidRPr="0036584A">
        <w:t xml:space="preserve">        p-SSB-Index-r19                        </w:t>
      </w:r>
      <w:r w:rsidRPr="0036584A">
        <w:rPr>
          <w:color w:val="993366"/>
        </w:rPr>
        <w:t>NULL</w:t>
      </w:r>
      <w:r w:rsidRPr="0036584A">
        <w:t>,</w:t>
      </w:r>
    </w:p>
    <w:p w14:paraId="64AFED1D" w14:textId="77777777" w:rsidR="00AF14F9" w:rsidRPr="0036584A" w:rsidRDefault="00AF14F9" w:rsidP="00AF14F9">
      <w:pPr>
        <w:pStyle w:val="PL"/>
      </w:pPr>
      <w:r w:rsidRPr="0036584A">
        <w:t xml:space="preserve">        p-CRI-RSRP-r19                         </w:t>
      </w:r>
      <w:r w:rsidRPr="0036584A">
        <w:rPr>
          <w:color w:val="993366"/>
        </w:rPr>
        <w:t>NULL</w:t>
      </w:r>
      <w:r w:rsidRPr="0036584A">
        <w:t>,</w:t>
      </w:r>
    </w:p>
    <w:p w14:paraId="4C2870FD" w14:textId="77777777" w:rsidR="00AF14F9" w:rsidRPr="0036584A" w:rsidRDefault="00AF14F9" w:rsidP="00AF14F9">
      <w:pPr>
        <w:pStyle w:val="PL"/>
      </w:pPr>
      <w:r w:rsidRPr="0036584A">
        <w:t xml:space="preserve">        p-SSB-Index-RSRP-r19                   </w:t>
      </w:r>
      <w:r w:rsidRPr="0036584A">
        <w:rPr>
          <w:color w:val="993366"/>
        </w:rPr>
        <w:t>NULL</w:t>
      </w:r>
      <w:r w:rsidRPr="0036584A">
        <w:t>,</w:t>
      </w:r>
    </w:p>
    <w:p w14:paraId="468372A0" w14:textId="77777777" w:rsidR="00AF14F9" w:rsidRPr="0036584A" w:rsidRDefault="00AF14F9" w:rsidP="00AF14F9">
      <w:pPr>
        <w:pStyle w:val="PL"/>
      </w:pPr>
      <w:r w:rsidRPr="0036584A">
        <w:t xml:space="preserve">        rs-PAI-r19                             </w:t>
      </w:r>
      <w:r w:rsidRPr="0036584A">
        <w:rPr>
          <w:color w:val="993366"/>
        </w:rPr>
        <w:t>NULL</w:t>
      </w:r>
      <w:r w:rsidRPr="0036584A">
        <w:t>,</w:t>
      </w:r>
    </w:p>
    <w:p w14:paraId="3BD1405D" w14:textId="4840C3DB" w:rsidR="00AF14F9" w:rsidRPr="0036584A" w:rsidRDefault="00AF14F9" w:rsidP="00AF14F9">
      <w:pPr>
        <w:pStyle w:val="PL"/>
      </w:pPr>
      <w:r w:rsidRPr="0036584A">
        <w:t xml:space="preserve">        </w:t>
      </w:r>
      <w:del w:id="650" w:author="WI CR Rapp (Ericsson)" w:date="2025-10-07T22:11:00Z">
        <w:r w:rsidRPr="0036584A" w:rsidDel="00B92160">
          <w:delText>sgcs-r19</w:delText>
        </w:r>
      </w:del>
      <w:ins w:id="651" w:author="WI CR Rapp (Ericsson)" w:date="2025-10-07T22:11:00Z">
        <w:r w:rsidR="00B92160">
          <w:t>csi-PAI-r19</w:t>
        </w:r>
      </w:ins>
      <w:del w:id="652" w:author="WI CR Rapp (Ericsson)" w:date="2025-10-07T22:12:00Z">
        <w:r w:rsidRPr="0036584A" w:rsidDel="0051423B">
          <w:delText xml:space="preserve">   </w:delText>
        </w:r>
      </w:del>
      <w:r w:rsidRPr="0036584A">
        <w:t xml:space="preserve">                            </w:t>
      </w:r>
      <w:r w:rsidRPr="0036584A">
        <w:rPr>
          <w:color w:val="993366"/>
        </w:rPr>
        <w:t>NULL</w:t>
      </w:r>
      <w:r w:rsidRPr="0036584A">
        <w:t>,</w:t>
      </w:r>
    </w:p>
    <w:p w14:paraId="659EFA43" w14:textId="77777777" w:rsidR="00AF14F9" w:rsidRPr="0036584A" w:rsidRDefault="00AF14F9" w:rsidP="00AF14F9">
      <w:pPr>
        <w:pStyle w:val="PL"/>
      </w:pPr>
      <w:r w:rsidRPr="0036584A">
        <w:t xml:space="preserve">        cjtc-Dd-r19                            </w:t>
      </w:r>
      <w:r w:rsidRPr="0036584A">
        <w:rPr>
          <w:color w:val="993366"/>
        </w:rPr>
        <w:t>NULL</w:t>
      </w:r>
      <w:r w:rsidRPr="0036584A">
        <w:t>,</w:t>
      </w:r>
    </w:p>
    <w:p w14:paraId="1EF3CB50" w14:textId="77777777" w:rsidR="00AF14F9" w:rsidRPr="0036584A" w:rsidRDefault="00AF14F9" w:rsidP="00AF14F9">
      <w:pPr>
        <w:pStyle w:val="PL"/>
      </w:pPr>
      <w:r w:rsidRPr="0036584A">
        <w:t xml:space="preserve">        cjtc-F-r19                             </w:t>
      </w:r>
      <w:r w:rsidRPr="0036584A">
        <w:rPr>
          <w:color w:val="993366"/>
        </w:rPr>
        <w:t>NULL</w:t>
      </w:r>
      <w:r w:rsidRPr="0036584A">
        <w:t>,</w:t>
      </w:r>
    </w:p>
    <w:p w14:paraId="09CB6FEB" w14:textId="77777777" w:rsidR="00AF14F9" w:rsidRPr="0036584A" w:rsidRDefault="00AF14F9" w:rsidP="00AF14F9">
      <w:pPr>
        <w:pStyle w:val="PL"/>
      </w:pPr>
      <w:r w:rsidRPr="0036584A">
        <w:t xml:space="preserve">        cjtc-P-r19                             </w:t>
      </w:r>
      <w:r w:rsidRPr="0036584A">
        <w:rPr>
          <w:color w:val="993366"/>
        </w:rPr>
        <w:t>NULL</w:t>
      </w:r>
      <w:r w:rsidRPr="0036584A">
        <w:t>,</w:t>
      </w:r>
    </w:p>
    <w:p w14:paraId="5C913228" w14:textId="77777777" w:rsidR="00AF14F9" w:rsidRPr="0036584A" w:rsidRDefault="00AF14F9" w:rsidP="00AF14F9">
      <w:pPr>
        <w:pStyle w:val="PL"/>
      </w:pPr>
      <w:r w:rsidRPr="0036584A">
        <w:t xml:space="preserve">        cjtc-Dd-F-r19                          </w:t>
      </w:r>
      <w:r w:rsidRPr="0036584A">
        <w:rPr>
          <w:color w:val="993366"/>
        </w:rPr>
        <w:t>NULL</w:t>
      </w:r>
      <w:r w:rsidRPr="0036584A">
        <w:t>,</w:t>
      </w:r>
    </w:p>
    <w:p w14:paraId="493E13AE" w14:textId="77777777" w:rsidR="00AF14F9" w:rsidRPr="0036584A" w:rsidRDefault="00AF14F9" w:rsidP="00AF14F9">
      <w:pPr>
        <w:pStyle w:val="PL"/>
      </w:pPr>
      <w:r w:rsidRPr="0036584A">
        <w:t xml:space="preserve">        cli-RSSI-r19                           </w:t>
      </w:r>
      <w:r w:rsidRPr="0036584A">
        <w:rPr>
          <w:color w:val="993366"/>
        </w:rPr>
        <w:t>NULL</w:t>
      </w:r>
      <w:r w:rsidRPr="0036584A">
        <w:t>,</w:t>
      </w:r>
    </w:p>
    <w:p w14:paraId="6D85CA4F" w14:textId="77777777" w:rsidR="00AF14F9" w:rsidRPr="0036584A" w:rsidRDefault="00AF14F9" w:rsidP="00AF14F9">
      <w:pPr>
        <w:pStyle w:val="PL"/>
      </w:pPr>
      <w:r w:rsidRPr="0036584A">
        <w:t xml:space="preserve">        cli-SRS-RSRP-r19                       </w:t>
      </w:r>
      <w:r w:rsidRPr="0036584A">
        <w:rPr>
          <w:color w:val="993366"/>
        </w:rPr>
        <w:t>NULL</w:t>
      </w:r>
    </w:p>
    <w:p w14:paraId="40AF1935"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1866DE4C" w14:textId="77777777" w:rsidR="00AF14F9" w:rsidRPr="0036584A" w:rsidRDefault="00AF14F9" w:rsidP="00AF14F9">
      <w:pPr>
        <w:pStyle w:val="PL"/>
        <w:rPr>
          <w:color w:val="808080"/>
        </w:rPr>
      </w:pPr>
      <w:r w:rsidRPr="0036584A">
        <w:t xml:space="preserve">    csi-ReportCJTC-r19                     CSI-ReportCJTC-r19                                                   </w:t>
      </w:r>
      <w:r w:rsidRPr="0036584A">
        <w:rPr>
          <w:color w:val="993366"/>
        </w:rPr>
        <w:t>OPTIONAL</w:t>
      </w:r>
      <w:r w:rsidRPr="0036584A">
        <w:t xml:space="preserve">,    </w:t>
      </w:r>
      <w:r w:rsidRPr="0036584A">
        <w:rPr>
          <w:color w:val="808080"/>
        </w:rPr>
        <w:t>-- Need R</w:t>
      </w:r>
    </w:p>
    <w:p w14:paraId="3D6ACD7F" w14:textId="77777777" w:rsidR="00AF14F9" w:rsidRPr="0036584A" w:rsidRDefault="00AF14F9" w:rsidP="00AF14F9">
      <w:pPr>
        <w:pStyle w:val="PL"/>
      </w:pPr>
      <w:r w:rsidRPr="0036584A">
        <w:t xml:space="preserve">    csi-ReportSubConfigToAddModListExt-r19 </w:t>
      </w:r>
      <w:r w:rsidRPr="0036584A">
        <w:rPr>
          <w:color w:val="993366"/>
        </w:rPr>
        <w:t>SEQUENCE</w:t>
      </w:r>
      <w:r w:rsidRPr="0036584A">
        <w:t xml:space="preserve"> (</w:t>
      </w:r>
      <w:r w:rsidRPr="0036584A">
        <w:rPr>
          <w:color w:val="993366"/>
        </w:rPr>
        <w:t>SIZE</w:t>
      </w:r>
      <w:r w:rsidRPr="0036584A">
        <w:t xml:space="preserve"> (1..maxNrofCSI-ReportSubconfigPerCSI-ReportConfig-r18))</w:t>
      </w:r>
    </w:p>
    <w:p w14:paraId="455A4A57" w14:textId="77777777" w:rsidR="00AF14F9" w:rsidRPr="0036584A" w:rsidRDefault="00AF14F9" w:rsidP="00AF14F9">
      <w:pPr>
        <w:pStyle w:val="PL"/>
        <w:rPr>
          <w:color w:val="808080"/>
        </w:rPr>
      </w:pPr>
      <w:r w:rsidRPr="0036584A">
        <w:t xml:space="preserve">                                                    </w:t>
      </w:r>
      <w:r w:rsidRPr="0036584A">
        <w:rPr>
          <w:color w:val="993366"/>
        </w:rPr>
        <w:t xml:space="preserve"> OF</w:t>
      </w:r>
      <w:r w:rsidRPr="0036584A">
        <w:t xml:space="preserve"> CSI-ReportSubConfig-v1900                               </w:t>
      </w:r>
      <w:r w:rsidRPr="0036584A">
        <w:rPr>
          <w:color w:val="993366"/>
        </w:rPr>
        <w:t>OPTIONAL</w:t>
      </w:r>
      <w:r w:rsidRPr="0036584A">
        <w:t xml:space="preserve">,    </w:t>
      </w:r>
      <w:r w:rsidRPr="0036584A">
        <w:rPr>
          <w:color w:val="808080"/>
        </w:rPr>
        <w:t>-- Need N</w:t>
      </w:r>
    </w:p>
    <w:p w14:paraId="33E2D734" w14:textId="77777777" w:rsidR="00AF14F9" w:rsidRPr="0036584A" w:rsidRDefault="00AF14F9" w:rsidP="00AF14F9">
      <w:pPr>
        <w:pStyle w:val="PL"/>
        <w:rPr>
          <w:color w:val="808080"/>
        </w:rPr>
      </w:pPr>
      <w:r w:rsidRPr="0036584A">
        <w:t xml:space="preserve">    csi-ReportUE-IBR-r19                   CSI-ReportUE-IBR-r19                                                 </w:t>
      </w:r>
      <w:r w:rsidRPr="0036584A">
        <w:rPr>
          <w:color w:val="993366"/>
        </w:rPr>
        <w:t>OPTIONAL</w:t>
      </w:r>
      <w:r w:rsidRPr="0036584A">
        <w:t xml:space="preserve">,    </w:t>
      </w:r>
      <w:r w:rsidRPr="0036584A">
        <w:rPr>
          <w:color w:val="808080"/>
        </w:rPr>
        <w:t>-- Need R</w:t>
      </w:r>
    </w:p>
    <w:p w14:paraId="2066B970" w14:textId="77777777" w:rsidR="00AF14F9" w:rsidRPr="0036584A" w:rsidRDefault="00AF14F9" w:rsidP="00AF14F9">
      <w:pPr>
        <w:pStyle w:val="PL"/>
        <w:rPr>
          <w:color w:val="808080"/>
        </w:rPr>
      </w:pPr>
      <w:r w:rsidRPr="0036584A">
        <w:t xml:space="preserve">    linkedCJTC-Report-r19                  CSI-ReportConfigId                                                   </w:t>
      </w:r>
      <w:r w:rsidRPr="0036584A">
        <w:rPr>
          <w:color w:val="993366"/>
        </w:rPr>
        <w:t>OPTIONAL</w:t>
      </w:r>
      <w:r w:rsidRPr="0036584A">
        <w:t xml:space="preserve">     </w:t>
      </w:r>
      <w:r w:rsidRPr="0036584A">
        <w:rPr>
          <w:color w:val="808080"/>
        </w:rPr>
        <w:t>-- Need R</w:t>
      </w:r>
    </w:p>
    <w:p w14:paraId="1FE4C579" w14:textId="77777777" w:rsidR="00AF14F9" w:rsidRPr="0036584A" w:rsidRDefault="00AF14F9" w:rsidP="00AF14F9">
      <w:pPr>
        <w:pStyle w:val="PL"/>
      </w:pPr>
      <w:r w:rsidRPr="0036584A">
        <w:t xml:space="preserve">    ]]</w:t>
      </w:r>
    </w:p>
    <w:p w14:paraId="267866E2" w14:textId="77777777" w:rsidR="00AF14F9" w:rsidRPr="0036584A" w:rsidRDefault="00AF14F9" w:rsidP="00AF14F9">
      <w:pPr>
        <w:pStyle w:val="PL"/>
      </w:pPr>
      <w:r w:rsidRPr="0036584A">
        <w:t>}</w:t>
      </w:r>
    </w:p>
    <w:p w14:paraId="740FC138" w14:textId="77777777" w:rsidR="00AF14F9" w:rsidRPr="0036584A" w:rsidRDefault="00AF14F9" w:rsidP="00AF14F9">
      <w:pPr>
        <w:pStyle w:val="PL"/>
      </w:pPr>
    </w:p>
    <w:p w14:paraId="1B74685F" w14:textId="77777777" w:rsidR="00AF14F9" w:rsidRPr="0036584A" w:rsidRDefault="00AF14F9" w:rsidP="00AF14F9">
      <w:pPr>
        <w:pStyle w:val="PL"/>
      </w:pPr>
      <w:r w:rsidRPr="0036584A">
        <w:t xml:space="preserve">PortIndexFor8Ranks ::=              </w:t>
      </w:r>
      <w:r w:rsidRPr="0036584A">
        <w:rPr>
          <w:color w:val="993366"/>
        </w:rPr>
        <w:t>CHOICE</w:t>
      </w:r>
      <w:r w:rsidRPr="0036584A">
        <w:t xml:space="preserve"> {</w:t>
      </w:r>
    </w:p>
    <w:p w14:paraId="5BD4D50F" w14:textId="77777777" w:rsidR="00AF14F9" w:rsidRPr="0036584A" w:rsidRDefault="00AF14F9" w:rsidP="00AF14F9">
      <w:pPr>
        <w:pStyle w:val="PL"/>
      </w:pPr>
      <w:r w:rsidRPr="0036584A">
        <w:t xml:space="preserve">    portIndex8                          </w:t>
      </w:r>
      <w:r w:rsidRPr="0036584A">
        <w:rPr>
          <w:color w:val="993366"/>
        </w:rPr>
        <w:t>SEQUENCE</w:t>
      </w:r>
      <w:r w:rsidRPr="0036584A">
        <w:t>{</w:t>
      </w:r>
    </w:p>
    <w:p w14:paraId="0EFE8468" w14:textId="77777777" w:rsidR="00AF14F9" w:rsidRPr="0036584A" w:rsidRDefault="00AF14F9" w:rsidP="00AF14F9">
      <w:pPr>
        <w:pStyle w:val="PL"/>
        <w:rPr>
          <w:color w:val="808080"/>
        </w:rPr>
      </w:pPr>
      <w:r w:rsidRPr="0036584A">
        <w:t xml:space="preserve">        rank1-8                             PortIndex8                                                      </w:t>
      </w:r>
      <w:r w:rsidRPr="0036584A">
        <w:rPr>
          <w:color w:val="993366"/>
        </w:rPr>
        <w:t>OPTIONAL</w:t>
      </w:r>
      <w:r w:rsidRPr="0036584A">
        <w:t xml:space="preserve">,   </w:t>
      </w:r>
      <w:r w:rsidRPr="0036584A">
        <w:rPr>
          <w:color w:val="808080"/>
        </w:rPr>
        <w:t>-- Need R</w:t>
      </w:r>
    </w:p>
    <w:p w14:paraId="552A4918" w14:textId="77777777" w:rsidR="00AF14F9" w:rsidRPr="0036584A" w:rsidRDefault="00AF14F9" w:rsidP="00AF14F9">
      <w:pPr>
        <w:pStyle w:val="PL"/>
        <w:rPr>
          <w:color w:val="808080"/>
        </w:rPr>
      </w:pPr>
      <w:r w:rsidRPr="0036584A">
        <w:t xml:space="preserve">        rank2-8                             </w:t>
      </w:r>
      <w:r w:rsidRPr="0036584A">
        <w:rPr>
          <w:color w:val="993366"/>
        </w:rPr>
        <w:t>SEQUENCE</w:t>
      </w:r>
      <w:r w:rsidRPr="0036584A">
        <w:t>(</w:t>
      </w:r>
      <w:r w:rsidRPr="0036584A">
        <w:rPr>
          <w:color w:val="993366"/>
        </w:rPr>
        <w:t>SIZE</w:t>
      </w:r>
      <w:r w:rsidRPr="0036584A">
        <w:t>(2))</w:t>
      </w:r>
      <w:r w:rsidRPr="0036584A">
        <w:rPr>
          <w:color w:val="993366"/>
        </w:rPr>
        <w:t xml:space="preserve"> OF</w:t>
      </w:r>
      <w:r w:rsidRPr="0036584A">
        <w:t xml:space="preserve"> PortIndex8                                 </w:t>
      </w:r>
      <w:r w:rsidRPr="0036584A">
        <w:rPr>
          <w:color w:val="993366"/>
        </w:rPr>
        <w:t>OPTIONAL</w:t>
      </w:r>
      <w:r w:rsidRPr="0036584A">
        <w:t xml:space="preserve">,   </w:t>
      </w:r>
      <w:r w:rsidRPr="0036584A">
        <w:rPr>
          <w:color w:val="808080"/>
        </w:rPr>
        <w:t>-- Need R</w:t>
      </w:r>
    </w:p>
    <w:p w14:paraId="52430A37" w14:textId="77777777" w:rsidR="00AF14F9" w:rsidRPr="0036584A" w:rsidRDefault="00AF14F9" w:rsidP="00AF14F9">
      <w:pPr>
        <w:pStyle w:val="PL"/>
        <w:rPr>
          <w:color w:val="808080"/>
        </w:rPr>
      </w:pPr>
      <w:r w:rsidRPr="0036584A">
        <w:t xml:space="preserve">        rank3-8                             </w:t>
      </w:r>
      <w:r w:rsidRPr="0036584A">
        <w:rPr>
          <w:color w:val="993366"/>
        </w:rPr>
        <w:t>SEQUENCE</w:t>
      </w:r>
      <w:r w:rsidRPr="0036584A">
        <w:t>(</w:t>
      </w:r>
      <w:r w:rsidRPr="0036584A">
        <w:rPr>
          <w:color w:val="993366"/>
        </w:rPr>
        <w:t>SIZE</w:t>
      </w:r>
      <w:r w:rsidRPr="0036584A">
        <w:t>(3))</w:t>
      </w:r>
      <w:r w:rsidRPr="0036584A">
        <w:rPr>
          <w:color w:val="993366"/>
        </w:rPr>
        <w:t xml:space="preserve"> OF</w:t>
      </w:r>
      <w:r w:rsidRPr="0036584A">
        <w:t xml:space="preserve"> PortIndex8                                 </w:t>
      </w:r>
      <w:r w:rsidRPr="0036584A">
        <w:rPr>
          <w:color w:val="993366"/>
        </w:rPr>
        <w:t>OPTIONAL</w:t>
      </w:r>
      <w:r w:rsidRPr="0036584A">
        <w:t xml:space="preserve">,   </w:t>
      </w:r>
      <w:r w:rsidRPr="0036584A">
        <w:rPr>
          <w:color w:val="808080"/>
        </w:rPr>
        <w:t>-- Need R</w:t>
      </w:r>
    </w:p>
    <w:p w14:paraId="70EBBA6B" w14:textId="77777777" w:rsidR="00AF14F9" w:rsidRPr="0036584A" w:rsidRDefault="00AF14F9" w:rsidP="00AF14F9">
      <w:pPr>
        <w:pStyle w:val="PL"/>
        <w:rPr>
          <w:color w:val="808080"/>
        </w:rPr>
      </w:pPr>
      <w:r w:rsidRPr="0036584A">
        <w:t xml:space="preserve">        rank4-8                             </w:t>
      </w:r>
      <w:r w:rsidRPr="0036584A">
        <w:rPr>
          <w:color w:val="993366"/>
        </w:rPr>
        <w:t>SEQUENCE</w:t>
      </w:r>
      <w:r w:rsidRPr="0036584A">
        <w:t>(</w:t>
      </w:r>
      <w:r w:rsidRPr="0036584A">
        <w:rPr>
          <w:color w:val="993366"/>
        </w:rPr>
        <w:t>SIZE</w:t>
      </w:r>
      <w:r w:rsidRPr="0036584A">
        <w:t>(4))</w:t>
      </w:r>
      <w:r w:rsidRPr="0036584A">
        <w:rPr>
          <w:color w:val="993366"/>
        </w:rPr>
        <w:t xml:space="preserve"> OF</w:t>
      </w:r>
      <w:r w:rsidRPr="0036584A">
        <w:t xml:space="preserve"> PortIndex8                                 </w:t>
      </w:r>
      <w:r w:rsidRPr="0036584A">
        <w:rPr>
          <w:color w:val="993366"/>
        </w:rPr>
        <w:t>OPTIONAL</w:t>
      </w:r>
      <w:r w:rsidRPr="0036584A">
        <w:t xml:space="preserve">,   </w:t>
      </w:r>
      <w:r w:rsidRPr="0036584A">
        <w:rPr>
          <w:color w:val="808080"/>
        </w:rPr>
        <w:t>-- Need R</w:t>
      </w:r>
    </w:p>
    <w:p w14:paraId="1E5B7DEE" w14:textId="77777777" w:rsidR="00AF14F9" w:rsidRPr="0036584A" w:rsidRDefault="00AF14F9" w:rsidP="00AF14F9">
      <w:pPr>
        <w:pStyle w:val="PL"/>
        <w:rPr>
          <w:color w:val="808080"/>
        </w:rPr>
      </w:pPr>
      <w:r w:rsidRPr="0036584A">
        <w:t xml:space="preserve">        rank5-8                             </w:t>
      </w:r>
      <w:r w:rsidRPr="0036584A">
        <w:rPr>
          <w:color w:val="993366"/>
        </w:rPr>
        <w:t>SEQUENCE</w:t>
      </w:r>
      <w:r w:rsidRPr="0036584A">
        <w:t>(</w:t>
      </w:r>
      <w:r w:rsidRPr="0036584A">
        <w:rPr>
          <w:color w:val="993366"/>
        </w:rPr>
        <w:t>SIZE</w:t>
      </w:r>
      <w:r w:rsidRPr="0036584A">
        <w:t>(5))</w:t>
      </w:r>
      <w:r w:rsidRPr="0036584A">
        <w:rPr>
          <w:color w:val="993366"/>
        </w:rPr>
        <w:t xml:space="preserve"> OF</w:t>
      </w:r>
      <w:r w:rsidRPr="0036584A">
        <w:t xml:space="preserve"> PortIndex8                                 </w:t>
      </w:r>
      <w:r w:rsidRPr="0036584A">
        <w:rPr>
          <w:color w:val="993366"/>
        </w:rPr>
        <w:t>OPTIONAL</w:t>
      </w:r>
      <w:r w:rsidRPr="0036584A">
        <w:t xml:space="preserve">,   </w:t>
      </w:r>
      <w:r w:rsidRPr="0036584A">
        <w:rPr>
          <w:color w:val="808080"/>
        </w:rPr>
        <w:t>-- Need R</w:t>
      </w:r>
    </w:p>
    <w:p w14:paraId="36FACC08" w14:textId="77777777" w:rsidR="00AF14F9" w:rsidRPr="0036584A" w:rsidRDefault="00AF14F9" w:rsidP="00AF14F9">
      <w:pPr>
        <w:pStyle w:val="PL"/>
        <w:rPr>
          <w:color w:val="808080"/>
        </w:rPr>
      </w:pPr>
      <w:r w:rsidRPr="0036584A">
        <w:lastRenderedPageBreak/>
        <w:t xml:space="preserve">        rank6-8                             </w:t>
      </w:r>
      <w:r w:rsidRPr="0036584A">
        <w:rPr>
          <w:color w:val="993366"/>
        </w:rPr>
        <w:t>SEQUENCE</w:t>
      </w:r>
      <w:r w:rsidRPr="0036584A">
        <w:t>(</w:t>
      </w:r>
      <w:r w:rsidRPr="0036584A">
        <w:rPr>
          <w:color w:val="993366"/>
        </w:rPr>
        <w:t>SIZE</w:t>
      </w:r>
      <w:r w:rsidRPr="0036584A">
        <w:t>(6))</w:t>
      </w:r>
      <w:r w:rsidRPr="0036584A">
        <w:rPr>
          <w:color w:val="993366"/>
        </w:rPr>
        <w:t xml:space="preserve"> OF</w:t>
      </w:r>
      <w:r w:rsidRPr="0036584A">
        <w:t xml:space="preserve"> PortIndex8                                 </w:t>
      </w:r>
      <w:r w:rsidRPr="0036584A">
        <w:rPr>
          <w:color w:val="993366"/>
        </w:rPr>
        <w:t>OPTIONAL</w:t>
      </w:r>
      <w:r w:rsidRPr="0036584A">
        <w:t xml:space="preserve">,   </w:t>
      </w:r>
      <w:r w:rsidRPr="0036584A">
        <w:rPr>
          <w:color w:val="808080"/>
        </w:rPr>
        <w:t>-- Need R</w:t>
      </w:r>
    </w:p>
    <w:p w14:paraId="4E722E11" w14:textId="77777777" w:rsidR="00AF14F9" w:rsidRPr="0036584A" w:rsidRDefault="00AF14F9" w:rsidP="00AF14F9">
      <w:pPr>
        <w:pStyle w:val="PL"/>
        <w:rPr>
          <w:color w:val="808080"/>
        </w:rPr>
      </w:pPr>
      <w:r w:rsidRPr="0036584A">
        <w:t xml:space="preserve">        rank7-8                             </w:t>
      </w:r>
      <w:r w:rsidRPr="0036584A">
        <w:rPr>
          <w:color w:val="993366"/>
        </w:rPr>
        <w:t>SEQUENCE</w:t>
      </w:r>
      <w:r w:rsidRPr="0036584A">
        <w:t>(</w:t>
      </w:r>
      <w:r w:rsidRPr="0036584A">
        <w:rPr>
          <w:color w:val="993366"/>
        </w:rPr>
        <w:t>SIZE</w:t>
      </w:r>
      <w:r w:rsidRPr="0036584A">
        <w:t>(7))</w:t>
      </w:r>
      <w:r w:rsidRPr="0036584A">
        <w:rPr>
          <w:color w:val="993366"/>
        </w:rPr>
        <w:t xml:space="preserve"> OF</w:t>
      </w:r>
      <w:r w:rsidRPr="0036584A">
        <w:t xml:space="preserve"> PortIndex8                                 </w:t>
      </w:r>
      <w:r w:rsidRPr="0036584A">
        <w:rPr>
          <w:color w:val="993366"/>
        </w:rPr>
        <w:t>OPTIONAL</w:t>
      </w:r>
      <w:r w:rsidRPr="0036584A">
        <w:t xml:space="preserve">,   </w:t>
      </w:r>
      <w:r w:rsidRPr="0036584A">
        <w:rPr>
          <w:color w:val="808080"/>
        </w:rPr>
        <w:t>-- Need R</w:t>
      </w:r>
    </w:p>
    <w:p w14:paraId="0D5E0FE1" w14:textId="77777777" w:rsidR="00AF14F9" w:rsidRPr="0036584A" w:rsidRDefault="00AF14F9" w:rsidP="00AF14F9">
      <w:pPr>
        <w:pStyle w:val="PL"/>
        <w:rPr>
          <w:color w:val="808080"/>
        </w:rPr>
      </w:pPr>
      <w:r w:rsidRPr="0036584A">
        <w:t xml:space="preserve">        rank8-8                             </w:t>
      </w:r>
      <w:r w:rsidRPr="0036584A">
        <w:rPr>
          <w:color w:val="993366"/>
        </w:rPr>
        <w:t>SEQUENCE</w:t>
      </w:r>
      <w:r w:rsidRPr="0036584A">
        <w:t>(</w:t>
      </w:r>
      <w:r w:rsidRPr="0036584A">
        <w:rPr>
          <w:color w:val="993366"/>
        </w:rPr>
        <w:t>SIZE</w:t>
      </w:r>
      <w:r w:rsidRPr="0036584A">
        <w:t>(8))</w:t>
      </w:r>
      <w:r w:rsidRPr="0036584A">
        <w:rPr>
          <w:color w:val="993366"/>
        </w:rPr>
        <w:t xml:space="preserve"> OF</w:t>
      </w:r>
      <w:r w:rsidRPr="0036584A">
        <w:t xml:space="preserve"> PortIndex8                                 </w:t>
      </w:r>
      <w:r w:rsidRPr="0036584A">
        <w:rPr>
          <w:color w:val="993366"/>
        </w:rPr>
        <w:t>OPTIONAL</w:t>
      </w:r>
      <w:r w:rsidRPr="0036584A">
        <w:t xml:space="preserve">    </w:t>
      </w:r>
      <w:r w:rsidRPr="0036584A">
        <w:rPr>
          <w:color w:val="808080"/>
        </w:rPr>
        <w:t>-- Need R</w:t>
      </w:r>
    </w:p>
    <w:p w14:paraId="6C93EC13" w14:textId="77777777" w:rsidR="00AF14F9" w:rsidRPr="0036584A" w:rsidRDefault="00AF14F9" w:rsidP="00AF14F9">
      <w:pPr>
        <w:pStyle w:val="PL"/>
      </w:pPr>
      <w:r w:rsidRPr="0036584A">
        <w:t xml:space="preserve">    },</w:t>
      </w:r>
    </w:p>
    <w:p w14:paraId="01D47DBB" w14:textId="77777777" w:rsidR="00AF14F9" w:rsidRPr="0036584A" w:rsidRDefault="00AF14F9" w:rsidP="00AF14F9">
      <w:pPr>
        <w:pStyle w:val="PL"/>
      </w:pPr>
      <w:r w:rsidRPr="0036584A">
        <w:t xml:space="preserve">    portIndex4                          </w:t>
      </w:r>
      <w:r w:rsidRPr="0036584A">
        <w:rPr>
          <w:color w:val="993366"/>
        </w:rPr>
        <w:t>SEQUENCE</w:t>
      </w:r>
      <w:r w:rsidRPr="0036584A">
        <w:t>{</w:t>
      </w:r>
    </w:p>
    <w:p w14:paraId="4FE826E8" w14:textId="77777777" w:rsidR="00AF14F9" w:rsidRPr="0036584A" w:rsidRDefault="00AF14F9" w:rsidP="00AF14F9">
      <w:pPr>
        <w:pStyle w:val="PL"/>
        <w:rPr>
          <w:color w:val="808080"/>
        </w:rPr>
      </w:pPr>
      <w:r w:rsidRPr="0036584A">
        <w:t xml:space="preserve">        rank1-4                             PortIndex4                                                      </w:t>
      </w:r>
      <w:r w:rsidRPr="0036584A">
        <w:rPr>
          <w:color w:val="993366"/>
        </w:rPr>
        <w:t>OPTIONAL</w:t>
      </w:r>
      <w:r w:rsidRPr="0036584A">
        <w:t xml:space="preserve">,   </w:t>
      </w:r>
      <w:r w:rsidRPr="0036584A">
        <w:rPr>
          <w:color w:val="808080"/>
        </w:rPr>
        <w:t>-- Need R</w:t>
      </w:r>
    </w:p>
    <w:p w14:paraId="18296010" w14:textId="77777777" w:rsidR="00AF14F9" w:rsidRPr="0036584A" w:rsidRDefault="00AF14F9" w:rsidP="00AF14F9">
      <w:pPr>
        <w:pStyle w:val="PL"/>
        <w:rPr>
          <w:color w:val="808080"/>
        </w:rPr>
      </w:pPr>
      <w:r w:rsidRPr="0036584A">
        <w:t xml:space="preserve">        rank2-4                             </w:t>
      </w:r>
      <w:r w:rsidRPr="0036584A">
        <w:rPr>
          <w:color w:val="993366"/>
        </w:rPr>
        <w:t>SEQUENCE</w:t>
      </w:r>
      <w:r w:rsidRPr="0036584A">
        <w:t>(</w:t>
      </w:r>
      <w:r w:rsidRPr="0036584A">
        <w:rPr>
          <w:color w:val="993366"/>
        </w:rPr>
        <w:t>SIZE</w:t>
      </w:r>
      <w:r w:rsidRPr="0036584A">
        <w:t>(2))</w:t>
      </w:r>
      <w:r w:rsidRPr="0036584A">
        <w:rPr>
          <w:color w:val="993366"/>
        </w:rPr>
        <w:t xml:space="preserve"> OF</w:t>
      </w:r>
      <w:r w:rsidRPr="0036584A">
        <w:t xml:space="preserve"> PortIndex4                                 </w:t>
      </w:r>
      <w:r w:rsidRPr="0036584A">
        <w:rPr>
          <w:color w:val="993366"/>
        </w:rPr>
        <w:t>OPTIONAL</w:t>
      </w:r>
      <w:r w:rsidRPr="0036584A">
        <w:t xml:space="preserve">,   </w:t>
      </w:r>
      <w:r w:rsidRPr="0036584A">
        <w:rPr>
          <w:color w:val="808080"/>
        </w:rPr>
        <w:t>-- Need R</w:t>
      </w:r>
    </w:p>
    <w:p w14:paraId="0656FEC3" w14:textId="77777777" w:rsidR="00AF14F9" w:rsidRPr="0036584A" w:rsidRDefault="00AF14F9" w:rsidP="00AF14F9">
      <w:pPr>
        <w:pStyle w:val="PL"/>
        <w:rPr>
          <w:color w:val="808080"/>
        </w:rPr>
      </w:pPr>
      <w:r w:rsidRPr="0036584A">
        <w:t xml:space="preserve">        rank3-4                             </w:t>
      </w:r>
      <w:r w:rsidRPr="0036584A">
        <w:rPr>
          <w:color w:val="993366"/>
        </w:rPr>
        <w:t>SEQUENCE</w:t>
      </w:r>
      <w:r w:rsidRPr="0036584A">
        <w:t>(</w:t>
      </w:r>
      <w:r w:rsidRPr="0036584A">
        <w:rPr>
          <w:color w:val="993366"/>
        </w:rPr>
        <w:t>SIZE</w:t>
      </w:r>
      <w:r w:rsidRPr="0036584A">
        <w:t>(3))</w:t>
      </w:r>
      <w:r w:rsidRPr="0036584A">
        <w:rPr>
          <w:color w:val="993366"/>
        </w:rPr>
        <w:t xml:space="preserve"> OF</w:t>
      </w:r>
      <w:r w:rsidRPr="0036584A">
        <w:t xml:space="preserve"> PortIndex4                                 </w:t>
      </w:r>
      <w:r w:rsidRPr="0036584A">
        <w:rPr>
          <w:color w:val="993366"/>
        </w:rPr>
        <w:t>OPTIONAL</w:t>
      </w:r>
      <w:r w:rsidRPr="0036584A">
        <w:t xml:space="preserve">,   </w:t>
      </w:r>
      <w:r w:rsidRPr="0036584A">
        <w:rPr>
          <w:color w:val="808080"/>
        </w:rPr>
        <w:t>-- Need R</w:t>
      </w:r>
    </w:p>
    <w:p w14:paraId="5278341D" w14:textId="77777777" w:rsidR="00AF14F9" w:rsidRPr="0036584A" w:rsidRDefault="00AF14F9" w:rsidP="00AF14F9">
      <w:pPr>
        <w:pStyle w:val="PL"/>
        <w:rPr>
          <w:color w:val="808080"/>
        </w:rPr>
      </w:pPr>
      <w:r w:rsidRPr="0036584A">
        <w:t xml:space="preserve">        rank4-4                             </w:t>
      </w:r>
      <w:r w:rsidRPr="0036584A">
        <w:rPr>
          <w:color w:val="993366"/>
        </w:rPr>
        <w:t>SEQUENCE</w:t>
      </w:r>
      <w:r w:rsidRPr="0036584A">
        <w:t>(</w:t>
      </w:r>
      <w:r w:rsidRPr="0036584A">
        <w:rPr>
          <w:color w:val="993366"/>
        </w:rPr>
        <w:t>SIZE</w:t>
      </w:r>
      <w:r w:rsidRPr="0036584A">
        <w:t>(4))</w:t>
      </w:r>
      <w:r w:rsidRPr="0036584A">
        <w:rPr>
          <w:color w:val="993366"/>
        </w:rPr>
        <w:t xml:space="preserve"> OF</w:t>
      </w:r>
      <w:r w:rsidRPr="0036584A">
        <w:t xml:space="preserve"> PortIndex4                                 </w:t>
      </w:r>
      <w:r w:rsidRPr="0036584A">
        <w:rPr>
          <w:color w:val="993366"/>
        </w:rPr>
        <w:t>OPTIONAL</w:t>
      </w:r>
      <w:r w:rsidRPr="0036584A">
        <w:t xml:space="preserve">    </w:t>
      </w:r>
      <w:r w:rsidRPr="0036584A">
        <w:rPr>
          <w:color w:val="808080"/>
        </w:rPr>
        <w:t>-- Need R</w:t>
      </w:r>
    </w:p>
    <w:p w14:paraId="68741BFE" w14:textId="77777777" w:rsidR="00AF14F9" w:rsidRPr="0036584A" w:rsidRDefault="00AF14F9" w:rsidP="00AF14F9">
      <w:pPr>
        <w:pStyle w:val="PL"/>
      </w:pPr>
      <w:r w:rsidRPr="0036584A">
        <w:t xml:space="preserve">    },</w:t>
      </w:r>
    </w:p>
    <w:p w14:paraId="4962C8D9" w14:textId="77777777" w:rsidR="00AF14F9" w:rsidRPr="0036584A" w:rsidRDefault="00AF14F9" w:rsidP="00AF14F9">
      <w:pPr>
        <w:pStyle w:val="PL"/>
      </w:pPr>
      <w:r w:rsidRPr="0036584A">
        <w:t xml:space="preserve">    portIndex2                          </w:t>
      </w:r>
      <w:r w:rsidRPr="0036584A">
        <w:rPr>
          <w:color w:val="993366"/>
        </w:rPr>
        <w:t>SEQUENCE</w:t>
      </w:r>
      <w:r w:rsidRPr="0036584A">
        <w:t>{</w:t>
      </w:r>
    </w:p>
    <w:p w14:paraId="6DC0040C" w14:textId="77777777" w:rsidR="00AF14F9" w:rsidRPr="0036584A" w:rsidRDefault="00AF14F9" w:rsidP="00AF14F9">
      <w:pPr>
        <w:pStyle w:val="PL"/>
        <w:rPr>
          <w:color w:val="808080"/>
        </w:rPr>
      </w:pPr>
      <w:r w:rsidRPr="0036584A">
        <w:t xml:space="preserve">        rank1-2                             PortIndex2                                                      </w:t>
      </w:r>
      <w:r w:rsidRPr="0036584A">
        <w:rPr>
          <w:color w:val="993366"/>
        </w:rPr>
        <w:t>OPTIONAL</w:t>
      </w:r>
      <w:r w:rsidRPr="0036584A">
        <w:t xml:space="preserve">,   </w:t>
      </w:r>
      <w:r w:rsidRPr="0036584A">
        <w:rPr>
          <w:color w:val="808080"/>
        </w:rPr>
        <w:t>-- Need R</w:t>
      </w:r>
    </w:p>
    <w:p w14:paraId="7A682AAE" w14:textId="77777777" w:rsidR="00AF14F9" w:rsidRPr="0036584A" w:rsidRDefault="00AF14F9" w:rsidP="00AF14F9">
      <w:pPr>
        <w:pStyle w:val="PL"/>
        <w:rPr>
          <w:color w:val="808080"/>
        </w:rPr>
      </w:pPr>
      <w:r w:rsidRPr="0036584A">
        <w:t xml:space="preserve">        rank2-2                             </w:t>
      </w:r>
      <w:r w:rsidRPr="0036584A">
        <w:rPr>
          <w:color w:val="993366"/>
        </w:rPr>
        <w:t>SEQUENCE</w:t>
      </w:r>
      <w:r w:rsidRPr="0036584A">
        <w:t>(</w:t>
      </w:r>
      <w:r w:rsidRPr="0036584A">
        <w:rPr>
          <w:color w:val="993366"/>
        </w:rPr>
        <w:t>SIZE</w:t>
      </w:r>
      <w:r w:rsidRPr="0036584A">
        <w:t>(2))</w:t>
      </w:r>
      <w:r w:rsidRPr="0036584A">
        <w:rPr>
          <w:color w:val="993366"/>
        </w:rPr>
        <w:t xml:space="preserve"> OF</w:t>
      </w:r>
      <w:r w:rsidRPr="0036584A">
        <w:t xml:space="preserve"> PortIndex2                                 </w:t>
      </w:r>
      <w:r w:rsidRPr="0036584A">
        <w:rPr>
          <w:color w:val="993366"/>
        </w:rPr>
        <w:t>OPTIONAL</w:t>
      </w:r>
      <w:r w:rsidRPr="0036584A">
        <w:t xml:space="preserve">    </w:t>
      </w:r>
      <w:r w:rsidRPr="0036584A">
        <w:rPr>
          <w:color w:val="808080"/>
        </w:rPr>
        <w:t>-- Need R</w:t>
      </w:r>
    </w:p>
    <w:p w14:paraId="093A4BD3" w14:textId="77777777" w:rsidR="00AF14F9" w:rsidRPr="0036584A" w:rsidRDefault="00AF14F9" w:rsidP="00AF14F9">
      <w:pPr>
        <w:pStyle w:val="PL"/>
      </w:pPr>
      <w:r w:rsidRPr="0036584A">
        <w:t xml:space="preserve">    },</w:t>
      </w:r>
    </w:p>
    <w:p w14:paraId="1C7BA5D0" w14:textId="77777777" w:rsidR="00AF14F9" w:rsidRPr="0036584A" w:rsidRDefault="00AF14F9" w:rsidP="00AF14F9">
      <w:pPr>
        <w:pStyle w:val="PL"/>
      </w:pPr>
      <w:r w:rsidRPr="0036584A">
        <w:t xml:space="preserve">    portIndex1                          </w:t>
      </w:r>
      <w:r w:rsidRPr="0036584A">
        <w:rPr>
          <w:color w:val="993366"/>
        </w:rPr>
        <w:t>NULL</w:t>
      </w:r>
    </w:p>
    <w:p w14:paraId="4E94CCF7" w14:textId="77777777" w:rsidR="00AF14F9" w:rsidRPr="0036584A" w:rsidRDefault="00AF14F9" w:rsidP="00AF14F9">
      <w:pPr>
        <w:pStyle w:val="PL"/>
      </w:pPr>
      <w:r w:rsidRPr="0036584A">
        <w:t>}</w:t>
      </w:r>
    </w:p>
    <w:p w14:paraId="3D88069C" w14:textId="77777777" w:rsidR="00AF14F9" w:rsidRPr="0036584A" w:rsidRDefault="00AF14F9" w:rsidP="00AF14F9">
      <w:pPr>
        <w:pStyle w:val="PL"/>
      </w:pPr>
    </w:p>
    <w:p w14:paraId="26725136" w14:textId="77777777" w:rsidR="00AF14F9" w:rsidRPr="0036584A" w:rsidRDefault="00AF14F9" w:rsidP="00AF14F9">
      <w:pPr>
        <w:pStyle w:val="PL"/>
      </w:pPr>
      <w:r w:rsidRPr="0036584A">
        <w:t xml:space="preserve">PortIndex8::=                       </w:t>
      </w:r>
      <w:r w:rsidRPr="0036584A">
        <w:rPr>
          <w:color w:val="993366"/>
        </w:rPr>
        <w:t>INTEGER</w:t>
      </w:r>
      <w:r w:rsidRPr="0036584A">
        <w:t xml:space="preserve"> (0..7)</w:t>
      </w:r>
    </w:p>
    <w:p w14:paraId="0AA2437C" w14:textId="77777777" w:rsidR="00AF14F9" w:rsidRPr="0036584A" w:rsidRDefault="00AF14F9" w:rsidP="00AF14F9">
      <w:pPr>
        <w:pStyle w:val="PL"/>
      </w:pPr>
      <w:r w:rsidRPr="0036584A">
        <w:t xml:space="preserve">PortIndex4::=                       </w:t>
      </w:r>
      <w:r w:rsidRPr="0036584A">
        <w:rPr>
          <w:color w:val="993366"/>
        </w:rPr>
        <w:t>INTEGER</w:t>
      </w:r>
      <w:r w:rsidRPr="0036584A">
        <w:t xml:space="preserve"> (0..3)</w:t>
      </w:r>
    </w:p>
    <w:p w14:paraId="0E03AEBD" w14:textId="77777777" w:rsidR="00AF14F9" w:rsidRPr="0036584A" w:rsidRDefault="00AF14F9" w:rsidP="00AF14F9">
      <w:pPr>
        <w:pStyle w:val="PL"/>
      </w:pPr>
      <w:r w:rsidRPr="0036584A">
        <w:t xml:space="preserve">PortIndex2::=                       </w:t>
      </w:r>
      <w:r w:rsidRPr="0036584A">
        <w:rPr>
          <w:color w:val="993366"/>
        </w:rPr>
        <w:t>INTEGER</w:t>
      </w:r>
      <w:r w:rsidRPr="0036584A">
        <w:t xml:space="preserve"> (0..1)</w:t>
      </w:r>
    </w:p>
    <w:p w14:paraId="3E532F19" w14:textId="77777777" w:rsidR="00AF14F9" w:rsidRPr="0036584A" w:rsidRDefault="00AF14F9" w:rsidP="00AF14F9">
      <w:pPr>
        <w:pStyle w:val="PL"/>
      </w:pPr>
    </w:p>
    <w:p w14:paraId="1842B2E4" w14:textId="77777777" w:rsidR="00AF14F9" w:rsidRPr="0036584A" w:rsidRDefault="00AF14F9" w:rsidP="00AF14F9">
      <w:pPr>
        <w:pStyle w:val="PL"/>
      </w:pPr>
      <w:r w:rsidRPr="0036584A">
        <w:t xml:space="preserve">TDCP-r18 ::=                        </w:t>
      </w:r>
      <w:r w:rsidRPr="0036584A">
        <w:rPr>
          <w:color w:val="993366"/>
        </w:rPr>
        <w:t>SEQUENCE</w:t>
      </w:r>
      <w:r w:rsidRPr="0036584A">
        <w:t xml:space="preserve"> {</w:t>
      </w:r>
    </w:p>
    <w:p w14:paraId="51D5A261" w14:textId="77777777" w:rsidR="00AF14F9" w:rsidRPr="0036584A" w:rsidRDefault="00AF14F9" w:rsidP="00AF14F9">
      <w:pPr>
        <w:pStyle w:val="PL"/>
      </w:pPr>
      <w:r w:rsidRPr="0036584A">
        <w:t xml:space="preserve">    delayDSetofLengthY-r18              </w:t>
      </w:r>
      <w:r w:rsidRPr="0036584A">
        <w:rPr>
          <w:color w:val="993366"/>
        </w:rPr>
        <w:t>SEQUENCE</w:t>
      </w:r>
      <w:r w:rsidRPr="0036584A">
        <w:t xml:space="preserve"> (</w:t>
      </w:r>
      <w:r w:rsidRPr="0036584A">
        <w:rPr>
          <w:color w:val="993366"/>
        </w:rPr>
        <w:t>SIZE</w:t>
      </w:r>
      <w:r w:rsidRPr="0036584A">
        <w:t xml:space="preserve"> (1.. maxNrofdelayD-r18))</w:t>
      </w:r>
      <w:r w:rsidRPr="0036584A">
        <w:rPr>
          <w:color w:val="993366"/>
        </w:rPr>
        <w:t xml:space="preserve"> OF</w:t>
      </w:r>
      <w:r w:rsidRPr="0036584A">
        <w:t xml:space="preserve"> DelayD,</w:t>
      </w:r>
    </w:p>
    <w:p w14:paraId="0BC33D02" w14:textId="77777777" w:rsidR="00AF14F9" w:rsidRPr="0036584A" w:rsidRDefault="00AF14F9" w:rsidP="00AF14F9">
      <w:pPr>
        <w:pStyle w:val="PL"/>
        <w:rPr>
          <w:color w:val="808080"/>
        </w:rPr>
      </w:pPr>
      <w:r w:rsidRPr="0036584A">
        <w:t xml:space="preserve">    phaseReporting-r18                  </w:t>
      </w:r>
      <w:r w:rsidRPr="0036584A">
        <w:rPr>
          <w:color w:val="993366"/>
        </w:rPr>
        <w:t>ENUMERATED</w:t>
      </w:r>
      <w:r w:rsidRPr="0036584A">
        <w:t xml:space="preserve"> {enable}                                                 </w:t>
      </w:r>
      <w:r w:rsidRPr="0036584A">
        <w:rPr>
          <w:color w:val="993366"/>
        </w:rPr>
        <w:t>OPTIONAL</w:t>
      </w:r>
      <w:r w:rsidRPr="0036584A">
        <w:t xml:space="preserve">    </w:t>
      </w:r>
      <w:r w:rsidRPr="0036584A">
        <w:rPr>
          <w:color w:val="808080"/>
        </w:rPr>
        <w:t>-- Need R</w:t>
      </w:r>
    </w:p>
    <w:p w14:paraId="5C081A11" w14:textId="77777777" w:rsidR="00AF14F9" w:rsidRPr="0036584A" w:rsidRDefault="00AF14F9" w:rsidP="00AF14F9">
      <w:pPr>
        <w:pStyle w:val="PL"/>
      </w:pPr>
      <w:r w:rsidRPr="0036584A">
        <w:t>}</w:t>
      </w:r>
    </w:p>
    <w:p w14:paraId="3DDCDBB0" w14:textId="77777777" w:rsidR="00AF14F9" w:rsidRPr="0036584A" w:rsidRDefault="00AF14F9" w:rsidP="00AF14F9">
      <w:pPr>
        <w:pStyle w:val="PL"/>
      </w:pPr>
    </w:p>
    <w:p w14:paraId="5CE4BCC9" w14:textId="77777777" w:rsidR="00AF14F9" w:rsidRPr="0036584A" w:rsidRDefault="00AF14F9" w:rsidP="00AF14F9">
      <w:pPr>
        <w:pStyle w:val="PL"/>
      </w:pPr>
      <w:r w:rsidRPr="0036584A">
        <w:t xml:space="preserve">DelayD ::=                          </w:t>
      </w:r>
      <w:r w:rsidRPr="0036584A">
        <w:rPr>
          <w:color w:val="993366"/>
        </w:rPr>
        <w:t>ENUMERATED</w:t>
      </w:r>
      <w:r w:rsidRPr="0036584A">
        <w:t xml:space="preserve"> { symb4, slot1, slot2, slot3, slot4, slot5, slot6, slot10 }</w:t>
      </w:r>
    </w:p>
    <w:p w14:paraId="4E2B60A8" w14:textId="77777777" w:rsidR="00AF14F9" w:rsidRPr="0036584A" w:rsidRDefault="00AF14F9" w:rsidP="00AF14F9">
      <w:pPr>
        <w:pStyle w:val="PL"/>
      </w:pPr>
    </w:p>
    <w:p w14:paraId="7127ED9C" w14:textId="77777777" w:rsidR="00AF14F9" w:rsidRPr="0036584A" w:rsidRDefault="00AF14F9" w:rsidP="00AF14F9">
      <w:pPr>
        <w:pStyle w:val="PL"/>
      </w:pPr>
      <w:r w:rsidRPr="0036584A">
        <w:t xml:space="preserve">CSI-ReportSubConfig-r18 ::=         </w:t>
      </w:r>
      <w:r w:rsidRPr="0036584A">
        <w:rPr>
          <w:color w:val="993366"/>
        </w:rPr>
        <w:t>SEQUENCE</w:t>
      </w:r>
      <w:r w:rsidRPr="0036584A">
        <w:t xml:space="preserve"> {</w:t>
      </w:r>
    </w:p>
    <w:p w14:paraId="23D37F0C" w14:textId="77777777" w:rsidR="00AF14F9" w:rsidRPr="0036584A" w:rsidRDefault="00AF14F9" w:rsidP="00AF14F9">
      <w:pPr>
        <w:pStyle w:val="PL"/>
      </w:pPr>
      <w:r w:rsidRPr="0036584A">
        <w:t xml:space="preserve">    reportSubConfigId-r18               CSI-ReportSubConfigId-r18,</w:t>
      </w:r>
    </w:p>
    <w:p w14:paraId="03BDAF21" w14:textId="77777777" w:rsidR="00AF14F9" w:rsidRPr="0036584A" w:rsidRDefault="00AF14F9" w:rsidP="00AF14F9">
      <w:pPr>
        <w:pStyle w:val="PL"/>
      </w:pPr>
      <w:r w:rsidRPr="0036584A">
        <w:t xml:space="preserve">    reportSubConfigParams-r18           </w:t>
      </w:r>
      <w:r w:rsidRPr="0036584A">
        <w:rPr>
          <w:color w:val="993366"/>
        </w:rPr>
        <w:t>CHOICE</w:t>
      </w:r>
      <w:r w:rsidRPr="0036584A">
        <w:t xml:space="preserve"> {</w:t>
      </w:r>
    </w:p>
    <w:p w14:paraId="1EF42835" w14:textId="77777777" w:rsidR="00AF14F9" w:rsidRPr="0036584A" w:rsidRDefault="00AF14F9" w:rsidP="00AF14F9">
      <w:pPr>
        <w:pStyle w:val="PL"/>
      </w:pPr>
      <w:r w:rsidRPr="0036584A">
        <w:t xml:space="preserve">        a1-parameters                       </w:t>
      </w:r>
      <w:r w:rsidRPr="0036584A">
        <w:rPr>
          <w:color w:val="993366"/>
        </w:rPr>
        <w:t>SEQUENCE</w:t>
      </w:r>
      <w:r w:rsidRPr="0036584A">
        <w:t xml:space="preserve"> {</w:t>
      </w:r>
    </w:p>
    <w:p w14:paraId="17B73AF8" w14:textId="77777777" w:rsidR="00AF14F9" w:rsidRPr="0036584A" w:rsidRDefault="00AF14F9" w:rsidP="00AF14F9">
      <w:pPr>
        <w:pStyle w:val="PL"/>
        <w:rPr>
          <w:color w:val="808080"/>
        </w:rPr>
      </w:pPr>
      <w:r w:rsidRPr="0036584A">
        <w:t xml:space="preserve">            codebookSubConfig-r18               CodebookConfig                                              </w:t>
      </w:r>
      <w:r w:rsidRPr="0036584A">
        <w:rPr>
          <w:color w:val="993366"/>
        </w:rPr>
        <w:t>OPTIONAL</w:t>
      </w:r>
      <w:r w:rsidRPr="0036584A">
        <w:t xml:space="preserve">,   </w:t>
      </w:r>
      <w:r w:rsidRPr="0036584A">
        <w:rPr>
          <w:color w:val="808080"/>
        </w:rPr>
        <w:t>-- Need R</w:t>
      </w:r>
    </w:p>
    <w:p w14:paraId="6B5DFB08" w14:textId="77777777" w:rsidR="00AF14F9" w:rsidRPr="0036584A" w:rsidRDefault="00AF14F9" w:rsidP="00AF14F9">
      <w:pPr>
        <w:pStyle w:val="PL"/>
      </w:pPr>
      <w:r w:rsidRPr="0036584A">
        <w:t xml:space="preserve">            portSubsetIndicator-r18             </w:t>
      </w:r>
      <w:r w:rsidRPr="0036584A">
        <w:rPr>
          <w:color w:val="993366"/>
        </w:rPr>
        <w:t>CHOICE</w:t>
      </w:r>
      <w:r w:rsidRPr="0036584A">
        <w:t xml:space="preserve"> {</w:t>
      </w:r>
    </w:p>
    <w:p w14:paraId="0F7451ED" w14:textId="77777777" w:rsidR="00AF14F9" w:rsidRPr="0036584A" w:rsidRDefault="00AF14F9" w:rsidP="00AF14F9">
      <w:pPr>
        <w:pStyle w:val="PL"/>
      </w:pPr>
      <w:r w:rsidRPr="0036584A">
        <w:t xml:space="preserve">                p2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(2)),</w:t>
      </w:r>
    </w:p>
    <w:p w14:paraId="7C77B9DA" w14:textId="77777777" w:rsidR="00AF14F9" w:rsidRPr="0036584A" w:rsidRDefault="00AF14F9" w:rsidP="00AF14F9">
      <w:pPr>
        <w:pStyle w:val="PL"/>
      </w:pPr>
      <w:r w:rsidRPr="0036584A">
        <w:t xml:space="preserve">                p4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(4)),</w:t>
      </w:r>
    </w:p>
    <w:p w14:paraId="1821C859" w14:textId="77777777" w:rsidR="00AF14F9" w:rsidRPr="0036584A" w:rsidRDefault="00AF14F9" w:rsidP="00AF14F9">
      <w:pPr>
        <w:pStyle w:val="PL"/>
      </w:pPr>
      <w:r w:rsidRPr="0036584A">
        <w:t xml:space="preserve">                p8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(8)),</w:t>
      </w:r>
    </w:p>
    <w:p w14:paraId="630FC463" w14:textId="77777777" w:rsidR="00AF14F9" w:rsidRPr="0036584A" w:rsidRDefault="00AF14F9" w:rsidP="00AF14F9">
      <w:pPr>
        <w:pStyle w:val="PL"/>
      </w:pPr>
      <w:r w:rsidRPr="0036584A">
        <w:t xml:space="preserve">                p12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(12)),</w:t>
      </w:r>
    </w:p>
    <w:p w14:paraId="6EEE03CC" w14:textId="77777777" w:rsidR="00AF14F9" w:rsidRPr="0036584A" w:rsidRDefault="00AF14F9" w:rsidP="00AF14F9">
      <w:pPr>
        <w:pStyle w:val="PL"/>
      </w:pPr>
      <w:r w:rsidRPr="0036584A">
        <w:t xml:space="preserve">                p16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(16)),</w:t>
      </w:r>
    </w:p>
    <w:p w14:paraId="3C149049" w14:textId="77777777" w:rsidR="00AF14F9" w:rsidRPr="0036584A" w:rsidRDefault="00AF14F9" w:rsidP="00AF14F9">
      <w:pPr>
        <w:pStyle w:val="PL"/>
      </w:pPr>
      <w:r w:rsidRPr="0036584A">
        <w:t xml:space="preserve">                p24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(24)),</w:t>
      </w:r>
    </w:p>
    <w:p w14:paraId="7BF01F00" w14:textId="77777777" w:rsidR="00AF14F9" w:rsidRPr="0036584A" w:rsidRDefault="00AF14F9" w:rsidP="00AF14F9">
      <w:pPr>
        <w:pStyle w:val="PL"/>
      </w:pPr>
      <w:r w:rsidRPr="0036584A">
        <w:t xml:space="preserve">                p32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(32))</w:t>
      </w:r>
    </w:p>
    <w:p w14:paraId="45E24513"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1480D055" w14:textId="77777777" w:rsidR="00AF14F9" w:rsidRPr="0036584A" w:rsidRDefault="00AF14F9" w:rsidP="00AF14F9">
      <w:pPr>
        <w:pStyle w:val="PL"/>
      </w:pPr>
      <w:r w:rsidRPr="0036584A">
        <w:t xml:space="preserve">            non-PMI-PortIndication-r18          </w:t>
      </w:r>
      <w:r w:rsidRPr="0036584A">
        <w:rPr>
          <w:color w:val="993366"/>
        </w:rPr>
        <w:t>SEQUENCE</w:t>
      </w:r>
      <w:r w:rsidRPr="0036584A">
        <w:t xml:space="preserve"> (</w:t>
      </w:r>
      <w:r w:rsidRPr="0036584A">
        <w:rPr>
          <w:color w:val="993366"/>
        </w:rPr>
        <w:t>SIZE</w:t>
      </w:r>
      <w:r w:rsidRPr="0036584A">
        <w:t xml:space="preserve"> (1..maxNrofNZP-CSI-RS-ResourcesPerConfig))</w:t>
      </w:r>
      <w:r w:rsidRPr="0036584A">
        <w:rPr>
          <w:color w:val="993366"/>
        </w:rPr>
        <w:t xml:space="preserve"> OF</w:t>
      </w:r>
      <w:r w:rsidRPr="0036584A">
        <w:t xml:space="preserve"> PortIndexFor8Ranks</w:t>
      </w:r>
    </w:p>
    <w:p w14:paraId="2CC50BF8"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R</w:t>
      </w:r>
    </w:p>
    <w:p w14:paraId="1E6900B0" w14:textId="77777777" w:rsidR="00AF14F9" w:rsidRPr="0036584A" w:rsidRDefault="00AF14F9" w:rsidP="00AF14F9">
      <w:pPr>
        <w:pStyle w:val="PL"/>
      </w:pPr>
      <w:r w:rsidRPr="0036584A">
        <w:t xml:space="preserve">        },</w:t>
      </w:r>
    </w:p>
    <w:p w14:paraId="3D4C2060" w14:textId="77777777" w:rsidR="00AF14F9" w:rsidRPr="0036584A" w:rsidRDefault="00AF14F9" w:rsidP="00AF14F9">
      <w:pPr>
        <w:pStyle w:val="PL"/>
      </w:pPr>
      <w:r w:rsidRPr="0036584A">
        <w:t xml:space="preserve">        a2-parameters                       </w:t>
      </w:r>
      <w:r w:rsidRPr="0036584A">
        <w:rPr>
          <w:color w:val="993366"/>
        </w:rPr>
        <w:t>SEQUENCE</w:t>
      </w:r>
      <w:r w:rsidRPr="0036584A">
        <w:t xml:space="preserve"> {</w:t>
      </w:r>
    </w:p>
    <w:p w14:paraId="2C82E4CF" w14:textId="77777777" w:rsidR="00AF14F9" w:rsidRPr="0036584A" w:rsidRDefault="00AF14F9" w:rsidP="00AF14F9">
      <w:pPr>
        <w:pStyle w:val="PL"/>
      </w:pPr>
      <w:r w:rsidRPr="0036584A">
        <w:t xml:space="preserve">            nzp-CSI-RS-ResourceList-r18         </w:t>
      </w:r>
      <w:r w:rsidRPr="0036584A">
        <w:rPr>
          <w:color w:val="993366"/>
        </w:rPr>
        <w:t>SEQUENCE</w:t>
      </w:r>
      <w:r w:rsidRPr="0036584A">
        <w:t xml:space="preserve"> (</w:t>
      </w:r>
      <w:r w:rsidRPr="0036584A">
        <w:rPr>
          <w:color w:val="993366"/>
        </w:rPr>
        <w:t>SIZE</w:t>
      </w:r>
      <w:r w:rsidRPr="0036584A">
        <w:t xml:space="preserve"> (1..maxNrofNZP-CSI-RS-ResourcesPerSet))</w:t>
      </w:r>
      <w:r w:rsidRPr="0036584A">
        <w:rPr>
          <w:color w:val="993366"/>
        </w:rPr>
        <w:t xml:space="preserve"> OF</w:t>
      </w:r>
      <w:r w:rsidRPr="0036584A">
        <w:t xml:space="preserve"> NZP-CSI-RS-ResourceIndex-r18</w:t>
      </w:r>
    </w:p>
    <w:p w14:paraId="34909C30" w14:textId="77777777" w:rsidR="00AF14F9" w:rsidRPr="0036584A" w:rsidRDefault="00AF14F9" w:rsidP="00AF14F9">
      <w:pPr>
        <w:pStyle w:val="PL"/>
      </w:pPr>
      <w:r w:rsidRPr="0036584A">
        <w:t xml:space="preserve">        }</w:t>
      </w:r>
    </w:p>
    <w:p w14:paraId="2AC49FC0"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54315912" w14:textId="77777777" w:rsidR="00AF14F9" w:rsidRPr="0036584A" w:rsidRDefault="00AF14F9" w:rsidP="00AF14F9">
      <w:pPr>
        <w:pStyle w:val="PL"/>
        <w:rPr>
          <w:color w:val="808080"/>
        </w:rPr>
      </w:pPr>
      <w:r w:rsidRPr="0036584A">
        <w:t xml:space="preserve">    powerOffset-r18                     </w:t>
      </w:r>
      <w:r w:rsidRPr="0036584A">
        <w:rPr>
          <w:color w:val="993366"/>
        </w:rPr>
        <w:t>INTEGER</w:t>
      </w:r>
      <w:r w:rsidRPr="0036584A">
        <w:t xml:space="preserve">(0..23)                                                      </w:t>
      </w:r>
      <w:r w:rsidRPr="0036584A">
        <w:rPr>
          <w:color w:val="993366"/>
        </w:rPr>
        <w:t>OPTIONAL</w:t>
      </w:r>
      <w:r w:rsidRPr="0036584A">
        <w:t xml:space="preserve">    </w:t>
      </w:r>
      <w:r w:rsidRPr="0036584A">
        <w:rPr>
          <w:color w:val="808080"/>
        </w:rPr>
        <w:t>-- Need R</w:t>
      </w:r>
    </w:p>
    <w:p w14:paraId="0432FCF5" w14:textId="77777777" w:rsidR="00AF14F9" w:rsidRPr="0036584A" w:rsidRDefault="00AF14F9" w:rsidP="00AF14F9">
      <w:pPr>
        <w:pStyle w:val="PL"/>
      </w:pPr>
      <w:r w:rsidRPr="0036584A">
        <w:t>}</w:t>
      </w:r>
    </w:p>
    <w:p w14:paraId="331EE852" w14:textId="77777777" w:rsidR="00AF14F9" w:rsidRPr="0036584A" w:rsidRDefault="00AF14F9" w:rsidP="00AF14F9">
      <w:pPr>
        <w:pStyle w:val="PL"/>
      </w:pPr>
    </w:p>
    <w:p w14:paraId="43C356CC" w14:textId="77777777" w:rsidR="00AF14F9" w:rsidRPr="0036584A" w:rsidRDefault="00AF14F9" w:rsidP="00AF14F9">
      <w:pPr>
        <w:pStyle w:val="PL"/>
      </w:pPr>
      <w:r w:rsidRPr="0036584A">
        <w:t xml:space="preserve">NZP-CSI-RS-ResourceIndex-r18 ::=    </w:t>
      </w:r>
      <w:r w:rsidRPr="0036584A">
        <w:rPr>
          <w:color w:val="993366"/>
        </w:rPr>
        <w:t>INTEGER</w:t>
      </w:r>
      <w:r w:rsidRPr="0036584A">
        <w:t xml:space="preserve"> (0..maxNrofNZP-CSI-RS-ResourcesPerSet-1-r18)</w:t>
      </w:r>
    </w:p>
    <w:p w14:paraId="37E5B51D" w14:textId="77777777" w:rsidR="00AF14F9" w:rsidRPr="0036584A" w:rsidRDefault="00AF14F9" w:rsidP="00AF14F9">
      <w:pPr>
        <w:pStyle w:val="PL"/>
      </w:pPr>
    </w:p>
    <w:p w14:paraId="0261EDAF" w14:textId="77777777" w:rsidR="00AF14F9" w:rsidRPr="0036584A" w:rsidRDefault="00AF14F9" w:rsidP="00AF14F9">
      <w:pPr>
        <w:pStyle w:val="PL"/>
      </w:pPr>
      <w:r w:rsidRPr="0036584A">
        <w:t xml:space="preserve">CSI-ReportCJTC-r19 ::=              </w:t>
      </w:r>
      <w:r w:rsidRPr="0036584A">
        <w:rPr>
          <w:color w:val="993366"/>
        </w:rPr>
        <w:t>SEQUENCE</w:t>
      </w:r>
      <w:r w:rsidRPr="0036584A">
        <w:t xml:space="preserve"> {</w:t>
      </w:r>
    </w:p>
    <w:p w14:paraId="01E80561" w14:textId="77777777" w:rsidR="00AF14F9" w:rsidRPr="0036584A" w:rsidRDefault="00AF14F9" w:rsidP="00AF14F9">
      <w:pPr>
        <w:pStyle w:val="PL"/>
        <w:rPr>
          <w:color w:val="808080"/>
        </w:rPr>
      </w:pPr>
      <w:r w:rsidRPr="0036584A">
        <w:rPr>
          <w:color w:val="808080"/>
        </w:rPr>
        <w:t>--Editor’s note: associatedSRS-ResourceSet can be updated based on further RAN1 discussion.</w:t>
      </w:r>
    </w:p>
    <w:p w14:paraId="3D231390" w14:textId="77777777" w:rsidR="00AF14F9" w:rsidRPr="0036584A" w:rsidRDefault="00AF14F9" w:rsidP="00AF14F9">
      <w:pPr>
        <w:pStyle w:val="PL"/>
      </w:pPr>
      <w:r w:rsidRPr="0036584A">
        <w:t xml:space="preserve">    associatedSRS-ResourceSet-r19       </w:t>
      </w:r>
      <w:r w:rsidRPr="0036584A">
        <w:rPr>
          <w:color w:val="993366"/>
        </w:rPr>
        <w:t>SEQUENCE</w:t>
      </w:r>
      <w:r w:rsidRPr="0036584A">
        <w:t xml:space="preserve"> {</w:t>
      </w:r>
    </w:p>
    <w:p w14:paraId="05B24411" w14:textId="77777777" w:rsidR="00AF14F9" w:rsidRPr="0036584A" w:rsidRDefault="00AF14F9" w:rsidP="00AF14F9">
      <w:pPr>
        <w:pStyle w:val="PL"/>
      </w:pPr>
      <w:r w:rsidRPr="0036584A">
        <w:t xml:space="preserve">        srs-ResourceSetId-r19               SRS-ResourceSetId,</w:t>
      </w:r>
    </w:p>
    <w:p w14:paraId="22E9FA52" w14:textId="77777777" w:rsidR="00AF14F9" w:rsidRPr="0036584A" w:rsidRDefault="00AF14F9" w:rsidP="00AF14F9">
      <w:pPr>
        <w:pStyle w:val="PL"/>
      </w:pPr>
      <w:r w:rsidRPr="0036584A">
        <w:t xml:space="preserve">        srs-ResourceId-r19                  SRS-ResourceId,</w:t>
      </w:r>
    </w:p>
    <w:p w14:paraId="0534F3D5" w14:textId="77777777" w:rsidR="00AF14F9" w:rsidRPr="0036584A" w:rsidRDefault="00AF14F9" w:rsidP="00AF14F9">
      <w:pPr>
        <w:pStyle w:val="PL"/>
        <w:rPr>
          <w:color w:val="808080"/>
        </w:rPr>
      </w:pPr>
      <w:r w:rsidRPr="0036584A">
        <w:t xml:space="preserve">        referenceAntennaPort-r19            </w:t>
      </w:r>
      <w:r w:rsidRPr="0036584A">
        <w:rPr>
          <w:color w:val="993366"/>
        </w:rPr>
        <w:t>INTEGER</w:t>
      </w:r>
      <w:r w:rsidRPr="0036584A">
        <w:t xml:space="preserve"> (1..8)                                                   </w:t>
      </w:r>
      <w:r w:rsidRPr="0036584A">
        <w:rPr>
          <w:color w:val="993366"/>
        </w:rPr>
        <w:t>OPTIONAL</w:t>
      </w:r>
      <w:r w:rsidRPr="0036584A">
        <w:t xml:space="preserve">     </w:t>
      </w:r>
      <w:r w:rsidRPr="0036584A">
        <w:rPr>
          <w:color w:val="808080"/>
        </w:rPr>
        <w:t>-- Need R</w:t>
      </w:r>
    </w:p>
    <w:p w14:paraId="5B7AF643"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174657E9" w14:textId="77777777" w:rsidR="00AF14F9" w:rsidRPr="0036584A" w:rsidRDefault="00AF14F9" w:rsidP="00AF14F9">
      <w:pPr>
        <w:pStyle w:val="PL"/>
        <w:rPr>
          <w:color w:val="808080"/>
        </w:rPr>
      </w:pPr>
      <w:r w:rsidRPr="0036584A">
        <w:t xml:space="preserve">    valueOfAD-r19                           </w:t>
      </w:r>
      <w:r w:rsidRPr="0036584A">
        <w:rPr>
          <w:color w:val="993366"/>
        </w:rPr>
        <w:t>ENUMERATED</w:t>
      </w:r>
      <w:r w:rsidRPr="0036584A">
        <w:t xml:space="preserve"> {dot5, one}                                           </w:t>
      </w:r>
      <w:r w:rsidRPr="0036584A">
        <w:rPr>
          <w:color w:val="993366"/>
        </w:rPr>
        <w:t>OPTIONAL</w:t>
      </w:r>
      <w:r w:rsidRPr="0036584A">
        <w:t xml:space="preserve">,    </w:t>
      </w:r>
      <w:r w:rsidRPr="0036584A">
        <w:rPr>
          <w:color w:val="808080"/>
        </w:rPr>
        <w:t>-- Need R</w:t>
      </w:r>
    </w:p>
    <w:p w14:paraId="00A74AE2" w14:textId="77777777" w:rsidR="00AF14F9" w:rsidRPr="0036584A" w:rsidRDefault="00AF14F9" w:rsidP="00AF14F9">
      <w:pPr>
        <w:pStyle w:val="PL"/>
        <w:rPr>
          <w:color w:val="808080"/>
        </w:rPr>
      </w:pPr>
      <w:r w:rsidRPr="0036584A">
        <w:t xml:space="preserve">    valueOfMD-r19                           </w:t>
      </w:r>
      <w:r w:rsidRPr="0036584A">
        <w:rPr>
          <w:color w:val="993366"/>
        </w:rPr>
        <w:t>ENUMERATED</w:t>
      </w:r>
      <w:r w:rsidRPr="0036584A">
        <w:t xml:space="preserve"> {n32, n64, n128, n256}                                </w:t>
      </w:r>
      <w:r w:rsidRPr="0036584A">
        <w:rPr>
          <w:color w:val="993366"/>
        </w:rPr>
        <w:t>OPTIONAL</w:t>
      </w:r>
      <w:r w:rsidRPr="0036584A">
        <w:t xml:space="preserve">,    </w:t>
      </w:r>
      <w:r w:rsidRPr="0036584A">
        <w:rPr>
          <w:color w:val="808080"/>
        </w:rPr>
        <w:t>-- Need R</w:t>
      </w:r>
    </w:p>
    <w:p w14:paraId="2CF06D49" w14:textId="77777777" w:rsidR="00AF14F9" w:rsidRPr="0036584A" w:rsidRDefault="00AF14F9" w:rsidP="00AF14F9">
      <w:pPr>
        <w:pStyle w:val="PL"/>
        <w:rPr>
          <w:color w:val="808080"/>
        </w:rPr>
      </w:pPr>
      <w:r w:rsidRPr="0036584A">
        <w:t xml:space="preserve">    valueOfAFO-r19                          </w:t>
      </w:r>
      <w:r w:rsidRPr="0036584A">
        <w:rPr>
          <w:color w:val="993366"/>
        </w:rPr>
        <w:t>ENUMERATED</w:t>
      </w:r>
      <w:r w:rsidRPr="0036584A">
        <w:t xml:space="preserve"> {zeroDot1, zeroDot2}                                  </w:t>
      </w:r>
      <w:r w:rsidRPr="0036584A">
        <w:rPr>
          <w:color w:val="993366"/>
        </w:rPr>
        <w:t>OPTIONAL</w:t>
      </w:r>
      <w:r w:rsidRPr="0036584A">
        <w:t xml:space="preserve">,    </w:t>
      </w:r>
      <w:r w:rsidRPr="0036584A">
        <w:rPr>
          <w:color w:val="808080"/>
        </w:rPr>
        <w:t>-- Need R</w:t>
      </w:r>
    </w:p>
    <w:p w14:paraId="1E9D514E" w14:textId="77777777" w:rsidR="00AF14F9" w:rsidRPr="0036584A" w:rsidRDefault="00AF14F9" w:rsidP="00AF14F9">
      <w:pPr>
        <w:pStyle w:val="PL"/>
        <w:rPr>
          <w:color w:val="808080"/>
        </w:rPr>
      </w:pPr>
      <w:r w:rsidRPr="0036584A">
        <w:t xml:space="preserve">    valueOfMFO-r19                          </w:t>
      </w:r>
      <w:r w:rsidRPr="0036584A">
        <w:rPr>
          <w:color w:val="993366"/>
        </w:rPr>
        <w:t>ENUMERATED</w:t>
      </w:r>
      <w:r w:rsidRPr="0036584A">
        <w:t xml:space="preserve"> {n16, n32, n256 }                                     </w:t>
      </w:r>
      <w:r w:rsidRPr="0036584A">
        <w:rPr>
          <w:color w:val="993366"/>
        </w:rPr>
        <w:t>OPTIONAL</w:t>
      </w:r>
      <w:r w:rsidRPr="0036584A">
        <w:t xml:space="preserve">,    </w:t>
      </w:r>
      <w:r w:rsidRPr="0036584A">
        <w:rPr>
          <w:color w:val="808080"/>
        </w:rPr>
        <w:t>-- Need R</w:t>
      </w:r>
    </w:p>
    <w:p w14:paraId="1444DCC4" w14:textId="77777777" w:rsidR="00AF14F9" w:rsidRPr="0036584A" w:rsidRDefault="00AF14F9" w:rsidP="00AF14F9">
      <w:pPr>
        <w:pStyle w:val="PL"/>
        <w:rPr>
          <w:color w:val="808080"/>
        </w:rPr>
      </w:pPr>
      <w:r w:rsidRPr="0036584A">
        <w:t xml:space="preserve">    valueOfMPhi-r19                         </w:t>
      </w:r>
      <w:r w:rsidRPr="0036584A">
        <w:rPr>
          <w:color w:val="993366"/>
        </w:rPr>
        <w:t>ENUMERATED</w:t>
      </w:r>
      <w:r w:rsidRPr="0036584A">
        <w:t xml:space="preserve"> {n16, n32}                                            </w:t>
      </w:r>
      <w:r w:rsidRPr="0036584A">
        <w:rPr>
          <w:color w:val="993366"/>
        </w:rPr>
        <w:t>OPTIONAL</w:t>
      </w:r>
      <w:r w:rsidRPr="0036584A">
        <w:t xml:space="preserve">,    </w:t>
      </w:r>
      <w:r w:rsidRPr="0036584A">
        <w:rPr>
          <w:color w:val="808080"/>
        </w:rPr>
        <w:t>-- Need R</w:t>
      </w:r>
    </w:p>
    <w:p w14:paraId="30D6089C" w14:textId="77777777" w:rsidR="00AF14F9" w:rsidRPr="0036584A" w:rsidRDefault="00AF14F9" w:rsidP="00AF14F9">
      <w:pPr>
        <w:pStyle w:val="PL"/>
        <w:rPr>
          <w:color w:val="808080"/>
        </w:rPr>
      </w:pPr>
      <w:r w:rsidRPr="0036584A">
        <w:t xml:space="preserve">    subbandSizeCJTC-r19                     </w:t>
      </w:r>
      <w:r w:rsidRPr="0036584A">
        <w:rPr>
          <w:color w:val="993366"/>
        </w:rPr>
        <w:t>ENUMERATED</w:t>
      </w:r>
      <w:r w:rsidRPr="0036584A">
        <w:t xml:space="preserve"> {n1, n2, n4, n8, n16, wideband}                       </w:t>
      </w:r>
      <w:r w:rsidRPr="0036584A">
        <w:rPr>
          <w:color w:val="993366"/>
        </w:rPr>
        <w:t>OPTIONAL</w:t>
      </w:r>
      <w:r w:rsidRPr="0036584A">
        <w:t xml:space="preserve">,    </w:t>
      </w:r>
      <w:r w:rsidRPr="0036584A">
        <w:rPr>
          <w:color w:val="808080"/>
        </w:rPr>
        <w:t>-- Need R</w:t>
      </w:r>
    </w:p>
    <w:p w14:paraId="1E1509C0" w14:textId="77777777" w:rsidR="00AF14F9" w:rsidRPr="0036584A" w:rsidRDefault="00AF14F9" w:rsidP="00AF14F9">
      <w:pPr>
        <w:pStyle w:val="PL"/>
        <w:rPr>
          <w:color w:val="808080"/>
        </w:rPr>
      </w:pPr>
      <w:r w:rsidRPr="0036584A">
        <w:t xml:space="preserve">    nrofSubbandsPO-r19                      </w:t>
      </w:r>
      <w:r w:rsidRPr="0036584A">
        <w:rPr>
          <w:color w:val="993366"/>
        </w:rPr>
        <w:t>SEQUENCE</w:t>
      </w:r>
      <w:r w:rsidRPr="0036584A">
        <w:t xml:space="preserve"> (</w:t>
      </w:r>
      <w:r w:rsidRPr="0036584A">
        <w:rPr>
          <w:color w:val="993366"/>
        </w:rPr>
        <w:t>SIZE</w:t>
      </w:r>
      <w:r w:rsidRPr="0036584A">
        <w:t xml:space="preserve"> (1..16))</w:t>
      </w:r>
      <w:r w:rsidRPr="0036584A">
        <w:rPr>
          <w:color w:val="993366"/>
        </w:rPr>
        <w:t xml:space="preserve"> OF</w:t>
      </w:r>
      <w:r w:rsidRPr="0036584A">
        <w:t xml:space="preserve"> </w:t>
      </w:r>
      <w:r w:rsidRPr="0036584A">
        <w:rPr>
          <w:color w:val="993366"/>
        </w:rPr>
        <w:t>INTEGER</w:t>
      </w:r>
      <w:r w:rsidRPr="0036584A">
        <w:t xml:space="preserve"> (1..275)                      </w:t>
      </w:r>
      <w:r w:rsidRPr="0036584A">
        <w:rPr>
          <w:color w:val="993366"/>
        </w:rPr>
        <w:t>OPTIONAL</w:t>
      </w:r>
      <w:r w:rsidRPr="0036584A">
        <w:t xml:space="preserve">     </w:t>
      </w:r>
      <w:r w:rsidRPr="0036584A">
        <w:rPr>
          <w:color w:val="808080"/>
        </w:rPr>
        <w:t>-- Need R</w:t>
      </w:r>
    </w:p>
    <w:p w14:paraId="2823C801" w14:textId="77777777" w:rsidR="00AF14F9" w:rsidRPr="0036584A" w:rsidRDefault="00AF14F9" w:rsidP="00AF14F9">
      <w:pPr>
        <w:pStyle w:val="PL"/>
      </w:pPr>
      <w:r w:rsidRPr="0036584A">
        <w:t>}</w:t>
      </w:r>
    </w:p>
    <w:p w14:paraId="7FBCA7DD" w14:textId="77777777" w:rsidR="00AF14F9" w:rsidRPr="0036584A" w:rsidRDefault="00AF14F9" w:rsidP="00AF14F9">
      <w:pPr>
        <w:pStyle w:val="PL"/>
      </w:pPr>
    </w:p>
    <w:p w14:paraId="0380B526" w14:textId="77777777" w:rsidR="00AF14F9" w:rsidRPr="0036584A" w:rsidRDefault="00AF14F9" w:rsidP="00AF14F9">
      <w:pPr>
        <w:pStyle w:val="PL"/>
      </w:pPr>
      <w:r w:rsidRPr="0036584A">
        <w:t xml:space="preserve">CSI-ReportSubConfig-v1900 ::=         </w:t>
      </w:r>
      <w:r w:rsidRPr="0036584A">
        <w:rPr>
          <w:color w:val="993366"/>
        </w:rPr>
        <w:t>SEQUENCE</w:t>
      </w:r>
      <w:r w:rsidRPr="0036584A">
        <w:t xml:space="preserve"> {</w:t>
      </w:r>
    </w:p>
    <w:p w14:paraId="7BB2253A" w14:textId="77777777" w:rsidR="00AF14F9" w:rsidRPr="0036584A" w:rsidRDefault="00AF14F9" w:rsidP="00AF14F9">
      <w:pPr>
        <w:pStyle w:val="PL"/>
      </w:pPr>
      <w:r w:rsidRPr="0036584A">
        <w:t xml:space="preserve">    reportSubConfigParams-v1900           </w:t>
      </w:r>
      <w:r w:rsidRPr="0036584A">
        <w:rPr>
          <w:color w:val="993366"/>
        </w:rPr>
        <w:t>SEQUENCE</w:t>
      </w:r>
      <w:r w:rsidRPr="0036584A">
        <w:t xml:space="preserve"> {</w:t>
      </w:r>
    </w:p>
    <w:p w14:paraId="7C4B2BA3" w14:textId="77777777" w:rsidR="00AF14F9" w:rsidRPr="0036584A" w:rsidRDefault="00AF14F9" w:rsidP="00AF14F9">
      <w:pPr>
        <w:pStyle w:val="PL"/>
      </w:pPr>
      <w:r w:rsidRPr="0036584A">
        <w:t xml:space="preserve">        a1-Parameters-v1900                   </w:t>
      </w:r>
      <w:r w:rsidRPr="0036584A">
        <w:rPr>
          <w:color w:val="993366"/>
        </w:rPr>
        <w:t>SEQUENCE</w:t>
      </w:r>
      <w:r w:rsidRPr="0036584A">
        <w:t xml:space="preserve"> {</w:t>
      </w:r>
    </w:p>
    <w:p w14:paraId="6AD5F8EF" w14:textId="77777777" w:rsidR="00AF14F9" w:rsidRPr="0036584A" w:rsidRDefault="00AF14F9" w:rsidP="00AF14F9">
      <w:pPr>
        <w:pStyle w:val="PL"/>
      </w:pPr>
      <w:r w:rsidRPr="0036584A">
        <w:t xml:space="preserve">            portSubsetIndicator-v1900             </w:t>
      </w:r>
      <w:r w:rsidRPr="0036584A">
        <w:rPr>
          <w:color w:val="993366"/>
        </w:rPr>
        <w:t>CHOICE</w:t>
      </w:r>
      <w:r w:rsidRPr="0036584A">
        <w:t xml:space="preserve"> {</w:t>
      </w:r>
    </w:p>
    <w:p w14:paraId="2DBBD83E" w14:textId="77777777" w:rsidR="00AF14F9" w:rsidRPr="0036584A" w:rsidRDefault="00AF14F9" w:rsidP="00AF14F9">
      <w:pPr>
        <w:pStyle w:val="PL"/>
      </w:pPr>
      <w:r w:rsidRPr="0036584A">
        <w:t xml:space="preserve">                p48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(48)),</w:t>
      </w:r>
    </w:p>
    <w:p w14:paraId="1A63A043" w14:textId="77777777" w:rsidR="00AF14F9" w:rsidRPr="0036584A" w:rsidRDefault="00AF14F9" w:rsidP="00AF14F9">
      <w:pPr>
        <w:pStyle w:val="PL"/>
      </w:pPr>
      <w:r w:rsidRPr="0036584A">
        <w:t xml:space="preserve">                p64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(64)),</w:t>
      </w:r>
    </w:p>
    <w:p w14:paraId="7B07E6BB" w14:textId="77777777" w:rsidR="00AF14F9" w:rsidRPr="0036584A" w:rsidRDefault="00AF14F9" w:rsidP="00AF14F9">
      <w:pPr>
        <w:pStyle w:val="PL"/>
      </w:pPr>
      <w:r w:rsidRPr="0036584A">
        <w:t xml:space="preserve">                p128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(128))</w:t>
      </w:r>
    </w:p>
    <w:p w14:paraId="792B7D34"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146F3C0A" w14:textId="77777777" w:rsidR="00AF14F9" w:rsidRPr="0036584A" w:rsidRDefault="00AF14F9" w:rsidP="00AF14F9">
      <w:pPr>
        <w:pStyle w:val="PL"/>
      </w:pPr>
      <w:r w:rsidRPr="0036584A">
        <w:t xml:space="preserve">        }</w:t>
      </w:r>
    </w:p>
    <w:p w14:paraId="0A5F00C3" w14:textId="77777777" w:rsidR="00AF14F9" w:rsidRPr="0036584A" w:rsidRDefault="00AF14F9" w:rsidP="00AF14F9">
      <w:pPr>
        <w:pStyle w:val="PL"/>
      </w:pPr>
      <w:r w:rsidRPr="0036584A">
        <w:t xml:space="preserve">    },</w:t>
      </w:r>
    </w:p>
    <w:p w14:paraId="79ACE3FF" w14:textId="77777777" w:rsidR="00AF14F9" w:rsidRPr="0036584A" w:rsidRDefault="00AF14F9" w:rsidP="00AF14F9">
      <w:pPr>
        <w:pStyle w:val="PL"/>
      </w:pPr>
      <w:r w:rsidRPr="0036584A">
        <w:t>...</w:t>
      </w:r>
    </w:p>
    <w:p w14:paraId="78B39F73" w14:textId="77777777" w:rsidR="00AF14F9" w:rsidRPr="0036584A" w:rsidRDefault="00AF14F9" w:rsidP="00AF14F9">
      <w:pPr>
        <w:pStyle w:val="PL"/>
      </w:pPr>
      <w:r w:rsidRPr="0036584A">
        <w:t>}</w:t>
      </w:r>
    </w:p>
    <w:p w14:paraId="1DF8FBAF" w14:textId="77777777" w:rsidR="00AF14F9" w:rsidRPr="0036584A" w:rsidRDefault="00AF14F9" w:rsidP="00AF14F9">
      <w:pPr>
        <w:pStyle w:val="PL"/>
      </w:pPr>
    </w:p>
    <w:p w14:paraId="73DC3A9E" w14:textId="77777777" w:rsidR="00AF14F9" w:rsidRPr="0036584A" w:rsidRDefault="00AF14F9" w:rsidP="00AF14F9">
      <w:pPr>
        <w:pStyle w:val="PL"/>
      </w:pPr>
      <w:r w:rsidRPr="0036584A">
        <w:t xml:space="preserve">CSI-ReportUE-IBR-r19 ::=               </w:t>
      </w:r>
      <w:r w:rsidRPr="0036584A">
        <w:rPr>
          <w:color w:val="993366"/>
        </w:rPr>
        <w:t>SEQUENCE</w:t>
      </w:r>
      <w:r w:rsidRPr="0036584A">
        <w:t xml:space="preserve"> {</w:t>
      </w:r>
    </w:p>
    <w:p w14:paraId="62C1BBA1" w14:textId="77777777" w:rsidR="00AF14F9" w:rsidRPr="0036584A" w:rsidRDefault="00AF14F9" w:rsidP="00AF14F9">
      <w:pPr>
        <w:pStyle w:val="PL"/>
      </w:pPr>
      <w:r w:rsidRPr="0036584A">
        <w:t xml:space="preserve">    eventTypeUE-IBR-r19                    </w:t>
      </w:r>
      <w:r w:rsidRPr="0036584A">
        <w:rPr>
          <w:color w:val="993366"/>
        </w:rPr>
        <w:t>CHOICE</w:t>
      </w:r>
      <w:r w:rsidRPr="0036584A">
        <w:t xml:space="preserve"> {</w:t>
      </w:r>
    </w:p>
    <w:p w14:paraId="3D47EF9F" w14:textId="77777777" w:rsidR="00AF14F9" w:rsidRPr="0036584A" w:rsidRDefault="00AF14F9" w:rsidP="00AF14F9">
      <w:pPr>
        <w:pStyle w:val="PL"/>
      </w:pPr>
      <w:r w:rsidRPr="0036584A">
        <w:t xml:space="preserve">        event1-r19                             </w:t>
      </w:r>
      <w:r w:rsidRPr="0036584A">
        <w:rPr>
          <w:color w:val="993366"/>
        </w:rPr>
        <w:t>SEQUENCE</w:t>
      </w:r>
      <w:r w:rsidRPr="0036584A">
        <w:t xml:space="preserve"> {</w:t>
      </w:r>
    </w:p>
    <w:p w14:paraId="0BC08254" w14:textId="77777777" w:rsidR="00AF14F9" w:rsidRPr="0036584A" w:rsidRDefault="00AF14F9" w:rsidP="00AF14F9">
      <w:pPr>
        <w:pStyle w:val="PL"/>
      </w:pPr>
      <w:r w:rsidRPr="0036584A">
        <w:t xml:space="preserve">            eventThreshold-r19                     RSRP-Range</w:t>
      </w:r>
    </w:p>
    <w:p w14:paraId="735482A4" w14:textId="77777777" w:rsidR="00AF14F9" w:rsidRPr="0036584A" w:rsidRDefault="00AF14F9" w:rsidP="00AF14F9">
      <w:pPr>
        <w:pStyle w:val="PL"/>
      </w:pPr>
      <w:r w:rsidRPr="0036584A">
        <w:t xml:space="preserve">        },</w:t>
      </w:r>
    </w:p>
    <w:p w14:paraId="0C24BB47" w14:textId="77777777" w:rsidR="00AF14F9" w:rsidRPr="0036584A" w:rsidRDefault="00AF14F9" w:rsidP="00AF14F9">
      <w:pPr>
        <w:pStyle w:val="PL"/>
      </w:pPr>
      <w:r w:rsidRPr="0036584A">
        <w:t xml:space="preserve">        event2-r19                             </w:t>
      </w:r>
      <w:r w:rsidRPr="0036584A">
        <w:rPr>
          <w:color w:val="993366"/>
        </w:rPr>
        <w:t>SEQUENCE</w:t>
      </w:r>
      <w:r w:rsidRPr="0036584A">
        <w:t xml:space="preserve"> {</w:t>
      </w:r>
    </w:p>
    <w:p w14:paraId="78314345" w14:textId="77777777" w:rsidR="00AF14F9" w:rsidRPr="0036584A" w:rsidRDefault="00AF14F9" w:rsidP="00AF14F9">
      <w:pPr>
        <w:pStyle w:val="PL"/>
      </w:pPr>
      <w:r w:rsidRPr="0036584A">
        <w:t xml:space="preserve">            eventThreshold-r19                     </w:t>
      </w:r>
      <w:r w:rsidRPr="0036584A">
        <w:rPr>
          <w:color w:val="993366"/>
        </w:rPr>
        <w:t>INTEGER</w:t>
      </w:r>
      <w:r w:rsidRPr="0036584A">
        <w:t xml:space="preserve"> (0..31)</w:t>
      </w:r>
    </w:p>
    <w:p w14:paraId="14EE9BEA" w14:textId="77777777" w:rsidR="00AF14F9" w:rsidRPr="0036584A" w:rsidRDefault="00AF14F9" w:rsidP="00AF14F9">
      <w:pPr>
        <w:pStyle w:val="PL"/>
      </w:pPr>
      <w:r w:rsidRPr="0036584A">
        <w:t xml:space="preserve">        },</w:t>
      </w:r>
    </w:p>
    <w:p w14:paraId="20E01E93" w14:textId="77777777" w:rsidR="00AF14F9" w:rsidRPr="0036584A" w:rsidRDefault="00AF14F9" w:rsidP="00AF14F9">
      <w:pPr>
        <w:pStyle w:val="PL"/>
      </w:pPr>
      <w:r w:rsidRPr="0036584A">
        <w:t xml:space="preserve">        event7-r19                             </w:t>
      </w:r>
      <w:r w:rsidRPr="0036584A">
        <w:rPr>
          <w:color w:val="993366"/>
        </w:rPr>
        <w:t>SEQUENCE</w:t>
      </w:r>
      <w:r w:rsidRPr="0036584A">
        <w:t xml:space="preserve"> {</w:t>
      </w:r>
    </w:p>
    <w:p w14:paraId="5101BA94" w14:textId="77777777" w:rsidR="00AF14F9" w:rsidRPr="0036584A" w:rsidRDefault="00AF14F9" w:rsidP="00AF14F9">
      <w:pPr>
        <w:pStyle w:val="PL"/>
      </w:pPr>
      <w:r w:rsidRPr="0036584A">
        <w:t xml:space="preserve">            eventThreshold-r19                     </w:t>
      </w:r>
      <w:r w:rsidRPr="0036584A">
        <w:rPr>
          <w:color w:val="993366"/>
        </w:rPr>
        <w:t>INTEGER</w:t>
      </w:r>
      <w:r w:rsidRPr="0036584A">
        <w:t xml:space="preserve"> (0..31),</w:t>
      </w:r>
    </w:p>
    <w:p w14:paraId="4A5F9D0D" w14:textId="77777777" w:rsidR="00AF14F9" w:rsidRPr="0036584A" w:rsidRDefault="00AF14F9" w:rsidP="00AF14F9">
      <w:pPr>
        <w:pStyle w:val="PL"/>
      </w:pPr>
      <w:r w:rsidRPr="0036584A">
        <w:t xml:space="preserve">            valueOfQ-r19                           </w:t>
      </w:r>
      <w:r w:rsidRPr="0036584A">
        <w:rPr>
          <w:color w:val="993366"/>
        </w:rPr>
        <w:t>INTEGER</w:t>
      </w:r>
      <w:r w:rsidRPr="0036584A">
        <w:t xml:space="preserve"> (1..8)</w:t>
      </w:r>
    </w:p>
    <w:p w14:paraId="5118DB08" w14:textId="77777777" w:rsidR="00AF14F9" w:rsidRPr="0036584A" w:rsidRDefault="00AF14F9" w:rsidP="00AF14F9">
      <w:pPr>
        <w:pStyle w:val="PL"/>
      </w:pPr>
      <w:r w:rsidRPr="0036584A">
        <w:t xml:space="preserve">       }</w:t>
      </w:r>
    </w:p>
    <w:p w14:paraId="41979D8B" w14:textId="77777777" w:rsidR="00AF14F9" w:rsidRPr="0036584A" w:rsidRDefault="00AF14F9" w:rsidP="00AF14F9">
      <w:pPr>
        <w:pStyle w:val="PL"/>
      </w:pPr>
      <w:r w:rsidRPr="0036584A">
        <w:t xml:space="preserve">    },</w:t>
      </w:r>
    </w:p>
    <w:p w14:paraId="7083BCF4" w14:textId="77777777" w:rsidR="00AF14F9" w:rsidRPr="0036584A" w:rsidRDefault="00AF14F9" w:rsidP="00AF14F9">
      <w:pPr>
        <w:pStyle w:val="PL"/>
      </w:pPr>
      <w:r w:rsidRPr="0036584A">
        <w:t xml:space="preserve">    reportTransmissionMode-r19               </w:t>
      </w:r>
      <w:r w:rsidRPr="0036584A">
        <w:rPr>
          <w:color w:val="993366"/>
        </w:rPr>
        <w:t>CHOICE</w:t>
      </w:r>
      <w:r w:rsidRPr="0036584A">
        <w:t xml:space="preserve"> {</w:t>
      </w:r>
    </w:p>
    <w:p w14:paraId="08F4C638" w14:textId="77777777" w:rsidR="00AF14F9" w:rsidRPr="0036584A" w:rsidRDefault="00AF14F9" w:rsidP="00AF14F9">
      <w:pPr>
        <w:pStyle w:val="PL"/>
      </w:pPr>
      <w:r w:rsidRPr="0036584A">
        <w:t xml:space="preserve">        modeA-r19                                </w:t>
      </w:r>
      <w:r w:rsidRPr="0036584A">
        <w:rPr>
          <w:color w:val="993366"/>
        </w:rPr>
        <w:t>NULL</w:t>
      </w:r>
      <w:r w:rsidRPr="0036584A">
        <w:t>,</w:t>
      </w:r>
    </w:p>
    <w:p w14:paraId="31650346" w14:textId="77777777" w:rsidR="00AF14F9" w:rsidRPr="0036584A" w:rsidRDefault="00AF14F9" w:rsidP="00AF14F9">
      <w:pPr>
        <w:pStyle w:val="PL"/>
      </w:pPr>
      <w:r w:rsidRPr="0036584A">
        <w:t xml:space="preserve">        modeB-r19                                </w:t>
      </w:r>
      <w:r w:rsidRPr="0036584A">
        <w:rPr>
          <w:color w:val="993366"/>
        </w:rPr>
        <w:t>SEQUENCE</w:t>
      </w:r>
      <w:r w:rsidRPr="0036584A">
        <w:t xml:space="preserve"> {</w:t>
      </w:r>
    </w:p>
    <w:p w14:paraId="0B3B5F5D" w14:textId="77777777" w:rsidR="00AF14F9" w:rsidRPr="0036584A" w:rsidRDefault="00AF14F9" w:rsidP="00AF14F9">
      <w:pPr>
        <w:pStyle w:val="PL"/>
      </w:pPr>
      <w:r w:rsidRPr="0036584A">
        <w:t xml:space="preserve">            pusch-ResourceOfModeB-r19                </w:t>
      </w:r>
      <w:r w:rsidRPr="0036584A">
        <w:rPr>
          <w:color w:val="993366"/>
        </w:rPr>
        <w:t>SEQUENCE</w:t>
      </w:r>
      <w:r w:rsidRPr="0036584A">
        <w:t xml:space="preserve"> {</w:t>
      </w:r>
    </w:p>
    <w:p w14:paraId="7FC61878" w14:textId="77777777" w:rsidR="00AF14F9" w:rsidRPr="0036584A" w:rsidRDefault="00AF14F9" w:rsidP="00AF14F9">
      <w:pPr>
        <w:pStyle w:val="PL"/>
      </w:pPr>
      <w:r w:rsidRPr="0036584A">
        <w:t xml:space="preserve">                configuredGrantConfigIndex-r19           ConfiguredGrantConfigIndex-r16,</w:t>
      </w:r>
    </w:p>
    <w:p w14:paraId="6DA5C1CE" w14:textId="77777777" w:rsidR="00AF14F9" w:rsidRPr="0036584A" w:rsidRDefault="00AF14F9" w:rsidP="00AF14F9">
      <w:pPr>
        <w:pStyle w:val="PL"/>
      </w:pPr>
      <w:r w:rsidRPr="0036584A">
        <w:t xml:space="preserve">                ul-BWP-Id-r19                            BWP-Id,</w:t>
      </w:r>
    </w:p>
    <w:p w14:paraId="0B08F2C0" w14:textId="77777777" w:rsidR="00AF14F9" w:rsidRPr="0036584A" w:rsidRDefault="00AF14F9" w:rsidP="00AF14F9">
      <w:pPr>
        <w:pStyle w:val="PL"/>
      </w:pPr>
      <w:r w:rsidRPr="0036584A">
        <w:t xml:space="preserve">                servCellIndex-r19                        ServCellIndex</w:t>
      </w:r>
    </w:p>
    <w:p w14:paraId="71556D6A" w14:textId="77777777" w:rsidR="00AF14F9" w:rsidRPr="0036584A" w:rsidRDefault="00AF14F9" w:rsidP="00AF14F9">
      <w:pPr>
        <w:pStyle w:val="PL"/>
      </w:pPr>
      <w:r w:rsidRPr="0036584A">
        <w:t xml:space="preserve">            },</w:t>
      </w:r>
    </w:p>
    <w:p w14:paraId="75536827" w14:textId="77777777" w:rsidR="00AF14F9" w:rsidRPr="0036584A" w:rsidRDefault="00AF14F9" w:rsidP="00AF14F9">
      <w:pPr>
        <w:pStyle w:val="PL"/>
      </w:pPr>
      <w:r w:rsidRPr="0036584A">
        <w:t xml:space="preserve">            minimumPucch-PuschOffset-r19 </w:t>
      </w:r>
      <w:r w:rsidRPr="0036584A">
        <w:rPr>
          <w:color w:val="993366"/>
        </w:rPr>
        <w:t>ENUMERATED</w:t>
      </w:r>
      <w:r w:rsidRPr="0036584A">
        <w:t xml:space="preserve"> {symb0, symb1, symb2, symb4, symb8, symb16, symb32, symb64, symb128, symb256,</w:t>
      </w:r>
    </w:p>
    <w:p w14:paraId="1BCF88B2" w14:textId="77777777" w:rsidR="00AF14F9" w:rsidRPr="0036584A" w:rsidRDefault="00AF14F9" w:rsidP="00AF14F9">
      <w:pPr>
        <w:pStyle w:val="PL"/>
      </w:pPr>
      <w:r w:rsidRPr="0036584A">
        <w:t xml:space="preserve">                                                     symb512}</w:t>
      </w:r>
    </w:p>
    <w:p w14:paraId="03BBD721" w14:textId="77777777" w:rsidR="00AF14F9" w:rsidRPr="0036584A" w:rsidRDefault="00AF14F9" w:rsidP="00AF14F9">
      <w:pPr>
        <w:pStyle w:val="PL"/>
        <w:rPr>
          <w:color w:val="808080"/>
        </w:rPr>
      </w:pPr>
      <w:r w:rsidRPr="0036584A">
        <w:rPr>
          <w:color w:val="808080"/>
        </w:rPr>
        <w:lastRenderedPageBreak/>
        <w:t>--Editor’s note: minimumPucch-PuschOffset can be updated based on further RAN1 discussion.</w:t>
      </w:r>
    </w:p>
    <w:p w14:paraId="5838C4E2" w14:textId="77777777" w:rsidR="00AF14F9" w:rsidRPr="0036584A" w:rsidRDefault="00AF14F9" w:rsidP="00AF14F9">
      <w:pPr>
        <w:pStyle w:val="PL"/>
      </w:pPr>
      <w:r w:rsidRPr="0036584A">
        <w:t xml:space="preserve">        }</w:t>
      </w:r>
    </w:p>
    <w:p w14:paraId="14E5FF46" w14:textId="77777777" w:rsidR="00AF14F9" w:rsidRPr="0036584A" w:rsidRDefault="00AF14F9" w:rsidP="00AF14F9">
      <w:pPr>
        <w:pStyle w:val="PL"/>
      </w:pPr>
      <w:r w:rsidRPr="0036584A">
        <w:t xml:space="preserve">    },</w:t>
      </w:r>
    </w:p>
    <w:p w14:paraId="567EECDB" w14:textId="77777777" w:rsidR="00AF14F9" w:rsidRPr="0036584A" w:rsidRDefault="00AF14F9" w:rsidP="00AF14F9">
      <w:pPr>
        <w:pStyle w:val="PL"/>
        <w:rPr>
          <w:color w:val="808080"/>
        </w:rPr>
      </w:pPr>
      <w:r w:rsidRPr="0036584A">
        <w:t xml:space="preserve">    nrofReportedRS-UE-IBR-r19                </w:t>
      </w:r>
      <w:r w:rsidRPr="0036584A">
        <w:rPr>
          <w:color w:val="993366"/>
        </w:rPr>
        <w:t>ENUMERATED</w:t>
      </w:r>
      <w:r w:rsidRPr="0036584A">
        <w:t xml:space="preserve"> {n1, n2, n3, n4},    tci-ServCellIndex-r19                    ServCellIndex                                                        </w:t>
      </w:r>
      <w:r w:rsidRPr="0036584A">
        <w:rPr>
          <w:color w:val="993366"/>
        </w:rPr>
        <w:t>OPTIONAL</w:t>
      </w:r>
      <w:r w:rsidRPr="0036584A">
        <w:t xml:space="preserve">,    </w:t>
      </w:r>
      <w:r w:rsidRPr="0036584A">
        <w:rPr>
          <w:color w:val="808080"/>
        </w:rPr>
        <w:t>-- Need R</w:t>
      </w:r>
    </w:p>
    <w:p w14:paraId="5E5171E3" w14:textId="77777777" w:rsidR="00AF14F9" w:rsidRPr="0036584A" w:rsidRDefault="00AF14F9" w:rsidP="00AF14F9">
      <w:pPr>
        <w:pStyle w:val="PL"/>
        <w:rPr>
          <w:color w:val="808080"/>
        </w:rPr>
      </w:pPr>
      <w:r w:rsidRPr="0036584A">
        <w:t xml:space="preserve">    currentBeamReport-r19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758AF39E" w14:textId="77777777" w:rsidR="00AF14F9" w:rsidRPr="0036584A" w:rsidRDefault="00AF14F9" w:rsidP="00AF14F9">
      <w:pPr>
        <w:pStyle w:val="PL"/>
        <w:rPr>
          <w:color w:val="808080"/>
        </w:rPr>
      </w:pPr>
      <w:r w:rsidRPr="0036584A">
        <w:t xml:space="preserve">    conditionFulfillmentIndicator-r19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6EB0F2A6" w14:textId="77777777" w:rsidR="00AF14F9" w:rsidRPr="0036584A" w:rsidRDefault="00AF14F9" w:rsidP="00AF14F9">
      <w:pPr>
        <w:pStyle w:val="PL"/>
      </w:pPr>
      <w:r w:rsidRPr="0036584A">
        <w:t xml:space="preserve">    eventCountWindow-r19                     </w:t>
      </w:r>
      <w:r w:rsidRPr="0036584A">
        <w:rPr>
          <w:color w:val="993366"/>
        </w:rPr>
        <w:t>SEQUENCE</w:t>
      </w:r>
      <w:r w:rsidRPr="0036584A">
        <w:t xml:space="preserve"> {</w:t>
      </w:r>
    </w:p>
    <w:p w14:paraId="1559CD0F" w14:textId="77777777" w:rsidR="00AF14F9" w:rsidRPr="0036584A" w:rsidRDefault="00AF14F9" w:rsidP="00AF14F9">
      <w:pPr>
        <w:pStyle w:val="PL"/>
      </w:pPr>
      <w:r w:rsidRPr="0036584A">
        <w:t xml:space="preserve">        eventInstanceCount-r19                   </w:t>
      </w:r>
      <w:r w:rsidRPr="0036584A">
        <w:rPr>
          <w:color w:val="993366"/>
        </w:rPr>
        <w:t>INTEGER</w:t>
      </w:r>
      <w:r w:rsidRPr="0036584A">
        <w:t xml:space="preserve"> (2..16),</w:t>
      </w:r>
    </w:p>
    <w:p w14:paraId="311C6A94" w14:textId="77777777" w:rsidR="00AF14F9" w:rsidRPr="0036584A" w:rsidRDefault="00AF14F9" w:rsidP="00AF14F9">
      <w:pPr>
        <w:pStyle w:val="PL"/>
      </w:pPr>
      <w:r w:rsidRPr="0036584A">
        <w:t xml:space="preserve">        eventDetectionTimeWindow-r19             </w:t>
      </w:r>
      <w:r w:rsidRPr="0036584A">
        <w:rPr>
          <w:color w:val="993366"/>
        </w:rPr>
        <w:t>ENUMERATED</w:t>
      </w:r>
      <w:r w:rsidRPr="0036584A">
        <w:t xml:space="preserve"> {ms4, ms5, ms8, ms10, ms16, ms20, ms40, ms80, ms160, ms320, ms640, ms1280}</w:t>
      </w:r>
    </w:p>
    <w:p w14:paraId="2A317719"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46B2D0ED" w14:textId="77777777" w:rsidR="00AF14F9" w:rsidRPr="0036584A" w:rsidRDefault="00AF14F9" w:rsidP="00AF14F9">
      <w:pPr>
        <w:pStyle w:val="PL"/>
      </w:pPr>
      <w:r w:rsidRPr="0036584A">
        <w:t xml:space="preserve">    pucch-Resource-r19                       </w:t>
      </w:r>
      <w:r w:rsidRPr="0036584A">
        <w:rPr>
          <w:color w:val="993366"/>
        </w:rPr>
        <w:t>SEQUENCE</w:t>
      </w:r>
      <w:r w:rsidRPr="0036584A">
        <w:t xml:space="preserve"> {</w:t>
      </w:r>
    </w:p>
    <w:p w14:paraId="5505DB94" w14:textId="77777777" w:rsidR="00AF14F9" w:rsidRPr="0036584A" w:rsidRDefault="00AF14F9" w:rsidP="00AF14F9">
      <w:pPr>
        <w:pStyle w:val="PL"/>
      </w:pPr>
      <w:r w:rsidRPr="0036584A">
        <w:t xml:space="preserve">        periodicityAndOffset                     </w:t>
      </w:r>
      <w:r w:rsidRPr="0036584A">
        <w:rPr>
          <w:color w:val="993366"/>
        </w:rPr>
        <w:t>CHOICE</w:t>
      </w:r>
      <w:r w:rsidRPr="0036584A">
        <w:t xml:space="preserve"> {</w:t>
      </w:r>
    </w:p>
    <w:p w14:paraId="5CC5A18B" w14:textId="77777777" w:rsidR="00AF14F9" w:rsidRPr="0036584A" w:rsidRDefault="00AF14F9" w:rsidP="00AF14F9">
      <w:pPr>
        <w:pStyle w:val="PL"/>
      </w:pPr>
      <w:r w:rsidRPr="0036584A">
        <w:t xml:space="preserve">            sym2                                     </w:t>
      </w:r>
      <w:r w:rsidRPr="0036584A">
        <w:rPr>
          <w:color w:val="993366"/>
        </w:rPr>
        <w:t>NULL</w:t>
      </w:r>
      <w:r w:rsidRPr="0036584A">
        <w:t>,</w:t>
      </w:r>
    </w:p>
    <w:p w14:paraId="24D3371A" w14:textId="77777777" w:rsidR="00AF14F9" w:rsidRPr="0036584A" w:rsidRDefault="00AF14F9" w:rsidP="00AF14F9">
      <w:pPr>
        <w:pStyle w:val="PL"/>
      </w:pPr>
      <w:r w:rsidRPr="0036584A">
        <w:t xml:space="preserve">            sym6or7                                  </w:t>
      </w:r>
      <w:r w:rsidRPr="0036584A">
        <w:rPr>
          <w:color w:val="993366"/>
        </w:rPr>
        <w:t>NULL</w:t>
      </w:r>
      <w:r w:rsidRPr="0036584A">
        <w:t>,</w:t>
      </w:r>
    </w:p>
    <w:p w14:paraId="55F59F9C" w14:textId="77777777" w:rsidR="00AF14F9" w:rsidRPr="0036584A" w:rsidRDefault="00AF14F9" w:rsidP="00AF14F9">
      <w:pPr>
        <w:pStyle w:val="PL"/>
        <w:rPr>
          <w:color w:val="808080"/>
        </w:rPr>
      </w:pPr>
      <w:r w:rsidRPr="0036584A">
        <w:t xml:space="preserve">            sl1                                      </w:t>
      </w:r>
      <w:r w:rsidRPr="0036584A">
        <w:rPr>
          <w:color w:val="993366"/>
        </w:rPr>
        <w:t>NULL</w:t>
      </w:r>
      <w:r w:rsidRPr="0036584A">
        <w:t xml:space="preserve">,                       </w:t>
      </w:r>
      <w:r w:rsidRPr="0036584A">
        <w:rPr>
          <w:color w:val="808080"/>
        </w:rPr>
        <w:t>-- Recurs in every slot</w:t>
      </w:r>
    </w:p>
    <w:p w14:paraId="4AF9023B" w14:textId="77777777" w:rsidR="00AF14F9" w:rsidRPr="0036584A" w:rsidRDefault="00AF14F9" w:rsidP="00AF14F9">
      <w:pPr>
        <w:pStyle w:val="PL"/>
      </w:pPr>
      <w:r w:rsidRPr="0036584A">
        <w:t xml:space="preserve">            sl2                                      </w:t>
      </w:r>
      <w:r w:rsidRPr="0036584A">
        <w:rPr>
          <w:color w:val="993366"/>
        </w:rPr>
        <w:t>INTEGER</w:t>
      </w:r>
      <w:r w:rsidRPr="0036584A">
        <w:t xml:space="preserve"> (0..1),</w:t>
      </w:r>
    </w:p>
    <w:p w14:paraId="4DD7741D" w14:textId="77777777" w:rsidR="00AF14F9" w:rsidRPr="0036584A" w:rsidRDefault="00AF14F9" w:rsidP="00AF14F9">
      <w:pPr>
        <w:pStyle w:val="PL"/>
      </w:pPr>
      <w:r w:rsidRPr="0036584A">
        <w:t xml:space="preserve">            sl4                                      </w:t>
      </w:r>
      <w:r w:rsidRPr="0036584A">
        <w:rPr>
          <w:color w:val="993366"/>
        </w:rPr>
        <w:t>INTEGER</w:t>
      </w:r>
      <w:r w:rsidRPr="0036584A">
        <w:t xml:space="preserve"> (0..3),</w:t>
      </w:r>
    </w:p>
    <w:p w14:paraId="5D8E5ED7" w14:textId="77777777" w:rsidR="00AF14F9" w:rsidRPr="0036584A" w:rsidRDefault="00AF14F9" w:rsidP="00AF14F9">
      <w:pPr>
        <w:pStyle w:val="PL"/>
      </w:pPr>
      <w:r w:rsidRPr="0036584A">
        <w:t xml:space="preserve">            sl5                                      </w:t>
      </w:r>
      <w:r w:rsidRPr="0036584A">
        <w:rPr>
          <w:color w:val="993366"/>
        </w:rPr>
        <w:t>INTEGER</w:t>
      </w:r>
      <w:r w:rsidRPr="0036584A">
        <w:t xml:space="preserve"> (0..4),</w:t>
      </w:r>
    </w:p>
    <w:p w14:paraId="39D943EF" w14:textId="77777777" w:rsidR="00AF14F9" w:rsidRPr="0036584A" w:rsidRDefault="00AF14F9" w:rsidP="00AF14F9">
      <w:pPr>
        <w:pStyle w:val="PL"/>
      </w:pPr>
      <w:r w:rsidRPr="0036584A">
        <w:t xml:space="preserve">            sl8                                      </w:t>
      </w:r>
      <w:r w:rsidRPr="0036584A">
        <w:rPr>
          <w:color w:val="993366"/>
        </w:rPr>
        <w:t>INTEGER</w:t>
      </w:r>
      <w:r w:rsidRPr="0036584A">
        <w:t xml:space="preserve"> (0..7),</w:t>
      </w:r>
    </w:p>
    <w:p w14:paraId="5F0FFBE4" w14:textId="77777777" w:rsidR="00AF14F9" w:rsidRPr="0036584A" w:rsidRDefault="00AF14F9" w:rsidP="00AF14F9">
      <w:pPr>
        <w:pStyle w:val="PL"/>
      </w:pPr>
      <w:r w:rsidRPr="0036584A">
        <w:t xml:space="preserve">            sl10                                     </w:t>
      </w:r>
      <w:r w:rsidRPr="0036584A">
        <w:rPr>
          <w:color w:val="993366"/>
        </w:rPr>
        <w:t>INTEGER</w:t>
      </w:r>
      <w:r w:rsidRPr="0036584A">
        <w:t xml:space="preserve"> (0..9),</w:t>
      </w:r>
    </w:p>
    <w:p w14:paraId="033F5264" w14:textId="77777777" w:rsidR="00AF14F9" w:rsidRPr="0036584A" w:rsidRDefault="00AF14F9" w:rsidP="00AF14F9">
      <w:pPr>
        <w:pStyle w:val="PL"/>
      </w:pPr>
      <w:r w:rsidRPr="0036584A">
        <w:t xml:space="preserve">            sl16                                     </w:t>
      </w:r>
      <w:r w:rsidRPr="0036584A">
        <w:rPr>
          <w:color w:val="993366"/>
        </w:rPr>
        <w:t>INTEGER</w:t>
      </w:r>
      <w:r w:rsidRPr="0036584A">
        <w:t xml:space="preserve"> (0..15),</w:t>
      </w:r>
    </w:p>
    <w:p w14:paraId="2F4883C5" w14:textId="77777777" w:rsidR="00AF14F9" w:rsidRPr="0036584A" w:rsidRDefault="00AF14F9" w:rsidP="00AF14F9">
      <w:pPr>
        <w:pStyle w:val="PL"/>
      </w:pPr>
      <w:r w:rsidRPr="0036584A">
        <w:t xml:space="preserve">            sl20                                     </w:t>
      </w:r>
      <w:r w:rsidRPr="0036584A">
        <w:rPr>
          <w:color w:val="993366"/>
        </w:rPr>
        <w:t>INTEGER</w:t>
      </w:r>
      <w:r w:rsidRPr="0036584A">
        <w:t xml:space="preserve"> (0..19),</w:t>
      </w:r>
    </w:p>
    <w:p w14:paraId="0BF3F450" w14:textId="77777777" w:rsidR="00AF14F9" w:rsidRPr="0036584A" w:rsidRDefault="00AF14F9" w:rsidP="00AF14F9">
      <w:pPr>
        <w:pStyle w:val="PL"/>
      </w:pPr>
      <w:r w:rsidRPr="0036584A">
        <w:t xml:space="preserve">            sl40                                     </w:t>
      </w:r>
      <w:r w:rsidRPr="0036584A">
        <w:rPr>
          <w:color w:val="993366"/>
        </w:rPr>
        <w:t>INTEGER</w:t>
      </w:r>
      <w:r w:rsidRPr="0036584A">
        <w:t xml:space="preserve"> (0..39),</w:t>
      </w:r>
    </w:p>
    <w:p w14:paraId="28F06014" w14:textId="77777777" w:rsidR="00AF14F9" w:rsidRPr="0036584A" w:rsidRDefault="00AF14F9" w:rsidP="00AF14F9">
      <w:pPr>
        <w:pStyle w:val="PL"/>
      </w:pPr>
      <w:r w:rsidRPr="0036584A">
        <w:t xml:space="preserve">            sl80                                     </w:t>
      </w:r>
      <w:r w:rsidRPr="0036584A">
        <w:rPr>
          <w:color w:val="993366"/>
        </w:rPr>
        <w:t>INTEGER</w:t>
      </w:r>
      <w:r w:rsidRPr="0036584A">
        <w:t xml:space="preserve"> (0..79),</w:t>
      </w:r>
    </w:p>
    <w:p w14:paraId="28A2AFE4" w14:textId="77777777" w:rsidR="00AF14F9" w:rsidRPr="0036584A" w:rsidRDefault="00AF14F9" w:rsidP="00AF14F9">
      <w:pPr>
        <w:pStyle w:val="PL"/>
      </w:pPr>
      <w:r w:rsidRPr="0036584A">
        <w:t xml:space="preserve">            sl160                                    </w:t>
      </w:r>
      <w:r w:rsidRPr="0036584A">
        <w:rPr>
          <w:color w:val="993366"/>
        </w:rPr>
        <w:t>INTEGER</w:t>
      </w:r>
      <w:r w:rsidRPr="0036584A">
        <w:t xml:space="preserve"> (0..159),</w:t>
      </w:r>
    </w:p>
    <w:p w14:paraId="04428264" w14:textId="77777777" w:rsidR="00AF14F9" w:rsidRPr="0036584A" w:rsidRDefault="00AF14F9" w:rsidP="00AF14F9">
      <w:pPr>
        <w:pStyle w:val="PL"/>
      </w:pPr>
      <w:r w:rsidRPr="0036584A">
        <w:t xml:space="preserve">            sl320                                    </w:t>
      </w:r>
      <w:r w:rsidRPr="0036584A">
        <w:rPr>
          <w:color w:val="993366"/>
        </w:rPr>
        <w:t>INTEGER</w:t>
      </w:r>
      <w:r w:rsidRPr="0036584A">
        <w:t xml:space="preserve"> (0..319),</w:t>
      </w:r>
    </w:p>
    <w:p w14:paraId="0690F186" w14:textId="77777777" w:rsidR="00AF14F9" w:rsidRPr="0036584A" w:rsidRDefault="00AF14F9" w:rsidP="00AF14F9">
      <w:pPr>
        <w:pStyle w:val="PL"/>
      </w:pPr>
      <w:r w:rsidRPr="0036584A">
        <w:t xml:space="preserve">            sl640                                    </w:t>
      </w:r>
      <w:r w:rsidRPr="0036584A">
        <w:rPr>
          <w:color w:val="993366"/>
        </w:rPr>
        <w:t>INTEGER</w:t>
      </w:r>
      <w:r w:rsidRPr="0036584A">
        <w:t xml:space="preserve"> (0..639)</w:t>
      </w:r>
    </w:p>
    <w:p w14:paraId="018E6831" w14:textId="77777777" w:rsidR="00AF14F9" w:rsidRPr="0036584A" w:rsidRDefault="00AF14F9" w:rsidP="00AF14F9">
      <w:pPr>
        <w:pStyle w:val="PL"/>
      </w:pPr>
      <w:r w:rsidRPr="0036584A">
        <w:t xml:space="preserve">        },</w:t>
      </w:r>
    </w:p>
    <w:p w14:paraId="4F3FD05B" w14:textId="77777777" w:rsidR="00AF14F9" w:rsidRPr="0036584A" w:rsidRDefault="00AF14F9" w:rsidP="00AF14F9">
      <w:pPr>
        <w:pStyle w:val="PL"/>
      </w:pPr>
      <w:r w:rsidRPr="0036584A">
        <w:t xml:space="preserve">        resource                                 PUCCH-ResourceId,</w:t>
      </w:r>
    </w:p>
    <w:p w14:paraId="5E290182" w14:textId="77777777" w:rsidR="00AF14F9" w:rsidRPr="0036584A" w:rsidRDefault="00AF14F9" w:rsidP="00AF14F9">
      <w:pPr>
        <w:pStyle w:val="PL"/>
      </w:pPr>
      <w:r w:rsidRPr="0036584A">
        <w:t xml:space="preserve">        ul-BWP-Id-r19                            BWP-Id,</w:t>
      </w:r>
    </w:p>
    <w:p w14:paraId="662BC459" w14:textId="77777777" w:rsidR="00AF14F9" w:rsidRPr="0036584A" w:rsidRDefault="00AF14F9" w:rsidP="00AF14F9">
      <w:pPr>
        <w:pStyle w:val="PL"/>
      </w:pPr>
      <w:r w:rsidRPr="0036584A">
        <w:t xml:space="preserve">        pucch-Cell-r19                           </w:t>
      </w:r>
      <w:r w:rsidRPr="0036584A">
        <w:rPr>
          <w:color w:val="993366"/>
        </w:rPr>
        <w:t>ENUMERATED</w:t>
      </w:r>
      <w:r w:rsidRPr="0036584A">
        <w:t xml:space="preserve"> {spCell, pucch-Scell}</w:t>
      </w:r>
    </w:p>
    <w:p w14:paraId="3818684B" w14:textId="77777777" w:rsidR="00AF14F9" w:rsidRPr="0036584A" w:rsidRDefault="00AF14F9" w:rsidP="00AF14F9">
      <w:pPr>
        <w:pStyle w:val="PL"/>
      </w:pPr>
      <w:r w:rsidRPr="0036584A">
        <w:t xml:space="preserve">    }</w:t>
      </w:r>
    </w:p>
    <w:p w14:paraId="1B65D68C" w14:textId="77777777" w:rsidR="00AF14F9" w:rsidRPr="0036584A" w:rsidRDefault="00AF14F9" w:rsidP="00AF14F9">
      <w:pPr>
        <w:pStyle w:val="PL"/>
      </w:pPr>
      <w:r w:rsidRPr="0036584A">
        <w:t>}</w:t>
      </w:r>
    </w:p>
    <w:p w14:paraId="2CE46F69" w14:textId="77777777" w:rsidR="00AF14F9" w:rsidRPr="0036584A" w:rsidRDefault="00AF14F9" w:rsidP="00AF14F9">
      <w:pPr>
        <w:pStyle w:val="PL"/>
      </w:pPr>
    </w:p>
    <w:p w14:paraId="5292CB9C" w14:textId="77777777" w:rsidR="00AF14F9" w:rsidRPr="0036584A" w:rsidRDefault="00AF14F9" w:rsidP="00AF14F9">
      <w:pPr>
        <w:pStyle w:val="PL"/>
        <w:rPr>
          <w:color w:val="808080"/>
        </w:rPr>
      </w:pPr>
      <w:r w:rsidRPr="0036584A">
        <w:rPr>
          <w:color w:val="808080"/>
        </w:rPr>
        <w:t>-- TAG-CSI-REPORTCONFIG-STOP</w:t>
      </w:r>
    </w:p>
    <w:p w14:paraId="649A0FEA" w14:textId="77777777" w:rsidR="00AF14F9" w:rsidRPr="0036584A" w:rsidRDefault="00AF14F9" w:rsidP="00AF14F9">
      <w:pPr>
        <w:pStyle w:val="PL"/>
        <w:rPr>
          <w:color w:val="808080"/>
        </w:rPr>
      </w:pPr>
      <w:r w:rsidRPr="0036584A">
        <w:rPr>
          <w:color w:val="808080"/>
        </w:rPr>
        <w:t>-- ASN1STOP</w:t>
      </w:r>
    </w:p>
    <w:p w14:paraId="05616199" w14:textId="77777777" w:rsidR="00AF14F9" w:rsidRPr="0036584A" w:rsidRDefault="00AF14F9" w:rsidP="00AF14F9"/>
    <w:p w14:paraId="03E9D90B" w14:textId="226E1741" w:rsidR="00AF14F9" w:rsidRPr="0036584A" w:rsidRDefault="00AF14F9" w:rsidP="00AF14F9">
      <w:pPr>
        <w:pStyle w:val="EditorsNote"/>
      </w:pPr>
      <w:r w:rsidRPr="0036584A" w:rsidDel="008A2C0C">
        <w:t>Editor</w:t>
      </w:r>
      <w:r w:rsidRPr="0036584A" w:rsidDel="008A2C0C">
        <w:rPr>
          <w:rFonts w:eastAsia="MS Mincho"/>
        </w:rPr>
        <w:t>'</w:t>
      </w:r>
      <w:r w:rsidRPr="0036584A" w:rsidDel="008A2C0C">
        <w:t>s Note:</w:t>
      </w:r>
      <w:r w:rsidRPr="0036584A">
        <w:tab/>
      </w:r>
      <w:r w:rsidRPr="0036584A" w:rsidDel="008A2C0C">
        <w:t xml:space="preserve">FFS the </w:t>
      </w:r>
      <w:r w:rsidRPr="0036584A">
        <w:t>value range of the field</w:t>
      </w:r>
      <w:del w:id="653" w:author="WI CR Rapp (Ericsson)" w:date="2025-10-21T10:10:00Z">
        <w:r w:rsidRPr="0036584A" w:rsidDel="002A6BB5">
          <w:delText xml:space="preserve">s </w:delText>
        </w:r>
      </w:del>
      <w:del w:id="654" w:author="WI CR Rapp (Ericsson)" w:date="2025-10-21T10:06:00Z">
        <w:r w:rsidRPr="0036584A" w:rsidDel="0095370A">
          <w:rPr>
            <w:i/>
            <w:iCs/>
          </w:rPr>
          <w:delText>nrofTimeInstance-r19</w:delText>
        </w:r>
      </w:del>
      <w:del w:id="655" w:author="WI CR Rapp (Ericsson)" w:date="2025-10-21T10:07:00Z">
        <w:r w:rsidRPr="0036584A" w:rsidDel="006B7AFA">
          <w:rPr>
            <w:i/>
            <w:iCs/>
          </w:rPr>
          <w:delText>, timeGap-r19</w:delText>
        </w:r>
      </w:del>
      <w:del w:id="656" w:author="WI CR Rapp (Ericsson)" w:date="2025-10-21T10:08:00Z">
        <w:r w:rsidRPr="0036584A" w:rsidDel="001E20C0">
          <w:rPr>
            <w:i/>
            <w:iCs/>
          </w:rPr>
          <w:delText>, timeInstanceFor-RS-PAI-r19</w:delText>
        </w:r>
      </w:del>
      <w:del w:id="657" w:author="WI CR Rapp (Ericsson)" w:date="2025-10-21T10:10:00Z">
        <w:r w:rsidRPr="0036584A" w:rsidDel="002A6BB5">
          <w:rPr>
            <w:i/>
            <w:iCs/>
          </w:rPr>
          <w:delText xml:space="preserve">, </w:delText>
        </w:r>
        <w:r w:rsidRPr="0036584A" w:rsidDel="002A6BB5">
          <w:delText>and</w:delText>
        </w:r>
      </w:del>
      <w:del w:id="658" w:author="WI CR Rapp (Ericsson)" w:date="2025-10-21T10:36:00Z">
        <w:r w:rsidRPr="0036584A" w:rsidDel="006666E4">
          <w:rPr>
            <w:i/>
            <w:iCs/>
          </w:rPr>
          <w:delText xml:space="preserve"> timeInstanceFor</w:delText>
        </w:r>
      </w:del>
      <w:del w:id="659" w:author="WI CR Rapp (Ericsson)" w:date="2025-10-21T10:30:00Z">
        <w:r w:rsidRPr="0036584A" w:rsidDel="00DE3B5E">
          <w:rPr>
            <w:i/>
            <w:iCs/>
          </w:rPr>
          <w:delText>-</w:delText>
        </w:r>
      </w:del>
      <w:del w:id="660" w:author="WI CR Rapp (Ericsson)" w:date="2025-10-21T10:36:00Z">
        <w:r w:rsidRPr="0036584A" w:rsidDel="006666E4">
          <w:rPr>
            <w:i/>
            <w:iCs/>
          </w:rPr>
          <w:delText>SGCS-r19</w:delText>
        </w:r>
      </w:del>
      <w:ins w:id="661" w:author="WI CR Rapp (Ericsson)" w:date="2025-10-21T10:36:00Z">
        <w:r w:rsidR="007B4017">
          <w:rPr>
            <w:i/>
            <w:iCs/>
          </w:rPr>
          <w:t xml:space="preserve"> timeInstanceForSGCS-r19</w:t>
        </w:r>
      </w:ins>
      <w:r w:rsidRPr="0036584A">
        <w:t>,</w:t>
      </w:r>
      <w:r w:rsidRPr="0036584A" w:rsidDel="008A2C0C">
        <w:t xml:space="preserve"> based on </w:t>
      </w:r>
      <w:r w:rsidRPr="0036584A">
        <w:t>RAN1 progress.</w:t>
      </w:r>
    </w:p>
    <w:p w14:paraId="3D381FC9" w14:textId="6D060125" w:rsidR="00AF14F9" w:rsidRPr="0036584A" w:rsidRDefault="00AF14F9" w:rsidP="00AF14F9">
      <w:pPr>
        <w:pStyle w:val="EditorsNote"/>
      </w:pPr>
      <w:del w:id="662" w:author="WI CR Rapp (Ericsson)" w:date="2025-10-20T17:38:00Z">
        <w:r w:rsidRPr="0036584A" w:rsidDel="00093F11">
          <w:delText>Editor</w:delText>
        </w:r>
        <w:r w:rsidRPr="0036584A" w:rsidDel="00093F11">
          <w:rPr>
            <w:rFonts w:eastAsia="MS Mincho"/>
          </w:rPr>
          <w:delText>'</w:delText>
        </w:r>
        <w:r w:rsidRPr="0036584A" w:rsidDel="00093F11">
          <w:delText>s Note:</w:delText>
        </w:r>
        <w:r w:rsidRPr="0036584A" w:rsidDel="00093F11">
          <w:tab/>
          <w:delText>FFS whether/how to group the parameters (and whether/how to update the field descriptions) for prediction, monitoring, and UE-side data collection based on the beam management and CSI prediction use</w:delText>
        </w:r>
      </w:del>
      <w:del w:id="663" w:author="WI CR Rapp (Ericsson)" w:date="2025-10-20T17:39:00Z">
        <w:r w:rsidRPr="0036584A" w:rsidDel="00093F11">
          <w:delText xml:space="preserve"> cases.</w:delText>
        </w:r>
      </w:del>
    </w:p>
    <w:p w14:paraId="2D2842FA" w14:textId="77777777" w:rsidR="00AF14F9" w:rsidRPr="0036584A" w:rsidRDefault="00AF14F9" w:rsidP="00AF14F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AF14F9" w:rsidRPr="0036584A" w14:paraId="5FE24438" w14:textId="77777777">
        <w:tc>
          <w:tcPr>
            <w:tcW w:w="14175" w:type="dxa"/>
            <w:tcBorders>
              <w:top w:val="single" w:sz="4" w:space="0" w:color="auto"/>
              <w:left w:val="single" w:sz="4" w:space="0" w:color="auto"/>
              <w:bottom w:val="single" w:sz="4" w:space="0" w:color="auto"/>
              <w:right w:val="single" w:sz="4" w:space="0" w:color="auto"/>
            </w:tcBorders>
            <w:hideMark/>
          </w:tcPr>
          <w:p w14:paraId="7C9E4C4E" w14:textId="77777777" w:rsidR="00AF14F9" w:rsidRPr="0036584A" w:rsidRDefault="00AF14F9">
            <w:pPr>
              <w:pStyle w:val="TAH"/>
              <w:rPr>
                <w:szCs w:val="22"/>
                <w:lang w:eastAsia="sv-SE"/>
              </w:rPr>
            </w:pPr>
            <w:r w:rsidRPr="0036584A">
              <w:rPr>
                <w:i/>
                <w:szCs w:val="22"/>
                <w:lang w:eastAsia="sv-SE"/>
              </w:rPr>
              <w:lastRenderedPageBreak/>
              <w:t xml:space="preserve">CSI-ReportConfig </w:t>
            </w:r>
            <w:r w:rsidRPr="0036584A">
              <w:rPr>
                <w:szCs w:val="22"/>
                <w:lang w:eastAsia="sv-SE"/>
              </w:rPr>
              <w:t>field descriptions</w:t>
            </w:r>
          </w:p>
        </w:tc>
      </w:tr>
      <w:tr w:rsidR="00AF14F9" w:rsidRPr="0036584A" w14:paraId="210BC3CA" w14:textId="77777777">
        <w:tc>
          <w:tcPr>
            <w:tcW w:w="14175" w:type="dxa"/>
            <w:tcBorders>
              <w:top w:val="single" w:sz="4" w:space="0" w:color="auto"/>
              <w:left w:val="single" w:sz="4" w:space="0" w:color="auto"/>
              <w:bottom w:val="single" w:sz="4" w:space="0" w:color="auto"/>
              <w:right w:val="single" w:sz="4" w:space="0" w:color="auto"/>
            </w:tcBorders>
          </w:tcPr>
          <w:p w14:paraId="06600A2A" w14:textId="77777777" w:rsidR="00AF14F9" w:rsidRPr="0036584A" w:rsidRDefault="00AF14F9">
            <w:pPr>
              <w:pStyle w:val="TAL"/>
              <w:rPr>
                <w:bCs/>
                <w:i/>
                <w:iCs/>
                <w:lang w:eastAsia="sv-SE"/>
              </w:rPr>
            </w:pPr>
            <w:r w:rsidRPr="0036584A">
              <w:rPr>
                <w:b/>
                <w:bCs/>
                <w:i/>
                <w:iCs/>
                <w:lang w:eastAsia="sv-SE"/>
              </w:rPr>
              <w:t>associatedIdForChannelMeasurement</w:t>
            </w:r>
          </w:p>
          <w:p w14:paraId="2D729D5D" w14:textId="7F0C45FB" w:rsidR="00AF14F9" w:rsidRPr="0036584A" w:rsidRDefault="00AF14F9">
            <w:pPr>
              <w:pStyle w:val="TAL"/>
              <w:rPr>
                <w:lang w:eastAsia="sv-SE"/>
              </w:rPr>
            </w:pPr>
            <w:r w:rsidRPr="0036584A">
              <w:rPr>
                <w:bCs/>
                <w:iCs/>
                <w:lang w:eastAsia="sv-SE"/>
              </w:rPr>
              <w:t xml:space="preserve">Indicates </w:t>
            </w:r>
            <w:ins w:id="664" w:author="WI CR Rapp (Ericsson)" w:date="2025-10-07T21:06:00Z">
              <w:r w:rsidR="007B1F22">
                <w:rPr>
                  <w:bCs/>
                  <w:iCs/>
                  <w:szCs w:val="22"/>
                  <w:lang w:eastAsia="sv-SE"/>
                </w:rPr>
                <w:t xml:space="preserve">the associated ID for </w:t>
              </w:r>
              <w:r w:rsidR="007B1F22">
                <w:rPr>
                  <w:bCs/>
                  <w:i/>
                  <w:szCs w:val="22"/>
                  <w:lang w:eastAsia="sv-SE"/>
                </w:rPr>
                <w:t>resourcesForChannelMeasurement</w:t>
              </w:r>
            </w:ins>
            <w:del w:id="665" w:author="WI CR Rapp (Ericsson)" w:date="2025-10-07T21:06:00Z">
              <w:r w:rsidRPr="0036584A" w:rsidDel="007B1F22">
                <w:rPr>
                  <w:bCs/>
                  <w:iCs/>
                  <w:lang w:eastAsia="sv-SE"/>
                </w:rPr>
                <w:delText xml:space="preserve">that the UE may assume the similar properties of a DL Tx beam or beam set/list associated with the same </w:delText>
              </w:r>
              <w:r w:rsidRPr="0036584A" w:rsidDel="007B1F22">
                <w:rPr>
                  <w:bCs/>
                  <w:i/>
                  <w:iCs/>
                  <w:lang w:eastAsia="sv-SE"/>
                </w:rPr>
                <w:delText>associatedIdForChannelMeasurement</w:delText>
              </w:r>
              <w:r w:rsidRPr="0036584A" w:rsidDel="007B1F22">
                <w:rPr>
                  <w:bCs/>
                  <w:iCs/>
                  <w:lang w:eastAsia="sv-SE"/>
                </w:rPr>
                <w:delText xml:space="preserve"> or with the same </w:delText>
              </w:r>
              <w:r w:rsidRPr="0036584A" w:rsidDel="007B1F22">
                <w:rPr>
                  <w:bCs/>
                  <w:i/>
                  <w:iCs/>
                  <w:lang w:eastAsia="sv-SE"/>
                </w:rPr>
                <w:delText>associatedIdForChannelPrediction</w:delText>
              </w:r>
            </w:del>
            <w:r w:rsidRPr="0036584A">
              <w:rPr>
                <w:bCs/>
                <w:iCs/>
                <w:lang w:eastAsia="sv-SE"/>
              </w:rPr>
              <w:t xml:space="preserve">. This field is absent if </w:t>
            </w:r>
            <w:r w:rsidRPr="0036584A">
              <w:rPr>
                <w:bCs/>
                <w:i/>
                <w:iCs/>
                <w:lang w:eastAsia="sv-SE"/>
              </w:rPr>
              <w:t>resourcesForChannelPrediction</w:t>
            </w:r>
            <w:r w:rsidRPr="0036584A">
              <w:rPr>
                <w:bCs/>
                <w:iCs/>
                <w:lang w:eastAsia="sv-SE"/>
              </w:rPr>
              <w:t xml:space="preserve"> is not configured or if </w:t>
            </w:r>
            <w:r w:rsidRPr="0036584A">
              <w:rPr>
                <w:bCs/>
                <w:i/>
                <w:iCs/>
                <w:lang w:eastAsia="sv-SE"/>
              </w:rPr>
              <w:t>resourcesForChannelMeasurement</w:t>
            </w:r>
            <w:r w:rsidRPr="0036584A">
              <w:rPr>
                <w:bCs/>
                <w:iCs/>
                <w:lang w:eastAsia="sv-SE"/>
              </w:rPr>
              <w:t xml:space="preserve"> is equal to or a subset of </w:t>
            </w:r>
            <w:r w:rsidRPr="0036584A">
              <w:rPr>
                <w:bCs/>
                <w:i/>
                <w:iCs/>
                <w:lang w:eastAsia="sv-SE"/>
              </w:rPr>
              <w:t>resourcesForChannelPrediction</w:t>
            </w:r>
            <w:r w:rsidRPr="0036584A">
              <w:rPr>
                <w:bCs/>
                <w:iCs/>
                <w:lang w:eastAsia="sv-SE"/>
              </w:rPr>
              <w:t>.</w:t>
            </w:r>
          </w:p>
        </w:tc>
      </w:tr>
      <w:tr w:rsidR="00AF14F9" w:rsidRPr="0036584A" w14:paraId="44CF5094" w14:textId="77777777">
        <w:tc>
          <w:tcPr>
            <w:tcW w:w="14175" w:type="dxa"/>
            <w:tcBorders>
              <w:top w:val="single" w:sz="4" w:space="0" w:color="auto"/>
              <w:left w:val="single" w:sz="4" w:space="0" w:color="auto"/>
              <w:bottom w:val="single" w:sz="4" w:space="0" w:color="auto"/>
              <w:right w:val="single" w:sz="4" w:space="0" w:color="auto"/>
            </w:tcBorders>
          </w:tcPr>
          <w:p w14:paraId="5B62EF67" w14:textId="77777777" w:rsidR="00AF14F9" w:rsidRPr="0036584A" w:rsidRDefault="00AF14F9">
            <w:pPr>
              <w:pStyle w:val="TAL"/>
              <w:rPr>
                <w:bCs/>
                <w:i/>
                <w:iCs/>
                <w:lang w:eastAsia="sv-SE"/>
              </w:rPr>
            </w:pPr>
            <w:r w:rsidRPr="0036584A">
              <w:rPr>
                <w:b/>
                <w:bCs/>
                <w:i/>
                <w:iCs/>
                <w:lang w:eastAsia="sv-SE"/>
              </w:rPr>
              <w:t>associatedIdForChannelPrediction</w:t>
            </w:r>
          </w:p>
          <w:p w14:paraId="7D872625" w14:textId="77029809" w:rsidR="00AF14F9" w:rsidRPr="0036584A" w:rsidRDefault="00AF14F9">
            <w:pPr>
              <w:pStyle w:val="TAL"/>
              <w:rPr>
                <w:lang w:eastAsia="sv-SE"/>
              </w:rPr>
            </w:pPr>
            <w:r w:rsidRPr="0036584A">
              <w:rPr>
                <w:bCs/>
                <w:iCs/>
                <w:lang w:eastAsia="sv-SE"/>
              </w:rPr>
              <w:t xml:space="preserve">Indicates </w:t>
            </w:r>
            <w:ins w:id="666" w:author="WI CR Rapp (Ericsson)" w:date="2025-10-07T21:07:00Z">
              <w:r w:rsidR="00DD096A">
                <w:rPr>
                  <w:bCs/>
                  <w:iCs/>
                  <w:szCs w:val="22"/>
                  <w:lang w:eastAsia="sv-SE"/>
                </w:rPr>
                <w:t xml:space="preserve">the associated ID for </w:t>
              </w:r>
              <w:r w:rsidR="00DD096A">
                <w:rPr>
                  <w:bCs/>
                  <w:i/>
                  <w:szCs w:val="22"/>
                  <w:lang w:eastAsia="sv-SE"/>
                </w:rPr>
                <w:t>resourcesForChannelPrediction</w:t>
              </w:r>
            </w:ins>
            <w:del w:id="667" w:author="WI CR Rapp (Ericsson)" w:date="2025-10-07T21:07:00Z">
              <w:r w:rsidRPr="0036584A" w:rsidDel="00DD096A">
                <w:rPr>
                  <w:bCs/>
                  <w:iCs/>
                  <w:lang w:eastAsia="sv-SE"/>
                </w:rPr>
                <w:delText xml:space="preserve">that the UE may assume the similar properties of a DL Tx beam or beam set/list associated with the same </w:delText>
              </w:r>
              <w:r w:rsidRPr="0036584A" w:rsidDel="00DD096A">
                <w:rPr>
                  <w:bCs/>
                  <w:i/>
                  <w:iCs/>
                  <w:lang w:eastAsia="sv-SE"/>
                </w:rPr>
                <w:delText>associatedIdForChannelMeasurement</w:delText>
              </w:r>
              <w:r w:rsidRPr="0036584A" w:rsidDel="00DD096A">
                <w:rPr>
                  <w:bCs/>
                  <w:iCs/>
                  <w:lang w:eastAsia="sv-SE"/>
                </w:rPr>
                <w:delText xml:space="preserve"> or with the same </w:delText>
              </w:r>
              <w:r w:rsidRPr="0036584A" w:rsidDel="00DD096A">
                <w:rPr>
                  <w:bCs/>
                  <w:i/>
                  <w:iCs/>
                  <w:lang w:eastAsia="sv-SE"/>
                </w:rPr>
                <w:delText>associatedIdForChannelPrediction</w:delText>
              </w:r>
            </w:del>
            <w:r w:rsidRPr="0036584A">
              <w:rPr>
                <w:bCs/>
                <w:i/>
                <w:iCs/>
                <w:lang w:eastAsia="sv-SE"/>
              </w:rPr>
              <w:t>.</w:t>
            </w:r>
            <w:r w:rsidRPr="0036584A">
              <w:rPr>
                <w:bCs/>
                <w:iCs/>
                <w:lang w:eastAsia="sv-SE"/>
              </w:rPr>
              <w:t xml:space="preserve"> This field is absent if </w:t>
            </w:r>
            <w:r w:rsidRPr="0036584A">
              <w:rPr>
                <w:bCs/>
                <w:i/>
                <w:iCs/>
                <w:lang w:eastAsia="sv-SE"/>
              </w:rPr>
              <w:t>resourcesForChannelPrediction</w:t>
            </w:r>
            <w:r w:rsidRPr="0036584A">
              <w:rPr>
                <w:bCs/>
                <w:iCs/>
                <w:lang w:eastAsia="sv-SE"/>
              </w:rPr>
              <w:t xml:space="preserve"> is not configured.</w:t>
            </w:r>
          </w:p>
        </w:tc>
      </w:tr>
      <w:tr w:rsidR="00AF14F9" w:rsidRPr="0036584A" w14:paraId="18BCCF12" w14:textId="77777777">
        <w:tc>
          <w:tcPr>
            <w:tcW w:w="14175" w:type="dxa"/>
            <w:tcBorders>
              <w:top w:val="single" w:sz="4" w:space="0" w:color="auto"/>
              <w:left w:val="single" w:sz="4" w:space="0" w:color="auto"/>
              <w:bottom w:val="single" w:sz="4" w:space="0" w:color="auto"/>
              <w:right w:val="single" w:sz="4" w:space="0" w:color="auto"/>
            </w:tcBorders>
            <w:hideMark/>
          </w:tcPr>
          <w:p w14:paraId="60531069" w14:textId="77777777" w:rsidR="00AF14F9" w:rsidRPr="0036584A" w:rsidRDefault="00AF14F9">
            <w:pPr>
              <w:pStyle w:val="TAL"/>
              <w:rPr>
                <w:szCs w:val="22"/>
                <w:lang w:eastAsia="sv-SE"/>
              </w:rPr>
            </w:pPr>
            <w:r w:rsidRPr="0036584A">
              <w:rPr>
                <w:b/>
                <w:i/>
                <w:szCs w:val="22"/>
                <w:lang w:eastAsia="sv-SE"/>
              </w:rPr>
              <w:t>carrier</w:t>
            </w:r>
          </w:p>
          <w:p w14:paraId="6DA97365" w14:textId="77777777" w:rsidR="00AF14F9" w:rsidRPr="0036584A" w:rsidRDefault="00AF14F9">
            <w:pPr>
              <w:pStyle w:val="TAL"/>
              <w:rPr>
                <w:szCs w:val="22"/>
                <w:lang w:eastAsia="sv-SE"/>
              </w:rPr>
            </w:pPr>
            <w:r w:rsidRPr="0036584A">
              <w:rPr>
                <w:szCs w:val="22"/>
                <w:lang w:eastAsia="sv-SE"/>
              </w:rPr>
              <w:t xml:space="preserve">Indicates in which serving cell the </w:t>
            </w:r>
            <w:r w:rsidRPr="0036584A">
              <w:rPr>
                <w:i/>
                <w:lang w:eastAsia="sv-SE"/>
              </w:rPr>
              <w:t>CSI-ResourceConfig</w:t>
            </w:r>
            <w:r w:rsidRPr="0036584A">
              <w:rPr>
                <w:szCs w:val="22"/>
                <w:lang w:eastAsia="sv-SE"/>
              </w:rPr>
              <w:t xml:space="preserve"> indicated below are to be found. If the field is absent, the resources are on the same serving cell as this report configuration.</w:t>
            </w:r>
          </w:p>
        </w:tc>
      </w:tr>
      <w:tr w:rsidR="00AF14F9" w:rsidRPr="0036584A" w14:paraId="3DE5F660" w14:textId="77777777">
        <w:tc>
          <w:tcPr>
            <w:tcW w:w="14175" w:type="dxa"/>
            <w:tcBorders>
              <w:top w:val="single" w:sz="4" w:space="0" w:color="auto"/>
              <w:left w:val="single" w:sz="4" w:space="0" w:color="auto"/>
              <w:bottom w:val="single" w:sz="4" w:space="0" w:color="auto"/>
              <w:right w:val="single" w:sz="4" w:space="0" w:color="auto"/>
            </w:tcBorders>
            <w:hideMark/>
          </w:tcPr>
          <w:p w14:paraId="1E60B63D" w14:textId="77777777" w:rsidR="00AF14F9" w:rsidRPr="0036584A" w:rsidRDefault="00AF14F9">
            <w:pPr>
              <w:pStyle w:val="TAL"/>
              <w:rPr>
                <w:szCs w:val="22"/>
                <w:lang w:eastAsia="sv-SE"/>
              </w:rPr>
            </w:pPr>
            <w:r w:rsidRPr="0036584A">
              <w:rPr>
                <w:b/>
                <w:i/>
                <w:szCs w:val="22"/>
                <w:lang w:eastAsia="sv-SE"/>
              </w:rPr>
              <w:t>codebookConfig</w:t>
            </w:r>
          </w:p>
          <w:p w14:paraId="7F3C0DAF" w14:textId="77777777" w:rsidR="00AF14F9" w:rsidRPr="0036584A" w:rsidRDefault="00AF14F9">
            <w:pPr>
              <w:pStyle w:val="TAL"/>
              <w:rPr>
                <w:szCs w:val="22"/>
                <w:lang w:eastAsia="sv-SE"/>
              </w:rPr>
            </w:pPr>
            <w:r w:rsidRPr="0036584A">
              <w:rPr>
                <w:szCs w:val="22"/>
                <w:lang w:eastAsia="sv-SE"/>
              </w:rPr>
              <w:t xml:space="preserve">Codebook configuration for Type-1 or Type-2 including codebook subset restriction. </w:t>
            </w:r>
            <w:r w:rsidRPr="0036584A">
              <w:rPr>
                <w:szCs w:val="22"/>
              </w:rPr>
              <w:t xml:space="preserve">Network can only configure one of </w:t>
            </w:r>
            <w:r w:rsidRPr="0036584A">
              <w:rPr>
                <w:i/>
                <w:iCs/>
                <w:szCs w:val="22"/>
              </w:rPr>
              <w:t>codebookConfig</w:t>
            </w:r>
            <w:r w:rsidRPr="0036584A">
              <w:rPr>
                <w:szCs w:val="22"/>
              </w:rPr>
              <w:t xml:space="preserve">, </w:t>
            </w:r>
            <w:r w:rsidRPr="0036584A">
              <w:rPr>
                <w:i/>
                <w:iCs/>
                <w:szCs w:val="22"/>
              </w:rPr>
              <w:t>codebookConfig-r16,</w:t>
            </w:r>
            <w:r w:rsidRPr="0036584A">
              <w:rPr>
                <w:szCs w:val="22"/>
              </w:rPr>
              <w:t xml:space="preserve"> </w:t>
            </w:r>
            <w:r w:rsidRPr="0036584A">
              <w:rPr>
                <w:i/>
                <w:iCs/>
                <w:szCs w:val="22"/>
              </w:rPr>
              <w:t>codebookConfig-r17,</w:t>
            </w:r>
            <w:r w:rsidRPr="0036584A">
              <w:rPr>
                <w:szCs w:val="22"/>
              </w:rPr>
              <w:t xml:space="preserve"> </w:t>
            </w:r>
            <w:r w:rsidRPr="0036584A">
              <w:rPr>
                <w:i/>
                <w:iCs/>
                <w:szCs w:val="22"/>
              </w:rPr>
              <w:t>codebookConfig-r18</w:t>
            </w:r>
            <w:r w:rsidRPr="0036584A">
              <w:rPr>
                <w:szCs w:val="22"/>
              </w:rPr>
              <w:t xml:space="preserve"> or </w:t>
            </w:r>
            <w:r w:rsidRPr="0036584A">
              <w:rPr>
                <w:i/>
                <w:iCs/>
                <w:szCs w:val="22"/>
              </w:rPr>
              <w:t>codebookConfig-r19</w:t>
            </w:r>
            <w:r w:rsidRPr="0036584A">
              <w:rPr>
                <w:szCs w:val="22"/>
              </w:rPr>
              <w:t xml:space="preserve"> in a </w:t>
            </w:r>
            <w:r w:rsidRPr="0036584A">
              <w:rPr>
                <w:i/>
                <w:iCs/>
                <w:szCs w:val="22"/>
              </w:rPr>
              <w:t>CSI-ReportConfig</w:t>
            </w:r>
            <w:r w:rsidRPr="0036584A">
              <w:rPr>
                <w:szCs w:val="22"/>
              </w:rPr>
              <w:t xml:space="preserve">. </w:t>
            </w:r>
            <w:r w:rsidRPr="0036584A">
              <w:t xml:space="preserve">The network includes </w:t>
            </w:r>
            <w:r w:rsidRPr="0036584A">
              <w:rPr>
                <w:i/>
                <w:iCs/>
              </w:rPr>
              <w:t>codebookConfig-v1730</w:t>
            </w:r>
            <w:r w:rsidRPr="0036584A">
              <w:t xml:space="preserve"> only if </w:t>
            </w:r>
            <w:r w:rsidRPr="0036584A">
              <w:rPr>
                <w:i/>
                <w:iCs/>
              </w:rPr>
              <w:t>codebookConfig-r17</w:t>
            </w:r>
            <w:r w:rsidRPr="0036584A">
              <w:t xml:space="preserve"> is configured.</w:t>
            </w:r>
          </w:p>
        </w:tc>
      </w:tr>
      <w:tr w:rsidR="00AF14F9" w:rsidRPr="0036584A" w14:paraId="2BF0E51D" w14:textId="77777777">
        <w:tc>
          <w:tcPr>
            <w:tcW w:w="14175" w:type="dxa"/>
            <w:tcBorders>
              <w:top w:val="single" w:sz="4" w:space="0" w:color="auto"/>
              <w:left w:val="single" w:sz="4" w:space="0" w:color="auto"/>
              <w:bottom w:val="single" w:sz="4" w:space="0" w:color="auto"/>
              <w:right w:val="single" w:sz="4" w:space="0" w:color="auto"/>
            </w:tcBorders>
          </w:tcPr>
          <w:p w14:paraId="3A2987D5" w14:textId="77777777" w:rsidR="00AF14F9" w:rsidRPr="0036584A" w:rsidRDefault="00AF14F9">
            <w:pPr>
              <w:pStyle w:val="TAL"/>
              <w:rPr>
                <w:b/>
                <w:i/>
                <w:szCs w:val="22"/>
                <w:lang w:eastAsia="sv-SE"/>
              </w:rPr>
            </w:pPr>
            <w:r w:rsidRPr="0036584A">
              <w:rPr>
                <w:b/>
                <w:i/>
                <w:szCs w:val="22"/>
                <w:lang w:eastAsia="sv-SE"/>
              </w:rPr>
              <w:t>cqi-BitsPerSubband</w:t>
            </w:r>
          </w:p>
          <w:p w14:paraId="664CD0BE" w14:textId="77777777" w:rsidR="00AF14F9" w:rsidRPr="0036584A" w:rsidRDefault="00AF14F9">
            <w:pPr>
              <w:pStyle w:val="TAL"/>
              <w:rPr>
                <w:b/>
                <w:i/>
                <w:szCs w:val="22"/>
                <w:lang w:eastAsia="sv-SE"/>
              </w:rPr>
            </w:pPr>
            <w:r w:rsidRPr="0036584A">
              <w:rPr>
                <w:bCs/>
                <w:iCs/>
                <w:szCs w:val="22"/>
                <w:lang w:eastAsia="sv-SE"/>
              </w:rPr>
              <w:t xml:space="preserve">This field can only be present if </w:t>
            </w:r>
            <w:r w:rsidRPr="0036584A">
              <w:rPr>
                <w:bCs/>
                <w:i/>
                <w:szCs w:val="22"/>
                <w:lang w:eastAsia="sv-SE"/>
              </w:rPr>
              <w:t>cqi-FormatIndicator</w:t>
            </w:r>
            <w:r w:rsidRPr="0036584A">
              <w:rPr>
                <w:bCs/>
                <w:iCs/>
                <w:szCs w:val="22"/>
                <w:lang w:eastAsia="sv-SE"/>
              </w:rPr>
              <w:t xml:space="preserve"> is set to </w:t>
            </w:r>
            <w:r w:rsidRPr="0036584A">
              <w:rPr>
                <w:bCs/>
                <w:i/>
                <w:szCs w:val="22"/>
                <w:lang w:eastAsia="sv-SE"/>
              </w:rPr>
              <w:t>subbandCQI</w:t>
            </w:r>
            <w:r w:rsidRPr="0036584A">
              <w:rPr>
                <w:bCs/>
                <w:iCs/>
                <w:szCs w:val="22"/>
                <w:lang w:eastAsia="sv-SE"/>
              </w:rPr>
              <w:t xml:space="preserve">. If the field is configured with </w:t>
            </w:r>
            <w:r w:rsidRPr="0036584A">
              <w:rPr>
                <w:bCs/>
                <w:i/>
                <w:szCs w:val="22"/>
                <w:lang w:eastAsia="sv-SE"/>
              </w:rPr>
              <w:t>bits4</w:t>
            </w:r>
            <w:r w:rsidRPr="0036584A">
              <w:rPr>
                <w:bCs/>
                <w:iCs/>
                <w:szCs w:val="22"/>
                <w:lang w:eastAsia="sv-SE"/>
              </w:rPr>
              <w:t xml:space="preserve">, the UE uses 4-bit sub-band CQI. If the field is not present and </w:t>
            </w:r>
            <w:r w:rsidRPr="0036584A">
              <w:rPr>
                <w:bCs/>
                <w:i/>
                <w:szCs w:val="22"/>
                <w:lang w:eastAsia="sv-SE"/>
              </w:rPr>
              <w:t xml:space="preserve">cqi-FormatIndicator </w:t>
            </w:r>
            <w:r w:rsidRPr="0036584A">
              <w:rPr>
                <w:bCs/>
                <w:iCs/>
                <w:szCs w:val="22"/>
                <w:lang w:eastAsia="sv-SE"/>
              </w:rPr>
              <w:t xml:space="preserve">is set to </w:t>
            </w:r>
            <w:r w:rsidRPr="0036584A">
              <w:rPr>
                <w:bCs/>
                <w:i/>
                <w:szCs w:val="22"/>
                <w:lang w:eastAsia="sv-SE"/>
              </w:rPr>
              <w:t>subbandCQI</w:t>
            </w:r>
            <w:r w:rsidRPr="0036584A">
              <w:rPr>
                <w:bCs/>
                <w:iCs/>
                <w:szCs w:val="22"/>
                <w:lang w:eastAsia="sv-SE"/>
              </w:rPr>
              <w:t>, the UE uses 2-bit sub-band differential CQI.</w:t>
            </w:r>
          </w:p>
        </w:tc>
      </w:tr>
      <w:tr w:rsidR="00AF14F9" w:rsidRPr="0036584A" w14:paraId="1E36B800" w14:textId="77777777">
        <w:tc>
          <w:tcPr>
            <w:tcW w:w="14175" w:type="dxa"/>
            <w:tcBorders>
              <w:top w:val="single" w:sz="4" w:space="0" w:color="auto"/>
              <w:left w:val="single" w:sz="4" w:space="0" w:color="auto"/>
              <w:bottom w:val="single" w:sz="4" w:space="0" w:color="auto"/>
              <w:right w:val="single" w:sz="4" w:space="0" w:color="auto"/>
            </w:tcBorders>
            <w:hideMark/>
          </w:tcPr>
          <w:p w14:paraId="53924614" w14:textId="77777777" w:rsidR="00AF14F9" w:rsidRPr="0036584A" w:rsidRDefault="00AF14F9">
            <w:pPr>
              <w:pStyle w:val="TAL"/>
              <w:rPr>
                <w:szCs w:val="22"/>
                <w:lang w:eastAsia="sv-SE"/>
              </w:rPr>
            </w:pPr>
            <w:r w:rsidRPr="0036584A">
              <w:rPr>
                <w:b/>
                <w:i/>
                <w:szCs w:val="22"/>
                <w:lang w:eastAsia="sv-SE"/>
              </w:rPr>
              <w:t>cqi-FormatIndicator</w:t>
            </w:r>
          </w:p>
          <w:p w14:paraId="2D973E1D" w14:textId="77777777" w:rsidR="00AF14F9" w:rsidRPr="0036584A" w:rsidRDefault="00AF14F9">
            <w:pPr>
              <w:pStyle w:val="TAL"/>
              <w:rPr>
                <w:szCs w:val="22"/>
                <w:lang w:eastAsia="sv-SE"/>
              </w:rPr>
            </w:pPr>
            <w:r w:rsidRPr="0036584A">
              <w:rPr>
                <w:szCs w:val="22"/>
                <w:lang w:eastAsia="sv-SE"/>
              </w:rPr>
              <w:t>Indicates whether the UE shall report a single (wideband) or multiple (subband) CQI (see TS 38.214 [19], clause 5.2.1.4).</w:t>
            </w:r>
          </w:p>
        </w:tc>
      </w:tr>
      <w:tr w:rsidR="00AF14F9" w:rsidRPr="0036584A" w14:paraId="13EC4477" w14:textId="77777777">
        <w:tc>
          <w:tcPr>
            <w:tcW w:w="14175" w:type="dxa"/>
            <w:tcBorders>
              <w:top w:val="single" w:sz="4" w:space="0" w:color="auto"/>
              <w:left w:val="single" w:sz="4" w:space="0" w:color="auto"/>
              <w:bottom w:val="single" w:sz="4" w:space="0" w:color="auto"/>
              <w:right w:val="single" w:sz="4" w:space="0" w:color="auto"/>
            </w:tcBorders>
            <w:hideMark/>
          </w:tcPr>
          <w:p w14:paraId="343DAD32" w14:textId="77777777" w:rsidR="00AF14F9" w:rsidRPr="0036584A" w:rsidRDefault="00AF14F9">
            <w:pPr>
              <w:pStyle w:val="TAL"/>
              <w:rPr>
                <w:szCs w:val="22"/>
                <w:lang w:eastAsia="sv-SE"/>
              </w:rPr>
            </w:pPr>
            <w:r w:rsidRPr="0036584A">
              <w:rPr>
                <w:b/>
                <w:i/>
                <w:szCs w:val="22"/>
                <w:lang w:eastAsia="sv-SE"/>
              </w:rPr>
              <w:t>cqi-Table</w:t>
            </w:r>
          </w:p>
          <w:p w14:paraId="3D2A1ECC" w14:textId="77777777" w:rsidR="00AF14F9" w:rsidRPr="0036584A" w:rsidRDefault="00AF14F9">
            <w:pPr>
              <w:pStyle w:val="TAL"/>
              <w:rPr>
                <w:szCs w:val="22"/>
                <w:lang w:eastAsia="sv-SE"/>
              </w:rPr>
            </w:pPr>
            <w:r w:rsidRPr="0036584A">
              <w:rPr>
                <w:szCs w:val="22"/>
                <w:lang w:eastAsia="sv-SE"/>
              </w:rPr>
              <w:t>Which CQI table to use for CQI calculation (see TS 38.214 [19], clause 5.2.2.1). For an (e)RedCap UE, CQI table 2 is only supported if the UE indicates support of 256QAM for PDSCH.</w:t>
            </w:r>
          </w:p>
        </w:tc>
      </w:tr>
      <w:tr w:rsidR="00AF14F9" w:rsidRPr="0036584A" w14:paraId="777148D8" w14:textId="77777777">
        <w:tc>
          <w:tcPr>
            <w:tcW w:w="14175" w:type="dxa"/>
            <w:tcBorders>
              <w:top w:val="single" w:sz="4" w:space="0" w:color="auto"/>
              <w:left w:val="single" w:sz="4" w:space="0" w:color="auto"/>
              <w:bottom w:val="single" w:sz="4" w:space="0" w:color="auto"/>
              <w:right w:val="single" w:sz="4" w:space="0" w:color="auto"/>
            </w:tcBorders>
            <w:hideMark/>
          </w:tcPr>
          <w:p w14:paraId="6A0B403A" w14:textId="77777777" w:rsidR="00AF14F9" w:rsidRPr="0036584A" w:rsidRDefault="00AF14F9">
            <w:pPr>
              <w:pStyle w:val="TAL"/>
              <w:rPr>
                <w:szCs w:val="22"/>
                <w:lang w:eastAsia="sv-SE"/>
              </w:rPr>
            </w:pPr>
            <w:r w:rsidRPr="0036584A">
              <w:rPr>
                <w:b/>
                <w:i/>
                <w:szCs w:val="22"/>
                <w:lang w:eastAsia="sv-SE"/>
              </w:rPr>
              <w:t>csi-IM-ResourcesForInterference</w:t>
            </w:r>
          </w:p>
          <w:p w14:paraId="4CABD759" w14:textId="77777777" w:rsidR="00AF14F9" w:rsidRPr="0036584A" w:rsidRDefault="00AF14F9">
            <w:pPr>
              <w:pStyle w:val="TAL"/>
              <w:rPr>
                <w:szCs w:val="22"/>
                <w:lang w:eastAsia="sv-SE"/>
              </w:rPr>
            </w:pPr>
            <w:r w:rsidRPr="0036584A">
              <w:rPr>
                <w:szCs w:val="22"/>
                <w:lang w:eastAsia="sv-SE"/>
              </w:rPr>
              <w:t xml:space="preserve">CSI IM resources for interference measurement. </w:t>
            </w:r>
            <w:r w:rsidRPr="0036584A">
              <w:rPr>
                <w:i/>
                <w:lang w:eastAsia="sv-SE"/>
              </w:rPr>
              <w:t>csi-ResourceConfigId</w:t>
            </w:r>
            <w:r w:rsidRPr="0036584A">
              <w:rPr>
                <w:szCs w:val="22"/>
                <w:lang w:eastAsia="sv-SE"/>
              </w:rPr>
              <w:t xml:space="preserve"> of a </w:t>
            </w:r>
            <w:r w:rsidRPr="0036584A">
              <w:rPr>
                <w:i/>
                <w:lang w:eastAsia="sv-SE"/>
              </w:rPr>
              <w:t>CSI-ResourceConfig</w:t>
            </w:r>
            <w:r w:rsidRPr="0036584A">
              <w:rPr>
                <w:szCs w:val="22"/>
                <w:lang w:eastAsia="sv-SE"/>
              </w:rPr>
              <w:t xml:space="preserve"> included in the configuration of the serving cell indicated with the field "carrier" above. The </w:t>
            </w:r>
            <w:r w:rsidRPr="0036584A">
              <w:rPr>
                <w:i/>
                <w:szCs w:val="22"/>
                <w:lang w:eastAsia="sv-SE"/>
              </w:rPr>
              <w:t>CSI-ResourceConfig</w:t>
            </w:r>
            <w:r w:rsidRPr="0036584A">
              <w:rPr>
                <w:szCs w:val="22"/>
                <w:lang w:eastAsia="sv-SE"/>
              </w:rPr>
              <w:t xml:space="preserve"> indicated here contains only CSI-IM resources. The </w:t>
            </w:r>
            <w:r w:rsidRPr="0036584A">
              <w:rPr>
                <w:i/>
                <w:lang w:eastAsia="sv-SE"/>
              </w:rPr>
              <w:t>bwp-Id</w:t>
            </w:r>
            <w:r w:rsidRPr="0036584A">
              <w:rPr>
                <w:szCs w:val="22"/>
                <w:lang w:eastAsia="sv-SE"/>
              </w:rPr>
              <w:t xml:space="preserve"> in that </w:t>
            </w:r>
            <w:r w:rsidRPr="0036584A">
              <w:rPr>
                <w:i/>
                <w:lang w:eastAsia="sv-SE"/>
              </w:rPr>
              <w:t>CSI-ResourceConfig</w:t>
            </w:r>
            <w:r w:rsidRPr="0036584A">
              <w:rPr>
                <w:szCs w:val="22"/>
                <w:lang w:eastAsia="sv-SE"/>
              </w:rPr>
              <w:t xml:space="preserve"> is the same value as the </w:t>
            </w:r>
            <w:r w:rsidRPr="0036584A">
              <w:rPr>
                <w:i/>
                <w:lang w:eastAsia="sv-SE"/>
              </w:rPr>
              <w:t>bwp-Id</w:t>
            </w:r>
            <w:r w:rsidRPr="0036584A">
              <w:rPr>
                <w:szCs w:val="22"/>
                <w:lang w:eastAsia="sv-SE"/>
              </w:rPr>
              <w:t xml:space="preserve"> in the </w:t>
            </w:r>
            <w:r w:rsidRPr="0036584A">
              <w:rPr>
                <w:i/>
                <w:lang w:eastAsia="sv-SE"/>
              </w:rPr>
              <w:t>CSI-ResourceConfig</w:t>
            </w:r>
            <w:r w:rsidRPr="0036584A">
              <w:rPr>
                <w:szCs w:val="22"/>
                <w:lang w:eastAsia="sv-SE"/>
              </w:rPr>
              <w:t xml:space="preserve"> indicated by </w:t>
            </w:r>
            <w:r w:rsidRPr="0036584A">
              <w:rPr>
                <w:i/>
                <w:lang w:eastAsia="sv-SE"/>
              </w:rPr>
              <w:t>resourcesForChannelMeasurement</w:t>
            </w:r>
            <w:r w:rsidRPr="0036584A">
              <w:rPr>
                <w:szCs w:val="22"/>
                <w:lang w:eastAsia="sv-SE"/>
              </w:rPr>
              <w:t>.</w:t>
            </w:r>
          </w:p>
        </w:tc>
      </w:tr>
      <w:tr w:rsidR="00AF14F9" w:rsidRPr="0036584A" w14:paraId="4D273D0B" w14:textId="77777777">
        <w:tc>
          <w:tcPr>
            <w:tcW w:w="14175" w:type="dxa"/>
            <w:tcBorders>
              <w:top w:val="single" w:sz="4" w:space="0" w:color="auto"/>
              <w:left w:val="single" w:sz="4" w:space="0" w:color="auto"/>
              <w:bottom w:val="single" w:sz="4" w:space="0" w:color="auto"/>
              <w:right w:val="single" w:sz="4" w:space="0" w:color="auto"/>
            </w:tcBorders>
          </w:tcPr>
          <w:p w14:paraId="50048CAA" w14:textId="7BAE0139" w:rsidR="00AF14F9" w:rsidRPr="0036584A" w:rsidDel="00C3163C" w:rsidRDefault="00AF14F9">
            <w:pPr>
              <w:pStyle w:val="TAL"/>
              <w:rPr>
                <w:del w:id="668" w:author="WI CR Rapp (Ericsson)" w:date="2025-10-20T18:04:00Z"/>
                <w:b/>
                <w:i/>
                <w:szCs w:val="22"/>
                <w:lang w:eastAsia="sv-SE"/>
              </w:rPr>
            </w:pPr>
            <w:del w:id="669" w:author="WI CR Rapp (Ericsson)" w:date="2025-10-20T18:04:00Z">
              <w:r w:rsidRPr="0036584A" w:rsidDel="00C3163C">
                <w:rPr>
                  <w:b/>
                  <w:i/>
                  <w:szCs w:val="22"/>
                  <w:lang w:eastAsia="sv-SE"/>
                </w:rPr>
                <w:delText>csi-InferencePrediction</w:delText>
              </w:r>
            </w:del>
          </w:p>
          <w:p w14:paraId="59953BE2" w14:textId="5D71DE9E" w:rsidR="00AF14F9" w:rsidRPr="0036584A" w:rsidRDefault="00AF14F9">
            <w:pPr>
              <w:pStyle w:val="TAL"/>
              <w:rPr>
                <w:b/>
                <w:i/>
                <w:szCs w:val="22"/>
                <w:lang w:eastAsia="sv-SE"/>
              </w:rPr>
            </w:pPr>
            <w:del w:id="670" w:author="WI CR Rapp (Ericsson)" w:date="2025-10-20T18:04:00Z">
              <w:r w:rsidRPr="0036584A" w:rsidDel="00C3163C">
                <w:rPr>
                  <w:bCs/>
                  <w:iCs/>
                  <w:szCs w:val="22"/>
                  <w:lang w:eastAsia="sv-SE"/>
                </w:rPr>
                <w:delText>Indicates whether the UE reports predicted CSI based on inference.</w:delText>
              </w:r>
            </w:del>
          </w:p>
        </w:tc>
      </w:tr>
      <w:tr w:rsidR="00AF14F9" w:rsidRPr="0036584A" w14:paraId="1FF0B220" w14:textId="77777777">
        <w:tc>
          <w:tcPr>
            <w:tcW w:w="14175" w:type="dxa"/>
            <w:tcBorders>
              <w:top w:val="single" w:sz="4" w:space="0" w:color="auto"/>
              <w:left w:val="single" w:sz="4" w:space="0" w:color="auto"/>
              <w:bottom w:val="single" w:sz="4" w:space="0" w:color="auto"/>
              <w:right w:val="single" w:sz="4" w:space="0" w:color="auto"/>
            </w:tcBorders>
          </w:tcPr>
          <w:p w14:paraId="755DB712" w14:textId="77777777" w:rsidR="00AF14F9" w:rsidRPr="0036584A" w:rsidRDefault="00AF14F9">
            <w:pPr>
              <w:pStyle w:val="TAL"/>
              <w:rPr>
                <w:szCs w:val="22"/>
                <w:lang w:eastAsia="sv-SE"/>
              </w:rPr>
            </w:pPr>
            <w:r w:rsidRPr="0036584A">
              <w:rPr>
                <w:b/>
                <w:i/>
                <w:szCs w:val="22"/>
                <w:lang w:eastAsia="sv-SE"/>
              </w:rPr>
              <w:t>csi-ReportCJTC</w:t>
            </w:r>
          </w:p>
          <w:p w14:paraId="274512D8" w14:textId="77777777" w:rsidR="00AF14F9" w:rsidRPr="0036584A" w:rsidRDefault="00AF14F9">
            <w:pPr>
              <w:pStyle w:val="TAL"/>
              <w:rPr>
                <w:b/>
                <w:i/>
                <w:szCs w:val="22"/>
                <w:lang w:eastAsia="sv-SE"/>
              </w:rPr>
            </w:pPr>
            <w:r w:rsidRPr="0036584A">
              <w:rPr>
                <w:lang w:eastAsia="sv-SE"/>
              </w:rPr>
              <w:t>Configures parameters used for CJT calibration.</w:t>
            </w:r>
          </w:p>
        </w:tc>
      </w:tr>
      <w:tr w:rsidR="00AF14F9" w:rsidRPr="0036584A" w14:paraId="53BDE25C" w14:textId="77777777">
        <w:tc>
          <w:tcPr>
            <w:tcW w:w="14175" w:type="dxa"/>
            <w:tcBorders>
              <w:top w:val="single" w:sz="4" w:space="0" w:color="auto"/>
              <w:left w:val="single" w:sz="4" w:space="0" w:color="auto"/>
              <w:bottom w:val="single" w:sz="4" w:space="0" w:color="auto"/>
              <w:right w:val="single" w:sz="4" w:space="0" w:color="auto"/>
            </w:tcBorders>
            <w:hideMark/>
          </w:tcPr>
          <w:p w14:paraId="6FEE3E4E" w14:textId="77777777" w:rsidR="00AF14F9" w:rsidRPr="0036584A" w:rsidRDefault="00AF14F9">
            <w:pPr>
              <w:pStyle w:val="TAL"/>
              <w:rPr>
                <w:szCs w:val="22"/>
                <w:lang w:eastAsia="sv-SE"/>
              </w:rPr>
            </w:pPr>
            <w:r w:rsidRPr="0036584A">
              <w:rPr>
                <w:b/>
                <w:i/>
                <w:szCs w:val="22"/>
                <w:lang w:eastAsia="sv-SE"/>
              </w:rPr>
              <w:t>csi-ReportingBand</w:t>
            </w:r>
          </w:p>
          <w:p w14:paraId="21D91785" w14:textId="77777777" w:rsidR="00AF14F9" w:rsidRPr="0036584A" w:rsidRDefault="00AF14F9">
            <w:pPr>
              <w:pStyle w:val="TAL"/>
              <w:rPr>
                <w:szCs w:val="22"/>
                <w:lang w:eastAsia="sv-SE"/>
              </w:rPr>
            </w:pPr>
            <w:r w:rsidRPr="0036584A">
              <w:rPr>
                <w:szCs w:val="22"/>
                <w:lang w:eastAsia="sv-SE"/>
              </w:rPr>
              <w:t xml:space="preserve">Indicates a contiguous or non-contiguous subset of subbands in the bandwidth part which CSI shall be reported for. Each bit in the bit-string represents one subband in order of frequency position in the BWP. The right-most bit in the bit string represents the lowest subband with the lowest frequency position in the BWP. The choice determines the number of subbands (subbands3 for 3 subbands, subbands4 for 4 subbands, and so on) (see TS 38.214 [19], clause 5.2.1.4). This field is absent if there are less than 24 PRBs (no sub band) and present otherwise </w:t>
            </w:r>
            <w:r w:rsidRPr="0036584A">
              <w:rPr>
                <w:rFonts w:cs="Arial"/>
                <w:szCs w:val="22"/>
              </w:rPr>
              <w:t>(see TS 38.214 [19], clause 5.2.1.4)</w:t>
            </w:r>
            <w:r w:rsidRPr="0036584A">
              <w:rPr>
                <w:szCs w:val="22"/>
                <w:lang w:eastAsia="sv-SE"/>
              </w:rPr>
              <w:t>.</w:t>
            </w:r>
          </w:p>
          <w:p w14:paraId="2068136C" w14:textId="77777777" w:rsidR="00AF14F9" w:rsidRPr="0036584A" w:rsidRDefault="00AF14F9">
            <w:pPr>
              <w:pStyle w:val="TAN"/>
              <w:rPr>
                <w:lang w:eastAsia="sv-SE"/>
              </w:rPr>
            </w:pPr>
            <w:r w:rsidRPr="0036584A">
              <w:rPr>
                <w:lang w:eastAsia="sv-SE"/>
              </w:rPr>
              <w:t>NOTE:</w:t>
            </w:r>
            <w:r w:rsidRPr="0036584A">
              <w:tab/>
            </w:r>
            <w:r w:rsidRPr="0036584A">
              <w:rPr>
                <w:lang w:eastAsia="sv-SE"/>
              </w:rPr>
              <w:t>In TS 38.212 [17] clause 6.3.1.1.2 and TS 38.214 [19] clause 5.2.1.4, only subbands to be reported are numbered, e.g. subband #0 is the subband corresponding to the right-most bit set to 1.</w:t>
            </w:r>
          </w:p>
        </w:tc>
      </w:tr>
      <w:tr w:rsidR="00AF14F9" w:rsidRPr="0036584A" w14:paraId="448D6EDD" w14:textId="77777777">
        <w:tc>
          <w:tcPr>
            <w:tcW w:w="14175" w:type="dxa"/>
            <w:tcBorders>
              <w:top w:val="single" w:sz="4" w:space="0" w:color="auto"/>
              <w:left w:val="single" w:sz="4" w:space="0" w:color="auto"/>
              <w:bottom w:val="single" w:sz="4" w:space="0" w:color="auto"/>
              <w:right w:val="single" w:sz="4" w:space="0" w:color="auto"/>
            </w:tcBorders>
          </w:tcPr>
          <w:p w14:paraId="36A1D23E" w14:textId="77777777" w:rsidR="00AF14F9" w:rsidRPr="0036584A" w:rsidRDefault="00AF14F9">
            <w:pPr>
              <w:pStyle w:val="TAL"/>
              <w:rPr>
                <w:b/>
                <w:i/>
                <w:szCs w:val="22"/>
                <w:lang w:eastAsia="sv-SE"/>
              </w:rPr>
            </w:pPr>
            <w:r w:rsidRPr="0036584A">
              <w:rPr>
                <w:b/>
                <w:i/>
                <w:szCs w:val="22"/>
                <w:lang w:eastAsia="sv-SE"/>
              </w:rPr>
              <w:t>csi-ReportMode</w:t>
            </w:r>
          </w:p>
          <w:p w14:paraId="790B60CC" w14:textId="77777777" w:rsidR="00AF14F9" w:rsidRPr="0036584A" w:rsidRDefault="00AF14F9">
            <w:pPr>
              <w:pStyle w:val="TAL"/>
              <w:rPr>
                <w:bCs/>
                <w:iCs/>
                <w:szCs w:val="22"/>
                <w:lang w:eastAsia="sv-SE"/>
              </w:rPr>
            </w:pPr>
            <w:r w:rsidRPr="0036584A">
              <w:rPr>
                <w:bCs/>
                <w:iCs/>
                <w:szCs w:val="22"/>
                <w:lang w:eastAsia="sv-SE"/>
              </w:rPr>
              <w:t xml:space="preserve">Configures the CSI report modes Mode1 or Mode 2 (see </w:t>
            </w:r>
            <w:r w:rsidRPr="0036584A">
              <w:t>TS 38.214 [19], clause 5.2.1.4.2</w:t>
            </w:r>
            <w:r w:rsidRPr="0036584A">
              <w:rPr>
                <w:bCs/>
                <w:iCs/>
                <w:szCs w:val="22"/>
                <w:lang w:eastAsia="sv-SE"/>
              </w:rPr>
              <w:t>)</w:t>
            </w:r>
          </w:p>
        </w:tc>
      </w:tr>
      <w:tr w:rsidR="00AF14F9" w:rsidRPr="0036584A" w14:paraId="7CBEF7B9" w14:textId="77777777">
        <w:tc>
          <w:tcPr>
            <w:tcW w:w="14175" w:type="dxa"/>
            <w:tcBorders>
              <w:top w:val="single" w:sz="4" w:space="0" w:color="auto"/>
              <w:left w:val="single" w:sz="4" w:space="0" w:color="auto"/>
              <w:bottom w:val="single" w:sz="4" w:space="0" w:color="auto"/>
              <w:right w:val="single" w:sz="4" w:space="0" w:color="auto"/>
            </w:tcBorders>
          </w:tcPr>
          <w:p w14:paraId="00E2FEC3" w14:textId="77777777" w:rsidR="00AF14F9" w:rsidRPr="0036584A" w:rsidRDefault="00AF14F9">
            <w:pPr>
              <w:pStyle w:val="TAL"/>
              <w:rPr>
                <w:b/>
                <w:i/>
                <w:szCs w:val="22"/>
                <w:lang w:eastAsia="sv-SE"/>
              </w:rPr>
            </w:pPr>
            <w:r w:rsidRPr="0036584A">
              <w:rPr>
                <w:b/>
                <w:i/>
                <w:szCs w:val="22"/>
                <w:lang w:eastAsia="sv-SE"/>
              </w:rPr>
              <w:t>csi-ReportSubConfigToAddModList, csi-ReportSubConfigToAddModListExt</w:t>
            </w:r>
          </w:p>
          <w:p w14:paraId="1F543697" w14:textId="77777777" w:rsidR="00AF14F9" w:rsidRPr="0036584A" w:rsidRDefault="00AF14F9">
            <w:pPr>
              <w:pStyle w:val="TAL"/>
              <w:rPr>
                <w:b/>
                <w:i/>
                <w:szCs w:val="22"/>
                <w:lang w:eastAsia="sv-SE"/>
              </w:rPr>
            </w:pPr>
            <w:r w:rsidRPr="0036584A">
              <w:rPr>
                <w:szCs w:val="22"/>
                <w:lang w:eastAsia="sv-SE"/>
              </w:rPr>
              <w:t xml:space="preserve">List of CSI-ReportSubConfiguration(s) in a CSI report configuration to add or modify. No simultaneous configuration of </w:t>
            </w:r>
            <w:r w:rsidRPr="0036584A">
              <w:rPr>
                <w:i/>
                <w:szCs w:val="22"/>
                <w:lang w:eastAsia="sv-SE"/>
              </w:rPr>
              <w:t>portSubsetIndicator</w:t>
            </w:r>
            <w:r w:rsidRPr="0036584A">
              <w:rPr>
                <w:szCs w:val="22"/>
                <w:lang w:eastAsia="sv-SE"/>
              </w:rPr>
              <w:t xml:space="preserve"> and a list of </w:t>
            </w:r>
            <w:r w:rsidRPr="0036584A">
              <w:rPr>
                <w:i/>
                <w:szCs w:val="22"/>
                <w:lang w:eastAsia="sv-SE"/>
              </w:rPr>
              <w:t xml:space="preserve">nzp-CSI-RS-resources </w:t>
            </w:r>
            <w:r w:rsidRPr="0036584A">
              <w:rPr>
                <w:szCs w:val="22"/>
                <w:lang w:eastAsia="sv-SE"/>
              </w:rPr>
              <w:t xml:space="preserve">in a same CSI report sub-configuration. The number of elements in a list is at least 2. If the network includes </w:t>
            </w:r>
            <w:r w:rsidRPr="0036584A">
              <w:rPr>
                <w:i/>
                <w:iCs/>
                <w:szCs w:val="22"/>
                <w:lang w:eastAsia="sv-SE"/>
              </w:rPr>
              <w:t>csi-ReportSubConfigToAddModListExt</w:t>
            </w:r>
            <w:r w:rsidRPr="0036584A">
              <w:rPr>
                <w:szCs w:val="22"/>
                <w:lang w:eastAsia="sv-SE"/>
              </w:rPr>
              <w:t xml:space="preserve">, it includes the same number of entries, and listed in the same order, as in </w:t>
            </w:r>
            <w:r w:rsidRPr="0036584A">
              <w:rPr>
                <w:i/>
                <w:iCs/>
                <w:szCs w:val="22"/>
                <w:lang w:eastAsia="sv-SE"/>
              </w:rPr>
              <w:t>csi-ReportSubConfigToAddModList</w:t>
            </w:r>
            <w:r w:rsidRPr="0036584A">
              <w:rPr>
                <w:szCs w:val="22"/>
                <w:lang w:eastAsia="sv-SE"/>
              </w:rPr>
              <w:t>.</w:t>
            </w:r>
          </w:p>
        </w:tc>
      </w:tr>
      <w:tr w:rsidR="00AF14F9" w:rsidRPr="0036584A" w14:paraId="37F9DC03" w14:textId="77777777">
        <w:tc>
          <w:tcPr>
            <w:tcW w:w="14175" w:type="dxa"/>
            <w:tcBorders>
              <w:top w:val="single" w:sz="4" w:space="0" w:color="auto"/>
              <w:left w:val="single" w:sz="4" w:space="0" w:color="auto"/>
              <w:bottom w:val="single" w:sz="4" w:space="0" w:color="auto"/>
              <w:right w:val="single" w:sz="4" w:space="0" w:color="auto"/>
            </w:tcBorders>
          </w:tcPr>
          <w:p w14:paraId="45327ABE" w14:textId="77777777" w:rsidR="00AF14F9" w:rsidRPr="0036584A" w:rsidRDefault="00AF14F9">
            <w:pPr>
              <w:pStyle w:val="TAL"/>
              <w:rPr>
                <w:b/>
                <w:i/>
                <w:szCs w:val="22"/>
                <w:lang w:eastAsia="sv-SE"/>
              </w:rPr>
            </w:pPr>
            <w:r w:rsidRPr="0036584A">
              <w:rPr>
                <w:b/>
                <w:i/>
                <w:szCs w:val="22"/>
                <w:lang w:eastAsia="sv-SE"/>
              </w:rPr>
              <w:t>csi-ReportSubConfigToReleaseList</w:t>
            </w:r>
          </w:p>
          <w:p w14:paraId="3C9B96ED" w14:textId="77777777" w:rsidR="00AF14F9" w:rsidRPr="0036584A" w:rsidRDefault="00AF14F9">
            <w:pPr>
              <w:pStyle w:val="TAL"/>
              <w:rPr>
                <w:b/>
                <w:i/>
                <w:szCs w:val="22"/>
                <w:lang w:eastAsia="sv-SE"/>
              </w:rPr>
            </w:pPr>
            <w:r w:rsidRPr="0036584A">
              <w:rPr>
                <w:szCs w:val="22"/>
                <w:lang w:eastAsia="sv-SE"/>
              </w:rPr>
              <w:t>List of CSI-ReportSubConfiguration(s) in a CSI report configuration to release.</w:t>
            </w:r>
          </w:p>
        </w:tc>
      </w:tr>
      <w:tr w:rsidR="00AF14F9" w:rsidRPr="0036584A" w14:paraId="2BFE577E" w14:textId="77777777">
        <w:tc>
          <w:tcPr>
            <w:tcW w:w="14175" w:type="dxa"/>
            <w:tcBorders>
              <w:top w:val="single" w:sz="4" w:space="0" w:color="auto"/>
              <w:left w:val="single" w:sz="4" w:space="0" w:color="auto"/>
              <w:bottom w:val="single" w:sz="4" w:space="0" w:color="auto"/>
              <w:right w:val="single" w:sz="4" w:space="0" w:color="auto"/>
            </w:tcBorders>
          </w:tcPr>
          <w:p w14:paraId="077A37BC" w14:textId="77777777" w:rsidR="00AF14F9" w:rsidRPr="0036584A" w:rsidRDefault="00AF14F9">
            <w:pPr>
              <w:pStyle w:val="TAL"/>
              <w:rPr>
                <w:b/>
                <w:i/>
                <w:szCs w:val="22"/>
                <w:lang w:eastAsia="sv-SE"/>
              </w:rPr>
            </w:pPr>
            <w:r w:rsidRPr="0036584A">
              <w:rPr>
                <w:b/>
                <w:i/>
                <w:szCs w:val="22"/>
                <w:lang w:eastAsia="sv-SE"/>
              </w:rPr>
              <w:lastRenderedPageBreak/>
              <w:t>csi-ReportUE-IBR</w:t>
            </w:r>
          </w:p>
          <w:p w14:paraId="76B8D633" w14:textId="77777777" w:rsidR="00AF14F9" w:rsidRPr="0036584A" w:rsidRDefault="00AF14F9">
            <w:pPr>
              <w:pStyle w:val="TAL"/>
              <w:rPr>
                <w:bCs/>
                <w:iCs/>
                <w:szCs w:val="22"/>
                <w:lang w:eastAsia="sv-SE"/>
              </w:rPr>
            </w:pPr>
            <w:r w:rsidRPr="0036584A">
              <w:rPr>
                <w:bCs/>
                <w:iCs/>
                <w:szCs w:val="22"/>
                <w:lang w:eastAsia="sv-SE"/>
              </w:rPr>
              <w:t xml:space="preserve">Configures parameters used for the UE initiated CSI reporting. When this field is configured, the UE ignores </w:t>
            </w:r>
            <w:r w:rsidRPr="0036584A">
              <w:rPr>
                <w:bCs/>
                <w:i/>
                <w:szCs w:val="22"/>
                <w:lang w:eastAsia="sv-SE"/>
              </w:rPr>
              <w:t>reportConfigType</w:t>
            </w:r>
            <w:r w:rsidRPr="0036584A">
              <w:rPr>
                <w:bCs/>
                <w:iCs/>
                <w:szCs w:val="22"/>
                <w:lang w:eastAsia="sv-SE"/>
              </w:rPr>
              <w:t xml:space="preserve">. When this field is set to </w:t>
            </w:r>
            <w:r w:rsidRPr="0036584A">
              <w:rPr>
                <w:bCs/>
                <w:i/>
                <w:szCs w:val="22"/>
                <w:lang w:eastAsia="sv-SE"/>
              </w:rPr>
              <w:t>event1</w:t>
            </w:r>
            <w:r w:rsidRPr="0036584A">
              <w:rPr>
                <w:bCs/>
                <w:iCs/>
                <w:szCs w:val="22"/>
                <w:lang w:eastAsia="sv-SE"/>
              </w:rPr>
              <w:t xml:space="preserve">, </w:t>
            </w:r>
            <w:r w:rsidRPr="0036584A">
              <w:rPr>
                <w:bCs/>
                <w:i/>
                <w:szCs w:val="22"/>
                <w:lang w:eastAsia="sv-SE"/>
              </w:rPr>
              <w:t>eventThreshold</w:t>
            </w:r>
            <w:r w:rsidRPr="0036584A">
              <w:rPr>
                <w:bCs/>
                <w:iCs/>
                <w:szCs w:val="22"/>
                <w:lang w:eastAsia="sv-SE"/>
              </w:rPr>
              <w:t xml:space="preserve"> can only be configured with values from 14 to 113.</w:t>
            </w:r>
          </w:p>
        </w:tc>
      </w:tr>
      <w:tr w:rsidR="00AF14F9" w:rsidRPr="0036584A" w14:paraId="12F7ACBB" w14:textId="77777777">
        <w:tc>
          <w:tcPr>
            <w:tcW w:w="14175" w:type="dxa"/>
            <w:tcBorders>
              <w:top w:val="single" w:sz="4" w:space="0" w:color="auto"/>
              <w:left w:val="single" w:sz="4" w:space="0" w:color="auto"/>
              <w:bottom w:val="single" w:sz="4" w:space="0" w:color="auto"/>
              <w:right w:val="single" w:sz="4" w:space="0" w:color="auto"/>
            </w:tcBorders>
            <w:hideMark/>
          </w:tcPr>
          <w:p w14:paraId="576F4514" w14:textId="77777777" w:rsidR="00AF14F9" w:rsidRPr="0036584A" w:rsidRDefault="00AF14F9">
            <w:pPr>
              <w:pStyle w:val="TAL"/>
              <w:rPr>
                <w:b/>
                <w:i/>
                <w:szCs w:val="22"/>
                <w:lang w:eastAsia="sv-SE"/>
              </w:rPr>
            </w:pPr>
            <w:r w:rsidRPr="0036584A">
              <w:rPr>
                <w:b/>
                <w:i/>
                <w:szCs w:val="22"/>
                <w:lang w:eastAsia="sv-SE"/>
              </w:rPr>
              <w:t>dummy</w:t>
            </w:r>
          </w:p>
          <w:p w14:paraId="62B9F4F8" w14:textId="77777777" w:rsidR="00AF14F9" w:rsidRPr="0036584A" w:rsidRDefault="00AF14F9">
            <w:pPr>
              <w:pStyle w:val="TAL"/>
              <w:rPr>
                <w:szCs w:val="22"/>
                <w:lang w:eastAsia="sv-SE"/>
              </w:rPr>
            </w:pPr>
            <w:r w:rsidRPr="0036584A">
              <w:rPr>
                <w:szCs w:val="22"/>
                <w:lang w:eastAsia="sv-SE"/>
              </w:rPr>
              <w:t>This field is not used in the specification. If received it shall be ignored by the UE.</w:t>
            </w:r>
          </w:p>
        </w:tc>
      </w:tr>
      <w:tr w:rsidR="00AF14F9" w:rsidRPr="0036584A" w14:paraId="2147483F" w14:textId="77777777">
        <w:tc>
          <w:tcPr>
            <w:tcW w:w="14175" w:type="dxa"/>
            <w:tcBorders>
              <w:top w:val="single" w:sz="4" w:space="0" w:color="auto"/>
              <w:left w:val="single" w:sz="4" w:space="0" w:color="auto"/>
              <w:bottom w:val="single" w:sz="4" w:space="0" w:color="auto"/>
              <w:right w:val="single" w:sz="4" w:space="0" w:color="auto"/>
            </w:tcBorders>
            <w:hideMark/>
          </w:tcPr>
          <w:p w14:paraId="42AA4538" w14:textId="77777777" w:rsidR="00AF14F9" w:rsidRPr="0036584A" w:rsidRDefault="00AF14F9">
            <w:pPr>
              <w:pStyle w:val="TAL"/>
              <w:rPr>
                <w:szCs w:val="22"/>
                <w:lang w:eastAsia="sv-SE"/>
              </w:rPr>
            </w:pPr>
            <w:r w:rsidRPr="0036584A">
              <w:rPr>
                <w:b/>
                <w:i/>
                <w:szCs w:val="22"/>
                <w:lang w:eastAsia="sv-SE"/>
              </w:rPr>
              <w:t>groupBasedBeamReporting</w:t>
            </w:r>
          </w:p>
          <w:p w14:paraId="192E5388" w14:textId="77777777" w:rsidR="00AF14F9" w:rsidRPr="0036584A" w:rsidRDefault="00AF14F9">
            <w:pPr>
              <w:pStyle w:val="TAL"/>
              <w:rPr>
                <w:szCs w:val="22"/>
                <w:lang w:eastAsia="sv-SE"/>
              </w:rPr>
            </w:pPr>
            <w:r w:rsidRPr="0036584A">
              <w:rPr>
                <w:szCs w:val="22"/>
                <w:lang w:eastAsia="sv-SE"/>
              </w:rPr>
              <w:t xml:space="preserve">Turning on/off group beam based reporting (see TS 38.214 [19], clause 5.2.1.4). If </w:t>
            </w:r>
            <w:r w:rsidRPr="0036584A">
              <w:rPr>
                <w:i/>
                <w:szCs w:val="22"/>
                <w:lang w:eastAsia="sv-SE"/>
              </w:rPr>
              <w:t>groupBasedBeamReporting</w:t>
            </w:r>
            <w:r w:rsidRPr="0036584A">
              <w:rPr>
                <w:szCs w:val="22"/>
                <w:lang w:eastAsia="sv-SE"/>
              </w:rPr>
              <w:t xml:space="preserve"> (without suffix) is set to disabled, </w:t>
            </w:r>
            <w:r w:rsidRPr="0036584A">
              <w:rPr>
                <w:i/>
                <w:szCs w:val="22"/>
                <w:lang w:eastAsia="sv-SE"/>
              </w:rPr>
              <w:t>groupBasedBeamReporting-v1710</w:t>
            </w:r>
            <w:r w:rsidRPr="0036584A">
              <w:rPr>
                <w:szCs w:val="22"/>
                <w:lang w:eastAsia="sv-SE"/>
              </w:rPr>
              <w:t xml:space="preserve"> and </w:t>
            </w:r>
            <w:r w:rsidRPr="0036584A">
              <w:rPr>
                <w:i/>
                <w:szCs w:val="22"/>
                <w:lang w:eastAsia="sv-SE"/>
              </w:rPr>
              <w:t>groupBasedBeamReporting-v1800</w:t>
            </w:r>
            <w:r w:rsidRPr="0036584A">
              <w:rPr>
                <w:szCs w:val="22"/>
                <w:lang w:eastAsia="sv-SE"/>
              </w:rPr>
              <w:t xml:space="preserve"> is absent.</w:t>
            </w:r>
          </w:p>
        </w:tc>
      </w:tr>
      <w:tr w:rsidR="00AF14F9" w:rsidRPr="0036584A" w14:paraId="36CFA879" w14:textId="77777777">
        <w:tc>
          <w:tcPr>
            <w:tcW w:w="14175" w:type="dxa"/>
            <w:tcBorders>
              <w:top w:val="single" w:sz="4" w:space="0" w:color="auto"/>
              <w:left w:val="single" w:sz="4" w:space="0" w:color="auto"/>
              <w:bottom w:val="single" w:sz="4" w:space="0" w:color="auto"/>
              <w:right w:val="single" w:sz="4" w:space="0" w:color="auto"/>
            </w:tcBorders>
          </w:tcPr>
          <w:p w14:paraId="46AB696F" w14:textId="77777777" w:rsidR="00AF14F9" w:rsidRPr="0036584A" w:rsidRDefault="00AF14F9">
            <w:pPr>
              <w:pStyle w:val="TAL"/>
              <w:rPr>
                <w:b/>
                <w:i/>
                <w:szCs w:val="22"/>
                <w:lang w:eastAsia="sv-SE"/>
              </w:rPr>
            </w:pPr>
            <w:r w:rsidRPr="0036584A">
              <w:rPr>
                <w:b/>
                <w:i/>
                <w:szCs w:val="22"/>
                <w:lang w:eastAsia="sv-SE"/>
              </w:rPr>
              <w:t>linkedCJTC-Report</w:t>
            </w:r>
          </w:p>
          <w:p w14:paraId="38F8AB48" w14:textId="77777777" w:rsidR="00AF14F9" w:rsidRPr="0036584A" w:rsidRDefault="00AF14F9">
            <w:pPr>
              <w:pStyle w:val="TAL"/>
              <w:rPr>
                <w:b/>
                <w:i/>
                <w:szCs w:val="22"/>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TS 38.214 [19]</w:t>
            </w:r>
            <w:r w:rsidRPr="0036584A">
              <w:rPr>
                <w:szCs w:val="22"/>
                <w:lang w:eastAsia="sv-SE"/>
              </w:rPr>
              <w:t>.</w:t>
            </w:r>
          </w:p>
        </w:tc>
      </w:tr>
      <w:tr w:rsidR="00AF14F9" w:rsidRPr="0036584A" w14:paraId="55395ACD" w14:textId="77777777">
        <w:tc>
          <w:tcPr>
            <w:tcW w:w="14175" w:type="dxa"/>
            <w:tcBorders>
              <w:top w:val="single" w:sz="4" w:space="0" w:color="auto"/>
              <w:left w:val="single" w:sz="4" w:space="0" w:color="auto"/>
              <w:bottom w:val="single" w:sz="4" w:space="0" w:color="auto"/>
              <w:right w:val="single" w:sz="4" w:space="0" w:color="auto"/>
            </w:tcBorders>
          </w:tcPr>
          <w:p w14:paraId="577EF017" w14:textId="77777777" w:rsidR="00AF14F9" w:rsidRPr="0036584A" w:rsidRDefault="00AF14F9">
            <w:pPr>
              <w:pStyle w:val="TAL"/>
              <w:rPr>
                <w:b/>
                <w:i/>
                <w:szCs w:val="22"/>
                <w:lang w:eastAsia="sv-SE"/>
              </w:rPr>
            </w:pPr>
            <w:r w:rsidRPr="0036584A">
              <w:rPr>
                <w:b/>
                <w:i/>
                <w:szCs w:val="22"/>
                <w:lang w:eastAsia="sv-SE"/>
              </w:rPr>
              <w:t>mappingToResourcesForChannelPrediction</w:t>
            </w:r>
          </w:p>
          <w:p w14:paraId="3BCD7CCB" w14:textId="6BBE7965" w:rsidR="00AF14F9" w:rsidRPr="0036584A" w:rsidRDefault="00AF14F9">
            <w:pPr>
              <w:pStyle w:val="TAL"/>
              <w:rPr>
                <w:b/>
                <w:i/>
                <w:szCs w:val="22"/>
                <w:lang w:eastAsia="sv-SE"/>
              </w:rPr>
            </w:pPr>
            <w:r w:rsidRPr="0036584A">
              <w:rPr>
                <w:bCs/>
                <w:iCs/>
                <w:szCs w:val="22"/>
                <w:lang w:eastAsia="sv-SE"/>
              </w:rPr>
              <w:t xml:space="preserve">If configured, this field indicates the resources included in </w:t>
            </w:r>
            <w:r w:rsidRPr="0036584A">
              <w:rPr>
                <w:bCs/>
                <w:i/>
                <w:szCs w:val="22"/>
                <w:lang w:eastAsia="sv-SE"/>
              </w:rPr>
              <w:t>resourcesForChannelMeasurement</w:t>
            </w:r>
            <w:r w:rsidRPr="0036584A">
              <w:rPr>
                <w:bCs/>
                <w:iCs/>
                <w:szCs w:val="22"/>
                <w:lang w:eastAsia="sv-SE"/>
              </w:rPr>
              <w:t xml:space="preserve"> to be used for monitoring the channel predictions in the resources </w:t>
            </w:r>
            <w:r w:rsidRPr="0036584A">
              <w:rPr>
                <w:bCs/>
                <w:i/>
                <w:szCs w:val="22"/>
                <w:lang w:eastAsia="sv-SE"/>
              </w:rPr>
              <w:t xml:space="preserve">resourcesForChannelPrediction </w:t>
            </w:r>
            <w:r w:rsidRPr="0036584A">
              <w:rPr>
                <w:bCs/>
                <w:iCs/>
                <w:szCs w:val="22"/>
                <w:lang w:eastAsia="sv-SE"/>
              </w:rPr>
              <w:t xml:space="preserve">included within the linked prediction report configuration indicated by </w:t>
            </w:r>
            <w:r w:rsidRPr="0036584A">
              <w:rPr>
                <w:bCs/>
                <w:i/>
                <w:szCs w:val="22"/>
                <w:lang w:eastAsia="sv-SE"/>
              </w:rPr>
              <w:t>refToPredictionConfig.</w:t>
            </w:r>
            <w:r w:rsidRPr="0036584A">
              <w:rPr>
                <w:bCs/>
                <w:iCs/>
                <w:szCs w:val="22"/>
                <w:lang w:eastAsia="sv-SE"/>
              </w:rPr>
              <w:t xml:space="preserve"> This field indicates Y non-zero bits, where Y is the size of the resource set for monitoring in </w:t>
            </w:r>
            <w:r w:rsidRPr="0036584A">
              <w:rPr>
                <w:bCs/>
                <w:i/>
                <w:szCs w:val="22"/>
                <w:lang w:eastAsia="sv-SE"/>
              </w:rPr>
              <w:t>resourcesForChannelMeasurement</w:t>
            </w:r>
            <w:r w:rsidRPr="0036584A">
              <w:rPr>
                <w:bCs/>
                <w:iCs/>
                <w:szCs w:val="22"/>
                <w:lang w:eastAsia="sv-SE"/>
              </w:rPr>
              <w:t xml:space="preserve">. The x-th MSB of the bitmap corresponds to x-th resource in </w:t>
            </w:r>
            <w:r w:rsidRPr="0036584A">
              <w:rPr>
                <w:bCs/>
                <w:i/>
                <w:szCs w:val="22"/>
                <w:lang w:eastAsia="sv-SE"/>
              </w:rPr>
              <w:t xml:space="preserve">resourcesForChannelPrediction </w:t>
            </w:r>
            <w:r w:rsidRPr="0036584A">
              <w:rPr>
                <w:bCs/>
                <w:iCs/>
                <w:szCs w:val="22"/>
                <w:lang w:eastAsia="sv-SE"/>
              </w:rPr>
              <w:t xml:space="preserve">in the linked prediction report configuration indicated by </w:t>
            </w:r>
            <w:r w:rsidRPr="0036584A">
              <w:rPr>
                <w:bCs/>
                <w:i/>
                <w:szCs w:val="22"/>
                <w:lang w:eastAsia="sv-SE"/>
              </w:rPr>
              <w:t>refToPredictionConfig</w:t>
            </w:r>
            <w:r w:rsidRPr="0036584A">
              <w:rPr>
                <w:bCs/>
                <w:iCs/>
                <w:szCs w:val="22"/>
                <w:lang w:eastAsia="sv-SE"/>
              </w:rPr>
              <w:t xml:space="preserve">. The y-th nonzero bit of the bitmap corresponds to the y-th entry of associated </w:t>
            </w:r>
            <w:del w:id="671" w:author="WI CR Rapp (Ericsson)" w:date="2025-10-21T10:38:00Z">
              <w:r w:rsidRPr="0036584A" w:rsidDel="007F6C02">
                <w:rPr>
                  <w:bCs/>
                  <w:iCs/>
                  <w:szCs w:val="22"/>
                  <w:lang w:eastAsia="sv-SE"/>
                </w:rPr>
                <w:delText xml:space="preserve">nzp-CSI-RS-Resources </w:delText>
              </w:r>
            </w:del>
            <w:ins w:id="672" w:author="WI CR Rapp (Ericsson)" w:date="2025-10-21T10:38:00Z">
              <w:r w:rsidR="007F6C02" w:rsidRPr="007F6C02">
                <w:rPr>
                  <w:bCs/>
                  <w:i/>
                  <w:szCs w:val="22"/>
                  <w:lang w:eastAsia="sv-SE"/>
                </w:rPr>
                <w:t>nzp-CSI-RS-Resources</w:t>
              </w:r>
              <w:r w:rsidR="007F6C02" w:rsidRPr="0036584A">
                <w:rPr>
                  <w:bCs/>
                  <w:iCs/>
                  <w:szCs w:val="22"/>
                  <w:lang w:eastAsia="sv-SE"/>
                </w:rPr>
                <w:t xml:space="preserve"> </w:t>
              </w:r>
            </w:ins>
            <w:r w:rsidRPr="0036584A">
              <w:rPr>
                <w:bCs/>
                <w:iCs/>
                <w:szCs w:val="22"/>
                <w:lang w:eastAsia="sv-SE"/>
              </w:rPr>
              <w:t xml:space="preserve">or </w:t>
            </w:r>
            <w:r w:rsidRPr="0036584A">
              <w:rPr>
                <w:i/>
                <w:szCs w:val="22"/>
                <w:lang w:eastAsia="sv-SE"/>
              </w:rPr>
              <w:t>csi-SSB-ResourceList</w:t>
            </w:r>
            <w:r w:rsidRPr="0036584A">
              <w:rPr>
                <w:bCs/>
                <w:iCs/>
                <w:szCs w:val="22"/>
                <w:lang w:eastAsia="sv-SE"/>
              </w:rPr>
              <w:t xml:space="preserve"> in the </w:t>
            </w:r>
            <w:r w:rsidRPr="0036584A">
              <w:rPr>
                <w:bCs/>
                <w:i/>
                <w:szCs w:val="22"/>
                <w:lang w:eastAsia="sv-SE"/>
              </w:rPr>
              <w:t>resourcesForChannelMeasurement</w:t>
            </w:r>
            <w:r w:rsidRPr="0036584A">
              <w:rPr>
                <w:bCs/>
                <w:iCs/>
                <w:szCs w:val="22"/>
                <w:lang w:eastAsia="sv-SE"/>
              </w:rPr>
              <w:t xml:space="preserve"> set for monitoring, 1≤y≤Y. This field is mandatory present only if the size of </w:t>
            </w:r>
            <w:r w:rsidRPr="0036584A">
              <w:rPr>
                <w:bCs/>
                <w:i/>
                <w:szCs w:val="22"/>
                <w:lang w:eastAsia="sv-SE"/>
              </w:rPr>
              <w:t>resourcesForChannelMeasurement</w:t>
            </w:r>
            <w:r w:rsidRPr="0036584A">
              <w:rPr>
                <w:bCs/>
                <w:iCs/>
                <w:szCs w:val="22"/>
                <w:lang w:eastAsia="sv-SE"/>
              </w:rPr>
              <w:t xml:space="preserve"> is smaller than the size of </w:t>
            </w:r>
            <w:r w:rsidRPr="0036584A">
              <w:rPr>
                <w:bCs/>
                <w:i/>
                <w:szCs w:val="22"/>
                <w:lang w:eastAsia="sv-SE"/>
              </w:rPr>
              <w:t xml:space="preserve">resourcesForChannelPrediction </w:t>
            </w:r>
            <w:r w:rsidRPr="0036584A">
              <w:rPr>
                <w:bCs/>
                <w:iCs/>
                <w:szCs w:val="22"/>
                <w:lang w:eastAsia="sv-SE"/>
              </w:rPr>
              <w:t xml:space="preserve">in the linked prediction report configuration indicated by </w:t>
            </w:r>
            <w:r w:rsidRPr="0036584A">
              <w:rPr>
                <w:bCs/>
                <w:i/>
                <w:szCs w:val="22"/>
                <w:lang w:eastAsia="sv-SE"/>
              </w:rPr>
              <w:t>refToPredictionConfig</w:t>
            </w:r>
            <w:r w:rsidRPr="0036584A">
              <w:rPr>
                <w:bCs/>
                <w:iCs/>
                <w:szCs w:val="22"/>
                <w:lang w:eastAsia="sv-SE"/>
              </w:rPr>
              <w:t>.</w:t>
            </w:r>
            <w:del w:id="673" w:author="WI CR Rapp (Ericsson)" w:date="2025-10-21T11:13:00Z">
              <w:r w:rsidRPr="0036584A" w:rsidDel="00ED5C60">
                <w:rPr>
                  <w:bCs/>
                  <w:iCs/>
                  <w:szCs w:val="22"/>
                  <w:lang w:eastAsia="sv-SE"/>
                </w:rPr>
                <w:delText xml:space="preserve"> This field is present only if </w:delText>
              </w:r>
              <w:r w:rsidRPr="0036584A" w:rsidDel="00ED5C60">
                <w:rPr>
                  <w:bCs/>
                  <w:i/>
                  <w:szCs w:val="22"/>
                  <w:lang w:eastAsia="sv-SE"/>
                </w:rPr>
                <w:delText xml:space="preserve">reportQuantity-r19 </w:delText>
              </w:r>
              <w:r w:rsidRPr="0036584A" w:rsidDel="00ED5C60">
                <w:rPr>
                  <w:bCs/>
                  <w:iCs/>
                  <w:szCs w:val="22"/>
                  <w:lang w:eastAsia="sv-SE"/>
                </w:rPr>
                <w:delText>is set to</w:delText>
              </w:r>
            </w:del>
            <w:del w:id="674" w:author="WI CR Rapp (Ericsson)" w:date="2025-10-21T10:39:00Z">
              <w:r w:rsidRPr="0036584A" w:rsidDel="007F6C02">
                <w:rPr>
                  <w:i/>
                  <w:szCs w:val="22"/>
                  <w:lang w:eastAsia="sv-SE"/>
                </w:rPr>
                <w:delText xml:space="preserve"> </w:delText>
              </w:r>
              <w:r w:rsidRPr="0036584A" w:rsidDel="007F6C02">
                <w:rPr>
                  <w:iCs/>
                  <w:szCs w:val="22"/>
                  <w:lang w:eastAsia="sv-SE"/>
                </w:rPr>
                <w:delText>'rs-PAI-r19'</w:delText>
              </w:r>
            </w:del>
            <w:r w:rsidRPr="0036584A">
              <w:rPr>
                <w:iCs/>
                <w:szCs w:val="22"/>
                <w:lang w:eastAsia="sv-SE"/>
              </w:rPr>
              <w:t>.</w:t>
            </w:r>
          </w:p>
        </w:tc>
      </w:tr>
      <w:tr w:rsidR="00AF14F9" w:rsidRPr="0036584A" w14:paraId="00FABE8D" w14:textId="77777777">
        <w:tc>
          <w:tcPr>
            <w:tcW w:w="14175" w:type="dxa"/>
            <w:tcBorders>
              <w:top w:val="single" w:sz="4" w:space="0" w:color="auto"/>
              <w:left w:val="single" w:sz="4" w:space="0" w:color="auto"/>
              <w:bottom w:val="single" w:sz="4" w:space="0" w:color="auto"/>
              <w:right w:val="single" w:sz="4" w:space="0" w:color="auto"/>
            </w:tcBorders>
            <w:hideMark/>
          </w:tcPr>
          <w:p w14:paraId="145D4943" w14:textId="77777777" w:rsidR="00AF14F9" w:rsidRPr="0036584A" w:rsidRDefault="00AF14F9">
            <w:pPr>
              <w:pStyle w:val="TAL"/>
              <w:rPr>
                <w:szCs w:val="22"/>
                <w:lang w:eastAsia="sv-SE"/>
              </w:rPr>
            </w:pPr>
            <w:r w:rsidRPr="0036584A">
              <w:rPr>
                <w:b/>
                <w:i/>
                <w:szCs w:val="22"/>
                <w:lang w:eastAsia="sv-SE"/>
              </w:rPr>
              <w:t>non-PMI-PortIndication</w:t>
            </w:r>
          </w:p>
          <w:p w14:paraId="59D03A33" w14:textId="77777777" w:rsidR="00AF14F9" w:rsidRPr="0036584A" w:rsidRDefault="00AF14F9">
            <w:pPr>
              <w:pStyle w:val="TAL"/>
              <w:rPr>
                <w:szCs w:val="22"/>
                <w:lang w:eastAsia="sv-SE"/>
              </w:rPr>
            </w:pPr>
            <w:r w:rsidRPr="0036584A">
              <w:rPr>
                <w:szCs w:val="22"/>
                <w:lang w:eastAsia="sv-SE"/>
              </w:rPr>
              <w:t>Port indication for RI/CQI calculation. For each CSI-RS resource in the linked ResourceConfig for channel measurement, a port indication for each rank R, indicating which R ports to use. Applicable only for non-PMI feedback (see TS 38.214 [19], clause 5.2.1.4.2).</w:t>
            </w:r>
          </w:p>
          <w:p w14:paraId="24558C79" w14:textId="77777777" w:rsidR="00AF14F9" w:rsidRPr="0036584A" w:rsidRDefault="00AF14F9">
            <w:pPr>
              <w:pStyle w:val="TAL"/>
              <w:rPr>
                <w:szCs w:val="22"/>
                <w:lang w:eastAsia="sv-SE"/>
              </w:rPr>
            </w:pPr>
            <w:r w:rsidRPr="0036584A">
              <w:rPr>
                <w:szCs w:val="22"/>
                <w:lang w:eastAsia="sv-SE"/>
              </w:rPr>
              <w:t xml:space="preserve">The first entry in </w:t>
            </w:r>
            <w:r w:rsidRPr="0036584A">
              <w:rPr>
                <w:i/>
                <w:lang w:eastAsia="sv-SE"/>
              </w:rPr>
              <w:t>non-PMI-PortIndication</w:t>
            </w:r>
            <w:r w:rsidRPr="0036584A">
              <w:rPr>
                <w:szCs w:val="22"/>
                <w:lang w:eastAsia="sv-SE"/>
              </w:rPr>
              <w:t xml:space="preserve"> corresponds to the NZP-CSI-RS-Resource indicated by the first entry in </w:t>
            </w:r>
            <w:r w:rsidRPr="0036584A">
              <w:rPr>
                <w:i/>
                <w:lang w:eastAsia="sv-SE"/>
              </w:rPr>
              <w:t>nzp-CSI-RS-Resources</w:t>
            </w:r>
            <w:r w:rsidRPr="0036584A">
              <w:rPr>
                <w:szCs w:val="22"/>
                <w:lang w:eastAsia="sv-SE"/>
              </w:rPr>
              <w:t xml:space="preserve"> in the </w:t>
            </w:r>
            <w:r w:rsidRPr="0036584A">
              <w:rPr>
                <w:i/>
                <w:lang w:eastAsia="sv-SE"/>
              </w:rPr>
              <w:t>NZP-CSI-RS-ResourceSet</w:t>
            </w:r>
            <w:r w:rsidRPr="0036584A">
              <w:rPr>
                <w:szCs w:val="22"/>
                <w:lang w:eastAsia="sv-SE"/>
              </w:rPr>
              <w:t xml:space="preserve"> indicated in the first entry of </w:t>
            </w:r>
            <w:r w:rsidRPr="0036584A">
              <w:rPr>
                <w:i/>
                <w:lang w:eastAsia="sv-SE"/>
              </w:rPr>
              <w:t>nzp-CSI-RS-ResourceSetList</w:t>
            </w:r>
            <w:r w:rsidRPr="0036584A">
              <w:rPr>
                <w:szCs w:val="22"/>
                <w:lang w:eastAsia="sv-SE"/>
              </w:rPr>
              <w:t xml:space="preserve"> of the </w:t>
            </w:r>
            <w:r w:rsidRPr="0036584A">
              <w:rPr>
                <w:i/>
                <w:lang w:eastAsia="sv-SE"/>
              </w:rPr>
              <w:t>CSI-ResourceConfig</w:t>
            </w:r>
            <w:r w:rsidRPr="0036584A">
              <w:rPr>
                <w:szCs w:val="22"/>
                <w:lang w:eastAsia="sv-SE"/>
              </w:rPr>
              <w:t xml:space="preserve"> whose </w:t>
            </w:r>
            <w:r w:rsidRPr="0036584A">
              <w:rPr>
                <w:i/>
                <w:lang w:eastAsia="sv-SE"/>
              </w:rPr>
              <w:t>CSI-ResourceConfigId</w:t>
            </w:r>
            <w:r w:rsidRPr="0036584A">
              <w:rPr>
                <w:szCs w:val="22"/>
                <w:lang w:eastAsia="sv-SE"/>
              </w:rPr>
              <w:t xml:space="preserve"> is indicated in a CSI-MeasId together with the above </w:t>
            </w:r>
            <w:r w:rsidRPr="0036584A">
              <w:rPr>
                <w:i/>
                <w:lang w:eastAsia="sv-SE"/>
              </w:rPr>
              <w:t>CSI-ReportConfigId</w:t>
            </w:r>
            <w:r w:rsidRPr="0036584A">
              <w:rPr>
                <w:szCs w:val="22"/>
                <w:lang w:eastAsia="sv-SE"/>
              </w:rPr>
              <w:t xml:space="preserve">; the second entry in </w:t>
            </w:r>
            <w:r w:rsidRPr="0036584A">
              <w:rPr>
                <w:i/>
                <w:lang w:eastAsia="sv-SE"/>
              </w:rPr>
              <w:t>non-PMI-PortIndication</w:t>
            </w:r>
            <w:r w:rsidRPr="0036584A">
              <w:rPr>
                <w:szCs w:val="22"/>
                <w:lang w:eastAsia="sv-SE"/>
              </w:rPr>
              <w:t xml:space="preserve"> corresponds to the NZP-CSI-RS-Resource indicated by the second entry in </w:t>
            </w:r>
            <w:r w:rsidRPr="0036584A">
              <w:rPr>
                <w:i/>
                <w:lang w:eastAsia="sv-SE"/>
              </w:rPr>
              <w:t>nzp-CSI-RS-Resources</w:t>
            </w:r>
            <w:r w:rsidRPr="0036584A">
              <w:rPr>
                <w:szCs w:val="22"/>
                <w:lang w:eastAsia="sv-SE"/>
              </w:rPr>
              <w:t xml:space="preserve"> in the </w:t>
            </w:r>
            <w:r w:rsidRPr="0036584A">
              <w:rPr>
                <w:i/>
                <w:lang w:eastAsia="sv-SE"/>
              </w:rPr>
              <w:t>NZP-CSI-RS-ResourceSet</w:t>
            </w:r>
            <w:r w:rsidRPr="0036584A">
              <w:rPr>
                <w:szCs w:val="22"/>
                <w:lang w:eastAsia="sv-SE"/>
              </w:rPr>
              <w:t xml:space="preserve"> indicated in the first entry of </w:t>
            </w:r>
            <w:r w:rsidRPr="0036584A">
              <w:rPr>
                <w:i/>
                <w:lang w:eastAsia="sv-SE"/>
              </w:rPr>
              <w:t>nzp-CSI-RS-ResourceSetList</w:t>
            </w:r>
            <w:r w:rsidRPr="0036584A">
              <w:rPr>
                <w:szCs w:val="22"/>
                <w:lang w:eastAsia="sv-SE"/>
              </w:rPr>
              <w:t xml:space="preserve"> of the same </w:t>
            </w:r>
            <w:r w:rsidRPr="0036584A">
              <w:rPr>
                <w:i/>
                <w:lang w:eastAsia="sv-SE"/>
              </w:rPr>
              <w:t>CSI-ResourceConfig</w:t>
            </w:r>
            <w:r w:rsidRPr="0036584A">
              <w:rPr>
                <w:szCs w:val="22"/>
                <w:lang w:eastAsia="sv-SE"/>
              </w:rPr>
              <w:t xml:space="preserve">, and so on until the NZP-CSI-RS-Resource indicated by the last entry in </w:t>
            </w:r>
            <w:r w:rsidRPr="0036584A">
              <w:rPr>
                <w:i/>
                <w:lang w:eastAsia="sv-SE"/>
              </w:rPr>
              <w:t>nzp-CSI-RS-Resources</w:t>
            </w:r>
            <w:r w:rsidRPr="0036584A">
              <w:rPr>
                <w:szCs w:val="22"/>
                <w:lang w:eastAsia="sv-SE"/>
              </w:rPr>
              <w:t xml:space="preserve"> in the in the </w:t>
            </w:r>
            <w:r w:rsidRPr="0036584A">
              <w:rPr>
                <w:i/>
                <w:lang w:eastAsia="sv-SE"/>
              </w:rPr>
              <w:t>NZP-CSI-RS-ResourceSet</w:t>
            </w:r>
            <w:r w:rsidRPr="0036584A">
              <w:rPr>
                <w:szCs w:val="22"/>
                <w:lang w:eastAsia="sv-SE"/>
              </w:rPr>
              <w:t xml:space="preserve"> indicated in the first entry of </w:t>
            </w:r>
            <w:r w:rsidRPr="0036584A">
              <w:rPr>
                <w:i/>
                <w:lang w:eastAsia="sv-SE"/>
              </w:rPr>
              <w:t>nzp-CSI-RS-ResourceSetList</w:t>
            </w:r>
            <w:r w:rsidRPr="0036584A">
              <w:rPr>
                <w:szCs w:val="22"/>
                <w:lang w:eastAsia="sv-SE"/>
              </w:rPr>
              <w:t xml:space="preserve"> of the same </w:t>
            </w:r>
            <w:r w:rsidRPr="0036584A">
              <w:rPr>
                <w:i/>
                <w:lang w:eastAsia="sv-SE"/>
              </w:rPr>
              <w:t>CSI-ResourceConfig</w:t>
            </w:r>
            <w:r w:rsidRPr="0036584A">
              <w:rPr>
                <w:szCs w:val="22"/>
                <w:lang w:eastAsia="sv-SE"/>
              </w:rPr>
              <w:t xml:space="preserve">. Then the next entry corresponds to the NZP-CSI-RS-Resource indicated by the first entry in </w:t>
            </w:r>
            <w:r w:rsidRPr="0036584A">
              <w:rPr>
                <w:i/>
                <w:lang w:eastAsia="sv-SE"/>
              </w:rPr>
              <w:t>nzp-CSI-RS-Resources</w:t>
            </w:r>
            <w:r w:rsidRPr="0036584A">
              <w:rPr>
                <w:szCs w:val="22"/>
                <w:lang w:eastAsia="sv-SE"/>
              </w:rPr>
              <w:t xml:space="preserve"> in the </w:t>
            </w:r>
            <w:r w:rsidRPr="0036584A">
              <w:rPr>
                <w:i/>
                <w:lang w:eastAsia="sv-SE"/>
              </w:rPr>
              <w:t>NZP-CSI-RS-ResourceSet</w:t>
            </w:r>
            <w:r w:rsidRPr="0036584A">
              <w:rPr>
                <w:szCs w:val="22"/>
                <w:lang w:eastAsia="sv-SE"/>
              </w:rPr>
              <w:t xml:space="preserve"> indicated in the second entry of </w:t>
            </w:r>
            <w:r w:rsidRPr="0036584A">
              <w:rPr>
                <w:i/>
                <w:lang w:eastAsia="sv-SE"/>
              </w:rPr>
              <w:t>nzp-CSI-RS-ResourceSetList</w:t>
            </w:r>
            <w:r w:rsidRPr="0036584A">
              <w:rPr>
                <w:szCs w:val="22"/>
                <w:lang w:eastAsia="sv-SE"/>
              </w:rPr>
              <w:t xml:space="preserve"> of the same </w:t>
            </w:r>
            <w:r w:rsidRPr="0036584A">
              <w:rPr>
                <w:i/>
                <w:lang w:eastAsia="sv-SE"/>
              </w:rPr>
              <w:t>CSI-ResourceConfig</w:t>
            </w:r>
            <w:r w:rsidRPr="0036584A">
              <w:rPr>
                <w:szCs w:val="22"/>
                <w:lang w:eastAsia="sv-SE"/>
              </w:rPr>
              <w:t xml:space="preserve"> and so on.</w:t>
            </w:r>
          </w:p>
        </w:tc>
      </w:tr>
      <w:tr w:rsidR="00AF14F9" w:rsidRPr="0036584A" w14:paraId="695949C0" w14:textId="77777777">
        <w:tc>
          <w:tcPr>
            <w:tcW w:w="14175" w:type="dxa"/>
            <w:tcBorders>
              <w:top w:val="single" w:sz="4" w:space="0" w:color="auto"/>
              <w:left w:val="single" w:sz="4" w:space="0" w:color="auto"/>
              <w:bottom w:val="single" w:sz="4" w:space="0" w:color="auto"/>
              <w:right w:val="single" w:sz="4" w:space="0" w:color="auto"/>
            </w:tcBorders>
          </w:tcPr>
          <w:p w14:paraId="2E6CCA5E" w14:textId="77777777" w:rsidR="00AF14F9" w:rsidRPr="0036584A" w:rsidRDefault="00AF14F9">
            <w:pPr>
              <w:pStyle w:val="TAL"/>
              <w:rPr>
                <w:b/>
                <w:i/>
                <w:szCs w:val="22"/>
                <w:lang w:eastAsia="sv-SE"/>
              </w:rPr>
            </w:pPr>
            <w:r w:rsidRPr="0036584A">
              <w:rPr>
                <w:b/>
                <w:i/>
                <w:szCs w:val="22"/>
                <w:lang w:eastAsia="sv-SE"/>
              </w:rPr>
              <w:t>nrofBestBeamForMonitoring</w:t>
            </w:r>
          </w:p>
          <w:p w14:paraId="1E9C32E5" w14:textId="2DCEFC27" w:rsidR="00AF14F9" w:rsidRPr="0036584A" w:rsidRDefault="00AF14F9">
            <w:pPr>
              <w:pStyle w:val="TAL"/>
              <w:rPr>
                <w:b/>
                <w:i/>
                <w:szCs w:val="22"/>
                <w:lang w:eastAsia="sv-SE"/>
              </w:rPr>
            </w:pPr>
            <w:r w:rsidRPr="0036584A">
              <w:rPr>
                <w:bCs/>
                <w:iCs/>
                <w:szCs w:val="22"/>
                <w:lang w:eastAsia="sv-SE"/>
              </w:rPr>
              <w:t>Indicates the number of best M beam(s) based on L1-RSRP measurements of the resource set(s) for monitoring for performance metric calculation.</w:t>
            </w:r>
            <w:del w:id="675" w:author="WI CR Rapp (Ericsson)" w:date="2025-10-21T11:10:00Z">
              <w:r w:rsidRPr="0036584A" w:rsidDel="00923DDC">
                <w:rPr>
                  <w:bCs/>
                  <w:iCs/>
                  <w:szCs w:val="22"/>
                  <w:lang w:eastAsia="sv-SE"/>
                </w:rPr>
                <w:delText xml:space="preserve"> This field is present only if the field </w:delText>
              </w:r>
              <w:r w:rsidRPr="0036584A" w:rsidDel="00923DDC">
                <w:rPr>
                  <w:bCs/>
                  <w:i/>
                  <w:szCs w:val="22"/>
                  <w:lang w:eastAsia="sv-SE"/>
                </w:rPr>
                <w:delText xml:space="preserve">reportQuantity-r19 </w:delText>
              </w:r>
              <w:r w:rsidRPr="0036584A" w:rsidDel="00923DDC">
                <w:rPr>
                  <w:bCs/>
                  <w:iCs/>
                  <w:szCs w:val="22"/>
                  <w:lang w:eastAsia="sv-SE"/>
                </w:rPr>
                <w:delText>is set to</w:delText>
              </w:r>
            </w:del>
            <w:del w:id="676" w:author="WI CR Rapp (Ericsson)" w:date="2025-10-21T10:40:00Z">
              <w:r w:rsidRPr="0036584A" w:rsidDel="00FB3980">
                <w:rPr>
                  <w:i/>
                  <w:szCs w:val="22"/>
                  <w:lang w:eastAsia="sv-SE"/>
                </w:rPr>
                <w:delText xml:space="preserve"> </w:delText>
              </w:r>
              <w:r w:rsidRPr="0036584A" w:rsidDel="00FB3980">
                <w:rPr>
                  <w:iCs/>
                  <w:szCs w:val="22"/>
                  <w:lang w:eastAsia="sv-SE"/>
                </w:rPr>
                <w:delText>'rs-PAI-r19'</w:delText>
              </w:r>
            </w:del>
            <w:del w:id="677" w:author="WI CR Rapp (Ericsson)" w:date="2025-10-21T11:11:00Z">
              <w:r w:rsidRPr="0036584A" w:rsidDel="009874CF">
                <w:rPr>
                  <w:bCs/>
                  <w:iCs/>
                  <w:szCs w:val="22"/>
                  <w:lang w:eastAsia="sv-SE"/>
                </w:rPr>
                <w:delText>.</w:delText>
              </w:r>
            </w:del>
          </w:p>
        </w:tc>
      </w:tr>
      <w:tr w:rsidR="00AF14F9" w:rsidRPr="0036584A" w14:paraId="74938E4D" w14:textId="77777777">
        <w:tc>
          <w:tcPr>
            <w:tcW w:w="14175" w:type="dxa"/>
            <w:tcBorders>
              <w:top w:val="single" w:sz="4" w:space="0" w:color="auto"/>
              <w:left w:val="single" w:sz="4" w:space="0" w:color="auto"/>
              <w:bottom w:val="single" w:sz="4" w:space="0" w:color="auto"/>
              <w:right w:val="single" w:sz="4" w:space="0" w:color="auto"/>
            </w:tcBorders>
          </w:tcPr>
          <w:p w14:paraId="216F490B" w14:textId="77777777" w:rsidR="00AF14F9" w:rsidRPr="0036584A" w:rsidRDefault="00AF14F9">
            <w:pPr>
              <w:pStyle w:val="TAL"/>
              <w:rPr>
                <w:b/>
                <w:bCs/>
                <w:i/>
                <w:iCs/>
              </w:rPr>
            </w:pPr>
            <w:r w:rsidRPr="0036584A">
              <w:rPr>
                <w:b/>
                <w:bCs/>
                <w:i/>
                <w:iCs/>
              </w:rPr>
              <w:t>nrofReportedGroups</w:t>
            </w:r>
          </w:p>
          <w:p w14:paraId="4551F793" w14:textId="77777777" w:rsidR="00AF14F9" w:rsidRPr="0036584A" w:rsidRDefault="00AF14F9">
            <w:pPr>
              <w:pStyle w:val="TAL"/>
              <w:rPr>
                <w:b/>
                <w:i/>
                <w:szCs w:val="22"/>
                <w:lang w:eastAsia="sv-SE"/>
              </w:rPr>
            </w:pPr>
            <w:r w:rsidRPr="0036584A">
              <w:t xml:space="preserve">Number of reported resource groups per CSI-report. Value </w:t>
            </w:r>
            <w:r w:rsidRPr="0036584A">
              <w:rPr>
                <w:i/>
                <w:iCs/>
              </w:rPr>
              <w:t>n1</w:t>
            </w:r>
            <w:r w:rsidRPr="0036584A">
              <w:t xml:space="preserve"> means one resource group, </w:t>
            </w:r>
            <w:r w:rsidRPr="0036584A">
              <w:rPr>
                <w:i/>
                <w:iCs/>
              </w:rPr>
              <w:t>n2</w:t>
            </w:r>
            <w:r w:rsidRPr="0036584A">
              <w:t xml:space="preserve"> means 2 resource groups, and so on. If </w:t>
            </w:r>
            <w:r w:rsidRPr="0036584A">
              <w:rPr>
                <w:i/>
                <w:iCs/>
              </w:rPr>
              <w:t>nrofReportedGroups</w:t>
            </w:r>
            <w:r w:rsidRPr="0036584A">
              <w:t xml:space="preserve"> is configured, the UE ignores groupBasedBeamReporting (without suffix).</w:t>
            </w:r>
          </w:p>
        </w:tc>
      </w:tr>
      <w:tr w:rsidR="00AF14F9" w:rsidRPr="0036584A" w14:paraId="38C77319" w14:textId="77777777">
        <w:tc>
          <w:tcPr>
            <w:tcW w:w="14175" w:type="dxa"/>
            <w:tcBorders>
              <w:top w:val="single" w:sz="4" w:space="0" w:color="auto"/>
              <w:left w:val="single" w:sz="4" w:space="0" w:color="auto"/>
              <w:bottom w:val="single" w:sz="4" w:space="0" w:color="auto"/>
              <w:right w:val="single" w:sz="4" w:space="0" w:color="auto"/>
            </w:tcBorders>
          </w:tcPr>
          <w:p w14:paraId="5BC72040" w14:textId="77777777" w:rsidR="00AF14F9" w:rsidRPr="0036584A" w:rsidRDefault="00AF14F9">
            <w:pPr>
              <w:pStyle w:val="TAL"/>
              <w:rPr>
                <w:b/>
                <w:bCs/>
                <w:i/>
                <w:iCs/>
              </w:rPr>
            </w:pPr>
            <w:r w:rsidRPr="0036584A">
              <w:rPr>
                <w:b/>
                <w:bCs/>
                <w:i/>
                <w:iCs/>
              </w:rPr>
              <w:t>nrofReportedPredictedRS</w:t>
            </w:r>
          </w:p>
          <w:p w14:paraId="012D0FE5" w14:textId="40291B2F" w:rsidR="00AF14F9" w:rsidRPr="0036584A" w:rsidRDefault="00AF14F9">
            <w:pPr>
              <w:pStyle w:val="TAL"/>
              <w:rPr>
                <w:b/>
                <w:bCs/>
                <w:i/>
                <w:iCs/>
              </w:rPr>
            </w:pPr>
            <w:r w:rsidRPr="0036584A">
              <w:t xml:space="preserve">Indicates the number (K) of predicted RS resources to be reported per report setting, if </w:t>
            </w:r>
            <w:r w:rsidRPr="0036584A">
              <w:rPr>
                <w:i/>
                <w:iCs/>
              </w:rPr>
              <w:t xml:space="preserve">nrofTimeInstance </w:t>
            </w:r>
            <w:r w:rsidRPr="0036584A">
              <w:t xml:space="preserve">is not configured. Indicates the number (K) of predicted RS resources per time instance to be reported per report setting, if </w:t>
            </w:r>
            <w:r w:rsidRPr="0036584A">
              <w:rPr>
                <w:i/>
                <w:iCs/>
              </w:rPr>
              <w:t>nrofTimeInstance</w:t>
            </w:r>
            <w:r w:rsidRPr="0036584A">
              <w:t xml:space="preserve"> is configured. This field is present only if </w:t>
            </w:r>
            <w:r w:rsidRPr="0036584A">
              <w:rPr>
                <w:bCs/>
                <w:i/>
                <w:szCs w:val="22"/>
                <w:lang w:eastAsia="sv-SE"/>
              </w:rPr>
              <w:t xml:space="preserve">reportQuantity-r19 </w:t>
            </w:r>
            <w:r w:rsidRPr="0036584A">
              <w:rPr>
                <w:bCs/>
                <w:iCs/>
                <w:szCs w:val="22"/>
                <w:lang w:eastAsia="sv-SE"/>
              </w:rPr>
              <w:t>is set to</w:t>
            </w:r>
            <w:del w:id="678" w:author="WI CR Rapp (Ericsson)" w:date="2025-10-21T10:41:00Z">
              <w:r w:rsidRPr="0036584A" w:rsidDel="003E3B91">
                <w:rPr>
                  <w:i/>
                  <w:szCs w:val="22"/>
                  <w:lang w:eastAsia="sv-SE"/>
                </w:rPr>
                <w:delText xml:space="preserve"> </w:delText>
              </w:r>
              <w:r w:rsidRPr="0036584A" w:rsidDel="003E3B91">
                <w:rPr>
                  <w:iCs/>
                  <w:szCs w:val="22"/>
                  <w:lang w:eastAsia="sv-SE"/>
                </w:rPr>
                <w:delText>'p-CRI-r19', 'p-SSB-Index’-r19, 'p-CRI-RSRP-r19' or 'p-SSB-Index-RSRP-r19'</w:delText>
              </w:r>
            </w:del>
            <w:ins w:id="679" w:author="WI CR Rapp (Ericsson)" w:date="2025-10-21T10:41:00Z">
              <w:r w:rsidR="003E3B91">
                <w:rPr>
                  <w:iCs/>
                  <w:szCs w:val="22"/>
                  <w:lang w:eastAsia="sv-SE"/>
                </w:rPr>
                <w:t xml:space="preserve"> </w:t>
              </w:r>
              <w:r w:rsidR="003E3B91" w:rsidRPr="003E3B91">
                <w:rPr>
                  <w:i/>
                  <w:szCs w:val="22"/>
                  <w:lang w:eastAsia="sv-SE"/>
                </w:rPr>
                <w:t>p-CRI-r19</w:t>
              </w:r>
              <w:r w:rsidR="003E3B91" w:rsidRPr="0036584A">
                <w:rPr>
                  <w:iCs/>
                  <w:szCs w:val="22"/>
                  <w:lang w:eastAsia="sv-SE"/>
                </w:rPr>
                <w:t xml:space="preserve">, </w:t>
              </w:r>
              <w:r w:rsidR="003E3B91" w:rsidRPr="003E3B91">
                <w:rPr>
                  <w:i/>
                  <w:szCs w:val="22"/>
                  <w:lang w:eastAsia="sv-SE"/>
                </w:rPr>
                <w:t>p-SSB-Index-r19</w:t>
              </w:r>
              <w:r w:rsidR="003E3B91" w:rsidRPr="0036584A">
                <w:rPr>
                  <w:iCs/>
                  <w:szCs w:val="22"/>
                  <w:lang w:eastAsia="sv-SE"/>
                </w:rPr>
                <w:t xml:space="preserve">, </w:t>
              </w:r>
              <w:r w:rsidR="003E3B91" w:rsidRPr="003E3B91">
                <w:rPr>
                  <w:i/>
                  <w:szCs w:val="22"/>
                  <w:lang w:eastAsia="sv-SE"/>
                </w:rPr>
                <w:t>p-CRI-RSRP-r19</w:t>
              </w:r>
              <w:r w:rsidR="003E3B91" w:rsidRPr="0036584A">
                <w:rPr>
                  <w:iCs/>
                  <w:szCs w:val="22"/>
                  <w:lang w:eastAsia="sv-SE"/>
                </w:rPr>
                <w:t xml:space="preserve"> or </w:t>
              </w:r>
              <w:r w:rsidR="003E3B91" w:rsidRPr="003E3B91">
                <w:rPr>
                  <w:i/>
                  <w:szCs w:val="22"/>
                  <w:lang w:eastAsia="sv-SE"/>
                </w:rPr>
                <w:t>p-SSB-Index-RSRP-r19</w:t>
              </w:r>
            </w:ins>
            <w:r w:rsidRPr="0036584A">
              <w:rPr>
                <w:i/>
                <w:iCs/>
              </w:rPr>
              <w:t>.</w:t>
            </w:r>
          </w:p>
        </w:tc>
      </w:tr>
      <w:tr w:rsidR="00AF14F9" w:rsidRPr="0036584A" w14:paraId="62F4C610" w14:textId="77777777">
        <w:tc>
          <w:tcPr>
            <w:tcW w:w="14175" w:type="dxa"/>
            <w:tcBorders>
              <w:top w:val="single" w:sz="4" w:space="0" w:color="auto"/>
              <w:left w:val="single" w:sz="4" w:space="0" w:color="auto"/>
              <w:bottom w:val="single" w:sz="4" w:space="0" w:color="auto"/>
              <w:right w:val="single" w:sz="4" w:space="0" w:color="auto"/>
            </w:tcBorders>
            <w:hideMark/>
          </w:tcPr>
          <w:p w14:paraId="569754AF" w14:textId="77777777" w:rsidR="00AF14F9" w:rsidRPr="0036584A" w:rsidRDefault="00AF14F9">
            <w:pPr>
              <w:pStyle w:val="TAL"/>
              <w:rPr>
                <w:szCs w:val="22"/>
                <w:lang w:eastAsia="sv-SE"/>
              </w:rPr>
            </w:pPr>
            <w:r w:rsidRPr="0036584A">
              <w:rPr>
                <w:b/>
                <w:i/>
                <w:szCs w:val="22"/>
                <w:lang w:eastAsia="sv-SE"/>
              </w:rPr>
              <w:t>nrofReportedRS</w:t>
            </w:r>
          </w:p>
          <w:p w14:paraId="06989146" w14:textId="456F07CB" w:rsidR="00AF14F9" w:rsidRPr="0036584A" w:rsidRDefault="00AF14F9">
            <w:pPr>
              <w:pStyle w:val="TAL"/>
              <w:rPr>
                <w:szCs w:val="22"/>
                <w:lang w:eastAsia="sv-SE"/>
              </w:rPr>
            </w:pPr>
            <w:r w:rsidRPr="0036584A">
              <w:rPr>
                <w:szCs w:val="22"/>
                <w:lang w:eastAsia="sv-SE"/>
              </w:rPr>
              <w:t xml:space="preserve">The number (N) of measured RS resources to be reported per report setting in a non-group-based report. N &lt;= N_max, where N_max is </w:t>
            </w:r>
            <w:del w:id="680" w:author="WI CR Rapp (Ericsson)" w:date="2025-10-07T20:59:00Z">
              <w:r w:rsidRPr="0036584A" w:rsidDel="00E77342">
                <w:rPr>
                  <w:szCs w:val="22"/>
                  <w:lang w:eastAsia="sv-SE"/>
                </w:rPr>
                <w:delText xml:space="preserve">either </w:delText>
              </w:r>
            </w:del>
            <w:r w:rsidRPr="0036584A">
              <w:rPr>
                <w:szCs w:val="22"/>
                <w:lang w:eastAsia="sv-SE"/>
              </w:rPr>
              <w:t>2</w:t>
            </w:r>
            <w:ins w:id="681" w:author="WI CR Rapp (Ericsson)" w:date="2025-10-07T20:59:00Z">
              <w:r w:rsidR="00E77342">
                <w:rPr>
                  <w:szCs w:val="22"/>
                  <w:lang w:eastAsia="sv-SE"/>
                </w:rPr>
                <w:t>,</w:t>
              </w:r>
            </w:ins>
            <w:del w:id="682" w:author="WI CR Rapp (Ericsson)" w:date="2025-10-07T20:59:00Z">
              <w:r w:rsidRPr="0036584A" w:rsidDel="00E77342">
                <w:rPr>
                  <w:szCs w:val="22"/>
                  <w:lang w:eastAsia="sv-SE"/>
                </w:rPr>
                <w:delText xml:space="preserve"> or</w:delText>
              </w:r>
            </w:del>
            <w:r w:rsidRPr="0036584A">
              <w:rPr>
                <w:szCs w:val="22"/>
                <w:lang w:eastAsia="sv-SE"/>
              </w:rPr>
              <w:t xml:space="preserve"> 4</w:t>
            </w:r>
            <w:ins w:id="683" w:author="WI CR Rapp (Ericsson)" w:date="2025-10-07T20:59:00Z">
              <w:r w:rsidR="00E77342">
                <w:rPr>
                  <w:szCs w:val="22"/>
                  <w:lang w:eastAsia="sv-SE"/>
                </w:rPr>
                <w:t>, 6 or 8</w:t>
              </w:r>
            </w:ins>
            <w:r w:rsidRPr="0036584A">
              <w:rPr>
                <w:szCs w:val="22"/>
                <w:lang w:eastAsia="sv-SE"/>
              </w:rPr>
              <w:t xml:space="preserve"> depending on UE capability.</w:t>
            </w:r>
          </w:p>
          <w:p w14:paraId="2609D9C9" w14:textId="77777777" w:rsidR="00AF14F9" w:rsidRPr="0036584A" w:rsidRDefault="00AF14F9">
            <w:pPr>
              <w:pStyle w:val="TAL"/>
              <w:rPr>
                <w:szCs w:val="22"/>
                <w:lang w:eastAsia="sv-SE"/>
              </w:rPr>
            </w:pPr>
            <w:r w:rsidRPr="0036584A">
              <w:rPr>
                <w:szCs w:val="22"/>
                <w:lang w:eastAsia="sv-SE"/>
              </w:rPr>
              <w:t xml:space="preserve">(see TS 38.214 [19], clause 5.2.1.4) When the field is absent the UE applies the value 1. Network does not configure </w:t>
            </w:r>
            <w:r w:rsidRPr="0036584A">
              <w:rPr>
                <w:i/>
                <w:iCs/>
                <w:szCs w:val="22"/>
                <w:lang w:eastAsia="sv-SE"/>
              </w:rPr>
              <w:t>nrofReportedRS-v1900</w:t>
            </w:r>
            <w:r w:rsidRPr="0036584A">
              <w:rPr>
                <w:szCs w:val="22"/>
                <w:lang w:eastAsia="sv-SE"/>
              </w:rPr>
              <w:t xml:space="preserve"> at the same time as </w:t>
            </w:r>
            <w:r w:rsidRPr="0036584A">
              <w:rPr>
                <w:i/>
                <w:iCs/>
                <w:szCs w:val="22"/>
                <w:lang w:eastAsia="sv-SE"/>
              </w:rPr>
              <w:t xml:space="preserve">nrofReportedRS </w:t>
            </w:r>
            <w:r w:rsidRPr="0036584A">
              <w:rPr>
                <w:szCs w:val="22"/>
                <w:lang w:eastAsia="sv-SE"/>
              </w:rPr>
              <w:t>(without suffix).</w:t>
            </w:r>
          </w:p>
        </w:tc>
      </w:tr>
      <w:tr w:rsidR="00AF14F9" w:rsidRPr="0036584A" w14:paraId="2B1C8BD0" w14:textId="77777777">
        <w:tc>
          <w:tcPr>
            <w:tcW w:w="14175" w:type="dxa"/>
            <w:tcBorders>
              <w:top w:val="single" w:sz="4" w:space="0" w:color="auto"/>
              <w:left w:val="single" w:sz="4" w:space="0" w:color="auto"/>
              <w:bottom w:val="single" w:sz="4" w:space="0" w:color="auto"/>
              <w:right w:val="single" w:sz="4" w:space="0" w:color="auto"/>
            </w:tcBorders>
          </w:tcPr>
          <w:p w14:paraId="635F500B" w14:textId="77777777" w:rsidR="00AF14F9" w:rsidRPr="0036584A" w:rsidRDefault="00AF14F9">
            <w:pPr>
              <w:pStyle w:val="TAL"/>
              <w:rPr>
                <w:b/>
                <w:i/>
                <w:szCs w:val="22"/>
                <w:lang w:eastAsia="sv-SE"/>
              </w:rPr>
            </w:pPr>
            <w:r w:rsidRPr="0036584A">
              <w:rPr>
                <w:b/>
                <w:i/>
                <w:szCs w:val="22"/>
                <w:lang w:eastAsia="sv-SE"/>
              </w:rPr>
              <w:lastRenderedPageBreak/>
              <w:t>nrofTimeInstance</w:t>
            </w:r>
          </w:p>
          <w:p w14:paraId="5A8E95FA" w14:textId="468FC3AB" w:rsidR="00AF14F9" w:rsidRPr="0036584A" w:rsidRDefault="009843CD">
            <w:pPr>
              <w:pStyle w:val="TAL"/>
              <w:rPr>
                <w:b/>
                <w:i/>
                <w:szCs w:val="22"/>
                <w:lang w:eastAsia="sv-SE"/>
              </w:rPr>
            </w:pPr>
            <w:ins w:id="684" w:author="WI CR Rapp (Ericsson)" w:date="2025-10-07T21:09:00Z">
              <w:r>
                <w:rPr>
                  <w:bCs/>
                  <w:iCs/>
                  <w:szCs w:val="22"/>
                  <w:lang w:eastAsia="sv-SE"/>
                </w:rPr>
                <w:t xml:space="preserve">When </w:t>
              </w:r>
              <w:r>
                <w:rPr>
                  <w:bCs/>
                  <w:i/>
                  <w:szCs w:val="22"/>
                  <w:lang w:eastAsia="sv-SE"/>
                </w:rPr>
                <w:t xml:space="preserve">reportQuantity-r19 </w:t>
              </w:r>
              <w:r>
                <w:rPr>
                  <w:bCs/>
                  <w:iCs/>
                  <w:szCs w:val="22"/>
                  <w:lang w:eastAsia="sv-SE"/>
                </w:rPr>
                <w:t>is set to</w:t>
              </w:r>
              <w:r>
                <w:rPr>
                  <w:i/>
                  <w:szCs w:val="22"/>
                  <w:lang w:eastAsia="sv-SE"/>
                </w:rPr>
                <w:t xml:space="preserve"> </w:t>
              </w:r>
              <w:r w:rsidRPr="00FD7649">
                <w:rPr>
                  <w:i/>
                  <w:szCs w:val="22"/>
                  <w:lang w:eastAsia="sv-SE"/>
                </w:rPr>
                <w:t>p-CRI-r19</w:t>
              </w:r>
              <w:r>
                <w:rPr>
                  <w:iCs/>
                  <w:szCs w:val="22"/>
                  <w:lang w:eastAsia="sv-SE"/>
                </w:rPr>
                <w:t xml:space="preserve">, </w:t>
              </w:r>
              <w:r w:rsidRPr="00FD7649">
                <w:rPr>
                  <w:i/>
                  <w:szCs w:val="22"/>
                  <w:lang w:eastAsia="sv-SE"/>
                </w:rPr>
                <w:t>p-SSB-Index-r19</w:t>
              </w:r>
              <w:r>
                <w:rPr>
                  <w:iCs/>
                  <w:szCs w:val="22"/>
                  <w:lang w:eastAsia="sv-SE"/>
                </w:rPr>
                <w:t xml:space="preserve">, </w:t>
              </w:r>
              <w:r w:rsidRPr="00FD7649">
                <w:rPr>
                  <w:i/>
                  <w:szCs w:val="22"/>
                  <w:lang w:eastAsia="sv-SE"/>
                </w:rPr>
                <w:t>p-CRI-RSRP-r19</w:t>
              </w:r>
              <w:r>
                <w:rPr>
                  <w:iCs/>
                  <w:szCs w:val="22"/>
                  <w:lang w:eastAsia="sv-SE"/>
                </w:rPr>
                <w:t xml:space="preserve"> or </w:t>
              </w:r>
              <w:r w:rsidRPr="00FD7649">
                <w:rPr>
                  <w:i/>
                  <w:szCs w:val="22"/>
                  <w:lang w:eastAsia="sv-SE"/>
                </w:rPr>
                <w:t>p-SSB-Index-RSRP-r19</w:t>
              </w:r>
              <w:r>
                <w:rPr>
                  <w:iCs/>
                  <w:szCs w:val="22"/>
                  <w:lang w:eastAsia="sv-SE"/>
                </w:rPr>
                <w:t xml:space="preserve">, this field </w:t>
              </w:r>
            </w:ins>
            <w:del w:id="685" w:author="WI CR Rapp (Ericsson)" w:date="2025-10-07T21:09:00Z">
              <w:r w:rsidR="00AF14F9" w:rsidRPr="0036584A" w:rsidDel="009843CD">
                <w:rPr>
                  <w:bCs/>
                  <w:iCs/>
                  <w:szCs w:val="22"/>
                  <w:lang w:eastAsia="sv-SE"/>
                </w:rPr>
                <w:delText>I</w:delText>
              </w:r>
            </w:del>
            <w:ins w:id="686" w:author="WI CR Rapp (Ericsson)" w:date="2025-10-07T21:09:00Z">
              <w:r>
                <w:rPr>
                  <w:bCs/>
                  <w:iCs/>
                  <w:szCs w:val="22"/>
                  <w:lang w:eastAsia="sv-SE"/>
                </w:rPr>
                <w:t>i</w:t>
              </w:r>
            </w:ins>
            <w:r w:rsidR="00AF14F9" w:rsidRPr="0036584A">
              <w:rPr>
                <w:bCs/>
                <w:iCs/>
                <w:szCs w:val="22"/>
                <w:lang w:eastAsia="sv-SE"/>
              </w:rPr>
              <w:t xml:space="preserve">ndicates the number of future time instance(s) N for prediction to be reported per report setting. </w:t>
            </w:r>
            <w:ins w:id="687" w:author="WI CR Rapp (Ericsson)" w:date="2025-10-07T21:10:00Z">
              <w:r w:rsidR="00783439">
                <w:rPr>
                  <w:bCs/>
                  <w:iCs/>
                  <w:szCs w:val="22"/>
                  <w:lang w:eastAsia="sv-SE"/>
                </w:rPr>
                <w:t xml:space="preserve">When </w:t>
              </w:r>
              <w:r w:rsidR="00783439">
                <w:rPr>
                  <w:bCs/>
                  <w:i/>
                  <w:szCs w:val="22"/>
                  <w:lang w:eastAsia="sv-SE"/>
                </w:rPr>
                <w:t xml:space="preserve">reportQuantity-r19 </w:t>
              </w:r>
              <w:r w:rsidR="00783439">
                <w:rPr>
                  <w:bCs/>
                  <w:iCs/>
                  <w:szCs w:val="22"/>
                  <w:lang w:eastAsia="sv-SE"/>
                </w:rPr>
                <w:t xml:space="preserve">is set to </w:t>
              </w:r>
              <w:r w:rsidR="00783439" w:rsidRPr="00FD7649">
                <w:rPr>
                  <w:i/>
                  <w:szCs w:val="22"/>
                  <w:lang w:eastAsia="sv-SE"/>
                </w:rPr>
                <w:t>none-BM-r19</w:t>
              </w:r>
              <w:r w:rsidR="00783439">
                <w:rPr>
                  <w:iCs/>
                  <w:szCs w:val="22"/>
                  <w:lang w:eastAsia="sv-SE"/>
                </w:rPr>
                <w:t xml:space="preserve">, this field indicates the number of expected future time instance(s) N of prediction per report setting. </w:t>
              </w:r>
            </w:ins>
            <w:r w:rsidR="00AF14F9" w:rsidRPr="0036584A">
              <w:t xml:space="preserve">This field is </w:t>
            </w:r>
            <w:ins w:id="688" w:author="WI CR Rapp (Ericsson)" w:date="2025-10-07T21:10:00Z">
              <w:r w:rsidR="00311017">
                <w:t xml:space="preserve">not configured together with other </w:t>
              </w:r>
              <w:r w:rsidR="00311017">
                <w:rPr>
                  <w:i/>
                </w:rPr>
                <w:t xml:space="preserve">reportQuantity-r19 </w:t>
              </w:r>
              <w:r w:rsidR="00311017">
                <w:t xml:space="preserve">settings. This field is </w:t>
              </w:r>
            </w:ins>
            <w:r w:rsidR="00AF14F9" w:rsidRPr="0036584A">
              <w:t xml:space="preserve">present only if </w:t>
            </w:r>
            <w:del w:id="689" w:author="WI CR Rapp (Ericsson)" w:date="2025-10-07T21:11:00Z">
              <w:r w:rsidR="00AF14F9" w:rsidRPr="0036584A" w:rsidDel="00C55950">
                <w:rPr>
                  <w:bCs/>
                  <w:i/>
                  <w:szCs w:val="22"/>
                  <w:lang w:eastAsia="sv-SE"/>
                </w:rPr>
                <w:delText xml:space="preserve">reportQuantity-r19 </w:delText>
              </w:r>
              <w:r w:rsidR="00AF14F9" w:rsidRPr="0036584A" w:rsidDel="00C55950">
                <w:rPr>
                  <w:bCs/>
                  <w:iCs/>
                  <w:szCs w:val="22"/>
                  <w:lang w:eastAsia="sv-SE"/>
                </w:rPr>
                <w:delText>is set to</w:delText>
              </w:r>
              <w:r w:rsidR="00AF14F9" w:rsidRPr="0036584A" w:rsidDel="00C55950">
                <w:rPr>
                  <w:i/>
                  <w:szCs w:val="22"/>
                  <w:lang w:eastAsia="sv-SE"/>
                </w:rPr>
                <w:delText xml:space="preserve"> </w:delText>
              </w:r>
              <w:r w:rsidR="00AF14F9" w:rsidRPr="0036584A" w:rsidDel="00C55950">
                <w:rPr>
                  <w:iCs/>
                  <w:szCs w:val="22"/>
                  <w:lang w:eastAsia="sv-SE"/>
                </w:rPr>
                <w:delText>'p-CRI-r19', 'p-SSB-Index’-r19, 'p-CRI-RSRP-r19', 'p-SSB-Index-RSRP-r19' or 'none-BM-r19'</w:delText>
              </w:r>
              <w:r w:rsidR="00AF14F9" w:rsidRPr="0036584A" w:rsidDel="00C55950">
                <w:rPr>
                  <w:bCs/>
                  <w:i/>
                  <w:szCs w:val="22"/>
                  <w:lang w:eastAsia="sv-SE"/>
                </w:rPr>
                <w:delText xml:space="preserve"> </w:delText>
              </w:r>
              <w:r w:rsidR="00AF14F9" w:rsidRPr="0036584A" w:rsidDel="00C55950">
                <w:rPr>
                  <w:bCs/>
                  <w:iCs/>
                  <w:szCs w:val="22"/>
                  <w:lang w:eastAsia="sv-SE"/>
                </w:rPr>
                <w:delText xml:space="preserve">and if </w:delText>
              </w:r>
            </w:del>
            <w:r w:rsidR="00AF14F9" w:rsidRPr="0036584A">
              <w:rPr>
                <w:bCs/>
                <w:i/>
                <w:szCs w:val="22"/>
                <w:lang w:eastAsia="sv-SE"/>
              </w:rPr>
              <w:t>timeGap</w:t>
            </w:r>
            <w:r w:rsidR="00AF14F9" w:rsidRPr="0036584A">
              <w:rPr>
                <w:bCs/>
                <w:iCs/>
                <w:szCs w:val="22"/>
                <w:lang w:eastAsia="sv-SE"/>
              </w:rPr>
              <w:t xml:space="preserve"> is configured.</w:t>
            </w:r>
          </w:p>
        </w:tc>
      </w:tr>
      <w:tr w:rsidR="00AF14F9" w:rsidRPr="0036584A" w14:paraId="7FDBD2AA" w14:textId="77777777">
        <w:tc>
          <w:tcPr>
            <w:tcW w:w="14175" w:type="dxa"/>
            <w:tcBorders>
              <w:top w:val="single" w:sz="4" w:space="0" w:color="auto"/>
              <w:left w:val="single" w:sz="4" w:space="0" w:color="auto"/>
              <w:bottom w:val="single" w:sz="4" w:space="0" w:color="auto"/>
              <w:right w:val="single" w:sz="4" w:space="0" w:color="auto"/>
            </w:tcBorders>
          </w:tcPr>
          <w:p w14:paraId="012C64F0" w14:textId="77777777" w:rsidR="00AF14F9" w:rsidRPr="0036584A" w:rsidRDefault="00AF14F9">
            <w:pPr>
              <w:pStyle w:val="TAL"/>
              <w:rPr>
                <w:b/>
                <w:i/>
                <w:szCs w:val="22"/>
                <w:lang w:eastAsia="sv-SE"/>
              </w:rPr>
            </w:pPr>
            <w:r w:rsidRPr="0036584A">
              <w:rPr>
                <w:b/>
                <w:i/>
                <w:szCs w:val="22"/>
                <w:lang w:eastAsia="sv-SE"/>
              </w:rPr>
              <w:t>nrofTransmissionOccasion</w:t>
            </w:r>
          </w:p>
          <w:p w14:paraId="1F28EB69" w14:textId="183FF819" w:rsidR="00AF14F9" w:rsidRPr="0036584A" w:rsidRDefault="00AF14F9">
            <w:pPr>
              <w:pStyle w:val="TAL"/>
              <w:rPr>
                <w:b/>
                <w:i/>
                <w:szCs w:val="22"/>
                <w:lang w:eastAsia="sv-SE"/>
              </w:rPr>
            </w:pPr>
            <w:r w:rsidRPr="0036584A">
              <w:rPr>
                <w:bCs/>
                <w:iCs/>
                <w:szCs w:val="22"/>
                <w:lang w:eastAsia="sv-SE"/>
              </w:rPr>
              <w:t>Indicates the number of (N) latest transmission occasion(s) of monitoring resources for performance metric calculation.</w:t>
            </w:r>
            <w:del w:id="690" w:author="WI CR Rapp (Ericsson)" w:date="2025-10-21T11:11:00Z">
              <w:r w:rsidRPr="0036584A" w:rsidDel="009874CF">
                <w:rPr>
                  <w:bCs/>
                  <w:iCs/>
                  <w:szCs w:val="22"/>
                  <w:lang w:eastAsia="sv-SE"/>
                </w:rPr>
                <w:delText xml:space="preserve"> This field is present only if the field </w:delText>
              </w:r>
              <w:r w:rsidRPr="0036584A" w:rsidDel="009874CF">
                <w:rPr>
                  <w:bCs/>
                  <w:i/>
                  <w:szCs w:val="22"/>
                  <w:lang w:eastAsia="sv-SE"/>
                </w:rPr>
                <w:delText xml:space="preserve">reportQuantity-r19 </w:delText>
              </w:r>
              <w:r w:rsidRPr="0036584A" w:rsidDel="009874CF">
                <w:rPr>
                  <w:bCs/>
                  <w:iCs/>
                  <w:szCs w:val="22"/>
                  <w:lang w:eastAsia="sv-SE"/>
                </w:rPr>
                <w:delText>is set to</w:delText>
              </w:r>
            </w:del>
            <w:del w:id="691" w:author="WI CR Rapp (Ericsson)" w:date="2025-10-21T10:46:00Z">
              <w:r w:rsidRPr="0036584A" w:rsidDel="00623C85">
                <w:rPr>
                  <w:i/>
                  <w:szCs w:val="22"/>
                  <w:lang w:eastAsia="sv-SE"/>
                </w:rPr>
                <w:delText xml:space="preserve"> </w:delText>
              </w:r>
              <w:r w:rsidRPr="0036584A" w:rsidDel="00623C85">
                <w:rPr>
                  <w:iCs/>
                  <w:szCs w:val="22"/>
                  <w:lang w:eastAsia="sv-SE"/>
                </w:rPr>
                <w:delText>'rs-PAI-r19'</w:delText>
              </w:r>
            </w:del>
            <w:del w:id="692" w:author="WI CR Rapp (Ericsson)" w:date="2025-10-21T11:12:00Z">
              <w:r w:rsidRPr="0036584A" w:rsidDel="009874CF">
                <w:rPr>
                  <w:bCs/>
                  <w:iCs/>
                  <w:szCs w:val="22"/>
                  <w:lang w:eastAsia="sv-SE"/>
                </w:rPr>
                <w:delText>.</w:delText>
              </w:r>
            </w:del>
          </w:p>
        </w:tc>
      </w:tr>
      <w:tr w:rsidR="00AF14F9" w:rsidRPr="0036584A" w14:paraId="214455CF" w14:textId="77777777">
        <w:tc>
          <w:tcPr>
            <w:tcW w:w="14175" w:type="dxa"/>
            <w:tcBorders>
              <w:top w:val="single" w:sz="4" w:space="0" w:color="auto"/>
              <w:left w:val="single" w:sz="4" w:space="0" w:color="auto"/>
              <w:bottom w:val="single" w:sz="4" w:space="0" w:color="auto"/>
              <w:right w:val="single" w:sz="4" w:space="0" w:color="auto"/>
            </w:tcBorders>
          </w:tcPr>
          <w:p w14:paraId="2F2DBFF4" w14:textId="77777777" w:rsidR="00AF14F9" w:rsidRPr="0036584A" w:rsidRDefault="00AF14F9">
            <w:pPr>
              <w:pStyle w:val="TAL"/>
              <w:rPr>
                <w:b/>
                <w:i/>
                <w:szCs w:val="22"/>
                <w:lang w:eastAsia="sv-SE"/>
              </w:rPr>
            </w:pPr>
            <w:r w:rsidRPr="0036584A">
              <w:rPr>
                <w:b/>
                <w:i/>
                <w:szCs w:val="22"/>
                <w:lang w:eastAsia="sv-SE"/>
              </w:rPr>
              <w:t>numberOfSingleTRP-CSI-Mode1</w:t>
            </w:r>
          </w:p>
          <w:p w14:paraId="0929BD00" w14:textId="77777777" w:rsidR="00AF14F9" w:rsidRPr="0036584A" w:rsidRDefault="00AF14F9">
            <w:pPr>
              <w:pStyle w:val="TAL"/>
              <w:rPr>
                <w:bCs/>
                <w:iCs/>
                <w:szCs w:val="22"/>
                <w:lang w:eastAsia="sv-SE"/>
              </w:rPr>
            </w:pPr>
            <w:r w:rsidRPr="0036584A">
              <w:rPr>
                <w:bCs/>
                <w:iCs/>
                <w:szCs w:val="22"/>
                <w:lang w:eastAsia="sv-SE"/>
              </w:rPr>
              <w:t xml:space="preserve">Configures the number of reported X CSIs </w:t>
            </w:r>
            <w:r w:rsidRPr="0036584A">
              <w:t xml:space="preserve">when </w:t>
            </w:r>
            <w:r w:rsidRPr="0036584A">
              <w:rPr>
                <w:i/>
                <w:iCs/>
              </w:rPr>
              <w:t>csi-ReportMode</w:t>
            </w:r>
            <w:r w:rsidRPr="0036584A">
              <w:t xml:space="preserve"> is set to 'Mode 1' as described in TS 38.214 [19], clause 5.2.1.4.2</w:t>
            </w:r>
            <w:r w:rsidRPr="0036584A">
              <w:rPr>
                <w:bCs/>
                <w:iCs/>
                <w:szCs w:val="22"/>
                <w:lang w:eastAsia="sv-SE"/>
              </w:rPr>
              <w:t>. The field is present only if csi-ReportMode configures Mode 1.</w:t>
            </w:r>
          </w:p>
        </w:tc>
      </w:tr>
      <w:tr w:rsidR="00AF14F9" w:rsidRPr="0036584A" w14:paraId="2FC877F0" w14:textId="77777777">
        <w:tc>
          <w:tcPr>
            <w:tcW w:w="14175" w:type="dxa"/>
            <w:tcBorders>
              <w:top w:val="single" w:sz="4" w:space="0" w:color="auto"/>
              <w:left w:val="single" w:sz="4" w:space="0" w:color="auto"/>
              <w:bottom w:val="single" w:sz="4" w:space="0" w:color="auto"/>
              <w:right w:val="single" w:sz="4" w:space="0" w:color="auto"/>
            </w:tcBorders>
            <w:hideMark/>
          </w:tcPr>
          <w:p w14:paraId="559CB180" w14:textId="77777777" w:rsidR="00AF14F9" w:rsidRPr="0036584A" w:rsidRDefault="00AF14F9">
            <w:pPr>
              <w:pStyle w:val="TAL"/>
              <w:rPr>
                <w:szCs w:val="22"/>
                <w:lang w:eastAsia="sv-SE"/>
              </w:rPr>
            </w:pPr>
            <w:r w:rsidRPr="0036584A">
              <w:rPr>
                <w:b/>
                <w:i/>
                <w:szCs w:val="22"/>
                <w:lang w:eastAsia="sv-SE"/>
              </w:rPr>
              <w:t>nzp-CSI-RS-ResourcesForInterference</w:t>
            </w:r>
          </w:p>
          <w:p w14:paraId="77526A64" w14:textId="77777777" w:rsidR="00AF14F9" w:rsidRPr="0036584A" w:rsidRDefault="00AF14F9">
            <w:pPr>
              <w:pStyle w:val="TAL"/>
              <w:rPr>
                <w:szCs w:val="22"/>
                <w:lang w:eastAsia="sv-SE"/>
              </w:rPr>
            </w:pPr>
            <w:r w:rsidRPr="0036584A">
              <w:rPr>
                <w:szCs w:val="22"/>
                <w:lang w:eastAsia="sv-SE"/>
              </w:rPr>
              <w:t xml:space="preserve">NZP CSI RS resources for interference measurement. </w:t>
            </w:r>
            <w:r w:rsidRPr="0036584A">
              <w:rPr>
                <w:i/>
                <w:lang w:eastAsia="sv-SE"/>
              </w:rPr>
              <w:t>csi-ResourceConfigId</w:t>
            </w:r>
            <w:r w:rsidRPr="0036584A">
              <w:rPr>
                <w:szCs w:val="22"/>
                <w:lang w:eastAsia="sv-SE"/>
              </w:rPr>
              <w:t xml:space="preserve"> of a </w:t>
            </w:r>
            <w:r w:rsidRPr="0036584A">
              <w:rPr>
                <w:i/>
                <w:lang w:eastAsia="sv-SE"/>
              </w:rPr>
              <w:t>CSI-ResourceConfig</w:t>
            </w:r>
            <w:r w:rsidRPr="0036584A">
              <w:rPr>
                <w:szCs w:val="22"/>
                <w:lang w:eastAsia="sv-SE"/>
              </w:rPr>
              <w:t xml:space="preserve"> included in the configuration of the serving cell indicated with the field "carrier" above. The </w:t>
            </w:r>
            <w:r w:rsidRPr="0036584A">
              <w:rPr>
                <w:i/>
                <w:lang w:eastAsia="sv-SE"/>
              </w:rPr>
              <w:t>CSI-ResourceConfig</w:t>
            </w:r>
            <w:r w:rsidRPr="0036584A">
              <w:rPr>
                <w:szCs w:val="22"/>
                <w:lang w:eastAsia="sv-SE"/>
              </w:rPr>
              <w:t xml:space="preserve"> indicated here contains only NZP-CSI-RS resources. The </w:t>
            </w:r>
            <w:r w:rsidRPr="0036584A">
              <w:rPr>
                <w:i/>
                <w:lang w:eastAsia="sv-SE"/>
              </w:rPr>
              <w:t>bwp-Id</w:t>
            </w:r>
            <w:r w:rsidRPr="0036584A">
              <w:rPr>
                <w:szCs w:val="22"/>
                <w:lang w:eastAsia="sv-SE"/>
              </w:rPr>
              <w:t xml:space="preserve"> in that </w:t>
            </w:r>
            <w:r w:rsidRPr="0036584A">
              <w:rPr>
                <w:i/>
                <w:lang w:eastAsia="sv-SE"/>
              </w:rPr>
              <w:t>CSI-ResourceConfig</w:t>
            </w:r>
            <w:r w:rsidRPr="0036584A">
              <w:rPr>
                <w:szCs w:val="22"/>
                <w:lang w:eastAsia="sv-SE"/>
              </w:rPr>
              <w:t xml:space="preserve"> is the same value as the </w:t>
            </w:r>
            <w:r w:rsidRPr="0036584A">
              <w:rPr>
                <w:i/>
                <w:lang w:eastAsia="sv-SE"/>
              </w:rPr>
              <w:t>bwp-Id</w:t>
            </w:r>
            <w:r w:rsidRPr="0036584A">
              <w:rPr>
                <w:szCs w:val="22"/>
                <w:lang w:eastAsia="sv-SE"/>
              </w:rPr>
              <w:t xml:space="preserve"> in the </w:t>
            </w:r>
            <w:r w:rsidRPr="0036584A">
              <w:rPr>
                <w:i/>
                <w:lang w:eastAsia="sv-SE"/>
              </w:rPr>
              <w:t>CSI-ResourceConfig</w:t>
            </w:r>
            <w:r w:rsidRPr="0036584A">
              <w:rPr>
                <w:szCs w:val="22"/>
                <w:lang w:eastAsia="sv-SE"/>
              </w:rPr>
              <w:t xml:space="preserve"> indicated by </w:t>
            </w:r>
            <w:r w:rsidRPr="0036584A">
              <w:rPr>
                <w:i/>
                <w:lang w:eastAsia="sv-SE"/>
              </w:rPr>
              <w:t>resourcesForChannelMeasurement</w:t>
            </w:r>
            <w:r w:rsidRPr="0036584A">
              <w:rPr>
                <w:szCs w:val="22"/>
                <w:lang w:eastAsia="sv-SE"/>
              </w:rPr>
              <w:t>.</w:t>
            </w:r>
          </w:p>
        </w:tc>
      </w:tr>
      <w:tr w:rsidR="00AF14F9" w:rsidRPr="0036584A" w14:paraId="5E14CC4D" w14:textId="77777777">
        <w:tc>
          <w:tcPr>
            <w:tcW w:w="14175" w:type="dxa"/>
            <w:tcBorders>
              <w:top w:val="single" w:sz="4" w:space="0" w:color="auto"/>
              <w:left w:val="single" w:sz="4" w:space="0" w:color="auto"/>
              <w:bottom w:val="single" w:sz="4" w:space="0" w:color="auto"/>
              <w:right w:val="single" w:sz="4" w:space="0" w:color="auto"/>
            </w:tcBorders>
            <w:hideMark/>
          </w:tcPr>
          <w:p w14:paraId="38AE0489" w14:textId="77777777" w:rsidR="00AF14F9" w:rsidRPr="0036584A" w:rsidRDefault="00AF14F9">
            <w:pPr>
              <w:pStyle w:val="TAL"/>
              <w:rPr>
                <w:szCs w:val="22"/>
                <w:lang w:eastAsia="sv-SE"/>
              </w:rPr>
            </w:pPr>
            <w:r w:rsidRPr="0036584A">
              <w:rPr>
                <w:b/>
                <w:i/>
                <w:szCs w:val="22"/>
                <w:lang w:eastAsia="sv-SE"/>
              </w:rPr>
              <w:t>p0alpha</w:t>
            </w:r>
          </w:p>
          <w:p w14:paraId="06F0C727" w14:textId="77777777" w:rsidR="00AF14F9" w:rsidRPr="0036584A" w:rsidRDefault="00AF14F9">
            <w:pPr>
              <w:pStyle w:val="TAL"/>
              <w:rPr>
                <w:szCs w:val="22"/>
                <w:lang w:eastAsia="sv-SE"/>
              </w:rPr>
            </w:pPr>
            <w:r w:rsidRPr="0036584A">
              <w:rPr>
                <w:szCs w:val="22"/>
                <w:lang w:eastAsia="sv-SE"/>
              </w:rPr>
              <w:t>Index of the p0-alpha set determining the power control for this CSI report transmission (see TS 38.214 [19], clause 6.2.1.2).</w:t>
            </w:r>
          </w:p>
        </w:tc>
      </w:tr>
      <w:tr w:rsidR="00AF14F9" w:rsidRPr="0036584A" w14:paraId="532218D7" w14:textId="77777777">
        <w:tc>
          <w:tcPr>
            <w:tcW w:w="14175" w:type="dxa"/>
            <w:tcBorders>
              <w:top w:val="single" w:sz="4" w:space="0" w:color="auto"/>
              <w:left w:val="single" w:sz="4" w:space="0" w:color="auto"/>
              <w:bottom w:val="single" w:sz="4" w:space="0" w:color="auto"/>
              <w:right w:val="single" w:sz="4" w:space="0" w:color="auto"/>
            </w:tcBorders>
            <w:hideMark/>
          </w:tcPr>
          <w:p w14:paraId="5EEE9B75" w14:textId="77777777" w:rsidR="00AF14F9" w:rsidRPr="0036584A" w:rsidRDefault="00AF14F9">
            <w:pPr>
              <w:pStyle w:val="TAL"/>
              <w:rPr>
                <w:szCs w:val="22"/>
                <w:lang w:eastAsia="sv-SE"/>
              </w:rPr>
            </w:pPr>
            <w:r w:rsidRPr="0036584A">
              <w:rPr>
                <w:b/>
                <w:i/>
                <w:szCs w:val="22"/>
                <w:lang w:eastAsia="sv-SE"/>
              </w:rPr>
              <w:t>pdsch-BundleSizeForCSI</w:t>
            </w:r>
          </w:p>
          <w:p w14:paraId="02CED084" w14:textId="77777777" w:rsidR="00AF14F9" w:rsidRPr="0036584A" w:rsidRDefault="00AF14F9">
            <w:pPr>
              <w:pStyle w:val="TAL"/>
              <w:rPr>
                <w:szCs w:val="22"/>
                <w:lang w:eastAsia="sv-SE"/>
              </w:rPr>
            </w:pPr>
            <w:r w:rsidRPr="0036584A">
              <w:rPr>
                <w:szCs w:val="22"/>
                <w:lang w:eastAsia="sv-SE"/>
              </w:rPr>
              <w:t xml:space="preserve">PRB bundling size to assume for CQI calculation when </w:t>
            </w:r>
            <w:r w:rsidRPr="0036584A">
              <w:rPr>
                <w:i/>
                <w:lang w:eastAsia="sv-SE"/>
              </w:rPr>
              <w:t>reportQuantity</w:t>
            </w:r>
            <w:r w:rsidRPr="0036584A">
              <w:rPr>
                <w:szCs w:val="22"/>
                <w:lang w:eastAsia="sv-SE"/>
              </w:rPr>
              <w:t xml:space="preserve"> is CRI/RI/i1/CQI. If the field is absent, the UE assumes that no PRB bundling is applied (see TS 38.214 [19], clause 5.2.1.4.2).</w:t>
            </w:r>
          </w:p>
        </w:tc>
      </w:tr>
      <w:tr w:rsidR="00AF14F9" w:rsidRPr="0036584A" w14:paraId="743DF156" w14:textId="77777777">
        <w:tc>
          <w:tcPr>
            <w:tcW w:w="14175" w:type="dxa"/>
            <w:tcBorders>
              <w:top w:val="single" w:sz="4" w:space="0" w:color="auto"/>
              <w:left w:val="single" w:sz="4" w:space="0" w:color="auto"/>
              <w:bottom w:val="single" w:sz="4" w:space="0" w:color="auto"/>
              <w:right w:val="single" w:sz="4" w:space="0" w:color="auto"/>
            </w:tcBorders>
            <w:hideMark/>
          </w:tcPr>
          <w:p w14:paraId="5E1FD57C" w14:textId="77777777" w:rsidR="00AF14F9" w:rsidRPr="0036584A" w:rsidRDefault="00AF14F9">
            <w:pPr>
              <w:pStyle w:val="TAL"/>
              <w:rPr>
                <w:szCs w:val="22"/>
                <w:lang w:eastAsia="sv-SE"/>
              </w:rPr>
            </w:pPr>
            <w:r w:rsidRPr="0036584A">
              <w:rPr>
                <w:b/>
                <w:i/>
                <w:szCs w:val="22"/>
                <w:lang w:eastAsia="sv-SE"/>
              </w:rPr>
              <w:t>pmi-FormatIndicator</w:t>
            </w:r>
          </w:p>
          <w:p w14:paraId="064DDDAD" w14:textId="77777777" w:rsidR="00AF14F9" w:rsidRPr="0036584A" w:rsidRDefault="00AF14F9">
            <w:pPr>
              <w:pStyle w:val="TAL"/>
              <w:rPr>
                <w:szCs w:val="22"/>
                <w:lang w:eastAsia="sv-SE"/>
              </w:rPr>
            </w:pPr>
            <w:r w:rsidRPr="0036584A">
              <w:rPr>
                <w:szCs w:val="22"/>
                <w:lang w:eastAsia="sv-SE"/>
              </w:rPr>
              <w:t>Indicates whether the UE shall report a single (wideband) or multiple (subband) PMI. (see TS 38.214 [19], clause 5.2.1.4).</w:t>
            </w:r>
          </w:p>
        </w:tc>
      </w:tr>
      <w:tr w:rsidR="00AF14F9" w:rsidRPr="0036584A" w14:paraId="0DFD07CB" w14:textId="77777777">
        <w:tc>
          <w:tcPr>
            <w:tcW w:w="14175" w:type="dxa"/>
            <w:tcBorders>
              <w:top w:val="single" w:sz="4" w:space="0" w:color="auto"/>
              <w:left w:val="single" w:sz="4" w:space="0" w:color="auto"/>
              <w:bottom w:val="single" w:sz="4" w:space="0" w:color="auto"/>
              <w:right w:val="single" w:sz="4" w:space="0" w:color="auto"/>
            </w:tcBorders>
          </w:tcPr>
          <w:p w14:paraId="076078FD" w14:textId="77777777" w:rsidR="00AF14F9" w:rsidRPr="0036584A" w:rsidRDefault="00AF14F9">
            <w:pPr>
              <w:pStyle w:val="TAL"/>
              <w:rPr>
                <w:b/>
                <w:i/>
                <w:szCs w:val="22"/>
                <w:lang w:eastAsia="sv-SE"/>
              </w:rPr>
            </w:pPr>
            <w:r w:rsidRPr="0036584A">
              <w:rPr>
                <w:b/>
                <w:i/>
                <w:szCs w:val="22"/>
                <w:lang w:eastAsia="sv-SE"/>
              </w:rPr>
              <w:t>portMappingMethod</w:t>
            </w:r>
          </w:p>
          <w:p w14:paraId="1B0E486C" w14:textId="77777777" w:rsidR="00AF14F9" w:rsidRPr="0036584A" w:rsidRDefault="00AF14F9">
            <w:pPr>
              <w:pStyle w:val="TAL"/>
              <w:rPr>
                <w:b/>
                <w:i/>
                <w:szCs w:val="22"/>
                <w:lang w:eastAsia="sv-SE"/>
              </w:rPr>
            </w:pPr>
            <w:r w:rsidRPr="0036584A">
              <w:rPr>
                <w:bCs/>
                <w:iCs/>
                <w:szCs w:val="22"/>
                <w:lang w:eastAsia="sv-SE"/>
              </w:rPr>
              <w:t>Indicates the mapping from CSI-RS resource index/port index per resource to port index for CSI/PMI calculation (see TS 38.214 [19], clause 5.2.1.4).</w:t>
            </w:r>
          </w:p>
        </w:tc>
      </w:tr>
      <w:tr w:rsidR="00913624" w:rsidRPr="0036584A" w14:paraId="066FA154" w14:textId="77777777">
        <w:trPr>
          <w:ins w:id="693" w:author="WI CR Rapp (Ericsson)" w:date="2025-10-20T17:44:00Z"/>
        </w:trPr>
        <w:tc>
          <w:tcPr>
            <w:tcW w:w="14175" w:type="dxa"/>
            <w:tcBorders>
              <w:top w:val="single" w:sz="4" w:space="0" w:color="auto"/>
              <w:left w:val="single" w:sz="4" w:space="0" w:color="auto"/>
              <w:bottom w:val="single" w:sz="4" w:space="0" w:color="auto"/>
              <w:right w:val="single" w:sz="4" w:space="0" w:color="auto"/>
            </w:tcBorders>
          </w:tcPr>
          <w:p w14:paraId="50C9A420" w14:textId="77777777" w:rsidR="00913624" w:rsidRDefault="00913624">
            <w:pPr>
              <w:pStyle w:val="TAL"/>
              <w:rPr>
                <w:ins w:id="694" w:author="WI CR Rapp (Ericsson)" w:date="2025-10-20T17:44:00Z"/>
                <w:b/>
                <w:i/>
                <w:szCs w:val="22"/>
                <w:lang w:eastAsia="sv-SE"/>
              </w:rPr>
            </w:pPr>
            <w:commentRangeStart w:id="695"/>
            <w:ins w:id="696" w:author="WI CR Rapp (Ericsson)" w:date="2025-10-20T17:44:00Z">
              <w:r>
                <w:rPr>
                  <w:b/>
                  <w:i/>
                  <w:szCs w:val="22"/>
                  <w:lang w:eastAsia="sv-SE"/>
                </w:rPr>
                <w:t>predictionConfiguration</w:t>
              </w:r>
            </w:ins>
            <w:commentRangeEnd w:id="695"/>
            <w:r w:rsidR="00DC1FB0">
              <w:rPr>
                <w:rStyle w:val="CommentReference"/>
                <w:rFonts w:ascii="Times New Roman" w:hAnsi="Times New Roman"/>
              </w:rPr>
              <w:commentReference w:id="695"/>
            </w:r>
          </w:p>
          <w:p w14:paraId="19B38265" w14:textId="77777777" w:rsidR="00913624" w:rsidRDefault="00652582">
            <w:pPr>
              <w:pStyle w:val="TAL"/>
              <w:rPr>
                <w:ins w:id="697" w:author="WI CR Rapp (Ericsson)" w:date="2025-10-20T18:01:00Z"/>
                <w:bCs/>
                <w:iCs/>
                <w:szCs w:val="22"/>
                <w:lang w:eastAsia="sv-SE"/>
              </w:rPr>
            </w:pPr>
            <w:ins w:id="698" w:author="WI CR Rapp (Ericsson)" w:date="2025-10-20T17:45:00Z">
              <w:r>
                <w:rPr>
                  <w:bCs/>
                  <w:iCs/>
                  <w:szCs w:val="22"/>
                  <w:lang w:eastAsia="sv-SE"/>
                </w:rPr>
                <w:t>Configures the UE with parame</w:t>
              </w:r>
            </w:ins>
            <w:ins w:id="699" w:author="WI CR Rapp (Ericsson)" w:date="2025-10-20T17:46:00Z">
              <w:r>
                <w:rPr>
                  <w:bCs/>
                  <w:iCs/>
                  <w:szCs w:val="22"/>
                  <w:lang w:eastAsia="sv-SE"/>
                </w:rPr>
                <w:t>ters for prediction:</w:t>
              </w:r>
            </w:ins>
          </w:p>
          <w:p w14:paraId="43F5B38A" w14:textId="788BD973" w:rsidR="005B563D" w:rsidRDefault="007B4792" w:rsidP="007B4792">
            <w:pPr>
              <w:pStyle w:val="TAL"/>
              <w:rPr>
                <w:ins w:id="700" w:author="WI CR Rapp (Ericsson)" w:date="2025-10-20T17:46:00Z"/>
                <w:bCs/>
                <w:iCs/>
                <w:szCs w:val="22"/>
                <w:lang w:eastAsia="sv-SE"/>
              </w:rPr>
            </w:pPr>
            <w:ins w:id="701" w:author="WI CR Rapp (Ericsson)" w:date="2025-10-21T10:46:00Z">
              <w:r w:rsidRPr="007B4792">
                <w:rPr>
                  <w:bCs/>
                  <w:i/>
                  <w:iCs/>
                  <w:szCs w:val="22"/>
                  <w:lang w:eastAsia="sv-SE"/>
                </w:rPr>
                <w:t>-</w:t>
              </w:r>
              <w:r>
                <w:rPr>
                  <w:bCs/>
                  <w:i/>
                  <w:szCs w:val="22"/>
                  <w:lang w:eastAsia="sv-SE"/>
                </w:rPr>
                <w:t xml:space="preserve"> </w:t>
              </w:r>
            </w:ins>
            <w:ins w:id="702" w:author="WI CR Rapp (Ericsson)" w:date="2025-10-20T18:01:00Z">
              <w:r w:rsidR="005B563D" w:rsidRPr="00196AFB">
                <w:rPr>
                  <w:bCs/>
                  <w:i/>
                  <w:szCs w:val="22"/>
                  <w:lang w:eastAsia="sv-SE"/>
                </w:rPr>
                <w:t>c</w:t>
              </w:r>
              <w:r w:rsidR="005B563D">
                <w:rPr>
                  <w:bCs/>
                  <w:i/>
                  <w:szCs w:val="22"/>
                  <w:lang w:eastAsia="sv-SE"/>
                </w:rPr>
                <w:t>si-Inference</w:t>
              </w:r>
              <w:r w:rsidR="005B563D" w:rsidRPr="00196AFB">
                <w:rPr>
                  <w:bCs/>
                  <w:i/>
                  <w:szCs w:val="22"/>
                  <w:lang w:eastAsia="sv-SE"/>
                </w:rPr>
                <w:t>Prediction-r19</w:t>
              </w:r>
              <w:r w:rsidR="005A0A39">
                <w:rPr>
                  <w:bCs/>
                  <w:iCs/>
                  <w:szCs w:val="22"/>
                  <w:lang w:eastAsia="sv-SE"/>
                </w:rPr>
                <w:t xml:space="preserve"> </w:t>
              </w:r>
            </w:ins>
            <w:ins w:id="703" w:author="WI CR Rapp (Ericsson)" w:date="2025-10-20T18:04:00Z">
              <w:r w:rsidR="004547A6">
                <w:rPr>
                  <w:bCs/>
                  <w:iCs/>
                  <w:szCs w:val="22"/>
                  <w:lang w:eastAsia="sv-SE"/>
                </w:rPr>
                <w:t xml:space="preserve">indicates </w:t>
              </w:r>
            </w:ins>
            <w:ins w:id="704" w:author="WI CR Rapp (Ericsson)" w:date="2025-10-21T13:28:00Z">
              <w:r w:rsidR="003350CF">
                <w:rPr>
                  <w:bCs/>
                  <w:iCs/>
                  <w:szCs w:val="22"/>
                  <w:lang w:eastAsia="sv-SE"/>
                </w:rPr>
                <w:t>inference for</w:t>
              </w:r>
            </w:ins>
            <w:ins w:id="705" w:author="WI CR Rapp (Ericsson)" w:date="2025-10-20T18:05:00Z">
              <w:r w:rsidR="004547A6">
                <w:rPr>
                  <w:bCs/>
                  <w:iCs/>
                  <w:szCs w:val="22"/>
                  <w:lang w:eastAsia="sv-SE"/>
                </w:rPr>
                <w:t xml:space="preserve"> CSI </w:t>
              </w:r>
            </w:ins>
            <w:ins w:id="706" w:author="WI CR Rapp (Ericsson)" w:date="2025-10-21T13:28:00Z">
              <w:r w:rsidR="003350CF">
                <w:rPr>
                  <w:bCs/>
                  <w:iCs/>
                  <w:szCs w:val="22"/>
                  <w:lang w:eastAsia="sv-SE"/>
                </w:rPr>
                <w:t>prediction</w:t>
              </w:r>
            </w:ins>
            <w:ins w:id="707" w:author="WI CR Rapp (Ericsson)" w:date="2025-10-20T18:06:00Z">
              <w:r w:rsidR="00B63F43">
                <w:rPr>
                  <w:bCs/>
                  <w:iCs/>
                  <w:szCs w:val="22"/>
                  <w:lang w:eastAsia="sv-SE"/>
                </w:rPr>
                <w:t>;</w:t>
              </w:r>
            </w:ins>
          </w:p>
          <w:p w14:paraId="5FE72F03" w14:textId="68D30299" w:rsidR="00196AFB" w:rsidRDefault="00CD16CF" w:rsidP="00CD16CF">
            <w:pPr>
              <w:pStyle w:val="TAL"/>
              <w:rPr>
                <w:ins w:id="708" w:author="WI CR Rapp (Ericsson)" w:date="2025-10-20T17:58:00Z"/>
                <w:bCs/>
                <w:iCs/>
                <w:szCs w:val="22"/>
                <w:lang w:eastAsia="sv-SE"/>
              </w:rPr>
            </w:pPr>
            <w:ins w:id="709" w:author="WI CR Rapp (Ericsson)" w:date="2025-10-21T10:52:00Z">
              <w:r>
                <w:rPr>
                  <w:bCs/>
                  <w:i/>
                  <w:szCs w:val="22"/>
                  <w:lang w:eastAsia="sv-SE"/>
                </w:rPr>
                <w:t xml:space="preserve">- </w:t>
              </w:r>
            </w:ins>
            <w:ins w:id="710" w:author="WI CR Rapp (Ericsson)" w:date="2025-10-20T17:57:00Z">
              <w:r w:rsidR="00196AFB" w:rsidRPr="00196AFB">
                <w:rPr>
                  <w:bCs/>
                  <w:i/>
                  <w:szCs w:val="22"/>
                  <w:lang w:eastAsia="sv-SE"/>
                </w:rPr>
                <w:t>configurationFor</w:t>
              </w:r>
            </w:ins>
            <w:ins w:id="711" w:author="WI CR Rapp (Ericsson)" w:date="2025-10-20T18:07:00Z">
              <w:r w:rsidR="00072A98">
                <w:rPr>
                  <w:bCs/>
                  <w:i/>
                  <w:szCs w:val="22"/>
                  <w:lang w:eastAsia="sv-SE"/>
                </w:rPr>
                <w:t>BM-</w:t>
              </w:r>
            </w:ins>
            <w:ins w:id="712" w:author="WI CR Rapp (Ericsson)" w:date="2025-10-20T17:57:00Z">
              <w:r w:rsidR="00196AFB" w:rsidRPr="00196AFB">
                <w:rPr>
                  <w:bCs/>
                  <w:i/>
                  <w:szCs w:val="22"/>
                  <w:lang w:eastAsia="sv-SE"/>
                </w:rPr>
                <w:t>Prediction</w:t>
              </w:r>
            </w:ins>
            <w:ins w:id="713" w:author="WI CR Rapp (Ericsson)" w:date="2025-10-20T18:07:00Z">
              <w:r w:rsidR="00072A98">
                <w:rPr>
                  <w:bCs/>
                  <w:i/>
                  <w:szCs w:val="22"/>
                  <w:lang w:eastAsia="sv-SE"/>
                </w:rPr>
                <w:t>AndDataCollection</w:t>
              </w:r>
            </w:ins>
            <w:ins w:id="714" w:author="WI CR Rapp (Ericsson)" w:date="2025-10-20T17:57:00Z">
              <w:r w:rsidR="00196AFB" w:rsidRPr="00196AFB">
                <w:rPr>
                  <w:bCs/>
                  <w:i/>
                  <w:szCs w:val="22"/>
                  <w:lang w:eastAsia="sv-SE"/>
                </w:rPr>
                <w:t>-r19</w:t>
              </w:r>
              <w:r w:rsidR="00196AFB" w:rsidRPr="00196AFB">
                <w:rPr>
                  <w:bCs/>
                  <w:iCs/>
                  <w:szCs w:val="22"/>
                  <w:lang w:eastAsia="sv-SE"/>
                </w:rPr>
                <w:t xml:space="preserve"> can only be configured when </w:t>
              </w:r>
              <w:r w:rsidR="00196AFB" w:rsidRPr="00196AFB">
                <w:rPr>
                  <w:bCs/>
                  <w:i/>
                  <w:szCs w:val="22"/>
                  <w:lang w:eastAsia="sv-SE"/>
                </w:rPr>
                <w:t>reportQuantity-r19</w:t>
              </w:r>
              <w:r w:rsidR="00196AFB" w:rsidRPr="00196AFB">
                <w:rPr>
                  <w:bCs/>
                  <w:iCs/>
                  <w:szCs w:val="22"/>
                  <w:lang w:eastAsia="sv-SE"/>
                </w:rPr>
                <w:t xml:space="preserve"> is present and indicates inference for </w:t>
              </w:r>
            </w:ins>
            <w:ins w:id="715" w:author="WI CR Rapp (Ericsson)" w:date="2025-10-20T17:59:00Z">
              <w:r w:rsidR="00196AFB">
                <w:rPr>
                  <w:bCs/>
                  <w:iCs/>
                  <w:szCs w:val="22"/>
                  <w:lang w:eastAsia="sv-SE"/>
                </w:rPr>
                <w:t>beam management</w:t>
              </w:r>
            </w:ins>
            <w:ins w:id="716" w:author="WI CR Rapp (Ericsson)" w:date="2025-10-20T17:57:00Z">
              <w:r w:rsidR="00196AFB" w:rsidRPr="00196AFB">
                <w:rPr>
                  <w:bCs/>
                  <w:iCs/>
                  <w:szCs w:val="22"/>
                  <w:lang w:eastAsia="sv-SE"/>
                </w:rPr>
                <w:t xml:space="preserve"> (i.e., </w:t>
              </w:r>
              <w:r w:rsidR="00196AFB" w:rsidRPr="00196AFB">
                <w:rPr>
                  <w:bCs/>
                  <w:i/>
                  <w:szCs w:val="22"/>
                  <w:lang w:eastAsia="sv-SE"/>
                </w:rPr>
                <w:t>reportQuantity-r19</w:t>
              </w:r>
              <w:r w:rsidR="00196AFB" w:rsidRPr="00196AFB">
                <w:rPr>
                  <w:bCs/>
                  <w:iCs/>
                  <w:szCs w:val="22"/>
                  <w:lang w:eastAsia="sv-SE"/>
                </w:rPr>
                <w:t xml:space="preserve"> is set to </w:t>
              </w:r>
              <w:r w:rsidR="00196AFB" w:rsidRPr="001B485B">
                <w:rPr>
                  <w:bCs/>
                  <w:i/>
                  <w:szCs w:val="22"/>
                  <w:lang w:eastAsia="sv-SE"/>
                </w:rPr>
                <w:t>p-CRI-r19</w:t>
              </w:r>
              <w:r w:rsidR="00196AFB" w:rsidRPr="00196AFB">
                <w:rPr>
                  <w:bCs/>
                  <w:iCs/>
                  <w:szCs w:val="22"/>
                  <w:lang w:eastAsia="sv-SE"/>
                </w:rPr>
                <w:t xml:space="preserve">, </w:t>
              </w:r>
              <w:r w:rsidR="00196AFB" w:rsidRPr="001B485B">
                <w:rPr>
                  <w:bCs/>
                  <w:i/>
                  <w:szCs w:val="22"/>
                  <w:lang w:eastAsia="sv-SE"/>
                </w:rPr>
                <w:t>p-SSB-Index-r19</w:t>
              </w:r>
              <w:r w:rsidR="00196AFB" w:rsidRPr="00196AFB">
                <w:rPr>
                  <w:bCs/>
                  <w:iCs/>
                  <w:szCs w:val="22"/>
                  <w:lang w:eastAsia="sv-SE"/>
                </w:rPr>
                <w:t xml:space="preserve">, </w:t>
              </w:r>
              <w:r w:rsidR="00196AFB" w:rsidRPr="001B485B">
                <w:rPr>
                  <w:bCs/>
                  <w:i/>
                  <w:szCs w:val="22"/>
                  <w:lang w:eastAsia="sv-SE"/>
                </w:rPr>
                <w:t>p-CRI-RSRP-r19</w:t>
              </w:r>
              <w:r w:rsidR="00196AFB" w:rsidRPr="00196AFB">
                <w:rPr>
                  <w:bCs/>
                  <w:iCs/>
                  <w:szCs w:val="22"/>
                  <w:lang w:eastAsia="sv-SE"/>
                </w:rPr>
                <w:t xml:space="preserve"> or </w:t>
              </w:r>
              <w:r w:rsidR="00196AFB" w:rsidRPr="001B485B">
                <w:rPr>
                  <w:bCs/>
                  <w:i/>
                  <w:szCs w:val="22"/>
                  <w:lang w:eastAsia="sv-SE"/>
                </w:rPr>
                <w:t>p-SSB-Index-RSRP-r19</w:t>
              </w:r>
              <w:r w:rsidR="00196AFB" w:rsidRPr="00196AFB">
                <w:rPr>
                  <w:bCs/>
                  <w:iCs/>
                  <w:szCs w:val="22"/>
                  <w:lang w:eastAsia="sv-SE"/>
                </w:rPr>
                <w:t>)</w:t>
              </w:r>
            </w:ins>
            <w:ins w:id="717" w:author="WI CR Rapp (Ericsson)" w:date="2025-10-20T18:07:00Z">
              <w:r w:rsidR="008E603C">
                <w:rPr>
                  <w:bCs/>
                  <w:iCs/>
                  <w:szCs w:val="22"/>
                  <w:lang w:eastAsia="sv-SE"/>
                </w:rPr>
                <w:t xml:space="preserve"> or indicates UE-side data collection for beam management </w:t>
              </w:r>
            </w:ins>
            <w:ins w:id="718" w:author="WI CR Rapp (Ericsson)" w:date="2025-10-20T18:08:00Z">
              <w:r w:rsidR="008E603C" w:rsidRPr="00196AFB">
                <w:rPr>
                  <w:bCs/>
                  <w:iCs/>
                  <w:szCs w:val="22"/>
                  <w:lang w:eastAsia="sv-SE"/>
                </w:rPr>
                <w:t xml:space="preserve">(i.e., </w:t>
              </w:r>
              <w:r w:rsidR="008E603C" w:rsidRPr="00196AFB">
                <w:rPr>
                  <w:bCs/>
                  <w:i/>
                  <w:szCs w:val="22"/>
                  <w:lang w:eastAsia="sv-SE"/>
                </w:rPr>
                <w:t>reportQuantity-r19</w:t>
              </w:r>
              <w:r w:rsidR="008E603C" w:rsidRPr="00196AFB">
                <w:rPr>
                  <w:bCs/>
                  <w:iCs/>
                  <w:szCs w:val="22"/>
                  <w:lang w:eastAsia="sv-SE"/>
                </w:rPr>
                <w:t xml:space="preserve"> is set to </w:t>
              </w:r>
              <w:r w:rsidR="000069BA" w:rsidRPr="008742A3">
                <w:rPr>
                  <w:bCs/>
                  <w:i/>
                  <w:szCs w:val="22"/>
                  <w:lang w:eastAsia="sv-SE"/>
                </w:rPr>
                <w:t>none</w:t>
              </w:r>
              <w:r w:rsidR="008E603C" w:rsidRPr="008742A3">
                <w:rPr>
                  <w:bCs/>
                  <w:i/>
                  <w:szCs w:val="22"/>
                  <w:lang w:eastAsia="sv-SE"/>
                </w:rPr>
                <w:t>-</w:t>
              </w:r>
              <w:r w:rsidR="000069BA" w:rsidRPr="008742A3">
                <w:rPr>
                  <w:bCs/>
                  <w:i/>
                  <w:szCs w:val="22"/>
                  <w:lang w:eastAsia="sv-SE"/>
                </w:rPr>
                <w:t>BM</w:t>
              </w:r>
              <w:r w:rsidR="008E603C" w:rsidRPr="008742A3">
                <w:rPr>
                  <w:bCs/>
                  <w:i/>
                  <w:szCs w:val="22"/>
                  <w:lang w:eastAsia="sv-SE"/>
                </w:rPr>
                <w:t>-r19</w:t>
              </w:r>
              <w:r w:rsidR="000069BA">
                <w:rPr>
                  <w:bCs/>
                  <w:iCs/>
                  <w:szCs w:val="22"/>
                  <w:lang w:eastAsia="sv-SE"/>
                </w:rPr>
                <w:t>)</w:t>
              </w:r>
            </w:ins>
            <w:ins w:id="719" w:author="WI CR Rapp (Ericsson)" w:date="2025-10-20T18:07:00Z">
              <w:r w:rsidR="00072A98">
                <w:rPr>
                  <w:bCs/>
                  <w:iCs/>
                  <w:szCs w:val="22"/>
                  <w:lang w:eastAsia="sv-SE"/>
                </w:rPr>
                <w:t>;</w:t>
              </w:r>
            </w:ins>
          </w:p>
          <w:p w14:paraId="51611C95" w14:textId="6894A1E4" w:rsidR="00196AFB" w:rsidRDefault="008742A3" w:rsidP="008742A3">
            <w:pPr>
              <w:pStyle w:val="TAL"/>
              <w:rPr>
                <w:ins w:id="720" w:author="WI CR Rapp (Ericsson)" w:date="2025-10-20T17:58:00Z"/>
                <w:bCs/>
                <w:iCs/>
                <w:szCs w:val="22"/>
                <w:lang w:eastAsia="sv-SE"/>
              </w:rPr>
            </w:pPr>
            <w:ins w:id="721" w:author="WI CR Rapp (Ericsson)" w:date="2025-10-21T10:53:00Z">
              <w:r>
                <w:rPr>
                  <w:bCs/>
                  <w:i/>
                  <w:szCs w:val="22"/>
                  <w:lang w:eastAsia="sv-SE"/>
                </w:rPr>
                <w:t xml:space="preserve">- </w:t>
              </w:r>
            </w:ins>
            <w:ins w:id="722" w:author="WI CR Rapp (Ericsson)" w:date="2025-10-20T17:57:00Z">
              <w:r w:rsidR="00196AFB" w:rsidRPr="00FA17B8">
                <w:rPr>
                  <w:bCs/>
                  <w:i/>
                  <w:szCs w:val="22"/>
                  <w:lang w:eastAsia="sv-SE"/>
                </w:rPr>
                <w:t>configurationFor</w:t>
              </w:r>
            </w:ins>
            <w:ins w:id="723" w:author="WI CR Rapp (Ericsson)" w:date="2025-10-20T18:08:00Z">
              <w:r w:rsidR="000069BA">
                <w:rPr>
                  <w:bCs/>
                  <w:i/>
                  <w:szCs w:val="22"/>
                  <w:lang w:eastAsia="sv-SE"/>
                </w:rPr>
                <w:t>BM</w:t>
              </w:r>
            </w:ins>
            <w:ins w:id="724" w:author="WI CR Rapp (Ericsson)" w:date="2025-10-20T18:09:00Z">
              <w:r w:rsidR="000069BA">
                <w:rPr>
                  <w:bCs/>
                  <w:i/>
                  <w:szCs w:val="22"/>
                  <w:lang w:eastAsia="sv-SE"/>
                </w:rPr>
                <w:t>-</w:t>
              </w:r>
            </w:ins>
            <w:ins w:id="725" w:author="WI CR Rapp (Ericsson)" w:date="2025-10-20T17:57:00Z">
              <w:r w:rsidR="00196AFB" w:rsidRPr="00FA17B8">
                <w:rPr>
                  <w:bCs/>
                  <w:i/>
                  <w:szCs w:val="22"/>
                  <w:lang w:eastAsia="sv-SE"/>
                </w:rPr>
                <w:t>Monitoring-r19</w:t>
              </w:r>
              <w:r w:rsidR="00196AFB" w:rsidRPr="00196AFB">
                <w:rPr>
                  <w:bCs/>
                  <w:iCs/>
                  <w:szCs w:val="22"/>
                  <w:lang w:eastAsia="sv-SE"/>
                </w:rPr>
                <w:t xml:space="preserve"> can only be configured when </w:t>
              </w:r>
              <w:r w:rsidR="00196AFB" w:rsidRPr="00FA17B8">
                <w:rPr>
                  <w:bCs/>
                  <w:i/>
                  <w:szCs w:val="22"/>
                  <w:lang w:eastAsia="sv-SE"/>
                </w:rPr>
                <w:t>reportQuantity-r19</w:t>
              </w:r>
              <w:r w:rsidR="00196AFB" w:rsidRPr="00196AFB">
                <w:rPr>
                  <w:bCs/>
                  <w:iCs/>
                  <w:szCs w:val="22"/>
                  <w:lang w:eastAsia="sv-SE"/>
                </w:rPr>
                <w:t xml:space="preserve"> is present and indicates monitoring for </w:t>
              </w:r>
            </w:ins>
            <w:ins w:id="726" w:author="WI CR Rapp (Ericsson)" w:date="2025-10-20T18:09:00Z">
              <w:r w:rsidR="000069BA">
                <w:rPr>
                  <w:bCs/>
                  <w:iCs/>
                  <w:szCs w:val="22"/>
                  <w:lang w:eastAsia="sv-SE"/>
                </w:rPr>
                <w:t>beam management</w:t>
              </w:r>
            </w:ins>
            <w:ins w:id="727" w:author="WI CR Rapp (Ericsson)" w:date="2025-10-20T17:57:00Z">
              <w:r w:rsidR="00196AFB" w:rsidRPr="00196AFB">
                <w:rPr>
                  <w:bCs/>
                  <w:iCs/>
                  <w:szCs w:val="22"/>
                  <w:lang w:eastAsia="sv-SE"/>
                </w:rPr>
                <w:t xml:space="preserve"> (i.e., </w:t>
              </w:r>
              <w:r w:rsidR="00196AFB" w:rsidRPr="000069BA">
                <w:rPr>
                  <w:bCs/>
                  <w:i/>
                  <w:szCs w:val="22"/>
                  <w:lang w:eastAsia="sv-SE"/>
                </w:rPr>
                <w:t>reportQuantity-r19</w:t>
              </w:r>
              <w:r w:rsidR="00196AFB" w:rsidRPr="00196AFB">
                <w:rPr>
                  <w:bCs/>
                  <w:iCs/>
                  <w:szCs w:val="22"/>
                  <w:lang w:eastAsia="sv-SE"/>
                </w:rPr>
                <w:t xml:space="preserve"> is set to </w:t>
              </w:r>
              <w:r w:rsidR="00196AFB" w:rsidRPr="008742A3">
                <w:rPr>
                  <w:bCs/>
                  <w:i/>
                  <w:szCs w:val="22"/>
                  <w:lang w:eastAsia="sv-SE"/>
                </w:rPr>
                <w:t>rs-PAI-r19</w:t>
              </w:r>
              <w:r w:rsidR="00196AFB" w:rsidRPr="00196AFB">
                <w:rPr>
                  <w:bCs/>
                  <w:iCs/>
                  <w:szCs w:val="22"/>
                  <w:lang w:eastAsia="sv-SE"/>
                </w:rPr>
                <w:t>)</w:t>
              </w:r>
            </w:ins>
            <w:ins w:id="728" w:author="WI CR Rapp (Ericsson)" w:date="2025-10-20T18:14:00Z">
              <w:r w:rsidR="00B61A1D">
                <w:rPr>
                  <w:bCs/>
                  <w:iCs/>
                  <w:szCs w:val="22"/>
                  <w:lang w:eastAsia="sv-SE"/>
                </w:rPr>
                <w:t>;</w:t>
              </w:r>
            </w:ins>
          </w:p>
          <w:p w14:paraId="0445D7AC" w14:textId="22F4169B" w:rsidR="00652582" w:rsidRPr="00196AFB" w:rsidRDefault="008742A3" w:rsidP="008742A3">
            <w:pPr>
              <w:pStyle w:val="TAL"/>
              <w:rPr>
                <w:ins w:id="729" w:author="WI CR Rapp (Ericsson)" w:date="2025-10-20T17:44:00Z"/>
                <w:bCs/>
                <w:iCs/>
                <w:szCs w:val="22"/>
                <w:lang w:eastAsia="sv-SE"/>
              </w:rPr>
            </w:pPr>
            <w:ins w:id="730" w:author="WI CR Rapp (Ericsson)" w:date="2025-10-21T10:54:00Z">
              <w:r>
                <w:rPr>
                  <w:bCs/>
                  <w:i/>
                  <w:szCs w:val="22"/>
                  <w:lang w:eastAsia="sv-SE"/>
                </w:rPr>
                <w:t xml:space="preserve">- </w:t>
              </w:r>
            </w:ins>
            <w:ins w:id="731" w:author="WI CR Rapp (Ericsson)" w:date="2025-10-20T17:57:00Z">
              <w:r w:rsidR="00196AFB" w:rsidRPr="00CC2043">
                <w:rPr>
                  <w:bCs/>
                  <w:i/>
                  <w:szCs w:val="22"/>
                  <w:lang w:eastAsia="sv-SE"/>
                </w:rPr>
                <w:t>configurationFor</w:t>
              </w:r>
            </w:ins>
            <w:ins w:id="732" w:author="WI CR Rapp (Ericsson)" w:date="2025-10-20T18:13:00Z">
              <w:r w:rsidR="00CC2043" w:rsidRPr="00CC2043">
                <w:rPr>
                  <w:bCs/>
                  <w:i/>
                  <w:szCs w:val="22"/>
                  <w:lang w:eastAsia="sv-SE"/>
                </w:rPr>
                <w:t>CSI-Monitoring</w:t>
              </w:r>
            </w:ins>
            <w:ins w:id="733" w:author="WI CR Rapp (Ericsson)" w:date="2025-10-20T17:57:00Z">
              <w:r w:rsidR="00196AFB" w:rsidRPr="00CC2043">
                <w:rPr>
                  <w:bCs/>
                  <w:i/>
                  <w:szCs w:val="22"/>
                  <w:lang w:eastAsia="sv-SE"/>
                </w:rPr>
                <w:t>-r19</w:t>
              </w:r>
              <w:r w:rsidR="00196AFB" w:rsidRPr="00196AFB">
                <w:rPr>
                  <w:bCs/>
                  <w:iCs/>
                  <w:szCs w:val="22"/>
                  <w:lang w:eastAsia="sv-SE"/>
                </w:rPr>
                <w:t xml:space="preserve"> can only be configured when </w:t>
              </w:r>
              <w:r w:rsidR="00196AFB" w:rsidRPr="00CC2043">
                <w:rPr>
                  <w:bCs/>
                  <w:i/>
                  <w:szCs w:val="22"/>
                  <w:lang w:eastAsia="sv-SE"/>
                </w:rPr>
                <w:t>reportQuantity-r19</w:t>
              </w:r>
              <w:r w:rsidR="00196AFB" w:rsidRPr="00196AFB">
                <w:rPr>
                  <w:bCs/>
                  <w:iCs/>
                  <w:szCs w:val="22"/>
                  <w:lang w:eastAsia="sv-SE"/>
                </w:rPr>
                <w:t xml:space="preserve"> is present and indicates </w:t>
              </w:r>
            </w:ins>
            <w:ins w:id="734" w:author="WI CR Rapp (Ericsson)" w:date="2025-10-20T18:14:00Z">
              <w:r w:rsidR="00CC2043">
                <w:rPr>
                  <w:bCs/>
                  <w:iCs/>
                  <w:szCs w:val="22"/>
                  <w:lang w:eastAsia="sv-SE"/>
                </w:rPr>
                <w:t>monitoring for CSI prediction</w:t>
              </w:r>
            </w:ins>
            <w:ins w:id="735" w:author="WI CR Rapp (Ericsson)" w:date="2025-10-20T17:57:00Z">
              <w:r w:rsidR="00196AFB" w:rsidRPr="00196AFB">
                <w:rPr>
                  <w:bCs/>
                  <w:iCs/>
                  <w:szCs w:val="22"/>
                  <w:lang w:eastAsia="sv-SE"/>
                </w:rPr>
                <w:t xml:space="preserve"> (i.e., </w:t>
              </w:r>
              <w:r w:rsidR="00196AFB" w:rsidRPr="00CC2043">
                <w:rPr>
                  <w:bCs/>
                  <w:i/>
                  <w:szCs w:val="22"/>
                  <w:lang w:eastAsia="sv-SE"/>
                </w:rPr>
                <w:t>reportQuantity-r19</w:t>
              </w:r>
              <w:r w:rsidR="00196AFB" w:rsidRPr="00196AFB">
                <w:rPr>
                  <w:bCs/>
                  <w:iCs/>
                  <w:szCs w:val="22"/>
                  <w:lang w:eastAsia="sv-SE"/>
                </w:rPr>
                <w:t xml:space="preserve"> is set to </w:t>
              </w:r>
            </w:ins>
            <w:ins w:id="736" w:author="WI CR Rapp (Ericsson)" w:date="2025-10-20T18:14:00Z">
              <w:r w:rsidR="00B61A1D" w:rsidRPr="008742A3">
                <w:rPr>
                  <w:bCs/>
                  <w:i/>
                  <w:szCs w:val="22"/>
                  <w:lang w:eastAsia="sv-SE"/>
                </w:rPr>
                <w:t>csi</w:t>
              </w:r>
            </w:ins>
            <w:ins w:id="737" w:author="WI CR Rapp (Ericsson)" w:date="2025-10-20T17:57:00Z">
              <w:r w:rsidR="00196AFB" w:rsidRPr="008742A3">
                <w:rPr>
                  <w:bCs/>
                  <w:i/>
                  <w:szCs w:val="22"/>
                  <w:lang w:eastAsia="sv-SE"/>
                </w:rPr>
                <w:t>-</w:t>
              </w:r>
            </w:ins>
            <w:ins w:id="738" w:author="WI CR Rapp (Ericsson)" w:date="2025-10-20T18:14:00Z">
              <w:r w:rsidR="00B61A1D" w:rsidRPr="008742A3">
                <w:rPr>
                  <w:bCs/>
                  <w:i/>
                  <w:szCs w:val="22"/>
                  <w:lang w:eastAsia="sv-SE"/>
                </w:rPr>
                <w:t>PAI</w:t>
              </w:r>
            </w:ins>
            <w:ins w:id="739" w:author="WI CR Rapp (Ericsson)" w:date="2025-10-20T17:57:00Z">
              <w:r w:rsidR="00196AFB" w:rsidRPr="008742A3">
                <w:rPr>
                  <w:bCs/>
                  <w:i/>
                  <w:szCs w:val="22"/>
                  <w:lang w:eastAsia="sv-SE"/>
                </w:rPr>
                <w:t>-r19</w:t>
              </w:r>
              <w:r w:rsidR="00196AFB" w:rsidRPr="00196AFB">
                <w:rPr>
                  <w:bCs/>
                  <w:iCs/>
                  <w:szCs w:val="22"/>
                  <w:lang w:eastAsia="sv-SE"/>
                </w:rPr>
                <w:t>).</w:t>
              </w:r>
            </w:ins>
          </w:p>
        </w:tc>
      </w:tr>
      <w:tr w:rsidR="00AF14F9" w:rsidRPr="0036584A" w14:paraId="27DE6940" w14:textId="77777777">
        <w:tc>
          <w:tcPr>
            <w:tcW w:w="14175" w:type="dxa"/>
            <w:tcBorders>
              <w:top w:val="single" w:sz="4" w:space="0" w:color="auto"/>
              <w:left w:val="single" w:sz="4" w:space="0" w:color="auto"/>
              <w:bottom w:val="single" w:sz="4" w:space="0" w:color="auto"/>
              <w:right w:val="single" w:sz="4" w:space="0" w:color="auto"/>
            </w:tcBorders>
            <w:hideMark/>
          </w:tcPr>
          <w:p w14:paraId="3F209ED5" w14:textId="77777777" w:rsidR="00AF14F9" w:rsidRPr="0036584A" w:rsidRDefault="00AF14F9">
            <w:pPr>
              <w:pStyle w:val="TAL"/>
              <w:rPr>
                <w:szCs w:val="22"/>
                <w:lang w:eastAsia="sv-SE"/>
              </w:rPr>
            </w:pPr>
            <w:r w:rsidRPr="0036584A">
              <w:rPr>
                <w:b/>
                <w:i/>
                <w:szCs w:val="22"/>
                <w:lang w:eastAsia="sv-SE"/>
              </w:rPr>
              <w:t>pucch-CSI-ResourceList</w:t>
            </w:r>
          </w:p>
          <w:p w14:paraId="617A3209" w14:textId="77777777" w:rsidR="00AF14F9" w:rsidRPr="0036584A" w:rsidRDefault="00AF14F9">
            <w:pPr>
              <w:pStyle w:val="TAL"/>
              <w:rPr>
                <w:szCs w:val="22"/>
                <w:lang w:eastAsia="sv-SE"/>
              </w:rPr>
            </w:pPr>
            <w:r w:rsidRPr="0036584A">
              <w:rPr>
                <w:szCs w:val="22"/>
                <w:lang w:eastAsia="sv-SE"/>
              </w:rPr>
              <w:t>Indicates which PUCCH resource to use for reporting on PUCCH.</w:t>
            </w:r>
          </w:p>
        </w:tc>
      </w:tr>
      <w:tr w:rsidR="00AF14F9" w:rsidRPr="0036584A" w14:paraId="7AA1ADFE" w14:textId="77777777">
        <w:tc>
          <w:tcPr>
            <w:tcW w:w="14175" w:type="dxa"/>
            <w:tcBorders>
              <w:top w:val="single" w:sz="4" w:space="0" w:color="auto"/>
              <w:left w:val="single" w:sz="4" w:space="0" w:color="auto"/>
              <w:bottom w:val="single" w:sz="4" w:space="0" w:color="auto"/>
              <w:right w:val="single" w:sz="4" w:space="0" w:color="auto"/>
            </w:tcBorders>
          </w:tcPr>
          <w:p w14:paraId="1A7877E5" w14:textId="77777777" w:rsidR="00AF14F9" w:rsidRPr="0036584A" w:rsidRDefault="00AF14F9">
            <w:pPr>
              <w:pStyle w:val="TAL"/>
              <w:rPr>
                <w:b/>
                <w:i/>
                <w:szCs w:val="22"/>
                <w:lang w:eastAsia="sv-SE"/>
              </w:rPr>
            </w:pPr>
            <w:r w:rsidRPr="0036584A">
              <w:rPr>
                <w:b/>
                <w:i/>
                <w:szCs w:val="22"/>
                <w:lang w:eastAsia="sv-SE"/>
              </w:rPr>
              <w:t>refToPredictionConfig</w:t>
            </w:r>
          </w:p>
          <w:p w14:paraId="1A9C5626" w14:textId="77777777" w:rsidR="00AF14F9" w:rsidRPr="0036584A" w:rsidRDefault="00AF14F9">
            <w:pPr>
              <w:pStyle w:val="TAL"/>
              <w:rPr>
                <w:b/>
                <w:i/>
                <w:szCs w:val="22"/>
                <w:lang w:eastAsia="sv-SE"/>
              </w:rPr>
            </w:pPr>
            <w:r w:rsidRPr="0036584A">
              <w:rPr>
                <w:bCs/>
                <w:iCs/>
                <w:szCs w:val="22"/>
                <w:lang w:eastAsia="sv-SE"/>
              </w:rPr>
              <w:t xml:space="preserve">Indicates the linked </w:t>
            </w:r>
            <w:r w:rsidRPr="0036584A">
              <w:rPr>
                <w:bCs/>
                <w:i/>
                <w:szCs w:val="22"/>
                <w:lang w:eastAsia="sv-SE"/>
              </w:rPr>
              <w:t>CSI-ReportConfigId</w:t>
            </w:r>
            <w:r w:rsidRPr="0036584A">
              <w:rPr>
                <w:bCs/>
                <w:iCs/>
                <w:szCs w:val="22"/>
                <w:lang w:eastAsia="sv-SE"/>
              </w:rPr>
              <w:t xml:space="preserve"> corresponding to a prediction report configuration.</w:t>
            </w:r>
          </w:p>
        </w:tc>
      </w:tr>
      <w:tr w:rsidR="00AF14F9" w:rsidRPr="0036584A" w14:paraId="4EE158DF" w14:textId="77777777">
        <w:tc>
          <w:tcPr>
            <w:tcW w:w="14175" w:type="dxa"/>
            <w:tcBorders>
              <w:top w:val="single" w:sz="4" w:space="0" w:color="auto"/>
              <w:left w:val="single" w:sz="4" w:space="0" w:color="auto"/>
              <w:bottom w:val="single" w:sz="4" w:space="0" w:color="auto"/>
              <w:right w:val="single" w:sz="4" w:space="0" w:color="auto"/>
            </w:tcBorders>
            <w:hideMark/>
          </w:tcPr>
          <w:p w14:paraId="279CE056" w14:textId="77777777" w:rsidR="00AF14F9" w:rsidRPr="0036584A" w:rsidRDefault="00AF14F9">
            <w:pPr>
              <w:pStyle w:val="TAL"/>
              <w:rPr>
                <w:szCs w:val="22"/>
                <w:lang w:eastAsia="sv-SE"/>
              </w:rPr>
            </w:pPr>
            <w:r w:rsidRPr="0036584A">
              <w:rPr>
                <w:b/>
                <w:i/>
                <w:szCs w:val="22"/>
                <w:lang w:eastAsia="sv-SE"/>
              </w:rPr>
              <w:t>reportConfigType</w:t>
            </w:r>
          </w:p>
          <w:p w14:paraId="48570ED8" w14:textId="77777777" w:rsidR="00AF14F9" w:rsidRPr="0036584A" w:rsidRDefault="00AF14F9">
            <w:pPr>
              <w:pStyle w:val="TAL"/>
              <w:rPr>
                <w:szCs w:val="22"/>
                <w:lang w:eastAsia="sv-SE"/>
              </w:rPr>
            </w:pPr>
            <w:r w:rsidRPr="0036584A">
              <w:rPr>
                <w:szCs w:val="22"/>
                <w:lang w:eastAsia="sv-SE"/>
              </w:rPr>
              <w:t>Time domain behavior of reporting configuration.</w:t>
            </w:r>
          </w:p>
        </w:tc>
      </w:tr>
      <w:tr w:rsidR="00AF14F9" w:rsidRPr="0036584A" w14:paraId="75E6A7BB" w14:textId="77777777">
        <w:tc>
          <w:tcPr>
            <w:tcW w:w="14175" w:type="dxa"/>
            <w:tcBorders>
              <w:top w:val="single" w:sz="4" w:space="0" w:color="auto"/>
              <w:left w:val="single" w:sz="4" w:space="0" w:color="auto"/>
              <w:bottom w:val="single" w:sz="4" w:space="0" w:color="auto"/>
              <w:right w:val="single" w:sz="4" w:space="0" w:color="auto"/>
            </w:tcBorders>
            <w:hideMark/>
          </w:tcPr>
          <w:p w14:paraId="361B4C23" w14:textId="77777777" w:rsidR="00AF14F9" w:rsidRPr="0036584A" w:rsidRDefault="00AF14F9">
            <w:pPr>
              <w:pStyle w:val="TAL"/>
              <w:rPr>
                <w:szCs w:val="22"/>
                <w:lang w:eastAsia="sv-SE"/>
              </w:rPr>
            </w:pPr>
            <w:r w:rsidRPr="0036584A">
              <w:rPr>
                <w:b/>
                <w:i/>
                <w:szCs w:val="22"/>
                <w:lang w:eastAsia="sv-SE"/>
              </w:rPr>
              <w:t>reportFreqConfiguration</w:t>
            </w:r>
          </w:p>
          <w:p w14:paraId="5044AE7C" w14:textId="77777777" w:rsidR="00AF14F9" w:rsidRPr="0036584A" w:rsidRDefault="00AF14F9">
            <w:pPr>
              <w:pStyle w:val="TAL"/>
              <w:rPr>
                <w:szCs w:val="22"/>
                <w:lang w:eastAsia="sv-SE"/>
              </w:rPr>
            </w:pPr>
            <w:r w:rsidRPr="0036584A">
              <w:rPr>
                <w:szCs w:val="22"/>
                <w:lang w:eastAsia="sv-SE"/>
              </w:rPr>
              <w:t>Reporting configuration in the frequency domain. (see TS 38.214 [19], clause 5.2.1.4).</w:t>
            </w:r>
          </w:p>
        </w:tc>
      </w:tr>
      <w:tr w:rsidR="00AF14F9" w:rsidRPr="0036584A" w14:paraId="5CECB3BD" w14:textId="77777777">
        <w:tc>
          <w:tcPr>
            <w:tcW w:w="14175" w:type="dxa"/>
            <w:tcBorders>
              <w:top w:val="single" w:sz="4" w:space="0" w:color="auto"/>
              <w:left w:val="single" w:sz="4" w:space="0" w:color="auto"/>
              <w:bottom w:val="single" w:sz="4" w:space="0" w:color="auto"/>
              <w:right w:val="single" w:sz="4" w:space="0" w:color="auto"/>
            </w:tcBorders>
            <w:hideMark/>
          </w:tcPr>
          <w:p w14:paraId="2CBDA539" w14:textId="77777777" w:rsidR="00AF14F9" w:rsidRPr="0036584A" w:rsidRDefault="00AF14F9">
            <w:pPr>
              <w:pStyle w:val="TAL"/>
              <w:rPr>
                <w:szCs w:val="22"/>
                <w:lang w:eastAsia="sv-SE"/>
              </w:rPr>
            </w:pPr>
            <w:r w:rsidRPr="0036584A">
              <w:rPr>
                <w:b/>
                <w:i/>
                <w:szCs w:val="22"/>
                <w:lang w:eastAsia="sv-SE"/>
              </w:rPr>
              <w:lastRenderedPageBreak/>
              <w:t>reportQuantity</w:t>
            </w:r>
          </w:p>
          <w:p w14:paraId="027851F4" w14:textId="77777777" w:rsidR="00AF14F9" w:rsidRPr="0036584A" w:rsidRDefault="00AF14F9">
            <w:pPr>
              <w:pStyle w:val="TAL"/>
              <w:rPr>
                <w:szCs w:val="22"/>
                <w:lang w:eastAsia="sv-SE"/>
              </w:rPr>
            </w:pPr>
            <w:r w:rsidRPr="0036584A">
              <w:rPr>
                <w:szCs w:val="22"/>
                <w:lang w:eastAsia="sv-SE"/>
              </w:rPr>
              <w:t xml:space="preserve">The CSI related quantities to report. see TS 38.214 [19], clause 5.2.1. If the field </w:t>
            </w:r>
            <w:r w:rsidRPr="0036584A">
              <w:rPr>
                <w:i/>
                <w:szCs w:val="22"/>
                <w:lang w:eastAsia="sv-SE"/>
              </w:rPr>
              <w:t>reportQuantity-r16,</w:t>
            </w:r>
            <w:r w:rsidRPr="0036584A">
              <w:rPr>
                <w:szCs w:val="22"/>
                <w:lang w:eastAsia="sv-SE"/>
              </w:rPr>
              <w:t xml:space="preserve"> </w:t>
            </w:r>
            <w:r w:rsidRPr="0036584A">
              <w:rPr>
                <w:i/>
                <w:szCs w:val="22"/>
                <w:lang w:eastAsia="sv-SE"/>
              </w:rPr>
              <w:t>reportQuantity-r17</w:t>
            </w:r>
            <w:r w:rsidRPr="0036584A">
              <w:rPr>
                <w:iCs/>
                <w:szCs w:val="22"/>
                <w:lang w:eastAsia="sv-SE"/>
              </w:rPr>
              <w:t>,</w:t>
            </w:r>
            <w:r w:rsidRPr="0036584A">
              <w:rPr>
                <w:i/>
                <w:szCs w:val="22"/>
                <w:lang w:eastAsia="sv-SE"/>
              </w:rPr>
              <w:t xml:space="preserve"> reportQuantity-r18</w:t>
            </w:r>
            <w:r w:rsidRPr="0036584A">
              <w:rPr>
                <w:szCs w:val="22"/>
                <w:lang w:eastAsia="sv-SE"/>
              </w:rPr>
              <w:t xml:space="preserve"> or </w:t>
            </w:r>
            <w:r w:rsidRPr="0036584A">
              <w:rPr>
                <w:i/>
                <w:iCs/>
                <w:szCs w:val="22"/>
                <w:lang w:eastAsia="sv-SE"/>
              </w:rPr>
              <w:t>reportQuantity-r19</w:t>
            </w:r>
            <w:r w:rsidRPr="0036584A">
              <w:rPr>
                <w:szCs w:val="22"/>
                <w:lang w:eastAsia="sv-SE"/>
              </w:rPr>
              <w:t xml:space="preserve"> is present, UE shall ignore </w:t>
            </w:r>
            <w:r w:rsidRPr="0036584A">
              <w:rPr>
                <w:i/>
                <w:szCs w:val="22"/>
                <w:lang w:eastAsia="sv-SE"/>
              </w:rPr>
              <w:t xml:space="preserve">reportQuantity </w:t>
            </w:r>
            <w:r w:rsidRPr="0036584A">
              <w:rPr>
                <w:szCs w:val="22"/>
                <w:lang w:eastAsia="sv-SE"/>
              </w:rPr>
              <w:t xml:space="preserve">(without suffix). Network does not configure </w:t>
            </w:r>
            <w:r w:rsidRPr="0036584A">
              <w:rPr>
                <w:i/>
                <w:szCs w:val="22"/>
                <w:lang w:eastAsia="sv-SE"/>
              </w:rPr>
              <w:t>reportQuantity-r16</w:t>
            </w:r>
            <w:r w:rsidRPr="0036584A">
              <w:rPr>
                <w:iCs/>
                <w:szCs w:val="22"/>
                <w:lang w:eastAsia="sv-SE"/>
              </w:rPr>
              <w:t>,</w:t>
            </w:r>
            <w:r w:rsidRPr="0036584A">
              <w:rPr>
                <w:i/>
                <w:szCs w:val="22"/>
                <w:lang w:eastAsia="sv-SE"/>
              </w:rPr>
              <w:t xml:space="preserve"> reportQuantity-r17</w:t>
            </w:r>
            <w:r w:rsidRPr="0036584A">
              <w:rPr>
                <w:iCs/>
                <w:szCs w:val="22"/>
                <w:lang w:eastAsia="sv-SE"/>
              </w:rPr>
              <w:t>,</w:t>
            </w:r>
            <w:r w:rsidRPr="0036584A">
              <w:rPr>
                <w:szCs w:val="22"/>
                <w:lang w:eastAsia="sv-SE"/>
              </w:rPr>
              <w:t xml:space="preserve"> </w:t>
            </w:r>
            <w:r w:rsidRPr="0036584A">
              <w:rPr>
                <w:i/>
                <w:szCs w:val="22"/>
                <w:lang w:eastAsia="sv-SE"/>
              </w:rPr>
              <w:t xml:space="preserve">reportQuantity-r18 </w:t>
            </w:r>
            <w:r w:rsidRPr="0036584A">
              <w:rPr>
                <w:iCs/>
                <w:szCs w:val="22"/>
                <w:lang w:eastAsia="sv-SE"/>
              </w:rPr>
              <w:t>or</w:t>
            </w:r>
            <w:r w:rsidRPr="0036584A">
              <w:rPr>
                <w:i/>
                <w:szCs w:val="22"/>
                <w:lang w:eastAsia="sv-SE"/>
              </w:rPr>
              <w:t xml:space="preserve"> reportQuantity-r19. </w:t>
            </w:r>
            <w:r w:rsidRPr="0036584A">
              <w:rPr>
                <w:iCs/>
                <w:szCs w:val="22"/>
                <w:lang w:eastAsia="sv-SE"/>
              </w:rPr>
              <w:t xml:space="preserve">Network does not configure </w:t>
            </w:r>
            <w:r w:rsidRPr="0036584A">
              <w:rPr>
                <w:i/>
                <w:szCs w:val="22"/>
                <w:lang w:eastAsia="sv-SE"/>
              </w:rPr>
              <w:t>reportQuantity-r16, reportQuantity-r17</w:t>
            </w:r>
            <w:r w:rsidRPr="0036584A">
              <w:rPr>
                <w:szCs w:val="22"/>
                <w:lang w:eastAsia="sv-SE"/>
              </w:rPr>
              <w:t xml:space="preserve">, </w:t>
            </w:r>
            <w:r w:rsidRPr="0036584A">
              <w:rPr>
                <w:i/>
                <w:szCs w:val="22"/>
                <w:lang w:eastAsia="sv-SE"/>
              </w:rPr>
              <w:t xml:space="preserve">reportQuantity-r18 </w:t>
            </w:r>
            <w:r w:rsidRPr="0036584A">
              <w:rPr>
                <w:iCs/>
                <w:szCs w:val="22"/>
                <w:lang w:eastAsia="sv-SE"/>
              </w:rPr>
              <w:t xml:space="preserve">or </w:t>
            </w:r>
            <w:r w:rsidRPr="0036584A">
              <w:rPr>
                <w:i/>
                <w:szCs w:val="22"/>
                <w:lang w:eastAsia="sv-SE"/>
              </w:rPr>
              <w:t xml:space="preserve">reportQuantity-r19 </w:t>
            </w:r>
            <w:r w:rsidRPr="0036584A">
              <w:rPr>
                <w:iCs/>
                <w:szCs w:val="22"/>
                <w:lang w:eastAsia="sv-SE"/>
              </w:rPr>
              <w:t>simultaneously</w:t>
            </w:r>
            <w:r w:rsidRPr="0036584A">
              <w:rPr>
                <w:i/>
                <w:szCs w:val="22"/>
                <w:lang w:eastAsia="sv-SE"/>
              </w:rPr>
              <w:t>.</w:t>
            </w:r>
          </w:p>
        </w:tc>
      </w:tr>
      <w:tr w:rsidR="00AF14F9" w:rsidRPr="0036584A" w14:paraId="6BC790A7" w14:textId="77777777">
        <w:tc>
          <w:tcPr>
            <w:tcW w:w="14175" w:type="dxa"/>
            <w:tcBorders>
              <w:top w:val="single" w:sz="4" w:space="0" w:color="auto"/>
              <w:left w:val="single" w:sz="4" w:space="0" w:color="auto"/>
              <w:bottom w:val="single" w:sz="4" w:space="0" w:color="auto"/>
              <w:right w:val="single" w:sz="4" w:space="0" w:color="auto"/>
            </w:tcBorders>
          </w:tcPr>
          <w:p w14:paraId="7FB8390B" w14:textId="77777777" w:rsidR="00AF14F9" w:rsidRPr="0036584A" w:rsidRDefault="00AF14F9">
            <w:pPr>
              <w:pStyle w:val="TAL"/>
              <w:rPr>
                <w:b/>
                <w:i/>
                <w:szCs w:val="22"/>
                <w:lang w:eastAsia="sv-SE"/>
              </w:rPr>
            </w:pPr>
            <w:r w:rsidRPr="0036584A">
              <w:rPr>
                <w:b/>
                <w:i/>
                <w:szCs w:val="22"/>
                <w:lang w:eastAsia="sv-SE"/>
              </w:rPr>
              <w:t>reportingMode</w:t>
            </w:r>
          </w:p>
          <w:p w14:paraId="5971549A" w14:textId="77777777" w:rsidR="00AF14F9" w:rsidRPr="0036584A" w:rsidRDefault="00AF14F9">
            <w:pPr>
              <w:pStyle w:val="TAL"/>
              <w:rPr>
                <w:b/>
                <w:i/>
                <w:szCs w:val="22"/>
                <w:lang w:eastAsia="sv-SE"/>
              </w:rPr>
            </w:pPr>
            <w:r w:rsidRPr="0036584A">
              <w:rPr>
                <w:bCs/>
                <w:iCs/>
                <w:szCs w:val="22"/>
                <w:lang w:eastAsia="sv-SE"/>
              </w:rPr>
              <w:t>Configures the UE with reporting mode for group based reporting.(see TS 38.214 [19] clause 5.2.1.4).</w:t>
            </w:r>
          </w:p>
        </w:tc>
      </w:tr>
      <w:tr w:rsidR="00AF14F9" w:rsidRPr="0036584A" w14:paraId="45794FCF" w14:textId="77777777">
        <w:tc>
          <w:tcPr>
            <w:tcW w:w="14175" w:type="dxa"/>
            <w:tcBorders>
              <w:top w:val="single" w:sz="4" w:space="0" w:color="auto"/>
              <w:left w:val="single" w:sz="4" w:space="0" w:color="auto"/>
              <w:bottom w:val="single" w:sz="4" w:space="0" w:color="auto"/>
              <w:right w:val="single" w:sz="4" w:space="0" w:color="auto"/>
            </w:tcBorders>
            <w:hideMark/>
          </w:tcPr>
          <w:p w14:paraId="62054868" w14:textId="77777777" w:rsidR="00AF14F9" w:rsidRPr="0036584A" w:rsidRDefault="00AF14F9">
            <w:pPr>
              <w:pStyle w:val="TAL"/>
              <w:rPr>
                <w:szCs w:val="22"/>
                <w:lang w:eastAsia="sv-SE"/>
              </w:rPr>
            </w:pPr>
            <w:r w:rsidRPr="0036584A">
              <w:rPr>
                <w:b/>
                <w:i/>
                <w:szCs w:val="22"/>
                <w:lang w:eastAsia="sv-SE"/>
              </w:rPr>
              <w:t>reportSlotConfig</w:t>
            </w:r>
          </w:p>
          <w:p w14:paraId="7FB7B3CA" w14:textId="77777777" w:rsidR="00AF14F9" w:rsidRPr="0036584A" w:rsidRDefault="00AF14F9">
            <w:pPr>
              <w:pStyle w:val="TAL"/>
              <w:rPr>
                <w:szCs w:val="22"/>
                <w:lang w:eastAsia="sv-SE"/>
              </w:rPr>
            </w:pPr>
            <w:r w:rsidRPr="0036584A">
              <w:rPr>
                <w:szCs w:val="22"/>
                <w:lang w:eastAsia="sv-SE"/>
              </w:rPr>
              <w:t xml:space="preserve">Periodicity and slot offset (see TS 38.214 [19], clause 5.2.1.4). If the field </w:t>
            </w:r>
            <w:r w:rsidRPr="0036584A">
              <w:rPr>
                <w:i/>
                <w:szCs w:val="22"/>
                <w:lang w:eastAsia="sv-SE"/>
              </w:rPr>
              <w:t>reportSlotConfig-v1530</w:t>
            </w:r>
            <w:r w:rsidRPr="0036584A">
              <w:rPr>
                <w:szCs w:val="22"/>
                <w:lang w:eastAsia="sv-SE"/>
              </w:rPr>
              <w:t xml:space="preserve"> is present, the UE shall ignore the value provided in </w:t>
            </w:r>
            <w:r w:rsidRPr="0036584A">
              <w:rPr>
                <w:i/>
                <w:lang w:eastAsia="sv-SE"/>
              </w:rPr>
              <w:t xml:space="preserve">reportSlotConfig </w:t>
            </w:r>
            <w:r w:rsidRPr="0036584A">
              <w:rPr>
                <w:lang w:eastAsia="sv-SE"/>
              </w:rPr>
              <w:t>(without suffix</w:t>
            </w:r>
            <w:r w:rsidRPr="0036584A">
              <w:rPr>
                <w:szCs w:val="22"/>
                <w:lang w:eastAsia="sv-SE"/>
              </w:rPr>
              <w:t>).</w:t>
            </w:r>
          </w:p>
        </w:tc>
      </w:tr>
      <w:tr w:rsidR="00AF14F9" w:rsidRPr="0036584A" w14:paraId="121C2F5A" w14:textId="77777777">
        <w:tc>
          <w:tcPr>
            <w:tcW w:w="14175" w:type="dxa"/>
            <w:tcBorders>
              <w:top w:val="single" w:sz="4" w:space="0" w:color="auto"/>
              <w:left w:val="single" w:sz="4" w:space="0" w:color="auto"/>
              <w:bottom w:val="single" w:sz="4" w:space="0" w:color="auto"/>
              <w:right w:val="single" w:sz="4" w:space="0" w:color="auto"/>
            </w:tcBorders>
            <w:hideMark/>
          </w:tcPr>
          <w:p w14:paraId="59F782C0" w14:textId="77777777" w:rsidR="00AF14F9" w:rsidRPr="0036584A" w:rsidRDefault="00AF14F9">
            <w:pPr>
              <w:pStyle w:val="TAL"/>
              <w:rPr>
                <w:szCs w:val="22"/>
                <w:lang w:eastAsia="sv-SE"/>
              </w:rPr>
            </w:pPr>
            <w:r w:rsidRPr="0036584A">
              <w:rPr>
                <w:b/>
                <w:i/>
                <w:szCs w:val="22"/>
                <w:lang w:eastAsia="sv-SE"/>
              </w:rPr>
              <w:t>reportSlotOffsetList, reportSlotOffsetListDCI-0-1</w:t>
            </w:r>
            <w:r w:rsidRPr="0036584A">
              <w:rPr>
                <w:szCs w:val="22"/>
              </w:rPr>
              <w:t xml:space="preserve">, </w:t>
            </w:r>
            <w:r w:rsidRPr="0036584A">
              <w:rPr>
                <w:b/>
                <w:i/>
                <w:szCs w:val="22"/>
                <w:lang w:eastAsia="sv-SE"/>
              </w:rPr>
              <w:t>reportSlotOffsetListDCI-0-2</w:t>
            </w:r>
          </w:p>
          <w:p w14:paraId="075FF5B1" w14:textId="77777777" w:rsidR="00AF14F9" w:rsidRPr="0036584A" w:rsidRDefault="00AF14F9">
            <w:pPr>
              <w:pStyle w:val="TAL"/>
              <w:rPr>
                <w:szCs w:val="22"/>
                <w:lang w:eastAsia="sv-SE"/>
              </w:rPr>
            </w:pPr>
            <w:r w:rsidRPr="0036584A">
              <w:rPr>
                <w:szCs w:val="22"/>
                <w:lang w:eastAsia="sv-SE"/>
              </w:rPr>
              <w:t xml:space="preserve">Timing offset Y for semi persistent reporting using PUSCH. This field lists the allowed offset values. This list must have the same number of entries as the </w:t>
            </w:r>
            <w:r w:rsidRPr="0036584A">
              <w:rPr>
                <w:i/>
                <w:szCs w:val="22"/>
                <w:lang w:eastAsia="sv-SE"/>
              </w:rPr>
              <w:t>pusch-TimeDomainAllocationList</w:t>
            </w:r>
            <w:r w:rsidRPr="0036584A">
              <w:rPr>
                <w:szCs w:val="22"/>
                <w:lang w:eastAsia="sv-SE"/>
              </w:rPr>
              <w:t xml:space="preserve"> in </w:t>
            </w:r>
            <w:r w:rsidRPr="0036584A">
              <w:rPr>
                <w:i/>
                <w:szCs w:val="22"/>
                <w:lang w:eastAsia="sv-SE"/>
              </w:rPr>
              <w:t>PUSCH-Config</w:t>
            </w:r>
            <w:r w:rsidRPr="0036584A">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The first report is transmitted in slot n+Y, second report in n+Y+P, where P is the configured periodicity.</w:t>
            </w:r>
          </w:p>
          <w:p w14:paraId="07613709" w14:textId="77777777" w:rsidR="00AF14F9" w:rsidRPr="0036584A" w:rsidRDefault="00AF14F9">
            <w:pPr>
              <w:pStyle w:val="TAL"/>
              <w:rPr>
                <w:szCs w:val="22"/>
                <w:lang w:eastAsia="sv-SE"/>
              </w:rPr>
            </w:pPr>
            <w:r w:rsidRPr="0036584A">
              <w:rPr>
                <w:szCs w:val="22"/>
                <w:lang w:eastAsia="sv-SE"/>
              </w:rPr>
              <w:t xml:space="preserve">Timing offset Y for aperiodic reporting using PUSCH. This field lists the allowed offset values. This list must have the same number of entries as the </w:t>
            </w:r>
            <w:r w:rsidRPr="0036584A">
              <w:rPr>
                <w:i/>
                <w:szCs w:val="22"/>
                <w:lang w:eastAsia="sv-SE"/>
              </w:rPr>
              <w:t>pusch-TimeDomainAllocationList</w:t>
            </w:r>
            <w:r w:rsidRPr="0036584A">
              <w:rPr>
                <w:szCs w:val="22"/>
                <w:lang w:eastAsia="sv-SE"/>
              </w:rPr>
              <w:t xml:space="preserve"> in </w:t>
            </w:r>
            <w:r w:rsidRPr="0036584A">
              <w:rPr>
                <w:i/>
                <w:szCs w:val="22"/>
                <w:lang w:eastAsia="sv-SE"/>
              </w:rPr>
              <w:t>PUSCH-Config</w:t>
            </w:r>
            <w:r w:rsidRPr="0036584A">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(see TS 38.214 [19], clause 6.1.2.1).</w:t>
            </w:r>
          </w:p>
          <w:p w14:paraId="3788FC6F" w14:textId="77777777" w:rsidR="00AF14F9" w:rsidRPr="0036584A" w:rsidRDefault="00AF14F9">
            <w:pPr>
              <w:pStyle w:val="TAL"/>
              <w:rPr>
                <w:szCs w:val="22"/>
                <w:lang w:eastAsia="sv-SE"/>
              </w:rPr>
            </w:pPr>
            <w:r w:rsidRPr="0036584A">
              <w:rPr>
                <w:szCs w:val="22"/>
                <w:lang w:eastAsia="sv-SE"/>
              </w:rPr>
              <w:t xml:space="preserve">The field </w:t>
            </w:r>
            <w:r w:rsidRPr="0036584A">
              <w:rPr>
                <w:i/>
                <w:szCs w:val="22"/>
                <w:lang w:eastAsia="sv-SE"/>
              </w:rPr>
              <w:t>reportSlotOffsetListDCI-0-1</w:t>
            </w:r>
            <w:r w:rsidRPr="0036584A">
              <w:rPr>
                <w:szCs w:val="22"/>
                <w:lang w:eastAsia="sv-SE"/>
              </w:rPr>
              <w:t xml:space="preserve"> </w:t>
            </w:r>
            <w:r w:rsidRPr="0036584A">
              <w:rPr>
                <w:szCs w:val="22"/>
              </w:rPr>
              <w:t>applies</w:t>
            </w:r>
            <w:r w:rsidRPr="0036584A">
              <w:rPr>
                <w:szCs w:val="22"/>
                <w:lang w:eastAsia="sv-SE"/>
              </w:rPr>
              <w:t xml:space="preserve"> to DCI format 0_1 and the field </w:t>
            </w:r>
            <w:r w:rsidRPr="0036584A">
              <w:rPr>
                <w:i/>
                <w:szCs w:val="22"/>
                <w:lang w:eastAsia="sv-SE"/>
              </w:rPr>
              <w:t>reportSlotOffsetListDCI-0-2</w:t>
            </w:r>
            <w:r w:rsidRPr="0036584A">
              <w:rPr>
                <w:szCs w:val="22"/>
                <w:lang w:eastAsia="sv-SE"/>
              </w:rPr>
              <w:t xml:space="preserve"> </w:t>
            </w:r>
            <w:r w:rsidRPr="0036584A">
              <w:rPr>
                <w:szCs w:val="22"/>
              </w:rPr>
              <w:t>applies</w:t>
            </w:r>
            <w:r w:rsidRPr="0036584A">
              <w:rPr>
                <w:szCs w:val="22"/>
                <w:lang w:eastAsia="sv-SE"/>
              </w:rPr>
              <w:t xml:space="preserve"> to DCI format 0_2 (see TS 38.214 [19], clause 6.1.2.1).</w:t>
            </w:r>
          </w:p>
          <w:p w14:paraId="1D48EF97" w14:textId="77777777" w:rsidR="00AF14F9" w:rsidRPr="0036584A" w:rsidRDefault="00AF14F9">
            <w:pPr>
              <w:pStyle w:val="TAL"/>
              <w:rPr>
                <w:szCs w:val="22"/>
                <w:lang w:eastAsia="sv-SE"/>
              </w:rPr>
            </w:pPr>
            <w:r w:rsidRPr="0036584A">
              <w:rPr>
                <w:szCs w:val="22"/>
                <w:lang w:eastAsia="sv-SE"/>
              </w:rPr>
              <w:t>The fields</w:t>
            </w:r>
            <w:r w:rsidRPr="0036584A">
              <w:rPr>
                <w:i/>
                <w:iCs/>
                <w:szCs w:val="22"/>
                <w:lang w:eastAsia="sv-SE"/>
              </w:rPr>
              <w:t xml:space="preserve"> </w:t>
            </w:r>
            <w:r w:rsidRPr="0036584A">
              <w:rPr>
                <w:i/>
                <w:iCs/>
              </w:rPr>
              <w:t>reportSlotOffsetList-r17</w:t>
            </w:r>
            <w:r w:rsidRPr="0036584A">
              <w:t xml:space="preserve">, </w:t>
            </w:r>
            <w:r w:rsidRPr="0036584A">
              <w:rPr>
                <w:i/>
                <w:iCs/>
              </w:rPr>
              <w:t>reportSlotOffsetListDCI-0-1-r17</w:t>
            </w:r>
            <w:r w:rsidRPr="0036584A">
              <w:t xml:space="preserve"> and </w:t>
            </w:r>
            <w:r w:rsidRPr="0036584A">
              <w:rPr>
                <w:i/>
                <w:iCs/>
              </w:rPr>
              <w:t>reportSlotOffsetListDCI-0-2-r17</w:t>
            </w:r>
            <w:r w:rsidRPr="0036584A">
              <w:t xml:space="preserve"> are</w:t>
            </w:r>
            <w:r w:rsidRPr="0036584A">
              <w:rPr>
                <w:szCs w:val="22"/>
                <w:lang w:eastAsia="sv-SE"/>
              </w:rPr>
              <w:t xml:space="preserve"> only applicable for SCS 480 kHz and 960 kHz and if they are configured, the UE shall ignore the fields</w:t>
            </w:r>
            <w:r w:rsidRPr="0036584A">
              <w:rPr>
                <w:i/>
                <w:iCs/>
                <w:szCs w:val="22"/>
                <w:lang w:eastAsia="sv-SE"/>
              </w:rPr>
              <w:t xml:space="preserve"> </w:t>
            </w:r>
            <w:r w:rsidRPr="0036584A">
              <w:rPr>
                <w:i/>
                <w:iCs/>
              </w:rPr>
              <w:t xml:space="preserve">reportSlotOffsetList </w:t>
            </w:r>
            <w:r w:rsidRPr="0036584A">
              <w:rPr>
                <w:szCs w:val="22"/>
                <w:lang w:eastAsia="sv-SE"/>
              </w:rPr>
              <w:t>(without suffix)</w:t>
            </w:r>
            <w:r w:rsidRPr="0036584A">
              <w:t xml:space="preserve">, </w:t>
            </w:r>
            <w:r w:rsidRPr="0036584A">
              <w:rPr>
                <w:i/>
                <w:iCs/>
              </w:rPr>
              <w:t xml:space="preserve">reportSlotOffsetListDCI-0-1 </w:t>
            </w:r>
            <w:r w:rsidRPr="0036584A">
              <w:rPr>
                <w:szCs w:val="22"/>
                <w:lang w:eastAsia="sv-SE"/>
              </w:rPr>
              <w:t>(without suffix)</w:t>
            </w:r>
            <w:r w:rsidRPr="0036584A">
              <w:rPr>
                <w:rFonts w:cs="Arial"/>
                <w:szCs w:val="18"/>
                <w:lang w:eastAsia="sv-SE"/>
              </w:rPr>
              <w:t xml:space="preserve"> </w:t>
            </w:r>
            <w:r w:rsidRPr="0036584A">
              <w:t xml:space="preserve">and </w:t>
            </w:r>
            <w:r w:rsidRPr="0036584A">
              <w:rPr>
                <w:i/>
                <w:iCs/>
              </w:rPr>
              <w:t>reportSlotOffsetListDCI-0-2</w:t>
            </w:r>
            <w:r w:rsidRPr="0036584A">
              <w:t xml:space="preserve"> </w:t>
            </w:r>
            <w:r w:rsidRPr="0036584A">
              <w:rPr>
                <w:szCs w:val="22"/>
                <w:lang w:eastAsia="sv-SE"/>
              </w:rPr>
              <w:t>(without suffix)</w:t>
            </w:r>
            <w:r w:rsidRPr="0036584A">
              <w:rPr>
                <w:rFonts w:cs="Arial"/>
                <w:szCs w:val="18"/>
                <w:lang w:eastAsia="sv-SE"/>
              </w:rPr>
              <w:t xml:space="preserve"> for SCS 480 kHz and 960 kHz</w:t>
            </w:r>
            <w:r w:rsidRPr="0036584A">
              <w:rPr>
                <w:szCs w:val="22"/>
                <w:lang w:eastAsia="sv-SE"/>
              </w:rPr>
              <w:t>.</w:t>
            </w:r>
          </w:p>
        </w:tc>
      </w:tr>
      <w:tr w:rsidR="00AF14F9" w:rsidRPr="0036584A" w14:paraId="7768EDF4" w14:textId="77777777">
        <w:tc>
          <w:tcPr>
            <w:tcW w:w="14175" w:type="dxa"/>
            <w:tcBorders>
              <w:top w:val="single" w:sz="4" w:space="0" w:color="auto"/>
              <w:left w:val="single" w:sz="4" w:space="0" w:color="auto"/>
              <w:bottom w:val="single" w:sz="4" w:space="0" w:color="auto"/>
              <w:right w:val="single" w:sz="4" w:space="0" w:color="auto"/>
            </w:tcBorders>
            <w:hideMark/>
          </w:tcPr>
          <w:p w14:paraId="5E514BB6" w14:textId="77777777" w:rsidR="00AF14F9" w:rsidRPr="0036584A" w:rsidRDefault="00AF14F9">
            <w:pPr>
              <w:pStyle w:val="TAL"/>
              <w:rPr>
                <w:szCs w:val="22"/>
                <w:lang w:eastAsia="sv-SE"/>
              </w:rPr>
            </w:pPr>
            <w:r w:rsidRPr="0036584A">
              <w:rPr>
                <w:b/>
                <w:i/>
                <w:szCs w:val="22"/>
                <w:lang w:eastAsia="sv-SE"/>
              </w:rPr>
              <w:t>resourcesForChannelMeasurement</w:t>
            </w:r>
          </w:p>
          <w:p w14:paraId="6FD271E9" w14:textId="77777777" w:rsidR="00AF14F9" w:rsidRPr="0036584A" w:rsidRDefault="00AF14F9">
            <w:pPr>
              <w:pStyle w:val="TAL"/>
              <w:rPr>
                <w:szCs w:val="22"/>
                <w:lang w:eastAsia="sv-SE"/>
              </w:rPr>
            </w:pPr>
            <w:r w:rsidRPr="0036584A">
              <w:rPr>
                <w:szCs w:val="22"/>
                <w:lang w:eastAsia="sv-SE"/>
              </w:rPr>
              <w:t xml:space="preserve">Resources for channel measurement. </w:t>
            </w:r>
            <w:r w:rsidRPr="0036584A">
              <w:rPr>
                <w:i/>
                <w:lang w:eastAsia="sv-SE"/>
              </w:rPr>
              <w:t>csi-ResourceConfigId</w:t>
            </w:r>
            <w:r w:rsidRPr="0036584A">
              <w:rPr>
                <w:szCs w:val="22"/>
                <w:lang w:eastAsia="sv-SE"/>
              </w:rPr>
              <w:t xml:space="preserve"> of a </w:t>
            </w:r>
            <w:r w:rsidRPr="0036584A">
              <w:rPr>
                <w:i/>
                <w:lang w:eastAsia="sv-SE"/>
              </w:rPr>
              <w:t>CSI-ResourceConfig</w:t>
            </w:r>
            <w:r w:rsidRPr="0036584A">
              <w:rPr>
                <w:szCs w:val="22"/>
                <w:lang w:eastAsia="sv-SE"/>
              </w:rPr>
              <w:t xml:space="preserve"> included in the configuration of the serving cell indicated with the field "carrier" above. The </w:t>
            </w:r>
            <w:r w:rsidRPr="0036584A">
              <w:rPr>
                <w:i/>
                <w:lang w:eastAsia="sv-SE"/>
              </w:rPr>
              <w:t>CSI-ResourceConfig</w:t>
            </w:r>
            <w:r w:rsidRPr="0036584A">
              <w:rPr>
                <w:szCs w:val="22"/>
                <w:lang w:eastAsia="sv-SE"/>
              </w:rPr>
              <w:t xml:space="preserve"> indicated here contains only NZP-CSI-RS resources and/or SSB resources. This </w:t>
            </w:r>
            <w:r w:rsidRPr="0036584A">
              <w:rPr>
                <w:i/>
                <w:lang w:eastAsia="sv-SE"/>
              </w:rPr>
              <w:t>CSI-ReportConfig</w:t>
            </w:r>
            <w:r w:rsidRPr="0036584A">
              <w:rPr>
                <w:szCs w:val="22"/>
                <w:lang w:eastAsia="sv-SE"/>
              </w:rPr>
              <w:t xml:space="preserve"> is associated with the DL BWP indicated by </w:t>
            </w:r>
            <w:r w:rsidRPr="0036584A">
              <w:rPr>
                <w:i/>
                <w:lang w:eastAsia="sv-SE"/>
              </w:rPr>
              <w:t>bwp-Id</w:t>
            </w:r>
            <w:r w:rsidRPr="0036584A">
              <w:rPr>
                <w:szCs w:val="22"/>
                <w:lang w:eastAsia="sv-SE"/>
              </w:rPr>
              <w:t xml:space="preserve"> in that </w:t>
            </w:r>
            <w:r w:rsidRPr="0036584A">
              <w:rPr>
                <w:i/>
                <w:lang w:eastAsia="sv-SE"/>
              </w:rPr>
              <w:t>CSI-ResourceConfig</w:t>
            </w:r>
            <w:r w:rsidRPr="0036584A">
              <w:rPr>
                <w:szCs w:val="22"/>
                <w:lang w:eastAsia="sv-SE"/>
              </w:rPr>
              <w:t>.</w:t>
            </w:r>
          </w:p>
        </w:tc>
      </w:tr>
      <w:tr w:rsidR="00AF14F9" w:rsidRPr="0036584A" w14:paraId="5BA689D5" w14:textId="77777777">
        <w:tc>
          <w:tcPr>
            <w:tcW w:w="14175" w:type="dxa"/>
            <w:tcBorders>
              <w:top w:val="single" w:sz="4" w:space="0" w:color="auto"/>
              <w:left w:val="single" w:sz="4" w:space="0" w:color="auto"/>
              <w:bottom w:val="single" w:sz="4" w:space="0" w:color="auto"/>
              <w:right w:val="single" w:sz="4" w:space="0" w:color="auto"/>
            </w:tcBorders>
          </w:tcPr>
          <w:p w14:paraId="0F7DA2A7" w14:textId="77777777" w:rsidR="00AF14F9" w:rsidRPr="0036584A" w:rsidRDefault="00AF14F9">
            <w:pPr>
              <w:pStyle w:val="TAL"/>
              <w:rPr>
                <w:b/>
                <w:i/>
                <w:szCs w:val="22"/>
                <w:lang w:eastAsia="sv-SE"/>
              </w:rPr>
            </w:pPr>
            <w:r w:rsidRPr="0036584A">
              <w:rPr>
                <w:b/>
                <w:i/>
                <w:szCs w:val="22"/>
                <w:lang w:eastAsia="sv-SE"/>
              </w:rPr>
              <w:t>resourcesForChannelPrediction</w:t>
            </w:r>
          </w:p>
          <w:p w14:paraId="61D5A1A1" w14:textId="712BAF9F" w:rsidR="00AF14F9" w:rsidRPr="0036584A" w:rsidRDefault="00AF14F9">
            <w:pPr>
              <w:pStyle w:val="TAL"/>
              <w:rPr>
                <w:b/>
                <w:i/>
                <w:szCs w:val="22"/>
                <w:lang w:eastAsia="sv-SE"/>
              </w:rPr>
            </w:pPr>
            <w:r w:rsidRPr="0036584A">
              <w:rPr>
                <w:bCs/>
                <w:iCs/>
                <w:szCs w:val="22"/>
                <w:lang w:eastAsia="sv-SE"/>
              </w:rPr>
              <w:t xml:space="preserve">Indicates resources to be predicted based on measurements performed on </w:t>
            </w:r>
            <w:r w:rsidRPr="0036584A">
              <w:rPr>
                <w:bCs/>
                <w:i/>
                <w:szCs w:val="22"/>
                <w:lang w:eastAsia="sv-SE"/>
              </w:rPr>
              <w:t>resourcesForChannelMeasurement</w:t>
            </w:r>
            <w:r w:rsidRPr="0036584A">
              <w:rPr>
                <w:bCs/>
                <w:iCs/>
                <w:szCs w:val="22"/>
                <w:lang w:eastAsia="sv-SE"/>
              </w:rPr>
              <w:t xml:space="preserve">. The UE is not expected to measure the resources to be predicted, unless the </w:t>
            </w:r>
            <w:r w:rsidRPr="0036584A">
              <w:rPr>
                <w:bCs/>
                <w:i/>
                <w:szCs w:val="22"/>
                <w:lang w:eastAsia="sv-SE"/>
              </w:rPr>
              <w:t>reportQuantity-r19</w:t>
            </w:r>
            <w:r w:rsidRPr="0036584A">
              <w:rPr>
                <w:bCs/>
                <w:iCs/>
                <w:szCs w:val="22"/>
                <w:lang w:eastAsia="sv-SE"/>
              </w:rPr>
              <w:t xml:space="preserve"> is set to</w:t>
            </w:r>
            <w:del w:id="740" w:author="WI CR Rapp (Ericsson)" w:date="2025-10-21T10:55:00Z">
              <w:r w:rsidRPr="0036584A" w:rsidDel="00241977">
                <w:rPr>
                  <w:bCs/>
                  <w:iCs/>
                  <w:szCs w:val="22"/>
                  <w:lang w:eastAsia="sv-SE"/>
                </w:rPr>
                <w:delText xml:space="preserve"> 'none-BM-r19'</w:delText>
              </w:r>
            </w:del>
            <w:ins w:id="741" w:author="WI CR Rapp (Ericsson)" w:date="2025-10-21T10:55:00Z">
              <w:r w:rsidR="00241977">
                <w:rPr>
                  <w:bCs/>
                  <w:iCs/>
                  <w:szCs w:val="22"/>
                  <w:lang w:eastAsia="sv-SE"/>
                </w:rPr>
                <w:t xml:space="preserve"> </w:t>
              </w:r>
              <w:r w:rsidR="00241977" w:rsidRPr="00B65561">
                <w:rPr>
                  <w:bCs/>
                  <w:i/>
                  <w:szCs w:val="22"/>
                  <w:lang w:eastAsia="sv-SE"/>
                </w:rPr>
                <w:t>none-BM-r19</w:t>
              </w:r>
            </w:ins>
            <w:r w:rsidRPr="0036584A">
              <w:rPr>
                <w:bCs/>
                <w:iCs/>
                <w:szCs w:val="22"/>
                <w:lang w:eastAsia="sv-SE"/>
              </w:rPr>
              <w:t>.</w:t>
            </w:r>
            <w:del w:id="742" w:author="WI CR Rapp (Ericsson)" w:date="2025-10-21T11:07:00Z">
              <w:r w:rsidRPr="0036584A" w:rsidDel="00573EC8">
                <w:rPr>
                  <w:bCs/>
                  <w:iCs/>
                  <w:szCs w:val="22"/>
                  <w:lang w:eastAsia="sv-SE"/>
                </w:rPr>
                <w:delText xml:space="preserve"> This field is present </w:delText>
              </w:r>
              <w:r w:rsidRPr="0036584A" w:rsidDel="00573EC8">
                <w:delText xml:space="preserve">only if </w:delText>
              </w:r>
              <w:r w:rsidRPr="0036584A" w:rsidDel="00573EC8">
                <w:rPr>
                  <w:bCs/>
                  <w:i/>
                  <w:szCs w:val="22"/>
                  <w:lang w:eastAsia="sv-SE"/>
                </w:rPr>
                <w:delText xml:space="preserve">reportQuantity-r19 </w:delText>
              </w:r>
              <w:r w:rsidRPr="0036584A" w:rsidDel="00573EC8">
                <w:rPr>
                  <w:bCs/>
                  <w:iCs/>
                  <w:szCs w:val="22"/>
                  <w:lang w:eastAsia="sv-SE"/>
                </w:rPr>
                <w:delText>is set to</w:delText>
              </w:r>
            </w:del>
            <w:del w:id="743" w:author="WI CR Rapp (Ericsson)" w:date="2025-10-21T10:55:00Z">
              <w:r w:rsidRPr="0036584A" w:rsidDel="00B65561">
                <w:rPr>
                  <w:i/>
                  <w:szCs w:val="22"/>
                  <w:lang w:eastAsia="sv-SE"/>
                </w:rPr>
                <w:delText xml:space="preserve"> </w:delText>
              </w:r>
              <w:r w:rsidRPr="0036584A" w:rsidDel="00B65561">
                <w:rPr>
                  <w:iCs/>
                  <w:szCs w:val="22"/>
                  <w:lang w:eastAsia="sv-SE"/>
                </w:rPr>
                <w:delText xml:space="preserve">'p-CRI-r19', 'p-SSB-Index’-r19, 'p-CRI-RSRP-r19', 'p-SSB-Index-RSRP-r19' or </w:delText>
              </w:r>
              <w:r w:rsidRPr="0036584A" w:rsidDel="00B65561">
                <w:rPr>
                  <w:bCs/>
                  <w:iCs/>
                  <w:szCs w:val="22"/>
                  <w:lang w:eastAsia="sv-SE"/>
                </w:rPr>
                <w:delText>'none-BM-r19'</w:delText>
              </w:r>
            </w:del>
            <w:r w:rsidRPr="0036584A">
              <w:rPr>
                <w:bCs/>
                <w:iCs/>
                <w:szCs w:val="22"/>
                <w:lang w:eastAsia="sv-SE"/>
              </w:rPr>
              <w:t>.</w:t>
            </w:r>
          </w:p>
        </w:tc>
      </w:tr>
      <w:tr w:rsidR="00AF14F9" w:rsidRPr="0036584A" w14:paraId="26849253" w14:textId="77777777">
        <w:tc>
          <w:tcPr>
            <w:tcW w:w="14175" w:type="dxa"/>
            <w:tcBorders>
              <w:top w:val="single" w:sz="4" w:space="0" w:color="auto"/>
              <w:left w:val="single" w:sz="4" w:space="0" w:color="auto"/>
              <w:bottom w:val="single" w:sz="4" w:space="0" w:color="auto"/>
              <w:right w:val="single" w:sz="4" w:space="0" w:color="auto"/>
            </w:tcBorders>
          </w:tcPr>
          <w:p w14:paraId="1F02A33F" w14:textId="77777777" w:rsidR="00AF14F9" w:rsidRPr="0036584A" w:rsidRDefault="00AF14F9">
            <w:pPr>
              <w:pStyle w:val="TAL"/>
              <w:rPr>
                <w:b/>
                <w:i/>
                <w:szCs w:val="22"/>
                <w:lang w:eastAsia="sv-SE"/>
              </w:rPr>
            </w:pPr>
            <w:r w:rsidRPr="0036584A">
              <w:rPr>
                <w:b/>
                <w:i/>
                <w:szCs w:val="22"/>
                <w:lang w:eastAsia="sv-SE"/>
              </w:rPr>
              <w:t>sharedCMR</w:t>
            </w:r>
          </w:p>
          <w:p w14:paraId="433D6CD2" w14:textId="77777777" w:rsidR="00AF14F9" w:rsidRPr="0036584A" w:rsidRDefault="00AF14F9">
            <w:pPr>
              <w:pStyle w:val="TAL"/>
              <w:rPr>
                <w:bCs/>
                <w:iCs/>
                <w:szCs w:val="22"/>
                <w:lang w:eastAsia="sv-SE"/>
              </w:rPr>
            </w:pPr>
            <w:r w:rsidRPr="0036584A">
              <w:rPr>
                <w:bCs/>
                <w:iCs/>
                <w:szCs w:val="22"/>
                <w:lang w:eastAsia="sv-SE"/>
              </w:rPr>
              <w:t xml:space="preserve">Enables sharing of channel measurement resources between different CSI measurement hypotheses when (1) </w:t>
            </w:r>
            <w:r w:rsidRPr="0036584A">
              <w:rPr>
                <w:bCs/>
                <w:i/>
                <w:szCs w:val="22"/>
                <w:lang w:eastAsia="sv-SE"/>
              </w:rPr>
              <w:t>csi-ReportMode</w:t>
            </w:r>
            <w:r w:rsidRPr="0036584A">
              <w:rPr>
                <w:bCs/>
                <w:iCs/>
                <w:szCs w:val="22"/>
                <w:lang w:eastAsia="sv-SE"/>
              </w:rPr>
              <w:t xml:space="preserve"> is set to 'Mode1' and </w:t>
            </w:r>
            <w:r w:rsidRPr="0036584A">
              <w:rPr>
                <w:bCs/>
                <w:i/>
                <w:szCs w:val="22"/>
                <w:lang w:eastAsia="sv-SE"/>
              </w:rPr>
              <w:t>numberOfSingleTRP-CSI-Mode1</w:t>
            </w:r>
            <w:r w:rsidRPr="0036584A">
              <w:rPr>
                <w:bCs/>
                <w:iCs/>
                <w:szCs w:val="22"/>
                <w:lang w:eastAsia="sv-SE"/>
              </w:rPr>
              <w:t xml:space="preserve"> is set to 1 or 2; or (2) </w:t>
            </w:r>
            <w:r w:rsidRPr="0036584A">
              <w:rPr>
                <w:bCs/>
                <w:i/>
                <w:szCs w:val="22"/>
                <w:lang w:eastAsia="sv-SE"/>
              </w:rPr>
              <w:t>csi-ReportMode</w:t>
            </w:r>
            <w:r w:rsidRPr="0036584A">
              <w:rPr>
                <w:bCs/>
                <w:iCs/>
                <w:szCs w:val="22"/>
                <w:lang w:eastAsia="sv-SE"/>
              </w:rPr>
              <w:t xml:space="preserve"> is set to 'Mode2' (see TS 38.214 [19], clause 5.2.1.4.2).</w:t>
            </w:r>
          </w:p>
        </w:tc>
      </w:tr>
      <w:tr w:rsidR="00AF14F9" w:rsidRPr="0036584A" w14:paraId="0FB2559A" w14:textId="77777777">
        <w:tc>
          <w:tcPr>
            <w:tcW w:w="14175" w:type="dxa"/>
            <w:tcBorders>
              <w:top w:val="single" w:sz="4" w:space="0" w:color="auto"/>
              <w:left w:val="single" w:sz="4" w:space="0" w:color="auto"/>
              <w:bottom w:val="single" w:sz="4" w:space="0" w:color="auto"/>
              <w:right w:val="single" w:sz="4" w:space="0" w:color="auto"/>
            </w:tcBorders>
            <w:hideMark/>
          </w:tcPr>
          <w:p w14:paraId="46EE526B" w14:textId="77777777" w:rsidR="00AF14F9" w:rsidRPr="0036584A" w:rsidRDefault="00AF14F9">
            <w:pPr>
              <w:pStyle w:val="TAL"/>
              <w:rPr>
                <w:szCs w:val="22"/>
                <w:lang w:eastAsia="sv-SE"/>
              </w:rPr>
            </w:pPr>
            <w:r w:rsidRPr="0036584A">
              <w:rPr>
                <w:b/>
                <w:i/>
                <w:szCs w:val="22"/>
                <w:lang w:eastAsia="sv-SE"/>
              </w:rPr>
              <w:t>subbandSize</w:t>
            </w:r>
          </w:p>
          <w:p w14:paraId="3FDCABA9" w14:textId="77777777" w:rsidR="00AF14F9" w:rsidRPr="0036584A" w:rsidRDefault="00AF14F9">
            <w:pPr>
              <w:pStyle w:val="TAL"/>
              <w:rPr>
                <w:szCs w:val="22"/>
                <w:lang w:eastAsia="sv-SE"/>
              </w:rPr>
            </w:pPr>
            <w:r w:rsidRPr="0036584A">
              <w:rPr>
                <w:szCs w:val="22"/>
                <w:lang w:eastAsia="sv-SE"/>
              </w:rPr>
              <w:t xml:space="preserve">Indicates one out of two possible BWP-dependent values for the subband size as indicated in TS 38.214 [19], table 5.2.1.4-2 . If </w:t>
            </w:r>
            <w:r w:rsidRPr="0036584A">
              <w:rPr>
                <w:i/>
                <w:szCs w:val="22"/>
                <w:lang w:eastAsia="sv-SE"/>
              </w:rPr>
              <w:t>csi-ReportingBand</w:t>
            </w:r>
            <w:r w:rsidRPr="0036584A">
              <w:rPr>
                <w:szCs w:val="22"/>
                <w:lang w:eastAsia="sv-SE"/>
              </w:rPr>
              <w:t xml:space="preserve"> is absent, the UE shall ignore this field.</w:t>
            </w:r>
          </w:p>
        </w:tc>
      </w:tr>
      <w:tr w:rsidR="00AF14F9" w:rsidRPr="0036584A" w14:paraId="31EEC21E" w14:textId="77777777">
        <w:tc>
          <w:tcPr>
            <w:tcW w:w="14175" w:type="dxa"/>
            <w:tcBorders>
              <w:top w:val="single" w:sz="4" w:space="0" w:color="auto"/>
              <w:left w:val="single" w:sz="4" w:space="0" w:color="auto"/>
              <w:bottom w:val="single" w:sz="4" w:space="0" w:color="auto"/>
              <w:right w:val="single" w:sz="4" w:space="0" w:color="auto"/>
            </w:tcBorders>
          </w:tcPr>
          <w:p w14:paraId="478ABB4E" w14:textId="77777777" w:rsidR="00AF14F9" w:rsidRPr="0036584A" w:rsidRDefault="00AF14F9">
            <w:pPr>
              <w:pStyle w:val="TAL"/>
              <w:rPr>
                <w:b/>
                <w:i/>
                <w:szCs w:val="22"/>
                <w:lang w:eastAsia="sv-SE"/>
              </w:rPr>
            </w:pPr>
            <w:r w:rsidRPr="0036584A">
              <w:rPr>
                <w:b/>
                <w:i/>
                <w:szCs w:val="22"/>
                <w:lang w:eastAsia="sv-SE"/>
              </w:rPr>
              <w:t>symbolType</w:t>
            </w:r>
          </w:p>
          <w:p w14:paraId="30406851" w14:textId="77777777" w:rsidR="00AF14F9" w:rsidRPr="0036584A" w:rsidRDefault="00AF14F9">
            <w:pPr>
              <w:pStyle w:val="TAL"/>
              <w:rPr>
                <w:b/>
                <w:i/>
                <w:szCs w:val="22"/>
                <w:lang w:eastAsia="sv-SE"/>
              </w:rPr>
            </w:pPr>
            <w:r w:rsidRPr="0036584A">
              <w:rPr>
                <w:bCs/>
                <w:iCs/>
                <w:szCs w:val="22"/>
                <w:lang w:eastAsia="sv-SE"/>
              </w:rPr>
              <w:t>Configures the symbol type of periodic/semi-persistent CSI-RS resources for CSI derivation for a CSI report associated with periodic/semi-persistent CSI-RS (see TS 38.214 [19], clause 5).</w:t>
            </w:r>
          </w:p>
        </w:tc>
      </w:tr>
      <w:tr w:rsidR="00AF14F9" w:rsidRPr="0036584A" w14:paraId="167B0D6A" w14:textId="77777777">
        <w:tc>
          <w:tcPr>
            <w:tcW w:w="14175" w:type="dxa"/>
            <w:tcBorders>
              <w:top w:val="single" w:sz="4" w:space="0" w:color="auto"/>
              <w:left w:val="single" w:sz="4" w:space="0" w:color="auto"/>
              <w:bottom w:val="single" w:sz="4" w:space="0" w:color="auto"/>
              <w:right w:val="single" w:sz="4" w:space="0" w:color="auto"/>
            </w:tcBorders>
          </w:tcPr>
          <w:p w14:paraId="2F99D8CF" w14:textId="77777777" w:rsidR="00AF14F9" w:rsidRPr="0036584A" w:rsidRDefault="00AF14F9">
            <w:pPr>
              <w:pStyle w:val="TAL"/>
              <w:rPr>
                <w:b/>
                <w:i/>
                <w:szCs w:val="22"/>
                <w:lang w:eastAsia="sv-SE"/>
              </w:rPr>
            </w:pPr>
            <w:r w:rsidRPr="0036584A">
              <w:rPr>
                <w:b/>
                <w:i/>
                <w:szCs w:val="22"/>
                <w:lang w:eastAsia="sv-SE"/>
              </w:rPr>
              <w:lastRenderedPageBreak/>
              <w:t>timeGap</w:t>
            </w:r>
          </w:p>
          <w:p w14:paraId="4467F7F9" w14:textId="3D770F93" w:rsidR="000631C0" w:rsidRPr="006248E4" w:rsidRDefault="000631C0" w:rsidP="00F958B7">
            <w:pPr>
              <w:pStyle w:val="CommentText"/>
              <w:spacing w:after="0"/>
              <w:rPr>
                <w:ins w:id="744" w:author="WI CR Rapp (Ericsson)" w:date="2025-10-07T21:11:00Z"/>
                <w:rFonts w:ascii="Arial" w:hAnsi="Arial" w:cs="Arial"/>
                <w:iCs/>
                <w:sz w:val="18"/>
                <w:szCs w:val="18"/>
                <w:lang w:eastAsia="sv-SE"/>
              </w:rPr>
            </w:pPr>
            <w:ins w:id="745" w:author="WI CR Rapp (Ericsson)" w:date="2025-10-07T21:11:00Z">
              <w:r w:rsidRPr="006248E4">
                <w:rPr>
                  <w:rFonts w:ascii="Arial" w:hAnsi="Arial" w:cs="Arial"/>
                  <w:bCs/>
                  <w:iCs/>
                  <w:sz w:val="18"/>
                  <w:szCs w:val="18"/>
                  <w:lang w:eastAsia="sv-SE"/>
                </w:rPr>
                <w:t xml:space="preserve">When </w:t>
              </w:r>
              <w:r w:rsidRPr="006248E4">
                <w:rPr>
                  <w:rFonts w:ascii="Arial" w:hAnsi="Arial" w:cs="Arial"/>
                  <w:bCs/>
                  <w:i/>
                  <w:sz w:val="18"/>
                  <w:szCs w:val="18"/>
                  <w:lang w:eastAsia="sv-SE"/>
                </w:rPr>
                <w:t xml:space="preserve">reportQuantity-r19 </w:t>
              </w:r>
              <w:r w:rsidRPr="006248E4">
                <w:rPr>
                  <w:rFonts w:ascii="Arial" w:hAnsi="Arial" w:cs="Arial"/>
                  <w:bCs/>
                  <w:iCs/>
                  <w:sz w:val="18"/>
                  <w:szCs w:val="18"/>
                  <w:lang w:eastAsia="sv-SE"/>
                </w:rPr>
                <w:t>is set to</w:t>
              </w:r>
              <w:r w:rsidRPr="006248E4">
                <w:rPr>
                  <w:rFonts w:ascii="Arial" w:hAnsi="Arial" w:cs="Arial"/>
                  <w:i/>
                  <w:sz w:val="18"/>
                  <w:szCs w:val="18"/>
                  <w:lang w:eastAsia="sv-SE"/>
                </w:rPr>
                <w:t xml:space="preserve"> </w:t>
              </w:r>
              <w:r w:rsidRPr="00DA0447">
                <w:rPr>
                  <w:rFonts w:ascii="Arial" w:hAnsi="Arial" w:cs="Arial"/>
                  <w:i/>
                  <w:sz w:val="18"/>
                  <w:szCs w:val="18"/>
                  <w:lang w:eastAsia="sv-SE"/>
                </w:rPr>
                <w:t>p-CRI-r19</w:t>
              </w:r>
              <w:r w:rsidRPr="006248E4">
                <w:rPr>
                  <w:rFonts w:ascii="Arial" w:hAnsi="Arial" w:cs="Arial"/>
                  <w:iCs/>
                  <w:sz w:val="18"/>
                  <w:szCs w:val="18"/>
                  <w:lang w:eastAsia="sv-SE"/>
                </w:rPr>
                <w:t xml:space="preserve">, </w:t>
              </w:r>
              <w:r w:rsidRPr="00DA0447">
                <w:rPr>
                  <w:rFonts w:ascii="Arial" w:hAnsi="Arial" w:cs="Arial"/>
                  <w:i/>
                  <w:sz w:val="18"/>
                  <w:szCs w:val="18"/>
                  <w:lang w:eastAsia="sv-SE"/>
                </w:rPr>
                <w:t>p-SSB-Index-r19</w:t>
              </w:r>
              <w:r w:rsidRPr="006248E4">
                <w:rPr>
                  <w:rFonts w:ascii="Arial" w:hAnsi="Arial" w:cs="Arial"/>
                  <w:iCs/>
                  <w:sz w:val="18"/>
                  <w:szCs w:val="18"/>
                  <w:lang w:eastAsia="sv-SE"/>
                </w:rPr>
                <w:t xml:space="preserve">, </w:t>
              </w:r>
              <w:r w:rsidRPr="00DA0447">
                <w:rPr>
                  <w:rFonts w:ascii="Arial" w:hAnsi="Arial" w:cs="Arial"/>
                  <w:i/>
                  <w:sz w:val="18"/>
                  <w:szCs w:val="18"/>
                  <w:lang w:eastAsia="sv-SE"/>
                </w:rPr>
                <w:t>p-CRI-RSRP-r19</w:t>
              </w:r>
              <w:r w:rsidRPr="006248E4">
                <w:rPr>
                  <w:rFonts w:ascii="Arial" w:hAnsi="Arial" w:cs="Arial"/>
                  <w:iCs/>
                  <w:sz w:val="18"/>
                  <w:szCs w:val="18"/>
                  <w:lang w:eastAsia="sv-SE"/>
                </w:rPr>
                <w:t xml:space="preserve"> or </w:t>
              </w:r>
              <w:r w:rsidRPr="00DA0447">
                <w:rPr>
                  <w:rFonts w:ascii="Arial" w:hAnsi="Arial" w:cs="Arial"/>
                  <w:i/>
                  <w:sz w:val="18"/>
                  <w:szCs w:val="18"/>
                  <w:lang w:eastAsia="sv-SE"/>
                </w:rPr>
                <w:t>p-SSB-Index-RSRP-r19</w:t>
              </w:r>
              <w:r w:rsidRPr="006248E4">
                <w:rPr>
                  <w:rFonts w:ascii="Arial" w:hAnsi="Arial" w:cs="Arial"/>
                  <w:iCs/>
                  <w:sz w:val="18"/>
                  <w:szCs w:val="18"/>
                  <w:lang w:eastAsia="sv-SE"/>
                </w:rPr>
                <w:t>:</w:t>
              </w:r>
            </w:ins>
          </w:p>
          <w:p w14:paraId="4C57F186" w14:textId="311A7007" w:rsidR="00386048" w:rsidRPr="006248E4" w:rsidRDefault="002C1D99" w:rsidP="002C1D99">
            <w:pPr>
              <w:pStyle w:val="TAL"/>
              <w:rPr>
                <w:ins w:id="746" w:author="WI CR Rapp (Ericsson)" w:date="2025-10-07T21:12:00Z"/>
                <w:rFonts w:cs="Arial"/>
                <w:bCs/>
                <w:iCs/>
                <w:szCs w:val="18"/>
                <w:lang w:eastAsia="sv-SE"/>
              </w:rPr>
            </w:pPr>
            <w:ins w:id="747" w:author="WI CR Rapp (Ericsson)" w:date="2025-10-07T23:43:00Z">
              <w:r w:rsidRPr="006248E4">
                <w:rPr>
                  <w:rFonts w:cs="Arial"/>
                  <w:bCs/>
                  <w:iCs/>
                  <w:szCs w:val="18"/>
                  <w:lang w:eastAsia="sv-SE"/>
                </w:rPr>
                <w:t>-</w:t>
              </w:r>
            </w:ins>
            <w:ins w:id="748" w:author="WI CR Rapp (Ericsson)" w:date="2025-10-21T10:59:00Z">
              <w:r w:rsidR="00DA0447">
                <w:rPr>
                  <w:rFonts w:cs="Arial"/>
                  <w:bCs/>
                  <w:iCs/>
                  <w:szCs w:val="18"/>
                </w:rPr>
                <w:t xml:space="preserve"> </w:t>
              </w:r>
            </w:ins>
            <w:ins w:id="749" w:author="WI CR Rapp (Ericsson)" w:date="2025-10-07T21:11:00Z">
              <w:r w:rsidR="000631C0" w:rsidRPr="006248E4">
                <w:rPr>
                  <w:rFonts w:cs="Arial"/>
                  <w:bCs/>
                  <w:iCs/>
                  <w:szCs w:val="18"/>
                  <w:lang w:eastAsia="sv-SE"/>
                </w:rPr>
                <w:t xml:space="preserve">if </w:t>
              </w:r>
              <w:r w:rsidR="000631C0" w:rsidRPr="006248E4">
                <w:rPr>
                  <w:rFonts w:cs="Arial"/>
                  <w:bCs/>
                  <w:i/>
                  <w:szCs w:val="18"/>
                  <w:lang w:eastAsia="sv-SE"/>
                </w:rPr>
                <w:t xml:space="preserve">nrofTimeInstance-r19 </w:t>
              </w:r>
              <w:r w:rsidR="000631C0" w:rsidRPr="006248E4">
                <w:rPr>
                  <w:rFonts w:cs="Arial"/>
                  <w:bCs/>
                  <w:iCs/>
                  <w:szCs w:val="18"/>
                  <w:lang w:eastAsia="sv-SE"/>
                </w:rPr>
                <w:t xml:space="preserve">is set to 1, this field </w:t>
              </w:r>
            </w:ins>
            <w:del w:id="750" w:author="WI CR Rapp (Ericsson)" w:date="2025-10-07T21:11:00Z">
              <w:r w:rsidR="00AF14F9" w:rsidRPr="006248E4" w:rsidDel="000631C0">
                <w:rPr>
                  <w:rFonts w:cs="Arial"/>
                  <w:bCs/>
                  <w:iCs/>
                  <w:szCs w:val="18"/>
                  <w:lang w:eastAsia="sv-SE"/>
                </w:rPr>
                <w:delText>I</w:delText>
              </w:r>
            </w:del>
            <w:ins w:id="751" w:author="WI CR Rapp (Ericsson)" w:date="2025-10-07T21:11:00Z">
              <w:r w:rsidR="000631C0" w:rsidRPr="006248E4">
                <w:rPr>
                  <w:rFonts w:cs="Arial"/>
                  <w:bCs/>
                  <w:iCs/>
                  <w:szCs w:val="18"/>
                  <w:lang w:eastAsia="sv-SE"/>
                </w:rPr>
                <w:t>i</w:t>
              </w:r>
            </w:ins>
            <w:r w:rsidR="00AF14F9" w:rsidRPr="006248E4">
              <w:rPr>
                <w:rFonts w:cs="Arial"/>
                <w:bCs/>
                <w:iCs/>
                <w:szCs w:val="18"/>
                <w:lang w:eastAsia="sv-SE"/>
              </w:rPr>
              <w:t>ndicates the time gap between the reference time and the first future time instance for prediction</w:t>
            </w:r>
            <w:ins w:id="752" w:author="WI CR Rapp (Ericsson)" w:date="2025-10-21T11:01:00Z">
              <w:r w:rsidR="00A55713">
                <w:rPr>
                  <w:rFonts w:cs="Arial"/>
                  <w:bCs/>
                  <w:iCs/>
                  <w:szCs w:val="18"/>
                  <w:lang w:eastAsia="sv-SE"/>
                </w:rPr>
                <w:t>;</w:t>
              </w:r>
            </w:ins>
            <w:del w:id="753" w:author="WI CR Rapp (Ericsson)" w:date="2025-10-21T11:01:00Z">
              <w:r w:rsidR="00AF14F9" w:rsidRPr="006248E4" w:rsidDel="00A55713">
                <w:rPr>
                  <w:rFonts w:cs="Arial"/>
                  <w:bCs/>
                  <w:iCs/>
                  <w:szCs w:val="18"/>
                  <w:lang w:eastAsia="sv-SE"/>
                </w:rPr>
                <w:delText>,</w:delText>
              </w:r>
            </w:del>
            <w:r w:rsidR="00AF14F9" w:rsidRPr="006248E4">
              <w:rPr>
                <w:rFonts w:cs="Arial"/>
                <w:bCs/>
                <w:iCs/>
                <w:szCs w:val="18"/>
                <w:lang w:eastAsia="sv-SE"/>
              </w:rPr>
              <w:t xml:space="preserve"> </w:t>
            </w:r>
          </w:p>
          <w:p w14:paraId="2A9E76BE" w14:textId="6972E2BD" w:rsidR="00335DFC" w:rsidRPr="006248E4" w:rsidRDefault="00386048" w:rsidP="000631C0">
            <w:pPr>
              <w:pStyle w:val="TAL"/>
              <w:rPr>
                <w:ins w:id="754" w:author="WI CR Rapp (Ericsson)" w:date="2025-10-07T21:14:00Z"/>
                <w:rFonts w:cs="Arial"/>
                <w:bCs/>
                <w:iCs/>
                <w:szCs w:val="18"/>
                <w:lang w:eastAsia="sv-SE"/>
              </w:rPr>
            </w:pPr>
            <w:ins w:id="755" w:author="WI CR Rapp (Ericsson)" w:date="2025-10-07T21:12:00Z">
              <w:r w:rsidRPr="006248E4">
                <w:rPr>
                  <w:rFonts w:cs="Arial"/>
                  <w:bCs/>
                  <w:iCs/>
                  <w:szCs w:val="18"/>
                  <w:lang w:eastAsia="sv-SE"/>
                </w:rPr>
                <w:t>-</w:t>
              </w:r>
            </w:ins>
            <w:ins w:id="756" w:author="WI CR Rapp (Ericsson)" w:date="2025-10-21T10:59:00Z">
              <w:r w:rsidR="00DA0447">
                <w:rPr>
                  <w:rFonts w:cs="Arial"/>
                  <w:bCs/>
                  <w:iCs/>
                  <w:szCs w:val="18"/>
                </w:rPr>
                <w:t xml:space="preserve"> </w:t>
              </w:r>
            </w:ins>
            <w:ins w:id="757" w:author="WI CR Rapp (Ericsson)" w:date="2025-10-07T21:12:00Z">
              <w:r w:rsidRPr="006248E4">
                <w:rPr>
                  <w:rFonts w:cs="Arial"/>
                  <w:bCs/>
                  <w:iCs/>
                  <w:szCs w:val="18"/>
                  <w:lang w:eastAsia="sv-SE"/>
                </w:rPr>
                <w:t xml:space="preserve">if </w:t>
              </w:r>
              <w:r w:rsidRPr="006248E4">
                <w:rPr>
                  <w:rFonts w:cs="Arial"/>
                  <w:bCs/>
                  <w:i/>
                  <w:szCs w:val="18"/>
                  <w:lang w:eastAsia="sv-SE"/>
                </w:rPr>
                <w:t xml:space="preserve">nrofTimeInstance-r19 </w:t>
              </w:r>
              <w:r w:rsidRPr="006248E4">
                <w:rPr>
                  <w:rFonts w:cs="Arial"/>
                  <w:bCs/>
                  <w:iCs/>
                  <w:szCs w:val="18"/>
                  <w:lang w:eastAsia="sv-SE"/>
                </w:rPr>
                <w:t>is set to &gt;1</w:t>
              </w:r>
            </w:ins>
            <w:ins w:id="758" w:author="WI CR Rapp (Ericsson)" w:date="2025-10-07T21:13:00Z">
              <w:r w:rsidR="00AC5178" w:rsidRPr="006248E4">
                <w:rPr>
                  <w:rFonts w:cs="Arial"/>
                  <w:bCs/>
                  <w:iCs/>
                  <w:szCs w:val="18"/>
                  <w:lang w:eastAsia="sv-SE"/>
                </w:rPr>
                <w:t>,</w:t>
              </w:r>
            </w:ins>
            <w:ins w:id="759" w:author="WI CR Rapp (Ericsson)" w:date="2025-10-07T21:12:00Z">
              <w:r w:rsidR="00AC5178" w:rsidRPr="006248E4">
                <w:rPr>
                  <w:rFonts w:cs="Arial"/>
                  <w:bCs/>
                  <w:iCs/>
                  <w:szCs w:val="18"/>
                  <w:lang w:eastAsia="sv-SE"/>
                </w:rPr>
                <w:t xml:space="preserve"> </w:t>
              </w:r>
            </w:ins>
            <w:del w:id="760" w:author="WI CR Rapp (Ericsson)" w:date="2025-10-07T21:12:00Z">
              <w:r w:rsidR="00AF14F9" w:rsidRPr="006248E4" w:rsidDel="00AC5178">
                <w:rPr>
                  <w:rFonts w:cs="Arial"/>
                  <w:bCs/>
                  <w:iCs/>
                  <w:szCs w:val="18"/>
                  <w:lang w:eastAsia="sv-SE"/>
                </w:rPr>
                <w:delText>i</w:delText>
              </w:r>
            </w:del>
            <w:del w:id="761" w:author="WI CR Rapp (Ericsson)" w:date="2025-10-07T21:13:00Z">
              <w:r w:rsidR="00AF14F9" w:rsidRPr="006248E4" w:rsidDel="00AC5178">
                <w:rPr>
                  <w:rFonts w:cs="Arial"/>
                  <w:bCs/>
                  <w:iCs/>
                  <w:szCs w:val="18"/>
                  <w:lang w:eastAsia="sv-SE"/>
                </w:rPr>
                <w:delText xml:space="preserve">f </w:delText>
              </w:r>
              <w:r w:rsidR="00AF14F9" w:rsidRPr="006248E4" w:rsidDel="00AC5178">
                <w:rPr>
                  <w:rFonts w:cs="Arial"/>
                  <w:bCs/>
                  <w:i/>
                  <w:szCs w:val="18"/>
                  <w:lang w:eastAsia="sv-SE"/>
                </w:rPr>
                <w:delText xml:space="preserve">nrofTimeInstance-r19 </w:delText>
              </w:r>
              <w:r w:rsidR="00AF14F9" w:rsidRPr="006248E4" w:rsidDel="00AC5178">
                <w:rPr>
                  <w:rFonts w:cs="Arial"/>
                  <w:bCs/>
                  <w:iCs/>
                  <w:szCs w:val="18"/>
                  <w:lang w:eastAsia="sv-SE"/>
                </w:rPr>
                <w:delText>is set to 1.</w:delText>
              </w:r>
            </w:del>
            <w:ins w:id="762" w:author="WI CR Rapp (Ericsson)" w:date="2025-10-07T21:13:00Z">
              <w:r w:rsidR="00AC5178" w:rsidRPr="006248E4">
                <w:rPr>
                  <w:rFonts w:cs="Arial"/>
                  <w:bCs/>
                  <w:iCs/>
                  <w:szCs w:val="18"/>
                  <w:lang w:eastAsia="sv-SE"/>
                </w:rPr>
                <w:t>this field</w:t>
              </w:r>
            </w:ins>
            <w:r w:rsidR="00AF14F9" w:rsidRPr="006248E4">
              <w:rPr>
                <w:rFonts w:cs="Arial"/>
                <w:bCs/>
                <w:iCs/>
                <w:szCs w:val="18"/>
                <w:lang w:eastAsia="sv-SE"/>
              </w:rPr>
              <w:t xml:space="preserve"> </w:t>
            </w:r>
            <w:del w:id="763" w:author="WI CR Rapp (Ericsson)" w:date="2025-10-07T21:13:00Z">
              <w:r w:rsidR="00AF14F9" w:rsidRPr="006248E4" w:rsidDel="00AC5178">
                <w:rPr>
                  <w:rFonts w:cs="Arial"/>
                  <w:bCs/>
                  <w:iCs/>
                  <w:szCs w:val="18"/>
                  <w:lang w:eastAsia="sv-SE"/>
                </w:rPr>
                <w:delText>I</w:delText>
              </w:r>
            </w:del>
            <w:ins w:id="764" w:author="WI CR Rapp (Ericsson)" w:date="2025-10-07T21:13:00Z">
              <w:r w:rsidR="00AC5178" w:rsidRPr="006248E4">
                <w:rPr>
                  <w:rFonts w:cs="Arial"/>
                  <w:bCs/>
                  <w:iCs/>
                  <w:szCs w:val="18"/>
                  <w:lang w:eastAsia="sv-SE"/>
                </w:rPr>
                <w:t>i</w:t>
              </w:r>
            </w:ins>
            <w:r w:rsidR="00AF14F9" w:rsidRPr="006248E4">
              <w:rPr>
                <w:rFonts w:cs="Arial"/>
                <w:bCs/>
                <w:iCs/>
                <w:szCs w:val="18"/>
                <w:lang w:eastAsia="sv-SE"/>
              </w:rPr>
              <w:t>ndicates the time gap between two consecutive future time instances for prediction</w:t>
            </w:r>
            <w:ins w:id="765" w:author="WI CR Rapp (Ericsson)" w:date="2025-10-07T21:14:00Z">
              <w:r w:rsidR="0053442E" w:rsidRPr="006248E4">
                <w:rPr>
                  <w:rFonts w:cs="Arial"/>
                  <w:bCs/>
                  <w:iCs/>
                  <w:szCs w:val="18"/>
                  <w:lang w:eastAsia="sv-SE"/>
                </w:rPr>
                <w:t>.</w:t>
              </w:r>
            </w:ins>
            <w:del w:id="766" w:author="WI CR Rapp (Ericsson)" w:date="2025-10-07T21:13:00Z">
              <w:r w:rsidR="00AF14F9" w:rsidRPr="006248E4" w:rsidDel="00335DFC">
                <w:rPr>
                  <w:rFonts w:cs="Arial"/>
                  <w:bCs/>
                  <w:iCs/>
                  <w:szCs w:val="18"/>
                  <w:lang w:eastAsia="sv-SE"/>
                </w:rPr>
                <w:delText xml:space="preserve">, if </w:delText>
              </w:r>
              <w:r w:rsidR="00AF14F9" w:rsidRPr="006248E4" w:rsidDel="00335DFC">
                <w:rPr>
                  <w:rFonts w:cs="Arial"/>
                  <w:bCs/>
                  <w:i/>
                  <w:szCs w:val="18"/>
                  <w:lang w:eastAsia="sv-SE"/>
                </w:rPr>
                <w:delText xml:space="preserve">nrofTimeInstance-r19 </w:delText>
              </w:r>
              <w:r w:rsidR="00AF14F9" w:rsidRPr="006248E4" w:rsidDel="00335DFC">
                <w:rPr>
                  <w:rFonts w:cs="Arial"/>
                  <w:bCs/>
                  <w:iCs/>
                  <w:szCs w:val="18"/>
                  <w:lang w:eastAsia="sv-SE"/>
                </w:rPr>
                <w:delText>is set to &gt;1</w:delText>
              </w:r>
            </w:del>
            <w:del w:id="767" w:author="WI CR Rapp (Ericsson)" w:date="2025-10-07T21:16:00Z">
              <w:r w:rsidR="00AF14F9" w:rsidRPr="006248E4" w:rsidDel="00E062BC">
                <w:rPr>
                  <w:rFonts w:cs="Arial"/>
                  <w:bCs/>
                  <w:iCs/>
                  <w:szCs w:val="18"/>
                  <w:lang w:eastAsia="sv-SE"/>
                </w:rPr>
                <w:delText>.</w:delText>
              </w:r>
            </w:del>
            <w:del w:id="768" w:author="WI CR Rapp (Ericsson)" w:date="2025-10-07T21:14:00Z">
              <w:r w:rsidR="00AF14F9" w:rsidRPr="006248E4" w:rsidDel="00335DFC">
                <w:rPr>
                  <w:rFonts w:cs="Arial"/>
                  <w:bCs/>
                  <w:iCs/>
                  <w:szCs w:val="18"/>
                  <w:lang w:eastAsia="sv-SE"/>
                </w:rPr>
                <w:delText xml:space="preserve"> </w:delText>
              </w:r>
            </w:del>
          </w:p>
          <w:p w14:paraId="57157344" w14:textId="2CB65370" w:rsidR="0053442E" w:rsidRPr="006248E4" w:rsidRDefault="0053442E" w:rsidP="00F958B7">
            <w:pPr>
              <w:pStyle w:val="CommentText"/>
              <w:spacing w:after="0"/>
              <w:rPr>
                <w:ins w:id="769" w:author="WI CR Rapp (Ericsson)" w:date="2025-10-07T21:14:00Z"/>
                <w:rFonts w:ascii="Arial" w:hAnsi="Arial" w:cs="Arial"/>
                <w:iCs/>
                <w:sz w:val="18"/>
                <w:szCs w:val="18"/>
                <w:lang w:eastAsia="sv-SE"/>
              </w:rPr>
            </w:pPr>
            <w:ins w:id="770" w:author="WI CR Rapp (Ericsson)" w:date="2025-10-07T21:14:00Z">
              <w:r w:rsidRPr="006248E4">
                <w:rPr>
                  <w:rFonts w:ascii="Arial" w:hAnsi="Arial" w:cs="Arial"/>
                  <w:bCs/>
                  <w:iCs/>
                  <w:sz w:val="18"/>
                  <w:szCs w:val="18"/>
                  <w:lang w:eastAsia="sv-SE"/>
                </w:rPr>
                <w:t xml:space="preserve">When </w:t>
              </w:r>
              <w:r w:rsidRPr="006248E4">
                <w:rPr>
                  <w:rFonts w:ascii="Arial" w:hAnsi="Arial" w:cs="Arial"/>
                  <w:bCs/>
                  <w:i/>
                  <w:sz w:val="18"/>
                  <w:szCs w:val="18"/>
                  <w:lang w:eastAsia="sv-SE"/>
                </w:rPr>
                <w:t xml:space="preserve">reportQuantity-r19 </w:t>
              </w:r>
              <w:r w:rsidRPr="006248E4">
                <w:rPr>
                  <w:rFonts w:ascii="Arial" w:hAnsi="Arial" w:cs="Arial"/>
                  <w:bCs/>
                  <w:iCs/>
                  <w:sz w:val="18"/>
                  <w:szCs w:val="18"/>
                  <w:lang w:eastAsia="sv-SE"/>
                </w:rPr>
                <w:t xml:space="preserve">is set to </w:t>
              </w:r>
              <w:r w:rsidRPr="00A55713">
                <w:rPr>
                  <w:rFonts w:ascii="Arial" w:hAnsi="Arial" w:cs="Arial"/>
                  <w:i/>
                  <w:sz w:val="18"/>
                  <w:szCs w:val="18"/>
                  <w:lang w:eastAsia="sv-SE"/>
                </w:rPr>
                <w:t>none-BM-r19</w:t>
              </w:r>
              <w:r w:rsidRPr="006248E4">
                <w:rPr>
                  <w:rFonts w:ascii="Arial" w:hAnsi="Arial" w:cs="Arial"/>
                  <w:iCs/>
                  <w:sz w:val="18"/>
                  <w:szCs w:val="18"/>
                  <w:lang w:eastAsia="sv-SE"/>
                </w:rPr>
                <w:t>:</w:t>
              </w:r>
            </w:ins>
          </w:p>
          <w:p w14:paraId="6CF3E2D9" w14:textId="7B2831CD" w:rsidR="0053442E" w:rsidRPr="006248E4" w:rsidRDefault="0053442E" w:rsidP="00F958B7">
            <w:pPr>
              <w:pStyle w:val="CommentText"/>
              <w:spacing w:after="0"/>
              <w:rPr>
                <w:ins w:id="771" w:author="WI CR Rapp (Ericsson)" w:date="2025-10-07T21:14:00Z"/>
                <w:rFonts w:ascii="Arial" w:hAnsi="Arial" w:cs="Arial"/>
                <w:bCs/>
                <w:iCs/>
                <w:sz w:val="18"/>
                <w:szCs w:val="18"/>
                <w:lang w:eastAsia="sv-SE"/>
              </w:rPr>
            </w:pPr>
            <w:ins w:id="772" w:author="WI CR Rapp (Ericsson)" w:date="2025-10-07T21:14:00Z">
              <w:r w:rsidRPr="006248E4">
                <w:rPr>
                  <w:rFonts w:ascii="Arial" w:hAnsi="Arial" w:cs="Arial"/>
                  <w:bCs/>
                  <w:iCs/>
                  <w:sz w:val="18"/>
                  <w:szCs w:val="18"/>
                  <w:lang w:eastAsia="sv-SE"/>
                </w:rPr>
                <w:t>-</w:t>
              </w:r>
            </w:ins>
            <w:ins w:id="773" w:author="WI CR Rapp (Ericsson)" w:date="2025-10-21T11:01:00Z">
              <w:r w:rsidR="00CE477B">
                <w:rPr>
                  <w:rFonts w:ascii="Arial" w:hAnsi="Arial" w:cs="Arial"/>
                  <w:bCs/>
                  <w:iCs/>
                  <w:sz w:val="18"/>
                  <w:szCs w:val="18"/>
                </w:rPr>
                <w:t xml:space="preserve"> </w:t>
              </w:r>
            </w:ins>
            <w:ins w:id="774" w:author="WI CR Rapp (Ericsson)" w:date="2025-10-07T21:14:00Z">
              <w:r w:rsidRPr="006248E4">
                <w:rPr>
                  <w:rFonts w:ascii="Arial" w:hAnsi="Arial" w:cs="Arial"/>
                  <w:bCs/>
                  <w:iCs/>
                  <w:sz w:val="18"/>
                  <w:szCs w:val="18"/>
                  <w:lang w:eastAsia="sv-SE"/>
                </w:rPr>
                <w:t xml:space="preserve">if </w:t>
              </w:r>
              <w:r w:rsidRPr="006248E4">
                <w:rPr>
                  <w:rFonts w:ascii="Arial" w:hAnsi="Arial" w:cs="Arial"/>
                  <w:bCs/>
                  <w:i/>
                  <w:sz w:val="18"/>
                  <w:szCs w:val="18"/>
                  <w:lang w:eastAsia="sv-SE"/>
                </w:rPr>
                <w:t xml:space="preserve">nrofTimeInstance-r19 </w:t>
              </w:r>
              <w:r w:rsidRPr="006248E4">
                <w:rPr>
                  <w:rFonts w:ascii="Arial" w:hAnsi="Arial" w:cs="Arial"/>
                  <w:bCs/>
                  <w:iCs/>
                  <w:sz w:val="18"/>
                  <w:szCs w:val="18"/>
                  <w:lang w:eastAsia="sv-SE"/>
                </w:rPr>
                <w:t>is set to 1, this field indicates the expected time gap between the reference time and the first future time instance of prediction</w:t>
              </w:r>
            </w:ins>
            <w:ins w:id="775" w:author="WI CR Rapp (Ericsson)" w:date="2025-10-21T11:01:00Z">
              <w:r w:rsidR="00A55713">
                <w:rPr>
                  <w:rFonts w:ascii="Arial" w:hAnsi="Arial" w:cs="Arial"/>
                  <w:bCs/>
                  <w:iCs/>
                  <w:sz w:val="18"/>
                  <w:szCs w:val="18"/>
                  <w:lang w:eastAsia="sv-SE"/>
                </w:rPr>
                <w:t>;</w:t>
              </w:r>
            </w:ins>
          </w:p>
          <w:p w14:paraId="03B83968" w14:textId="20480CDE" w:rsidR="005640DE" w:rsidRPr="006248E4" w:rsidRDefault="0053442E" w:rsidP="00F958B7">
            <w:pPr>
              <w:pStyle w:val="CommentText"/>
              <w:spacing w:after="0"/>
              <w:rPr>
                <w:ins w:id="776" w:author="WI CR Rapp (Ericsson)" w:date="2025-10-07T21:13:00Z"/>
                <w:rFonts w:ascii="Arial" w:hAnsi="Arial" w:cs="Arial"/>
                <w:bCs/>
                <w:iCs/>
                <w:sz w:val="18"/>
                <w:szCs w:val="18"/>
                <w:lang w:eastAsia="sv-SE"/>
              </w:rPr>
            </w:pPr>
            <w:ins w:id="777" w:author="WI CR Rapp (Ericsson)" w:date="2025-10-07T21:14:00Z">
              <w:r w:rsidRPr="006248E4">
                <w:rPr>
                  <w:rFonts w:ascii="Arial" w:hAnsi="Arial" w:cs="Arial"/>
                  <w:bCs/>
                  <w:iCs/>
                  <w:sz w:val="18"/>
                  <w:szCs w:val="18"/>
                  <w:lang w:eastAsia="sv-SE"/>
                </w:rPr>
                <w:t>-</w:t>
              </w:r>
            </w:ins>
            <w:ins w:id="778" w:author="WI CR Rapp (Ericsson)" w:date="2025-10-21T11:01:00Z">
              <w:r w:rsidR="00CE477B">
                <w:rPr>
                  <w:rFonts w:ascii="Arial" w:hAnsi="Arial" w:cs="Arial"/>
                  <w:bCs/>
                  <w:iCs/>
                  <w:sz w:val="18"/>
                  <w:szCs w:val="18"/>
                </w:rPr>
                <w:t xml:space="preserve"> </w:t>
              </w:r>
            </w:ins>
            <w:ins w:id="779" w:author="WI CR Rapp (Ericsson)" w:date="2025-10-07T21:14:00Z">
              <w:r w:rsidRPr="006248E4">
                <w:rPr>
                  <w:rFonts w:ascii="Arial" w:hAnsi="Arial" w:cs="Arial"/>
                  <w:bCs/>
                  <w:iCs/>
                  <w:sz w:val="18"/>
                  <w:szCs w:val="18"/>
                  <w:lang w:eastAsia="sv-SE"/>
                </w:rPr>
                <w:t xml:space="preserve">if </w:t>
              </w:r>
              <w:r w:rsidRPr="006248E4">
                <w:rPr>
                  <w:rFonts w:ascii="Arial" w:hAnsi="Arial" w:cs="Arial"/>
                  <w:bCs/>
                  <w:i/>
                  <w:sz w:val="18"/>
                  <w:szCs w:val="18"/>
                  <w:lang w:eastAsia="sv-SE"/>
                </w:rPr>
                <w:t xml:space="preserve">nrofTimeInstance-r19 </w:t>
              </w:r>
              <w:r w:rsidRPr="006248E4">
                <w:rPr>
                  <w:rFonts w:ascii="Arial" w:hAnsi="Arial" w:cs="Arial"/>
                  <w:bCs/>
                  <w:iCs/>
                  <w:sz w:val="18"/>
                  <w:szCs w:val="18"/>
                  <w:lang w:eastAsia="sv-SE"/>
                </w:rPr>
                <w:t>is set to &gt;1, this field indicates the expected time gap between two consecutive future time instances of prediction.</w:t>
              </w:r>
            </w:ins>
          </w:p>
          <w:p w14:paraId="3C1F43DB" w14:textId="1F5568B4" w:rsidR="00AF14F9" w:rsidRPr="0036584A" w:rsidRDefault="00AF14F9" w:rsidP="000631C0">
            <w:pPr>
              <w:pStyle w:val="TAL"/>
              <w:rPr>
                <w:b/>
                <w:i/>
                <w:szCs w:val="22"/>
                <w:lang w:eastAsia="sv-SE"/>
              </w:rPr>
            </w:pPr>
            <w:r w:rsidRPr="0036584A">
              <w:rPr>
                <w:bCs/>
                <w:iCs/>
                <w:szCs w:val="22"/>
                <w:lang w:eastAsia="sv-SE"/>
              </w:rPr>
              <w:t xml:space="preserve">This field is present only if </w:t>
            </w:r>
            <w:r w:rsidRPr="0036584A">
              <w:rPr>
                <w:bCs/>
                <w:i/>
                <w:szCs w:val="22"/>
                <w:lang w:eastAsia="sv-SE"/>
              </w:rPr>
              <w:t xml:space="preserve">resourcesForChannelPrediction-r19 </w:t>
            </w:r>
            <w:r w:rsidRPr="0036584A">
              <w:rPr>
                <w:bCs/>
                <w:iCs/>
                <w:szCs w:val="22"/>
                <w:lang w:eastAsia="sv-SE"/>
              </w:rPr>
              <w:t xml:space="preserve">and </w:t>
            </w:r>
            <w:r w:rsidRPr="0036584A">
              <w:rPr>
                <w:bCs/>
                <w:i/>
                <w:szCs w:val="22"/>
                <w:lang w:eastAsia="sv-SE"/>
              </w:rPr>
              <w:t xml:space="preserve">nrofTimeInstance-r19 </w:t>
            </w:r>
            <w:r w:rsidRPr="0036584A">
              <w:rPr>
                <w:bCs/>
                <w:iCs/>
                <w:szCs w:val="22"/>
                <w:lang w:eastAsia="sv-SE"/>
              </w:rPr>
              <w:t>are configured.</w:t>
            </w:r>
          </w:p>
        </w:tc>
      </w:tr>
      <w:tr w:rsidR="00AF14F9" w:rsidRPr="0036584A" w14:paraId="07580567" w14:textId="77777777">
        <w:tc>
          <w:tcPr>
            <w:tcW w:w="14175" w:type="dxa"/>
            <w:tcBorders>
              <w:top w:val="single" w:sz="4" w:space="0" w:color="auto"/>
              <w:left w:val="single" w:sz="4" w:space="0" w:color="auto"/>
              <w:bottom w:val="single" w:sz="4" w:space="0" w:color="auto"/>
              <w:right w:val="single" w:sz="4" w:space="0" w:color="auto"/>
            </w:tcBorders>
          </w:tcPr>
          <w:p w14:paraId="09BE61B8" w14:textId="3253FC8D" w:rsidR="00AF14F9" w:rsidRPr="0036584A" w:rsidDel="00CE477B" w:rsidRDefault="00AF14F9">
            <w:pPr>
              <w:pStyle w:val="TAL"/>
              <w:rPr>
                <w:del w:id="780" w:author="WI CR Rapp (Ericsson)" w:date="2025-10-21T11:02:00Z"/>
                <w:b/>
                <w:i/>
                <w:szCs w:val="22"/>
                <w:lang w:eastAsia="sv-SE"/>
              </w:rPr>
            </w:pPr>
            <w:del w:id="781" w:author="WI CR Rapp (Ericsson)" w:date="2025-10-21T11:02:00Z">
              <w:r w:rsidRPr="0036584A" w:rsidDel="00CE477B">
                <w:rPr>
                  <w:b/>
                  <w:i/>
                  <w:szCs w:val="22"/>
                  <w:lang w:eastAsia="sv-SE"/>
                </w:rPr>
                <w:delText>timeInstanceFor-RS-PAI</w:delText>
              </w:r>
            </w:del>
            <w:ins w:id="782" w:author="WI CR Rapp (Ericsson)" w:date="2025-10-21T11:02:00Z">
              <w:r w:rsidR="00363A14">
                <w:rPr>
                  <w:b/>
                  <w:i/>
                  <w:szCs w:val="22"/>
                  <w:lang w:eastAsia="sv-SE"/>
                </w:rPr>
                <w:t xml:space="preserve"> </w:t>
              </w:r>
              <w:r w:rsidR="00363A14" w:rsidRPr="0036584A">
                <w:rPr>
                  <w:b/>
                  <w:i/>
                  <w:szCs w:val="22"/>
                  <w:lang w:eastAsia="sv-SE"/>
                </w:rPr>
                <w:t>timeInstanceForRS-PAI</w:t>
              </w:r>
            </w:ins>
          </w:p>
          <w:p w14:paraId="67B78AE3" w14:textId="018D86F8" w:rsidR="00AF14F9" w:rsidRPr="0036584A" w:rsidRDefault="00AF14F9">
            <w:pPr>
              <w:pStyle w:val="TAL"/>
              <w:rPr>
                <w:b/>
                <w:i/>
                <w:szCs w:val="22"/>
                <w:lang w:eastAsia="sv-SE"/>
              </w:rPr>
            </w:pPr>
            <w:r w:rsidRPr="0036584A">
              <w:rPr>
                <w:bCs/>
                <w:iCs/>
                <w:szCs w:val="22"/>
                <w:lang w:eastAsia="sv-SE"/>
              </w:rPr>
              <w:t>Indicates the f-th time instance is used for the performance metric calculation.</w:t>
            </w:r>
            <w:del w:id="783" w:author="WI CR Rapp (Ericsson)" w:date="2025-10-21T11:12:00Z">
              <w:r w:rsidRPr="0036584A" w:rsidDel="00A74725">
                <w:rPr>
                  <w:bCs/>
                  <w:iCs/>
                  <w:szCs w:val="22"/>
                  <w:lang w:eastAsia="sv-SE"/>
                </w:rPr>
                <w:delText xml:space="preserve"> This field is present only if </w:delText>
              </w:r>
              <w:r w:rsidRPr="0036584A" w:rsidDel="00A74725">
                <w:rPr>
                  <w:bCs/>
                  <w:i/>
                  <w:szCs w:val="22"/>
                  <w:lang w:eastAsia="sv-SE"/>
                </w:rPr>
                <w:delText>reportQuantity-r19</w:delText>
              </w:r>
              <w:r w:rsidRPr="0036584A" w:rsidDel="00A74725">
                <w:rPr>
                  <w:i/>
                  <w:szCs w:val="22"/>
                  <w:lang w:eastAsia="sv-SE"/>
                </w:rPr>
                <w:delText xml:space="preserve"> </w:delText>
              </w:r>
              <w:r w:rsidRPr="0036584A" w:rsidDel="00A74725">
                <w:rPr>
                  <w:bCs/>
                  <w:iCs/>
                  <w:szCs w:val="22"/>
                  <w:lang w:eastAsia="sv-SE"/>
                </w:rPr>
                <w:delText>is set to</w:delText>
              </w:r>
              <w:r w:rsidRPr="0036584A" w:rsidDel="00A74725">
                <w:rPr>
                  <w:i/>
                  <w:szCs w:val="22"/>
                  <w:lang w:eastAsia="sv-SE"/>
                </w:rPr>
                <w:delText xml:space="preserve"> </w:delText>
              </w:r>
              <w:r w:rsidRPr="0036584A" w:rsidDel="00A74725">
                <w:rPr>
                  <w:iCs/>
                  <w:szCs w:val="22"/>
                  <w:lang w:eastAsia="sv-SE"/>
                </w:rPr>
                <w:delText>'rs-PAI-r19'.</w:delText>
              </w:r>
            </w:del>
          </w:p>
        </w:tc>
      </w:tr>
      <w:tr w:rsidR="00AF14F9" w:rsidRPr="0036584A" w14:paraId="03B17AEA" w14:textId="77777777">
        <w:tc>
          <w:tcPr>
            <w:tcW w:w="14175" w:type="dxa"/>
            <w:tcBorders>
              <w:top w:val="single" w:sz="4" w:space="0" w:color="auto"/>
              <w:left w:val="single" w:sz="4" w:space="0" w:color="auto"/>
              <w:bottom w:val="single" w:sz="4" w:space="0" w:color="auto"/>
              <w:right w:val="single" w:sz="4" w:space="0" w:color="auto"/>
            </w:tcBorders>
          </w:tcPr>
          <w:p w14:paraId="56D3F936" w14:textId="62E8D28D" w:rsidR="00AF14F9" w:rsidRPr="0036584A" w:rsidDel="00B94D74" w:rsidRDefault="00AF14F9">
            <w:pPr>
              <w:pStyle w:val="TAL"/>
              <w:rPr>
                <w:del w:id="784" w:author="WI CR Rapp (Ericsson)" w:date="2025-10-21T11:14:00Z"/>
                <w:b/>
                <w:i/>
                <w:szCs w:val="22"/>
                <w:lang w:eastAsia="sv-SE"/>
              </w:rPr>
            </w:pPr>
            <w:del w:id="785" w:author="WI CR Rapp (Ericsson)" w:date="2025-10-21T11:14:00Z">
              <w:r w:rsidRPr="0036584A" w:rsidDel="00B94D74">
                <w:rPr>
                  <w:b/>
                  <w:i/>
                  <w:szCs w:val="22"/>
                  <w:lang w:eastAsia="sv-SE"/>
                </w:rPr>
                <w:delText>timeInstanceFor-SGCS</w:delText>
              </w:r>
            </w:del>
            <w:ins w:id="786" w:author="WI CR Rapp (Ericsson)" w:date="2025-10-21T11:14:00Z">
              <w:r w:rsidR="00B94D74" w:rsidRPr="0036584A">
                <w:rPr>
                  <w:b/>
                  <w:i/>
                  <w:szCs w:val="22"/>
                  <w:lang w:eastAsia="sv-SE"/>
                </w:rPr>
                <w:t xml:space="preserve"> timeInstanceForSGCS</w:t>
              </w:r>
            </w:ins>
          </w:p>
          <w:p w14:paraId="1D0C80AF" w14:textId="43BECC8D" w:rsidR="00AF14F9" w:rsidRPr="0036584A" w:rsidRDefault="00AF14F9">
            <w:pPr>
              <w:pStyle w:val="TAL"/>
              <w:rPr>
                <w:b/>
                <w:i/>
                <w:szCs w:val="22"/>
                <w:lang w:eastAsia="sv-SE"/>
              </w:rPr>
            </w:pPr>
            <w:r w:rsidRPr="0036584A">
              <w:rPr>
                <w:bCs/>
                <w:iCs/>
                <w:szCs w:val="22"/>
                <w:lang w:eastAsia="sv-SE"/>
              </w:rPr>
              <w:t>Indicates the f-th doppler domain unit is used for the performance metric calculation for N4&gt;1.</w:t>
            </w:r>
            <w:del w:id="787" w:author="WI CR Rapp (Ericsson)" w:date="2025-10-21T11:14:00Z">
              <w:r w:rsidRPr="0036584A" w:rsidDel="008523CF">
                <w:rPr>
                  <w:bCs/>
                  <w:iCs/>
                  <w:szCs w:val="22"/>
                  <w:lang w:eastAsia="sv-SE"/>
                </w:rPr>
                <w:delText xml:space="preserve"> This field is present only if </w:delText>
              </w:r>
              <w:r w:rsidRPr="0036584A" w:rsidDel="008523CF">
                <w:rPr>
                  <w:bCs/>
                  <w:i/>
                  <w:szCs w:val="22"/>
                  <w:lang w:eastAsia="sv-SE"/>
                </w:rPr>
                <w:delText>reportQuantity-r19</w:delText>
              </w:r>
              <w:r w:rsidRPr="0036584A" w:rsidDel="008523CF">
                <w:rPr>
                  <w:i/>
                  <w:szCs w:val="22"/>
                  <w:lang w:eastAsia="sv-SE"/>
                </w:rPr>
                <w:delText xml:space="preserve"> </w:delText>
              </w:r>
              <w:r w:rsidRPr="0036584A" w:rsidDel="008523CF">
                <w:rPr>
                  <w:bCs/>
                  <w:iCs/>
                  <w:szCs w:val="22"/>
                  <w:lang w:eastAsia="sv-SE"/>
                </w:rPr>
                <w:delText>is set to</w:delText>
              </w:r>
              <w:r w:rsidRPr="0036584A" w:rsidDel="008523CF">
                <w:rPr>
                  <w:i/>
                  <w:szCs w:val="22"/>
                  <w:lang w:eastAsia="sv-SE"/>
                </w:rPr>
                <w:delText xml:space="preserve"> </w:delText>
              </w:r>
              <w:r w:rsidRPr="0036584A" w:rsidDel="008523CF">
                <w:rPr>
                  <w:iCs/>
                  <w:szCs w:val="22"/>
                  <w:lang w:eastAsia="sv-SE"/>
                </w:rPr>
                <w:delText>'</w:delText>
              </w:r>
            </w:del>
            <w:del w:id="788" w:author="WI CR Rapp (Ericsson)" w:date="2025-10-08T00:46:00Z">
              <w:r w:rsidRPr="0036584A" w:rsidDel="00DD1B16">
                <w:rPr>
                  <w:iCs/>
                  <w:szCs w:val="22"/>
                  <w:lang w:eastAsia="sv-SE"/>
                </w:rPr>
                <w:delText>sgcs-r19</w:delText>
              </w:r>
            </w:del>
            <w:del w:id="789" w:author="WI CR Rapp (Ericsson)" w:date="2025-10-21T11:14:00Z">
              <w:r w:rsidRPr="0036584A" w:rsidDel="008523CF">
                <w:rPr>
                  <w:iCs/>
                  <w:szCs w:val="22"/>
                  <w:lang w:eastAsia="sv-SE"/>
                </w:rPr>
                <w:delText>'</w:delText>
              </w:r>
            </w:del>
            <w:del w:id="790" w:author="WI CR Rapp (Ericsson)" w:date="2025-10-21T11:15:00Z">
              <w:r w:rsidRPr="0036584A" w:rsidDel="008523CF">
                <w:rPr>
                  <w:iCs/>
                  <w:szCs w:val="22"/>
                  <w:lang w:eastAsia="sv-SE"/>
                </w:rPr>
                <w:delText>.</w:delText>
              </w:r>
            </w:del>
          </w:p>
        </w:tc>
      </w:tr>
      <w:tr w:rsidR="00AF14F9" w:rsidRPr="0036584A" w14:paraId="65B37A5D" w14:textId="77777777">
        <w:tc>
          <w:tcPr>
            <w:tcW w:w="0" w:type="auto"/>
            <w:tcBorders>
              <w:top w:val="single" w:sz="4" w:space="0" w:color="auto"/>
              <w:left w:val="single" w:sz="4" w:space="0" w:color="auto"/>
              <w:bottom w:val="single" w:sz="4" w:space="0" w:color="auto"/>
              <w:right w:val="single" w:sz="4" w:space="0" w:color="auto"/>
            </w:tcBorders>
            <w:hideMark/>
          </w:tcPr>
          <w:p w14:paraId="4AC52578" w14:textId="77777777" w:rsidR="00AF14F9" w:rsidRPr="0036584A" w:rsidRDefault="00AF14F9">
            <w:pPr>
              <w:pStyle w:val="TAL"/>
              <w:rPr>
                <w:szCs w:val="22"/>
                <w:lang w:eastAsia="sv-SE"/>
              </w:rPr>
            </w:pPr>
            <w:r w:rsidRPr="0036584A">
              <w:rPr>
                <w:b/>
                <w:i/>
                <w:szCs w:val="22"/>
                <w:lang w:eastAsia="sv-SE"/>
              </w:rPr>
              <w:t>timeRestrictionForChannelMeasurements</w:t>
            </w:r>
          </w:p>
          <w:p w14:paraId="083B4ADB" w14:textId="77777777" w:rsidR="00AF14F9" w:rsidRPr="0036584A" w:rsidRDefault="00AF14F9">
            <w:pPr>
              <w:pStyle w:val="TAL"/>
              <w:rPr>
                <w:szCs w:val="22"/>
                <w:lang w:eastAsia="sv-SE"/>
              </w:rPr>
            </w:pPr>
            <w:r w:rsidRPr="0036584A">
              <w:rPr>
                <w:szCs w:val="22"/>
                <w:lang w:eastAsia="sv-SE"/>
              </w:rPr>
              <w:t>Time domain measurement restriction for the channel (signal) measurements (see TS 38.214 [19], clause 5.2.1.1).</w:t>
            </w:r>
          </w:p>
        </w:tc>
      </w:tr>
      <w:tr w:rsidR="00AF14F9" w:rsidRPr="0036584A" w14:paraId="26811B17" w14:textId="77777777">
        <w:tc>
          <w:tcPr>
            <w:tcW w:w="14175" w:type="dxa"/>
            <w:tcBorders>
              <w:top w:val="single" w:sz="4" w:space="0" w:color="auto"/>
              <w:left w:val="single" w:sz="4" w:space="0" w:color="auto"/>
              <w:bottom w:val="single" w:sz="4" w:space="0" w:color="auto"/>
              <w:right w:val="single" w:sz="4" w:space="0" w:color="auto"/>
            </w:tcBorders>
            <w:hideMark/>
          </w:tcPr>
          <w:p w14:paraId="316A3494" w14:textId="77777777" w:rsidR="00AF14F9" w:rsidRPr="0036584A" w:rsidRDefault="00AF14F9">
            <w:pPr>
              <w:pStyle w:val="TAL"/>
              <w:rPr>
                <w:szCs w:val="22"/>
                <w:lang w:eastAsia="sv-SE"/>
              </w:rPr>
            </w:pPr>
            <w:r w:rsidRPr="0036584A">
              <w:rPr>
                <w:b/>
                <w:i/>
                <w:szCs w:val="22"/>
                <w:lang w:eastAsia="sv-SE"/>
              </w:rPr>
              <w:t>timeRestrictionForInterferenceMeasurements</w:t>
            </w:r>
          </w:p>
          <w:p w14:paraId="526FCFBB" w14:textId="77777777" w:rsidR="00AF14F9" w:rsidRPr="0036584A" w:rsidRDefault="00AF14F9">
            <w:pPr>
              <w:pStyle w:val="TAL"/>
              <w:rPr>
                <w:szCs w:val="22"/>
                <w:lang w:eastAsia="sv-SE"/>
              </w:rPr>
            </w:pPr>
            <w:r w:rsidRPr="0036584A">
              <w:rPr>
                <w:szCs w:val="22"/>
                <w:lang w:eastAsia="sv-SE"/>
              </w:rPr>
              <w:t>Time domain measurement restriction for interference measurements (see TS 38.214 [19], clause 5.2.1.1).</w:t>
            </w:r>
          </w:p>
        </w:tc>
      </w:tr>
      <w:tr w:rsidR="00AF14F9" w:rsidRPr="0036584A" w14:paraId="1CA60FFA" w14:textId="77777777">
        <w:tc>
          <w:tcPr>
            <w:tcW w:w="14175" w:type="dxa"/>
            <w:tcBorders>
              <w:top w:val="single" w:sz="4" w:space="0" w:color="auto"/>
              <w:left w:val="single" w:sz="4" w:space="0" w:color="auto"/>
              <w:bottom w:val="single" w:sz="4" w:space="0" w:color="auto"/>
              <w:right w:val="single" w:sz="4" w:space="0" w:color="auto"/>
            </w:tcBorders>
          </w:tcPr>
          <w:p w14:paraId="41F9193F" w14:textId="77777777" w:rsidR="00AF14F9" w:rsidRPr="0036584A" w:rsidRDefault="00AF14F9">
            <w:pPr>
              <w:pStyle w:val="TAL"/>
              <w:rPr>
                <w:b/>
                <w:i/>
                <w:szCs w:val="22"/>
                <w:lang w:eastAsia="sv-SE"/>
              </w:rPr>
            </w:pPr>
            <w:r w:rsidRPr="0036584A">
              <w:rPr>
                <w:b/>
                <w:i/>
                <w:szCs w:val="22"/>
                <w:lang w:eastAsia="sv-SE"/>
              </w:rPr>
              <w:t>valueOfM</w:t>
            </w:r>
          </w:p>
          <w:p w14:paraId="0C4A6234" w14:textId="77777777" w:rsidR="00AF14F9" w:rsidRPr="0036584A" w:rsidRDefault="00AF14F9">
            <w:pPr>
              <w:pStyle w:val="TAL"/>
              <w:rPr>
                <w:b/>
                <w:i/>
                <w:szCs w:val="22"/>
                <w:lang w:eastAsia="sv-SE"/>
              </w:rPr>
            </w:pPr>
            <w:r w:rsidRPr="0036584A">
              <w:rPr>
                <w:bCs/>
                <w:iCs/>
                <w:szCs w:val="22"/>
                <w:lang w:eastAsia="sv-SE"/>
              </w:rPr>
              <w:t xml:space="preserve">This field is used in clause 5.1, 5.2 and 5.4 in TS 38.214 [19]. This field is configured up to value 4 if </w:t>
            </w:r>
            <w:r w:rsidRPr="0036584A">
              <w:rPr>
                <w:bCs/>
                <w:i/>
                <w:szCs w:val="22"/>
                <w:lang w:eastAsia="sv-SE"/>
              </w:rPr>
              <w:t>codebookType</w:t>
            </w:r>
            <w:r w:rsidRPr="0036584A">
              <w:rPr>
                <w:bCs/>
                <w:iCs/>
                <w:szCs w:val="22"/>
                <w:lang w:eastAsia="sv-SE"/>
              </w:rPr>
              <w:t xml:space="preserve"> is set to </w:t>
            </w:r>
            <w:r w:rsidRPr="0036584A">
              <w:rPr>
                <w:bCs/>
                <w:i/>
                <w:szCs w:val="22"/>
                <w:lang w:eastAsia="sv-SE"/>
              </w:rPr>
              <w:t>typeI-SinglePanel</w:t>
            </w:r>
            <w:r w:rsidRPr="0036584A">
              <w:rPr>
                <w:bCs/>
                <w:iCs/>
                <w:szCs w:val="22"/>
                <w:lang w:eastAsia="sv-SE"/>
              </w:rPr>
              <w:t xml:space="preserve"> and up to value 2 if </w:t>
            </w:r>
            <w:r w:rsidRPr="0036584A">
              <w:rPr>
                <w:bCs/>
                <w:i/>
                <w:szCs w:val="22"/>
                <w:lang w:eastAsia="sv-SE"/>
              </w:rPr>
              <w:t>codebookType</w:t>
            </w:r>
            <w:r w:rsidRPr="0036584A">
              <w:rPr>
                <w:bCs/>
                <w:iCs/>
                <w:szCs w:val="22"/>
                <w:lang w:eastAsia="sv-SE"/>
              </w:rPr>
              <w:t xml:space="preserve"> is set to </w:t>
            </w:r>
            <w:r w:rsidRPr="0036584A">
              <w:rPr>
                <w:bCs/>
                <w:i/>
                <w:szCs w:val="22"/>
                <w:lang w:eastAsia="sv-SE"/>
              </w:rPr>
              <w:t>typeII-r16</w:t>
            </w:r>
            <w:r w:rsidRPr="0036584A">
              <w:rPr>
                <w:bCs/>
                <w:iCs/>
                <w:szCs w:val="22"/>
                <w:lang w:eastAsia="sv-SE"/>
              </w:rPr>
              <w:t>.</w:t>
            </w:r>
          </w:p>
        </w:tc>
      </w:tr>
    </w:tbl>
    <w:p w14:paraId="29BFAE4E" w14:textId="77777777" w:rsidR="00AF14F9" w:rsidRPr="0036584A" w:rsidRDefault="00AF14F9" w:rsidP="00AF14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348C0EBA" w14:textId="77777777">
        <w:tc>
          <w:tcPr>
            <w:tcW w:w="14173" w:type="dxa"/>
            <w:tcBorders>
              <w:top w:val="single" w:sz="4" w:space="0" w:color="auto"/>
              <w:left w:val="single" w:sz="4" w:space="0" w:color="auto"/>
              <w:bottom w:val="single" w:sz="4" w:space="0" w:color="auto"/>
              <w:right w:val="single" w:sz="4" w:space="0" w:color="auto"/>
            </w:tcBorders>
            <w:hideMark/>
          </w:tcPr>
          <w:p w14:paraId="398EC0ED" w14:textId="77777777" w:rsidR="00AF14F9" w:rsidRPr="0036584A" w:rsidRDefault="00AF14F9">
            <w:pPr>
              <w:pStyle w:val="TAH"/>
              <w:rPr>
                <w:szCs w:val="22"/>
                <w:lang w:eastAsia="sv-SE"/>
              </w:rPr>
            </w:pPr>
            <w:r w:rsidRPr="0036584A">
              <w:rPr>
                <w:i/>
                <w:szCs w:val="22"/>
                <w:lang w:eastAsia="sv-SE"/>
              </w:rPr>
              <w:t xml:space="preserve">CSI-ReportCJTC </w:t>
            </w:r>
            <w:r w:rsidRPr="0036584A">
              <w:rPr>
                <w:szCs w:val="22"/>
                <w:lang w:eastAsia="sv-SE"/>
              </w:rPr>
              <w:t>field descriptions</w:t>
            </w:r>
          </w:p>
        </w:tc>
      </w:tr>
      <w:tr w:rsidR="00AF14F9" w:rsidRPr="0036584A" w14:paraId="2399B847" w14:textId="77777777">
        <w:tc>
          <w:tcPr>
            <w:tcW w:w="14173" w:type="dxa"/>
            <w:tcBorders>
              <w:top w:val="single" w:sz="4" w:space="0" w:color="auto"/>
              <w:left w:val="single" w:sz="4" w:space="0" w:color="auto"/>
              <w:bottom w:val="single" w:sz="4" w:space="0" w:color="auto"/>
              <w:right w:val="single" w:sz="4" w:space="0" w:color="auto"/>
            </w:tcBorders>
          </w:tcPr>
          <w:p w14:paraId="7C1DCC1C" w14:textId="77777777" w:rsidR="00AF14F9" w:rsidRPr="0036584A" w:rsidRDefault="00AF14F9">
            <w:pPr>
              <w:pStyle w:val="TAL"/>
              <w:rPr>
                <w:b/>
                <w:i/>
                <w:szCs w:val="22"/>
                <w:lang w:eastAsia="sv-SE"/>
              </w:rPr>
            </w:pPr>
            <w:r w:rsidRPr="0036584A">
              <w:rPr>
                <w:b/>
                <w:i/>
                <w:szCs w:val="22"/>
                <w:lang w:eastAsia="sv-SE"/>
              </w:rPr>
              <w:t>associatedSRS-ResourceSet</w:t>
            </w:r>
          </w:p>
          <w:p w14:paraId="1E2C4682" w14:textId="77777777" w:rsidR="00AF14F9" w:rsidRPr="0036584A" w:rsidRDefault="00AF14F9">
            <w:pPr>
              <w:pStyle w:val="TAL"/>
              <w:rPr>
                <w:b/>
                <w:i/>
                <w:szCs w:val="22"/>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TS 38.214 [19].</w:t>
            </w:r>
          </w:p>
        </w:tc>
      </w:tr>
      <w:tr w:rsidR="00AF14F9" w:rsidRPr="0036584A" w14:paraId="60A935BB" w14:textId="77777777">
        <w:tc>
          <w:tcPr>
            <w:tcW w:w="14173" w:type="dxa"/>
            <w:tcBorders>
              <w:top w:val="single" w:sz="4" w:space="0" w:color="auto"/>
              <w:left w:val="single" w:sz="4" w:space="0" w:color="auto"/>
              <w:bottom w:val="single" w:sz="4" w:space="0" w:color="auto"/>
              <w:right w:val="single" w:sz="4" w:space="0" w:color="auto"/>
            </w:tcBorders>
          </w:tcPr>
          <w:p w14:paraId="5B3F4778" w14:textId="77777777" w:rsidR="00AF14F9" w:rsidRPr="0036584A" w:rsidRDefault="00AF14F9">
            <w:pPr>
              <w:pStyle w:val="TAL"/>
              <w:rPr>
                <w:b/>
                <w:i/>
                <w:szCs w:val="22"/>
                <w:lang w:eastAsia="sv-SE"/>
              </w:rPr>
            </w:pPr>
            <w:r w:rsidRPr="0036584A">
              <w:rPr>
                <w:b/>
                <w:i/>
                <w:szCs w:val="22"/>
                <w:lang w:eastAsia="sv-SE"/>
              </w:rPr>
              <w:t>nrOfSubbandsPO</w:t>
            </w:r>
          </w:p>
          <w:p w14:paraId="25A5B1F8" w14:textId="77777777" w:rsidR="00AF14F9" w:rsidRPr="0036584A" w:rsidRDefault="00AF14F9">
            <w:pPr>
              <w:pStyle w:val="TAL"/>
              <w:rPr>
                <w:b/>
                <w:i/>
                <w:szCs w:val="22"/>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TS 38.214 [19].</w:t>
            </w:r>
          </w:p>
        </w:tc>
      </w:tr>
      <w:tr w:rsidR="00AF14F9" w:rsidRPr="0036584A" w14:paraId="3C7DCEAA" w14:textId="77777777">
        <w:tc>
          <w:tcPr>
            <w:tcW w:w="14173" w:type="dxa"/>
            <w:tcBorders>
              <w:top w:val="single" w:sz="4" w:space="0" w:color="auto"/>
              <w:left w:val="single" w:sz="4" w:space="0" w:color="auto"/>
              <w:bottom w:val="single" w:sz="4" w:space="0" w:color="auto"/>
              <w:right w:val="single" w:sz="4" w:space="0" w:color="auto"/>
            </w:tcBorders>
          </w:tcPr>
          <w:p w14:paraId="567F4171" w14:textId="77777777" w:rsidR="00AF14F9" w:rsidRPr="0036584A" w:rsidRDefault="00AF14F9">
            <w:pPr>
              <w:pStyle w:val="TAL"/>
              <w:rPr>
                <w:b/>
                <w:i/>
                <w:szCs w:val="22"/>
                <w:lang w:eastAsia="sv-SE"/>
              </w:rPr>
            </w:pPr>
            <w:r w:rsidRPr="0036584A">
              <w:rPr>
                <w:b/>
                <w:i/>
                <w:szCs w:val="22"/>
                <w:lang w:eastAsia="sv-SE"/>
              </w:rPr>
              <w:t>referenceAntennaPort</w:t>
            </w:r>
          </w:p>
          <w:p w14:paraId="6AFE6537" w14:textId="77777777" w:rsidR="00AF14F9" w:rsidRPr="0036584A" w:rsidRDefault="00AF14F9">
            <w:pPr>
              <w:pStyle w:val="TAL"/>
              <w:rPr>
                <w:b/>
                <w:i/>
                <w:szCs w:val="22"/>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TS 38.214 [19].</w:t>
            </w:r>
          </w:p>
        </w:tc>
      </w:tr>
      <w:tr w:rsidR="00AF14F9" w:rsidRPr="0036584A" w14:paraId="16231169" w14:textId="77777777">
        <w:tc>
          <w:tcPr>
            <w:tcW w:w="14173" w:type="dxa"/>
            <w:tcBorders>
              <w:top w:val="single" w:sz="4" w:space="0" w:color="auto"/>
              <w:left w:val="single" w:sz="4" w:space="0" w:color="auto"/>
              <w:bottom w:val="single" w:sz="4" w:space="0" w:color="auto"/>
              <w:right w:val="single" w:sz="4" w:space="0" w:color="auto"/>
            </w:tcBorders>
          </w:tcPr>
          <w:p w14:paraId="416E27F3" w14:textId="77777777" w:rsidR="00AF14F9" w:rsidRPr="0036584A" w:rsidRDefault="00AF14F9">
            <w:pPr>
              <w:pStyle w:val="TAL"/>
              <w:rPr>
                <w:b/>
                <w:bCs/>
                <w:i/>
                <w:iCs/>
              </w:rPr>
            </w:pPr>
            <w:r w:rsidRPr="0036584A">
              <w:rPr>
                <w:b/>
                <w:bCs/>
                <w:i/>
                <w:iCs/>
              </w:rPr>
              <w:t>subbandSizeCJTC</w:t>
            </w:r>
          </w:p>
          <w:p w14:paraId="39FF671A" w14:textId="77777777" w:rsidR="00AF14F9" w:rsidRPr="0036584A" w:rsidRDefault="00AF14F9">
            <w:pPr>
              <w:pStyle w:val="TAL"/>
              <w:rPr>
                <w:b/>
                <w:i/>
                <w:szCs w:val="22"/>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TS 38.214 [19].</w:t>
            </w:r>
          </w:p>
        </w:tc>
      </w:tr>
      <w:tr w:rsidR="00AF14F9" w:rsidRPr="0036584A" w14:paraId="3D1913B5" w14:textId="77777777">
        <w:tc>
          <w:tcPr>
            <w:tcW w:w="14173" w:type="dxa"/>
            <w:tcBorders>
              <w:top w:val="single" w:sz="4" w:space="0" w:color="auto"/>
              <w:left w:val="single" w:sz="4" w:space="0" w:color="auto"/>
              <w:bottom w:val="single" w:sz="4" w:space="0" w:color="auto"/>
              <w:right w:val="single" w:sz="4" w:space="0" w:color="auto"/>
            </w:tcBorders>
          </w:tcPr>
          <w:p w14:paraId="5A5FAF20" w14:textId="77777777" w:rsidR="00AF14F9" w:rsidRPr="0036584A" w:rsidRDefault="00AF14F9">
            <w:pPr>
              <w:pStyle w:val="TAL"/>
              <w:rPr>
                <w:b/>
                <w:i/>
                <w:szCs w:val="22"/>
                <w:lang w:eastAsia="sv-SE"/>
              </w:rPr>
            </w:pPr>
            <w:r w:rsidRPr="0036584A">
              <w:rPr>
                <w:b/>
                <w:i/>
                <w:szCs w:val="22"/>
                <w:lang w:eastAsia="sv-SE"/>
              </w:rPr>
              <w:t>valueOfAD</w:t>
            </w:r>
          </w:p>
          <w:p w14:paraId="23CE517E" w14:textId="77777777" w:rsidR="00AF14F9" w:rsidRPr="0036584A" w:rsidRDefault="00AF14F9">
            <w:pPr>
              <w:pStyle w:val="TAL"/>
              <w:rPr>
                <w:szCs w:val="22"/>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 xml:space="preserve">TS 38.214 [19]. </w:t>
            </w:r>
            <w:r w:rsidRPr="0036584A">
              <w:rPr>
                <w:lang w:eastAsia="sv-SE"/>
              </w:rPr>
              <w:t xml:space="preserve">Value </w:t>
            </w:r>
            <w:r w:rsidRPr="0036584A">
              <w:rPr>
                <w:i/>
                <w:iCs/>
                <w:lang w:eastAsia="sv-SE"/>
              </w:rPr>
              <w:t>dot5</w:t>
            </w:r>
            <w:r w:rsidRPr="0036584A">
              <w:rPr>
                <w:lang w:eastAsia="sv-SE"/>
              </w:rPr>
              <w:t xml:space="preserve"> corresponds to 0.5 CP and value </w:t>
            </w:r>
            <w:r w:rsidRPr="0036584A">
              <w:rPr>
                <w:i/>
                <w:iCs/>
                <w:lang w:eastAsia="sv-SE"/>
              </w:rPr>
              <w:t>one</w:t>
            </w:r>
            <w:r w:rsidRPr="0036584A">
              <w:rPr>
                <w:lang w:eastAsia="sv-SE"/>
              </w:rPr>
              <w:t xml:space="preserve"> corresponds to 1 CP.</w:t>
            </w:r>
          </w:p>
        </w:tc>
      </w:tr>
      <w:tr w:rsidR="00AF14F9" w:rsidRPr="0036584A" w14:paraId="6CA14618" w14:textId="77777777">
        <w:tc>
          <w:tcPr>
            <w:tcW w:w="14173" w:type="dxa"/>
            <w:tcBorders>
              <w:top w:val="single" w:sz="4" w:space="0" w:color="auto"/>
              <w:left w:val="single" w:sz="4" w:space="0" w:color="auto"/>
              <w:bottom w:val="single" w:sz="4" w:space="0" w:color="auto"/>
              <w:right w:val="single" w:sz="4" w:space="0" w:color="auto"/>
            </w:tcBorders>
            <w:hideMark/>
          </w:tcPr>
          <w:p w14:paraId="0615E4CB" w14:textId="77777777" w:rsidR="00AF14F9" w:rsidRPr="0036584A" w:rsidRDefault="00AF14F9">
            <w:pPr>
              <w:pStyle w:val="TAL"/>
              <w:rPr>
                <w:szCs w:val="22"/>
                <w:lang w:eastAsia="sv-SE"/>
              </w:rPr>
            </w:pPr>
            <w:r w:rsidRPr="0036584A">
              <w:rPr>
                <w:b/>
                <w:i/>
                <w:szCs w:val="22"/>
                <w:lang w:eastAsia="sv-SE"/>
              </w:rPr>
              <w:t>valueOfAFO</w:t>
            </w:r>
          </w:p>
          <w:p w14:paraId="10F6F1A7" w14:textId="77777777" w:rsidR="00AF14F9" w:rsidRPr="0036584A" w:rsidRDefault="00AF14F9">
            <w:pPr>
              <w:pStyle w:val="TAL"/>
              <w:rPr>
                <w:szCs w:val="22"/>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 xml:space="preserve">TS 38.214 [19]. </w:t>
            </w:r>
            <w:r w:rsidRPr="0036584A">
              <w:rPr>
                <w:lang w:eastAsia="sv-SE"/>
              </w:rPr>
              <w:t xml:space="preserve">Value </w:t>
            </w:r>
            <w:r w:rsidRPr="0036584A">
              <w:rPr>
                <w:i/>
                <w:iCs/>
                <w:lang w:eastAsia="sv-SE"/>
              </w:rPr>
              <w:t>zeroDot1</w:t>
            </w:r>
            <w:r w:rsidRPr="0036584A">
              <w:rPr>
                <w:lang w:eastAsia="sv-SE"/>
              </w:rPr>
              <w:t xml:space="preserve"> corresponds to 0.1 ppm and value </w:t>
            </w:r>
            <w:r w:rsidRPr="0036584A">
              <w:rPr>
                <w:i/>
                <w:iCs/>
                <w:lang w:eastAsia="sv-SE"/>
              </w:rPr>
              <w:t>zeroDot2</w:t>
            </w:r>
            <w:r w:rsidRPr="0036584A">
              <w:rPr>
                <w:lang w:eastAsia="sv-SE"/>
              </w:rPr>
              <w:t xml:space="preserve"> corresponds to 0.2 ppm.</w:t>
            </w:r>
          </w:p>
        </w:tc>
      </w:tr>
      <w:tr w:rsidR="00AF14F9" w:rsidRPr="0036584A" w14:paraId="263B247D" w14:textId="77777777">
        <w:tc>
          <w:tcPr>
            <w:tcW w:w="14173" w:type="dxa"/>
            <w:tcBorders>
              <w:top w:val="single" w:sz="4" w:space="0" w:color="auto"/>
              <w:left w:val="single" w:sz="4" w:space="0" w:color="auto"/>
              <w:bottom w:val="single" w:sz="4" w:space="0" w:color="auto"/>
              <w:right w:val="single" w:sz="4" w:space="0" w:color="auto"/>
            </w:tcBorders>
          </w:tcPr>
          <w:p w14:paraId="020AE9EE" w14:textId="77777777" w:rsidR="00AF14F9" w:rsidRPr="0036584A" w:rsidRDefault="00AF14F9">
            <w:pPr>
              <w:pStyle w:val="TAL"/>
              <w:rPr>
                <w:b/>
                <w:i/>
                <w:szCs w:val="22"/>
                <w:lang w:eastAsia="sv-SE"/>
              </w:rPr>
            </w:pPr>
            <w:r w:rsidRPr="0036584A">
              <w:rPr>
                <w:b/>
                <w:i/>
                <w:szCs w:val="22"/>
                <w:lang w:eastAsia="sv-SE"/>
              </w:rPr>
              <w:t>valueOfMD</w:t>
            </w:r>
          </w:p>
          <w:p w14:paraId="77BCEF74" w14:textId="77777777" w:rsidR="00AF14F9" w:rsidRPr="0036584A" w:rsidRDefault="00AF14F9">
            <w:pPr>
              <w:pStyle w:val="TAL"/>
              <w:rPr>
                <w:szCs w:val="22"/>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TS 38.214 [19].</w:t>
            </w:r>
          </w:p>
        </w:tc>
      </w:tr>
      <w:tr w:rsidR="00AF14F9" w:rsidRPr="0036584A" w14:paraId="352EEF06" w14:textId="77777777">
        <w:tc>
          <w:tcPr>
            <w:tcW w:w="14173" w:type="dxa"/>
            <w:tcBorders>
              <w:top w:val="single" w:sz="4" w:space="0" w:color="auto"/>
              <w:left w:val="single" w:sz="4" w:space="0" w:color="auto"/>
              <w:bottom w:val="single" w:sz="4" w:space="0" w:color="auto"/>
              <w:right w:val="single" w:sz="4" w:space="0" w:color="auto"/>
            </w:tcBorders>
          </w:tcPr>
          <w:p w14:paraId="45F396D1" w14:textId="77777777" w:rsidR="00AF14F9" w:rsidRPr="0036584A" w:rsidRDefault="00AF14F9">
            <w:pPr>
              <w:pStyle w:val="TAL"/>
              <w:rPr>
                <w:b/>
                <w:bCs/>
                <w:i/>
                <w:iCs/>
                <w:lang w:eastAsia="sv-SE"/>
              </w:rPr>
            </w:pPr>
            <w:r w:rsidRPr="0036584A">
              <w:rPr>
                <w:b/>
                <w:bCs/>
                <w:i/>
                <w:iCs/>
                <w:lang w:eastAsia="sv-SE"/>
              </w:rPr>
              <w:t>valueOfMFO</w:t>
            </w:r>
          </w:p>
          <w:p w14:paraId="2CEDADBD" w14:textId="77777777" w:rsidR="00AF14F9" w:rsidRPr="0036584A" w:rsidRDefault="00AF14F9">
            <w:pPr>
              <w:pStyle w:val="TAL"/>
              <w:rPr>
                <w:bCs/>
                <w:iCs/>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TS 38.214 [19].</w:t>
            </w:r>
          </w:p>
        </w:tc>
      </w:tr>
      <w:tr w:rsidR="00AF14F9" w:rsidRPr="0036584A" w14:paraId="47765A45" w14:textId="77777777">
        <w:tc>
          <w:tcPr>
            <w:tcW w:w="14173" w:type="dxa"/>
            <w:tcBorders>
              <w:top w:val="single" w:sz="4" w:space="0" w:color="auto"/>
              <w:left w:val="single" w:sz="4" w:space="0" w:color="auto"/>
              <w:bottom w:val="single" w:sz="4" w:space="0" w:color="auto"/>
              <w:right w:val="single" w:sz="4" w:space="0" w:color="auto"/>
            </w:tcBorders>
          </w:tcPr>
          <w:p w14:paraId="649477F8" w14:textId="77777777" w:rsidR="00AF14F9" w:rsidRPr="0036584A" w:rsidRDefault="00AF14F9">
            <w:pPr>
              <w:pStyle w:val="TAL"/>
              <w:rPr>
                <w:b/>
                <w:bCs/>
                <w:i/>
                <w:iCs/>
                <w:lang w:eastAsia="sv-SE"/>
              </w:rPr>
            </w:pPr>
            <w:r w:rsidRPr="0036584A">
              <w:rPr>
                <w:b/>
                <w:bCs/>
                <w:i/>
                <w:iCs/>
                <w:lang w:eastAsia="sv-SE"/>
              </w:rPr>
              <w:t>valueOfMPhi</w:t>
            </w:r>
          </w:p>
          <w:p w14:paraId="2ECB472D" w14:textId="77777777" w:rsidR="00AF14F9" w:rsidRPr="0036584A" w:rsidRDefault="00AF14F9">
            <w:pPr>
              <w:pStyle w:val="TAL"/>
              <w:rPr>
                <w:b/>
                <w:bCs/>
                <w:i/>
                <w:iCs/>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TS 38.214 [19].</w:t>
            </w:r>
          </w:p>
        </w:tc>
      </w:tr>
    </w:tbl>
    <w:p w14:paraId="2271E980" w14:textId="77777777" w:rsidR="00AF14F9" w:rsidRPr="0036584A" w:rsidRDefault="00AF14F9" w:rsidP="00AF14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31116369" w14:textId="77777777">
        <w:tc>
          <w:tcPr>
            <w:tcW w:w="14173" w:type="dxa"/>
            <w:tcBorders>
              <w:top w:val="single" w:sz="4" w:space="0" w:color="auto"/>
              <w:left w:val="single" w:sz="4" w:space="0" w:color="auto"/>
              <w:bottom w:val="single" w:sz="4" w:space="0" w:color="auto"/>
              <w:right w:val="single" w:sz="4" w:space="0" w:color="auto"/>
            </w:tcBorders>
            <w:hideMark/>
          </w:tcPr>
          <w:p w14:paraId="0717A494" w14:textId="77777777" w:rsidR="00AF14F9" w:rsidRPr="0036584A" w:rsidRDefault="00AF14F9">
            <w:pPr>
              <w:pStyle w:val="TAH"/>
              <w:rPr>
                <w:szCs w:val="22"/>
                <w:lang w:eastAsia="sv-SE"/>
              </w:rPr>
            </w:pPr>
            <w:r w:rsidRPr="0036584A">
              <w:rPr>
                <w:i/>
                <w:szCs w:val="22"/>
                <w:lang w:eastAsia="sv-SE"/>
              </w:rPr>
              <w:lastRenderedPageBreak/>
              <w:t xml:space="preserve">CSI-ReportSubConfig </w:t>
            </w:r>
            <w:r w:rsidRPr="0036584A">
              <w:rPr>
                <w:szCs w:val="22"/>
                <w:lang w:eastAsia="sv-SE"/>
              </w:rPr>
              <w:t>field descriptions</w:t>
            </w:r>
          </w:p>
        </w:tc>
      </w:tr>
      <w:tr w:rsidR="00AF14F9" w:rsidRPr="0036584A" w14:paraId="6844658E" w14:textId="77777777">
        <w:tc>
          <w:tcPr>
            <w:tcW w:w="14173" w:type="dxa"/>
            <w:tcBorders>
              <w:top w:val="single" w:sz="4" w:space="0" w:color="auto"/>
              <w:left w:val="single" w:sz="4" w:space="0" w:color="auto"/>
              <w:bottom w:val="single" w:sz="4" w:space="0" w:color="auto"/>
              <w:right w:val="single" w:sz="4" w:space="0" w:color="auto"/>
            </w:tcBorders>
          </w:tcPr>
          <w:p w14:paraId="031F7BFB" w14:textId="77777777" w:rsidR="00AF14F9" w:rsidRPr="0036584A" w:rsidRDefault="00AF14F9">
            <w:pPr>
              <w:pStyle w:val="TAL"/>
              <w:rPr>
                <w:b/>
                <w:i/>
                <w:szCs w:val="22"/>
                <w:lang w:eastAsia="sv-SE"/>
              </w:rPr>
            </w:pPr>
            <w:r w:rsidRPr="0036584A">
              <w:rPr>
                <w:b/>
                <w:i/>
                <w:szCs w:val="22"/>
                <w:lang w:eastAsia="sv-SE"/>
              </w:rPr>
              <w:t>codebookSubConfig</w:t>
            </w:r>
          </w:p>
          <w:p w14:paraId="69E3EE93" w14:textId="77777777" w:rsidR="00AF14F9" w:rsidRPr="0036584A" w:rsidRDefault="00AF14F9">
            <w:pPr>
              <w:pStyle w:val="TAL"/>
              <w:rPr>
                <w:szCs w:val="22"/>
                <w:lang w:eastAsia="sv-SE"/>
              </w:rPr>
            </w:pPr>
            <w:r w:rsidRPr="0036584A">
              <w:rPr>
                <w:szCs w:val="22"/>
                <w:lang w:eastAsia="sv-SE"/>
              </w:rPr>
              <w:t xml:space="preserve">Applicable codebook parameters for the ports indicated by </w:t>
            </w:r>
            <w:r w:rsidRPr="0036584A">
              <w:rPr>
                <w:i/>
                <w:szCs w:val="22"/>
                <w:lang w:eastAsia="sv-SE"/>
              </w:rPr>
              <w:t>portSubsetIndicator</w:t>
            </w:r>
            <w:r w:rsidRPr="0036584A">
              <w:rPr>
                <w:szCs w:val="22"/>
                <w:lang w:eastAsia="sv-SE"/>
              </w:rPr>
              <w:t xml:space="preserve">. Applicable value ranges for codebook subset restriction, rank restriction, N1, N2, and Ng and twoTX-CodebookSubsetRestriction follow existing specification according to the </w:t>
            </w:r>
            <w:r w:rsidRPr="0036584A">
              <w:rPr>
                <w:i/>
                <w:szCs w:val="22"/>
                <w:lang w:eastAsia="sv-SE"/>
              </w:rPr>
              <w:t>codebookConfig</w:t>
            </w:r>
            <w:r w:rsidRPr="0036584A">
              <w:rPr>
                <w:szCs w:val="22"/>
                <w:lang w:eastAsia="sv-SE"/>
              </w:rPr>
              <w:t xml:space="preserve"> configured within the </w:t>
            </w:r>
            <w:r w:rsidRPr="0036584A">
              <w:rPr>
                <w:i/>
                <w:szCs w:val="22"/>
                <w:lang w:eastAsia="sv-SE"/>
              </w:rPr>
              <w:t>CSI-ReportConfig</w:t>
            </w:r>
            <w:r w:rsidRPr="0036584A">
              <w:rPr>
                <w:szCs w:val="22"/>
                <w:lang w:eastAsia="sv-SE"/>
              </w:rPr>
              <w:t xml:space="preserve">, and apply for the number of ports determined by </w:t>
            </w:r>
            <w:r w:rsidRPr="0036584A">
              <w:rPr>
                <w:i/>
                <w:szCs w:val="22"/>
                <w:lang w:eastAsia="sv-SE"/>
              </w:rPr>
              <w:t>portSubsetIndicator</w:t>
            </w:r>
            <w:r w:rsidRPr="0036584A">
              <w:rPr>
                <w:szCs w:val="22"/>
                <w:lang w:eastAsia="sv-SE"/>
              </w:rPr>
              <w:t xml:space="preserve"> (see TS 38.214 [19], clause 5.2.1.4.2). In this field, the network always sets the </w:t>
            </w:r>
            <w:r w:rsidRPr="0036584A">
              <w:rPr>
                <w:i/>
                <w:szCs w:val="22"/>
                <w:lang w:eastAsia="sv-SE"/>
              </w:rPr>
              <w:t>codebookType</w:t>
            </w:r>
            <w:r w:rsidRPr="0036584A">
              <w:rPr>
                <w:szCs w:val="22"/>
                <w:lang w:eastAsia="sv-SE"/>
              </w:rPr>
              <w:t xml:space="preserve"> to </w:t>
            </w:r>
            <w:r w:rsidRPr="0036584A">
              <w:rPr>
                <w:i/>
                <w:szCs w:val="22"/>
                <w:lang w:eastAsia="sv-SE"/>
              </w:rPr>
              <w:t>type1</w:t>
            </w:r>
            <w:r w:rsidRPr="0036584A">
              <w:rPr>
                <w:szCs w:val="22"/>
                <w:lang w:eastAsia="sv-SE"/>
              </w:rPr>
              <w:t xml:space="preserve">. </w:t>
            </w:r>
            <w:r w:rsidRPr="0036584A">
              <w:rPr>
                <w:lang w:eastAsia="sv-SE"/>
              </w:rPr>
              <w:t xml:space="preserve">When </w:t>
            </w:r>
            <w:r w:rsidRPr="0036584A">
              <w:rPr>
                <w:i/>
                <w:iCs/>
                <w:lang w:eastAsia="sv-SE"/>
              </w:rPr>
              <w:t>reportQuantity</w:t>
            </w:r>
            <w:r w:rsidRPr="0036584A">
              <w:rPr>
                <w:lang w:eastAsia="sv-SE"/>
              </w:rPr>
              <w:t xml:space="preserve"> is set to </w:t>
            </w:r>
            <w:r w:rsidRPr="0036584A">
              <w:rPr>
                <w:i/>
                <w:iCs/>
                <w:lang w:eastAsia="sv-SE"/>
              </w:rPr>
              <w:t>'cri-RI-i1-CQI'</w:t>
            </w:r>
            <w:r w:rsidRPr="0036584A">
              <w:rPr>
                <w:lang w:eastAsia="sv-SE"/>
              </w:rPr>
              <w:t xml:space="preserve">, the parameter </w:t>
            </w:r>
            <w:r w:rsidRPr="0036584A">
              <w:rPr>
                <w:i/>
                <w:iCs/>
                <w:lang w:eastAsia="sv-SE"/>
              </w:rPr>
              <w:t>typeISinglePanel-codebookSubsetRestriction-i2</w:t>
            </w:r>
            <w:r w:rsidRPr="0036584A">
              <w:rPr>
                <w:lang w:eastAsia="sv-SE"/>
              </w:rPr>
              <w:t xml:space="preserve"> is mandatory to be configured in the </w:t>
            </w:r>
            <w:r w:rsidRPr="0036584A">
              <w:rPr>
                <w:i/>
                <w:iCs/>
                <w:lang w:eastAsia="sv-SE"/>
              </w:rPr>
              <w:t>codebookSubConfig</w:t>
            </w:r>
            <w:r w:rsidRPr="0036584A">
              <w:rPr>
                <w:lang w:eastAsia="sv-SE"/>
              </w:rPr>
              <w:t xml:space="preserve"> for each sub-configuration that includes </w:t>
            </w:r>
            <w:r w:rsidRPr="0036584A">
              <w:rPr>
                <w:i/>
                <w:iCs/>
                <w:lang w:eastAsia="sv-SE"/>
              </w:rPr>
              <w:t>portSubsetIndicator</w:t>
            </w:r>
            <w:r w:rsidRPr="0036584A">
              <w:rPr>
                <w:lang w:eastAsia="sv-SE"/>
              </w:rPr>
              <w:t>.</w:t>
            </w:r>
          </w:p>
        </w:tc>
      </w:tr>
      <w:tr w:rsidR="00AF14F9" w:rsidRPr="0036584A" w14:paraId="7C7E580A" w14:textId="77777777">
        <w:tc>
          <w:tcPr>
            <w:tcW w:w="14173" w:type="dxa"/>
            <w:tcBorders>
              <w:top w:val="single" w:sz="4" w:space="0" w:color="auto"/>
              <w:left w:val="single" w:sz="4" w:space="0" w:color="auto"/>
              <w:bottom w:val="single" w:sz="4" w:space="0" w:color="auto"/>
              <w:right w:val="single" w:sz="4" w:space="0" w:color="auto"/>
            </w:tcBorders>
          </w:tcPr>
          <w:p w14:paraId="22F8D580" w14:textId="77777777" w:rsidR="00AF14F9" w:rsidRPr="0036584A" w:rsidRDefault="00AF14F9">
            <w:pPr>
              <w:pStyle w:val="TAL"/>
              <w:rPr>
                <w:b/>
                <w:bCs/>
                <w:i/>
                <w:iCs/>
              </w:rPr>
            </w:pPr>
            <w:r w:rsidRPr="0036584A">
              <w:rPr>
                <w:b/>
                <w:bCs/>
                <w:i/>
                <w:iCs/>
              </w:rPr>
              <w:t>non-PMI-PortIndication</w:t>
            </w:r>
          </w:p>
          <w:p w14:paraId="3F234BF8" w14:textId="77777777" w:rsidR="00AF14F9" w:rsidRPr="0036584A" w:rsidRDefault="00AF14F9">
            <w:pPr>
              <w:spacing w:after="0"/>
              <w:contextualSpacing/>
              <w:rPr>
                <w:rFonts w:ascii="Arial" w:hAnsi="Arial" w:cs="Arial"/>
                <w:sz w:val="18"/>
                <w:szCs w:val="18"/>
              </w:rPr>
            </w:pPr>
            <w:r w:rsidRPr="0036584A">
              <w:rPr>
                <w:rFonts w:ascii="Arial" w:hAnsi="Arial" w:cs="Arial"/>
                <w:sz w:val="18"/>
                <w:szCs w:val="18"/>
              </w:rPr>
              <w:t xml:space="preserve">Port indication for RI/CQI calculation applicable only for non-PMI feedback. The field shall be configured only if the </w:t>
            </w:r>
            <w:r w:rsidRPr="0036584A">
              <w:rPr>
                <w:rFonts w:ascii="Arial" w:hAnsi="Arial" w:cs="Arial"/>
                <w:i/>
                <w:sz w:val="18"/>
                <w:szCs w:val="18"/>
              </w:rPr>
              <w:t>portSubsetIndicator-r18</w:t>
            </w:r>
            <w:r w:rsidRPr="0036584A">
              <w:rPr>
                <w:rFonts w:ascii="Arial" w:hAnsi="Arial" w:cs="Arial"/>
                <w:sz w:val="18"/>
                <w:szCs w:val="18"/>
              </w:rPr>
              <w:t xml:space="preserve"> is configured.</w:t>
            </w:r>
          </w:p>
          <w:p w14:paraId="482632F9" w14:textId="77777777" w:rsidR="00AF14F9" w:rsidRPr="0036584A" w:rsidRDefault="00AF14F9">
            <w:pPr>
              <w:pStyle w:val="TAL"/>
              <w:rPr>
                <w:b/>
                <w:i/>
                <w:szCs w:val="22"/>
                <w:lang w:eastAsia="sv-SE"/>
              </w:rPr>
            </w:pPr>
            <w:r w:rsidRPr="0036584A">
              <w:rPr>
                <w:rFonts w:cs="Arial"/>
                <w:szCs w:val="18"/>
              </w:rPr>
              <w:t xml:space="preserve">For each CSI-RS resource in the linked </w:t>
            </w:r>
            <w:r w:rsidRPr="0036584A">
              <w:rPr>
                <w:rFonts w:cs="Arial"/>
                <w:i/>
                <w:szCs w:val="18"/>
              </w:rPr>
              <w:t>CSI-ResourceConfig</w:t>
            </w:r>
            <w:r w:rsidRPr="0036584A">
              <w:rPr>
                <w:rFonts w:cs="Arial"/>
                <w:szCs w:val="18"/>
              </w:rPr>
              <w:t xml:space="preserve"> for channel measurement, a port indication for each rank R, indicating which R ports out of P ports to use within the sub-configuration. P corresponds to the number of bits with value 1 in the bitmap </w:t>
            </w:r>
            <w:r w:rsidRPr="0036584A">
              <w:rPr>
                <w:rFonts w:cs="Arial"/>
                <w:i/>
                <w:szCs w:val="18"/>
              </w:rPr>
              <w:t>portSubsetIndicator-r18.</w:t>
            </w:r>
          </w:p>
        </w:tc>
      </w:tr>
      <w:tr w:rsidR="00AF14F9" w:rsidRPr="0036584A" w14:paraId="260BEB3A" w14:textId="77777777">
        <w:tc>
          <w:tcPr>
            <w:tcW w:w="14173" w:type="dxa"/>
            <w:tcBorders>
              <w:top w:val="single" w:sz="4" w:space="0" w:color="auto"/>
              <w:left w:val="single" w:sz="4" w:space="0" w:color="auto"/>
              <w:bottom w:val="single" w:sz="4" w:space="0" w:color="auto"/>
              <w:right w:val="single" w:sz="4" w:space="0" w:color="auto"/>
            </w:tcBorders>
          </w:tcPr>
          <w:p w14:paraId="160472D1" w14:textId="77777777" w:rsidR="00AF14F9" w:rsidRPr="0036584A" w:rsidRDefault="00AF14F9">
            <w:pPr>
              <w:pStyle w:val="TAL"/>
              <w:rPr>
                <w:b/>
                <w:i/>
                <w:szCs w:val="22"/>
                <w:lang w:eastAsia="sv-SE"/>
              </w:rPr>
            </w:pPr>
            <w:r w:rsidRPr="0036584A">
              <w:rPr>
                <w:b/>
                <w:i/>
                <w:szCs w:val="22"/>
                <w:lang w:eastAsia="sv-SE"/>
              </w:rPr>
              <w:t>nzp-CSI-RS-ResourceList</w:t>
            </w:r>
          </w:p>
          <w:p w14:paraId="43B58714" w14:textId="77777777" w:rsidR="00AF14F9" w:rsidRPr="0036584A" w:rsidRDefault="00AF14F9">
            <w:pPr>
              <w:pStyle w:val="TAL"/>
              <w:rPr>
                <w:szCs w:val="22"/>
                <w:lang w:eastAsia="sv-SE"/>
              </w:rPr>
            </w:pPr>
            <w:r w:rsidRPr="0036584A">
              <w:rPr>
                <w:szCs w:val="22"/>
                <w:lang w:eastAsia="sv-SE"/>
              </w:rPr>
              <w:t>List of NZP CSI RS resources for the sub-configuration that is a (sub)set of NZP CSI-RS resource(s) of the CSI-RS resource set for channel measurement associated with the sub-configuration in the CSI report configuration. Value 0 refers to the first NZP CSI RS resource of the CSI-RS resource set, value 1 refers to the second NZP CSI RS resource of the CSI-RS resource set, and so on.</w:t>
            </w:r>
          </w:p>
        </w:tc>
      </w:tr>
      <w:tr w:rsidR="00AF14F9" w:rsidRPr="0036584A" w14:paraId="5E308B64" w14:textId="77777777">
        <w:tc>
          <w:tcPr>
            <w:tcW w:w="14173" w:type="dxa"/>
            <w:tcBorders>
              <w:top w:val="single" w:sz="4" w:space="0" w:color="auto"/>
              <w:left w:val="single" w:sz="4" w:space="0" w:color="auto"/>
              <w:bottom w:val="single" w:sz="4" w:space="0" w:color="auto"/>
              <w:right w:val="single" w:sz="4" w:space="0" w:color="auto"/>
            </w:tcBorders>
            <w:hideMark/>
          </w:tcPr>
          <w:p w14:paraId="324BC532" w14:textId="77777777" w:rsidR="00AF14F9" w:rsidRPr="0036584A" w:rsidRDefault="00AF14F9">
            <w:pPr>
              <w:pStyle w:val="TAL"/>
              <w:rPr>
                <w:szCs w:val="22"/>
                <w:lang w:eastAsia="sv-SE"/>
              </w:rPr>
            </w:pPr>
            <w:r w:rsidRPr="0036584A">
              <w:rPr>
                <w:b/>
                <w:i/>
                <w:szCs w:val="22"/>
                <w:lang w:eastAsia="sv-SE"/>
              </w:rPr>
              <w:t>portSubsetIndicator, portSubsetIndicator-v1900</w:t>
            </w:r>
          </w:p>
          <w:p w14:paraId="1FD8E0B0" w14:textId="77777777" w:rsidR="00AF14F9" w:rsidRPr="0036584A" w:rsidRDefault="00AF14F9">
            <w:pPr>
              <w:pStyle w:val="TAL"/>
              <w:rPr>
                <w:szCs w:val="22"/>
                <w:lang w:eastAsia="sv-SE"/>
              </w:rPr>
            </w:pPr>
            <w:r w:rsidRPr="0036584A">
              <w:rPr>
                <w:szCs w:val="22"/>
                <w:lang w:eastAsia="sv-SE"/>
              </w:rPr>
              <w:t xml:space="preserve">Indicates the (sub)set of CSI-RS antenna ports used for CSI calculation of the sub-configuration. In the bit string, each bit corresponds to an antenna port. When a bit is set to 1, the corresponding port is enabled for CSI calculation corresponding to the sub-configuration. When the bit is set to zero, the corresponding port is not enabled for CSI </w:t>
            </w:r>
            <w:r w:rsidRPr="0036584A">
              <w:rPr>
                <w:szCs w:val="22"/>
              </w:rPr>
              <w:t>calculation</w:t>
            </w:r>
            <w:r w:rsidRPr="0036584A">
              <w:rPr>
                <w:szCs w:val="22"/>
                <w:lang w:eastAsia="sv-SE"/>
              </w:rPr>
              <w:t xml:space="preserve"> corresponding to the sub-configuration. </w:t>
            </w:r>
            <w:r w:rsidRPr="0036584A">
              <w:rPr>
                <w:lang w:eastAsia="sv-SE"/>
              </w:rPr>
              <w:t xml:space="preserve">The size of the bit string equals P bits, where P=2/4/8/12/16/24/32/48/64/128 represents the number of ports of the NZP CSI-RS resource(s) in the resource set for channel measurement associated with the </w:t>
            </w:r>
            <w:r w:rsidRPr="0036584A">
              <w:rPr>
                <w:i/>
                <w:lang w:eastAsia="sv-SE"/>
              </w:rPr>
              <w:t>CSI-ReportConfig</w:t>
            </w:r>
            <w:r w:rsidRPr="0036584A">
              <w:rPr>
                <w:lang w:eastAsia="sv-SE"/>
              </w:rPr>
              <w:t>.</w:t>
            </w:r>
            <w:r w:rsidRPr="0036584A">
              <w:t xml:space="preserve"> The network does not configure </w:t>
            </w:r>
            <w:r w:rsidRPr="0036584A">
              <w:rPr>
                <w:i/>
                <w:iCs/>
              </w:rPr>
              <w:t>portSubsetIndicator</w:t>
            </w:r>
            <w:r w:rsidRPr="0036584A">
              <w:t xml:space="preserve"> and </w:t>
            </w:r>
            <w:r w:rsidRPr="0036584A">
              <w:rPr>
                <w:i/>
                <w:iCs/>
              </w:rPr>
              <w:t>portSubsetIndicator-v1900</w:t>
            </w:r>
            <w:r w:rsidRPr="0036584A">
              <w:t xml:space="preserve"> simultaneously.</w:t>
            </w:r>
          </w:p>
        </w:tc>
      </w:tr>
      <w:tr w:rsidR="00AF14F9" w:rsidRPr="0036584A" w14:paraId="3F0C8D8E" w14:textId="77777777">
        <w:tc>
          <w:tcPr>
            <w:tcW w:w="14173" w:type="dxa"/>
            <w:tcBorders>
              <w:top w:val="single" w:sz="4" w:space="0" w:color="auto"/>
              <w:left w:val="single" w:sz="4" w:space="0" w:color="auto"/>
              <w:bottom w:val="single" w:sz="4" w:space="0" w:color="auto"/>
              <w:right w:val="single" w:sz="4" w:space="0" w:color="auto"/>
            </w:tcBorders>
          </w:tcPr>
          <w:p w14:paraId="076051CD" w14:textId="77777777" w:rsidR="00AF14F9" w:rsidRPr="0036584A" w:rsidRDefault="00AF14F9">
            <w:pPr>
              <w:pStyle w:val="TAL"/>
              <w:rPr>
                <w:b/>
                <w:i/>
                <w:szCs w:val="22"/>
                <w:lang w:eastAsia="sv-SE"/>
              </w:rPr>
            </w:pPr>
            <w:r w:rsidRPr="0036584A">
              <w:rPr>
                <w:b/>
                <w:i/>
                <w:szCs w:val="22"/>
                <w:lang w:eastAsia="sv-SE"/>
              </w:rPr>
              <w:t>powerOffset</w:t>
            </w:r>
          </w:p>
          <w:p w14:paraId="152ECA1E" w14:textId="77777777" w:rsidR="00AF14F9" w:rsidRPr="0036584A" w:rsidRDefault="00AF14F9">
            <w:pPr>
              <w:pStyle w:val="TAL"/>
              <w:rPr>
                <w:szCs w:val="22"/>
                <w:lang w:eastAsia="sv-SE"/>
              </w:rPr>
            </w:pPr>
            <w:r w:rsidRPr="0036584A">
              <w:rPr>
                <w:szCs w:val="22"/>
                <w:lang w:eastAsia="sv-SE"/>
              </w:rPr>
              <w:t xml:space="preserve">When </w:t>
            </w:r>
            <w:r w:rsidRPr="0036584A">
              <w:rPr>
                <w:i/>
                <w:szCs w:val="22"/>
                <w:lang w:eastAsia="sv-SE"/>
              </w:rPr>
              <w:t>powerControlOffset</w:t>
            </w:r>
            <w:r w:rsidRPr="0036584A">
              <w:rPr>
                <w:szCs w:val="22"/>
                <w:lang w:eastAsia="sv-SE"/>
              </w:rPr>
              <w:t xml:space="preserve"> is configured in NZP CSI-RS resources</w:t>
            </w:r>
            <w:r w:rsidRPr="0036584A">
              <w:rPr>
                <w:iCs/>
                <w:szCs w:val="22"/>
                <w:lang w:eastAsia="sv-SE"/>
              </w:rPr>
              <w:t xml:space="preserve"> in the resource set for channel measurement associated with the </w:t>
            </w:r>
            <w:r w:rsidRPr="0036584A">
              <w:rPr>
                <w:i/>
                <w:szCs w:val="22"/>
                <w:lang w:eastAsia="sv-SE"/>
              </w:rPr>
              <w:t>CSI-ReportConfig</w:t>
            </w:r>
            <w:r w:rsidRPr="0036584A">
              <w:rPr>
                <w:szCs w:val="22"/>
                <w:lang w:eastAsia="sv-SE"/>
              </w:rPr>
              <w:t xml:space="preserve">, the power offset of PDSCH </w:t>
            </w:r>
            <w:r w:rsidRPr="0036584A">
              <w:rPr>
                <w:szCs w:val="22"/>
              </w:rPr>
              <w:t>EP</w:t>
            </w:r>
            <w:r w:rsidRPr="0036584A">
              <w:rPr>
                <w:szCs w:val="22"/>
                <w:lang w:eastAsia="sv-SE"/>
              </w:rPr>
              <w:t xml:space="preserve">RE to NZP CSI-RS EPRE is equal to </w:t>
            </w:r>
            <w:r w:rsidRPr="0036584A">
              <w:rPr>
                <w:i/>
                <w:szCs w:val="22"/>
                <w:lang w:eastAsia="sv-SE"/>
              </w:rPr>
              <w:t>powerControlOffset</w:t>
            </w:r>
            <w:r w:rsidRPr="0036584A">
              <w:rPr>
                <w:szCs w:val="22"/>
                <w:lang w:eastAsia="sv-SE"/>
              </w:rPr>
              <w:t xml:space="preserve"> - </w:t>
            </w:r>
            <w:r w:rsidRPr="0036584A">
              <w:rPr>
                <w:i/>
                <w:szCs w:val="22"/>
                <w:lang w:eastAsia="sv-SE"/>
              </w:rPr>
              <w:t>powerOffset</w:t>
            </w:r>
            <w:r w:rsidRPr="0036584A">
              <w:rPr>
                <w:szCs w:val="22"/>
                <w:lang w:eastAsia="sv-SE"/>
              </w:rPr>
              <w:t>.</w:t>
            </w:r>
          </w:p>
        </w:tc>
      </w:tr>
      <w:tr w:rsidR="00AF14F9" w:rsidRPr="0036584A" w14:paraId="04569F07" w14:textId="77777777">
        <w:tc>
          <w:tcPr>
            <w:tcW w:w="14173" w:type="dxa"/>
            <w:tcBorders>
              <w:top w:val="single" w:sz="4" w:space="0" w:color="auto"/>
              <w:left w:val="single" w:sz="4" w:space="0" w:color="auto"/>
              <w:bottom w:val="single" w:sz="4" w:space="0" w:color="auto"/>
              <w:right w:val="single" w:sz="4" w:space="0" w:color="auto"/>
            </w:tcBorders>
          </w:tcPr>
          <w:p w14:paraId="5F9F6450" w14:textId="77777777" w:rsidR="00AF14F9" w:rsidRPr="0036584A" w:rsidRDefault="00AF14F9">
            <w:pPr>
              <w:pStyle w:val="TAL"/>
              <w:rPr>
                <w:b/>
                <w:bCs/>
                <w:i/>
                <w:iCs/>
                <w:lang w:eastAsia="sv-SE"/>
              </w:rPr>
            </w:pPr>
            <w:r w:rsidRPr="0036584A">
              <w:rPr>
                <w:b/>
                <w:bCs/>
                <w:i/>
                <w:iCs/>
                <w:lang w:eastAsia="sv-SE"/>
              </w:rPr>
              <w:t>reportSubConfigParams, reportSubConfigParams-v1900</w:t>
            </w:r>
          </w:p>
          <w:p w14:paraId="00D84834" w14:textId="77777777" w:rsidR="00AF14F9" w:rsidRPr="0036584A" w:rsidRDefault="00AF14F9">
            <w:pPr>
              <w:pStyle w:val="TAL"/>
              <w:rPr>
                <w:bCs/>
                <w:iCs/>
                <w:lang w:eastAsia="sv-SE"/>
              </w:rPr>
            </w:pPr>
            <w:r w:rsidRPr="0036584A">
              <w:rPr>
                <w:bCs/>
                <w:iCs/>
                <w:lang w:eastAsia="sv-SE"/>
              </w:rPr>
              <w:t>Indicates the parameters to be used for the CSI report sub-configuration, which includes either</w:t>
            </w:r>
            <w:r w:rsidRPr="0036584A">
              <w:rPr>
                <w:bCs/>
                <w:lang w:eastAsia="sv-SE"/>
              </w:rPr>
              <w:t xml:space="preserve"> </w:t>
            </w:r>
            <w:r w:rsidRPr="0036584A">
              <w:rPr>
                <w:bCs/>
                <w:i/>
                <w:iCs/>
                <w:lang w:eastAsia="sv-SE"/>
              </w:rPr>
              <w:t>a1-parameters</w:t>
            </w:r>
            <w:r w:rsidRPr="0036584A">
              <w:rPr>
                <w:bCs/>
                <w:iCs/>
                <w:lang w:eastAsia="sv-SE"/>
              </w:rPr>
              <w:t xml:space="preserve"> that contain the antenna port subset and the associated parameters relevant to the sub-configuration or </w:t>
            </w:r>
            <w:r w:rsidRPr="0036584A">
              <w:rPr>
                <w:bCs/>
                <w:i/>
                <w:iCs/>
                <w:lang w:eastAsia="sv-SE"/>
              </w:rPr>
              <w:t>a2-parameters</w:t>
            </w:r>
            <w:r w:rsidRPr="0036584A">
              <w:rPr>
                <w:bCs/>
                <w:iCs/>
                <w:lang w:eastAsia="sv-SE"/>
              </w:rPr>
              <w:t xml:space="preserve"> that contain the list of NZP CSI-RS resources for the sub-configuration (see TS 38.214 [19], clause 5.2.1.4.2). </w:t>
            </w:r>
          </w:p>
        </w:tc>
      </w:tr>
    </w:tbl>
    <w:p w14:paraId="0A1F8280" w14:textId="77777777" w:rsidR="00AF14F9" w:rsidRPr="0036584A" w:rsidRDefault="00AF14F9" w:rsidP="00AF14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63D445B9" w14:textId="77777777">
        <w:tc>
          <w:tcPr>
            <w:tcW w:w="14173" w:type="dxa"/>
            <w:tcBorders>
              <w:top w:val="single" w:sz="4" w:space="0" w:color="auto"/>
              <w:left w:val="single" w:sz="4" w:space="0" w:color="auto"/>
              <w:bottom w:val="single" w:sz="4" w:space="0" w:color="auto"/>
              <w:right w:val="single" w:sz="4" w:space="0" w:color="auto"/>
            </w:tcBorders>
            <w:hideMark/>
          </w:tcPr>
          <w:p w14:paraId="75DE14E3" w14:textId="77777777" w:rsidR="00AF14F9" w:rsidRPr="0036584A" w:rsidRDefault="00AF14F9">
            <w:pPr>
              <w:pStyle w:val="TAH"/>
              <w:rPr>
                <w:szCs w:val="22"/>
                <w:lang w:eastAsia="sv-SE"/>
              </w:rPr>
            </w:pPr>
            <w:r w:rsidRPr="0036584A">
              <w:rPr>
                <w:i/>
                <w:szCs w:val="22"/>
                <w:lang w:eastAsia="sv-SE"/>
              </w:rPr>
              <w:lastRenderedPageBreak/>
              <w:t xml:space="preserve">CSI-ReportUE-IBR </w:t>
            </w:r>
            <w:r w:rsidRPr="0036584A">
              <w:rPr>
                <w:szCs w:val="22"/>
                <w:lang w:eastAsia="sv-SE"/>
              </w:rPr>
              <w:t>field descriptions</w:t>
            </w:r>
          </w:p>
        </w:tc>
      </w:tr>
      <w:tr w:rsidR="00AF14F9" w:rsidRPr="0036584A" w14:paraId="736DF758" w14:textId="77777777">
        <w:tc>
          <w:tcPr>
            <w:tcW w:w="14173" w:type="dxa"/>
            <w:tcBorders>
              <w:top w:val="single" w:sz="4" w:space="0" w:color="auto"/>
              <w:left w:val="single" w:sz="4" w:space="0" w:color="auto"/>
              <w:bottom w:val="single" w:sz="4" w:space="0" w:color="auto"/>
              <w:right w:val="single" w:sz="4" w:space="0" w:color="auto"/>
            </w:tcBorders>
          </w:tcPr>
          <w:p w14:paraId="6183C6F6" w14:textId="77777777" w:rsidR="00AF14F9" w:rsidRPr="0036584A" w:rsidRDefault="00AF14F9">
            <w:pPr>
              <w:pStyle w:val="TAL"/>
              <w:rPr>
                <w:b/>
                <w:bCs/>
                <w:i/>
                <w:iCs/>
              </w:rPr>
            </w:pPr>
            <w:r w:rsidRPr="0036584A">
              <w:rPr>
                <w:b/>
                <w:bCs/>
                <w:i/>
                <w:iCs/>
              </w:rPr>
              <w:t>conditionFulfillmentIndicator</w:t>
            </w:r>
          </w:p>
          <w:p w14:paraId="1774B5C5" w14:textId="77777777" w:rsidR="00AF14F9" w:rsidRPr="0036584A" w:rsidRDefault="00AF14F9">
            <w:pPr>
              <w:pStyle w:val="TAL"/>
              <w:rPr>
                <w:b/>
                <w:bCs/>
                <w:i/>
                <w:iCs/>
              </w:rPr>
            </w:pPr>
            <w:r w:rsidRPr="0036584A">
              <w:rPr>
                <w:rFonts w:cs="Arial"/>
                <w:szCs w:val="18"/>
              </w:rPr>
              <w:t xml:space="preserve">If configured, the UE includes an indication whether or not each reported RS fulfilled the event condition. This parameter is only configured if </w:t>
            </w:r>
            <w:r w:rsidRPr="0036584A">
              <w:rPr>
                <w:rFonts w:cs="Arial"/>
                <w:i/>
                <w:iCs/>
                <w:szCs w:val="18"/>
              </w:rPr>
              <w:t>eventDetectionTimeWindow</w:t>
            </w:r>
            <w:r w:rsidRPr="0036584A">
              <w:rPr>
                <w:rFonts w:cs="Arial"/>
                <w:szCs w:val="18"/>
              </w:rPr>
              <w:t xml:space="preserve"> is configured and </w:t>
            </w:r>
            <w:r w:rsidRPr="0036584A">
              <w:rPr>
                <w:rFonts w:cs="Arial"/>
                <w:i/>
                <w:iCs/>
                <w:szCs w:val="18"/>
              </w:rPr>
              <w:t>nrofReportedRS</w:t>
            </w:r>
            <w:r w:rsidRPr="0036584A">
              <w:rPr>
                <w:rFonts w:cs="Arial"/>
                <w:szCs w:val="18"/>
              </w:rPr>
              <w:t xml:space="preserve"> is not set to </w:t>
            </w:r>
            <w:r w:rsidRPr="0036584A">
              <w:rPr>
                <w:rFonts w:cs="Arial"/>
                <w:i/>
                <w:iCs/>
                <w:szCs w:val="18"/>
              </w:rPr>
              <w:t>n1</w:t>
            </w:r>
            <w:r w:rsidRPr="0036584A">
              <w:rPr>
                <w:rFonts w:cs="Arial"/>
                <w:szCs w:val="18"/>
              </w:rPr>
              <w:t>.</w:t>
            </w:r>
          </w:p>
        </w:tc>
      </w:tr>
      <w:tr w:rsidR="00AF14F9" w:rsidRPr="0036584A" w14:paraId="27072E42" w14:textId="77777777">
        <w:tc>
          <w:tcPr>
            <w:tcW w:w="14173" w:type="dxa"/>
            <w:tcBorders>
              <w:top w:val="single" w:sz="4" w:space="0" w:color="auto"/>
              <w:left w:val="single" w:sz="4" w:space="0" w:color="auto"/>
              <w:bottom w:val="single" w:sz="4" w:space="0" w:color="auto"/>
              <w:right w:val="single" w:sz="4" w:space="0" w:color="auto"/>
            </w:tcBorders>
          </w:tcPr>
          <w:p w14:paraId="5CB6CE52" w14:textId="77777777" w:rsidR="00AF14F9" w:rsidRPr="0036584A" w:rsidRDefault="00AF14F9">
            <w:pPr>
              <w:pStyle w:val="TAL"/>
              <w:rPr>
                <w:b/>
                <w:bCs/>
                <w:i/>
                <w:iCs/>
              </w:rPr>
            </w:pPr>
            <w:r w:rsidRPr="0036584A">
              <w:rPr>
                <w:b/>
                <w:bCs/>
                <w:i/>
                <w:iCs/>
              </w:rPr>
              <w:t>currentBeamReport</w:t>
            </w:r>
          </w:p>
          <w:p w14:paraId="6C161A98" w14:textId="77777777" w:rsidR="00AF14F9" w:rsidRPr="0036584A" w:rsidRDefault="00AF14F9">
            <w:pPr>
              <w:pStyle w:val="TAL"/>
              <w:rPr>
                <w:i/>
                <w:szCs w:val="22"/>
                <w:lang w:eastAsia="sv-SE"/>
              </w:rPr>
            </w:pPr>
            <w:r w:rsidRPr="0036584A">
              <w:rPr>
                <w:rFonts w:cs="Arial"/>
                <w:szCs w:val="18"/>
              </w:rPr>
              <w:t>If configured, the UE includes measurements of the current beam in the UE initiated CSI reporting.</w:t>
            </w:r>
          </w:p>
        </w:tc>
      </w:tr>
      <w:tr w:rsidR="00AF14F9" w:rsidRPr="0036584A" w14:paraId="1353E048" w14:textId="77777777">
        <w:tc>
          <w:tcPr>
            <w:tcW w:w="14173" w:type="dxa"/>
            <w:tcBorders>
              <w:top w:val="single" w:sz="4" w:space="0" w:color="auto"/>
              <w:left w:val="single" w:sz="4" w:space="0" w:color="auto"/>
              <w:bottom w:val="single" w:sz="4" w:space="0" w:color="auto"/>
              <w:right w:val="single" w:sz="4" w:space="0" w:color="auto"/>
            </w:tcBorders>
          </w:tcPr>
          <w:p w14:paraId="59866953" w14:textId="77777777" w:rsidR="00AF14F9" w:rsidRPr="0036584A" w:rsidRDefault="00AF14F9">
            <w:pPr>
              <w:pStyle w:val="TAL"/>
              <w:rPr>
                <w:b/>
                <w:bCs/>
                <w:i/>
                <w:iCs/>
              </w:rPr>
            </w:pPr>
            <w:r w:rsidRPr="0036584A">
              <w:rPr>
                <w:b/>
                <w:bCs/>
                <w:i/>
                <w:iCs/>
              </w:rPr>
              <w:t>eventDetectionTimeWindow</w:t>
            </w:r>
          </w:p>
          <w:p w14:paraId="14837CB5" w14:textId="77777777" w:rsidR="00AF14F9" w:rsidRPr="0036584A" w:rsidRDefault="00AF14F9">
            <w:pPr>
              <w:pStyle w:val="TAL"/>
              <w:rPr>
                <w:b/>
                <w:bCs/>
                <w:i/>
                <w:iCs/>
              </w:rPr>
            </w:pPr>
            <w:r w:rsidRPr="0036584A">
              <w:rPr>
                <w:rFonts w:cs="Arial"/>
                <w:szCs w:val="18"/>
              </w:rPr>
              <w:t xml:space="preserve">Indicates the time window length for triggering event determination (see TS 38.214 [19], clause 5.2). Value </w:t>
            </w:r>
            <w:r w:rsidRPr="0036584A">
              <w:rPr>
                <w:rFonts w:cs="Arial"/>
                <w:i/>
                <w:iCs/>
                <w:szCs w:val="18"/>
              </w:rPr>
              <w:t>ms4</w:t>
            </w:r>
            <w:r w:rsidRPr="0036584A">
              <w:rPr>
                <w:rFonts w:cs="Arial"/>
                <w:szCs w:val="18"/>
              </w:rPr>
              <w:t xml:space="preserve"> corresponds to 4 milliseconds, value </w:t>
            </w:r>
            <w:r w:rsidRPr="0036584A">
              <w:rPr>
                <w:rFonts w:cs="Arial"/>
                <w:i/>
                <w:iCs/>
                <w:szCs w:val="18"/>
              </w:rPr>
              <w:t>ms5</w:t>
            </w:r>
            <w:r w:rsidRPr="0036584A">
              <w:rPr>
                <w:rFonts w:cs="Arial"/>
                <w:szCs w:val="18"/>
              </w:rPr>
              <w:t xml:space="preserve"> corresponds to 5 milliseconds and so on.</w:t>
            </w:r>
          </w:p>
        </w:tc>
      </w:tr>
      <w:tr w:rsidR="00AF14F9" w:rsidRPr="0036584A" w14:paraId="2D041298" w14:textId="77777777">
        <w:tc>
          <w:tcPr>
            <w:tcW w:w="14173" w:type="dxa"/>
            <w:tcBorders>
              <w:top w:val="single" w:sz="4" w:space="0" w:color="auto"/>
              <w:left w:val="single" w:sz="4" w:space="0" w:color="auto"/>
              <w:bottom w:val="single" w:sz="4" w:space="0" w:color="auto"/>
              <w:right w:val="single" w:sz="4" w:space="0" w:color="auto"/>
            </w:tcBorders>
          </w:tcPr>
          <w:p w14:paraId="13CFEA4C" w14:textId="77777777" w:rsidR="00AF14F9" w:rsidRPr="0036584A" w:rsidRDefault="00AF14F9">
            <w:pPr>
              <w:pStyle w:val="TAL"/>
              <w:rPr>
                <w:b/>
                <w:bCs/>
                <w:i/>
                <w:iCs/>
              </w:rPr>
            </w:pPr>
            <w:r w:rsidRPr="0036584A">
              <w:rPr>
                <w:b/>
                <w:bCs/>
                <w:i/>
                <w:iCs/>
              </w:rPr>
              <w:t>eventInstanceCount</w:t>
            </w:r>
          </w:p>
          <w:p w14:paraId="2A5C2BAB" w14:textId="77777777" w:rsidR="00AF14F9" w:rsidRPr="0036584A" w:rsidRDefault="00AF14F9">
            <w:pPr>
              <w:pStyle w:val="TAL"/>
              <w:rPr>
                <w:b/>
                <w:bCs/>
                <w:i/>
                <w:iCs/>
              </w:rPr>
            </w:pPr>
            <w:r w:rsidRPr="0036584A">
              <w:rPr>
                <w:rFonts w:cs="Arial"/>
                <w:szCs w:val="18"/>
              </w:rPr>
              <w:t xml:space="preserve">Indicates the minimum number of event instances for one same new beam within a configured time window that the UE can initiate UEIBM report (see TS 38.214 [19], clause 5.2.1.5.4.1). This field is only configured if </w:t>
            </w:r>
            <w:r w:rsidRPr="0036584A">
              <w:rPr>
                <w:rFonts w:cs="Arial"/>
                <w:i/>
                <w:iCs/>
                <w:szCs w:val="18"/>
              </w:rPr>
              <w:t xml:space="preserve">eventDetectionTimeWindow </w:t>
            </w:r>
            <w:r w:rsidRPr="0036584A">
              <w:rPr>
                <w:rFonts w:cs="Arial"/>
                <w:szCs w:val="18"/>
              </w:rPr>
              <w:t>is configured.</w:t>
            </w:r>
          </w:p>
        </w:tc>
      </w:tr>
      <w:tr w:rsidR="00AF14F9" w:rsidRPr="0036584A" w14:paraId="6D2D472B" w14:textId="77777777">
        <w:tc>
          <w:tcPr>
            <w:tcW w:w="14173" w:type="dxa"/>
            <w:tcBorders>
              <w:top w:val="single" w:sz="4" w:space="0" w:color="auto"/>
              <w:left w:val="single" w:sz="4" w:space="0" w:color="auto"/>
              <w:bottom w:val="single" w:sz="4" w:space="0" w:color="auto"/>
              <w:right w:val="single" w:sz="4" w:space="0" w:color="auto"/>
            </w:tcBorders>
          </w:tcPr>
          <w:p w14:paraId="104A1209" w14:textId="77777777" w:rsidR="00AF14F9" w:rsidRPr="0036584A" w:rsidRDefault="00AF14F9">
            <w:pPr>
              <w:pStyle w:val="TAL"/>
              <w:rPr>
                <w:b/>
                <w:bCs/>
                <w:i/>
                <w:iCs/>
              </w:rPr>
            </w:pPr>
            <w:r w:rsidRPr="0036584A">
              <w:rPr>
                <w:b/>
                <w:bCs/>
                <w:i/>
                <w:iCs/>
              </w:rPr>
              <w:t>eventTypeUE-IBR</w:t>
            </w:r>
          </w:p>
          <w:p w14:paraId="04A29B52" w14:textId="77777777" w:rsidR="00AF14F9" w:rsidRPr="0036584A" w:rsidRDefault="00AF14F9">
            <w:pPr>
              <w:pStyle w:val="TAL"/>
              <w:rPr>
                <w:b/>
                <w:bCs/>
                <w:i/>
                <w:iCs/>
              </w:rPr>
            </w:pPr>
            <w:r w:rsidRPr="0036584A">
              <w:rPr>
                <w:rFonts w:cs="Arial"/>
                <w:szCs w:val="18"/>
              </w:rPr>
              <w:t>Indicates the event type for UE initiated CSI reporting and associated fields as specified in clause 5.2.1.5.4 of TS 38.214 [19].</w:t>
            </w:r>
          </w:p>
        </w:tc>
      </w:tr>
      <w:tr w:rsidR="00AF14F9" w:rsidRPr="0036584A" w14:paraId="07714AF6" w14:textId="77777777">
        <w:tc>
          <w:tcPr>
            <w:tcW w:w="14173" w:type="dxa"/>
            <w:tcBorders>
              <w:top w:val="single" w:sz="4" w:space="0" w:color="auto"/>
              <w:left w:val="single" w:sz="4" w:space="0" w:color="auto"/>
              <w:bottom w:val="single" w:sz="4" w:space="0" w:color="auto"/>
              <w:right w:val="single" w:sz="4" w:space="0" w:color="auto"/>
            </w:tcBorders>
          </w:tcPr>
          <w:p w14:paraId="7D10272A" w14:textId="77777777" w:rsidR="00AF14F9" w:rsidRPr="0036584A" w:rsidRDefault="00AF14F9">
            <w:pPr>
              <w:pStyle w:val="TAL"/>
              <w:rPr>
                <w:szCs w:val="22"/>
                <w:lang w:eastAsia="sv-SE"/>
              </w:rPr>
            </w:pPr>
            <w:r w:rsidRPr="0036584A">
              <w:rPr>
                <w:b/>
                <w:i/>
                <w:szCs w:val="22"/>
                <w:lang w:eastAsia="sv-SE"/>
              </w:rPr>
              <w:t>minimumPucch-PuschOffset</w:t>
            </w:r>
          </w:p>
          <w:p w14:paraId="6FBB81D9" w14:textId="77777777" w:rsidR="00AF14F9" w:rsidRPr="0036584A" w:rsidRDefault="00AF14F9">
            <w:pPr>
              <w:pStyle w:val="TAL"/>
              <w:rPr>
                <w:b/>
                <w:bCs/>
                <w:i/>
                <w:iCs/>
              </w:rPr>
            </w:pPr>
            <w:r w:rsidRPr="0036584A">
              <w:rPr>
                <w:szCs w:val="22"/>
                <w:lang w:eastAsia="sv-SE"/>
              </w:rPr>
              <w:t xml:space="preserve">Indicates the time offset in number of symbols for determining available transmission occasion of PUSCH in Mode-B from the PUCCH. Value </w:t>
            </w:r>
            <w:r w:rsidRPr="0036584A">
              <w:rPr>
                <w:i/>
                <w:iCs/>
                <w:szCs w:val="22"/>
                <w:lang w:eastAsia="sv-SE"/>
              </w:rPr>
              <w:t>symb0</w:t>
            </w:r>
            <w:r w:rsidRPr="0036584A">
              <w:rPr>
                <w:szCs w:val="22"/>
                <w:lang w:eastAsia="sv-SE"/>
              </w:rPr>
              <w:t xml:space="preserve"> corresponds to 0, value </w:t>
            </w:r>
            <w:r w:rsidRPr="0036584A">
              <w:rPr>
                <w:i/>
                <w:iCs/>
                <w:szCs w:val="22"/>
                <w:lang w:eastAsia="sv-SE"/>
              </w:rPr>
              <w:t>symb1</w:t>
            </w:r>
            <w:r w:rsidRPr="0036584A">
              <w:rPr>
                <w:szCs w:val="22"/>
                <w:lang w:eastAsia="sv-SE"/>
              </w:rPr>
              <w:t xml:space="preserve"> corresponds to 1 and so on.</w:t>
            </w:r>
          </w:p>
        </w:tc>
      </w:tr>
      <w:tr w:rsidR="00AF14F9" w:rsidRPr="0036584A" w14:paraId="3FDC1937" w14:textId="77777777">
        <w:tc>
          <w:tcPr>
            <w:tcW w:w="14173" w:type="dxa"/>
            <w:tcBorders>
              <w:top w:val="single" w:sz="4" w:space="0" w:color="auto"/>
              <w:left w:val="single" w:sz="4" w:space="0" w:color="auto"/>
              <w:bottom w:val="single" w:sz="4" w:space="0" w:color="auto"/>
              <w:right w:val="single" w:sz="4" w:space="0" w:color="auto"/>
            </w:tcBorders>
          </w:tcPr>
          <w:p w14:paraId="20556CDA" w14:textId="77777777" w:rsidR="00AF14F9" w:rsidRPr="0036584A" w:rsidRDefault="00AF14F9">
            <w:pPr>
              <w:pStyle w:val="TAL"/>
              <w:rPr>
                <w:szCs w:val="22"/>
                <w:lang w:eastAsia="sv-SE"/>
              </w:rPr>
            </w:pPr>
            <w:r w:rsidRPr="0036584A">
              <w:rPr>
                <w:b/>
                <w:i/>
                <w:szCs w:val="22"/>
                <w:lang w:eastAsia="sv-SE"/>
              </w:rPr>
              <w:t>nrofReportedRS</w:t>
            </w:r>
            <w:r w:rsidRPr="0036584A">
              <w:rPr>
                <w:b/>
                <w:bCs/>
                <w:i/>
                <w:iCs/>
              </w:rPr>
              <w:t>-UE-IBR</w:t>
            </w:r>
          </w:p>
          <w:p w14:paraId="083DA47E" w14:textId="77777777" w:rsidR="00AF14F9" w:rsidRPr="0036584A" w:rsidRDefault="00AF14F9">
            <w:pPr>
              <w:pStyle w:val="TAL"/>
              <w:rPr>
                <w:b/>
                <w:i/>
                <w:szCs w:val="22"/>
                <w:lang w:eastAsia="sv-SE"/>
              </w:rPr>
            </w:pPr>
            <w:r w:rsidRPr="0036584A">
              <w:rPr>
                <w:szCs w:val="22"/>
                <w:lang w:eastAsia="sv-SE"/>
              </w:rPr>
              <w:t xml:space="preserve">The number of reported RS </w:t>
            </w:r>
            <w:r w:rsidRPr="0036584A">
              <w:rPr>
                <w:rFonts w:cs="Arial"/>
                <w:szCs w:val="18"/>
              </w:rPr>
              <w:t>in the UE initiated CSI reporting</w:t>
            </w:r>
            <w:r w:rsidRPr="0036584A">
              <w:rPr>
                <w:szCs w:val="22"/>
                <w:lang w:eastAsia="sv-SE"/>
              </w:rPr>
              <w:t xml:space="preserve">. Value </w:t>
            </w:r>
            <w:r w:rsidRPr="0036584A">
              <w:rPr>
                <w:i/>
                <w:iCs/>
                <w:szCs w:val="22"/>
                <w:lang w:eastAsia="sv-SE"/>
              </w:rPr>
              <w:t>n1</w:t>
            </w:r>
            <w:r w:rsidRPr="0036584A">
              <w:rPr>
                <w:szCs w:val="22"/>
                <w:lang w:eastAsia="sv-SE"/>
              </w:rPr>
              <w:t xml:space="preserve"> corresponds to 1 reported RS, value </w:t>
            </w:r>
            <w:r w:rsidRPr="0036584A">
              <w:rPr>
                <w:i/>
                <w:iCs/>
                <w:szCs w:val="22"/>
                <w:lang w:eastAsia="sv-SE"/>
              </w:rPr>
              <w:t>n2</w:t>
            </w:r>
            <w:r w:rsidRPr="0036584A">
              <w:rPr>
                <w:szCs w:val="22"/>
                <w:lang w:eastAsia="sv-SE"/>
              </w:rPr>
              <w:t xml:space="preserve"> corresponds to 2 reported RSs and so on.</w:t>
            </w:r>
          </w:p>
        </w:tc>
      </w:tr>
      <w:tr w:rsidR="00AF14F9" w:rsidRPr="0036584A" w14:paraId="5CC3A12A" w14:textId="77777777">
        <w:tc>
          <w:tcPr>
            <w:tcW w:w="14173" w:type="dxa"/>
            <w:tcBorders>
              <w:top w:val="single" w:sz="4" w:space="0" w:color="auto"/>
              <w:left w:val="single" w:sz="4" w:space="0" w:color="auto"/>
              <w:bottom w:val="single" w:sz="4" w:space="0" w:color="auto"/>
              <w:right w:val="single" w:sz="4" w:space="0" w:color="auto"/>
            </w:tcBorders>
          </w:tcPr>
          <w:p w14:paraId="79C02998" w14:textId="77777777" w:rsidR="00AF14F9" w:rsidRPr="0036584A" w:rsidRDefault="00AF14F9">
            <w:pPr>
              <w:pStyle w:val="TAL"/>
              <w:rPr>
                <w:b/>
                <w:bCs/>
                <w:i/>
                <w:iCs/>
              </w:rPr>
            </w:pPr>
            <w:r w:rsidRPr="0036584A">
              <w:rPr>
                <w:b/>
                <w:bCs/>
                <w:i/>
                <w:iCs/>
              </w:rPr>
              <w:t>pucch-Resource</w:t>
            </w:r>
          </w:p>
          <w:p w14:paraId="5C08AB85" w14:textId="77777777" w:rsidR="00AF14F9" w:rsidRPr="0036584A" w:rsidRDefault="00AF14F9">
            <w:pPr>
              <w:pStyle w:val="TAL"/>
              <w:rPr>
                <w:rFonts w:cs="Arial"/>
                <w:szCs w:val="18"/>
              </w:rPr>
            </w:pPr>
            <w:r w:rsidRPr="0036584A">
              <w:rPr>
                <w:rFonts w:cs="Arial"/>
                <w:szCs w:val="18"/>
              </w:rPr>
              <w:t>Indicates the periodic PUCCH resource</w:t>
            </w:r>
            <w:r w:rsidRPr="0036584A">
              <w:t xml:space="preserve"> </w:t>
            </w:r>
            <w:r w:rsidRPr="0036584A">
              <w:rPr>
                <w:rFonts w:cs="Arial"/>
                <w:szCs w:val="18"/>
              </w:rPr>
              <w:t>for the UE initiated CSI reporting indicator for both mode-A and mode-B UE initated CSI reporting:</w:t>
            </w:r>
          </w:p>
          <w:p w14:paraId="53A8FE88" w14:textId="77777777" w:rsidR="00AF14F9" w:rsidRPr="0036584A" w:rsidRDefault="00AF14F9">
            <w:pPr>
              <w:pStyle w:val="TAL"/>
            </w:pPr>
            <w:r w:rsidRPr="0036584A">
              <w:t>-</w:t>
            </w:r>
            <w:r w:rsidRPr="0036584A">
              <w:tab/>
              <w:t>to request dynamically scheduled PUSCH to carry UE-initiated/event-driven beam report for mode-A;</w:t>
            </w:r>
          </w:p>
          <w:p w14:paraId="153992DB" w14:textId="77777777" w:rsidR="00AF14F9" w:rsidRPr="0036584A" w:rsidRDefault="00AF14F9">
            <w:pPr>
              <w:pStyle w:val="TAL"/>
            </w:pPr>
            <w:r w:rsidRPr="0036584A">
              <w:t>-</w:t>
            </w:r>
            <w:r w:rsidRPr="0036584A">
              <w:tab/>
              <w:t>to notify the network of a Type-1 CG PUSCH to carry UE-initiated/event-driven beam report for mode-B.</w:t>
            </w:r>
          </w:p>
        </w:tc>
      </w:tr>
      <w:tr w:rsidR="00AF14F9" w:rsidRPr="0036584A" w14:paraId="5C4CDFD8" w14:textId="77777777">
        <w:tc>
          <w:tcPr>
            <w:tcW w:w="14173" w:type="dxa"/>
            <w:tcBorders>
              <w:top w:val="single" w:sz="4" w:space="0" w:color="auto"/>
              <w:left w:val="single" w:sz="4" w:space="0" w:color="auto"/>
              <w:bottom w:val="single" w:sz="4" w:space="0" w:color="auto"/>
              <w:right w:val="single" w:sz="4" w:space="0" w:color="auto"/>
            </w:tcBorders>
          </w:tcPr>
          <w:p w14:paraId="580ABEA5" w14:textId="77777777" w:rsidR="00AF14F9" w:rsidRPr="0036584A" w:rsidRDefault="00AF14F9">
            <w:pPr>
              <w:pStyle w:val="TAL"/>
              <w:rPr>
                <w:b/>
                <w:bCs/>
                <w:i/>
                <w:iCs/>
              </w:rPr>
            </w:pPr>
            <w:r w:rsidRPr="0036584A">
              <w:rPr>
                <w:b/>
                <w:bCs/>
                <w:i/>
                <w:iCs/>
              </w:rPr>
              <w:t>pusch-ResourceOfModeB</w:t>
            </w:r>
          </w:p>
          <w:p w14:paraId="2F40997B" w14:textId="77777777" w:rsidR="00AF14F9" w:rsidRPr="0036584A" w:rsidRDefault="00AF14F9">
            <w:pPr>
              <w:pStyle w:val="TAL"/>
              <w:rPr>
                <w:b/>
                <w:bCs/>
                <w:i/>
                <w:iCs/>
              </w:rPr>
            </w:pPr>
            <w:r w:rsidRPr="0036584A">
              <w:rPr>
                <w:szCs w:val="22"/>
                <w:lang w:eastAsia="sv-SE"/>
              </w:rPr>
              <w:t>Indicates Type-1 CG PUSCH resource</w:t>
            </w:r>
            <w:r w:rsidRPr="0036584A">
              <w:t xml:space="preserve"> for the UE initiated </w:t>
            </w:r>
            <w:r w:rsidRPr="0036584A">
              <w:rPr>
                <w:rFonts w:cs="Arial"/>
                <w:szCs w:val="18"/>
              </w:rPr>
              <w:t>CSI</w:t>
            </w:r>
            <w:r w:rsidRPr="0036584A">
              <w:t xml:space="preserve"> reporting in mode-B</w:t>
            </w:r>
            <w:r w:rsidRPr="0036584A">
              <w:rPr>
                <w:szCs w:val="22"/>
                <w:lang w:eastAsia="sv-SE"/>
              </w:rPr>
              <w:t>.</w:t>
            </w:r>
          </w:p>
        </w:tc>
      </w:tr>
      <w:tr w:rsidR="00AF14F9" w:rsidRPr="0036584A" w14:paraId="746DF580" w14:textId="77777777">
        <w:tc>
          <w:tcPr>
            <w:tcW w:w="14173" w:type="dxa"/>
            <w:tcBorders>
              <w:top w:val="single" w:sz="4" w:space="0" w:color="auto"/>
              <w:left w:val="single" w:sz="4" w:space="0" w:color="auto"/>
              <w:bottom w:val="single" w:sz="4" w:space="0" w:color="auto"/>
              <w:right w:val="single" w:sz="4" w:space="0" w:color="auto"/>
            </w:tcBorders>
          </w:tcPr>
          <w:p w14:paraId="0C344B59" w14:textId="77777777" w:rsidR="00AF14F9" w:rsidRPr="0036584A" w:rsidRDefault="00AF14F9">
            <w:pPr>
              <w:pStyle w:val="TAL"/>
              <w:rPr>
                <w:b/>
                <w:bCs/>
                <w:i/>
                <w:iCs/>
              </w:rPr>
            </w:pPr>
            <w:r w:rsidRPr="0036584A">
              <w:rPr>
                <w:b/>
                <w:bCs/>
                <w:i/>
                <w:iCs/>
              </w:rPr>
              <w:t>reportTransmissionMode</w:t>
            </w:r>
          </w:p>
          <w:p w14:paraId="4D3B3BB2" w14:textId="77777777" w:rsidR="00AF14F9" w:rsidRPr="0036584A" w:rsidRDefault="00AF14F9">
            <w:pPr>
              <w:pStyle w:val="TAL"/>
              <w:rPr>
                <w:b/>
                <w:bCs/>
              </w:rPr>
            </w:pPr>
            <w:r w:rsidRPr="0036584A">
              <w:rPr>
                <w:rFonts w:cs="Arial"/>
                <w:szCs w:val="18"/>
              </w:rPr>
              <w:t xml:space="preserve">Indicates the transmission mode for UE initiated CSI reporting. Value </w:t>
            </w:r>
            <w:r w:rsidRPr="0036584A">
              <w:rPr>
                <w:rFonts w:cs="Arial"/>
                <w:i/>
                <w:iCs/>
                <w:szCs w:val="18"/>
              </w:rPr>
              <w:t>modeA</w:t>
            </w:r>
            <w:r w:rsidRPr="0036584A">
              <w:rPr>
                <w:rFonts w:cs="Arial"/>
                <w:szCs w:val="18"/>
              </w:rPr>
              <w:t xml:space="preserve"> indicates transmission of UE initiated CSI reporting in a dynamically scheduled uplink grant and value </w:t>
            </w:r>
            <w:r w:rsidRPr="0036584A">
              <w:rPr>
                <w:rFonts w:cs="Arial"/>
                <w:i/>
                <w:iCs/>
                <w:szCs w:val="18"/>
              </w:rPr>
              <w:t>modeB</w:t>
            </w:r>
            <w:r w:rsidRPr="0036584A">
              <w:rPr>
                <w:rFonts w:cs="Arial"/>
                <w:szCs w:val="18"/>
              </w:rPr>
              <w:t xml:space="preserve"> indicates transmission of UE initiated CSI reporting in a pre-configured type-1 configured uplink grant.</w:t>
            </w:r>
          </w:p>
        </w:tc>
      </w:tr>
      <w:tr w:rsidR="00AF14F9" w:rsidRPr="0036584A" w14:paraId="69788EDC" w14:textId="77777777">
        <w:tc>
          <w:tcPr>
            <w:tcW w:w="14173" w:type="dxa"/>
            <w:tcBorders>
              <w:top w:val="single" w:sz="4" w:space="0" w:color="auto"/>
              <w:left w:val="single" w:sz="4" w:space="0" w:color="auto"/>
              <w:bottom w:val="single" w:sz="4" w:space="0" w:color="auto"/>
              <w:right w:val="single" w:sz="4" w:space="0" w:color="auto"/>
            </w:tcBorders>
          </w:tcPr>
          <w:p w14:paraId="39702789" w14:textId="77777777" w:rsidR="00AF14F9" w:rsidRPr="0036584A" w:rsidRDefault="00AF14F9">
            <w:pPr>
              <w:pStyle w:val="TAL"/>
              <w:rPr>
                <w:b/>
                <w:i/>
                <w:szCs w:val="22"/>
                <w:lang w:eastAsia="sv-SE"/>
              </w:rPr>
            </w:pPr>
            <w:r w:rsidRPr="0036584A">
              <w:rPr>
                <w:b/>
                <w:i/>
                <w:szCs w:val="22"/>
                <w:lang w:eastAsia="sv-SE"/>
              </w:rPr>
              <w:t>tci-ServCellIndex</w:t>
            </w:r>
          </w:p>
          <w:p w14:paraId="1EA98C50" w14:textId="77777777" w:rsidR="00AF14F9" w:rsidRPr="0036584A" w:rsidRDefault="00AF14F9">
            <w:pPr>
              <w:pStyle w:val="TAL"/>
              <w:rPr>
                <w:b/>
                <w:i/>
                <w:szCs w:val="22"/>
                <w:lang w:eastAsia="sv-SE"/>
              </w:rPr>
            </w:pPr>
            <w:r w:rsidRPr="0036584A">
              <w:rPr>
                <w:szCs w:val="22"/>
                <w:lang w:eastAsia="sv-SE"/>
              </w:rPr>
              <w:t xml:space="preserve">Indicates the serving cell on which the indicated TCI state used to determine the current beam RS is applied </w:t>
            </w:r>
            <w:r w:rsidRPr="0036584A">
              <w:rPr>
                <w:rFonts w:cs="Arial"/>
                <w:szCs w:val="18"/>
              </w:rPr>
              <w:t>(see TS 38.214 [19], clause 5.2.1.5.4)</w:t>
            </w:r>
            <w:r w:rsidRPr="0036584A">
              <w:rPr>
                <w:szCs w:val="22"/>
                <w:lang w:eastAsia="sv-SE"/>
              </w:rPr>
              <w:t>.</w:t>
            </w:r>
          </w:p>
        </w:tc>
      </w:tr>
    </w:tbl>
    <w:p w14:paraId="510D77CB" w14:textId="77777777" w:rsidR="00AF14F9" w:rsidRPr="0036584A" w:rsidRDefault="00AF14F9" w:rsidP="00AF14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474F8095" w14:textId="77777777">
        <w:tc>
          <w:tcPr>
            <w:tcW w:w="14173" w:type="dxa"/>
            <w:tcBorders>
              <w:top w:val="single" w:sz="4" w:space="0" w:color="auto"/>
              <w:left w:val="single" w:sz="4" w:space="0" w:color="auto"/>
              <w:bottom w:val="single" w:sz="4" w:space="0" w:color="auto"/>
              <w:right w:val="single" w:sz="4" w:space="0" w:color="auto"/>
            </w:tcBorders>
            <w:hideMark/>
          </w:tcPr>
          <w:p w14:paraId="0CB999D7" w14:textId="77777777" w:rsidR="00AF14F9" w:rsidRPr="0036584A" w:rsidRDefault="00AF14F9">
            <w:pPr>
              <w:pStyle w:val="TAH"/>
              <w:rPr>
                <w:szCs w:val="22"/>
                <w:lang w:eastAsia="sv-SE"/>
              </w:rPr>
            </w:pPr>
            <w:r w:rsidRPr="0036584A">
              <w:rPr>
                <w:i/>
                <w:szCs w:val="22"/>
                <w:lang w:eastAsia="sv-SE"/>
              </w:rPr>
              <w:t xml:space="preserve">PortIndexFor8Ranks </w:t>
            </w:r>
            <w:r w:rsidRPr="0036584A">
              <w:rPr>
                <w:szCs w:val="22"/>
                <w:lang w:eastAsia="sv-SE"/>
              </w:rPr>
              <w:t>field descriptions</w:t>
            </w:r>
          </w:p>
        </w:tc>
      </w:tr>
      <w:tr w:rsidR="00AF14F9" w:rsidRPr="0036584A" w14:paraId="4DFE2683" w14:textId="77777777">
        <w:tc>
          <w:tcPr>
            <w:tcW w:w="14173" w:type="dxa"/>
            <w:tcBorders>
              <w:top w:val="single" w:sz="4" w:space="0" w:color="auto"/>
              <w:left w:val="single" w:sz="4" w:space="0" w:color="auto"/>
              <w:bottom w:val="single" w:sz="4" w:space="0" w:color="auto"/>
              <w:right w:val="single" w:sz="4" w:space="0" w:color="auto"/>
            </w:tcBorders>
            <w:hideMark/>
          </w:tcPr>
          <w:p w14:paraId="5004A5CD" w14:textId="77777777" w:rsidR="00AF14F9" w:rsidRPr="0036584A" w:rsidRDefault="00AF14F9">
            <w:pPr>
              <w:pStyle w:val="TAL"/>
              <w:rPr>
                <w:b/>
                <w:i/>
                <w:szCs w:val="22"/>
                <w:lang w:eastAsia="sv-SE"/>
              </w:rPr>
            </w:pPr>
            <w:r w:rsidRPr="0036584A">
              <w:rPr>
                <w:b/>
                <w:i/>
                <w:szCs w:val="22"/>
                <w:lang w:eastAsia="sv-SE"/>
              </w:rPr>
              <w:t>portIndex8</w:t>
            </w:r>
          </w:p>
          <w:p w14:paraId="5D5982DC" w14:textId="77777777" w:rsidR="00AF14F9" w:rsidRPr="0036584A" w:rsidRDefault="00AF14F9">
            <w:pPr>
              <w:pStyle w:val="TAL"/>
              <w:rPr>
                <w:szCs w:val="22"/>
                <w:lang w:eastAsia="sv-SE"/>
              </w:rPr>
            </w:pPr>
            <w:r w:rsidRPr="0036584A">
              <w:rPr>
                <w:szCs w:val="22"/>
                <w:lang w:eastAsia="sv-SE"/>
              </w:rPr>
              <w:t>Port-Index configuration for up to rank 8. If present, the network configures port indexes for at least one of the ranks.</w:t>
            </w:r>
          </w:p>
        </w:tc>
      </w:tr>
      <w:tr w:rsidR="00AF14F9" w:rsidRPr="0036584A" w14:paraId="4478A6CC" w14:textId="77777777">
        <w:tc>
          <w:tcPr>
            <w:tcW w:w="14173" w:type="dxa"/>
            <w:tcBorders>
              <w:top w:val="single" w:sz="4" w:space="0" w:color="auto"/>
              <w:left w:val="single" w:sz="4" w:space="0" w:color="auto"/>
              <w:bottom w:val="single" w:sz="4" w:space="0" w:color="auto"/>
              <w:right w:val="single" w:sz="4" w:space="0" w:color="auto"/>
            </w:tcBorders>
            <w:hideMark/>
          </w:tcPr>
          <w:p w14:paraId="2A183B58" w14:textId="77777777" w:rsidR="00AF14F9" w:rsidRPr="0036584A" w:rsidRDefault="00AF14F9">
            <w:pPr>
              <w:pStyle w:val="TAL"/>
              <w:rPr>
                <w:b/>
                <w:i/>
                <w:szCs w:val="22"/>
                <w:lang w:eastAsia="sv-SE"/>
              </w:rPr>
            </w:pPr>
            <w:r w:rsidRPr="0036584A">
              <w:rPr>
                <w:b/>
                <w:i/>
                <w:szCs w:val="22"/>
                <w:lang w:eastAsia="sv-SE"/>
              </w:rPr>
              <w:t>portIndex4</w:t>
            </w:r>
          </w:p>
          <w:p w14:paraId="7EA96AF1" w14:textId="77777777" w:rsidR="00AF14F9" w:rsidRPr="0036584A" w:rsidRDefault="00AF14F9">
            <w:pPr>
              <w:pStyle w:val="TAL"/>
              <w:rPr>
                <w:szCs w:val="22"/>
                <w:lang w:eastAsia="sv-SE"/>
              </w:rPr>
            </w:pPr>
            <w:r w:rsidRPr="0036584A">
              <w:rPr>
                <w:szCs w:val="22"/>
                <w:lang w:eastAsia="sv-SE"/>
              </w:rPr>
              <w:t>Port-Index configuration for up to rank 4. If present, the network configures port indexes for at least one of the ranks.</w:t>
            </w:r>
          </w:p>
        </w:tc>
      </w:tr>
      <w:tr w:rsidR="00AF14F9" w:rsidRPr="0036584A" w14:paraId="45B5FF52" w14:textId="77777777">
        <w:tc>
          <w:tcPr>
            <w:tcW w:w="14173" w:type="dxa"/>
            <w:tcBorders>
              <w:top w:val="single" w:sz="4" w:space="0" w:color="auto"/>
              <w:left w:val="single" w:sz="4" w:space="0" w:color="auto"/>
              <w:bottom w:val="single" w:sz="4" w:space="0" w:color="auto"/>
              <w:right w:val="single" w:sz="4" w:space="0" w:color="auto"/>
            </w:tcBorders>
            <w:hideMark/>
          </w:tcPr>
          <w:p w14:paraId="63A3B4B4" w14:textId="77777777" w:rsidR="00AF14F9" w:rsidRPr="0036584A" w:rsidRDefault="00AF14F9">
            <w:pPr>
              <w:pStyle w:val="TAL"/>
              <w:rPr>
                <w:b/>
                <w:i/>
                <w:szCs w:val="22"/>
                <w:lang w:eastAsia="sv-SE"/>
              </w:rPr>
            </w:pPr>
            <w:r w:rsidRPr="0036584A">
              <w:rPr>
                <w:b/>
                <w:i/>
                <w:szCs w:val="22"/>
                <w:lang w:eastAsia="sv-SE"/>
              </w:rPr>
              <w:t>portIndex2</w:t>
            </w:r>
          </w:p>
          <w:p w14:paraId="1A583A01" w14:textId="77777777" w:rsidR="00AF14F9" w:rsidRPr="0036584A" w:rsidRDefault="00AF14F9">
            <w:pPr>
              <w:pStyle w:val="TAL"/>
              <w:rPr>
                <w:szCs w:val="22"/>
                <w:lang w:eastAsia="sv-SE"/>
              </w:rPr>
            </w:pPr>
            <w:r w:rsidRPr="0036584A">
              <w:rPr>
                <w:szCs w:val="22"/>
                <w:lang w:eastAsia="sv-SE"/>
              </w:rPr>
              <w:t>Port-Index configuration for up to rank 2. If present, the network configures port indexes for at least one of the ranks.</w:t>
            </w:r>
          </w:p>
        </w:tc>
      </w:tr>
      <w:tr w:rsidR="00AF14F9" w:rsidRPr="0036584A" w14:paraId="22B14398" w14:textId="77777777">
        <w:tc>
          <w:tcPr>
            <w:tcW w:w="14173" w:type="dxa"/>
            <w:tcBorders>
              <w:top w:val="single" w:sz="4" w:space="0" w:color="auto"/>
              <w:left w:val="single" w:sz="4" w:space="0" w:color="auto"/>
              <w:bottom w:val="single" w:sz="4" w:space="0" w:color="auto"/>
              <w:right w:val="single" w:sz="4" w:space="0" w:color="auto"/>
            </w:tcBorders>
            <w:hideMark/>
          </w:tcPr>
          <w:p w14:paraId="7210C726" w14:textId="77777777" w:rsidR="00AF14F9" w:rsidRPr="0036584A" w:rsidRDefault="00AF14F9">
            <w:pPr>
              <w:pStyle w:val="TAL"/>
              <w:rPr>
                <w:b/>
                <w:i/>
                <w:szCs w:val="22"/>
                <w:lang w:eastAsia="sv-SE"/>
              </w:rPr>
            </w:pPr>
            <w:r w:rsidRPr="0036584A">
              <w:rPr>
                <w:b/>
                <w:i/>
                <w:szCs w:val="22"/>
                <w:lang w:eastAsia="sv-SE"/>
              </w:rPr>
              <w:t>portIndex1</w:t>
            </w:r>
          </w:p>
          <w:p w14:paraId="08B4FF42" w14:textId="77777777" w:rsidR="00AF14F9" w:rsidRPr="0036584A" w:rsidRDefault="00AF14F9">
            <w:pPr>
              <w:pStyle w:val="TAL"/>
              <w:rPr>
                <w:szCs w:val="22"/>
                <w:lang w:eastAsia="sv-SE"/>
              </w:rPr>
            </w:pPr>
            <w:r w:rsidRPr="0036584A">
              <w:rPr>
                <w:szCs w:val="22"/>
                <w:lang w:eastAsia="sv-SE"/>
              </w:rPr>
              <w:t>Port-Index configuration for rank 1.</w:t>
            </w:r>
          </w:p>
        </w:tc>
      </w:tr>
    </w:tbl>
    <w:p w14:paraId="057AF60A" w14:textId="77777777" w:rsidR="00AF14F9" w:rsidRPr="0036584A" w:rsidRDefault="00AF14F9" w:rsidP="00AF14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2948389B" w14:textId="77777777">
        <w:tc>
          <w:tcPr>
            <w:tcW w:w="14173" w:type="dxa"/>
            <w:tcBorders>
              <w:top w:val="single" w:sz="4" w:space="0" w:color="auto"/>
              <w:left w:val="single" w:sz="4" w:space="0" w:color="auto"/>
              <w:bottom w:val="single" w:sz="4" w:space="0" w:color="auto"/>
              <w:right w:val="single" w:sz="4" w:space="0" w:color="auto"/>
            </w:tcBorders>
            <w:hideMark/>
          </w:tcPr>
          <w:p w14:paraId="593D8C9D" w14:textId="77777777" w:rsidR="00AF14F9" w:rsidRPr="0036584A" w:rsidRDefault="00AF14F9">
            <w:pPr>
              <w:pStyle w:val="TAH"/>
              <w:rPr>
                <w:szCs w:val="22"/>
                <w:lang w:eastAsia="sv-SE"/>
              </w:rPr>
            </w:pPr>
            <w:r w:rsidRPr="0036584A">
              <w:rPr>
                <w:i/>
                <w:szCs w:val="22"/>
                <w:lang w:eastAsia="sv-SE"/>
              </w:rPr>
              <w:lastRenderedPageBreak/>
              <w:t xml:space="preserve">TDCP </w:t>
            </w:r>
            <w:r w:rsidRPr="0036584A">
              <w:rPr>
                <w:szCs w:val="22"/>
                <w:lang w:eastAsia="sv-SE"/>
              </w:rPr>
              <w:t>field descriptions</w:t>
            </w:r>
          </w:p>
        </w:tc>
      </w:tr>
      <w:tr w:rsidR="00AF14F9" w:rsidRPr="0036584A" w14:paraId="04C7906C" w14:textId="77777777">
        <w:tc>
          <w:tcPr>
            <w:tcW w:w="14173" w:type="dxa"/>
            <w:tcBorders>
              <w:top w:val="single" w:sz="4" w:space="0" w:color="auto"/>
              <w:left w:val="single" w:sz="4" w:space="0" w:color="auto"/>
              <w:bottom w:val="single" w:sz="4" w:space="0" w:color="auto"/>
              <w:right w:val="single" w:sz="4" w:space="0" w:color="auto"/>
            </w:tcBorders>
            <w:hideMark/>
          </w:tcPr>
          <w:p w14:paraId="52B0566B" w14:textId="77777777" w:rsidR="00AF14F9" w:rsidRPr="0036584A" w:rsidRDefault="00AF14F9">
            <w:pPr>
              <w:pStyle w:val="TAL"/>
              <w:rPr>
                <w:b/>
                <w:i/>
                <w:szCs w:val="22"/>
                <w:lang w:eastAsia="sv-SE"/>
              </w:rPr>
            </w:pPr>
            <w:r w:rsidRPr="0036584A">
              <w:rPr>
                <w:b/>
                <w:i/>
                <w:szCs w:val="22"/>
                <w:lang w:eastAsia="sv-SE"/>
              </w:rPr>
              <w:t>delayDSetofLengthY</w:t>
            </w:r>
          </w:p>
          <w:p w14:paraId="51F024FB" w14:textId="77777777" w:rsidR="00AF14F9" w:rsidRPr="0036584A" w:rsidRDefault="00AF14F9">
            <w:pPr>
              <w:pStyle w:val="TAL"/>
              <w:rPr>
                <w:szCs w:val="22"/>
                <w:lang w:eastAsia="sv-SE"/>
              </w:rPr>
            </w:pPr>
            <w:r w:rsidRPr="0036584A">
              <w:rPr>
                <w:szCs w:val="22"/>
                <w:lang w:eastAsia="sv-SE"/>
              </w:rPr>
              <w:t>Configures a set of Y delay values for TDCP reporting, see reference TS</w:t>
            </w:r>
            <w:r w:rsidRPr="0036584A">
              <w:t xml:space="preserve"> </w:t>
            </w:r>
            <w:r w:rsidRPr="0036584A">
              <w:rPr>
                <w:szCs w:val="22"/>
                <w:lang w:eastAsia="sv-SE"/>
              </w:rPr>
              <w:t xml:space="preserve">38.214 clause 5.2.1.4. The </w:t>
            </w:r>
            <w:r w:rsidRPr="0036584A">
              <w:rPr>
                <w:i/>
                <w:iCs/>
                <w:szCs w:val="22"/>
                <w:lang w:eastAsia="sv-SE"/>
              </w:rPr>
              <w:t>symb4</w:t>
            </w:r>
            <w:r w:rsidRPr="0036584A">
              <w:rPr>
                <w:szCs w:val="22"/>
                <w:lang w:eastAsia="sv-SE"/>
              </w:rPr>
              <w:t xml:space="preserve"> denotes 4 symbols, the </w:t>
            </w:r>
            <w:r w:rsidRPr="0036584A">
              <w:rPr>
                <w:i/>
                <w:iCs/>
                <w:szCs w:val="22"/>
                <w:lang w:eastAsia="sv-SE"/>
              </w:rPr>
              <w:t>slot1</w:t>
            </w:r>
            <w:r w:rsidRPr="0036584A">
              <w:rPr>
                <w:szCs w:val="22"/>
                <w:lang w:eastAsia="sv-SE"/>
              </w:rPr>
              <w:t xml:space="preserve"> denotes 1 slot, the </w:t>
            </w:r>
            <w:r w:rsidRPr="0036584A">
              <w:rPr>
                <w:i/>
                <w:iCs/>
                <w:szCs w:val="22"/>
                <w:lang w:eastAsia="sv-SE"/>
              </w:rPr>
              <w:t>slot2</w:t>
            </w:r>
            <w:r w:rsidRPr="0036584A">
              <w:rPr>
                <w:szCs w:val="22"/>
                <w:lang w:eastAsia="sv-SE"/>
              </w:rPr>
              <w:t xml:space="preserve"> denotes 2 slots and so on. The value </w:t>
            </w:r>
            <w:r w:rsidRPr="0036584A">
              <w:rPr>
                <w:i/>
                <w:iCs/>
                <w:szCs w:val="22"/>
                <w:lang w:eastAsia="sv-SE"/>
              </w:rPr>
              <w:t>slot10</w:t>
            </w:r>
            <w:r w:rsidRPr="0036584A">
              <w:rPr>
                <w:szCs w:val="22"/>
                <w:lang w:eastAsia="sv-SE"/>
              </w:rPr>
              <w:t xml:space="preserve"> is applicable only to SCS &gt;=30kHz. The parameter Y, see reference</w:t>
            </w:r>
            <w:r w:rsidRPr="0036584A">
              <w:t xml:space="preserve"> TS</w:t>
            </w:r>
            <w:r w:rsidRPr="0036584A">
              <w:rPr>
                <w:szCs w:val="22"/>
                <w:lang w:eastAsia="sv-SE"/>
              </w:rPr>
              <w:t>38.214 clause 5.2.1.4, is given by the length of the set of D values.</w:t>
            </w:r>
          </w:p>
        </w:tc>
      </w:tr>
      <w:tr w:rsidR="00AF14F9" w:rsidRPr="0036584A" w14:paraId="1E183165" w14:textId="77777777">
        <w:tc>
          <w:tcPr>
            <w:tcW w:w="14173" w:type="dxa"/>
            <w:tcBorders>
              <w:top w:val="single" w:sz="4" w:space="0" w:color="auto"/>
              <w:left w:val="single" w:sz="4" w:space="0" w:color="auto"/>
              <w:bottom w:val="single" w:sz="4" w:space="0" w:color="auto"/>
              <w:right w:val="single" w:sz="4" w:space="0" w:color="auto"/>
            </w:tcBorders>
            <w:hideMark/>
          </w:tcPr>
          <w:p w14:paraId="76FC2D89" w14:textId="77777777" w:rsidR="00AF14F9" w:rsidRPr="0036584A" w:rsidRDefault="00AF14F9">
            <w:pPr>
              <w:pStyle w:val="TAL"/>
              <w:rPr>
                <w:b/>
                <w:i/>
                <w:szCs w:val="22"/>
                <w:lang w:eastAsia="sv-SE"/>
              </w:rPr>
            </w:pPr>
            <w:r w:rsidRPr="0036584A">
              <w:rPr>
                <w:b/>
                <w:i/>
                <w:szCs w:val="22"/>
                <w:lang w:eastAsia="sv-SE"/>
              </w:rPr>
              <w:t>phaseReporting</w:t>
            </w:r>
          </w:p>
          <w:p w14:paraId="436BEAB6" w14:textId="77777777" w:rsidR="00AF14F9" w:rsidRPr="0036584A" w:rsidRDefault="00AF14F9">
            <w:pPr>
              <w:pStyle w:val="TAL"/>
              <w:rPr>
                <w:szCs w:val="22"/>
                <w:lang w:eastAsia="sv-SE"/>
              </w:rPr>
            </w:pPr>
            <w:r w:rsidRPr="0036584A">
              <w:rPr>
                <w:szCs w:val="22"/>
                <w:lang w:eastAsia="sv-SE"/>
              </w:rPr>
              <w:t>Configures the UE for phase reporting for TDCP reporting see reference TS 38.214 clause 5.2.1.4</w:t>
            </w:r>
          </w:p>
        </w:tc>
      </w:tr>
    </w:tbl>
    <w:p w14:paraId="212BAB09" w14:textId="77777777" w:rsidR="00AF14F9" w:rsidRPr="0036584A" w:rsidRDefault="00AF14F9" w:rsidP="00AF14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F14F9" w:rsidRPr="0036584A" w14:paraId="6E3EE8BA" w14:textId="77777777">
        <w:tc>
          <w:tcPr>
            <w:tcW w:w="4027" w:type="dxa"/>
            <w:tcBorders>
              <w:top w:val="single" w:sz="4" w:space="0" w:color="auto"/>
              <w:left w:val="single" w:sz="4" w:space="0" w:color="auto"/>
              <w:bottom w:val="single" w:sz="4" w:space="0" w:color="auto"/>
              <w:right w:val="single" w:sz="4" w:space="0" w:color="auto"/>
            </w:tcBorders>
            <w:hideMark/>
          </w:tcPr>
          <w:p w14:paraId="234D4CB7" w14:textId="77777777" w:rsidR="00AF14F9" w:rsidRPr="0036584A" w:rsidRDefault="00AF14F9">
            <w:pPr>
              <w:pStyle w:val="TAH"/>
              <w:rPr>
                <w:rFonts w:eastAsia="Calibri"/>
                <w:lang w:eastAsia="sv-SE"/>
              </w:rPr>
            </w:pPr>
            <w:r w:rsidRPr="0036584A">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784D727" w14:textId="77777777" w:rsidR="00AF14F9" w:rsidRPr="0036584A" w:rsidRDefault="00AF14F9">
            <w:pPr>
              <w:pStyle w:val="TAH"/>
              <w:rPr>
                <w:rFonts w:eastAsia="Calibri"/>
                <w:lang w:eastAsia="sv-SE"/>
              </w:rPr>
            </w:pPr>
            <w:r w:rsidRPr="0036584A">
              <w:rPr>
                <w:rFonts w:eastAsia="Calibri"/>
                <w:lang w:eastAsia="sv-SE"/>
              </w:rPr>
              <w:t>Explanation</w:t>
            </w:r>
          </w:p>
        </w:tc>
      </w:tr>
      <w:tr w:rsidR="00AF14F9" w:rsidRPr="0036584A" w14:paraId="6282B7BC" w14:textId="77777777">
        <w:tc>
          <w:tcPr>
            <w:tcW w:w="4027" w:type="dxa"/>
            <w:tcBorders>
              <w:top w:val="single" w:sz="4" w:space="0" w:color="auto"/>
              <w:left w:val="single" w:sz="4" w:space="0" w:color="auto"/>
              <w:bottom w:val="single" w:sz="4" w:space="0" w:color="auto"/>
              <w:right w:val="single" w:sz="4" w:space="0" w:color="auto"/>
            </w:tcBorders>
            <w:hideMark/>
          </w:tcPr>
          <w:p w14:paraId="7E73278B" w14:textId="77777777" w:rsidR="00AF14F9" w:rsidRPr="0036584A" w:rsidRDefault="00AF14F9">
            <w:pPr>
              <w:pStyle w:val="TAL"/>
              <w:rPr>
                <w:i/>
                <w:iCs/>
                <w:lang w:eastAsia="sv-SE"/>
              </w:rPr>
            </w:pPr>
            <w:r w:rsidRPr="0036584A">
              <w:rPr>
                <w:i/>
                <w:iCs/>
                <w:lang w:eastAsia="sv-SE"/>
              </w:rPr>
              <w:t>codebookBased</w:t>
            </w:r>
          </w:p>
        </w:tc>
        <w:tc>
          <w:tcPr>
            <w:tcW w:w="10146" w:type="dxa"/>
            <w:tcBorders>
              <w:top w:val="single" w:sz="4" w:space="0" w:color="auto"/>
              <w:left w:val="single" w:sz="4" w:space="0" w:color="auto"/>
              <w:bottom w:val="single" w:sz="4" w:space="0" w:color="auto"/>
              <w:right w:val="single" w:sz="4" w:space="0" w:color="auto"/>
            </w:tcBorders>
            <w:hideMark/>
          </w:tcPr>
          <w:p w14:paraId="22C108FE" w14:textId="77777777" w:rsidR="00AF14F9" w:rsidRPr="0036584A" w:rsidRDefault="00AF14F9">
            <w:pPr>
              <w:pStyle w:val="TAL"/>
              <w:rPr>
                <w:rFonts w:eastAsia="Calibri"/>
                <w:lang w:eastAsia="sv-SE"/>
              </w:rPr>
            </w:pPr>
            <w:r w:rsidRPr="0036584A">
              <w:rPr>
                <w:rFonts w:eastAsia="Calibri"/>
                <w:lang w:eastAsia="sv-SE"/>
              </w:rPr>
              <w:t xml:space="preserve">This field is optionally present, Need R, if </w:t>
            </w:r>
            <w:r w:rsidRPr="0036584A">
              <w:rPr>
                <w:rFonts w:eastAsia="Calibri"/>
                <w:i/>
                <w:iCs/>
                <w:lang w:eastAsia="sv-SE"/>
              </w:rPr>
              <w:t>codebookConfig-r19</w:t>
            </w:r>
            <w:r w:rsidRPr="0036584A">
              <w:rPr>
                <w:rFonts w:eastAsia="Calibri"/>
                <w:lang w:eastAsia="sv-SE"/>
              </w:rPr>
              <w:t xml:space="preserve"> is configured. It is absent otherwise.</w:t>
            </w:r>
          </w:p>
        </w:tc>
      </w:tr>
    </w:tbl>
    <w:p w14:paraId="4BCFA1BB" w14:textId="77777777" w:rsidR="00AF14F9" w:rsidRPr="0036584A" w:rsidRDefault="00AF14F9" w:rsidP="00AF14F9"/>
    <w:p w14:paraId="06DF700C" w14:textId="77777777" w:rsidR="003D3E33" w:rsidRPr="00537C00" w:rsidRDefault="003D3E33" w:rsidP="003D3E33">
      <w:pPr>
        <w:rPr>
          <w:color w:val="FF0000"/>
        </w:rPr>
      </w:pPr>
      <w:bookmarkStart w:id="791" w:name="_Toc210311816"/>
      <w:r w:rsidRPr="00537C00">
        <w:rPr>
          <w:color w:val="FF0000"/>
        </w:rPr>
        <w:t>&lt;Text Omitted&gt;</w:t>
      </w:r>
    </w:p>
    <w:p w14:paraId="419B03CB" w14:textId="77777777" w:rsidR="00AF14F9" w:rsidRPr="0036584A" w:rsidRDefault="00AF14F9" w:rsidP="00AF14F9">
      <w:pPr>
        <w:pStyle w:val="Heading4"/>
        <w:rPr>
          <w:noProof/>
          <w:lang w:eastAsia="ja-JP"/>
        </w:rPr>
      </w:pPr>
      <w:r w:rsidRPr="0036584A">
        <w:rPr>
          <w:noProof/>
          <w:lang w:eastAsia="ja-JP"/>
        </w:rPr>
        <w:t>–</w:t>
      </w:r>
      <w:r w:rsidRPr="0036584A">
        <w:rPr>
          <w:noProof/>
          <w:lang w:eastAsia="ja-JP"/>
        </w:rPr>
        <w:tab/>
      </w:r>
      <w:r w:rsidRPr="0036584A">
        <w:rPr>
          <w:i/>
          <w:iCs/>
          <w:noProof/>
          <w:lang w:eastAsia="ja-JP"/>
        </w:rPr>
        <w:t>DataCollectionCandidateConfigId</w:t>
      </w:r>
      <w:bookmarkEnd w:id="791"/>
    </w:p>
    <w:p w14:paraId="72ED4CD9" w14:textId="77777777" w:rsidR="00AF14F9" w:rsidRPr="0036584A" w:rsidRDefault="00AF14F9" w:rsidP="00AF14F9">
      <w:pPr>
        <w:rPr>
          <w:lang w:eastAsia="ja-JP"/>
        </w:rPr>
      </w:pPr>
      <w:r w:rsidRPr="0036584A">
        <w:rPr>
          <w:lang w:eastAsia="ja-JP"/>
        </w:rPr>
        <w:t xml:space="preserve">The IE </w:t>
      </w:r>
      <w:r w:rsidRPr="0036584A">
        <w:rPr>
          <w:i/>
          <w:lang w:eastAsia="ja-JP"/>
        </w:rPr>
        <w:t>DataCollectionCandidateConfigId</w:t>
      </w:r>
      <w:r w:rsidRPr="0036584A">
        <w:rPr>
          <w:lang w:eastAsia="ja-JP"/>
        </w:rPr>
        <w:t xml:space="preserve"> is used to identify a </w:t>
      </w:r>
      <w:r w:rsidRPr="0036584A">
        <w:rPr>
          <w:i/>
          <w:lang w:eastAsia="ja-JP"/>
        </w:rPr>
        <w:t>DataCollectionCandidate</w:t>
      </w:r>
      <w:r w:rsidRPr="0036584A">
        <w:rPr>
          <w:i/>
          <w:iCs/>
          <w:lang w:eastAsia="ja-JP"/>
        </w:rPr>
        <w:t>ConfigParameters</w:t>
      </w:r>
      <w:r w:rsidRPr="0036584A">
        <w:rPr>
          <w:lang w:eastAsia="ja-JP"/>
        </w:rPr>
        <w:t>.</w:t>
      </w:r>
    </w:p>
    <w:p w14:paraId="14AA1353" w14:textId="77777777" w:rsidR="00AF14F9" w:rsidRPr="0036584A" w:rsidRDefault="00AF14F9" w:rsidP="00AF14F9">
      <w:pPr>
        <w:pStyle w:val="TH"/>
        <w:rPr>
          <w:lang w:eastAsia="ja-JP"/>
        </w:rPr>
      </w:pPr>
      <w:r w:rsidRPr="0036584A">
        <w:rPr>
          <w:i/>
          <w:iCs/>
          <w:lang w:eastAsia="ja-JP"/>
        </w:rPr>
        <w:t>DataCollectionCandidateConfigId</w:t>
      </w:r>
      <w:r w:rsidRPr="0036584A">
        <w:rPr>
          <w:lang w:eastAsia="ja-JP"/>
        </w:rPr>
        <w:t xml:space="preserve"> information element</w:t>
      </w:r>
    </w:p>
    <w:p w14:paraId="5BB41F9B" w14:textId="77777777" w:rsidR="00AF14F9" w:rsidRPr="0036584A" w:rsidRDefault="00AF14F9" w:rsidP="00AF14F9">
      <w:pPr>
        <w:pStyle w:val="PL"/>
        <w:rPr>
          <w:color w:val="808080"/>
        </w:rPr>
      </w:pPr>
      <w:r w:rsidRPr="0036584A">
        <w:rPr>
          <w:color w:val="808080"/>
        </w:rPr>
        <w:t>-- ASN1START</w:t>
      </w:r>
    </w:p>
    <w:p w14:paraId="282D6FF3" w14:textId="77777777" w:rsidR="00AF14F9" w:rsidRPr="0036584A" w:rsidRDefault="00AF14F9" w:rsidP="00AF14F9">
      <w:pPr>
        <w:pStyle w:val="PL"/>
        <w:rPr>
          <w:color w:val="808080"/>
        </w:rPr>
      </w:pPr>
      <w:r w:rsidRPr="0036584A">
        <w:rPr>
          <w:color w:val="808080"/>
        </w:rPr>
        <w:t>-- TAG-DATACOLLECTIONCANDIDATECONFIGID-START</w:t>
      </w:r>
    </w:p>
    <w:p w14:paraId="722C93AB" w14:textId="77777777" w:rsidR="00AF14F9" w:rsidRPr="0036584A" w:rsidRDefault="00AF14F9" w:rsidP="00AF14F9">
      <w:pPr>
        <w:pStyle w:val="PL"/>
      </w:pPr>
    </w:p>
    <w:p w14:paraId="3329F185" w14:textId="1D77CF08" w:rsidR="00AF14F9" w:rsidRPr="0036584A" w:rsidRDefault="00AF14F9" w:rsidP="00AF14F9">
      <w:pPr>
        <w:pStyle w:val="PL"/>
      </w:pPr>
      <w:r w:rsidRPr="0036584A">
        <w:t xml:space="preserve">DataCollectionCandidateConfigId-r19 ::=            </w:t>
      </w:r>
      <w:r w:rsidRPr="0036584A">
        <w:rPr>
          <w:color w:val="993366"/>
        </w:rPr>
        <w:t>INTEGER</w:t>
      </w:r>
      <w:r w:rsidRPr="0036584A">
        <w:t xml:space="preserve"> (0..</w:t>
      </w:r>
      <w:ins w:id="792" w:author="WI CR Rapp (Ericsson)" w:date="2025-10-07T21:19:00Z">
        <w:r w:rsidR="00646D85" w:rsidRPr="0036584A">
          <w:t>max</w:t>
        </w:r>
        <w:r w:rsidR="00646D85">
          <w:t>Nrof</w:t>
        </w:r>
      </w:ins>
      <w:ins w:id="793" w:author="WI CR Rapp (Ericsson)" w:date="2025-10-07T21:20:00Z">
        <w:r w:rsidR="00A46011">
          <w:t>DataCollection</w:t>
        </w:r>
      </w:ins>
      <w:ins w:id="794" w:author="WI CR Rapp (Ericsson)" w:date="2025-10-07T21:19:00Z">
        <w:r w:rsidR="00646D85" w:rsidRPr="0036584A">
          <w:t>CandidateConfig</w:t>
        </w:r>
      </w:ins>
      <w:ins w:id="795" w:author="WI CR Rapp (Ericsson)" w:date="2025-10-07T21:20:00Z">
        <w:r w:rsidR="00A46011">
          <w:t>s</w:t>
        </w:r>
      </w:ins>
      <w:ins w:id="796" w:author="WI CR Rapp (Ericsson)" w:date="2025-10-07T21:19:00Z">
        <w:r w:rsidR="00646D85" w:rsidRPr="0036584A">
          <w:t>-1-r19</w:t>
        </w:r>
      </w:ins>
      <w:del w:id="797" w:author="WI CR Rapp (Ericsson)" w:date="2025-10-07T23:47:00Z">
        <w:r w:rsidRPr="0036584A" w:rsidDel="002321DC">
          <w:delText>maxCandidateConfig-1-r19</w:delText>
        </w:r>
      </w:del>
      <w:r w:rsidRPr="0036584A">
        <w:t>)</w:t>
      </w:r>
    </w:p>
    <w:p w14:paraId="6B235275" w14:textId="77777777" w:rsidR="00AF14F9" w:rsidRPr="0036584A" w:rsidRDefault="00AF14F9" w:rsidP="00AF14F9">
      <w:pPr>
        <w:pStyle w:val="PL"/>
      </w:pPr>
    </w:p>
    <w:p w14:paraId="451F35DC" w14:textId="77777777" w:rsidR="00AF14F9" w:rsidRPr="0036584A" w:rsidRDefault="00AF14F9" w:rsidP="00AF14F9">
      <w:pPr>
        <w:pStyle w:val="PL"/>
        <w:rPr>
          <w:color w:val="808080"/>
        </w:rPr>
      </w:pPr>
      <w:r w:rsidRPr="0036584A">
        <w:rPr>
          <w:color w:val="808080"/>
        </w:rPr>
        <w:t>-- TAG-DATACOLLECTIONCANDIDATECONFIGID-STOP</w:t>
      </w:r>
    </w:p>
    <w:p w14:paraId="59620D5D" w14:textId="77777777" w:rsidR="00AF14F9" w:rsidRPr="0036584A" w:rsidRDefault="00AF14F9" w:rsidP="00AF14F9">
      <w:pPr>
        <w:pStyle w:val="PL"/>
        <w:rPr>
          <w:noProof/>
          <w:color w:val="808080"/>
        </w:rPr>
      </w:pPr>
      <w:r w:rsidRPr="0036584A">
        <w:rPr>
          <w:color w:val="808080"/>
        </w:rPr>
        <w:t>-- ASN1STOP</w:t>
      </w:r>
    </w:p>
    <w:p w14:paraId="21A79DD3" w14:textId="77777777" w:rsidR="00AF14F9" w:rsidRPr="0036584A" w:rsidRDefault="00AF14F9" w:rsidP="00AF14F9"/>
    <w:p w14:paraId="14EF41A8" w14:textId="77777777" w:rsidR="00DC3592" w:rsidRPr="00537C00" w:rsidRDefault="00DC3592" w:rsidP="00DC3592">
      <w:pPr>
        <w:rPr>
          <w:color w:val="FF0000"/>
        </w:rPr>
      </w:pPr>
      <w:bookmarkStart w:id="798" w:name="_Toc60777338"/>
      <w:bookmarkStart w:id="799" w:name="_Toc193446343"/>
      <w:bookmarkStart w:id="800" w:name="_Toc193452148"/>
      <w:bookmarkStart w:id="801" w:name="_Toc193463420"/>
      <w:bookmarkStart w:id="802" w:name="_Toc201295707"/>
      <w:bookmarkStart w:id="803" w:name="_Toc210311999"/>
      <w:bookmarkStart w:id="804" w:name="MCCQCTEMPBM_00000427"/>
      <w:r w:rsidRPr="00537C00">
        <w:rPr>
          <w:color w:val="FF0000"/>
        </w:rPr>
        <w:t>&lt;Text Omitted&gt;</w:t>
      </w:r>
    </w:p>
    <w:p w14:paraId="244B4537" w14:textId="77777777" w:rsidR="00AF14F9" w:rsidRPr="0036584A" w:rsidRDefault="00AF14F9" w:rsidP="00AF14F9">
      <w:pPr>
        <w:pStyle w:val="Heading4"/>
      </w:pPr>
      <w:r w:rsidRPr="0036584A">
        <w:t>–</w:t>
      </w:r>
      <w:r w:rsidRPr="0036584A">
        <w:tab/>
      </w:r>
      <w:r w:rsidRPr="0036584A">
        <w:rPr>
          <w:i/>
        </w:rPr>
        <w:t>RadioBearerConfig</w:t>
      </w:r>
      <w:bookmarkEnd w:id="798"/>
      <w:bookmarkEnd w:id="799"/>
      <w:bookmarkEnd w:id="800"/>
      <w:bookmarkEnd w:id="801"/>
      <w:bookmarkEnd w:id="802"/>
      <w:bookmarkEnd w:id="803"/>
    </w:p>
    <w:bookmarkEnd w:id="804"/>
    <w:p w14:paraId="76AB0ED1" w14:textId="77777777" w:rsidR="00AF14F9" w:rsidRPr="0036584A" w:rsidRDefault="00AF14F9" w:rsidP="00AF14F9">
      <w:r w:rsidRPr="0036584A">
        <w:t xml:space="preserve">The IE </w:t>
      </w:r>
      <w:r w:rsidRPr="0036584A">
        <w:rPr>
          <w:i/>
        </w:rPr>
        <w:t xml:space="preserve">RadioBearerConfig </w:t>
      </w:r>
      <w:r w:rsidRPr="0036584A">
        <w:t>is used to add, modify and release signalling, multicast MRBs and/or data radio bearers. Specifically, this IE carries the parameters for PDCP and, if applicable, SDAP entities for the radio bearers.</w:t>
      </w:r>
    </w:p>
    <w:p w14:paraId="1B645ED7" w14:textId="77777777" w:rsidR="00AF14F9" w:rsidRPr="0036584A" w:rsidRDefault="00AF14F9" w:rsidP="00AF14F9">
      <w:pPr>
        <w:pStyle w:val="TH"/>
      </w:pPr>
      <w:r w:rsidRPr="0036584A">
        <w:rPr>
          <w:bCs/>
          <w:i/>
          <w:iCs/>
        </w:rPr>
        <w:t xml:space="preserve">RadioBearerConfig </w:t>
      </w:r>
      <w:r w:rsidRPr="0036584A">
        <w:t>information element</w:t>
      </w:r>
    </w:p>
    <w:p w14:paraId="74971BC5" w14:textId="77777777" w:rsidR="00AF14F9" w:rsidRPr="0036584A" w:rsidRDefault="00AF14F9" w:rsidP="00AF14F9">
      <w:pPr>
        <w:pStyle w:val="PL"/>
        <w:rPr>
          <w:color w:val="808080"/>
        </w:rPr>
      </w:pPr>
      <w:r w:rsidRPr="0036584A">
        <w:rPr>
          <w:color w:val="808080"/>
        </w:rPr>
        <w:t>-- ASN1START</w:t>
      </w:r>
    </w:p>
    <w:p w14:paraId="64114136" w14:textId="77777777" w:rsidR="00AF14F9" w:rsidRPr="0036584A" w:rsidRDefault="00AF14F9" w:rsidP="00AF14F9">
      <w:pPr>
        <w:pStyle w:val="PL"/>
        <w:rPr>
          <w:color w:val="808080"/>
        </w:rPr>
      </w:pPr>
      <w:r w:rsidRPr="0036584A">
        <w:rPr>
          <w:color w:val="808080"/>
        </w:rPr>
        <w:t>-- TAG-RADIOBEARERCONFIG-START</w:t>
      </w:r>
    </w:p>
    <w:p w14:paraId="04FF9D25" w14:textId="77777777" w:rsidR="00AF14F9" w:rsidRPr="0036584A" w:rsidRDefault="00AF14F9" w:rsidP="00AF14F9">
      <w:pPr>
        <w:pStyle w:val="PL"/>
      </w:pPr>
    </w:p>
    <w:p w14:paraId="5D3C56D4" w14:textId="77777777" w:rsidR="00AF14F9" w:rsidRPr="0036584A" w:rsidRDefault="00AF14F9" w:rsidP="00AF14F9">
      <w:pPr>
        <w:pStyle w:val="PL"/>
      </w:pPr>
      <w:r w:rsidRPr="0036584A">
        <w:t xml:space="preserve">RadioBearerConfig ::=                   </w:t>
      </w:r>
      <w:r w:rsidRPr="0036584A">
        <w:rPr>
          <w:color w:val="993366"/>
        </w:rPr>
        <w:t>SEQUENCE</w:t>
      </w:r>
      <w:r w:rsidRPr="0036584A">
        <w:t xml:space="preserve"> {</w:t>
      </w:r>
    </w:p>
    <w:p w14:paraId="6EDBDA4E" w14:textId="77777777" w:rsidR="00AF14F9" w:rsidRPr="0036584A" w:rsidRDefault="00AF14F9" w:rsidP="00AF14F9">
      <w:pPr>
        <w:pStyle w:val="PL"/>
        <w:rPr>
          <w:color w:val="808080"/>
        </w:rPr>
      </w:pPr>
      <w:r w:rsidRPr="0036584A">
        <w:t xml:space="preserve">    srb-ToAddModList                        SRB-ToAddModList                                        </w:t>
      </w:r>
      <w:r w:rsidRPr="0036584A">
        <w:rPr>
          <w:color w:val="993366"/>
        </w:rPr>
        <w:t>OPTIONAL</w:t>
      </w:r>
      <w:r w:rsidRPr="0036584A">
        <w:t xml:space="preserve">,   </w:t>
      </w:r>
      <w:r w:rsidRPr="0036584A">
        <w:rPr>
          <w:color w:val="808080"/>
        </w:rPr>
        <w:t>-- Cond HO-Conn</w:t>
      </w:r>
    </w:p>
    <w:p w14:paraId="0352D3A2" w14:textId="77777777" w:rsidR="00AF14F9" w:rsidRPr="0036584A" w:rsidRDefault="00AF14F9" w:rsidP="00AF14F9">
      <w:pPr>
        <w:pStyle w:val="PL"/>
        <w:rPr>
          <w:color w:val="808080"/>
        </w:rPr>
      </w:pPr>
      <w:r w:rsidRPr="0036584A">
        <w:t xml:space="preserve">    srb3-ToRelease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Need N</w:t>
      </w:r>
    </w:p>
    <w:p w14:paraId="1B8D938B" w14:textId="77777777" w:rsidR="00AF14F9" w:rsidRPr="0036584A" w:rsidRDefault="00AF14F9" w:rsidP="00AF14F9">
      <w:pPr>
        <w:pStyle w:val="PL"/>
        <w:rPr>
          <w:color w:val="808080"/>
        </w:rPr>
      </w:pPr>
      <w:r w:rsidRPr="0036584A">
        <w:t xml:space="preserve">    drb-ToAddModList                        DRB-ToAddModList                                        </w:t>
      </w:r>
      <w:r w:rsidRPr="0036584A">
        <w:rPr>
          <w:color w:val="993366"/>
        </w:rPr>
        <w:t>OPTIONAL</w:t>
      </w:r>
      <w:r w:rsidRPr="0036584A">
        <w:t xml:space="preserve">,   </w:t>
      </w:r>
      <w:r w:rsidRPr="0036584A">
        <w:rPr>
          <w:color w:val="808080"/>
        </w:rPr>
        <w:t>-- Cond HO-toNR</w:t>
      </w:r>
    </w:p>
    <w:p w14:paraId="2161FCFD" w14:textId="77777777" w:rsidR="00AF14F9" w:rsidRPr="0036584A" w:rsidRDefault="00AF14F9" w:rsidP="00AF14F9">
      <w:pPr>
        <w:pStyle w:val="PL"/>
        <w:rPr>
          <w:color w:val="808080"/>
        </w:rPr>
      </w:pPr>
      <w:r w:rsidRPr="0036584A">
        <w:t xml:space="preserve">    drb-ToReleaseList                       DRB-ToReleaseList                                       </w:t>
      </w:r>
      <w:r w:rsidRPr="0036584A">
        <w:rPr>
          <w:color w:val="993366"/>
        </w:rPr>
        <w:t>OPTIONAL</w:t>
      </w:r>
      <w:r w:rsidRPr="0036584A">
        <w:t xml:space="preserve">,   </w:t>
      </w:r>
      <w:r w:rsidRPr="0036584A">
        <w:rPr>
          <w:color w:val="808080"/>
        </w:rPr>
        <w:t>-- Need N</w:t>
      </w:r>
    </w:p>
    <w:p w14:paraId="473336F3" w14:textId="77777777" w:rsidR="00AF14F9" w:rsidRPr="0036584A" w:rsidRDefault="00AF14F9" w:rsidP="00AF14F9">
      <w:pPr>
        <w:pStyle w:val="PL"/>
        <w:rPr>
          <w:color w:val="808080"/>
        </w:rPr>
      </w:pPr>
      <w:r w:rsidRPr="0036584A">
        <w:t xml:space="preserve">    securityConfig                          SecurityConfig                                          </w:t>
      </w:r>
      <w:r w:rsidRPr="0036584A">
        <w:rPr>
          <w:color w:val="993366"/>
        </w:rPr>
        <w:t>OPTIONAL</w:t>
      </w:r>
      <w:r w:rsidRPr="0036584A">
        <w:t xml:space="preserve">,   </w:t>
      </w:r>
      <w:r w:rsidRPr="0036584A">
        <w:rPr>
          <w:color w:val="808080"/>
        </w:rPr>
        <w:t>-- Need M</w:t>
      </w:r>
    </w:p>
    <w:p w14:paraId="12CFD53B" w14:textId="77777777" w:rsidR="00AF14F9" w:rsidRPr="0036584A" w:rsidRDefault="00AF14F9" w:rsidP="00AF14F9">
      <w:pPr>
        <w:pStyle w:val="PL"/>
      </w:pPr>
      <w:r w:rsidRPr="0036584A">
        <w:t xml:space="preserve">    ...,</w:t>
      </w:r>
    </w:p>
    <w:p w14:paraId="4A3400D0" w14:textId="77777777" w:rsidR="00AF14F9" w:rsidRPr="0036584A" w:rsidRDefault="00AF14F9" w:rsidP="00AF14F9">
      <w:pPr>
        <w:pStyle w:val="PL"/>
      </w:pPr>
      <w:r w:rsidRPr="0036584A">
        <w:lastRenderedPageBreak/>
        <w:t xml:space="preserve">    [[</w:t>
      </w:r>
    </w:p>
    <w:p w14:paraId="4810173C" w14:textId="77777777" w:rsidR="00AF14F9" w:rsidRPr="0036584A" w:rsidRDefault="00AF14F9" w:rsidP="00AF14F9">
      <w:pPr>
        <w:pStyle w:val="PL"/>
        <w:rPr>
          <w:color w:val="808080"/>
        </w:rPr>
      </w:pPr>
      <w:r w:rsidRPr="0036584A">
        <w:t xml:space="preserve">    mrb-ToAddModList-r17                    MRB-ToAddModList-r17                                    </w:t>
      </w:r>
      <w:r w:rsidRPr="0036584A">
        <w:rPr>
          <w:color w:val="993366"/>
        </w:rPr>
        <w:t>OPTIONAL</w:t>
      </w:r>
      <w:r w:rsidRPr="0036584A">
        <w:t xml:space="preserve">,   </w:t>
      </w:r>
      <w:r w:rsidRPr="0036584A">
        <w:rPr>
          <w:color w:val="808080"/>
        </w:rPr>
        <w:t>-- Need N</w:t>
      </w:r>
    </w:p>
    <w:p w14:paraId="2C583350" w14:textId="77777777" w:rsidR="00AF14F9" w:rsidRPr="0036584A" w:rsidRDefault="00AF14F9" w:rsidP="00AF14F9">
      <w:pPr>
        <w:pStyle w:val="PL"/>
        <w:rPr>
          <w:color w:val="808080"/>
        </w:rPr>
      </w:pPr>
      <w:r w:rsidRPr="0036584A">
        <w:t xml:space="preserve">    mrb-ToReleaseList-r17                   MRB-ToReleaseList-r17                                   </w:t>
      </w:r>
      <w:r w:rsidRPr="0036584A">
        <w:rPr>
          <w:color w:val="993366"/>
        </w:rPr>
        <w:t>OPTIONAL</w:t>
      </w:r>
      <w:r w:rsidRPr="0036584A">
        <w:t xml:space="preserve">,   </w:t>
      </w:r>
      <w:r w:rsidRPr="0036584A">
        <w:rPr>
          <w:color w:val="808080"/>
        </w:rPr>
        <w:t>-- Need N</w:t>
      </w:r>
    </w:p>
    <w:p w14:paraId="4EB547B9" w14:textId="77777777" w:rsidR="00AF14F9" w:rsidRPr="0036584A" w:rsidRDefault="00AF14F9" w:rsidP="00AF14F9">
      <w:pPr>
        <w:pStyle w:val="PL"/>
        <w:rPr>
          <w:color w:val="808080"/>
        </w:rPr>
      </w:pPr>
      <w:r w:rsidRPr="0036584A">
        <w:t xml:space="preserve">    srb4-ToAddMod-r17                       SRB-ToAddMod                                            </w:t>
      </w:r>
      <w:r w:rsidRPr="0036584A">
        <w:rPr>
          <w:color w:val="993366"/>
        </w:rPr>
        <w:t>OPTIONAL</w:t>
      </w:r>
      <w:r w:rsidRPr="0036584A">
        <w:t xml:space="preserve">,   </w:t>
      </w:r>
      <w:r w:rsidRPr="0036584A">
        <w:rPr>
          <w:color w:val="808080"/>
        </w:rPr>
        <w:t>-- Need N</w:t>
      </w:r>
    </w:p>
    <w:p w14:paraId="1B8D5EDF" w14:textId="77777777" w:rsidR="00AF14F9" w:rsidRPr="0036584A" w:rsidRDefault="00AF14F9" w:rsidP="00AF14F9">
      <w:pPr>
        <w:pStyle w:val="PL"/>
        <w:rPr>
          <w:color w:val="808080"/>
        </w:rPr>
      </w:pPr>
      <w:r w:rsidRPr="0036584A">
        <w:t xml:space="preserve">    srb4-ToRelease-r17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Need N</w:t>
      </w:r>
    </w:p>
    <w:p w14:paraId="197D629C" w14:textId="77777777" w:rsidR="00AF14F9" w:rsidRPr="0036584A" w:rsidRDefault="00AF14F9" w:rsidP="00AF14F9">
      <w:pPr>
        <w:pStyle w:val="PL"/>
      </w:pPr>
      <w:r w:rsidRPr="0036584A">
        <w:t xml:space="preserve">    ]],</w:t>
      </w:r>
    </w:p>
    <w:p w14:paraId="7A3CCD17" w14:textId="77777777" w:rsidR="00AF14F9" w:rsidRPr="0036584A" w:rsidRDefault="00AF14F9" w:rsidP="00AF14F9">
      <w:pPr>
        <w:pStyle w:val="PL"/>
      </w:pPr>
      <w:r w:rsidRPr="0036584A">
        <w:t xml:space="preserve">    [[</w:t>
      </w:r>
    </w:p>
    <w:p w14:paraId="0994E412" w14:textId="77777777" w:rsidR="00AF14F9" w:rsidRPr="0036584A" w:rsidRDefault="00AF14F9" w:rsidP="00AF14F9">
      <w:pPr>
        <w:pStyle w:val="PL"/>
        <w:rPr>
          <w:color w:val="808080"/>
        </w:rPr>
      </w:pPr>
      <w:r w:rsidRPr="0036584A">
        <w:t xml:space="preserve">    srb5-ToAddMod-r18                       SRB-ToAddMod                                            </w:t>
      </w:r>
      <w:r w:rsidRPr="0036584A">
        <w:rPr>
          <w:color w:val="993366"/>
        </w:rPr>
        <w:t>OPTIONAL</w:t>
      </w:r>
      <w:r w:rsidRPr="0036584A">
        <w:t xml:space="preserve">,   </w:t>
      </w:r>
      <w:r w:rsidRPr="0036584A">
        <w:rPr>
          <w:color w:val="808080"/>
        </w:rPr>
        <w:t>-- Need N</w:t>
      </w:r>
    </w:p>
    <w:p w14:paraId="2FFE2BA1" w14:textId="77777777" w:rsidR="00AF14F9" w:rsidRPr="0036584A" w:rsidRDefault="00AF14F9" w:rsidP="00AF14F9">
      <w:pPr>
        <w:pStyle w:val="PL"/>
        <w:rPr>
          <w:color w:val="808080"/>
        </w:rPr>
      </w:pPr>
      <w:r w:rsidRPr="0036584A">
        <w:t xml:space="preserve">    srb5-ToRelease-r18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Need N</w:t>
      </w:r>
    </w:p>
    <w:p w14:paraId="44DC95F5" w14:textId="77777777" w:rsidR="00AF14F9" w:rsidRPr="0036584A" w:rsidRDefault="00AF14F9" w:rsidP="00AF14F9">
      <w:pPr>
        <w:pStyle w:val="PL"/>
      </w:pPr>
      <w:r w:rsidRPr="0036584A">
        <w:t xml:space="preserve">    ]],</w:t>
      </w:r>
    </w:p>
    <w:p w14:paraId="5D71A301" w14:textId="77777777" w:rsidR="00AF14F9" w:rsidRPr="0036584A" w:rsidRDefault="00AF14F9" w:rsidP="00AF14F9">
      <w:pPr>
        <w:pStyle w:val="PL"/>
      </w:pPr>
      <w:r w:rsidRPr="0036584A">
        <w:t xml:space="preserve">    [[</w:t>
      </w:r>
    </w:p>
    <w:p w14:paraId="6B8756BF" w14:textId="77777777" w:rsidR="00AF14F9" w:rsidRPr="0036584A" w:rsidRDefault="00AF14F9" w:rsidP="00AF14F9">
      <w:pPr>
        <w:pStyle w:val="PL"/>
        <w:rPr>
          <w:color w:val="808080"/>
        </w:rPr>
      </w:pPr>
      <w:r w:rsidRPr="0036584A">
        <w:t xml:space="preserve">    srb6-ToAddMod-r19                       SRB-ToAddMod                                            </w:t>
      </w:r>
      <w:r w:rsidRPr="0036584A">
        <w:rPr>
          <w:color w:val="993366"/>
        </w:rPr>
        <w:t>OPTIONAL</w:t>
      </w:r>
      <w:r w:rsidRPr="0036584A">
        <w:t xml:space="preserve">,   </w:t>
      </w:r>
      <w:r w:rsidRPr="0036584A">
        <w:rPr>
          <w:color w:val="808080"/>
        </w:rPr>
        <w:t>-- Need N</w:t>
      </w:r>
    </w:p>
    <w:p w14:paraId="4217C11E" w14:textId="77777777" w:rsidR="00AF14F9" w:rsidRPr="0036584A" w:rsidRDefault="00AF14F9" w:rsidP="00AF14F9">
      <w:pPr>
        <w:pStyle w:val="PL"/>
        <w:rPr>
          <w:color w:val="808080"/>
        </w:rPr>
      </w:pPr>
      <w:r w:rsidRPr="0036584A">
        <w:t xml:space="preserve">    srb6-ToRelease-r19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Need N</w:t>
      </w:r>
    </w:p>
    <w:p w14:paraId="24586CC0" w14:textId="77777777" w:rsidR="00AF14F9" w:rsidRPr="0036584A" w:rsidRDefault="00AF14F9" w:rsidP="00AF14F9">
      <w:pPr>
        <w:pStyle w:val="PL"/>
      </w:pPr>
      <w:r w:rsidRPr="0036584A">
        <w:t xml:space="preserve">    ]]</w:t>
      </w:r>
    </w:p>
    <w:p w14:paraId="6F50B4D9" w14:textId="77777777" w:rsidR="00AF14F9" w:rsidRPr="0036584A" w:rsidRDefault="00AF14F9" w:rsidP="00AF14F9">
      <w:pPr>
        <w:pStyle w:val="PL"/>
      </w:pPr>
      <w:r w:rsidRPr="0036584A">
        <w:t>}</w:t>
      </w:r>
    </w:p>
    <w:p w14:paraId="0636E465" w14:textId="77777777" w:rsidR="00AF14F9" w:rsidRPr="0036584A" w:rsidRDefault="00AF14F9" w:rsidP="00AF14F9">
      <w:pPr>
        <w:pStyle w:val="PL"/>
      </w:pPr>
    </w:p>
    <w:p w14:paraId="02E4980A" w14:textId="77777777" w:rsidR="00AF14F9" w:rsidRPr="0036584A" w:rsidRDefault="00AF14F9" w:rsidP="00AF14F9">
      <w:pPr>
        <w:pStyle w:val="PL"/>
      </w:pPr>
      <w:r w:rsidRPr="0036584A">
        <w:t xml:space="preserve">SRB-ToAddModList ::=                    </w:t>
      </w:r>
      <w:r w:rsidRPr="0036584A">
        <w:rPr>
          <w:color w:val="993366"/>
        </w:rPr>
        <w:t>SEQUENCE</w:t>
      </w:r>
      <w:r w:rsidRPr="0036584A">
        <w:t xml:space="preserve"> (</w:t>
      </w:r>
      <w:r w:rsidRPr="0036584A">
        <w:rPr>
          <w:color w:val="993366"/>
        </w:rPr>
        <w:t>SIZE</w:t>
      </w:r>
      <w:r w:rsidRPr="0036584A">
        <w:t xml:space="preserve"> (1..2))</w:t>
      </w:r>
      <w:r w:rsidRPr="0036584A">
        <w:rPr>
          <w:color w:val="993366"/>
        </w:rPr>
        <w:t xml:space="preserve"> OF</w:t>
      </w:r>
      <w:r w:rsidRPr="0036584A">
        <w:t xml:space="preserve"> SRB-ToAddMod</w:t>
      </w:r>
    </w:p>
    <w:p w14:paraId="16A96498" w14:textId="77777777" w:rsidR="00AF14F9" w:rsidRPr="0036584A" w:rsidRDefault="00AF14F9" w:rsidP="00AF14F9">
      <w:pPr>
        <w:pStyle w:val="PL"/>
      </w:pPr>
    </w:p>
    <w:p w14:paraId="7B84CE18" w14:textId="77777777" w:rsidR="00AF14F9" w:rsidRPr="0036584A" w:rsidRDefault="00AF14F9" w:rsidP="00AF14F9">
      <w:pPr>
        <w:pStyle w:val="PL"/>
      </w:pPr>
      <w:r w:rsidRPr="0036584A">
        <w:t xml:space="preserve">SRB-ToAddMod ::=                        </w:t>
      </w:r>
      <w:r w:rsidRPr="0036584A">
        <w:rPr>
          <w:color w:val="993366"/>
        </w:rPr>
        <w:t>SEQUENCE</w:t>
      </w:r>
      <w:r w:rsidRPr="0036584A">
        <w:t xml:space="preserve"> {</w:t>
      </w:r>
    </w:p>
    <w:p w14:paraId="30E36C60" w14:textId="77777777" w:rsidR="00AF14F9" w:rsidRPr="0036584A" w:rsidRDefault="00AF14F9" w:rsidP="00AF14F9">
      <w:pPr>
        <w:pStyle w:val="PL"/>
      </w:pPr>
      <w:r w:rsidRPr="0036584A">
        <w:t xml:space="preserve">    srb-Identity                            SRB-Identity,</w:t>
      </w:r>
    </w:p>
    <w:p w14:paraId="1FC169E1" w14:textId="77777777" w:rsidR="00AF14F9" w:rsidRPr="0036584A" w:rsidRDefault="00AF14F9" w:rsidP="00AF14F9">
      <w:pPr>
        <w:pStyle w:val="PL"/>
        <w:rPr>
          <w:color w:val="808080"/>
        </w:rPr>
      </w:pPr>
      <w:r w:rsidRPr="0036584A">
        <w:t xml:space="preserve">    reestablishPDCP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Need N</w:t>
      </w:r>
    </w:p>
    <w:p w14:paraId="5A07AFC2" w14:textId="77777777" w:rsidR="00AF14F9" w:rsidRPr="0036584A" w:rsidRDefault="00AF14F9" w:rsidP="00AF14F9">
      <w:pPr>
        <w:pStyle w:val="PL"/>
        <w:rPr>
          <w:color w:val="808080"/>
        </w:rPr>
      </w:pPr>
      <w:r w:rsidRPr="0036584A">
        <w:t xml:space="preserve">    discardOnPDCP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Need N</w:t>
      </w:r>
    </w:p>
    <w:p w14:paraId="73EE8934" w14:textId="77777777" w:rsidR="00AF14F9" w:rsidRPr="0036584A" w:rsidRDefault="00AF14F9" w:rsidP="00AF14F9">
      <w:pPr>
        <w:pStyle w:val="PL"/>
        <w:rPr>
          <w:color w:val="808080"/>
        </w:rPr>
      </w:pPr>
      <w:r w:rsidRPr="0036584A">
        <w:t xml:space="preserve">    pdcp-Config                             PDCP-Config                                             </w:t>
      </w:r>
      <w:r w:rsidRPr="0036584A">
        <w:rPr>
          <w:color w:val="993366"/>
        </w:rPr>
        <w:t>OPTIONAL</w:t>
      </w:r>
      <w:r w:rsidRPr="0036584A">
        <w:t xml:space="preserve">,   </w:t>
      </w:r>
      <w:r w:rsidRPr="0036584A">
        <w:rPr>
          <w:color w:val="808080"/>
        </w:rPr>
        <w:t>-- Cond PDCP</w:t>
      </w:r>
    </w:p>
    <w:p w14:paraId="21128707" w14:textId="77777777" w:rsidR="00AF14F9" w:rsidRPr="0036584A" w:rsidRDefault="00AF14F9" w:rsidP="00AF14F9">
      <w:pPr>
        <w:pStyle w:val="PL"/>
      </w:pPr>
      <w:r w:rsidRPr="0036584A">
        <w:t xml:space="preserve">    ...,</w:t>
      </w:r>
    </w:p>
    <w:p w14:paraId="5ED2EA30" w14:textId="77777777" w:rsidR="00AF14F9" w:rsidRPr="0036584A" w:rsidRDefault="00AF14F9" w:rsidP="00AF14F9">
      <w:pPr>
        <w:pStyle w:val="PL"/>
      </w:pPr>
      <w:r w:rsidRPr="0036584A">
        <w:t xml:space="preserve">    [[</w:t>
      </w:r>
    </w:p>
    <w:p w14:paraId="5C6F1AB0" w14:textId="77777777" w:rsidR="00AF14F9" w:rsidRPr="0036584A" w:rsidRDefault="00AF14F9" w:rsidP="00AF14F9">
      <w:pPr>
        <w:pStyle w:val="PL"/>
        <w:rPr>
          <w:color w:val="808080"/>
        </w:rPr>
      </w:pPr>
      <w:r w:rsidRPr="0036584A">
        <w:t xml:space="preserve">    srb-Identity-v1700                      SRB-Identity-v1700                                      </w:t>
      </w:r>
      <w:r w:rsidRPr="0036584A">
        <w:rPr>
          <w:color w:val="993366"/>
        </w:rPr>
        <w:t>OPTIONAL</w:t>
      </w:r>
      <w:r w:rsidRPr="0036584A">
        <w:t xml:space="preserve">    </w:t>
      </w:r>
      <w:r w:rsidRPr="0036584A">
        <w:rPr>
          <w:color w:val="808080"/>
        </w:rPr>
        <w:t>-- Need M</w:t>
      </w:r>
    </w:p>
    <w:p w14:paraId="2D5FB751" w14:textId="77777777" w:rsidR="00AF14F9" w:rsidRPr="0036584A" w:rsidRDefault="00AF14F9" w:rsidP="00AF14F9">
      <w:pPr>
        <w:pStyle w:val="PL"/>
      </w:pPr>
      <w:r w:rsidRPr="0036584A">
        <w:t xml:space="preserve">    ]],</w:t>
      </w:r>
    </w:p>
    <w:p w14:paraId="4C086F0C" w14:textId="77777777" w:rsidR="00AF14F9" w:rsidRPr="0036584A" w:rsidRDefault="00AF14F9" w:rsidP="00AF14F9">
      <w:pPr>
        <w:pStyle w:val="PL"/>
      </w:pPr>
      <w:r w:rsidRPr="0036584A">
        <w:t xml:space="preserve">    [[</w:t>
      </w:r>
    </w:p>
    <w:p w14:paraId="7A990A47" w14:textId="77777777" w:rsidR="00AF14F9" w:rsidRPr="0036584A" w:rsidRDefault="00AF14F9" w:rsidP="00AF14F9">
      <w:pPr>
        <w:pStyle w:val="PL"/>
        <w:rPr>
          <w:color w:val="808080"/>
        </w:rPr>
      </w:pPr>
      <w:r w:rsidRPr="0036584A">
        <w:t xml:space="preserve">    srb-Identity-v1800                      SRB-Identity-v1800                                      </w:t>
      </w:r>
      <w:r w:rsidRPr="0036584A">
        <w:rPr>
          <w:color w:val="993366"/>
        </w:rPr>
        <w:t>OPTIONAL</w:t>
      </w:r>
      <w:r w:rsidRPr="0036584A">
        <w:t xml:space="preserve">,   </w:t>
      </w:r>
      <w:r w:rsidRPr="0036584A">
        <w:rPr>
          <w:color w:val="808080"/>
        </w:rPr>
        <w:t>-- Need M</w:t>
      </w:r>
    </w:p>
    <w:p w14:paraId="5C2C4DB6" w14:textId="77777777" w:rsidR="00AF14F9" w:rsidRPr="0036584A" w:rsidRDefault="00AF14F9" w:rsidP="00AF14F9">
      <w:pPr>
        <w:pStyle w:val="PL"/>
        <w:rPr>
          <w:color w:val="808080"/>
        </w:rPr>
      </w:pPr>
      <w:r w:rsidRPr="0036584A">
        <w:t xml:space="preserve">    n3c-BearerAssociated-r18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Cond N3C MP</w:t>
      </w:r>
    </w:p>
    <w:p w14:paraId="2AAE2C24" w14:textId="77777777" w:rsidR="00AF14F9" w:rsidRPr="0036584A" w:rsidRDefault="00AF14F9" w:rsidP="00AF14F9">
      <w:pPr>
        <w:pStyle w:val="PL"/>
      </w:pPr>
      <w:r w:rsidRPr="0036584A">
        <w:t xml:space="preserve">    ]],</w:t>
      </w:r>
    </w:p>
    <w:p w14:paraId="76E01F91" w14:textId="77777777" w:rsidR="00AF14F9" w:rsidRPr="0036584A" w:rsidRDefault="00AF14F9" w:rsidP="00AF14F9">
      <w:pPr>
        <w:pStyle w:val="PL"/>
      </w:pPr>
      <w:r w:rsidRPr="0036584A">
        <w:t xml:space="preserve">    [[</w:t>
      </w:r>
    </w:p>
    <w:p w14:paraId="0F27EA40" w14:textId="77777777" w:rsidR="00AF14F9" w:rsidRPr="0036584A" w:rsidRDefault="00AF14F9" w:rsidP="00AF14F9">
      <w:pPr>
        <w:pStyle w:val="PL"/>
        <w:rPr>
          <w:color w:val="808080"/>
        </w:rPr>
      </w:pPr>
      <w:r w:rsidRPr="0036584A">
        <w:t xml:space="preserve">    srb-Identity-v1900                      SRB-Identity-v1900                                      </w:t>
      </w:r>
      <w:r w:rsidRPr="0036584A">
        <w:rPr>
          <w:color w:val="993366"/>
        </w:rPr>
        <w:t>OPTIONAL</w:t>
      </w:r>
      <w:r w:rsidRPr="0036584A">
        <w:t xml:space="preserve">    </w:t>
      </w:r>
      <w:r w:rsidRPr="0036584A">
        <w:rPr>
          <w:color w:val="808080"/>
        </w:rPr>
        <w:t>-- Need M</w:t>
      </w:r>
    </w:p>
    <w:p w14:paraId="0952545F" w14:textId="77777777" w:rsidR="00AF14F9" w:rsidRPr="0036584A" w:rsidRDefault="00AF14F9" w:rsidP="00AF14F9">
      <w:pPr>
        <w:pStyle w:val="PL"/>
      </w:pPr>
      <w:r w:rsidRPr="0036584A">
        <w:t xml:space="preserve">    ]]</w:t>
      </w:r>
    </w:p>
    <w:p w14:paraId="367B800D" w14:textId="77777777" w:rsidR="00AF14F9" w:rsidRPr="0036584A" w:rsidRDefault="00AF14F9" w:rsidP="00AF14F9">
      <w:pPr>
        <w:pStyle w:val="PL"/>
      </w:pPr>
      <w:r w:rsidRPr="0036584A">
        <w:t>}</w:t>
      </w:r>
    </w:p>
    <w:p w14:paraId="3AEC4DC3" w14:textId="77777777" w:rsidR="00AF14F9" w:rsidRPr="0036584A" w:rsidRDefault="00AF14F9" w:rsidP="00AF14F9">
      <w:pPr>
        <w:pStyle w:val="PL"/>
      </w:pPr>
    </w:p>
    <w:p w14:paraId="166FFFEB" w14:textId="77777777" w:rsidR="00AF14F9" w:rsidRPr="0036584A" w:rsidRDefault="00AF14F9" w:rsidP="00AF14F9">
      <w:pPr>
        <w:pStyle w:val="PL"/>
      </w:pPr>
      <w:r w:rsidRPr="0036584A">
        <w:t xml:space="preserve">DRB-ToAddModList ::=                    </w:t>
      </w:r>
      <w:r w:rsidRPr="0036584A">
        <w:rPr>
          <w:color w:val="993366"/>
        </w:rPr>
        <w:t>SEQUENCE</w:t>
      </w:r>
      <w:r w:rsidRPr="0036584A">
        <w:t xml:space="preserve"> (</w:t>
      </w:r>
      <w:r w:rsidRPr="0036584A">
        <w:rPr>
          <w:color w:val="993366"/>
        </w:rPr>
        <w:t>SIZE</w:t>
      </w:r>
      <w:r w:rsidRPr="0036584A">
        <w:t xml:space="preserve"> (1..maxDRB))</w:t>
      </w:r>
      <w:r w:rsidRPr="0036584A">
        <w:rPr>
          <w:color w:val="993366"/>
        </w:rPr>
        <w:t xml:space="preserve"> OF</w:t>
      </w:r>
      <w:r w:rsidRPr="0036584A">
        <w:t xml:space="preserve"> DRB-ToAddMod</w:t>
      </w:r>
    </w:p>
    <w:p w14:paraId="61B9982F" w14:textId="77777777" w:rsidR="00AF14F9" w:rsidRPr="0036584A" w:rsidRDefault="00AF14F9" w:rsidP="00AF14F9">
      <w:pPr>
        <w:pStyle w:val="PL"/>
      </w:pPr>
    </w:p>
    <w:p w14:paraId="28103DA9" w14:textId="77777777" w:rsidR="00AF14F9" w:rsidRPr="0036584A" w:rsidRDefault="00AF14F9" w:rsidP="00AF14F9">
      <w:pPr>
        <w:pStyle w:val="PL"/>
      </w:pPr>
      <w:r w:rsidRPr="0036584A">
        <w:t xml:space="preserve">DRB-ToAddMod ::=                        </w:t>
      </w:r>
      <w:r w:rsidRPr="0036584A">
        <w:rPr>
          <w:color w:val="993366"/>
        </w:rPr>
        <w:t>SEQUENCE</w:t>
      </w:r>
      <w:r w:rsidRPr="0036584A">
        <w:t xml:space="preserve"> {</w:t>
      </w:r>
    </w:p>
    <w:p w14:paraId="121A362B" w14:textId="77777777" w:rsidR="00AF14F9" w:rsidRPr="0036584A" w:rsidRDefault="00AF14F9" w:rsidP="00AF14F9">
      <w:pPr>
        <w:pStyle w:val="PL"/>
      </w:pPr>
      <w:r w:rsidRPr="0036584A">
        <w:t xml:space="preserve">    cnAssociation                           </w:t>
      </w:r>
      <w:r w:rsidRPr="0036584A">
        <w:rPr>
          <w:color w:val="993366"/>
        </w:rPr>
        <w:t>CHOICE</w:t>
      </w:r>
      <w:r w:rsidRPr="0036584A">
        <w:t xml:space="preserve"> {</w:t>
      </w:r>
    </w:p>
    <w:p w14:paraId="129CC4D3" w14:textId="77777777" w:rsidR="00AF14F9" w:rsidRPr="0036584A" w:rsidRDefault="00AF14F9" w:rsidP="00AF14F9">
      <w:pPr>
        <w:pStyle w:val="PL"/>
      </w:pPr>
      <w:r w:rsidRPr="0036584A">
        <w:t xml:space="preserve">        eps-BearerIdentity                      </w:t>
      </w:r>
      <w:r w:rsidRPr="0036584A">
        <w:rPr>
          <w:color w:val="993366"/>
        </w:rPr>
        <w:t>INTEGER</w:t>
      </w:r>
      <w:r w:rsidRPr="0036584A">
        <w:t xml:space="preserve"> (0..15),</w:t>
      </w:r>
    </w:p>
    <w:p w14:paraId="233784C8" w14:textId="77777777" w:rsidR="00AF14F9" w:rsidRPr="0036584A" w:rsidRDefault="00AF14F9" w:rsidP="00AF14F9">
      <w:pPr>
        <w:pStyle w:val="PL"/>
      </w:pPr>
      <w:r w:rsidRPr="0036584A">
        <w:t xml:space="preserve">        sdap-Config                             SDAP-Config</w:t>
      </w:r>
    </w:p>
    <w:p w14:paraId="23EDB3FD"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Cond DRBSetup</w:t>
      </w:r>
    </w:p>
    <w:p w14:paraId="711EC7C0" w14:textId="77777777" w:rsidR="00AF14F9" w:rsidRPr="0036584A" w:rsidRDefault="00AF14F9" w:rsidP="00AF14F9">
      <w:pPr>
        <w:pStyle w:val="PL"/>
      </w:pPr>
      <w:r w:rsidRPr="0036584A">
        <w:t xml:space="preserve">    drb-Identity                            DRB-Identity,</w:t>
      </w:r>
    </w:p>
    <w:p w14:paraId="44E1FE98" w14:textId="77777777" w:rsidR="00AF14F9" w:rsidRPr="0036584A" w:rsidRDefault="00AF14F9" w:rsidP="00AF14F9">
      <w:pPr>
        <w:pStyle w:val="PL"/>
        <w:rPr>
          <w:color w:val="808080"/>
        </w:rPr>
      </w:pPr>
      <w:r w:rsidRPr="0036584A">
        <w:t xml:space="preserve">    reestablishPDCP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Need N</w:t>
      </w:r>
    </w:p>
    <w:p w14:paraId="2CF0F226" w14:textId="77777777" w:rsidR="00AF14F9" w:rsidRPr="0036584A" w:rsidRDefault="00AF14F9" w:rsidP="00AF14F9">
      <w:pPr>
        <w:pStyle w:val="PL"/>
        <w:rPr>
          <w:color w:val="808080"/>
        </w:rPr>
      </w:pPr>
      <w:r w:rsidRPr="0036584A">
        <w:t xml:space="preserve">    recoverPDCP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Need N</w:t>
      </w:r>
    </w:p>
    <w:p w14:paraId="328668FB" w14:textId="77777777" w:rsidR="00AF14F9" w:rsidRPr="0036584A" w:rsidRDefault="00AF14F9" w:rsidP="00AF14F9">
      <w:pPr>
        <w:pStyle w:val="PL"/>
        <w:rPr>
          <w:color w:val="808080"/>
        </w:rPr>
      </w:pPr>
      <w:r w:rsidRPr="0036584A">
        <w:t xml:space="preserve">    pdcp-Config                             PDCP-Config                                             </w:t>
      </w:r>
      <w:r w:rsidRPr="0036584A">
        <w:rPr>
          <w:color w:val="993366"/>
        </w:rPr>
        <w:t>OPTIONAL</w:t>
      </w:r>
      <w:r w:rsidRPr="0036584A">
        <w:t xml:space="preserve">,   </w:t>
      </w:r>
      <w:r w:rsidRPr="0036584A">
        <w:rPr>
          <w:color w:val="808080"/>
        </w:rPr>
        <w:t>-- Cond PDCP</w:t>
      </w:r>
    </w:p>
    <w:p w14:paraId="69764278" w14:textId="77777777" w:rsidR="00AF14F9" w:rsidRPr="0036584A" w:rsidRDefault="00AF14F9" w:rsidP="00AF14F9">
      <w:pPr>
        <w:pStyle w:val="PL"/>
      </w:pPr>
      <w:r w:rsidRPr="0036584A">
        <w:t xml:space="preserve">    ...,</w:t>
      </w:r>
    </w:p>
    <w:p w14:paraId="78E0D4E6" w14:textId="77777777" w:rsidR="00AF14F9" w:rsidRPr="0036584A" w:rsidRDefault="00AF14F9" w:rsidP="00AF14F9">
      <w:pPr>
        <w:pStyle w:val="PL"/>
      </w:pPr>
      <w:r w:rsidRPr="0036584A">
        <w:t xml:space="preserve">    [[</w:t>
      </w:r>
    </w:p>
    <w:p w14:paraId="64547D8E" w14:textId="77777777" w:rsidR="00AF14F9" w:rsidRPr="0036584A" w:rsidRDefault="00AF14F9" w:rsidP="00AF14F9">
      <w:pPr>
        <w:pStyle w:val="PL"/>
        <w:rPr>
          <w:color w:val="808080"/>
        </w:rPr>
      </w:pPr>
      <w:r w:rsidRPr="0036584A">
        <w:t xml:space="preserve">    daps-Config-r16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Cond DAPS</w:t>
      </w:r>
    </w:p>
    <w:p w14:paraId="1861901F" w14:textId="77777777" w:rsidR="00AF14F9" w:rsidRPr="0036584A" w:rsidRDefault="00AF14F9" w:rsidP="00AF14F9">
      <w:pPr>
        <w:pStyle w:val="PL"/>
      </w:pPr>
      <w:r w:rsidRPr="0036584A">
        <w:t xml:space="preserve">    ]],</w:t>
      </w:r>
    </w:p>
    <w:p w14:paraId="71E2BF70" w14:textId="77777777" w:rsidR="00AF14F9" w:rsidRPr="0036584A" w:rsidRDefault="00AF14F9" w:rsidP="00AF14F9">
      <w:pPr>
        <w:pStyle w:val="PL"/>
      </w:pPr>
      <w:r w:rsidRPr="0036584A">
        <w:t xml:space="preserve">    [[</w:t>
      </w:r>
    </w:p>
    <w:p w14:paraId="22D72526" w14:textId="77777777" w:rsidR="00AF14F9" w:rsidRPr="0036584A" w:rsidRDefault="00AF14F9" w:rsidP="00AF14F9">
      <w:pPr>
        <w:pStyle w:val="PL"/>
        <w:rPr>
          <w:color w:val="808080"/>
        </w:rPr>
      </w:pPr>
      <w:r w:rsidRPr="0036584A">
        <w:t xml:space="preserve">    n3c-BearerAssociated-r18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Cond N3C MP</w:t>
      </w:r>
    </w:p>
    <w:p w14:paraId="32B8E737" w14:textId="77777777" w:rsidR="00AF14F9" w:rsidRPr="0036584A" w:rsidRDefault="00AF14F9" w:rsidP="00AF14F9">
      <w:pPr>
        <w:pStyle w:val="PL"/>
      </w:pPr>
      <w:r w:rsidRPr="0036584A">
        <w:lastRenderedPageBreak/>
        <w:t xml:space="preserve">    ]]</w:t>
      </w:r>
    </w:p>
    <w:p w14:paraId="7A8AFC99" w14:textId="77777777" w:rsidR="00AF14F9" w:rsidRPr="0036584A" w:rsidRDefault="00AF14F9" w:rsidP="00AF14F9">
      <w:pPr>
        <w:pStyle w:val="PL"/>
      </w:pPr>
      <w:r w:rsidRPr="0036584A">
        <w:t>}</w:t>
      </w:r>
    </w:p>
    <w:p w14:paraId="41096EB2" w14:textId="77777777" w:rsidR="00AF14F9" w:rsidRPr="0036584A" w:rsidRDefault="00AF14F9" w:rsidP="00AF14F9">
      <w:pPr>
        <w:pStyle w:val="PL"/>
      </w:pPr>
      <w:r w:rsidRPr="0036584A">
        <w:t xml:space="preserve">DRB-ToReleaseList ::=                   </w:t>
      </w:r>
      <w:r w:rsidRPr="0036584A">
        <w:rPr>
          <w:color w:val="993366"/>
        </w:rPr>
        <w:t>SEQUENCE</w:t>
      </w:r>
      <w:r w:rsidRPr="0036584A">
        <w:t xml:space="preserve"> (</w:t>
      </w:r>
      <w:r w:rsidRPr="0036584A">
        <w:rPr>
          <w:color w:val="993366"/>
        </w:rPr>
        <w:t>SIZE</w:t>
      </w:r>
      <w:r w:rsidRPr="0036584A">
        <w:t xml:space="preserve"> (1..maxDRB))</w:t>
      </w:r>
      <w:r w:rsidRPr="0036584A">
        <w:rPr>
          <w:color w:val="993366"/>
        </w:rPr>
        <w:t xml:space="preserve"> OF</w:t>
      </w:r>
      <w:r w:rsidRPr="0036584A">
        <w:t xml:space="preserve"> DRB-Identity</w:t>
      </w:r>
    </w:p>
    <w:p w14:paraId="21E878E9" w14:textId="77777777" w:rsidR="00AF14F9" w:rsidRPr="0036584A" w:rsidRDefault="00AF14F9" w:rsidP="00AF14F9">
      <w:pPr>
        <w:pStyle w:val="PL"/>
      </w:pPr>
    </w:p>
    <w:p w14:paraId="6E7338BE" w14:textId="77777777" w:rsidR="00AF14F9" w:rsidRPr="0036584A" w:rsidRDefault="00AF14F9" w:rsidP="00AF14F9">
      <w:pPr>
        <w:pStyle w:val="PL"/>
      </w:pPr>
      <w:r w:rsidRPr="0036584A">
        <w:t xml:space="preserve">SecurityConfig ::=                      </w:t>
      </w:r>
      <w:r w:rsidRPr="0036584A">
        <w:rPr>
          <w:color w:val="993366"/>
        </w:rPr>
        <w:t>SEQUENCE</w:t>
      </w:r>
      <w:r w:rsidRPr="0036584A">
        <w:t xml:space="preserve"> {</w:t>
      </w:r>
    </w:p>
    <w:p w14:paraId="5554B068" w14:textId="77777777" w:rsidR="00AF14F9" w:rsidRPr="0036584A" w:rsidRDefault="00AF14F9" w:rsidP="00AF14F9">
      <w:pPr>
        <w:pStyle w:val="PL"/>
        <w:rPr>
          <w:color w:val="808080"/>
        </w:rPr>
      </w:pPr>
      <w:r w:rsidRPr="0036584A">
        <w:t xml:space="preserve">    securityAlgorithmConfig                 SecurityAlgorithmConfig                                 </w:t>
      </w:r>
      <w:r w:rsidRPr="0036584A">
        <w:rPr>
          <w:color w:val="993366"/>
        </w:rPr>
        <w:t>OPTIONAL</w:t>
      </w:r>
      <w:r w:rsidRPr="0036584A">
        <w:t xml:space="preserve">,   </w:t>
      </w:r>
      <w:r w:rsidRPr="0036584A">
        <w:rPr>
          <w:color w:val="808080"/>
        </w:rPr>
        <w:t>-- Cond RBTermChange1</w:t>
      </w:r>
    </w:p>
    <w:p w14:paraId="2D006877" w14:textId="77777777" w:rsidR="00AF14F9" w:rsidRPr="0036584A" w:rsidRDefault="00AF14F9" w:rsidP="00AF14F9">
      <w:pPr>
        <w:pStyle w:val="PL"/>
        <w:rPr>
          <w:color w:val="808080"/>
        </w:rPr>
      </w:pPr>
      <w:r w:rsidRPr="0036584A">
        <w:t xml:space="preserve">    keyToUse                                </w:t>
      </w:r>
      <w:r w:rsidRPr="0036584A">
        <w:rPr>
          <w:color w:val="993366"/>
        </w:rPr>
        <w:t>ENUMERATED</w:t>
      </w:r>
      <w:r w:rsidRPr="0036584A">
        <w:t xml:space="preserve">{master, secondary}                           </w:t>
      </w:r>
      <w:r w:rsidRPr="0036584A">
        <w:rPr>
          <w:color w:val="993366"/>
        </w:rPr>
        <w:t>OPTIONAL</w:t>
      </w:r>
      <w:r w:rsidRPr="0036584A">
        <w:t xml:space="preserve">,   </w:t>
      </w:r>
      <w:r w:rsidRPr="0036584A">
        <w:rPr>
          <w:color w:val="808080"/>
        </w:rPr>
        <w:t>-- Cond RBTermChange</w:t>
      </w:r>
    </w:p>
    <w:p w14:paraId="03B4592D" w14:textId="77777777" w:rsidR="00AF14F9" w:rsidRPr="0036584A" w:rsidRDefault="00AF14F9" w:rsidP="00AF14F9">
      <w:pPr>
        <w:pStyle w:val="PL"/>
      </w:pPr>
      <w:r w:rsidRPr="0036584A">
        <w:t xml:space="preserve">    ...</w:t>
      </w:r>
    </w:p>
    <w:p w14:paraId="38CDD2D0" w14:textId="77777777" w:rsidR="00AF14F9" w:rsidRPr="0036584A" w:rsidRDefault="00AF14F9" w:rsidP="00AF14F9">
      <w:pPr>
        <w:pStyle w:val="PL"/>
      </w:pPr>
      <w:r w:rsidRPr="0036584A">
        <w:t>}</w:t>
      </w:r>
    </w:p>
    <w:p w14:paraId="4B1D49A2" w14:textId="77777777" w:rsidR="00AF14F9" w:rsidRPr="0036584A" w:rsidRDefault="00AF14F9" w:rsidP="00AF14F9">
      <w:pPr>
        <w:pStyle w:val="PL"/>
      </w:pPr>
    </w:p>
    <w:p w14:paraId="3D9E9E0C" w14:textId="77777777" w:rsidR="00AF14F9" w:rsidRPr="0036584A" w:rsidRDefault="00AF14F9" w:rsidP="00AF14F9">
      <w:pPr>
        <w:pStyle w:val="PL"/>
      </w:pPr>
      <w:r w:rsidRPr="0036584A">
        <w:t xml:space="preserve">MRB-ToAddModList-r17 ::=                </w:t>
      </w:r>
      <w:r w:rsidRPr="0036584A">
        <w:rPr>
          <w:color w:val="993366"/>
        </w:rPr>
        <w:t>SEQUENCE</w:t>
      </w:r>
      <w:r w:rsidRPr="0036584A">
        <w:t xml:space="preserve"> (</w:t>
      </w:r>
      <w:r w:rsidRPr="0036584A">
        <w:rPr>
          <w:color w:val="993366"/>
        </w:rPr>
        <w:t>SIZE</w:t>
      </w:r>
      <w:r w:rsidRPr="0036584A">
        <w:t xml:space="preserve"> (1..maxMRB-r17))</w:t>
      </w:r>
      <w:r w:rsidRPr="0036584A">
        <w:rPr>
          <w:color w:val="993366"/>
        </w:rPr>
        <w:t xml:space="preserve"> OF</w:t>
      </w:r>
      <w:r w:rsidRPr="0036584A">
        <w:t xml:space="preserve"> MRB-ToAddMod-r17</w:t>
      </w:r>
    </w:p>
    <w:p w14:paraId="0922162B" w14:textId="77777777" w:rsidR="00AF14F9" w:rsidRPr="0036584A" w:rsidRDefault="00AF14F9" w:rsidP="00AF14F9">
      <w:pPr>
        <w:pStyle w:val="PL"/>
      </w:pPr>
    </w:p>
    <w:p w14:paraId="7BB920FF" w14:textId="77777777" w:rsidR="00AF14F9" w:rsidRPr="0036584A" w:rsidRDefault="00AF14F9" w:rsidP="00AF14F9">
      <w:pPr>
        <w:pStyle w:val="PL"/>
      </w:pPr>
      <w:r w:rsidRPr="0036584A">
        <w:t xml:space="preserve">MRB-ToAddMod-r17 ::=                    </w:t>
      </w:r>
      <w:r w:rsidRPr="0036584A">
        <w:rPr>
          <w:color w:val="993366"/>
        </w:rPr>
        <w:t>SEQUENCE</w:t>
      </w:r>
      <w:r w:rsidRPr="0036584A">
        <w:t xml:space="preserve"> {</w:t>
      </w:r>
    </w:p>
    <w:p w14:paraId="0833CB61" w14:textId="77777777" w:rsidR="00AF14F9" w:rsidRPr="0036584A" w:rsidRDefault="00AF14F9" w:rsidP="00AF14F9">
      <w:pPr>
        <w:pStyle w:val="PL"/>
        <w:rPr>
          <w:color w:val="808080"/>
        </w:rPr>
      </w:pPr>
      <w:r w:rsidRPr="0036584A">
        <w:t xml:space="preserve">    mbs-SessionId-r17                       TMGI-r17                                                </w:t>
      </w:r>
      <w:r w:rsidRPr="0036584A">
        <w:rPr>
          <w:color w:val="993366"/>
        </w:rPr>
        <w:t>OPTIONAL</w:t>
      </w:r>
      <w:r w:rsidRPr="0036584A">
        <w:t xml:space="preserve">,   </w:t>
      </w:r>
      <w:r w:rsidRPr="0036584A">
        <w:rPr>
          <w:color w:val="808080"/>
        </w:rPr>
        <w:t>-- Cond MRBSetup</w:t>
      </w:r>
    </w:p>
    <w:p w14:paraId="460DFBB7" w14:textId="77777777" w:rsidR="00AF14F9" w:rsidRPr="0036584A" w:rsidRDefault="00AF14F9" w:rsidP="00AF14F9">
      <w:pPr>
        <w:pStyle w:val="PL"/>
      </w:pPr>
      <w:r w:rsidRPr="0036584A">
        <w:t xml:space="preserve">    mrb-Identity-r17                        MRB-Identity-r17,</w:t>
      </w:r>
    </w:p>
    <w:p w14:paraId="217E6D28" w14:textId="77777777" w:rsidR="00AF14F9" w:rsidRPr="0036584A" w:rsidRDefault="00AF14F9" w:rsidP="00AF14F9">
      <w:pPr>
        <w:pStyle w:val="PL"/>
        <w:rPr>
          <w:color w:val="808080"/>
        </w:rPr>
      </w:pPr>
      <w:r w:rsidRPr="0036584A">
        <w:t xml:space="preserve">    mrb-IdentityNew-r17                     MRB-Identity-r17                                        </w:t>
      </w:r>
      <w:r w:rsidRPr="0036584A">
        <w:rPr>
          <w:color w:val="993366"/>
        </w:rPr>
        <w:t>OPTIONAL</w:t>
      </w:r>
      <w:r w:rsidRPr="0036584A">
        <w:t xml:space="preserve">,   </w:t>
      </w:r>
      <w:r w:rsidRPr="0036584A">
        <w:rPr>
          <w:color w:val="808080"/>
        </w:rPr>
        <w:t>-- Need N</w:t>
      </w:r>
    </w:p>
    <w:p w14:paraId="0A2E4A90" w14:textId="77777777" w:rsidR="00AF14F9" w:rsidRPr="0036584A" w:rsidRDefault="00AF14F9" w:rsidP="00AF14F9">
      <w:pPr>
        <w:pStyle w:val="PL"/>
        <w:rPr>
          <w:color w:val="808080"/>
        </w:rPr>
      </w:pPr>
      <w:r w:rsidRPr="0036584A">
        <w:t xml:space="preserve">    reestablishPDCP-r17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Need N</w:t>
      </w:r>
    </w:p>
    <w:p w14:paraId="2CEF1E2D" w14:textId="77777777" w:rsidR="00AF14F9" w:rsidRPr="0036584A" w:rsidRDefault="00AF14F9" w:rsidP="00AF14F9">
      <w:pPr>
        <w:pStyle w:val="PL"/>
        <w:rPr>
          <w:color w:val="808080"/>
        </w:rPr>
      </w:pPr>
      <w:r w:rsidRPr="0036584A">
        <w:t xml:space="preserve">    recoverPDCP-r17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Need N</w:t>
      </w:r>
    </w:p>
    <w:p w14:paraId="6C657019" w14:textId="77777777" w:rsidR="00AF14F9" w:rsidRPr="0036584A" w:rsidRDefault="00AF14F9" w:rsidP="00AF14F9">
      <w:pPr>
        <w:pStyle w:val="PL"/>
        <w:rPr>
          <w:color w:val="808080"/>
        </w:rPr>
      </w:pPr>
      <w:r w:rsidRPr="0036584A">
        <w:t xml:space="preserve">    pdcp-Config-r17                         PDCP-Config                                             </w:t>
      </w:r>
      <w:r w:rsidRPr="0036584A">
        <w:rPr>
          <w:color w:val="993366"/>
        </w:rPr>
        <w:t>OPTIONAL</w:t>
      </w:r>
      <w:r w:rsidRPr="0036584A">
        <w:t xml:space="preserve">,   </w:t>
      </w:r>
      <w:r w:rsidRPr="0036584A">
        <w:rPr>
          <w:color w:val="808080"/>
        </w:rPr>
        <w:t>-- Cond PDCP</w:t>
      </w:r>
    </w:p>
    <w:p w14:paraId="0A8A616D" w14:textId="77777777" w:rsidR="00AF14F9" w:rsidRPr="0036584A" w:rsidRDefault="00AF14F9" w:rsidP="00AF14F9">
      <w:pPr>
        <w:pStyle w:val="PL"/>
      </w:pPr>
      <w:r w:rsidRPr="0036584A">
        <w:t xml:space="preserve">    ...</w:t>
      </w:r>
    </w:p>
    <w:p w14:paraId="79C84D43" w14:textId="77777777" w:rsidR="00AF14F9" w:rsidRPr="0036584A" w:rsidRDefault="00AF14F9" w:rsidP="00AF14F9">
      <w:pPr>
        <w:pStyle w:val="PL"/>
      </w:pPr>
      <w:r w:rsidRPr="0036584A">
        <w:t>}</w:t>
      </w:r>
    </w:p>
    <w:p w14:paraId="14490C29" w14:textId="77777777" w:rsidR="00AF14F9" w:rsidRPr="0036584A" w:rsidRDefault="00AF14F9" w:rsidP="00AF14F9">
      <w:pPr>
        <w:pStyle w:val="PL"/>
      </w:pPr>
    </w:p>
    <w:p w14:paraId="51644E72" w14:textId="77777777" w:rsidR="00AF14F9" w:rsidRPr="0036584A" w:rsidRDefault="00AF14F9" w:rsidP="00AF14F9">
      <w:pPr>
        <w:pStyle w:val="PL"/>
      </w:pPr>
      <w:r w:rsidRPr="0036584A">
        <w:t xml:space="preserve">MRB-ToReleaseList-r17 ::=               </w:t>
      </w:r>
      <w:r w:rsidRPr="0036584A">
        <w:rPr>
          <w:color w:val="993366"/>
        </w:rPr>
        <w:t>SEQUENCE</w:t>
      </w:r>
      <w:r w:rsidRPr="0036584A">
        <w:t xml:space="preserve"> (</w:t>
      </w:r>
      <w:r w:rsidRPr="0036584A">
        <w:rPr>
          <w:color w:val="993366"/>
        </w:rPr>
        <w:t>SIZE</w:t>
      </w:r>
      <w:r w:rsidRPr="0036584A">
        <w:t xml:space="preserve"> (1..maxMRB-r17))</w:t>
      </w:r>
      <w:r w:rsidRPr="0036584A">
        <w:rPr>
          <w:color w:val="993366"/>
        </w:rPr>
        <w:t xml:space="preserve"> OF</w:t>
      </w:r>
      <w:r w:rsidRPr="0036584A">
        <w:t xml:space="preserve"> MRB-Identity-r17</w:t>
      </w:r>
    </w:p>
    <w:p w14:paraId="1022452E" w14:textId="77777777" w:rsidR="00AF14F9" w:rsidRPr="0036584A" w:rsidRDefault="00AF14F9" w:rsidP="00AF14F9">
      <w:pPr>
        <w:pStyle w:val="PL"/>
      </w:pPr>
    </w:p>
    <w:p w14:paraId="0DC4C06B" w14:textId="77777777" w:rsidR="00AF14F9" w:rsidRPr="0036584A" w:rsidRDefault="00AF14F9" w:rsidP="00AF14F9">
      <w:pPr>
        <w:pStyle w:val="PL"/>
        <w:rPr>
          <w:color w:val="808080"/>
        </w:rPr>
      </w:pPr>
      <w:r w:rsidRPr="0036584A">
        <w:rPr>
          <w:color w:val="808080"/>
        </w:rPr>
        <w:t>-- TAG-RADIOBEARERCONFIG-STOP</w:t>
      </w:r>
    </w:p>
    <w:p w14:paraId="50168005" w14:textId="77777777" w:rsidR="00AF14F9" w:rsidRPr="0036584A" w:rsidRDefault="00AF14F9" w:rsidP="00AF14F9">
      <w:pPr>
        <w:pStyle w:val="PL"/>
        <w:rPr>
          <w:color w:val="808080"/>
        </w:rPr>
      </w:pPr>
      <w:r w:rsidRPr="0036584A">
        <w:rPr>
          <w:color w:val="808080"/>
        </w:rPr>
        <w:t>-- ASN1STOP</w:t>
      </w:r>
    </w:p>
    <w:p w14:paraId="0A3A0DAC" w14:textId="77777777" w:rsidR="00AF14F9" w:rsidRPr="0036584A" w:rsidRDefault="00AF14F9" w:rsidP="00AF14F9">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42B98B46" w14:textId="77777777">
        <w:tc>
          <w:tcPr>
            <w:tcW w:w="14173" w:type="dxa"/>
            <w:tcBorders>
              <w:top w:val="single" w:sz="4" w:space="0" w:color="auto"/>
              <w:left w:val="single" w:sz="4" w:space="0" w:color="auto"/>
              <w:bottom w:val="single" w:sz="4" w:space="0" w:color="auto"/>
              <w:right w:val="single" w:sz="4" w:space="0" w:color="auto"/>
            </w:tcBorders>
            <w:hideMark/>
          </w:tcPr>
          <w:p w14:paraId="702B2865" w14:textId="77777777" w:rsidR="00AF14F9" w:rsidRPr="0036584A" w:rsidRDefault="00AF14F9">
            <w:pPr>
              <w:pStyle w:val="TAH"/>
              <w:rPr>
                <w:rFonts w:eastAsia="SimSun"/>
                <w:szCs w:val="22"/>
                <w:lang w:eastAsia="sv-SE"/>
              </w:rPr>
            </w:pPr>
            <w:r w:rsidRPr="0036584A">
              <w:rPr>
                <w:rFonts w:eastAsia="SimSun"/>
                <w:i/>
                <w:szCs w:val="22"/>
                <w:lang w:eastAsia="sv-SE"/>
              </w:rPr>
              <w:lastRenderedPageBreak/>
              <w:t>DRB-ToAddMod</w:t>
            </w:r>
            <w:r w:rsidRPr="0036584A">
              <w:rPr>
                <w:rFonts w:eastAsia="SimSun"/>
                <w:szCs w:val="22"/>
                <w:lang w:eastAsia="sv-SE"/>
              </w:rPr>
              <w:t xml:space="preserve"> and </w:t>
            </w:r>
            <w:r w:rsidRPr="0036584A">
              <w:rPr>
                <w:rFonts w:eastAsia="SimSun"/>
                <w:i/>
                <w:szCs w:val="22"/>
                <w:lang w:eastAsia="sv-SE"/>
              </w:rPr>
              <w:t xml:space="preserve">MRB-ToAddMod </w:t>
            </w:r>
            <w:r w:rsidRPr="0036584A">
              <w:rPr>
                <w:rFonts w:eastAsia="SimSun"/>
                <w:szCs w:val="22"/>
                <w:lang w:eastAsia="sv-SE"/>
              </w:rPr>
              <w:t>field descriptions</w:t>
            </w:r>
          </w:p>
        </w:tc>
      </w:tr>
      <w:tr w:rsidR="00AF14F9" w:rsidRPr="0036584A" w14:paraId="4689AE65" w14:textId="77777777">
        <w:tc>
          <w:tcPr>
            <w:tcW w:w="14173" w:type="dxa"/>
            <w:tcBorders>
              <w:top w:val="single" w:sz="4" w:space="0" w:color="auto"/>
              <w:left w:val="single" w:sz="4" w:space="0" w:color="auto"/>
              <w:bottom w:val="single" w:sz="4" w:space="0" w:color="auto"/>
              <w:right w:val="single" w:sz="4" w:space="0" w:color="auto"/>
            </w:tcBorders>
            <w:hideMark/>
          </w:tcPr>
          <w:p w14:paraId="6320DB83" w14:textId="77777777" w:rsidR="00AF14F9" w:rsidRPr="0036584A" w:rsidRDefault="00AF14F9">
            <w:pPr>
              <w:pStyle w:val="TAL"/>
              <w:rPr>
                <w:rFonts w:eastAsia="SimSun"/>
                <w:szCs w:val="22"/>
                <w:lang w:eastAsia="sv-SE"/>
              </w:rPr>
            </w:pPr>
            <w:r w:rsidRPr="0036584A">
              <w:rPr>
                <w:rFonts w:eastAsia="SimSun"/>
                <w:b/>
                <w:i/>
                <w:szCs w:val="22"/>
                <w:lang w:eastAsia="sv-SE"/>
              </w:rPr>
              <w:t>cnAssociation</w:t>
            </w:r>
          </w:p>
          <w:p w14:paraId="7E921DAF" w14:textId="77777777" w:rsidR="00AF14F9" w:rsidRPr="0036584A" w:rsidRDefault="00AF14F9">
            <w:pPr>
              <w:pStyle w:val="TAL"/>
              <w:rPr>
                <w:rFonts w:eastAsia="SimSun"/>
                <w:szCs w:val="22"/>
                <w:lang w:eastAsia="sv-SE"/>
              </w:rPr>
            </w:pPr>
            <w:r w:rsidRPr="0036584A">
              <w:rPr>
                <w:rFonts w:eastAsia="SimSun"/>
                <w:szCs w:val="22"/>
                <w:lang w:eastAsia="sv-SE"/>
              </w:rPr>
              <w:t xml:space="preserve">Indicates if the bearer is associated with the </w:t>
            </w:r>
            <w:r w:rsidRPr="0036584A">
              <w:rPr>
                <w:rFonts w:eastAsia="SimSun"/>
                <w:i/>
                <w:szCs w:val="22"/>
                <w:lang w:eastAsia="sv-SE"/>
              </w:rPr>
              <w:t>eps-bearerIdentity</w:t>
            </w:r>
            <w:r w:rsidRPr="0036584A">
              <w:rPr>
                <w:rFonts w:eastAsia="SimSun"/>
                <w:szCs w:val="22"/>
                <w:lang w:eastAsia="sv-SE"/>
              </w:rPr>
              <w:t xml:space="preserve"> (when connected to EPC) or </w:t>
            </w:r>
            <w:r w:rsidRPr="0036584A">
              <w:rPr>
                <w:rFonts w:eastAsia="SimSun"/>
                <w:i/>
                <w:szCs w:val="22"/>
                <w:lang w:eastAsia="sv-SE"/>
              </w:rPr>
              <w:t>sdap-Config</w:t>
            </w:r>
            <w:r w:rsidRPr="0036584A">
              <w:rPr>
                <w:rFonts w:eastAsia="SimSun"/>
                <w:szCs w:val="22"/>
                <w:lang w:eastAsia="sv-SE"/>
              </w:rPr>
              <w:t xml:space="preserve"> (when connected to 5GC).</w:t>
            </w:r>
          </w:p>
        </w:tc>
      </w:tr>
      <w:tr w:rsidR="00AF14F9" w:rsidRPr="0036584A" w14:paraId="223FB43A" w14:textId="77777777">
        <w:tc>
          <w:tcPr>
            <w:tcW w:w="14173" w:type="dxa"/>
            <w:tcBorders>
              <w:top w:val="single" w:sz="4" w:space="0" w:color="auto"/>
              <w:left w:val="single" w:sz="4" w:space="0" w:color="auto"/>
              <w:bottom w:val="single" w:sz="4" w:space="0" w:color="auto"/>
              <w:right w:val="single" w:sz="4" w:space="0" w:color="auto"/>
            </w:tcBorders>
            <w:hideMark/>
          </w:tcPr>
          <w:p w14:paraId="2AF44138" w14:textId="77777777" w:rsidR="00AF14F9" w:rsidRPr="0036584A" w:rsidRDefault="00AF14F9">
            <w:pPr>
              <w:pStyle w:val="TAL"/>
              <w:rPr>
                <w:rFonts w:eastAsia="SimSun"/>
                <w:szCs w:val="22"/>
                <w:lang w:eastAsia="sv-SE"/>
              </w:rPr>
            </w:pPr>
            <w:r w:rsidRPr="0036584A">
              <w:rPr>
                <w:b/>
                <w:i/>
                <w:szCs w:val="22"/>
                <w:lang w:eastAsia="sv-SE"/>
              </w:rPr>
              <w:t>daps-Config</w:t>
            </w:r>
          </w:p>
          <w:p w14:paraId="7776C3BA" w14:textId="77777777" w:rsidR="00AF14F9" w:rsidRPr="0036584A" w:rsidRDefault="00AF14F9">
            <w:pPr>
              <w:pStyle w:val="TAL"/>
              <w:rPr>
                <w:b/>
                <w:i/>
                <w:szCs w:val="22"/>
                <w:lang w:eastAsia="sv-SE"/>
              </w:rPr>
            </w:pPr>
            <w:r w:rsidRPr="0036584A">
              <w:rPr>
                <w:rFonts w:eastAsia="SimSun"/>
                <w:szCs w:val="22"/>
                <w:lang w:eastAsia="sv-SE"/>
              </w:rPr>
              <w:t xml:space="preserve">Indicates that the bearer is configured as DAPS bearer. The network does not include this field </w:t>
            </w:r>
            <w:r w:rsidRPr="0036584A">
              <w:t xml:space="preserve">in an </w:t>
            </w:r>
            <w:r w:rsidRPr="0036584A">
              <w:rPr>
                <w:i/>
                <w:iCs/>
              </w:rPr>
              <w:t>RRCReconfiguration</w:t>
            </w:r>
            <w:r w:rsidRPr="0036584A">
              <w:t xml:space="preserve"> message contained within a </w:t>
            </w:r>
            <w:r w:rsidRPr="0036584A">
              <w:rPr>
                <w:i/>
                <w:iCs/>
              </w:rPr>
              <w:t>LTM-Config</w:t>
            </w:r>
            <w:r w:rsidRPr="0036584A">
              <w:t xml:space="preserve"> IE</w:t>
            </w:r>
            <w:r w:rsidRPr="0036584A">
              <w:rPr>
                <w:i/>
                <w:iCs/>
              </w:rPr>
              <w:t>.</w:t>
            </w:r>
          </w:p>
        </w:tc>
      </w:tr>
      <w:tr w:rsidR="00AF14F9" w:rsidRPr="0036584A" w14:paraId="338C4077" w14:textId="77777777">
        <w:tc>
          <w:tcPr>
            <w:tcW w:w="14173" w:type="dxa"/>
            <w:tcBorders>
              <w:top w:val="single" w:sz="4" w:space="0" w:color="auto"/>
              <w:left w:val="single" w:sz="4" w:space="0" w:color="auto"/>
              <w:bottom w:val="single" w:sz="4" w:space="0" w:color="auto"/>
              <w:right w:val="single" w:sz="4" w:space="0" w:color="auto"/>
            </w:tcBorders>
            <w:hideMark/>
          </w:tcPr>
          <w:p w14:paraId="00F1E014" w14:textId="77777777" w:rsidR="00AF14F9" w:rsidRPr="0036584A" w:rsidRDefault="00AF14F9">
            <w:pPr>
              <w:pStyle w:val="TAL"/>
              <w:rPr>
                <w:rFonts w:eastAsia="SimSun"/>
                <w:szCs w:val="22"/>
                <w:lang w:eastAsia="sv-SE"/>
              </w:rPr>
            </w:pPr>
            <w:r w:rsidRPr="0036584A">
              <w:rPr>
                <w:rFonts w:eastAsia="SimSun"/>
                <w:b/>
                <w:i/>
                <w:szCs w:val="22"/>
                <w:lang w:eastAsia="sv-SE"/>
              </w:rPr>
              <w:t>drb-Identity</w:t>
            </w:r>
          </w:p>
          <w:p w14:paraId="5A2E0BEC" w14:textId="77777777" w:rsidR="00AF14F9" w:rsidRPr="0036584A" w:rsidRDefault="00AF14F9">
            <w:pPr>
              <w:pStyle w:val="TAL"/>
              <w:rPr>
                <w:rFonts w:eastAsia="SimSun"/>
                <w:szCs w:val="22"/>
                <w:lang w:eastAsia="sv-SE"/>
              </w:rPr>
            </w:pPr>
            <w:r w:rsidRPr="0036584A">
              <w:rPr>
                <w:rFonts w:eastAsia="SimSun"/>
                <w:szCs w:val="22"/>
                <w:lang w:eastAsia="sv-SE"/>
              </w:rPr>
              <w:t>In case of DC, the DRB identity is unique within the scope of the UE, i.e. an MCG DRB cannot use the same value as a split DRB. For a split DRB the same identity is used for the MCG and SCG parts</w:t>
            </w:r>
            <w:r w:rsidRPr="0036584A">
              <w:rPr>
                <w:rFonts w:eastAsia="SimSun" w:cs="Arial"/>
                <w:szCs w:val="22"/>
                <w:lang w:eastAsia="sv-SE"/>
              </w:rPr>
              <w:t>/indirect path</w:t>
            </w:r>
            <w:r w:rsidRPr="0036584A">
              <w:rPr>
                <w:rFonts w:eastAsia="SimSun"/>
                <w:szCs w:val="22"/>
                <w:lang w:eastAsia="sv-SE"/>
              </w:rPr>
              <w:t xml:space="preserve"> of the configuration.</w:t>
            </w:r>
          </w:p>
        </w:tc>
      </w:tr>
      <w:tr w:rsidR="00AF14F9" w:rsidRPr="0036584A" w14:paraId="5D24C882" w14:textId="77777777">
        <w:tc>
          <w:tcPr>
            <w:tcW w:w="14173" w:type="dxa"/>
            <w:tcBorders>
              <w:top w:val="single" w:sz="4" w:space="0" w:color="auto"/>
              <w:left w:val="single" w:sz="4" w:space="0" w:color="auto"/>
              <w:bottom w:val="single" w:sz="4" w:space="0" w:color="auto"/>
              <w:right w:val="single" w:sz="4" w:space="0" w:color="auto"/>
            </w:tcBorders>
            <w:hideMark/>
          </w:tcPr>
          <w:p w14:paraId="2691F178" w14:textId="77777777" w:rsidR="00AF14F9" w:rsidRPr="0036584A" w:rsidRDefault="00AF14F9">
            <w:pPr>
              <w:pStyle w:val="TAL"/>
              <w:rPr>
                <w:rFonts w:eastAsia="SimSun"/>
                <w:b/>
                <w:i/>
                <w:lang w:eastAsia="sv-SE"/>
              </w:rPr>
            </w:pPr>
            <w:r w:rsidRPr="0036584A">
              <w:rPr>
                <w:rFonts w:eastAsia="SimSun"/>
                <w:b/>
                <w:i/>
                <w:lang w:eastAsia="sv-SE"/>
              </w:rPr>
              <w:t>eps-BearerIdentity</w:t>
            </w:r>
          </w:p>
          <w:p w14:paraId="47E95313" w14:textId="77777777" w:rsidR="00AF14F9" w:rsidRPr="0036584A" w:rsidRDefault="00AF14F9">
            <w:pPr>
              <w:pStyle w:val="TAL"/>
              <w:rPr>
                <w:rFonts w:eastAsia="SimSun"/>
                <w:lang w:eastAsia="sv-SE"/>
              </w:rPr>
            </w:pPr>
            <w:r w:rsidRPr="0036584A">
              <w:rPr>
                <w:rFonts w:eastAsia="SimSun"/>
                <w:lang w:eastAsia="sv-SE"/>
              </w:rPr>
              <w:t>The EPS bearer ID determines the EPS bearer.</w:t>
            </w:r>
          </w:p>
        </w:tc>
      </w:tr>
      <w:tr w:rsidR="00AF14F9" w:rsidRPr="0036584A" w14:paraId="5B0BDDAC" w14:textId="77777777">
        <w:tc>
          <w:tcPr>
            <w:tcW w:w="14173" w:type="dxa"/>
            <w:tcBorders>
              <w:top w:val="single" w:sz="4" w:space="0" w:color="auto"/>
              <w:left w:val="single" w:sz="4" w:space="0" w:color="auto"/>
              <w:bottom w:val="single" w:sz="4" w:space="0" w:color="auto"/>
              <w:right w:val="single" w:sz="4" w:space="0" w:color="auto"/>
            </w:tcBorders>
            <w:hideMark/>
          </w:tcPr>
          <w:p w14:paraId="672CFD70" w14:textId="77777777" w:rsidR="00AF14F9" w:rsidRPr="0036584A" w:rsidRDefault="00AF14F9">
            <w:pPr>
              <w:pStyle w:val="TAL"/>
              <w:rPr>
                <w:rFonts w:eastAsia="SimSun"/>
                <w:b/>
                <w:i/>
                <w:szCs w:val="22"/>
                <w:lang w:eastAsia="sv-SE"/>
              </w:rPr>
            </w:pPr>
            <w:r w:rsidRPr="0036584A">
              <w:rPr>
                <w:rFonts w:eastAsia="SimSun"/>
                <w:b/>
                <w:i/>
                <w:szCs w:val="22"/>
                <w:lang w:eastAsia="sv-SE"/>
              </w:rPr>
              <w:t>mbs-SessionId</w:t>
            </w:r>
          </w:p>
          <w:p w14:paraId="4403A633" w14:textId="77777777" w:rsidR="00AF14F9" w:rsidRPr="0036584A" w:rsidRDefault="00AF14F9">
            <w:pPr>
              <w:pStyle w:val="TAL"/>
              <w:rPr>
                <w:rFonts w:eastAsia="SimSun"/>
                <w:bCs/>
                <w:iCs/>
                <w:szCs w:val="22"/>
                <w:lang w:eastAsia="sv-SE"/>
              </w:rPr>
            </w:pPr>
            <w:r w:rsidRPr="0036584A">
              <w:rPr>
                <w:rFonts w:eastAsia="SimSun"/>
                <w:bCs/>
                <w:iCs/>
                <w:szCs w:val="22"/>
                <w:lang w:eastAsia="sv-SE"/>
              </w:rPr>
              <w:t>Indicates which multicast MBS session the bearer is associated with.</w:t>
            </w:r>
          </w:p>
        </w:tc>
      </w:tr>
      <w:tr w:rsidR="00AF14F9" w:rsidRPr="0036584A" w14:paraId="28680847" w14:textId="77777777">
        <w:tc>
          <w:tcPr>
            <w:tcW w:w="14173" w:type="dxa"/>
            <w:tcBorders>
              <w:top w:val="single" w:sz="4" w:space="0" w:color="auto"/>
              <w:left w:val="single" w:sz="4" w:space="0" w:color="auto"/>
              <w:bottom w:val="single" w:sz="4" w:space="0" w:color="auto"/>
              <w:right w:val="single" w:sz="4" w:space="0" w:color="auto"/>
            </w:tcBorders>
          </w:tcPr>
          <w:p w14:paraId="714405F1" w14:textId="77777777" w:rsidR="00AF14F9" w:rsidRPr="0036584A" w:rsidRDefault="00AF14F9">
            <w:pPr>
              <w:pStyle w:val="TAL"/>
              <w:rPr>
                <w:rFonts w:eastAsia="SimSun"/>
                <w:szCs w:val="22"/>
                <w:lang w:eastAsia="sv-SE"/>
              </w:rPr>
            </w:pPr>
            <w:r w:rsidRPr="0036584A">
              <w:rPr>
                <w:rFonts w:eastAsia="SimSun"/>
                <w:b/>
                <w:i/>
                <w:szCs w:val="22"/>
                <w:lang w:eastAsia="sv-SE"/>
              </w:rPr>
              <w:t>mrb-</w:t>
            </w:r>
            <w:r w:rsidRPr="0036584A">
              <w:rPr>
                <w:rFonts w:eastAsia="SimSun"/>
                <w:b/>
                <w:i/>
                <w:lang w:eastAsia="sv-SE"/>
              </w:rPr>
              <w:t>Identity</w:t>
            </w:r>
          </w:p>
          <w:p w14:paraId="59A4F56C" w14:textId="77777777" w:rsidR="00AF14F9" w:rsidRPr="0036584A" w:rsidRDefault="00AF14F9">
            <w:pPr>
              <w:pStyle w:val="TAL"/>
              <w:rPr>
                <w:rFonts w:eastAsia="SimSun"/>
                <w:b/>
                <w:i/>
                <w:lang w:eastAsia="sv-SE"/>
              </w:rPr>
            </w:pPr>
            <w:r w:rsidRPr="0036584A">
              <w:rPr>
                <w:rFonts w:eastAsia="SimSun"/>
                <w:szCs w:val="22"/>
                <w:lang w:eastAsia="sv-SE"/>
              </w:rPr>
              <w:t xml:space="preserve">Identification of </w:t>
            </w:r>
            <w:r w:rsidRPr="0036584A">
              <w:rPr>
                <w:rFonts w:eastAsia="SimSun"/>
                <w:lang w:eastAsia="sv-SE"/>
              </w:rPr>
              <w:t>the</w:t>
            </w:r>
            <w:r w:rsidRPr="0036584A">
              <w:rPr>
                <w:rFonts w:eastAsia="SimSun"/>
                <w:szCs w:val="22"/>
                <w:lang w:eastAsia="sv-SE"/>
              </w:rPr>
              <w:t xml:space="preserve"> multicast MRB.</w:t>
            </w:r>
          </w:p>
        </w:tc>
      </w:tr>
      <w:tr w:rsidR="00AF14F9" w:rsidRPr="0036584A" w14:paraId="4A95C11B" w14:textId="77777777">
        <w:tc>
          <w:tcPr>
            <w:tcW w:w="14173" w:type="dxa"/>
            <w:tcBorders>
              <w:top w:val="single" w:sz="4" w:space="0" w:color="auto"/>
              <w:left w:val="single" w:sz="4" w:space="0" w:color="auto"/>
              <w:bottom w:val="single" w:sz="4" w:space="0" w:color="auto"/>
              <w:right w:val="single" w:sz="4" w:space="0" w:color="auto"/>
            </w:tcBorders>
          </w:tcPr>
          <w:p w14:paraId="3A124FAE" w14:textId="77777777" w:rsidR="00AF14F9" w:rsidRPr="0036584A" w:rsidRDefault="00AF14F9">
            <w:pPr>
              <w:pStyle w:val="TAL"/>
              <w:rPr>
                <w:rFonts w:eastAsia="SimSun"/>
                <w:szCs w:val="22"/>
                <w:lang w:eastAsia="sv-SE"/>
              </w:rPr>
            </w:pPr>
            <w:r w:rsidRPr="0036584A">
              <w:rPr>
                <w:rFonts w:eastAsia="SimSun"/>
                <w:b/>
                <w:i/>
                <w:szCs w:val="22"/>
                <w:lang w:eastAsia="sv-SE"/>
              </w:rPr>
              <w:t>mrb-</w:t>
            </w:r>
            <w:r w:rsidRPr="0036584A">
              <w:rPr>
                <w:rFonts w:eastAsia="SimSun"/>
                <w:b/>
                <w:i/>
                <w:lang w:eastAsia="sv-SE"/>
              </w:rPr>
              <w:t>IdentityNew</w:t>
            </w:r>
          </w:p>
          <w:p w14:paraId="6B878F6A" w14:textId="77777777" w:rsidR="00AF14F9" w:rsidRPr="0036584A" w:rsidRDefault="00AF14F9">
            <w:pPr>
              <w:pStyle w:val="TAL"/>
              <w:rPr>
                <w:rFonts w:eastAsia="SimSun"/>
                <w:b/>
                <w:i/>
                <w:szCs w:val="22"/>
                <w:lang w:eastAsia="sv-SE"/>
              </w:rPr>
            </w:pPr>
            <w:r w:rsidRPr="0036584A">
              <w:rPr>
                <w:rFonts w:eastAsia="SimSun"/>
                <w:szCs w:val="22"/>
                <w:lang w:eastAsia="sv-SE"/>
              </w:rPr>
              <w:t xml:space="preserve">New identity of </w:t>
            </w:r>
            <w:r w:rsidRPr="0036584A">
              <w:rPr>
                <w:rFonts w:eastAsia="SimSun"/>
                <w:lang w:eastAsia="sv-SE"/>
              </w:rPr>
              <w:t>the</w:t>
            </w:r>
            <w:r w:rsidRPr="0036584A">
              <w:rPr>
                <w:rFonts w:eastAsia="SimSun"/>
                <w:szCs w:val="22"/>
                <w:lang w:eastAsia="sv-SE"/>
              </w:rPr>
              <w:t xml:space="preserve"> multicast MRB when </w:t>
            </w:r>
            <w:r w:rsidRPr="0036584A">
              <w:rPr>
                <w:rFonts w:eastAsia="SimSun"/>
                <w:i/>
                <w:szCs w:val="22"/>
                <w:lang w:eastAsia="sv-SE"/>
              </w:rPr>
              <w:t>mrb-Identity</w:t>
            </w:r>
            <w:r w:rsidRPr="0036584A">
              <w:rPr>
                <w:rFonts w:eastAsia="SimSun"/>
                <w:szCs w:val="22"/>
                <w:lang w:eastAsia="sv-SE"/>
              </w:rPr>
              <w:t xml:space="preserve"> needs to be changed, e.g. as a result of a handover.</w:t>
            </w:r>
          </w:p>
        </w:tc>
      </w:tr>
      <w:tr w:rsidR="00AF14F9" w:rsidRPr="0036584A" w14:paraId="7C18708A" w14:textId="77777777">
        <w:tc>
          <w:tcPr>
            <w:tcW w:w="14173" w:type="dxa"/>
            <w:tcBorders>
              <w:top w:val="single" w:sz="4" w:space="0" w:color="auto"/>
              <w:left w:val="single" w:sz="4" w:space="0" w:color="auto"/>
              <w:bottom w:val="single" w:sz="4" w:space="0" w:color="auto"/>
              <w:right w:val="single" w:sz="4" w:space="0" w:color="auto"/>
            </w:tcBorders>
          </w:tcPr>
          <w:p w14:paraId="6E1DFC5A" w14:textId="77777777" w:rsidR="00AF14F9" w:rsidRPr="0036584A" w:rsidRDefault="00AF14F9">
            <w:pPr>
              <w:pStyle w:val="TAL"/>
              <w:rPr>
                <w:rFonts w:eastAsia="SimSun"/>
                <w:b/>
                <w:i/>
                <w:szCs w:val="22"/>
                <w:lang w:eastAsia="sv-SE"/>
              </w:rPr>
            </w:pPr>
            <w:r w:rsidRPr="0036584A">
              <w:rPr>
                <w:rFonts w:eastAsia="SimSun"/>
                <w:b/>
                <w:i/>
                <w:szCs w:val="22"/>
                <w:lang w:eastAsia="sv-SE"/>
              </w:rPr>
              <w:t>n3c-BearerAssociated</w:t>
            </w:r>
          </w:p>
          <w:p w14:paraId="0F66F6D8" w14:textId="77777777" w:rsidR="00AF14F9" w:rsidRPr="0036584A" w:rsidRDefault="00AF14F9">
            <w:pPr>
              <w:pStyle w:val="TAL"/>
              <w:rPr>
                <w:rFonts w:eastAsia="SimSun"/>
                <w:b/>
                <w:i/>
                <w:szCs w:val="22"/>
                <w:lang w:eastAsia="sv-SE"/>
              </w:rPr>
            </w:pPr>
            <w:r w:rsidRPr="0036584A">
              <w:rPr>
                <w:rFonts w:eastAsia="SimSun"/>
                <w:bCs/>
                <w:iCs/>
                <w:szCs w:val="22"/>
                <w:lang w:eastAsia="sv-SE"/>
              </w:rPr>
              <w:t>Indicates that the radio bearer is associated with the N3C indirect path.</w:t>
            </w:r>
          </w:p>
        </w:tc>
      </w:tr>
      <w:tr w:rsidR="00AF14F9" w:rsidRPr="0036584A" w14:paraId="10FABCB2" w14:textId="77777777">
        <w:tc>
          <w:tcPr>
            <w:tcW w:w="14173" w:type="dxa"/>
            <w:tcBorders>
              <w:top w:val="single" w:sz="4" w:space="0" w:color="auto"/>
              <w:left w:val="single" w:sz="4" w:space="0" w:color="auto"/>
              <w:bottom w:val="single" w:sz="4" w:space="0" w:color="auto"/>
              <w:right w:val="single" w:sz="4" w:space="0" w:color="auto"/>
            </w:tcBorders>
            <w:hideMark/>
          </w:tcPr>
          <w:p w14:paraId="50A2678D" w14:textId="77777777" w:rsidR="00AF14F9" w:rsidRPr="0036584A" w:rsidRDefault="00AF14F9">
            <w:pPr>
              <w:pStyle w:val="TAL"/>
              <w:rPr>
                <w:rFonts w:eastAsia="SimSun"/>
                <w:szCs w:val="22"/>
                <w:lang w:eastAsia="sv-SE"/>
              </w:rPr>
            </w:pPr>
            <w:r w:rsidRPr="0036584A">
              <w:rPr>
                <w:rFonts w:eastAsia="SimSun"/>
                <w:b/>
                <w:i/>
                <w:szCs w:val="22"/>
                <w:lang w:eastAsia="sv-SE"/>
              </w:rPr>
              <w:t>reestablishPDCP</w:t>
            </w:r>
          </w:p>
          <w:p w14:paraId="016B6B29" w14:textId="77777777" w:rsidR="00AF14F9" w:rsidRPr="0036584A" w:rsidRDefault="00AF14F9">
            <w:pPr>
              <w:pStyle w:val="TAL"/>
              <w:rPr>
                <w:rFonts w:eastAsia="SimSun"/>
                <w:lang w:eastAsia="sv-SE"/>
              </w:rPr>
            </w:pPr>
            <w:r w:rsidRPr="0036584A">
              <w:rPr>
                <w:rFonts w:eastAsia="SimSun"/>
                <w:lang w:eastAsia="sv-SE"/>
              </w:rPr>
              <w:t xml:space="preserve">Indicates that PDCP should be re-established. Network sets this to </w:t>
            </w:r>
            <w:r w:rsidRPr="0036584A">
              <w:rPr>
                <w:i/>
                <w:iCs/>
                <w:lang w:eastAsia="en-GB"/>
              </w:rPr>
              <w:t>true</w:t>
            </w:r>
            <w:r w:rsidRPr="0036584A">
              <w:rPr>
                <w:rFonts w:eastAsia="SimSun"/>
                <w:lang w:eastAsia="sv-SE"/>
              </w:rPr>
              <w:t xml:space="preserve"> whenever the security key used for this radio bearer changes. Key change could for example be due to termination point change for the bearer,</w:t>
            </w:r>
            <w:r w:rsidRPr="0036584A">
              <w:rPr>
                <w:lang w:eastAsia="sv-SE"/>
              </w:rPr>
              <w:t xml:space="preserve"> </w:t>
            </w:r>
            <w:r w:rsidRPr="0036584A">
              <w:rPr>
                <w:rFonts w:eastAsia="SimSun"/>
                <w:lang w:eastAsia="sv-SE"/>
              </w:rPr>
              <w:t>reconfiguration with sync, resuming an RRC connection, or the first reconfiguration after reestablishment.</w:t>
            </w:r>
            <w:r w:rsidRPr="0036584A">
              <w:rPr>
                <w:lang w:eastAsia="sv-SE"/>
              </w:rPr>
              <w:t xml:space="preserve"> It is also applicable for LTE procedures when NR PDCP is configured. Network doesn't include this field </w:t>
            </w:r>
            <w:r w:rsidRPr="0036584A">
              <w:t xml:space="preserve">for DRB </w:t>
            </w:r>
            <w:r w:rsidRPr="0036584A">
              <w:rPr>
                <w:lang w:eastAsia="sv-SE"/>
              </w:rPr>
              <w:t xml:space="preserve">if </w:t>
            </w:r>
            <w:r w:rsidRPr="0036584A">
              <w:t xml:space="preserve">the bearer is configured as DAPS bearer, if the </w:t>
            </w:r>
            <w:r w:rsidRPr="0036584A">
              <w:rPr>
                <w:i/>
                <w:iCs/>
              </w:rPr>
              <w:t>RadioBearerConfig</w:t>
            </w:r>
            <w:r w:rsidRPr="0036584A">
              <w:t xml:space="preserve"> IE is part of an </w:t>
            </w:r>
            <w:r w:rsidRPr="0036584A">
              <w:rPr>
                <w:i/>
                <w:iCs/>
              </w:rPr>
              <w:t>RRCReconfiguration</w:t>
            </w:r>
            <w:r w:rsidRPr="0036584A">
              <w:t xml:space="preserve"> message within the </w:t>
            </w:r>
            <w:r w:rsidRPr="0036584A">
              <w:rPr>
                <w:i/>
                <w:iCs/>
              </w:rPr>
              <w:t>LTM-Config</w:t>
            </w:r>
            <w:r w:rsidRPr="0036584A">
              <w:t xml:space="preserve"> IE, or if the </w:t>
            </w:r>
            <w:r w:rsidRPr="0036584A">
              <w:rPr>
                <w:i/>
                <w:iCs/>
              </w:rPr>
              <w:t>RadioBearerConfig</w:t>
            </w:r>
            <w:r w:rsidRPr="0036584A">
              <w:t xml:space="preserve"> IE is part of an </w:t>
            </w:r>
            <w:r w:rsidRPr="0036584A">
              <w:rPr>
                <w:i/>
                <w:iCs/>
              </w:rPr>
              <w:t>RRCReconfiguration</w:t>
            </w:r>
            <w:r w:rsidRPr="0036584A">
              <w:t xml:space="preserve"> message associated with subsequent CPAC within the </w:t>
            </w:r>
            <w:r w:rsidRPr="0036584A">
              <w:rPr>
                <w:i/>
                <w:iCs/>
              </w:rPr>
              <w:t>ConditionalReconfiguration</w:t>
            </w:r>
            <w:r w:rsidRPr="0036584A">
              <w:t xml:space="preserve"> IE</w:t>
            </w:r>
          </w:p>
        </w:tc>
      </w:tr>
      <w:tr w:rsidR="00AF14F9" w:rsidRPr="0036584A" w14:paraId="0D85830B" w14:textId="77777777">
        <w:tc>
          <w:tcPr>
            <w:tcW w:w="14173" w:type="dxa"/>
            <w:tcBorders>
              <w:top w:val="single" w:sz="4" w:space="0" w:color="auto"/>
              <w:left w:val="single" w:sz="4" w:space="0" w:color="auto"/>
              <w:bottom w:val="single" w:sz="4" w:space="0" w:color="auto"/>
              <w:right w:val="single" w:sz="4" w:space="0" w:color="auto"/>
            </w:tcBorders>
            <w:hideMark/>
          </w:tcPr>
          <w:p w14:paraId="7E25A000" w14:textId="77777777" w:rsidR="00AF14F9" w:rsidRPr="0036584A" w:rsidRDefault="00AF14F9">
            <w:pPr>
              <w:pStyle w:val="TAL"/>
              <w:rPr>
                <w:rFonts w:eastAsia="SimSun"/>
                <w:b/>
                <w:i/>
                <w:szCs w:val="22"/>
                <w:lang w:eastAsia="sv-SE"/>
              </w:rPr>
            </w:pPr>
            <w:r w:rsidRPr="0036584A">
              <w:rPr>
                <w:rFonts w:eastAsia="SimSun"/>
                <w:b/>
                <w:i/>
                <w:szCs w:val="22"/>
                <w:lang w:eastAsia="sv-SE"/>
              </w:rPr>
              <w:t>recoverPDCP</w:t>
            </w:r>
          </w:p>
          <w:p w14:paraId="04781335" w14:textId="77777777" w:rsidR="00AF14F9" w:rsidRPr="0036584A" w:rsidRDefault="00AF14F9">
            <w:pPr>
              <w:pStyle w:val="TAL"/>
              <w:rPr>
                <w:rFonts w:eastAsia="SimSun"/>
                <w:b/>
                <w:i/>
                <w:szCs w:val="22"/>
                <w:lang w:eastAsia="sv-SE"/>
              </w:rPr>
            </w:pPr>
            <w:r w:rsidRPr="0036584A">
              <w:rPr>
                <w:rFonts w:eastAsia="SimSun"/>
                <w:szCs w:val="22"/>
                <w:lang w:eastAsia="sv-SE"/>
              </w:rPr>
              <w:t>Indicates that PDCP should perform recovery according to TS 38.323 [5].</w:t>
            </w:r>
            <w:r w:rsidRPr="0036584A">
              <w:rPr>
                <w:lang w:eastAsia="sv-SE"/>
              </w:rPr>
              <w:t xml:space="preserve"> Network doesn't include this field if </w:t>
            </w:r>
            <w:r w:rsidRPr="0036584A">
              <w:t xml:space="preserve">the bearer is configured as DAPS bearer, if the </w:t>
            </w:r>
            <w:r w:rsidRPr="0036584A">
              <w:rPr>
                <w:i/>
                <w:iCs/>
              </w:rPr>
              <w:t>RadioBearerConfig</w:t>
            </w:r>
            <w:r w:rsidRPr="0036584A">
              <w:t xml:space="preserve"> IE is part of an </w:t>
            </w:r>
            <w:r w:rsidRPr="0036584A">
              <w:rPr>
                <w:i/>
                <w:iCs/>
              </w:rPr>
              <w:t>RRCReconfiguration</w:t>
            </w:r>
            <w:r w:rsidRPr="0036584A">
              <w:t xml:space="preserve"> message within the </w:t>
            </w:r>
            <w:r w:rsidRPr="0036584A">
              <w:rPr>
                <w:i/>
                <w:iCs/>
              </w:rPr>
              <w:t>LTM-Config</w:t>
            </w:r>
            <w:r w:rsidRPr="0036584A">
              <w:t xml:space="preserve"> IE, or if the </w:t>
            </w:r>
            <w:r w:rsidRPr="0036584A">
              <w:rPr>
                <w:i/>
                <w:iCs/>
              </w:rPr>
              <w:t>RadioBearerConfig</w:t>
            </w:r>
            <w:r w:rsidRPr="0036584A">
              <w:t xml:space="preserve"> IE is part of an </w:t>
            </w:r>
            <w:r w:rsidRPr="0036584A">
              <w:rPr>
                <w:i/>
                <w:iCs/>
              </w:rPr>
              <w:t>RRCReconfiguration</w:t>
            </w:r>
            <w:r w:rsidRPr="0036584A">
              <w:t xml:space="preserve"> message associated with subsequent CPAC within the </w:t>
            </w:r>
            <w:r w:rsidRPr="0036584A">
              <w:rPr>
                <w:i/>
                <w:iCs/>
              </w:rPr>
              <w:t>ConditionalReconfiguration</w:t>
            </w:r>
            <w:r w:rsidRPr="0036584A">
              <w:t xml:space="preserve"> IE</w:t>
            </w:r>
            <w:r w:rsidRPr="0036584A">
              <w:rPr>
                <w:lang w:eastAsia="sv-SE"/>
              </w:rPr>
              <w:t>.</w:t>
            </w:r>
          </w:p>
        </w:tc>
      </w:tr>
      <w:tr w:rsidR="00AF14F9" w:rsidRPr="0036584A" w14:paraId="5F7FB6BB" w14:textId="77777777">
        <w:tc>
          <w:tcPr>
            <w:tcW w:w="14173" w:type="dxa"/>
            <w:tcBorders>
              <w:top w:val="single" w:sz="4" w:space="0" w:color="auto"/>
              <w:left w:val="single" w:sz="4" w:space="0" w:color="auto"/>
              <w:bottom w:val="single" w:sz="4" w:space="0" w:color="auto"/>
              <w:right w:val="single" w:sz="4" w:space="0" w:color="auto"/>
            </w:tcBorders>
            <w:hideMark/>
          </w:tcPr>
          <w:p w14:paraId="5600E59B" w14:textId="77777777" w:rsidR="00AF14F9" w:rsidRPr="0036584A" w:rsidRDefault="00AF14F9">
            <w:pPr>
              <w:pStyle w:val="TAL"/>
              <w:rPr>
                <w:rFonts w:eastAsia="SimSun"/>
                <w:szCs w:val="22"/>
                <w:lang w:eastAsia="sv-SE"/>
              </w:rPr>
            </w:pPr>
            <w:r w:rsidRPr="0036584A">
              <w:rPr>
                <w:rFonts w:eastAsia="SimSun"/>
                <w:b/>
                <w:i/>
                <w:szCs w:val="22"/>
                <w:lang w:eastAsia="sv-SE"/>
              </w:rPr>
              <w:t>sdap-Config</w:t>
            </w:r>
          </w:p>
          <w:p w14:paraId="7B755661" w14:textId="77777777" w:rsidR="00AF14F9" w:rsidRPr="0036584A" w:rsidRDefault="00AF14F9">
            <w:pPr>
              <w:pStyle w:val="TAL"/>
              <w:rPr>
                <w:rFonts w:eastAsia="SimSun"/>
                <w:szCs w:val="22"/>
                <w:lang w:eastAsia="sv-SE"/>
              </w:rPr>
            </w:pPr>
            <w:r w:rsidRPr="0036584A">
              <w:rPr>
                <w:rFonts w:eastAsia="SimSun"/>
                <w:szCs w:val="22"/>
                <w:lang w:eastAsia="sv-SE"/>
              </w:rPr>
              <w:t>The SDAP configuration determines how to map QoS flows to DRBs when NR or E-UTRA connects to the 5GC and presence/absence of UL/DL SDAP headers.</w:t>
            </w:r>
          </w:p>
        </w:tc>
      </w:tr>
    </w:tbl>
    <w:p w14:paraId="41920890" w14:textId="77777777" w:rsidR="00AF14F9" w:rsidRPr="0036584A" w:rsidRDefault="00AF14F9" w:rsidP="00AF14F9">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56258B97" w14:textId="77777777">
        <w:tc>
          <w:tcPr>
            <w:tcW w:w="14173" w:type="dxa"/>
            <w:tcBorders>
              <w:top w:val="single" w:sz="4" w:space="0" w:color="auto"/>
              <w:left w:val="single" w:sz="4" w:space="0" w:color="auto"/>
              <w:bottom w:val="single" w:sz="4" w:space="0" w:color="auto"/>
              <w:right w:val="single" w:sz="4" w:space="0" w:color="auto"/>
            </w:tcBorders>
            <w:hideMark/>
          </w:tcPr>
          <w:p w14:paraId="1A5F53FB" w14:textId="77777777" w:rsidR="00AF14F9" w:rsidRPr="0036584A" w:rsidRDefault="00AF14F9">
            <w:pPr>
              <w:pStyle w:val="TAH"/>
              <w:rPr>
                <w:rFonts w:eastAsia="SimSun"/>
                <w:szCs w:val="22"/>
                <w:lang w:eastAsia="sv-SE"/>
              </w:rPr>
            </w:pPr>
            <w:r w:rsidRPr="0036584A">
              <w:rPr>
                <w:rFonts w:eastAsia="SimSun"/>
                <w:i/>
                <w:szCs w:val="22"/>
                <w:lang w:eastAsia="sv-SE"/>
              </w:rPr>
              <w:t xml:space="preserve">RadioBearerConfig </w:t>
            </w:r>
            <w:r w:rsidRPr="0036584A">
              <w:rPr>
                <w:rFonts w:eastAsia="SimSun"/>
                <w:szCs w:val="22"/>
                <w:lang w:eastAsia="sv-SE"/>
              </w:rPr>
              <w:t>field descriptions</w:t>
            </w:r>
          </w:p>
        </w:tc>
      </w:tr>
      <w:tr w:rsidR="00AF14F9" w:rsidRPr="0036584A" w14:paraId="43FAEFE9" w14:textId="77777777">
        <w:tc>
          <w:tcPr>
            <w:tcW w:w="14173" w:type="dxa"/>
            <w:tcBorders>
              <w:top w:val="single" w:sz="4" w:space="0" w:color="auto"/>
              <w:left w:val="single" w:sz="4" w:space="0" w:color="auto"/>
              <w:bottom w:val="single" w:sz="4" w:space="0" w:color="auto"/>
              <w:right w:val="single" w:sz="4" w:space="0" w:color="auto"/>
            </w:tcBorders>
            <w:hideMark/>
          </w:tcPr>
          <w:p w14:paraId="7968FDAA" w14:textId="77777777" w:rsidR="00AF14F9" w:rsidRPr="0036584A" w:rsidRDefault="00AF14F9">
            <w:pPr>
              <w:pStyle w:val="TAL"/>
              <w:rPr>
                <w:b/>
                <w:i/>
                <w:szCs w:val="22"/>
                <w:lang w:eastAsia="sv-SE"/>
              </w:rPr>
            </w:pPr>
            <w:r w:rsidRPr="0036584A">
              <w:rPr>
                <w:b/>
                <w:i/>
                <w:szCs w:val="22"/>
                <w:lang w:eastAsia="sv-SE"/>
              </w:rPr>
              <w:t>securityConfig</w:t>
            </w:r>
          </w:p>
          <w:p w14:paraId="4BD84C7B" w14:textId="77777777" w:rsidR="00AF14F9" w:rsidRPr="0036584A" w:rsidRDefault="00AF14F9">
            <w:pPr>
              <w:pStyle w:val="TAL"/>
              <w:rPr>
                <w:rFonts w:eastAsia="SimSun"/>
                <w:szCs w:val="22"/>
                <w:lang w:eastAsia="sv-SE"/>
              </w:rPr>
            </w:pPr>
            <w:r w:rsidRPr="0036584A">
              <w:rPr>
                <w:szCs w:val="22"/>
                <w:lang w:eastAsia="sv-SE"/>
              </w:rPr>
              <w:t>Indicates the security algorithm and key to use for the signalling and data radio bearers configured with the list in this IE</w:t>
            </w:r>
            <w:r w:rsidRPr="0036584A">
              <w:rPr>
                <w:i/>
                <w:szCs w:val="22"/>
                <w:lang w:eastAsia="sv-SE"/>
              </w:rPr>
              <w:t xml:space="preserve"> RadioBearerConfig</w:t>
            </w:r>
            <w:r w:rsidRPr="0036584A">
              <w:rPr>
                <w:szCs w:val="22"/>
                <w:lang w:eastAsia="sv-SE"/>
              </w:rPr>
              <w:t xml:space="preserve">. When the field is not included </w:t>
            </w:r>
            <w:r w:rsidRPr="0036584A">
              <w:rPr>
                <w:rFonts w:eastAsia="Batang"/>
                <w:lang w:eastAsia="sv-SE"/>
              </w:rPr>
              <w:t xml:space="preserve">after </w:t>
            </w:r>
            <w:r w:rsidRPr="0036584A">
              <w:rPr>
                <w:lang w:eastAsia="sv-SE"/>
              </w:rPr>
              <w:t xml:space="preserve">AS </w:t>
            </w:r>
            <w:r w:rsidRPr="0036584A">
              <w:rPr>
                <w:rFonts w:eastAsia="Batang"/>
                <w:lang w:eastAsia="sv-SE"/>
              </w:rPr>
              <w:t>security has been activated</w:t>
            </w:r>
            <w:r w:rsidRPr="0036584A">
              <w:rPr>
                <w:szCs w:val="22"/>
                <w:lang w:eastAsia="sv-SE"/>
              </w:rPr>
              <w:t xml:space="preserve">, the UE shall continue to use the currently configured </w:t>
            </w:r>
            <w:r w:rsidRPr="0036584A">
              <w:rPr>
                <w:i/>
                <w:szCs w:val="22"/>
                <w:lang w:eastAsia="sv-SE"/>
              </w:rPr>
              <w:t>keyToUse</w:t>
            </w:r>
            <w:r w:rsidRPr="0036584A">
              <w:rPr>
                <w:szCs w:val="22"/>
                <w:lang w:eastAsia="sv-SE"/>
              </w:rPr>
              <w:t xml:space="preserve"> and security algorithm for the radio bearers reconfigured with the lists in this IE </w:t>
            </w:r>
            <w:r w:rsidRPr="0036584A">
              <w:rPr>
                <w:i/>
                <w:szCs w:val="22"/>
                <w:lang w:eastAsia="sv-SE"/>
              </w:rPr>
              <w:t>RadioBearerConfig</w:t>
            </w:r>
            <w:r w:rsidRPr="0036584A">
              <w:rPr>
                <w:szCs w:val="22"/>
                <w:lang w:eastAsia="sv-SE"/>
              </w:rPr>
              <w:t xml:space="preserve">. The field is not included when configuring SRB1 before </w:t>
            </w:r>
            <w:r w:rsidRPr="0036584A">
              <w:rPr>
                <w:lang w:eastAsia="sv-SE"/>
              </w:rPr>
              <w:t xml:space="preserve">AS </w:t>
            </w:r>
            <w:r w:rsidRPr="0036584A">
              <w:rPr>
                <w:szCs w:val="22"/>
                <w:lang w:eastAsia="sv-SE"/>
              </w:rPr>
              <w:t>security is activated.</w:t>
            </w:r>
          </w:p>
        </w:tc>
      </w:tr>
      <w:tr w:rsidR="00AF14F9" w:rsidRPr="0036584A" w14:paraId="445E010A" w14:textId="77777777">
        <w:tc>
          <w:tcPr>
            <w:tcW w:w="14173" w:type="dxa"/>
            <w:tcBorders>
              <w:top w:val="single" w:sz="4" w:space="0" w:color="auto"/>
              <w:left w:val="single" w:sz="4" w:space="0" w:color="auto"/>
              <w:bottom w:val="single" w:sz="4" w:space="0" w:color="auto"/>
              <w:right w:val="single" w:sz="4" w:space="0" w:color="auto"/>
            </w:tcBorders>
            <w:hideMark/>
          </w:tcPr>
          <w:p w14:paraId="0CD2A6B3" w14:textId="77777777" w:rsidR="00AF14F9" w:rsidRPr="0036584A" w:rsidRDefault="00AF14F9">
            <w:pPr>
              <w:pStyle w:val="TAL"/>
              <w:rPr>
                <w:szCs w:val="22"/>
                <w:lang w:eastAsia="sv-SE"/>
              </w:rPr>
            </w:pPr>
            <w:r w:rsidRPr="0036584A">
              <w:rPr>
                <w:b/>
                <w:i/>
                <w:szCs w:val="22"/>
                <w:lang w:eastAsia="sv-SE"/>
              </w:rPr>
              <w:t>srb3-ToRelease</w:t>
            </w:r>
          </w:p>
          <w:p w14:paraId="0851C778" w14:textId="77777777" w:rsidR="00AF14F9" w:rsidRPr="0036584A" w:rsidRDefault="00AF14F9">
            <w:pPr>
              <w:pStyle w:val="TAL"/>
              <w:rPr>
                <w:b/>
                <w:i/>
                <w:szCs w:val="22"/>
                <w:lang w:eastAsia="sv-SE"/>
              </w:rPr>
            </w:pPr>
            <w:r w:rsidRPr="0036584A">
              <w:rPr>
                <w:szCs w:val="22"/>
                <w:lang w:eastAsia="sv-SE"/>
              </w:rPr>
              <w:t>Release SRB3. SRB3 release can only be done over SRB1 and only at SCG release and reconfiguration with sync.</w:t>
            </w:r>
          </w:p>
        </w:tc>
      </w:tr>
    </w:tbl>
    <w:p w14:paraId="655AAA2F" w14:textId="77777777" w:rsidR="00AF14F9" w:rsidRPr="0036584A" w:rsidRDefault="00AF14F9" w:rsidP="00AF14F9">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3EF050CF" w14:textId="77777777">
        <w:tc>
          <w:tcPr>
            <w:tcW w:w="14173" w:type="dxa"/>
            <w:tcBorders>
              <w:top w:val="single" w:sz="4" w:space="0" w:color="auto"/>
              <w:left w:val="single" w:sz="4" w:space="0" w:color="auto"/>
              <w:bottom w:val="single" w:sz="4" w:space="0" w:color="auto"/>
              <w:right w:val="single" w:sz="4" w:space="0" w:color="auto"/>
            </w:tcBorders>
            <w:hideMark/>
          </w:tcPr>
          <w:p w14:paraId="623FA6D6" w14:textId="77777777" w:rsidR="00AF14F9" w:rsidRPr="0036584A" w:rsidRDefault="00AF14F9">
            <w:pPr>
              <w:pStyle w:val="TAH"/>
              <w:rPr>
                <w:rFonts w:eastAsia="SimSun"/>
                <w:szCs w:val="22"/>
                <w:lang w:eastAsia="sv-SE"/>
              </w:rPr>
            </w:pPr>
            <w:r w:rsidRPr="0036584A">
              <w:rPr>
                <w:rFonts w:eastAsia="SimSun"/>
                <w:i/>
                <w:szCs w:val="22"/>
                <w:lang w:eastAsia="sv-SE"/>
              </w:rPr>
              <w:lastRenderedPageBreak/>
              <w:t xml:space="preserve">SecurityConfig </w:t>
            </w:r>
            <w:r w:rsidRPr="0036584A">
              <w:rPr>
                <w:rFonts w:eastAsia="SimSun"/>
                <w:szCs w:val="22"/>
                <w:lang w:eastAsia="sv-SE"/>
              </w:rPr>
              <w:t>field descriptions</w:t>
            </w:r>
          </w:p>
        </w:tc>
      </w:tr>
      <w:tr w:rsidR="00AF14F9" w:rsidRPr="0036584A" w14:paraId="2E12E25F" w14:textId="77777777">
        <w:tc>
          <w:tcPr>
            <w:tcW w:w="14173" w:type="dxa"/>
            <w:tcBorders>
              <w:top w:val="single" w:sz="4" w:space="0" w:color="auto"/>
              <w:left w:val="single" w:sz="4" w:space="0" w:color="auto"/>
              <w:bottom w:val="single" w:sz="4" w:space="0" w:color="auto"/>
              <w:right w:val="single" w:sz="4" w:space="0" w:color="auto"/>
            </w:tcBorders>
            <w:hideMark/>
          </w:tcPr>
          <w:p w14:paraId="2458F2B6" w14:textId="77777777" w:rsidR="00AF14F9" w:rsidRPr="0036584A" w:rsidRDefault="00AF14F9">
            <w:pPr>
              <w:pStyle w:val="TAL"/>
              <w:rPr>
                <w:rFonts w:eastAsia="SimSun"/>
                <w:szCs w:val="22"/>
                <w:lang w:eastAsia="sv-SE"/>
              </w:rPr>
            </w:pPr>
            <w:r w:rsidRPr="0036584A">
              <w:rPr>
                <w:rFonts w:eastAsia="SimSun"/>
                <w:b/>
                <w:i/>
                <w:szCs w:val="22"/>
                <w:lang w:eastAsia="sv-SE"/>
              </w:rPr>
              <w:t>keyToUse</w:t>
            </w:r>
          </w:p>
          <w:p w14:paraId="0363FDF9" w14:textId="77777777" w:rsidR="00AF14F9" w:rsidRPr="0036584A" w:rsidRDefault="00AF14F9">
            <w:pPr>
              <w:pStyle w:val="TAL"/>
              <w:rPr>
                <w:rFonts w:eastAsia="SimSun"/>
                <w:szCs w:val="22"/>
                <w:lang w:eastAsia="sv-SE"/>
              </w:rPr>
            </w:pPr>
            <w:r w:rsidRPr="0036584A">
              <w:rPr>
                <w:rFonts w:eastAsia="SimSun"/>
                <w:szCs w:val="22"/>
                <w:lang w:eastAsia="sv-SE"/>
              </w:rPr>
              <w:t xml:space="preserve">Indicates if the bearers configured with the list in this </w:t>
            </w:r>
            <w:r w:rsidRPr="0036584A">
              <w:rPr>
                <w:szCs w:val="22"/>
                <w:lang w:eastAsia="sv-SE"/>
              </w:rPr>
              <w:t xml:space="preserve">IE </w:t>
            </w:r>
            <w:r w:rsidRPr="0036584A">
              <w:rPr>
                <w:i/>
                <w:szCs w:val="22"/>
                <w:lang w:eastAsia="sv-SE"/>
              </w:rPr>
              <w:t>RadioBearerConfig</w:t>
            </w:r>
            <w:r w:rsidRPr="0036584A">
              <w:rPr>
                <w:rFonts w:eastAsia="SimSun"/>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r w:rsidRPr="0036584A">
              <w:rPr>
                <w:rFonts w:eastAsia="SimSun"/>
                <w:i/>
                <w:szCs w:val="22"/>
                <w:lang w:eastAsia="sv-SE"/>
              </w:rPr>
              <w:t>keyToUse</w:t>
            </w:r>
            <w:r w:rsidRPr="0036584A">
              <w:rPr>
                <w:rFonts w:eastAsia="SimSun"/>
                <w:szCs w:val="22"/>
                <w:lang w:eastAsia="sv-SE"/>
              </w:rPr>
              <w:t xml:space="preserve"> for the radio bearers reconfigured with the lists in this </w:t>
            </w:r>
            <w:r w:rsidRPr="0036584A">
              <w:rPr>
                <w:szCs w:val="22"/>
                <w:lang w:eastAsia="sv-SE"/>
              </w:rPr>
              <w:t xml:space="preserve">IE </w:t>
            </w:r>
            <w:r w:rsidRPr="0036584A">
              <w:rPr>
                <w:i/>
                <w:szCs w:val="22"/>
                <w:lang w:eastAsia="sv-SE"/>
              </w:rPr>
              <w:t>RadioBearerConfig</w:t>
            </w:r>
            <w:r w:rsidRPr="0036584A">
              <w:rPr>
                <w:rFonts w:eastAsia="SimSun"/>
                <w:szCs w:val="22"/>
                <w:lang w:eastAsia="sv-SE"/>
              </w:rPr>
              <w:t>.</w:t>
            </w:r>
          </w:p>
        </w:tc>
      </w:tr>
      <w:tr w:rsidR="00AF14F9" w:rsidRPr="0036584A" w14:paraId="319B67AE" w14:textId="77777777">
        <w:tc>
          <w:tcPr>
            <w:tcW w:w="14173" w:type="dxa"/>
            <w:tcBorders>
              <w:top w:val="single" w:sz="4" w:space="0" w:color="auto"/>
              <w:left w:val="single" w:sz="4" w:space="0" w:color="auto"/>
              <w:bottom w:val="single" w:sz="4" w:space="0" w:color="auto"/>
              <w:right w:val="single" w:sz="4" w:space="0" w:color="auto"/>
            </w:tcBorders>
            <w:hideMark/>
          </w:tcPr>
          <w:p w14:paraId="258310BC" w14:textId="77777777" w:rsidR="00AF14F9" w:rsidRPr="0036584A" w:rsidRDefault="00AF14F9">
            <w:pPr>
              <w:pStyle w:val="TAL"/>
              <w:rPr>
                <w:rFonts w:eastAsia="SimSun"/>
                <w:szCs w:val="22"/>
                <w:lang w:eastAsia="sv-SE"/>
              </w:rPr>
            </w:pPr>
            <w:r w:rsidRPr="0036584A">
              <w:rPr>
                <w:rFonts w:eastAsia="SimSun"/>
                <w:b/>
                <w:i/>
                <w:szCs w:val="22"/>
                <w:lang w:eastAsia="sv-SE"/>
              </w:rPr>
              <w:t>securityAlgorithmConfig</w:t>
            </w:r>
          </w:p>
          <w:p w14:paraId="3025B4F2" w14:textId="77777777" w:rsidR="00AF14F9" w:rsidRPr="0036584A" w:rsidRDefault="00AF14F9">
            <w:pPr>
              <w:pStyle w:val="TAL"/>
              <w:rPr>
                <w:rFonts w:eastAsia="SimSun"/>
                <w:szCs w:val="22"/>
                <w:lang w:eastAsia="sv-SE"/>
              </w:rPr>
            </w:pPr>
            <w:r w:rsidRPr="0036584A">
              <w:rPr>
                <w:rFonts w:eastAsia="SimSun"/>
                <w:szCs w:val="22"/>
                <w:lang w:eastAsia="sv-SE"/>
              </w:rPr>
              <w:t xml:space="preserve">Indicates the security algorithm for the signalling and data radio bearers configured with the list in this </w:t>
            </w:r>
            <w:r w:rsidRPr="0036584A">
              <w:rPr>
                <w:szCs w:val="22"/>
                <w:lang w:eastAsia="sv-SE"/>
              </w:rPr>
              <w:t xml:space="preserve">IE </w:t>
            </w:r>
            <w:r w:rsidRPr="0036584A">
              <w:rPr>
                <w:i/>
                <w:szCs w:val="22"/>
                <w:lang w:eastAsia="sv-SE"/>
              </w:rPr>
              <w:t>RadioBearerConfig</w:t>
            </w:r>
            <w:r w:rsidRPr="0036584A">
              <w:rPr>
                <w:rFonts w:eastAsia="SimSun"/>
                <w:szCs w:val="22"/>
                <w:lang w:eastAsia="sv-SE"/>
              </w:rPr>
              <w:t xml:space="preserve">. When the field is not included, the UE shall continue to use the currently configured security algorithm for the radio bearers reconfigured with the lists in this </w:t>
            </w:r>
            <w:r w:rsidRPr="0036584A">
              <w:rPr>
                <w:szCs w:val="22"/>
                <w:lang w:eastAsia="sv-SE"/>
              </w:rPr>
              <w:t xml:space="preserve">IE </w:t>
            </w:r>
            <w:r w:rsidRPr="0036584A">
              <w:rPr>
                <w:i/>
                <w:szCs w:val="22"/>
                <w:lang w:eastAsia="sv-SE"/>
              </w:rPr>
              <w:t>RadioBearerConfig</w:t>
            </w:r>
            <w:r w:rsidRPr="0036584A">
              <w:rPr>
                <w:rFonts w:eastAsia="SimSun"/>
                <w:szCs w:val="22"/>
                <w:lang w:eastAsia="sv-SE"/>
              </w:rPr>
              <w:t>.</w:t>
            </w:r>
          </w:p>
        </w:tc>
      </w:tr>
    </w:tbl>
    <w:p w14:paraId="31E547CB" w14:textId="77777777" w:rsidR="00AF14F9" w:rsidRPr="0036584A" w:rsidRDefault="00AF14F9" w:rsidP="00AF14F9">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4DEB85CE" w14:textId="77777777">
        <w:tc>
          <w:tcPr>
            <w:tcW w:w="14173" w:type="dxa"/>
            <w:tcBorders>
              <w:top w:val="single" w:sz="4" w:space="0" w:color="auto"/>
              <w:left w:val="single" w:sz="4" w:space="0" w:color="auto"/>
              <w:bottom w:val="single" w:sz="4" w:space="0" w:color="auto"/>
              <w:right w:val="single" w:sz="4" w:space="0" w:color="auto"/>
            </w:tcBorders>
            <w:hideMark/>
          </w:tcPr>
          <w:p w14:paraId="43FFF875" w14:textId="77777777" w:rsidR="00AF14F9" w:rsidRPr="0036584A" w:rsidRDefault="00AF14F9">
            <w:pPr>
              <w:pStyle w:val="TAH"/>
              <w:rPr>
                <w:rFonts w:eastAsia="SimSun"/>
                <w:szCs w:val="22"/>
                <w:lang w:eastAsia="sv-SE"/>
              </w:rPr>
            </w:pPr>
            <w:r w:rsidRPr="0036584A">
              <w:rPr>
                <w:rFonts w:eastAsia="SimSun"/>
                <w:i/>
                <w:szCs w:val="22"/>
                <w:lang w:eastAsia="sv-SE"/>
              </w:rPr>
              <w:t xml:space="preserve">SRB-ToAddMod </w:t>
            </w:r>
            <w:r w:rsidRPr="0036584A">
              <w:rPr>
                <w:rFonts w:eastAsia="SimSun"/>
                <w:szCs w:val="22"/>
                <w:lang w:eastAsia="sv-SE"/>
              </w:rPr>
              <w:t>field descriptions</w:t>
            </w:r>
          </w:p>
        </w:tc>
      </w:tr>
      <w:tr w:rsidR="00AF14F9" w:rsidRPr="0036584A" w14:paraId="427F4E58" w14:textId="77777777">
        <w:tc>
          <w:tcPr>
            <w:tcW w:w="14173" w:type="dxa"/>
            <w:tcBorders>
              <w:top w:val="single" w:sz="4" w:space="0" w:color="auto"/>
              <w:left w:val="single" w:sz="4" w:space="0" w:color="auto"/>
              <w:bottom w:val="single" w:sz="4" w:space="0" w:color="auto"/>
              <w:right w:val="single" w:sz="4" w:space="0" w:color="auto"/>
            </w:tcBorders>
            <w:hideMark/>
          </w:tcPr>
          <w:p w14:paraId="5F791FDA" w14:textId="77777777" w:rsidR="00AF14F9" w:rsidRPr="0036584A" w:rsidRDefault="00AF14F9">
            <w:pPr>
              <w:pStyle w:val="TAL"/>
              <w:rPr>
                <w:rFonts w:eastAsia="SimSun"/>
                <w:b/>
                <w:i/>
                <w:szCs w:val="22"/>
                <w:lang w:eastAsia="sv-SE"/>
              </w:rPr>
            </w:pPr>
            <w:r w:rsidRPr="0036584A">
              <w:rPr>
                <w:rFonts w:eastAsia="SimSun"/>
                <w:b/>
                <w:i/>
                <w:szCs w:val="22"/>
                <w:lang w:eastAsia="sv-SE"/>
              </w:rPr>
              <w:t>discardOnPDCP</w:t>
            </w:r>
          </w:p>
          <w:p w14:paraId="44C7DD3D" w14:textId="77777777" w:rsidR="00AF14F9" w:rsidRPr="0036584A" w:rsidRDefault="00AF14F9">
            <w:pPr>
              <w:pStyle w:val="TAL"/>
              <w:rPr>
                <w:rFonts w:eastAsia="SimSun"/>
                <w:b/>
                <w:i/>
                <w:szCs w:val="22"/>
                <w:lang w:eastAsia="sv-SE"/>
              </w:rPr>
            </w:pPr>
            <w:r w:rsidRPr="0036584A">
              <w:rPr>
                <w:lang w:eastAsia="sv-SE"/>
              </w:rPr>
              <w:t xml:space="preserve">Indicates that PDCP should discard stored SDU and PDU according to TS 38.323 [5]. Network doesn't include this field if the </w:t>
            </w:r>
            <w:r w:rsidRPr="0036584A">
              <w:rPr>
                <w:i/>
                <w:iCs/>
                <w:lang w:eastAsia="sv-SE"/>
              </w:rPr>
              <w:t>RadioBearerConfig</w:t>
            </w:r>
            <w:r w:rsidRPr="0036584A">
              <w:rPr>
                <w:lang w:eastAsia="sv-SE"/>
              </w:rPr>
              <w:t xml:space="preserve"> IE is part of an </w:t>
            </w:r>
            <w:r w:rsidRPr="0036584A">
              <w:rPr>
                <w:i/>
                <w:iCs/>
                <w:lang w:eastAsia="sv-SE"/>
              </w:rPr>
              <w:t>RRCReconfiguration</w:t>
            </w:r>
            <w:r w:rsidRPr="0036584A">
              <w:rPr>
                <w:lang w:eastAsia="sv-SE"/>
              </w:rPr>
              <w:t xml:space="preserve"> message associated with subsequent CPAC within the </w:t>
            </w:r>
            <w:r w:rsidRPr="0036584A">
              <w:rPr>
                <w:i/>
                <w:iCs/>
                <w:lang w:eastAsia="sv-SE"/>
              </w:rPr>
              <w:t>ConditionalReconfiguration</w:t>
            </w:r>
            <w:r w:rsidRPr="0036584A">
              <w:rPr>
                <w:lang w:eastAsia="sv-SE"/>
              </w:rPr>
              <w:t xml:space="preserve"> IE</w:t>
            </w:r>
            <w:r w:rsidRPr="0036584A">
              <w:t xml:space="preserve"> which is received within a MCG </w:t>
            </w:r>
            <w:r w:rsidRPr="0036584A">
              <w:rPr>
                <w:i/>
                <w:iCs/>
              </w:rPr>
              <w:t>RRCReconfiguration</w:t>
            </w:r>
            <w:r w:rsidRPr="0036584A">
              <w:t xml:space="preserve"> message via SRB1, or </w:t>
            </w:r>
            <w:r w:rsidRPr="0036584A">
              <w:rPr>
                <w:lang w:eastAsia="sv-SE"/>
              </w:rPr>
              <w:t xml:space="preserve">if the </w:t>
            </w:r>
            <w:r w:rsidRPr="0036584A">
              <w:rPr>
                <w:i/>
                <w:iCs/>
                <w:lang w:eastAsia="sv-SE"/>
              </w:rPr>
              <w:t>RadioBearerConfig</w:t>
            </w:r>
            <w:r w:rsidRPr="0036584A">
              <w:rPr>
                <w:lang w:eastAsia="sv-SE"/>
              </w:rPr>
              <w:t xml:space="preserve"> IE is</w:t>
            </w:r>
            <w:r w:rsidRPr="0036584A">
              <w:t xml:space="preserve"> part of an </w:t>
            </w:r>
            <w:r w:rsidRPr="0036584A">
              <w:rPr>
                <w:i/>
                <w:iCs/>
              </w:rPr>
              <w:t>RRCReconfiguration</w:t>
            </w:r>
            <w:r w:rsidRPr="0036584A">
              <w:t xml:space="preserve"> message within the </w:t>
            </w:r>
            <w:r w:rsidRPr="0036584A">
              <w:rPr>
                <w:i/>
                <w:iCs/>
              </w:rPr>
              <w:t>LTM-Config</w:t>
            </w:r>
            <w:r w:rsidRPr="0036584A">
              <w:t xml:space="preserve"> IE which includes the field </w:t>
            </w:r>
            <w:r w:rsidRPr="0036584A">
              <w:rPr>
                <w:i/>
                <w:iCs/>
              </w:rPr>
              <w:t>ltm-NoSecurityChangeID</w:t>
            </w:r>
            <w:r w:rsidRPr="0036584A">
              <w:t xml:space="preserve"> or </w:t>
            </w:r>
            <w:r w:rsidRPr="0036584A">
              <w:rPr>
                <w:i/>
                <w:iCs/>
              </w:rPr>
              <w:t>ltm-NoResetID</w:t>
            </w:r>
            <w:r w:rsidRPr="0036584A">
              <w:rPr>
                <w:lang w:eastAsia="sv-SE"/>
              </w:rPr>
              <w:t>.</w:t>
            </w:r>
          </w:p>
        </w:tc>
      </w:tr>
      <w:tr w:rsidR="00AF14F9" w:rsidRPr="0036584A" w14:paraId="5A585278" w14:textId="77777777">
        <w:tc>
          <w:tcPr>
            <w:tcW w:w="14173" w:type="dxa"/>
            <w:tcBorders>
              <w:top w:val="single" w:sz="4" w:space="0" w:color="auto"/>
              <w:left w:val="single" w:sz="4" w:space="0" w:color="auto"/>
              <w:bottom w:val="single" w:sz="4" w:space="0" w:color="auto"/>
              <w:right w:val="single" w:sz="4" w:space="0" w:color="auto"/>
            </w:tcBorders>
            <w:hideMark/>
          </w:tcPr>
          <w:p w14:paraId="28ED5000" w14:textId="77777777" w:rsidR="00AF14F9" w:rsidRPr="0036584A" w:rsidRDefault="00AF14F9">
            <w:pPr>
              <w:pStyle w:val="TAL"/>
              <w:rPr>
                <w:rFonts w:eastAsia="SimSun"/>
                <w:szCs w:val="22"/>
                <w:lang w:eastAsia="sv-SE"/>
              </w:rPr>
            </w:pPr>
            <w:r w:rsidRPr="0036584A">
              <w:rPr>
                <w:rFonts w:eastAsia="SimSun"/>
                <w:b/>
                <w:i/>
                <w:szCs w:val="22"/>
                <w:lang w:eastAsia="sv-SE"/>
              </w:rPr>
              <w:t>reestablishPDCP</w:t>
            </w:r>
          </w:p>
          <w:p w14:paraId="3322D529" w14:textId="77777777" w:rsidR="00AF14F9" w:rsidRPr="0036584A" w:rsidRDefault="00AF14F9">
            <w:pPr>
              <w:pStyle w:val="TAL"/>
              <w:rPr>
                <w:rFonts w:eastAsia="SimSun"/>
                <w:szCs w:val="22"/>
                <w:lang w:eastAsia="sv-SE"/>
              </w:rPr>
            </w:pPr>
            <w:r w:rsidRPr="0036584A">
              <w:rPr>
                <w:rFonts w:eastAsia="SimSun"/>
                <w:szCs w:val="22"/>
                <w:lang w:eastAsia="sv-SE"/>
              </w:rPr>
              <w:t xml:space="preserve">Indicates that PDCP should be re-established. Network sets this to </w:t>
            </w:r>
            <w:r w:rsidRPr="0036584A">
              <w:rPr>
                <w:i/>
                <w:iCs/>
                <w:lang w:eastAsia="en-GB"/>
              </w:rPr>
              <w:t>true</w:t>
            </w:r>
            <w:r w:rsidRPr="0036584A">
              <w:rPr>
                <w:rFonts w:eastAsia="SimSun"/>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For SRB1, when resuming an RRC connection, or at the first reconfiguration after RRC connection reestablishment in NR, the network does not set this field to </w:t>
            </w:r>
            <w:r w:rsidRPr="0036584A">
              <w:rPr>
                <w:rFonts w:eastAsia="SimSun"/>
                <w:i/>
                <w:iCs/>
                <w:szCs w:val="22"/>
                <w:lang w:eastAsia="sv-SE"/>
              </w:rPr>
              <w:t>true</w:t>
            </w:r>
            <w:r w:rsidRPr="0036584A">
              <w:rPr>
                <w:rFonts w:eastAsia="SimSun"/>
                <w:szCs w:val="22"/>
                <w:lang w:eastAsia="sv-SE"/>
              </w:rPr>
              <w:t>. For LTE SRBs using NR PDCP, it could be for handover, RRC connection reestablishment or resume.</w:t>
            </w:r>
            <w:r w:rsidRPr="0036584A">
              <w:rPr>
                <w:lang w:eastAsia="sv-SE"/>
              </w:rPr>
              <w:t xml:space="preserve"> Network doesn't include this field if </w:t>
            </w:r>
            <w:r w:rsidRPr="0036584A">
              <w:t>any DAPS bearer</w:t>
            </w:r>
            <w:r w:rsidRPr="0036584A">
              <w:rPr>
                <w:lang w:eastAsia="sv-SE"/>
              </w:rPr>
              <w:t xml:space="preserve"> is configured</w:t>
            </w:r>
            <w:r w:rsidRPr="0036584A">
              <w:t xml:space="preserve"> or if the </w:t>
            </w:r>
            <w:r w:rsidRPr="0036584A">
              <w:rPr>
                <w:i/>
                <w:iCs/>
              </w:rPr>
              <w:t>RadioBearerConfig</w:t>
            </w:r>
            <w:r w:rsidRPr="0036584A">
              <w:t xml:space="preserve"> IE is part of an </w:t>
            </w:r>
            <w:r w:rsidRPr="0036584A">
              <w:rPr>
                <w:i/>
                <w:iCs/>
              </w:rPr>
              <w:t>RRCReconfiguration</w:t>
            </w:r>
            <w:r w:rsidRPr="0036584A">
              <w:t xml:space="preserve"> message within the </w:t>
            </w:r>
            <w:r w:rsidRPr="0036584A">
              <w:rPr>
                <w:i/>
                <w:iCs/>
              </w:rPr>
              <w:t>LTM-Config</w:t>
            </w:r>
            <w:r w:rsidRPr="0036584A">
              <w:t xml:space="preserve"> IE</w:t>
            </w:r>
            <w:r w:rsidRPr="0036584A">
              <w:rPr>
                <w:lang w:eastAsia="sv-SE"/>
              </w:rPr>
              <w:t xml:space="preserve">. For SRB3, network doesn't include this field if the </w:t>
            </w:r>
            <w:r w:rsidRPr="0036584A">
              <w:rPr>
                <w:i/>
                <w:iCs/>
                <w:lang w:eastAsia="sv-SE"/>
              </w:rPr>
              <w:t>RadioBearerConfig</w:t>
            </w:r>
            <w:r w:rsidRPr="0036584A">
              <w:rPr>
                <w:lang w:eastAsia="sv-SE"/>
              </w:rPr>
              <w:t xml:space="preserve"> IE is part of an </w:t>
            </w:r>
            <w:r w:rsidRPr="0036584A">
              <w:rPr>
                <w:i/>
                <w:iCs/>
                <w:lang w:eastAsia="sv-SE"/>
              </w:rPr>
              <w:t>RRCReconfiguration</w:t>
            </w:r>
            <w:r w:rsidRPr="0036584A">
              <w:rPr>
                <w:lang w:eastAsia="sv-SE"/>
              </w:rPr>
              <w:t xml:space="preserve"> message associated with subsequent CPAC within the </w:t>
            </w:r>
            <w:r w:rsidRPr="0036584A">
              <w:rPr>
                <w:i/>
                <w:iCs/>
                <w:lang w:eastAsia="sv-SE"/>
              </w:rPr>
              <w:t>ConditionalReconfiguration</w:t>
            </w:r>
            <w:r w:rsidRPr="0036584A">
              <w:rPr>
                <w:lang w:eastAsia="sv-SE"/>
              </w:rPr>
              <w:t xml:space="preserve"> IE.</w:t>
            </w:r>
          </w:p>
        </w:tc>
      </w:tr>
      <w:tr w:rsidR="00AF14F9" w:rsidRPr="0036584A" w14:paraId="14E28663" w14:textId="77777777">
        <w:tc>
          <w:tcPr>
            <w:tcW w:w="14173" w:type="dxa"/>
            <w:tcBorders>
              <w:top w:val="single" w:sz="4" w:space="0" w:color="auto"/>
              <w:left w:val="single" w:sz="4" w:space="0" w:color="auto"/>
              <w:bottom w:val="single" w:sz="4" w:space="0" w:color="auto"/>
              <w:right w:val="single" w:sz="4" w:space="0" w:color="auto"/>
            </w:tcBorders>
            <w:hideMark/>
          </w:tcPr>
          <w:p w14:paraId="0960B7DD" w14:textId="37AED7D6" w:rsidR="00AF14F9" w:rsidRPr="0036584A" w:rsidRDefault="00AF14F9">
            <w:pPr>
              <w:pStyle w:val="TAL"/>
              <w:rPr>
                <w:rFonts w:eastAsia="SimSun"/>
                <w:szCs w:val="22"/>
                <w:lang w:eastAsia="sv-SE"/>
              </w:rPr>
            </w:pPr>
            <w:r w:rsidRPr="0036584A">
              <w:rPr>
                <w:rFonts w:eastAsia="SimSun"/>
                <w:b/>
                <w:i/>
                <w:szCs w:val="22"/>
                <w:lang w:eastAsia="sv-SE"/>
              </w:rPr>
              <w:t>srb-Identity, srb-Identity-v1700, srb-Identity-v1800</w:t>
            </w:r>
            <w:ins w:id="805" w:author="WI CR Rapp (Ericsson)" w:date="2025-10-07T21:02:00Z">
              <w:r w:rsidR="008662FD">
                <w:rPr>
                  <w:rFonts w:eastAsia="SimSun"/>
                  <w:b/>
                  <w:i/>
                  <w:szCs w:val="22"/>
                  <w:lang w:eastAsia="sv-SE"/>
                </w:rPr>
                <w:t>, srb-Identity</w:t>
              </w:r>
              <w:r w:rsidR="00E263E1">
                <w:rPr>
                  <w:rFonts w:eastAsia="SimSun"/>
                  <w:b/>
                  <w:i/>
                  <w:szCs w:val="22"/>
                  <w:lang w:eastAsia="sv-SE"/>
                </w:rPr>
                <w:t>-v19</w:t>
              </w:r>
            </w:ins>
            <w:ins w:id="806" w:author="WI CR Rapp (Ericsson)" w:date="2025-10-07T23:56:00Z">
              <w:r w:rsidR="00936A05">
                <w:rPr>
                  <w:rFonts w:eastAsia="SimSun"/>
                  <w:b/>
                  <w:i/>
                  <w:szCs w:val="22"/>
                  <w:lang w:eastAsia="sv-SE"/>
                </w:rPr>
                <w:t>00</w:t>
              </w:r>
            </w:ins>
          </w:p>
          <w:p w14:paraId="5E7A4CD6" w14:textId="77777777" w:rsidR="00AF14F9" w:rsidRPr="0036584A" w:rsidRDefault="00AF14F9">
            <w:pPr>
              <w:pStyle w:val="TAL"/>
              <w:rPr>
                <w:rFonts w:eastAsia="SimSun"/>
                <w:szCs w:val="22"/>
                <w:lang w:eastAsia="sv-SE"/>
              </w:rPr>
            </w:pPr>
            <w:r w:rsidRPr="0036584A">
              <w:rPr>
                <w:rFonts w:eastAsia="SimSun"/>
                <w:szCs w:val="22"/>
                <w:lang w:eastAsia="sv-SE"/>
              </w:rPr>
              <w:t xml:space="preserve">Value 1 is applicable for SRB1 only. Value 2 is applicable for SRB2 only. Value 3 is applicable for SRB3 only. Value 4 is applicable for SRB4 only. Value 5 is applicable for SRB5 only. Value 6 is applicable for SRB6 only. </w:t>
            </w:r>
            <w:r w:rsidRPr="0036584A">
              <w:rPr>
                <w:lang w:eastAsia="en-GB"/>
              </w:rPr>
              <w:t xml:space="preserve">If </w:t>
            </w:r>
            <w:r w:rsidRPr="0036584A">
              <w:rPr>
                <w:i/>
                <w:lang w:eastAsia="en-GB"/>
              </w:rPr>
              <w:t>srb-Identity-v1700,</w:t>
            </w:r>
            <w:r w:rsidRPr="0036584A">
              <w:rPr>
                <w:lang w:eastAsia="en-GB"/>
              </w:rPr>
              <w:t xml:space="preserve"> </w:t>
            </w:r>
            <w:r w:rsidRPr="0036584A">
              <w:rPr>
                <w:i/>
                <w:lang w:eastAsia="en-GB"/>
              </w:rPr>
              <w:t>srb-Identity-v1800</w:t>
            </w:r>
            <w:r w:rsidRPr="0036584A">
              <w:rPr>
                <w:lang w:eastAsia="en-GB"/>
              </w:rPr>
              <w:t xml:space="preserve"> or </w:t>
            </w:r>
            <w:r w:rsidRPr="0036584A">
              <w:rPr>
                <w:i/>
                <w:iCs/>
                <w:lang w:eastAsia="en-GB"/>
              </w:rPr>
              <w:t>srb-Identity-v1900</w:t>
            </w:r>
            <w:r w:rsidRPr="0036584A">
              <w:rPr>
                <w:lang w:eastAsia="en-GB"/>
              </w:rPr>
              <w:t xml:space="preserve"> is received for an SRB, the UE shall ignore </w:t>
            </w:r>
            <w:r w:rsidRPr="0036584A">
              <w:rPr>
                <w:i/>
                <w:lang w:eastAsia="en-GB"/>
              </w:rPr>
              <w:t>srb-Identity</w:t>
            </w:r>
            <w:r w:rsidRPr="0036584A">
              <w:rPr>
                <w:lang w:eastAsia="en-GB"/>
              </w:rPr>
              <w:t xml:space="preserve"> (i.e. without suffix) for this SRB.</w:t>
            </w:r>
          </w:p>
        </w:tc>
      </w:tr>
    </w:tbl>
    <w:p w14:paraId="514A32DF" w14:textId="77777777" w:rsidR="00AF14F9" w:rsidRPr="0036584A" w:rsidRDefault="00AF14F9" w:rsidP="00AF14F9">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F14F9" w:rsidRPr="0036584A" w14:paraId="1CE47C71" w14:textId="77777777">
        <w:tc>
          <w:tcPr>
            <w:tcW w:w="4027" w:type="dxa"/>
            <w:tcBorders>
              <w:top w:val="single" w:sz="4" w:space="0" w:color="auto"/>
              <w:left w:val="single" w:sz="4" w:space="0" w:color="auto"/>
              <w:bottom w:val="single" w:sz="4" w:space="0" w:color="auto"/>
              <w:right w:val="single" w:sz="4" w:space="0" w:color="auto"/>
            </w:tcBorders>
            <w:hideMark/>
          </w:tcPr>
          <w:p w14:paraId="268E639D" w14:textId="77777777" w:rsidR="00AF14F9" w:rsidRPr="0036584A" w:rsidRDefault="00AF14F9">
            <w:pPr>
              <w:pStyle w:val="TAH"/>
              <w:rPr>
                <w:lang w:eastAsia="sv-SE"/>
              </w:rPr>
            </w:pPr>
            <w:r w:rsidRPr="0036584A">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F904644" w14:textId="77777777" w:rsidR="00AF14F9" w:rsidRPr="0036584A" w:rsidRDefault="00AF14F9">
            <w:pPr>
              <w:pStyle w:val="TAH"/>
              <w:rPr>
                <w:lang w:eastAsia="sv-SE"/>
              </w:rPr>
            </w:pPr>
            <w:r w:rsidRPr="0036584A">
              <w:rPr>
                <w:lang w:eastAsia="sv-SE"/>
              </w:rPr>
              <w:t>Explanation</w:t>
            </w:r>
          </w:p>
        </w:tc>
      </w:tr>
      <w:tr w:rsidR="00AF14F9" w:rsidRPr="0036584A" w14:paraId="0484A5BA" w14:textId="77777777">
        <w:tc>
          <w:tcPr>
            <w:tcW w:w="4027" w:type="dxa"/>
            <w:tcBorders>
              <w:top w:val="single" w:sz="4" w:space="0" w:color="auto"/>
              <w:left w:val="single" w:sz="4" w:space="0" w:color="auto"/>
              <w:bottom w:val="single" w:sz="4" w:space="0" w:color="auto"/>
              <w:right w:val="single" w:sz="4" w:space="0" w:color="auto"/>
            </w:tcBorders>
            <w:hideMark/>
          </w:tcPr>
          <w:p w14:paraId="0486B772" w14:textId="77777777" w:rsidR="00AF14F9" w:rsidRPr="0036584A" w:rsidRDefault="00AF14F9">
            <w:pPr>
              <w:pStyle w:val="TAL"/>
              <w:rPr>
                <w:i/>
                <w:lang w:eastAsia="sv-SE"/>
              </w:rPr>
            </w:pPr>
            <w:r w:rsidRPr="0036584A">
              <w:rPr>
                <w:i/>
                <w:lang w:eastAsia="sv-SE"/>
              </w:rPr>
              <w:t>RBTermChange</w:t>
            </w:r>
          </w:p>
        </w:tc>
        <w:tc>
          <w:tcPr>
            <w:tcW w:w="10146" w:type="dxa"/>
            <w:tcBorders>
              <w:top w:val="single" w:sz="4" w:space="0" w:color="auto"/>
              <w:left w:val="single" w:sz="4" w:space="0" w:color="auto"/>
              <w:bottom w:val="single" w:sz="4" w:space="0" w:color="auto"/>
              <w:right w:val="single" w:sz="4" w:space="0" w:color="auto"/>
            </w:tcBorders>
            <w:hideMark/>
          </w:tcPr>
          <w:p w14:paraId="3F385353" w14:textId="77777777" w:rsidR="00AF14F9" w:rsidRPr="0036584A" w:rsidRDefault="00AF14F9">
            <w:pPr>
              <w:pStyle w:val="TAL"/>
              <w:rPr>
                <w:lang w:eastAsia="sv-SE"/>
              </w:rPr>
            </w:pPr>
            <w:r w:rsidRPr="0036584A">
              <w:rPr>
                <w:lang w:eastAsia="sv-SE"/>
              </w:rPr>
              <w:t>The field is mandatory present in case of:</w:t>
            </w:r>
          </w:p>
          <w:p w14:paraId="6EE178DB" w14:textId="77777777" w:rsidR="00AF14F9" w:rsidRPr="0036584A" w:rsidRDefault="00AF14F9">
            <w:pPr>
              <w:pStyle w:val="B1"/>
              <w:spacing w:after="0"/>
              <w:rPr>
                <w:rFonts w:cs="Arial"/>
                <w:szCs w:val="18"/>
                <w:lang w:eastAsia="sv-SE"/>
              </w:rPr>
            </w:pPr>
            <w:r w:rsidRPr="0036584A">
              <w:rPr>
                <w:rFonts w:ascii="Arial" w:hAnsi="Arial" w:cs="Arial"/>
                <w:sz w:val="18"/>
                <w:szCs w:val="18"/>
                <w:lang w:eastAsia="sv-SE"/>
              </w:rPr>
              <w:t>-</w:t>
            </w:r>
            <w:r w:rsidRPr="0036584A">
              <w:rPr>
                <w:rFonts w:ascii="Arial" w:hAnsi="Arial" w:cs="Arial"/>
                <w:sz w:val="18"/>
                <w:szCs w:val="18"/>
              </w:rPr>
              <w:tab/>
            </w:r>
            <w:r w:rsidRPr="0036584A">
              <w:rPr>
                <w:rFonts w:ascii="Arial" w:hAnsi="Arial" w:cs="Arial"/>
                <w:sz w:val="18"/>
                <w:szCs w:val="18"/>
                <w:lang w:eastAsia="sv-SE"/>
              </w:rPr>
              <w:t>set up of signalling and data radio bearer,</w:t>
            </w:r>
          </w:p>
          <w:p w14:paraId="5AE6645D" w14:textId="77777777" w:rsidR="00AF14F9" w:rsidRPr="0036584A" w:rsidRDefault="00AF14F9">
            <w:pPr>
              <w:pStyle w:val="B1"/>
              <w:spacing w:after="0"/>
              <w:rPr>
                <w:rFonts w:cs="Arial"/>
                <w:szCs w:val="18"/>
                <w:lang w:eastAsia="sv-SE"/>
              </w:rPr>
            </w:pPr>
            <w:r w:rsidRPr="0036584A">
              <w:rPr>
                <w:rFonts w:ascii="Arial" w:hAnsi="Arial" w:cs="Arial"/>
                <w:bCs/>
                <w:iCs/>
                <w:sz w:val="18"/>
                <w:szCs w:val="18"/>
                <w:lang w:eastAsia="sv-SE"/>
              </w:rPr>
              <w:t>-</w:t>
            </w:r>
            <w:r w:rsidRPr="0036584A">
              <w:rPr>
                <w:rFonts w:ascii="Arial" w:hAnsi="Arial" w:cs="Arial"/>
                <w:sz w:val="18"/>
                <w:szCs w:val="18"/>
              </w:rPr>
              <w:tab/>
            </w:r>
            <w:r w:rsidRPr="0036584A">
              <w:rPr>
                <w:rFonts w:ascii="Arial" w:hAnsi="Arial" w:cs="Arial"/>
                <w:bCs/>
                <w:iCs/>
                <w:sz w:val="18"/>
                <w:szCs w:val="18"/>
                <w:lang w:eastAsia="sv-SE"/>
              </w:rPr>
              <w:t xml:space="preserve">change of termination point </w:t>
            </w:r>
            <w:r w:rsidRPr="0036584A">
              <w:rPr>
                <w:rFonts w:ascii="Arial" w:hAnsi="Arial" w:cs="Arial"/>
                <w:sz w:val="18"/>
                <w:szCs w:val="18"/>
                <w:lang w:eastAsia="sv-SE"/>
              </w:rPr>
              <w:t>for the radio bearer</w:t>
            </w:r>
            <w:r w:rsidRPr="0036584A">
              <w:rPr>
                <w:rFonts w:ascii="Arial" w:hAnsi="Arial" w:cs="Arial"/>
                <w:bCs/>
                <w:iCs/>
                <w:sz w:val="18"/>
                <w:szCs w:val="18"/>
                <w:lang w:eastAsia="sv-SE"/>
              </w:rPr>
              <w:t xml:space="preserve"> between MN and SN</w:t>
            </w:r>
            <w:r w:rsidRPr="0036584A">
              <w:rPr>
                <w:rFonts w:ascii="Arial" w:hAnsi="Arial" w:cs="Arial"/>
                <w:sz w:val="18"/>
                <w:szCs w:val="18"/>
                <w:lang w:eastAsia="sv-SE"/>
              </w:rPr>
              <w:t>.</w:t>
            </w:r>
          </w:p>
          <w:p w14:paraId="53A538E6" w14:textId="77777777" w:rsidR="00AF14F9" w:rsidRPr="0036584A" w:rsidRDefault="00AF14F9">
            <w:pPr>
              <w:pStyle w:val="TAL"/>
              <w:rPr>
                <w:lang w:eastAsia="sv-SE"/>
              </w:rPr>
            </w:pPr>
            <w:r w:rsidRPr="0036584A">
              <w:rPr>
                <w:lang w:eastAsia="sv-SE"/>
              </w:rPr>
              <w:t>It is optionally present otherwise, Need S.</w:t>
            </w:r>
          </w:p>
        </w:tc>
      </w:tr>
      <w:tr w:rsidR="00AF14F9" w:rsidRPr="0036584A" w14:paraId="29BB88DA" w14:textId="77777777">
        <w:tc>
          <w:tcPr>
            <w:tcW w:w="4027" w:type="dxa"/>
            <w:tcBorders>
              <w:top w:val="single" w:sz="4" w:space="0" w:color="auto"/>
              <w:left w:val="single" w:sz="4" w:space="0" w:color="auto"/>
              <w:bottom w:val="single" w:sz="4" w:space="0" w:color="auto"/>
              <w:right w:val="single" w:sz="4" w:space="0" w:color="auto"/>
            </w:tcBorders>
            <w:hideMark/>
          </w:tcPr>
          <w:p w14:paraId="6FD67FB3" w14:textId="77777777" w:rsidR="00AF14F9" w:rsidRPr="0036584A" w:rsidRDefault="00AF14F9">
            <w:pPr>
              <w:pStyle w:val="TAL"/>
              <w:rPr>
                <w:i/>
                <w:lang w:eastAsia="sv-SE"/>
              </w:rPr>
            </w:pPr>
            <w:r w:rsidRPr="0036584A">
              <w:rPr>
                <w:i/>
                <w:lang w:eastAsia="sv-SE"/>
              </w:rPr>
              <w:t>RBTermChange1</w:t>
            </w:r>
          </w:p>
        </w:tc>
        <w:tc>
          <w:tcPr>
            <w:tcW w:w="10146" w:type="dxa"/>
            <w:tcBorders>
              <w:top w:val="single" w:sz="4" w:space="0" w:color="auto"/>
              <w:left w:val="single" w:sz="4" w:space="0" w:color="auto"/>
              <w:bottom w:val="single" w:sz="4" w:space="0" w:color="auto"/>
              <w:right w:val="single" w:sz="4" w:space="0" w:color="auto"/>
            </w:tcBorders>
            <w:hideMark/>
          </w:tcPr>
          <w:p w14:paraId="12EDD989" w14:textId="77777777" w:rsidR="00AF14F9" w:rsidRPr="0036584A" w:rsidRDefault="00AF14F9">
            <w:pPr>
              <w:pStyle w:val="TAL"/>
              <w:rPr>
                <w:lang w:eastAsia="sv-SE"/>
              </w:rPr>
            </w:pPr>
            <w:r w:rsidRPr="0036584A">
              <w:rPr>
                <w:lang w:eastAsia="sv-SE"/>
              </w:rPr>
              <w:t>The field is mandatory present in case of:</w:t>
            </w:r>
          </w:p>
          <w:p w14:paraId="49BF18A3" w14:textId="77777777" w:rsidR="00AF14F9" w:rsidRPr="0036584A" w:rsidRDefault="00AF14F9">
            <w:pPr>
              <w:pStyle w:val="B1"/>
              <w:spacing w:after="0"/>
              <w:rPr>
                <w:rFonts w:cs="Arial"/>
                <w:szCs w:val="18"/>
                <w:lang w:eastAsia="sv-SE"/>
              </w:rPr>
            </w:pPr>
            <w:r w:rsidRPr="0036584A">
              <w:rPr>
                <w:rFonts w:ascii="Arial" w:hAnsi="Arial" w:cs="Arial"/>
                <w:sz w:val="18"/>
                <w:szCs w:val="18"/>
                <w:lang w:eastAsia="sv-SE"/>
              </w:rPr>
              <w:t>-</w:t>
            </w:r>
            <w:r w:rsidRPr="0036584A">
              <w:rPr>
                <w:rFonts w:ascii="Arial" w:hAnsi="Arial" w:cs="Arial"/>
                <w:sz w:val="18"/>
                <w:szCs w:val="18"/>
                <w:lang w:eastAsia="sv-SE"/>
              </w:rPr>
              <w:tab/>
              <w:t>set up of signalling and data radio bearer,</w:t>
            </w:r>
          </w:p>
          <w:p w14:paraId="43210413" w14:textId="77777777" w:rsidR="00AF14F9" w:rsidRPr="0036584A" w:rsidRDefault="00AF14F9">
            <w:pPr>
              <w:pStyle w:val="B1"/>
              <w:spacing w:after="0"/>
              <w:rPr>
                <w:rFonts w:cs="Arial"/>
                <w:szCs w:val="18"/>
                <w:lang w:eastAsia="sv-SE"/>
              </w:rPr>
            </w:pPr>
            <w:r w:rsidRPr="0036584A">
              <w:rPr>
                <w:rFonts w:ascii="Arial" w:hAnsi="Arial" w:cs="Arial"/>
                <w:sz w:val="18"/>
                <w:szCs w:val="18"/>
                <w:lang w:eastAsia="sv-SE"/>
              </w:rPr>
              <w:t>-</w:t>
            </w:r>
            <w:r w:rsidRPr="0036584A">
              <w:rPr>
                <w:rFonts w:ascii="Arial" w:hAnsi="Arial" w:cs="Arial"/>
                <w:sz w:val="18"/>
                <w:szCs w:val="18"/>
                <w:lang w:eastAsia="sv-SE"/>
              </w:rPr>
              <w:tab/>
              <w:t>change of termination point for the radio bearer between MN and SN,</w:t>
            </w:r>
          </w:p>
          <w:p w14:paraId="64A62517" w14:textId="77777777" w:rsidR="00AF14F9" w:rsidRPr="0036584A" w:rsidRDefault="00AF14F9">
            <w:pPr>
              <w:pStyle w:val="B1"/>
              <w:spacing w:after="0"/>
              <w:rPr>
                <w:rFonts w:ascii="Arial" w:hAnsi="Arial" w:cs="Arial"/>
                <w:sz w:val="18"/>
                <w:szCs w:val="18"/>
                <w:lang w:eastAsia="sv-SE"/>
              </w:rPr>
            </w:pPr>
            <w:r w:rsidRPr="0036584A">
              <w:rPr>
                <w:rFonts w:ascii="Arial" w:hAnsi="Arial" w:cs="Arial"/>
                <w:sz w:val="18"/>
                <w:szCs w:val="18"/>
                <w:lang w:eastAsia="sv-SE"/>
              </w:rPr>
              <w:t>-</w:t>
            </w:r>
            <w:r w:rsidRPr="0036584A">
              <w:rPr>
                <w:rFonts w:ascii="Arial" w:hAnsi="Arial" w:cs="Arial"/>
                <w:sz w:val="18"/>
                <w:szCs w:val="18"/>
                <w:lang w:eastAsia="sv-SE"/>
              </w:rPr>
              <w:tab/>
              <w:t>handover from E-UTRA/EPC or E-UTRA/5GC to NR,</w:t>
            </w:r>
          </w:p>
          <w:p w14:paraId="54E9DB8A" w14:textId="77777777" w:rsidR="00AF14F9" w:rsidRPr="0036584A" w:rsidRDefault="00AF14F9">
            <w:pPr>
              <w:pStyle w:val="B1"/>
              <w:spacing w:after="0"/>
              <w:rPr>
                <w:rFonts w:cs="Arial"/>
                <w:szCs w:val="18"/>
                <w:lang w:eastAsia="sv-SE"/>
              </w:rPr>
            </w:pPr>
            <w:r w:rsidRPr="0036584A">
              <w:rPr>
                <w:rFonts w:ascii="Arial" w:hAnsi="Arial" w:cs="Arial"/>
                <w:sz w:val="18"/>
                <w:szCs w:val="18"/>
                <w:lang w:eastAsia="sv-SE"/>
              </w:rPr>
              <w:t>-</w:t>
            </w:r>
            <w:r w:rsidRPr="0036584A">
              <w:rPr>
                <w:rFonts w:ascii="Arial" w:hAnsi="Arial" w:cs="Arial"/>
                <w:sz w:val="18"/>
                <w:szCs w:val="18"/>
                <w:lang w:eastAsia="sv-SE"/>
              </w:rPr>
              <w:tab/>
              <w:t>handover from NR or E-UTRA/EPC to E-UTRA/5GC if the UE supports NGEN-DC.</w:t>
            </w:r>
          </w:p>
          <w:p w14:paraId="2A982476" w14:textId="77777777" w:rsidR="00AF14F9" w:rsidRPr="0036584A" w:rsidRDefault="00AF14F9">
            <w:pPr>
              <w:pStyle w:val="TAL"/>
              <w:rPr>
                <w:lang w:eastAsia="sv-SE"/>
              </w:rPr>
            </w:pPr>
            <w:r w:rsidRPr="0036584A">
              <w:rPr>
                <w:lang w:eastAsia="sv-SE"/>
              </w:rPr>
              <w:t>It is optionally present otherwise, Need S.</w:t>
            </w:r>
          </w:p>
        </w:tc>
      </w:tr>
      <w:tr w:rsidR="00AF14F9" w:rsidRPr="0036584A" w14:paraId="7474AD66" w14:textId="77777777">
        <w:tc>
          <w:tcPr>
            <w:tcW w:w="4027" w:type="dxa"/>
            <w:tcBorders>
              <w:top w:val="single" w:sz="4" w:space="0" w:color="auto"/>
              <w:left w:val="single" w:sz="4" w:space="0" w:color="auto"/>
              <w:bottom w:val="single" w:sz="4" w:space="0" w:color="auto"/>
              <w:right w:val="single" w:sz="4" w:space="0" w:color="auto"/>
            </w:tcBorders>
            <w:hideMark/>
          </w:tcPr>
          <w:p w14:paraId="1A7DDFB3" w14:textId="77777777" w:rsidR="00AF14F9" w:rsidRPr="0036584A" w:rsidRDefault="00AF14F9">
            <w:pPr>
              <w:pStyle w:val="TAL"/>
              <w:rPr>
                <w:i/>
                <w:lang w:eastAsia="sv-SE"/>
              </w:rPr>
            </w:pPr>
            <w:r w:rsidRPr="0036584A">
              <w:rPr>
                <w:i/>
                <w:lang w:eastAsia="sv-SE"/>
              </w:rPr>
              <w:t>PDCP</w:t>
            </w:r>
          </w:p>
        </w:tc>
        <w:tc>
          <w:tcPr>
            <w:tcW w:w="10146" w:type="dxa"/>
            <w:tcBorders>
              <w:top w:val="single" w:sz="4" w:space="0" w:color="auto"/>
              <w:left w:val="single" w:sz="4" w:space="0" w:color="auto"/>
              <w:bottom w:val="single" w:sz="4" w:space="0" w:color="auto"/>
              <w:right w:val="single" w:sz="4" w:space="0" w:color="auto"/>
            </w:tcBorders>
            <w:hideMark/>
          </w:tcPr>
          <w:p w14:paraId="69FB9AF6" w14:textId="77777777" w:rsidR="00AF14F9" w:rsidRPr="0036584A" w:rsidRDefault="00AF14F9">
            <w:pPr>
              <w:pStyle w:val="TAL"/>
              <w:rPr>
                <w:lang w:eastAsia="sv-SE"/>
              </w:rPr>
            </w:pPr>
            <w:r w:rsidRPr="0036584A">
              <w:rPr>
                <w:lang w:eastAsia="sv-SE"/>
              </w:rPr>
              <w:t>The field is mandatory present if the corresponding DRB/multicast MRB is being setup or corresponding DRB/multicast MRB is reconfigured with NR PDCP or corresponding SRB associated with two RLC entities is being setup or if the number of RLC bearers associated with the DRB/multicast MRB or SRB is changed. The field is optionally present, Need S, if the corresponding SRB associated with one RLC entity is being setup or corresponding SRB is reconfigured with NR PDCP; otherwise the field is optionally present, need M.</w:t>
            </w:r>
          </w:p>
        </w:tc>
      </w:tr>
      <w:tr w:rsidR="00AF14F9" w:rsidRPr="0036584A" w14:paraId="6C0C3CBB" w14:textId="77777777">
        <w:tc>
          <w:tcPr>
            <w:tcW w:w="4027" w:type="dxa"/>
            <w:tcBorders>
              <w:top w:val="single" w:sz="4" w:space="0" w:color="auto"/>
              <w:left w:val="single" w:sz="4" w:space="0" w:color="auto"/>
              <w:bottom w:val="single" w:sz="4" w:space="0" w:color="auto"/>
              <w:right w:val="single" w:sz="4" w:space="0" w:color="auto"/>
            </w:tcBorders>
            <w:hideMark/>
          </w:tcPr>
          <w:p w14:paraId="3B2D20AF" w14:textId="77777777" w:rsidR="00AF14F9" w:rsidRPr="0036584A" w:rsidRDefault="00AF14F9">
            <w:pPr>
              <w:pStyle w:val="TAL"/>
              <w:rPr>
                <w:i/>
                <w:lang w:eastAsia="sv-SE"/>
              </w:rPr>
            </w:pPr>
            <w:r w:rsidRPr="0036584A">
              <w:rPr>
                <w:i/>
                <w:lang w:eastAsia="sv-SE"/>
              </w:rPr>
              <w:t>DRBSetup</w:t>
            </w:r>
          </w:p>
        </w:tc>
        <w:tc>
          <w:tcPr>
            <w:tcW w:w="10146" w:type="dxa"/>
            <w:tcBorders>
              <w:top w:val="single" w:sz="4" w:space="0" w:color="auto"/>
              <w:left w:val="single" w:sz="4" w:space="0" w:color="auto"/>
              <w:bottom w:val="single" w:sz="4" w:space="0" w:color="auto"/>
              <w:right w:val="single" w:sz="4" w:space="0" w:color="auto"/>
            </w:tcBorders>
            <w:hideMark/>
          </w:tcPr>
          <w:p w14:paraId="4D4BB283" w14:textId="77777777" w:rsidR="00AF14F9" w:rsidRPr="0036584A" w:rsidRDefault="00AF14F9">
            <w:pPr>
              <w:pStyle w:val="TAL"/>
              <w:rPr>
                <w:lang w:eastAsia="sv-SE"/>
              </w:rPr>
            </w:pPr>
            <w:r w:rsidRPr="0036584A">
              <w:rPr>
                <w:lang w:eastAsia="sv-SE"/>
              </w:rPr>
              <w:t>The field is mandatory present if the corresponding DRB is being setup; otherwise the field is optionally present, need M.</w:t>
            </w:r>
          </w:p>
        </w:tc>
      </w:tr>
      <w:tr w:rsidR="00AF14F9" w:rsidRPr="0036584A" w14:paraId="0DBD5A17" w14:textId="77777777">
        <w:tc>
          <w:tcPr>
            <w:tcW w:w="4027" w:type="dxa"/>
            <w:tcBorders>
              <w:top w:val="single" w:sz="4" w:space="0" w:color="auto"/>
              <w:left w:val="single" w:sz="4" w:space="0" w:color="auto"/>
              <w:bottom w:val="single" w:sz="4" w:space="0" w:color="auto"/>
              <w:right w:val="single" w:sz="4" w:space="0" w:color="auto"/>
            </w:tcBorders>
            <w:hideMark/>
          </w:tcPr>
          <w:p w14:paraId="2C82B66A" w14:textId="77777777" w:rsidR="00AF14F9" w:rsidRPr="0036584A" w:rsidRDefault="00AF14F9">
            <w:pPr>
              <w:pStyle w:val="TAL"/>
              <w:rPr>
                <w:i/>
                <w:lang w:eastAsia="sv-SE"/>
              </w:rPr>
            </w:pPr>
            <w:r w:rsidRPr="0036584A">
              <w:rPr>
                <w:i/>
                <w:iCs/>
                <w:lang w:eastAsia="sv-SE"/>
              </w:rPr>
              <w:t>HO-Conn</w:t>
            </w:r>
          </w:p>
        </w:tc>
        <w:tc>
          <w:tcPr>
            <w:tcW w:w="10146" w:type="dxa"/>
            <w:tcBorders>
              <w:top w:val="single" w:sz="4" w:space="0" w:color="auto"/>
              <w:left w:val="single" w:sz="4" w:space="0" w:color="auto"/>
              <w:bottom w:val="single" w:sz="4" w:space="0" w:color="auto"/>
              <w:right w:val="single" w:sz="4" w:space="0" w:color="auto"/>
            </w:tcBorders>
            <w:hideMark/>
          </w:tcPr>
          <w:p w14:paraId="2D9CCA50" w14:textId="77777777" w:rsidR="00AF14F9" w:rsidRPr="0036584A" w:rsidRDefault="00AF14F9">
            <w:pPr>
              <w:pStyle w:val="TAL"/>
              <w:rPr>
                <w:lang w:eastAsia="sv-SE"/>
              </w:rPr>
            </w:pPr>
            <w:r w:rsidRPr="0036584A">
              <w:rPr>
                <w:lang w:eastAsia="sv-SE"/>
              </w:rPr>
              <w:t>The field is mandatory present</w:t>
            </w:r>
          </w:p>
          <w:p w14:paraId="730A35AD" w14:textId="77777777" w:rsidR="00AF14F9" w:rsidRPr="0036584A" w:rsidRDefault="00AF14F9">
            <w:pPr>
              <w:pStyle w:val="B1"/>
              <w:spacing w:after="0"/>
              <w:rPr>
                <w:rFonts w:cs="Arial"/>
                <w:szCs w:val="18"/>
                <w:lang w:eastAsia="sv-SE"/>
              </w:rPr>
            </w:pPr>
            <w:r w:rsidRPr="0036584A">
              <w:rPr>
                <w:rFonts w:ascii="Arial" w:hAnsi="Arial" w:cs="Arial"/>
                <w:sz w:val="18"/>
                <w:szCs w:val="18"/>
                <w:lang w:eastAsia="sv-SE"/>
              </w:rPr>
              <w:t>-</w:t>
            </w:r>
            <w:r w:rsidRPr="0036584A">
              <w:rPr>
                <w:rFonts w:ascii="Arial" w:hAnsi="Arial" w:cs="Arial"/>
                <w:sz w:val="18"/>
                <w:szCs w:val="18"/>
                <w:lang w:eastAsia="sv-SE"/>
              </w:rPr>
              <w:tab/>
              <w:t>in case of inter-system handover from E-UTRA/EPC to E-UTRA/5GC or NR,</w:t>
            </w:r>
          </w:p>
          <w:p w14:paraId="69BA2D26" w14:textId="77777777" w:rsidR="00AF14F9" w:rsidRPr="0036584A" w:rsidRDefault="00AF14F9">
            <w:pPr>
              <w:pStyle w:val="B1"/>
              <w:spacing w:after="0"/>
              <w:rPr>
                <w:rFonts w:cs="Arial"/>
                <w:szCs w:val="18"/>
                <w:lang w:eastAsia="sv-SE"/>
              </w:rPr>
            </w:pPr>
            <w:r w:rsidRPr="0036584A">
              <w:rPr>
                <w:rFonts w:ascii="Arial" w:hAnsi="Arial" w:cs="Arial"/>
                <w:sz w:val="18"/>
                <w:szCs w:val="18"/>
                <w:lang w:eastAsia="sv-SE"/>
              </w:rPr>
              <w:t>-</w:t>
            </w:r>
            <w:r w:rsidRPr="0036584A">
              <w:rPr>
                <w:rFonts w:ascii="Arial" w:hAnsi="Arial" w:cs="Arial"/>
                <w:sz w:val="18"/>
                <w:szCs w:val="18"/>
                <w:lang w:eastAsia="sv-SE"/>
              </w:rPr>
              <w:tab/>
              <w:t xml:space="preserve">or when the </w:t>
            </w:r>
            <w:r w:rsidRPr="0036584A">
              <w:rPr>
                <w:rFonts w:ascii="Arial" w:hAnsi="Arial" w:cs="Arial"/>
                <w:i/>
                <w:sz w:val="18"/>
                <w:szCs w:val="18"/>
                <w:lang w:eastAsia="sv-SE"/>
              </w:rPr>
              <w:t>fullConfig</w:t>
            </w:r>
            <w:r w:rsidRPr="0036584A">
              <w:rPr>
                <w:rFonts w:ascii="Arial" w:hAnsi="Arial" w:cs="Arial"/>
                <w:sz w:val="18"/>
                <w:szCs w:val="18"/>
                <w:lang w:eastAsia="sv-SE"/>
              </w:rPr>
              <w:t xml:space="preserve"> is included in the </w:t>
            </w:r>
            <w:r w:rsidRPr="0036584A">
              <w:rPr>
                <w:rFonts w:ascii="Arial" w:hAnsi="Arial" w:cs="Arial"/>
                <w:i/>
                <w:sz w:val="18"/>
                <w:szCs w:val="18"/>
                <w:lang w:eastAsia="sv-SE"/>
              </w:rPr>
              <w:t>RRCReconfiguration</w:t>
            </w:r>
            <w:r w:rsidRPr="0036584A">
              <w:rPr>
                <w:rFonts w:ascii="Arial" w:hAnsi="Arial" w:cs="Arial"/>
                <w:sz w:val="18"/>
                <w:szCs w:val="18"/>
                <w:lang w:eastAsia="sv-SE"/>
              </w:rPr>
              <w:t xml:space="preserve"> message</w:t>
            </w:r>
            <w:r w:rsidRPr="0036584A">
              <w:rPr>
                <w:rFonts w:ascii="Arial" w:hAnsi="Arial" w:cs="Arial"/>
                <w:sz w:val="18"/>
                <w:szCs w:val="18"/>
              </w:rPr>
              <w:t xml:space="preserve"> </w:t>
            </w:r>
            <w:r w:rsidRPr="0036584A">
              <w:rPr>
                <w:rFonts w:ascii="Arial" w:hAnsi="Arial" w:cs="Arial"/>
                <w:sz w:val="18"/>
                <w:szCs w:val="18"/>
                <w:lang w:eastAsia="sv-SE"/>
              </w:rPr>
              <w:t>and NE-DC/NR-DC is not configured,</w:t>
            </w:r>
          </w:p>
          <w:p w14:paraId="2662FC06" w14:textId="77777777" w:rsidR="00AF14F9" w:rsidRPr="0036584A" w:rsidRDefault="00AF14F9">
            <w:pPr>
              <w:pStyle w:val="B1"/>
              <w:spacing w:after="0"/>
              <w:rPr>
                <w:rFonts w:cs="Arial"/>
                <w:szCs w:val="18"/>
                <w:lang w:eastAsia="sv-SE"/>
              </w:rPr>
            </w:pPr>
            <w:r w:rsidRPr="0036584A">
              <w:rPr>
                <w:rFonts w:ascii="Arial" w:hAnsi="Arial" w:cs="Arial"/>
                <w:sz w:val="18"/>
                <w:szCs w:val="18"/>
                <w:lang w:eastAsia="sv-SE"/>
              </w:rPr>
              <w:t>-</w:t>
            </w:r>
            <w:r w:rsidRPr="0036584A">
              <w:rPr>
                <w:rFonts w:ascii="Arial" w:hAnsi="Arial" w:cs="Arial"/>
                <w:sz w:val="18"/>
                <w:szCs w:val="18"/>
                <w:lang w:eastAsia="sv-SE"/>
              </w:rPr>
              <w:tab/>
              <w:t xml:space="preserve">or in case of </w:t>
            </w:r>
            <w:r w:rsidRPr="0036584A">
              <w:rPr>
                <w:rFonts w:ascii="Arial" w:hAnsi="Arial" w:cs="Arial"/>
                <w:i/>
                <w:sz w:val="18"/>
                <w:szCs w:val="18"/>
                <w:lang w:eastAsia="sv-SE"/>
              </w:rPr>
              <w:t>RRCSetup</w:t>
            </w:r>
            <w:r w:rsidRPr="0036584A">
              <w:rPr>
                <w:rFonts w:ascii="Arial" w:hAnsi="Arial" w:cs="Arial"/>
                <w:sz w:val="18"/>
                <w:szCs w:val="18"/>
                <w:lang w:eastAsia="sv-SE"/>
              </w:rPr>
              <w:t>.</w:t>
            </w:r>
          </w:p>
          <w:p w14:paraId="3E6B3744" w14:textId="77777777" w:rsidR="00AF14F9" w:rsidRPr="0036584A" w:rsidRDefault="00AF14F9">
            <w:pPr>
              <w:pStyle w:val="TAL"/>
              <w:rPr>
                <w:lang w:eastAsia="sv-SE"/>
              </w:rPr>
            </w:pPr>
            <w:r w:rsidRPr="0036584A">
              <w:rPr>
                <w:lang w:eastAsia="sv-SE"/>
              </w:rPr>
              <w:t>Otherwise the field is optionally present, need N.</w:t>
            </w:r>
          </w:p>
          <w:p w14:paraId="3233F150" w14:textId="77777777" w:rsidR="00AF14F9" w:rsidRPr="0036584A" w:rsidRDefault="00AF14F9">
            <w:pPr>
              <w:pStyle w:val="TAL"/>
              <w:rPr>
                <w:lang w:eastAsia="sv-SE"/>
              </w:rPr>
            </w:pPr>
            <w:r w:rsidRPr="0036584A">
              <w:rPr>
                <w:lang w:eastAsia="sv-SE"/>
              </w:rPr>
              <w:t xml:space="preserve">Upon </w:t>
            </w:r>
            <w:r w:rsidRPr="0036584A">
              <w:rPr>
                <w:i/>
                <w:lang w:eastAsia="sv-SE"/>
              </w:rPr>
              <w:t>RRCSetup</w:t>
            </w:r>
            <w:r w:rsidRPr="0036584A">
              <w:rPr>
                <w:lang w:eastAsia="sv-SE"/>
              </w:rPr>
              <w:t>, only SRB1 can be present.</w:t>
            </w:r>
          </w:p>
        </w:tc>
      </w:tr>
      <w:tr w:rsidR="00AF14F9" w:rsidRPr="0036584A" w14:paraId="63E22592" w14:textId="77777777">
        <w:tc>
          <w:tcPr>
            <w:tcW w:w="4027" w:type="dxa"/>
            <w:tcBorders>
              <w:top w:val="single" w:sz="4" w:space="0" w:color="auto"/>
              <w:left w:val="single" w:sz="4" w:space="0" w:color="auto"/>
              <w:bottom w:val="single" w:sz="4" w:space="0" w:color="auto"/>
              <w:right w:val="single" w:sz="4" w:space="0" w:color="auto"/>
            </w:tcBorders>
            <w:hideMark/>
          </w:tcPr>
          <w:p w14:paraId="3435D788" w14:textId="77777777" w:rsidR="00AF14F9" w:rsidRPr="0036584A" w:rsidRDefault="00AF14F9">
            <w:pPr>
              <w:pStyle w:val="TAL"/>
              <w:rPr>
                <w:i/>
                <w:iCs/>
                <w:lang w:eastAsia="sv-SE"/>
              </w:rPr>
            </w:pPr>
            <w:r w:rsidRPr="0036584A">
              <w:rPr>
                <w:i/>
                <w:iCs/>
                <w:lang w:eastAsia="sv-SE"/>
              </w:rPr>
              <w:t>HO-toNR</w:t>
            </w:r>
          </w:p>
        </w:tc>
        <w:tc>
          <w:tcPr>
            <w:tcW w:w="10146" w:type="dxa"/>
            <w:tcBorders>
              <w:top w:val="single" w:sz="4" w:space="0" w:color="auto"/>
              <w:left w:val="single" w:sz="4" w:space="0" w:color="auto"/>
              <w:bottom w:val="single" w:sz="4" w:space="0" w:color="auto"/>
              <w:right w:val="single" w:sz="4" w:space="0" w:color="auto"/>
            </w:tcBorders>
            <w:hideMark/>
          </w:tcPr>
          <w:p w14:paraId="109A5892" w14:textId="77777777" w:rsidR="00AF14F9" w:rsidRPr="0036584A" w:rsidRDefault="00AF14F9">
            <w:pPr>
              <w:pStyle w:val="TAL"/>
              <w:rPr>
                <w:lang w:eastAsia="sv-SE"/>
              </w:rPr>
            </w:pPr>
            <w:r w:rsidRPr="0036584A">
              <w:rPr>
                <w:lang w:eastAsia="sv-SE"/>
              </w:rPr>
              <w:t xml:space="preserve">If </w:t>
            </w:r>
            <w:r w:rsidRPr="0036584A">
              <w:rPr>
                <w:i/>
                <w:lang w:eastAsia="sv-SE"/>
              </w:rPr>
              <w:t>mrb-ToAddModList</w:t>
            </w:r>
            <w:r w:rsidRPr="0036584A">
              <w:rPr>
                <w:lang w:eastAsia="sv-SE"/>
              </w:rPr>
              <w:t xml:space="preserve"> is not included, the field is mandatory present for UEs other than NCR-MT</w:t>
            </w:r>
          </w:p>
          <w:p w14:paraId="0C449C8E" w14:textId="77777777" w:rsidR="00AF14F9" w:rsidRPr="0036584A" w:rsidRDefault="00AF14F9">
            <w:pPr>
              <w:pStyle w:val="B1"/>
              <w:spacing w:after="0"/>
              <w:rPr>
                <w:lang w:eastAsia="sv-SE"/>
              </w:rPr>
            </w:pPr>
            <w:r w:rsidRPr="0036584A">
              <w:rPr>
                <w:rFonts w:ascii="Arial" w:hAnsi="Arial"/>
                <w:sz w:val="18"/>
                <w:lang w:eastAsia="sv-SE"/>
              </w:rPr>
              <w:t>-</w:t>
            </w:r>
            <w:r w:rsidRPr="0036584A">
              <w:rPr>
                <w:rFonts w:ascii="Arial" w:hAnsi="Arial"/>
                <w:sz w:val="18"/>
                <w:lang w:eastAsia="sv-SE"/>
              </w:rPr>
              <w:tab/>
              <w:t>in case of inter-system handover from E-UTRA/EPC to E-UTRA/5GC or NR,</w:t>
            </w:r>
          </w:p>
          <w:p w14:paraId="3F3699F3" w14:textId="77777777" w:rsidR="00AF14F9" w:rsidRPr="0036584A" w:rsidRDefault="00AF14F9">
            <w:pPr>
              <w:pStyle w:val="B1"/>
              <w:spacing w:after="0"/>
              <w:rPr>
                <w:lang w:eastAsia="sv-SE"/>
              </w:rPr>
            </w:pPr>
            <w:r w:rsidRPr="0036584A">
              <w:rPr>
                <w:rFonts w:ascii="Arial" w:hAnsi="Arial"/>
                <w:sz w:val="18"/>
                <w:lang w:eastAsia="sv-SE"/>
              </w:rPr>
              <w:t>-</w:t>
            </w:r>
            <w:r w:rsidRPr="0036584A">
              <w:rPr>
                <w:rFonts w:ascii="Arial" w:hAnsi="Arial"/>
                <w:sz w:val="18"/>
                <w:lang w:eastAsia="sv-SE"/>
              </w:rPr>
              <w:tab/>
              <w:t xml:space="preserve">or when the </w:t>
            </w:r>
            <w:r w:rsidRPr="0036584A">
              <w:rPr>
                <w:rFonts w:ascii="Arial" w:hAnsi="Arial"/>
                <w:i/>
                <w:sz w:val="18"/>
                <w:lang w:eastAsia="sv-SE"/>
              </w:rPr>
              <w:t>fullConfig</w:t>
            </w:r>
            <w:r w:rsidRPr="0036584A">
              <w:rPr>
                <w:rFonts w:ascii="Arial" w:hAnsi="Arial"/>
                <w:sz w:val="18"/>
                <w:lang w:eastAsia="sv-SE"/>
              </w:rPr>
              <w:t xml:space="preserve"> is included in the </w:t>
            </w:r>
            <w:r w:rsidRPr="0036584A">
              <w:rPr>
                <w:rFonts w:ascii="Arial" w:hAnsi="Arial"/>
                <w:i/>
                <w:sz w:val="18"/>
                <w:lang w:eastAsia="sv-SE"/>
              </w:rPr>
              <w:t>RRCReconfiguration</w:t>
            </w:r>
            <w:r w:rsidRPr="0036584A">
              <w:rPr>
                <w:rFonts w:ascii="Arial" w:hAnsi="Arial"/>
                <w:sz w:val="18"/>
                <w:lang w:eastAsia="sv-SE"/>
              </w:rPr>
              <w:t xml:space="preserve"> message and NE-DC/NR-DC is not configured.</w:t>
            </w:r>
          </w:p>
          <w:p w14:paraId="2CBCD91E" w14:textId="77777777" w:rsidR="00AF14F9" w:rsidRPr="0036584A" w:rsidRDefault="00AF14F9">
            <w:pPr>
              <w:pStyle w:val="TAL"/>
              <w:rPr>
                <w:lang w:eastAsia="sv-SE"/>
              </w:rPr>
            </w:pPr>
            <w:r w:rsidRPr="0036584A">
              <w:rPr>
                <w:lang w:eastAsia="sv-SE"/>
              </w:rPr>
              <w:t xml:space="preserve">In case of </w:t>
            </w:r>
            <w:r w:rsidRPr="0036584A">
              <w:rPr>
                <w:i/>
                <w:lang w:eastAsia="sv-SE"/>
              </w:rPr>
              <w:t>RRCSetup</w:t>
            </w:r>
            <w:r w:rsidRPr="0036584A">
              <w:rPr>
                <w:lang w:eastAsia="sv-SE"/>
              </w:rPr>
              <w:t>, the field is absent; otherwise the field is optionally present, need N.</w:t>
            </w:r>
          </w:p>
        </w:tc>
      </w:tr>
      <w:tr w:rsidR="00AF14F9" w:rsidRPr="0036584A" w14:paraId="249CA231" w14:textId="77777777">
        <w:tc>
          <w:tcPr>
            <w:tcW w:w="4027" w:type="dxa"/>
            <w:tcBorders>
              <w:top w:val="single" w:sz="4" w:space="0" w:color="auto"/>
              <w:left w:val="single" w:sz="4" w:space="0" w:color="auto"/>
              <w:bottom w:val="single" w:sz="4" w:space="0" w:color="auto"/>
              <w:right w:val="single" w:sz="4" w:space="0" w:color="auto"/>
            </w:tcBorders>
            <w:hideMark/>
          </w:tcPr>
          <w:p w14:paraId="75C82B6D" w14:textId="77777777" w:rsidR="00AF14F9" w:rsidRPr="0036584A" w:rsidRDefault="00AF14F9">
            <w:pPr>
              <w:pStyle w:val="TAL"/>
              <w:rPr>
                <w:i/>
                <w:iCs/>
                <w:lang w:eastAsia="sv-SE"/>
              </w:rPr>
            </w:pPr>
            <w:r w:rsidRPr="0036584A">
              <w:rPr>
                <w:i/>
                <w:iCs/>
                <w:lang w:eastAsia="sv-SE"/>
              </w:rPr>
              <w:t>DAPS</w:t>
            </w:r>
          </w:p>
        </w:tc>
        <w:tc>
          <w:tcPr>
            <w:tcW w:w="10146" w:type="dxa"/>
            <w:tcBorders>
              <w:top w:val="single" w:sz="4" w:space="0" w:color="auto"/>
              <w:left w:val="single" w:sz="4" w:space="0" w:color="auto"/>
              <w:bottom w:val="single" w:sz="4" w:space="0" w:color="auto"/>
              <w:right w:val="single" w:sz="4" w:space="0" w:color="auto"/>
            </w:tcBorders>
            <w:hideMark/>
          </w:tcPr>
          <w:p w14:paraId="1B36E930" w14:textId="77777777" w:rsidR="00AF14F9" w:rsidRPr="0036584A" w:rsidRDefault="00AF14F9">
            <w:pPr>
              <w:pStyle w:val="TAL"/>
              <w:rPr>
                <w:lang w:eastAsia="sv-SE"/>
              </w:rPr>
            </w:pPr>
            <w:r w:rsidRPr="0036584A">
              <w:rPr>
                <w:lang w:eastAsia="sv-SE"/>
              </w:rPr>
              <w:t>The field is optionally present, need N, in case masterCellGroup includes ReconfigurationWithSync, SCell(s) and SCG are  not configured, multi-DCI/single-DCI based multi-TRP are not configured in any DL BWP</w:t>
            </w:r>
            <w:r w:rsidRPr="0036584A">
              <w:rPr>
                <w:rFonts w:cs="Arial"/>
                <w:lang w:eastAsia="sv-SE"/>
              </w:rPr>
              <w:t xml:space="preserve">, </w:t>
            </w:r>
            <w:r w:rsidRPr="0036584A">
              <w:rPr>
                <w:rFonts w:cs="Arial"/>
                <w:i/>
                <w:iCs/>
                <w:lang w:eastAsia="sv-SE"/>
              </w:rPr>
              <w:t>supplementaryUplink</w:t>
            </w:r>
            <w:r w:rsidRPr="0036584A">
              <w:rPr>
                <w:rFonts w:cs="Arial"/>
                <w:lang w:eastAsia="sv-SE"/>
              </w:rPr>
              <w:t xml:space="preserve"> is not configured,</w:t>
            </w:r>
            <w:r w:rsidRPr="0036584A">
              <w:rPr>
                <w:lang w:eastAsia="sv-SE"/>
              </w:rPr>
              <w:t xml:space="preserve"> ethernetHeaderCompression is not configured for the DRB, </w:t>
            </w:r>
            <w:r w:rsidRPr="0036584A">
              <w:rPr>
                <w:rFonts w:cs="Arial"/>
                <w:i/>
                <w:lang w:eastAsia="sv-SE"/>
              </w:rPr>
              <w:t>conditionalReconfiguration</w:t>
            </w:r>
            <w:r w:rsidRPr="0036584A">
              <w:rPr>
                <w:rFonts w:cs="Arial"/>
                <w:lang w:eastAsia="sv-SE"/>
              </w:rPr>
              <w:t xml:space="preserve"> is not configured, </w:t>
            </w:r>
            <w:r w:rsidRPr="0036584A">
              <w:rPr>
                <w:lang w:eastAsia="sv-SE"/>
              </w:rPr>
              <w:t xml:space="preserve">and NR </w:t>
            </w:r>
            <w:r w:rsidRPr="0036584A">
              <w:rPr>
                <w:rFonts w:eastAsia="SimSun"/>
                <w:szCs w:val="22"/>
              </w:rPr>
              <w:t xml:space="preserve">sidelink </w:t>
            </w:r>
            <w:r w:rsidRPr="0036584A">
              <w:rPr>
                <w:rFonts w:eastAsia="SimSun" w:cs="Arial"/>
                <w:szCs w:val="22"/>
              </w:rPr>
              <w:t>and V2X sidelink</w:t>
            </w:r>
            <w:r w:rsidRPr="0036584A">
              <w:rPr>
                <w:rFonts w:eastAsia="SimSun"/>
                <w:szCs w:val="22"/>
              </w:rPr>
              <w:t xml:space="preserve"> are not configured</w:t>
            </w:r>
            <w:r w:rsidRPr="0036584A">
              <w:rPr>
                <w:lang w:eastAsia="sv-SE"/>
              </w:rPr>
              <w:t>. Otherwise the field is absent.</w:t>
            </w:r>
          </w:p>
        </w:tc>
      </w:tr>
      <w:tr w:rsidR="00AF14F9" w:rsidRPr="0036584A" w14:paraId="296E3EDE" w14:textId="77777777">
        <w:tc>
          <w:tcPr>
            <w:tcW w:w="4027" w:type="dxa"/>
            <w:tcBorders>
              <w:top w:val="single" w:sz="4" w:space="0" w:color="auto"/>
              <w:left w:val="single" w:sz="4" w:space="0" w:color="auto"/>
              <w:bottom w:val="single" w:sz="4" w:space="0" w:color="auto"/>
              <w:right w:val="single" w:sz="4" w:space="0" w:color="auto"/>
            </w:tcBorders>
            <w:hideMark/>
          </w:tcPr>
          <w:p w14:paraId="2806FDC8" w14:textId="77777777" w:rsidR="00AF14F9" w:rsidRPr="0036584A" w:rsidRDefault="00AF14F9">
            <w:pPr>
              <w:pStyle w:val="TAL"/>
              <w:rPr>
                <w:i/>
                <w:iCs/>
                <w:lang w:eastAsia="sv-SE"/>
              </w:rPr>
            </w:pPr>
            <w:r w:rsidRPr="0036584A">
              <w:rPr>
                <w:i/>
                <w:iCs/>
                <w:lang w:eastAsia="sv-SE"/>
              </w:rPr>
              <w:t>MRBSetup</w:t>
            </w:r>
          </w:p>
        </w:tc>
        <w:tc>
          <w:tcPr>
            <w:tcW w:w="10146" w:type="dxa"/>
            <w:tcBorders>
              <w:top w:val="single" w:sz="4" w:space="0" w:color="auto"/>
              <w:left w:val="single" w:sz="4" w:space="0" w:color="auto"/>
              <w:bottom w:val="single" w:sz="4" w:space="0" w:color="auto"/>
              <w:right w:val="single" w:sz="4" w:space="0" w:color="auto"/>
            </w:tcBorders>
            <w:hideMark/>
          </w:tcPr>
          <w:p w14:paraId="2F429C2D" w14:textId="77777777" w:rsidR="00AF14F9" w:rsidRPr="0036584A" w:rsidRDefault="00AF14F9">
            <w:pPr>
              <w:pStyle w:val="TAL"/>
              <w:rPr>
                <w:lang w:eastAsia="sv-SE"/>
              </w:rPr>
            </w:pPr>
            <w:r w:rsidRPr="0036584A">
              <w:rPr>
                <w:lang w:eastAsia="sv-SE"/>
              </w:rPr>
              <w:t>The field is mandatory present if the corresponding multicast MRB is being setup; otherwise the field is optionally present, need M.</w:t>
            </w:r>
          </w:p>
        </w:tc>
      </w:tr>
      <w:tr w:rsidR="00AF14F9" w:rsidRPr="0036584A" w14:paraId="53FFD224" w14:textId="77777777">
        <w:tc>
          <w:tcPr>
            <w:tcW w:w="4027" w:type="dxa"/>
            <w:tcBorders>
              <w:top w:val="single" w:sz="4" w:space="0" w:color="auto"/>
              <w:left w:val="single" w:sz="4" w:space="0" w:color="auto"/>
              <w:bottom w:val="single" w:sz="4" w:space="0" w:color="auto"/>
              <w:right w:val="single" w:sz="4" w:space="0" w:color="auto"/>
            </w:tcBorders>
            <w:hideMark/>
          </w:tcPr>
          <w:p w14:paraId="056EA04C" w14:textId="77777777" w:rsidR="00AF14F9" w:rsidRPr="0036584A" w:rsidRDefault="00AF14F9">
            <w:pPr>
              <w:pStyle w:val="TAL"/>
              <w:rPr>
                <w:i/>
                <w:iCs/>
                <w:lang w:eastAsia="sv-SE"/>
              </w:rPr>
            </w:pPr>
            <w:r w:rsidRPr="0036584A">
              <w:rPr>
                <w:i/>
                <w:iCs/>
                <w:lang w:eastAsia="sv-SE"/>
              </w:rPr>
              <w:t>N3C MP</w:t>
            </w:r>
          </w:p>
        </w:tc>
        <w:tc>
          <w:tcPr>
            <w:tcW w:w="10146" w:type="dxa"/>
            <w:tcBorders>
              <w:top w:val="single" w:sz="4" w:space="0" w:color="auto"/>
              <w:left w:val="single" w:sz="4" w:space="0" w:color="auto"/>
              <w:bottom w:val="single" w:sz="4" w:space="0" w:color="auto"/>
              <w:right w:val="single" w:sz="4" w:space="0" w:color="auto"/>
            </w:tcBorders>
            <w:hideMark/>
          </w:tcPr>
          <w:p w14:paraId="00082854" w14:textId="77777777" w:rsidR="00AF14F9" w:rsidRPr="0036584A" w:rsidRDefault="00AF14F9">
            <w:pPr>
              <w:pStyle w:val="TAL"/>
              <w:rPr>
                <w:lang w:eastAsia="sv-SE"/>
              </w:rPr>
            </w:pPr>
            <w:r w:rsidRPr="0036584A">
              <w:rPr>
                <w:lang w:eastAsia="sv-SE"/>
              </w:rPr>
              <w:t>The field is optionally present if the corresponding radio bearer is being setup for MP with N3C indirect path, need R. It is absent otherwise.</w:t>
            </w:r>
          </w:p>
        </w:tc>
      </w:tr>
    </w:tbl>
    <w:p w14:paraId="182D8EB1" w14:textId="77777777" w:rsidR="00AF14F9" w:rsidRPr="0036584A" w:rsidRDefault="00AF14F9" w:rsidP="00AF14F9"/>
    <w:p w14:paraId="02EFFCEE" w14:textId="77777777" w:rsidR="00534B4A" w:rsidRPr="00537C00" w:rsidRDefault="00534B4A" w:rsidP="00534B4A">
      <w:pPr>
        <w:rPr>
          <w:color w:val="FF0000"/>
        </w:rPr>
      </w:pPr>
      <w:bookmarkStart w:id="807" w:name="_Toc60777357"/>
      <w:bookmarkStart w:id="808" w:name="_Toc193446364"/>
      <w:bookmarkStart w:id="809" w:name="_Toc193452169"/>
      <w:bookmarkStart w:id="810" w:name="_Toc193463441"/>
      <w:bookmarkStart w:id="811" w:name="_Toc201295728"/>
      <w:bookmarkStart w:id="812" w:name="_Toc210312021"/>
      <w:bookmarkStart w:id="813" w:name="MCCQCTEMPBM_00000448"/>
      <w:r w:rsidRPr="00537C00">
        <w:rPr>
          <w:color w:val="FF0000"/>
        </w:rPr>
        <w:t>&lt;Text Omitted&gt;</w:t>
      </w:r>
    </w:p>
    <w:p w14:paraId="793778F5" w14:textId="77777777" w:rsidR="00AF14F9" w:rsidRPr="0036584A" w:rsidRDefault="00AF14F9" w:rsidP="00AF14F9">
      <w:pPr>
        <w:pStyle w:val="Heading4"/>
        <w:rPr>
          <w:rFonts w:eastAsia="SimSun"/>
        </w:rPr>
      </w:pPr>
      <w:r w:rsidRPr="0036584A">
        <w:rPr>
          <w:rFonts w:eastAsia="SimSun"/>
        </w:rPr>
        <w:t>–</w:t>
      </w:r>
      <w:r w:rsidRPr="0036584A">
        <w:rPr>
          <w:rFonts w:eastAsia="SimSun"/>
        </w:rPr>
        <w:tab/>
      </w:r>
      <w:r w:rsidRPr="0036584A">
        <w:rPr>
          <w:rFonts w:eastAsia="SimSun"/>
          <w:i/>
        </w:rPr>
        <w:t>RLC-BearerConfig</w:t>
      </w:r>
      <w:bookmarkEnd w:id="807"/>
      <w:bookmarkEnd w:id="808"/>
      <w:bookmarkEnd w:id="809"/>
      <w:bookmarkEnd w:id="810"/>
      <w:bookmarkEnd w:id="811"/>
      <w:bookmarkEnd w:id="812"/>
    </w:p>
    <w:bookmarkEnd w:id="813"/>
    <w:p w14:paraId="60285859" w14:textId="77777777" w:rsidR="00AF14F9" w:rsidRPr="0036584A" w:rsidRDefault="00AF14F9" w:rsidP="00AF14F9">
      <w:pPr>
        <w:rPr>
          <w:rFonts w:eastAsia="SimSun"/>
        </w:rPr>
      </w:pPr>
      <w:r w:rsidRPr="0036584A">
        <w:rPr>
          <w:rFonts w:eastAsia="SimSun"/>
        </w:rPr>
        <w:t xml:space="preserve">The IE </w:t>
      </w:r>
      <w:r w:rsidRPr="0036584A">
        <w:rPr>
          <w:rFonts w:eastAsia="SimSun"/>
          <w:i/>
        </w:rPr>
        <w:t>RLC-BearerConfig</w:t>
      </w:r>
      <w:r w:rsidRPr="0036584A">
        <w:rPr>
          <w:rFonts w:eastAsia="SimSun"/>
        </w:rPr>
        <w:t xml:space="preserve"> is used to configure an RLC entity, a corresponding logical channel in MAC and the linking to a PDCP entity (served radio bearer).</w:t>
      </w:r>
    </w:p>
    <w:p w14:paraId="06D2263A" w14:textId="77777777" w:rsidR="00AF14F9" w:rsidRPr="0036584A" w:rsidRDefault="00AF14F9" w:rsidP="00AF14F9">
      <w:pPr>
        <w:pStyle w:val="TH"/>
        <w:rPr>
          <w:rFonts w:eastAsia="SimSun"/>
        </w:rPr>
      </w:pPr>
      <w:r w:rsidRPr="0036584A">
        <w:rPr>
          <w:rFonts w:eastAsia="SimSun"/>
          <w:i/>
        </w:rPr>
        <w:t>RLC-BearerConfig</w:t>
      </w:r>
      <w:r w:rsidRPr="0036584A">
        <w:rPr>
          <w:rFonts w:eastAsia="SimSun"/>
        </w:rPr>
        <w:t xml:space="preserve"> information element</w:t>
      </w:r>
    </w:p>
    <w:p w14:paraId="47113505" w14:textId="77777777" w:rsidR="00AF14F9" w:rsidRPr="0036584A" w:rsidRDefault="00AF14F9" w:rsidP="00AF14F9">
      <w:pPr>
        <w:pStyle w:val="PL"/>
        <w:rPr>
          <w:color w:val="808080"/>
        </w:rPr>
      </w:pPr>
      <w:r w:rsidRPr="0036584A">
        <w:rPr>
          <w:color w:val="808080"/>
        </w:rPr>
        <w:t>-- ASN1START</w:t>
      </w:r>
    </w:p>
    <w:p w14:paraId="7A2BD243" w14:textId="77777777" w:rsidR="00AF14F9" w:rsidRPr="0036584A" w:rsidRDefault="00AF14F9" w:rsidP="00AF14F9">
      <w:pPr>
        <w:pStyle w:val="PL"/>
        <w:rPr>
          <w:color w:val="808080"/>
        </w:rPr>
      </w:pPr>
      <w:r w:rsidRPr="0036584A">
        <w:rPr>
          <w:color w:val="808080"/>
        </w:rPr>
        <w:lastRenderedPageBreak/>
        <w:t>-- TAG-RLC-BEARERCONFIG-START</w:t>
      </w:r>
    </w:p>
    <w:p w14:paraId="7E2E3F2F" w14:textId="77777777" w:rsidR="00AF14F9" w:rsidRPr="0036584A" w:rsidRDefault="00AF14F9" w:rsidP="00AF14F9">
      <w:pPr>
        <w:pStyle w:val="PL"/>
      </w:pPr>
    </w:p>
    <w:p w14:paraId="4F3AEF2D" w14:textId="77777777" w:rsidR="00AF14F9" w:rsidRPr="0036584A" w:rsidRDefault="00AF14F9" w:rsidP="00AF14F9">
      <w:pPr>
        <w:pStyle w:val="PL"/>
      </w:pPr>
      <w:r w:rsidRPr="0036584A">
        <w:t xml:space="preserve">RLC-BearerConfig ::=                        </w:t>
      </w:r>
      <w:r w:rsidRPr="0036584A">
        <w:rPr>
          <w:color w:val="993366"/>
        </w:rPr>
        <w:t>SEQUENCE</w:t>
      </w:r>
      <w:r w:rsidRPr="0036584A">
        <w:t xml:space="preserve"> {</w:t>
      </w:r>
    </w:p>
    <w:p w14:paraId="22F669FD" w14:textId="77777777" w:rsidR="00AF14F9" w:rsidRPr="0036584A" w:rsidRDefault="00AF14F9" w:rsidP="00AF14F9">
      <w:pPr>
        <w:pStyle w:val="PL"/>
      </w:pPr>
      <w:r w:rsidRPr="0036584A">
        <w:t xml:space="preserve">    logicalChannelIdentity                      LogicalChannelIdentity,</w:t>
      </w:r>
    </w:p>
    <w:p w14:paraId="624CE42D" w14:textId="77777777" w:rsidR="00AF14F9" w:rsidRPr="0036584A" w:rsidRDefault="00AF14F9" w:rsidP="00AF14F9">
      <w:pPr>
        <w:pStyle w:val="PL"/>
      </w:pPr>
      <w:r w:rsidRPr="0036584A">
        <w:t xml:space="preserve">    servedRadioBearer                           </w:t>
      </w:r>
      <w:r w:rsidRPr="0036584A">
        <w:rPr>
          <w:color w:val="993366"/>
        </w:rPr>
        <w:t>CHOICE</w:t>
      </w:r>
      <w:r w:rsidRPr="0036584A">
        <w:t xml:space="preserve"> {</w:t>
      </w:r>
    </w:p>
    <w:p w14:paraId="3ADA8750" w14:textId="77777777" w:rsidR="00AF14F9" w:rsidRPr="0036584A" w:rsidRDefault="00AF14F9" w:rsidP="00AF14F9">
      <w:pPr>
        <w:pStyle w:val="PL"/>
      </w:pPr>
      <w:r w:rsidRPr="0036584A">
        <w:t xml:space="preserve">        srb-Identity                                SRB-Identity,</w:t>
      </w:r>
    </w:p>
    <w:p w14:paraId="6C85D04A" w14:textId="77777777" w:rsidR="00AF14F9" w:rsidRPr="0036584A" w:rsidRDefault="00AF14F9" w:rsidP="00AF14F9">
      <w:pPr>
        <w:pStyle w:val="PL"/>
      </w:pPr>
      <w:r w:rsidRPr="0036584A">
        <w:t xml:space="preserve">        drb-Identity                                DRB-Identity</w:t>
      </w:r>
    </w:p>
    <w:p w14:paraId="6494AAFB"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Cond LCH-SetupOnly</w:t>
      </w:r>
    </w:p>
    <w:p w14:paraId="36704204" w14:textId="77777777" w:rsidR="00AF14F9" w:rsidRPr="0036584A" w:rsidRDefault="00AF14F9" w:rsidP="00AF14F9">
      <w:pPr>
        <w:pStyle w:val="PL"/>
        <w:rPr>
          <w:color w:val="808080"/>
        </w:rPr>
      </w:pPr>
      <w:r w:rsidRPr="0036584A">
        <w:t xml:space="preserve">    reestablishRLC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N</w:t>
      </w:r>
    </w:p>
    <w:p w14:paraId="0BA15D56" w14:textId="77777777" w:rsidR="00AF14F9" w:rsidRPr="0036584A" w:rsidRDefault="00AF14F9" w:rsidP="00AF14F9">
      <w:pPr>
        <w:pStyle w:val="PL"/>
        <w:rPr>
          <w:color w:val="808080"/>
        </w:rPr>
      </w:pPr>
      <w:r w:rsidRPr="0036584A">
        <w:t xml:space="preserve">    rlc-Config                                  RLC-Config                                          </w:t>
      </w:r>
      <w:r w:rsidRPr="0036584A">
        <w:rPr>
          <w:color w:val="993366"/>
        </w:rPr>
        <w:t>OPTIONAL</w:t>
      </w:r>
      <w:r w:rsidRPr="0036584A">
        <w:t xml:space="preserve">,   </w:t>
      </w:r>
      <w:r w:rsidRPr="0036584A">
        <w:rPr>
          <w:color w:val="808080"/>
        </w:rPr>
        <w:t>-- Cond LCH-Setup</w:t>
      </w:r>
    </w:p>
    <w:p w14:paraId="48866377" w14:textId="77777777" w:rsidR="00AF14F9" w:rsidRPr="0036584A" w:rsidRDefault="00AF14F9" w:rsidP="00AF14F9">
      <w:pPr>
        <w:pStyle w:val="PL"/>
        <w:rPr>
          <w:color w:val="808080"/>
        </w:rPr>
      </w:pPr>
      <w:r w:rsidRPr="0036584A">
        <w:t xml:space="preserve">    mac-LogicalChannelConfig                    LogicalChannelConfig                                </w:t>
      </w:r>
      <w:r w:rsidRPr="0036584A">
        <w:rPr>
          <w:color w:val="993366"/>
        </w:rPr>
        <w:t>OPTIONAL</w:t>
      </w:r>
      <w:r w:rsidRPr="0036584A">
        <w:t xml:space="preserve">,   </w:t>
      </w:r>
      <w:r w:rsidRPr="0036584A">
        <w:rPr>
          <w:color w:val="808080"/>
        </w:rPr>
        <w:t>-- Cond LCH-Setup</w:t>
      </w:r>
    </w:p>
    <w:p w14:paraId="66A2A10C" w14:textId="77777777" w:rsidR="00AF14F9" w:rsidRPr="0036584A" w:rsidRDefault="00AF14F9" w:rsidP="00AF14F9">
      <w:pPr>
        <w:pStyle w:val="PL"/>
      </w:pPr>
      <w:r w:rsidRPr="0036584A">
        <w:t xml:space="preserve">    ...,</w:t>
      </w:r>
    </w:p>
    <w:p w14:paraId="08093AE1" w14:textId="77777777" w:rsidR="00AF14F9" w:rsidRPr="0036584A" w:rsidRDefault="00AF14F9" w:rsidP="00AF14F9">
      <w:pPr>
        <w:pStyle w:val="PL"/>
      </w:pPr>
      <w:r w:rsidRPr="0036584A">
        <w:t xml:space="preserve">    [[</w:t>
      </w:r>
    </w:p>
    <w:p w14:paraId="65248455" w14:textId="77777777" w:rsidR="00AF14F9" w:rsidRPr="0036584A" w:rsidRDefault="00AF14F9" w:rsidP="00AF14F9">
      <w:pPr>
        <w:pStyle w:val="PL"/>
        <w:rPr>
          <w:color w:val="808080"/>
        </w:rPr>
      </w:pPr>
      <w:r w:rsidRPr="0036584A">
        <w:t xml:space="preserve">    rlc-Config-v1610                            RLC-Config-v1610                                    </w:t>
      </w:r>
      <w:r w:rsidRPr="0036584A">
        <w:rPr>
          <w:color w:val="993366"/>
        </w:rPr>
        <w:t>OPTIONAL</w:t>
      </w:r>
      <w:r w:rsidRPr="0036584A">
        <w:t xml:space="preserve">    </w:t>
      </w:r>
      <w:r w:rsidRPr="0036584A">
        <w:rPr>
          <w:color w:val="808080"/>
        </w:rPr>
        <w:t>-- Need R</w:t>
      </w:r>
    </w:p>
    <w:p w14:paraId="44F58C5E" w14:textId="77777777" w:rsidR="00AF14F9" w:rsidRPr="0036584A" w:rsidRDefault="00AF14F9" w:rsidP="00AF14F9">
      <w:pPr>
        <w:pStyle w:val="PL"/>
      </w:pPr>
      <w:r w:rsidRPr="0036584A">
        <w:t xml:space="preserve">    ]],</w:t>
      </w:r>
    </w:p>
    <w:p w14:paraId="1B16C3AC" w14:textId="77777777" w:rsidR="00AF14F9" w:rsidRPr="0036584A" w:rsidRDefault="00AF14F9" w:rsidP="00AF14F9">
      <w:pPr>
        <w:pStyle w:val="PL"/>
      </w:pPr>
      <w:r w:rsidRPr="0036584A">
        <w:t xml:space="preserve">    [[</w:t>
      </w:r>
    </w:p>
    <w:p w14:paraId="535D68F0" w14:textId="77777777" w:rsidR="00AF14F9" w:rsidRPr="0036584A" w:rsidRDefault="00AF14F9" w:rsidP="00AF14F9">
      <w:pPr>
        <w:pStyle w:val="PL"/>
        <w:rPr>
          <w:color w:val="808080"/>
        </w:rPr>
      </w:pPr>
      <w:r w:rsidRPr="0036584A">
        <w:t xml:space="preserve">    rlc-Config-v1700                            RLC-Config-v1700                                    </w:t>
      </w:r>
      <w:r w:rsidRPr="0036584A">
        <w:rPr>
          <w:color w:val="993366"/>
        </w:rPr>
        <w:t>OPTIONAL</w:t>
      </w:r>
      <w:r w:rsidRPr="0036584A">
        <w:t xml:space="preserve">,   </w:t>
      </w:r>
      <w:r w:rsidRPr="0036584A">
        <w:rPr>
          <w:color w:val="808080"/>
        </w:rPr>
        <w:t>-- Need R</w:t>
      </w:r>
    </w:p>
    <w:p w14:paraId="418F95A8" w14:textId="77777777" w:rsidR="00AF14F9" w:rsidRPr="0036584A" w:rsidRDefault="00AF14F9" w:rsidP="00AF14F9">
      <w:pPr>
        <w:pStyle w:val="PL"/>
        <w:rPr>
          <w:color w:val="808080"/>
        </w:rPr>
      </w:pPr>
      <w:r w:rsidRPr="0036584A">
        <w:t xml:space="preserve">    logicalChannelIdentityExt-r17               LogicalChannelIdentityExt-r17                       </w:t>
      </w:r>
      <w:r w:rsidRPr="0036584A">
        <w:rPr>
          <w:color w:val="993366"/>
        </w:rPr>
        <w:t>OPTIONAL</w:t>
      </w:r>
      <w:r w:rsidRPr="0036584A">
        <w:t xml:space="preserve">,   </w:t>
      </w:r>
      <w:r w:rsidRPr="0036584A">
        <w:rPr>
          <w:color w:val="808080"/>
        </w:rPr>
        <w:t>-- Cond LCH-SetupModMRB</w:t>
      </w:r>
    </w:p>
    <w:p w14:paraId="3C6D1909" w14:textId="77777777" w:rsidR="00AF14F9" w:rsidRPr="0036584A" w:rsidRDefault="00AF14F9" w:rsidP="00AF14F9">
      <w:pPr>
        <w:pStyle w:val="PL"/>
        <w:rPr>
          <w:color w:val="808080"/>
        </w:rPr>
      </w:pPr>
      <w:r w:rsidRPr="0036584A">
        <w:t xml:space="preserve">    multicastRLC-BearerConfig-r17               MulticastRLC-BearerConfig-r17                       </w:t>
      </w:r>
      <w:r w:rsidRPr="0036584A">
        <w:rPr>
          <w:color w:val="993366"/>
        </w:rPr>
        <w:t>OPTIONAL</w:t>
      </w:r>
      <w:r w:rsidRPr="0036584A">
        <w:t xml:space="preserve">,   </w:t>
      </w:r>
      <w:r w:rsidRPr="0036584A">
        <w:rPr>
          <w:color w:val="808080"/>
        </w:rPr>
        <w:t>-- Cond LCH-SetupOnlyMRB</w:t>
      </w:r>
    </w:p>
    <w:p w14:paraId="4066414A" w14:textId="77777777" w:rsidR="00AF14F9" w:rsidRPr="0036584A" w:rsidRDefault="00AF14F9" w:rsidP="00AF14F9">
      <w:pPr>
        <w:pStyle w:val="PL"/>
        <w:rPr>
          <w:color w:val="808080"/>
        </w:rPr>
      </w:pPr>
      <w:r w:rsidRPr="0036584A">
        <w:t xml:space="preserve">    servedRadioBearerSRB4-r17                   SRB-Identity-v1700                                  </w:t>
      </w:r>
      <w:r w:rsidRPr="0036584A">
        <w:rPr>
          <w:color w:val="993366"/>
        </w:rPr>
        <w:t>OPTIONAL</w:t>
      </w:r>
      <w:r w:rsidRPr="0036584A">
        <w:t xml:space="preserve">    </w:t>
      </w:r>
      <w:r w:rsidRPr="0036584A">
        <w:rPr>
          <w:color w:val="808080"/>
        </w:rPr>
        <w:t xml:space="preserve">-- Cond </w:t>
      </w:r>
      <w:r w:rsidRPr="0036584A">
        <w:rPr>
          <w:rFonts w:eastAsia="SimSun"/>
          <w:color w:val="808080"/>
        </w:rPr>
        <w:t>LCH-SetupOnlySRB4</w:t>
      </w:r>
    </w:p>
    <w:p w14:paraId="2DE3979D" w14:textId="77777777" w:rsidR="00AF14F9" w:rsidRPr="0036584A" w:rsidRDefault="00AF14F9" w:rsidP="00AF14F9">
      <w:pPr>
        <w:pStyle w:val="PL"/>
      </w:pPr>
      <w:r w:rsidRPr="0036584A">
        <w:t xml:space="preserve">    ]],</w:t>
      </w:r>
    </w:p>
    <w:p w14:paraId="0F3C32D0" w14:textId="77777777" w:rsidR="00AF14F9" w:rsidRPr="0036584A" w:rsidRDefault="00AF14F9" w:rsidP="00AF14F9">
      <w:pPr>
        <w:pStyle w:val="PL"/>
      </w:pPr>
      <w:r w:rsidRPr="0036584A">
        <w:t xml:space="preserve">    [[</w:t>
      </w:r>
    </w:p>
    <w:p w14:paraId="137601B3" w14:textId="77777777" w:rsidR="00AF14F9" w:rsidRPr="0036584A" w:rsidRDefault="00AF14F9" w:rsidP="00AF14F9">
      <w:pPr>
        <w:pStyle w:val="PL"/>
        <w:rPr>
          <w:color w:val="808080"/>
        </w:rPr>
      </w:pPr>
      <w:r w:rsidRPr="0036584A">
        <w:t xml:space="preserve">    servedRadioBearerSRB5-r18                   SRB-Identity-v1800                                  </w:t>
      </w:r>
      <w:r w:rsidRPr="0036584A">
        <w:rPr>
          <w:color w:val="993366"/>
        </w:rPr>
        <w:t>OPTIONAL</w:t>
      </w:r>
      <w:r w:rsidRPr="0036584A">
        <w:t xml:space="preserve">    </w:t>
      </w:r>
      <w:r w:rsidRPr="0036584A">
        <w:rPr>
          <w:color w:val="808080"/>
        </w:rPr>
        <w:t>-- Cond LCH-SetupOnlySRB5</w:t>
      </w:r>
    </w:p>
    <w:p w14:paraId="312BE2FB" w14:textId="77777777" w:rsidR="00AF14F9" w:rsidRPr="0036584A" w:rsidRDefault="00AF14F9" w:rsidP="00AF14F9">
      <w:pPr>
        <w:pStyle w:val="PL"/>
      </w:pPr>
      <w:r w:rsidRPr="0036584A">
        <w:t xml:space="preserve">    ]],</w:t>
      </w:r>
    </w:p>
    <w:p w14:paraId="7BAF7E70" w14:textId="77777777" w:rsidR="00AF14F9" w:rsidRPr="0036584A" w:rsidRDefault="00AF14F9" w:rsidP="00AF14F9">
      <w:pPr>
        <w:pStyle w:val="PL"/>
      </w:pPr>
      <w:r w:rsidRPr="0036584A">
        <w:t xml:space="preserve">    [[</w:t>
      </w:r>
    </w:p>
    <w:p w14:paraId="169284ED" w14:textId="77777777" w:rsidR="00AF14F9" w:rsidRPr="0036584A" w:rsidRDefault="00AF14F9" w:rsidP="00AF14F9">
      <w:pPr>
        <w:pStyle w:val="PL"/>
        <w:rPr>
          <w:color w:val="808080"/>
        </w:rPr>
      </w:pPr>
      <w:r w:rsidRPr="0036584A">
        <w:t xml:space="preserve">    rlc-Config-v1900                            RLC-Config-v1900                                    </w:t>
      </w:r>
      <w:r w:rsidRPr="0036584A">
        <w:rPr>
          <w:color w:val="993366"/>
        </w:rPr>
        <w:t>OPTIONAL</w:t>
      </w:r>
      <w:r w:rsidRPr="0036584A">
        <w:t xml:space="preserve">,   </w:t>
      </w:r>
      <w:r w:rsidRPr="0036584A">
        <w:rPr>
          <w:color w:val="808080"/>
        </w:rPr>
        <w:t>-- Need R</w:t>
      </w:r>
    </w:p>
    <w:p w14:paraId="0E0243DB" w14:textId="77777777" w:rsidR="00AF14F9" w:rsidRPr="0036584A" w:rsidRDefault="00AF14F9" w:rsidP="00AF14F9">
      <w:pPr>
        <w:pStyle w:val="PL"/>
        <w:rPr>
          <w:color w:val="808080"/>
        </w:rPr>
      </w:pPr>
      <w:r w:rsidRPr="0036584A">
        <w:t xml:space="preserve">    servedRadioBearerSRB6-r19                   SRB-Identity-v1900                                  </w:t>
      </w:r>
      <w:r w:rsidRPr="0036584A">
        <w:rPr>
          <w:color w:val="993366"/>
        </w:rPr>
        <w:t>OPTIONAL</w:t>
      </w:r>
      <w:r w:rsidRPr="0036584A">
        <w:t xml:space="preserve">  </w:t>
      </w:r>
      <w:r w:rsidRPr="0036584A">
        <w:rPr>
          <w:color w:val="808080"/>
        </w:rPr>
        <w:t>-- Cond LCH-SetupOnlySRB6</w:t>
      </w:r>
    </w:p>
    <w:p w14:paraId="07F1CE2D" w14:textId="77777777" w:rsidR="00AF14F9" w:rsidRPr="0036584A" w:rsidRDefault="00AF14F9" w:rsidP="00AF14F9">
      <w:pPr>
        <w:pStyle w:val="PL"/>
      </w:pPr>
      <w:r w:rsidRPr="0036584A">
        <w:t xml:space="preserve">    ]]</w:t>
      </w:r>
    </w:p>
    <w:p w14:paraId="627F4EDD" w14:textId="77777777" w:rsidR="00AF14F9" w:rsidRPr="0036584A" w:rsidRDefault="00AF14F9" w:rsidP="00AF14F9">
      <w:pPr>
        <w:pStyle w:val="PL"/>
      </w:pPr>
      <w:r w:rsidRPr="0036584A">
        <w:t>}</w:t>
      </w:r>
    </w:p>
    <w:p w14:paraId="49016F2B" w14:textId="77777777" w:rsidR="00AF14F9" w:rsidRPr="0036584A" w:rsidRDefault="00AF14F9" w:rsidP="00AF14F9">
      <w:pPr>
        <w:pStyle w:val="PL"/>
      </w:pPr>
    </w:p>
    <w:p w14:paraId="57129A43" w14:textId="77777777" w:rsidR="00AF14F9" w:rsidRPr="0036584A" w:rsidRDefault="00AF14F9" w:rsidP="00AF14F9">
      <w:pPr>
        <w:pStyle w:val="PL"/>
      </w:pPr>
      <w:r w:rsidRPr="0036584A">
        <w:t xml:space="preserve">MulticastRLC-BearerConfig-r17 ::=           </w:t>
      </w:r>
      <w:r w:rsidRPr="0036584A">
        <w:rPr>
          <w:color w:val="993366"/>
        </w:rPr>
        <w:t>SEQUENCE</w:t>
      </w:r>
      <w:r w:rsidRPr="0036584A">
        <w:t xml:space="preserve"> {</w:t>
      </w:r>
    </w:p>
    <w:p w14:paraId="7FB4EDC7" w14:textId="77777777" w:rsidR="00AF14F9" w:rsidRPr="0036584A" w:rsidRDefault="00AF14F9" w:rsidP="00AF14F9">
      <w:pPr>
        <w:pStyle w:val="PL"/>
      </w:pPr>
      <w:r w:rsidRPr="0036584A">
        <w:t xml:space="preserve">    servedMBS-RadioBearer-r17                   MRB-Identity-r17,</w:t>
      </w:r>
    </w:p>
    <w:p w14:paraId="5B12EBA5" w14:textId="77777777" w:rsidR="00AF14F9" w:rsidRPr="0036584A" w:rsidRDefault="00AF14F9" w:rsidP="00AF14F9">
      <w:pPr>
        <w:pStyle w:val="PL"/>
        <w:rPr>
          <w:color w:val="808080"/>
        </w:rPr>
      </w:pPr>
      <w:r w:rsidRPr="0036584A">
        <w:t xml:space="preserve">    isPTM-Entity-r17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S</w:t>
      </w:r>
    </w:p>
    <w:p w14:paraId="7FE6F89F" w14:textId="77777777" w:rsidR="00AF14F9" w:rsidRPr="0036584A" w:rsidRDefault="00AF14F9" w:rsidP="00AF14F9">
      <w:pPr>
        <w:pStyle w:val="PL"/>
      </w:pPr>
      <w:r w:rsidRPr="0036584A">
        <w:t>}</w:t>
      </w:r>
    </w:p>
    <w:p w14:paraId="5ADCEA3D" w14:textId="77777777" w:rsidR="00AF14F9" w:rsidRPr="0036584A" w:rsidRDefault="00AF14F9" w:rsidP="00AF14F9">
      <w:pPr>
        <w:pStyle w:val="PL"/>
      </w:pPr>
    </w:p>
    <w:p w14:paraId="68131760" w14:textId="77777777" w:rsidR="00AF14F9" w:rsidRPr="0036584A" w:rsidRDefault="00AF14F9" w:rsidP="00AF14F9">
      <w:pPr>
        <w:pStyle w:val="PL"/>
      </w:pPr>
      <w:r w:rsidRPr="0036584A">
        <w:t xml:space="preserve">LogicalChannelIdentityExt-r17 ::=           </w:t>
      </w:r>
      <w:r w:rsidRPr="0036584A">
        <w:rPr>
          <w:color w:val="993366"/>
        </w:rPr>
        <w:t>INTEGER</w:t>
      </w:r>
      <w:r w:rsidRPr="0036584A">
        <w:t xml:space="preserve"> (320..65855)</w:t>
      </w:r>
    </w:p>
    <w:p w14:paraId="3F74A953" w14:textId="77777777" w:rsidR="00AF14F9" w:rsidRPr="0036584A" w:rsidRDefault="00AF14F9" w:rsidP="00AF14F9">
      <w:pPr>
        <w:pStyle w:val="PL"/>
      </w:pPr>
    </w:p>
    <w:p w14:paraId="79909AC2" w14:textId="77777777" w:rsidR="00AF14F9" w:rsidRPr="0036584A" w:rsidRDefault="00AF14F9" w:rsidP="00AF14F9">
      <w:pPr>
        <w:pStyle w:val="PL"/>
        <w:rPr>
          <w:color w:val="808080"/>
        </w:rPr>
      </w:pPr>
      <w:r w:rsidRPr="0036584A">
        <w:rPr>
          <w:color w:val="808080"/>
        </w:rPr>
        <w:t>-- TAG-RLC-BEARERCONFIG-STOP</w:t>
      </w:r>
    </w:p>
    <w:p w14:paraId="3B8DFADD" w14:textId="77777777" w:rsidR="00AF14F9" w:rsidRPr="0036584A" w:rsidRDefault="00AF14F9" w:rsidP="00AF14F9">
      <w:pPr>
        <w:pStyle w:val="PL"/>
        <w:rPr>
          <w:color w:val="808080"/>
        </w:rPr>
      </w:pPr>
      <w:r w:rsidRPr="0036584A">
        <w:rPr>
          <w:color w:val="808080"/>
        </w:rPr>
        <w:t>-- ASN1STOP</w:t>
      </w:r>
    </w:p>
    <w:p w14:paraId="50DDC9D3" w14:textId="77777777" w:rsidR="00AF14F9" w:rsidRPr="0036584A" w:rsidRDefault="00AF14F9" w:rsidP="00AF14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46F83870" w14:textId="77777777">
        <w:tc>
          <w:tcPr>
            <w:tcW w:w="0" w:type="auto"/>
            <w:tcBorders>
              <w:top w:val="single" w:sz="4" w:space="0" w:color="auto"/>
              <w:left w:val="single" w:sz="4" w:space="0" w:color="auto"/>
              <w:bottom w:val="single" w:sz="4" w:space="0" w:color="auto"/>
              <w:right w:val="single" w:sz="4" w:space="0" w:color="auto"/>
            </w:tcBorders>
            <w:hideMark/>
          </w:tcPr>
          <w:p w14:paraId="67947FD0" w14:textId="77777777" w:rsidR="00AF14F9" w:rsidRPr="0036584A" w:rsidRDefault="00AF14F9">
            <w:pPr>
              <w:pStyle w:val="TAH"/>
              <w:rPr>
                <w:szCs w:val="22"/>
                <w:lang w:eastAsia="sv-SE"/>
              </w:rPr>
            </w:pPr>
            <w:r w:rsidRPr="0036584A">
              <w:rPr>
                <w:i/>
                <w:szCs w:val="22"/>
                <w:lang w:eastAsia="sv-SE"/>
              </w:rPr>
              <w:lastRenderedPageBreak/>
              <w:t xml:space="preserve">RLC-BearerConfig </w:t>
            </w:r>
            <w:r w:rsidRPr="0036584A">
              <w:rPr>
                <w:szCs w:val="22"/>
                <w:lang w:eastAsia="sv-SE"/>
              </w:rPr>
              <w:t>field descriptions</w:t>
            </w:r>
          </w:p>
        </w:tc>
      </w:tr>
      <w:tr w:rsidR="00AF14F9" w:rsidRPr="0036584A" w14:paraId="7B468900" w14:textId="77777777">
        <w:tc>
          <w:tcPr>
            <w:tcW w:w="0" w:type="auto"/>
            <w:tcBorders>
              <w:top w:val="single" w:sz="4" w:space="0" w:color="auto"/>
              <w:left w:val="single" w:sz="4" w:space="0" w:color="auto"/>
              <w:bottom w:val="single" w:sz="4" w:space="0" w:color="auto"/>
              <w:right w:val="single" w:sz="4" w:space="0" w:color="auto"/>
            </w:tcBorders>
          </w:tcPr>
          <w:p w14:paraId="3B99ED6A" w14:textId="77777777" w:rsidR="00AF14F9" w:rsidRPr="0036584A" w:rsidRDefault="00AF14F9">
            <w:pPr>
              <w:pStyle w:val="TAL"/>
              <w:rPr>
                <w:b/>
                <w:bCs/>
                <w:i/>
                <w:iCs/>
                <w:lang w:eastAsia="sv-SE"/>
              </w:rPr>
            </w:pPr>
            <w:r w:rsidRPr="0036584A">
              <w:rPr>
                <w:b/>
                <w:bCs/>
                <w:i/>
                <w:iCs/>
                <w:lang w:eastAsia="sv-SE"/>
              </w:rPr>
              <w:t>isPTM-Entity</w:t>
            </w:r>
          </w:p>
          <w:p w14:paraId="1B35D559" w14:textId="77777777" w:rsidR="00AF14F9" w:rsidRPr="0036584A" w:rsidRDefault="00AF14F9">
            <w:pPr>
              <w:pStyle w:val="TAL"/>
              <w:rPr>
                <w:lang w:eastAsia="sv-SE"/>
              </w:rPr>
            </w:pPr>
            <w:r w:rsidRPr="0036584A">
              <w:rPr>
                <w:lang w:eastAsia="sv-SE"/>
              </w:rPr>
              <w:t>If configured, indicates that the RLC entity is used for PTM reception. When the field is absent the RLC entity is used for PTP transmission/reception.</w:t>
            </w:r>
          </w:p>
        </w:tc>
      </w:tr>
      <w:tr w:rsidR="00AF14F9" w:rsidRPr="0036584A" w14:paraId="2FC12B3B" w14:textId="77777777">
        <w:tc>
          <w:tcPr>
            <w:tcW w:w="0" w:type="auto"/>
            <w:tcBorders>
              <w:top w:val="single" w:sz="4" w:space="0" w:color="auto"/>
              <w:left w:val="single" w:sz="4" w:space="0" w:color="auto"/>
              <w:bottom w:val="single" w:sz="4" w:space="0" w:color="auto"/>
              <w:right w:val="single" w:sz="4" w:space="0" w:color="auto"/>
            </w:tcBorders>
            <w:hideMark/>
          </w:tcPr>
          <w:p w14:paraId="5C02C4C0" w14:textId="77777777" w:rsidR="00AF14F9" w:rsidRPr="0036584A" w:rsidRDefault="00AF14F9">
            <w:pPr>
              <w:pStyle w:val="TAL"/>
              <w:rPr>
                <w:szCs w:val="22"/>
                <w:lang w:eastAsia="sv-SE"/>
              </w:rPr>
            </w:pPr>
            <w:r w:rsidRPr="0036584A">
              <w:rPr>
                <w:b/>
                <w:i/>
                <w:szCs w:val="22"/>
                <w:lang w:eastAsia="sv-SE"/>
              </w:rPr>
              <w:t>logicalChannelIdentity</w:t>
            </w:r>
          </w:p>
          <w:p w14:paraId="7142EE69" w14:textId="77777777" w:rsidR="00AF14F9" w:rsidRPr="0036584A" w:rsidRDefault="00AF14F9">
            <w:pPr>
              <w:pStyle w:val="TAL"/>
              <w:rPr>
                <w:szCs w:val="22"/>
                <w:lang w:eastAsia="sv-SE"/>
              </w:rPr>
            </w:pPr>
            <w:r w:rsidRPr="0036584A">
              <w:rPr>
                <w:szCs w:val="22"/>
                <w:lang w:eastAsia="sv-SE"/>
              </w:rPr>
              <w:t>ID used commonly for the MAC logical channel and for the RLC bearer.</w:t>
            </w:r>
          </w:p>
        </w:tc>
      </w:tr>
      <w:tr w:rsidR="00AF14F9" w:rsidRPr="0036584A" w14:paraId="2651FC14" w14:textId="77777777">
        <w:tc>
          <w:tcPr>
            <w:tcW w:w="0" w:type="auto"/>
            <w:tcBorders>
              <w:top w:val="single" w:sz="4" w:space="0" w:color="auto"/>
              <w:left w:val="single" w:sz="4" w:space="0" w:color="auto"/>
              <w:bottom w:val="single" w:sz="4" w:space="0" w:color="auto"/>
              <w:right w:val="single" w:sz="4" w:space="0" w:color="auto"/>
            </w:tcBorders>
          </w:tcPr>
          <w:p w14:paraId="20A43E4B" w14:textId="77777777" w:rsidR="00AF14F9" w:rsidRPr="0036584A" w:rsidRDefault="00AF14F9">
            <w:pPr>
              <w:pStyle w:val="TAL"/>
              <w:rPr>
                <w:b/>
                <w:i/>
                <w:szCs w:val="22"/>
                <w:lang w:eastAsia="sv-SE"/>
              </w:rPr>
            </w:pPr>
            <w:r w:rsidRPr="0036584A">
              <w:rPr>
                <w:b/>
                <w:i/>
                <w:szCs w:val="22"/>
                <w:lang w:eastAsia="sv-SE"/>
              </w:rPr>
              <w:t>logicalChannelIdentityExt</w:t>
            </w:r>
          </w:p>
          <w:p w14:paraId="57F67E23" w14:textId="77777777" w:rsidR="00AF14F9" w:rsidRPr="0036584A" w:rsidRDefault="00AF14F9">
            <w:pPr>
              <w:pStyle w:val="TAL"/>
              <w:rPr>
                <w:rFonts w:eastAsia="DengXian"/>
                <w:szCs w:val="22"/>
              </w:rPr>
            </w:pPr>
            <w:r w:rsidRPr="0036584A">
              <w:rPr>
                <w:szCs w:val="22"/>
                <w:lang w:eastAsia="sv-SE"/>
              </w:rPr>
              <w:t xml:space="preserve">Extended logical channel ID used commonly for the MAC logical channel and for the RLC bearer for PTM reception. If this field is configured, the UE shall ignore </w:t>
            </w:r>
            <w:r w:rsidRPr="0036584A">
              <w:rPr>
                <w:i/>
                <w:szCs w:val="22"/>
                <w:lang w:eastAsia="sv-SE"/>
              </w:rPr>
              <w:t>logicalChannelIdentity</w:t>
            </w:r>
            <w:r w:rsidRPr="0036584A">
              <w:rPr>
                <w:rFonts w:eastAsia="DengXian"/>
                <w:szCs w:val="22"/>
              </w:rPr>
              <w:t>.</w:t>
            </w:r>
          </w:p>
        </w:tc>
      </w:tr>
      <w:tr w:rsidR="00AF14F9" w:rsidRPr="0036584A" w14:paraId="3622F444" w14:textId="77777777">
        <w:tc>
          <w:tcPr>
            <w:tcW w:w="0" w:type="auto"/>
            <w:tcBorders>
              <w:top w:val="single" w:sz="4" w:space="0" w:color="auto"/>
              <w:left w:val="single" w:sz="4" w:space="0" w:color="auto"/>
              <w:bottom w:val="single" w:sz="4" w:space="0" w:color="auto"/>
              <w:right w:val="single" w:sz="4" w:space="0" w:color="auto"/>
            </w:tcBorders>
            <w:hideMark/>
          </w:tcPr>
          <w:p w14:paraId="32404C4E" w14:textId="77777777" w:rsidR="00AF14F9" w:rsidRPr="0036584A" w:rsidRDefault="00AF14F9">
            <w:pPr>
              <w:pStyle w:val="TAL"/>
              <w:rPr>
                <w:szCs w:val="22"/>
                <w:lang w:eastAsia="sv-SE"/>
              </w:rPr>
            </w:pPr>
            <w:r w:rsidRPr="0036584A">
              <w:rPr>
                <w:b/>
                <w:i/>
                <w:szCs w:val="22"/>
                <w:lang w:eastAsia="sv-SE"/>
              </w:rPr>
              <w:t>reestablishRLC</w:t>
            </w:r>
          </w:p>
          <w:p w14:paraId="67BC1949" w14:textId="77777777" w:rsidR="00AF14F9" w:rsidRPr="0036584A" w:rsidRDefault="00AF14F9">
            <w:pPr>
              <w:pStyle w:val="TAL"/>
              <w:rPr>
                <w:szCs w:val="22"/>
                <w:lang w:eastAsia="sv-SE"/>
              </w:rPr>
            </w:pPr>
            <w:r w:rsidRPr="0036584A">
              <w:rPr>
                <w:szCs w:val="22"/>
                <w:lang w:eastAsia="sv-SE"/>
              </w:rPr>
              <w:t xml:space="preserve">Indicates that RLC should be re-established. Network sets this to </w:t>
            </w:r>
            <w:r w:rsidRPr="0036584A">
              <w:rPr>
                <w:i/>
                <w:iCs/>
                <w:lang w:eastAsia="en-GB"/>
              </w:rPr>
              <w:t>true</w:t>
            </w:r>
            <w:r w:rsidRPr="0036584A">
              <w:rPr>
                <w:szCs w:val="22"/>
                <w:lang w:eastAsia="sv-SE"/>
              </w:rPr>
              <w:t xml:space="preserve"> at least whenever the security key used for the radio bearer associated with this RLC entity changes. For SRB2, multicast MRBs and DRBs, unless full configuration is used, it is also set to </w:t>
            </w:r>
            <w:r w:rsidRPr="0036584A">
              <w:rPr>
                <w:i/>
                <w:iCs/>
                <w:lang w:eastAsia="en-GB"/>
              </w:rPr>
              <w:t>true</w:t>
            </w:r>
            <w:r w:rsidRPr="0036584A">
              <w:rPr>
                <w:szCs w:val="22"/>
                <w:lang w:eastAsia="sv-SE"/>
              </w:rPr>
              <w:t xml:space="preserve"> during the resumption of the RRC connection or the first reconfiguration after reestablishment.</w:t>
            </w:r>
            <w:r w:rsidRPr="0036584A">
              <w:rPr>
                <w:rFonts w:eastAsia="SimSun"/>
                <w:szCs w:val="22"/>
              </w:rPr>
              <w:t xml:space="preserve"> </w:t>
            </w:r>
            <w:r w:rsidRPr="0036584A">
              <w:t xml:space="preserve">For SRB1, when resuming an RRC connection, or at the first reconfiguration after RRC connection reestablishment, the network does not set this field to </w:t>
            </w:r>
            <w:r w:rsidRPr="0036584A">
              <w:rPr>
                <w:i/>
                <w:iCs/>
              </w:rPr>
              <w:t xml:space="preserve">true. </w:t>
            </w:r>
            <w:r w:rsidRPr="0036584A">
              <w:t xml:space="preserve">The network does not include this field if </w:t>
            </w:r>
            <w:r w:rsidRPr="0036584A">
              <w:rPr>
                <w:i/>
                <w:iCs/>
              </w:rPr>
              <w:t>servedRadioBearer</w:t>
            </w:r>
            <w:r w:rsidRPr="0036584A">
              <w:t xml:space="preserve"> is set to </w:t>
            </w:r>
            <w:r w:rsidRPr="0036584A">
              <w:rPr>
                <w:i/>
                <w:iCs/>
              </w:rPr>
              <w:t>drb-Identity</w:t>
            </w:r>
            <w:r w:rsidRPr="0036584A">
              <w:t xml:space="preserve"> and the </w:t>
            </w:r>
            <w:r w:rsidRPr="0036584A">
              <w:rPr>
                <w:i/>
                <w:iCs/>
              </w:rPr>
              <w:t xml:space="preserve">RLC-BearerConfig </w:t>
            </w:r>
            <w:r w:rsidRPr="0036584A">
              <w:t xml:space="preserve">IE is part of an </w:t>
            </w:r>
            <w:r w:rsidRPr="0036584A">
              <w:rPr>
                <w:i/>
                <w:iCs/>
              </w:rPr>
              <w:t>RRCReconfiguration</w:t>
            </w:r>
            <w:r w:rsidRPr="0036584A">
              <w:t xml:space="preserve"> message </w:t>
            </w:r>
            <w:r w:rsidRPr="0036584A">
              <w:rPr>
                <w:lang w:eastAsia="sv-SE"/>
              </w:rPr>
              <w:t xml:space="preserve">within the </w:t>
            </w:r>
            <w:r w:rsidRPr="0036584A">
              <w:rPr>
                <w:i/>
                <w:iCs/>
                <w:lang w:eastAsia="sv-SE"/>
              </w:rPr>
              <w:t>LTM-Config</w:t>
            </w:r>
            <w:r w:rsidRPr="0036584A">
              <w:rPr>
                <w:lang w:eastAsia="sv-SE"/>
              </w:rPr>
              <w:t xml:space="preserve"> IE</w:t>
            </w:r>
            <w:r w:rsidRPr="0036584A">
              <w:t xml:space="preserve">. For DRBs, network doesn't include this field if the </w:t>
            </w:r>
            <w:r w:rsidRPr="0036584A">
              <w:rPr>
                <w:i/>
                <w:iCs/>
              </w:rPr>
              <w:t>RLC-BearerConfig</w:t>
            </w:r>
            <w:r w:rsidRPr="0036584A">
              <w:t xml:space="preserve"> IE is part of an </w:t>
            </w:r>
            <w:r w:rsidRPr="0036584A">
              <w:rPr>
                <w:i/>
                <w:iCs/>
              </w:rPr>
              <w:t>RRCReconfiguration</w:t>
            </w:r>
            <w:r w:rsidRPr="0036584A">
              <w:t xml:space="preserve"> message associated with subsequent CPAC within the </w:t>
            </w:r>
            <w:r w:rsidRPr="0036584A">
              <w:rPr>
                <w:i/>
                <w:iCs/>
              </w:rPr>
              <w:t>ConditionalReconfiguration</w:t>
            </w:r>
            <w:r w:rsidRPr="0036584A">
              <w:t xml:space="preserve"> IE.</w:t>
            </w:r>
            <w:r w:rsidRPr="0036584A">
              <w:rPr>
                <w:lang w:eastAsia="sv-SE"/>
              </w:rPr>
              <w:t xml:space="preserve"> Network doesn't include this field if the </w:t>
            </w:r>
            <w:r w:rsidRPr="0036584A">
              <w:rPr>
                <w:i/>
                <w:iCs/>
                <w:lang w:eastAsia="sv-SE"/>
              </w:rPr>
              <w:t>RadioBearerConfig</w:t>
            </w:r>
            <w:r w:rsidRPr="0036584A">
              <w:rPr>
                <w:lang w:eastAsia="sv-SE"/>
              </w:rPr>
              <w:t xml:space="preserve"> IE is part of an </w:t>
            </w:r>
            <w:r w:rsidRPr="0036584A">
              <w:rPr>
                <w:i/>
                <w:iCs/>
                <w:lang w:eastAsia="sv-SE"/>
              </w:rPr>
              <w:t>RRCReconfiguration</w:t>
            </w:r>
            <w:r w:rsidRPr="0036584A">
              <w:rPr>
                <w:lang w:eastAsia="sv-SE"/>
              </w:rPr>
              <w:t xml:space="preserve"> message associated with subsequent CPAC within the </w:t>
            </w:r>
            <w:r w:rsidRPr="0036584A">
              <w:rPr>
                <w:i/>
                <w:iCs/>
                <w:lang w:eastAsia="sv-SE"/>
              </w:rPr>
              <w:t>ConditionalReconfiguration</w:t>
            </w:r>
            <w:r w:rsidRPr="0036584A">
              <w:rPr>
                <w:lang w:eastAsia="sv-SE"/>
              </w:rPr>
              <w:t xml:space="preserve"> IE</w:t>
            </w:r>
            <w:r w:rsidRPr="0036584A">
              <w:t xml:space="preserve"> which is received within a MCG </w:t>
            </w:r>
            <w:r w:rsidRPr="0036584A">
              <w:rPr>
                <w:i/>
                <w:iCs/>
              </w:rPr>
              <w:t>RRCReconfiguration</w:t>
            </w:r>
            <w:r w:rsidRPr="0036584A">
              <w:t xml:space="preserve"> message via SRB1</w:t>
            </w:r>
            <w:r w:rsidRPr="0036584A">
              <w:rPr>
                <w:lang w:eastAsia="sv-SE"/>
              </w:rPr>
              <w:t>.</w:t>
            </w:r>
          </w:p>
        </w:tc>
      </w:tr>
      <w:tr w:rsidR="00AF14F9" w:rsidRPr="0036584A" w14:paraId="245AE0F9" w14:textId="77777777">
        <w:tc>
          <w:tcPr>
            <w:tcW w:w="0" w:type="auto"/>
            <w:tcBorders>
              <w:top w:val="single" w:sz="4" w:space="0" w:color="auto"/>
              <w:left w:val="single" w:sz="4" w:space="0" w:color="auto"/>
              <w:bottom w:val="single" w:sz="4" w:space="0" w:color="auto"/>
              <w:right w:val="single" w:sz="4" w:space="0" w:color="auto"/>
            </w:tcBorders>
            <w:hideMark/>
          </w:tcPr>
          <w:p w14:paraId="76019A02" w14:textId="77777777" w:rsidR="00AF14F9" w:rsidRPr="0036584A" w:rsidRDefault="00AF14F9">
            <w:pPr>
              <w:pStyle w:val="TAL"/>
              <w:rPr>
                <w:szCs w:val="22"/>
                <w:lang w:eastAsia="sv-SE"/>
              </w:rPr>
            </w:pPr>
            <w:r w:rsidRPr="0036584A">
              <w:rPr>
                <w:b/>
                <w:i/>
                <w:szCs w:val="22"/>
                <w:lang w:eastAsia="sv-SE"/>
              </w:rPr>
              <w:t>rlc-Config</w:t>
            </w:r>
          </w:p>
          <w:p w14:paraId="367E3F9B" w14:textId="77777777" w:rsidR="00AF14F9" w:rsidRPr="0036584A" w:rsidRDefault="00AF14F9">
            <w:pPr>
              <w:pStyle w:val="TAL"/>
              <w:rPr>
                <w:szCs w:val="22"/>
                <w:lang w:eastAsia="sv-SE"/>
              </w:rPr>
            </w:pPr>
            <w:r w:rsidRPr="0036584A">
              <w:rPr>
                <w:szCs w:val="22"/>
                <w:lang w:eastAsia="sv-SE"/>
              </w:rPr>
              <w:t>Determines the RLC mode (UM, AM) and provides corresponding parameters. RLC mode reconfiguration can only be performed by DRB/multicast MRB release/addition or full configuration.</w:t>
            </w:r>
            <w:r w:rsidRPr="0036584A">
              <w:rPr>
                <w:szCs w:val="22"/>
              </w:rPr>
              <w:t xml:space="preserve"> The network may configure </w:t>
            </w:r>
            <w:r w:rsidRPr="0036584A">
              <w:rPr>
                <w:i/>
                <w:szCs w:val="22"/>
              </w:rPr>
              <w:t>rlc-Config-v1610</w:t>
            </w:r>
            <w:r w:rsidRPr="0036584A">
              <w:rPr>
                <w:szCs w:val="22"/>
              </w:rPr>
              <w:t xml:space="preserve"> only when </w:t>
            </w:r>
            <w:r w:rsidRPr="0036584A">
              <w:rPr>
                <w:i/>
                <w:szCs w:val="22"/>
              </w:rPr>
              <w:t>rlc-Config</w:t>
            </w:r>
            <w:r w:rsidRPr="0036584A">
              <w:rPr>
                <w:szCs w:val="22"/>
              </w:rPr>
              <w:t xml:space="preserve"> (without suffix) is set to </w:t>
            </w:r>
            <w:r w:rsidRPr="0036584A">
              <w:rPr>
                <w:i/>
                <w:szCs w:val="22"/>
              </w:rPr>
              <w:t>am</w:t>
            </w:r>
            <w:r w:rsidRPr="0036584A">
              <w:rPr>
                <w:szCs w:val="22"/>
              </w:rPr>
              <w:t>.</w:t>
            </w:r>
          </w:p>
        </w:tc>
      </w:tr>
      <w:tr w:rsidR="00AF14F9" w:rsidRPr="0036584A" w14:paraId="491F0353" w14:textId="77777777">
        <w:tc>
          <w:tcPr>
            <w:tcW w:w="0" w:type="auto"/>
            <w:tcBorders>
              <w:top w:val="single" w:sz="4" w:space="0" w:color="auto"/>
              <w:left w:val="single" w:sz="4" w:space="0" w:color="auto"/>
              <w:bottom w:val="single" w:sz="4" w:space="0" w:color="auto"/>
              <w:right w:val="single" w:sz="4" w:space="0" w:color="auto"/>
            </w:tcBorders>
          </w:tcPr>
          <w:p w14:paraId="4D7564C2" w14:textId="77777777" w:rsidR="00AF14F9" w:rsidRPr="0036584A" w:rsidRDefault="00AF14F9">
            <w:pPr>
              <w:pStyle w:val="TAL"/>
              <w:rPr>
                <w:szCs w:val="22"/>
                <w:lang w:eastAsia="sv-SE"/>
              </w:rPr>
            </w:pPr>
            <w:r w:rsidRPr="0036584A">
              <w:rPr>
                <w:b/>
                <w:i/>
                <w:szCs w:val="22"/>
                <w:lang w:eastAsia="sv-SE"/>
              </w:rPr>
              <w:t>servedMBS-RadioBearer</w:t>
            </w:r>
          </w:p>
          <w:p w14:paraId="2BA73813" w14:textId="77777777" w:rsidR="00AF14F9" w:rsidRPr="0036584A" w:rsidRDefault="00AF14F9">
            <w:pPr>
              <w:pStyle w:val="TAL"/>
              <w:rPr>
                <w:b/>
                <w:i/>
                <w:szCs w:val="22"/>
                <w:lang w:eastAsia="sv-SE"/>
              </w:rPr>
            </w:pPr>
            <w:r w:rsidRPr="0036584A">
              <w:rPr>
                <w:szCs w:val="22"/>
                <w:lang w:eastAsia="sv-SE"/>
              </w:rPr>
              <w:t xml:space="preserve">Associates the RLC Bearer with a </w:t>
            </w:r>
            <w:r w:rsidRPr="0036584A">
              <w:rPr>
                <w:lang w:eastAsia="sv-SE"/>
              </w:rPr>
              <w:t>multicast</w:t>
            </w:r>
            <w:r w:rsidRPr="0036584A">
              <w:rPr>
                <w:szCs w:val="22"/>
                <w:lang w:eastAsia="sv-SE"/>
              </w:rPr>
              <w:t xml:space="preserve"> MRB. The UE shall deliver DL RLC SDUs received via the RLC entity of this RLC bearer to the PDCP entity of the </w:t>
            </w:r>
            <w:r w:rsidRPr="0036584A">
              <w:rPr>
                <w:i/>
                <w:szCs w:val="22"/>
                <w:lang w:eastAsia="sv-SE"/>
              </w:rPr>
              <w:t>servedMBS-RadioBearer</w:t>
            </w:r>
            <w:r w:rsidRPr="0036584A">
              <w:rPr>
                <w:szCs w:val="22"/>
                <w:lang w:eastAsia="sv-SE"/>
              </w:rPr>
              <w:t>.</w:t>
            </w:r>
          </w:p>
        </w:tc>
      </w:tr>
      <w:tr w:rsidR="00AF14F9" w:rsidRPr="0036584A" w14:paraId="0043DD3E" w14:textId="77777777">
        <w:tc>
          <w:tcPr>
            <w:tcW w:w="0" w:type="auto"/>
            <w:tcBorders>
              <w:top w:val="single" w:sz="4" w:space="0" w:color="auto"/>
              <w:left w:val="single" w:sz="4" w:space="0" w:color="auto"/>
              <w:bottom w:val="single" w:sz="4" w:space="0" w:color="auto"/>
              <w:right w:val="single" w:sz="4" w:space="0" w:color="auto"/>
            </w:tcBorders>
            <w:hideMark/>
          </w:tcPr>
          <w:p w14:paraId="45CF5980" w14:textId="77777777" w:rsidR="00AF14F9" w:rsidRPr="0036584A" w:rsidRDefault="00AF14F9">
            <w:pPr>
              <w:pStyle w:val="TAL"/>
              <w:rPr>
                <w:szCs w:val="22"/>
                <w:lang w:eastAsia="sv-SE"/>
              </w:rPr>
            </w:pPr>
            <w:r w:rsidRPr="0036584A">
              <w:rPr>
                <w:b/>
                <w:i/>
                <w:szCs w:val="22"/>
                <w:lang w:eastAsia="sv-SE"/>
              </w:rPr>
              <w:t>servedRadioBearer, servedRadioBearerSRB4, servedRadioBearerSRB5, servedRadioBearerSRB6</w:t>
            </w:r>
          </w:p>
          <w:p w14:paraId="3EA94EE1" w14:textId="77777777" w:rsidR="00AF14F9" w:rsidRPr="0036584A" w:rsidRDefault="00AF14F9">
            <w:pPr>
              <w:pStyle w:val="TAL"/>
              <w:rPr>
                <w:szCs w:val="22"/>
                <w:lang w:eastAsia="sv-SE"/>
              </w:rPr>
            </w:pPr>
            <w:r w:rsidRPr="0036584A">
              <w:rPr>
                <w:szCs w:val="22"/>
                <w:lang w:eastAsia="sv-SE"/>
              </w:rPr>
              <w:t xml:space="preserve">Associates the RLC Bearer with an SRB or a DRB. The UE shall deliver DL RLC SDUs received via the RLC entity of this RLC bearer to the PDCP entity of the </w:t>
            </w:r>
            <w:r w:rsidRPr="0036584A">
              <w:rPr>
                <w:i/>
                <w:szCs w:val="22"/>
                <w:lang w:eastAsia="sv-SE"/>
              </w:rPr>
              <w:t>servedRadioBearer</w:t>
            </w:r>
            <w:r w:rsidRPr="0036584A">
              <w:rPr>
                <w:szCs w:val="22"/>
                <w:lang w:eastAsia="sv-SE"/>
              </w:rPr>
              <w:t xml:space="preserve">. Furthermore, the UE shall advertise and deliver uplink PDCP PDUs of the uplink PDCP entity of the </w:t>
            </w:r>
            <w:r w:rsidRPr="0036584A">
              <w:rPr>
                <w:i/>
                <w:szCs w:val="22"/>
                <w:lang w:eastAsia="sv-SE"/>
              </w:rPr>
              <w:t>servedRadioBearer</w:t>
            </w:r>
            <w:r w:rsidRPr="0036584A">
              <w:rPr>
                <w:szCs w:val="22"/>
                <w:lang w:eastAsia="sv-SE"/>
              </w:rPr>
              <w:t xml:space="preserve"> to the uplink RLC entity of this RLC bearer unless the uplink scheduling restrictions (</w:t>
            </w:r>
            <w:r w:rsidRPr="0036584A">
              <w:rPr>
                <w:i/>
                <w:szCs w:val="22"/>
                <w:lang w:eastAsia="sv-SE"/>
              </w:rPr>
              <w:t>moreThanOneRLC</w:t>
            </w:r>
            <w:r w:rsidRPr="0036584A">
              <w:rPr>
                <w:szCs w:val="22"/>
                <w:lang w:eastAsia="sv-SE"/>
              </w:rPr>
              <w:t xml:space="preserve"> in </w:t>
            </w:r>
            <w:r w:rsidRPr="0036584A">
              <w:rPr>
                <w:i/>
                <w:szCs w:val="22"/>
                <w:lang w:eastAsia="sv-SE"/>
              </w:rPr>
              <w:t>PDCP-Config</w:t>
            </w:r>
            <w:r w:rsidRPr="0036584A">
              <w:rPr>
                <w:szCs w:val="22"/>
                <w:lang w:eastAsia="sv-SE"/>
              </w:rPr>
              <w:t xml:space="preserve"> and the restrictions in </w:t>
            </w:r>
            <w:r w:rsidRPr="0036584A">
              <w:rPr>
                <w:i/>
                <w:szCs w:val="22"/>
                <w:lang w:eastAsia="sv-SE"/>
              </w:rPr>
              <w:t>LogicalChannelConfig</w:t>
            </w:r>
            <w:r w:rsidRPr="0036584A">
              <w:rPr>
                <w:szCs w:val="22"/>
                <w:lang w:eastAsia="sv-SE"/>
              </w:rPr>
              <w:t>) forbid it to do so.</w:t>
            </w:r>
          </w:p>
        </w:tc>
      </w:tr>
    </w:tbl>
    <w:p w14:paraId="468B3C49" w14:textId="77777777" w:rsidR="00AF14F9" w:rsidRPr="0036584A" w:rsidRDefault="00AF14F9" w:rsidP="00AF14F9">
      <w:pPr>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AF14F9" w:rsidRPr="0036584A" w14:paraId="35E4B8C6" w14:textId="77777777">
        <w:tc>
          <w:tcPr>
            <w:tcW w:w="2830" w:type="dxa"/>
            <w:tcBorders>
              <w:top w:val="single" w:sz="4" w:space="0" w:color="auto"/>
              <w:left w:val="single" w:sz="4" w:space="0" w:color="auto"/>
              <w:bottom w:val="single" w:sz="4" w:space="0" w:color="auto"/>
              <w:right w:val="single" w:sz="4" w:space="0" w:color="auto"/>
            </w:tcBorders>
            <w:hideMark/>
          </w:tcPr>
          <w:p w14:paraId="66948F2A" w14:textId="77777777" w:rsidR="00AF14F9" w:rsidRPr="0036584A" w:rsidRDefault="00AF14F9">
            <w:pPr>
              <w:pStyle w:val="TAH"/>
              <w:rPr>
                <w:rFonts w:eastAsia="SimSun"/>
                <w:szCs w:val="22"/>
                <w:lang w:eastAsia="sv-SE"/>
              </w:rPr>
            </w:pPr>
            <w:r w:rsidRPr="0036584A">
              <w:rPr>
                <w:rFonts w:eastAsia="SimSun"/>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hideMark/>
          </w:tcPr>
          <w:p w14:paraId="6C4533E5" w14:textId="77777777" w:rsidR="00AF14F9" w:rsidRPr="0036584A" w:rsidRDefault="00AF14F9">
            <w:pPr>
              <w:pStyle w:val="TAH"/>
              <w:rPr>
                <w:rFonts w:eastAsia="SimSun"/>
                <w:szCs w:val="22"/>
                <w:lang w:eastAsia="sv-SE"/>
              </w:rPr>
            </w:pPr>
            <w:r w:rsidRPr="0036584A">
              <w:rPr>
                <w:rFonts w:eastAsia="SimSun"/>
                <w:szCs w:val="22"/>
                <w:lang w:eastAsia="sv-SE"/>
              </w:rPr>
              <w:t>Explanation</w:t>
            </w:r>
          </w:p>
        </w:tc>
      </w:tr>
      <w:tr w:rsidR="00AF14F9" w:rsidRPr="0036584A" w14:paraId="426D91E5" w14:textId="77777777">
        <w:tc>
          <w:tcPr>
            <w:tcW w:w="2830" w:type="dxa"/>
            <w:tcBorders>
              <w:top w:val="single" w:sz="4" w:space="0" w:color="auto"/>
              <w:left w:val="single" w:sz="4" w:space="0" w:color="auto"/>
              <w:bottom w:val="single" w:sz="4" w:space="0" w:color="auto"/>
              <w:right w:val="single" w:sz="4" w:space="0" w:color="auto"/>
            </w:tcBorders>
            <w:hideMark/>
          </w:tcPr>
          <w:p w14:paraId="22916304" w14:textId="77777777" w:rsidR="00AF14F9" w:rsidRPr="0036584A" w:rsidRDefault="00AF14F9">
            <w:pPr>
              <w:pStyle w:val="TAL"/>
              <w:rPr>
                <w:rFonts w:eastAsia="SimSun"/>
                <w:i/>
                <w:szCs w:val="22"/>
                <w:lang w:eastAsia="sv-SE"/>
              </w:rPr>
            </w:pPr>
            <w:r w:rsidRPr="0036584A">
              <w:rPr>
                <w:rFonts w:eastAsia="SimSun"/>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hideMark/>
          </w:tcPr>
          <w:p w14:paraId="3E905730" w14:textId="1A835679" w:rsidR="00AF14F9" w:rsidRPr="0036584A" w:rsidRDefault="00AF14F9">
            <w:pPr>
              <w:pStyle w:val="TAL"/>
              <w:rPr>
                <w:rFonts w:eastAsia="SimSun"/>
                <w:szCs w:val="22"/>
                <w:lang w:eastAsia="sv-SE"/>
              </w:rPr>
            </w:pPr>
            <w:r w:rsidRPr="0036584A">
              <w:rPr>
                <w:rFonts w:eastAsia="SimSun"/>
                <w:szCs w:val="22"/>
                <w:lang w:eastAsia="sv-SE"/>
              </w:rPr>
              <w:t>This field is mandatory present upon creation of a new logical channel for a DRB or a multicast MRB or SRB4 or SRB5</w:t>
            </w:r>
            <w:ins w:id="814" w:author="WI CR Rapp (Ericsson)" w:date="2025-10-07T22:23:00Z">
              <w:r w:rsidR="00D65EAA">
                <w:rPr>
                  <w:rFonts w:eastAsia="SimSun"/>
                  <w:szCs w:val="22"/>
                  <w:lang w:eastAsia="sv-SE"/>
                </w:rPr>
                <w:t xml:space="preserve"> or SRB6</w:t>
              </w:r>
            </w:ins>
            <w:r w:rsidRPr="0036584A">
              <w:rPr>
                <w:rFonts w:eastAsia="SimSun"/>
                <w:szCs w:val="22"/>
                <w:lang w:eastAsia="sv-SE"/>
              </w:rPr>
              <w:t>. This field is optionally present, Need S, upon creation of a new logical channel for an SRB except SRB4 and SRB5. It is optionally present, Need M, otherwise.</w:t>
            </w:r>
          </w:p>
        </w:tc>
      </w:tr>
      <w:tr w:rsidR="00AF14F9" w:rsidRPr="0036584A" w14:paraId="2BA8BBD6" w14:textId="77777777">
        <w:tc>
          <w:tcPr>
            <w:tcW w:w="2830" w:type="dxa"/>
            <w:tcBorders>
              <w:top w:val="single" w:sz="4" w:space="0" w:color="auto"/>
              <w:left w:val="single" w:sz="4" w:space="0" w:color="auto"/>
              <w:bottom w:val="single" w:sz="4" w:space="0" w:color="auto"/>
              <w:right w:val="single" w:sz="4" w:space="0" w:color="auto"/>
            </w:tcBorders>
          </w:tcPr>
          <w:p w14:paraId="0082E6A5" w14:textId="77777777" w:rsidR="00AF14F9" w:rsidRPr="0036584A" w:rsidRDefault="00AF14F9">
            <w:pPr>
              <w:pStyle w:val="TAL"/>
              <w:rPr>
                <w:rFonts w:eastAsia="SimSun"/>
                <w:i/>
                <w:iCs/>
                <w:szCs w:val="22"/>
                <w:lang w:eastAsia="sv-SE"/>
              </w:rPr>
            </w:pPr>
            <w:r w:rsidRPr="0036584A">
              <w:rPr>
                <w:i/>
                <w:iCs/>
              </w:rPr>
              <w:t>LCH-SetupModMRB</w:t>
            </w:r>
          </w:p>
        </w:tc>
        <w:tc>
          <w:tcPr>
            <w:tcW w:w="11345" w:type="dxa"/>
            <w:tcBorders>
              <w:top w:val="single" w:sz="4" w:space="0" w:color="auto"/>
              <w:left w:val="single" w:sz="4" w:space="0" w:color="auto"/>
              <w:bottom w:val="single" w:sz="4" w:space="0" w:color="auto"/>
              <w:right w:val="single" w:sz="4" w:space="0" w:color="auto"/>
            </w:tcBorders>
          </w:tcPr>
          <w:p w14:paraId="38D7035C" w14:textId="77777777" w:rsidR="00AF14F9" w:rsidRPr="0036584A" w:rsidRDefault="00AF14F9">
            <w:pPr>
              <w:pStyle w:val="TAL"/>
              <w:rPr>
                <w:rFonts w:eastAsia="SimSun"/>
                <w:szCs w:val="22"/>
                <w:lang w:eastAsia="sv-SE"/>
              </w:rPr>
            </w:pPr>
            <w:r w:rsidRPr="0036584A">
              <w:t>This field is optionally present upon creation of a new logical channel for PTM reception for a multicast MRB. If this field is included upon creation of a new logical channel for PTM reception for a multicast MRB, it shall be present when modifying this logical channel. The field is absent for logical channels configured for an SRB and a DRB.</w:t>
            </w:r>
          </w:p>
        </w:tc>
      </w:tr>
      <w:tr w:rsidR="00AF14F9" w:rsidRPr="0036584A" w14:paraId="588E1471" w14:textId="77777777">
        <w:tc>
          <w:tcPr>
            <w:tcW w:w="2830" w:type="dxa"/>
            <w:tcBorders>
              <w:top w:val="single" w:sz="4" w:space="0" w:color="auto"/>
              <w:left w:val="single" w:sz="4" w:space="0" w:color="auto"/>
              <w:bottom w:val="single" w:sz="4" w:space="0" w:color="auto"/>
              <w:right w:val="single" w:sz="4" w:space="0" w:color="auto"/>
            </w:tcBorders>
            <w:hideMark/>
          </w:tcPr>
          <w:p w14:paraId="033AD6C4" w14:textId="77777777" w:rsidR="00AF14F9" w:rsidRPr="0036584A" w:rsidRDefault="00AF14F9">
            <w:pPr>
              <w:pStyle w:val="TAL"/>
              <w:rPr>
                <w:rFonts w:eastAsia="SimSun"/>
                <w:i/>
                <w:szCs w:val="22"/>
                <w:lang w:eastAsia="sv-SE"/>
              </w:rPr>
            </w:pPr>
            <w:r w:rsidRPr="0036584A">
              <w:rPr>
                <w:rFonts w:eastAsia="SimSun"/>
                <w:i/>
                <w:szCs w:val="22"/>
                <w:lang w:eastAsia="sv-SE"/>
              </w:rPr>
              <w:t>LCH-SetupOnly</w:t>
            </w:r>
          </w:p>
        </w:tc>
        <w:tc>
          <w:tcPr>
            <w:tcW w:w="11345" w:type="dxa"/>
            <w:tcBorders>
              <w:top w:val="single" w:sz="4" w:space="0" w:color="auto"/>
              <w:left w:val="single" w:sz="4" w:space="0" w:color="auto"/>
              <w:bottom w:val="single" w:sz="4" w:space="0" w:color="auto"/>
              <w:right w:val="single" w:sz="4" w:space="0" w:color="auto"/>
            </w:tcBorders>
            <w:hideMark/>
          </w:tcPr>
          <w:p w14:paraId="034DBE67" w14:textId="77777777" w:rsidR="00AF14F9" w:rsidRPr="0036584A" w:rsidRDefault="00AF14F9">
            <w:pPr>
              <w:pStyle w:val="TAL"/>
              <w:rPr>
                <w:rFonts w:eastAsia="SimSun"/>
                <w:szCs w:val="22"/>
                <w:lang w:eastAsia="sv-SE"/>
              </w:rPr>
            </w:pPr>
            <w:r w:rsidRPr="0036584A">
              <w:rPr>
                <w:rFonts w:eastAsia="SimSun"/>
                <w:szCs w:val="22"/>
                <w:lang w:eastAsia="sv-SE"/>
              </w:rPr>
              <w:t>This field is mandatory present upon creation of a new logical channel for a DRB or an SRB (</w:t>
            </w:r>
            <w:r w:rsidRPr="0036584A">
              <w:rPr>
                <w:rFonts w:eastAsia="SimSun"/>
                <w:i/>
                <w:szCs w:val="22"/>
                <w:lang w:eastAsia="sv-SE"/>
              </w:rPr>
              <w:t>servedRadioBearer</w:t>
            </w:r>
            <w:r w:rsidRPr="0036584A">
              <w:rPr>
                <w:rFonts w:eastAsia="SimSun"/>
                <w:szCs w:val="22"/>
                <w:lang w:eastAsia="sv-SE"/>
              </w:rPr>
              <w:t>). It is absent, Need M otherwise.</w:t>
            </w:r>
          </w:p>
        </w:tc>
      </w:tr>
      <w:tr w:rsidR="00AF14F9" w:rsidRPr="0036584A" w14:paraId="44D0748F" w14:textId="77777777">
        <w:tc>
          <w:tcPr>
            <w:tcW w:w="2830" w:type="dxa"/>
            <w:tcBorders>
              <w:top w:val="single" w:sz="4" w:space="0" w:color="auto"/>
              <w:left w:val="single" w:sz="4" w:space="0" w:color="auto"/>
              <w:bottom w:val="single" w:sz="4" w:space="0" w:color="auto"/>
              <w:right w:val="single" w:sz="4" w:space="0" w:color="auto"/>
            </w:tcBorders>
          </w:tcPr>
          <w:p w14:paraId="5DB3052B" w14:textId="77777777" w:rsidR="00AF14F9" w:rsidRPr="0036584A" w:rsidRDefault="00AF14F9">
            <w:pPr>
              <w:pStyle w:val="TAL"/>
              <w:rPr>
                <w:rFonts w:eastAsia="SimSun"/>
                <w:i/>
                <w:iCs/>
                <w:szCs w:val="22"/>
                <w:lang w:eastAsia="sv-SE"/>
              </w:rPr>
            </w:pPr>
            <w:r w:rsidRPr="0036584A">
              <w:rPr>
                <w:i/>
                <w:iCs/>
              </w:rPr>
              <w:t>LCH-SetupOnlyMRB</w:t>
            </w:r>
          </w:p>
        </w:tc>
        <w:tc>
          <w:tcPr>
            <w:tcW w:w="11345" w:type="dxa"/>
            <w:tcBorders>
              <w:top w:val="single" w:sz="4" w:space="0" w:color="auto"/>
              <w:left w:val="single" w:sz="4" w:space="0" w:color="auto"/>
              <w:bottom w:val="single" w:sz="4" w:space="0" w:color="auto"/>
              <w:right w:val="single" w:sz="4" w:space="0" w:color="auto"/>
            </w:tcBorders>
          </w:tcPr>
          <w:p w14:paraId="37DA17D1" w14:textId="77777777" w:rsidR="00AF14F9" w:rsidRPr="0036584A" w:rsidRDefault="00AF14F9">
            <w:pPr>
              <w:pStyle w:val="TAL"/>
              <w:rPr>
                <w:rFonts w:eastAsia="SimSun"/>
                <w:szCs w:val="22"/>
                <w:lang w:eastAsia="sv-SE"/>
              </w:rPr>
            </w:pPr>
            <w:r w:rsidRPr="0036584A">
              <w:t xml:space="preserve">This field is mandatory present upon creation of a new logical channel for a multicast MRB and upon modification of </w:t>
            </w:r>
            <w:r w:rsidRPr="0036584A">
              <w:rPr>
                <w:i/>
              </w:rPr>
              <w:t>MRB-Identity</w:t>
            </w:r>
            <w:r w:rsidRPr="0036584A">
              <w:t xml:space="preserve"> of the served MRB. It is absent, Need M otherwise.</w:t>
            </w:r>
          </w:p>
        </w:tc>
      </w:tr>
      <w:tr w:rsidR="00AF14F9" w:rsidRPr="0036584A" w14:paraId="39A4DC28" w14:textId="77777777">
        <w:tc>
          <w:tcPr>
            <w:tcW w:w="2830" w:type="dxa"/>
            <w:tcBorders>
              <w:top w:val="single" w:sz="4" w:space="0" w:color="auto"/>
              <w:left w:val="single" w:sz="4" w:space="0" w:color="auto"/>
              <w:bottom w:val="single" w:sz="4" w:space="0" w:color="auto"/>
              <w:right w:val="single" w:sz="4" w:space="0" w:color="auto"/>
            </w:tcBorders>
          </w:tcPr>
          <w:p w14:paraId="0C145E4E" w14:textId="77777777" w:rsidR="00AF14F9" w:rsidRPr="0036584A" w:rsidRDefault="00AF14F9">
            <w:pPr>
              <w:pStyle w:val="TAL"/>
              <w:rPr>
                <w:i/>
                <w:iCs/>
              </w:rPr>
            </w:pPr>
            <w:r w:rsidRPr="0036584A">
              <w:rPr>
                <w:i/>
                <w:iCs/>
              </w:rPr>
              <w:t>LCH-SetupOnlySRB4</w:t>
            </w:r>
          </w:p>
        </w:tc>
        <w:tc>
          <w:tcPr>
            <w:tcW w:w="11345" w:type="dxa"/>
            <w:tcBorders>
              <w:top w:val="single" w:sz="4" w:space="0" w:color="auto"/>
              <w:left w:val="single" w:sz="4" w:space="0" w:color="auto"/>
              <w:bottom w:val="single" w:sz="4" w:space="0" w:color="auto"/>
              <w:right w:val="single" w:sz="4" w:space="0" w:color="auto"/>
            </w:tcBorders>
          </w:tcPr>
          <w:p w14:paraId="04728D56" w14:textId="77777777" w:rsidR="00AF14F9" w:rsidRPr="0036584A" w:rsidRDefault="00AF14F9">
            <w:pPr>
              <w:pStyle w:val="TAL"/>
            </w:pPr>
            <w:r w:rsidRPr="0036584A">
              <w:t>This field is mandatory present upon creation of a new logical channel for SRB4 (</w:t>
            </w:r>
            <w:r w:rsidRPr="0036584A">
              <w:rPr>
                <w:i/>
                <w:iCs/>
              </w:rPr>
              <w:t>servedRadioBearerSRB4</w:t>
            </w:r>
            <w:r w:rsidRPr="0036584A">
              <w:t>). It is absent, Need M otherwise.</w:t>
            </w:r>
          </w:p>
        </w:tc>
      </w:tr>
      <w:tr w:rsidR="00AF14F9" w:rsidRPr="0036584A" w14:paraId="30D10BDB" w14:textId="77777777">
        <w:tc>
          <w:tcPr>
            <w:tcW w:w="2830" w:type="dxa"/>
            <w:tcBorders>
              <w:top w:val="single" w:sz="4" w:space="0" w:color="auto"/>
              <w:left w:val="single" w:sz="4" w:space="0" w:color="auto"/>
              <w:bottom w:val="single" w:sz="4" w:space="0" w:color="auto"/>
              <w:right w:val="single" w:sz="4" w:space="0" w:color="auto"/>
            </w:tcBorders>
          </w:tcPr>
          <w:p w14:paraId="049EC20D" w14:textId="77777777" w:rsidR="00AF14F9" w:rsidRPr="0036584A" w:rsidRDefault="00AF14F9">
            <w:pPr>
              <w:pStyle w:val="TAL"/>
              <w:rPr>
                <w:i/>
                <w:iCs/>
              </w:rPr>
            </w:pPr>
            <w:r w:rsidRPr="0036584A">
              <w:rPr>
                <w:i/>
                <w:iCs/>
              </w:rPr>
              <w:t>LCH-SetupOnlySRB5</w:t>
            </w:r>
          </w:p>
        </w:tc>
        <w:tc>
          <w:tcPr>
            <w:tcW w:w="11345" w:type="dxa"/>
            <w:tcBorders>
              <w:top w:val="single" w:sz="4" w:space="0" w:color="auto"/>
              <w:left w:val="single" w:sz="4" w:space="0" w:color="auto"/>
              <w:bottom w:val="single" w:sz="4" w:space="0" w:color="auto"/>
              <w:right w:val="single" w:sz="4" w:space="0" w:color="auto"/>
            </w:tcBorders>
          </w:tcPr>
          <w:p w14:paraId="59872631" w14:textId="77777777" w:rsidR="00AF14F9" w:rsidRPr="0036584A" w:rsidRDefault="00AF14F9">
            <w:pPr>
              <w:pStyle w:val="TAL"/>
            </w:pPr>
            <w:r w:rsidRPr="0036584A">
              <w:t>This field is mandatory present upon creation of a new logical channel for SRB5 (</w:t>
            </w:r>
            <w:r w:rsidRPr="0036584A">
              <w:rPr>
                <w:i/>
                <w:iCs/>
              </w:rPr>
              <w:t>servedRadioBearerSRB5</w:t>
            </w:r>
            <w:r w:rsidRPr="0036584A">
              <w:t>). It is absent, Need M otherwise.</w:t>
            </w:r>
          </w:p>
        </w:tc>
      </w:tr>
      <w:tr w:rsidR="00AF14F9" w:rsidRPr="0036584A" w14:paraId="0FBD6ADC" w14:textId="77777777">
        <w:tc>
          <w:tcPr>
            <w:tcW w:w="2830" w:type="dxa"/>
            <w:tcBorders>
              <w:top w:val="single" w:sz="4" w:space="0" w:color="auto"/>
              <w:left w:val="single" w:sz="4" w:space="0" w:color="auto"/>
              <w:bottom w:val="single" w:sz="4" w:space="0" w:color="auto"/>
              <w:right w:val="single" w:sz="4" w:space="0" w:color="auto"/>
            </w:tcBorders>
          </w:tcPr>
          <w:p w14:paraId="5EC0932B" w14:textId="77777777" w:rsidR="00AF14F9" w:rsidRPr="0036584A" w:rsidRDefault="00AF14F9">
            <w:pPr>
              <w:pStyle w:val="TAL"/>
              <w:rPr>
                <w:i/>
                <w:iCs/>
              </w:rPr>
            </w:pPr>
            <w:r w:rsidRPr="0036584A">
              <w:rPr>
                <w:i/>
                <w:iCs/>
              </w:rPr>
              <w:t>LCH-SetupOnlySRB6</w:t>
            </w:r>
          </w:p>
        </w:tc>
        <w:tc>
          <w:tcPr>
            <w:tcW w:w="11345" w:type="dxa"/>
            <w:tcBorders>
              <w:top w:val="single" w:sz="4" w:space="0" w:color="auto"/>
              <w:left w:val="single" w:sz="4" w:space="0" w:color="auto"/>
              <w:bottom w:val="single" w:sz="4" w:space="0" w:color="auto"/>
              <w:right w:val="single" w:sz="4" w:space="0" w:color="auto"/>
            </w:tcBorders>
          </w:tcPr>
          <w:p w14:paraId="1CDAC4D2" w14:textId="77777777" w:rsidR="00AF14F9" w:rsidRPr="0036584A" w:rsidRDefault="00AF14F9">
            <w:pPr>
              <w:pStyle w:val="TAL"/>
            </w:pPr>
            <w:r w:rsidRPr="0036584A">
              <w:t>This field is mandatory present upon creation of a new logical channel for SRB6 (</w:t>
            </w:r>
            <w:r w:rsidRPr="0036584A">
              <w:rPr>
                <w:i/>
                <w:iCs/>
              </w:rPr>
              <w:t>servedRadioBearerSRB6</w:t>
            </w:r>
            <w:r w:rsidRPr="0036584A">
              <w:t>). It is absent, Need M otherwise.</w:t>
            </w:r>
          </w:p>
        </w:tc>
      </w:tr>
    </w:tbl>
    <w:p w14:paraId="70B920BB" w14:textId="77777777" w:rsidR="00AF14F9" w:rsidRPr="0036584A" w:rsidRDefault="00AF14F9" w:rsidP="00AF14F9"/>
    <w:p w14:paraId="549BF75D" w14:textId="77777777" w:rsidR="00645CD3" w:rsidRPr="00537C00" w:rsidRDefault="00645CD3" w:rsidP="00645CD3">
      <w:pPr>
        <w:rPr>
          <w:color w:val="FF0000"/>
        </w:rPr>
      </w:pPr>
      <w:bookmarkStart w:id="815" w:name="_Toc60777414"/>
      <w:bookmarkStart w:id="816" w:name="_Toc193446435"/>
      <w:bookmarkStart w:id="817" w:name="_Toc193452240"/>
      <w:bookmarkStart w:id="818" w:name="_Toc193463512"/>
      <w:bookmarkStart w:id="819" w:name="_Toc201295799"/>
      <w:bookmarkStart w:id="820" w:name="_Toc210312098"/>
      <w:bookmarkStart w:id="821" w:name="MCCQCTEMPBM_00000519"/>
      <w:r w:rsidRPr="00537C00">
        <w:rPr>
          <w:color w:val="FF0000"/>
        </w:rPr>
        <w:t>&lt;Text Omitted&gt;</w:t>
      </w:r>
    </w:p>
    <w:p w14:paraId="29C07496" w14:textId="77777777" w:rsidR="00AF14F9" w:rsidRPr="0036584A" w:rsidRDefault="00AF14F9" w:rsidP="00AF14F9">
      <w:pPr>
        <w:pStyle w:val="Heading4"/>
        <w:rPr>
          <w:rFonts w:eastAsia="MS Mincho"/>
        </w:rPr>
      </w:pPr>
      <w:r w:rsidRPr="0036584A">
        <w:rPr>
          <w:rFonts w:eastAsia="MS Mincho"/>
        </w:rPr>
        <w:lastRenderedPageBreak/>
        <w:t>–</w:t>
      </w:r>
      <w:r w:rsidRPr="0036584A">
        <w:rPr>
          <w:rFonts w:eastAsia="MS Mincho"/>
        </w:rPr>
        <w:tab/>
      </w:r>
      <w:r w:rsidRPr="0036584A">
        <w:rPr>
          <w:rFonts w:eastAsia="MS Mincho"/>
          <w:i/>
        </w:rPr>
        <w:t>TimeToTrigger</w:t>
      </w:r>
      <w:bookmarkEnd w:id="815"/>
      <w:bookmarkEnd w:id="816"/>
      <w:bookmarkEnd w:id="817"/>
      <w:bookmarkEnd w:id="818"/>
      <w:bookmarkEnd w:id="819"/>
      <w:bookmarkEnd w:id="820"/>
    </w:p>
    <w:bookmarkEnd w:id="821"/>
    <w:p w14:paraId="574577BB" w14:textId="46ABD47B" w:rsidR="00AF14F9" w:rsidRPr="0036584A" w:rsidRDefault="00AF14F9" w:rsidP="00AF14F9">
      <w:pPr>
        <w:rPr>
          <w:rFonts w:eastAsia="MS Mincho"/>
        </w:rPr>
      </w:pPr>
      <w:r w:rsidRPr="0036584A">
        <w:t xml:space="preserve">The IE </w:t>
      </w:r>
      <w:r w:rsidRPr="0036584A">
        <w:rPr>
          <w:i/>
        </w:rPr>
        <w:t>TimeToTrigger</w:t>
      </w:r>
      <w:r w:rsidRPr="0036584A">
        <w:t xml:space="preserve"> specifies the value range used for time to trigger parameter, which concerns the time during which specific criteria for the event needs to be met in order to trigger a measurement report either by the RRC message </w:t>
      </w:r>
      <w:r w:rsidRPr="0036584A">
        <w:rPr>
          <w:i/>
          <w:iCs/>
        </w:rPr>
        <w:t>MeasurementReport</w:t>
      </w:r>
      <w:r w:rsidRPr="0036584A">
        <w:t xml:space="preserve"> or by MAC CE in TS 38.321 [3] or start</w:t>
      </w:r>
      <w:ins w:id="822" w:author="WI CR Rapp (Ericsson)" w:date="2025-10-07T21:04:00Z">
        <w:r w:rsidR="0017510C">
          <w:t>/stop</w:t>
        </w:r>
      </w:ins>
      <w:r w:rsidRPr="0036584A">
        <w:t xml:space="preserve"> logging of measurements for network-side data collection. Value </w:t>
      </w:r>
      <w:r w:rsidRPr="0036584A">
        <w:rPr>
          <w:i/>
        </w:rPr>
        <w:t>ms0</w:t>
      </w:r>
      <w:r w:rsidRPr="0036584A">
        <w:t xml:space="preserve"> corresponds to 0 ms and behaviour as specified in 7.1.2 applies, value </w:t>
      </w:r>
      <w:r w:rsidRPr="0036584A">
        <w:rPr>
          <w:i/>
        </w:rPr>
        <w:t>ms40</w:t>
      </w:r>
      <w:r w:rsidRPr="0036584A">
        <w:t xml:space="preserve"> corresponds to 40 ms, and so on.</w:t>
      </w:r>
    </w:p>
    <w:p w14:paraId="1F0F2796" w14:textId="77777777" w:rsidR="00AF14F9" w:rsidRPr="0036584A" w:rsidRDefault="00AF14F9" w:rsidP="00AF14F9">
      <w:pPr>
        <w:pStyle w:val="TH"/>
      </w:pPr>
      <w:r w:rsidRPr="0036584A">
        <w:rPr>
          <w:bCs/>
          <w:i/>
          <w:iCs/>
        </w:rPr>
        <w:t xml:space="preserve">TimeToTrigger </w:t>
      </w:r>
      <w:r w:rsidRPr="0036584A">
        <w:t>information element</w:t>
      </w:r>
    </w:p>
    <w:p w14:paraId="236E797D" w14:textId="77777777" w:rsidR="00AF14F9" w:rsidRPr="0036584A" w:rsidRDefault="00AF14F9" w:rsidP="00AF14F9">
      <w:pPr>
        <w:pStyle w:val="PL"/>
        <w:rPr>
          <w:color w:val="808080"/>
        </w:rPr>
      </w:pPr>
      <w:r w:rsidRPr="0036584A">
        <w:rPr>
          <w:color w:val="808080"/>
        </w:rPr>
        <w:t>-- ASN1START</w:t>
      </w:r>
    </w:p>
    <w:p w14:paraId="60377BA3" w14:textId="77777777" w:rsidR="00AF14F9" w:rsidRPr="0036584A" w:rsidRDefault="00AF14F9" w:rsidP="00AF14F9">
      <w:pPr>
        <w:pStyle w:val="PL"/>
        <w:rPr>
          <w:color w:val="808080"/>
        </w:rPr>
      </w:pPr>
      <w:r w:rsidRPr="0036584A">
        <w:rPr>
          <w:color w:val="808080"/>
        </w:rPr>
        <w:t>-- TAG-TIMETOTRIGGER-START</w:t>
      </w:r>
    </w:p>
    <w:p w14:paraId="4B8F0424" w14:textId="77777777" w:rsidR="00AF14F9" w:rsidRPr="0036584A" w:rsidRDefault="00AF14F9" w:rsidP="00AF14F9">
      <w:pPr>
        <w:pStyle w:val="PL"/>
      </w:pPr>
    </w:p>
    <w:p w14:paraId="489EB072" w14:textId="77777777" w:rsidR="00AF14F9" w:rsidRPr="0036584A" w:rsidRDefault="00AF14F9" w:rsidP="00AF14F9">
      <w:pPr>
        <w:pStyle w:val="PL"/>
      </w:pPr>
      <w:r w:rsidRPr="0036584A">
        <w:t xml:space="preserve">TimeToTrigger ::=                   </w:t>
      </w:r>
      <w:r w:rsidRPr="0036584A">
        <w:rPr>
          <w:color w:val="993366"/>
        </w:rPr>
        <w:t>ENUMERATED</w:t>
      </w:r>
      <w:r w:rsidRPr="0036584A">
        <w:t xml:space="preserve"> {</w:t>
      </w:r>
    </w:p>
    <w:p w14:paraId="0AE3D750" w14:textId="77777777" w:rsidR="00AF14F9" w:rsidRPr="0036584A" w:rsidRDefault="00AF14F9" w:rsidP="00AF14F9">
      <w:pPr>
        <w:pStyle w:val="PL"/>
      </w:pPr>
      <w:r w:rsidRPr="0036584A">
        <w:t xml:space="preserve">                                        ms0, ms40, ms64, ms80, ms100, ms128, ms160, ms256,</w:t>
      </w:r>
    </w:p>
    <w:p w14:paraId="61C7DFFE" w14:textId="77777777" w:rsidR="00AF14F9" w:rsidRPr="0036584A" w:rsidRDefault="00AF14F9" w:rsidP="00AF14F9">
      <w:pPr>
        <w:pStyle w:val="PL"/>
      </w:pPr>
      <w:r w:rsidRPr="0036584A">
        <w:t xml:space="preserve">                                        ms320, ms480, ms512, ms640, ms1024, ms1280, ms2560,</w:t>
      </w:r>
    </w:p>
    <w:p w14:paraId="4BE8FB80" w14:textId="77777777" w:rsidR="00AF14F9" w:rsidRPr="0036584A" w:rsidRDefault="00AF14F9" w:rsidP="00AF14F9">
      <w:pPr>
        <w:pStyle w:val="PL"/>
      </w:pPr>
      <w:r w:rsidRPr="0036584A">
        <w:t xml:space="preserve">                                        ms5120}</w:t>
      </w:r>
    </w:p>
    <w:p w14:paraId="44052A60" w14:textId="77777777" w:rsidR="00AF14F9" w:rsidRPr="0036584A" w:rsidRDefault="00AF14F9" w:rsidP="00AF14F9">
      <w:pPr>
        <w:pStyle w:val="PL"/>
      </w:pPr>
    </w:p>
    <w:p w14:paraId="15378CA7" w14:textId="77777777" w:rsidR="00AF14F9" w:rsidRPr="0036584A" w:rsidRDefault="00AF14F9" w:rsidP="00AF14F9">
      <w:pPr>
        <w:pStyle w:val="PL"/>
        <w:rPr>
          <w:color w:val="808080"/>
        </w:rPr>
      </w:pPr>
      <w:r w:rsidRPr="0036584A">
        <w:rPr>
          <w:color w:val="808080"/>
        </w:rPr>
        <w:t>-- TAG-TIMETOTRIGGER-STOP</w:t>
      </w:r>
    </w:p>
    <w:p w14:paraId="0F1BAC1A" w14:textId="77777777" w:rsidR="00AF14F9" w:rsidRPr="0036584A" w:rsidRDefault="00AF14F9" w:rsidP="00AF14F9">
      <w:pPr>
        <w:pStyle w:val="PL"/>
        <w:rPr>
          <w:color w:val="808080"/>
        </w:rPr>
      </w:pPr>
      <w:r w:rsidRPr="0036584A">
        <w:rPr>
          <w:color w:val="808080"/>
        </w:rPr>
        <w:t>-- ASN1STOP</w:t>
      </w:r>
    </w:p>
    <w:p w14:paraId="33A61539" w14:textId="77777777" w:rsidR="00AF14F9" w:rsidRPr="0036584A" w:rsidRDefault="00AF14F9" w:rsidP="00AF14F9">
      <w:pPr>
        <w:rPr>
          <w:i/>
        </w:rPr>
      </w:pPr>
      <w:bookmarkStart w:id="823" w:name="_Toc60777415"/>
    </w:p>
    <w:p w14:paraId="37BA1BED" w14:textId="77777777" w:rsidR="006F2A2C" w:rsidRPr="00537C00" w:rsidRDefault="006F2A2C" w:rsidP="006F2A2C">
      <w:pPr>
        <w:pStyle w:val="Note-Boxed"/>
        <w:jc w:val="center"/>
        <w:rPr>
          <w:rFonts w:ascii="Times New Roman" w:hAnsi="Times New Roman" w:cs="Times New Roman"/>
        </w:rPr>
      </w:pPr>
      <w:bookmarkStart w:id="824" w:name="_Toc60777493"/>
      <w:bookmarkStart w:id="825" w:name="_Toc193446543"/>
      <w:bookmarkStart w:id="826" w:name="_Toc193452348"/>
      <w:bookmarkStart w:id="827" w:name="_Toc193463620"/>
      <w:bookmarkStart w:id="828" w:name="_Toc201295907"/>
      <w:bookmarkStart w:id="829" w:name="_Toc210312210"/>
      <w:bookmarkEnd w:id="823"/>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28E9B21E" w14:textId="77777777" w:rsidR="00F17347" w:rsidRPr="0036584A" w:rsidRDefault="00F17347" w:rsidP="00F17347">
      <w:pPr>
        <w:pStyle w:val="Heading3"/>
      </w:pPr>
      <w:r w:rsidRPr="0036584A">
        <w:t>6.3.4</w:t>
      </w:r>
      <w:r w:rsidRPr="0036584A">
        <w:tab/>
        <w:t>Other information elements</w:t>
      </w:r>
      <w:bookmarkEnd w:id="824"/>
      <w:bookmarkEnd w:id="825"/>
      <w:bookmarkEnd w:id="826"/>
      <w:bookmarkEnd w:id="827"/>
      <w:bookmarkEnd w:id="828"/>
      <w:bookmarkEnd w:id="829"/>
    </w:p>
    <w:p w14:paraId="75BDFDF6" w14:textId="77777777" w:rsidR="000C10B3" w:rsidRPr="00537C00" w:rsidRDefault="000C10B3" w:rsidP="000C10B3">
      <w:pPr>
        <w:rPr>
          <w:color w:val="FF0000"/>
        </w:rPr>
      </w:pPr>
      <w:bookmarkStart w:id="830" w:name="_Toc60777494"/>
      <w:bookmarkStart w:id="831" w:name="_Toc193446544"/>
      <w:bookmarkStart w:id="832" w:name="_Toc193452349"/>
      <w:bookmarkStart w:id="833" w:name="_Toc193463621"/>
      <w:bookmarkStart w:id="834" w:name="_Toc201295908"/>
      <w:bookmarkStart w:id="835" w:name="_Toc210312211"/>
      <w:bookmarkStart w:id="836" w:name="MCCQCTEMPBM_00000626"/>
      <w:r w:rsidRPr="00537C00">
        <w:rPr>
          <w:color w:val="FF0000"/>
        </w:rPr>
        <w:t>&lt;Text Omitted&gt;</w:t>
      </w:r>
    </w:p>
    <w:p w14:paraId="01FE7F2C" w14:textId="77777777" w:rsidR="00F17347" w:rsidRPr="0036584A" w:rsidRDefault="00F17347" w:rsidP="00F17347">
      <w:pPr>
        <w:pStyle w:val="Heading4"/>
      </w:pPr>
      <w:bookmarkStart w:id="837" w:name="_Toc60777512"/>
      <w:bookmarkStart w:id="838" w:name="_Toc193446567"/>
      <w:bookmarkStart w:id="839" w:name="_Toc193452372"/>
      <w:bookmarkStart w:id="840" w:name="_Toc193463644"/>
      <w:bookmarkStart w:id="841" w:name="_Toc201295931"/>
      <w:bookmarkStart w:id="842" w:name="_Toc210312234"/>
      <w:bookmarkStart w:id="843" w:name="MCCQCTEMPBM_00000649"/>
      <w:bookmarkEnd w:id="830"/>
      <w:bookmarkEnd w:id="831"/>
      <w:bookmarkEnd w:id="832"/>
      <w:bookmarkEnd w:id="833"/>
      <w:bookmarkEnd w:id="834"/>
      <w:bookmarkEnd w:id="835"/>
      <w:bookmarkEnd w:id="836"/>
      <w:r w:rsidRPr="0036584A">
        <w:t>–</w:t>
      </w:r>
      <w:r w:rsidRPr="0036584A">
        <w:tab/>
      </w:r>
      <w:r w:rsidRPr="0036584A">
        <w:rPr>
          <w:i/>
        </w:rPr>
        <w:t>OtherConfig</w:t>
      </w:r>
      <w:bookmarkEnd w:id="837"/>
      <w:bookmarkEnd w:id="838"/>
      <w:bookmarkEnd w:id="839"/>
      <w:bookmarkEnd w:id="840"/>
      <w:bookmarkEnd w:id="841"/>
      <w:bookmarkEnd w:id="842"/>
    </w:p>
    <w:bookmarkEnd w:id="843"/>
    <w:p w14:paraId="1B617AAD" w14:textId="77777777" w:rsidR="00F17347" w:rsidRPr="0036584A" w:rsidRDefault="00F17347" w:rsidP="00F17347">
      <w:pPr>
        <w:keepNext/>
        <w:keepLines/>
        <w:rPr>
          <w:iCs/>
        </w:rPr>
      </w:pPr>
      <w:r w:rsidRPr="0036584A">
        <w:rPr>
          <w:iCs/>
        </w:rPr>
        <w:t xml:space="preserve">The IE </w:t>
      </w:r>
      <w:r w:rsidRPr="0036584A">
        <w:rPr>
          <w:i/>
          <w:iCs/>
        </w:rPr>
        <w:t>OtherConfig</w:t>
      </w:r>
      <w:r w:rsidRPr="0036584A">
        <w:rPr>
          <w:iCs/>
        </w:rPr>
        <w:t xml:space="preserve"> contains configuration related to </w:t>
      </w:r>
      <w:r w:rsidRPr="0036584A">
        <w:t xml:space="preserve">miscellaneous </w:t>
      </w:r>
      <w:r w:rsidRPr="0036584A">
        <w:rPr>
          <w:iCs/>
        </w:rPr>
        <w:t>other configurations.</w:t>
      </w:r>
    </w:p>
    <w:p w14:paraId="05AC0177" w14:textId="77777777" w:rsidR="00F17347" w:rsidRPr="0036584A" w:rsidRDefault="00F17347" w:rsidP="00F17347">
      <w:pPr>
        <w:pStyle w:val="TH"/>
        <w:rPr>
          <w:bCs/>
          <w:i/>
          <w:iCs/>
        </w:rPr>
      </w:pPr>
      <w:r w:rsidRPr="0036584A">
        <w:rPr>
          <w:bCs/>
          <w:i/>
          <w:iCs/>
        </w:rPr>
        <w:t xml:space="preserve">OtherConfig </w:t>
      </w:r>
      <w:r w:rsidRPr="0036584A">
        <w:rPr>
          <w:bCs/>
          <w:iCs/>
        </w:rPr>
        <w:t>information element</w:t>
      </w:r>
    </w:p>
    <w:p w14:paraId="32C0E8B4" w14:textId="77777777" w:rsidR="00F17347" w:rsidRPr="0036584A" w:rsidRDefault="00F17347" w:rsidP="00F17347">
      <w:pPr>
        <w:pStyle w:val="PL"/>
        <w:rPr>
          <w:color w:val="808080"/>
        </w:rPr>
      </w:pPr>
      <w:r w:rsidRPr="0036584A">
        <w:rPr>
          <w:color w:val="808080"/>
        </w:rPr>
        <w:t>-- ASN1START</w:t>
      </w:r>
    </w:p>
    <w:p w14:paraId="2DAC1D41" w14:textId="77777777" w:rsidR="00F17347" w:rsidRPr="0036584A" w:rsidRDefault="00F17347" w:rsidP="00F17347">
      <w:pPr>
        <w:pStyle w:val="PL"/>
        <w:rPr>
          <w:color w:val="808080"/>
        </w:rPr>
      </w:pPr>
      <w:r w:rsidRPr="0036584A">
        <w:rPr>
          <w:color w:val="808080"/>
        </w:rPr>
        <w:t>-- TAG-OTHERCONFIG-START</w:t>
      </w:r>
    </w:p>
    <w:p w14:paraId="3EEB149D" w14:textId="77777777" w:rsidR="00F17347" w:rsidRPr="0036584A" w:rsidRDefault="00F17347" w:rsidP="00F17347">
      <w:pPr>
        <w:pStyle w:val="PL"/>
      </w:pPr>
    </w:p>
    <w:p w14:paraId="5B82A83F" w14:textId="77777777" w:rsidR="00F17347" w:rsidRPr="0036584A" w:rsidRDefault="00F17347" w:rsidP="00F17347">
      <w:pPr>
        <w:pStyle w:val="PL"/>
      </w:pPr>
      <w:r w:rsidRPr="0036584A">
        <w:t xml:space="preserve">OtherConfig ::=                 </w:t>
      </w:r>
      <w:r w:rsidRPr="0036584A">
        <w:rPr>
          <w:color w:val="993366"/>
        </w:rPr>
        <w:t>SEQUENCE</w:t>
      </w:r>
      <w:r w:rsidRPr="0036584A">
        <w:t xml:space="preserve"> {</w:t>
      </w:r>
    </w:p>
    <w:p w14:paraId="3E7D513A" w14:textId="77777777" w:rsidR="00F17347" w:rsidRPr="0036584A" w:rsidRDefault="00F17347" w:rsidP="00F17347">
      <w:pPr>
        <w:pStyle w:val="PL"/>
      </w:pPr>
      <w:r w:rsidRPr="0036584A">
        <w:t xml:space="preserve">    delayBudgetReportingConfig  </w:t>
      </w:r>
      <w:r w:rsidRPr="0036584A">
        <w:rPr>
          <w:color w:val="993366"/>
        </w:rPr>
        <w:t>CHOICE</w:t>
      </w:r>
      <w:r w:rsidRPr="0036584A">
        <w:t>{</w:t>
      </w:r>
    </w:p>
    <w:p w14:paraId="68A1FDD4" w14:textId="77777777" w:rsidR="00F17347" w:rsidRPr="0036584A" w:rsidRDefault="00F17347" w:rsidP="00F17347">
      <w:pPr>
        <w:pStyle w:val="PL"/>
      </w:pPr>
      <w:r w:rsidRPr="0036584A">
        <w:t xml:space="preserve">        release                 </w:t>
      </w:r>
      <w:r w:rsidRPr="0036584A">
        <w:rPr>
          <w:color w:val="993366"/>
        </w:rPr>
        <w:t>NULL</w:t>
      </w:r>
      <w:r w:rsidRPr="0036584A">
        <w:t>,</w:t>
      </w:r>
    </w:p>
    <w:p w14:paraId="29938D1A" w14:textId="77777777" w:rsidR="00F17347" w:rsidRPr="0036584A" w:rsidRDefault="00F17347" w:rsidP="00F17347">
      <w:pPr>
        <w:pStyle w:val="PL"/>
      </w:pPr>
      <w:r w:rsidRPr="0036584A">
        <w:t xml:space="preserve">        setup                   </w:t>
      </w:r>
      <w:r w:rsidRPr="0036584A">
        <w:rPr>
          <w:color w:val="993366"/>
        </w:rPr>
        <w:t>SEQUENCE</w:t>
      </w:r>
      <w:r w:rsidRPr="0036584A">
        <w:t>{</w:t>
      </w:r>
    </w:p>
    <w:p w14:paraId="1C98E52E" w14:textId="77777777" w:rsidR="00F17347" w:rsidRPr="0036584A" w:rsidRDefault="00F17347" w:rsidP="00F17347">
      <w:pPr>
        <w:pStyle w:val="PL"/>
      </w:pPr>
      <w:r w:rsidRPr="0036584A">
        <w:t xml:space="preserve">            delayBudgetReportingProhibitTimer   </w:t>
      </w:r>
      <w:r w:rsidRPr="0036584A">
        <w:rPr>
          <w:color w:val="993366"/>
        </w:rPr>
        <w:t>ENUMERATED</w:t>
      </w:r>
      <w:r w:rsidRPr="0036584A">
        <w:t xml:space="preserve"> {s0, s0dot4, s0dot8, s1dot6, s3, s6, s12, s30}</w:t>
      </w:r>
    </w:p>
    <w:p w14:paraId="309CDB2C" w14:textId="77777777" w:rsidR="00F17347" w:rsidRPr="0036584A" w:rsidRDefault="00F17347" w:rsidP="00F17347">
      <w:pPr>
        <w:pStyle w:val="PL"/>
      </w:pPr>
      <w:r w:rsidRPr="0036584A">
        <w:t xml:space="preserve">        }</w:t>
      </w:r>
    </w:p>
    <w:p w14:paraId="0C90E913" w14:textId="77777777" w:rsidR="00F17347" w:rsidRPr="0036584A" w:rsidRDefault="00F17347" w:rsidP="00F17347">
      <w:pPr>
        <w:pStyle w:val="PL"/>
        <w:rPr>
          <w:color w:val="808080"/>
        </w:rPr>
      </w:pPr>
      <w:r w:rsidRPr="0036584A">
        <w:t xml:space="preserve">    }                                                                                                     </w:t>
      </w:r>
      <w:r w:rsidRPr="0036584A">
        <w:rPr>
          <w:color w:val="993366"/>
        </w:rPr>
        <w:t>OPTIONAL</w:t>
      </w:r>
      <w:r w:rsidRPr="0036584A">
        <w:t xml:space="preserve">        </w:t>
      </w:r>
      <w:r w:rsidRPr="0036584A">
        <w:rPr>
          <w:color w:val="808080"/>
        </w:rPr>
        <w:t>-- Need M</w:t>
      </w:r>
    </w:p>
    <w:p w14:paraId="2E4A3952" w14:textId="77777777" w:rsidR="00F17347" w:rsidRPr="0036584A" w:rsidRDefault="00F17347" w:rsidP="00F17347">
      <w:pPr>
        <w:pStyle w:val="PL"/>
      </w:pPr>
      <w:r w:rsidRPr="0036584A">
        <w:t>}</w:t>
      </w:r>
    </w:p>
    <w:p w14:paraId="7085DA33" w14:textId="77777777" w:rsidR="00F17347" w:rsidRPr="0036584A" w:rsidRDefault="00F17347" w:rsidP="00F17347">
      <w:pPr>
        <w:pStyle w:val="PL"/>
      </w:pPr>
    </w:p>
    <w:p w14:paraId="5A10C771" w14:textId="77777777" w:rsidR="00F17347" w:rsidRPr="0036584A" w:rsidRDefault="00F17347" w:rsidP="00F17347">
      <w:pPr>
        <w:pStyle w:val="PL"/>
      </w:pPr>
      <w:r w:rsidRPr="0036584A">
        <w:t xml:space="preserve">OtherConfig-v1540 ::=           </w:t>
      </w:r>
      <w:r w:rsidRPr="0036584A">
        <w:rPr>
          <w:color w:val="993366"/>
        </w:rPr>
        <w:t>SEQUENCE</w:t>
      </w:r>
      <w:r w:rsidRPr="0036584A">
        <w:t xml:space="preserve"> {</w:t>
      </w:r>
    </w:p>
    <w:p w14:paraId="50C03010" w14:textId="77777777" w:rsidR="00F17347" w:rsidRPr="0036584A" w:rsidRDefault="00F17347" w:rsidP="00F17347">
      <w:pPr>
        <w:pStyle w:val="PL"/>
        <w:rPr>
          <w:color w:val="808080"/>
        </w:rPr>
      </w:pPr>
      <w:r w:rsidRPr="0036584A">
        <w:t xml:space="preserve">    overheatingAssistanceConfig     SetupRelease {OverheatingAssistanceConfig}                            </w:t>
      </w:r>
      <w:r w:rsidRPr="0036584A">
        <w:rPr>
          <w:color w:val="993366"/>
        </w:rPr>
        <w:t>OPTIONAL</w:t>
      </w:r>
      <w:r w:rsidRPr="0036584A">
        <w:t xml:space="preserve">, </w:t>
      </w:r>
      <w:r w:rsidRPr="0036584A">
        <w:rPr>
          <w:color w:val="808080"/>
        </w:rPr>
        <w:t>-- Need M</w:t>
      </w:r>
    </w:p>
    <w:p w14:paraId="7800B2DF" w14:textId="77777777" w:rsidR="00F17347" w:rsidRPr="0036584A" w:rsidRDefault="00F17347" w:rsidP="00F17347">
      <w:pPr>
        <w:pStyle w:val="PL"/>
      </w:pPr>
      <w:r w:rsidRPr="0036584A">
        <w:t xml:space="preserve">    ...</w:t>
      </w:r>
    </w:p>
    <w:p w14:paraId="4DDB05C7" w14:textId="77777777" w:rsidR="00F17347" w:rsidRPr="0036584A" w:rsidRDefault="00F17347" w:rsidP="00F17347">
      <w:pPr>
        <w:pStyle w:val="PL"/>
      </w:pPr>
      <w:r w:rsidRPr="0036584A">
        <w:t>}</w:t>
      </w:r>
    </w:p>
    <w:p w14:paraId="66798B5E" w14:textId="77777777" w:rsidR="00F17347" w:rsidRPr="0036584A" w:rsidRDefault="00F17347" w:rsidP="00F17347">
      <w:pPr>
        <w:pStyle w:val="PL"/>
      </w:pPr>
    </w:p>
    <w:p w14:paraId="5FE47A73" w14:textId="77777777" w:rsidR="00F17347" w:rsidRPr="0036584A" w:rsidRDefault="00F17347" w:rsidP="00F17347">
      <w:pPr>
        <w:pStyle w:val="PL"/>
      </w:pPr>
      <w:r w:rsidRPr="0036584A">
        <w:t xml:space="preserve">OtherConfig-v1610 ::=                   </w:t>
      </w:r>
      <w:r w:rsidRPr="0036584A">
        <w:rPr>
          <w:color w:val="993366"/>
        </w:rPr>
        <w:t>SEQUENCE</w:t>
      </w:r>
      <w:r w:rsidRPr="0036584A">
        <w:t xml:space="preserve"> {</w:t>
      </w:r>
    </w:p>
    <w:p w14:paraId="5B3A7DCB" w14:textId="77777777" w:rsidR="00F17347" w:rsidRPr="0036584A" w:rsidRDefault="00F17347" w:rsidP="00F17347">
      <w:pPr>
        <w:pStyle w:val="PL"/>
        <w:rPr>
          <w:color w:val="808080"/>
        </w:rPr>
      </w:pPr>
      <w:r w:rsidRPr="0036584A">
        <w:t xml:space="preserve">    idc-AssistanceConfig-r16                SetupRelease {IDC-AssistanceConfig-r16}                       </w:t>
      </w:r>
      <w:r w:rsidRPr="0036584A">
        <w:rPr>
          <w:color w:val="993366"/>
        </w:rPr>
        <w:t>OPTIONAL</w:t>
      </w:r>
      <w:r w:rsidRPr="0036584A">
        <w:t xml:space="preserve">, </w:t>
      </w:r>
      <w:r w:rsidRPr="0036584A">
        <w:rPr>
          <w:color w:val="808080"/>
        </w:rPr>
        <w:t>-- Need M</w:t>
      </w:r>
    </w:p>
    <w:p w14:paraId="6DF8C3CA" w14:textId="77777777" w:rsidR="00F17347" w:rsidRPr="0036584A" w:rsidRDefault="00F17347" w:rsidP="00F17347">
      <w:pPr>
        <w:pStyle w:val="PL"/>
        <w:rPr>
          <w:color w:val="808080"/>
        </w:rPr>
      </w:pPr>
      <w:r w:rsidRPr="0036584A">
        <w:t xml:space="preserve">    drx-PreferenceConfig-r16                SetupRelease {DRX-PreferenceConfig-r16}                       </w:t>
      </w:r>
      <w:r w:rsidRPr="0036584A">
        <w:rPr>
          <w:color w:val="993366"/>
        </w:rPr>
        <w:t>OPTIONAL</w:t>
      </w:r>
      <w:r w:rsidRPr="0036584A">
        <w:t xml:space="preserve">, </w:t>
      </w:r>
      <w:r w:rsidRPr="0036584A">
        <w:rPr>
          <w:color w:val="808080"/>
        </w:rPr>
        <w:t>-- Need M</w:t>
      </w:r>
    </w:p>
    <w:p w14:paraId="7B7BFD90" w14:textId="77777777" w:rsidR="00F17347" w:rsidRPr="0036584A" w:rsidRDefault="00F17347" w:rsidP="00F17347">
      <w:pPr>
        <w:pStyle w:val="PL"/>
        <w:rPr>
          <w:color w:val="808080"/>
        </w:rPr>
      </w:pPr>
      <w:r w:rsidRPr="0036584A">
        <w:t xml:space="preserve">    maxBW-PreferenceConfig-r16              SetupRelease {MaxBW-PreferenceConfig-r16}                     </w:t>
      </w:r>
      <w:r w:rsidRPr="0036584A">
        <w:rPr>
          <w:color w:val="993366"/>
        </w:rPr>
        <w:t>OPTIONAL</w:t>
      </w:r>
      <w:r w:rsidRPr="0036584A">
        <w:t xml:space="preserve">, </w:t>
      </w:r>
      <w:r w:rsidRPr="0036584A">
        <w:rPr>
          <w:color w:val="808080"/>
        </w:rPr>
        <w:t>-- Need M</w:t>
      </w:r>
    </w:p>
    <w:p w14:paraId="5EBB6DC7" w14:textId="77777777" w:rsidR="00F17347" w:rsidRPr="0036584A" w:rsidRDefault="00F17347" w:rsidP="00F17347">
      <w:pPr>
        <w:pStyle w:val="PL"/>
        <w:rPr>
          <w:color w:val="808080"/>
        </w:rPr>
      </w:pPr>
      <w:r w:rsidRPr="0036584A">
        <w:t xml:space="preserve">    maxCC-PreferenceConfig-r16              SetupRelease {MaxCC-PreferenceConfig-r16}                     </w:t>
      </w:r>
      <w:r w:rsidRPr="0036584A">
        <w:rPr>
          <w:color w:val="993366"/>
        </w:rPr>
        <w:t>OPTIONAL</w:t>
      </w:r>
      <w:r w:rsidRPr="0036584A">
        <w:t xml:space="preserve">, </w:t>
      </w:r>
      <w:r w:rsidRPr="0036584A">
        <w:rPr>
          <w:color w:val="808080"/>
        </w:rPr>
        <w:t>-- Need M</w:t>
      </w:r>
    </w:p>
    <w:p w14:paraId="576F5DDB" w14:textId="77777777" w:rsidR="00F17347" w:rsidRPr="0036584A" w:rsidRDefault="00F17347" w:rsidP="00F17347">
      <w:pPr>
        <w:pStyle w:val="PL"/>
        <w:rPr>
          <w:color w:val="808080"/>
        </w:rPr>
      </w:pPr>
      <w:r w:rsidRPr="0036584A">
        <w:t xml:space="preserve">    maxMIMO-LayerPreferenceConfig-r16       SetupRelease {MaxMIMO-LayerPreferenceConfig-r16}              </w:t>
      </w:r>
      <w:r w:rsidRPr="0036584A">
        <w:rPr>
          <w:color w:val="993366"/>
        </w:rPr>
        <w:t>OPTIONAL</w:t>
      </w:r>
      <w:r w:rsidRPr="0036584A">
        <w:t xml:space="preserve">, </w:t>
      </w:r>
      <w:r w:rsidRPr="0036584A">
        <w:rPr>
          <w:color w:val="808080"/>
        </w:rPr>
        <w:t>-- Need M</w:t>
      </w:r>
    </w:p>
    <w:p w14:paraId="66709058" w14:textId="77777777" w:rsidR="00F17347" w:rsidRPr="0036584A" w:rsidRDefault="00F17347" w:rsidP="00F17347">
      <w:pPr>
        <w:pStyle w:val="PL"/>
        <w:rPr>
          <w:color w:val="808080"/>
        </w:rPr>
      </w:pPr>
      <w:r w:rsidRPr="0036584A">
        <w:t xml:space="preserve">    minSchedulingOffsetPreferenceConfig-r16 SetupRelease {MinSchedulingOffsetPreferenceConfig-r16}        </w:t>
      </w:r>
      <w:r w:rsidRPr="0036584A">
        <w:rPr>
          <w:color w:val="993366"/>
        </w:rPr>
        <w:t>OPTIONAL</w:t>
      </w:r>
      <w:r w:rsidRPr="0036584A">
        <w:t xml:space="preserve">, </w:t>
      </w:r>
      <w:r w:rsidRPr="0036584A">
        <w:rPr>
          <w:color w:val="808080"/>
        </w:rPr>
        <w:t>-- Need M</w:t>
      </w:r>
    </w:p>
    <w:p w14:paraId="075E6E7E" w14:textId="77777777" w:rsidR="00F17347" w:rsidRPr="0036584A" w:rsidRDefault="00F17347" w:rsidP="00F17347">
      <w:pPr>
        <w:pStyle w:val="PL"/>
        <w:rPr>
          <w:color w:val="808080"/>
        </w:rPr>
      </w:pPr>
      <w:r w:rsidRPr="0036584A">
        <w:t xml:space="preserve">    releasePreferenceConfig-r16             SetupRelease {ReleasePreferenceConfig-r16}                    </w:t>
      </w:r>
      <w:r w:rsidRPr="0036584A">
        <w:rPr>
          <w:color w:val="993366"/>
        </w:rPr>
        <w:t>OPTIONAL</w:t>
      </w:r>
      <w:r w:rsidRPr="0036584A">
        <w:t xml:space="preserve">, </w:t>
      </w:r>
      <w:r w:rsidRPr="0036584A">
        <w:rPr>
          <w:color w:val="808080"/>
        </w:rPr>
        <w:t>-- Need M</w:t>
      </w:r>
    </w:p>
    <w:p w14:paraId="4CC1882D" w14:textId="77777777" w:rsidR="00F17347" w:rsidRPr="0036584A" w:rsidRDefault="00F17347" w:rsidP="00F17347">
      <w:pPr>
        <w:pStyle w:val="PL"/>
        <w:rPr>
          <w:color w:val="808080"/>
        </w:rPr>
      </w:pPr>
      <w:r w:rsidRPr="0036584A">
        <w:t xml:space="preserve">    referenceTimePreferenceReporting-r16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R</w:t>
      </w:r>
    </w:p>
    <w:p w14:paraId="37920D3A" w14:textId="77777777" w:rsidR="00F17347" w:rsidRPr="0036584A" w:rsidRDefault="00F17347" w:rsidP="00F17347">
      <w:pPr>
        <w:pStyle w:val="PL"/>
        <w:rPr>
          <w:color w:val="808080"/>
        </w:rPr>
      </w:pPr>
      <w:r w:rsidRPr="0036584A">
        <w:t xml:space="preserve">    btNameList-r16                          SetupRelease {BT-NameList-r16}                                </w:t>
      </w:r>
      <w:r w:rsidRPr="0036584A">
        <w:rPr>
          <w:color w:val="993366"/>
        </w:rPr>
        <w:t>OPTIONAL</w:t>
      </w:r>
      <w:r w:rsidRPr="0036584A">
        <w:t xml:space="preserve">, </w:t>
      </w:r>
      <w:r w:rsidRPr="0036584A">
        <w:rPr>
          <w:color w:val="808080"/>
        </w:rPr>
        <w:t>-- Need M</w:t>
      </w:r>
    </w:p>
    <w:p w14:paraId="79122C9A" w14:textId="77777777" w:rsidR="00F17347" w:rsidRPr="0036584A" w:rsidRDefault="00F17347" w:rsidP="00F17347">
      <w:pPr>
        <w:pStyle w:val="PL"/>
        <w:rPr>
          <w:color w:val="808080"/>
        </w:rPr>
      </w:pPr>
      <w:r w:rsidRPr="0036584A">
        <w:t xml:space="preserve">    wlanNameList-r16                        SetupRelease {WLAN-NameList-r16}                              </w:t>
      </w:r>
      <w:r w:rsidRPr="0036584A">
        <w:rPr>
          <w:color w:val="993366"/>
        </w:rPr>
        <w:t>OPTIONAL</w:t>
      </w:r>
      <w:r w:rsidRPr="0036584A">
        <w:t xml:space="preserve">, </w:t>
      </w:r>
      <w:r w:rsidRPr="0036584A">
        <w:rPr>
          <w:color w:val="808080"/>
        </w:rPr>
        <w:t>-- Need M</w:t>
      </w:r>
    </w:p>
    <w:p w14:paraId="49461B89" w14:textId="77777777" w:rsidR="00F17347" w:rsidRPr="0036584A" w:rsidRDefault="00F17347" w:rsidP="00F17347">
      <w:pPr>
        <w:pStyle w:val="PL"/>
        <w:rPr>
          <w:color w:val="808080"/>
        </w:rPr>
      </w:pPr>
      <w:r w:rsidRPr="0036584A">
        <w:t xml:space="preserve">    sensorNameList-r16                      SetupRelease {Sensor-NameList-r16}                            </w:t>
      </w:r>
      <w:r w:rsidRPr="0036584A">
        <w:rPr>
          <w:color w:val="993366"/>
        </w:rPr>
        <w:t>OPTIONAL</w:t>
      </w:r>
      <w:r w:rsidRPr="0036584A">
        <w:t xml:space="preserve">, </w:t>
      </w:r>
      <w:r w:rsidRPr="0036584A">
        <w:rPr>
          <w:color w:val="808080"/>
        </w:rPr>
        <w:t>-- Need M</w:t>
      </w:r>
    </w:p>
    <w:p w14:paraId="219B3FE5" w14:textId="77777777" w:rsidR="00F17347" w:rsidRPr="0036584A" w:rsidRDefault="00F17347" w:rsidP="00F17347">
      <w:pPr>
        <w:pStyle w:val="PL"/>
        <w:rPr>
          <w:color w:val="808080"/>
        </w:rPr>
      </w:pPr>
      <w:r w:rsidRPr="0036584A">
        <w:t xml:space="preserve">    obtainCommonLocation-r16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R</w:t>
      </w:r>
    </w:p>
    <w:p w14:paraId="5BEF07F6" w14:textId="77777777" w:rsidR="00F17347" w:rsidRPr="0036584A" w:rsidRDefault="00F17347" w:rsidP="00F17347">
      <w:pPr>
        <w:pStyle w:val="PL"/>
        <w:rPr>
          <w:color w:val="808080"/>
        </w:rPr>
      </w:pPr>
      <w:r w:rsidRPr="0036584A">
        <w:t xml:space="preserve">    sl-AssistanceConfigNR-r16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Need R</w:t>
      </w:r>
    </w:p>
    <w:p w14:paraId="7C11450D" w14:textId="77777777" w:rsidR="00F17347" w:rsidRPr="0036584A" w:rsidRDefault="00F17347" w:rsidP="00F17347">
      <w:pPr>
        <w:pStyle w:val="PL"/>
      </w:pPr>
      <w:r w:rsidRPr="0036584A">
        <w:t>}</w:t>
      </w:r>
    </w:p>
    <w:p w14:paraId="3D92F803" w14:textId="77777777" w:rsidR="00F17347" w:rsidRPr="0036584A" w:rsidRDefault="00F17347" w:rsidP="00F17347">
      <w:pPr>
        <w:pStyle w:val="PL"/>
      </w:pPr>
    </w:p>
    <w:p w14:paraId="4A416155" w14:textId="77777777" w:rsidR="00F17347" w:rsidRPr="0036584A" w:rsidRDefault="00F17347" w:rsidP="00F17347">
      <w:pPr>
        <w:pStyle w:val="PL"/>
      </w:pPr>
      <w:r w:rsidRPr="0036584A">
        <w:t xml:space="preserve">OtherConfig-v1700 ::=                   </w:t>
      </w:r>
      <w:r w:rsidRPr="0036584A">
        <w:rPr>
          <w:color w:val="993366"/>
        </w:rPr>
        <w:t>SEQUENCE</w:t>
      </w:r>
      <w:r w:rsidRPr="0036584A">
        <w:t xml:space="preserve"> {</w:t>
      </w:r>
    </w:p>
    <w:p w14:paraId="493FD657" w14:textId="77777777" w:rsidR="00F17347" w:rsidRPr="0036584A" w:rsidRDefault="00F17347" w:rsidP="00F17347">
      <w:pPr>
        <w:pStyle w:val="PL"/>
        <w:rPr>
          <w:color w:val="808080"/>
        </w:rPr>
      </w:pPr>
      <w:r w:rsidRPr="0036584A">
        <w:t xml:space="preserve">    ul-GapFR2-PreferenceConfig-r17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R</w:t>
      </w:r>
    </w:p>
    <w:p w14:paraId="310EA6FE" w14:textId="77777777" w:rsidR="00F17347" w:rsidRPr="0036584A" w:rsidRDefault="00F17347" w:rsidP="00F17347">
      <w:pPr>
        <w:pStyle w:val="PL"/>
        <w:rPr>
          <w:color w:val="808080"/>
        </w:rPr>
      </w:pPr>
      <w:r w:rsidRPr="0036584A">
        <w:t xml:space="preserve">    musim-GapAssistanceConfig-r17           SetupRelease {MUSIM-GapAssistanceConfig-r17}                  </w:t>
      </w:r>
      <w:r w:rsidRPr="0036584A">
        <w:rPr>
          <w:color w:val="993366"/>
        </w:rPr>
        <w:t>OPTIONAL</w:t>
      </w:r>
      <w:r w:rsidRPr="0036584A">
        <w:t xml:space="preserve">, </w:t>
      </w:r>
      <w:r w:rsidRPr="0036584A">
        <w:rPr>
          <w:color w:val="808080"/>
        </w:rPr>
        <w:t>-- Need M</w:t>
      </w:r>
    </w:p>
    <w:p w14:paraId="1A291A85" w14:textId="77777777" w:rsidR="00F17347" w:rsidRPr="0036584A" w:rsidRDefault="00F17347" w:rsidP="00F17347">
      <w:pPr>
        <w:pStyle w:val="PL"/>
        <w:rPr>
          <w:color w:val="808080"/>
        </w:rPr>
      </w:pPr>
      <w:r w:rsidRPr="0036584A">
        <w:t xml:space="preserve">    musim-LeaveAssistanceConfig-r17         SetupRelease {MUSIM-LeaveAssistanceConfig-r17}                </w:t>
      </w:r>
      <w:r w:rsidRPr="0036584A">
        <w:rPr>
          <w:color w:val="993366"/>
        </w:rPr>
        <w:t>OPTIONAL</w:t>
      </w:r>
      <w:r w:rsidRPr="0036584A">
        <w:t xml:space="preserve">, </w:t>
      </w:r>
      <w:r w:rsidRPr="0036584A">
        <w:rPr>
          <w:color w:val="808080"/>
        </w:rPr>
        <w:t>-- Need M</w:t>
      </w:r>
    </w:p>
    <w:p w14:paraId="35EB154B" w14:textId="77777777" w:rsidR="00F17347" w:rsidRPr="0036584A" w:rsidRDefault="00F17347" w:rsidP="00F17347">
      <w:pPr>
        <w:pStyle w:val="PL"/>
        <w:rPr>
          <w:color w:val="808080"/>
        </w:rPr>
      </w:pPr>
      <w:r w:rsidRPr="0036584A">
        <w:t xml:space="preserve">    successHO-Config-r17                    SetupRelease {SuccessHO-Config-r17}                           </w:t>
      </w:r>
      <w:r w:rsidRPr="0036584A">
        <w:rPr>
          <w:color w:val="993366"/>
        </w:rPr>
        <w:t>OPTIONAL</w:t>
      </w:r>
      <w:r w:rsidRPr="0036584A">
        <w:t xml:space="preserve">, </w:t>
      </w:r>
      <w:r w:rsidRPr="0036584A">
        <w:rPr>
          <w:color w:val="808080"/>
        </w:rPr>
        <w:t>-- Need M</w:t>
      </w:r>
    </w:p>
    <w:p w14:paraId="169CA1D6" w14:textId="77777777" w:rsidR="00F17347" w:rsidRPr="0036584A" w:rsidRDefault="00F17347" w:rsidP="00F17347">
      <w:pPr>
        <w:pStyle w:val="PL"/>
        <w:rPr>
          <w:color w:val="808080"/>
        </w:rPr>
      </w:pPr>
      <w:r w:rsidRPr="0036584A">
        <w:t xml:space="preserve">    maxBW-PreferenceConfigFR2-2-r17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Cond maxBW</w:t>
      </w:r>
    </w:p>
    <w:p w14:paraId="11F93C14" w14:textId="77777777" w:rsidR="00F17347" w:rsidRPr="0036584A" w:rsidRDefault="00F17347" w:rsidP="00F17347">
      <w:pPr>
        <w:pStyle w:val="PL"/>
        <w:rPr>
          <w:color w:val="808080"/>
        </w:rPr>
      </w:pPr>
      <w:r w:rsidRPr="0036584A">
        <w:t xml:space="preserve">    maxMIMO-LayerPreferenceConfigFR2-2-r17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Cond maxMIMO</w:t>
      </w:r>
    </w:p>
    <w:p w14:paraId="21827A9F" w14:textId="77777777" w:rsidR="00F17347" w:rsidRPr="0036584A" w:rsidRDefault="00F17347" w:rsidP="00F17347">
      <w:pPr>
        <w:pStyle w:val="PL"/>
        <w:rPr>
          <w:color w:val="808080"/>
        </w:rPr>
      </w:pPr>
      <w:r w:rsidRPr="0036584A">
        <w:t xml:space="preserve">    minSchedulingOffsetPreferenceConfigExt-r17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Cond minOffset</w:t>
      </w:r>
    </w:p>
    <w:p w14:paraId="25A6F7CF" w14:textId="77777777" w:rsidR="00F17347" w:rsidRPr="0036584A" w:rsidRDefault="00F17347" w:rsidP="00F17347">
      <w:pPr>
        <w:pStyle w:val="PL"/>
        <w:rPr>
          <w:color w:val="808080"/>
        </w:rPr>
      </w:pPr>
      <w:r w:rsidRPr="0036584A">
        <w:t xml:space="preserve">    rlm-RelaxationReportingConfig-r17       SetupRelease {RLM-RelaxationReportingConfig-r17}              </w:t>
      </w:r>
      <w:r w:rsidRPr="0036584A">
        <w:rPr>
          <w:color w:val="993366"/>
        </w:rPr>
        <w:t>OPTIONAL</w:t>
      </w:r>
      <w:r w:rsidRPr="0036584A">
        <w:t xml:space="preserve">, </w:t>
      </w:r>
      <w:r w:rsidRPr="0036584A">
        <w:rPr>
          <w:color w:val="808080"/>
        </w:rPr>
        <w:t>-- Need M</w:t>
      </w:r>
    </w:p>
    <w:p w14:paraId="117D9612" w14:textId="77777777" w:rsidR="00F17347" w:rsidRPr="0036584A" w:rsidRDefault="00F17347" w:rsidP="00F17347">
      <w:pPr>
        <w:pStyle w:val="PL"/>
        <w:rPr>
          <w:color w:val="808080"/>
        </w:rPr>
      </w:pPr>
      <w:r w:rsidRPr="0036584A">
        <w:t xml:space="preserve">    bfd-RelaxationReportingConfig-r17       SetupRelease {BFD-RelaxationReportingConfig-r17}              </w:t>
      </w:r>
      <w:r w:rsidRPr="0036584A">
        <w:rPr>
          <w:color w:val="993366"/>
        </w:rPr>
        <w:t>OPTIONAL</w:t>
      </w:r>
      <w:r w:rsidRPr="0036584A">
        <w:t xml:space="preserve">, </w:t>
      </w:r>
      <w:r w:rsidRPr="0036584A">
        <w:rPr>
          <w:color w:val="808080"/>
        </w:rPr>
        <w:t>-- Need M</w:t>
      </w:r>
    </w:p>
    <w:p w14:paraId="19F2EA29" w14:textId="77777777" w:rsidR="00F17347" w:rsidRPr="0036584A" w:rsidRDefault="00F17347" w:rsidP="00F17347">
      <w:pPr>
        <w:pStyle w:val="PL"/>
        <w:rPr>
          <w:color w:val="808080"/>
        </w:rPr>
      </w:pPr>
      <w:r w:rsidRPr="0036584A">
        <w:t xml:space="preserve">    scg-DeactivationPreferenceConfig-r17    SetupRelease {SCG-DeactivationPreferenceConfig-r17}           </w:t>
      </w:r>
      <w:r w:rsidRPr="0036584A">
        <w:rPr>
          <w:color w:val="993366"/>
        </w:rPr>
        <w:t>OPTIONAL</w:t>
      </w:r>
      <w:r w:rsidRPr="0036584A">
        <w:t xml:space="preserve">, </w:t>
      </w:r>
      <w:r w:rsidRPr="0036584A">
        <w:rPr>
          <w:color w:val="808080"/>
        </w:rPr>
        <w:t>-- Cond SCG</w:t>
      </w:r>
    </w:p>
    <w:p w14:paraId="170DF486" w14:textId="77777777" w:rsidR="00F17347" w:rsidRPr="0036584A" w:rsidRDefault="00F17347" w:rsidP="00F17347">
      <w:pPr>
        <w:pStyle w:val="PL"/>
        <w:rPr>
          <w:color w:val="808080"/>
        </w:rPr>
      </w:pPr>
      <w:r w:rsidRPr="0036584A">
        <w:t xml:space="preserve">    rrm-MeasRelaxationReportingConfig-r17   SetupRelease {RRM-MeasRelaxationReportingConfig-r17}          </w:t>
      </w:r>
      <w:r w:rsidRPr="0036584A">
        <w:rPr>
          <w:color w:val="993366"/>
        </w:rPr>
        <w:t>OPTIONAL</w:t>
      </w:r>
      <w:r w:rsidRPr="0036584A">
        <w:t xml:space="preserve">, </w:t>
      </w:r>
      <w:r w:rsidRPr="0036584A">
        <w:rPr>
          <w:color w:val="808080"/>
        </w:rPr>
        <w:t>-- Need M</w:t>
      </w:r>
    </w:p>
    <w:p w14:paraId="0D6A730D" w14:textId="77777777" w:rsidR="00F17347" w:rsidRPr="0036584A" w:rsidRDefault="00F17347" w:rsidP="00F17347">
      <w:pPr>
        <w:pStyle w:val="PL"/>
        <w:rPr>
          <w:color w:val="808080"/>
        </w:rPr>
      </w:pPr>
      <w:r w:rsidRPr="0036584A">
        <w:t xml:space="preserve">    propDelayDiffReportConfig-r17           SetupRelease {PropDelayDiffReportConfig-r17}                  </w:t>
      </w:r>
      <w:r w:rsidRPr="0036584A">
        <w:rPr>
          <w:color w:val="993366"/>
        </w:rPr>
        <w:t>OPTIONAL</w:t>
      </w:r>
      <w:r w:rsidRPr="0036584A">
        <w:t xml:space="preserve">  </w:t>
      </w:r>
      <w:r w:rsidRPr="0036584A">
        <w:rPr>
          <w:color w:val="808080"/>
        </w:rPr>
        <w:t>-- Need M</w:t>
      </w:r>
    </w:p>
    <w:p w14:paraId="47CC804E" w14:textId="77777777" w:rsidR="00F17347" w:rsidRPr="0036584A" w:rsidRDefault="00F17347" w:rsidP="00F17347">
      <w:pPr>
        <w:pStyle w:val="PL"/>
      </w:pPr>
      <w:r w:rsidRPr="0036584A">
        <w:t>}</w:t>
      </w:r>
    </w:p>
    <w:p w14:paraId="0B630E3A" w14:textId="77777777" w:rsidR="00F17347" w:rsidRPr="0036584A" w:rsidRDefault="00F17347" w:rsidP="00F17347">
      <w:pPr>
        <w:pStyle w:val="PL"/>
      </w:pPr>
    </w:p>
    <w:p w14:paraId="72256B08" w14:textId="77777777" w:rsidR="00F17347" w:rsidRPr="0036584A" w:rsidRDefault="00F17347" w:rsidP="00F17347">
      <w:pPr>
        <w:pStyle w:val="PL"/>
      </w:pPr>
      <w:r w:rsidRPr="0036584A">
        <w:t xml:space="preserve">OtherConfig-v1800 ::=                   </w:t>
      </w:r>
      <w:r w:rsidRPr="0036584A">
        <w:rPr>
          <w:color w:val="993366"/>
        </w:rPr>
        <w:t>SEQUENCE</w:t>
      </w:r>
      <w:r w:rsidRPr="0036584A">
        <w:t xml:space="preserve"> {</w:t>
      </w:r>
    </w:p>
    <w:p w14:paraId="2088194E" w14:textId="77777777" w:rsidR="00F17347" w:rsidRPr="0036584A" w:rsidRDefault="00F17347" w:rsidP="00F17347">
      <w:pPr>
        <w:pStyle w:val="PL"/>
        <w:rPr>
          <w:color w:val="808080"/>
        </w:rPr>
      </w:pPr>
      <w:r w:rsidRPr="0036584A">
        <w:t xml:space="preserve">    idc-AssistanceConfig-v1800              SetupRelease {IDC-AssistanceConfig-v1800}                     </w:t>
      </w:r>
      <w:r w:rsidRPr="0036584A">
        <w:rPr>
          <w:color w:val="993366"/>
        </w:rPr>
        <w:t>OPTIONAL</w:t>
      </w:r>
      <w:r w:rsidRPr="0036584A">
        <w:t xml:space="preserve">, </w:t>
      </w:r>
      <w:r w:rsidRPr="0036584A">
        <w:rPr>
          <w:color w:val="808080"/>
        </w:rPr>
        <w:t>-- Need M</w:t>
      </w:r>
    </w:p>
    <w:p w14:paraId="203F8181" w14:textId="77777777" w:rsidR="00F17347" w:rsidRPr="0036584A" w:rsidRDefault="00F17347" w:rsidP="00F17347">
      <w:pPr>
        <w:pStyle w:val="PL"/>
        <w:rPr>
          <w:color w:val="808080"/>
        </w:rPr>
      </w:pPr>
      <w:r w:rsidRPr="0036584A">
        <w:t xml:space="preserve">    multiRx-PreferenceReportingConfigFR2-r18 SetupRelease {MultiRx-PreferenceReportingConfigFR2-r18}      </w:t>
      </w:r>
      <w:r w:rsidRPr="0036584A">
        <w:rPr>
          <w:color w:val="993366"/>
        </w:rPr>
        <w:t>OPTIONAL</w:t>
      </w:r>
      <w:r w:rsidRPr="0036584A">
        <w:t xml:space="preserve">, </w:t>
      </w:r>
      <w:r w:rsidRPr="0036584A">
        <w:rPr>
          <w:color w:val="808080"/>
        </w:rPr>
        <w:t>-- Need M</w:t>
      </w:r>
    </w:p>
    <w:p w14:paraId="3F58063C" w14:textId="77777777" w:rsidR="00F17347" w:rsidRPr="0036584A" w:rsidRDefault="00F17347" w:rsidP="00F17347">
      <w:pPr>
        <w:pStyle w:val="PL"/>
        <w:rPr>
          <w:color w:val="808080"/>
        </w:rPr>
      </w:pPr>
      <w:r w:rsidRPr="0036584A">
        <w:t xml:space="preserve">    aerial-FlightPathAvailabilityConfig-r18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R</w:t>
      </w:r>
    </w:p>
    <w:p w14:paraId="2EF3F381" w14:textId="77777777" w:rsidR="00F17347" w:rsidRPr="0036584A" w:rsidRDefault="00F17347" w:rsidP="00F17347">
      <w:pPr>
        <w:pStyle w:val="PL"/>
        <w:rPr>
          <w:color w:val="808080"/>
        </w:rPr>
      </w:pPr>
      <w:r w:rsidRPr="0036584A">
        <w:t xml:space="preserve">    ul-TrafficInfoReportingConfig-r18       SetupRelease {UL-TrafficInfoReportingConfig-r18}              </w:t>
      </w:r>
      <w:r w:rsidRPr="0036584A">
        <w:rPr>
          <w:color w:val="993366"/>
        </w:rPr>
        <w:t>OPTIONAL</w:t>
      </w:r>
      <w:r w:rsidRPr="0036584A">
        <w:t xml:space="preserve">, </w:t>
      </w:r>
      <w:r w:rsidRPr="0036584A">
        <w:rPr>
          <w:color w:val="808080"/>
        </w:rPr>
        <w:t>-- Need M</w:t>
      </w:r>
    </w:p>
    <w:p w14:paraId="5FD16F2F" w14:textId="77777777" w:rsidR="00F17347" w:rsidRPr="0036584A" w:rsidRDefault="00F17347" w:rsidP="00F17347">
      <w:pPr>
        <w:pStyle w:val="PL"/>
        <w:rPr>
          <w:color w:val="808080"/>
        </w:rPr>
      </w:pPr>
      <w:r w:rsidRPr="0036584A">
        <w:t xml:space="preserve">    n3c-RelayUE-InfoReportConfig-r18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R</w:t>
      </w:r>
    </w:p>
    <w:p w14:paraId="00A33751" w14:textId="77777777" w:rsidR="00F17347" w:rsidRPr="0036584A" w:rsidRDefault="00F17347" w:rsidP="00F17347">
      <w:pPr>
        <w:pStyle w:val="PL"/>
        <w:rPr>
          <w:color w:val="808080"/>
        </w:rPr>
      </w:pPr>
      <w:r w:rsidRPr="0036584A">
        <w:t xml:space="preserve">    successPSCell-Config-r18                SetupRelease {SuccessPSCell-Config-r18}                       </w:t>
      </w:r>
      <w:r w:rsidRPr="0036584A">
        <w:rPr>
          <w:color w:val="993366"/>
        </w:rPr>
        <w:t>OPTIONAL</w:t>
      </w:r>
      <w:r w:rsidRPr="0036584A">
        <w:t xml:space="preserve">, </w:t>
      </w:r>
      <w:r w:rsidRPr="0036584A">
        <w:rPr>
          <w:color w:val="808080"/>
        </w:rPr>
        <w:t>-- Need M</w:t>
      </w:r>
    </w:p>
    <w:p w14:paraId="108DDEB8" w14:textId="77777777" w:rsidR="00F17347" w:rsidRPr="0036584A" w:rsidRDefault="00F17347" w:rsidP="00F17347">
      <w:pPr>
        <w:pStyle w:val="PL"/>
        <w:rPr>
          <w:color w:val="808080"/>
        </w:rPr>
      </w:pPr>
      <w:r w:rsidRPr="0036584A">
        <w:t xml:space="preserve">    sn-InitiatedPSCellChange-r18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R</w:t>
      </w:r>
    </w:p>
    <w:p w14:paraId="2DA5E67A" w14:textId="77777777" w:rsidR="00F17347" w:rsidRPr="0036584A" w:rsidRDefault="00F17347" w:rsidP="00F17347">
      <w:pPr>
        <w:pStyle w:val="PL"/>
        <w:rPr>
          <w:color w:val="808080"/>
        </w:rPr>
      </w:pPr>
      <w:r w:rsidRPr="0036584A">
        <w:t xml:space="preserve">    musim-GapPriorityAssistanceConfig-r18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Cond musimGapConfig</w:t>
      </w:r>
    </w:p>
    <w:p w14:paraId="5087AD0D" w14:textId="77777777" w:rsidR="00F17347" w:rsidRPr="0036584A" w:rsidRDefault="00F17347" w:rsidP="00F17347">
      <w:pPr>
        <w:pStyle w:val="PL"/>
        <w:rPr>
          <w:color w:val="808080"/>
        </w:rPr>
      </w:pPr>
      <w:r w:rsidRPr="0036584A">
        <w:t xml:space="preserve">    musim-CapabilityRestrictionConfig-r18   SetupRelease {MUSIM-CapabilityRestrictionConfig-r18}          </w:t>
      </w:r>
      <w:r w:rsidRPr="0036584A">
        <w:rPr>
          <w:color w:val="993366"/>
        </w:rPr>
        <w:t>OPTIONAL</w:t>
      </w:r>
      <w:r w:rsidRPr="0036584A">
        <w:t xml:space="preserve">  </w:t>
      </w:r>
      <w:r w:rsidRPr="0036584A">
        <w:rPr>
          <w:color w:val="808080"/>
        </w:rPr>
        <w:t>-- Need M</w:t>
      </w:r>
    </w:p>
    <w:p w14:paraId="00069BF0" w14:textId="77777777" w:rsidR="00F17347" w:rsidRPr="0036584A" w:rsidRDefault="00F17347" w:rsidP="00F17347">
      <w:pPr>
        <w:pStyle w:val="PL"/>
      </w:pPr>
      <w:r w:rsidRPr="0036584A">
        <w:t>}</w:t>
      </w:r>
    </w:p>
    <w:p w14:paraId="1898F7A5" w14:textId="77777777" w:rsidR="00F17347" w:rsidRPr="0036584A" w:rsidRDefault="00F17347" w:rsidP="00F17347">
      <w:pPr>
        <w:pStyle w:val="PL"/>
      </w:pPr>
    </w:p>
    <w:p w14:paraId="3F6123EC" w14:textId="77777777" w:rsidR="00F17347" w:rsidRPr="0036584A" w:rsidRDefault="00F17347" w:rsidP="00F17347">
      <w:pPr>
        <w:pStyle w:val="PL"/>
      </w:pPr>
      <w:r w:rsidRPr="0036584A">
        <w:t xml:space="preserve">OtherConfig-v1830 ::=                   </w:t>
      </w:r>
      <w:r w:rsidRPr="0036584A">
        <w:rPr>
          <w:color w:val="993366"/>
        </w:rPr>
        <w:t>SEQUENCE</w:t>
      </w:r>
      <w:r w:rsidRPr="0036584A">
        <w:t xml:space="preserve"> {</w:t>
      </w:r>
    </w:p>
    <w:p w14:paraId="0CABF7F6" w14:textId="77777777" w:rsidR="00F17347" w:rsidRPr="0036584A" w:rsidRDefault="00F17347" w:rsidP="00F17347">
      <w:pPr>
        <w:pStyle w:val="PL"/>
        <w:rPr>
          <w:color w:val="808080"/>
        </w:rPr>
      </w:pPr>
      <w:r w:rsidRPr="0036584A">
        <w:t xml:space="preserve">    sl-PRS-AssistanceConfigNR-r18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Need R</w:t>
      </w:r>
    </w:p>
    <w:p w14:paraId="3C5456DC" w14:textId="77777777" w:rsidR="00F17347" w:rsidRPr="0036584A" w:rsidRDefault="00F17347" w:rsidP="00F17347">
      <w:pPr>
        <w:pStyle w:val="PL"/>
      </w:pPr>
      <w:r w:rsidRPr="0036584A">
        <w:t>}</w:t>
      </w:r>
    </w:p>
    <w:p w14:paraId="0A94FC22" w14:textId="77777777" w:rsidR="00F17347" w:rsidRPr="0036584A" w:rsidRDefault="00F17347" w:rsidP="00F17347">
      <w:pPr>
        <w:pStyle w:val="PL"/>
      </w:pPr>
    </w:p>
    <w:p w14:paraId="10995F66" w14:textId="77777777" w:rsidR="00F17347" w:rsidRPr="0036584A" w:rsidRDefault="00F17347" w:rsidP="00F17347">
      <w:pPr>
        <w:pStyle w:val="PL"/>
      </w:pPr>
      <w:r w:rsidRPr="0036584A">
        <w:t xml:space="preserve">OtherConfig-v1900 ::=                   </w:t>
      </w:r>
      <w:r w:rsidRPr="0036584A">
        <w:rPr>
          <w:color w:val="993366"/>
        </w:rPr>
        <w:t>SEQUENCE</w:t>
      </w:r>
      <w:r w:rsidRPr="0036584A">
        <w:t xml:space="preserve"> {</w:t>
      </w:r>
    </w:p>
    <w:p w14:paraId="66ED84A0" w14:textId="77777777" w:rsidR="00F17347" w:rsidRPr="0036584A" w:rsidRDefault="00F17347" w:rsidP="00F17347">
      <w:pPr>
        <w:pStyle w:val="PL"/>
        <w:rPr>
          <w:color w:val="808080"/>
        </w:rPr>
      </w:pPr>
      <w:r w:rsidRPr="0036584A">
        <w:t xml:space="preserve">    gapOccasionCancelRatioReportConfig-r19  SetupRelease {GapOccasionCancelRatioReportConfig-r19}         </w:t>
      </w:r>
      <w:r w:rsidRPr="0036584A">
        <w:rPr>
          <w:color w:val="993366"/>
        </w:rPr>
        <w:t>OPTIONAL</w:t>
      </w:r>
      <w:r w:rsidRPr="0036584A">
        <w:t xml:space="preserve">, </w:t>
      </w:r>
      <w:r w:rsidRPr="0036584A">
        <w:rPr>
          <w:color w:val="808080"/>
        </w:rPr>
        <w:t>-- Need M</w:t>
      </w:r>
    </w:p>
    <w:p w14:paraId="4105CD49" w14:textId="77777777" w:rsidR="00F17347" w:rsidRPr="0036584A" w:rsidRDefault="00F17347" w:rsidP="00F17347">
      <w:pPr>
        <w:pStyle w:val="PL"/>
        <w:rPr>
          <w:color w:val="808080"/>
        </w:rPr>
      </w:pPr>
      <w:r w:rsidRPr="0036584A">
        <w:t xml:space="preserve">    lpwus-OffsetPreferenceConfig-r19         SetupRelease {LPWUS-OffsetPreferenceConfig-r19}              </w:t>
      </w:r>
      <w:r w:rsidRPr="0036584A">
        <w:rPr>
          <w:color w:val="993366"/>
        </w:rPr>
        <w:t>OPTIONAL</w:t>
      </w:r>
      <w:r w:rsidRPr="0036584A">
        <w:t xml:space="preserve">, </w:t>
      </w:r>
      <w:r w:rsidRPr="0036584A">
        <w:rPr>
          <w:color w:val="808080"/>
        </w:rPr>
        <w:t>-- Need M</w:t>
      </w:r>
    </w:p>
    <w:p w14:paraId="16A13739" w14:textId="77777777" w:rsidR="00F17347" w:rsidRPr="0036584A" w:rsidRDefault="00F17347" w:rsidP="00F17347">
      <w:pPr>
        <w:pStyle w:val="PL"/>
        <w:rPr>
          <w:color w:val="808080"/>
        </w:rPr>
      </w:pPr>
      <w:r w:rsidRPr="0036584A">
        <w:t xml:space="preserve">    applicabilityReportConfig-r19            SetupRelease {ApplicabilityReportConfig-r19}                 </w:t>
      </w:r>
      <w:r w:rsidRPr="0036584A">
        <w:rPr>
          <w:color w:val="993366"/>
        </w:rPr>
        <w:t>OPTIONAL</w:t>
      </w:r>
      <w:r w:rsidRPr="0036584A">
        <w:t xml:space="preserve">, </w:t>
      </w:r>
      <w:r w:rsidRPr="0036584A">
        <w:rPr>
          <w:color w:val="808080"/>
        </w:rPr>
        <w:t>-- Need M</w:t>
      </w:r>
    </w:p>
    <w:p w14:paraId="41D0470B" w14:textId="77777777" w:rsidR="00F17347" w:rsidRPr="0036584A" w:rsidRDefault="00F17347" w:rsidP="00F17347">
      <w:pPr>
        <w:pStyle w:val="PL"/>
        <w:rPr>
          <w:color w:val="808080"/>
        </w:rPr>
      </w:pPr>
      <w:r w:rsidRPr="0036584A">
        <w:t xml:space="preserve">    dataCollectionPreferenceConfig-r19       SetupRelease {DataCollectionPreferenceConfig-r19}            </w:t>
      </w:r>
      <w:r w:rsidRPr="0036584A">
        <w:rPr>
          <w:color w:val="993366"/>
        </w:rPr>
        <w:t>OPTIONAL</w:t>
      </w:r>
      <w:r w:rsidRPr="0036584A">
        <w:t xml:space="preserve">, </w:t>
      </w:r>
      <w:r w:rsidRPr="0036584A">
        <w:rPr>
          <w:color w:val="808080"/>
        </w:rPr>
        <w:t>-- Need M</w:t>
      </w:r>
    </w:p>
    <w:p w14:paraId="6E4259D1" w14:textId="77777777" w:rsidR="00F17347" w:rsidRPr="0036584A" w:rsidRDefault="00F17347" w:rsidP="00F17347">
      <w:pPr>
        <w:pStyle w:val="PL"/>
        <w:rPr>
          <w:color w:val="808080"/>
        </w:rPr>
      </w:pPr>
      <w:r w:rsidRPr="0036584A">
        <w:lastRenderedPageBreak/>
        <w:t xml:space="preserve">    loggedDataCollectionAssistanceConfig-r19 SetupRelease {LoggedDataCollectionAssistanceConfig-r19}      </w:t>
      </w:r>
      <w:r w:rsidRPr="0036584A">
        <w:rPr>
          <w:color w:val="993366"/>
        </w:rPr>
        <w:t>OPTIONAL</w:t>
      </w:r>
      <w:r w:rsidRPr="0036584A">
        <w:t xml:space="preserve">, </w:t>
      </w:r>
      <w:r w:rsidRPr="0036584A">
        <w:rPr>
          <w:color w:val="808080"/>
        </w:rPr>
        <w:t>-- Need M</w:t>
      </w:r>
    </w:p>
    <w:p w14:paraId="027CAB8E" w14:textId="77777777" w:rsidR="00F17347" w:rsidRPr="0036584A" w:rsidRDefault="00F17347" w:rsidP="00F17347">
      <w:pPr>
        <w:pStyle w:val="PL"/>
        <w:rPr>
          <w:color w:val="808080"/>
        </w:rPr>
      </w:pPr>
      <w:r w:rsidRPr="0036584A">
        <w:t xml:space="preserve">    assisted-SSB-MTC-Config                 SetupRelease {Assisted-SSB-MTC-Config-r19}                    </w:t>
      </w:r>
      <w:r w:rsidRPr="0036584A">
        <w:rPr>
          <w:color w:val="993366"/>
        </w:rPr>
        <w:t>OPTIONAL</w:t>
      </w:r>
      <w:r w:rsidRPr="0036584A">
        <w:t xml:space="preserve">  </w:t>
      </w:r>
      <w:r w:rsidRPr="0036584A">
        <w:rPr>
          <w:color w:val="808080"/>
        </w:rPr>
        <w:t>-- Need M</w:t>
      </w:r>
    </w:p>
    <w:p w14:paraId="03CE072F" w14:textId="77777777" w:rsidR="00F17347" w:rsidRPr="0036584A" w:rsidRDefault="00F17347" w:rsidP="00F17347">
      <w:pPr>
        <w:pStyle w:val="PL"/>
      </w:pPr>
      <w:r w:rsidRPr="0036584A">
        <w:t>}</w:t>
      </w:r>
    </w:p>
    <w:p w14:paraId="11F64A14" w14:textId="77777777" w:rsidR="00F17347" w:rsidRPr="0036584A" w:rsidRDefault="00F17347" w:rsidP="00F17347">
      <w:pPr>
        <w:pStyle w:val="PL"/>
      </w:pPr>
    </w:p>
    <w:p w14:paraId="3084ADFC" w14:textId="77777777" w:rsidR="00F17347" w:rsidRPr="0036584A" w:rsidRDefault="00F17347" w:rsidP="00F17347">
      <w:pPr>
        <w:pStyle w:val="PL"/>
      </w:pPr>
      <w:r w:rsidRPr="0036584A">
        <w:t xml:space="preserve">Assisted-SSB-MTC-Config-r19::=          </w:t>
      </w:r>
      <w:r w:rsidRPr="0036584A">
        <w:rPr>
          <w:color w:val="993366"/>
        </w:rPr>
        <w:t>SEQUENCE</w:t>
      </w:r>
      <w:r w:rsidRPr="0036584A">
        <w:t xml:space="preserve"> {</w:t>
      </w:r>
    </w:p>
    <w:p w14:paraId="6D136723" w14:textId="77777777" w:rsidR="00F17347" w:rsidRPr="0036584A" w:rsidRDefault="00F17347" w:rsidP="00F17347">
      <w:pPr>
        <w:pStyle w:val="PL"/>
      </w:pPr>
      <w:r w:rsidRPr="0036584A">
        <w:t xml:space="preserve">    closestLocsToReport-r19                 </w:t>
      </w:r>
      <w:r w:rsidRPr="0036584A">
        <w:rPr>
          <w:color w:val="993366"/>
        </w:rPr>
        <w:t>INTEGER</w:t>
      </w:r>
      <w:r w:rsidRPr="0036584A">
        <w:t xml:space="preserve"> (1..4),</w:t>
      </w:r>
    </w:p>
    <w:p w14:paraId="1C688FF5" w14:textId="77777777" w:rsidR="00F17347" w:rsidRPr="0036584A" w:rsidRDefault="00F17347" w:rsidP="00F17347">
      <w:pPr>
        <w:pStyle w:val="PL"/>
        <w:rPr>
          <w:color w:val="808080"/>
        </w:rPr>
      </w:pPr>
      <w:r w:rsidRPr="0036584A">
        <w:t xml:space="preserve">    refLocList-r19                          </w:t>
      </w:r>
      <w:r w:rsidRPr="0036584A">
        <w:rPr>
          <w:color w:val="993366"/>
        </w:rPr>
        <w:t>SEQUENCE</w:t>
      </w:r>
      <w:r w:rsidRPr="0036584A">
        <w:t xml:space="preserve"> (</w:t>
      </w:r>
      <w:r w:rsidRPr="0036584A">
        <w:rPr>
          <w:color w:val="993366"/>
        </w:rPr>
        <w:t>SIZE</w:t>
      </w:r>
      <w:r w:rsidRPr="0036584A">
        <w:t xml:space="preserve"> (1..6))</w:t>
      </w:r>
      <w:r w:rsidRPr="0036584A">
        <w:rPr>
          <w:color w:val="993366"/>
        </w:rPr>
        <w:t xml:space="preserve"> OF</w:t>
      </w:r>
      <w:r w:rsidRPr="0036584A">
        <w:t xml:space="preserve"> ReferenceLocation-r17               </w:t>
      </w:r>
      <w:r w:rsidRPr="0036584A">
        <w:rPr>
          <w:color w:val="993366"/>
        </w:rPr>
        <w:t>OPTIONAL</w:t>
      </w:r>
      <w:r w:rsidRPr="0036584A">
        <w:t xml:space="preserve">  </w:t>
      </w:r>
      <w:r w:rsidRPr="0036584A">
        <w:rPr>
          <w:color w:val="808080"/>
        </w:rPr>
        <w:t>-- Need S</w:t>
      </w:r>
    </w:p>
    <w:p w14:paraId="72676AF7" w14:textId="77777777" w:rsidR="00F17347" w:rsidRPr="0036584A" w:rsidRDefault="00F17347" w:rsidP="00F17347">
      <w:pPr>
        <w:pStyle w:val="PL"/>
      </w:pPr>
      <w:r w:rsidRPr="0036584A">
        <w:t>}</w:t>
      </w:r>
    </w:p>
    <w:p w14:paraId="047F7215" w14:textId="77777777" w:rsidR="00F17347" w:rsidRPr="0036584A" w:rsidRDefault="00F17347" w:rsidP="00F17347">
      <w:pPr>
        <w:pStyle w:val="PL"/>
      </w:pPr>
    </w:p>
    <w:p w14:paraId="284835EB" w14:textId="77777777" w:rsidR="00F17347" w:rsidRPr="0036584A" w:rsidRDefault="00F17347" w:rsidP="00F17347">
      <w:pPr>
        <w:pStyle w:val="PL"/>
      </w:pPr>
      <w:r w:rsidRPr="0036584A">
        <w:t xml:space="preserve">IDC-AssistanceConfig-v1800 ::=          </w:t>
      </w:r>
      <w:r w:rsidRPr="0036584A">
        <w:rPr>
          <w:color w:val="993366"/>
        </w:rPr>
        <w:t>SEQUENCE</w:t>
      </w:r>
      <w:r w:rsidRPr="0036584A">
        <w:t xml:space="preserve"> {</w:t>
      </w:r>
    </w:p>
    <w:p w14:paraId="75494B3D" w14:textId="77777777" w:rsidR="00F17347" w:rsidRPr="0036584A" w:rsidRDefault="00F17347" w:rsidP="00F17347">
      <w:pPr>
        <w:pStyle w:val="PL"/>
        <w:rPr>
          <w:color w:val="808080"/>
        </w:rPr>
      </w:pPr>
      <w:r w:rsidRPr="0036584A">
        <w:t xml:space="preserve">    idc-FDM-AssistanceConfig-r18            SetupRelease {IDC-FDM-AssistanceConfig-r18}                   </w:t>
      </w:r>
      <w:r w:rsidRPr="0036584A">
        <w:rPr>
          <w:color w:val="993366"/>
        </w:rPr>
        <w:t>OPTIONAL</w:t>
      </w:r>
      <w:r w:rsidRPr="0036584A">
        <w:t xml:space="preserve">, </w:t>
      </w:r>
      <w:r w:rsidRPr="0036584A">
        <w:rPr>
          <w:color w:val="808080"/>
        </w:rPr>
        <w:t>-- Need M</w:t>
      </w:r>
    </w:p>
    <w:p w14:paraId="17D85F52" w14:textId="77777777" w:rsidR="00F17347" w:rsidRPr="0036584A" w:rsidRDefault="00F17347" w:rsidP="00F17347">
      <w:pPr>
        <w:pStyle w:val="PL"/>
        <w:rPr>
          <w:color w:val="808080"/>
        </w:rPr>
      </w:pPr>
      <w:r w:rsidRPr="0036584A">
        <w:t xml:space="preserve">    idc-TDM-AssistanceConfig-r18            </w:t>
      </w:r>
      <w:r w:rsidRPr="0036584A">
        <w:rPr>
          <w:color w:val="993366"/>
        </w:rPr>
        <w:t>ENUMERATED</w:t>
      </w:r>
      <w:r w:rsidRPr="0036584A">
        <w:t xml:space="preserve"> {setup}                                            </w:t>
      </w:r>
      <w:r w:rsidRPr="0036584A">
        <w:rPr>
          <w:color w:val="993366"/>
        </w:rPr>
        <w:t>OPTIONAL</w:t>
      </w:r>
      <w:r w:rsidRPr="0036584A">
        <w:t xml:space="preserve">  </w:t>
      </w:r>
      <w:r w:rsidRPr="0036584A">
        <w:rPr>
          <w:color w:val="808080"/>
        </w:rPr>
        <w:t>-- Cond FDM</w:t>
      </w:r>
    </w:p>
    <w:p w14:paraId="62CD7F84" w14:textId="77777777" w:rsidR="00F17347" w:rsidRPr="0036584A" w:rsidRDefault="00F17347" w:rsidP="00F17347">
      <w:pPr>
        <w:pStyle w:val="PL"/>
      </w:pPr>
      <w:r w:rsidRPr="0036584A">
        <w:t>}</w:t>
      </w:r>
    </w:p>
    <w:p w14:paraId="00A1C3AC" w14:textId="77777777" w:rsidR="00F17347" w:rsidRPr="0036584A" w:rsidRDefault="00F17347" w:rsidP="00F17347">
      <w:pPr>
        <w:pStyle w:val="PL"/>
      </w:pPr>
    </w:p>
    <w:p w14:paraId="58DC535B" w14:textId="77777777" w:rsidR="00F17347" w:rsidRPr="0036584A" w:rsidRDefault="00F17347" w:rsidP="00F17347">
      <w:pPr>
        <w:pStyle w:val="PL"/>
      </w:pPr>
      <w:r w:rsidRPr="0036584A">
        <w:t xml:space="preserve">MultiRx-PreferenceReportingConfigFR2-r18 ::= </w:t>
      </w:r>
      <w:r w:rsidRPr="0036584A">
        <w:rPr>
          <w:color w:val="993366"/>
        </w:rPr>
        <w:t>SEQUENCE</w:t>
      </w:r>
      <w:r w:rsidRPr="0036584A">
        <w:t xml:space="preserve"> {</w:t>
      </w:r>
    </w:p>
    <w:p w14:paraId="1776BAE8" w14:textId="77777777" w:rsidR="00F17347" w:rsidRPr="0036584A" w:rsidRDefault="00F17347" w:rsidP="00F17347">
      <w:pPr>
        <w:pStyle w:val="PL"/>
      </w:pPr>
      <w:r w:rsidRPr="0036584A">
        <w:t xml:space="preserve">    multiRx-PreferenceReportingConfigFR2ProhibitTimer-r18  </w:t>
      </w:r>
      <w:r w:rsidRPr="0036584A">
        <w:rPr>
          <w:color w:val="993366"/>
        </w:rPr>
        <w:t>ENUMERATED</w:t>
      </w:r>
      <w:r w:rsidRPr="0036584A">
        <w:t xml:space="preserve"> {</w:t>
      </w:r>
    </w:p>
    <w:p w14:paraId="40ED03FD" w14:textId="77777777" w:rsidR="00F17347" w:rsidRPr="0036584A" w:rsidRDefault="00F17347" w:rsidP="00F17347">
      <w:pPr>
        <w:pStyle w:val="PL"/>
      </w:pPr>
      <w:r w:rsidRPr="0036584A">
        <w:t xml:space="preserve">                                                              s0, s0dot5, s1, s2, s3, s4, s5, s6, s7,</w:t>
      </w:r>
    </w:p>
    <w:p w14:paraId="5FBED31B" w14:textId="77777777" w:rsidR="00F17347" w:rsidRPr="0036584A" w:rsidRDefault="00F17347" w:rsidP="00F17347">
      <w:pPr>
        <w:pStyle w:val="PL"/>
      </w:pPr>
      <w:r w:rsidRPr="0036584A">
        <w:t xml:space="preserve">                                                              s8, s9, s10, s20, s30, spare2, spare1}</w:t>
      </w:r>
    </w:p>
    <w:p w14:paraId="36B5969D" w14:textId="77777777" w:rsidR="00F17347" w:rsidRPr="0036584A" w:rsidRDefault="00F17347" w:rsidP="00F17347">
      <w:pPr>
        <w:pStyle w:val="PL"/>
      </w:pPr>
      <w:r w:rsidRPr="0036584A">
        <w:t>}</w:t>
      </w:r>
    </w:p>
    <w:p w14:paraId="6F5FDCC6" w14:textId="77777777" w:rsidR="00F17347" w:rsidRPr="0036584A" w:rsidRDefault="00F17347" w:rsidP="00F17347">
      <w:pPr>
        <w:pStyle w:val="PL"/>
      </w:pPr>
    </w:p>
    <w:p w14:paraId="4BA58CAB" w14:textId="77777777" w:rsidR="00F17347" w:rsidRPr="0036584A" w:rsidRDefault="00F17347" w:rsidP="00F17347">
      <w:pPr>
        <w:pStyle w:val="PL"/>
      </w:pPr>
      <w:r w:rsidRPr="0036584A">
        <w:t xml:space="preserve">CandidateServingFreqListNR-r16 ::= </w:t>
      </w:r>
      <w:r w:rsidRPr="0036584A">
        <w:rPr>
          <w:color w:val="993366"/>
        </w:rPr>
        <w:t>SEQUENCE</w:t>
      </w:r>
      <w:r w:rsidRPr="0036584A">
        <w:t xml:space="preserve"> (</w:t>
      </w:r>
      <w:r w:rsidRPr="0036584A">
        <w:rPr>
          <w:color w:val="993366"/>
        </w:rPr>
        <w:t>SIZE</w:t>
      </w:r>
      <w:r w:rsidRPr="0036584A">
        <w:t xml:space="preserve"> (1..maxFreqIDC-r16))</w:t>
      </w:r>
      <w:r w:rsidRPr="0036584A">
        <w:rPr>
          <w:color w:val="993366"/>
        </w:rPr>
        <w:t xml:space="preserve"> OF</w:t>
      </w:r>
      <w:r w:rsidRPr="0036584A">
        <w:t xml:space="preserve"> ARFCN-ValueNR</w:t>
      </w:r>
    </w:p>
    <w:p w14:paraId="291255F6" w14:textId="77777777" w:rsidR="00F17347" w:rsidRPr="0036584A" w:rsidRDefault="00F17347" w:rsidP="00F17347">
      <w:pPr>
        <w:pStyle w:val="PL"/>
      </w:pPr>
    </w:p>
    <w:p w14:paraId="3F78900A" w14:textId="77777777" w:rsidR="00F17347" w:rsidRPr="0036584A" w:rsidRDefault="00F17347" w:rsidP="00F17347">
      <w:pPr>
        <w:pStyle w:val="PL"/>
      </w:pPr>
      <w:r w:rsidRPr="0036584A">
        <w:t xml:space="preserve">MUSIM-GapAssistanceConfig-r17 ::= </w:t>
      </w:r>
      <w:r w:rsidRPr="0036584A">
        <w:rPr>
          <w:color w:val="993366"/>
        </w:rPr>
        <w:t>SEQUENCE</w:t>
      </w:r>
      <w:r w:rsidRPr="0036584A">
        <w:t xml:space="preserve"> {</w:t>
      </w:r>
    </w:p>
    <w:p w14:paraId="0F3AA907" w14:textId="77777777" w:rsidR="00F17347" w:rsidRPr="0036584A" w:rsidRDefault="00F17347" w:rsidP="00F17347">
      <w:pPr>
        <w:pStyle w:val="PL"/>
      </w:pPr>
      <w:r w:rsidRPr="0036584A">
        <w:t xml:space="preserve">    musim-GapProhibitTimer-r17        </w:t>
      </w:r>
      <w:r w:rsidRPr="0036584A">
        <w:rPr>
          <w:color w:val="993366"/>
        </w:rPr>
        <w:t>ENUMERATED</w:t>
      </w:r>
      <w:r w:rsidRPr="0036584A">
        <w:t xml:space="preserve"> {s0, s0dot1, s0dot2, s0dot3, s0dot4, s0dot5, s1, s2, s3, s4, s5, s6, s7, s8, s9, s10}</w:t>
      </w:r>
    </w:p>
    <w:p w14:paraId="58731967" w14:textId="77777777" w:rsidR="00F17347" w:rsidRPr="0036584A" w:rsidRDefault="00F17347" w:rsidP="00F17347">
      <w:pPr>
        <w:pStyle w:val="PL"/>
      </w:pPr>
      <w:r w:rsidRPr="0036584A">
        <w:t>}</w:t>
      </w:r>
    </w:p>
    <w:p w14:paraId="52A27688" w14:textId="77777777" w:rsidR="00F17347" w:rsidRPr="0036584A" w:rsidRDefault="00F17347" w:rsidP="00F17347">
      <w:pPr>
        <w:pStyle w:val="PL"/>
      </w:pPr>
    </w:p>
    <w:p w14:paraId="3DAA31BF" w14:textId="77777777" w:rsidR="00F17347" w:rsidRPr="0036584A" w:rsidRDefault="00F17347" w:rsidP="00F17347">
      <w:pPr>
        <w:pStyle w:val="PL"/>
      </w:pPr>
      <w:r w:rsidRPr="0036584A">
        <w:t xml:space="preserve">MUSIM-LeaveAssistanceConfig-r17 ::=     </w:t>
      </w:r>
      <w:r w:rsidRPr="0036584A">
        <w:rPr>
          <w:color w:val="993366"/>
        </w:rPr>
        <w:t>SEQUENCE</w:t>
      </w:r>
      <w:r w:rsidRPr="0036584A">
        <w:t xml:space="preserve"> {</w:t>
      </w:r>
    </w:p>
    <w:p w14:paraId="45434D45" w14:textId="77777777" w:rsidR="00F17347" w:rsidRPr="0036584A" w:rsidRDefault="00F17347" w:rsidP="00F17347">
      <w:pPr>
        <w:pStyle w:val="PL"/>
      </w:pPr>
      <w:r w:rsidRPr="0036584A">
        <w:t xml:space="preserve">    musim-LeaveWithoutResponseTimer-r17     </w:t>
      </w:r>
      <w:r w:rsidRPr="0036584A">
        <w:rPr>
          <w:color w:val="993366"/>
        </w:rPr>
        <w:t>ENUMERATED</w:t>
      </w:r>
      <w:r w:rsidRPr="0036584A">
        <w:t xml:space="preserve"> {ms10, ms20, ms40, ms60, ms80, ms100, spare2, spare1}</w:t>
      </w:r>
    </w:p>
    <w:p w14:paraId="41F82496" w14:textId="77777777" w:rsidR="00F17347" w:rsidRPr="0036584A" w:rsidRDefault="00F17347" w:rsidP="00F17347">
      <w:pPr>
        <w:pStyle w:val="PL"/>
      </w:pPr>
      <w:r w:rsidRPr="0036584A">
        <w:t>}</w:t>
      </w:r>
    </w:p>
    <w:p w14:paraId="67A06422" w14:textId="77777777" w:rsidR="00F17347" w:rsidRPr="0036584A" w:rsidRDefault="00F17347" w:rsidP="00F17347">
      <w:pPr>
        <w:pStyle w:val="PL"/>
        <w:rPr>
          <w:rFonts w:eastAsia="DengXian"/>
        </w:rPr>
      </w:pPr>
    </w:p>
    <w:p w14:paraId="0F2E5DCC" w14:textId="77777777" w:rsidR="00F17347" w:rsidRPr="0036584A" w:rsidRDefault="00F17347" w:rsidP="00F17347">
      <w:pPr>
        <w:pStyle w:val="PL"/>
      </w:pPr>
      <w:r w:rsidRPr="0036584A">
        <w:t xml:space="preserve">MUSIM-CapabilityRestrictionConfig-r18 ::= </w:t>
      </w:r>
      <w:r w:rsidRPr="0036584A">
        <w:rPr>
          <w:color w:val="993366"/>
        </w:rPr>
        <w:t>SEQUENCE</w:t>
      </w:r>
      <w:r w:rsidRPr="0036584A">
        <w:t xml:space="preserve"> {</w:t>
      </w:r>
    </w:p>
    <w:p w14:paraId="00D10EBD" w14:textId="77777777" w:rsidR="00F17347" w:rsidRPr="0036584A" w:rsidRDefault="00F17347" w:rsidP="00F17347">
      <w:pPr>
        <w:pStyle w:val="PL"/>
        <w:rPr>
          <w:color w:val="808080"/>
        </w:rPr>
      </w:pPr>
      <w:r w:rsidRPr="0036584A">
        <w:t xml:space="preserve">    </w:t>
      </w:r>
      <w:r w:rsidRPr="0036584A">
        <w:rPr>
          <w:rFonts w:eastAsia="DengXian"/>
        </w:rPr>
        <w:t>musim-CandidateBandList-r18</w:t>
      </w:r>
      <w:r w:rsidRPr="0036584A">
        <w:t xml:space="preserve">               </w:t>
      </w:r>
      <w:r w:rsidRPr="0036584A">
        <w:rPr>
          <w:rFonts w:eastAsia="DengXian"/>
        </w:rPr>
        <w:t>MUSIM-CandidateBandList-r18</w:t>
      </w:r>
      <w:r w:rsidRPr="0036584A">
        <w:t xml:space="preserve">                                           </w:t>
      </w:r>
      <w:r w:rsidRPr="0036584A">
        <w:rPr>
          <w:color w:val="993366"/>
        </w:rPr>
        <w:t>OPTIONAL</w:t>
      </w:r>
      <w:r w:rsidRPr="0036584A">
        <w:t xml:space="preserve">, </w:t>
      </w:r>
      <w:r w:rsidRPr="0036584A">
        <w:rPr>
          <w:color w:val="808080"/>
        </w:rPr>
        <w:t>-- Need R</w:t>
      </w:r>
    </w:p>
    <w:p w14:paraId="6F2F21E7" w14:textId="77777777" w:rsidR="00F17347" w:rsidRPr="0036584A" w:rsidRDefault="00F17347" w:rsidP="00F17347">
      <w:pPr>
        <w:pStyle w:val="PL"/>
      </w:pPr>
      <w:r w:rsidRPr="0036584A">
        <w:t xml:space="preserve">    musim-WaitTimer-r18                       </w:t>
      </w:r>
      <w:r w:rsidRPr="0036584A">
        <w:rPr>
          <w:color w:val="993366"/>
        </w:rPr>
        <w:t>ENUMERATED</w:t>
      </w:r>
      <w:r w:rsidRPr="0036584A">
        <w:t xml:space="preserve"> {ms10, ms20, ms40, ms60, ms80, ms100, spare2, spare1},</w:t>
      </w:r>
    </w:p>
    <w:p w14:paraId="7E34926D" w14:textId="77777777" w:rsidR="00F17347" w:rsidRPr="0036584A" w:rsidRDefault="00F17347" w:rsidP="00F17347">
      <w:pPr>
        <w:pStyle w:val="PL"/>
      </w:pPr>
      <w:r w:rsidRPr="0036584A">
        <w:t xml:space="preserve">    musim-ProhibitTimer-r18                   </w:t>
      </w:r>
      <w:r w:rsidRPr="0036584A">
        <w:rPr>
          <w:color w:val="993366"/>
        </w:rPr>
        <w:t>ENUMERATED</w:t>
      </w:r>
      <w:r w:rsidRPr="0036584A">
        <w:t xml:space="preserve"> {s0, s0dot1, s0dot2, s0dot3, s0dot4, s0dot5, s1, s2, s3, s4, s5, s6, s7, s8,</w:t>
      </w:r>
    </w:p>
    <w:p w14:paraId="41E2608D" w14:textId="77777777" w:rsidR="00F17347" w:rsidRPr="0036584A" w:rsidRDefault="00F17347" w:rsidP="00F17347">
      <w:pPr>
        <w:pStyle w:val="PL"/>
      </w:pPr>
      <w:r w:rsidRPr="0036584A">
        <w:t xml:space="preserve">                                                          s9, s10}</w:t>
      </w:r>
    </w:p>
    <w:p w14:paraId="249ECBEE" w14:textId="77777777" w:rsidR="00F17347" w:rsidRPr="0036584A" w:rsidRDefault="00F17347" w:rsidP="00F17347">
      <w:pPr>
        <w:pStyle w:val="PL"/>
        <w:rPr>
          <w:rFonts w:eastAsia="DengXian"/>
        </w:rPr>
      </w:pPr>
      <w:r w:rsidRPr="0036584A">
        <w:rPr>
          <w:rFonts w:eastAsia="DengXian"/>
        </w:rPr>
        <w:t>}</w:t>
      </w:r>
    </w:p>
    <w:p w14:paraId="7B02209B" w14:textId="77777777" w:rsidR="00F17347" w:rsidRPr="0036584A" w:rsidRDefault="00F17347" w:rsidP="00F17347">
      <w:pPr>
        <w:pStyle w:val="PL"/>
      </w:pPr>
    </w:p>
    <w:p w14:paraId="1BA9CE86" w14:textId="77777777" w:rsidR="00F17347" w:rsidRPr="0036584A" w:rsidRDefault="00F17347" w:rsidP="00F17347">
      <w:pPr>
        <w:pStyle w:val="PL"/>
        <w:rPr>
          <w:rFonts w:eastAsia="DengXian"/>
        </w:rPr>
      </w:pPr>
      <w:r w:rsidRPr="0036584A">
        <w:rPr>
          <w:rFonts w:eastAsia="DengXian"/>
        </w:rPr>
        <w:t>MUSIM-CandidateBandList-r18</w:t>
      </w:r>
      <w:r w:rsidRPr="0036584A">
        <w:t xml:space="preserve">::= </w:t>
      </w:r>
      <w:r w:rsidRPr="0036584A">
        <w:rPr>
          <w:color w:val="993366"/>
        </w:rPr>
        <w:t>SEQUENCE</w:t>
      </w:r>
      <w:r w:rsidRPr="0036584A">
        <w:t xml:space="preserve"> (</w:t>
      </w:r>
      <w:r w:rsidRPr="0036584A">
        <w:rPr>
          <w:color w:val="993366"/>
        </w:rPr>
        <w:t>SIZE</w:t>
      </w:r>
      <w:r w:rsidRPr="0036584A">
        <w:t xml:space="preserve"> (1..maxCandidateBandIndex-r18))</w:t>
      </w:r>
      <w:r w:rsidRPr="0036584A">
        <w:rPr>
          <w:color w:val="993366"/>
        </w:rPr>
        <w:t xml:space="preserve"> OF</w:t>
      </w:r>
      <w:r w:rsidRPr="0036584A">
        <w:t xml:space="preserve"> FreqBandIndicatorNR</w:t>
      </w:r>
    </w:p>
    <w:p w14:paraId="5C64BA07" w14:textId="77777777" w:rsidR="00F17347" w:rsidRPr="0036584A" w:rsidRDefault="00F17347" w:rsidP="00F17347">
      <w:pPr>
        <w:pStyle w:val="PL"/>
      </w:pPr>
    </w:p>
    <w:p w14:paraId="1F418619" w14:textId="77777777" w:rsidR="00F17347" w:rsidRPr="0036584A" w:rsidRDefault="00F17347" w:rsidP="00F17347">
      <w:pPr>
        <w:pStyle w:val="PL"/>
      </w:pPr>
      <w:r w:rsidRPr="0036584A">
        <w:t xml:space="preserve">SuccessHO-Config-r17 ::=                </w:t>
      </w:r>
      <w:r w:rsidRPr="0036584A">
        <w:rPr>
          <w:color w:val="993366"/>
        </w:rPr>
        <w:t>SEQUENCE</w:t>
      </w:r>
      <w:r w:rsidRPr="0036584A">
        <w:t xml:space="preserve"> {</w:t>
      </w:r>
    </w:p>
    <w:p w14:paraId="2FC2219C" w14:textId="77777777" w:rsidR="00F17347" w:rsidRPr="0036584A" w:rsidRDefault="00F17347" w:rsidP="00F17347">
      <w:pPr>
        <w:pStyle w:val="PL"/>
        <w:rPr>
          <w:color w:val="808080"/>
        </w:rPr>
      </w:pPr>
      <w:r w:rsidRPr="0036584A">
        <w:t xml:space="preserve">    thresholdPercentageT304-r17             </w:t>
      </w:r>
      <w:r w:rsidRPr="0036584A">
        <w:rPr>
          <w:color w:val="993366"/>
        </w:rPr>
        <w:t>ENUMERATED</w:t>
      </w:r>
      <w:r w:rsidRPr="0036584A">
        <w:t xml:space="preserve"> {p40, p60, p80, spare5, spare4, spare3, spare2, spare1}      </w:t>
      </w:r>
      <w:r w:rsidRPr="0036584A">
        <w:rPr>
          <w:color w:val="993366"/>
        </w:rPr>
        <w:t>OPTIONAL</w:t>
      </w:r>
      <w:r w:rsidRPr="0036584A">
        <w:t xml:space="preserve">, </w:t>
      </w:r>
      <w:r w:rsidRPr="0036584A">
        <w:rPr>
          <w:color w:val="808080"/>
        </w:rPr>
        <w:t>--Need R</w:t>
      </w:r>
    </w:p>
    <w:p w14:paraId="45901DCF" w14:textId="77777777" w:rsidR="00F17347" w:rsidRPr="0036584A" w:rsidRDefault="00F17347" w:rsidP="00F17347">
      <w:pPr>
        <w:pStyle w:val="PL"/>
        <w:rPr>
          <w:color w:val="808080"/>
        </w:rPr>
      </w:pPr>
      <w:r w:rsidRPr="0036584A">
        <w:t xml:space="preserve">    thresholdPercentageT310-r17             </w:t>
      </w:r>
      <w:r w:rsidRPr="0036584A">
        <w:rPr>
          <w:color w:val="993366"/>
        </w:rPr>
        <w:t>ENUMERATED</w:t>
      </w:r>
      <w:r w:rsidRPr="0036584A">
        <w:t xml:space="preserve"> {p40, p60, p80, spare5, spare4, spare3, spare2, spare1}      </w:t>
      </w:r>
      <w:r w:rsidRPr="0036584A">
        <w:rPr>
          <w:color w:val="993366"/>
        </w:rPr>
        <w:t>OPTIONAL</w:t>
      </w:r>
      <w:r w:rsidRPr="0036584A">
        <w:t xml:space="preserve">, </w:t>
      </w:r>
      <w:r w:rsidRPr="0036584A">
        <w:rPr>
          <w:color w:val="808080"/>
        </w:rPr>
        <w:t>--Need R</w:t>
      </w:r>
    </w:p>
    <w:p w14:paraId="44D47A9F" w14:textId="77777777" w:rsidR="00F17347" w:rsidRPr="0036584A" w:rsidRDefault="00F17347" w:rsidP="00F17347">
      <w:pPr>
        <w:pStyle w:val="PL"/>
        <w:rPr>
          <w:color w:val="808080"/>
        </w:rPr>
      </w:pPr>
      <w:r w:rsidRPr="0036584A">
        <w:t xml:space="preserve">    thresholdPercentageT312-r17             </w:t>
      </w:r>
      <w:r w:rsidRPr="0036584A">
        <w:rPr>
          <w:color w:val="993366"/>
        </w:rPr>
        <w:t>ENUMERATED</w:t>
      </w:r>
      <w:r w:rsidRPr="0036584A">
        <w:t xml:space="preserve"> {p20, p40, p60, p80, spare4, spare3, spare2, spare1}         </w:t>
      </w:r>
      <w:r w:rsidRPr="0036584A">
        <w:rPr>
          <w:color w:val="993366"/>
        </w:rPr>
        <w:t>OPTIONAL</w:t>
      </w:r>
      <w:r w:rsidRPr="0036584A">
        <w:t xml:space="preserve">, </w:t>
      </w:r>
      <w:r w:rsidRPr="0036584A">
        <w:rPr>
          <w:color w:val="808080"/>
        </w:rPr>
        <w:t>--Need R</w:t>
      </w:r>
    </w:p>
    <w:p w14:paraId="2670F93C" w14:textId="77777777" w:rsidR="00F17347" w:rsidRPr="0036584A" w:rsidRDefault="00F17347" w:rsidP="00F17347">
      <w:pPr>
        <w:pStyle w:val="PL"/>
        <w:rPr>
          <w:color w:val="808080"/>
        </w:rPr>
      </w:pPr>
      <w:r w:rsidRPr="0036584A">
        <w:t xml:space="preserve">    sourceDAPS-FailureReporting-r17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--Need R</w:t>
      </w:r>
    </w:p>
    <w:p w14:paraId="5716339C" w14:textId="77777777" w:rsidR="00F17347" w:rsidRPr="0036584A" w:rsidRDefault="00F17347" w:rsidP="00F17347">
      <w:pPr>
        <w:pStyle w:val="PL"/>
      </w:pPr>
      <w:r w:rsidRPr="0036584A">
        <w:t xml:space="preserve">    ...</w:t>
      </w:r>
    </w:p>
    <w:p w14:paraId="09C6C616" w14:textId="77777777" w:rsidR="00F17347" w:rsidRPr="0036584A" w:rsidRDefault="00F17347" w:rsidP="00F17347">
      <w:pPr>
        <w:pStyle w:val="PL"/>
      </w:pPr>
      <w:r w:rsidRPr="0036584A">
        <w:t>}</w:t>
      </w:r>
    </w:p>
    <w:p w14:paraId="29A9E860" w14:textId="77777777" w:rsidR="00F17347" w:rsidRPr="0036584A" w:rsidRDefault="00F17347" w:rsidP="00F17347">
      <w:pPr>
        <w:pStyle w:val="PL"/>
      </w:pPr>
    </w:p>
    <w:p w14:paraId="76446F0F" w14:textId="77777777" w:rsidR="00F17347" w:rsidRPr="0036584A" w:rsidRDefault="00F17347" w:rsidP="00F17347">
      <w:pPr>
        <w:pStyle w:val="PL"/>
      </w:pPr>
      <w:r w:rsidRPr="0036584A">
        <w:t xml:space="preserve">SuccessPSCell-Config-r18 ::=            </w:t>
      </w:r>
      <w:r w:rsidRPr="0036584A">
        <w:rPr>
          <w:color w:val="993366"/>
        </w:rPr>
        <w:t>SEQUENCE</w:t>
      </w:r>
      <w:r w:rsidRPr="0036584A">
        <w:t xml:space="preserve"> {</w:t>
      </w:r>
    </w:p>
    <w:p w14:paraId="3A657787" w14:textId="77777777" w:rsidR="00F17347" w:rsidRPr="0036584A" w:rsidRDefault="00F17347" w:rsidP="00F17347">
      <w:pPr>
        <w:pStyle w:val="PL"/>
        <w:rPr>
          <w:color w:val="808080"/>
        </w:rPr>
      </w:pPr>
      <w:r w:rsidRPr="0036584A">
        <w:t xml:space="preserve">    thresholdPercentageT304-SCG-r18         </w:t>
      </w:r>
      <w:r w:rsidRPr="0036584A">
        <w:rPr>
          <w:color w:val="993366"/>
        </w:rPr>
        <w:t>ENUMERATED</w:t>
      </w:r>
      <w:r w:rsidRPr="0036584A">
        <w:t xml:space="preserve"> {p40, p60, p80, spare5, spare4, spare3, spare2, spare1}      </w:t>
      </w:r>
      <w:r w:rsidRPr="0036584A">
        <w:rPr>
          <w:color w:val="993366"/>
        </w:rPr>
        <w:t>OPTIONAL</w:t>
      </w:r>
      <w:r w:rsidRPr="0036584A">
        <w:t xml:space="preserve">, </w:t>
      </w:r>
      <w:r w:rsidRPr="0036584A">
        <w:rPr>
          <w:color w:val="808080"/>
        </w:rPr>
        <w:t>--Need R</w:t>
      </w:r>
    </w:p>
    <w:p w14:paraId="61A7513B" w14:textId="77777777" w:rsidR="00F17347" w:rsidRPr="0036584A" w:rsidRDefault="00F17347" w:rsidP="00F17347">
      <w:pPr>
        <w:pStyle w:val="PL"/>
        <w:rPr>
          <w:color w:val="808080"/>
        </w:rPr>
      </w:pPr>
      <w:r w:rsidRPr="0036584A">
        <w:t xml:space="preserve">    thresholdPercentageT310-SCG-r18         </w:t>
      </w:r>
      <w:r w:rsidRPr="0036584A">
        <w:rPr>
          <w:color w:val="993366"/>
        </w:rPr>
        <w:t>ENUMERATED</w:t>
      </w:r>
      <w:r w:rsidRPr="0036584A">
        <w:t xml:space="preserve"> {p40, p60, p80, spare5, spare4, spare3, spare2, spare1}      </w:t>
      </w:r>
      <w:r w:rsidRPr="0036584A">
        <w:rPr>
          <w:color w:val="993366"/>
        </w:rPr>
        <w:t>OPTIONAL</w:t>
      </w:r>
      <w:r w:rsidRPr="0036584A">
        <w:t xml:space="preserve">, </w:t>
      </w:r>
      <w:r w:rsidRPr="0036584A">
        <w:rPr>
          <w:color w:val="808080"/>
        </w:rPr>
        <w:t>--Need R</w:t>
      </w:r>
    </w:p>
    <w:p w14:paraId="6AE42071" w14:textId="77777777" w:rsidR="00F17347" w:rsidRPr="0036584A" w:rsidRDefault="00F17347" w:rsidP="00F17347">
      <w:pPr>
        <w:pStyle w:val="PL"/>
        <w:rPr>
          <w:color w:val="808080"/>
        </w:rPr>
      </w:pPr>
      <w:r w:rsidRPr="0036584A">
        <w:t xml:space="preserve">    thresholdPercentageT312-SCG-r18         </w:t>
      </w:r>
      <w:r w:rsidRPr="0036584A">
        <w:rPr>
          <w:color w:val="993366"/>
        </w:rPr>
        <w:t>ENUMERATED</w:t>
      </w:r>
      <w:r w:rsidRPr="0036584A">
        <w:t xml:space="preserve"> {p20, p40, p60, p80, spare4, spare3, spare2, spare1}         </w:t>
      </w:r>
      <w:r w:rsidRPr="0036584A">
        <w:rPr>
          <w:color w:val="993366"/>
        </w:rPr>
        <w:t>OPTIONAL</w:t>
      </w:r>
      <w:r w:rsidRPr="0036584A">
        <w:t xml:space="preserve">, </w:t>
      </w:r>
      <w:r w:rsidRPr="0036584A">
        <w:rPr>
          <w:color w:val="808080"/>
        </w:rPr>
        <w:t>--Need R</w:t>
      </w:r>
    </w:p>
    <w:p w14:paraId="4CBD915A" w14:textId="77777777" w:rsidR="00F17347" w:rsidRPr="0036584A" w:rsidRDefault="00F17347" w:rsidP="00F17347">
      <w:pPr>
        <w:pStyle w:val="PL"/>
      </w:pPr>
      <w:r w:rsidRPr="0036584A">
        <w:t xml:space="preserve">    ...</w:t>
      </w:r>
    </w:p>
    <w:p w14:paraId="1F7DFEBE" w14:textId="77777777" w:rsidR="00F17347" w:rsidRPr="0036584A" w:rsidRDefault="00F17347" w:rsidP="00F17347">
      <w:pPr>
        <w:pStyle w:val="PL"/>
      </w:pPr>
      <w:r w:rsidRPr="0036584A">
        <w:t>}</w:t>
      </w:r>
    </w:p>
    <w:p w14:paraId="3FA278B8" w14:textId="77777777" w:rsidR="00F17347" w:rsidRPr="0036584A" w:rsidRDefault="00F17347" w:rsidP="00F17347">
      <w:pPr>
        <w:pStyle w:val="PL"/>
      </w:pPr>
    </w:p>
    <w:p w14:paraId="56FDFF70" w14:textId="77777777" w:rsidR="00F17347" w:rsidRPr="0036584A" w:rsidRDefault="00F17347" w:rsidP="00F17347">
      <w:pPr>
        <w:pStyle w:val="PL"/>
      </w:pPr>
    </w:p>
    <w:p w14:paraId="693D484C" w14:textId="77777777" w:rsidR="00F17347" w:rsidRPr="0036584A" w:rsidRDefault="00F17347" w:rsidP="00F17347">
      <w:pPr>
        <w:pStyle w:val="PL"/>
      </w:pPr>
      <w:r w:rsidRPr="0036584A">
        <w:t xml:space="preserve">OverheatingAssistanceConfig ::= </w:t>
      </w:r>
      <w:r w:rsidRPr="0036584A">
        <w:rPr>
          <w:color w:val="993366"/>
        </w:rPr>
        <w:t>SEQUENCE</w:t>
      </w:r>
      <w:r w:rsidRPr="0036584A">
        <w:t xml:space="preserve"> {</w:t>
      </w:r>
    </w:p>
    <w:p w14:paraId="6F0B78ED" w14:textId="77777777" w:rsidR="00F17347" w:rsidRPr="0036584A" w:rsidRDefault="00F17347" w:rsidP="00F17347">
      <w:pPr>
        <w:pStyle w:val="PL"/>
      </w:pPr>
      <w:r w:rsidRPr="0036584A">
        <w:t xml:space="preserve">    overheatingIndicationProhibitTimer    </w:t>
      </w:r>
      <w:r w:rsidRPr="0036584A">
        <w:rPr>
          <w:color w:val="993366"/>
        </w:rPr>
        <w:t>ENUMERATED</w:t>
      </w:r>
      <w:r w:rsidRPr="0036584A">
        <w:t xml:space="preserve"> {s0, s0dot5, s1, s2, s5, s10, s20, s30,</w:t>
      </w:r>
    </w:p>
    <w:p w14:paraId="262B1CD4" w14:textId="77777777" w:rsidR="00F17347" w:rsidRPr="0036584A" w:rsidRDefault="00F17347" w:rsidP="00F17347">
      <w:pPr>
        <w:pStyle w:val="PL"/>
      </w:pPr>
      <w:r w:rsidRPr="0036584A">
        <w:t xml:space="preserve">                                          s60, s90, s120, s300, s600, spare3, spare2, spare1}</w:t>
      </w:r>
    </w:p>
    <w:p w14:paraId="5EFDA6E3" w14:textId="77777777" w:rsidR="00F17347" w:rsidRPr="0036584A" w:rsidRDefault="00F17347" w:rsidP="00F17347">
      <w:pPr>
        <w:pStyle w:val="PL"/>
      </w:pPr>
      <w:r w:rsidRPr="0036584A">
        <w:t>}</w:t>
      </w:r>
    </w:p>
    <w:p w14:paraId="43F8434F" w14:textId="77777777" w:rsidR="00F17347" w:rsidRPr="0036584A" w:rsidRDefault="00F17347" w:rsidP="00F17347">
      <w:pPr>
        <w:pStyle w:val="PL"/>
      </w:pPr>
    </w:p>
    <w:p w14:paraId="263AF64E" w14:textId="77777777" w:rsidR="00F17347" w:rsidRPr="0036584A" w:rsidRDefault="00F17347" w:rsidP="00F17347">
      <w:pPr>
        <w:pStyle w:val="PL"/>
      </w:pPr>
      <w:r w:rsidRPr="0036584A">
        <w:t xml:space="preserve">IDC-AssistanceConfig-r16 ::=    </w:t>
      </w:r>
      <w:r w:rsidRPr="0036584A">
        <w:rPr>
          <w:color w:val="993366"/>
        </w:rPr>
        <w:t>SEQUENCE</w:t>
      </w:r>
      <w:r w:rsidRPr="0036584A">
        <w:t xml:space="preserve"> {</w:t>
      </w:r>
    </w:p>
    <w:p w14:paraId="3F07E88D" w14:textId="77777777" w:rsidR="00F17347" w:rsidRPr="0036584A" w:rsidRDefault="00F17347" w:rsidP="00F17347">
      <w:pPr>
        <w:pStyle w:val="PL"/>
        <w:rPr>
          <w:color w:val="808080"/>
        </w:rPr>
      </w:pPr>
      <w:r w:rsidRPr="0036584A">
        <w:t xml:space="preserve">    candidateServingFreqListNR-r16  CandidateServingFreqListNR-r16                     </w:t>
      </w:r>
      <w:r w:rsidRPr="0036584A">
        <w:rPr>
          <w:color w:val="993366"/>
        </w:rPr>
        <w:t>OPTIONAL</w:t>
      </w:r>
      <w:r w:rsidRPr="0036584A">
        <w:t xml:space="preserve">, </w:t>
      </w:r>
      <w:r w:rsidRPr="0036584A">
        <w:rPr>
          <w:color w:val="808080"/>
        </w:rPr>
        <w:t>-- Need R</w:t>
      </w:r>
    </w:p>
    <w:p w14:paraId="2D713760" w14:textId="77777777" w:rsidR="00F17347" w:rsidRPr="0036584A" w:rsidRDefault="00F17347" w:rsidP="00F17347">
      <w:pPr>
        <w:pStyle w:val="PL"/>
      </w:pPr>
      <w:r w:rsidRPr="0036584A">
        <w:t xml:space="preserve">    ...</w:t>
      </w:r>
    </w:p>
    <w:p w14:paraId="6B6622A8" w14:textId="77777777" w:rsidR="00F17347" w:rsidRPr="0036584A" w:rsidRDefault="00F17347" w:rsidP="00F17347">
      <w:pPr>
        <w:pStyle w:val="PL"/>
      </w:pPr>
      <w:r w:rsidRPr="0036584A">
        <w:t>}</w:t>
      </w:r>
    </w:p>
    <w:p w14:paraId="484C7D7E" w14:textId="77777777" w:rsidR="00F17347" w:rsidRPr="0036584A" w:rsidRDefault="00F17347" w:rsidP="00F17347">
      <w:pPr>
        <w:pStyle w:val="PL"/>
      </w:pPr>
    </w:p>
    <w:p w14:paraId="39772B5B" w14:textId="77777777" w:rsidR="00F17347" w:rsidRPr="0036584A" w:rsidRDefault="00F17347" w:rsidP="00F17347">
      <w:pPr>
        <w:pStyle w:val="PL"/>
      </w:pPr>
      <w:r w:rsidRPr="0036584A">
        <w:t xml:space="preserve">DRX-PreferenceConfig-r16 ::=          </w:t>
      </w:r>
      <w:r w:rsidRPr="0036584A">
        <w:rPr>
          <w:color w:val="993366"/>
        </w:rPr>
        <w:t>SEQUENCE</w:t>
      </w:r>
      <w:r w:rsidRPr="0036584A">
        <w:t xml:space="preserve"> {</w:t>
      </w:r>
    </w:p>
    <w:p w14:paraId="2BC72112" w14:textId="77777777" w:rsidR="00F17347" w:rsidRPr="0036584A" w:rsidRDefault="00F17347" w:rsidP="00F17347">
      <w:pPr>
        <w:pStyle w:val="PL"/>
      </w:pPr>
      <w:r w:rsidRPr="0036584A">
        <w:t xml:space="preserve">    drx-PreferenceProhibitTimer-r16       </w:t>
      </w:r>
      <w:r w:rsidRPr="0036584A">
        <w:rPr>
          <w:color w:val="993366"/>
        </w:rPr>
        <w:t>ENUMERATED</w:t>
      </w:r>
      <w:r w:rsidRPr="0036584A">
        <w:t xml:space="preserve"> {</w:t>
      </w:r>
    </w:p>
    <w:p w14:paraId="114C6F4E" w14:textId="77777777" w:rsidR="00F17347" w:rsidRPr="0036584A" w:rsidRDefault="00F17347" w:rsidP="00F17347">
      <w:pPr>
        <w:pStyle w:val="PL"/>
      </w:pPr>
      <w:r w:rsidRPr="0036584A">
        <w:t xml:space="preserve">                                              s0, s0dot5, s1, s2, s3, s4, s5, s6, s7,</w:t>
      </w:r>
    </w:p>
    <w:p w14:paraId="3C56CCEB" w14:textId="77777777" w:rsidR="00F17347" w:rsidRPr="0036584A" w:rsidRDefault="00F17347" w:rsidP="00F17347">
      <w:pPr>
        <w:pStyle w:val="PL"/>
      </w:pPr>
      <w:r w:rsidRPr="0036584A">
        <w:t xml:space="preserve">                                              s8, s9, s10, s20, s30, spare2, spare1}</w:t>
      </w:r>
    </w:p>
    <w:p w14:paraId="69001515" w14:textId="77777777" w:rsidR="00F17347" w:rsidRPr="0036584A" w:rsidRDefault="00F17347" w:rsidP="00F17347">
      <w:pPr>
        <w:pStyle w:val="PL"/>
      </w:pPr>
      <w:r w:rsidRPr="0036584A">
        <w:t>}</w:t>
      </w:r>
    </w:p>
    <w:p w14:paraId="4335ABEF" w14:textId="77777777" w:rsidR="00F17347" w:rsidRPr="0036584A" w:rsidRDefault="00F17347" w:rsidP="00F17347">
      <w:pPr>
        <w:pStyle w:val="PL"/>
      </w:pPr>
    </w:p>
    <w:p w14:paraId="7D11B97A" w14:textId="77777777" w:rsidR="00F17347" w:rsidRPr="0036584A" w:rsidRDefault="00F17347" w:rsidP="00F17347">
      <w:pPr>
        <w:pStyle w:val="PL"/>
      </w:pPr>
      <w:r w:rsidRPr="0036584A">
        <w:t xml:space="preserve">MaxBW-PreferenceConfig-r16 ::=        </w:t>
      </w:r>
      <w:r w:rsidRPr="0036584A">
        <w:rPr>
          <w:color w:val="993366"/>
        </w:rPr>
        <w:t>SEQUENCE</w:t>
      </w:r>
      <w:r w:rsidRPr="0036584A">
        <w:t xml:space="preserve"> {</w:t>
      </w:r>
    </w:p>
    <w:p w14:paraId="2C056C5E" w14:textId="77777777" w:rsidR="00F17347" w:rsidRPr="0036584A" w:rsidRDefault="00F17347" w:rsidP="00F17347">
      <w:pPr>
        <w:pStyle w:val="PL"/>
      </w:pPr>
      <w:r w:rsidRPr="0036584A">
        <w:t xml:space="preserve">    maxBW-PreferenceProhibitTimer-r16     </w:t>
      </w:r>
      <w:r w:rsidRPr="0036584A">
        <w:rPr>
          <w:color w:val="993366"/>
        </w:rPr>
        <w:t>ENUMERATED</w:t>
      </w:r>
      <w:r w:rsidRPr="0036584A">
        <w:t xml:space="preserve"> {</w:t>
      </w:r>
    </w:p>
    <w:p w14:paraId="671B0D1D" w14:textId="77777777" w:rsidR="00F17347" w:rsidRPr="0036584A" w:rsidRDefault="00F17347" w:rsidP="00F17347">
      <w:pPr>
        <w:pStyle w:val="PL"/>
      </w:pPr>
      <w:r w:rsidRPr="0036584A">
        <w:t xml:space="preserve">                                              s0, s0dot5, s1, s2, s3, s4, s5, s6, s7,</w:t>
      </w:r>
    </w:p>
    <w:p w14:paraId="13D30FDE" w14:textId="77777777" w:rsidR="00F17347" w:rsidRPr="0036584A" w:rsidRDefault="00F17347" w:rsidP="00F17347">
      <w:pPr>
        <w:pStyle w:val="PL"/>
      </w:pPr>
      <w:r w:rsidRPr="0036584A">
        <w:t xml:space="preserve">                                              s8, s9, s10, s20, s30, spare2, spare1}</w:t>
      </w:r>
    </w:p>
    <w:p w14:paraId="23147491" w14:textId="77777777" w:rsidR="00F17347" w:rsidRPr="0036584A" w:rsidRDefault="00F17347" w:rsidP="00F17347">
      <w:pPr>
        <w:pStyle w:val="PL"/>
      </w:pPr>
      <w:r w:rsidRPr="0036584A">
        <w:t>}</w:t>
      </w:r>
    </w:p>
    <w:p w14:paraId="62C8AC00" w14:textId="77777777" w:rsidR="00F17347" w:rsidRPr="0036584A" w:rsidRDefault="00F17347" w:rsidP="00F17347">
      <w:pPr>
        <w:pStyle w:val="PL"/>
      </w:pPr>
    </w:p>
    <w:p w14:paraId="477B6739" w14:textId="77777777" w:rsidR="00F17347" w:rsidRPr="0036584A" w:rsidRDefault="00F17347" w:rsidP="00F17347">
      <w:pPr>
        <w:pStyle w:val="PL"/>
      </w:pPr>
      <w:r w:rsidRPr="0036584A">
        <w:t xml:space="preserve">MaxCC-PreferenceConfig-r16 ::=        </w:t>
      </w:r>
      <w:r w:rsidRPr="0036584A">
        <w:rPr>
          <w:color w:val="993366"/>
        </w:rPr>
        <w:t>SEQUENCE</w:t>
      </w:r>
      <w:r w:rsidRPr="0036584A">
        <w:t xml:space="preserve"> {</w:t>
      </w:r>
    </w:p>
    <w:p w14:paraId="6433CCC6" w14:textId="77777777" w:rsidR="00F17347" w:rsidRPr="0036584A" w:rsidRDefault="00F17347" w:rsidP="00F17347">
      <w:pPr>
        <w:pStyle w:val="PL"/>
      </w:pPr>
      <w:r w:rsidRPr="0036584A">
        <w:t xml:space="preserve">    maxCC-PreferenceProhibitTimer-r16     </w:t>
      </w:r>
      <w:r w:rsidRPr="0036584A">
        <w:rPr>
          <w:color w:val="993366"/>
        </w:rPr>
        <w:t>ENUMERATED</w:t>
      </w:r>
      <w:r w:rsidRPr="0036584A">
        <w:t xml:space="preserve"> {</w:t>
      </w:r>
    </w:p>
    <w:p w14:paraId="3243A451" w14:textId="77777777" w:rsidR="00F17347" w:rsidRPr="0036584A" w:rsidRDefault="00F17347" w:rsidP="00F17347">
      <w:pPr>
        <w:pStyle w:val="PL"/>
      </w:pPr>
      <w:r w:rsidRPr="0036584A">
        <w:t xml:space="preserve">                                              s0, s0dot5, s1, s2, s3, s4, s5, s6, s7,</w:t>
      </w:r>
    </w:p>
    <w:p w14:paraId="68038FD7" w14:textId="77777777" w:rsidR="00F17347" w:rsidRPr="0036584A" w:rsidRDefault="00F17347" w:rsidP="00F17347">
      <w:pPr>
        <w:pStyle w:val="PL"/>
      </w:pPr>
      <w:r w:rsidRPr="0036584A">
        <w:t xml:space="preserve">                                              s8, s9, s10, s20, s30, spare2, spare1}</w:t>
      </w:r>
    </w:p>
    <w:p w14:paraId="6BB211D4" w14:textId="77777777" w:rsidR="00F17347" w:rsidRPr="0036584A" w:rsidRDefault="00F17347" w:rsidP="00F17347">
      <w:pPr>
        <w:pStyle w:val="PL"/>
      </w:pPr>
      <w:r w:rsidRPr="0036584A">
        <w:t>}</w:t>
      </w:r>
    </w:p>
    <w:p w14:paraId="2962F358" w14:textId="77777777" w:rsidR="00F17347" w:rsidRPr="0036584A" w:rsidRDefault="00F17347" w:rsidP="00F17347">
      <w:pPr>
        <w:pStyle w:val="PL"/>
      </w:pPr>
    </w:p>
    <w:p w14:paraId="541E3E3A" w14:textId="77777777" w:rsidR="00F17347" w:rsidRPr="0036584A" w:rsidRDefault="00F17347" w:rsidP="00F17347">
      <w:pPr>
        <w:pStyle w:val="PL"/>
      </w:pPr>
      <w:r w:rsidRPr="0036584A">
        <w:t xml:space="preserve">MaxMIMO-LayerPreferenceConfig-r16 ::= </w:t>
      </w:r>
      <w:r w:rsidRPr="0036584A">
        <w:rPr>
          <w:color w:val="993366"/>
        </w:rPr>
        <w:t>SEQUENCE</w:t>
      </w:r>
      <w:r w:rsidRPr="0036584A">
        <w:t xml:space="preserve"> {</w:t>
      </w:r>
    </w:p>
    <w:p w14:paraId="274606F2" w14:textId="77777777" w:rsidR="00F17347" w:rsidRPr="0036584A" w:rsidRDefault="00F17347" w:rsidP="00F17347">
      <w:pPr>
        <w:pStyle w:val="PL"/>
      </w:pPr>
      <w:r w:rsidRPr="0036584A">
        <w:t xml:space="preserve">    maxMIMO-LayerPreferenceProhibitTimer-r16 </w:t>
      </w:r>
      <w:r w:rsidRPr="0036584A">
        <w:rPr>
          <w:color w:val="993366"/>
        </w:rPr>
        <w:t>ENUMERATED</w:t>
      </w:r>
      <w:r w:rsidRPr="0036584A">
        <w:t xml:space="preserve"> {</w:t>
      </w:r>
    </w:p>
    <w:p w14:paraId="44853D84" w14:textId="77777777" w:rsidR="00F17347" w:rsidRPr="0036584A" w:rsidRDefault="00F17347" w:rsidP="00F17347">
      <w:pPr>
        <w:pStyle w:val="PL"/>
      </w:pPr>
      <w:r w:rsidRPr="0036584A">
        <w:t xml:space="preserve">                                                 s0, s0dot5, s1, s2, s3, s4, s5, s6, s7,</w:t>
      </w:r>
    </w:p>
    <w:p w14:paraId="4695D55B" w14:textId="77777777" w:rsidR="00F17347" w:rsidRPr="0036584A" w:rsidRDefault="00F17347" w:rsidP="00F17347">
      <w:pPr>
        <w:pStyle w:val="PL"/>
      </w:pPr>
      <w:r w:rsidRPr="0036584A">
        <w:t xml:space="preserve">                                                 s8, s9, s10, s20, s30, spare2, spare1}</w:t>
      </w:r>
    </w:p>
    <w:p w14:paraId="7D26ED2E" w14:textId="77777777" w:rsidR="00F17347" w:rsidRPr="0036584A" w:rsidRDefault="00F17347" w:rsidP="00F17347">
      <w:pPr>
        <w:pStyle w:val="PL"/>
      </w:pPr>
      <w:r w:rsidRPr="0036584A">
        <w:t>}</w:t>
      </w:r>
    </w:p>
    <w:p w14:paraId="5965F7D8" w14:textId="77777777" w:rsidR="00F17347" w:rsidRPr="0036584A" w:rsidRDefault="00F17347" w:rsidP="00F17347">
      <w:pPr>
        <w:pStyle w:val="PL"/>
      </w:pPr>
    </w:p>
    <w:p w14:paraId="37E1F64E" w14:textId="77777777" w:rsidR="00F17347" w:rsidRPr="0036584A" w:rsidRDefault="00F17347" w:rsidP="00F17347">
      <w:pPr>
        <w:pStyle w:val="PL"/>
      </w:pPr>
      <w:r w:rsidRPr="0036584A">
        <w:t xml:space="preserve">MinSchedulingOffsetPreferenceConfig-r16 ::=   </w:t>
      </w:r>
      <w:r w:rsidRPr="0036584A">
        <w:rPr>
          <w:color w:val="993366"/>
        </w:rPr>
        <w:t>SEQUENCE</w:t>
      </w:r>
      <w:r w:rsidRPr="0036584A">
        <w:t xml:space="preserve"> {</w:t>
      </w:r>
    </w:p>
    <w:p w14:paraId="72B2EA32" w14:textId="77777777" w:rsidR="00F17347" w:rsidRPr="0036584A" w:rsidRDefault="00F17347" w:rsidP="00F17347">
      <w:pPr>
        <w:pStyle w:val="PL"/>
      </w:pPr>
      <w:r w:rsidRPr="0036584A">
        <w:t xml:space="preserve">    minSchedulingOffsetPreferenceProhibitTimer-r16 </w:t>
      </w:r>
      <w:r w:rsidRPr="0036584A">
        <w:rPr>
          <w:color w:val="993366"/>
        </w:rPr>
        <w:t>ENUMERATED</w:t>
      </w:r>
      <w:r w:rsidRPr="0036584A">
        <w:t xml:space="preserve"> {</w:t>
      </w:r>
    </w:p>
    <w:p w14:paraId="54CF7487" w14:textId="77777777" w:rsidR="00F17347" w:rsidRPr="0036584A" w:rsidRDefault="00F17347" w:rsidP="00F17347">
      <w:pPr>
        <w:pStyle w:val="PL"/>
      </w:pPr>
      <w:r w:rsidRPr="0036584A">
        <w:t xml:space="preserve">                                                       s0, s0dot5, s1, s2, s3, s4, s5, s6, s7,</w:t>
      </w:r>
    </w:p>
    <w:p w14:paraId="35B63C54" w14:textId="77777777" w:rsidR="00F17347" w:rsidRPr="0036584A" w:rsidRDefault="00F17347" w:rsidP="00F17347">
      <w:pPr>
        <w:pStyle w:val="PL"/>
      </w:pPr>
      <w:r w:rsidRPr="0036584A">
        <w:t xml:space="preserve">                                                       s8, s9, s10, s20, s30, spare2, spare1}</w:t>
      </w:r>
    </w:p>
    <w:p w14:paraId="2B3541D3" w14:textId="77777777" w:rsidR="00F17347" w:rsidRPr="0036584A" w:rsidRDefault="00F17347" w:rsidP="00F17347">
      <w:pPr>
        <w:pStyle w:val="PL"/>
      </w:pPr>
      <w:r w:rsidRPr="0036584A">
        <w:t>}</w:t>
      </w:r>
    </w:p>
    <w:p w14:paraId="352B174A" w14:textId="77777777" w:rsidR="00F17347" w:rsidRPr="0036584A" w:rsidRDefault="00F17347" w:rsidP="00F17347">
      <w:pPr>
        <w:pStyle w:val="PL"/>
      </w:pPr>
    </w:p>
    <w:p w14:paraId="51295157" w14:textId="77777777" w:rsidR="00F17347" w:rsidRPr="0036584A" w:rsidRDefault="00F17347" w:rsidP="00F17347">
      <w:pPr>
        <w:pStyle w:val="PL"/>
      </w:pPr>
      <w:r w:rsidRPr="0036584A">
        <w:t xml:space="preserve">ReleasePreferenceConfig-r16 ::=       </w:t>
      </w:r>
      <w:r w:rsidRPr="0036584A">
        <w:rPr>
          <w:color w:val="993366"/>
        </w:rPr>
        <w:t>SEQUENCE</w:t>
      </w:r>
      <w:r w:rsidRPr="0036584A">
        <w:t xml:space="preserve"> {</w:t>
      </w:r>
    </w:p>
    <w:p w14:paraId="3922602E" w14:textId="77777777" w:rsidR="00F17347" w:rsidRPr="0036584A" w:rsidRDefault="00F17347" w:rsidP="00F17347">
      <w:pPr>
        <w:pStyle w:val="PL"/>
      </w:pPr>
      <w:r w:rsidRPr="0036584A">
        <w:t xml:space="preserve">    releasePreferenceProhibitTimer-r16    </w:t>
      </w:r>
      <w:r w:rsidRPr="0036584A">
        <w:rPr>
          <w:color w:val="993366"/>
        </w:rPr>
        <w:t>ENUMERATED</w:t>
      </w:r>
      <w:r w:rsidRPr="0036584A">
        <w:t xml:space="preserve"> {</w:t>
      </w:r>
    </w:p>
    <w:p w14:paraId="76D09BED" w14:textId="77777777" w:rsidR="00F17347" w:rsidRPr="0036584A" w:rsidRDefault="00F17347" w:rsidP="00F17347">
      <w:pPr>
        <w:pStyle w:val="PL"/>
      </w:pPr>
      <w:r w:rsidRPr="0036584A">
        <w:t xml:space="preserve">                                              s0, s0dot5, s1, s2, s3, s4, s5, s6, s7,</w:t>
      </w:r>
    </w:p>
    <w:p w14:paraId="3BFABD6C" w14:textId="77777777" w:rsidR="00F17347" w:rsidRPr="0036584A" w:rsidRDefault="00F17347" w:rsidP="00F17347">
      <w:pPr>
        <w:pStyle w:val="PL"/>
      </w:pPr>
      <w:r w:rsidRPr="0036584A">
        <w:t xml:space="preserve">                                              s8, s9, s10, s20, s30, infinity, spare1},</w:t>
      </w:r>
    </w:p>
    <w:p w14:paraId="1D41A87C" w14:textId="77777777" w:rsidR="00F17347" w:rsidRPr="0036584A" w:rsidRDefault="00F17347" w:rsidP="00F17347">
      <w:pPr>
        <w:pStyle w:val="PL"/>
        <w:rPr>
          <w:color w:val="808080"/>
        </w:rPr>
      </w:pPr>
      <w:r w:rsidRPr="0036584A">
        <w:t xml:space="preserve">    connectedReporting-r16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R</w:t>
      </w:r>
    </w:p>
    <w:p w14:paraId="7AE96520" w14:textId="77777777" w:rsidR="00F17347" w:rsidRPr="0036584A" w:rsidRDefault="00F17347" w:rsidP="00F17347">
      <w:pPr>
        <w:pStyle w:val="PL"/>
        <w:rPr>
          <w:rFonts w:eastAsia="DengXian"/>
        </w:rPr>
      </w:pPr>
      <w:r w:rsidRPr="0036584A">
        <w:t>}</w:t>
      </w:r>
    </w:p>
    <w:p w14:paraId="66D972C9" w14:textId="77777777" w:rsidR="00F17347" w:rsidRPr="0036584A" w:rsidRDefault="00F17347" w:rsidP="00F17347">
      <w:pPr>
        <w:pStyle w:val="PL"/>
        <w:rPr>
          <w:rFonts w:eastAsia="DengXian"/>
        </w:rPr>
      </w:pPr>
    </w:p>
    <w:p w14:paraId="3F157418" w14:textId="77777777" w:rsidR="00F17347" w:rsidRPr="0036584A" w:rsidRDefault="00F17347" w:rsidP="00F17347">
      <w:pPr>
        <w:pStyle w:val="PL"/>
      </w:pPr>
      <w:r w:rsidRPr="0036584A">
        <w:t>R</w:t>
      </w:r>
      <w:r w:rsidRPr="0036584A">
        <w:rPr>
          <w:rFonts w:eastAsia="DengXian"/>
        </w:rPr>
        <w:t>L</w:t>
      </w:r>
      <w:r w:rsidRPr="0036584A">
        <w:t xml:space="preserve">M-RelaxationReportingConfig-r17 ::= </w:t>
      </w:r>
      <w:r w:rsidRPr="0036584A">
        <w:rPr>
          <w:color w:val="993366"/>
        </w:rPr>
        <w:t>SEQUENCE</w:t>
      </w:r>
      <w:r w:rsidRPr="0036584A">
        <w:t xml:space="preserve"> {</w:t>
      </w:r>
    </w:p>
    <w:p w14:paraId="351385DA" w14:textId="77777777" w:rsidR="00F17347" w:rsidRPr="0036584A" w:rsidRDefault="00F17347" w:rsidP="00F17347">
      <w:pPr>
        <w:pStyle w:val="PL"/>
      </w:pPr>
      <w:r w:rsidRPr="0036584A">
        <w:t xml:space="preserve">    </w:t>
      </w:r>
      <w:r w:rsidRPr="0036584A">
        <w:rPr>
          <w:rFonts w:eastAsia="DengXian"/>
        </w:rPr>
        <w:t>rlm-RelaxtionReporting</w:t>
      </w:r>
      <w:r w:rsidRPr="0036584A">
        <w:t xml:space="preserve">ProhibitTimer-r17 </w:t>
      </w:r>
      <w:r w:rsidRPr="0036584A">
        <w:rPr>
          <w:color w:val="993366"/>
        </w:rPr>
        <w:t>ENUMERATED</w:t>
      </w:r>
      <w:r w:rsidRPr="0036584A">
        <w:t xml:space="preserve"> {s0, s0dot5, s1, s2, s5, s10, s20, s30,</w:t>
      </w:r>
    </w:p>
    <w:p w14:paraId="4902BA76" w14:textId="77777777" w:rsidR="00F17347" w:rsidRPr="0036584A" w:rsidRDefault="00F17347" w:rsidP="00F17347">
      <w:pPr>
        <w:pStyle w:val="PL"/>
      </w:pPr>
      <w:r w:rsidRPr="0036584A">
        <w:t xml:space="preserve">                                                        s60, s90, s120, s300, s600, infinity, spare2, spare1}</w:t>
      </w:r>
    </w:p>
    <w:p w14:paraId="08B81889" w14:textId="77777777" w:rsidR="00F17347" w:rsidRPr="0036584A" w:rsidRDefault="00F17347" w:rsidP="00F17347">
      <w:pPr>
        <w:pStyle w:val="PL"/>
        <w:rPr>
          <w:rFonts w:eastAsia="DengXian"/>
        </w:rPr>
      </w:pPr>
      <w:r w:rsidRPr="0036584A">
        <w:t>}</w:t>
      </w:r>
    </w:p>
    <w:p w14:paraId="1992072E" w14:textId="77777777" w:rsidR="00F17347" w:rsidRPr="0036584A" w:rsidRDefault="00F17347" w:rsidP="00F17347">
      <w:pPr>
        <w:pStyle w:val="PL"/>
        <w:rPr>
          <w:rFonts w:eastAsia="DengXian"/>
        </w:rPr>
      </w:pPr>
    </w:p>
    <w:p w14:paraId="122A2729" w14:textId="77777777" w:rsidR="00F17347" w:rsidRPr="0036584A" w:rsidRDefault="00F17347" w:rsidP="00F17347">
      <w:pPr>
        <w:pStyle w:val="PL"/>
      </w:pPr>
      <w:r w:rsidRPr="0036584A">
        <w:rPr>
          <w:rFonts w:eastAsia="DengXian"/>
        </w:rPr>
        <w:t>BFD</w:t>
      </w:r>
      <w:r w:rsidRPr="0036584A">
        <w:t xml:space="preserve">-RelaxationReportingConfig-r17 ::= </w:t>
      </w:r>
      <w:r w:rsidRPr="0036584A">
        <w:rPr>
          <w:color w:val="993366"/>
        </w:rPr>
        <w:t>SEQUENCE</w:t>
      </w:r>
      <w:r w:rsidRPr="0036584A">
        <w:t xml:space="preserve"> {</w:t>
      </w:r>
    </w:p>
    <w:p w14:paraId="762D1341" w14:textId="77777777" w:rsidR="00F17347" w:rsidRPr="0036584A" w:rsidRDefault="00F17347" w:rsidP="00F17347">
      <w:pPr>
        <w:pStyle w:val="PL"/>
      </w:pPr>
      <w:r w:rsidRPr="0036584A">
        <w:t xml:space="preserve">    </w:t>
      </w:r>
      <w:r w:rsidRPr="0036584A">
        <w:rPr>
          <w:rFonts w:eastAsia="DengXian"/>
        </w:rPr>
        <w:t>bfd-RelaxtionReporting</w:t>
      </w:r>
      <w:r w:rsidRPr="0036584A">
        <w:t xml:space="preserve">ProhibitTimer-r17 </w:t>
      </w:r>
      <w:r w:rsidRPr="0036584A">
        <w:rPr>
          <w:color w:val="993366"/>
        </w:rPr>
        <w:t>ENUMERATED</w:t>
      </w:r>
      <w:r w:rsidRPr="0036584A">
        <w:t xml:space="preserve"> {s0, s0dot5, s1, s2, s5, s10, s20, s30,</w:t>
      </w:r>
    </w:p>
    <w:p w14:paraId="3A4889C4" w14:textId="77777777" w:rsidR="00F17347" w:rsidRPr="0036584A" w:rsidRDefault="00F17347" w:rsidP="00F17347">
      <w:pPr>
        <w:pStyle w:val="PL"/>
      </w:pPr>
      <w:r w:rsidRPr="0036584A">
        <w:t xml:space="preserve">                                                        s60, s90, s120, s300, s600, infinity, spare2, spare1}</w:t>
      </w:r>
    </w:p>
    <w:p w14:paraId="0BDA0670" w14:textId="77777777" w:rsidR="00F17347" w:rsidRPr="0036584A" w:rsidRDefault="00F17347" w:rsidP="00F17347">
      <w:pPr>
        <w:pStyle w:val="PL"/>
      </w:pPr>
      <w:r w:rsidRPr="0036584A">
        <w:t>}</w:t>
      </w:r>
    </w:p>
    <w:p w14:paraId="4635AF2F" w14:textId="77777777" w:rsidR="00F17347" w:rsidRPr="0036584A" w:rsidRDefault="00F17347" w:rsidP="00F17347">
      <w:pPr>
        <w:pStyle w:val="PL"/>
      </w:pPr>
    </w:p>
    <w:p w14:paraId="148E7645" w14:textId="77777777" w:rsidR="00F17347" w:rsidRPr="0036584A" w:rsidRDefault="00F17347" w:rsidP="00F17347">
      <w:pPr>
        <w:pStyle w:val="PL"/>
      </w:pPr>
      <w:r w:rsidRPr="0036584A">
        <w:t xml:space="preserve">SCG-DeactivationPreferenceConfig-r17 ::=       </w:t>
      </w:r>
      <w:r w:rsidRPr="0036584A">
        <w:rPr>
          <w:color w:val="993366"/>
        </w:rPr>
        <w:t>SEQUENCE</w:t>
      </w:r>
      <w:r w:rsidRPr="0036584A">
        <w:t xml:space="preserve"> {</w:t>
      </w:r>
    </w:p>
    <w:p w14:paraId="385BE087" w14:textId="77777777" w:rsidR="00F17347" w:rsidRPr="0036584A" w:rsidRDefault="00F17347" w:rsidP="00F17347">
      <w:pPr>
        <w:pStyle w:val="PL"/>
      </w:pPr>
      <w:r w:rsidRPr="0036584A">
        <w:t xml:space="preserve">    scg-DeactivationPreferenceProhibitTimer-r17    </w:t>
      </w:r>
      <w:r w:rsidRPr="0036584A">
        <w:rPr>
          <w:color w:val="993366"/>
        </w:rPr>
        <w:t>ENUMERATED</w:t>
      </w:r>
      <w:r w:rsidRPr="0036584A">
        <w:t xml:space="preserve"> {</w:t>
      </w:r>
    </w:p>
    <w:p w14:paraId="37C15C02" w14:textId="77777777" w:rsidR="00F17347" w:rsidRPr="0036584A" w:rsidRDefault="00F17347" w:rsidP="00F17347">
      <w:pPr>
        <w:pStyle w:val="PL"/>
      </w:pPr>
      <w:r w:rsidRPr="0036584A">
        <w:t xml:space="preserve">                                                   s0, s1, s2, s4, s8, s10, s15, s30,</w:t>
      </w:r>
    </w:p>
    <w:p w14:paraId="0FF37EB6" w14:textId="77777777" w:rsidR="00F17347" w:rsidRPr="0036584A" w:rsidRDefault="00F17347" w:rsidP="00F17347">
      <w:pPr>
        <w:pStyle w:val="PL"/>
      </w:pPr>
      <w:r w:rsidRPr="0036584A">
        <w:t xml:space="preserve">                                                   s60, s120, s180, s240, s300, s600, s900, s1800}</w:t>
      </w:r>
    </w:p>
    <w:p w14:paraId="0B50D89F" w14:textId="77777777" w:rsidR="00F17347" w:rsidRPr="0036584A" w:rsidRDefault="00F17347" w:rsidP="00F17347">
      <w:pPr>
        <w:pStyle w:val="PL"/>
      </w:pPr>
      <w:r w:rsidRPr="0036584A">
        <w:t>}</w:t>
      </w:r>
    </w:p>
    <w:p w14:paraId="379310B2" w14:textId="77777777" w:rsidR="00F17347" w:rsidRPr="0036584A" w:rsidRDefault="00F17347" w:rsidP="00F17347">
      <w:pPr>
        <w:pStyle w:val="PL"/>
      </w:pPr>
    </w:p>
    <w:p w14:paraId="1FF45AB4" w14:textId="77777777" w:rsidR="00F17347" w:rsidRPr="0036584A" w:rsidRDefault="00F17347" w:rsidP="00F17347">
      <w:pPr>
        <w:pStyle w:val="PL"/>
      </w:pPr>
      <w:r w:rsidRPr="0036584A">
        <w:t xml:space="preserve">RRM-MeasRelaxationReportingConfig-r17 ::= </w:t>
      </w:r>
      <w:r w:rsidRPr="0036584A">
        <w:rPr>
          <w:color w:val="993366"/>
        </w:rPr>
        <w:t>SEQUENCE</w:t>
      </w:r>
      <w:r w:rsidRPr="0036584A">
        <w:t xml:space="preserve"> {</w:t>
      </w:r>
    </w:p>
    <w:p w14:paraId="7C485D4A" w14:textId="77777777" w:rsidR="00F17347" w:rsidRPr="0036584A" w:rsidRDefault="00F17347" w:rsidP="00F17347">
      <w:pPr>
        <w:pStyle w:val="PL"/>
      </w:pPr>
      <w:r w:rsidRPr="0036584A">
        <w:t xml:space="preserve">    s-SearchDeltaP-Stationary-r17             </w:t>
      </w:r>
      <w:r w:rsidRPr="0036584A">
        <w:rPr>
          <w:color w:val="993366"/>
        </w:rPr>
        <w:t>ENUMERATED</w:t>
      </w:r>
      <w:r w:rsidRPr="0036584A">
        <w:t xml:space="preserve"> {dB2, dB3, dB6, dB9, dB12, dB15, spare2, spare1},</w:t>
      </w:r>
    </w:p>
    <w:p w14:paraId="7F2FDF08" w14:textId="77777777" w:rsidR="00F17347" w:rsidRPr="0036584A" w:rsidRDefault="00F17347" w:rsidP="00F17347">
      <w:pPr>
        <w:pStyle w:val="PL"/>
      </w:pPr>
      <w:r w:rsidRPr="0036584A">
        <w:t xml:space="preserve">    t-SearchDeltaP-Stationary-r17             </w:t>
      </w:r>
      <w:r w:rsidRPr="0036584A">
        <w:rPr>
          <w:color w:val="993366"/>
        </w:rPr>
        <w:t>ENUMERATED</w:t>
      </w:r>
      <w:r w:rsidRPr="0036584A">
        <w:t xml:space="preserve"> {s5, s10, s20, s30, s60, s120, s180, s240, s300, spare7, spare6, spare5,</w:t>
      </w:r>
    </w:p>
    <w:p w14:paraId="6A8C3F8C" w14:textId="77777777" w:rsidR="00F17347" w:rsidRPr="0036584A" w:rsidRDefault="00F17347" w:rsidP="00F17347">
      <w:pPr>
        <w:pStyle w:val="PL"/>
      </w:pPr>
      <w:r w:rsidRPr="0036584A">
        <w:t xml:space="preserve">                                                          spare4, spare3, spare2, spare1}</w:t>
      </w:r>
    </w:p>
    <w:p w14:paraId="216ED1A0" w14:textId="77777777" w:rsidR="00F17347" w:rsidRPr="0036584A" w:rsidRDefault="00F17347" w:rsidP="00F17347">
      <w:pPr>
        <w:pStyle w:val="PL"/>
      </w:pPr>
      <w:r w:rsidRPr="0036584A">
        <w:t>}</w:t>
      </w:r>
    </w:p>
    <w:p w14:paraId="336CB2F4" w14:textId="77777777" w:rsidR="00F17347" w:rsidRPr="0036584A" w:rsidRDefault="00F17347" w:rsidP="00F17347">
      <w:pPr>
        <w:pStyle w:val="PL"/>
      </w:pPr>
    </w:p>
    <w:p w14:paraId="6C1A0D95" w14:textId="77777777" w:rsidR="00F17347" w:rsidRPr="0036584A" w:rsidRDefault="00F17347" w:rsidP="00F17347">
      <w:pPr>
        <w:pStyle w:val="PL"/>
      </w:pPr>
      <w:r w:rsidRPr="0036584A">
        <w:t xml:space="preserve">PropDelayDiffReportConfig-r17 ::= </w:t>
      </w:r>
      <w:r w:rsidRPr="0036584A">
        <w:rPr>
          <w:color w:val="993366"/>
        </w:rPr>
        <w:t>SEQUENCE</w:t>
      </w:r>
      <w:r w:rsidRPr="0036584A">
        <w:t xml:space="preserve"> {</w:t>
      </w:r>
    </w:p>
    <w:p w14:paraId="3E881041" w14:textId="77777777" w:rsidR="00F17347" w:rsidRPr="0036584A" w:rsidRDefault="00F17347" w:rsidP="00F17347">
      <w:pPr>
        <w:pStyle w:val="PL"/>
      </w:pPr>
      <w:r w:rsidRPr="0036584A">
        <w:t xml:space="preserve">    threshPropDelayDiff-r17           </w:t>
      </w:r>
      <w:r w:rsidRPr="0036584A">
        <w:rPr>
          <w:color w:val="993366"/>
        </w:rPr>
        <w:t>ENUMERATED</w:t>
      </w:r>
      <w:r w:rsidRPr="0036584A">
        <w:t xml:space="preserve"> {ms0dot5, ms1, ms2, ms3, ms4, ms5, ms6 ,ms7, ms8, ms9, ms10, spare5,</w:t>
      </w:r>
    </w:p>
    <w:p w14:paraId="04E462A9" w14:textId="77777777" w:rsidR="00F17347" w:rsidRPr="0036584A" w:rsidRDefault="00F17347" w:rsidP="00F17347">
      <w:pPr>
        <w:pStyle w:val="PL"/>
        <w:rPr>
          <w:color w:val="808080"/>
        </w:rPr>
      </w:pPr>
      <w:r w:rsidRPr="0036584A">
        <w:t xml:space="preserve">                                                          spare4, spare3, spare2, spare1}                </w:t>
      </w:r>
      <w:r w:rsidRPr="0036584A">
        <w:rPr>
          <w:color w:val="993366"/>
        </w:rPr>
        <w:t>OPTIONAL</w:t>
      </w:r>
      <w:r w:rsidRPr="0036584A">
        <w:t xml:space="preserve">,   </w:t>
      </w:r>
      <w:r w:rsidRPr="0036584A">
        <w:rPr>
          <w:color w:val="808080"/>
        </w:rPr>
        <w:t>-- Need M</w:t>
      </w:r>
    </w:p>
    <w:p w14:paraId="48A9A717" w14:textId="77777777" w:rsidR="00F17347" w:rsidRPr="0036584A" w:rsidRDefault="00F17347" w:rsidP="00F17347">
      <w:pPr>
        <w:pStyle w:val="PL"/>
        <w:rPr>
          <w:color w:val="808080"/>
        </w:rPr>
      </w:pPr>
      <w:r w:rsidRPr="0036584A">
        <w:t xml:space="preserve">    neighCellInfoList-r17             </w:t>
      </w:r>
      <w:r w:rsidRPr="0036584A">
        <w:rPr>
          <w:color w:val="993366"/>
        </w:rPr>
        <w:t>SEQUENCE</w:t>
      </w:r>
      <w:r w:rsidRPr="0036584A">
        <w:t xml:space="preserve"> (</w:t>
      </w:r>
      <w:r w:rsidRPr="0036584A">
        <w:rPr>
          <w:color w:val="993366"/>
        </w:rPr>
        <w:t>SIZE</w:t>
      </w:r>
      <w:r w:rsidRPr="0036584A">
        <w:t xml:space="preserve"> (1..maxCellNTN-r17))</w:t>
      </w:r>
      <w:r w:rsidRPr="0036584A">
        <w:rPr>
          <w:color w:val="993366"/>
        </w:rPr>
        <w:t xml:space="preserve"> OF</w:t>
      </w:r>
      <w:r w:rsidRPr="0036584A">
        <w:t xml:space="preserve"> NeighbourCellInfo-r17         </w:t>
      </w:r>
      <w:r w:rsidRPr="0036584A">
        <w:rPr>
          <w:color w:val="993366"/>
        </w:rPr>
        <w:t>OPTIONAL</w:t>
      </w:r>
      <w:r w:rsidRPr="0036584A">
        <w:t xml:space="preserve">    </w:t>
      </w:r>
      <w:r w:rsidRPr="0036584A">
        <w:rPr>
          <w:color w:val="808080"/>
        </w:rPr>
        <w:t>-- Need M</w:t>
      </w:r>
    </w:p>
    <w:p w14:paraId="2F7BF1F3" w14:textId="77777777" w:rsidR="00F17347" w:rsidRPr="0036584A" w:rsidRDefault="00F17347" w:rsidP="00F17347">
      <w:pPr>
        <w:pStyle w:val="PL"/>
      </w:pPr>
      <w:r w:rsidRPr="0036584A">
        <w:t>}</w:t>
      </w:r>
    </w:p>
    <w:p w14:paraId="40FDD3E4" w14:textId="77777777" w:rsidR="00F17347" w:rsidRPr="0036584A" w:rsidRDefault="00F17347" w:rsidP="00F17347">
      <w:pPr>
        <w:pStyle w:val="PL"/>
      </w:pPr>
    </w:p>
    <w:p w14:paraId="64B698C9" w14:textId="77777777" w:rsidR="00F17347" w:rsidRPr="0036584A" w:rsidRDefault="00F17347" w:rsidP="00F17347">
      <w:pPr>
        <w:pStyle w:val="PL"/>
      </w:pPr>
      <w:r w:rsidRPr="0036584A">
        <w:t xml:space="preserve">NeighbourCellInfo-r17  ::= </w:t>
      </w:r>
      <w:r w:rsidRPr="0036584A">
        <w:rPr>
          <w:color w:val="993366"/>
        </w:rPr>
        <w:t>SEQUENCE</w:t>
      </w:r>
      <w:r w:rsidRPr="0036584A">
        <w:t xml:space="preserve"> {</w:t>
      </w:r>
    </w:p>
    <w:p w14:paraId="4C103162" w14:textId="77777777" w:rsidR="00F17347" w:rsidRPr="0036584A" w:rsidRDefault="00F17347" w:rsidP="00F17347">
      <w:pPr>
        <w:pStyle w:val="PL"/>
      </w:pPr>
      <w:r w:rsidRPr="0036584A">
        <w:t>epochTime-r17                  EpochTime-r17,</w:t>
      </w:r>
    </w:p>
    <w:p w14:paraId="244358B1" w14:textId="77777777" w:rsidR="00F17347" w:rsidRPr="0036584A" w:rsidRDefault="00F17347" w:rsidP="00F17347">
      <w:pPr>
        <w:pStyle w:val="PL"/>
      </w:pPr>
      <w:r w:rsidRPr="0036584A">
        <w:t>ephemerisInfo-r17              EphemerisInfo-r17</w:t>
      </w:r>
    </w:p>
    <w:p w14:paraId="46AE3AD8" w14:textId="77777777" w:rsidR="00F17347" w:rsidRPr="0036584A" w:rsidRDefault="00F17347" w:rsidP="00F17347">
      <w:pPr>
        <w:pStyle w:val="PL"/>
      </w:pPr>
      <w:r w:rsidRPr="0036584A">
        <w:t>}</w:t>
      </w:r>
    </w:p>
    <w:p w14:paraId="25144151" w14:textId="77777777" w:rsidR="00F17347" w:rsidRPr="0036584A" w:rsidRDefault="00F17347" w:rsidP="00F17347">
      <w:pPr>
        <w:pStyle w:val="PL"/>
      </w:pPr>
    </w:p>
    <w:p w14:paraId="151A99E5" w14:textId="77777777" w:rsidR="00F17347" w:rsidRPr="0036584A" w:rsidRDefault="00F17347" w:rsidP="00F17347">
      <w:pPr>
        <w:pStyle w:val="PL"/>
      </w:pPr>
      <w:r w:rsidRPr="0036584A">
        <w:t xml:space="preserve">IDC-FDM-AssistanceConfig-r18 ::=        </w:t>
      </w:r>
      <w:r w:rsidRPr="0036584A">
        <w:rPr>
          <w:color w:val="993366"/>
        </w:rPr>
        <w:t>SEQUENCE</w:t>
      </w:r>
      <w:r w:rsidRPr="0036584A">
        <w:t xml:space="preserve"> {</w:t>
      </w:r>
    </w:p>
    <w:p w14:paraId="388E9506" w14:textId="77777777" w:rsidR="00F17347" w:rsidRPr="0036584A" w:rsidRDefault="00F17347" w:rsidP="00F17347">
      <w:pPr>
        <w:pStyle w:val="PL"/>
        <w:rPr>
          <w:color w:val="808080"/>
        </w:rPr>
      </w:pPr>
      <w:r w:rsidRPr="0036584A">
        <w:t xml:space="preserve">    candidateServingFreqRangeListNR-r18     CandidateServingFreqRangeListNR-r18                     </w:t>
      </w:r>
      <w:r w:rsidRPr="0036584A">
        <w:rPr>
          <w:color w:val="993366"/>
        </w:rPr>
        <w:t>OPTIONAL</w:t>
      </w:r>
      <w:r w:rsidRPr="0036584A">
        <w:t xml:space="preserve">, </w:t>
      </w:r>
      <w:r w:rsidRPr="0036584A">
        <w:rPr>
          <w:color w:val="808080"/>
        </w:rPr>
        <w:t>-- Need R</w:t>
      </w:r>
    </w:p>
    <w:p w14:paraId="50F7CECF" w14:textId="77777777" w:rsidR="00F17347" w:rsidRPr="0036584A" w:rsidRDefault="00F17347" w:rsidP="00F17347">
      <w:pPr>
        <w:pStyle w:val="PL"/>
      </w:pPr>
      <w:r w:rsidRPr="0036584A">
        <w:t xml:space="preserve">    ...</w:t>
      </w:r>
    </w:p>
    <w:p w14:paraId="4DC5CDEA" w14:textId="77777777" w:rsidR="00F17347" w:rsidRPr="0036584A" w:rsidRDefault="00F17347" w:rsidP="00F17347">
      <w:pPr>
        <w:pStyle w:val="PL"/>
      </w:pPr>
      <w:r w:rsidRPr="0036584A">
        <w:t>}</w:t>
      </w:r>
    </w:p>
    <w:p w14:paraId="3879675F" w14:textId="77777777" w:rsidR="00F17347" w:rsidRPr="0036584A" w:rsidRDefault="00F17347" w:rsidP="00F17347">
      <w:pPr>
        <w:pStyle w:val="PL"/>
      </w:pPr>
    </w:p>
    <w:p w14:paraId="247F676D" w14:textId="77777777" w:rsidR="00F17347" w:rsidRPr="0036584A" w:rsidRDefault="00F17347" w:rsidP="00F17347">
      <w:pPr>
        <w:pStyle w:val="PL"/>
      </w:pPr>
      <w:r w:rsidRPr="0036584A">
        <w:t xml:space="preserve">CandidateServingFreqRangeListNR-r18 ::= </w:t>
      </w:r>
      <w:r w:rsidRPr="0036584A">
        <w:rPr>
          <w:color w:val="993366"/>
        </w:rPr>
        <w:t>SEQUENCE</w:t>
      </w:r>
      <w:r w:rsidRPr="0036584A">
        <w:t xml:space="preserve"> (</w:t>
      </w:r>
      <w:r w:rsidRPr="0036584A">
        <w:rPr>
          <w:color w:val="993366"/>
        </w:rPr>
        <w:t>SIZE</w:t>
      </w:r>
      <w:r w:rsidRPr="0036584A">
        <w:t xml:space="preserve"> (1..maxFreqIDC-r16))</w:t>
      </w:r>
      <w:r w:rsidRPr="0036584A">
        <w:rPr>
          <w:color w:val="993366"/>
        </w:rPr>
        <w:t xml:space="preserve"> OF</w:t>
      </w:r>
      <w:r w:rsidRPr="0036584A">
        <w:t xml:space="preserve"> CandidateServingFreqRangeNR-r18</w:t>
      </w:r>
    </w:p>
    <w:p w14:paraId="46AF981D" w14:textId="77777777" w:rsidR="00F17347" w:rsidRPr="0036584A" w:rsidRDefault="00F17347" w:rsidP="00F17347">
      <w:pPr>
        <w:pStyle w:val="PL"/>
      </w:pPr>
    </w:p>
    <w:p w14:paraId="596B705E" w14:textId="77777777" w:rsidR="00F17347" w:rsidRPr="0036584A" w:rsidRDefault="00F17347" w:rsidP="00F17347">
      <w:pPr>
        <w:pStyle w:val="PL"/>
      </w:pPr>
      <w:r w:rsidRPr="0036584A">
        <w:t xml:space="preserve">CandidateServingFreqRangeNR-r18 ::=     </w:t>
      </w:r>
      <w:r w:rsidRPr="0036584A">
        <w:rPr>
          <w:color w:val="993366"/>
        </w:rPr>
        <w:t>SEQUENCE</w:t>
      </w:r>
      <w:r w:rsidRPr="0036584A">
        <w:t xml:space="preserve"> {</w:t>
      </w:r>
    </w:p>
    <w:p w14:paraId="09C2AC34" w14:textId="77777777" w:rsidR="00F17347" w:rsidRPr="0036584A" w:rsidRDefault="00F17347" w:rsidP="00F17347">
      <w:pPr>
        <w:pStyle w:val="PL"/>
      </w:pPr>
      <w:r w:rsidRPr="0036584A">
        <w:t xml:space="preserve">    candidateCenterFreq-r18                 ARFCN-ValueNR,</w:t>
      </w:r>
    </w:p>
    <w:p w14:paraId="0C550981" w14:textId="77777777" w:rsidR="00F17347" w:rsidRPr="0036584A" w:rsidRDefault="00F17347" w:rsidP="00F17347">
      <w:pPr>
        <w:pStyle w:val="PL"/>
      </w:pPr>
      <w:r w:rsidRPr="0036584A">
        <w:t xml:space="preserve">    candidateBandwidth-r18                  </w:t>
      </w:r>
      <w:r w:rsidRPr="0036584A">
        <w:rPr>
          <w:color w:val="993366"/>
        </w:rPr>
        <w:t>ENUMERATED</w:t>
      </w:r>
      <w:r w:rsidRPr="0036584A">
        <w:t xml:space="preserve"> {khz200, khz400, khz600, khz800, mhz1, mhz2, mhz3, mhz4, mhz5,</w:t>
      </w:r>
    </w:p>
    <w:p w14:paraId="355A5FB3" w14:textId="77777777" w:rsidR="00F17347" w:rsidRPr="0036584A" w:rsidRDefault="00F17347" w:rsidP="00F17347">
      <w:pPr>
        <w:pStyle w:val="PL"/>
      </w:pPr>
      <w:r w:rsidRPr="0036584A">
        <w:t xml:space="preserve">                                                mhz6, mhz8, mhz10, mhz20, mhz30, mhz40, mhz50, mhz60, mhz80, mhz100,</w:t>
      </w:r>
    </w:p>
    <w:p w14:paraId="67161497" w14:textId="77777777" w:rsidR="00F17347" w:rsidRPr="0036584A" w:rsidRDefault="00F17347" w:rsidP="00F17347">
      <w:pPr>
        <w:pStyle w:val="PL"/>
        <w:rPr>
          <w:color w:val="808080"/>
        </w:rPr>
      </w:pPr>
      <w:r w:rsidRPr="0036584A">
        <w:t xml:space="preserve">                                                mhz200, mhz300, mhz400}                             </w:t>
      </w:r>
      <w:r w:rsidRPr="0036584A">
        <w:rPr>
          <w:color w:val="993366"/>
        </w:rPr>
        <w:t>OPTIONAL</w:t>
      </w:r>
      <w:r w:rsidRPr="0036584A">
        <w:t xml:space="preserve"> </w:t>
      </w:r>
      <w:r w:rsidRPr="0036584A">
        <w:rPr>
          <w:color w:val="808080"/>
        </w:rPr>
        <w:t>-- Need R</w:t>
      </w:r>
    </w:p>
    <w:p w14:paraId="5520D865" w14:textId="77777777" w:rsidR="00F17347" w:rsidRPr="0036584A" w:rsidRDefault="00F17347" w:rsidP="00F17347">
      <w:pPr>
        <w:pStyle w:val="PL"/>
      </w:pPr>
      <w:r w:rsidRPr="0036584A">
        <w:t>}</w:t>
      </w:r>
    </w:p>
    <w:p w14:paraId="681A77FA" w14:textId="77777777" w:rsidR="00F17347" w:rsidRPr="0036584A" w:rsidRDefault="00F17347" w:rsidP="00F17347">
      <w:pPr>
        <w:pStyle w:val="PL"/>
      </w:pPr>
    </w:p>
    <w:p w14:paraId="5A799121" w14:textId="77777777" w:rsidR="00F17347" w:rsidRPr="0036584A" w:rsidRDefault="00F17347" w:rsidP="00F17347">
      <w:pPr>
        <w:pStyle w:val="PL"/>
      </w:pPr>
      <w:r w:rsidRPr="0036584A">
        <w:t xml:space="preserve">UL-TrafficInfoReportingConfig-r18 ::=   </w:t>
      </w:r>
      <w:r w:rsidRPr="0036584A">
        <w:rPr>
          <w:color w:val="993366"/>
        </w:rPr>
        <w:t>SEQUENCE</w:t>
      </w:r>
      <w:r w:rsidRPr="0036584A">
        <w:t xml:space="preserve"> {</w:t>
      </w:r>
    </w:p>
    <w:p w14:paraId="04C17AA1" w14:textId="77777777" w:rsidR="00F17347" w:rsidRPr="0036584A" w:rsidRDefault="00F17347" w:rsidP="00F17347">
      <w:pPr>
        <w:pStyle w:val="PL"/>
      </w:pPr>
      <w:r w:rsidRPr="0036584A">
        <w:t xml:space="preserve">    pdu-SessionsToReportUL-TrafficInfoList-r18   </w:t>
      </w:r>
      <w:r w:rsidRPr="0036584A">
        <w:rPr>
          <w:color w:val="993366"/>
        </w:rPr>
        <w:t>SEQUENCE</w:t>
      </w:r>
      <w:r w:rsidRPr="0036584A">
        <w:t xml:space="preserve"> (</w:t>
      </w:r>
      <w:r w:rsidRPr="0036584A">
        <w:rPr>
          <w:color w:val="993366"/>
        </w:rPr>
        <w:t>SIZE</w:t>
      </w:r>
      <w:r w:rsidRPr="0036584A">
        <w:t xml:space="preserve"> (1.. maxNrofPDU-Sessions-r17))</w:t>
      </w:r>
      <w:r w:rsidRPr="0036584A">
        <w:rPr>
          <w:color w:val="993366"/>
        </w:rPr>
        <w:t xml:space="preserve"> OF</w:t>
      </w:r>
      <w:r w:rsidRPr="0036584A">
        <w:t xml:space="preserve"> PDU-SessionToReportUL-TrafficInfo-r18,</w:t>
      </w:r>
    </w:p>
    <w:p w14:paraId="0D8A2B96" w14:textId="77777777" w:rsidR="00F17347" w:rsidRPr="0036584A" w:rsidRDefault="00F17347" w:rsidP="00F17347">
      <w:pPr>
        <w:pStyle w:val="PL"/>
      </w:pPr>
      <w:r w:rsidRPr="0036584A">
        <w:t xml:space="preserve">    ul-TrafficInfoProhibitTimer-r18              </w:t>
      </w:r>
      <w:r w:rsidRPr="0036584A">
        <w:rPr>
          <w:color w:val="993366"/>
        </w:rPr>
        <w:t>ENUMERATED</w:t>
      </w:r>
      <w:r w:rsidRPr="0036584A">
        <w:t xml:space="preserve"> {s0, s0dot5, s1, s2, s5, s10, s20, s30,</w:t>
      </w:r>
    </w:p>
    <w:p w14:paraId="08B6DCB5" w14:textId="77777777" w:rsidR="00F17347" w:rsidRPr="0036584A" w:rsidRDefault="00F17347" w:rsidP="00F17347">
      <w:pPr>
        <w:pStyle w:val="PL"/>
      </w:pPr>
      <w:r w:rsidRPr="0036584A">
        <w:t xml:space="preserve">                                                     s60, s90, s120, s300, s600, spare3, spare2, spare1}</w:t>
      </w:r>
    </w:p>
    <w:p w14:paraId="6A3DBC9B" w14:textId="77777777" w:rsidR="00F17347" w:rsidRPr="0036584A" w:rsidRDefault="00F17347" w:rsidP="00F17347">
      <w:pPr>
        <w:pStyle w:val="PL"/>
      </w:pPr>
      <w:r w:rsidRPr="0036584A">
        <w:t>}</w:t>
      </w:r>
    </w:p>
    <w:p w14:paraId="5D7970A1" w14:textId="77777777" w:rsidR="00F17347" w:rsidRPr="0036584A" w:rsidRDefault="00F17347" w:rsidP="00F17347">
      <w:pPr>
        <w:pStyle w:val="PL"/>
      </w:pPr>
    </w:p>
    <w:p w14:paraId="16E2C707" w14:textId="77777777" w:rsidR="00F17347" w:rsidRPr="0036584A" w:rsidRDefault="00F17347" w:rsidP="00F17347">
      <w:pPr>
        <w:pStyle w:val="PL"/>
      </w:pPr>
      <w:r w:rsidRPr="0036584A">
        <w:t xml:space="preserve">PDU-SessionToReportUL-TrafficInfo-r18 ::= </w:t>
      </w:r>
      <w:r w:rsidRPr="0036584A">
        <w:rPr>
          <w:color w:val="993366"/>
        </w:rPr>
        <w:t>SEQUENCE</w:t>
      </w:r>
      <w:r w:rsidRPr="0036584A">
        <w:t xml:space="preserve"> {</w:t>
      </w:r>
    </w:p>
    <w:p w14:paraId="14FA18A9" w14:textId="77777777" w:rsidR="00F17347" w:rsidRPr="0036584A" w:rsidRDefault="00F17347" w:rsidP="00F17347">
      <w:pPr>
        <w:pStyle w:val="PL"/>
      </w:pPr>
      <w:r w:rsidRPr="0036584A">
        <w:t xml:space="preserve">     pdu-SessionID-r18                        PDU-SessionID,</w:t>
      </w:r>
    </w:p>
    <w:p w14:paraId="5990B8F3" w14:textId="77777777" w:rsidR="00F17347" w:rsidRPr="0036584A" w:rsidRDefault="00F17347" w:rsidP="00F17347">
      <w:pPr>
        <w:pStyle w:val="PL"/>
      </w:pPr>
      <w:r w:rsidRPr="0036584A">
        <w:t xml:space="preserve">     qfi-ToReportUL-TrafficInfoList-r18       </w:t>
      </w:r>
      <w:r w:rsidRPr="0036584A">
        <w:rPr>
          <w:color w:val="993366"/>
        </w:rPr>
        <w:t>SEQUENCE</w:t>
      </w:r>
      <w:r w:rsidRPr="0036584A">
        <w:t xml:space="preserve"> (</w:t>
      </w:r>
      <w:r w:rsidRPr="0036584A">
        <w:rPr>
          <w:color w:val="993366"/>
        </w:rPr>
        <w:t>SIZE</w:t>
      </w:r>
      <w:r w:rsidRPr="0036584A">
        <w:t xml:space="preserve"> (1..maxNrofQFIs))</w:t>
      </w:r>
      <w:r w:rsidRPr="0036584A">
        <w:rPr>
          <w:color w:val="993366"/>
        </w:rPr>
        <w:t xml:space="preserve"> OF</w:t>
      </w:r>
      <w:r w:rsidRPr="0036584A">
        <w:t xml:space="preserve"> QFI</w:t>
      </w:r>
    </w:p>
    <w:p w14:paraId="20142CE7" w14:textId="77777777" w:rsidR="00F17347" w:rsidRPr="0036584A" w:rsidRDefault="00F17347" w:rsidP="00F17347">
      <w:pPr>
        <w:pStyle w:val="PL"/>
      </w:pPr>
      <w:r w:rsidRPr="0036584A">
        <w:t>}</w:t>
      </w:r>
    </w:p>
    <w:p w14:paraId="410B5F9A" w14:textId="77777777" w:rsidR="00F17347" w:rsidRPr="0036584A" w:rsidRDefault="00F17347" w:rsidP="00F17347">
      <w:pPr>
        <w:pStyle w:val="PL"/>
      </w:pPr>
    </w:p>
    <w:p w14:paraId="6C5F6DEF" w14:textId="77777777" w:rsidR="00F17347" w:rsidRPr="0036584A" w:rsidRDefault="00F17347" w:rsidP="00F17347">
      <w:pPr>
        <w:pStyle w:val="PL"/>
      </w:pPr>
      <w:r w:rsidRPr="0036584A">
        <w:t xml:space="preserve">GapOccasionCancelRatioReportConfig-r19 ::= </w:t>
      </w:r>
      <w:r w:rsidRPr="0036584A">
        <w:rPr>
          <w:color w:val="993366"/>
        </w:rPr>
        <w:t>SEQUENCE</w:t>
      </w:r>
      <w:r w:rsidRPr="0036584A">
        <w:t xml:space="preserve"> {</w:t>
      </w:r>
    </w:p>
    <w:p w14:paraId="2409659C" w14:textId="77777777" w:rsidR="00F17347" w:rsidRPr="0036584A" w:rsidRDefault="00F17347" w:rsidP="00F17347">
      <w:pPr>
        <w:pStyle w:val="PL"/>
      </w:pPr>
      <w:r w:rsidRPr="0036584A">
        <w:t xml:space="preserve">    gapOccasionCancelRatioProhibitTimer-r19   </w:t>
      </w:r>
      <w:r w:rsidRPr="0036584A">
        <w:rPr>
          <w:color w:val="993366"/>
        </w:rPr>
        <w:t>ENUMERATED</w:t>
      </w:r>
      <w:r w:rsidRPr="0036584A">
        <w:t xml:space="preserve"> {s0, s0dot5, s1, s2, s5, s10, s20, s30, s60, s90, s120, s300, s600, spare3,</w:t>
      </w:r>
    </w:p>
    <w:p w14:paraId="178BC7D9" w14:textId="77777777" w:rsidR="00F17347" w:rsidRPr="0036584A" w:rsidRDefault="00F17347" w:rsidP="00F17347">
      <w:pPr>
        <w:pStyle w:val="PL"/>
      </w:pPr>
      <w:r w:rsidRPr="0036584A">
        <w:t xml:space="preserve">                                                          spare2, spare1}</w:t>
      </w:r>
    </w:p>
    <w:p w14:paraId="687E8FD2" w14:textId="77777777" w:rsidR="00F17347" w:rsidRPr="0036584A" w:rsidRDefault="00F17347" w:rsidP="00F17347">
      <w:pPr>
        <w:pStyle w:val="PL"/>
      </w:pPr>
      <w:r w:rsidRPr="0036584A">
        <w:t>}</w:t>
      </w:r>
    </w:p>
    <w:p w14:paraId="5A6049C6" w14:textId="77777777" w:rsidR="00F17347" w:rsidRPr="0036584A" w:rsidRDefault="00F17347" w:rsidP="00F17347">
      <w:pPr>
        <w:pStyle w:val="PL"/>
      </w:pPr>
    </w:p>
    <w:p w14:paraId="3AFB0CA4" w14:textId="77777777" w:rsidR="00F17347" w:rsidRPr="0036584A" w:rsidRDefault="00F17347" w:rsidP="00F17347">
      <w:pPr>
        <w:pStyle w:val="PL"/>
      </w:pPr>
      <w:r w:rsidRPr="0036584A">
        <w:t xml:space="preserve">LPWUS-OffsetPreferenceConfig-r19 ::=       </w:t>
      </w:r>
      <w:r w:rsidRPr="0036584A">
        <w:rPr>
          <w:color w:val="993366"/>
        </w:rPr>
        <w:t>SEQUENCE</w:t>
      </w:r>
      <w:r w:rsidRPr="0036584A">
        <w:t xml:space="preserve"> {</w:t>
      </w:r>
    </w:p>
    <w:p w14:paraId="4C20D601" w14:textId="77777777" w:rsidR="00F17347" w:rsidRPr="0036584A" w:rsidRDefault="00F17347" w:rsidP="00F17347">
      <w:pPr>
        <w:pStyle w:val="PL"/>
      </w:pPr>
      <w:r w:rsidRPr="0036584A">
        <w:t xml:space="preserve">    lpwus-OffsetPreferenceProhibitTimer-r19    </w:t>
      </w:r>
      <w:r w:rsidRPr="0036584A">
        <w:rPr>
          <w:color w:val="993366"/>
        </w:rPr>
        <w:t>ENUMERATED</w:t>
      </w:r>
      <w:r w:rsidRPr="0036584A">
        <w:t xml:space="preserve"> {s0, s0dot5, s1, s2, s5, s10, s20, s30,</w:t>
      </w:r>
    </w:p>
    <w:p w14:paraId="22BEC9D1" w14:textId="77777777" w:rsidR="00F17347" w:rsidRPr="0036584A" w:rsidRDefault="00F17347" w:rsidP="00F17347">
      <w:pPr>
        <w:pStyle w:val="PL"/>
      </w:pPr>
      <w:r w:rsidRPr="0036584A">
        <w:t xml:space="preserve">                                                           s60, s90, s120, s300, s600, spare3, spare2, spare1}</w:t>
      </w:r>
    </w:p>
    <w:p w14:paraId="0C512E85" w14:textId="77777777" w:rsidR="00F17347" w:rsidRPr="0036584A" w:rsidRDefault="00F17347" w:rsidP="00F17347">
      <w:pPr>
        <w:pStyle w:val="PL"/>
      </w:pPr>
      <w:r w:rsidRPr="0036584A">
        <w:t>}</w:t>
      </w:r>
    </w:p>
    <w:p w14:paraId="217264C2" w14:textId="77777777" w:rsidR="00F17347" w:rsidRPr="0036584A" w:rsidRDefault="00F17347" w:rsidP="00F17347">
      <w:pPr>
        <w:pStyle w:val="PL"/>
      </w:pPr>
    </w:p>
    <w:p w14:paraId="3C90220C" w14:textId="77777777" w:rsidR="00F17347" w:rsidRPr="0036584A" w:rsidRDefault="00F17347" w:rsidP="00F17347">
      <w:pPr>
        <w:pStyle w:val="PL"/>
      </w:pPr>
      <w:r w:rsidRPr="0036584A">
        <w:t xml:space="preserve">ApplicabilityReportConfig-r19 ::= </w:t>
      </w:r>
      <w:r w:rsidRPr="0036584A">
        <w:rPr>
          <w:color w:val="993366"/>
        </w:rPr>
        <w:t>SEQUENCE</w:t>
      </w:r>
      <w:r w:rsidRPr="0036584A">
        <w:t xml:space="preserve"> {</w:t>
      </w:r>
    </w:p>
    <w:p w14:paraId="0076E959" w14:textId="608701FF" w:rsidR="00F17347" w:rsidRPr="0036584A" w:rsidDel="00E32553" w:rsidRDefault="00F17347" w:rsidP="00E32553">
      <w:pPr>
        <w:pStyle w:val="PL"/>
        <w:rPr>
          <w:del w:id="844" w:author="WI CR Rapp (Ericsson)" w:date="2025-10-21T13:12:00Z"/>
          <w:color w:val="808080"/>
        </w:rPr>
      </w:pPr>
      <w:r w:rsidRPr="0036584A" w:rsidDel="001172CF">
        <w:t xml:space="preserve"> </w:t>
      </w:r>
      <w:r w:rsidRPr="0036584A">
        <w:t xml:space="preserve">   </w:t>
      </w:r>
      <w:del w:id="845" w:author="WI CR Rapp (Ericsson)" w:date="2025-10-21T13:12:00Z">
        <w:r w:rsidRPr="0036584A" w:rsidDel="00E32553">
          <w:delText xml:space="preserve">reportApplicabilityUAI-r19        </w:delText>
        </w:r>
        <w:r w:rsidRPr="0036584A" w:rsidDel="00E32553">
          <w:rPr>
            <w:color w:val="993366"/>
          </w:rPr>
          <w:delText>ENUMERATED</w:delText>
        </w:r>
        <w:r w:rsidRPr="0036584A" w:rsidDel="00E32553">
          <w:delText xml:space="preserve"> {true}                                                              </w:delText>
        </w:r>
        <w:r w:rsidRPr="0036584A" w:rsidDel="00E32553">
          <w:rPr>
            <w:color w:val="993366"/>
          </w:rPr>
          <w:delText>OPTIONAL</w:delText>
        </w:r>
        <w:r w:rsidRPr="0036584A" w:rsidDel="00E32553">
          <w:delText xml:space="preserve">, </w:delText>
        </w:r>
        <w:r w:rsidRPr="0036584A" w:rsidDel="00E32553">
          <w:rPr>
            <w:color w:val="808080"/>
          </w:rPr>
          <w:delText>-- Need R</w:delText>
        </w:r>
      </w:del>
    </w:p>
    <w:p w14:paraId="6CE2BDA4" w14:textId="3E2DC4DA" w:rsidR="00F17347" w:rsidRPr="0036584A" w:rsidRDefault="00F17347" w:rsidP="00E32553">
      <w:pPr>
        <w:pStyle w:val="PL"/>
        <w:rPr>
          <w:color w:val="808080"/>
        </w:rPr>
      </w:pPr>
      <w:del w:id="846" w:author="WI CR Rapp (Ericsson)" w:date="2025-10-21T13:12:00Z">
        <w:r w:rsidRPr="0036584A" w:rsidDel="00E32553">
          <w:delText xml:space="preserve">    </w:delText>
        </w:r>
      </w:del>
      <w:del w:id="847" w:author="WI CR Rapp (Ericsson)" w:date="2025-10-21T14:57:00Z">
        <w:r w:rsidRPr="0036584A" w:rsidDel="00A90035">
          <w:delText xml:space="preserve">applicabilityConfigList-r19       </w:delText>
        </w:r>
        <w:r w:rsidRPr="0036584A" w:rsidDel="00A90035">
          <w:rPr>
            <w:color w:val="993366"/>
          </w:rPr>
          <w:delText>SEQUENCE</w:delText>
        </w:r>
        <w:r w:rsidRPr="0036584A" w:rsidDel="00A90035">
          <w:delText xml:space="preserve"> (</w:delText>
        </w:r>
        <w:r w:rsidRPr="0036584A" w:rsidDel="00A90035">
          <w:rPr>
            <w:color w:val="993366"/>
          </w:rPr>
          <w:delText>SIZE</w:delText>
        </w:r>
        <w:r w:rsidRPr="0036584A" w:rsidDel="00A90035">
          <w:delText xml:space="preserve"> (1..maxNrofServingCells))</w:delText>
        </w:r>
        <w:r w:rsidRPr="0036584A" w:rsidDel="00A90035">
          <w:rPr>
            <w:color w:val="993366"/>
          </w:rPr>
          <w:delText xml:space="preserve"> OF</w:delText>
        </w:r>
        <w:r w:rsidRPr="0036584A" w:rsidDel="00A90035">
          <w:delText xml:space="preserve"> ApplicabilityConfig-r19            </w:delText>
        </w:r>
        <w:r w:rsidRPr="0036584A" w:rsidDel="00A90035">
          <w:rPr>
            <w:color w:val="993366"/>
          </w:rPr>
          <w:delText>OPTIONAL</w:delText>
        </w:r>
        <w:r w:rsidRPr="0036584A" w:rsidDel="00A90035">
          <w:delText xml:space="preserve">, </w:delText>
        </w:r>
        <w:r w:rsidRPr="0036584A" w:rsidDel="00A90035">
          <w:rPr>
            <w:color w:val="808080"/>
          </w:rPr>
          <w:delText>-- Need R</w:delText>
        </w:r>
      </w:del>
    </w:p>
    <w:p w14:paraId="34D76950" w14:textId="43ACDAC9" w:rsidR="00A90035" w:rsidRPr="0036584A" w:rsidRDefault="00A90035" w:rsidP="00A90035">
      <w:pPr>
        <w:pStyle w:val="PL"/>
        <w:rPr>
          <w:ins w:id="848" w:author="WI CR Rapp (Ericsson)" w:date="2025-10-21T14:55:00Z"/>
          <w:color w:val="808080"/>
        </w:rPr>
      </w:pPr>
      <w:ins w:id="849" w:author="WI CR Rapp (Ericsson)" w:date="2025-10-21T14:55:00Z">
        <w:r>
          <w:t xml:space="preserve">    </w:t>
        </w:r>
        <w:r w:rsidRPr="0036584A">
          <w:t>applicabilityConfig</w:t>
        </w:r>
        <w:r>
          <w:t>ToAddMod</w:t>
        </w:r>
        <w:r w:rsidRPr="0036584A">
          <w:t xml:space="preserve">List-r19    </w:t>
        </w:r>
        <w:r w:rsidRPr="0036584A">
          <w:rPr>
            <w:color w:val="993366"/>
          </w:rPr>
          <w:t>SEQUENCE</w:t>
        </w:r>
        <w:r w:rsidRPr="0036584A">
          <w:t xml:space="preserve"> (</w:t>
        </w:r>
        <w:r w:rsidRPr="0036584A">
          <w:rPr>
            <w:color w:val="993366"/>
          </w:rPr>
          <w:t>SIZE</w:t>
        </w:r>
        <w:r w:rsidRPr="0036584A">
          <w:t xml:space="preserve"> (1..maxNrofServingCells))</w:t>
        </w:r>
        <w:r w:rsidRPr="0036584A">
          <w:rPr>
            <w:color w:val="993366"/>
          </w:rPr>
          <w:t xml:space="preserve"> OF</w:t>
        </w:r>
        <w:r w:rsidRPr="0036584A">
          <w:t xml:space="preserve"> ApplicabilityConfig-r19       </w:t>
        </w:r>
        <w:r w:rsidRPr="0036584A">
          <w:rPr>
            <w:color w:val="993366"/>
          </w:rPr>
          <w:t>OPTIONAL</w:t>
        </w:r>
        <w:r w:rsidRPr="0036584A">
          <w:t xml:space="preserve">, </w:t>
        </w:r>
        <w:r w:rsidRPr="0036584A">
          <w:rPr>
            <w:color w:val="808080"/>
          </w:rPr>
          <w:t xml:space="preserve">-- Need </w:t>
        </w:r>
        <w:r>
          <w:rPr>
            <w:color w:val="808080"/>
          </w:rPr>
          <w:t>N</w:t>
        </w:r>
      </w:ins>
    </w:p>
    <w:p w14:paraId="4FE6BB3D" w14:textId="7B7FBB0F" w:rsidR="00A90035" w:rsidRPr="0036584A" w:rsidRDefault="00A90035" w:rsidP="00A90035">
      <w:pPr>
        <w:pStyle w:val="PL"/>
        <w:rPr>
          <w:ins w:id="850" w:author="WI CR Rapp (Ericsson)" w:date="2025-10-21T14:56:00Z"/>
          <w:color w:val="808080"/>
        </w:rPr>
      </w:pPr>
      <w:ins w:id="851" w:author="WI CR Rapp (Ericsson)" w:date="2025-10-21T14:56:00Z">
        <w:r>
          <w:t xml:space="preserve">    </w:t>
        </w:r>
        <w:r w:rsidRPr="0036584A">
          <w:t>applicabilityConfig</w:t>
        </w:r>
        <w:r>
          <w:t>ToRelease</w:t>
        </w:r>
        <w:r w:rsidRPr="0036584A">
          <w:t xml:space="preserve">List-r19   </w:t>
        </w:r>
        <w:r w:rsidRPr="0036584A">
          <w:rPr>
            <w:color w:val="993366"/>
          </w:rPr>
          <w:t>SEQUENCE</w:t>
        </w:r>
        <w:r w:rsidRPr="0036584A">
          <w:t xml:space="preserve"> (</w:t>
        </w:r>
        <w:r w:rsidRPr="0036584A">
          <w:rPr>
            <w:color w:val="993366"/>
          </w:rPr>
          <w:t>SIZE</w:t>
        </w:r>
        <w:r w:rsidRPr="0036584A">
          <w:t xml:space="preserve"> (1..maxNrofServingCells))</w:t>
        </w:r>
        <w:r w:rsidRPr="0036584A">
          <w:rPr>
            <w:color w:val="993366"/>
          </w:rPr>
          <w:t xml:space="preserve"> OF</w:t>
        </w:r>
        <w:r w:rsidRPr="0036584A">
          <w:t xml:space="preserve"> </w:t>
        </w:r>
      </w:ins>
      <w:commentRangeStart w:id="852"/>
      <w:ins w:id="853" w:author="WI CR Rapp (Ericsson)" w:date="2025-10-21T14:57:00Z">
        <w:r>
          <w:t>ServCellIndex</w:t>
        </w:r>
      </w:ins>
      <w:commentRangeEnd w:id="852"/>
      <w:r w:rsidR="008D0871">
        <w:rPr>
          <w:rStyle w:val="CommentReference"/>
          <w:rFonts w:ascii="Times New Roman" w:hAnsi="Times New Roman"/>
          <w:noProof/>
          <w:lang w:eastAsia="zh-CN"/>
        </w:rPr>
        <w:commentReference w:id="852"/>
      </w:r>
      <w:ins w:id="854" w:author="WI CR Rapp (Ericsson)" w:date="2025-10-21T14:57:00Z">
        <w:r>
          <w:t xml:space="preserve">     </w:t>
        </w:r>
      </w:ins>
      <w:ins w:id="855" w:author="WI CR Rapp (Ericsson)" w:date="2025-10-21T14:56:00Z">
        <w:r w:rsidRPr="0036584A">
          <w:t xml:space="preserve">            </w:t>
        </w:r>
        <w:r w:rsidRPr="0036584A">
          <w:rPr>
            <w:color w:val="993366"/>
          </w:rPr>
          <w:t>OPTIONAL</w:t>
        </w:r>
        <w:r w:rsidRPr="0036584A">
          <w:t xml:space="preserve">, </w:t>
        </w:r>
        <w:r w:rsidRPr="0036584A">
          <w:rPr>
            <w:color w:val="808080"/>
          </w:rPr>
          <w:t xml:space="preserve">-- Need </w:t>
        </w:r>
        <w:r>
          <w:rPr>
            <w:color w:val="808080"/>
          </w:rPr>
          <w:t>N</w:t>
        </w:r>
      </w:ins>
    </w:p>
    <w:p w14:paraId="51923344" w14:textId="0183E1D9" w:rsidR="00F17347" w:rsidRPr="0036584A" w:rsidRDefault="00F17347" w:rsidP="00F17347">
      <w:pPr>
        <w:pStyle w:val="PL"/>
      </w:pPr>
      <w:r w:rsidRPr="0036584A">
        <w:t xml:space="preserve">    ...</w:t>
      </w:r>
    </w:p>
    <w:p w14:paraId="70C5924A" w14:textId="77777777" w:rsidR="00F17347" w:rsidRPr="0036584A" w:rsidRDefault="00F17347" w:rsidP="00F17347">
      <w:pPr>
        <w:pStyle w:val="PL"/>
      </w:pPr>
      <w:r w:rsidRPr="0036584A">
        <w:t>}</w:t>
      </w:r>
    </w:p>
    <w:p w14:paraId="668A11DF" w14:textId="77777777" w:rsidR="00F17347" w:rsidRPr="0036584A" w:rsidRDefault="00F17347" w:rsidP="00F17347">
      <w:pPr>
        <w:pStyle w:val="PL"/>
      </w:pPr>
    </w:p>
    <w:p w14:paraId="59DC94EA" w14:textId="77777777" w:rsidR="00F17347" w:rsidRPr="0036584A" w:rsidRDefault="00F17347" w:rsidP="00F17347">
      <w:pPr>
        <w:pStyle w:val="PL"/>
      </w:pPr>
      <w:r w:rsidRPr="0036584A">
        <w:t xml:space="preserve">ApplicabilityConfig-r19 ::=       </w:t>
      </w:r>
      <w:r w:rsidRPr="0036584A">
        <w:rPr>
          <w:color w:val="993366"/>
        </w:rPr>
        <w:t>SEQUENCE</w:t>
      </w:r>
      <w:r w:rsidRPr="0036584A">
        <w:t xml:space="preserve"> {</w:t>
      </w:r>
    </w:p>
    <w:p w14:paraId="7E49CD57" w14:textId="60AA57D7" w:rsidR="00F17347" w:rsidRPr="0036584A" w:rsidRDefault="00F17347" w:rsidP="00F17347">
      <w:pPr>
        <w:pStyle w:val="PL"/>
        <w:rPr>
          <w:color w:val="808080"/>
        </w:rPr>
      </w:pPr>
      <w:r w:rsidRPr="0036584A">
        <w:t xml:space="preserve">    applicabilityConfigCellId-r19    ServCellIndex</w:t>
      </w:r>
      <w:ins w:id="856" w:author="WI CR Rapp (Ericsson)" w:date="2025-10-07T21:26:00Z">
        <w:r w:rsidR="00440A65">
          <w:t>,</w:t>
        </w:r>
      </w:ins>
      <w:del w:id="857" w:author="WI CR Rapp (Ericsson)" w:date="2025-10-07T21:26:00Z">
        <w:r w:rsidRPr="0036584A" w:rsidDel="00440A65">
          <w:delText xml:space="preserve">                                                                   </w:delText>
        </w:r>
        <w:r w:rsidRPr="0036584A" w:rsidDel="00440A65">
          <w:rPr>
            <w:color w:val="993366"/>
          </w:rPr>
          <w:delText>OPTIONAL</w:delText>
        </w:r>
        <w:r w:rsidRPr="0036584A" w:rsidDel="00440A65">
          <w:delText xml:space="preserve">, </w:delText>
        </w:r>
        <w:r w:rsidRPr="0036584A" w:rsidDel="00440A65">
          <w:rPr>
            <w:color w:val="808080"/>
          </w:rPr>
          <w:delText>-- Need R</w:delText>
        </w:r>
      </w:del>
    </w:p>
    <w:p w14:paraId="705777DE" w14:textId="7D48F7F6" w:rsidR="00F17347" w:rsidRPr="0036584A" w:rsidDel="00010E48" w:rsidRDefault="00F17347" w:rsidP="00F17347">
      <w:pPr>
        <w:pStyle w:val="PL"/>
        <w:rPr>
          <w:del w:id="858" w:author="WI CR Rapp (Ericsson)" w:date="2025-10-22T06:49:00Z"/>
          <w:color w:val="808080"/>
        </w:rPr>
      </w:pPr>
      <w:del w:id="859" w:author="WI CR Rapp (Ericsson)" w:date="2025-10-22T06:49:00Z">
        <w:r w:rsidRPr="0036584A" w:rsidDel="00010E48">
          <w:delText xml:space="preserve">    applicabilitySetConfigList-r19   </w:delText>
        </w:r>
        <w:r w:rsidRPr="0036584A" w:rsidDel="00010E48">
          <w:rPr>
            <w:color w:val="993366"/>
          </w:rPr>
          <w:delText>SEQUENCE</w:delText>
        </w:r>
        <w:r w:rsidRPr="0036584A" w:rsidDel="00010E48">
          <w:delText xml:space="preserve"> (</w:delText>
        </w:r>
        <w:r w:rsidRPr="0036584A" w:rsidDel="00010E48">
          <w:rPr>
            <w:color w:val="993366"/>
          </w:rPr>
          <w:delText>SIZE</w:delText>
        </w:r>
        <w:r w:rsidRPr="0036584A" w:rsidDel="00010E48">
          <w:delText xml:space="preserve"> (1..maxNrofApplicabilitySet</w:delText>
        </w:r>
      </w:del>
      <w:del w:id="860" w:author="WI CR Rapp (Ericsson)" w:date="2025-10-07T21:39:00Z">
        <w:r w:rsidRPr="0036584A" w:rsidDel="008D5911">
          <w:delText>s</w:delText>
        </w:r>
      </w:del>
      <w:del w:id="861" w:author="WI CR Rapp (Ericsson)" w:date="2025-10-22T06:49:00Z">
        <w:r w:rsidRPr="0036584A" w:rsidDel="00010E48">
          <w:delText>-r19))</w:delText>
        </w:r>
        <w:r w:rsidRPr="0036584A" w:rsidDel="00010E48">
          <w:rPr>
            <w:color w:val="993366"/>
          </w:rPr>
          <w:delText xml:space="preserve"> OF</w:delText>
        </w:r>
        <w:r w:rsidRPr="0036584A" w:rsidDel="00010E48">
          <w:delText xml:space="preserve"> ApplicabilitySetConfig-r19 </w:delText>
        </w:r>
        <w:r w:rsidRPr="0036584A" w:rsidDel="00010E48">
          <w:rPr>
            <w:color w:val="993366"/>
          </w:rPr>
          <w:delText>OPTIONAL</w:delText>
        </w:r>
        <w:r w:rsidRPr="0036584A" w:rsidDel="00010E48">
          <w:delText xml:space="preserve">, </w:delText>
        </w:r>
        <w:r w:rsidRPr="0036584A" w:rsidDel="00010E48">
          <w:rPr>
            <w:color w:val="808080"/>
          </w:rPr>
          <w:delText>-- Need R</w:delText>
        </w:r>
      </w:del>
    </w:p>
    <w:p w14:paraId="5EBEA934" w14:textId="77777777" w:rsidR="00AF6EAC" w:rsidRDefault="00A90035" w:rsidP="00A90035">
      <w:pPr>
        <w:pStyle w:val="PL"/>
        <w:rPr>
          <w:ins w:id="862" w:author="WI CR Rapp (Ericsson)" w:date="2025-10-21T15:00:00Z"/>
        </w:rPr>
      </w:pPr>
      <w:ins w:id="863" w:author="WI CR Rapp (Ericsson)" w:date="2025-10-21T14:57:00Z">
        <w:r>
          <w:t xml:space="preserve">    </w:t>
        </w:r>
        <w:r w:rsidRPr="0036584A">
          <w:t>applicabilitySetConfig</w:t>
        </w:r>
        <w:r>
          <w:t>CSI-</w:t>
        </w:r>
      </w:ins>
      <w:ins w:id="864" w:author="WI CR Rapp (Ericsson)" w:date="2025-10-21T14:58:00Z">
        <w:r>
          <w:t>ToAddMod</w:t>
        </w:r>
      </w:ins>
      <w:ins w:id="865" w:author="WI CR Rapp (Ericsson)" w:date="2025-10-21T14:57:00Z">
        <w:r w:rsidRPr="0036584A">
          <w:t xml:space="preserve">List-r19   </w:t>
        </w:r>
        <w:r w:rsidRPr="0036584A">
          <w:rPr>
            <w:color w:val="993366"/>
          </w:rPr>
          <w:t>SEQUENCE</w:t>
        </w:r>
        <w:r w:rsidRPr="0036584A">
          <w:t xml:space="preserve"> (</w:t>
        </w:r>
        <w:r w:rsidRPr="0036584A">
          <w:rPr>
            <w:color w:val="993366"/>
          </w:rPr>
          <w:t>SIZE</w:t>
        </w:r>
        <w:r w:rsidRPr="0036584A">
          <w:t xml:space="preserve"> (1..maxNrofApplicabilitySet</w:t>
        </w:r>
        <w:r>
          <w:t>CSI-Configs</w:t>
        </w:r>
        <w:r w:rsidRPr="0036584A">
          <w:t>-r19))</w:t>
        </w:r>
        <w:r w:rsidRPr="0036584A">
          <w:rPr>
            <w:color w:val="993366"/>
          </w:rPr>
          <w:t xml:space="preserve"> OF</w:t>
        </w:r>
        <w:r w:rsidRPr="0036584A">
          <w:t xml:space="preserve"> ApplicabilitySetConfig</w:t>
        </w:r>
        <w:r>
          <w:t>CSI</w:t>
        </w:r>
        <w:r w:rsidRPr="0036584A">
          <w:t>-r19</w:t>
        </w:r>
      </w:ins>
    </w:p>
    <w:p w14:paraId="788C90D2" w14:textId="6EBB2994" w:rsidR="00A90035" w:rsidRPr="0036584A" w:rsidRDefault="00AF6EAC" w:rsidP="00A90035">
      <w:pPr>
        <w:pStyle w:val="PL"/>
        <w:rPr>
          <w:ins w:id="866" w:author="WI CR Rapp (Ericsson)" w:date="2025-10-21T14:57:00Z"/>
          <w:color w:val="808080"/>
        </w:rPr>
      </w:pPr>
      <w:ins w:id="867" w:author="WI CR Rapp (Ericsson)" w:date="2025-10-21T15:00:00Z">
        <w:r>
          <w:t xml:space="preserve">                                                                                                                      </w:t>
        </w:r>
      </w:ins>
      <w:ins w:id="868" w:author="WI CR Rapp (Ericsson)" w:date="2025-10-21T14:57:00Z">
        <w:r w:rsidR="00A90035" w:rsidRPr="0036584A">
          <w:rPr>
            <w:color w:val="993366"/>
          </w:rPr>
          <w:t>OPTIONAL</w:t>
        </w:r>
        <w:r w:rsidR="00A90035" w:rsidRPr="0036584A">
          <w:t xml:space="preserve">, </w:t>
        </w:r>
        <w:r w:rsidR="00A90035" w:rsidRPr="0036584A">
          <w:rPr>
            <w:color w:val="808080"/>
          </w:rPr>
          <w:t xml:space="preserve">-- Need </w:t>
        </w:r>
        <w:r w:rsidR="00A90035">
          <w:rPr>
            <w:color w:val="808080"/>
          </w:rPr>
          <w:t>N</w:t>
        </w:r>
      </w:ins>
    </w:p>
    <w:p w14:paraId="0F9420A8" w14:textId="77777777" w:rsidR="00AF6EAC" w:rsidRDefault="00AF6EAC" w:rsidP="00AF6EAC">
      <w:pPr>
        <w:pStyle w:val="PL"/>
        <w:rPr>
          <w:ins w:id="869" w:author="WI CR Rapp (Ericsson)" w:date="2025-10-21T15:00:00Z"/>
        </w:rPr>
      </w:pPr>
      <w:ins w:id="870" w:author="WI CR Rapp (Ericsson)" w:date="2025-10-21T14:59:00Z">
        <w:r>
          <w:t xml:space="preserve">    </w:t>
        </w:r>
        <w:r w:rsidRPr="0036584A">
          <w:t>applicabilitySetConfig</w:t>
        </w:r>
        <w:r>
          <w:t>CSI-ToRelease</w:t>
        </w:r>
        <w:r w:rsidRPr="0036584A">
          <w:t xml:space="preserve">List-r19   </w:t>
        </w:r>
        <w:r w:rsidRPr="0036584A">
          <w:rPr>
            <w:color w:val="993366"/>
          </w:rPr>
          <w:t>SEQUENCE</w:t>
        </w:r>
        <w:r w:rsidRPr="0036584A">
          <w:t xml:space="preserve"> (</w:t>
        </w:r>
        <w:r w:rsidRPr="0036584A">
          <w:rPr>
            <w:color w:val="993366"/>
          </w:rPr>
          <w:t>SIZE</w:t>
        </w:r>
        <w:r w:rsidRPr="0036584A">
          <w:t xml:space="preserve"> (1..maxNrofApplicabilitySet</w:t>
        </w:r>
        <w:r>
          <w:t>CSI-Configs</w:t>
        </w:r>
        <w:r w:rsidRPr="0036584A">
          <w:t>-r19))</w:t>
        </w:r>
        <w:r w:rsidRPr="0036584A">
          <w:rPr>
            <w:color w:val="993366"/>
          </w:rPr>
          <w:t xml:space="preserve"> OF</w:t>
        </w:r>
        <w:r w:rsidRPr="0036584A">
          <w:t xml:space="preserve"> ApplicabilitySetConfig</w:t>
        </w:r>
        <w:r>
          <w:t>Id</w:t>
        </w:r>
        <w:r w:rsidRPr="0036584A">
          <w:t>-r19</w:t>
        </w:r>
      </w:ins>
    </w:p>
    <w:p w14:paraId="45BC26D4" w14:textId="12851D95" w:rsidR="00AF6EAC" w:rsidRPr="0036584A" w:rsidRDefault="00AF6EAC" w:rsidP="00AF6EAC">
      <w:pPr>
        <w:pStyle w:val="PL"/>
        <w:rPr>
          <w:ins w:id="871" w:author="WI CR Rapp (Ericsson)" w:date="2025-10-21T14:59:00Z"/>
          <w:color w:val="808080"/>
        </w:rPr>
      </w:pPr>
      <w:ins w:id="872" w:author="WI CR Rapp (Ericsson)" w:date="2025-10-21T15:00:00Z">
        <w:r>
          <w:t xml:space="preserve">                                                                                                                      </w:t>
        </w:r>
      </w:ins>
      <w:ins w:id="873" w:author="WI CR Rapp (Ericsson)" w:date="2025-10-21T14:59:00Z">
        <w:r w:rsidRPr="0036584A">
          <w:rPr>
            <w:color w:val="993366"/>
          </w:rPr>
          <w:t>OPTIONAL</w:t>
        </w:r>
        <w:r w:rsidRPr="0036584A">
          <w:t xml:space="preserve">, </w:t>
        </w:r>
        <w:r w:rsidRPr="0036584A">
          <w:rPr>
            <w:color w:val="808080"/>
          </w:rPr>
          <w:t xml:space="preserve">-- Need </w:t>
        </w:r>
        <w:r>
          <w:rPr>
            <w:color w:val="808080"/>
          </w:rPr>
          <w:t>N</w:t>
        </w:r>
      </w:ins>
    </w:p>
    <w:p w14:paraId="669E63D3" w14:textId="2A1D8C41" w:rsidR="00F17347" w:rsidRPr="0036584A" w:rsidRDefault="00F17347" w:rsidP="00F17347">
      <w:pPr>
        <w:pStyle w:val="PL"/>
      </w:pPr>
      <w:r w:rsidRPr="0036584A">
        <w:t xml:space="preserve">    ...</w:t>
      </w:r>
    </w:p>
    <w:p w14:paraId="6568904F" w14:textId="77777777" w:rsidR="00F17347" w:rsidRPr="0036584A" w:rsidRDefault="00F17347" w:rsidP="00F17347">
      <w:pPr>
        <w:pStyle w:val="PL"/>
      </w:pPr>
      <w:r w:rsidRPr="0036584A">
        <w:t>}</w:t>
      </w:r>
    </w:p>
    <w:p w14:paraId="77750DCC" w14:textId="77777777" w:rsidR="00F17347" w:rsidRPr="0036584A" w:rsidRDefault="00F17347" w:rsidP="00F17347">
      <w:pPr>
        <w:pStyle w:val="PL"/>
      </w:pPr>
    </w:p>
    <w:p w14:paraId="609F48EA" w14:textId="5629715B" w:rsidR="00F17347" w:rsidRPr="0036584A" w:rsidRDefault="00F17347" w:rsidP="00F17347">
      <w:pPr>
        <w:pStyle w:val="PL"/>
      </w:pPr>
      <w:r w:rsidRPr="0036584A">
        <w:t>ApplicabilitySetConfig</w:t>
      </w:r>
      <w:ins w:id="874" w:author="WI CR Rapp (Ericsson)" w:date="2025-10-07T21:28:00Z">
        <w:r w:rsidR="00541840">
          <w:t>CSI</w:t>
        </w:r>
      </w:ins>
      <w:r w:rsidRPr="0036584A">
        <w:t xml:space="preserve">-r19 ::=          </w:t>
      </w:r>
      <w:r w:rsidRPr="0036584A">
        <w:rPr>
          <w:color w:val="993366"/>
        </w:rPr>
        <w:t>SEQUENCE</w:t>
      </w:r>
      <w:r w:rsidRPr="0036584A">
        <w:t xml:space="preserve"> {</w:t>
      </w:r>
    </w:p>
    <w:p w14:paraId="59BD11F2" w14:textId="313185CC" w:rsidR="00F17347" w:rsidRPr="0036584A" w:rsidRDefault="00F17347" w:rsidP="00F17347">
      <w:pPr>
        <w:pStyle w:val="PL"/>
        <w:rPr>
          <w:color w:val="808080"/>
        </w:rPr>
      </w:pPr>
      <w:r w:rsidRPr="0036584A">
        <w:t xml:space="preserve">    applicabilitySetConfigId-r19            ApplicabilitySetConfigId-r19</w:t>
      </w:r>
      <w:ins w:id="875" w:author="WI CR Rapp (Ericsson)" w:date="2025-10-07T21:26:00Z">
        <w:r w:rsidR="00440A65">
          <w:t>,</w:t>
        </w:r>
      </w:ins>
      <w:del w:id="876" w:author="WI CR Rapp (Ericsson)" w:date="2025-10-07T21:23:00Z">
        <w:r w:rsidRPr="0036584A" w:rsidDel="00FE1234">
          <w:delText xml:space="preserve">                                             </w:delText>
        </w:r>
        <w:r w:rsidRPr="0036584A" w:rsidDel="00FE1234">
          <w:rPr>
            <w:color w:val="993366"/>
          </w:rPr>
          <w:delText>OPTIONA</w:delText>
        </w:r>
      </w:del>
      <w:del w:id="877" w:author="WI CR Rapp (Ericsson)" w:date="2025-10-07T21:24:00Z">
        <w:r w:rsidRPr="0036584A" w:rsidDel="00FE1234">
          <w:rPr>
            <w:color w:val="993366"/>
          </w:rPr>
          <w:delText>L</w:delText>
        </w:r>
      </w:del>
      <w:del w:id="878" w:author="WI CR Rapp (Ericsson)" w:date="2025-10-07T21:26:00Z">
        <w:r w:rsidRPr="0036584A" w:rsidDel="00440A65">
          <w:delText>,</w:delText>
        </w:r>
      </w:del>
      <w:del w:id="879" w:author="WI CR Rapp (Ericsson)" w:date="2025-10-07T21:24:00Z">
        <w:r w:rsidRPr="0036584A" w:rsidDel="00FE1234">
          <w:delText xml:space="preserve"> </w:delText>
        </w:r>
        <w:r w:rsidRPr="0036584A" w:rsidDel="00FE1234">
          <w:rPr>
            <w:color w:val="808080"/>
          </w:rPr>
          <w:delText>-- Need R</w:delText>
        </w:r>
      </w:del>
    </w:p>
    <w:p w14:paraId="4566620E" w14:textId="4E7B07DD" w:rsidR="00F17347" w:rsidRPr="0036584A" w:rsidRDefault="00F17347" w:rsidP="00F17347">
      <w:pPr>
        <w:pStyle w:val="PL"/>
        <w:rPr>
          <w:color w:val="808080"/>
        </w:rPr>
      </w:pPr>
      <w:r w:rsidRPr="0036584A">
        <w:t xml:space="preserve">    resourcesForChannelMeasurement</w:t>
      </w:r>
      <w:ins w:id="880" w:author="WI CR Rapp (Ericsson)" w:date="2025-10-22T09:08:00Z">
        <w:r w:rsidR="00063C33">
          <w:t>-r19</w:t>
        </w:r>
      </w:ins>
      <w:del w:id="881" w:author="WI CR Rapp (Ericsson)" w:date="2025-10-22T09:08:00Z">
        <w:r w:rsidRPr="0036584A" w:rsidDel="003C3E89">
          <w:delText xml:space="preserve">    </w:delText>
        </w:r>
      </w:del>
      <w:r w:rsidRPr="0036584A">
        <w:t xml:space="preserve">      CSI-ResourceConfigId                                                     </w:t>
      </w:r>
      <w:r w:rsidRPr="0036584A">
        <w:rPr>
          <w:color w:val="993366"/>
        </w:rPr>
        <w:t>OPTIONAL</w:t>
      </w:r>
      <w:r w:rsidRPr="0036584A">
        <w:t xml:space="preserve">, </w:t>
      </w:r>
      <w:r w:rsidRPr="0036584A">
        <w:rPr>
          <w:color w:val="808080"/>
        </w:rPr>
        <w:t>-- Need R</w:t>
      </w:r>
    </w:p>
    <w:p w14:paraId="03CC9792" w14:textId="77777777" w:rsidR="00F17347" w:rsidRPr="0036584A" w:rsidRDefault="00F17347" w:rsidP="00F17347">
      <w:pPr>
        <w:pStyle w:val="PL"/>
        <w:rPr>
          <w:color w:val="808080"/>
        </w:rPr>
      </w:pPr>
      <w:r w:rsidRPr="0036584A">
        <w:t xml:space="preserve">    resourcesForChannelPrediction-r19       CSI-ResourceConfigId                                                     </w:t>
      </w:r>
      <w:r w:rsidRPr="0036584A">
        <w:rPr>
          <w:color w:val="993366"/>
        </w:rPr>
        <w:t>OPTIONAL</w:t>
      </w:r>
      <w:r w:rsidRPr="0036584A">
        <w:t xml:space="preserve">, </w:t>
      </w:r>
      <w:r w:rsidRPr="0036584A">
        <w:rPr>
          <w:color w:val="808080"/>
        </w:rPr>
        <w:t>-- Need R</w:t>
      </w:r>
    </w:p>
    <w:p w14:paraId="5ADF5F67" w14:textId="77777777" w:rsidR="00F17347" w:rsidRPr="0036584A" w:rsidRDefault="00F17347" w:rsidP="00F17347">
      <w:pPr>
        <w:pStyle w:val="PL"/>
        <w:rPr>
          <w:color w:val="808080"/>
        </w:rPr>
      </w:pPr>
      <w:r w:rsidRPr="0036584A">
        <w:t xml:space="preserve">    associatedIdForChannelMeasurement-r19   AssociatedId-r19                                                         </w:t>
      </w:r>
      <w:r w:rsidRPr="0036584A">
        <w:rPr>
          <w:color w:val="993366"/>
        </w:rPr>
        <w:t>OPTIONAL</w:t>
      </w:r>
      <w:r w:rsidRPr="0036584A">
        <w:t xml:space="preserve">, </w:t>
      </w:r>
      <w:r w:rsidRPr="0036584A">
        <w:rPr>
          <w:color w:val="808080"/>
        </w:rPr>
        <w:t>-- Need R</w:t>
      </w:r>
    </w:p>
    <w:p w14:paraId="465BE86E" w14:textId="77777777" w:rsidR="00F17347" w:rsidRPr="0036584A" w:rsidRDefault="00F17347" w:rsidP="00F17347">
      <w:pPr>
        <w:pStyle w:val="PL"/>
        <w:rPr>
          <w:color w:val="808080"/>
        </w:rPr>
      </w:pPr>
      <w:r w:rsidRPr="0036584A">
        <w:t xml:space="preserve">    associatedIdForChannelPrediction-r19    AssociatedId-r19                                                         </w:t>
      </w:r>
      <w:r w:rsidRPr="0036584A">
        <w:rPr>
          <w:color w:val="993366"/>
        </w:rPr>
        <w:t>OPTIONAL</w:t>
      </w:r>
      <w:r w:rsidRPr="0036584A">
        <w:t xml:space="preserve">, </w:t>
      </w:r>
      <w:r w:rsidRPr="0036584A">
        <w:rPr>
          <w:color w:val="808080"/>
        </w:rPr>
        <w:t>-- Need R</w:t>
      </w:r>
    </w:p>
    <w:p w14:paraId="4EF0A105" w14:textId="77777777" w:rsidR="00F17347" w:rsidRPr="0036584A" w:rsidRDefault="00F17347" w:rsidP="00F17347">
      <w:pPr>
        <w:pStyle w:val="PL"/>
      </w:pPr>
      <w:r w:rsidRPr="0036584A">
        <w:t xml:space="preserve">    reportQuantity-r19                      </w:t>
      </w:r>
      <w:r w:rsidRPr="0036584A">
        <w:rPr>
          <w:color w:val="993366"/>
        </w:rPr>
        <w:t>CHOICE</w:t>
      </w:r>
      <w:r w:rsidRPr="0036584A">
        <w:t xml:space="preserve"> {</w:t>
      </w:r>
    </w:p>
    <w:p w14:paraId="005E2D96" w14:textId="0B74CBC1" w:rsidR="00F17347" w:rsidRPr="0036584A" w:rsidRDefault="00F17347" w:rsidP="00F17347">
      <w:pPr>
        <w:pStyle w:val="PL"/>
      </w:pPr>
      <w:r w:rsidRPr="0036584A">
        <w:t xml:space="preserve">                                                none-BM-r19                 </w:t>
      </w:r>
      <w:r w:rsidRPr="0036584A">
        <w:rPr>
          <w:color w:val="993366"/>
        </w:rPr>
        <w:t>NULL</w:t>
      </w:r>
      <w:r w:rsidRPr="0036584A">
        <w:t>,</w:t>
      </w:r>
    </w:p>
    <w:p w14:paraId="38079521" w14:textId="59222E93" w:rsidR="00F17347" w:rsidRPr="0036584A" w:rsidRDefault="00F17347" w:rsidP="00F17347">
      <w:pPr>
        <w:pStyle w:val="PL"/>
      </w:pPr>
      <w:r w:rsidRPr="0036584A">
        <w:t xml:space="preserve">                                                none-CSI-r19                </w:t>
      </w:r>
      <w:r w:rsidRPr="0036584A">
        <w:rPr>
          <w:color w:val="993366"/>
        </w:rPr>
        <w:t>NULL</w:t>
      </w:r>
      <w:r w:rsidRPr="0036584A">
        <w:t>,</w:t>
      </w:r>
    </w:p>
    <w:p w14:paraId="15F0F154" w14:textId="77777777" w:rsidR="00F17347" w:rsidRPr="0036584A" w:rsidRDefault="00F17347" w:rsidP="00F17347">
      <w:pPr>
        <w:pStyle w:val="PL"/>
      </w:pPr>
      <w:r w:rsidRPr="0036584A">
        <w:t xml:space="preserve">                                                p-CRI-r19                   </w:t>
      </w:r>
      <w:r w:rsidRPr="0036584A">
        <w:rPr>
          <w:color w:val="993366"/>
        </w:rPr>
        <w:t>NULL</w:t>
      </w:r>
      <w:r w:rsidRPr="0036584A">
        <w:t>,</w:t>
      </w:r>
    </w:p>
    <w:p w14:paraId="5766D950" w14:textId="77777777" w:rsidR="00F17347" w:rsidRPr="0036584A" w:rsidRDefault="00F17347" w:rsidP="00F17347">
      <w:pPr>
        <w:pStyle w:val="PL"/>
      </w:pPr>
      <w:r w:rsidRPr="0036584A">
        <w:t xml:space="preserve">                                                p-SSB-Index-r19             </w:t>
      </w:r>
      <w:r w:rsidRPr="0036584A">
        <w:rPr>
          <w:color w:val="993366"/>
        </w:rPr>
        <w:t>NULL</w:t>
      </w:r>
      <w:r w:rsidRPr="0036584A">
        <w:t>,</w:t>
      </w:r>
    </w:p>
    <w:p w14:paraId="1FABBBF0" w14:textId="77777777" w:rsidR="00F17347" w:rsidRPr="0036584A" w:rsidRDefault="00F17347" w:rsidP="00F17347">
      <w:pPr>
        <w:pStyle w:val="PL"/>
      </w:pPr>
      <w:r w:rsidRPr="0036584A">
        <w:t xml:space="preserve">                                                p-CRI-RSRP-r19              </w:t>
      </w:r>
      <w:r w:rsidRPr="0036584A">
        <w:rPr>
          <w:color w:val="993366"/>
        </w:rPr>
        <w:t>NULL</w:t>
      </w:r>
      <w:r w:rsidRPr="0036584A">
        <w:t>,</w:t>
      </w:r>
    </w:p>
    <w:p w14:paraId="1A55B2EB" w14:textId="42491583" w:rsidR="00F17347" w:rsidRPr="0036584A" w:rsidRDefault="00F17347" w:rsidP="00CB4F0E">
      <w:pPr>
        <w:pStyle w:val="PL"/>
      </w:pPr>
      <w:r w:rsidRPr="0036584A">
        <w:t xml:space="preserve">                                                p-SSB-Index-RSRP-r19        </w:t>
      </w:r>
      <w:r w:rsidRPr="0036584A">
        <w:rPr>
          <w:color w:val="993366"/>
        </w:rPr>
        <w:t>NULL</w:t>
      </w:r>
      <w:r w:rsidRPr="0036584A">
        <w:t>,</w:t>
      </w:r>
    </w:p>
    <w:p w14:paraId="64BD94D8" w14:textId="08CB1DA2" w:rsidR="00F17347" w:rsidRPr="0036584A" w:rsidRDefault="00F17347" w:rsidP="00CB4F0E">
      <w:pPr>
        <w:pStyle w:val="PL"/>
      </w:pPr>
      <w:r w:rsidRPr="0036584A">
        <w:t xml:space="preserve">                                                rs-PAI-r19                  </w:t>
      </w:r>
      <w:r w:rsidRPr="0036584A">
        <w:rPr>
          <w:color w:val="993366"/>
        </w:rPr>
        <w:t>NULL</w:t>
      </w:r>
      <w:r w:rsidRPr="0036584A">
        <w:t>,</w:t>
      </w:r>
    </w:p>
    <w:p w14:paraId="58041A81" w14:textId="4E0EE469" w:rsidR="00F17347" w:rsidRPr="0036584A" w:rsidRDefault="00F17347" w:rsidP="000743BD">
      <w:pPr>
        <w:pStyle w:val="PL"/>
      </w:pPr>
      <w:r w:rsidRPr="0036584A">
        <w:t xml:space="preserve">                                                sgcs-r19                    </w:t>
      </w:r>
      <w:r w:rsidRPr="0036584A">
        <w:rPr>
          <w:color w:val="993366"/>
        </w:rPr>
        <w:t>NULL</w:t>
      </w:r>
    </w:p>
    <w:p w14:paraId="3079A041" w14:textId="77777777" w:rsidR="00F17347" w:rsidRPr="0036584A" w:rsidRDefault="00F17347" w:rsidP="00F17347">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4505ABD7" w14:textId="77777777" w:rsidR="00F17347" w:rsidRPr="0036584A" w:rsidRDefault="00F17347" w:rsidP="00F17347">
      <w:pPr>
        <w:pStyle w:val="PL"/>
      </w:pPr>
      <w:r w:rsidRPr="0036584A">
        <w:t xml:space="preserve">    reportConfigType                        </w:t>
      </w:r>
      <w:r w:rsidRPr="0036584A">
        <w:rPr>
          <w:color w:val="993366"/>
        </w:rPr>
        <w:t>CHOICE</w:t>
      </w:r>
      <w:r w:rsidRPr="0036584A">
        <w:t xml:space="preserve"> {</w:t>
      </w:r>
    </w:p>
    <w:p w14:paraId="059E22DD" w14:textId="77777777" w:rsidR="00F17347" w:rsidRPr="0036584A" w:rsidRDefault="00F17347" w:rsidP="00F17347">
      <w:pPr>
        <w:pStyle w:val="PL"/>
      </w:pPr>
      <w:r w:rsidRPr="0036584A">
        <w:t xml:space="preserve">        periodic                                </w:t>
      </w:r>
      <w:r w:rsidRPr="0036584A">
        <w:rPr>
          <w:color w:val="993366"/>
        </w:rPr>
        <w:t>SEQUENCE</w:t>
      </w:r>
      <w:r w:rsidRPr="0036584A">
        <w:t xml:space="preserve"> {</w:t>
      </w:r>
    </w:p>
    <w:p w14:paraId="1EAC1DE7" w14:textId="77777777" w:rsidR="00F17347" w:rsidRPr="0036584A" w:rsidRDefault="00F17347" w:rsidP="00F17347">
      <w:pPr>
        <w:pStyle w:val="PL"/>
      </w:pPr>
      <w:r w:rsidRPr="0036584A">
        <w:t xml:space="preserve">            reportSlotConfig                        CSI-ReportPeriodicityAndOffset,</w:t>
      </w:r>
    </w:p>
    <w:p w14:paraId="4C03E170" w14:textId="77777777" w:rsidR="00F17347" w:rsidRPr="0036584A" w:rsidRDefault="00F17347" w:rsidP="00F17347">
      <w:pPr>
        <w:pStyle w:val="PL"/>
      </w:pPr>
      <w:r w:rsidRPr="0036584A">
        <w:t xml:space="preserve">            pucch-CSI-ResourceList                  </w:t>
      </w:r>
      <w:r w:rsidRPr="0036584A">
        <w:rPr>
          <w:color w:val="993366"/>
        </w:rPr>
        <w:t>SEQUENCE</w:t>
      </w:r>
      <w:r w:rsidRPr="0036584A">
        <w:t xml:space="preserve"> (</w:t>
      </w:r>
      <w:r w:rsidRPr="0036584A">
        <w:rPr>
          <w:color w:val="993366"/>
        </w:rPr>
        <w:t>SIZE</w:t>
      </w:r>
      <w:r w:rsidRPr="0036584A">
        <w:t xml:space="preserve"> (1..maxNrofBWPs))</w:t>
      </w:r>
      <w:r w:rsidRPr="0036584A">
        <w:rPr>
          <w:color w:val="993366"/>
        </w:rPr>
        <w:t xml:space="preserve"> OF</w:t>
      </w:r>
      <w:r w:rsidRPr="0036584A">
        <w:t xml:space="preserve"> PUCCH-CSI-Resource</w:t>
      </w:r>
    </w:p>
    <w:p w14:paraId="4BEC5A35" w14:textId="77777777" w:rsidR="00F17347" w:rsidRPr="0036584A" w:rsidRDefault="00F17347" w:rsidP="00F17347">
      <w:pPr>
        <w:pStyle w:val="PL"/>
      </w:pPr>
      <w:r w:rsidRPr="0036584A">
        <w:t xml:space="preserve">        },</w:t>
      </w:r>
    </w:p>
    <w:p w14:paraId="454D78E6" w14:textId="77777777" w:rsidR="00F17347" w:rsidRPr="0036584A" w:rsidRDefault="00F17347" w:rsidP="00F17347">
      <w:pPr>
        <w:pStyle w:val="PL"/>
      </w:pPr>
      <w:r w:rsidRPr="0036584A">
        <w:t xml:space="preserve">        semiPersistentOnPUCCH                   </w:t>
      </w:r>
      <w:r w:rsidRPr="0036584A">
        <w:rPr>
          <w:color w:val="993366"/>
        </w:rPr>
        <w:t>SEQUENCE</w:t>
      </w:r>
      <w:r w:rsidRPr="0036584A">
        <w:t xml:space="preserve"> {</w:t>
      </w:r>
    </w:p>
    <w:p w14:paraId="4823DAA2" w14:textId="77777777" w:rsidR="00F17347" w:rsidRPr="0036584A" w:rsidRDefault="00F17347" w:rsidP="00F17347">
      <w:pPr>
        <w:pStyle w:val="PL"/>
      </w:pPr>
      <w:r w:rsidRPr="0036584A">
        <w:t xml:space="preserve">            reportSlotConfig                        CSI-ReportPeriodicityAndOffset,</w:t>
      </w:r>
    </w:p>
    <w:p w14:paraId="228752D8" w14:textId="77777777" w:rsidR="00F17347" w:rsidRPr="0036584A" w:rsidRDefault="00F17347" w:rsidP="00F17347">
      <w:pPr>
        <w:pStyle w:val="PL"/>
      </w:pPr>
      <w:r w:rsidRPr="0036584A">
        <w:t xml:space="preserve">            pucch-CSI-ResourceList                  </w:t>
      </w:r>
      <w:r w:rsidRPr="0036584A">
        <w:rPr>
          <w:color w:val="993366"/>
        </w:rPr>
        <w:t>SEQUENCE</w:t>
      </w:r>
      <w:r w:rsidRPr="0036584A">
        <w:t xml:space="preserve"> (</w:t>
      </w:r>
      <w:r w:rsidRPr="0036584A">
        <w:rPr>
          <w:color w:val="993366"/>
        </w:rPr>
        <w:t>SIZE</w:t>
      </w:r>
      <w:r w:rsidRPr="0036584A">
        <w:t xml:space="preserve"> (1..maxNrofBWPs))</w:t>
      </w:r>
      <w:r w:rsidRPr="0036584A">
        <w:rPr>
          <w:color w:val="993366"/>
        </w:rPr>
        <w:t xml:space="preserve"> OF</w:t>
      </w:r>
      <w:r w:rsidRPr="0036584A">
        <w:t xml:space="preserve"> PUCCH-CSI-Resource</w:t>
      </w:r>
    </w:p>
    <w:p w14:paraId="3C81E1B7" w14:textId="77777777" w:rsidR="00F17347" w:rsidRPr="0036584A" w:rsidRDefault="00F17347" w:rsidP="00F17347">
      <w:pPr>
        <w:pStyle w:val="PL"/>
      </w:pPr>
      <w:r w:rsidRPr="0036584A">
        <w:lastRenderedPageBreak/>
        <w:t xml:space="preserve">        },</w:t>
      </w:r>
    </w:p>
    <w:p w14:paraId="5DBCFAA0" w14:textId="77777777" w:rsidR="00F17347" w:rsidRPr="0036584A" w:rsidRDefault="00F17347" w:rsidP="00F17347">
      <w:pPr>
        <w:pStyle w:val="PL"/>
      </w:pPr>
      <w:r w:rsidRPr="0036584A">
        <w:t xml:space="preserve">        semiPersistentOnPUSCH                   </w:t>
      </w:r>
      <w:r w:rsidRPr="0036584A">
        <w:rPr>
          <w:color w:val="993366"/>
        </w:rPr>
        <w:t>SEQUENCE</w:t>
      </w:r>
      <w:r w:rsidRPr="0036584A">
        <w:t xml:space="preserve"> {</w:t>
      </w:r>
    </w:p>
    <w:p w14:paraId="35E7C177" w14:textId="77777777" w:rsidR="00F17347" w:rsidRPr="0036584A" w:rsidRDefault="00F17347" w:rsidP="00F17347">
      <w:pPr>
        <w:pStyle w:val="PL"/>
      </w:pPr>
      <w:r w:rsidRPr="0036584A">
        <w:t xml:space="preserve">            reportSlotConfig                        </w:t>
      </w:r>
      <w:r w:rsidRPr="0036584A">
        <w:rPr>
          <w:color w:val="993366"/>
        </w:rPr>
        <w:t>ENUMERATED</w:t>
      </w:r>
      <w:r w:rsidRPr="0036584A">
        <w:t xml:space="preserve"> {sl5, sl10, sl20, sl40, sl80, sl160, sl320},</w:t>
      </w:r>
    </w:p>
    <w:p w14:paraId="16F5B6F1" w14:textId="77777777" w:rsidR="00F17347" w:rsidRPr="0036584A" w:rsidRDefault="00F17347" w:rsidP="00F17347">
      <w:pPr>
        <w:pStyle w:val="PL"/>
      </w:pPr>
      <w:r w:rsidRPr="0036584A">
        <w:t xml:space="preserve">            reportSlotOffsetList                    </w:t>
      </w:r>
      <w:r w:rsidRPr="0036584A">
        <w:rPr>
          <w:color w:val="993366"/>
        </w:rPr>
        <w:t>SEQUENCE</w:t>
      </w:r>
      <w:r w:rsidRPr="0036584A">
        <w:t xml:space="preserve"> (</w:t>
      </w:r>
      <w:r w:rsidRPr="0036584A">
        <w:rPr>
          <w:color w:val="993366"/>
        </w:rPr>
        <w:t>SIZE</w:t>
      </w:r>
      <w:r w:rsidRPr="0036584A">
        <w:t xml:space="preserve"> (1.. maxNrofUL-Allocations))</w:t>
      </w:r>
      <w:r w:rsidRPr="0036584A">
        <w:rPr>
          <w:color w:val="993366"/>
        </w:rPr>
        <w:t xml:space="preserve"> OF</w:t>
      </w:r>
      <w:r w:rsidRPr="0036584A">
        <w:t xml:space="preserve"> </w:t>
      </w:r>
      <w:r w:rsidRPr="0036584A">
        <w:rPr>
          <w:color w:val="993366"/>
        </w:rPr>
        <w:t>INTEGER</w:t>
      </w:r>
      <w:r w:rsidRPr="0036584A">
        <w:t>(0..32),</w:t>
      </w:r>
    </w:p>
    <w:p w14:paraId="6B7804AE" w14:textId="77777777" w:rsidR="00F17347" w:rsidRPr="0036584A" w:rsidRDefault="00F17347" w:rsidP="00F17347">
      <w:pPr>
        <w:pStyle w:val="PL"/>
      </w:pPr>
      <w:r w:rsidRPr="0036584A">
        <w:t xml:space="preserve">            p0alpha                                 P0-PUSCH-AlphaSetId</w:t>
      </w:r>
    </w:p>
    <w:p w14:paraId="76586BD6" w14:textId="77777777" w:rsidR="00F17347" w:rsidRPr="0036584A" w:rsidRDefault="00F17347" w:rsidP="00F17347">
      <w:pPr>
        <w:pStyle w:val="PL"/>
      </w:pPr>
      <w:r w:rsidRPr="0036584A">
        <w:t xml:space="preserve">        },</w:t>
      </w:r>
    </w:p>
    <w:p w14:paraId="392DEED9" w14:textId="77777777" w:rsidR="00F17347" w:rsidRPr="0036584A" w:rsidRDefault="00F17347" w:rsidP="00F17347">
      <w:pPr>
        <w:pStyle w:val="PL"/>
      </w:pPr>
      <w:r w:rsidRPr="0036584A">
        <w:t xml:space="preserve">        aperiodic                               </w:t>
      </w:r>
      <w:r w:rsidRPr="0036584A">
        <w:rPr>
          <w:color w:val="993366"/>
        </w:rPr>
        <w:t>SEQUENCE</w:t>
      </w:r>
      <w:r w:rsidRPr="0036584A">
        <w:t xml:space="preserve"> {</w:t>
      </w:r>
    </w:p>
    <w:p w14:paraId="3230C948" w14:textId="77777777" w:rsidR="00F17347" w:rsidRPr="0036584A" w:rsidRDefault="00F17347" w:rsidP="00F17347">
      <w:pPr>
        <w:pStyle w:val="PL"/>
      </w:pPr>
      <w:r w:rsidRPr="0036584A">
        <w:t xml:space="preserve">            reportSlotOffsetList                </w:t>
      </w:r>
      <w:r w:rsidRPr="0036584A">
        <w:rPr>
          <w:color w:val="993366"/>
        </w:rPr>
        <w:t>SEQUENCE</w:t>
      </w:r>
      <w:r w:rsidRPr="0036584A">
        <w:t xml:space="preserve"> (</w:t>
      </w:r>
      <w:r w:rsidRPr="0036584A">
        <w:rPr>
          <w:color w:val="993366"/>
        </w:rPr>
        <w:t>SIZE</w:t>
      </w:r>
      <w:r w:rsidRPr="0036584A">
        <w:t xml:space="preserve"> (1..maxNrofUL-Allocations))</w:t>
      </w:r>
      <w:r w:rsidRPr="0036584A">
        <w:rPr>
          <w:color w:val="993366"/>
        </w:rPr>
        <w:t xml:space="preserve"> OF</w:t>
      </w:r>
      <w:r w:rsidRPr="0036584A">
        <w:t xml:space="preserve"> </w:t>
      </w:r>
      <w:r w:rsidRPr="0036584A">
        <w:rPr>
          <w:color w:val="993366"/>
        </w:rPr>
        <w:t>INTEGER</w:t>
      </w:r>
      <w:r w:rsidRPr="0036584A">
        <w:t>(0..32)</w:t>
      </w:r>
    </w:p>
    <w:p w14:paraId="14A6AFD1" w14:textId="77777777" w:rsidR="00F17347" w:rsidRPr="0036584A" w:rsidRDefault="00F17347" w:rsidP="00F17347">
      <w:pPr>
        <w:pStyle w:val="PL"/>
      </w:pPr>
      <w:r w:rsidRPr="0036584A">
        <w:t xml:space="preserve">        }</w:t>
      </w:r>
    </w:p>
    <w:p w14:paraId="59B3A48A" w14:textId="77777777" w:rsidR="00F17347" w:rsidRPr="0036584A" w:rsidRDefault="00F17347" w:rsidP="00F17347">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5BBC2423" w14:textId="77777777" w:rsidR="00F17347" w:rsidRPr="0036584A" w:rsidRDefault="00F17347" w:rsidP="00F17347">
      <w:pPr>
        <w:pStyle w:val="PL"/>
        <w:rPr>
          <w:color w:val="808080"/>
        </w:rPr>
      </w:pPr>
      <w:r w:rsidRPr="0036584A">
        <w:t xml:space="preserve">    nrofReportedPredictedRS-r19                 </w:t>
      </w:r>
      <w:r w:rsidRPr="0036584A">
        <w:rPr>
          <w:color w:val="993366"/>
        </w:rPr>
        <w:t>ENUMERATED</w:t>
      </w:r>
      <w:r w:rsidRPr="0036584A">
        <w:t xml:space="preserve"> {n1, n2, n3, n4}                                          </w:t>
      </w:r>
      <w:r w:rsidRPr="0036584A">
        <w:rPr>
          <w:color w:val="993366"/>
        </w:rPr>
        <w:t>OPTIONAL</w:t>
      </w:r>
      <w:r w:rsidRPr="0036584A">
        <w:t xml:space="preserve">, </w:t>
      </w:r>
      <w:r w:rsidRPr="0036584A">
        <w:rPr>
          <w:color w:val="808080"/>
        </w:rPr>
        <w:t>-- Need R</w:t>
      </w:r>
    </w:p>
    <w:p w14:paraId="5BC34308" w14:textId="77777777" w:rsidR="00F17347" w:rsidRPr="0036584A" w:rsidRDefault="00F17347" w:rsidP="00F17347">
      <w:pPr>
        <w:pStyle w:val="PL"/>
        <w:rPr>
          <w:color w:val="808080"/>
        </w:rPr>
      </w:pPr>
      <w:r w:rsidRPr="0036584A">
        <w:t xml:space="preserve">    nrofTimeInstance-r19                        </w:t>
      </w:r>
      <w:r w:rsidRPr="0036584A">
        <w:rPr>
          <w:color w:val="993366"/>
        </w:rPr>
        <w:t>ENUMERATED</w:t>
      </w:r>
      <w:r w:rsidRPr="0036584A">
        <w:t xml:space="preserve"> {n1, n2, n4, n8}                                          </w:t>
      </w:r>
      <w:r w:rsidRPr="0036584A">
        <w:rPr>
          <w:color w:val="993366"/>
        </w:rPr>
        <w:t>OPTIONAL</w:t>
      </w:r>
      <w:r w:rsidRPr="0036584A">
        <w:t xml:space="preserve">, </w:t>
      </w:r>
      <w:r w:rsidRPr="0036584A">
        <w:rPr>
          <w:color w:val="808080"/>
        </w:rPr>
        <w:t>-- Need R</w:t>
      </w:r>
    </w:p>
    <w:p w14:paraId="6CEF6E75" w14:textId="77777777" w:rsidR="00F17347" w:rsidRPr="0036584A" w:rsidRDefault="00F17347" w:rsidP="00F17347">
      <w:pPr>
        <w:pStyle w:val="PL"/>
        <w:rPr>
          <w:color w:val="808080"/>
        </w:rPr>
      </w:pPr>
      <w:r w:rsidRPr="0036584A">
        <w:t xml:space="preserve">    timeGap-r19                                 </w:t>
      </w:r>
      <w:r w:rsidRPr="0036584A">
        <w:rPr>
          <w:color w:val="993366"/>
        </w:rPr>
        <w:t>ENUMERATED</w:t>
      </w:r>
      <w:r w:rsidRPr="0036584A">
        <w:t xml:space="preserve"> {ms10, ms20, ms40, ms80, ms160, spare3, spare2, spare1}   </w:t>
      </w:r>
      <w:r w:rsidRPr="0036584A">
        <w:rPr>
          <w:color w:val="993366"/>
        </w:rPr>
        <w:t>OPTIONAL</w:t>
      </w:r>
      <w:r w:rsidRPr="0036584A">
        <w:t xml:space="preserve">, </w:t>
      </w:r>
      <w:r w:rsidRPr="0036584A">
        <w:rPr>
          <w:color w:val="808080"/>
        </w:rPr>
        <w:t>-- Need R</w:t>
      </w:r>
    </w:p>
    <w:p w14:paraId="386D7591" w14:textId="77777777" w:rsidR="00F17347" w:rsidRPr="0036584A" w:rsidRDefault="00F17347" w:rsidP="00F17347">
      <w:pPr>
        <w:pStyle w:val="PL"/>
      </w:pPr>
      <w:r w:rsidRPr="0036584A">
        <w:t xml:space="preserve">    ...</w:t>
      </w:r>
    </w:p>
    <w:p w14:paraId="5A440747" w14:textId="77777777" w:rsidR="00F17347" w:rsidRPr="0036584A" w:rsidRDefault="00F17347" w:rsidP="00F17347">
      <w:pPr>
        <w:pStyle w:val="PL"/>
      </w:pPr>
      <w:r w:rsidRPr="0036584A">
        <w:t>}</w:t>
      </w:r>
    </w:p>
    <w:p w14:paraId="7ED81332" w14:textId="77777777" w:rsidR="00F17347" w:rsidRPr="0036584A" w:rsidRDefault="00F17347" w:rsidP="00F17347">
      <w:pPr>
        <w:pStyle w:val="PL"/>
      </w:pPr>
    </w:p>
    <w:p w14:paraId="42654E4A" w14:textId="77777777" w:rsidR="00F17347" w:rsidRPr="0036584A" w:rsidRDefault="00F17347" w:rsidP="00F17347">
      <w:pPr>
        <w:pStyle w:val="PL"/>
      </w:pPr>
      <w:r w:rsidRPr="0036584A">
        <w:t xml:space="preserve">DataCollectionPreferenceConfig-r19 ::=  </w:t>
      </w:r>
      <w:r w:rsidRPr="0036584A">
        <w:rPr>
          <w:color w:val="993366"/>
        </w:rPr>
        <w:t>SEQUENCE</w:t>
      </w:r>
      <w:r w:rsidRPr="0036584A">
        <w:t xml:space="preserve"> {</w:t>
      </w:r>
    </w:p>
    <w:p w14:paraId="437940BA" w14:textId="77C7DFD9" w:rsidR="00F17347" w:rsidRPr="0036584A" w:rsidDel="00110F01" w:rsidRDefault="00F17347" w:rsidP="00F17347">
      <w:pPr>
        <w:pStyle w:val="PL"/>
        <w:rPr>
          <w:del w:id="882" w:author="WI CR Rapp (Ericsson)" w:date="2025-10-21T14:39:00Z"/>
        </w:rPr>
      </w:pPr>
      <w:del w:id="883" w:author="WI CR Rapp (Ericsson)" w:date="2025-10-21T14:39:00Z">
        <w:r w:rsidRPr="0036584A" w:rsidDel="00110F01">
          <w:delText xml:space="preserve">    dataCollectionCandidateConfigList-r19   </w:delText>
        </w:r>
        <w:r w:rsidRPr="0036584A" w:rsidDel="00110F01">
          <w:rPr>
            <w:color w:val="993366"/>
          </w:rPr>
          <w:delText>SEQUENCE</w:delText>
        </w:r>
        <w:r w:rsidRPr="0036584A" w:rsidDel="00110F01">
          <w:delText xml:space="preserve"> (</w:delText>
        </w:r>
        <w:r w:rsidRPr="0036584A" w:rsidDel="00110F01">
          <w:rPr>
            <w:color w:val="993366"/>
          </w:rPr>
          <w:delText>SIZE</w:delText>
        </w:r>
        <w:r w:rsidRPr="0036584A" w:rsidDel="00110F01">
          <w:delText xml:space="preserve"> (1..maxNrofServingCells))</w:delText>
        </w:r>
        <w:r w:rsidRPr="0036584A" w:rsidDel="00110F01">
          <w:rPr>
            <w:color w:val="993366"/>
          </w:rPr>
          <w:delText xml:space="preserve"> OF</w:delText>
        </w:r>
        <w:r w:rsidRPr="0036584A" w:rsidDel="00110F01">
          <w:delText xml:space="preserve"> DataCollectionCandidateConfig-r19</w:delText>
        </w:r>
      </w:del>
    </w:p>
    <w:p w14:paraId="1DB5033A" w14:textId="49CBC327" w:rsidR="00F17347" w:rsidRPr="0036584A" w:rsidDel="00110F01" w:rsidRDefault="00F17347" w:rsidP="00F17347">
      <w:pPr>
        <w:pStyle w:val="PL"/>
        <w:rPr>
          <w:del w:id="884" w:author="WI CR Rapp (Ericsson)" w:date="2025-10-21T14:39:00Z"/>
          <w:color w:val="808080"/>
        </w:rPr>
      </w:pPr>
      <w:del w:id="885" w:author="WI CR Rapp (Ericsson)" w:date="2025-10-21T14:39:00Z">
        <w:r w:rsidRPr="0036584A" w:rsidDel="00110F01">
          <w:delText xml:space="preserve">                                                                                                                     </w:delText>
        </w:r>
        <w:r w:rsidRPr="0036584A" w:rsidDel="00110F01">
          <w:rPr>
            <w:color w:val="993366"/>
          </w:rPr>
          <w:delText>OPTIONAL</w:delText>
        </w:r>
        <w:r w:rsidRPr="0036584A" w:rsidDel="00110F01">
          <w:delText xml:space="preserve">, </w:delText>
        </w:r>
        <w:r w:rsidRPr="0036584A" w:rsidDel="00110F01">
          <w:rPr>
            <w:color w:val="808080"/>
          </w:rPr>
          <w:delText>-- Need R</w:delText>
        </w:r>
      </w:del>
    </w:p>
    <w:p w14:paraId="5B5E7530" w14:textId="08775DF5" w:rsidR="00110F01" w:rsidRDefault="00110F01" w:rsidP="00F17347">
      <w:pPr>
        <w:pStyle w:val="PL"/>
        <w:rPr>
          <w:ins w:id="886" w:author="WI CR Rapp (Ericsson)" w:date="2025-10-21T14:37:00Z"/>
        </w:rPr>
      </w:pPr>
      <w:ins w:id="887" w:author="WI CR Rapp (Ericsson)" w:date="2025-10-21T14:34:00Z">
        <w:r>
          <w:t xml:space="preserve">    </w:t>
        </w:r>
      </w:ins>
      <w:ins w:id="888" w:author="WI CR Rapp (Ericsson)" w:date="2025-10-21T14:35:00Z">
        <w:r w:rsidRPr="0036584A">
          <w:t>dataCollectionCandidateConfig</w:t>
        </w:r>
        <w:r>
          <w:t>ToAddMod</w:t>
        </w:r>
        <w:r w:rsidRPr="0036584A">
          <w:t>List-r19</w:t>
        </w:r>
      </w:ins>
      <w:ins w:id="889" w:author="WI CR Rapp (Ericsson)" w:date="2025-10-21T14:36:00Z">
        <w:r>
          <w:t xml:space="preserve">   </w:t>
        </w:r>
        <w:r w:rsidRPr="0036584A">
          <w:rPr>
            <w:color w:val="993366"/>
          </w:rPr>
          <w:t>SEQUENCE</w:t>
        </w:r>
        <w:r w:rsidRPr="0036584A">
          <w:t xml:space="preserve"> (</w:t>
        </w:r>
        <w:r w:rsidRPr="0036584A">
          <w:rPr>
            <w:color w:val="993366"/>
          </w:rPr>
          <w:t>SIZE</w:t>
        </w:r>
        <w:r w:rsidRPr="0036584A">
          <w:t xml:space="preserve"> (1..maxNrofServingCells))</w:t>
        </w:r>
        <w:r w:rsidRPr="0036584A">
          <w:rPr>
            <w:color w:val="993366"/>
          </w:rPr>
          <w:t xml:space="preserve"> OF</w:t>
        </w:r>
        <w:r w:rsidRPr="0036584A">
          <w:t xml:space="preserve"> DataCollectionCandidateConfig-r19</w:t>
        </w:r>
      </w:ins>
    </w:p>
    <w:p w14:paraId="79742A2B" w14:textId="42F13A7E" w:rsidR="00110F01" w:rsidRDefault="00110F01" w:rsidP="00F17347">
      <w:pPr>
        <w:pStyle w:val="PL"/>
        <w:rPr>
          <w:ins w:id="890" w:author="WI CR Rapp (Ericsson)" w:date="2025-10-21T14:34:00Z"/>
        </w:rPr>
      </w:pPr>
      <w:ins w:id="891" w:author="WI CR Rapp (Ericsson)" w:date="2025-10-21T14:37:00Z">
        <w:r w:rsidRPr="0036584A">
          <w:t xml:space="preserve">                                                                                                                     </w:t>
        </w:r>
        <w:r w:rsidRPr="0036584A">
          <w:rPr>
            <w:color w:val="993366"/>
          </w:rPr>
          <w:t>OPTIONAL</w:t>
        </w:r>
        <w:r w:rsidRPr="0036584A">
          <w:t xml:space="preserve">, </w:t>
        </w:r>
        <w:r w:rsidRPr="0036584A">
          <w:rPr>
            <w:color w:val="808080"/>
          </w:rPr>
          <w:t xml:space="preserve">-- Need </w:t>
        </w:r>
        <w:r>
          <w:rPr>
            <w:color w:val="808080"/>
          </w:rPr>
          <w:t>N</w:t>
        </w:r>
      </w:ins>
    </w:p>
    <w:p w14:paraId="502775C7" w14:textId="4BB89893" w:rsidR="00110F01" w:rsidRDefault="00110F01" w:rsidP="00110F01">
      <w:pPr>
        <w:pStyle w:val="PL"/>
        <w:rPr>
          <w:ins w:id="892" w:author="WI CR Rapp (Ericsson)" w:date="2025-10-21T14:38:00Z"/>
        </w:rPr>
      </w:pPr>
      <w:ins w:id="893" w:author="WI CR Rapp (Ericsson)" w:date="2025-10-21T14:38:00Z">
        <w:r>
          <w:t xml:space="preserve">    </w:t>
        </w:r>
        <w:r w:rsidRPr="0036584A">
          <w:t>dataCollectionCandidateConfig</w:t>
        </w:r>
        <w:r>
          <w:t>ToRelease</w:t>
        </w:r>
        <w:r w:rsidRPr="0036584A">
          <w:t>List-r19</w:t>
        </w:r>
        <w:r>
          <w:t xml:space="preserve">   </w:t>
        </w:r>
        <w:r w:rsidRPr="0036584A">
          <w:rPr>
            <w:color w:val="993366"/>
          </w:rPr>
          <w:t>SEQUENCE</w:t>
        </w:r>
        <w:r w:rsidRPr="0036584A">
          <w:t xml:space="preserve"> (</w:t>
        </w:r>
        <w:r w:rsidRPr="0036584A">
          <w:rPr>
            <w:color w:val="993366"/>
          </w:rPr>
          <w:t>SIZE</w:t>
        </w:r>
        <w:r w:rsidRPr="0036584A">
          <w:t xml:space="preserve"> (1..maxNrofServingCells))</w:t>
        </w:r>
        <w:r w:rsidRPr="0036584A">
          <w:rPr>
            <w:color w:val="993366"/>
          </w:rPr>
          <w:t xml:space="preserve"> OF</w:t>
        </w:r>
        <w:r w:rsidRPr="0036584A">
          <w:t xml:space="preserve"> </w:t>
        </w:r>
      </w:ins>
      <w:ins w:id="894" w:author="WI CR Rapp (Ericsson)" w:date="2025-10-21T14:39:00Z">
        <w:r>
          <w:t>ServCellIndex</w:t>
        </w:r>
      </w:ins>
    </w:p>
    <w:p w14:paraId="14DE20FF" w14:textId="77777777" w:rsidR="00110F01" w:rsidRDefault="00110F01" w:rsidP="00110F01">
      <w:pPr>
        <w:pStyle w:val="PL"/>
        <w:rPr>
          <w:ins w:id="895" w:author="WI CR Rapp (Ericsson)" w:date="2025-10-21T14:38:00Z"/>
        </w:rPr>
      </w:pPr>
      <w:ins w:id="896" w:author="WI CR Rapp (Ericsson)" w:date="2025-10-21T14:38:00Z">
        <w:r w:rsidRPr="0036584A">
          <w:t xml:space="preserve">                                                                                                                     </w:t>
        </w:r>
        <w:r w:rsidRPr="0036584A">
          <w:rPr>
            <w:color w:val="993366"/>
          </w:rPr>
          <w:t>OPTIONAL</w:t>
        </w:r>
        <w:r w:rsidRPr="0036584A">
          <w:t xml:space="preserve">, </w:t>
        </w:r>
        <w:r w:rsidRPr="0036584A">
          <w:rPr>
            <w:color w:val="808080"/>
          </w:rPr>
          <w:t xml:space="preserve">-- Need </w:t>
        </w:r>
        <w:r>
          <w:rPr>
            <w:color w:val="808080"/>
          </w:rPr>
          <w:t>N</w:t>
        </w:r>
      </w:ins>
    </w:p>
    <w:p w14:paraId="444991E0" w14:textId="3F9D5B6F" w:rsidR="00F17347" w:rsidRPr="0036584A" w:rsidRDefault="00F17347" w:rsidP="00F17347">
      <w:pPr>
        <w:pStyle w:val="PL"/>
      </w:pPr>
      <w:r w:rsidRPr="0036584A">
        <w:t xml:space="preserve">    ...</w:t>
      </w:r>
    </w:p>
    <w:p w14:paraId="556E14FE" w14:textId="77777777" w:rsidR="00F17347" w:rsidRPr="0036584A" w:rsidRDefault="00F17347" w:rsidP="00F17347">
      <w:pPr>
        <w:pStyle w:val="PL"/>
      </w:pPr>
      <w:r w:rsidRPr="0036584A">
        <w:t>}</w:t>
      </w:r>
    </w:p>
    <w:p w14:paraId="7B282D36" w14:textId="77777777" w:rsidR="00F17347" w:rsidRPr="0036584A" w:rsidRDefault="00F17347" w:rsidP="00F17347">
      <w:pPr>
        <w:pStyle w:val="PL"/>
      </w:pPr>
    </w:p>
    <w:p w14:paraId="4F5B61C2" w14:textId="77777777" w:rsidR="00F17347" w:rsidRPr="0036584A" w:rsidRDefault="00F17347" w:rsidP="00F17347">
      <w:pPr>
        <w:pStyle w:val="PL"/>
      </w:pPr>
      <w:r w:rsidRPr="0036584A">
        <w:t xml:space="preserve">DataCollectionCandidateConfig-r19 ::=           </w:t>
      </w:r>
      <w:r w:rsidRPr="0036584A">
        <w:rPr>
          <w:color w:val="993366"/>
        </w:rPr>
        <w:t>SEQUENCE</w:t>
      </w:r>
      <w:r w:rsidRPr="0036584A">
        <w:t xml:space="preserve"> {</w:t>
      </w:r>
    </w:p>
    <w:p w14:paraId="7FC2341A" w14:textId="77777777" w:rsidR="00F17347" w:rsidRPr="0036584A" w:rsidRDefault="00F17347" w:rsidP="00F17347">
      <w:pPr>
        <w:pStyle w:val="PL"/>
      </w:pPr>
      <w:r w:rsidRPr="0036584A">
        <w:t xml:space="preserve">    dataCollectionServCellIndex-r19                 ServCellIndex,</w:t>
      </w:r>
    </w:p>
    <w:p w14:paraId="5855C779" w14:textId="31AA7099" w:rsidR="00F17347" w:rsidRPr="0036584A" w:rsidDel="00110F01" w:rsidRDefault="00F17347" w:rsidP="00F17347">
      <w:pPr>
        <w:pStyle w:val="PL"/>
        <w:rPr>
          <w:del w:id="897" w:author="WI CR Rapp (Ericsson)" w:date="2025-10-21T14:42:00Z"/>
        </w:rPr>
      </w:pPr>
      <w:del w:id="898" w:author="WI CR Rapp (Ericsson)" w:date="2025-10-21T14:42:00Z">
        <w:r w:rsidRPr="0036584A" w:rsidDel="00110F01">
          <w:delText xml:space="preserve">    dataCollectionCandidateConfigParameterList-r19  </w:delText>
        </w:r>
        <w:r w:rsidRPr="0036584A" w:rsidDel="00110F01">
          <w:rPr>
            <w:color w:val="993366"/>
          </w:rPr>
          <w:delText>SEQUENCE</w:delText>
        </w:r>
        <w:r w:rsidRPr="0036584A" w:rsidDel="00110F01">
          <w:delText xml:space="preserve"> (</w:delText>
        </w:r>
        <w:r w:rsidRPr="0036584A" w:rsidDel="00110F01">
          <w:rPr>
            <w:color w:val="993366"/>
          </w:rPr>
          <w:delText>SIZE</w:delText>
        </w:r>
        <w:r w:rsidRPr="0036584A" w:rsidDel="00110F01">
          <w:delText xml:space="preserve"> (1..</w:delText>
        </w:r>
      </w:del>
      <w:del w:id="899" w:author="WI CR Rapp (Ericsson)" w:date="2025-10-08T09:20:00Z">
        <w:r w:rsidRPr="0036584A" w:rsidDel="0028200E">
          <w:delText>maxCandidateConfig</w:delText>
        </w:r>
      </w:del>
      <w:del w:id="900" w:author="WI CR Rapp (Ericsson)" w:date="2025-10-21T14:42:00Z">
        <w:r w:rsidRPr="0036584A" w:rsidDel="00110F01">
          <w:delText>-r19))</w:delText>
        </w:r>
        <w:r w:rsidRPr="0036584A" w:rsidDel="00110F01">
          <w:rPr>
            <w:color w:val="993366"/>
          </w:rPr>
          <w:delText xml:space="preserve"> OF</w:delText>
        </w:r>
      </w:del>
    </w:p>
    <w:p w14:paraId="6DD25AE0" w14:textId="18129ECF" w:rsidR="00F17347" w:rsidRPr="0036584A" w:rsidDel="00110F01" w:rsidRDefault="00F17347" w:rsidP="00F17347">
      <w:pPr>
        <w:pStyle w:val="PL"/>
        <w:rPr>
          <w:del w:id="901" w:author="WI CR Rapp (Ericsson)" w:date="2025-10-21T14:42:00Z"/>
          <w:color w:val="808080"/>
        </w:rPr>
      </w:pPr>
      <w:del w:id="902" w:author="WI CR Rapp (Ericsson)" w:date="2025-10-21T14:42:00Z">
        <w:r w:rsidRPr="0036584A" w:rsidDel="00110F01">
          <w:delText xml:space="preserve">                                                             DataCollectionCandidateConfigParameters-r19             </w:delText>
        </w:r>
        <w:r w:rsidRPr="0036584A" w:rsidDel="00110F01">
          <w:rPr>
            <w:color w:val="993366"/>
          </w:rPr>
          <w:delText>OPTIONAL</w:delText>
        </w:r>
        <w:r w:rsidRPr="0036584A" w:rsidDel="00110F01">
          <w:delText xml:space="preserve">, </w:delText>
        </w:r>
        <w:r w:rsidRPr="0036584A" w:rsidDel="00110F01">
          <w:rPr>
            <w:color w:val="808080"/>
          </w:rPr>
          <w:delText>-- Need R</w:delText>
        </w:r>
      </w:del>
    </w:p>
    <w:p w14:paraId="08CB8F19" w14:textId="5B6E6338" w:rsidR="00110F01" w:rsidRPr="0036584A" w:rsidRDefault="00110F01" w:rsidP="00110F01">
      <w:pPr>
        <w:pStyle w:val="PL"/>
        <w:rPr>
          <w:ins w:id="903" w:author="WI CR Rapp (Ericsson)" w:date="2025-10-21T14:40:00Z"/>
        </w:rPr>
      </w:pPr>
      <w:ins w:id="904" w:author="WI CR Rapp (Ericsson)" w:date="2025-10-21T14:40:00Z">
        <w:r>
          <w:t xml:space="preserve">    </w:t>
        </w:r>
        <w:r w:rsidRPr="0036584A">
          <w:t>dataCollectionCandidateConfigParameter</w:t>
        </w:r>
        <w:r>
          <w:t>ToAddMod</w:t>
        </w:r>
        <w:r w:rsidRPr="0036584A">
          <w:t xml:space="preserve">List-r19  </w:t>
        </w:r>
        <w:r w:rsidRPr="0036584A">
          <w:rPr>
            <w:color w:val="993366"/>
          </w:rPr>
          <w:t>SEQUENCE</w:t>
        </w:r>
        <w:r w:rsidRPr="0036584A">
          <w:t xml:space="preserve"> (</w:t>
        </w:r>
        <w:r w:rsidRPr="0036584A">
          <w:rPr>
            <w:color w:val="993366"/>
          </w:rPr>
          <w:t>SIZE</w:t>
        </w:r>
        <w:r w:rsidRPr="0036584A">
          <w:t xml:space="preserve"> (1..max</w:t>
        </w:r>
        <w:r>
          <w:t>NrofDataCollection</w:t>
        </w:r>
        <w:r w:rsidRPr="0036584A">
          <w:t>CandidateConfig</w:t>
        </w:r>
        <w:r>
          <w:t>s</w:t>
        </w:r>
        <w:r w:rsidRPr="0036584A">
          <w:t>-r19))</w:t>
        </w:r>
        <w:r w:rsidRPr="0036584A">
          <w:rPr>
            <w:color w:val="993366"/>
          </w:rPr>
          <w:t xml:space="preserve"> OF</w:t>
        </w:r>
      </w:ins>
    </w:p>
    <w:p w14:paraId="623508C8" w14:textId="092EF5E2" w:rsidR="00110F01" w:rsidRDefault="00110F01" w:rsidP="00110F01">
      <w:pPr>
        <w:pStyle w:val="PL"/>
        <w:rPr>
          <w:ins w:id="905" w:author="WI CR Rapp (Ericsson)" w:date="2025-10-21T14:40:00Z"/>
        </w:rPr>
      </w:pPr>
      <w:ins w:id="906" w:author="WI CR Rapp (Ericsson)" w:date="2025-10-21T14:40:00Z">
        <w:r w:rsidRPr="0036584A">
          <w:t xml:space="preserve">                                                             DataCollectionCandidateConfigParameters-r19             </w:t>
        </w:r>
        <w:r w:rsidRPr="0036584A">
          <w:rPr>
            <w:color w:val="993366"/>
          </w:rPr>
          <w:t>OPTIONAL</w:t>
        </w:r>
        <w:r w:rsidRPr="0036584A">
          <w:t xml:space="preserve">, </w:t>
        </w:r>
        <w:r w:rsidRPr="0036584A">
          <w:rPr>
            <w:color w:val="808080"/>
          </w:rPr>
          <w:t>-- Need</w:t>
        </w:r>
      </w:ins>
      <w:ins w:id="907" w:author="WI CR Rapp (Ericsson)" w:date="2025-10-21T14:41:00Z">
        <w:r>
          <w:rPr>
            <w:color w:val="808080"/>
          </w:rPr>
          <w:t xml:space="preserve"> N</w:t>
        </w:r>
      </w:ins>
    </w:p>
    <w:p w14:paraId="485B5685" w14:textId="16C1BD05" w:rsidR="00110F01" w:rsidRPr="0036584A" w:rsidRDefault="00110F01" w:rsidP="00110F01">
      <w:pPr>
        <w:pStyle w:val="PL"/>
        <w:rPr>
          <w:ins w:id="908" w:author="WI CR Rapp (Ericsson)" w:date="2025-10-21T14:41:00Z"/>
        </w:rPr>
      </w:pPr>
      <w:ins w:id="909" w:author="WI CR Rapp (Ericsson)" w:date="2025-10-21T14:41:00Z">
        <w:r>
          <w:t xml:space="preserve">    </w:t>
        </w:r>
        <w:r w:rsidRPr="0036584A">
          <w:t>dataCollectionCandidateConfigParameter</w:t>
        </w:r>
        <w:r>
          <w:t>ToRelease</w:t>
        </w:r>
        <w:r w:rsidRPr="0036584A">
          <w:t xml:space="preserve">List-r19  </w:t>
        </w:r>
        <w:r w:rsidRPr="0036584A">
          <w:rPr>
            <w:color w:val="993366"/>
          </w:rPr>
          <w:t>SEQUENCE</w:t>
        </w:r>
        <w:r w:rsidRPr="0036584A">
          <w:t xml:space="preserve"> (</w:t>
        </w:r>
        <w:r w:rsidRPr="0036584A">
          <w:rPr>
            <w:color w:val="993366"/>
          </w:rPr>
          <w:t>SIZE</w:t>
        </w:r>
        <w:r w:rsidRPr="0036584A">
          <w:t xml:space="preserve"> (1..max</w:t>
        </w:r>
        <w:r>
          <w:t>NrofDataCollection</w:t>
        </w:r>
        <w:r w:rsidRPr="0036584A">
          <w:t>CandidateConfig</w:t>
        </w:r>
        <w:r>
          <w:t>s</w:t>
        </w:r>
        <w:r w:rsidRPr="0036584A">
          <w:t>-r19))</w:t>
        </w:r>
        <w:r w:rsidRPr="0036584A">
          <w:rPr>
            <w:color w:val="993366"/>
          </w:rPr>
          <w:t xml:space="preserve"> OF</w:t>
        </w:r>
      </w:ins>
    </w:p>
    <w:p w14:paraId="73130C26" w14:textId="7D1A039C" w:rsidR="00110F01" w:rsidRDefault="00110F01" w:rsidP="00110F01">
      <w:pPr>
        <w:pStyle w:val="PL"/>
        <w:rPr>
          <w:ins w:id="910" w:author="WI CR Rapp (Ericsson)" w:date="2025-10-21T14:41:00Z"/>
        </w:rPr>
      </w:pPr>
      <w:ins w:id="911" w:author="WI CR Rapp (Ericsson)" w:date="2025-10-21T14:41:00Z">
        <w:r w:rsidRPr="0036584A">
          <w:t xml:space="preserve">                                                             DataCollectionCandidateConfig</w:t>
        </w:r>
      </w:ins>
      <w:ins w:id="912" w:author="WI CR Rapp (Ericsson)" w:date="2025-10-21T14:42:00Z">
        <w:r>
          <w:t>Id</w:t>
        </w:r>
      </w:ins>
      <w:ins w:id="913" w:author="WI CR Rapp (Ericsson)" w:date="2025-10-21T14:41:00Z">
        <w:r w:rsidRPr="0036584A">
          <w:t xml:space="preserve">-r19      </w:t>
        </w:r>
      </w:ins>
      <w:ins w:id="914" w:author="WI CR Rapp (Ericsson)" w:date="2025-10-21T14:42:00Z">
        <w:r>
          <w:t xml:space="preserve">        </w:t>
        </w:r>
      </w:ins>
      <w:ins w:id="915" w:author="WI CR Rapp (Ericsson)" w:date="2025-10-21T14:41:00Z">
        <w:r w:rsidRPr="0036584A">
          <w:t xml:space="preserve">       </w:t>
        </w:r>
        <w:r w:rsidRPr="0036584A">
          <w:rPr>
            <w:color w:val="993366"/>
          </w:rPr>
          <w:t>OPTIONAL</w:t>
        </w:r>
        <w:r w:rsidRPr="0036584A">
          <w:t xml:space="preserve">, </w:t>
        </w:r>
        <w:r w:rsidRPr="0036584A">
          <w:rPr>
            <w:color w:val="808080"/>
          </w:rPr>
          <w:t>-- Need</w:t>
        </w:r>
        <w:r>
          <w:rPr>
            <w:color w:val="808080"/>
          </w:rPr>
          <w:t xml:space="preserve"> N</w:t>
        </w:r>
      </w:ins>
    </w:p>
    <w:p w14:paraId="39F52F1F" w14:textId="1BFD5F12" w:rsidR="00F17347" w:rsidRPr="0036584A" w:rsidRDefault="00F17347" w:rsidP="00F17347">
      <w:pPr>
        <w:pStyle w:val="PL"/>
      </w:pPr>
      <w:r w:rsidRPr="0036584A">
        <w:t xml:space="preserve">    ...</w:t>
      </w:r>
    </w:p>
    <w:p w14:paraId="0E1D99E6" w14:textId="77777777" w:rsidR="00F17347" w:rsidRPr="0036584A" w:rsidRDefault="00F17347" w:rsidP="00F17347">
      <w:pPr>
        <w:pStyle w:val="PL"/>
      </w:pPr>
      <w:r w:rsidRPr="0036584A">
        <w:t>}</w:t>
      </w:r>
    </w:p>
    <w:p w14:paraId="20A5B3AB" w14:textId="77777777" w:rsidR="00F17347" w:rsidRPr="0036584A" w:rsidRDefault="00F17347" w:rsidP="00F17347">
      <w:pPr>
        <w:pStyle w:val="PL"/>
      </w:pPr>
    </w:p>
    <w:p w14:paraId="0FEA79EC" w14:textId="77777777" w:rsidR="00F17347" w:rsidRPr="0036584A" w:rsidRDefault="00F17347" w:rsidP="00F17347">
      <w:pPr>
        <w:pStyle w:val="PL"/>
      </w:pPr>
      <w:r w:rsidRPr="0036584A">
        <w:t xml:space="preserve">DataCollectionCandidateConfigParameters-r19 ::= </w:t>
      </w:r>
      <w:r w:rsidRPr="0036584A">
        <w:rPr>
          <w:color w:val="993366"/>
        </w:rPr>
        <w:t>SEQUENCE</w:t>
      </w:r>
      <w:r w:rsidRPr="0036584A">
        <w:t xml:space="preserve"> {</w:t>
      </w:r>
    </w:p>
    <w:p w14:paraId="3153FB32" w14:textId="77777777" w:rsidR="00F17347" w:rsidRPr="0036584A" w:rsidRDefault="00F17347" w:rsidP="00F17347">
      <w:pPr>
        <w:pStyle w:val="PL"/>
      </w:pPr>
      <w:r w:rsidRPr="0036584A">
        <w:t xml:space="preserve">    dataCollectionCandidateConfigId-r19             DataCollectionCandidateConfigId-r19,</w:t>
      </w:r>
    </w:p>
    <w:p w14:paraId="7DD88A4C" w14:textId="77777777" w:rsidR="00F17347" w:rsidRPr="0036584A" w:rsidRDefault="00F17347" w:rsidP="00F17347">
      <w:pPr>
        <w:pStyle w:val="PL"/>
        <w:rPr>
          <w:color w:val="808080"/>
        </w:rPr>
      </w:pPr>
      <w:r w:rsidRPr="0036584A">
        <w:t xml:space="preserve">    resourcesForChannelMeasurement                  CSI-ResourceConfigId                                             </w:t>
      </w:r>
      <w:r w:rsidRPr="0036584A">
        <w:rPr>
          <w:color w:val="993366"/>
        </w:rPr>
        <w:t>OPTIONAL</w:t>
      </w:r>
      <w:r w:rsidRPr="0036584A">
        <w:t xml:space="preserve">, </w:t>
      </w:r>
      <w:r w:rsidRPr="0036584A">
        <w:rPr>
          <w:color w:val="808080"/>
        </w:rPr>
        <w:t>-- Need R</w:t>
      </w:r>
    </w:p>
    <w:p w14:paraId="773E7D57" w14:textId="77777777" w:rsidR="00F17347" w:rsidRPr="0036584A" w:rsidRDefault="00F17347" w:rsidP="00F17347">
      <w:pPr>
        <w:pStyle w:val="PL"/>
        <w:rPr>
          <w:color w:val="808080"/>
        </w:rPr>
      </w:pPr>
      <w:r w:rsidRPr="0036584A">
        <w:t xml:space="preserve">    resourcesForChannelPrediction-r19               CSI-ResourceConfigId                                             </w:t>
      </w:r>
      <w:r w:rsidRPr="0036584A">
        <w:rPr>
          <w:color w:val="993366"/>
        </w:rPr>
        <w:t>OPTIONAL</w:t>
      </w:r>
      <w:r w:rsidRPr="0036584A">
        <w:t xml:space="preserve">, </w:t>
      </w:r>
      <w:r w:rsidRPr="0036584A">
        <w:rPr>
          <w:color w:val="808080"/>
        </w:rPr>
        <w:t>-- Need R</w:t>
      </w:r>
    </w:p>
    <w:p w14:paraId="335B7D00" w14:textId="77777777" w:rsidR="00F17347" w:rsidRPr="0036584A" w:rsidRDefault="00F17347" w:rsidP="00F17347">
      <w:pPr>
        <w:pStyle w:val="PL"/>
        <w:rPr>
          <w:color w:val="808080"/>
        </w:rPr>
      </w:pPr>
      <w:r w:rsidRPr="0036584A">
        <w:t xml:space="preserve">    associatedIdForChannelMeasurement-r19           AssociatedId-r19                                                 </w:t>
      </w:r>
      <w:r w:rsidRPr="0036584A">
        <w:rPr>
          <w:color w:val="993366"/>
        </w:rPr>
        <w:t>OPTIONAL</w:t>
      </w:r>
      <w:r w:rsidRPr="0036584A">
        <w:t xml:space="preserve">, </w:t>
      </w:r>
      <w:r w:rsidRPr="0036584A">
        <w:rPr>
          <w:color w:val="808080"/>
        </w:rPr>
        <w:t>-- Need R</w:t>
      </w:r>
    </w:p>
    <w:p w14:paraId="57D72F5B" w14:textId="77777777" w:rsidR="00F17347" w:rsidRPr="0036584A" w:rsidRDefault="00F17347" w:rsidP="00F17347">
      <w:pPr>
        <w:pStyle w:val="PL"/>
        <w:rPr>
          <w:color w:val="808080"/>
        </w:rPr>
      </w:pPr>
      <w:r w:rsidRPr="0036584A">
        <w:t xml:space="preserve">    associatedIdForChannelPrediction-r19            AssociatedId-r19                                                 </w:t>
      </w:r>
      <w:r w:rsidRPr="0036584A">
        <w:rPr>
          <w:color w:val="993366"/>
        </w:rPr>
        <w:t>OPTIONAL</w:t>
      </w:r>
      <w:r w:rsidRPr="0036584A">
        <w:t xml:space="preserve">, </w:t>
      </w:r>
      <w:r w:rsidRPr="0036584A">
        <w:rPr>
          <w:color w:val="808080"/>
        </w:rPr>
        <w:t>-- Need R</w:t>
      </w:r>
    </w:p>
    <w:p w14:paraId="7540A566" w14:textId="77777777" w:rsidR="00F17347" w:rsidRPr="0036584A" w:rsidRDefault="00F17347" w:rsidP="00F17347">
      <w:pPr>
        <w:pStyle w:val="PL"/>
      </w:pPr>
      <w:r w:rsidRPr="0036584A">
        <w:t xml:space="preserve">    ...</w:t>
      </w:r>
    </w:p>
    <w:p w14:paraId="4C16371C" w14:textId="77777777" w:rsidR="00F17347" w:rsidRPr="0036584A" w:rsidRDefault="00F17347" w:rsidP="00F17347">
      <w:pPr>
        <w:pStyle w:val="PL"/>
      </w:pPr>
      <w:r w:rsidRPr="0036584A">
        <w:t>}</w:t>
      </w:r>
    </w:p>
    <w:p w14:paraId="0B4D0D29" w14:textId="77777777" w:rsidR="00F17347" w:rsidRPr="0036584A" w:rsidRDefault="00F17347" w:rsidP="00F17347">
      <w:pPr>
        <w:pStyle w:val="PL"/>
      </w:pPr>
    </w:p>
    <w:p w14:paraId="25FE8529" w14:textId="77777777" w:rsidR="00F17347" w:rsidRPr="0036584A" w:rsidRDefault="00F17347" w:rsidP="00F17347">
      <w:pPr>
        <w:pStyle w:val="PL"/>
      </w:pPr>
      <w:r w:rsidRPr="0036584A">
        <w:t xml:space="preserve">LoggedDataCollectionAssistanceConfig-r19 ::= </w:t>
      </w:r>
      <w:r w:rsidRPr="0036584A">
        <w:rPr>
          <w:color w:val="993366"/>
        </w:rPr>
        <w:t>SEQUENCE</w:t>
      </w:r>
      <w:r w:rsidRPr="0036584A">
        <w:t xml:space="preserve"> {</w:t>
      </w:r>
    </w:p>
    <w:p w14:paraId="30473044" w14:textId="20D5B5F9" w:rsidR="00F17347" w:rsidRPr="0036584A" w:rsidRDefault="00F17347" w:rsidP="00F17347">
      <w:pPr>
        <w:pStyle w:val="PL"/>
        <w:rPr>
          <w:color w:val="808080"/>
        </w:rPr>
      </w:pPr>
      <w:r w:rsidRPr="0036584A">
        <w:t xml:space="preserve">    </w:t>
      </w:r>
      <w:ins w:id="916" w:author="WI CR Rapp (Ericsson)" w:date="2025-10-07T16:15:00Z">
        <w:r w:rsidR="00F35F95" w:rsidRPr="0036584A">
          <w:t>loggedDataCollection</w:t>
        </w:r>
        <w:r w:rsidR="00F35F95">
          <w:t>Memory</w:t>
        </w:r>
        <w:r w:rsidR="00F35F95" w:rsidRPr="0036584A">
          <w:t>Threshold-r19</w:t>
        </w:r>
      </w:ins>
      <w:del w:id="917" w:author="WI CR Rapp (Ericsson)" w:date="2025-10-07T16:15:00Z">
        <w:r w:rsidRPr="0036584A" w:rsidDel="00F35F95">
          <w:delText>loggedDataCollectionBufferThreshold-r19</w:delText>
        </w:r>
      </w:del>
      <w:r w:rsidRPr="0036584A">
        <w:t xml:space="preserve">      </w:t>
      </w:r>
      <w:r w:rsidRPr="0036584A">
        <w:rPr>
          <w:color w:val="993366"/>
        </w:rPr>
        <w:t>ENUMERATED</w:t>
      </w:r>
      <w:r w:rsidRPr="0036584A">
        <w:t xml:space="preserve"> {kB16, kB32, kB48, spare1}                               </w:t>
      </w:r>
      <w:r w:rsidRPr="0036584A">
        <w:rPr>
          <w:color w:val="993366"/>
        </w:rPr>
        <w:t>OPTIONAL</w:t>
      </w:r>
      <w:r w:rsidRPr="0036584A">
        <w:t xml:space="preserve">, </w:t>
      </w:r>
      <w:r w:rsidRPr="0036584A">
        <w:rPr>
          <w:color w:val="808080"/>
        </w:rPr>
        <w:t>-- Need R</w:t>
      </w:r>
    </w:p>
    <w:p w14:paraId="36136749" w14:textId="77777777" w:rsidR="00F17347" w:rsidRPr="0036584A" w:rsidRDefault="00F17347" w:rsidP="00F17347">
      <w:pPr>
        <w:pStyle w:val="PL"/>
      </w:pPr>
      <w:r w:rsidRPr="0036584A">
        <w:t xml:space="preserve">    ...</w:t>
      </w:r>
    </w:p>
    <w:p w14:paraId="216E3968" w14:textId="77777777" w:rsidR="00F17347" w:rsidRPr="0036584A" w:rsidRDefault="00F17347" w:rsidP="00F17347">
      <w:pPr>
        <w:pStyle w:val="PL"/>
      </w:pPr>
      <w:r w:rsidRPr="0036584A">
        <w:t>}</w:t>
      </w:r>
    </w:p>
    <w:p w14:paraId="1C9D151D" w14:textId="77777777" w:rsidR="00F17347" w:rsidRPr="0036584A" w:rsidRDefault="00F17347" w:rsidP="00F17347">
      <w:pPr>
        <w:pStyle w:val="PL"/>
      </w:pPr>
    </w:p>
    <w:p w14:paraId="513FB434" w14:textId="77777777" w:rsidR="00F17347" w:rsidRPr="0036584A" w:rsidRDefault="00F17347" w:rsidP="00F17347">
      <w:pPr>
        <w:pStyle w:val="PL"/>
        <w:rPr>
          <w:color w:val="808080"/>
        </w:rPr>
      </w:pPr>
      <w:r w:rsidRPr="0036584A">
        <w:rPr>
          <w:color w:val="808080"/>
        </w:rPr>
        <w:t>-- TAG-OTHERCONFIG-STOP</w:t>
      </w:r>
    </w:p>
    <w:p w14:paraId="13F11159" w14:textId="77777777" w:rsidR="00F17347" w:rsidRPr="0036584A" w:rsidRDefault="00F17347" w:rsidP="00F17347">
      <w:pPr>
        <w:pStyle w:val="PL"/>
        <w:rPr>
          <w:color w:val="808080"/>
        </w:rPr>
      </w:pPr>
      <w:r w:rsidRPr="0036584A">
        <w:rPr>
          <w:color w:val="808080"/>
        </w:rPr>
        <w:lastRenderedPageBreak/>
        <w:t>-- ASN1STOP</w:t>
      </w:r>
    </w:p>
    <w:p w14:paraId="223350BC" w14:textId="77777777" w:rsidR="00F17347" w:rsidRPr="0036584A" w:rsidRDefault="00F17347" w:rsidP="00F17347"/>
    <w:p w14:paraId="25AD0820" w14:textId="37FF41E2" w:rsidR="00F17347" w:rsidRPr="0036584A" w:rsidRDefault="00F17347" w:rsidP="00F17347">
      <w:pPr>
        <w:pStyle w:val="EditorsNote"/>
      </w:pPr>
      <w:del w:id="918" w:author="WI CR Rapp (Ericsson)" w:date="2025-10-21T13:23:00Z">
        <w:r w:rsidRPr="0036584A" w:rsidDel="00366163">
          <w:delText>E</w:delText>
        </w:r>
        <w:r w:rsidRPr="0036584A" w:rsidDel="00D964B6">
          <w:delText>ditor</w:delText>
        </w:r>
        <w:r w:rsidRPr="0036584A" w:rsidDel="00D964B6">
          <w:rPr>
            <w:rFonts w:eastAsia="MS Mincho"/>
          </w:rPr>
          <w:delText>'</w:delText>
        </w:r>
        <w:r w:rsidRPr="0036584A" w:rsidDel="00D964B6">
          <w:delText xml:space="preserve">s Note: FFS if any higher values for </w:delText>
        </w:r>
      </w:del>
      <w:del w:id="919" w:author="WI CR Rapp (Ericsson)" w:date="2025-10-07T16:16:00Z">
        <w:r w:rsidRPr="0036584A" w:rsidDel="00F35F95">
          <w:rPr>
            <w:i/>
            <w:iCs/>
          </w:rPr>
          <w:delText>loggedDataCollectionBufferThreshold</w:delText>
        </w:r>
      </w:del>
      <w:del w:id="920" w:author="WI CR Rapp (Ericsson)" w:date="2025-10-21T13:23:00Z">
        <w:r w:rsidRPr="0036584A" w:rsidDel="00D964B6">
          <w:delText xml:space="preserve"> are needed depending on UE capability discussion.</w:delText>
        </w:r>
      </w:del>
    </w:p>
    <w:p w14:paraId="7A1D8691" w14:textId="77777777" w:rsidR="00F17347" w:rsidRPr="0036584A" w:rsidRDefault="00F17347" w:rsidP="00F17347">
      <w:pPr>
        <w:pStyle w:val="EditorsNote"/>
      </w:pPr>
      <w:r w:rsidRPr="0036584A">
        <w:t>Editor</w:t>
      </w:r>
      <w:r w:rsidRPr="0036584A">
        <w:rPr>
          <w:rFonts w:eastAsia="MS Mincho"/>
        </w:rPr>
        <w:t>'</w:t>
      </w:r>
      <w:r w:rsidRPr="0036584A">
        <w:t>s Note: FFS what to add for the candidate UE-side data collection configurations based on RAN1 input.</w:t>
      </w:r>
    </w:p>
    <w:p w14:paraId="59C06BCD" w14:textId="77777777" w:rsidR="00F17347" w:rsidRPr="0036584A" w:rsidRDefault="00F17347" w:rsidP="00F17347"/>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F17347" w:rsidRPr="0036584A" w14:paraId="4CF3E403"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5F46C84" w14:textId="77777777" w:rsidR="00F17347" w:rsidRPr="0036584A" w:rsidRDefault="00F17347">
            <w:pPr>
              <w:pStyle w:val="TAH"/>
              <w:rPr>
                <w:lang w:eastAsia="en-GB"/>
              </w:rPr>
            </w:pPr>
            <w:r w:rsidRPr="0036584A">
              <w:rPr>
                <w:i/>
                <w:lang w:eastAsia="en-GB"/>
              </w:rPr>
              <w:lastRenderedPageBreak/>
              <w:t>OtherConfig</w:t>
            </w:r>
            <w:r w:rsidRPr="0036584A">
              <w:rPr>
                <w:iCs/>
                <w:lang w:eastAsia="en-GB"/>
              </w:rPr>
              <w:t xml:space="preserve"> field descriptions</w:t>
            </w:r>
          </w:p>
        </w:tc>
      </w:tr>
      <w:tr w:rsidR="00F17347" w:rsidRPr="0036584A" w14:paraId="4046296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37F1BAF" w14:textId="77777777" w:rsidR="00F17347" w:rsidRPr="0036584A" w:rsidRDefault="00F17347">
            <w:pPr>
              <w:pStyle w:val="TAL"/>
              <w:rPr>
                <w:b/>
                <w:bCs/>
                <w:i/>
                <w:iCs/>
                <w:lang w:eastAsia="sv-SE"/>
              </w:rPr>
            </w:pPr>
            <w:r w:rsidRPr="0036584A">
              <w:rPr>
                <w:b/>
                <w:bCs/>
                <w:i/>
                <w:iCs/>
                <w:lang w:eastAsia="sv-SE"/>
              </w:rPr>
              <w:t>aerial-FlightPathAvailabilityConfig</w:t>
            </w:r>
          </w:p>
          <w:p w14:paraId="7E55E52F" w14:textId="77777777" w:rsidR="00F17347" w:rsidRPr="0036584A" w:rsidRDefault="00F17347">
            <w:pPr>
              <w:pStyle w:val="TAL"/>
              <w:rPr>
                <w:lang w:eastAsia="en-GB"/>
              </w:rPr>
            </w:pPr>
            <w:r w:rsidRPr="0036584A">
              <w:rPr>
                <w:lang w:eastAsia="sv-SE"/>
              </w:rPr>
              <w:t>Configuration for the UE to indicate the availability of flight path information</w:t>
            </w:r>
            <w:r w:rsidRPr="0036584A">
              <w:t xml:space="preserve"> </w:t>
            </w:r>
            <w:r w:rsidRPr="0036584A">
              <w:rPr>
                <w:lang w:eastAsia="sv-SE"/>
              </w:rPr>
              <w:t>for Aerial UE operation.</w:t>
            </w:r>
          </w:p>
        </w:tc>
      </w:tr>
      <w:tr w:rsidR="00F17347" w:rsidRPr="0036584A" w14:paraId="285057C8"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EAEE221" w14:textId="77777777" w:rsidR="00F17347" w:rsidRPr="0036584A" w:rsidRDefault="00F17347">
            <w:pPr>
              <w:pStyle w:val="TAL"/>
              <w:rPr>
                <w:b/>
                <w:bCs/>
                <w:i/>
                <w:iCs/>
                <w:lang w:eastAsia="sv-SE"/>
              </w:rPr>
            </w:pPr>
            <w:r w:rsidRPr="0036584A">
              <w:rPr>
                <w:b/>
                <w:bCs/>
                <w:i/>
                <w:iCs/>
                <w:lang w:eastAsia="sv-SE"/>
              </w:rPr>
              <w:t>applicabilityConfigCellId</w:t>
            </w:r>
          </w:p>
          <w:p w14:paraId="7625EF0A" w14:textId="620CEC56" w:rsidR="00F17347" w:rsidRPr="0036584A" w:rsidRDefault="00F17347">
            <w:pPr>
              <w:pStyle w:val="TAL"/>
              <w:rPr>
                <w:b/>
                <w:bCs/>
                <w:i/>
                <w:iCs/>
                <w:lang w:eastAsia="sv-SE"/>
              </w:rPr>
            </w:pPr>
            <w:r w:rsidRPr="0036584A">
              <w:rPr>
                <w:lang w:eastAsia="sv-SE"/>
              </w:rPr>
              <w:t xml:space="preserve">Indicates the serving cell that the </w:t>
            </w:r>
            <w:r w:rsidRPr="0036584A">
              <w:rPr>
                <w:i/>
                <w:iCs/>
                <w:lang w:eastAsia="sv-SE"/>
              </w:rPr>
              <w:t>applicabilitySetConfig</w:t>
            </w:r>
            <w:ins w:id="921" w:author="WI CR Rapp (Ericsson)" w:date="2025-10-07T21:29:00Z">
              <w:r w:rsidR="006A2029">
                <w:rPr>
                  <w:i/>
                  <w:iCs/>
                  <w:lang w:eastAsia="sv-SE"/>
                </w:rPr>
                <w:t>CSI</w:t>
              </w:r>
            </w:ins>
            <w:ins w:id="922" w:author="WI CR Rapp (Ericsson)" w:date="2025-10-07T21:30:00Z">
              <w:r w:rsidR="00F51063">
                <w:rPr>
                  <w:i/>
                  <w:iCs/>
                  <w:lang w:eastAsia="sv-SE"/>
                </w:rPr>
                <w:t>-</w:t>
              </w:r>
            </w:ins>
            <w:r w:rsidRPr="0036584A">
              <w:rPr>
                <w:i/>
                <w:iCs/>
                <w:lang w:eastAsia="sv-SE"/>
              </w:rPr>
              <w:t>List</w:t>
            </w:r>
            <w:r w:rsidRPr="0036584A">
              <w:rPr>
                <w:lang w:eastAsia="sv-SE"/>
              </w:rPr>
              <w:t xml:space="preserve"> refers to.</w:t>
            </w:r>
          </w:p>
        </w:tc>
      </w:tr>
      <w:tr w:rsidR="00F17347" w:rsidRPr="0036584A" w14:paraId="76CB210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D4464F4" w14:textId="77777777" w:rsidR="00F17347" w:rsidRPr="0036584A" w:rsidRDefault="00F17347">
            <w:pPr>
              <w:pStyle w:val="TAL"/>
              <w:rPr>
                <w:b/>
                <w:bCs/>
                <w:i/>
                <w:iCs/>
                <w:lang w:eastAsia="sv-SE"/>
              </w:rPr>
            </w:pPr>
            <w:r w:rsidRPr="0036584A">
              <w:rPr>
                <w:b/>
                <w:bCs/>
                <w:i/>
                <w:iCs/>
                <w:lang w:eastAsia="sv-SE"/>
              </w:rPr>
              <w:t>applicabilityReportConfig</w:t>
            </w:r>
          </w:p>
          <w:p w14:paraId="33E1C18E" w14:textId="77777777" w:rsidR="00F17347" w:rsidRPr="0036584A" w:rsidRDefault="00F17347">
            <w:pPr>
              <w:pStyle w:val="TAL"/>
              <w:rPr>
                <w:b/>
                <w:bCs/>
                <w:i/>
                <w:iCs/>
                <w:lang w:eastAsia="sv-SE"/>
              </w:rPr>
            </w:pPr>
            <w:r w:rsidRPr="0036584A">
              <w:rPr>
                <w:lang w:eastAsia="sv-SE"/>
              </w:rPr>
              <w:t>Configuration for the UE to indicate the applicability of configurations subject to the applicability determination procedure.</w:t>
            </w:r>
          </w:p>
        </w:tc>
      </w:tr>
      <w:tr w:rsidR="00F17347" w:rsidRPr="0036584A" w14:paraId="73EC8BF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9BFDFF7" w14:textId="77777777" w:rsidR="00F17347" w:rsidRPr="0036584A" w:rsidRDefault="00F17347">
            <w:pPr>
              <w:pStyle w:val="TAL"/>
              <w:rPr>
                <w:b/>
                <w:bCs/>
                <w:i/>
                <w:iCs/>
                <w:lang w:eastAsia="sv-SE"/>
              </w:rPr>
            </w:pPr>
            <w:r w:rsidRPr="0036584A">
              <w:rPr>
                <w:b/>
                <w:bCs/>
                <w:i/>
                <w:iCs/>
                <w:lang w:eastAsia="sv-SE"/>
              </w:rPr>
              <w:t>applicabilitySetConfigId</w:t>
            </w:r>
          </w:p>
          <w:p w14:paraId="00FFE478" w14:textId="77777777" w:rsidR="00F17347" w:rsidRPr="0036584A" w:rsidRDefault="00F17347">
            <w:pPr>
              <w:pStyle w:val="TAL"/>
              <w:rPr>
                <w:b/>
                <w:bCs/>
                <w:i/>
                <w:iCs/>
                <w:lang w:eastAsia="sv-SE"/>
              </w:rPr>
            </w:pPr>
            <w:r w:rsidRPr="0036584A">
              <w:rPr>
                <w:bCs/>
                <w:iCs/>
                <w:lang w:eastAsia="sv-SE"/>
              </w:rPr>
              <w:t>Indicates the ID of a set of prediction related parameters.</w:t>
            </w:r>
          </w:p>
        </w:tc>
      </w:tr>
      <w:tr w:rsidR="00F17347" w:rsidRPr="0036584A" w14:paraId="4A3EAF0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4C32BD2" w14:textId="164D794F" w:rsidR="00F17347" w:rsidRPr="0036584A" w:rsidRDefault="00F17347">
            <w:pPr>
              <w:pStyle w:val="TAL"/>
              <w:rPr>
                <w:b/>
                <w:bCs/>
                <w:i/>
                <w:iCs/>
                <w:lang w:eastAsia="sv-SE"/>
              </w:rPr>
            </w:pPr>
            <w:r w:rsidRPr="0036584A">
              <w:rPr>
                <w:b/>
                <w:bCs/>
                <w:i/>
                <w:iCs/>
                <w:lang w:eastAsia="sv-SE"/>
              </w:rPr>
              <w:t>applicabilitySetConfig</w:t>
            </w:r>
            <w:ins w:id="923" w:author="WI CR Rapp (Ericsson)" w:date="2025-10-07T21:31:00Z">
              <w:r w:rsidR="00EA5A19">
                <w:rPr>
                  <w:b/>
                  <w:bCs/>
                  <w:i/>
                  <w:iCs/>
                  <w:lang w:eastAsia="sv-SE"/>
                </w:rPr>
                <w:t>CSI-</w:t>
              </w:r>
            </w:ins>
            <w:ins w:id="924" w:author="WI CR Rapp (Ericsson)" w:date="2025-10-22T06:51:00Z">
              <w:r w:rsidR="00BD0718">
                <w:rPr>
                  <w:b/>
                  <w:bCs/>
                  <w:i/>
                  <w:iCs/>
                  <w:lang w:eastAsia="sv-SE"/>
                </w:rPr>
                <w:t>ToAddMod</w:t>
              </w:r>
            </w:ins>
            <w:r w:rsidRPr="0036584A">
              <w:rPr>
                <w:b/>
                <w:bCs/>
                <w:i/>
                <w:iCs/>
                <w:lang w:eastAsia="sv-SE"/>
              </w:rPr>
              <w:t>List</w:t>
            </w:r>
          </w:p>
          <w:p w14:paraId="5E75049C" w14:textId="77777777" w:rsidR="00F17347" w:rsidRPr="0036584A" w:rsidRDefault="00F17347">
            <w:pPr>
              <w:pStyle w:val="TAL"/>
              <w:rPr>
                <w:b/>
                <w:bCs/>
                <w:i/>
                <w:iCs/>
                <w:lang w:eastAsia="sv-SE"/>
              </w:rPr>
            </w:pPr>
            <w:r w:rsidRPr="0036584A">
              <w:rPr>
                <w:bCs/>
                <w:iCs/>
                <w:lang w:eastAsia="sv-SE"/>
              </w:rPr>
              <w:t>Indicates for each serving cell the list of sets of prediction related parameters configured for UE applicability reporting.</w:t>
            </w:r>
          </w:p>
        </w:tc>
      </w:tr>
      <w:tr w:rsidR="00F17347" w:rsidRPr="0036584A" w14:paraId="52CC2D9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1CDC85B" w14:textId="77777777" w:rsidR="00F17347" w:rsidRPr="0036584A" w:rsidRDefault="00F17347">
            <w:pPr>
              <w:pStyle w:val="TAL"/>
              <w:rPr>
                <w:b/>
                <w:bCs/>
                <w:i/>
                <w:iCs/>
                <w:lang w:eastAsia="en-GB"/>
              </w:rPr>
            </w:pPr>
            <w:r w:rsidRPr="0036584A">
              <w:rPr>
                <w:b/>
                <w:bCs/>
                <w:i/>
                <w:iCs/>
                <w:lang w:eastAsia="en-GB"/>
              </w:rPr>
              <w:t>bfd-RelaxationReportingConfig</w:t>
            </w:r>
          </w:p>
          <w:p w14:paraId="2E8C2DF7" w14:textId="77777777" w:rsidR="00F17347" w:rsidRPr="0036584A" w:rsidRDefault="00F17347">
            <w:pPr>
              <w:pStyle w:val="TAL"/>
              <w:rPr>
                <w:lang w:eastAsia="en-GB"/>
              </w:rPr>
            </w:pPr>
            <w:r w:rsidRPr="0036584A">
              <w:rPr>
                <w:lang w:eastAsia="en-GB"/>
              </w:rPr>
              <w:t>Configuration for the UE to report the relaxation state of BFD measurements.</w:t>
            </w:r>
          </w:p>
        </w:tc>
      </w:tr>
      <w:tr w:rsidR="00F17347" w:rsidRPr="0036584A" w14:paraId="455CC43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DFD603A" w14:textId="77777777" w:rsidR="00F17347" w:rsidRPr="0036584A" w:rsidRDefault="00F17347">
            <w:pPr>
              <w:pStyle w:val="TAL"/>
              <w:rPr>
                <w:b/>
                <w:bCs/>
                <w:i/>
                <w:iCs/>
                <w:lang w:eastAsia="sv-SE"/>
              </w:rPr>
            </w:pPr>
            <w:r w:rsidRPr="0036584A">
              <w:rPr>
                <w:b/>
                <w:bCs/>
                <w:i/>
                <w:iCs/>
                <w:lang w:eastAsia="sv-SE"/>
              </w:rPr>
              <w:t>btNameList</w:t>
            </w:r>
          </w:p>
          <w:p w14:paraId="7C618CA0" w14:textId="77777777" w:rsidR="00F17347" w:rsidRPr="0036584A" w:rsidRDefault="00F17347">
            <w:pPr>
              <w:pStyle w:val="TAL"/>
              <w:rPr>
                <w:bCs/>
                <w:iCs/>
                <w:lang w:eastAsia="en-GB"/>
              </w:rPr>
            </w:pPr>
            <w:r w:rsidRPr="0036584A">
              <w:rPr>
                <w:lang w:eastAsia="sv-SE"/>
              </w:rPr>
              <w:t xml:space="preserve">Configuration for the UE to report measurements from specific Bluetooth beacons. </w:t>
            </w:r>
            <w:r w:rsidRPr="0036584A">
              <w:rPr>
                <w:bCs/>
                <w:lang w:eastAsia="en-GB"/>
              </w:rPr>
              <w:t xml:space="preserve">NG-RAN configures the field if </w:t>
            </w:r>
            <w:r w:rsidRPr="0036584A">
              <w:rPr>
                <w:bCs/>
                <w:i/>
                <w:iCs/>
                <w:lang w:eastAsia="en-GB"/>
              </w:rPr>
              <w:t>includeBT-Meas</w:t>
            </w:r>
            <w:r w:rsidRPr="0036584A">
              <w:rPr>
                <w:bCs/>
                <w:lang w:eastAsia="en-GB"/>
              </w:rPr>
              <w:t xml:space="preserve"> is configured for one or more measurements.</w:t>
            </w:r>
          </w:p>
        </w:tc>
      </w:tr>
      <w:tr w:rsidR="00F17347" w:rsidRPr="0036584A" w14:paraId="1FCDA410"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2DF8590" w14:textId="77777777" w:rsidR="00F17347" w:rsidRPr="0036584A" w:rsidRDefault="00F17347">
            <w:pPr>
              <w:pStyle w:val="TAL"/>
              <w:rPr>
                <w:b/>
                <w:bCs/>
                <w:i/>
                <w:iCs/>
                <w:lang w:eastAsia="sv-SE"/>
              </w:rPr>
            </w:pPr>
            <w:r w:rsidRPr="0036584A">
              <w:rPr>
                <w:b/>
                <w:bCs/>
                <w:i/>
                <w:iCs/>
                <w:lang w:eastAsia="sv-SE"/>
              </w:rPr>
              <w:t>candidateBandwidth</w:t>
            </w:r>
          </w:p>
          <w:p w14:paraId="24139F29" w14:textId="77777777" w:rsidR="00F17347" w:rsidRPr="0036584A" w:rsidRDefault="00F17347">
            <w:pPr>
              <w:pStyle w:val="TAL"/>
              <w:rPr>
                <w:lang w:eastAsia="sv-SE"/>
              </w:rPr>
            </w:pPr>
            <w:r w:rsidRPr="0036584A">
              <w:rPr>
                <w:rFonts w:eastAsia="Yu Mincho"/>
              </w:rPr>
              <w:t xml:space="preserve">Indicates </w:t>
            </w:r>
            <w:r w:rsidRPr="0036584A">
              <w:rPr>
                <w:lang w:eastAsia="en-GB"/>
              </w:rPr>
              <w:t xml:space="preserve">the bandwidth of the </w:t>
            </w:r>
            <w:r w:rsidRPr="0036584A">
              <w:rPr>
                <w:rFonts w:eastAsia="Yu Mincho"/>
              </w:rPr>
              <w:t xml:space="preserve">candidate </w:t>
            </w:r>
            <w:r w:rsidRPr="0036584A">
              <w:rPr>
                <w:lang w:eastAsia="en-GB"/>
              </w:rPr>
              <w:t>frequency range around the center frequency</w:t>
            </w:r>
            <w:r w:rsidRPr="0036584A">
              <w:rPr>
                <w:rFonts w:eastAsia="Yu Mincho"/>
              </w:rPr>
              <w:t>.</w:t>
            </w:r>
          </w:p>
        </w:tc>
      </w:tr>
      <w:tr w:rsidR="00F17347" w:rsidRPr="0036584A" w14:paraId="1874D3FB"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F1BCE2F" w14:textId="77777777" w:rsidR="00F17347" w:rsidRPr="0036584A" w:rsidRDefault="00F17347">
            <w:pPr>
              <w:pStyle w:val="TAL"/>
              <w:rPr>
                <w:b/>
                <w:bCs/>
                <w:i/>
                <w:iCs/>
                <w:lang w:eastAsia="sv-SE"/>
              </w:rPr>
            </w:pPr>
            <w:r w:rsidRPr="0036584A">
              <w:rPr>
                <w:b/>
                <w:bCs/>
                <w:i/>
                <w:iCs/>
                <w:lang w:eastAsia="sv-SE"/>
              </w:rPr>
              <w:t>candidateCenterFreq</w:t>
            </w:r>
          </w:p>
          <w:p w14:paraId="58C1A8C8" w14:textId="77777777" w:rsidR="00F17347" w:rsidRPr="0036584A" w:rsidRDefault="00F17347">
            <w:pPr>
              <w:pStyle w:val="TAL"/>
              <w:rPr>
                <w:lang w:eastAsia="sv-SE"/>
              </w:rPr>
            </w:pPr>
            <w:r w:rsidRPr="0036584A">
              <w:rPr>
                <w:rFonts w:eastAsia="Yu Mincho"/>
              </w:rPr>
              <w:t>Indicates the center frequency of the candidate frequency range.</w:t>
            </w:r>
          </w:p>
        </w:tc>
      </w:tr>
      <w:tr w:rsidR="00F17347" w:rsidRPr="0036584A" w14:paraId="06E67672"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4F4F70F" w14:textId="77777777" w:rsidR="00F17347" w:rsidRPr="0036584A" w:rsidRDefault="00F17347">
            <w:pPr>
              <w:pStyle w:val="TAL"/>
              <w:rPr>
                <w:b/>
                <w:bCs/>
                <w:i/>
                <w:iCs/>
                <w:lang w:eastAsia="sv-SE"/>
              </w:rPr>
            </w:pPr>
            <w:r w:rsidRPr="0036584A">
              <w:rPr>
                <w:b/>
                <w:bCs/>
                <w:i/>
                <w:iCs/>
                <w:lang w:eastAsia="sv-SE"/>
              </w:rPr>
              <w:t>candidateServingFreqListNR</w:t>
            </w:r>
          </w:p>
          <w:p w14:paraId="54B6E11A" w14:textId="77777777" w:rsidR="00F17347" w:rsidRPr="0036584A" w:rsidRDefault="00F17347">
            <w:pPr>
              <w:pStyle w:val="TAL"/>
              <w:rPr>
                <w:lang w:eastAsia="x-none"/>
              </w:rPr>
            </w:pPr>
            <w:r w:rsidRPr="0036584A">
              <w:rPr>
                <w:rFonts w:eastAsia="Yu Mincho"/>
                <w:lang w:eastAsia="x-none"/>
              </w:rPr>
              <w:t>Indicates for each candidate NR serving cells, the center frequency around which UE is requested to report IDC issues.</w:t>
            </w:r>
          </w:p>
        </w:tc>
      </w:tr>
      <w:tr w:rsidR="00F17347" w:rsidRPr="0036584A" w14:paraId="64B1413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25A9847" w14:textId="77777777" w:rsidR="00F17347" w:rsidRPr="0036584A" w:rsidRDefault="00F17347">
            <w:pPr>
              <w:pStyle w:val="TAL"/>
              <w:rPr>
                <w:b/>
                <w:bCs/>
                <w:i/>
                <w:iCs/>
                <w:lang w:eastAsia="sv-SE"/>
              </w:rPr>
            </w:pPr>
            <w:r w:rsidRPr="0036584A">
              <w:rPr>
                <w:b/>
                <w:bCs/>
                <w:i/>
                <w:iCs/>
                <w:lang w:eastAsia="sv-SE"/>
              </w:rPr>
              <w:t>candidateServingFreqRangeListNR</w:t>
            </w:r>
          </w:p>
          <w:p w14:paraId="7890C3B7" w14:textId="77777777" w:rsidR="00F17347" w:rsidRPr="0036584A" w:rsidRDefault="00F17347">
            <w:pPr>
              <w:pStyle w:val="TAL"/>
              <w:rPr>
                <w:lang w:eastAsia="sv-SE"/>
              </w:rPr>
            </w:pPr>
            <w:r w:rsidRPr="0036584A">
              <w:rPr>
                <w:rFonts w:eastAsia="Yu Mincho"/>
              </w:rPr>
              <w:t>Indicates the candidate frequency range with the combination of the center frequency and the candidate bandwidth, around which the UE is requested to report IDC issues.</w:t>
            </w:r>
          </w:p>
        </w:tc>
      </w:tr>
      <w:tr w:rsidR="00F17347" w:rsidRPr="0036584A" w14:paraId="3777C34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F1F86A9" w14:textId="77777777" w:rsidR="00F17347" w:rsidRPr="0036584A" w:rsidRDefault="00F17347">
            <w:pPr>
              <w:pStyle w:val="TAL"/>
              <w:rPr>
                <w:b/>
                <w:bCs/>
                <w:i/>
                <w:iCs/>
                <w:lang w:eastAsia="sv-SE"/>
              </w:rPr>
            </w:pPr>
            <w:r w:rsidRPr="0036584A">
              <w:rPr>
                <w:b/>
                <w:bCs/>
                <w:i/>
                <w:iCs/>
                <w:lang w:eastAsia="sv-SE"/>
              </w:rPr>
              <w:t>closestLocsToReport</w:t>
            </w:r>
          </w:p>
          <w:p w14:paraId="777DFD9F" w14:textId="77777777" w:rsidR="00F17347" w:rsidRPr="0036584A" w:rsidRDefault="00F17347">
            <w:pPr>
              <w:pStyle w:val="TAL"/>
              <w:rPr>
                <w:b/>
                <w:bCs/>
                <w:i/>
                <w:iCs/>
                <w:lang w:eastAsia="sv-SE"/>
              </w:rPr>
            </w:pPr>
            <w:r w:rsidRPr="0036584A">
              <w:rPr>
                <w:lang w:eastAsia="sv-SE"/>
              </w:rPr>
              <w:t>Indicates the number of closest reference locations the UE should indicate for assisted SMTC configuration in RRC_CONNECTED state.</w:t>
            </w:r>
          </w:p>
        </w:tc>
      </w:tr>
      <w:tr w:rsidR="00F17347" w:rsidRPr="0036584A" w14:paraId="4E0A9F5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88A969E" w14:textId="77777777" w:rsidR="00F17347" w:rsidRPr="0036584A" w:rsidRDefault="00F17347">
            <w:pPr>
              <w:pStyle w:val="TAL"/>
              <w:rPr>
                <w:b/>
                <w:i/>
              </w:rPr>
            </w:pPr>
            <w:r w:rsidRPr="0036584A">
              <w:rPr>
                <w:b/>
                <w:i/>
              </w:rPr>
              <w:t>connectedReporting</w:t>
            </w:r>
          </w:p>
          <w:p w14:paraId="47C0E47E" w14:textId="77777777" w:rsidR="00F17347" w:rsidRPr="0036584A" w:rsidRDefault="00F17347">
            <w:pPr>
              <w:pStyle w:val="TAL"/>
              <w:rPr>
                <w:b/>
                <w:bCs/>
                <w:i/>
                <w:iCs/>
                <w:lang w:eastAsia="sv-SE"/>
              </w:rPr>
            </w:pPr>
            <w:r w:rsidRPr="0036584A">
              <w:t>Indicates that the UE can report a preference to remain in RRC_CONNECTED state following a report to leave RRC_CONNECTED state. If absent, the UE cannot report a preference to stay in RRC_CONNECTED state.</w:t>
            </w:r>
          </w:p>
        </w:tc>
      </w:tr>
      <w:tr w:rsidR="00F17347" w:rsidRPr="0036584A" w14:paraId="0B957C40"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88FF08D" w14:textId="77777777" w:rsidR="00F17347" w:rsidRPr="0036584A" w:rsidRDefault="00F17347">
            <w:pPr>
              <w:pStyle w:val="TAL"/>
              <w:rPr>
                <w:b/>
                <w:i/>
              </w:rPr>
            </w:pPr>
            <w:r w:rsidRPr="0036584A">
              <w:rPr>
                <w:b/>
                <w:i/>
              </w:rPr>
              <w:t>dataCollectionCandidateConfigId</w:t>
            </w:r>
          </w:p>
          <w:p w14:paraId="150C1530" w14:textId="77777777" w:rsidR="00F17347" w:rsidRPr="0036584A" w:rsidRDefault="00F17347">
            <w:pPr>
              <w:pStyle w:val="TAL"/>
              <w:rPr>
                <w:b/>
                <w:i/>
              </w:rPr>
            </w:pPr>
            <w:r w:rsidRPr="0036584A">
              <w:rPr>
                <w:bCs/>
                <w:iCs/>
              </w:rPr>
              <w:t>Indicates the ID of a candidate configuration for UE-side data collection.</w:t>
            </w:r>
          </w:p>
        </w:tc>
      </w:tr>
      <w:tr w:rsidR="00F17347" w:rsidRPr="0036584A" w14:paraId="0F213F0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0CC645E" w14:textId="5CE61519" w:rsidR="00F17347" w:rsidRPr="0036584A" w:rsidRDefault="00F17347">
            <w:pPr>
              <w:pStyle w:val="TAL"/>
              <w:rPr>
                <w:b/>
                <w:i/>
              </w:rPr>
            </w:pPr>
            <w:r w:rsidRPr="0036584A">
              <w:rPr>
                <w:b/>
                <w:i/>
              </w:rPr>
              <w:t>dataCollectionCandidateConfig</w:t>
            </w:r>
            <w:ins w:id="925" w:author="WI CR Rapp (Ericsson)" w:date="2025-10-21T14:44:00Z">
              <w:r w:rsidR="001F7309">
                <w:rPr>
                  <w:b/>
                  <w:i/>
                </w:rPr>
                <w:t>ToAddMod</w:t>
              </w:r>
            </w:ins>
            <w:r w:rsidRPr="0036584A">
              <w:rPr>
                <w:b/>
                <w:i/>
              </w:rPr>
              <w:t>List</w:t>
            </w:r>
          </w:p>
          <w:p w14:paraId="3C3317B5" w14:textId="77777777" w:rsidR="00F17347" w:rsidRPr="0036584A" w:rsidRDefault="00F17347">
            <w:pPr>
              <w:pStyle w:val="TAL"/>
              <w:rPr>
                <w:b/>
                <w:i/>
              </w:rPr>
            </w:pPr>
            <w:r w:rsidRPr="0036584A">
              <w:rPr>
                <w:bCs/>
                <w:iCs/>
              </w:rPr>
              <w:t>Indicates for each serving cell the list of candidate radio resources configured for UE-side data collection. The UE is not expected to perform measurements solely based on the configurations provided by this IE.</w:t>
            </w:r>
          </w:p>
        </w:tc>
      </w:tr>
      <w:tr w:rsidR="00F17347" w:rsidRPr="0036584A" w14:paraId="376DB17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97B4D9B" w14:textId="77777777" w:rsidR="00F17347" w:rsidRPr="0036584A" w:rsidRDefault="00F17347">
            <w:pPr>
              <w:pStyle w:val="TAL"/>
              <w:rPr>
                <w:b/>
                <w:bCs/>
                <w:i/>
                <w:iCs/>
              </w:rPr>
            </w:pPr>
            <w:r w:rsidRPr="0036584A">
              <w:rPr>
                <w:b/>
                <w:bCs/>
                <w:i/>
                <w:iCs/>
              </w:rPr>
              <w:t>dataCollectionPreferenceConfig</w:t>
            </w:r>
          </w:p>
          <w:p w14:paraId="5A5CDBEB" w14:textId="77777777" w:rsidR="00F17347" w:rsidRPr="0036584A" w:rsidRDefault="00F17347">
            <w:pPr>
              <w:pStyle w:val="TAL"/>
              <w:rPr>
                <w:b/>
                <w:i/>
              </w:rPr>
            </w:pPr>
            <w:r w:rsidRPr="0036584A">
              <w:t>Configuration for the UE to report its preference to be configured with radio resources for UE-side data collection</w:t>
            </w:r>
            <w:r w:rsidRPr="0036584A">
              <w:rPr>
                <w:bCs/>
                <w:iCs/>
              </w:rPr>
              <w:t>.</w:t>
            </w:r>
          </w:p>
        </w:tc>
      </w:tr>
      <w:tr w:rsidR="00F17347" w:rsidRPr="0036584A" w14:paraId="1B8D9B4B"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63D2B8C" w14:textId="77777777" w:rsidR="00F17347" w:rsidRPr="0036584A" w:rsidRDefault="00F17347">
            <w:pPr>
              <w:pStyle w:val="TAL"/>
              <w:rPr>
                <w:b/>
                <w:bCs/>
                <w:i/>
                <w:iCs/>
              </w:rPr>
            </w:pPr>
            <w:r w:rsidRPr="0036584A">
              <w:rPr>
                <w:b/>
                <w:bCs/>
                <w:i/>
                <w:iCs/>
              </w:rPr>
              <w:t>dataCollectionServCellIndex</w:t>
            </w:r>
          </w:p>
          <w:p w14:paraId="73BC581F" w14:textId="77777777" w:rsidR="00F17347" w:rsidRPr="0036584A" w:rsidRDefault="00F17347">
            <w:pPr>
              <w:pStyle w:val="TAL"/>
              <w:rPr>
                <w:b/>
                <w:i/>
              </w:rPr>
            </w:pPr>
            <w:r w:rsidRPr="0036584A">
              <w:rPr>
                <w:szCs w:val="22"/>
                <w:lang w:eastAsia="en-GB"/>
              </w:rPr>
              <w:t xml:space="preserve">Index of the serving cell that the </w:t>
            </w:r>
            <w:r w:rsidRPr="0036584A">
              <w:rPr>
                <w:i/>
                <w:lang w:eastAsia="ja-JP"/>
              </w:rPr>
              <w:t>dataCollectionCandidateConfigParameterList</w:t>
            </w:r>
            <w:r w:rsidRPr="0036584A">
              <w:rPr>
                <w:iCs/>
                <w:lang w:eastAsia="ja-JP"/>
              </w:rPr>
              <w:t xml:space="preserve"> refers to.</w:t>
            </w:r>
          </w:p>
        </w:tc>
      </w:tr>
      <w:tr w:rsidR="00F17347" w:rsidRPr="0036584A" w14:paraId="5CF304D3"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28B53CE" w14:textId="77777777" w:rsidR="00F17347" w:rsidRPr="0036584A" w:rsidRDefault="00F17347">
            <w:pPr>
              <w:pStyle w:val="TAL"/>
              <w:rPr>
                <w:b/>
                <w:bCs/>
                <w:i/>
                <w:lang w:eastAsia="en-GB"/>
              </w:rPr>
            </w:pPr>
            <w:r w:rsidRPr="0036584A">
              <w:rPr>
                <w:b/>
                <w:bCs/>
                <w:i/>
                <w:lang w:eastAsia="en-GB"/>
              </w:rPr>
              <w:t>delayBudgetReportingProhibitTimer</w:t>
            </w:r>
          </w:p>
          <w:p w14:paraId="561ACB38" w14:textId="77777777" w:rsidR="00F17347" w:rsidRPr="0036584A" w:rsidRDefault="00F17347">
            <w:pPr>
              <w:pStyle w:val="TAL"/>
              <w:rPr>
                <w:b/>
                <w:bCs/>
                <w:i/>
                <w:lang w:eastAsia="en-GB"/>
              </w:rPr>
            </w:pPr>
            <w:r w:rsidRPr="0036584A">
              <w:rPr>
                <w:bCs/>
                <w:lang w:eastAsia="en-GB"/>
              </w:rPr>
              <w:t xml:space="preserve">Prohibit timer for delay budget reporting. Value in seconds. Value </w:t>
            </w:r>
            <w:r w:rsidRPr="0036584A">
              <w:rPr>
                <w:i/>
                <w:lang w:eastAsia="sv-SE"/>
              </w:rPr>
              <w:t>s0</w:t>
            </w:r>
            <w:r w:rsidRPr="0036584A">
              <w:rPr>
                <w:bCs/>
                <w:lang w:eastAsia="en-GB"/>
              </w:rPr>
              <w:t xml:space="preserve"> means prohibit timer is set to 0 seconds, value </w:t>
            </w:r>
            <w:r w:rsidRPr="0036584A">
              <w:rPr>
                <w:i/>
                <w:lang w:eastAsia="sv-SE"/>
              </w:rPr>
              <w:t>s0dot4</w:t>
            </w:r>
            <w:r w:rsidRPr="0036584A">
              <w:rPr>
                <w:bCs/>
                <w:lang w:eastAsia="en-GB"/>
              </w:rPr>
              <w:t xml:space="preserve"> means prohibit timer is set to 0.4 seconds, and so on.</w:t>
            </w:r>
          </w:p>
        </w:tc>
      </w:tr>
      <w:tr w:rsidR="00F17347" w:rsidRPr="0036584A" w14:paraId="2EDDDA47"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20CF88D" w14:textId="77777777" w:rsidR="00F17347" w:rsidRPr="0036584A" w:rsidRDefault="00F17347">
            <w:pPr>
              <w:pStyle w:val="TAL"/>
              <w:rPr>
                <w:b/>
                <w:i/>
                <w:lang w:eastAsia="sv-SE"/>
              </w:rPr>
            </w:pPr>
            <w:r w:rsidRPr="0036584A">
              <w:rPr>
                <w:b/>
                <w:i/>
                <w:lang w:eastAsia="sv-SE"/>
              </w:rPr>
              <w:t>drx-PreferenceConfig</w:t>
            </w:r>
          </w:p>
          <w:p w14:paraId="76A83A9F" w14:textId="77777777" w:rsidR="00F17347" w:rsidRPr="0036584A" w:rsidRDefault="00F17347">
            <w:pPr>
              <w:pStyle w:val="TAL"/>
              <w:rPr>
                <w:b/>
                <w:bCs/>
                <w:i/>
                <w:lang w:eastAsia="en-GB"/>
              </w:rPr>
            </w:pPr>
            <w:r w:rsidRPr="0036584A">
              <w:rPr>
                <w:lang w:eastAsia="sv-SE"/>
              </w:rPr>
              <w:t>Configuration for the UE to report assistance information to inform the gNB about the UE's DRX preferences for power saving.</w:t>
            </w:r>
          </w:p>
        </w:tc>
      </w:tr>
      <w:tr w:rsidR="00F17347" w:rsidRPr="0036584A" w14:paraId="26863BAF"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00B9AA8" w14:textId="77777777" w:rsidR="00F17347" w:rsidRPr="0036584A" w:rsidRDefault="00F17347">
            <w:pPr>
              <w:pStyle w:val="TAL"/>
              <w:rPr>
                <w:b/>
                <w:i/>
                <w:lang w:eastAsia="sv-SE"/>
              </w:rPr>
            </w:pPr>
            <w:r w:rsidRPr="0036584A">
              <w:rPr>
                <w:b/>
                <w:i/>
                <w:lang w:eastAsia="sv-SE"/>
              </w:rPr>
              <w:t>drx-PreferenceProhibitTimer</w:t>
            </w:r>
          </w:p>
          <w:p w14:paraId="2838CFBD" w14:textId="77777777" w:rsidR="00F17347" w:rsidRPr="0036584A" w:rsidRDefault="00F17347">
            <w:pPr>
              <w:pStyle w:val="TAL"/>
              <w:rPr>
                <w:b/>
                <w:bCs/>
                <w:i/>
                <w:lang w:eastAsia="en-GB"/>
              </w:rPr>
            </w:pPr>
            <w:r w:rsidRPr="0036584A">
              <w:rPr>
                <w:lang w:eastAsia="sv-SE"/>
              </w:rPr>
              <w:t xml:space="preserve">Prohibit timer for DRX preferences assistance information reporting.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w:t>
            </w:r>
          </w:p>
        </w:tc>
      </w:tr>
      <w:tr w:rsidR="00F17347" w:rsidRPr="0036584A" w14:paraId="1F6B582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6AC80FE" w14:textId="77777777" w:rsidR="00F17347" w:rsidRPr="0036584A" w:rsidRDefault="00F17347">
            <w:pPr>
              <w:pStyle w:val="TAL"/>
              <w:rPr>
                <w:b/>
                <w:i/>
                <w:lang w:eastAsia="sv-SE"/>
              </w:rPr>
            </w:pPr>
            <w:r w:rsidRPr="0036584A">
              <w:rPr>
                <w:b/>
                <w:i/>
                <w:lang w:eastAsia="sv-SE"/>
              </w:rPr>
              <w:lastRenderedPageBreak/>
              <w:t>gapOccasionCancelRatioProhibitTimer</w:t>
            </w:r>
          </w:p>
          <w:p w14:paraId="22DD50A4" w14:textId="77777777" w:rsidR="00F17347" w:rsidRPr="0036584A" w:rsidRDefault="00F17347">
            <w:pPr>
              <w:pStyle w:val="TAL"/>
              <w:rPr>
                <w:bCs/>
                <w:iCs/>
                <w:lang w:eastAsia="sv-SE"/>
              </w:rPr>
            </w:pPr>
            <w:r w:rsidRPr="0036584A">
              <w:rPr>
                <w:bCs/>
                <w:iCs/>
                <w:lang w:eastAsia="sv-SE"/>
              </w:rPr>
              <w:t xml:space="preserve">Prohibit timer for transmitting the assistance information of gap occasion cancellation ratio. Value </w:t>
            </w:r>
            <w:r w:rsidRPr="0036584A">
              <w:rPr>
                <w:bCs/>
                <w:i/>
                <w:lang w:eastAsia="sv-SE"/>
              </w:rPr>
              <w:t>s0</w:t>
            </w:r>
            <w:r w:rsidRPr="0036584A">
              <w:rPr>
                <w:bCs/>
                <w:iCs/>
                <w:lang w:eastAsia="sv-SE"/>
              </w:rPr>
              <w:t xml:space="preserve"> means prohibit timer is set to 0 seconds, value </w:t>
            </w:r>
            <w:r w:rsidRPr="0036584A">
              <w:rPr>
                <w:bCs/>
                <w:i/>
                <w:lang w:eastAsia="sv-SE"/>
              </w:rPr>
              <w:t>s0dot5</w:t>
            </w:r>
            <w:r w:rsidRPr="0036584A">
              <w:rPr>
                <w:bCs/>
                <w:iCs/>
                <w:lang w:eastAsia="sv-SE"/>
              </w:rPr>
              <w:t xml:space="preserve"> means prohibit timer is set to 0.5 seconds, value </w:t>
            </w:r>
            <w:r w:rsidRPr="0036584A">
              <w:rPr>
                <w:bCs/>
                <w:i/>
                <w:lang w:eastAsia="sv-SE"/>
              </w:rPr>
              <w:t>s1</w:t>
            </w:r>
            <w:r w:rsidRPr="0036584A">
              <w:rPr>
                <w:bCs/>
                <w:iCs/>
                <w:lang w:eastAsia="sv-SE"/>
              </w:rPr>
              <w:t xml:space="preserve"> means prohibit timer is set to 1 second and so on.</w:t>
            </w:r>
          </w:p>
        </w:tc>
      </w:tr>
      <w:tr w:rsidR="00F17347" w:rsidRPr="0036584A" w14:paraId="694B91E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422A3D1" w14:textId="77777777" w:rsidR="00F17347" w:rsidRPr="0036584A" w:rsidRDefault="00F17347">
            <w:pPr>
              <w:pStyle w:val="TAL"/>
              <w:rPr>
                <w:b/>
                <w:i/>
                <w:lang w:eastAsia="sv-SE"/>
              </w:rPr>
            </w:pPr>
            <w:r w:rsidRPr="0036584A">
              <w:rPr>
                <w:b/>
                <w:i/>
                <w:lang w:eastAsia="sv-SE"/>
              </w:rPr>
              <w:t>gapOccasionCancelRatioReportConfig</w:t>
            </w:r>
          </w:p>
          <w:p w14:paraId="6FF37139" w14:textId="77777777" w:rsidR="00F17347" w:rsidRPr="0036584A" w:rsidRDefault="00F17347">
            <w:pPr>
              <w:pStyle w:val="TAL"/>
              <w:rPr>
                <w:bCs/>
                <w:iCs/>
                <w:lang w:eastAsia="sv-SE"/>
              </w:rPr>
            </w:pPr>
            <w:r w:rsidRPr="0036584A">
              <w:rPr>
                <w:bCs/>
                <w:iCs/>
                <w:lang w:eastAsia="sv-SE"/>
              </w:rPr>
              <w:t>Configuration for the UE to report preference for gap occasion cancellation ratio.</w:t>
            </w:r>
          </w:p>
        </w:tc>
      </w:tr>
      <w:tr w:rsidR="00F17347" w:rsidRPr="0036584A" w14:paraId="7ACD94D1"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1329A1BE" w14:textId="77777777" w:rsidR="00F17347" w:rsidRPr="0036584A" w:rsidRDefault="00F17347">
            <w:pPr>
              <w:pStyle w:val="TAL"/>
              <w:rPr>
                <w:b/>
                <w:i/>
                <w:lang w:eastAsia="sv-SE"/>
              </w:rPr>
            </w:pPr>
            <w:r w:rsidRPr="0036584A">
              <w:rPr>
                <w:b/>
                <w:i/>
                <w:lang w:eastAsia="sv-SE"/>
              </w:rPr>
              <w:t>idc-AssistanceConfig</w:t>
            </w:r>
          </w:p>
          <w:p w14:paraId="3F2EA06F" w14:textId="77777777" w:rsidR="00F17347" w:rsidRPr="0036584A" w:rsidRDefault="00F17347">
            <w:pPr>
              <w:pStyle w:val="TAL"/>
              <w:rPr>
                <w:b/>
                <w:bCs/>
                <w:i/>
                <w:lang w:eastAsia="en-GB"/>
              </w:rPr>
            </w:pPr>
            <w:r w:rsidRPr="0036584A">
              <w:rPr>
                <w:lang w:eastAsia="sv-SE"/>
              </w:rPr>
              <w:t>Configuration for the UE to report assistance information to inform the gNB about UE detected IDC problem.</w:t>
            </w:r>
          </w:p>
        </w:tc>
      </w:tr>
      <w:tr w:rsidR="00F17347" w:rsidRPr="0036584A" w14:paraId="4999648D"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3BD3159B" w14:textId="77777777" w:rsidR="00F17347" w:rsidRPr="0036584A" w:rsidRDefault="00F17347">
            <w:pPr>
              <w:pStyle w:val="TAL"/>
              <w:rPr>
                <w:b/>
                <w:i/>
                <w:lang w:eastAsia="sv-SE"/>
              </w:rPr>
            </w:pPr>
            <w:r w:rsidRPr="0036584A">
              <w:rPr>
                <w:b/>
                <w:bCs/>
                <w:i/>
                <w:iCs/>
                <w:kern w:val="2"/>
                <w:lang w:eastAsia="sv-SE"/>
              </w:rPr>
              <w:t>loggedDataCollectionAssistanceConfig</w:t>
            </w:r>
          </w:p>
          <w:p w14:paraId="2BF0A291" w14:textId="4E8A7A18" w:rsidR="00F17347" w:rsidRPr="0036584A" w:rsidRDefault="00F17347">
            <w:pPr>
              <w:pStyle w:val="TAL"/>
              <w:rPr>
                <w:b/>
                <w:i/>
                <w:lang w:eastAsia="sv-SE"/>
              </w:rPr>
            </w:pPr>
            <w:r w:rsidRPr="0036584A">
              <w:rPr>
                <w:lang w:eastAsia="sv-SE"/>
              </w:rPr>
              <w:t xml:space="preserve">Configuration for the UE to report assistance information related to logging of radio measurements for network-side data collection. When configured with </w:t>
            </w:r>
            <w:r w:rsidRPr="0036584A">
              <w:rPr>
                <w:i/>
                <w:iCs/>
                <w:lang w:eastAsia="sv-SE"/>
              </w:rPr>
              <w:t>loggedDataCollectionAssistanceConfig</w:t>
            </w:r>
            <w:r w:rsidRPr="0036584A">
              <w:rPr>
                <w:lang w:eastAsia="sv-SE"/>
              </w:rPr>
              <w:t xml:space="preserve"> the UE reports </w:t>
            </w:r>
            <w:del w:id="926" w:author="WI CR Rapp (Ericsson)" w:date="2025-10-07T21:41:00Z">
              <w:r w:rsidRPr="0036584A" w:rsidDel="00695C45">
                <w:rPr>
                  <w:lang w:eastAsia="sv-SE"/>
                </w:rPr>
                <w:delText>availability of</w:delText>
              </w:r>
            </w:del>
            <w:ins w:id="927" w:author="WI CR Rapp (Ericsson)" w:date="2025-10-07T21:41:00Z">
              <w:r w:rsidR="00695C45">
                <w:rPr>
                  <w:lang w:eastAsia="sv-SE"/>
                </w:rPr>
                <w:t>that it has</w:t>
              </w:r>
            </w:ins>
            <w:r w:rsidRPr="0036584A">
              <w:rPr>
                <w:lang w:eastAsia="sv-SE"/>
              </w:rPr>
              <w:t xml:space="preserve"> logged radio measurements for network-side data collection when the </w:t>
            </w:r>
            <w:del w:id="928" w:author="WI CR Rapp (Ericsson)" w:date="2025-10-07T16:16:00Z">
              <w:r w:rsidRPr="0036584A" w:rsidDel="00091903">
                <w:rPr>
                  <w:lang w:eastAsia="sv-SE"/>
                </w:rPr>
                <w:delText xml:space="preserve">buffer </w:delText>
              </w:r>
            </w:del>
            <w:ins w:id="929" w:author="WI CR Rapp (Ericsson)" w:date="2025-10-07T16:16:00Z">
              <w:r w:rsidR="00091903">
                <w:rPr>
                  <w:lang w:eastAsia="sv-SE"/>
                </w:rPr>
                <w:t>memory</w:t>
              </w:r>
              <w:r w:rsidR="00091903" w:rsidRPr="0036584A">
                <w:rPr>
                  <w:lang w:eastAsia="sv-SE"/>
                </w:rPr>
                <w:t xml:space="preserve"> </w:t>
              </w:r>
            </w:ins>
            <w:r w:rsidRPr="0036584A">
              <w:rPr>
                <w:lang w:eastAsia="sv-SE"/>
              </w:rPr>
              <w:t>reserved for logging of radio measurements for network-side data collection has become full and it reports when it determines that it has entered a low power state.</w:t>
            </w:r>
          </w:p>
        </w:tc>
      </w:tr>
      <w:tr w:rsidR="00F17347" w:rsidRPr="0036584A" w14:paraId="34A9D936"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1CB340D4" w14:textId="0B841B9A" w:rsidR="00F17347" w:rsidRPr="0036584A" w:rsidRDefault="00091903">
            <w:pPr>
              <w:pStyle w:val="TAL"/>
              <w:rPr>
                <w:b/>
                <w:i/>
                <w:lang w:eastAsia="sv-SE"/>
              </w:rPr>
            </w:pPr>
            <w:ins w:id="930" w:author="WI CR Rapp (Ericsson)" w:date="2025-10-07T16:16:00Z">
              <w:r>
                <w:rPr>
                  <w:b/>
                  <w:i/>
                  <w:lang w:eastAsia="sv-SE"/>
                </w:rPr>
                <w:t>loggedDataCollectionMemoryThreshold</w:t>
              </w:r>
            </w:ins>
            <w:del w:id="931" w:author="WI CR Rapp (Ericsson)" w:date="2025-10-07T16:16:00Z">
              <w:r w:rsidR="00F17347" w:rsidRPr="0036584A" w:rsidDel="00091903">
                <w:rPr>
                  <w:b/>
                  <w:i/>
                  <w:lang w:eastAsia="sv-SE"/>
                </w:rPr>
                <w:delText>loggedDataCollectionBufferThreshold</w:delText>
              </w:r>
            </w:del>
          </w:p>
          <w:p w14:paraId="23CAC30F" w14:textId="2C03D0F1" w:rsidR="00F17347" w:rsidRPr="0036584A" w:rsidRDefault="00F17347">
            <w:pPr>
              <w:pStyle w:val="TAL"/>
              <w:rPr>
                <w:b/>
                <w:i/>
                <w:lang w:eastAsia="sv-SE"/>
              </w:rPr>
            </w:pPr>
            <w:del w:id="932" w:author="WI CR Rapp (Ericsson)" w:date="2025-10-07T16:17:00Z">
              <w:r w:rsidRPr="0036584A" w:rsidDel="00091903">
                <w:rPr>
                  <w:bCs/>
                  <w:iCs/>
                  <w:lang w:eastAsia="sv-SE"/>
                </w:rPr>
                <w:delText xml:space="preserve">Buffer </w:delText>
              </w:r>
            </w:del>
            <w:ins w:id="933" w:author="WI CR Rapp (Ericsson)" w:date="2025-10-07T16:17:00Z">
              <w:r w:rsidR="00091903">
                <w:rPr>
                  <w:bCs/>
                  <w:iCs/>
                  <w:lang w:eastAsia="sv-SE"/>
                </w:rPr>
                <w:t>Memory</w:t>
              </w:r>
              <w:r w:rsidR="00091903" w:rsidRPr="0036584A">
                <w:rPr>
                  <w:bCs/>
                  <w:iCs/>
                  <w:lang w:eastAsia="sv-SE"/>
                </w:rPr>
                <w:t xml:space="preserve"> </w:t>
              </w:r>
            </w:ins>
            <w:r w:rsidRPr="0036584A">
              <w:rPr>
                <w:bCs/>
                <w:iCs/>
                <w:lang w:eastAsia="sv-SE"/>
              </w:rPr>
              <w:t xml:space="preserve">threshold for the UE to report </w:t>
            </w:r>
            <w:del w:id="934" w:author="WI CR Rapp (Ericsson)" w:date="2025-10-07T21:42:00Z">
              <w:r w:rsidRPr="0036584A" w:rsidDel="000C147D">
                <w:rPr>
                  <w:bCs/>
                  <w:iCs/>
                  <w:lang w:eastAsia="sv-SE"/>
                </w:rPr>
                <w:delText>availability of</w:delText>
              </w:r>
            </w:del>
            <w:ins w:id="935" w:author="WI CR Rapp (Ericsson)" w:date="2025-10-07T21:42:00Z">
              <w:r w:rsidR="000C147D">
                <w:rPr>
                  <w:bCs/>
                  <w:iCs/>
                  <w:lang w:eastAsia="sv-SE"/>
                </w:rPr>
                <w:t>that it has</w:t>
              </w:r>
            </w:ins>
            <w:r w:rsidRPr="0036584A">
              <w:rPr>
                <w:bCs/>
                <w:iCs/>
                <w:lang w:eastAsia="sv-SE"/>
              </w:rPr>
              <w:t xml:space="preserve"> logged radio measurements </w:t>
            </w:r>
            <w:del w:id="936" w:author="WI CR Rapp (Ericsson)" w:date="2025-10-07T21:42:00Z">
              <w:r w:rsidRPr="0036584A" w:rsidDel="008363C8">
                <w:rPr>
                  <w:bCs/>
                  <w:iCs/>
                  <w:lang w:eastAsia="sv-SE"/>
                </w:rPr>
                <w:delText xml:space="preserve">data </w:delText>
              </w:r>
            </w:del>
            <w:r w:rsidRPr="0036584A">
              <w:rPr>
                <w:bCs/>
                <w:iCs/>
                <w:lang w:eastAsia="sv-SE"/>
              </w:rPr>
              <w:t>for network-side data collection</w:t>
            </w:r>
            <w:ins w:id="937" w:author="WI CR Rapp (Ericsson)" w:date="2025-10-07T21:43:00Z">
              <w:r w:rsidR="006257F6">
                <w:rPr>
                  <w:bCs/>
                  <w:iCs/>
                  <w:lang w:eastAsia="sv-SE"/>
                </w:rPr>
                <w:t>, if</w:t>
              </w:r>
            </w:ins>
            <w:del w:id="938" w:author="WI CR Rapp (Ericsson)" w:date="2025-10-07T21:43:00Z">
              <w:r w:rsidRPr="0036584A" w:rsidDel="006257F6">
                <w:rPr>
                  <w:bCs/>
                  <w:iCs/>
                  <w:lang w:eastAsia="sv-SE"/>
                </w:rPr>
                <w:delText>. If</w:delText>
              </w:r>
            </w:del>
            <w:r w:rsidRPr="0036584A">
              <w:rPr>
                <w:bCs/>
                <w:iCs/>
                <w:lang w:eastAsia="sv-SE"/>
              </w:rPr>
              <w:t xml:space="preserve"> the amount of data in the </w:t>
            </w:r>
            <w:del w:id="939" w:author="WI CR Rapp (Ericsson)" w:date="2025-10-07T16:17:00Z">
              <w:r w:rsidRPr="0036584A" w:rsidDel="00091903">
                <w:rPr>
                  <w:bCs/>
                  <w:iCs/>
                  <w:lang w:eastAsia="sv-SE"/>
                </w:rPr>
                <w:delText xml:space="preserve">buffer </w:delText>
              </w:r>
            </w:del>
            <w:ins w:id="940" w:author="WI CR Rapp (Ericsson)" w:date="2025-10-07T16:17:00Z">
              <w:r w:rsidR="00091903">
                <w:rPr>
                  <w:bCs/>
                  <w:iCs/>
                  <w:lang w:eastAsia="sv-SE"/>
                </w:rPr>
                <w:t>memory</w:t>
              </w:r>
              <w:r w:rsidR="00091903" w:rsidRPr="0036584A">
                <w:rPr>
                  <w:bCs/>
                  <w:iCs/>
                  <w:lang w:eastAsia="sv-SE"/>
                </w:rPr>
                <w:t xml:space="preserve"> </w:t>
              </w:r>
            </w:ins>
            <w:r w:rsidRPr="0036584A">
              <w:rPr>
                <w:bCs/>
                <w:iCs/>
                <w:lang w:eastAsia="sv-SE"/>
              </w:rPr>
              <w:t xml:space="preserve">reserved for logging of radio measurements for network-side data collection has become equal to or above </w:t>
            </w:r>
            <w:del w:id="941" w:author="WI CR Rapp (Ericsson)" w:date="2025-10-07T21:43:00Z">
              <w:r w:rsidRPr="0036584A" w:rsidDel="006257F6">
                <w:rPr>
                  <w:bCs/>
                  <w:iCs/>
                  <w:lang w:eastAsia="sv-SE"/>
                </w:rPr>
                <w:delText xml:space="preserve">the </w:delText>
              </w:r>
            </w:del>
            <w:ins w:id="942" w:author="WI CR Rapp (Ericsson)" w:date="2025-10-07T21:43:00Z">
              <w:r w:rsidR="006257F6">
                <w:rPr>
                  <w:bCs/>
                  <w:iCs/>
                  <w:lang w:eastAsia="sv-SE"/>
                </w:rPr>
                <w:t>this</w:t>
              </w:r>
              <w:r w:rsidR="006257F6" w:rsidRPr="0036584A">
                <w:rPr>
                  <w:bCs/>
                  <w:iCs/>
                  <w:lang w:eastAsia="sv-SE"/>
                </w:rPr>
                <w:t xml:space="preserve"> </w:t>
              </w:r>
            </w:ins>
            <w:r w:rsidRPr="0036584A">
              <w:rPr>
                <w:bCs/>
                <w:iCs/>
                <w:lang w:eastAsia="sv-SE"/>
              </w:rPr>
              <w:t>threshold</w:t>
            </w:r>
            <w:ins w:id="943" w:author="WI CR Rapp (Ericsson)" w:date="2025-10-07T21:44:00Z">
              <w:r w:rsidR="00AD776F">
                <w:rPr>
                  <w:bCs/>
                  <w:iCs/>
                  <w:lang w:eastAsia="sv-SE"/>
                </w:rPr>
                <w:t>.</w:t>
              </w:r>
            </w:ins>
            <w:del w:id="944" w:author="WI CR Rapp (Ericsson)" w:date="2025-10-07T21:44:00Z">
              <w:r w:rsidRPr="0036584A" w:rsidDel="00AD776F">
                <w:rPr>
                  <w:bCs/>
                  <w:iCs/>
                  <w:lang w:eastAsia="sv-SE"/>
                </w:rPr>
                <w:delText xml:space="preserve"> configured in </w:delText>
              </w:r>
            </w:del>
            <w:del w:id="945" w:author="WI CR Rapp (Ericsson)" w:date="2025-10-07T16:17:00Z">
              <w:r w:rsidRPr="0036584A" w:rsidDel="00091903">
                <w:rPr>
                  <w:bCs/>
                  <w:i/>
                  <w:lang w:eastAsia="sv-SE"/>
                </w:rPr>
                <w:delText>loggedDataCollectionBufferThreshold</w:delText>
              </w:r>
            </w:del>
            <w:del w:id="946" w:author="WI CR Rapp (Ericsson)" w:date="2025-10-07T21:44:00Z">
              <w:r w:rsidRPr="0036584A" w:rsidDel="00AD776F">
                <w:rPr>
                  <w:bCs/>
                  <w:iCs/>
                  <w:lang w:eastAsia="sv-SE"/>
                </w:rPr>
                <w:delText>, the UE reports availability of logged radio measurements for network-side data collection.</w:delText>
              </w:r>
            </w:del>
            <w:r w:rsidRPr="0036584A">
              <w:rPr>
                <w:bCs/>
                <w:iCs/>
                <w:lang w:eastAsia="sv-SE"/>
              </w:rPr>
              <w:t xml:space="preserve"> Value </w:t>
            </w:r>
            <w:r w:rsidRPr="0036584A">
              <w:rPr>
                <w:bCs/>
                <w:i/>
                <w:lang w:eastAsia="sv-SE"/>
              </w:rPr>
              <w:t>kB16</w:t>
            </w:r>
            <w:r w:rsidRPr="0036584A">
              <w:rPr>
                <w:bCs/>
                <w:iCs/>
                <w:lang w:eastAsia="sv-SE"/>
              </w:rPr>
              <w:t xml:space="preserve"> means the threshold is set to 16 kB and so on.</w:t>
            </w:r>
          </w:p>
        </w:tc>
      </w:tr>
      <w:tr w:rsidR="00F17347" w:rsidRPr="0036584A" w14:paraId="2E663EAB"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72FEC062" w14:textId="77777777" w:rsidR="00F17347" w:rsidRPr="0036584A" w:rsidRDefault="00F17347">
            <w:pPr>
              <w:pStyle w:val="TAL"/>
              <w:rPr>
                <w:b/>
                <w:bCs/>
                <w:i/>
                <w:iCs/>
                <w:lang w:eastAsia="sv-SE"/>
              </w:rPr>
            </w:pPr>
            <w:r w:rsidRPr="0036584A">
              <w:rPr>
                <w:b/>
                <w:bCs/>
                <w:i/>
                <w:iCs/>
                <w:lang w:eastAsia="sv-SE"/>
              </w:rPr>
              <w:t>lpwus-OffsetPreferenceConfig</w:t>
            </w:r>
          </w:p>
          <w:p w14:paraId="322772A7" w14:textId="77777777" w:rsidR="00F17347" w:rsidRPr="0036584A" w:rsidRDefault="00F17347">
            <w:pPr>
              <w:pStyle w:val="TAL"/>
              <w:rPr>
                <w:b/>
                <w:i/>
                <w:lang w:eastAsia="sv-SE"/>
              </w:rPr>
            </w:pPr>
            <w:r w:rsidRPr="0036584A">
              <w:rPr>
                <w:lang w:eastAsia="sv-SE"/>
              </w:rPr>
              <w:t xml:space="preserve">Configuration for the UE to report assistance information to inform the gNB about the UE’s preferred time offset for LP-WUS monitoring. </w:t>
            </w:r>
          </w:p>
        </w:tc>
      </w:tr>
      <w:tr w:rsidR="00F17347" w:rsidRPr="0036584A" w14:paraId="206EC01B"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237F0355" w14:textId="77777777" w:rsidR="00F17347" w:rsidRPr="0036584A" w:rsidRDefault="00F17347">
            <w:pPr>
              <w:pStyle w:val="TAL"/>
              <w:rPr>
                <w:b/>
                <w:bCs/>
                <w:i/>
                <w:iCs/>
                <w:lang w:eastAsia="sv-SE"/>
              </w:rPr>
            </w:pPr>
            <w:r w:rsidRPr="0036584A">
              <w:rPr>
                <w:b/>
                <w:bCs/>
                <w:i/>
                <w:iCs/>
                <w:lang w:eastAsia="sv-SE"/>
              </w:rPr>
              <w:t>lpwus-OffsetPreferenceProhibitTimer</w:t>
            </w:r>
          </w:p>
          <w:p w14:paraId="5AAFAC38" w14:textId="77777777" w:rsidR="00F17347" w:rsidRPr="0036584A" w:rsidRDefault="00F17347">
            <w:pPr>
              <w:pStyle w:val="TAL"/>
              <w:rPr>
                <w:b/>
                <w:i/>
                <w:lang w:eastAsia="sv-SE"/>
              </w:rPr>
            </w:pPr>
            <w:r w:rsidRPr="0036584A">
              <w:rPr>
                <w:lang w:eastAsia="sv-SE"/>
              </w:rPr>
              <w:t xml:space="preserve">Prohibit timer for offset preferences assistance information reporting for LP-WUS monitoring.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w:t>
            </w:r>
          </w:p>
        </w:tc>
      </w:tr>
      <w:tr w:rsidR="00F17347" w:rsidRPr="0036584A" w14:paraId="2715568A"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3CC8487" w14:textId="77777777" w:rsidR="00F17347" w:rsidRPr="0036584A" w:rsidRDefault="00F17347">
            <w:pPr>
              <w:pStyle w:val="TAL"/>
              <w:rPr>
                <w:b/>
                <w:i/>
                <w:lang w:eastAsia="sv-SE"/>
              </w:rPr>
            </w:pPr>
            <w:r w:rsidRPr="0036584A">
              <w:rPr>
                <w:b/>
                <w:i/>
                <w:lang w:eastAsia="sv-SE"/>
              </w:rPr>
              <w:t>maxBW-PreferenceConfig</w:t>
            </w:r>
          </w:p>
          <w:p w14:paraId="68051C23" w14:textId="77777777" w:rsidR="00F17347" w:rsidRPr="0036584A" w:rsidRDefault="00F17347">
            <w:pPr>
              <w:pStyle w:val="TAL"/>
              <w:rPr>
                <w:b/>
                <w:bCs/>
                <w:i/>
                <w:lang w:eastAsia="en-GB"/>
              </w:rPr>
            </w:pPr>
            <w:r w:rsidRPr="0036584A">
              <w:rPr>
                <w:lang w:eastAsia="sv-SE"/>
              </w:rPr>
              <w:t>Configuration for the UE to report assistance information to inform the gNB about the UE's preferred bandwidth for power saving.</w:t>
            </w:r>
          </w:p>
        </w:tc>
      </w:tr>
      <w:tr w:rsidR="00F17347" w:rsidRPr="0036584A" w14:paraId="77BBB31C"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8A5AE37" w14:textId="77777777" w:rsidR="00F17347" w:rsidRPr="0036584A" w:rsidRDefault="00F17347">
            <w:pPr>
              <w:pStyle w:val="TAL"/>
              <w:rPr>
                <w:b/>
                <w:i/>
                <w:lang w:eastAsia="sv-SE"/>
              </w:rPr>
            </w:pPr>
            <w:r w:rsidRPr="0036584A">
              <w:rPr>
                <w:b/>
                <w:i/>
                <w:lang w:eastAsia="sv-SE"/>
              </w:rPr>
              <w:t>maxBW-PreferenceProhibitTimer</w:t>
            </w:r>
          </w:p>
          <w:p w14:paraId="07197C21" w14:textId="77777777" w:rsidR="00F17347" w:rsidRPr="0036584A" w:rsidRDefault="00F17347">
            <w:pPr>
              <w:pStyle w:val="TAL"/>
              <w:rPr>
                <w:b/>
                <w:bCs/>
                <w:i/>
                <w:lang w:eastAsia="en-GB"/>
              </w:rPr>
            </w:pPr>
            <w:r w:rsidRPr="0036584A">
              <w:rPr>
                <w:lang w:eastAsia="sv-SE"/>
              </w:rPr>
              <w:t xml:space="preserve">Prohibit timer for preferred bandwidth assistance information reporting.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w:t>
            </w:r>
          </w:p>
        </w:tc>
      </w:tr>
      <w:tr w:rsidR="00F17347" w:rsidRPr="0036584A" w14:paraId="71208F75"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6D3310E" w14:textId="77777777" w:rsidR="00F17347" w:rsidRPr="0036584A" w:rsidRDefault="00F17347">
            <w:pPr>
              <w:pStyle w:val="TAL"/>
              <w:rPr>
                <w:b/>
                <w:i/>
                <w:lang w:eastAsia="sv-SE"/>
              </w:rPr>
            </w:pPr>
            <w:r w:rsidRPr="0036584A">
              <w:rPr>
                <w:b/>
                <w:i/>
                <w:lang w:eastAsia="sv-SE"/>
              </w:rPr>
              <w:t>maxCC-PreferenceConfig</w:t>
            </w:r>
          </w:p>
          <w:p w14:paraId="1F0DD7E8" w14:textId="77777777" w:rsidR="00F17347" w:rsidRPr="0036584A" w:rsidRDefault="00F17347">
            <w:pPr>
              <w:pStyle w:val="TAL"/>
              <w:rPr>
                <w:b/>
                <w:bCs/>
                <w:i/>
                <w:lang w:eastAsia="en-GB"/>
              </w:rPr>
            </w:pPr>
            <w:r w:rsidRPr="0036584A">
              <w:rPr>
                <w:lang w:eastAsia="sv-SE"/>
              </w:rPr>
              <w:t>Configuration for the UE to report assistance information to inform the gNB about the UE's preferred number of carriers for power saving.</w:t>
            </w:r>
          </w:p>
        </w:tc>
      </w:tr>
      <w:tr w:rsidR="00F17347" w:rsidRPr="0036584A" w14:paraId="7B45A035"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92C73D8" w14:textId="77777777" w:rsidR="00F17347" w:rsidRPr="0036584A" w:rsidRDefault="00F17347">
            <w:pPr>
              <w:pStyle w:val="TAL"/>
              <w:rPr>
                <w:b/>
                <w:bCs/>
                <w:i/>
                <w:iCs/>
                <w:lang w:eastAsia="sv-SE"/>
              </w:rPr>
            </w:pPr>
            <w:r w:rsidRPr="0036584A">
              <w:rPr>
                <w:b/>
                <w:bCs/>
                <w:i/>
                <w:iCs/>
                <w:lang w:eastAsia="sv-SE"/>
              </w:rPr>
              <w:t>maxBW-PreferenceConfigFR2-2</w:t>
            </w:r>
          </w:p>
          <w:p w14:paraId="0964CE29" w14:textId="77777777" w:rsidR="00F17347" w:rsidRPr="0036584A" w:rsidRDefault="00F17347">
            <w:pPr>
              <w:pStyle w:val="TAL"/>
              <w:rPr>
                <w:bCs/>
                <w:lang w:eastAsia="en-GB"/>
              </w:rPr>
            </w:pPr>
            <w:r w:rsidRPr="0036584A">
              <w:rPr>
                <w:lang w:eastAsia="sv-SE"/>
              </w:rPr>
              <w:t>Configuration for the UE to report assistance information to inform the gNB about the UE's preferred bandwidth for power saving for FR2-2.</w:t>
            </w:r>
          </w:p>
        </w:tc>
      </w:tr>
      <w:tr w:rsidR="00F17347" w:rsidRPr="0036584A" w14:paraId="6BBC8500"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91FFCA0" w14:textId="77777777" w:rsidR="00F17347" w:rsidRPr="0036584A" w:rsidRDefault="00F17347">
            <w:pPr>
              <w:pStyle w:val="TAL"/>
              <w:rPr>
                <w:b/>
                <w:i/>
                <w:lang w:eastAsia="sv-SE"/>
              </w:rPr>
            </w:pPr>
            <w:r w:rsidRPr="0036584A">
              <w:rPr>
                <w:b/>
                <w:i/>
                <w:lang w:eastAsia="sv-SE"/>
              </w:rPr>
              <w:t>maxCC-PreferenceProhibitTimer</w:t>
            </w:r>
          </w:p>
          <w:p w14:paraId="1B2B6B35" w14:textId="77777777" w:rsidR="00F17347" w:rsidRPr="0036584A" w:rsidRDefault="00F17347">
            <w:pPr>
              <w:pStyle w:val="TAL"/>
              <w:rPr>
                <w:b/>
                <w:bCs/>
                <w:i/>
                <w:lang w:eastAsia="en-GB"/>
              </w:rPr>
            </w:pPr>
            <w:r w:rsidRPr="0036584A">
              <w:rPr>
                <w:lang w:eastAsia="sv-SE"/>
              </w:rPr>
              <w:t xml:space="preserve">Prohibit timer for preferred number of carriers assistance information reporting.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w:t>
            </w:r>
          </w:p>
        </w:tc>
      </w:tr>
      <w:tr w:rsidR="00F17347" w:rsidRPr="0036584A" w14:paraId="46FB1992"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A474C68" w14:textId="77777777" w:rsidR="00F17347" w:rsidRPr="0036584A" w:rsidRDefault="00F17347">
            <w:pPr>
              <w:pStyle w:val="TAL"/>
              <w:rPr>
                <w:b/>
                <w:i/>
                <w:lang w:eastAsia="sv-SE"/>
              </w:rPr>
            </w:pPr>
            <w:r w:rsidRPr="0036584A">
              <w:rPr>
                <w:b/>
                <w:i/>
                <w:lang w:eastAsia="sv-SE"/>
              </w:rPr>
              <w:t>maxMIMO-LayerPreferenceConfig</w:t>
            </w:r>
          </w:p>
          <w:p w14:paraId="5C4B11EA" w14:textId="77777777" w:rsidR="00F17347" w:rsidRPr="0036584A" w:rsidRDefault="00F17347">
            <w:pPr>
              <w:pStyle w:val="TAL"/>
              <w:rPr>
                <w:b/>
                <w:bCs/>
                <w:i/>
                <w:lang w:eastAsia="en-GB"/>
              </w:rPr>
            </w:pPr>
            <w:r w:rsidRPr="0036584A">
              <w:rPr>
                <w:lang w:eastAsia="sv-SE"/>
              </w:rPr>
              <w:t>Configuration for the UE to report assistance information to inform the gNB about the UE's preferred number of MIMO layers for power saving.</w:t>
            </w:r>
          </w:p>
        </w:tc>
      </w:tr>
      <w:tr w:rsidR="00F17347" w:rsidRPr="0036584A" w14:paraId="036C6F82"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A10CE88" w14:textId="77777777" w:rsidR="00F17347" w:rsidRPr="0036584A" w:rsidRDefault="00F17347">
            <w:pPr>
              <w:pStyle w:val="TAL"/>
              <w:rPr>
                <w:b/>
                <w:bCs/>
                <w:i/>
                <w:iCs/>
                <w:lang w:eastAsia="sv-SE"/>
              </w:rPr>
            </w:pPr>
            <w:r w:rsidRPr="0036584A">
              <w:rPr>
                <w:b/>
                <w:bCs/>
                <w:i/>
                <w:iCs/>
                <w:lang w:eastAsia="sv-SE"/>
              </w:rPr>
              <w:t>maxMIMO-LayerPreferenceConfigFR2-2</w:t>
            </w:r>
          </w:p>
          <w:p w14:paraId="61CFFEBC" w14:textId="77777777" w:rsidR="00F17347" w:rsidRPr="0036584A" w:rsidRDefault="00F17347">
            <w:pPr>
              <w:pStyle w:val="TAL"/>
              <w:rPr>
                <w:bCs/>
                <w:lang w:eastAsia="en-GB"/>
              </w:rPr>
            </w:pPr>
            <w:r w:rsidRPr="0036584A">
              <w:rPr>
                <w:lang w:eastAsia="sv-SE"/>
              </w:rPr>
              <w:t>Configuration for the UE to report assistance information to inform the gNB about the UE's preferred number of MIMO layers for power saving for FR2-2.</w:t>
            </w:r>
          </w:p>
        </w:tc>
      </w:tr>
      <w:tr w:rsidR="00F17347" w:rsidRPr="0036584A" w14:paraId="7C52F010"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1FE6F58" w14:textId="77777777" w:rsidR="00F17347" w:rsidRPr="0036584A" w:rsidRDefault="00F17347">
            <w:pPr>
              <w:pStyle w:val="TAL"/>
              <w:rPr>
                <w:b/>
                <w:i/>
                <w:lang w:eastAsia="sv-SE"/>
              </w:rPr>
            </w:pPr>
            <w:r w:rsidRPr="0036584A">
              <w:rPr>
                <w:b/>
                <w:i/>
                <w:lang w:eastAsia="sv-SE"/>
              </w:rPr>
              <w:t>maxMIMO-LayerPreferenceProhibitTimer</w:t>
            </w:r>
          </w:p>
          <w:p w14:paraId="490267BF" w14:textId="77777777" w:rsidR="00F17347" w:rsidRPr="0036584A" w:rsidRDefault="00F17347">
            <w:pPr>
              <w:pStyle w:val="TAL"/>
              <w:rPr>
                <w:b/>
                <w:bCs/>
                <w:i/>
                <w:lang w:eastAsia="en-GB"/>
              </w:rPr>
            </w:pPr>
            <w:r w:rsidRPr="0036584A">
              <w:rPr>
                <w:lang w:eastAsia="sv-SE"/>
              </w:rPr>
              <w:t xml:space="preserve">Prohibit timer for preferred number of number of MIMO layers assistance information reporting.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w:t>
            </w:r>
          </w:p>
        </w:tc>
      </w:tr>
      <w:tr w:rsidR="00F17347" w:rsidRPr="0036584A" w14:paraId="630080C5"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4D08250" w14:textId="77777777" w:rsidR="00F17347" w:rsidRPr="0036584A" w:rsidRDefault="00F17347">
            <w:pPr>
              <w:pStyle w:val="TAL"/>
              <w:rPr>
                <w:b/>
                <w:i/>
                <w:lang w:eastAsia="sv-SE"/>
              </w:rPr>
            </w:pPr>
            <w:r w:rsidRPr="0036584A">
              <w:rPr>
                <w:b/>
                <w:i/>
                <w:lang w:eastAsia="sv-SE"/>
              </w:rPr>
              <w:t>minSchedulingOffsetPreferenceConfig</w:t>
            </w:r>
          </w:p>
          <w:p w14:paraId="1E23EB24" w14:textId="77777777" w:rsidR="00F17347" w:rsidRPr="0036584A" w:rsidRDefault="00F17347">
            <w:pPr>
              <w:pStyle w:val="TAL"/>
              <w:rPr>
                <w:b/>
                <w:i/>
                <w:lang w:eastAsia="sv-SE"/>
              </w:rPr>
            </w:pPr>
            <w:r w:rsidRPr="0036584A">
              <w:rPr>
                <w:lang w:eastAsia="sv-SE"/>
              </w:rPr>
              <w:t xml:space="preserve">Configuration for the UE to report assistance information to inform the gNB about the UE's preferred </w:t>
            </w:r>
            <w:r w:rsidRPr="0036584A">
              <w:rPr>
                <w:i/>
                <w:lang w:eastAsia="sv-SE"/>
              </w:rPr>
              <w:t>minimumSchedulingOffset</w:t>
            </w:r>
            <w:r w:rsidRPr="0036584A">
              <w:rPr>
                <w:lang w:eastAsia="sv-SE"/>
              </w:rPr>
              <w:t xml:space="preserve"> value for cross-slot scheduling for power saving.</w:t>
            </w:r>
          </w:p>
        </w:tc>
      </w:tr>
      <w:tr w:rsidR="00F17347" w:rsidRPr="0036584A" w14:paraId="6A4B0A50"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558E45A" w14:textId="77777777" w:rsidR="00F17347" w:rsidRPr="0036584A" w:rsidRDefault="00F17347">
            <w:pPr>
              <w:pStyle w:val="TAL"/>
              <w:rPr>
                <w:b/>
                <w:bCs/>
                <w:i/>
                <w:iCs/>
                <w:lang w:eastAsia="sv-SE"/>
              </w:rPr>
            </w:pPr>
            <w:r w:rsidRPr="0036584A">
              <w:rPr>
                <w:b/>
                <w:bCs/>
                <w:i/>
                <w:iCs/>
                <w:lang w:eastAsia="sv-SE"/>
              </w:rPr>
              <w:t>minSchedulingOffsetPreferenceConfigExt</w:t>
            </w:r>
          </w:p>
          <w:p w14:paraId="5E3D21EB" w14:textId="77777777" w:rsidR="00F17347" w:rsidRPr="0036584A" w:rsidRDefault="00F17347">
            <w:pPr>
              <w:pStyle w:val="TAL"/>
              <w:rPr>
                <w:lang w:eastAsia="sv-SE"/>
              </w:rPr>
            </w:pPr>
            <w:r w:rsidRPr="0036584A">
              <w:rPr>
                <w:lang w:eastAsia="sv-SE"/>
              </w:rPr>
              <w:t xml:space="preserve">Configuration for the UE to report assistance information to inform the gNB about the UE's preferred </w:t>
            </w:r>
            <w:r w:rsidRPr="0036584A">
              <w:rPr>
                <w:i/>
                <w:iCs/>
                <w:lang w:eastAsia="sv-SE"/>
              </w:rPr>
              <w:t>minimumSchedulingOffset</w:t>
            </w:r>
            <w:r w:rsidRPr="0036584A">
              <w:rPr>
                <w:lang w:eastAsia="sv-SE"/>
              </w:rPr>
              <w:t xml:space="preserve"> value for cross-slot scheduling for power saving for SCS 480 kHz and/or 960 kHz.</w:t>
            </w:r>
          </w:p>
        </w:tc>
      </w:tr>
      <w:tr w:rsidR="00F17347" w:rsidRPr="0036584A" w14:paraId="1FC0681D"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BD78603" w14:textId="77777777" w:rsidR="00F17347" w:rsidRPr="0036584A" w:rsidRDefault="00F17347">
            <w:pPr>
              <w:pStyle w:val="TAL"/>
              <w:rPr>
                <w:b/>
                <w:i/>
                <w:lang w:eastAsia="sv-SE"/>
              </w:rPr>
            </w:pPr>
            <w:r w:rsidRPr="0036584A">
              <w:rPr>
                <w:b/>
                <w:i/>
                <w:lang w:eastAsia="sv-SE"/>
              </w:rPr>
              <w:lastRenderedPageBreak/>
              <w:t>minSchedulingOffsetPreferenceProhibitTimer</w:t>
            </w:r>
          </w:p>
          <w:p w14:paraId="763D10F4" w14:textId="77777777" w:rsidR="00F17347" w:rsidRPr="0036584A" w:rsidRDefault="00F17347">
            <w:pPr>
              <w:pStyle w:val="TAL"/>
              <w:rPr>
                <w:b/>
                <w:i/>
                <w:lang w:eastAsia="sv-SE"/>
              </w:rPr>
            </w:pPr>
            <w:r w:rsidRPr="0036584A">
              <w:rPr>
                <w:lang w:eastAsia="sv-SE"/>
              </w:rPr>
              <w:t xml:space="preserve">Prohibit timer for preferred </w:t>
            </w:r>
            <w:r w:rsidRPr="0036584A">
              <w:rPr>
                <w:i/>
                <w:lang w:eastAsia="sv-SE"/>
              </w:rPr>
              <w:t>minimumSchedulingOffset</w:t>
            </w:r>
            <w:r w:rsidRPr="0036584A">
              <w:rPr>
                <w:lang w:eastAsia="sv-SE"/>
              </w:rPr>
              <w:t xml:space="preserve"> assistance information reporting.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w:t>
            </w:r>
          </w:p>
        </w:tc>
      </w:tr>
      <w:tr w:rsidR="00F17347" w:rsidRPr="0036584A" w14:paraId="728A437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366E399" w14:textId="77777777" w:rsidR="00F17347" w:rsidRPr="0036584A" w:rsidRDefault="00F17347">
            <w:pPr>
              <w:pStyle w:val="TAL"/>
              <w:rPr>
                <w:b/>
                <w:bCs/>
                <w:i/>
                <w:iCs/>
              </w:rPr>
            </w:pPr>
            <w:r w:rsidRPr="0036584A">
              <w:rPr>
                <w:b/>
                <w:bCs/>
                <w:i/>
                <w:iCs/>
              </w:rPr>
              <w:t>multiRx-PreferenceReportingConfigFR2</w:t>
            </w:r>
          </w:p>
          <w:p w14:paraId="0D362DDE" w14:textId="77777777" w:rsidR="00F17347" w:rsidRPr="0036584A" w:rsidRDefault="00F17347">
            <w:pPr>
              <w:pStyle w:val="TAL"/>
              <w:rPr>
                <w:b/>
                <w:i/>
                <w:lang w:eastAsia="sv-SE"/>
              </w:rPr>
            </w:pPr>
            <w:r w:rsidRPr="0036584A">
              <w:rPr>
                <w:lang w:eastAsia="sv-SE"/>
              </w:rPr>
              <w:t>Configuration for the UE to report assistance information to inform gNB about</w:t>
            </w:r>
            <w:r w:rsidRPr="0036584A">
              <w:t xml:space="preserve"> the UE's preference on multi-Rx operation for FR2.</w:t>
            </w:r>
          </w:p>
        </w:tc>
      </w:tr>
      <w:tr w:rsidR="00F17347" w:rsidRPr="0036584A" w14:paraId="2760CC53"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D4BE1D6" w14:textId="77777777" w:rsidR="00F17347" w:rsidRPr="0036584A" w:rsidRDefault="00F17347">
            <w:pPr>
              <w:pStyle w:val="TAL"/>
              <w:rPr>
                <w:b/>
                <w:bCs/>
                <w:i/>
                <w:iCs/>
              </w:rPr>
            </w:pPr>
            <w:r w:rsidRPr="0036584A">
              <w:rPr>
                <w:b/>
                <w:bCs/>
                <w:i/>
                <w:iCs/>
              </w:rPr>
              <w:t>multiRx-PreferenceReportingConfigFR2ProhibitTimer</w:t>
            </w:r>
          </w:p>
          <w:p w14:paraId="232396E6" w14:textId="77777777" w:rsidR="00F17347" w:rsidRPr="0036584A" w:rsidRDefault="00F17347">
            <w:pPr>
              <w:pStyle w:val="TAL"/>
              <w:rPr>
                <w:b/>
                <w:i/>
                <w:lang w:eastAsia="sv-SE"/>
              </w:rPr>
            </w:pPr>
            <w:r w:rsidRPr="0036584A">
              <w:rPr>
                <w:lang w:eastAsia="sv-SE"/>
              </w:rPr>
              <w:t xml:space="preserve">Prohibit timer for multi-Rx operation preference reporting for FR2.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w:t>
            </w:r>
          </w:p>
        </w:tc>
      </w:tr>
      <w:tr w:rsidR="00F17347" w:rsidRPr="0036584A" w14:paraId="621E584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78B4CAA" w14:textId="77777777" w:rsidR="00F17347" w:rsidRPr="0036584A" w:rsidRDefault="00F17347">
            <w:pPr>
              <w:pStyle w:val="TAL"/>
              <w:rPr>
                <w:b/>
                <w:i/>
                <w:lang w:eastAsia="sv-SE"/>
              </w:rPr>
            </w:pPr>
            <w:r w:rsidRPr="0036584A">
              <w:rPr>
                <w:b/>
                <w:i/>
                <w:lang w:eastAsia="sv-SE"/>
              </w:rPr>
              <w:t>musim-CandidateBandList</w:t>
            </w:r>
          </w:p>
          <w:p w14:paraId="4608FEA8" w14:textId="77777777" w:rsidR="00F17347" w:rsidRPr="0036584A" w:rsidRDefault="00F17347">
            <w:pPr>
              <w:pStyle w:val="TAL"/>
              <w:rPr>
                <w:b/>
                <w:bCs/>
                <w:i/>
                <w:iCs/>
              </w:rPr>
            </w:pPr>
            <w:r w:rsidRPr="0036584A">
              <w:rPr>
                <w:rFonts w:eastAsia="Yu Mincho"/>
              </w:rPr>
              <w:t>A list of candidate bands that the network intends to use, e.g., for serving cells and for which the UE is requested to provide information on temporary restricted capabilities for MUSIM operation as specified in clause 5.7.4.3.</w:t>
            </w:r>
          </w:p>
        </w:tc>
      </w:tr>
      <w:tr w:rsidR="00F17347" w:rsidRPr="0036584A" w14:paraId="31EF92C7"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12CC507" w14:textId="77777777" w:rsidR="00F17347" w:rsidRPr="0036584A" w:rsidRDefault="00F17347">
            <w:pPr>
              <w:pStyle w:val="TAL"/>
              <w:rPr>
                <w:rFonts w:cs="Arial"/>
                <w:b/>
                <w:i/>
                <w:szCs w:val="18"/>
              </w:rPr>
            </w:pPr>
            <w:r w:rsidRPr="0036584A">
              <w:rPr>
                <w:rFonts w:cs="Arial"/>
                <w:b/>
                <w:i/>
                <w:szCs w:val="18"/>
              </w:rPr>
              <w:t>musim-GapAssistanceConfig</w:t>
            </w:r>
          </w:p>
          <w:p w14:paraId="6D8F6A58" w14:textId="77777777" w:rsidR="00F17347" w:rsidRPr="0036584A" w:rsidRDefault="00F17347">
            <w:pPr>
              <w:pStyle w:val="TAL"/>
              <w:rPr>
                <w:b/>
                <w:i/>
                <w:lang w:eastAsia="sv-SE"/>
              </w:rPr>
            </w:pPr>
            <w:r w:rsidRPr="0036584A">
              <w:rPr>
                <w:lang w:eastAsia="sv-SE"/>
              </w:rPr>
              <w:t>Configuration for the UE to report assistance information for gap preference.</w:t>
            </w:r>
          </w:p>
        </w:tc>
      </w:tr>
      <w:tr w:rsidR="00F17347" w:rsidRPr="0036584A" w14:paraId="176AD181"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EDEA9D8" w14:textId="77777777" w:rsidR="00F17347" w:rsidRPr="0036584A" w:rsidRDefault="00F17347">
            <w:pPr>
              <w:pStyle w:val="TAL"/>
              <w:rPr>
                <w:b/>
                <w:i/>
                <w:lang w:eastAsia="sv-SE"/>
              </w:rPr>
            </w:pPr>
            <w:r w:rsidRPr="0036584A">
              <w:rPr>
                <w:b/>
                <w:i/>
                <w:lang w:eastAsia="sv-SE"/>
              </w:rPr>
              <w:t>musim-GapPriorityAssistanceConfig</w:t>
            </w:r>
          </w:p>
          <w:p w14:paraId="4F269D3B" w14:textId="77777777" w:rsidR="00F17347" w:rsidRPr="0036584A" w:rsidRDefault="00F17347">
            <w:pPr>
              <w:pStyle w:val="TAL"/>
              <w:rPr>
                <w:rFonts w:cs="Arial"/>
                <w:b/>
                <w:i/>
                <w:szCs w:val="18"/>
              </w:rPr>
            </w:pPr>
            <w:r w:rsidRPr="0036584A">
              <w:rPr>
                <w:bCs/>
                <w:iCs/>
                <w:lang w:eastAsia="sv-SE"/>
              </w:rPr>
              <w:t xml:space="preserve">Indicates the UE is allowed to </w:t>
            </w:r>
            <w:r w:rsidRPr="0036584A">
              <w:t>provide MUSIM assistance information for gap(s) priority</w:t>
            </w:r>
            <w:r w:rsidRPr="0036584A">
              <w:rPr>
                <w:bCs/>
                <w:iCs/>
                <w:lang w:eastAsia="sv-SE"/>
              </w:rPr>
              <w:t xml:space="preserve"> and/or </w:t>
            </w:r>
            <w:r w:rsidRPr="0036584A">
              <w:t>MUSIM gaps keep preference.</w:t>
            </w:r>
          </w:p>
        </w:tc>
      </w:tr>
      <w:tr w:rsidR="00F17347" w:rsidRPr="0036584A" w14:paraId="7AE4ADE6"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7F3F902" w14:textId="77777777" w:rsidR="00F17347" w:rsidRPr="0036584A" w:rsidRDefault="00F17347">
            <w:pPr>
              <w:pStyle w:val="TAL"/>
              <w:rPr>
                <w:rFonts w:cs="Arial"/>
                <w:b/>
                <w:i/>
                <w:szCs w:val="18"/>
                <w:lang w:eastAsia="sv-SE"/>
              </w:rPr>
            </w:pPr>
            <w:r w:rsidRPr="0036584A">
              <w:rPr>
                <w:rFonts w:cs="Arial"/>
                <w:b/>
                <w:i/>
                <w:szCs w:val="18"/>
                <w:lang w:eastAsia="sv-SE"/>
              </w:rPr>
              <w:t>musim-GapProhibitTimer</w:t>
            </w:r>
          </w:p>
          <w:p w14:paraId="65A4B5F0" w14:textId="77777777" w:rsidR="00F17347" w:rsidRPr="0036584A" w:rsidRDefault="00F17347">
            <w:pPr>
              <w:pStyle w:val="TAL"/>
              <w:rPr>
                <w:rFonts w:cs="Arial"/>
                <w:b/>
                <w:i/>
                <w:szCs w:val="18"/>
              </w:rPr>
            </w:pPr>
            <w:r w:rsidRPr="0036584A">
              <w:rPr>
                <w:rFonts w:cs="Arial"/>
                <w:szCs w:val="18"/>
                <w:lang w:eastAsia="sv-SE"/>
              </w:rPr>
              <w:t>Prohibit timer for MUSIM assistance information reporting for gap preference.</w:t>
            </w:r>
          </w:p>
        </w:tc>
      </w:tr>
      <w:tr w:rsidR="00F17347" w:rsidRPr="0036584A" w14:paraId="4968D8E8"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1F0381B" w14:textId="77777777" w:rsidR="00F17347" w:rsidRPr="0036584A" w:rsidRDefault="00F17347">
            <w:pPr>
              <w:pStyle w:val="TAL"/>
              <w:rPr>
                <w:rFonts w:cs="Arial"/>
                <w:b/>
                <w:i/>
                <w:szCs w:val="18"/>
              </w:rPr>
            </w:pPr>
            <w:r w:rsidRPr="0036584A">
              <w:rPr>
                <w:rFonts w:cs="Arial"/>
                <w:b/>
                <w:i/>
                <w:szCs w:val="18"/>
              </w:rPr>
              <w:t>musim-LeaveAssistanceConfig</w:t>
            </w:r>
          </w:p>
          <w:p w14:paraId="67A53ED8" w14:textId="77777777" w:rsidR="00F17347" w:rsidRPr="0036584A" w:rsidRDefault="00F17347">
            <w:pPr>
              <w:pStyle w:val="TAL"/>
              <w:rPr>
                <w:b/>
                <w:i/>
                <w:lang w:eastAsia="sv-SE"/>
              </w:rPr>
            </w:pPr>
            <w:r w:rsidRPr="0036584A">
              <w:rPr>
                <w:lang w:eastAsia="sv-SE"/>
              </w:rPr>
              <w:t>Configuration for the UE to report assistance information for leaving RRC_CONNECTED for MUSIM purpose.</w:t>
            </w:r>
          </w:p>
        </w:tc>
      </w:tr>
      <w:tr w:rsidR="00F17347" w:rsidRPr="0036584A" w14:paraId="3BD6E320"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6562076" w14:textId="77777777" w:rsidR="00F17347" w:rsidRPr="0036584A" w:rsidRDefault="00F17347">
            <w:pPr>
              <w:pStyle w:val="TAL"/>
              <w:rPr>
                <w:rFonts w:cs="Arial"/>
                <w:b/>
                <w:i/>
                <w:szCs w:val="18"/>
              </w:rPr>
            </w:pPr>
            <w:r w:rsidRPr="0036584A">
              <w:rPr>
                <w:rFonts w:cs="Arial"/>
                <w:b/>
                <w:i/>
                <w:szCs w:val="18"/>
              </w:rPr>
              <w:t>musim-LeaveWithoutResponseTimer</w:t>
            </w:r>
          </w:p>
          <w:p w14:paraId="41282316" w14:textId="77777777" w:rsidR="00F17347" w:rsidRPr="0036584A" w:rsidRDefault="00F17347">
            <w:pPr>
              <w:pStyle w:val="TAL"/>
              <w:rPr>
                <w:b/>
                <w:i/>
                <w:lang w:eastAsia="sv-SE"/>
              </w:rPr>
            </w:pPr>
            <w:r w:rsidRPr="0036584A">
              <w:rPr>
                <w:lang w:eastAsia="ko-KR"/>
              </w:rPr>
              <w:t>Indicates the timer for</w:t>
            </w:r>
            <w:r w:rsidRPr="0036584A">
              <w:rPr>
                <w:lang w:eastAsia="sv-SE"/>
              </w:rPr>
              <w:t xml:space="preserve"> </w:t>
            </w:r>
            <w:r w:rsidRPr="0036584A">
              <w:rPr>
                <w:lang w:eastAsia="ko-KR"/>
              </w:rPr>
              <w:t>the UE</w:t>
            </w:r>
            <w:r w:rsidRPr="0036584A">
              <w:rPr>
                <w:rFonts w:cs="Arial"/>
                <w:szCs w:val="18"/>
                <w:lang w:eastAsia="sv-SE"/>
              </w:rPr>
              <w:t xml:space="preserve"> to enter RRC_IDLE for MUSIM purpose as defined in clause 5.3.8.6</w:t>
            </w:r>
            <w:r w:rsidRPr="0036584A">
              <w:rPr>
                <w:lang w:eastAsia="sv-SE"/>
              </w:rPr>
              <w:t>.</w:t>
            </w:r>
          </w:p>
        </w:tc>
      </w:tr>
      <w:tr w:rsidR="00F17347" w:rsidRPr="0036584A" w14:paraId="727F44CA"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DD41E30" w14:textId="77777777" w:rsidR="00F17347" w:rsidRPr="0036584A" w:rsidRDefault="00F17347">
            <w:pPr>
              <w:pStyle w:val="TAL"/>
              <w:rPr>
                <w:rFonts w:cs="Arial"/>
                <w:b/>
                <w:i/>
                <w:szCs w:val="18"/>
              </w:rPr>
            </w:pPr>
            <w:r w:rsidRPr="0036584A">
              <w:rPr>
                <w:rFonts w:cs="Arial"/>
                <w:b/>
                <w:i/>
                <w:szCs w:val="18"/>
              </w:rPr>
              <w:t>musim-ProhibitTimer</w:t>
            </w:r>
          </w:p>
          <w:p w14:paraId="0D96EFEE" w14:textId="77777777" w:rsidR="00F17347" w:rsidRPr="0036584A" w:rsidRDefault="00F17347">
            <w:pPr>
              <w:pStyle w:val="TAL"/>
              <w:rPr>
                <w:rFonts w:cs="Arial"/>
                <w:b/>
                <w:i/>
                <w:szCs w:val="18"/>
              </w:rPr>
            </w:pPr>
            <w:r w:rsidRPr="0036584A">
              <w:rPr>
                <w:lang w:eastAsia="sv-SE"/>
              </w:rPr>
              <w:t xml:space="preserve">Indicates the prohibit timer for UE temporary restricted capabilities for MUSIM operation. Value in milliseconds. Value </w:t>
            </w:r>
            <w:r w:rsidRPr="0036584A">
              <w:rPr>
                <w:i/>
                <w:iCs/>
                <w:lang w:eastAsia="sv-SE"/>
              </w:rPr>
              <w:t>ms0</w:t>
            </w:r>
            <w:r w:rsidRPr="0036584A">
              <w:rPr>
                <w:lang w:eastAsia="sv-SE"/>
              </w:rPr>
              <w:t xml:space="preserve"> means prohibit timer is set to 0 milliseconds, value </w:t>
            </w:r>
            <w:r w:rsidRPr="0036584A">
              <w:rPr>
                <w:i/>
                <w:iCs/>
                <w:lang w:eastAsia="sv-SE"/>
              </w:rPr>
              <w:t>ms10</w:t>
            </w:r>
            <w:r w:rsidRPr="0036584A">
              <w:rPr>
                <w:lang w:eastAsia="sv-SE"/>
              </w:rPr>
              <w:t xml:space="preserve"> means prohibit timer is set to 10 milliseconds and so on.</w:t>
            </w:r>
          </w:p>
        </w:tc>
      </w:tr>
      <w:tr w:rsidR="00F17347" w:rsidRPr="0036584A" w14:paraId="70B695E4"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77EF697" w14:textId="77777777" w:rsidR="00F17347" w:rsidRPr="0036584A" w:rsidRDefault="00F17347">
            <w:pPr>
              <w:pStyle w:val="TAL"/>
              <w:rPr>
                <w:rFonts w:cs="Arial"/>
                <w:b/>
                <w:i/>
                <w:szCs w:val="18"/>
              </w:rPr>
            </w:pPr>
            <w:r w:rsidRPr="0036584A">
              <w:rPr>
                <w:rFonts w:cs="Arial"/>
                <w:b/>
                <w:i/>
                <w:szCs w:val="18"/>
              </w:rPr>
              <w:t>musim-WaitTimer</w:t>
            </w:r>
          </w:p>
          <w:p w14:paraId="7CC6C669" w14:textId="77777777" w:rsidR="00F17347" w:rsidRPr="0036584A" w:rsidRDefault="00F17347">
            <w:pPr>
              <w:pStyle w:val="TAL"/>
              <w:rPr>
                <w:rFonts w:cs="Arial"/>
                <w:b/>
                <w:i/>
                <w:szCs w:val="18"/>
              </w:rPr>
            </w:pPr>
            <w:r w:rsidRPr="0036584A">
              <w:rPr>
                <w:lang w:eastAsia="ko-KR"/>
              </w:rPr>
              <w:t xml:space="preserve">Indicates the wait </w:t>
            </w:r>
            <w:r w:rsidRPr="0036584A">
              <w:rPr>
                <w:lang w:eastAsia="sv-SE"/>
              </w:rPr>
              <w:t xml:space="preserve">timer for UE temporary restricted capabilities for MUSIM operation. Value in milliseconds. Value </w:t>
            </w:r>
            <w:r w:rsidRPr="0036584A">
              <w:rPr>
                <w:i/>
                <w:iCs/>
                <w:lang w:eastAsia="sv-SE"/>
              </w:rPr>
              <w:t>ms10</w:t>
            </w:r>
            <w:r w:rsidRPr="0036584A">
              <w:rPr>
                <w:lang w:eastAsia="sv-SE"/>
              </w:rPr>
              <w:t xml:space="preserve"> means wait timer is set to 10 milliseconds, value </w:t>
            </w:r>
            <w:r w:rsidRPr="0036584A">
              <w:rPr>
                <w:i/>
                <w:iCs/>
                <w:lang w:eastAsia="sv-SE"/>
              </w:rPr>
              <w:t>ms20</w:t>
            </w:r>
            <w:r w:rsidRPr="0036584A">
              <w:rPr>
                <w:lang w:eastAsia="sv-SE"/>
              </w:rPr>
              <w:t xml:space="preserve"> means wait timer is set to 20 milliseconds and so on.</w:t>
            </w:r>
          </w:p>
        </w:tc>
      </w:tr>
      <w:tr w:rsidR="00F17347" w:rsidRPr="0036584A" w14:paraId="2A5D43A3"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7A12D76" w14:textId="77777777" w:rsidR="00F17347" w:rsidRPr="0036584A" w:rsidRDefault="00F17347">
            <w:pPr>
              <w:pStyle w:val="TAL"/>
              <w:rPr>
                <w:b/>
                <w:bCs/>
                <w:i/>
                <w:lang w:eastAsia="en-GB"/>
              </w:rPr>
            </w:pPr>
            <w:r w:rsidRPr="0036584A">
              <w:rPr>
                <w:b/>
                <w:bCs/>
                <w:i/>
                <w:lang w:eastAsia="en-GB"/>
              </w:rPr>
              <w:t>obtainCommonLocation</w:t>
            </w:r>
          </w:p>
          <w:p w14:paraId="6D59D56A" w14:textId="77777777" w:rsidR="00F17347" w:rsidRPr="0036584A" w:rsidRDefault="00F17347">
            <w:pPr>
              <w:pStyle w:val="TAL"/>
              <w:rPr>
                <w:b/>
                <w:i/>
                <w:lang w:eastAsia="sv-SE"/>
              </w:rPr>
            </w:pPr>
            <w:r w:rsidRPr="0036584A">
              <w:rPr>
                <w:bCs/>
                <w:lang w:eastAsia="en-GB"/>
              </w:rPr>
              <w:t xml:space="preserve">Requests the UE to attempt to have detailed location information available using GNSS. NR configures the field if </w:t>
            </w:r>
            <w:r w:rsidRPr="0036584A">
              <w:rPr>
                <w:bCs/>
                <w:i/>
                <w:lang w:eastAsia="en-GB"/>
              </w:rPr>
              <w:t>includeCommonLocationInfo</w:t>
            </w:r>
            <w:r w:rsidRPr="0036584A">
              <w:rPr>
                <w:bCs/>
                <w:lang w:eastAsia="en-GB"/>
              </w:rPr>
              <w:t xml:space="preserve"> is configured for one or more measurements.</w:t>
            </w:r>
          </w:p>
        </w:tc>
      </w:tr>
      <w:tr w:rsidR="00F17347" w:rsidRPr="0036584A" w14:paraId="372841BC"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6F88F11" w14:textId="77777777" w:rsidR="00F17347" w:rsidRPr="0036584A" w:rsidRDefault="00F17347">
            <w:pPr>
              <w:pStyle w:val="TAL"/>
              <w:rPr>
                <w:b/>
                <w:i/>
                <w:lang w:eastAsia="sv-SE"/>
              </w:rPr>
            </w:pPr>
            <w:r w:rsidRPr="0036584A">
              <w:rPr>
                <w:b/>
                <w:i/>
                <w:lang w:eastAsia="sv-SE"/>
              </w:rPr>
              <w:t>overheatingAssistanceConfig</w:t>
            </w:r>
          </w:p>
          <w:p w14:paraId="18956AA0" w14:textId="77777777" w:rsidR="00F17347" w:rsidRPr="0036584A" w:rsidRDefault="00F17347">
            <w:pPr>
              <w:pStyle w:val="TAL"/>
              <w:rPr>
                <w:lang w:eastAsia="sv-SE"/>
              </w:rPr>
            </w:pPr>
            <w:r w:rsidRPr="0036584A">
              <w:rPr>
                <w:lang w:eastAsia="sv-SE"/>
              </w:rPr>
              <w:t>Configuration for the UE to report assistance information to inform the gNB about UE detected internal overheating.</w:t>
            </w:r>
          </w:p>
        </w:tc>
      </w:tr>
      <w:tr w:rsidR="00F17347" w:rsidRPr="0036584A" w14:paraId="61384AAD"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E6E9953" w14:textId="77777777" w:rsidR="00F17347" w:rsidRPr="0036584A" w:rsidRDefault="00F17347">
            <w:pPr>
              <w:pStyle w:val="TAL"/>
              <w:rPr>
                <w:b/>
                <w:i/>
                <w:lang w:eastAsia="sv-SE"/>
              </w:rPr>
            </w:pPr>
            <w:r w:rsidRPr="0036584A">
              <w:rPr>
                <w:b/>
                <w:i/>
                <w:lang w:eastAsia="sv-SE"/>
              </w:rPr>
              <w:t>overheatingIndicationProhibitTimer</w:t>
            </w:r>
          </w:p>
          <w:p w14:paraId="13FCB855" w14:textId="77777777" w:rsidR="00F17347" w:rsidRPr="0036584A" w:rsidRDefault="00F17347">
            <w:pPr>
              <w:pStyle w:val="TAL"/>
              <w:rPr>
                <w:lang w:eastAsia="sv-SE"/>
              </w:rPr>
            </w:pPr>
            <w:r w:rsidRPr="0036584A">
              <w:rPr>
                <w:lang w:eastAsia="sv-SE"/>
              </w:rPr>
              <w:t xml:space="preserve">Prohibit timer for overheating assistance information reporting.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w:t>
            </w:r>
          </w:p>
        </w:tc>
      </w:tr>
      <w:tr w:rsidR="00F17347" w:rsidRPr="0036584A" w14:paraId="020C73AB"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795B8B9" w14:textId="77777777" w:rsidR="00F17347" w:rsidRPr="0036584A" w:rsidRDefault="00F17347">
            <w:pPr>
              <w:pStyle w:val="TAL"/>
              <w:rPr>
                <w:b/>
                <w:i/>
                <w:szCs w:val="18"/>
                <w:lang w:eastAsia="sv-SE"/>
              </w:rPr>
            </w:pPr>
            <w:r w:rsidRPr="0036584A">
              <w:rPr>
                <w:b/>
                <w:i/>
                <w:szCs w:val="18"/>
                <w:lang w:eastAsia="sv-SE"/>
              </w:rPr>
              <w:t>pdu-SessionsToReportUL-TrafficInfoList</w:t>
            </w:r>
          </w:p>
          <w:p w14:paraId="55DC5DEF" w14:textId="77777777" w:rsidR="00F17347" w:rsidRPr="0036584A" w:rsidRDefault="00F17347">
            <w:pPr>
              <w:pStyle w:val="TAL"/>
              <w:rPr>
                <w:b/>
                <w:i/>
                <w:lang w:eastAsia="sv-SE"/>
              </w:rPr>
            </w:pPr>
            <w:r w:rsidRPr="0036584A">
              <w:rPr>
                <w:rFonts w:cs="Arial"/>
                <w:szCs w:val="18"/>
                <w:lang w:eastAsia="en-US"/>
              </w:rPr>
              <w:t>A list of PDU sessions for which the UE shall report UL traffic information.</w:t>
            </w:r>
          </w:p>
        </w:tc>
      </w:tr>
      <w:tr w:rsidR="00F17347" w:rsidRPr="0036584A" w14:paraId="67E664E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2BE126E" w14:textId="77777777" w:rsidR="00F17347" w:rsidRPr="0036584A" w:rsidRDefault="00F17347">
            <w:pPr>
              <w:pStyle w:val="TAL"/>
              <w:rPr>
                <w:b/>
                <w:i/>
                <w:szCs w:val="18"/>
                <w:lang w:eastAsia="sv-SE"/>
              </w:rPr>
            </w:pPr>
            <w:r w:rsidRPr="0036584A">
              <w:rPr>
                <w:b/>
                <w:i/>
                <w:szCs w:val="18"/>
                <w:lang w:eastAsia="sv-SE"/>
              </w:rPr>
              <w:t>propDelayDiffReportConfig</w:t>
            </w:r>
          </w:p>
          <w:p w14:paraId="40D5DF5A" w14:textId="77777777" w:rsidR="00F17347" w:rsidRPr="0036584A" w:rsidRDefault="00F17347">
            <w:pPr>
              <w:pStyle w:val="TAL"/>
              <w:rPr>
                <w:b/>
                <w:i/>
                <w:lang w:eastAsia="sv-SE"/>
              </w:rPr>
            </w:pPr>
            <w:r w:rsidRPr="0036584A">
              <w:rPr>
                <w:szCs w:val="18"/>
                <w:lang w:eastAsia="sv-SE"/>
              </w:rPr>
              <w:t>Configuration for the UE to report service link propagation delay difference between serving cell and neighbour cell(s).</w:t>
            </w:r>
          </w:p>
        </w:tc>
      </w:tr>
      <w:tr w:rsidR="00F17347" w:rsidRPr="0036584A" w14:paraId="00DAA21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CBA9ACA" w14:textId="77777777" w:rsidR="00F17347" w:rsidRPr="0036584A" w:rsidRDefault="00F17347">
            <w:pPr>
              <w:pStyle w:val="TAL"/>
              <w:rPr>
                <w:b/>
                <w:i/>
              </w:rPr>
            </w:pPr>
            <w:r w:rsidRPr="0036584A">
              <w:rPr>
                <w:b/>
                <w:i/>
              </w:rPr>
              <w:t>qfi-ToReportUL-TrafficInfoList</w:t>
            </w:r>
          </w:p>
          <w:p w14:paraId="6DD0DDD2" w14:textId="77777777" w:rsidR="00F17347" w:rsidRPr="0036584A" w:rsidRDefault="00F17347">
            <w:pPr>
              <w:pStyle w:val="TAL"/>
              <w:rPr>
                <w:b/>
                <w:i/>
                <w:szCs w:val="18"/>
                <w:lang w:eastAsia="sv-SE"/>
              </w:rPr>
            </w:pPr>
            <w:r w:rsidRPr="0036584A">
              <w:rPr>
                <w:rFonts w:cs="Arial"/>
                <w:szCs w:val="18"/>
                <w:lang w:eastAsia="en-US"/>
              </w:rPr>
              <w:t>A list of QFIs of a PDU session for which the UE shall report UL traffic information.</w:t>
            </w:r>
          </w:p>
        </w:tc>
      </w:tr>
      <w:tr w:rsidR="00F17347" w:rsidRPr="0036584A" w14:paraId="3E903991"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E8966A2" w14:textId="77777777" w:rsidR="00F17347" w:rsidRPr="0036584A" w:rsidRDefault="00F17347">
            <w:pPr>
              <w:pStyle w:val="TAL"/>
              <w:rPr>
                <w:b/>
                <w:i/>
              </w:rPr>
            </w:pPr>
            <w:r w:rsidRPr="0036584A">
              <w:rPr>
                <w:b/>
                <w:i/>
              </w:rPr>
              <w:t>referenceTimePreferenceReporting</w:t>
            </w:r>
          </w:p>
          <w:p w14:paraId="58332E9E" w14:textId="77777777" w:rsidR="00F17347" w:rsidRPr="0036584A" w:rsidRDefault="00F17347">
            <w:pPr>
              <w:pStyle w:val="TAL"/>
              <w:rPr>
                <w:b/>
                <w:i/>
                <w:lang w:eastAsia="sv-SE"/>
              </w:rPr>
            </w:pPr>
            <w:r w:rsidRPr="0036584A">
              <w:rPr>
                <w:rFonts w:cs="Arial"/>
                <w:szCs w:val="18"/>
                <w:lang w:eastAsia="en-US"/>
              </w:rPr>
              <w:t>If present, the field indicates the UE is configured to provide reference time assistance information.</w:t>
            </w:r>
          </w:p>
        </w:tc>
      </w:tr>
      <w:tr w:rsidR="00F17347" w:rsidRPr="0036584A" w14:paraId="7281BBD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DFD452B" w14:textId="77777777" w:rsidR="00F17347" w:rsidRPr="0036584A" w:rsidRDefault="00F17347">
            <w:pPr>
              <w:pStyle w:val="TAL"/>
              <w:rPr>
                <w:b/>
                <w:i/>
              </w:rPr>
            </w:pPr>
            <w:r w:rsidRPr="0036584A">
              <w:rPr>
                <w:b/>
                <w:i/>
              </w:rPr>
              <w:lastRenderedPageBreak/>
              <w:t>refLocList</w:t>
            </w:r>
          </w:p>
          <w:p w14:paraId="38536620" w14:textId="77777777" w:rsidR="00F17347" w:rsidRPr="0036584A" w:rsidRDefault="00F17347">
            <w:pPr>
              <w:pStyle w:val="TAL"/>
              <w:rPr>
                <w:b/>
                <w:i/>
              </w:rPr>
            </w:pPr>
            <w:r w:rsidRPr="0036584A">
              <w:rPr>
                <w:bCs/>
                <w:iCs/>
              </w:rPr>
              <w:t xml:space="preserve">A list of reference locations for assisted SMTC configuration in RRC_CONNECTED state. If this field is absent when </w:t>
            </w:r>
            <w:r w:rsidRPr="0036584A">
              <w:rPr>
                <w:bCs/>
                <w:i/>
              </w:rPr>
              <w:t>closestLocsToReport</w:t>
            </w:r>
            <w:r w:rsidRPr="0036584A">
              <w:rPr>
                <w:bCs/>
                <w:iCs/>
              </w:rPr>
              <w:t xml:space="preserve"> is signalled, the UE shall use the </w:t>
            </w:r>
            <w:r w:rsidRPr="0036584A">
              <w:rPr>
                <w:bCs/>
                <w:i/>
              </w:rPr>
              <w:t>refLocList</w:t>
            </w:r>
            <w:r w:rsidRPr="0036584A">
              <w:rPr>
                <w:bCs/>
                <w:iCs/>
              </w:rPr>
              <w:t xml:space="preserve"> associated to </w:t>
            </w:r>
            <w:r w:rsidRPr="0036584A">
              <w:rPr>
                <w:bCs/>
                <w:i/>
              </w:rPr>
              <w:t>smtc5list</w:t>
            </w:r>
            <w:r w:rsidRPr="0036584A">
              <w:rPr>
                <w:bCs/>
                <w:iCs/>
              </w:rPr>
              <w:t xml:space="preserve"> provided in </w:t>
            </w:r>
            <w:r w:rsidRPr="0036584A">
              <w:rPr>
                <w:bCs/>
                <w:i/>
              </w:rPr>
              <w:t>SIB2</w:t>
            </w:r>
            <w:r w:rsidRPr="0036584A">
              <w:rPr>
                <w:bCs/>
                <w:iCs/>
              </w:rPr>
              <w:t>, if available.</w:t>
            </w:r>
          </w:p>
        </w:tc>
      </w:tr>
      <w:tr w:rsidR="00F17347" w:rsidRPr="0036584A" w14:paraId="57688B73"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6109F6A" w14:textId="77777777" w:rsidR="00F17347" w:rsidRPr="0036584A" w:rsidRDefault="00F17347">
            <w:pPr>
              <w:pStyle w:val="TAL"/>
              <w:rPr>
                <w:b/>
                <w:i/>
                <w:lang w:eastAsia="sv-SE"/>
              </w:rPr>
            </w:pPr>
            <w:r w:rsidRPr="0036584A">
              <w:rPr>
                <w:b/>
                <w:i/>
                <w:lang w:eastAsia="sv-SE"/>
              </w:rPr>
              <w:t>releasePreferenceConfig</w:t>
            </w:r>
          </w:p>
          <w:p w14:paraId="76C0A435" w14:textId="77777777" w:rsidR="00F17347" w:rsidRPr="0036584A" w:rsidRDefault="00F17347">
            <w:pPr>
              <w:pStyle w:val="TAL"/>
              <w:rPr>
                <w:lang w:eastAsia="sv-SE"/>
              </w:rPr>
            </w:pPr>
            <w:r w:rsidRPr="0036584A">
              <w:rPr>
                <w:lang w:eastAsia="sv-SE"/>
              </w:rPr>
              <w:t>Configuration for the UE to report assistance information to inform the gNB about the UE's preference to leave RRC_CONNECTED state.</w:t>
            </w:r>
          </w:p>
        </w:tc>
      </w:tr>
      <w:tr w:rsidR="00F17347" w:rsidRPr="0036584A" w14:paraId="2509B900"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0BAA0E7" w14:textId="77777777" w:rsidR="00F17347" w:rsidRPr="0036584A" w:rsidRDefault="00F17347">
            <w:pPr>
              <w:pStyle w:val="TAL"/>
              <w:rPr>
                <w:b/>
                <w:i/>
                <w:lang w:eastAsia="sv-SE"/>
              </w:rPr>
            </w:pPr>
            <w:r w:rsidRPr="0036584A">
              <w:rPr>
                <w:b/>
                <w:i/>
                <w:lang w:eastAsia="sv-SE"/>
              </w:rPr>
              <w:t>releasePreferenceProhibitTimer</w:t>
            </w:r>
          </w:p>
          <w:p w14:paraId="72BBADDC" w14:textId="77777777" w:rsidR="00F17347" w:rsidRPr="0036584A" w:rsidRDefault="00F17347">
            <w:pPr>
              <w:pStyle w:val="TAL"/>
              <w:rPr>
                <w:lang w:eastAsia="sv-SE"/>
              </w:rPr>
            </w:pPr>
            <w:r w:rsidRPr="0036584A">
              <w:rPr>
                <w:lang w:eastAsia="sv-SE"/>
              </w:rPr>
              <w:t xml:space="preserve">Prohibit timer for release preference assistance information reporting.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 Value </w:t>
            </w:r>
            <w:r w:rsidRPr="0036584A">
              <w:rPr>
                <w:i/>
                <w:lang w:eastAsia="sv-SE"/>
              </w:rPr>
              <w:t>infinity</w:t>
            </w:r>
            <w:r w:rsidRPr="0036584A">
              <w:rPr>
                <w:lang w:eastAsia="sv-SE"/>
              </w:rPr>
              <w:t xml:space="preserve"> means that once a UE has reported a release preference, the UE cannot report a release preference again during the RRC connection.</w:t>
            </w:r>
          </w:p>
        </w:tc>
      </w:tr>
      <w:tr w:rsidR="00F17347" w:rsidRPr="0036584A" w:rsidDel="00DF1416" w14:paraId="6068D9D3" w14:textId="066A96E9">
        <w:trPr>
          <w:cantSplit/>
          <w:tblHeader/>
          <w:del w:id="947" w:author="WI CR Rapp (Ericsson)" w:date="2025-10-21T13:24:00Z"/>
        </w:trPr>
        <w:tc>
          <w:tcPr>
            <w:tcW w:w="14310" w:type="dxa"/>
            <w:tcBorders>
              <w:top w:val="single" w:sz="4" w:space="0" w:color="auto"/>
              <w:left w:val="single" w:sz="4" w:space="0" w:color="auto"/>
              <w:bottom w:val="single" w:sz="4" w:space="0" w:color="auto"/>
              <w:right w:val="single" w:sz="4" w:space="0" w:color="auto"/>
            </w:tcBorders>
          </w:tcPr>
          <w:p w14:paraId="010AF405" w14:textId="5C7280A8" w:rsidR="00F17347" w:rsidRPr="0036584A" w:rsidDel="00DF1416" w:rsidRDefault="00F17347">
            <w:pPr>
              <w:pStyle w:val="TAL"/>
              <w:rPr>
                <w:del w:id="948" w:author="WI CR Rapp (Ericsson)" w:date="2025-10-21T13:24:00Z"/>
                <w:b/>
                <w:i/>
                <w:lang w:eastAsia="sv-SE"/>
              </w:rPr>
            </w:pPr>
            <w:del w:id="949" w:author="WI CR Rapp (Ericsson)" w:date="2025-10-21T13:24:00Z">
              <w:r w:rsidRPr="0036584A" w:rsidDel="00DF1416">
                <w:rPr>
                  <w:b/>
                  <w:i/>
                  <w:lang w:eastAsia="sv-SE"/>
                </w:rPr>
                <w:delText>reportApplicabilityUAI</w:delText>
              </w:r>
            </w:del>
          </w:p>
          <w:p w14:paraId="1C400E14" w14:textId="3E66BCED" w:rsidR="00F17347" w:rsidRPr="0036584A" w:rsidDel="00DF1416" w:rsidRDefault="00F17347">
            <w:pPr>
              <w:pStyle w:val="TAL"/>
              <w:rPr>
                <w:del w:id="950" w:author="WI CR Rapp (Ericsson)" w:date="2025-10-21T13:24:00Z"/>
                <w:b/>
                <w:i/>
                <w:lang w:eastAsia="sv-SE"/>
              </w:rPr>
            </w:pPr>
            <w:del w:id="951" w:author="WI CR Rapp (Ericsson)" w:date="2025-10-21T13:24:00Z">
              <w:r w:rsidRPr="0036584A" w:rsidDel="00DF1416">
                <w:rPr>
                  <w:bCs/>
                  <w:iCs/>
                  <w:lang w:eastAsia="sv-SE"/>
                </w:rPr>
                <w:delText xml:space="preserve">If present, the field indicates the UE shall report applicability in </w:delText>
              </w:r>
              <w:r w:rsidRPr="0036584A" w:rsidDel="00DF1416">
                <w:rPr>
                  <w:bCs/>
                  <w:i/>
                  <w:lang w:eastAsia="sv-SE"/>
                </w:rPr>
                <w:delText>UEAssistanceInformation</w:delText>
              </w:r>
              <w:r w:rsidRPr="0036584A" w:rsidDel="00DF1416">
                <w:rPr>
                  <w:bCs/>
                  <w:iCs/>
                  <w:lang w:eastAsia="sv-SE"/>
                </w:rPr>
                <w:delText xml:space="preserve"> message.</w:delText>
              </w:r>
            </w:del>
          </w:p>
        </w:tc>
      </w:tr>
      <w:tr w:rsidR="00F17347" w:rsidRPr="0036584A" w14:paraId="00D613D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17960B6" w14:textId="77777777" w:rsidR="00F17347" w:rsidRPr="0036584A" w:rsidRDefault="00F17347">
            <w:pPr>
              <w:pStyle w:val="TAL"/>
              <w:rPr>
                <w:rFonts w:eastAsia="DengXian"/>
                <w:b/>
                <w:i/>
              </w:rPr>
            </w:pPr>
            <w:r w:rsidRPr="0036584A">
              <w:rPr>
                <w:b/>
                <w:i/>
                <w:lang w:eastAsia="sv-SE"/>
              </w:rPr>
              <w:t>rlm-RelaxationReportingConfig</w:t>
            </w:r>
          </w:p>
          <w:p w14:paraId="187FFB3D" w14:textId="77777777" w:rsidR="00F17347" w:rsidRPr="0036584A" w:rsidRDefault="00F17347">
            <w:pPr>
              <w:pStyle w:val="TAL"/>
              <w:rPr>
                <w:bCs/>
                <w:iCs/>
                <w:lang w:eastAsia="sv-SE"/>
              </w:rPr>
            </w:pPr>
            <w:r w:rsidRPr="0036584A">
              <w:rPr>
                <w:lang w:eastAsia="sv-SE"/>
              </w:rPr>
              <w:t xml:space="preserve">Configuration for the UE to report the relaxation </w:t>
            </w:r>
            <w:r w:rsidRPr="0036584A">
              <w:t>state</w:t>
            </w:r>
            <w:r w:rsidRPr="0036584A">
              <w:rPr>
                <w:lang w:eastAsia="sv-SE"/>
              </w:rPr>
              <w:t xml:space="preserve"> of RLM measurements.</w:t>
            </w:r>
          </w:p>
        </w:tc>
      </w:tr>
      <w:tr w:rsidR="00F17347" w:rsidRPr="0036584A" w14:paraId="705AE3F8"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FC35620" w14:textId="77777777" w:rsidR="00F17347" w:rsidRPr="0036584A" w:rsidRDefault="00F17347">
            <w:pPr>
              <w:pStyle w:val="TAL"/>
              <w:rPr>
                <w:b/>
                <w:i/>
                <w:lang w:eastAsia="sv-SE"/>
              </w:rPr>
            </w:pPr>
            <w:r w:rsidRPr="0036584A">
              <w:rPr>
                <w:b/>
                <w:i/>
                <w:lang w:eastAsia="sv-SE"/>
              </w:rPr>
              <w:t>s-SearchDeltaP-Stationary</w:t>
            </w:r>
          </w:p>
          <w:p w14:paraId="73CBE69C" w14:textId="77777777" w:rsidR="00F17347" w:rsidRPr="0036584A" w:rsidRDefault="00F17347">
            <w:pPr>
              <w:pStyle w:val="TAL"/>
              <w:rPr>
                <w:b/>
                <w:i/>
                <w:lang w:eastAsia="sv-SE"/>
              </w:rPr>
            </w:pPr>
            <w:r w:rsidRPr="0036584A">
              <w:rPr>
                <w:lang w:eastAsia="sv-SE"/>
              </w:rPr>
              <w:t>Parameter "S</w:t>
            </w:r>
            <w:r w:rsidRPr="0036584A">
              <w:rPr>
                <w:vertAlign w:val="subscript"/>
                <w:lang w:eastAsia="sv-SE"/>
              </w:rPr>
              <w:t>SearchDeltaP-StationaryConnected</w:t>
            </w:r>
            <w:r w:rsidRPr="0036584A">
              <w:rPr>
                <w:lang w:eastAsia="sv-SE"/>
              </w:rPr>
              <w:t xml:space="preserve">" in </w:t>
            </w:r>
            <w:r w:rsidRPr="0036584A">
              <w:rPr>
                <w:rFonts w:eastAsiaTheme="minorEastAsia"/>
              </w:rPr>
              <w:t>5.7.4.4</w:t>
            </w:r>
            <w:r w:rsidRPr="0036584A">
              <w:rPr>
                <w:lang w:eastAsia="sv-SE"/>
              </w:rPr>
              <w:t>. Value dB2 corresponds to 2 dB, dB3 corresponds to 3 dB and so on.</w:t>
            </w:r>
          </w:p>
        </w:tc>
      </w:tr>
      <w:tr w:rsidR="00F17347" w:rsidRPr="0036584A" w14:paraId="0C79654B"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9E89BE6" w14:textId="77777777" w:rsidR="00F17347" w:rsidRPr="0036584A" w:rsidRDefault="00F17347">
            <w:pPr>
              <w:pStyle w:val="TAL"/>
              <w:rPr>
                <w:b/>
                <w:i/>
                <w:lang w:eastAsia="sv-SE"/>
              </w:rPr>
            </w:pPr>
            <w:r w:rsidRPr="0036584A">
              <w:rPr>
                <w:b/>
                <w:i/>
                <w:lang w:eastAsia="sv-SE"/>
              </w:rPr>
              <w:t>scg-DeactivationPreferenceConfig</w:t>
            </w:r>
          </w:p>
          <w:p w14:paraId="1BB1BBAC" w14:textId="77777777" w:rsidR="00F17347" w:rsidRPr="0036584A" w:rsidRDefault="00F17347">
            <w:pPr>
              <w:pStyle w:val="TAL"/>
              <w:rPr>
                <w:lang w:eastAsia="sv-SE"/>
              </w:rPr>
            </w:pPr>
            <w:r w:rsidRPr="0036584A">
              <w:rPr>
                <w:lang w:eastAsia="sv-SE"/>
              </w:rPr>
              <w:t>Configuration of the UE to indicate its preference for SCG deactivation.</w:t>
            </w:r>
          </w:p>
        </w:tc>
      </w:tr>
      <w:tr w:rsidR="00F17347" w:rsidRPr="0036584A" w14:paraId="57B31E78"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82F9D61" w14:textId="77777777" w:rsidR="00F17347" w:rsidRPr="0036584A" w:rsidRDefault="00F17347">
            <w:pPr>
              <w:pStyle w:val="TAL"/>
              <w:rPr>
                <w:b/>
                <w:i/>
                <w:lang w:eastAsia="sv-SE"/>
              </w:rPr>
            </w:pPr>
            <w:r w:rsidRPr="0036584A">
              <w:rPr>
                <w:b/>
                <w:i/>
                <w:lang w:eastAsia="sv-SE"/>
              </w:rPr>
              <w:t>scg -StatePreferenceProhibitTimer</w:t>
            </w:r>
          </w:p>
          <w:p w14:paraId="45B54F61" w14:textId="77777777" w:rsidR="00F17347" w:rsidRPr="0036584A" w:rsidRDefault="00F17347">
            <w:pPr>
              <w:pStyle w:val="TAL"/>
              <w:rPr>
                <w:lang w:eastAsia="sv-SE"/>
              </w:rPr>
            </w:pPr>
            <w:r w:rsidRPr="0036584A">
              <w:rPr>
                <w:lang w:eastAsia="sv-SE"/>
              </w:rPr>
              <w:t xml:space="preserve">Prohibit timer for UE indication of its preference for SCG deactivation. Value in seconds. Value </w:t>
            </w:r>
            <w:r w:rsidRPr="0036584A">
              <w:rPr>
                <w:i/>
                <w:lang w:eastAsia="sv-SE"/>
              </w:rPr>
              <w:t>s0</w:t>
            </w:r>
            <w:r w:rsidRPr="0036584A">
              <w:rPr>
                <w:lang w:eastAsia="sv-SE"/>
              </w:rPr>
              <w:t xml:space="preserve"> means prohibit timer is set to 0 seconds, value </w:t>
            </w:r>
            <w:r w:rsidRPr="0036584A">
              <w:rPr>
                <w:i/>
                <w:lang w:eastAsia="sv-SE"/>
              </w:rPr>
              <w:t>s1</w:t>
            </w:r>
            <w:r w:rsidRPr="0036584A">
              <w:rPr>
                <w:lang w:eastAsia="sv-SE"/>
              </w:rPr>
              <w:t xml:space="preserve"> means prohibit timer is set to 1 second and so on.</w:t>
            </w:r>
          </w:p>
        </w:tc>
      </w:tr>
      <w:tr w:rsidR="00F17347" w:rsidRPr="0036584A" w14:paraId="09CB60B4"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DA4C075" w14:textId="77777777" w:rsidR="00F17347" w:rsidRPr="0036584A" w:rsidRDefault="00F17347">
            <w:pPr>
              <w:pStyle w:val="TAL"/>
              <w:rPr>
                <w:b/>
                <w:i/>
                <w:lang w:eastAsia="sv-SE"/>
              </w:rPr>
            </w:pPr>
            <w:r w:rsidRPr="0036584A">
              <w:rPr>
                <w:b/>
                <w:i/>
                <w:lang w:eastAsia="sv-SE"/>
              </w:rPr>
              <w:t>sensorNameList</w:t>
            </w:r>
          </w:p>
          <w:p w14:paraId="0477FA56" w14:textId="77777777" w:rsidR="00F17347" w:rsidRPr="0036584A" w:rsidRDefault="00F17347">
            <w:pPr>
              <w:pStyle w:val="TAL"/>
              <w:rPr>
                <w:b/>
                <w:i/>
                <w:lang w:eastAsia="sv-SE"/>
              </w:rPr>
            </w:pPr>
            <w:r w:rsidRPr="0036584A">
              <w:rPr>
                <w:lang w:eastAsia="sv-SE"/>
              </w:rPr>
              <w:t xml:space="preserve">Configuration for the UE to report measurements from specific sensors. </w:t>
            </w:r>
            <w:r w:rsidRPr="0036584A">
              <w:rPr>
                <w:bCs/>
                <w:lang w:eastAsia="en-GB"/>
              </w:rPr>
              <w:t xml:space="preserve">NG-RAN configures the field if </w:t>
            </w:r>
            <w:r w:rsidRPr="0036584A">
              <w:rPr>
                <w:bCs/>
                <w:i/>
                <w:lang w:eastAsia="en-GB"/>
              </w:rPr>
              <w:t>includeSensor-Meas</w:t>
            </w:r>
            <w:r w:rsidRPr="0036584A">
              <w:rPr>
                <w:bCs/>
                <w:lang w:eastAsia="en-GB"/>
              </w:rPr>
              <w:t xml:space="preserve"> is configured for one or more measurements.</w:t>
            </w:r>
          </w:p>
        </w:tc>
      </w:tr>
      <w:tr w:rsidR="00F17347" w:rsidRPr="0036584A" w14:paraId="7FB8817F"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A499A5A" w14:textId="77777777" w:rsidR="00F17347" w:rsidRPr="0036584A" w:rsidRDefault="00F17347">
            <w:pPr>
              <w:pStyle w:val="TAL"/>
              <w:rPr>
                <w:b/>
                <w:bCs/>
                <w:i/>
                <w:iCs/>
                <w:lang w:eastAsia="sv-SE"/>
              </w:rPr>
            </w:pPr>
            <w:r w:rsidRPr="0036584A">
              <w:rPr>
                <w:b/>
                <w:bCs/>
                <w:i/>
                <w:iCs/>
                <w:lang w:eastAsia="sv-SE"/>
              </w:rPr>
              <w:t>sl-AssistanceConfigNR</w:t>
            </w:r>
          </w:p>
          <w:p w14:paraId="54B35B0A" w14:textId="77777777" w:rsidR="00F17347" w:rsidRPr="0036584A" w:rsidRDefault="00F17347">
            <w:pPr>
              <w:pStyle w:val="TAL"/>
              <w:rPr>
                <w:lang w:eastAsia="sv-SE"/>
              </w:rPr>
            </w:pPr>
            <w:r w:rsidRPr="0036584A">
              <w:rPr>
                <w:lang w:eastAsia="sv-SE"/>
              </w:rPr>
              <w:t>Indicate whether UE is configured to provide configured grant assistance information for NR sidelink communication.</w:t>
            </w:r>
          </w:p>
        </w:tc>
      </w:tr>
      <w:tr w:rsidR="00F17347" w:rsidRPr="0036584A" w14:paraId="7BB171A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44CD06F" w14:textId="77777777" w:rsidR="00F17347" w:rsidRPr="0036584A" w:rsidRDefault="00F17347">
            <w:pPr>
              <w:pStyle w:val="TAL"/>
              <w:rPr>
                <w:b/>
                <w:bCs/>
                <w:i/>
                <w:iCs/>
                <w:lang w:eastAsia="sv-SE"/>
              </w:rPr>
            </w:pPr>
            <w:r w:rsidRPr="0036584A">
              <w:rPr>
                <w:b/>
                <w:bCs/>
                <w:i/>
                <w:iCs/>
                <w:lang w:eastAsia="sv-SE"/>
              </w:rPr>
              <w:t>sl-PRS-AssistanceConfigNR</w:t>
            </w:r>
          </w:p>
          <w:p w14:paraId="71E5105B" w14:textId="77777777" w:rsidR="00F17347" w:rsidRPr="0036584A" w:rsidRDefault="00F17347">
            <w:pPr>
              <w:pStyle w:val="TAL"/>
              <w:rPr>
                <w:b/>
                <w:bCs/>
                <w:i/>
                <w:iCs/>
                <w:lang w:eastAsia="sv-SE"/>
              </w:rPr>
            </w:pPr>
            <w:r w:rsidRPr="0036584A">
              <w:rPr>
                <w:rFonts w:cs="Arial"/>
                <w:lang w:eastAsia="sv-SE"/>
              </w:rPr>
              <w:t>Indicate whether UE is configured to provide configured grant assistance information for NR sidelink positioning.</w:t>
            </w:r>
          </w:p>
        </w:tc>
      </w:tr>
      <w:tr w:rsidR="00F17347" w:rsidRPr="0036584A" w14:paraId="1E36F34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16345E0" w14:textId="77777777" w:rsidR="00F17347" w:rsidRPr="0036584A" w:rsidRDefault="00F17347">
            <w:pPr>
              <w:pStyle w:val="TAL"/>
              <w:rPr>
                <w:b/>
                <w:bCs/>
                <w:i/>
                <w:iCs/>
              </w:rPr>
            </w:pPr>
            <w:r w:rsidRPr="0036584A">
              <w:rPr>
                <w:b/>
                <w:bCs/>
                <w:i/>
                <w:iCs/>
              </w:rPr>
              <w:t>sn-InitiatedPSCellChange</w:t>
            </w:r>
          </w:p>
          <w:p w14:paraId="387C9398" w14:textId="77777777" w:rsidR="00F17347" w:rsidRPr="0036584A" w:rsidRDefault="00F17347">
            <w:pPr>
              <w:pStyle w:val="TAL"/>
              <w:rPr>
                <w:b/>
                <w:bCs/>
                <w:i/>
                <w:iCs/>
                <w:lang w:eastAsia="sv-SE"/>
              </w:rPr>
            </w:pPr>
            <w:r w:rsidRPr="0036584A">
              <w:rPr>
                <w:lang w:eastAsia="sv-SE"/>
              </w:rPr>
              <w:t xml:space="preserve">This field indicates whether the PSCell change procedure or the CPC included in the </w:t>
            </w:r>
            <w:r w:rsidRPr="0036584A">
              <w:rPr>
                <w:i/>
                <w:iCs/>
                <w:lang w:eastAsia="sv-SE"/>
              </w:rPr>
              <w:t>RRCReconfiguration</w:t>
            </w:r>
            <w:r w:rsidRPr="0036584A">
              <w:rPr>
                <w:lang w:eastAsia="sv-SE"/>
              </w:rPr>
              <w:t xml:space="preserve"> message is SN initiated or not. In case of SN initiated inter-SN PSCell change procedure or SN configured inter-SN CPC, MN includes this field in the MCG RRC Reconfiguration message. In case of intra-SN PSCell change, or intra-SN CPC, source SN includes the field in the SCG RRC Reconfiguration.</w:t>
            </w:r>
          </w:p>
        </w:tc>
      </w:tr>
      <w:tr w:rsidR="00F17347" w:rsidRPr="0036584A" w14:paraId="325653BA"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D20BCF2" w14:textId="77777777" w:rsidR="00F17347" w:rsidRPr="0036584A" w:rsidRDefault="00F17347">
            <w:pPr>
              <w:pStyle w:val="TAL"/>
              <w:rPr>
                <w:b/>
                <w:bCs/>
                <w:i/>
                <w:iCs/>
                <w:lang w:eastAsia="sv-SE"/>
              </w:rPr>
            </w:pPr>
            <w:r w:rsidRPr="0036584A">
              <w:rPr>
                <w:b/>
                <w:bCs/>
                <w:i/>
                <w:iCs/>
                <w:lang w:eastAsia="sv-SE"/>
              </w:rPr>
              <w:t>sourceDAPS-FailureReporting</w:t>
            </w:r>
          </w:p>
          <w:p w14:paraId="2BFD5FF0" w14:textId="77777777" w:rsidR="00F17347" w:rsidRPr="0036584A" w:rsidRDefault="00F17347">
            <w:pPr>
              <w:pStyle w:val="TAL"/>
              <w:rPr>
                <w:b/>
                <w:bCs/>
                <w:i/>
                <w:iCs/>
                <w:lang w:eastAsia="sv-SE"/>
              </w:rPr>
            </w:pPr>
            <w:r w:rsidRPr="0036584A">
              <w:rPr>
                <w:lang w:eastAsia="sv-SE"/>
              </w:rPr>
              <w:t xml:space="preserve">This field indicates whether the UE shall generate the SHR upon successfully completing the DAPS handover to the target cell and if a radio link failure was experienced in the source PCell while executing the DAPS handover. This field is set in the </w:t>
            </w:r>
            <w:r w:rsidRPr="0036584A">
              <w:rPr>
                <w:i/>
                <w:lang w:eastAsia="sv-SE"/>
              </w:rPr>
              <w:t>otherConfig</w:t>
            </w:r>
            <w:r w:rsidRPr="0036584A">
              <w:rPr>
                <w:lang w:eastAsia="sv-SE"/>
              </w:rPr>
              <w:t xml:space="preserve"> configured by the source cell of the DAPS handover.</w:t>
            </w:r>
          </w:p>
        </w:tc>
      </w:tr>
      <w:tr w:rsidR="00F17347" w:rsidRPr="0036584A" w14:paraId="4C1616ED"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4D6E2BC" w14:textId="77777777" w:rsidR="00F17347" w:rsidRPr="0036584A" w:rsidRDefault="00F17347">
            <w:pPr>
              <w:pStyle w:val="TAL"/>
              <w:rPr>
                <w:b/>
                <w:bCs/>
                <w:i/>
                <w:iCs/>
              </w:rPr>
            </w:pPr>
            <w:r w:rsidRPr="0036584A">
              <w:rPr>
                <w:b/>
                <w:bCs/>
                <w:i/>
                <w:iCs/>
              </w:rPr>
              <w:t>successHO-Config</w:t>
            </w:r>
          </w:p>
          <w:p w14:paraId="32C509CF" w14:textId="77777777" w:rsidR="00F17347" w:rsidRPr="0036584A" w:rsidRDefault="00F17347">
            <w:pPr>
              <w:pStyle w:val="TAL"/>
              <w:rPr>
                <w:b/>
                <w:bCs/>
                <w:i/>
                <w:iCs/>
                <w:lang w:eastAsia="sv-SE"/>
              </w:rPr>
            </w:pPr>
            <w:r w:rsidRPr="0036584A">
              <w:rPr>
                <w:lang w:eastAsia="sv-SE"/>
              </w:rPr>
              <w:t>Configuration for the UE to report the successful handover information to the network.</w:t>
            </w:r>
          </w:p>
        </w:tc>
      </w:tr>
      <w:tr w:rsidR="00F17347" w:rsidRPr="0036584A" w14:paraId="09D6EC51"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67A5BF1" w14:textId="77777777" w:rsidR="00F17347" w:rsidRPr="0036584A" w:rsidRDefault="00F17347">
            <w:pPr>
              <w:pStyle w:val="TAL"/>
              <w:rPr>
                <w:b/>
                <w:bCs/>
                <w:i/>
                <w:iCs/>
              </w:rPr>
            </w:pPr>
            <w:r w:rsidRPr="0036584A">
              <w:rPr>
                <w:b/>
                <w:bCs/>
                <w:i/>
                <w:iCs/>
              </w:rPr>
              <w:t>successPSCell-Config</w:t>
            </w:r>
          </w:p>
          <w:p w14:paraId="1F25D7DD" w14:textId="77777777" w:rsidR="00F17347" w:rsidRPr="0036584A" w:rsidRDefault="00F17347">
            <w:pPr>
              <w:pStyle w:val="TAL"/>
              <w:rPr>
                <w:b/>
                <w:bCs/>
                <w:i/>
                <w:iCs/>
              </w:rPr>
            </w:pPr>
            <w:r w:rsidRPr="0036584A">
              <w:rPr>
                <w:lang w:eastAsia="sv-SE"/>
              </w:rPr>
              <w:t xml:space="preserve">Configuration for the UE to report the successful PSCell change or addition information to the network. </w:t>
            </w:r>
            <w:r w:rsidRPr="0036584A">
              <w:t xml:space="preserve">When this field is configured in CG-Config, the </w:t>
            </w:r>
            <w:r w:rsidRPr="0036584A">
              <w:rPr>
                <w:i/>
                <w:iCs/>
              </w:rPr>
              <w:t>thresholdPercentageT304-SCG</w:t>
            </w:r>
            <w:r w:rsidRPr="0036584A">
              <w:t xml:space="preserve"> is absent.</w:t>
            </w:r>
          </w:p>
        </w:tc>
      </w:tr>
      <w:tr w:rsidR="00F17347" w:rsidRPr="0036584A" w14:paraId="2547523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534874A" w14:textId="77777777" w:rsidR="00F17347" w:rsidRPr="0036584A" w:rsidRDefault="00F17347">
            <w:pPr>
              <w:pStyle w:val="TAL"/>
              <w:rPr>
                <w:b/>
                <w:bCs/>
                <w:i/>
                <w:iCs/>
                <w:lang w:eastAsia="sv-SE"/>
              </w:rPr>
            </w:pPr>
            <w:r w:rsidRPr="0036584A">
              <w:rPr>
                <w:b/>
                <w:bCs/>
                <w:i/>
                <w:iCs/>
                <w:lang w:eastAsia="sv-SE"/>
              </w:rPr>
              <w:t>t-SearchDeltaP-Stationary</w:t>
            </w:r>
          </w:p>
          <w:p w14:paraId="1B36EDA3" w14:textId="77777777" w:rsidR="00F17347" w:rsidRPr="0036584A" w:rsidRDefault="00F17347">
            <w:pPr>
              <w:pStyle w:val="TAL"/>
              <w:rPr>
                <w:b/>
                <w:bCs/>
                <w:i/>
                <w:iCs/>
                <w:lang w:eastAsia="sv-SE"/>
              </w:rPr>
            </w:pPr>
            <w:r w:rsidRPr="0036584A">
              <w:rPr>
                <w:lang w:eastAsia="sv-SE"/>
              </w:rPr>
              <w:t>Parameter "T</w:t>
            </w:r>
            <w:r w:rsidRPr="0036584A">
              <w:rPr>
                <w:vertAlign w:val="subscript"/>
                <w:lang w:eastAsia="sv-SE"/>
              </w:rPr>
              <w:t>SearchDeltaP-StationaryConnected</w:t>
            </w:r>
            <w:r w:rsidRPr="0036584A">
              <w:rPr>
                <w:lang w:eastAsia="sv-SE"/>
              </w:rPr>
              <w:t xml:space="preserve">" in </w:t>
            </w:r>
            <w:r w:rsidRPr="0036584A">
              <w:rPr>
                <w:rFonts w:eastAsiaTheme="minorEastAsia"/>
              </w:rPr>
              <w:t>5.7.4.4</w:t>
            </w:r>
            <w:r w:rsidRPr="0036584A">
              <w:rPr>
                <w:lang w:eastAsia="sv-SE"/>
              </w:rPr>
              <w:t>. Value in seconds. Value s5 means 5 seconds, value s10 means 10 seconds and so on.</w:t>
            </w:r>
          </w:p>
        </w:tc>
      </w:tr>
      <w:tr w:rsidR="00F17347" w:rsidRPr="0036584A" w14:paraId="4501165D"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C2902AF" w14:textId="77777777" w:rsidR="00F17347" w:rsidRPr="0036584A" w:rsidRDefault="00F17347">
            <w:pPr>
              <w:pStyle w:val="TAL"/>
              <w:rPr>
                <w:b/>
                <w:bCs/>
                <w:i/>
                <w:iCs/>
                <w:lang w:eastAsia="sv-SE"/>
              </w:rPr>
            </w:pPr>
            <w:r w:rsidRPr="0036584A">
              <w:rPr>
                <w:b/>
                <w:bCs/>
                <w:i/>
                <w:iCs/>
                <w:lang w:eastAsia="sv-SE"/>
              </w:rPr>
              <w:t>thresholdPercentageT304</w:t>
            </w:r>
          </w:p>
          <w:p w14:paraId="0C58C819" w14:textId="77777777" w:rsidR="00F17347" w:rsidRPr="0036584A" w:rsidRDefault="00F17347">
            <w:pPr>
              <w:pStyle w:val="TAL"/>
              <w:rPr>
                <w:lang w:eastAsia="sv-SE"/>
              </w:rPr>
            </w:pPr>
            <w:r w:rsidRPr="0036584A">
              <w:rPr>
                <w:lang w:eastAsia="sv-SE"/>
              </w:rPr>
              <w:t xml:space="preserve">This field indicates the threshold for the ratio in percentage between the elapsed T304 timer and the configured value of the T304 timer. Value </w:t>
            </w:r>
            <w:r w:rsidRPr="0036584A">
              <w:rPr>
                <w:i/>
                <w:lang w:eastAsia="sv-SE"/>
              </w:rPr>
              <w:t>p40</w:t>
            </w:r>
            <w:r w:rsidRPr="0036584A">
              <w:rPr>
                <w:lang w:eastAsia="sv-SE"/>
              </w:rPr>
              <w:t xml:space="preserve"> corresponds to 40%, value </w:t>
            </w:r>
            <w:r w:rsidRPr="0036584A">
              <w:rPr>
                <w:i/>
                <w:lang w:eastAsia="sv-SE"/>
              </w:rPr>
              <w:t>p60</w:t>
            </w:r>
            <w:r w:rsidRPr="0036584A">
              <w:rPr>
                <w:lang w:eastAsia="sv-SE"/>
              </w:rPr>
              <w:t xml:space="preserve"> corresponds to 60% and so on. This field is set in the </w:t>
            </w:r>
            <w:r w:rsidRPr="0036584A">
              <w:rPr>
                <w:i/>
                <w:iCs/>
                <w:lang w:eastAsia="sv-SE"/>
              </w:rPr>
              <w:t>otherConfig</w:t>
            </w:r>
            <w:r w:rsidRPr="0036584A">
              <w:rPr>
                <w:lang w:eastAsia="sv-SE"/>
              </w:rPr>
              <w:t xml:space="preserve"> configured by the target cell of the handover.</w:t>
            </w:r>
          </w:p>
        </w:tc>
      </w:tr>
      <w:tr w:rsidR="00F17347" w:rsidRPr="0036584A" w14:paraId="6B1DED09"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5C3B8DD" w14:textId="77777777" w:rsidR="00F17347" w:rsidRPr="0036584A" w:rsidRDefault="00F17347">
            <w:pPr>
              <w:pStyle w:val="TAL"/>
              <w:rPr>
                <w:b/>
                <w:bCs/>
                <w:i/>
                <w:iCs/>
                <w:lang w:eastAsia="sv-SE"/>
              </w:rPr>
            </w:pPr>
            <w:r w:rsidRPr="0036584A">
              <w:rPr>
                <w:b/>
                <w:bCs/>
                <w:i/>
                <w:iCs/>
                <w:lang w:eastAsia="sv-SE"/>
              </w:rPr>
              <w:lastRenderedPageBreak/>
              <w:t>thresholdPercentageT310</w:t>
            </w:r>
          </w:p>
          <w:p w14:paraId="5097D046" w14:textId="77777777" w:rsidR="00F17347" w:rsidRPr="0036584A" w:rsidRDefault="00F17347">
            <w:pPr>
              <w:pStyle w:val="TAL"/>
              <w:rPr>
                <w:lang w:eastAsia="sv-SE"/>
              </w:rPr>
            </w:pPr>
            <w:r w:rsidRPr="0036584A">
              <w:rPr>
                <w:lang w:eastAsia="sv-SE"/>
              </w:rPr>
              <w:t xml:space="preserve">This field indicates the threshold for the ratio in percentage between the elapsed T310 timer and the configured value of the T310 timer. Value </w:t>
            </w:r>
            <w:r w:rsidRPr="0036584A">
              <w:rPr>
                <w:i/>
                <w:lang w:eastAsia="sv-SE"/>
              </w:rPr>
              <w:t>p40</w:t>
            </w:r>
            <w:r w:rsidRPr="0036584A">
              <w:rPr>
                <w:lang w:eastAsia="sv-SE"/>
              </w:rPr>
              <w:t xml:space="preserve"> corresponds to 40%, value </w:t>
            </w:r>
            <w:r w:rsidRPr="0036584A">
              <w:rPr>
                <w:i/>
                <w:lang w:eastAsia="sv-SE"/>
              </w:rPr>
              <w:t>p60</w:t>
            </w:r>
            <w:r w:rsidRPr="0036584A">
              <w:rPr>
                <w:lang w:eastAsia="sv-SE"/>
              </w:rPr>
              <w:t xml:space="preserve"> corresponds to 60% and so on. This field is set in the </w:t>
            </w:r>
            <w:r w:rsidRPr="0036584A">
              <w:rPr>
                <w:i/>
                <w:iCs/>
                <w:lang w:eastAsia="sv-SE"/>
              </w:rPr>
              <w:t>otherConfig</w:t>
            </w:r>
            <w:r w:rsidRPr="0036584A">
              <w:rPr>
                <w:lang w:eastAsia="sv-SE"/>
              </w:rPr>
              <w:t xml:space="preserve"> configured by the source cell of the handover.</w:t>
            </w:r>
          </w:p>
        </w:tc>
      </w:tr>
      <w:tr w:rsidR="00F17347" w:rsidRPr="0036584A" w14:paraId="2246A782"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61B69C7" w14:textId="77777777" w:rsidR="00F17347" w:rsidRPr="0036584A" w:rsidRDefault="00F17347">
            <w:pPr>
              <w:pStyle w:val="TAL"/>
              <w:rPr>
                <w:b/>
                <w:bCs/>
                <w:i/>
                <w:iCs/>
                <w:lang w:eastAsia="sv-SE"/>
              </w:rPr>
            </w:pPr>
            <w:r w:rsidRPr="0036584A">
              <w:rPr>
                <w:b/>
                <w:bCs/>
                <w:i/>
                <w:iCs/>
                <w:lang w:eastAsia="sv-SE"/>
              </w:rPr>
              <w:t>thresholdPercentageT312</w:t>
            </w:r>
          </w:p>
          <w:p w14:paraId="14B5ECB5" w14:textId="77777777" w:rsidR="00F17347" w:rsidRPr="0036584A" w:rsidRDefault="00F17347">
            <w:pPr>
              <w:pStyle w:val="TAL"/>
              <w:rPr>
                <w:lang w:eastAsia="sv-SE"/>
              </w:rPr>
            </w:pPr>
            <w:r w:rsidRPr="0036584A">
              <w:rPr>
                <w:lang w:eastAsia="sv-SE"/>
              </w:rPr>
              <w:t xml:space="preserve">This field indicates the threshold for the ratio in percentage between the elapsed T312 timer and the configured value(s) of the T312 timer. Value </w:t>
            </w:r>
            <w:r w:rsidRPr="0036584A">
              <w:rPr>
                <w:i/>
                <w:lang w:eastAsia="sv-SE"/>
              </w:rPr>
              <w:t>p20</w:t>
            </w:r>
            <w:r w:rsidRPr="0036584A">
              <w:rPr>
                <w:lang w:eastAsia="sv-SE"/>
              </w:rPr>
              <w:t xml:space="preserve"> corresponds to 20%, value </w:t>
            </w:r>
            <w:r w:rsidRPr="0036584A">
              <w:rPr>
                <w:i/>
                <w:lang w:eastAsia="sv-SE"/>
              </w:rPr>
              <w:t>p40</w:t>
            </w:r>
            <w:r w:rsidRPr="0036584A">
              <w:rPr>
                <w:lang w:eastAsia="sv-SE"/>
              </w:rPr>
              <w:t xml:space="preserve"> corresponds to 40% and so on. This field is set in the </w:t>
            </w:r>
            <w:r w:rsidRPr="0036584A">
              <w:rPr>
                <w:i/>
                <w:iCs/>
                <w:lang w:eastAsia="sv-SE"/>
              </w:rPr>
              <w:t>otherConfig</w:t>
            </w:r>
            <w:r w:rsidRPr="0036584A">
              <w:rPr>
                <w:lang w:eastAsia="sv-SE"/>
              </w:rPr>
              <w:t xml:space="preserve"> configured by the source cell of the handover.</w:t>
            </w:r>
          </w:p>
        </w:tc>
      </w:tr>
      <w:tr w:rsidR="00F17347" w:rsidRPr="0036584A" w14:paraId="1FAAA173"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B94F235" w14:textId="77777777" w:rsidR="00F17347" w:rsidRPr="0036584A" w:rsidRDefault="00F17347">
            <w:pPr>
              <w:pStyle w:val="TAL"/>
              <w:rPr>
                <w:b/>
                <w:bCs/>
                <w:i/>
                <w:iCs/>
                <w:lang w:eastAsia="sv-SE"/>
              </w:rPr>
            </w:pPr>
            <w:r w:rsidRPr="0036584A">
              <w:rPr>
                <w:b/>
                <w:bCs/>
                <w:i/>
                <w:iCs/>
                <w:lang w:eastAsia="sv-SE"/>
              </w:rPr>
              <w:t>thresholdPercentageT304-SCG</w:t>
            </w:r>
          </w:p>
          <w:p w14:paraId="6C1C95C5" w14:textId="77777777" w:rsidR="00F17347" w:rsidRPr="0036584A" w:rsidRDefault="00F17347">
            <w:pPr>
              <w:pStyle w:val="TAL"/>
              <w:rPr>
                <w:b/>
                <w:bCs/>
                <w:i/>
                <w:iCs/>
                <w:lang w:eastAsia="sv-SE"/>
              </w:rPr>
            </w:pPr>
            <w:r w:rsidRPr="0036584A">
              <w:rPr>
                <w:lang w:eastAsia="sv-SE"/>
              </w:rPr>
              <w:t xml:space="preserve">This field indicates the threshold for the ratio in percentage between the elapsed T304 timer associated to the target PSCell and the configured value of the T304 timer. Value </w:t>
            </w:r>
            <w:r w:rsidRPr="0036584A">
              <w:rPr>
                <w:i/>
                <w:lang w:eastAsia="sv-SE"/>
              </w:rPr>
              <w:t>p40</w:t>
            </w:r>
            <w:r w:rsidRPr="0036584A">
              <w:rPr>
                <w:lang w:eastAsia="sv-SE"/>
              </w:rPr>
              <w:t xml:space="preserve"> corresponds to 40%, value </w:t>
            </w:r>
            <w:r w:rsidRPr="0036584A">
              <w:rPr>
                <w:i/>
                <w:lang w:eastAsia="sv-SE"/>
              </w:rPr>
              <w:t>p60</w:t>
            </w:r>
            <w:r w:rsidRPr="0036584A">
              <w:rPr>
                <w:lang w:eastAsia="sv-SE"/>
              </w:rPr>
              <w:t xml:space="preserve"> corresponds to 60% and so on. This field is set in the </w:t>
            </w:r>
            <w:r w:rsidRPr="0036584A">
              <w:rPr>
                <w:i/>
                <w:iCs/>
                <w:lang w:eastAsia="sv-SE"/>
              </w:rPr>
              <w:t>otherConfig</w:t>
            </w:r>
            <w:r w:rsidRPr="0036584A">
              <w:rPr>
                <w:lang w:eastAsia="sv-SE"/>
              </w:rPr>
              <w:t xml:space="preserve"> configured by the target PSCell of the PSCell change or addition.</w:t>
            </w:r>
          </w:p>
        </w:tc>
      </w:tr>
      <w:tr w:rsidR="00F17347" w:rsidRPr="0036584A" w14:paraId="0D012734"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0008E6B" w14:textId="77777777" w:rsidR="00F17347" w:rsidRPr="0036584A" w:rsidRDefault="00F17347">
            <w:pPr>
              <w:pStyle w:val="TAL"/>
              <w:rPr>
                <w:b/>
                <w:bCs/>
                <w:i/>
                <w:iCs/>
                <w:lang w:eastAsia="sv-SE"/>
              </w:rPr>
            </w:pPr>
            <w:r w:rsidRPr="0036584A">
              <w:rPr>
                <w:b/>
                <w:bCs/>
                <w:i/>
                <w:iCs/>
                <w:lang w:eastAsia="sv-SE"/>
              </w:rPr>
              <w:t>thresholdPercentageT310-SCG</w:t>
            </w:r>
          </w:p>
          <w:p w14:paraId="60649050" w14:textId="77777777" w:rsidR="00F17347" w:rsidRPr="0036584A" w:rsidRDefault="00F17347">
            <w:pPr>
              <w:pStyle w:val="TAL"/>
              <w:rPr>
                <w:b/>
                <w:bCs/>
                <w:i/>
                <w:iCs/>
                <w:lang w:eastAsia="sv-SE"/>
              </w:rPr>
            </w:pPr>
            <w:r w:rsidRPr="0036584A">
              <w:rPr>
                <w:lang w:eastAsia="sv-SE"/>
              </w:rPr>
              <w:t xml:space="preserve">This field indicates the threshold for the ratio in percentage between the elapsed T310 timer associated to the source PSCell and the configured value of the T310 timer. Value </w:t>
            </w:r>
            <w:r w:rsidRPr="0036584A">
              <w:rPr>
                <w:i/>
                <w:lang w:eastAsia="sv-SE"/>
              </w:rPr>
              <w:t>p40</w:t>
            </w:r>
            <w:r w:rsidRPr="0036584A">
              <w:rPr>
                <w:lang w:eastAsia="sv-SE"/>
              </w:rPr>
              <w:t xml:space="preserve"> corresponds to 40%, value </w:t>
            </w:r>
            <w:r w:rsidRPr="0036584A">
              <w:rPr>
                <w:i/>
                <w:lang w:eastAsia="sv-SE"/>
              </w:rPr>
              <w:t>p60</w:t>
            </w:r>
            <w:r w:rsidRPr="0036584A">
              <w:rPr>
                <w:lang w:eastAsia="sv-SE"/>
              </w:rPr>
              <w:t xml:space="preserve"> corresponds to 60% and so on. This field is set in the </w:t>
            </w:r>
            <w:r w:rsidRPr="0036584A">
              <w:rPr>
                <w:i/>
                <w:iCs/>
                <w:lang w:eastAsia="sv-SE"/>
              </w:rPr>
              <w:t>otherConfig</w:t>
            </w:r>
            <w:r w:rsidRPr="0036584A">
              <w:rPr>
                <w:lang w:eastAsia="sv-SE"/>
              </w:rPr>
              <w:t xml:space="preserve"> configured by the source PSCell of the PSCell change or CPC, or in the </w:t>
            </w:r>
            <w:r w:rsidRPr="0036584A">
              <w:rPr>
                <w:i/>
                <w:iCs/>
                <w:lang w:eastAsia="sv-SE"/>
              </w:rPr>
              <w:t>otherConfig</w:t>
            </w:r>
            <w:r w:rsidRPr="0036584A">
              <w:rPr>
                <w:lang w:eastAsia="sv-SE"/>
              </w:rPr>
              <w:t xml:space="preserve"> configured by the PCell for the PSCell change or CPC. This field is not configured at the time of PSCell change via SRB3.</w:t>
            </w:r>
          </w:p>
        </w:tc>
      </w:tr>
      <w:tr w:rsidR="00F17347" w:rsidRPr="0036584A" w14:paraId="6F2DB6EC"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049BD14" w14:textId="77777777" w:rsidR="00F17347" w:rsidRPr="0036584A" w:rsidRDefault="00F17347">
            <w:pPr>
              <w:pStyle w:val="TAL"/>
            </w:pPr>
            <w:r w:rsidRPr="0036584A">
              <w:rPr>
                <w:b/>
                <w:bCs/>
                <w:i/>
                <w:iCs/>
              </w:rPr>
              <w:t>thresholdPercentageT312-SCG</w:t>
            </w:r>
          </w:p>
          <w:p w14:paraId="27E74ACF" w14:textId="77777777" w:rsidR="00F17347" w:rsidRPr="0036584A" w:rsidRDefault="00F17347">
            <w:pPr>
              <w:pStyle w:val="TAL"/>
              <w:rPr>
                <w:b/>
                <w:bCs/>
                <w:i/>
                <w:iCs/>
                <w:lang w:eastAsia="sv-SE"/>
              </w:rPr>
            </w:pPr>
            <w:r w:rsidRPr="0036584A">
              <w:rPr>
                <w:lang w:eastAsia="sv-SE"/>
              </w:rPr>
              <w:t xml:space="preserve">This field indicates the threshold for the ratio in percentage between the elapsed T312 timer </w:t>
            </w:r>
            <w:r w:rsidRPr="0036584A">
              <w:t xml:space="preserve">associated to the measurement identity of the target PSCell </w:t>
            </w:r>
            <w:r w:rsidRPr="0036584A">
              <w:rPr>
                <w:lang w:eastAsia="sv-SE"/>
              </w:rPr>
              <w:t xml:space="preserve">and the configured value of the T312 timer. Value </w:t>
            </w:r>
            <w:r w:rsidRPr="0036584A">
              <w:rPr>
                <w:i/>
                <w:lang w:eastAsia="sv-SE"/>
              </w:rPr>
              <w:t>p20</w:t>
            </w:r>
            <w:r w:rsidRPr="0036584A">
              <w:rPr>
                <w:lang w:eastAsia="sv-SE"/>
              </w:rPr>
              <w:t xml:space="preserve"> corresponds to 20%, value </w:t>
            </w:r>
            <w:r w:rsidRPr="0036584A">
              <w:rPr>
                <w:i/>
                <w:lang w:eastAsia="sv-SE"/>
              </w:rPr>
              <w:t>p40</w:t>
            </w:r>
            <w:r w:rsidRPr="0036584A">
              <w:rPr>
                <w:lang w:eastAsia="sv-SE"/>
              </w:rPr>
              <w:t xml:space="preserve"> corresponds to 40% and so on. This field is set in the </w:t>
            </w:r>
            <w:r w:rsidRPr="0036584A">
              <w:rPr>
                <w:i/>
                <w:iCs/>
                <w:lang w:eastAsia="sv-SE"/>
              </w:rPr>
              <w:t>otherConfig</w:t>
            </w:r>
            <w:r w:rsidRPr="0036584A">
              <w:rPr>
                <w:lang w:eastAsia="sv-SE"/>
              </w:rPr>
              <w:t xml:space="preserve"> configured by the source PSCell of the PSCell change or CPC, or in the </w:t>
            </w:r>
            <w:r w:rsidRPr="0036584A">
              <w:rPr>
                <w:i/>
                <w:iCs/>
                <w:lang w:eastAsia="sv-SE"/>
              </w:rPr>
              <w:t>otherConfig</w:t>
            </w:r>
            <w:r w:rsidRPr="0036584A">
              <w:rPr>
                <w:lang w:eastAsia="sv-SE"/>
              </w:rPr>
              <w:t xml:space="preserve"> configured by the PCell for the PSCell change or CPC. This field is not configured at the time of PSCell change via SRB3.</w:t>
            </w:r>
          </w:p>
        </w:tc>
      </w:tr>
      <w:tr w:rsidR="00F17347" w:rsidRPr="0036584A" w14:paraId="4BB3D04D"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7CF6E26" w14:textId="77777777" w:rsidR="00F17347" w:rsidRPr="0036584A" w:rsidRDefault="00F17347">
            <w:pPr>
              <w:pStyle w:val="TAL"/>
              <w:rPr>
                <w:b/>
                <w:bCs/>
                <w:i/>
                <w:iCs/>
                <w:szCs w:val="18"/>
                <w:lang w:eastAsia="sv-SE"/>
              </w:rPr>
            </w:pPr>
            <w:r w:rsidRPr="0036584A">
              <w:rPr>
                <w:b/>
                <w:bCs/>
                <w:i/>
                <w:iCs/>
                <w:szCs w:val="18"/>
                <w:lang w:eastAsia="sv-SE"/>
              </w:rPr>
              <w:t>threshPropDelayDiff</w:t>
            </w:r>
          </w:p>
          <w:p w14:paraId="7BC18FBA" w14:textId="77777777" w:rsidR="00F17347" w:rsidRPr="0036584A" w:rsidRDefault="00F17347">
            <w:pPr>
              <w:pStyle w:val="TAL"/>
              <w:rPr>
                <w:b/>
                <w:bCs/>
                <w:i/>
                <w:iCs/>
                <w:lang w:eastAsia="sv-SE"/>
              </w:rPr>
            </w:pPr>
            <w:r w:rsidRPr="0036584A">
              <w:rPr>
                <w:szCs w:val="18"/>
                <w:lang w:eastAsia="sv-SE"/>
              </w:rPr>
              <w:t>Threshold for one-way service link propagation delay difference report as specified in 5.7.4.2.</w:t>
            </w:r>
          </w:p>
        </w:tc>
      </w:tr>
      <w:tr w:rsidR="00F17347" w:rsidRPr="0036584A" w14:paraId="3E43868F"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C4AEC05" w14:textId="77777777" w:rsidR="00F17347" w:rsidRPr="0036584A" w:rsidRDefault="00F17347">
            <w:pPr>
              <w:pStyle w:val="TAL"/>
              <w:rPr>
                <w:b/>
                <w:bCs/>
                <w:i/>
                <w:iCs/>
                <w:lang w:eastAsia="sv-SE"/>
              </w:rPr>
            </w:pPr>
            <w:r w:rsidRPr="0036584A">
              <w:rPr>
                <w:b/>
                <w:bCs/>
                <w:i/>
                <w:iCs/>
                <w:lang w:eastAsia="sv-SE"/>
              </w:rPr>
              <w:t>ul-GapFR2-PreferenceConfig</w:t>
            </w:r>
          </w:p>
          <w:p w14:paraId="714D51AE" w14:textId="77777777" w:rsidR="00F17347" w:rsidRPr="0036584A" w:rsidRDefault="00F17347">
            <w:pPr>
              <w:pStyle w:val="TAL"/>
              <w:rPr>
                <w:lang w:eastAsia="sv-SE"/>
              </w:rPr>
            </w:pPr>
            <w:r w:rsidRPr="0036584A">
              <w:rPr>
                <w:lang w:eastAsia="sv-SE"/>
              </w:rPr>
              <w:t>Indicates whether UE is configured to request for FR2 UL gap activation/deactivation and preferred FR2 UL gap pattern.</w:t>
            </w:r>
          </w:p>
        </w:tc>
      </w:tr>
      <w:tr w:rsidR="00F17347" w:rsidRPr="0036584A" w14:paraId="15E7A831"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F8DE9A6" w14:textId="77777777" w:rsidR="00F17347" w:rsidRPr="0036584A" w:rsidRDefault="00F17347">
            <w:pPr>
              <w:pStyle w:val="TAL"/>
              <w:rPr>
                <w:b/>
                <w:bCs/>
                <w:i/>
                <w:iCs/>
                <w:lang w:eastAsia="sv-SE"/>
              </w:rPr>
            </w:pPr>
            <w:r w:rsidRPr="0036584A">
              <w:rPr>
                <w:b/>
                <w:bCs/>
                <w:i/>
                <w:iCs/>
                <w:lang w:eastAsia="sv-SE"/>
              </w:rPr>
              <w:t>wlanNameList</w:t>
            </w:r>
          </w:p>
          <w:p w14:paraId="42496D01" w14:textId="77777777" w:rsidR="00F17347" w:rsidRPr="0036584A" w:rsidRDefault="00F17347">
            <w:pPr>
              <w:pStyle w:val="TAL"/>
              <w:rPr>
                <w:lang w:eastAsia="sv-SE"/>
              </w:rPr>
            </w:pPr>
            <w:r w:rsidRPr="0036584A">
              <w:rPr>
                <w:lang w:eastAsia="sv-SE"/>
              </w:rPr>
              <w:t xml:space="preserve">Configuration for the UE to report measurements from specific WLAN APs. NG-RAN configures the field if </w:t>
            </w:r>
            <w:r w:rsidRPr="0036584A">
              <w:rPr>
                <w:i/>
                <w:iCs/>
                <w:lang w:eastAsia="sv-SE"/>
              </w:rPr>
              <w:t>includeWLAN-Meas</w:t>
            </w:r>
            <w:r w:rsidRPr="0036584A">
              <w:rPr>
                <w:lang w:eastAsia="sv-SE"/>
              </w:rPr>
              <w:t xml:space="preserve"> is configured for one or more measurements.</w:t>
            </w:r>
          </w:p>
        </w:tc>
      </w:tr>
      <w:tr w:rsidR="00F17347" w:rsidRPr="0036584A" w14:paraId="7CDE823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32C17B2" w14:textId="77777777" w:rsidR="00F17347" w:rsidRPr="0036584A" w:rsidRDefault="00F17347">
            <w:pPr>
              <w:pStyle w:val="TAL"/>
              <w:rPr>
                <w:b/>
                <w:bCs/>
                <w:i/>
                <w:iCs/>
                <w:szCs w:val="18"/>
                <w:lang w:eastAsia="sv-SE"/>
              </w:rPr>
            </w:pPr>
            <w:r w:rsidRPr="0036584A">
              <w:rPr>
                <w:b/>
                <w:bCs/>
                <w:i/>
                <w:iCs/>
                <w:szCs w:val="18"/>
                <w:lang w:eastAsia="sv-SE"/>
              </w:rPr>
              <w:t>ul-TrafficInfoProhibitTimer</w:t>
            </w:r>
          </w:p>
          <w:p w14:paraId="7D95F4D5" w14:textId="77777777" w:rsidR="00F17347" w:rsidRPr="0036584A" w:rsidRDefault="00F17347">
            <w:pPr>
              <w:pStyle w:val="TAL"/>
              <w:rPr>
                <w:b/>
                <w:bCs/>
                <w:i/>
                <w:iCs/>
                <w:lang w:eastAsia="sv-SE"/>
              </w:rPr>
            </w:pPr>
            <w:r w:rsidRPr="0036584A">
              <w:rPr>
                <w:lang w:eastAsia="sv-SE"/>
              </w:rPr>
              <w:t xml:space="preserve">Prohibit timer for UL traffic information reporting.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w:t>
            </w:r>
          </w:p>
        </w:tc>
      </w:tr>
      <w:tr w:rsidR="00F17347" w:rsidRPr="0036584A" w14:paraId="1DBAF74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F376FE4" w14:textId="77777777" w:rsidR="00F17347" w:rsidRPr="0036584A" w:rsidRDefault="00F17347">
            <w:pPr>
              <w:pStyle w:val="TAL"/>
              <w:rPr>
                <w:b/>
                <w:bCs/>
                <w:i/>
                <w:iCs/>
                <w:szCs w:val="18"/>
                <w:lang w:eastAsia="sv-SE"/>
              </w:rPr>
            </w:pPr>
            <w:r w:rsidRPr="0036584A">
              <w:rPr>
                <w:b/>
                <w:bCs/>
                <w:i/>
                <w:iCs/>
                <w:szCs w:val="18"/>
                <w:lang w:eastAsia="sv-SE"/>
              </w:rPr>
              <w:t>ul-TrafficInfoReportingConfig</w:t>
            </w:r>
          </w:p>
          <w:p w14:paraId="0CCC8946" w14:textId="77777777" w:rsidR="00F17347" w:rsidRPr="0036584A" w:rsidRDefault="00F17347">
            <w:pPr>
              <w:pStyle w:val="TAL"/>
              <w:rPr>
                <w:b/>
                <w:bCs/>
                <w:i/>
                <w:iCs/>
                <w:lang w:eastAsia="sv-SE"/>
              </w:rPr>
            </w:pPr>
            <w:r w:rsidRPr="0036584A">
              <w:rPr>
                <w:lang w:eastAsia="sv-SE"/>
              </w:rPr>
              <w:t>Configuration for the UE to report UL traffic information.</w:t>
            </w:r>
          </w:p>
        </w:tc>
      </w:tr>
    </w:tbl>
    <w:p w14:paraId="28AC54A1" w14:textId="77777777" w:rsidR="00F17347" w:rsidRPr="0036584A" w:rsidRDefault="00F17347" w:rsidP="00F17347"/>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F17347" w:rsidRPr="0036584A" w14:paraId="07368DE6" w14:textId="77777777">
        <w:tc>
          <w:tcPr>
            <w:tcW w:w="3402" w:type="dxa"/>
            <w:tcBorders>
              <w:top w:val="single" w:sz="4" w:space="0" w:color="auto"/>
              <w:left w:val="single" w:sz="4" w:space="0" w:color="auto"/>
              <w:bottom w:val="single" w:sz="4" w:space="0" w:color="auto"/>
              <w:right w:val="single" w:sz="4" w:space="0" w:color="auto"/>
            </w:tcBorders>
            <w:hideMark/>
          </w:tcPr>
          <w:p w14:paraId="76375A0F" w14:textId="77777777" w:rsidR="00F17347" w:rsidRPr="0036584A" w:rsidRDefault="00F17347">
            <w:pPr>
              <w:pStyle w:val="TAH"/>
              <w:rPr>
                <w:rFonts w:eastAsia="SimSun"/>
                <w:lang w:eastAsia="sv-SE"/>
              </w:rPr>
            </w:pPr>
            <w:r w:rsidRPr="0036584A">
              <w:rPr>
                <w:rFonts w:eastAsia="SimSun"/>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4486ECC8" w14:textId="77777777" w:rsidR="00F17347" w:rsidRPr="0036584A" w:rsidRDefault="00F17347">
            <w:pPr>
              <w:pStyle w:val="TAH"/>
              <w:rPr>
                <w:rFonts w:eastAsia="SimSun"/>
                <w:lang w:eastAsia="sv-SE"/>
              </w:rPr>
            </w:pPr>
            <w:r w:rsidRPr="0036584A">
              <w:rPr>
                <w:rFonts w:eastAsia="SimSun"/>
                <w:lang w:eastAsia="sv-SE"/>
              </w:rPr>
              <w:t>Explanation</w:t>
            </w:r>
          </w:p>
        </w:tc>
      </w:tr>
      <w:tr w:rsidR="00F17347" w:rsidRPr="0036584A" w14:paraId="65DBBA75" w14:textId="77777777">
        <w:tc>
          <w:tcPr>
            <w:tcW w:w="3402" w:type="dxa"/>
            <w:tcBorders>
              <w:top w:val="single" w:sz="4" w:space="0" w:color="auto"/>
              <w:left w:val="single" w:sz="4" w:space="0" w:color="auto"/>
              <w:bottom w:val="single" w:sz="4" w:space="0" w:color="auto"/>
              <w:right w:val="single" w:sz="4" w:space="0" w:color="auto"/>
            </w:tcBorders>
          </w:tcPr>
          <w:p w14:paraId="52EE70D8" w14:textId="77777777" w:rsidR="00F17347" w:rsidRPr="0036584A" w:rsidRDefault="00F17347">
            <w:pPr>
              <w:pStyle w:val="TAL"/>
              <w:rPr>
                <w:rFonts w:eastAsia="SimSun"/>
                <w:i/>
                <w:iCs/>
                <w:lang w:eastAsia="sv-SE"/>
              </w:rPr>
            </w:pPr>
            <w:r w:rsidRPr="0036584A">
              <w:rPr>
                <w:rFonts w:eastAsia="SimSun"/>
                <w:i/>
                <w:iCs/>
                <w:lang w:eastAsia="sv-SE"/>
              </w:rPr>
              <w:t>FDM</w:t>
            </w:r>
          </w:p>
        </w:tc>
        <w:tc>
          <w:tcPr>
            <w:tcW w:w="10773" w:type="dxa"/>
            <w:tcBorders>
              <w:top w:val="single" w:sz="4" w:space="0" w:color="auto"/>
              <w:left w:val="single" w:sz="4" w:space="0" w:color="auto"/>
              <w:bottom w:val="single" w:sz="4" w:space="0" w:color="auto"/>
              <w:right w:val="single" w:sz="4" w:space="0" w:color="auto"/>
            </w:tcBorders>
          </w:tcPr>
          <w:p w14:paraId="206BE277" w14:textId="77777777" w:rsidR="00F17347" w:rsidRPr="0036584A" w:rsidRDefault="00F17347">
            <w:pPr>
              <w:pStyle w:val="TAL"/>
              <w:rPr>
                <w:rFonts w:eastAsia="SimSun"/>
                <w:lang w:eastAsia="sv-SE"/>
              </w:rPr>
            </w:pPr>
            <w:r w:rsidRPr="0036584A">
              <w:rPr>
                <w:rFonts w:eastAsia="SimSun"/>
                <w:lang w:eastAsia="sv-SE"/>
              </w:rPr>
              <w:t xml:space="preserve">This field is optionally present, need R, if </w:t>
            </w:r>
            <w:r w:rsidRPr="0036584A">
              <w:rPr>
                <w:rFonts w:eastAsia="SimSun"/>
                <w:i/>
                <w:iCs/>
                <w:lang w:eastAsia="sv-SE"/>
              </w:rPr>
              <w:t>idc-AssistanceConfig-r16</w:t>
            </w:r>
            <w:r w:rsidRPr="0036584A">
              <w:rPr>
                <w:rFonts w:eastAsia="SimSun"/>
                <w:lang w:eastAsia="sv-SE"/>
              </w:rPr>
              <w:t xml:space="preserve"> or</w:t>
            </w:r>
            <w:r w:rsidRPr="0036584A">
              <w:rPr>
                <w:rFonts w:eastAsia="SimSun"/>
                <w:i/>
                <w:iCs/>
                <w:lang w:eastAsia="sv-SE"/>
              </w:rPr>
              <w:t xml:space="preserve"> idc-FDM-AssistanceConfig</w:t>
            </w:r>
            <w:r w:rsidRPr="0036584A">
              <w:rPr>
                <w:rFonts w:eastAsia="SimSun"/>
                <w:lang w:eastAsia="sv-SE"/>
              </w:rPr>
              <w:t xml:space="preserve"> is setup. Otherwise, it is absent, need R.</w:t>
            </w:r>
          </w:p>
        </w:tc>
      </w:tr>
      <w:tr w:rsidR="00F17347" w:rsidRPr="0036584A" w14:paraId="1743216A" w14:textId="77777777">
        <w:tc>
          <w:tcPr>
            <w:tcW w:w="3402" w:type="dxa"/>
            <w:tcBorders>
              <w:top w:val="single" w:sz="4" w:space="0" w:color="auto"/>
              <w:left w:val="single" w:sz="4" w:space="0" w:color="auto"/>
              <w:bottom w:val="single" w:sz="4" w:space="0" w:color="auto"/>
              <w:right w:val="single" w:sz="4" w:space="0" w:color="auto"/>
            </w:tcBorders>
          </w:tcPr>
          <w:p w14:paraId="398D026E" w14:textId="77777777" w:rsidR="00F17347" w:rsidRPr="0036584A" w:rsidRDefault="00F17347">
            <w:pPr>
              <w:pStyle w:val="TAL"/>
              <w:rPr>
                <w:rFonts w:eastAsia="SimSun"/>
                <w:i/>
                <w:iCs/>
                <w:lang w:eastAsia="ko-KR"/>
              </w:rPr>
            </w:pPr>
            <w:r w:rsidRPr="0036584A">
              <w:rPr>
                <w:rFonts w:eastAsia="SimSun"/>
                <w:i/>
                <w:iCs/>
                <w:lang w:eastAsia="ko-KR"/>
              </w:rPr>
              <w:t>maxBW</w:t>
            </w:r>
          </w:p>
        </w:tc>
        <w:tc>
          <w:tcPr>
            <w:tcW w:w="10773" w:type="dxa"/>
            <w:tcBorders>
              <w:top w:val="single" w:sz="4" w:space="0" w:color="auto"/>
              <w:left w:val="single" w:sz="4" w:space="0" w:color="auto"/>
              <w:bottom w:val="single" w:sz="4" w:space="0" w:color="auto"/>
              <w:right w:val="single" w:sz="4" w:space="0" w:color="auto"/>
            </w:tcBorders>
          </w:tcPr>
          <w:p w14:paraId="71A30D53" w14:textId="77777777" w:rsidR="00F17347" w:rsidRPr="0036584A" w:rsidRDefault="00F17347">
            <w:pPr>
              <w:pStyle w:val="TAL"/>
              <w:rPr>
                <w:rFonts w:eastAsia="SimSun"/>
                <w:lang w:eastAsia="sv-SE"/>
              </w:rPr>
            </w:pPr>
            <w:r w:rsidRPr="0036584A">
              <w:rPr>
                <w:rFonts w:eastAsia="SimSun"/>
                <w:lang w:eastAsia="sv-SE"/>
              </w:rPr>
              <w:t xml:space="preserve">This field is optionally present, need R, if </w:t>
            </w:r>
            <w:r w:rsidRPr="0036584A">
              <w:rPr>
                <w:rFonts w:eastAsia="SimSun"/>
                <w:i/>
                <w:iCs/>
                <w:lang w:eastAsia="sv-SE"/>
              </w:rPr>
              <w:t>maxBW-PreferenceConfig-r16</w:t>
            </w:r>
            <w:r w:rsidRPr="0036584A">
              <w:rPr>
                <w:rFonts w:eastAsia="SimSun"/>
                <w:lang w:eastAsia="sv-SE"/>
              </w:rPr>
              <w:t xml:space="preserve"> is setup; otherwise it is absent, need R</w:t>
            </w:r>
            <w:r w:rsidRPr="0036584A">
              <w:rPr>
                <w:rFonts w:eastAsia="SimSun"/>
                <w:lang w:eastAsia="en-US"/>
              </w:rPr>
              <w:t>.</w:t>
            </w:r>
          </w:p>
        </w:tc>
      </w:tr>
      <w:tr w:rsidR="00F17347" w:rsidRPr="0036584A" w14:paraId="2D7A56C7" w14:textId="77777777">
        <w:tc>
          <w:tcPr>
            <w:tcW w:w="3402" w:type="dxa"/>
            <w:tcBorders>
              <w:top w:val="single" w:sz="4" w:space="0" w:color="auto"/>
              <w:left w:val="single" w:sz="4" w:space="0" w:color="auto"/>
              <w:bottom w:val="single" w:sz="4" w:space="0" w:color="auto"/>
              <w:right w:val="single" w:sz="4" w:space="0" w:color="auto"/>
            </w:tcBorders>
          </w:tcPr>
          <w:p w14:paraId="0565A785" w14:textId="77777777" w:rsidR="00F17347" w:rsidRPr="0036584A" w:rsidRDefault="00F17347">
            <w:pPr>
              <w:pStyle w:val="TAL"/>
              <w:rPr>
                <w:rFonts w:eastAsia="SimSun"/>
                <w:i/>
                <w:iCs/>
                <w:lang w:eastAsia="ko-KR"/>
              </w:rPr>
            </w:pPr>
            <w:r w:rsidRPr="0036584A">
              <w:rPr>
                <w:rFonts w:eastAsia="SimSun"/>
                <w:i/>
                <w:iCs/>
                <w:lang w:eastAsia="ko-KR"/>
              </w:rPr>
              <w:t>maxMIMO</w:t>
            </w:r>
          </w:p>
        </w:tc>
        <w:tc>
          <w:tcPr>
            <w:tcW w:w="10773" w:type="dxa"/>
            <w:tcBorders>
              <w:top w:val="single" w:sz="4" w:space="0" w:color="auto"/>
              <w:left w:val="single" w:sz="4" w:space="0" w:color="auto"/>
              <w:bottom w:val="single" w:sz="4" w:space="0" w:color="auto"/>
              <w:right w:val="single" w:sz="4" w:space="0" w:color="auto"/>
            </w:tcBorders>
          </w:tcPr>
          <w:p w14:paraId="27D83BC9" w14:textId="77777777" w:rsidR="00F17347" w:rsidRPr="0036584A" w:rsidRDefault="00F17347">
            <w:pPr>
              <w:pStyle w:val="TAL"/>
              <w:rPr>
                <w:rFonts w:eastAsia="SimSun"/>
                <w:lang w:eastAsia="sv-SE"/>
              </w:rPr>
            </w:pPr>
            <w:r w:rsidRPr="0036584A">
              <w:rPr>
                <w:rFonts w:eastAsia="SimSun"/>
                <w:lang w:eastAsia="sv-SE"/>
              </w:rPr>
              <w:t xml:space="preserve">This field is optionally present, need R, if </w:t>
            </w:r>
            <w:r w:rsidRPr="0036584A">
              <w:rPr>
                <w:rFonts w:eastAsia="SimSun"/>
                <w:i/>
                <w:iCs/>
                <w:lang w:eastAsia="sv-SE"/>
              </w:rPr>
              <w:t>maxMIMO-LayerPreferenceConfig-r16</w:t>
            </w:r>
            <w:r w:rsidRPr="0036584A">
              <w:rPr>
                <w:rFonts w:eastAsia="SimSun"/>
                <w:lang w:eastAsia="sv-SE"/>
              </w:rPr>
              <w:t xml:space="preserve"> is setup; otherwise it is absent, need R</w:t>
            </w:r>
            <w:r w:rsidRPr="0036584A">
              <w:rPr>
                <w:rFonts w:eastAsia="SimSun"/>
                <w:lang w:eastAsia="en-US"/>
              </w:rPr>
              <w:t>.</w:t>
            </w:r>
          </w:p>
        </w:tc>
      </w:tr>
      <w:tr w:rsidR="00F17347" w:rsidRPr="0036584A" w14:paraId="5511B4AA" w14:textId="77777777">
        <w:tc>
          <w:tcPr>
            <w:tcW w:w="3402" w:type="dxa"/>
            <w:tcBorders>
              <w:top w:val="single" w:sz="4" w:space="0" w:color="auto"/>
              <w:left w:val="single" w:sz="4" w:space="0" w:color="auto"/>
              <w:bottom w:val="single" w:sz="4" w:space="0" w:color="auto"/>
              <w:right w:val="single" w:sz="4" w:space="0" w:color="auto"/>
            </w:tcBorders>
          </w:tcPr>
          <w:p w14:paraId="495FD214" w14:textId="77777777" w:rsidR="00F17347" w:rsidRPr="0036584A" w:rsidRDefault="00F17347">
            <w:pPr>
              <w:pStyle w:val="TAL"/>
              <w:rPr>
                <w:rFonts w:eastAsia="SimSun"/>
                <w:i/>
                <w:iCs/>
                <w:lang w:eastAsia="ko-KR"/>
              </w:rPr>
            </w:pPr>
            <w:r w:rsidRPr="0036584A">
              <w:rPr>
                <w:rFonts w:eastAsia="SimSun"/>
                <w:i/>
                <w:iCs/>
                <w:lang w:eastAsia="ko-KR"/>
              </w:rPr>
              <w:t>minOffset</w:t>
            </w:r>
          </w:p>
        </w:tc>
        <w:tc>
          <w:tcPr>
            <w:tcW w:w="10773" w:type="dxa"/>
            <w:tcBorders>
              <w:top w:val="single" w:sz="4" w:space="0" w:color="auto"/>
              <w:left w:val="single" w:sz="4" w:space="0" w:color="auto"/>
              <w:bottom w:val="single" w:sz="4" w:space="0" w:color="auto"/>
              <w:right w:val="single" w:sz="4" w:space="0" w:color="auto"/>
            </w:tcBorders>
          </w:tcPr>
          <w:p w14:paraId="7C0B3589" w14:textId="77777777" w:rsidR="00F17347" w:rsidRPr="0036584A" w:rsidRDefault="00F17347">
            <w:pPr>
              <w:pStyle w:val="TAL"/>
              <w:rPr>
                <w:rFonts w:eastAsia="SimSun"/>
                <w:lang w:eastAsia="sv-SE"/>
              </w:rPr>
            </w:pPr>
            <w:r w:rsidRPr="0036584A">
              <w:rPr>
                <w:rFonts w:eastAsia="SimSun"/>
                <w:lang w:eastAsia="sv-SE"/>
              </w:rPr>
              <w:t xml:space="preserve">This field is optionally present, need R, if </w:t>
            </w:r>
            <w:r w:rsidRPr="0036584A">
              <w:rPr>
                <w:rFonts w:eastAsia="SimSun"/>
                <w:i/>
                <w:iCs/>
                <w:lang w:eastAsia="sv-SE"/>
              </w:rPr>
              <w:t>minSchedulingOffsetPreferenceConfig-r16</w:t>
            </w:r>
            <w:r w:rsidRPr="0036584A">
              <w:rPr>
                <w:rFonts w:eastAsia="SimSun"/>
                <w:lang w:eastAsia="sv-SE"/>
              </w:rPr>
              <w:t xml:space="preserve"> is setup; otherwise it is absent, need R</w:t>
            </w:r>
            <w:r w:rsidRPr="0036584A">
              <w:rPr>
                <w:rFonts w:eastAsia="SimSun"/>
                <w:lang w:eastAsia="en-US"/>
              </w:rPr>
              <w:t>.</w:t>
            </w:r>
          </w:p>
        </w:tc>
      </w:tr>
      <w:tr w:rsidR="00F17347" w:rsidRPr="0036584A" w14:paraId="37FAC984" w14:textId="77777777">
        <w:tc>
          <w:tcPr>
            <w:tcW w:w="3402" w:type="dxa"/>
            <w:tcBorders>
              <w:top w:val="single" w:sz="4" w:space="0" w:color="auto"/>
              <w:left w:val="single" w:sz="4" w:space="0" w:color="auto"/>
              <w:bottom w:val="single" w:sz="4" w:space="0" w:color="auto"/>
              <w:right w:val="single" w:sz="4" w:space="0" w:color="auto"/>
            </w:tcBorders>
          </w:tcPr>
          <w:p w14:paraId="234CCD2E" w14:textId="77777777" w:rsidR="00F17347" w:rsidRPr="0036584A" w:rsidRDefault="00F17347">
            <w:pPr>
              <w:pStyle w:val="TAL"/>
              <w:rPr>
                <w:rFonts w:eastAsia="SimSun"/>
                <w:i/>
                <w:iCs/>
                <w:lang w:eastAsia="ko-KR"/>
              </w:rPr>
            </w:pPr>
            <w:r w:rsidRPr="0036584A">
              <w:rPr>
                <w:i/>
                <w:iCs/>
              </w:rPr>
              <w:t>musimGapConfig</w:t>
            </w:r>
          </w:p>
        </w:tc>
        <w:tc>
          <w:tcPr>
            <w:tcW w:w="10773" w:type="dxa"/>
            <w:tcBorders>
              <w:top w:val="single" w:sz="4" w:space="0" w:color="auto"/>
              <w:left w:val="single" w:sz="4" w:space="0" w:color="auto"/>
              <w:bottom w:val="single" w:sz="4" w:space="0" w:color="auto"/>
              <w:right w:val="single" w:sz="4" w:space="0" w:color="auto"/>
            </w:tcBorders>
          </w:tcPr>
          <w:p w14:paraId="54681502" w14:textId="77777777" w:rsidR="00F17347" w:rsidRPr="0036584A" w:rsidRDefault="00F17347">
            <w:pPr>
              <w:pStyle w:val="TAL"/>
              <w:rPr>
                <w:rFonts w:eastAsia="SimSun"/>
                <w:lang w:eastAsia="sv-SE"/>
              </w:rPr>
            </w:pPr>
            <w:r w:rsidRPr="0036584A">
              <w:rPr>
                <w:rFonts w:eastAsia="SimSun" w:cs="Arial"/>
                <w:lang w:eastAsia="sv-SE"/>
              </w:rPr>
              <w:t xml:space="preserve">This field is optionally present, need R, if </w:t>
            </w:r>
            <w:r w:rsidRPr="0036584A">
              <w:rPr>
                <w:rFonts w:eastAsia="SimSun" w:cs="Arial"/>
                <w:i/>
                <w:iCs/>
                <w:lang w:eastAsia="sv-SE"/>
              </w:rPr>
              <w:t>musim-GapAssistanceConfig-r17</w:t>
            </w:r>
            <w:r w:rsidRPr="0036584A">
              <w:rPr>
                <w:rFonts w:cs="Arial"/>
                <w:szCs w:val="18"/>
              </w:rPr>
              <w:t xml:space="preserve"> is </w:t>
            </w:r>
            <w:r w:rsidRPr="0036584A">
              <w:rPr>
                <w:rFonts w:eastAsia="DengXian" w:cs="Arial"/>
                <w:szCs w:val="18"/>
              </w:rPr>
              <w:t>setup</w:t>
            </w:r>
            <w:r w:rsidRPr="0036584A">
              <w:rPr>
                <w:rFonts w:eastAsia="SimSun"/>
                <w:lang w:eastAsia="sv-SE"/>
              </w:rPr>
              <w:t>; otherwise it is absent, need R</w:t>
            </w:r>
            <w:r w:rsidRPr="0036584A">
              <w:rPr>
                <w:rFonts w:eastAsia="SimSun"/>
                <w:lang w:eastAsia="en-US"/>
              </w:rPr>
              <w:t>.</w:t>
            </w:r>
          </w:p>
        </w:tc>
      </w:tr>
      <w:tr w:rsidR="00F17347" w:rsidRPr="0036584A" w14:paraId="783F8EB3" w14:textId="77777777">
        <w:tc>
          <w:tcPr>
            <w:tcW w:w="3402" w:type="dxa"/>
            <w:tcBorders>
              <w:top w:val="single" w:sz="4" w:space="0" w:color="auto"/>
              <w:left w:val="single" w:sz="4" w:space="0" w:color="auto"/>
              <w:bottom w:val="single" w:sz="4" w:space="0" w:color="auto"/>
              <w:right w:val="single" w:sz="4" w:space="0" w:color="auto"/>
            </w:tcBorders>
          </w:tcPr>
          <w:p w14:paraId="2B1193FD" w14:textId="77777777" w:rsidR="00F17347" w:rsidRPr="0036584A" w:rsidRDefault="00F17347">
            <w:pPr>
              <w:pStyle w:val="TAL"/>
              <w:rPr>
                <w:rFonts w:eastAsia="SimSun"/>
                <w:i/>
                <w:iCs/>
                <w:lang w:eastAsia="ko-KR"/>
              </w:rPr>
            </w:pPr>
            <w:r w:rsidRPr="0036584A">
              <w:rPr>
                <w:rFonts w:eastAsia="SimSun"/>
                <w:i/>
                <w:iCs/>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5C670BE1" w14:textId="77777777" w:rsidR="00F17347" w:rsidRPr="0036584A" w:rsidRDefault="00F17347">
            <w:pPr>
              <w:pStyle w:val="TAL"/>
              <w:rPr>
                <w:rFonts w:eastAsia="SimSun"/>
                <w:lang w:eastAsia="sv-SE"/>
              </w:rPr>
            </w:pPr>
            <w:r w:rsidRPr="0036584A">
              <w:rPr>
                <w:rFonts w:eastAsia="SimSun"/>
                <w:lang w:eastAsia="sv-SE"/>
              </w:rPr>
              <w:t xml:space="preserve">This field is optionally present, need M, in an </w:t>
            </w:r>
            <w:r w:rsidRPr="0036584A">
              <w:rPr>
                <w:rFonts w:eastAsia="SimSun"/>
                <w:i/>
                <w:iCs/>
                <w:lang w:eastAsia="sv-SE"/>
              </w:rPr>
              <w:t>RRCReconfiguration</w:t>
            </w:r>
            <w:r w:rsidRPr="0036584A">
              <w:rPr>
                <w:rFonts w:eastAsia="SimSun"/>
                <w:lang w:eastAsia="sv-SE"/>
              </w:rPr>
              <w:t xml:space="preserve"> message not within </w:t>
            </w:r>
            <w:r w:rsidRPr="0036584A">
              <w:rPr>
                <w:rFonts w:eastAsia="SimSun"/>
                <w:i/>
                <w:iCs/>
                <w:lang w:eastAsia="sv-SE"/>
              </w:rPr>
              <w:t>mrdc-SecondaryCellGroup</w:t>
            </w:r>
            <w:r w:rsidRPr="0036584A">
              <w:rPr>
                <w:rFonts w:eastAsia="SimSun"/>
                <w:lang w:eastAsia="sv-SE"/>
              </w:rPr>
              <w:t xml:space="preserve"> and received, either via SRB3 within </w:t>
            </w:r>
            <w:r w:rsidRPr="0036584A">
              <w:rPr>
                <w:rFonts w:eastAsia="SimSun"/>
                <w:i/>
                <w:iCs/>
                <w:lang w:eastAsia="sv-SE"/>
              </w:rPr>
              <w:t>DLInformationTransferMRDC</w:t>
            </w:r>
            <w:r w:rsidRPr="0036584A">
              <w:rPr>
                <w:rFonts w:eastAsia="SimSun"/>
                <w:lang w:eastAsia="sv-SE"/>
              </w:rPr>
              <w:t xml:space="preserve"> or via SRB1. Otherwise, it is absent.</w:t>
            </w:r>
          </w:p>
        </w:tc>
      </w:tr>
    </w:tbl>
    <w:p w14:paraId="395272AC" w14:textId="77777777" w:rsidR="00F17347" w:rsidRPr="0036584A" w:rsidRDefault="00F17347" w:rsidP="00F17347"/>
    <w:p w14:paraId="1529A7B3" w14:textId="77777777" w:rsidR="00556C63" w:rsidRPr="00537C00" w:rsidRDefault="00556C63" w:rsidP="00556C63">
      <w:pPr>
        <w:pStyle w:val="Note-Boxed"/>
        <w:jc w:val="center"/>
        <w:rPr>
          <w:rFonts w:ascii="Times New Roman" w:hAnsi="Times New Roman" w:cs="Times New Roman"/>
        </w:rPr>
      </w:pPr>
      <w:bookmarkStart w:id="952" w:name="_Toc60777558"/>
      <w:bookmarkStart w:id="953" w:name="_Toc193446656"/>
      <w:bookmarkStart w:id="954" w:name="_Toc193452461"/>
      <w:bookmarkStart w:id="955" w:name="_Toc193463735"/>
      <w:bookmarkStart w:id="956" w:name="_Toc201296022"/>
      <w:bookmarkStart w:id="957" w:name="_Toc210312327"/>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69410D31" w14:textId="77777777" w:rsidR="00066E5F" w:rsidRPr="0036584A" w:rsidRDefault="00066E5F" w:rsidP="00066E5F">
      <w:pPr>
        <w:pStyle w:val="Heading2"/>
      </w:pPr>
      <w:r w:rsidRPr="0036584A">
        <w:lastRenderedPageBreak/>
        <w:t>6.4</w:t>
      </w:r>
      <w:r w:rsidRPr="0036584A">
        <w:tab/>
        <w:t>RRC multiplicity and type constraint values</w:t>
      </w:r>
      <w:bookmarkEnd w:id="952"/>
      <w:bookmarkEnd w:id="953"/>
      <w:bookmarkEnd w:id="954"/>
      <w:bookmarkEnd w:id="955"/>
      <w:bookmarkEnd w:id="956"/>
      <w:bookmarkEnd w:id="957"/>
    </w:p>
    <w:p w14:paraId="7FA41280" w14:textId="77777777" w:rsidR="00066E5F" w:rsidRPr="0036584A" w:rsidRDefault="00066E5F" w:rsidP="00066E5F">
      <w:pPr>
        <w:pStyle w:val="Heading3"/>
      </w:pPr>
      <w:bookmarkStart w:id="958" w:name="_Toc60777559"/>
      <w:bookmarkStart w:id="959" w:name="_Toc193446657"/>
      <w:bookmarkStart w:id="960" w:name="_Toc193452462"/>
      <w:bookmarkStart w:id="961" w:name="_Toc193463736"/>
      <w:bookmarkStart w:id="962" w:name="_Toc201296023"/>
      <w:bookmarkStart w:id="963" w:name="_Toc210312328"/>
      <w:bookmarkStart w:id="964" w:name="MCCQCTEMPBM_00000736"/>
      <w:r w:rsidRPr="0036584A">
        <w:t>–</w:t>
      </w:r>
      <w:r w:rsidRPr="0036584A">
        <w:tab/>
        <w:t>Multiplicity and type constraint definitions</w:t>
      </w:r>
      <w:bookmarkEnd w:id="958"/>
      <w:bookmarkEnd w:id="959"/>
      <w:bookmarkEnd w:id="960"/>
      <w:bookmarkEnd w:id="961"/>
      <w:bookmarkEnd w:id="962"/>
      <w:bookmarkEnd w:id="963"/>
    </w:p>
    <w:bookmarkEnd w:id="964"/>
    <w:p w14:paraId="5466A273" w14:textId="77777777" w:rsidR="00066E5F" w:rsidRPr="0036584A" w:rsidRDefault="00066E5F" w:rsidP="00066E5F">
      <w:pPr>
        <w:pStyle w:val="PL"/>
        <w:rPr>
          <w:color w:val="808080"/>
        </w:rPr>
      </w:pPr>
      <w:r w:rsidRPr="0036584A">
        <w:rPr>
          <w:color w:val="808080"/>
        </w:rPr>
        <w:t>-- ASN1START</w:t>
      </w:r>
    </w:p>
    <w:p w14:paraId="0072E9A0" w14:textId="77777777" w:rsidR="00066E5F" w:rsidRPr="0036584A" w:rsidRDefault="00066E5F" w:rsidP="00066E5F">
      <w:pPr>
        <w:pStyle w:val="PL"/>
        <w:rPr>
          <w:color w:val="808080"/>
        </w:rPr>
      </w:pPr>
      <w:r w:rsidRPr="0036584A">
        <w:rPr>
          <w:color w:val="808080"/>
        </w:rPr>
        <w:t>-- TAG-MULTIPLICITY-AND-TYPE-CONSTRAINT-DEFINITIONS-START</w:t>
      </w:r>
    </w:p>
    <w:p w14:paraId="53795C6A" w14:textId="77777777" w:rsidR="00066E5F" w:rsidRPr="0036584A" w:rsidRDefault="00066E5F" w:rsidP="00066E5F">
      <w:pPr>
        <w:pStyle w:val="PL"/>
      </w:pPr>
    </w:p>
    <w:p w14:paraId="71DB3EAD" w14:textId="77777777" w:rsidR="00066E5F" w:rsidRPr="0036584A" w:rsidRDefault="00066E5F" w:rsidP="00066E5F">
      <w:pPr>
        <w:pStyle w:val="PL"/>
        <w:rPr>
          <w:color w:val="808080"/>
        </w:rPr>
      </w:pPr>
      <w:r w:rsidRPr="0036584A">
        <w:t xml:space="preserve">maxFFS                                  </w:t>
      </w:r>
      <w:r w:rsidRPr="0036584A">
        <w:rPr>
          <w:color w:val="993366"/>
        </w:rPr>
        <w:t>INTEGER</w:t>
      </w:r>
      <w:r w:rsidRPr="0036584A">
        <w:t xml:space="preserve"> ::= 999     </w:t>
      </w:r>
      <w:r w:rsidRPr="0036584A">
        <w:rPr>
          <w:color w:val="808080"/>
        </w:rPr>
        <w:t>-- Maximum value is FFS</w:t>
      </w:r>
    </w:p>
    <w:p w14:paraId="030054EF" w14:textId="77777777" w:rsidR="00066E5F" w:rsidRPr="0036584A" w:rsidRDefault="00066E5F" w:rsidP="00066E5F">
      <w:pPr>
        <w:pStyle w:val="PL"/>
        <w:rPr>
          <w:color w:val="808080"/>
        </w:rPr>
      </w:pPr>
      <w:r w:rsidRPr="0036584A">
        <w:t xml:space="preserve">maxAdditionalRACH-r17                   </w:t>
      </w:r>
      <w:r w:rsidRPr="0036584A">
        <w:rPr>
          <w:color w:val="993366"/>
        </w:rPr>
        <w:t>INTEGER</w:t>
      </w:r>
      <w:r w:rsidRPr="0036584A">
        <w:t xml:space="preserve"> ::= 256     </w:t>
      </w:r>
      <w:r w:rsidRPr="0036584A">
        <w:rPr>
          <w:color w:val="808080"/>
        </w:rPr>
        <w:t>-- Maximum number of additional RACH configurations.</w:t>
      </w:r>
    </w:p>
    <w:p w14:paraId="3EC6FF75" w14:textId="77777777" w:rsidR="00066E5F" w:rsidRPr="0036584A" w:rsidRDefault="00066E5F" w:rsidP="00066E5F">
      <w:pPr>
        <w:pStyle w:val="PL"/>
        <w:rPr>
          <w:color w:val="808080"/>
        </w:rPr>
      </w:pPr>
      <w:r w:rsidRPr="0036584A">
        <w:t xml:space="preserve">maxAI-DCI-PayloadSize-r16               </w:t>
      </w:r>
      <w:r w:rsidRPr="0036584A">
        <w:rPr>
          <w:color w:val="993366"/>
        </w:rPr>
        <w:t>INTEGER</w:t>
      </w:r>
      <w:r w:rsidRPr="0036584A">
        <w:t xml:space="preserve"> ::= 128      </w:t>
      </w:r>
      <w:r w:rsidRPr="0036584A">
        <w:rPr>
          <w:color w:val="808080"/>
        </w:rPr>
        <w:t>--Maximum size of the DCI payload scrambled with ai-RNTI</w:t>
      </w:r>
    </w:p>
    <w:p w14:paraId="734312E8" w14:textId="77777777" w:rsidR="00066E5F" w:rsidRPr="0036584A" w:rsidRDefault="00066E5F" w:rsidP="00066E5F">
      <w:pPr>
        <w:pStyle w:val="PL"/>
        <w:rPr>
          <w:color w:val="808080"/>
        </w:rPr>
      </w:pPr>
      <w:r w:rsidRPr="0036584A">
        <w:t xml:space="preserve">maxAI-DCI-PayloadSize-1-r16             </w:t>
      </w:r>
      <w:r w:rsidRPr="0036584A">
        <w:rPr>
          <w:color w:val="993366"/>
        </w:rPr>
        <w:t>INTEGER</w:t>
      </w:r>
      <w:r w:rsidRPr="0036584A">
        <w:t xml:space="preserve"> ::= 127      </w:t>
      </w:r>
      <w:r w:rsidRPr="0036584A">
        <w:rPr>
          <w:color w:val="808080"/>
        </w:rPr>
        <w:t>--Maximum size of the DCI payload scrambled with ai-RNTI minus 1</w:t>
      </w:r>
    </w:p>
    <w:p w14:paraId="6F39323C" w14:textId="77777777" w:rsidR="00066E5F" w:rsidRPr="0036584A" w:rsidRDefault="00066E5F" w:rsidP="00066E5F">
      <w:pPr>
        <w:pStyle w:val="PL"/>
        <w:rPr>
          <w:color w:val="808080"/>
        </w:rPr>
      </w:pPr>
      <w:r w:rsidRPr="0036584A">
        <w:t xml:space="preserve">maxBandComb                             </w:t>
      </w:r>
      <w:r w:rsidRPr="0036584A">
        <w:rPr>
          <w:color w:val="993366"/>
        </w:rPr>
        <w:t>INTEGER</w:t>
      </w:r>
      <w:r w:rsidRPr="0036584A">
        <w:t xml:space="preserve"> ::= 65536   </w:t>
      </w:r>
      <w:r w:rsidRPr="0036584A">
        <w:rPr>
          <w:color w:val="808080"/>
        </w:rPr>
        <w:t>-- Maximum number of DL band combinations</w:t>
      </w:r>
    </w:p>
    <w:p w14:paraId="00490DA1" w14:textId="77777777" w:rsidR="00066E5F" w:rsidRPr="0036584A" w:rsidRDefault="00066E5F" w:rsidP="00066E5F">
      <w:pPr>
        <w:pStyle w:val="PL"/>
        <w:rPr>
          <w:color w:val="808080"/>
        </w:rPr>
      </w:pPr>
      <w:r w:rsidRPr="0036584A">
        <w:t xml:space="preserve">maxBandComb-MUSIM-r18                   </w:t>
      </w:r>
      <w:r w:rsidRPr="0036584A">
        <w:rPr>
          <w:color w:val="993366"/>
        </w:rPr>
        <w:t>INTEGER</w:t>
      </w:r>
      <w:r w:rsidRPr="0036584A">
        <w:t xml:space="preserve"> ::= 64      </w:t>
      </w:r>
      <w:r w:rsidRPr="0036584A">
        <w:rPr>
          <w:color w:val="808080"/>
        </w:rPr>
        <w:t xml:space="preserve">-- Maximum number of MUSIM </w:t>
      </w:r>
      <w:r w:rsidRPr="0036584A">
        <w:rPr>
          <w:rFonts w:eastAsia="DengXian"/>
          <w:color w:val="808080"/>
        </w:rPr>
        <w:t xml:space="preserve">bands and/or </w:t>
      </w:r>
      <w:r w:rsidRPr="0036584A">
        <w:rPr>
          <w:color w:val="808080"/>
        </w:rPr>
        <w:t>band combinations</w:t>
      </w:r>
    </w:p>
    <w:p w14:paraId="0D9C8746" w14:textId="77777777" w:rsidR="00066E5F" w:rsidRPr="0036584A" w:rsidRDefault="00066E5F" w:rsidP="00066E5F">
      <w:pPr>
        <w:pStyle w:val="PL"/>
        <w:rPr>
          <w:color w:val="808080"/>
        </w:rPr>
      </w:pPr>
      <w:r w:rsidRPr="0036584A">
        <w:t xml:space="preserve">maxBandsUTRA-FDD-r16                    </w:t>
      </w:r>
      <w:r w:rsidRPr="0036584A">
        <w:rPr>
          <w:color w:val="993366"/>
        </w:rPr>
        <w:t>INTEGER</w:t>
      </w:r>
      <w:r w:rsidRPr="0036584A">
        <w:t xml:space="preserve"> ::= 64      </w:t>
      </w:r>
      <w:r w:rsidRPr="0036584A">
        <w:rPr>
          <w:color w:val="808080"/>
        </w:rPr>
        <w:t>-- Maximum number of bands listed in UTRA-FDD UE caps</w:t>
      </w:r>
    </w:p>
    <w:p w14:paraId="48FE3B3B" w14:textId="77777777" w:rsidR="00066E5F" w:rsidRPr="0036584A" w:rsidRDefault="00066E5F" w:rsidP="00066E5F">
      <w:pPr>
        <w:pStyle w:val="PL"/>
        <w:rPr>
          <w:color w:val="808080"/>
        </w:rPr>
      </w:pPr>
      <w:r w:rsidRPr="0036584A">
        <w:t xml:space="preserve">maxCandidateBandIndex-r18               </w:t>
      </w:r>
      <w:r w:rsidRPr="0036584A">
        <w:rPr>
          <w:color w:val="993366"/>
        </w:rPr>
        <w:t>INTEGER</w:t>
      </w:r>
      <w:r w:rsidRPr="0036584A">
        <w:t xml:space="preserve"> ::= 8       </w:t>
      </w:r>
      <w:r w:rsidRPr="0036584A">
        <w:rPr>
          <w:color w:val="808080"/>
        </w:rPr>
        <w:t>-- Maximum number of band entry index for MUSIM capability</w:t>
      </w:r>
    </w:p>
    <w:p w14:paraId="5C33347C" w14:textId="77777777" w:rsidR="00066E5F" w:rsidRPr="0036584A" w:rsidRDefault="00066E5F" w:rsidP="00066E5F">
      <w:pPr>
        <w:pStyle w:val="PL"/>
        <w:rPr>
          <w:color w:val="808080"/>
        </w:rPr>
      </w:pPr>
      <w:r w:rsidRPr="0036584A">
        <w:t xml:space="preserve">maxBH-RLC-ChannelID-r16                 </w:t>
      </w:r>
      <w:r w:rsidRPr="0036584A">
        <w:rPr>
          <w:color w:val="993366"/>
        </w:rPr>
        <w:t>INTEGER</w:t>
      </w:r>
      <w:r w:rsidRPr="0036584A">
        <w:t xml:space="preserve"> ::= 65536   </w:t>
      </w:r>
      <w:r w:rsidRPr="0036584A">
        <w:rPr>
          <w:color w:val="808080"/>
        </w:rPr>
        <w:t>-- Maximum value of BH RLC Channel ID</w:t>
      </w:r>
    </w:p>
    <w:p w14:paraId="3371543C" w14:textId="77777777" w:rsidR="00066E5F" w:rsidRPr="0036584A" w:rsidRDefault="00066E5F" w:rsidP="00066E5F">
      <w:pPr>
        <w:pStyle w:val="PL"/>
        <w:rPr>
          <w:color w:val="808080"/>
        </w:rPr>
      </w:pPr>
      <w:r w:rsidRPr="0036584A">
        <w:t xml:space="preserve">maxBT-IdReport-r16                      </w:t>
      </w:r>
      <w:r w:rsidRPr="0036584A">
        <w:rPr>
          <w:color w:val="993366"/>
        </w:rPr>
        <w:t>INTEGER</w:t>
      </w:r>
      <w:r w:rsidRPr="0036584A">
        <w:t xml:space="preserve"> ::= 32      </w:t>
      </w:r>
      <w:r w:rsidRPr="0036584A">
        <w:rPr>
          <w:color w:val="808080"/>
        </w:rPr>
        <w:t>-- Maximum number of Bluetooth IDs to report</w:t>
      </w:r>
    </w:p>
    <w:p w14:paraId="1DB95DD0" w14:textId="77777777" w:rsidR="00066E5F" w:rsidRPr="0036584A" w:rsidRDefault="00066E5F" w:rsidP="00066E5F">
      <w:pPr>
        <w:pStyle w:val="PL"/>
        <w:rPr>
          <w:color w:val="808080"/>
        </w:rPr>
      </w:pPr>
      <w:r w:rsidRPr="0036584A">
        <w:t xml:space="preserve">maxBT-Name-r16                          </w:t>
      </w:r>
      <w:r w:rsidRPr="0036584A">
        <w:rPr>
          <w:color w:val="993366"/>
        </w:rPr>
        <w:t>INTEGER</w:t>
      </w:r>
      <w:r w:rsidRPr="0036584A">
        <w:t xml:space="preserve"> ::= 4       </w:t>
      </w:r>
      <w:r w:rsidRPr="0036584A">
        <w:rPr>
          <w:color w:val="808080"/>
        </w:rPr>
        <w:t>-- Maximum number of Bluetooth name</w:t>
      </w:r>
    </w:p>
    <w:p w14:paraId="6B50AA22" w14:textId="77777777" w:rsidR="00066E5F" w:rsidRPr="0036584A" w:rsidRDefault="00066E5F" w:rsidP="00066E5F">
      <w:pPr>
        <w:pStyle w:val="PL"/>
        <w:rPr>
          <w:color w:val="808080"/>
        </w:rPr>
      </w:pPr>
      <w:r w:rsidRPr="0036584A">
        <w:t xml:space="preserve">maxCAG-Cell-r16                         </w:t>
      </w:r>
      <w:r w:rsidRPr="0036584A">
        <w:rPr>
          <w:color w:val="993366"/>
        </w:rPr>
        <w:t>INTEGER</w:t>
      </w:r>
      <w:r w:rsidRPr="0036584A">
        <w:t xml:space="preserve"> ::= 16      </w:t>
      </w:r>
      <w:r w:rsidRPr="0036584A">
        <w:rPr>
          <w:color w:val="808080"/>
        </w:rPr>
        <w:t>-- Maximum number of NR CAG cell ranges in SIB3, SIB4</w:t>
      </w:r>
    </w:p>
    <w:p w14:paraId="109BD5B0" w14:textId="77777777" w:rsidR="00066E5F" w:rsidRPr="0036584A" w:rsidRDefault="00066E5F" w:rsidP="00066E5F">
      <w:pPr>
        <w:pStyle w:val="PL"/>
        <w:rPr>
          <w:color w:val="808080"/>
        </w:rPr>
      </w:pPr>
      <w:r w:rsidRPr="0036584A">
        <w:t xml:space="preserve">maxTwoPUCCH-Grp-ConfigList-r16          </w:t>
      </w:r>
      <w:r w:rsidRPr="0036584A">
        <w:rPr>
          <w:color w:val="993366"/>
        </w:rPr>
        <w:t>INTEGER</w:t>
      </w:r>
      <w:r w:rsidRPr="0036584A">
        <w:t xml:space="preserve"> ::= 32      </w:t>
      </w:r>
      <w:r w:rsidRPr="0036584A">
        <w:rPr>
          <w:color w:val="808080"/>
        </w:rPr>
        <w:t>-- Maximum number of supported configuration(s) of {primary PUCCH group</w:t>
      </w:r>
    </w:p>
    <w:p w14:paraId="456173D0" w14:textId="77777777" w:rsidR="00066E5F" w:rsidRPr="0036584A" w:rsidRDefault="00066E5F" w:rsidP="00066E5F">
      <w:pPr>
        <w:pStyle w:val="PL"/>
        <w:rPr>
          <w:color w:val="808080"/>
        </w:rPr>
      </w:pPr>
      <w:r w:rsidRPr="0036584A">
        <w:t xml:space="preserve">                                                            </w:t>
      </w:r>
      <w:r w:rsidRPr="0036584A">
        <w:rPr>
          <w:color w:val="808080"/>
        </w:rPr>
        <w:t>-- config, secondary PUCCH group config}</w:t>
      </w:r>
    </w:p>
    <w:p w14:paraId="46A4D937" w14:textId="77777777" w:rsidR="00066E5F" w:rsidRPr="0036584A" w:rsidRDefault="00066E5F" w:rsidP="00066E5F">
      <w:pPr>
        <w:pStyle w:val="PL"/>
        <w:rPr>
          <w:color w:val="808080"/>
        </w:rPr>
      </w:pPr>
      <w:r w:rsidRPr="0036584A">
        <w:t xml:space="preserve">maxTwoPUCCH-Grp-ConfigList-r17          </w:t>
      </w:r>
      <w:r w:rsidRPr="0036584A">
        <w:rPr>
          <w:color w:val="993366"/>
        </w:rPr>
        <w:t>INTEGER</w:t>
      </w:r>
      <w:r w:rsidRPr="0036584A">
        <w:t xml:space="preserve"> ::= 16      </w:t>
      </w:r>
      <w:r w:rsidRPr="0036584A">
        <w:rPr>
          <w:color w:val="808080"/>
        </w:rPr>
        <w:t>-- Maximum number of supported configuration(s) of {primary PUCCH group</w:t>
      </w:r>
    </w:p>
    <w:p w14:paraId="3D2DE6FA" w14:textId="77777777" w:rsidR="00066E5F" w:rsidRPr="0036584A" w:rsidRDefault="00066E5F" w:rsidP="00066E5F">
      <w:pPr>
        <w:pStyle w:val="PL"/>
        <w:rPr>
          <w:color w:val="808080"/>
        </w:rPr>
      </w:pPr>
      <w:r w:rsidRPr="0036584A">
        <w:t xml:space="preserve">                                                            </w:t>
      </w:r>
      <w:r w:rsidRPr="0036584A">
        <w:rPr>
          <w:color w:val="808080"/>
        </w:rPr>
        <w:t>-- config, secondary PUCCH group config} for PUCCH cell switching</w:t>
      </w:r>
    </w:p>
    <w:p w14:paraId="2502D00D" w14:textId="77777777" w:rsidR="00066E5F" w:rsidRPr="0036584A" w:rsidRDefault="00066E5F" w:rsidP="00066E5F">
      <w:pPr>
        <w:pStyle w:val="PL"/>
        <w:rPr>
          <w:color w:val="808080"/>
        </w:rPr>
      </w:pPr>
      <w:r w:rsidRPr="0036584A">
        <w:t xml:space="preserve">maxCBR-Config-r16                       </w:t>
      </w:r>
      <w:r w:rsidRPr="0036584A">
        <w:rPr>
          <w:color w:val="993366"/>
        </w:rPr>
        <w:t>INTEGER</w:t>
      </w:r>
      <w:r w:rsidRPr="0036584A">
        <w:t xml:space="preserve"> ::= 8       </w:t>
      </w:r>
      <w:r w:rsidRPr="0036584A">
        <w:rPr>
          <w:color w:val="808080"/>
        </w:rPr>
        <w:t>-- Maximum number of CBR range configurations for sidelink communication</w:t>
      </w:r>
    </w:p>
    <w:p w14:paraId="77F44448" w14:textId="77777777" w:rsidR="00066E5F" w:rsidRPr="0036584A" w:rsidRDefault="00066E5F" w:rsidP="00066E5F">
      <w:pPr>
        <w:pStyle w:val="PL"/>
        <w:rPr>
          <w:color w:val="808080"/>
        </w:rPr>
      </w:pPr>
      <w:r w:rsidRPr="0036584A">
        <w:t xml:space="preserve">                                                            </w:t>
      </w:r>
      <w:r w:rsidRPr="0036584A">
        <w:rPr>
          <w:color w:val="808080"/>
        </w:rPr>
        <w:t>-- congestion control</w:t>
      </w:r>
    </w:p>
    <w:p w14:paraId="70EC7BE2" w14:textId="77777777" w:rsidR="00066E5F" w:rsidRPr="0036584A" w:rsidRDefault="00066E5F" w:rsidP="00066E5F">
      <w:pPr>
        <w:pStyle w:val="PL"/>
        <w:rPr>
          <w:color w:val="808080"/>
        </w:rPr>
      </w:pPr>
      <w:r w:rsidRPr="0036584A">
        <w:t xml:space="preserve">maxCBR-Config-1-r16                     </w:t>
      </w:r>
      <w:r w:rsidRPr="0036584A">
        <w:rPr>
          <w:color w:val="993366"/>
        </w:rPr>
        <w:t>INTEGER</w:t>
      </w:r>
      <w:r w:rsidRPr="0036584A">
        <w:t xml:space="preserve"> ::= 7       </w:t>
      </w:r>
      <w:r w:rsidRPr="0036584A">
        <w:rPr>
          <w:color w:val="808080"/>
        </w:rPr>
        <w:t>-- Maximum number of CBR range configurations for sidelink communication</w:t>
      </w:r>
    </w:p>
    <w:p w14:paraId="3B598583" w14:textId="77777777" w:rsidR="00066E5F" w:rsidRPr="0036584A" w:rsidRDefault="00066E5F" w:rsidP="00066E5F">
      <w:pPr>
        <w:pStyle w:val="PL"/>
        <w:rPr>
          <w:color w:val="808080"/>
        </w:rPr>
      </w:pPr>
      <w:r w:rsidRPr="0036584A">
        <w:t xml:space="preserve">                                                            </w:t>
      </w:r>
      <w:r w:rsidRPr="0036584A">
        <w:rPr>
          <w:color w:val="808080"/>
        </w:rPr>
        <w:t>-- congestion control minus 1</w:t>
      </w:r>
    </w:p>
    <w:p w14:paraId="7463C888" w14:textId="77777777" w:rsidR="00066E5F" w:rsidRPr="0036584A" w:rsidRDefault="00066E5F" w:rsidP="00066E5F">
      <w:pPr>
        <w:pStyle w:val="PL"/>
        <w:rPr>
          <w:color w:val="808080"/>
        </w:rPr>
      </w:pPr>
      <w:r w:rsidRPr="0036584A">
        <w:t xml:space="preserve">maxCBR-Level-r16                        </w:t>
      </w:r>
      <w:r w:rsidRPr="0036584A">
        <w:rPr>
          <w:color w:val="993366"/>
        </w:rPr>
        <w:t>INTEGER</w:t>
      </w:r>
      <w:r w:rsidRPr="0036584A">
        <w:t xml:space="preserve"> ::= 16      </w:t>
      </w:r>
      <w:r w:rsidRPr="0036584A">
        <w:rPr>
          <w:color w:val="808080"/>
        </w:rPr>
        <w:t>-- Maximum number of CBR levels</w:t>
      </w:r>
    </w:p>
    <w:p w14:paraId="3310F05C" w14:textId="77777777" w:rsidR="00066E5F" w:rsidRPr="0036584A" w:rsidRDefault="00066E5F" w:rsidP="00066E5F">
      <w:pPr>
        <w:pStyle w:val="PL"/>
        <w:rPr>
          <w:color w:val="808080"/>
        </w:rPr>
      </w:pPr>
      <w:r w:rsidRPr="0036584A">
        <w:t xml:space="preserve">maxCBR-Level-1-r16                      </w:t>
      </w:r>
      <w:r w:rsidRPr="0036584A">
        <w:rPr>
          <w:color w:val="993366"/>
        </w:rPr>
        <w:t>INTEGER</w:t>
      </w:r>
      <w:r w:rsidRPr="0036584A">
        <w:t xml:space="preserve"> ::= 15      </w:t>
      </w:r>
      <w:r w:rsidRPr="0036584A">
        <w:rPr>
          <w:color w:val="808080"/>
        </w:rPr>
        <w:t>-- Maximum number of CBR levels minus 1</w:t>
      </w:r>
    </w:p>
    <w:p w14:paraId="2BE1C314" w14:textId="77777777" w:rsidR="00066E5F" w:rsidRPr="0036584A" w:rsidRDefault="00066E5F" w:rsidP="00066E5F">
      <w:pPr>
        <w:pStyle w:val="PL"/>
        <w:rPr>
          <w:color w:val="808080"/>
        </w:rPr>
      </w:pPr>
      <w:r w:rsidRPr="0036584A">
        <w:rPr>
          <w:rFonts w:eastAsia="SimSun"/>
        </w:rPr>
        <w:t>maxCellATG-r18</w:t>
      </w:r>
      <w:r w:rsidRPr="0036584A">
        <w:t xml:space="preserve">                        </w:t>
      </w:r>
      <w:r w:rsidRPr="0036584A">
        <w:rPr>
          <w:rFonts w:eastAsia="SimSun"/>
        </w:rPr>
        <w:t xml:space="preserve">  </w:t>
      </w:r>
      <w:r w:rsidRPr="0036584A">
        <w:rPr>
          <w:color w:val="993366"/>
        </w:rPr>
        <w:t>INTEGER</w:t>
      </w:r>
      <w:r w:rsidRPr="0036584A">
        <w:t xml:space="preserve"> ::= </w:t>
      </w:r>
      <w:r w:rsidRPr="0036584A">
        <w:rPr>
          <w:rFonts w:eastAsia="SimSun"/>
        </w:rPr>
        <w:t>8</w:t>
      </w:r>
      <w:r w:rsidRPr="0036584A">
        <w:t xml:space="preserve">       </w:t>
      </w:r>
      <w:r w:rsidRPr="0036584A">
        <w:rPr>
          <w:color w:val="808080"/>
        </w:rPr>
        <w:t xml:space="preserve">-- Maximum number of </w:t>
      </w:r>
      <w:r w:rsidRPr="0036584A">
        <w:rPr>
          <w:rFonts w:eastAsia="SimSun"/>
          <w:color w:val="808080"/>
        </w:rPr>
        <w:t>ATG</w:t>
      </w:r>
      <w:r w:rsidRPr="0036584A">
        <w:rPr>
          <w:color w:val="808080"/>
        </w:rPr>
        <w:t xml:space="preserve"> neighbour cells for which assistance information is</w:t>
      </w:r>
    </w:p>
    <w:p w14:paraId="0F059EF3" w14:textId="77777777" w:rsidR="00066E5F" w:rsidRPr="0036584A" w:rsidRDefault="00066E5F" w:rsidP="00066E5F">
      <w:pPr>
        <w:pStyle w:val="PL"/>
        <w:rPr>
          <w:rFonts w:eastAsia="SimSun"/>
          <w:color w:val="808080"/>
        </w:rPr>
      </w:pPr>
      <w:r w:rsidRPr="0036584A">
        <w:t xml:space="preserve">                                                            </w:t>
      </w:r>
      <w:r w:rsidRPr="0036584A">
        <w:rPr>
          <w:color w:val="808080"/>
        </w:rPr>
        <w:t>-- provided</w:t>
      </w:r>
    </w:p>
    <w:p w14:paraId="65AF8B18" w14:textId="77777777" w:rsidR="00066E5F" w:rsidRPr="0036584A" w:rsidRDefault="00066E5F" w:rsidP="00066E5F">
      <w:pPr>
        <w:pStyle w:val="PL"/>
        <w:rPr>
          <w:color w:val="808080"/>
        </w:rPr>
      </w:pPr>
      <w:r w:rsidRPr="0036584A">
        <w:t xml:space="preserve">maxCellExcluded                         </w:t>
      </w:r>
      <w:r w:rsidRPr="0036584A">
        <w:rPr>
          <w:color w:val="993366"/>
        </w:rPr>
        <w:t>INTEGER</w:t>
      </w:r>
      <w:r w:rsidRPr="0036584A">
        <w:t xml:space="preserve"> ::= 16      </w:t>
      </w:r>
      <w:r w:rsidRPr="0036584A">
        <w:rPr>
          <w:color w:val="808080"/>
        </w:rPr>
        <w:t>-- Maximum number of NR exclude-listed cell ranges in SIB3, SIB4</w:t>
      </w:r>
    </w:p>
    <w:p w14:paraId="1A78081D" w14:textId="77777777" w:rsidR="00066E5F" w:rsidRPr="0036584A" w:rsidRDefault="00066E5F" w:rsidP="00066E5F">
      <w:pPr>
        <w:pStyle w:val="PL"/>
        <w:rPr>
          <w:color w:val="808080"/>
        </w:rPr>
      </w:pPr>
      <w:r w:rsidRPr="0036584A">
        <w:t xml:space="preserve">maxCellGroupings-r16                    </w:t>
      </w:r>
      <w:r w:rsidRPr="0036584A">
        <w:rPr>
          <w:color w:val="993366"/>
        </w:rPr>
        <w:t>INTEGER</w:t>
      </w:r>
      <w:r w:rsidRPr="0036584A">
        <w:t xml:space="preserve"> ::= 32      </w:t>
      </w:r>
      <w:r w:rsidRPr="0036584A">
        <w:rPr>
          <w:color w:val="808080"/>
        </w:rPr>
        <w:t>-- Maximum number of cell groupings for NR-DC</w:t>
      </w:r>
    </w:p>
    <w:p w14:paraId="09DC05B3" w14:textId="77777777" w:rsidR="00066E5F" w:rsidRPr="0036584A" w:rsidRDefault="00066E5F" w:rsidP="00066E5F">
      <w:pPr>
        <w:pStyle w:val="PL"/>
        <w:rPr>
          <w:color w:val="808080"/>
        </w:rPr>
      </w:pPr>
      <w:r w:rsidRPr="0036584A">
        <w:t xml:space="preserve">maxCellHistory-r16                      </w:t>
      </w:r>
      <w:r w:rsidRPr="0036584A">
        <w:rPr>
          <w:color w:val="993366"/>
        </w:rPr>
        <w:t>INTEGER</w:t>
      </w:r>
      <w:r w:rsidRPr="0036584A">
        <w:t xml:space="preserve"> ::= 16      </w:t>
      </w:r>
      <w:r w:rsidRPr="0036584A">
        <w:rPr>
          <w:color w:val="808080"/>
        </w:rPr>
        <w:t>-- Maximum number of visited PCells reported</w:t>
      </w:r>
    </w:p>
    <w:p w14:paraId="58D34A3D" w14:textId="77777777" w:rsidR="00066E5F" w:rsidRPr="0036584A" w:rsidRDefault="00066E5F" w:rsidP="00066E5F">
      <w:pPr>
        <w:pStyle w:val="PL"/>
        <w:rPr>
          <w:color w:val="808080"/>
        </w:rPr>
      </w:pPr>
      <w:r w:rsidRPr="0036584A">
        <w:t xml:space="preserve">maxPSCellHistory-r17                    </w:t>
      </w:r>
      <w:r w:rsidRPr="0036584A">
        <w:rPr>
          <w:color w:val="993366"/>
        </w:rPr>
        <w:t>INTEGER</w:t>
      </w:r>
      <w:r w:rsidRPr="0036584A">
        <w:t xml:space="preserve"> ::= 16      </w:t>
      </w:r>
      <w:r w:rsidRPr="0036584A">
        <w:rPr>
          <w:color w:val="808080"/>
        </w:rPr>
        <w:t>-- Maximum number of visited PSCells across all reported PCells</w:t>
      </w:r>
    </w:p>
    <w:p w14:paraId="3CD3F86D" w14:textId="77777777" w:rsidR="00066E5F" w:rsidRPr="0036584A" w:rsidRDefault="00066E5F" w:rsidP="00066E5F">
      <w:pPr>
        <w:pStyle w:val="PL"/>
        <w:rPr>
          <w:color w:val="808080"/>
        </w:rPr>
      </w:pPr>
      <w:r w:rsidRPr="0036584A">
        <w:t xml:space="preserve">maxCellInter                            </w:t>
      </w:r>
      <w:r w:rsidRPr="0036584A">
        <w:rPr>
          <w:color w:val="993366"/>
        </w:rPr>
        <w:t>INTEGER</w:t>
      </w:r>
      <w:r w:rsidRPr="0036584A">
        <w:t xml:space="preserve"> ::= 16      </w:t>
      </w:r>
      <w:r w:rsidRPr="0036584A">
        <w:rPr>
          <w:color w:val="808080"/>
        </w:rPr>
        <w:t>-- Maximum number of inter-Freq cells listed in SIB4</w:t>
      </w:r>
    </w:p>
    <w:p w14:paraId="2AEE4783" w14:textId="77777777" w:rsidR="00066E5F" w:rsidRPr="0036584A" w:rsidRDefault="00066E5F" w:rsidP="00066E5F">
      <w:pPr>
        <w:pStyle w:val="PL"/>
        <w:rPr>
          <w:color w:val="808080"/>
        </w:rPr>
      </w:pPr>
      <w:r w:rsidRPr="0036584A">
        <w:t xml:space="preserve">maxCellIntra                            </w:t>
      </w:r>
      <w:r w:rsidRPr="0036584A">
        <w:rPr>
          <w:color w:val="993366"/>
        </w:rPr>
        <w:t>INTEGER</w:t>
      </w:r>
      <w:r w:rsidRPr="0036584A">
        <w:t xml:space="preserve"> ::= 16      </w:t>
      </w:r>
      <w:r w:rsidRPr="0036584A">
        <w:rPr>
          <w:color w:val="808080"/>
        </w:rPr>
        <w:t>-- Maximum number of intra-Freq cells listed in SIB3</w:t>
      </w:r>
    </w:p>
    <w:p w14:paraId="123A453C" w14:textId="77777777" w:rsidR="00066E5F" w:rsidRPr="0036584A" w:rsidRDefault="00066E5F" w:rsidP="00066E5F">
      <w:pPr>
        <w:pStyle w:val="PL"/>
        <w:rPr>
          <w:color w:val="808080"/>
        </w:rPr>
      </w:pPr>
      <w:r w:rsidRPr="0036584A">
        <w:t xml:space="preserve">maxCellMeasEUTRA                        </w:t>
      </w:r>
      <w:r w:rsidRPr="0036584A">
        <w:rPr>
          <w:color w:val="993366"/>
        </w:rPr>
        <w:t>INTEGER</w:t>
      </w:r>
      <w:r w:rsidRPr="0036584A">
        <w:t xml:space="preserve"> ::= 32      </w:t>
      </w:r>
      <w:r w:rsidRPr="0036584A">
        <w:rPr>
          <w:color w:val="808080"/>
        </w:rPr>
        <w:t>-- Maximum number of cells in E-UTRAN</w:t>
      </w:r>
    </w:p>
    <w:p w14:paraId="607EBDB3" w14:textId="77777777" w:rsidR="00066E5F" w:rsidRPr="0036584A" w:rsidRDefault="00066E5F" w:rsidP="00066E5F">
      <w:pPr>
        <w:pStyle w:val="PL"/>
        <w:rPr>
          <w:color w:val="808080"/>
        </w:rPr>
      </w:pPr>
      <w:r w:rsidRPr="0036584A">
        <w:t xml:space="preserve">maxCellMeasIdle-r16                     </w:t>
      </w:r>
      <w:r w:rsidRPr="0036584A">
        <w:rPr>
          <w:color w:val="993366"/>
        </w:rPr>
        <w:t>INTEGER</w:t>
      </w:r>
      <w:r w:rsidRPr="0036584A">
        <w:t xml:space="preserve"> ::= 8       </w:t>
      </w:r>
      <w:r w:rsidRPr="0036584A">
        <w:rPr>
          <w:color w:val="808080"/>
        </w:rPr>
        <w:t>-- Maximum number of cells per carrier for idle/inactive measurements</w:t>
      </w:r>
    </w:p>
    <w:p w14:paraId="794070FD" w14:textId="77777777" w:rsidR="00066E5F" w:rsidRPr="0036584A" w:rsidRDefault="00066E5F" w:rsidP="00066E5F">
      <w:pPr>
        <w:pStyle w:val="PL"/>
        <w:rPr>
          <w:color w:val="808080"/>
        </w:rPr>
      </w:pPr>
      <w:r w:rsidRPr="0036584A">
        <w:t xml:space="preserve">maxCellMeasUTRA-FDD-r16                 </w:t>
      </w:r>
      <w:r w:rsidRPr="0036584A">
        <w:rPr>
          <w:color w:val="993366"/>
        </w:rPr>
        <w:t>INTEGER</w:t>
      </w:r>
      <w:r w:rsidRPr="0036584A">
        <w:t xml:space="preserve"> ::= 32      </w:t>
      </w:r>
      <w:r w:rsidRPr="0036584A">
        <w:rPr>
          <w:color w:val="808080"/>
        </w:rPr>
        <w:t>-- Maximum number of cells in FDD UTRAN</w:t>
      </w:r>
    </w:p>
    <w:p w14:paraId="383B8881" w14:textId="77777777" w:rsidR="00066E5F" w:rsidRPr="0036584A" w:rsidRDefault="00066E5F" w:rsidP="00066E5F">
      <w:pPr>
        <w:pStyle w:val="PL"/>
        <w:rPr>
          <w:color w:val="808080"/>
        </w:rPr>
      </w:pPr>
      <w:r w:rsidRPr="0036584A">
        <w:t xml:space="preserve">maxCellNTN-r17                          </w:t>
      </w:r>
      <w:r w:rsidRPr="0036584A">
        <w:rPr>
          <w:color w:val="993366"/>
        </w:rPr>
        <w:t>INTEGER</w:t>
      </w:r>
      <w:r w:rsidRPr="0036584A">
        <w:t xml:space="preserve"> ::= 4       </w:t>
      </w:r>
      <w:r w:rsidRPr="0036584A">
        <w:rPr>
          <w:color w:val="808080"/>
        </w:rPr>
        <w:t>-- Maximum number of NTN neighbour cells for which assistance information is</w:t>
      </w:r>
    </w:p>
    <w:p w14:paraId="5EF09A99" w14:textId="77777777" w:rsidR="00066E5F" w:rsidRPr="0036584A" w:rsidRDefault="00066E5F" w:rsidP="00066E5F">
      <w:pPr>
        <w:pStyle w:val="PL"/>
        <w:rPr>
          <w:color w:val="808080"/>
        </w:rPr>
      </w:pPr>
      <w:r w:rsidRPr="0036584A">
        <w:t xml:space="preserve">                                                            </w:t>
      </w:r>
      <w:r w:rsidRPr="0036584A">
        <w:rPr>
          <w:color w:val="808080"/>
        </w:rPr>
        <w:t>-- provided</w:t>
      </w:r>
    </w:p>
    <w:p w14:paraId="4F67C256" w14:textId="77777777" w:rsidR="00066E5F" w:rsidRPr="0036584A" w:rsidRDefault="00066E5F" w:rsidP="00066E5F">
      <w:pPr>
        <w:pStyle w:val="PL"/>
        <w:rPr>
          <w:color w:val="808080"/>
        </w:rPr>
      </w:pPr>
      <w:r w:rsidRPr="0036584A">
        <w:t xml:space="preserve">maxCarrierTypePairList-r16              </w:t>
      </w:r>
      <w:r w:rsidRPr="0036584A">
        <w:rPr>
          <w:color w:val="993366"/>
        </w:rPr>
        <w:t>INTEGER</w:t>
      </w:r>
      <w:r w:rsidRPr="0036584A">
        <w:t xml:space="preserve"> ::= 16      </w:t>
      </w:r>
      <w:r w:rsidRPr="0036584A">
        <w:rPr>
          <w:color w:val="808080"/>
        </w:rPr>
        <w:t>-- Maximum number of supported carrier type pair of (carrier type on which</w:t>
      </w:r>
    </w:p>
    <w:p w14:paraId="5A974684" w14:textId="77777777" w:rsidR="00066E5F" w:rsidRPr="0036584A" w:rsidRDefault="00066E5F" w:rsidP="00066E5F">
      <w:pPr>
        <w:pStyle w:val="PL"/>
        <w:rPr>
          <w:color w:val="808080"/>
        </w:rPr>
      </w:pPr>
      <w:r w:rsidRPr="0036584A">
        <w:t xml:space="preserve">                                                            </w:t>
      </w:r>
      <w:r w:rsidRPr="0036584A">
        <w:rPr>
          <w:color w:val="808080"/>
        </w:rPr>
        <w:t>-- CSI measurement is performed, carrier type on which CSI reporting is</w:t>
      </w:r>
    </w:p>
    <w:p w14:paraId="787917A8" w14:textId="77777777" w:rsidR="00066E5F" w:rsidRPr="0036584A" w:rsidRDefault="00066E5F" w:rsidP="00066E5F">
      <w:pPr>
        <w:pStyle w:val="PL"/>
        <w:rPr>
          <w:color w:val="808080"/>
        </w:rPr>
      </w:pPr>
      <w:r w:rsidRPr="0036584A">
        <w:t xml:space="preserve">                                                            </w:t>
      </w:r>
      <w:r w:rsidRPr="0036584A">
        <w:rPr>
          <w:color w:val="808080"/>
        </w:rPr>
        <w:t>-- performed) for CSI reporting cross PUCCH group</w:t>
      </w:r>
    </w:p>
    <w:p w14:paraId="588D82D6" w14:textId="77777777" w:rsidR="00066E5F" w:rsidRPr="0036584A" w:rsidRDefault="00066E5F" w:rsidP="00066E5F">
      <w:pPr>
        <w:pStyle w:val="PL"/>
        <w:rPr>
          <w:color w:val="808080"/>
        </w:rPr>
      </w:pPr>
      <w:r w:rsidRPr="0036584A">
        <w:t xml:space="preserve">maxCellAllowed                          </w:t>
      </w:r>
      <w:r w:rsidRPr="0036584A">
        <w:rPr>
          <w:color w:val="993366"/>
        </w:rPr>
        <w:t>INTEGER</w:t>
      </w:r>
      <w:r w:rsidRPr="0036584A">
        <w:t xml:space="preserve"> ::= 16      </w:t>
      </w:r>
      <w:r w:rsidRPr="0036584A">
        <w:rPr>
          <w:color w:val="808080"/>
        </w:rPr>
        <w:t>-- Maximum number of NR allow-listed cell ranges in SIB3, SIB4</w:t>
      </w:r>
    </w:p>
    <w:p w14:paraId="47E140DB" w14:textId="77777777" w:rsidR="00066E5F" w:rsidRPr="0036584A" w:rsidRDefault="00066E5F" w:rsidP="00066E5F">
      <w:pPr>
        <w:pStyle w:val="PL"/>
        <w:rPr>
          <w:color w:val="808080"/>
        </w:rPr>
      </w:pPr>
      <w:r w:rsidRPr="0036584A">
        <w:t xml:space="preserve">maxDSR-ReportingThres-r19               </w:t>
      </w:r>
      <w:r w:rsidRPr="0036584A">
        <w:rPr>
          <w:color w:val="993366"/>
        </w:rPr>
        <w:t>INTEGER</w:t>
      </w:r>
      <w:r w:rsidRPr="0036584A">
        <w:t xml:space="preserve"> ::= 4       </w:t>
      </w:r>
      <w:r w:rsidRPr="0036584A">
        <w:rPr>
          <w:color w:val="808080"/>
        </w:rPr>
        <w:t>-- Maximum number of DSR reporting thresholds configurable per LCG</w:t>
      </w:r>
    </w:p>
    <w:p w14:paraId="2781E7BA" w14:textId="77777777" w:rsidR="00066E5F" w:rsidRPr="0036584A" w:rsidRDefault="00066E5F" w:rsidP="00066E5F">
      <w:pPr>
        <w:pStyle w:val="PL"/>
        <w:rPr>
          <w:color w:val="808080"/>
        </w:rPr>
      </w:pPr>
      <w:r w:rsidRPr="0036584A">
        <w:t xml:space="preserve">maxEARFCN                               </w:t>
      </w:r>
      <w:r w:rsidRPr="0036584A">
        <w:rPr>
          <w:color w:val="993366"/>
        </w:rPr>
        <w:t>INTEGER</w:t>
      </w:r>
      <w:r w:rsidRPr="0036584A">
        <w:t xml:space="preserve"> ::= 262143  </w:t>
      </w:r>
      <w:r w:rsidRPr="0036584A">
        <w:rPr>
          <w:color w:val="808080"/>
        </w:rPr>
        <w:t>-- Maximum value of E-UTRA carrier frequency</w:t>
      </w:r>
    </w:p>
    <w:p w14:paraId="3DA3A010" w14:textId="77777777" w:rsidR="00066E5F" w:rsidRPr="0036584A" w:rsidRDefault="00066E5F" w:rsidP="00066E5F">
      <w:pPr>
        <w:pStyle w:val="PL"/>
        <w:rPr>
          <w:color w:val="808080"/>
        </w:rPr>
      </w:pPr>
      <w:r w:rsidRPr="0036584A">
        <w:t xml:space="preserve">maxEUTRA-CellExcluded                   </w:t>
      </w:r>
      <w:r w:rsidRPr="0036584A">
        <w:rPr>
          <w:color w:val="993366"/>
        </w:rPr>
        <w:t>INTEGER</w:t>
      </w:r>
      <w:r w:rsidRPr="0036584A">
        <w:t xml:space="preserve"> ::= 16      </w:t>
      </w:r>
      <w:r w:rsidRPr="0036584A">
        <w:rPr>
          <w:color w:val="808080"/>
        </w:rPr>
        <w:t>-- Maximum number of E-UTRA exclude-listed physical cell identity ranges</w:t>
      </w:r>
    </w:p>
    <w:p w14:paraId="49406951" w14:textId="77777777" w:rsidR="00066E5F" w:rsidRPr="0036584A" w:rsidRDefault="00066E5F" w:rsidP="00066E5F">
      <w:pPr>
        <w:pStyle w:val="PL"/>
        <w:rPr>
          <w:color w:val="808080"/>
        </w:rPr>
      </w:pPr>
      <w:r w:rsidRPr="0036584A">
        <w:t xml:space="preserve">                                                            </w:t>
      </w:r>
      <w:r w:rsidRPr="0036584A">
        <w:rPr>
          <w:color w:val="808080"/>
        </w:rPr>
        <w:t>-- in SIB5</w:t>
      </w:r>
    </w:p>
    <w:p w14:paraId="47152AA8" w14:textId="77777777" w:rsidR="00066E5F" w:rsidRPr="0036584A" w:rsidRDefault="00066E5F" w:rsidP="00066E5F">
      <w:pPr>
        <w:pStyle w:val="PL"/>
        <w:rPr>
          <w:color w:val="808080"/>
        </w:rPr>
      </w:pPr>
      <w:r w:rsidRPr="0036584A">
        <w:t xml:space="preserve">maxEUTRA-NS-Pmax                        </w:t>
      </w:r>
      <w:r w:rsidRPr="0036584A">
        <w:rPr>
          <w:color w:val="993366"/>
        </w:rPr>
        <w:t>INTEGER</w:t>
      </w:r>
      <w:r w:rsidRPr="0036584A">
        <w:t xml:space="preserve"> ::= 8       </w:t>
      </w:r>
      <w:r w:rsidRPr="0036584A">
        <w:rPr>
          <w:color w:val="808080"/>
        </w:rPr>
        <w:t>-- Maximum number of NS and P-Max values per band</w:t>
      </w:r>
    </w:p>
    <w:p w14:paraId="12124DE5" w14:textId="77777777" w:rsidR="00066E5F" w:rsidRPr="0036584A" w:rsidRDefault="00066E5F" w:rsidP="00066E5F">
      <w:pPr>
        <w:pStyle w:val="PL"/>
        <w:rPr>
          <w:color w:val="808080"/>
        </w:rPr>
      </w:pPr>
      <w:r w:rsidRPr="0036584A">
        <w:lastRenderedPageBreak/>
        <w:t xml:space="preserve">maxFeatureCombPreamblesPerRACHResource-r17 </w:t>
      </w:r>
      <w:r w:rsidRPr="0036584A">
        <w:rPr>
          <w:color w:val="993366"/>
        </w:rPr>
        <w:t>INTEGER</w:t>
      </w:r>
      <w:r w:rsidRPr="0036584A">
        <w:t xml:space="preserve"> ::= 256  </w:t>
      </w:r>
      <w:r w:rsidRPr="0036584A">
        <w:rPr>
          <w:color w:val="808080"/>
        </w:rPr>
        <w:t>-- Maximum number of feature combination preambles.</w:t>
      </w:r>
    </w:p>
    <w:p w14:paraId="6342FC04" w14:textId="77777777" w:rsidR="00066E5F" w:rsidRPr="0036584A" w:rsidRDefault="00066E5F" w:rsidP="00066E5F">
      <w:pPr>
        <w:pStyle w:val="PL"/>
        <w:rPr>
          <w:color w:val="808080"/>
        </w:rPr>
      </w:pPr>
      <w:r w:rsidRPr="0036584A">
        <w:t xml:space="preserve">maxLogMeasReport-r16                    </w:t>
      </w:r>
      <w:r w:rsidRPr="0036584A">
        <w:rPr>
          <w:color w:val="993366"/>
        </w:rPr>
        <w:t>INTEGER</w:t>
      </w:r>
      <w:r w:rsidRPr="0036584A">
        <w:t xml:space="preserve"> ::= 520     </w:t>
      </w:r>
      <w:r w:rsidRPr="0036584A">
        <w:rPr>
          <w:color w:val="808080"/>
        </w:rPr>
        <w:t>-- Maximum number of entries for logged measurements</w:t>
      </w:r>
    </w:p>
    <w:p w14:paraId="1BCB1DA4" w14:textId="77777777" w:rsidR="00066E5F" w:rsidRPr="0036584A" w:rsidRDefault="00066E5F" w:rsidP="00066E5F">
      <w:pPr>
        <w:pStyle w:val="PL"/>
        <w:rPr>
          <w:color w:val="808080"/>
        </w:rPr>
      </w:pPr>
      <w:r w:rsidRPr="0036584A">
        <w:t xml:space="preserve">maxMultiBands                           </w:t>
      </w:r>
      <w:r w:rsidRPr="0036584A">
        <w:rPr>
          <w:color w:val="993366"/>
        </w:rPr>
        <w:t>INTEGER</w:t>
      </w:r>
      <w:r w:rsidRPr="0036584A">
        <w:t xml:space="preserve"> ::= 8       </w:t>
      </w:r>
      <w:r w:rsidRPr="0036584A">
        <w:rPr>
          <w:color w:val="808080"/>
        </w:rPr>
        <w:t>-- Maximum number of additional frequency bands that a cell belongs to</w:t>
      </w:r>
    </w:p>
    <w:p w14:paraId="5A3CDD8A" w14:textId="77777777" w:rsidR="00066E5F" w:rsidRPr="0036584A" w:rsidRDefault="00066E5F" w:rsidP="00066E5F">
      <w:pPr>
        <w:pStyle w:val="PL"/>
        <w:rPr>
          <w:color w:val="808080"/>
        </w:rPr>
      </w:pPr>
      <w:r w:rsidRPr="0036584A">
        <w:t xml:space="preserve">maxNARFCN                               </w:t>
      </w:r>
      <w:r w:rsidRPr="0036584A">
        <w:rPr>
          <w:color w:val="993366"/>
        </w:rPr>
        <w:t>INTEGER</w:t>
      </w:r>
      <w:r w:rsidRPr="0036584A">
        <w:t xml:space="preserve"> ::= 3279165 </w:t>
      </w:r>
      <w:r w:rsidRPr="0036584A">
        <w:rPr>
          <w:color w:val="808080"/>
        </w:rPr>
        <w:t>-- Maximum value of NR carrier frequency</w:t>
      </w:r>
    </w:p>
    <w:p w14:paraId="6C0BE37A" w14:textId="77777777" w:rsidR="00066E5F" w:rsidRPr="0036584A" w:rsidRDefault="00066E5F" w:rsidP="00066E5F">
      <w:pPr>
        <w:pStyle w:val="PL"/>
        <w:rPr>
          <w:color w:val="808080"/>
        </w:rPr>
      </w:pPr>
      <w:r w:rsidRPr="0036584A">
        <w:t xml:space="preserve">maxNR-NS-Pmax                           </w:t>
      </w:r>
      <w:r w:rsidRPr="0036584A">
        <w:rPr>
          <w:color w:val="993366"/>
        </w:rPr>
        <w:t>INTEGER</w:t>
      </w:r>
      <w:r w:rsidRPr="0036584A">
        <w:t xml:space="preserve"> ::= 8       </w:t>
      </w:r>
      <w:r w:rsidRPr="0036584A">
        <w:rPr>
          <w:color w:val="808080"/>
        </w:rPr>
        <w:t>-- Maximum number of NS and P-Max values per band</w:t>
      </w:r>
    </w:p>
    <w:p w14:paraId="1F22B230" w14:textId="77777777" w:rsidR="00066E5F" w:rsidRPr="0036584A" w:rsidRDefault="00066E5F" w:rsidP="00066E5F">
      <w:pPr>
        <w:pStyle w:val="PL"/>
        <w:rPr>
          <w:color w:val="808080"/>
        </w:rPr>
      </w:pPr>
      <w:r w:rsidRPr="0036584A">
        <w:t xml:space="preserve">maxFreqIdle-r16                         </w:t>
      </w:r>
      <w:r w:rsidRPr="0036584A">
        <w:rPr>
          <w:color w:val="993366"/>
        </w:rPr>
        <w:t>INTEGER</w:t>
      </w:r>
      <w:r w:rsidRPr="0036584A">
        <w:t xml:space="preserve"> ::= 8       </w:t>
      </w:r>
      <w:r w:rsidRPr="0036584A">
        <w:rPr>
          <w:color w:val="808080"/>
        </w:rPr>
        <w:t>-- Maximum number of carrier frequencies for idle/inactive measurements</w:t>
      </w:r>
    </w:p>
    <w:p w14:paraId="111AA073" w14:textId="77777777" w:rsidR="00066E5F" w:rsidRPr="0036584A" w:rsidRDefault="00066E5F" w:rsidP="00066E5F">
      <w:pPr>
        <w:pStyle w:val="PL"/>
        <w:rPr>
          <w:color w:val="808080"/>
        </w:rPr>
      </w:pPr>
      <w:r w:rsidRPr="0036584A">
        <w:t xml:space="preserve">maxNrofServingCells                     </w:t>
      </w:r>
      <w:r w:rsidRPr="0036584A">
        <w:rPr>
          <w:color w:val="993366"/>
        </w:rPr>
        <w:t>INTEGER</w:t>
      </w:r>
      <w:r w:rsidRPr="0036584A">
        <w:t xml:space="preserve"> ::= 32      </w:t>
      </w:r>
      <w:r w:rsidRPr="0036584A">
        <w:rPr>
          <w:color w:val="808080"/>
        </w:rPr>
        <w:t>-- Max number of serving cells (SpCells + SCells)</w:t>
      </w:r>
    </w:p>
    <w:p w14:paraId="458A1A6B" w14:textId="77777777" w:rsidR="00066E5F" w:rsidRPr="0036584A" w:rsidRDefault="00066E5F" w:rsidP="00066E5F">
      <w:pPr>
        <w:pStyle w:val="PL"/>
        <w:rPr>
          <w:color w:val="808080"/>
        </w:rPr>
      </w:pPr>
      <w:r w:rsidRPr="0036584A">
        <w:t xml:space="preserve">maxNrofServingCells-1                   </w:t>
      </w:r>
      <w:r w:rsidRPr="0036584A">
        <w:rPr>
          <w:color w:val="993366"/>
        </w:rPr>
        <w:t>INTEGER</w:t>
      </w:r>
      <w:r w:rsidRPr="0036584A">
        <w:t xml:space="preserve"> ::= 31      </w:t>
      </w:r>
      <w:r w:rsidRPr="0036584A">
        <w:rPr>
          <w:color w:val="808080"/>
        </w:rPr>
        <w:t>-- Max number of serving cells (SpCells + SCells) minus 1</w:t>
      </w:r>
    </w:p>
    <w:p w14:paraId="5E244F04" w14:textId="77777777" w:rsidR="00066E5F" w:rsidRPr="0036584A" w:rsidRDefault="00066E5F" w:rsidP="00066E5F">
      <w:pPr>
        <w:pStyle w:val="PL"/>
      </w:pPr>
      <w:r w:rsidRPr="0036584A">
        <w:t xml:space="preserve">maxNrofAggregatedCellsPerCellGroup      </w:t>
      </w:r>
      <w:r w:rsidRPr="0036584A">
        <w:rPr>
          <w:color w:val="993366"/>
        </w:rPr>
        <w:t>INTEGER</w:t>
      </w:r>
      <w:r w:rsidRPr="0036584A">
        <w:t xml:space="preserve"> ::= 16</w:t>
      </w:r>
    </w:p>
    <w:p w14:paraId="31F8259E" w14:textId="77777777" w:rsidR="00066E5F" w:rsidRPr="0036584A" w:rsidRDefault="00066E5F" w:rsidP="00066E5F">
      <w:pPr>
        <w:pStyle w:val="PL"/>
      </w:pPr>
      <w:r w:rsidRPr="0036584A">
        <w:t xml:space="preserve">maxNrofAggregatedCellsPerCellGroupMinus4-r16 </w:t>
      </w:r>
      <w:r w:rsidRPr="0036584A">
        <w:rPr>
          <w:color w:val="993366"/>
        </w:rPr>
        <w:t>INTEGER</w:t>
      </w:r>
      <w:r w:rsidRPr="0036584A">
        <w:t xml:space="preserve"> ::= 12</w:t>
      </w:r>
    </w:p>
    <w:p w14:paraId="17C7FE16" w14:textId="77777777" w:rsidR="00066E5F" w:rsidRPr="0036584A" w:rsidRDefault="00066E5F" w:rsidP="00066E5F">
      <w:pPr>
        <w:pStyle w:val="PL"/>
        <w:rPr>
          <w:color w:val="808080"/>
        </w:rPr>
      </w:pPr>
      <w:r w:rsidRPr="0036584A">
        <w:rPr>
          <w:rFonts w:eastAsia="SimSun"/>
        </w:rPr>
        <w:t>maxNrofAperiodicFwdTimeResource-r18</w:t>
      </w:r>
      <w:r w:rsidRPr="0036584A">
        <w:t xml:space="preserve">     </w:t>
      </w:r>
      <w:r w:rsidRPr="0036584A">
        <w:rPr>
          <w:color w:val="993366"/>
        </w:rPr>
        <w:t>INTEGER</w:t>
      </w:r>
      <w:r w:rsidRPr="0036584A">
        <w:t xml:space="preserve"> ::= 112     </w:t>
      </w:r>
      <w:r w:rsidRPr="0036584A">
        <w:rPr>
          <w:color w:val="808080"/>
        </w:rPr>
        <w:t>-- Max number of aperiodic fowarding time resources for NCR</w:t>
      </w:r>
    </w:p>
    <w:p w14:paraId="6E6B43BE" w14:textId="77777777" w:rsidR="00066E5F" w:rsidRPr="0036584A" w:rsidRDefault="00066E5F" w:rsidP="00066E5F">
      <w:pPr>
        <w:pStyle w:val="PL"/>
        <w:rPr>
          <w:color w:val="808080"/>
        </w:rPr>
      </w:pPr>
      <w:r w:rsidRPr="0036584A">
        <w:rPr>
          <w:rFonts w:eastAsia="SimSun"/>
        </w:rPr>
        <w:t>maxNrofAperiodicFwdTimeResource-1-r18</w:t>
      </w:r>
      <w:r w:rsidRPr="0036584A">
        <w:t xml:space="preserve">   </w:t>
      </w:r>
      <w:r w:rsidRPr="0036584A">
        <w:rPr>
          <w:color w:val="993366"/>
        </w:rPr>
        <w:t>INTEGER</w:t>
      </w:r>
      <w:r w:rsidRPr="0036584A">
        <w:t xml:space="preserve"> ::= 111     </w:t>
      </w:r>
      <w:r w:rsidRPr="0036584A">
        <w:rPr>
          <w:color w:val="808080"/>
        </w:rPr>
        <w:t>-- Max number of aperiodic fowarding time resources for NCR minus 1</w:t>
      </w:r>
    </w:p>
    <w:p w14:paraId="2412C13E" w14:textId="77777777" w:rsidR="00066E5F" w:rsidRPr="0036584A" w:rsidRDefault="00066E5F" w:rsidP="00066E5F">
      <w:pPr>
        <w:pStyle w:val="PL"/>
        <w:rPr>
          <w:color w:val="808080"/>
        </w:rPr>
      </w:pPr>
      <w:r w:rsidRPr="0036584A">
        <w:t xml:space="preserve">maxNrofDUCells-r16                      </w:t>
      </w:r>
      <w:r w:rsidRPr="0036584A">
        <w:rPr>
          <w:color w:val="993366"/>
        </w:rPr>
        <w:t>INTEGER</w:t>
      </w:r>
      <w:r w:rsidRPr="0036584A">
        <w:t xml:space="preserve"> ::= 512     </w:t>
      </w:r>
      <w:r w:rsidRPr="0036584A">
        <w:rPr>
          <w:color w:val="808080"/>
        </w:rPr>
        <w:t>-- Max number of cells configured on the collocated IAB-DU</w:t>
      </w:r>
    </w:p>
    <w:p w14:paraId="7E8C2CAE" w14:textId="77777777" w:rsidR="00066E5F" w:rsidRPr="0036584A" w:rsidRDefault="00066E5F" w:rsidP="00066E5F">
      <w:pPr>
        <w:pStyle w:val="PL"/>
        <w:rPr>
          <w:color w:val="808080"/>
        </w:rPr>
      </w:pPr>
      <w:r w:rsidRPr="0036584A">
        <w:t xml:space="preserve">maxNrofAppLayerMeas-r17                 </w:t>
      </w:r>
      <w:r w:rsidRPr="0036584A">
        <w:rPr>
          <w:color w:val="993366"/>
        </w:rPr>
        <w:t>INTEGER</w:t>
      </w:r>
      <w:r w:rsidRPr="0036584A">
        <w:t xml:space="preserve"> ::= 16      </w:t>
      </w:r>
      <w:r w:rsidRPr="0036584A">
        <w:rPr>
          <w:color w:val="808080"/>
        </w:rPr>
        <w:t>-- Max number of simultaneous application layer measurements</w:t>
      </w:r>
    </w:p>
    <w:p w14:paraId="629B0226" w14:textId="77777777" w:rsidR="00066E5F" w:rsidRPr="0036584A" w:rsidRDefault="00066E5F" w:rsidP="00066E5F">
      <w:pPr>
        <w:pStyle w:val="PL"/>
        <w:rPr>
          <w:color w:val="808080"/>
        </w:rPr>
      </w:pPr>
      <w:r w:rsidRPr="0036584A">
        <w:t xml:space="preserve">maxNrofAppLayerMeas-1-r17               </w:t>
      </w:r>
      <w:r w:rsidRPr="0036584A">
        <w:rPr>
          <w:color w:val="993366"/>
        </w:rPr>
        <w:t>INTEGER</w:t>
      </w:r>
      <w:r w:rsidRPr="0036584A">
        <w:t xml:space="preserve"> ::= 15      </w:t>
      </w:r>
      <w:r w:rsidRPr="0036584A">
        <w:rPr>
          <w:color w:val="808080"/>
        </w:rPr>
        <w:t>-- Max number of simultaneous application layer measurements minus 1</w:t>
      </w:r>
    </w:p>
    <w:p w14:paraId="6FAE5E38" w14:textId="77777777" w:rsidR="00066E5F" w:rsidRPr="0036584A" w:rsidRDefault="00066E5F" w:rsidP="00066E5F">
      <w:pPr>
        <w:pStyle w:val="PL"/>
        <w:rPr>
          <w:color w:val="808080"/>
        </w:rPr>
      </w:pPr>
      <w:r w:rsidRPr="0036584A">
        <w:t xml:space="preserve">maxNrofAppLayerReports-r18              </w:t>
      </w:r>
      <w:r w:rsidRPr="0036584A">
        <w:rPr>
          <w:color w:val="993366"/>
        </w:rPr>
        <w:t>INTEGER</w:t>
      </w:r>
      <w:r w:rsidRPr="0036584A">
        <w:t xml:space="preserve"> ::= 16      </w:t>
      </w:r>
      <w:r w:rsidRPr="0036584A">
        <w:rPr>
          <w:color w:val="808080"/>
        </w:rPr>
        <w:t>-- Max number of application layer measurement reports with the same</w:t>
      </w:r>
    </w:p>
    <w:p w14:paraId="0F617233" w14:textId="77777777" w:rsidR="00066E5F" w:rsidRPr="0036584A" w:rsidRDefault="00066E5F" w:rsidP="00066E5F">
      <w:pPr>
        <w:pStyle w:val="PL"/>
        <w:rPr>
          <w:color w:val="808080"/>
        </w:rPr>
      </w:pPr>
      <w:r w:rsidRPr="0036584A">
        <w:t xml:space="preserve">                                                            </w:t>
      </w:r>
      <w:r w:rsidRPr="0036584A">
        <w:rPr>
          <w:color w:val="808080"/>
        </w:rPr>
        <w:t>-- measConfigAppLayerId included in the same</w:t>
      </w:r>
    </w:p>
    <w:p w14:paraId="2866B8B7" w14:textId="77777777" w:rsidR="00066E5F" w:rsidRPr="0036584A" w:rsidRDefault="00066E5F" w:rsidP="00066E5F">
      <w:pPr>
        <w:pStyle w:val="PL"/>
        <w:rPr>
          <w:color w:val="808080"/>
        </w:rPr>
      </w:pPr>
      <w:r w:rsidRPr="0036584A">
        <w:t xml:space="preserve">                                                            </w:t>
      </w:r>
      <w:r w:rsidRPr="0036584A">
        <w:rPr>
          <w:color w:val="808080"/>
        </w:rPr>
        <w:t>-- MeasurementReportAppLayerMessage</w:t>
      </w:r>
    </w:p>
    <w:p w14:paraId="07C90213" w14:textId="77777777" w:rsidR="00066E5F" w:rsidRPr="0036584A" w:rsidRDefault="00066E5F" w:rsidP="00066E5F">
      <w:pPr>
        <w:pStyle w:val="PL"/>
        <w:rPr>
          <w:color w:val="808080"/>
        </w:rPr>
      </w:pPr>
      <w:r w:rsidRPr="0036584A">
        <w:rPr>
          <w:rFonts w:eastAsia="DengXian"/>
        </w:rPr>
        <w:t>maxNrofAreaNTN-r19</w:t>
      </w:r>
      <w:r w:rsidRPr="0036584A">
        <w:t xml:space="preserve">                      </w:t>
      </w:r>
      <w:r w:rsidRPr="0036584A">
        <w:rPr>
          <w:color w:val="993366"/>
        </w:rPr>
        <w:t>INTEGER</w:t>
      </w:r>
      <w:r w:rsidRPr="0036584A">
        <w:t xml:space="preserve"> ::= 8       </w:t>
      </w:r>
      <w:r w:rsidRPr="0036584A">
        <w:rPr>
          <w:color w:val="808080"/>
        </w:rPr>
        <w:t>-- Max number of geographical area configurations for MDT in NTN</w:t>
      </w:r>
    </w:p>
    <w:p w14:paraId="45615237" w14:textId="77777777" w:rsidR="00066E5F" w:rsidRPr="0036584A" w:rsidRDefault="00066E5F" w:rsidP="00066E5F">
      <w:pPr>
        <w:pStyle w:val="PL"/>
        <w:rPr>
          <w:color w:val="808080"/>
        </w:rPr>
      </w:pPr>
      <w:r w:rsidRPr="0036584A">
        <w:t xml:space="preserve">maxNrofAvailabilityCombinationsPerSet-r16   </w:t>
      </w:r>
      <w:r w:rsidRPr="0036584A">
        <w:rPr>
          <w:color w:val="993366"/>
        </w:rPr>
        <w:t>INTEGER</w:t>
      </w:r>
      <w:r w:rsidRPr="0036584A">
        <w:t xml:space="preserve"> ::= 512 </w:t>
      </w:r>
      <w:r w:rsidRPr="0036584A">
        <w:rPr>
          <w:color w:val="808080"/>
        </w:rPr>
        <w:t>-- Max number of AvailabilityCombinationId used in the DCI format 2_5</w:t>
      </w:r>
    </w:p>
    <w:p w14:paraId="419BF47A" w14:textId="77777777" w:rsidR="00066E5F" w:rsidRPr="0036584A" w:rsidRDefault="00066E5F" w:rsidP="00066E5F">
      <w:pPr>
        <w:pStyle w:val="PL"/>
        <w:rPr>
          <w:color w:val="808080"/>
        </w:rPr>
      </w:pPr>
      <w:r w:rsidRPr="0036584A">
        <w:t xml:space="preserve">maxNrofAvailabilityCombinationsPerSet-1-r16 </w:t>
      </w:r>
      <w:r w:rsidRPr="0036584A">
        <w:rPr>
          <w:color w:val="993366"/>
        </w:rPr>
        <w:t>INTEGER</w:t>
      </w:r>
      <w:r w:rsidRPr="0036584A">
        <w:t xml:space="preserve"> ::= 511 </w:t>
      </w:r>
      <w:r w:rsidRPr="0036584A">
        <w:rPr>
          <w:color w:val="808080"/>
        </w:rPr>
        <w:t>-- Max number of AvailabilityCombinationId used in the DCI format 2_5 minus 1</w:t>
      </w:r>
    </w:p>
    <w:p w14:paraId="16FEC6C3" w14:textId="77777777" w:rsidR="00066E5F" w:rsidRPr="0036584A" w:rsidRDefault="00066E5F" w:rsidP="00066E5F">
      <w:pPr>
        <w:pStyle w:val="PL"/>
        <w:rPr>
          <w:color w:val="808080"/>
        </w:rPr>
      </w:pPr>
      <w:r w:rsidRPr="0036584A">
        <w:t xml:space="preserve">maxNrofIABResourceConfig-r17            </w:t>
      </w:r>
      <w:r w:rsidRPr="0036584A">
        <w:rPr>
          <w:color w:val="993366"/>
        </w:rPr>
        <w:t>INTEGER</w:t>
      </w:r>
      <w:r w:rsidRPr="0036584A">
        <w:t xml:space="preserve"> ::= 65536   </w:t>
      </w:r>
      <w:r w:rsidRPr="0036584A">
        <w:rPr>
          <w:color w:val="808080"/>
        </w:rPr>
        <w:t>-- Max number of IAB-ResourceConfigID used in MAC CE</w:t>
      </w:r>
    </w:p>
    <w:p w14:paraId="471BE388" w14:textId="77777777" w:rsidR="00066E5F" w:rsidRPr="0036584A" w:rsidRDefault="00066E5F" w:rsidP="00066E5F">
      <w:pPr>
        <w:pStyle w:val="PL"/>
        <w:rPr>
          <w:color w:val="808080"/>
        </w:rPr>
      </w:pPr>
      <w:r w:rsidRPr="0036584A">
        <w:t xml:space="preserve">maxNrofIABResourceConfig-1-r17          </w:t>
      </w:r>
      <w:r w:rsidRPr="0036584A">
        <w:rPr>
          <w:color w:val="993366"/>
        </w:rPr>
        <w:t>INTEGER</w:t>
      </w:r>
      <w:r w:rsidRPr="0036584A">
        <w:t xml:space="preserve"> ::= 65535   </w:t>
      </w:r>
      <w:r w:rsidRPr="0036584A">
        <w:rPr>
          <w:color w:val="808080"/>
        </w:rPr>
        <w:t>-- Max number of IAB-ResourceConfigID used in MAC CE minus 1</w:t>
      </w:r>
    </w:p>
    <w:p w14:paraId="13F4B732" w14:textId="77777777" w:rsidR="00066E5F" w:rsidRPr="0036584A" w:rsidRDefault="00066E5F" w:rsidP="00066E5F">
      <w:pPr>
        <w:pStyle w:val="PL"/>
        <w:rPr>
          <w:color w:val="808080"/>
        </w:rPr>
      </w:pPr>
      <w:r w:rsidRPr="0036584A">
        <w:rPr>
          <w:rFonts w:eastAsia="SimSun"/>
        </w:rPr>
        <w:t>maxNrofOD-SIB1-r19</w:t>
      </w:r>
      <w:r w:rsidRPr="0036584A">
        <w:t xml:space="preserve">                      </w:t>
      </w:r>
      <w:r w:rsidRPr="0036584A">
        <w:rPr>
          <w:rFonts w:eastAsia="SimSun"/>
          <w:color w:val="993366"/>
        </w:rPr>
        <w:t>I</w:t>
      </w:r>
      <w:r w:rsidRPr="0036584A">
        <w:rPr>
          <w:color w:val="993366"/>
        </w:rPr>
        <w:t>NTEGER</w:t>
      </w:r>
      <w:r w:rsidRPr="0036584A">
        <w:t xml:space="preserve"> ::= 64      </w:t>
      </w:r>
      <w:r w:rsidRPr="0036584A">
        <w:rPr>
          <w:color w:val="808080"/>
        </w:rPr>
        <w:t>-- Max number of OD-SIB1 configurations</w:t>
      </w:r>
    </w:p>
    <w:p w14:paraId="2E24A406" w14:textId="77777777" w:rsidR="00066E5F" w:rsidRPr="0036584A" w:rsidRDefault="00066E5F" w:rsidP="00066E5F">
      <w:pPr>
        <w:pStyle w:val="PL"/>
        <w:rPr>
          <w:color w:val="808080"/>
        </w:rPr>
      </w:pPr>
      <w:r w:rsidRPr="0036584A">
        <w:rPr>
          <w:rFonts w:eastAsia="SimSun"/>
        </w:rPr>
        <w:t>maxPCI-OD-SIB1-r19</w:t>
      </w:r>
      <w:r w:rsidRPr="0036584A">
        <w:t xml:space="preserve">                      </w:t>
      </w:r>
      <w:r w:rsidRPr="0036584A">
        <w:rPr>
          <w:color w:val="993366"/>
        </w:rPr>
        <w:t>INTEGER</w:t>
      </w:r>
      <w:r w:rsidRPr="0036584A">
        <w:t xml:space="preserve"> ::= 8       </w:t>
      </w:r>
      <w:r w:rsidRPr="0036584A">
        <w:rPr>
          <w:color w:val="808080"/>
        </w:rPr>
        <w:t>-- Max number of PCIs sharing one OD-SIB1 configuration per ARFNC</w:t>
      </w:r>
    </w:p>
    <w:p w14:paraId="4EB5501F" w14:textId="77777777" w:rsidR="00066E5F" w:rsidRPr="0036584A" w:rsidRDefault="00066E5F" w:rsidP="00066E5F">
      <w:pPr>
        <w:pStyle w:val="PL"/>
        <w:rPr>
          <w:color w:val="808080"/>
        </w:rPr>
      </w:pPr>
      <w:r w:rsidRPr="0036584A">
        <w:t xml:space="preserve">maxNrofOD-SSB-r19                       </w:t>
      </w:r>
      <w:r w:rsidRPr="0036584A">
        <w:rPr>
          <w:color w:val="993366"/>
        </w:rPr>
        <w:t>INTEGER</w:t>
      </w:r>
      <w:r w:rsidRPr="0036584A">
        <w:t xml:space="preserve"> ::= 16      </w:t>
      </w:r>
      <w:r w:rsidRPr="0036584A">
        <w:rPr>
          <w:color w:val="808080"/>
        </w:rPr>
        <w:t>-- Max number of OD-SSB configurations</w:t>
      </w:r>
    </w:p>
    <w:p w14:paraId="1CCF9C37" w14:textId="77777777" w:rsidR="00066E5F" w:rsidRPr="0036584A" w:rsidRDefault="00066E5F" w:rsidP="00066E5F">
      <w:pPr>
        <w:pStyle w:val="PL"/>
        <w:rPr>
          <w:color w:val="808080"/>
        </w:rPr>
      </w:pPr>
      <w:r w:rsidRPr="0036584A">
        <w:t xml:space="preserve">maxNrofOD-SSB-1-r19                     </w:t>
      </w:r>
      <w:r w:rsidRPr="0036584A">
        <w:rPr>
          <w:color w:val="993366"/>
        </w:rPr>
        <w:t>INTEGER</w:t>
      </w:r>
      <w:r w:rsidRPr="0036584A">
        <w:t xml:space="preserve"> ::= 15      </w:t>
      </w:r>
      <w:r w:rsidRPr="0036584A">
        <w:rPr>
          <w:color w:val="808080"/>
        </w:rPr>
        <w:t>-- Max number of OD-SSB configurations minus 1</w:t>
      </w:r>
    </w:p>
    <w:p w14:paraId="63A8B37C" w14:textId="77777777" w:rsidR="00066E5F" w:rsidRPr="0036584A" w:rsidRDefault="00066E5F" w:rsidP="00066E5F">
      <w:pPr>
        <w:pStyle w:val="PL"/>
        <w:rPr>
          <w:rFonts w:eastAsia="SimSun"/>
          <w:color w:val="808080"/>
        </w:rPr>
      </w:pPr>
      <w:r w:rsidRPr="0036584A">
        <w:rPr>
          <w:rFonts w:eastAsia="SimSun"/>
        </w:rPr>
        <w:t>maxNrofPO-PerPF-r19</w:t>
      </w:r>
      <w:r w:rsidRPr="0036584A">
        <w:t xml:space="preserve">                     </w:t>
      </w:r>
      <w:r w:rsidRPr="0036584A">
        <w:rPr>
          <w:color w:val="993366"/>
        </w:rPr>
        <w:t>INTEGER</w:t>
      </w:r>
      <w:r w:rsidRPr="0036584A">
        <w:t xml:space="preserve"> ::= 8       </w:t>
      </w:r>
      <w:r w:rsidRPr="0036584A">
        <w:rPr>
          <w:color w:val="808080"/>
        </w:rPr>
        <w:t>-- Max number of paging occasions per paging frame for paging adaptation</w:t>
      </w:r>
    </w:p>
    <w:p w14:paraId="59FA7D27" w14:textId="77777777" w:rsidR="00066E5F" w:rsidRPr="0036584A" w:rsidRDefault="00066E5F" w:rsidP="00066E5F">
      <w:pPr>
        <w:pStyle w:val="PL"/>
        <w:rPr>
          <w:rFonts w:eastAsia="SimSun"/>
          <w:color w:val="808080"/>
        </w:rPr>
      </w:pPr>
      <w:r w:rsidRPr="0036584A">
        <w:rPr>
          <w:rFonts w:eastAsia="SimSun"/>
        </w:rPr>
        <w:t>maxPEI-PerPF-r19</w:t>
      </w:r>
      <w:r w:rsidRPr="0036584A">
        <w:t xml:space="preserve">                        </w:t>
      </w:r>
      <w:r w:rsidRPr="0036584A">
        <w:rPr>
          <w:color w:val="993366"/>
        </w:rPr>
        <w:t>INTEGER</w:t>
      </w:r>
      <w:r w:rsidRPr="0036584A">
        <w:t xml:space="preserve"> ::= 8       </w:t>
      </w:r>
      <w:r w:rsidRPr="0036584A">
        <w:rPr>
          <w:color w:val="808080"/>
        </w:rPr>
        <w:t>-- Max number of PEI occasions per paging frame for paging adaptation</w:t>
      </w:r>
    </w:p>
    <w:p w14:paraId="79A02A97" w14:textId="77777777" w:rsidR="00066E5F" w:rsidRPr="0036584A" w:rsidRDefault="00066E5F" w:rsidP="00066E5F">
      <w:pPr>
        <w:pStyle w:val="PL"/>
        <w:rPr>
          <w:color w:val="808080"/>
        </w:rPr>
      </w:pPr>
      <w:r w:rsidRPr="0036584A">
        <w:rPr>
          <w:rFonts w:eastAsia="SimSun"/>
        </w:rPr>
        <w:t>maxNrofPeriodicFwdResourceSet-r18</w:t>
      </w:r>
      <w:r w:rsidRPr="0036584A">
        <w:t xml:space="preserve">       </w:t>
      </w:r>
      <w:r w:rsidRPr="0036584A">
        <w:rPr>
          <w:color w:val="993366"/>
        </w:rPr>
        <w:t>INTEGER</w:t>
      </w:r>
      <w:r w:rsidRPr="0036584A">
        <w:t xml:space="preserve"> ::= 32      </w:t>
      </w:r>
      <w:r w:rsidRPr="0036584A">
        <w:rPr>
          <w:color w:val="808080"/>
        </w:rPr>
        <w:t>-- Max number of periodic fowarding resource sets for NCR</w:t>
      </w:r>
    </w:p>
    <w:p w14:paraId="108ED280" w14:textId="77777777" w:rsidR="00066E5F" w:rsidRPr="0036584A" w:rsidRDefault="00066E5F" w:rsidP="00066E5F">
      <w:pPr>
        <w:pStyle w:val="PL"/>
        <w:rPr>
          <w:color w:val="808080"/>
        </w:rPr>
      </w:pPr>
      <w:r w:rsidRPr="0036584A">
        <w:rPr>
          <w:rFonts w:eastAsia="SimSun"/>
        </w:rPr>
        <w:t>maxNrofPeriodicFwdResourceSet-1-r18</w:t>
      </w:r>
      <w:r w:rsidRPr="0036584A">
        <w:t xml:space="preserve">     </w:t>
      </w:r>
      <w:r w:rsidRPr="0036584A">
        <w:rPr>
          <w:color w:val="993366"/>
        </w:rPr>
        <w:t>INTEGER</w:t>
      </w:r>
      <w:r w:rsidRPr="0036584A">
        <w:t xml:space="preserve"> ::= 31      </w:t>
      </w:r>
      <w:r w:rsidRPr="0036584A">
        <w:rPr>
          <w:color w:val="808080"/>
        </w:rPr>
        <w:t>-- Max number of periodic fowarding resource sets for NCR minus 1</w:t>
      </w:r>
    </w:p>
    <w:p w14:paraId="522E44DA" w14:textId="77777777" w:rsidR="00066E5F" w:rsidRPr="0036584A" w:rsidRDefault="00066E5F" w:rsidP="00066E5F">
      <w:pPr>
        <w:pStyle w:val="PL"/>
        <w:rPr>
          <w:color w:val="808080"/>
        </w:rPr>
      </w:pPr>
      <w:r w:rsidRPr="0036584A">
        <w:t>maxNrof</w:t>
      </w:r>
      <w:r w:rsidRPr="0036584A">
        <w:rPr>
          <w:rFonts w:eastAsia="SimSun"/>
        </w:rPr>
        <w:t>PeriodicFwd</w:t>
      </w:r>
      <w:r w:rsidRPr="0036584A">
        <w:t>Resource</w:t>
      </w:r>
      <w:r w:rsidRPr="0036584A">
        <w:rPr>
          <w:rFonts w:eastAsia="SimSun"/>
        </w:rPr>
        <w:t>-r18</w:t>
      </w:r>
      <w:r w:rsidRPr="0036584A">
        <w:t xml:space="preserve">          </w:t>
      </w:r>
      <w:r w:rsidRPr="0036584A">
        <w:rPr>
          <w:color w:val="993366"/>
        </w:rPr>
        <w:t>INTEGER</w:t>
      </w:r>
      <w:r w:rsidRPr="0036584A">
        <w:t xml:space="preserve"> ::= 1024    </w:t>
      </w:r>
      <w:r w:rsidRPr="0036584A">
        <w:rPr>
          <w:color w:val="808080"/>
        </w:rPr>
        <w:t>-- Max number of periodic fowarding resources for NCR</w:t>
      </w:r>
    </w:p>
    <w:p w14:paraId="54143C8E" w14:textId="77777777" w:rsidR="00066E5F" w:rsidRPr="0036584A" w:rsidRDefault="00066E5F" w:rsidP="00066E5F">
      <w:pPr>
        <w:pStyle w:val="PL"/>
        <w:rPr>
          <w:color w:val="808080"/>
        </w:rPr>
      </w:pPr>
      <w:r w:rsidRPr="0036584A">
        <w:t>maxNrof</w:t>
      </w:r>
      <w:r w:rsidRPr="0036584A">
        <w:rPr>
          <w:rFonts w:eastAsia="SimSun"/>
        </w:rPr>
        <w:t>PeriodicFwd</w:t>
      </w:r>
      <w:r w:rsidRPr="0036584A">
        <w:t>Resource</w:t>
      </w:r>
      <w:r w:rsidRPr="0036584A">
        <w:rPr>
          <w:rFonts w:eastAsia="SimSun"/>
        </w:rPr>
        <w:t>-1-r18</w:t>
      </w:r>
      <w:r w:rsidRPr="0036584A">
        <w:t xml:space="preserve">        </w:t>
      </w:r>
      <w:r w:rsidRPr="0036584A">
        <w:rPr>
          <w:color w:val="993366"/>
        </w:rPr>
        <w:t>INTEGER</w:t>
      </w:r>
      <w:r w:rsidRPr="0036584A">
        <w:t xml:space="preserve"> ::= 1023    </w:t>
      </w:r>
      <w:r w:rsidRPr="0036584A">
        <w:rPr>
          <w:color w:val="808080"/>
        </w:rPr>
        <w:t>-- Max number of periodic fowarding resources for NCR minus 1</w:t>
      </w:r>
    </w:p>
    <w:p w14:paraId="2763F9DD" w14:textId="77777777" w:rsidR="00066E5F" w:rsidRPr="0036584A" w:rsidRDefault="00066E5F" w:rsidP="00066E5F">
      <w:pPr>
        <w:pStyle w:val="PL"/>
        <w:rPr>
          <w:color w:val="808080"/>
        </w:rPr>
      </w:pPr>
      <w:r w:rsidRPr="0036584A">
        <w:rPr>
          <w:rFonts w:eastAsia="SimSun"/>
        </w:rPr>
        <w:t>maxNrofSemiPersistentFwdResourceSet-r18</w:t>
      </w:r>
      <w:r w:rsidRPr="0036584A">
        <w:t xml:space="preserve"> </w:t>
      </w:r>
      <w:r w:rsidRPr="0036584A">
        <w:rPr>
          <w:color w:val="993366"/>
        </w:rPr>
        <w:t>INTEGER</w:t>
      </w:r>
      <w:r w:rsidRPr="0036584A">
        <w:t xml:space="preserve"> ::= 32      </w:t>
      </w:r>
      <w:r w:rsidRPr="0036584A">
        <w:rPr>
          <w:color w:val="808080"/>
        </w:rPr>
        <w:t>-- Max number of semi-persistent fowarding resource sets for NCR</w:t>
      </w:r>
    </w:p>
    <w:p w14:paraId="41756ACD" w14:textId="77777777" w:rsidR="00066E5F" w:rsidRPr="0036584A" w:rsidRDefault="00066E5F" w:rsidP="00066E5F">
      <w:pPr>
        <w:pStyle w:val="PL"/>
        <w:rPr>
          <w:color w:val="808080"/>
        </w:rPr>
      </w:pPr>
      <w:r w:rsidRPr="0036584A">
        <w:rPr>
          <w:rFonts w:eastAsia="SimSun"/>
        </w:rPr>
        <w:t>maxNrofSemiPersistentFwdResourceSet-1-r18</w:t>
      </w:r>
      <w:r w:rsidRPr="0036584A">
        <w:t xml:space="preserve"> </w:t>
      </w:r>
      <w:r w:rsidRPr="0036584A">
        <w:rPr>
          <w:color w:val="993366"/>
        </w:rPr>
        <w:t>INTEGER</w:t>
      </w:r>
      <w:r w:rsidRPr="0036584A">
        <w:t xml:space="preserve"> ::= 31    </w:t>
      </w:r>
      <w:r w:rsidRPr="0036584A">
        <w:rPr>
          <w:color w:val="808080"/>
        </w:rPr>
        <w:t>-- Max number of semi-persistent fowarding resource sets for NCR minus 1</w:t>
      </w:r>
    </w:p>
    <w:p w14:paraId="508F1A4E" w14:textId="77777777" w:rsidR="00066E5F" w:rsidRPr="0036584A" w:rsidRDefault="00066E5F" w:rsidP="00066E5F">
      <w:pPr>
        <w:pStyle w:val="PL"/>
        <w:rPr>
          <w:rFonts w:eastAsia="SimSun"/>
          <w:color w:val="808080"/>
        </w:rPr>
      </w:pPr>
      <w:r w:rsidRPr="0036584A">
        <w:t>maxNrof</w:t>
      </w:r>
      <w:r w:rsidRPr="0036584A">
        <w:rPr>
          <w:rFonts w:eastAsia="SimSun"/>
        </w:rPr>
        <w:t>SemiPersistentFwd</w:t>
      </w:r>
      <w:r w:rsidRPr="0036584A">
        <w:t>Resource</w:t>
      </w:r>
      <w:r w:rsidRPr="0036584A">
        <w:rPr>
          <w:rFonts w:eastAsia="SimSun"/>
        </w:rPr>
        <w:t>-r18</w:t>
      </w:r>
      <w:r w:rsidRPr="0036584A">
        <w:t xml:space="preserve">    </w:t>
      </w:r>
      <w:r w:rsidRPr="0036584A">
        <w:rPr>
          <w:color w:val="993366"/>
        </w:rPr>
        <w:t>INTEGER</w:t>
      </w:r>
      <w:r w:rsidRPr="0036584A">
        <w:t xml:space="preserve"> ::= 128     </w:t>
      </w:r>
      <w:r w:rsidRPr="0036584A">
        <w:rPr>
          <w:color w:val="808080"/>
        </w:rPr>
        <w:t>-- Max number of semi-persistent fowarding resources for NCR</w:t>
      </w:r>
    </w:p>
    <w:p w14:paraId="1CF10864" w14:textId="77777777" w:rsidR="00066E5F" w:rsidRPr="0036584A" w:rsidRDefault="00066E5F" w:rsidP="00066E5F">
      <w:pPr>
        <w:pStyle w:val="PL"/>
        <w:rPr>
          <w:rFonts w:eastAsia="SimSun"/>
          <w:color w:val="808080"/>
        </w:rPr>
      </w:pPr>
      <w:r w:rsidRPr="0036584A">
        <w:t>maxNrof</w:t>
      </w:r>
      <w:r w:rsidRPr="0036584A">
        <w:rPr>
          <w:rFonts w:eastAsia="SimSun"/>
        </w:rPr>
        <w:t>SemiPersistentFwd</w:t>
      </w:r>
      <w:r w:rsidRPr="0036584A">
        <w:t>Resource-1</w:t>
      </w:r>
      <w:r w:rsidRPr="0036584A">
        <w:rPr>
          <w:rFonts w:eastAsia="SimSun"/>
        </w:rPr>
        <w:t>-r18</w:t>
      </w:r>
      <w:r w:rsidRPr="0036584A">
        <w:t xml:space="preserve">  </w:t>
      </w:r>
      <w:r w:rsidRPr="0036584A">
        <w:rPr>
          <w:color w:val="993366"/>
        </w:rPr>
        <w:t>INTEGER</w:t>
      </w:r>
      <w:r w:rsidRPr="0036584A">
        <w:t xml:space="preserve"> ::= 127     </w:t>
      </w:r>
      <w:r w:rsidRPr="0036584A">
        <w:rPr>
          <w:color w:val="808080"/>
        </w:rPr>
        <w:t>-- Max number of semi-persistent fowarding resources for NCR minus 1</w:t>
      </w:r>
    </w:p>
    <w:p w14:paraId="65DBA6F0" w14:textId="77777777" w:rsidR="00066E5F" w:rsidRPr="0036584A" w:rsidRDefault="00066E5F" w:rsidP="00066E5F">
      <w:pPr>
        <w:pStyle w:val="PL"/>
        <w:rPr>
          <w:color w:val="808080"/>
        </w:rPr>
      </w:pPr>
      <w:r w:rsidRPr="0036584A">
        <w:t xml:space="preserve">maxNrofSCellActRS-r17                   </w:t>
      </w:r>
      <w:r w:rsidRPr="0036584A">
        <w:rPr>
          <w:color w:val="993366"/>
        </w:rPr>
        <w:t>INTEGER</w:t>
      </w:r>
      <w:r w:rsidRPr="0036584A">
        <w:t xml:space="preserve"> ::= 255     </w:t>
      </w:r>
      <w:r w:rsidRPr="0036584A">
        <w:rPr>
          <w:color w:val="808080"/>
        </w:rPr>
        <w:t>-- Max number of RS configurations per SCell for SCell activation</w:t>
      </w:r>
    </w:p>
    <w:p w14:paraId="36A03163" w14:textId="77777777" w:rsidR="00066E5F" w:rsidRPr="0036584A" w:rsidRDefault="00066E5F" w:rsidP="00066E5F">
      <w:pPr>
        <w:pStyle w:val="PL"/>
        <w:rPr>
          <w:color w:val="808080"/>
        </w:rPr>
      </w:pPr>
      <w:r w:rsidRPr="0036584A">
        <w:t xml:space="preserve">maxNrofSCells                           </w:t>
      </w:r>
      <w:r w:rsidRPr="0036584A">
        <w:rPr>
          <w:color w:val="993366"/>
        </w:rPr>
        <w:t>INTEGER</w:t>
      </w:r>
      <w:r w:rsidRPr="0036584A">
        <w:t xml:space="preserve"> ::= 31      </w:t>
      </w:r>
      <w:r w:rsidRPr="0036584A">
        <w:rPr>
          <w:color w:val="808080"/>
        </w:rPr>
        <w:t>-- Max number of secondary serving cells per cell group</w:t>
      </w:r>
    </w:p>
    <w:p w14:paraId="3A936188" w14:textId="77777777" w:rsidR="00066E5F" w:rsidRPr="0036584A" w:rsidRDefault="00066E5F" w:rsidP="00066E5F">
      <w:pPr>
        <w:pStyle w:val="PL"/>
        <w:rPr>
          <w:color w:val="808080"/>
        </w:rPr>
      </w:pPr>
      <w:r w:rsidRPr="0036584A">
        <w:t xml:space="preserve">maxNrofCellMeas                         </w:t>
      </w:r>
      <w:r w:rsidRPr="0036584A">
        <w:rPr>
          <w:color w:val="993366"/>
        </w:rPr>
        <w:t>INTEGER</w:t>
      </w:r>
      <w:r w:rsidRPr="0036584A">
        <w:t xml:space="preserve"> ::= 32      </w:t>
      </w:r>
      <w:r w:rsidRPr="0036584A">
        <w:rPr>
          <w:color w:val="808080"/>
        </w:rPr>
        <w:t>-- Maximum number of entries in each of the cell lists in a measurement object</w:t>
      </w:r>
    </w:p>
    <w:p w14:paraId="43116B95" w14:textId="77777777" w:rsidR="00066E5F" w:rsidRPr="0036584A" w:rsidRDefault="00066E5F" w:rsidP="00066E5F">
      <w:pPr>
        <w:pStyle w:val="PL"/>
        <w:rPr>
          <w:color w:val="808080"/>
        </w:rPr>
      </w:pPr>
      <w:r w:rsidRPr="0036584A">
        <w:t xml:space="preserve">maxNrofCRS-IM-InterfCell-r17            </w:t>
      </w:r>
      <w:r w:rsidRPr="0036584A">
        <w:rPr>
          <w:color w:val="993366"/>
        </w:rPr>
        <w:t>INTEGER</w:t>
      </w:r>
      <w:r w:rsidRPr="0036584A">
        <w:t xml:space="preserve"> ::= 8       </w:t>
      </w:r>
      <w:r w:rsidRPr="0036584A">
        <w:rPr>
          <w:color w:val="808080"/>
        </w:rPr>
        <w:t>-- Maximum number of LTE interference cells for CRS-IM per UE</w:t>
      </w:r>
    </w:p>
    <w:p w14:paraId="0E59106B" w14:textId="77777777" w:rsidR="00066E5F" w:rsidRPr="0036584A" w:rsidRDefault="00066E5F" w:rsidP="00066E5F">
      <w:pPr>
        <w:pStyle w:val="PL"/>
        <w:rPr>
          <w:color w:val="808080"/>
        </w:rPr>
      </w:pPr>
      <w:r w:rsidRPr="0036584A">
        <w:t xml:space="preserve">maxNrofRelayMeas-r17                    </w:t>
      </w:r>
      <w:r w:rsidRPr="0036584A">
        <w:rPr>
          <w:color w:val="993366"/>
        </w:rPr>
        <w:t>INTEGER</w:t>
      </w:r>
      <w:r w:rsidRPr="0036584A">
        <w:t xml:space="preserve"> ::= 32      </w:t>
      </w:r>
      <w:r w:rsidRPr="0036584A">
        <w:rPr>
          <w:color w:val="808080"/>
        </w:rPr>
        <w:t>-- Maximum number of L2 U2N Relay UEs to measure for each measurement object</w:t>
      </w:r>
    </w:p>
    <w:p w14:paraId="09D791D2" w14:textId="77777777" w:rsidR="00066E5F" w:rsidRPr="0036584A" w:rsidRDefault="00066E5F" w:rsidP="00066E5F">
      <w:pPr>
        <w:pStyle w:val="PL"/>
        <w:rPr>
          <w:color w:val="808080"/>
        </w:rPr>
      </w:pPr>
      <w:r w:rsidRPr="0036584A">
        <w:t xml:space="preserve">                                                            </w:t>
      </w:r>
      <w:r w:rsidRPr="0036584A">
        <w:rPr>
          <w:color w:val="808080"/>
        </w:rPr>
        <w:t>-- on sidelink frequency</w:t>
      </w:r>
    </w:p>
    <w:p w14:paraId="2E01DA91" w14:textId="77777777" w:rsidR="00066E5F" w:rsidRPr="0036584A" w:rsidRDefault="00066E5F" w:rsidP="00066E5F">
      <w:pPr>
        <w:pStyle w:val="PL"/>
        <w:rPr>
          <w:color w:val="808080"/>
        </w:rPr>
      </w:pPr>
      <w:r w:rsidRPr="0036584A">
        <w:t xml:space="preserve">maxNrofCG-SL-r16                        </w:t>
      </w:r>
      <w:r w:rsidRPr="0036584A">
        <w:rPr>
          <w:color w:val="993366"/>
        </w:rPr>
        <w:t>INTEGER</w:t>
      </w:r>
      <w:r w:rsidRPr="0036584A">
        <w:t xml:space="preserve"> ::= 8       </w:t>
      </w:r>
      <w:r w:rsidRPr="0036584A">
        <w:rPr>
          <w:color w:val="808080"/>
        </w:rPr>
        <w:t>-- Max number of sidelink configured grant</w:t>
      </w:r>
    </w:p>
    <w:p w14:paraId="182AA5C6" w14:textId="77777777" w:rsidR="00066E5F" w:rsidRPr="0036584A" w:rsidRDefault="00066E5F" w:rsidP="00066E5F">
      <w:pPr>
        <w:pStyle w:val="PL"/>
        <w:rPr>
          <w:color w:val="808080"/>
        </w:rPr>
      </w:pPr>
      <w:r w:rsidRPr="0036584A">
        <w:t xml:space="preserve">maxNrofCG-SL-1-r16                      </w:t>
      </w:r>
      <w:r w:rsidRPr="0036584A">
        <w:rPr>
          <w:color w:val="993366"/>
        </w:rPr>
        <w:t>INTEGER</w:t>
      </w:r>
      <w:r w:rsidRPr="0036584A">
        <w:t xml:space="preserve"> ::= 7       </w:t>
      </w:r>
      <w:r w:rsidRPr="0036584A">
        <w:rPr>
          <w:color w:val="808080"/>
        </w:rPr>
        <w:t>-- Max number of sidelink configured grant minus 1</w:t>
      </w:r>
    </w:p>
    <w:p w14:paraId="37266024" w14:textId="77777777" w:rsidR="00066E5F" w:rsidRPr="0036584A" w:rsidRDefault="00066E5F" w:rsidP="00066E5F">
      <w:pPr>
        <w:pStyle w:val="PL"/>
        <w:rPr>
          <w:color w:val="808080"/>
        </w:rPr>
      </w:pPr>
      <w:r w:rsidRPr="0036584A">
        <w:t xml:space="preserve">maxSL-GC-BC-DRX-QoS-r17                 </w:t>
      </w:r>
      <w:r w:rsidRPr="0036584A">
        <w:rPr>
          <w:color w:val="993366"/>
        </w:rPr>
        <w:t>INTEGER</w:t>
      </w:r>
      <w:r w:rsidRPr="0036584A">
        <w:t xml:space="preserve"> ::= 16      </w:t>
      </w:r>
      <w:r w:rsidRPr="0036584A">
        <w:rPr>
          <w:color w:val="808080"/>
        </w:rPr>
        <w:t>-- Max number of sidelink DRX configurations for NR</w:t>
      </w:r>
    </w:p>
    <w:p w14:paraId="56431C4B" w14:textId="77777777" w:rsidR="00066E5F" w:rsidRPr="0036584A" w:rsidRDefault="00066E5F" w:rsidP="00066E5F">
      <w:pPr>
        <w:pStyle w:val="PL"/>
        <w:rPr>
          <w:color w:val="808080"/>
        </w:rPr>
      </w:pPr>
      <w:r w:rsidRPr="0036584A">
        <w:t xml:space="preserve">                                                            </w:t>
      </w:r>
      <w:r w:rsidRPr="0036584A">
        <w:rPr>
          <w:color w:val="808080"/>
        </w:rPr>
        <w:t>-- sidelink groupcast/broadcast communication</w:t>
      </w:r>
    </w:p>
    <w:p w14:paraId="67A15391" w14:textId="77777777" w:rsidR="00066E5F" w:rsidRPr="0036584A" w:rsidRDefault="00066E5F" w:rsidP="00066E5F">
      <w:pPr>
        <w:pStyle w:val="PL"/>
        <w:rPr>
          <w:color w:val="808080"/>
        </w:rPr>
      </w:pPr>
      <w:r w:rsidRPr="0036584A">
        <w:t xml:space="preserve">maxNrofSL-RxInfoSet-r17                 </w:t>
      </w:r>
      <w:r w:rsidRPr="0036584A">
        <w:rPr>
          <w:color w:val="993366"/>
        </w:rPr>
        <w:t>INTEGER</w:t>
      </w:r>
      <w:r w:rsidRPr="0036584A">
        <w:t xml:space="preserve"> ::= 4       </w:t>
      </w:r>
      <w:r w:rsidRPr="0036584A">
        <w:rPr>
          <w:color w:val="808080"/>
        </w:rPr>
        <w:t>-- Max number of sidelink DRX configuration sets in sidelink DRX assistant</w:t>
      </w:r>
    </w:p>
    <w:p w14:paraId="330FD837" w14:textId="77777777" w:rsidR="00066E5F" w:rsidRPr="0036584A" w:rsidRDefault="00066E5F" w:rsidP="00066E5F">
      <w:pPr>
        <w:pStyle w:val="PL"/>
        <w:rPr>
          <w:color w:val="808080"/>
        </w:rPr>
      </w:pPr>
      <w:r w:rsidRPr="0036584A">
        <w:t xml:space="preserve">                                                            </w:t>
      </w:r>
      <w:r w:rsidRPr="0036584A">
        <w:rPr>
          <w:color w:val="808080"/>
        </w:rPr>
        <w:t>-- information</w:t>
      </w:r>
    </w:p>
    <w:p w14:paraId="01E67719" w14:textId="77777777" w:rsidR="00066E5F" w:rsidRPr="0036584A" w:rsidRDefault="00066E5F" w:rsidP="00066E5F">
      <w:pPr>
        <w:pStyle w:val="PL"/>
        <w:rPr>
          <w:color w:val="808080"/>
        </w:rPr>
      </w:pPr>
      <w:r w:rsidRPr="0036584A">
        <w:t xml:space="preserve">maxNrofSS-BlocksToAverage               </w:t>
      </w:r>
      <w:r w:rsidRPr="0036584A">
        <w:rPr>
          <w:color w:val="993366"/>
        </w:rPr>
        <w:t>INTEGER</w:t>
      </w:r>
      <w:r w:rsidRPr="0036584A">
        <w:t xml:space="preserve"> ::= 16      </w:t>
      </w:r>
      <w:r w:rsidRPr="0036584A">
        <w:rPr>
          <w:color w:val="808080"/>
        </w:rPr>
        <w:t>-- Max number for the (max) number of SS blocks to average to determine cell measurement</w:t>
      </w:r>
    </w:p>
    <w:p w14:paraId="0173A7A5" w14:textId="77777777" w:rsidR="00066E5F" w:rsidRPr="0036584A" w:rsidRDefault="00066E5F" w:rsidP="00066E5F">
      <w:pPr>
        <w:pStyle w:val="PL"/>
        <w:rPr>
          <w:color w:val="808080"/>
        </w:rPr>
      </w:pPr>
      <w:r w:rsidRPr="0036584A">
        <w:t xml:space="preserve">maxNrofCondCells-r16                    </w:t>
      </w:r>
      <w:r w:rsidRPr="0036584A">
        <w:rPr>
          <w:color w:val="993366"/>
        </w:rPr>
        <w:t>INTEGER</w:t>
      </w:r>
      <w:r w:rsidRPr="0036584A">
        <w:t xml:space="preserve"> ::= 8       </w:t>
      </w:r>
      <w:r w:rsidRPr="0036584A">
        <w:rPr>
          <w:color w:val="808080"/>
        </w:rPr>
        <w:t>-- Max number of conditional candidate SpCells</w:t>
      </w:r>
    </w:p>
    <w:p w14:paraId="4CF302D7" w14:textId="77777777" w:rsidR="00066E5F" w:rsidRPr="0036584A" w:rsidRDefault="00066E5F" w:rsidP="00066E5F">
      <w:pPr>
        <w:pStyle w:val="PL"/>
        <w:rPr>
          <w:color w:val="808080"/>
        </w:rPr>
      </w:pPr>
      <w:r w:rsidRPr="0036584A">
        <w:t xml:space="preserve">maxNrofCondCells-1-r17                  </w:t>
      </w:r>
      <w:r w:rsidRPr="0036584A">
        <w:rPr>
          <w:color w:val="993366"/>
        </w:rPr>
        <w:t>INTEGER</w:t>
      </w:r>
      <w:r w:rsidRPr="0036584A">
        <w:t xml:space="preserve"> ::= 7       </w:t>
      </w:r>
      <w:r w:rsidRPr="0036584A">
        <w:rPr>
          <w:color w:val="808080"/>
        </w:rPr>
        <w:t>-- Max number of conditional candidate SpCells minus 1</w:t>
      </w:r>
    </w:p>
    <w:p w14:paraId="21C0CECA" w14:textId="77777777" w:rsidR="00066E5F" w:rsidRPr="0036584A" w:rsidRDefault="00066E5F" w:rsidP="00066E5F">
      <w:pPr>
        <w:pStyle w:val="PL"/>
        <w:rPr>
          <w:color w:val="808080"/>
        </w:rPr>
      </w:pPr>
      <w:r w:rsidRPr="0036584A">
        <w:t xml:space="preserve">maxNrofCSI-RS-ResourcesToAverage        </w:t>
      </w:r>
      <w:r w:rsidRPr="0036584A">
        <w:rPr>
          <w:color w:val="993366"/>
        </w:rPr>
        <w:t>INTEGER</w:t>
      </w:r>
      <w:r w:rsidRPr="0036584A">
        <w:t xml:space="preserve"> ::= 16      </w:t>
      </w:r>
      <w:r w:rsidRPr="0036584A">
        <w:rPr>
          <w:color w:val="808080"/>
        </w:rPr>
        <w:t>-- Max number for the (max) number of CSI-RS to average to determine cell measurement</w:t>
      </w:r>
    </w:p>
    <w:p w14:paraId="7CC9D633" w14:textId="77777777" w:rsidR="00066E5F" w:rsidRPr="0036584A" w:rsidRDefault="00066E5F" w:rsidP="00066E5F">
      <w:pPr>
        <w:pStyle w:val="PL"/>
        <w:rPr>
          <w:color w:val="808080"/>
        </w:rPr>
      </w:pPr>
      <w:r w:rsidRPr="0036584A">
        <w:lastRenderedPageBreak/>
        <w:t xml:space="preserve">maxNrofDL-Allocations                   </w:t>
      </w:r>
      <w:r w:rsidRPr="0036584A">
        <w:rPr>
          <w:color w:val="993366"/>
        </w:rPr>
        <w:t>INTEGER</w:t>
      </w:r>
      <w:r w:rsidRPr="0036584A">
        <w:t xml:space="preserve"> ::= 16      </w:t>
      </w:r>
      <w:r w:rsidRPr="0036584A">
        <w:rPr>
          <w:color w:val="808080"/>
        </w:rPr>
        <w:t>-- Maximum number of PDSCH time domain resource allocations</w:t>
      </w:r>
    </w:p>
    <w:p w14:paraId="662B52EB" w14:textId="77777777" w:rsidR="00066E5F" w:rsidRPr="0036584A" w:rsidRDefault="00066E5F" w:rsidP="00066E5F">
      <w:pPr>
        <w:pStyle w:val="PL"/>
        <w:rPr>
          <w:color w:val="808080"/>
        </w:rPr>
      </w:pPr>
      <w:r w:rsidRPr="0036584A">
        <w:t xml:space="preserve">maxNrofDL-AllocationsExt-r17            </w:t>
      </w:r>
      <w:r w:rsidRPr="0036584A">
        <w:rPr>
          <w:color w:val="993366"/>
        </w:rPr>
        <w:t>INTEGER</w:t>
      </w:r>
      <w:r w:rsidRPr="0036584A">
        <w:t xml:space="preserve"> ::= 64      </w:t>
      </w:r>
      <w:r w:rsidRPr="0036584A">
        <w:rPr>
          <w:color w:val="808080"/>
        </w:rPr>
        <w:t>-- Maximum number of PDSCH time domain resource allocations for multi-PDSCH</w:t>
      </w:r>
    </w:p>
    <w:p w14:paraId="2718ECE5" w14:textId="77777777" w:rsidR="00066E5F" w:rsidRPr="0036584A" w:rsidRDefault="00066E5F" w:rsidP="00066E5F">
      <w:pPr>
        <w:pStyle w:val="PL"/>
        <w:rPr>
          <w:color w:val="808080"/>
        </w:rPr>
      </w:pPr>
      <w:r w:rsidRPr="0036584A">
        <w:t xml:space="preserve">                                                            </w:t>
      </w:r>
      <w:r w:rsidRPr="0036584A">
        <w:rPr>
          <w:color w:val="808080"/>
        </w:rPr>
        <w:t>-- scheduling</w:t>
      </w:r>
    </w:p>
    <w:p w14:paraId="0244D9C6" w14:textId="77777777" w:rsidR="00066E5F" w:rsidRPr="0036584A" w:rsidRDefault="00066E5F" w:rsidP="00066E5F">
      <w:pPr>
        <w:pStyle w:val="PL"/>
        <w:rPr>
          <w:color w:val="808080"/>
        </w:rPr>
      </w:pPr>
      <w:r w:rsidRPr="0036584A">
        <w:t>maxNrofDL-AllocationsExt-1-r1</w:t>
      </w:r>
      <w:r w:rsidRPr="0036584A">
        <w:rPr>
          <w:rFonts w:eastAsia="DengXian" w:hint="eastAsia"/>
        </w:rPr>
        <w:t>9</w:t>
      </w:r>
      <w:r w:rsidRPr="0036584A">
        <w:t xml:space="preserve">          </w:t>
      </w:r>
      <w:r w:rsidRPr="0036584A">
        <w:rPr>
          <w:color w:val="993366"/>
        </w:rPr>
        <w:t>INTEGER</w:t>
      </w:r>
      <w:r w:rsidRPr="0036584A">
        <w:t xml:space="preserve"> ::= </w:t>
      </w:r>
      <w:r w:rsidRPr="0036584A">
        <w:rPr>
          <w:rFonts w:eastAsia="DengXian" w:hint="eastAsia"/>
        </w:rPr>
        <w:t>63</w:t>
      </w:r>
      <w:r w:rsidRPr="0036584A">
        <w:t xml:space="preserve">      </w:t>
      </w:r>
      <w:r w:rsidRPr="0036584A">
        <w:rPr>
          <w:color w:val="808080"/>
        </w:rPr>
        <w:t xml:space="preserve">-- Maximum number of PDSCH time domain resource allocations </w:t>
      </w:r>
      <w:r w:rsidRPr="0036584A">
        <w:rPr>
          <w:rFonts w:eastAsia="DengXian" w:hint="eastAsia"/>
          <w:color w:val="808080"/>
        </w:rPr>
        <w:t>for</w:t>
      </w:r>
    </w:p>
    <w:p w14:paraId="26632678" w14:textId="77777777" w:rsidR="00066E5F" w:rsidRPr="0036584A" w:rsidRDefault="00066E5F" w:rsidP="00066E5F">
      <w:pPr>
        <w:pStyle w:val="PL"/>
        <w:rPr>
          <w:rFonts w:eastAsia="DengXian"/>
          <w:color w:val="808080"/>
        </w:rPr>
      </w:pPr>
      <w:r w:rsidRPr="0036584A">
        <w:t xml:space="preserve">                                                            </w:t>
      </w:r>
      <w:r w:rsidRPr="0036584A">
        <w:rPr>
          <w:color w:val="808080"/>
        </w:rPr>
        <w:t>-- multi-cell multi-PDSCH scheduling minus 1</w:t>
      </w:r>
    </w:p>
    <w:p w14:paraId="44C7A383" w14:textId="77777777" w:rsidR="00066E5F" w:rsidRPr="0036584A" w:rsidRDefault="00066E5F" w:rsidP="00066E5F">
      <w:pPr>
        <w:pStyle w:val="PL"/>
        <w:rPr>
          <w:color w:val="808080"/>
        </w:rPr>
      </w:pPr>
      <w:r w:rsidRPr="0036584A">
        <w:t xml:space="preserve">maxNrofDL-Allocations-1-r18             </w:t>
      </w:r>
      <w:r w:rsidRPr="0036584A">
        <w:rPr>
          <w:color w:val="993366"/>
        </w:rPr>
        <w:t>INTEGER</w:t>
      </w:r>
      <w:r w:rsidRPr="0036584A">
        <w:t xml:space="preserve"> ::= 15      </w:t>
      </w:r>
      <w:r w:rsidRPr="0036584A">
        <w:rPr>
          <w:color w:val="808080"/>
        </w:rPr>
        <w:t>-- Maximum number of PDSCH time domain resource allocations minus 1</w:t>
      </w:r>
    </w:p>
    <w:p w14:paraId="39D8A1DF" w14:textId="77777777" w:rsidR="00066E5F" w:rsidRPr="0036584A" w:rsidRDefault="00066E5F" w:rsidP="00066E5F">
      <w:pPr>
        <w:pStyle w:val="PL"/>
        <w:rPr>
          <w:color w:val="808080"/>
        </w:rPr>
      </w:pPr>
      <w:r w:rsidRPr="0036584A">
        <w:t xml:space="preserve">maxNrofPDU-Sessions-r17                 </w:t>
      </w:r>
      <w:r w:rsidRPr="0036584A">
        <w:rPr>
          <w:color w:val="993366"/>
        </w:rPr>
        <w:t>INTEGER</w:t>
      </w:r>
      <w:r w:rsidRPr="0036584A">
        <w:t xml:space="preserve"> ::= 256     </w:t>
      </w:r>
      <w:r w:rsidRPr="0036584A">
        <w:rPr>
          <w:color w:val="808080"/>
        </w:rPr>
        <w:t>-- Maximum number of PDU Sessions</w:t>
      </w:r>
    </w:p>
    <w:p w14:paraId="46C6B437" w14:textId="77777777" w:rsidR="00066E5F" w:rsidRPr="0036584A" w:rsidRDefault="00066E5F" w:rsidP="00066E5F">
      <w:pPr>
        <w:pStyle w:val="PL"/>
        <w:rPr>
          <w:color w:val="808080"/>
        </w:rPr>
      </w:pPr>
      <w:r w:rsidRPr="0036584A">
        <w:t xml:space="preserve">maxNrofSR-ConfigPerCellGroup            </w:t>
      </w:r>
      <w:r w:rsidRPr="0036584A">
        <w:rPr>
          <w:color w:val="993366"/>
        </w:rPr>
        <w:t>INTEGER</w:t>
      </w:r>
      <w:r w:rsidRPr="0036584A">
        <w:t xml:space="preserve"> ::= 8       </w:t>
      </w:r>
      <w:r w:rsidRPr="0036584A">
        <w:rPr>
          <w:color w:val="808080"/>
        </w:rPr>
        <w:t>-- Maximum number of SR configurations per cell group</w:t>
      </w:r>
    </w:p>
    <w:p w14:paraId="4FFC7167" w14:textId="77777777" w:rsidR="00066E5F" w:rsidRPr="0036584A" w:rsidRDefault="00066E5F" w:rsidP="00066E5F">
      <w:pPr>
        <w:pStyle w:val="PL"/>
        <w:rPr>
          <w:color w:val="808080"/>
        </w:rPr>
      </w:pPr>
      <w:r w:rsidRPr="0036584A">
        <w:t xml:space="preserve">maxNrofLCGs-r18                         </w:t>
      </w:r>
      <w:r w:rsidRPr="0036584A">
        <w:rPr>
          <w:color w:val="993366"/>
        </w:rPr>
        <w:t>INTEGER</w:t>
      </w:r>
      <w:r w:rsidRPr="0036584A">
        <w:t xml:space="preserve"> ::= 8       </w:t>
      </w:r>
      <w:r w:rsidRPr="0036584A">
        <w:rPr>
          <w:color w:val="808080"/>
        </w:rPr>
        <w:t>-- Maximum number of LCGs</w:t>
      </w:r>
    </w:p>
    <w:p w14:paraId="22976AF0" w14:textId="77777777" w:rsidR="00066E5F" w:rsidRPr="0036584A" w:rsidRDefault="00066E5F" w:rsidP="00066E5F">
      <w:pPr>
        <w:pStyle w:val="PL"/>
        <w:rPr>
          <w:color w:val="808080"/>
        </w:rPr>
      </w:pPr>
      <w:r w:rsidRPr="0036584A">
        <w:t xml:space="preserve">maxLCG-ID                               </w:t>
      </w:r>
      <w:r w:rsidRPr="0036584A">
        <w:rPr>
          <w:color w:val="993366"/>
        </w:rPr>
        <w:t>INTEGER</w:t>
      </w:r>
      <w:r w:rsidRPr="0036584A">
        <w:t xml:space="preserve"> ::= 7       </w:t>
      </w:r>
      <w:r w:rsidRPr="0036584A">
        <w:rPr>
          <w:color w:val="808080"/>
        </w:rPr>
        <w:t>-- Maximum value of LCG ID</w:t>
      </w:r>
    </w:p>
    <w:p w14:paraId="25EE4FF5" w14:textId="77777777" w:rsidR="00066E5F" w:rsidRPr="0036584A" w:rsidRDefault="00066E5F" w:rsidP="00066E5F">
      <w:pPr>
        <w:pStyle w:val="PL"/>
        <w:rPr>
          <w:color w:val="808080"/>
        </w:rPr>
      </w:pPr>
      <w:r w:rsidRPr="0036584A">
        <w:t xml:space="preserve">maxLCG-ID-IAB-r17                       </w:t>
      </w:r>
      <w:r w:rsidRPr="0036584A">
        <w:rPr>
          <w:color w:val="993366"/>
        </w:rPr>
        <w:t>INTEGER</w:t>
      </w:r>
      <w:r w:rsidRPr="0036584A">
        <w:t xml:space="preserve"> ::= 255     </w:t>
      </w:r>
      <w:r w:rsidRPr="0036584A">
        <w:rPr>
          <w:color w:val="808080"/>
        </w:rPr>
        <w:t>-- Maximum value of LCG ID for IAB-MT</w:t>
      </w:r>
    </w:p>
    <w:p w14:paraId="427E2A84" w14:textId="77777777" w:rsidR="00066E5F" w:rsidRPr="0036584A" w:rsidRDefault="00066E5F" w:rsidP="00066E5F">
      <w:pPr>
        <w:pStyle w:val="PL"/>
        <w:rPr>
          <w:color w:val="808080"/>
        </w:rPr>
      </w:pPr>
      <w:r w:rsidRPr="0036584A">
        <w:t xml:space="preserve">maxLC-ID                                </w:t>
      </w:r>
      <w:r w:rsidRPr="0036584A">
        <w:rPr>
          <w:color w:val="993366"/>
        </w:rPr>
        <w:t>INTEGER</w:t>
      </w:r>
      <w:r w:rsidRPr="0036584A">
        <w:t xml:space="preserve"> ::= 32      </w:t>
      </w:r>
      <w:r w:rsidRPr="0036584A">
        <w:rPr>
          <w:color w:val="808080"/>
        </w:rPr>
        <w:t>-- Maximum value of Logical Channel ID</w:t>
      </w:r>
    </w:p>
    <w:p w14:paraId="7D31F2D9" w14:textId="77777777" w:rsidR="00066E5F" w:rsidRPr="0036584A" w:rsidRDefault="00066E5F" w:rsidP="00066E5F">
      <w:pPr>
        <w:pStyle w:val="PL"/>
        <w:rPr>
          <w:color w:val="808080"/>
        </w:rPr>
      </w:pPr>
      <w:r w:rsidRPr="0036584A">
        <w:t xml:space="preserve">maxLC-ID-Iab-r16                        </w:t>
      </w:r>
      <w:r w:rsidRPr="0036584A">
        <w:rPr>
          <w:color w:val="993366"/>
        </w:rPr>
        <w:t>INTEGER</w:t>
      </w:r>
      <w:r w:rsidRPr="0036584A">
        <w:t xml:space="preserve"> ::= 65855   </w:t>
      </w:r>
      <w:r w:rsidRPr="0036584A">
        <w:rPr>
          <w:color w:val="808080"/>
        </w:rPr>
        <w:t>-- Maximum value of BH Logical Channel ID extension</w:t>
      </w:r>
    </w:p>
    <w:p w14:paraId="003E7A6D" w14:textId="77777777" w:rsidR="00066E5F" w:rsidRPr="0036584A" w:rsidRDefault="00066E5F" w:rsidP="00066E5F">
      <w:pPr>
        <w:pStyle w:val="PL"/>
        <w:rPr>
          <w:color w:val="808080"/>
        </w:rPr>
      </w:pPr>
      <w:r w:rsidRPr="0036584A">
        <w:t xml:space="preserve">maxLTE-CRS-Patterns-r16                 </w:t>
      </w:r>
      <w:r w:rsidRPr="0036584A">
        <w:rPr>
          <w:color w:val="993366"/>
        </w:rPr>
        <w:t>INTEGER</w:t>
      </w:r>
      <w:r w:rsidRPr="0036584A">
        <w:t xml:space="preserve"> ::= 3       </w:t>
      </w:r>
      <w:r w:rsidRPr="0036584A">
        <w:rPr>
          <w:color w:val="808080"/>
        </w:rPr>
        <w:t>-- Maximum number of additional LTE CRS rate matching patterns</w:t>
      </w:r>
    </w:p>
    <w:p w14:paraId="77EB6A5B" w14:textId="77777777" w:rsidR="00066E5F" w:rsidRPr="0036584A" w:rsidRDefault="00066E5F" w:rsidP="00066E5F">
      <w:pPr>
        <w:pStyle w:val="PL"/>
        <w:rPr>
          <w:color w:val="808080"/>
        </w:rPr>
      </w:pPr>
      <w:r w:rsidRPr="0036584A">
        <w:t xml:space="preserve">maxNrOfLinkedSRS-CarriersInactive-1-r18 </w:t>
      </w:r>
      <w:r w:rsidRPr="0036584A">
        <w:rPr>
          <w:color w:val="993366"/>
        </w:rPr>
        <w:t>INTEGER</w:t>
      </w:r>
      <w:r w:rsidRPr="0036584A">
        <w:t xml:space="preserve"> ::= 2       </w:t>
      </w:r>
      <w:r w:rsidRPr="0036584A">
        <w:rPr>
          <w:color w:val="808080"/>
        </w:rPr>
        <w:t>-- Maximum number of carriers for positioning SRS CA in RRC_INACTIVE minus 1</w:t>
      </w:r>
    </w:p>
    <w:p w14:paraId="1D5C1F32" w14:textId="77777777" w:rsidR="00066E5F" w:rsidRPr="0036584A" w:rsidRDefault="00066E5F" w:rsidP="00066E5F">
      <w:pPr>
        <w:pStyle w:val="PL"/>
        <w:rPr>
          <w:color w:val="808080"/>
        </w:rPr>
      </w:pPr>
      <w:r w:rsidRPr="0036584A">
        <w:t xml:space="preserve">maxNrofTAGs                             </w:t>
      </w:r>
      <w:r w:rsidRPr="0036584A">
        <w:rPr>
          <w:color w:val="993366"/>
        </w:rPr>
        <w:t>INTEGER</w:t>
      </w:r>
      <w:r w:rsidRPr="0036584A">
        <w:t xml:space="preserve"> ::= 4       </w:t>
      </w:r>
      <w:r w:rsidRPr="0036584A">
        <w:rPr>
          <w:color w:val="808080"/>
        </w:rPr>
        <w:t>-- Maximum number of Timing Advance Groups</w:t>
      </w:r>
    </w:p>
    <w:p w14:paraId="722585DF" w14:textId="77777777" w:rsidR="00066E5F" w:rsidRPr="0036584A" w:rsidRDefault="00066E5F" w:rsidP="00066E5F">
      <w:pPr>
        <w:pStyle w:val="PL"/>
        <w:rPr>
          <w:color w:val="808080"/>
        </w:rPr>
      </w:pPr>
      <w:r w:rsidRPr="0036584A">
        <w:t xml:space="preserve">maxNrofTAGs-1                           </w:t>
      </w:r>
      <w:r w:rsidRPr="0036584A">
        <w:rPr>
          <w:color w:val="993366"/>
        </w:rPr>
        <w:t>INTEGER</w:t>
      </w:r>
      <w:r w:rsidRPr="0036584A">
        <w:t xml:space="preserve"> ::= 3       </w:t>
      </w:r>
      <w:r w:rsidRPr="0036584A">
        <w:rPr>
          <w:color w:val="808080"/>
        </w:rPr>
        <w:t>-- Maximum number of Timing Advance Groups minus 1</w:t>
      </w:r>
    </w:p>
    <w:p w14:paraId="248DAB82" w14:textId="77777777" w:rsidR="00066E5F" w:rsidRPr="0036584A" w:rsidRDefault="00066E5F" w:rsidP="00066E5F">
      <w:pPr>
        <w:pStyle w:val="PL"/>
        <w:rPr>
          <w:color w:val="808080"/>
        </w:rPr>
      </w:pPr>
      <w:r w:rsidRPr="0036584A">
        <w:t xml:space="preserve">maxNrofBWPs                             </w:t>
      </w:r>
      <w:r w:rsidRPr="0036584A">
        <w:rPr>
          <w:color w:val="993366"/>
        </w:rPr>
        <w:t>INTEGER</w:t>
      </w:r>
      <w:r w:rsidRPr="0036584A">
        <w:t xml:space="preserve"> ::= 4       </w:t>
      </w:r>
      <w:r w:rsidRPr="0036584A">
        <w:rPr>
          <w:color w:val="808080"/>
        </w:rPr>
        <w:t>-- Maximum number of BWPs per serving cell</w:t>
      </w:r>
    </w:p>
    <w:p w14:paraId="69F9587D" w14:textId="77777777" w:rsidR="00066E5F" w:rsidRPr="0036584A" w:rsidRDefault="00066E5F" w:rsidP="00066E5F">
      <w:pPr>
        <w:pStyle w:val="PL"/>
        <w:rPr>
          <w:color w:val="808080"/>
        </w:rPr>
      </w:pPr>
      <w:r w:rsidRPr="0036584A">
        <w:t xml:space="preserve">maxNrofCombIDC                          </w:t>
      </w:r>
      <w:r w:rsidRPr="0036584A">
        <w:rPr>
          <w:color w:val="993366"/>
        </w:rPr>
        <w:t>INTEGER</w:t>
      </w:r>
      <w:r w:rsidRPr="0036584A">
        <w:t xml:space="preserve"> ::= 128     </w:t>
      </w:r>
      <w:r w:rsidRPr="0036584A">
        <w:rPr>
          <w:color w:val="808080"/>
        </w:rPr>
        <w:t>-- Maximum number of reported MR-DC combinations for IDC</w:t>
      </w:r>
    </w:p>
    <w:p w14:paraId="1DC4B171" w14:textId="77777777" w:rsidR="00066E5F" w:rsidRPr="0036584A" w:rsidRDefault="00066E5F" w:rsidP="00066E5F">
      <w:pPr>
        <w:pStyle w:val="PL"/>
        <w:rPr>
          <w:color w:val="808080"/>
        </w:rPr>
      </w:pPr>
      <w:r w:rsidRPr="0036584A">
        <w:t xml:space="preserve">maxNrofSymbols-1                        </w:t>
      </w:r>
      <w:r w:rsidRPr="0036584A">
        <w:rPr>
          <w:color w:val="993366"/>
        </w:rPr>
        <w:t>INTEGER</w:t>
      </w:r>
      <w:r w:rsidRPr="0036584A">
        <w:t xml:space="preserve"> ::= 13      </w:t>
      </w:r>
      <w:r w:rsidRPr="0036584A">
        <w:rPr>
          <w:color w:val="808080"/>
        </w:rPr>
        <w:t>-- Maximum index identifying a symbol within a slot (14 symbols, indexed from 0..13)</w:t>
      </w:r>
    </w:p>
    <w:p w14:paraId="1DD80376" w14:textId="77777777" w:rsidR="00066E5F" w:rsidRPr="0036584A" w:rsidRDefault="00066E5F" w:rsidP="00066E5F">
      <w:pPr>
        <w:pStyle w:val="PL"/>
        <w:rPr>
          <w:color w:val="808080"/>
        </w:rPr>
      </w:pPr>
      <w:r w:rsidRPr="0036584A">
        <w:t xml:space="preserve">maxNrofSlots                            </w:t>
      </w:r>
      <w:r w:rsidRPr="0036584A">
        <w:rPr>
          <w:color w:val="993366"/>
        </w:rPr>
        <w:t>INTEGER</w:t>
      </w:r>
      <w:r w:rsidRPr="0036584A">
        <w:t xml:space="preserve"> ::= 320     </w:t>
      </w:r>
      <w:r w:rsidRPr="0036584A">
        <w:rPr>
          <w:color w:val="808080"/>
        </w:rPr>
        <w:t>-- Maximum number of slots in a 10 ms period</w:t>
      </w:r>
    </w:p>
    <w:p w14:paraId="03097D51" w14:textId="77777777" w:rsidR="00066E5F" w:rsidRPr="0036584A" w:rsidRDefault="00066E5F" w:rsidP="00066E5F">
      <w:pPr>
        <w:pStyle w:val="PL"/>
        <w:rPr>
          <w:color w:val="808080"/>
        </w:rPr>
      </w:pPr>
      <w:r w:rsidRPr="0036584A">
        <w:t xml:space="preserve">maxNrofSlots-1                          </w:t>
      </w:r>
      <w:r w:rsidRPr="0036584A">
        <w:rPr>
          <w:color w:val="993366"/>
        </w:rPr>
        <w:t>INTEGER</w:t>
      </w:r>
      <w:r w:rsidRPr="0036584A">
        <w:t xml:space="preserve"> ::= 319     </w:t>
      </w:r>
      <w:r w:rsidRPr="0036584A">
        <w:rPr>
          <w:color w:val="808080"/>
        </w:rPr>
        <w:t>-- Maximum number of slots in a 10 ms period minus 1</w:t>
      </w:r>
    </w:p>
    <w:p w14:paraId="1E194FCA" w14:textId="77777777" w:rsidR="00066E5F" w:rsidRPr="0036584A" w:rsidRDefault="00066E5F" w:rsidP="00066E5F">
      <w:pPr>
        <w:pStyle w:val="PL"/>
        <w:rPr>
          <w:color w:val="808080"/>
        </w:rPr>
      </w:pPr>
      <w:r w:rsidRPr="0036584A">
        <w:t xml:space="preserve">maxNrofPhysicalResourceBlocks           </w:t>
      </w:r>
      <w:r w:rsidRPr="0036584A">
        <w:rPr>
          <w:color w:val="993366"/>
        </w:rPr>
        <w:t>INTEGER</w:t>
      </w:r>
      <w:r w:rsidRPr="0036584A">
        <w:t xml:space="preserve"> ::= 275     </w:t>
      </w:r>
      <w:r w:rsidRPr="0036584A">
        <w:rPr>
          <w:color w:val="808080"/>
        </w:rPr>
        <w:t>-- Maximum number of PRBs</w:t>
      </w:r>
    </w:p>
    <w:p w14:paraId="4C16B72D" w14:textId="77777777" w:rsidR="00066E5F" w:rsidRPr="0036584A" w:rsidRDefault="00066E5F" w:rsidP="00066E5F">
      <w:pPr>
        <w:pStyle w:val="PL"/>
        <w:rPr>
          <w:color w:val="808080"/>
        </w:rPr>
      </w:pPr>
      <w:r w:rsidRPr="0036584A">
        <w:t xml:space="preserve">maxNrofPhysicalResourceBlocks-1         </w:t>
      </w:r>
      <w:r w:rsidRPr="0036584A">
        <w:rPr>
          <w:color w:val="993366"/>
        </w:rPr>
        <w:t>INTEGER</w:t>
      </w:r>
      <w:r w:rsidRPr="0036584A">
        <w:t xml:space="preserve"> ::= 274     </w:t>
      </w:r>
      <w:r w:rsidRPr="0036584A">
        <w:rPr>
          <w:color w:val="808080"/>
        </w:rPr>
        <w:t>-- Maximum number of PRBs minus 1</w:t>
      </w:r>
    </w:p>
    <w:p w14:paraId="1E7E0C12" w14:textId="77777777" w:rsidR="00066E5F" w:rsidRPr="0036584A" w:rsidRDefault="00066E5F" w:rsidP="00066E5F">
      <w:pPr>
        <w:pStyle w:val="PL"/>
        <w:rPr>
          <w:color w:val="808080"/>
        </w:rPr>
      </w:pPr>
      <w:r w:rsidRPr="0036584A">
        <w:t xml:space="preserve">maxNrofPhysicalResourceBlocksPlus1      </w:t>
      </w:r>
      <w:r w:rsidRPr="0036584A">
        <w:rPr>
          <w:color w:val="993366"/>
        </w:rPr>
        <w:t>INTEGER</w:t>
      </w:r>
      <w:r w:rsidRPr="0036584A">
        <w:t xml:space="preserve"> ::= 276     </w:t>
      </w:r>
      <w:r w:rsidRPr="0036584A">
        <w:rPr>
          <w:color w:val="808080"/>
        </w:rPr>
        <w:t>-- Maximum number of PRBs plus 1</w:t>
      </w:r>
    </w:p>
    <w:p w14:paraId="64A1D665" w14:textId="77777777" w:rsidR="00066E5F" w:rsidRPr="0036584A" w:rsidRDefault="00066E5F" w:rsidP="00066E5F">
      <w:pPr>
        <w:pStyle w:val="PL"/>
        <w:rPr>
          <w:color w:val="808080"/>
        </w:rPr>
      </w:pPr>
      <w:r w:rsidRPr="0036584A">
        <w:t xml:space="preserve">maxNrofControlResourceSets              </w:t>
      </w:r>
      <w:r w:rsidRPr="0036584A">
        <w:rPr>
          <w:color w:val="993366"/>
        </w:rPr>
        <w:t>INTEGER</w:t>
      </w:r>
      <w:r w:rsidRPr="0036584A">
        <w:t xml:space="preserve"> ::= 12      </w:t>
      </w:r>
      <w:r w:rsidRPr="0036584A">
        <w:rPr>
          <w:color w:val="808080"/>
        </w:rPr>
        <w:t>-- Max number of CoReSets configurable on a serving cell</w:t>
      </w:r>
    </w:p>
    <w:p w14:paraId="2FAAC1F3" w14:textId="77777777" w:rsidR="00066E5F" w:rsidRPr="0036584A" w:rsidRDefault="00066E5F" w:rsidP="00066E5F">
      <w:pPr>
        <w:pStyle w:val="PL"/>
        <w:rPr>
          <w:color w:val="808080"/>
        </w:rPr>
      </w:pPr>
      <w:r w:rsidRPr="0036584A">
        <w:t xml:space="preserve">maxNrofControlResourceSets-1            </w:t>
      </w:r>
      <w:r w:rsidRPr="0036584A">
        <w:rPr>
          <w:color w:val="993366"/>
        </w:rPr>
        <w:t>INTEGER</w:t>
      </w:r>
      <w:r w:rsidRPr="0036584A">
        <w:t xml:space="preserve"> ::= 11      </w:t>
      </w:r>
      <w:r w:rsidRPr="0036584A">
        <w:rPr>
          <w:color w:val="808080"/>
        </w:rPr>
        <w:t>-- Max number of CoReSets configurable on a serving cell minus 1</w:t>
      </w:r>
    </w:p>
    <w:p w14:paraId="44DF5846" w14:textId="77777777" w:rsidR="00066E5F" w:rsidRPr="0036584A" w:rsidRDefault="00066E5F" w:rsidP="00066E5F">
      <w:pPr>
        <w:pStyle w:val="PL"/>
        <w:rPr>
          <w:color w:val="808080"/>
        </w:rPr>
      </w:pPr>
      <w:r w:rsidRPr="0036584A">
        <w:t xml:space="preserve">maxNrofControlResourceSets-1-r16        </w:t>
      </w:r>
      <w:r w:rsidRPr="0036584A">
        <w:rPr>
          <w:color w:val="993366"/>
        </w:rPr>
        <w:t>INTEGER</w:t>
      </w:r>
      <w:r w:rsidRPr="0036584A">
        <w:t xml:space="preserve"> ::= 15      </w:t>
      </w:r>
      <w:r w:rsidRPr="0036584A">
        <w:rPr>
          <w:color w:val="808080"/>
        </w:rPr>
        <w:t>-- Max number of CoReSets configurable on a serving cell extended in minus 1</w:t>
      </w:r>
    </w:p>
    <w:p w14:paraId="474A5CD5" w14:textId="77777777" w:rsidR="00066E5F" w:rsidRPr="0036584A" w:rsidRDefault="00066E5F" w:rsidP="00066E5F">
      <w:pPr>
        <w:pStyle w:val="PL"/>
        <w:rPr>
          <w:color w:val="808080"/>
        </w:rPr>
      </w:pPr>
      <w:r w:rsidRPr="0036584A">
        <w:t xml:space="preserve">maxNrofCoresetPools-r16                 </w:t>
      </w:r>
      <w:r w:rsidRPr="0036584A">
        <w:rPr>
          <w:color w:val="993366"/>
        </w:rPr>
        <w:t>INTEGER</w:t>
      </w:r>
      <w:r w:rsidRPr="0036584A">
        <w:t xml:space="preserve"> ::= 2       </w:t>
      </w:r>
      <w:r w:rsidRPr="0036584A">
        <w:rPr>
          <w:color w:val="808080"/>
        </w:rPr>
        <w:t>-- Maximum number of CORESET pools</w:t>
      </w:r>
    </w:p>
    <w:p w14:paraId="0AD82455" w14:textId="77777777" w:rsidR="00066E5F" w:rsidRPr="0036584A" w:rsidRDefault="00066E5F" w:rsidP="00066E5F">
      <w:pPr>
        <w:pStyle w:val="PL"/>
        <w:rPr>
          <w:color w:val="808080"/>
        </w:rPr>
      </w:pPr>
      <w:r w:rsidRPr="0036584A">
        <w:t xml:space="preserve">maxCoReSetDuration                      </w:t>
      </w:r>
      <w:r w:rsidRPr="0036584A">
        <w:rPr>
          <w:color w:val="993366"/>
        </w:rPr>
        <w:t>INTEGER</w:t>
      </w:r>
      <w:r w:rsidRPr="0036584A">
        <w:t xml:space="preserve"> ::= 3       </w:t>
      </w:r>
      <w:r w:rsidRPr="0036584A">
        <w:rPr>
          <w:color w:val="808080"/>
        </w:rPr>
        <w:t>-- Max number of OFDM symbols in a control resource set</w:t>
      </w:r>
    </w:p>
    <w:p w14:paraId="20F69943" w14:textId="77777777" w:rsidR="00066E5F" w:rsidRPr="0036584A" w:rsidRDefault="00066E5F" w:rsidP="00066E5F">
      <w:pPr>
        <w:pStyle w:val="PL"/>
        <w:rPr>
          <w:color w:val="808080"/>
        </w:rPr>
      </w:pPr>
      <w:r w:rsidRPr="0036584A">
        <w:t xml:space="preserve">maxNrofSearchSpaces-1                   </w:t>
      </w:r>
      <w:r w:rsidRPr="0036584A">
        <w:rPr>
          <w:color w:val="993366"/>
        </w:rPr>
        <w:t>INTEGER</w:t>
      </w:r>
      <w:r w:rsidRPr="0036584A">
        <w:t xml:space="preserve"> ::= 39      </w:t>
      </w:r>
      <w:r w:rsidRPr="0036584A">
        <w:rPr>
          <w:color w:val="808080"/>
        </w:rPr>
        <w:t>-- Max number of Search Spaces minus 1</w:t>
      </w:r>
    </w:p>
    <w:p w14:paraId="2F6264A6" w14:textId="77777777" w:rsidR="00066E5F" w:rsidRPr="0036584A" w:rsidRDefault="00066E5F" w:rsidP="00066E5F">
      <w:pPr>
        <w:pStyle w:val="PL"/>
        <w:rPr>
          <w:color w:val="808080"/>
        </w:rPr>
      </w:pPr>
      <w:r w:rsidRPr="0036584A">
        <w:t xml:space="preserve">maxNrofSearchSpacesLinks-1-r17          </w:t>
      </w:r>
      <w:r w:rsidRPr="0036584A">
        <w:rPr>
          <w:color w:val="993366"/>
        </w:rPr>
        <w:t>INTEGER</w:t>
      </w:r>
      <w:r w:rsidRPr="0036584A">
        <w:t xml:space="preserve"> ::= 39      </w:t>
      </w:r>
      <w:r w:rsidRPr="0036584A">
        <w:rPr>
          <w:color w:val="808080"/>
        </w:rPr>
        <w:t>-- Max number of Search Space links minus 1</w:t>
      </w:r>
    </w:p>
    <w:p w14:paraId="6CBC0ED1" w14:textId="77777777" w:rsidR="00066E5F" w:rsidRPr="0036584A" w:rsidRDefault="00066E5F" w:rsidP="00066E5F">
      <w:pPr>
        <w:pStyle w:val="PL"/>
        <w:rPr>
          <w:color w:val="808080"/>
        </w:rPr>
      </w:pPr>
      <w:r w:rsidRPr="0036584A">
        <w:t xml:space="preserve">maxNrofBFDResourcePerSet-r17            </w:t>
      </w:r>
      <w:r w:rsidRPr="0036584A">
        <w:rPr>
          <w:color w:val="993366"/>
        </w:rPr>
        <w:t>INTEGER</w:t>
      </w:r>
      <w:r w:rsidRPr="0036584A">
        <w:t xml:space="preserve"> ::= 64      </w:t>
      </w:r>
      <w:r w:rsidRPr="0036584A">
        <w:rPr>
          <w:color w:val="808080"/>
        </w:rPr>
        <w:t>-- Max number of reference signal in one BFD set</w:t>
      </w:r>
    </w:p>
    <w:p w14:paraId="059151F4" w14:textId="77777777" w:rsidR="00066E5F" w:rsidRPr="0036584A" w:rsidRDefault="00066E5F" w:rsidP="00066E5F">
      <w:pPr>
        <w:pStyle w:val="PL"/>
        <w:rPr>
          <w:color w:val="808080"/>
        </w:rPr>
      </w:pPr>
      <w:r w:rsidRPr="0036584A">
        <w:t xml:space="preserve">maxSFI-DCI-PayloadSize                  </w:t>
      </w:r>
      <w:r w:rsidRPr="0036584A">
        <w:rPr>
          <w:color w:val="993366"/>
        </w:rPr>
        <w:t>INTEGER</w:t>
      </w:r>
      <w:r w:rsidRPr="0036584A">
        <w:t xml:space="preserve"> ::= 128     </w:t>
      </w:r>
      <w:r w:rsidRPr="0036584A">
        <w:rPr>
          <w:color w:val="808080"/>
        </w:rPr>
        <w:t>-- Max number payload of a DCI scrambled with SFI-RNTI</w:t>
      </w:r>
    </w:p>
    <w:p w14:paraId="3301B204" w14:textId="77777777" w:rsidR="00066E5F" w:rsidRPr="0036584A" w:rsidRDefault="00066E5F" w:rsidP="00066E5F">
      <w:pPr>
        <w:pStyle w:val="PL"/>
        <w:rPr>
          <w:color w:val="808080"/>
        </w:rPr>
      </w:pPr>
      <w:r w:rsidRPr="0036584A">
        <w:t xml:space="preserve">maxSFI-DCI-PayloadSize-1                </w:t>
      </w:r>
      <w:r w:rsidRPr="0036584A">
        <w:rPr>
          <w:color w:val="993366"/>
        </w:rPr>
        <w:t>INTEGER</w:t>
      </w:r>
      <w:r w:rsidRPr="0036584A">
        <w:t xml:space="preserve"> ::= 127     </w:t>
      </w:r>
      <w:r w:rsidRPr="0036584A">
        <w:rPr>
          <w:color w:val="808080"/>
        </w:rPr>
        <w:t>-- Max number payload of a DCI scrambled with SFI-RNTI minus 1</w:t>
      </w:r>
    </w:p>
    <w:p w14:paraId="63171C04" w14:textId="77777777" w:rsidR="00066E5F" w:rsidRPr="0036584A" w:rsidRDefault="00066E5F" w:rsidP="00066E5F">
      <w:pPr>
        <w:pStyle w:val="PL"/>
        <w:rPr>
          <w:color w:val="808080"/>
        </w:rPr>
      </w:pPr>
      <w:r w:rsidRPr="0036584A">
        <w:t xml:space="preserve">maxIAB-IP-Address-r16                   </w:t>
      </w:r>
      <w:r w:rsidRPr="0036584A">
        <w:rPr>
          <w:color w:val="993366"/>
        </w:rPr>
        <w:t>INTEGER</w:t>
      </w:r>
      <w:r w:rsidRPr="0036584A">
        <w:t xml:space="preserve"> ::= 32      </w:t>
      </w:r>
      <w:r w:rsidRPr="0036584A">
        <w:rPr>
          <w:color w:val="808080"/>
        </w:rPr>
        <w:t>-- Max number of assigned IP addresses</w:t>
      </w:r>
    </w:p>
    <w:p w14:paraId="089ABA1F" w14:textId="77777777" w:rsidR="00066E5F" w:rsidRPr="0036584A" w:rsidRDefault="00066E5F" w:rsidP="00066E5F">
      <w:pPr>
        <w:pStyle w:val="PL"/>
        <w:rPr>
          <w:color w:val="808080"/>
        </w:rPr>
      </w:pPr>
      <w:r w:rsidRPr="0036584A">
        <w:t xml:space="preserve">maxINT-DCI-PayloadSize                  </w:t>
      </w:r>
      <w:r w:rsidRPr="0036584A">
        <w:rPr>
          <w:color w:val="993366"/>
        </w:rPr>
        <w:t>INTEGER</w:t>
      </w:r>
      <w:r w:rsidRPr="0036584A">
        <w:t xml:space="preserve"> ::= 126     </w:t>
      </w:r>
      <w:r w:rsidRPr="0036584A">
        <w:rPr>
          <w:color w:val="808080"/>
        </w:rPr>
        <w:t>-- Max number payload of a DCI scrambled with INT-RNTI</w:t>
      </w:r>
    </w:p>
    <w:p w14:paraId="32E2E39F" w14:textId="77777777" w:rsidR="00066E5F" w:rsidRPr="0036584A" w:rsidRDefault="00066E5F" w:rsidP="00066E5F">
      <w:pPr>
        <w:pStyle w:val="PL"/>
        <w:rPr>
          <w:color w:val="808080"/>
        </w:rPr>
      </w:pPr>
      <w:r w:rsidRPr="0036584A">
        <w:t xml:space="preserve">maxINT-DCI-PayloadSize-1                </w:t>
      </w:r>
      <w:r w:rsidRPr="0036584A">
        <w:rPr>
          <w:color w:val="993366"/>
        </w:rPr>
        <w:t>INTEGER</w:t>
      </w:r>
      <w:r w:rsidRPr="0036584A">
        <w:t xml:space="preserve"> ::= 125     </w:t>
      </w:r>
      <w:r w:rsidRPr="0036584A">
        <w:rPr>
          <w:color w:val="808080"/>
        </w:rPr>
        <w:t>-- Max number payload of a DCI scrambled with INT-RNTI minus 1</w:t>
      </w:r>
    </w:p>
    <w:p w14:paraId="4543129E" w14:textId="77777777" w:rsidR="00066E5F" w:rsidRPr="0036584A" w:rsidRDefault="00066E5F" w:rsidP="00066E5F">
      <w:pPr>
        <w:pStyle w:val="PL"/>
        <w:rPr>
          <w:color w:val="808080"/>
        </w:rPr>
      </w:pPr>
      <w:r w:rsidRPr="0036584A">
        <w:t xml:space="preserve">maxNrofRateMatchPatterns                </w:t>
      </w:r>
      <w:r w:rsidRPr="0036584A">
        <w:rPr>
          <w:color w:val="993366"/>
        </w:rPr>
        <w:t>INTEGER</w:t>
      </w:r>
      <w:r w:rsidRPr="0036584A">
        <w:t xml:space="preserve"> ::= 4       </w:t>
      </w:r>
      <w:r w:rsidRPr="0036584A">
        <w:rPr>
          <w:color w:val="808080"/>
        </w:rPr>
        <w:t>-- Max number of rate matching patterns that may be configured</w:t>
      </w:r>
    </w:p>
    <w:p w14:paraId="392E18A8" w14:textId="77777777" w:rsidR="00066E5F" w:rsidRPr="0036584A" w:rsidRDefault="00066E5F" w:rsidP="00066E5F">
      <w:pPr>
        <w:pStyle w:val="PL"/>
        <w:rPr>
          <w:color w:val="808080"/>
        </w:rPr>
      </w:pPr>
      <w:r w:rsidRPr="0036584A">
        <w:t xml:space="preserve">maxNrofRateMatchPatterns-1              </w:t>
      </w:r>
      <w:r w:rsidRPr="0036584A">
        <w:rPr>
          <w:color w:val="993366"/>
        </w:rPr>
        <w:t>INTEGER</w:t>
      </w:r>
      <w:r w:rsidRPr="0036584A">
        <w:t xml:space="preserve"> ::= 3       </w:t>
      </w:r>
      <w:r w:rsidRPr="0036584A">
        <w:rPr>
          <w:color w:val="808080"/>
        </w:rPr>
        <w:t>-- Max number of rate matching patterns that may be configured minus 1</w:t>
      </w:r>
    </w:p>
    <w:p w14:paraId="3874B608" w14:textId="77777777" w:rsidR="00066E5F" w:rsidRPr="0036584A" w:rsidRDefault="00066E5F" w:rsidP="00066E5F">
      <w:pPr>
        <w:pStyle w:val="PL"/>
        <w:rPr>
          <w:color w:val="808080"/>
        </w:rPr>
      </w:pPr>
      <w:r w:rsidRPr="0036584A">
        <w:t xml:space="preserve">maxNrofRateMatchPatternsPerGroup        </w:t>
      </w:r>
      <w:r w:rsidRPr="0036584A">
        <w:rPr>
          <w:color w:val="993366"/>
        </w:rPr>
        <w:t>INTEGER</w:t>
      </w:r>
      <w:r w:rsidRPr="0036584A">
        <w:t xml:space="preserve"> ::= 8       </w:t>
      </w:r>
      <w:r w:rsidRPr="0036584A">
        <w:rPr>
          <w:color w:val="808080"/>
        </w:rPr>
        <w:t>-- Max number of rate matching patterns that may be configured in one group</w:t>
      </w:r>
    </w:p>
    <w:p w14:paraId="707811F1" w14:textId="77777777" w:rsidR="00066E5F" w:rsidRPr="0036584A" w:rsidRDefault="00066E5F" w:rsidP="00066E5F">
      <w:pPr>
        <w:pStyle w:val="PL"/>
        <w:rPr>
          <w:color w:val="808080"/>
        </w:rPr>
      </w:pPr>
      <w:r w:rsidRPr="0036584A">
        <w:t xml:space="preserve">maxNrofCSI-ReportConfigurations         </w:t>
      </w:r>
      <w:r w:rsidRPr="0036584A">
        <w:rPr>
          <w:color w:val="993366"/>
        </w:rPr>
        <w:t>INTEGER</w:t>
      </w:r>
      <w:r w:rsidRPr="0036584A">
        <w:t xml:space="preserve"> ::= 48      </w:t>
      </w:r>
      <w:r w:rsidRPr="0036584A">
        <w:rPr>
          <w:color w:val="808080"/>
        </w:rPr>
        <w:t>-- Maximum number of report configurations</w:t>
      </w:r>
    </w:p>
    <w:p w14:paraId="49553DDD" w14:textId="77777777" w:rsidR="00066E5F" w:rsidRPr="0036584A" w:rsidRDefault="00066E5F" w:rsidP="00066E5F">
      <w:pPr>
        <w:pStyle w:val="PL"/>
        <w:rPr>
          <w:color w:val="808080"/>
        </w:rPr>
      </w:pPr>
      <w:r w:rsidRPr="0036584A">
        <w:t xml:space="preserve">maxNrofCSI-ReportConfigurations-1       </w:t>
      </w:r>
      <w:r w:rsidRPr="0036584A">
        <w:rPr>
          <w:color w:val="993366"/>
        </w:rPr>
        <w:t>INTEGER</w:t>
      </w:r>
      <w:r w:rsidRPr="0036584A">
        <w:t xml:space="preserve"> ::= 47      </w:t>
      </w:r>
      <w:r w:rsidRPr="0036584A">
        <w:rPr>
          <w:color w:val="808080"/>
        </w:rPr>
        <w:t>-- Maximum number of report configurations minus 1</w:t>
      </w:r>
    </w:p>
    <w:p w14:paraId="6633361A" w14:textId="77777777" w:rsidR="00066E5F" w:rsidRPr="0036584A" w:rsidRDefault="00066E5F" w:rsidP="00066E5F">
      <w:pPr>
        <w:pStyle w:val="PL"/>
        <w:rPr>
          <w:color w:val="808080"/>
        </w:rPr>
      </w:pPr>
      <w:r w:rsidRPr="0036584A">
        <w:t xml:space="preserve">maxNrofCSI-ResourceConfigurations       </w:t>
      </w:r>
      <w:r w:rsidRPr="0036584A">
        <w:rPr>
          <w:color w:val="993366"/>
        </w:rPr>
        <w:t>INTEGER</w:t>
      </w:r>
      <w:r w:rsidRPr="0036584A">
        <w:t xml:space="preserve"> ::= 112     </w:t>
      </w:r>
      <w:r w:rsidRPr="0036584A">
        <w:rPr>
          <w:color w:val="808080"/>
        </w:rPr>
        <w:t>-- Maximum number of resource configurations</w:t>
      </w:r>
    </w:p>
    <w:p w14:paraId="55AF7616" w14:textId="77777777" w:rsidR="00066E5F" w:rsidRPr="0036584A" w:rsidRDefault="00066E5F" w:rsidP="00066E5F">
      <w:pPr>
        <w:pStyle w:val="PL"/>
        <w:rPr>
          <w:color w:val="808080"/>
        </w:rPr>
      </w:pPr>
      <w:r w:rsidRPr="0036584A">
        <w:t xml:space="preserve">maxNrofCSI-ResourceConfigurations-1     </w:t>
      </w:r>
      <w:r w:rsidRPr="0036584A">
        <w:rPr>
          <w:color w:val="993366"/>
        </w:rPr>
        <w:t>INTEGER</w:t>
      </w:r>
      <w:r w:rsidRPr="0036584A">
        <w:t xml:space="preserve"> ::= 111     </w:t>
      </w:r>
      <w:r w:rsidRPr="0036584A">
        <w:rPr>
          <w:color w:val="808080"/>
        </w:rPr>
        <w:t>-- Maximum number of resource configurations minus 1</w:t>
      </w:r>
    </w:p>
    <w:p w14:paraId="47520062" w14:textId="77777777" w:rsidR="00066E5F" w:rsidRPr="0036584A" w:rsidRDefault="00066E5F" w:rsidP="00066E5F">
      <w:pPr>
        <w:pStyle w:val="PL"/>
      </w:pPr>
      <w:r w:rsidRPr="0036584A">
        <w:t xml:space="preserve">maxNrofAP-CSI-RS-ResourcesPerSet        </w:t>
      </w:r>
      <w:r w:rsidRPr="0036584A">
        <w:rPr>
          <w:color w:val="993366"/>
        </w:rPr>
        <w:t>INTEGER</w:t>
      </w:r>
      <w:r w:rsidRPr="0036584A">
        <w:t xml:space="preserve"> ::= 16</w:t>
      </w:r>
    </w:p>
    <w:p w14:paraId="2FE59A00" w14:textId="77777777" w:rsidR="00066E5F" w:rsidRPr="0036584A" w:rsidRDefault="00066E5F" w:rsidP="00066E5F">
      <w:pPr>
        <w:pStyle w:val="PL"/>
        <w:rPr>
          <w:color w:val="808080"/>
        </w:rPr>
      </w:pPr>
      <w:r w:rsidRPr="0036584A">
        <w:t xml:space="preserve">maxNrOfCSI-AperiodicTriggers            </w:t>
      </w:r>
      <w:r w:rsidRPr="0036584A">
        <w:rPr>
          <w:color w:val="993366"/>
        </w:rPr>
        <w:t>INTEGER</w:t>
      </w:r>
      <w:r w:rsidRPr="0036584A">
        <w:t xml:space="preserve"> ::= 128     </w:t>
      </w:r>
      <w:r w:rsidRPr="0036584A">
        <w:rPr>
          <w:color w:val="808080"/>
        </w:rPr>
        <w:t>-- Maximum number of triggers for aperiodic CSI reporting</w:t>
      </w:r>
    </w:p>
    <w:p w14:paraId="1651C925" w14:textId="77777777" w:rsidR="00066E5F" w:rsidRPr="0036584A" w:rsidRDefault="00066E5F" w:rsidP="00066E5F">
      <w:pPr>
        <w:pStyle w:val="PL"/>
        <w:rPr>
          <w:color w:val="808080"/>
        </w:rPr>
      </w:pPr>
      <w:r w:rsidRPr="0036584A">
        <w:t xml:space="preserve">maxNrofReportConfigPerAperiodicTrigger  </w:t>
      </w:r>
      <w:r w:rsidRPr="0036584A">
        <w:rPr>
          <w:color w:val="993366"/>
        </w:rPr>
        <w:t>INTEGER</w:t>
      </w:r>
      <w:r w:rsidRPr="0036584A">
        <w:t xml:space="preserve"> ::= 16      </w:t>
      </w:r>
      <w:r w:rsidRPr="0036584A">
        <w:rPr>
          <w:color w:val="808080"/>
        </w:rPr>
        <w:t>-- Maximum number of report configurations per trigger state for aperiodic reporting</w:t>
      </w:r>
    </w:p>
    <w:p w14:paraId="5A9E4D6F" w14:textId="77777777" w:rsidR="00066E5F" w:rsidRPr="0036584A" w:rsidRDefault="00066E5F" w:rsidP="00066E5F">
      <w:pPr>
        <w:pStyle w:val="PL"/>
        <w:rPr>
          <w:color w:val="808080"/>
        </w:rPr>
      </w:pPr>
      <w:r w:rsidRPr="0036584A">
        <w:t xml:space="preserve">maxNrofNZP-CSI-RS-Resources             </w:t>
      </w:r>
      <w:r w:rsidRPr="0036584A">
        <w:rPr>
          <w:color w:val="993366"/>
        </w:rPr>
        <w:t>INTEGER</w:t>
      </w:r>
      <w:r w:rsidRPr="0036584A">
        <w:t xml:space="preserve"> ::= 192     </w:t>
      </w:r>
      <w:r w:rsidRPr="0036584A">
        <w:rPr>
          <w:color w:val="808080"/>
        </w:rPr>
        <w:t>-- Maximum number of Non-Zero-Power (NZP) CSI-RS resources</w:t>
      </w:r>
    </w:p>
    <w:p w14:paraId="060D6F9F" w14:textId="77777777" w:rsidR="00066E5F" w:rsidRPr="0036584A" w:rsidRDefault="00066E5F" w:rsidP="00066E5F">
      <w:pPr>
        <w:pStyle w:val="PL"/>
        <w:rPr>
          <w:color w:val="808080"/>
        </w:rPr>
      </w:pPr>
      <w:r w:rsidRPr="0036584A">
        <w:t xml:space="preserve">maxNrofNZP-CSI-RS-Resources-1           </w:t>
      </w:r>
      <w:r w:rsidRPr="0036584A">
        <w:rPr>
          <w:color w:val="993366"/>
        </w:rPr>
        <w:t>INTEGER</w:t>
      </w:r>
      <w:r w:rsidRPr="0036584A">
        <w:t xml:space="preserve"> ::= 191     </w:t>
      </w:r>
      <w:r w:rsidRPr="0036584A">
        <w:rPr>
          <w:color w:val="808080"/>
        </w:rPr>
        <w:t>-- Maximum number of Non-Zero-Power (NZP) CSI-RS resources minus 1</w:t>
      </w:r>
    </w:p>
    <w:p w14:paraId="4C7FE780" w14:textId="77777777" w:rsidR="00066E5F" w:rsidRPr="0036584A" w:rsidRDefault="00066E5F" w:rsidP="00066E5F">
      <w:pPr>
        <w:pStyle w:val="PL"/>
        <w:rPr>
          <w:color w:val="808080"/>
        </w:rPr>
      </w:pPr>
      <w:r w:rsidRPr="0036584A">
        <w:t xml:space="preserve">maxNrofNZP-CSI-RS-ResourcesPerSet       </w:t>
      </w:r>
      <w:r w:rsidRPr="0036584A">
        <w:rPr>
          <w:color w:val="993366"/>
        </w:rPr>
        <w:t>INTEGER</w:t>
      </w:r>
      <w:r w:rsidRPr="0036584A">
        <w:t xml:space="preserve"> ::= 64      </w:t>
      </w:r>
      <w:r w:rsidRPr="0036584A">
        <w:rPr>
          <w:color w:val="808080"/>
        </w:rPr>
        <w:t>-- Maximum number of NZP CSI-RS resources per resource set</w:t>
      </w:r>
    </w:p>
    <w:p w14:paraId="61E0F0F1" w14:textId="77777777" w:rsidR="00066E5F" w:rsidRPr="0036584A" w:rsidRDefault="00066E5F" w:rsidP="00066E5F">
      <w:pPr>
        <w:pStyle w:val="PL"/>
        <w:rPr>
          <w:color w:val="808080"/>
        </w:rPr>
      </w:pPr>
      <w:r w:rsidRPr="0036584A">
        <w:t xml:space="preserve">maxNrofNZP-CSI-RS-ResourcesPerSet-1-r18 </w:t>
      </w:r>
      <w:r w:rsidRPr="0036584A">
        <w:rPr>
          <w:color w:val="993366"/>
        </w:rPr>
        <w:t>INTEGER</w:t>
      </w:r>
      <w:r w:rsidRPr="0036584A">
        <w:t xml:space="preserve"> ::= 63      </w:t>
      </w:r>
      <w:r w:rsidRPr="0036584A">
        <w:rPr>
          <w:color w:val="808080"/>
        </w:rPr>
        <w:t>-- Maximum number of NZP CSI-RS resources per resource set minus 1</w:t>
      </w:r>
    </w:p>
    <w:p w14:paraId="0D88266B" w14:textId="77777777" w:rsidR="00066E5F" w:rsidRPr="0036584A" w:rsidRDefault="00066E5F" w:rsidP="00066E5F">
      <w:pPr>
        <w:pStyle w:val="PL"/>
        <w:rPr>
          <w:color w:val="808080"/>
        </w:rPr>
      </w:pPr>
      <w:r w:rsidRPr="0036584A">
        <w:t xml:space="preserve">maxNrofNZP-CSI-RS-ResourceSets          </w:t>
      </w:r>
      <w:r w:rsidRPr="0036584A">
        <w:rPr>
          <w:color w:val="993366"/>
        </w:rPr>
        <w:t>INTEGER</w:t>
      </w:r>
      <w:r w:rsidRPr="0036584A">
        <w:t xml:space="preserve"> ::= 64      </w:t>
      </w:r>
      <w:r w:rsidRPr="0036584A">
        <w:rPr>
          <w:color w:val="808080"/>
        </w:rPr>
        <w:t>-- Maximum number of NZP CSI-RS resource sets per cell</w:t>
      </w:r>
    </w:p>
    <w:p w14:paraId="3B369AAF" w14:textId="77777777" w:rsidR="00066E5F" w:rsidRPr="0036584A" w:rsidRDefault="00066E5F" w:rsidP="00066E5F">
      <w:pPr>
        <w:pStyle w:val="PL"/>
        <w:rPr>
          <w:color w:val="808080"/>
        </w:rPr>
      </w:pPr>
      <w:r w:rsidRPr="0036584A">
        <w:lastRenderedPageBreak/>
        <w:t xml:space="preserve">maxNrofNZP-CSI-RS-ResourceSets-1        </w:t>
      </w:r>
      <w:r w:rsidRPr="0036584A">
        <w:rPr>
          <w:color w:val="993366"/>
        </w:rPr>
        <w:t>INTEGER</w:t>
      </w:r>
      <w:r w:rsidRPr="0036584A">
        <w:t xml:space="preserve"> ::= 63      </w:t>
      </w:r>
      <w:r w:rsidRPr="0036584A">
        <w:rPr>
          <w:color w:val="808080"/>
        </w:rPr>
        <w:t>-- Maximum number of NZP CSI-RS resource sets per cell minus 1</w:t>
      </w:r>
    </w:p>
    <w:p w14:paraId="38D8EDD0" w14:textId="77777777" w:rsidR="00066E5F" w:rsidRPr="0036584A" w:rsidRDefault="00066E5F" w:rsidP="00066E5F">
      <w:pPr>
        <w:pStyle w:val="PL"/>
        <w:rPr>
          <w:color w:val="808080"/>
        </w:rPr>
      </w:pPr>
      <w:r w:rsidRPr="0036584A">
        <w:t xml:space="preserve">maxNrofNZP-CSI-RS-ResourceSetsPerConfig </w:t>
      </w:r>
      <w:r w:rsidRPr="0036584A">
        <w:rPr>
          <w:color w:val="993366"/>
        </w:rPr>
        <w:t>INTEGER</w:t>
      </w:r>
      <w:r w:rsidRPr="0036584A">
        <w:t xml:space="preserve"> ::= 16      </w:t>
      </w:r>
      <w:r w:rsidRPr="0036584A">
        <w:rPr>
          <w:color w:val="808080"/>
        </w:rPr>
        <w:t>-- Maximum number of resource sets per resource configuration</w:t>
      </w:r>
    </w:p>
    <w:p w14:paraId="75280DEA" w14:textId="77777777" w:rsidR="00066E5F" w:rsidRPr="0036584A" w:rsidRDefault="00066E5F" w:rsidP="00066E5F">
      <w:pPr>
        <w:pStyle w:val="PL"/>
        <w:rPr>
          <w:color w:val="808080"/>
        </w:rPr>
      </w:pPr>
      <w:r w:rsidRPr="0036584A">
        <w:t xml:space="preserve">maxNrofNZP-CSI-RS-ResourcesPerConfig    </w:t>
      </w:r>
      <w:r w:rsidRPr="0036584A">
        <w:rPr>
          <w:color w:val="993366"/>
        </w:rPr>
        <w:t>INTEGER</w:t>
      </w:r>
      <w:r w:rsidRPr="0036584A">
        <w:t xml:space="preserve"> ::= 128     </w:t>
      </w:r>
      <w:r w:rsidRPr="0036584A">
        <w:rPr>
          <w:color w:val="808080"/>
        </w:rPr>
        <w:t>-- Maximum number of resources per resource configuration</w:t>
      </w:r>
    </w:p>
    <w:p w14:paraId="1CAAC38B" w14:textId="77777777" w:rsidR="00066E5F" w:rsidRPr="0036584A" w:rsidRDefault="00066E5F" w:rsidP="00066E5F">
      <w:pPr>
        <w:pStyle w:val="PL"/>
        <w:rPr>
          <w:color w:val="808080"/>
        </w:rPr>
      </w:pPr>
      <w:r w:rsidRPr="0036584A">
        <w:t xml:space="preserve">maxNrofZP-CSI-RS-Resources              </w:t>
      </w:r>
      <w:r w:rsidRPr="0036584A">
        <w:rPr>
          <w:color w:val="993366"/>
        </w:rPr>
        <w:t>INTEGER</w:t>
      </w:r>
      <w:r w:rsidRPr="0036584A">
        <w:t xml:space="preserve"> ::= 32      </w:t>
      </w:r>
      <w:r w:rsidRPr="0036584A">
        <w:rPr>
          <w:color w:val="808080"/>
        </w:rPr>
        <w:t>-- Maximum number of Zero-Power (ZP) CSI-RS resources</w:t>
      </w:r>
    </w:p>
    <w:p w14:paraId="5E1C76F3" w14:textId="77777777" w:rsidR="00066E5F" w:rsidRPr="0036584A" w:rsidRDefault="00066E5F" w:rsidP="00066E5F">
      <w:pPr>
        <w:pStyle w:val="PL"/>
        <w:rPr>
          <w:color w:val="808080"/>
        </w:rPr>
      </w:pPr>
      <w:r w:rsidRPr="0036584A">
        <w:t xml:space="preserve">maxNrofZP-CSI-RS-Resources-1            </w:t>
      </w:r>
      <w:r w:rsidRPr="0036584A">
        <w:rPr>
          <w:color w:val="993366"/>
        </w:rPr>
        <w:t>INTEGER</w:t>
      </w:r>
      <w:r w:rsidRPr="0036584A">
        <w:t xml:space="preserve"> ::= 31      </w:t>
      </w:r>
      <w:r w:rsidRPr="0036584A">
        <w:rPr>
          <w:color w:val="808080"/>
        </w:rPr>
        <w:t>-- Maximum number of Zero-Power (ZP) CSI-RS resources minus 1</w:t>
      </w:r>
    </w:p>
    <w:p w14:paraId="050C1EC0" w14:textId="77777777" w:rsidR="00066E5F" w:rsidRPr="0036584A" w:rsidRDefault="00066E5F" w:rsidP="00066E5F">
      <w:pPr>
        <w:pStyle w:val="PL"/>
      </w:pPr>
      <w:r w:rsidRPr="0036584A">
        <w:t xml:space="preserve">maxNrofZP-CSI-RS-ResourceSets-1         </w:t>
      </w:r>
      <w:r w:rsidRPr="0036584A">
        <w:rPr>
          <w:color w:val="993366"/>
        </w:rPr>
        <w:t>INTEGER</w:t>
      </w:r>
      <w:r w:rsidRPr="0036584A">
        <w:t xml:space="preserve"> ::= 15</w:t>
      </w:r>
    </w:p>
    <w:p w14:paraId="3D045064" w14:textId="77777777" w:rsidR="00066E5F" w:rsidRPr="0036584A" w:rsidRDefault="00066E5F" w:rsidP="00066E5F">
      <w:pPr>
        <w:pStyle w:val="PL"/>
      </w:pPr>
      <w:r w:rsidRPr="0036584A">
        <w:t xml:space="preserve">maxNrofZP-CSI-RS-ResourcesPerSet        </w:t>
      </w:r>
      <w:r w:rsidRPr="0036584A">
        <w:rPr>
          <w:color w:val="993366"/>
        </w:rPr>
        <w:t>INTEGER</w:t>
      </w:r>
      <w:r w:rsidRPr="0036584A">
        <w:t xml:space="preserve"> ::= 16</w:t>
      </w:r>
    </w:p>
    <w:p w14:paraId="698CDF59" w14:textId="77777777" w:rsidR="00066E5F" w:rsidRPr="0036584A" w:rsidRDefault="00066E5F" w:rsidP="00066E5F">
      <w:pPr>
        <w:pStyle w:val="PL"/>
      </w:pPr>
      <w:r w:rsidRPr="0036584A">
        <w:t xml:space="preserve">maxNrofZP-CSI-RS-ResourceSets           </w:t>
      </w:r>
      <w:r w:rsidRPr="0036584A">
        <w:rPr>
          <w:color w:val="993366"/>
        </w:rPr>
        <w:t>INTEGER</w:t>
      </w:r>
      <w:r w:rsidRPr="0036584A">
        <w:t xml:space="preserve"> ::= 16</w:t>
      </w:r>
    </w:p>
    <w:p w14:paraId="5C613D0F" w14:textId="77777777" w:rsidR="00066E5F" w:rsidRPr="0036584A" w:rsidRDefault="00066E5F" w:rsidP="00066E5F">
      <w:pPr>
        <w:pStyle w:val="PL"/>
        <w:rPr>
          <w:color w:val="808080"/>
        </w:rPr>
      </w:pPr>
      <w:r w:rsidRPr="0036584A">
        <w:t xml:space="preserve">maxNrofCSI-IM-Resources                 </w:t>
      </w:r>
      <w:r w:rsidRPr="0036584A">
        <w:rPr>
          <w:color w:val="993366"/>
        </w:rPr>
        <w:t>INTEGER</w:t>
      </w:r>
      <w:r w:rsidRPr="0036584A">
        <w:t xml:space="preserve"> ::= 32      </w:t>
      </w:r>
      <w:r w:rsidRPr="0036584A">
        <w:rPr>
          <w:color w:val="808080"/>
        </w:rPr>
        <w:t>-- Maximum number of CSI-IM resources</w:t>
      </w:r>
    </w:p>
    <w:p w14:paraId="19705F96" w14:textId="77777777" w:rsidR="00066E5F" w:rsidRPr="0036584A" w:rsidRDefault="00066E5F" w:rsidP="00066E5F">
      <w:pPr>
        <w:pStyle w:val="PL"/>
        <w:rPr>
          <w:color w:val="808080"/>
        </w:rPr>
      </w:pPr>
      <w:r w:rsidRPr="0036584A">
        <w:t xml:space="preserve">maxNrofCSI-IM-Resources-1               </w:t>
      </w:r>
      <w:r w:rsidRPr="0036584A">
        <w:rPr>
          <w:color w:val="993366"/>
        </w:rPr>
        <w:t>INTEGER</w:t>
      </w:r>
      <w:r w:rsidRPr="0036584A">
        <w:t xml:space="preserve"> ::= 31      </w:t>
      </w:r>
      <w:r w:rsidRPr="0036584A">
        <w:rPr>
          <w:color w:val="808080"/>
        </w:rPr>
        <w:t>-- Maximum number of CSI-IM resources minus 1</w:t>
      </w:r>
    </w:p>
    <w:p w14:paraId="070FCFFE" w14:textId="77777777" w:rsidR="00066E5F" w:rsidRPr="0036584A" w:rsidRDefault="00066E5F" w:rsidP="00066E5F">
      <w:pPr>
        <w:pStyle w:val="PL"/>
        <w:rPr>
          <w:color w:val="808080"/>
        </w:rPr>
      </w:pPr>
      <w:r w:rsidRPr="0036584A">
        <w:t xml:space="preserve">maxNrofCSI-IM-ResourcesPerSet           </w:t>
      </w:r>
      <w:r w:rsidRPr="0036584A">
        <w:rPr>
          <w:color w:val="993366"/>
        </w:rPr>
        <w:t>INTEGER</w:t>
      </w:r>
      <w:r w:rsidRPr="0036584A">
        <w:t xml:space="preserve"> ::= 8       </w:t>
      </w:r>
      <w:r w:rsidRPr="0036584A">
        <w:rPr>
          <w:color w:val="808080"/>
        </w:rPr>
        <w:t>-- Maximum number of CSI-IM resources per set</w:t>
      </w:r>
    </w:p>
    <w:p w14:paraId="04AAF63B" w14:textId="77777777" w:rsidR="00066E5F" w:rsidRPr="0036584A" w:rsidRDefault="00066E5F" w:rsidP="00066E5F">
      <w:pPr>
        <w:pStyle w:val="PL"/>
        <w:rPr>
          <w:color w:val="808080"/>
        </w:rPr>
      </w:pPr>
      <w:r w:rsidRPr="0036584A">
        <w:t xml:space="preserve">maxNrofCSI-IM-ResourceSets              </w:t>
      </w:r>
      <w:r w:rsidRPr="0036584A">
        <w:rPr>
          <w:color w:val="993366"/>
        </w:rPr>
        <w:t>INTEGER</w:t>
      </w:r>
      <w:r w:rsidRPr="0036584A">
        <w:t xml:space="preserve"> ::= 64      </w:t>
      </w:r>
      <w:r w:rsidRPr="0036584A">
        <w:rPr>
          <w:color w:val="808080"/>
        </w:rPr>
        <w:t>-- Maximum number of NZP CSI-IM resource sets per cell</w:t>
      </w:r>
    </w:p>
    <w:p w14:paraId="2DB4D654" w14:textId="77777777" w:rsidR="00066E5F" w:rsidRPr="0036584A" w:rsidRDefault="00066E5F" w:rsidP="00066E5F">
      <w:pPr>
        <w:pStyle w:val="PL"/>
        <w:rPr>
          <w:color w:val="808080"/>
        </w:rPr>
      </w:pPr>
      <w:r w:rsidRPr="0036584A">
        <w:t xml:space="preserve">maxNrofCSI-IM-ResourceSets-1            </w:t>
      </w:r>
      <w:r w:rsidRPr="0036584A">
        <w:rPr>
          <w:color w:val="993366"/>
        </w:rPr>
        <w:t>INTEGER</w:t>
      </w:r>
      <w:r w:rsidRPr="0036584A">
        <w:t xml:space="preserve"> ::= 63      </w:t>
      </w:r>
      <w:r w:rsidRPr="0036584A">
        <w:rPr>
          <w:color w:val="808080"/>
        </w:rPr>
        <w:t>-- Maximum number of NZP CSI-IM resource sets per cell minus 1</w:t>
      </w:r>
    </w:p>
    <w:p w14:paraId="0D8F2465" w14:textId="77777777" w:rsidR="00066E5F" w:rsidRPr="0036584A" w:rsidRDefault="00066E5F" w:rsidP="00066E5F">
      <w:pPr>
        <w:pStyle w:val="PL"/>
        <w:rPr>
          <w:color w:val="808080"/>
        </w:rPr>
      </w:pPr>
      <w:r w:rsidRPr="0036584A">
        <w:t xml:space="preserve">maxNrofCSI-IM-ResourceSetsPerConfig     </w:t>
      </w:r>
      <w:r w:rsidRPr="0036584A">
        <w:rPr>
          <w:color w:val="993366"/>
        </w:rPr>
        <w:t>INTEGER</w:t>
      </w:r>
      <w:r w:rsidRPr="0036584A">
        <w:t xml:space="preserve"> ::= 16      </w:t>
      </w:r>
      <w:r w:rsidRPr="0036584A">
        <w:rPr>
          <w:color w:val="808080"/>
        </w:rPr>
        <w:t>-- Maximum number of CSI IM resource sets per resource configuration</w:t>
      </w:r>
    </w:p>
    <w:p w14:paraId="4773DBEE" w14:textId="77777777" w:rsidR="00066E5F" w:rsidRPr="0036584A" w:rsidRDefault="00066E5F" w:rsidP="00066E5F">
      <w:pPr>
        <w:pStyle w:val="PL"/>
        <w:rPr>
          <w:color w:val="808080"/>
        </w:rPr>
      </w:pPr>
      <w:r w:rsidRPr="0036584A">
        <w:t xml:space="preserve">maxNrofCSI-SSB-ResourcePerSet           </w:t>
      </w:r>
      <w:r w:rsidRPr="0036584A">
        <w:rPr>
          <w:color w:val="993366"/>
        </w:rPr>
        <w:t>INTEGER</w:t>
      </w:r>
      <w:r w:rsidRPr="0036584A">
        <w:t xml:space="preserve"> ::= 64      </w:t>
      </w:r>
      <w:r w:rsidRPr="0036584A">
        <w:rPr>
          <w:color w:val="808080"/>
        </w:rPr>
        <w:t>-- Maximum number of SSB resources in a resource set</w:t>
      </w:r>
    </w:p>
    <w:p w14:paraId="42C91DDD" w14:textId="77777777" w:rsidR="00066E5F" w:rsidRPr="0036584A" w:rsidRDefault="00066E5F" w:rsidP="00066E5F">
      <w:pPr>
        <w:pStyle w:val="PL"/>
        <w:rPr>
          <w:color w:val="808080"/>
        </w:rPr>
      </w:pPr>
      <w:r w:rsidRPr="0036584A">
        <w:t xml:space="preserve">maxNrofCSI-SSB-ResourceSets             </w:t>
      </w:r>
      <w:r w:rsidRPr="0036584A">
        <w:rPr>
          <w:color w:val="993366"/>
        </w:rPr>
        <w:t>INTEGER</w:t>
      </w:r>
      <w:r w:rsidRPr="0036584A">
        <w:t xml:space="preserve"> ::= 64      </w:t>
      </w:r>
      <w:r w:rsidRPr="0036584A">
        <w:rPr>
          <w:color w:val="808080"/>
        </w:rPr>
        <w:t>-- Maximum number of CSI SSB resource sets per cell</w:t>
      </w:r>
    </w:p>
    <w:p w14:paraId="388B9069" w14:textId="77777777" w:rsidR="00066E5F" w:rsidRPr="0036584A" w:rsidRDefault="00066E5F" w:rsidP="00066E5F">
      <w:pPr>
        <w:pStyle w:val="PL"/>
        <w:rPr>
          <w:color w:val="808080"/>
        </w:rPr>
      </w:pPr>
      <w:r w:rsidRPr="0036584A">
        <w:t xml:space="preserve">maxNrofCSI-SSB-ResourceSets-1           </w:t>
      </w:r>
      <w:r w:rsidRPr="0036584A">
        <w:rPr>
          <w:color w:val="993366"/>
        </w:rPr>
        <w:t>INTEGER</w:t>
      </w:r>
      <w:r w:rsidRPr="0036584A">
        <w:t xml:space="preserve"> ::= 63      </w:t>
      </w:r>
      <w:r w:rsidRPr="0036584A">
        <w:rPr>
          <w:color w:val="808080"/>
        </w:rPr>
        <w:t>-- Maximum number of CSI SSB resource sets per cell minus 1</w:t>
      </w:r>
    </w:p>
    <w:p w14:paraId="5D2FDFEA" w14:textId="77777777" w:rsidR="00066E5F" w:rsidRPr="0036584A" w:rsidRDefault="00066E5F" w:rsidP="00066E5F">
      <w:pPr>
        <w:pStyle w:val="PL"/>
        <w:rPr>
          <w:color w:val="808080"/>
        </w:rPr>
      </w:pPr>
      <w:r w:rsidRPr="0036584A">
        <w:t xml:space="preserve">maxNrofCSI-SSB-ResourceSetsPerConfig    </w:t>
      </w:r>
      <w:r w:rsidRPr="0036584A">
        <w:rPr>
          <w:color w:val="993366"/>
        </w:rPr>
        <w:t>INTEGER</w:t>
      </w:r>
      <w:r w:rsidRPr="0036584A">
        <w:t xml:space="preserve"> ::= 1       </w:t>
      </w:r>
      <w:r w:rsidRPr="0036584A">
        <w:rPr>
          <w:color w:val="808080"/>
        </w:rPr>
        <w:t>-- Maximum number of CSI SSB resource sets per resource configuration</w:t>
      </w:r>
    </w:p>
    <w:p w14:paraId="10ADF0B3" w14:textId="77777777" w:rsidR="00066E5F" w:rsidRPr="0036584A" w:rsidRDefault="00066E5F" w:rsidP="00066E5F">
      <w:pPr>
        <w:pStyle w:val="PL"/>
        <w:rPr>
          <w:color w:val="808080"/>
        </w:rPr>
      </w:pPr>
      <w:r w:rsidRPr="0036584A">
        <w:t xml:space="preserve">maxNrofCSI-SSB-ResourceSetsPerConfigExt </w:t>
      </w:r>
      <w:r w:rsidRPr="0036584A">
        <w:rPr>
          <w:color w:val="993366"/>
        </w:rPr>
        <w:t>INTEGER</w:t>
      </w:r>
      <w:r w:rsidRPr="0036584A">
        <w:t xml:space="preserve"> ::= 2       </w:t>
      </w:r>
      <w:r w:rsidRPr="0036584A">
        <w:rPr>
          <w:color w:val="808080"/>
        </w:rPr>
        <w:t>-- Maximum number of CSI SSB resource sets per resource configuration</w:t>
      </w:r>
    </w:p>
    <w:p w14:paraId="7BF7AA96" w14:textId="77777777" w:rsidR="00066E5F" w:rsidRPr="0036584A" w:rsidRDefault="00066E5F" w:rsidP="00066E5F">
      <w:pPr>
        <w:pStyle w:val="PL"/>
        <w:rPr>
          <w:color w:val="808080"/>
        </w:rPr>
      </w:pPr>
      <w:r w:rsidRPr="0036584A">
        <w:t xml:space="preserve">                                                            </w:t>
      </w:r>
      <w:r w:rsidRPr="0036584A">
        <w:rPr>
          <w:color w:val="808080"/>
        </w:rPr>
        <w:t>-- extended</w:t>
      </w:r>
    </w:p>
    <w:p w14:paraId="67583919" w14:textId="77777777" w:rsidR="00066E5F" w:rsidRPr="0036584A" w:rsidRDefault="00066E5F" w:rsidP="00066E5F">
      <w:pPr>
        <w:pStyle w:val="PL"/>
        <w:rPr>
          <w:color w:val="808080"/>
        </w:rPr>
      </w:pPr>
      <w:r w:rsidRPr="0036584A">
        <w:t xml:space="preserve">maxNrofFailureDetectionResources        </w:t>
      </w:r>
      <w:r w:rsidRPr="0036584A">
        <w:rPr>
          <w:color w:val="993366"/>
        </w:rPr>
        <w:t>INTEGER</w:t>
      </w:r>
      <w:r w:rsidRPr="0036584A">
        <w:t xml:space="preserve"> ::= 10      </w:t>
      </w:r>
      <w:r w:rsidRPr="0036584A">
        <w:rPr>
          <w:color w:val="808080"/>
        </w:rPr>
        <w:t>-- Maximum number of failure detection resources</w:t>
      </w:r>
    </w:p>
    <w:p w14:paraId="3E93509E" w14:textId="77777777" w:rsidR="00066E5F" w:rsidRPr="0036584A" w:rsidRDefault="00066E5F" w:rsidP="00066E5F">
      <w:pPr>
        <w:pStyle w:val="PL"/>
        <w:rPr>
          <w:color w:val="808080"/>
        </w:rPr>
      </w:pPr>
      <w:r w:rsidRPr="0036584A">
        <w:t xml:space="preserve">maxNrofFailureDetectionResources-1      </w:t>
      </w:r>
      <w:r w:rsidRPr="0036584A">
        <w:rPr>
          <w:color w:val="993366"/>
        </w:rPr>
        <w:t>INTEGER</w:t>
      </w:r>
      <w:r w:rsidRPr="0036584A">
        <w:t xml:space="preserve"> ::= 9       </w:t>
      </w:r>
      <w:r w:rsidRPr="0036584A">
        <w:rPr>
          <w:color w:val="808080"/>
        </w:rPr>
        <w:t>-- Maximum number of failure detection resources minus 1</w:t>
      </w:r>
    </w:p>
    <w:p w14:paraId="3488A3C0" w14:textId="77777777" w:rsidR="00066E5F" w:rsidRPr="0036584A" w:rsidRDefault="00066E5F" w:rsidP="00066E5F">
      <w:pPr>
        <w:pStyle w:val="PL"/>
        <w:rPr>
          <w:color w:val="808080"/>
        </w:rPr>
      </w:pPr>
      <w:r w:rsidRPr="0036584A">
        <w:t xml:space="preserve">maxNrofFailureDetectionResources-1-r17  </w:t>
      </w:r>
      <w:r w:rsidRPr="0036584A">
        <w:rPr>
          <w:color w:val="993366"/>
        </w:rPr>
        <w:t>INTEGER</w:t>
      </w:r>
      <w:r w:rsidRPr="0036584A">
        <w:t xml:space="preserve"> ::= 63      </w:t>
      </w:r>
      <w:r w:rsidRPr="0036584A">
        <w:rPr>
          <w:color w:val="808080"/>
        </w:rPr>
        <w:t>-- Maximum number of the enhanced failure detection resources minus 1</w:t>
      </w:r>
    </w:p>
    <w:p w14:paraId="78FEDB3B" w14:textId="77777777" w:rsidR="00066E5F" w:rsidRPr="0036584A" w:rsidRDefault="00066E5F" w:rsidP="00066E5F">
      <w:pPr>
        <w:pStyle w:val="PL"/>
        <w:rPr>
          <w:color w:val="808080"/>
        </w:rPr>
      </w:pPr>
      <w:r w:rsidRPr="0036584A">
        <w:t xml:space="preserve">maxNrofRateCtrlQFIs-r19                 </w:t>
      </w:r>
      <w:r w:rsidRPr="0036584A">
        <w:rPr>
          <w:color w:val="993366"/>
        </w:rPr>
        <w:t>INTEGER</w:t>
      </w:r>
      <w:r w:rsidRPr="0036584A">
        <w:t xml:space="preserve"> ::= 16      </w:t>
      </w:r>
      <w:r w:rsidRPr="0036584A">
        <w:rPr>
          <w:color w:val="808080"/>
        </w:rPr>
        <w:t>-- Maximum number of QoS flows for which rate control can be performed</w:t>
      </w:r>
    </w:p>
    <w:p w14:paraId="642D6882" w14:textId="77777777" w:rsidR="00066E5F" w:rsidRPr="0036584A" w:rsidRDefault="00066E5F" w:rsidP="00066E5F">
      <w:pPr>
        <w:pStyle w:val="PL"/>
        <w:rPr>
          <w:rFonts w:eastAsia="DengXian"/>
          <w:color w:val="808080"/>
        </w:rPr>
      </w:pPr>
      <w:r w:rsidRPr="0036584A">
        <w:rPr>
          <w:rFonts w:eastAsia="DengXian" w:hint="eastAsia"/>
        </w:rPr>
        <w:t>m</w:t>
      </w:r>
      <w:r w:rsidRPr="0036584A">
        <w:rPr>
          <w:rFonts w:eastAsia="DengXian"/>
        </w:rPr>
        <w:t>axNrofRateQueryQFIs-r19</w:t>
      </w:r>
      <w:r w:rsidRPr="0036584A">
        <w:t xml:space="preserve">                </w:t>
      </w:r>
      <w:r w:rsidRPr="0036584A">
        <w:rPr>
          <w:rFonts w:eastAsia="DengXian"/>
          <w:color w:val="993366"/>
        </w:rPr>
        <w:t>INTEGER</w:t>
      </w:r>
      <w:r w:rsidRPr="0036584A">
        <w:rPr>
          <w:rFonts w:eastAsia="DengXian"/>
        </w:rPr>
        <w:t xml:space="preserve"> ::= 16</w:t>
      </w:r>
      <w:r w:rsidRPr="0036584A">
        <w:t xml:space="preserve">      </w:t>
      </w:r>
      <w:r w:rsidRPr="0036584A">
        <w:rPr>
          <w:color w:val="808080"/>
        </w:rPr>
        <w:t>-- Maximum number of QoS flows for which rate query can be performed</w:t>
      </w:r>
    </w:p>
    <w:p w14:paraId="3D0F29A7" w14:textId="77777777" w:rsidR="00066E5F" w:rsidRPr="0036584A" w:rsidRDefault="00066E5F" w:rsidP="00066E5F">
      <w:pPr>
        <w:pStyle w:val="PL"/>
        <w:rPr>
          <w:color w:val="808080"/>
        </w:rPr>
      </w:pPr>
      <w:r w:rsidRPr="0036584A">
        <w:t xml:space="preserve">maxNrofFreqSL-r16                       </w:t>
      </w:r>
      <w:r w:rsidRPr="0036584A">
        <w:rPr>
          <w:color w:val="993366"/>
        </w:rPr>
        <w:t>INTEGER</w:t>
      </w:r>
      <w:r w:rsidRPr="0036584A">
        <w:t xml:space="preserve"> ::= 8       </w:t>
      </w:r>
      <w:r w:rsidRPr="0036584A">
        <w:rPr>
          <w:color w:val="808080"/>
        </w:rPr>
        <w:t>-- Maximum number of carrier frequency for NR sidelink communication</w:t>
      </w:r>
    </w:p>
    <w:p w14:paraId="09BDD120" w14:textId="77777777" w:rsidR="00066E5F" w:rsidRPr="0036584A" w:rsidRDefault="00066E5F" w:rsidP="00066E5F">
      <w:pPr>
        <w:pStyle w:val="PL"/>
        <w:rPr>
          <w:color w:val="808080"/>
        </w:rPr>
      </w:pPr>
      <w:r w:rsidRPr="0036584A">
        <w:t xml:space="preserve">maxNrofFreqSL-1-r18                     </w:t>
      </w:r>
      <w:r w:rsidRPr="0036584A">
        <w:rPr>
          <w:color w:val="993366"/>
        </w:rPr>
        <w:t>INTEGER</w:t>
      </w:r>
      <w:r w:rsidRPr="0036584A">
        <w:t xml:space="preserve"> ::= 7       </w:t>
      </w:r>
      <w:r w:rsidRPr="0036584A">
        <w:rPr>
          <w:color w:val="808080"/>
        </w:rPr>
        <w:t>-- Maximum number of carrier frequency for NR sidelink communication minus 1</w:t>
      </w:r>
    </w:p>
    <w:p w14:paraId="520C69DA" w14:textId="77777777" w:rsidR="00066E5F" w:rsidRPr="0036584A" w:rsidRDefault="00066E5F" w:rsidP="00066E5F">
      <w:pPr>
        <w:pStyle w:val="PL"/>
        <w:rPr>
          <w:color w:val="808080"/>
        </w:rPr>
      </w:pPr>
      <w:r w:rsidRPr="0036584A">
        <w:t xml:space="preserve">maxNrofSL-BWPs-r16                      </w:t>
      </w:r>
      <w:r w:rsidRPr="0036584A">
        <w:rPr>
          <w:color w:val="993366"/>
        </w:rPr>
        <w:t>INTEGER</w:t>
      </w:r>
      <w:r w:rsidRPr="0036584A">
        <w:t xml:space="preserve"> ::= 4       </w:t>
      </w:r>
      <w:r w:rsidRPr="0036584A">
        <w:rPr>
          <w:color w:val="808080"/>
        </w:rPr>
        <w:t>-- Maximum number of BWP for NR sidelink communication</w:t>
      </w:r>
    </w:p>
    <w:p w14:paraId="4145B6FF" w14:textId="77777777" w:rsidR="00066E5F" w:rsidRPr="0036584A" w:rsidRDefault="00066E5F" w:rsidP="00066E5F">
      <w:pPr>
        <w:pStyle w:val="PL"/>
        <w:rPr>
          <w:color w:val="808080"/>
        </w:rPr>
      </w:pPr>
      <w:r w:rsidRPr="0036584A">
        <w:t xml:space="preserve">maxNrofSL-CarrierSetConfig-r18          </w:t>
      </w:r>
      <w:r w:rsidRPr="0036584A">
        <w:rPr>
          <w:color w:val="993366"/>
        </w:rPr>
        <w:t>INTEGER</w:t>
      </w:r>
      <w:r w:rsidRPr="0036584A">
        <w:t xml:space="preserve"> ::= 96      </w:t>
      </w:r>
      <w:r w:rsidRPr="0036584A">
        <w:rPr>
          <w:color w:val="808080"/>
        </w:rPr>
        <w:t>-- Maximum number of SCCH carrier set configuration for NR sidelink</w:t>
      </w:r>
    </w:p>
    <w:p w14:paraId="2A8A3692" w14:textId="77777777" w:rsidR="00066E5F" w:rsidRPr="0036584A" w:rsidRDefault="00066E5F" w:rsidP="00066E5F">
      <w:pPr>
        <w:pStyle w:val="PL"/>
        <w:rPr>
          <w:color w:val="808080"/>
        </w:rPr>
      </w:pPr>
      <w:r w:rsidRPr="0036584A">
        <w:t xml:space="preserve">                                                            </w:t>
      </w:r>
      <w:r w:rsidRPr="0036584A">
        <w:rPr>
          <w:color w:val="808080"/>
        </w:rPr>
        <w:t>-- communication</w:t>
      </w:r>
    </w:p>
    <w:p w14:paraId="135C4207" w14:textId="77777777" w:rsidR="00066E5F" w:rsidRPr="0036584A" w:rsidRDefault="00066E5F" w:rsidP="00066E5F">
      <w:pPr>
        <w:pStyle w:val="PL"/>
        <w:rPr>
          <w:color w:val="808080"/>
        </w:rPr>
      </w:pPr>
      <w:r w:rsidRPr="0036584A">
        <w:t xml:space="preserve">maxFreqSL-EUTRA-r16                     </w:t>
      </w:r>
      <w:r w:rsidRPr="0036584A">
        <w:rPr>
          <w:color w:val="993366"/>
        </w:rPr>
        <w:t>INTEGER</w:t>
      </w:r>
      <w:r w:rsidRPr="0036584A">
        <w:t xml:space="preserve"> ::= 8       </w:t>
      </w:r>
      <w:r w:rsidRPr="0036584A">
        <w:rPr>
          <w:color w:val="808080"/>
        </w:rPr>
        <w:t>-- Maximum number of EUTRA anchor carrier frequency for NR sidelink</w:t>
      </w:r>
    </w:p>
    <w:p w14:paraId="555DC8DB" w14:textId="77777777" w:rsidR="00066E5F" w:rsidRPr="0036584A" w:rsidRDefault="00066E5F" w:rsidP="00066E5F">
      <w:pPr>
        <w:pStyle w:val="PL"/>
        <w:rPr>
          <w:color w:val="808080"/>
        </w:rPr>
      </w:pPr>
      <w:r w:rsidRPr="0036584A">
        <w:t xml:space="preserve">                                                            </w:t>
      </w:r>
      <w:r w:rsidRPr="0036584A">
        <w:rPr>
          <w:color w:val="808080"/>
        </w:rPr>
        <w:t>-- communication</w:t>
      </w:r>
    </w:p>
    <w:p w14:paraId="09EF49E3" w14:textId="77777777" w:rsidR="00066E5F" w:rsidRPr="0036584A" w:rsidRDefault="00066E5F" w:rsidP="00066E5F">
      <w:pPr>
        <w:pStyle w:val="PL"/>
        <w:rPr>
          <w:color w:val="808080"/>
        </w:rPr>
      </w:pPr>
      <w:r w:rsidRPr="0036584A">
        <w:t xml:space="preserve">maxNrofSL-MeasId-r16                    </w:t>
      </w:r>
      <w:r w:rsidRPr="0036584A">
        <w:rPr>
          <w:color w:val="993366"/>
        </w:rPr>
        <w:t>INTEGER</w:t>
      </w:r>
      <w:r w:rsidRPr="0036584A">
        <w:t xml:space="preserve"> ::= 64      </w:t>
      </w:r>
      <w:r w:rsidRPr="0036584A">
        <w:rPr>
          <w:color w:val="808080"/>
        </w:rPr>
        <w:t>-- Maximum number of sidelink measurement identity (RSRP) per destination</w:t>
      </w:r>
    </w:p>
    <w:p w14:paraId="3BF23227" w14:textId="77777777" w:rsidR="00066E5F" w:rsidRPr="0036584A" w:rsidRDefault="00066E5F" w:rsidP="00066E5F">
      <w:pPr>
        <w:pStyle w:val="PL"/>
        <w:rPr>
          <w:color w:val="808080"/>
        </w:rPr>
      </w:pPr>
      <w:r w:rsidRPr="0036584A">
        <w:t xml:space="preserve">maxNrofSL-ObjectId-r16                  </w:t>
      </w:r>
      <w:r w:rsidRPr="0036584A">
        <w:rPr>
          <w:color w:val="993366"/>
        </w:rPr>
        <w:t>INTEGER</w:t>
      </w:r>
      <w:r w:rsidRPr="0036584A">
        <w:t xml:space="preserve"> ::= 64      </w:t>
      </w:r>
      <w:r w:rsidRPr="0036584A">
        <w:rPr>
          <w:color w:val="808080"/>
        </w:rPr>
        <w:t>-- Maximum number of sidelink measurement objects (RSRP) per destination</w:t>
      </w:r>
    </w:p>
    <w:p w14:paraId="557ACDD8" w14:textId="77777777" w:rsidR="00066E5F" w:rsidRPr="0036584A" w:rsidRDefault="00066E5F" w:rsidP="00066E5F">
      <w:pPr>
        <w:pStyle w:val="PL"/>
        <w:rPr>
          <w:color w:val="808080"/>
        </w:rPr>
      </w:pPr>
      <w:r w:rsidRPr="0036584A">
        <w:t xml:space="preserve">maxNrofSL-ReportConfigId-r16            </w:t>
      </w:r>
      <w:r w:rsidRPr="0036584A">
        <w:rPr>
          <w:color w:val="993366"/>
        </w:rPr>
        <w:t>INTEGER</w:t>
      </w:r>
      <w:r w:rsidRPr="0036584A">
        <w:t xml:space="preserve"> ::= 64      </w:t>
      </w:r>
      <w:r w:rsidRPr="0036584A">
        <w:rPr>
          <w:color w:val="808080"/>
        </w:rPr>
        <w:t>-- Maximum number of sidelink measurement reporting configuration(RSRP) per destination</w:t>
      </w:r>
    </w:p>
    <w:p w14:paraId="6337C2D7" w14:textId="77777777" w:rsidR="00066E5F" w:rsidRPr="0036584A" w:rsidRDefault="00066E5F" w:rsidP="00066E5F">
      <w:pPr>
        <w:pStyle w:val="PL"/>
        <w:rPr>
          <w:color w:val="808080"/>
        </w:rPr>
      </w:pPr>
      <w:r w:rsidRPr="0036584A">
        <w:t xml:space="preserve">maxNrofSL-PoolToMeasureNR-r16           </w:t>
      </w:r>
      <w:r w:rsidRPr="0036584A">
        <w:rPr>
          <w:color w:val="993366"/>
        </w:rPr>
        <w:t>INTEGER</w:t>
      </w:r>
      <w:r w:rsidRPr="0036584A">
        <w:t xml:space="preserve"> ::= 8       </w:t>
      </w:r>
      <w:r w:rsidRPr="0036584A">
        <w:rPr>
          <w:color w:val="808080"/>
        </w:rPr>
        <w:t>-- Maximum number of resource pool for NR sidelink measurement to measure</w:t>
      </w:r>
    </w:p>
    <w:p w14:paraId="6D3A971B" w14:textId="77777777" w:rsidR="00066E5F" w:rsidRPr="0036584A" w:rsidRDefault="00066E5F" w:rsidP="00066E5F">
      <w:pPr>
        <w:pStyle w:val="PL"/>
        <w:rPr>
          <w:color w:val="808080"/>
        </w:rPr>
      </w:pPr>
      <w:r w:rsidRPr="0036584A">
        <w:t xml:space="preserve">                                                            </w:t>
      </w:r>
      <w:r w:rsidRPr="0036584A">
        <w:rPr>
          <w:color w:val="808080"/>
        </w:rPr>
        <w:t>-- for each measurement object (for CBR)</w:t>
      </w:r>
    </w:p>
    <w:p w14:paraId="7BC3E150" w14:textId="77777777" w:rsidR="00066E5F" w:rsidRPr="0036584A" w:rsidRDefault="00066E5F" w:rsidP="00066E5F">
      <w:pPr>
        <w:pStyle w:val="PL"/>
        <w:rPr>
          <w:color w:val="808080"/>
        </w:rPr>
      </w:pPr>
      <w:r w:rsidRPr="0036584A">
        <w:t xml:space="preserve">maxNrofDedicatedSL-PRS-PoolToMeas-r18   </w:t>
      </w:r>
      <w:r w:rsidRPr="0036584A">
        <w:rPr>
          <w:color w:val="993366"/>
        </w:rPr>
        <w:t>INTEGER</w:t>
      </w:r>
      <w:r w:rsidRPr="0036584A">
        <w:t xml:space="preserve"> ::= 8       </w:t>
      </w:r>
      <w:r w:rsidRPr="0036584A">
        <w:rPr>
          <w:color w:val="808080"/>
        </w:rPr>
        <w:t>-- Maximum number of SL-PRS dedicated resource pool for positioning</w:t>
      </w:r>
    </w:p>
    <w:p w14:paraId="24A7B9AB" w14:textId="77777777" w:rsidR="00066E5F" w:rsidRPr="0036584A" w:rsidRDefault="00066E5F" w:rsidP="00066E5F">
      <w:pPr>
        <w:pStyle w:val="PL"/>
        <w:rPr>
          <w:color w:val="808080"/>
        </w:rPr>
      </w:pPr>
      <w:r w:rsidRPr="0036584A">
        <w:t xml:space="preserve">                                                            </w:t>
      </w:r>
      <w:r w:rsidRPr="0036584A">
        <w:rPr>
          <w:color w:val="808080"/>
        </w:rPr>
        <w:t>-- measurement to measure for each measurement object (for SL-PRS CBR)</w:t>
      </w:r>
    </w:p>
    <w:p w14:paraId="518A957C" w14:textId="77777777" w:rsidR="00066E5F" w:rsidRPr="0036584A" w:rsidRDefault="00066E5F" w:rsidP="00066E5F">
      <w:pPr>
        <w:pStyle w:val="PL"/>
        <w:rPr>
          <w:color w:val="808080"/>
        </w:rPr>
      </w:pPr>
      <w:r w:rsidRPr="0036584A">
        <w:t xml:space="preserve">maxFreqSL-NR-r16                        </w:t>
      </w:r>
      <w:r w:rsidRPr="0036584A">
        <w:rPr>
          <w:color w:val="993366"/>
        </w:rPr>
        <w:t>INTEGER</w:t>
      </w:r>
      <w:r w:rsidRPr="0036584A">
        <w:t xml:space="preserve"> ::= 8       </w:t>
      </w:r>
      <w:r w:rsidRPr="0036584A">
        <w:rPr>
          <w:color w:val="808080"/>
        </w:rPr>
        <w:t>-- Maximum number of NR anchor carrier frequency for NR sidelink communication</w:t>
      </w:r>
    </w:p>
    <w:p w14:paraId="4C959102" w14:textId="77777777" w:rsidR="00066E5F" w:rsidRPr="0036584A" w:rsidRDefault="00066E5F" w:rsidP="00066E5F">
      <w:pPr>
        <w:pStyle w:val="PL"/>
        <w:rPr>
          <w:color w:val="808080"/>
        </w:rPr>
      </w:pPr>
      <w:r w:rsidRPr="0036584A">
        <w:t xml:space="preserve">maxNrofSL-QFIs-r16                      </w:t>
      </w:r>
      <w:r w:rsidRPr="0036584A">
        <w:rPr>
          <w:color w:val="993366"/>
        </w:rPr>
        <w:t>INTEGER</w:t>
      </w:r>
      <w:r w:rsidRPr="0036584A">
        <w:t xml:space="preserve"> ::= 2048    </w:t>
      </w:r>
      <w:r w:rsidRPr="0036584A">
        <w:rPr>
          <w:color w:val="808080"/>
        </w:rPr>
        <w:t>-- Maximum number of QoS flow for NR sidelink communication per UE</w:t>
      </w:r>
    </w:p>
    <w:p w14:paraId="20E8E733" w14:textId="77777777" w:rsidR="00066E5F" w:rsidRPr="0036584A" w:rsidRDefault="00066E5F" w:rsidP="00066E5F">
      <w:pPr>
        <w:pStyle w:val="PL"/>
        <w:rPr>
          <w:color w:val="808080"/>
        </w:rPr>
      </w:pPr>
      <w:r w:rsidRPr="0036584A">
        <w:t xml:space="preserve">maxNrofSL-QFIsPerDest-r16               </w:t>
      </w:r>
      <w:r w:rsidRPr="0036584A">
        <w:rPr>
          <w:color w:val="993366"/>
        </w:rPr>
        <w:t>INTEGER</w:t>
      </w:r>
      <w:r w:rsidRPr="0036584A">
        <w:t xml:space="preserve"> ::= 64      </w:t>
      </w:r>
      <w:r w:rsidRPr="0036584A">
        <w:rPr>
          <w:color w:val="808080"/>
        </w:rPr>
        <w:t>-- Maximum number of QoS flow per destination for NR sidelink communication</w:t>
      </w:r>
    </w:p>
    <w:p w14:paraId="21FA5177" w14:textId="77777777" w:rsidR="00066E5F" w:rsidRPr="0036584A" w:rsidRDefault="00066E5F" w:rsidP="00066E5F">
      <w:pPr>
        <w:pStyle w:val="PL"/>
        <w:rPr>
          <w:color w:val="808080"/>
        </w:rPr>
      </w:pPr>
      <w:r w:rsidRPr="0036584A">
        <w:t xml:space="preserve">maxNrofObjectId                         </w:t>
      </w:r>
      <w:r w:rsidRPr="0036584A">
        <w:rPr>
          <w:color w:val="993366"/>
        </w:rPr>
        <w:t>INTEGER</w:t>
      </w:r>
      <w:r w:rsidRPr="0036584A">
        <w:t xml:space="preserve"> ::= 64      </w:t>
      </w:r>
      <w:r w:rsidRPr="0036584A">
        <w:rPr>
          <w:color w:val="808080"/>
        </w:rPr>
        <w:t>-- Maximum number of measurement objects</w:t>
      </w:r>
    </w:p>
    <w:p w14:paraId="1B141614" w14:textId="77777777" w:rsidR="00066E5F" w:rsidRPr="0036584A" w:rsidRDefault="00066E5F" w:rsidP="00066E5F">
      <w:pPr>
        <w:pStyle w:val="PL"/>
        <w:rPr>
          <w:color w:val="808080"/>
        </w:rPr>
      </w:pPr>
      <w:r w:rsidRPr="0036584A">
        <w:t xml:space="preserve">maxNrofPageRec                          </w:t>
      </w:r>
      <w:r w:rsidRPr="0036584A">
        <w:rPr>
          <w:color w:val="993366"/>
        </w:rPr>
        <w:t>INTEGER</w:t>
      </w:r>
      <w:r w:rsidRPr="0036584A">
        <w:t xml:space="preserve"> ::= 32      </w:t>
      </w:r>
      <w:r w:rsidRPr="0036584A">
        <w:rPr>
          <w:color w:val="808080"/>
        </w:rPr>
        <w:t>-- Maximum number of page records</w:t>
      </w:r>
    </w:p>
    <w:p w14:paraId="6C9FBA8E" w14:textId="77777777" w:rsidR="00066E5F" w:rsidRPr="0036584A" w:rsidRDefault="00066E5F" w:rsidP="00066E5F">
      <w:pPr>
        <w:pStyle w:val="PL"/>
        <w:rPr>
          <w:color w:val="808080"/>
        </w:rPr>
      </w:pPr>
      <w:r w:rsidRPr="0036584A">
        <w:t xml:space="preserve">maxNrofPCI-Ranges                       </w:t>
      </w:r>
      <w:r w:rsidRPr="0036584A">
        <w:rPr>
          <w:color w:val="993366"/>
        </w:rPr>
        <w:t>INTEGER</w:t>
      </w:r>
      <w:r w:rsidRPr="0036584A">
        <w:t xml:space="preserve"> ::= 8       </w:t>
      </w:r>
      <w:r w:rsidRPr="0036584A">
        <w:rPr>
          <w:color w:val="808080"/>
        </w:rPr>
        <w:t>-- Maximum number of PCI ranges</w:t>
      </w:r>
    </w:p>
    <w:p w14:paraId="46C4C9C1" w14:textId="77777777" w:rsidR="00066E5F" w:rsidRPr="0036584A" w:rsidRDefault="00066E5F" w:rsidP="00066E5F">
      <w:pPr>
        <w:pStyle w:val="PL"/>
        <w:rPr>
          <w:color w:val="808080"/>
        </w:rPr>
      </w:pPr>
      <w:r w:rsidRPr="0036584A">
        <w:t xml:space="preserve">maxPLMN                                 </w:t>
      </w:r>
      <w:r w:rsidRPr="0036584A">
        <w:rPr>
          <w:color w:val="993366"/>
        </w:rPr>
        <w:t>INTEGER</w:t>
      </w:r>
      <w:r w:rsidRPr="0036584A">
        <w:t xml:space="preserve"> ::= 12      </w:t>
      </w:r>
      <w:r w:rsidRPr="0036584A">
        <w:rPr>
          <w:color w:val="808080"/>
        </w:rPr>
        <w:t>-- Maximum number of PLMNs broadcast and reported by UE at establishment</w:t>
      </w:r>
    </w:p>
    <w:p w14:paraId="067CC7CF" w14:textId="77777777" w:rsidR="00066E5F" w:rsidRPr="0036584A" w:rsidRDefault="00066E5F" w:rsidP="00066E5F">
      <w:pPr>
        <w:pStyle w:val="PL"/>
        <w:rPr>
          <w:color w:val="808080"/>
        </w:rPr>
      </w:pPr>
      <w:r w:rsidRPr="0036584A">
        <w:t xml:space="preserve">maxTAC-r17                              </w:t>
      </w:r>
      <w:r w:rsidRPr="0036584A">
        <w:rPr>
          <w:color w:val="993366"/>
        </w:rPr>
        <w:t>INTEGER</w:t>
      </w:r>
      <w:r w:rsidRPr="0036584A">
        <w:t xml:space="preserve"> ::= 12      </w:t>
      </w:r>
      <w:r w:rsidRPr="0036584A">
        <w:rPr>
          <w:color w:val="808080"/>
        </w:rPr>
        <w:t>-- Maximum number of Tracking Area Codes to which a cell belongs to</w:t>
      </w:r>
    </w:p>
    <w:p w14:paraId="7C0A09BE" w14:textId="77777777" w:rsidR="00066E5F" w:rsidRPr="0036584A" w:rsidRDefault="00066E5F" w:rsidP="00066E5F">
      <w:pPr>
        <w:pStyle w:val="PL"/>
        <w:rPr>
          <w:color w:val="808080"/>
        </w:rPr>
      </w:pPr>
      <w:r w:rsidRPr="0036584A">
        <w:t xml:space="preserve">maxNrofCSI-RS-ResourcesRRM              </w:t>
      </w:r>
      <w:r w:rsidRPr="0036584A">
        <w:rPr>
          <w:color w:val="993366"/>
        </w:rPr>
        <w:t>INTEGER</w:t>
      </w:r>
      <w:r w:rsidRPr="0036584A">
        <w:t xml:space="preserve"> ::= 96      </w:t>
      </w:r>
      <w:r w:rsidRPr="0036584A">
        <w:rPr>
          <w:color w:val="808080"/>
        </w:rPr>
        <w:t>-- Maximum number of CSI-RS resources per cell for an RRM measurement object</w:t>
      </w:r>
    </w:p>
    <w:p w14:paraId="2824AB0C" w14:textId="77777777" w:rsidR="00066E5F" w:rsidRPr="0036584A" w:rsidRDefault="00066E5F" w:rsidP="00066E5F">
      <w:pPr>
        <w:pStyle w:val="PL"/>
        <w:rPr>
          <w:color w:val="808080"/>
        </w:rPr>
      </w:pPr>
      <w:r w:rsidRPr="0036584A">
        <w:t xml:space="preserve">maxNrofCSI-RS-ResourcesRRM-1            </w:t>
      </w:r>
      <w:r w:rsidRPr="0036584A">
        <w:rPr>
          <w:color w:val="993366"/>
        </w:rPr>
        <w:t>INTEGER</w:t>
      </w:r>
      <w:r w:rsidRPr="0036584A">
        <w:t xml:space="preserve"> ::= 95      </w:t>
      </w:r>
      <w:r w:rsidRPr="0036584A">
        <w:rPr>
          <w:color w:val="808080"/>
        </w:rPr>
        <w:t>-- Maximum number of CSI-RS resources per cell for an RRM measurement object</w:t>
      </w:r>
    </w:p>
    <w:p w14:paraId="21C2A9ED" w14:textId="77777777" w:rsidR="00066E5F" w:rsidRPr="0036584A" w:rsidRDefault="00066E5F" w:rsidP="00066E5F">
      <w:pPr>
        <w:pStyle w:val="PL"/>
        <w:rPr>
          <w:color w:val="808080"/>
        </w:rPr>
      </w:pPr>
      <w:r w:rsidRPr="0036584A">
        <w:t xml:space="preserve">                                                            </w:t>
      </w:r>
      <w:r w:rsidRPr="0036584A">
        <w:rPr>
          <w:color w:val="808080"/>
        </w:rPr>
        <w:t>-- minus 1.</w:t>
      </w:r>
    </w:p>
    <w:p w14:paraId="43FDB646" w14:textId="77777777" w:rsidR="00066E5F" w:rsidRPr="0036584A" w:rsidRDefault="00066E5F" w:rsidP="00066E5F">
      <w:pPr>
        <w:pStyle w:val="PL"/>
        <w:rPr>
          <w:color w:val="808080"/>
        </w:rPr>
      </w:pPr>
      <w:r w:rsidRPr="0036584A">
        <w:t xml:space="preserve">maxNrofMeasId                           </w:t>
      </w:r>
      <w:r w:rsidRPr="0036584A">
        <w:rPr>
          <w:color w:val="993366"/>
        </w:rPr>
        <w:t>INTEGER</w:t>
      </w:r>
      <w:r w:rsidRPr="0036584A">
        <w:t xml:space="preserve"> ::= 64      </w:t>
      </w:r>
      <w:r w:rsidRPr="0036584A">
        <w:rPr>
          <w:color w:val="808080"/>
        </w:rPr>
        <w:t>-- Maximum number of configured measurements</w:t>
      </w:r>
    </w:p>
    <w:p w14:paraId="774678B6" w14:textId="77777777" w:rsidR="00066E5F" w:rsidRPr="0036584A" w:rsidRDefault="00066E5F" w:rsidP="00066E5F">
      <w:pPr>
        <w:pStyle w:val="PL"/>
        <w:rPr>
          <w:color w:val="808080"/>
        </w:rPr>
      </w:pPr>
      <w:r w:rsidRPr="0036584A">
        <w:t xml:space="preserve">maxNrofQuantityConfig                   </w:t>
      </w:r>
      <w:r w:rsidRPr="0036584A">
        <w:rPr>
          <w:color w:val="993366"/>
        </w:rPr>
        <w:t>INTEGER</w:t>
      </w:r>
      <w:r w:rsidRPr="0036584A">
        <w:t xml:space="preserve"> ::= 2       </w:t>
      </w:r>
      <w:r w:rsidRPr="0036584A">
        <w:rPr>
          <w:color w:val="808080"/>
        </w:rPr>
        <w:t>-- Maximum number of quantity configurations</w:t>
      </w:r>
    </w:p>
    <w:p w14:paraId="6591E3CA" w14:textId="77777777" w:rsidR="00066E5F" w:rsidRPr="0036584A" w:rsidRDefault="00066E5F" w:rsidP="00066E5F">
      <w:pPr>
        <w:pStyle w:val="PL"/>
        <w:rPr>
          <w:color w:val="808080"/>
        </w:rPr>
      </w:pPr>
      <w:r w:rsidRPr="0036584A">
        <w:t xml:space="preserve">maxNrofCSI-RS-CellsRRM                  </w:t>
      </w:r>
      <w:r w:rsidRPr="0036584A">
        <w:rPr>
          <w:color w:val="993366"/>
        </w:rPr>
        <w:t>INTEGER</w:t>
      </w:r>
      <w:r w:rsidRPr="0036584A">
        <w:t xml:space="preserve"> ::= 96      </w:t>
      </w:r>
      <w:r w:rsidRPr="0036584A">
        <w:rPr>
          <w:color w:val="808080"/>
        </w:rPr>
        <w:t>-- Maximum number of cells with CSI-RS resources for an RRM measurement object</w:t>
      </w:r>
    </w:p>
    <w:p w14:paraId="28DC9806" w14:textId="77777777" w:rsidR="00066E5F" w:rsidRPr="0036584A" w:rsidRDefault="00066E5F" w:rsidP="00066E5F">
      <w:pPr>
        <w:pStyle w:val="PL"/>
        <w:rPr>
          <w:color w:val="808080"/>
        </w:rPr>
      </w:pPr>
      <w:r w:rsidRPr="0036584A">
        <w:lastRenderedPageBreak/>
        <w:t xml:space="preserve">maxNrofSL-Dest-r16                      </w:t>
      </w:r>
      <w:r w:rsidRPr="0036584A">
        <w:rPr>
          <w:color w:val="993366"/>
        </w:rPr>
        <w:t>INTEGER</w:t>
      </w:r>
      <w:r w:rsidRPr="0036584A">
        <w:t xml:space="preserve"> ::= 32      </w:t>
      </w:r>
      <w:r w:rsidRPr="0036584A">
        <w:rPr>
          <w:color w:val="808080"/>
        </w:rPr>
        <w:t>-- Maximum number of destination for NR sidelink communication and discovery</w:t>
      </w:r>
    </w:p>
    <w:p w14:paraId="31C0D747" w14:textId="77777777" w:rsidR="00066E5F" w:rsidRPr="0036584A" w:rsidRDefault="00066E5F" w:rsidP="00066E5F">
      <w:pPr>
        <w:pStyle w:val="PL"/>
        <w:rPr>
          <w:color w:val="808080"/>
        </w:rPr>
      </w:pPr>
      <w:r w:rsidRPr="0036584A">
        <w:t xml:space="preserve">maxNrofSL-Dest-1-r16                    </w:t>
      </w:r>
      <w:r w:rsidRPr="0036584A">
        <w:rPr>
          <w:color w:val="993366"/>
        </w:rPr>
        <w:t>INTEGER</w:t>
      </w:r>
      <w:r w:rsidRPr="0036584A">
        <w:t xml:space="preserve"> ::= 31      </w:t>
      </w:r>
      <w:r w:rsidRPr="0036584A">
        <w:rPr>
          <w:color w:val="808080"/>
        </w:rPr>
        <w:t>-- Highest index of destination for NR sidelink communication and discovery</w:t>
      </w:r>
    </w:p>
    <w:p w14:paraId="4E0F8201" w14:textId="77777777" w:rsidR="00066E5F" w:rsidRPr="0036584A" w:rsidRDefault="00066E5F" w:rsidP="00066E5F">
      <w:pPr>
        <w:pStyle w:val="PL"/>
        <w:rPr>
          <w:color w:val="808080"/>
        </w:rPr>
      </w:pPr>
      <w:r w:rsidRPr="0036584A">
        <w:t xml:space="preserve">maxNrofSL-PRS-PerDest-r18               </w:t>
      </w:r>
      <w:r w:rsidRPr="0036584A">
        <w:rPr>
          <w:color w:val="993366"/>
        </w:rPr>
        <w:t>INTEGER</w:t>
      </w:r>
      <w:r w:rsidRPr="0036584A">
        <w:t xml:space="preserve"> ::= 8       </w:t>
      </w:r>
      <w:r w:rsidRPr="0036584A">
        <w:rPr>
          <w:color w:val="808080"/>
        </w:rPr>
        <w:t>-- Max number of SL-PRS transmission supported per destination UE</w:t>
      </w:r>
    </w:p>
    <w:p w14:paraId="43FB3794" w14:textId="77777777" w:rsidR="00066E5F" w:rsidRPr="0036584A" w:rsidRDefault="00066E5F" w:rsidP="00066E5F">
      <w:pPr>
        <w:pStyle w:val="PL"/>
        <w:rPr>
          <w:color w:val="808080"/>
        </w:rPr>
      </w:pPr>
      <w:r w:rsidRPr="0036584A">
        <w:t xml:space="preserve">maxNrofSLRB-r16                         </w:t>
      </w:r>
      <w:r w:rsidRPr="0036584A">
        <w:rPr>
          <w:color w:val="993366"/>
        </w:rPr>
        <w:t>INTEGER</w:t>
      </w:r>
      <w:r w:rsidRPr="0036584A">
        <w:t xml:space="preserve"> ::= 512     </w:t>
      </w:r>
      <w:r w:rsidRPr="0036584A">
        <w:rPr>
          <w:color w:val="808080"/>
        </w:rPr>
        <w:t>-- Maximum number of radio bearer for NR sidelink communication per UE without duplication</w:t>
      </w:r>
    </w:p>
    <w:p w14:paraId="17901317" w14:textId="77777777" w:rsidR="00066E5F" w:rsidRPr="0036584A" w:rsidRDefault="00066E5F" w:rsidP="00066E5F">
      <w:pPr>
        <w:pStyle w:val="PL"/>
        <w:rPr>
          <w:color w:val="808080"/>
        </w:rPr>
      </w:pPr>
      <w:r w:rsidRPr="0036584A">
        <w:t xml:space="preserve">maxSL-LCID-Plus1-r18                    </w:t>
      </w:r>
      <w:r w:rsidRPr="0036584A">
        <w:rPr>
          <w:color w:val="993366"/>
        </w:rPr>
        <w:t>INTEGER</w:t>
      </w:r>
      <w:r w:rsidRPr="0036584A">
        <w:t xml:space="preserve"> ::= 513     </w:t>
      </w:r>
      <w:r w:rsidRPr="0036584A">
        <w:rPr>
          <w:color w:val="808080"/>
        </w:rPr>
        <w:t>-- Maximum number of RLC bearer for NR sidelink communication per UE without duplication plus 1</w:t>
      </w:r>
    </w:p>
    <w:p w14:paraId="0D392988" w14:textId="77777777" w:rsidR="00066E5F" w:rsidRPr="0036584A" w:rsidRDefault="00066E5F" w:rsidP="00066E5F">
      <w:pPr>
        <w:pStyle w:val="PL"/>
        <w:rPr>
          <w:color w:val="808080"/>
        </w:rPr>
      </w:pPr>
      <w:r w:rsidRPr="0036584A">
        <w:t xml:space="preserve">maxSL-LCID-r18                          </w:t>
      </w:r>
      <w:r w:rsidRPr="0036584A">
        <w:rPr>
          <w:color w:val="993366"/>
        </w:rPr>
        <w:t>INTEGER</w:t>
      </w:r>
      <w:r w:rsidRPr="0036584A">
        <w:t xml:space="preserve"> ::= 1024    </w:t>
      </w:r>
      <w:r w:rsidRPr="0036584A">
        <w:rPr>
          <w:color w:val="808080"/>
        </w:rPr>
        <w:t>-- Maximum number of RLC bearer for NR sidelink communication per UE with duplication</w:t>
      </w:r>
    </w:p>
    <w:p w14:paraId="64FB0784" w14:textId="77777777" w:rsidR="00066E5F" w:rsidRPr="0036584A" w:rsidRDefault="00066E5F" w:rsidP="00066E5F">
      <w:pPr>
        <w:pStyle w:val="PL"/>
        <w:rPr>
          <w:color w:val="808080"/>
        </w:rPr>
      </w:pPr>
      <w:r w:rsidRPr="0036584A">
        <w:t xml:space="preserve">maxSL-NonAnchorRBsets                   </w:t>
      </w:r>
      <w:r w:rsidRPr="0036584A">
        <w:rPr>
          <w:color w:val="993366"/>
        </w:rPr>
        <w:t>INTEGER</w:t>
      </w:r>
      <w:r w:rsidRPr="0036584A">
        <w:t xml:space="preserve"> ::= 4       </w:t>
      </w:r>
      <w:r w:rsidRPr="0036584A">
        <w:rPr>
          <w:color w:val="808080"/>
        </w:rPr>
        <w:t>-- Maximum number of non-anchor RB sets</w:t>
      </w:r>
    </w:p>
    <w:p w14:paraId="0D5C4D3D" w14:textId="77777777" w:rsidR="00066E5F" w:rsidRPr="0036584A" w:rsidRDefault="00066E5F" w:rsidP="00066E5F">
      <w:pPr>
        <w:pStyle w:val="PL"/>
        <w:rPr>
          <w:color w:val="808080"/>
        </w:rPr>
      </w:pPr>
      <w:r w:rsidRPr="0036584A">
        <w:t xml:space="preserve">maxSL-LCID-r16                          </w:t>
      </w:r>
      <w:r w:rsidRPr="0036584A">
        <w:rPr>
          <w:color w:val="993366"/>
        </w:rPr>
        <w:t>INTEGER</w:t>
      </w:r>
      <w:r w:rsidRPr="0036584A">
        <w:t xml:space="preserve"> ::= 512     </w:t>
      </w:r>
      <w:r w:rsidRPr="0036584A">
        <w:rPr>
          <w:color w:val="808080"/>
        </w:rPr>
        <w:t>-- Maximum number of RLC bearer for NR sidelink communication per UE</w:t>
      </w:r>
    </w:p>
    <w:p w14:paraId="290BE16C" w14:textId="77777777" w:rsidR="00066E5F" w:rsidRPr="0036584A" w:rsidRDefault="00066E5F" w:rsidP="00066E5F">
      <w:pPr>
        <w:pStyle w:val="PL"/>
        <w:rPr>
          <w:color w:val="808080"/>
        </w:rPr>
      </w:pPr>
      <w:r w:rsidRPr="0036584A">
        <w:t xml:space="preserve">maxSL-SyncConfig-r16                    </w:t>
      </w:r>
      <w:r w:rsidRPr="0036584A">
        <w:rPr>
          <w:color w:val="993366"/>
        </w:rPr>
        <w:t>INTEGER</w:t>
      </w:r>
      <w:r w:rsidRPr="0036584A">
        <w:t xml:space="preserve"> ::= 16      </w:t>
      </w:r>
      <w:r w:rsidRPr="0036584A">
        <w:rPr>
          <w:color w:val="808080"/>
        </w:rPr>
        <w:t>-- Maximum number of sidelink Sync configurations</w:t>
      </w:r>
    </w:p>
    <w:p w14:paraId="47D3B1EB" w14:textId="77777777" w:rsidR="00066E5F" w:rsidRPr="0036584A" w:rsidRDefault="00066E5F" w:rsidP="00066E5F">
      <w:pPr>
        <w:pStyle w:val="PL"/>
        <w:rPr>
          <w:color w:val="808080"/>
        </w:rPr>
      </w:pPr>
      <w:r w:rsidRPr="0036584A">
        <w:t xml:space="preserve">maxNrofRXPool-r16                       </w:t>
      </w:r>
      <w:r w:rsidRPr="0036584A">
        <w:rPr>
          <w:color w:val="993366"/>
        </w:rPr>
        <w:t>INTEGER</w:t>
      </w:r>
      <w:r w:rsidRPr="0036584A">
        <w:t xml:space="preserve"> ::= 16      </w:t>
      </w:r>
      <w:r w:rsidRPr="0036584A">
        <w:rPr>
          <w:color w:val="808080"/>
        </w:rPr>
        <w:t>-- Maximum number of Rx resource pool for NR sidelink communication and</w:t>
      </w:r>
    </w:p>
    <w:p w14:paraId="1F5D5B5D" w14:textId="77777777" w:rsidR="00066E5F" w:rsidRPr="0036584A" w:rsidRDefault="00066E5F" w:rsidP="00066E5F">
      <w:pPr>
        <w:pStyle w:val="PL"/>
        <w:rPr>
          <w:color w:val="808080"/>
        </w:rPr>
      </w:pPr>
      <w:r w:rsidRPr="0036584A">
        <w:t xml:space="preserve">                                                            </w:t>
      </w:r>
      <w:r w:rsidRPr="0036584A">
        <w:rPr>
          <w:color w:val="808080"/>
        </w:rPr>
        <w:t>-- discovery</w:t>
      </w:r>
    </w:p>
    <w:p w14:paraId="5B86D434" w14:textId="77777777" w:rsidR="00066E5F" w:rsidRPr="0036584A" w:rsidRDefault="00066E5F" w:rsidP="00066E5F">
      <w:pPr>
        <w:pStyle w:val="PL"/>
        <w:rPr>
          <w:color w:val="808080"/>
        </w:rPr>
      </w:pPr>
      <w:r w:rsidRPr="0036584A">
        <w:t xml:space="preserve">maxNrofTXPool-r16                       </w:t>
      </w:r>
      <w:r w:rsidRPr="0036584A">
        <w:rPr>
          <w:color w:val="993366"/>
        </w:rPr>
        <w:t>INTEGER</w:t>
      </w:r>
      <w:r w:rsidRPr="0036584A">
        <w:t xml:space="preserve"> ::= 8       </w:t>
      </w:r>
      <w:r w:rsidRPr="0036584A">
        <w:rPr>
          <w:color w:val="808080"/>
        </w:rPr>
        <w:t>-- Maximum number of Tx resource pool for NR sidelink communication and</w:t>
      </w:r>
    </w:p>
    <w:p w14:paraId="5E87AB6D" w14:textId="77777777" w:rsidR="00066E5F" w:rsidRPr="0036584A" w:rsidRDefault="00066E5F" w:rsidP="00066E5F">
      <w:pPr>
        <w:pStyle w:val="PL"/>
        <w:rPr>
          <w:color w:val="808080"/>
        </w:rPr>
      </w:pPr>
      <w:r w:rsidRPr="0036584A">
        <w:t xml:space="preserve">                                                            </w:t>
      </w:r>
      <w:r w:rsidRPr="0036584A">
        <w:rPr>
          <w:color w:val="808080"/>
        </w:rPr>
        <w:t>-- discovery</w:t>
      </w:r>
    </w:p>
    <w:p w14:paraId="15C85AF4" w14:textId="77777777" w:rsidR="00066E5F" w:rsidRPr="0036584A" w:rsidRDefault="00066E5F" w:rsidP="00066E5F">
      <w:pPr>
        <w:pStyle w:val="PL"/>
        <w:rPr>
          <w:color w:val="808080"/>
        </w:rPr>
      </w:pPr>
      <w:r w:rsidRPr="0036584A">
        <w:t xml:space="preserve">maxNrofPoolID-r16                       </w:t>
      </w:r>
      <w:r w:rsidRPr="0036584A">
        <w:rPr>
          <w:color w:val="993366"/>
        </w:rPr>
        <w:t>INTEGER</w:t>
      </w:r>
      <w:r w:rsidRPr="0036584A">
        <w:t xml:space="preserve"> ::= 16      </w:t>
      </w:r>
      <w:r w:rsidRPr="0036584A">
        <w:rPr>
          <w:color w:val="808080"/>
        </w:rPr>
        <w:t>-- Maximum index of resource pool for NR sidelink communication and</w:t>
      </w:r>
    </w:p>
    <w:p w14:paraId="4255FAC3" w14:textId="77777777" w:rsidR="00066E5F" w:rsidRPr="0036584A" w:rsidRDefault="00066E5F" w:rsidP="00066E5F">
      <w:pPr>
        <w:pStyle w:val="PL"/>
        <w:rPr>
          <w:color w:val="808080"/>
        </w:rPr>
      </w:pPr>
      <w:r w:rsidRPr="0036584A">
        <w:t xml:space="preserve">                                                            </w:t>
      </w:r>
      <w:r w:rsidRPr="0036584A">
        <w:rPr>
          <w:color w:val="808080"/>
        </w:rPr>
        <w:t>-- discovery</w:t>
      </w:r>
    </w:p>
    <w:p w14:paraId="7781E68D" w14:textId="77777777" w:rsidR="00066E5F" w:rsidRPr="0036584A" w:rsidRDefault="00066E5F" w:rsidP="00066E5F">
      <w:pPr>
        <w:pStyle w:val="PL"/>
        <w:rPr>
          <w:color w:val="808080"/>
        </w:rPr>
      </w:pPr>
      <w:r w:rsidRPr="0036584A">
        <w:t xml:space="preserve">maxNrofSRS-PathlossReferenceRS-r16      </w:t>
      </w:r>
      <w:r w:rsidRPr="0036584A">
        <w:rPr>
          <w:color w:val="993366"/>
        </w:rPr>
        <w:t>INTEGER</w:t>
      </w:r>
      <w:r w:rsidRPr="0036584A">
        <w:t xml:space="preserve"> ::= 64      </w:t>
      </w:r>
      <w:r w:rsidRPr="0036584A">
        <w:rPr>
          <w:color w:val="808080"/>
        </w:rPr>
        <w:t>-- Maximum number of RSs used as pathloss reference for SRS power control.</w:t>
      </w:r>
    </w:p>
    <w:p w14:paraId="4D7695A6" w14:textId="77777777" w:rsidR="00066E5F" w:rsidRPr="0036584A" w:rsidRDefault="00066E5F" w:rsidP="00066E5F">
      <w:pPr>
        <w:pStyle w:val="PL"/>
        <w:rPr>
          <w:color w:val="808080"/>
        </w:rPr>
      </w:pPr>
      <w:r w:rsidRPr="0036584A">
        <w:t xml:space="preserve">maxNrofSRS-PathlossReferenceRS-1-r16    </w:t>
      </w:r>
      <w:r w:rsidRPr="0036584A">
        <w:rPr>
          <w:color w:val="993366"/>
        </w:rPr>
        <w:t>INTEGER</w:t>
      </w:r>
      <w:r w:rsidRPr="0036584A">
        <w:t xml:space="preserve"> ::= 63      </w:t>
      </w:r>
      <w:r w:rsidRPr="0036584A">
        <w:rPr>
          <w:color w:val="808080"/>
        </w:rPr>
        <w:t>-- Maximum number of RSs used as pathloss reference for SRS power control</w:t>
      </w:r>
    </w:p>
    <w:p w14:paraId="5957E6D5" w14:textId="77777777" w:rsidR="00066E5F" w:rsidRPr="0036584A" w:rsidRDefault="00066E5F" w:rsidP="00066E5F">
      <w:pPr>
        <w:pStyle w:val="PL"/>
        <w:rPr>
          <w:color w:val="808080"/>
        </w:rPr>
      </w:pPr>
      <w:r w:rsidRPr="0036584A">
        <w:t xml:space="preserve">                                                            </w:t>
      </w:r>
      <w:r w:rsidRPr="0036584A">
        <w:rPr>
          <w:color w:val="808080"/>
        </w:rPr>
        <w:t>-- minus 1.</w:t>
      </w:r>
    </w:p>
    <w:p w14:paraId="1C3F57F1" w14:textId="77777777" w:rsidR="00066E5F" w:rsidRPr="0036584A" w:rsidRDefault="00066E5F" w:rsidP="00066E5F">
      <w:pPr>
        <w:pStyle w:val="PL"/>
        <w:rPr>
          <w:color w:val="808080"/>
        </w:rPr>
      </w:pPr>
      <w:r w:rsidRPr="0036584A">
        <w:t xml:space="preserve">maxNrofSRS-ResourceSets                 </w:t>
      </w:r>
      <w:r w:rsidRPr="0036584A">
        <w:rPr>
          <w:color w:val="993366"/>
        </w:rPr>
        <w:t>INTEGER</w:t>
      </w:r>
      <w:r w:rsidRPr="0036584A">
        <w:t xml:space="preserve"> ::= 16      </w:t>
      </w:r>
      <w:r w:rsidRPr="0036584A">
        <w:rPr>
          <w:color w:val="808080"/>
        </w:rPr>
        <w:t>-- Maximum number of SRS resource sets in a BWP.</w:t>
      </w:r>
    </w:p>
    <w:p w14:paraId="451D74DE" w14:textId="77777777" w:rsidR="00066E5F" w:rsidRPr="0036584A" w:rsidRDefault="00066E5F" w:rsidP="00066E5F">
      <w:pPr>
        <w:pStyle w:val="PL"/>
        <w:rPr>
          <w:color w:val="808080"/>
        </w:rPr>
      </w:pPr>
      <w:r w:rsidRPr="0036584A">
        <w:t xml:space="preserve">maxNrofSRS-ResourceSets-1               </w:t>
      </w:r>
      <w:r w:rsidRPr="0036584A">
        <w:rPr>
          <w:color w:val="993366"/>
        </w:rPr>
        <w:t>INTEGER</w:t>
      </w:r>
      <w:r w:rsidRPr="0036584A">
        <w:t xml:space="preserve"> ::= 15      </w:t>
      </w:r>
      <w:r w:rsidRPr="0036584A">
        <w:rPr>
          <w:color w:val="808080"/>
        </w:rPr>
        <w:t>-- Maximum number of SRS resource sets in a BWP minus 1.</w:t>
      </w:r>
    </w:p>
    <w:p w14:paraId="16194AF5" w14:textId="77777777" w:rsidR="00066E5F" w:rsidRPr="0036584A" w:rsidRDefault="00066E5F" w:rsidP="00066E5F">
      <w:pPr>
        <w:pStyle w:val="PL"/>
        <w:rPr>
          <w:color w:val="808080"/>
        </w:rPr>
      </w:pPr>
      <w:r w:rsidRPr="0036584A">
        <w:t xml:space="preserve">maxNrofSRS-PosResourceSets-r16          </w:t>
      </w:r>
      <w:r w:rsidRPr="0036584A">
        <w:rPr>
          <w:color w:val="993366"/>
        </w:rPr>
        <w:t>INTEGER</w:t>
      </w:r>
      <w:r w:rsidRPr="0036584A">
        <w:t xml:space="preserve"> ::= 16      </w:t>
      </w:r>
      <w:r w:rsidRPr="0036584A">
        <w:rPr>
          <w:color w:val="808080"/>
        </w:rPr>
        <w:t>-- Maximum number of SRS Positioning resource sets in a BWP.</w:t>
      </w:r>
    </w:p>
    <w:p w14:paraId="635D5877" w14:textId="77777777" w:rsidR="00066E5F" w:rsidRPr="0036584A" w:rsidRDefault="00066E5F" w:rsidP="00066E5F">
      <w:pPr>
        <w:pStyle w:val="PL"/>
        <w:rPr>
          <w:color w:val="808080"/>
        </w:rPr>
      </w:pPr>
      <w:r w:rsidRPr="0036584A">
        <w:t xml:space="preserve">maxNrofSRS-PosResourceSets-1-r16        </w:t>
      </w:r>
      <w:r w:rsidRPr="0036584A">
        <w:rPr>
          <w:color w:val="993366"/>
        </w:rPr>
        <w:t>INTEGER</w:t>
      </w:r>
      <w:r w:rsidRPr="0036584A">
        <w:t xml:space="preserve"> ::= 15      </w:t>
      </w:r>
      <w:r w:rsidRPr="0036584A">
        <w:rPr>
          <w:color w:val="808080"/>
        </w:rPr>
        <w:t>-- Maximum number of SRS Positioning resource sets in a BWP minus 1.</w:t>
      </w:r>
    </w:p>
    <w:p w14:paraId="0F17C7AB" w14:textId="77777777" w:rsidR="00066E5F" w:rsidRPr="0036584A" w:rsidRDefault="00066E5F" w:rsidP="00066E5F">
      <w:pPr>
        <w:pStyle w:val="PL"/>
        <w:rPr>
          <w:color w:val="808080"/>
        </w:rPr>
      </w:pPr>
      <w:r w:rsidRPr="0036584A">
        <w:t xml:space="preserve">maxNrofSRS-Resources                    </w:t>
      </w:r>
      <w:r w:rsidRPr="0036584A">
        <w:rPr>
          <w:color w:val="993366"/>
        </w:rPr>
        <w:t>INTEGER</w:t>
      </w:r>
      <w:r w:rsidRPr="0036584A">
        <w:t xml:space="preserve"> ::= 64      </w:t>
      </w:r>
      <w:r w:rsidRPr="0036584A">
        <w:rPr>
          <w:color w:val="808080"/>
        </w:rPr>
        <w:t>-- Maximum number of SRS resources.</w:t>
      </w:r>
    </w:p>
    <w:p w14:paraId="1E5396F5" w14:textId="77777777" w:rsidR="00066E5F" w:rsidRPr="0036584A" w:rsidRDefault="00066E5F" w:rsidP="00066E5F">
      <w:pPr>
        <w:pStyle w:val="PL"/>
        <w:rPr>
          <w:color w:val="808080"/>
        </w:rPr>
      </w:pPr>
      <w:r w:rsidRPr="0036584A">
        <w:t xml:space="preserve">maxNrofSRS-Resources-1                  </w:t>
      </w:r>
      <w:r w:rsidRPr="0036584A">
        <w:rPr>
          <w:color w:val="993366"/>
        </w:rPr>
        <w:t>INTEGER</w:t>
      </w:r>
      <w:r w:rsidRPr="0036584A">
        <w:t xml:space="preserve"> ::= 63      </w:t>
      </w:r>
      <w:r w:rsidRPr="0036584A">
        <w:rPr>
          <w:color w:val="808080"/>
        </w:rPr>
        <w:t>-- Maximum number of SRS resources minus 1.</w:t>
      </w:r>
    </w:p>
    <w:p w14:paraId="07D2F273" w14:textId="77777777" w:rsidR="00066E5F" w:rsidRPr="0036584A" w:rsidRDefault="00066E5F" w:rsidP="00066E5F">
      <w:pPr>
        <w:pStyle w:val="PL"/>
        <w:rPr>
          <w:color w:val="808080"/>
        </w:rPr>
      </w:pPr>
      <w:r w:rsidRPr="0036584A">
        <w:t xml:space="preserve">maxNrofSRS-PosResources-r16             </w:t>
      </w:r>
      <w:r w:rsidRPr="0036584A">
        <w:rPr>
          <w:color w:val="993366"/>
        </w:rPr>
        <w:t>INTEGER</w:t>
      </w:r>
      <w:r w:rsidRPr="0036584A">
        <w:t xml:space="preserve"> ::= 64      </w:t>
      </w:r>
      <w:r w:rsidRPr="0036584A">
        <w:rPr>
          <w:color w:val="808080"/>
        </w:rPr>
        <w:t>-- Maximum number of SRS Positioning resources.</w:t>
      </w:r>
    </w:p>
    <w:p w14:paraId="42ABD728" w14:textId="77777777" w:rsidR="00066E5F" w:rsidRPr="0036584A" w:rsidRDefault="00066E5F" w:rsidP="00066E5F">
      <w:pPr>
        <w:pStyle w:val="PL"/>
        <w:rPr>
          <w:color w:val="808080"/>
        </w:rPr>
      </w:pPr>
      <w:r w:rsidRPr="0036584A">
        <w:t xml:space="preserve">maxNrofSRS-PosResources-1-r16           </w:t>
      </w:r>
      <w:r w:rsidRPr="0036584A">
        <w:rPr>
          <w:color w:val="993366"/>
        </w:rPr>
        <w:t>INTEGER</w:t>
      </w:r>
      <w:r w:rsidRPr="0036584A">
        <w:t xml:space="preserve"> ::= 63      </w:t>
      </w:r>
      <w:r w:rsidRPr="0036584A">
        <w:rPr>
          <w:color w:val="808080"/>
        </w:rPr>
        <w:t>-- Maximum number of SRS Positioning resources minus 1.</w:t>
      </w:r>
    </w:p>
    <w:p w14:paraId="5569E7E8" w14:textId="77777777" w:rsidR="00066E5F" w:rsidRPr="0036584A" w:rsidRDefault="00066E5F" w:rsidP="00066E5F">
      <w:pPr>
        <w:pStyle w:val="PL"/>
        <w:rPr>
          <w:color w:val="808080"/>
        </w:rPr>
      </w:pPr>
      <w:r w:rsidRPr="0036584A">
        <w:t xml:space="preserve">maxNrofSRS-ResourcesPerSet              </w:t>
      </w:r>
      <w:r w:rsidRPr="0036584A">
        <w:rPr>
          <w:color w:val="993366"/>
        </w:rPr>
        <w:t>INTEGER</w:t>
      </w:r>
      <w:r w:rsidRPr="0036584A">
        <w:t xml:space="preserve"> ::= 16      </w:t>
      </w:r>
      <w:r w:rsidRPr="0036584A">
        <w:rPr>
          <w:color w:val="808080"/>
        </w:rPr>
        <w:t>-- Maximum number of SRS resources in an SRS resource set</w:t>
      </w:r>
    </w:p>
    <w:p w14:paraId="5AF288F8" w14:textId="77777777" w:rsidR="00066E5F" w:rsidRPr="0036584A" w:rsidRDefault="00066E5F" w:rsidP="00066E5F">
      <w:pPr>
        <w:pStyle w:val="PL"/>
        <w:rPr>
          <w:color w:val="808080"/>
        </w:rPr>
      </w:pPr>
      <w:r w:rsidRPr="0036584A">
        <w:t xml:space="preserve">maxNrofSRS-TriggerStates-1              </w:t>
      </w:r>
      <w:r w:rsidRPr="0036584A">
        <w:rPr>
          <w:color w:val="993366"/>
        </w:rPr>
        <w:t>INTEGER</w:t>
      </w:r>
      <w:r w:rsidRPr="0036584A">
        <w:t xml:space="preserve"> ::= 3       </w:t>
      </w:r>
      <w:r w:rsidRPr="0036584A">
        <w:rPr>
          <w:color w:val="808080"/>
        </w:rPr>
        <w:t>-- Maximum number of SRS trigger states minus 1, i.e., the largest code point.</w:t>
      </w:r>
    </w:p>
    <w:p w14:paraId="257D7C32" w14:textId="77777777" w:rsidR="00066E5F" w:rsidRPr="0036584A" w:rsidRDefault="00066E5F" w:rsidP="00066E5F">
      <w:pPr>
        <w:pStyle w:val="PL"/>
        <w:rPr>
          <w:color w:val="808080"/>
        </w:rPr>
      </w:pPr>
      <w:r w:rsidRPr="0036584A">
        <w:t xml:space="preserve">maxNrofSRS-TriggerStates-2              </w:t>
      </w:r>
      <w:r w:rsidRPr="0036584A">
        <w:rPr>
          <w:color w:val="993366"/>
        </w:rPr>
        <w:t>INTEGER</w:t>
      </w:r>
      <w:r w:rsidRPr="0036584A">
        <w:t xml:space="preserve"> ::= 2       </w:t>
      </w:r>
      <w:r w:rsidRPr="0036584A">
        <w:rPr>
          <w:color w:val="808080"/>
        </w:rPr>
        <w:t>-- Maximum number of SRS trigger states minus 2.</w:t>
      </w:r>
    </w:p>
    <w:p w14:paraId="5A12456E" w14:textId="77777777" w:rsidR="00066E5F" w:rsidRPr="0036584A" w:rsidRDefault="00066E5F" w:rsidP="00066E5F">
      <w:pPr>
        <w:pStyle w:val="PL"/>
        <w:rPr>
          <w:color w:val="808080"/>
        </w:rPr>
      </w:pPr>
      <w:r w:rsidRPr="0036584A">
        <w:t xml:space="preserve">maxNrofSRS-RSRP-MeasResources-r19       </w:t>
      </w:r>
      <w:r w:rsidRPr="0036584A">
        <w:rPr>
          <w:color w:val="993366"/>
        </w:rPr>
        <w:t>INTEGER</w:t>
      </w:r>
      <w:r w:rsidRPr="0036584A">
        <w:t xml:space="preserve"> ::= 32      </w:t>
      </w:r>
      <w:r w:rsidRPr="0036584A">
        <w:rPr>
          <w:color w:val="808080"/>
        </w:rPr>
        <w:t>-- Maximum number of SRS RSRP Measurement Resources.</w:t>
      </w:r>
    </w:p>
    <w:p w14:paraId="09FE80CE" w14:textId="77777777" w:rsidR="00066E5F" w:rsidRPr="0036584A" w:rsidRDefault="00066E5F" w:rsidP="00066E5F">
      <w:pPr>
        <w:pStyle w:val="PL"/>
        <w:rPr>
          <w:color w:val="808080"/>
        </w:rPr>
      </w:pPr>
      <w:r w:rsidRPr="0036584A">
        <w:t xml:space="preserve">maxNrofSRS-RSRP-MeasResources-1-r19     </w:t>
      </w:r>
      <w:r w:rsidRPr="0036584A">
        <w:rPr>
          <w:color w:val="993366"/>
        </w:rPr>
        <w:t>INTEGER</w:t>
      </w:r>
      <w:r w:rsidRPr="0036584A">
        <w:t xml:space="preserve"> ::= 31      </w:t>
      </w:r>
      <w:r w:rsidRPr="0036584A">
        <w:rPr>
          <w:color w:val="808080"/>
        </w:rPr>
        <w:t>-- Maximum number of SRS RSRP Measurement Resources minus 1.</w:t>
      </w:r>
    </w:p>
    <w:p w14:paraId="03A00B46" w14:textId="77777777" w:rsidR="00066E5F" w:rsidRPr="0036584A" w:rsidRDefault="00066E5F" w:rsidP="00066E5F">
      <w:pPr>
        <w:pStyle w:val="PL"/>
        <w:rPr>
          <w:color w:val="808080"/>
        </w:rPr>
      </w:pPr>
      <w:r w:rsidRPr="0036584A">
        <w:t xml:space="preserve">maxNrofSRS-RSRP-MeasResourceSets-r19    </w:t>
      </w:r>
      <w:r w:rsidRPr="0036584A">
        <w:rPr>
          <w:color w:val="993366"/>
        </w:rPr>
        <w:t>INTEGER</w:t>
      </w:r>
      <w:r w:rsidRPr="0036584A">
        <w:t xml:space="preserve"> ::= 32      </w:t>
      </w:r>
      <w:r w:rsidRPr="0036584A">
        <w:rPr>
          <w:color w:val="808080"/>
        </w:rPr>
        <w:t>-- Maximum number of SRS RSRP Measurement Resource Sets.</w:t>
      </w:r>
    </w:p>
    <w:p w14:paraId="2DDD24E4" w14:textId="77777777" w:rsidR="00066E5F" w:rsidRPr="0036584A" w:rsidRDefault="00066E5F" w:rsidP="00066E5F">
      <w:pPr>
        <w:pStyle w:val="PL"/>
        <w:rPr>
          <w:color w:val="808080"/>
        </w:rPr>
      </w:pPr>
      <w:r w:rsidRPr="0036584A">
        <w:t xml:space="preserve">maxNrofSRS-RSRP-MeasResourceSets-1-r19  </w:t>
      </w:r>
      <w:r w:rsidRPr="0036584A">
        <w:rPr>
          <w:color w:val="993366"/>
        </w:rPr>
        <w:t>INTEGER</w:t>
      </w:r>
      <w:r w:rsidRPr="0036584A">
        <w:t xml:space="preserve"> ::= 31      </w:t>
      </w:r>
      <w:r w:rsidRPr="0036584A">
        <w:rPr>
          <w:color w:val="808080"/>
        </w:rPr>
        <w:t>-- Maximum number of SRS RSRP Measurement Resource Sets minus 1.</w:t>
      </w:r>
    </w:p>
    <w:p w14:paraId="17DD1BF7" w14:textId="77777777" w:rsidR="00066E5F" w:rsidRPr="0036584A" w:rsidRDefault="00066E5F" w:rsidP="00066E5F">
      <w:pPr>
        <w:pStyle w:val="PL"/>
        <w:rPr>
          <w:color w:val="808080"/>
        </w:rPr>
      </w:pPr>
      <w:r w:rsidRPr="0036584A">
        <w:t xml:space="preserve">maxNrofSRS-RSRP-MeasResourceSetsPerConfig-r19  </w:t>
      </w:r>
      <w:r w:rsidRPr="0036584A">
        <w:rPr>
          <w:color w:val="993366"/>
        </w:rPr>
        <w:t>INTEGER</w:t>
      </w:r>
      <w:r w:rsidRPr="0036584A">
        <w:t xml:space="preserve"> ::= 32  </w:t>
      </w:r>
      <w:r w:rsidRPr="0036584A">
        <w:rPr>
          <w:color w:val="808080"/>
        </w:rPr>
        <w:t>-- Maximum number of SRS RSRP Measurement Resource Sets Per Configuration.</w:t>
      </w:r>
    </w:p>
    <w:p w14:paraId="1886A41B" w14:textId="77777777" w:rsidR="00066E5F" w:rsidRPr="0036584A" w:rsidRDefault="00066E5F" w:rsidP="00066E5F">
      <w:pPr>
        <w:pStyle w:val="PL"/>
        <w:rPr>
          <w:color w:val="808080"/>
        </w:rPr>
      </w:pPr>
      <w:r w:rsidRPr="0036584A">
        <w:t xml:space="preserve">maxNrofSRS-RSRP-MeasResourcesPerSet-r19 </w:t>
      </w:r>
      <w:r w:rsidRPr="0036584A">
        <w:rPr>
          <w:color w:val="993366"/>
        </w:rPr>
        <w:t>INTEGER</w:t>
      </w:r>
      <w:r w:rsidRPr="0036584A">
        <w:t xml:space="preserve"> ::= 32      </w:t>
      </w:r>
      <w:r w:rsidRPr="0036584A">
        <w:rPr>
          <w:color w:val="808080"/>
        </w:rPr>
        <w:t>-- Maximum number of SRS RSRP Measurement Resources Per Resource Set.</w:t>
      </w:r>
    </w:p>
    <w:p w14:paraId="00525D54" w14:textId="77777777" w:rsidR="00066E5F" w:rsidRPr="0036584A" w:rsidRDefault="00066E5F" w:rsidP="00066E5F">
      <w:pPr>
        <w:pStyle w:val="PL"/>
        <w:rPr>
          <w:color w:val="808080"/>
        </w:rPr>
      </w:pPr>
      <w:r w:rsidRPr="0036584A">
        <w:t xml:space="preserve">maxNrofMeasMO-r19                       </w:t>
      </w:r>
      <w:r w:rsidRPr="0036584A">
        <w:rPr>
          <w:color w:val="993366"/>
        </w:rPr>
        <w:t>INTEGER</w:t>
      </w:r>
      <w:r w:rsidRPr="0036584A">
        <w:t xml:space="preserve"> ::= 8       </w:t>
      </w:r>
      <w:r w:rsidRPr="0036584A">
        <w:rPr>
          <w:color w:val="808080"/>
        </w:rPr>
        <w:t>-- Maximum number of measurement objects for SCC measurement with CSSF</w:t>
      </w:r>
    </w:p>
    <w:p w14:paraId="72D317DC" w14:textId="77777777" w:rsidR="00066E5F" w:rsidRPr="0036584A" w:rsidRDefault="00066E5F" w:rsidP="00066E5F">
      <w:pPr>
        <w:pStyle w:val="PL"/>
        <w:rPr>
          <w:color w:val="808080"/>
        </w:rPr>
      </w:pPr>
      <w:r w:rsidRPr="0036584A">
        <w:t xml:space="preserve">                                                            </w:t>
      </w:r>
      <w:r w:rsidRPr="0036584A">
        <w:rPr>
          <w:color w:val="808080"/>
        </w:rPr>
        <w:t>-- optimization.</w:t>
      </w:r>
    </w:p>
    <w:p w14:paraId="2747438B" w14:textId="77777777" w:rsidR="00066E5F" w:rsidRPr="0036584A" w:rsidRDefault="00066E5F" w:rsidP="00066E5F">
      <w:pPr>
        <w:pStyle w:val="PL"/>
        <w:rPr>
          <w:color w:val="808080"/>
        </w:rPr>
      </w:pPr>
      <w:r w:rsidRPr="0036584A">
        <w:t xml:space="preserve">maxRAT-CapabilityContainers             </w:t>
      </w:r>
      <w:r w:rsidRPr="0036584A">
        <w:rPr>
          <w:color w:val="993366"/>
        </w:rPr>
        <w:t>INTEGER</w:t>
      </w:r>
      <w:r w:rsidRPr="0036584A">
        <w:t xml:space="preserve"> ::= 8       </w:t>
      </w:r>
      <w:r w:rsidRPr="0036584A">
        <w:rPr>
          <w:color w:val="808080"/>
        </w:rPr>
        <w:t>-- Maximum number of interworking RAT containers (incl NR and MRDC)</w:t>
      </w:r>
    </w:p>
    <w:p w14:paraId="73F6EDA8" w14:textId="77777777" w:rsidR="00066E5F" w:rsidRPr="0036584A" w:rsidRDefault="00066E5F" w:rsidP="00066E5F">
      <w:pPr>
        <w:pStyle w:val="PL"/>
        <w:rPr>
          <w:color w:val="808080"/>
        </w:rPr>
      </w:pPr>
      <w:r w:rsidRPr="0036584A">
        <w:t xml:space="preserve">maxSimultaneousBands                    </w:t>
      </w:r>
      <w:r w:rsidRPr="0036584A">
        <w:rPr>
          <w:color w:val="993366"/>
        </w:rPr>
        <w:t>INTEGER</w:t>
      </w:r>
      <w:r w:rsidRPr="0036584A">
        <w:t xml:space="preserve"> ::= 32      </w:t>
      </w:r>
      <w:r w:rsidRPr="0036584A">
        <w:rPr>
          <w:color w:val="808080"/>
        </w:rPr>
        <w:t>-- Maximum number of simultaneously aggregated bands</w:t>
      </w:r>
    </w:p>
    <w:p w14:paraId="63082EC7" w14:textId="77777777" w:rsidR="00066E5F" w:rsidRPr="0036584A" w:rsidRDefault="00066E5F" w:rsidP="00066E5F">
      <w:pPr>
        <w:pStyle w:val="PL"/>
        <w:rPr>
          <w:color w:val="808080"/>
        </w:rPr>
      </w:pPr>
      <w:r w:rsidRPr="0036584A">
        <w:t xml:space="preserve">maxSimultaneousBands-2-r18              </w:t>
      </w:r>
      <w:r w:rsidRPr="0036584A">
        <w:rPr>
          <w:color w:val="993366"/>
        </w:rPr>
        <w:t>INTEGER</w:t>
      </w:r>
      <w:r w:rsidRPr="0036584A">
        <w:t xml:space="preserve"> ::= 30      </w:t>
      </w:r>
      <w:r w:rsidRPr="0036584A">
        <w:rPr>
          <w:color w:val="808080"/>
        </w:rPr>
        <w:t>-- Maximum number of simultaneously aggregated bands minus 2.</w:t>
      </w:r>
    </w:p>
    <w:p w14:paraId="4BF78619" w14:textId="77777777" w:rsidR="00066E5F" w:rsidRPr="0036584A" w:rsidRDefault="00066E5F" w:rsidP="00066E5F">
      <w:pPr>
        <w:pStyle w:val="PL"/>
        <w:rPr>
          <w:color w:val="808080"/>
        </w:rPr>
      </w:pPr>
      <w:r w:rsidRPr="0036584A">
        <w:t xml:space="preserve">maxULTxSwitchingBandPairs               </w:t>
      </w:r>
      <w:r w:rsidRPr="0036584A">
        <w:rPr>
          <w:color w:val="993366"/>
        </w:rPr>
        <w:t>INTEGER</w:t>
      </w:r>
      <w:r w:rsidRPr="0036584A">
        <w:t xml:space="preserve"> ::= 32      </w:t>
      </w:r>
      <w:r w:rsidRPr="0036584A">
        <w:rPr>
          <w:color w:val="808080"/>
        </w:rPr>
        <w:t>-- Maximum number of band pairs supporting dynamic UL Tx switching in a band</w:t>
      </w:r>
    </w:p>
    <w:p w14:paraId="71E045F2" w14:textId="77777777" w:rsidR="00066E5F" w:rsidRPr="0036584A" w:rsidRDefault="00066E5F" w:rsidP="00066E5F">
      <w:pPr>
        <w:pStyle w:val="PL"/>
        <w:rPr>
          <w:color w:val="808080"/>
        </w:rPr>
      </w:pPr>
      <w:r w:rsidRPr="0036584A">
        <w:t xml:space="preserve">                                                            </w:t>
      </w:r>
      <w:r w:rsidRPr="0036584A">
        <w:rPr>
          <w:color w:val="808080"/>
        </w:rPr>
        <w:t>-- combination.</w:t>
      </w:r>
    </w:p>
    <w:p w14:paraId="43E83F16" w14:textId="77777777" w:rsidR="00066E5F" w:rsidRPr="0036584A" w:rsidRDefault="00066E5F" w:rsidP="00066E5F">
      <w:pPr>
        <w:pStyle w:val="PL"/>
        <w:rPr>
          <w:color w:val="808080"/>
        </w:rPr>
      </w:pPr>
      <w:r w:rsidRPr="0036584A">
        <w:t xml:space="preserve">maxULTxSwitchingBetweenBandPairs-r18    </w:t>
      </w:r>
      <w:r w:rsidRPr="0036584A">
        <w:rPr>
          <w:color w:val="993366"/>
        </w:rPr>
        <w:t>INTEGER</w:t>
      </w:r>
      <w:r w:rsidRPr="0036584A">
        <w:t xml:space="preserve"> ::= 32      </w:t>
      </w:r>
      <w:r w:rsidRPr="0036584A">
        <w:rPr>
          <w:color w:val="808080"/>
        </w:rPr>
        <w:t>-- Maximum number of combinations of a band pair and another band pair/band</w:t>
      </w:r>
    </w:p>
    <w:p w14:paraId="3FC917AB" w14:textId="77777777" w:rsidR="00066E5F" w:rsidRPr="0036584A" w:rsidRDefault="00066E5F" w:rsidP="00066E5F">
      <w:pPr>
        <w:pStyle w:val="PL"/>
        <w:rPr>
          <w:color w:val="808080"/>
        </w:rPr>
      </w:pPr>
      <w:r w:rsidRPr="0036584A">
        <w:t xml:space="preserve">                                                            </w:t>
      </w:r>
      <w:r w:rsidRPr="0036584A">
        <w:rPr>
          <w:color w:val="808080"/>
        </w:rPr>
        <w:t>-- between which dynamic UL Tx switching requires additional switching</w:t>
      </w:r>
    </w:p>
    <w:p w14:paraId="209DCB72" w14:textId="77777777" w:rsidR="00066E5F" w:rsidRPr="0036584A" w:rsidRDefault="00066E5F" w:rsidP="00066E5F">
      <w:pPr>
        <w:pStyle w:val="PL"/>
        <w:rPr>
          <w:color w:val="808080"/>
        </w:rPr>
      </w:pPr>
      <w:r w:rsidRPr="0036584A">
        <w:t xml:space="preserve">                                                            </w:t>
      </w:r>
      <w:r w:rsidRPr="0036584A">
        <w:rPr>
          <w:color w:val="808080"/>
        </w:rPr>
        <w:t>-- period.</w:t>
      </w:r>
    </w:p>
    <w:p w14:paraId="6092A376" w14:textId="77777777" w:rsidR="00066E5F" w:rsidRPr="0036584A" w:rsidRDefault="00066E5F" w:rsidP="00066E5F">
      <w:pPr>
        <w:pStyle w:val="PL"/>
        <w:rPr>
          <w:color w:val="808080"/>
        </w:rPr>
      </w:pPr>
      <w:r w:rsidRPr="0036584A">
        <w:t xml:space="preserve">maxSchedulingBandCombination-r18        </w:t>
      </w:r>
      <w:r w:rsidRPr="0036584A">
        <w:rPr>
          <w:color w:val="993366"/>
        </w:rPr>
        <w:t>INTEGER</w:t>
      </w:r>
      <w:r w:rsidRPr="0036584A">
        <w:t xml:space="preserve"> ::= 32      </w:t>
      </w:r>
      <w:r w:rsidRPr="0036584A">
        <w:rPr>
          <w:color w:val="808080"/>
        </w:rPr>
        <w:t>-- Maximum number of combinations of scheduling cell and co-scheduled cells</w:t>
      </w:r>
    </w:p>
    <w:p w14:paraId="7495D7E8" w14:textId="77777777" w:rsidR="00066E5F" w:rsidRPr="0036584A" w:rsidRDefault="00066E5F" w:rsidP="00066E5F">
      <w:pPr>
        <w:pStyle w:val="PL"/>
        <w:rPr>
          <w:color w:val="808080"/>
        </w:rPr>
      </w:pPr>
      <w:r w:rsidRPr="0036584A">
        <w:t xml:space="preserve">                                                            </w:t>
      </w:r>
      <w:r w:rsidRPr="0036584A">
        <w:rPr>
          <w:color w:val="808080"/>
        </w:rPr>
        <w:t>-- have same or different carrier type.</w:t>
      </w:r>
    </w:p>
    <w:p w14:paraId="3388CAA8" w14:textId="77777777" w:rsidR="00066E5F" w:rsidRPr="0036584A" w:rsidRDefault="00066E5F" w:rsidP="00066E5F">
      <w:pPr>
        <w:pStyle w:val="PL"/>
        <w:rPr>
          <w:color w:val="808080"/>
        </w:rPr>
      </w:pPr>
      <w:r w:rsidRPr="0036584A">
        <w:t xml:space="preserve">maxNrofSlotFormatCombinationsPerSet     </w:t>
      </w:r>
      <w:r w:rsidRPr="0036584A">
        <w:rPr>
          <w:color w:val="993366"/>
        </w:rPr>
        <w:t>INTEGER</w:t>
      </w:r>
      <w:r w:rsidRPr="0036584A">
        <w:t xml:space="preserve"> ::= 512     </w:t>
      </w:r>
      <w:r w:rsidRPr="0036584A">
        <w:rPr>
          <w:color w:val="808080"/>
        </w:rPr>
        <w:t>-- Maximum number of Slot Format Combinations in a SF-Set.</w:t>
      </w:r>
    </w:p>
    <w:p w14:paraId="21D34DC0" w14:textId="77777777" w:rsidR="00066E5F" w:rsidRPr="0036584A" w:rsidRDefault="00066E5F" w:rsidP="00066E5F">
      <w:pPr>
        <w:pStyle w:val="PL"/>
        <w:rPr>
          <w:color w:val="808080"/>
        </w:rPr>
      </w:pPr>
      <w:r w:rsidRPr="0036584A">
        <w:t xml:space="preserve">maxNrofSlotFormatCombinationsPerSet-1   </w:t>
      </w:r>
      <w:r w:rsidRPr="0036584A">
        <w:rPr>
          <w:color w:val="993366"/>
        </w:rPr>
        <w:t>INTEGER</w:t>
      </w:r>
      <w:r w:rsidRPr="0036584A">
        <w:t xml:space="preserve"> ::= 511     </w:t>
      </w:r>
      <w:r w:rsidRPr="0036584A">
        <w:rPr>
          <w:color w:val="808080"/>
        </w:rPr>
        <w:t>-- Maximum number of Slot Format Combinations in a SF-Set minus 1.</w:t>
      </w:r>
    </w:p>
    <w:p w14:paraId="425A7380" w14:textId="77777777" w:rsidR="00066E5F" w:rsidRPr="0036584A" w:rsidRDefault="00066E5F" w:rsidP="00066E5F">
      <w:pPr>
        <w:pStyle w:val="PL"/>
        <w:rPr>
          <w:color w:val="808080"/>
        </w:rPr>
      </w:pPr>
      <w:r w:rsidRPr="0036584A">
        <w:t xml:space="preserve">maxNrofTrafficPattern-r16               </w:t>
      </w:r>
      <w:r w:rsidRPr="0036584A">
        <w:rPr>
          <w:color w:val="993366"/>
        </w:rPr>
        <w:t>INTEGER</w:t>
      </w:r>
      <w:r w:rsidRPr="0036584A">
        <w:t xml:space="preserve"> ::= 8       </w:t>
      </w:r>
      <w:r w:rsidRPr="0036584A">
        <w:rPr>
          <w:color w:val="808080"/>
        </w:rPr>
        <w:t>-- Maximum number of Traffic Pattern for NR sidelink communication.</w:t>
      </w:r>
    </w:p>
    <w:p w14:paraId="230DCA8C" w14:textId="77777777" w:rsidR="00066E5F" w:rsidRPr="0036584A" w:rsidRDefault="00066E5F" w:rsidP="00066E5F">
      <w:pPr>
        <w:pStyle w:val="PL"/>
      </w:pPr>
      <w:r w:rsidRPr="0036584A">
        <w:t xml:space="preserve">maxNrofPUCCH-Resources                  </w:t>
      </w:r>
      <w:r w:rsidRPr="0036584A">
        <w:rPr>
          <w:color w:val="993366"/>
        </w:rPr>
        <w:t>INTEGER</w:t>
      </w:r>
      <w:r w:rsidRPr="0036584A">
        <w:t xml:space="preserve"> ::= 128</w:t>
      </w:r>
    </w:p>
    <w:p w14:paraId="6320168D" w14:textId="77777777" w:rsidR="00066E5F" w:rsidRPr="0036584A" w:rsidRDefault="00066E5F" w:rsidP="00066E5F">
      <w:pPr>
        <w:pStyle w:val="PL"/>
      </w:pPr>
      <w:r w:rsidRPr="0036584A">
        <w:lastRenderedPageBreak/>
        <w:t xml:space="preserve">maxNrofPUCCH-Resources-1                </w:t>
      </w:r>
      <w:r w:rsidRPr="0036584A">
        <w:rPr>
          <w:color w:val="993366"/>
        </w:rPr>
        <w:t>INTEGER</w:t>
      </w:r>
      <w:r w:rsidRPr="0036584A">
        <w:t xml:space="preserve"> ::= 127</w:t>
      </w:r>
    </w:p>
    <w:p w14:paraId="610E1A2E" w14:textId="77777777" w:rsidR="00066E5F" w:rsidRPr="0036584A" w:rsidRDefault="00066E5F" w:rsidP="00066E5F">
      <w:pPr>
        <w:pStyle w:val="PL"/>
        <w:rPr>
          <w:color w:val="808080"/>
        </w:rPr>
      </w:pPr>
      <w:r w:rsidRPr="0036584A">
        <w:t xml:space="preserve">maxNrofPUCCH-ResourceSets               </w:t>
      </w:r>
      <w:r w:rsidRPr="0036584A">
        <w:rPr>
          <w:color w:val="993366"/>
        </w:rPr>
        <w:t>INTEGER</w:t>
      </w:r>
      <w:r w:rsidRPr="0036584A">
        <w:t xml:space="preserve"> ::= 4       </w:t>
      </w:r>
      <w:r w:rsidRPr="0036584A">
        <w:rPr>
          <w:color w:val="808080"/>
        </w:rPr>
        <w:t>-- Maximum number of PUCCH Resource Sets</w:t>
      </w:r>
    </w:p>
    <w:p w14:paraId="750F3352" w14:textId="77777777" w:rsidR="00066E5F" w:rsidRPr="0036584A" w:rsidRDefault="00066E5F" w:rsidP="00066E5F">
      <w:pPr>
        <w:pStyle w:val="PL"/>
        <w:rPr>
          <w:color w:val="808080"/>
        </w:rPr>
      </w:pPr>
      <w:r w:rsidRPr="0036584A">
        <w:t xml:space="preserve">maxNrofPUCCH-ResourceSets-1             </w:t>
      </w:r>
      <w:r w:rsidRPr="0036584A">
        <w:rPr>
          <w:color w:val="993366"/>
        </w:rPr>
        <w:t>INTEGER</w:t>
      </w:r>
      <w:r w:rsidRPr="0036584A">
        <w:t xml:space="preserve"> ::= 3       </w:t>
      </w:r>
      <w:r w:rsidRPr="0036584A">
        <w:rPr>
          <w:color w:val="808080"/>
        </w:rPr>
        <w:t>-- Maximum number of PUCCH Resource Sets minus 1.</w:t>
      </w:r>
    </w:p>
    <w:p w14:paraId="6330BE1C" w14:textId="77777777" w:rsidR="00066E5F" w:rsidRPr="0036584A" w:rsidRDefault="00066E5F" w:rsidP="00066E5F">
      <w:pPr>
        <w:pStyle w:val="PL"/>
        <w:rPr>
          <w:color w:val="808080"/>
        </w:rPr>
      </w:pPr>
      <w:r w:rsidRPr="0036584A">
        <w:t xml:space="preserve">maxNrofPUCCH-ResourcesPerSet            </w:t>
      </w:r>
      <w:r w:rsidRPr="0036584A">
        <w:rPr>
          <w:color w:val="993366"/>
        </w:rPr>
        <w:t>INTEGER</w:t>
      </w:r>
      <w:r w:rsidRPr="0036584A">
        <w:t xml:space="preserve"> ::= 32      </w:t>
      </w:r>
      <w:r w:rsidRPr="0036584A">
        <w:rPr>
          <w:color w:val="808080"/>
        </w:rPr>
        <w:t>-- Maximum number of PUCCH Resources per PUCCH-ResourceSet</w:t>
      </w:r>
    </w:p>
    <w:p w14:paraId="5FFA129C" w14:textId="77777777" w:rsidR="00066E5F" w:rsidRPr="0036584A" w:rsidRDefault="00066E5F" w:rsidP="00066E5F">
      <w:pPr>
        <w:pStyle w:val="PL"/>
        <w:rPr>
          <w:color w:val="808080"/>
        </w:rPr>
      </w:pPr>
      <w:r w:rsidRPr="0036584A">
        <w:t xml:space="preserve">maxNrofPUCCH-P0-PerSet                  </w:t>
      </w:r>
      <w:r w:rsidRPr="0036584A">
        <w:rPr>
          <w:color w:val="993366"/>
        </w:rPr>
        <w:t>INTEGER</w:t>
      </w:r>
      <w:r w:rsidRPr="0036584A">
        <w:t xml:space="preserve"> ::= 8       </w:t>
      </w:r>
      <w:r w:rsidRPr="0036584A">
        <w:rPr>
          <w:color w:val="808080"/>
        </w:rPr>
        <w:t>-- Maximum number of P0-pucch present in a p0-pucch set</w:t>
      </w:r>
    </w:p>
    <w:p w14:paraId="17A8CDBB" w14:textId="77777777" w:rsidR="00066E5F" w:rsidRPr="0036584A" w:rsidRDefault="00066E5F" w:rsidP="00066E5F">
      <w:pPr>
        <w:pStyle w:val="PL"/>
        <w:rPr>
          <w:color w:val="808080"/>
        </w:rPr>
      </w:pPr>
      <w:r w:rsidRPr="0036584A">
        <w:t xml:space="preserve">maxNrofPUCCH-PathlossReferenceRSs       </w:t>
      </w:r>
      <w:r w:rsidRPr="0036584A">
        <w:rPr>
          <w:color w:val="993366"/>
        </w:rPr>
        <w:t>INTEGER</w:t>
      </w:r>
      <w:r w:rsidRPr="0036584A">
        <w:t xml:space="preserve"> ::= 4       </w:t>
      </w:r>
      <w:r w:rsidRPr="0036584A">
        <w:rPr>
          <w:color w:val="808080"/>
        </w:rPr>
        <w:t>-- Maximum number of RSs used as pathloss reference for PUCCH power control.</w:t>
      </w:r>
    </w:p>
    <w:p w14:paraId="41E9375B" w14:textId="77777777" w:rsidR="00066E5F" w:rsidRPr="0036584A" w:rsidRDefault="00066E5F" w:rsidP="00066E5F">
      <w:pPr>
        <w:pStyle w:val="PL"/>
        <w:rPr>
          <w:color w:val="808080"/>
        </w:rPr>
      </w:pPr>
      <w:r w:rsidRPr="0036584A">
        <w:t xml:space="preserve">maxNrofPUCCH-PathlossReferenceRSs-1     </w:t>
      </w:r>
      <w:r w:rsidRPr="0036584A">
        <w:rPr>
          <w:color w:val="993366"/>
        </w:rPr>
        <w:t>INTEGER</w:t>
      </w:r>
      <w:r w:rsidRPr="0036584A">
        <w:t xml:space="preserve"> ::= 3       </w:t>
      </w:r>
      <w:r w:rsidRPr="0036584A">
        <w:rPr>
          <w:color w:val="808080"/>
        </w:rPr>
        <w:t>-- Maximum number of RSs used as pathloss reference for PUCCH power control</w:t>
      </w:r>
    </w:p>
    <w:p w14:paraId="2AFD6F48" w14:textId="77777777" w:rsidR="00066E5F" w:rsidRPr="0036584A" w:rsidRDefault="00066E5F" w:rsidP="00066E5F">
      <w:pPr>
        <w:pStyle w:val="PL"/>
        <w:rPr>
          <w:color w:val="808080"/>
        </w:rPr>
      </w:pPr>
      <w:r w:rsidRPr="0036584A">
        <w:t xml:space="preserve">                                                            </w:t>
      </w:r>
      <w:r w:rsidRPr="0036584A">
        <w:rPr>
          <w:color w:val="808080"/>
        </w:rPr>
        <w:t>-- minus 1.</w:t>
      </w:r>
    </w:p>
    <w:p w14:paraId="57A2F319" w14:textId="77777777" w:rsidR="00066E5F" w:rsidRPr="0036584A" w:rsidRDefault="00066E5F" w:rsidP="00066E5F">
      <w:pPr>
        <w:pStyle w:val="PL"/>
        <w:rPr>
          <w:color w:val="808080"/>
        </w:rPr>
      </w:pPr>
      <w:r w:rsidRPr="0036584A">
        <w:t xml:space="preserve">maxNrofPUCCH-PathlossReferenceRSs-r16   </w:t>
      </w:r>
      <w:r w:rsidRPr="0036584A">
        <w:rPr>
          <w:color w:val="993366"/>
        </w:rPr>
        <w:t>INTEGER</w:t>
      </w:r>
      <w:r w:rsidRPr="0036584A">
        <w:t xml:space="preserve"> ::= 64      </w:t>
      </w:r>
      <w:r w:rsidRPr="0036584A">
        <w:rPr>
          <w:color w:val="808080"/>
        </w:rPr>
        <w:t>-- Maximum number of RSs used as pathloss reference for PUCCH power control</w:t>
      </w:r>
    </w:p>
    <w:p w14:paraId="2154ED09" w14:textId="77777777" w:rsidR="00066E5F" w:rsidRPr="0036584A" w:rsidRDefault="00066E5F" w:rsidP="00066E5F">
      <w:pPr>
        <w:pStyle w:val="PL"/>
        <w:rPr>
          <w:color w:val="808080"/>
        </w:rPr>
      </w:pPr>
      <w:r w:rsidRPr="0036584A">
        <w:t xml:space="preserve">                                                            </w:t>
      </w:r>
      <w:r w:rsidRPr="0036584A">
        <w:rPr>
          <w:color w:val="808080"/>
        </w:rPr>
        <w:t>-- extended.</w:t>
      </w:r>
    </w:p>
    <w:p w14:paraId="52163BC6" w14:textId="77777777" w:rsidR="00066E5F" w:rsidRPr="0036584A" w:rsidRDefault="00066E5F" w:rsidP="00066E5F">
      <w:pPr>
        <w:pStyle w:val="PL"/>
        <w:rPr>
          <w:color w:val="808080"/>
        </w:rPr>
      </w:pPr>
      <w:r w:rsidRPr="0036584A">
        <w:t xml:space="preserve">maxNrofPUCCH-PathlossReferenceRSs-1-r16 </w:t>
      </w:r>
      <w:r w:rsidRPr="0036584A">
        <w:rPr>
          <w:color w:val="993366"/>
        </w:rPr>
        <w:t>INTEGER</w:t>
      </w:r>
      <w:r w:rsidRPr="0036584A">
        <w:t xml:space="preserve"> ::= 63      </w:t>
      </w:r>
      <w:r w:rsidRPr="0036584A">
        <w:rPr>
          <w:color w:val="808080"/>
        </w:rPr>
        <w:t>-- Maximum number of RSs used as pathloss reference for PUCCH power control</w:t>
      </w:r>
    </w:p>
    <w:p w14:paraId="39FFFC0A" w14:textId="77777777" w:rsidR="00066E5F" w:rsidRPr="0036584A" w:rsidRDefault="00066E5F" w:rsidP="00066E5F">
      <w:pPr>
        <w:pStyle w:val="PL"/>
        <w:rPr>
          <w:color w:val="808080"/>
        </w:rPr>
      </w:pPr>
      <w:r w:rsidRPr="0036584A">
        <w:t xml:space="preserve">                                                            </w:t>
      </w:r>
      <w:r w:rsidRPr="0036584A">
        <w:rPr>
          <w:color w:val="808080"/>
        </w:rPr>
        <w:t>-- minus 1 extended.</w:t>
      </w:r>
    </w:p>
    <w:p w14:paraId="2C74CEB2" w14:textId="77777777" w:rsidR="00066E5F" w:rsidRPr="0036584A" w:rsidRDefault="00066E5F" w:rsidP="00066E5F">
      <w:pPr>
        <w:pStyle w:val="PL"/>
        <w:rPr>
          <w:color w:val="808080"/>
        </w:rPr>
      </w:pPr>
      <w:r w:rsidRPr="0036584A">
        <w:t xml:space="preserve">maxNrofPUCCH-PathlossReferenceRSs-1-r17 </w:t>
      </w:r>
      <w:r w:rsidRPr="0036584A">
        <w:rPr>
          <w:color w:val="993366"/>
        </w:rPr>
        <w:t>INTEGER</w:t>
      </w:r>
      <w:r w:rsidRPr="0036584A">
        <w:t xml:space="preserve"> ::= 7       </w:t>
      </w:r>
      <w:r w:rsidRPr="0036584A">
        <w:rPr>
          <w:color w:val="808080"/>
        </w:rPr>
        <w:t>-- Maximum number of RSs used as pathloss reference for PUCCH power control</w:t>
      </w:r>
    </w:p>
    <w:p w14:paraId="182A4BF2" w14:textId="77777777" w:rsidR="00066E5F" w:rsidRPr="0036584A" w:rsidRDefault="00066E5F" w:rsidP="00066E5F">
      <w:pPr>
        <w:pStyle w:val="PL"/>
        <w:rPr>
          <w:color w:val="808080"/>
        </w:rPr>
      </w:pPr>
      <w:r w:rsidRPr="0036584A">
        <w:t xml:space="preserve">                                                            </w:t>
      </w:r>
      <w:r w:rsidRPr="0036584A">
        <w:rPr>
          <w:color w:val="808080"/>
        </w:rPr>
        <w:t>-- minus 1.</w:t>
      </w:r>
    </w:p>
    <w:p w14:paraId="29B04F1E" w14:textId="77777777" w:rsidR="00066E5F" w:rsidRPr="0036584A" w:rsidRDefault="00066E5F" w:rsidP="00066E5F">
      <w:pPr>
        <w:pStyle w:val="PL"/>
        <w:rPr>
          <w:color w:val="808080"/>
        </w:rPr>
      </w:pPr>
      <w:r w:rsidRPr="0036584A">
        <w:t xml:space="preserve">maxNrofPUCCH-PathlossReferenceRSsDiff-r16 </w:t>
      </w:r>
      <w:r w:rsidRPr="0036584A">
        <w:rPr>
          <w:color w:val="993366"/>
        </w:rPr>
        <w:t>INTEGER</w:t>
      </w:r>
      <w:r w:rsidRPr="0036584A">
        <w:t xml:space="preserve"> ::= 60    </w:t>
      </w:r>
      <w:r w:rsidRPr="0036584A">
        <w:rPr>
          <w:color w:val="808080"/>
        </w:rPr>
        <w:t>-- Difference between the extended maximum and the non-extended maximum</w:t>
      </w:r>
    </w:p>
    <w:p w14:paraId="6BD80152" w14:textId="77777777" w:rsidR="00066E5F" w:rsidRPr="0036584A" w:rsidRDefault="00066E5F" w:rsidP="00066E5F">
      <w:pPr>
        <w:pStyle w:val="PL"/>
        <w:rPr>
          <w:color w:val="808080"/>
        </w:rPr>
      </w:pPr>
      <w:r w:rsidRPr="0036584A">
        <w:t xml:space="preserve">maxNrofPUCCH-ResourceGroups-r16         </w:t>
      </w:r>
      <w:r w:rsidRPr="0036584A">
        <w:rPr>
          <w:color w:val="993366"/>
        </w:rPr>
        <w:t>INTEGER</w:t>
      </w:r>
      <w:r w:rsidRPr="0036584A">
        <w:t xml:space="preserve"> ::= 4       </w:t>
      </w:r>
      <w:r w:rsidRPr="0036584A">
        <w:rPr>
          <w:color w:val="808080"/>
        </w:rPr>
        <w:t>-- Maximum number of PUCCH resources groups.</w:t>
      </w:r>
    </w:p>
    <w:p w14:paraId="58B7954F" w14:textId="77777777" w:rsidR="00066E5F" w:rsidRPr="0036584A" w:rsidRDefault="00066E5F" w:rsidP="00066E5F">
      <w:pPr>
        <w:pStyle w:val="PL"/>
        <w:rPr>
          <w:color w:val="808080"/>
        </w:rPr>
      </w:pPr>
      <w:r w:rsidRPr="0036584A">
        <w:t xml:space="preserve">maxNrofPUCCH-ResourcesPerGroup-r16      </w:t>
      </w:r>
      <w:r w:rsidRPr="0036584A">
        <w:rPr>
          <w:color w:val="993366"/>
        </w:rPr>
        <w:t>INTEGER</w:t>
      </w:r>
      <w:r w:rsidRPr="0036584A">
        <w:t xml:space="preserve"> ::= 128     </w:t>
      </w:r>
      <w:r w:rsidRPr="0036584A">
        <w:rPr>
          <w:color w:val="808080"/>
        </w:rPr>
        <w:t>-- Maximum number of PUCCH resources in a PUCCH group.</w:t>
      </w:r>
    </w:p>
    <w:p w14:paraId="15E7CE8B" w14:textId="77777777" w:rsidR="00066E5F" w:rsidRPr="0036584A" w:rsidRDefault="00066E5F" w:rsidP="00066E5F">
      <w:pPr>
        <w:pStyle w:val="PL"/>
        <w:rPr>
          <w:color w:val="808080"/>
        </w:rPr>
      </w:pPr>
      <w:r w:rsidRPr="0036584A">
        <w:t xml:space="preserve">maxNrofPowerControlSetInfos-r17         </w:t>
      </w:r>
      <w:r w:rsidRPr="0036584A">
        <w:rPr>
          <w:color w:val="993366"/>
        </w:rPr>
        <w:t>INTEGER</w:t>
      </w:r>
      <w:r w:rsidRPr="0036584A">
        <w:t xml:space="preserve"> ::= 8       </w:t>
      </w:r>
      <w:r w:rsidRPr="0036584A">
        <w:rPr>
          <w:color w:val="808080"/>
        </w:rPr>
        <w:t>-- Maximum number of PUCCH power control set infos</w:t>
      </w:r>
    </w:p>
    <w:p w14:paraId="78EB71F9" w14:textId="77777777" w:rsidR="00066E5F" w:rsidRPr="0036584A" w:rsidRDefault="00066E5F" w:rsidP="00066E5F">
      <w:pPr>
        <w:pStyle w:val="PL"/>
        <w:rPr>
          <w:color w:val="808080"/>
        </w:rPr>
      </w:pPr>
      <w:r w:rsidRPr="0036584A">
        <w:t xml:space="preserve">maxNrofMultiplePUSCHs-r16               </w:t>
      </w:r>
      <w:r w:rsidRPr="0036584A">
        <w:rPr>
          <w:color w:val="993366"/>
        </w:rPr>
        <w:t>INTEGER</w:t>
      </w:r>
      <w:r w:rsidRPr="0036584A">
        <w:t xml:space="preserve"> ::= 8       </w:t>
      </w:r>
      <w:r w:rsidRPr="0036584A">
        <w:rPr>
          <w:color w:val="808080"/>
        </w:rPr>
        <w:t>-- Maximum number of multiple PUSCHs in PUSCH TDRA list</w:t>
      </w:r>
    </w:p>
    <w:p w14:paraId="7B806898" w14:textId="77777777" w:rsidR="00066E5F" w:rsidRPr="0036584A" w:rsidRDefault="00066E5F" w:rsidP="00066E5F">
      <w:pPr>
        <w:pStyle w:val="PL"/>
        <w:rPr>
          <w:color w:val="808080"/>
        </w:rPr>
      </w:pPr>
      <w:r w:rsidRPr="0036584A">
        <w:t xml:space="preserve">maxNrofP0-PUSCH-AlphaSets               </w:t>
      </w:r>
      <w:r w:rsidRPr="0036584A">
        <w:rPr>
          <w:color w:val="993366"/>
        </w:rPr>
        <w:t>INTEGER</w:t>
      </w:r>
      <w:r w:rsidRPr="0036584A">
        <w:t xml:space="preserve"> ::= 30      </w:t>
      </w:r>
      <w:r w:rsidRPr="0036584A">
        <w:rPr>
          <w:color w:val="808080"/>
        </w:rPr>
        <w:t>-- Maximum number of P0-pusch-alpha-sets (see TS 38.213 [13], clause 7.1)</w:t>
      </w:r>
    </w:p>
    <w:p w14:paraId="08399B43" w14:textId="77777777" w:rsidR="00066E5F" w:rsidRPr="0036584A" w:rsidRDefault="00066E5F" w:rsidP="00066E5F">
      <w:pPr>
        <w:pStyle w:val="PL"/>
        <w:rPr>
          <w:color w:val="808080"/>
        </w:rPr>
      </w:pPr>
      <w:r w:rsidRPr="0036584A">
        <w:t xml:space="preserve">maxNrofP0-PUSCH-AlphaSets-1             </w:t>
      </w:r>
      <w:r w:rsidRPr="0036584A">
        <w:rPr>
          <w:color w:val="993366"/>
        </w:rPr>
        <w:t>INTEGER</w:t>
      </w:r>
      <w:r w:rsidRPr="0036584A">
        <w:t xml:space="preserve"> ::= 29      </w:t>
      </w:r>
      <w:r w:rsidRPr="0036584A">
        <w:rPr>
          <w:color w:val="808080"/>
        </w:rPr>
        <w:t>-- Maximum number of P0-pusch-alpha-sets minus 1 (see TS 38.213 [13], clause 7.1)</w:t>
      </w:r>
    </w:p>
    <w:p w14:paraId="25061F8D" w14:textId="77777777" w:rsidR="00066E5F" w:rsidRPr="0036584A" w:rsidRDefault="00066E5F" w:rsidP="00066E5F">
      <w:pPr>
        <w:pStyle w:val="PL"/>
        <w:rPr>
          <w:color w:val="808080"/>
        </w:rPr>
      </w:pPr>
      <w:r w:rsidRPr="0036584A">
        <w:t xml:space="preserve">maxNrofPUSCH-PathlossReferenceRSs       </w:t>
      </w:r>
      <w:r w:rsidRPr="0036584A">
        <w:rPr>
          <w:color w:val="993366"/>
        </w:rPr>
        <w:t>INTEGER</w:t>
      </w:r>
      <w:r w:rsidRPr="0036584A">
        <w:t xml:space="preserve"> ::= 4       </w:t>
      </w:r>
      <w:r w:rsidRPr="0036584A">
        <w:rPr>
          <w:color w:val="808080"/>
        </w:rPr>
        <w:t>-- Maximum number of RSs used as pathloss reference for PUSCH power control.</w:t>
      </w:r>
    </w:p>
    <w:p w14:paraId="76F51F43" w14:textId="77777777" w:rsidR="00066E5F" w:rsidRPr="0036584A" w:rsidRDefault="00066E5F" w:rsidP="00066E5F">
      <w:pPr>
        <w:pStyle w:val="PL"/>
        <w:rPr>
          <w:color w:val="808080"/>
        </w:rPr>
      </w:pPr>
      <w:r w:rsidRPr="0036584A">
        <w:t xml:space="preserve">maxNrofPUSCH-PathlossReferenceRSs-1     </w:t>
      </w:r>
      <w:r w:rsidRPr="0036584A">
        <w:rPr>
          <w:color w:val="993366"/>
        </w:rPr>
        <w:t>INTEGER</w:t>
      </w:r>
      <w:r w:rsidRPr="0036584A">
        <w:t xml:space="preserve"> ::= 3       </w:t>
      </w:r>
      <w:r w:rsidRPr="0036584A">
        <w:rPr>
          <w:color w:val="808080"/>
        </w:rPr>
        <w:t>-- Maximum number of RSs used as pathloss reference for PUSCH power control</w:t>
      </w:r>
    </w:p>
    <w:p w14:paraId="34BD52A3" w14:textId="77777777" w:rsidR="00066E5F" w:rsidRPr="0036584A" w:rsidRDefault="00066E5F" w:rsidP="00066E5F">
      <w:pPr>
        <w:pStyle w:val="PL"/>
        <w:rPr>
          <w:color w:val="808080"/>
        </w:rPr>
      </w:pPr>
      <w:r w:rsidRPr="0036584A">
        <w:t xml:space="preserve">                                                            </w:t>
      </w:r>
      <w:r w:rsidRPr="0036584A">
        <w:rPr>
          <w:color w:val="808080"/>
        </w:rPr>
        <w:t>-- minus 1.</w:t>
      </w:r>
    </w:p>
    <w:p w14:paraId="5E181672" w14:textId="77777777" w:rsidR="00066E5F" w:rsidRPr="0036584A" w:rsidRDefault="00066E5F" w:rsidP="00066E5F">
      <w:pPr>
        <w:pStyle w:val="PL"/>
        <w:rPr>
          <w:color w:val="808080"/>
        </w:rPr>
      </w:pPr>
      <w:r w:rsidRPr="0036584A">
        <w:t xml:space="preserve">maxNrofPUSCH-PathlossReferenceRSs-r16   </w:t>
      </w:r>
      <w:r w:rsidRPr="0036584A">
        <w:rPr>
          <w:color w:val="993366"/>
        </w:rPr>
        <w:t>INTEGER</w:t>
      </w:r>
      <w:r w:rsidRPr="0036584A">
        <w:t xml:space="preserve"> ::= 64      </w:t>
      </w:r>
      <w:r w:rsidRPr="0036584A">
        <w:rPr>
          <w:color w:val="808080"/>
        </w:rPr>
        <w:t>-- Maximum number of RSs used as pathloss reference for PUSCH power control</w:t>
      </w:r>
    </w:p>
    <w:p w14:paraId="5D220E72" w14:textId="77777777" w:rsidR="00066E5F" w:rsidRPr="0036584A" w:rsidRDefault="00066E5F" w:rsidP="00066E5F">
      <w:pPr>
        <w:pStyle w:val="PL"/>
        <w:rPr>
          <w:color w:val="808080"/>
        </w:rPr>
      </w:pPr>
      <w:r w:rsidRPr="0036584A">
        <w:t xml:space="preserve">                                                            </w:t>
      </w:r>
      <w:r w:rsidRPr="0036584A">
        <w:rPr>
          <w:color w:val="808080"/>
        </w:rPr>
        <w:t>-- extended</w:t>
      </w:r>
    </w:p>
    <w:p w14:paraId="7E910EFE" w14:textId="77777777" w:rsidR="00066E5F" w:rsidRPr="0036584A" w:rsidRDefault="00066E5F" w:rsidP="00066E5F">
      <w:pPr>
        <w:pStyle w:val="PL"/>
        <w:rPr>
          <w:color w:val="808080"/>
        </w:rPr>
      </w:pPr>
      <w:r w:rsidRPr="0036584A">
        <w:t xml:space="preserve">maxNrofPUSCH-PathlossReferenceRSs-1-r16 </w:t>
      </w:r>
      <w:r w:rsidRPr="0036584A">
        <w:rPr>
          <w:color w:val="993366"/>
        </w:rPr>
        <w:t>INTEGER</w:t>
      </w:r>
      <w:r w:rsidRPr="0036584A">
        <w:t xml:space="preserve"> ::= 63      </w:t>
      </w:r>
      <w:r w:rsidRPr="0036584A">
        <w:rPr>
          <w:color w:val="808080"/>
        </w:rPr>
        <w:t>-- Maximum number of RSs used as pathloss reference for PUSCH power control</w:t>
      </w:r>
    </w:p>
    <w:p w14:paraId="1DF90F7A" w14:textId="77777777" w:rsidR="00066E5F" w:rsidRPr="0036584A" w:rsidRDefault="00066E5F" w:rsidP="00066E5F">
      <w:pPr>
        <w:pStyle w:val="PL"/>
        <w:rPr>
          <w:color w:val="808080"/>
        </w:rPr>
      </w:pPr>
      <w:r w:rsidRPr="0036584A">
        <w:t xml:space="preserve">                                                            </w:t>
      </w:r>
      <w:r w:rsidRPr="0036584A">
        <w:rPr>
          <w:color w:val="808080"/>
        </w:rPr>
        <w:t>-- extended minus 1</w:t>
      </w:r>
    </w:p>
    <w:p w14:paraId="76D36FB1" w14:textId="77777777" w:rsidR="00066E5F" w:rsidRPr="0036584A" w:rsidRDefault="00066E5F" w:rsidP="00066E5F">
      <w:pPr>
        <w:pStyle w:val="PL"/>
        <w:rPr>
          <w:color w:val="808080"/>
        </w:rPr>
      </w:pPr>
      <w:r w:rsidRPr="0036584A">
        <w:t xml:space="preserve">maxNrofPUSCH-PathlossReferenceRSsDiff-r16  </w:t>
      </w:r>
      <w:r w:rsidRPr="0036584A">
        <w:rPr>
          <w:color w:val="993366"/>
        </w:rPr>
        <w:t>INTEGER</w:t>
      </w:r>
      <w:r w:rsidRPr="0036584A">
        <w:t xml:space="preserve"> ::= 60   </w:t>
      </w:r>
      <w:r w:rsidRPr="0036584A">
        <w:rPr>
          <w:color w:val="808080"/>
        </w:rPr>
        <w:t>-- Difference between maxNrofPUSCH-PathlossReferenceRSs-r16 and</w:t>
      </w:r>
    </w:p>
    <w:p w14:paraId="2870D83B" w14:textId="77777777" w:rsidR="00066E5F" w:rsidRPr="0036584A" w:rsidRDefault="00066E5F" w:rsidP="00066E5F">
      <w:pPr>
        <w:pStyle w:val="PL"/>
        <w:rPr>
          <w:color w:val="808080"/>
        </w:rPr>
      </w:pPr>
      <w:r w:rsidRPr="0036584A">
        <w:t xml:space="preserve">                                                            </w:t>
      </w:r>
      <w:r w:rsidRPr="0036584A">
        <w:rPr>
          <w:color w:val="808080"/>
        </w:rPr>
        <w:t>-- maxNrofPUSCH-PathlossReferenceRSs</w:t>
      </w:r>
    </w:p>
    <w:p w14:paraId="0C241DE3" w14:textId="77777777" w:rsidR="00066E5F" w:rsidRPr="0036584A" w:rsidRDefault="00066E5F" w:rsidP="00066E5F">
      <w:pPr>
        <w:pStyle w:val="PL"/>
        <w:rPr>
          <w:color w:val="808080"/>
        </w:rPr>
      </w:pPr>
      <w:r w:rsidRPr="0036584A">
        <w:t xml:space="preserve">maxNrofPathlossReferenceRSs-r17         </w:t>
      </w:r>
      <w:r w:rsidRPr="0036584A">
        <w:rPr>
          <w:color w:val="993366"/>
        </w:rPr>
        <w:t>INTEGER</w:t>
      </w:r>
      <w:r w:rsidRPr="0036584A">
        <w:t xml:space="preserve"> ::= 64      </w:t>
      </w:r>
      <w:r w:rsidRPr="0036584A">
        <w:rPr>
          <w:color w:val="808080"/>
        </w:rPr>
        <w:t>-- Maximum number of RSs used as pathloss reference for PUSCH, PUCCH, SRS</w:t>
      </w:r>
    </w:p>
    <w:p w14:paraId="609B47C2" w14:textId="77777777" w:rsidR="00066E5F" w:rsidRPr="0036584A" w:rsidRDefault="00066E5F" w:rsidP="00066E5F">
      <w:pPr>
        <w:pStyle w:val="PL"/>
        <w:rPr>
          <w:color w:val="808080"/>
        </w:rPr>
      </w:pPr>
      <w:r w:rsidRPr="0036584A">
        <w:t xml:space="preserve">                                                            </w:t>
      </w:r>
      <w:r w:rsidRPr="0036584A">
        <w:rPr>
          <w:color w:val="808080"/>
        </w:rPr>
        <w:t>-- power control for unified TCI state operation</w:t>
      </w:r>
    </w:p>
    <w:p w14:paraId="401CC374" w14:textId="77777777" w:rsidR="00066E5F" w:rsidRPr="0036584A" w:rsidRDefault="00066E5F" w:rsidP="00066E5F">
      <w:pPr>
        <w:pStyle w:val="PL"/>
        <w:rPr>
          <w:color w:val="808080"/>
        </w:rPr>
      </w:pPr>
      <w:r w:rsidRPr="0036584A">
        <w:t xml:space="preserve">maxNrofPathlossReferenceRSs-1-r17       </w:t>
      </w:r>
      <w:r w:rsidRPr="0036584A">
        <w:rPr>
          <w:color w:val="993366"/>
        </w:rPr>
        <w:t>INTEGER</w:t>
      </w:r>
      <w:r w:rsidRPr="0036584A">
        <w:t xml:space="preserve"> ::= 63      </w:t>
      </w:r>
      <w:r w:rsidRPr="0036584A">
        <w:rPr>
          <w:color w:val="808080"/>
        </w:rPr>
        <w:t>-- Maximum number of RSs used as pathloss reference for PUSCH, PUCCH, SRS</w:t>
      </w:r>
    </w:p>
    <w:p w14:paraId="2A831B26" w14:textId="77777777" w:rsidR="00066E5F" w:rsidRPr="0036584A" w:rsidRDefault="00066E5F" w:rsidP="00066E5F">
      <w:pPr>
        <w:pStyle w:val="PL"/>
        <w:rPr>
          <w:color w:val="808080"/>
        </w:rPr>
      </w:pPr>
      <w:r w:rsidRPr="0036584A">
        <w:t xml:space="preserve">                                                            </w:t>
      </w:r>
      <w:r w:rsidRPr="0036584A">
        <w:rPr>
          <w:color w:val="808080"/>
        </w:rPr>
        <w:t>-- power control for unified TCI state operation minus 1</w:t>
      </w:r>
    </w:p>
    <w:p w14:paraId="02B54AC3" w14:textId="77777777" w:rsidR="00066E5F" w:rsidRPr="0036584A" w:rsidRDefault="00066E5F" w:rsidP="00066E5F">
      <w:pPr>
        <w:pStyle w:val="PL"/>
        <w:rPr>
          <w:color w:val="808080"/>
        </w:rPr>
      </w:pPr>
      <w:r w:rsidRPr="0036584A">
        <w:t xml:space="preserve">maxNrofNAICS-Entries                    </w:t>
      </w:r>
      <w:r w:rsidRPr="0036584A">
        <w:rPr>
          <w:color w:val="993366"/>
        </w:rPr>
        <w:t>INTEGER</w:t>
      </w:r>
      <w:r w:rsidRPr="0036584A">
        <w:t xml:space="preserve"> ::= 8       </w:t>
      </w:r>
      <w:r w:rsidRPr="0036584A">
        <w:rPr>
          <w:color w:val="808080"/>
        </w:rPr>
        <w:t>-- Maximum number of supported NAICS capability set</w:t>
      </w:r>
    </w:p>
    <w:p w14:paraId="0001D909" w14:textId="77777777" w:rsidR="00066E5F" w:rsidRPr="0036584A" w:rsidRDefault="00066E5F" w:rsidP="00066E5F">
      <w:pPr>
        <w:pStyle w:val="PL"/>
        <w:rPr>
          <w:color w:val="808080"/>
        </w:rPr>
      </w:pPr>
      <w:r w:rsidRPr="0036584A">
        <w:t xml:space="preserve">maxBands                                </w:t>
      </w:r>
      <w:r w:rsidRPr="0036584A">
        <w:rPr>
          <w:color w:val="993366"/>
        </w:rPr>
        <w:t>INTEGER</w:t>
      </w:r>
      <w:r w:rsidRPr="0036584A">
        <w:t xml:space="preserve"> ::= 1024    </w:t>
      </w:r>
      <w:r w:rsidRPr="0036584A">
        <w:rPr>
          <w:color w:val="808080"/>
        </w:rPr>
        <w:t>-- Maximum number of supported bands in UE capability.</w:t>
      </w:r>
    </w:p>
    <w:p w14:paraId="61EFD89B" w14:textId="77777777" w:rsidR="00066E5F" w:rsidRPr="0036584A" w:rsidRDefault="00066E5F" w:rsidP="00066E5F">
      <w:pPr>
        <w:pStyle w:val="PL"/>
      </w:pPr>
      <w:r w:rsidRPr="0036584A">
        <w:t xml:space="preserve">maxBandsMRDC                            </w:t>
      </w:r>
      <w:r w:rsidRPr="0036584A">
        <w:rPr>
          <w:color w:val="993366"/>
        </w:rPr>
        <w:t>INTEGER</w:t>
      </w:r>
      <w:r w:rsidRPr="0036584A">
        <w:t xml:space="preserve"> ::= 1280</w:t>
      </w:r>
    </w:p>
    <w:p w14:paraId="495594D5" w14:textId="77777777" w:rsidR="00066E5F" w:rsidRPr="0036584A" w:rsidRDefault="00066E5F" w:rsidP="00066E5F">
      <w:pPr>
        <w:pStyle w:val="PL"/>
      </w:pPr>
      <w:r w:rsidRPr="0036584A">
        <w:t xml:space="preserve">maxBandsEUTRA                           </w:t>
      </w:r>
      <w:r w:rsidRPr="0036584A">
        <w:rPr>
          <w:color w:val="993366"/>
        </w:rPr>
        <w:t>INTEGER</w:t>
      </w:r>
      <w:r w:rsidRPr="0036584A">
        <w:t xml:space="preserve"> ::= 256</w:t>
      </w:r>
    </w:p>
    <w:p w14:paraId="733B9953" w14:textId="77777777" w:rsidR="00066E5F" w:rsidRPr="0036584A" w:rsidRDefault="00066E5F" w:rsidP="00066E5F">
      <w:pPr>
        <w:pStyle w:val="PL"/>
      </w:pPr>
      <w:r w:rsidRPr="0036584A">
        <w:t xml:space="preserve">maxCellReport                           </w:t>
      </w:r>
      <w:r w:rsidRPr="0036584A">
        <w:rPr>
          <w:color w:val="993366"/>
        </w:rPr>
        <w:t>INTEGER</w:t>
      </w:r>
      <w:r w:rsidRPr="0036584A">
        <w:t xml:space="preserve"> ::= 8</w:t>
      </w:r>
    </w:p>
    <w:p w14:paraId="5075FF36" w14:textId="77777777" w:rsidR="00066E5F" w:rsidRPr="0036584A" w:rsidRDefault="00066E5F" w:rsidP="00066E5F">
      <w:pPr>
        <w:pStyle w:val="PL"/>
        <w:rPr>
          <w:color w:val="808080"/>
        </w:rPr>
      </w:pPr>
      <w:r w:rsidRPr="0036584A">
        <w:t xml:space="preserve">maxDRB                                  </w:t>
      </w:r>
      <w:r w:rsidRPr="0036584A">
        <w:rPr>
          <w:color w:val="993366"/>
        </w:rPr>
        <w:t>INTEGER</w:t>
      </w:r>
      <w:r w:rsidRPr="0036584A">
        <w:t xml:space="preserve"> ::= 29      </w:t>
      </w:r>
      <w:r w:rsidRPr="0036584A">
        <w:rPr>
          <w:color w:val="808080"/>
        </w:rPr>
        <w:t>-- Maximum number of DRBs (that can be added in DRB-ToAddModList).</w:t>
      </w:r>
    </w:p>
    <w:p w14:paraId="59CC9069" w14:textId="77777777" w:rsidR="00066E5F" w:rsidRPr="0036584A" w:rsidRDefault="00066E5F" w:rsidP="00066E5F">
      <w:pPr>
        <w:pStyle w:val="PL"/>
        <w:rPr>
          <w:color w:val="808080"/>
        </w:rPr>
      </w:pPr>
      <w:r w:rsidRPr="0036584A">
        <w:t xml:space="preserve">maxFreq                                 </w:t>
      </w:r>
      <w:r w:rsidRPr="0036584A">
        <w:rPr>
          <w:color w:val="993366"/>
        </w:rPr>
        <w:t>INTEGER</w:t>
      </w:r>
      <w:r w:rsidRPr="0036584A">
        <w:t xml:space="preserve"> ::= 8       </w:t>
      </w:r>
      <w:r w:rsidRPr="0036584A">
        <w:rPr>
          <w:color w:val="808080"/>
        </w:rPr>
        <w:t>-- Max number of frequencies.</w:t>
      </w:r>
    </w:p>
    <w:p w14:paraId="17CCE52A" w14:textId="77777777" w:rsidR="00066E5F" w:rsidRPr="0036584A" w:rsidRDefault="00066E5F" w:rsidP="00066E5F">
      <w:pPr>
        <w:pStyle w:val="PL"/>
        <w:rPr>
          <w:color w:val="808080"/>
        </w:rPr>
      </w:pPr>
      <w:r w:rsidRPr="0036584A">
        <w:rPr>
          <w:rFonts w:eastAsiaTheme="minorEastAsia"/>
        </w:rPr>
        <w:t>maxFreqLayers</w:t>
      </w:r>
      <w:r w:rsidRPr="0036584A">
        <w:t xml:space="preserve">                           </w:t>
      </w:r>
      <w:r w:rsidRPr="0036584A">
        <w:rPr>
          <w:rFonts w:eastAsiaTheme="minorEastAsia"/>
          <w:color w:val="993366"/>
        </w:rPr>
        <w:t>INTEGER</w:t>
      </w:r>
      <w:r w:rsidRPr="0036584A">
        <w:rPr>
          <w:rFonts w:eastAsiaTheme="minorEastAsia"/>
        </w:rPr>
        <w:t xml:space="preserve"> ::= 4</w:t>
      </w:r>
      <w:r w:rsidRPr="0036584A">
        <w:t xml:space="preserve">       </w:t>
      </w:r>
      <w:r w:rsidRPr="0036584A">
        <w:rPr>
          <w:color w:val="808080"/>
        </w:rPr>
        <w:t>-- Max number of frequency layers.</w:t>
      </w:r>
    </w:p>
    <w:p w14:paraId="2A8027A5" w14:textId="77777777" w:rsidR="00066E5F" w:rsidRPr="0036584A" w:rsidRDefault="00066E5F" w:rsidP="00066E5F">
      <w:pPr>
        <w:pStyle w:val="PL"/>
        <w:rPr>
          <w:color w:val="808080"/>
        </w:rPr>
      </w:pPr>
      <w:r w:rsidRPr="0036584A">
        <w:rPr>
          <w:rFonts w:eastAsiaTheme="minorEastAsia"/>
        </w:rPr>
        <w:t>maxFreqPlus1</w:t>
      </w:r>
      <w:r w:rsidRPr="0036584A">
        <w:t xml:space="preserve">                            </w:t>
      </w:r>
      <w:r w:rsidRPr="0036584A">
        <w:rPr>
          <w:rFonts w:eastAsiaTheme="minorEastAsia"/>
          <w:color w:val="993366"/>
        </w:rPr>
        <w:t>INTEGER</w:t>
      </w:r>
      <w:r w:rsidRPr="0036584A">
        <w:rPr>
          <w:rFonts w:eastAsiaTheme="minorEastAsia"/>
        </w:rPr>
        <w:t xml:space="preserve"> ::= 9</w:t>
      </w:r>
      <w:r w:rsidRPr="0036584A">
        <w:t xml:space="preserve">       </w:t>
      </w:r>
      <w:r w:rsidRPr="0036584A">
        <w:rPr>
          <w:color w:val="808080"/>
        </w:rPr>
        <w:t>-- Max number of frequencies for Slicing.</w:t>
      </w:r>
    </w:p>
    <w:p w14:paraId="117D9EF0" w14:textId="77777777" w:rsidR="00066E5F" w:rsidRPr="0036584A" w:rsidRDefault="00066E5F" w:rsidP="00066E5F">
      <w:pPr>
        <w:pStyle w:val="PL"/>
        <w:rPr>
          <w:color w:val="808080"/>
        </w:rPr>
      </w:pPr>
      <w:r w:rsidRPr="0036584A">
        <w:t xml:space="preserve">maxFreqIDC-r16                          </w:t>
      </w:r>
      <w:r w:rsidRPr="0036584A">
        <w:rPr>
          <w:color w:val="993366"/>
        </w:rPr>
        <w:t>INTEGER</w:t>
      </w:r>
      <w:r w:rsidRPr="0036584A">
        <w:t xml:space="preserve"> ::= 128     </w:t>
      </w:r>
      <w:r w:rsidRPr="0036584A">
        <w:rPr>
          <w:color w:val="808080"/>
        </w:rPr>
        <w:t>-- Max number of frequencies for IDC indication.</w:t>
      </w:r>
    </w:p>
    <w:p w14:paraId="1B47274B" w14:textId="77777777" w:rsidR="00066E5F" w:rsidRPr="0036584A" w:rsidRDefault="00066E5F" w:rsidP="00066E5F">
      <w:pPr>
        <w:pStyle w:val="PL"/>
        <w:rPr>
          <w:color w:val="808080"/>
        </w:rPr>
      </w:pPr>
      <w:r w:rsidRPr="0036584A">
        <w:t xml:space="preserve">maxCombIDC-r16                          </w:t>
      </w:r>
      <w:r w:rsidRPr="0036584A">
        <w:rPr>
          <w:color w:val="993366"/>
        </w:rPr>
        <w:t>INTEGER</w:t>
      </w:r>
      <w:r w:rsidRPr="0036584A">
        <w:t xml:space="preserve"> ::= 128     </w:t>
      </w:r>
      <w:r w:rsidRPr="0036584A">
        <w:rPr>
          <w:color w:val="808080"/>
        </w:rPr>
        <w:t>-- Max number of reported UL CA for IDC indication.</w:t>
      </w:r>
    </w:p>
    <w:p w14:paraId="13BB3460" w14:textId="77777777" w:rsidR="00066E5F" w:rsidRPr="0036584A" w:rsidRDefault="00066E5F" w:rsidP="00066E5F">
      <w:pPr>
        <w:pStyle w:val="PL"/>
        <w:rPr>
          <w:color w:val="808080"/>
        </w:rPr>
      </w:pPr>
      <w:r w:rsidRPr="0036584A">
        <w:t xml:space="preserve">maxFreqIDC-MRDC                         </w:t>
      </w:r>
      <w:r w:rsidRPr="0036584A">
        <w:rPr>
          <w:color w:val="993366"/>
        </w:rPr>
        <w:t>INTEGER</w:t>
      </w:r>
      <w:r w:rsidRPr="0036584A">
        <w:t xml:space="preserve"> ::= 32      </w:t>
      </w:r>
      <w:r w:rsidRPr="0036584A">
        <w:rPr>
          <w:color w:val="808080"/>
        </w:rPr>
        <w:t>-- Maximum number of candidate NR frequencies for MR-DC IDC indication</w:t>
      </w:r>
    </w:p>
    <w:p w14:paraId="0FD50F55" w14:textId="77777777" w:rsidR="00066E5F" w:rsidRPr="0036584A" w:rsidRDefault="00066E5F" w:rsidP="00066E5F">
      <w:pPr>
        <w:pStyle w:val="PL"/>
        <w:rPr>
          <w:color w:val="808080"/>
        </w:rPr>
      </w:pPr>
      <w:r w:rsidRPr="0036584A">
        <w:t xml:space="preserve">maxNrofCandidateBeams                   </w:t>
      </w:r>
      <w:r w:rsidRPr="0036584A">
        <w:rPr>
          <w:color w:val="993366"/>
        </w:rPr>
        <w:t>INTEGER</w:t>
      </w:r>
      <w:r w:rsidRPr="0036584A">
        <w:t xml:space="preserve"> ::= 16      </w:t>
      </w:r>
      <w:r w:rsidRPr="0036584A">
        <w:rPr>
          <w:color w:val="808080"/>
        </w:rPr>
        <w:t>-- Max number of PRACH-ResourceDedicatedBFR in BFR config.</w:t>
      </w:r>
    </w:p>
    <w:p w14:paraId="7BB9FC27" w14:textId="77777777" w:rsidR="00066E5F" w:rsidRPr="0036584A" w:rsidRDefault="00066E5F" w:rsidP="00066E5F">
      <w:pPr>
        <w:pStyle w:val="PL"/>
        <w:rPr>
          <w:color w:val="808080"/>
        </w:rPr>
      </w:pPr>
      <w:r w:rsidRPr="0036584A">
        <w:t xml:space="preserve">maxNrofCandidateBeams-r16               </w:t>
      </w:r>
      <w:r w:rsidRPr="0036584A">
        <w:rPr>
          <w:color w:val="993366"/>
        </w:rPr>
        <w:t>INTEGER</w:t>
      </w:r>
      <w:r w:rsidRPr="0036584A">
        <w:t xml:space="preserve"> ::= 64      </w:t>
      </w:r>
      <w:r w:rsidRPr="0036584A">
        <w:rPr>
          <w:color w:val="808080"/>
        </w:rPr>
        <w:t>-- Max number of candidate beam resources in BFR config.</w:t>
      </w:r>
    </w:p>
    <w:p w14:paraId="290B60ED" w14:textId="77777777" w:rsidR="00066E5F" w:rsidRPr="0036584A" w:rsidRDefault="00066E5F" w:rsidP="00066E5F">
      <w:pPr>
        <w:pStyle w:val="PL"/>
        <w:rPr>
          <w:color w:val="808080"/>
        </w:rPr>
      </w:pPr>
      <w:r w:rsidRPr="0036584A">
        <w:t xml:space="preserve">maxNrofCandidateBeamsExt-r16            </w:t>
      </w:r>
      <w:r w:rsidRPr="0036584A">
        <w:rPr>
          <w:color w:val="993366"/>
        </w:rPr>
        <w:t>INTEGER</w:t>
      </w:r>
      <w:r w:rsidRPr="0036584A">
        <w:t xml:space="preserve"> ::= 48      </w:t>
      </w:r>
      <w:r w:rsidRPr="0036584A">
        <w:rPr>
          <w:color w:val="808080"/>
        </w:rPr>
        <w:t>-- Max number of PRACH-ResourceDedicatedBFR in the CandidateBeamRSListExt</w:t>
      </w:r>
    </w:p>
    <w:p w14:paraId="34922835" w14:textId="77777777" w:rsidR="00066E5F" w:rsidRPr="0036584A" w:rsidRDefault="00066E5F" w:rsidP="00066E5F">
      <w:pPr>
        <w:pStyle w:val="PL"/>
        <w:rPr>
          <w:color w:val="808080"/>
        </w:rPr>
      </w:pPr>
      <w:r w:rsidRPr="0036584A">
        <w:t xml:space="preserve">maxNrofPCIsPerSMTC                      </w:t>
      </w:r>
      <w:r w:rsidRPr="0036584A">
        <w:rPr>
          <w:color w:val="993366"/>
        </w:rPr>
        <w:t>INTEGER</w:t>
      </w:r>
      <w:r w:rsidRPr="0036584A">
        <w:t xml:space="preserve"> ::= 64      </w:t>
      </w:r>
      <w:r w:rsidRPr="0036584A">
        <w:rPr>
          <w:color w:val="808080"/>
        </w:rPr>
        <w:t>-- Maximum number of PCIs per SMTC.</w:t>
      </w:r>
    </w:p>
    <w:p w14:paraId="661D575D" w14:textId="77777777" w:rsidR="00066E5F" w:rsidRPr="0036584A" w:rsidRDefault="00066E5F" w:rsidP="00066E5F">
      <w:pPr>
        <w:pStyle w:val="PL"/>
      </w:pPr>
      <w:r w:rsidRPr="0036584A">
        <w:t xml:space="preserve">maxNrofQFIs                             </w:t>
      </w:r>
      <w:r w:rsidRPr="0036584A">
        <w:rPr>
          <w:color w:val="993366"/>
        </w:rPr>
        <w:t>INTEGER</w:t>
      </w:r>
      <w:r w:rsidRPr="0036584A">
        <w:t xml:space="preserve"> ::= 64</w:t>
      </w:r>
    </w:p>
    <w:p w14:paraId="0EAD6A06" w14:textId="77777777" w:rsidR="00066E5F" w:rsidRPr="0036584A" w:rsidRDefault="00066E5F" w:rsidP="00066E5F">
      <w:pPr>
        <w:pStyle w:val="PL"/>
      </w:pPr>
      <w:r w:rsidRPr="0036584A">
        <w:t xml:space="preserve">maxNrofResourceAvailabilityPerCombination-r16 </w:t>
      </w:r>
      <w:r w:rsidRPr="0036584A">
        <w:rPr>
          <w:color w:val="993366"/>
        </w:rPr>
        <w:t>INTEGER</w:t>
      </w:r>
      <w:r w:rsidRPr="0036584A">
        <w:t xml:space="preserve"> ::= 256</w:t>
      </w:r>
    </w:p>
    <w:p w14:paraId="2DC9167D" w14:textId="77777777" w:rsidR="00066E5F" w:rsidRPr="0036584A" w:rsidRDefault="00066E5F" w:rsidP="00066E5F">
      <w:pPr>
        <w:pStyle w:val="PL"/>
        <w:rPr>
          <w:color w:val="808080"/>
        </w:rPr>
      </w:pPr>
      <w:r w:rsidRPr="0036584A">
        <w:t xml:space="preserve">maxNrOfSemiPersistentPUSCH-Triggers     </w:t>
      </w:r>
      <w:r w:rsidRPr="0036584A">
        <w:rPr>
          <w:color w:val="993366"/>
        </w:rPr>
        <w:t>INTEGER</w:t>
      </w:r>
      <w:r w:rsidRPr="0036584A">
        <w:t xml:space="preserve"> ::= 64      </w:t>
      </w:r>
      <w:r w:rsidRPr="0036584A">
        <w:rPr>
          <w:color w:val="808080"/>
        </w:rPr>
        <w:t>-- Maximum number of triggers for semi persistent reporting on PUSCH</w:t>
      </w:r>
    </w:p>
    <w:p w14:paraId="167076A1" w14:textId="77777777" w:rsidR="00066E5F" w:rsidRPr="0036584A" w:rsidRDefault="00066E5F" w:rsidP="00066E5F">
      <w:pPr>
        <w:pStyle w:val="PL"/>
        <w:rPr>
          <w:color w:val="808080"/>
        </w:rPr>
      </w:pPr>
      <w:r w:rsidRPr="0036584A">
        <w:lastRenderedPageBreak/>
        <w:t xml:space="preserve">maxNrofSR-Resources                     </w:t>
      </w:r>
      <w:r w:rsidRPr="0036584A">
        <w:rPr>
          <w:color w:val="993366"/>
        </w:rPr>
        <w:t>INTEGER</w:t>
      </w:r>
      <w:r w:rsidRPr="0036584A">
        <w:t xml:space="preserve"> ::= 8       </w:t>
      </w:r>
      <w:r w:rsidRPr="0036584A">
        <w:rPr>
          <w:color w:val="808080"/>
        </w:rPr>
        <w:t>-- Maximum number of SR resources per BWP in a cell.</w:t>
      </w:r>
    </w:p>
    <w:p w14:paraId="7383C152" w14:textId="77777777" w:rsidR="00066E5F" w:rsidRPr="0036584A" w:rsidRDefault="00066E5F" w:rsidP="00066E5F">
      <w:pPr>
        <w:pStyle w:val="PL"/>
      </w:pPr>
      <w:r w:rsidRPr="0036584A">
        <w:t xml:space="preserve">maxNrofSlotFormatsPerCombination        </w:t>
      </w:r>
      <w:r w:rsidRPr="0036584A">
        <w:rPr>
          <w:color w:val="993366"/>
        </w:rPr>
        <w:t>INTEGER</w:t>
      </w:r>
      <w:r w:rsidRPr="0036584A">
        <w:t xml:space="preserve"> ::= 256</w:t>
      </w:r>
    </w:p>
    <w:p w14:paraId="209C67E5" w14:textId="77777777" w:rsidR="00066E5F" w:rsidRPr="0036584A" w:rsidRDefault="00066E5F" w:rsidP="00066E5F">
      <w:pPr>
        <w:pStyle w:val="PL"/>
      </w:pPr>
      <w:r w:rsidRPr="0036584A">
        <w:t xml:space="preserve">maxNrofSpatialRelationInfos             </w:t>
      </w:r>
      <w:r w:rsidRPr="0036584A">
        <w:rPr>
          <w:color w:val="993366"/>
        </w:rPr>
        <w:t>INTEGER</w:t>
      </w:r>
      <w:r w:rsidRPr="0036584A">
        <w:t xml:space="preserve"> ::= 8</w:t>
      </w:r>
    </w:p>
    <w:p w14:paraId="2B4A6E78" w14:textId="77777777" w:rsidR="00066E5F" w:rsidRPr="0036584A" w:rsidRDefault="00066E5F" w:rsidP="00066E5F">
      <w:pPr>
        <w:pStyle w:val="PL"/>
      </w:pPr>
      <w:r w:rsidRPr="0036584A">
        <w:t xml:space="preserve">maxNrofSpatialRelationInfos-plus-1      </w:t>
      </w:r>
      <w:r w:rsidRPr="0036584A">
        <w:rPr>
          <w:color w:val="993366"/>
        </w:rPr>
        <w:t>INTEGER</w:t>
      </w:r>
      <w:r w:rsidRPr="0036584A">
        <w:t xml:space="preserve"> ::= 9</w:t>
      </w:r>
    </w:p>
    <w:p w14:paraId="617CC6DC" w14:textId="77777777" w:rsidR="00066E5F" w:rsidRPr="0036584A" w:rsidRDefault="00066E5F" w:rsidP="00066E5F">
      <w:pPr>
        <w:pStyle w:val="PL"/>
      </w:pPr>
      <w:r w:rsidRPr="0036584A">
        <w:t xml:space="preserve">maxNrofSpatialRelationInfos-r16         </w:t>
      </w:r>
      <w:r w:rsidRPr="0036584A">
        <w:rPr>
          <w:color w:val="993366"/>
        </w:rPr>
        <w:t>INTEGER</w:t>
      </w:r>
      <w:r w:rsidRPr="0036584A">
        <w:t xml:space="preserve"> ::= 64</w:t>
      </w:r>
    </w:p>
    <w:p w14:paraId="0AE5DAE3" w14:textId="77777777" w:rsidR="00066E5F" w:rsidRPr="0036584A" w:rsidRDefault="00066E5F" w:rsidP="00066E5F">
      <w:pPr>
        <w:pStyle w:val="PL"/>
        <w:rPr>
          <w:color w:val="808080"/>
        </w:rPr>
      </w:pPr>
      <w:r w:rsidRPr="0036584A">
        <w:t xml:space="preserve">maxNrofSpatialRelationInfosDiff-r16     </w:t>
      </w:r>
      <w:r w:rsidRPr="0036584A">
        <w:rPr>
          <w:color w:val="993366"/>
        </w:rPr>
        <w:t>INTEGER</w:t>
      </w:r>
      <w:r w:rsidRPr="0036584A">
        <w:t xml:space="preserve"> ::= 56      </w:t>
      </w:r>
      <w:r w:rsidRPr="0036584A">
        <w:rPr>
          <w:color w:val="808080"/>
        </w:rPr>
        <w:t>-- Difference between maxNrofSpatialRelationInfos-r16 and maxNrofSpatialRelationInfos</w:t>
      </w:r>
    </w:p>
    <w:p w14:paraId="2F0AFEB2" w14:textId="77777777" w:rsidR="00066E5F" w:rsidRPr="0036584A" w:rsidRDefault="00066E5F" w:rsidP="00066E5F">
      <w:pPr>
        <w:pStyle w:val="PL"/>
      </w:pPr>
      <w:r w:rsidRPr="0036584A">
        <w:t xml:space="preserve">maxNrofIndexesToReport                  </w:t>
      </w:r>
      <w:r w:rsidRPr="0036584A">
        <w:rPr>
          <w:color w:val="993366"/>
        </w:rPr>
        <w:t>INTEGER</w:t>
      </w:r>
      <w:r w:rsidRPr="0036584A">
        <w:t xml:space="preserve"> ::= 32</w:t>
      </w:r>
    </w:p>
    <w:p w14:paraId="53D9D066" w14:textId="77777777" w:rsidR="00066E5F" w:rsidRPr="0036584A" w:rsidRDefault="00066E5F" w:rsidP="00066E5F">
      <w:pPr>
        <w:pStyle w:val="PL"/>
      </w:pPr>
      <w:r w:rsidRPr="0036584A">
        <w:t xml:space="preserve">maxNrofIndexesToReport2                 </w:t>
      </w:r>
      <w:r w:rsidRPr="0036584A">
        <w:rPr>
          <w:color w:val="993366"/>
        </w:rPr>
        <w:t>INTEGER</w:t>
      </w:r>
      <w:r w:rsidRPr="0036584A">
        <w:t xml:space="preserve"> ::= 64</w:t>
      </w:r>
    </w:p>
    <w:p w14:paraId="661CBBCF" w14:textId="77777777" w:rsidR="00066E5F" w:rsidRPr="0036584A" w:rsidRDefault="00066E5F" w:rsidP="00066E5F">
      <w:pPr>
        <w:pStyle w:val="PL"/>
        <w:rPr>
          <w:color w:val="808080"/>
        </w:rPr>
      </w:pPr>
      <w:r w:rsidRPr="0036584A">
        <w:t xml:space="preserve">maxNrofSSBs-r16                         </w:t>
      </w:r>
      <w:r w:rsidRPr="0036584A">
        <w:rPr>
          <w:color w:val="993366"/>
        </w:rPr>
        <w:t>INTEGER</w:t>
      </w:r>
      <w:r w:rsidRPr="0036584A">
        <w:t xml:space="preserve"> ::= 64      </w:t>
      </w:r>
      <w:r w:rsidRPr="0036584A">
        <w:rPr>
          <w:color w:val="808080"/>
        </w:rPr>
        <w:t>-- Maximum number of SSB resources in a resource set.</w:t>
      </w:r>
    </w:p>
    <w:p w14:paraId="775DDD78" w14:textId="77777777" w:rsidR="00066E5F" w:rsidRPr="0036584A" w:rsidRDefault="00066E5F" w:rsidP="00066E5F">
      <w:pPr>
        <w:pStyle w:val="PL"/>
        <w:rPr>
          <w:color w:val="808080"/>
        </w:rPr>
      </w:pPr>
      <w:r w:rsidRPr="0036584A">
        <w:t xml:space="preserve">maxNrofSSBs-1                           </w:t>
      </w:r>
      <w:r w:rsidRPr="0036584A">
        <w:rPr>
          <w:color w:val="993366"/>
        </w:rPr>
        <w:t>INTEGER</w:t>
      </w:r>
      <w:r w:rsidRPr="0036584A">
        <w:t xml:space="preserve"> ::= 63      </w:t>
      </w:r>
      <w:r w:rsidRPr="0036584A">
        <w:rPr>
          <w:color w:val="808080"/>
        </w:rPr>
        <w:t>-- Maximum number of SSB resources in a resource set minus 1.</w:t>
      </w:r>
    </w:p>
    <w:p w14:paraId="67064CA9" w14:textId="77777777" w:rsidR="00066E5F" w:rsidRPr="0036584A" w:rsidRDefault="00066E5F" w:rsidP="00066E5F">
      <w:pPr>
        <w:pStyle w:val="PL"/>
        <w:rPr>
          <w:color w:val="808080"/>
        </w:rPr>
      </w:pPr>
      <w:r w:rsidRPr="0036584A">
        <w:t xml:space="preserve">maxNrofS-NSSAI                          </w:t>
      </w:r>
      <w:r w:rsidRPr="0036584A">
        <w:rPr>
          <w:color w:val="993366"/>
        </w:rPr>
        <w:t>INTEGER</w:t>
      </w:r>
      <w:r w:rsidRPr="0036584A">
        <w:t xml:space="preserve"> ::= 8       </w:t>
      </w:r>
      <w:r w:rsidRPr="0036584A">
        <w:rPr>
          <w:color w:val="808080"/>
        </w:rPr>
        <w:t>-- Maximum number of S-NSSAI.</w:t>
      </w:r>
    </w:p>
    <w:p w14:paraId="77B7EA33" w14:textId="77777777" w:rsidR="00066E5F" w:rsidRPr="0036584A" w:rsidRDefault="00066E5F" w:rsidP="00066E5F">
      <w:pPr>
        <w:pStyle w:val="PL"/>
      </w:pPr>
      <w:r w:rsidRPr="0036584A">
        <w:t xml:space="preserve">maxNrofTCI-StatesPDCCH                  </w:t>
      </w:r>
      <w:r w:rsidRPr="0036584A">
        <w:rPr>
          <w:color w:val="993366"/>
        </w:rPr>
        <w:t>INTEGER</w:t>
      </w:r>
      <w:r w:rsidRPr="0036584A">
        <w:t xml:space="preserve"> ::= 64</w:t>
      </w:r>
    </w:p>
    <w:p w14:paraId="65A09B90" w14:textId="77777777" w:rsidR="00066E5F" w:rsidRPr="0036584A" w:rsidRDefault="00066E5F" w:rsidP="00066E5F">
      <w:pPr>
        <w:pStyle w:val="PL"/>
        <w:rPr>
          <w:color w:val="808080"/>
        </w:rPr>
      </w:pPr>
      <w:r w:rsidRPr="0036584A">
        <w:t xml:space="preserve">maxNrofTCI-States                       </w:t>
      </w:r>
      <w:r w:rsidRPr="0036584A">
        <w:rPr>
          <w:color w:val="993366"/>
        </w:rPr>
        <w:t>INTEGER</w:t>
      </w:r>
      <w:r w:rsidRPr="0036584A">
        <w:t xml:space="preserve"> ::= 128     </w:t>
      </w:r>
      <w:r w:rsidRPr="0036584A">
        <w:rPr>
          <w:color w:val="808080"/>
        </w:rPr>
        <w:t>-- Maximum number of TCI states.</w:t>
      </w:r>
    </w:p>
    <w:p w14:paraId="5D7CD906" w14:textId="77777777" w:rsidR="00066E5F" w:rsidRPr="0036584A" w:rsidRDefault="00066E5F" w:rsidP="00066E5F">
      <w:pPr>
        <w:pStyle w:val="PL"/>
        <w:rPr>
          <w:color w:val="808080"/>
        </w:rPr>
      </w:pPr>
      <w:r w:rsidRPr="0036584A">
        <w:t xml:space="preserve">maxNrofTCI-States-1                     </w:t>
      </w:r>
      <w:r w:rsidRPr="0036584A">
        <w:rPr>
          <w:color w:val="993366"/>
        </w:rPr>
        <w:t>INTEGER</w:t>
      </w:r>
      <w:r w:rsidRPr="0036584A">
        <w:t xml:space="preserve"> ::= 127     </w:t>
      </w:r>
      <w:r w:rsidRPr="0036584A">
        <w:rPr>
          <w:color w:val="808080"/>
        </w:rPr>
        <w:t>-- Maximum number of TCI states minus 1.</w:t>
      </w:r>
    </w:p>
    <w:p w14:paraId="199EA2BC" w14:textId="77777777" w:rsidR="00066E5F" w:rsidRPr="0036584A" w:rsidRDefault="00066E5F" w:rsidP="00066E5F">
      <w:pPr>
        <w:pStyle w:val="PL"/>
        <w:rPr>
          <w:color w:val="808080"/>
        </w:rPr>
      </w:pPr>
      <w:r w:rsidRPr="0036584A">
        <w:t xml:space="preserve">maxUL-TCI-r17                           </w:t>
      </w:r>
      <w:r w:rsidRPr="0036584A">
        <w:rPr>
          <w:color w:val="993366"/>
        </w:rPr>
        <w:t>INTEGER</w:t>
      </w:r>
      <w:r w:rsidRPr="0036584A">
        <w:t xml:space="preserve"> ::= 64      </w:t>
      </w:r>
      <w:r w:rsidRPr="0036584A">
        <w:rPr>
          <w:color w:val="808080"/>
        </w:rPr>
        <w:t>-- Maximum number of TCI states.</w:t>
      </w:r>
    </w:p>
    <w:p w14:paraId="75D5BAD2" w14:textId="77777777" w:rsidR="00066E5F" w:rsidRPr="0036584A" w:rsidRDefault="00066E5F" w:rsidP="00066E5F">
      <w:pPr>
        <w:pStyle w:val="PL"/>
        <w:rPr>
          <w:color w:val="808080"/>
        </w:rPr>
      </w:pPr>
      <w:r w:rsidRPr="0036584A">
        <w:t xml:space="preserve">maxUL-TCI-1-r17                         </w:t>
      </w:r>
      <w:r w:rsidRPr="0036584A">
        <w:rPr>
          <w:color w:val="993366"/>
        </w:rPr>
        <w:t>INTEGER</w:t>
      </w:r>
      <w:r w:rsidRPr="0036584A">
        <w:t xml:space="preserve"> ::= 63      </w:t>
      </w:r>
      <w:r w:rsidRPr="0036584A">
        <w:rPr>
          <w:color w:val="808080"/>
        </w:rPr>
        <w:t>-- Maximum number of TCI states minus 1.</w:t>
      </w:r>
    </w:p>
    <w:p w14:paraId="236CF0CB" w14:textId="77777777" w:rsidR="00066E5F" w:rsidRPr="0036584A" w:rsidRDefault="00066E5F" w:rsidP="00066E5F">
      <w:pPr>
        <w:pStyle w:val="PL"/>
        <w:rPr>
          <w:color w:val="808080"/>
        </w:rPr>
      </w:pPr>
      <w:r w:rsidRPr="0036584A">
        <w:t xml:space="preserve">maxNrofAdditionalPCI-r17                </w:t>
      </w:r>
      <w:r w:rsidRPr="0036584A">
        <w:rPr>
          <w:color w:val="993366"/>
        </w:rPr>
        <w:t>INTEGER</w:t>
      </w:r>
      <w:r w:rsidRPr="0036584A">
        <w:t xml:space="preserve"> ::= 7       </w:t>
      </w:r>
      <w:r w:rsidRPr="0036584A">
        <w:rPr>
          <w:color w:val="808080"/>
        </w:rPr>
        <w:t>-- Maximum number of additional PCI</w:t>
      </w:r>
    </w:p>
    <w:p w14:paraId="255E61CE" w14:textId="77777777" w:rsidR="00066E5F" w:rsidRPr="0036584A" w:rsidRDefault="00066E5F" w:rsidP="00066E5F">
      <w:pPr>
        <w:pStyle w:val="PL"/>
        <w:rPr>
          <w:color w:val="808080"/>
        </w:rPr>
      </w:pPr>
      <w:r w:rsidRPr="0036584A">
        <w:t xml:space="preserve">maxNrofAdditionalPRACHConfigs-r18       </w:t>
      </w:r>
      <w:r w:rsidRPr="0036584A">
        <w:rPr>
          <w:color w:val="993366"/>
        </w:rPr>
        <w:t>INTEGER</w:t>
      </w:r>
      <w:r w:rsidRPr="0036584A">
        <w:t xml:space="preserve"> ::= 7       </w:t>
      </w:r>
      <w:r w:rsidRPr="0036584A">
        <w:rPr>
          <w:color w:val="808080"/>
        </w:rPr>
        <w:t>-- Maximum number of additional PRACH configurations for 2TA</w:t>
      </w:r>
    </w:p>
    <w:p w14:paraId="30DAEF4F" w14:textId="77777777" w:rsidR="00066E5F" w:rsidRPr="0036584A" w:rsidRDefault="00066E5F" w:rsidP="00066E5F">
      <w:pPr>
        <w:pStyle w:val="PL"/>
        <w:rPr>
          <w:color w:val="808080"/>
        </w:rPr>
      </w:pPr>
      <w:r w:rsidRPr="0036584A">
        <w:t xml:space="preserve">maxNrofdelayD-r18                       </w:t>
      </w:r>
      <w:r w:rsidRPr="0036584A">
        <w:rPr>
          <w:color w:val="993366"/>
        </w:rPr>
        <w:t>INTEGER</w:t>
      </w:r>
      <w:r w:rsidRPr="0036584A">
        <w:t xml:space="preserve"> ::= 4       </w:t>
      </w:r>
      <w:r w:rsidRPr="0036584A">
        <w:rPr>
          <w:color w:val="808080"/>
        </w:rPr>
        <w:t>-- Maximum number of delayD values.</w:t>
      </w:r>
    </w:p>
    <w:p w14:paraId="5A1B6A83" w14:textId="77777777" w:rsidR="00066E5F" w:rsidRPr="0036584A" w:rsidRDefault="00066E5F" w:rsidP="00066E5F">
      <w:pPr>
        <w:pStyle w:val="PL"/>
        <w:rPr>
          <w:color w:val="808080"/>
        </w:rPr>
      </w:pPr>
      <w:r w:rsidRPr="0036584A">
        <w:t xml:space="preserve">maxMPE-Resources-r17                    </w:t>
      </w:r>
      <w:r w:rsidRPr="0036584A">
        <w:rPr>
          <w:color w:val="993366"/>
        </w:rPr>
        <w:t>INTEGER</w:t>
      </w:r>
      <w:r w:rsidRPr="0036584A">
        <w:t xml:space="preserve"> ::= 64      </w:t>
      </w:r>
      <w:r w:rsidRPr="0036584A">
        <w:rPr>
          <w:color w:val="808080"/>
        </w:rPr>
        <w:t>-- Maximum number of pooled MPE resources</w:t>
      </w:r>
    </w:p>
    <w:p w14:paraId="68D201FF" w14:textId="77777777" w:rsidR="00066E5F" w:rsidRPr="0036584A" w:rsidRDefault="00066E5F" w:rsidP="00066E5F">
      <w:pPr>
        <w:pStyle w:val="PL"/>
        <w:rPr>
          <w:color w:val="808080"/>
        </w:rPr>
      </w:pPr>
      <w:r w:rsidRPr="0036584A">
        <w:t xml:space="preserve">maxNrofUL-Allocations                   </w:t>
      </w:r>
      <w:r w:rsidRPr="0036584A">
        <w:rPr>
          <w:color w:val="993366"/>
        </w:rPr>
        <w:t>INTEGER</w:t>
      </w:r>
      <w:r w:rsidRPr="0036584A">
        <w:t xml:space="preserve"> ::= 16      </w:t>
      </w:r>
      <w:r w:rsidRPr="0036584A">
        <w:rPr>
          <w:color w:val="808080"/>
        </w:rPr>
        <w:t>-- Maximum number of PUSCH time domain resource allocations.</w:t>
      </w:r>
    </w:p>
    <w:p w14:paraId="5BA38EBE" w14:textId="77777777" w:rsidR="00066E5F" w:rsidRPr="0036584A" w:rsidRDefault="00066E5F" w:rsidP="00066E5F">
      <w:pPr>
        <w:pStyle w:val="PL"/>
      </w:pPr>
      <w:r w:rsidRPr="0036584A">
        <w:t xml:space="preserve">maxQFI                                  </w:t>
      </w:r>
      <w:r w:rsidRPr="0036584A">
        <w:rPr>
          <w:color w:val="993366"/>
        </w:rPr>
        <w:t>INTEGER</w:t>
      </w:r>
      <w:r w:rsidRPr="0036584A">
        <w:t xml:space="preserve"> ::= 63</w:t>
      </w:r>
    </w:p>
    <w:p w14:paraId="2CA7F993" w14:textId="77777777" w:rsidR="00066E5F" w:rsidRPr="0036584A" w:rsidRDefault="00066E5F" w:rsidP="00066E5F">
      <w:pPr>
        <w:pStyle w:val="PL"/>
      </w:pPr>
      <w:r w:rsidRPr="0036584A">
        <w:t xml:space="preserve">maxRA-CSIRS-Resources                   </w:t>
      </w:r>
      <w:r w:rsidRPr="0036584A">
        <w:rPr>
          <w:color w:val="993366"/>
        </w:rPr>
        <w:t>INTEGER</w:t>
      </w:r>
      <w:r w:rsidRPr="0036584A">
        <w:t xml:space="preserve"> ::= 96</w:t>
      </w:r>
    </w:p>
    <w:p w14:paraId="431E3B1E" w14:textId="77777777" w:rsidR="00066E5F" w:rsidRPr="0036584A" w:rsidRDefault="00066E5F" w:rsidP="00066E5F">
      <w:pPr>
        <w:pStyle w:val="PL"/>
        <w:rPr>
          <w:color w:val="808080"/>
        </w:rPr>
      </w:pPr>
      <w:r w:rsidRPr="0036584A">
        <w:t xml:space="preserve">maxRA-OccasionsPerCSIRS                 </w:t>
      </w:r>
      <w:r w:rsidRPr="0036584A">
        <w:rPr>
          <w:color w:val="993366"/>
        </w:rPr>
        <w:t>INTEGER</w:t>
      </w:r>
      <w:r w:rsidRPr="0036584A">
        <w:t xml:space="preserve"> ::= 64      </w:t>
      </w:r>
      <w:r w:rsidRPr="0036584A">
        <w:rPr>
          <w:color w:val="808080"/>
        </w:rPr>
        <w:t>-- Maximum number of RA occasions for one CSI-RS</w:t>
      </w:r>
    </w:p>
    <w:p w14:paraId="79CEC902" w14:textId="77777777" w:rsidR="00066E5F" w:rsidRPr="0036584A" w:rsidRDefault="00066E5F" w:rsidP="00066E5F">
      <w:pPr>
        <w:pStyle w:val="PL"/>
        <w:rPr>
          <w:color w:val="808080"/>
        </w:rPr>
      </w:pPr>
      <w:r w:rsidRPr="0036584A">
        <w:t xml:space="preserve">maxRA-Occasions-1                       </w:t>
      </w:r>
      <w:r w:rsidRPr="0036584A">
        <w:rPr>
          <w:color w:val="993366"/>
        </w:rPr>
        <w:t>INTEGER</w:t>
      </w:r>
      <w:r w:rsidRPr="0036584A">
        <w:t xml:space="preserve"> ::= 511     </w:t>
      </w:r>
      <w:r w:rsidRPr="0036584A">
        <w:rPr>
          <w:color w:val="808080"/>
        </w:rPr>
        <w:t>-- Maximum number of RA occasions in the system</w:t>
      </w:r>
    </w:p>
    <w:p w14:paraId="0D024D23" w14:textId="77777777" w:rsidR="00066E5F" w:rsidRPr="0036584A" w:rsidRDefault="00066E5F" w:rsidP="00066E5F">
      <w:pPr>
        <w:pStyle w:val="PL"/>
      </w:pPr>
      <w:r w:rsidRPr="0036584A">
        <w:t xml:space="preserve">maxRA-SSB-Resources                     </w:t>
      </w:r>
      <w:r w:rsidRPr="0036584A">
        <w:rPr>
          <w:color w:val="993366"/>
        </w:rPr>
        <w:t>INTEGER</w:t>
      </w:r>
      <w:r w:rsidRPr="0036584A">
        <w:t xml:space="preserve"> ::= 64</w:t>
      </w:r>
    </w:p>
    <w:p w14:paraId="2C55F17C" w14:textId="77777777" w:rsidR="00066E5F" w:rsidRPr="0036584A" w:rsidRDefault="00066E5F" w:rsidP="00066E5F">
      <w:pPr>
        <w:pStyle w:val="PL"/>
      </w:pPr>
      <w:r w:rsidRPr="0036584A">
        <w:t xml:space="preserve">maxSCSs                                 </w:t>
      </w:r>
      <w:r w:rsidRPr="0036584A">
        <w:rPr>
          <w:color w:val="993366"/>
        </w:rPr>
        <w:t>INTEGER</w:t>
      </w:r>
      <w:r w:rsidRPr="0036584A">
        <w:t xml:space="preserve"> ::= 5</w:t>
      </w:r>
    </w:p>
    <w:p w14:paraId="781DFD9B" w14:textId="77777777" w:rsidR="00066E5F" w:rsidRPr="0036584A" w:rsidRDefault="00066E5F" w:rsidP="00066E5F">
      <w:pPr>
        <w:pStyle w:val="PL"/>
      </w:pPr>
      <w:r w:rsidRPr="0036584A">
        <w:t xml:space="preserve">maxSecondaryCellGroups                  </w:t>
      </w:r>
      <w:r w:rsidRPr="0036584A">
        <w:rPr>
          <w:color w:val="993366"/>
        </w:rPr>
        <w:t>INTEGER</w:t>
      </w:r>
      <w:r w:rsidRPr="0036584A">
        <w:t xml:space="preserve"> ::= 3</w:t>
      </w:r>
    </w:p>
    <w:p w14:paraId="3197222A" w14:textId="77777777" w:rsidR="00066E5F" w:rsidRPr="0036584A" w:rsidRDefault="00066E5F" w:rsidP="00066E5F">
      <w:pPr>
        <w:pStyle w:val="PL"/>
      </w:pPr>
      <w:r w:rsidRPr="0036584A">
        <w:t xml:space="preserve">maxNrofServingCellsEUTRA                </w:t>
      </w:r>
      <w:r w:rsidRPr="0036584A">
        <w:rPr>
          <w:color w:val="993366"/>
        </w:rPr>
        <w:t>INTEGER</w:t>
      </w:r>
      <w:r w:rsidRPr="0036584A">
        <w:t xml:space="preserve"> ::= 32</w:t>
      </w:r>
    </w:p>
    <w:p w14:paraId="0E066CAB" w14:textId="77777777" w:rsidR="00066E5F" w:rsidRPr="0036584A" w:rsidRDefault="00066E5F" w:rsidP="00066E5F">
      <w:pPr>
        <w:pStyle w:val="PL"/>
      </w:pPr>
      <w:r w:rsidRPr="0036584A">
        <w:t xml:space="preserve">maxMBSFN-Allocations                    </w:t>
      </w:r>
      <w:r w:rsidRPr="0036584A">
        <w:rPr>
          <w:color w:val="993366"/>
        </w:rPr>
        <w:t>INTEGER</w:t>
      </w:r>
      <w:r w:rsidRPr="0036584A">
        <w:t xml:space="preserve"> ::= 8</w:t>
      </w:r>
    </w:p>
    <w:p w14:paraId="27839392" w14:textId="77777777" w:rsidR="00066E5F" w:rsidRPr="0036584A" w:rsidRDefault="00066E5F" w:rsidP="00066E5F">
      <w:pPr>
        <w:pStyle w:val="PL"/>
      </w:pPr>
      <w:r w:rsidRPr="0036584A">
        <w:t xml:space="preserve">maxNrofMultiBands                       </w:t>
      </w:r>
      <w:r w:rsidRPr="0036584A">
        <w:rPr>
          <w:color w:val="993366"/>
        </w:rPr>
        <w:t>INTEGER</w:t>
      </w:r>
      <w:r w:rsidRPr="0036584A">
        <w:t xml:space="preserve"> ::= 8</w:t>
      </w:r>
    </w:p>
    <w:p w14:paraId="7DC10B65" w14:textId="77777777" w:rsidR="00066E5F" w:rsidRPr="0036584A" w:rsidRDefault="00066E5F" w:rsidP="00066E5F">
      <w:pPr>
        <w:pStyle w:val="PL"/>
        <w:rPr>
          <w:color w:val="808080"/>
        </w:rPr>
      </w:pPr>
      <w:r w:rsidRPr="0036584A">
        <w:t xml:space="preserve">maxCellSFTD                             </w:t>
      </w:r>
      <w:r w:rsidRPr="0036584A">
        <w:rPr>
          <w:color w:val="993366"/>
        </w:rPr>
        <w:t>INTEGER</w:t>
      </w:r>
      <w:r w:rsidRPr="0036584A">
        <w:t xml:space="preserve"> ::= 3       </w:t>
      </w:r>
      <w:r w:rsidRPr="0036584A">
        <w:rPr>
          <w:color w:val="808080"/>
        </w:rPr>
        <w:t>-- Maximum number of cells for SFTD reporting</w:t>
      </w:r>
    </w:p>
    <w:p w14:paraId="71DF2D35" w14:textId="77777777" w:rsidR="00066E5F" w:rsidRPr="0036584A" w:rsidRDefault="00066E5F" w:rsidP="00066E5F">
      <w:pPr>
        <w:pStyle w:val="PL"/>
      </w:pPr>
      <w:r w:rsidRPr="0036584A">
        <w:t xml:space="preserve">maxReportConfigId                       </w:t>
      </w:r>
      <w:r w:rsidRPr="0036584A">
        <w:rPr>
          <w:color w:val="993366"/>
        </w:rPr>
        <w:t>INTEGER</w:t>
      </w:r>
      <w:r w:rsidRPr="0036584A">
        <w:t xml:space="preserve"> ::= 64</w:t>
      </w:r>
    </w:p>
    <w:p w14:paraId="19D62C7D" w14:textId="77777777" w:rsidR="00066E5F" w:rsidRPr="0036584A" w:rsidRDefault="00066E5F" w:rsidP="00066E5F">
      <w:pPr>
        <w:pStyle w:val="PL"/>
        <w:rPr>
          <w:color w:val="808080"/>
        </w:rPr>
      </w:pPr>
      <w:r w:rsidRPr="0036584A">
        <w:t xml:space="preserve">maxNrofCodebooks                        </w:t>
      </w:r>
      <w:r w:rsidRPr="0036584A">
        <w:rPr>
          <w:color w:val="993366"/>
        </w:rPr>
        <w:t>INTEGER</w:t>
      </w:r>
      <w:r w:rsidRPr="0036584A">
        <w:t xml:space="preserve"> ::= 16      </w:t>
      </w:r>
      <w:r w:rsidRPr="0036584A">
        <w:rPr>
          <w:color w:val="808080"/>
        </w:rPr>
        <w:t>-- Maximum number of codebooks supported by the UE</w:t>
      </w:r>
    </w:p>
    <w:p w14:paraId="48756FFB" w14:textId="77777777" w:rsidR="00066E5F" w:rsidRPr="0036584A" w:rsidRDefault="00066E5F" w:rsidP="00066E5F">
      <w:pPr>
        <w:pStyle w:val="PL"/>
        <w:rPr>
          <w:color w:val="808080"/>
        </w:rPr>
      </w:pPr>
      <w:r w:rsidRPr="0036584A">
        <w:t xml:space="preserve">maxNrofCSI-RS-ResourcesExt-r16          </w:t>
      </w:r>
      <w:r w:rsidRPr="0036584A">
        <w:rPr>
          <w:color w:val="993366"/>
        </w:rPr>
        <w:t>INTEGER</w:t>
      </w:r>
      <w:r w:rsidRPr="0036584A">
        <w:t xml:space="preserve"> ::= 16      </w:t>
      </w:r>
      <w:r w:rsidRPr="0036584A">
        <w:rPr>
          <w:color w:val="808080"/>
        </w:rPr>
        <w:t>-- Maximum number of codebook resources supported by the UE for eType2/Codebook combo</w:t>
      </w:r>
    </w:p>
    <w:p w14:paraId="5C55CF57" w14:textId="77777777" w:rsidR="00066E5F" w:rsidRPr="0036584A" w:rsidRDefault="00066E5F" w:rsidP="00066E5F">
      <w:pPr>
        <w:pStyle w:val="PL"/>
        <w:rPr>
          <w:color w:val="808080"/>
        </w:rPr>
      </w:pPr>
      <w:r w:rsidRPr="0036584A">
        <w:t xml:space="preserve">maxNrofCSI-RS-ResourcesExt-r17          </w:t>
      </w:r>
      <w:r w:rsidRPr="0036584A">
        <w:rPr>
          <w:color w:val="993366"/>
        </w:rPr>
        <w:t>INTEGER</w:t>
      </w:r>
      <w:r w:rsidRPr="0036584A">
        <w:t xml:space="preserve"> ::= 8       </w:t>
      </w:r>
      <w:r w:rsidRPr="0036584A">
        <w:rPr>
          <w:color w:val="808080"/>
        </w:rPr>
        <w:t>-- Maximum number of codebook resources for fetype2R1 and fetype2R2</w:t>
      </w:r>
    </w:p>
    <w:p w14:paraId="630030AB" w14:textId="77777777" w:rsidR="00066E5F" w:rsidRPr="0036584A" w:rsidRDefault="00066E5F" w:rsidP="00066E5F">
      <w:pPr>
        <w:pStyle w:val="PL"/>
        <w:rPr>
          <w:color w:val="808080"/>
        </w:rPr>
      </w:pPr>
      <w:r w:rsidRPr="0036584A">
        <w:t xml:space="preserve">maxNrofCSI-RS-Resources                 </w:t>
      </w:r>
      <w:r w:rsidRPr="0036584A">
        <w:rPr>
          <w:color w:val="993366"/>
        </w:rPr>
        <w:t>INTEGER</w:t>
      </w:r>
      <w:r w:rsidRPr="0036584A">
        <w:t xml:space="preserve"> ::= 7       </w:t>
      </w:r>
      <w:r w:rsidRPr="0036584A">
        <w:rPr>
          <w:color w:val="808080"/>
        </w:rPr>
        <w:t>-- Maximum number of codebook resources supported by the UE</w:t>
      </w:r>
    </w:p>
    <w:p w14:paraId="1957F7D3" w14:textId="77777777" w:rsidR="00066E5F" w:rsidRPr="0036584A" w:rsidRDefault="00066E5F" w:rsidP="00066E5F">
      <w:pPr>
        <w:pStyle w:val="PL"/>
        <w:rPr>
          <w:color w:val="808080"/>
        </w:rPr>
      </w:pPr>
      <w:r w:rsidRPr="0036584A">
        <w:rPr>
          <w:rFonts w:eastAsiaTheme="minorEastAsia"/>
        </w:rPr>
        <w:t>maxNrofCSI-RS-ResourcesAlt-r16</w:t>
      </w:r>
      <w:r w:rsidRPr="0036584A">
        <w:t xml:space="preserve">          </w:t>
      </w:r>
      <w:r w:rsidRPr="0036584A">
        <w:rPr>
          <w:rFonts w:eastAsiaTheme="minorEastAsia"/>
          <w:color w:val="993366"/>
        </w:rPr>
        <w:t>INTEGER</w:t>
      </w:r>
      <w:r w:rsidRPr="0036584A">
        <w:rPr>
          <w:rFonts w:eastAsiaTheme="minorEastAsia"/>
        </w:rPr>
        <w:t xml:space="preserve"> ::= 512</w:t>
      </w:r>
      <w:r w:rsidRPr="0036584A">
        <w:t xml:space="preserve">     </w:t>
      </w:r>
      <w:r w:rsidRPr="0036584A">
        <w:rPr>
          <w:rFonts w:eastAsiaTheme="minorEastAsia"/>
          <w:color w:val="808080"/>
        </w:rPr>
        <w:t>-- Maximum number of alternative codebook resources supported by the UE</w:t>
      </w:r>
    </w:p>
    <w:p w14:paraId="5ECB1C1D" w14:textId="77777777" w:rsidR="00066E5F" w:rsidRPr="0036584A" w:rsidRDefault="00066E5F" w:rsidP="00066E5F">
      <w:pPr>
        <w:pStyle w:val="PL"/>
        <w:rPr>
          <w:color w:val="808080"/>
        </w:rPr>
      </w:pPr>
      <w:r w:rsidRPr="0036584A">
        <w:rPr>
          <w:rFonts w:eastAsiaTheme="minorEastAsia"/>
        </w:rPr>
        <w:t>maxNrofCSI-RS-ResourcesAlt-1-r16</w:t>
      </w:r>
      <w:r w:rsidRPr="0036584A">
        <w:t xml:space="preserve">        </w:t>
      </w:r>
      <w:r w:rsidRPr="0036584A">
        <w:rPr>
          <w:rFonts w:eastAsiaTheme="minorEastAsia"/>
          <w:color w:val="993366"/>
        </w:rPr>
        <w:t>INTEGER</w:t>
      </w:r>
      <w:r w:rsidRPr="0036584A">
        <w:rPr>
          <w:rFonts w:eastAsiaTheme="minorEastAsia"/>
        </w:rPr>
        <w:t xml:space="preserve"> ::= 511</w:t>
      </w:r>
      <w:r w:rsidRPr="0036584A">
        <w:t xml:space="preserve">     </w:t>
      </w:r>
      <w:r w:rsidRPr="0036584A">
        <w:rPr>
          <w:rFonts w:eastAsiaTheme="minorEastAsia"/>
          <w:color w:val="808080"/>
        </w:rPr>
        <w:t>-- Maximum number of alternative codebook resources supported by the UE minus 1</w:t>
      </w:r>
    </w:p>
    <w:p w14:paraId="310262CC" w14:textId="77777777" w:rsidR="00066E5F" w:rsidRPr="0036584A" w:rsidRDefault="00066E5F" w:rsidP="00066E5F">
      <w:pPr>
        <w:pStyle w:val="PL"/>
      </w:pPr>
      <w:r w:rsidRPr="0036584A">
        <w:t xml:space="preserve">maxNrofSRI-PUSCH-Mappings               </w:t>
      </w:r>
      <w:r w:rsidRPr="0036584A">
        <w:rPr>
          <w:color w:val="993366"/>
        </w:rPr>
        <w:t>INTEGER</w:t>
      </w:r>
      <w:r w:rsidRPr="0036584A">
        <w:t xml:space="preserve"> ::= 16</w:t>
      </w:r>
    </w:p>
    <w:p w14:paraId="4394F2EB" w14:textId="77777777" w:rsidR="00066E5F" w:rsidRPr="0036584A" w:rsidRDefault="00066E5F" w:rsidP="00066E5F">
      <w:pPr>
        <w:pStyle w:val="PL"/>
      </w:pPr>
      <w:r w:rsidRPr="0036584A">
        <w:t xml:space="preserve">maxNrofSRI-PUSCH-Mappings-1             </w:t>
      </w:r>
      <w:r w:rsidRPr="0036584A">
        <w:rPr>
          <w:color w:val="993366"/>
        </w:rPr>
        <w:t>INTEGER</w:t>
      </w:r>
      <w:r w:rsidRPr="0036584A">
        <w:t xml:space="preserve"> ::= 15</w:t>
      </w:r>
    </w:p>
    <w:p w14:paraId="4437EDCC" w14:textId="77777777" w:rsidR="00066E5F" w:rsidRPr="0036584A" w:rsidRDefault="00066E5F" w:rsidP="00066E5F">
      <w:pPr>
        <w:pStyle w:val="PL"/>
        <w:rPr>
          <w:color w:val="808080"/>
        </w:rPr>
      </w:pPr>
      <w:r w:rsidRPr="0036584A">
        <w:t xml:space="preserve">maxSIB                                  </w:t>
      </w:r>
      <w:r w:rsidRPr="0036584A">
        <w:rPr>
          <w:color w:val="993366"/>
        </w:rPr>
        <w:t>INTEGER</w:t>
      </w:r>
      <w:r w:rsidRPr="0036584A">
        <w:t xml:space="preserve">::= 32       </w:t>
      </w:r>
      <w:r w:rsidRPr="0036584A">
        <w:rPr>
          <w:color w:val="808080"/>
        </w:rPr>
        <w:t>-- Maximum number of SIBs</w:t>
      </w:r>
    </w:p>
    <w:p w14:paraId="30AA8F71" w14:textId="77777777" w:rsidR="00066E5F" w:rsidRPr="0036584A" w:rsidRDefault="00066E5F" w:rsidP="00066E5F">
      <w:pPr>
        <w:pStyle w:val="PL"/>
        <w:rPr>
          <w:color w:val="808080"/>
        </w:rPr>
      </w:pPr>
      <w:r w:rsidRPr="0036584A">
        <w:t xml:space="preserve">maxSI-Message                           </w:t>
      </w:r>
      <w:r w:rsidRPr="0036584A">
        <w:rPr>
          <w:color w:val="993366"/>
        </w:rPr>
        <w:t>INTEGER</w:t>
      </w:r>
      <w:r w:rsidRPr="0036584A">
        <w:t xml:space="preserve">::= 32       </w:t>
      </w:r>
      <w:r w:rsidRPr="0036584A">
        <w:rPr>
          <w:color w:val="808080"/>
        </w:rPr>
        <w:t>-- Maximum number of SI messages</w:t>
      </w:r>
    </w:p>
    <w:p w14:paraId="1A4D9DD9" w14:textId="77777777" w:rsidR="00066E5F" w:rsidRPr="0036584A" w:rsidRDefault="00066E5F" w:rsidP="00066E5F">
      <w:pPr>
        <w:pStyle w:val="PL"/>
        <w:rPr>
          <w:color w:val="808080"/>
        </w:rPr>
      </w:pPr>
      <w:r w:rsidRPr="0036584A">
        <w:t xml:space="preserve">maxSIB-MessagePlus1-r17                 </w:t>
      </w:r>
      <w:r w:rsidRPr="0036584A">
        <w:rPr>
          <w:color w:val="993366"/>
        </w:rPr>
        <w:t>INTEGER</w:t>
      </w:r>
      <w:r w:rsidRPr="0036584A">
        <w:t xml:space="preserve">::= 33       </w:t>
      </w:r>
      <w:r w:rsidRPr="0036584A">
        <w:rPr>
          <w:color w:val="808080"/>
        </w:rPr>
        <w:t>-- Maximum number of SIB messages plus 1</w:t>
      </w:r>
    </w:p>
    <w:p w14:paraId="2EAD3F5C" w14:textId="77777777" w:rsidR="00066E5F" w:rsidRPr="0036584A" w:rsidRDefault="00066E5F" w:rsidP="00066E5F">
      <w:pPr>
        <w:pStyle w:val="PL"/>
        <w:rPr>
          <w:color w:val="808080"/>
        </w:rPr>
      </w:pPr>
      <w:r w:rsidRPr="0036584A">
        <w:t xml:space="preserve">maxPO-perPF                             </w:t>
      </w:r>
      <w:r w:rsidRPr="0036584A">
        <w:rPr>
          <w:color w:val="993366"/>
        </w:rPr>
        <w:t>INTEGER</w:t>
      </w:r>
      <w:r w:rsidRPr="0036584A">
        <w:t xml:space="preserve"> ::= 4       </w:t>
      </w:r>
      <w:r w:rsidRPr="0036584A">
        <w:rPr>
          <w:color w:val="808080"/>
        </w:rPr>
        <w:t>-- Maximum number of paging occasion per paging frame</w:t>
      </w:r>
    </w:p>
    <w:p w14:paraId="476488BC" w14:textId="77777777" w:rsidR="00066E5F" w:rsidRPr="0036584A" w:rsidRDefault="00066E5F" w:rsidP="00066E5F">
      <w:pPr>
        <w:pStyle w:val="PL"/>
        <w:rPr>
          <w:color w:val="808080"/>
        </w:rPr>
      </w:pPr>
      <w:r w:rsidRPr="0036584A">
        <w:t>maxP</w:t>
      </w:r>
      <w:r w:rsidRPr="0036584A">
        <w:rPr>
          <w:rFonts w:eastAsia="DengXian"/>
        </w:rPr>
        <w:t>EI</w:t>
      </w:r>
      <w:r w:rsidRPr="0036584A">
        <w:t xml:space="preserve">-perPF-r17                        </w:t>
      </w:r>
      <w:r w:rsidRPr="0036584A">
        <w:rPr>
          <w:color w:val="993366"/>
        </w:rPr>
        <w:t>INTEGER</w:t>
      </w:r>
      <w:r w:rsidRPr="0036584A">
        <w:t xml:space="preserve"> ::= 4       </w:t>
      </w:r>
      <w:r w:rsidRPr="0036584A">
        <w:rPr>
          <w:color w:val="808080"/>
        </w:rPr>
        <w:t xml:space="preserve">-- Maximum number of </w:t>
      </w:r>
      <w:r w:rsidRPr="0036584A">
        <w:rPr>
          <w:rFonts w:eastAsia="DengXian"/>
          <w:color w:val="808080"/>
        </w:rPr>
        <w:t>PEI</w:t>
      </w:r>
      <w:r w:rsidRPr="0036584A">
        <w:rPr>
          <w:color w:val="808080"/>
        </w:rPr>
        <w:t xml:space="preserve"> occasion per paging frame</w:t>
      </w:r>
    </w:p>
    <w:p w14:paraId="76DE65BE" w14:textId="77777777" w:rsidR="00066E5F" w:rsidRPr="0036584A" w:rsidRDefault="00066E5F" w:rsidP="00066E5F">
      <w:pPr>
        <w:pStyle w:val="PL"/>
        <w:rPr>
          <w:color w:val="808080"/>
        </w:rPr>
      </w:pPr>
      <w:r w:rsidRPr="0036584A">
        <w:t xml:space="preserve">maxAccessCat-1                          </w:t>
      </w:r>
      <w:r w:rsidRPr="0036584A">
        <w:rPr>
          <w:color w:val="993366"/>
        </w:rPr>
        <w:t>INTEGER</w:t>
      </w:r>
      <w:r w:rsidRPr="0036584A">
        <w:t xml:space="preserve"> ::= 63      </w:t>
      </w:r>
      <w:r w:rsidRPr="0036584A">
        <w:rPr>
          <w:color w:val="808080"/>
        </w:rPr>
        <w:t>-- Maximum number of Access Categories minus 1</w:t>
      </w:r>
    </w:p>
    <w:p w14:paraId="4CF214DF" w14:textId="77777777" w:rsidR="00066E5F" w:rsidRPr="0036584A" w:rsidRDefault="00066E5F" w:rsidP="00066E5F">
      <w:pPr>
        <w:pStyle w:val="PL"/>
        <w:rPr>
          <w:color w:val="808080"/>
        </w:rPr>
      </w:pPr>
      <w:r w:rsidRPr="0036584A">
        <w:t xml:space="preserve">maxBarringInfoSet                       </w:t>
      </w:r>
      <w:r w:rsidRPr="0036584A">
        <w:rPr>
          <w:color w:val="993366"/>
        </w:rPr>
        <w:t>INTEGER</w:t>
      </w:r>
      <w:r w:rsidRPr="0036584A">
        <w:t xml:space="preserve"> ::= 8       </w:t>
      </w:r>
      <w:r w:rsidRPr="0036584A">
        <w:rPr>
          <w:color w:val="808080"/>
        </w:rPr>
        <w:t>-- Maximum number of access control parameter sets</w:t>
      </w:r>
    </w:p>
    <w:p w14:paraId="7E1789BF" w14:textId="77777777" w:rsidR="00066E5F" w:rsidRPr="0036584A" w:rsidRDefault="00066E5F" w:rsidP="00066E5F">
      <w:pPr>
        <w:pStyle w:val="PL"/>
        <w:rPr>
          <w:color w:val="808080"/>
        </w:rPr>
      </w:pPr>
      <w:r w:rsidRPr="0036584A">
        <w:t xml:space="preserve">maxCellEUTRA                            </w:t>
      </w:r>
      <w:r w:rsidRPr="0036584A">
        <w:rPr>
          <w:color w:val="993366"/>
        </w:rPr>
        <w:t>INTEGER</w:t>
      </w:r>
      <w:r w:rsidRPr="0036584A">
        <w:t xml:space="preserve"> ::= 8       </w:t>
      </w:r>
      <w:r w:rsidRPr="0036584A">
        <w:rPr>
          <w:color w:val="808080"/>
        </w:rPr>
        <w:t>-- Maximum number of E-UTRA cells in SIB list</w:t>
      </w:r>
    </w:p>
    <w:p w14:paraId="680C6350" w14:textId="77777777" w:rsidR="00066E5F" w:rsidRPr="0036584A" w:rsidRDefault="00066E5F" w:rsidP="00066E5F">
      <w:pPr>
        <w:pStyle w:val="PL"/>
        <w:rPr>
          <w:color w:val="808080"/>
        </w:rPr>
      </w:pPr>
      <w:r w:rsidRPr="0036584A">
        <w:t xml:space="preserve">maxEUTRA-Carrier                        </w:t>
      </w:r>
      <w:r w:rsidRPr="0036584A">
        <w:rPr>
          <w:color w:val="993366"/>
        </w:rPr>
        <w:t>INTEGER</w:t>
      </w:r>
      <w:r w:rsidRPr="0036584A">
        <w:t xml:space="preserve"> ::= 8       </w:t>
      </w:r>
      <w:r w:rsidRPr="0036584A">
        <w:rPr>
          <w:color w:val="808080"/>
        </w:rPr>
        <w:t>-- Maximum number of E-UTRA carriers in SIB list</w:t>
      </w:r>
    </w:p>
    <w:p w14:paraId="3E4AE8E0" w14:textId="77777777" w:rsidR="00066E5F" w:rsidRPr="0036584A" w:rsidRDefault="00066E5F" w:rsidP="00066E5F">
      <w:pPr>
        <w:pStyle w:val="PL"/>
        <w:rPr>
          <w:color w:val="808080"/>
        </w:rPr>
      </w:pPr>
      <w:r w:rsidRPr="0036584A">
        <w:t xml:space="preserve">maxPLMNIdentities                       </w:t>
      </w:r>
      <w:r w:rsidRPr="0036584A">
        <w:rPr>
          <w:color w:val="993366"/>
        </w:rPr>
        <w:t>INTEGER</w:t>
      </w:r>
      <w:r w:rsidRPr="0036584A">
        <w:t xml:space="preserve"> ::= 8       </w:t>
      </w:r>
      <w:r w:rsidRPr="0036584A">
        <w:rPr>
          <w:color w:val="808080"/>
        </w:rPr>
        <w:t>-- Maximum number of PLMN identities in RAN area configurations</w:t>
      </w:r>
    </w:p>
    <w:p w14:paraId="5AD4BA08" w14:textId="77777777" w:rsidR="00066E5F" w:rsidRPr="0036584A" w:rsidRDefault="00066E5F" w:rsidP="00066E5F">
      <w:pPr>
        <w:pStyle w:val="PL"/>
        <w:rPr>
          <w:color w:val="808080"/>
        </w:rPr>
      </w:pPr>
      <w:r w:rsidRPr="0036584A">
        <w:t xml:space="preserve">maxDownlinkFeatureSets                  </w:t>
      </w:r>
      <w:r w:rsidRPr="0036584A">
        <w:rPr>
          <w:color w:val="993366"/>
        </w:rPr>
        <w:t>INTEGER</w:t>
      </w:r>
      <w:r w:rsidRPr="0036584A">
        <w:t xml:space="preserve"> ::= 1024    </w:t>
      </w:r>
      <w:r w:rsidRPr="0036584A">
        <w:rPr>
          <w:color w:val="808080"/>
        </w:rPr>
        <w:t>-- (for NR DL) Total number of FeatureSets (size of the pool)</w:t>
      </w:r>
    </w:p>
    <w:p w14:paraId="2DF1AAE3" w14:textId="77777777" w:rsidR="00066E5F" w:rsidRPr="0036584A" w:rsidRDefault="00066E5F" w:rsidP="00066E5F">
      <w:pPr>
        <w:pStyle w:val="PL"/>
        <w:rPr>
          <w:color w:val="808080"/>
        </w:rPr>
      </w:pPr>
      <w:r w:rsidRPr="0036584A">
        <w:t xml:space="preserve">maxUplinkFeatureSets                    </w:t>
      </w:r>
      <w:r w:rsidRPr="0036584A">
        <w:rPr>
          <w:color w:val="993366"/>
        </w:rPr>
        <w:t>INTEGER</w:t>
      </w:r>
      <w:r w:rsidRPr="0036584A">
        <w:t xml:space="preserve"> ::= 1024    </w:t>
      </w:r>
      <w:r w:rsidRPr="0036584A">
        <w:rPr>
          <w:color w:val="808080"/>
        </w:rPr>
        <w:t>-- (for NR UL) Total number of FeatureSets (size of the pool)</w:t>
      </w:r>
    </w:p>
    <w:p w14:paraId="2B35821C" w14:textId="77777777" w:rsidR="00066E5F" w:rsidRPr="0036584A" w:rsidRDefault="00066E5F" w:rsidP="00066E5F">
      <w:pPr>
        <w:pStyle w:val="PL"/>
        <w:rPr>
          <w:color w:val="808080"/>
        </w:rPr>
      </w:pPr>
      <w:r w:rsidRPr="0036584A">
        <w:lastRenderedPageBreak/>
        <w:t xml:space="preserve">maxEUTRA-DL-FeatureSets                 </w:t>
      </w:r>
      <w:r w:rsidRPr="0036584A">
        <w:rPr>
          <w:color w:val="993366"/>
        </w:rPr>
        <w:t>INTEGER</w:t>
      </w:r>
      <w:r w:rsidRPr="0036584A">
        <w:t xml:space="preserve"> ::= 256     </w:t>
      </w:r>
      <w:r w:rsidRPr="0036584A">
        <w:rPr>
          <w:color w:val="808080"/>
        </w:rPr>
        <w:t>-- (for E-UTRA) Total number of FeatureSets (size of the pool)</w:t>
      </w:r>
    </w:p>
    <w:p w14:paraId="3ECD3620" w14:textId="77777777" w:rsidR="00066E5F" w:rsidRPr="0036584A" w:rsidRDefault="00066E5F" w:rsidP="00066E5F">
      <w:pPr>
        <w:pStyle w:val="PL"/>
        <w:rPr>
          <w:color w:val="808080"/>
        </w:rPr>
      </w:pPr>
      <w:r w:rsidRPr="0036584A">
        <w:t xml:space="preserve">maxEUTRA-UL-FeatureSets                 </w:t>
      </w:r>
      <w:r w:rsidRPr="0036584A">
        <w:rPr>
          <w:color w:val="993366"/>
        </w:rPr>
        <w:t>INTEGER</w:t>
      </w:r>
      <w:r w:rsidRPr="0036584A">
        <w:t xml:space="preserve"> ::= 256     </w:t>
      </w:r>
      <w:r w:rsidRPr="0036584A">
        <w:rPr>
          <w:color w:val="808080"/>
        </w:rPr>
        <w:t>-- (for E-UTRA) Total number of FeatureSets (size of the pool)</w:t>
      </w:r>
    </w:p>
    <w:p w14:paraId="61A24E2D" w14:textId="77777777" w:rsidR="00066E5F" w:rsidRPr="0036584A" w:rsidRDefault="00066E5F" w:rsidP="00066E5F">
      <w:pPr>
        <w:pStyle w:val="PL"/>
        <w:rPr>
          <w:color w:val="808080"/>
        </w:rPr>
      </w:pPr>
      <w:r w:rsidRPr="0036584A">
        <w:t xml:space="preserve">maxFeatureSetsPerBand                   </w:t>
      </w:r>
      <w:r w:rsidRPr="0036584A">
        <w:rPr>
          <w:color w:val="993366"/>
        </w:rPr>
        <w:t>INTEGER</w:t>
      </w:r>
      <w:r w:rsidRPr="0036584A">
        <w:t xml:space="preserve"> ::= 128     </w:t>
      </w:r>
      <w:r w:rsidRPr="0036584A">
        <w:rPr>
          <w:color w:val="808080"/>
        </w:rPr>
        <w:t>-- (for NR) The number of feature sets associated with one band.</w:t>
      </w:r>
    </w:p>
    <w:p w14:paraId="2A9E0B69" w14:textId="77777777" w:rsidR="00066E5F" w:rsidRPr="0036584A" w:rsidRDefault="00066E5F" w:rsidP="00066E5F">
      <w:pPr>
        <w:pStyle w:val="PL"/>
        <w:rPr>
          <w:color w:val="808080"/>
        </w:rPr>
      </w:pPr>
      <w:r w:rsidRPr="0036584A">
        <w:t xml:space="preserve">maxPerCC-FeatureSets                    </w:t>
      </w:r>
      <w:r w:rsidRPr="0036584A">
        <w:rPr>
          <w:color w:val="993366"/>
        </w:rPr>
        <w:t>INTEGER</w:t>
      </w:r>
      <w:r w:rsidRPr="0036584A">
        <w:t xml:space="preserve"> ::= 1024    </w:t>
      </w:r>
      <w:r w:rsidRPr="0036584A">
        <w:rPr>
          <w:color w:val="808080"/>
        </w:rPr>
        <w:t>-- (for NR) Total number of CC-specific FeatureSets (size of the pool)</w:t>
      </w:r>
    </w:p>
    <w:p w14:paraId="0C2886AD" w14:textId="77777777" w:rsidR="00066E5F" w:rsidRPr="0036584A" w:rsidRDefault="00066E5F" w:rsidP="00066E5F">
      <w:pPr>
        <w:pStyle w:val="PL"/>
        <w:rPr>
          <w:color w:val="808080"/>
        </w:rPr>
      </w:pPr>
      <w:r w:rsidRPr="0036584A">
        <w:t xml:space="preserve">maxFeatureSetCombinations               </w:t>
      </w:r>
      <w:r w:rsidRPr="0036584A">
        <w:rPr>
          <w:color w:val="993366"/>
        </w:rPr>
        <w:t>INTEGER</w:t>
      </w:r>
      <w:r w:rsidRPr="0036584A">
        <w:t xml:space="preserve"> ::= 1024    </w:t>
      </w:r>
      <w:r w:rsidRPr="0036584A">
        <w:rPr>
          <w:color w:val="808080"/>
        </w:rPr>
        <w:t>-- (for MR-DC/NR)Total number of Feature set combinations (size of the pool)</w:t>
      </w:r>
    </w:p>
    <w:p w14:paraId="09C351EC" w14:textId="77777777" w:rsidR="00066E5F" w:rsidRPr="0036584A" w:rsidRDefault="00066E5F" w:rsidP="00066E5F">
      <w:pPr>
        <w:pStyle w:val="PL"/>
      </w:pPr>
      <w:r w:rsidRPr="0036584A">
        <w:t xml:space="preserve">maxInterRAT-RSTD-Freq                   </w:t>
      </w:r>
      <w:r w:rsidRPr="0036584A">
        <w:rPr>
          <w:color w:val="993366"/>
        </w:rPr>
        <w:t>INTEGER</w:t>
      </w:r>
      <w:r w:rsidRPr="0036584A">
        <w:t xml:space="preserve"> ::= 3</w:t>
      </w:r>
    </w:p>
    <w:p w14:paraId="252A919E" w14:textId="77777777" w:rsidR="00066E5F" w:rsidRPr="0036584A" w:rsidRDefault="00066E5F" w:rsidP="00066E5F">
      <w:pPr>
        <w:pStyle w:val="PL"/>
        <w:rPr>
          <w:color w:val="808080"/>
        </w:rPr>
      </w:pPr>
      <w:r w:rsidRPr="0036584A">
        <w:t xml:space="preserve">maxGIN-r17                              </w:t>
      </w:r>
      <w:r w:rsidRPr="0036584A">
        <w:rPr>
          <w:color w:val="993366"/>
        </w:rPr>
        <w:t>INTEGER</w:t>
      </w:r>
      <w:r w:rsidRPr="0036584A">
        <w:t xml:space="preserve"> ::= 24      </w:t>
      </w:r>
      <w:r w:rsidRPr="0036584A">
        <w:rPr>
          <w:color w:val="808080"/>
        </w:rPr>
        <w:t>-- Maximum number of broadcast GINs</w:t>
      </w:r>
    </w:p>
    <w:p w14:paraId="6D212DCB" w14:textId="77777777" w:rsidR="00066E5F" w:rsidRPr="0036584A" w:rsidRDefault="00066E5F" w:rsidP="00066E5F">
      <w:pPr>
        <w:pStyle w:val="PL"/>
        <w:rPr>
          <w:color w:val="808080"/>
        </w:rPr>
      </w:pPr>
      <w:r w:rsidRPr="0036584A">
        <w:t xml:space="preserve">maxHRNN-Len-r16                         </w:t>
      </w:r>
      <w:r w:rsidRPr="0036584A">
        <w:rPr>
          <w:color w:val="993366"/>
        </w:rPr>
        <w:t>INTEGER</w:t>
      </w:r>
      <w:r w:rsidRPr="0036584A">
        <w:t xml:space="preserve"> ::= 48      </w:t>
      </w:r>
      <w:r w:rsidRPr="0036584A">
        <w:rPr>
          <w:color w:val="808080"/>
        </w:rPr>
        <w:t>-- Maximum length of HRNNs</w:t>
      </w:r>
    </w:p>
    <w:p w14:paraId="2CE6A4F5" w14:textId="77777777" w:rsidR="00066E5F" w:rsidRPr="0036584A" w:rsidRDefault="00066E5F" w:rsidP="00066E5F">
      <w:pPr>
        <w:pStyle w:val="PL"/>
        <w:rPr>
          <w:color w:val="808080"/>
        </w:rPr>
      </w:pPr>
      <w:r w:rsidRPr="0036584A">
        <w:t xml:space="preserve">maxNPN-r16                              </w:t>
      </w:r>
      <w:r w:rsidRPr="0036584A">
        <w:rPr>
          <w:color w:val="993366"/>
        </w:rPr>
        <w:t>INTEGER</w:t>
      </w:r>
      <w:r w:rsidRPr="0036584A">
        <w:t xml:space="preserve"> ::= 12      </w:t>
      </w:r>
      <w:r w:rsidRPr="0036584A">
        <w:rPr>
          <w:color w:val="808080"/>
        </w:rPr>
        <w:t>-- Maximum number of NPNs broadcast and reported by UE at establishment</w:t>
      </w:r>
    </w:p>
    <w:p w14:paraId="2753072C" w14:textId="77777777" w:rsidR="00066E5F" w:rsidRPr="0036584A" w:rsidRDefault="00066E5F" w:rsidP="00066E5F">
      <w:pPr>
        <w:pStyle w:val="PL"/>
        <w:rPr>
          <w:color w:val="808080"/>
        </w:rPr>
      </w:pPr>
      <w:r w:rsidRPr="0036584A">
        <w:t xml:space="preserve">maxSNPN-ConfigCellId-r18                </w:t>
      </w:r>
      <w:r w:rsidRPr="0036584A">
        <w:rPr>
          <w:color w:val="993366"/>
        </w:rPr>
        <w:t>INTEGER</w:t>
      </w:r>
      <w:r w:rsidRPr="0036584A">
        <w:t xml:space="preserve"> ::= 32      </w:t>
      </w:r>
      <w:r w:rsidRPr="0036584A">
        <w:rPr>
          <w:color w:val="808080"/>
        </w:rPr>
        <w:t>-- Maximum number of Cell ID subject for SNPNS for MDT scope</w:t>
      </w:r>
    </w:p>
    <w:p w14:paraId="3746F75B" w14:textId="77777777" w:rsidR="00066E5F" w:rsidRPr="0036584A" w:rsidRDefault="00066E5F" w:rsidP="00066E5F">
      <w:pPr>
        <w:pStyle w:val="PL"/>
        <w:rPr>
          <w:color w:val="808080"/>
        </w:rPr>
      </w:pPr>
      <w:r w:rsidRPr="0036584A">
        <w:t xml:space="preserve">maxSNPN-ConfigID-r18                    </w:t>
      </w:r>
      <w:r w:rsidRPr="0036584A">
        <w:rPr>
          <w:color w:val="993366"/>
        </w:rPr>
        <w:t>INTEGER</w:t>
      </w:r>
      <w:r w:rsidRPr="0036584A">
        <w:t xml:space="preserve"> ::= 16      </w:t>
      </w:r>
      <w:r w:rsidRPr="0036584A">
        <w:rPr>
          <w:color w:val="808080"/>
        </w:rPr>
        <w:t>-- Maximum number of SNPNs subject for MDT scope</w:t>
      </w:r>
    </w:p>
    <w:p w14:paraId="388C25C4" w14:textId="77777777" w:rsidR="00066E5F" w:rsidRPr="0036584A" w:rsidRDefault="00066E5F" w:rsidP="00066E5F">
      <w:pPr>
        <w:pStyle w:val="PL"/>
        <w:rPr>
          <w:color w:val="808080"/>
        </w:rPr>
      </w:pPr>
      <w:r w:rsidRPr="0036584A">
        <w:t xml:space="preserve">maxSNPN-ConfigTAI-r18                   </w:t>
      </w:r>
      <w:r w:rsidRPr="0036584A">
        <w:rPr>
          <w:color w:val="993366"/>
        </w:rPr>
        <w:t>INTEGER</w:t>
      </w:r>
      <w:r w:rsidRPr="0036584A">
        <w:t xml:space="preserve"> ::= 8       </w:t>
      </w:r>
      <w:r w:rsidRPr="0036584A">
        <w:rPr>
          <w:color w:val="808080"/>
        </w:rPr>
        <w:t>-- Maximum number of TA subject for MDT scope</w:t>
      </w:r>
    </w:p>
    <w:p w14:paraId="7391A385" w14:textId="77777777" w:rsidR="00066E5F" w:rsidRPr="0036584A" w:rsidRDefault="00066E5F" w:rsidP="00066E5F">
      <w:pPr>
        <w:pStyle w:val="PL"/>
        <w:rPr>
          <w:color w:val="808080"/>
        </w:rPr>
      </w:pPr>
      <w:r w:rsidRPr="0036584A">
        <w:t xml:space="preserve">maxNrOfMinSchedulingOffsetValues-r16    </w:t>
      </w:r>
      <w:r w:rsidRPr="0036584A">
        <w:rPr>
          <w:color w:val="993366"/>
        </w:rPr>
        <w:t>INTEGER</w:t>
      </w:r>
      <w:r w:rsidRPr="0036584A">
        <w:t xml:space="preserve"> ::= 2       </w:t>
      </w:r>
      <w:r w:rsidRPr="0036584A">
        <w:rPr>
          <w:color w:val="808080"/>
        </w:rPr>
        <w:t>-- Maximum number of min. scheduling offset (K0/K2) configurations</w:t>
      </w:r>
    </w:p>
    <w:p w14:paraId="353B24EC" w14:textId="77777777" w:rsidR="00066E5F" w:rsidRPr="0036584A" w:rsidRDefault="00066E5F" w:rsidP="00066E5F">
      <w:pPr>
        <w:pStyle w:val="PL"/>
        <w:rPr>
          <w:color w:val="808080"/>
        </w:rPr>
      </w:pPr>
      <w:r w:rsidRPr="0036584A">
        <w:t xml:space="preserve">maxK0-SchedulingOffset-r16              </w:t>
      </w:r>
      <w:r w:rsidRPr="0036584A">
        <w:rPr>
          <w:color w:val="993366"/>
        </w:rPr>
        <w:t>INTEGER</w:t>
      </w:r>
      <w:r w:rsidRPr="0036584A">
        <w:t xml:space="preserve"> ::= 16      </w:t>
      </w:r>
      <w:r w:rsidRPr="0036584A">
        <w:rPr>
          <w:color w:val="808080"/>
        </w:rPr>
        <w:t>-- Maximum number of slots configured as min. scheduling offset (K0)</w:t>
      </w:r>
    </w:p>
    <w:p w14:paraId="39043219" w14:textId="77777777" w:rsidR="00066E5F" w:rsidRPr="0036584A" w:rsidRDefault="00066E5F" w:rsidP="00066E5F">
      <w:pPr>
        <w:pStyle w:val="PL"/>
        <w:rPr>
          <w:color w:val="808080"/>
        </w:rPr>
      </w:pPr>
      <w:r w:rsidRPr="0036584A">
        <w:t xml:space="preserve">maxK2-SchedulingOffset-r16              </w:t>
      </w:r>
      <w:r w:rsidRPr="0036584A">
        <w:rPr>
          <w:color w:val="993366"/>
        </w:rPr>
        <w:t>INTEGER</w:t>
      </w:r>
      <w:r w:rsidRPr="0036584A">
        <w:t xml:space="preserve"> ::= 16      </w:t>
      </w:r>
      <w:r w:rsidRPr="0036584A">
        <w:rPr>
          <w:color w:val="808080"/>
        </w:rPr>
        <w:t>-- Maximum number of slots configured as min. scheduling offset (K2)</w:t>
      </w:r>
    </w:p>
    <w:p w14:paraId="7102C40B" w14:textId="77777777" w:rsidR="00066E5F" w:rsidRPr="0036584A" w:rsidRDefault="00066E5F" w:rsidP="00066E5F">
      <w:pPr>
        <w:pStyle w:val="PL"/>
        <w:rPr>
          <w:color w:val="808080"/>
        </w:rPr>
      </w:pPr>
      <w:r w:rsidRPr="0036584A">
        <w:t xml:space="preserve">maxK0-SchedulingOffset-r17              </w:t>
      </w:r>
      <w:r w:rsidRPr="0036584A">
        <w:rPr>
          <w:color w:val="993366"/>
        </w:rPr>
        <w:t>INTEGER</w:t>
      </w:r>
      <w:r w:rsidRPr="0036584A">
        <w:t xml:space="preserve"> ::= 64      </w:t>
      </w:r>
      <w:r w:rsidRPr="0036584A">
        <w:rPr>
          <w:color w:val="808080"/>
        </w:rPr>
        <w:t>-- Maximum number of slots configured as min. scheduling offset (K0)</w:t>
      </w:r>
    </w:p>
    <w:p w14:paraId="1227C778" w14:textId="77777777" w:rsidR="00066E5F" w:rsidRPr="0036584A" w:rsidRDefault="00066E5F" w:rsidP="00066E5F">
      <w:pPr>
        <w:pStyle w:val="PL"/>
        <w:rPr>
          <w:color w:val="808080"/>
        </w:rPr>
      </w:pPr>
      <w:r w:rsidRPr="0036584A">
        <w:t xml:space="preserve">maxK2-SchedulingOffset-r17              </w:t>
      </w:r>
      <w:r w:rsidRPr="0036584A">
        <w:rPr>
          <w:color w:val="993366"/>
        </w:rPr>
        <w:t>INTEGER</w:t>
      </w:r>
      <w:r w:rsidRPr="0036584A">
        <w:t xml:space="preserve"> ::= 64      </w:t>
      </w:r>
      <w:r w:rsidRPr="0036584A">
        <w:rPr>
          <w:color w:val="808080"/>
        </w:rPr>
        <w:t>-- Maximum number of slots configured as min. scheduling offset (K2)</w:t>
      </w:r>
    </w:p>
    <w:p w14:paraId="1B1C089C" w14:textId="77777777" w:rsidR="00066E5F" w:rsidRPr="0036584A" w:rsidRDefault="00066E5F" w:rsidP="00066E5F">
      <w:pPr>
        <w:pStyle w:val="PL"/>
        <w:rPr>
          <w:color w:val="808080"/>
        </w:rPr>
      </w:pPr>
      <w:r w:rsidRPr="0036584A">
        <w:t xml:space="preserve">maxDCI-2-6-Size-r16                     </w:t>
      </w:r>
      <w:r w:rsidRPr="0036584A">
        <w:rPr>
          <w:color w:val="993366"/>
        </w:rPr>
        <w:t>INTEGER</w:t>
      </w:r>
      <w:r w:rsidRPr="0036584A">
        <w:t xml:space="preserve"> ::= 140     </w:t>
      </w:r>
      <w:r w:rsidRPr="0036584A">
        <w:rPr>
          <w:color w:val="808080"/>
        </w:rPr>
        <w:t>-- Maximum size of DCI format 2-6</w:t>
      </w:r>
    </w:p>
    <w:p w14:paraId="1D82FD20" w14:textId="77777777" w:rsidR="00066E5F" w:rsidRPr="0036584A" w:rsidRDefault="00066E5F" w:rsidP="00066E5F">
      <w:pPr>
        <w:pStyle w:val="PL"/>
        <w:rPr>
          <w:color w:val="808080"/>
        </w:rPr>
      </w:pPr>
      <w:r w:rsidRPr="0036584A">
        <w:t xml:space="preserve">maxDCI-2-7-Size-r17                     </w:t>
      </w:r>
      <w:r w:rsidRPr="0036584A">
        <w:rPr>
          <w:color w:val="993366"/>
        </w:rPr>
        <w:t>INTEGER</w:t>
      </w:r>
      <w:r w:rsidRPr="0036584A">
        <w:t xml:space="preserve"> ::= 43      </w:t>
      </w:r>
      <w:r w:rsidRPr="0036584A">
        <w:rPr>
          <w:color w:val="808080"/>
        </w:rPr>
        <w:t>-- Maximum size of DCI format 2-7</w:t>
      </w:r>
    </w:p>
    <w:p w14:paraId="45356DCC" w14:textId="77777777" w:rsidR="00066E5F" w:rsidRPr="0036584A" w:rsidRDefault="00066E5F" w:rsidP="00066E5F">
      <w:pPr>
        <w:pStyle w:val="PL"/>
        <w:rPr>
          <w:color w:val="808080"/>
        </w:rPr>
      </w:pPr>
      <w:r w:rsidRPr="0036584A">
        <w:t xml:space="preserve">maxDCI-2-6-Size-1-r16                   </w:t>
      </w:r>
      <w:r w:rsidRPr="0036584A">
        <w:rPr>
          <w:color w:val="993366"/>
        </w:rPr>
        <w:t>INTEGER</w:t>
      </w:r>
      <w:r w:rsidRPr="0036584A">
        <w:t xml:space="preserve"> ::= 139     </w:t>
      </w:r>
      <w:r w:rsidRPr="0036584A">
        <w:rPr>
          <w:color w:val="808080"/>
        </w:rPr>
        <w:t>-- Maximum DCI format 2-6 size minus 1</w:t>
      </w:r>
    </w:p>
    <w:p w14:paraId="2DC1F54A" w14:textId="77777777" w:rsidR="00066E5F" w:rsidRPr="0036584A" w:rsidRDefault="00066E5F" w:rsidP="00066E5F">
      <w:pPr>
        <w:pStyle w:val="PL"/>
        <w:rPr>
          <w:color w:val="808080"/>
        </w:rPr>
      </w:pPr>
      <w:r w:rsidRPr="0036584A">
        <w:t xml:space="preserve">maxDCI-2-9-Size-r18                     </w:t>
      </w:r>
      <w:r w:rsidRPr="0036584A">
        <w:rPr>
          <w:color w:val="993366"/>
        </w:rPr>
        <w:t>INTEGER</w:t>
      </w:r>
      <w:r w:rsidRPr="0036584A">
        <w:t xml:space="preserve"> ::= 140     </w:t>
      </w:r>
      <w:r w:rsidRPr="0036584A">
        <w:rPr>
          <w:color w:val="808080"/>
        </w:rPr>
        <w:t>-- Maximum DCI format 2-9 size</w:t>
      </w:r>
    </w:p>
    <w:p w14:paraId="04EBEAFB" w14:textId="77777777" w:rsidR="00066E5F" w:rsidRPr="0036584A" w:rsidRDefault="00066E5F" w:rsidP="00066E5F">
      <w:pPr>
        <w:pStyle w:val="PL"/>
        <w:rPr>
          <w:color w:val="808080"/>
        </w:rPr>
      </w:pPr>
      <w:r w:rsidRPr="0036584A">
        <w:t xml:space="preserve">maxDCI-2-9-Size-1-r18                   </w:t>
      </w:r>
      <w:r w:rsidRPr="0036584A">
        <w:rPr>
          <w:color w:val="993366"/>
        </w:rPr>
        <w:t>INTEGER</w:t>
      </w:r>
      <w:r w:rsidRPr="0036584A">
        <w:t xml:space="preserve"> ::= 139     </w:t>
      </w:r>
      <w:r w:rsidRPr="0036584A">
        <w:rPr>
          <w:color w:val="808080"/>
        </w:rPr>
        <w:t>-- Maximum DCI format 2-9 size minus 1</w:t>
      </w:r>
    </w:p>
    <w:p w14:paraId="69A26384" w14:textId="77777777" w:rsidR="00066E5F" w:rsidRPr="0036584A" w:rsidRDefault="00066E5F" w:rsidP="00066E5F">
      <w:pPr>
        <w:pStyle w:val="PL"/>
        <w:rPr>
          <w:color w:val="808080"/>
        </w:rPr>
      </w:pPr>
      <w:r w:rsidRPr="0036584A">
        <w:t xml:space="preserve">maxNrofUL-Allocations-r16               </w:t>
      </w:r>
      <w:r w:rsidRPr="0036584A">
        <w:rPr>
          <w:color w:val="993366"/>
        </w:rPr>
        <w:t>INTEGER</w:t>
      </w:r>
      <w:r w:rsidRPr="0036584A">
        <w:t xml:space="preserve"> ::= 64      </w:t>
      </w:r>
      <w:r w:rsidRPr="0036584A">
        <w:rPr>
          <w:color w:val="808080"/>
        </w:rPr>
        <w:t>-- Maximum number of PUSCH time domain resource allocations</w:t>
      </w:r>
    </w:p>
    <w:p w14:paraId="15D0B1F9" w14:textId="77777777" w:rsidR="00066E5F" w:rsidRPr="0036584A" w:rsidRDefault="00066E5F" w:rsidP="00066E5F">
      <w:pPr>
        <w:pStyle w:val="PL"/>
        <w:rPr>
          <w:color w:val="808080"/>
        </w:rPr>
      </w:pPr>
      <w:r w:rsidRPr="0036584A">
        <w:t xml:space="preserve">maxNrofUL-Allocations-1-r18             </w:t>
      </w:r>
      <w:r w:rsidRPr="0036584A">
        <w:rPr>
          <w:color w:val="993366"/>
        </w:rPr>
        <w:t>INTEGER</w:t>
      </w:r>
      <w:r w:rsidRPr="0036584A">
        <w:t xml:space="preserve"> ::= 63      </w:t>
      </w:r>
      <w:r w:rsidRPr="0036584A">
        <w:rPr>
          <w:color w:val="808080"/>
        </w:rPr>
        <w:t>-- Maximum number of PUSCH time domain resource allocations minus 1</w:t>
      </w:r>
    </w:p>
    <w:p w14:paraId="024849F8" w14:textId="77777777" w:rsidR="00066E5F" w:rsidRPr="0036584A" w:rsidRDefault="00066E5F" w:rsidP="00066E5F">
      <w:pPr>
        <w:pStyle w:val="PL"/>
        <w:rPr>
          <w:color w:val="808080"/>
        </w:rPr>
      </w:pPr>
      <w:r w:rsidRPr="0036584A">
        <w:t xml:space="preserve">maxNrofP0-PUSCH-Set-r16                 </w:t>
      </w:r>
      <w:r w:rsidRPr="0036584A">
        <w:rPr>
          <w:color w:val="993366"/>
        </w:rPr>
        <w:t>INTEGER</w:t>
      </w:r>
      <w:r w:rsidRPr="0036584A">
        <w:t xml:space="preserve"> ::= 2       </w:t>
      </w:r>
      <w:r w:rsidRPr="0036584A">
        <w:rPr>
          <w:color w:val="808080"/>
        </w:rPr>
        <w:t>-- Maximum number of P0 PUSCH set(s)</w:t>
      </w:r>
    </w:p>
    <w:p w14:paraId="2A4A5E86" w14:textId="77777777" w:rsidR="00066E5F" w:rsidRPr="0036584A" w:rsidRDefault="00066E5F" w:rsidP="00066E5F">
      <w:pPr>
        <w:pStyle w:val="PL"/>
        <w:rPr>
          <w:color w:val="808080"/>
        </w:rPr>
      </w:pPr>
      <w:r w:rsidRPr="0036584A">
        <w:t xml:space="preserve">maxOnDemandSIB-r16                      </w:t>
      </w:r>
      <w:r w:rsidRPr="0036584A">
        <w:rPr>
          <w:color w:val="993366"/>
        </w:rPr>
        <w:t>INTEGER</w:t>
      </w:r>
      <w:r w:rsidRPr="0036584A">
        <w:t xml:space="preserve"> ::= 8       </w:t>
      </w:r>
      <w:r w:rsidRPr="0036584A">
        <w:rPr>
          <w:color w:val="808080"/>
        </w:rPr>
        <w:t>-- Maximum number of SIB(s) that can be requested on-demand</w:t>
      </w:r>
    </w:p>
    <w:p w14:paraId="021913B3" w14:textId="77777777" w:rsidR="00066E5F" w:rsidRPr="0036584A" w:rsidRDefault="00066E5F" w:rsidP="00066E5F">
      <w:pPr>
        <w:pStyle w:val="PL"/>
        <w:rPr>
          <w:color w:val="808080"/>
        </w:rPr>
      </w:pPr>
      <w:r w:rsidRPr="0036584A">
        <w:t xml:space="preserve">maxOnDemandPosSIB-r16                   </w:t>
      </w:r>
      <w:r w:rsidRPr="0036584A">
        <w:rPr>
          <w:color w:val="993366"/>
        </w:rPr>
        <w:t>INTEGER</w:t>
      </w:r>
      <w:r w:rsidRPr="0036584A">
        <w:t xml:space="preserve"> ::= 32      </w:t>
      </w:r>
      <w:r w:rsidRPr="0036584A">
        <w:rPr>
          <w:color w:val="808080"/>
        </w:rPr>
        <w:t>-- Maximum number of posSIB(s) that can be requested on-demand</w:t>
      </w:r>
    </w:p>
    <w:p w14:paraId="17157C6B" w14:textId="77777777" w:rsidR="00066E5F" w:rsidRPr="0036584A" w:rsidRDefault="00066E5F" w:rsidP="00066E5F">
      <w:pPr>
        <w:pStyle w:val="PL"/>
        <w:rPr>
          <w:color w:val="808080"/>
        </w:rPr>
      </w:pPr>
      <w:r w:rsidRPr="0036584A">
        <w:t xml:space="preserve">maxCI-DCI-PayloadSize-r16               </w:t>
      </w:r>
      <w:r w:rsidRPr="0036584A">
        <w:rPr>
          <w:color w:val="993366"/>
        </w:rPr>
        <w:t>INTEGER</w:t>
      </w:r>
      <w:r w:rsidRPr="0036584A">
        <w:t xml:space="preserve"> ::= 126     </w:t>
      </w:r>
      <w:r w:rsidRPr="0036584A">
        <w:rPr>
          <w:color w:val="808080"/>
        </w:rPr>
        <w:t>-- Maximum number of the DCI size for CI</w:t>
      </w:r>
    </w:p>
    <w:p w14:paraId="2E52C5CE" w14:textId="77777777" w:rsidR="00066E5F" w:rsidRPr="0036584A" w:rsidRDefault="00066E5F" w:rsidP="00066E5F">
      <w:pPr>
        <w:pStyle w:val="PL"/>
        <w:rPr>
          <w:color w:val="808080"/>
        </w:rPr>
      </w:pPr>
      <w:r w:rsidRPr="0036584A">
        <w:t xml:space="preserve">maxCI-DCI-PayloadSize-1-r16             </w:t>
      </w:r>
      <w:r w:rsidRPr="0036584A">
        <w:rPr>
          <w:color w:val="993366"/>
        </w:rPr>
        <w:t>INTEGER</w:t>
      </w:r>
      <w:r w:rsidRPr="0036584A">
        <w:t xml:space="preserve"> ::= 125     </w:t>
      </w:r>
      <w:r w:rsidRPr="0036584A">
        <w:rPr>
          <w:color w:val="808080"/>
        </w:rPr>
        <w:t>-- Maximum number of the DCI size for CI minus 1</w:t>
      </w:r>
    </w:p>
    <w:p w14:paraId="387B2B68" w14:textId="77777777" w:rsidR="00066E5F" w:rsidRPr="0036584A" w:rsidRDefault="00066E5F" w:rsidP="00066E5F">
      <w:pPr>
        <w:pStyle w:val="PL"/>
        <w:rPr>
          <w:color w:val="808080"/>
        </w:rPr>
      </w:pPr>
      <w:r w:rsidRPr="0036584A">
        <w:t xml:space="preserve">maxUu-RelayRLC-ChannelID-r17            </w:t>
      </w:r>
      <w:r w:rsidRPr="0036584A">
        <w:rPr>
          <w:color w:val="993366"/>
        </w:rPr>
        <w:t>INTEGER</w:t>
      </w:r>
      <w:r w:rsidRPr="0036584A">
        <w:t xml:space="preserve"> ::= 32      </w:t>
      </w:r>
      <w:r w:rsidRPr="0036584A">
        <w:rPr>
          <w:color w:val="808080"/>
        </w:rPr>
        <w:t>-- Maximum value of Uu Relay RLC channel ID</w:t>
      </w:r>
    </w:p>
    <w:p w14:paraId="683CF7C4" w14:textId="77777777" w:rsidR="00066E5F" w:rsidRPr="0036584A" w:rsidRDefault="00066E5F" w:rsidP="00066E5F">
      <w:pPr>
        <w:pStyle w:val="PL"/>
        <w:rPr>
          <w:color w:val="808080"/>
        </w:rPr>
      </w:pPr>
      <w:r w:rsidRPr="0036584A">
        <w:t xml:space="preserve">maxWLAN-Id-Report-r16                   </w:t>
      </w:r>
      <w:r w:rsidRPr="0036584A">
        <w:rPr>
          <w:color w:val="993366"/>
        </w:rPr>
        <w:t>INTEGER</w:t>
      </w:r>
      <w:r w:rsidRPr="0036584A">
        <w:t xml:space="preserve"> ::= 32      </w:t>
      </w:r>
      <w:r w:rsidRPr="0036584A">
        <w:rPr>
          <w:color w:val="808080"/>
        </w:rPr>
        <w:t>-- Maximum number of WLAN IDs to report</w:t>
      </w:r>
    </w:p>
    <w:p w14:paraId="05FA02E2" w14:textId="77777777" w:rsidR="00066E5F" w:rsidRPr="0036584A" w:rsidRDefault="00066E5F" w:rsidP="00066E5F">
      <w:pPr>
        <w:pStyle w:val="PL"/>
        <w:rPr>
          <w:color w:val="808080"/>
        </w:rPr>
      </w:pPr>
      <w:r w:rsidRPr="0036584A">
        <w:t xml:space="preserve">maxWLAN-Name-r16                        </w:t>
      </w:r>
      <w:r w:rsidRPr="0036584A">
        <w:rPr>
          <w:color w:val="993366"/>
        </w:rPr>
        <w:t>INTEGER</w:t>
      </w:r>
      <w:r w:rsidRPr="0036584A">
        <w:t xml:space="preserve"> ::= 4       </w:t>
      </w:r>
      <w:r w:rsidRPr="0036584A">
        <w:rPr>
          <w:color w:val="808080"/>
        </w:rPr>
        <w:t>-- Maximum number of WLAN name</w:t>
      </w:r>
    </w:p>
    <w:p w14:paraId="634D420F" w14:textId="77777777" w:rsidR="00066E5F" w:rsidRPr="0036584A" w:rsidRDefault="00066E5F" w:rsidP="00066E5F">
      <w:pPr>
        <w:pStyle w:val="PL"/>
        <w:rPr>
          <w:color w:val="808080"/>
        </w:rPr>
      </w:pPr>
      <w:r w:rsidRPr="0036584A">
        <w:rPr>
          <w:rFonts w:eastAsia="DengXian"/>
        </w:rPr>
        <w:t>maxRAReport-r16</w:t>
      </w:r>
      <w:r w:rsidRPr="0036584A">
        <w:t xml:space="preserve">                         </w:t>
      </w:r>
      <w:r w:rsidRPr="0036584A">
        <w:rPr>
          <w:color w:val="993366"/>
        </w:rPr>
        <w:t>INTEGER</w:t>
      </w:r>
      <w:r w:rsidRPr="0036584A">
        <w:t xml:space="preserve"> ::= 8       </w:t>
      </w:r>
      <w:r w:rsidRPr="0036584A">
        <w:rPr>
          <w:color w:val="808080"/>
        </w:rPr>
        <w:t>-- Maximum number of RA procedures information to be included in the RA report</w:t>
      </w:r>
    </w:p>
    <w:p w14:paraId="25EC2EDD" w14:textId="77777777" w:rsidR="00066E5F" w:rsidRPr="0036584A" w:rsidRDefault="00066E5F" w:rsidP="00066E5F">
      <w:pPr>
        <w:pStyle w:val="PL"/>
        <w:rPr>
          <w:color w:val="808080"/>
        </w:rPr>
      </w:pPr>
      <w:r w:rsidRPr="0036584A">
        <w:t xml:space="preserve">maxTxConfig-r16                         </w:t>
      </w:r>
      <w:r w:rsidRPr="0036584A">
        <w:rPr>
          <w:color w:val="993366"/>
        </w:rPr>
        <w:t>INTEGER</w:t>
      </w:r>
      <w:r w:rsidRPr="0036584A">
        <w:t xml:space="preserve"> ::= 64      </w:t>
      </w:r>
      <w:r w:rsidRPr="0036584A">
        <w:rPr>
          <w:color w:val="808080"/>
        </w:rPr>
        <w:t>-- Maximum number of sidelink transmission parameters configurations</w:t>
      </w:r>
    </w:p>
    <w:p w14:paraId="70CE9FF6" w14:textId="77777777" w:rsidR="00066E5F" w:rsidRPr="0036584A" w:rsidRDefault="00066E5F" w:rsidP="00066E5F">
      <w:pPr>
        <w:pStyle w:val="PL"/>
        <w:rPr>
          <w:color w:val="808080"/>
        </w:rPr>
      </w:pPr>
      <w:r w:rsidRPr="0036584A">
        <w:t xml:space="preserve">maxTxConfig-1-r16                       </w:t>
      </w:r>
      <w:r w:rsidRPr="0036584A">
        <w:rPr>
          <w:color w:val="993366"/>
        </w:rPr>
        <w:t>INTEGER</w:t>
      </w:r>
      <w:r w:rsidRPr="0036584A">
        <w:t xml:space="preserve"> ::= 63      </w:t>
      </w:r>
      <w:r w:rsidRPr="0036584A">
        <w:rPr>
          <w:color w:val="808080"/>
        </w:rPr>
        <w:t>-- Maximum number of sidelink transmission parameters configurations minus 1</w:t>
      </w:r>
    </w:p>
    <w:p w14:paraId="41DB8BBD" w14:textId="77777777" w:rsidR="00066E5F" w:rsidRPr="0036584A" w:rsidRDefault="00066E5F" w:rsidP="00066E5F">
      <w:pPr>
        <w:pStyle w:val="PL"/>
        <w:rPr>
          <w:color w:val="808080"/>
        </w:rPr>
      </w:pPr>
      <w:r w:rsidRPr="0036584A">
        <w:t xml:space="preserve">maxPSSCH-TxConfig-r16                   </w:t>
      </w:r>
      <w:r w:rsidRPr="0036584A">
        <w:rPr>
          <w:color w:val="993366"/>
        </w:rPr>
        <w:t>INTEGER</w:t>
      </w:r>
      <w:r w:rsidRPr="0036584A">
        <w:t xml:space="preserve"> ::= 16      </w:t>
      </w:r>
      <w:r w:rsidRPr="0036584A">
        <w:rPr>
          <w:color w:val="808080"/>
        </w:rPr>
        <w:t>-- Maximum number of PSSCH TX configurations</w:t>
      </w:r>
    </w:p>
    <w:p w14:paraId="1E8CB6BE" w14:textId="77777777" w:rsidR="00066E5F" w:rsidRPr="0036584A" w:rsidRDefault="00066E5F" w:rsidP="00066E5F">
      <w:pPr>
        <w:pStyle w:val="PL"/>
        <w:rPr>
          <w:color w:val="808080"/>
        </w:rPr>
      </w:pPr>
      <w:r w:rsidRPr="0036584A">
        <w:t xml:space="preserve">maxNrofCLI-RSSI-Resources-r16           </w:t>
      </w:r>
      <w:r w:rsidRPr="0036584A">
        <w:rPr>
          <w:color w:val="993366"/>
        </w:rPr>
        <w:t>INTEGER</w:t>
      </w:r>
      <w:r w:rsidRPr="0036584A">
        <w:t xml:space="preserve"> ::= 64      </w:t>
      </w:r>
      <w:r w:rsidRPr="0036584A">
        <w:rPr>
          <w:color w:val="808080"/>
        </w:rPr>
        <w:t>-- Maximum number of CLI-RSSI resources for UE</w:t>
      </w:r>
    </w:p>
    <w:p w14:paraId="174B4BC7" w14:textId="77777777" w:rsidR="00066E5F" w:rsidRPr="0036584A" w:rsidRDefault="00066E5F" w:rsidP="00066E5F">
      <w:pPr>
        <w:pStyle w:val="PL"/>
        <w:rPr>
          <w:color w:val="808080"/>
        </w:rPr>
      </w:pPr>
      <w:r w:rsidRPr="0036584A">
        <w:t xml:space="preserve">maxNrofCLI-RSSI-Resources-1-r16         </w:t>
      </w:r>
      <w:r w:rsidRPr="0036584A">
        <w:rPr>
          <w:color w:val="993366"/>
        </w:rPr>
        <w:t>INTEGER</w:t>
      </w:r>
      <w:r w:rsidRPr="0036584A">
        <w:t xml:space="preserve"> ::= 63      </w:t>
      </w:r>
      <w:r w:rsidRPr="0036584A">
        <w:rPr>
          <w:color w:val="808080"/>
        </w:rPr>
        <w:t>-- Maximum number of CLI-RSSI resources for UE minus 1</w:t>
      </w:r>
    </w:p>
    <w:p w14:paraId="3EA6BFF9" w14:textId="77777777" w:rsidR="00066E5F" w:rsidRPr="0036584A" w:rsidRDefault="00066E5F" w:rsidP="00066E5F">
      <w:pPr>
        <w:pStyle w:val="PL"/>
        <w:rPr>
          <w:color w:val="808080"/>
        </w:rPr>
      </w:pPr>
      <w:r w:rsidRPr="0036584A">
        <w:t xml:space="preserve">maxNrofCLI-SRS-Resources-r16            </w:t>
      </w:r>
      <w:r w:rsidRPr="0036584A">
        <w:rPr>
          <w:color w:val="993366"/>
        </w:rPr>
        <w:t>INTEGER</w:t>
      </w:r>
      <w:r w:rsidRPr="0036584A">
        <w:t xml:space="preserve"> ::= 32      </w:t>
      </w:r>
      <w:r w:rsidRPr="0036584A">
        <w:rPr>
          <w:color w:val="808080"/>
        </w:rPr>
        <w:t>-- Maximum number of SRS resources for CLI measurement for UE</w:t>
      </w:r>
    </w:p>
    <w:p w14:paraId="1E1F9384" w14:textId="77777777" w:rsidR="00066E5F" w:rsidRPr="0036584A" w:rsidRDefault="00066E5F" w:rsidP="00066E5F">
      <w:pPr>
        <w:pStyle w:val="PL"/>
        <w:rPr>
          <w:color w:val="808080"/>
        </w:rPr>
      </w:pPr>
      <w:r w:rsidRPr="0036584A">
        <w:t xml:space="preserve">maxNrofCLI-RSSI-MeasResources-r19       </w:t>
      </w:r>
      <w:r w:rsidRPr="0036584A">
        <w:rPr>
          <w:color w:val="993366"/>
        </w:rPr>
        <w:t>INTEGER</w:t>
      </w:r>
      <w:r w:rsidRPr="0036584A">
        <w:t xml:space="preserve"> ::= 64      </w:t>
      </w:r>
      <w:r w:rsidRPr="0036584A">
        <w:rPr>
          <w:color w:val="808080"/>
        </w:rPr>
        <w:t>-- Maximum number of CLI RSSI Measurement Resources.</w:t>
      </w:r>
    </w:p>
    <w:p w14:paraId="3C6B038C" w14:textId="77777777" w:rsidR="00066E5F" w:rsidRPr="0036584A" w:rsidRDefault="00066E5F" w:rsidP="00066E5F">
      <w:pPr>
        <w:pStyle w:val="PL"/>
        <w:rPr>
          <w:color w:val="808080"/>
        </w:rPr>
      </w:pPr>
      <w:r w:rsidRPr="0036584A">
        <w:t xml:space="preserve">maxNrofCLI-RSSI-MeasResources-1-r19     </w:t>
      </w:r>
      <w:r w:rsidRPr="0036584A">
        <w:rPr>
          <w:color w:val="993366"/>
        </w:rPr>
        <w:t>INTEGER</w:t>
      </w:r>
      <w:r w:rsidRPr="0036584A">
        <w:t xml:space="preserve"> ::= 63      </w:t>
      </w:r>
      <w:r w:rsidRPr="0036584A">
        <w:rPr>
          <w:color w:val="808080"/>
        </w:rPr>
        <w:t>-- Maximum number of CLI RSSI Measurement Resources minus 1.</w:t>
      </w:r>
    </w:p>
    <w:p w14:paraId="7073EE78" w14:textId="77777777" w:rsidR="00066E5F" w:rsidRPr="0036584A" w:rsidRDefault="00066E5F" w:rsidP="00066E5F">
      <w:pPr>
        <w:pStyle w:val="PL"/>
        <w:rPr>
          <w:color w:val="808080"/>
        </w:rPr>
      </w:pPr>
      <w:r w:rsidRPr="0036584A">
        <w:t xml:space="preserve">maxNrofCLI-RSSI-MeasResourcesPerSet-r19 </w:t>
      </w:r>
      <w:r w:rsidRPr="0036584A">
        <w:rPr>
          <w:color w:val="993366"/>
        </w:rPr>
        <w:t>INTEGER</w:t>
      </w:r>
      <w:r w:rsidRPr="0036584A">
        <w:t xml:space="preserve"> ::= 64      </w:t>
      </w:r>
      <w:r w:rsidRPr="0036584A">
        <w:rPr>
          <w:color w:val="808080"/>
        </w:rPr>
        <w:t>-- Maximum number of CLI RSSI Measurement Resources Per Set.</w:t>
      </w:r>
    </w:p>
    <w:p w14:paraId="2A905EEA" w14:textId="77777777" w:rsidR="00066E5F" w:rsidRPr="0036584A" w:rsidRDefault="00066E5F" w:rsidP="00066E5F">
      <w:pPr>
        <w:pStyle w:val="PL"/>
        <w:rPr>
          <w:color w:val="808080"/>
        </w:rPr>
      </w:pPr>
      <w:r w:rsidRPr="0036584A">
        <w:t xml:space="preserve">maxNrofCLI-RSSI-MeasResourceSets-r19    </w:t>
      </w:r>
      <w:r w:rsidRPr="0036584A">
        <w:rPr>
          <w:color w:val="993366"/>
        </w:rPr>
        <w:t>INTEGER</w:t>
      </w:r>
      <w:r w:rsidRPr="0036584A">
        <w:t xml:space="preserve"> ::= 64      </w:t>
      </w:r>
      <w:r w:rsidRPr="0036584A">
        <w:rPr>
          <w:color w:val="808080"/>
        </w:rPr>
        <w:t>-- Maximum number of CLI RSSI Measurement Resource Sets.</w:t>
      </w:r>
    </w:p>
    <w:p w14:paraId="7F961171" w14:textId="77777777" w:rsidR="00066E5F" w:rsidRPr="0036584A" w:rsidRDefault="00066E5F" w:rsidP="00066E5F">
      <w:pPr>
        <w:pStyle w:val="PL"/>
        <w:rPr>
          <w:color w:val="808080"/>
        </w:rPr>
      </w:pPr>
      <w:r w:rsidRPr="0036584A">
        <w:t xml:space="preserve">maxNrofCLI-RSSI-MeasResourceSets-1-r19  </w:t>
      </w:r>
      <w:r w:rsidRPr="0036584A">
        <w:rPr>
          <w:color w:val="993366"/>
        </w:rPr>
        <w:t>INTEGER</w:t>
      </w:r>
      <w:r w:rsidRPr="0036584A">
        <w:t xml:space="preserve"> ::= 63      </w:t>
      </w:r>
      <w:r w:rsidRPr="0036584A">
        <w:rPr>
          <w:color w:val="808080"/>
        </w:rPr>
        <w:t>-- Maximum number of CLI RSSI Measurement Resource Sets minus 1.</w:t>
      </w:r>
    </w:p>
    <w:p w14:paraId="3B282578" w14:textId="77777777" w:rsidR="00066E5F" w:rsidRPr="0036584A" w:rsidRDefault="00066E5F" w:rsidP="00066E5F">
      <w:pPr>
        <w:pStyle w:val="PL"/>
        <w:rPr>
          <w:color w:val="808080"/>
        </w:rPr>
      </w:pPr>
      <w:r w:rsidRPr="0036584A">
        <w:t xml:space="preserve">maxNrofCLI-MeasResourceSetsPerConfig-r19      </w:t>
      </w:r>
      <w:r w:rsidRPr="0036584A">
        <w:rPr>
          <w:color w:val="993366"/>
        </w:rPr>
        <w:t>INTEGER</w:t>
      </w:r>
      <w:r w:rsidRPr="0036584A">
        <w:t xml:space="preserve"> ::= 64  </w:t>
      </w:r>
      <w:r w:rsidRPr="0036584A">
        <w:rPr>
          <w:color w:val="808080"/>
        </w:rPr>
        <w:t>-- Maximum number of CLI Measurement Resource Sets Per Configuration.</w:t>
      </w:r>
    </w:p>
    <w:p w14:paraId="0E324B88" w14:textId="77777777" w:rsidR="00066E5F" w:rsidRPr="0036584A" w:rsidRDefault="00066E5F" w:rsidP="00066E5F">
      <w:pPr>
        <w:pStyle w:val="PL"/>
        <w:rPr>
          <w:color w:val="808080"/>
        </w:rPr>
      </w:pPr>
      <w:r w:rsidRPr="0036584A">
        <w:t xml:space="preserve">maxNrofCLI-RSSI-MeasResourceSetsPerConfig-r19 </w:t>
      </w:r>
      <w:r w:rsidRPr="0036584A">
        <w:rPr>
          <w:color w:val="993366"/>
        </w:rPr>
        <w:t>INTEGER</w:t>
      </w:r>
      <w:r w:rsidRPr="0036584A">
        <w:t xml:space="preserve"> ::= 64  </w:t>
      </w:r>
      <w:r w:rsidRPr="0036584A">
        <w:rPr>
          <w:color w:val="808080"/>
        </w:rPr>
        <w:t>-- Maximum number of CLI RSSI Measurement Resource Sets Per Configuration.</w:t>
      </w:r>
    </w:p>
    <w:p w14:paraId="3A885934" w14:textId="77777777" w:rsidR="00066E5F" w:rsidRPr="0036584A" w:rsidRDefault="00066E5F" w:rsidP="00066E5F">
      <w:pPr>
        <w:pStyle w:val="PL"/>
      </w:pPr>
      <w:r w:rsidRPr="0036584A">
        <w:t xml:space="preserve">maxCLI-Report-r16                       </w:t>
      </w:r>
      <w:r w:rsidRPr="0036584A">
        <w:rPr>
          <w:color w:val="993366"/>
        </w:rPr>
        <w:t>INTEGER</w:t>
      </w:r>
      <w:r w:rsidRPr="0036584A">
        <w:t xml:space="preserve"> ::= 8</w:t>
      </w:r>
    </w:p>
    <w:p w14:paraId="1BD2ED98" w14:textId="77777777" w:rsidR="00066E5F" w:rsidRPr="0036584A" w:rsidRDefault="00066E5F" w:rsidP="00066E5F">
      <w:pPr>
        <w:pStyle w:val="PL"/>
        <w:rPr>
          <w:color w:val="808080"/>
        </w:rPr>
      </w:pPr>
      <w:r w:rsidRPr="0036584A">
        <w:t xml:space="preserve">maxNrofCC-Group-r17                     </w:t>
      </w:r>
      <w:r w:rsidRPr="0036584A">
        <w:rPr>
          <w:color w:val="993366"/>
        </w:rPr>
        <w:t>INTEGER</w:t>
      </w:r>
      <w:r w:rsidRPr="0036584A">
        <w:t xml:space="preserve"> ::= 16      </w:t>
      </w:r>
      <w:r w:rsidRPr="0036584A">
        <w:rPr>
          <w:color w:val="808080"/>
        </w:rPr>
        <w:t>-- Maximum number of CC groups for DC location report</w:t>
      </w:r>
    </w:p>
    <w:p w14:paraId="05F1A18F" w14:textId="77777777" w:rsidR="00066E5F" w:rsidRPr="0036584A" w:rsidRDefault="00066E5F" w:rsidP="00066E5F">
      <w:pPr>
        <w:pStyle w:val="PL"/>
        <w:rPr>
          <w:color w:val="808080"/>
        </w:rPr>
      </w:pPr>
      <w:r w:rsidRPr="0036584A">
        <w:t xml:space="preserve">maxNrofConfiguredGrantConfig-r16        </w:t>
      </w:r>
      <w:r w:rsidRPr="0036584A">
        <w:rPr>
          <w:color w:val="993366"/>
        </w:rPr>
        <w:t>INTEGER</w:t>
      </w:r>
      <w:r w:rsidRPr="0036584A">
        <w:t xml:space="preserve"> ::= 12      </w:t>
      </w:r>
      <w:r w:rsidRPr="0036584A">
        <w:rPr>
          <w:color w:val="808080"/>
        </w:rPr>
        <w:t>-- Maximum number of configured grant configurations per BWP</w:t>
      </w:r>
    </w:p>
    <w:p w14:paraId="21CFAD6A" w14:textId="77777777" w:rsidR="00066E5F" w:rsidRPr="0036584A" w:rsidRDefault="00066E5F" w:rsidP="00066E5F">
      <w:pPr>
        <w:pStyle w:val="PL"/>
        <w:rPr>
          <w:color w:val="808080"/>
        </w:rPr>
      </w:pPr>
      <w:r w:rsidRPr="0036584A">
        <w:t xml:space="preserve">maxNrofConfiguredGrantConfig-1-r16      </w:t>
      </w:r>
      <w:r w:rsidRPr="0036584A">
        <w:rPr>
          <w:color w:val="993366"/>
        </w:rPr>
        <w:t>INTEGER</w:t>
      </w:r>
      <w:r w:rsidRPr="0036584A">
        <w:t xml:space="preserve"> ::= 11      </w:t>
      </w:r>
      <w:r w:rsidRPr="0036584A">
        <w:rPr>
          <w:color w:val="808080"/>
        </w:rPr>
        <w:t>-- Maximum number of configured grant configurations per BWP minus 1</w:t>
      </w:r>
    </w:p>
    <w:p w14:paraId="373C7368" w14:textId="77777777" w:rsidR="00066E5F" w:rsidRPr="0036584A" w:rsidRDefault="00066E5F" w:rsidP="00066E5F">
      <w:pPr>
        <w:pStyle w:val="PL"/>
        <w:rPr>
          <w:color w:val="808080"/>
        </w:rPr>
      </w:pPr>
      <w:r w:rsidRPr="0036584A">
        <w:t xml:space="preserve">maxNrofCG-Type2DeactivationState        </w:t>
      </w:r>
      <w:r w:rsidRPr="0036584A">
        <w:rPr>
          <w:color w:val="993366"/>
        </w:rPr>
        <w:t>INTEGER</w:t>
      </w:r>
      <w:r w:rsidRPr="0036584A">
        <w:t xml:space="preserve"> ::= 16      </w:t>
      </w:r>
      <w:r w:rsidRPr="0036584A">
        <w:rPr>
          <w:color w:val="808080"/>
        </w:rPr>
        <w:t>-- Maximum number of deactivation state for type 2 configured grants per BWP</w:t>
      </w:r>
    </w:p>
    <w:p w14:paraId="25242397" w14:textId="77777777" w:rsidR="00066E5F" w:rsidRPr="0036584A" w:rsidRDefault="00066E5F" w:rsidP="00066E5F">
      <w:pPr>
        <w:pStyle w:val="PL"/>
        <w:rPr>
          <w:color w:val="808080"/>
        </w:rPr>
      </w:pPr>
      <w:r w:rsidRPr="0036584A">
        <w:t xml:space="preserve">maxNrofConfiguredGrantConfigMAC-1-r16   </w:t>
      </w:r>
      <w:r w:rsidRPr="0036584A">
        <w:rPr>
          <w:color w:val="993366"/>
        </w:rPr>
        <w:t>INTEGER</w:t>
      </w:r>
      <w:r w:rsidRPr="0036584A">
        <w:t xml:space="preserve"> ::= 31      </w:t>
      </w:r>
      <w:r w:rsidRPr="0036584A">
        <w:rPr>
          <w:color w:val="808080"/>
        </w:rPr>
        <w:t>-- Maximum number of configured grant configurations per MAC entity minus 1</w:t>
      </w:r>
    </w:p>
    <w:p w14:paraId="76762448" w14:textId="77777777" w:rsidR="00066E5F" w:rsidRPr="0036584A" w:rsidRDefault="00066E5F" w:rsidP="00066E5F">
      <w:pPr>
        <w:pStyle w:val="PL"/>
        <w:rPr>
          <w:color w:val="808080"/>
        </w:rPr>
      </w:pPr>
      <w:r w:rsidRPr="0036584A">
        <w:t xml:space="preserve">maxNrofCSI-ReportSubconfigPerCSI-ReportConfig-r18 </w:t>
      </w:r>
      <w:r w:rsidRPr="0036584A">
        <w:rPr>
          <w:color w:val="993366"/>
        </w:rPr>
        <w:t>INTEGER</w:t>
      </w:r>
      <w:r w:rsidRPr="0036584A">
        <w:t xml:space="preserve"> ::= 8 </w:t>
      </w:r>
      <w:r w:rsidRPr="0036584A">
        <w:rPr>
          <w:color w:val="808080"/>
        </w:rPr>
        <w:t>-- Maximum number of CSI report subconfigurations per CSI report</w:t>
      </w:r>
    </w:p>
    <w:p w14:paraId="2D5AC27D" w14:textId="77777777" w:rsidR="00066E5F" w:rsidRPr="0036584A" w:rsidRDefault="00066E5F" w:rsidP="00066E5F">
      <w:pPr>
        <w:pStyle w:val="PL"/>
        <w:rPr>
          <w:color w:val="808080"/>
        </w:rPr>
      </w:pPr>
      <w:r w:rsidRPr="0036584A">
        <w:lastRenderedPageBreak/>
        <w:t xml:space="preserve">                                                            </w:t>
      </w:r>
      <w:r w:rsidRPr="0036584A">
        <w:rPr>
          <w:color w:val="808080"/>
        </w:rPr>
        <w:t>-- configuration</w:t>
      </w:r>
    </w:p>
    <w:p w14:paraId="0DE3F148" w14:textId="77777777" w:rsidR="00066E5F" w:rsidRPr="0036584A" w:rsidRDefault="00066E5F" w:rsidP="00066E5F">
      <w:pPr>
        <w:pStyle w:val="PL"/>
        <w:rPr>
          <w:color w:val="808080"/>
        </w:rPr>
      </w:pPr>
      <w:r w:rsidRPr="0036584A">
        <w:t xml:space="preserve">maxNrofCSI-ReportSubconfigPerCSI-ReportConfig-1-r18 </w:t>
      </w:r>
      <w:r w:rsidRPr="0036584A">
        <w:rPr>
          <w:color w:val="993366"/>
        </w:rPr>
        <w:t>INTEGER</w:t>
      </w:r>
      <w:r w:rsidRPr="0036584A">
        <w:t xml:space="preserve"> ::= 7 </w:t>
      </w:r>
      <w:r w:rsidRPr="0036584A">
        <w:rPr>
          <w:color w:val="808080"/>
        </w:rPr>
        <w:t>-- Maximum number of CSI report subconfigurations per CSI report</w:t>
      </w:r>
    </w:p>
    <w:p w14:paraId="7CAC0FA6" w14:textId="77777777" w:rsidR="00066E5F" w:rsidRPr="0036584A" w:rsidRDefault="00066E5F" w:rsidP="00066E5F">
      <w:pPr>
        <w:pStyle w:val="PL"/>
        <w:rPr>
          <w:color w:val="808080"/>
        </w:rPr>
      </w:pPr>
      <w:r w:rsidRPr="0036584A">
        <w:t xml:space="preserve">                                                            </w:t>
      </w:r>
      <w:r w:rsidRPr="0036584A">
        <w:rPr>
          <w:color w:val="808080"/>
        </w:rPr>
        <w:t>-- configuration minus 1</w:t>
      </w:r>
    </w:p>
    <w:p w14:paraId="6FE151DB" w14:textId="77777777" w:rsidR="00066E5F" w:rsidRPr="0036584A" w:rsidRDefault="00066E5F" w:rsidP="00066E5F">
      <w:pPr>
        <w:pStyle w:val="PL"/>
        <w:rPr>
          <w:color w:val="808080"/>
        </w:rPr>
      </w:pPr>
      <w:r w:rsidRPr="0036584A">
        <w:t xml:space="preserve">maxNrofSPS-Config-r16                   </w:t>
      </w:r>
      <w:r w:rsidRPr="0036584A">
        <w:rPr>
          <w:color w:val="993366"/>
        </w:rPr>
        <w:t>INTEGER</w:t>
      </w:r>
      <w:r w:rsidRPr="0036584A">
        <w:t xml:space="preserve"> ::= 8       </w:t>
      </w:r>
      <w:r w:rsidRPr="0036584A">
        <w:rPr>
          <w:color w:val="808080"/>
        </w:rPr>
        <w:t>-- Maximum number of SPS configurations per BWP</w:t>
      </w:r>
    </w:p>
    <w:p w14:paraId="320E36D2" w14:textId="77777777" w:rsidR="00066E5F" w:rsidRPr="0036584A" w:rsidRDefault="00066E5F" w:rsidP="00066E5F">
      <w:pPr>
        <w:pStyle w:val="PL"/>
        <w:rPr>
          <w:color w:val="808080"/>
        </w:rPr>
      </w:pPr>
      <w:r w:rsidRPr="0036584A">
        <w:t xml:space="preserve">maxNrofSPS-Config-1-r16                 </w:t>
      </w:r>
      <w:r w:rsidRPr="0036584A">
        <w:rPr>
          <w:color w:val="993366"/>
        </w:rPr>
        <w:t>INTEGER</w:t>
      </w:r>
      <w:r w:rsidRPr="0036584A">
        <w:t xml:space="preserve"> ::= 7       </w:t>
      </w:r>
      <w:r w:rsidRPr="0036584A">
        <w:rPr>
          <w:color w:val="808080"/>
        </w:rPr>
        <w:t>-- Maximum number of SPS configurations per BWP minus 1</w:t>
      </w:r>
    </w:p>
    <w:p w14:paraId="6659DE4B" w14:textId="77777777" w:rsidR="00066E5F" w:rsidRPr="0036584A" w:rsidRDefault="00066E5F" w:rsidP="00066E5F">
      <w:pPr>
        <w:pStyle w:val="PL"/>
        <w:rPr>
          <w:color w:val="808080"/>
        </w:rPr>
      </w:pPr>
      <w:r w:rsidRPr="0036584A">
        <w:t xml:space="preserve">maxNrofSPS-DeactivationState            </w:t>
      </w:r>
      <w:r w:rsidRPr="0036584A">
        <w:rPr>
          <w:color w:val="993366"/>
        </w:rPr>
        <w:t>INTEGER</w:t>
      </w:r>
      <w:r w:rsidRPr="0036584A">
        <w:t xml:space="preserve"> ::= 16      </w:t>
      </w:r>
      <w:r w:rsidRPr="0036584A">
        <w:rPr>
          <w:color w:val="808080"/>
        </w:rPr>
        <w:t>-- Maximum number of deactivation state for SPS per BWP</w:t>
      </w:r>
    </w:p>
    <w:p w14:paraId="20B1D271" w14:textId="77777777" w:rsidR="00066E5F" w:rsidRPr="0036584A" w:rsidRDefault="00066E5F" w:rsidP="00066E5F">
      <w:pPr>
        <w:pStyle w:val="PL"/>
        <w:rPr>
          <w:color w:val="808080"/>
        </w:rPr>
      </w:pPr>
      <w:r w:rsidRPr="0036584A">
        <w:t xml:space="preserve">maxNrofPPW-Config-r17                   </w:t>
      </w:r>
      <w:r w:rsidRPr="0036584A">
        <w:rPr>
          <w:color w:val="993366"/>
        </w:rPr>
        <w:t>INTEGER</w:t>
      </w:r>
      <w:r w:rsidRPr="0036584A">
        <w:t xml:space="preserve"> ::= 4       </w:t>
      </w:r>
      <w:r w:rsidRPr="0036584A">
        <w:rPr>
          <w:color w:val="808080"/>
        </w:rPr>
        <w:t>-- Maximum number of Preconfigured PRS processing windows per DL BWP</w:t>
      </w:r>
    </w:p>
    <w:p w14:paraId="60E301CE" w14:textId="77777777" w:rsidR="00066E5F" w:rsidRPr="0036584A" w:rsidRDefault="00066E5F" w:rsidP="00066E5F">
      <w:pPr>
        <w:pStyle w:val="PL"/>
        <w:rPr>
          <w:color w:val="808080"/>
        </w:rPr>
      </w:pPr>
      <w:r w:rsidRPr="0036584A">
        <w:t xml:space="preserve">maxNrofPPW-ID-1-r17                     </w:t>
      </w:r>
      <w:r w:rsidRPr="0036584A">
        <w:rPr>
          <w:color w:val="993366"/>
        </w:rPr>
        <w:t>INTEGER</w:t>
      </w:r>
      <w:r w:rsidRPr="0036584A">
        <w:t xml:space="preserve"> ::= 15      </w:t>
      </w:r>
      <w:r w:rsidRPr="0036584A">
        <w:rPr>
          <w:color w:val="808080"/>
        </w:rPr>
        <w:t>-- Maximum number of Preconfigured PRS processing windows minus 1</w:t>
      </w:r>
    </w:p>
    <w:p w14:paraId="7FC923FC" w14:textId="77777777" w:rsidR="00066E5F" w:rsidRPr="0036584A" w:rsidRDefault="00066E5F" w:rsidP="00066E5F">
      <w:pPr>
        <w:pStyle w:val="PL"/>
        <w:rPr>
          <w:color w:val="808080"/>
        </w:rPr>
      </w:pPr>
      <w:r w:rsidRPr="0036584A">
        <w:t xml:space="preserve">maxNrOfTxTEGReport-r17                  </w:t>
      </w:r>
      <w:r w:rsidRPr="0036584A">
        <w:rPr>
          <w:color w:val="993366"/>
        </w:rPr>
        <w:t>INTEGER</w:t>
      </w:r>
      <w:r w:rsidRPr="0036584A">
        <w:t xml:space="preserve"> ::= 256     </w:t>
      </w:r>
      <w:r w:rsidRPr="0036584A">
        <w:rPr>
          <w:color w:val="808080"/>
        </w:rPr>
        <w:t>-- Maximum number of UE Tx Timing Error Group Report</w:t>
      </w:r>
    </w:p>
    <w:p w14:paraId="627666D1" w14:textId="77777777" w:rsidR="00066E5F" w:rsidRPr="0036584A" w:rsidRDefault="00066E5F" w:rsidP="00066E5F">
      <w:pPr>
        <w:pStyle w:val="PL"/>
        <w:rPr>
          <w:color w:val="808080"/>
        </w:rPr>
      </w:pPr>
      <w:r w:rsidRPr="0036584A">
        <w:t xml:space="preserve">maxNrOfTxTEG-ID-1-r17                   </w:t>
      </w:r>
      <w:r w:rsidRPr="0036584A">
        <w:rPr>
          <w:color w:val="993366"/>
        </w:rPr>
        <w:t>INTEGER</w:t>
      </w:r>
      <w:r w:rsidRPr="0036584A">
        <w:t xml:space="preserve"> ::= 7       </w:t>
      </w:r>
      <w:r w:rsidRPr="0036584A">
        <w:rPr>
          <w:color w:val="808080"/>
        </w:rPr>
        <w:t>-- Maximum number of UE Tx Timing Error Group ID minus 1</w:t>
      </w:r>
    </w:p>
    <w:p w14:paraId="73534BE5" w14:textId="77777777" w:rsidR="00066E5F" w:rsidRPr="0036584A" w:rsidRDefault="00066E5F" w:rsidP="00066E5F">
      <w:pPr>
        <w:pStyle w:val="PL"/>
        <w:rPr>
          <w:color w:val="808080"/>
        </w:rPr>
      </w:pPr>
      <w:r w:rsidRPr="0036584A">
        <w:rPr>
          <w:rFonts w:eastAsia="DengXian"/>
        </w:rPr>
        <w:t>maxNrofPagingSubgroups-r17</w:t>
      </w:r>
      <w:r w:rsidRPr="0036584A">
        <w:t xml:space="preserve">              </w:t>
      </w:r>
      <w:r w:rsidRPr="0036584A">
        <w:rPr>
          <w:color w:val="993366"/>
        </w:rPr>
        <w:t>INTEGER</w:t>
      </w:r>
      <w:r w:rsidRPr="0036584A">
        <w:t xml:space="preserve"> ::= </w:t>
      </w:r>
      <w:r w:rsidRPr="0036584A">
        <w:rPr>
          <w:rFonts w:eastAsia="DengXian"/>
        </w:rPr>
        <w:t>8</w:t>
      </w:r>
      <w:r w:rsidRPr="0036584A">
        <w:t xml:space="preserve">       </w:t>
      </w:r>
      <w:r w:rsidRPr="0036584A">
        <w:rPr>
          <w:color w:val="808080"/>
        </w:rPr>
        <w:t>-- Maximum number of</w:t>
      </w:r>
      <w:r w:rsidRPr="0036584A">
        <w:rPr>
          <w:rFonts w:eastAsia="DengXian"/>
          <w:color w:val="808080"/>
        </w:rPr>
        <w:t xml:space="preserve"> paging subgroups per paging occasion</w:t>
      </w:r>
    </w:p>
    <w:p w14:paraId="5D938694" w14:textId="77777777" w:rsidR="00066E5F" w:rsidRPr="0036584A" w:rsidRDefault="00066E5F" w:rsidP="00066E5F">
      <w:pPr>
        <w:pStyle w:val="PL"/>
        <w:rPr>
          <w:color w:val="808080"/>
        </w:rPr>
      </w:pPr>
      <w:r w:rsidRPr="0036584A">
        <w:t xml:space="preserve">maxNrofPagingSubgroupsLP-r19            </w:t>
      </w:r>
      <w:r w:rsidRPr="0036584A">
        <w:rPr>
          <w:color w:val="993366"/>
        </w:rPr>
        <w:t>INTEGER</w:t>
      </w:r>
      <w:r w:rsidRPr="0036584A">
        <w:t xml:space="preserve"> ::= 31      </w:t>
      </w:r>
      <w:r w:rsidRPr="0036584A">
        <w:rPr>
          <w:color w:val="808080"/>
        </w:rPr>
        <w:t>-- Maximum number of paging subgroups per paging occasion for LP-WUS</w:t>
      </w:r>
    </w:p>
    <w:p w14:paraId="7F9EB54D" w14:textId="77777777" w:rsidR="00066E5F" w:rsidRPr="0036584A" w:rsidRDefault="00066E5F" w:rsidP="00066E5F">
      <w:pPr>
        <w:pStyle w:val="PL"/>
      </w:pPr>
      <w:r w:rsidRPr="0036584A">
        <w:t xml:space="preserve">maxNrofPUCCH-ResourceGroups-1-r16       </w:t>
      </w:r>
      <w:r w:rsidRPr="0036584A">
        <w:rPr>
          <w:color w:val="993366"/>
        </w:rPr>
        <w:t>INTEGER</w:t>
      </w:r>
      <w:r w:rsidRPr="0036584A">
        <w:t xml:space="preserve"> ::= 3</w:t>
      </w:r>
    </w:p>
    <w:p w14:paraId="069E4D80" w14:textId="77777777" w:rsidR="00066E5F" w:rsidRPr="0036584A" w:rsidRDefault="00066E5F" w:rsidP="00066E5F">
      <w:pPr>
        <w:pStyle w:val="PL"/>
        <w:rPr>
          <w:color w:val="808080"/>
        </w:rPr>
      </w:pPr>
      <w:r w:rsidRPr="0036584A">
        <w:t xml:space="preserve">maxNrofReqComDC-Location-r17            </w:t>
      </w:r>
      <w:r w:rsidRPr="0036584A">
        <w:rPr>
          <w:color w:val="993366"/>
        </w:rPr>
        <w:t>INTEGER</w:t>
      </w:r>
      <w:r w:rsidRPr="0036584A">
        <w:t xml:space="preserve"> ::= 128     </w:t>
      </w:r>
      <w:r w:rsidRPr="0036584A">
        <w:rPr>
          <w:color w:val="808080"/>
        </w:rPr>
        <w:t>-- Maximum number of requested carriers/BWPs combinations for DC location</w:t>
      </w:r>
    </w:p>
    <w:p w14:paraId="020FEB2A" w14:textId="77777777" w:rsidR="00066E5F" w:rsidRPr="0036584A" w:rsidRDefault="00066E5F" w:rsidP="00066E5F">
      <w:pPr>
        <w:pStyle w:val="PL"/>
        <w:rPr>
          <w:color w:val="808080"/>
        </w:rPr>
      </w:pPr>
      <w:r w:rsidRPr="0036584A">
        <w:t xml:space="preserve">                                                            </w:t>
      </w:r>
      <w:r w:rsidRPr="0036584A">
        <w:rPr>
          <w:color w:val="808080"/>
        </w:rPr>
        <w:t>-- report</w:t>
      </w:r>
    </w:p>
    <w:p w14:paraId="37BD5E8F" w14:textId="77777777" w:rsidR="00066E5F" w:rsidRPr="0036584A" w:rsidRDefault="00066E5F" w:rsidP="00066E5F">
      <w:pPr>
        <w:pStyle w:val="PL"/>
        <w:rPr>
          <w:color w:val="808080"/>
        </w:rPr>
      </w:pPr>
      <w:r w:rsidRPr="0036584A">
        <w:t xml:space="preserve">maxNrofServingCellsTCI-r16              </w:t>
      </w:r>
      <w:r w:rsidRPr="0036584A">
        <w:rPr>
          <w:color w:val="993366"/>
        </w:rPr>
        <w:t>INTEGER</w:t>
      </w:r>
      <w:r w:rsidRPr="0036584A">
        <w:t xml:space="preserve"> ::= 32      </w:t>
      </w:r>
      <w:r w:rsidRPr="0036584A">
        <w:rPr>
          <w:color w:val="808080"/>
        </w:rPr>
        <w:t>-- Maximum number of serving cells in simultaneousTCI-UpdateList</w:t>
      </w:r>
    </w:p>
    <w:p w14:paraId="76E1658C" w14:textId="77777777" w:rsidR="00066E5F" w:rsidRPr="0036584A" w:rsidRDefault="00066E5F" w:rsidP="00066E5F">
      <w:pPr>
        <w:pStyle w:val="PL"/>
        <w:rPr>
          <w:color w:val="808080"/>
        </w:rPr>
      </w:pPr>
      <w:r w:rsidRPr="0036584A">
        <w:t xml:space="preserve">maxNrofTxDC-TwoCarrier-r16              </w:t>
      </w:r>
      <w:r w:rsidRPr="0036584A">
        <w:rPr>
          <w:color w:val="993366"/>
        </w:rPr>
        <w:t>INTEGER</w:t>
      </w:r>
      <w:r w:rsidRPr="0036584A">
        <w:t xml:space="preserve"> ::= 64      </w:t>
      </w:r>
      <w:r w:rsidRPr="0036584A">
        <w:rPr>
          <w:color w:val="808080"/>
        </w:rPr>
        <w:t>-- Maximum number of UL Tx DC locations reported by the UE for 2CC uplink CA</w:t>
      </w:r>
    </w:p>
    <w:p w14:paraId="40019549" w14:textId="77777777" w:rsidR="00066E5F" w:rsidRPr="0036584A" w:rsidRDefault="00066E5F" w:rsidP="00066E5F">
      <w:pPr>
        <w:pStyle w:val="PL"/>
        <w:rPr>
          <w:color w:val="808080"/>
        </w:rPr>
      </w:pPr>
      <w:r w:rsidRPr="0036584A">
        <w:t xml:space="preserve">maxNrofRB-SetGroups-r17                 </w:t>
      </w:r>
      <w:r w:rsidRPr="0036584A">
        <w:rPr>
          <w:color w:val="993366"/>
        </w:rPr>
        <w:t>INTEGER</w:t>
      </w:r>
      <w:r w:rsidRPr="0036584A">
        <w:t xml:space="preserve"> ::= 8       </w:t>
      </w:r>
      <w:r w:rsidRPr="0036584A">
        <w:rPr>
          <w:color w:val="808080"/>
        </w:rPr>
        <w:t>-- Maximum number of RB set groups</w:t>
      </w:r>
    </w:p>
    <w:p w14:paraId="17C8DAE1" w14:textId="77777777" w:rsidR="00066E5F" w:rsidRPr="0036584A" w:rsidRDefault="00066E5F" w:rsidP="00066E5F">
      <w:pPr>
        <w:pStyle w:val="PL"/>
        <w:rPr>
          <w:color w:val="808080"/>
        </w:rPr>
      </w:pPr>
      <w:r w:rsidRPr="0036584A">
        <w:t xml:space="preserve">maxNrofRB-Sets-r17                      </w:t>
      </w:r>
      <w:r w:rsidRPr="0036584A">
        <w:rPr>
          <w:color w:val="993366"/>
        </w:rPr>
        <w:t>INTEGER</w:t>
      </w:r>
      <w:r w:rsidRPr="0036584A">
        <w:t xml:space="preserve"> ::= 8       </w:t>
      </w:r>
      <w:r w:rsidRPr="0036584A">
        <w:rPr>
          <w:color w:val="808080"/>
        </w:rPr>
        <w:t>-- Maximum number of RB sets</w:t>
      </w:r>
    </w:p>
    <w:p w14:paraId="0F81968C" w14:textId="77777777" w:rsidR="00066E5F" w:rsidRPr="0036584A" w:rsidRDefault="00066E5F" w:rsidP="00066E5F">
      <w:pPr>
        <w:pStyle w:val="PL"/>
        <w:rPr>
          <w:color w:val="808080"/>
        </w:rPr>
      </w:pPr>
      <w:r w:rsidRPr="0036584A">
        <w:t xml:space="preserve">maxNrofEnhType3HARQ-ACK-r17             </w:t>
      </w:r>
      <w:r w:rsidRPr="0036584A">
        <w:rPr>
          <w:color w:val="993366"/>
        </w:rPr>
        <w:t>INTEGER</w:t>
      </w:r>
      <w:r w:rsidRPr="0036584A">
        <w:t xml:space="preserve"> ::= 8       </w:t>
      </w:r>
      <w:r w:rsidRPr="0036584A">
        <w:rPr>
          <w:color w:val="808080"/>
        </w:rPr>
        <w:t>-- Maximum number of enhanced type 3 HARQ-ACK codebook</w:t>
      </w:r>
    </w:p>
    <w:p w14:paraId="79794429" w14:textId="77777777" w:rsidR="00066E5F" w:rsidRPr="0036584A" w:rsidRDefault="00066E5F" w:rsidP="00066E5F">
      <w:pPr>
        <w:pStyle w:val="PL"/>
        <w:rPr>
          <w:color w:val="808080"/>
        </w:rPr>
      </w:pPr>
      <w:r w:rsidRPr="0036584A">
        <w:t xml:space="preserve">maxNrofEnhType3HARQ-ACK-1-r17           </w:t>
      </w:r>
      <w:r w:rsidRPr="0036584A">
        <w:rPr>
          <w:color w:val="993366"/>
        </w:rPr>
        <w:t>INTEGER</w:t>
      </w:r>
      <w:r w:rsidRPr="0036584A">
        <w:t xml:space="preserve"> ::= 7       </w:t>
      </w:r>
      <w:r w:rsidRPr="0036584A">
        <w:rPr>
          <w:color w:val="808080"/>
        </w:rPr>
        <w:t>-- Maximum number of enhanced type 3 HARQ-ACK codebook minus 1</w:t>
      </w:r>
    </w:p>
    <w:p w14:paraId="3C38C7CA" w14:textId="77777777" w:rsidR="00066E5F" w:rsidRPr="0036584A" w:rsidRDefault="00066E5F" w:rsidP="00066E5F">
      <w:pPr>
        <w:pStyle w:val="PL"/>
        <w:rPr>
          <w:color w:val="808080"/>
        </w:rPr>
      </w:pPr>
      <w:r w:rsidRPr="0036584A">
        <w:t xml:space="preserve">maxNrofPRS-ResourcesPerSet-r17          </w:t>
      </w:r>
      <w:r w:rsidRPr="0036584A">
        <w:rPr>
          <w:color w:val="993366"/>
        </w:rPr>
        <w:t>INTEGER</w:t>
      </w:r>
      <w:r w:rsidRPr="0036584A">
        <w:t xml:space="preserve"> ::= 64      </w:t>
      </w:r>
      <w:r w:rsidRPr="0036584A">
        <w:rPr>
          <w:color w:val="808080"/>
        </w:rPr>
        <w:t>-- Maximum number of PRS resources for one set</w:t>
      </w:r>
    </w:p>
    <w:p w14:paraId="695563A0" w14:textId="77777777" w:rsidR="00066E5F" w:rsidRPr="0036584A" w:rsidRDefault="00066E5F" w:rsidP="00066E5F">
      <w:pPr>
        <w:pStyle w:val="PL"/>
        <w:rPr>
          <w:color w:val="808080"/>
        </w:rPr>
      </w:pPr>
      <w:r w:rsidRPr="0036584A">
        <w:t xml:space="preserve">maxNrofPRS-ResourcesPerSet-1-r17        </w:t>
      </w:r>
      <w:r w:rsidRPr="0036584A">
        <w:rPr>
          <w:color w:val="993366"/>
        </w:rPr>
        <w:t>INTEGER</w:t>
      </w:r>
      <w:r w:rsidRPr="0036584A">
        <w:t xml:space="preserve"> ::= 63      </w:t>
      </w:r>
      <w:r w:rsidRPr="0036584A">
        <w:rPr>
          <w:color w:val="808080"/>
        </w:rPr>
        <w:t>-- Maximum number of PRS resources for one set minus 1</w:t>
      </w:r>
    </w:p>
    <w:p w14:paraId="0BDBE9C3" w14:textId="77777777" w:rsidR="00066E5F" w:rsidRPr="0036584A" w:rsidRDefault="00066E5F" w:rsidP="00066E5F">
      <w:pPr>
        <w:pStyle w:val="PL"/>
      </w:pPr>
      <w:r w:rsidRPr="0036584A">
        <w:t xml:space="preserve">maxNrofPRS-ResourceOffsetValue-1-r17    </w:t>
      </w:r>
      <w:r w:rsidRPr="0036584A">
        <w:rPr>
          <w:color w:val="993366"/>
        </w:rPr>
        <w:t>INTEGER</w:t>
      </w:r>
      <w:r w:rsidRPr="0036584A">
        <w:t xml:space="preserve"> ::= 511</w:t>
      </w:r>
    </w:p>
    <w:p w14:paraId="0EA3A241" w14:textId="77777777" w:rsidR="00066E5F" w:rsidRPr="0036584A" w:rsidRDefault="00066E5F" w:rsidP="00066E5F">
      <w:pPr>
        <w:pStyle w:val="PL"/>
        <w:rPr>
          <w:color w:val="808080"/>
        </w:rPr>
      </w:pPr>
      <w:r w:rsidRPr="0036584A">
        <w:t xml:space="preserve">maxNrofGapId-r17                        </w:t>
      </w:r>
      <w:r w:rsidRPr="0036584A">
        <w:rPr>
          <w:color w:val="993366"/>
        </w:rPr>
        <w:t>INTEGER</w:t>
      </w:r>
      <w:r w:rsidRPr="0036584A">
        <w:t xml:space="preserve"> ::= 8       </w:t>
      </w:r>
      <w:r w:rsidRPr="0036584A">
        <w:rPr>
          <w:color w:val="808080"/>
        </w:rPr>
        <w:t>-- Maximum number of measurement gap ID</w:t>
      </w:r>
    </w:p>
    <w:p w14:paraId="369444DF" w14:textId="77777777" w:rsidR="00066E5F" w:rsidRPr="0036584A" w:rsidRDefault="00066E5F" w:rsidP="00066E5F">
      <w:pPr>
        <w:pStyle w:val="PL"/>
        <w:rPr>
          <w:color w:val="808080"/>
        </w:rPr>
      </w:pPr>
      <w:r w:rsidRPr="0036584A">
        <w:t xml:space="preserve">maxNrofPreConfigPosGapId-r17            </w:t>
      </w:r>
      <w:r w:rsidRPr="0036584A">
        <w:rPr>
          <w:color w:val="993366"/>
        </w:rPr>
        <w:t>INTEGER</w:t>
      </w:r>
      <w:r w:rsidRPr="0036584A">
        <w:t xml:space="preserve"> ::= 16      </w:t>
      </w:r>
      <w:r w:rsidRPr="0036584A">
        <w:rPr>
          <w:color w:val="808080"/>
        </w:rPr>
        <w:t>-- Maximum number of preconfigured positioning measurement gap</w:t>
      </w:r>
    </w:p>
    <w:p w14:paraId="7122EDC2" w14:textId="77777777" w:rsidR="00066E5F" w:rsidRPr="0036584A" w:rsidRDefault="00066E5F" w:rsidP="00066E5F">
      <w:pPr>
        <w:pStyle w:val="PL"/>
        <w:rPr>
          <w:color w:val="808080"/>
        </w:rPr>
      </w:pPr>
      <w:r w:rsidRPr="0036584A">
        <w:t xml:space="preserve">maxNrOfGapPri-r17                       </w:t>
      </w:r>
      <w:r w:rsidRPr="0036584A">
        <w:rPr>
          <w:color w:val="993366"/>
        </w:rPr>
        <w:t>INTEGER</w:t>
      </w:r>
      <w:r w:rsidRPr="0036584A">
        <w:t xml:space="preserve"> ::= 16      </w:t>
      </w:r>
      <w:r w:rsidRPr="0036584A">
        <w:rPr>
          <w:color w:val="808080"/>
        </w:rPr>
        <w:t>-- Maximum number of gap priority level</w:t>
      </w:r>
    </w:p>
    <w:p w14:paraId="64082801" w14:textId="77777777" w:rsidR="00066E5F" w:rsidRPr="0036584A" w:rsidRDefault="00066E5F" w:rsidP="00066E5F">
      <w:pPr>
        <w:pStyle w:val="PL"/>
        <w:rPr>
          <w:color w:val="808080"/>
        </w:rPr>
      </w:pPr>
      <w:r w:rsidRPr="0036584A">
        <w:t xml:space="preserve">maxCEFReport-r17                        </w:t>
      </w:r>
      <w:r w:rsidRPr="0036584A">
        <w:rPr>
          <w:color w:val="993366"/>
        </w:rPr>
        <w:t>INTEGER</w:t>
      </w:r>
      <w:r w:rsidRPr="0036584A">
        <w:t xml:space="preserve"> ::= 4       </w:t>
      </w:r>
      <w:r w:rsidRPr="0036584A">
        <w:rPr>
          <w:color w:val="808080"/>
        </w:rPr>
        <w:t>-- Maximum number of CEF reports by the UE</w:t>
      </w:r>
    </w:p>
    <w:p w14:paraId="27F3AA5F" w14:textId="77777777" w:rsidR="00066E5F" w:rsidRPr="0036584A" w:rsidRDefault="00066E5F" w:rsidP="00066E5F">
      <w:pPr>
        <w:pStyle w:val="PL"/>
        <w:rPr>
          <w:color w:val="808080"/>
        </w:rPr>
      </w:pPr>
      <w:r w:rsidRPr="0036584A">
        <w:t xml:space="preserve">maxNrofMultiplePDSCHs-r17               </w:t>
      </w:r>
      <w:r w:rsidRPr="0036584A">
        <w:rPr>
          <w:color w:val="993366"/>
        </w:rPr>
        <w:t>INTEGER</w:t>
      </w:r>
      <w:r w:rsidRPr="0036584A">
        <w:t xml:space="preserve"> ::= 8       </w:t>
      </w:r>
      <w:r w:rsidRPr="0036584A">
        <w:rPr>
          <w:color w:val="808080"/>
        </w:rPr>
        <w:t>-- Maximum number of PDSCHs in PDSCH TDRA list</w:t>
      </w:r>
    </w:p>
    <w:p w14:paraId="49DBC997" w14:textId="77777777" w:rsidR="00066E5F" w:rsidRPr="0036584A" w:rsidRDefault="00066E5F" w:rsidP="00066E5F">
      <w:pPr>
        <w:pStyle w:val="PL"/>
        <w:rPr>
          <w:color w:val="808080"/>
        </w:rPr>
      </w:pPr>
      <w:r w:rsidRPr="0036584A">
        <w:t xml:space="preserve">maxSliceInfo-r17                        </w:t>
      </w:r>
      <w:r w:rsidRPr="0036584A">
        <w:rPr>
          <w:color w:val="993366"/>
        </w:rPr>
        <w:t>INTEGER</w:t>
      </w:r>
      <w:r w:rsidRPr="0036584A">
        <w:t xml:space="preserve"> ::= 8       </w:t>
      </w:r>
      <w:r w:rsidRPr="0036584A">
        <w:rPr>
          <w:color w:val="808080"/>
        </w:rPr>
        <w:t>-- Maximum number of NSAGs</w:t>
      </w:r>
    </w:p>
    <w:p w14:paraId="0FD17FD9" w14:textId="77777777" w:rsidR="00066E5F" w:rsidRPr="0036584A" w:rsidRDefault="00066E5F" w:rsidP="00066E5F">
      <w:pPr>
        <w:pStyle w:val="PL"/>
        <w:rPr>
          <w:color w:val="808080"/>
        </w:rPr>
      </w:pPr>
      <w:r w:rsidRPr="0036584A">
        <w:t xml:space="preserve">maxCellSlice-r17                        </w:t>
      </w:r>
      <w:r w:rsidRPr="0036584A">
        <w:rPr>
          <w:color w:val="993366"/>
        </w:rPr>
        <w:t>INTEGER</w:t>
      </w:r>
      <w:r w:rsidRPr="0036584A">
        <w:t xml:space="preserve"> ::= 16      </w:t>
      </w:r>
      <w:r w:rsidRPr="0036584A">
        <w:rPr>
          <w:color w:val="808080"/>
        </w:rPr>
        <w:t>-- Maximum number of cells supporting the NSAG</w:t>
      </w:r>
    </w:p>
    <w:p w14:paraId="73226113" w14:textId="77777777" w:rsidR="00066E5F" w:rsidRPr="0036584A" w:rsidRDefault="00066E5F" w:rsidP="00066E5F">
      <w:pPr>
        <w:pStyle w:val="PL"/>
        <w:rPr>
          <w:color w:val="808080"/>
        </w:rPr>
      </w:pPr>
      <w:r w:rsidRPr="0036584A">
        <w:t xml:space="preserve">maxNrofTRS-ResourceSets-r17             </w:t>
      </w:r>
      <w:r w:rsidRPr="0036584A">
        <w:rPr>
          <w:color w:val="993366"/>
        </w:rPr>
        <w:t>INTEGER</w:t>
      </w:r>
      <w:r w:rsidRPr="0036584A">
        <w:t xml:space="preserve"> ::= 64      </w:t>
      </w:r>
      <w:r w:rsidRPr="0036584A">
        <w:rPr>
          <w:color w:val="808080"/>
        </w:rPr>
        <w:t>-- Maximum number of TRS resource sets</w:t>
      </w:r>
    </w:p>
    <w:p w14:paraId="08F30D6B" w14:textId="77777777" w:rsidR="00066E5F" w:rsidRPr="0036584A" w:rsidRDefault="00066E5F" w:rsidP="00066E5F">
      <w:pPr>
        <w:pStyle w:val="PL"/>
        <w:rPr>
          <w:color w:val="808080"/>
        </w:rPr>
      </w:pPr>
      <w:r w:rsidRPr="0036584A">
        <w:t xml:space="preserve">maxNrofSearchSpaceGroups-1-r17          </w:t>
      </w:r>
      <w:r w:rsidRPr="0036584A">
        <w:rPr>
          <w:color w:val="993366"/>
        </w:rPr>
        <w:t>INTEGER</w:t>
      </w:r>
      <w:r w:rsidRPr="0036584A">
        <w:t xml:space="preserve"> ::= 2       </w:t>
      </w:r>
      <w:r w:rsidRPr="0036584A">
        <w:rPr>
          <w:color w:val="808080"/>
        </w:rPr>
        <w:t>-- Maximum number of search space groups minus 1</w:t>
      </w:r>
    </w:p>
    <w:p w14:paraId="6F566A8E" w14:textId="77777777" w:rsidR="00066E5F" w:rsidRPr="0036584A" w:rsidRDefault="00066E5F" w:rsidP="00066E5F">
      <w:pPr>
        <w:pStyle w:val="PL"/>
        <w:rPr>
          <w:color w:val="808080"/>
        </w:rPr>
      </w:pPr>
      <w:r w:rsidRPr="0036584A">
        <w:t xml:space="preserve">maxNrofRemoteUE-r17                     </w:t>
      </w:r>
      <w:r w:rsidRPr="0036584A">
        <w:rPr>
          <w:color w:val="993366"/>
        </w:rPr>
        <w:t>INTEGER</w:t>
      </w:r>
      <w:r w:rsidRPr="0036584A">
        <w:t xml:space="preserve"> ::= 32      </w:t>
      </w:r>
      <w:r w:rsidRPr="0036584A">
        <w:rPr>
          <w:color w:val="808080"/>
        </w:rPr>
        <w:t>-- Maximum number of connected L2 U2N Remote UEs</w:t>
      </w:r>
    </w:p>
    <w:p w14:paraId="6142BBA0" w14:textId="77777777" w:rsidR="00066E5F" w:rsidRPr="0036584A" w:rsidRDefault="00066E5F" w:rsidP="00066E5F">
      <w:pPr>
        <w:pStyle w:val="PL"/>
        <w:rPr>
          <w:rFonts w:eastAsiaTheme="minorEastAsia"/>
          <w:color w:val="808080"/>
        </w:rPr>
      </w:pPr>
      <w:r w:rsidRPr="0036584A">
        <w:t xml:space="preserve">maxNrofN3C-RelayUE-r19                  </w:t>
      </w:r>
      <w:r w:rsidRPr="0036584A">
        <w:rPr>
          <w:color w:val="993366"/>
        </w:rPr>
        <w:t>INTEGER</w:t>
      </w:r>
      <w:r w:rsidRPr="0036584A">
        <w:t xml:space="preserve"> ::= 8       </w:t>
      </w:r>
      <w:r w:rsidRPr="0036584A">
        <w:rPr>
          <w:color w:val="808080"/>
        </w:rPr>
        <w:t>-- Maximum number of connected N3C Relay UEs</w:t>
      </w:r>
    </w:p>
    <w:p w14:paraId="5824D4A5" w14:textId="77777777" w:rsidR="00066E5F" w:rsidRPr="0036584A" w:rsidRDefault="00066E5F" w:rsidP="00066E5F">
      <w:pPr>
        <w:pStyle w:val="PL"/>
        <w:rPr>
          <w:color w:val="808080"/>
        </w:rPr>
      </w:pPr>
      <w:r w:rsidRPr="0036584A">
        <w:t xml:space="preserve">maxDCI-4-2-Size-r17                     </w:t>
      </w:r>
      <w:r w:rsidRPr="0036584A">
        <w:rPr>
          <w:color w:val="993366"/>
        </w:rPr>
        <w:t>INTEGER</w:t>
      </w:r>
      <w:r w:rsidRPr="0036584A">
        <w:t xml:space="preserve"> ::= 140     </w:t>
      </w:r>
      <w:r w:rsidRPr="0036584A">
        <w:rPr>
          <w:color w:val="808080"/>
        </w:rPr>
        <w:t>-- Maximum size of DCI format 4-2</w:t>
      </w:r>
    </w:p>
    <w:p w14:paraId="17FEB0E2" w14:textId="77777777" w:rsidR="00066E5F" w:rsidRPr="0036584A" w:rsidRDefault="00066E5F" w:rsidP="00066E5F">
      <w:pPr>
        <w:pStyle w:val="PL"/>
        <w:rPr>
          <w:color w:val="808080"/>
        </w:rPr>
      </w:pPr>
      <w:r w:rsidRPr="0036584A">
        <w:t xml:space="preserve">maxFreqMBS-r17                          </w:t>
      </w:r>
      <w:r w:rsidRPr="0036584A">
        <w:rPr>
          <w:color w:val="993366"/>
        </w:rPr>
        <w:t>INTEGER</w:t>
      </w:r>
      <w:r w:rsidRPr="0036584A">
        <w:t xml:space="preserve"> ::= 16      </w:t>
      </w:r>
      <w:r w:rsidRPr="0036584A">
        <w:rPr>
          <w:color w:val="808080"/>
        </w:rPr>
        <w:t>-- Maximum number of MBS frequencies reported in MBSInterestIndication</w:t>
      </w:r>
    </w:p>
    <w:p w14:paraId="20D49A02" w14:textId="77777777" w:rsidR="00066E5F" w:rsidRPr="0036584A" w:rsidRDefault="00066E5F" w:rsidP="00066E5F">
      <w:pPr>
        <w:pStyle w:val="PL"/>
        <w:rPr>
          <w:color w:val="808080"/>
        </w:rPr>
      </w:pPr>
      <w:r w:rsidRPr="0036584A">
        <w:t xml:space="preserve">maxNrofDRX-ConfigPTM-r17                </w:t>
      </w:r>
      <w:r w:rsidRPr="0036584A">
        <w:rPr>
          <w:color w:val="993366"/>
        </w:rPr>
        <w:t>INTEGER</w:t>
      </w:r>
      <w:r w:rsidRPr="0036584A">
        <w:t xml:space="preserve"> ::= 64      </w:t>
      </w:r>
      <w:r w:rsidRPr="0036584A">
        <w:rPr>
          <w:color w:val="808080"/>
        </w:rPr>
        <w:t>-- Max number of DRX configuration for PTM provided in MBS broadcast in a</w:t>
      </w:r>
    </w:p>
    <w:p w14:paraId="1724F248" w14:textId="77777777" w:rsidR="00066E5F" w:rsidRPr="0036584A" w:rsidRDefault="00066E5F" w:rsidP="00066E5F">
      <w:pPr>
        <w:pStyle w:val="PL"/>
        <w:rPr>
          <w:color w:val="808080"/>
        </w:rPr>
      </w:pPr>
      <w:r w:rsidRPr="0036584A">
        <w:t xml:space="preserve">                                                            </w:t>
      </w:r>
      <w:r w:rsidRPr="0036584A">
        <w:rPr>
          <w:rFonts w:eastAsiaTheme="minorEastAsia"/>
          <w:color w:val="808080"/>
        </w:rPr>
        <w:t>--</w:t>
      </w:r>
      <w:r w:rsidRPr="0036584A">
        <w:rPr>
          <w:color w:val="808080"/>
        </w:rPr>
        <w:t xml:space="preserve"> cell</w:t>
      </w:r>
    </w:p>
    <w:p w14:paraId="7F6F666E" w14:textId="77777777" w:rsidR="00066E5F" w:rsidRPr="0036584A" w:rsidRDefault="00066E5F" w:rsidP="00066E5F">
      <w:pPr>
        <w:pStyle w:val="PL"/>
        <w:rPr>
          <w:color w:val="808080"/>
        </w:rPr>
      </w:pPr>
      <w:r w:rsidRPr="0036584A">
        <w:t xml:space="preserve">maxNrofDRX-ConfigPTM-1-r17              </w:t>
      </w:r>
      <w:r w:rsidRPr="0036584A">
        <w:rPr>
          <w:color w:val="993366"/>
        </w:rPr>
        <w:t>INTEGER</w:t>
      </w:r>
      <w:r w:rsidRPr="0036584A">
        <w:t xml:space="preserve"> ::= 63      </w:t>
      </w:r>
      <w:r w:rsidRPr="0036584A">
        <w:rPr>
          <w:color w:val="808080"/>
        </w:rPr>
        <w:t>-- Max number of DRX configuration for PTM provided in MBS broadcast in a</w:t>
      </w:r>
    </w:p>
    <w:p w14:paraId="6FB98597" w14:textId="77777777" w:rsidR="00066E5F" w:rsidRPr="0036584A" w:rsidRDefault="00066E5F" w:rsidP="00066E5F">
      <w:pPr>
        <w:pStyle w:val="PL"/>
        <w:rPr>
          <w:color w:val="808080"/>
        </w:rPr>
      </w:pPr>
      <w:r w:rsidRPr="0036584A">
        <w:t xml:space="preserve">                                                            </w:t>
      </w:r>
      <w:r w:rsidRPr="0036584A">
        <w:rPr>
          <w:color w:val="808080"/>
        </w:rPr>
        <w:t>-- cell minus 1</w:t>
      </w:r>
    </w:p>
    <w:p w14:paraId="3B46E6F8" w14:textId="77777777" w:rsidR="00066E5F" w:rsidRPr="0036584A" w:rsidRDefault="00066E5F" w:rsidP="00066E5F">
      <w:pPr>
        <w:pStyle w:val="PL"/>
        <w:rPr>
          <w:color w:val="808080"/>
        </w:rPr>
      </w:pPr>
      <w:r w:rsidRPr="0036584A">
        <w:t xml:space="preserve">maxNrofMBS-ServiceListPerUE-r17         </w:t>
      </w:r>
      <w:r w:rsidRPr="0036584A">
        <w:rPr>
          <w:color w:val="993366"/>
        </w:rPr>
        <w:t>INTEGER</w:t>
      </w:r>
      <w:r w:rsidRPr="0036584A">
        <w:t xml:space="preserve"> ::= 16      </w:t>
      </w:r>
      <w:r w:rsidRPr="0036584A">
        <w:rPr>
          <w:color w:val="808080"/>
        </w:rPr>
        <w:t>-- Maximum number of services which the UE can include in the  MBS interest</w:t>
      </w:r>
    </w:p>
    <w:p w14:paraId="2A178E56" w14:textId="77777777" w:rsidR="00066E5F" w:rsidRPr="0036584A" w:rsidRDefault="00066E5F" w:rsidP="00066E5F">
      <w:pPr>
        <w:pStyle w:val="PL"/>
        <w:rPr>
          <w:color w:val="808080"/>
        </w:rPr>
      </w:pPr>
      <w:r w:rsidRPr="0036584A">
        <w:t xml:space="preserve">                                                            </w:t>
      </w:r>
      <w:r w:rsidRPr="0036584A">
        <w:rPr>
          <w:color w:val="808080"/>
        </w:rPr>
        <w:t>-- indication</w:t>
      </w:r>
    </w:p>
    <w:p w14:paraId="64BC55B4" w14:textId="77777777" w:rsidR="00066E5F" w:rsidRPr="0036584A" w:rsidRDefault="00066E5F" w:rsidP="00066E5F">
      <w:pPr>
        <w:pStyle w:val="PL"/>
        <w:rPr>
          <w:color w:val="808080"/>
        </w:rPr>
      </w:pPr>
      <w:r w:rsidRPr="0036584A">
        <w:t xml:space="preserve">maxNrofMBS-Session-r17                  </w:t>
      </w:r>
      <w:r w:rsidRPr="0036584A">
        <w:rPr>
          <w:color w:val="993366"/>
        </w:rPr>
        <w:t>INTEGER</w:t>
      </w:r>
      <w:r w:rsidRPr="0036584A">
        <w:t xml:space="preserve"> ::= 1024    </w:t>
      </w:r>
      <w:r w:rsidRPr="0036584A">
        <w:rPr>
          <w:color w:val="808080"/>
        </w:rPr>
        <w:t>-- Maximum number of MBS sessions provided in MBS broadcast or multicast in</w:t>
      </w:r>
    </w:p>
    <w:p w14:paraId="2830B9C7" w14:textId="77777777" w:rsidR="00066E5F" w:rsidRPr="0036584A" w:rsidRDefault="00066E5F" w:rsidP="00066E5F">
      <w:pPr>
        <w:pStyle w:val="PL"/>
        <w:rPr>
          <w:color w:val="808080"/>
        </w:rPr>
      </w:pPr>
      <w:r w:rsidRPr="0036584A">
        <w:t xml:space="preserve">                                                            </w:t>
      </w:r>
      <w:r w:rsidRPr="0036584A">
        <w:rPr>
          <w:color w:val="808080"/>
        </w:rPr>
        <w:t>-- a cell</w:t>
      </w:r>
    </w:p>
    <w:p w14:paraId="7053C388" w14:textId="77777777" w:rsidR="00066E5F" w:rsidRPr="0036584A" w:rsidRDefault="00066E5F" w:rsidP="00066E5F">
      <w:pPr>
        <w:pStyle w:val="PL"/>
        <w:rPr>
          <w:color w:val="808080"/>
        </w:rPr>
      </w:pPr>
      <w:r w:rsidRPr="0036584A">
        <w:t xml:space="preserve">maxNrofMTCH-SSB-MappingWindow-r17       </w:t>
      </w:r>
      <w:r w:rsidRPr="0036584A">
        <w:rPr>
          <w:color w:val="993366"/>
        </w:rPr>
        <w:t>INTEGER</w:t>
      </w:r>
      <w:r w:rsidRPr="0036584A">
        <w:t xml:space="preserve"> ::= 16      </w:t>
      </w:r>
      <w:r w:rsidRPr="0036584A">
        <w:rPr>
          <w:color w:val="808080"/>
        </w:rPr>
        <w:t>-- Maximum number of MTCH to SSB beam mapping pattern</w:t>
      </w:r>
    </w:p>
    <w:p w14:paraId="58813A1B" w14:textId="77777777" w:rsidR="00066E5F" w:rsidRPr="0036584A" w:rsidRDefault="00066E5F" w:rsidP="00066E5F">
      <w:pPr>
        <w:pStyle w:val="PL"/>
        <w:rPr>
          <w:color w:val="808080"/>
        </w:rPr>
      </w:pPr>
      <w:r w:rsidRPr="0036584A">
        <w:t xml:space="preserve">maxNrofMTCH-SSB-MappingWindow-1-r17     </w:t>
      </w:r>
      <w:r w:rsidRPr="0036584A">
        <w:rPr>
          <w:color w:val="993366"/>
        </w:rPr>
        <w:t>INTEGER</w:t>
      </w:r>
      <w:r w:rsidRPr="0036584A">
        <w:t xml:space="preserve"> ::= 15      </w:t>
      </w:r>
      <w:r w:rsidRPr="0036584A">
        <w:rPr>
          <w:color w:val="808080"/>
        </w:rPr>
        <w:t>-- Maximum number of MTCH to SSB beam mapping pattern minus 1</w:t>
      </w:r>
    </w:p>
    <w:p w14:paraId="709F07D4" w14:textId="77777777" w:rsidR="00066E5F" w:rsidRPr="0036584A" w:rsidRDefault="00066E5F" w:rsidP="00066E5F">
      <w:pPr>
        <w:pStyle w:val="PL"/>
        <w:rPr>
          <w:color w:val="808080"/>
        </w:rPr>
      </w:pPr>
      <w:r w:rsidRPr="0036584A">
        <w:t xml:space="preserve">maxNrofMRB-Broadcast-r17                </w:t>
      </w:r>
      <w:r w:rsidRPr="0036584A">
        <w:rPr>
          <w:color w:val="993366"/>
        </w:rPr>
        <w:t>INTEGER</w:t>
      </w:r>
      <w:r w:rsidRPr="0036584A">
        <w:t xml:space="preserve"> ::= 4       </w:t>
      </w:r>
      <w:r w:rsidRPr="0036584A">
        <w:rPr>
          <w:color w:val="808080"/>
        </w:rPr>
        <w:t>-- Maximum number of broadcast MRBs configured for one MBS broadcast service</w:t>
      </w:r>
    </w:p>
    <w:p w14:paraId="1FFC510B" w14:textId="77777777" w:rsidR="00066E5F" w:rsidRPr="0036584A" w:rsidRDefault="00066E5F" w:rsidP="00066E5F">
      <w:pPr>
        <w:pStyle w:val="PL"/>
        <w:rPr>
          <w:color w:val="808080"/>
        </w:rPr>
      </w:pPr>
      <w:r w:rsidRPr="0036584A">
        <w:t xml:space="preserve">maxNrofPageGroup-r17                    </w:t>
      </w:r>
      <w:r w:rsidRPr="0036584A">
        <w:rPr>
          <w:color w:val="993366"/>
        </w:rPr>
        <w:t>INTEGER</w:t>
      </w:r>
      <w:r w:rsidRPr="0036584A">
        <w:t xml:space="preserve"> ::= 32      </w:t>
      </w:r>
      <w:r w:rsidRPr="0036584A">
        <w:rPr>
          <w:color w:val="808080"/>
        </w:rPr>
        <w:t>-- Maximum number of paging groups in a paging message</w:t>
      </w:r>
    </w:p>
    <w:p w14:paraId="2DBDE4BF" w14:textId="77777777" w:rsidR="00066E5F" w:rsidRPr="0036584A" w:rsidRDefault="00066E5F" w:rsidP="00066E5F">
      <w:pPr>
        <w:pStyle w:val="PL"/>
        <w:rPr>
          <w:color w:val="808080"/>
        </w:rPr>
      </w:pPr>
      <w:r w:rsidRPr="0036584A">
        <w:t xml:space="preserve">maxNrofPDSCH-ConfigPTM-r17              </w:t>
      </w:r>
      <w:r w:rsidRPr="0036584A">
        <w:rPr>
          <w:color w:val="993366"/>
        </w:rPr>
        <w:t>INTEGER</w:t>
      </w:r>
      <w:r w:rsidRPr="0036584A">
        <w:t xml:space="preserve"> ::= 16      </w:t>
      </w:r>
      <w:r w:rsidRPr="0036584A">
        <w:rPr>
          <w:color w:val="808080"/>
        </w:rPr>
        <w:t>-- Maximum number of PDSCH configuration groups for PTM</w:t>
      </w:r>
    </w:p>
    <w:p w14:paraId="68FD2D61" w14:textId="77777777" w:rsidR="00066E5F" w:rsidRPr="0036584A" w:rsidRDefault="00066E5F" w:rsidP="00066E5F">
      <w:pPr>
        <w:pStyle w:val="PL"/>
        <w:rPr>
          <w:color w:val="808080"/>
        </w:rPr>
      </w:pPr>
      <w:r w:rsidRPr="0036584A">
        <w:t xml:space="preserve">maxNrofPDSCH-ConfigPTM-1-r17            </w:t>
      </w:r>
      <w:r w:rsidRPr="0036584A">
        <w:rPr>
          <w:color w:val="993366"/>
        </w:rPr>
        <w:t>INTEGER</w:t>
      </w:r>
      <w:r w:rsidRPr="0036584A">
        <w:t xml:space="preserve"> ::= 15      </w:t>
      </w:r>
      <w:r w:rsidRPr="0036584A">
        <w:rPr>
          <w:color w:val="808080"/>
        </w:rPr>
        <w:t>-- Maximum number of PDSCH configuration groups for PTM minus 1</w:t>
      </w:r>
    </w:p>
    <w:p w14:paraId="53C2D2B4" w14:textId="77777777" w:rsidR="00066E5F" w:rsidRPr="0036584A" w:rsidRDefault="00066E5F" w:rsidP="00066E5F">
      <w:pPr>
        <w:pStyle w:val="PL"/>
        <w:rPr>
          <w:color w:val="808080"/>
        </w:rPr>
      </w:pPr>
      <w:r w:rsidRPr="0036584A">
        <w:t xml:space="preserve">maxG-RNTI-r17                           </w:t>
      </w:r>
      <w:r w:rsidRPr="0036584A">
        <w:rPr>
          <w:color w:val="993366"/>
        </w:rPr>
        <w:t>INTEGER</w:t>
      </w:r>
      <w:r w:rsidRPr="0036584A">
        <w:t xml:space="preserve"> ::= 16      </w:t>
      </w:r>
      <w:r w:rsidRPr="0036584A">
        <w:rPr>
          <w:color w:val="808080"/>
        </w:rPr>
        <w:t>-- Maximum number of G-RNTI that can be configured for a UE.</w:t>
      </w:r>
    </w:p>
    <w:p w14:paraId="741A35E1" w14:textId="77777777" w:rsidR="00066E5F" w:rsidRPr="0036584A" w:rsidRDefault="00066E5F" w:rsidP="00066E5F">
      <w:pPr>
        <w:pStyle w:val="PL"/>
        <w:rPr>
          <w:color w:val="808080"/>
        </w:rPr>
      </w:pPr>
      <w:r w:rsidRPr="0036584A">
        <w:t xml:space="preserve">maxG-RNTI-1-r17                         </w:t>
      </w:r>
      <w:r w:rsidRPr="0036584A">
        <w:rPr>
          <w:color w:val="993366"/>
        </w:rPr>
        <w:t>INTEGER</w:t>
      </w:r>
      <w:r w:rsidRPr="0036584A">
        <w:t xml:space="preserve"> ::= 15      </w:t>
      </w:r>
      <w:r w:rsidRPr="0036584A">
        <w:rPr>
          <w:color w:val="808080"/>
        </w:rPr>
        <w:t>-- Maximum number of G-RNTI that can be configured for a UE minus 1.</w:t>
      </w:r>
    </w:p>
    <w:p w14:paraId="2C91E78F" w14:textId="77777777" w:rsidR="00066E5F" w:rsidRPr="0036584A" w:rsidRDefault="00066E5F" w:rsidP="00066E5F">
      <w:pPr>
        <w:pStyle w:val="PL"/>
        <w:rPr>
          <w:color w:val="808080"/>
        </w:rPr>
      </w:pPr>
      <w:r w:rsidRPr="0036584A">
        <w:lastRenderedPageBreak/>
        <w:t xml:space="preserve">maxG-CS-RNTI-r17                        </w:t>
      </w:r>
      <w:r w:rsidRPr="0036584A">
        <w:rPr>
          <w:color w:val="993366"/>
        </w:rPr>
        <w:t>INTEGER</w:t>
      </w:r>
      <w:r w:rsidRPr="0036584A">
        <w:t xml:space="preserve"> ::= 8       </w:t>
      </w:r>
      <w:r w:rsidRPr="0036584A">
        <w:rPr>
          <w:color w:val="808080"/>
        </w:rPr>
        <w:t>-- Maximum number of G-CS-RNTI that can be configured for a UE.</w:t>
      </w:r>
    </w:p>
    <w:p w14:paraId="746D254C" w14:textId="77777777" w:rsidR="00066E5F" w:rsidRPr="0036584A" w:rsidRDefault="00066E5F" w:rsidP="00066E5F">
      <w:pPr>
        <w:pStyle w:val="PL"/>
        <w:rPr>
          <w:color w:val="808080"/>
        </w:rPr>
      </w:pPr>
      <w:r w:rsidRPr="0036584A">
        <w:t xml:space="preserve">maxG-CS-RNTI-1-r17                      </w:t>
      </w:r>
      <w:r w:rsidRPr="0036584A">
        <w:rPr>
          <w:color w:val="993366"/>
        </w:rPr>
        <w:t>INTEGER</w:t>
      </w:r>
      <w:r w:rsidRPr="0036584A">
        <w:t xml:space="preserve"> ::= 7       </w:t>
      </w:r>
      <w:r w:rsidRPr="0036584A">
        <w:rPr>
          <w:color w:val="808080"/>
        </w:rPr>
        <w:t>-- Maximum number of G-CS-RNTI that can be configured for a UE minus 1.</w:t>
      </w:r>
    </w:p>
    <w:p w14:paraId="1A3CD856" w14:textId="77777777" w:rsidR="00066E5F" w:rsidRPr="0036584A" w:rsidRDefault="00066E5F" w:rsidP="00066E5F">
      <w:pPr>
        <w:pStyle w:val="PL"/>
        <w:rPr>
          <w:color w:val="808080"/>
        </w:rPr>
      </w:pPr>
      <w:r w:rsidRPr="0036584A">
        <w:t xml:space="preserve">maxMRB-r17                              </w:t>
      </w:r>
      <w:r w:rsidRPr="0036584A">
        <w:rPr>
          <w:color w:val="993366"/>
        </w:rPr>
        <w:t>INTEGER</w:t>
      </w:r>
      <w:r w:rsidRPr="0036584A">
        <w:t xml:space="preserve"> ::= 32      </w:t>
      </w:r>
      <w:r w:rsidRPr="0036584A">
        <w:rPr>
          <w:color w:val="808080"/>
        </w:rPr>
        <w:t>-- Maximum number of multicast MRBs (that can be added in MRB-ToAddModLIst)</w:t>
      </w:r>
    </w:p>
    <w:p w14:paraId="2B441B4F" w14:textId="77777777" w:rsidR="00066E5F" w:rsidRPr="0036584A" w:rsidRDefault="00066E5F" w:rsidP="00066E5F">
      <w:pPr>
        <w:pStyle w:val="PL"/>
        <w:rPr>
          <w:color w:val="808080"/>
        </w:rPr>
      </w:pPr>
      <w:r w:rsidRPr="0036584A">
        <w:t xml:space="preserve">maxFSAI-MBS-r17                         </w:t>
      </w:r>
      <w:r w:rsidRPr="0036584A">
        <w:rPr>
          <w:color w:val="993366"/>
        </w:rPr>
        <w:t>INTEGER</w:t>
      </w:r>
      <w:r w:rsidRPr="0036584A">
        <w:t xml:space="preserve"> ::= 64      </w:t>
      </w:r>
      <w:r w:rsidRPr="0036584A">
        <w:rPr>
          <w:color w:val="808080"/>
        </w:rPr>
        <w:t>-- Maximum number of MBS frequency selection area identities</w:t>
      </w:r>
    </w:p>
    <w:p w14:paraId="6ED864C9" w14:textId="77777777" w:rsidR="00066E5F" w:rsidRPr="0036584A" w:rsidRDefault="00066E5F" w:rsidP="00066E5F">
      <w:pPr>
        <w:pStyle w:val="PL"/>
        <w:rPr>
          <w:color w:val="808080"/>
        </w:rPr>
      </w:pPr>
      <w:r w:rsidRPr="0036584A">
        <w:t xml:space="preserve">maxNeighCellMBS-r17                     </w:t>
      </w:r>
      <w:r w:rsidRPr="0036584A">
        <w:rPr>
          <w:color w:val="993366"/>
        </w:rPr>
        <w:t>INTEGER</w:t>
      </w:r>
      <w:r w:rsidRPr="0036584A">
        <w:t xml:space="preserve"> ::= 8       </w:t>
      </w:r>
      <w:r w:rsidRPr="0036584A">
        <w:rPr>
          <w:color w:val="808080"/>
        </w:rPr>
        <w:t>-- Maximum number of MBS broadcast neighbour cells</w:t>
      </w:r>
    </w:p>
    <w:p w14:paraId="7E9F70F8" w14:textId="77777777" w:rsidR="00066E5F" w:rsidRPr="0036584A" w:rsidRDefault="00066E5F" w:rsidP="00066E5F">
      <w:pPr>
        <w:pStyle w:val="PL"/>
        <w:rPr>
          <w:color w:val="808080"/>
        </w:rPr>
      </w:pPr>
      <w:r w:rsidRPr="0036584A">
        <w:t xml:space="preserve">maxNrofMBS-Area-r19                     </w:t>
      </w:r>
      <w:r w:rsidRPr="0036584A">
        <w:rPr>
          <w:color w:val="993366"/>
        </w:rPr>
        <w:t>INTEGER</w:t>
      </w:r>
      <w:r w:rsidRPr="0036584A">
        <w:t xml:space="preserve"> ::= 32      </w:t>
      </w:r>
      <w:r w:rsidRPr="0036584A">
        <w:rPr>
          <w:color w:val="808080"/>
        </w:rPr>
        <w:t>-- Maximum number of MBS broadcast intended service areas</w:t>
      </w:r>
    </w:p>
    <w:p w14:paraId="45BDE755" w14:textId="77777777" w:rsidR="00066E5F" w:rsidRPr="0036584A" w:rsidRDefault="00066E5F" w:rsidP="00066E5F">
      <w:pPr>
        <w:pStyle w:val="PL"/>
        <w:rPr>
          <w:color w:val="808080"/>
        </w:rPr>
      </w:pPr>
      <w:r w:rsidRPr="0036584A">
        <w:t xml:space="preserve">maxNrofMBS-AreaPerSession-r19           </w:t>
      </w:r>
      <w:r w:rsidRPr="0036584A">
        <w:rPr>
          <w:color w:val="993366"/>
        </w:rPr>
        <w:t>INTEGER</w:t>
      </w:r>
      <w:r w:rsidRPr="0036584A">
        <w:t xml:space="preserve"> ::= 32      </w:t>
      </w:r>
      <w:r w:rsidRPr="0036584A">
        <w:rPr>
          <w:color w:val="808080"/>
        </w:rPr>
        <w:t>-- Maximum number of intended service areas for an MBS broadcast service</w:t>
      </w:r>
    </w:p>
    <w:p w14:paraId="216090DB" w14:textId="77777777" w:rsidR="00066E5F" w:rsidRPr="0036584A" w:rsidRDefault="00066E5F" w:rsidP="00066E5F">
      <w:pPr>
        <w:pStyle w:val="PL"/>
        <w:rPr>
          <w:color w:val="808080"/>
        </w:rPr>
      </w:pPr>
      <w:r w:rsidRPr="0036584A">
        <w:t xml:space="preserve">maxNrofPdcch-BlindDetectionMixed-1-r16  </w:t>
      </w:r>
      <w:r w:rsidRPr="0036584A">
        <w:rPr>
          <w:color w:val="993366"/>
        </w:rPr>
        <w:t>INTEGER</w:t>
      </w:r>
      <w:r w:rsidRPr="0036584A">
        <w:t xml:space="preserve"> ::= 7       </w:t>
      </w:r>
      <w:r w:rsidRPr="0036584A">
        <w:rPr>
          <w:color w:val="808080"/>
        </w:rPr>
        <w:t>-- Maximum number of combinations of mixed Rel-16 and Rel-15 PDCCH</w:t>
      </w:r>
    </w:p>
    <w:p w14:paraId="10A1E765" w14:textId="77777777" w:rsidR="00066E5F" w:rsidRPr="0036584A" w:rsidRDefault="00066E5F" w:rsidP="00066E5F">
      <w:pPr>
        <w:pStyle w:val="PL"/>
        <w:rPr>
          <w:color w:val="808080"/>
        </w:rPr>
      </w:pPr>
      <w:r w:rsidRPr="0036584A">
        <w:t xml:space="preserve">                                                            </w:t>
      </w:r>
      <w:r w:rsidRPr="0036584A">
        <w:rPr>
          <w:color w:val="808080"/>
        </w:rPr>
        <w:t>-- monitoring capabilities minus 1</w:t>
      </w:r>
    </w:p>
    <w:p w14:paraId="2E36CC42" w14:textId="77777777" w:rsidR="00066E5F" w:rsidRPr="0036584A" w:rsidRDefault="00066E5F" w:rsidP="00066E5F">
      <w:pPr>
        <w:pStyle w:val="PL"/>
        <w:rPr>
          <w:color w:val="808080"/>
        </w:rPr>
      </w:pPr>
      <w:r w:rsidRPr="0036584A">
        <w:t xml:space="preserve">maxNrofPdcch-BlindDetection-r17         </w:t>
      </w:r>
      <w:r w:rsidRPr="0036584A">
        <w:rPr>
          <w:color w:val="993366"/>
        </w:rPr>
        <w:t>INTEGER</w:t>
      </w:r>
      <w:r w:rsidRPr="0036584A">
        <w:t xml:space="preserve"> ::= 16      </w:t>
      </w:r>
      <w:r w:rsidRPr="0036584A">
        <w:rPr>
          <w:color w:val="808080"/>
        </w:rPr>
        <w:t>-- Maximum number of combinations of PDCCH blind detection monitoring</w:t>
      </w:r>
    </w:p>
    <w:p w14:paraId="0746CD28" w14:textId="77777777" w:rsidR="00066E5F" w:rsidRPr="0036584A" w:rsidRDefault="00066E5F" w:rsidP="00066E5F">
      <w:pPr>
        <w:pStyle w:val="PL"/>
        <w:rPr>
          <w:color w:val="808080"/>
        </w:rPr>
      </w:pPr>
      <w:r w:rsidRPr="0036584A">
        <w:t xml:space="preserve">                                                            </w:t>
      </w:r>
      <w:r w:rsidRPr="0036584A">
        <w:rPr>
          <w:color w:val="808080"/>
        </w:rPr>
        <w:t>-- capabilities</w:t>
      </w:r>
    </w:p>
    <w:p w14:paraId="42392E74" w14:textId="77777777" w:rsidR="00066E5F" w:rsidRPr="0036584A" w:rsidRDefault="00066E5F" w:rsidP="00066E5F">
      <w:pPr>
        <w:pStyle w:val="PL"/>
        <w:rPr>
          <w:color w:val="808080"/>
        </w:rPr>
      </w:pPr>
      <w:r w:rsidRPr="0036584A">
        <w:t xml:space="preserve">maxNrofAltitudeRanges-r18               </w:t>
      </w:r>
      <w:r w:rsidRPr="0036584A">
        <w:rPr>
          <w:color w:val="993366"/>
        </w:rPr>
        <w:t>INTEGER</w:t>
      </w:r>
      <w:r w:rsidRPr="0036584A">
        <w:t xml:space="preserve"> ::= 8       </w:t>
      </w:r>
      <w:r w:rsidRPr="0036584A">
        <w:rPr>
          <w:color w:val="808080"/>
        </w:rPr>
        <w:t>-- Maximum number of altitude ranges for altitude-based measurement configurations</w:t>
      </w:r>
    </w:p>
    <w:p w14:paraId="26B7F774" w14:textId="77777777" w:rsidR="00066E5F" w:rsidRPr="0036584A" w:rsidRDefault="00066E5F" w:rsidP="00066E5F">
      <w:pPr>
        <w:pStyle w:val="PL"/>
        <w:rPr>
          <w:color w:val="808080"/>
        </w:rPr>
      </w:pPr>
      <w:r w:rsidRPr="0036584A">
        <w:t xml:space="preserve">maxWayPoint-r18                         </w:t>
      </w:r>
      <w:r w:rsidRPr="0036584A">
        <w:rPr>
          <w:color w:val="993366"/>
        </w:rPr>
        <w:t>INTEGER</w:t>
      </w:r>
      <w:r w:rsidRPr="0036584A">
        <w:t xml:space="preserve"> ::= 20      </w:t>
      </w:r>
      <w:r w:rsidRPr="0036584A">
        <w:rPr>
          <w:color w:val="808080"/>
        </w:rPr>
        <w:t>-- Maximum number of flight path information waypoints</w:t>
      </w:r>
    </w:p>
    <w:p w14:paraId="7A9CD269" w14:textId="77777777" w:rsidR="00066E5F" w:rsidRPr="0036584A" w:rsidRDefault="00066E5F" w:rsidP="00066E5F">
      <w:pPr>
        <w:pStyle w:val="PL"/>
        <w:rPr>
          <w:color w:val="808080"/>
        </w:rPr>
      </w:pPr>
      <w:r w:rsidRPr="0036584A">
        <w:t xml:space="preserve">maxAltitude-r18                         </w:t>
      </w:r>
      <w:r w:rsidRPr="0036584A">
        <w:rPr>
          <w:color w:val="993366"/>
        </w:rPr>
        <w:t>INTEGER</w:t>
      </w:r>
      <w:r w:rsidRPr="0036584A">
        <w:t xml:space="preserve"> ::= 10000   </w:t>
      </w:r>
      <w:r w:rsidRPr="0036584A">
        <w:rPr>
          <w:color w:val="808080"/>
        </w:rPr>
        <w:t>-- Maximum altitude in meters</w:t>
      </w:r>
    </w:p>
    <w:p w14:paraId="6D410BF7" w14:textId="77777777" w:rsidR="00066E5F" w:rsidRPr="0036584A" w:rsidRDefault="00066E5F" w:rsidP="00066E5F">
      <w:pPr>
        <w:pStyle w:val="PL"/>
        <w:rPr>
          <w:color w:val="808080"/>
        </w:rPr>
      </w:pPr>
      <w:r w:rsidRPr="0036584A">
        <w:t xml:space="preserve">minAltitude-r18                         </w:t>
      </w:r>
      <w:r w:rsidRPr="0036584A">
        <w:rPr>
          <w:color w:val="993366"/>
        </w:rPr>
        <w:t>INTEGER</w:t>
      </w:r>
      <w:r w:rsidRPr="0036584A">
        <w:t xml:space="preserve"> ::= -420    </w:t>
      </w:r>
      <w:r w:rsidRPr="0036584A">
        <w:rPr>
          <w:color w:val="808080"/>
        </w:rPr>
        <w:t>-- Minimum altitude in meters</w:t>
      </w:r>
    </w:p>
    <w:p w14:paraId="7374EC74" w14:textId="77777777" w:rsidR="00066E5F" w:rsidRPr="0036584A" w:rsidRDefault="00066E5F" w:rsidP="00066E5F">
      <w:pPr>
        <w:pStyle w:val="PL"/>
        <w:rPr>
          <w:color w:val="808080"/>
        </w:rPr>
      </w:pPr>
      <w:r w:rsidRPr="0036584A">
        <w:t xml:space="preserve">maxMeasSequence-r18                     </w:t>
      </w:r>
      <w:r w:rsidRPr="0036584A">
        <w:rPr>
          <w:color w:val="993366"/>
        </w:rPr>
        <w:t>INTEGER</w:t>
      </w:r>
      <w:r w:rsidRPr="0036584A">
        <w:t xml:space="preserve"> ::= 64      </w:t>
      </w:r>
      <w:r w:rsidRPr="0036584A">
        <w:rPr>
          <w:color w:val="808080"/>
        </w:rPr>
        <w:t>-- Maximum number of configured sequence for measurement</w:t>
      </w:r>
    </w:p>
    <w:p w14:paraId="67A0035E" w14:textId="77777777" w:rsidR="00066E5F" w:rsidRPr="0036584A" w:rsidRDefault="00066E5F" w:rsidP="00066E5F">
      <w:pPr>
        <w:pStyle w:val="PL"/>
        <w:rPr>
          <w:color w:val="808080"/>
        </w:rPr>
      </w:pPr>
      <w:r w:rsidRPr="0036584A">
        <w:t xml:space="preserve">maxNrofHops-1-r18                       </w:t>
      </w:r>
      <w:r w:rsidRPr="0036584A">
        <w:rPr>
          <w:color w:val="993366"/>
        </w:rPr>
        <w:t>INTEGER</w:t>
      </w:r>
      <w:r w:rsidRPr="0036584A">
        <w:t xml:space="preserve"> ::= 5       </w:t>
      </w:r>
      <w:r w:rsidRPr="0036584A">
        <w:rPr>
          <w:color w:val="808080"/>
        </w:rPr>
        <w:t>-- Maximum number of Hops that can be configured for Positioning SRS Transmission</w:t>
      </w:r>
    </w:p>
    <w:p w14:paraId="00AE1647" w14:textId="77777777" w:rsidR="00066E5F" w:rsidRPr="0036584A" w:rsidRDefault="00066E5F" w:rsidP="00066E5F">
      <w:pPr>
        <w:pStyle w:val="PL"/>
        <w:rPr>
          <w:color w:val="808080"/>
        </w:rPr>
      </w:pPr>
      <w:r w:rsidRPr="0036584A">
        <w:t xml:space="preserve">maxNrOfCellsInVA-r18                    </w:t>
      </w:r>
      <w:r w:rsidRPr="0036584A">
        <w:rPr>
          <w:color w:val="993366"/>
        </w:rPr>
        <w:t>INTEGER</w:t>
      </w:r>
      <w:r w:rsidRPr="0036584A">
        <w:t xml:space="preserve"> ::= 16      </w:t>
      </w:r>
      <w:r w:rsidRPr="0036584A">
        <w:rPr>
          <w:color w:val="808080"/>
        </w:rPr>
        <w:t>-- Maximum number of cells in validity area for Positioning SRS</w:t>
      </w:r>
    </w:p>
    <w:p w14:paraId="31994F33" w14:textId="77777777" w:rsidR="00066E5F" w:rsidRPr="0036584A" w:rsidRDefault="00066E5F" w:rsidP="00066E5F">
      <w:pPr>
        <w:pStyle w:val="PL"/>
        <w:rPr>
          <w:color w:val="808080"/>
        </w:rPr>
      </w:pPr>
      <w:r w:rsidRPr="0036584A">
        <w:t xml:space="preserve">maxNrOfCellsInVA-Ext-r18                </w:t>
      </w:r>
      <w:r w:rsidRPr="0036584A">
        <w:rPr>
          <w:color w:val="993366"/>
        </w:rPr>
        <w:t>INTEGER</w:t>
      </w:r>
      <w:r w:rsidRPr="0036584A">
        <w:t xml:space="preserve"> ::= 16      </w:t>
      </w:r>
      <w:r w:rsidRPr="0036584A">
        <w:rPr>
          <w:color w:val="808080"/>
        </w:rPr>
        <w:t>-- Maximum number of additional cells in validity area for Positioning SRS</w:t>
      </w:r>
    </w:p>
    <w:p w14:paraId="61803437" w14:textId="77777777" w:rsidR="00066E5F" w:rsidRPr="0036584A" w:rsidRDefault="00066E5F" w:rsidP="00066E5F">
      <w:pPr>
        <w:pStyle w:val="PL"/>
        <w:rPr>
          <w:color w:val="808080"/>
        </w:rPr>
      </w:pPr>
      <w:r w:rsidRPr="0036584A">
        <w:t xml:space="preserve">maxNrOfLinkedSRS-PosResourceSet-r18     </w:t>
      </w:r>
      <w:r w:rsidRPr="0036584A">
        <w:rPr>
          <w:color w:val="993366"/>
        </w:rPr>
        <w:t>INTEGER</w:t>
      </w:r>
      <w:r w:rsidRPr="0036584A">
        <w:t xml:space="preserve"> ::= 3       </w:t>
      </w:r>
      <w:r w:rsidRPr="0036584A">
        <w:rPr>
          <w:color w:val="808080"/>
        </w:rPr>
        <w:t>-- Maximum number of linked SRSPosResourceSets that can be aggregated across</w:t>
      </w:r>
    </w:p>
    <w:p w14:paraId="0E5FFB69" w14:textId="77777777" w:rsidR="00066E5F" w:rsidRPr="0036584A" w:rsidRDefault="00066E5F" w:rsidP="00066E5F">
      <w:pPr>
        <w:pStyle w:val="PL"/>
        <w:rPr>
          <w:color w:val="808080"/>
        </w:rPr>
      </w:pPr>
      <w:r w:rsidRPr="0036584A">
        <w:t xml:space="preserve">                                                            </w:t>
      </w:r>
      <w:r w:rsidRPr="0036584A">
        <w:rPr>
          <w:color w:val="808080"/>
        </w:rPr>
        <w:t>-- CCs</w:t>
      </w:r>
    </w:p>
    <w:p w14:paraId="133CA9A3" w14:textId="77777777" w:rsidR="00066E5F" w:rsidRPr="0036584A" w:rsidRDefault="00066E5F" w:rsidP="00066E5F">
      <w:pPr>
        <w:pStyle w:val="PL"/>
        <w:rPr>
          <w:color w:val="808080"/>
        </w:rPr>
      </w:pPr>
      <w:r w:rsidRPr="0036584A">
        <w:t xml:space="preserve">maxNrOfLinkedSRS-PosResSetComb-r18       </w:t>
      </w:r>
      <w:r w:rsidRPr="0036584A">
        <w:rPr>
          <w:color w:val="993366"/>
        </w:rPr>
        <w:t>INTEGER</w:t>
      </w:r>
      <w:r w:rsidRPr="0036584A">
        <w:t xml:space="preserve"> ::= 32     </w:t>
      </w:r>
      <w:r w:rsidRPr="0036584A">
        <w:rPr>
          <w:color w:val="808080"/>
        </w:rPr>
        <w:t>-- Maximum number of combinations of linked SRSPosResourceSets that can be</w:t>
      </w:r>
    </w:p>
    <w:p w14:paraId="1944986D" w14:textId="77777777" w:rsidR="00066E5F" w:rsidRPr="0036584A" w:rsidRDefault="00066E5F" w:rsidP="00066E5F">
      <w:pPr>
        <w:pStyle w:val="PL"/>
        <w:rPr>
          <w:color w:val="808080"/>
        </w:rPr>
      </w:pPr>
      <w:r w:rsidRPr="0036584A">
        <w:t xml:space="preserve">                                                            </w:t>
      </w:r>
      <w:r w:rsidRPr="0036584A">
        <w:rPr>
          <w:color w:val="808080"/>
        </w:rPr>
        <w:t>-- aggregated in RRC_CONNECTED state</w:t>
      </w:r>
    </w:p>
    <w:p w14:paraId="779848A3" w14:textId="77777777" w:rsidR="00066E5F" w:rsidRPr="0036584A" w:rsidRDefault="00066E5F" w:rsidP="00066E5F">
      <w:pPr>
        <w:pStyle w:val="PL"/>
        <w:rPr>
          <w:color w:val="808080"/>
        </w:rPr>
      </w:pPr>
      <w:r w:rsidRPr="0036584A">
        <w:t xml:space="preserve">maxNrOfLinkedSRS-PosResSetCombInactive-r18 </w:t>
      </w:r>
      <w:r w:rsidRPr="0036584A">
        <w:rPr>
          <w:color w:val="993366"/>
        </w:rPr>
        <w:t>INTEGER</w:t>
      </w:r>
      <w:r w:rsidRPr="0036584A">
        <w:t xml:space="preserve"> ::= 16   </w:t>
      </w:r>
      <w:r w:rsidRPr="0036584A">
        <w:rPr>
          <w:color w:val="808080"/>
        </w:rPr>
        <w:t>-- Maximum number of combinations of linked SRSPosResourceSets that can be</w:t>
      </w:r>
    </w:p>
    <w:p w14:paraId="28279A84" w14:textId="77777777" w:rsidR="00066E5F" w:rsidRPr="0036584A" w:rsidRDefault="00066E5F" w:rsidP="00066E5F">
      <w:pPr>
        <w:pStyle w:val="PL"/>
        <w:rPr>
          <w:color w:val="808080"/>
        </w:rPr>
      </w:pPr>
      <w:r w:rsidRPr="0036584A">
        <w:t xml:space="preserve">                                                            </w:t>
      </w:r>
      <w:r w:rsidRPr="0036584A">
        <w:rPr>
          <w:color w:val="808080"/>
        </w:rPr>
        <w:t>-- aggregated in RRC_INACTIVE state</w:t>
      </w:r>
    </w:p>
    <w:p w14:paraId="125F72D4" w14:textId="77777777" w:rsidR="00066E5F" w:rsidRPr="0036584A" w:rsidRDefault="00066E5F" w:rsidP="00066E5F">
      <w:pPr>
        <w:pStyle w:val="PL"/>
        <w:rPr>
          <w:color w:val="808080"/>
        </w:rPr>
      </w:pPr>
      <w:r w:rsidRPr="0036584A">
        <w:t xml:space="preserve">maxCBR-ConfigDedSL-PRS-1-r18            </w:t>
      </w:r>
      <w:r w:rsidRPr="0036584A">
        <w:rPr>
          <w:color w:val="993366"/>
        </w:rPr>
        <w:t>INTEGER</w:t>
      </w:r>
      <w:r w:rsidRPr="0036584A">
        <w:t xml:space="preserve"> ::= 7       </w:t>
      </w:r>
      <w:r w:rsidRPr="0036584A">
        <w:rPr>
          <w:color w:val="808080"/>
        </w:rPr>
        <w:t>-- Maximum number of CBR ranges for dedicated SL PRS resource pool</w:t>
      </w:r>
    </w:p>
    <w:p w14:paraId="72C4DD52" w14:textId="77777777" w:rsidR="00066E5F" w:rsidRPr="0036584A" w:rsidRDefault="00066E5F" w:rsidP="00066E5F">
      <w:pPr>
        <w:pStyle w:val="PL"/>
        <w:rPr>
          <w:color w:val="808080"/>
        </w:rPr>
      </w:pPr>
      <w:r w:rsidRPr="0036584A">
        <w:t xml:space="preserve">maxCBR-LevelDedSL-PRS-1-r18             </w:t>
      </w:r>
      <w:r w:rsidRPr="0036584A">
        <w:rPr>
          <w:color w:val="993366"/>
        </w:rPr>
        <w:t>INTEGER</w:t>
      </w:r>
      <w:r w:rsidRPr="0036584A">
        <w:t xml:space="preserve"> ::= 15      </w:t>
      </w:r>
      <w:r w:rsidRPr="0036584A">
        <w:rPr>
          <w:color w:val="808080"/>
        </w:rPr>
        <w:t>-- Maximum number of CBR levels for dedicated SL PRS resource pool</w:t>
      </w:r>
    </w:p>
    <w:p w14:paraId="056B765F" w14:textId="77777777" w:rsidR="00066E5F" w:rsidRPr="0036584A" w:rsidRDefault="00066E5F" w:rsidP="00066E5F">
      <w:pPr>
        <w:pStyle w:val="PL"/>
        <w:rPr>
          <w:color w:val="808080"/>
        </w:rPr>
      </w:pPr>
      <w:r w:rsidRPr="0036584A">
        <w:t xml:space="preserve">maxNrofSL-PRS-TxPool-r18                </w:t>
      </w:r>
      <w:r w:rsidRPr="0036584A">
        <w:rPr>
          <w:color w:val="993366"/>
        </w:rPr>
        <w:t>INTEGER</w:t>
      </w:r>
      <w:r w:rsidRPr="0036584A">
        <w:t xml:space="preserve"> ::= 8       </w:t>
      </w:r>
      <w:r w:rsidRPr="0036584A">
        <w:rPr>
          <w:color w:val="808080"/>
        </w:rPr>
        <w:t>-- Maximum number of Tx dedicated SL-PRS resource pool for NR sidelink positioning</w:t>
      </w:r>
    </w:p>
    <w:p w14:paraId="06A8DD6D" w14:textId="77777777" w:rsidR="00066E5F" w:rsidRPr="0036584A" w:rsidRDefault="00066E5F" w:rsidP="00066E5F">
      <w:pPr>
        <w:pStyle w:val="PL"/>
        <w:rPr>
          <w:color w:val="808080"/>
        </w:rPr>
      </w:pPr>
      <w:r w:rsidRPr="0036584A">
        <w:t xml:space="preserve">maxNrofSL-PRS-TxConfig-r18              </w:t>
      </w:r>
      <w:r w:rsidRPr="0036584A">
        <w:rPr>
          <w:color w:val="993366"/>
        </w:rPr>
        <w:t>INTEGER</w:t>
      </w:r>
      <w:r w:rsidRPr="0036584A">
        <w:t xml:space="preserve"> ::= 64      </w:t>
      </w:r>
      <w:r w:rsidRPr="0036584A">
        <w:rPr>
          <w:color w:val="808080"/>
        </w:rPr>
        <w:t>-- Maximum number of SL PRS transmission parameter configurations</w:t>
      </w:r>
    </w:p>
    <w:p w14:paraId="174359F2" w14:textId="77777777" w:rsidR="00066E5F" w:rsidRPr="0036584A" w:rsidRDefault="00066E5F" w:rsidP="00066E5F">
      <w:pPr>
        <w:pStyle w:val="PL"/>
        <w:rPr>
          <w:color w:val="808080"/>
        </w:rPr>
      </w:pPr>
      <w:r w:rsidRPr="0036584A">
        <w:t xml:space="preserve">maxNrOfVA-r18                           </w:t>
      </w:r>
      <w:r w:rsidRPr="0036584A">
        <w:rPr>
          <w:color w:val="993366"/>
        </w:rPr>
        <w:t>INTEGER</w:t>
      </w:r>
      <w:r w:rsidRPr="0036584A">
        <w:t xml:space="preserve"> ::= 16      </w:t>
      </w:r>
      <w:r w:rsidRPr="0036584A">
        <w:rPr>
          <w:color w:val="808080"/>
        </w:rPr>
        <w:t>-- Maximum number of validity area</w:t>
      </w:r>
    </w:p>
    <w:p w14:paraId="0DDE4700" w14:textId="77777777" w:rsidR="00066E5F" w:rsidRPr="0036584A" w:rsidRDefault="00066E5F" w:rsidP="00066E5F">
      <w:pPr>
        <w:pStyle w:val="PL"/>
        <w:rPr>
          <w:color w:val="808080"/>
        </w:rPr>
      </w:pPr>
      <w:r w:rsidRPr="0036584A">
        <w:t xml:space="preserve">maxNrofLTM-Configs-r18                  </w:t>
      </w:r>
      <w:r w:rsidRPr="0036584A">
        <w:rPr>
          <w:color w:val="993366"/>
        </w:rPr>
        <w:t>INTEGER</w:t>
      </w:r>
      <w:r w:rsidRPr="0036584A">
        <w:t xml:space="preserve"> ::= 8       </w:t>
      </w:r>
      <w:r w:rsidRPr="0036584A">
        <w:rPr>
          <w:color w:val="808080"/>
        </w:rPr>
        <w:t>-- Maximum number of LTM candidate cells</w:t>
      </w:r>
    </w:p>
    <w:p w14:paraId="23567350" w14:textId="77777777" w:rsidR="00066E5F" w:rsidRPr="0036584A" w:rsidRDefault="00066E5F" w:rsidP="00066E5F">
      <w:pPr>
        <w:pStyle w:val="PL"/>
        <w:rPr>
          <w:color w:val="808080"/>
        </w:rPr>
      </w:pPr>
      <w:r w:rsidRPr="0036584A">
        <w:t xml:space="preserve">maxNrofLTM-Configs-plus1-r18          </w:t>
      </w:r>
      <w:r w:rsidRPr="0036584A">
        <w:rPr>
          <w:color w:val="993366"/>
        </w:rPr>
        <w:t>INTEGER</w:t>
      </w:r>
      <w:r w:rsidRPr="0036584A">
        <w:t xml:space="preserve"> ::= 9       </w:t>
      </w:r>
      <w:r w:rsidRPr="0036584A">
        <w:rPr>
          <w:color w:val="808080"/>
        </w:rPr>
        <w:t>-- Maximum number of LTM candidate cells plus 1</w:t>
      </w:r>
    </w:p>
    <w:p w14:paraId="46929343" w14:textId="77777777" w:rsidR="00066E5F" w:rsidRPr="0036584A" w:rsidRDefault="00066E5F" w:rsidP="00066E5F">
      <w:pPr>
        <w:pStyle w:val="PL"/>
        <w:rPr>
          <w:color w:val="808080"/>
        </w:rPr>
      </w:pPr>
      <w:r w:rsidRPr="0036584A">
        <w:t xml:space="preserve">maxNrofLTM-CSI-ReportConfigurations-r18     </w:t>
      </w:r>
      <w:r w:rsidRPr="0036584A">
        <w:rPr>
          <w:color w:val="993366"/>
        </w:rPr>
        <w:t>INTEGER</w:t>
      </w:r>
      <w:r w:rsidRPr="0036584A">
        <w:t xml:space="preserve"> ::= 48     </w:t>
      </w:r>
      <w:r w:rsidRPr="0036584A">
        <w:rPr>
          <w:color w:val="808080"/>
        </w:rPr>
        <w:t>-- Maximum number of LTM CSI reporting configurations</w:t>
      </w:r>
    </w:p>
    <w:p w14:paraId="00284AF5" w14:textId="77777777" w:rsidR="00066E5F" w:rsidRPr="0036584A" w:rsidRDefault="00066E5F" w:rsidP="00066E5F">
      <w:pPr>
        <w:pStyle w:val="PL"/>
        <w:rPr>
          <w:color w:val="808080"/>
        </w:rPr>
      </w:pPr>
      <w:r w:rsidRPr="0036584A">
        <w:t xml:space="preserve">maxNrofLTM-CSI-ReportConfigurations-1-r18   </w:t>
      </w:r>
      <w:r w:rsidRPr="0036584A">
        <w:rPr>
          <w:color w:val="993366"/>
        </w:rPr>
        <w:t>INTEGER</w:t>
      </w:r>
      <w:r w:rsidRPr="0036584A">
        <w:t xml:space="preserve"> ::= 47     </w:t>
      </w:r>
      <w:r w:rsidRPr="0036584A">
        <w:rPr>
          <w:color w:val="808080"/>
        </w:rPr>
        <w:t>-- Maximum number of LTM CSI reporting configurations minus 1</w:t>
      </w:r>
    </w:p>
    <w:p w14:paraId="24D055C6" w14:textId="77777777" w:rsidR="00066E5F" w:rsidRPr="0036584A" w:rsidRDefault="00066E5F" w:rsidP="00066E5F">
      <w:pPr>
        <w:pStyle w:val="PL"/>
        <w:rPr>
          <w:color w:val="808080"/>
        </w:rPr>
      </w:pPr>
      <w:r w:rsidRPr="0036584A">
        <w:t xml:space="preserve">maxNrofLTM-CSI-ResourcesPerSet-r18          </w:t>
      </w:r>
      <w:r w:rsidRPr="0036584A">
        <w:rPr>
          <w:color w:val="993366"/>
        </w:rPr>
        <w:t>INTEGER</w:t>
      </w:r>
      <w:r w:rsidRPr="0036584A">
        <w:t xml:space="preserve"> ::= 512    </w:t>
      </w:r>
      <w:r w:rsidRPr="0036584A">
        <w:rPr>
          <w:color w:val="808080"/>
        </w:rPr>
        <w:t>-- Maximum number of LTM CSI SSB or CSI-RS resource per set</w:t>
      </w:r>
    </w:p>
    <w:p w14:paraId="67774C52" w14:textId="77777777" w:rsidR="00066E5F" w:rsidRPr="0036584A" w:rsidRDefault="00066E5F" w:rsidP="00066E5F">
      <w:pPr>
        <w:pStyle w:val="PL"/>
        <w:rPr>
          <w:color w:val="808080"/>
        </w:rPr>
      </w:pPr>
      <w:r w:rsidRPr="0036584A">
        <w:t xml:space="preserve">maxNrofLTM-CSI-ResourceConfigurations-r18   </w:t>
      </w:r>
      <w:r w:rsidRPr="0036584A">
        <w:rPr>
          <w:color w:val="993366"/>
        </w:rPr>
        <w:t>INTEGER</w:t>
      </w:r>
      <w:r w:rsidRPr="0036584A">
        <w:t xml:space="preserve"> ::= 112    </w:t>
      </w:r>
      <w:r w:rsidRPr="0036584A">
        <w:rPr>
          <w:color w:val="808080"/>
        </w:rPr>
        <w:t>-- Maximum number of LTM CSI resource configurations</w:t>
      </w:r>
    </w:p>
    <w:p w14:paraId="66B7C146" w14:textId="77777777" w:rsidR="00066E5F" w:rsidRPr="0036584A" w:rsidRDefault="00066E5F" w:rsidP="00066E5F">
      <w:pPr>
        <w:pStyle w:val="PL"/>
        <w:rPr>
          <w:color w:val="808080"/>
        </w:rPr>
      </w:pPr>
      <w:r w:rsidRPr="0036584A">
        <w:t xml:space="preserve">maxNrofLTM-CSI-ResourceConfigurations-1-r18 </w:t>
      </w:r>
      <w:r w:rsidRPr="0036584A">
        <w:rPr>
          <w:color w:val="993366"/>
        </w:rPr>
        <w:t>INTEGER</w:t>
      </w:r>
      <w:r w:rsidRPr="0036584A">
        <w:t xml:space="preserve"> ::= 111    </w:t>
      </w:r>
      <w:r w:rsidRPr="0036584A">
        <w:rPr>
          <w:color w:val="808080"/>
        </w:rPr>
        <w:t>-- Maximum number of LTM CSI resource configurations minus 1</w:t>
      </w:r>
    </w:p>
    <w:p w14:paraId="327E9251" w14:textId="77777777" w:rsidR="00066E5F" w:rsidRPr="0036584A" w:rsidRDefault="00066E5F" w:rsidP="00066E5F">
      <w:pPr>
        <w:pStyle w:val="PL"/>
        <w:rPr>
          <w:color w:val="808080"/>
        </w:rPr>
      </w:pPr>
      <w:r w:rsidRPr="0036584A">
        <w:t xml:space="preserve">maxNrofCandidateTCI-State-r18           </w:t>
      </w:r>
      <w:r w:rsidRPr="0036584A">
        <w:rPr>
          <w:color w:val="993366"/>
        </w:rPr>
        <w:t>INTEGER</w:t>
      </w:r>
      <w:r w:rsidRPr="0036584A">
        <w:t xml:space="preserve"> ::= 128     </w:t>
      </w:r>
      <w:r w:rsidRPr="0036584A">
        <w:rPr>
          <w:color w:val="808080"/>
        </w:rPr>
        <w:t>-- Maximum number of LTM TCI states</w:t>
      </w:r>
    </w:p>
    <w:p w14:paraId="3CBFF8E1" w14:textId="77777777" w:rsidR="00066E5F" w:rsidRPr="0036584A" w:rsidRDefault="00066E5F" w:rsidP="00066E5F">
      <w:pPr>
        <w:pStyle w:val="PL"/>
        <w:rPr>
          <w:color w:val="808080"/>
        </w:rPr>
      </w:pPr>
      <w:r w:rsidRPr="0036584A">
        <w:t xml:space="preserve">maxNrofCandidateUL-TCI-r18              </w:t>
      </w:r>
      <w:r w:rsidRPr="0036584A">
        <w:rPr>
          <w:color w:val="993366"/>
        </w:rPr>
        <w:t>INTEGER</w:t>
      </w:r>
      <w:r w:rsidRPr="0036584A">
        <w:t xml:space="preserve"> ::= 64      </w:t>
      </w:r>
      <w:r w:rsidRPr="0036584A">
        <w:rPr>
          <w:color w:val="808080"/>
        </w:rPr>
        <w:t>-- Maximum number of LTM UL TCI states</w:t>
      </w:r>
    </w:p>
    <w:p w14:paraId="2BBBA635" w14:textId="77777777" w:rsidR="00066E5F" w:rsidRPr="0036584A" w:rsidRDefault="00066E5F" w:rsidP="00066E5F">
      <w:pPr>
        <w:pStyle w:val="PL"/>
        <w:rPr>
          <w:color w:val="808080"/>
        </w:rPr>
      </w:pPr>
      <w:r w:rsidRPr="0036584A">
        <w:t xml:space="preserve">maxSecurityCellSet-r18                  </w:t>
      </w:r>
      <w:r w:rsidRPr="0036584A">
        <w:rPr>
          <w:color w:val="993366"/>
        </w:rPr>
        <w:t>INTEGER</w:t>
      </w:r>
      <w:r w:rsidRPr="0036584A">
        <w:t xml:space="preserve"> ::= 9       </w:t>
      </w:r>
      <w:r w:rsidRPr="0036584A">
        <w:rPr>
          <w:color w:val="808080"/>
        </w:rPr>
        <w:t>-- Maximum number of cell sets</w:t>
      </w:r>
    </w:p>
    <w:p w14:paraId="58E40A42" w14:textId="77777777" w:rsidR="00066E5F" w:rsidRPr="0036584A" w:rsidRDefault="00066E5F" w:rsidP="00066E5F">
      <w:pPr>
        <w:pStyle w:val="PL"/>
        <w:rPr>
          <w:color w:val="808080"/>
        </w:rPr>
      </w:pPr>
      <w:r w:rsidRPr="0036584A">
        <w:t xml:space="preserve">maxSK-Counter-r18                       </w:t>
      </w:r>
      <w:r w:rsidRPr="0036584A">
        <w:rPr>
          <w:color w:val="993366"/>
        </w:rPr>
        <w:t>INTEGER</w:t>
      </w:r>
      <w:r w:rsidRPr="0036584A">
        <w:t xml:space="preserve"> ::= 8       </w:t>
      </w:r>
      <w:r w:rsidRPr="0036584A">
        <w:rPr>
          <w:color w:val="808080"/>
        </w:rPr>
        <w:t>-- Maximum number of SK-counters configured for a cell set</w:t>
      </w:r>
    </w:p>
    <w:p w14:paraId="3F6A58FF" w14:textId="77777777" w:rsidR="00066E5F" w:rsidRPr="0036584A" w:rsidRDefault="00066E5F" w:rsidP="00066E5F">
      <w:pPr>
        <w:pStyle w:val="PL"/>
        <w:rPr>
          <w:color w:val="808080"/>
        </w:rPr>
      </w:pPr>
      <w:r w:rsidRPr="0036584A">
        <w:t xml:space="preserve">maxNrofThresholdMBS-r18                 </w:t>
      </w:r>
      <w:r w:rsidRPr="0036584A">
        <w:rPr>
          <w:color w:val="993366"/>
        </w:rPr>
        <w:t>INTEGER</w:t>
      </w:r>
      <w:r w:rsidRPr="0036584A">
        <w:t xml:space="preserve"> ::= 8       </w:t>
      </w:r>
      <w:r w:rsidRPr="0036584A">
        <w:rPr>
          <w:color w:val="808080"/>
        </w:rPr>
        <w:t>-- Max number of thresholds of MBS sessions for RRC connection resume for a</w:t>
      </w:r>
    </w:p>
    <w:p w14:paraId="6DE5125D" w14:textId="77777777" w:rsidR="00066E5F" w:rsidRPr="0036584A" w:rsidRDefault="00066E5F" w:rsidP="00066E5F">
      <w:pPr>
        <w:pStyle w:val="PL"/>
        <w:rPr>
          <w:color w:val="808080"/>
        </w:rPr>
      </w:pPr>
      <w:r w:rsidRPr="0036584A">
        <w:t xml:space="preserve">                                                            </w:t>
      </w:r>
      <w:r w:rsidRPr="0036584A">
        <w:rPr>
          <w:color w:val="808080"/>
        </w:rPr>
        <w:t>-- UE receiving multicast in RRC_INACTIVE</w:t>
      </w:r>
    </w:p>
    <w:p w14:paraId="07FE70ED" w14:textId="77777777" w:rsidR="00066E5F" w:rsidRPr="0036584A" w:rsidRDefault="00066E5F" w:rsidP="00066E5F">
      <w:pPr>
        <w:pStyle w:val="PL"/>
        <w:rPr>
          <w:color w:val="808080"/>
        </w:rPr>
      </w:pPr>
      <w:r w:rsidRPr="0036584A">
        <w:t xml:space="preserve">maxNrofThresholdMBS-1-r18               </w:t>
      </w:r>
      <w:r w:rsidRPr="0036584A">
        <w:rPr>
          <w:color w:val="993366"/>
        </w:rPr>
        <w:t>INTEGER</w:t>
      </w:r>
      <w:r w:rsidRPr="0036584A">
        <w:t xml:space="preserve"> ::= 7       </w:t>
      </w:r>
      <w:r w:rsidRPr="0036584A">
        <w:rPr>
          <w:color w:val="808080"/>
        </w:rPr>
        <w:t>-- Max number of thresholds of MBS sessions for RRC connection resume for a</w:t>
      </w:r>
    </w:p>
    <w:p w14:paraId="473EE061" w14:textId="77777777" w:rsidR="00066E5F" w:rsidRPr="0036584A" w:rsidRDefault="00066E5F" w:rsidP="00066E5F">
      <w:pPr>
        <w:pStyle w:val="PL"/>
        <w:rPr>
          <w:color w:val="808080"/>
        </w:rPr>
      </w:pPr>
      <w:r w:rsidRPr="0036584A">
        <w:t xml:space="preserve">                                                            </w:t>
      </w:r>
      <w:r w:rsidRPr="0036584A">
        <w:rPr>
          <w:color w:val="808080"/>
        </w:rPr>
        <w:t>-- UE receiving multicast in RRC_INACTIVE minus 1</w:t>
      </w:r>
    </w:p>
    <w:p w14:paraId="5232D07D" w14:textId="77777777" w:rsidR="00066E5F" w:rsidRPr="0036584A" w:rsidRDefault="00066E5F" w:rsidP="00066E5F">
      <w:pPr>
        <w:pStyle w:val="PL"/>
        <w:rPr>
          <w:color w:val="808080"/>
        </w:rPr>
      </w:pPr>
      <w:r w:rsidRPr="0036584A">
        <w:t xml:space="preserve">maxTN-AreaInfo-r18                      </w:t>
      </w:r>
      <w:r w:rsidRPr="0036584A">
        <w:rPr>
          <w:color w:val="993366"/>
        </w:rPr>
        <w:t>INTEGER</w:t>
      </w:r>
      <w:r w:rsidRPr="0036584A">
        <w:t xml:space="preserve"> ::= 32      </w:t>
      </w:r>
      <w:r w:rsidRPr="0036584A">
        <w:rPr>
          <w:color w:val="808080"/>
        </w:rPr>
        <w:t>-- Maximum number of TN coverage areas for which assistance info is</w:t>
      </w:r>
    </w:p>
    <w:p w14:paraId="027530CB" w14:textId="77777777" w:rsidR="00066E5F" w:rsidRPr="0036584A" w:rsidRDefault="00066E5F" w:rsidP="00066E5F">
      <w:pPr>
        <w:pStyle w:val="PL"/>
        <w:rPr>
          <w:color w:val="808080"/>
        </w:rPr>
      </w:pPr>
      <w:r w:rsidRPr="0036584A">
        <w:t xml:space="preserve">                                                            </w:t>
      </w:r>
      <w:r w:rsidRPr="0036584A">
        <w:rPr>
          <w:color w:val="808080"/>
        </w:rPr>
        <w:t>-- provided in an NTN cell</w:t>
      </w:r>
    </w:p>
    <w:p w14:paraId="64DD8601" w14:textId="77777777" w:rsidR="00066E5F" w:rsidRPr="0036584A" w:rsidRDefault="00066E5F" w:rsidP="00066E5F">
      <w:pPr>
        <w:pStyle w:val="PL"/>
        <w:rPr>
          <w:color w:val="808080"/>
        </w:rPr>
      </w:pPr>
      <w:r w:rsidRPr="0036584A">
        <w:t xml:space="preserve">maxNrofSetsOfCells-r18                  </w:t>
      </w:r>
      <w:r w:rsidRPr="0036584A">
        <w:rPr>
          <w:color w:val="993366"/>
        </w:rPr>
        <w:t>INTEGER</w:t>
      </w:r>
      <w:r w:rsidRPr="0036584A">
        <w:t xml:space="preserve"> ::= 4       </w:t>
      </w:r>
      <w:r w:rsidRPr="0036584A">
        <w:rPr>
          <w:color w:val="808080"/>
        </w:rPr>
        <w:t>-- Maximum number of sets of cells for multi-cell PDSCH/PUSCH scheduling</w:t>
      </w:r>
    </w:p>
    <w:p w14:paraId="216ABF4A" w14:textId="77777777" w:rsidR="00066E5F" w:rsidRPr="0036584A" w:rsidRDefault="00066E5F" w:rsidP="00066E5F">
      <w:pPr>
        <w:pStyle w:val="PL"/>
        <w:rPr>
          <w:color w:val="808080"/>
        </w:rPr>
      </w:pPr>
      <w:r w:rsidRPr="0036584A">
        <w:t xml:space="preserve">maxNrofSetsOfCells-1-r18                </w:t>
      </w:r>
      <w:r w:rsidRPr="0036584A">
        <w:rPr>
          <w:color w:val="993366"/>
        </w:rPr>
        <w:t>INTEGER</w:t>
      </w:r>
      <w:r w:rsidRPr="0036584A">
        <w:t xml:space="preserve"> ::= 3       </w:t>
      </w:r>
      <w:r w:rsidRPr="0036584A">
        <w:rPr>
          <w:color w:val="808080"/>
        </w:rPr>
        <w:t>-- Maximum number of sets of cells for multi-cell PDSCH/PUSCH scheduling</w:t>
      </w:r>
    </w:p>
    <w:p w14:paraId="17394C15" w14:textId="77777777" w:rsidR="00066E5F" w:rsidRPr="0036584A" w:rsidRDefault="00066E5F" w:rsidP="00066E5F">
      <w:pPr>
        <w:pStyle w:val="PL"/>
        <w:rPr>
          <w:color w:val="808080"/>
        </w:rPr>
      </w:pPr>
      <w:r w:rsidRPr="0036584A">
        <w:t xml:space="preserve">                                                            </w:t>
      </w:r>
      <w:r w:rsidRPr="0036584A">
        <w:rPr>
          <w:color w:val="808080"/>
        </w:rPr>
        <w:t>-- minus 1</w:t>
      </w:r>
    </w:p>
    <w:p w14:paraId="0C287F13" w14:textId="77777777" w:rsidR="00066E5F" w:rsidRPr="0036584A" w:rsidRDefault="00066E5F" w:rsidP="00066E5F">
      <w:pPr>
        <w:pStyle w:val="PL"/>
        <w:rPr>
          <w:color w:val="808080"/>
        </w:rPr>
      </w:pPr>
      <w:r w:rsidRPr="0036584A">
        <w:t xml:space="preserve">maxNrofCellsInSet-r18                   </w:t>
      </w:r>
      <w:r w:rsidRPr="0036584A">
        <w:rPr>
          <w:color w:val="993366"/>
        </w:rPr>
        <w:t>INTEGER</w:t>
      </w:r>
      <w:r w:rsidRPr="0036584A">
        <w:t xml:space="preserve"> ::= 4       </w:t>
      </w:r>
      <w:r w:rsidRPr="0036584A">
        <w:rPr>
          <w:color w:val="808080"/>
        </w:rPr>
        <w:t>-- Maximum number of cells configured in a set of cells for multi-cell</w:t>
      </w:r>
    </w:p>
    <w:p w14:paraId="089FAD49" w14:textId="77777777" w:rsidR="00066E5F" w:rsidRPr="0036584A" w:rsidRDefault="00066E5F" w:rsidP="00066E5F">
      <w:pPr>
        <w:pStyle w:val="PL"/>
        <w:rPr>
          <w:color w:val="808080"/>
        </w:rPr>
      </w:pPr>
      <w:r w:rsidRPr="0036584A">
        <w:t xml:space="preserve">                                                            </w:t>
      </w:r>
      <w:r w:rsidRPr="0036584A">
        <w:rPr>
          <w:color w:val="808080"/>
        </w:rPr>
        <w:t>-- PDSCH/PUSCH scheduling</w:t>
      </w:r>
    </w:p>
    <w:p w14:paraId="70C77187" w14:textId="77777777" w:rsidR="00066E5F" w:rsidRPr="0036584A" w:rsidRDefault="00066E5F" w:rsidP="00066E5F">
      <w:pPr>
        <w:pStyle w:val="PL"/>
        <w:rPr>
          <w:color w:val="808080"/>
        </w:rPr>
      </w:pPr>
      <w:r w:rsidRPr="0036584A">
        <w:t xml:space="preserve">maxNrofCellsInSet-1-r18                 </w:t>
      </w:r>
      <w:r w:rsidRPr="0036584A">
        <w:rPr>
          <w:color w:val="993366"/>
        </w:rPr>
        <w:t>INTEGER</w:t>
      </w:r>
      <w:r w:rsidRPr="0036584A">
        <w:t xml:space="preserve"> ::= 3       </w:t>
      </w:r>
      <w:r w:rsidRPr="0036584A">
        <w:rPr>
          <w:color w:val="808080"/>
        </w:rPr>
        <w:t>-- Maximum number of cells configured in a set of cells for multi-cell</w:t>
      </w:r>
    </w:p>
    <w:p w14:paraId="2E5B4819" w14:textId="77777777" w:rsidR="00066E5F" w:rsidRPr="0036584A" w:rsidRDefault="00066E5F" w:rsidP="00066E5F">
      <w:pPr>
        <w:pStyle w:val="PL"/>
        <w:rPr>
          <w:color w:val="808080"/>
        </w:rPr>
      </w:pPr>
      <w:r w:rsidRPr="0036584A">
        <w:lastRenderedPageBreak/>
        <w:t xml:space="preserve">                                                            </w:t>
      </w:r>
      <w:r w:rsidRPr="0036584A">
        <w:rPr>
          <w:color w:val="808080"/>
        </w:rPr>
        <w:t>-- PDSCH/PUSCH scheduling minus 1</w:t>
      </w:r>
    </w:p>
    <w:p w14:paraId="7EE9AAE3" w14:textId="77777777" w:rsidR="00066E5F" w:rsidRPr="0036584A" w:rsidRDefault="00066E5F" w:rsidP="00066E5F">
      <w:pPr>
        <w:pStyle w:val="PL"/>
        <w:rPr>
          <w:color w:val="808080"/>
        </w:rPr>
      </w:pPr>
      <w:r w:rsidRPr="0036584A">
        <w:t xml:space="preserve">maxNrofCellCombos-r18                   </w:t>
      </w:r>
      <w:r w:rsidRPr="0036584A">
        <w:rPr>
          <w:color w:val="993366"/>
        </w:rPr>
        <w:t>INTEGER</w:t>
      </w:r>
      <w:r w:rsidRPr="0036584A">
        <w:t xml:space="preserve"> ::= 16      </w:t>
      </w:r>
      <w:r w:rsidRPr="0036584A">
        <w:rPr>
          <w:color w:val="808080"/>
        </w:rPr>
        <w:t>-- Maximum number of combinations of co-scheduled cells for multi-cell</w:t>
      </w:r>
    </w:p>
    <w:p w14:paraId="654DD56D" w14:textId="77777777" w:rsidR="00066E5F" w:rsidRPr="0036584A" w:rsidRDefault="00066E5F" w:rsidP="00066E5F">
      <w:pPr>
        <w:pStyle w:val="PL"/>
        <w:rPr>
          <w:color w:val="808080"/>
        </w:rPr>
      </w:pPr>
      <w:r w:rsidRPr="0036584A">
        <w:t xml:space="preserve">                                                            </w:t>
      </w:r>
      <w:r w:rsidRPr="0036584A">
        <w:rPr>
          <w:color w:val="808080"/>
        </w:rPr>
        <w:t>-- PDSCH/PUSCH scheduling</w:t>
      </w:r>
    </w:p>
    <w:p w14:paraId="7601A650" w14:textId="77777777" w:rsidR="00066E5F" w:rsidRPr="0036584A" w:rsidRDefault="00066E5F" w:rsidP="00066E5F">
      <w:pPr>
        <w:pStyle w:val="PL"/>
        <w:rPr>
          <w:color w:val="808080"/>
        </w:rPr>
      </w:pPr>
      <w:r w:rsidRPr="0036584A">
        <w:t xml:space="preserve">maxNrofBWPsInSetOfCells-r18             </w:t>
      </w:r>
      <w:r w:rsidRPr="0036584A">
        <w:rPr>
          <w:color w:val="993366"/>
        </w:rPr>
        <w:t>INTEGER</w:t>
      </w:r>
      <w:r w:rsidRPr="0036584A">
        <w:t xml:space="preserve"> ::= 16      </w:t>
      </w:r>
      <w:r w:rsidRPr="0036584A">
        <w:rPr>
          <w:color w:val="808080"/>
        </w:rPr>
        <w:t>-- Maximum number of BWPs configured in a set of cells for multi-cell</w:t>
      </w:r>
    </w:p>
    <w:p w14:paraId="38564499" w14:textId="77777777" w:rsidR="00066E5F" w:rsidRPr="0036584A" w:rsidRDefault="00066E5F" w:rsidP="00066E5F">
      <w:pPr>
        <w:pStyle w:val="PL"/>
        <w:rPr>
          <w:color w:val="808080"/>
        </w:rPr>
      </w:pPr>
      <w:r w:rsidRPr="0036584A">
        <w:t xml:space="preserve">                                                            </w:t>
      </w:r>
      <w:r w:rsidRPr="0036584A">
        <w:rPr>
          <w:color w:val="808080"/>
        </w:rPr>
        <w:t>-- PDSCH/PUSCH scheduling</w:t>
      </w:r>
    </w:p>
    <w:p w14:paraId="60926D08" w14:textId="77777777" w:rsidR="00066E5F" w:rsidRPr="0036584A" w:rsidRDefault="00066E5F" w:rsidP="00066E5F">
      <w:pPr>
        <w:pStyle w:val="PL"/>
        <w:rPr>
          <w:color w:val="808080"/>
        </w:rPr>
      </w:pPr>
      <w:r w:rsidRPr="0036584A">
        <w:t xml:space="preserve">maxLowerMSD-r18                         </w:t>
      </w:r>
      <w:r w:rsidRPr="0036584A">
        <w:rPr>
          <w:color w:val="993366"/>
        </w:rPr>
        <w:t>INTEGER</w:t>
      </w:r>
      <w:r w:rsidRPr="0036584A">
        <w:t xml:space="preserve"> ::= 256     </w:t>
      </w:r>
      <w:r w:rsidRPr="0036584A">
        <w:rPr>
          <w:color w:val="808080"/>
        </w:rPr>
        <w:t>-- Maximum number of lower MSD capability sets for a victim band</w:t>
      </w:r>
    </w:p>
    <w:p w14:paraId="6C6DC8BC" w14:textId="77777777" w:rsidR="00066E5F" w:rsidRPr="0036584A" w:rsidRDefault="00066E5F" w:rsidP="00066E5F">
      <w:pPr>
        <w:pStyle w:val="PL"/>
        <w:rPr>
          <w:color w:val="808080"/>
        </w:rPr>
      </w:pPr>
      <w:r w:rsidRPr="0036584A">
        <w:t xml:space="preserve">maxLowerMSDInfo-r18                     </w:t>
      </w:r>
      <w:r w:rsidRPr="0036584A">
        <w:rPr>
          <w:color w:val="993366"/>
        </w:rPr>
        <w:t>INTEGER</w:t>
      </w:r>
      <w:r w:rsidRPr="0036584A">
        <w:t xml:space="preserve"> ::= 64      </w:t>
      </w:r>
      <w:r w:rsidRPr="0036584A">
        <w:rPr>
          <w:color w:val="808080"/>
        </w:rPr>
        <w:t>-- Maximum number of lower MSD capability sets for a band combination</w:t>
      </w:r>
    </w:p>
    <w:p w14:paraId="4ABAC5AA" w14:textId="77777777" w:rsidR="00066E5F" w:rsidRPr="0036584A" w:rsidRDefault="00066E5F" w:rsidP="00066E5F">
      <w:pPr>
        <w:pStyle w:val="PL"/>
        <w:rPr>
          <w:color w:val="808080"/>
        </w:rPr>
      </w:pPr>
      <w:r w:rsidRPr="0036584A">
        <w:t xml:space="preserve">maxNrofIntraEndc-Components-r17         </w:t>
      </w:r>
      <w:r w:rsidRPr="0036584A">
        <w:rPr>
          <w:color w:val="993366"/>
        </w:rPr>
        <w:t>INTEGER</w:t>
      </w:r>
      <w:r w:rsidRPr="0036584A">
        <w:t xml:space="preserve"> ::= 4       </w:t>
      </w:r>
      <w:r w:rsidRPr="0036584A">
        <w:rPr>
          <w:color w:val="808080"/>
        </w:rPr>
        <w:t>-- Maximum number of intra-band (NG)EN-DC band components in an inter-band</w:t>
      </w:r>
    </w:p>
    <w:p w14:paraId="7A3DDDDA" w14:textId="77777777" w:rsidR="00066E5F" w:rsidRPr="0036584A" w:rsidRDefault="00066E5F" w:rsidP="00066E5F">
      <w:pPr>
        <w:pStyle w:val="PL"/>
        <w:rPr>
          <w:color w:val="808080"/>
        </w:rPr>
      </w:pPr>
      <w:r w:rsidRPr="0036584A">
        <w:t xml:space="preserve">                                                            </w:t>
      </w:r>
      <w:r w:rsidRPr="0036584A">
        <w:rPr>
          <w:color w:val="808080"/>
        </w:rPr>
        <w:t>-- (NG)EN-DC band combination</w:t>
      </w:r>
    </w:p>
    <w:p w14:paraId="3274DEE5" w14:textId="77777777" w:rsidR="00066E5F" w:rsidRPr="0036584A" w:rsidRDefault="00066E5F" w:rsidP="00066E5F">
      <w:pPr>
        <w:pStyle w:val="PL"/>
        <w:rPr>
          <w:color w:val="808080"/>
        </w:rPr>
      </w:pPr>
      <w:r w:rsidRPr="0036584A">
        <w:t xml:space="preserve">maxLogCSI-MeasReport-r19                </w:t>
      </w:r>
      <w:r w:rsidRPr="0036584A">
        <w:rPr>
          <w:color w:val="993366"/>
        </w:rPr>
        <w:t>INTEGER</w:t>
      </w:r>
      <w:r w:rsidRPr="0036584A">
        <w:t xml:space="preserve"> ::= 65536    </w:t>
      </w:r>
      <w:r w:rsidRPr="0036584A">
        <w:rPr>
          <w:color w:val="808080"/>
        </w:rPr>
        <w:t>-- FFS Maximum number of entries for logged CSI measurements for</w:t>
      </w:r>
    </w:p>
    <w:p w14:paraId="4897C3D8" w14:textId="77777777" w:rsidR="00066E5F" w:rsidRPr="0036584A" w:rsidRDefault="00066E5F" w:rsidP="00066E5F">
      <w:pPr>
        <w:pStyle w:val="PL"/>
        <w:rPr>
          <w:color w:val="808080"/>
        </w:rPr>
      </w:pPr>
      <w:r w:rsidRPr="0036584A">
        <w:t xml:space="preserve">                                                             </w:t>
      </w:r>
      <w:r w:rsidRPr="0036584A">
        <w:rPr>
          <w:color w:val="808080"/>
        </w:rPr>
        <w:t>-- network-side data collection</w:t>
      </w:r>
    </w:p>
    <w:p w14:paraId="01410858" w14:textId="77777777" w:rsidR="00066E5F" w:rsidRPr="0036584A" w:rsidRDefault="00066E5F" w:rsidP="00066E5F">
      <w:pPr>
        <w:pStyle w:val="PL"/>
        <w:rPr>
          <w:color w:val="808080"/>
        </w:rPr>
      </w:pPr>
      <w:r w:rsidRPr="0036584A">
        <w:t xml:space="preserve">maxNrofApplicabilityReports-r19         </w:t>
      </w:r>
      <w:r w:rsidRPr="0036584A">
        <w:rPr>
          <w:color w:val="993366"/>
        </w:rPr>
        <w:t>INTEGER</w:t>
      </w:r>
      <w:r w:rsidRPr="0036584A">
        <w:t xml:space="preserve"> ::= 96     </w:t>
      </w:r>
      <w:r w:rsidRPr="0036584A">
        <w:rPr>
          <w:color w:val="808080"/>
        </w:rPr>
        <w:t>-- FFS Maximum number of applicability reports</w:t>
      </w:r>
    </w:p>
    <w:p w14:paraId="36E9C766" w14:textId="15AD6304" w:rsidR="00066E5F" w:rsidRPr="0036584A" w:rsidRDefault="00DA5360" w:rsidP="00066E5F">
      <w:pPr>
        <w:pStyle w:val="PL"/>
        <w:rPr>
          <w:color w:val="808080"/>
        </w:rPr>
      </w:pPr>
      <w:ins w:id="965" w:author="WI CR Rapp (Ericsson)" w:date="2025-10-07T16:35:00Z">
        <w:r w:rsidRPr="0036584A">
          <w:t>maxNrofApplicabilitySet</w:t>
        </w:r>
      </w:ins>
      <w:ins w:id="966" w:author="WI CR Rapp (Ericsson)" w:date="2025-10-07T21:33:00Z">
        <w:r w:rsidR="003D2CB1">
          <w:t>CSI-</w:t>
        </w:r>
      </w:ins>
      <w:ins w:id="967" w:author="WI CR Rapp (Ericsson)" w:date="2025-10-07T16:35:00Z">
        <w:r>
          <w:t>Configs</w:t>
        </w:r>
        <w:r w:rsidR="00157C55">
          <w:t>-r19</w:t>
        </w:r>
      </w:ins>
      <w:del w:id="968" w:author="WI CR Rapp (Ericsson)" w:date="2025-10-07T16:35:00Z">
        <w:r w:rsidR="00066E5F" w:rsidRPr="0036584A" w:rsidDel="00DA5360">
          <w:delText>maxNrofApplicabilitySets</w:delText>
        </w:r>
        <w:r w:rsidR="00066E5F" w:rsidRPr="0036584A" w:rsidDel="00157C55">
          <w:delText>-r19</w:delText>
        </w:r>
      </w:del>
      <w:r w:rsidR="00066E5F" w:rsidRPr="0036584A">
        <w:t xml:space="preserve">            </w:t>
      </w:r>
      <w:r w:rsidR="00066E5F" w:rsidRPr="0036584A">
        <w:rPr>
          <w:color w:val="993366"/>
        </w:rPr>
        <w:t>INTEGER</w:t>
      </w:r>
      <w:r w:rsidR="00066E5F" w:rsidRPr="0036584A">
        <w:t xml:space="preserve"> ::= 48     </w:t>
      </w:r>
      <w:r w:rsidR="00066E5F" w:rsidRPr="0036584A">
        <w:rPr>
          <w:color w:val="808080"/>
        </w:rPr>
        <w:t>-- FFS Maximum number of parameter sets for applicability reporting</w:t>
      </w:r>
    </w:p>
    <w:p w14:paraId="41936D12" w14:textId="163E8F96" w:rsidR="00066E5F" w:rsidRPr="0036584A" w:rsidRDefault="00DA5360" w:rsidP="00066E5F">
      <w:pPr>
        <w:pStyle w:val="PL"/>
        <w:rPr>
          <w:color w:val="808080"/>
        </w:rPr>
      </w:pPr>
      <w:ins w:id="969" w:author="WI CR Rapp (Ericsson)" w:date="2025-10-07T16:35:00Z">
        <w:r w:rsidRPr="0036584A">
          <w:t>maxNrofApplicabilitySet</w:t>
        </w:r>
      </w:ins>
      <w:ins w:id="970" w:author="WI CR Rapp (Ericsson)" w:date="2025-10-07T21:34:00Z">
        <w:r w:rsidR="003D2CB1">
          <w:t>CSI-</w:t>
        </w:r>
      </w:ins>
      <w:ins w:id="971" w:author="WI CR Rapp (Ericsson)" w:date="2025-10-07T16:35:00Z">
        <w:r>
          <w:t>Configs</w:t>
        </w:r>
        <w:r w:rsidRPr="0036584A">
          <w:t>-1-r19</w:t>
        </w:r>
      </w:ins>
      <w:del w:id="972" w:author="WI CR Rapp (Ericsson)" w:date="2025-10-07T16:35:00Z">
        <w:r w:rsidR="00066E5F" w:rsidRPr="0036584A" w:rsidDel="00DA5360">
          <w:delText>maxNrofApplicabilitySets-1-r19</w:delText>
        </w:r>
      </w:del>
      <w:r w:rsidR="00066E5F" w:rsidRPr="0036584A">
        <w:t xml:space="preserve">          </w:t>
      </w:r>
      <w:r w:rsidR="00066E5F" w:rsidRPr="0036584A">
        <w:rPr>
          <w:color w:val="993366"/>
        </w:rPr>
        <w:t>INTEGER</w:t>
      </w:r>
      <w:r w:rsidR="00066E5F" w:rsidRPr="0036584A">
        <w:t xml:space="preserve"> ::= 47     </w:t>
      </w:r>
      <w:r w:rsidR="00066E5F" w:rsidRPr="0036584A">
        <w:rPr>
          <w:color w:val="808080"/>
        </w:rPr>
        <w:t>-- FFS Maximum number of parameter sets for applicability reporting minus one</w:t>
      </w:r>
    </w:p>
    <w:p w14:paraId="4FCC28C0" w14:textId="77777777" w:rsidR="00066E5F" w:rsidRPr="0036584A" w:rsidRDefault="00066E5F" w:rsidP="00066E5F">
      <w:pPr>
        <w:pStyle w:val="PL"/>
        <w:rPr>
          <w:color w:val="808080"/>
        </w:rPr>
      </w:pPr>
      <w:r w:rsidRPr="0036584A">
        <w:t xml:space="preserve">maxNrofLoggedMeasurementConfigurations-r19    </w:t>
      </w:r>
      <w:r w:rsidRPr="0036584A">
        <w:rPr>
          <w:color w:val="993366"/>
        </w:rPr>
        <w:t>INTEGER</w:t>
      </w:r>
      <w:r w:rsidRPr="0036584A">
        <w:t xml:space="preserve"> ::= 48     </w:t>
      </w:r>
      <w:r w:rsidRPr="0036584A">
        <w:rPr>
          <w:color w:val="808080"/>
        </w:rPr>
        <w:t>-- FFS Maximum number of logged measurement configurations</w:t>
      </w:r>
    </w:p>
    <w:p w14:paraId="66442617" w14:textId="77777777" w:rsidR="00066E5F" w:rsidRPr="0036584A" w:rsidRDefault="00066E5F" w:rsidP="00066E5F">
      <w:pPr>
        <w:pStyle w:val="PL"/>
        <w:rPr>
          <w:color w:val="808080"/>
        </w:rPr>
      </w:pPr>
      <w:r w:rsidRPr="0036584A">
        <w:t xml:space="preserve">maxNrofLoggedMeasurementConfigurations-1-r19  </w:t>
      </w:r>
      <w:r w:rsidRPr="0036584A">
        <w:rPr>
          <w:color w:val="993366"/>
        </w:rPr>
        <w:t>INTEGER</w:t>
      </w:r>
      <w:r w:rsidRPr="0036584A">
        <w:t xml:space="preserve"> ::= 47     </w:t>
      </w:r>
      <w:r w:rsidRPr="0036584A">
        <w:rPr>
          <w:color w:val="808080"/>
        </w:rPr>
        <w:t>-- FFS Maximum number of logged measurement configurations minus one</w:t>
      </w:r>
    </w:p>
    <w:p w14:paraId="5F76201D" w14:textId="075DC34D" w:rsidR="00066E5F" w:rsidRPr="0036584A" w:rsidRDefault="0060278D" w:rsidP="00066E5F">
      <w:pPr>
        <w:pStyle w:val="PL"/>
        <w:rPr>
          <w:color w:val="808080"/>
        </w:rPr>
      </w:pPr>
      <w:ins w:id="973" w:author="WI CR Rapp (Ericsson)" w:date="2025-10-07T21:21:00Z">
        <w:r w:rsidRPr="0036584A">
          <w:t>max</w:t>
        </w:r>
        <w:r>
          <w:t>NrofDataCollection</w:t>
        </w:r>
        <w:r w:rsidRPr="0036584A">
          <w:t>CandidateConfig</w:t>
        </w:r>
        <w:r>
          <w:t>s-r19</w:t>
        </w:r>
      </w:ins>
      <w:del w:id="974" w:author="WI CR Rapp (Ericsson)" w:date="2025-10-07T21:21:00Z">
        <w:r w:rsidR="00066E5F" w:rsidRPr="0036584A" w:rsidDel="0060278D">
          <w:delText>maxCandidateConfig-r19</w:delText>
        </w:r>
      </w:del>
      <w:r w:rsidR="00066E5F" w:rsidRPr="0036584A">
        <w:t xml:space="preserve">                  </w:t>
      </w:r>
      <w:r w:rsidR="00066E5F" w:rsidRPr="0036584A">
        <w:rPr>
          <w:color w:val="993366"/>
        </w:rPr>
        <w:t>INTEGER</w:t>
      </w:r>
      <w:r w:rsidR="00066E5F" w:rsidRPr="0036584A">
        <w:t xml:space="preserve"> ::= 48     </w:t>
      </w:r>
      <w:r w:rsidR="00066E5F" w:rsidRPr="0036584A">
        <w:rPr>
          <w:color w:val="808080"/>
        </w:rPr>
        <w:t>-- FFS Maximum number of candidate UE-side data collection configurations</w:t>
      </w:r>
    </w:p>
    <w:p w14:paraId="51BAD79E" w14:textId="2D8AC89B" w:rsidR="00066E5F" w:rsidRPr="0036584A" w:rsidRDefault="0060278D" w:rsidP="00066E5F">
      <w:pPr>
        <w:pStyle w:val="PL"/>
        <w:rPr>
          <w:color w:val="808080"/>
        </w:rPr>
      </w:pPr>
      <w:ins w:id="975" w:author="WI CR Rapp (Ericsson)" w:date="2025-10-07T21:21:00Z">
        <w:r w:rsidRPr="0036584A">
          <w:t>max</w:t>
        </w:r>
        <w:r>
          <w:t>NrofDataCollection</w:t>
        </w:r>
        <w:r w:rsidRPr="0036584A">
          <w:t>CandidateConfig</w:t>
        </w:r>
        <w:r>
          <w:t>s-1-r19</w:t>
        </w:r>
      </w:ins>
      <w:del w:id="976" w:author="WI CR Rapp (Ericsson)" w:date="2025-10-07T21:21:00Z">
        <w:r w:rsidR="00066E5F" w:rsidRPr="0036584A" w:rsidDel="0060278D">
          <w:delText>maxCandidateConfig-1-r19</w:delText>
        </w:r>
      </w:del>
      <w:r w:rsidR="00066E5F" w:rsidRPr="0036584A">
        <w:t xml:space="preserve">                </w:t>
      </w:r>
      <w:r w:rsidR="00066E5F" w:rsidRPr="0036584A">
        <w:rPr>
          <w:color w:val="993366"/>
        </w:rPr>
        <w:t>INTEGER</w:t>
      </w:r>
      <w:r w:rsidR="00066E5F" w:rsidRPr="0036584A">
        <w:t xml:space="preserve"> ::= 47     </w:t>
      </w:r>
      <w:r w:rsidR="00066E5F" w:rsidRPr="0036584A">
        <w:rPr>
          <w:color w:val="808080"/>
        </w:rPr>
        <w:t>-- FFS Maximum number of candidate UE-side data collection configurations</w:t>
      </w:r>
    </w:p>
    <w:p w14:paraId="07EEB57F" w14:textId="77777777" w:rsidR="00066E5F" w:rsidRPr="0036584A" w:rsidRDefault="00066E5F" w:rsidP="00066E5F">
      <w:pPr>
        <w:pStyle w:val="PL"/>
        <w:rPr>
          <w:color w:val="808080"/>
        </w:rPr>
      </w:pPr>
      <w:r w:rsidRPr="0036584A">
        <w:t xml:space="preserve">                                                           </w:t>
      </w:r>
      <w:r w:rsidRPr="0036584A">
        <w:rPr>
          <w:color w:val="808080"/>
        </w:rPr>
        <w:t>-- minus one</w:t>
      </w:r>
    </w:p>
    <w:p w14:paraId="6BB58E98" w14:textId="77777777" w:rsidR="00066E5F" w:rsidRPr="0036584A" w:rsidRDefault="00066E5F" w:rsidP="00066E5F">
      <w:pPr>
        <w:pStyle w:val="PL"/>
      </w:pPr>
    </w:p>
    <w:p w14:paraId="2F2C45AC" w14:textId="77777777" w:rsidR="00066E5F" w:rsidRPr="0036584A" w:rsidRDefault="00066E5F" w:rsidP="00066E5F">
      <w:pPr>
        <w:pStyle w:val="PL"/>
        <w:rPr>
          <w:color w:val="808080"/>
        </w:rPr>
      </w:pPr>
      <w:r w:rsidRPr="0036584A">
        <w:rPr>
          <w:color w:val="808080"/>
        </w:rPr>
        <w:t>-- TAG-MULTIPLICITY-AND-TYPE-CONSTRAINT-DEFINITIONS-STOP</w:t>
      </w:r>
    </w:p>
    <w:p w14:paraId="5079930D" w14:textId="77777777" w:rsidR="00066E5F" w:rsidRPr="0036584A" w:rsidRDefault="00066E5F" w:rsidP="00066E5F">
      <w:pPr>
        <w:pStyle w:val="PL"/>
        <w:rPr>
          <w:color w:val="808080"/>
        </w:rPr>
      </w:pPr>
      <w:r w:rsidRPr="0036584A">
        <w:rPr>
          <w:color w:val="808080"/>
        </w:rPr>
        <w:t>-- ASN1STOP</w:t>
      </w:r>
    </w:p>
    <w:p w14:paraId="630B4312" w14:textId="77777777" w:rsidR="00066E5F" w:rsidRPr="0036584A" w:rsidRDefault="00066E5F" w:rsidP="00066E5F"/>
    <w:p w14:paraId="4218F237" w14:textId="77777777" w:rsidR="00066E5F" w:rsidRPr="0036584A" w:rsidRDefault="00066E5F" w:rsidP="00066E5F">
      <w:pPr>
        <w:pStyle w:val="Heading3"/>
      </w:pPr>
      <w:bookmarkStart w:id="977" w:name="_Toc60777560"/>
      <w:bookmarkStart w:id="978" w:name="_Toc193446658"/>
      <w:bookmarkStart w:id="979" w:name="_Toc193452463"/>
      <w:bookmarkStart w:id="980" w:name="_Toc193463737"/>
      <w:bookmarkStart w:id="981" w:name="_Toc201296024"/>
      <w:bookmarkStart w:id="982" w:name="_Toc210312329"/>
      <w:bookmarkStart w:id="983" w:name="MCCQCTEMPBM_00000737"/>
      <w:r w:rsidRPr="0036584A">
        <w:t>–</w:t>
      </w:r>
      <w:r w:rsidRPr="0036584A">
        <w:tab/>
        <w:t>End of NR-RRC-Definitions</w:t>
      </w:r>
      <w:bookmarkEnd w:id="977"/>
      <w:bookmarkEnd w:id="978"/>
      <w:bookmarkEnd w:id="979"/>
      <w:bookmarkEnd w:id="980"/>
      <w:bookmarkEnd w:id="981"/>
      <w:bookmarkEnd w:id="982"/>
    </w:p>
    <w:bookmarkEnd w:id="983"/>
    <w:p w14:paraId="5210F84E" w14:textId="77777777" w:rsidR="00066E5F" w:rsidRPr="0036584A" w:rsidRDefault="00066E5F" w:rsidP="00066E5F">
      <w:pPr>
        <w:pStyle w:val="PL"/>
        <w:rPr>
          <w:color w:val="808080"/>
        </w:rPr>
      </w:pPr>
      <w:r w:rsidRPr="0036584A">
        <w:rPr>
          <w:color w:val="808080"/>
        </w:rPr>
        <w:t>-- ASN1START</w:t>
      </w:r>
    </w:p>
    <w:p w14:paraId="70129762" w14:textId="77777777" w:rsidR="00066E5F" w:rsidRPr="0036584A" w:rsidRDefault="00066E5F" w:rsidP="00066E5F">
      <w:pPr>
        <w:pStyle w:val="PL"/>
      </w:pPr>
    </w:p>
    <w:p w14:paraId="14467CA5" w14:textId="77777777" w:rsidR="00066E5F" w:rsidRPr="0036584A" w:rsidRDefault="00066E5F" w:rsidP="00066E5F">
      <w:pPr>
        <w:pStyle w:val="PL"/>
      </w:pPr>
      <w:r w:rsidRPr="0036584A">
        <w:t>END</w:t>
      </w:r>
    </w:p>
    <w:p w14:paraId="6F288B19" w14:textId="77777777" w:rsidR="00066E5F" w:rsidRPr="0036584A" w:rsidRDefault="00066E5F" w:rsidP="00066E5F">
      <w:pPr>
        <w:pStyle w:val="PL"/>
      </w:pPr>
    </w:p>
    <w:p w14:paraId="016D3107" w14:textId="77777777" w:rsidR="00066E5F" w:rsidRPr="0036584A" w:rsidRDefault="00066E5F" w:rsidP="00066E5F">
      <w:pPr>
        <w:pStyle w:val="PL"/>
        <w:rPr>
          <w:color w:val="808080"/>
        </w:rPr>
      </w:pPr>
      <w:r w:rsidRPr="0036584A">
        <w:rPr>
          <w:color w:val="808080"/>
        </w:rPr>
        <w:t>-- ASN1STOP</w:t>
      </w:r>
    </w:p>
    <w:p w14:paraId="54FE7F3B" w14:textId="77777777" w:rsidR="00066E5F" w:rsidRDefault="00066E5F" w:rsidP="00066E5F"/>
    <w:p w14:paraId="6FDFD0D3" w14:textId="77777777" w:rsidR="00DD6C12" w:rsidRPr="00537C00" w:rsidRDefault="00DD6C12" w:rsidP="00DD6C12">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65938D75" w14:textId="77777777" w:rsidR="0055541B" w:rsidRPr="0036584A" w:rsidRDefault="0055541B" w:rsidP="0055541B">
      <w:pPr>
        <w:pStyle w:val="Heading3"/>
      </w:pPr>
      <w:bookmarkStart w:id="984" w:name="_Toc60777632"/>
      <w:bookmarkStart w:id="985" w:name="_Toc193446752"/>
      <w:bookmarkStart w:id="986" w:name="_Toc193452557"/>
      <w:bookmarkStart w:id="987" w:name="_Toc193463833"/>
      <w:bookmarkStart w:id="988" w:name="_Toc201296120"/>
      <w:bookmarkStart w:id="989" w:name="_Toc210312427"/>
      <w:r w:rsidRPr="0036584A">
        <w:t>11.2.1</w:t>
      </w:r>
      <w:r w:rsidRPr="0036584A">
        <w:tab/>
        <w:t>General</w:t>
      </w:r>
      <w:bookmarkEnd w:id="984"/>
      <w:bookmarkEnd w:id="985"/>
      <w:bookmarkEnd w:id="986"/>
      <w:bookmarkEnd w:id="987"/>
      <w:bookmarkEnd w:id="988"/>
      <w:bookmarkEnd w:id="989"/>
    </w:p>
    <w:p w14:paraId="68A6A4B5" w14:textId="77777777" w:rsidR="0055541B" w:rsidRPr="0036584A" w:rsidRDefault="0055541B" w:rsidP="0055541B">
      <w:r w:rsidRPr="0036584A">
        <w:t>This clause specifies RRC messages that are sent either across the X2-, Xn- or the NG-interface, either to or from the gNB, i.e. a single 'logical channel' is used for all RRC messages transferred across network nodes. The information could originate from or be destined for another RAT.</w:t>
      </w:r>
    </w:p>
    <w:p w14:paraId="5C09A079" w14:textId="77777777" w:rsidR="0055541B" w:rsidRPr="0036584A" w:rsidRDefault="0055541B" w:rsidP="0055541B">
      <w:pPr>
        <w:pStyle w:val="PL"/>
        <w:rPr>
          <w:color w:val="808080"/>
        </w:rPr>
      </w:pPr>
      <w:r w:rsidRPr="0036584A">
        <w:rPr>
          <w:color w:val="808080"/>
        </w:rPr>
        <w:t>-- ASN1START</w:t>
      </w:r>
    </w:p>
    <w:p w14:paraId="785E314C" w14:textId="77777777" w:rsidR="0055541B" w:rsidRPr="0036584A" w:rsidRDefault="0055541B" w:rsidP="0055541B">
      <w:pPr>
        <w:pStyle w:val="PL"/>
        <w:rPr>
          <w:color w:val="808080"/>
        </w:rPr>
      </w:pPr>
      <w:r w:rsidRPr="0036584A">
        <w:rPr>
          <w:color w:val="808080"/>
        </w:rPr>
        <w:t>-- TAG-NR-INTER-NODE-DEFINITIONS-START</w:t>
      </w:r>
    </w:p>
    <w:p w14:paraId="50962DAA" w14:textId="77777777" w:rsidR="0055541B" w:rsidRPr="0036584A" w:rsidRDefault="0055541B" w:rsidP="0055541B">
      <w:pPr>
        <w:pStyle w:val="PL"/>
      </w:pPr>
    </w:p>
    <w:p w14:paraId="2C62B2BE" w14:textId="77777777" w:rsidR="0055541B" w:rsidRPr="0036584A" w:rsidRDefault="0055541B" w:rsidP="0055541B">
      <w:pPr>
        <w:pStyle w:val="PL"/>
      </w:pPr>
      <w:r w:rsidRPr="0036584A">
        <w:t>NR-InterNodeDefinitions DEFINITIONS AUTOMATIC TAGS ::=</w:t>
      </w:r>
    </w:p>
    <w:p w14:paraId="616FF0A6" w14:textId="77777777" w:rsidR="0055541B" w:rsidRPr="0036584A" w:rsidRDefault="0055541B" w:rsidP="0055541B">
      <w:pPr>
        <w:pStyle w:val="PL"/>
      </w:pPr>
    </w:p>
    <w:p w14:paraId="1E6FF10A" w14:textId="77777777" w:rsidR="0055541B" w:rsidRPr="0036584A" w:rsidRDefault="0055541B" w:rsidP="0055541B">
      <w:pPr>
        <w:pStyle w:val="PL"/>
      </w:pPr>
      <w:r w:rsidRPr="0036584A">
        <w:lastRenderedPageBreak/>
        <w:t>BEGIN</w:t>
      </w:r>
    </w:p>
    <w:p w14:paraId="477ED337" w14:textId="77777777" w:rsidR="0055541B" w:rsidRPr="0036584A" w:rsidRDefault="0055541B" w:rsidP="0055541B">
      <w:pPr>
        <w:pStyle w:val="PL"/>
      </w:pPr>
    </w:p>
    <w:p w14:paraId="6779C2DD" w14:textId="77777777" w:rsidR="0055541B" w:rsidRPr="0036584A" w:rsidRDefault="0055541B" w:rsidP="0055541B">
      <w:pPr>
        <w:pStyle w:val="PL"/>
      </w:pPr>
      <w:r w:rsidRPr="0036584A">
        <w:t>IMPORTS</w:t>
      </w:r>
    </w:p>
    <w:p w14:paraId="453588FA" w14:textId="77777777" w:rsidR="0055541B" w:rsidRPr="0036584A" w:rsidRDefault="0055541B" w:rsidP="0055541B">
      <w:pPr>
        <w:pStyle w:val="PL"/>
      </w:pPr>
      <w:r w:rsidRPr="0036584A">
        <w:t xml:space="preserve">    AffectedCarrierFreqCombList-r16,</w:t>
      </w:r>
    </w:p>
    <w:p w14:paraId="31D4BFDB" w14:textId="77777777" w:rsidR="0055541B" w:rsidRDefault="0055541B" w:rsidP="0055541B">
      <w:pPr>
        <w:pStyle w:val="PL"/>
        <w:rPr>
          <w:ins w:id="990" w:author="WI CR Rapp (Ericsson)" w:date="2025-10-22T12:01:00Z"/>
        </w:rPr>
      </w:pPr>
      <w:r w:rsidRPr="0036584A">
        <w:t xml:space="preserve">    AffectedCarrierFreqRangeCombList-r18,</w:t>
      </w:r>
    </w:p>
    <w:p w14:paraId="57556106" w14:textId="1C8C8A96" w:rsidR="00AC6E7C" w:rsidRPr="0036584A" w:rsidRDefault="00AC6E7C" w:rsidP="0055541B">
      <w:pPr>
        <w:pStyle w:val="PL"/>
      </w:pPr>
      <w:ins w:id="991" w:author="WI CR Rapp (Ericsson)" w:date="2025-10-22T12:01:00Z">
        <w:r>
          <w:t xml:space="preserve">    ApplicabilityReportList-r19</w:t>
        </w:r>
      </w:ins>
      <w:ins w:id="992" w:author="WI CR Rapp (Ericsson)" w:date="2025-10-22T12:02:00Z">
        <w:r w:rsidR="009D0A69">
          <w:t>,</w:t>
        </w:r>
      </w:ins>
    </w:p>
    <w:p w14:paraId="49D0F0A7" w14:textId="77777777" w:rsidR="0055541B" w:rsidRPr="0036584A" w:rsidRDefault="0055541B" w:rsidP="0055541B">
      <w:pPr>
        <w:pStyle w:val="PL"/>
      </w:pPr>
      <w:r w:rsidRPr="0036584A">
        <w:t xml:space="preserve">    ARFCN-ValueNR,</w:t>
      </w:r>
    </w:p>
    <w:p w14:paraId="6FAD0411" w14:textId="77777777" w:rsidR="0055541B" w:rsidRPr="0036584A" w:rsidRDefault="0055541B" w:rsidP="0055541B">
      <w:pPr>
        <w:pStyle w:val="PL"/>
      </w:pPr>
      <w:r w:rsidRPr="0036584A">
        <w:t xml:space="preserve">    ARFCN-ValueEUTRA,</w:t>
      </w:r>
    </w:p>
    <w:p w14:paraId="5B81F25D" w14:textId="77777777" w:rsidR="0055541B" w:rsidRPr="0036584A" w:rsidRDefault="0055541B" w:rsidP="0055541B">
      <w:pPr>
        <w:pStyle w:val="PL"/>
      </w:pPr>
      <w:r w:rsidRPr="0036584A">
        <w:t xml:space="preserve">    CandidateServingFreqListNR-r16,</w:t>
      </w:r>
    </w:p>
    <w:p w14:paraId="233BD319" w14:textId="77777777" w:rsidR="0055541B" w:rsidRPr="0036584A" w:rsidRDefault="0055541B" w:rsidP="0055541B">
      <w:pPr>
        <w:pStyle w:val="PL"/>
      </w:pPr>
      <w:r w:rsidRPr="0036584A">
        <w:t xml:space="preserve">    CandidateServingFreqRangeListNR-r18,</w:t>
      </w:r>
    </w:p>
    <w:p w14:paraId="491E1C7B" w14:textId="77777777" w:rsidR="0055541B" w:rsidRPr="0036584A" w:rsidRDefault="0055541B" w:rsidP="0055541B">
      <w:pPr>
        <w:pStyle w:val="PL"/>
      </w:pPr>
      <w:r w:rsidRPr="0036584A">
        <w:t xml:space="preserve">    CellIdentity,</w:t>
      </w:r>
    </w:p>
    <w:p w14:paraId="23376F94" w14:textId="77777777" w:rsidR="0055541B" w:rsidRPr="0036584A" w:rsidRDefault="0055541B" w:rsidP="0055541B">
      <w:pPr>
        <w:pStyle w:val="PL"/>
      </w:pPr>
      <w:r w:rsidRPr="0036584A">
        <w:t xml:space="preserve">    CGI-InfoEUTRA,</w:t>
      </w:r>
    </w:p>
    <w:p w14:paraId="20C052E4" w14:textId="77777777" w:rsidR="0055541B" w:rsidRPr="0036584A" w:rsidRDefault="0055541B" w:rsidP="0055541B">
      <w:pPr>
        <w:pStyle w:val="PL"/>
      </w:pPr>
      <w:r w:rsidRPr="0036584A">
        <w:t xml:space="preserve">    CGI-InfoNR,</w:t>
      </w:r>
    </w:p>
    <w:p w14:paraId="0D38AB4E" w14:textId="77777777" w:rsidR="0055541B" w:rsidRPr="0036584A" w:rsidRDefault="0055541B" w:rsidP="0055541B">
      <w:pPr>
        <w:pStyle w:val="PL"/>
      </w:pPr>
      <w:r w:rsidRPr="0036584A">
        <w:t xml:space="preserve">    CondReconfigExecCondSCG-r17,</w:t>
      </w:r>
    </w:p>
    <w:p w14:paraId="521084D5" w14:textId="77777777" w:rsidR="0055541B" w:rsidRPr="0036584A" w:rsidRDefault="0055541B" w:rsidP="0055541B">
      <w:pPr>
        <w:pStyle w:val="PL"/>
      </w:pPr>
      <w:r w:rsidRPr="0036584A">
        <w:t xml:space="preserve">    CSI-RS-Index,</w:t>
      </w:r>
    </w:p>
    <w:p w14:paraId="5EC4D3BE" w14:textId="77777777" w:rsidR="0055541B" w:rsidRPr="0036584A" w:rsidRDefault="0055541B" w:rsidP="0055541B">
      <w:pPr>
        <w:pStyle w:val="PL"/>
      </w:pPr>
      <w:r w:rsidRPr="0036584A">
        <w:t xml:space="preserve">    CSI-RS-CellMobility,</w:t>
      </w:r>
    </w:p>
    <w:p w14:paraId="3FFBFD3C" w14:textId="77777777" w:rsidR="0055541B" w:rsidRPr="0036584A" w:rsidRDefault="0055541B" w:rsidP="0055541B">
      <w:pPr>
        <w:pStyle w:val="PL"/>
      </w:pPr>
      <w:r w:rsidRPr="0036584A">
        <w:t xml:space="preserve">    DRX-Config,</w:t>
      </w:r>
    </w:p>
    <w:p w14:paraId="412EBF23" w14:textId="77777777" w:rsidR="0055541B" w:rsidRPr="0036584A" w:rsidRDefault="0055541B" w:rsidP="0055541B">
      <w:pPr>
        <w:pStyle w:val="PL"/>
      </w:pPr>
      <w:r w:rsidRPr="0036584A">
        <w:t xml:space="preserve">    EUTRA-PhysCellId,</w:t>
      </w:r>
    </w:p>
    <w:p w14:paraId="39678179" w14:textId="77777777" w:rsidR="0055541B" w:rsidRPr="0036584A" w:rsidRDefault="0055541B" w:rsidP="0055541B">
      <w:pPr>
        <w:pStyle w:val="PL"/>
      </w:pPr>
      <w:r w:rsidRPr="0036584A">
        <w:t xml:space="preserve">    FeatureSetDownlinkPerCC-Id,</w:t>
      </w:r>
    </w:p>
    <w:p w14:paraId="52DEDE0A" w14:textId="77777777" w:rsidR="0055541B" w:rsidRPr="0036584A" w:rsidRDefault="0055541B" w:rsidP="0055541B">
      <w:pPr>
        <w:pStyle w:val="PL"/>
      </w:pPr>
      <w:r w:rsidRPr="0036584A">
        <w:t xml:space="preserve">    FeatureSetUplinkPerCC-Id,</w:t>
      </w:r>
    </w:p>
    <w:p w14:paraId="4AF912BA" w14:textId="77777777" w:rsidR="0055541B" w:rsidRPr="0036584A" w:rsidRDefault="0055541B" w:rsidP="0055541B">
      <w:pPr>
        <w:pStyle w:val="PL"/>
      </w:pPr>
      <w:r w:rsidRPr="0036584A">
        <w:t xml:space="preserve">    FlightPathInfoReport-r18,</w:t>
      </w:r>
    </w:p>
    <w:p w14:paraId="50505564" w14:textId="77777777" w:rsidR="0055541B" w:rsidRPr="0036584A" w:rsidRDefault="0055541B" w:rsidP="0055541B">
      <w:pPr>
        <w:pStyle w:val="PL"/>
      </w:pPr>
      <w:r w:rsidRPr="0036584A">
        <w:t xml:space="preserve">    FreqBandIndicatorNR,</w:t>
      </w:r>
    </w:p>
    <w:p w14:paraId="34E8C5C7" w14:textId="77777777" w:rsidR="0055541B" w:rsidRPr="0036584A" w:rsidRDefault="0055541B" w:rsidP="0055541B">
      <w:pPr>
        <w:pStyle w:val="PL"/>
      </w:pPr>
      <w:r w:rsidRPr="0036584A">
        <w:t xml:space="preserve">    GapConfig,</w:t>
      </w:r>
    </w:p>
    <w:p w14:paraId="60F84513" w14:textId="77777777" w:rsidR="0055541B" w:rsidRPr="0036584A" w:rsidRDefault="0055541B" w:rsidP="0055541B">
      <w:pPr>
        <w:pStyle w:val="PL"/>
      </w:pPr>
      <w:r w:rsidRPr="0036584A">
        <w:t xml:space="preserve">    IDC-TDM-Assistance-r18,</w:t>
      </w:r>
    </w:p>
    <w:p w14:paraId="2F7EC551" w14:textId="77777777" w:rsidR="0055541B" w:rsidRPr="0036584A" w:rsidRDefault="0055541B" w:rsidP="0055541B">
      <w:pPr>
        <w:pStyle w:val="PL"/>
      </w:pPr>
      <w:r w:rsidRPr="0036584A">
        <w:t xml:space="preserve">    maxBandComb,</w:t>
      </w:r>
    </w:p>
    <w:p w14:paraId="2D647EFB" w14:textId="77777777" w:rsidR="0055541B" w:rsidRPr="0036584A" w:rsidRDefault="0055541B" w:rsidP="0055541B">
      <w:pPr>
        <w:pStyle w:val="PL"/>
      </w:pPr>
      <w:r w:rsidRPr="0036584A">
        <w:t xml:space="preserve">    maxBands,</w:t>
      </w:r>
    </w:p>
    <w:p w14:paraId="036832C3" w14:textId="77777777" w:rsidR="0055541B" w:rsidRPr="0036584A" w:rsidRDefault="0055541B" w:rsidP="0055541B">
      <w:pPr>
        <w:pStyle w:val="PL"/>
      </w:pPr>
      <w:r w:rsidRPr="0036584A">
        <w:t xml:space="preserve">    maxBandsEUTRA,</w:t>
      </w:r>
    </w:p>
    <w:p w14:paraId="4F701292" w14:textId="77777777" w:rsidR="0055541B" w:rsidRPr="0036584A" w:rsidRDefault="0055541B" w:rsidP="0055541B">
      <w:pPr>
        <w:pStyle w:val="PL"/>
      </w:pPr>
      <w:r w:rsidRPr="0036584A">
        <w:t xml:space="preserve">    maxCandidateBandIndex-r18,</w:t>
      </w:r>
    </w:p>
    <w:p w14:paraId="19853991" w14:textId="77777777" w:rsidR="0055541B" w:rsidRPr="0036584A" w:rsidRDefault="0055541B" w:rsidP="0055541B">
      <w:pPr>
        <w:pStyle w:val="PL"/>
      </w:pPr>
      <w:r w:rsidRPr="0036584A">
        <w:t xml:space="preserve">    maxCellSFTD,</w:t>
      </w:r>
    </w:p>
    <w:p w14:paraId="26FE30F1" w14:textId="77777777" w:rsidR="0055541B" w:rsidRPr="0036584A" w:rsidRDefault="0055541B" w:rsidP="0055541B">
      <w:pPr>
        <w:pStyle w:val="PL"/>
      </w:pPr>
      <w:r w:rsidRPr="0036584A">
        <w:t xml:space="preserve">    maxFeatureSetsPerBand,</w:t>
      </w:r>
    </w:p>
    <w:p w14:paraId="00A8490C" w14:textId="77777777" w:rsidR="0055541B" w:rsidRPr="0036584A" w:rsidRDefault="0055541B" w:rsidP="0055541B">
      <w:pPr>
        <w:pStyle w:val="PL"/>
      </w:pPr>
      <w:r w:rsidRPr="0036584A">
        <w:t xml:space="preserve">    maxFreq,</w:t>
      </w:r>
    </w:p>
    <w:p w14:paraId="53070D60" w14:textId="77777777" w:rsidR="0055541B" w:rsidRPr="0036584A" w:rsidRDefault="0055541B" w:rsidP="0055541B">
      <w:pPr>
        <w:pStyle w:val="PL"/>
      </w:pPr>
      <w:r w:rsidRPr="0036584A">
        <w:t xml:space="preserve">    maxFreqIDC-MRDC,</w:t>
      </w:r>
    </w:p>
    <w:p w14:paraId="509908AC" w14:textId="77777777" w:rsidR="0055541B" w:rsidRPr="0036584A" w:rsidRDefault="0055541B" w:rsidP="0055541B">
      <w:pPr>
        <w:pStyle w:val="PL"/>
      </w:pPr>
      <w:r w:rsidRPr="0036584A">
        <w:t xml:space="preserve">    maxNrofCombIDC,</w:t>
      </w:r>
    </w:p>
    <w:p w14:paraId="19EE89E6" w14:textId="77777777" w:rsidR="0055541B" w:rsidRPr="0036584A" w:rsidRDefault="0055541B" w:rsidP="0055541B">
      <w:pPr>
        <w:pStyle w:val="PL"/>
      </w:pPr>
      <w:r w:rsidRPr="0036584A">
        <w:t xml:space="preserve">    maxNrofCondCells-r16,</w:t>
      </w:r>
    </w:p>
    <w:p w14:paraId="6F2D071B" w14:textId="77777777" w:rsidR="0055541B" w:rsidRPr="0036584A" w:rsidRDefault="0055541B" w:rsidP="0055541B">
      <w:pPr>
        <w:pStyle w:val="PL"/>
      </w:pPr>
      <w:r w:rsidRPr="0036584A">
        <w:t xml:space="preserve">    maxNrofCondCells-1-r17,</w:t>
      </w:r>
    </w:p>
    <w:p w14:paraId="2D768CBF" w14:textId="77777777" w:rsidR="0055541B" w:rsidRPr="0036584A" w:rsidRDefault="0055541B" w:rsidP="0055541B">
      <w:pPr>
        <w:pStyle w:val="PL"/>
      </w:pPr>
      <w:r w:rsidRPr="0036584A">
        <w:t xml:space="preserve">    maxNrofPhysicalResourceBlocks,</w:t>
      </w:r>
    </w:p>
    <w:p w14:paraId="380251A1" w14:textId="77777777" w:rsidR="0055541B" w:rsidRPr="0036584A" w:rsidRDefault="0055541B" w:rsidP="0055541B">
      <w:pPr>
        <w:pStyle w:val="PL"/>
      </w:pPr>
      <w:r w:rsidRPr="0036584A">
        <w:t xml:space="preserve">    maxNrofSCells,</w:t>
      </w:r>
    </w:p>
    <w:p w14:paraId="4C0269F3" w14:textId="77777777" w:rsidR="0055541B" w:rsidRPr="0036584A" w:rsidRDefault="0055541B" w:rsidP="0055541B">
      <w:pPr>
        <w:pStyle w:val="PL"/>
      </w:pPr>
      <w:r w:rsidRPr="0036584A">
        <w:t xml:space="preserve">    maxNrofServingCells,</w:t>
      </w:r>
    </w:p>
    <w:p w14:paraId="13A76EAA" w14:textId="77777777" w:rsidR="0055541B" w:rsidRPr="0036584A" w:rsidRDefault="0055541B" w:rsidP="0055541B">
      <w:pPr>
        <w:pStyle w:val="PL"/>
      </w:pPr>
      <w:r w:rsidRPr="0036584A">
        <w:t xml:space="preserve">    maxNrofServingCells-1,</w:t>
      </w:r>
    </w:p>
    <w:p w14:paraId="194D2C01" w14:textId="77777777" w:rsidR="0055541B" w:rsidRPr="0036584A" w:rsidRDefault="0055541B" w:rsidP="0055541B">
      <w:pPr>
        <w:pStyle w:val="PL"/>
      </w:pPr>
      <w:r w:rsidRPr="0036584A">
        <w:t xml:space="preserve">    maxNrofServingCellsEUTRA,</w:t>
      </w:r>
    </w:p>
    <w:p w14:paraId="409DD756" w14:textId="77777777" w:rsidR="0055541B" w:rsidRPr="0036584A" w:rsidRDefault="0055541B" w:rsidP="0055541B">
      <w:pPr>
        <w:pStyle w:val="PL"/>
      </w:pPr>
      <w:r w:rsidRPr="0036584A">
        <w:t xml:space="preserve">    maxNrofIndexesToReport,</w:t>
      </w:r>
    </w:p>
    <w:p w14:paraId="025AE832" w14:textId="77777777" w:rsidR="0055541B" w:rsidRPr="0036584A" w:rsidRDefault="0055541B" w:rsidP="0055541B">
      <w:pPr>
        <w:pStyle w:val="PL"/>
      </w:pPr>
      <w:r w:rsidRPr="0036584A">
        <w:t xml:space="preserve">    maxNrofLTM-Configs-r18,</w:t>
      </w:r>
    </w:p>
    <w:p w14:paraId="748A737E" w14:textId="77777777" w:rsidR="0055541B" w:rsidRPr="0036584A" w:rsidRDefault="0055541B" w:rsidP="0055541B">
      <w:pPr>
        <w:pStyle w:val="PL"/>
      </w:pPr>
      <w:r w:rsidRPr="0036584A">
        <w:t xml:space="preserve">    maxSimultaneousBands,</w:t>
      </w:r>
    </w:p>
    <w:p w14:paraId="7E7DA4DB" w14:textId="77777777" w:rsidR="0055541B" w:rsidRPr="0036584A" w:rsidRDefault="0055541B" w:rsidP="0055541B">
      <w:pPr>
        <w:pStyle w:val="PL"/>
      </w:pPr>
      <w:r w:rsidRPr="0036584A">
        <w:t xml:space="preserve">    MBSInterestIndication-r17,</w:t>
      </w:r>
    </w:p>
    <w:p w14:paraId="352A4EAF" w14:textId="77777777" w:rsidR="0055541B" w:rsidRPr="0036584A" w:rsidRDefault="0055541B" w:rsidP="0055541B">
      <w:pPr>
        <w:pStyle w:val="PL"/>
      </w:pPr>
      <w:r w:rsidRPr="0036584A">
        <w:t xml:space="preserve">    MeasQuantityResults,</w:t>
      </w:r>
    </w:p>
    <w:p w14:paraId="3319636C" w14:textId="77777777" w:rsidR="0055541B" w:rsidRPr="0036584A" w:rsidRDefault="0055541B" w:rsidP="0055541B">
      <w:pPr>
        <w:pStyle w:val="PL"/>
      </w:pPr>
      <w:r w:rsidRPr="0036584A">
        <w:t xml:space="preserve">    MeasResultCellListSFTD-EUTRA,</w:t>
      </w:r>
    </w:p>
    <w:p w14:paraId="7007E386" w14:textId="77777777" w:rsidR="0055541B" w:rsidRPr="0036584A" w:rsidRDefault="0055541B" w:rsidP="0055541B">
      <w:pPr>
        <w:pStyle w:val="PL"/>
      </w:pPr>
      <w:r w:rsidRPr="0036584A">
        <w:t xml:space="preserve">    MeasResultCellListSFTD-NR,</w:t>
      </w:r>
    </w:p>
    <w:p w14:paraId="79B07BD8" w14:textId="77777777" w:rsidR="0055541B" w:rsidRPr="0036584A" w:rsidRDefault="0055541B" w:rsidP="0055541B">
      <w:pPr>
        <w:pStyle w:val="PL"/>
      </w:pPr>
      <w:r w:rsidRPr="0036584A">
        <w:t xml:space="preserve">    MeasResultList2NR,</w:t>
      </w:r>
    </w:p>
    <w:p w14:paraId="028C0A87" w14:textId="77777777" w:rsidR="0055541B" w:rsidRPr="0036584A" w:rsidRDefault="0055541B" w:rsidP="0055541B">
      <w:pPr>
        <w:pStyle w:val="PL"/>
      </w:pPr>
      <w:r w:rsidRPr="0036584A">
        <w:t xml:space="preserve">    MeasResultSCG-Failure,</w:t>
      </w:r>
    </w:p>
    <w:p w14:paraId="517C96A9" w14:textId="77777777" w:rsidR="0055541B" w:rsidRPr="0036584A" w:rsidRDefault="0055541B" w:rsidP="0055541B">
      <w:pPr>
        <w:pStyle w:val="PL"/>
      </w:pPr>
      <w:r w:rsidRPr="0036584A">
        <w:t xml:space="preserve">    MeasResultServFreqListEUTRA-SCG,</w:t>
      </w:r>
    </w:p>
    <w:p w14:paraId="33ACC563" w14:textId="77777777" w:rsidR="0055541B" w:rsidRPr="0036584A" w:rsidRDefault="0055541B" w:rsidP="0055541B">
      <w:pPr>
        <w:pStyle w:val="PL"/>
      </w:pPr>
      <w:r w:rsidRPr="0036584A">
        <w:t xml:space="preserve">    MUSIM-CandidateBandList-r18,</w:t>
      </w:r>
    </w:p>
    <w:p w14:paraId="061D3857" w14:textId="77777777" w:rsidR="0055541B" w:rsidRPr="0036584A" w:rsidRDefault="0055541B" w:rsidP="0055541B">
      <w:pPr>
        <w:pStyle w:val="PL"/>
      </w:pPr>
      <w:r w:rsidRPr="0036584A">
        <w:t xml:space="preserve">    MUSIM-CapRestriction-r18,</w:t>
      </w:r>
    </w:p>
    <w:p w14:paraId="2A071F20" w14:textId="77777777" w:rsidR="0055541B" w:rsidRPr="0036584A" w:rsidRDefault="0055541B" w:rsidP="0055541B">
      <w:pPr>
        <w:pStyle w:val="PL"/>
      </w:pPr>
      <w:r w:rsidRPr="0036584A">
        <w:t xml:space="preserve">    MUSIM-GapConfig-r17,</w:t>
      </w:r>
    </w:p>
    <w:p w14:paraId="6E41C6F8" w14:textId="77777777" w:rsidR="0055541B" w:rsidRPr="0036584A" w:rsidRDefault="0055541B" w:rsidP="0055541B">
      <w:pPr>
        <w:pStyle w:val="PL"/>
      </w:pPr>
      <w:r w:rsidRPr="0036584A">
        <w:lastRenderedPageBreak/>
        <w:t xml:space="preserve">    NeedForGapsInfoNR-r16,</w:t>
      </w:r>
    </w:p>
    <w:p w14:paraId="6C7B08B5" w14:textId="77777777" w:rsidR="0055541B" w:rsidRPr="0036584A" w:rsidRDefault="0055541B" w:rsidP="0055541B">
      <w:pPr>
        <w:pStyle w:val="PL"/>
      </w:pPr>
      <w:r w:rsidRPr="0036584A">
        <w:t xml:space="preserve">    NeedForGapNCSG-InfoNR-r17,</w:t>
      </w:r>
    </w:p>
    <w:p w14:paraId="470A0841" w14:textId="77777777" w:rsidR="0055541B" w:rsidRPr="0036584A" w:rsidRDefault="0055541B" w:rsidP="0055541B">
      <w:pPr>
        <w:pStyle w:val="PL"/>
      </w:pPr>
      <w:r w:rsidRPr="0036584A">
        <w:t xml:space="preserve">    NeedForGapNCSG-InfoEUTRA-r17,</w:t>
      </w:r>
    </w:p>
    <w:p w14:paraId="66EB933B" w14:textId="77777777" w:rsidR="0055541B" w:rsidRPr="0036584A" w:rsidRDefault="0055541B" w:rsidP="0055541B">
      <w:pPr>
        <w:pStyle w:val="PL"/>
      </w:pPr>
      <w:r w:rsidRPr="0036584A">
        <w:t xml:space="preserve">    NeedForInterruptionInfoNR-r18,</w:t>
      </w:r>
    </w:p>
    <w:p w14:paraId="767C34AB" w14:textId="77777777" w:rsidR="0055541B" w:rsidRPr="0036584A" w:rsidRDefault="0055541B" w:rsidP="0055541B">
      <w:pPr>
        <w:pStyle w:val="PL"/>
      </w:pPr>
      <w:r w:rsidRPr="0036584A">
        <w:t xml:space="preserve">    OverheatingAssistance,</w:t>
      </w:r>
    </w:p>
    <w:p w14:paraId="15FD7617" w14:textId="77777777" w:rsidR="0055541B" w:rsidRPr="0036584A" w:rsidRDefault="0055541B" w:rsidP="0055541B">
      <w:pPr>
        <w:pStyle w:val="PL"/>
      </w:pPr>
      <w:r w:rsidRPr="0036584A">
        <w:t xml:space="preserve">    OverheatingAssistance-r17,</w:t>
      </w:r>
    </w:p>
    <w:p w14:paraId="37A80E79" w14:textId="77777777" w:rsidR="0055541B" w:rsidRPr="0036584A" w:rsidRDefault="0055541B" w:rsidP="0055541B">
      <w:pPr>
        <w:pStyle w:val="PL"/>
      </w:pPr>
      <w:r w:rsidRPr="0036584A">
        <w:t xml:space="preserve">    P-Max,</w:t>
      </w:r>
    </w:p>
    <w:p w14:paraId="454001B0" w14:textId="77777777" w:rsidR="0055541B" w:rsidRPr="0036584A" w:rsidRDefault="0055541B" w:rsidP="0055541B">
      <w:pPr>
        <w:pStyle w:val="PL"/>
      </w:pPr>
      <w:r w:rsidRPr="0036584A">
        <w:t xml:space="preserve">    PhysCellId,</w:t>
      </w:r>
    </w:p>
    <w:p w14:paraId="438D8C96" w14:textId="77777777" w:rsidR="0055541B" w:rsidRPr="0036584A" w:rsidRDefault="0055541B" w:rsidP="0055541B">
      <w:pPr>
        <w:pStyle w:val="PL"/>
      </w:pPr>
      <w:r w:rsidRPr="0036584A">
        <w:t xml:space="preserve">    RadioBearerConfig,</w:t>
      </w:r>
    </w:p>
    <w:p w14:paraId="2857338E" w14:textId="77777777" w:rsidR="0055541B" w:rsidRPr="0036584A" w:rsidRDefault="0055541B" w:rsidP="0055541B">
      <w:pPr>
        <w:pStyle w:val="PL"/>
      </w:pPr>
      <w:r w:rsidRPr="0036584A">
        <w:t xml:space="preserve">    RAN-NotificationAreaInfo,</w:t>
      </w:r>
    </w:p>
    <w:p w14:paraId="346198FE" w14:textId="77777777" w:rsidR="0055541B" w:rsidRPr="0036584A" w:rsidRDefault="0055541B" w:rsidP="0055541B">
      <w:pPr>
        <w:pStyle w:val="PL"/>
      </w:pPr>
      <w:r w:rsidRPr="0036584A">
        <w:t xml:space="preserve">    ReferenceConfiguration-r18,</w:t>
      </w:r>
    </w:p>
    <w:p w14:paraId="1F3709EA" w14:textId="77777777" w:rsidR="0055541B" w:rsidRPr="0036584A" w:rsidRDefault="0055541B" w:rsidP="0055541B">
      <w:pPr>
        <w:pStyle w:val="PL"/>
      </w:pPr>
      <w:r w:rsidRPr="0036584A">
        <w:t xml:space="preserve">    ReportConfigNR,</w:t>
      </w:r>
    </w:p>
    <w:p w14:paraId="1D840DFB" w14:textId="77777777" w:rsidR="0055541B" w:rsidRPr="0036584A" w:rsidRDefault="0055541B" w:rsidP="0055541B">
      <w:pPr>
        <w:pStyle w:val="PL"/>
      </w:pPr>
      <w:r w:rsidRPr="0036584A">
        <w:t xml:space="preserve">    RRCReconfiguration,</w:t>
      </w:r>
    </w:p>
    <w:p w14:paraId="6E1923F5" w14:textId="77777777" w:rsidR="0055541B" w:rsidRPr="0036584A" w:rsidRDefault="0055541B" w:rsidP="0055541B">
      <w:pPr>
        <w:pStyle w:val="PL"/>
      </w:pPr>
      <w:r w:rsidRPr="0036584A">
        <w:t xml:space="preserve">    ServCellIndex,</w:t>
      </w:r>
    </w:p>
    <w:p w14:paraId="55855CAC" w14:textId="77777777" w:rsidR="0055541B" w:rsidRPr="0036584A" w:rsidRDefault="0055541B" w:rsidP="0055541B">
      <w:pPr>
        <w:pStyle w:val="PL"/>
      </w:pPr>
      <w:r w:rsidRPr="0036584A">
        <w:t xml:space="preserve">    SetupRelease,</w:t>
      </w:r>
    </w:p>
    <w:p w14:paraId="78411743" w14:textId="77777777" w:rsidR="0055541B" w:rsidRPr="0036584A" w:rsidRDefault="0055541B" w:rsidP="0055541B">
      <w:pPr>
        <w:pStyle w:val="PL"/>
      </w:pPr>
      <w:r w:rsidRPr="0036584A">
        <w:t xml:space="preserve">    SSB-Index,</w:t>
      </w:r>
    </w:p>
    <w:p w14:paraId="74264AF1" w14:textId="77777777" w:rsidR="0055541B" w:rsidRPr="0036584A" w:rsidRDefault="0055541B" w:rsidP="0055541B">
      <w:pPr>
        <w:pStyle w:val="PL"/>
      </w:pPr>
      <w:r w:rsidRPr="0036584A">
        <w:t xml:space="preserve">    SSB-MTC,</w:t>
      </w:r>
    </w:p>
    <w:p w14:paraId="7C15E513" w14:textId="77777777" w:rsidR="0055541B" w:rsidRPr="0036584A" w:rsidRDefault="0055541B" w:rsidP="0055541B">
      <w:pPr>
        <w:pStyle w:val="PL"/>
      </w:pPr>
      <w:r w:rsidRPr="0036584A">
        <w:t xml:space="preserve">    SSB-ToMeasure,</w:t>
      </w:r>
    </w:p>
    <w:p w14:paraId="6F020EE6" w14:textId="77777777" w:rsidR="0055541B" w:rsidRPr="0036584A" w:rsidRDefault="0055541B" w:rsidP="0055541B">
      <w:pPr>
        <w:pStyle w:val="PL"/>
      </w:pPr>
      <w:r w:rsidRPr="0036584A">
        <w:t xml:space="preserve">    SS-RSSI-Measurement,</w:t>
      </w:r>
    </w:p>
    <w:p w14:paraId="3D027747" w14:textId="77777777" w:rsidR="0055541B" w:rsidRPr="0036584A" w:rsidRDefault="0055541B" w:rsidP="0055541B">
      <w:pPr>
        <w:pStyle w:val="PL"/>
      </w:pPr>
      <w:r w:rsidRPr="0036584A">
        <w:t xml:space="preserve">    ShortMAC-I,</w:t>
      </w:r>
    </w:p>
    <w:p w14:paraId="22A6C406" w14:textId="77777777" w:rsidR="0055541B" w:rsidRPr="0036584A" w:rsidRDefault="0055541B" w:rsidP="0055541B">
      <w:pPr>
        <w:pStyle w:val="PL"/>
      </w:pPr>
      <w:r w:rsidRPr="0036584A">
        <w:t xml:space="preserve">    SubcarrierSpacing,</w:t>
      </w:r>
    </w:p>
    <w:p w14:paraId="72BADCDD" w14:textId="77777777" w:rsidR="0055541B" w:rsidRPr="0036584A" w:rsidRDefault="0055541B" w:rsidP="0055541B">
      <w:pPr>
        <w:pStyle w:val="PL"/>
      </w:pPr>
      <w:r w:rsidRPr="0036584A">
        <w:t xml:space="preserve">    UEAssistanceInformation,</w:t>
      </w:r>
    </w:p>
    <w:p w14:paraId="05B7FD74" w14:textId="77777777" w:rsidR="0055541B" w:rsidRPr="0036584A" w:rsidRDefault="0055541B" w:rsidP="0055541B">
      <w:pPr>
        <w:pStyle w:val="PL"/>
      </w:pPr>
      <w:r w:rsidRPr="0036584A">
        <w:t xml:space="preserve">    UE-CapabilityRAT-ContainerList,</w:t>
      </w:r>
    </w:p>
    <w:p w14:paraId="7E8305A8" w14:textId="77777777" w:rsidR="0055541B" w:rsidRPr="0036584A" w:rsidRDefault="0055541B" w:rsidP="0055541B">
      <w:pPr>
        <w:pStyle w:val="PL"/>
      </w:pPr>
      <w:r w:rsidRPr="0036584A">
        <w:t xml:space="preserve">    maxNrofCLI-RSSI-Resources-r16,</w:t>
      </w:r>
    </w:p>
    <w:p w14:paraId="037CF8EB" w14:textId="77777777" w:rsidR="0055541B" w:rsidRPr="0036584A" w:rsidRDefault="0055541B" w:rsidP="0055541B">
      <w:pPr>
        <w:pStyle w:val="PL"/>
      </w:pPr>
      <w:r w:rsidRPr="0036584A">
        <w:t xml:space="preserve">    maxNrofCLI-SRS-Resources-r16,</w:t>
      </w:r>
    </w:p>
    <w:p w14:paraId="6C65FEA6" w14:textId="77777777" w:rsidR="0055541B" w:rsidRPr="0036584A" w:rsidRDefault="0055541B" w:rsidP="0055541B">
      <w:pPr>
        <w:pStyle w:val="PL"/>
      </w:pPr>
      <w:r w:rsidRPr="0036584A">
        <w:t xml:space="preserve">    RSSI-ResourceId-r16,</w:t>
      </w:r>
    </w:p>
    <w:p w14:paraId="1FE717C0" w14:textId="77777777" w:rsidR="0055541B" w:rsidRPr="0036584A" w:rsidRDefault="0055541B" w:rsidP="0055541B">
      <w:pPr>
        <w:pStyle w:val="PL"/>
      </w:pPr>
      <w:r w:rsidRPr="0036584A">
        <w:t xml:space="preserve">    SDT-Config-r17,</w:t>
      </w:r>
    </w:p>
    <w:p w14:paraId="7F86D486" w14:textId="77777777" w:rsidR="0055541B" w:rsidRPr="0036584A" w:rsidRDefault="0055541B" w:rsidP="0055541B">
      <w:pPr>
        <w:pStyle w:val="PL"/>
      </w:pPr>
      <w:r w:rsidRPr="0036584A">
        <w:t xml:space="preserve">    SidelinkUEInformationNR-r16,</w:t>
      </w:r>
    </w:p>
    <w:p w14:paraId="72940639" w14:textId="77777777" w:rsidR="0055541B" w:rsidRPr="0036584A" w:rsidRDefault="0055541B" w:rsidP="0055541B">
      <w:pPr>
        <w:pStyle w:val="PL"/>
      </w:pPr>
      <w:r w:rsidRPr="0036584A">
        <w:t xml:space="preserve">    SRS-PosRRC-InactiveValidityAreaPreConfigList-r18,</w:t>
      </w:r>
    </w:p>
    <w:p w14:paraId="33BFA820" w14:textId="77777777" w:rsidR="0055541B" w:rsidRPr="0036584A" w:rsidRDefault="0055541B" w:rsidP="0055541B">
      <w:pPr>
        <w:pStyle w:val="PL"/>
      </w:pPr>
      <w:r w:rsidRPr="0036584A">
        <w:t xml:space="preserve">    SRS-ResourceId,</w:t>
      </w:r>
    </w:p>
    <w:p w14:paraId="5AA1B15C" w14:textId="77777777" w:rsidR="0055541B" w:rsidRPr="0036584A" w:rsidRDefault="0055541B" w:rsidP="0055541B">
      <w:pPr>
        <w:pStyle w:val="PL"/>
      </w:pPr>
      <w:r w:rsidRPr="0036584A">
        <w:t xml:space="preserve">    SuccessPSCell-Config-r18,</w:t>
      </w:r>
    </w:p>
    <w:p w14:paraId="081DF92E" w14:textId="77777777" w:rsidR="0055541B" w:rsidRPr="0036584A" w:rsidRDefault="0055541B" w:rsidP="0055541B">
      <w:pPr>
        <w:pStyle w:val="PL"/>
      </w:pPr>
      <w:r w:rsidRPr="0036584A">
        <w:t xml:space="preserve">    SupportedAggBandwidth-r17,</w:t>
      </w:r>
    </w:p>
    <w:p w14:paraId="00ED1CA0" w14:textId="77777777" w:rsidR="0055541B" w:rsidRPr="0036584A" w:rsidRDefault="0055541B" w:rsidP="0055541B">
      <w:pPr>
        <w:pStyle w:val="PL"/>
      </w:pPr>
      <w:r w:rsidRPr="0036584A">
        <w:t xml:space="preserve">    UE-RadioPagingInfo-r17,</w:t>
      </w:r>
    </w:p>
    <w:p w14:paraId="236FE178" w14:textId="77777777" w:rsidR="0055541B" w:rsidRPr="0036584A" w:rsidRDefault="0055541B" w:rsidP="0055541B">
      <w:pPr>
        <w:pStyle w:val="PL"/>
      </w:pPr>
      <w:r w:rsidRPr="0036584A">
        <w:t xml:space="preserve">    UE-RadioPagingInfo-r19,</w:t>
      </w:r>
    </w:p>
    <w:p w14:paraId="16298D0B" w14:textId="77777777" w:rsidR="0055541B" w:rsidRPr="0036584A" w:rsidRDefault="0055541B" w:rsidP="0055541B">
      <w:pPr>
        <w:pStyle w:val="PL"/>
      </w:pPr>
      <w:r w:rsidRPr="0036584A">
        <w:t xml:space="preserve">    LTM-Config-r18</w:t>
      </w:r>
    </w:p>
    <w:p w14:paraId="531492CF" w14:textId="77777777" w:rsidR="0055541B" w:rsidRPr="0036584A" w:rsidRDefault="0055541B" w:rsidP="0055541B">
      <w:pPr>
        <w:pStyle w:val="PL"/>
      </w:pPr>
      <w:r w:rsidRPr="0036584A">
        <w:t>FROM NR-RRC-Definitions;</w:t>
      </w:r>
    </w:p>
    <w:p w14:paraId="5750ED0C" w14:textId="77777777" w:rsidR="0055541B" w:rsidRPr="0036584A" w:rsidRDefault="0055541B" w:rsidP="0055541B">
      <w:pPr>
        <w:pStyle w:val="PL"/>
      </w:pPr>
    </w:p>
    <w:p w14:paraId="56A2BF6C" w14:textId="77777777" w:rsidR="0055541B" w:rsidRPr="0036584A" w:rsidRDefault="0055541B" w:rsidP="0055541B">
      <w:pPr>
        <w:pStyle w:val="PL"/>
        <w:rPr>
          <w:color w:val="808080"/>
        </w:rPr>
      </w:pPr>
      <w:r w:rsidRPr="0036584A">
        <w:rPr>
          <w:color w:val="808080"/>
        </w:rPr>
        <w:t>-- TAG-NR-INTER-NODE-DEFINITIONS-STOP</w:t>
      </w:r>
    </w:p>
    <w:p w14:paraId="3C9678D0" w14:textId="77777777" w:rsidR="0055541B" w:rsidRPr="0036584A" w:rsidRDefault="0055541B" w:rsidP="0055541B">
      <w:pPr>
        <w:pStyle w:val="PL"/>
        <w:rPr>
          <w:color w:val="808080"/>
        </w:rPr>
      </w:pPr>
      <w:r w:rsidRPr="0036584A">
        <w:rPr>
          <w:color w:val="808080"/>
        </w:rPr>
        <w:t>-- ASN1STOP</w:t>
      </w:r>
    </w:p>
    <w:p w14:paraId="0A1C045B" w14:textId="77777777" w:rsidR="0055541B" w:rsidRPr="0036584A" w:rsidRDefault="0055541B" w:rsidP="0055541B"/>
    <w:p w14:paraId="539C0BAE" w14:textId="77777777" w:rsidR="00424770" w:rsidRPr="00537C00" w:rsidRDefault="00424770" w:rsidP="00424770">
      <w:pPr>
        <w:pStyle w:val="Note-Boxed"/>
        <w:jc w:val="center"/>
        <w:rPr>
          <w:rFonts w:ascii="Times New Roman" w:hAnsi="Times New Roman" w:cs="Times New Roman"/>
        </w:rPr>
      </w:pPr>
      <w:bookmarkStart w:id="993" w:name="_Toc60777633"/>
      <w:bookmarkStart w:id="994" w:name="_Toc193446753"/>
      <w:bookmarkStart w:id="995" w:name="_Toc193452558"/>
      <w:bookmarkStart w:id="996" w:name="_Toc193463834"/>
      <w:bookmarkStart w:id="997" w:name="_Toc201296121"/>
      <w:bookmarkStart w:id="998" w:name="_Toc210312428"/>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649DE99B" w14:textId="77777777" w:rsidR="00424770" w:rsidRPr="0036584A" w:rsidRDefault="00424770" w:rsidP="00424770">
      <w:pPr>
        <w:pStyle w:val="Heading3"/>
      </w:pPr>
      <w:r w:rsidRPr="0036584A">
        <w:t>11.2.2</w:t>
      </w:r>
      <w:r w:rsidRPr="0036584A">
        <w:tab/>
        <w:t>Message definitions</w:t>
      </w:r>
      <w:bookmarkEnd w:id="993"/>
      <w:bookmarkEnd w:id="994"/>
      <w:bookmarkEnd w:id="995"/>
      <w:bookmarkEnd w:id="996"/>
      <w:bookmarkEnd w:id="997"/>
      <w:bookmarkEnd w:id="998"/>
    </w:p>
    <w:p w14:paraId="5185ADFB" w14:textId="77777777" w:rsidR="00424770" w:rsidRPr="00537C00" w:rsidRDefault="00424770" w:rsidP="00424770">
      <w:pPr>
        <w:rPr>
          <w:color w:val="FF0000"/>
        </w:rPr>
      </w:pPr>
      <w:bookmarkStart w:id="999" w:name="_Toc60777635"/>
      <w:bookmarkStart w:id="1000" w:name="_Toc193446756"/>
      <w:bookmarkStart w:id="1001" w:name="_Toc193452561"/>
      <w:bookmarkStart w:id="1002" w:name="_Toc193463837"/>
      <w:bookmarkStart w:id="1003" w:name="_Toc201296124"/>
      <w:bookmarkStart w:id="1004" w:name="_Toc210312431"/>
      <w:bookmarkStart w:id="1005" w:name="MCCQCTEMPBM_00000789"/>
      <w:r w:rsidRPr="00537C00">
        <w:rPr>
          <w:color w:val="FF0000"/>
        </w:rPr>
        <w:t>&lt;Text Omitted&gt;</w:t>
      </w:r>
    </w:p>
    <w:p w14:paraId="6510FB47" w14:textId="77777777" w:rsidR="00424770" w:rsidRPr="0036584A" w:rsidRDefault="00424770" w:rsidP="00424770">
      <w:pPr>
        <w:pStyle w:val="Heading4"/>
      </w:pPr>
      <w:r w:rsidRPr="0036584A">
        <w:lastRenderedPageBreak/>
        <w:t>–</w:t>
      </w:r>
      <w:r w:rsidRPr="0036584A">
        <w:tab/>
      </w:r>
      <w:r w:rsidRPr="0036584A">
        <w:rPr>
          <w:i/>
        </w:rPr>
        <w:t>HandoverPreparationInformation</w:t>
      </w:r>
      <w:bookmarkEnd w:id="999"/>
      <w:bookmarkEnd w:id="1000"/>
      <w:bookmarkEnd w:id="1001"/>
      <w:bookmarkEnd w:id="1002"/>
      <w:bookmarkEnd w:id="1003"/>
      <w:bookmarkEnd w:id="1004"/>
    </w:p>
    <w:bookmarkEnd w:id="1005"/>
    <w:p w14:paraId="5784ACEE" w14:textId="77777777" w:rsidR="00424770" w:rsidRPr="0036584A" w:rsidRDefault="00424770" w:rsidP="00424770">
      <w:r w:rsidRPr="0036584A">
        <w:t>This message is used to transfer the NR RRC information used by the target gNB during handover preparation or UE context retrieval, e.g. in case of resume or re-establishment, including UE capability information. This message is also used for transferring the information between the CU and DU.</w:t>
      </w:r>
    </w:p>
    <w:p w14:paraId="17EB1402" w14:textId="77777777" w:rsidR="00424770" w:rsidRPr="0036584A" w:rsidRDefault="00424770" w:rsidP="00424770">
      <w:pPr>
        <w:pStyle w:val="B1"/>
      </w:pPr>
      <w:r w:rsidRPr="0036584A">
        <w:t>Direction: source gNB/source RAN to target gNB or CU to DU.</w:t>
      </w:r>
    </w:p>
    <w:p w14:paraId="306B59A2" w14:textId="77777777" w:rsidR="00424770" w:rsidRPr="0036584A" w:rsidRDefault="00424770" w:rsidP="00424770">
      <w:pPr>
        <w:pStyle w:val="TH"/>
      </w:pPr>
      <w:r w:rsidRPr="0036584A">
        <w:rPr>
          <w:i/>
        </w:rPr>
        <w:t>HandoverPreparationInformation</w:t>
      </w:r>
      <w:r w:rsidRPr="0036584A">
        <w:t xml:space="preserve"> message</w:t>
      </w:r>
    </w:p>
    <w:p w14:paraId="215A6B94" w14:textId="77777777" w:rsidR="00424770" w:rsidRPr="0036584A" w:rsidRDefault="00424770" w:rsidP="00424770">
      <w:pPr>
        <w:pStyle w:val="PL"/>
        <w:rPr>
          <w:color w:val="808080"/>
        </w:rPr>
      </w:pPr>
      <w:r w:rsidRPr="0036584A">
        <w:rPr>
          <w:color w:val="808080"/>
        </w:rPr>
        <w:t>-- ASN1START</w:t>
      </w:r>
    </w:p>
    <w:p w14:paraId="24DDCA6F" w14:textId="77777777" w:rsidR="00424770" w:rsidRPr="0036584A" w:rsidRDefault="00424770" w:rsidP="00424770">
      <w:pPr>
        <w:pStyle w:val="PL"/>
        <w:rPr>
          <w:color w:val="808080"/>
        </w:rPr>
      </w:pPr>
      <w:r w:rsidRPr="0036584A">
        <w:rPr>
          <w:color w:val="808080"/>
        </w:rPr>
        <w:t>-- TAG-HANDOVER-PREPARATION-INFORMATION-START</w:t>
      </w:r>
    </w:p>
    <w:p w14:paraId="6BABCA9B" w14:textId="77777777" w:rsidR="00424770" w:rsidRPr="0036584A" w:rsidRDefault="00424770" w:rsidP="00424770">
      <w:pPr>
        <w:pStyle w:val="PL"/>
      </w:pPr>
    </w:p>
    <w:p w14:paraId="388884AF" w14:textId="77777777" w:rsidR="00424770" w:rsidRPr="0036584A" w:rsidRDefault="00424770" w:rsidP="00424770">
      <w:pPr>
        <w:pStyle w:val="PL"/>
      </w:pPr>
      <w:r w:rsidRPr="0036584A">
        <w:t xml:space="preserve">HandoverPreparationInformation ::=      </w:t>
      </w:r>
      <w:r w:rsidRPr="0036584A">
        <w:rPr>
          <w:color w:val="993366"/>
        </w:rPr>
        <w:t>SEQUENCE</w:t>
      </w:r>
      <w:r w:rsidRPr="0036584A">
        <w:t xml:space="preserve"> {</w:t>
      </w:r>
    </w:p>
    <w:p w14:paraId="68570876" w14:textId="77777777" w:rsidR="00424770" w:rsidRPr="0036584A" w:rsidRDefault="00424770" w:rsidP="00424770">
      <w:pPr>
        <w:pStyle w:val="PL"/>
      </w:pPr>
      <w:r w:rsidRPr="0036584A">
        <w:t xml:space="preserve">    criticalExtensions                      </w:t>
      </w:r>
      <w:r w:rsidRPr="0036584A">
        <w:rPr>
          <w:color w:val="993366"/>
        </w:rPr>
        <w:t>CHOICE</w:t>
      </w:r>
      <w:r w:rsidRPr="0036584A">
        <w:t xml:space="preserve"> {</w:t>
      </w:r>
    </w:p>
    <w:p w14:paraId="6DEC7D5E" w14:textId="77777777" w:rsidR="00424770" w:rsidRPr="0036584A" w:rsidRDefault="00424770" w:rsidP="00424770">
      <w:pPr>
        <w:pStyle w:val="PL"/>
      </w:pPr>
      <w:r w:rsidRPr="0036584A">
        <w:t xml:space="preserve">        c1                                      </w:t>
      </w:r>
      <w:r w:rsidRPr="0036584A">
        <w:rPr>
          <w:color w:val="993366"/>
        </w:rPr>
        <w:t>CHOICE</w:t>
      </w:r>
      <w:r w:rsidRPr="0036584A">
        <w:t>{</w:t>
      </w:r>
    </w:p>
    <w:p w14:paraId="24926B92" w14:textId="77777777" w:rsidR="00424770" w:rsidRPr="0036584A" w:rsidRDefault="00424770" w:rsidP="00424770">
      <w:pPr>
        <w:pStyle w:val="PL"/>
      </w:pPr>
      <w:r w:rsidRPr="0036584A">
        <w:t xml:space="preserve">            handoverPreparationInformation          HandoverPreparationInformation-IEs,</w:t>
      </w:r>
    </w:p>
    <w:p w14:paraId="20359396" w14:textId="77777777" w:rsidR="00424770" w:rsidRPr="0036584A" w:rsidRDefault="00424770" w:rsidP="00424770">
      <w:pPr>
        <w:pStyle w:val="PL"/>
      </w:pPr>
      <w:r w:rsidRPr="0036584A">
        <w:t xml:space="preserve">            spare3 </w:t>
      </w:r>
      <w:r w:rsidRPr="0036584A">
        <w:rPr>
          <w:color w:val="993366"/>
        </w:rPr>
        <w:t>NULL</w:t>
      </w:r>
      <w:r w:rsidRPr="0036584A">
        <w:t xml:space="preserve">, spare2 </w:t>
      </w:r>
      <w:r w:rsidRPr="0036584A">
        <w:rPr>
          <w:color w:val="993366"/>
        </w:rPr>
        <w:t>NULL</w:t>
      </w:r>
      <w:r w:rsidRPr="0036584A">
        <w:t xml:space="preserve">, spare1 </w:t>
      </w:r>
      <w:r w:rsidRPr="0036584A">
        <w:rPr>
          <w:color w:val="993366"/>
        </w:rPr>
        <w:t>NULL</w:t>
      </w:r>
    </w:p>
    <w:p w14:paraId="426BA946" w14:textId="77777777" w:rsidR="00424770" w:rsidRPr="0036584A" w:rsidRDefault="00424770" w:rsidP="00424770">
      <w:pPr>
        <w:pStyle w:val="PL"/>
      </w:pPr>
      <w:r w:rsidRPr="0036584A">
        <w:t xml:space="preserve">        },</w:t>
      </w:r>
    </w:p>
    <w:p w14:paraId="3749BCB8" w14:textId="77777777" w:rsidR="00424770" w:rsidRPr="0036584A" w:rsidRDefault="00424770" w:rsidP="00424770">
      <w:pPr>
        <w:pStyle w:val="PL"/>
      </w:pPr>
      <w:r w:rsidRPr="0036584A">
        <w:t xml:space="preserve">        criticalExtensionsFuture            </w:t>
      </w:r>
      <w:r w:rsidRPr="0036584A">
        <w:rPr>
          <w:color w:val="993366"/>
        </w:rPr>
        <w:t>SEQUENCE</w:t>
      </w:r>
      <w:r w:rsidRPr="0036584A">
        <w:t xml:space="preserve"> {}</w:t>
      </w:r>
    </w:p>
    <w:p w14:paraId="22D9B3F7" w14:textId="77777777" w:rsidR="00424770" w:rsidRPr="0036584A" w:rsidRDefault="00424770" w:rsidP="00424770">
      <w:pPr>
        <w:pStyle w:val="PL"/>
      </w:pPr>
      <w:r w:rsidRPr="0036584A">
        <w:t xml:space="preserve">    }</w:t>
      </w:r>
    </w:p>
    <w:p w14:paraId="14D9CB66" w14:textId="77777777" w:rsidR="00424770" w:rsidRPr="0036584A" w:rsidRDefault="00424770" w:rsidP="00424770">
      <w:pPr>
        <w:pStyle w:val="PL"/>
      </w:pPr>
      <w:r w:rsidRPr="0036584A">
        <w:t>}</w:t>
      </w:r>
    </w:p>
    <w:p w14:paraId="025CB22B" w14:textId="77777777" w:rsidR="00424770" w:rsidRPr="0036584A" w:rsidRDefault="00424770" w:rsidP="00424770">
      <w:pPr>
        <w:pStyle w:val="PL"/>
      </w:pPr>
    </w:p>
    <w:p w14:paraId="392BD23F" w14:textId="77777777" w:rsidR="00424770" w:rsidRPr="0036584A" w:rsidRDefault="00424770" w:rsidP="00424770">
      <w:pPr>
        <w:pStyle w:val="PL"/>
      </w:pPr>
      <w:r w:rsidRPr="0036584A">
        <w:t xml:space="preserve">HandoverPreparationInformation-IEs ::=  </w:t>
      </w:r>
      <w:r w:rsidRPr="0036584A">
        <w:rPr>
          <w:color w:val="993366"/>
        </w:rPr>
        <w:t>SEQUENCE</w:t>
      </w:r>
      <w:r w:rsidRPr="0036584A">
        <w:t xml:space="preserve"> {</w:t>
      </w:r>
    </w:p>
    <w:p w14:paraId="612D7E53" w14:textId="77777777" w:rsidR="00424770" w:rsidRPr="0036584A" w:rsidRDefault="00424770" w:rsidP="00424770">
      <w:pPr>
        <w:pStyle w:val="PL"/>
      </w:pPr>
      <w:r w:rsidRPr="0036584A">
        <w:t xml:space="preserve">    ue-CapabilityRAT-List                   UE-CapabilityRAT-ContainerList,</w:t>
      </w:r>
    </w:p>
    <w:p w14:paraId="295412EA" w14:textId="77777777" w:rsidR="00424770" w:rsidRPr="0036584A" w:rsidRDefault="00424770" w:rsidP="00424770">
      <w:pPr>
        <w:pStyle w:val="PL"/>
        <w:rPr>
          <w:color w:val="808080"/>
        </w:rPr>
      </w:pPr>
      <w:r w:rsidRPr="0036584A">
        <w:t xml:space="preserve">    sourceConfig                            AS-Config                                       </w:t>
      </w:r>
      <w:r w:rsidRPr="0036584A">
        <w:rPr>
          <w:color w:val="993366"/>
        </w:rPr>
        <w:t>OPTIONAL</w:t>
      </w:r>
      <w:r w:rsidRPr="0036584A">
        <w:t xml:space="preserve">, </w:t>
      </w:r>
      <w:r w:rsidRPr="0036584A">
        <w:rPr>
          <w:color w:val="808080"/>
        </w:rPr>
        <w:t>-- Cond HO</w:t>
      </w:r>
    </w:p>
    <w:p w14:paraId="19666FE7" w14:textId="77777777" w:rsidR="00424770" w:rsidRPr="0036584A" w:rsidRDefault="00424770" w:rsidP="00424770">
      <w:pPr>
        <w:pStyle w:val="PL"/>
      </w:pPr>
      <w:r w:rsidRPr="0036584A">
        <w:t xml:space="preserve">    rrm-Config                              RRM-Config                                      </w:t>
      </w:r>
      <w:r w:rsidRPr="0036584A">
        <w:rPr>
          <w:color w:val="993366"/>
        </w:rPr>
        <w:t>OPTIONAL</w:t>
      </w:r>
      <w:r w:rsidRPr="0036584A">
        <w:t>,</w:t>
      </w:r>
    </w:p>
    <w:p w14:paraId="09DFC30B" w14:textId="77777777" w:rsidR="00424770" w:rsidRPr="0036584A" w:rsidRDefault="00424770" w:rsidP="00424770">
      <w:pPr>
        <w:pStyle w:val="PL"/>
      </w:pPr>
      <w:r w:rsidRPr="0036584A">
        <w:t xml:space="preserve">    as-Context                              AS-Context                                      </w:t>
      </w:r>
      <w:r w:rsidRPr="0036584A">
        <w:rPr>
          <w:color w:val="993366"/>
        </w:rPr>
        <w:t>OPTIONAL</w:t>
      </w:r>
      <w:r w:rsidRPr="0036584A">
        <w:t>,</w:t>
      </w:r>
    </w:p>
    <w:p w14:paraId="684A3378" w14:textId="77777777" w:rsidR="00424770" w:rsidRPr="0036584A" w:rsidRDefault="00424770" w:rsidP="00424770">
      <w:pPr>
        <w:pStyle w:val="PL"/>
      </w:pPr>
      <w:r w:rsidRPr="0036584A">
        <w:t xml:space="preserve">    nonCriticalExtension                    </w:t>
      </w:r>
      <w:r w:rsidRPr="0036584A">
        <w:rPr>
          <w:color w:val="993366"/>
        </w:rPr>
        <w:t>SEQUENCE</w:t>
      </w:r>
      <w:r w:rsidRPr="0036584A">
        <w:t xml:space="preserve"> {}                                     </w:t>
      </w:r>
      <w:r w:rsidRPr="0036584A">
        <w:rPr>
          <w:color w:val="993366"/>
        </w:rPr>
        <w:t>OPTIONAL</w:t>
      </w:r>
    </w:p>
    <w:p w14:paraId="01A55E76" w14:textId="77777777" w:rsidR="00424770" w:rsidRPr="0036584A" w:rsidRDefault="00424770" w:rsidP="00424770">
      <w:pPr>
        <w:pStyle w:val="PL"/>
      </w:pPr>
      <w:r w:rsidRPr="0036584A">
        <w:t>}</w:t>
      </w:r>
    </w:p>
    <w:p w14:paraId="40257C81" w14:textId="77777777" w:rsidR="00424770" w:rsidRPr="0036584A" w:rsidRDefault="00424770" w:rsidP="00424770">
      <w:pPr>
        <w:pStyle w:val="PL"/>
      </w:pPr>
    </w:p>
    <w:p w14:paraId="79263E12" w14:textId="77777777" w:rsidR="00424770" w:rsidRPr="0036584A" w:rsidRDefault="00424770" w:rsidP="00424770">
      <w:pPr>
        <w:pStyle w:val="PL"/>
      </w:pPr>
      <w:r w:rsidRPr="0036584A">
        <w:t xml:space="preserve">AS-Config ::=                           </w:t>
      </w:r>
      <w:r w:rsidRPr="0036584A">
        <w:rPr>
          <w:color w:val="993366"/>
        </w:rPr>
        <w:t>SEQUENCE</w:t>
      </w:r>
      <w:r w:rsidRPr="0036584A">
        <w:t xml:space="preserve"> {</w:t>
      </w:r>
    </w:p>
    <w:p w14:paraId="4B2842B5" w14:textId="77777777" w:rsidR="00424770" w:rsidRPr="0036584A" w:rsidRDefault="00424770" w:rsidP="00424770">
      <w:pPr>
        <w:pStyle w:val="PL"/>
      </w:pPr>
      <w:r w:rsidRPr="0036584A">
        <w:t xml:space="preserve">    rrcReconfiguration                      </w:t>
      </w:r>
      <w:r w:rsidRPr="0036584A">
        <w:rPr>
          <w:color w:val="993366"/>
        </w:rPr>
        <w:t>OCTET</w:t>
      </w:r>
      <w:r w:rsidRPr="0036584A">
        <w:t xml:space="preserve"> </w:t>
      </w:r>
      <w:r w:rsidRPr="0036584A">
        <w:rPr>
          <w:color w:val="993366"/>
        </w:rPr>
        <w:t>STRING</w:t>
      </w:r>
      <w:r w:rsidRPr="0036584A">
        <w:t xml:space="preserve"> (CONTAINING RRCReconfiguration),</w:t>
      </w:r>
    </w:p>
    <w:p w14:paraId="6293F17E" w14:textId="77777777" w:rsidR="00424770" w:rsidRPr="0036584A" w:rsidRDefault="00424770" w:rsidP="00424770">
      <w:pPr>
        <w:pStyle w:val="PL"/>
      </w:pPr>
      <w:r w:rsidRPr="0036584A">
        <w:t xml:space="preserve">    ...,</w:t>
      </w:r>
    </w:p>
    <w:p w14:paraId="60A46383" w14:textId="77777777" w:rsidR="00424770" w:rsidRPr="0036584A" w:rsidRDefault="00424770" w:rsidP="00424770">
      <w:pPr>
        <w:pStyle w:val="PL"/>
      </w:pPr>
      <w:r w:rsidRPr="0036584A">
        <w:t xml:space="preserve">    [[</w:t>
      </w:r>
    </w:p>
    <w:p w14:paraId="1D8A7248" w14:textId="77777777" w:rsidR="00424770" w:rsidRPr="0036584A" w:rsidRDefault="00424770" w:rsidP="00424770">
      <w:pPr>
        <w:pStyle w:val="PL"/>
      </w:pPr>
      <w:r w:rsidRPr="0036584A">
        <w:t xml:space="preserve">    sourceRB-SN-Config                      </w:t>
      </w:r>
      <w:r w:rsidRPr="0036584A">
        <w:rPr>
          <w:color w:val="993366"/>
        </w:rPr>
        <w:t>OCTET</w:t>
      </w:r>
      <w:r w:rsidRPr="0036584A">
        <w:t xml:space="preserve"> </w:t>
      </w:r>
      <w:r w:rsidRPr="0036584A">
        <w:rPr>
          <w:color w:val="993366"/>
        </w:rPr>
        <w:t>STRING</w:t>
      </w:r>
      <w:r w:rsidRPr="0036584A">
        <w:t xml:space="preserve"> (CONTAINING RadioBearerConfig)     </w:t>
      </w:r>
      <w:r w:rsidRPr="0036584A">
        <w:rPr>
          <w:color w:val="993366"/>
        </w:rPr>
        <w:t>OPTIONAL</w:t>
      </w:r>
      <w:r w:rsidRPr="0036584A">
        <w:t>,</w:t>
      </w:r>
    </w:p>
    <w:p w14:paraId="634EF7E4" w14:textId="77777777" w:rsidR="00424770" w:rsidRPr="0036584A" w:rsidRDefault="00424770" w:rsidP="00424770">
      <w:pPr>
        <w:pStyle w:val="PL"/>
      </w:pPr>
      <w:r w:rsidRPr="0036584A">
        <w:t xml:space="preserve">    sourceSCG-NR-Config                     </w:t>
      </w:r>
      <w:r w:rsidRPr="0036584A">
        <w:rPr>
          <w:color w:val="993366"/>
        </w:rPr>
        <w:t>OCTET</w:t>
      </w:r>
      <w:r w:rsidRPr="0036584A">
        <w:t xml:space="preserve"> </w:t>
      </w:r>
      <w:r w:rsidRPr="0036584A">
        <w:rPr>
          <w:color w:val="993366"/>
        </w:rPr>
        <w:t>STRING</w:t>
      </w:r>
      <w:r w:rsidRPr="0036584A">
        <w:t xml:space="preserve"> (CONTAINING RRCReconfiguration)    </w:t>
      </w:r>
      <w:r w:rsidRPr="0036584A">
        <w:rPr>
          <w:color w:val="993366"/>
        </w:rPr>
        <w:t>OPTIONAL</w:t>
      </w:r>
      <w:r w:rsidRPr="0036584A">
        <w:t>,</w:t>
      </w:r>
    </w:p>
    <w:p w14:paraId="6788C775" w14:textId="77777777" w:rsidR="00424770" w:rsidRPr="0036584A" w:rsidRDefault="00424770" w:rsidP="00424770">
      <w:pPr>
        <w:pStyle w:val="PL"/>
      </w:pPr>
      <w:r w:rsidRPr="0036584A">
        <w:t xml:space="preserve">    sourceSCG-EUTRA-Config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p>
    <w:p w14:paraId="0558C759" w14:textId="77777777" w:rsidR="00424770" w:rsidRPr="0036584A" w:rsidRDefault="00424770" w:rsidP="00424770">
      <w:pPr>
        <w:pStyle w:val="PL"/>
      </w:pPr>
      <w:r w:rsidRPr="0036584A">
        <w:t xml:space="preserve">    ]],</w:t>
      </w:r>
    </w:p>
    <w:p w14:paraId="39E44DC4" w14:textId="77777777" w:rsidR="00424770" w:rsidRPr="0036584A" w:rsidRDefault="00424770" w:rsidP="00424770">
      <w:pPr>
        <w:pStyle w:val="PL"/>
      </w:pPr>
      <w:r w:rsidRPr="0036584A">
        <w:t xml:space="preserve">    [[</w:t>
      </w:r>
    </w:p>
    <w:p w14:paraId="06882708" w14:textId="77777777" w:rsidR="00424770" w:rsidRPr="0036584A" w:rsidRDefault="00424770" w:rsidP="00424770">
      <w:pPr>
        <w:pStyle w:val="PL"/>
      </w:pPr>
      <w:r w:rsidRPr="0036584A">
        <w:t xml:space="preserve">    sourceSCG-Configured                    </w:t>
      </w:r>
      <w:r w:rsidRPr="0036584A">
        <w:rPr>
          <w:color w:val="993366"/>
        </w:rPr>
        <w:t>ENUMERATED</w:t>
      </w:r>
      <w:r w:rsidRPr="0036584A">
        <w:t xml:space="preserve"> {true}                               </w:t>
      </w:r>
      <w:r w:rsidRPr="0036584A">
        <w:rPr>
          <w:color w:val="993366"/>
        </w:rPr>
        <w:t>OPTIONAL</w:t>
      </w:r>
    </w:p>
    <w:p w14:paraId="304E14AE" w14:textId="77777777" w:rsidR="00424770" w:rsidRPr="0036584A" w:rsidRDefault="00424770" w:rsidP="00424770">
      <w:pPr>
        <w:pStyle w:val="PL"/>
      </w:pPr>
      <w:r w:rsidRPr="0036584A">
        <w:t xml:space="preserve">    ]],</w:t>
      </w:r>
    </w:p>
    <w:p w14:paraId="3E7C2895" w14:textId="77777777" w:rsidR="00424770" w:rsidRPr="0036584A" w:rsidRDefault="00424770" w:rsidP="00424770">
      <w:pPr>
        <w:pStyle w:val="PL"/>
      </w:pPr>
      <w:r w:rsidRPr="0036584A">
        <w:t xml:space="preserve">    [[</w:t>
      </w:r>
    </w:p>
    <w:p w14:paraId="3C2DC002" w14:textId="77777777" w:rsidR="00424770" w:rsidRPr="0036584A" w:rsidRDefault="00424770" w:rsidP="00424770">
      <w:pPr>
        <w:pStyle w:val="PL"/>
      </w:pPr>
      <w:r w:rsidRPr="0036584A">
        <w:t xml:space="preserve">    sdt-Config-r17                          SDT-Config-r17                                  </w:t>
      </w:r>
      <w:r w:rsidRPr="0036584A">
        <w:rPr>
          <w:color w:val="993366"/>
        </w:rPr>
        <w:t>OPTIONAL</w:t>
      </w:r>
    </w:p>
    <w:p w14:paraId="422BEB70" w14:textId="77777777" w:rsidR="00424770" w:rsidRPr="0036584A" w:rsidRDefault="00424770" w:rsidP="00424770">
      <w:pPr>
        <w:pStyle w:val="PL"/>
      </w:pPr>
      <w:r w:rsidRPr="0036584A">
        <w:t xml:space="preserve">    ]],</w:t>
      </w:r>
    </w:p>
    <w:p w14:paraId="29F3F1F1" w14:textId="77777777" w:rsidR="00424770" w:rsidRPr="0036584A" w:rsidRDefault="00424770" w:rsidP="00424770">
      <w:pPr>
        <w:pStyle w:val="PL"/>
      </w:pPr>
      <w:r w:rsidRPr="0036584A">
        <w:t xml:space="preserve">    [[</w:t>
      </w:r>
    </w:p>
    <w:p w14:paraId="0E95849E" w14:textId="77777777" w:rsidR="00424770" w:rsidRPr="0036584A" w:rsidRDefault="00424770" w:rsidP="00424770">
      <w:pPr>
        <w:pStyle w:val="PL"/>
      </w:pPr>
      <w:r w:rsidRPr="0036584A">
        <w:t xml:space="preserve">    srs-PosRRC-InactiveValidityAreaPreConfigList-r18  SRS-PosRRC-InactiveValidityAreaPreConfigList-r18   </w:t>
      </w:r>
      <w:r w:rsidRPr="0036584A">
        <w:rPr>
          <w:color w:val="993366"/>
        </w:rPr>
        <w:t>OPTIONAL</w:t>
      </w:r>
    </w:p>
    <w:p w14:paraId="190D619D" w14:textId="77777777" w:rsidR="00424770" w:rsidRPr="0036584A" w:rsidRDefault="00424770" w:rsidP="00424770">
      <w:pPr>
        <w:pStyle w:val="PL"/>
      </w:pPr>
      <w:r w:rsidRPr="0036584A">
        <w:t xml:space="preserve">    ]]</w:t>
      </w:r>
    </w:p>
    <w:p w14:paraId="31669110" w14:textId="77777777" w:rsidR="00424770" w:rsidRPr="0036584A" w:rsidRDefault="00424770" w:rsidP="00424770">
      <w:pPr>
        <w:pStyle w:val="PL"/>
      </w:pPr>
      <w:r w:rsidRPr="0036584A">
        <w:t>}</w:t>
      </w:r>
    </w:p>
    <w:p w14:paraId="46D7E229" w14:textId="77777777" w:rsidR="00424770" w:rsidRPr="0036584A" w:rsidRDefault="00424770" w:rsidP="00424770">
      <w:pPr>
        <w:pStyle w:val="PL"/>
      </w:pPr>
    </w:p>
    <w:p w14:paraId="630C2672" w14:textId="77777777" w:rsidR="00424770" w:rsidRPr="0036584A" w:rsidRDefault="00424770" w:rsidP="00424770">
      <w:pPr>
        <w:pStyle w:val="PL"/>
      </w:pPr>
      <w:r w:rsidRPr="0036584A">
        <w:t xml:space="preserve">AS-Context ::=                          </w:t>
      </w:r>
      <w:r w:rsidRPr="0036584A">
        <w:rPr>
          <w:color w:val="993366"/>
        </w:rPr>
        <w:t>SEQUENCE</w:t>
      </w:r>
      <w:r w:rsidRPr="0036584A">
        <w:t xml:space="preserve"> {</w:t>
      </w:r>
    </w:p>
    <w:p w14:paraId="642BBE4D" w14:textId="77777777" w:rsidR="00424770" w:rsidRPr="0036584A" w:rsidRDefault="00424770" w:rsidP="00424770">
      <w:pPr>
        <w:pStyle w:val="PL"/>
      </w:pPr>
      <w:r w:rsidRPr="0036584A">
        <w:t xml:space="preserve">    reestablishmentInfo                     ReestablishmentInfo                                 </w:t>
      </w:r>
      <w:r w:rsidRPr="0036584A">
        <w:rPr>
          <w:color w:val="993366"/>
        </w:rPr>
        <w:t>OPTIONAL</w:t>
      </w:r>
      <w:r w:rsidRPr="0036584A">
        <w:t>,</w:t>
      </w:r>
    </w:p>
    <w:p w14:paraId="7D307679" w14:textId="77777777" w:rsidR="00424770" w:rsidRPr="0036584A" w:rsidRDefault="00424770" w:rsidP="00424770">
      <w:pPr>
        <w:pStyle w:val="PL"/>
      </w:pPr>
      <w:r w:rsidRPr="0036584A">
        <w:lastRenderedPageBreak/>
        <w:t xml:space="preserve">    configRestrictInfo                      ConfigRestrictInfoSCG                               </w:t>
      </w:r>
      <w:r w:rsidRPr="0036584A">
        <w:rPr>
          <w:color w:val="993366"/>
        </w:rPr>
        <w:t>OPTIONAL</w:t>
      </w:r>
      <w:r w:rsidRPr="0036584A">
        <w:t>,</w:t>
      </w:r>
    </w:p>
    <w:p w14:paraId="473DEC61" w14:textId="77777777" w:rsidR="00424770" w:rsidRPr="0036584A" w:rsidRDefault="00424770" w:rsidP="00424770">
      <w:pPr>
        <w:pStyle w:val="PL"/>
      </w:pPr>
      <w:r w:rsidRPr="0036584A">
        <w:t xml:space="preserve">    ...,</w:t>
      </w:r>
    </w:p>
    <w:p w14:paraId="2DA218C9" w14:textId="77777777" w:rsidR="00424770" w:rsidRPr="0036584A" w:rsidRDefault="00424770" w:rsidP="00424770">
      <w:pPr>
        <w:pStyle w:val="PL"/>
      </w:pPr>
      <w:r w:rsidRPr="0036584A">
        <w:t xml:space="preserve">    [[  ran-NotificationAreaInfo            RAN-NotificationAreaInfo                            </w:t>
      </w:r>
      <w:r w:rsidRPr="0036584A">
        <w:rPr>
          <w:color w:val="993366"/>
        </w:rPr>
        <w:t>OPTIONAL</w:t>
      </w:r>
    </w:p>
    <w:p w14:paraId="3E9D9ECD" w14:textId="77777777" w:rsidR="00424770" w:rsidRPr="0036584A" w:rsidRDefault="00424770" w:rsidP="00424770">
      <w:pPr>
        <w:pStyle w:val="PL"/>
      </w:pPr>
      <w:r w:rsidRPr="0036584A">
        <w:t xml:space="preserve">    ]],</w:t>
      </w:r>
    </w:p>
    <w:p w14:paraId="3FE1F8C3" w14:textId="77777777" w:rsidR="00424770" w:rsidRPr="0036584A" w:rsidRDefault="00424770" w:rsidP="00424770">
      <w:pPr>
        <w:pStyle w:val="PL"/>
        <w:rPr>
          <w:color w:val="808080"/>
        </w:rPr>
      </w:pPr>
      <w:r w:rsidRPr="0036584A">
        <w:t xml:space="preserve">    [[  ueAssistanceInformation             </w:t>
      </w:r>
      <w:r w:rsidRPr="0036584A">
        <w:rPr>
          <w:color w:val="993366"/>
        </w:rPr>
        <w:t>OCTET</w:t>
      </w:r>
      <w:r w:rsidRPr="0036584A">
        <w:t xml:space="preserve"> </w:t>
      </w:r>
      <w:r w:rsidRPr="0036584A">
        <w:rPr>
          <w:color w:val="993366"/>
        </w:rPr>
        <w:t>STRING</w:t>
      </w:r>
      <w:r w:rsidRPr="0036584A">
        <w:t xml:space="preserve"> (CONTAINING UEAssistanceInformation)   </w:t>
      </w:r>
      <w:r w:rsidRPr="0036584A">
        <w:rPr>
          <w:color w:val="993366"/>
        </w:rPr>
        <w:t>OPTIONAL</w:t>
      </w:r>
      <w:r w:rsidRPr="0036584A">
        <w:t xml:space="preserve">   </w:t>
      </w:r>
      <w:r w:rsidRPr="0036584A">
        <w:rPr>
          <w:color w:val="808080"/>
        </w:rPr>
        <w:t>-- Cond HO2</w:t>
      </w:r>
    </w:p>
    <w:p w14:paraId="5B1125F5" w14:textId="77777777" w:rsidR="00424770" w:rsidRPr="0036584A" w:rsidRDefault="00424770" w:rsidP="00424770">
      <w:pPr>
        <w:pStyle w:val="PL"/>
      </w:pPr>
      <w:r w:rsidRPr="0036584A">
        <w:t xml:space="preserve">    ]],</w:t>
      </w:r>
    </w:p>
    <w:p w14:paraId="3BEA0F08" w14:textId="77777777" w:rsidR="00424770" w:rsidRPr="0036584A" w:rsidRDefault="00424770" w:rsidP="00424770">
      <w:pPr>
        <w:pStyle w:val="PL"/>
      </w:pPr>
      <w:r w:rsidRPr="0036584A">
        <w:t xml:space="preserve">    [[</w:t>
      </w:r>
    </w:p>
    <w:p w14:paraId="1D4F7662" w14:textId="77777777" w:rsidR="00424770" w:rsidRPr="0036584A" w:rsidRDefault="00424770" w:rsidP="00424770">
      <w:pPr>
        <w:pStyle w:val="PL"/>
      </w:pPr>
      <w:r w:rsidRPr="0036584A">
        <w:t xml:space="preserve">    selectedBandCombinationSN               BandCombinationInfoSN                               </w:t>
      </w:r>
      <w:r w:rsidRPr="0036584A">
        <w:rPr>
          <w:color w:val="993366"/>
        </w:rPr>
        <w:t>OPTIONAL</w:t>
      </w:r>
    </w:p>
    <w:p w14:paraId="0C7D443A" w14:textId="77777777" w:rsidR="00424770" w:rsidRPr="0036584A" w:rsidRDefault="00424770" w:rsidP="00424770">
      <w:pPr>
        <w:pStyle w:val="PL"/>
      </w:pPr>
      <w:r w:rsidRPr="0036584A">
        <w:t xml:space="preserve">    ]],</w:t>
      </w:r>
    </w:p>
    <w:p w14:paraId="3CAF2882" w14:textId="77777777" w:rsidR="00424770" w:rsidRPr="0036584A" w:rsidRDefault="00424770" w:rsidP="00424770">
      <w:pPr>
        <w:pStyle w:val="PL"/>
      </w:pPr>
      <w:r w:rsidRPr="0036584A">
        <w:t xml:space="preserve">    [[</w:t>
      </w:r>
    </w:p>
    <w:p w14:paraId="26B1C8FD" w14:textId="77777777" w:rsidR="00424770" w:rsidRPr="0036584A" w:rsidRDefault="00424770" w:rsidP="00424770">
      <w:pPr>
        <w:pStyle w:val="PL"/>
      </w:pPr>
      <w:r w:rsidRPr="0036584A">
        <w:t xml:space="preserve">    configRestrictInfoDAPS-r16              ConfigRestrictInfoDAPS-r16                          </w:t>
      </w:r>
      <w:r w:rsidRPr="0036584A">
        <w:rPr>
          <w:color w:val="993366"/>
        </w:rPr>
        <w:t>OPTIONAL</w:t>
      </w:r>
      <w:r w:rsidRPr="0036584A">
        <w:t>,</w:t>
      </w:r>
    </w:p>
    <w:p w14:paraId="0D784983" w14:textId="77777777" w:rsidR="00424770" w:rsidRPr="0036584A" w:rsidRDefault="00424770" w:rsidP="00424770">
      <w:pPr>
        <w:pStyle w:val="PL"/>
      </w:pPr>
      <w:r w:rsidRPr="0036584A">
        <w:t xml:space="preserve">    sidelinkUEInformationNR-r16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5AA8D186" w14:textId="77777777" w:rsidR="00424770" w:rsidRPr="0036584A" w:rsidRDefault="00424770" w:rsidP="00424770">
      <w:pPr>
        <w:pStyle w:val="PL"/>
      </w:pPr>
      <w:r w:rsidRPr="0036584A">
        <w:t xml:space="preserve">    sidelinkUEInformationEUTRA-r16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197ADE98" w14:textId="77777777" w:rsidR="00424770" w:rsidRPr="0036584A" w:rsidRDefault="00424770" w:rsidP="00424770">
      <w:pPr>
        <w:pStyle w:val="PL"/>
      </w:pPr>
      <w:r w:rsidRPr="0036584A">
        <w:t xml:space="preserve">    ueAssistanceInformationEUTRA-r16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19BA29B0" w14:textId="77777777" w:rsidR="00424770" w:rsidRPr="0036584A" w:rsidRDefault="00424770" w:rsidP="00424770">
      <w:pPr>
        <w:pStyle w:val="PL"/>
        <w:rPr>
          <w:color w:val="808080"/>
        </w:rPr>
      </w:pPr>
      <w:r w:rsidRPr="0036584A">
        <w:t xml:space="preserve">    ueAssistanceInformationSCG-r16          </w:t>
      </w:r>
      <w:r w:rsidRPr="0036584A">
        <w:rPr>
          <w:color w:val="993366"/>
        </w:rPr>
        <w:t>OCTET</w:t>
      </w:r>
      <w:r w:rsidRPr="0036584A">
        <w:t xml:space="preserve"> </w:t>
      </w:r>
      <w:r w:rsidRPr="0036584A">
        <w:rPr>
          <w:color w:val="993366"/>
        </w:rPr>
        <w:t>STRING</w:t>
      </w:r>
      <w:r w:rsidRPr="0036584A">
        <w:t xml:space="preserve"> (CONTAINING UEAssistanceInformation)   </w:t>
      </w:r>
      <w:r w:rsidRPr="0036584A">
        <w:rPr>
          <w:color w:val="993366"/>
        </w:rPr>
        <w:t>OPTIONAL</w:t>
      </w:r>
      <w:r w:rsidRPr="0036584A">
        <w:t xml:space="preserve">,   </w:t>
      </w:r>
      <w:r w:rsidRPr="0036584A">
        <w:rPr>
          <w:color w:val="808080"/>
        </w:rPr>
        <w:t>-- Cond HO2</w:t>
      </w:r>
    </w:p>
    <w:p w14:paraId="15DE0ED2" w14:textId="77777777" w:rsidR="00424770" w:rsidRPr="0036584A" w:rsidRDefault="00424770" w:rsidP="00424770">
      <w:pPr>
        <w:pStyle w:val="PL"/>
      </w:pPr>
      <w:r w:rsidRPr="0036584A">
        <w:t xml:space="preserve">    needForGapsInfoNR-r16                   NeedForGapsInfoNR-r16                               </w:t>
      </w:r>
      <w:r w:rsidRPr="0036584A">
        <w:rPr>
          <w:color w:val="993366"/>
        </w:rPr>
        <w:t>OPTIONAL</w:t>
      </w:r>
    </w:p>
    <w:p w14:paraId="02EB4584" w14:textId="77777777" w:rsidR="00424770" w:rsidRPr="0036584A" w:rsidRDefault="00424770" w:rsidP="00424770">
      <w:pPr>
        <w:pStyle w:val="PL"/>
      </w:pPr>
      <w:r w:rsidRPr="0036584A">
        <w:t xml:space="preserve">    ]],</w:t>
      </w:r>
    </w:p>
    <w:p w14:paraId="16D68769" w14:textId="77777777" w:rsidR="00424770" w:rsidRPr="0036584A" w:rsidRDefault="00424770" w:rsidP="00424770">
      <w:pPr>
        <w:pStyle w:val="PL"/>
      </w:pPr>
      <w:r w:rsidRPr="0036584A">
        <w:t xml:space="preserve">    [[</w:t>
      </w:r>
    </w:p>
    <w:p w14:paraId="3F15924D" w14:textId="77777777" w:rsidR="00424770" w:rsidRPr="0036584A" w:rsidRDefault="00424770" w:rsidP="00424770">
      <w:pPr>
        <w:pStyle w:val="PL"/>
      </w:pPr>
      <w:r w:rsidRPr="0036584A">
        <w:t xml:space="preserve">    configRestrictInfoDAPS-v1640            ConfigRestrictInfoDAPS-v1640                        </w:t>
      </w:r>
      <w:r w:rsidRPr="0036584A">
        <w:rPr>
          <w:color w:val="993366"/>
        </w:rPr>
        <w:t>OPTIONAL</w:t>
      </w:r>
    </w:p>
    <w:p w14:paraId="399A6592" w14:textId="77777777" w:rsidR="00424770" w:rsidRPr="0036584A" w:rsidRDefault="00424770" w:rsidP="00424770">
      <w:pPr>
        <w:pStyle w:val="PL"/>
      </w:pPr>
      <w:r w:rsidRPr="0036584A">
        <w:t xml:space="preserve">    ]],</w:t>
      </w:r>
    </w:p>
    <w:p w14:paraId="73376475" w14:textId="77777777" w:rsidR="00424770" w:rsidRPr="0036584A" w:rsidRDefault="00424770" w:rsidP="00424770">
      <w:pPr>
        <w:pStyle w:val="PL"/>
      </w:pPr>
      <w:r w:rsidRPr="0036584A">
        <w:t xml:space="preserve">    [[</w:t>
      </w:r>
    </w:p>
    <w:p w14:paraId="2F15D537" w14:textId="77777777" w:rsidR="00424770" w:rsidRPr="0036584A" w:rsidRDefault="00424770" w:rsidP="00424770">
      <w:pPr>
        <w:pStyle w:val="PL"/>
      </w:pPr>
      <w:r w:rsidRPr="0036584A">
        <w:t xml:space="preserve">    needForGapNCSG-InfoNR-r17               NeedForGapNCSG-InfoNR-r17                           </w:t>
      </w:r>
      <w:r w:rsidRPr="0036584A">
        <w:rPr>
          <w:color w:val="993366"/>
        </w:rPr>
        <w:t>OPTIONAL</w:t>
      </w:r>
      <w:r w:rsidRPr="0036584A">
        <w:t>,</w:t>
      </w:r>
    </w:p>
    <w:p w14:paraId="73A16A6E" w14:textId="77777777" w:rsidR="00424770" w:rsidRPr="0036584A" w:rsidRDefault="00424770" w:rsidP="00424770">
      <w:pPr>
        <w:pStyle w:val="PL"/>
      </w:pPr>
      <w:r w:rsidRPr="0036584A">
        <w:t xml:space="preserve">    needForGapNCSG-InfoEUTRA-r17            NeedForGapNCSG-InfoEUTRA-r17                        </w:t>
      </w:r>
      <w:r w:rsidRPr="0036584A">
        <w:rPr>
          <w:color w:val="993366"/>
        </w:rPr>
        <w:t>OPTIONAL</w:t>
      </w:r>
      <w:r w:rsidRPr="0036584A">
        <w:t>,</w:t>
      </w:r>
    </w:p>
    <w:p w14:paraId="127CFACB" w14:textId="77777777" w:rsidR="00424770" w:rsidRPr="0036584A" w:rsidRDefault="00424770" w:rsidP="00424770">
      <w:pPr>
        <w:pStyle w:val="PL"/>
      </w:pPr>
      <w:r w:rsidRPr="0036584A">
        <w:t xml:space="preserve">    mbsInterestIndication-r17               </w:t>
      </w:r>
      <w:r w:rsidRPr="0036584A">
        <w:rPr>
          <w:color w:val="993366"/>
        </w:rPr>
        <w:t>OCTET</w:t>
      </w:r>
      <w:r w:rsidRPr="0036584A">
        <w:t xml:space="preserve"> </w:t>
      </w:r>
      <w:r w:rsidRPr="0036584A">
        <w:rPr>
          <w:color w:val="993366"/>
        </w:rPr>
        <w:t>STRING</w:t>
      </w:r>
      <w:r w:rsidRPr="0036584A">
        <w:t xml:space="preserve"> (CONTAINING MBSInterestIndication-r17) </w:t>
      </w:r>
      <w:r w:rsidRPr="0036584A">
        <w:rPr>
          <w:color w:val="993366"/>
        </w:rPr>
        <w:t>OPTIONAL</w:t>
      </w:r>
    </w:p>
    <w:p w14:paraId="5FAE08E6" w14:textId="77777777" w:rsidR="00424770" w:rsidRPr="0036584A" w:rsidRDefault="00424770" w:rsidP="00424770">
      <w:pPr>
        <w:pStyle w:val="PL"/>
      </w:pPr>
      <w:r w:rsidRPr="0036584A">
        <w:t xml:space="preserve">    ]],</w:t>
      </w:r>
    </w:p>
    <w:p w14:paraId="32984083" w14:textId="77777777" w:rsidR="00424770" w:rsidRPr="0036584A" w:rsidRDefault="00424770" w:rsidP="00424770">
      <w:pPr>
        <w:pStyle w:val="PL"/>
      </w:pPr>
      <w:r w:rsidRPr="0036584A">
        <w:t xml:space="preserve">    [[</w:t>
      </w:r>
    </w:p>
    <w:p w14:paraId="15EFBD15" w14:textId="77777777" w:rsidR="00424770" w:rsidRPr="0036584A" w:rsidRDefault="00424770" w:rsidP="00424770">
      <w:pPr>
        <w:pStyle w:val="PL"/>
      </w:pPr>
      <w:r w:rsidRPr="0036584A">
        <w:t xml:space="preserve">    needForInterruptionInfoNR-r18           NeedForInterruptionInfoNR-r18                       </w:t>
      </w:r>
      <w:r w:rsidRPr="0036584A">
        <w:rPr>
          <w:color w:val="993366"/>
        </w:rPr>
        <w:t>OPTIONAL</w:t>
      </w:r>
      <w:r w:rsidRPr="0036584A">
        <w:t>,</w:t>
      </w:r>
    </w:p>
    <w:p w14:paraId="293579CA" w14:textId="77777777" w:rsidR="00424770" w:rsidRPr="0036584A" w:rsidRDefault="00424770" w:rsidP="00424770">
      <w:pPr>
        <w:pStyle w:val="PL"/>
      </w:pPr>
      <w:r w:rsidRPr="0036584A">
        <w:t xml:space="preserve">    flightPathInfoReport-r18                FlightPathInfoReport-r18                            </w:t>
      </w:r>
      <w:r w:rsidRPr="0036584A">
        <w:rPr>
          <w:color w:val="993366"/>
        </w:rPr>
        <w:t>OPTIONAL</w:t>
      </w:r>
    </w:p>
    <w:p w14:paraId="038E05D7" w14:textId="77777777" w:rsidR="00424770" w:rsidRPr="0036584A" w:rsidRDefault="00424770" w:rsidP="00424770">
      <w:pPr>
        <w:pStyle w:val="PL"/>
      </w:pPr>
      <w:r w:rsidRPr="0036584A">
        <w:t xml:space="preserve">    ]],</w:t>
      </w:r>
    </w:p>
    <w:p w14:paraId="7A82B935" w14:textId="77777777" w:rsidR="00424770" w:rsidRPr="0036584A" w:rsidRDefault="00424770" w:rsidP="00424770">
      <w:pPr>
        <w:pStyle w:val="PL"/>
      </w:pPr>
      <w:r w:rsidRPr="0036584A">
        <w:t xml:space="preserve">    [[</w:t>
      </w:r>
    </w:p>
    <w:p w14:paraId="040817A0" w14:textId="584DD8BD" w:rsidR="00424770" w:rsidRPr="0036584A" w:rsidRDefault="00424770" w:rsidP="00424770">
      <w:pPr>
        <w:pStyle w:val="PL"/>
      </w:pPr>
      <w:r w:rsidRPr="0036584A">
        <w:t xml:space="preserve">    retainLoggedMeasurements-r19            </w:t>
      </w:r>
      <w:r w:rsidRPr="0036584A">
        <w:rPr>
          <w:color w:val="993366"/>
        </w:rPr>
        <w:t>ENUMERATED</w:t>
      </w:r>
      <w:r w:rsidRPr="0036584A">
        <w:t xml:space="preserve"> {true}                                   </w:t>
      </w:r>
      <w:r w:rsidRPr="0036584A">
        <w:rPr>
          <w:color w:val="993366"/>
        </w:rPr>
        <w:t>OPTIONAL</w:t>
      </w:r>
      <w:ins w:id="1006" w:author="WI CR Rapp (Ericsson)" w:date="2025-10-22T07:18:00Z">
        <w:r w:rsidR="00996A00">
          <w:rPr>
            <w:color w:val="993366"/>
          </w:rPr>
          <w:t>,</w:t>
        </w:r>
      </w:ins>
    </w:p>
    <w:p w14:paraId="24B4E175" w14:textId="64C6476F" w:rsidR="00996A00" w:rsidRDefault="00996A00" w:rsidP="00424770">
      <w:pPr>
        <w:pStyle w:val="PL"/>
        <w:rPr>
          <w:ins w:id="1007" w:author="WI CR Rapp (Ericsson)" w:date="2025-10-22T07:18:00Z"/>
        </w:rPr>
      </w:pPr>
      <w:ins w:id="1008" w:author="WI CR Rapp (Ericsson)" w:date="2025-10-22T07:18:00Z">
        <w:r>
          <w:t xml:space="preserve">    </w:t>
        </w:r>
      </w:ins>
      <w:ins w:id="1009" w:author="WI CR Rapp (Ericsson)" w:date="2025-10-22T07:23:00Z">
        <w:r w:rsidR="00843BC0">
          <w:t>ue-ApplicabilityReportList-r19          ApplicabilityReportList</w:t>
        </w:r>
      </w:ins>
      <w:ins w:id="1010" w:author="WI CR Rapp (Ericsson)" w:date="2025-10-22T07:24:00Z">
        <w:r w:rsidR="00843BC0">
          <w:t xml:space="preserve">-r19                         </w:t>
        </w:r>
        <w:r w:rsidR="00843BC0" w:rsidRPr="0036584A">
          <w:rPr>
            <w:color w:val="993366"/>
          </w:rPr>
          <w:t>OPTIONAL</w:t>
        </w:r>
      </w:ins>
    </w:p>
    <w:p w14:paraId="457F01DB" w14:textId="4D9693E7" w:rsidR="00424770" w:rsidRPr="0036584A" w:rsidRDefault="00424770" w:rsidP="00424770">
      <w:pPr>
        <w:pStyle w:val="PL"/>
      </w:pPr>
      <w:r w:rsidRPr="0036584A">
        <w:t xml:space="preserve">    ]]</w:t>
      </w:r>
    </w:p>
    <w:p w14:paraId="34771942" w14:textId="77777777" w:rsidR="00424770" w:rsidRPr="0036584A" w:rsidRDefault="00424770" w:rsidP="00424770">
      <w:pPr>
        <w:pStyle w:val="PL"/>
      </w:pPr>
      <w:r w:rsidRPr="0036584A">
        <w:t>}</w:t>
      </w:r>
    </w:p>
    <w:p w14:paraId="5810C5A1" w14:textId="77777777" w:rsidR="00424770" w:rsidRPr="0036584A" w:rsidRDefault="00424770" w:rsidP="00424770">
      <w:pPr>
        <w:pStyle w:val="PL"/>
      </w:pPr>
    </w:p>
    <w:p w14:paraId="167A845D" w14:textId="77777777" w:rsidR="00424770" w:rsidRPr="0036584A" w:rsidRDefault="00424770" w:rsidP="00424770">
      <w:pPr>
        <w:pStyle w:val="PL"/>
      </w:pPr>
      <w:r w:rsidRPr="0036584A">
        <w:t xml:space="preserve">ConfigRestrictInfoDAPS-r16 ::=          </w:t>
      </w:r>
      <w:r w:rsidRPr="0036584A">
        <w:rPr>
          <w:color w:val="993366"/>
        </w:rPr>
        <w:t>SEQUENCE</w:t>
      </w:r>
      <w:r w:rsidRPr="0036584A">
        <w:t xml:space="preserve"> {</w:t>
      </w:r>
    </w:p>
    <w:p w14:paraId="75349336" w14:textId="77777777" w:rsidR="00424770" w:rsidRPr="0036584A" w:rsidRDefault="00424770" w:rsidP="00424770">
      <w:pPr>
        <w:pStyle w:val="PL"/>
      </w:pPr>
      <w:r w:rsidRPr="0036584A">
        <w:t xml:space="preserve">    powerCoordination-r16                   </w:t>
      </w:r>
      <w:r w:rsidRPr="0036584A">
        <w:rPr>
          <w:color w:val="993366"/>
        </w:rPr>
        <w:t>SEQUENCE</w:t>
      </w:r>
      <w:r w:rsidRPr="0036584A">
        <w:t xml:space="preserve"> {</w:t>
      </w:r>
    </w:p>
    <w:p w14:paraId="7D007DFE" w14:textId="77777777" w:rsidR="00424770" w:rsidRPr="0036584A" w:rsidRDefault="00424770" w:rsidP="00424770">
      <w:pPr>
        <w:pStyle w:val="PL"/>
      </w:pPr>
      <w:r w:rsidRPr="0036584A">
        <w:t xml:space="preserve">        p-DAPS-Source-r16                       P-Max,</w:t>
      </w:r>
    </w:p>
    <w:p w14:paraId="16EE7163" w14:textId="77777777" w:rsidR="00424770" w:rsidRPr="0036584A" w:rsidRDefault="00424770" w:rsidP="00424770">
      <w:pPr>
        <w:pStyle w:val="PL"/>
      </w:pPr>
      <w:r w:rsidRPr="0036584A">
        <w:t xml:space="preserve">        p-DAPS-Target-r16                       P-Max,</w:t>
      </w:r>
    </w:p>
    <w:p w14:paraId="54809D09" w14:textId="77777777" w:rsidR="00424770" w:rsidRPr="0036584A" w:rsidRDefault="00424770" w:rsidP="00424770">
      <w:pPr>
        <w:pStyle w:val="PL"/>
      </w:pPr>
      <w:r w:rsidRPr="0036584A">
        <w:t xml:space="preserve">        uplinkPowerSharingDAPS-Mode-r16          </w:t>
      </w:r>
      <w:r w:rsidRPr="0036584A">
        <w:rPr>
          <w:color w:val="993366"/>
        </w:rPr>
        <w:t>ENUMERATED</w:t>
      </w:r>
      <w:r w:rsidRPr="0036584A">
        <w:t xml:space="preserve"> {semi-static-mode1, semi-static-mode2, dynamic }</w:t>
      </w:r>
    </w:p>
    <w:p w14:paraId="65153357" w14:textId="77777777" w:rsidR="00424770" w:rsidRPr="0036584A" w:rsidRDefault="00424770" w:rsidP="00424770">
      <w:pPr>
        <w:pStyle w:val="PL"/>
      </w:pPr>
      <w:r w:rsidRPr="0036584A">
        <w:t xml:space="preserve">    }                                                                                                       </w:t>
      </w:r>
      <w:r w:rsidRPr="0036584A">
        <w:rPr>
          <w:color w:val="993366"/>
        </w:rPr>
        <w:t>OPTIONAL</w:t>
      </w:r>
    </w:p>
    <w:p w14:paraId="795F7EF9" w14:textId="77777777" w:rsidR="00424770" w:rsidRPr="0036584A" w:rsidRDefault="00424770" w:rsidP="00424770">
      <w:pPr>
        <w:pStyle w:val="PL"/>
      </w:pPr>
      <w:r w:rsidRPr="0036584A">
        <w:t>}</w:t>
      </w:r>
    </w:p>
    <w:p w14:paraId="5F9705A6" w14:textId="77777777" w:rsidR="00424770" w:rsidRPr="0036584A" w:rsidRDefault="00424770" w:rsidP="00424770">
      <w:pPr>
        <w:pStyle w:val="PL"/>
      </w:pPr>
    </w:p>
    <w:p w14:paraId="3FC0A06C" w14:textId="77777777" w:rsidR="00424770" w:rsidRPr="0036584A" w:rsidRDefault="00424770" w:rsidP="00424770">
      <w:pPr>
        <w:pStyle w:val="PL"/>
      </w:pPr>
      <w:r w:rsidRPr="0036584A">
        <w:t xml:space="preserve">ConfigRestrictInfoDAPS-v1640 ::=    </w:t>
      </w:r>
      <w:r w:rsidRPr="0036584A">
        <w:rPr>
          <w:color w:val="993366"/>
        </w:rPr>
        <w:t>SEQUENCE</w:t>
      </w:r>
      <w:r w:rsidRPr="0036584A">
        <w:t xml:space="preserve"> {</w:t>
      </w:r>
    </w:p>
    <w:p w14:paraId="5BD73762" w14:textId="77777777" w:rsidR="00424770" w:rsidRPr="0036584A" w:rsidRDefault="00424770" w:rsidP="00424770">
      <w:pPr>
        <w:pStyle w:val="PL"/>
      </w:pPr>
      <w:r w:rsidRPr="0036584A">
        <w:t xml:space="preserve">    sourceFeatureSetPerDownlinkCC-r16   FeatureSetDownlinkPerCC-Id,</w:t>
      </w:r>
    </w:p>
    <w:p w14:paraId="6A7496DF" w14:textId="77777777" w:rsidR="00424770" w:rsidRPr="0036584A" w:rsidRDefault="00424770" w:rsidP="00424770">
      <w:pPr>
        <w:pStyle w:val="PL"/>
      </w:pPr>
      <w:r w:rsidRPr="0036584A">
        <w:t xml:space="preserve">    sourceFeatureSetPerUplinkCC-r16     FeatureSetUplinkPerCC-Id</w:t>
      </w:r>
    </w:p>
    <w:p w14:paraId="15CCD4E9" w14:textId="77777777" w:rsidR="00424770" w:rsidRPr="0036584A" w:rsidRDefault="00424770" w:rsidP="00424770">
      <w:pPr>
        <w:pStyle w:val="PL"/>
      </w:pPr>
      <w:r w:rsidRPr="0036584A">
        <w:t>}</w:t>
      </w:r>
    </w:p>
    <w:p w14:paraId="6E10B7B2" w14:textId="77777777" w:rsidR="00424770" w:rsidRPr="0036584A" w:rsidRDefault="00424770" w:rsidP="00424770">
      <w:pPr>
        <w:pStyle w:val="PL"/>
      </w:pPr>
    </w:p>
    <w:p w14:paraId="12642BB1" w14:textId="77777777" w:rsidR="00424770" w:rsidRPr="0036584A" w:rsidRDefault="00424770" w:rsidP="00424770">
      <w:pPr>
        <w:pStyle w:val="PL"/>
      </w:pPr>
      <w:r w:rsidRPr="0036584A">
        <w:t xml:space="preserve">ReestablishmentInfo ::=             </w:t>
      </w:r>
      <w:r w:rsidRPr="0036584A">
        <w:rPr>
          <w:color w:val="993366"/>
        </w:rPr>
        <w:t>SEQUENCE</w:t>
      </w:r>
      <w:r w:rsidRPr="0036584A">
        <w:t xml:space="preserve"> {</w:t>
      </w:r>
    </w:p>
    <w:p w14:paraId="27ECDAE0" w14:textId="77777777" w:rsidR="00424770" w:rsidRPr="0036584A" w:rsidRDefault="00424770" w:rsidP="00424770">
      <w:pPr>
        <w:pStyle w:val="PL"/>
      </w:pPr>
      <w:r w:rsidRPr="0036584A">
        <w:t xml:space="preserve">    sourcePhysCellId                        PhysCellId,</w:t>
      </w:r>
    </w:p>
    <w:p w14:paraId="44959858" w14:textId="77777777" w:rsidR="00424770" w:rsidRPr="0036584A" w:rsidRDefault="00424770" w:rsidP="00424770">
      <w:pPr>
        <w:pStyle w:val="PL"/>
      </w:pPr>
      <w:r w:rsidRPr="0036584A">
        <w:t xml:space="preserve">    targetCellShortMAC-I                    ShortMAC-I,</w:t>
      </w:r>
    </w:p>
    <w:p w14:paraId="3A02410F" w14:textId="77777777" w:rsidR="00424770" w:rsidRPr="0036584A" w:rsidRDefault="00424770" w:rsidP="00424770">
      <w:pPr>
        <w:pStyle w:val="PL"/>
      </w:pPr>
      <w:r w:rsidRPr="0036584A">
        <w:t xml:space="preserve">    additionalReestabInfoList               ReestabNCellInfoList                            </w:t>
      </w:r>
      <w:r w:rsidRPr="0036584A">
        <w:rPr>
          <w:color w:val="993366"/>
        </w:rPr>
        <w:t>OPTIONAL</w:t>
      </w:r>
    </w:p>
    <w:p w14:paraId="0386B52B" w14:textId="77777777" w:rsidR="00424770" w:rsidRPr="0036584A" w:rsidRDefault="00424770" w:rsidP="00424770">
      <w:pPr>
        <w:pStyle w:val="PL"/>
      </w:pPr>
      <w:r w:rsidRPr="0036584A">
        <w:t>}</w:t>
      </w:r>
    </w:p>
    <w:p w14:paraId="61E0E87E" w14:textId="77777777" w:rsidR="00424770" w:rsidRPr="0036584A" w:rsidRDefault="00424770" w:rsidP="00424770">
      <w:pPr>
        <w:pStyle w:val="PL"/>
      </w:pPr>
    </w:p>
    <w:p w14:paraId="0C441A9E" w14:textId="77777777" w:rsidR="00424770" w:rsidRPr="0036584A" w:rsidRDefault="00424770" w:rsidP="00424770">
      <w:pPr>
        <w:pStyle w:val="PL"/>
      </w:pPr>
      <w:r w:rsidRPr="0036584A">
        <w:t xml:space="preserve">ReestabNCellInfoList ::=             </w:t>
      </w:r>
      <w:r w:rsidRPr="0036584A">
        <w:rPr>
          <w:color w:val="993366"/>
        </w:rPr>
        <w:t>SEQUENCE</w:t>
      </w:r>
      <w:r w:rsidRPr="0036584A">
        <w:t xml:space="preserve"> ( </w:t>
      </w:r>
      <w:r w:rsidRPr="0036584A">
        <w:rPr>
          <w:color w:val="993366"/>
        </w:rPr>
        <w:t>SIZE</w:t>
      </w:r>
      <w:r w:rsidRPr="0036584A">
        <w:t xml:space="preserve"> (1..maxCellPrep) )</w:t>
      </w:r>
      <w:r w:rsidRPr="0036584A">
        <w:rPr>
          <w:color w:val="993366"/>
        </w:rPr>
        <w:t xml:space="preserve"> OF</w:t>
      </w:r>
      <w:r w:rsidRPr="0036584A">
        <w:t xml:space="preserve"> ReestabNCellInfo</w:t>
      </w:r>
    </w:p>
    <w:p w14:paraId="2BBDE801" w14:textId="77777777" w:rsidR="00424770" w:rsidRPr="0036584A" w:rsidRDefault="00424770" w:rsidP="00424770">
      <w:pPr>
        <w:pStyle w:val="PL"/>
      </w:pPr>
    </w:p>
    <w:p w14:paraId="2F7A4894" w14:textId="77777777" w:rsidR="00424770" w:rsidRPr="0036584A" w:rsidRDefault="00424770" w:rsidP="00424770">
      <w:pPr>
        <w:pStyle w:val="PL"/>
      </w:pPr>
      <w:r w:rsidRPr="0036584A">
        <w:t xml:space="preserve">ReestabNCellInfo::= </w:t>
      </w:r>
      <w:r w:rsidRPr="0036584A">
        <w:rPr>
          <w:color w:val="993366"/>
        </w:rPr>
        <w:t>SEQUENCE</w:t>
      </w:r>
      <w:r w:rsidRPr="0036584A">
        <w:t>{</w:t>
      </w:r>
    </w:p>
    <w:p w14:paraId="013F23EC" w14:textId="77777777" w:rsidR="00424770" w:rsidRPr="0036584A" w:rsidRDefault="00424770" w:rsidP="00424770">
      <w:pPr>
        <w:pStyle w:val="PL"/>
      </w:pPr>
      <w:r w:rsidRPr="0036584A">
        <w:t xml:space="preserve">    cellIdentity                            CellIdentity,</w:t>
      </w:r>
    </w:p>
    <w:p w14:paraId="6E51B327" w14:textId="77777777" w:rsidR="00424770" w:rsidRPr="0036584A" w:rsidRDefault="00424770" w:rsidP="00424770">
      <w:pPr>
        <w:pStyle w:val="PL"/>
      </w:pPr>
      <w:r w:rsidRPr="0036584A">
        <w:t xml:space="preserve">    key-gNodeB-Star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(256)),</w:t>
      </w:r>
    </w:p>
    <w:p w14:paraId="4F52D5A1" w14:textId="77777777" w:rsidR="00424770" w:rsidRPr="0036584A" w:rsidRDefault="00424770" w:rsidP="00424770">
      <w:pPr>
        <w:pStyle w:val="PL"/>
      </w:pPr>
      <w:r w:rsidRPr="0036584A">
        <w:t xml:space="preserve">    shortMAC-I                              ShortMAC-I</w:t>
      </w:r>
    </w:p>
    <w:p w14:paraId="37DA6D9C" w14:textId="77777777" w:rsidR="00424770" w:rsidRPr="0036584A" w:rsidRDefault="00424770" w:rsidP="00424770">
      <w:pPr>
        <w:pStyle w:val="PL"/>
      </w:pPr>
      <w:r w:rsidRPr="0036584A">
        <w:t>}</w:t>
      </w:r>
    </w:p>
    <w:p w14:paraId="51ABD7A2" w14:textId="77777777" w:rsidR="00424770" w:rsidRPr="0036584A" w:rsidRDefault="00424770" w:rsidP="00424770">
      <w:pPr>
        <w:pStyle w:val="PL"/>
      </w:pPr>
    </w:p>
    <w:p w14:paraId="487C3326" w14:textId="77777777" w:rsidR="00424770" w:rsidRPr="0036584A" w:rsidRDefault="00424770" w:rsidP="00424770">
      <w:pPr>
        <w:pStyle w:val="PL"/>
      </w:pPr>
      <w:r w:rsidRPr="0036584A">
        <w:t xml:space="preserve">RRM-Config ::=              </w:t>
      </w:r>
      <w:r w:rsidRPr="0036584A">
        <w:rPr>
          <w:color w:val="993366"/>
        </w:rPr>
        <w:t>SEQUENCE</w:t>
      </w:r>
      <w:r w:rsidRPr="0036584A">
        <w:t xml:space="preserve"> {</w:t>
      </w:r>
    </w:p>
    <w:p w14:paraId="5FC315B7" w14:textId="77777777" w:rsidR="00424770" w:rsidRPr="0036584A" w:rsidRDefault="00424770" w:rsidP="00424770">
      <w:pPr>
        <w:pStyle w:val="PL"/>
      </w:pPr>
      <w:r w:rsidRPr="0036584A">
        <w:t xml:space="preserve">    ue-InactiveTime             </w:t>
      </w:r>
      <w:r w:rsidRPr="0036584A">
        <w:rPr>
          <w:color w:val="993366"/>
        </w:rPr>
        <w:t>ENUMERATED</w:t>
      </w:r>
      <w:r w:rsidRPr="0036584A">
        <w:t xml:space="preserve"> {</w:t>
      </w:r>
    </w:p>
    <w:p w14:paraId="5A24F04F" w14:textId="77777777" w:rsidR="00424770" w:rsidRPr="0036584A" w:rsidRDefault="00424770" w:rsidP="00424770">
      <w:pPr>
        <w:pStyle w:val="PL"/>
      </w:pPr>
      <w:r w:rsidRPr="0036584A">
        <w:t xml:space="preserve">                                    s1, s2, s3, s5, s7, s10, s15, s20,</w:t>
      </w:r>
    </w:p>
    <w:p w14:paraId="5623F6F1" w14:textId="77777777" w:rsidR="00424770" w:rsidRPr="0036584A" w:rsidRDefault="00424770" w:rsidP="00424770">
      <w:pPr>
        <w:pStyle w:val="PL"/>
      </w:pPr>
      <w:r w:rsidRPr="0036584A">
        <w:t xml:space="preserve">                                    s25, s30, s40, s50, min1, min1s20, min1s40,</w:t>
      </w:r>
    </w:p>
    <w:p w14:paraId="3CC55923" w14:textId="77777777" w:rsidR="00424770" w:rsidRPr="0036584A" w:rsidRDefault="00424770" w:rsidP="00424770">
      <w:pPr>
        <w:pStyle w:val="PL"/>
      </w:pPr>
      <w:r w:rsidRPr="0036584A">
        <w:t xml:space="preserve">                                    min2, min2s30, min3, min3s30, min4, min5, min6,</w:t>
      </w:r>
    </w:p>
    <w:p w14:paraId="79F96888" w14:textId="77777777" w:rsidR="00424770" w:rsidRPr="0036584A" w:rsidRDefault="00424770" w:rsidP="00424770">
      <w:pPr>
        <w:pStyle w:val="PL"/>
      </w:pPr>
      <w:r w:rsidRPr="0036584A">
        <w:t xml:space="preserve">                                    min7, min8, min9, min10, min12, min14, min17, min20,</w:t>
      </w:r>
    </w:p>
    <w:p w14:paraId="702C1AEC" w14:textId="77777777" w:rsidR="00424770" w:rsidRPr="0036584A" w:rsidRDefault="00424770" w:rsidP="00424770">
      <w:pPr>
        <w:pStyle w:val="PL"/>
      </w:pPr>
      <w:r w:rsidRPr="0036584A">
        <w:t xml:space="preserve">                                    min24, min28, min33, min38, min44, min50, hr1,</w:t>
      </w:r>
    </w:p>
    <w:p w14:paraId="6711B0C4" w14:textId="77777777" w:rsidR="00424770" w:rsidRPr="0036584A" w:rsidRDefault="00424770" w:rsidP="00424770">
      <w:pPr>
        <w:pStyle w:val="PL"/>
      </w:pPr>
      <w:r w:rsidRPr="0036584A">
        <w:t xml:space="preserve">                                    hr1min30, hr2, hr2min30, hr3, hr3min30, hr4, hr5, hr6,</w:t>
      </w:r>
    </w:p>
    <w:p w14:paraId="2CB731BC" w14:textId="77777777" w:rsidR="00424770" w:rsidRPr="0036584A" w:rsidRDefault="00424770" w:rsidP="00424770">
      <w:pPr>
        <w:pStyle w:val="PL"/>
      </w:pPr>
      <w:r w:rsidRPr="0036584A">
        <w:t xml:space="preserve">                                    hr8, hr10, hr13, hr16, hr20, day1, day1hr12, day2,</w:t>
      </w:r>
    </w:p>
    <w:p w14:paraId="0AFBCDAB" w14:textId="77777777" w:rsidR="00424770" w:rsidRPr="0036584A" w:rsidRDefault="00424770" w:rsidP="00424770">
      <w:pPr>
        <w:pStyle w:val="PL"/>
      </w:pPr>
      <w:r w:rsidRPr="0036584A">
        <w:t xml:space="preserve">                                    day2hr12, day3, day4, day5, day7, day10, day14, day19,</w:t>
      </w:r>
    </w:p>
    <w:p w14:paraId="790DE0D3" w14:textId="77777777" w:rsidR="00424770" w:rsidRPr="0036584A" w:rsidRDefault="00424770" w:rsidP="00424770">
      <w:pPr>
        <w:pStyle w:val="PL"/>
      </w:pPr>
      <w:r w:rsidRPr="0036584A">
        <w:t xml:space="preserve">                                    day24, day30, dayMoreThan30}                            </w:t>
      </w:r>
      <w:r w:rsidRPr="0036584A">
        <w:rPr>
          <w:color w:val="993366"/>
        </w:rPr>
        <w:t>OPTIONAL</w:t>
      </w:r>
      <w:r w:rsidRPr="0036584A">
        <w:t>,</w:t>
      </w:r>
    </w:p>
    <w:p w14:paraId="2476F857" w14:textId="77777777" w:rsidR="00424770" w:rsidRPr="0036584A" w:rsidRDefault="00424770" w:rsidP="00424770">
      <w:pPr>
        <w:pStyle w:val="PL"/>
      </w:pPr>
      <w:r w:rsidRPr="0036584A">
        <w:t xml:space="preserve">    candidateCellInfoList       MeasResultList2NR                                           </w:t>
      </w:r>
      <w:r w:rsidRPr="0036584A">
        <w:rPr>
          <w:color w:val="993366"/>
        </w:rPr>
        <w:t>OPTIONAL</w:t>
      </w:r>
      <w:r w:rsidRPr="0036584A">
        <w:t>,</w:t>
      </w:r>
    </w:p>
    <w:p w14:paraId="0321D47C" w14:textId="77777777" w:rsidR="00424770" w:rsidRPr="0036584A" w:rsidRDefault="00424770" w:rsidP="00424770">
      <w:pPr>
        <w:pStyle w:val="PL"/>
      </w:pPr>
      <w:r w:rsidRPr="0036584A">
        <w:t xml:space="preserve">    ...,</w:t>
      </w:r>
    </w:p>
    <w:p w14:paraId="43E15956" w14:textId="77777777" w:rsidR="00424770" w:rsidRPr="0036584A" w:rsidRDefault="00424770" w:rsidP="00424770">
      <w:pPr>
        <w:pStyle w:val="PL"/>
      </w:pPr>
      <w:r w:rsidRPr="0036584A">
        <w:t xml:space="preserve">    [[</w:t>
      </w:r>
    </w:p>
    <w:p w14:paraId="372D0C3D" w14:textId="77777777" w:rsidR="00424770" w:rsidRPr="0036584A" w:rsidRDefault="00424770" w:rsidP="00424770">
      <w:pPr>
        <w:pStyle w:val="PL"/>
      </w:pPr>
      <w:r w:rsidRPr="0036584A">
        <w:t xml:space="preserve">    candidateCellInfoListSN-EUTRA      MeasResultServFreqListEUTRA-SCG                      </w:t>
      </w:r>
      <w:r w:rsidRPr="0036584A">
        <w:rPr>
          <w:color w:val="993366"/>
        </w:rPr>
        <w:t>OPTIONAL</w:t>
      </w:r>
    </w:p>
    <w:p w14:paraId="563B6264" w14:textId="77777777" w:rsidR="00424770" w:rsidRPr="0036584A" w:rsidRDefault="00424770" w:rsidP="00424770">
      <w:pPr>
        <w:pStyle w:val="PL"/>
      </w:pPr>
      <w:r w:rsidRPr="0036584A">
        <w:t xml:space="preserve">    ]]</w:t>
      </w:r>
    </w:p>
    <w:p w14:paraId="3F3A7530" w14:textId="77777777" w:rsidR="00424770" w:rsidRPr="0036584A" w:rsidRDefault="00424770" w:rsidP="00424770">
      <w:pPr>
        <w:pStyle w:val="PL"/>
      </w:pPr>
      <w:r w:rsidRPr="0036584A">
        <w:t>}</w:t>
      </w:r>
    </w:p>
    <w:p w14:paraId="40AE8AA1" w14:textId="77777777" w:rsidR="00424770" w:rsidRPr="0036584A" w:rsidRDefault="00424770" w:rsidP="00424770">
      <w:pPr>
        <w:pStyle w:val="PL"/>
      </w:pPr>
    </w:p>
    <w:p w14:paraId="03091450" w14:textId="77777777" w:rsidR="00424770" w:rsidRPr="0036584A" w:rsidRDefault="00424770" w:rsidP="00424770">
      <w:pPr>
        <w:pStyle w:val="PL"/>
        <w:rPr>
          <w:color w:val="808080"/>
        </w:rPr>
      </w:pPr>
      <w:r w:rsidRPr="0036584A">
        <w:rPr>
          <w:color w:val="808080"/>
        </w:rPr>
        <w:t>-- TAG-HANDOVER-PREPARATION-INFORMATION-STOP</w:t>
      </w:r>
    </w:p>
    <w:p w14:paraId="0E5D0207" w14:textId="77777777" w:rsidR="00424770" w:rsidRPr="0036584A" w:rsidRDefault="00424770" w:rsidP="00424770">
      <w:pPr>
        <w:pStyle w:val="PL"/>
        <w:rPr>
          <w:color w:val="808080"/>
        </w:rPr>
      </w:pPr>
      <w:r w:rsidRPr="0036584A">
        <w:rPr>
          <w:color w:val="808080"/>
        </w:rPr>
        <w:t>-- ASN1STOP</w:t>
      </w:r>
    </w:p>
    <w:p w14:paraId="21238C88" w14:textId="77777777" w:rsidR="00424770" w:rsidRPr="0036584A" w:rsidRDefault="00424770" w:rsidP="0042477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24770" w:rsidRPr="0036584A" w14:paraId="17E2AF18" w14:textId="77777777">
        <w:tc>
          <w:tcPr>
            <w:tcW w:w="14173" w:type="dxa"/>
            <w:tcBorders>
              <w:top w:val="single" w:sz="4" w:space="0" w:color="auto"/>
              <w:left w:val="single" w:sz="4" w:space="0" w:color="auto"/>
              <w:bottom w:val="single" w:sz="4" w:space="0" w:color="auto"/>
              <w:right w:val="single" w:sz="4" w:space="0" w:color="auto"/>
            </w:tcBorders>
            <w:hideMark/>
          </w:tcPr>
          <w:p w14:paraId="6BD2FA8C" w14:textId="77777777" w:rsidR="00424770" w:rsidRPr="0036584A" w:rsidRDefault="00424770">
            <w:pPr>
              <w:pStyle w:val="TAH"/>
              <w:rPr>
                <w:lang w:eastAsia="sv-SE"/>
              </w:rPr>
            </w:pPr>
            <w:r w:rsidRPr="0036584A">
              <w:rPr>
                <w:i/>
                <w:lang w:eastAsia="sv-SE"/>
              </w:rPr>
              <w:t>HandoverPreparationInformation</w:t>
            </w:r>
            <w:r w:rsidRPr="0036584A">
              <w:rPr>
                <w:lang w:eastAsia="sv-SE"/>
              </w:rPr>
              <w:t xml:space="preserve"> field descriptions</w:t>
            </w:r>
          </w:p>
        </w:tc>
      </w:tr>
      <w:tr w:rsidR="00424770" w:rsidRPr="0036584A" w14:paraId="0908D5DA" w14:textId="77777777">
        <w:tc>
          <w:tcPr>
            <w:tcW w:w="14173" w:type="dxa"/>
            <w:tcBorders>
              <w:top w:val="single" w:sz="4" w:space="0" w:color="auto"/>
              <w:left w:val="single" w:sz="4" w:space="0" w:color="auto"/>
              <w:bottom w:val="single" w:sz="4" w:space="0" w:color="auto"/>
              <w:right w:val="single" w:sz="4" w:space="0" w:color="auto"/>
            </w:tcBorders>
            <w:hideMark/>
          </w:tcPr>
          <w:p w14:paraId="6E63E449" w14:textId="77777777" w:rsidR="00424770" w:rsidRPr="0036584A" w:rsidRDefault="00424770">
            <w:pPr>
              <w:pStyle w:val="TAL"/>
              <w:rPr>
                <w:b/>
                <w:i/>
                <w:lang w:eastAsia="sv-SE"/>
              </w:rPr>
            </w:pPr>
            <w:r w:rsidRPr="0036584A">
              <w:rPr>
                <w:b/>
                <w:i/>
                <w:lang w:eastAsia="sv-SE"/>
              </w:rPr>
              <w:t>as-Context</w:t>
            </w:r>
          </w:p>
          <w:p w14:paraId="0939CA0C" w14:textId="77777777" w:rsidR="00424770" w:rsidRPr="0036584A" w:rsidRDefault="00424770">
            <w:pPr>
              <w:pStyle w:val="TAL"/>
              <w:rPr>
                <w:lang w:eastAsia="sv-SE"/>
              </w:rPr>
            </w:pPr>
            <w:r w:rsidRPr="0036584A">
              <w:rPr>
                <w:lang w:eastAsia="sv-SE"/>
              </w:rPr>
              <w:t>Local RAN context required by the target gNB or DU.</w:t>
            </w:r>
          </w:p>
        </w:tc>
      </w:tr>
      <w:tr w:rsidR="00424770" w:rsidRPr="0036584A" w14:paraId="0F78B457" w14:textId="77777777">
        <w:tc>
          <w:tcPr>
            <w:tcW w:w="14173" w:type="dxa"/>
            <w:tcBorders>
              <w:top w:val="single" w:sz="4" w:space="0" w:color="auto"/>
              <w:left w:val="single" w:sz="4" w:space="0" w:color="auto"/>
              <w:bottom w:val="single" w:sz="4" w:space="0" w:color="auto"/>
              <w:right w:val="single" w:sz="4" w:space="0" w:color="auto"/>
            </w:tcBorders>
            <w:hideMark/>
          </w:tcPr>
          <w:p w14:paraId="3300B51B" w14:textId="77777777" w:rsidR="00424770" w:rsidRPr="0036584A" w:rsidRDefault="00424770">
            <w:pPr>
              <w:pStyle w:val="TAL"/>
              <w:rPr>
                <w:b/>
                <w:i/>
                <w:lang w:eastAsia="sv-SE"/>
              </w:rPr>
            </w:pPr>
            <w:r w:rsidRPr="0036584A">
              <w:rPr>
                <w:b/>
                <w:i/>
                <w:lang w:eastAsia="sv-SE"/>
              </w:rPr>
              <w:t>rrm-Config</w:t>
            </w:r>
          </w:p>
          <w:p w14:paraId="3D30AD64" w14:textId="77777777" w:rsidR="00424770" w:rsidRPr="0036584A" w:rsidRDefault="00424770">
            <w:pPr>
              <w:pStyle w:val="TAL"/>
              <w:rPr>
                <w:b/>
                <w:i/>
                <w:lang w:eastAsia="sv-SE"/>
              </w:rPr>
            </w:pPr>
            <w:r w:rsidRPr="0036584A">
              <w:rPr>
                <w:lang w:eastAsia="sv-SE"/>
              </w:rPr>
              <w:t>Local RAN context used mainly for RRM purposes.</w:t>
            </w:r>
          </w:p>
        </w:tc>
      </w:tr>
      <w:tr w:rsidR="00424770" w:rsidRPr="0036584A" w14:paraId="3464DD6F" w14:textId="77777777">
        <w:tc>
          <w:tcPr>
            <w:tcW w:w="14173" w:type="dxa"/>
            <w:tcBorders>
              <w:top w:val="single" w:sz="4" w:space="0" w:color="auto"/>
              <w:left w:val="single" w:sz="4" w:space="0" w:color="auto"/>
              <w:bottom w:val="single" w:sz="4" w:space="0" w:color="auto"/>
              <w:right w:val="single" w:sz="4" w:space="0" w:color="auto"/>
            </w:tcBorders>
            <w:hideMark/>
          </w:tcPr>
          <w:p w14:paraId="24AB2D5F" w14:textId="77777777" w:rsidR="00424770" w:rsidRPr="0036584A" w:rsidRDefault="00424770">
            <w:pPr>
              <w:pStyle w:val="TAL"/>
              <w:rPr>
                <w:b/>
                <w:i/>
                <w:lang w:eastAsia="sv-SE"/>
              </w:rPr>
            </w:pPr>
            <w:r w:rsidRPr="0036584A">
              <w:rPr>
                <w:b/>
                <w:i/>
                <w:lang w:eastAsia="sv-SE"/>
              </w:rPr>
              <w:t>sourceConfig</w:t>
            </w:r>
          </w:p>
          <w:p w14:paraId="55F85F17" w14:textId="77777777" w:rsidR="00424770" w:rsidRPr="0036584A" w:rsidRDefault="00424770">
            <w:pPr>
              <w:pStyle w:val="TAL"/>
              <w:rPr>
                <w:lang w:eastAsia="sv-SE"/>
              </w:rPr>
            </w:pPr>
            <w:r w:rsidRPr="0036584A">
              <w:rPr>
                <w:lang w:eastAsia="sv-SE"/>
              </w:rPr>
              <w:t>The radio resource configuration as used in the source cell.</w:t>
            </w:r>
          </w:p>
        </w:tc>
      </w:tr>
      <w:tr w:rsidR="00424770" w:rsidRPr="0036584A" w14:paraId="2EDDDE1B" w14:textId="77777777">
        <w:tc>
          <w:tcPr>
            <w:tcW w:w="14173" w:type="dxa"/>
            <w:tcBorders>
              <w:top w:val="single" w:sz="4" w:space="0" w:color="auto"/>
              <w:left w:val="single" w:sz="4" w:space="0" w:color="auto"/>
              <w:bottom w:val="single" w:sz="4" w:space="0" w:color="auto"/>
              <w:right w:val="single" w:sz="4" w:space="0" w:color="auto"/>
            </w:tcBorders>
            <w:hideMark/>
          </w:tcPr>
          <w:p w14:paraId="1C8FAA44" w14:textId="77777777" w:rsidR="00424770" w:rsidRPr="0036584A" w:rsidRDefault="00424770">
            <w:pPr>
              <w:pStyle w:val="TAL"/>
              <w:rPr>
                <w:b/>
                <w:bCs/>
                <w:i/>
                <w:iCs/>
                <w:lang w:eastAsia="sv-SE"/>
              </w:rPr>
            </w:pPr>
            <w:r w:rsidRPr="0036584A">
              <w:rPr>
                <w:b/>
                <w:bCs/>
                <w:i/>
                <w:iCs/>
                <w:lang w:eastAsia="sv-SE"/>
              </w:rPr>
              <w:t>ue-CapabilityRAT-List</w:t>
            </w:r>
          </w:p>
          <w:p w14:paraId="4E83BC5B" w14:textId="77777777" w:rsidR="00424770" w:rsidRPr="0036584A" w:rsidRDefault="00424770">
            <w:pPr>
              <w:pStyle w:val="TAL"/>
              <w:rPr>
                <w:lang w:eastAsia="sv-SE"/>
              </w:rPr>
            </w:pPr>
            <w:r w:rsidRPr="0036584A">
              <w:rPr>
                <w:lang w:eastAsia="sv-SE"/>
              </w:rPr>
              <w:t>The UE radio access related capabilities concerning RATs supported by the UE. A gNB that retrieves MRDC related capability containers ensures that the set of included MRDC containers is consistent w.r.t. the feature set related information.</w:t>
            </w:r>
          </w:p>
        </w:tc>
      </w:tr>
      <w:tr w:rsidR="00424770" w:rsidRPr="0036584A" w14:paraId="0864817B" w14:textId="77777777">
        <w:tc>
          <w:tcPr>
            <w:tcW w:w="14173" w:type="dxa"/>
            <w:tcBorders>
              <w:top w:val="single" w:sz="4" w:space="0" w:color="auto"/>
              <w:left w:val="single" w:sz="4" w:space="0" w:color="auto"/>
              <w:bottom w:val="single" w:sz="4" w:space="0" w:color="auto"/>
              <w:right w:val="single" w:sz="4" w:space="0" w:color="auto"/>
            </w:tcBorders>
            <w:hideMark/>
          </w:tcPr>
          <w:p w14:paraId="109E6CA1" w14:textId="77777777" w:rsidR="00424770" w:rsidRPr="0036584A" w:rsidRDefault="00424770">
            <w:pPr>
              <w:pStyle w:val="TAL"/>
              <w:rPr>
                <w:rFonts w:eastAsia="SimSun"/>
                <w:b/>
                <w:bCs/>
                <w:i/>
                <w:iCs/>
                <w:kern w:val="2"/>
                <w:lang w:eastAsia="en-GB"/>
              </w:rPr>
            </w:pPr>
            <w:r w:rsidRPr="0036584A">
              <w:rPr>
                <w:rFonts w:eastAsia="SimSun"/>
                <w:b/>
                <w:bCs/>
                <w:i/>
                <w:iCs/>
                <w:kern w:val="2"/>
                <w:lang w:eastAsia="en-GB"/>
              </w:rPr>
              <w:t>ue-InactiveTime</w:t>
            </w:r>
          </w:p>
          <w:p w14:paraId="28BA2685" w14:textId="77777777" w:rsidR="00424770" w:rsidRPr="0036584A" w:rsidRDefault="00424770">
            <w:pPr>
              <w:pStyle w:val="TAL"/>
              <w:rPr>
                <w:b/>
                <w:bCs/>
                <w:i/>
                <w:iCs/>
                <w:lang w:eastAsia="sv-SE"/>
              </w:rPr>
            </w:pPr>
            <w:r w:rsidRPr="0036584A">
              <w:rPr>
                <w:rFonts w:eastAsia="SimSun"/>
                <w:kern w:val="2"/>
                <w:lang w:eastAsia="en-GB"/>
              </w:rPr>
              <w:t xml:space="preserve">Duration while UE has not received or transmitted any user data. Thus the timer is still running in case e.g., UE measures the neighbour cells for the HO purpose. Value </w:t>
            </w:r>
            <w:r w:rsidRPr="0036584A">
              <w:rPr>
                <w:rFonts w:eastAsia="SimSun"/>
                <w:i/>
                <w:kern w:val="2"/>
                <w:lang w:eastAsia="en-GB"/>
              </w:rPr>
              <w:t>s1</w:t>
            </w:r>
            <w:r w:rsidRPr="0036584A">
              <w:rPr>
                <w:rFonts w:eastAsia="SimSun"/>
                <w:kern w:val="2"/>
                <w:lang w:eastAsia="en-GB"/>
              </w:rPr>
              <w:t xml:space="preserve"> corresponds to 1 second, </w:t>
            </w:r>
            <w:r w:rsidRPr="0036584A">
              <w:rPr>
                <w:rFonts w:eastAsia="SimSun"/>
                <w:i/>
                <w:kern w:val="2"/>
                <w:lang w:eastAsia="en-GB"/>
              </w:rPr>
              <w:t>s2</w:t>
            </w:r>
            <w:r w:rsidRPr="0036584A">
              <w:rPr>
                <w:rFonts w:eastAsia="SimSun"/>
                <w:kern w:val="2"/>
                <w:lang w:eastAsia="en-GB"/>
              </w:rPr>
              <w:t xml:space="preserve"> corresponds to 2 seconds and so on. Value </w:t>
            </w:r>
            <w:r w:rsidRPr="0036584A">
              <w:rPr>
                <w:rFonts w:eastAsia="SimSun"/>
                <w:i/>
                <w:kern w:val="2"/>
                <w:lang w:eastAsia="en-GB"/>
              </w:rPr>
              <w:t>min1</w:t>
            </w:r>
            <w:r w:rsidRPr="0036584A">
              <w:rPr>
                <w:rFonts w:eastAsia="SimSun"/>
                <w:kern w:val="2"/>
                <w:lang w:eastAsia="en-GB"/>
              </w:rPr>
              <w:t xml:space="preserve"> corresponds to 1 minute, value </w:t>
            </w:r>
            <w:r w:rsidRPr="0036584A">
              <w:rPr>
                <w:rFonts w:eastAsia="SimSun"/>
                <w:i/>
                <w:kern w:val="2"/>
                <w:lang w:eastAsia="en-GB"/>
              </w:rPr>
              <w:t>min1s20</w:t>
            </w:r>
            <w:r w:rsidRPr="0036584A">
              <w:rPr>
                <w:rFonts w:eastAsia="SimSun"/>
                <w:kern w:val="2"/>
                <w:lang w:eastAsia="en-GB"/>
              </w:rPr>
              <w:t xml:space="preserve"> corresponds to 1 minute and 20 seconds, value </w:t>
            </w:r>
            <w:r w:rsidRPr="0036584A">
              <w:rPr>
                <w:rFonts w:eastAsia="SimSun"/>
                <w:i/>
                <w:kern w:val="2"/>
                <w:lang w:eastAsia="en-GB"/>
              </w:rPr>
              <w:t>min1s40</w:t>
            </w:r>
            <w:r w:rsidRPr="0036584A">
              <w:rPr>
                <w:rFonts w:eastAsia="SimSun"/>
                <w:kern w:val="2"/>
                <w:lang w:eastAsia="en-GB"/>
              </w:rPr>
              <w:t xml:space="preserve"> corresponds to 1 minute and 40 seconds and so on. Value </w:t>
            </w:r>
            <w:r w:rsidRPr="0036584A">
              <w:rPr>
                <w:rFonts w:eastAsia="SimSun"/>
                <w:i/>
                <w:kern w:val="2"/>
                <w:lang w:eastAsia="en-GB"/>
              </w:rPr>
              <w:t>hr1</w:t>
            </w:r>
            <w:r w:rsidRPr="0036584A">
              <w:rPr>
                <w:rFonts w:eastAsia="SimSun"/>
                <w:kern w:val="2"/>
                <w:lang w:eastAsia="en-GB"/>
              </w:rPr>
              <w:t xml:space="preserve"> corresponds to 1 hour, </w:t>
            </w:r>
            <w:r w:rsidRPr="0036584A">
              <w:rPr>
                <w:rFonts w:eastAsia="SimSun"/>
                <w:i/>
                <w:kern w:val="2"/>
                <w:lang w:eastAsia="en-GB"/>
              </w:rPr>
              <w:t>hr1min30</w:t>
            </w:r>
            <w:r w:rsidRPr="0036584A">
              <w:rPr>
                <w:rFonts w:eastAsia="SimSun"/>
                <w:kern w:val="2"/>
                <w:lang w:eastAsia="en-GB"/>
              </w:rPr>
              <w:t xml:space="preserve"> corresponds to 1 hour and 30 minutes and so on.</w:t>
            </w:r>
          </w:p>
        </w:tc>
      </w:tr>
    </w:tbl>
    <w:p w14:paraId="12C7F1E6" w14:textId="77777777" w:rsidR="00424770" w:rsidRPr="0036584A" w:rsidRDefault="00424770" w:rsidP="0042477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24770" w:rsidRPr="0036584A" w14:paraId="2A24F26B" w14:textId="77777777">
        <w:tc>
          <w:tcPr>
            <w:tcW w:w="14173" w:type="dxa"/>
            <w:tcBorders>
              <w:top w:val="single" w:sz="4" w:space="0" w:color="auto"/>
              <w:left w:val="single" w:sz="4" w:space="0" w:color="auto"/>
              <w:bottom w:val="single" w:sz="4" w:space="0" w:color="auto"/>
              <w:right w:val="single" w:sz="4" w:space="0" w:color="auto"/>
            </w:tcBorders>
            <w:hideMark/>
          </w:tcPr>
          <w:p w14:paraId="1B97D076" w14:textId="77777777" w:rsidR="00424770" w:rsidRPr="0036584A" w:rsidRDefault="00424770">
            <w:pPr>
              <w:pStyle w:val="TAH"/>
              <w:rPr>
                <w:lang w:eastAsia="sv-SE"/>
              </w:rPr>
            </w:pPr>
            <w:r w:rsidRPr="0036584A">
              <w:rPr>
                <w:i/>
                <w:lang w:eastAsia="sv-SE"/>
              </w:rPr>
              <w:lastRenderedPageBreak/>
              <w:t>AS-Config</w:t>
            </w:r>
            <w:r w:rsidRPr="0036584A">
              <w:rPr>
                <w:lang w:eastAsia="sv-SE"/>
              </w:rPr>
              <w:t xml:space="preserve"> field descriptions</w:t>
            </w:r>
          </w:p>
        </w:tc>
      </w:tr>
      <w:tr w:rsidR="00424770" w:rsidRPr="0036584A" w14:paraId="680F0785" w14:textId="77777777">
        <w:tc>
          <w:tcPr>
            <w:tcW w:w="14173" w:type="dxa"/>
            <w:tcBorders>
              <w:top w:val="single" w:sz="4" w:space="0" w:color="auto"/>
              <w:left w:val="single" w:sz="4" w:space="0" w:color="auto"/>
              <w:bottom w:val="single" w:sz="4" w:space="0" w:color="auto"/>
              <w:right w:val="single" w:sz="4" w:space="0" w:color="auto"/>
            </w:tcBorders>
            <w:hideMark/>
          </w:tcPr>
          <w:p w14:paraId="6674CB82" w14:textId="77777777" w:rsidR="00424770" w:rsidRPr="0036584A" w:rsidRDefault="00424770">
            <w:pPr>
              <w:pStyle w:val="TAL"/>
              <w:rPr>
                <w:b/>
                <w:i/>
                <w:lang w:eastAsia="sv-SE"/>
              </w:rPr>
            </w:pPr>
            <w:r w:rsidRPr="0036584A">
              <w:rPr>
                <w:b/>
                <w:i/>
                <w:lang w:eastAsia="sv-SE"/>
              </w:rPr>
              <w:t>rrcReconfiguration</w:t>
            </w:r>
          </w:p>
          <w:p w14:paraId="29B035DC" w14:textId="77777777" w:rsidR="00424770" w:rsidRPr="0036584A" w:rsidRDefault="00424770">
            <w:pPr>
              <w:pStyle w:val="TAL"/>
              <w:rPr>
                <w:b/>
                <w:i/>
                <w:lang w:eastAsia="sv-SE"/>
              </w:rPr>
            </w:pPr>
            <w:r w:rsidRPr="0036584A">
              <w:rPr>
                <w:lang w:eastAsia="sv-SE"/>
              </w:rPr>
              <w:t xml:space="preserve">Contains the </w:t>
            </w:r>
            <w:r w:rsidRPr="0036584A">
              <w:rPr>
                <w:i/>
                <w:lang w:eastAsia="sv-SE"/>
              </w:rPr>
              <w:t>RRCReconfiguration</w:t>
            </w:r>
            <w:r w:rsidRPr="0036584A">
              <w:rPr>
                <w:lang w:eastAsia="sv-SE"/>
              </w:rPr>
              <w:t xml:space="preserve"> configuration as generated entirely by the MN.</w:t>
            </w:r>
            <w:r w:rsidRPr="0036584A">
              <w:rPr>
                <w:rFonts w:cs="Arial"/>
                <w:szCs w:val="18"/>
              </w:rPr>
              <w:t xml:space="preserve"> If the </w:t>
            </w:r>
            <w:r w:rsidRPr="0036584A">
              <w:rPr>
                <w:rFonts w:cs="Arial"/>
                <w:i/>
                <w:iCs/>
                <w:szCs w:val="18"/>
              </w:rPr>
              <w:t>TMGI-r17</w:t>
            </w:r>
            <w:r w:rsidRPr="0036584A">
              <w:rPr>
                <w:rFonts w:cs="Arial"/>
                <w:szCs w:val="18"/>
              </w:rPr>
              <w:t xml:space="preserve"> is included in </w:t>
            </w:r>
            <w:r w:rsidRPr="0036584A">
              <w:rPr>
                <w:rFonts w:cs="Arial"/>
                <w:szCs w:val="18"/>
                <w:lang w:eastAsia="en-GB"/>
              </w:rPr>
              <w:t xml:space="preserve">the </w:t>
            </w:r>
            <w:r w:rsidRPr="0036584A">
              <w:rPr>
                <w:rFonts w:cs="Arial"/>
                <w:i/>
                <w:iCs/>
                <w:szCs w:val="18"/>
                <w:lang w:eastAsia="en-GB"/>
              </w:rPr>
              <w:t>MRB-ToAddMod-r17</w:t>
            </w:r>
            <w:r w:rsidRPr="0036584A">
              <w:rPr>
                <w:rFonts w:cs="Arial"/>
                <w:iCs/>
                <w:szCs w:val="18"/>
                <w:lang w:eastAsia="en-GB"/>
              </w:rPr>
              <w:t xml:space="preserve"> in the</w:t>
            </w:r>
            <w:r w:rsidRPr="0036584A">
              <w:rPr>
                <w:rFonts w:cs="Arial"/>
                <w:i/>
                <w:iCs/>
                <w:szCs w:val="18"/>
                <w:lang w:eastAsia="en-GB"/>
              </w:rPr>
              <w:t xml:space="preserve"> RadioBearerConfig</w:t>
            </w:r>
            <w:r w:rsidRPr="0036584A">
              <w:rPr>
                <w:rFonts w:cs="Arial"/>
                <w:szCs w:val="18"/>
              </w:rPr>
              <w:t xml:space="preserve">, </w:t>
            </w:r>
            <w:r w:rsidRPr="0036584A">
              <w:rPr>
                <w:rFonts w:cs="Arial"/>
                <w:szCs w:val="18"/>
                <w:lang w:eastAsia="sv-SE"/>
              </w:rPr>
              <w:t xml:space="preserve">the </w:t>
            </w:r>
            <w:r w:rsidRPr="0036584A">
              <w:rPr>
                <w:rFonts w:cs="Arial"/>
                <w:i/>
                <w:iCs/>
                <w:szCs w:val="18"/>
                <w:lang w:eastAsia="sv-SE"/>
              </w:rPr>
              <w:t>plmn-Index</w:t>
            </w:r>
            <w:r w:rsidRPr="0036584A">
              <w:rPr>
                <w:rFonts w:cs="Arial"/>
                <w:szCs w:val="18"/>
                <w:lang w:eastAsia="sv-SE"/>
              </w:rPr>
              <w:t xml:space="preserve"> is replaced by the PLMN ID, if needed.</w:t>
            </w:r>
          </w:p>
        </w:tc>
      </w:tr>
      <w:tr w:rsidR="00424770" w:rsidRPr="0036584A" w14:paraId="5122F2FE" w14:textId="77777777">
        <w:tc>
          <w:tcPr>
            <w:tcW w:w="14173" w:type="dxa"/>
            <w:tcBorders>
              <w:top w:val="single" w:sz="4" w:space="0" w:color="auto"/>
              <w:left w:val="single" w:sz="4" w:space="0" w:color="auto"/>
              <w:bottom w:val="single" w:sz="4" w:space="0" w:color="auto"/>
              <w:right w:val="single" w:sz="4" w:space="0" w:color="auto"/>
            </w:tcBorders>
          </w:tcPr>
          <w:p w14:paraId="23A067EA" w14:textId="77777777" w:rsidR="00424770" w:rsidRPr="0036584A" w:rsidRDefault="00424770">
            <w:pPr>
              <w:pStyle w:val="TAL"/>
              <w:rPr>
                <w:b/>
                <w:i/>
                <w:lang w:eastAsia="sv-SE"/>
              </w:rPr>
            </w:pPr>
            <w:r w:rsidRPr="0036584A">
              <w:rPr>
                <w:b/>
                <w:i/>
                <w:lang w:eastAsia="sv-SE"/>
              </w:rPr>
              <w:t>sdt-Config</w:t>
            </w:r>
          </w:p>
          <w:p w14:paraId="5BBF3361" w14:textId="77777777" w:rsidR="00424770" w:rsidRPr="0036584A" w:rsidRDefault="00424770">
            <w:pPr>
              <w:pStyle w:val="TAL"/>
              <w:rPr>
                <w:b/>
                <w:i/>
                <w:lang w:eastAsia="sv-SE"/>
              </w:rPr>
            </w:pPr>
            <w:r w:rsidRPr="0036584A">
              <w:rPr>
                <w:lang w:eastAsia="sv-SE"/>
              </w:rPr>
              <w:t xml:space="preserve">Contains the IE </w:t>
            </w:r>
            <w:r w:rsidRPr="0036584A">
              <w:rPr>
                <w:i/>
                <w:lang w:eastAsia="sv-SE"/>
              </w:rPr>
              <w:t>SDT-Config</w:t>
            </w:r>
            <w:r w:rsidRPr="0036584A">
              <w:rPr>
                <w:lang w:eastAsia="sv-SE"/>
              </w:rPr>
              <w:t xml:space="preserve"> as generated entirely by the last serving gNB. This field is only used during the SDT procedure and the RNA update procedure with UE context relocation as defined in TS 38.300 [2], clause 18.2 and 9.2.2.5 respectively.</w:t>
            </w:r>
          </w:p>
        </w:tc>
      </w:tr>
      <w:tr w:rsidR="00424770" w:rsidRPr="0036584A" w14:paraId="19B0B61F" w14:textId="77777777">
        <w:tc>
          <w:tcPr>
            <w:tcW w:w="14173" w:type="dxa"/>
            <w:tcBorders>
              <w:top w:val="single" w:sz="4" w:space="0" w:color="auto"/>
              <w:left w:val="single" w:sz="4" w:space="0" w:color="auto"/>
              <w:bottom w:val="single" w:sz="4" w:space="0" w:color="auto"/>
              <w:right w:val="single" w:sz="4" w:space="0" w:color="auto"/>
            </w:tcBorders>
            <w:hideMark/>
          </w:tcPr>
          <w:p w14:paraId="44D0E38C" w14:textId="77777777" w:rsidR="00424770" w:rsidRPr="0036584A" w:rsidRDefault="00424770">
            <w:pPr>
              <w:pStyle w:val="TAL"/>
              <w:rPr>
                <w:b/>
                <w:i/>
                <w:lang w:eastAsia="sv-SE"/>
              </w:rPr>
            </w:pPr>
            <w:r w:rsidRPr="0036584A">
              <w:rPr>
                <w:b/>
                <w:i/>
                <w:lang w:eastAsia="sv-SE"/>
              </w:rPr>
              <w:t>sourceRB-SN-Config</w:t>
            </w:r>
          </w:p>
          <w:p w14:paraId="1CB65391" w14:textId="77777777" w:rsidR="00424770" w:rsidRPr="0036584A" w:rsidRDefault="00424770">
            <w:pPr>
              <w:pStyle w:val="TAL"/>
              <w:rPr>
                <w:b/>
                <w:i/>
                <w:lang w:eastAsia="sv-SE"/>
              </w:rPr>
            </w:pPr>
            <w:r w:rsidRPr="0036584A">
              <w:rPr>
                <w:lang w:eastAsia="sv-SE"/>
              </w:rPr>
              <w:t xml:space="preserve">Contains the IE </w:t>
            </w:r>
            <w:r w:rsidRPr="0036584A">
              <w:rPr>
                <w:i/>
                <w:lang w:eastAsia="sv-SE"/>
              </w:rPr>
              <w:t>RadioBearerConfig</w:t>
            </w:r>
            <w:r w:rsidRPr="0036584A">
              <w:rPr>
                <w:lang w:eastAsia="sv-SE"/>
              </w:rPr>
              <w:t xml:space="preserve"> as generated entirely by the SN. This field is only used when the UE is configured with SN terminated RB(s).</w:t>
            </w:r>
          </w:p>
        </w:tc>
      </w:tr>
      <w:tr w:rsidR="00424770" w:rsidRPr="0036584A" w14:paraId="39757694" w14:textId="77777777">
        <w:tc>
          <w:tcPr>
            <w:tcW w:w="14173" w:type="dxa"/>
            <w:tcBorders>
              <w:top w:val="single" w:sz="4" w:space="0" w:color="auto"/>
              <w:left w:val="single" w:sz="4" w:space="0" w:color="auto"/>
              <w:bottom w:val="single" w:sz="4" w:space="0" w:color="auto"/>
              <w:right w:val="single" w:sz="4" w:space="0" w:color="auto"/>
            </w:tcBorders>
            <w:hideMark/>
          </w:tcPr>
          <w:p w14:paraId="2B4791F0" w14:textId="77777777" w:rsidR="00424770" w:rsidRPr="0036584A" w:rsidRDefault="00424770">
            <w:pPr>
              <w:pStyle w:val="TAL"/>
              <w:rPr>
                <w:b/>
                <w:i/>
                <w:lang w:eastAsia="sv-SE"/>
              </w:rPr>
            </w:pPr>
            <w:r w:rsidRPr="0036584A">
              <w:rPr>
                <w:b/>
                <w:i/>
                <w:lang w:eastAsia="sv-SE"/>
              </w:rPr>
              <w:t>sourceSCG-Configured</w:t>
            </w:r>
          </w:p>
          <w:p w14:paraId="73B67362" w14:textId="77777777" w:rsidR="00424770" w:rsidRPr="0036584A" w:rsidRDefault="00424770">
            <w:pPr>
              <w:pStyle w:val="TAL"/>
              <w:rPr>
                <w:lang w:eastAsia="sv-SE"/>
              </w:rPr>
            </w:pPr>
            <w:r w:rsidRPr="0036584A">
              <w:rPr>
                <w:lang w:eastAsia="sv-SE"/>
              </w:rPr>
              <w:t xml:space="preserve">Value </w:t>
            </w:r>
            <w:r w:rsidRPr="0036584A">
              <w:rPr>
                <w:i/>
                <w:lang w:eastAsia="sv-SE"/>
              </w:rPr>
              <w:t>true</w:t>
            </w:r>
            <w:r w:rsidRPr="0036584A">
              <w:rPr>
                <w:lang w:eastAsia="sv-SE"/>
              </w:rPr>
              <w:t xml:space="preserve"> indicates that the UE is configured with NR or EUTRA SCG in source configuration. The field is only used in NR-DC and NE-DC and is included only if the fields </w:t>
            </w:r>
            <w:r w:rsidRPr="0036584A">
              <w:rPr>
                <w:i/>
                <w:lang w:eastAsia="sv-SE"/>
              </w:rPr>
              <w:t>sourceSCG-NR-Config</w:t>
            </w:r>
            <w:r w:rsidRPr="0036584A">
              <w:rPr>
                <w:lang w:eastAsia="sv-SE"/>
              </w:rPr>
              <w:t xml:space="preserve"> and </w:t>
            </w:r>
            <w:r w:rsidRPr="0036584A">
              <w:rPr>
                <w:i/>
                <w:lang w:eastAsia="sv-SE"/>
              </w:rPr>
              <w:t>sourceSCG-EUTRA-Config</w:t>
            </w:r>
            <w:r w:rsidRPr="0036584A">
              <w:rPr>
                <w:lang w:eastAsia="sv-SE"/>
              </w:rPr>
              <w:t xml:space="preserve"> are absent.</w:t>
            </w:r>
          </w:p>
        </w:tc>
      </w:tr>
      <w:tr w:rsidR="00424770" w:rsidRPr="0036584A" w14:paraId="442E8D04" w14:textId="77777777">
        <w:tc>
          <w:tcPr>
            <w:tcW w:w="14173" w:type="dxa"/>
            <w:tcBorders>
              <w:top w:val="single" w:sz="4" w:space="0" w:color="auto"/>
              <w:left w:val="single" w:sz="4" w:space="0" w:color="auto"/>
              <w:bottom w:val="single" w:sz="4" w:space="0" w:color="auto"/>
              <w:right w:val="single" w:sz="4" w:space="0" w:color="auto"/>
            </w:tcBorders>
            <w:hideMark/>
          </w:tcPr>
          <w:p w14:paraId="6A52EEE5" w14:textId="77777777" w:rsidR="00424770" w:rsidRPr="0036584A" w:rsidRDefault="00424770">
            <w:pPr>
              <w:pStyle w:val="TAL"/>
              <w:rPr>
                <w:b/>
                <w:i/>
                <w:lang w:eastAsia="sv-SE"/>
              </w:rPr>
            </w:pPr>
            <w:r w:rsidRPr="0036584A">
              <w:rPr>
                <w:b/>
                <w:i/>
                <w:lang w:eastAsia="sv-SE"/>
              </w:rPr>
              <w:t>sourceSCG-EUTRA-Config</w:t>
            </w:r>
          </w:p>
          <w:p w14:paraId="0AA3ACF3" w14:textId="77777777" w:rsidR="00424770" w:rsidRPr="0036584A" w:rsidRDefault="00424770">
            <w:pPr>
              <w:pStyle w:val="TAL"/>
              <w:rPr>
                <w:b/>
                <w:i/>
                <w:lang w:eastAsia="sv-SE"/>
              </w:rPr>
            </w:pPr>
            <w:r w:rsidRPr="0036584A">
              <w:rPr>
                <w:lang w:eastAsia="sv-SE"/>
              </w:rPr>
              <w:t xml:space="preserve">Contains the current dedicated SCG configuration in </w:t>
            </w:r>
            <w:r w:rsidRPr="0036584A">
              <w:rPr>
                <w:i/>
                <w:lang w:eastAsia="sv-SE"/>
              </w:rPr>
              <w:t>RRCConnectionReconfiguration</w:t>
            </w:r>
            <w:r w:rsidRPr="0036584A">
              <w:rPr>
                <w:lang w:eastAsia="sv-SE"/>
              </w:rPr>
              <w:t xml:space="preserve"> message as specified in TS 36.331 [10] and generated entirely by the SN. In this version of the specification, the E-UTRA </w:t>
            </w:r>
            <w:r w:rsidRPr="0036584A">
              <w:rPr>
                <w:i/>
                <w:lang w:eastAsia="sv-SE"/>
              </w:rPr>
              <w:t>RRCConnectionReconfiguration</w:t>
            </w:r>
            <w:r w:rsidRPr="0036584A">
              <w:rPr>
                <w:lang w:eastAsia="sv-SE"/>
              </w:rPr>
              <w:t xml:space="preserve"> message can only include the field </w:t>
            </w:r>
            <w:r w:rsidRPr="0036584A">
              <w:rPr>
                <w:i/>
                <w:lang w:eastAsia="sv-SE"/>
              </w:rPr>
              <w:t>scg-Configuration</w:t>
            </w:r>
            <w:r w:rsidRPr="0036584A">
              <w:rPr>
                <w:rFonts w:ascii="Times New Roman" w:hAnsi="Times New Roman"/>
                <w:lang w:eastAsia="sv-SE"/>
              </w:rPr>
              <w:t xml:space="preserve"> </w:t>
            </w:r>
            <w:r w:rsidRPr="0036584A">
              <w:rPr>
                <w:lang w:eastAsia="sv-SE"/>
              </w:rPr>
              <w:t>. This field is only used in NE-DC.</w:t>
            </w:r>
          </w:p>
        </w:tc>
      </w:tr>
      <w:tr w:rsidR="00424770" w:rsidRPr="0036584A" w14:paraId="289AC1E7" w14:textId="77777777">
        <w:tc>
          <w:tcPr>
            <w:tcW w:w="14173" w:type="dxa"/>
            <w:tcBorders>
              <w:top w:val="single" w:sz="4" w:space="0" w:color="auto"/>
              <w:left w:val="single" w:sz="4" w:space="0" w:color="auto"/>
              <w:bottom w:val="single" w:sz="4" w:space="0" w:color="auto"/>
              <w:right w:val="single" w:sz="4" w:space="0" w:color="auto"/>
            </w:tcBorders>
            <w:hideMark/>
          </w:tcPr>
          <w:p w14:paraId="48E4A8C5" w14:textId="77777777" w:rsidR="00424770" w:rsidRPr="0036584A" w:rsidRDefault="00424770">
            <w:pPr>
              <w:pStyle w:val="TAL"/>
              <w:rPr>
                <w:b/>
                <w:i/>
                <w:lang w:eastAsia="sv-SE"/>
              </w:rPr>
            </w:pPr>
            <w:r w:rsidRPr="0036584A">
              <w:rPr>
                <w:b/>
                <w:i/>
                <w:lang w:eastAsia="sv-SE"/>
              </w:rPr>
              <w:t>sourceSCG-NR-Config</w:t>
            </w:r>
          </w:p>
          <w:p w14:paraId="072B7100" w14:textId="77777777" w:rsidR="00424770" w:rsidRPr="0036584A" w:rsidRDefault="00424770">
            <w:pPr>
              <w:pStyle w:val="TAL"/>
              <w:rPr>
                <w:b/>
                <w:i/>
                <w:lang w:eastAsia="sv-SE"/>
              </w:rPr>
            </w:pPr>
            <w:r w:rsidRPr="0036584A">
              <w:rPr>
                <w:lang w:eastAsia="sv-SE"/>
              </w:rPr>
              <w:t xml:space="preserve">Contains the current dedicated SCG configuration in </w:t>
            </w:r>
            <w:r w:rsidRPr="0036584A">
              <w:rPr>
                <w:i/>
                <w:lang w:eastAsia="sv-SE"/>
              </w:rPr>
              <w:t>RRCReconfiguration</w:t>
            </w:r>
            <w:r w:rsidRPr="0036584A">
              <w:rPr>
                <w:lang w:eastAsia="sv-SE"/>
              </w:rPr>
              <w:t xml:space="preserve"> message as generated entirely by the SN. In this version of the specification, the </w:t>
            </w:r>
            <w:r w:rsidRPr="0036584A">
              <w:rPr>
                <w:i/>
                <w:lang w:eastAsia="sv-SE"/>
              </w:rPr>
              <w:t>RRCReconfiguration</w:t>
            </w:r>
            <w:r w:rsidRPr="0036584A">
              <w:rPr>
                <w:lang w:eastAsia="sv-SE"/>
              </w:rPr>
              <w:t xml:space="preserve"> message can only include fields </w:t>
            </w:r>
            <w:r w:rsidRPr="0036584A">
              <w:rPr>
                <w:i/>
                <w:lang w:eastAsia="sv-SE"/>
              </w:rPr>
              <w:t>secondaryCellGroup,</w:t>
            </w:r>
            <w:r w:rsidRPr="0036584A">
              <w:rPr>
                <w:lang w:eastAsia="sv-SE"/>
              </w:rPr>
              <w:t xml:space="preserve"> </w:t>
            </w:r>
            <w:r w:rsidRPr="0036584A">
              <w:rPr>
                <w:i/>
                <w:lang w:eastAsia="sv-SE"/>
              </w:rPr>
              <w:t>measConfig</w:t>
            </w:r>
            <w:r w:rsidRPr="0036584A">
              <w:rPr>
                <w:iCs/>
                <w:lang w:eastAsia="sv-SE"/>
              </w:rPr>
              <w:t xml:space="preserve">, and </w:t>
            </w:r>
            <w:r w:rsidRPr="0036584A">
              <w:rPr>
                <w:i/>
                <w:lang w:eastAsia="sv-SE"/>
              </w:rPr>
              <w:t>conditionalReconfiguration</w:t>
            </w:r>
            <w:r w:rsidRPr="0036584A">
              <w:rPr>
                <w:lang w:eastAsia="sv-SE"/>
              </w:rPr>
              <w:t>. This field is only used in NR-DC.</w:t>
            </w:r>
          </w:p>
        </w:tc>
      </w:tr>
      <w:tr w:rsidR="00424770" w:rsidRPr="0036584A" w14:paraId="22CA41D6" w14:textId="77777777">
        <w:tc>
          <w:tcPr>
            <w:tcW w:w="14173" w:type="dxa"/>
            <w:tcBorders>
              <w:top w:val="single" w:sz="4" w:space="0" w:color="auto"/>
              <w:left w:val="single" w:sz="4" w:space="0" w:color="auto"/>
              <w:bottom w:val="single" w:sz="4" w:space="0" w:color="auto"/>
              <w:right w:val="single" w:sz="4" w:space="0" w:color="auto"/>
            </w:tcBorders>
          </w:tcPr>
          <w:p w14:paraId="540D7789" w14:textId="77777777" w:rsidR="00424770" w:rsidRPr="0036584A" w:rsidRDefault="00424770">
            <w:pPr>
              <w:pStyle w:val="TAL"/>
              <w:rPr>
                <w:b/>
                <w:i/>
                <w:lang w:eastAsia="sv-SE"/>
              </w:rPr>
            </w:pPr>
            <w:r w:rsidRPr="0036584A">
              <w:rPr>
                <w:b/>
                <w:i/>
                <w:lang w:eastAsia="sv-SE"/>
              </w:rPr>
              <w:t>srs-PosRRC-InactiveValidityAreaPreConfigList</w:t>
            </w:r>
          </w:p>
          <w:p w14:paraId="23AF9A96" w14:textId="77777777" w:rsidR="00424770" w:rsidRPr="0036584A" w:rsidRDefault="00424770">
            <w:pPr>
              <w:pStyle w:val="TAL"/>
              <w:rPr>
                <w:b/>
                <w:i/>
                <w:lang w:eastAsia="sv-SE"/>
              </w:rPr>
            </w:pPr>
            <w:r w:rsidRPr="0036584A">
              <w:rPr>
                <w:lang w:eastAsia="sv-SE"/>
              </w:rPr>
              <w:t xml:space="preserve">Contains the IE </w:t>
            </w:r>
            <w:r w:rsidRPr="0036584A">
              <w:rPr>
                <w:i/>
                <w:lang w:eastAsia="sv-SE"/>
              </w:rPr>
              <w:t xml:space="preserve">SRS-PosRRC-InactiveValidityAreaPreConfigList </w:t>
            </w:r>
            <w:r w:rsidRPr="0036584A">
              <w:rPr>
                <w:lang w:eastAsia="sv-SE"/>
              </w:rPr>
              <w:t>as generated entirely by the last serving gNB. This field is only used UE is preconfigured with SRS for positioning with validity area and during the RNA update procedure with UE context relocation as defined in TS 38.300 [2], clause 18.2 and 9.2.2.5 respectively.</w:t>
            </w:r>
          </w:p>
        </w:tc>
      </w:tr>
    </w:tbl>
    <w:p w14:paraId="444C844F" w14:textId="77777777" w:rsidR="00424770" w:rsidRPr="0036584A" w:rsidRDefault="00424770" w:rsidP="0042477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24770" w:rsidRPr="0036584A" w14:paraId="393F3718" w14:textId="77777777">
        <w:tc>
          <w:tcPr>
            <w:tcW w:w="14173" w:type="dxa"/>
            <w:tcBorders>
              <w:top w:val="single" w:sz="4" w:space="0" w:color="auto"/>
              <w:left w:val="single" w:sz="4" w:space="0" w:color="auto"/>
              <w:bottom w:val="single" w:sz="4" w:space="0" w:color="auto"/>
              <w:right w:val="single" w:sz="4" w:space="0" w:color="auto"/>
            </w:tcBorders>
            <w:hideMark/>
          </w:tcPr>
          <w:p w14:paraId="467CB52C" w14:textId="77777777" w:rsidR="00424770" w:rsidRPr="0036584A" w:rsidRDefault="00424770">
            <w:pPr>
              <w:pStyle w:val="TAH"/>
              <w:rPr>
                <w:lang w:eastAsia="sv-SE"/>
              </w:rPr>
            </w:pPr>
            <w:r w:rsidRPr="0036584A">
              <w:rPr>
                <w:i/>
                <w:szCs w:val="22"/>
                <w:lang w:eastAsia="sv-SE"/>
              </w:rPr>
              <w:lastRenderedPageBreak/>
              <w:t xml:space="preserve">AS-Context </w:t>
            </w:r>
            <w:r w:rsidRPr="0036584A">
              <w:rPr>
                <w:szCs w:val="22"/>
                <w:lang w:eastAsia="sv-SE"/>
              </w:rPr>
              <w:t>field descriptions</w:t>
            </w:r>
          </w:p>
        </w:tc>
      </w:tr>
      <w:tr w:rsidR="00424770" w:rsidRPr="0036584A" w14:paraId="5804ED47" w14:textId="77777777">
        <w:tc>
          <w:tcPr>
            <w:tcW w:w="14173" w:type="dxa"/>
            <w:tcBorders>
              <w:top w:val="single" w:sz="4" w:space="0" w:color="auto"/>
              <w:left w:val="single" w:sz="4" w:space="0" w:color="auto"/>
              <w:bottom w:val="single" w:sz="4" w:space="0" w:color="auto"/>
              <w:right w:val="single" w:sz="4" w:space="0" w:color="auto"/>
            </w:tcBorders>
          </w:tcPr>
          <w:p w14:paraId="493172F4" w14:textId="77777777" w:rsidR="00424770" w:rsidRPr="0036584A" w:rsidRDefault="00424770">
            <w:pPr>
              <w:pStyle w:val="TAL"/>
              <w:rPr>
                <w:b/>
                <w:i/>
              </w:rPr>
            </w:pPr>
            <w:r w:rsidRPr="0036584A">
              <w:rPr>
                <w:b/>
                <w:i/>
              </w:rPr>
              <w:t>configRestrictInfoDAPS</w:t>
            </w:r>
          </w:p>
          <w:p w14:paraId="0913CF50" w14:textId="77777777" w:rsidR="00424770" w:rsidRPr="0036584A" w:rsidRDefault="00424770">
            <w:pPr>
              <w:pStyle w:val="TAL"/>
              <w:rPr>
                <w:b/>
                <w:i/>
                <w:lang w:eastAsia="sv-SE"/>
              </w:rPr>
            </w:pPr>
            <w:r w:rsidRPr="0036584A">
              <w:t>Includes fields for which source cell explicitly indicates the restriction to be observed by target cell during DAPS handover.</w:t>
            </w:r>
          </w:p>
        </w:tc>
      </w:tr>
      <w:tr w:rsidR="00424770" w:rsidRPr="0036584A" w14:paraId="0F8837A9" w14:textId="77777777">
        <w:tc>
          <w:tcPr>
            <w:tcW w:w="14173" w:type="dxa"/>
            <w:tcBorders>
              <w:top w:val="single" w:sz="4" w:space="0" w:color="auto"/>
              <w:left w:val="single" w:sz="4" w:space="0" w:color="auto"/>
              <w:bottom w:val="single" w:sz="4" w:space="0" w:color="auto"/>
              <w:right w:val="single" w:sz="4" w:space="0" w:color="auto"/>
            </w:tcBorders>
          </w:tcPr>
          <w:p w14:paraId="500FA5FE" w14:textId="77777777" w:rsidR="00424770" w:rsidRPr="0036584A" w:rsidRDefault="00424770">
            <w:pPr>
              <w:pStyle w:val="TAL"/>
              <w:rPr>
                <w:b/>
                <w:i/>
                <w:szCs w:val="22"/>
                <w:lang w:eastAsia="sv-SE"/>
              </w:rPr>
            </w:pPr>
            <w:r w:rsidRPr="0036584A">
              <w:rPr>
                <w:b/>
                <w:i/>
              </w:rPr>
              <w:t>mbsInterestIndication</w:t>
            </w:r>
          </w:p>
          <w:p w14:paraId="035FDC04" w14:textId="77777777" w:rsidR="00424770" w:rsidRPr="0036584A" w:rsidRDefault="00424770">
            <w:pPr>
              <w:pStyle w:val="TAL"/>
              <w:rPr>
                <w:b/>
                <w:i/>
              </w:rPr>
            </w:pPr>
            <w:r w:rsidRPr="0036584A">
              <w:rPr>
                <w:szCs w:val="22"/>
                <w:lang w:eastAsia="sv-SE"/>
              </w:rPr>
              <w:t xml:space="preserve">Includes the </w:t>
            </w:r>
            <w:r w:rsidRPr="0036584A">
              <w:t>information</w:t>
            </w:r>
            <w:r w:rsidRPr="0036584A">
              <w:rPr>
                <w:szCs w:val="22"/>
                <w:lang w:eastAsia="sv-SE"/>
              </w:rPr>
              <w:t xml:space="preserve"> last reported by the UE in the NR </w:t>
            </w:r>
            <w:r w:rsidRPr="0036584A">
              <w:rPr>
                <w:i/>
                <w:szCs w:val="22"/>
                <w:lang w:eastAsia="sv-SE"/>
              </w:rPr>
              <w:t>MBSInterestIndication</w:t>
            </w:r>
            <w:r w:rsidRPr="0036584A">
              <w:rPr>
                <w:szCs w:val="22"/>
                <w:lang w:eastAsia="sv-SE"/>
              </w:rPr>
              <w:t xml:space="preserve"> message, where the </w:t>
            </w:r>
            <w:r w:rsidRPr="0036584A">
              <w:rPr>
                <w:i/>
                <w:szCs w:val="22"/>
                <w:lang w:eastAsia="sv-SE"/>
              </w:rPr>
              <w:t>plmn-Index</w:t>
            </w:r>
            <w:r w:rsidRPr="0036584A">
              <w:rPr>
                <w:iCs/>
                <w:szCs w:val="22"/>
                <w:lang w:eastAsia="sv-SE"/>
              </w:rPr>
              <w:t xml:space="preserve"> (if included by the UE in </w:t>
            </w:r>
            <w:r w:rsidRPr="0036584A">
              <w:rPr>
                <w:i/>
                <w:szCs w:val="22"/>
                <w:lang w:eastAsia="sv-SE"/>
              </w:rPr>
              <w:t>tmgi</w:t>
            </w:r>
            <w:r w:rsidRPr="0036584A">
              <w:rPr>
                <w:iCs/>
                <w:szCs w:val="22"/>
                <w:lang w:eastAsia="sv-SE"/>
              </w:rPr>
              <w:t>) is</w:t>
            </w:r>
            <w:r w:rsidRPr="0036584A">
              <w:rPr>
                <w:szCs w:val="22"/>
                <w:lang w:eastAsia="sv-SE"/>
              </w:rPr>
              <w:t xml:space="preserve"> replaced by the PLMN ID, if needed.</w:t>
            </w:r>
            <w:r w:rsidRPr="0036584A">
              <w:t xml:space="preserve"> </w:t>
            </w:r>
            <w:r w:rsidRPr="0036584A">
              <w:rPr>
                <w:szCs w:val="22"/>
                <w:lang w:eastAsia="sv-SE"/>
              </w:rPr>
              <w:t xml:space="preserve">A TMGI for which the </w:t>
            </w:r>
            <w:r w:rsidRPr="0036584A">
              <w:rPr>
                <w:i/>
                <w:iCs/>
                <w:lang w:eastAsia="sv-SE"/>
              </w:rPr>
              <w:t>plmn-Index</w:t>
            </w:r>
            <w:r w:rsidRPr="0036584A">
              <w:rPr>
                <w:szCs w:val="22"/>
                <w:lang w:eastAsia="sv-SE"/>
              </w:rPr>
              <w:t xml:space="preserve"> points to a non-serving SNPN is removed from the NR </w:t>
            </w:r>
            <w:r w:rsidRPr="0036584A">
              <w:rPr>
                <w:i/>
                <w:iCs/>
                <w:lang w:eastAsia="sv-SE"/>
              </w:rPr>
              <w:t>MBSInterestIndication</w:t>
            </w:r>
            <w:r w:rsidRPr="0036584A">
              <w:rPr>
                <w:szCs w:val="22"/>
                <w:lang w:eastAsia="sv-SE"/>
              </w:rPr>
              <w:t xml:space="preserve"> message</w:t>
            </w:r>
            <w:r w:rsidRPr="0036584A">
              <w:rPr>
                <w:rFonts w:eastAsiaTheme="minorEastAsia"/>
                <w:szCs w:val="22"/>
              </w:rPr>
              <w:t>.</w:t>
            </w:r>
          </w:p>
        </w:tc>
      </w:tr>
      <w:tr w:rsidR="00424770" w:rsidRPr="0036584A" w14:paraId="6C68F4CD" w14:textId="77777777">
        <w:tc>
          <w:tcPr>
            <w:tcW w:w="14173" w:type="dxa"/>
            <w:tcBorders>
              <w:top w:val="single" w:sz="4" w:space="0" w:color="auto"/>
              <w:left w:val="single" w:sz="4" w:space="0" w:color="auto"/>
              <w:bottom w:val="single" w:sz="4" w:space="0" w:color="auto"/>
              <w:right w:val="single" w:sz="4" w:space="0" w:color="auto"/>
            </w:tcBorders>
          </w:tcPr>
          <w:p w14:paraId="77CBF654" w14:textId="77777777" w:rsidR="00424770" w:rsidRPr="0036584A" w:rsidRDefault="00424770">
            <w:pPr>
              <w:pStyle w:val="TAL"/>
              <w:rPr>
                <w:b/>
                <w:bCs/>
                <w:i/>
                <w:iCs/>
              </w:rPr>
            </w:pPr>
            <w:r w:rsidRPr="0036584A">
              <w:rPr>
                <w:b/>
                <w:bCs/>
                <w:i/>
                <w:iCs/>
              </w:rPr>
              <w:t>needForGapsInfoNR</w:t>
            </w:r>
          </w:p>
          <w:p w14:paraId="66B5ED99" w14:textId="77777777" w:rsidR="00424770" w:rsidRPr="0036584A" w:rsidRDefault="00424770">
            <w:pPr>
              <w:pStyle w:val="TAL"/>
              <w:rPr>
                <w:lang w:eastAsia="sv-SE"/>
              </w:rPr>
            </w:pPr>
            <w:r w:rsidRPr="0036584A">
              <w:rPr>
                <w:szCs w:val="22"/>
              </w:rPr>
              <w:t>Includes measurement gap requirement information of the UE for NR target bands.</w:t>
            </w:r>
            <w:r w:rsidRPr="0036584A">
              <w:rPr>
                <w:rFonts w:eastAsia="DengXian"/>
                <w:szCs w:val="22"/>
              </w:rPr>
              <w:t xml:space="preserve"> The field includes </w:t>
            </w:r>
            <w:r w:rsidRPr="0036584A">
              <w:rPr>
                <w:rFonts w:eastAsia="DengXian"/>
                <w:i/>
                <w:iCs/>
                <w:szCs w:val="22"/>
              </w:rPr>
              <w:t>needForGapsInfoNR</w:t>
            </w:r>
            <w:r w:rsidRPr="0036584A">
              <w:rPr>
                <w:rFonts w:eastAsia="DengXian"/>
                <w:szCs w:val="22"/>
              </w:rPr>
              <w:t xml:space="preserve"> in </w:t>
            </w:r>
            <w:r w:rsidRPr="0036584A">
              <w:rPr>
                <w:rFonts w:eastAsia="DengXian"/>
                <w:i/>
                <w:iCs/>
                <w:szCs w:val="22"/>
              </w:rPr>
              <w:t>RRCReconfigurationComplete</w:t>
            </w:r>
            <w:r w:rsidRPr="0036584A">
              <w:rPr>
                <w:rFonts w:eastAsia="DengXian"/>
                <w:szCs w:val="22"/>
              </w:rPr>
              <w:t xml:space="preserve"> message,</w:t>
            </w:r>
            <w:r w:rsidRPr="0036584A">
              <w:rPr>
                <w:rFonts w:eastAsia="DengXian"/>
                <w:i/>
                <w:iCs/>
                <w:szCs w:val="22"/>
              </w:rPr>
              <w:t xml:space="preserve"> needForGapsInfoNR</w:t>
            </w:r>
            <w:r w:rsidRPr="0036584A">
              <w:rPr>
                <w:rFonts w:eastAsia="DengXian"/>
                <w:szCs w:val="22"/>
              </w:rPr>
              <w:t xml:space="preserve"> in </w:t>
            </w:r>
            <w:r w:rsidRPr="0036584A">
              <w:rPr>
                <w:rFonts w:eastAsia="DengXian"/>
                <w:i/>
                <w:iCs/>
                <w:szCs w:val="22"/>
              </w:rPr>
              <w:t>RRCResumeComplete</w:t>
            </w:r>
            <w:r w:rsidRPr="0036584A">
              <w:rPr>
                <w:rFonts w:eastAsia="DengXian"/>
                <w:szCs w:val="22"/>
              </w:rPr>
              <w:t xml:space="preserve"> message or </w:t>
            </w:r>
            <w:r w:rsidRPr="0036584A">
              <w:rPr>
                <w:rFonts w:eastAsia="DengXian"/>
                <w:i/>
                <w:iCs/>
                <w:szCs w:val="22"/>
              </w:rPr>
              <w:t>musim-needForGapsInfoNR</w:t>
            </w:r>
            <w:r w:rsidRPr="0036584A">
              <w:rPr>
                <w:rFonts w:eastAsia="DengXian"/>
                <w:szCs w:val="22"/>
              </w:rPr>
              <w:t xml:space="preserve"> in </w:t>
            </w:r>
            <w:r w:rsidRPr="0036584A">
              <w:rPr>
                <w:rFonts w:eastAsia="DengXian"/>
                <w:i/>
                <w:iCs/>
                <w:szCs w:val="22"/>
              </w:rPr>
              <w:t>UEAssistanceInformation</w:t>
            </w:r>
            <w:r w:rsidRPr="0036584A">
              <w:rPr>
                <w:rFonts w:eastAsia="DengXian"/>
                <w:szCs w:val="22"/>
              </w:rPr>
              <w:t xml:space="preserve"> message that is last reported by the UE, if any.</w:t>
            </w:r>
          </w:p>
        </w:tc>
      </w:tr>
      <w:tr w:rsidR="00424770" w:rsidRPr="0036584A" w14:paraId="6DACF49A" w14:textId="77777777">
        <w:tc>
          <w:tcPr>
            <w:tcW w:w="14173" w:type="dxa"/>
            <w:tcBorders>
              <w:top w:val="single" w:sz="4" w:space="0" w:color="auto"/>
              <w:left w:val="single" w:sz="4" w:space="0" w:color="auto"/>
              <w:bottom w:val="single" w:sz="4" w:space="0" w:color="auto"/>
              <w:right w:val="single" w:sz="4" w:space="0" w:color="auto"/>
            </w:tcBorders>
          </w:tcPr>
          <w:p w14:paraId="11843DBC" w14:textId="77777777" w:rsidR="00424770" w:rsidRPr="0036584A" w:rsidRDefault="00424770">
            <w:pPr>
              <w:pStyle w:val="TAL"/>
              <w:rPr>
                <w:b/>
                <w:i/>
                <w:szCs w:val="22"/>
                <w:lang w:eastAsia="sv-SE"/>
              </w:rPr>
            </w:pPr>
            <w:r w:rsidRPr="0036584A">
              <w:rPr>
                <w:b/>
                <w:i/>
                <w:szCs w:val="22"/>
                <w:lang w:eastAsia="sv-SE"/>
              </w:rPr>
              <w:t>retainLoggedMeasurements</w:t>
            </w:r>
          </w:p>
          <w:p w14:paraId="19410015" w14:textId="77777777" w:rsidR="00424770" w:rsidRPr="0036584A" w:rsidRDefault="00424770">
            <w:pPr>
              <w:pStyle w:val="TAL"/>
              <w:rPr>
                <w:b/>
                <w:bCs/>
                <w:i/>
                <w:iCs/>
              </w:rPr>
            </w:pPr>
            <w:r w:rsidRPr="0036584A">
              <w:rPr>
                <w:szCs w:val="22"/>
                <w:lang w:eastAsia="sv-SE"/>
              </w:rPr>
              <w:t xml:space="preserve">Indication to the target gNB that the UE shall retain logged measurements </w:t>
            </w:r>
            <w:r w:rsidRPr="0036584A">
              <w:rPr>
                <w:bCs/>
                <w:iCs/>
                <w:szCs w:val="22"/>
                <w:lang w:eastAsia="sv-SE"/>
              </w:rPr>
              <w:t xml:space="preserve">available in </w:t>
            </w:r>
            <w:r w:rsidRPr="0036584A">
              <w:rPr>
                <w:i/>
                <w:iCs/>
              </w:rPr>
              <w:t xml:space="preserve">VarCSI-LogMeasReport </w:t>
            </w:r>
            <w:r w:rsidRPr="0036584A">
              <w:t xml:space="preserve">at execution of the handover. If included, the target gNB is allowed to include the corresponding indication to the UE within the </w:t>
            </w:r>
            <w:r w:rsidRPr="0036584A">
              <w:rPr>
                <w:i/>
                <w:iCs/>
              </w:rPr>
              <w:t>HandoverCommand</w:t>
            </w:r>
            <w:r w:rsidRPr="0036584A">
              <w:t xml:space="preserve"> message.</w:t>
            </w:r>
          </w:p>
        </w:tc>
      </w:tr>
      <w:tr w:rsidR="00424770" w:rsidRPr="0036584A" w14:paraId="73D56B69" w14:textId="77777777">
        <w:tc>
          <w:tcPr>
            <w:tcW w:w="14173" w:type="dxa"/>
            <w:tcBorders>
              <w:top w:val="single" w:sz="4" w:space="0" w:color="auto"/>
              <w:left w:val="single" w:sz="4" w:space="0" w:color="auto"/>
              <w:bottom w:val="single" w:sz="4" w:space="0" w:color="auto"/>
              <w:right w:val="single" w:sz="4" w:space="0" w:color="auto"/>
            </w:tcBorders>
            <w:hideMark/>
          </w:tcPr>
          <w:p w14:paraId="1F30A305" w14:textId="77777777" w:rsidR="00424770" w:rsidRPr="0036584A" w:rsidRDefault="00424770">
            <w:pPr>
              <w:pStyle w:val="TAL"/>
              <w:rPr>
                <w:b/>
                <w:i/>
                <w:szCs w:val="22"/>
                <w:lang w:eastAsia="sv-SE"/>
              </w:rPr>
            </w:pPr>
            <w:r w:rsidRPr="0036584A">
              <w:rPr>
                <w:b/>
                <w:i/>
                <w:szCs w:val="22"/>
                <w:lang w:eastAsia="sv-SE"/>
              </w:rPr>
              <w:t>selectedBandCombinationSN</w:t>
            </w:r>
          </w:p>
          <w:p w14:paraId="27EAC006" w14:textId="77777777" w:rsidR="00424770" w:rsidRPr="0036584A" w:rsidRDefault="00424770">
            <w:pPr>
              <w:pStyle w:val="TAL"/>
              <w:rPr>
                <w:szCs w:val="22"/>
                <w:lang w:eastAsia="sv-SE"/>
              </w:rPr>
            </w:pPr>
            <w:r w:rsidRPr="0036584A">
              <w:rPr>
                <w:szCs w:val="22"/>
                <w:lang w:eastAsia="sv-SE"/>
              </w:rPr>
              <w:t>Indicates the band combination selected by SN in (NG)EN-DC, NE-DC, and NR-DC.</w:t>
            </w:r>
          </w:p>
        </w:tc>
      </w:tr>
      <w:tr w:rsidR="00424770" w:rsidRPr="0036584A" w14:paraId="1A845BCF" w14:textId="77777777">
        <w:tc>
          <w:tcPr>
            <w:tcW w:w="14173" w:type="dxa"/>
            <w:tcBorders>
              <w:top w:val="single" w:sz="4" w:space="0" w:color="auto"/>
              <w:left w:val="single" w:sz="4" w:space="0" w:color="auto"/>
              <w:bottom w:val="single" w:sz="4" w:space="0" w:color="auto"/>
              <w:right w:val="single" w:sz="4" w:space="0" w:color="auto"/>
            </w:tcBorders>
            <w:hideMark/>
          </w:tcPr>
          <w:p w14:paraId="5D86950D" w14:textId="77777777" w:rsidR="00424770" w:rsidRPr="0036584A" w:rsidRDefault="00424770">
            <w:pPr>
              <w:pStyle w:val="TAL"/>
              <w:rPr>
                <w:b/>
                <w:bCs/>
                <w:i/>
                <w:iCs/>
                <w:lang w:eastAsia="sv-SE"/>
              </w:rPr>
            </w:pPr>
            <w:r w:rsidRPr="0036584A">
              <w:rPr>
                <w:b/>
                <w:bCs/>
                <w:i/>
                <w:iCs/>
                <w:lang w:eastAsia="sv-SE"/>
              </w:rPr>
              <w:t>sidelinkUEInformationEUTRA</w:t>
            </w:r>
          </w:p>
          <w:p w14:paraId="0F1101F2" w14:textId="77777777" w:rsidR="00424770" w:rsidRPr="0036584A" w:rsidRDefault="00424770">
            <w:pPr>
              <w:pStyle w:val="TAL"/>
              <w:rPr>
                <w:lang w:eastAsia="sv-SE"/>
              </w:rPr>
            </w:pPr>
            <w:r w:rsidRPr="0036584A">
              <w:rPr>
                <w:lang w:eastAsia="en-GB"/>
              </w:rPr>
              <w:t xml:space="preserve">This field includes </w:t>
            </w:r>
            <w:r w:rsidRPr="0036584A">
              <w:rPr>
                <w:i/>
                <w:iCs/>
                <w:lang w:eastAsia="sv-SE"/>
              </w:rPr>
              <w:t>SidelinkUEInformation</w:t>
            </w:r>
            <w:r w:rsidRPr="0036584A">
              <w:rPr>
                <w:lang w:eastAsia="sv-SE"/>
              </w:rPr>
              <w:t xml:space="preserve"> IE as specified in TS 36.331 [10].</w:t>
            </w:r>
          </w:p>
        </w:tc>
      </w:tr>
      <w:tr w:rsidR="00424770" w:rsidRPr="0036584A" w14:paraId="41A005A1" w14:textId="77777777">
        <w:tc>
          <w:tcPr>
            <w:tcW w:w="14173" w:type="dxa"/>
            <w:tcBorders>
              <w:top w:val="single" w:sz="4" w:space="0" w:color="auto"/>
              <w:left w:val="single" w:sz="4" w:space="0" w:color="auto"/>
              <w:bottom w:val="single" w:sz="4" w:space="0" w:color="auto"/>
              <w:right w:val="single" w:sz="4" w:space="0" w:color="auto"/>
            </w:tcBorders>
            <w:hideMark/>
          </w:tcPr>
          <w:p w14:paraId="62C2E532" w14:textId="77777777" w:rsidR="00424770" w:rsidRPr="0036584A" w:rsidRDefault="00424770">
            <w:pPr>
              <w:pStyle w:val="TAL"/>
              <w:rPr>
                <w:b/>
                <w:bCs/>
                <w:i/>
                <w:iCs/>
                <w:lang w:eastAsia="sv-SE"/>
              </w:rPr>
            </w:pPr>
            <w:r w:rsidRPr="0036584A">
              <w:rPr>
                <w:b/>
                <w:bCs/>
                <w:i/>
                <w:iCs/>
                <w:lang w:eastAsia="sv-SE"/>
              </w:rPr>
              <w:t>sidelinkUEInformationNR</w:t>
            </w:r>
          </w:p>
          <w:p w14:paraId="69DF9690" w14:textId="77777777" w:rsidR="00424770" w:rsidRPr="0036584A" w:rsidRDefault="00424770">
            <w:pPr>
              <w:pStyle w:val="TAL"/>
              <w:rPr>
                <w:lang w:eastAsia="sv-SE"/>
              </w:rPr>
            </w:pPr>
            <w:r w:rsidRPr="0036584A">
              <w:rPr>
                <w:lang w:eastAsia="en-GB"/>
              </w:rPr>
              <w:t xml:space="preserve">This field includes </w:t>
            </w:r>
            <w:r w:rsidRPr="0036584A">
              <w:rPr>
                <w:i/>
                <w:iCs/>
                <w:lang w:eastAsia="sv-SE"/>
              </w:rPr>
              <w:t>SidelinkUEInformationNR</w:t>
            </w:r>
            <w:r w:rsidRPr="0036584A">
              <w:rPr>
                <w:lang w:eastAsia="sv-SE"/>
              </w:rPr>
              <w:t xml:space="preserve"> IE.</w:t>
            </w:r>
          </w:p>
        </w:tc>
      </w:tr>
      <w:tr w:rsidR="00E57F99" w:rsidRPr="0036584A" w14:paraId="3DE5B2A5" w14:textId="77777777">
        <w:trPr>
          <w:ins w:id="1011" w:author="WI CR Rapp (Ericsson)" w:date="2025-10-22T07:25:00Z"/>
        </w:trPr>
        <w:tc>
          <w:tcPr>
            <w:tcW w:w="14173" w:type="dxa"/>
            <w:tcBorders>
              <w:top w:val="single" w:sz="4" w:space="0" w:color="auto"/>
              <w:left w:val="single" w:sz="4" w:space="0" w:color="auto"/>
              <w:bottom w:val="single" w:sz="4" w:space="0" w:color="auto"/>
              <w:right w:val="single" w:sz="4" w:space="0" w:color="auto"/>
            </w:tcBorders>
          </w:tcPr>
          <w:p w14:paraId="3E1644AF" w14:textId="77777777" w:rsidR="00E57F99" w:rsidRPr="00E57F99" w:rsidRDefault="00E57F99">
            <w:pPr>
              <w:pStyle w:val="TAL"/>
              <w:rPr>
                <w:ins w:id="1012" w:author="WI CR Rapp (Ericsson)" w:date="2025-10-22T07:25:00Z"/>
                <w:b/>
                <w:bCs/>
                <w:i/>
                <w:iCs/>
              </w:rPr>
            </w:pPr>
            <w:ins w:id="1013" w:author="WI CR Rapp (Ericsson)" w:date="2025-10-22T07:25:00Z">
              <w:r w:rsidRPr="00E57F99">
                <w:rPr>
                  <w:b/>
                  <w:bCs/>
                  <w:i/>
                  <w:iCs/>
                </w:rPr>
                <w:t>ue-ApplicabilityReportList</w:t>
              </w:r>
            </w:ins>
          </w:p>
          <w:p w14:paraId="014E8F8D" w14:textId="6169A83B" w:rsidR="00E57F99" w:rsidRPr="00037A05" w:rsidRDefault="00037A05">
            <w:pPr>
              <w:pStyle w:val="TAL"/>
              <w:rPr>
                <w:ins w:id="1014" w:author="WI CR Rapp (Ericsson)" w:date="2025-10-22T07:25:00Z"/>
                <w:lang w:eastAsia="sv-SE"/>
              </w:rPr>
            </w:pPr>
            <w:ins w:id="1015" w:author="WI CR Rapp (Ericsson)" w:date="2025-10-22T07:26:00Z">
              <w:r w:rsidRPr="00037A05">
                <w:rPr>
                  <w:lang w:eastAsia="sv-SE"/>
                </w:rPr>
                <w:t xml:space="preserve">Includes </w:t>
              </w:r>
            </w:ins>
            <w:ins w:id="1016" w:author="WI CR Rapp (Ericsson)" w:date="2025-10-22T11:24:00Z">
              <w:r w:rsidR="001405F9">
                <w:rPr>
                  <w:lang w:eastAsia="sv-SE"/>
                </w:rPr>
                <w:t>inform</w:t>
              </w:r>
              <w:r w:rsidR="003228AC">
                <w:rPr>
                  <w:lang w:eastAsia="sv-SE"/>
                </w:rPr>
                <w:t xml:space="preserve">ation </w:t>
              </w:r>
            </w:ins>
            <w:ins w:id="1017" w:author="WI CR Rapp (Ericsson)" w:date="2025-10-22T11:25:00Z">
              <w:r w:rsidR="00386610">
                <w:rPr>
                  <w:lang w:eastAsia="sv-SE"/>
                </w:rPr>
                <w:t>related to the</w:t>
              </w:r>
            </w:ins>
            <w:ins w:id="1018" w:author="WI CR Rapp (Ericsson)" w:date="2025-10-22T11:24:00Z">
              <w:r w:rsidR="003228AC">
                <w:rPr>
                  <w:lang w:eastAsia="sv-SE"/>
                </w:rPr>
                <w:t xml:space="preserve"> </w:t>
              </w:r>
            </w:ins>
            <w:ins w:id="1019" w:author="WI CR Rapp (Ericsson)" w:date="2025-10-22T07:26:00Z">
              <w:r w:rsidRPr="00037A05">
                <w:rPr>
                  <w:lang w:eastAsia="sv-SE"/>
                </w:rPr>
                <w:t xml:space="preserve">applicability </w:t>
              </w:r>
            </w:ins>
            <w:ins w:id="1020" w:author="WI CR Rapp (Ericsson)" w:date="2025-10-22T11:26:00Z">
              <w:r w:rsidR="00386610">
                <w:rPr>
                  <w:lang w:eastAsia="sv-SE"/>
                </w:rPr>
                <w:t>of</w:t>
              </w:r>
            </w:ins>
            <w:ins w:id="1021" w:author="WI CR Rapp (Ericsson)" w:date="2025-10-22T07:26:00Z">
              <w:r w:rsidRPr="00037A05">
                <w:rPr>
                  <w:lang w:eastAsia="sv-SE"/>
                </w:rPr>
                <w:t xml:space="preserve"> prediction configurations and sets of parameters for prediction configurations </w:t>
              </w:r>
            </w:ins>
            <w:ins w:id="1022" w:author="WI CR Rapp (Ericsson)" w:date="2025-10-22T13:12:00Z">
              <w:r w:rsidR="00757455">
                <w:rPr>
                  <w:lang w:eastAsia="sv-SE"/>
                </w:rPr>
                <w:t>that</w:t>
              </w:r>
            </w:ins>
            <w:ins w:id="1023" w:author="WI CR Rapp (Ericsson)" w:date="2025-10-22T07:26:00Z">
              <w:r w:rsidRPr="00037A05">
                <w:rPr>
                  <w:lang w:eastAsia="sv-SE"/>
                </w:rPr>
                <w:t xml:space="preserve"> ha</w:t>
              </w:r>
            </w:ins>
            <w:ins w:id="1024" w:author="WI CR Rapp (Ericsson)" w:date="2025-10-22T11:26:00Z">
              <w:r w:rsidR="007B6923">
                <w:rPr>
                  <w:lang w:eastAsia="sv-SE"/>
                </w:rPr>
                <w:t>s</w:t>
              </w:r>
            </w:ins>
            <w:ins w:id="1025" w:author="WI CR Rapp (Ericsson)" w:date="2025-10-22T07:26:00Z">
              <w:r w:rsidRPr="00037A05">
                <w:rPr>
                  <w:lang w:eastAsia="sv-SE"/>
                </w:rPr>
                <w:t xml:space="preserve"> been reported by the UE.</w:t>
              </w:r>
            </w:ins>
          </w:p>
        </w:tc>
      </w:tr>
      <w:tr w:rsidR="00424770" w:rsidRPr="0036584A" w14:paraId="684AD54D" w14:textId="77777777">
        <w:tc>
          <w:tcPr>
            <w:tcW w:w="14173" w:type="dxa"/>
            <w:tcBorders>
              <w:top w:val="single" w:sz="4" w:space="0" w:color="auto"/>
              <w:left w:val="single" w:sz="4" w:space="0" w:color="auto"/>
              <w:bottom w:val="single" w:sz="4" w:space="0" w:color="auto"/>
              <w:right w:val="single" w:sz="4" w:space="0" w:color="auto"/>
            </w:tcBorders>
            <w:hideMark/>
          </w:tcPr>
          <w:p w14:paraId="3304B9DF" w14:textId="77777777" w:rsidR="00424770" w:rsidRPr="0036584A" w:rsidRDefault="00424770">
            <w:pPr>
              <w:pStyle w:val="TAL"/>
              <w:rPr>
                <w:b/>
                <w:i/>
                <w:szCs w:val="22"/>
                <w:lang w:eastAsia="sv-SE"/>
              </w:rPr>
            </w:pPr>
            <w:r w:rsidRPr="0036584A">
              <w:rPr>
                <w:b/>
                <w:i/>
                <w:szCs w:val="22"/>
                <w:lang w:eastAsia="sv-SE"/>
              </w:rPr>
              <w:t>ueAssistanceInformation</w:t>
            </w:r>
          </w:p>
          <w:p w14:paraId="575B6552" w14:textId="77777777" w:rsidR="00424770" w:rsidRPr="0036584A" w:rsidRDefault="00424770">
            <w:pPr>
              <w:pStyle w:val="TAL"/>
              <w:rPr>
                <w:szCs w:val="22"/>
                <w:lang w:eastAsia="sv-SE"/>
              </w:rPr>
            </w:pPr>
            <w:r w:rsidRPr="0036584A">
              <w:rPr>
                <w:szCs w:val="22"/>
                <w:lang w:eastAsia="sv-SE"/>
              </w:rPr>
              <w:t>Includes for each UE assistance feature the information last reported by the UE, if any.</w:t>
            </w:r>
          </w:p>
        </w:tc>
      </w:tr>
      <w:tr w:rsidR="00424770" w:rsidRPr="0036584A" w14:paraId="4022FC92" w14:textId="77777777">
        <w:tc>
          <w:tcPr>
            <w:tcW w:w="14173" w:type="dxa"/>
            <w:tcBorders>
              <w:top w:val="single" w:sz="4" w:space="0" w:color="auto"/>
              <w:left w:val="single" w:sz="4" w:space="0" w:color="auto"/>
              <w:bottom w:val="single" w:sz="4" w:space="0" w:color="auto"/>
              <w:right w:val="single" w:sz="4" w:space="0" w:color="auto"/>
            </w:tcBorders>
            <w:hideMark/>
          </w:tcPr>
          <w:p w14:paraId="19E5D500" w14:textId="77777777" w:rsidR="00424770" w:rsidRPr="0036584A" w:rsidRDefault="00424770">
            <w:pPr>
              <w:pStyle w:val="TAL"/>
              <w:rPr>
                <w:b/>
                <w:i/>
                <w:szCs w:val="22"/>
                <w:lang w:eastAsia="sv-SE"/>
              </w:rPr>
            </w:pPr>
            <w:r w:rsidRPr="0036584A">
              <w:rPr>
                <w:b/>
                <w:i/>
                <w:szCs w:val="22"/>
                <w:lang w:eastAsia="sv-SE"/>
              </w:rPr>
              <w:t>ueAssistanceInformationSCG</w:t>
            </w:r>
          </w:p>
          <w:p w14:paraId="2129154D" w14:textId="77777777" w:rsidR="00424770" w:rsidRPr="0036584A" w:rsidRDefault="00424770">
            <w:pPr>
              <w:pStyle w:val="TAL"/>
              <w:rPr>
                <w:b/>
                <w:i/>
                <w:szCs w:val="22"/>
                <w:lang w:eastAsia="sv-SE"/>
              </w:rPr>
            </w:pPr>
            <w:r w:rsidRPr="0036584A">
              <w:rPr>
                <w:szCs w:val="22"/>
                <w:lang w:eastAsia="sv-SE"/>
              </w:rPr>
              <w:t xml:space="preserve">Includes for each UE assistance feature associated with the SCG, the information last reported by the UE in the NR </w:t>
            </w:r>
            <w:r w:rsidRPr="0036584A">
              <w:rPr>
                <w:i/>
                <w:szCs w:val="22"/>
                <w:lang w:eastAsia="sv-SE"/>
              </w:rPr>
              <w:t>UEAssistanceInformation</w:t>
            </w:r>
            <w:r w:rsidRPr="0036584A">
              <w:rPr>
                <w:szCs w:val="22"/>
                <w:lang w:eastAsia="sv-SE"/>
              </w:rPr>
              <w:t xml:space="preserve"> message for the SCG, if any.</w:t>
            </w:r>
          </w:p>
        </w:tc>
      </w:tr>
    </w:tbl>
    <w:p w14:paraId="19403F76" w14:textId="77777777" w:rsidR="00424770" w:rsidRPr="0036584A" w:rsidRDefault="00424770" w:rsidP="0042477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24770" w:rsidRPr="0036584A" w14:paraId="3F445D5C" w14:textId="77777777">
        <w:tc>
          <w:tcPr>
            <w:tcW w:w="14173" w:type="dxa"/>
            <w:tcBorders>
              <w:top w:val="single" w:sz="4" w:space="0" w:color="auto"/>
              <w:left w:val="single" w:sz="4" w:space="0" w:color="auto"/>
              <w:bottom w:val="single" w:sz="4" w:space="0" w:color="auto"/>
              <w:right w:val="single" w:sz="4" w:space="0" w:color="auto"/>
            </w:tcBorders>
            <w:hideMark/>
          </w:tcPr>
          <w:p w14:paraId="50CF6436" w14:textId="77777777" w:rsidR="00424770" w:rsidRPr="0036584A" w:rsidRDefault="00424770">
            <w:pPr>
              <w:pStyle w:val="TAH"/>
              <w:rPr>
                <w:rFonts w:eastAsia="DengXian"/>
                <w:lang w:eastAsia="sv-SE"/>
              </w:rPr>
            </w:pPr>
            <w:r w:rsidRPr="0036584A">
              <w:rPr>
                <w:rFonts w:eastAsia="DengXian"/>
                <w:i/>
                <w:iCs/>
                <w:lang w:eastAsia="sv-SE"/>
              </w:rPr>
              <w:t>ConfigRestrictInfoDAPS</w:t>
            </w:r>
            <w:r w:rsidRPr="0036584A">
              <w:rPr>
                <w:rFonts w:eastAsia="DengXian"/>
                <w:lang w:eastAsia="sv-SE"/>
              </w:rPr>
              <w:t xml:space="preserve"> field descriptions</w:t>
            </w:r>
          </w:p>
        </w:tc>
      </w:tr>
      <w:tr w:rsidR="00424770" w:rsidRPr="0036584A" w14:paraId="404CEF91" w14:textId="77777777">
        <w:tc>
          <w:tcPr>
            <w:tcW w:w="14173" w:type="dxa"/>
            <w:tcBorders>
              <w:top w:val="single" w:sz="4" w:space="0" w:color="auto"/>
              <w:left w:val="single" w:sz="4" w:space="0" w:color="auto"/>
              <w:bottom w:val="single" w:sz="4" w:space="0" w:color="auto"/>
              <w:right w:val="single" w:sz="4" w:space="0" w:color="auto"/>
            </w:tcBorders>
          </w:tcPr>
          <w:p w14:paraId="3CBE61EC" w14:textId="77777777" w:rsidR="00424770" w:rsidRPr="0036584A" w:rsidRDefault="00424770">
            <w:pPr>
              <w:pStyle w:val="TAL"/>
              <w:rPr>
                <w:b/>
                <w:bCs/>
                <w:i/>
                <w:iCs/>
                <w:lang w:eastAsia="sv-SE"/>
              </w:rPr>
            </w:pPr>
            <w:r w:rsidRPr="0036584A">
              <w:rPr>
                <w:b/>
                <w:bCs/>
                <w:i/>
                <w:iCs/>
                <w:lang w:eastAsia="sv-SE"/>
              </w:rPr>
              <w:t>sourceFeatureSetPerUplinkCC/sourceFeatureSetPerDownlinkCC</w:t>
            </w:r>
          </w:p>
          <w:p w14:paraId="6EBF69DB" w14:textId="77777777" w:rsidR="00424770" w:rsidRPr="0036584A" w:rsidRDefault="00424770">
            <w:pPr>
              <w:pStyle w:val="TAL"/>
              <w:rPr>
                <w:rFonts w:eastAsia="DengXian"/>
              </w:rPr>
            </w:pPr>
            <w:r w:rsidRPr="0036584A">
              <w:rPr>
                <w:rFonts w:eastAsia="DengXian"/>
                <w:szCs w:val="22"/>
                <w:lang w:eastAsia="sv-SE"/>
              </w:rPr>
              <w:t>Indicates an index referring to the position of the</w:t>
            </w:r>
            <w:r w:rsidRPr="0036584A">
              <w:rPr>
                <w:rFonts w:eastAsia="DengXian"/>
                <w:i/>
                <w:iCs/>
                <w:szCs w:val="22"/>
                <w:lang w:eastAsia="sv-SE"/>
              </w:rPr>
              <w:t xml:space="preserve"> FeatureSetUplinkPerCC</w:t>
            </w:r>
            <w:r w:rsidRPr="0036584A">
              <w:rPr>
                <w:rFonts w:eastAsia="DengXian"/>
                <w:szCs w:val="22"/>
                <w:lang w:eastAsia="sv-SE"/>
              </w:rPr>
              <w:t>/</w:t>
            </w:r>
            <w:r w:rsidRPr="0036584A">
              <w:rPr>
                <w:rFonts w:eastAsia="DengXian"/>
                <w:i/>
                <w:iCs/>
                <w:szCs w:val="22"/>
                <w:lang w:eastAsia="sv-SE"/>
              </w:rPr>
              <w:t>FeatureSetDownlinkPerCC</w:t>
            </w:r>
            <w:r w:rsidRPr="0036584A">
              <w:rPr>
                <w:rFonts w:eastAsia="DengXian"/>
                <w:szCs w:val="22"/>
                <w:lang w:eastAsia="sv-SE"/>
              </w:rPr>
              <w:t xml:space="preserve"> selected by source in the </w:t>
            </w:r>
            <w:r w:rsidRPr="0036584A">
              <w:rPr>
                <w:rFonts w:eastAsia="DengXian"/>
                <w:i/>
                <w:iCs/>
                <w:szCs w:val="22"/>
                <w:lang w:eastAsia="sv-SE"/>
              </w:rPr>
              <w:t>featureSetsUplinkPerCC</w:t>
            </w:r>
            <w:r w:rsidRPr="0036584A">
              <w:rPr>
                <w:rFonts w:eastAsia="DengXian"/>
                <w:szCs w:val="22"/>
                <w:lang w:eastAsia="sv-SE"/>
              </w:rPr>
              <w:t>/</w:t>
            </w:r>
            <w:r w:rsidRPr="0036584A">
              <w:rPr>
                <w:rFonts w:eastAsia="DengXian"/>
                <w:i/>
                <w:iCs/>
                <w:szCs w:val="22"/>
                <w:lang w:eastAsia="sv-SE"/>
              </w:rPr>
              <w:t>featureSetsDownlinkPerCC</w:t>
            </w:r>
            <w:r w:rsidRPr="0036584A">
              <w:rPr>
                <w:rFonts w:eastAsia="DengXian"/>
                <w:szCs w:val="22"/>
                <w:lang w:eastAsia="sv-SE"/>
              </w:rPr>
              <w:t>.</w:t>
            </w:r>
          </w:p>
        </w:tc>
      </w:tr>
    </w:tbl>
    <w:p w14:paraId="628F7500" w14:textId="77777777" w:rsidR="00424770" w:rsidRPr="0036584A" w:rsidRDefault="00424770" w:rsidP="0042477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24770" w:rsidRPr="0036584A" w14:paraId="70D7BBD5" w14:textId="77777777">
        <w:tc>
          <w:tcPr>
            <w:tcW w:w="14173" w:type="dxa"/>
            <w:tcBorders>
              <w:top w:val="single" w:sz="4" w:space="0" w:color="auto"/>
              <w:left w:val="single" w:sz="4" w:space="0" w:color="auto"/>
              <w:bottom w:val="single" w:sz="4" w:space="0" w:color="auto"/>
              <w:right w:val="single" w:sz="4" w:space="0" w:color="auto"/>
            </w:tcBorders>
            <w:hideMark/>
          </w:tcPr>
          <w:p w14:paraId="34886D59" w14:textId="77777777" w:rsidR="00424770" w:rsidRPr="0036584A" w:rsidRDefault="00424770">
            <w:pPr>
              <w:pStyle w:val="TAH"/>
              <w:rPr>
                <w:lang w:eastAsia="sv-SE"/>
              </w:rPr>
            </w:pPr>
            <w:r w:rsidRPr="0036584A">
              <w:rPr>
                <w:i/>
                <w:szCs w:val="22"/>
                <w:lang w:eastAsia="sv-SE"/>
              </w:rPr>
              <w:t>RRM</w:t>
            </w:r>
            <w:r w:rsidRPr="0036584A">
              <w:rPr>
                <w:i/>
                <w:lang w:eastAsia="sv-SE"/>
              </w:rPr>
              <w:t>-Config</w:t>
            </w:r>
            <w:r w:rsidRPr="0036584A">
              <w:rPr>
                <w:i/>
                <w:szCs w:val="22"/>
                <w:lang w:eastAsia="sv-SE"/>
              </w:rPr>
              <w:t xml:space="preserve"> </w:t>
            </w:r>
            <w:r w:rsidRPr="0036584A">
              <w:rPr>
                <w:szCs w:val="22"/>
                <w:lang w:eastAsia="sv-SE"/>
              </w:rPr>
              <w:t>field descriptions</w:t>
            </w:r>
          </w:p>
        </w:tc>
      </w:tr>
      <w:tr w:rsidR="00424770" w:rsidRPr="0036584A" w14:paraId="33C2C55E" w14:textId="77777777">
        <w:tc>
          <w:tcPr>
            <w:tcW w:w="14173" w:type="dxa"/>
            <w:tcBorders>
              <w:top w:val="single" w:sz="4" w:space="0" w:color="auto"/>
              <w:left w:val="single" w:sz="4" w:space="0" w:color="auto"/>
              <w:bottom w:val="single" w:sz="4" w:space="0" w:color="auto"/>
              <w:right w:val="single" w:sz="4" w:space="0" w:color="auto"/>
            </w:tcBorders>
            <w:hideMark/>
          </w:tcPr>
          <w:p w14:paraId="1F4DC5AE" w14:textId="77777777" w:rsidR="00424770" w:rsidRPr="0036584A" w:rsidRDefault="00424770">
            <w:pPr>
              <w:pStyle w:val="TAL"/>
              <w:rPr>
                <w:szCs w:val="22"/>
                <w:lang w:eastAsia="sv-SE"/>
              </w:rPr>
            </w:pPr>
            <w:r w:rsidRPr="0036584A">
              <w:rPr>
                <w:b/>
                <w:i/>
                <w:szCs w:val="22"/>
                <w:lang w:eastAsia="sv-SE"/>
              </w:rPr>
              <w:t>candidateCellInfoList</w:t>
            </w:r>
          </w:p>
          <w:p w14:paraId="05A55BE3" w14:textId="77777777" w:rsidR="00424770" w:rsidRPr="0036584A" w:rsidRDefault="00424770">
            <w:pPr>
              <w:pStyle w:val="TAL"/>
              <w:rPr>
                <w:rFonts w:eastAsia="SimSun"/>
                <w:lang w:eastAsia="ko-KR"/>
              </w:rPr>
            </w:pPr>
            <w:r w:rsidRPr="0036584A">
              <w:rPr>
                <w:szCs w:val="22"/>
                <w:lang w:eastAsia="sv-SE"/>
              </w:rPr>
              <w:t>A list of the best cells on each frequency for which measurement information was available</w:t>
            </w:r>
          </w:p>
        </w:tc>
      </w:tr>
      <w:tr w:rsidR="00424770" w:rsidRPr="0036584A" w14:paraId="03C7D20E" w14:textId="77777777">
        <w:tc>
          <w:tcPr>
            <w:tcW w:w="14173" w:type="dxa"/>
            <w:tcBorders>
              <w:top w:val="single" w:sz="4" w:space="0" w:color="auto"/>
              <w:left w:val="single" w:sz="4" w:space="0" w:color="auto"/>
              <w:bottom w:val="single" w:sz="4" w:space="0" w:color="auto"/>
              <w:right w:val="single" w:sz="4" w:space="0" w:color="auto"/>
            </w:tcBorders>
            <w:hideMark/>
          </w:tcPr>
          <w:p w14:paraId="521A7FF0" w14:textId="77777777" w:rsidR="00424770" w:rsidRPr="0036584A" w:rsidRDefault="00424770">
            <w:pPr>
              <w:pStyle w:val="TAL"/>
              <w:rPr>
                <w:b/>
                <w:i/>
                <w:szCs w:val="22"/>
                <w:lang w:eastAsia="sv-SE"/>
              </w:rPr>
            </w:pPr>
            <w:r w:rsidRPr="0036584A">
              <w:rPr>
                <w:b/>
                <w:i/>
                <w:szCs w:val="22"/>
                <w:lang w:eastAsia="sv-SE"/>
              </w:rPr>
              <w:t>candidateCellInfoListSN-EUTRA</w:t>
            </w:r>
          </w:p>
          <w:p w14:paraId="5DAAFD64" w14:textId="77777777" w:rsidR="00424770" w:rsidRPr="0036584A" w:rsidRDefault="00424770">
            <w:pPr>
              <w:pStyle w:val="TAL"/>
              <w:rPr>
                <w:szCs w:val="22"/>
                <w:lang w:eastAsia="sv-SE"/>
              </w:rPr>
            </w:pPr>
            <w:r w:rsidRPr="0036584A">
              <w:rPr>
                <w:szCs w:val="22"/>
                <w:lang w:eastAsia="sv-SE"/>
              </w:rPr>
              <w:t>A list of EUTRA cells including serving cells and best neighbour cells on each serving frequency, for which measurement results were available. This field is only used in NE-DC.</w:t>
            </w:r>
            <w:r w:rsidRPr="0036584A">
              <w:rPr>
                <w:rFonts w:ascii="Times New Roman" w:hAnsi="Times New Roman"/>
                <w:lang w:eastAsia="sv-SE"/>
              </w:rPr>
              <w:t xml:space="preserve"> </w:t>
            </w:r>
          </w:p>
        </w:tc>
      </w:tr>
    </w:tbl>
    <w:p w14:paraId="23D205B4" w14:textId="77777777" w:rsidR="00424770" w:rsidRPr="0036584A" w:rsidRDefault="00424770" w:rsidP="00424770">
      <w:pPr>
        <w:textAlignment w:val="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24770" w:rsidRPr="0036584A" w14:paraId="1D85AECB" w14:textId="77777777">
        <w:tc>
          <w:tcPr>
            <w:tcW w:w="4027" w:type="dxa"/>
            <w:tcBorders>
              <w:top w:val="single" w:sz="4" w:space="0" w:color="auto"/>
              <w:left w:val="single" w:sz="4" w:space="0" w:color="auto"/>
              <w:bottom w:val="single" w:sz="4" w:space="0" w:color="auto"/>
              <w:right w:val="single" w:sz="4" w:space="0" w:color="auto"/>
            </w:tcBorders>
            <w:hideMark/>
          </w:tcPr>
          <w:p w14:paraId="4B31A115" w14:textId="77777777" w:rsidR="00424770" w:rsidRPr="0036584A" w:rsidRDefault="00424770">
            <w:pPr>
              <w:pStyle w:val="TAH"/>
              <w:rPr>
                <w:szCs w:val="22"/>
                <w:lang w:eastAsia="sv-SE"/>
              </w:rPr>
            </w:pPr>
            <w:r w:rsidRPr="0036584A">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9FD8289" w14:textId="77777777" w:rsidR="00424770" w:rsidRPr="0036584A" w:rsidRDefault="00424770">
            <w:pPr>
              <w:pStyle w:val="TAH"/>
              <w:rPr>
                <w:rFonts w:eastAsia="Calibri"/>
                <w:szCs w:val="22"/>
                <w:lang w:eastAsia="sv-SE"/>
              </w:rPr>
            </w:pPr>
            <w:r w:rsidRPr="0036584A">
              <w:rPr>
                <w:rFonts w:eastAsia="Calibri"/>
                <w:szCs w:val="22"/>
                <w:lang w:eastAsia="sv-SE"/>
              </w:rPr>
              <w:t>Explanation</w:t>
            </w:r>
          </w:p>
        </w:tc>
      </w:tr>
      <w:tr w:rsidR="00424770" w:rsidRPr="0036584A" w14:paraId="293F598F" w14:textId="77777777">
        <w:tc>
          <w:tcPr>
            <w:tcW w:w="4027" w:type="dxa"/>
            <w:tcBorders>
              <w:top w:val="single" w:sz="4" w:space="0" w:color="auto"/>
              <w:left w:val="single" w:sz="4" w:space="0" w:color="auto"/>
              <w:bottom w:val="single" w:sz="4" w:space="0" w:color="auto"/>
              <w:right w:val="single" w:sz="4" w:space="0" w:color="auto"/>
            </w:tcBorders>
            <w:hideMark/>
          </w:tcPr>
          <w:p w14:paraId="2C8F603D" w14:textId="77777777" w:rsidR="00424770" w:rsidRPr="0036584A" w:rsidRDefault="00424770">
            <w:pPr>
              <w:pStyle w:val="TAL"/>
              <w:rPr>
                <w:rFonts w:eastAsia="Calibri"/>
                <w:i/>
                <w:szCs w:val="22"/>
                <w:lang w:eastAsia="sv-SE"/>
              </w:rPr>
            </w:pPr>
            <w:r w:rsidRPr="0036584A">
              <w:rPr>
                <w:rFonts w:eastAsia="Calibri"/>
                <w:i/>
                <w:szCs w:val="22"/>
                <w:lang w:eastAsia="sv-SE"/>
              </w:rPr>
              <w:t>HO</w:t>
            </w:r>
          </w:p>
        </w:tc>
        <w:tc>
          <w:tcPr>
            <w:tcW w:w="10146" w:type="dxa"/>
            <w:tcBorders>
              <w:top w:val="single" w:sz="4" w:space="0" w:color="auto"/>
              <w:left w:val="single" w:sz="4" w:space="0" w:color="auto"/>
              <w:bottom w:val="single" w:sz="4" w:space="0" w:color="auto"/>
              <w:right w:val="single" w:sz="4" w:space="0" w:color="auto"/>
            </w:tcBorders>
            <w:hideMark/>
          </w:tcPr>
          <w:p w14:paraId="136BCA5F" w14:textId="77777777" w:rsidR="00424770" w:rsidRPr="0036584A" w:rsidRDefault="00424770">
            <w:pPr>
              <w:pStyle w:val="TAL"/>
              <w:rPr>
                <w:szCs w:val="22"/>
                <w:lang w:eastAsia="sv-SE"/>
              </w:rPr>
            </w:pPr>
            <w:r w:rsidRPr="0036584A">
              <w:rPr>
                <w:lang w:eastAsia="en-GB"/>
              </w:rPr>
              <w:t xml:space="preserve">The field is mandatory present in case of handover within </w:t>
            </w:r>
            <w:r w:rsidRPr="0036584A">
              <w:rPr>
                <w:lang w:eastAsia="sv-SE"/>
              </w:rPr>
              <w:t>NR or UE context retrieval, e.g. in case of resume or re-establishment</w:t>
            </w:r>
            <w:r w:rsidRPr="0036584A">
              <w:rPr>
                <w:lang w:eastAsia="en-GB"/>
              </w:rPr>
              <w:t xml:space="preserve">. </w:t>
            </w:r>
            <w:r w:rsidRPr="0036584A">
              <w:rPr>
                <w:lang w:eastAsia="sv-SE"/>
              </w:rPr>
              <w:t xml:space="preserve">The field is optionally present in case of handover from E-UTRA/5GC. </w:t>
            </w:r>
            <w:r w:rsidRPr="0036584A">
              <w:rPr>
                <w:lang w:eastAsia="en-GB"/>
              </w:rPr>
              <w:t>Otherwise the field is absent.</w:t>
            </w:r>
          </w:p>
        </w:tc>
      </w:tr>
      <w:tr w:rsidR="00424770" w:rsidRPr="0036584A" w14:paraId="591A222B" w14:textId="77777777">
        <w:tc>
          <w:tcPr>
            <w:tcW w:w="4027" w:type="dxa"/>
            <w:tcBorders>
              <w:top w:val="single" w:sz="4" w:space="0" w:color="auto"/>
              <w:left w:val="single" w:sz="4" w:space="0" w:color="auto"/>
              <w:bottom w:val="single" w:sz="4" w:space="0" w:color="auto"/>
              <w:right w:val="single" w:sz="4" w:space="0" w:color="auto"/>
            </w:tcBorders>
            <w:hideMark/>
          </w:tcPr>
          <w:p w14:paraId="7E5B7B84" w14:textId="77777777" w:rsidR="00424770" w:rsidRPr="0036584A" w:rsidRDefault="00424770">
            <w:pPr>
              <w:pStyle w:val="TAL"/>
              <w:rPr>
                <w:rFonts w:eastAsia="Calibri"/>
                <w:i/>
                <w:szCs w:val="22"/>
                <w:lang w:eastAsia="sv-SE"/>
              </w:rPr>
            </w:pPr>
            <w:r w:rsidRPr="0036584A">
              <w:rPr>
                <w:rFonts w:eastAsia="Calibri"/>
                <w:i/>
                <w:szCs w:val="22"/>
                <w:lang w:eastAsia="sv-SE"/>
              </w:rPr>
              <w:t>HO2</w:t>
            </w:r>
          </w:p>
        </w:tc>
        <w:tc>
          <w:tcPr>
            <w:tcW w:w="10146" w:type="dxa"/>
            <w:tcBorders>
              <w:top w:val="single" w:sz="4" w:space="0" w:color="auto"/>
              <w:left w:val="single" w:sz="4" w:space="0" w:color="auto"/>
              <w:bottom w:val="single" w:sz="4" w:space="0" w:color="auto"/>
              <w:right w:val="single" w:sz="4" w:space="0" w:color="auto"/>
            </w:tcBorders>
            <w:hideMark/>
          </w:tcPr>
          <w:p w14:paraId="169E7C7A" w14:textId="77777777" w:rsidR="00424770" w:rsidRPr="0036584A" w:rsidRDefault="00424770">
            <w:pPr>
              <w:pStyle w:val="TAL"/>
              <w:rPr>
                <w:lang w:eastAsia="en-GB"/>
              </w:rPr>
            </w:pPr>
            <w:r w:rsidRPr="0036584A">
              <w:rPr>
                <w:lang w:eastAsia="en-GB"/>
              </w:rPr>
              <w:t>The field is optionally present in case of handover within NR; otherwise the field is absent.</w:t>
            </w:r>
          </w:p>
        </w:tc>
      </w:tr>
    </w:tbl>
    <w:p w14:paraId="5A9DC142" w14:textId="77777777" w:rsidR="00424770" w:rsidRPr="0036584A" w:rsidRDefault="00424770" w:rsidP="00424770"/>
    <w:p w14:paraId="710BE18E" w14:textId="77777777" w:rsidR="00424770" w:rsidRPr="0036584A" w:rsidRDefault="00424770" w:rsidP="00424770">
      <w:pPr>
        <w:pStyle w:val="NO"/>
        <w:rPr>
          <w:rFonts w:eastAsia="SimSun"/>
          <w:lang w:eastAsia="ko-KR"/>
        </w:rPr>
      </w:pPr>
      <w:r w:rsidRPr="0036584A">
        <w:lastRenderedPageBreak/>
        <w:t>NOTE 1:</w:t>
      </w:r>
      <w:r w:rsidRPr="0036584A">
        <w:tab/>
        <w:t xml:space="preserve">The following table </w:t>
      </w:r>
      <w:r w:rsidRPr="0036584A">
        <w:rPr>
          <w:rFonts w:eastAsia="SimSun"/>
          <w:lang w:eastAsia="ko-KR"/>
        </w:rPr>
        <w:t xml:space="preserve">indicates per source RAT </w:t>
      </w:r>
      <w:r w:rsidRPr="0036584A">
        <w:rPr>
          <w:rFonts w:eastAsia="SimSun"/>
        </w:rPr>
        <w:t>whether</w:t>
      </w:r>
      <w:r w:rsidRPr="0036584A">
        <w:rPr>
          <w:rFonts w:eastAsia="SimSun"/>
          <w:lang w:eastAsia="ko-KR"/>
        </w:rPr>
        <w:t xml:space="preserve"> RAT capabilities are included or not.</w:t>
      </w:r>
    </w:p>
    <w:p w14:paraId="6FD909F5" w14:textId="77777777" w:rsidR="00424770" w:rsidRPr="0036584A" w:rsidRDefault="00424770" w:rsidP="00424770"/>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3510"/>
        <w:gridCol w:w="3060"/>
        <w:gridCol w:w="2970"/>
        <w:gridCol w:w="2790"/>
      </w:tblGrid>
      <w:tr w:rsidR="00424770" w:rsidRPr="0036584A" w14:paraId="175F9234" w14:textId="77777777">
        <w:tc>
          <w:tcPr>
            <w:tcW w:w="1998" w:type="dxa"/>
            <w:tcBorders>
              <w:top w:val="single" w:sz="4" w:space="0" w:color="auto"/>
              <w:left w:val="single" w:sz="4" w:space="0" w:color="auto"/>
              <w:bottom w:val="single" w:sz="4" w:space="0" w:color="auto"/>
              <w:right w:val="single" w:sz="4" w:space="0" w:color="auto"/>
            </w:tcBorders>
            <w:noWrap/>
            <w:hideMark/>
          </w:tcPr>
          <w:p w14:paraId="745FE221" w14:textId="77777777" w:rsidR="00424770" w:rsidRPr="0036584A" w:rsidRDefault="00424770">
            <w:pPr>
              <w:pStyle w:val="TAH"/>
              <w:rPr>
                <w:rFonts w:eastAsia="Calibri"/>
                <w:lang w:eastAsia="sv-SE"/>
              </w:rPr>
            </w:pPr>
            <w:r w:rsidRPr="0036584A">
              <w:rPr>
                <w:rFonts w:eastAsia="SimSun"/>
                <w:szCs w:val="22"/>
                <w:lang w:eastAsia="sv-SE"/>
              </w:rPr>
              <w:t>Source RAT</w:t>
            </w:r>
          </w:p>
        </w:tc>
        <w:tc>
          <w:tcPr>
            <w:tcW w:w="3510" w:type="dxa"/>
            <w:tcBorders>
              <w:top w:val="single" w:sz="4" w:space="0" w:color="auto"/>
              <w:left w:val="single" w:sz="4" w:space="0" w:color="auto"/>
              <w:bottom w:val="single" w:sz="4" w:space="0" w:color="auto"/>
              <w:right w:val="single" w:sz="4" w:space="0" w:color="auto"/>
            </w:tcBorders>
            <w:hideMark/>
          </w:tcPr>
          <w:p w14:paraId="1D72FC02" w14:textId="77777777" w:rsidR="00424770" w:rsidRPr="0036584A" w:rsidRDefault="00424770">
            <w:pPr>
              <w:pStyle w:val="TAH"/>
              <w:rPr>
                <w:rFonts w:eastAsia="SimSun"/>
                <w:szCs w:val="22"/>
                <w:lang w:eastAsia="sv-SE"/>
              </w:rPr>
            </w:pPr>
            <w:r w:rsidRPr="0036584A">
              <w:rPr>
                <w:rFonts w:eastAsia="SimSun"/>
                <w:szCs w:val="22"/>
                <w:lang w:eastAsia="sv-SE"/>
              </w:rPr>
              <w:t>NR capabilities</w:t>
            </w:r>
          </w:p>
        </w:tc>
        <w:tc>
          <w:tcPr>
            <w:tcW w:w="3060" w:type="dxa"/>
            <w:tcBorders>
              <w:top w:val="single" w:sz="4" w:space="0" w:color="auto"/>
              <w:left w:val="single" w:sz="4" w:space="0" w:color="auto"/>
              <w:bottom w:val="single" w:sz="4" w:space="0" w:color="auto"/>
              <w:right w:val="single" w:sz="4" w:space="0" w:color="auto"/>
            </w:tcBorders>
            <w:noWrap/>
            <w:hideMark/>
          </w:tcPr>
          <w:p w14:paraId="5F3AA17B" w14:textId="77777777" w:rsidR="00424770" w:rsidRPr="0036584A" w:rsidRDefault="00424770">
            <w:pPr>
              <w:pStyle w:val="TAH"/>
              <w:rPr>
                <w:rFonts w:eastAsia="Calibri"/>
                <w:szCs w:val="22"/>
                <w:lang w:eastAsia="sv-SE"/>
              </w:rPr>
            </w:pPr>
            <w:r w:rsidRPr="0036584A">
              <w:rPr>
                <w:rFonts w:eastAsia="SimSun"/>
                <w:szCs w:val="22"/>
                <w:lang w:eastAsia="sv-SE"/>
              </w:rPr>
              <w:t>E-UTRA capabilities</w:t>
            </w:r>
          </w:p>
        </w:tc>
        <w:tc>
          <w:tcPr>
            <w:tcW w:w="2970" w:type="dxa"/>
            <w:tcBorders>
              <w:top w:val="single" w:sz="4" w:space="0" w:color="auto"/>
              <w:left w:val="single" w:sz="4" w:space="0" w:color="auto"/>
              <w:bottom w:val="single" w:sz="4" w:space="0" w:color="auto"/>
              <w:right w:val="single" w:sz="4" w:space="0" w:color="auto"/>
            </w:tcBorders>
            <w:hideMark/>
          </w:tcPr>
          <w:p w14:paraId="6751D3D5" w14:textId="77777777" w:rsidR="00424770" w:rsidRPr="0036584A" w:rsidRDefault="00424770">
            <w:pPr>
              <w:pStyle w:val="TAH"/>
              <w:rPr>
                <w:rFonts w:eastAsia="SimSun"/>
                <w:szCs w:val="22"/>
                <w:lang w:eastAsia="sv-SE"/>
              </w:rPr>
            </w:pPr>
            <w:r w:rsidRPr="0036584A">
              <w:rPr>
                <w:rFonts w:eastAsia="SimSun"/>
                <w:szCs w:val="22"/>
                <w:lang w:eastAsia="sv-SE"/>
              </w:rPr>
              <w:t>MR-DC capabilities</w:t>
            </w:r>
          </w:p>
        </w:tc>
        <w:tc>
          <w:tcPr>
            <w:tcW w:w="2790" w:type="dxa"/>
            <w:tcBorders>
              <w:top w:val="single" w:sz="4" w:space="0" w:color="auto"/>
              <w:left w:val="single" w:sz="4" w:space="0" w:color="auto"/>
              <w:bottom w:val="single" w:sz="4" w:space="0" w:color="auto"/>
              <w:right w:val="single" w:sz="4" w:space="0" w:color="auto"/>
            </w:tcBorders>
          </w:tcPr>
          <w:p w14:paraId="49387EA6" w14:textId="77777777" w:rsidR="00424770" w:rsidRPr="0036584A" w:rsidRDefault="00424770">
            <w:pPr>
              <w:pStyle w:val="TAH"/>
              <w:rPr>
                <w:rFonts w:eastAsia="SimSun"/>
                <w:szCs w:val="22"/>
                <w:lang w:eastAsia="sv-SE"/>
              </w:rPr>
            </w:pPr>
            <w:r w:rsidRPr="0036584A">
              <w:rPr>
                <w:rFonts w:eastAsia="SimSun"/>
                <w:szCs w:val="22"/>
                <w:lang w:eastAsia="sv-SE"/>
              </w:rPr>
              <w:t>UTRA capabilities</w:t>
            </w:r>
          </w:p>
        </w:tc>
      </w:tr>
      <w:tr w:rsidR="00424770" w:rsidRPr="0036584A" w14:paraId="7A068128" w14:textId="77777777">
        <w:tc>
          <w:tcPr>
            <w:tcW w:w="1998" w:type="dxa"/>
            <w:tcBorders>
              <w:top w:val="single" w:sz="4" w:space="0" w:color="auto"/>
              <w:left w:val="single" w:sz="4" w:space="0" w:color="auto"/>
              <w:bottom w:val="single" w:sz="4" w:space="0" w:color="auto"/>
              <w:right w:val="single" w:sz="4" w:space="0" w:color="auto"/>
            </w:tcBorders>
            <w:noWrap/>
            <w:hideMark/>
          </w:tcPr>
          <w:p w14:paraId="48789DF2" w14:textId="77777777" w:rsidR="00424770" w:rsidRPr="0036584A" w:rsidRDefault="00424770">
            <w:pPr>
              <w:pStyle w:val="TAL"/>
              <w:rPr>
                <w:szCs w:val="22"/>
                <w:lang w:eastAsia="en-GB"/>
              </w:rPr>
            </w:pPr>
            <w:r w:rsidRPr="0036584A">
              <w:rPr>
                <w:rFonts w:eastAsia="SimSun"/>
                <w:szCs w:val="22"/>
                <w:lang w:eastAsia="ko-KR"/>
              </w:rPr>
              <w:t>NR</w:t>
            </w:r>
          </w:p>
        </w:tc>
        <w:tc>
          <w:tcPr>
            <w:tcW w:w="3510" w:type="dxa"/>
            <w:tcBorders>
              <w:top w:val="single" w:sz="4" w:space="0" w:color="auto"/>
              <w:left w:val="single" w:sz="4" w:space="0" w:color="auto"/>
              <w:bottom w:val="single" w:sz="4" w:space="0" w:color="auto"/>
              <w:right w:val="single" w:sz="4" w:space="0" w:color="auto"/>
            </w:tcBorders>
            <w:hideMark/>
          </w:tcPr>
          <w:p w14:paraId="56502A93" w14:textId="77777777" w:rsidR="00424770" w:rsidRPr="0036584A" w:rsidRDefault="00424770">
            <w:pPr>
              <w:pStyle w:val="TAL"/>
              <w:rPr>
                <w:szCs w:val="22"/>
                <w:lang w:eastAsia="en-GB"/>
              </w:rPr>
            </w:pPr>
            <w:r w:rsidRPr="0036584A">
              <w:rPr>
                <w:rFonts w:eastAsia="SimSun"/>
                <w:lang w:eastAsia="ko-KR"/>
              </w:rPr>
              <w:t>May be included if UE Radio Capability ID</w:t>
            </w:r>
            <w:r w:rsidRPr="0036584A">
              <w:rPr>
                <w:rFonts w:eastAsia="SimSun"/>
              </w:rPr>
              <w:t xml:space="preserve"> </w:t>
            </w:r>
            <w:r w:rsidRPr="0036584A">
              <w:rPr>
                <w:rFonts w:eastAsia="SimSun"/>
                <w:lang w:eastAsia="ko-KR"/>
              </w:rPr>
              <w:t>as specified in 23.502</w:t>
            </w:r>
            <w:r w:rsidRPr="0036584A">
              <w:rPr>
                <w:rFonts w:eastAsia="SimSun"/>
              </w:rPr>
              <w:t xml:space="preserve"> [43]</w:t>
            </w:r>
            <w:r w:rsidRPr="0036584A">
              <w:rPr>
                <w:rFonts w:eastAsia="SimSun"/>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hideMark/>
          </w:tcPr>
          <w:p w14:paraId="5C7E2530" w14:textId="77777777" w:rsidR="00424770" w:rsidRPr="0036584A" w:rsidRDefault="00424770">
            <w:pPr>
              <w:pStyle w:val="TAL"/>
              <w:rPr>
                <w:szCs w:val="22"/>
                <w:lang w:eastAsia="en-GB"/>
              </w:rPr>
            </w:pPr>
            <w:r w:rsidRPr="0036584A">
              <w:rPr>
                <w:rFonts w:eastAsia="SimSun"/>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hideMark/>
          </w:tcPr>
          <w:p w14:paraId="6E658FD5" w14:textId="77777777" w:rsidR="00424770" w:rsidRPr="0036584A" w:rsidRDefault="00424770">
            <w:pPr>
              <w:pStyle w:val="TAL"/>
              <w:rPr>
                <w:szCs w:val="22"/>
                <w:lang w:eastAsia="en-GB"/>
              </w:rPr>
            </w:pPr>
            <w:r w:rsidRPr="0036584A">
              <w:rPr>
                <w:rFonts w:eastAsia="SimSun"/>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494BBFB6" w14:textId="77777777" w:rsidR="00424770" w:rsidRPr="0036584A" w:rsidRDefault="00424770">
            <w:pPr>
              <w:pStyle w:val="TAL"/>
              <w:rPr>
                <w:rFonts w:eastAsia="SimSun"/>
                <w:szCs w:val="22"/>
                <w:lang w:eastAsia="ko-KR"/>
              </w:rPr>
            </w:pPr>
            <w:r w:rsidRPr="0036584A">
              <w:rPr>
                <w:lang w:eastAsia="en-GB"/>
              </w:rPr>
              <w:t>May be included, ignored by gNB if received</w:t>
            </w:r>
          </w:p>
        </w:tc>
      </w:tr>
      <w:tr w:rsidR="00424770" w:rsidRPr="0036584A" w14:paraId="29786D26" w14:textId="77777777">
        <w:tc>
          <w:tcPr>
            <w:tcW w:w="1998" w:type="dxa"/>
            <w:tcBorders>
              <w:top w:val="single" w:sz="4" w:space="0" w:color="auto"/>
              <w:left w:val="single" w:sz="4" w:space="0" w:color="auto"/>
              <w:bottom w:val="single" w:sz="4" w:space="0" w:color="auto"/>
              <w:right w:val="single" w:sz="4" w:space="0" w:color="auto"/>
            </w:tcBorders>
            <w:noWrap/>
            <w:hideMark/>
          </w:tcPr>
          <w:p w14:paraId="6695C5C7" w14:textId="77777777" w:rsidR="00424770" w:rsidRPr="0036584A" w:rsidRDefault="00424770">
            <w:pPr>
              <w:pStyle w:val="TAL"/>
              <w:rPr>
                <w:szCs w:val="22"/>
                <w:lang w:eastAsia="en-GB"/>
              </w:rPr>
            </w:pPr>
            <w:r w:rsidRPr="0036584A">
              <w:rPr>
                <w:rFonts w:eastAsia="SimSun"/>
                <w:szCs w:val="22"/>
                <w:lang w:eastAsia="ko-KR"/>
              </w:rPr>
              <w:t>E-UTRAN</w:t>
            </w:r>
          </w:p>
        </w:tc>
        <w:tc>
          <w:tcPr>
            <w:tcW w:w="3510" w:type="dxa"/>
            <w:tcBorders>
              <w:top w:val="single" w:sz="4" w:space="0" w:color="auto"/>
              <w:left w:val="single" w:sz="4" w:space="0" w:color="auto"/>
              <w:bottom w:val="single" w:sz="4" w:space="0" w:color="auto"/>
              <w:right w:val="single" w:sz="4" w:space="0" w:color="auto"/>
            </w:tcBorders>
            <w:hideMark/>
          </w:tcPr>
          <w:p w14:paraId="1AD15303" w14:textId="77777777" w:rsidR="00424770" w:rsidRPr="0036584A" w:rsidRDefault="00424770">
            <w:pPr>
              <w:pStyle w:val="TAL"/>
              <w:rPr>
                <w:rFonts w:eastAsia="SimSun"/>
                <w:szCs w:val="22"/>
                <w:lang w:eastAsia="ko-KR"/>
              </w:rPr>
            </w:pPr>
            <w:r w:rsidRPr="0036584A">
              <w:rPr>
                <w:rFonts w:eastAsia="SimSun"/>
                <w:lang w:eastAsia="ko-KR"/>
              </w:rPr>
              <w:t>May be included if UE Radio Capability ID as specified in 23.502</w:t>
            </w:r>
            <w:r w:rsidRPr="0036584A">
              <w:rPr>
                <w:rFonts w:eastAsia="SimSun"/>
              </w:rPr>
              <w:t xml:space="preserve"> [43]</w:t>
            </w:r>
            <w:r w:rsidRPr="0036584A">
              <w:rPr>
                <w:rFonts w:eastAsia="SimSun"/>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hideMark/>
          </w:tcPr>
          <w:p w14:paraId="6B6A6D42" w14:textId="77777777" w:rsidR="00424770" w:rsidRPr="0036584A" w:rsidRDefault="00424770">
            <w:pPr>
              <w:pStyle w:val="TAL"/>
              <w:rPr>
                <w:szCs w:val="22"/>
                <w:lang w:eastAsia="en-GB"/>
              </w:rPr>
            </w:pPr>
            <w:r w:rsidRPr="0036584A">
              <w:rPr>
                <w:rFonts w:eastAsia="SimSun"/>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hideMark/>
          </w:tcPr>
          <w:p w14:paraId="6CEE6EA4" w14:textId="77777777" w:rsidR="00424770" w:rsidRPr="0036584A" w:rsidRDefault="00424770">
            <w:pPr>
              <w:pStyle w:val="TAL"/>
              <w:rPr>
                <w:szCs w:val="22"/>
                <w:lang w:eastAsia="en-GB"/>
              </w:rPr>
            </w:pPr>
            <w:r w:rsidRPr="0036584A">
              <w:rPr>
                <w:rFonts w:eastAsia="SimSun"/>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1217788D" w14:textId="77777777" w:rsidR="00424770" w:rsidRPr="0036584A" w:rsidRDefault="00424770">
            <w:pPr>
              <w:pStyle w:val="TAL"/>
              <w:rPr>
                <w:rFonts w:eastAsia="SimSun"/>
                <w:szCs w:val="22"/>
                <w:lang w:eastAsia="ko-KR"/>
              </w:rPr>
            </w:pPr>
            <w:r w:rsidRPr="0036584A">
              <w:rPr>
                <w:lang w:eastAsia="en-GB"/>
              </w:rPr>
              <w:t>May be included, ignored by gNB if received</w:t>
            </w:r>
          </w:p>
        </w:tc>
      </w:tr>
    </w:tbl>
    <w:p w14:paraId="0C001FED" w14:textId="77777777" w:rsidR="00424770" w:rsidRPr="0036584A" w:rsidRDefault="00424770" w:rsidP="00424770"/>
    <w:p w14:paraId="7BD587C2" w14:textId="77777777" w:rsidR="00424770" w:rsidRPr="0036584A" w:rsidRDefault="00424770" w:rsidP="00424770">
      <w:pPr>
        <w:pStyle w:val="NO"/>
        <w:rPr>
          <w:rFonts w:eastAsia="SimSun"/>
          <w:lang w:eastAsia="ko-KR"/>
        </w:rPr>
      </w:pPr>
      <w:r w:rsidRPr="0036584A">
        <w:t>NOTE 2:</w:t>
      </w:r>
      <w:r w:rsidRPr="0036584A">
        <w:tab/>
        <w:t xml:space="preserve">The following table </w:t>
      </w:r>
      <w:r w:rsidRPr="0036584A">
        <w:rPr>
          <w:rFonts w:eastAsia="SimSun"/>
          <w:lang w:eastAsia="ko-KR"/>
        </w:rPr>
        <w:t>indicates, in case of inter-RAT handover from E-UTRA, which additional IEs are included or not:</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3"/>
        <w:gridCol w:w="3544"/>
        <w:gridCol w:w="3544"/>
        <w:gridCol w:w="3544"/>
      </w:tblGrid>
      <w:tr w:rsidR="00424770" w:rsidRPr="0036584A" w14:paraId="37D30309" w14:textId="77777777">
        <w:tc>
          <w:tcPr>
            <w:tcW w:w="3543" w:type="dxa"/>
            <w:tcBorders>
              <w:top w:val="single" w:sz="4" w:space="0" w:color="auto"/>
              <w:left w:val="single" w:sz="4" w:space="0" w:color="auto"/>
              <w:bottom w:val="single" w:sz="4" w:space="0" w:color="auto"/>
              <w:right w:val="single" w:sz="4" w:space="0" w:color="auto"/>
            </w:tcBorders>
            <w:hideMark/>
          </w:tcPr>
          <w:p w14:paraId="49C61450" w14:textId="77777777" w:rsidR="00424770" w:rsidRPr="0036584A" w:rsidRDefault="00424770">
            <w:pPr>
              <w:pStyle w:val="TAH"/>
              <w:rPr>
                <w:szCs w:val="22"/>
                <w:lang w:eastAsia="sv-SE"/>
              </w:rPr>
            </w:pPr>
            <w:r w:rsidRPr="0036584A">
              <w:rPr>
                <w:rFonts w:eastAsia="SimSun"/>
                <w:szCs w:val="22"/>
                <w:lang w:eastAsia="sv-SE"/>
              </w:rPr>
              <w:t xml:space="preserve">Source </w:t>
            </w:r>
            <w:r w:rsidRPr="0036584A">
              <w:rPr>
                <w:rFonts w:eastAsia="SimSun"/>
                <w:lang w:eastAsia="sv-SE"/>
              </w:rPr>
              <w:t>system</w:t>
            </w:r>
          </w:p>
        </w:tc>
        <w:tc>
          <w:tcPr>
            <w:tcW w:w="3544" w:type="dxa"/>
            <w:tcBorders>
              <w:top w:val="single" w:sz="4" w:space="0" w:color="auto"/>
              <w:left w:val="single" w:sz="4" w:space="0" w:color="auto"/>
              <w:bottom w:val="single" w:sz="4" w:space="0" w:color="auto"/>
              <w:right w:val="single" w:sz="4" w:space="0" w:color="auto"/>
            </w:tcBorders>
            <w:hideMark/>
          </w:tcPr>
          <w:p w14:paraId="4F061E33" w14:textId="77777777" w:rsidR="00424770" w:rsidRPr="0036584A" w:rsidRDefault="00424770">
            <w:pPr>
              <w:pStyle w:val="TAH"/>
              <w:rPr>
                <w:szCs w:val="22"/>
                <w:lang w:eastAsia="sv-SE"/>
              </w:rPr>
            </w:pPr>
            <w:r w:rsidRPr="0036584A">
              <w:rPr>
                <w:lang w:eastAsia="sv-SE"/>
              </w:rPr>
              <w:t>sourceConfig</w:t>
            </w:r>
          </w:p>
        </w:tc>
        <w:tc>
          <w:tcPr>
            <w:tcW w:w="3544" w:type="dxa"/>
            <w:tcBorders>
              <w:top w:val="single" w:sz="4" w:space="0" w:color="auto"/>
              <w:left w:val="single" w:sz="4" w:space="0" w:color="auto"/>
              <w:bottom w:val="single" w:sz="4" w:space="0" w:color="auto"/>
              <w:right w:val="single" w:sz="4" w:space="0" w:color="auto"/>
            </w:tcBorders>
            <w:hideMark/>
          </w:tcPr>
          <w:p w14:paraId="38C15BE6" w14:textId="77777777" w:rsidR="00424770" w:rsidRPr="0036584A" w:rsidRDefault="00424770">
            <w:pPr>
              <w:pStyle w:val="TAH"/>
              <w:rPr>
                <w:szCs w:val="22"/>
                <w:lang w:eastAsia="sv-SE"/>
              </w:rPr>
            </w:pPr>
            <w:r w:rsidRPr="0036584A">
              <w:rPr>
                <w:lang w:eastAsia="sv-SE"/>
              </w:rPr>
              <w:t>rrm-Config</w:t>
            </w:r>
          </w:p>
        </w:tc>
        <w:tc>
          <w:tcPr>
            <w:tcW w:w="3544" w:type="dxa"/>
            <w:tcBorders>
              <w:top w:val="single" w:sz="4" w:space="0" w:color="auto"/>
              <w:left w:val="single" w:sz="4" w:space="0" w:color="auto"/>
              <w:bottom w:val="single" w:sz="4" w:space="0" w:color="auto"/>
              <w:right w:val="single" w:sz="4" w:space="0" w:color="auto"/>
            </w:tcBorders>
            <w:hideMark/>
          </w:tcPr>
          <w:p w14:paraId="6CEF6A6F" w14:textId="77777777" w:rsidR="00424770" w:rsidRPr="0036584A" w:rsidRDefault="00424770">
            <w:pPr>
              <w:pStyle w:val="TAH"/>
              <w:rPr>
                <w:szCs w:val="22"/>
                <w:lang w:eastAsia="sv-SE"/>
              </w:rPr>
            </w:pPr>
            <w:r w:rsidRPr="0036584A">
              <w:rPr>
                <w:lang w:eastAsia="sv-SE"/>
              </w:rPr>
              <w:t>as-Context</w:t>
            </w:r>
          </w:p>
        </w:tc>
      </w:tr>
      <w:tr w:rsidR="00424770" w:rsidRPr="0036584A" w14:paraId="4ADB16CE" w14:textId="77777777">
        <w:tc>
          <w:tcPr>
            <w:tcW w:w="3543" w:type="dxa"/>
            <w:tcBorders>
              <w:top w:val="single" w:sz="4" w:space="0" w:color="auto"/>
              <w:left w:val="single" w:sz="4" w:space="0" w:color="auto"/>
              <w:bottom w:val="single" w:sz="4" w:space="0" w:color="auto"/>
              <w:right w:val="single" w:sz="4" w:space="0" w:color="auto"/>
            </w:tcBorders>
            <w:hideMark/>
          </w:tcPr>
          <w:p w14:paraId="35283A86" w14:textId="77777777" w:rsidR="00424770" w:rsidRPr="0036584A" w:rsidRDefault="00424770">
            <w:pPr>
              <w:pStyle w:val="TAL"/>
              <w:rPr>
                <w:szCs w:val="22"/>
                <w:lang w:eastAsia="en-GB"/>
              </w:rPr>
            </w:pPr>
            <w:r w:rsidRPr="0036584A">
              <w:rPr>
                <w:rFonts w:eastAsia="SimSun"/>
                <w:lang w:eastAsia="ko-KR"/>
              </w:rPr>
              <w:t>E-UTRA/EPC</w:t>
            </w:r>
          </w:p>
        </w:tc>
        <w:tc>
          <w:tcPr>
            <w:tcW w:w="3544" w:type="dxa"/>
            <w:tcBorders>
              <w:top w:val="single" w:sz="4" w:space="0" w:color="auto"/>
              <w:left w:val="single" w:sz="4" w:space="0" w:color="auto"/>
              <w:bottom w:val="single" w:sz="4" w:space="0" w:color="auto"/>
              <w:right w:val="single" w:sz="4" w:space="0" w:color="auto"/>
            </w:tcBorders>
            <w:hideMark/>
          </w:tcPr>
          <w:p w14:paraId="635A00BE" w14:textId="77777777" w:rsidR="00424770" w:rsidRPr="0036584A" w:rsidRDefault="00424770">
            <w:pPr>
              <w:pStyle w:val="TAL"/>
              <w:rPr>
                <w:szCs w:val="22"/>
                <w:lang w:eastAsia="en-GB"/>
              </w:rPr>
            </w:pPr>
            <w:r w:rsidRPr="0036584A">
              <w:rPr>
                <w:rFonts w:eastAsia="SimSun"/>
                <w:lang w:eastAsia="ko-KR"/>
              </w:rPr>
              <w:t>Not included</w:t>
            </w:r>
          </w:p>
        </w:tc>
        <w:tc>
          <w:tcPr>
            <w:tcW w:w="3544" w:type="dxa"/>
            <w:tcBorders>
              <w:top w:val="single" w:sz="4" w:space="0" w:color="auto"/>
              <w:left w:val="single" w:sz="4" w:space="0" w:color="auto"/>
              <w:bottom w:val="single" w:sz="4" w:space="0" w:color="auto"/>
              <w:right w:val="single" w:sz="4" w:space="0" w:color="auto"/>
            </w:tcBorders>
            <w:hideMark/>
          </w:tcPr>
          <w:p w14:paraId="0EDB5F9B" w14:textId="77777777" w:rsidR="00424770" w:rsidRPr="0036584A" w:rsidRDefault="00424770">
            <w:pPr>
              <w:pStyle w:val="TAL"/>
              <w:rPr>
                <w:szCs w:val="22"/>
                <w:lang w:eastAsia="en-GB"/>
              </w:rPr>
            </w:pPr>
            <w:r w:rsidRPr="0036584A">
              <w:rPr>
                <w:rFonts w:eastAsia="SimSun"/>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hideMark/>
          </w:tcPr>
          <w:p w14:paraId="10EF63FA" w14:textId="77777777" w:rsidR="00424770" w:rsidRPr="0036584A" w:rsidRDefault="00424770">
            <w:pPr>
              <w:pStyle w:val="TAL"/>
              <w:rPr>
                <w:szCs w:val="22"/>
                <w:lang w:eastAsia="en-GB"/>
              </w:rPr>
            </w:pPr>
            <w:r w:rsidRPr="0036584A">
              <w:rPr>
                <w:rFonts w:eastAsia="SimSun"/>
                <w:lang w:eastAsia="ko-KR"/>
              </w:rPr>
              <w:t>Not</w:t>
            </w:r>
            <w:r w:rsidRPr="0036584A">
              <w:rPr>
                <w:rFonts w:eastAsia="SimSun"/>
                <w:szCs w:val="22"/>
                <w:lang w:eastAsia="ko-KR"/>
              </w:rPr>
              <w:t xml:space="preserve"> included</w:t>
            </w:r>
          </w:p>
        </w:tc>
      </w:tr>
      <w:tr w:rsidR="00424770" w:rsidRPr="0036584A" w14:paraId="6C690176" w14:textId="77777777">
        <w:tc>
          <w:tcPr>
            <w:tcW w:w="3543" w:type="dxa"/>
            <w:tcBorders>
              <w:top w:val="single" w:sz="4" w:space="0" w:color="auto"/>
              <w:left w:val="single" w:sz="4" w:space="0" w:color="auto"/>
              <w:bottom w:val="single" w:sz="4" w:space="0" w:color="auto"/>
              <w:right w:val="single" w:sz="4" w:space="0" w:color="auto"/>
            </w:tcBorders>
            <w:hideMark/>
          </w:tcPr>
          <w:p w14:paraId="5206C463" w14:textId="77777777" w:rsidR="00424770" w:rsidRPr="0036584A" w:rsidRDefault="00424770">
            <w:pPr>
              <w:pStyle w:val="TAL"/>
              <w:rPr>
                <w:szCs w:val="22"/>
                <w:lang w:eastAsia="en-GB"/>
              </w:rPr>
            </w:pPr>
            <w:r w:rsidRPr="0036584A">
              <w:rPr>
                <w:rFonts w:eastAsia="SimSun"/>
                <w:szCs w:val="22"/>
                <w:lang w:eastAsia="ko-KR"/>
              </w:rPr>
              <w:t>E-</w:t>
            </w:r>
            <w:r w:rsidRPr="0036584A">
              <w:rPr>
                <w:rFonts w:eastAsia="SimSun"/>
                <w:lang w:eastAsia="ko-KR"/>
              </w:rPr>
              <w:t>UTRA/5GC</w:t>
            </w:r>
          </w:p>
        </w:tc>
        <w:tc>
          <w:tcPr>
            <w:tcW w:w="3544" w:type="dxa"/>
            <w:tcBorders>
              <w:top w:val="single" w:sz="4" w:space="0" w:color="auto"/>
              <w:left w:val="single" w:sz="4" w:space="0" w:color="auto"/>
              <w:bottom w:val="single" w:sz="4" w:space="0" w:color="auto"/>
              <w:right w:val="single" w:sz="4" w:space="0" w:color="auto"/>
            </w:tcBorders>
            <w:hideMark/>
          </w:tcPr>
          <w:p w14:paraId="68A8E4DA" w14:textId="77777777" w:rsidR="00424770" w:rsidRPr="0036584A" w:rsidRDefault="00424770">
            <w:pPr>
              <w:pStyle w:val="TAL"/>
              <w:rPr>
                <w:rFonts w:eastAsia="SimSun"/>
                <w:szCs w:val="22"/>
                <w:lang w:eastAsia="ko-KR"/>
              </w:rPr>
            </w:pPr>
            <w:r w:rsidRPr="0036584A">
              <w:rPr>
                <w:rFonts w:eastAsia="SimSun"/>
                <w:lang w:eastAsia="ko-KR"/>
              </w:rPr>
              <w:t xml:space="preserve">May be included, but only </w:t>
            </w:r>
            <w:r w:rsidRPr="0036584A">
              <w:rPr>
                <w:rFonts w:eastAsia="SimSun"/>
                <w:i/>
                <w:lang w:eastAsia="ko-KR"/>
              </w:rPr>
              <w:t>radioBearerConfig</w:t>
            </w:r>
            <w:r w:rsidRPr="0036584A">
              <w:rPr>
                <w:rFonts w:eastAsia="SimSun"/>
                <w:lang w:eastAsia="ko-KR"/>
              </w:rPr>
              <w:t xml:space="preserve"> is included in the </w:t>
            </w:r>
            <w:r w:rsidRPr="0036584A">
              <w:rPr>
                <w:rFonts w:eastAsia="SimSun"/>
                <w:i/>
                <w:lang w:eastAsia="ko-KR"/>
              </w:rPr>
              <w:t>RRC</w:t>
            </w:r>
            <w:r w:rsidRPr="0036584A">
              <w:rPr>
                <w:i/>
                <w:lang w:eastAsia="sv-SE"/>
              </w:rPr>
              <w:t>Reconfiguration</w:t>
            </w:r>
            <w:r w:rsidRPr="0036584A">
              <w:rPr>
                <w:lang w:eastAsia="sv-SE"/>
              </w:rPr>
              <w:t>.</w:t>
            </w:r>
          </w:p>
        </w:tc>
        <w:tc>
          <w:tcPr>
            <w:tcW w:w="3544" w:type="dxa"/>
            <w:tcBorders>
              <w:top w:val="single" w:sz="4" w:space="0" w:color="auto"/>
              <w:left w:val="single" w:sz="4" w:space="0" w:color="auto"/>
              <w:bottom w:val="single" w:sz="4" w:space="0" w:color="auto"/>
              <w:right w:val="single" w:sz="4" w:space="0" w:color="auto"/>
            </w:tcBorders>
            <w:hideMark/>
          </w:tcPr>
          <w:p w14:paraId="326065B3" w14:textId="77777777" w:rsidR="00424770" w:rsidRPr="0036584A" w:rsidRDefault="00424770">
            <w:pPr>
              <w:pStyle w:val="TAL"/>
              <w:rPr>
                <w:szCs w:val="22"/>
                <w:lang w:eastAsia="en-GB"/>
              </w:rPr>
            </w:pPr>
            <w:r w:rsidRPr="0036584A">
              <w:rPr>
                <w:rFonts w:eastAsia="SimSun"/>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hideMark/>
          </w:tcPr>
          <w:p w14:paraId="372A4A16" w14:textId="77777777" w:rsidR="00424770" w:rsidRPr="0036584A" w:rsidRDefault="00424770">
            <w:pPr>
              <w:pStyle w:val="TAL"/>
              <w:rPr>
                <w:szCs w:val="22"/>
                <w:lang w:eastAsia="en-GB"/>
              </w:rPr>
            </w:pPr>
            <w:r w:rsidRPr="0036584A">
              <w:rPr>
                <w:rFonts w:eastAsia="SimSun"/>
                <w:lang w:eastAsia="ko-KR"/>
              </w:rPr>
              <w:t>Not</w:t>
            </w:r>
            <w:r w:rsidRPr="0036584A">
              <w:rPr>
                <w:rFonts w:eastAsia="SimSun"/>
                <w:szCs w:val="22"/>
                <w:lang w:eastAsia="ko-KR"/>
              </w:rPr>
              <w:t xml:space="preserve"> included</w:t>
            </w:r>
          </w:p>
        </w:tc>
      </w:tr>
    </w:tbl>
    <w:p w14:paraId="1369F30C" w14:textId="77777777" w:rsidR="00424770" w:rsidRDefault="00424770" w:rsidP="00424770"/>
    <w:p w14:paraId="5FDEDA96" w14:textId="77777777" w:rsidR="00BC5945" w:rsidRPr="00537C00" w:rsidRDefault="00BC5945" w:rsidP="00BC5945">
      <w:pPr>
        <w:rPr>
          <w:color w:val="FF0000"/>
        </w:rPr>
      </w:pPr>
      <w:r w:rsidRPr="00537C00">
        <w:rPr>
          <w:color w:val="FF0000"/>
        </w:rPr>
        <w:t>&lt;Text Omitted&gt;</w:t>
      </w:r>
    </w:p>
    <w:p w14:paraId="6D280FB6" w14:textId="77777777" w:rsidR="00BC5945" w:rsidRPr="0036584A" w:rsidRDefault="00BC5945" w:rsidP="00424770"/>
    <w:sectPr w:rsidR="00BC5945" w:rsidRPr="0036584A" w:rsidSect="0003319E">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8" w:author="Nokia (Sakira)" w:date="2025-10-23T14:15:00Z" w:initials="HS">
    <w:p w14:paraId="795BE7E0" w14:textId="77777777" w:rsidR="00903FE9" w:rsidRDefault="00903FE9" w:rsidP="00277D72">
      <w:pPr>
        <w:pStyle w:val="CommentText"/>
      </w:pPr>
      <w:r>
        <w:rPr>
          <w:rStyle w:val="CommentReference"/>
        </w:rPr>
        <w:annotationRef/>
      </w:r>
      <w:r>
        <w:t>Editorial: ‘UE-side data’</w:t>
      </w:r>
    </w:p>
  </w:comment>
  <w:comment w:id="157" w:author="Nokia (Sakira)" w:date="2025-10-23T14:26:00Z" w:initials="HS">
    <w:p w14:paraId="4DB68C3E" w14:textId="77777777" w:rsidR="00903FE9" w:rsidRDefault="00903FE9" w:rsidP="007C5234">
      <w:pPr>
        <w:pStyle w:val="CommentText"/>
      </w:pPr>
      <w:r>
        <w:rPr>
          <w:rStyle w:val="CommentReference"/>
        </w:rPr>
        <w:annotationRef/>
      </w:r>
      <w:r>
        <w:t xml:space="preserve">Since </w:t>
      </w:r>
      <w:r>
        <w:rPr>
          <w:i/>
          <w:iCs/>
        </w:rPr>
        <w:t>timeToTrigger</w:t>
      </w:r>
      <w:r>
        <w:t xml:space="preserve"> is specific for this event, suggest to add ‘ … during </w:t>
      </w:r>
      <w:r>
        <w:rPr>
          <w:i/>
          <w:iCs/>
        </w:rPr>
        <w:t xml:space="preserve">timeToTrigger </w:t>
      </w:r>
      <w:r>
        <w:rPr>
          <w:highlight w:val="yellow"/>
        </w:rPr>
        <w:t>defined for this event</w:t>
      </w:r>
      <w:r>
        <w:t>; or’</w:t>
      </w:r>
    </w:p>
  </w:comment>
  <w:comment w:id="162" w:author="Nokia (Sakira)" w:date="2025-10-23T14:27:00Z" w:initials="HS">
    <w:p w14:paraId="1F459AED" w14:textId="77777777" w:rsidR="00903FE9" w:rsidRDefault="00903FE9" w:rsidP="00443594">
      <w:pPr>
        <w:pStyle w:val="CommentText"/>
      </w:pPr>
      <w:r>
        <w:rPr>
          <w:rStyle w:val="CommentReference"/>
        </w:rPr>
        <w:annotationRef/>
      </w:r>
      <w:r>
        <w:t xml:space="preserve">Since </w:t>
      </w:r>
      <w:r>
        <w:rPr>
          <w:i/>
          <w:iCs/>
        </w:rPr>
        <w:t>timeToTrigger</w:t>
      </w:r>
      <w:r>
        <w:t xml:space="preserve"> is specific for this event, suggest to add ‘ … during </w:t>
      </w:r>
      <w:r>
        <w:rPr>
          <w:i/>
          <w:iCs/>
        </w:rPr>
        <w:t xml:space="preserve">timeToTrigger </w:t>
      </w:r>
      <w:r>
        <w:rPr>
          <w:highlight w:val="yellow"/>
        </w:rPr>
        <w:t>defined for this event</w:t>
      </w:r>
      <w:r>
        <w:t>; or’</w:t>
      </w:r>
    </w:p>
  </w:comment>
  <w:comment w:id="167" w:author="Nokia (Sakira)" w:date="2025-10-23T14:27:00Z" w:initials="HS">
    <w:p w14:paraId="5EAD3BA2" w14:textId="77777777" w:rsidR="00903FE9" w:rsidRDefault="00903FE9" w:rsidP="00443594">
      <w:pPr>
        <w:pStyle w:val="CommentText"/>
      </w:pPr>
      <w:r>
        <w:rPr>
          <w:rStyle w:val="CommentReference"/>
        </w:rPr>
        <w:annotationRef/>
      </w:r>
      <w:r>
        <w:t xml:space="preserve">Since </w:t>
      </w:r>
      <w:r>
        <w:rPr>
          <w:i/>
          <w:iCs/>
        </w:rPr>
        <w:t>timeToTrigger</w:t>
      </w:r>
      <w:r>
        <w:t xml:space="preserve"> is specific for this event, suggest to add ‘ … during </w:t>
      </w:r>
      <w:r>
        <w:rPr>
          <w:i/>
          <w:iCs/>
        </w:rPr>
        <w:t xml:space="preserve">timeToTrigger </w:t>
      </w:r>
      <w:r>
        <w:rPr>
          <w:highlight w:val="yellow"/>
        </w:rPr>
        <w:t>defined for this event</w:t>
      </w:r>
      <w:r>
        <w:t>; or’</w:t>
      </w:r>
    </w:p>
  </w:comment>
  <w:comment w:id="172" w:author="Nokia (Sakira)" w:date="2025-10-23T14:28:00Z" w:initials="HS">
    <w:p w14:paraId="61F18E47" w14:textId="77777777" w:rsidR="00903FE9" w:rsidRDefault="00903FE9" w:rsidP="00443594">
      <w:pPr>
        <w:pStyle w:val="CommentText"/>
      </w:pPr>
      <w:r>
        <w:rPr>
          <w:rStyle w:val="CommentReference"/>
        </w:rPr>
        <w:annotationRef/>
      </w:r>
      <w:r>
        <w:t xml:space="preserve">Since </w:t>
      </w:r>
      <w:r>
        <w:rPr>
          <w:i/>
          <w:iCs/>
        </w:rPr>
        <w:t>timeToTrigger</w:t>
      </w:r>
      <w:r>
        <w:t xml:space="preserve"> is specific for this event, suggest to add ‘ … during </w:t>
      </w:r>
      <w:r>
        <w:rPr>
          <w:i/>
          <w:iCs/>
        </w:rPr>
        <w:t xml:space="preserve">timeToTrigger </w:t>
      </w:r>
      <w:r>
        <w:rPr>
          <w:highlight w:val="yellow"/>
        </w:rPr>
        <w:t>defined for this event</w:t>
      </w:r>
      <w:r>
        <w:t>; or’</w:t>
      </w:r>
    </w:p>
  </w:comment>
  <w:comment w:id="181" w:author="Nokia (Sakira)" w:date="2025-10-23T14:29:00Z" w:initials="HS">
    <w:p w14:paraId="2E18824F" w14:textId="77777777" w:rsidR="00903FE9" w:rsidRDefault="00903FE9" w:rsidP="00B60D52">
      <w:pPr>
        <w:pStyle w:val="CommentText"/>
      </w:pPr>
      <w:r>
        <w:rPr>
          <w:rStyle w:val="CommentReference"/>
        </w:rPr>
        <w:annotationRef/>
      </w:r>
      <w:r>
        <w:t>Editorial: ‘in’ to be replaced with ‘within’</w:t>
      </w:r>
    </w:p>
  </w:comment>
  <w:comment w:id="201" w:author="Samsung (Aby)" w:date="2025-10-23T17:42:00Z" w:initials="a">
    <w:p w14:paraId="105F5C3F" w14:textId="5CE8D0D6" w:rsidR="00903FE9" w:rsidRDefault="00903FE9" w:rsidP="00C16D08">
      <w:pPr>
        <w:pStyle w:val="CommentText"/>
      </w:pPr>
      <w:r>
        <w:rPr>
          <w:rStyle w:val="CommentReference"/>
        </w:rPr>
        <w:annotationRef/>
      </w:r>
      <w:r w:rsidRPr="00C16D08">
        <w:t xml:space="preserve"> </w:t>
      </w:r>
      <w:r>
        <w:t>The following also need to be added here:</w:t>
      </w:r>
    </w:p>
    <w:p w14:paraId="35628859" w14:textId="77777777" w:rsidR="00903FE9" w:rsidRDefault="00903FE9" w:rsidP="00C16D08">
      <w:pPr>
        <w:pStyle w:val="CommentText"/>
      </w:pPr>
      <w:r>
        <w:t xml:space="preserve">or via </w:t>
      </w:r>
      <w:r w:rsidRPr="00E82F23">
        <w:rPr>
          <w:i/>
        </w:rPr>
        <w:t>RRCResume</w:t>
      </w:r>
      <w:r>
        <w:rPr>
          <w:i/>
        </w:rPr>
        <w:t>Complete</w:t>
      </w:r>
      <w:r>
        <w:t xml:space="preserve"> message</w:t>
      </w:r>
    </w:p>
    <w:p w14:paraId="7DDCA950" w14:textId="702429F9" w:rsidR="00903FE9" w:rsidRDefault="00903FE9">
      <w:pPr>
        <w:pStyle w:val="CommentText"/>
      </w:pPr>
    </w:p>
  </w:comment>
  <w:comment w:id="200" w:author="Nokia (Sakira)" w:date="2025-10-23T14:35:00Z" w:initials="HS">
    <w:p w14:paraId="5BCF0154" w14:textId="77777777" w:rsidR="00903FE9" w:rsidRDefault="00903FE9" w:rsidP="00097C25">
      <w:pPr>
        <w:pStyle w:val="CommentText"/>
      </w:pPr>
      <w:r>
        <w:rPr>
          <w:rStyle w:val="CommentReference"/>
        </w:rPr>
        <w:annotationRef/>
      </w:r>
      <w:r>
        <w:t xml:space="preserve">We also have agreement with </w:t>
      </w:r>
      <w:r>
        <w:rPr>
          <w:i/>
          <w:iCs/>
        </w:rPr>
        <w:t>‘RRCResumeComplete’</w:t>
      </w:r>
      <w:r>
        <w:t xml:space="preserve"> message in RAN2#131</w:t>
      </w:r>
      <w:r>
        <w:br/>
      </w:r>
      <w:r>
        <w:rPr>
          <w:b/>
          <w:bCs/>
        </w:rPr>
        <w:t>RAN2#131</w:t>
      </w:r>
    </w:p>
    <w:p w14:paraId="2F72CBB5" w14:textId="77777777" w:rsidR="00903FE9" w:rsidRDefault="00903FE9" w:rsidP="00097C25">
      <w:pPr>
        <w:pStyle w:val="CommentText"/>
      </w:pPr>
      <w:r>
        <w:t>5</w:t>
      </w:r>
      <w:r>
        <w:tab/>
        <w:t>The UE can report applicability via RRCResumeComplete for SCG inference configurations received in RRCResume, without specification impact beyond already agreed applicability reporting procedure.</w:t>
      </w:r>
    </w:p>
    <w:p w14:paraId="79833FA0" w14:textId="77777777" w:rsidR="00903FE9" w:rsidRDefault="00903FE9" w:rsidP="00097C25">
      <w:pPr>
        <w:pStyle w:val="CommentText"/>
      </w:pPr>
      <w:r>
        <w:t>6</w:t>
      </w:r>
      <w:r>
        <w:tab/>
        <w:t>Applicability reporting is added in RRCResumeComplete for inference configurations that exist at the UE based on legacy procedures (restored or received in RRCResume).</w:t>
      </w:r>
    </w:p>
  </w:comment>
  <w:comment w:id="226" w:author="Nokia (Sakira)" w:date="2025-10-23T14:36:00Z" w:initials="HS">
    <w:p w14:paraId="49B4C8F1" w14:textId="77777777" w:rsidR="00903FE9" w:rsidRDefault="00903FE9" w:rsidP="00E73876">
      <w:pPr>
        <w:pStyle w:val="CommentText"/>
      </w:pPr>
      <w:r>
        <w:rPr>
          <w:rStyle w:val="CommentReference"/>
        </w:rPr>
        <w:annotationRef/>
      </w:r>
      <w:r>
        <w:t xml:space="preserve">We also have agreement with </w:t>
      </w:r>
      <w:r>
        <w:rPr>
          <w:i/>
          <w:iCs/>
        </w:rPr>
        <w:t>‘RRCResumeComplete’</w:t>
      </w:r>
      <w:r>
        <w:t xml:space="preserve"> message in RAN2#131</w:t>
      </w:r>
      <w:r>
        <w:br/>
      </w:r>
      <w:r>
        <w:rPr>
          <w:b/>
          <w:bCs/>
        </w:rPr>
        <w:t>RAN2#131</w:t>
      </w:r>
    </w:p>
    <w:p w14:paraId="378DA5FC" w14:textId="77777777" w:rsidR="00903FE9" w:rsidRDefault="00903FE9" w:rsidP="00E73876">
      <w:pPr>
        <w:pStyle w:val="CommentText"/>
      </w:pPr>
      <w:r>
        <w:t>5</w:t>
      </w:r>
      <w:r>
        <w:tab/>
        <w:t>The UE can report applicability via RRCResumeComplete for SCG inference configurations received in RRCResume, without specification impact beyond already agreed applicability reporting procedure.</w:t>
      </w:r>
    </w:p>
    <w:p w14:paraId="50AF81BA" w14:textId="77777777" w:rsidR="00903FE9" w:rsidRDefault="00903FE9" w:rsidP="00E73876">
      <w:pPr>
        <w:pStyle w:val="CommentText"/>
      </w:pPr>
      <w:r>
        <w:t>6</w:t>
      </w:r>
      <w:r>
        <w:tab/>
        <w:t>Applicability reporting is added in RRCResumeComplete for inference configurations that exist at the UE based on legacy procedures (restored or received in RRCResume).</w:t>
      </w:r>
    </w:p>
  </w:comment>
  <w:comment w:id="227" w:author="Samsung (Aby)" w:date="2025-10-23T17:44:00Z" w:initials="a">
    <w:p w14:paraId="70A0377F" w14:textId="7650DFD2" w:rsidR="00903FE9" w:rsidRDefault="00903FE9" w:rsidP="00C16D08">
      <w:pPr>
        <w:pStyle w:val="CommentText"/>
      </w:pPr>
      <w:r>
        <w:rPr>
          <w:rStyle w:val="CommentReference"/>
        </w:rPr>
        <w:annotationRef/>
      </w:r>
      <w:r>
        <w:t>Agree with Nokia.</w:t>
      </w:r>
      <w:r w:rsidRPr="00C16D08">
        <w:t xml:space="preserve"> </w:t>
      </w:r>
      <w:r>
        <w:t>The following also need to be added here:</w:t>
      </w:r>
    </w:p>
    <w:p w14:paraId="4D7DF687" w14:textId="77777777" w:rsidR="00903FE9" w:rsidRDefault="00903FE9" w:rsidP="00C16D08">
      <w:pPr>
        <w:pStyle w:val="CommentText"/>
      </w:pPr>
      <w:r>
        <w:t xml:space="preserve">or via </w:t>
      </w:r>
      <w:r w:rsidRPr="00E82F23">
        <w:rPr>
          <w:i/>
        </w:rPr>
        <w:t>RRCResume</w:t>
      </w:r>
      <w:r>
        <w:rPr>
          <w:i/>
        </w:rPr>
        <w:t>Complete</w:t>
      </w:r>
      <w:r>
        <w:t xml:space="preserve"> message</w:t>
      </w:r>
    </w:p>
    <w:p w14:paraId="44B34DDE" w14:textId="2DBF122B" w:rsidR="00903FE9" w:rsidRDefault="00903FE9">
      <w:pPr>
        <w:pStyle w:val="CommentText"/>
      </w:pPr>
    </w:p>
  </w:comment>
  <w:comment w:id="274" w:author="Nokia (Sakira)" w:date="2025-10-23T14:42:00Z" w:initials="HS">
    <w:p w14:paraId="5065F4F4" w14:textId="77777777" w:rsidR="00903FE9" w:rsidRDefault="00903FE9" w:rsidP="00D4483D">
      <w:pPr>
        <w:pStyle w:val="CommentText"/>
      </w:pPr>
      <w:r>
        <w:rPr>
          <w:rStyle w:val="CommentReference"/>
        </w:rPr>
        <w:annotationRef/>
      </w:r>
      <w:r>
        <w:t>It might be good to be consistent with the previous Section 5.7.4.2. Suggest to remove ‘assistance information’</w:t>
      </w:r>
    </w:p>
  </w:comment>
  <w:comment w:id="300" w:author="Samsung (Aby)" w:date="2025-10-23T17:46:00Z" w:initials="a">
    <w:p w14:paraId="1D80C130" w14:textId="77777777" w:rsidR="00903FE9" w:rsidRPr="00A8657F" w:rsidRDefault="00903FE9" w:rsidP="00903FE9">
      <w:pPr>
        <w:pStyle w:val="CommentText"/>
        <w:rPr>
          <w:rFonts w:eastAsia="Malgun Gothic"/>
          <w:lang w:eastAsia="ko-KR"/>
        </w:rPr>
      </w:pPr>
      <w:r>
        <w:rPr>
          <w:rStyle w:val="CommentReference"/>
        </w:rPr>
        <w:annotationRef/>
      </w:r>
      <w:r>
        <w:rPr>
          <w:rFonts w:eastAsia="Malgun Gothic"/>
          <w:lang w:eastAsia="ko-KR"/>
        </w:rPr>
        <w:t>Look unclear. Suggest to update to either “</w:t>
      </w:r>
      <w:r w:rsidRPr="0036584A">
        <w:t>DataCollectionCandidateConfig</w:t>
      </w:r>
      <w:r>
        <w:t>”</w:t>
      </w:r>
    </w:p>
    <w:p w14:paraId="1ACE7599" w14:textId="7D82408D" w:rsidR="00903FE9" w:rsidRDefault="00903FE9">
      <w:pPr>
        <w:pStyle w:val="CommentText"/>
      </w:pPr>
    </w:p>
  </w:comment>
  <w:comment w:id="312" w:author="Samsung (Aby)" w:date="2025-10-23T17:48:00Z" w:initials="a">
    <w:p w14:paraId="6B88D422" w14:textId="77777777" w:rsidR="00903FE9" w:rsidRDefault="00903FE9" w:rsidP="00903FE9">
      <w:pPr>
        <w:pStyle w:val="CommentText"/>
      </w:pPr>
      <w:r>
        <w:rPr>
          <w:rStyle w:val="CommentReference"/>
        </w:rPr>
        <w:annotationRef/>
      </w:r>
      <w:r>
        <w:rPr>
          <w:rFonts w:eastAsia="Malgun Gothic"/>
          <w:lang w:eastAsia="ko-KR"/>
        </w:rPr>
        <w:t>“</w:t>
      </w:r>
      <w:r>
        <w:rPr>
          <w:i/>
          <w:iCs/>
        </w:rPr>
        <w:t>dataCollectionCandidateConfigToAddModList</w:t>
      </w:r>
      <w:r>
        <w:rPr>
          <w:rStyle w:val="CommentReference"/>
        </w:rPr>
        <w:annotationRef/>
      </w:r>
      <w:r>
        <w:t xml:space="preserve">” which is included in RRCReconfiguration message can be referred in 5.3.5.3 (i.e., reception of RRCReconfiguration). On the other hand, it cannot be referred in the other sections including this section, as </w:t>
      </w:r>
      <w:r>
        <w:rPr>
          <w:rFonts w:eastAsia="Malgun Gothic"/>
          <w:lang w:eastAsia="ko-KR"/>
        </w:rPr>
        <w:t xml:space="preserve">UE does not receive it </w:t>
      </w:r>
      <w:r>
        <w:t xml:space="preserve">in this section. </w:t>
      </w:r>
    </w:p>
    <w:p w14:paraId="7B3F0ADE" w14:textId="77777777" w:rsidR="00903FE9" w:rsidRDefault="00903FE9" w:rsidP="00903FE9">
      <w:pPr>
        <w:pStyle w:val="CommentText"/>
      </w:pPr>
    </w:p>
    <w:p w14:paraId="3C90E3DB" w14:textId="77777777" w:rsidR="00903FE9" w:rsidRDefault="00903FE9" w:rsidP="00903FE9">
      <w:pPr>
        <w:pStyle w:val="CommentText"/>
      </w:pPr>
      <w:r>
        <w:t>So, we suggest to use “</w:t>
      </w:r>
      <w:r w:rsidRPr="0036584A">
        <w:t>DataCollectionCandidateConfig</w:t>
      </w:r>
      <w:r>
        <w:t>” to refer the configuration:</w:t>
      </w:r>
    </w:p>
    <w:p w14:paraId="1D82101E" w14:textId="77777777" w:rsidR="00903FE9" w:rsidRDefault="00903FE9" w:rsidP="00903FE9">
      <w:pPr>
        <w:pStyle w:val="CommentText"/>
        <w:rPr>
          <w:rFonts w:eastAsia="DengXian"/>
        </w:rPr>
      </w:pPr>
    </w:p>
    <w:p w14:paraId="21B11449" w14:textId="77777777" w:rsidR="00903FE9" w:rsidRPr="00161B51" w:rsidRDefault="00903FE9" w:rsidP="00903FE9">
      <w:pPr>
        <w:pStyle w:val="CommentText"/>
        <w:rPr>
          <w:rFonts w:eastAsia="DengXian"/>
        </w:rPr>
      </w:pPr>
      <w:r>
        <w:t>3&gt;</w:t>
      </w:r>
      <w:r>
        <w:tab/>
        <w:t xml:space="preserve">else if the UE is configured with </w:t>
      </w:r>
      <w:r>
        <w:rPr>
          <w:i/>
          <w:iCs/>
        </w:rPr>
        <w:t>dataCollectionPreferenceConfig</w:t>
      </w:r>
      <w:r>
        <w:t xml:space="preserve"> including </w:t>
      </w:r>
      <w:r w:rsidRPr="00161B51">
        <w:rPr>
          <w:b/>
          <w:bCs/>
          <w:u w:val="single"/>
        </w:rPr>
        <w:t>DataCollectionCandidateConfig</w:t>
      </w:r>
    </w:p>
    <w:p w14:paraId="33803E92" w14:textId="59ED43A6" w:rsidR="00903FE9" w:rsidRDefault="00903FE9">
      <w:pPr>
        <w:pStyle w:val="CommentText"/>
      </w:pPr>
    </w:p>
  </w:comment>
  <w:comment w:id="318" w:author="Samsung (Aby)" w:date="2025-10-23T17:49:00Z" w:initials="a">
    <w:p w14:paraId="690EFAC4" w14:textId="77777777" w:rsidR="00903FE9" w:rsidRDefault="00903FE9" w:rsidP="00903FE9">
      <w:pPr>
        <w:pStyle w:val="CommentText"/>
      </w:pPr>
      <w:r>
        <w:rPr>
          <w:rStyle w:val="CommentReference"/>
        </w:rPr>
        <w:annotationRef/>
      </w:r>
      <w:r>
        <w:rPr>
          <w:rFonts w:eastAsia="Malgun Gothic"/>
          <w:lang w:eastAsia="ko-KR"/>
        </w:rPr>
        <w:t>Suggest to update to simply “</w:t>
      </w:r>
      <w:r w:rsidRPr="0036584A">
        <w:t>DataCollectionCandidateConfig</w:t>
      </w:r>
      <w:r>
        <w:t>”</w:t>
      </w:r>
    </w:p>
    <w:p w14:paraId="7EB72CD5" w14:textId="77777777" w:rsidR="00903FE9" w:rsidRDefault="00903FE9" w:rsidP="00903FE9">
      <w:pPr>
        <w:pStyle w:val="CommentText"/>
        <w:rPr>
          <w:rFonts w:eastAsia="DengXian"/>
        </w:rPr>
      </w:pPr>
    </w:p>
    <w:p w14:paraId="543FDC57" w14:textId="77777777" w:rsidR="00903FE9" w:rsidRPr="0036584A" w:rsidRDefault="00903FE9" w:rsidP="00903FE9">
      <w:pPr>
        <w:pStyle w:val="B3"/>
      </w:pPr>
      <w:r>
        <w:rPr>
          <w:rFonts w:eastAsia="Malgun Gothic" w:hint="eastAsia"/>
          <w:lang w:eastAsia="ko-KR"/>
        </w:rPr>
        <w:t>i</w:t>
      </w:r>
      <w:r>
        <w:rPr>
          <w:rFonts w:eastAsia="Malgun Gothic"/>
          <w:lang w:eastAsia="ko-KR"/>
        </w:rPr>
        <w:t xml:space="preserve">.e., </w:t>
      </w:r>
      <w:r w:rsidRPr="0036584A">
        <w:t>3&gt;</w:t>
      </w:r>
      <w:r w:rsidRPr="0036584A">
        <w:tab/>
      </w:r>
      <w:r>
        <w:t xml:space="preserve">else if the UE is configured with </w:t>
      </w:r>
      <w:r>
        <w:rPr>
          <w:i/>
          <w:iCs/>
        </w:rPr>
        <w:t>dataCollectionPreferenceConfig</w:t>
      </w:r>
      <w:r>
        <w:t xml:space="preserve"> including </w:t>
      </w:r>
      <w:r w:rsidRPr="009852E2">
        <w:rPr>
          <w:b/>
          <w:bCs/>
          <w:u w:val="single"/>
        </w:rPr>
        <w:t xml:space="preserve">DataCollectionCandidateConfig </w:t>
      </w:r>
    </w:p>
    <w:p w14:paraId="0EED6865" w14:textId="44CAB180" w:rsidR="00903FE9" w:rsidRDefault="00903FE9">
      <w:pPr>
        <w:pStyle w:val="CommentText"/>
      </w:pPr>
    </w:p>
  </w:comment>
  <w:comment w:id="324" w:author="Samsung (Aby)" w:date="2025-10-23T17:50:00Z" w:initials="a">
    <w:p w14:paraId="07020026" w14:textId="77777777" w:rsidR="00C65414" w:rsidRPr="009852E2" w:rsidRDefault="00C65414" w:rsidP="00C65414">
      <w:pPr>
        <w:pStyle w:val="CommentText"/>
        <w:rPr>
          <w:rFonts w:eastAsia="Malgun Gothic"/>
          <w:lang w:eastAsia="ko-KR"/>
        </w:rPr>
      </w:pPr>
      <w:r>
        <w:rPr>
          <w:rStyle w:val="CommentReference"/>
        </w:rPr>
        <w:annotationRef/>
      </w:r>
      <w:r>
        <w:rPr>
          <w:rFonts w:eastAsia="Malgun Gothic" w:hint="eastAsia"/>
          <w:lang w:eastAsia="ko-KR"/>
        </w:rPr>
        <w:t>S</w:t>
      </w:r>
      <w:r>
        <w:rPr>
          <w:rFonts w:eastAsia="Malgun Gothic"/>
          <w:lang w:eastAsia="ko-KR"/>
        </w:rPr>
        <w:t>uggest to replace this text with “</w:t>
      </w:r>
      <w:r w:rsidRPr="009852E2">
        <w:rPr>
          <w:b/>
          <w:bCs/>
          <w:u w:val="single"/>
        </w:rPr>
        <w:t>DataCollectionCandidateConfig</w:t>
      </w:r>
      <w:r>
        <w:rPr>
          <w:b/>
          <w:bCs/>
          <w:u w:val="single"/>
        </w:rPr>
        <w:t>”</w:t>
      </w:r>
    </w:p>
    <w:p w14:paraId="03D144EF" w14:textId="0E4E3DB3" w:rsidR="00C65414" w:rsidRDefault="00C65414">
      <w:pPr>
        <w:pStyle w:val="CommentText"/>
      </w:pPr>
    </w:p>
  </w:comment>
  <w:comment w:id="332" w:author="Samsung (Aby)" w:date="2025-10-23T17:51:00Z" w:initials="a">
    <w:p w14:paraId="1A02121D" w14:textId="77777777" w:rsidR="00C65414" w:rsidRPr="009852E2" w:rsidRDefault="00C65414" w:rsidP="00C65414">
      <w:pPr>
        <w:pStyle w:val="CommentText"/>
        <w:rPr>
          <w:rFonts w:eastAsia="Malgun Gothic"/>
          <w:lang w:eastAsia="ko-KR"/>
        </w:rPr>
      </w:pPr>
      <w:r>
        <w:rPr>
          <w:rStyle w:val="CommentReference"/>
        </w:rPr>
        <w:annotationRef/>
      </w:r>
      <w:r>
        <w:rPr>
          <w:rFonts w:eastAsia="Malgun Gothic" w:hint="eastAsia"/>
          <w:lang w:eastAsia="ko-KR"/>
        </w:rPr>
        <w:t>S</w:t>
      </w:r>
      <w:r>
        <w:rPr>
          <w:rFonts w:eastAsia="Malgun Gothic"/>
          <w:lang w:eastAsia="ko-KR"/>
        </w:rPr>
        <w:t>uggest remove</w:t>
      </w:r>
    </w:p>
    <w:p w14:paraId="43C095D0" w14:textId="4E4017F1" w:rsidR="00C65414" w:rsidRDefault="00C65414">
      <w:pPr>
        <w:pStyle w:val="CommentText"/>
      </w:pPr>
    </w:p>
  </w:comment>
  <w:comment w:id="422" w:author="Samsung (Aby)" w:date="2025-10-23T17:52:00Z" w:initials="a">
    <w:p w14:paraId="239D087F" w14:textId="77777777" w:rsidR="00C65414" w:rsidRDefault="00C65414" w:rsidP="00C65414">
      <w:pPr>
        <w:pStyle w:val="CommentText"/>
        <w:rPr>
          <w:rFonts w:eastAsia="Malgun Gothic"/>
          <w:lang w:eastAsia="ko-KR"/>
        </w:rPr>
      </w:pPr>
      <w:r>
        <w:rPr>
          <w:rStyle w:val="CommentReference"/>
        </w:rPr>
        <w:annotationRef/>
      </w:r>
      <w:r>
        <w:rPr>
          <w:rFonts w:eastAsia="Malgun Gothic" w:hint="eastAsia"/>
          <w:lang w:eastAsia="ko-KR"/>
        </w:rPr>
        <w:t>S</w:t>
      </w:r>
      <w:r>
        <w:rPr>
          <w:rFonts w:eastAsia="Malgun Gothic"/>
          <w:lang w:eastAsia="ko-KR"/>
        </w:rPr>
        <w:t>trictly speaking, it seems not correct. i.e., UE may not send this indication if it has already received candidate list, even if it has preference to be configured with UE-side data collection.</w:t>
      </w:r>
      <w:r>
        <w:rPr>
          <w:rFonts w:eastAsia="Malgun Gothic" w:hint="eastAsia"/>
          <w:lang w:eastAsia="ko-KR"/>
        </w:rPr>
        <w:t xml:space="preserve"> </w:t>
      </w:r>
      <w:r>
        <w:rPr>
          <w:rFonts w:eastAsia="Malgun Gothic"/>
          <w:lang w:eastAsia="ko-KR"/>
        </w:rPr>
        <w:t>So suggest to update the field description.</w:t>
      </w:r>
    </w:p>
    <w:p w14:paraId="5A5BC361" w14:textId="77777777" w:rsidR="00C65414" w:rsidRDefault="00C65414" w:rsidP="00C65414">
      <w:pPr>
        <w:pStyle w:val="CommentText"/>
        <w:rPr>
          <w:rFonts w:eastAsia="Malgun Gothic"/>
          <w:lang w:eastAsia="ko-KR"/>
        </w:rPr>
      </w:pPr>
    </w:p>
    <w:p w14:paraId="0D6358E0" w14:textId="77777777" w:rsidR="00C65414" w:rsidRPr="00523EA0" w:rsidRDefault="00C65414" w:rsidP="00C65414">
      <w:pPr>
        <w:pStyle w:val="CommentText"/>
        <w:rPr>
          <w:rFonts w:eastAsia="Malgun Gothic"/>
          <w:b/>
          <w:bCs/>
          <w:u w:val="single"/>
          <w:lang w:eastAsia="ko-KR"/>
        </w:rPr>
      </w:pPr>
      <w:r>
        <w:rPr>
          <w:rFonts w:eastAsia="Malgun Gothic"/>
          <w:lang w:eastAsia="ko-KR"/>
        </w:rPr>
        <w:t xml:space="preserve">e.g., </w:t>
      </w:r>
      <w:r w:rsidRPr="0036584A">
        <w:rPr>
          <w:bCs/>
          <w:iCs/>
        </w:rPr>
        <w:t>It indicates the UE</w:t>
      </w:r>
      <w:r w:rsidRPr="0036584A">
        <w:rPr>
          <w:rFonts w:eastAsia="MS Mincho"/>
        </w:rPr>
        <w:t>'</w:t>
      </w:r>
      <w:r w:rsidRPr="0036584A">
        <w:rPr>
          <w:bCs/>
          <w:iCs/>
        </w:rPr>
        <w:t xml:space="preserve">s </w:t>
      </w:r>
      <w:r w:rsidRPr="00523EA0">
        <w:rPr>
          <w:b/>
          <w:bCs/>
          <w:u w:val="single"/>
        </w:rPr>
        <w:t xml:space="preserve">request </w:t>
      </w:r>
      <w:r>
        <w:rPr>
          <w:b/>
          <w:bCs/>
          <w:u w:val="single"/>
        </w:rPr>
        <w:t>for</w:t>
      </w:r>
      <w:r w:rsidRPr="00523EA0">
        <w:rPr>
          <w:b/>
          <w:bCs/>
          <w:u w:val="single"/>
        </w:rPr>
        <w:t xml:space="preserve"> </w:t>
      </w:r>
      <w:r>
        <w:rPr>
          <w:b/>
          <w:bCs/>
          <w:u w:val="single"/>
        </w:rPr>
        <w:t xml:space="preserve">candidate configurations </w:t>
      </w:r>
      <w:r w:rsidRPr="00523EA0">
        <w:rPr>
          <w:b/>
          <w:bCs/>
          <w:u w:val="single"/>
        </w:rPr>
        <w:t>for UE-side data collection</w:t>
      </w:r>
    </w:p>
    <w:p w14:paraId="61833EC8" w14:textId="030C604B" w:rsidR="00C65414" w:rsidRDefault="00C65414">
      <w:pPr>
        <w:pStyle w:val="CommentText"/>
      </w:pPr>
      <w:bookmarkStart w:id="423" w:name="_GoBack"/>
      <w:bookmarkEnd w:id="423"/>
    </w:p>
  </w:comment>
  <w:comment w:id="555" w:author="Nokia (Sakira)" w:date="2025-10-23T14:44:00Z" w:initials="HS">
    <w:p w14:paraId="0C911CFE" w14:textId="77777777" w:rsidR="00903FE9" w:rsidRDefault="00903FE9" w:rsidP="00F14293">
      <w:pPr>
        <w:pStyle w:val="CommentText"/>
      </w:pPr>
      <w:r>
        <w:rPr>
          <w:rStyle w:val="CommentReference"/>
        </w:rPr>
        <w:annotationRef/>
      </w:r>
      <w:r>
        <w:t>Suggest to remove the word ‘number’ as ‘event a1’ is the name of an event.</w:t>
      </w:r>
    </w:p>
  </w:comment>
  <w:comment w:id="564" w:author="Nokia (Sakira)" w:date="2025-10-23T14:44:00Z" w:initials="HS">
    <w:p w14:paraId="404E47B7" w14:textId="77777777" w:rsidR="00903FE9" w:rsidRDefault="00903FE9" w:rsidP="00F14293">
      <w:pPr>
        <w:pStyle w:val="CommentText"/>
      </w:pPr>
      <w:r>
        <w:rPr>
          <w:rStyle w:val="CommentReference"/>
        </w:rPr>
        <w:annotationRef/>
      </w:r>
      <w:r>
        <w:t>Suggest to remove the word ‘number’ as ‘event a1’ is the name of an event.</w:t>
      </w:r>
    </w:p>
  </w:comment>
  <w:comment w:id="594" w:author="Nokia (Sakira)" w:date="2025-10-23T14:46:00Z" w:initials="HS">
    <w:p w14:paraId="56492201" w14:textId="77777777" w:rsidR="00903FE9" w:rsidRDefault="00903FE9" w:rsidP="00DC1FB0">
      <w:pPr>
        <w:pStyle w:val="CommentText"/>
      </w:pPr>
      <w:r>
        <w:rPr>
          <w:rStyle w:val="CommentReference"/>
        </w:rPr>
        <w:annotationRef/>
      </w:r>
      <w:r>
        <w:t>Suggest to change to ‘an event-based logging of CSI measurements’</w:t>
      </w:r>
    </w:p>
  </w:comment>
  <w:comment w:id="695" w:author="Nokia (Sakira)" w:date="2025-10-23T14:48:00Z" w:initials="HS">
    <w:p w14:paraId="2ABA9BAB" w14:textId="77777777" w:rsidR="00903FE9" w:rsidRDefault="00903FE9" w:rsidP="00DC1FB0">
      <w:pPr>
        <w:pStyle w:val="CommentText"/>
      </w:pPr>
      <w:r>
        <w:rPr>
          <w:rStyle w:val="CommentReference"/>
        </w:rPr>
        <w:annotationRef/>
      </w:r>
      <w:r>
        <w:t xml:space="preserve">Suggestion is to separate this from the </w:t>
      </w:r>
      <w:r>
        <w:rPr>
          <w:i/>
          <w:iCs/>
        </w:rPr>
        <w:t xml:space="preserve">CSI-ReportConfig  </w:t>
      </w:r>
      <w:r>
        <w:t>IE</w:t>
      </w:r>
      <w:r>
        <w:rPr>
          <w:i/>
          <w:iCs/>
        </w:rPr>
        <w:t xml:space="preserve"> </w:t>
      </w:r>
      <w:r>
        <w:t xml:space="preserve">description and to introduce a separate </w:t>
      </w:r>
      <w:r>
        <w:rPr>
          <w:i/>
          <w:iCs/>
        </w:rPr>
        <w:t>predictionConfiguration</w:t>
      </w:r>
      <w:r>
        <w:t xml:space="preserve"> field description. See for example </w:t>
      </w:r>
      <w:r>
        <w:rPr>
          <w:i/>
          <w:iCs/>
        </w:rPr>
        <w:t>TDD-UL-DL-SlotConfig</w:t>
      </w:r>
      <w:r>
        <w:t xml:space="preserve"> field descriptions.</w:t>
      </w:r>
    </w:p>
  </w:comment>
  <w:comment w:id="852" w:author="Nokia (Sakira)" w:date="2025-10-23T14:50:00Z" w:initials="HS">
    <w:p w14:paraId="36CA7D29" w14:textId="77777777" w:rsidR="00903FE9" w:rsidRDefault="00903FE9" w:rsidP="008D0871">
      <w:pPr>
        <w:pStyle w:val="CommentText"/>
      </w:pPr>
      <w:r>
        <w:rPr>
          <w:rStyle w:val="CommentReference"/>
        </w:rPr>
        <w:annotationRef/>
      </w:r>
      <w:r>
        <w:t>Typo: ApplicabilityConfig-r19?</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95BE7E0" w15:done="0"/>
  <w15:commentEx w15:paraId="4DB68C3E" w15:done="0"/>
  <w15:commentEx w15:paraId="1F459AED" w15:done="0"/>
  <w15:commentEx w15:paraId="5EAD3BA2" w15:done="0"/>
  <w15:commentEx w15:paraId="61F18E47" w15:done="0"/>
  <w15:commentEx w15:paraId="2E18824F" w15:done="0"/>
  <w15:commentEx w15:paraId="7DDCA950" w15:done="0"/>
  <w15:commentEx w15:paraId="79833FA0" w15:done="0"/>
  <w15:commentEx w15:paraId="50AF81BA" w15:done="0"/>
  <w15:commentEx w15:paraId="44B34DDE" w15:paraIdParent="50AF81BA" w15:done="0"/>
  <w15:commentEx w15:paraId="5065F4F4" w15:done="0"/>
  <w15:commentEx w15:paraId="1ACE7599" w15:done="0"/>
  <w15:commentEx w15:paraId="33803E92" w15:done="0"/>
  <w15:commentEx w15:paraId="0EED6865" w15:done="0"/>
  <w15:commentEx w15:paraId="03D144EF" w15:done="0"/>
  <w15:commentEx w15:paraId="43C095D0" w15:done="0"/>
  <w15:commentEx w15:paraId="61833EC8" w15:done="0"/>
  <w15:commentEx w15:paraId="0C911CFE" w15:done="0"/>
  <w15:commentEx w15:paraId="404E47B7" w15:done="0"/>
  <w15:commentEx w15:paraId="56492201" w15:done="0"/>
  <w15:commentEx w15:paraId="2ABA9BAB" w15:done="0"/>
  <w15:commentEx w15:paraId="36CA7D2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DB8F1F3" w16cex:dateUtc="2025-10-23T11:15:00Z"/>
  <w16cex:commentExtensible w16cex:durableId="43BD4DAA" w16cex:dateUtc="2025-10-23T11:26:00Z"/>
  <w16cex:commentExtensible w16cex:durableId="74E8D92D" w16cex:dateUtc="2025-10-23T11:27:00Z"/>
  <w16cex:commentExtensible w16cex:durableId="75CB9C28" w16cex:dateUtc="2025-10-23T11:27:00Z"/>
  <w16cex:commentExtensible w16cex:durableId="40C61FA9" w16cex:dateUtc="2025-10-23T11:28:00Z"/>
  <w16cex:commentExtensible w16cex:durableId="4F9C8AF3" w16cex:dateUtc="2025-10-23T11:29:00Z"/>
  <w16cex:commentExtensible w16cex:durableId="7CB88D3E" w16cex:dateUtc="2025-10-23T11:35:00Z"/>
  <w16cex:commentExtensible w16cex:durableId="3F170242" w16cex:dateUtc="2025-10-23T11:36:00Z"/>
  <w16cex:commentExtensible w16cex:durableId="519F68B5" w16cex:dateUtc="2025-10-23T11:42:00Z"/>
  <w16cex:commentExtensible w16cex:durableId="2EFF7B99" w16cex:dateUtc="2025-10-23T11:44:00Z"/>
  <w16cex:commentExtensible w16cex:durableId="6B10BA53" w16cex:dateUtc="2025-10-23T11:44:00Z"/>
  <w16cex:commentExtensible w16cex:durableId="423FCDC1" w16cex:dateUtc="2025-10-23T11:46:00Z"/>
  <w16cex:commentExtensible w16cex:durableId="14B49D92" w16cex:dateUtc="2025-10-23T11:48:00Z"/>
  <w16cex:commentExtensible w16cex:durableId="1B47E0C0" w16cex:dateUtc="2025-10-23T11: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95BE7E0" w16cid:durableId="0DB8F1F3"/>
  <w16cid:commentId w16cid:paraId="4DB68C3E" w16cid:durableId="43BD4DAA"/>
  <w16cid:commentId w16cid:paraId="1F459AED" w16cid:durableId="74E8D92D"/>
  <w16cid:commentId w16cid:paraId="5EAD3BA2" w16cid:durableId="75CB9C28"/>
  <w16cid:commentId w16cid:paraId="61F18E47" w16cid:durableId="40C61FA9"/>
  <w16cid:commentId w16cid:paraId="2E18824F" w16cid:durableId="4F9C8AF3"/>
  <w16cid:commentId w16cid:paraId="79833FA0" w16cid:durableId="7CB88D3E"/>
  <w16cid:commentId w16cid:paraId="50AF81BA" w16cid:durableId="3F170242"/>
  <w16cid:commentId w16cid:paraId="5065F4F4" w16cid:durableId="519F68B5"/>
  <w16cid:commentId w16cid:paraId="0C911CFE" w16cid:durableId="2EFF7B99"/>
  <w16cid:commentId w16cid:paraId="404E47B7" w16cid:durableId="6B10BA53"/>
  <w16cid:commentId w16cid:paraId="56492201" w16cid:durableId="423FCDC1"/>
  <w16cid:commentId w16cid:paraId="2ABA9BAB" w16cid:durableId="14B49D92"/>
  <w16cid:commentId w16cid:paraId="36CA7D29" w16cid:durableId="1B47E0C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5C44A0" w14:textId="77777777" w:rsidR="00BA39A7" w:rsidRPr="00537C00" w:rsidRDefault="00BA39A7">
      <w:pPr>
        <w:spacing w:after="0"/>
      </w:pPr>
      <w:r w:rsidRPr="00537C00">
        <w:separator/>
      </w:r>
    </w:p>
  </w:endnote>
  <w:endnote w:type="continuationSeparator" w:id="0">
    <w:p w14:paraId="2A368428" w14:textId="77777777" w:rsidR="00BA39A7" w:rsidRPr="00537C00" w:rsidRDefault="00BA39A7">
      <w:pPr>
        <w:spacing w:after="0"/>
      </w:pPr>
      <w:r w:rsidRPr="00537C00">
        <w:continuationSeparator/>
      </w:r>
    </w:p>
  </w:endnote>
  <w:endnote w:type="continuationNotice" w:id="1">
    <w:p w14:paraId="181DC58C" w14:textId="77777777" w:rsidR="00BA39A7" w:rsidRPr="00537C00" w:rsidRDefault="00BA39A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Malgun Gothic Semilight"/>
    <w:panose1 w:val="02030600000101010101"/>
    <w:charset w:val="81"/>
    <w:family w:val="roman"/>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onotype Sorts">
    <w:altName w:val="Symbol"/>
    <w:charset w:val="02"/>
    <w:family w:val="auto"/>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A00002FF" w:usb1="28CFFCFA" w:usb2="00000016" w:usb3="00000000" w:csb0="00100001" w:csb1="00000000"/>
  </w:font>
  <w:font w:name="inheri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0D0618" w14:textId="77777777" w:rsidR="00BA39A7" w:rsidRPr="00537C00" w:rsidRDefault="00BA39A7">
      <w:pPr>
        <w:spacing w:after="0"/>
      </w:pPr>
      <w:r w:rsidRPr="00537C00">
        <w:separator/>
      </w:r>
    </w:p>
  </w:footnote>
  <w:footnote w:type="continuationSeparator" w:id="0">
    <w:p w14:paraId="546C1219" w14:textId="77777777" w:rsidR="00BA39A7" w:rsidRPr="00537C00" w:rsidRDefault="00BA39A7">
      <w:pPr>
        <w:spacing w:after="0"/>
      </w:pPr>
      <w:r w:rsidRPr="00537C00">
        <w:continuationSeparator/>
      </w:r>
    </w:p>
  </w:footnote>
  <w:footnote w:type="continuationNotice" w:id="1">
    <w:p w14:paraId="6B0A79F1" w14:textId="77777777" w:rsidR="00BA39A7" w:rsidRPr="00537C00" w:rsidRDefault="00BA39A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3" w15:restartNumberingAfterBreak="0">
    <w:nsid w:val="417D1370"/>
    <w:multiLevelType w:val="hybridMultilevel"/>
    <w:tmpl w:val="18B08920"/>
    <w:lvl w:ilvl="0" w:tplc="907C694C">
      <w:numFmt w:val="bullet"/>
      <w:lvlText w:val="-"/>
      <w:lvlJc w:val="left"/>
      <w:pPr>
        <w:ind w:left="460" w:hanging="360"/>
      </w:pPr>
      <w:rPr>
        <w:rFonts w:ascii="Arial" w:eastAsia="Times New Roman" w:hAnsi="Arial" w:cs="Arial"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4" w15:restartNumberingAfterBreak="0">
    <w:nsid w:val="51E9122A"/>
    <w:multiLevelType w:val="hybridMultilevel"/>
    <w:tmpl w:val="9208EA12"/>
    <w:styleLink w:val="CurrentList1"/>
    <w:lvl w:ilvl="0" w:tplc="B41072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1"/>
  </w:num>
  <w:num w:numId="3">
    <w:abstractNumId w:val="0"/>
  </w:num>
  <w:num w:numId="4">
    <w:abstractNumId w:val="6"/>
  </w:num>
  <w:num w:numId="5">
    <w:abstractNumId w:val="4"/>
  </w:num>
  <w:num w:numId="6">
    <w:abstractNumId w:val="5"/>
  </w:num>
  <w:num w:numId="7">
    <w:abstractNumId w:val="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okia (Sakira)">
    <w15:presenceInfo w15:providerId="None" w15:userId="Nokia (Sakira)"/>
  </w15:person>
  <w15:person w15:author="Samsung (Aby)">
    <w15:presenceInfo w15:providerId="None" w15:userId="Samsung (Ab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pt-BR" w:vendorID="64" w:dllVersion="0" w:nlCheck="1" w:checkStyle="0"/>
  <w:activeWritingStyle w:appName="MSWord" w:lang="sv-SE" w:vendorID="64" w:dllVersion="0" w:nlCheck="1" w:checkStyle="0"/>
  <w:activeWritingStyle w:appName="MSWord" w:lang="zh-CN" w:vendorID="64" w:dllVersion="0" w:nlCheck="1" w:checkStyle="1"/>
  <w:activeWritingStyle w:appName="MSWord" w:lang="en-GB" w:vendorID="64" w:dllVersion="6" w:nlCheck="1" w:checkStyle="1"/>
  <w:activeWritingStyle w:appName="MSWord" w:lang="zh-CN" w:vendorID="64" w:dllVersion="5"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522"/>
    <w:rsid w:val="0000068B"/>
    <w:rsid w:val="00000736"/>
    <w:rsid w:val="0000091D"/>
    <w:rsid w:val="00000A61"/>
    <w:rsid w:val="00000AA6"/>
    <w:rsid w:val="00000AB0"/>
    <w:rsid w:val="00000E60"/>
    <w:rsid w:val="00000ED7"/>
    <w:rsid w:val="0000130A"/>
    <w:rsid w:val="0000155E"/>
    <w:rsid w:val="0000157A"/>
    <w:rsid w:val="00001972"/>
    <w:rsid w:val="00001ABB"/>
    <w:rsid w:val="00001B4C"/>
    <w:rsid w:val="00001D15"/>
    <w:rsid w:val="000021C0"/>
    <w:rsid w:val="000021EE"/>
    <w:rsid w:val="00002363"/>
    <w:rsid w:val="00002572"/>
    <w:rsid w:val="000028B6"/>
    <w:rsid w:val="00002917"/>
    <w:rsid w:val="00002980"/>
    <w:rsid w:val="00002C4A"/>
    <w:rsid w:val="00002C5B"/>
    <w:rsid w:val="00002DA8"/>
    <w:rsid w:val="00003168"/>
    <w:rsid w:val="000034D3"/>
    <w:rsid w:val="0000351B"/>
    <w:rsid w:val="000035DE"/>
    <w:rsid w:val="00003674"/>
    <w:rsid w:val="000037B0"/>
    <w:rsid w:val="00003B54"/>
    <w:rsid w:val="00003BD2"/>
    <w:rsid w:val="00003CC1"/>
    <w:rsid w:val="00004679"/>
    <w:rsid w:val="000047A9"/>
    <w:rsid w:val="00004875"/>
    <w:rsid w:val="00004C14"/>
    <w:rsid w:val="00004CCB"/>
    <w:rsid w:val="00004D24"/>
    <w:rsid w:val="00004D3B"/>
    <w:rsid w:val="00004F57"/>
    <w:rsid w:val="000053F7"/>
    <w:rsid w:val="0000567F"/>
    <w:rsid w:val="000056EE"/>
    <w:rsid w:val="000058CF"/>
    <w:rsid w:val="0000593F"/>
    <w:rsid w:val="00005CD0"/>
    <w:rsid w:val="00005DE6"/>
    <w:rsid w:val="000061F5"/>
    <w:rsid w:val="000062D8"/>
    <w:rsid w:val="00006651"/>
    <w:rsid w:val="000069BA"/>
    <w:rsid w:val="00006B47"/>
    <w:rsid w:val="0000730B"/>
    <w:rsid w:val="00007388"/>
    <w:rsid w:val="00007450"/>
    <w:rsid w:val="00007734"/>
    <w:rsid w:val="00007792"/>
    <w:rsid w:val="0000791A"/>
    <w:rsid w:val="000079B3"/>
    <w:rsid w:val="00007AA3"/>
    <w:rsid w:val="00007B33"/>
    <w:rsid w:val="00007E49"/>
    <w:rsid w:val="00007E8F"/>
    <w:rsid w:val="00007F5D"/>
    <w:rsid w:val="00010156"/>
    <w:rsid w:val="0001017F"/>
    <w:rsid w:val="000101FA"/>
    <w:rsid w:val="000103D1"/>
    <w:rsid w:val="000103E4"/>
    <w:rsid w:val="00010483"/>
    <w:rsid w:val="00010536"/>
    <w:rsid w:val="000109D7"/>
    <w:rsid w:val="00010AA9"/>
    <w:rsid w:val="00010B7C"/>
    <w:rsid w:val="00010C3E"/>
    <w:rsid w:val="00010CDA"/>
    <w:rsid w:val="00010E09"/>
    <w:rsid w:val="00010E48"/>
    <w:rsid w:val="00011423"/>
    <w:rsid w:val="00011425"/>
    <w:rsid w:val="0001164C"/>
    <w:rsid w:val="00011CD5"/>
    <w:rsid w:val="00011F32"/>
    <w:rsid w:val="00011F9C"/>
    <w:rsid w:val="00012284"/>
    <w:rsid w:val="0001248F"/>
    <w:rsid w:val="000128BE"/>
    <w:rsid w:val="0001292F"/>
    <w:rsid w:val="00012B4E"/>
    <w:rsid w:val="00012D84"/>
    <w:rsid w:val="0001317C"/>
    <w:rsid w:val="000133FD"/>
    <w:rsid w:val="000136B8"/>
    <w:rsid w:val="00013757"/>
    <w:rsid w:val="000138A2"/>
    <w:rsid w:val="00013BE4"/>
    <w:rsid w:val="00013C03"/>
    <w:rsid w:val="00013CC3"/>
    <w:rsid w:val="00013D2F"/>
    <w:rsid w:val="00013D3E"/>
    <w:rsid w:val="00013FCA"/>
    <w:rsid w:val="0001460C"/>
    <w:rsid w:val="000147C7"/>
    <w:rsid w:val="0001481B"/>
    <w:rsid w:val="00014970"/>
    <w:rsid w:val="000149C7"/>
    <w:rsid w:val="00014C90"/>
    <w:rsid w:val="00014D23"/>
    <w:rsid w:val="00014E77"/>
    <w:rsid w:val="000151EB"/>
    <w:rsid w:val="00015213"/>
    <w:rsid w:val="00015221"/>
    <w:rsid w:val="00015289"/>
    <w:rsid w:val="000154BC"/>
    <w:rsid w:val="00015613"/>
    <w:rsid w:val="00015B6E"/>
    <w:rsid w:val="00015CA7"/>
    <w:rsid w:val="00015CFE"/>
    <w:rsid w:val="00015E1F"/>
    <w:rsid w:val="00016189"/>
    <w:rsid w:val="000165AF"/>
    <w:rsid w:val="00016727"/>
    <w:rsid w:val="000168BF"/>
    <w:rsid w:val="00016CEA"/>
    <w:rsid w:val="00017168"/>
    <w:rsid w:val="00017219"/>
    <w:rsid w:val="0001722F"/>
    <w:rsid w:val="00017449"/>
    <w:rsid w:val="00017834"/>
    <w:rsid w:val="00017850"/>
    <w:rsid w:val="00017AF4"/>
    <w:rsid w:val="00017BF7"/>
    <w:rsid w:val="00017EF7"/>
    <w:rsid w:val="000200CB"/>
    <w:rsid w:val="00020344"/>
    <w:rsid w:val="000206E8"/>
    <w:rsid w:val="000207FB"/>
    <w:rsid w:val="00020F81"/>
    <w:rsid w:val="0002199B"/>
    <w:rsid w:val="00021A80"/>
    <w:rsid w:val="00021C07"/>
    <w:rsid w:val="00021E50"/>
    <w:rsid w:val="00021F21"/>
    <w:rsid w:val="00021F61"/>
    <w:rsid w:val="00022071"/>
    <w:rsid w:val="0002241D"/>
    <w:rsid w:val="00022435"/>
    <w:rsid w:val="00022D58"/>
    <w:rsid w:val="00022DF1"/>
    <w:rsid w:val="00022E4A"/>
    <w:rsid w:val="00022EFB"/>
    <w:rsid w:val="00022F6C"/>
    <w:rsid w:val="0002308A"/>
    <w:rsid w:val="000230E5"/>
    <w:rsid w:val="0002335A"/>
    <w:rsid w:val="000235BA"/>
    <w:rsid w:val="00023A45"/>
    <w:rsid w:val="0002410C"/>
    <w:rsid w:val="0002415E"/>
    <w:rsid w:val="00024391"/>
    <w:rsid w:val="000245C2"/>
    <w:rsid w:val="000247CD"/>
    <w:rsid w:val="00024A7F"/>
    <w:rsid w:val="00024E1A"/>
    <w:rsid w:val="00025599"/>
    <w:rsid w:val="000255DC"/>
    <w:rsid w:val="000258AE"/>
    <w:rsid w:val="00025B35"/>
    <w:rsid w:val="00025CD7"/>
    <w:rsid w:val="00025D4E"/>
    <w:rsid w:val="00025E2B"/>
    <w:rsid w:val="00025E91"/>
    <w:rsid w:val="00025F12"/>
    <w:rsid w:val="000264B4"/>
    <w:rsid w:val="000264BF"/>
    <w:rsid w:val="00026599"/>
    <w:rsid w:val="00026AF1"/>
    <w:rsid w:val="00026EB5"/>
    <w:rsid w:val="00027018"/>
    <w:rsid w:val="000270C2"/>
    <w:rsid w:val="000271F6"/>
    <w:rsid w:val="000272D2"/>
    <w:rsid w:val="000273A0"/>
    <w:rsid w:val="000274FC"/>
    <w:rsid w:val="000303DD"/>
    <w:rsid w:val="0003040C"/>
    <w:rsid w:val="00030578"/>
    <w:rsid w:val="000305EA"/>
    <w:rsid w:val="0003088B"/>
    <w:rsid w:val="000308DF"/>
    <w:rsid w:val="00030C54"/>
    <w:rsid w:val="00030C76"/>
    <w:rsid w:val="00031120"/>
    <w:rsid w:val="00031180"/>
    <w:rsid w:val="00031259"/>
    <w:rsid w:val="00031281"/>
    <w:rsid w:val="000312A4"/>
    <w:rsid w:val="00031470"/>
    <w:rsid w:val="000319B6"/>
    <w:rsid w:val="00031DA8"/>
    <w:rsid w:val="00032209"/>
    <w:rsid w:val="00032340"/>
    <w:rsid w:val="00032481"/>
    <w:rsid w:val="0003260D"/>
    <w:rsid w:val="0003265D"/>
    <w:rsid w:val="00032910"/>
    <w:rsid w:val="00032CC0"/>
    <w:rsid w:val="00032EA0"/>
    <w:rsid w:val="00032EE5"/>
    <w:rsid w:val="00032FA5"/>
    <w:rsid w:val="00032FE2"/>
    <w:rsid w:val="00033043"/>
    <w:rsid w:val="0003319E"/>
    <w:rsid w:val="00033213"/>
    <w:rsid w:val="00033397"/>
    <w:rsid w:val="0003342B"/>
    <w:rsid w:val="000335E2"/>
    <w:rsid w:val="0003382F"/>
    <w:rsid w:val="0003388D"/>
    <w:rsid w:val="00033B0A"/>
    <w:rsid w:val="00033B0E"/>
    <w:rsid w:val="00034206"/>
    <w:rsid w:val="000342F6"/>
    <w:rsid w:val="00034397"/>
    <w:rsid w:val="0003439E"/>
    <w:rsid w:val="000343A5"/>
    <w:rsid w:val="000343FE"/>
    <w:rsid w:val="0003441F"/>
    <w:rsid w:val="000345CF"/>
    <w:rsid w:val="000347BD"/>
    <w:rsid w:val="00034972"/>
    <w:rsid w:val="00034A87"/>
    <w:rsid w:val="00034ABC"/>
    <w:rsid w:val="0003508C"/>
    <w:rsid w:val="000352F8"/>
    <w:rsid w:val="000353BC"/>
    <w:rsid w:val="000353FB"/>
    <w:rsid w:val="0003543A"/>
    <w:rsid w:val="000355DB"/>
    <w:rsid w:val="00035624"/>
    <w:rsid w:val="00035865"/>
    <w:rsid w:val="00035B32"/>
    <w:rsid w:val="00035CE4"/>
    <w:rsid w:val="00035D25"/>
    <w:rsid w:val="000362B5"/>
    <w:rsid w:val="0003639E"/>
    <w:rsid w:val="000363C1"/>
    <w:rsid w:val="000363EC"/>
    <w:rsid w:val="0003675E"/>
    <w:rsid w:val="0003677F"/>
    <w:rsid w:val="00036855"/>
    <w:rsid w:val="000368E6"/>
    <w:rsid w:val="00036A37"/>
    <w:rsid w:val="00036DE1"/>
    <w:rsid w:val="00036E50"/>
    <w:rsid w:val="00036EA3"/>
    <w:rsid w:val="00037A05"/>
    <w:rsid w:val="0004001C"/>
    <w:rsid w:val="00040095"/>
    <w:rsid w:val="00040185"/>
    <w:rsid w:val="000406D5"/>
    <w:rsid w:val="00040CBF"/>
    <w:rsid w:val="00040DAA"/>
    <w:rsid w:val="00040ED8"/>
    <w:rsid w:val="00041245"/>
    <w:rsid w:val="00041281"/>
    <w:rsid w:val="00041435"/>
    <w:rsid w:val="00041938"/>
    <w:rsid w:val="00041A24"/>
    <w:rsid w:val="00041A94"/>
    <w:rsid w:val="00041BCA"/>
    <w:rsid w:val="00041EE7"/>
    <w:rsid w:val="00042159"/>
    <w:rsid w:val="000427DD"/>
    <w:rsid w:val="00042ABA"/>
    <w:rsid w:val="00042E7A"/>
    <w:rsid w:val="0004338A"/>
    <w:rsid w:val="00043408"/>
    <w:rsid w:val="0004359B"/>
    <w:rsid w:val="00043744"/>
    <w:rsid w:val="00043908"/>
    <w:rsid w:val="00043BCB"/>
    <w:rsid w:val="00043C37"/>
    <w:rsid w:val="00043F81"/>
    <w:rsid w:val="00043F8D"/>
    <w:rsid w:val="0004418E"/>
    <w:rsid w:val="0004424A"/>
    <w:rsid w:val="000442A7"/>
    <w:rsid w:val="000442E2"/>
    <w:rsid w:val="0004457B"/>
    <w:rsid w:val="00044AB8"/>
    <w:rsid w:val="000450BF"/>
    <w:rsid w:val="00045118"/>
    <w:rsid w:val="0004517B"/>
    <w:rsid w:val="00045391"/>
    <w:rsid w:val="00045581"/>
    <w:rsid w:val="000455DB"/>
    <w:rsid w:val="0004583B"/>
    <w:rsid w:val="00045D3C"/>
    <w:rsid w:val="00045EC0"/>
    <w:rsid w:val="0004608B"/>
    <w:rsid w:val="0004615B"/>
    <w:rsid w:val="0004643E"/>
    <w:rsid w:val="000464E4"/>
    <w:rsid w:val="00046C82"/>
    <w:rsid w:val="00046E54"/>
    <w:rsid w:val="00046F76"/>
    <w:rsid w:val="0004715C"/>
    <w:rsid w:val="000472EC"/>
    <w:rsid w:val="00047308"/>
    <w:rsid w:val="0004751C"/>
    <w:rsid w:val="00047740"/>
    <w:rsid w:val="00047831"/>
    <w:rsid w:val="00047985"/>
    <w:rsid w:val="000479AB"/>
    <w:rsid w:val="00050392"/>
    <w:rsid w:val="000504AE"/>
    <w:rsid w:val="00050563"/>
    <w:rsid w:val="00050706"/>
    <w:rsid w:val="00050785"/>
    <w:rsid w:val="000507E7"/>
    <w:rsid w:val="00050C84"/>
    <w:rsid w:val="00050E39"/>
    <w:rsid w:val="00050EA3"/>
    <w:rsid w:val="00050FBB"/>
    <w:rsid w:val="000514F7"/>
    <w:rsid w:val="0005162B"/>
    <w:rsid w:val="000517E2"/>
    <w:rsid w:val="000517F2"/>
    <w:rsid w:val="00051834"/>
    <w:rsid w:val="00051958"/>
    <w:rsid w:val="00051AC9"/>
    <w:rsid w:val="00051C06"/>
    <w:rsid w:val="00051CAC"/>
    <w:rsid w:val="00051CCA"/>
    <w:rsid w:val="00051D5F"/>
    <w:rsid w:val="000521C7"/>
    <w:rsid w:val="0005240D"/>
    <w:rsid w:val="00052615"/>
    <w:rsid w:val="000526C8"/>
    <w:rsid w:val="00052ACF"/>
    <w:rsid w:val="00052DEB"/>
    <w:rsid w:val="00052E15"/>
    <w:rsid w:val="00052E32"/>
    <w:rsid w:val="00052E6A"/>
    <w:rsid w:val="000533BC"/>
    <w:rsid w:val="00053648"/>
    <w:rsid w:val="000536B7"/>
    <w:rsid w:val="00053727"/>
    <w:rsid w:val="000538CE"/>
    <w:rsid w:val="000538EA"/>
    <w:rsid w:val="00053A18"/>
    <w:rsid w:val="00053B15"/>
    <w:rsid w:val="00053C5D"/>
    <w:rsid w:val="00054010"/>
    <w:rsid w:val="00054480"/>
    <w:rsid w:val="000547CA"/>
    <w:rsid w:val="000547E1"/>
    <w:rsid w:val="00054A22"/>
    <w:rsid w:val="00054D07"/>
    <w:rsid w:val="00055349"/>
    <w:rsid w:val="00055382"/>
    <w:rsid w:val="000553CF"/>
    <w:rsid w:val="0005574B"/>
    <w:rsid w:val="0005589D"/>
    <w:rsid w:val="000558E7"/>
    <w:rsid w:val="00055C34"/>
    <w:rsid w:val="00055C81"/>
    <w:rsid w:val="00055D34"/>
    <w:rsid w:val="00055D57"/>
    <w:rsid w:val="00055DB7"/>
    <w:rsid w:val="00055DD7"/>
    <w:rsid w:val="000560E6"/>
    <w:rsid w:val="0005611B"/>
    <w:rsid w:val="00056235"/>
    <w:rsid w:val="000562AC"/>
    <w:rsid w:val="000566F0"/>
    <w:rsid w:val="000567AB"/>
    <w:rsid w:val="00056A47"/>
    <w:rsid w:val="00056A4B"/>
    <w:rsid w:val="00056A99"/>
    <w:rsid w:val="00056B4A"/>
    <w:rsid w:val="00056E13"/>
    <w:rsid w:val="00056E5D"/>
    <w:rsid w:val="00056E5F"/>
    <w:rsid w:val="0005704D"/>
    <w:rsid w:val="00057135"/>
    <w:rsid w:val="00057356"/>
    <w:rsid w:val="000573F8"/>
    <w:rsid w:val="00057574"/>
    <w:rsid w:val="00057659"/>
    <w:rsid w:val="00057691"/>
    <w:rsid w:val="00057F31"/>
    <w:rsid w:val="00057F50"/>
    <w:rsid w:val="00060016"/>
    <w:rsid w:val="000602A5"/>
    <w:rsid w:val="0006088A"/>
    <w:rsid w:val="000609B1"/>
    <w:rsid w:val="00060B35"/>
    <w:rsid w:val="00060B8F"/>
    <w:rsid w:val="00060C30"/>
    <w:rsid w:val="000611E0"/>
    <w:rsid w:val="00061227"/>
    <w:rsid w:val="00061481"/>
    <w:rsid w:val="000615AF"/>
    <w:rsid w:val="00061676"/>
    <w:rsid w:val="000616E3"/>
    <w:rsid w:val="00061A30"/>
    <w:rsid w:val="0006204C"/>
    <w:rsid w:val="00062301"/>
    <w:rsid w:val="0006238E"/>
    <w:rsid w:val="000625B3"/>
    <w:rsid w:val="00062736"/>
    <w:rsid w:val="000627E3"/>
    <w:rsid w:val="0006280E"/>
    <w:rsid w:val="00062CF0"/>
    <w:rsid w:val="00062DE7"/>
    <w:rsid w:val="00062E34"/>
    <w:rsid w:val="000631C0"/>
    <w:rsid w:val="000631CB"/>
    <w:rsid w:val="000633B2"/>
    <w:rsid w:val="00063756"/>
    <w:rsid w:val="00063A04"/>
    <w:rsid w:val="00063C33"/>
    <w:rsid w:val="00063DD5"/>
    <w:rsid w:val="00063DDE"/>
    <w:rsid w:val="00063E03"/>
    <w:rsid w:val="0006405D"/>
    <w:rsid w:val="00064310"/>
    <w:rsid w:val="0006435B"/>
    <w:rsid w:val="00064401"/>
    <w:rsid w:val="00064591"/>
    <w:rsid w:val="00064756"/>
    <w:rsid w:val="00064878"/>
    <w:rsid w:val="00064A52"/>
    <w:rsid w:val="00064A83"/>
    <w:rsid w:val="00064D40"/>
    <w:rsid w:val="000655A6"/>
    <w:rsid w:val="000656AB"/>
    <w:rsid w:val="0006589B"/>
    <w:rsid w:val="000658FB"/>
    <w:rsid w:val="00065907"/>
    <w:rsid w:val="000659C5"/>
    <w:rsid w:val="00065AE2"/>
    <w:rsid w:val="00065B85"/>
    <w:rsid w:val="00065C24"/>
    <w:rsid w:val="00065C74"/>
    <w:rsid w:val="00065CF7"/>
    <w:rsid w:val="00066084"/>
    <w:rsid w:val="000660EE"/>
    <w:rsid w:val="00066123"/>
    <w:rsid w:val="000661D5"/>
    <w:rsid w:val="0006633D"/>
    <w:rsid w:val="00066631"/>
    <w:rsid w:val="00066645"/>
    <w:rsid w:val="000668CD"/>
    <w:rsid w:val="000668F5"/>
    <w:rsid w:val="00066E5F"/>
    <w:rsid w:val="00066ED6"/>
    <w:rsid w:val="00066F80"/>
    <w:rsid w:val="00067332"/>
    <w:rsid w:val="0006756F"/>
    <w:rsid w:val="0006762C"/>
    <w:rsid w:val="00067669"/>
    <w:rsid w:val="000676BB"/>
    <w:rsid w:val="00067790"/>
    <w:rsid w:val="000701D7"/>
    <w:rsid w:val="000702B3"/>
    <w:rsid w:val="00070407"/>
    <w:rsid w:val="000705D5"/>
    <w:rsid w:val="000705F2"/>
    <w:rsid w:val="0007073A"/>
    <w:rsid w:val="00070769"/>
    <w:rsid w:val="00070859"/>
    <w:rsid w:val="000708FF"/>
    <w:rsid w:val="00070947"/>
    <w:rsid w:val="00070B8B"/>
    <w:rsid w:val="00070BC1"/>
    <w:rsid w:val="0007103F"/>
    <w:rsid w:val="00071057"/>
    <w:rsid w:val="000710FB"/>
    <w:rsid w:val="0007117C"/>
    <w:rsid w:val="00071276"/>
    <w:rsid w:val="000713DF"/>
    <w:rsid w:val="0007145F"/>
    <w:rsid w:val="00071499"/>
    <w:rsid w:val="00071740"/>
    <w:rsid w:val="000718BB"/>
    <w:rsid w:val="00071DD3"/>
    <w:rsid w:val="0007230C"/>
    <w:rsid w:val="00072315"/>
    <w:rsid w:val="00072316"/>
    <w:rsid w:val="000724DA"/>
    <w:rsid w:val="0007255E"/>
    <w:rsid w:val="00072A98"/>
    <w:rsid w:val="00072AFC"/>
    <w:rsid w:val="00072E90"/>
    <w:rsid w:val="00073246"/>
    <w:rsid w:val="0007351E"/>
    <w:rsid w:val="000738DA"/>
    <w:rsid w:val="00073A65"/>
    <w:rsid w:val="00073C2B"/>
    <w:rsid w:val="00073DAF"/>
    <w:rsid w:val="00074051"/>
    <w:rsid w:val="000741AC"/>
    <w:rsid w:val="000742DE"/>
    <w:rsid w:val="000742E1"/>
    <w:rsid w:val="000743BD"/>
    <w:rsid w:val="00074527"/>
    <w:rsid w:val="00074553"/>
    <w:rsid w:val="000745C4"/>
    <w:rsid w:val="000747AB"/>
    <w:rsid w:val="00074B98"/>
    <w:rsid w:val="00074C60"/>
    <w:rsid w:val="00074E0E"/>
    <w:rsid w:val="00074FBE"/>
    <w:rsid w:val="00075725"/>
    <w:rsid w:val="00075895"/>
    <w:rsid w:val="000759CE"/>
    <w:rsid w:val="00075B09"/>
    <w:rsid w:val="00075BD1"/>
    <w:rsid w:val="00075EC7"/>
    <w:rsid w:val="00076441"/>
    <w:rsid w:val="000764F4"/>
    <w:rsid w:val="00076A94"/>
    <w:rsid w:val="00076C2C"/>
    <w:rsid w:val="0007748F"/>
    <w:rsid w:val="0007769E"/>
    <w:rsid w:val="00077796"/>
    <w:rsid w:val="00077802"/>
    <w:rsid w:val="0007787B"/>
    <w:rsid w:val="000778D0"/>
    <w:rsid w:val="00077AFE"/>
    <w:rsid w:val="00077B56"/>
    <w:rsid w:val="00077CF4"/>
    <w:rsid w:val="00077D51"/>
    <w:rsid w:val="00080294"/>
    <w:rsid w:val="00080433"/>
    <w:rsid w:val="00080512"/>
    <w:rsid w:val="000807E4"/>
    <w:rsid w:val="00080B9C"/>
    <w:rsid w:val="00080F66"/>
    <w:rsid w:val="0008100A"/>
    <w:rsid w:val="00081258"/>
    <w:rsid w:val="00081314"/>
    <w:rsid w:val="000813FF"/>
    <w:rsid w:val="00081493"/>
    <w:rsid w:val="000816B3"/>
    <w:rsid w:val="000817E3"/>
    <w:rsid w:val="00081B74"/>
    <w:rsid w:val="00081F0B"/>
    <w:rsid w:val="00082087"/>
    <w:rsid w:val="000820BE"/>
    <w:rsid w:val="00082196"/>
    <w:rsid w:val="00082411"/>
    <w:rsid w:val="0008265E"/>
    <w:rsid w:val="000826A0"/>
    <w:rsid w:val="00082AE4"/>
    <w:rsid w:val="00082CDD"/>
    <w:rsid w:val="00082ECD"/>
    <w:rsid w:val="00082F94"/>
    <w:rsid w:val="00082F95"/>
    <w:rsid w:val="00082FD9"/>
    <w:rsid w:val="000830BB"/>
    <w:rsid w:val="000834D1"/>
    <w:rsid w:val="0008350B"/>
    <w:rsid w:val="0008379B"/>
    <w:rsid w:val="0008395F"/>
    <w:rsid w:val="00083B22"/>
    <w:rsid w:val="00083BF5"/>
    <w:rsid w:val="00083C4D"/>
    <w:rsid w:val="00083C59"/>
    <w:rsid w:val="00083D00"/>
    <w:rsid w:val="00083EA8"/>
    <w:rsid w:val="00083FFD"/>
    <w:rsid w:val="0008464B"/>
    <w:rsid w:val="00084829"/>
    <w:rsid w:val="00084CBF"/>
    <w:rsid w:val="00084E78"/>
    <w:rsid w:val="000850E4"/>
    <w:rsid w:val="000854AE"/>
    <w:rsid w:val="0008552D"/>
    <w:rsid w:val="00085716"/>
    <w:rsid w:val="00085A33"/>
    <w:rsid w:val="00085AFB"/>
    <w:rsid w:val="00085C44"/>
    <w:rsid w:val="00085C48"/>
    <w:rsid w:val="00085C4A"/>
    <w:rsid w:val="00086332"/>
    <w:rsid w:val="0008637F"/>
    <w:rsid w:val="0008640D"/>
    <w:rsid w:val="000865F4"/>
    <w:rsid w:val="00086723"/>
    <w:rsid w:val="00086B01"/>
    <w:rsid w:val="00086C38"/>
    <w:rsid w:val="00086E5C"/>
    <w:rsid w:val="00086EC3"/>
    <w:rsid w:val="00086EE7"/>
    <w:rsid w:val="000870A9"/>
    <w:rsid w:val="000876ED"/>
    <w:rsid w:val="00087771"/>
    <w:rsid w:val="00087A48"/>
    <w:rsid w:val="00087AC3"/>
    <w:rsid w:val="00087FD9"/>
    <w:rsid w:val="000900E9"/>
    <w:rsid w:val="000903E3"/>
    <w:rsid w:val="0009041B"/>
    <w:rsid w:val="000906C9"/>
    <w:rsid w:val="00090708"/>
    <w:rsid w:val="00090C6C"/>
    <w:rsid w:val="00090DB8"/>
    <w:rsid w:val="00090DDE"/>
    <w:rsid w:val="00090E4E"/>
    <w:rsid w:val="00090EBD"/>
    <w:rsid w:val="00090F95"/>
    <w:rsid w:val="00090FEA"/>
    <w:rsid w:val="0009124F"/>
    <w:rsid w:val="00091300"/>
    <w:rsid w:val="000916F4"/>
    <w:rsid w:val="0009173D"/>
    <w:rsid w:val="00091799"/>
    <w:rsid w:val="00091903"/>
    <w:rsid w:val="00091936"/>
    <w:rsid w:val="00091AEC"/>
    <w:rsid w:val="00091BF1"/>
    <w:rsid w:val="00091C39"/>
    <w:rsid w:val="00091DEF"/>
    <w:rsid w:val="00091EC7"/>
    <w:rsid w:val="00091EE2"/>
    <w:rsid w:val="000920F6"/>
    <w:rsid w:val="000926E3"/>
    <w:rsid w:val="0009287A"/>
    <w:rsid w:val="000928EB"/>
    <w:rsid w:val="000929C5"/>
    <w:rsid w:val="00092BE8"/>
    <w:rsid w:val="00092C57"/>
    <w:rsid w:val="00092C93"/>
    <w:rsid w:val="00092CA3"/>
    <w:rsid w:val="00092F1D"/>
    <w:rsid w:val="00092FC9"/>
    <w:rsid w:val="00092FFA"/>
    <w:rsid w:val="0009305A"/>
    <w:rsid w:val="00093672"/>
    <w:rsid w:val="00093954"/>
    <w:rsid w:val="00093983"/>
    <w:rsid w:val="00093A1B"/>
    <w:rsid w:val="00093A3A"/>
    <w:rsid w:val="00093D00"/>
    <w:rsid w:val="00093D4A"/>
    <w:rsid w:val="00093F11"/>
    <w:rsid w:val="00094205"/>
    <w:rsid w:val="00094242"/>
    <w:rsid w:val="00094258"/>
    <w:rsid w:val="000943D6"/>
    <w:rsid w:val="000943E6"/>
    <w:rsid w:val="00094404"/>
    <w:rsid w:val="000944D7"/>
    <w:rsid w:val="00094639"/>
    <w:rsid w:val="0009507E"/>
    <w:rsid w:val="0009524D"/>
    <w:rsid w:val="00095341"/>
    <w:rsid w:val="000953C5"/>
    <w:rsid w:val="00095807"/>
    <w:rsid w:val="00095C39"/>
    <w:rsid w:val="00095C80"/>
    <w:rsid w:val="00095CCF"/>
    <w:rsid w:val="00095D2C"/>
    <w:rsid w:val="00095D80"/>
    <w:rsid w:val="00095E61"/>
    <w:rsid w:val="00095EE0"/>
    <w:rsid w:val="00096269"/>
    <w:rsid w:val="00096367"/>
    <w:rsid w:val="00096601"/>
    <w:rsid w:val="00096739"/>
    <w:rsid w:val="00096807"/>
    <w:rsid w:val="00096AC1"/>
    <w:rsid w:val="00096B16"/>
    <w:rsid w:val="00096CF0"/>
    <w:rsid w:val="00096E57"/>
    <w:rsid w:val="00096EA2"/>
    <w:rsid w:val="00096F06"/>
    <w:rsid w:val="00096FD5"/>
    <w:rsid w:val="00097024"/>
    <w:rsid w:val="00097074"/>
    <w:rsid w:val="00097184"/>
    <w:rsid w:val="00097470"/>
    <w:rsid w:val="000974B4"/>
    <w:rsid w:val="00097556"/>
    <w:rsid w:val="000975C6"/>
    <w:rsid w:val="00097802"/>
    <w:rsid w:val="00097892"/>
    <w:rsid w:val="00097C25"/>
    <w:rsid w:val="000A029A"/>
    <w:rsid w:val="000A03AD"/>
    <w:rsid w:val="000A0D34"/>
    <w:rsid w:val="000A1435"/>
    <w:rsid w:val="000A1627"/>
    <w:rsid w:val="000A178F"/>
    <w:rsid w:val="000A184A"/>
    <w:rsid w:val="000A195F"/>
    <w:rsid w:val="000A1D2C"/>
    <w:rsid w:val="000A1D7F"/>
    <w:rsid w:val="000A1E16"/>
    <w:rsid w:val="000A209D"/>
    <w:rsid w:val="000A2164"/>
    <w:rsid w:val="000A2214"/>
    <w:rsid w:val="000A22EE"/>
    <w:rsid w:val="000A2302"/>
    <w:rsid w:val="000A2360"/>
    <w:rsid w:val="000A23F5"/>
    <w:rsid w:val="000A23FD"/>
    <w:rsid w:val="000A27DF"/>
    <w:rsid w:val="000A27FD"/>
    <w:rsid w:val="000A28AF"/>
    <w:rsid w:val="000A28FC"/>
    <w:rsid w:val="000A2A72"/>
    <w:rsid w:val="000A2A7C"/>
    <w:rsid w:val="000A2D0D"/>
    <w:rsid w:val="000A2D1A"/>
    <w:rsid w:val="000A2D2E"/>
    <w:rsid w:val="000A2DF7"/>
    <w:rsid w:val="000A3008"/>
    <w:rsid w:val="000A30A0"/>
    <w:rsid w:val="000A33FD"/>
    <w:rsid w:val="000A34C2"/>
    <w:rsid w:val="000A367E"/>
    <w:rsid w:val="000A3699"/>
    <w:rsid w:val="000A3A09"/>
    <w:rsid w:val="000A3F3A"/>
    <w:rsid w:val="000A3F3B"/>
    <w:rsid w:val="000A3F5E"/>
    <w:rsid w:val="000A40B9"/>
    <w:rsid w:val="000A4139"/>
    <w:rsid w:val="000A43B9"/>
    <w:rsid w:val="000A445A"/>
    <w:rsid w:val="000A45DA"/>
    <w:rsid w:val="000A4958"/>
    <w:rsid w:val="000A4A20"/>
    <w:rsid w:val="000A4C66"/>
    <w:rsid w:val="000A4EFC"/>
    <w:rsid w:val="000A51CA"/>
    <w:rsid w:val="000A5273"/>
    <w:rsid w:val="000A53BA"/>
    <w:rsid w:val="000A5813"/>
    <w:rsid w:val="000A5F46"/>
    <w:rsid w:val="000A5F5B"/>
    <w:rsid w:val="000A604A"/>
    <w:rsid w:val="000A60A3"/>
    <w:rsid w:val="000A6394"/>
    <w:rsid w:val="000A63B6"/>
    <w:rsid w:val="000A6B9A"/>
    <w:rsid w:val="000A6CD2"/>
    <w:rsid w:val="000A6E2F"/>
    <w:rsid w:val="000A6E84"/>
    <w:rsid w:val="000A776B"/>
    <w:rsid w:val="000A7788"/>
    <w:rsid w:val="000A77C3"/>
    <w:rsid w:val="000A7801"/>
    <w:rsid w:val="000A7887"/>
    <w:rsid w:val="000A7D9E"/>
    <w:rsid w:val="000A7E76"/>
    <w:rsid w:val="000B000E"/>
    <w:rsid w:val="000B076A"/>
    <w:rsid w:val="000B0827"/>
    <w:rsid w:val="000B0A38"/>
    <w:rsid w:val="000B0B06"/>
    <w:rsid w:val="000B0C82"/>
    <w:rsid w:val="000B0C98"/>
    <w:rsid w:val="000B0E74"/>
    <w:rsid w:val="000B11D8"/>
    <w:rsid w:val="000B11FD"/>
    <w:rsid w:val="000B12CF"/>
    <w:rsid w:val="000B1582"/>
    <w:rsid w:val="000B16AF"/>
    <w:rsid w:val="000B19A6"/>
    <w:rsid w:val="000B1C30"/>
    <w:rsid w:val="000B1F8F"/>
    <w:rsid w:val="000B1FA4"/>
    <w:rsid w:val="000B2274"/>
    <w:rsid w:val="000B2418"/>
    <w:rsid w:val="000B242D"/>
    <w:rsid w:val="000B2588"/>
    <w:rsid w:val="000B29EC"/>
    <w:rsid w:val="000B2AC7"/>
    <w:rsid w:val="000B2C84"/>
    <w:rsid w:val="000B2D3F"/>
    <w:rsid w:val="000B3477"/>
    <w:rsid w:val="000B37A8"/>
    <w:rsid w:val="000B39DA"/>
    <w:rsid w:val="000B39EE"/>
    <w:rsid w:val="000B3FDE"/>
    <w:rsid w:val="000B42DD"/>
    <w:rsid w:val="000B440A"/>
    <w:rsid w:val="000B4A46"/>
    <w:rsid w:val="000B5080"/>
    <w:rsid w:val="000B51AC"/>
    <w:rsid w:val="000B52FD"/>
    <w:rsid w:val="000B5811"/>
    <w:rsid w:val="000B5F13"/>
    <w:rsid w:val="000B62E8"/>
    <w:rsid w:val="000B63BE"/>
    <w:rsid w:val="000B63F4"/>
    <w:rsid w:val="000B6415"/>
    <w:rsid w:val="000B64D9"/>
    <w:rsid w:val="000B654D"/>
    <w:rsid w:val="000B6892"/>
    <w:rsid w:val="000B6DB7"/>
    <w:rsid w:val="000B6FBF"/>
    <w:rsid w:val="000B7163"/>
    <w:rsid w:val="000B71A6"/>
    <w:rsid w:val="000B730D"/>
    <w:rsid w:val="000B744E"/>
    <w:rsid w:val="000B7799"/>
    <w:rsid w:val="000B799A"/>
    <w:rsid w:val="000B7BE7"/>
    <w:rsid w:val="000B7CF6"/>
    <w:rsid w:val="000B7F76"/>
    <w:rsid w:val="000B7FED"/>
    <w:rsid w:val="000C006D"/>
    <w:rsid w:val="000C00B0"/>
    <w:rsid w:val="000C011F"/>
    <w:rsid w:val="000C0163"/>
    <w:rsid w:val="000C019D"/>
    <w:rsid w:val="000C01A7"/>
    <w:rsid w:val="000C0210"/>
    <w:rsid w:val="000C038A"/>
    <w:rsid w:val="000C0433"/>
    <w:rsid w:val="000C0529"/>
    <w:rsid w:val="000C053A"/>
    <w:rsid w:val="000C0B8E"/>
    <w:rsid w:val="000C0CD9"/>
    <w:rsid w:val="000C0ECE"/>
    <w:rsid w:val="000C0F63"/>
    <w:rsid w:val="000C10B3"/>
    <w:rsid w:val="000C147D"/>
    <w:rsid w:val="000C14B6"/>
    <w:rsid w:val="000C157F"/>
    <w:rsid w:val="000C15DD"/>
    <w:rsid w:val="000C17BC"/>
    <w:rsid w:val="000C183C"/>
    <w:rsid w:val="000C19B7"/>
    <w:rsid w:val="000C1AAB"/>
    <w:rsid w:val="000C1D5C"/>
    <w:rsid w:val="000C1E02"/>
    <w:rsid w:val="000C2040"/>
    <w:rsid w:val="000C2518"/>
    <w:rsid w:val="000C26AF"/>
    <w:rsid w:val="000C2783"/>
    <w:rsid w:val="000C2809"/>
    <w:rsid w:val="000C2944"/>
    <w:rsid w:val="000C2C5D"/>
    <w:rsid w:val="000C2DE2"/>
    <w:rsid w:val="000C30FB"/>
    <w:rsid w:val="000C326E"/>
    <w:rsid w:val="000C3290"/>
    <w:rsid w:val="000C3A7C"/>
    <w:rsid w:val="000C417D"/>
    <w:rsid w:val="000C41EE"/>
    <w:rsid w:val="000C4293"/>
    <w:rsid w:val="000C43DF"/>
    <w:rsid w:val="000C44BA"/>
    <w:rsid w:val="000C451F"/>
    <w:rsid w:val="000C4550"/>
    <w:rsid w:val="000C4554"/>
    <w:rsid w:val="000C4EB8"/>
    <w:rsid w:val="000C4F33"/>
    <w:rsid w:val="000C50E1"/>
    <w:rsid w:val="000C5349"/>
    <w:rsid w:val="000C5402"/>
    <w:rsid w:val="000C59AF"/>
    <w:rsid w:val="000C5F94"/>
    <w:rsid w:val="000C6050"/>
    <w:rsid w:val="000C6100"/>
    <w:rsid w:val="000C6598"/>
    <w:rsid w:val="000C68F6"/>
    <w:rsid w:val="000C6A30"/>
    <w:rsid w:val="000C6AD6"/>
    <w:rsid w:val="000C6B4A"/>
    <w:rsid w:val="000C7061"/>
    <w:rsid w:val="000C7315"/>
    <w:rsid w:val="000C7399"/>
    <w:rsid w:val="000C7493"/>
    <w:rsid w:val="000C75ED"/>
    <w:rsid w:val="000C7737"/>
    <w:rsid w:val="000C7810"/>
    <w:rsid w:val="000C789E"/>
    <w:rsid w:val="000C7A59"/>
    <w:rsid w:val="000C7B56"/>
    <w:rsid w:val="000C7E28"/>
    <w:rsid w:val="000C7E4D"/>
    <w:rsid w:val="000C7E6F"/>
    <w:rsid w:val="000D05BC"/>
    <w:rsid w:val="000D06AF"/>
    <w:rsid w:val="000D0986"/>
    <w:rsid w:val="000D1143"/>
    <w:rsid w:val="000D1174"/>
    <w:rsid w:val="000D1D15"/>
    <w:rsid w:val="000D1D32"/>
    <w:rsid w:val="000D1DAA"/>
    <w:rsid w:val="000D1EEA"/>
    <w:rsid w:val="000D21D0"/>
    <w:rsid w:val="000D2242"/>
    <w:rsid w:val="000D24DC"/>
    <w:rsid w:val="000D25A3"/>
    <w:rsid w:val="000D2684"/>
    <w:rsid w:val="000D286B"/>
    <w:rsid w:val="000D2951"/>
    <w:rsid w:val="000D2B1F"/>
    <w:rsid w:val="000D2B29"/>
    <w:rsid w:val="000D2BB9"/>
    <w:rsid w:val="000D2C47"/>
    <w:rsid w:val="000D2E19"/>
    <w:rsid w:val="000D2F9F"/>
    <w:rsid w:val="000D3087"/>
    <w:rsid w:val="000D308E"/>
    <w:rsid w:val="000D3664"/>
    <w:rsid w:val="000D36EE"/>
    <w:rsid w:val="000D378A"/>
    <w:rsid w:val="000D3985"/>
    <w:rsid w:val="000D3BAE"/>
    <w:rsid w:val="000D3D41"/>
    <w:rsid w:val="000D3EE3"/>
    <w:rsid w:val="000D43E8"/>
    <w:rsid w:val="000D4D69"/>
    <w:rsid w:val="000D557A"/>
    <w:rsid w:val="000D5712"/>
    <w:rsid w:val="000D58AB"/>
    <w:rsid w:val="000D5A4C"/>
    <w:rsid w:val="000D5B08"/>
    <w:rsid w:val="000D5C7A"/>
    <w:rsid w:val="000D5D11"/>
    <w:rsid w:val="000D5E2A"/>
    <w:rsid w:val="000D609F"/>
    <w:rsid w:val="000D6437"/>
    <w:rsid w:val="000D6501"/>
    <w:rsid w:val="000D669D"/>
    <w:rsid w:val="000D66CA"/>
    <w:rsid w:val="000D679A"/>
    <w:rsid w:val="000D6B65"/>
    <w:rsid w:val="000D6D63"/>
    <w:rsid w:val="000D6E03"/>
    <w:rsid w:val="000D7156"/>
    <w:rsid w:val="000D77C2"/>
    <w:rsid w:val="000D7875"/>
    <w:rsid w:val="000D7A08"/>
    <w:rsid w:val="000D7BE8"/>
    <w:rsid w:val="000D7C2E"/>
    <w:rsid w:val="000D7C35"/>
    <w:rsid w:val="000D7F1B"/>
    <w:rsid w:val="000E00AD"/>
    <w:rsid w:val="000E01EC"/>
    <w:rsid w:val="000E031D"/>
    <w:rsid w:val="000E0350"/>
    <w:rsid w:val="000E079A"/>
    <w:rsid w:val="000E08F8"/>
    <w:rsid w:val="000E0A21"/>
    <w:rsid w:val="000E0A42"/>
    <w:rsid w:val="000E0A9D"/>
    <w:rsid w:val="000E0ADB"/>
    <w:rsid w:val="000E0B66"/>
    <w:rsid w:val="000E0D34"/>
    <w:rsid w:val="000E0E18"/>
    <w:rsid w:val="000E103A"/>
    <w:rsid w:val="000E12C3"/>
    <w:rsid w:val="000E13A7"/>
    <w:rsid w:val="000E15BF"/>
    <w:rsid w:val="000E15D6"/>
    <w:rsid w:val="000E1B79"/>
    <w:rsid w:val="000E1C3E"/>
    <w:rsid w:val="000E1CAF"/>
    <w:rsid w:val="000E1D86"/>
    <w:rsid w:val="000E1DFF"/>
    <w:rsid w:val="000E1EB6"/>
    <w:rsid w:val="000E1F00"/>
    <w:rsid w:val="000E1F40"/>
    <w:rsid w:val="000E24F4"/>
    <w:rsid w:val="000E2573"/>
    <w:rsid w:val="000E2594"/>
    <w:rsid w:val="000E27BD"/>
    <w:rsid w:val="000E2948"/>
    <w:rsid w:val="000E29F9"/>
    <w:rsid w:val="000E2BBF"/>
    <w:rsid w:val="000E2BCD"/>
    <w:rsid w:val="000E2F90"/>
    <w:rsid w:val="000E3300"/>
    <w:rsid w:val="000E3311"/>
    <w:rsid w:val="000E3341"/>
    <w:rsid w:val="000E34EC"/>
    <w:rsid w:val="000E3546"/>
    <w:rsid w:val="000E35AE"/>
    <w:rsid w:val="000E35CC"/>
    <w:rsid w:val="000E35DC"/>
    <w:rsid w:val="000E3647"/>
    <w:rsid w:val="000E378A"/>
    <w:rsid w:val="000E3848"/>
    <w:rsid w:val="000E39FB"/>
    <w:rsid w:val="000E3BE6"/>
    <w:rsid w:val="000E3EAB"/>
    <w:rsid w:val="000E3ED9"/>
    <w:rsid w:val="000E4198"/>
    <w:rsid w:val="000E42F4"/>
    <w:rsid w:val="000E42F8"/>
    <w:rsid w:val="000E45EF"/>
    <w:rsid w:val="000E482A"/>
    <w:rsid w:val="000E4A1F"/>
    <w:rsid w:val="000E4C00"/>
    <w:rsid w:val="000E4C11"/>
    <w:rsid w:val="000E4DC7"/>
    <w:rsid w:val="000E4EA9"/>
    <w:rsid w:val="000E5361"/>
    <w:rsid w:val="000E541F"/>
    <w:rsid w:val="000E550B"/>
    <w:rsid w:val="000E593F"/>
    <w:rsid w:val="000E5A30"/>
    <w:rsid w:val="000E5A84"/>
    <w:rsid w:val="000E5C0F"/>
    <w:rsid w:val="000E5FF8"/>
    <w:rsid w:val="000E630F"/>
    <w:rsid w:val="000E66B3"/>
    <w:rsid w:val="000E685E"/>
    <w:rsid w:val="000E6991"/>
    <w:rsid w:val="000E69FD"/>
    <w:rsid w:val="000E6E48"/>
    <w:rsid w:val="000E6E6F"/>
    <w:rsid w:val="000E71D4"/>
    <w:rsid w:val="000E7372"/>
    <w:rsid w:val="000E759C"/>
    <w:rsid w:val="000E770B"/>
    <w:rsid w:val="000E7942"/>
    <w:rsid w:val="000E7ABB"/>
    <w:rsid w:val="000E7B65"/>
    <w:rsid w:val="000E7C83"/>
    <w:rsid w:val="000E7F43"/>
    <w:rsid w:val="000E7F7C"/>
    <w:rsid w:val="000F06D1"/>
    <w:rsid w:val="000F0741"/>
    <w:rsid w:val="000F07AB"/>
    <w:rsid w:val="000F093A"/>
    <w:rsid w:val="000F0E07"/>
    <w:rsid w:val="000F0E47"/>
    <w:rsid w:val="000F115D"/>
    <w:rsid w:val="000F121B"/>
    <w:rsid w:val="000F17D5"/>
    <w:rsid w:val="000F1B29"/>
    <w:rsid w:val="000F1C87"/>
    <w:rsid w:val="000F1F57"/>
    <w:rsid w:val="000F1FAA"/>
    <w:rsid w:val="000F2113"/>
    <w:rsid w:val="000F220E"/>
    <w:rsid w:val="000F2951"/>
    <w:rsid w:val="000F2958"/>
    <w:rsid w:val="000F2A63"/>
    <w:rsid w:val="000F2B5F"/>
    <w:rsid w:val="000F2D94"/>
    <w:rsid w:val="000F2E2B"/>
    <w:rsid w:val="000F3334"/>
    <w:rsid w:val="000F33E0"/>
    <w:rsid w:val="000F3510"/>
    <w:rsid w:val="000F3595"/>
    <w:rsid w:val="000F37A5"/>
    <w:rsid w:val="000F3B47"/>
    <w:rsid w:val="000F3BD4"/>
    <w:rsid w:val="000F3D76"/>
    <w:rsid w:val="000F3E18"/>
    <w:rsid w:val="000F3F08"/>
    <w:rsid w:val="000F464D"/>
    <w:rsid w:val="000F46A5"/>
    <w:rsid w:val="000F48A5"/>
    <w:rsid w:val="000F4BF8"/>
    <w:rsid w:val="000F4E77"/>
    <w:rsid w:val="000F5064"/>
    <w:rsid w:val="000F537C"/>
    <w:rsid w:val="000F53E9"/>
    <w:rsid w:val="000F54BC"/>
    <w:rsid w:val="000F5530"/>
    <w:rsid w:val="000F55B9"/>
    <w:rsid w:val="000F5A19"/>
    <w:rsid w:val="000F5B77"/>
    <w:rsid w:val="000F5B8D"/>
    <w:rsid w:val="000F5C9D"/>
    <w:rsid w:val="000F5D28"/>
    <w:rsid w:val="000F5EAE"/>
    <w:rsid w:val="000F5FE2"/>
    <w:rsid w:val="000F6132"/>
    <w:rsid w:val="000F61BA"/>
    <w:rsid w:val="000F621E"/>
    <w:rsid w:val="000F62FB"/>
    <w:rsid w:val="000F63F2"/>
    <w:rsid w:val="000F689E"/>
    <w:rsid w:val="000F6936"/>
    <w:rsid w:val="000F6A00"/>
    <w:rsid w:val="000F6C17"/>
    <w:rsid w:val="000F767D"/>
    <w:rsid w:val="000F76B1"/>
    <w:rsid w:val="000F7D20"/>
    <w:rsid w:val="00100082"/>
    <w:rsid w:val="00100085"/>
    <w:rsid w:val="001005A1"/>
    <w:rsid w:val="00100624"/>
    <w:rsid w:val="00100A43"/>
    <w:rsid w:val="00100C97"/>
    <w:rsid w:val="00100CBB"/>
    <w:rsid w:val="0010104A"/>
    <w:rsid w:val="00101062"/>
    <w:rsid w:val="00101194"/>
    <w:rsid w:val="001011D5"/>
    <w:rsid w:val="001011DB"/>
    <w:rsid w:val="001012F6"/>
    <w:rsid w:val="001013EB"/>
    <w:rsid w:val="00101598"/>
    <w:rsid w:val="00101705"/>
    <w:rsid w:val="001018E9"/>
    <w:rsid w:val="00101B2C"/>
    <w:rsid w:val="00101E4C"/>
    <w:rsid w:val="00101F8D"/>
    <w:rsid w:val="001020FA"/>
    <w:rsid w:val="00102254"/>
    <w:rsid w:val="001022F4"/>
    <w:rsid w:val="0010239E"/>
    <w:rsid w:val="001025FB"/>
    <w:rsid w:val="00102727"/>
    <w:rsid w:val="001027AF"/>
    <w:rsid w:val="00102905"/>
    <w:rsid w:val="00102BDF"/>
    <w:rsid w:val="001031AF"/>
    <w:rsid w:val="00103246"/>
    <w:rsid w:val="00103451"/>
    <w:rsid w:val="00103455"/>
    <w:rsid w:val="001034A8"/>
    <w:rsid w:val="001034AE"/>
    <w:rsid w:val="00103690"/>
    <w:rsid w:val="00103896"/>
    <w:rsid w:val="001038E3"/>
    <w:rsid w:val="001039B8"/>
    <w:rsid w:val="00103DE8"/>
    <w:rsid w:val="00103EED"/>
    <w:rsid w:val="001040E8"/>
    <w:rsid w:val="0010457E"/>
    <w:rsid w:val="001048B2"/>
    <w:rsid w:val="00104B3F"/>
    <w:rsid w:val="00104DD8"/>
    <w:rsid w:val="00104E9F"/>
    <w:rsid w:val="00105114"/>
    <w:rsid w:val="00105207"/>
    <w:rsid w:val="001053C3"/>
    <w:rsid w:val="00105485"/>
    <w:rsid w:val="00105B7E"/>
    <w:rsid w:val="00105CAA"/>
    <w:rsid w:val="00105D08"/>
    <w:rsid w:val="00105EE6"/>
    <w:rsid w:val="00106090"/>
    <w:rsid w:val="0010661E"/>
    <w:rsid w:val="00106A25"/>
    <w:rsid w:val="00106BD9"/>
    <w:rsid w:val="001072E9"/>
    <w:rsid w:val="00107797"/>
    <w:rsid w:val="00107B4D"/>
    <w:rsid w:val="00107CCE"/>
    <w:rsid w:val="00107CFF"/>
    <w:rsid w:val="00107DE9"/>
    <w:rsid w:val="00110426"/>
    <w:rsid w:val="00110437"/>
    <w:rsid w:val="001104C5"/>
    <w:rsid w:val="0011060C"/>
    <w:rsid w:val="0011067C"/>
    <w:rsid w:val="00110757"/>
    <w:rsid w:val="0011084F"/>
    <w:rsid w:val="00110A66"/>
    <w:rsid w:val="00110CBF"/>
    <w:rsid w:val="00110DBE"/>
    <w:rsid w:val="00110F01"/>
    <w:rsid w:val="00111052"/>
    <w:rsid w:val="00111088"/>
    <w:rsid w:val="00111158"/>
    <w:rsid w:val="001111CE"/>
    <w:rsid w:val="0011122D"/>
    <w:rsid w:val="001112BE"/>
    <w:rsid w:val="00111426"/>
    <w:rsid w:val="0011160A"/>
    <w:rsid w:val="0011168B"/>
    <w:rsid w:val="00111D1C"/>
    <w:rsid w:val="00111D3D"/>
    <w:rsid w:val="00111D52"/>
    <w:rsid w:val="00111D57"/>
    <w:rsid w:val="00111EA5"/>
    <w:rsid w:val="001120A3"/>
    <w:rsid w:val="00112234"/>
    <w:rsid w:val="001125FA"/>
    <w:rsid w:val="001127DA"/>
    <w:rsid w:val="00112C04"/>
    <w:rsid w:val="00113017"/>
    <w:rsid w:val="0011358A"/>
    <w:rsid w:val="00113CDA"/>
    <w:rsid w:val="00113FED"/>
    <w:rsid w:val="001141C4"/>
    <w:rsid w:val="001143D8"/>
    <w:rsid w:val="001147D2"/>
    <w:rsid w:val="0011483D"/>
    <w:rsid w:val="0011494A"/>
    <w:rsid w:val="00114950"/>
    <w:rsid w:val="00114CB9"/>
    <w:rsid w:val="00114E1A"/>
    <w:rsid w:val="00114E60"/>
    <w:rsid w:val="00114E83"/>
    <w:rsid w:val="00114EC3"/>
    <w:rsid w:val="00114F31"/>
    <w:rsid w:val="001151D7"/>
    <w:rsid w:val="001153D4"/>
    <w:rsid w:val="001153E5"/>
    <w:rsid w:val="00115BF0"/>
    <w:rsid w:val="00115F38"/>
    <w:rsid w:val="00115F71"/>
    <w:rsid w:val="00115FBF"/>
    <w:rsid w:val="00115FCB"/>
    <w:rsid w:val="001161CF"/>
    <w:rsid w:val="00116307"/>
    <w:rsid w:val="00116356"/>
    <w:rsid w:val="001163BA"/>
    <w:rsid w:val="00116409"/>
    <w:rsid w:val="00116840"/>
    <w:rsid w:val="00116966"/>
    <w:rsid w:val="00116A54"/>
    <w:rsid w:val="001171F5"/>
    <w:rsid w:val="001172CF"/>
    <w:rsid w:val="001172DB"/>
    <w:rsid w:val="001177AB"/>
    <w:rsid w:val="00117A82"/>
    <w:rsid w:val="00117EB2"/>
    <w:rsid w:val="00117F77"/>
    <w:rsid w:val="0012014A"/>
    <w:rsid w:val="00120609"/>
    <w:rsid w:val="00121064"/>
    <w:rsid w:val="0012109E"/>
    <w:rsid w:val="00121239"/>
    <w:rsid w:val="001212B2"/>
    <w:rsid w:val="001212BD"/>
    <w:rsid w:val="00121506"/>
    <w:rsid w:val="0012187F"/>
    <w:rsid w:val="00121A0E"/>
    <w:rsid w:val="00121B02"/>
    <w:rsid w:val="00121EE7"/>
    <w:rsid w:val="00121FCC"/>
    <w:rsid w:val="001220B7"/>
    <w:rsid w:val="001221DA"/>
    <w:rsid w:val="00122261"/>
    <w:rsid w:val="001224DE"/>
    <w:rsid w:val="00122531"/>
    <w:rsid w:val="001225C3"/>
    <w:rsid w:val="001226B9"/>
    <w:rsid w:val="001226E6"/>
    <w:rsid w:val="00122AE0"/>
    <w:rsid w:val="00122F74"/>
    <w:rsid w:val="00122FA7"/>
    <w:rsid w:val="001231DA"/>
    <w:rsid w:val="00123414"/>
    <w:rsid w:val="00123AFB"/>
    <w:rsid w:val="00123E0B"/>
    <w:rsid w:val="00123FB4"/>
    <w:rsid w:val="00123FBB"/>
    <w:rsid w:val="00124159"/>
    <w:rsid w:val="001242DA"/>
    <w:rsid w:val="001247F3"/>
    <w:rsid w:val="00125206"/>
    <w:rsid w:val="0012563B"/>
    <w:rsid w:val="0012568C"/>
    <w:rsid w:val="001256B2"/>
    <w:rsid w:val="00125AB1"/>
    <w:rsid w:val="00125BED"/>
    <w:rsid w:val="0012638D"/>
    <w:rsid w:val="00126517"/>
    <w:rsid w:val="00126575"/>
    <w:rsid w:val="001265CD"/>
    <w:rsid w:val="001265D1"/>
    <w:rsid w:val="0012677F"/>
    <w:rsid w:val="001267DA"/>
    <w:rsid w:val="001267FC"/>
    <w:rsid w:val="00126900"/>
    <w:rsid w:val="00126B77"/>
    <w:rsid w:val="00126CD7"/>
    <w:rsid w:val="00126DB5"/>
    <w:rsid w:val="00126F27"/>
    <w:rsid w:val="00127354"/>
    <w:rsid w:val="001274DA"/>
    <w:rsid w:val="001274E1"/>
    <w:rsid w:val="00127AB3"/>
    <w:rsid w:val="00127C1F"/>
    <w:rsid w:val="001301F6"/>
    <w:rsid w:val="00130254"/>
    <w:rsid w:val="0013040E"/>
    <w:rsid w:val="0013042E"/>
    <w:rsid w:val="00130466"/>
    <w:rsid w:val="0013054D"/>
    <w:rsid w:val="00130883"/>
    <w:rsid w:val="00130A06"/>
    <w:rsid w:val="00130A2A"/>
    <w:rsid w:val="00130CC3"/>
    <w:rsid w:val="00130EFC"/>
    <w:rsid w:val="001314EF"/>
    <w:rsid w:val="0013171E"/>
    <w:rsid w:val="001317B3"/>
    <w:rsid w:val="00131857"/>
    <w:rsid w:val="00131B73"/>
    <w:rsid w:val="00132104"/>
    <w:rsid w:val="00132184"/>
    <w:rsid w:val="00132254"/>
    <w:rsid w:val="001323C1"/>
    <w:rsid w:val="00132924"/>
    <w:rsid w:val="00132A05"/>
    <w:rsid w:val="00132A26"/>
    <w:rsid w:val="00132B4A"/>
    <w:rsid w:val="00132E99"/>
    <w:rsid w:val="0013327E"/>
    <w:rsid w:val="0013391B"/>
    <w:rsid w:val="001339BF"/>
    <w:rsid w:val="00133A25"/>
    <w:rsid w:val="00133C0D"/>
    <w:rsid w:val="00133E67"/>
    <w:rsid w:val="00134397"/>
    <w:rsid w:val="00134403"/>
    <w:rsid w:val="001347B8"/>
    <w:rsid w:val="00134885"/>
    <w:rsid w:val="001348D6"/>
    <w:rsid w:val="00134B47"/>
    <w:rsid w:val="00134BDC"/>
    <w:rsid w:val="00134CDE"/>
    <w:rsid w:val="00134EEE"/>
    <w:rsid w:val="00135035"/>
    <w:rsid w:val="0013507A"/>
    <w:rsid w:val="001350AF"/>
    <w:rsid w:val="0013547A"/>
    <w:rsid w:val="00135548"/>
    <w:rsid w:val="0013583F"/>
    <w:rsid w:val="001359D6"/>
    <w:rsid w:val="00135B4E"/>
    <w:rsid w:val="00135C27"/>
    <w:rsid w:val="00135C30"/>
    <w:rsid w:val="00135CFE"/>
    <w:rsid w:val="00135D25"/>
    <w:rsid w:val="0013631F"/>
    <w:rsid w:val="00136356"/>
    <w:rsid w:val="001364C9"/>
    <w:rsid w:val="0013654B"/>
    <w:rsid w:val="0013686F"/>
    <w:rsid w:val="001369AB"/>
    <w:rsid w:val="00136C08"/>
    <w:rsid w:val="00136C31"/>
    <w:rsid w:val="00136C92"/>
    <w:rsid w:val="00136D43"/>
    <w:rsid w:val="00136DEF"/>
    <w:rsid w:val="001373DF"/>
    <w:rsid w:val="0013746E"/>
    <w:rsid w:val="001374E8"/>
    <w:rsid w:val="0013784A"/>
    <w:rsid w:val="00137D3B"/>
    <w:rsid w:val="00137D47"/>
    <w:rsid w:val="00137F46"/>
    <w:rsid w:val="00140554"/>
    <w:rsid w:val="0014057C"/>
    <w:rsid w:val="001405F9"/>
    <w:rsid w:val="0014079F"/>
    <w:rsid w:val="0014088E"/>
    <w:rsid w:val="00140958"/>
    <w:rsid w:val="00140969"/>
    <w:rsid w:val="001409F7"/>
    <w:rsid w:val="00140A3E"/>
    <w:rsid w:val="00140A8D"/>
    <w:rsid w:val="00140BB7"/>
    <w:rsid w:val="00141293"/>
    <w:rsid w:val="00141992"/>
    <w:rsid w:val="001420B6"/>
    <w:rsid w:val="00142286"/>
    <w:rsid w:val="001428F9"/>
    <w:rsid w:val="00142A88"/>
    <w:rsid w:val="00142A9B"/>
    <w:rsid w:val="00142BAE"/>
    <w:rsid w:val="00142DE5"/>
    <w:rsid w:val="00143441"/>
    <w:rsid w:val="00143527"/>
    <w:rsid w:val="001437F6"/>
    <w:rsid w:val="00143837"/>
    <w:rsid w:val="00143B5A"/>
    <w:rsid w:val="00144012"/>
    <w:rsid w:val="00144B5F"/>
    <w:rsid w:val="00144E97"/>
    <w:rsid w:val="0014502C"/>
    <w:rsid w:val="001450F8"/>
    <w:rsid w:val="001456D8"/>
    <w:rsid w:val="00145838"/>
    <w:rsid w:val="00145A6F"/>
    <w:rsid w:val="00145C8B"/>
    <w:rsid w:val="00145D43"/>
    <w:rsid w:val="00145E0B"/>
    <w:rsid w:val="00145ECB"/>
    <w:rsid w:val="00146A25"/>
    <w:rsid w:val="00146A2F"/>
    <w:rsid w:val="00146C34"/>
    <w:rsid w:val="00146D48"/>
    <w:rsid w:val="00146D7E"/>
    <w:rsid w:val="001472D0"/>
    <w:rsid w:val="0014739A"/>
    <w:rsid w:val="001473C7"/>
    <w:rsid w:val="00147A08"/>
    <w:rsid w:val="00147A80"/>
    <w:rsid w:val="00147BA7"/>
    <w:rsid w:val="00147F04"/>
    <w:rsid w:val="00147F94"/>
    <w:rsid w:val="00150266"/>
    <w:rsid w:val="001503A1"/>
    <w:rsid w:val="0015041E"/>
    <w:rsid w:val="00150681"/>
    <w:rsid w:val="001509AB"/>
    <w:rsid w:val="00150D49"/>
    <w:rsid w:val="001510A8"/>
    <w:rsid w:val="00151167"/>
    <w:rsid w:val="00151481"/>
    <w:rsid w:val="001516D1"/>
    <w:rsid w:val="001516D4"/>
    <w:rsid w:val="00151C9B"/>
    <w:rsid w:val="00151EE5"/>
    <w:rsid w:val="00152035"/>
    <w:rsid w:val="001522A0"/>
    <w:rsid w:val="001524CD"/>
    <w:rsid w:val="00152629"/>
    <w:rsid w:val="00152721"/>
    <w:rsid w:val="00152885"/>
    <w:rsid w:val="001529DE"/>
    <w:rsid w:val="00152A61"/>
    <w:rsid w:val="00152FD3"/>
    <w:rsid w:val="001535F2"/>
    <w:rsid w:val="00153734"/>
    <w:rsid w:val="001537C6"/>
    <w:rsid w:val="0015389C"/>
    <w:rsid w:val="001538BE"/>
    <w:rsid w:val="001539FC"/>
    <w:rsid w:val="00153B3A"/>
    <w:rsid w:val="00153BC9"/>
    <w:rsid w:val="00153DB2"/>
    <w:rsid w:val="001542AE"/>
    <w:rsid w:val="001545F5"/>
    <w:rsid w:val="00154A11"/>
    <w:rsid w:val="00154BA4"/>
    <w:rsid w:val="00154FBC"/>
    <w:rsid w:val="001550E8"/>
    <w:rsid w:val="001553B7"/>
    <w:rsid w:val="00155B2F"/>
    <w:rsid w:val="00155D66"/>
    <w:rsid w:val="0015611D"/>
    <w:rsid w:val="001561FD"/>
    <w:rsid w:val="0015671B"/>
    <w:rsid w:val="0015676D"/>
    <w:rsid w:val="00156A47"/>
    <w:rsid w:val="00156B95"/>
    <w:rsid w:val="00156D01"/>
    <w:rsid w:val="00156D0F"/>
    <w:rsid w:val="0015702C"/>
    <w:rsid w:val="0015715C"/>
    <w:rsid w:val="0015715E"/>
    <w:rsid w:val="0015759C"/>
    <w:rsid w:val="0015770E"/>
    <w:rsid w:val="00157C55"/>
    <w:rsid w:val="00157C78"/>
    <w:rsid w:val="00157E7A"/>
    <w:rsid w:val="00157FB1"/>
    <w:rsid w:val="0016006D"/>
    <w:rsid w:val="001602C6"/>
    <w:rsid w:val="00160344"/>
    <w:rsid w:val="00160412"/>
    <w:rsid w:val="00160B04"/>
    <w:rsid w:val="00160B56"/>
    <w:rsid w:val="00160C9B"/>
    <w:rsid w:val="00160E66"/>
    <w:rsid w:val="0016100A"/>
    <w:rsid w:val="001610A9"/>
    <w:rsid w:val="001610DD"/>
    <w:rsid w:val="001612A0"/>
    <w:rsid w:val="0016132F"/>
    <w:rsid w:val="001613A1"/>
    <w:rsid w:val="0016163A"/>
    <w:rsid w:val="00161685"/>
    <w:rsid w:val="00161746"/>
    <w:rsid w:val="00161810"/>
    <w:rsid w:val="001618CC"/>
    <w:rsid w:val="001618EB"/>
    <w:rsid w:val="0016193E"/>
    <w:rsid w:val="00161A13"/>
    <w:rsid w:val="00161FE0"/>
    <w:rsid w:val="0016200C"/>
    <w:rsid w:val="0016246C"/>
    <w:rsid w:val="00162526"/>
    <w:rsid w:val="001625F4"/>
    <w:rsid w:val="0016265E"/>
    <w:rsid w:val="0016275A"/>
    <w:rsid w:val="00162935"/>
    <w:rsid w:val="00162B8F"/>
    <w:rsid w:val="00162F1F"/>
    <w:rsid w:val="0016303B"/>
    <w:rsid w:val="001630DF"/>
    <w:rsid w:val="0016340E"/>
    <w:rsid w:val="00163435"/>
    <w:rsid w:val="00163496"/>
    <w:rsid w:val="001634A6"/>
    <w:rsid w:val="001637CD"/>
    <w:rsid w:val="00163945"/>
    <w:rsid w:val="00164653"/>
    <w:rsid w:val="001646C5"/>
    <w:rsid w:val="00164729"/>
    <w:rsid w:val="001647E4"/>
    <w:rsid w:val="00164B34"/>
    <w:rsid w:val="00164CF8"/>
    <w:rsid w:val="00164D2D"/>
    <w:rsid w:val="00164D39"/>
    <w:rsid w:val="0016501D"/>
    <w:rsid w:val="00165504"/>
    <w:rsid w:val="00165639"/>
    <w:rsid w:val="001657A0"/>
    <w:rsid w:val="00165A07"/>
    <w:rsid w:val="00165B54"/>
    <w:rsid w:val="00165DBD"/>
    <w:rsid w:val="00165E7C"/>
    <w:rsid w:val="0016663C"/>
    <w:rsid w:val="0016664D"/>
    <w:rsid w:val="00166762"/>
    <w:rsid w:val="001668DF"/>
    <w:rsid w:val="00166930"/>
    <w:rsid w:val="0016694C"/>
    <w:rsid w:val="001669F5"/>
    <w:rsid w:val="00166C04"/>
    <w:rsid w:val="00166F6F"/>
    <w:rsid w:val="001672BC"/>
    <w:rsid w:val="001674F8"/>
    <w:rsid w:val="00167849"/>
    <w:rsid w:val="001678C8"/>
    <w:rsid w:val="001679BB"/>
    <w:rsid w:val="00167A48"/>
    <w:rsid w:val="00167A7B"/>
    <w:rsid w:val="00167BFF"/>
    <w:rsid w:val="00167C26"/>
    <w:rsid w:val="00167FA9"/>
    <w:rsid w:val="00170166"/>
    <w:rsid w:val="001702FB"/>
    <w:rsid w:val="00170633"/>
    <w:rsid w:val="0017071F"/>
    <w:rsid w:val="00170CCB"/>
    <w:rsid w:val="00170E44"/>
    <w:rsid w:val="001713C4"/>
    <w:rsid w:val="0017141D"/>
    <w:rsid w:val="001714CC"/>
    <w:rsid w:val="0017151E"/>
    <w:rsid w:val="001715ED"/>
    <w:rsid w:val="001716CA"/>
    <w:rsid w:val="00171E5C"/>
    <w:rsid w:val="001726E5"/>
    <w:rsid w:val="0017275E"/>
    <w:rsid w:val="00172BE3"/>
    <w:rsid w:val="00172CFA"/>
    <w:rsid w:val="00172F28"/>
    <w:rsid w:val="0017339B"/>
    <w:rsid w:val="001734CA"/>
    <w:rsid w:val="001735AF"/>
    <w:rsid w:val="00173614"/>
    <w:rsid w:val="001737EE"/>
    <w:rsid w:val="00173AE1"/>
    <w:rsid w:val="00173D77"/>
    <w:rsid w:val="00173E4B"/>
    <w:rsid w:val="00173E6D"/>
    <w:rsid w:val="00173EA3"/>
    <w:rsid w:val="001740C8"/>
    <w:rsid w:val="00174250"/>
    <w:rsid w:val="001744A2"/>
    <w:rsid w:val="00174658"/>
    <w:rsid w:val="0017465A"/>
    <w:rsid w:val="00174857"/>
    <w:rsid w:val="0017493E"/>
    <w:rsid w:val="00174ABF"/>
    <w:rsid w:val="00174B08"/>
    <w:rsid w:val="00174DEC"/>
    <w:rsid w:val="0017510C"/>
    <w:rsid w:val="001755AA"/>
    <w:rsid w:val="00175935"/>
    <w:rsid w:val="00175999"/>
    <w:rsid w:val="00175E59"/>
    <w:rsid w:val="001760A4"/>
    <w:rsid w:val="001760F5"/>
    <w:rsid w:val="0017617E"/>
    <w:rsid w:val="0017619B"/>
    <w:rsid w:val="001761CA"/>
    <w:rsid w:val="001761FC"/>
    <w:rsid w:val="00176320"/>
    <w:rsid w:val="001764C3"/>
    <w:rsid w:val="0017682C"/>
    <w:rsid w:val="001769B7"/>
    <w:rsid w:val="001769B9"/>
    <w:rsid w:val="00176AF3"/>
    <w:rsid w:val="00176CA8"/>
    <w:rsid w:val="0017704F"/>
    <w:rsid w:val="00177489"/>
    <w:rsid w:val="00177498"/>
    <w:rsid w:val="001775F2"/>
    <w:rsid w:val="00177724"/>
    <w:rsid w:val="0017786C"/>
    <w:rsid w:val="00177E9D"/>
    <w:rsid w:val="00180038"/>
    <w:rsid w:val="001800E9"/>
    <w:rsid w:val="0018010F"/>
    <w:rsid w:val="00180236"/>
    <w:rsid w:val="001802D3"/>
    <w:rsid w:val="00180325"/>
    <w:rsid w:val="00180461"/>
    <w:rsid w:val="0018069D"/>
    <w:rsid w:val="00180704"/>
    <w:rsid w:val="00180B6B"/>
    <w:rsid w:val="00180FD3"/>
    <w:rsid w:val="0018102B"/>
    <w:rsid w:val="0018131C"/>
    <w:rsid w:val="0018131E"/>
    <w:rsid w:val="0018139D"/>
    <w:rsid w:val="001814A9"/>
    <w:rsid w:val="001815A5"/>
    <w:rsid w:val="00181659"/>
    <w:rsid w:val="001817FB"/>
    <w:rsid w:val="001819A7"/>
    <w:rsid w:val="00181A2A"/>
    <w:rsid w:val="00181E1E"/>
    <w:rsid w:val="00181E95"/>
    <w:rsid w:val="0018209C"/>
    <w:rsid w:val="0018237E"/>
    <w:rsid w:val="00182419"/>
    <w:rsid w:val="00182556"/>
    <w:rsid w:val="00182961"/>
    <w:rsid w:val="00182C87"/>
    <w:rsid w:val="00182C8D"/>
    <w:rsid w:val="00182DBF"/>
    <w:rsid w:val="00183091"/>
    <w:rsid w:val="0018338F"/>
    <w:rsid w:val="001833DF"/>
    <w:rsid w:val="001838E8"/>
    <w:rsid w:val="00183AA7"/>
    <w:rsid w:val="00183B93"/>
    <w:rsid w:val="00184372"/>
    <w:rsid w:val="00184452"/>
    <w:rsid w:val="0018468A"/>
    <w:rsid w:val="00184936"/>
    <w:rsid w:val="0018495E"/>
    <w:rsid w:val="00184999"/>
    <w:rsid w:val="00184CEE"/>
    <w:rsid w:val="00184EE0"/>
    <w:rsid w:val="001851F5"/>
    <w:rsid w:val="0018540C"/>
    <w:rsid w:val="001855FC"/>
    <w:rsid w:val="00185618"/>
    <w:rsid w:val="00185666"/>
    <w:rsid w:val="001856CE"/>
    <w:rsid w:val="001858F3"/>
    <w:rsid w:val="00185A10"/>
    <w:rsid w:val="00185C88"/>
    <w:rsid w:val="00185FBC"/>
    <w:rsid w:val="00185FD5"/>
    <w:rsid w:val="00186101"/>
    <w:rsid w:val="00186162"/>
    <w:rsid w:val="0018630F"/>
    <w:rsid w:val="001863B3"/>
    <w:rsid w:val="0018654E"/>
    <w:rsid w:val="0018661C"/>
    <w:rsid w:val="001867FB"/>
    <w:rsid w:val="00186972"/>
    <w:rsid w:val="00186F31"/>
    <w:rsid w:val="00186F56"/>
    <w:rsid w:val="0018706C"/>
    <w:rsid w:val="0018725F"/>
    <w:rsid w:val="00187423"/>
    <w:rsid w:val="001874D9"/>
    <w:rsid w:val="00187715"/>
    <w:rsid w:val="0018776A"/>
    <w:rsid w:val="001879A6"/>
    <w:rsid w:val="00187A42"/>
    <w:rsid w:val="00187BB6"/>
    <w:rsid w:val="00187CC2"/>
    <w:rsid w:val="00187DBE"/>
    <w:rsid w:val="00187E43"/>
    <w:rsid w:val="00187ED9"/>
    <w:rsid w:val="0019047C"/>
    <w:rsid w:val="001905AC"/>
    <w:rsid w:val="001906F9"/>
    <w:rsid w:val="001909EB"/>
    <w:rsid w:val="00190AB7"/>
    <w:rsid w:val="00190AEC"/>
    <w:rsid w:val="00190BC9"/>
    <w:rsid w:val="00190C04"/>
    <w:rsid w:val="00190C8C"/>
    <w:rsid w:val="0019113B"/>
    <w:rsid w:val="0019181A"/>
    <w:rsid w:val="00191A09"/>
    <w:rsid w:val="00191AEE"/>
    <w:rsid w:val="00191EC0"/>
    <w:rsid w:val="001921FC"/>
    <w:rsid w:val="00192765"/>
    <w:rsid w:val="00192951"/>
    <w:rsid w:val="00192B59"/>
    <w:rsid w:val="00192C46"/>
    <w:rsid w:val="00193043"/>
    <w:rsid w:val="001931A6"/>
    <w:rsid w:val="001932E3"/>
    <w:rsid w:val="001933DA"/>
    <w:rsid w:val="0019356E"/>
    <w:rsid w:val="00193AD9"/>
    <w:rsid w:val="00193C68"/>
    <w:rsid w:val="00193D6C"/>
    <w:rsid w:val="0019434C"/>
    <w:rsid w:val="0019464A"/>
    <w:rsid w:val="0019485F"/>
    <w:rsid w:val="00194B51"/>
    <w:rsid w:val="00194C2F"/>
    <w:rsid w:val="00194CB4"/>
    <w:rsid w:val="00194E3B"/>
    <w:rsid w:val="00194EED"/>
    <w:rsid w:val="00195560"/>
    <w:rsid w:val="00195801"/>
    <w:rsid w:val="001958BD"/>
    <w:rsid w:val="00195A5B"/>
    <w:rsid w:val="00195A73"/>
    <w:rsid w:val="00195B22"/>
    <w:rsid w:val="00195BD7"/>
    <w:rsid w:val="00195CD9"/>
    <w:rsid w:val="00195D5C"/>
    <w:rsid w:val="00196148"/>
    <w:rsid w:val="00196154"/>
    <w:rsid w:val="001962EB"/>
    <w:rsid w:val="001963F6"/>
    <w:rsid w:val="00196970"/>
    <w:rsid w:val="00196A4C"/>
    <w:rsid w:val="00196AFB"/>
    <w:rsid w:val="00196B1F"/>
    <w:rsid w:val="00196C4A"/>
    <w:rsid w:val="00196C86"/>
    <w:rsid w:val="00196DE2"/>
    <w:rsid w:val="00196EE9"/>
    <w:rsid w:val="00197366"/>
    <w:rsid w:val="001974AD"/>
    <w:rsid w:val="0019769E"/>
    <w:rsid w:val="00197806"/>
    <w:rsid w:val="00197906"/>
    <w:rsid w:val="00197C2D"/>
    <w:rsid w:val="001A04BE"/>
    <w:rsid w:val="001A05F8"/>
    <w:rsid w:val="001A0743"/>
    <w:rsid w:val="001A079E"/>
    <w:rsid w:val="001A07F9"/>
    <w:rsid w:val="001A08B3"/>
    <w:rsid w:val="001A09FB"/>
    <w:rsid w:val="001A0BFE"/>
    <w:rsid w:val="001A0E08"/>
    <w:rsid w:val="001A0F54"/>
    <w:rsid w:val="001A10B7"/>
    <w:rsid w:val="001A126E"/>
    <w:rsid w:val="001A12B7"/>
    <w:rsid w:val="001A14E0"/>
    <w:rsid w:val="001A15F9"/>
    <w:rsid w:val="001A1716"/>
    <w:rsid w:val="001A1860"/>
    <w:rsid w:val="001A1DD7"/>
    <w:rsid w:val="001A2671"/>
    <w:rsid w:val="001A26F8"/>
    <w:rsid w:val="001A2ACA"/>
    <w:rsid w:val="001A3111"/>
    <w:rsid w:val="001A3384"/>
    <w:rsid w:val="001A34DD"/>
    <w:rsid w:val="001A3589"/>
    <w:rsid w:val="001A36D2"/>
    <w:rsid w:val="001A36D3"/>
    <w:rsid w:val="001A36DD"/>
    <w:rsid w:val="001A3A9F"/>
    <w:rsid w:val="001A3AF1"/>
    <w:rsid w:val="001A3BB9"/>
    <w:rsid w:val="001A3BE9"/>
    <w:rsid w:val="001A3C03"/>
    <w:rsid w:val="001A41DC"/>
    <w:rsid w:val="001A420C"/>
    <w:rsid w:val="001A44FA"/>
    <w:rsid w:val="001A469D"/>
    <w:rsid w:val="001A486C"/>
    <w:rsid w:val="001A48C9"/>
    <w:rsid w:val="001A4BDB"/>
    <w:rsid w:val="001A4F3B"/>
    <w:rsid w:val="001A5074"/>
    <w:rsid w:val="001A5311"/>
    <w:rsid w:val="001A533E"/>
    <w:rsid w:val="001A542B"/>
    <w:rsid w:val="001A5697"/>
    <w:rsid w:val="001A581F"/>
    <w:rsid w:val="001A5B4D"/>
    <w:rsid w:val="001A602F"/>
    <w:rsid w:val="001A60D7"/>
    <w:rsid w:val="001A66BA"/>
    <w:rsid w:val="001A67AD"/>
    <w:rsid w:val="001A67E1"/>
    <w:rsid w:val="001A6BA9"/>
    <w:rsid w:val="001A6C1C"/>
    <w:rsid w:val="001A6F38"/>
    <w:rsid w:val="001A6FDE"/>
    <w:rsid w:val="001A7149"/>
    <w:rsid w:val="001A7493"/>
    <w:rsid w:val="001A7585"/>
    <w:rsid w:val="001A758B"/>
    <w:rsid w:val="001A75E0"/>
    <w:rsid w:val="001A7A74"/>
    <w:rsid w:val="001A7B27"/>
    <w:rsid w:val="001A7B60"/>
    <w:rsid w:val="001A7B6D"/>
    <w:rsid w:val="001A7BBD"/>
    <w:rsid w:val="001A7CB1"/>
    <w:rsid w:val="001A7CCE"/>
    <w:rsid w:val="001A7D35"/>
    <w:rsid w:val="001A7FB2"/>
    <w:rsid w:val="001B00AA"/>
    <w:rsid w:val="001B02ED"/>
    <w:rsid w:val="001B0304"/>
    <w:rsid w:val="001B03E8"/>
    <w:rsid w:val="001B08F8"/>
    <w:rsid w:val="001B0D1A"/>
    <w:rsid w:val="001B0D59"/>
    <w:rsid w:val="001B0FFC"/>
    <w:rsid w:val="001B10B7"/>
    <w:rsid w:val="001B1109"/>
    <w:rsid w:val="001B114D"/>
    <w:rsid w:val="001B12D6"/>
    <w:rsid w:val="001B158D"/>
    <w:rsid w:val="001B1918"/>
    <w:rsid w:val="001B191E"/>
    <w:rsid w:val="001B1A88"/>
    <w:rsid w:val="001B1E4D"/>
    <w:rsid w:val="001B20C1"/>
    <w:rsid w:val="001B23EB"/>
    <w:rsid w:val="001B25F9"/>
    <w:rsid w:val="001B28A4"/>
    <w:rsid w:val="001B2A23"/>
    <w:rsid w:val="001B2ADB"/>
    <w:rsid w:val="001B2C9D"/>
    <w:rsid w:val="001B2D96"/>
    <w:rsid w:val="001B2E87"/>
    <w:rsid w:val="001B2EB9"/>
    <w:rsid w:val="001B2F91"/>
    <w:rsid w:val="001B2FC9"/>
    <w:rsid w:val="001B308C"/>
    <w:rsid w:val="001B31D5"/>
    <w:rsid w:val="001B324F"/>
    <w:rsid w:val="001B3312"/>
    <w:rsid w:val="001B3396"/>
    <w:rsid w:val="001B34F9"/>
    <w:rsid w:val="001B374D"/>
    <w:rsid w:val="001B375E"/>
    <w:rsid w:val="001B390D"/>
    <w:rsid w:val="001B3927"/>
    <w:rsid w:val="001B3A43"/>
    <w:rsid w:val="001B3A7D"/>
    <w:rsid w:val="001B3D72"/>
    <w:rsid w:val="001B3DA0"/>
    <w:rsid w:val="001B3DF0"/>
    <w:rsid w:val="001B3E50"/>
    <w:rsid w:val="001B41AA"/>
    <w:rsid w:val="001B458E"/>
    <w:rsid w:val="001B485B"/>
    <w:rsid w:val="001B492F"/>
    <w:rsid w:val="001B4A01"/>
    <w:rsid w:val="001B4A72"/>
    <w:rsid w:val="001B4BEE"/>
    <w:rsid w:val="001B4C68"/>
    <w:rsid w:val="001B4E4E"/>
    <w:rsid w:val="001B4E8D"/>
    <w:rsid w:val="001B5059"/>
    <w:rsid w:val="001B529C"/>
    <w:rsid w:val="001B52F0"/>
    <w:rsid w:val="001B53C9"/>
    <w:rsid w:val="001B53FF"/>
    <w:rsid w:val="001B5589"/>
    <w:rsid w:val="001B58BA"/>
    <w:rsid w:val="001B58CB"/>
    <w:rsid w:val="001B5BC4"/>
    <w:rsid w:val="001B5BFE"/>
    <w:rsid w:val="001B5F14"/>
    <w:rsid w:val="001B62AA"/>
    <w:rsid w:val="001B6348"/>
    <w:rsid w:val="001B636C"/>
    <w:rsid w:val="001B64C3"/>
    <w:rsid w:val="001B651A"/>
    <w:rsid w:val="001B68AA"/>
    <w:rsid w:val="001B6AED"/>
    <w:rsid w:val="001B6CDA"/>
    <w:rsid w:val="001B6CF0"/>
    <w:rsid w:val="001B6DA5"/>
    <w:rsid w:val="001B6E3F"/>
    <w:rsid w:val="001B7081"/>
    <w:rsid w:val="001B7262"/>
    <w:rsid w:val="001B72B9"/>
    <w:rsid w:val="001B7936"/>
    <w:rsid w:val="001B7A65"/>
    <w:rsid w:val="001B7E77"/>
    <w:rsid w:val="001B7EB6"/>
    <w:rsid w:val="001C0012"/>
    <w:rsid w:val="001C0147"/>
    <w:rsid w:val="001C0202"/>
    <w:rsid w:val="001C0233"/>
    <w:rsid w:val="001C025A"/>
    <w:rsid w:val="001C0404"/>
    <w:rsid w:val="001C04CB"/>
    <w:rsid w:val="001C0BCC"/>
    <w:rsid w:val="001C0D19"/>
    <w:rsid w:val="001C0D26"/>
    <w:rsid w:val="001C106A"/>
    <w:rsid w:val="001C1200"/>
    <w:rsid w:val="001C1214"/>
    <w:rsid w:val="001C1591"/>
    <w:rsid w:val="001C1701"/>
    <w:rsid w:val="001C1883"/>
    <w:rsid w:val="001C190F"/>
    <w:rsid w:val="001C193F"/>
    <w:rsid w:val="001C1946"/>
    <w:rsid w:val="001C1AF2"/>
    <w:rsid w:val="001C1BA2"/>
    <w:rsid w:val="001C1D9B"/>
    <w:rsid w:val="001C1E29"/>
    <w:rsid w:val="001C1FB1"/>
    <w:rsid w:val="001C21FA"/>
    <w:rsid w:val="001C2607"/>
    <w:rsid w:val="001C2BDC"/>
    <w:rsid w:val="001C2D90"/>
    <w:rsid w:val="001C2F35"/>
    <w:rsid w:val="001C2F6A"/>
    <w:rsid w:val="001C30D7"/>
    <w:rsid w:val="001C333B"/>
    <w:rsid w:val="001C3474"/>
    <w:rsid w:val="001C3741"/>
    <w:rsid w:val="001C378F"/>
    <w:rsid w:val="001C39E8"/>
    <w:rsid w:val="001C3B42"/>
    <w:rsid w:val="001C3C3B"/>
    <w:rsid w:val="001C3E1F"/>
    <w:rsid w:val="001C3F50"/>
    <w:rsid w:val="001C3FDC"/>
    <w:rsid w:val="001C4060"/>
    <w:rsid w:val="001C4169"/>
    <w:rsid w:val="001C4292"/>
    <w:rsid w:val="001C459A"/>
    <w:rsid w:val="001C46A5"/>
    <w:rsid w:val="001C471A"/>
    <w:rsid w:val="001C480C"/>
    <w:rsid w:val="001C4AA9"/>
    <w:rsid w:val="001C4ECD"/>
    <w:rsid w:val="001C52E2"/>
    <w:rsid w:val="001C5482"/>
    <w:rsid w:val="001C57B7"/>
    <w:rsid w:val="001C57DD"/>
    <w:rsid w:val="001C5825"/>
    <w:rsid w:val="001C5A13"/>
    <w:rsid w:val="001C5C11"/>
    <w:rsid w:val="001C5D25"/>
    <w:rsid w:val="001C6224"/>
    <w:rsid w:val="001C639B"/>
    <w:rsid w:val="001C6B06"/>
    <w:rsid w:val="001C6C4C"/>
    <w:rsid w:val="001C6C9C"/>
    <w:rsid w:val="001C6F04"/>
    <w:rsid w:val="001C7080"/>
    <w:rsid w:val="001C71D1"/>
    <w:rsid w:val="001C733D"/>
    <w:rsid w:val="001C7403"/>
    <w:rsid w:val="001C74DD"/>
    <w:rsid w:val="001C77B5"/>
    <w:rsid w:val="001C7B7D"/>
    <w:rsid w:val="001C7BC7"/>
    <w:rsid w:val="001C7BCD"/>
    <w:rsid w:val="001C7BD8"/>
    <w:rsid w:val="001C7BFD"/>
    <w:rsid w:val="001D01BD"/>
    <w:rsid w:val="001D01EC"/>
    <w:rsid w:val="001D02C2"/>
    <w:rsid w:val="001D0518"/>
    <w:rsid w:val="001D0570"/>
    <w:rsid w:val="001D0791"/>
    <w:rsid w:val="001D07A9"/>
    <w:rsid w:val="001D09DA"/>
    <w:rsid w:val="001D0A7A"/>
    <w:rsid w:val="001D0B21"/>
    <w:rsid w:val="001D0BC3"/>
    <w:rsid w:val="001D0C3B"/>
    <w:rsid w:val="001D1311"/>
    <w:rsid w:val="001D14BC"/>
    <w:rsid w:val="001D161F"/>
    <w:rsid w:val="001D1833"/>
    <w:rsid w:val="001D1854"/>
    <w:rsid w:val="001D198E"/>
    <w:rsid w:val="001D1E1F"/>
    <w:rsid w:val="001D20F6"/>
    <w:rsid w:val="001D2797"/>
    <w:rsid w:val="001D28BD"/>
    <w:rsid w:val="001D29B8"/>
    <w:rsid w:val="001D29D0"/>
    <w:rsid w:val="001D2ED0"/>
    <w:rsid w:val="001D300A"/>
    <w:rsid w:val="001D329C"/>
    <w:rsid w:val="001D35CC"/>
    <w:rsid w:val="001D3ABF"/>
    <w:rsid w:val="001D4108"/>
    <w:rsid w:val="001D42FC"/>
    <w:rsid w:val="001D4385"/>
    <w:rsid w:val="001D4677"/>
    <w:rsid w:val="001D4918"/>
    <w:rsid w:val="001D4B33"/>
    <w:rsid w:val="001D4BB0"/>
    <w:rsid w:val="001D4BDD"/>
    <w:rsid w:val="001D4F04"/>
    <w:rsid w:val="001D4F4F"/>
    <w:rsid w:val="001D520D"/>
    <w:rsid w:val="001D5332"/>
    <w:rsid w:val="001D54C7"/>
    <w:rsid w:val="001D54E8"/>
    <w:rsid w:val="001D59F6"/>
    <w:rsid w:val="001D5A11"/>
    <w:rsid w:val="001D5C5D"/>
    <w:rsid w:val="001D5E79"/>
    <w:rsid w:val="001D5E87"/>
    <w:rsid w:val="001D5F27"/>
    <w:rsid w:val="001D636C"/>
    <w:rsid w:val="001D6687"/>
    <w:rsid w:val="001D683D"/>
    <w:rsid w:val="001D6A21"/>
    <w:rsid w:val="001D6A88"/>
    <w:rsid w:val="001D6C6D"/>
    <w:rsid w:val="001D6E6B"/>
    <w:rsid w:val="001D6EA1"/>
    <w:rsid w:val="001D7031"/>
    <w:rsid w:val="001D7396"/>
    <w:rsid w:val="001D756D"/>
    <w:rsid w:val="001D7738"/>
    <w:rsid w:val="001D7C1F"/>
    <w:rsid w:val="001D7C6A"/>
    <w:rsid w:val="001D7D3F"/>
    <w:rsid w:val="001D7F23"/>
    <w:rsid w:val="001D7FB8"/>
    <w:rsid w:val="001E0372"/>
    <w:rsid w:val="001E06C5"/>
    <w:rsid w:val="001E06D0"/>
    <w:rsid w:val="001E06EC"/>
    <w:rsid w:val="001E08D6"/>
    <w:rsid w:val="001E08E8"/>
    <w:rsid w:val="001E0A7D"/>
    <w:rsid w:val="001E0B68"/>
    <w:rsid w:val="001E0C75"/>
    <w:rsid w:val="001E0DD9"/>
    <w:rsid w:val="001E0FBF"/>
    <w:rsid w:val="001E13B5"/>
    <w:rsid w:val="001E1525"/>
    <w:rsid w:val="001E1620"/>
    <w:rsid w:val="001E16EA"/>
    <w:rsid w:val="001E170B"/>
    <w:rsid w:val="001E194D"/>
    <w:rsid w:val="001E1A2D"/>
    <w:rsid w:val="001E1A4C"/>
    <w:rsid w:val="001E1AF6"/>
    <w:rsid w:val="001E1B85"/>
    <w:rsid w:val="001E1BFA"/>
    <w:rsid w:val="001E20C0"/>
    <w:rsid w:val="001E20F8"/>
    <w:rsid w:val="001E243A"/>
    <w:rsid w:val="001E271D"/>
    <w:rsid w:val="001E27CF"/>
    <w:rsid w:val="001E2D9A"/>
    <w:rsid w:val="001E2E58"/>
    <w:rsid w:val="001E30F8"/>
    <w:rsid w:val="001E312E"/>
    <w:rsid w:val="001E3594"/>
    <w:rsid w:val="001E3A03"/>
    <w:rsid w:val="001E3AA6"/>
    <w:rsid w:val="001E3B7C"/>
    <w:rsid w:val="001E3BB3"/>
    <w:rsid w:val="001E41F3"/>
    <w:rsid w:val="001E4212"/>
    <w:rsid w:val="001E42F4"/>
    <w:rsid w:val="001E442F"/>
    <w:rsid w:val="001E44F7"/>
    <w:rsid w:val="001E47B7"/>
    <w:rsid w:val="001E47E8"/>
    <w:rsid w:val="001E4859"/>
    <w:rsid w:val="001E4D07"/>
    <w:rsid w:val="001E4E1F"/>
    <w:rsid w:val="001E5272"/>
    <w:rsid w:val="001E527E"/>
    <w:rsid w:val="001E528D"/>
    <w:rsid w:val="001E5295"/>
    <w:rsid w:val="001E54DD"/>
    <w:rsid w:val="001E55C9"/>
    <w:rsid w:val="001E593B"/>
    <w:rsid w:val="001E5A18"/>
    <w:rsid w:val="001E5C28"/>
    <w:rsid w:val="001E5F8F"/>
    <w:rsid w:val="001E6324"/>
    <w:rsid w:val="001E633D"/>
    <w:rsid w:val="001E6434"/>
    <w:rsid w:val="001E644B"/>
    <w:rsid w:val="001E66E9"/>
    <w:rsid w:val="001E690A"/>
    <w:rsid w:val="001E70EA"/>
    <w:rsid w:val="001E7145"/>
    <w:rsid w:val="001E7440"/>
    <w:rsid w:val="001E760D"/>
    <w:rsid w:val="001E7795"/>
    <w:rsid w:val="001E78C0"/>
    <w:rsid w:val="001E79A3"/>
    <w:rsid w:val="001F0013"/>
    <w:rsid w:val="001F0375"/>
    <w:rsid w:val="001F05B6"/>
    <w:rsid w:val="001F0951"/>
    <w:rsid w:val="001F09AB"/>
    <w:rsid w:val="001F0A6D"/>
    <w:rsid w:val="001F1003"/>
    <w:rsid w:val="001F1550"/>
    <w:rsid w:val="001F168B"/>
    <w:rsid w:val="001F1702"/>
    <w:rsid w:val="001F179A"/>
    <w:rsid w:val="001F1C1B"/>
    <w:rsid w:val="001F1E42"/>
    <w:rsid w:val="001F1E80"/>
    <w:rsid w:val="001F1F7C"/>
    <w:rsid w:val="001F207A"/>
    <w:rsid w:val="001F21FF"/>
    <w:rsid w:val="001F2630"/>
    <w:rsid w:val="001F2766"/>
    <w:rsid w:val="001F2791"/>
    <w:rsid w:val="001F283D"/>
    <w:rsid w:val="001F2963"/>
    <w:rsid w:val="001F29E2"/>
    <w:rsid w:val="001F2A47"/>
    <w:rsid w:val="001F3457"/>
    <w:rsid w:val="001F345D"/>
    <w:rsid w:val="001F35C4"/>
    <w:rsid w:val="001F38D4"/>
    <w:rsid w:val="001F3A01"/>
    <w:rsid w:val="001F3ADC"/>
    <w:rsid w:val="001F3C00"/>
    <w:rsid w:val="001F3C31"/>
    <w:rsid w:val="001F3F76"/>
    <w:rsid w:val="001F4004"/>
    <w:rsid w:val="001F402D"/>
    <w:rsid w:val="001F428A"/>
    <w:rsid w:val="001F4355"/>
    <w:rsid w:val="001F4554"/>
    <w:rsid w:val="001F4958"/>
    <w:rsid w:val="001F4B54"/>
    <w:rsid w:val="001F4C9E"/>
    <w:rsid w:val="001F4E2D"/>
    <w:rsid w:val="001F4FFB"/>
    <w:rsid w:val="001F5133"/>
    <w:rsid w:val="001F52ED"/>
    <w:rsid w:val="001F5834"/>
    <w:rsid w:val="001F589C"/>
    <w:rsid w:val="001F5E65"/>
    <w:rsid w:val="001F5F45"/>
    <w:rsid w:val="001F5FF5"/>
    <w:rsid w:val="001F603E"/>
    <w:rsid w:val="001F6158"/>
    <w:rsid w:val="001F631E"/>
    <w:rsid w:val="001F6510"/>
    <w:rsid w:val="001F665B"/>
    <w:rsid w:val="001F66FC"/>
    <w:rsid w:val="001F671C"/>
    <w:rsid w:val="001F69F7"/>
    <w:rsid w:val="001F6C9F"/>
    <w:rsid w:val="001F6D0E"/>
    <w:rsid w:val="001F6D8F"/>
    <w:rsid w:val="001F71BB"/>
    <w:rsid w:val="001F7309"/>
    <w:rsid w:val="001F736A"/>
    <w:rsid w:val="001F736B"/>
    <w:rsid w:val="001F753E"/>
    <w:rsid w:val="001F774F"/>
    <w:rsid w:val="001F7B17"/>
    <w:rsid w:val="001F7D0F"/>
    <w:rsid w:val="001F7D9D"/>
    <w:rsid w:val="001F7EE3"/>
    <w:rsid w:val="00200224"/>
    <w:rsid w:val="00200316"/>
    <w:rsid w:val="00200455"/>
    <w:rsid w:val="002004CC"/>
    <w:rsid w:val="002006F1"/>
    <w:rsid w:val="002006FA"/>
    <w:rsid w:val="002007FD"/>
    <w:rsid w:val="002008EF"/>
    <w:rsid w:val="00200BC8"/>
    <w:rsid w:val="00200EFA"/>
    <w:rsid w:val="00200FBB"/>
    <w:rsid w:val="0020101C"/>
    <w:rsid w:val="002011CD"/>
    <w:rsid w:val="00201233"/>
    <w:rsid w:val="00201298"/>
    <w:rsid w:val="002014C5"/>
    <w:rsid w:val="0020156B"/>
    <w:rsid w:val="002018A9"/>
    <w:rsid w:val="00201AAE"/>
    <w:rsid w:val="00201BF8"/>
    <w:rsid w:val="00201CB0"/>
    <w:rsid w:val="00201F9D"/>
    <w:rsid w:val="00201FDD"/>
    <w:rsid w:val="002022B4"/>
    <w:rsid w:val="0020244B"/>
    <w:rsid w:val="002025E2"/>
    <w:rsid w:val="002026BC"/>
    <w:rsid w:val="00202837"/>
    <w:rsid w:val="00202884"/>
    <w:rsid w:val="002028CA"/>
    <w:rsid w:val="002029C3"/>
    <w:rsid w:val="00202A12"/>
    <w:rsid w:val="00202A8B"/>
    <w:rsid w:val="00202AAA"/>
    <w:rsid w:val="00202D0F"/>
    <w:rsid w:val="00202E18"/>
    <w:rsid w:val="00202FC5"/>
    <w:rsid w:val="002030BF"/>
    <w:rsid w:val="00203772"/>
    <w:rsid w:val="0020387C"/>
    <w:rsid w:val="0020391F"/>
    <w:rsid w:val="00203A1F"/>
    <w:rsid w:val="00203E2B"/>
    <w:rsid w:val="00204481"/>
    <w:rsid w:val="00204698"/>
    <w:rsid w:val="002046A2"/>
    <w:rsid w:val="00204736"/>
    <w:rsid w:val="00204796"/>
    <w:rsid w:val="00204975"/>
    <w:rsid w:val="00204A0D"/>
    <w:rsid w:val="00204E5D"/>
    <w:rsid w:val="00204F24"/>
    <w:rsid w:val="002052FC"/>
    <w:rsid w:val="00205408"/>
    <w:rsid w:val="00205734"/>
    <w:rsid w:val="0020588D"/>
    <w:rsid w:val="00205A63"/>
    <w:rsid w:val="00205CA0"/>
    <w:rsid w:val="00205D47"/>
    <w:rsid w:val="002060CC"/>
    <w:rsid w:val="0020619C"/>
    <w:rsid w:val="0020630A"/>
    <w:rsid w:val="002066CD"/>
    <w:rsid w:val="00206E14"/>
    <w:rsid w:val="00206F32"/>
    <w:rsid w:val="00207030"/>
    <w:rsid w:val="002070A4"/>
    <w:rsid w:val="002072FC"/>
    <w:rsid w:val="002077A9"/>
    <w:rsid w:val="0020794C"/>
    <w:rsid w:val="002079D4"/>
    <w:rsid w:val="00207B54"/>
    <w:rsid w:val="00207BBD"/>
    <w:rsid w:val="00207FB7"/>
    <w:rsid w:val="0021009E"/>
    <w:rsid w:val="00210627"/>
    <w:rsid w:val="00210B83"/>
    <w:rsid w:val="00210C3F"/>
    <w:rsid w:val="00210D92"/>
    <w:rsid w:val="00210DEA"/>
    <w:rsid w:val="00211036"/>
    <w:rsid w:val="00211373"/>
    <w:rsid w:val="0021137F"/>
    <w:rsid w:val="00211670"/>
    <w:rsid w:val="002118DB"/>
    <w:rsid w:val="00211901"/>
    <w:rsid w:val="00211A40"/>
    <w:rsid w:val="00211CBD"/>
    <w:rsid w:val="00211DFC"/>
    <w:rsid w:val="00211E34"/>
    <w:rsid w:val="002121F6"/>
    <w:rsid w:val="00212399"/>
    <w:rsid w:val="002124A2"/>
    <w:rsid w:val="0021267F"/>
    <w:rsid w:val="002126A4"/>
    <w:rsid w:val="002127D4"/>
    <w:rsid w:val="00212830"/>
    <w:rsid w:val="0021290C"/>
    <w:rsid w:val="00212AA8"/>
    <w:rsid w:val="00212B8F"/>
    <w:rsid w:val="00212C36"/>
    <w:rsid w:val="0021314C"/>
    <w:rsid w:val="00213196"/>
    <w:rsid w:val="0021332D"/>
    <w:rsid w:val="00213644"/>
    <w:rsid w:val="0021390A"/>
    <w:rsid w:val="0021397E"/>
    <w:rsid w:val="00213B3C"/>
    <w:rsid w:val="00213BF4"/>
    <w:rsid w:val="00213D18"/>
    <w:rsid w:val="00213E38"/>
    <w:rsid w:val="0021415F"/>
    <w:rsid w:val="00214168"/>
    <w:rsid w:val="002141B7"/>
    <w:rsid w:val="00214323"/>
    <w:rsid w:val="0021467E"/>
    <w:rsid w:val="0021488E"/>
    <w:rsid w:val="00214979"/>
    <w:rsid w:val="00214A03"/>
    <w:rsid w:val="00214C7E"/>
    <w:rsid w:val="00214EEC"/>
    <w:rsid w:val="00215224"/>
    <w:rsid w:val="0021547E"/>
    <w:rsid w:val="002157DB"/>
    <w:rsid w:val="00215A15"/>
    <w:rsid w:val="00215C24"/>
    <w:rsid w:val="00215E73"/>
    <w:rsid w:val="00215E94"/>
    <w:rsid w:val="00215EF9"/>
    <w:rsid w:val="00215F3B"/>
    <w:rsid w:val="00216305"/>
    <w:rsid w:val="002163BE"/>
    <w:rsid w:val="002164DF"/>
    <w:rsid w:val="0021692E"/>
    <w:rsid w:val="00216940"/>
    <w:rsid w:val="00216C1E"/>
    <w:rsid w:val="00216EE2"/>
    <w:rsid w:val="00216F37"/>
    <w:rsid w:val="00217153"/>
    <w:rsid w:val="00217305"/>
    <w:rsid w:val="0021747E"/>
    <w:rsid w:val="00217482"/>
    <w:rsid w:val="00217B94"/>
    <w:rsid w:val="00217BB8"/>
    <w:rsid w:val="00217CAD"/>
    <w:rsid w:val="002203FE"/>
    <w:rsid w:val="00220546"/>
    <w:rsid w:val="00220A77"/>
    <w:rsid w:val="00220D9B"/>
    <w:rsid w:val="00220FB5"/>
    <w:rsid w:val="0022106F"/>
    <w:rsid w:val="002211AC"/>
    <w:rsid w:val="00221244"/>
    <w:rsid w:val="0022127E"/>
    <w:rsid w:val="002212E1"/>
    <w:rsid w:val="002213EE"/>
    <w:rsid w:val="00221592"/>
    <w:rsid w:val="00221716"/>
    <w:rsid w:val="0022179D"/>
    <w:rsid w:val="0022197B"/>
    <w:rsid w:val="00221BFB"/>
    <w:rsid w:val="00221C6C"/>
    <w:rsid w:val="00221E5A"/>
    <w:rsid w:val="00221F1F"/>
    <w:rsid w:val="00221FB0"/>
    <w:rsid w:val="002228C0"/>
    <w:rsid w:val="00222A02"/>
    <w:rsid w:val="00222E38"/>
    <w:rsid w:val="00223032"/>
    <w:rsid w:val="00223283"/>
    <w:rsid w:val="00223303"/>
    <w:rsid w:val="002234DF"/>
    <w:rsid w:val="002235B0"/>
    <w:rsid w:val="00223A0E"/>
    <w:rsid w:val="00223C3A"/>
    <w:rsid w:val="00223CB1"/>
    <w:rsid w:val="0022430B"/>
    <w:rsid w:val="00224679"/>
    <w:rsid w:val="002247AB"/>
    <w:rsid w:val="002247C0"/>
    <w:rsid w:val="00224ADF"/>
    <w:rsid w:val="00224AF0"/>
    <w:rsid w:val="00224B3B"/>
    <w:rsid w:val="00224B68"/>
    <w:rsid w:val="00224BAF"/>
    <w:rsid w:val="00224BCD"/>
    <w:rsid w:val="00224BF4"/>
    <w:rsid w:val="00225013"/>
    <w:rsid w:val="002251BE"/>
    <w:rsid w:val="00225207"/>
    <w:rsid w:val="00225222"/>
    <w:rsid w:val="0022565C"/>
    <w:rsid w:val="002256A4"/>
    <w:rsid w:val="00225B78"/>
    <w:rsid w:val="00225FDA"/>
    <w:rsid w:val="00226074"/>
    <w:rsid w:val="0022630A"/>
    <w:rsid w:val="0022647C"/>
    <w:rsid w:val="00226591"/>
    <w:rsid w:val="0022742E"/>
    <w:rsid w:val="00227613"/>
    <w:rsid w:val="0022771F"/>
    <w:rsid w:val="00227792"/>
    <w:rsid w:val="002278E4"/>
    <w:rsid w:val="002279A0"/>
    <w:rsid w:val="00227A0B"/>
    <w:rsid w:val="00227DFD"/>
    <w:rsid w:val="00227E02"/>
    <w:rsid w:val="00227E32"/>
    <w:rsid w:val="00230070"/>
    <w:rsid w:val="00230144"/>
    <w:rsid w:val="0023081C"/>
    <w:rsid w:val="00230AB0"/>
    <w:rsid w:val="00230C1A"/>
    <w:rsid w:val="00230C43"/>
    <w:rsid w:val="00230ECE"/>
    <w:rsid w:val="0023118C"/>
    <w:rsid w:val="00231232"/>
    <w:rsid w:val="002313D8"/>
    <w:rsid w:val="00231467"/>
    <w:rsid w:val="00231503"/>
    <w:rsid w:val="0023185B"/>
    <w:rsid w:val="00231868"/>
    <w:rsid w:val="00231893"/>
    <w:rsid w:val="00231E55"/>
    <w:rsid w:val="00232046"/>
    <w:rsid w:val="002321C5"/>
    <w:rsid w:val="002321DC"/>
    <w:rsid w:val="0023268D"/>
    <w:rsid w:val="00232806"/>
    <w:rsid w:val="00232E47"/>
    <w:rsid w:val="00233162"/>
    <w:rsid w:val="0023321B"/>
    <w:rsid w:val="0023334C"/>
    <w:rsid w:val="00233388"/>
    <w:rsid w:val="00233E59"/>
    <w:rsid w:val="0023400D"/>
    <w:rsid w:val="00234622"/>
    <w:rsid w:val="002346C6"/>
    <w:rsid w:val="002346F6"/>
    <w:rsid w:val="00234761"/>
    <w:rsid w:val="002347A2"/>
    <w:rsid w:val="00234A78"/>
    <w:rsid w:val="00234B0A"/>
    <w:rsid w:val="00234B30"/>
    <w:rsid w:val="00234B44"/>
    <w:rsid w:val="00234C6C"/>
    <w:rsid w:val="00234DE3"/>
    <w:rsid w:val="00234FBB"/>
    <w:rsid w:val="00235048"/>
    <w:rsid w:val="0023512D"/>
    <w:rsid w:val="00235256"/>
    <w:rsid w:val="00235264"/>
    <w:rsid w:val="002353AD"/>
    <w:rsid w:val="002356C3"/>
    <w:rsid w:val="0023590A"/>
    <w:rsid w:val="00235972"/>
    <w:rsid w:val="00235A1F"/>
    <w:rsid w:val="00235B1E"/>
    <w:rsid w:val="00235C8D"/>
    <w:rsid w:val="00235CAB"/>
    <w:rsid w:val="00235F05"/>
    <w:rsid w:val="002361B8"/>
    <w:rsid w:val="002363AD"/>
    <w:rsid w:val="00236428"/>
    <w:rsid w:val="002369E1"/>
    <w:rsid w:val="00236AAE"/>
    <w:rsid w:val="00236B2C"/>
    <w:rsid w:val="00236BB6"/>
    <w:rsid w:val="002372B3"/>
    <w:rsid w:val="00237585"/>
    <w:rsid w:val="002378E9"/>
    <w:rsid w:val="00237D12"/>
    <w:rsid w:val="00237E69"/>
    <w:rsid w:val="00237EF0"/>
    <w:rsid w:val="00240698"/>
    <w:rsid w:val="0024084D"/>
    <w:rsid w:val="00240A23"/>
    <w:rsid w:val="00240D3E"/>
    <w:rsid w:val="00240D9F"/>
    <w:rsid w:val="00240E1E"/>
    <w:rsid w:val="00240EA0"/>
    <w:rsid w:val="002411BD"/>
    <w:rsid w:val="002413DA"/>
    <w:rsid w:val="00241433"/>
    <w:rsid w:val="00241570"/>
    <w:rsid w:val="0024163D"/>
    <w:rsid w:val="00241858"/>
    <w:rsid w:val="00241977"/>
    <w:rsid w:val="00241A63"/>
    <w:rsid w:val="00241BD1"/>
    <w:rsid w:val="00241C8B"/>
    <w:rsid w:val="00241FA7"/>
    <w:rsid w:val="00242212"/>
    <w:rsid w:val="00242277"/>
    <w:rsid w:val="00242386"/>
    <w:rsid w:val="002423CC"/>
    <w:rsid w:val="0024245C"/>
    <w:rsid w:val="002427C4"/>
    <w:rsid w:val="00242A67"/>
    <w:rsid w:val="00242A7B"/>
    <w:rsid w:val="00242B19"/>
    <w:rsid w:val="002434F4"/>
    <w:rsid w:val="0024368E"/>
    <w:rsid w:val="002436DC"/>
    <w:rsid w:val="00243878"/>
    <w:rsid w:val="00243EE1"/>
    <w:rsid w:val="00243F0C"/>
    <w:rsid w:val="00244337"/>
    <w:rsid w:val="00244425"/>
    <w:rsid w:val="002446EB"/>
    <w:rsid w:val="00244AB3"/>
    <w:rsid w:val="00244D06"/>
    <w:rsid w:val="00244DBC"/>
    <w:rsid w:val="00244E08"/>
    <w:rsid w:val="0024524D"/>
    <w:rsid w:val="0024528B"/>
    <w:rsid w:val="002452BA"/>
    <w:rsid w:val="002452F5"/>
    <w:rsid w:val="002456CA"/>
    <w:rsid w:val="00245885"/>
    <w:rsid w:val="00245912"/>
    <w:rsid w:val="00245992"/>
    <w:rsid w:val="00245AA1"/>
    <w:rsid w:val="00245B61"/>
    <w:rsid w:val="00245B8E"/>
    <w:rsid w:val="00245BF5"/>
    <w:rsid w:val="00245E72"/>
    <w:rsid w:val="002463DB"/>
    <w:rsid w:val="0024656F"/>
    <w:rsid w:val="00246796"/>
    <w:rsid w:val="002467B6"/>
    <w:rsid w:val="002467C3"/>
    <w:rsid w:val="00246B63"/>
    <w:rsid w:val="00246C6C"/>
    <w:rsid w:val="00247062"/>
    <w:rsid w:val="00247200"/>
    <w:rsid w:val="002475D9"/>
    <w:rsid w:val="002475FC"/>
    <w:rsid w:val="00247678"/>
    <w:rsid w:val="00247A68"/>
    <w:rsid w:val="00247D0F"/>
    <w:rsid w:val="00247D84"/>
    <w:rsid w:val="00247F5B"/>
    <w:rsid w:val="00250308"/>
    <w:rsid w:val="00250632"/>
    <w:rsid w:val="00250920"/>
    <w:rsid w:val="00251399"/>
    <w:rsid w:val="002515B1"/>
    <w:rsid w:val="00251AFF"/>
    <w:rsid w:val="00251D93"/>
    <w:rsid w:val="00251EBE"/>
    <w:rsid w:val="0025213B"/>
    <w:rsid w:val="002521D1"/>
    <w:rsid w:val="002521E3"/>
    <w:rsid w:val="002523B0"/>
    <w:rsid w:val="002527AD"/>
    <w:rsid w:val="0025298A"/>
    <w:rsid w:val="00252A02"/>
    <w:rsid w:val="00252A4C"/>
    <w:rsid w:val="00252A82"/>
    <w:rsid w:val="00252E18"/>
    <w:rsid w:val="00253A3E"/>
    <w:rsid w:val="00253CCC"/>
    <w:rsid w:val="00253D4F"/>
    <w:rsid w:val="00253E56"/>
    <w:rsid w:val="002543F5"/>
    <w:rsid w:val="002543FD"/>
    <w:rsid w:val="00254797"/>
    <w:rsid w:val="00254B0A"/>
    <w:rsid w:val="00254B75"/>
    <w:rsid w:val="00254C16"/>
    <w:rsid w:val="00254C1A"/>
    <w:rsid w:val="00254E44"/>
    <w:rsid w:val="00254ED5"/>
    <w:rsid w:val="002550E3"/>
    <w:rsid w:val="00255542"/>
    <w:rsid w:val="00255648"/>
    <w:rsid w:val="00255974"/>
    <w:rsid w:val="00255A96"/>
    <w:rsid w:val="00255B0E"/>
    <w:rsid w:val="00255BED"/>
    <w:rsid w:val="00255EEC"/>
    <w:rsid w:val="0025610C"/>
    <w:rsid w:val="00256135"/>
    <w:rsid w:val="002563EC"/>
    <w:rsid w:val="002564DF"/>
    <w:rsid w:val="002567BA"/>
    <w:rsid w:val="002569DC"/>
    <w:rsid w:val="002570A4"/>
    <w:rsid w:val="00257308"/>
    <w:rsid w:val="002573CD"/>
    <w:rsid w:val="002575B1"/>
    <w:rsid w:val="00257671"/>
    <w:rsid w:val="00257858"/>
    <w:rsid w:val="00257888"/>
    <w:rsid w:val="00257963"/>
    <w:rsid w:val="002579F3"/>
    <w:rsid w:val="00257B06"/>
    <w:rsid w:val="0026004D"/>
    <w:rsid w:val="002600EB"/>
    <w:rsid w:val="0026029E"/>
    <w:rsid w:val="002602C9"/>
    <w:rsid w:val="00260370"/>
    <w:rsid w:val="002603E8"/>
    <w:rsid w:val="00260CBC"/>
    <w:rsid w:val="00260D91"/>
    <w:rsid w:val="00260E71"/>
    <w:rsid w:val="002612E5"/>
    <w:rsid w:val="0026136E"/>
    <w:rsid w:val="00261399"/>
    <w:rsid w:val="00261A24"/>
    <w:rsid w:val="00261B30"/>
    <w:rsid w:val="00261BA1"/>
    <w:rsid w:val="00261C6E"/>
    <w:rsid w:val="00261E44"/>
    <w:rsid w:val="00262011"/>
    <w:rsid w:val="00262037"/>
    <w:rsid w:val="002623F9"/>
    <w:rsid w:val="00262472"/>
    <w:rsid w:val="00262741"/>
    <w:rsid w:val="00262811"/>
    <w:rsid w:val="002629BE"/>
    <w:rsid w:val="00262A29"/>
    <w:rsid w:val="00262B4A"/>
    <w:rsid w:val="00262CD8"/>
    <w:rsid w:val="00262F54"/>
    <w:rsid w:val="00262FCD"/>
    <w:rsid w:val="00263157"/>
    <w:rsid w:val="00263C95"/>
    <w:rsid w:val="002640DD"/>
    <w:rsid w:val="002646CC"/>
    <w:rsid w:val="0026474C"/>
    <w:rsid w:val="00264885"/>
    <w:rsid w:val="00265064"/>
    <w:rsid w:val="0026516B"/>
    <w:rsid w:val="0026531F"/>
    <w:rsid w:val="002654B0"/>
    <w:rsid w:val="00265531"/>
    <w:rsid w:val="0026563B"/>
    <w:rsid w:val="00265837"/>
    <w:rsid w:val="002658BF"/>
    <w:rsid w:val="00265AE8"/>
    <w:rsid w:val="00265B3F"/>
    <w:rsid w:val="00265C5C"/>
    <w:rsid w:val="00265E35"/>
    <w:rsid w:val="00265EC5"/>
    <w:rsid w:val="00265F06"/>
    <w:rsid w:val="00266288"/>
    <w:rsid w:val="002662C7"/>
    <w:rsid w:val="00266387"/>
    <w:rsid w:val="00266425"/>
    <w:rsid w:val="0026677E"/>
    <w:rsid w:val="0026689A"/>
    <w:rsid w:val="0026695D"/>
    <w:rsid w:val="00266975"/>
    <w:rsid w:val="00266C6E"/>
    <w:rsid w:val="00267154"/>
    <w:rsid w:val="002671D2"/>
    <w:rsid w:val="0026782F"/>
    <w:rsid w:val="00267C52"/>
    <w:rsid w:val="00267C76"/>
    <w:rsid w:val="00267D84"/>
    <w:rsid w:val="00267E20"/>
    <w:rsid w:val="00267E30"/>
    <w:rsid w:val="00270504"/>
    <w:rsid w:val="002705FE"/>
    <w:rsid w:val="00270789"/>
    <w:rsid w:val="00270869"/>
    <w:rsid w:val="00270D77"/>
    <w:rsid w:val="00271127"/>
    <w:rsid w:val="0027125D"/>
    <w:rsid w:val="00271394"/>
    <w:rsid w:val="002714C6"/>
    <w:rsid w:val="00271BE5"/>
    <w:rsid w:val="00271C12"/>
    <w:rsid w:val="00272368"/>
    <w:rsid w:val="00272A3D"/>
    <w:rsid w:val="00272BB6"/>
    <w:rsid w:val="00272BF0"/>
    <w:rsid w:val="00272DE5"/>
    <w:rsid w:val="00272F99"/>
    <w:rsid w:val="00273103"/>
    <w:rsid w:val="00273114"/>
    <w:rsid w:val="002732A6"/>
    <w:rsid w:val="0027342A"/>
    <w:rsid w:val="00273633"/>
    <w:rsid w:val="002736D9"/>
    <w:rsid w:val="0027376F"/>
    <w:rsid w:val="00273A68"/>
    <w:rsid w:val="00273C57"/>
    <w:rsid w:val="00273C59"/>
    <w:rsid w:val="00273CFA"/>
    <w:rsid w:val="00273FD8"/>
    <w:rsid w:val="0027412A"/>
    <w:rsid w:val="0027422F"/>
    <w:rsid w:val="002742DD"/>
    <w:rsid w:val="00274614"/>
    <w:rsid w:val="002747FC"/>
    <w:rsid w:val="00274800"/>
    <w:rsid w:val="002749A8"/>
    <w:rsid w:val="00274E37"/>
    <w:rsid w:val="0027500A"/>
    <w:rsid w:val="002750B7"/>
    <w:rsid w:val="0027511C"/>
    <w:rsid w:val="0027515D"/>
    <w:rsid w:val="0027535D"/>
    <w:rsid w:val="0027592F"/>
    <w:rsid w:val="00275A75"/>
    <w:rsid w:val="00275D12"/>
    <w:rsid w:val="00275E0A"/>
    <w:rsid w:val="00276026"/>
    <w:rsid w:val="00276141"/>
    <w:rsid w:val="002761F9"/>
    <w:rsid w:val="00276330"/>
    <w:rsid w:val="00276379"/>
    <w:rsid w:val="002763D8"/>
    <w:rsid w:val="00276460"/>
    <w:rsid w:val="00276741"/>
    <w:rsid w:val="002767A5"/>
    <w:rsid w:val="002768D4"/>
    <w:rsid w:val="002769C8"/>
    <w:rsid w:val="002769CC"/>
    <w:rsid w:val="002769E4"/>
    <w:rsid w:val="00276C5F"/>
    <w:rsid w:val="00276C76"/>
    <w:rsid w:val="00276C79"/>
    <w:rsid w:val="00276FEB"/>
    <w:rsid w:val="00276FFC"/>
    <w:rsid w:val="00277252"/>
    <w:rsid w:val="002776A6"/>
    <w:rsid w:val="00277CFA"/>
    <w:rsid w:val="00277D01"/>
    <w:rsid w:val="00277D72"/>
    <w:rsid w:val="00277E1B"/>
    <w:rsid w:val="00280012"/>
    <w:rsid w:val="002800EC"/>
    <w:rsid w:val="00280260"/>
    <w:rsid w:val="002802B5"/>
    <w:rsid w:val="00280797"/>
    <w:rsid w:val="00280867"/>
    <w:rsid w:val="00280B6D"/>
    <w:rsid w:val="00280BA7"/>
    <w:rsid w:val="00280F34"/>
    <w:rsid w:val="00280FE4"/>
    <w:rsid w:val="00281271"/>
    <w:rsid w:val="00281387"/>
    <w:rsid w:val="0028149A"/>
    <w:rsid w:val="00281667"/>
    <w:rsid w:val="002816E6"/>
    <w:rsid w:val="00281ABF"/>
    <w:rsid w:val="00281B68"/>
    <w:rsid w:val="00281C55"/>
    <w:rsid w:val="00281F7D"/>
    <w:rsid w:val="0028200E"/>
    <w:rsid w:val="00282341"/>
    <w:rsid w:val="00282386"/>
    <w:rsid w:val="002823DC"/>
    <w:rsid w:val="0028287C"/>
    <w:rsid w:val="002828C5"/>
    <w:rsid w:val="0028292A"/>
    <w:rsid w:val="0028293C"/>
    <w:rsid w:val="00282B0E"/>
    <w:rsid w:val="00282C94"/>
    <w:rsid w:val="00282EDC"/>
    <w:rsid w:val="00283008"/>
    <w:rsid w:val="00283023"/>
    <w:rsid w:val="0028315A"/>
    <w:rsid w:val="00283208"/>
    <w:rsid w:val="00283316"/>
    <w:rsid w:val="0028350C"/>
    <w:rsid w:val="002835CF"/>
    <w:rsid w:val="00283691"/>
    <w:rsid w:val="0028382E"/>
    <w:rsid w:val="002838D5"/>
    <w:rsid w:val="00283A1A"/>
    <w:rsid w:val="00283C58"/>
    <w:rsid w:val="00283C95"/>
    <w:rsid w:val="00283F37"/>
    <w:rsid w:val="00283FA2"/>
    <w:rsid w:val="00283FA4"/>
    <w:rsid w:val="002843C4"/>
    <w:rsid w:val="002844C2"/>
    <w:rsid w:val="002844F8"/>
    <w:rsid w:val="0028481F"/>
    <w:rsid w:val="002848DB"/>
    <w:rsid w:val="00284BDD"/>
    <w:rsid w:val="00284CBD"/>
    <w:rsid w:val="00284D45"/>
    <w:rsid w:val="00284E26"/>
    <w:rsid w:val="00284FEB"/>
    <w:rsid w:val="002854CE"/>
    <w:rsid w:val="002856E3"/>
    <w:rsid w:val="00285C4A"/>
    <w:rsid w:val="00285D1A"/>
    <w:rsid w:val="002860C4"/>
    <w:rsid w:val="0028619B"/>
    <w:rsid w:val="00286976"/>
    <w:rsid w:val="00286AA6"/>
    <w:rsid w:val="00286D91"/>
    <w:rsid w:val="00286D9A"/>
    <w:rsid w:val="0028720C"/>
    <w:rsid w:val="0028744B"/>
    <w:rsid w:val="00287551"/>
    <w:rsid w:val="00287705"/>
    <w:rsid w:val="002877A9"/>
    <w:rsid w:val="00287842"/>
    <w:rsid w:val="00287960"/>
    <w:rsid w:val="00287A05"/>
    <w:rsid w:val="00287B55"/>
    <w:rsid w:val="00287CE6"/>
    <w:rsid w:val="00287F57"/>
    <w:rsid w:val="00290357"/>
    <w:rsid w:val="00290360"/>
    <w:rsid w:val="002903BF"/>
    <w:rsid w:val="0029060E"/>
    <w:rsid w:val="00290E79"/>
    <w:rsid w:val="00290EAB"/>
    <w:rsid w:val="00290F35"/>
    <w:rsid w:val="00291F8D"/>
    <w:rsid w:val="0029211B"/>
    <w:rsid w:val="00292178"/>
    <w:rsid w:val="0029218E"/>
    <w:rsid w:val="00292387"/>
    <w:rsid w:val="0029242E"/>
    <w:rsid w:val="00292662"/>
    <w:rsid w:val="00292B69"/>
    <w:rsid w:val="00292BDF"/>
    <w:rsid w:val="00292D21"/>
    <w:rsid w:val="002931FD"/>
    <w:rsid w:val="002933D3"/>
    <w:rsid w:val="0029370D"/>
    <w:rsid w:val="0029381E"/>
    <w:rsid w:val="0029399C"/>
    <w:rsid w:val="0029469B"/>
    <w:rsid w:val="00294A64"/>
    <w:rsid w:val="0029505D"/>
    <w:rsid w:val="0029527C"/>
    <w:rsid w:val="0029541A"/>
    <w:rsid w:val="002956AA"/>
    <w:rsid w:val="00295862"/>
    <w:rsid w:val="002958BD"/>
    <w:rsid w:val="00295D02"/>
    <w:rsid w:val="00295D90"/>
    <w:rsid w:val="00295E9F"/>
    <w:rsid w:val="0029605C"/>
    <w:rsid w:val="002960F5"/>
    <w:rsid w:val="00296354"/>
    <w:rsid w:val="00296515"/>
    <w:rsid w:val="0029652B"/>
    <w:rsid w:val="0029680E"/>
    <w:rsid w:val="00296A84"/>
    <w:rsid w:val="00296F55"/>
    <w:rsid w:val="00297080"/>
    <w:rsid w:val="002970C4"/>
    <w:rsid w:val="00297236"/>
    <w:rsid w:val="002974C6"/>
    <w:rsid w:val="00297667"/>
    <w:rsid w:val="00297A1D"/>
    <w:rsid w:val="00297C6F"/>
    <w:rsid w:val="00297E6C"/>
    <w:rsid w:val="00297EA8"/>
    <w:rsid w:val="002A0115"/>
    <w:rsid w:val="002A01CC"/>
    <w:rsid w:val="002A02A7"/>
    <w:rsid w:val="002A0347"/>
    <w:rsid w:val="002A05A0"/>
    <w:rsid w:val="002A05BC"/>
    <w:rsid w:val="002A05DD"/>
    <w:rsid w:val="002A0C80"/>
    <w:rsid w:val="002A0EDC"/>
    <w:rsid w:val="002A1321"/>
    <w:rsid w:val="002A13D5"/>
    <w:rsid w:val="002A15BB"/>
    <w:rsid w:val="002A160F"/>
    <w:rsid w:val="002A1680"/>
    <w:rsid w:val="002A1DA5"/>
    <w:rsid w:val="002A2074"/>
    <w:rsid w:val="002A21D2"/>
    <w:rsid w:val="002A2297"/>
    <w:rsid w:val="002A2365"/>
    <w:rsid w:val="002A23A6"/>
    <w:rsid w:val="002A2469"/>
    <w:rsid w:val="002A275F"/>
    <w:rsid w:val="002A2A1C"/>
    <w:rsid w:val="002A2A7A"/>
    <w:rsid w:val="002A2B51"/>
    <w:rsid w:val="002A2BD4"/>
    <w:rsid w:val="002A2E09"/>
    <w:rsid w:val="002A2F29"/>
    <w:rsid w:val="002A304D"/>
    <w:rsid w:val="002A30AC"/>
    <w:rsid w:val="002A3190"/>
    <w:rsid w:val="002A31C1"/>
    <w:rsid w:val="002A3260"/>
    <w:rsid w:val="002A32B9"/>
    <w:rsid w:val="002A35C6"/>
    <w:rsid w:val="002A3F27"/>
    <w:rsid w:val="002A3FD4"/>
    <w:rsid w:val="002A42E1"/>
    <w:rsid w:val="002A44F1"/>
    <w:rsid w:val="002A4789"/>
    <w:rsid w:val="002A4989"/>
    <w:rsid w:val="002A4990"/>
    <w:rsid w:val="002A4B07"/>
    <w:rsid w:val="002A4DBF"/>
    <w:rsid w:val="002A4F00"/>
    <w:rsid w:val="002A4F33"/>
    <w:rsid w:val="002A552F"/>
    <w:rsid w:val="002A55B3"/>
    <w:rsid w:val="002A5977"/>
    <w:rsid w:val="002A5CA2"/>
    <w:rsid w:val="002A6090"/>
    <w:rsid w:val="002A61BB"/>
    <w:rsid w:val="002A63C1"/>
    <w:rsid w:val="002A6457"/>
    <w:rsid w:val="002A653E"/>
    <w:rsid w:val="002A6B41"/>
    <w:rsid w:val="002A6B63"/>
    <w:rsid w:val="002A6B9D"/>
    <w:rsid w:val="002A6BB5"/>
    <w:rsid w:val="002A7346"/>
    <w:rsid w:val="002A740D"/>
    <w:rsid w:val="002A76EE"/>
    <w:rsid w:val="002A7D32"/>
    <w:rsid w:val="002A7ECB"/>
    <w:rsid w:val="002B01A7"/>
    <w:rsid w:val="002B03D6"/>
    <w:rsid w:val="002B0406"/>
    <w:rsid w:val="002B04E0"/>
    <w:rsid w:val="002B06AE"/>
    <w:rsid w:val="002B06C8"/>
    <w:rsid w:val="002B0894"/>
    <w:rsid w:val="002B0A6E"/>
    <w:rsid w:val="002B0B1C"/>
    <w:rsid w:val="002B0C00"/>
    <w:rsid w:val="002B0C51"/>
    <w:rsid w:val="002B0F54"/>
    <w:rsid w:val="002B0F6E"/>
    <w:rsid w:val="002B0FB2"/>
    <w:rsid w:val="002B123D"/>
    <w:rsid w:val="002B127A"/>
    <w:rsid w:val="002B12D5"/>
    <w:rsid w:val="002B139E"/>
    <w:rsid w:val="002B15E1"/>
    <w:rsid w:val="002B198E"/>
    <w:rsid w:val="002B1AB8"/>
    <w:rsid w:val="002B208E"/>
    <w:rsid w:val="002B20A4"/>
    <w:rsid w:val="002B2131"/>
    <w:rsid w:val="002B2348"/>
    <w:rsid w:val="002B24B3"/>
    <w:rsid w:val="002B2567"/>
    <w:rsid w:val="002B25D9"/>
    <w:rsid w:val="002B26BA"/>
    <w:rsid w:val="002B26CF"/>
    <w:rsid w:val="002B286D"/>
    <w:rsid w:val="002B287F"/>
    <w:rsid w:val="002B28FE"/>
    <w:rsid w:val="002B2D4F"/>
    <w:rsid w:val="002B2DE2"/>
    <w:rsid w:val="002B2E26"/>
    <w:rsid w:val="002B2F9B"/>
    <w:rsid w:val="002B3117"/>
    <w:rsid w:val="002B3625"/>
    <w:rsid w:val="002B365A"/>
    <w:rsid w:val="002B37A0"/>
    <w:rsid w:val="002B3813"/>
    <w:rsid w:val="002B3BB9"/>
    <w:rsid w:val="002B3C2B"/>
    <w:rsid w:val="002B3D91"/>
    <w:rsid w:val="002B3E4D"/>
    <w:rsid w:val="002B4146"/>
    <w:rsid w:val="002B466F"/>
    <w:rsid w:val="002B47CD"/>
    <w:rsid w:val="002B4CCA"/>
    <w:rsid w:val="002B4DE5"/>
    <w:rsid w:val="002B4F26"/>
    <w:rsid w:val="002B4FC3"/>
    <w:rsid w:val="002B5283"/>
    <w:rsid w:val="002B5453"/>
    <w:rsid w:val="002B54B0"/>
    <w:rsid w:val="002B570F"/>
    <w:rsid w:val="002B5741"/>
    <w:rsid w:val="002B5847"/>
    <w:rsid w:val="002B5948"/>
    <w:rsid w:val="002B5BF6"/>
    <w:rsid w:val="002B5FEA"/>
    <w:rsid w:val="002B6566"/>
    <w:rsid w:val="002B665B"/>
    <w:rsid w:val="002B6672"/>
    <w:rsid w:val="002B6B22"/>
    <w:rsid w:val="002B6E73"/>
    <w:rsid w:val="002B6E9C"/>
    <w:rsid w:val="002B733D"/>
    <w:rsid w:val="002B74B8"/>
    <w:rsid w:val="002B77E1"/>
    <w:rsid w:val="002B79AC"/>
    <w:rsid w:val="002B7DAE"/>
    <w:rsid w:val="002B7E39"/>
    <w:rsid w:val="002C000D"/>
    <w:rsid w:val="002C04FE"/>
    <w:rsid w:val="002C076D"/>
    <w:rsid w:val="002C09A1"/>
    <w:rsid w:val="002C0B10"/>
    <w:rsid w:val="002C0DD0"/>
    <w:rsid w:val="002C0E72"/>
    <w:rsid w:val="002C0EF1"/>
    <w:rsid w:val="002C16DC"/>
    <w:rsid w:val="002C18F2"/>
    <w:rsid w:val="002C1BFF"/>
    <w:rsid w:val="002C1D99"/>
    <w:rsid w:val="002C1DDA"/>
    <w:rsid w:val="002C1F80"/>
    <w:rsid w:val="002C202E"/>
    <w:rsid w:val="002C240F"/>
    <w:rsid w:val="002C2442"/>
    <w:rsid w:val="002C2A0A"/>
    <w:rsid w:val="002C2B2B"/>
    <w:rsid w:val="002C2D2E"/>
    <w:rsid w:val="002C338F"/>
    <w:rsid w:val="002C350C"/>
    <w:rsid w:val="002C35F6"/>
    <w:rsid w:val="002C374E"/>
    <w:rsid w:val="002C3A6F"/>
    <w:rsid w:val="002C3A89"/>
    <w:rsid w:val="002C3B69"/>
    <w:rsid w:val="002C3C81"/>
    <w:rsid w:val="002C3D25"/>
    <w:rsid w:val="002C3D5C"/>
    <w:rsid w:val="002C3D7C"/>
    <w:rsid w:val="002C3DEE"/>
    <w:rsid w:val="002C3ECF"/>
    <w:rsid w:val="002C4096"/>
    <w:rsid w:val="002C41D1"/>
    <w:rsid w:val="002C4302"/>
    <w:rsid w:val="002C43A0"/>
    <w:rsid w:val="002C44F5"/>
    <w:rsid w:val="002C47BA"/>
    <w:rsid w:val="002C481A"/>
    <w:rsid w:val="002C48ED"/>
    <w:rsid w:val="002C4A59"/>
    <w:rsid w:val="002C4AC4"/>
    <w:rsid w:val="002C4D5D"/>
    <w:rsid w:val="002C4E32"/>
    <w:rsid w:val="002C4E6C"/>
    <w:rsid w:val="002C4F45"/>
    <w:rsid w:val="002C4FB9"/>
    <w:rsid w:val="002C50EF"/>
    <w:rsid w:val="002C5117"/>
    <w:rsid w:val="002C5414"/>
    <w:rsid w:val="002C5569"/>
    <w:rsid w:val="002C594D"/>
    <w:rsid w:val="002C5BB9"/>
    <w:rsid w:val="002C5C28"/>
    <w:rsid w:val="002C5D28"/>
    <w:rsid w:val="002C6088"/>
    <w:rsid w:val="002C6342"/>
    <w:rsid w:val="002C63BA"/>
    <w:rsid w:val="002C6423"/>
    <w:rsid w:val="002C6441"/>
    <w:rsid w:val="002C6478"/>
    <w:rsid w:val="002C64FF"/>
    <w:rsid w:val="002C6647"/>
    <w:rsid w:val="002C692E"/>
    <w:rsid w:val="002C6986"/>
    <w:rsid w:val="002C6C9C"/>
    <w:rsid w:val="002C7265"/>
    <w:rsid w:val="002C760C"/>
    <w:rsid w:val="002C7704"/>
    <w:rsid w:val="002C77C0"/>
    <w:rsid w:val="002C77C4"/>
    <w:rsid w:val="002C7965"/>
    <w:rsid w:val="002C7C40"/>
    <w:rsid w:val="002C7EBE"/>
    <w:rsid w:val="002C7EE3"/>
    <w:rsid w:val="002D0436"/>
    <w:rsid w:val="002D06C4"/>
    <w:rsid w:val="002D074E"/>
    <w:rsid w:val="002D0CE4"/>
    <w:rsid w:val="002D0E6B"/>
    <w:rsid w:val="002D0F10"/>
    <w:rsid w:val="002D1277"/>
    <w:rsid w:val="002D1829"/>
    <w:rsid w:val="002D1D04"/>
    <w:rsid w:val="002D1E8D"/>
    <w:rsid w:val="002D1F8B"/>
    <w:rsid w:val="002D1FFD"/>
    <w:rsid w:val="002D20A7"/>
    <w:rsid w:val="002D213F"/>
    <w:rsid w:val="002D214E"/>
    <w:rsid w:val="002D237E"/>
    <w:rsid w:val="002D2465"/>
    <w:rsid w:val="002D247E"/>
    <w:rsid w:val="002D2763"/>
    <w:rsid w:val="002D29C5"/>
    <w:rsid w:val="002D2C8A"/>
    <w:rsid w:val="002D2EA2"/>
    <w:rsid w:val="002D2F94"/>
    <w:rsid w:val="002D30F8"/>
    <w:rsid w:val="002D3111"/>
    <w:rsid w:val="002D355E"/>
    <w:rsid w:val="002D3658"/>
    <w:rsid w:val="002D3917"/>
    <w:rsid w:val="002D3C20"/>
    <w:rsid w:val="002D3CE6"/>
    <w:rsid w:val="002D3D12"/>
    <w:rsid w:val="002D3D41"/>
    <w:rsid w:val="002D3E8F"/>
    <w:rsid w:val="002D4074"/>
    <w:rsid w:val="002D4217"/>
    <w:rsid w:val="002D4290"/>
    <w:rsid w:val="002D45BD"/>
    <w:rsid w:val="002D49D0"/>
    <w:rsid w:val="002D4ABC"/>
    <w:rsid w:val="002D4C15"/>
    <w:rsid w:val="002D4C1D"/>
    <w:rsid w:val="002D4F5D"/>
    <w:rsid w:val="002D5080"/>
    <w:rsid w:val="002D5139"/>
    <w:rsid w:val="002D5191"/>
    <w:rsid w:val="002D5201"/>
    <w:rsid w:val="002D5B76"/>
    <w:rsid w:val="002D5DBA"/>
    <w:rsid w:val="002D5DF1"/>
    <w:rsid w:val="002D5F64"/>
    <w:rsid w:val="002D612F"/>
    <w:rsid w:val="002D6150"/>
    <w:rsid w:val="002D617A"/>
    <w:rsid w:val="002D6289"/>
    <w:rsid w:val="002D62F1"/>
    <w:rsid w:val="002D63F8"/>
    <w:rsid w:val="002D686B"/>
    <w:rsid w:val="002D68E5"/>
    <w:rsid w:val="002D6983"/>
    <w:rsid w:val="002D6B39"/>
    <w:rsid w:val="002D6CEC"/>
    <w:rsid w:val="002D6FE0"/>
    <w:rsid w:val="002D7093"/>
    <w:rsid w:val="002D754C"/>
    <w:rsid w:val="002D75BF"/>
    <w:rsid w:val="002D75D2"/>
    <w:rsid w:val="002D76C2"/>
    <w:rsid w:val="002D7C44"/>
    <w:rsid w:val="002D7E3A"/>
    <w:rsid w:val="002D7FAF"/>
    <w:rsid w:val="002E03DA"/>
    <w:rsid w:val="002E071B"/>
    <w:rsid w:val="002E0846"/>
    <w:rsid w:val="002E0AD7"/>
    <w:rsid w:val="002E0BE2"/>
    <w:rsid w:val="002E0E79"/>
    <w:rsid w:val="002E0E90"/>
    <w:rsid w:val="002E1014"/>
    <w:rsid w:val="002E10C4"/>
    <w:rsid w:val="002E158B"/>
    <w:rsid w:val="002E1794"/>
    <w:rsid w:val="002E1A05"/>
    <w:rsid w:val="002E1A3F"/>
    <w:rsid w:val="002E2012"/>
    <w:rsid w:val="002E25A2"/>
    <w:rsid w:val="002E25BC"/>
    <w:rsid w:val="002E282B"/>
    <w:rsid w:val="002E2D55"/>
    <w:rsid w:val="002E2F2C"/>
    <w:rsid w:val="002E3000"/>
    <w:rsid w:val="002E309C"/>
    <w:rsid w:val="002E31BC"/>
    <w:rsid w:val="002E35E1"/>
    <w:rsid w:val="002E36F4"/>
    <w:rsid w:val="002E3A0A"/>
    <w:rsid w:val="002E3A1D"/>
    <w:rsid w:val="002E3B46"/>
    <w:rsid w:val="002E3CD0"/>
    <w:rsid w:val="002E3D14"/>
    <w:rsid w:val="002E3EAD"/>
    <w:rsid w:val="002E4061"/>
    <w:rsid w:val="002E41F1"/>
    <w:rsid w:val="002E41F8"/>
    <w:rsid w:val="002E44A0"/>
    <w:rsid w:val="002E44EF"/>
    <w:rsid w:val="002E4BF9"/>
    <w:rsid w:val="002E4D59"/>
    <w:rsid w:val="002E4F26"/>
    <w:rsid w:val="002E530B"/>
    <w:rsid w:val="002E548B"/>
    <w:rsid w:val="002E5578"/>
    <w:rsid w:val="002E557E"/>
    <w:rsid w:val="002E56D6"/>
    <w:rsid w:val="002E58E4"/>
    <w:rsid w:val="002E596E"/>
    <w:rsid w:val="002E596F"/>
    <w:rsid w:val="002E5B25"/>
    <w:rsid w:val="002E5BF5"/>
    <w:rsid w:val="002E5C20"/>
    <w:rsid w:val="002E5C7B"/>
    <w:rsid w:val="002E5CA2"/>
    <w:rsid w:val="002E5DC3"/>
    <w:rsid w:val="002E5E32"/>
    <w:rsid w:val="002E5E8F"/>
    <w:rsid w:val="002E6290"/>
    <w:rsid w:val="002E62BE"/>
    <w:rsid w:val="002E649D"/>
    <w:rsid w:val="002E66B1"/>
    <w:rsid w:val="002E6766"/>
    <w:rsid w:val="002E688F"/>
    <w:rsid w:val="002E68EE"/>
    <w:rsid w:val="002E6A89"/>
    <w:rsid w:val="002E6BED"/>
    <w:rsid w:val="002E6C95"/>
    <w:rsid w:val="002E72CC"/>
    <w:rsid w:val="002E75CD"/>
    <w:rsid w:val="002E7697"/>
    <w:rsid w:val="002E76DD"/>
    <w:rsid w:val="002E7A83"/>
    <w:rsid w:val="002E7AA2"/>
    <w:rsid w:val="002E7B14"/>
    <w:rsid w:val="002E7C4D"/>
    <w:rsid w:val="002E7E5F"/>
    <w:rsid w:val="002E7EAE"/>
    <w:rsid w:val="002F0031"/>
    <w:rsid w:val="002F035A"/>
    <w:rsid w:val="002F036D"/>
    <w:rsid w:val="002F0374"/>
    <w:rsid w:val="002F085C"/>
    <w:rsid w:val="002F08AE"/>
    <w:rsid w:val="002F0AD9"/>
    <w:rsid w:val="002F0CEB"/>
    <w:rsid w:val="002F0D66"/>
    <w:rsid w:val="002F0D9C"/>
    <w:rsid w:val="002F0E66"/>
    <w:rsid w:val="002F106B"/>
    <w:rsid w:val="002F1130"/>
    <w:rsid w:val="002F11B2"/>
    <w:rsid w:val="002F1292"/>
    <w:rsid w:val="002F13D1"/>
    <w:rsid w:val="002F13FD"/>
    <w:rsid w:val="002F14E4"/>
    <w:rsid w:val="002F14F1"/>
    <w:rsid w:val="002F1584"/>
    <w:rsid w:val="002F1621"/>
    <w:rsid w:val="002F17DB"/>
    <w:rsid w:val="002F1938"/>
    <w:rsid w:val="002F1AC8"/>
    <w:rsid w:val="002F1D0A"/>
    <w:rsid w:val="002F1F21"/>
    <w:rsid w:val="002F218E"/>
    <w:rsid w:val="002F2240"/>
    <w:rsid w:val="002F2486"/>
    <w:rsid w:val="002F25BA"/>
    <w:rsid w:val="002F276A"/>
    <w:rsid w:val="002F29E6"/>
    <w:rsid w:val="002F2CA1"/>
    <w:rsid w:val="002F2E01"/>
    <w:rsid w:val="002F330F"/>
    <w:rsid w:val="002F34EE"/>
    <w:rsid w:val="002F3581"/>
    <w:rsid w:val="002F3644"/>
    <w:rsid w:val="002F36EC"/>
    <w:rsid w:val="002F3778"/>
    <w:rsid w:val="002F38F4"/>
    <w:rsid w:val="002F3BCF"/>
    <w:rsid w:val="002F3F90"/>
    <w:rsid w:val="002F45E5"/>
    <w:rsid w:val="002F46CB"/>
    <w:rsid w:val="002F4CEA"/>
    <w:rsid w:val="002F4FB2"/>
    <w:rsid w:val="002F5054"/>
    <w:rsid w:val="002F51AB"/>
    <w:rsid w:val="002F52B1"/>
    <w:rsid w:val="002F536F"/>
    <w:rsid w:val="002F560D"/>
    <w:rsid w:val="002F5692"/>
    <w:rsid w:val="002F56FD"/>
    <w:rsid w:val="002F579C"/>
    <w:rsid w:val="002F58BF"/>
    <w:rsid w:val="002F5921"/>
    <w:rsid w:val="002F5FC1"/>
    <w:rsid w:val="002F6121"/>
    <w:rsid w:val="002F6182"/>
    <w:rsid w:val="002F623B"/>
    <w:rsid w:val="002F63E5"/>
    <w:rsid w:val="002F6868"/>
    <w:rsid w:val="002F68F4"/>
    <w:rsid w:val="002F69D6"/>
    <w:rsid w:val="002F6C4E"/>
    <w:rsid w:val="002F6CE7"/>
    <w:rsid w:val="002F6EDF"/>
    <w:rsid w:val="002F6FB5"/>
    <w:rsid w:val="002F7027"/>
    <w:rsid w:val="002F7063"/>
    <w:rsid w:val="002F773E"/>
    <w:rsid w:val="002F79E2"/>
    <w:rsid w:val="002F7DF0"/>
    <w:rsid w:val="0030017D"/>
    <w:rsid w:val="00300380"/>
    <w:rsid w:val="003003E3"/>
    <w:rsid w:val="003003F9"/>
    <w:rsid w:val="0030046E"/>
    <w:rsid w:val="00300566"/>
    <w:rsid w:val="003006DC"/>
    <w:rsid w:val="00300DAD"/>
    <w:rsid w:val="00300DD2"/>
    <w:rsid w:val="00301046"/>
    <w:rsid w:val="00301346"/>
    <w:rsid w:val="00301396"/>
    <w:rsid w:val="0030141D"/>
    <w:rsid w:val="00301AB9"/>
    <w:rsid w:val="00301B71"/>
    <w:rsid w:val="00301C14"/>
    <w:rsid w:val="00301D5E"/>
    <w:rsid w:val="00301E34"/>
    <w:rsid w:val="00301E73"/>
    <w:rsid w:val="00301FE0"/>
    <w:rsid w:val="00302535"/>
    <w:rsid w:val="00302572"/>
    <w:rsid w:val="003027F5"/>
    <w:rsid w:val="003028F6"/>
    <w:rsid w:val="003029A5"/>
    <w:rsid w:val="00302EDB"/>
    <w:rsid w:val="0030315F"/>
    <w:rsid w:val="00303368"/>
    <w:rsid w:val="00303468"/>
    <w:rsid w:val="00303610"/>
    <w:rsid w:val="0030390B"/>
    <w:rsid w:val="003039CC"/>
    <w:rsid w:val="00303ACA"/>
    <w:rsid w:val="00303AD4"/>
    <w:rsid w:val="00303AF2"/>
    <w:rsid w:val="00303D03"/>
    <w:rsid w:val="00303DAA"/>
    <w:rsid w:val="00304225"/>
    <w:rsid w:val="003043EE"/>
    <w:rsid w:val="0030447C"/>
    <w:rsid w:val="003044AB"/>
    <w:rsid w:val="003044D0"/>
    <w:rsid w:val="0030473F"/>
    <w:rsid w:val="0030474F"/>
    <w:rsid w:val="003048C6"/>
    <w:rsid w:val="00304BBB"/>
    <w:rsid w:val="00304BE9"/>
    <w:rsid w:val="00304F24"/>
    <w:rsid w:val="003050BB"/>
    <w:rsid w:val="00305409"/>
    <w:rsid w:val="003055A6"/>
    <w:rsid w:val="00305AFC"/>
    <w:rsid w:val="00305BF3"/>
    <w:rsid w:val="00305C17"/>
    <w:rsid w:val="00305C4E"/>
    <w:rsid w:val="00305E30"/>
    <w:rsid w:val="00306103"/>
    <w:rsid w:val="0030618F"/>
    <w:rsid w:val="003061A2"/>
    <w:rsid w:val="00306609"/>
    <w:rsid w:val="00306E14"/>
    <w:rsid w:val="00306E38"/>
    <w:rsid w:val="00306F21"/>
    <w:rsid w:val="00307063"/>
    <w:rsid w:val="003070BE"/>
    <w:rsid w:val="003070C7"/>
    <w:rsid w:val="00307104"/>
    <w:rsid w:val="003071C2"/>
    <w:rsid w:val="003071C5"/>
    <w:rsid w:val="003072FD"/>
    <w:rsid w:val="00307912"/>
    <w:rsid w:val="003079A2"/>
    <w:rsid w:val="00307D38"/>
    <w:rsid w:val="00307E2C"/>
    <w:rsid w:val="003100EA"/>
    <w:rsid w:val="00310379"/>
    <w:rsid w:val="003103EA"/>
    <w:rsid w:val="003105A6"/>
    <w:rsid w:val="00310671"/>
    <w:rsid w:val="00310B0F"/>
    <w:rsid w:val="00310B44"/>
    <w:rsid w:val="00310D9E"/>
    <w:rsid w:val="00310F0C"/>
    <w:rsid w:val="00311017"/>
    <w:rsid w:val="003110A8"/>
    <w:rsid w:val="003110AC"/>
    <w:rsid w:val="00311B91"/>
    <w:rsid w:val="00311B9D"/>
    <w:rsid w:val="00311D09"/>
    <w:rsid w:val="00311F80"/>
    <w:rsid w:val="00312116"/>
    <w:rsid w:val="0031212D"/>
    <w:rsid w:val="00312525"/>
    <w:rsid w:val="003125D8"/>
    <w:rsid w:val="00312630"/>
    <w:rsid w:val="003126B1"/>
    <w:rsid w:val="00312827"/>
    <w:rsid w:val="003128EF"/>
    <w:rsid w:val="00312C7E"/>
    <w:rsid w:val="00312D6A"/>
    <w:rsid w:val="00312FFE"/>
    <w:rsid w:val="003132E0"/>
    <w:rsid w:val="003133D5"/>
    <w:rsid w:val="0031340C"/>
    <w:rsid w:val="00313720"/>
    <w:rsid w:val="00313D75"/>
    <w:rsid w:val="00314053"/>
    <w:rsid w:val="0031414C"/>
    <w:rsid w:val="003144AF"/>
    <w:rsid w:val="0031457D"/>
    <w:rsid w:val="003146BC"/>
    <w:rsid w:val="00314861"/>
    <w:rsid w:val="00314B3D"/>
    <w:rsid w:val="00314C66"/>
    <w:rsid w:val="00315644"/>
    <w:rsid w:val="00315745"/>
    <w:rsid w:val="0031580C"/>
    <w:rsid w:val="0031590C"/>
    <w:rsid w:val="00315F02"/>
    <w:rsid w:val="003160A3"/>
    <w:rsid w:val="00316168"/>
    <w:rsid w:val="00316173"/>
    <w:rsid w:val="003164AD"/>
    <w:rsid w:val="00316518"/>
    <w:rsid w:val="003165D2"/>
    <w:rsid w:val="0031665F"/>
    <w:rsid w:val="0031666F"/>
    <w:rsid w:val="003167E7"/>
    <w:rsid w:val="0031681E"/>
    <w:rsid w:val="003168E2"/>
    <w:rsid w:val="00316A35"/>
    <w:rsid w:val="00316A87"/>
    <w:rsid w:val="00316BD8"/>
    <w:rsid w:val="003171F0"/>
    <w:rsid w:val="003172DC"/>
    <w:rsid w:val="00317559"/>
    <w:rsid w:val="00317AC3"/>
    <w:rsid w:val="00317B20"/>
    <w:rsid w:val="00317B47"/>
    <w:rsid w:val="00317B55"/>
    <w:rsid w:val="00317CA5"/>
    <w:rsid w:val="0032081C"/>
    <w:rsid w:val="00320A71"/>
    <w:rsid w:val="00320CA3"/>
    <w:rsid w:val="00320D34"/>
    <w:rsid w:val="00320E84"/>
    <w:rsid w:val="0032113F"/>
    <w:rsid w:val="003211B4"/>
    <w:rsid w:val="003214D8"/>
    <w:rsid w:val="00321594"/>
    <w:rsid w:val="003217B7"/>
    <w:rsid w:val="00321988"/>
    <w:rsid w:val="00321A36"/>
    <w:rsid w:val="00321E23"/>
    <w:rsid w:val="003221F9"/>
    <w:rsid w:val="0032254C"/>
    <w:rsid w:val="003225DF"/>
    <w:rsid w:val="0032272C"/>
    <w:rsid w:val="00322777"/>
    <w:rsid w:val="003227B5"/>
    <w:rsid w:val="00322814"/>
    <w:rsid w:val="0032285F"/>
    <w:rsid w:val="003228AC"/>
    <w:rsid w:val="00322A22"/>
    <w:rsid w:val="00322A88"/>
    <w:rsid w:val="00322BB6"/>
    <w:rsid w:val="00322C8D"/>
    <w:rsid w:val="00323239"/>
    <w:rsid w:val="00323467"/>
    <w:rsid w:val="00323BBF"/>
    <w:rsid w:val="00323C1C"/>
    <w:rsid w:val="00323CB2"/>
    <w:rsid w:val="00323E1F"/>
    <w:rsid w:val="00324308"/>
    <w:rsid w:val="0032467B"/>
    <w:rsid w:val="0032475E"/>
    <w:rsid w:val="00324942"/>
    <w:rsid w:val="003249FA"/>
    <w:rsid w:val="00324E79"/>
    <w:rsid w:val="00324F8F"/>
    <w:rsid w:val="003251B1"/>
    <w:rsid w:val="003251EE"/>
    <w:rsid w:val="00325415"/>
    <w:rsid w:val="00325558"/>
    <w:rsid w:val="0032564B"/>
    <w:rsid w:val="003257C8"/>
    <w:rsid w:val="0032595C"/>
    <w:rsid w:val="00325A37"/>
    <w:rsid w:val="00325D1F"/>
    <w:rsid w:val="00325D2C"/>
    <w:rsid w:val="00325D5D"/>
    <w:rsid w:val="00325E14"/>
    <w:rsid w:val="00325E24"/>
    <w:rsid w:val="00326188"/>
    <w:rsid w:val="003262B5"/>
    <w:rsid w:val="003263DE"/>
    <w:rsid w:val="0032674A"/>
    <w:rsid w:val="00326854"/>
    <w:rsid w:val="00327175"/>
    <w:rsid w:val="0032743D"/>
    <w:rsid w:val="003275B1"/>
    <w:rsid w:val="00327742"/>
    <w:rsid w:val="003277C2"/>
    <w:rsid w:val="003279A4"/>
    <w:rsid w:val="00327AA7"/>
    <w:rsid w:val="00327D89"/>
    <w:rsid w:val="00327FA6"/>
    <w:rsid w:val="003302C8"/>
    <w:rsid w:val="00330326"/>
    <w:rsid w:val="003303BE"/>
    <w:rsid w:val="003304B3"/>
    <w:rsid w:val="00330646"/>
    <w:rsid w:val="0033078D"/>
    <w:rsid w:val="0033086C"/>
    <w:rsid w:val="00330C8A"/>
    <w:rsid w:val="00330CF5"/>
    <w:rsid w:val="00330E46"/>
    <w:rsid w:val="003311E4"/>
    <w:rsid w:val="0033163E"/>
    <w:rsid w:val="00331815"/>
    <w:rsid w:val="00331883"/>
    <w:rsid w:val="00331BBB"/>
    <w:rsid w:val="00332131"/>
    <w:rsid w:val="003321BB"/>
    <w:rsid w:val="003325EE"/>
    <w:rsid w:val="00332C5E"/>
    <w:rsid w:val="003334DB"/>
    <w:rsid w:val="003335F6"/>
    <w:rsid w:val="00333987"/>
    <w:rsid w:val="003339B9"/>
    <w:rsid w:val="00333A1F"/>
    <w:rsid w:val="00333A90"/>
    <w:rsid w:val="00333CB7"/>
    <w:rsid w:val="00333E7E"/>
    <w:rsid w:val="0033408E"/>
    <w:rsid w:val="00334A36"/>
    <w:rsid w:val="00334BA1"/>
    <w:rsid w:val="003350A3"/>
    <w:rsid w:val="003350BF"/>
    <w:rsid w:val="003350CF"/>
    <w:rsid w:val="0033520F"/>
    <w:rsid w:val="003352EE"/>
    <w:rsid w:val="00335349"/>
    <w:rsid w:val="003354A6"/>
    <w:rsid w:val="003355E9"/>
    <w:rsid w:val="00335673"/>
    <w:rsid w:val="003359AD"/>
    <w:rsid w:val="00335B29"/>
    <w:rsid w:val="00335DFC"/>
    <w:rsid w:val="00335F85"/>
    <w:rsid w:val="003366C1"/>
    <w:rsid w:val="00336ADE"/>
    <w:rsid w:val="00336B7A"/>
    <w:rsid w:val="00336DB3"/>
    <w:rsid w:val="00337153"/>
    <w:rsid w:val="003373AB"/>
    <w:rsid w:val="0033741D"/>
    <w:rsid w:val="0033789D"/>
    <w:rsid w:val="00337969"/>
    <w:rsid w:val="00337A32"/>
    <w:rsid w:val="00337B3E"/>
    <w:rsid w:val="0034019E"/>
    <w:rsid w:val="0034022A"/>
    <w:rsid w:val="00340444"/>
    <w:rsid w:val="0034064C"/>
    <w:rsid w:val="003407A3"/>
    <w:rsid w:val="00340A9B"/>
    <w:rsid w:val="00341049"/>
    <w:rsid w:val="003412C1"/>
    <w:rsid w:val="00341582"/>
    <w:rsid w:val="003417A7"/>
    <w:rsid w:val="00341B0D"/>
    <w:rsid w:val="00341DE9"/>
    <w:rsid w:val="00341EF5"/>
    <w:rsid w:val="003420D6"/>
    <w:rsid w:val="0034226B"/>
    <w:rsid w:val="003422A5"/>
    <w:rsid w:val="003425AC"/>
    <w:rsid w:val="003425C0"/>
    <w:rsid w:val="0034271B"/>
    <w:rsid w:val="00342979"/>
    <w:rsid w:val="00342A63"/>
    <w:rsid w:val="00342CF3"/>
    <w:rsid w:val="003430AD"/>
    <w:rsid w:val="00343144"/>
    <w:rsid w:val="003431E3"/>
    <w:rsid w:val="00343209"/>
    <w:rsid w:val="003437D6"/>
    <w:rsid w:val="0034380B"/>
    <w:rsid w:val="00343D2C"/>
    <w:rsid w:val="00343F77"/>
    <w:rsid w:val="00344007"/>
    <w:rsid w:val="00344070"/>
    <w:rsid w:val="0034416A"/>
    <w:rsid w:val="003441E2"/>
    <w:rsid w:val="003441F9"/>
    <w:rsid w:val="003442D5"/>
    <w:rsid w:val="0034439A"/>
    <w:rsid w:val="003444E7"/>
    <w:rsid w:val="00344720"/>
    <w:rsid w:val="003449D5"/>
    <w:rsid w:val="00344A0B"/>
    <w:rsid w:val="00344B9E"/>
    <w:rsid w:val="00344D09"/>
    <w:rsid w:val="0034534F"/>
    <w:rsid w:val="0034550F"/>
    <w:rsid w:val="003455A3"/>
    <w:rsid w:val="00345603"/>
    <w:rsid w:val="00345A40"/>
    <w:rsid w:val="00345B61"/>
    <w:rsid w:val="00345BEA"/>
    <w:rsid w:val="00345C35"/>
    <w:rsid w:val="00345E34"/>
    <w:rsid w:val="00345EB8"/>
    <w:rsid w:val="00345EFB"/>
    <w:rsid w:val="00345FE3"/>
    <w:rsid w:val="0034625B"/>
    <w:rsid w:val="00346290"/>
    <w:rsid w:val="003463C1"/>
    <w:rsid w:val="003463C8"/>
    <w:rsid w:val="00346653"/>
    <w:rsid w:val="003468C3"/>
    <w:rsid w:val="00346AA6"/>
    <w:rsid w:val="00346B42"/>
    <w:rsid w:val="00346B5A"/>
    <w:rsid w:val="00346C02"/>
    <w:rsid w:val="00346FCE"/>
    <w:rsid w:val="00346FD7"/>
    <w:rsid w:val="00347472"/>
    <w:rsid w:val="003475B1"/>
    <w:rsid w:val="0034792B"/>
    <w:rsid w:val="00347A20"/>
    <w:rsid w:val="00347F16"/>
    <w:rsid w:val="00350453"/>
    <w:rsid w:val="003505FC"/>
    <w:rsid w:val="0035065D"/>
    <w:rsid w:val="00350AE9"/>
    <w:rsid w:val="00350DB8"/>
    <w:rsid w:val="00350EA6"/>
    <w:rsid w:val="003511E5"/>
    <w:rsid w:val="0035163A"/>
    <w:rsid w:val="0035167F"/>
    <w:rsid w:val="003516C6"/>
    <w:rsid w:val="00351BF4"/>
    <w:rsid w:val="00351C73"/>
    <w:rsid w:val="00351E96"/>
    <w:rsid w:val="00351EAE"/>
    <w:rsid w:val="00351F19"/>
    <w:rsid w:val="00351F24"/>
    <w:rsid w:val="0035209E"/>
    <w:rsid w:val="003520FB"/>
    <w:rsid w:val="00352186"/>
    <w:rsid w:val="00352401"/>
    <w:rsid w:val="00352648"/>
    <w:rsid w:val="003529C4"/>
    <w:rsid w:val="00352B51"/>
    <w:rsid w:val="00352D7B"/>
    <w:rsid w:val="00353514"/>
    <w:rsid w:val="003535F2"/>
    <w:rsid w:val="00353823"/>
    <w:rsid w:val="003538AA"/>
    <w:rsid w:val="00353A17"/>
    <w:rsid w:val="00353C04"/>
    <w:rsid w:val="00353D4C"/>
    <w:rsid w:val="00353E78"/>
    <w:rsid w:val="00353F2A"/>
    <w:rsid w:val="00354003"/>
    <w:rsid w:val="00354182"/>
    <w:rsid w:val="003541C2"/>
    <w:rsid w:val="0035429D"/>
    <w:rsid w:val="00354355"/>
    <w:rsid w:val="003543D4"/>
    <w:rsid w:val="0035455C"/>
    <w:rsid w:val="0035462D"/>
    <w:rsid w:val="0035498D"/>
    <w:rsid w:val="00354B4D"/>
    <w:rsid w:val="00354C86"/>
    <w:rsid w:val="00354F59"/>
    <w:rsid w:val="00355250"/>
    <w:rsid w:val="003558BC"/>
    <w:rsid w:val="003558EE"/>
    <w:rsid w:val="00355A98"/>
    <w:rsid w:val="00355BC6"/>
    <w:rsid w:val="00355CB9"/>
    <w:rsid w:val="00356088"/>
    <w:rsid w:val="0035627B"/>
    <w:rsid w:val="003563B3"/>
    <w:rsid w:val="00357082"/>
    <w:rsid w:val="003571CD"/>
    <w:rsid w:val="00357297"/>
    <w:rsid w:val="003572DB"/>
    <w:rsid w:val="00357343"/>
    <w:rsid w:val="0035743E"/>
    <w:rsid w:val="003574E6"/>
    <w:rsid w:val="0035783B"/>
    <w:rsid w:val="0035785E"/>
    <w:rsid w:val="003579A5"/>
    <w:rsid w:val="00357A2E"/>
    <w:rsid w:val="00357EA3"/>
    <w:rsid w:val="00360027"/>
    <w:rsid w:val="00360052"/>
    <w:rsid w:val="003606BE"/>
    <w:rsid w:val="003606C8"/>
    <w:rsid w:val="00360740"/>
    <w:rsid w:val="003609EF"/>
    <w:rsid w:val="00360B52"/>
    <w:rsid w:val="00360CB9"/>
    <w:rsid w:val="00360E98"/>
    <w:rsid w:val="00360EDF"/>
    <w:rsid w:val="0036159E"/>
    <w:rsid w:val="00361759"/>
    <w:rsid w:val="00361A2C"/>
    <w:rsid w:val="00361A32"/>
    <w:rsid w:val="00361AC6"/>
    <w:rsid w:val="00361B37"/>
    <w:rsid w:val="00361BC1"/>
    <w:rsid w:val="00361C47"/>
    <w:rsid w:val="00361CA2"/>
    <w:rsid w:val="00361DB9"/>
    <w:rsid w:val="00361F5B"/>
    <w:rsid w:val="00361FBC"/>
    <w:rsid w:val="003620D7"/>
    <w:rsid w:val="0036229A"/>
    <w:rsid w:val="0036231A"/>
    <w:rsid w:val="0036276D"/>
    <w:rsid w:val="00362859"/>
    <w:rsid w:val="00362861"/>
    <w:rsid w:val="00362A24"/>
    <w:rsid w:val="00362AC3"/>
    <w:rsid w:val="00362D8E"/>
    <w:rsid w:val="00362FDB"/>
    <w:rsid w:val="0036313F"/>
    <w:rsid w:val="003633F4"/>
    <w:rsid w:val="003633F7"/>
    <w:rsid w:val="0036358E"/>
    <w:rsid w:val="0036362D"/>
    <w:rsid w:val="0036374E"/>
    <w:rsid w:val="00363789"/>
    <w:rsid w:val="00363881"/>
    <w:rsid w:val="003639D9"/>
    <w:rsid w:val="00363A14"/>
    <w:rsid w:val="00363ACB"/>
    <w:rsid w:val="00363C90"/>
    <w:rsid w:val="00363CD3"/>
    <w:rsid w:val="00363D97"/>
    <w:rsid w:val="0036402D"/>
    <w:rsid w:val="0036417D"/>
    <w:rsid w:val="0036422C"/>
    <w:rsid w:val="00364442"/>
    <w:rsid w:val="00364516"/>
    <w:rsid w:val="003646B0"/>
    <w:rsid w:val="00364753"/>
    <w:rsid w:val="00364D9D"/>
    <w:rsid w:val="00365015"/>
    <w:rsid w:val="0036537C"/>
    <w:rsid w:val="00365557"/>
    <w:rsid w:val="0036562E"/>
    <w:rsid w:val="00365995"/>
    <w:rsid w:val="00365DDA"/>
    <w:rsid w:val="00366064"/>
    <w:rsid w:val="00366163"/>
    <w:rsid w:val="003661DE"/>
    <w:rsid w:val="00366253"/>
    <w:rsid w:val="003666A3"/>
    <w:rsid w:val="003669EB"/>
    <w:rsid w:val="00366AFB"/>
    <w:rsid w:val="00366BDE"/>
    <w:rsid w:val="00366CC2"/>
    <w:rsid w:val="00366E02"/>
    <w:rsid w:val="00366E3B"/>
    <w:rsid w:val="00366F2C"/>
    <w:rsid w:val="00367423"/>
    <w:rsid w:val="003674D6"/>
    <w:rsid w:val="0036751E"/>
    <w:rsid w:val="00367C1C"/>
    <w:rsid w:val="00367DE0"/>
    <w:rsid w:val="00367F74"/>
    <w:rsid w:val="003701E0"/>
    <w:rsid w:val="00370241"/>
    <w:rsid w:val="00370286"/>
    <w:rsid w:val="0037060F"/>
    <w:rsid w:val="00370656"/>
    <w:rsid w:val="00370753"/>
    <w:rsid w:val="0037076E"/>
    <w:rsid w:val="00370A35"/>
    <w:rsid w:val="00370B66"/>
    <w:rsid w:val="00370D9C"/>
    <w:rsid w:val="00370F21"/>
    <w:rsid w:val="003711A9"/>
    <w:rsid w:val="003712D7"/>
    <w:rsid w:val="0037154B"/>
    <w:rsid w:val="0037158C"/>
    <w:rsid w:val="00371925"/>
    <w:rsid w:val="00371948"/>
    <w:rsid w:val="00371A5F"/>
    <w:rsid w:val="00371B0C"/>
    <w:rsid w:val="00371E01"/>
    <w:rsid w:val="00372354"/>
    <w:rsid w:val="0037238E"/>
    <w:rsid w:val="003724F6"/>
    <w:rsid w:val="0037274F"/>
    <w:rsid w:val="00372919"/>
    <w:rsid w:val="00372946"/>
    <w:rsid w:val="00372B5E"/>
    <w:rsid w:val="00372C78"/>
    <w:rsid w:val="00372F7C"/>
    <w:rsid w:val="00372FE2"/>
    <w:rsid w:val="00373304"/>
    <w:rsid w:val="003735D2"/>
    <w:rsid w:val="00373960"/>
    <w:rsid w:val="00373ADB"/>
    <w:rsid w:val="00373BFB"/>
    <w:rsid w:val="00373D40"/>
    <w:rsid w:val="00373EC9"/>
    <w:rsid w:val="0037440B"/>
    <w:rsid w:val="00374546"/>
    <w:rsid w:val="00374603"/>
    <w:rsid w:val="003747E4"/>
    <w:rsid w:val="00374966"/>
    <w:rsid w:val="00374975"/>
    <w:rsid w:val="00374D1C"/>
    <w:rsid w:val="00374DD4"/>
    <w:rsid w:val="00374F9A"/>
    <w:rsid w:val="003752A2"/>
    <w:rsid w:val="00375347"/>
    <w:rsid w:val="003753FE"/>
    <w:rsid w:val="0037540C"/>
    <w:rsid w:val="003754B3"/>
    <w:rsid w:val="00375666"/>
    <w:rsid w:val="00375B89"/>
    <w:rsid w:val="00375C80"/>
    <w:rsid w:val="00375CAB"/>
    <w:rsid w:val="00375E04"/>
    <w:rsid w:val="00375F2D"/>
    <w:rsid w:val="00376096"/>
    <w:rsid w:val="00376159"/>
    <w:rsid w:val="003761BC"/>
    <w:rsid w:val="003761C0"/>
    <w:rsid w:val="0037622B"/>
    <w:rsid w:val="00376399"/>
    <w:rsid w:val="00376404"/>
    <w:rsid w:val="00376568"/>
    <w:rsid w:val="0037684F"/>
    <w:rsid w:val="00376896"/>
    <w:rsid w:val="00376A5D"/>
    <w:rsid w:val="00376CC1"/>
    <w:rsid w:val="003770CA"/>
    <w:rsid w:val="003772F2"/>
    <w:rsid w:val="00377703"/>
    <w:rsid w:val="00377733"/>
    <w:rsid w:val="00377DEA"/>
    <w:rsid w:val="0038006C"/>
    <w:rsid w:val="00380142"/>
    <w:rsid w:val="003804C0"/>
    <w:rsid w:val="003807D8"/>
    <w:rsid w:val="00380B16"/>
    <w:rsid w:val="00380ECA"/>
    <w:rsid w:val="003812A4"/>
    <w:rsid w:val="00381355"/>
    <w:rsid w:val="003814BF"/>
    <w:rsid w:val="00381778"/>
    <w:rsid w:val="003817FC"/>
    <w:rsid w:val="00381808"/>
    <w:rsid w:val="00381812"/>
    <w:rsid w:val="003819F7"/>
    <w:rsid w:val="00381C3A"/>
    <w:rsid w:val="00381C90"/>
    <w:rsid w:val="00381EF2"/>
    <w:rsid w:val="00381FA6"/>
    <w:rsid w:val="00382034"/>
    <w:rsid w:val="00382109"/>
    <w:rsid w:val="00382380"/>
    <w:rsid w:val="003825FB"/>
    <w:rsid w:val="00382BF5"/>
    <w:rsid w:val="00382CC1"/>
    <w:rsid w:val="00382EE6"/>
    <w:rsid w:val="0038301B"/>
    <w:rsid w:val="0038318F"/>
    <w:rsid w:val="003831C7"/>
    <w:rsid w:val="003831CE"/>
    <w:rsid w:val="0038355C"/>
    <w:rsid w:val="00383661"/>
    <w:rsid w:val="003836C9"/>
    <w:rsid w:val="003837FF"/>
    <w:rsid w:val="00383896"/>
    <w:rsid w:val="00383EE6"/>
    <w:rsid w:val="00383F37"/>
    <w:rsid w:val="0038400F"/>
    <w:rsid w:val="00384335"/>
    <w:rsid w:val="003844F0"/>
    <w:rsid w:val="003845CB"/>
    <w:rsid w:val="00384632"/>
    <w:rsid w:val="003848F7"/>
    <w:rsid w:val="00384921"/>
    <w:rsid w:val="0038496C"/>
    <w:rsid w:val="00384F4D"/>
    <w:rsid w:val="00384FF7"/>
    <w:rsid w:val="00385716"/>
    <w:rsid w:val="00385819"/>
    <w:rsid w:val="00385820"/>
    <w:rsid w:val="00385B0C"/>
    <w:rsid w:val="00385E4B"/>
    <w:rsid w:val="00386048"/>
    <w:rsid w:val="003861D3"/>
    <w:rsid w:val="003861DA"/>
    <w:rsid w:val="00386608"/>
    <w:rsid w:val="00386610"/>
    <w:rsid w:val="00386775"/>
    <w:rsid w:val="003867C0"/>
    <w:rsid w:val="00386A0A"/>
    <w:rsid w:val="00386A8F"/>
    <w:rsid w:val="00386B09"/>
    <w:rsid w:val="00386B65"/>
    <w:rsid w:val="00386D88"/>
    <w:rsid w:val="00386DE2"/>
    <w:rsid w:val="00386DED"/>
    <w:rsid w:val="00387044"/>
    <w:rsid w:val="003875B7"/>
    <w:rsid w:val="003878BD"/>
    <w:rsid w:val="00387924"/>
    <w:rsid w:val="00387A20"/>
    <w:rsid w:val="00387BB7"/>
    <w:rsid w:val="00387E29"/>
    <w:rsid w:val="00387E2C"/>
    <w:rsid w:val="00387F7B"/>
    <w:rsid w:val="003900A5"/>
    <w:rsid w:val="0039034E"/>
    <w:rsid w:val="0039060D"/>
    <w:rsid w:val="00390E33"/>
    <w:rsid w:val="00390FB1"/>
    <w:rsid w:val="0039111B"/>
    <w:rsid w:val="003911B4"/>
    <w:rsid w:val="0039124E"/>
    <w:rsid w:val="003913D3"/>
    <w:rsid w:val="00391649"/>
    <w:rsid w:val="00391656"/>
    <w:rsid w:val="00391778"/>
    <w:rsid w:val="00391D89"/>
    <w:rsid w:val="00391EBD"/>
    <w:rsid w:val="00392187"/>
    <w:rsid w:val="00392294"/>
    <w:rsid w:val="003922DB"/>
    <w:rsid w:val="0039231C"/>
    <w:rsid w:val="00392320"/>
    <w:rsid w:val="0039262E"/>
    <w:rsid w:val="003926D8"/>
    <w:rsid w:val="003929B2"/>
    <w:rsid w:val="00392A31"/>
    <w:rsid w:val="00392B32"/>
    <w:rsid w:val="00392CB0"/>
    <w:rsid w:val="00392CDF"/>
    <w:rsid w:val="0039328E"/>
    <w:rsid w:val="003932D3"/>
    <w:rsid w:val="003932F6"/>
    <w:rsid w:val="00393752"/>
    <w:rsid w:val="00393D31"/>
    <w:rsid w:val="00393D56"/>
    <w:rsid w:val="00393DB8"/>
    <w:rsid w:val="00394026"/>
    <w:rsid w:val="00394282"/>
    <w:rsid w:val="00394471"/>
    <w:rsid w:val="00394895"/>
    <w:rsid w:val="00394AFA"/>
    <w:rsid w:val="00394FCA"/>
    <w:rsid w:val="00395644"/>
    <w:rsid w:val="003957AA"/>
    <w:rsid w:val="003958A6"/>
    <w:rsid w:val="00395AF0"/>
    <w:rsid w:val="00395D37"/>
    <w:rsid w:val="0039604A"/>
    <w:rsid w:val="0039637A"/>
    <w:rsid w:val="0039645C"/>
    <w:rsid w:val="003964A2"/>
    <w:rsid w:val="00396505"/>
    <w:rsid w:val="003965E2"/>
    <w:rsid w:val="00396730"/>
    <w:rsid w:val="00396793"/>
    <w:rsid w:val="003967B5"/>
    <w:rsid w:val="003968A8"/>
    <w:rsid w:val="00396A88"/>
    <w:rsid w:val="00396D5C"/>
    <w:rsid w:val="00396F6E"/>
    <w:rsid w:val="00397034"/>
    <w:rsid w:val="003971CE"/>
    <w:rsid w:val="003974FD"/>
    <w:rsid w:val="003977D3"/>
    <w:rsid w:val="00397807"/>
    <w:rsid w:val="00397BB2"/>
    <w:rsid w:val="00397CA2"/>
    <w:rsid w:val="00397CAD"/>
    <w:rsid w:val="00397DD9"/>
    <w:rsid w:val="00397E6B"/>
    <w:rsid w:val="00397F74"/>
    <w:rsid w:val="003A01F3"/>
    <w:rsid w:val="003A0240"/>
    <w:rsid w:val="003A0251"/>
    <w:rsid w:val="003A0410"/>
    <w:rsid w:val="003A04EF"/>
    <w:rsid w:val="003A05A7"/>
    <w:rsid w:val="003A05DE"/>
    <w:rsid w:val="003A05DF"/>
    <w:rsid w:val="003A08CF"/>
    <w:rsid w:val="003A0FC7"/>
    <w:rsid w:val="003A0FE5"/>
    <w:rsid w:val="003A100D"/>
    <w:rsid w:val="003A10ED"/>
    <w:rsid w:val="003A188F"/>
    <w:rsid w:val="003A1913"/>
    <w:rsid w:val="003A1A7F"/>
    <w:rsid w:val="003A1CEC"/>
    <w:rsid w:val="003A1DA8"/>
    <w:rsid w:val="003A1F5F"/>
    <w:rsid w:val="003A20AA"/>
    <w:rsid w:val="003A2266"/>
    <w:rsid w:val="003A23FB"/>
    <w:rsid w:val="003A24BC"/>
    <w:rsid w:val="003A2597"/>
    <w:rsid w:val="003A26B6"/>
    <w:rsid w:val="003A27EF"/>
    <w:rsid w:val="003A2880"/>
    <w:rsid w:val="003A2887"/>
    <w:rsid w:val="003A2A0E"/>
    <w:rsid w:val="003A2ADE"/>
    <w:rsid w:val="003A2BA8"/>
    <w:rsid w:val="003A2D9D"/>
    <w:rsid w:val="003A2DBC"/>
    <w:rsid w:val="003A3480"/>
    <w:rsid w:val="003A3494"/>
    <w:rsid w:val="003A3615"/>
    <w:rsid w:val="003A38F1"/>
    <w:rsid w:val="003A3986"/>
    <w:rsid w:val="003A42CD"/>
    <w:rsid w:val="003A4697"/>
    <w:rsid w:val="003A4A95"/>
    <w:rsid w:val="003A4F3C"/>
    <w:rsid w:val="003A5701"/>
    <w:rsid w:val="003A59A7"/>
    <w:rsid w:val="003A5AEE"/>
    <w:rsid w:val="003A5B89"/>
    <w:rsid w:val="003A5D4E"/>
    <w:rsid w:val="003A5D94"/>
    <w:rsid w:val="003A5F33"/>
    <w:rsid w:val="003A6070"/>
    <w:rsid w:val="003A63F7"/>
    <w:rsid w:val="003A67A6"/>
    <w:rsid w:val="003A69E8"/>
    <w:rsid w:val="003A6A0C"/>
    <w:rsid w:val="003A6C1A"/>
    <w:rsid w:val="003A76C8"/>
    <w:rsid w:val="003A7764"/>
    <w:rsid w:val="003A77EF"/>
    <w:rsid w:val="003A798E"/>
    <w:rsid w:val="003A79EA"/>
    <w:rsid w:val="003A7C9F"/>
    <w:rsid w:val="003A7DC2"/>
    <w:rsid w:val="003B01CB"/>
    <w:rsid w:val="003B0535"/>
    <w:rsid w:val="003B0566"/>
    <w:rsid w:val="003B06FB"/>
    <w:rsid w:val="003B0A24"/>
    <w:rsid w:val="003B0B04"/>
    <w:rsid w:val="003B0D79"/>
    <w:rsid w:val="003B0EB8"/>
    <w:rsid w:val="003B0F90"/>
    <w:rsid w:val="003B1201"/>
    <w:rsid w:val="003B13B8"/>
    <w:rsid w:val="003B159A"/>
    <w:rsid w:val="003B16CB"/>
    <w:rsid w:val="003B1857"/>
    <w:rsid w:val="003B1A19"/>
    <w:rsid w:val="003B1A51"/>
    <w:rsid w:val="003B1C13"/>
    <w:rsid w:val="003B1E52"/>
    <w:rsid w:val="003B2299"/>
    <w:rsid w:val="003B2544"/>
    <w:rsid w:val="003B28F3"/>
    <w:rsid w:val="003B2922"/>
    <w:rsid w:val="003B297A"/>
    <w:rsid w:val="003B2DF5"/>
    <w:rsid w:val="003B2E10"/>
    <w:rsid w:val="003B3149"/>
    <w:rsid w:val="003B3236"/>
    <w:rsid w:val="003B32F9"/>
    <w:rsid w:val="003B3333"/>
    <w:rsid w:val="003B35E6"/>
    <w:rsid w:val="003B3AA4"/>
    <w:rsid w:val="003B3BA5"/>
    <w:rsid w:val="003B3C80"/>
    <w:rsid w:val="003B3DEF"/>
    <w:rsid w:val="003B3F65"/>
    <w:rsid w:val="003B3F93"/>
    <w:rsid w:val="003B4468"/>
    <w:rsid w:val="003B4564"/>
    <w:rsid w:val="003B4775"/>
    <w:rsid w:val="003B47A0"/>
    <w:rsid w:val="003B4A92"/>
    <w:rsid w:val="003B5F50"/>
    <w:rsid w:val="003B60DC"/>
    <w:rsid w:val="003B62F0"/>
    <w:rsid w:val="003B6316"/>
    <w:rsid w:val="003B644C"/>
    <w:rsid w:val="003B64F1"/>
    <w:rsid w:val="003B6540"/>
    <w:rsid w:val="003B657B"/>
    <w:rsid w:val="003B68A7"/>
    <w:rsid w:val="003B68B8"/>
    <w:rsid w:val="003B68BB"/>
    <w:rsid w:val="003B68FE"/>
    <w:rsid w:val="003B6CBA"/>
    <w:rsid w:val="003B7147"/>
    <w:rsid w:val="003B7255"/>
    <w:rsid w:val="003B7771"/>
    <w:rsid w:val="003B7A7F"/>
    <w:rsid w:val="003B7BFF"/>
    <w:rsid w:val="003B7C72"/>
    <w:rsid w:val="003B7DA0"/>
    <w:rsid w:val="003B7E3E"/>
    <w:rsid w:val="003B7F99"/>
    <w:rsid w:val="003C00E3"/>
    <w:rsid w:val="003C0103"/>
    <w:rsid w:val="003C0215"/>
    <w:rsid w:val="003C026D"/>
    <w:rsid w:val="003C03AB"/>
    <w:rsid w:val="003C04E3"/>
    <w:rsid w:val="003C0527"/>
    <w:rsid w:val="003C0606"/>
    <w:rsid w:val="003C0E3E"/>
    <w:rsid w:val="003C1064"/>
    <w:rsid w:val="003C1079"/>
    <w:rsid w:val="003C13BA"/>
    <w:rsid w:val="003C13C9"/>
    <w:rsid w:val="003C13F0"/>
    <w:rsid w:val="003C1858"/>
    <w:rsid w:val="003C18D0"/>
    <w:rsid w:val="003C1C65"/>
    <w:rsid w:val="003C1D57"/>
    <w:rsid w:val="003C239D"/>
    <w:rsid w:val="003C24D5"/>
    <w:rsid w:val="003C2504"/>
    <w:rsid w:val="003C26D2"/>
    <w:rsid w:val="003C291A"/>
    <w:rsid w:val="003C2921"/>
    <w:rsid w:val="003C29BB"/>
    <w:rsid w:val="003C29C4"/>
    <w:rsid w:val="003C2AA1"/>
    <w:rsid w:val="003C2B2C"/>
    <w:rsid w:val="003C2B90"/>
    <w:rsid w:val="003C3011"/>
    <w:rsid w:val="003C321E"/>
    <w:rsid w:val="003C3380"/>
    <w:rsid w:val="003C3715"/>
    <w:rsid w:val="003C3837"/>
    <w:rsid w:val="003C38D9"/>
    <w:rsid w:val="003C3971"/>
    <w:rsid w:val="003C3DBF"/>
    <w:rsid w:val="003C3E89"/>
    <w:rsid w:val="003C3EAD"/>
    <w:rsid w:val="003C4036"/>
    <w:rsid w:val="003C4051"/>
    <w:rsid w:val="003C4109"/>
    <w:rsid w:val="003C4421"/>
    <w:rsid w:val="003C44D6"/>
    <w:rsid w:val="003C461D"/>
    <w:rsid w:val="003C4AF6"/>
    <w:rsid w:val="003C4B12"/>
    <w:rsid w:val="003C4D06"/>
    <w:rsid w:val="003C4E8D"/>
    <w:rsid w:val="003C4EC0"/>
    <w:rsid w:val="003C5374"/>
    <w:rsid w:val="003C54EF"/>
    <w:rsid w:val="003C559D"/>
    <w:rsid w:val="003C5623"/>
    <w:rsid w:val="003C5B02"/>
    <w:rsid w:val="003C5CC0"/>
    <w:rsid w:val="003C5DDB"/>
    <w:rsid w:val="003C5EC8"/>
    <w:rsid w:val="003C625F"/>
    <w:rsid w:val="003C6277"/>
    <w:rsid w:val="003C62ED"/>
    <w:rsid w:val="003C6942"/>
    <w:rsid w:val="003C6A58"/>
    <w:rsid w:val="003C6C19"/>
    <w:rsid w:val="003C6C7A"/>
    <w:rsid w:val="003C6D08"/>
    <w:rsid w:val="003C6DC0"/>
    <w:rsid w:val="003C71EC"/>
    <w:rsid w:val="003C72F3"/>
    <w:rsid w:val="003C7330"/>
    <w:rsid w:val="003C742F"/>
    <w:rsid w:val="003C75B3"/>
    <w:rsid w:val="003C7A2A"/>
    <w:rsid w:val="003C7CAD"/>
    <w:rsid w:val="003C7D94"/>
    <w:rsid w:val="003C7EB9"/>
    <w:rsid w:val="003D0433"/>
    <w:rsid w:val="003D06C1"/>
    <w:rsid w:val="003D071F"/>
    <w:rsid w:val="003D0E03"/>
    <w:rsid w:val="003D0F61"/>
    <w:rsid w:val="003D0F6E"/>
    <w:rsid w:val="003D114D"/>
    <w:rsid w:val="003D114F"/>
    <w:rsid w:val="003D11B3"/>
    <w:rsid w:val="003D1815"/>
    <w:rsid w:val="003D181A"/>
    <w:rsid w:val="003D1824"/>
    <w:rsid w:val="003D18AD"/>
    <w:rsid w:val="003D19C4"/>
    <w:rsid w:val="003D1CF7"/>
    <w:rsid w:val="003D1F28"/>
    <w:rsid w:val="003D212C"/>
    <w:rsid w:val="003D21D6"/>
    <w:rsid w:val="003D2265"/>
    <w:rsid w:val="003D26C9"/>
    <w:rsid w:val="003D2716"/>
    <w:rsid w:val="003D2725"/>
    <w:rsid w:val="003D2B08"/>
    <w:rsid w:val="003D2B5B"/>
    <w:rsid w:val="003D2CB1"/>
    <w:rsid w:val="003D2E3C"/>
    <w:rsid w:val="003D2E8E"/>
    <w:rsid w:val="003D2F09"/>
    <w:rsid w:val="003D3265"/>
    <w:rsid w:val="003D38FF"/>
    <w:rsid w:val="003D392A"/>
    <w:rsid w:val="003D3A2C"/>
    <w:rsid w:val="003D3D4C"/>
    <w:rsid w:val="003D3DAD"/>
    <w:rsid w:val="003D3E33"/>
    <w:rsid w:val="003D44C0"/>
    <w:rsid w:val="003D471A"/>
    <w:rsid w:val="003D475F"/>
    <w:rsid w:val="003D482C"/>
    <w:rsid w:val="003D4F1E"/>
    <w:rsid w:val="003D4F45"/>
    <w:rsid w:val="003D511D"/>
    <w:rsid w:val="003D51A3"/>
    <w:rsid w:val="003D538B"/>
    <w:rsid w:val="003D54B3"/>
    <w:rsid w:val="003D55E4"/>
    <w:rsid w:val="003D561D"/>
    <w:rsid w:val="003D562D"/>
    <w:rsid w:val="003D56B7"/>
    <w:rsid w:val="003D597E"/>
    <w:rsid w:val="003D59F8"/>
    <w:rsid w:val="003D5B15"/>
    <w:rsid w:val="003D5CDE"/>
    <w:rsid w:val="003D5D5D"/>
    <w:rsid w:val="003D62E0"/>
    <w:rsid w:val="003D6481"/>
    <w:rsid w:val="003D65F9"/>
    <w:rsid w:val="003D6847"/>
    <w:rsid w:val="003D6867"/>
    <w:rsid w:val="003D6EED"/>
    <w:rsid w:val="003D7534"/>
    <w:rsid w:val="003D775D"/>
    <w:rsid w:val="003D7763"/>
    <w:rsid w:val="003D7832"/>
    <w:rsid w:val="003D7DD3"/>
    <w:rsid w:val="003E0167"/>
    <w:rsid w:val="003E01C1"/>
    <w:rsid w:val="003E02BA"/>
    <w:rsid w:val="003E078D"/>
    <w:rsid w:val="003E0A53"/>
    <w:rsid w:val="003E0D4D"/>
    <w:rsid w:val="003E0DA2"/>
    <w:rsid w:val="003E11D3"/>
    <w:rsid w:val="003E12A1"/>
    <w:rsid w:val="003E1312"/>
    <w:rsid w:val="003E1563"/>
    <w:rsid w:val="003E1A36"/>
    <w:rsid w:val="003E1D6A"/>
    <w:rsid w:val="003E1DA6"/>
    <w:rsid w:val="003E2364"/>
    <w:rsid w:val="003E25FF"/>
    <w:rsid w:val="003E2617"/>
    <w:rsid w:val="003E2785"/>
    <w:rsid w:val="003E28D2"/>
    <w:rsid w:val="003E2E66"/>
    <w:rsid w:val="003E2EAC"/>
    <w:rsid w:val="003E357D"/>
    <w:rsid w:val="003E362E"/>
    <w:rsid w:val="003E3638"/>
    <w:rsid w:val="003E39D1"/>
    <w:rsid w:val="003E3B91"/>
    <w:rsid w:val="003E3C2B"/>
    <w:rsid w:val="003E3DE1"/>
    <w:rsid w:val="003E4131"/>
    <w:rsid w:val="003E422B"/>
    <w:rsid w:val="003E4289"/>
    <w:rsid w:val="003E43F8"/>
    <w:rsid w:val="003E44DB"/>
    <w:rsid w:val="003E4673"/>
    <w:rsid w:val="003E4A5A"/>
    <w:rsid w:val="003E4C2A"/>
    <w:rsid w:val="003E5179"/>
    <w:rsid w:val="003E5290"/>
    <w:rsid w:val="003E5807"/>
    <w:rsid w:val="003E5891"/>
    <w:rsid w:val="003E5E94"/>
    <w:rsid w:val="003E6059"/>
    <w:rsid w:val="003E6091"/>
    <w:rsid w:val="003E6461"/>
    <w:rsid w:val="003E6584"/>
    <w:rsid w:val="003E6953"/>
    <w:rsid w:val="003E6D78"/>
    <w:rsid w:val="003E6E29"/>
    <w:rsid w:val="003E6F61"/>
    <w:rsid w:val="003E6F71"/>
    <w:rsid w:val="003E713F"/>
    <w:rsid w:val="003E7175"/>
    <w:rsid w:val="003E7913"/>
    <w:rsid w:val="003E7B2B"/>
    <w:rsid w:val="003E7B5D"/>
    <w:rsid w:val="003E7BB7"/>
    <w:rsid w:val="003F006E"/>
    <w:rsid w:val="003F00BF"/>
    <w:rsid w:val="003F01E8"/>
    <w:rsid w:val="003F03BD"/>
    <w:rsid w:val="003F05AF"/>
    <w:rsid w:val="003F093B"/>
    <w:rsid w:val="003F0F9B"/>
    <w:rsid w:val="003F1288"/>
    <w:rsid w:val="003F128C"/>
    <w:rsid w:val="003F132A"/>
    <w:rsid w:val="003F141F"/>
    <w:rsid w:val="003F1432"/>
    <w:rsid w:val="003F1734"/>
    <w:rsid w:val="003F176B"/>
    <w:rsid w:val="003F17B0"/>
    <w:rsid w:val="003F19A1"/>
    <w:rsid w:val="003F1A73"/>
    <w:rsid w:val="003F1AB3"/>
    <w:rsid w:val="003F1ABB"/>
    <w:rsid w:val="003F1B42"/>
    <w:rsid w:val="003F1C7D"/>
    <w:rsid w:val="003F1C95"/>
    <w:rsid w:val="003F1D66"/>
    <w:rsid w:val="003F1DD0"/>
    <w:rsid w:val="003F1F99"/>
    <w:rsid w:val="003F2067"/>
    <w:rsid w:val="003F2147"/>
    <w:rsid w:val="003F22E2"/>
    <w:rsid w:val="003F2307"/>
    <w:rsid w:val="003F234D"/>
    <w:rsid w:val="003F235B"/>
    <w:rsid w:val="003F23EC"/>
    <w:rsid w:val="003F2410"/>
    <w:rsid w:val="003F264B"/>
    <w:rsid w:val="003F27EB"/>
    <w:rsid w:val="003F2974"/>
    <w:rsid w:val="003F2BD9"/>
    <w:rsid w:val="003F2E53"/>
    <w:rsid w:val="003F2EA6"/>
    <w:rsid w:val="003F2FDF"/>
    <w:rsid w:val="003F3188"/>
    <w:rsid w:val="003F31B5"/>
    <w:rsid w:val="003F33C5"/>
    <w:rsid w:val="003F368B"/>
    <w:rsid w:val="003F38A6"/>
    <w:rsid w:val="003F3CBD"/>
    <w:rsid w:val="003F3F51"/>
    <w:rsid w:val="003F3FA6"/>
    <w:rsid w:val="003F4345"/>
    <w:rsid w:val="003F44E8"/>
    <w:rsid w:val="003F4601"/>
    <w:rsid w:val="003F4991"/>
    <w:rsid w:val="003F4C42"/>
    <w:rsid w:val="003F4EEE"/>
    <w:rsid w:val="003F55A2"/>
    <w:rsid w:val="003F5655"/>
    <w:rsid w:val="003F5A8C"/>
    <w:rsid w:val="003F5FFE"/>
    <w:rsid w:val="003F602C"/>
    <w:rsid w:val="003F60E2"/>
    <w:rsid w:val="003F6104"/>
    <w:rsid w:val="003F6852"/>
    <w:rsid w:val="003F6931"/>
    <w:rsid w:val="003F69B9"/>
    <w:rsid w:val="003F6F2E"/>
    <w:rsid w:val="003F7068"/>
    <w:rsid w:val="003F70C1"/>
    <w:rsid w:val="003F7236"/>
    <w:rsid w:val="003F7328"/>
    <w:rsid w:val="003F7595"/>
    <w:rsid w:val="003F78AD"/>
    <w:rsid w:val="003F7A2B"/>
    <w:rsid w:val="003F7B58"/>
    <w:rsid w:val="003F7DB4"/>
    <w:rsid w:val="00400059"/>
    <w:rsid w:val="00400490"/>
    <w:rsid w:val="00400517"/>
    <w:rsid w:val="004008AC"/>
    <w:rsid w:val="0040096E"/>
    <w:rsid w:val="00400A81"/>
    <w:rsid w:val="00400B6A"/>
    <w:rsid w:val="00400BB2"/>
    <w:rsid w:val="00400F88"/>
    <w:rsid w:val="00400FD7"/>
    <w:rsid w:val="00401348"/>
    <w:rsid w:val="00401698"/>
    <w:rsid w:val="0040198E"/>
    <w:rsid w:val="00401CDB"/>
    <w:rsid w:val="00401DAE"/>
    <w:rsid w:val="00401E42"/>
    <w:rsid w:val="00401F85"/>
    <w:rsid w:val="00402173"/>
    <w:rsid w:val="004021B8"/>
    <w:rsid w:val="0040224D"/>
    <w:rsid w:val="0040245F"/>
    <w:rsid w:val="004025FA"/>
    <w:rsid w:val="0040269B"/>
    <w:rsid w:val="00402862"/>
    <w:rsid w:val="004028A5"/>
    <w:rsid w:val="00403029"/>
    <w:rsid w:val="00403447"/>
    <w:rsid w:val="0040367F"/>
    <w:rsid w:val="00403714"/>
    <w:rsid w:val="004039A8"/>
    <w:rsid w:val="004039EE"/>
    <w:rsid w:val="00403A99"/>
    <w:rsid w:val="00404666"/>
    <w:rsid w:val="00404B7B"/>
    <w:rsid w:val="00404BBA"/>
    <w:rsid w:val="00404CB9"/>
    <w:rsid w:val="00404EB3"/>
    <w:rsid w:val="004050D3"/>
    <w:rsid w:val="00405130"/>
    <w:rsid w:val="00405189"/>
    <w:rsid w:val="004053DE"/>
    <w:rsid w:val="0040546B"/>
    <w:rsid w:val="00405495"/>
    <w:rsid w:val="0040565F"/>
    <w:rsid w:val="00405B80"/>
    <w:rsid w:val="00405D37"/>
    <w:rsid w:val="00405EE0"/>
    <w:rsid w:val="00406014"/>
    <w:rsid w:val="004060AD"/>
    <w:rsid w:val="00406461"/>
    <w:rsid w:val="004064B3"/>
    <w:rsid w:val="004065CE"/>
    <w:rsid w:val="00406733"/>
    <w:rsid w:val="004068DB"/>
    <w:rsid w:val="00406C69"/>
    <w:rsid w:val="00406E85"/>
    <w:rsid w:val="00407090"/>
    <w:rsid w:val="004072B1"/>
    <w:rsid w:val="004072B9"/>
    <w:rsid w:val="004074AF"/>
    <w:rsid w:val="0040768A"/>
    <w:rsid w:val="004079FB"/>
    <w:rsid w:val="00407B44"/>
    <w:rsid w:val="00407F1E"/>
    <w:rsid w:val="00410052"/>
    <w:rsid w:val="004100DE"/>
    <w:rsid w:val="00410371"/>
    <w:rsid w:val="004107EF"/>
    <w:rsid w:val="0041086F"/>
    <w:rsid w:val="004109E4"/>
    <w:rsid w:val="00410C20"/>
    <w:rsid w:val="00411091"/>
    <w:rsid w:val="00411920"/>
    <w:rsid w:val="00411C2B"/>
    <w:rsid w:val="00411C38"/>
    <w:rsid w:val="00411EC4"/>
    <w:rsid w:val="004120EB"/>
    <w:rsid w:val="004122A9"/>
    <w:rsid w:val="004123C6"/>
    <w:rsid w:val="00412444"/>
    <w:rsid w:val="00412556"/>
    <w:rsid w:val="00412666"/>
    <w:rsid w:val="00412DDE"/>
    <w:rsid w:val="004130DC"/>
    <w:rsid w:val="00413418"/>
    <w:rsid w:val="00413A89"/>
    <w:rsid w:val="00413BAE"/>
    <w:rsid w:val="00413BD1"/>
    <w:rsid w:val="0041412B"/>
    <w:rsid w:val="004141D7"/>
    <w:rsid w:val="004143F3"/>
    <w:rsid w:val="00414713"/>
    <w:rsid w:val="004148CB"/>
    <w:rsid w:val="00414A36"/>
    <w:rsid w:val="00414A57"/>
    <w:rsid w:val="00414D7F"/>
    <w:rsid w:val="00414EA0"/>
    <w:rsid w:val="004152DA"/>
    <w:rsid w:val="0041530A"/>
    <w:rsid w:val="004155DB"/>
    <w:rsid w:val="00415A1D"/>
    <w:rsid w:val="00415BD2"/>
    <w:rsid w:val="00415C47"/>
    <w:rsid w:val="00415C86"/>
    <w:rsid w:val="00415FA8"/>
    <w:rsid w:val="0041614D"/>
    <w:rsid w:val="0041622E"/>
    <w:rsid w:val="004162CD"/>
    <w:rsid w:val="004162D6"/>
    <w:rsid w:val="004165FF"/>
    <w:rsid w:val="00416A83"/>
    <w:rsid w:val="00416B79"/>
    <w:rsid w:val="00416C84"/>
    <w:rsid w:val="00416D4E"/>
    <w:rsid w:val="0041714A"/>
    <w:rsid w:val="00417158"/>
    <w:rsid w:val="0041725C"/>
    <w:rsid w:val="0041749F"/>
    <w:rsid w:val="0041773F"/>
    <w:rsid w:val="004177AB"/>
    <w:rsid w:val="004178DA"/>
    <w:rsid w:val="0041796E"/>
    <w:rsid w:val="00417A12"/>
    <w:rsid w:val="00417F2B"/>
    <w:rsid w:val="00420141"/>
    <w:rsid w:val="00420300"/>
    <w:rsid w:val="0042039E"/>
    <w:rsid w:val="004209FD"/>
    <w:rsid w:val="00420BAA"/>
    <w:rsid w:val="00420C0A"/>
    <w:rsid w:val="00420C9F"/>
    <w:rsid w:val="00421120"/>
    <w:rsid w:val="00421351"/>
    <w:rsid w:val="004214F9"/>
    <w:rsid w:val="004216C7"/>
    <w:rsid w:val="0042171D"/>
    <w:rsid w:val="00421778"/>
    <w:rsid w:val="0042195E"/>
    <w:rsid w:val="00421ECB"/>
    <w:rsid w:val="0042291C"/>
    <w:rsid w:val="004229D6"/>
    <w:rsid w:val="00422A6A"/>
    <w:rsid w:val="00422B2C"/>
    <w:rsid w:val="00422D0D"/>
    <w:rsid w:val="00422FA9"/>
    <w:rsid w:val="00423012"/>
    <w:rsid w:val="00423419"/>
    <w:rsid w:val="004235FE"/>
    <w:rsid w:val="00423680"/>
    <w:rsid w:val="00423797"/>
    <w:rsid w:val="004238AA"/>
    <w:rsid w:val="00423B1F"/>
    <w:rsid w:val="00423C29"/>
    <w:rsid w:val="00423F01"/>
    <w:rsid w:val="00423FD9"/>
    <w:rsid w:val="00423FDF"/>
    <w:rsid w:val="004240A6"/>
    <w:rsid w:val="004242F1"/>
    <w:rsid w:val="0042448C"/>
    <w:rsid w:val="0042468D"/>
    <w:rsid w:val="0042468F"/>
    <w:rsid w:val="00424770"/>
    <w:rsid w:val="004248E0"/>
    <w:rsid w:val="00424A58"/>
    <w:rsid w:val="00424C1A"/>
    <w:rsid w:val="00424CD8"/>
    <w:rsid w:val="00424E91"/>
    <w:rsid w:val="00424EB2"/>
    <w:rsid w:val="00424EE8"/>
    <w:rsid w:val="00425498"/>
    <w:rsid w:val="004255C9"/>
    <w:rsid w:val="00425A53"/>
    <w:rsid w:val="00425B34"/>
    <w:rsid w:val="00425CBF"/>
    <w:rsid w:val="00425E6C"/>
    <w:rsid w:val="00425F37"/>
    <w:rsid w:val="00426557"/>
    <w:rsid w:val="0042656A"/>
    <w:rsid w:val="00426811"/>
    <w:rsid w:val="0042691B"/>
    <w:rsid w:val="0042694B"/>
    <w:rsid w:val="00426BA2"/>
    <w:rsid w:val="00426D97"/>
    <w:rsid w:val="00426DB1"/>
    <w:rsid w:val="0042705B"/>
    <w:rsid w:val="0042708A"/>
    <w:rsid w:val="00427153"/>
    <w:rsid w:val="00427269"/>
    <w:rsid w:val="00427382"/>
    <w:rsid w:val="004274F3"/>
    <w:rsid w:val="00427530"/>
    <w:rsid w:val="004277F4"/>
    <w:rsid w:val="004278FF"/>
    <w:rsid w:val="00430179"/>
    <w:rsid w:val="004304DD"/>
    <w:rsid w:val="00430562"/>
    <w:rsid w:val="00430AF6"/>
    <w:rsid w:val="00430C52"/>
    <w:rsid w:val="00430D65"/>
    <w:rsid w:val="00430FC8"/>
    <w:rsid w:val="0043124E"/>
    <w:rsid w:val="00431488"/>
    <w:rsid w:val="004314B0"/>
    <w:rsid w:val="004314B3"/>
    <w:rsid w:val="0043189F"/>
    <w:rsid w:val="004318D5"/>
    <w:rsid w:val="00431902"/>
    <w:rsid w:val="00431B4A"/>
    <w:rsid w:val="00431DEB"/>
    <w:rsid w:val="00431ED6"/>
    <w:rsid w:val="00431FDE"/>
    <w:rsid w:val="0043230F"/>
    <w:rsid w:val="0043259E"/>
    <w:rsid w:val="0043261F"/>
    <w:rsid w:val="0043270B"/>
    <w:rsid w:val="00432827"/>
    <w:rsid w:val="00432906"/>
    <w:rsid w:val="00432C5F"/>
    <w:rsid w:val="00432D09"/>
    <w:rsid w:val="00432ECC"/>
    <w:rsid w:val="00432F64"/>
    <w:rsid w:val="0043303E"/>
    <w:rsid w:val="0043306D"/>
    <w:rsid w:val="0043313A"/>
    <w:rsid w:val="0043353F"/>
    <w:rsid w:val="00433752"/>
    <w:rsid w:val="00433C77"/>
    <w:rsid w:val="00433D34"/>
    <w:rsid w:val="00434200"/>
    <w:rsid w:val="00434303"/>
    <w:rsid w:val="0043459B"/>
    <w:rsid w:val="004347DB"/>
    <w:rsid w:val="00434A8E"/>
    <w:rsid w:val="00434B13"/>
    <w:rsid w:val="00434CFF"/>
    <w:rsid w:val="00434DBD"/>
    <w:rsid w:val="00434F52"/>
    <w:rsid w:val="00434F83"/>
    <w:rsid w:val="0043507C"/>
    <w:rsid w:val="00435162"/>
    <w:rsid w:val="004354DD"/>
    <w:rsid w:val="00435653"/>
    <w:rsid w:val="004360DE"/>
    <w:rsid w:val="0043622B"/>
    <w:rsid w:val="004364F8"/>
    <w:rsid w:val="00436693"/>
    <w:rsid w:val="004369CB"/>
    <w:rsid w:val="004369F6"/>
    <w:rsid w:val="00436E0F"/>
    <w:rsid w:val="00436EE7"/>
    <w:rsid w:val="00436F5E"/>
    <w:rsid w:val="0043708C"/>
    <w:rsid w:val="004370CD"/>
    <w:rsid w:val="004372E6"/>
    <w:rsid w:val="00437384"/>
    <w:rsid w:val="00437470"/>
    <w:rsid w:val="004374FC"/>
    <w:rsid w:val="00437624"/>
    <w:rsid w:val="0043763E"/>
    <w:rsid w:val="004378BB"/>
    <w:rsid w:val="004401A4"/>
    <w:rsid w:val="00440446"/>
    <w:rsid w:val="004404AC"/>
    <w:rsid w:val="00440556"/>
    <w:rsid w:val="00440A65"/>
    <w:rsid w:val="00440C34"/>
    <w:rsid w:val="00440CF2"/>
    <w:rsid w:val="00440EE8"/>
    <w:rsid w:val="00441527"/>
    <w:rsid w:val="004416CD"/>
    <w:rsid w:val="0044194E"/>
    <w:rsid w:val="00441A51"/>
    <w:rsid w:val="00441A69"/>
    <w:rsid w:val="0044211A"/>
    <w:rsid w:val="0044216D"/>
    <w:rsid w:val="00442498"/>
    <w:rsid w:val="0044249E"/>
    <w:rsid w:val="00442594"/>
    <w:rsid w:val="0044265B"/>
    <w:rsid w:val="004428C9"/>
    <w:rsid w:val="00442A1E"/>
    <w:rsid w:val="00442C2A"/>
    <w:rsid w:val="00442DB3"/>
    <w:rsid w:val="00442EB5"/>
    <w:rsid w:val="004430C5"/>
    <w:rsid w:val="0044317C"/>
    <w:rsid w:val="004433BA"/>
    <w:rsid w:val="004434D3"/>
    <w:rsid w:val="00443594"/>
    <w:rsid w:val="00443714"/>
    <w:rsid w:val="00443A38"/>
    <w:rsid w:val="00443B03"/>
    <w:rsid w:val="00443E49"/>
    <w:rsid w:val="00443F13"/>
    <w:rsid w:val="0044411E"/>
    <w:rsid w:val="0044428E"/>
    <w:rsid w:val="00444410"/>
    <w:rsid w:val="0044445E"/>
    <w:rsid w:val="004445C8"/>
    <w:rsid w:val="00444706"/>
    <w:rsid w:val="0044493A"/>
    <w:rsid w:val="00444FC4"/>
    <w:rsid w:val="00444FDD"/>
    <w:rsid w:val="00445018"/>
    <w:rsid w:val="004450DB"/>
    <w:rsid w:val="00445224"/>
    <w:rsid w:val="0044525F"/>
    <w:rsid w:val="0044547B"/>
    <w:rsid w:val="004454A9"/>
    <w:rsid w:val="004456B6"/>
    <w:rsid w:val="004457CA"/>
    <w:rsid w:val="004459E3"/>
    <w:rsid w:val="00445BEA"/>
    <w:rsid w:val="00445E48"/>
    <w:rsid w:val="0044602A"/>
    <w:rsid w:val="00446098"/>
    <w:rsid w:val="0044638B"/>
    <w:rsid w:val="00446701"/>
    <w:rsid w:val="00446A1C"/>
    <w:rsid w:val="0044712E"/>
    <w:rsid w:val="0044720A"/>
    <w:rsid w:val="00447472"/>
    <w:rsid w:val="004474AF"/>
    <w:rsid w:val="00447621"/>
    <w:rsid w:val="0044764F"/>
    <w:rsid w:val="004476FF"/>
    <w:rsid w:val="00447723"/>
    <w:rsid w:val="004479A9"/>
    <w:rsid w:val="00447BE7"/>
    <w:rsid w:val="00447E2D"/>
    <w:rsid w:val="00447E60"/>
    <w:rsid w:val="004502B5"/>
    <w:rsid w:val="004502D8"/>
    <w:rsid w:val="004506E6"/>
    <w:rsid w:val="0045079C"/>
    <w:rsid w:val="00450859"/>
    <w:rsid w:val="00450E36"/>
    <w:rsid w:val="004511FF"/>
    <w:rsid w:val="004515F2"/>
    <w:rsid w:val="0045163B"/>
    <w:rsid w:val="00451B0D"/>
    <w:rsid w:val="00451B7A"/>
    <w:rsid w:val="00451BC4"/>
    <w:rsid w:val="00451C19"/>
    <w:rsid w:val="00451CE1"/>
    <w:rsid w:val="00451FC1"/>
    <w:rsid w:val="00451FD2"/>
    <w:rsid w:val="00452038"/>
    <w:rsid w:val="004520B2"/>
    <w:rsid w:val="00452207"/>
    <w:rsid w:val="00452420"/>
    <w:rsid w:val="00452734"/>
    <w:rsid w:val="0045291A"/>
    <w:rsid w:val="00452B2D"/>
    <w:rsid w:val="00452E1C"/>
    <w:rsid w:val="00452F1E"/>
    <w:rsid w:val="00452FF2"/>
    <w:rsid w:val="004535C7"/>
    <w:rsid w:val="0045367D"/>
    <w:rsid w:val="00453805"/>
    <w:rsid w:val="00453806"/>
    <w:rsid w:val="00453853"/>
    <w:rsid w:val="00453958"/>
    <w:rsid w:val="00453B63"/>
    <w:rsid w:val="00453C3C"/>
    <w:rsid w:val="00453D45"/>
    <w:rsid w:val="00453E4B"/>
    <w:rsid w:val="0045411F"/>
    <w:rsid w:val="0045433C"/>
    <w:rsid w:val="004545C1"/>
    <w:rsid w:val="00454684"/>
    <w:rsid w:val="00454689"/>
    <w:rsid w:val="004546F1"/>
    <w:rsid w:val="004547A6"/>
    <w:rsid w:val="00454AAC"/>
    <w:rsid w:val="00454D3A"/>
    <w:rsid w:val="00454EF5"/>
    <w:rsid w:val="00454F23"/>
    <w:rsid w:val="0045515C"/>
    <w:rsid w:val="00455215"/>
    <w:rsid w:val="0045526A"/>
    <w:rsid w:val="0045526B"/>
    <w:rsid w:val="004553FD"/>
    <w:rsid w:val="00455537"/>
    <w:rsid w:val="00455631"/>
    <w:rsid w:val="004556CC"/>
    <w:rsid w:val="00455784"/>
    <w:rsid w:val="00455A41"/>
    <w:rsid w:val="00455B47"/>
    <w:rsid w:val="00456142"/>
    <w:rsid w:val="00456231"/>
    <w:rsid w:val="0045635F"/>
    <w:rsid w:val="0045647C"/>
    <w:rsid w:val="0045659A"/>
    <w:rsid w:val="00456666"/>
    <w:rsid w:val="00456769"/>
    <w:rsid w:val="004567D6"/>
    <w:rsid w:val="00456989"/>
    <w:rsid w:val="00456AFF"/>
    <w:rsid w:val="00456B73"/>
    <w:rsid w:val="00456BE3"/>
    <w:rsid w:val="00456C12"/>
    <w:rsid w:val="00456CFD"/>
    <w:rsid w:val="00456D21"/>
    <w:rsid w:val="00457448"/>
    <w:rsid w:val="00457485"/>
    <w:rsid w:val="004576C2"/>
    <w:rsid w:val="00457755"/>
    <w:rsid w:val="00457781"/>
    <w:rsid w:val="00457987"/>
    <w:rsid w:val="00457B3C"/>
    <w:rsid w:val="00457B9D"/>
    <w:rsid w:val="00457BE4"/>
    <w:rsid w:val="00457C24"/>
    <w:rsid w:val="00457C6C"/>
    <w:rsid w:val="00457D20"/>
    <w:rsid w:val="00457FBA"/>
    <w:rsid w:val="00460047"/>
    <w:rsid w:val="004602FF"/>
    <w:rsid w:val="00460A51"/>
    <w:rsid w:val="00460D58"/>
    <w:rsid w:val="00460DEC"/>
    <w:rsid w:val="00460E9C"/>
    <w:rsid w:val="004610DF"/>
    <w:rsid w:val="0046142F"/>
    <w:rsid w:val="004616D4"/>
    <w:rsid w:val="004618AA"/>
    <w:rsid w:val="00461AAD"/>
    <w:rsid w:val="0046275D"/>
    <w:rsid w:val="00462763"/>
    <w:rsid w:val="00462AA3"/>
    <w:rsid w:val="00462F70"/>
    <w:rsid w:val="00462FC2"/>
    <w:rsid w:val="00463370"/>
    <w:rsid w:val="00463575"/>
    <w:rsid w:val="00463599"/>
    <w:rsid w:val="0046366C"/>
    <w:rsid w:val="00463DA1"/>
    <w:rsid w:val="00463E4C"/>
    <w:rsid w:val="00463EE1"/>
    <w:rsid w:val="00463FE8"/>
    <w:rsid w:val="00464090"/>
    <w:rsid w:val="0046442A"/>
    <w:rsid w:val="00464863"/>
    <w:rsid w:val="0046497D"/>
    <w:rsid w:val="00464BB3"/>
    <w:rsid w:val="00464E5C"/>
    <w:rsid w:val="0046515A"/>
    <w:rsid w:val="00465368"/>
    <w:rsid w:val="004658FF"/>
    <w:rsid w:val="00465CAC"/>
    <w:rsid w:val="00465F2B"/>
    <w:rsid w:val="004660EE"/>
    <w:rsid w:val="004666C8"/>
    <w:rsid w:val="00466829"/>
    <w:rsid w:val="00466A77"/>
    <w:rsid w:val="00466B2E"/>
    <w:rsid w:val="00467478"/>
    <w:rsid w:val="0046763C"/>
    <w:rsid w:val="00467C66"/>
    <w:rsid w:val="00467DB0"/>
    <w:rsid w:val="00467DF0"/>
    <w:rsid w:val="0047011F"/>
    <w:rsid w:val="004702AC"/>
    <w:rsid w:val="0047061C"/>
    <w:rsid w:val="00470752"/>
    <w:rsid w:val="00470820"/>
    <w:rsid w:val="00470836"/>
    <w:rsid w:val="00470EB7"/>
    <w:rsid w:val="00471202"/>
    <w:rsid w:val="00471512"/>
    <w:rsid w:val="004717B3"/>
    <w:rsid w:val="00471D44"/>
    <w:rsid w:val="004720B9"/>
    <w:rsid w:val="00472211"/>
    <w:rsid w:val="004728BD"/>
    <w:rsid w:val="00472C70"/>
    <w:rsid w:val="00472D29"/>
    <w:rsid w:val="00472DE0"/>
    <w:rsid w:val="00472E50"/>
    <w:rsid w:val="00472F60"/>
    <w:rsid w:val="00472FC5"/>
    <w:rsid w:val="004730B9"/>
    <w:rsid w:val="0047376D"/>
    <w:rsid w:val="0047385C"/>
    <w:rsid w:val="00473996"/>
    <w:rsid w:val="00473A03"/>
    <w:rsid w:val="00473A21"/>
    <w:rsid w:val="00473DA7"/>
    <w:rsid w:val="00473FE8"/>
    <w:rsid w:val="004743DF"/>
    <w:rsid w:val="004746D3"/>
    <w:rsid w:val="0047473A"/>
    <w:rsid w:val="004749FB"/>
    <w:rsid w:val="00474B5D"/>
    <w:rsid w:val="00474F56"/>
    <w:rsid w:val="00474F83"/>
    <w:rsid w:val="0047528C"/>
    <w:rsid w:val="004752C9"/>
    <w:rsid w:val="0047549A"/>
    <w:rsid w:val="00475608"/>
    <w:rsid w:val="00475672"/>
    <w:rsid w:val="00475707"/>
    <w:rsid w:val="004757B4"/>
    <w:rsid w:val="00475817"/>
    <w:rsid w:val="004758B6"/>
    <w:rsid w:val="00475A70"/>
    <w:rsid w:val="00475B6D"/>
    <w:rsid w:val="00475BBA"/>
    <w:rsid w:val="00475E33"/>
    <w:rsid w:val="0047633D"/>
    <w:rsid w:val="0047642A"/>
    <w:rsid w:val="0047650B"/>
    <w:rsid w:val="00476A4D"/>
    <w:rsid w:val="00476E60"/>
    <w:rsid w:val="004771BC"/>
    <w:rsid w:val="004774E8"/>
    <w:rsid w:val="00477595"/>
    <w:rsid w:val="004776A6"/>
    <w:rsid w:val="004777AD"/>
    <w:rsid w:val="00477803"/>
    <w:rsid w:val="004778A4"/>
    <w:rsid w:val="004804E1"/>
    <w:rsid w:val="00480658"/>
    <w:rsid w:val="00480718"/>
    <w:rsid w:val="00480821"/>
    <w:rsid w:val="00480A1E"/>
    <w:rsid w:val="00480B3B"/>
    <w:rsid w:val="00480CE4"/>
    <w:rsid w:val="00480E01"/>
    <w:rsid w:val="00481215"/>
    <w:rsid w:val="00481438"/>
    <w:rsid w:val="004815DE"/>
    <w:rsid w:val="0048193F"/>
    <w:rsid w:val="00481BDE"/>
    <w:rsid w:val="00481F6C"/>
    <w:rsid w:val="00481F81"/>
    <w:rsid w:val="00482001"/>
    <w:rsid w:val="004821D3"/>
    <w:rsid w:val="004821E3"/>
    <w:rsid w:val="00482312"/>
    <w:rsid w:val="00482A54"/>
    <w:rsid w:val="00482B68"/>
    <w:rsid w:val="00482C17"/>
    <w:rsid w:val="00482CE2"/>
    <w:rsid w:val="00482E7C"/>
    <w:rsid w:val="00483509"/>
    <w:rsid w:val="0048355E"/>
    <w:rsid w:val="004836C0"/>
    <w:rsid w:val="004837FA"/>
    <w:rsid w:val="004839F8"/>
    <w:rsid w:val="00484037"/>
    <w:rsid w:val="0048414B"/>
    <w:rsid w:val="004843C7"/>
    <w:rsid w:val="004844F7"/>
    <w:rsid w:val="004846B3"/>
    <w:rsid w:val="004847E0"/>
    <w:rsid w:val="00484FDF"/>
    <w:rsid w:val="00485068"/>
    <w:rsid w:val="004856AA"/>
    <w:rsid w:val="00485958"/>
    <w:rsid w:val="00485C98"/>
    <w:rsid w:val="00485D09"/>
    <w:rsid w:val="00485D6A"/>
    <w:rsid w:val="00485E70"/>
    <w:rsid w:val="00485FD7"/>
    <w:rsid w:val="00486047"/>
    <w:rsid w:val="00486151"/>
    <w:rsid w:val="004861A8"/>
    <w:rsid w:val="004861FC"/>
    <w:rsid w:val="00486327"/>
    <w:rsid w:val="00486463"/>
    <w:rsid w:val="00486489"/>
    <w:rsid w:val="004864A7"/>
    <w:rsid w:val="004865AE"/>
    <w:rsid w:val="004867CB"/>
    <w:rsid w:val="00486912"/>
    <w:rsid w:val="0048695E"/>
    <w:rsid w:val="00486F2A"/>
    <w:rsid w:val="00486F94"/>
    <w:rsid w:val="00487077"/>
    <w:rsid w:val="0048720C"/>
    <w:rsid w:val="0048738F"/>
    <w:rsid w:val="00487494"/>
    <w:rsid w:val="004879CC"/>
    <w:rsid w:val="00487B63"/>
    <w:rsid w:val="00487BAA"/>
    <w:rsid w:val="00487E13"/>
    <w:rsid w:val="00490082"/>
    <w:rsid w:val="0049010A"/>
    <w:rsid w:val="00490402"/>
    <w:rsid w:val="00490764"/>
    <w:rsid w:val="00490774"/>
    <w:rsid w:val="004907FE"/>
    <w:rsid w:val="004909B6"/>
    <w:rsid w:val="004909E3"/>
    <w:rsid w:val="00490B93"/>
    <w:rsid w:val="00490BB5"/>
    <w:rsid w:val="00490D2A"/>
    <w:rsid w:val="00490D47"/>
    <w:rsid w:val="00490DCA"/>
    <w:rsid w:val="00490E31"/>
    <w:rsid w:val="00491416"/>
    <w:rsid w:val="00491505"/>
    <w:rsid w:val="004917D4"/>
    <w:rsid w:val="00491912"/>
    <w:rsid w:val="00491BA4"/>
    <w:rsid w:val="00491DB1"/>
    <w:rsid w:val="00491EEA"/>
    <w:rsid w:val="0049229F"/>
    <w:rsid w:val="004924BB"/>
    <w:rsid w:val="004924C5"/>
    <w:rsid w:val="0049261C"/>
    <w:rsid w:val="00492995"/>
    <w:rsid w:val="00492C1E"/>
    <w:rsid w:val="004931EB"/>
    <w:rsid w:val="004932B2"/>
    <w:rsid w:val="00493330"/>
    <w:rsid w:val="00493588"/>
    <w:rsid w:val="00493603"/>
    <w:rsid w:val="00493907"/>
    <w:rsid w:val="00494135"/>
    <w:rsid w:val="004944CA"/>
    <w:rsid w:val="00494737"/>
    <w:rsid w:val="0049491A"/>
    <w:rsid w:val="00494DE6"/>
    <w:rsid w:val="00494F73"/>
    <w:rsid w:val="00495535"/>
    <w:rsid w:val="00495594"/>
    <w:rsid w:val="00495B40"/>
    <w:rsid w:val="00495BF7"/>
    <w:rsid w:val="00495C95"/>
    <w:rsid w:val="00495CB9"/>
    <w:rsid w:val="00495E8D"/>
    <w:rsid w:val="00495E9A"/>
    <w:rsid w:val="00495EC2"/>
    <w:rsid w:val="00495ED1"/>
    <w:rsid w:val="00496052"/>
    <w:rsid w:val="00496755"/>
    <w:rsid w:val="004968DB"/>
    <w:rsid w:val="00496AD2"/>
    <w:rsid w:val="00496B55"/>
    <w:rsid w:val="00496BCB"/>
    <w:rsid w:val="00496C82"/>
    <w:rsid w:val="00496E16"/>
    <w:rsid w:val="00497059"/>
    <w:rsid w:val="00497492"/>
    <w:rsid w:val="0049753A"/>
    <w:rsid w:val="00497569"/>
    <w:rsid w:val="004976DC"/>
    <w:rsid w:val="004977A0"/>
    <w:rsid w:val="00497A4F"/>
    <w:rsid w:val="00497F07"/>
    <w:rsid w:val="00497F88"/>
    <w:rsid w:val="004A0536"/>
    <w:rsid w:val="004A05C2"/>
    <w:rsid w:val="004A0EC3"/>
    <w:rsid w:val="004A119B"/>
    <w:rsid w:val="004A1FF1"/>
    <w:rsid w:val="004A2175"/>
    <w:rsid w:val="004A28E1"/>
    <w:rsid w:val="004A2C6A"/>
    <w:rsid w:val="004A2EC4"/>
    <w:rsid w:val="004A2FA5"/>
    <w:rsid w:val="004A323D"/>
    <w:rsid w:val="004A3655"/>
    <w:rsid w:val="004A3C4A"/>
    <w:rsid w:val="004A3E8E"/>
    <w:rsid w:val="004A40AB"/>
    <w:rsid w:val="004A4211"/>
    <w:rsid w:val="004A4437"/>
    <w:rsid w:val="004A45B7"/>
    <w:rsid w:val="004A4673"/>
    <w:rsid w:val="004A46EF"/>
    <w:rsid w:val="004A47DF"/>
    <w:rsid w:val="004A47E8"/>
    <w:rsid w:val="004A4962"/>
    <w:rsid w:val="004A49F4"/>
    <w:rsid w:val="004A4B56"/>
    <w:rsid w:val="004A5224"/>
    <w:rsid w:val="004A5294"/>
    <w:rsid w:val="004A536A"/>
    <w:rsid w:val="004A5654"/>
    <w:rsid w:val="004A5AF5"/>
    <w:rsid w:val="004A5BD9"/>
    <w:rsid w:val="004A5C7C"/>
    <w:rsid w:val="004A5D49"/>
    <w:rsid w:val="004A5D52"/>
    <w:rsid w:val="004A5E25"/>
    <w:rsid w:val="004A624D"/>
    <w:rsid w:val="004A632B"/>
    <w:rsid w:val="004A6670"/>
    <w:rsid w:val="004A6ADE"/>
    <w:rsid w:val="004A6B4F"/>
    <w:rsid w:val="004A6C8E"/>
    <w:rsid w:val="004A70E7"/>
    <w:rsid w:val="004A7206"/>
    <w:rsid w:val="004A73B0"/>
    <w:rsid w:val="004A74F6"/>
    <w:rsid w:val="004A755F"/>
    <w:rsid w:val="004A760D"/>
    <w:rsid w:val="004A7693"/>
    <w:rsid w:val="004A76DE"/>
    <w:rsid w:val="004A76EE"/>
    <w:rsid w:val="004A772D"/>
    <w:rsid w:val="004A773C"/>
    <w:rsid w:val="004A77CA"/>
    <w:rsid w:val="004A7F30"/>
    <w:rsid w:val="004B0051"/>
    <w:rsid w:val="004B0132"/>
    <w:rsid w:val="004B01B3"/>
    <w:rsid w:val="004B0634"/>
    <w:rsid w:val="004B06FA"/>
    <w:rsid w:val="004B0D5F"/>
    <w:rsid w:val="004B0DF8"/>
    <w:rsid w:val="004B0FA9"/>
    <w:rsid w:val="004B13F7"/>
    <w:rsid w:val="004B13F8"/>
    <w:rsid w:val="004B165F"/>
    <w:rsid w:val="004B17B8"/>
    <w:rsid w:val="004B1B85"/>
    <w:rsid w:val="004B2040"/>
    <w:rsid w:val="004B2041"/>
    <w:rsid w:val="004B2137"/>
    <w:rsid w:val="004B278A"/>
    <w:rsid w:val="004B29F4"/>
    <w:rsid w:val="004B2C7F"/>
    <w:rsid w:val="004B2CE2"/>
    <w:rsid w:val="004B2FCB"/>
    <w:rsid w:val="004B3132"/>
    <w:rsid w:val="004B3954"/>
    <w:rsid w:val="004B3BDE"/>
    <w:rsid w:val="004B3C5C"/>
    <w:rsid w:val="004B3CE7"/>
    <w:rsid w:val="004B3E02"/>
    <w:rsid w:val="004B3F8E"/>
    <w:rsid w:val="004B3FEB"/>
    <w:rsid w:val="004B43B3"/>
    <w:rsid w:val="004B4557"/>
    <w:rsid w:val="004B4642"/>
    <w:rsid w:val="004B466E"/>
    <w:rsid w:val="004B4E41"/>
    <w:rsid w:val="004B4FF9"/>
    <w:rsid w:val="004B502C"/>
    <w:rsid w:val="004B5177"/>
    <w:rsid w:val="004B5236"/>
    <w:rsid w:val="004B54F3"/>
    <w:rsid w:val="004B5C13"/>
    <w:rsid w:val="004B5C84"/>
    <w:rsid w:val="004B5F1F"/>
    <w:rsid w:val="004B6142"/>
    <w:rsid w:val="004B657C"/>
    <w:rsid w:val="004B67AD"/>
    <w:rsid w:val="004B6917"/>
    <w:rsid w:val="004B6C1B"/>
    <w:rsid w:val="004B6CCA"/>
    <w:rsid w:val="004B6DC8"/>
    <w:rsid w:val="004B71F4"/>
    <w:rsid w:val="004B7237"/>
    <w:rsid w:val="004B73A1"/>
    <w:rsid w:val="004B742D"/>
    <w:rsid w:val="004B7454"/>
    <w:rsid w:val="004B74B3"/>
    <w:rsid w:val="004B75B7"/>
    <w:rsid w:val="004B799B"/>
    <w:rsid w:val="004B79CD"/>
    <w:rsid w:val="004B7A0D"/>
    <w:rsid w:val="004B7A9A"/>
    <w:rsid w:val="004B7FC4"/>
    <w:rsid w:val="004C007A"/>
    <w:rsid w:val="004C02C9"/>
    <w:rsid w:val="004C062D"/>
    <w:rsid w:val="004C1163"/>
    <w:rsid w:val="004C11C9"/>
    <w:rsid w:val="004C1C90"/>
    <w:rsid w:val="004C1F1F"/>
    <w:rsid w:val="004C2307"/>
    <w:rsid w:val="004C2442"/>
    <w:rsid w:val="004C2532"/>
    <w:rsid w:val="004C27A0"/>
    <w:rsid w:val="004C2863"/>
    <w:rsid w:val="004C2A7F"/>
    <w:rsid w:val="004C2BB6"/>
    <w:rsid w:val="004C3028"/>
    <w:rsid w:val="004C3142"/>
    <w:rsid w:val="004C32FD"/>
    <w:rsid w:val="004C334E"/>
    <w:rsid w:val="004C34C2"/>
    <w:rsid w:val="004C3ABB"/>
    <w:rsid w:val="004C3EDD"/>
    <w:rsid w:val="004C400D"/>
    <w:rsid w:val="004C402F"/>
    <w:rsid w:val="004C415D"/>
    <w:rsid w:val="004C41DF"/>
    <w:rsid w:val="004C4260"/>
    <w:rsid w:val="004C45F4"/>
    <w:rsid w:val="004C4837"/>
    <w:rsid w:val="004C4C12"/>
    <w:rsid w:val="004C4D7D"/>
    <w:rsid w:val="004C4F0A"/>
    <w:rsid w:val="004C4F88"/>
    <w:rsid w:val="004C5035"/>
    <w:rsid w:val="004C50BC"/>
    <w:rsid w:val="004C51AF"/>
    <w:rsid w:val="004C52D1"/>
    <w:rsid w:val="004C569D"/>
    <w:rsid w:val="004C5CEF"/>
    <w:rsid w:val="004C6627"/>
    <w:rsid w:val="004C6C78"/>
    <w:rsid w:val="004C6D62"/>
    <w:rsid w:val="004C7060"/>
    <w:rsid w:val="004C72E9"/>
    <w:rsid w:val="004C76C7"/>
    <w:rsid w:val="004C777F"/>
    <w:rsid w:val="004C7A0F"/>
    <w:rsid w:val="004C7C53"/>
    <w:rsid w:val="004C7C72"/>
    <w:rsid w:val="004C7D41"/>
    <w:rsid w:val="004C7E83"/>
    <w:rsid w:val="004C7F52"/>
    <w:rsid w:val="004C7F53"/>
    <w:rsid w:val="004C7F66"/>
    <w:rsid w:val="004D0100"/>
    <w:rsid w:val="004D0255"/>
    <w:rsid w:val="004D0354"/>
    <w:rsid w:val="004D04B2"/>
    <w:rsid w:val="004D0563"/>
    <w:rsid w:val="004D0618"/>
    <w:rsid w:val="004D06E8"/>
    <w:rsid w:val="004D0853"/>
    <w:rsid w:val="004D085B"/>
    <w:rsid w:val="004D08F9"/>
    <w:rsid w:val="004D0AB0"/>
    <w:rsid w:val="004D0BBA"/>
    <w:rsid w:val="004D0D84"/>
    <w:rsid w:val="004D0E6A"/>
    <w:rsid w:val="004D11C6"/>
    <w:rsid w:val="004D11D4"/>
    <w:rsid w:val="004D11F7"/>
    <w:rsid w:val="004D16FC"/>
    <w:rsid w:val="004D1932"/>
    <w:rsid w:val="004D193B"/>
    <w:rsid w:val="004D1E3D"/>
    <w:rsid w:val="004D1EAB"/>
    <w:rsid w:val="004D1F1C"/>
    <w:rsid w:val="004D2085"/>
    <w:rsid w:val="004D20CC"/>
    <w:rsid w:val="004D22EB"/>
    <w:rsid w:val="004D2495"/>
    <w:rsid w:val="004D290D"/>
    <w:rsid w:val="004D2B04"/>
    <w:rsid w:val="004D2DFC"/>
    <w:rsid w:val="004D2F05"/>
    <w:rsid w:val="004D3037"/>
    <w:rsid w:val="004D31F2"/>
    <w:rsid w:val="004D31F8"/>
    <w:rsid w:val="004D325C"/>
    <w:rsid w:val="004D3280"/>
    <w:rsid w:val="004D328E"/>
    <w:rsid w:val="004D34F2"/>
    <w:rsid w:val="004D3578"/>
    <w:rsid w:val="004D36CE"/>
    <w:rsid w:val="004D37CB"/>
    <w:rsid w:val="004D393F"/>
    <w:rsid w:val="004D3986"/>
    <w:rsid w:val="004D3AC8"/>
    <w:rsid w:val="004D3F9B"/>
    <w:rsid w:val="004D41ED"/>
    <w:rsid w:val="004D429E"/>
    <w:rsid w:val="004D430D"/>
    <w:rsid w:val="004D43D7"/>
    <w:rsid w:val="004D452C"/>
    <w:rsid w:val="004D458C"/>
    <w:rsid w:val="004D4873"/>
    <w:rsid w:val="004D4E33"/>
    <w:rsid w:val="004D4E70"/>
    <w:rsid w:val="004D4EFA"/>
    <w:rsid w:val="004D50BE"/>
    <w:rsid w:val="004D52B0"/>
    <w:rsid w:val="004D536B"/>
    <w:rsid w:val="004D547F"/>
    <w:rsid w:val="004D5492"/>
    <w:rsid w:val="004D5579"/>
    <w:rsid w:val="004D5609"/>
    <w:rsid w:val="004D5912"/>
    <w:rsid w:val="004D5B47"/>
    <w:rsid w:val="004D5F96"/>
    <w:rsid w:val="004D6332"/>
    <w:rsid w:val="004D647F"/>
    <w:rsid w:val="004D65FA"/>
    <w:rsid w:val="004D6711"/>
    <w:rsid w:val="004D69C9"/>
    <w:rsid w:val="004D6A32"/>
    <w:rsid w:val="004D6C67"/>
    <w:rsid w:val="004D6D46"/>
    <w:rsid w:val="004D6D72"/>
    <w:rsid w:val="004D6D76"/>
    <w:rsid w:val="004D78A9"/>
    <w:rsid w:val="004D7A79"/>
    <w:rsid w:val="004D7F79"/>
    <w:rsid w:val="004E010F"/>
    <w:rsid w:val="004E025D"/>
    <w:rsid w:val="004E057B"/>
    <w:rsid w:val="004E0686"/>
    <w:rsid w:val="004E0747"/>
    <w:rsid w:val="004E0A3E"/>
    <w:rsid w:val="004E0D77"/>
    <w:rsid w:val="004E0E3F"/>
    <w:rsid w:val="004E0FD5"/>
    <w:rsid w:val="004E1433"/>
    <w:rsid w:val="004E16B4"/>
    <w:rsid w:val="004E17FA"/>
    <w:rsid w:val="004E194E"/>
    <w:rsid w:val="004E1993"/>
    <w:rsid w:val="004E1AF8"/>
    <w:rsid w:val="004E1F01"/>
    <w:rsid w:val="004E1FE0"/>
    <w:rsid w:val="004E2094"/>
    <w:rsid w:val="004E213A"/>
    <w:rsid w:val="004E2193"/>
    <w:rsid w:val="004E2351"/>
    <w:rsid w:val="004E23B0"/>
    <w:rsid w:val="004E2519"/>
    <w:rsid w:val="004E25C9"/>
    <w:rsid w:val="004E26B1"/>
    <w:rsid w:val="004E2939"/>
    <w:rsid w:val="004E29F9"/>
    <w:rsid w:val="004E2A22"/>
    <w:rsid w:val="004E2B20"/>
    <w:rsid w:val="004E2C72"/>
    <w:rsid w:val="004E32F3"/>
    <w:rsid w:val="004E369F"/>
    <w:rsid w:val="004E37F4"/>
    <w:rsid w:val="004E3955"/>
    <w:rsid w:val="004E39C6"/>
    <w:rsid w:val="004E3A21"/>
    <w:rsid w:val="004E3C8D"/>
    <w:rsid w:val="004E3CAD"/>
    <w:rsid w:val="004E3EA1"/>
    <w:rsid w:val="004E4076"/>
    <w:rsid w:val="004E40C7"/>
    <w:rsid w:val="004E424D"/>
    <w:rsid w:val="004E4338"/>
    <w:rsid w:val="004E4465"/>
    <w:rsid w:val="004E4A9E"/>
    <w:rsid w:val="004E4CE2"/>
    <w:rsid w:val="004E4F70"/>
    <w:rsid w:val="004E52CE"/>
    <w:rsid w:val="004E5637"/>
    <w:rsid w:val="004E57A5"/>
    <w:rsid w:val="004E5C46"/>
    <w:rsid w:val="004E6127"/>
    <w:rsid w:val="004E634F"/>
    <w:rsid w:val="004E63B5"/>
    <w:rsid w:val="004E6415"/>
    <w:rsid w:val="004E6449"/>
    <w:rsid w:val="004E6597"/>
    <w:rsid w:val="004E682C"/>
    <w:rsid w:val="004E69F3"/>
    <w:rsid w:val="004E6AD5"/>
    <w:rsid w:val="004E6B12"/>
    <w:rsid w:val="004E6C17"/>
    <w:rsid w:val="004E7039"/>
    <w:rsid w:val="004E74CC"/>
    <w:rsid w:val="004E7587"/>
    <w:rsid w:val="004E764B"/>
    <w:rsid w:val="004E7DAF"/>
    <w:rsid w:val="004E7DC2"/>
    <w:rsid w:val="004E7E0A"/>
    <w:rsid w:val="004F0049"/>
    <w:rsid w:val="004F0522"/>
    <w:rsid w:val="004F0634"/>
    <w:rsid w:val="004F07B4"/>
    <w:rsid w:val="004F087A"/>
    <w:rsid w:val="004F08C9"/>
    <w:rsid w:val="004F0CF7"/>
    <w:rsid w:val="004F0EBA"/>
    <w:rsid w:val="004F0F11"/>
    <w:rsid w:val="004F0FCA"/>
    <w:rsid w:val="004F113A"/>
    <w:rsid w:val="004F1633"/>
    <w:rsid w:val="004F16F5"/>
    <w:rsid w:val="004F17E1"/>
    <w:rsid w:val="004F183B"/>
    <w:rsid w:val="004F1B8A"/>
    <w:rsid w:val="004F1D65"/>
    <w:rsid w:val="004F1F26"/>
    <w:rsid w:val="004F1F85"/>
    <w:rsid w:val="004F210F"/>
    <w:rsid w:val="004F2287"/>
    <w:rsid w:val="004F24D3"/>
    <w:rsid w:val="004F2633"/>
    <w:rsid w:val="004F2655"/>
    <w:rsid w:val="004F26E6"/>
    <w:rsid w:val="004F2739"/>
    <w:rsid w:val="004F278C"/>
    <w:rsid w:val="004F27CE"/>
    <w:rsid w:val="004F28E2"/>
    <w:rsid w:val="004F295D"/>
    <w:rsid w:val="004F2A0E"/>
    <w:rsid w:val="004F2A64"/>
    <w:rsid w:val="004F2BA7"/>
    <w:rsid w:val="004F2BAE"/>
    <w:rsid w:val="004F2CE3"/>
    <w:rsid w:val="004F2DF6"/>
    <w:rsid w:val="004F2ECC"/>
    <w:rsid w:val="004F315D"/>
    <w:rsid w:val="004F32CD"/>
    <w:rsid w:val="004F3584"/>
    <w:rsid w:val="004F360A"/>
    <w:rsid w:val="004F3637"/>
    <w:rsid w:val="004F3899"/>
    <w:rsid w:val="004F3AC3"/>
    <w:rsid w:val="004F3B9E"/>
    <w:rsid w:val="004F3BC4"/>
    <w:rsid w:val="004F3C69"/>
    <w:rsid w:val="004F3D41"/>
    <w:rsid w:val="004F3DBD"/>
    <w:rsid w:val="004F44FB"/>
    <w:rsid w:val="004F4584"/>
    <w:rsid w:val="004F4621"/>
    <w:rsid w:val="004F46B0"/>
    <w:rsid w:val="004F495E"/>
    <w:rsid w:val="004F4C4C"/>
    <w:rsid w:val="004F4F21"/>
    <w:rsid w:val="004F4F5F"/>
    <w:rsid w:val="004F54D7"/>
    <w:rsid w:val="004F552B"/>
    <w:rsid w:val="004F5649"/>
    <w:rsid w:val="004F5853"/>
    <w:rsid w:val="004F5A39"/>
    <w:rsid w:val="004F5D5A"/>
    <w:rsid w:val="004F5FF0"/>
    <w:rsid w:val="004F6082"/>
    <w:rsid w:val="004F60B7"/>
    <w:rsid w:val="004F658D"/>
    <w:rsid w:val="004F6B9F"/>
    <w:rsid w:val="004F6E05"/>
    <w:rsid w:val="004F6FB2"/>
    <w:rsid w:val="004F70D8"/>
    <w:rsid w:val="004F70FE"/>
    <w:rsid w:val="004F7535"/>
    <w:rsid w:val="004F789E"/>
    <w:rsid w:val="004F7B00"/>
    <w:rsid w:val="004F7BC4"/>
    <w:rsid w:val="004F7BE2"/>
    <w:rsid w:val="004F7D1A"/>
    <w:rsid w:val="004F7D2A"/>
    <w:rsid w:val="004F7E94"/>
    <w:rsid w:val="005002A9"/>
    <w:rsid w:val="005002F4"/>
    <w:rsid w:val="0050035D"/>
    <w:rsid w:val="005004AF"/>
    <w:rsid w:val="00500E95"/>
    <w:rsid w:val="00500EEE"/>
    <w:rsid w:val="00500F42"/>
    <w:rsid w:val="00500F61"/>
    <w:rsid w:val="00501370"/>
    <w:rsid w:val="00501594"/>
    <w:rsid w:val="00501719"/>
    <w:rsid w:val="00501761"/>
    <w:rsid w:val="00501768"/>
    <w:rsid w:val="005018BC"/>
    <w:rsid w:val="0050191D"/>
    <w:rsid w:val="00501D69"/>
    <w:rsid w:val="00501E7A"/>
    <w:rsid w:val="005023C3"/>
    <w:rsid w:val="00502B5E"/>
    <w:rsid w:val="00502B97"/>
    <w:rsid w:val="00502CD7"/>
    <w:rsid w:val="00502CD8"/>
    <w:rsid w:val="00503156"/>
    <w:rsid w:val="005033A2"/>
    <w:rsid w:val="00503451"/>
    <w:rsid w:val="005035C0"/>
    <w:rsid w:val="00503619"/>
    <w:rsid w:val="005039C7"/>
    <w:rsid w:val="00503B30"/>
    <w:rsid w:val="00503C28"/>
    <w:rsid w:val="00503DE4"/>
    <w:rsid w:val="00503E50"/>
    <w:rsid w:val="00504065"/>
    <w:rsid w:val="00504371"/>
    <w:rsid w:val="005044B0"/>
    <w:rsid w:val="0050476D"/>
    <w:rsid w:val="0050478A"/>
    <w:rsid w:val="005049A8"/>
    <w:rsid w:val="005049D1"/>
    <w:rsid w:val="005049D2"/>
    <w:rsid w:val="00504A3E"/>
    <w:rsid w:val="00504AF9"/>
    <w:rsid w:val="00504C59"/>
    <w:rsid w:val="00504DF5"/>
    <w:rsid w:val="00504E98"/>
    <w:rsid w:val="005051A8"/>
    <w:rsid w:val="00505293"/>
    <w:rsid w:val="00505523"/>
    <w:rsid w:val="0050565E"/>
    <w:rsid w:val="0050566B"/>
    <w:rsid w:val="005056AC"/>
    <w:rsid w:val="00505B08"/>
    <w:rsid w:val="00506181"/>
    <w:rsid w:val="005061A6"/>
    <w:rsid w:val="00506277"/>
    <w:rsid w:val="00506437"/>
    <w:rsid w:val="0050649E"/>
    <w:rsid w:val="00506521"/>
    <w:rsid w:val="00506937"/>
    <w:rsid w:val="00506CA2"/>
    <w:rsid w:val="00506DAC"/>
    <w:rsid w:val="00506FDF"/>
    <w:rsid w:val="0050711C"/>
    <w:rsid w:val="0050747A"/>
    <w:rsid w:val="00507D9F"/>
    <w:rsid w:val="00507F55"/>
    <w:rsid w:val="00510040"/>
    <w:rsid w:val="00510209"/>
    <w:rsid w:val="005104B0"/>
    <w:rsid w:val="0051063B"/>
    <w:rsid w:val="005107C2"/>
    <w:rsid w:val="005108B9"/>
    <w:rsid w:val="00510A58"/>
    <w:rsid w:val="00510BDF"/>
    <w:rsid w:val="00510D5A"/>
    <w:rsid w:val="00510F40"/>
    <w:rsid w:val="0051102B"/>
    <w:rsid w:val="0051131C"/>
    <w:rsid w:val="005118CC"/>
    <w:rsid w:val="005119E7"/>
    <w:rsid w:val="00511ADC"/>
    <w:rsid w:val="00511BBF"/>
    <w:rsid w:val="00511C7B"/>
    <w:rsid w:val="00511C9F"/>
    <w:rsid w:val="00511FD3"/>
    <w:rsid w:val="0051203C"/>
    <w:rsid w:val="005121AA"/>
    <w:rsid w:val="00512376"/>
    <w:rsid w:val="00512440"/>
    <w:rsid w:val="0051265D"/>
    <w:rsid w:val="00512803"/>
    <w:rsid w:val="00512A60"/>
    <w:rsid w:val="00512B13"/>
    <w:rsid w:val="00512F65"/>
    <w:rsid w:val="00513057"/>
    <w:rsid w:val="005130E5"/>
    <w:rsid w:val="0051322D"/>
    <w:rsid w:val="0051325E"/>
    <w:rsid w:val="00513354"/>
    <w:rsid w:val="0051336A"/>
    <w:rsid w:val="0051372F"/>
    <w:rsid w:val="005137BA"/>
    <w:rsid w:val="00513876"/>
    <w:rsid w:val="00513A78"/>
    <w:rsid w:val="00513ACE"/>
    <w:rsid w:val="00513C6D"/>
    <w:rsid w:val="00513E07"/>
    <w:rsid w:val="005140E8"/>
    <w:rsid w:val="00514131"/>
    <w:rsid w:val="0051423B"/>
    <w:rsid w:val="0051462F"/>
    <w:rsid w:val="005146CB"/>
    <w:rsid w:val="005147BF"/>
    <w:rsid w:val="005147DB"/>
    <w:rsid w:val="0051483F"/>
    <w:rsid w:val="00514A9A"/>
    <w:rsid w:val="00514D8F"/>
    <w:rsid w:val="00514DC2"/>
    <w:rsid w:val="0051503D"/>
    <w:rsid w:val="0051526C"/>
    <w:rsid w:val="005153AC"/>
    <w:rsid w:val="005153DD"/>
    <w:rsid w:val="005153F2"/>
    <w:rsid w:val="0051558C"/>
    <w:rsid w:val="00515675"/>
    <w:rsid w:val="0051580D"/>
    <w:rsid w:val="00515C4C"/>
    <w:rsid w:val="00515C53"/>
    <w:rsid w:val="00515DB6"/>
    <w:rsid w:val="00516085"/>
    <w:rsid w:val="005165E3"/>
    <w:rsid w:val="005165F8"/>
    <w:rsid w:val="0051669C"/>
    <w:rsid w:val="005166CA"/>
    <w:rsid w:val="005168CA"/>
    <w:rsid w:val="00516933"/>
    <w:rsid w:val="00516C77"/>
    <w:rsid w:val="00516D15"/>
    <w:rsid w:val="00516D49"/>
    <w:rsid w:val="00516D8A"/>
    <w:rsid w:val="005170FF"/>
    <w:rsid w:val="005171C3"/>
    <w:rsid w:val="00517535"/>
    <w:rsid w:val="0051771F"/>
    <w:rsid w:val="00517842"/>
    <w:rsid w:val="005179C1"/>
    <w:rsid w:val="00517A33"/>
    <w:rsid w:val="00517A45"/>
    <w:rsid w:val="00517DCA"/>
    <w:rsid w:val="005202F9"/>
    <w:rsid w:val="005209CE"/>
    <w:rsid w:val="00520DA8"/>
    <w:rsid w:val="0052174E"/>
    <w:rsid w:val="0052178C"/>
    <w:rsid w:val="00521795"/>
    <w:rsid w:val="00521A7E"/>
    <w:rsid w:val="00521B34"/>
    <w:rsid w:val="00521BB2"/>
    <w:rsid w:val="00521DF3"/>
    <w:rsid w:val="00521E39"/>
    <w:rsid w:val="00521FFF"/>
    <w:rsid w:val="005220C9"/>
    <w:rsid w:val="00522305"/>
    <w:rsid w:val="0052237C"/>
    <w:rsid w:val="00522428"/>
    <w:rsid w:val="0052255C"/>
    <w:rsid w:val="0052267F"/>
    <w:rsid w:val="00522862"/>
    <w:rsid w:val="00522AAC"/>
    <w:rsid w:val="00522FA4"/>
    <w:rsid w:val="0052321D"/>
    <w:rsid w:val="00523283"/>
    <w:rsid w:val="00523700"/>
    <w:rsid w:val="00523792"/>
    <w:rsid w:val="005237F6"/>
    <w:rsid w:val="00523A70"/>
    <w:rsid w:val="00523D7C"/>
    <w:rsid w:val="00523E98"/>
    <w:rsid w:val="005241ED"/>
    <w:rsid w:val="0052427F"/>
    <w:rsid w:val="0052439B"/>
    <w:rsid w:val="0052494B"/>
    <w:rsid w:val="00524FA3"/>
    <w:rsid w:val="00525053"/>
    <w:rsid w:val="00525193"/>
    <w:rsid w:val="00525612"/>
    <w:rsid w:val="005256A7"/>
    <w:rsid w:val="00525702"/>
    <w:rsid w:val="005257F2"/>
    <w:rsid w:val="00525B68"/>
    <w:rsid w:val="005264FA"/>
    <w:rsid w:val="0052653C"/>
    <w:rsid w:val="00526801"/>
    <w:rsid w:val="0052681B"/>
    <w:rsid w:val="00526873"/>
    <w:rsid w:val="00526B25"/>
    <w:rsid w:val="00526B7A"/>
    <w:rsid w:val="00526C9C"/>
    <w:rsid w:val="00526FA0"/>
    <w:rsid w:val="00527302"/>
    <w:rsid w:val="00527A43"/>
    <w:rsid w:val="00527E37"/>
    <w:rsid w:val="00527F0C"/>
    <w:rsid w:val="00527FF9"/>
    <w:rsid w:val="0053007E"/>
    <w:rsid w:val="00530118"/>
    <w:rsid w:val="00530259"/>
    <w:rsid w:val="0053033C"/>
    <w:rsid w:val="00530474"/>
    <w:rsid w:val="005306CC"/>
    <w:rsid w:val="00530773"/>
    <w:rsid w:val="0053088A"/>
    <w:rsid w:val="005309B5"/>
    <w:rsid w:val="005309E8"/>
    <w:rsid w:val="00530BD0"/>
    <w:rsid w:val="00530D6F"/>
    <w:rsid w:val="00530E2F"/>
    <w:rsid w:val="00530E88"/>
    <w:rsid w:val="00530F49"/>
    <w:rsid w:val="00531663"/>
    <w:rsid w:val="00531A7F"/>
    <w:rsid w:val="00531BE6"/>
    <w:rsid w:val="00532139"/>
    <w:rsid w:val="00532198"/>
    <w:rsid w:val="00532AAF"/>
    <w:rsid w:val="00532F41"/>
    <w:rsid w:val="00532FD4"/>
    <w:rsid w:val="00533094"/>
    <w:rsid w:val="00533204"/>
    <w:rsid w:val="005337F6"/>
    <w:rsid w:val="00533821"/>
    <w:rsid w:val="00533A09"/>
    <w:rsid w:val="00533A24"/>
    <w:rsid w:val="00533A3B"/>
    <w:rsid w:val="0053442E"/>
    <w:rsid w:val="0053476B"/>
    <w:rsid w:val="005347D9"/>
    <w:rsid w:val="005347E9"/>
    <w:rsid w:val="00534B4A"/>
    <w:rsid w:val="00534D72"/>
    <w:rsid w:val="00534E5C"/>
    <w:rsid w:val="0053501E"/>
    <w:rsid w:val="005350AD"/>
    <w:rsid w:val="00535529"/>
    <w:rsid w:val="00535557"/>
    <w:rsid w:val="00535736"/>
    <w:rsid w:val="005357AE"/>
    <w:rsid w:val="005357C4"/>
    <w:rsid w:val="00535AF4"/>
    <w:rsid w:val="00535EAD"/>
    <w:rsid w:val="005360CB"/>
    <w:rsid w:val="0053635D"/>
    <w:rsid w:val="00536566"/>
    <w:rsid w:val="0053679D"/>
    <w:rsid w:val="0053687F"/>
    <w:rsid w:val="00536AC5"/>
    <w:rsid w:val="00536B1C"/>
    <w:rsid w:val="00536C07"/>
    <w:rsid w:val="00536C95"/>
    <w:rsid w:val="00536E86"/>
    <w:rsid w:val="00536F61"/>
    <w:rsid w:val="005370BF"/>
    <w:rsid w:val="00537148"/>
    <w:rsid w:val="00537379"/>
    <w:rsid w:val="005373C4"/>
    <w:rsid w:val="0053744A"/>
    <w:rsid w:val="005376A0"/>
    <w:rsid w:val="0053770D"/>
    <w:rsid w:val="0053775B"/>
    <w:rsid w:val="00537791"/>
    <w:rsid w:val="005377BD"/>
    <w:rsid w:val="00537886"/>
    <w:rsid w:val="005379E3"/>
    <w:rsid w:val="00537B5D"/>
    <w:rsid w:val="00537C00"/>
    <w:rsid w:val="00537C02"/>
    <w:rsid w:val="00537C39"/>
    <w:rsid w:val="00537DCA"/>
    <w:rsid w:val="00537EAE"/>
    <w:rsid w:val="00537EE5"/>
    <w:rsid w:val="00540186"/>
    <w:rsid w:val="00540941"/>
    <w:rsid w:val="00540BC5"/>
    <w:rsid w:val="00540CB2"/>
    <w:rsid w:val="00540D85"/>
    <w:rsid w:val="00541138"/>
    <w:rsid w:val="00541151"/>
    <w:rsid w:val="00541175"/>
    <w:rsid w:val="005411D6"/>
    <w:rsid w:val="0054134D"/>
    <w:rsid w:val="0054149F"/>
    <w:rsid w:val="0054153E"/>
    <w:rsid w:val="00541679"/>
    <w:rsid w:val="00541840"/>
    <w:rsid w:val="00541C0F"/>
    <w:rsid w:val="00541F9F"/>
    <w:rsid w:val="00541FAF"/>
    <w:rsid w:val="0054202C"/>
    <w:rsid w:val="00542042"/>
    <w:rsid w:val="005420CF"/>
    <w:rsid w:val="005424C4"/>
    <w:rsid w:val="0054270E"/>
    <w:rsid w:val="00542899"/>
    <w:rsid w:val="00542959"/>
    <w:rsid w:val="00542A57"/>
    <w:rsid w:val="00542B47"/>
    <w:rsid w:val="00542B55"/>
    <w:rsid w:val="00542C97"/>
    <w:rsid w:val="00542D12"/>
    <w:rsid w:val="00542D4F"/>
    <w:rsid w:val="00542FA5"/>
    <w:rsid w:val="00543054"/>
    <w:rsid w:val="005430FF"/>
    <w:rsid w:val="00543134"/>
    <w:rsid w:val="005431A1"/>
    <w:rsid w:val="005432CB"/>
    <w:rsid w:val="00543410"/>
    <w:rsid w:val="00543738"/>
    <w:rsid w:val="00543A96"/>
    <w:rsid w:val="00543BDF"/>
    <w:rsid w:val="00543DCE"/>
    <w:rsid w:val="00543E6C"/>
    <w:rsid w:val="00543FAA"/>
    <w:rsid w:val="00544085"/>
    <w:rsid w:val="005441CF"/>
    <w:rsid w:val="0054442A"/>
    <w:rsid w:val="0054496B"/>
    <w:rsid w:val="00544AB5"/>
    <w:rsid w:val="00544B50"/>
    <w:rsid w:val="00544B73"/>
    <w:rsid w:val="00544C07"/>
    <w:rsid w:val="00544EF3"/>
    <w:rsid w:val="00544F6B"/>
    <w:rsid w:val="00545012"/>
    <w:rsid w:val="0054501B"/>
    <w:rsid w:val="00545244"/>
    <w:rsid w:val="0054543F"/>
    <w:rsid w:val="005455CD"/>
    <w:rsid w:val="005458D9"/>
    <w:rsid w:val="00545D0D"/>
    <w:rsid w:val="00545D6A"/>
    <w:rsid w:val="00546243"/>
    <w:rsid w:val="00546434"/>
    <w:rsid w:val="00546521"/>
    <w:rsid w:val="005467D1"/>
    <w:rsid w:val="005468AB"/>
    <w:rsid w:val="005468FF"/>
    <w:rsid w:val="00546A15"/>
    <w:rsid w:val="00546B26"/>
    <w:rsid w:val="00546C58"/>
    <w:rsid w:val="00546DB3"/>
    <w:rsid w:val="00547111"/>
    <w:rsid w:val="0054758A"/>
    <w:rsid w:val="00547599"/>
    <w:rsid w:val="0054783A"/>
    <w:rsid w:val="005478BE"/>
    <w:rsid w:val="005500DB"/>
    <w:rsid w:val="00550122"/>
    <w:rsid w:val="00550202"/>
    <w:rsid w:val="00550286"/>
    <w:rsid w:val="00550625"/>
    <w:rsid w:val="00550677"/>
    <w:rsid w:val="005507A3"/>
    <w:rsid w:val="005507D1"/>
    <w:rsid w:val="00550975"/>
    <w:rsid w:val="00550A88"/>
    <w:rsid w:val="00550AAA"/>
    <w:rsid w:val="00550ABA"/>
    <w:rsid w:val="00550DF2"/>
    <w:rsid w:val="00550F20"/>
    <w:rsid w:val="00550FFD"/>
    <w:rsid w:val="00551AC6"/>
    <w:rsid w:val="00551AF2"/>
    <w:rsid w:val="00551BB2"/>
    <w:rsid w:val="00551D21"/>
    <w:rsid w:val="00551E47"/>
    <w:rsid w:val="00551FB2"/>
    <w:rsid w:val="00552190"/>
    <w:rsid w:val="005521A7"/>
    <w:rsid w:val="005521A9"/>
    <w:rsid w:val="005521FB"/>
    <w:rsid w:val="005522DB"/>
    <w:rsid w:val="0055236E"/>
    <w:rsid w:val="00552715"/>
    <w:rsid w:val="0055282F"/>
    <w:rsid w:val="00552D11"/>
    <w:rsid w:val="00552E60"/>
    <w:rsid w:val="00552E79"/>
    <w:rsid w:val="00552EC2"/>
    <w:rsid w:val="00553400"/>
    <w:rsid w:val="00553416"/>
    <w:rsid w:val="0055376B"/>
    <w:rsid w:val="005537D7"/>
    <w:rsid w:val="005538B5"/>
    <w:rsid w:val="005539BB"/>
    <w:rsid w:val="00553D42"/>
    <w:rsid w:val="00553F8F"/>
    <w:rsid w:val="0055412D"/>
    <w:rsid w:val="00554183"/>
    <w:rsid w:val="00554267"/>
    <w:rsid w:val="005543A1"/>
    <w:rsid w:val="0055457B"/>
    <w:rsid w:val="0055475F"/>
    <w:rsid w:val="00554767"/>
    <w:rsid w:val="00554B32"/>
    <w:rsid w:val="00554D6F"/>
    <w:rsid w:val="0055503D"/>
    <w:rsid w:val="00555108"/>
    <w:rsid w:val="0055516D"/>
    <w:rsid w:val="0055541B"/>
    <w:rsid w:val="00555731"/>
    <w:rsid w:val="005558F2"/>
    <w:rsid w:val="00555932"/>
    <w:rsid w:val="00555943"/>
    <w:rsid w:val="00555957"/>
    <w:rsid w:val="00555CE6"/>
    <w:rsid w:val="00555FFF"/>
    <w:rsid w:val="00556034"/>
    <w:rsid w:val="005560CF"/>
    <w:rsid w:val="0055635F"/>
    <w:rsid w:val="0055660D"/>
    <w:rsid w:val="00556619"/>
    <w:rsid w:val="005567F2"/>
    <w:rsid w:val="005567FD"/>
    <w:rsid w:val="0055685D"/>
    <w:rsid w:val="00556B51"/>
    <w:rsid w:val="00556BEF"/>
    <w:rsid w:val="00556C63"/>
    <w:rsid w:val="00556F12"/>
    <w:rsid w:val="00557133"/>
    <w:rsid w:val="00557171"/>
    <w:rsid w:val="005575C5"/>
    <w:rsid w:val="005578B8"/>
    <w:rsid w:val="00557924"/>
    <w:rsid w:val="005579FF"/>
    <w:rsid w:val="00557BB2"/>
    <w:rsid w:val="00557BB7"/>
    <w:rsid w:val="00557C49"/>
    <w:rsid w:val="00557C66"/>
    <w:rsid w:val="00557F9D"/>
    <w:rsid w:val="0056095E"/>
    <w:rsid w:val="00560B4B"/>
    <w:rsid w:val="00560F98"/>
    <w:rsid w:val="00560FCE"/>
    <w:rsid w:val="005611F8"/>
    <w:rsid w:val="0056167A"/>
    <w:rsid w:val="0056184F"/>
    <w:rsid w:val="005619BE"/>
    <w:rsid w:val="00562385"/>
    <w:rsid w:val="00562487"/>
    <w:rsid w:val="005625EF"/>
    <w:rsid w:val="00562750"/>
    <w:rsid w:val="00562981"/>
    <w:rsid w:val="00562A4B"/>
    <w:rsid w:val="00562EDF"/>
    <w:rsid w:val="00562F69"/>
    <w:rsid w:val="005631A8"/>
    <w:rsid w:val="005632A4"/>
    <w:rsid w:val="0056369B"/>
    <w:rsid w:val="005638F8"/>
    <w:rsid w:val="00563CE7"/>
    <w:rsid w:val="00563FD1"/>
    <w:rsid w:val="005640DE"/>
    <w:rsid w:val="00564229"/>
    <w:rsid w:val="00564289"/>
    <w:rsid w:val="00564318"/>
    <w:rsid w:val="005643A0"/>
    <w:rsid w:val="005643DF"/>
    <w:rsid w:val="005645ED"/>
    <w:rsid w:val="00564866"/>
    <w:rsid w:val="00564A2F"/>
    <w:rsid w:val="00564BC2"/>
    <w:rsid w:val="00564EEA"/>
    <w:rsid w:val="00564F86"/>
    <w:rsid w:val="00565087"/>
    <w:rsid w:val="0056538C"/>
    <w:rsid w:val="0056558B"/>
    <w:rsid w:val="005655DB"/>
    <w:rsid w:val="00565684"/>
    <w:rsid w:val="00565856"/>
    <w:rsid w:val="005658F1"/>
    <w:rsid w:val="005659DE"/>
    <w:rsid w:val="00565DF7"/>
    <w:rsid w:val="00565FD4"/>
    <w:rsid w:val="00566002"/>
    <w:rsid w:val="005665A5"/>
    <w:rsid w:val="00566886"/>
    <w:rsid w:val="005668A1"/>
    <w:rsid w:val="00566B1F"/>
    <w:rsid w:val="00566BC6"/>
    <w:rsid w:val="00566CBF"/>
    <w:rsid w:val="00566DE9"/>
    <w:rsid w:val="00566FC6"/>
    <w:rsid w:val="00566FDC"/>
    <w:rsid w:val="00567203"/>
    <w:rsid w:val="0056720D"/>
    <w:rsid w:val="005677B0"/>
    <w:rsid w:val="005679A9"/>
    <w:rsid w:val="00567A5C"/>
    <w:rsid w:val="00567C6F"/>
    <w:rsid w:val="00567CB3"/>
    <w:rsid w:val="00567F03"/>
    <w:rsid w:val="00567F6E"/>
    <w:rsid w:val="005701B4"/>
    <w:rsid w:val="0057028F"/>
    <w:rsid w:val="005703EA"/>
    <w:rsid w:val="00570632"/>
    <w:rsid w:val="00570A78"/>
    <w:rsid w:val="00570B4F"/>
    <w:rsid w:val="00571481"/>
    <w:rsid w:val="00571661"/>
    <w:rsid w:val="0057170E"/>
    <w:rsid w:val="00571881"/>
    <w:rsid w:val="005718FE"/>
    <w:rsid w:val="00571D55"/>
    <w:rsid w:val="00572139"/>
    <w:rsid w:val="00572216"/>
    <w:rsid w:val="00572427"/>
    <w:rsid w:val="005724A1"/>
    <w:rsid w:val="005724F0"/>
    <w:rsid w:val="00572610"/>
    <w:rsid w:val="0057283C"/>
    <w:rsid w:val="00572CD4"/>
    <w:rsid w:val="00572D29"/>
    <w:rsid w:val="00572E56"/>
    <w:rsid w:val="0057317B"/>
    <w:rsid w:val="005733D2"/>
    <w:rsid w:val="005735AB"/>
    <w:rsid w:val="00573C01"/>
    <w:rsid w:val="00573C33"/>
    <w:rsid w:val="00573D11"/>
    <w:rsid w:val="00573EC8"/>
    <w:rsid w:val="005741A2"/>
    <w:rsid w:val="005743AE"/>
    <w:rsid w:val="005743D7"/>
    <w:rsid w:val="005744BF"/>
    <w:rsid w:val="00574550"/>
    <w:rsid w:val="005747F3"/>
    <w:rsid w:val="00574804"/>
    <w:rsid w:val="00574C8E"/>
    <w:rsid w:val="00574D1E"/>
    <w:rsid w:val="00574DC2"/>
    <w:rsid w:val="00574DDD"/>
    <w:rsid w:val="00574F44"/>
    <w:rsid w:val="005752EF"/>
    <w:rsid w:val="00575308"/>
    <w:rsid w:val="00575B7B"/>
    <w:rsid w:val="00576079"/>
    <w:rsid w:val="005762C0"/>
    <w:rsid w:val="00576758"/>
    <w:rsid w:val="005769E6"/>
    <w:rsid w:val="00576A88"/>
    <w:rsid w:val="00576C57"/>
    <w:rsid w:val="00576D0F"/>
    <w:rsid w:val="00576F73"/>
    <w:rsid w:val="005772A1"/>
    <w:rsid w:val="005775D7"/>
    <w:rsid w:val="0057761F"/>
    <w:rsid w:val="005778E2"/>
    <w:rsid w:val="00577941"/>
    <w:rsid w:val="00577974"/>
    <w:rsid w:val="00577980"/>
    <w:rsid w:val="00577B7D"/>
    <w:rsid w:val="00577DED"/>
    <w:rsid w:val="0058004F"/>
    <w:rsid w:val="00580341"/>
    <w:rsid w:val="005803E6"/>
    <w:rsid w:val="0058081D"/>
    <w:rsid w:val="00580A72"/>
    <w:rsid w:val="00580EEB"/>
    <w:rsid w:val="00580FD1"/>
    <w:rsid w:val="00580FEC"/>
    <w:rsid w:val="0058107D"/>
    <w:rsid w:val="0058116F"/>
    <w:rsid w:val="005812D8"/>
    <w:rsid w:val="0058165C"/>
    <w:rsid w:val="00581CAA"/>
    <w:rsid w:val="00581CEE"/>
    <w:rsid w:val="00581D9F"/>
    <w:rsid w:val="00581E22"/>
    <w:rsid w:val="00581E23"/>
    <w:rsid w:val="00581E31"/>
    <w:rsid w:val="00581EBE"/>
    <w:rsid w:val="0058217E"/>
    <w:rsid w:val="0058218D"/>
    <w:rsid w:val="005821F2"/>
    <w:rsid w:val="00582338"/>
    <w:rsid w:val="00582365"/>
    <w:rsid w:val="00582C60"/>
    <w:rsid w:val="00582D4A"/>
    <w:rsid w:val="00582DF5"/>
    <w:rsid w:val="005830C5"/>
    <w:rsid w:val="005830CD"/>
    <w:rsid w:val="00583814"/>
    <w:rsid w:val="005839CC"/>
    <w:rsid w:val="00583BE8"/>
    <w:rsid w:val="00583FD4"/>
    <w:rsid w:val="0058474A"/>
    <w:rsid w:val="00584776"/>
    <w:rsid w:val="00584817"/>
    <w:rsid w:val="00584920"/>
    <w:rsid w:val="00584AAD"/>
    <w:rsid w:val="00584BD0"/>
    <w:rsid w:val="00584BFE"/>
    <w:rsid w:val="00584CC6"/>
    <w:rsid w:val="00584CE6"/>
    <w:rsid w:val="00584E04"/>
    <w:rsid w:val="005850E0"/>
    <w:rsid w:val="0058516C"/>
    <w:rsid w:val="0058553A"/>
    <w:rsid w:val="00585667"/>
    <w:rsid w:val="00585737"/>
    <w:rsid w:val="00585761"/>
    <w:rsid w:val="00585A9F"/>
    <w:rsid w:val="00585C22"/>
    <w:rsid w:val="00585C59"/>
    <w:rsid w:val="00585D23"/>
    <w:rsid w:val="00585F03"/>
    <w:rsid w:val="0058647A"/>
    <w:rsid w:val="005864BA"/>
    <w:rsid w:val="005868A8"/>
    <w:rsid w:val="00586BD5"/>
    <w:rsid w:val="00586BD8"/>
    <w:rsid w:val="00586C75"/>
    <w:rsid w:val="00586D0C"/>
    <w:rsid w:val="00586F7C"/>
    <w:rsid w:val="00587021"/>
    <w:rsid w:val="00587066"/>
    <w:rsid w:val="0058710F"/>
    <w:rsid w:val="005872BB"/>
    <w:rsid w:val="00587309"/>
    <w:rsid w:val="0058751A"/>
    <w:rsid w:val="005877A3"/>
    <w:rsid w:val="00587919"/>
    <w:rsid w:val="00587A9A"/>
    <w:rsid w:val="00587D44"/>
    <w:rsid w:val="00587D92"/>
    <w:rsid w:val="00587E11"/>
    <w:rsid w:val="00587E13"/>
    <w:rsid w:val="0059009F"/>
    <w:rsid w:val="00590250"/>
    <w:rsid w:val="005906CE"/>
    <w:rsid w:val="00590978"/>
    <w:rsid w:val="00590D3E"/>
    <w:rsid w:val="005911A6"/>
    <w:rsid w:val="00591390"/>
    <w:rsid w:val="005915A8"/>
    <w:rsid w:val="005919FC"/>
    <w:rsid w:val="00591A22"/>
    <w:rsid w:val="00591A63"/>
    <w:rsid w:val="00591EE5"/>
    <w:rsid w:val="00591EFD"/>
    <w:rsid w:val="00592217"/>
    <w:rsid w:val="00592637"/>
    <w:rsid w:val="0059296D"/>
    <w:rsid w:val="00592C6D"/>
    <w:rsid w:val="00592D74"/>
    <w:rsid w:val="00593172"/>
    <w:rsid w:val="005932B6"/>
    <w:rsid w:val="0059345E"/>
    <w:rsid w:val="0059348D"/>
    <w:rsid w:val="005935B1"/>
    <w:rsid w:val="005937C8"/>
    <w:rsid w:val="005938E0"/>
    <w:rsid w:val="00593B8B"/>
    <w:rsid w:val="00594006"/>
    <w:rsid w:val="005944DE"/>
    <w:rsid w:val="00594550"/>
    <w:rsid w:val="005945DF"/>
    <w:rsid w:val="0059492A"/>
    <w:rsid w:val="0059494B"/>
    <w:rsid w:val="00594ACA"/>
    <w:rsid w:val="00594BEC"/>
    <w:rsid w:val="00594CFE"/>
    <w:rsid w:val="00594DE1"/>
    <w:rsid w:val="0059506F"/>
    <w:rsid w:val="005950D3"/>
    <w:rsid w:val="0059511A"/>
    <w:rsid w:val="0059515A"/>
    <w:rsid w:val="005952AE"/>
    <w:rsid w:val="0059545F"/>
    <w:rsid w:val="005954C4"/>
    <w:rsid w:val="005957F8"/>
    <w:rsid w:val="00595904"/>
    <w:rsid w:val="005959F9"/>
    <w:rsid w:val="00595BFB"/>
    <w:rsid w:val="00595F48"/>
    <w:rsid w:val="005963BF"/>
    <w:rsid w:val="00596BC9"/>
    <w:rsid w:val="00596CFE"/>
    <w:rsid w:val="00597317"/>
    <w:rsid w:val="005975C3"/>
    <w:rsid w:val="00597A3E"/>
    <w:rsid w:val="00597E77"/>
    <w:rsid w:val="00597F58"/>
    <w:rsid w:val="005A002E"/>
    <w:rsid w:val="005A0340"/>
    <w:rsid w:val="005A0446"/>
    <w:rsid w:val="005A0504"/>
    <w:rsid w:val="005A075E"/>
    <w:rsid w:val="005A0778"/>
    <w:rsid w:val="005A0872"/>
    <w:rsid w:val="005A0A39"/>
    <w:rsid w:val="005A0C82"/>
    <w:rsid w:val="005A0DA3"/>
    <w:rsid w:val="005A0E7A"/>
    <w:rsid w:val="005A1058"/>
    <w:rsid w:val="005A1135"/>
    <w:rsid w:val="005A13FA"/>
    <w:rsid w:val="005A14E9"/>
    <w:rsid w:val="005A157F"/>
    <w:rsid w:val="005A1584"/>
    <w:rsid w:val="005A1716"/>
    <w:rsid w:val="005A1880"/>
    <w:rsid w:val="005A1A50"/>
    <w:rsid w:val="005A1B5F"/>
    <w:rsid w:val="005A22F5"/>
    <w:rsid w:val="005A247B"/>
    <w:rsid w:val="005A294A"/>
    <w:rsid w:val="005A2FB5"/>
    <w:rsid w:val="005A3024"/>
    <w:rsid w:val="005A341B"/>
    <w:rsid w:val="005A360C"/>
    <w:rsid w:val="005A365E"/>
    <w:rsid w:val="005A38E6"/>
    <w:rsid w:val="005A3EBC"/>
    <w:rsid w:val="005A3F46"/>
    <w:rsid w:val="005A4680"/>
    <w:rsid w:val="005A4839"/>
    <w:rsid w:val="005A4A1F"/>
    <w:rsid w:val="005A4CCC"/>
    <w:rsid w:val="005A512B"/>
    <w:rsid w:val="005A5218"/>
    <w:rsid w:val="005A54E7"/>
    <w:rsid w:val="005A5831"/>
    <w:rsid w:val="005A58C2"/>
    <w:rsid w:val="005A590C"/>
    <w:rsid w:val="005A5E3C"/>
    <w:rsid w:val="005A602E"/>
    <w:rsid w:val="005A6121"/>
    <w:rsid w:val="005A6154"/>
    <w:rsid w:val="005A6232"/>
    <w:rsid w:val="005A648E"/>
    <w:rsid w:val="005A6597"/>
    <w:rsid w:val="005A6689"/>
    <w:rsid w:val="005A6755"/>
    <w:rsid w:val="005A6A16"/>
    <w:rsid w:val="005A6BD1"/>
    <w:rsid w:val="005A6D98"/>
    <w:rsid w:val="005A6E02"/>
    <w:rsid w:val="005A6EB8"/>
    <w:rsid w:val="005A6EE2"/>
    <w:rsid w:val="005A70BF"/>
    <w:rsid w:val="005A7456"/>
    <w:rsid w:val="005A75F1"/>
    <w:rsid w:val="005A76F6"/>
    <w:rsid w:val="005A774D"/>
    <w:rsid w:val="005A7804"/>
    <w:rsid w:val="005A7CAB"/>
    <w:rsid w:val="005A7DF1"/>
    <w:rsid w:val="005A7E0F"/>
    <w:rsid w:val="005B00B3"/>
    <w:rsid w:val="005B029F"/>
    <w:rsid w:val="005B031D"/>
    <w:rsid w:val="005B0399"/>
    <w:rsid w:val="005B0782"/>
    <w:rsid w:val="005B07EB"/>
    <w:rsid w:val="005B0C4E"/>
    <w:rsid w:val="005B0C5A"/>
    <w:rsid w:val="005B0DF5"/>
    <w:rsid w:val="005B0F6E"/>
    <w:rsid w:val="005B1007"/>
    <w:rsid w:val="005B176B"/>
    <w:rsid w:val="005B1853"/>
    <w:rsid w:val="005B1887"/>
    <w:rsid w:val="005B1A5F"/>
    <w:rsid w:val="005B1A6E"/>
    <w:rsid w:val="005B2052"/>
    <w:rsid w:val="005B2805"/>
    <w:rsid w:val="005B2868"/>
    <w:rsid w:val="005B2CE5"/>
    <w:rsid w:val="005B2F9B"/>
    <w:rsid w:val="005B3090"/>
    <w:rsid w:val="005B31C7"/>
    <w:rsid w:val="005B3738"/>
    <w:rsid w:val="005B3A04"/>
    <w:rsid w:val="005B3C34"/>
    <w:rsid w:val="005B408C"/>
    <w:rsid w:val="005B40F3"/>
    <w:rsid w:val="005B4333"/>
    <w:rsid w:val="005B453F"/>
    <w:rsid w:val="005B459C"/>
    <w:rsid w:val="005B4685"/>
    <w:rsid w:val="005B46DE"/>
    <w:rsid w:val="005B4760"/>
    <w:rsid w:val="005B4ED7"/>
    <w:rsid w:val="005B5388"/>
    <w:rsid w:val="005B563D"/>
    <w:rsid w:val="005B5912"/>
    <w:rsid w:val="005B5C0D"/>
    <w:rsid w:val="005B5CAE"/>
    <w:rsid w:val="005B5EB3"/>
    <w:rsid w:val="005B5FA0"/>
    <w:rsid w:val="005B5FCF"/>
    <w:rsid w:val="005B6238"/>
    <w:rsid w:val="005B636F"/>
    <w:rsid w:val="005B64F3"/>
    <w:rsid w:val="005B6994"/>
    <w:rsid w:val="005B6A06"/>
    <w:rsid w:val="005B6C6E"/>
    <w:rsid w:val="005B6EB6"/>
    <w:rsid w:val="005B6F43"/>
    <w:rsid w:val="005B7392"/>
    <w:rsid w:val="005B75F2"/>
    <w:rsid w:val="005B7637"/>
    <w:rsid w:val="005B765C"/>
    <w:rsid w:val="005B7900"/>
    <w:rsid w:val="005B79D1"/>
    <w:rsid w:val="005B7A02"/>
    <w:rsid w:val="005B7A33"/>
    <w:rsid w:val="005C0244"/>
    <w:rsid w:val="005C02F0"/>
    <w:rsid w:val="005C0D62"/>
    <w:rsid w:val="005C0DD3"/>
    <w:rsid w:val="005C1093"/>
    <w:rsid w:val="005C13C0"/>
    <w:rsid w:val="005C13E2"/>
    <w:rsid w:val="005C1535"/>
    <w:rsid w:val="005C1859"/>
    <w:rsid w:val="005C1A66"/>
    <w:rsid w:val="005C1AA2"/>
    <w:rsid w:val="005C1B8E"/>
    <w:rsid w:val="005C1BA1"/>
    <w:rsid w:val="005C1BF2"/>
    <w:rsid w:val="005C200F"/>
    <w:rsid w:val="005C204A"/>
    <w:rsid w:val="005C21BD"/>
    <w:rsid w:val="005C2339"/>
    <w:rsid w:val="005C246E"/>
    <w:rsid w:val="005C24CC"/>
    <w:rsid w:val="005C271C"/>
    <w:rsid w:val="005C27B3"/>
    <w:rsid w:val="005C29B0"/>
    <w:rsid w:val="005C2BB4"/>
    <w:rsid w:val="005C3068"/>
    <w:rsid w:val="005C3527"/>
    <w:rsid w:val="005C3DEF"/>
    <w:rsid w:val="005C3F0B"/>
    <w:rsid w:val="005C3FEE"/>
    <w:rsid w:val="005C4087"/>
    <w:rsid w:val="005C44F9"/>
    <w:rsid w:val="005C454E"/>
    <w:rsid w:val="005C48D2"/>
    <w:rsid w:val="005C4BA4"/>
    <w:rsid w:val="005C4C47"/>
    <w:rsid w:val="005C4DD2"/>
    <w:rsid w:val="005C4E0A"/>
    <w:rsid w:val="005C4E31"/>
    <w:rsid w:val="005C4ECC"/>
    <w:rsid w:val="005C5064"/>
    <w:rsid w:val="005C5124"/>
    <w:rsid w:val="005C5169"/>
    <w:rsid w:val="005C55C9"/>
    <w:rsid w:val="005C570C"/>
    <w:rsid w:val="005C5822"/>
    <w:rsid w:val="005C583A"/>
    <w:rsid w:val="005C5B27"/>
    <w:rsid w:val="005C5F46"/>
    <w:rsid w:val="005C5FC1"/>
    <w:rsid w:val="005C62E7"/>
    <w:rsid w:val="005C63B9"/>
    <w:rsid w:val="005C650E"/>
    <w:rsid w:val="005C6528"/>
    <w:rsid w:val="005C6552"/>
    <w:rsid w:val="005C657D"/>
    <w:rsid w:val="005C65D9"/>
    <w:rsid w:val="005C6625"/>
    <w:rsid w:val="005C67C4"/>
    <w:rsid w:val="005C6823"/>
    <w:rsid w:val="005C6DB2"/>
    <w:rsid w:val="005C6DCB"/>
    <w:rsid w:val="005C6E0D"/>
    <w:rsid w:val="005C6F81"/>
    <w:rsid w:val="005C734F"/>
    <w:rsid w:val="005C7414"/>
    <w:rsid w:val="005C74E1"/>
    <w:rsid w:val="005C7532"/>
    <w:rsid w:val="005C758E"/>
    <w:rsid w:val="005C760B"/>
    <w:rsid w:val="005C77FF"/>
    <w:rsid w:val="005C7862"/>
    <w:rsid w:val="005C792C"/>
    <w:rsid w:val="005C798B"/>
    <w:rsid w:val="005C7B3E"/>
    <w:rsid w:val="005C7FF4"/>
    <w:rsid w:val="005D026A"/>
    <w:rsid w:val="005D065E"/>
    <w:rsid w:val="005D0770"/>
    <w:rsid w:val="005D0A40"/>
    <w:rsid w:val="005D0C53"/>
    <w:rsid w:val="005D0D1D"/>
    <w:rsid w:val="005D0D1E"/>
    <w:rsid w:val="005D0E2C"/>
    <w:rsid w:val="005D0E84"/>
    <w:rsid w:val="005D0E9A"/>
    <w:rsid w:val="005D0FD7"/>
    <w:rsid w:val="005D1471"/>
    <w:rsid w:val="005D1580"/>
    <w:rsid w:val="005D1F39"/>
    <w:rsid w:val="005D2091"/>
    <w:rsid w:val="005D2164"/>
    <w:rsid w:val="005D22A6"/>
    <w:rsid w:val="005D2377"/>
    <w:rsid w:val="005D2407"/>
    <w:rsid w:val="005D266A"/>
    <w:rsid w:val="005D2882"/>
    <w:rsid w:val="005D2A77"/>
    <w:rsid w:val="005D2B81"/>
    <w:rsid w:val="005D2E01"/>
    <w:rsid w:val="005D2EFE"/>
    <w:rsid w:val="005D334D"/>
    <w:rsid w:val="005D376B"/>
    <w:rsid w:val="005D3C7B"/>
    <w:rsid w:val="005D3D03"/>
    <w:rsid w:val="005D3D9A"/>
    <w:rsid w:val="005D3E72"/>
    <w:rsid w:val="005D3FC6"/>
    <w:rsid w:val="005D40BE"/>
    <w:rsid w:val="005D40F2"/>
    <w:rsid w:val="005D4133"/>
    <w:rsid w:val="005D415A"/>
    <w:rsid w:val="005D430D"/>
    <w:rsid w:val="005D44A8"/>
    <w:rsid w:val="005D46C6"/>
    <w:rsid w:val="005D4799"/>
    <w:rsid w:val="005D47E9"/>
    <w:rsid w:val="005D4ADF"/>
    <w:rsid w:val="005D4E24"/>
    <w:rsid w:val="005D4EB4"/>
    <w:rsid w:val="005D54CB"/>
    <w:rsid w:val="005D54FC"/>
    <w:rsid w:val="005D5C4C"/>
    <w:rsid w:val="005D6068"/>
    <w:rsid w:val="005D6159"/>
    <w:rsid w:val="005D61B4"/>
    <w:rsid w:val="005D62AF"/>
    <w:rsid w:val="005D6357"/>
    <w:rsid w:val="005D63DF"/>
    <w:rsid w:val="005D646E"/>
    <w:rsid w:val="005D675A"/>
    <w:rsid w:val="005D697C"/>
    <w:rsid w:val="005D6B48"/>
    <w:rsid w:val="005D6C9D"/>
    <w:rsid w:val="005D6EB4"/>
    <w:rsid w:val="005D6F75"/>
    <w:rsid w:val="005D71E0"/>
    <w:rsid w:val="005D72DF"/>
    <w:rsid w:val="005D7440"/>
    <w:rsid w:val="005D74BF"/>
    <w:rsid w:val="005D7926"/>
    <w:rsid w:val="005D79D1"/>
    <w:rsid w:val="005D79EE"/>
    <w:rsid w:val="005D7A84"/>
    <w:rsid w:val="005D7B04"/>
    <w:rsid w:val="005D7B14"/>
    <w:rsid w:val="005D7B5F"/>
    <w:rsid w:val="005D7C67"/>
    <w:rsid w:val="005E01D5"/>
    <w:rsid w:val="005E02F4"/>
    <w:rsid w:val="005E0303"/>
    <w:rsid w:val="005E086F"/>
    <w:rsid w:val="005E0D25"/>
    <w:rsid w:val="005E0D2A"/>
    <w:rsid w:val="005E0EC8"/>
    <w:rsid w:val="005E0F4A"/>
    <w:rsid w:val="005E0F78"/>
    <w:rsid w:val="005E0FB2"/>
    <w:rsid w:val="005E0FF8"/>
    <w:rsid w:val="005E11D8"/>
    <w:rsid w:val="005E123F"/>
    <w:rsid w:val="005E13FD"/>
    <w:rsid w:val="005E1BA5"/>
    <w:rsid w:val="005E1E56"/>
    <w:rsid w:val="005E2233"/>
    <w:rsid w:val="005E230D"/>
    <w:rsid w:val="005E245A"/>
    <w:rsid w:val="005E25FF"/>
    <w:rsid w:val="005E2747"/>
    <w:rsid w:val="005E279A"/>
    <w:rsid w:val="005E27E3"/>
    <w:rsid w:val="005E27EC"/>
    <w:rsid w:val="005E290A"/>
    <w:rsid w:val="005E2BC7"/>
    <w:rsid w:val="005E2C44"/>
    <w:rsid w:val="005E2D24"/>
    <w:rsid w:val="005E2DCE"/>
    <w:rsid w:val="005E31E5"/>
    <w:rsid w:val="005E33F0"/>
    <w:rsid w:val="005E34AA"/>
    <w:rsid w:val="005E374C"/>
    <w:rsid w:val="005E3854"/>
    <w:rsid w:val="005E388E"/>
    <w:rsid w:val="005E3ACD"/>
    <w:rsid w:val="005E3F9B"/>
    <w:rsid w:val="005E4109"/>
    <w:rsid w:val="005E41EB"/>
    <w:rsid w:val="005E43BB"/>
    <w:rsid w:val="005E4415"/>
    <w:rsid w:val="005E46D4"/>
    <w:rsid w:val="005E4834"/>
    <w:rsid w:val="005E4903"/>
    <w:rsid w:val="005E4AC2"/>
    <w:rsid w:val="005E4E4E"/>
    <w:rsid w:val="005E536F"/>
    <w:rsid w:val="005E5375"/>
    <w:rsid w:val="005E5612"/>
    <w:rsid w:val="005E56ED"/>
    <w:rsid w:val="005E574F"/>
    <w:rsid w:val="005E5A3F"/>
    <w:rsid w:val="005E5A6E"/>
    <w:rsid w:val="005E5A98"/>
    <w:rsid w:val="005E5D58"/>
    <w:rsid w:val="005E5D7D"/>
    <w:rsid w:val="005E6070"/>
    <w:rsid w:val="005E6193"/>
    <w:rsid w:val="005E665E"/>
    <w:rsid w:val="005E6677"/>
    <w:rsid w:val="005E697D"/>
    <w:rsid w:val="005E6B1A"/>
    <w:rsid w:val="005E6C1F"/>
    <w:rsid w:val="005E6CB4"/>
    <w:rsid w:val="005E7100"/>
    <w:rsid w:val="005E7324"/>
    <w:rsid w:val="005E748D"/>
    <w:rsid w:val="005E7511"/>
    <w:rsid w:val="005E795D"/>
    <w:rsid w:val="005E7A0E"/>
    <w:rsid w:val="005E7B0D"/>
    <w:rsid w:val="005E7CB8"/>
    <w:rsid w:val="005F04C1"/>
    <w:rsid w:val="005F0589"/>
    <w:rsid w:val="005F076A"/>
    <w:rsid w:val="005F09FB"/>
    <w:rsid w:val="005F0BFD"/>
    <w:rsid w:val="005F0DBA"/>
    <w:rsid w:val="005F0F79"/>
    <w:rsid w:val="005F11B8"/>
    <w:rsid w:val="005F1251"/>
    <w:rsid w:val="005F1372"/>
    <w:rsid w:val="005F190C"/>
    <w:rsid w:val="005F1F31"/>
    <w:rsid w:val="005F208D"/>
    <w:rsid w:val="005F220E"/>
    <w:rsid w:val="005F246E"/>
    <w:rsid w:val="005F2701"/>
    <w:rsid w:val="005F274E"/>
    <w:rsid w:val="005F2AA2"/>
    <w:rsid w:val="005F2EA3"/>
    <w:rsid w:val="005F2EE4"/>
    <w:rsid w:val="005F306D"/>
    <w:rsid w:val="005F3235"/>
    <w:rsid w:val="005F32A1"/>
    <w:rsid w:val="005F32E8"/>
    <w:rsid w:val="005F3346"/>
    <w:rsid w:val="005F36D8"/>
    <w:rsid w:val="005F3874"/>
    <w:rsid w:val="005F3ACD"/>
    <w:rsid w:val="005F3BC8"/>
    <w:rsid w:val="005F3D28"/>
    <w:rsid w:val="005F3E76"/>
    <w:rsid w:val="005F4180"/>
    <w:rsid w:val="005F41A9"/>
    <w:rsid w:val="005F473B"/>
    <w:rsid w:val="005F47D3"/>
    <w:rsid w:val="005F48C3"/>
    <w:rsid w:val="005F4A35"/>
    <w:rsid w:val="005F4D53"/>
    <w:rsid w:val="005F5085"/>
    <w:rsid w:val="005F5086"/>
    <w:rsid w:val="005F5300"/>
    <w:rsid w:val="005F5386"/>
    <w:rsid w:val="005F55C3"/>
    <w:rsid w:val="005F560D"/>
    <w:rsid w:val="005F5643"/>
    <w:rsid w:val="005F56E9"/>
    <w:rsid w:val="005F58C7"/>
    <w:rsid w:val="005F5995"/>
    <w:rsid w:val="005F5A31"/>
    <w:rsid w:val="005F5B42"/>
    <w:rsid w:val="005F5BD4"/>
    <w:rsid w:val="005F5C46"/>
    <w:rsid w:val="005F6030"/>
    <w:rsid w:val="005F6278"/>
    <w:rsid w:val="005F6357"/>
    <w:rsid w:val="005F6380"/>
    <w:rsid w:val="005F6439"/>
    <w:rsid w:val="005F6531"/>
    <w:rsid w:val="005F6601"/>
    <w:rsid w:val="005F6633"/>
    <w:rsid w:val="005F66D9"/>
    <w:rsid w:val="005F6713"/>
    <w:rsid w:val="005F687D"/>
    <w:rsid w:val="005F6FCF"/>
    <w:rsid w:val="005F70EE"/>
    <w:rsid w:val="005F7128"/>
    <w:rsid w:val="005F71D1"/>
    <w:rsid w:val="005F7664"/>
    <w:rsid w:val="005F7966"/>
    <w:rsid w:val="005F79E9"/>
    <w:rsid w:val="005F7A39"/>
    <w:rsid w:val="005F7BEA"/>
    <w:rsid w:val="005F7F3E"/>
    <w:rsid w:val="005F7FB4"/>
    <w:rsid w:val="0060003D"/>
    <w:rsid w:val="0060077C"/>
    <w:rsid w:val="006007B8"/>
    <w:rsid w:val="0060089E"/>
    <w:rsid w:val="00600B95"/>
    <w:rsid w:val="00600D0C"/>
    <w:rsid w:val="00600DD5"/>
    <w:rsid w:val="00600E18"/>
    <w:rsid w:val="006011E6"/>
    <w:rsid w:val="00601248"/>
    <w:rsid w:val="0060124F"/>
    <w:rsid w:val="006013B9"/>
    <w:rsid w:val="006014D7"/>
    <w:rsid w:val="006017C9"/>
    <w:rsid w:val="00601818"/>
    <w:rsid w:val="0060194C"/>
    <w:rsid w:val="00601C86"/>
    <w:rsid w:val="00601DDF"/>
    <w:rsid w:val="00601E0E"/>
    <w:rsid w:val="00601F43"/>
    <w:rsid w:val="0060200E"/>
    <w:rsid w:val="006021E9"/>
    <w:rsid w:val="00602318"/>
    <w:rsid w:val="006025C9"/>
    <w:rsid w:val="006025D4"/>
    <w:rsid w:val="006026A7"/>
    <w:rsid w:val="006026F1"/>
    <w:rsid w:val="0060278D"/>
    <w:rsid w:val="00602933"/>
    <w:rsid w:val="00602975"/>
    <w:rsid w:val="00602A22"/>
    <w:rsid w:val="00603019"/>
    <w:rsid w:val="00603168"/>
    <w:rsid w:val="0060325B"/>
    <w:rsid w:val="006032F0"/>
    <w:rsid w:val="006033E7"/>
    <w:rsid w:val="00603660"/>
    <w:rsid w:val="006036F8"/>
    <w:rsid w:val="006038E4"/>
    <w:rsid w:val="006039BF"/>
    <w:rsid w:val="00603B46"/>
    <w:rsid w:val="00603D8D"/>
    <w:rsid w:val="00603E80"/>
    <w:rsid w:val="0060408F"/>
    <w:rsid w:val="006045DC"/>
    <w:rsid w:val="006046DE"/>
    <w:rsid w:val="006047B8"/>
    <w:rsid w:val="00604851"/>
    <w:rsid w:val="00604BE3"/>
    <w:rsid w:val="00604FA4"/>
    <w:rsid w:val="00604FDF"/>
    <w:rsid w:val="00605100"/>
    <w:rsid w:val="00605473"/>
    <w:rsid w:val="00605793"/>
    <w:rsid w:val="006057AB"/>
    <w:rsid w:val="00605B61"/>
    <w:rsid w:val="0060605C"/>
    <w:rsid w:val="006061BE"/>
    <w:rsid w:val="00606259"/>
    <w:rsid w:val="006063B7"/>
    <w:rsid w:val="006064EA"/>
    <w:rsid w:val="0060660B"/>
    <w:rsid w:val="0060675D"/>
    <w:rsid w:val="0060690F"/>
    <w:rsid w:val="00606966"/>
    <w:rsid w:val="006069F6"/>
    <w:rsid w:val="00606C47"/>
    <w:rsid w:val="00606C5D"/>
    <w:rsid w:val="00607148"/>
    <w:rsid w:val="00607180"/>
    <w:rsid w:val="0060719A"/>
    <w:rsid w:val="00607261"/>
    <w:rsid w:val="00607304"/>
    <w:rsid w:val="0060737E"/>
    <w:rsid w:val="006075D4"/>
    <w:rsid w:val="006078F7"/>
    <w:rsid w:val="00607933"/>
    <w:rsid w:val="006079BD"/>
    <w:rsid w:val="00607ACE"/>
    <w:rsid w:val="00607B5C"/>
    <w:rsid w:val="00607B63"/>
    <w:rsid w:val="00607C1D"/>
    <w:rsid w:val="00607EEB"/>
    <w:rsid w:val="006100B3"/>
    <w:rsid w:val="006100BB"/>
    <w:rsid w:val="006105C7"/>
    <w:rsid w:val="0061085C"/>
    <w:rsid w:val="0061087F"/>
    <w:rsid w:val="00610DCD"/>
    <w:rsid w:val="006113D3"/>
    <w:rsid w:val="00611465"/>
    <w:rsid w:val="006116CA"/>
    <w:rsid w:val="006116CF"/>
    <w:rsid w:val="006118FE"/>
    <w:rsid w:val="006119D2"/>
    <w:rsid w:val="00611A17"/>
    <w:rsid w:val="00611B03"/>
    <w:rsid w:val="00611BEA"/>
    <w:rsid w:val="00611C81"/>
    <w:rsid w:val="00611C90"/>
    <w:rsid w:val="00611DFF"/>
    <w:rsid w:val="006120CD"/>
    <w:rsid w:val="0061237B"/>
    <w:rsid w:val="0061254F"/>
    <w:rsid w:val="006126D5"/>
    <w:rsid w:val="00612D65"/>
    <w:rsid w:val="00613232"/>
    <w:rsid w:val="0061326C"/>
    <w:rsid w:val="006132B4"/>
    <w:rsid w:val="006133F2"/>
    <w:rsid w:val="006134D5"/>
    <w:rsid w:val="0061351E"/>
    <w:rsid w:val="00613673"/>
    <w:rsid w:val="006136CC"/>
    <w:rsid w:val="006138E1"/>
    <w:rsid w:val="00613965"/>
    <w:rsid w:val="00613B72"/>
    <w:rsid w:val="00613F9C"/>
    <w:rsid w:val="00614125"/>
    <w:rsid w:val="006141D9"/>
    <w:rsid w:val="00614346"/>
    <w:rsid w:val="00614478"/>
    <w:rsid w:val="006144B8"/>
    <w:rsid w:val="00614677"/>
    <w:rsid w:val="00614781"/>
    <w:rsid w:val="00614806"/>
    <w:rsid w:val="0061482B"/>
    <w:rsid w:val="00614C24"/>
    <w:rsid w:val="00614C50"/>
    <w:rsid w:val="00614C78"/>
    <w:rsid w:val="00614D84"/>
    <w:rsid w:val="00614FDF"/>
    <w:rsid w:val="006150CA"/>
    <w:rsid w:val="00615463"/>
    <w:rsid w:val="00615484"/>
    <w:rsid w:val="0061575F"/>
    <w:rsid w:val="00615859"/>
    <w:rsid w:val="006158FC"/>
    <w:rsid w:val="00615941"/>
    <w:rsid w:val="00615D01"/>
    <w:rsid w:val="00615E04"/>
    <w:rsid w:val="00615F71"/>
    <w:rsid w:val="0061644F"/>
    <w:rsid w:val="0061654A"/>
    <w:rsid w:val="00616790"/>
    <w:rsid w:val="00616831"/>
    <w:rsid w:val="00616B6C"/>
    <w:rsid w:val="00616C48"/>
    <w:rsid w:val="00616F25"/>
    <w:rsid w:val="00616FB3"/>
    <w:rsid w:val="00617058"/>
    <w:rsid w:val="0061705B"/>
    <w:rsid w:val="006171DA"/>
    <w:rsid w:val="00617242"/>
    <w:rsid w:val="006175BF"/>
    <w:rsid w:val="006177DD"/>
    <w:rsid w:val="006179E3"/>
    <w:rsid w:val="00617A5A"/>
    <w:rsid w:val="00617C2A"/>
    <w:rsid w:val="00620213"/>
    <w:rsid w:val="006204D3"/>
    <w:rsid w:val="00620502"/>
    <w:rsid w:val="006205CA"/>
    <w:rsid w:val="00620672"/>
    <w:rsid w:val="00620ACC"/>
    <w:rsid w:val="00620DEB"/>
    <w:rsid w:val="00620E91"/>
    <w:rsid w:val="00621188"/>
    <w:rsid w:val="006212CF"/>
    <w:rsid w:val="006214E5"/>
    <w:rsid w:val="006216CC"/>
    <w:rsid w:val="00621B14"/>
    <w:rsid w:val="00621C23"/>
    <w:rsid w:val="00621CC8"/>
    <w:rsid w:val="00621DE9"/>
    <w:rsid w:val="006224FB"/>
    <w:rsid w:val="0062251B"/>
    <w:rsid w:val="00622619"/>
    <w:rsid w:val="00622961"/>
    <w:rsid w:val="006229D2"/>
    <w:rsid w:val="00622B09"/>
    <w:rsid w:val="00622BCD"/>
    <w:rsid w:val="006230AA"/>
    <w:rsid w:val="00623110"/>
    <w:rsid w:val="00623119"/>
    <w:rsid w:val="006232D7"/>
    <w:rsid w:val="00623395"/>
    <w:rsid w:val="006235A1"/>
    <w:rsid w:val="006239B0"/>
    <w:rsid w:val="00623A24"/>
    <w:rsid w:val="00623A63"/>
    <w:rsid w:val="00623C85"/>
    <w:rsid w:val="0062436E"/>
    <w:rsid w:val="0062452D"/>
    <w:rsid w:val="0062475A"/>
    <w:rsid w:val="006247DB"/>
    <w:rsid w:val="006248E4"/>
    <w:rsid w:val="00624EA1"/>
    <w:rsid w:val="00624EAF"/>
    <w:rsid w:val="006251A5"/>
    <w:rsid w:val="006252D1"/>
    <w:rsid w:val="006252F3"/>
    <w:rsid w:val="0062551D"/>
    <w:rsid w:val="00625543"/>
    <w:rsid w:val="0062572B"/>
    <w:rsid w:val="006257ED"/>
    <w:rsid w:val="006257F6"/>
    <w:rsid w:val="00625A42"/>
    <w:rsid w:val="00625BC0"/>
    <w:rsid w:val="00625CF6"/>
    <w:rsid w:val="00626163"/>
    <w:rsid w:val="0062637D"/>
    <w:rsid w:val="006267E2"/>
    <w:rsid w:val="00626840"/>
    <w:rsid w:val="006269C7"/>
    <w:rsid w:val="00626C51"/>
    <w:rsid w:val="00627031"/>
    <w:rsid w:val="00627125"/>
    <w:rsid w:val="00627126"/>
    <w:rsid w:val="00627366"/>
    <w:rsid w:val="006273A0"/>
    <w:rsid w:val="00627524"/>
    <w:rsid w:val="0062772A"/>
    <w:rsid w:val="006279B6"/>
    <w:rsid w:val="00627C5C"/>
    <w:rsid w:val="00627E02"/>
    <w:rsid w:val="00627E4A"/>
    <w:rsid w:val="00630AEB"/>
    <w:rsid w:val="006310C0"/>
    <w:rsid w:val="006312E0"/>
    <w:rsid w:val="00631453"/>
    <w:rsid w:val="00631567"/>
    <w:rsid w:val="006315FE"/>
    <w:rsid w:val="00631917"/>
    <w:rsid w:val="006319D4"/>
    <w:rsid w:val="00631C3C"/>
    <w:rsid w:val="00631C40"/>
    <w:rsid w:val="00631F87"/>
    <w:rsid w:val="00632063"/>
    <w:rsid w:val="00632133"/>
    <w:rsid w:val="0063214D"/>
    <w:rsid w:val="00632255"/>
    <w:rsid w:val="00632926"/>
    <w:rsid w:val="0063294B"/>
    <w:rsid w:val="00632A18"/>
    <w:rsid w:val="00632CF9"/>
    <w:rsid w:val="00632D90"/>
    <w:rsid w:val="00632DA3"/>
    <w:rsid w:val="00633260"/>
    <w:rsid w:val="0063326B"/>
    <w:rsid w:val="00633425"/>
    <w:rsid w:val="006336D6"/>
    <w:rsid w:val="00633802"/>
    <w:rsid w:val="006338C1"/>
    <w:rsid w:val="00633A2B"/>
    <w:rsid w:val="00633AA9"/>
    <w:rsid w:val="00633D94"/>
    <w:rsid w:val="00633DBB"/>
    <w:rsid w:val="00633DC7"/>
    <w:rsid w:val="0063405C"/>
    <w:rsid w:val="0063426B"/>
    <w:rsid w:val="0063426C"/>
    <w:rsid w:val="0063433B"/>
    <w:rsid w:val="00634414"/>
    <w:rsid w:val="00634867"/>
    <w:rsid w:val="00634981"/>
    <w:rsid w:val="00634B1E"/>
    <w:rsid w:val="00634C4A"/>
    <w:rsid w:val="00634E75"/>
    <w:rsid w:val="00634EC2"/>
    <w:rsid w:val="00635120"/>
    <w:rsid w:val="00635489"/>
    <w:rsid w:val="00635B3E"/>
    <w:rsid w:val="00635C32"/>
    <w:rsid w:val="00635F10"/>
    <w:rsid w:val="0063657C"/>
    <w:rsid w:val="00636714"/>
    <w:rsid w:val="006368D8"/>
    <w:rsid w:val="00636942"/>
    <w:rsid w:val="0063695E"/>
    <w:rsid w:val="006369AE"/>
    <w:rsid w:val="006369EF"/>
    <w:rsid w:val="00636D46"/>
    <w:rsid w:val="00636E10"/>
    <w:rsid w:val="00636EF5"/>
    <w:rsid w:val="00636FE8"/>
    <w:rsid w:val="00636FF1"/>
    <w:rsid w:val="00637260"/>
    <w:rsid w:val="00637813"/>
    <w:rsid w:val="0063790B"/>
    <w:rsid w:val="00637A01"/>
    <w:rsid w:val="00637B51"/>
    <w:rsid w:val="00637CE7"/>
    <w:rsid w:val="00637E04"/>
    <w:rsid w:val="00640147"/>
    <w:rsid w:val="006402C6"/>
    <w:rsid w:val="00640386"/>
    <w:rsid w:val="006404D1"/>
    <w:rsid w:val="0064055B"/>
    <w:rsid w:val="006406DD"/>
    <w:rsid w:val="0064098F"/>
    <w:rsid w:val="00640B33"/>
    <w:rsid w:val="00640DD6"/>
    <w:rsid w:val="00640DF1"/>
    <w:rsid w:val="00640E04"/>
    <w:rsid w:val="006412F9"/>
    <w:rsid w:val="00641419"/>
    <w:rsid w:val="006415A4"/>
    <w:rsid w:val="0064192E"/>
    <w:rsid w:val="00641A9A"/>
    <w:rsid w:val="00641AF8"/>
    <w:rsid w:val="00641C0F"/>
    <w:rsid w:val="00641D06"/>
    <w:rsid w:val="00641E72"/>
    <w:rsid w:val="0064218B"/>
    <w:rsid w:val="0064223D"/>
    <w:rsid w:val="00642264"/>
    <w:rsid w:val="006425AF"/>
    <w:rsid w:val="00642675"/>
    <w:rsid w:val="006428B4"/>
    <w:rsid w:val="006429EB"/>
    <w:rsid w:val="00642AAC"/>
    <w:rsid w:val="00642AF1"/>
    <w:rsid w:val="00642B9D"/>
    <w:rsid w:val="00642E87"/>
    <w:rsid w:val="00642EDA"/>
    <w:rsid w:val="00642F81"/>
    <w:rsid w:val="00643438"/>
    <w:rsid w:val="00643530"/>
    <w:rsid w:val="006436A8"/>
    <w:rsid w:val="00643981"/>
    <w:rsid w:val="006439DC"/>
    <w:rsid w:val="00643D47"/>
    <w:rsid w:val="006441A0"/>
    <w:rsid w:val="006441C6"/>
    <w:rsid w:val="00644575"/>
    <w:rsid w:val="0064461D"/>
    <w:rsid w:val="006446B0"/>
    <w:rsid w:val="00644771"/>
    <w:rsid w:val="0064487D"/>
    <w:rsid w:val="00644A59"/>
    <w:rsid w:val="00644CFF"/>
    <w:rsid w:val="00644E46"/>
    <w:rsid w:val="00644E79"/>
    <w:rsid w:val="0064517E"/>
    <w:rsid w:val="00645603"/>
    <w:rsid w:val="00645A06"/>
    <w:rsid w:val="00645B27"/>
    <w:rsid w:val="00645C7F"/>
    <w:rsid w:val="00645CD3"/>
    <w:rsid w:val="00645E3C"/>
    <w:rsid w:val="0064612C"/>
    <w:rsid w:val="00646346"/>
    <w:rsid w:val="00646663"/>
    <w:rsid w:val="00646939"/>
    <w:rsid w:val="0064695D"/>
    <w:rsid w:val="00646D7B"/>
    <w:rsid w:val="00646D85"/>
    <w:rsid w:val="00647336"/>
    <w:rsid w:val="006473B8"/>
    <w:rsid w:val="00647450"/>
    <w:rsid w:val="006474A2"/>
    <w:rsid w:val="006474A9"/>
    <w:rsid w:val="006476BB"/>
    <w:rsid w:val="00647903"/>
    <w:rsid w:val="00647A89"/>
    <w:rsid w:val="00647B62"/>
    <w:rsid w:val="00647E96"/>
    <w:rsid w:val="006503F4"/>
    <w:rsid w:val="00650894"/>
    <w:rsid w:val="006508B8"/>
    <w:rsid w:val="006509C0"/>
    <w:rsid w:val="00650A04"/>
    <w:rsid w:val="00650F14"/>
    <w:rsid w:val="00650F31"/>
    <w:rsid w:val="00650F4C"/>
    <w:rsid w:val="00651191"/>
    <w:rsid w:val="006511A2"/>
    <w:rsid w:val="0065134C"/>
    <w:rsid w:val="00651368"/>
    <w:rsid w:val="006514C2"/>
    <w:rsid w:val="00651560"/>
    <w:rsid w:val="0065163B"/>
    <w:rsid w:val="006516AF"/>
    <w:rsid w:val="0065179A"/>
    <w:rsid w:val="006517E6"/>
    <w:rsid w:val="006519D7"/>
    <w:rsid w:val="00651C2F"/>
    <w:rsid w:val="00651C9C"/>
    <w:rsid w:val="00651E87"/>
    <w:rsid w:val="00651EAF"/>
    <w:rsid w:val="006520D6"/>
    <w:rsid w:val="00652582"/>
    <w:rsid w:val="006525F4"/>
    <w:rsid w:val="0065260A"/>
    <w:rsid w:val="006529E5"/>
    <w:rsid w:val="0065336B"/>
    <w:rsid w:val="0065338C"/>
    <w:rsid w:val="0065345B"/>
    <w:rsid w:val="006535B0"/>
    <w:rsid w:val="006535E5"/>
    <w:rsid w:val="0065367F"/>
    <w:rsid w:val="00653901"/>
    <w:rsid w:val="00653A25"/>
    <w:rsid w:val="00653A95"/>
    <w:rsid w:val="00653BCB"/>
    <w:rsid w:val="00653D8D"/>
    <w:rsid w:val="00653E5D"/>
    <w:rsid w:val="0065411A"/>
    <w:rsid w:val="006541A7"/>
    <w:rsid w:val="006541E9"/>
    <w:rsid w:val="00654402"/>
    <w:rsid w:val="00654450"/>
    <w:rsid w:val="0065446C"/>
    <w:rsid w:val="00654637"/>
    <w:rsid w:val="00654D41"/>
    <w:rsid w:val="00654DFD"/>
    <w:rsid w:val="00654E33"/>
    <w:rsid w:val="0065506D"/>
    <w:rsid w:val="0065533D"/>
    <w:rsid w:val="006553FB"/>
    <w:rsid w:val="00655495"/>
    <w:rsid w:val="00655B5E"/>
    <w:rsid w:val="00656134"/>
    <w:rsid w:val="006562C0"/>
    <w:rsid w:val="00656BB9"/>
    <w:rsid w:val="00656C71"/>
    <w:rsid w:val="00656D7B"/>
    <w:rsid w:val="00656EEB"/>
    <w:rsid w:val="00656F4B"/>
    <w:rsid w:val="0065724E"/>
    <w:rsid w:val="00657409"/>
    <w:rsid w:val="00657492"/>
    <w:rsid w:val="006574C0"/>
    <w:rsid w:val="006578D5"/>
    <w:rsid w:val="00660111"/>
    <w:rsid w:val="00660249"/>
    <w:rsid w:val="006604E9"/>
    <w:rsid w:val="006606FA"/>
    <w:rsid w:val="0066094D"/>
    <w:rsid w:val="00660B3B"/>
    <w:rsid w:val="00660BE5"/>
    <w:rsid w:val="00660EE4"/>
    <w:rsid w:val="00660F39"/>
    <w:rsid w:val="00660F5E"/>
    <w:rsid w:val="00661039"/>
    <w:rsid w:val="00661498"/>
    <w:rsid w:val="006616BA"/>
    <w:rsid w:val="006616E5"/>
    <w:rsid w:val="00661C71"/>
    <w:rsid w:val="006620AB"/>
    <w:rsid w:val="00662153"/>
    <w:rsid w:val="00662241"/>
    <w:rsid w:val="006624AD"/>
    <w:rsid w:val="0066272C"/>
    <w:rsid w:val="00662940"/>
    <w:rsid w:val="00662B32"/>
    <w:rsid w:val="00662B93"/>
    <w:rsid w:val="00662BF0"/>
    <w:rsid w:val="00662C52"/>
    <w:rsid w:val="00662E4C"/>
    <w:rsid w:val="00662FA9"/>
    <w:rsid w:val="006637BB"/>
    <w:rsid w:val="00663A6F"/>
    <w:rsid w:val="00663C05"/>
    <w:rsid w:val="0066440E"/>
    <w:rsid w:val="00664892"/>
    <w:rsid w:val="00664D2E"/>
    <w:rsid w:val="00664F78"/>
    <w:rsid w:val="0066550C"/>
    <w:rsid w:val="006656C1"/>
    <w:rsid w:val="00665790"/>
    <w:rsid w:val="006658B2"/>
    <w:rsid w:val="006659DC"/>
    <w:rsid w:val="00665A4E"/>
    <w:rsid w:val="00665A86"/>
    <w:rsid w:val="00665BCF"/>
    <w:rsid w:val="00665CF6"/>
    <w:rsid w:val="00665E3F"/>
    <w:rsid w:val="006660FB"/>
    <w:rsid w:val="00666119"/>
    <w:rsid w:val="006663D4"/>
    <w:rsid w:val="00666520"/>
    <w:rsid w:val="006665C6"/>
    <w:rsid w:val="006665D2"/>
    <w:rsid w:val="006666E4"/>
    <w:rsid w:val="00666A1C"/>
    <w:rsid w:val="00666DA4"/>
    <w:rsid w:val="00666ECB"/>
    <w:rsid w:val="006670F6"/>
    <w:rsid w:val="0066732C"/>
    <w:rsid w:val="00667399"/>
    <w:rsid w:val="00667475"/>
    <w:rsid w:val="00667585"/>
    <w:rsid w:val="00667621"/>
    <w:rsid w:val="0066772D"/>
    <w:rsid w:val="00667A1B"/>
    <w:rsid w:val="006706BD"/>
    <w:rsid w:val="0067075F"/>
    <w:rsid w:val="006707B6"/>
    <w:rsid w:val="00671041"/>
    <w:rsid w:val="006712EC"/>
    <w:rsid w:val="00671579"/>
    <w:rsid w:val="006715D6"/>
    <w:rsid w:val="006717DA"/>
    <w:rsid w:val="00671CC5"/>
    <w:rsid w:val="00672376"/>
    <w:rsid w:val="006723CD"/>
    <w:rsid w:val="006728B0"/>
    <w:rsid w:val="00672979"/>
    <w:rsid w:val="00672B6C"/>
    <w:rsid w:val="00672BA4"/>
    <w:rsid w:val="00672CD8"/>
    <w:rsid w:val="00672D73"/>
    <w:rsid w:val="00672D8F"/>
    <w:rsid w:val="00673223"/>
    <w:rsid w:val="006733C4"/>
    <w:rsid w:val="006733FE"/>
    <w:rsid w:val="00673430"/>
    <w:rsid w:val="006736A8"/>
    <w:rsid w:val="006738BD"/>
    <w:rsid w:val="006739E8"/>
    <w:rsid w:val="00673BED"/>
    <w:rsid w:val="00673CB2"/>
    <w:rsid w:val="0067404E"/>
    <w:rsid w:val="006740DB"/>
    <w:rsid w:val="00674300"/>
    <w:rsid w:val="00674442"/>
    <w:rsid w:val="0067448F"/>
    <w:rsid w:val="0067452C"/>
    <w:rsid w:val="0067469F"/>
    <w:rsid w:val="00674808"/>
    <w:rsid w:val="006749B5"/>
    <w:rsid w:val="00674B4B"/>
    <w:rsid w:val="00674E9C"/>
    <w:rsid w:val="00674EB6"/>
    <w:rsid w:val="00674FA3"/>
    <w:rsid w:val="0067544C"/>
    <w:rsid w:val="0067582E"/>
    <w:rsid w:val="00675A6B"/>
    <w:rsid w:val="00675AEB"/>
    <w:rsid w:val="0067626C"/>
    <w:rsid w:val="00676B2E"/>
    <w:rsid w:val="00676CD6"/>
    <w:rsid w:val="00677085"/>
    <w:rsid w:val="0067745A"/>
    <w:rsid w:val="00677641"/>
    <w:rsid w:val="006777A5"/>
    <w:rsid w:val="006777F8"/>
    <w:rsid w:val="006778DD"/>
    <w:rsid w:val="00677B52"/>
    <w:rsid w:val="00677D9F"/>
    <w:rsid w:val="00677EBA"/>
    <w:rsid w:val="00677F3F"/>
    <w:rsid w:val="00677FD9"/>
    <w:rsid w:val="006801E5"/>
    <w:rsid w:val="00680382"/>
    <w:rsid w:val="006805F0"/>
    <w:rsid w:val="00680C2B"/>
    <w:rsid w:val="00680C8A"/>
    <w:rsid w:val="00680EB5"/>
    <w:rsid w:val="00680ED5"/>
    <w:rsid w:val="00680F03"/>
    <w:rsid w:val="00680FA4"/>
    <w:rsid w:val="00680FBF"/>
    <w:rsid w:val="00681003"/>
    <w:rsid w:val="0068103A"/>
    <w:rsid w:val="006811AE"/>
    <w:rsid w:val="00681236"/>
    <w:rsid w:val="00681352"/>
    <w:rsid w:val="00681AE1"/>
    <w:rsid w:val="00681B4D"/>
    <w:rsid w:val="00681C46"/>
    <w:rsid w:val="00681CB7"/>
    <w:rsid w:val="00681DE8"/>
    <w:rsid w:val="00681E30"/>
    <w:rsid w:val="00681FDE"/>
    <w:rsid w:val="00682039"/>
    <w:rsid w:val="006820C6"/>
    <w:rsid w:val="006821BF"/>
    <w:rsid w:val="006823E8"/>
    <w:rsid w:val="006823ED"/>
    <w:rsid w:val="006823EF"/>
    <w:rsid w:val="0068269F"/>
    <w:rsid w:val="006826F6"/>
    <w:rsid w:val="0068277A"/>
    <w:rsid w:val="00682C05"/>
    <w:rsid w:val="00682F1B"/>
    <w:rsid w:val="00682FE4"/>
    <w:rsid w:val="00683679"/>
    <w:rsid w:val="0068377A"/>
    <w:rsid w:val="006837EA"/>
    <w:rsid w:val="006838B3"/>
    <w:rsid w:val="00683BCE"/>
    <w:rsid w:val="00683D36"/>
    <w:rsid w:val="00683DE4"/>
    <w:rsid w:val="00683F5C"/>
    <w:rsid w:val="0068404B"/>
    <w:rsid w:val="00684514"/>
    <w:rsid w:val="0068461E"/>
    <w:rsid w:val="0068492F"/>
    <w:rsid w:val="00684949"/>
    <w:rsid w:val="00684C0C"/>
    <w:rsid w:val="00684C3A"/>
    <w:rsid w:val="00684DA3"/>
    <w:rsid w:val="00684FF9"/>
    <w:rsid w:val="006853A5"/>
    <w:rsid w:val="0068569C"/>
    <w:rsid w:val="006857FB"/>
    <w:rsid w:val="00685920"/>
    <w:rsid w:val="0068592E"/>
    <w:rsid w:val="00685C0F"/>
    <w:rsid w:val="00685C62"/>
    <w:rsid w:val="006861A8"/>
    <w:rsid w:val="006868EB"/>
    <w:rsid w:val="0068699B"/>
    <w:rsid w:val="00686D66"/>
    <w:rsid w:val="00687344"/>
    <w:rsid w:val="006873AE"/>
    <w:rsid w:val="006876BA"/>
    <w:rsid w:val="00687702"/>
    <w:rsid w:val="00687A78"/>
    <w:rsid w:val="00687C1E"/>
    <w:rsid w:val="00687D5B"/>
    <w:rsid w:val="00687E50"/>
    <w:rsid w:val="0069010A"/>
    <w:rsid w:val="0069029B"/>
    <w:rsid w:val="00690399"/>
    <w:rsid w:val="00690790"/>
    <w:rsid w:val="006907BD"/>
    <w:rsid w:val="00690A1E"/>
    <w:rsid w:val="00690AEA"/>
    <w:rsid w:val="00690EA8"/>
    <w:rsid w:val="0069129A"/>
    <w:rsid w:val="006913FA"/>
    <w:rsid w:val="006914B8"/>
    <w:rsid w:val="00691952"/>
    <w:rsid w:val="00691C29"/>
    <w:rsid w:val="006920D9"/>
    <w:rsid w:val="00692225"/>
    <w:rsid w:val="00692390"/>
    <w:rsid w:val="006923C0"/>
    <w:rsid w:val="0069258A"/>
    <w:rsid w:val="006926B6"/>
    <w:rsid w:val="00692834"/>
    <w:rsid w:val="00692886"/>
    <w:rsid w:val="00692906"/>
    <w:rsid w:val="00692909"/>
    <w:rsid w:val="00692977"/>
    <w:rsid w:val="006929EC"/>
    <w:rsid w:val="00692AEE"/>
    <w:rsid w:val="00692B63"/>
    <w:rsid w:val="00692C8D"/>
    <w:rsid w:val="00692E8B"/>
    <w:rsid w:val="006931DA"/>
    <w:rsid w:val="00693348"/>
    <w:rsid w:val="0069358A"/>
    <w:rsid w:val="00693A1C"/>
    <w:rsid w:val="00693FA3"/>
    <w:rsid w:val="006940E8"/>
    <w:rsid w:val="006940FA"/>
    <w:rsid w:val="006941E9"/>
    <w:rsid w:val="0069428E"/>
    <w:rsid w:val="00694379"/>
    <w:rsid w:val="0069456A"/>
    <w:rsid w:val="00694856"/>
    <w:rsid w:val="00694BA2"/>
    <w:rsid w:val="00694E0A"/>
    <w:rsid w:val="00694EAA"/>
    <w:rsid w:val="00694F73"/>
    <w:rsid w:val="0069515C"/>
    <w:rsid w:val="00695679"/>
    <w:rsid w:val="00695808"/>
    <w:rsid w:val="00695982"/>
    <w:rsid w:val="00695C45"/>
    <w:rsid w:val="00695E94"/>
    <w:rsid w:val="00695FF8"/>
    <w:rsid w:val="00695FF9"/>
    <w:rsid w:val="00696169"/>
    <w:rsid w:val="0069638D"/>
    <w:rsid w:val="00696498"/>
    <w:rsid w:val="00696542"/>
    <w:rsid w:val="006966AD"/>
    <w:rsid w:val="0069684A"/>
    <w:rsid w:val="00696D75"/>
    <w:rsid w:val="0069708C"/>
    <w:rsid w:val="006970E0"/>
    <w:rsid w:val="006971A8"/>
    <w:rsid w:val="00697227"/>
    <w:rsid w:val="0069739C"/>
    <w:rsid w:val="00697589"/>
    <w:rsid w:val="006976F5"/>
    <w:rsid w:val="00697997"/>
    <w:rsid w:val="00697FCB"/>
    <w:rsid w:val="006A012E"/>
    <w:rsid w:val="006A01E4"/>
    <w:rsid w:val="006A02D8"/>
    <w:rsid w:val="006A04BF"/>
    <w:rsid w:val="006A05FB"/>
    <w:rsid w:val="006A06CB"/>
    <w:rsid w:val="006A1035"/>
    <w:rsid w:val="006A1059"/>
    <w:rsid w:val="006A1124"/>
    <w:rsid w:val="006A1202"/>
    <w:rsid w:val="006A129A"/>
    <w:rsid w:val="006A1403"/>
    <w:rsid w:val="006A1406"/>
    <w:rsid w:val="006A1506"/>
    <w:rsid w:val="006A18C5"/>
    <w:rsid w:val="006A1B76"/>
    <w:rsid w:val="006A1D0D"/>
    <w:rsid w:val="006A1D90"/>
    <w:rsid w:val="006A1E6A"/>
    <w:rsid w:val="006A2029"/>
    <w:rsid w:val="006A2560"/>
    <w:rsid w:val="006A25AB"/>
    <w:rsid w:val="006A275C"/>
    <w:rsid w:val="006A2C36"/>
    <w:rsid w:val="006A309E"/>
    <w:rsid w:val="006A346E"/>
    <w:rsid w:val="006A347B"/>
    <w:rsid w:val="006A34A4"/>
    <w:rsid w:val="006A381D"/>
    <w:rsid w:val="006A3949"/>
    <w:rsid w:val="006A3B3C"/>
    <w:rsid w:val="006A3B94"/>
    <w:rsid w:val="006A3C9D"/>
    <w:rsid w:val="006A3D51"/>
    <w:rsid w:val="006A3D85"/>
    <w:rsid w:val="006A418E"/>
    <w:rsid w:val="006A44D4"/>
    <w:rsid w:val="006A45BA"/>
    <w:rsid w:val="006A4751"/>
    <w:rsid w:val="006A4902"/>
    <w:rsid w:val="006A4939"/>
    <w:rsid w:val="006A4CD5"/>
    <w:rsid w:val="006A5241"/>
    <w:rsid w:val="006A5326"/>
    <w:rsid w:val="006A5467"/>
    <w:rsid w:val="006A55DE"/>
    <w:rsid w:val="006A5A1C"/>
    <w:rsid w:val="006A5D5D"/>
    <w:rsid w:val="006A5DCC"/>
    <w:rsid w:val="006A6032"/>
    <w:rsid w:val="006A6205"/>
    <w:rsid w:val="006A6508"/>
    <w:rsid w:val="006A6830"/>
    <w:rsid w:val="006A690C"/>
    <w:rsid w:val="006A6CE6"/>
    <w:rsid w:val="006A6D4E"/>
    <w:rsid w:val="006A6DF6"/>
    <w:rsid w:val="006A6E01"/>
    <w:rsid w:val="006A6F84"/>
    <w:rsid w:val="006A709A"/>
    <w:rsid w:val="006A7239"/>
    <w:rsid w:val="006A7342"/>
    <w:rsid w:val="006A73C1"/>
    <w:rsid w:val="006A74E4"/>
    <w:rsid w:val="006A7824"/>
    <w:rsid w:val="006A79B9"/>
    <w:rsid w:val="006A7B22"/>
    <w:rsid w:val="006A7B8E"/>
    <w:rsid w:val="006A7C02"/>
    <w:rsid w:val="006A7CB0"/>
    <w:rsid w:val="006B002A"/>
    <w:rsid w:val="006B00D1"/>
    <w:rsid w:val="006B0171"/>
    <w:rsid w:val="006B0376"/>
    <w:rsid w:val="006B0443"/>
    <w:rsid w:val="006B04DA"/>
    <w:rsid w:val="006B04E5"/>
    <w:rsid w:val="006B09C0"/>
    <w:rsid w:val="006B0BE5"/>
    <w:rsid w:val="006B0DE8"/>
    <w:rsid w:val="006B1007"/>
    <w:rsid w:val="006B10BF"/>
    <w:rsid w:val="006B1226"/>
    <w:rsid w:val="006B1612"/>
    <w:rsid w:val="006B16CB"/>
    <w:rsid w:val="006B1964"/>
    <w:rsid w:val="006B1AE3"/>
    <w:rsid w:val="006B1C4B"/>
    <w:rsid w:val="006B1DDE"/>
    <w:rsid w:val="006B1DEB"/>
    <w:rsid w:val="006B2108"/>
    <w:rsid w:val="006B22BA"/>
    <w:rsid w:val="006B28B3"/>
    <w:rsid w:val="006B29E7"/>
    <w:rsid w:val="006B2AC3"/>
    <w:rsid w:val="006B2ADD"/>
    <w:rsid w:val="006B31B1"/>
    <w:rsid w:val="006B320A"/>
    <w:rsid w:val="006B3213"/>
    <w:rsid w:val="006B330E"/>
    <w:rsid w:val="006B34B1"/>
    <w:rsid w:val="006B3549"/>
    <w:rsid w:val="006B3863"/>
    <w:rsid w:val="006B398F"/>
    <w:rsid w:val="006B3A6D"/>
    <w:rsid w:val="006B3C18"/>
    <w:rsid w:val="006B3DF2"/>
    <w:rsid w:val="006B40B7"/>
    <w:rsid w:val="006B460E"/>
    <w:rsid w:val="006B46FB"/>
    <w:rsid w:val="006B4D5D"/>
    <w:rsid w:val="006B4F24"/>
    <w:rsid w:val="006B4F52"/>
    <w:rsid w:val="006B5099"/>
    <w:rsid w:val="006B51C9"/>
    <w:rsid w:val="006B51D7"/>
    <w:rsid w:val="006B53FE"/>
    <w:rsid w:val="006B559A"/>
    <w:rsid w:val="006B56EB"/>
    <w:rsid w:val="006B578A"/>
    <w:rsid w:val="006B57AB"/>
    <w:rsid w:val="006B59B4"/>
    <w:rsid w:val="006B5AEC"/>
    <w:rsid w:val="006B5B3E"/>
    <w:rsid w:val="006B5B5D"/>
    <w:rsid w:val="006B5B6D"/>
    <w:rsid w:val="006B5BC7"/>
    <w:rsid w:val="006B5DED"/>
    <w:rsid w:val="006B5E43"/>
    <w:rsid w:val="006B6026"/>
    <w:rsid w:val="006B6031"/>
    <w:rsid w:val="006B6617"/>
    <w:rsid w:val="006B670D"/>
    <w:rsid w:val="006B67C4"/>
    <w:rsid w:val="006B6A6E"/>
    <w:rsid w:val="006B6F48"/>
    <w:rsid w:val="006B6F6E"/>
    <w:rsid w:val="006B6F76"/>
    <w:rsid w:val="006B6FD7"/>
    <w:rsid w:val="006B700B"/>
    <w:rsid w:val="006B74B6"/>
    <w:rsid w:val="006B74F4"/>
    <w:rsid w:val="006B75A5"/>
    <w:rsid w:val="006B78C9"/>
    <w:rsid w:val="006B7AFA"/>
    <w:rsid w:val="006B7B80"/>
    <w:rsid w:val="006B7E42"/>
    <w:rsid w:val="006B7E62"/>
    <w:rsid w:val="006B7FEE"/>
    <w:rsid w:val="006C0035"/>
    <w:rsid w:val="006C01D9"/>
    <w:rsid w:val="006C01E1"/>
    <w:rsid w:val="006C0381"/>
    <w:rsid w:val="006C0436"/>
    <w:rsid w:val="006C062B"/>
    <w:rsid w:val="006C0959"/>
    <w:rsid w:val="006C09B4"/>
    <w:rsid w:val="006C09DA"/>
    <w:rsid w:val="006C0B9A"/>
    <w:rsid w:val="006C0D81"/>
    <w:rsid w:val="006C0D8C"/>
    <w:rsid w:val="006C1079"/>
    <w:rsid w:val="006C12BE"/>
    <w:rsid w:val="006C137A"/>
    <w:rsid w:val="006C17C4"/>
    <w:rsid w:val="006C1F5E"/>
    <w:rsid w:val="006C1FDF"/>
    <w:rsid w:val="006C2138"/>
    <w:rsid w:val="006C2170"/>
    <w:rsid w:val="006C2372"/>
    <w:rsid w:val="006C2CF0"/>
    <w:rsid w:val="006C302A"/>
    <w:rsid w:val="006C3182"/>
    <w:rsid w:val="006C322C"/>
    <w:rsid w:val="006C3236"/>
    <w:rsid w:val="006C32C3"/>
    <w:rsid w:val="006C332A"/>
    <w:rsid w:val="006C3439"/>
    <w:rsid w:val="006C352F"/>
    <w:rsid w:val="006C35BB"/>
    <w:rsid w:val="006C365C"/>
    <w:rsid w:val="006C3823"/>
    <w:rsid w:val="006C3863"/>
    <w:rsid w:val="006C3B3A"/>
    <w:rsid w:val="006C3B4F"/>
    <w:rsid w:val="006C3B86"/>
    <w:rsid w:val="006C3CA8"/>
    <w:rsid w:val="006C3CBD"/>
    <w:rsid w:val="006C3DFC"/>
    <w:rsid w:val="006C3E81"/>
    <w:rsid w:val="006C4090"/>
    <w:rsid w:val="006C453B"/>
    <w:rsid w:val="006C4541"/>
    <w:rsid w:val="006C46E3"/>
    <w:rsid w:val="006C48AD"/>
    <w:rsid w:val="006C4930"/>
    <w:rsid w:val="006C4AB0"/>
    <w:rsid w:val="006C4AB6"/>
    <w:rsid w:val="006C4CC8"/>
    <w:rsid w:val="006C4DFC"/>
    <w:rsid w:val="006C4F1D"/>
    <w:rsid w:val="006C501F"/>
    <w:rsid w:val="006C51F9"/>
    <w:rsid w:val="006C580E"/>
    <w:rsid w:val="006C5B3C"/>
    <w:rsid w:val="006C6189"/>
    <w:rsid w:val="006C62FA"/>
    <w:rsid w:val="006C6623"/>
    <w:rsid w:val="006C6721"/>
    <w:rsid w:val="006C679E"/>
    <w:rsid w:val="006C69F1"/>
    <w:rsid w:val="006C6F50"/>
    <w:rsid w:val="006C7164"/>
    <w:rsid w:val="006C74E4"/>
    <w:rsid w:val="006C7750"/>
    <w:rsid w:val="006C77DA"/>
    <w:rsid w:val="006C79A6"/>
    <w:rsid w:val="006C7B48"/>
    <w:rsid w:val="006C7BC3"/>
    <w:rsid w:val="006C7EF5"/>
    <w:rsid w:val="006C7F63"/>
    <w:rsid w:val="006D0193"/>
    <w:rsid w:val="006D0364"/>
    <w:rsid w:val="006D0724"/>
    <w:rsid w:val="006D07C4"/>
    <w:rsid w:val="006D093F"/>
    <w:rsid w:val="006D0AA2"/>
    <w:rsid w:val="006D0C02"/>
    <w:rsid w:val="006D0D1B"/>
    <w:rsid w:val="006D0D7F"/>
    <w:rsid w:val="006D1637"/>
    <w:rsid w:val="006D18CA"/>
    <w:rsid w:val="006D1A20"/>
    <w:rsid w:val="006D1A3F"/>
    <w:rsid w:val="006D1BB0"/>
    <w:rsid w:val="006D1DB2"/>
    <w:rsid w:val="006D1DDD"/>
    <w:rsid w:val="006D207A"/>
    <w:rsid w:val="006D209D"/>
    <w:rsid w:val="006D20A7"/>
    <w:rsid w:val="006D2262"/>
    <w:rsid w:val="006D242C"/>
    <w:rsid w:val="006D24DA"/>
    <w:rsid w:val="006D2BCC"/>
    <w:rsid w:val="006D2E9E"/>
    <w:rsid w:val="006D2F5E"/>
    <w:rsid w:val="006D33F2"/>
    <w:rsid w:val="006D3515"/>
    <w:rsid w:val="006D3540"/>
    <w:rsid w:val="006D357F"/>
    <w:rsid w:val="006D35D4"/>
    <w:rsid w:val="006D38B6"/>
    <w:rsid w:val="006D3A89"/>
    <w:rsid w:val="006D3B39"/>
    <w:rsid w:val="006D3BF1"/>
    <w:rsid w:val="006D3F0D"/>
    <w:rsid w:val="006D4105"/>
    <w:rsid w:val="006D416F"/>
    <w:rsid w:val="006D430D"/>
    <w:rsid w:val="006D4331"/>
    <w:rsid w:val="006D4390"/>
    <w:rsid w:val="006D4449"/>
    <w:rsid w:val="006D46FD"/>
    <w:rsid w:val="006D47A1"/>
    <w:rsid w:val="006D4FC5"/>
    <w:rsid w:val="006D554A"/>
    <w:rsid w:val="006D59BD"/>
    <w:rsid w:val="006D63CD"/>
    <w:rsid w:val="006D65A1"/>
    <w:rsid w:val="006D6AE0"/>
    <w:rsid w:val="006D6DC6"/>
    <w:rsid w:val="006D74B9"/>
    <w:rsid w:val="006D75BC"/>
    <w:rsid w:val="006D78C1"/>
    <w:rsid w:val="006D7B92"/>
    <w:rsid w:val="006D7B9F"/>
    <w:rsid w:val="006D7DF9"/>
    <w:rsid w:val="006D7E14"/>
    <w:rsid w:val="006D7E18"/>
    <w:rsid w:val="006D7E6F"/>
    <w:rsid w:val="006D7EA7"/>
    <w:rsid w:val="006D7F77"/>
    <w:rsid w:val="006E0607"/>
    <w:rsid w:val="006E062D"/>
    <w:rsid w:val="006E0709"/>
    <w:rsid w:val="006E0AF2"/>
    <w:rsid w:val="006E0D68"/>
    <w:rsid w:val="006E0D69"/>
    <w:rsid w:val="006E0F5D"/>
    <w:rsid w:val="006E1030"/>
    <w:rsid w:val="006E1136"/>
    <w:rsid w:val="006E1232"/>
    <w:rsid w:val="006E12B0"/>
    <w:rsid w:val="006E1642"/>
    <w:rsid w:val="006E16A2"/>
    <w:rsid w:val="006E184C"/>
    <w:rsid w:val="006E1899"/>
    <w:rsid w:val="006E1957"/>
    <w:rsid w:val="006E1AE1"/>
    <w:rsid w:val="006E1C40"/>
    <w:rsid w:val="006E1DC7"/>
    <w:rsid w:val="006E1F42"/>
    <w:rsid w:val="006E1FCA"/>
    <w:rsid w:val="006E21B4"/>
    <w:rsid w:val="006E21FB"/>
    <w:rsid w:val="006E22F3"/>
    <w:rsid w:val="006E251D"/>
    <w:rsid w:val="006E2526"/>
    <w:rsid w:val="006E25DC"/>
    <w:rsid w:val="006E2C39"/>
    <w:rsid w:val="006E2C51"/>
    <w:rsid w:val="006E2D5E"/>
    <w:rsid w:val="006E2E50"/>
    <w:rsid w:val="006E2FA6"/>
    <w:rsid w:val="006E301A"/>
    <w:rsid w:val="006E3190"/>
    <w:rsid w:val="006E325F"/>
    <w:rsid w:val="006E3431"/>
    <w:rsid w:val="006E3542"/>
    <w:rsid w:val="006E366C"/>
    <w:rsid w:val="006E36DF"/>
    <w:rsid w:val="006E37E3"/>
    <w:rsid w:val="006E3CC5"/>
    <w:rsid w:val="006E3CE2"/>
    <w:rsid w:val="006E3CEB"/>
    <w:rsid w:val="006E3E20"/>
    <w:rsid w:val="006E448D"/>
    <w:rsid w:val="006E47D2"/>
    <w:rsid w:val="006E4A4E"/>
    <w:rsid w:val="006E4DE4"/>
    <w:rsid w:val="006E56E1"/>
    <w:rsid w:val="006E5956"/>
    <w:rsid w:val="006E59F3"/>
    <w:rsid w:val="006E5C0F"/>
    <w:rsid w:val="006E5CDC"/>
    <w:rsid w:val="006E5EB2"/>
    <w:rsid w:val="006E60DB"/>
    <w:rsid w:val="006E6415"/>
    <w:rsid w:val="006E65BC"/>
    <w:rsid w:val="006E6E73"/>
    <w:rsid w:val="006E7070"/>
    <w:rsid w:val="006E70D0"/>
    <w:rsid w:val="006E70D4"/>
    <w:rsid w:val="006E719C"/>
    <w:rsid w:val="006E73B6"/>
    <w:rsid w:val="006E77F2"/>
    <w:rsid w:val="006E7AA4"/>
    <w:rsid w:val="006F00D7"/>
    <w:rsid w:val="006F084D"/>
    <w:rsid w:val="006F09D9"/>
    <w:rsid w:val="006F0AFD"/>
    <w:rsid w:val="006F0F57"/>
    <w:rsid w:val="006F115B"/>
    <w:rsid w:val="006F1378"/>
    <w:rsid w:val="006F13B3"/>
    <w:rsid w:val="006F1488"/>
    <w:rsid w:val="006F1697"/>
    <w:rsid w:val="006F18F2"/>
    <w:rsid w:val="006F1C10"/>
    <w:rsid w:val="006F1C45"/>
    <w:rsid w:val="006F1F3D"/>
    <w:rsid w:val="006F1F4C"/>
    <w:rsid w:val="006F2064"/>
    <w:rsid w:val="006F2254"/>
    <w:rsid w:val="006F257B"/>
    <w:rsid w:val="006F25C9"/>
    <w:rsid w:val="006F28D5"/>
    <w:rsid w:val="006F2A2C"/>
    <w:rsid w:val="006F2BAF"/>
    <w:rsid w:val="006F2C4F"/>
    <w:rsid w:val="006F3074"/>
    <w:rsid w:val="006F30CE"/>
    <w:rsid w:val="006F34A7"/>
    <w:rsid w:val="006F35A8"/>
    <w:rsid w:val="006F3927"/>
    <w:rsid w:val="006F3B6C"/>
    <w:rsid w:val="006F3DC3"/>
    <w:rsid w:val="006F3DCB"/>
    <w:rsid w:val="006F4458"/>
    <w:rsid w:val="006F45CC"/>
    <w:rsid w:val="006F46A8"/>
    <w:rsid w:val="006F46B2"/>
    <w:rsid w:val="006F4758"/>
    <w:rsid w:val="006F4795"/>
    <w:rsid w:val="006F4A50"/>
    <w:rsid w:val="006F4AE8"/>
    <w:rsid w:val="006F4B21"/>
    <w:rsid w:val="006F4D91"/>
    <w:rsid w:val="006F4DD4"/>
    <w:rsid w:val="006F51C2"/>
    <w:rsid w:val="006F56D3"/>
    <w:rsid w:val="006F56F9"/>
    <w:rsid w:val="006F570B"/>
    <w:rsid w:val="006F576B"/>
    <w:rsid w:val="006F595F"/>
    <w:rsid w:val="006F5976"/>
    <w:rsid w:val="006F5A1E"/>
    <w:rsid w:val="006F5B0E"/>
    <w:rsid w:val="006F5B36"/>
    <w:rsid w:val="006F5DDF"/>
    <w:rsid w:val="006F5EBA"/>
    <w:rsid w:val="006F6313"/>
    <w:rsid w:val="006F6368"/>
    <w:rsid w:val="006F660E"/>
    <w:rsid w:val="006F6A1D"/>
    <w:rsid w:val="006F6A2D"/>
    <w:rsid w:val="006F6A70"/>
    <w:rsid w:val="006F6B05"/>
    <w:rsid w:val="006F7198"/>
    <w:rsid w:val="006F739D"/>
    <w:rsid w:val="006F7436"/>
    <w:rsid w:val="006F7659"/>
    <w:rsid w:val="006F7C05"/>
    <w:rsid w:val="006F7D52"/>
    <w:rsid w:val="006F7EBD"/>
    <w:rsid w:val="006F7FC9"/>
    <w:rsid w:val="0070000E"/>
    <w:rsid w:val="007000BA"/>
    <w:rsid w:val="00700136"/>
    <w:rsid w:val="007002F8"/>
    <w:rsid w:val="007004BB"/>
    <w:rsid w:val="007005C1"/>
    <w:rsid w:val="007007B2"/>
    <w:rsid w:val="00700970"/>
    <w:rsid w:val="00700ACE"/>
    <w:rsid w:val="00700D7D"/>
    <w:rsid w:val="00700E2E"/>
    <w:rsid w:val="00700E9A"/>
    <w:rsid w:val="00701003"/>
    <w:rsid w:val="007014EC"/>
    <w:rsid w:val="00701A18"/>
    <w:rsid w:val="00701E3D"/>
    <w:rsid w:val="00701F22"/>
    <w:rsid w:val="00702014"/>
    <w:rsid w:val="0070204A"/>
    <w:rsid w:val="007022BF"/>
    <w:rsid w:val="00702345"/>
    <w:rsid w:val="0070235D"/>
    <w:rsid w:val="00702390"/>
    <w:rsid w:val="007025A0"/>
    <w:rsid w:val="0070265A"/>
    <w:rsid w:val="007028CE"/>
    <w:rsid w:val="00702903"/>
    <w:rsid w:val="00702C81"/>
    <w:rsid w:val="00703205"/>
    <w:rsid w:val="007032CD"/>
    <w:rsid w:val="0070354C"/>
    <w:rsid w:val="007037D4"/>
    <w:rsid w:val="00703F3B"/>
    <w:rsid w:val="00703FA6"/>
    <w:rsid w:val="007041AF"/>
    <w:rsid w:val="00704312"/>
    <w:rsid w:val="007047A2"/>
    <w:rsid w:val="007047BC"/>
    <w:rsid w:val="007047F0"/>
    <w:rsid w:val="00704832"/>
    <w:rsid w:val="00704927"/>
    <w:rsid w:val="00704B74"/>
    <w:rsid w:val="00704C26"/>
    <w:rsid w:val="00704D5B"/>
    <w:rsid w:val="00704E42"/>
    <w:rsid w:val="00704E4D"/>
    <w:rsid w:val="00704E53"/>
    <w:rsid w:val="0070536A"/>
    <w:rsid w:val="0070538C"/>
    <w:rsid w:val="0070568F"/>
    <w:rsid w:val="00705847"/>
    <w:rsid w:val="0070585F"/>
    <w:rsid w:val="007059D5"/>
    <w:rsid w:val="00705E33"/>
    <w:rsid w:val="00705FB1"/>
    <w:rsid w:val="0070619F"/>
    <w:rsid w:val="00706928"/>
    <w:rsid w:val="00706D38"/>
    <w:rsid w:val="00706F93"/>
    <w:rsid w:val="00706FBC"/>
    <w:rsid w:val="00707014"/>
    <w:rsid w:val="007072E4"/>
    <w:rsid w:val="007077F1"/>
    <w:rsid w:val="00707DA5"/>
    <w:rsid w:val="00707F04"/>
    <w:rsid w:val="00707F19"/>
    <w:rsid w:val="00707F79"/>
    <w:rsid w:val="00707FA4"/>
    <w:rsid w:val="00710192"/>
    <w:rsid w:val="007103C9"/>
    <w:rsid w:val="0071059B"/>
    <w:rsid w:val="00710895"/>
    <w:rsid w:val="0071090B"/>
    <w:rsid w:val="00710F36"/>
    <w:rsid w:val="00710F69"/>
    <w:rsid w:val="00710FC7"/>
    <w:rsid w:val="0071111D"/>
    <w:rsid w:val="007111DB"/>
    <w:rsid w:val="00711253"/>
    <w:rsid w:val="007113C7"/>
    <w:rsid w:val="00711433"/>
    <w:rsid w:val="0071166E"/>
    <w:rsid w:val="007116C7"/>
    <w:rsid w:val="007117C9"/>
    <w:rsid w:val="007118A3"/>
    <w:rsid w:val="00711E94"/>
    <w:rsid w:val="00711EE4"/>
    <w:rsid w:val="00712038"/>
    <w:rsid w:val="007126C6"/>
    <w:rsid w:val="00712B2F"/>
    <w:rsid w:val="00712C06"/>
    <w:rsid w:val="00713123"/>
    <w:rsid w:val="00713184"/>
    <w:rsid w:val="00713224"/>
    <w:rsid w:val="0071376C"/>
    <w:rsid w:val="00713A24"/>
    <w:rsid w:val="00713EB6"/>
    <w:rsid w:val="00713FB9"/>
    <w:rsid w:val="00713FFE"/>
    <w:rsid w:val="007140E5"/>
    <w:rsid w:val="007142D0"/>
    <w:rsid w:val="007149CF"/>
    <w:rsid w:val="00714BF4"/>
    <w:rsid w:val="007151DA"/>
    <w:rsid w:val="0071536E"/>
    <w:rsid w:val="00715459"/>
    <w:rsid w:val="007155AD"/>
    <w:rsid w:val="00715600"/>
    <w:rsid w:val="00715633"/>
    <w:rsid w:val="0071565C"/>
    <w:rsid w:val="0071567E"/>
    <w:rsid w:val="00715752"/>
    <w:rsid w:val="00715BB8"/>
    <w:rsid w:val="00715E3D"/>
    <w:rsid w:val="007164C6"/>
    <w:rsid w:val="007164F1"/>
    <w:rsid w:val="00716566"/>
    <w:rsid w:val="0071669F"/>
    <w:rsid w:val="0071679A"/>
    <w:rsid w:val="007167D3"/>
    <w:rsid w:val="007167F6"/>
    <w:rsid w:val="00716A2D"/>
    <w:rsid w:val="00716A51"/>
    <w:rsid w:val="00716B27"/>
    <w:rsid w:val="00716CA9"/>
    <w:rsid w:val="00716D1D"/>
    <w:rsid w:val="00716E51"/>
    <w:rsid w:val="00716F8B"/>
    <w:rsid w:val="007173B7"/>
    <w:rsid w:val="00717502"/>
    <w:rsid w:val="0071756C"/>
    <w:rsid w:val="007177D3"/>
    <w:rsid w:val="007177E4"/>
    <w:rsid w:val="00717A7B"/>
    <w:rsid w:val="00717BC7"/>
    <w:rsid w:val="00717CCC"/>
    <w:rsid w:val="00717D28"/>
    <w:rsid w:val="00717FB7"/>
    <w:rsid w:val="0072012B"/>
    <w:rsid w:val="0072018D"/>
    <w:rsid w:val="007201D1"/>
    <w:rsid w:val="007203C9"/>
    <w:rsid w:val="007207E4"/>
    <w:rsid w:val="00720BB4"/>
    <w:rsid w:val="00720EB5"/>
    <w:rsid w:val="0072102D"/>
    <w:rsid w:val="00721150"/>
    <w:rsid w:val="007211EB"/>
    <w:rsid w:val="0072146F"/>
    <w:rsid w:val="00721516"/>
    <w:rsid w:val="00721523"/>
    <w:rsid w:val="00721756"/>
    <w:rsid w:val="00721C2A"/>
    <w:rsid w:val="00721E62"/>
    <w:rsid w:val="007225B0"/>
    <w:rsid w:val="007227E0"/>
    <w:rsid w:val="00722929"/>
    <w:rsid w:val="0072293C"/>
    <w:rsid w:val="00722AC8"/>
    <w:rsid w:val="00722DA8"/>
    <w:rsid w:val="0072363E"/>
    <w:rsid w:val="00723C14"/>
    <w:rsid w:val="00723F09"/>
    <w:rsid w:val="00723F15"/>
    <w:rsid w:val="007240C2"/>
    <w:rsid w:val="00724147"/>
    <w:rsid w:val="0072414F"/>
    <w:rsid w:val="007241C2"/>
    <w:rsid w:val="00724486"/>
    <w:rsid w:val="007244F3"/>
    <w:rsid w:val="00724823"/>
    <w:rsid w:val="00724836"/>
    <w:rsid w:val="007249A9"/>
    <w:rsid w:val="00724EEC"/>
    <w:rsid w:val="0072501F"/>
    <w:rsid w:val="007253E1"/>
    <w:rsid w:val="00725468"/>
    <w:rsid w:val="00725889"/>
    <w:rsid w:val="007258A8"/>
    <w:rsid w:val="00725B15"/>
    <w:rsid w:val="00725D6F"/>
    <w:rsid w:val="00725FCC"/>
    <w:rsid w:val="00726053"/>
    <w:rsid w:val="007260C9"/>
    <w:rsid w:val="00726694"/>
    <w:rsid w:val="007266E8"/>
    <w:rsid w:val="00726848"/>
    <w:rsid w:val="00726C27"/>
    <w:rsid w:val="00726EC6"/>
    <w:rsid w:val="0072714E"/>
    <w:rsid w:val="007277EC"/>
    <w:rsid w:val="007279F2"/>
    <w:rsid w:val="00727A45"/>
    <w:rsid w:val="00727B2E"/>
    <w:rsid w:val="00727F8C"/>
    <w:rsid w:val="00730223"/>
    <w:rsid w:val="00730293"/>
    <w:rsid w:val="00730393"/>
    <w:rsid w:val="007303F0"/>
    <w:rsid w:val="007305C3"/>
    <w:rsid w:val="007307A3"/>
    <w:rsid w:val="007307E3"/>
    <w:rsid w:val="00730842"/>
    <w:rsid w:val="00730B81"/>
    <w:rsid w:val="00730C1E"/>
    <w:rsid w:val="00730DB0"/>
    <w:rsid w:val="00730E6A"/>
    <w:rsid w:val="00730EDF"/>
    <w:rsid w:val="0073116B"/>
    <w:rsid w:val="007311BD"/>
    <w:rsid w:val="0073124D"/>
    <w:rsid w:val="00731415"/>
    <w:rsid w:val="007317B2"/>
    <w:rsid w:val="0073198A"/>
    <w:rsid w:val="00731A93"/>
    <w:rsid w:val="00731CED"/>
    <w:rsid w:val="00732146"/>
    <w:rsid w:val="00732659"/>
    <w:rsid w:val="00732680"/>
    <w:rsid w:val="00732963"/>
    <w:rsid w:val="00732B97"/>
    <w:rsid w:val="00732D6E"/>
    <w:rsid w:val="00732FC2"/>
    <w:rsid w:val="007330D5"/>
    <w:rsid w:val="00733113"/>
    <w:rsid w:val="0073337D"/>
    <w:rsid w:val="007334BD"/>
    <w:rsid w:val="007334DB"/>
    <w:rsid w:val="00733701"/>
    <w:rsid w:val="00733709"/>
    <w:rsid w:val="007337FB"/>
    <w:rsid w:val="00733C0E"/>
    <w:rsid w:val="00733F34"/>
    <w:rsid w:val="00734123"/>
    <w:rsid w:val="007341B9"/>
    <w:rsid w:val="0073427C"/>
    <w:rsid w:val="0073429A"/>
    <w:rsid w:val="007348B5"/>
    <w:rsid w:val="00734A5B"/>
    <w:rsid w:val="00734AD2"/>
    <w:rsid w:val="00734B0C"/>
    <w:rsid w:val="00734B8A"/>
    <w:rsid w:val="00734C8A"/>
    <w:rsid w:val="007352F9"/>
    <w:rsid w:val="007354D2"/>
    <w:rsid w:val="007356B7"/>
    <w:rsid w:val="00735710"/>
    <w:rsid w:val="00735799"/>
    <w:rsid w:val="007359EC"/>
    <w:rsid w:val="00735A9B"/>
    <w:rsid w:val="00735B72"/>
    <w:rsid w:val="00735BE7"/>
    <w:rsid w:val="00735E33"/>
    <w:rsid w:val="00735E51"/>
    <w:rsid w:val="00736156"/>
    <w:rsid w:val="0073635F"/>
    <w:rsid w:val="00736360"/>
    <w:rsid w:val="0073659E"/>
    <w:rsid w:val="007369F6"/>
    <w:rsid w:val="00736C1E"/>
    <w:rsid w:val="00736D62"/>
    <w:rsid w:val="00736EE8"/>
    <w:rsid w:val="0073714B"/>
    <w:rsid w:val="007371B1"/>
    <w:rsid w:val="007371F7"/>
    <w:rsid w:val="007372D7"/>
    <w:rsid w:val="0073752A"/>
    <w:rsid w:val="007376D6"/>
    <w:rsid w:val="0073776E"/>
    <w:rsid w:val="0073797D"/>
    <w:rsid w:val="0073797F"/>
    <w:rsid w:val="00737AD3"/>
    <w:rsid w:val="00737E96"/>
    <w:rsid w:val="00737F95"/>
    <w:rsid w:val="00737FF8"/>
    <w:rsid w:val="00740089"/>
    <w:rsid w:val="00740166"/>
    <w:rsid w:val="0074039B"/>
    <w:rsid w:val="0074055C"/>
    <w:rsid w:val="00740606"/>
    <w:rsid w:val="00740739"/>
    <w:rsid w:val="00740791"/>
    <w:rsid w:val="00740BCD"/>
    <w:rsid w:val="00740D03"/>
    <w:rsid w:val="00740DA8"/>
    <w:rsid w:val="00740FDE"/>
    <w:rsid w:val="00741089"/>
    <w:rsid w:val="007412E0"/>
    <w:rsid w:val="00741934"/>
    <w:rsid w:val="007419E5"/>
    <w:rsid w:val="00741A91"/>
    <w:rsid w:val="00741C84"/>
    <w:rsid w:val="007421CB"/>
    <w:rsid w:val="00742291"/>
    <w:rsid w:val="00742681"/>
    <w:rsid w:val="007426BE"/>
    <w:rsid w:val="00742C79"/>
    <w:rsid w:val="00742DB9"/>
    <w:rsid w:val="00742EBC"/>
    <w:rsid w:val="00743002"/>
    <w:rsid w:val="0074330C"/>
    <w:rsid w:val="0074355B"/>
    <w:rsid w:val="0074360E"/>
    <w:rsid w:val="007436C4"/>
    <w:rsid w:val="007439A9"/>
    <w:rsid w:val="007439C7"/>
    <w:rsid w:val="00743A8D"/>
    <w:rsid w:val="00743B12"/>
    <w:rsid w:val="00743B27"/>
    <w:rsid w:val="00743BF8"/>
    <w:rsid w:val="00743E9C"/>
    <w:rsid w:val="0074442C"/>
    <w:rsid w:val="007444BA"/>
    <w:rsid w:val="00744533"/>
    <w:rsid w:val="0074461F"/>
    <w:rsid w:val="007446AA"/>
    <w:rsid w:val="0074475A"/>
    <w:rsid w:val="00744894"/>
    <w:rsid w:val="00744A45"/>
    <w:rsid w:val="00744CEE"/>
    <w:rsid w:val="00744E76"/>
    <w:rsid w:val="00745083"/>
    <w:rsid w:val="00745131"/>
    <w:rsid w:val="00745573"/>
    <w:rsid w:val="0074560F"/>
    <w:rsid w:val="007456E7"/>
    <w:rsid w:val="007457EB"/>
    <w:rsid w:val="0074586E"/>
    <w:rsid w:val="00745B19"/>
    <w:rsid w:val="00745D4A"/>
    <w:rsid w:val="00745E5B"/>
    <w:rsid w:val="00745FAB"/>
    <w:rsid w:val="0074605E"/>
    <w:rsid w:val="00746173"/>
    <w:rsid w:val="007462AB"/>
    <w:rsid w:val="007464FD"/>
    <w:rsid w:val="00746856"/>
    <w:rsid w:val="00746A63"/>
    <w:rsid w:val="00746B45"/>
    <w:rsid w:val="00746BFF"/>
    <w:rsid w:val="00746D46"/>
    <w:rsid w:val="00746E51"/>
    <w:rsid w:val="00746EED"/>
    <w:rsid w:val="007470F1"/>
    <w:rsid w:val="00747205"/>
    <w:rsid w:val="007473CB"/>
    <w:rsid w:val="007477BC"/>
    <w:rsid w:val="00747845"/>
    <w:rsid w:val="00747865"/>
    <w:rsid w:val="007478FB"/>
    <w:rsid w:val="00747D55"/>
    <w:rsid w:val="00747EEA"/>
    <w:rsid w:val="0075037B"/>
    <w:rsid w:val="0075059C"/>
    <w:rsid w:val="00750638"/>
    <w:rsid w:val="0075063F"/>
    <w:rsid w:val="007506DF"/>
    <w:rsid w:val="0075097E"/>
    <w:rsid w:val="0075098E"/>
    <w:rsid w:val="00750AB7"/>
    <w:rsid w:val="00750C48"/>
    <w:rsid w:val="00750D41"/>
    <w:rsid w:val="00751256"/>
    <w:rsid w:val="00751333"/>
    <w:rsid w:val="00751419"/>
    <w:rsid w:val="00751563"/>
    <w:rsid w:val="0075160F"/>
    <w:rsid w:val="0075167F"/>
    <w:rsid w:val="007517E2"/>
    <w:rsid w:val="00751A48"/>
    <w:rsid w:val="00751D7D"/>
    <w:rsid w:val="0075204A"/>
    <w:rsid w:val="0075217D"/>
    <w:rsid w:val="00752506"/>
    <w:rsid w:val="00752768"/>
    <w:rsid w:val="007527A2"/>
    <w:rsid w:val="00752951"/>
    <w:rsid w:val="00752A8F"/>
    <w:rsid w:val="00752E07"/>
    <w:rsid w:val="00752ED5"/>
    <w:rsid w:val="0075302D"/>
    <w:rsid w:val="007530BD"/>
    <w:rsid w:val="0075334E"/>
    <w:rsid w:val="00753375"/>
    <w:rsid w:val="00753413"/>
    <w:rsid w:val="0075356B"/>
    <w:rsid w:val="007535B8"/>
    <w:rsid w:val="00753676"/>
    <w:rsid w:val="00753978"/>
    <w:rsid w:val="00753A67"/>
    <w:rsid w:val="00753F73"/>
    <w:rsid w:val="00753F82"/>
    <w:rsid w:val="0075413A"/>
    <w:rsid w:val="007544FB"/>
    <w:rsid w:val="00754543"/>
    <w:rsid w:val="00754601"/>
    <w:rsid w:val="007547D0"/>
    <w:rsid w:val="00754B28"/>
    <w:rsid w:val="00754C31"/>
    <w:rsid w:val="00754C90"/>
    <w:rsid w:val="00755060"/>
    <w:rsid w:val="007555F0"/>
    <w:rsid w:val="007559F4"/>
    <w:rsid w:val="00755A94"/>
    <w:rsid w:val="00755C2A"/>
    <w:rsid w:val="00755D75"/>
    <w:rsid w:val="00755DF4"/>
    <w:rsid w:val="00755EA8"/>
    <w:rsid w:val="00755EFD"/>
    <w:rsid w:val="007565BC"/>
    <w:rsid w:val="0075693F"/>
    <w:rsid w:val="00756D0F"/>
    <w:rsid w:val="00756E01"/>
    <w:rsid w:val="00756F95"/>
    <w:rsid w:val="00757044"/>
    <w:rsid w:val="0075709E"/>
    <w:rsid w:val="00757334"/>
    <w:rsid w:val="00757350"/>
    <w:rsid w:val="00757455"/>
    <w:rsid w:val="007574E7"/>
    <w:rsid w:val="0075787E"/>
    <w:rsid w:val="00757F80"/>
    <w:rsid w:val="007603A2"/>
    <w:rsid w:val="00760504"/>
    <w:rsid w:val="007607FC"/>
    <w:rsid w:val="0076085E"/>
    <w:rsid w:val="00760B3C"/>
    <w:rsid w:val="00760D40"/>
    <w:rsid w:val="00760D8E"/>
    <w:rsid w:val="00760DC7"/>
    <w:rsid w:val="00760E49"/>
    <w:rsid w:val="007616A2"/>
    <w:rsid w:val="00761735"/>
    <w:rsid w:val="00761758"/>
    <w:rsid w:val="0076183F"/>
    <w:rsid w:val="00761967"/>
    <w:rsid w:val="0076199B"/>
    <w:rsid w:val="00761B10"/>
    <w:rsid w:val="00761BB7"/>
    <w:rsid w:val="007621C1"/>
    <w:rsid w:val="0076239F"/>
    <w:rsid w:val="00762482"/>
    <w:rsid w:val="00762570"/>
    <w:rsid w:val="00762618"/>
    <w:rsid w:val="00762710"/>
    <w:rsid w:val="0076276E"/>
    <w:rsid w:val="00762908"/>
    <w:rsid w:val="0076299A"/>
    <w:rsid w:val="00762A6F"/>
    <w:rsid w:val="00762C33"/>
    <w:rsid w:val="0076308E"/>
    <w:rsid w:val="007630B7"/>
    <w:rsid w:val="007632A7"/>
    <w:rsid w:val="0076340C"/>
    <w:rsid w:val="007636AC"/>
    <w:rsid w:val="0076378A"/>
    <w:rsid w:val="00763E6E"/>
    <w:rsid w:val="00763F8F"/>
    <w:rsid w:val="00763FBA"/>
    <w:rsid w:val="007645B3"/>
    <w:rsid w:val="007646AD"/>
    <w:rsid w:val="007647E4"/>
    <w:rsid w:val="007649EF"/>
    <w:rsid w:val="00764C79"/>
    <w:rsid w:val="00764FDA"/>
    <w:rsid w:val="007653B3"/>
    <w:rsid w:val="007654B9"/>
    <w:rsid w:val="007654FD"/>
    <w:rsid w:val="007655DC"/>
    <w:rsid w:val="007656FB"/>
    <w:rsid w:val="007658AE"/>
    <w:rsid w:val="00765904"/>
    <w:rsid w:val="007659E4"/>
    <w:rsid w:val="00765C17"/>
    <w:rsid w:val="00765DA8"/>
    <w:rsid w:val="00765DC8"/>
    <w:rsid w:val="00765EAE"/>
    <w:rsid w:val="00765EE2"/>
    <w:rsid w:val="00765F50"/>
    <w:rsid w:val="00766138"/>
    <w:rsid w:val="00766157"/>
    <w:rsid w:val="0076675C"/>
    <w:rsid w:val="00766818"/>
    <w:rsid w:val="0076684E"/>
    <w:rsid w:val="00766B5C"/>
    <w:rsid w:val="00766FF0"/>
    <w:rsid w:val="0076730C"/>
    <w:rsid w:val="007673E4"/>
    <w:rsid w:val="00767455"/>
    <w:rsid w:val="00767464"/>
    <w:rsid w:val="0076799B"/>
    <w:rsid w:val="00767BC9"/>
    <w:rsid w:val="00770041"/>
    <w:rsid w:val="00770188"/>
    <w:rsid w:val="007703A5"/>
    <w:rsid w:val="0077048D"/>
    <w:rsid w:val="00770828"/>
    <w:rsid w:val="00770CAF"/>
    <w:rsid w:val="00770E52"/>
    <w:rsid w:val="00770F44"/>
    <w:rsid w:val="00770F46"/>
    <w:rsid w:val="00770F62"/>
    <w:rsid w:val="00770FD4"/>
    <w:rsid w:val="00771058"/>
    <w:rsid w:val="0077109F"/>
    <w:rsid w:val="007712F3"/>
    <w:rsid w:val="00771501"/>
    <w:rsid w:val="0077179A"/>
    <w:rsid w:val="0077185C"/>
    <w:rsid w:val="007718A6"/>
    <w:rsid w:val="00771ADC"/>
    <w:rsid w:val="00771CC1"/>
    <w:rsid w:val="00771D85"/>
    <w:rsid w:val="00772115"/>
    <w:rsid w:val="00772143"/>
    <w:rsid w:val="00772198"/>
    <w:rsid w:val="0077219F"/>
    <w:rsid w:val="0077225C"/>
    <w:rsid w:val="007725D3"/>
    <w:rsid w:val="00772635"/>
    <w:rsid w:val="0077279B"/>
    <w:rsid w:val="007728B6"/>
    <w:rsid w:val="00772B22"/>
    <w:rsid w:val="00772C1B"/>
    <w:rsid w:val="00772C9C"/>
    <w:rsid w:val="00772CAD"/>
    <w:rsid w:val="00772CF9"/>
    <w:rsid w:val="00772E2E"/>
    <w:rsid w:val="00772EF2"/>
    <w:rsid w:val="00772FC8"/>
    <w:rsid w:val="0077324F"/>
    <w:rsid w:val="00773424"/>
    <w:rsid w:val="00773775"/>
    <w:rsid w:val="00773A92"/>
    <w:rsid w:val="00773B3D"/>
    <w:rsid w:val="00773B3F"/>
    <w:rsid w:val="00773F66"/>
    <w:rsid w:val="007743F6"/>
    <w:rsid w:val="0077453B"/>
    <w:rsid w:val="007746B7"/>
    <w:rsid w:val="007747B5"/>
    <w:rsid w:val="00774846"/>
    <w:rsid w:val="0077493E"/>
    <w:rsid w:val="00774C28"/>
    <w:rsid w:val="00774C99"/>
    <w:rsid w:val="00774CEA"/>
    <w:rsid w:val="00774D61"/>
    <w:rsid w:val="00774F41"/>
    <w:rsid w:val="0077525A"/>
    <w:rsid w:val="007753A5"/>
    <w:rsid w:val="007753EB"/>
    <w:rsid w:val="00775638"/>
    <w:rsid w:val="007759F9"/>
    <w:rsid w:val="00775A18"/>
    <w:rsid w:val="00775B0E"/>
    <w:rsid w:val="00775C81"/>
    <w:rsid w:val="00775C99"/>
    <w:rsid w:val="00775D36"/>
    <w:rsid w:val="00775E03"/>
    <w:rsid w:val="00776170"/>
    <w:rsid w:val="007764E6"/>
    <w:rsid w:val="00776561"/>
    <w:rsid w:val="00776568"/>
    <w:rsid w:val="00776586"/>
    <w:rsid w:val="007767AF"/>
    <w:rsid w:val="00776861"/>
    <w:rsid w:val="00776A27"/>
    <w:rsid w:val="00776B49"/>
    <w:rsid w:val="00776BD8"/>
    <w:rsid w:val="00776C52"/>
    <w:rsid w:val="00776D37"/>
    <w:rsid w:val="00776EE6"/>
    <w:rsid w:val="00777274"/>
    <w:rsid w:val="007772EA"/>
    <w:rsid w:val="0077737F"/>
    <w:rsid w:val="0077751A"/>
    <w:rsid w:val="00777603"/>
    <w:rsid w:val="00777633"/>
    <w:rsid w:val="007777FA"/>
    <w:rsid w:val="0077793F"/>
    <w:rsid w:val="007779AF"/>
    <w:rsid w:val="007779C0"/>
    <w:rsid w:val="00777EAD"/>
    <w:rsid w:val="00780201"/>
    <w:rsid w:val="007803A5"/>
    <w:rsid w:val="00780410"/>
    <w:rsid w:val="007806BB"/>
    <w:rsid w:val="00780AAB"/>
    <w:rsid w:val="00780C43"/>
    <w:rsid w:val="00780F7F"/>
    <w:rsid w:val="00780FDE"/>
    <w:rsid w:val="007813C7"/>
    <w:rsid w:val="0078161A"/>
    <w:rsid w:val="00781965"/>
    <w:rsid w:val="00781C82"/>
    <w:rsid w:val="00781DD8"/>
    <w:rsid w:val="00781F0F"/>
    <w:rsid w:val="00782030"/>
    <w:rsid w:val="007821A4"/>
    <w:rsid w:val="007821F8"/>
    <w:rsid w:val="0078266E"/>
    <w:rsid w:val="007826CA"/>
    <w:rsid w:val="007827DA"/>
    <w:rsid w:val="00782B78"/>
    <w:rsid w:val="00782EC2"/>
    <w:rsid w:val="007830B1"/>
    <w:rsid w:val="00783439"/>
    <w:rsid w:val="00783751"/>
    <w:rsid w:val="00783A4E"/>
    <w:rsid w:val="00783AAA"/>
    <w:rsid w:val="00783AF6"/>
    <w:rsid w:val="00783DE4"/>
    <w:rsid w:val="0078421B"/>
    <w:rsid w:val="00784298"/>
    <w:rsid w:val="0078452E"/>
    <w:rsid w:val="007845F2"/>
    <w:rsid w:val="00784673"/>
    <w:rsid w:val="007846BC"/>
    <w:rsid w:val="007849CF"/>
    <w:rsid w:val="00784AA2"/>
    <w:rsid w:val="00784D03"/>
    <w:rsid w:val="00784E97"/>
    <w:rsid w:val="00784EE0"/>
    <w:rsid w:val="00784F35"/>
    <w:rsid w:val="00785081"/>
    <w:rsid w:val="0078533B"/>
    <w:rsid w:val="007854F2"/>
    <w:rsid w:val="007854F8"/>
    <w:rsid w:val="00785EDE"/>
    <w:rsid w:val="00785F2B"/>
    <w:rsid w:val="00785F3C"/>
    <w:rsid w:val="0078654C"/>
    <w:rsid w:val="00786671"/>
    <w:rsid w:val="00786726"/>
    <w:rsid w:val="00787043"/>
    <w:rsid w:val="0078746B"/>
    <w:rsid w:val="00787577"/>
    <w:rsid w:val="007877D8"/>
    <w:rsid w:val="007879FF"/>
    <w:rsid w:val="00787A3F"/>
    <w:rsid w:val="00787AD4"/>
    <w:rsid w:val="00787B40"/>
    <w:rsid w:val="007900CE"/>
    <w:rsid w:val="007906C6"/>
    <w:rsid w:val="00790785"/>
    <w:rsid w:val="00790E5C"/>
    <w:rsid w:val="00790F2A"/>
    <w:rsid w:val="00791242"/>
    <w:rsid w:val="007912AB"/>
    <w:rsid w:val="00791B05"/>
    <w:rsid w:val="007921C9"/>
    <w:rsid w:val="00792342"/>
    <w:rsid w:val="007929EE"/>
    <w:rsid w:val="00792C9F"/>
    <w:rsid w:val="00792E0B"/>
    <w:rsid w:val="00793138"/>
    <w:rsid w:val="0079350D"/>
    <w:rsid w:val="0079358F"/>
    <w:rsid w:val="007939B7"/>
    <w:rsid w:val="007940C0"/>
    <w:rsid w:val="00794161"/>
    <w:rsid w:val="007941E4"/>
    <w:rsid w:val="0079422D"/>
    <w:rsid w:val="0079439A"/>
    <w:rsid w:val="0079470E"/>
    <w:rsid w:val="00794D0F"/>
    <w:rsid w:val="00794DC0"/>
    <w:rsid w:val="00794F2A"/>
    <w:rsid w:val="007951DA"/>
    <w:rsid w:val="0079520E"/>
    <w:rsid w:val="0079546F"/>
    <w:rsid w:val="0079549A"/>
    <w:rsid w:val="00795A4E"/>
    <w:rsid w:val="00796165"/>
    <w:rsid w:val="0079665D"/>
    <w:rsid w:val="00796884"/>
    <w:rsid w:val="007969C0"/>
    <w:rsid w:val="00796C29"/>
    <w:rsid w:val="00797346"/>
    <w:rsid w:val="007973C4"/>
    <w:rsid w:val="00797614"/>
    <w:rsid w:val="007977A8"/>
    <w:rsid w:val="0079780A"/>
    <w:rsid w:val="00797893"/>
    <w:rsid w:val="00797950"/>
    <w:rsid w:val="007979E9"/>
    <w:rsid w:val="00797AF6"/>
    <w:rsid w:val="007A0101"/>
    <w:rsid w:val="007A0155"/>
    <w:rsid w:val="007A0863"/>
    <w:rsid w:val="007A0936"/>
    <w:rsid w:val="007A0A5C"/>
    <w:rsid w:val="007A0C4E"/>
    <w:rsid w:val="007A0DE5"/>
    <w:rsid w:val="007A0F9E"/>
    <w:rsid w:val="007A1214"/>
    <w:rsid w:val="007A1323"/>
    <w:rsid w:val="007A1640"/>
    <w:rsid w:val="007A17C2"/>
    <w:rsid w:val="007A1AC2"/>
    <w:rsid w:val="007A1C5B"/>
    <w:rsid w:val="007A1D08"/>
    <w:rsid w:val="007A1F16"/>
    <w:rsid w:val="007A201E"/>
    <w:rsid w:val="007A2021"/>
    <w:rsid w:val="007A209B"/>
    <w:rsid w:val="007A2160"/>
    <w:rsid w:val="007A22B6"/>
    <w:rsid w:val="007A265C"/>
    <w:rsid w:val="007A2858"/>
    <w:rsid w:val="007A28BF"/>
    <w:rsid w:val="007A29D9"/>
    <w:rsid w:val="007A2B5C"/>
    <w:rsid w:val="007A2DA2"/>
    <w:rsid w:val="007A2F38"/>
    <w:rsid w:val="007A3068"/>
    <w:rsid w:val="007A30AE"/>
    <w:rsid w:val="007A343C"/>
    <w:rsid w:val="007A36C9"/>
    <w:rsid w:val="007A394C"/>
    <w:rsid w:val="007A3EA5"/>
    <w:rsid w:val="007A40DF"/>
    <w:rsid w:val="007A48BB"/>
    <w:rsid w:val="007A497D"/>
    <w:rsid w:val="007A4D41"/>
    <w:rsid w:val="007A4D7B"/>
    <w:rsid w:val="007A4DB6"/>
    <w:rsid w:val="007A4F1E"/>
    <w:rsid w:val="007A501D"/>
    <w:rsid w:val="007A508B"/>
    <w:rsid w:val="007A51E1"/>
    <w:rsid w:val="007A51E8"/>
    <w:rsid w:val="007A562E"/>
    <w:rsid w:val="007A58C6"/>
    <w:rsid w:val="007A5C9F"/>
    <w:rsid w:val="007A5DA6"/>
    <w:rsid w:val="007A5E37"/>
    <w:rsid w:val="007A5F7C"/>
    <w:rsid w:val="007A5FF2"/>
    <w:rsid w:val="007A63F6"/>
    <w:rsid w:val="007A668A"/>
    <w:rsid w:val="007A6729"/>
    <w:rsid w:val="007A67A5"/>
    <w:rsid w:val="007A69BD"/>
    <w:rsid w:val="007A6AEE"/>
    <w:rsid w:val="007A6B2B"/>
    <w:rsid w:val="007A6BF9"/>
    <w:rsid w:val="007A6D55"/>
    <w:rsid w:val="007A6DEE"/>
    <w:rsid w:val="007A71ED"/>
    <w:rsid w:val="007A7322"/>
    <w:rsid w:val="007A7368"/>
    <w:rsid w:val="007A7435"/>
    <w:rsid w:val="007A74DF"/>
    <w:rsid w:val="007A74FA"/>
    <w:rsid w:val="007A7657"/>
    <w:rsid w:val="007A78BF"/>
    <w:rsid w:val="007A78F7"/>
    <w:rsid w:val="007A79AD"/>
    <w:rsid w:val="007A7BA4"/>
    <w:rsid w:val="007B003C"/>
    <w:rsid w:val="007B02BB"/>
    <w:rsid w:val="007B03D1"/>
    <w:rsid w:val="007B06E1"/>
    <w:rsid w:val="007B08BD"/>
    <w:rsid w:val="007B0AEC"/>
    <w:rsid w:val="007B0B9F"/>
    <w:rsid w:val="007B0C60"/>
    <w:rsid w:val="007B0DDB"/>
    <w:rsid w:val="007B0EE2"/>
    <w:rsid w:val="007B0F1D"/>
    <w:rsid w:val="007B1153"/>
    <w:rsid w:val="007B122D"/>
    <w:rsid w:val="007B124C"/>
    <w:rsid w:val="007B134A"/>
    <w:rsid w:val="007B1886"/>
    <w:rsid w:val="007B1C91"/>
    <w:rsid w:val="007B1DB5"/>
    <w:rsid w:val="007B1DEE"/>
    <w:rsid w:val="007B1F22"/>
    <w:rsid w:val="007B217B"/>
    <w:rsid w:val="007B23DF"/>
    <w:rsid w:val="007B252F"/>
    <w:rsid w:val="007B2598"/>
    <w:rsid w:val="007B25AB"/>
    <w:rsid w:val="007B25C5"/>
    <w:rsid w:val="007B2767"/>
    <w:rsid w:val="007B27AE"/>
    <w:rsid w:val="007B2802"/>
    <w:rsid w:val="007B294A"/>
    <w:rsid w:val="007B2A8E"/>
    <w:rsid w:val="007B2AD3"/>
    <w:rsid w:val="007B2B00"/>
    <w:rsid w:val="007B2B95"/>
    <w:rsid w:val="007B2C2D"/>
    <w:rsid w:val="007B2EF0"/>
    <w:rsid w:val="007B33E9"/>
    <w:rsid w:val="007B3716"/>
    <w:rsid w:val="007B4017"/>
    <w:rsid w:val="007B410B"/>
    <w:rsid w:val="007B4147"/>
    <w:rsid w:val="007B41E4"/>
    <w:rsid w:val="007B4570"/>
    <w:rsid w:val="007B476E"/>
    <w:rsid w:val="007B478F"/>
    <w:rsid w:val="007B4792"/>
    <w:rsid w:val="007B48B7"/>
    <w:rsid w:val="007B4903"/>
    <w:rsid w:val="007B4AA6"/>
    <w:rsid w:val="007B4B4C"/>
    <w:rsid w:val="007B4BFB"/>
    <w:rsid w:val="007B4D97"/>
    <w:rsid w:val="007B4DFD"/>
    <w:rsid w:val="007B4E01"/>
    <w:rsid w:val="007B512A"/>
    <w:rsid w:val="007B53ED"/>
    <w:rsid w:val="007B5429"/>
    <w:rsid w:val="007B5532"/>
    <w:rsid w:val="007B57A0"/>
    <w:rsid w:val="007B5871"/>
    <w:rsid w:val="007B5ADD"/>
    <w:rsid w:val="007B5BE9"/>
    <w:rsid w:val="007B5D56"/>
    <w:rsid w:val="007B5F64"/>
    <w:rsid w:val="007B60F1"/>
    <w:rsid w:val="007B6118"/>
    <w:rsid w:val="007B612F"/>
    <w:rsid w:val="007B6286"/>
    <w:rsid w:val="007B62E9"/>
    <w:rsid w:val="007B6387"/>
    <w:rsid w:val="007B6923"/>
    <w:rsid w:val="007B6E39"/>
    <w:rsid w:val="007B6ED4"/>
    <w:rsid w:val="007B7030"/>
    <w:rsid w:val="007B731B"/>
    <w:rsid w:val="007B735B"/>
    <w:rsid w:val="007B7548"/>
    <w:rsid w:val="007B7567"/>
    <w:rsid w:val="007B7689"/>
    <w:rsid w:val="007B78EB"/>
    <w:rsid w:val="007B7A97"/>
    <w:rsid w:val="007B7BE4"/>
    <w:rsid w:val="007B7D03"/>
    <w:rsid w:val="007B7F8C"/>
    <w:rsid w:val="007C041E"/>
    <w:rsid w:val="007C06F5"/>
    <w:rsid w:val="007C0B04"/>
    <w:rsid w:val="007C0C9F"/>
    <w:rsid w:val="007C0FD1"/>
    <w:rsid w:val="007C1480"/>
    <w:rsid w:val="007C17A6"/>
    <w:rsid w:val="007C189F"/>
    <w:rsid w:val="007C19D7"/>
    <w:rsid w:val="007C1C55"/>
    <w:rsid w:val="007C1C57"/>
    <w:rsid w:val="007C1CAD"/>
    <w:rsid w:val="007C1E4E"/>
    <w:rsid w:val="007C1E92"/>
    <w:rsid w:val="007C1E9F"/>
    <w:rsid w:val="007C2097"/>
    <w:rsid w:val="007C2277"/>
    <w:rsid w:val="007C22F0"/>
    <w:rsid w:val="007C23D2"/>
    <w:rsid w:val="007C2563"/>
    <w:rsid w:val="007C2CBC"/>
    <w:rsid w:val="007C3111"/>
    <w:rsid w:val="007C323A"/>
    <w:rsid w:val="007C3327"/>
    <w:rsid w:val="007C351F"/>
    <w:rsid w:val="007C353B"/>
    <w:rsid w:val="007C3614"/>
    <w:rsid w:val="007C36FB"/>
    <w:rsid w:val="007C38BA"/>
    <w:rsid w:val="007C3A1C"/>
    <w:rsid w:val="007C3A3B"/>
    <w:rsid w:val="007C3AC0"/>
    <w:rsid w:val="007C3B34"/>
    <w:rsid w:val="007C3E3C"/>
    <w:rsid w:val="007C4106"/>
    <w:rsid w:val="007C4208"/>
    <w:rsid w:val="007C42F1"/>
    <w:rsid w:val="007C4355"/>
    <w:rsid w:val="007C437E"/>
    <w:rsid w:val="007C44E4"/>
    <w:rsid w:val="007C4674"/>
    <w:rsid w:val="007C4869"/>
    <w:rsid w:val="007C4919"/>
    <w:rsid w:val="007C49E0"/>
    <w:rsid w:val="007C4C80"/>
    <w:rsid w:val="007C4FE0"/>
    <w:rsid w:val="007C5126"/>
    <w:rsid w:val="007C5234"/>
    <w:rsid w:val="007C5257"/>
    <w:rsid w:val="007C559F"/>
    <w:rsid w:val="007C598E"/>
    <w:rsid w:val="007C5BF5"/>
    <w:rsid w:val="007C5BFA"/>
    <w:rsid w:val="007C6146"/>
    <w:rsid w:val="007C61D1"/>
    <w:rsid w:val="007C62A6"/>
    <w:rsid w:val="007C6401"/>
    <w:rsid w:val="007C6721"/>
    <w:rsid w:val="007C67E9"/>
    <w:rsid w:val="007C6B99"/>
    <w:rsid w:val="007C6C47"/>
    <w:rsid w:val="007C6E56"/>
    <w:rsid w:val="007C6F47"/>
    <w:rsid w:val="007C732E"/>
    <w:rsid w:val="007C7343"/>
    <w:rsid w:val="007C765F"/>
    <w:rsid w:val="007C796B"/>
    <w:rsid w:val="007C7A23"/>
    <w:rsid w:val="007C7DF0"/>
    <w:rsid w:val="007D01E4"/>
    <w:rsid w:val="007D04DA"/>
    <w:rsid w:val="007D060D"/>
    <w:rsid w:val="007D07CD"/>
    <w:rsid w:val="007D09CE"/>
    <w:rsid w:val="007D09E6"/>
    <w:rsid w:val="007D0DDF"/>
    <w:rsid w:val="007D1501"/>
    <w:rsid w:val="007D15A7"/>
    <w:rsid w:val="007D1660"/>
    <w:rsid w:val="007D1727"/>
    <w:rsid w:val="007D1883"/>
    <w:rsid w:val="007D1920"/>
    <w:rsid w:val="007D1A69"/>
    <w:rsid w:val="007D1A85"/>
    <w:rsid w:val="007D2692"/>
    <w:rsid w:val="007D28AC"/>
    <w:rsid w:val="007D2BDC"/>
    <w:rsid w:val="007D32CC"/>
    <w:rsid w:val="007D3364"/>
    <w:rsid w:val="007D361D"/>
    <w:rsid w:val="007D37E2"/>
    <w:rsid w:val="007D3A02"/>
    <w:rsid w:val="007D3CBB"/>
    <w:rsid w:val="007D3D5A"/>
    <w:rsid w:val="007D3DE9"/>
    <w:rsid w:val="007D3EA0"/>
    <w:rsid w:val="007D3EDC"/>
    <w:rsid w:val="007D3F4F"/>
    <w:rsid w:val="007D3F9D"/>
    <w:rsid w:val="007D4083"/>
    <w:rsid w:val="007D42CC"/>
    <w:rsid w:val="007D43F2"/>
    <w:rsid w:val="007D4421"/>
    <w:rsid w:val="007D4439"/>
    <w:rsid w:val="007D4517"/>
    <w:rsid w:val="007D4556"/>
    <w:rsid w:val="007D458A"/>
    <w:rsid w:val="007D4707"/>
    <w:rsid w:val="007D4907"/>
    <w:rsid w:val="007D49FF"/>
    <w:rsid w:val="007D4A71"/>
    <w:rsid w:val="007D4BB7"/>
    <w:rsid w:val="007D525D"/>
    <w:rsid w:val="007D52BB"/>
    <w:rsid w:val="007D5324"/>
    <w:rsid w:val="007D5702"/>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34A"/>
    <w:rsid w:val="007D740B"/>
    <w:rsid w:val="007D7670"/>
    <w:rsid w:val="007D7691"/>
    <w:rsid w:val="007D788B"/>
    <w:rsid w:val="007D7B3A"/>
    <w:rsid w:val="007D7BA9"/>
    <w:rsid w:val="007D7C07"/>
    <w:rsid w:val="007D7F35"/>
    <w:rsid w:val="007E005A"/>
    <w:rsid w:val="007E0276"/>
    <w:rsid w:val="007E02E7"/>
    <w:rsid w:val="007E0303"/>
    <w:rsid w:val="007E03FE"/>
    <w:rsid w:val="007E087C"/>
    <w:rsid w:val="007E098D"/>
    <w:rsid w:val="007E101A"/>
    <w:rsid w:val="007E10BC"/>
    <w:rsid w:val="007E153F"/>
    <w:rsid w:val="007E19ED"/>
    <w:rsid w:val="007E1BCA"/>
    <w:rsid w:val="007E1BE6"/>
    <w:rsid w:val="007E22E2"/>
    <w:rsid w:val="007E263A"/>
    <w:rsid w:val="007E2701"/>
    <w:rsid w:val="007E2724"/>
    <w:rsid w:val="007E2B0A"/>
    <w:rsid w:val="007E2C88"/>
    <w:rsid w:val="007E2D47"/>
    <w:rsid w:val="007E2EA0"/>
    <w:rsid w:val="007E313E"/>
    <w:rsid w:val="007E322E"/>
    <w:rsid w:val="007E32A5"/>
    <w:rsid w:val="007E32F1"/>
    <w:rsid w:val="007E33C0"/>
    <w:rsid w:val="007E3833"/>
    <w:rsid w:val="007E3845"/>
    <w:rsid w:val="007E3927"/>
    <w:rsid w:val="007E3A65"/>
    <w:rsid w:val="007E3B4B"/>
    <w:rsid w:val="007E3DDA"/>
    <w:rsid w:val="007E4416"/>
    <w:rsid w:val="007E455A"/>
    <w:rsid w:val="007E4853"/>
    <w:rsid w:val="007E491C"/>
    <w:rsid w:val="007E492C"/>
    <w:rsid w:val="007E4955"/>
    <w:rsid w:val="007E4B93"/>
    <w:rsid w:val="007E4C82"/>
    <w:rsid w:val="007E5197"/>
    <w:rsid w:val="007E556B"/>
    <w:rsid w:val="007E56E4"/>
    <w:rsid w:val="007E5720"/>
    <w:rsid w:val="007E5A68"/>
    <w:rsid w:val="007E5A98"/>
    <w:rsid w:val="007E5B62"/>
    <w:rsid w:val="007E5D36"/>
    <w:rsid w:val="007E5E8D"/>
    <w:rsid w:val="007E5EC8"/>
    <w:rsid w:val="007E5ED9"/>
    <w:rsid w:val="007E5EDD"/>
    <w:rsid w:val="007E601E"/>
    <w:rsid w:val="007E6158"/>
    <w:rsid w:val="007E61D4"/>
    <w:rsid w:val="007E62A4"/>
    <w:rsid w:val="007E63B2"/>
    <w:rsid w:val="007E6955"/>
    <w:rsid w:val="007E6BF0"/>
    <w:rsid w:val="007E6BFC"/>
    <w:rsid w:val="007E7131"/>
    <w:rsid w:val="007E7132"/>
    <w:rsid w:val="007E71C3"/>
    <w:rsid w:val="007E76AA"/>
    <w:rsid w:val="007E7B57"/>
    <w:rsid w:val="007F004E"/>
    <w:rsid w:val="007F025C"/>
    <w:rsid w:val="007F02A2"/>
    <w:rsid w:val="007F092D"/>
    <w:rsid w:val="007F0D5E"/>
    <w:rsid w:val="007F0F3A"/>
    <w:rsid w:val="007F0FB3"/>
    <w:rsid w:val="007F156E"/>
    <w:rsid w:val="007F16B4"/>
    <w:rsid w:val="007F1778"/>
    <w:rsid w:val="007F1801"/>
    <w:rsid w:val="007F188E"/>
    <w:rsid w:val="007F1A0E"/>
    <w:rsid w:val="007F1A15"/>
    <w:rsid w:val="007F1AF7"/>
    <w:rsid w:val="007F1D3C"/>
    <w:rsid w:val="007F1E8B"/>
    <w:rsid w:val="007F1F9D"/>
    <w:rsid w:val="007F2052"/>
    <w:rsid w:val="007F269F"/>
    <w:rsid w:val="007F283E"/>
    <w:rsid w:val="007F28CD"/>
    <w:rsid w:val="007F29E9"/>
    <w:rsid w:val="007F2C27"/>
    <w:rsid w:val="007F2CBF"/>
    <w:rsid w:val="007F2D64"/>
    <w:rsid w:val="007F2F39"/>
    <w:rsid w:val="007F3120"/>
    <w:rsid w:val="007F3676"/>
    <w:rsid w:val="007F406E"/>
    <w:rsid w:val="007F40AF"/>
    <w:rsid w:val="007F4238"/>
    <w:rsid w:val="007F436E"/>
    <w:rsid w:val="007F4955"/>
    <w:rsid w:val="007F4AD0"/>
    <w:rsid w:val="007F4C35"/>
    <w:rsid w:val="007F4D82"/>
    <w:rsid w:val="007F4DAC"/>
    <w:rsid w:val="007F4DCC"/>
    <w:rsid w:val="007F4DF6"/>
    <w:rsid w:val="007F4E23"/>
    <w:rsid w:val="007F5058"/>
    <w:rsid w:val="007F533A"/>
    <w:rsid w:val="007F5636"/>
    <w:rsid w:val="007F576E"/>
    <w:rsid w:val="007F59D2"/>
    <w:rsid w:val="007F5DF4"/>
    <w:rsid w:val="007F6086"/>
    <w:rsid w:val="007F6112"/>
    <w:rsid w:val="007F61E7"/>
    <w:rsid w:val="007F685E"/>
    <w:rsid w:val="007F6914"/>
    <w:rsid w:val="007F6B36"/>
    <w:rsid w:val="007F6B6A"/>
    <w:rsid w:val="007F6C02"/>
    <w:rsid w:val="007F6E07"/>
    <w:rsid w:val="007F700D"/>
    <w:rsid w:val="007F7259"/>
    <w:rsid w:val="007F7658"/>
    <w:rsid w:val="007F77B7"/>
    <w:rsid w:val="007F78C2"/>
    <w:rsid w:val="007F7AC0"/>
    <w:rsid w:val="007F7B45"/>
    <w:rsid w:val="007F7CAF"/>
    <w:rsid w:val="00800159"/>
    <w:rsid w:val="008001C5"/>
    <w:rsid w:val="00800545"/>
    <w:rsid w:val="008005D9"/>
    <w:rsid w:val="00800749"/>
    <w:rsid w:val="00800E33"/>
    <w:rsid w:val="00800E9E"/>
    <w:rsid w:val="00800FF9"/>
    <w:rsid w:val="00801155"/>
    <w:rsid w:val="008015E3"/>
    <w:rsid w:val="008016A9"/>
    <w:rsid w:val="0080171C"/>
    <w:rsid w:val="00801B02"/>
    <w:rsid w:val="00801B26"/>
    <w:rsid w:val="00801B2D"/>
    <w:rsid w:val="00801B56"/>
    <w:rsid w:val="0080222F"/>
    <w:rsid w:val="008022E6"/>
    <w:rsid w:val="008022F8"/>
    <w:rsid w:val="00802376"/>
    <w:rsid w:val="008024FC"/>
    <w:rsid w:val="0080256B"/>
    <w:rsid w:val="0080272D"/>
    <w:rsid w:val="00802794"/>
    <w:rsid w:val="008027FF"/>
    <w:rsid w:val="008028A4"/>
    <w:rsid w:val="00802997"/>
    <w:rsid w:val="00802A39"/>
    <w:rsid w:val="00802B95"/>
    <w:rsid w:val="00802F09"/>
    <w:rsid w:val="00802FB1"/>
    <w:rsid w:val="00803521"/>
    <w:rsid w:val="008037C4"/>
    <w:rsid w:val="00803D12"/>
    <w:rsid w:val="00803E1A"/>
    <w:rsid w:val="00803F96"/>
    <w:rsid w:val="008040A8"/>
    <w:rsid w:val="008041FF"/>
    <w:rsid w:val="008042C2"/>
    <w:rsid w:val="00804351"/>
    <w:rsid w:val="008043A6"/>
    <w:rsid w:val="008044D6"/>
    <w:rsid w:val="0080451B"/>
    <w:rsid w:val="00804723"/>
    <w:rsid w:val="008047E3"/>
    <w:rsid w:val="00804868"/>
    <w:rsid w:val="00804ACD"/>
    <w:rsid w:val="00804C5D"/>
    <w:rsid w:val="00804CFE"/>
    <w:rsid w:val="00804D60"/>
    <w:rsid w:val="0080507E"/>
    <w:rsid w:val="008050E2"/>
    <w:rsid w:val="00805242"/>
    <w:rsid w:val="0080556F"/>
    <w:rsid w:val="00805A0B"/>
    <w:rsid w:val="00805BE1"/>
    <w:rsid w:val="00805D7F"/>
    <w:rsid w:val="00806168"/>
    <w:rsid w:val="00806244"/>
    <w:rsid w:val="0080631D"/>
    <w:rsid w:val="00806404"/>
    <w:rsid w:val="00806886"/>
    <w:rsid w:val="008068ED"/>
    <w:rsid w:val="008069C7"/>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5AB"/>
    <w:rsid w:val="008106B1"/>
    <w:rsid w:val="00810BE3"/>
    <w:rsid w:val="00810C0E"/>
    <w:rsid w:val="00811135"/>
    <w:rsid w:val="00811345"/>
    <w:rsid w:val="00811373"/>
    <w:rsid w:val="008113DC"/>
    <w:rsid w:val="00811538"/>
    <w:rsid w:val="008118E9"/>
    <w:rsid w:val="00811AC9"/>
    <w:rsid w:val="00811C35"/>
    <w:rsid w:val="00811C61"/>
    <w:rsid w:val="00812095"/>
    <w:rsid w:val="00812831"/>
    <w:rsid w:val="00812834"/>
    <w:rsid w:val="008129B7"/>
    <w:rsid w:val="00812BAE"/>
    <w:rsid w:val="00812DFF"/>
    <w:rsid w:val="00812ED0"/>
    <w:rsid w:val="00813588"/>
    <w:rsid w:val="008135F0"/>
    <w:rsid w:val="008137D6"/>
    <w:rsid w:val="0081397E"/>
    <w:rsid w:val="00813984"/>
    <w:rsid w:val="008139BD"/>
    <w:rsid w:val="00813A4A"/>
    <w:rsid w:val="00813AA9"/>
    <w:rsid w:val="00813C33"/>
    <w:rsid w:val="00813E5B"/>
    <w:rsid w:val="00813F2B"/>
    <w:rsid w:val="00813FB7"/>
    <w:rsid w:val="0081469F"/>
    <w:rsid w:val="008149B8"/>
    <w:rsid w:val="008149E2"/>
    <w:rsid w:val="00814ACB"/>
    <w:rsid w:val="00814F94"/>
    <w:rsid w:val="00815184"/>
    <w:rsid w:val="0081531E"/>
    <w:rsid w:val="00815664"/>
    <w:rsid w:val="00815721"/>
    <w:rsid w:val="008159A2"/>
    <w:rsid w:val="008159CB"/>
    <w:rsid w:val="00815A80"/>
    <w:rsid w:val="00815AB2"/>
    <w:rsid w:val="00815B18"/>
    <w:rsid w:val="00815B50"/>
    <w:rsid w:val="00815D60"/>
    <w:rsid w:val="00815E57"/>
    <w:rsid w:val="00815E6F"/>
    <w:rsid w:val="00815F66"/>
    <w:rsid w:val="00815FFD"/>
    <w:rsid w:val="008161AD"/>
    <w:rsid w:val="008161BB"/>
    <w:rsid w:val="008162DC"/>
    <w:rsid w:val="00816439"/>
    <w:rsid w:val="0081659D"/>
    <w:rsid w:val="0081672B"/>
    <w:rsid w:val="00816A3C"/>
    <w:rsid w:val="00816F37"/>
    <w:rsid w:val="00817194"/>
    <w:rsid w:val="00817603"/>
    <w:rsid w:val="00820039"/>
    <w:rsid w:val="008200C2"/>
    <w:rsid w:val="00820293"/>
    <w:rsid w:val="0082051E"/>
    <w:rsid w:val="0082057C"/>
    <w:rsid w:val="0082073B"/>
    <w:rsid w:val="00820B50"/>
    <w:rsid w:val="00820CB0"/>
    <w:rsid w:val="00820D6A"/>
    <w:rsid w:val="00820E02"/>
    <w:rsid w:val="00820EC0"/>
    <w:rsid w:val="0082120F"/>
    <w:rsid w:val="00821218"/>
    <w:rsid w:val="00821442"/>
    <w:rsid w:val="00821509"/>
    <w:rsid w:val="0082157F"/>
    <w:rsid w:val="008215CA"/>
    <w:rsid w:val="00821770"/>
    <w:rsid w:val="00821A87"/>
    <w:rsid w:val="00821B3E"/>
    <w:rsid w:val="00821D5C"/>
    <w:rsid w:val="00821F3E"/>
    <w:rsid w:val="0082242B"/>
    <w:rsid w:val="00822846"/>
    <w:rsid w:val="00822864"/>
    <w:rsid w:val="00822971"/>
    <w:rsid w:val="00823096"/>
    <w:rsid w:val="00823247"/>
    <w:rsid w:val="00823414"/>
    <w:rsid w:val="0082351D"/>
    <w:rsid w:val="00823645"/>
    <w:rsid w:val="00823912"/>
    <w:rsid w:val="008239BE"/>
    <w:rsid w:val="00823A09"/>
    <w:rsid w:val="00823C38"/>
    <w:rsid w:val="00823CFE"/>
    <w:rsid w:val="00823D2E"/>
    <w:rsid w:val="00823D64"/>
    <w:rsid w:val="00823E79"/>
    <w:rsid w:val="008243EE"/>
    <w:rsid w:val="00824482"/>
    <w:rsid w:val="00824528"/>
    <w:rsid w:val="00824578"/>
    <w:rsid w:val="00824890"/>
    <w:rsid w:val="00824DCA"/>
    <w:rsid w:val="00824F11"/>
    <w:rsid w:val="00825119"/>
    <w:rsid w:val="0082551A"/>
    <w:rsid w:val="00825595"/>
    <w:rsid w:val="00825742"/>
    <w:rsid w:val="00825C55"/>
    <w:rsid w:val="00825EA8"/>
    <w:rsid w:val="008260EA"/>
    <w:rsid w:val="0082637A"/>
    <w:rsid w:val="0082655E"/>
    <w:rsid w:val="00826805"/>
    <w:rsid w:val="0082688F"/>
    <w:rsid w:val="0082690B"/>
    <w:rsid w:val="00826A77"/>
    <w:rsid w:val="00826D8D"/>
    <w:rsid w:val="00826F33"/>
    <w:rsid w:val="00827522"/>
    <w:rsid w:val="008279FA"/>
    <w:rsid w:val="00827A1B"/>
    <w:rsid w:val="00827B61"/>
    <w:rsid w:val="00827E95"/>
    <w:rsid w:val="00830809"/>
    <w:rsid w:val="00830849"/>
    <w:rsid w:val="00830929"/>
    <w:rsid w:val="00830A8B"/>
    <w:rsid w:val="00830D78"/>
    <w:rsid w:val="00830FCD"/>
    <w:rsid w:val="00831052"/>
    <w:rsid w:val="008315D0"/>
    <w:rsid w:val="008318F5"/>
    <w:rsid w:val="00831A20"/>
    <w:rsid w:val="00831B7E"/>
    <w:rsid w:val="00831DAC"/>
    <w:rsid w:val="00832007"/>
    <w:rsid w:val="008320DD"/>
    <w:rsid w:val="00832171"/>
    <w:rsid w:val="0083231B"/>
    <w:rsid w:val="00832538"/>
    <w:rsid w:val="008325C2"/>
    <w:rsid w:val="00832700"/>
    <w:rsid w:val="0083293D"/>
    <w:rsid w:val="008329A9"/>
    <w:rsid w:val="00832A79"/>
    <w:rsid w:val="00832BE4"/>
    <w:rsid w:val="00832DA8"/>
    <w:rsid w:val="00832F35"/>
    <w:rsid w:val="008331FD"/>
    <w:rsid w:val="00833252"/>
    <w:rsid w:val="008332AE"/>
    <w:rsid w:val="008333AF"/>
    <w:rsid w:val="00833458"/>
    <w:rsid w:val="00833659"/>
    <w:rsid w:val="0083386C"/>
    <w:rsid w:val="00833A34"/>
    <w:rsid w:val="00833E05"/>
    <w:rsid w:val="00833E2C"/>
    <w:rsid w:val="00834086"/>
    <w:rsid w:val="008342DF"/>
    <w:rsid w:val="0083432A"/>
    <w:rsid w:val="0083448B"/>
    <w:rsid w:val="008345EC"/>
    <w:rsid w:val="00834721"/>
    <w:rsid w:val="00834778"/>
    <w:rsid w:val="00834AED"/>
    <w:rsid w:val="00834C63"/>
    <w:rsid w:val="00834C88"/>
    <w:rsid w:val="00834CA8"/>
    <w:rsid w:val="00834FD4"/>
    <w:rsid w:val="008352E5"/>
    <w:rsid w:val="008353B6"/>
    <w:rsid w:val="00835756"/>
    <w:rsid w:val="00835786"/>
    <w:rsid w:val="00835C66"/>
    <w:rsid w:val="008360C0"/>
    <w:rsid w:val="008360F8"/>
    <w:rsid w:val="00836131"/>
    <w:rsid w:val="008362C4"/>
    <w:rsid w:val="0083630C"/>
    <w:rsid w:val="008363C8"/>
    <w:rsid w:val="00836535"/>
    <w:rsid w:val="00836554"/>
    <w:rsid w:val="008368B3"/>
    <w:rsid w:val="00836A03"/>
    <w:rsid w:val="00836CAD"/>
    <w:rsid w:val="00836F0E"/>
    <w:rsid w:val="0083700A"/>
    <w:rsid w:val="00837022"/>
    <w:rsid w:val="0083711E"/>
    <w:rsid w:val="0083722F"/>
    <w:rsid w:val="00837245"/>
    <w:rsid w:val="008372A1"/>
    <w:rsid w:val="00837488"/>
    <w:rsid w:val="008375F8"/>
    <w:rsid w:val="008378D8"/>
    <w:rsid w:val="00837975"/>
    <w:rsid w:val="00837C2C"/>
    <w:rsid w:val="00837C45"/>
    <w:rsid w:val="00837C52"/>
    <w:rsid w:val="00837DB7"/>
    <w:rsid w:val="00837E7E"/>
    <w:rsid w:val="008401E7"/>
    <w:rsid w:val="008401FF"/>
    <w:rsid w:val="0084060A"/>
    <w:rsid w:val="00840680"/>
    <w:rsid w:val="0084080D"/>
    <w:rsid w:val="00840AA0"/>
    <w:rsid w:val="00840AA8"/>
    <w:rsid w:val="00840C5A"/>
    <w:rsid w:val="00840CEA"/>
    <w:rsid w:val="00840E16"/>
    <w:rsid w:val="00840EC7"/>
    <w:rsid w:val="00840F94"/>
    <w:rsid w:val="00840FAD"/>
    <w:rsid w:val="0084114E"/>
    <w:rsid w:val="0084127F"/>
    <w:rsid w:val="008412D9"/>
    <w:rsid w:val="008412DB"/>
    <w:rsid w:val="008415BC"/>
    <w:rsid w:val="008417D6"/>
    <w:rsid w:val="0084189A"/>
    <w:rsid w:val="00841A42"/>
    <w:rsid w:val="00841BCD"/>
    <w:rsid w:val="00841D95"/>
    <w:rsid w:val="00841F0F"/>
    <w:rsid w:val="0084220F"/>
    <w:rsid w:val="008422FE"/>
    <w:rsid w:val="00842724"/>
    <w:rsid w:val="00842766"/>
    <w:rsid w:val="00842844"/>
    <w:rsid w:val="00842893"/>
    <w:rsid w:val="008429BC"/>
    <w:rsid w:val="00842B18"/>
    <w:rsid w:val="00842B39"/>
    <w:rsid w:val="00843066"/>
    <w:rsid w:val="0084344B"/>
    <w:rsid w:val="00843463"/>
    <w:rsid w:val="008434D2"/>
    <w:rsid w:val="00843537"/>
    <w:rsid w:val="00843656"/>
    <w:rsid w:val="00843B26"/>
    <w:rsid w:val="00843BC0"/>
    <w:rsid w:val="00843C3C"/>
    <w:rsid w:val="00843CE6"/>
    <w:rsid w:val="00843E55"/>
    <w:rsid w:val="0084447A"/>
    <w:rsid w:val="00844702"/>
    <w:rsid w:val="0084473C"/>
    <w:rsid w:val="00844B7F"/>
    <w:rsid w:val="00844C51"/>
    <w:rsid w:val="00844CB8"/>
    <w:rsid w:val="00844DBE"/>
    <w:rsid w:val="00844F25"/>
    <w:rsid w:val="00845198"/>
    <w:rsid w:val="0084534D"/>
    <w:rsid w:val="00845534"/>
    <w:rsid w:val="0084586E"/>
    <w:rsid w:val="008458A0"/>
    <w:rsid w:val="00845929"/>
    <w:rsid w:val="00845ECE"/>
    <w:rsid w:val="008462E0"/>
    <w:rsid w:val="008464A3"/>
    <w:rsid w:val="0084660F"/>
    <w:rsid w:val="0084667E"/>
    <w:rsid w:val="008466F9"/>
    <w:rsid w:val="00846793"/>
    <w:rsid w:val="00846ACC"/>
    <w:rsid w:val="00846E05"/>
    <w:rsid w:val="00846F0C"/>
    <w:rsid w:val="00846F93"/>
    <w:rsid w:val="0084713B"/>
    <w:rsid w:val="00847376"/>
    <w:rsid w:val="00847587"/>
    <w:rsid w:val="008475EE"/>
    <w:rsid w:val="00847614"/>
    <w:rsid w:val="0084765D"/>
    <w:rsid w:val="00847874"/>
    <w:rsid w:val="00847ACB"/>
    <w:rsid w:val="00847B68"/>
    <w:rsid w:val="00847D00"/>
    <w:rsid w:val="00847D25"/>
    <w:rsid w:val="00847E08"/>
    <w:rsid w:val="00847EEE"/>
    <w:rsid w:val="00850007"/>
    <w:rsid w:val="008503AD"/>
    <w:rsid w:val="008509E4"/>
    <w:rsid w:val="00850A33"/>
    <w:rsid w:val="00850B30"/>
    <w:rsid w:val="00850C36"/>
    <w:rsid w:val="00850C59"/>
    <w:rsid w:val="00851000"/>
    <w:rsid w:val="0085116B"/>
    <w:rsid w:val="0085128D"/>
    <w:rsid w:val="0085137D"/>
    <w:rsid w:val="0085141D"/>
    <w:rsid w:val="00851E0A"/>
    <w:rsid w:val="008523CF"/>
    <w:rsid w:val="008525C3"/>
    <w:rsid w:val="00852A21"/>
    <w:rsid w:val="00852CB0"/>
    <w:rsid w:val="00852D09"/>
    <w:rsid w:val="00852D7A"/>
    <w:rsid w:val="00852E4E"/>
    <w:rsid w:val="00852F3C"/>
    <w:rsid w:val="0085317E"/>
    <w:rsid w:val="00853362"/>
    <w:rsid w:val="0085362F"/>
    <w:rsid w:val="00853665"/>
    <w:rsid w:val="00853AA1"/>
    <w:rsid w:val="00853B2B"/>
    <w:rsid w:val="00853B72"/>
    <w:rsid w:val="00853DF4"/>
    <w:rsid w:val="00854104"/>
    <w:rsid w:val="008544A8"/>
    <w:rsid w:val="00854789"/>
    <w:rsid w:val="00854A1C"/>
    <w:rsid w:val="00854CCA"/>
    <w:rsid w:val="00854D2A"/>
    <w:rsid w:val="00854F3F"/>
    <w:rsid w:val="00854FFC"/>
    <w:rsid w:val="00855118"/>
    <w:rsid w:val="00855BA8"/>
    <w:rsid w:val="00855E1F"/>
    <w:rsid w:val="00855EF6"/>
    <w:rsid w:val="00855F36"/>
    <w:rsid w:val="00855FEF"/>
    <w:rsid w:val="0085604B"/>
    <w:rsid w:val="00856057"/>
    <w:rsid w:val="008562C2"/>
    <w:rsid w:val="00856319"/>
    <w:rsid w:val="0085650F"/>
    <w:rsid w:val="0085671C"/>
    <w:rsid w:val="00856825"/>
    <w:rsid w:val="00856826"/>
    <w:rsid w:val="008568C0"/>
    <w:rsid w:val="0085692A"/>
    <w:rsid w:val="00856A23"/>
    <w:rsid w:val="00856AA4"/>
    <w:rsid w:val="008573BE"/>
    <w:rsid w:val="00857711"/>
    <w:rsid w:val="00857945"/>
    <w:rsid w:val="00857954"/>
    <w:rsid w:val="00857A8F"/>
    <w:rsid w:val="00857ADE"/>
    <w:rsid w:val="00857C48"/>
    <w:rsid w:val="00857D9A"/>
    <w:rsid w:val="0086019C"/>
    <w:rsid w:val="008601CC"/>
    <w:rsid w:val="0086030A"/>
    <w:rsid w:val="0086063B"/>
    <w:rsid w:val="00860870"/>
    <w:rsid w:val="00860894"/>
    <w:rsid w:val="00860BC5"/>
    <w:rsid w:val="00860E49"/>
    <w:rsid w:val="00860E9D"/>
    <w:rsid w:val="00860EDE"/>
    <w:rsid w:val="008613DC"/>
    <w:rsid w:val="0086191A"/>
    <w:rsid w:val="00861F6D"/>
    <w:rsid w:val="008626E7"/>
    <w:rsid w:val="0086280D"/>
    <w:rsid w:val="00862BE9"/>
    <w:rsid w:val="00862D3D"/>
    <w:rsid w:val="00863024"/>
    <w:rsid w:val="00863291"/>
    <w:rsid w:val="008637B8"/>
    <w:rsid w:val="008638D2"/>
    <w:rsid w:val="00863B4F"/>
    <w:rsid w:val="00863BB5"/>
    <w:rsid w:val="00863CE8"/>
    <w:rsid w:val="00864334"/>
    <w:rsid w:val="0086435D"/>
    <w:rsid w:val="0086450B"/>
    <w:rsid w:val="008645D6"/>
    <w:rsid w:val="008646B0"/>
    <w:rsid w:val="00864730"/>
    <w:rsid w:val="008647AC"/>
    <w:rsid w:val="00864853"/>
    <w:rsid w:val="008648FD"/>
    <w:rsid w:val="00864906"/>
    <w:rsid w:val="00864952"/>
    <w:rsid w:val="00864A01"/>
    <w:rsid w:val="00864A8F"/>
    <w:rsid w:val="008652A6"/>
    <w:rsid w:val="008652F7"/>
    <w:rsid w:val="00865382"/>
    <w:rsid w:val="0086547A"/>
    <w:rsid w:val="00865661"/>
    <w:rsid w:val="008658BA"/>
    <w:rsid w:val="00865A59"/>
    <w:rsid w:val="00865A68"/>
    <w:rsid w:val="00865DA4"/>
    <w:rsid w:val="00865E4F"/>
    <w:rsid w:val="00866166"/>
    <w:rsid w:val="00866253"/>
    <w:rsid w:val="008662FD"/>
    <w:rsid w:val="008663E3"/>
    <w:rsid w:val="00866836"/>
    <w:rsid w:val="00866880"/>
    <w:rsid w:val="00866B4A"/>
    <w:rsid w:val="008671D3"/>
    <w:rsid w:val="00867902"/>
    <w:rsid w:val="00867923"/>
    <w:rsid w:val="00867B26"/>
    <w:rsid w:val="00870415"/>
    <w:rsid w:val="0087057B"/>
    <w:rsid w:val="00870590"/>
    <w:rsid w:val="00870639"/>
    <w:rsid w:val="00870D4F"/>
    <w:rsid w:val="00870E8A"/>
    <w:rsid w:val="00870EE7"/>
    <w:rsid w:val="00870FD8"/>
    <w:rsid w:val="00871095"/>
    <w:rsid w:val="00871099"/>
    <w:rsid w:val="00871238"/>
    <w:rsid w:val="00871284"/>
    <w:rsid w:val="00871484"/>
    <w:rsid w:val="008716D0"/>
    <w:rsid w:val="00871C98"/>
    <w:rsid w:val="00871FB4"/>
    <w:rsid w:val="00872A05"/>
    <w:rsid w:val="00872CF4"/>
    <w:rsid w:val="008730A1"/>
    <w:rsid w:val="008731C4"/>
    <w:rsid w:val="00873434"/>
    <w:rsid w:val="008734C2"/>
    <w:rsid w:val="008734ED"/>
    <w:rsid w:val="00873585"/>
    <w:rsid w:val="008735FB"/>
    <w:rsid w:val="00873625"/>
    <w:rsid w:val="00873690"/>
    <w:rsid w:val="008736EC"/>
    <w:rsid w:val="008738CA"/>
    <w:rsid w:val="00873E76"/>
    <w:rsid w:val="008742A3"/>
    <w:rsid w:val="00874360"/>
    <w:rsid w:val="008745D7"/>
    <w:rsid w:val="008745FD"/>
    <w:rsid w:val="0087491B"/>
    <w:rsid w:val="00874A47"/>
    <w:rsid w:val="00874CDC"/>
    <w:rsid w:val="008754E6"/>
    <w:rsid w:val="0087588F"/>
    <w:rsid w:val="008758A1"/>
    <w:rsid w:val="00875AA6"/>
    <w:rsid w:val="00875AAF"/>
    <w:rsid w:val="00875E37"/>
    <w:rsid w:val="00876032"/>
    <w:rsid w:val="00876283"/>
    <w:rsid w:val="008762FC"/>
    <w:rsid w:val="0087688F"/>
    <w:rsid w:val="008768CA"/>
    <w:rsid w:val="00876977"/>
    <w:rsid w:val="00876F9E"/>
    <w:rsid w:val="00877005"/>
    <w:rsid w:val="008770D5"/>
    <w:rsid w:val="0087722B"/>
    <w:rsid w:val="008772C0"/>
    <w:rsid w:val="008772D0"/>
    <w:rsid w:val="008775AD"/>
    <w:rsid w:val="00877884"/>
    <w:rsid w:val="008779EC"/>
    <w:rsid w:val="00877A8E"/>
    <w:rsid w:val="00877ACF"/>
    <w:rsid w:val="00877B6D"/>
    <w:rsid w:val="00877E1C"/>
    <w:rsid w:val="00877E66"/>
    <w:rsid w:val="0088009E"/>
    <w:rsid w:val="008800F2"/>
    <w:rsid w:val="0088019A"/>
    <w:rsid w:val="008802A3"/>
    <w:rsid w:val="00880608"/>
    <w:rsid w:val="00880677"/>
    <w:rsid w:val="0088083E"/>
    <w:rsid w:val="00880898"/>
    <w:rsid w:val="00880C61"/>
    <w:rsid w:val="00880C74"/>
    <w:rsid w:val="00880DDF"/>
    <w:rsid w:val="00880DF5"/>
    <w:rsid w:val="00881009"/>
    <w:rsid w:val="008811DC"/>
    <w:rsid w:val="00881232"/>
    <w:rsid w:val="00881763"/>
    <w:rsid w:val="008819A7"/>
    <w:rsid w:val="00881BAD"/>
    <w:rsid w:val="00881CA1"/>
    <w:rsid w:val="00882044"/>
    <w:rsid w:val="00882262"/>
    <w:rsid w:val="0088227B"/>
    <w:rsid w:val="008823B0"/>
    <w:rsid w:val="0088240E"/>
    <w:rsid w:val="0088245B"/>
    <w:rsid w:val="00882585"/>
    <w:rsid w:val="008825B6"/>
    <w:rsid w:val="00882618"/>
    <w:rsid w:val="00882803"/>
    <w:rsid w:val="008828D5"/>
    <w:rsid w:val="00882C28"/>
    <w:rsid w:val="0088313A"/>
    <w:rsid w:val="00883B63"/>
    <w:rsid w:val="00883B8E"/>
    <w:rsid w:val="00884383"/>
    <w:rsid w:val="0088489D"/>
    <w:rsid w:val="00884A14"/>
    <w:rsid w:val="008857C1"/>
    <w:rsid w:val="00885C77"/>
    <w:rsid w:val="00885F29"/>
    <w:rsid w:val="00886021"/>
    <w:rsid w:val="00886100"/>
    <w:rsid w:val="008861B3"/>
    <w:rsid w:val="008874DC"/>
    <w:rsid w:val="008874E0"/>
    <w:rsid w:val="00887637"/>
    <w:rsid w:val="00887801"/>
    <w:rsid w:val="0088783B"/>
    <w:rsid w:val="00887F85"/>
    <w:rsid w:val="00890426"/>
    <w:rsid w:val="0089042B"/>
    <w:rsid w:val="00890671"/>
    <w:rsid w:val="00890814"/>
    <w:rsid w:val="008909C0"/>
    <w:rsid w:val="008910D7"/>
    <w:rsid w:val="008911A3"/>
    <w:rsid w:val="008911E3"/>
    <w:rsid w:val="0089125A"/>
    <w:rsid w:val="00891508"/>
    <w:rsid w:val="00891B28"/>
    <w:rsid w:val="00891DEB"/>
    <w:rsid w:val="0089201F"/>
    <w:rsid w:val="008921C9"/>
    <w:rsid w:val="00892680"/>
    <w:rsid w:val="0089276C"/>
    <w:rsid w:val="00892E82"/>
    <w:rsid w:val="008930B3"/>
    <w:rsid w:val="008936FE"/>
    <w:rsid w:val="00893790"/>
    <w:rsid w:val="0089385F"/>
    <w:rsid w:val="00893B81"/>
    <w:rsid w:val="00893CAB"/>
    <w:rsid w:val="00893D04"/>
    <w:rsid w:val="00893DC0"/>
    <w:rsid w:val="00893E16"/>
    <w:rsid w:val="00893EC7"/>
    <w:rsid w:val="00893FCD"/>
    <w:rsid w:val="00894397"/>
    <w:rsid w:val="00894430"/>
    <w:rsid w:val="008944FA"/>
    <w:rsid w:val="008947A4"/>
    <w:rsid w:val="00894859"/>
    <w:rsid w:val="008948DD"/>
    <w:rsid w:val="008948F0"/>
    <w:rsid w:val="00894A7F"/>
    <w:rsid w:val="00894E1D"/>
    <w:rsid w:val="00895175"/>
    <w:rsid w:val="0089550E"/>
    <w:rsid w:val="00895660"/>
    <w:rsid w:val="00895830"/>
    <w:rsid w:val="00895B09"/>
    <w:rsid w:val="00895B28"/>
    <w:rsid w:val="00895D35"/>
    <w:rsid w:val="00895DA5"/>
    <w:rsid w:val="00896087"/>
    <w:rsid w:val="00896097"/>
    <w:rsid w:val="0089645B"/>
    <w:rsid w:val="008968E0"/>
    <w:rsid w:val="008969B2"/>
    <w:rsid w:val="0089711A"/>
    <w:rsid w:val="008971F5"/>
    <w:rsid w:val="00897222"/>
    <w:rsid w:val="00897457"/>
    <w:rsid w:val="00897478"/>
    <w:rsid w:val="00897602"/>
    <w:rsid w:val="008976F7"/>
    <w:rsid w:val="0089770B"/>
    <w:rsid w:val="00897852"/>
    <w:rsid w:val="008978E1"/>
    <w:rsid w:val="0089794D"/>
    <w:rsid w:val="00897983"/>
    <w:rsid w:val="00897B95"/>
    <w:rsid w:val="00897BC1"/>
    <w:rsid w:val="008A0258"/>
    <w:rsid w:val="008A044E"/>
    <w:rsid w:val="008A04AE"/>
    <w:rsid w:val="008A0580"/>
    <w:rsid w:val="008A0668"/>
    <w:rsid w:val="008A0AED"/>
    <w:rsid w:val="008A0B6D"/>
    <w:rsid w:val="008A0BDD"/>
    <w:rsid w:val="008A0CFA"/>
    <w:rsid w:val="008A0DAD"/>
    <w:rsid w:val="008A107B"/>
    <w:rsid w:val="008A119F"/>
    <w:rsid w:val="008A154D"/>
    <w:rsid w:val="008A15C9"/>
    <w:rsid w:val="008A1991"/>
    <w:rsid w:val="008A1C8C"/>
    <w:rsid w:val="008A1F35"/>
    <w:rsid w:val="008A1F6B"/>
    <w:rsid w:val="008A2088"/>
    <w:rsid w:val="008A228F"/>
    <w:rsid w:val="008A22DF"/>
    <w:rsid w:val="008A24B0"/>
    <w:rsid w:val="008A2579"/>
    <w:rsid w:val="008A27A5"/>
    <w:rsid w:val="008A2A82"/>
    <w:rsid w:val="008A2C0C"/>
    <w:rsid w:val="008A2DF8"/>
    <w:rsid w:val="008A2E42"/>
    <w:rsid w:val="008A3034"/>
    <w:rsid w:val="008A30BC"/>
    <w:rsid w:val="008A350C"/>
    <w:rsid w:val="008A35BF"/>
    <w:rsid w:val="008A3633"/>
    <w:rsid w:val="008A3667"/>
    <w:rsid w:val="008A3988"/>
    <w:rsid w:val="008A3A2F"/>
    <w:rsid w:val="008A41A0"/>
    <w:rsid w:val="008A42EB"/>
    <w:rsid w:val="008A4309"/>
    <w:rsid w:val="008A43F6"/>
    <w:rsid w:val="008A4482"/>
    <w:rsid w:val="008A4502"/>
    <w:rsid w:val="008A45A6"/>
    <w:rsid w:val="008A481B"/>
    <w:rsid w:val="008A49E5"/>
    <w:rsid w:val="008A4A00"/>
    <w:rsid w:val="008A4B4A"/>
    <w:rsid w:val="008A4D0A"/>
    <w:rsid w:val="008A4E18"/>
    <w:rsid w:val="008A4ECE"/>
    <w:rsid w:val="008A5212"/>
    <w:rsid w:val="008A5266"/>
    <w:rsid w:val="008A5693"/>
    <w:rsid w:val="008A58E4"/>
    <w:rsid w:val="008A6181"/>
    <w:rsid w:val="008A621D"/>
    <w:rsid w:val="008A628B"/>
    <w:rsid w:val="008A62F5"/>
    <w:rsid w:val="008A64D6"/>
    <w:rsid w:val="008A65FC"/>
    <w:rsid w:val="008A6616"/>
    <w:rsid w:val="008A6715"/>
    <w:rsid w:val="008A75B6"/>
    <w:rsid w:val="008A75C6"/>
    <w:rsid w:val="008A7684"/>
    <w:rsid w:val="008A787E"/>
    <w:rsid w:val="008A7973"/>
    <w:rsid w:val="008A7A3B"/>
    <w:rsid w:val="008A7C88"/>
    <w:rsid w:val="008A7F80"/>
    <w:rsid w:val="008B001B"/>
    <w:rsid w:val="008B001C"/>
    <w:rsid w:val="008B0292"/>
    <w:rsid w:val="008B035A"/>
    <w:rsid w:val="008B0952"/>
    <w:rsid w:val="008B135D"/>
    <w:rsid w:val="008B15A4"/>
    <w:rsid w:val="008B1A75"/>
    <w:rsid w:val="008B1CE4"/>
    <w:rsid w:val="008B1D53"/>
    <w:rsid w:val="008B1E8E"/>
    <w:rsid w:val="008B1EA7"/>
    <w:rsid w:val="008B20FD"/>
    <w:rsid w:val="008B2134"/>
    <w:rsid w:val="008B27F9"/>
    <w:rsid w:val="008B2800"/>
    <w:rsid w:val="008B2A7D"/>
    <w:rsid w:val="008B2B89"/>
    <w:rsid w:val="008B2BFD"/>
    <w:rsid w:val="008B2D9D"/>
    <w:rsid w:val="008B2E9D"/>
    <w:rsid w:val="008B2ED8"/>
    <w:rsid w:val="008B319A"/>
    <w:rsid w:val="008B324A"/>
    <w:rsid w:val="008B3281"/>
    <w:rsid w:val="008B3285"/>
    <w:rsid w:val="008B3D5D"/>
    <w:rsid w:val="008B4056"/>
    <w:rsid w:val="008B40E7"/>
    <w:rsid w:val="008B4216"/>
    <w:rsid w:val="008B430D"/>
    <w:rsid w:val="008B4612"/>
    <w:rsid w:val="008B4662"/>
    <w:rsid w:val="008B4954"/>
    <w:rsid w:val="008B4B1A"/>
    <w:rsid w:val="008B4CC3"/>
    <w:rsid w:val="008B4F25"/>
    <w:rsid w:val="008B5030"/>
    <w:rsid w:val="008B565B"/>
    <w:rsid w:val="008B57E6"/>
    <w:rsid w:val="008B5D4A"/>
    <w:rsid w:val="008B5FB8"/>
    <w:rsid w:val="008B65CF"/>
    <w:rsid w:val="008B666C"/>
    <w:rsid w:val="008B668D"/>
    <w:rsid w:val="008B66B1"/>
    <w:rsid w:val="008B6727"/>
    <w:rsid w:val="008B677A"/>
    <w:rsid w:val="008B6812"/>
    <w:rsid w:val="008B6CBA"/>
    <w:rsid w:val="008B717D"/>
    <w:rsid w:val="008B740C"/>
    <w:rsid w:val="008B74C6"/>
    <w:rsid w:val="008B783A"/>
    <w:rsid w:val="008B78D8"/>
    <w:rsid w:val="008B7E8A"/>
    <w:rsid w:val="008C0251"/>
    <w:rsid w:val="008C0370"/>
    <w:rsid w:val="008C0387"/>
    <w:rsid w:val="008C03EB"/>
    <w:rsid w:val="008C044E"/>
    <w:rsid w:val="008C047A"/>
    <w:rsid w:val="008C070C"/>
    <w:rsid w:val="008C0A69"/>
    <w:rsid w:val="008C0D8C"/>
    <w:rsid w:val="008C0E8D"/>
    <w:rsid w:val="008C0F07"/>
    <w:rsid w:val="008C11B7"/>
    <w:rsid w:val="008C139F"/>
    <w:rsid w:val="008C14A1"/>
    <w:rsid w:val="008C1713"/>
    <w:rsid w:val="008C1963"/>
    <w:rsid w:val="008C1A0D"/>
    <w:rsid w:val="008C1DA5"/>
    <w:rsid w:val="008C1DAF"/>
    <w:rsid w:val="008C1F4B"/>
    <w:rsid w:val="008C20B3"/>
    <w:rsid w:val="008C230A"/>
    <w:rsid w:val="008C2507"/>
    <w:rsid w:val="008C250F"/>
    <w:rsid w:val="008C26D6"/>
    <w:rsid w:val="008C2805"/>
    <w:rsid w:val="008C2BE0"/>
    <w:rsid w:val="008C2C93"/>
    <w:rsid w:val="008C2F94"/>
    <w:rsid w:val="008C31C6"/>
    <w:rsid w:val="008C332E"/>
    <w:rsid w:val="008C3431"/>
    <w:rsid w:val="008C3493"/>
    <w:rsid w:val="008C3528"/>
    <w:rsid w:val="008C3561"/>
    <w:rsid w:val="008C35D4"/>
    <w:rsid w:val="008C36F8"/>
    <w:rsid w:val="008C386B"/>
    <w:rsid w:val="008C38BA"/>
    <w:rsid w:val="008C3955"/>
    <w:rsid w:val="008C4029"/>
    <w:rsid w:val="008C449E"/>
    <w:rsid w:val="008C4557"/>
    <w:rsid w:val="008C458A"/>
    <w:rsid w:val="008C465E"/>
    <w:rsid w:val="008C4668"/>
    <w:rsid w:val="008C4744"/>
    <w:rsid w:val="008C4771"/>
    <w:rsid w:val="008C4B6B"/>
    <w:rsid w:val="008C4C9E"/>
    <w:rsid w:val="008C4CFF"/>
    <w:rsid w:val="008C4D57"/>
    <w:rsid w:val="008C4E07"/>
    <w:rsid w:val="008C52E6"/>
    <w:rsid w:val="008C53D6"/>
    <w:rsid w:val="008C5569"/>
    <w:rsid w:val="008C557B"/>
    <w:rsid w:val="008C55B6"/>
    <w:rsid w:val="008C560B"/>
    <w:rsid w:val="008C5759"/>
    <w:rsid w:val="008C57B4"/>
    <w:rsid w:val="008C5917"/>
    <w:rsid w:val="008C5B51"/>
    <w:rsid w:val="008C5D09"/>
    <w:rsid w:val="008C5D1F"/>
    <w:rsid w:val="008C5EEE"/>
    <w:rsid w:val="008C621E"/>
    <w:rsid w:val="008C62A8"/>
    <w:rsid w:val="008C6507"/>
    <w:rsid w:val="008C6670"/>
    <w:rsid w:val="008C69D0"/>
    <w:rsid w:val="008C6A1C"/>
    <w:rsid w:val="008C709C"/>
    <w:rsid w:val="008C7AD2"/>
    <w:rsid w:val="008C7C7A"/>
    <w:rsid w:val="008C7D08"/>
    <w:rsid w:val="008C7E72"/>
    <w:rsid w:val="008C7F5F"/>
    <w:rsid w:val="008D0220"/>
    <w:rsid w:val="008D0226"/>
    <w:rsid w:val="008D02F5"/>
    <w:rsid w:val="008D05C5"/>
    <w:rsid w:val="008D0635"/>
    <w:rsid w:val="008D07FE"/>
    <w:rsid w:val="008D0871"/>
    <w:rsid w:val="008D0C8F"/>
    <w:rsid w:val="008D0F23"/>
    <w:rsid w:val="008D0F94"/>
    <w:rsid w:val="008D102D"/>
    <w:rsid w:val="008D1152"/>
    <w:rsid w:val="008D1525"/>
    <w:rsid w:val="008D181C"/>
    <w:rsid w:val="008D196F"/>
    <w:rsid w:val="008D1AF3"/>
    <w:rsid w:val="008D1BC6"/>
    <w:rsid w:val="008D1C64"/>
    <w:rsid w:val="008D1D07"/>
    <w:rsid w:val="008D1F9A"/>
    <w:rsid w:val="008D2002"/>
    <w:rsid w:val="008D21EB"/>
    <w:rsid w:val="008D271A"/>
    <w:rsid w:val="008D271E"/>
    <w:rsid w:val="008D2E71"/>
    <w:rsid w:val="008D33B4"/>
    <w:rsid w:val="008D33F2"/>
    <w:rsid w:val="008D370D"/>
    <w:rsid w:val="008D3801"/>
    <w:rsid w:val="008D3812"/>
    <w:rsid w:val="008D3B8A"/>
    <w:rsid w:val="008D3BB9"/>
    <w:rsid w:val="008D3F70"/>
    <w:rsid w:val="008D3FF1"/>
    <w:rsid w:val="008D4064"/>
    <w:rsid w:val="008D4526"/>
    <w:rsid w:val="008D45C6"/>
    <w:rsid w:val="008D4717"/>
    <w:rsid w:val="008D4718"/>
    <w:rsid w:val="008D49DA"/>
    <w:rsid w:val="008D4AD1"/>
    <w:rsid w:val="008D4C54"/>
    <w:rsid w:val="008D4E29"/>
    <w:rsid w:val="008D4E70"/>
    <w:rsid w:val="008D4FD4"/>
    <w:rsid w:val="008D5275"/>
    <w:rsid w:val="008D5279"/>
    <w:rsid w:val="008D5280"/>
    <w:rsid w:val="008D53A1"/>
    <w:rsid w:val="008D55AD"/>
    <w:rsid w:val="008D562A"/>
    <w:rsid w:val="008D5911"/>
    <w:rsid w:val="008D5C44"/>
    <w:rsid w:val="008D61AD"/>
    <w:rsid w:val="008D61FC"/>
    <w:rsid w:val="008D627D"/>
    <w:rsid w:val="008D62E9"/>
    <w:rsid w:val="008D632C"/>
    <w:rsid w:val="008D632D"/>
    <w:rsid w:val="008D6444"/>
    <w:rsid w:val="008D6790"/>
    <w:rsid w:val="008D68AB"/>
    <w:rsid w:val="008D69BE"/>
    <w:rsid w:val="008D6B27"/>
    <w:rsid w:val="008D6B85"/>
    <w:rsid w:val="008D6D11"/>
    <w:rsid w:val="008D6D3B"/>
    <w:rsid w:val="008D6E38"/>
    <w:rsid w:val="008D6FB7"/>
    <w:rsid w:val="008D70B2"/>
    <w:rsid w:val="008D720B"/>
    <w:rsid w:val="008D75B2"/>
    <w:rsid w:val="008D76BA"/>
    <w:rsid w:val="008D773E"/>
    <w:rsid w:val="008D7AFD"/>
    <w:rsid w:val="008E00DC"/>
    <w:rsid w:val="008E017E"/>
    <w:rsid w:val="008E04AB"/>
    <w:rsid w:val="008E05B8"/>
    <w:rsid w:val="008E0761"/>
    <w:rsid w:val="008E07BC"/>
    <w:rsid w:val="008E09BA"/>
    <w:rsid w:val="008E09E0"/>
    <w:rsid w:val="008E0A52"/>
    <w:rsid w:val="008E0CDB"/>
    <w:rsid w:val="008E0DE9"/>
    <w:rsid w:val="008E0E12"/>
    <w:rsid w:val="008E0EE0"/>
    <w:rsid w:val="008E0F5C"/>
    <w:rsid w:val="008E1292"/>
    <w:rsid w:val="008E138A"/>
    <w:rsid w:val="008E148C"/>
    <w:rsid w:val="008E14A8"/>
    <w:rsid w:val="008E1509"/>
    <w:rsid w:val="008E1ADC"/>
    <w:rsid w:val="008E1E5F"/>
    <w:rsid w:val="008E1EC3"/>
    <w:rsid w:val="008E20C9"/>
    <w:rsid w:val="008E237E"/>
    <w:rsid w:val="008E245C"/>
    <w:rsid w:val="008E28BF"/>
    <w:rsid w:val="008E28FA"/>
    <w:rsid w:val="008E29CF"/>
    <w:rsid w:val="008E2AEA"/>
    <w:rsid w:val="008E2BA0"/>
    <w:rsid w:val="008E2D36"/>
    <w:rsid w:val="008E2EC9"/>
    <w:rsid w:val="008E31C2"/>
    <w:rsid w:val="008E32CB"/>
    <w:rsid w:val="008E36BE"/>
    <w:rsid w:val="008E36BF"/>
    <w:rsid w:val="008E38E8"/>
    <w:rsid w:val="008E3966"/>
    <w:rsid w:val="008E39D9"/>
    <w:rsid w:val="008E3BB9"/>
    <w:rsid w:val="008E4421"/>
    <w:rsid w:val="008E44B2"/>
    <w:rsid w:val="008E45E8"/>
    <w:rsid w:val="008E490A"/>
    <w:rsid w:val="008E4C89"/>
    <w:rsid w:val="008E4D56"/>
    <w:rsid w:val="008E4DF3"/>
    <w:rsid w:val="008E510A"/>
    <w:rsid w:val="008E515B"/>
    <w:rsid w:val="008E528F"/>
    <w:rsid w:val="008E53A5"/>
    <w:rsid w:val="008E5761"/>
    <w:rsid w:val="008E585C"/>
    <w:rsid w:val="008E58BC"/>
    <w:rsid w:val="008E5BC2"/>
    <w:rsid w:val="008E5FFC"/>
    <w:rsid w:val="008E603C"/>
    <w:rsid w:val="008E6052"/>
    <w:rsid w:val="008E619E"/>
    <w:rsid w:val="008E6419"/>
    <w:rsid w:val="008E651E"/>
    <w:rsid w:val="008E652E"/>
    <w:rsid w:val="008E667D"/>
    <w:rsid w:val="008E66B7"/>
    <w:rsid w:val="008E6833"/>
    <w:rsid w:val="008E6985"/>
    <w:rsid w:val="008E6B42"/>
    <w:rsid w:val="008E6C0F"/>
    <w:rsid w:val="008E6CDE"/>
    <w:rsid w:val="008E6E45"/>
    <w:rsid w:val="008E6F1E"/>
    <w:rsid w:val="008E6F5B"/>
    <w:rsid w:val="008E70B3"/>
    <w:rsid w:val="008E7114"/>
    <w:rsid w:val="008E7258"/>
    <w:rsid w:val="008E74D8"/>
    <w:rsid w:val="008E7920"/>
    <w:rsid w:val="008E7A6E"/>
    <w:rsid w:val="008E7A78"/>
    <w:rsid w:val="008E7BF6"/>
    <w:rsid w:val="008E7C1A"/>
    <w:rsid w:val="008E7C41"/>
    <w:rsid w:val="008E7D9F"/>
    <w:rsid w:val="008E7DF3"/>
    <w:rsid w:val="008F09B2"/>
    <w:rsid w:val="008F0A46"/>
    <w:rsid w:val="008F0B2B"/>
    <w:rsid w:val="008F0D03"/>
    <w:rsid w:val="008F0DD4"/>
    <w:rsid w:val="008F0F89"/>
    <w:rsid w:val="008F10F1"/>
    <w:rsid w:val="008F11C5"/>
    <w:rsid w:val="008F1369"/>
    <w:rsid w:val="008F17A9"/>
    <w:rsid w:val="008F1816"/>
    <w:rsid w:val="008F1830"/>
    <w:rsid w:val="008F1D74"/>
    <w:rsid w:val="008F24FD"/>
    <w:rsid w:val="008F2606"/>
    <w:rsid w:val="008F29E5"/>
    <w:rsid w:val="008F2BB0"/>
    <w:rsid w:val="008F2C3F"/>
    <w:rsid w:val="008F2DEA"/>
    <w:rsid w:val="008F3062"/>
    <w:rsid w:val="008F33EC"/>
    <w:rsid w:val="008F345C"/>
    <w:rsid w:val="008F36A1"/>
    <w:rsid w:val="008F3E5D"/>
    <w:rsid w:val="008F4267"/>
    <w:rsid w:val="008F4771"/>
    <w:rsid w:val="008F48B7"/>
    <w:rsid w:val="008F4A12"/>
    <w:rsid w:val="008F4BFA"/>
    <w:rsid w:val="008F4F81"/>
    <w:rsid w:val="008F5035"/>
    <w:rsid w:val="008F5247"/>
    <w:rsid w:val="008F53E6"/>
    <w:rsid w:val="008F5559"/>
    <w:rsid w:val="008F55DE"/>
    <w:rsid w:val="008F55E2"/>
    <w:rsid w:val="008F5A11"/>
    <w:rsid w:val="008F5D5D"/>
    <w:rsid w:val="008F6078"/>
    <w:rsid w:val="008F61C1"/>
    <w:rsid w:val="008F6495"/>
    <w:rsid w:val="008F64B9"/>
    <w:rsid w:val="008F65EF"/>
    <w:rsid w:val="008F67AD"/>
    <w:rsid w:val="008F686C"/>
    <w:rsid w:val="008F6899"/>
    <w:rsid w:val="008F71E0"/>
    <w:rsid w:val="008F770F"/>
    <w:rsid w:val="009000BD"/>
    <w:rsid w:val="00900240"/>
    <w:rsid w:val="009003D9"/>
    <w:rsid w:val="00900B88"/>
    <w:rsid w:val="00900BFC"/>
    <w:rsid w:val="00900E7E"/>
    <w:rsid w:val="00900ED7"/>
    <w:rsid w:val="00900F82"/>
    <w:rsid w:val="00900FC9"/>
    <w:rsid w:val="009012ED"/>
    <w:rsid w:val="00901465"/>
    <w:rsid w:val="009017EE"/>
    <w:rsid w:val="0090185A"/>
    <w:rsid w:val="00901896"/>
    <w:rsid w:val="0090199E"/>
    <w:rsid w:val="00901E70"/>
    <w:rsid w:val="00902090"/>
    <w:rsid w:val="0090223D"/>
    <w:rsid w:val="0090228D"/>
    <w:rsid w:val="0090240F"/>
    <w:rsid w:val="0090262E"/>
    <w:rsid w:val="0090269E"/>
    <w:rsid w:val="0090271F"/>
    <w:rsid w:val="00902781"/>
    <w:rsid w:val="00902865"/>
    <w:rsid w:val="00902AA8"/>
    <w:rsid w:val="00902E23"/>
    <w:rsid w:val="00902F34"/>
    <w:rsid w:val="00902F99"/>
    <w:rsid w:val="00903011"/>
    <w:rsid w:val="00903055"/>
    <w:rsid w:val="009030FA"/>
    <w:rsid w:val="00903132"/>
    <w:rsid w:val="00903243"/>
    <w:rsid w:val="0090349C"/>
    <w:rsid w:val="009034BC"/>
    <w:rsid w:val="009036D3"/>
    <w:rsid w:val="0090381F"/>
    <w:rsid w:val="00903E76"/>
    <w:rsid w:val="00903FE9"/>
    <w:rsid w:val="0090404D"/>
    <w:rsid w:val="009042E9"/>
    <w:rsid w:val="009043B4"/>
    <w:rsid w:val="009048BA"/>
    <w:rsid w:val="00904C0C"/>
    <w:rsid w:val="00904C88"/>
    <w:rsid w:val="00904D40"/>
    <w:rsid w:val="00904F26"/>
    <w:rsid w:val="009051B2"/>
    <w:rsid w:val="0090531B"/>
    <w:rsid w:val="0090531E"/>
    <w:rsid w:val="009055F4"/>
    <w:rsid w:val="0090584C"/>
    <w:rsid w:val="00905A7F"/>
    <w:rsid w:val="00906145"/>
    <w:rsid w:val="00906154"/>
    <w:rsid w:val="0090623C"/>
    <w:rsid w:val="00906270"/>
    <w:rsid w:val="00906476"/>
    <w:rsid w:val="00906639"/>
    <w:rsid w:val="00906793"/>
    <w:rsid w:val="009068D5"/>
    <w:rsid w:val="00906907"/>
    <w:rsid w:val="00906C2E"/>
    <w:rsid w:val="00906CD1"/>
    <w:rsid w:val="00906DA6"/>
    <w:rsid w:val="00906E84"/>
    <w:rsid w:val="0090701F"/>
    <w:rsid w:val="00907069"/>
    <w:rsid w:val="00907255"/>
    <w:rsid w:val="009074DA"/>
    <w:rsid w:val="0091007E"/>
    <w:rsid w:val="009101B7"/>
    <w:rsid w:val="00910395"/>
    <w:rsid w:val="00910745"/>
    <w:rsid w:val="00910748"/>
    <w:rsid w:val="0091081F"/>
    <w:rsid w:val="00910A4C"/>
    <w:rsid w:val="00910AD8"/>
    <w:rsid w:val="00910AE7"/>
    <w:rsid w:val="00911009"/>
    <w:rsid w:val="009110C8"/>
    <w:rsid w:val="00911200"/>
    <w:rsid w:val="009115E2"/>
    <w:rsid w:val="0091169D"/>
    <w:rsid w:val="00911804"/>
    <w:rsid w:val="00911A11"/>
    <w:rsid w:val="00911CAA"/>
    <w:rsid w:val="009120F9"/>
    <w:rsid w:val="00912266"/>
    <w:rsid w:val="009122D6"/>
    <w:rsid w:val="00912547"/>
    <w:rsid w:val="00912605"/>
    <w:rsid w:val="00912A97"/>
    <w:rsid w:val="00912D99"/>
    <w:rsid w:val="00913050"/>
    <w:rsid w:val="0091348E"/>
    <w:rsid w:val="009135AA"/>
    <w:rsid w:val="009135BD"/>
    <w:rsid w:val="00913624"/>
    <w:rsid w:val="00913788"/>
    <w:rsid w:val="009137FF"/>
    <w:rsid w:val="009138C6"/>
    <w:rsid w:val="009138DB"/>
    <w:rsid w:val="00913B8A"/>
    <w:rsid w:val="00913BA0"/>
    <w:rsid w:val="00913CF5"/>
    <w:rsid w:val="00914145"/>
    <w:rsid w:val="00914313"/>
    <w:rsid w:val="009144AF"/>
    <w:rsid w:val="0091457A"/>
    <w:rsid w:val="0091463E"/>
    <w:rsid w:val="009148DE"/>
    <w:rsid w:val="009149EF"/>
    <w:rsid w:val="00914CE5"/>
    <w:rsid w:val="00915264"/>
    <w:rsid w:val="0091554A"/>
    <w:rsid w:val="009155A4"/>
    <w:rsid w:val="0091567D"/>
    <w:rsid w:val="009159E5"/>
    <w:rsid w:val="00915AAE"/>
    <w:rsid w:val="00915B81"/>
    <w:rsid w:val="00915D08"/>
    <w:rsid w:val="00915E0C"/>
    <w:rsid w:val="0091616E"/>
    <w:rsid w:val="009161A4"/>
    <w:rsid w:val="0091659A"/>
    <w:rsid w:val="00916AE3"/>
    <w:rsid w:val="00916D2F"/>
    <w:rsid w:val="00916E6B"/>
    <w:rsid w:val="00916F8D"/>
    <w:rsid w:val="0091712A"/>
    <w:rsid w:val="00917327"/>
    <w:rsid w:val="0091754C"/>
    <w:rsid w:val="009177A9"/>
    <w:rsid w:val="00917D02"/>
    <w:rsid w:val="0092029F"/>
    <w:rsid w:val="0092031D"/>
    <w:rsid w:val="00920671"/>
    <w:rsid w:val="00920D8F"/>
    <w:rsid w:val="00920E6C"/>
    <w:rsid w:val="00920EAD"/>
    <w:rsid w:val="00921289"/>
    <w:rsid w:val="009212BD"/>
    <w:rsid w:val="00921784"/>
    <w:rsid w:val="009219EC"/>
    <w:rsid w:val="00921AFB"/>
    <w:rsid w:val="00921CF7"/>
    <w:rsid w:val="00921EE4"/>
    <w:rsid w:val="00922375"/>
    <w:rsid w:val="009223AA"/>
    <w:rsid w:val="0092254A"/>
    <w:rsid w:val="009228F4"/>
    <w:rsid w:val="00922DF6"/>
    <w:rsid w:val="00923056"/>
    <w:rsid w:val="009233CC"/>
    <w:rsid w:val="00923474"/>
    <w:rsid w:val="009234B5"/>
    <w:rsid w:val="00923570"/>
    <w:rsid w:val="00923BE1"/>
    <w:rsid w:val="00923CBE"/>
    <w:rsid w:val="00923CC4"/>
    <w:rsid w:val="00923DDC"/>
    <w:rsid w:val="00923DE4"/>
    <w:rsid w:val="009243A2"/>
    <w:rsid w:val="00924435"/>
    <w:rsid w:val="00924509"/>
    <w:rsid w:val="009245E9"/>
    <w:rsid w:val="0092480F"/>
    <w:rsid w:val="00924992"/>
    <w:rsid w:val="009249B9"/>
    <w:rsid w:val="00924B0D"/>
    <w:rsid w:val="00924C09"/>
    <w:rsid w:val="00924EDB"/>
    <w:rsid w:val="00924FB2"/>
    <w:rsid w:val="00925221"/>
    <w:rsid w:val="009253C3"/>
    <w:rsid w:val="00925454"/>
    <w:rsid w:val="009254C4"/>
    <w:rsid w:val="00925637"/>
    <w:rsid w:val="00925E60"/>
    <w:rsid w:val="00926569"/>
    <w:rsid w:val="0092671C"/>
    <w:rsid w:val="009268E6"/>
    <w:rsid w:val="009269CE"/>
    <w:rsid w:val="00926AC0"/>
    <w:rsid w:val="00926C63"/>
    <w:rsid w:val="00926E38"/>
    <w:rsid w:val="0092734D"/>
    <w:rsid w:val="009273D3"/>
    <w:rsid w:val="009274E9"/>
    <w:rsid w:val="0092754A"/>
    <w:rsid w:val="009276D9"/>
    <w:rsid w:val="009277CC"/>
    <w:rsid w:val="009277CD"/>
    <w:rsid w:val="009278F1"/>
    <w:rsid w:val="00927964"/>
    <w:rsid w:val="00927B2F"/>
    <w:rsid w:val="00927C94"/>
    <w:rsid w:val="00927E57"/>
    <w:rsid w:val="00927EB8"/>
    <w:rsid w:val="009300A4"/>
    <w:rsid w:val="00930221"/>
    <w:rsid w:val="0093025C"/>
    <w:rsid w:val="00930464"/>
    <w:rsid w:val="0093063A"/>
    <w:rsid w:val="0093088F"/>
    <w:rsid w:val="00930C64"/>
    <w:rsid w:val="00930E26"/>
    <w:rsid w:val="0093129D"/>
    <w:rsid w:val="009315ED"/>
    <w:rsid w:val="00931814"/>
    <w:rsid w:val="00931AB6"/>
    <w:rsid w:val="00931C07"/>
    <w:rsid w:val="00931D5E"/>
    <w:rsid w:val="00931DE7"/>
    <w:rsid w:val="00931E8A"/>
    <w:rsid w:val="00931FBB"/>
    <w:rsid w:val="0093227C"/>
    <w:rsid w:val="0093228A"/>
    <w:rsid w:val="009322A6"/>
    <w:rsid w:val="0093231F"/>
    <w:rsid w:val="00932493"/>
    <w:rsid w:val="00932C1E"/>
    <w:rsid w:val="009330E8"/>
    <w:rsid w:val="00933119"/>
    <w:rsid w:val="009336E3"/>
    <w:rsid w:val="0093374F"/>
    <w:rsid w:val="00933764"/>
    <w:rsid w:val="009337AB"/>
    <w:rsid w:val="00933961"/>
    <w:rsid w:val="0093405D"/>
    <w:rsid w:val="00934210"/>
    <w:rsid w:val="00934232"/>
    <w:rsid w:val="00934286"/>
    <w:rsid w:val="0093432F"/>
    <w:rsid w:val="009347AB"/>
    <w:rsid w:val="00934A01"/>
    <w:rsid w:val="00934C48"/>
    <w:rsid w:val="00934D2F"/>
    <w:rsid w:val="00934F2C"/>
    <w:rsid w:val="009353DB"/>
    <w:rsid w:val="009353F0"/>
    <w:rsid w:val="009353F3"/>
    <w:rsid w:val="00935718"/>
    <w:rsid w:val="00935871"/>
    <w:rsid w:val="00935C81"/>
    <w:rsid w:val="009360E9"/>
    <w:rsid w:val="009362CD"/>
    <w:rsid w:val="00936420"/>
    <w:rsid w:val="009366EF"/>
    <w:rsid w:val="009368E9"/>
    <w:rsid w:val="00936929"/>
    <w:rsid w:val="00936A05"/>
    <w:rsid w:val="00936B14"/>
    <w:rsid w:val="00936EC8"/>
    <w:rsid w:val="00936FD3"/>
    <w:rsid w:val="009371F0"/>
    <w:rsid w:val="0093731A"/>
    <w:rsid w:val="009374B5"/>
    <w:rsid w:val="00937581"/>
    <w:rsid w:val="00937653"/>
    <w:rsid w:val="00937700"/>
    <w:rsid w:val="00937993"/>
    <w:rsid w:val="00937A47"/>
    <w:rsid w:val="00937AAB"/>
    <w:rsid w:val="00937D2B"/>
    <w:rsid w:val="00937E65"/>
    <w:rsid w:val="0094005E"/>
    <w:rsid w:val="0094017F"/>
    <w:rsid w:val="00940323"/>
    <w:rsid w:val="00940426"/>
    <w:rsid w:val="009404A6"/>
    <w:rsid w:val="0094065C"/>
    <w:rsid w:val="009407AA"/>
    <w:rsid w:val="00940825"/>
    <w:rsid w:val="00940BF8"/>
    <w:rsid w:val="00940D38"/>
    <w:rsid w:val="00940DBD"/>
    <w:rsid w:val="00940E87"/>
    <w:rsid w:val="00940ECB"/>
    <w:rsid w:val="009410A1"/>
    <w:rsid w:val="00941358"/>
    <w:rsid w:val="00941686"/>
    <w:rsid w:val="009416E5"/>
    <w:rsid w:val="0094183D"/>
    <w:rsid w:val="00941862"/>
    <w:rsid w:val="00941946"/>
    <w:rsid w:val="00941AD9"/>
    <w:rsid w:val="00941D63"/>
    <w:rsid w:val="00941D77"/>
    <w:rsid w:val="009423B4"/>
    <w:rsid w:val="009423B6"/>
    <w:rsid w:val="009426DE"/>
    <w:rsid w:val="00942BED"/>
    <w:rsid w:val="00942EC2"/>
    <w:rsid w:val="00942FD1"/>
    <w:rsid w:val="0094315A"/>
    <w:rsid w:val="009432CC"/>
    <w:rsid w:val="009434FD"/>
    <w:rsid w:val="0094351E"/>
    <w:rsid w:val="009435B1"/>
    <w:rsid w:val="00943833"/>
    <w:rsid w:val="009438BB"/>
    <w:rsid w:val="00943BD8"/>
    <w:rsid w:val="00943FAA"/>
    <w:rsid w:val="00944151"/>
    <w:rsid w:val="009442F3"/>
    <w:rsid w:val="00944437"/>
    <w:rsid w:val="00944564"/>
    <w:rsid w:val="0094469E"/>
    <w:rsid w:val="009449E1"/>
    <w:rsid w:val="00944B36"/>
    <w:rsid w:val="00944BB0"/>
    <w:rsid w:val="00944DE6"/>
    <w:rsid w:val="00944DF1"/>
    <w:rsid w:val="00944E2E"/>
    <w:rsid w:val="00944E72"/>
    <w:rsid w:val="00944FC7"/>
    <w:rsid w:val="009452F3"/>
    <w:rsid w:val="009454D1"/>
    <w:rsid w:val="009455EF"/>
    <w:rsid w:val="00945613"/>
    <w:rsid w:val="009458E9"/>
    <w:rsid w:val="00945AE7"/>
    <w:rsid w:val="00945C28"/>
    <w:rsid w:val="00945C33"/>
    <w:rsid w:val="00945C97"/>
    <w:rsid w:val="00945DA0"/>
    <w:rsid w:val="00945E6C"/>
    <w:rsid w:val="00946146"/>
    <w:rsid w:val="00946331"/>
    <w:rsid w:val="009463BF"/>
    <w:rsid w:val="00946752"/>
    <w:rsid w:val="00946848"/>
    <w:rsid w:val="00947057"/>
    <w:rsid w:val="00947555"/>
    <w:rsid w:val="0094778A"/>
    <w:rsid w:val="00947866"/>
    <w:rsid w:val="0094786D"/>
    <w:rsid w:val="00947949"/>
    <w:rsid w:val="00947961"/>
    <w:rsid w:val="00947BA0"/>
    <w:rsid w:val="00947C23"/>
    <w:rsid w:val="00947DD3"/>
    <w:rsid w:val="00947F95"/>
    <w:rsid w:val="00947FDF"/>
    <w:rsid w:val="00950174"/>
    <w:rsid w:val="009502B7"/>
    <w:rsid w:val="0095046B"/>
    <w:rsid w:val="009504BC"/>
    <w:rsid w:val="009505FF"/>
    <w:rsid w:val="009508B2"/>
    <w:rsid w:val="009508DC"/>
    <w:rsid w:val="0095097C"/>
    <w:rsid w:val="00950C68"/>
    <w:rsid w:val="00950D33"/>
    <w:rsid w:val="00950E2B"/>
    <w:rsid w:val="00951489"/>
    <w:rsid w:val="009518DD"/>
    <w:rsid w:val="009518E8"/>
    <w:rsid w:val="009519AB"/>
    <w:rsid w:val="00951F55"/>
    <w:rsid w:val="00952047"/>
    <w:rsid w:val="009523E3"/>
    <w:rsid w:val="00952495"/>
    <w:rsid w:val="0095250E"/>
    <w:rsid w:val="0095252F"/>
    <w:rsid w:val="0095256D"/>
    <w:rsid w:val="00952A4E"/>
    <w:rsid w:val="00952B9A"/>
    <w:rsid w:val="00952D6C"/>
    <w:rsid w:val="0095301C"/>
    <w:rsid w:val="0095308E"/>
    <w:rsid w:val="0095311F"/>
    <w:rsid w:val="009532BB"/>
    <w:rsid w:val="009535C4"/>
    <w:rsid w:val="009536B2"/>
    <w:rsid w:val="009536C4"/>
    <w:rsid w:val="0095370A"/>
    <w:rsid w:val="009537F3"/>
    <w:rsid w:val="00953BC4"/>
    <w:rsid w:val="0095402B"/>
    <w:rsid w:val="0095415E"/>
    <w:rsid w:val="0095465B"/>
    <w:rsid w:val="00954712"/>
    <w:rsid w:val="00954955"/>
    <w:rsid w:val="009549D1"/>
    <w:rsid w:val="00954A57"/>
    <w:rsid w:val="00954A91"/>
    <w:rsid w:val="00955142"/>
    <w:rsid w:val="009556B8"/>
    <w:rsid w:val="00955A44"/>
    <w:rsid w:val="00955AC8"/>
    <w:rsid w:val="00955C81"/>
    <w:rsid w:val="00955CD0"/>
    <w:rsid w:val="00955F45"/>
    <w:rsid w:val="00956182"/>
    <w:rsid w:val="009561A6"/>
    <w:rsid w:val="009561BE"/>
    <w:rsid w:val="00956449"/>
    <w:rsid w:val="009567F3"/>
    <w:rsid w:val="0095697F"/>
    <w:rsid w:val="00956AD8"/>
    <w:rsid w:val="00956DAC"/>
    <w:rsid w:val="00956DF7"/>
    <w:rsid w:val="00956E19"/>
    <w:rsid w:val="00956F6D"/>
    <w:rsid w:val="009571FD"/>
    <w:rsid w:val="009573DD"/>
    <w:rsid w:val="00957561"/>
    <w:rsid w:val="00957711"/>
    <w:rsid w:val="0095789E"/>
    <w:rsid w:val="00957F64"/>
    <w:rsid w:val="00960020"/>
    <w:rsid w:val="00960041"/>
    <w:rsid w:val="009601C7"/>
    <w:rsid w:val="00960229"/>
    <w:rsid w:val="009603A8"/>
    <w:rsid w:val="009608DF"/>
    <w:rsid w:val="00960903"/>
    <w:rsid w:val="00960A34"/>
    <w:rsid w:val="00960AEC"/>
    <w:rsid w:val="00960BDA"/>
    <w:rsid w:val="00960C0B"/>
    <w:rsid w:val="009613B4"/>
    <w:rsid w:val="0096141A"/>
    <w:rsid w:val="0096148E"/>
    <w:rsid w:val="0096177C"/>
    <w:rsid w:val="00961803"/>
    <w:rsid w:val="00961914"/>
    <w:rsid w:val="00961C14"/>
    <w:rsid w:val="00961D96"/>
    <w:rsid w:val="00961FF8"/>
    <w:rsid w:val="009620A4"/>
    <w:rsid w:val="00962322"/>
    <w:rsid w:val="009623B3"/>
    <w:rsid w:val="00962414"/>
    <w:rsid w:val="009625F8"/>
    <w:rsid w:val="00962711"/>
    <w:rsid w:val="00962B3F"/>
    <w:rsid w:val="00962B61"/>
    <w:rsid w:val="00962E09"/>
    <w:rsid w:val="00962FB1"/>
    <w:rsid w:val="00963233"/>
    <w:rsid w:val="009632DB"/>
    <w:rsid w:val="0096338D"/>
    <w:rsid w:val="0096341C"/>
    <w:rsid w:val="009634A0"/>
    <w:rsid w:val="009635D9"/>
    <w:rsid w:val="00963709"/>
    <w:rsid w:val="00963CB0"/>
    <w:rsid w:val="00963E3C"/>
    <w:rsid w:val="009641B6"/>
    <w:rsid w:val="0096427B"/>
    <w:rsid w:val="009645D6"/>
    <w:rsid w:val="00964B09"/>
    <w:rsid w:val="00964B29"/>
    <w:rsid w:val="00964CB8"/>
    <w:rsid w:val="00964CC4"/>
    <w:rsid w:val="00964E94"/>
    <w:rsid w:val="0096519C"/>
    <w:rsid w:val="009653FE"/>
    <w:rsid w:val="0096550F"/>
    <w:rsid w:val="00965560"/>
    <w:rsid w:val="00965958"/>
    <w:rsid w:val="0096599D"/>
    <w:rsid w:val="009659F7"/>
    <w:rsid w:val="00965A46"/>
    <w:rsid w:val="00965AC9"/>
    <w:rsid w:val="00965BE3"/>
    <w:rsid w:val="00965FC1"/>
    <w:rsid w:val="0096600F"/>
    <w:rsid w:val="0096637B"/>
    <w:rsid w:val="009663B3"/>
    <w:rsid w:val="0096666E"/>
    <w:rsid w:val="009666A3"/>
    <w:rsid w:val="00966749"/>
    <w:rsid w:val="00966B27"/>
    <w:rsid w:val="00966D25"/>
    <w:rsid w:val="00966EE0"/>
    <w:rsid w:val="00966F6C"/>
    <w:rsid w:val="00966FEB"/>
    <w:rsid w:val="00967173"/>
    <w:rsid w:val="0096729E"/>
    <w:rsid w:val="00967529"/>
    <w:rsid w:val="009677F8"/>
    <w:rsid w:val="009678E0"/>
    <w:rsid w:val="00967A72"/>
    <w:rsid w:val="00967B86"/>
    <w:rsid w:val="00967E96"/>
    <w:rsid w:val="00967FFA"/>
    <w:rsid w:val="00970047"/>
    <w:rsid w:val="009700AF"/>
    <w:rsid w:val="0097052C"/>
    <w:rsid w:val="0097092B"/>
    <w:rsid w:val="00970933"/>
    <w:rsid w:val="00970A33"/>
    <w:rsid w:val="00970A81"/>
    <w:rsid w:val="00970A88"/>
    <w:rsid w:val="00970F03"/>
    <w:rsid w:val="00970F88"/>
    <w:rsid w:val="00971007"/>
    <w:rsid w:val="00971036"/>
    <w:rsid w:val="009710A5"/>
    <w:rsid w:val="00971658"/>
    <w:rsid w:val="0097193E"/>
    <w:rsid w:val="00971B1C"/>
    <w:rsid w:val="00971B80"/>
    <w:rsid w:val="00971BD8"/>
    <w:rsid w:val="00971E52"/>
    <w:rsid w:val="00972635"/>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4DF"/>
    <w:rsid w:val="009755EF"/>
    <w:rsid w:val="00975699"/>
    <w:rsid w:val="009758E9"/>
    <w:rsid w:val="00975B91"/>
    <w:rsid w:val="00975C3C"/>
    <w:rsid w:val="00975E77"/>
    <w:rsid w:val="009765F5"/>
    <w:rsid w:val="009769A4"/>
    <w:rsid w:val="00976AD8"/>
    <w:rsid w:val="00976AEE"/>
    <w:rsid w:val="00976B59"/>
    <w:rsid w:val="00976C87"/>
    <w:rsid w:val="00976DC0"/>
    <w:rsid w:val="009772E9"/>
    <w:rsid w:val="00977687"/>
    <w:rsid w:val="009777D9"/>
    <w:rsid w:val="009777FC"/>
    <w:rsid w:val="00977850"/>
    <w:rsid w:val="00977A4C"/>
    <w:rsid w:val="00977AC9"/>
    <w:rsid w:val="00977C31"/>
    <w:rsid w:val="00977C49"/>
    <w:rsid w:val="00977C82"/>
    <w:rsid w:val="00977CE9"/>
    <w:rsid w:val="00977D19"/>
    <w:rsid w:val="00977D3C"/>
    <w:rsid w:val="00977D61"/>
    <w:rsid w:val="0098001C"/>
    <w:rsid w:val="00980423"/>
    <w:rsid w:val="009804AB"/>
    <w:rsid w:val="00980501"/>
    <w:rsid w:val="00980638"/>
    <w:rsid w:val="009806C7"/>
    <w:rsid w:val="00980747"/>
    <w:rsid w:val="009809BA"/>
    <w:rsid w:val="00980AE1"/>
    <w:rsid w:val="00980B41"/>
    <w:rsid w:val="00980D79"/>
    <w:rsid w:val="00981421"/>
    <w:rsid w:val="009816EF"/>
    <w:rsid w:val="009818B3"/>
    <w:rsid w:val="00981962"/>
    <w:rsid w:val="00981973"/>
    <w:rsid w:val="00981C2A"/>
    <w:rsid w:val="00981C66"/>
    <w:rsid w:val="00981EB0"/>
    <w:rsid w:val="00981F39"/>
    <w:rsid w:val="00982366"/>
    <w:rsid w:val="009823AD"/>
    <w:rsid w:val="00982483"/>
    <w:rsid w:val="00982714"/>
    <w:rsid w:val="009829E8"/>
    <w:rsid w:val="00982BA4"/>
    <w:rsid w:val="00982C2D"/>
    <w:rsid w:val="00982E33"/>
    <w:rsid w:val="00982F2A"/>
    <w:rsid w:val="00983091"/>
    <w:rsid w:val="009831A5"/>
    <w:rsid w:val="00983320"/>
    <w:rsid w:val="0098339C"/>
    <w:rsid w:val="00983535"/>
    <w:rsid w:val="00983B4E"/>
    <w:rsid w:val="00983E46"/>
    <w:rsid w:val="00983EB8"/>
    <w:rsid w:val="00983F58"/>
    <w:rsid w:val="00984078"/>
    <w:rsid w:val="009841B1"/>
    <w:rsid w:val="009843CD"/>
    <w:rsid w:val="00984519"/>
    <w:rsid w:val="009847CD"/>
    <w:rsid w:val="009849FC"/>
    <w:rsid w:val="00984ECB"/>
    <w:rsid w:val="0098500D"/>
    <w:rsid w:val="0098500E"/>
    <w:rsid w:val="00985480"/>
    <w:rsid w:val="009858B0"/>
    <w:rsid w:val="00985AB7"/>
    <w:rsid w:val="00985DC4"/>
    <w:rsid w:val="00986076"/>
    <w:rsid w:val="0098619C"/>
    <w:rsid w:val="009862AE"/>
    <w:rsid w:val="009863BA"/>
    <w:rsid w:val="00986703"/>
    <w:rsid w:val="00986779"/>
    <w:rsid w:val="00986829"/>
    <w:rsid w:val="00986ED0"/>
    <w:rsid w:val="009870CB"/>
    <w:rsid w:val="00987228"/>
    <w:rsid w:val="00987395"/>
    <w:rsid w:val="00987475"/>
    <w:rsid w:val="009874CF"/>
    <w:rsid w:val="0098774D"/>
    <w:rsid w:val="00987DA4"/>
    <w:rsid w:val="00987F72"/>
    <w:rsid w:val="00990196"/>
    <w:rsid w:val="009903BC"/>
    <w:rsid w:val="00990696"/>
    <w:rsid w:val="00990ABB"/>
    <w:rsid w:val="00990B1A"/>
    <w:rsid w:val="00990B4D"/>
    <w:rsid w:val="00990B99"/>
    <w:rsid w:val="00990C7B"/>
    <w:rsid w:val="009910ED"/>
    <w:rsid w:val="00991622"/>
    <w:rsid w:val="00991687"/>
    <w:rsid w:val="009917CE"/>
    <w:rsid w:val="00991825"/>
    <w:rsid w:val="00991B1F"/>
    <w:rsid w:val="00991B88"/>
    <w:rsid w:val="00991BDA"/>
    <w:rsid w:val="00991C63"/>
    <w:rsid w:val="00991CDA"/>
    <w:rsid w:val="00991F86"/>
    <w:rsid w:val="00992061"/>
    <w:rsid w:val="009921AA"/>
    <w:rsid w:val="009921C2"/>
    <w:rsid w:val="00992207"/>
    <w:rsid w:val="00992294"/>
    <w:rsid w:val="00992362"/>
    <w:rsid w:val="00992572"/>
    <w:rsid w:val="00992606"/>
    <w:rsid w:val="0099294C"/>
    <w:rsid w:val="00992953"/>
    <w:rsid w:val="009929B0"/>
    <w:rsid w:val="00992B74"/>
    <w:rsid w:val="00992CC7"/>
    <w:rsid w:val="00992E24"/>
    <w:rsid w:val="00992F95"/>
    <w:rsid w:val="00993101"/>
    <w:rsid w:val="009932B3"/>
    <w:rsid w:val="009936D9"/>
    <w:rsid w:val="009937DA"/>
    <w:rsid w:val="0099385C"/>
    <w:rsid w:val="009938AB"/>
    <w:rsid w:val="00993D6B"/>
    <w:rsid w:val="00993F0C"/>
    <w:rsid w:val="009942D7"/>
    <w:rsid w:val="0099455B"/>
    <w:rsid w:val="00994603"/>
    <w:rsid w:val="00994608"/>
    <w:rsid w:val="00994E63"/>
    <w:rsid w:val="00994E86"/>
    <w:rsid w:val="00994F3B"/>
    <w:rsid w:val="00994FF8"/>
    <w:rsid w:val="00995404"/>
    <w:rsid w:val="0099580F"/>
    <w:rsid w:val="00995853"/>
    <w:rsid w:val="0099591A"/>
    <w:rsid w:val="00995947"/>
    <w:rsid w:val="00995962"/>
    <w:rsid w:val="00995965"/>
    <w:rsid w:val="00995C13"/>
    <w:rsid w:val="00995E9C"/>
    <w:rsid w:val="00995F22"/>
    <w:rsid w:val="00995FC4"/>
    <w:rsid w:val="0099620F"/>
    <w:rsid w:val="0099625F"/>
    <w:rsid w:val="00996768"/>
    <w:rsid w:val="00996936"/>
    <w:rsid w:val="00996A00"/>
    <w:rsid w:val="00996D54"/>
    <w:rsid w:val="00996FCB"/>
    <w:rsid w:val="009977FE"/>
    <w:rsid w:val="0099792E"/>
    <w:rsid w:val="00997972"/>
    <w:rsid w:val="00997A9C"/>
    <w:rsid w:val="00997B17"/>
    <w:rsid w:val="00997B26"/>
    <w:rsid w:val="00997C32"/>
    <w:rsid w:val="00997CFE"/>
    <w:rsid w:val="00997DCF"/>
    <w:rsid w:val="00997EFD"/>
    <w:rsid w:val="009A011E"/>
    <w:rsid w:val="009A016A"/>
    <w:rsid w:val="009A01D5"/>
    <w:rsid w:val="009A0322"/>
    <w:rsid w:val="009A0623"/>
    <w:rsid w:val="009A07EC"/>
    <w:rsid w:val="009A0850"/>
    <w:rsid w:val="009A091F"/>
    <w:rsid w:val="009A098C"/>
    <w:rsid w:val="009A09EE"/>
    <w:rsid w:val="009A0AE9"/>
    <w:rsid w:val="009A0CBA"/>
    <w:rsid w:val="009A10AA"/>
    <w:rsid w:val="009A1357"/>
    <w:rsid w:val="009A13DD"/>
    <w:rsid w:val="009A1439"/>
    <w:rsid w:val="009A15C4"/>
    <w:rsid w:val="009A189C"/>
    <w:rsid w:val="009A199D"/>
    <w:rsid w:val="009A1B26"/>
    <w:rsid w:val="009A1F06"/>
    <w:rsid w:val="009A250F"/>
    <w:rsid w:val="009A2678"/>
    <w:rsid w:val="009A267C"/>
    <w:rsid w:val="009A2806"/>
    <w:rsid w:val="009A2D31"/>
    <w:rsid w:val="009A2DD1"/>
    <w:rsid w:val="009A3144"/>
    <w:rsid w:val="009A3261"/>
    <w:rsid w:val="009A34DF"/>
    <w:rsid w:val="009A3AC3"/>
    <w:rsid w:val="009A3C29"/>
    <w:rsid w:val="009A3C3F"/>
    <w:rsid w:val="009A3D15"/>
    <w:rsid w:val="009A3EAA"/>
    <w:rsid w:val="009A407A"/>
    <w:rsid w:val="009A41D4"/>
    <w:rsid w:val="009A41EE"/>
    <w:rsid w:val="009A4548"/>
    <w:rsid w:val="009A461B"/>
    <w:rsid w:val="009A4652"/>
    <w:rsid w:val="009A48D3"/>
    <w:rsid w:val="009A4A3E"/>
    <w:rsid w:val="009A524F"/>
    <w:rsid w:val="009A543D"/>
    <w:rsid w:val="009A5444"/>
    <w:rsid w:val="009A5525"/>
    <w:rsid w:val="009A55C4"/>
    <w:rsid w:val="009A5753"/>
    <w:rsid w:val="009A579D"/>
    <w:rsid w:val="009A5BB3"/>
    <w:rsid w:val="009A5C19"/>
    <w:rsid w:val="009A5DE9"/>
    <w:rsid w:val="009A5F45"/>
    <w:rsid w:val="009A5F4D"/>
    <w:rsid w:val="009A5F8F"/>
    <w:rsid w:val="009A5FB1"/>
    <w:rsid w:val="009A5FB3"/>
    <w:rsid w:val="009A5FBD"/>
    <w:rsid w:val="009A6165"/>
    <w:rsid w:val="009A6342"/>
    <w:rsid w:val="009A65ED"/>
    <w:rsid w:val="009A6A84"/>
    <w:rsid w:val="009A6C07"/>
    <w:rsid w:val="009A6D4F"/>
    <w:rsid w:val="009A70B5"/>
    <w:rsid w:val="009A712E"/>
    <w:rsid w:val="009A7317"/>
    <w:rsid w:val="009A73CB"/>
    <w:rsid w:val="009A73F3"/>
    <w:rsid w:val="009A75E0"/>
    <w:rsid w:val="009A75EA"/>
    <w:rsid w:val="009A7613"/>
    <w:rsid w:val="009A77A1"/>
    <w:rsid w:val="009A7883"/>
    <w:rsid w:val="009A7AB8"/>
    <w:rsid w:val="009A7D94"/>
    <w:rsid w:val="009A7DA7"/>
    <w:rsid w:val="009B0485"/>
    <w:rsid w:val="009B04C2"/>
    <w:rsid w:val="009B05AE"/>
    <w:rsid w:val="009B090E"/>
    <w:rsid w:val="009B0A6C"/>
    <w:rsid w:val="009B0C1E"/>
    <w:rsid w:val="009B0D8A"/>
    <w:rsid w:val="009B0FA7"/>
    <w:rsid w:val="009B0FDB"/>
    <w:rsid w:val="009B0FE8"/>
    <w:rsid w:val="009B10D4"/>
    <w:rsid w:val="009B1407"/>
    <w:rsid w:val="009B172F"/>
    <w:rsid w:val="009B1B17"/>
    <w:rsid w:val="009B1D75"/>
    <w:rsid w:val="009B2407"/>
    <w:rsid w:val="009B24B0"/>
    <w:rsid w:val="009B2DAC"/>
    <w:rsid w:val="009B343D"/>
    <w:rsid w:val="009B3442"/>
    <w:rsid w:val="009B3728"/>
    <w:rsid w:val="009B3EE0"/>
    <w:rsid w:val="009B3F1B"/>
    <w:rsid w:val="009B3F56"/>
    <w:rsid w:val="009B3F8E"/>
    <w:rsid w:val="009B4231"/>
    <w:rsid w:val="009B45F3"/>
    <w:rsid w:val="009B48D7"/>
    <w:rsid w:val="009B4BDC"/>
    <w:rsid w:val="009B4D3E"/>
    <w:rsid w:val="009B4D6A"/>
    <w:rsid w:val="009B5033"/>
    <w:rsid w:val="009B50C4"/>
    <w:rsid w:val="009B53D0"/>
    <w:rsid w:val="009B5515"/>
    <w:rsid w:val="009B5704"/>
    <w:rsid w:val="009B5950"/>
    <w:rsid w:val="009B5AE7"/>
    <w:rsid w:val="009B610D"/>
    <w:rsid w:val="009B63FD"/>
    <w:rsid w:val="009B6740"/>
    <w:rsid w:val="009B6A79"/>
    <w:rsid w:val="009B6CF0"/>
    <w:rsid w:val="009B6FE3"/>
    <w:rsid w:val="009B701A"/>
    <w:rsid w:val="009B70D5"/>
    <w:rsid w:val="009B71EC"/>
    <w:rsid w:val="009B7354"/>
    <w:rsid w:val="009B747B"/>
    <w:rsid w:val="009B7846"/>
    <w:rsid w:val="009B7A8A"/>
    <w:rsid w:val="009B7C97"/>
    <w:rsid w:val="009B7C9B"/>
    <w:rsid w:val="009B7D13"/>
    <w:rsid w:val="009B7DAE"/>
    <w:rsid w:val="009B7EC4"/>
    <w:rsid w:val="009B7F3A"/>
    <w:rsid w:val="009C015E"/>
    <w:rsid w:val="009C0240"/>
    <w:rsid w:val="009C02AC"/>
    <w:rsid w:val="009C02CB"/>
    <w:rsid w:val="009C036D"/>
    <w:rsid w:val="009C0754"/>
    <w:rsid w:val="009C0968"/>
    <w:rsid w:val="009C09F0"/>
    <w:rsid w:val="009C0CAE"/>
    <w:rsid w:val="009C0E19"/>
    <w:rsid w:val="009C0E36"/>
    <w:rsid w:val="009C0FB6"/>
    <w:rsid w:val="009C10F3"/>
    <w:rsid w:val="009C13B3"/>
    <w:rsid w:val="009C1480"/>
    <w:rsid w:val="009C14A1"/>
    <w:rsid w:val="009C15F5"/>
    <w:rsid w:val="009C1827"/>
    <w:rsid w:val="009C1BC0"/>
    <w:rsid w:val="009C1CAF"/>
    <w:rsid w:val="009C1EA6"/>
    <w:rsid w:val="009C21E7"/>
    <w:rsid w:val="009C25AE"/>
    <w:rsid w:val="009C2621"/>
    <w:rsid w:val="009C2799"/>
    <w:rsid w:val="009C2912"/>
    <w:rsid w:val="009C297E"/>
    <w:rsid w:val="009C2BA6"/>
    <w:rsid w:val="009C2FE8"/>
    <w:rsid w:val="009C316E"/>
    <w:rsid w:val="009C337C"/>
    <w:rsid w:val="009C3387"/>
    <w:rsid w:val="009C394E"/>
    <w:rsid w:val="009C3A3B"/>
    <w:rsid w:val="009C3BFA"/>
    <w:rsid w:val="009C3C3D"/>
    <w:rsid w:val="009C3DEF"/>
    <w:rsid w:val="009C3E13"/>
    <w:rsid w:val="009C3E6B"/>
    <w:rsid w:val="009C4428"/>
    <w:rsid w:val="009C4543"/>
    <w:rsid w:val="009C45E2"/>
    <w:rsid w:val="009C4783"/>
    <w:rsid w:val="009C51F1"/>
    <w:rsid w:val="009C523B"/>
    <w:rsid w:val="009C53E9"/>
    <w:rsid w:val="009C57BB"/>
    <w:rsid w:val="009C5850"/>
    <w:rsid w:val="009C58AB"/>
    <w:rsid w:val="009C598C"/>
    <w:rsid w:val="009C5AB1"/>
    <w:rsid w:val="009C5BB4"/>
    <w:rsid w:val="009C6210"/>
    <w:rsid w:val="009C62D9"/>
    <w:rsid w:val="009C6496"/>
    <w:rsid w:val="009C64DA"/>
    <w:rsid w:val="009C658B"/>
    <w:rsid w:val="009C67F5"/>
    <w:rsid w:val="009C68D4"/>
    <w:rsid w:val="009C6AF8"/>
    <w:rsid w:val="009C6B47"/>
    <w:rsid w:val="009C6BA2"/>
    <w:rsid w:val="009C6D16"/>
    <w:rsid w:val="009C7017"/>
    <w:rsid w:val="009C70E7"/>
    <w:rsid w:val="009C714E"/>
    <w:rsid w:val="009C7196"/>
    <w:rsid w:val="009C724A"/>
    <w:rsid w:val="009C7385"/>
    <w:rsid w:val="009C79C4"/>
    <w:rsid w:val="009C7C48"/>
    <w:rsid w:val="009C7FCC"/>
    <w:rsid w:val="009D00C6"/>
    <w:rsid w:val="009D0261"/>
    <w:rsid w:val="009D03C0"/>
    <w:rsid w:val="009D0732"/>
    <w:rsid w:val="009D0937"/>
    <w:rsid w:val="009D0A69"/>
    <w:rsid w:val="009D0C11"/>
    <w:rsid w:val="009D0D6C"/>
    <w:rsid w:val="009D12B9"/>
    <w:rsid w:val="009D13FF"/>
    <w:rsid w:val="009D152A"/>
    <w:rsid w:val="009D153D"/>
    <w:rsid w:val="009D1754"/>
    <w:rsid w:val="009D17A8"/>
    <w:rsid w:val="009D1D53"/>
    <w:rsid w:val="009D2125"/>
    <w:rsid w:val="009D221D"/>
    <w:rsid w:val="009D28DE"/>
    <w:rsid w:val="009D2AD4"/>
    <w:rsid w:val="009D2B33"/>
    <w:rsid w:val="009D2CC4"/>
    <w:rsid w:val="009D2CC9"/>
    <w:rsid w:val="009D2CE1"/>
    <w:rsid w:val="009D34CA"/>
    <w:rsid w:val="009D3A62"/>
    <w:rsid w:val="009D3B5A"/>
    <w:rsid w:val="009D3B6A"/>
    <w:rsid w:val="009D3D6B"/>
    <w:rsid w:val="009D3F5C"/>
    <w:rsid w:val="009D3F83"/>
    <w:rsid w:val="009D3FBF"/>
    <w:rsid w:val="009D4163"/>
    <w:rsid w:val="009D42C1"/>
    <w:rsid w:val="009D435B"/>
    <w:rsid w:val="009D438E"/>
    <w:rsid w:val="009D4954"/>
    <w:rsid w:val="009D4BA1"/>
    <w:rsid w:val="009D4BFA"/>
    <w:rsid w:val="009D4FF3"/>
    <w:rsid w:val="009D5013"/>
    <w:rsid w:val="009D51EB"/>
    <w:rsid w:val="009D545E"/>
    <w:rsid w:val="009D559E"/>
    <w:rsid w:val="009D563F"/>
    <w:rsid w:val="009D56AF"/>
    <w:rsid w:val="009D583B"/>
    <w:rsid w:val="009D5BF2"/>
    <w:rsid w:val="009D5C4C"/>
    <w:rsid w:val="009D5CD9"/>
    <w:rsid w:val="009D5D18"/>
    <w:rsid w:val="009D5D7D"/>
    <w:rsid w:val="009D60D0"/>
    <w:rsid w:val="009D60F8"/>
    <w:rsid w:val="009D6187"/>
    <w:rsid w:val="009D6357"/>
    <w:rsid w:val="009D64F1"/>
    <w:rsid w:val="009D65D1"/>
    <w:rsid w:val="009D69E5"/>
    <w:rsid w:val="009D6B1B"/>
    <w:rsid w:val="009D6B23"/>
    <w:rsid w:val="009D7336"/>
    <w:rsid w:val="009D738B"/>
    <w:rsid w:val="009D759A"/>
    <w:rsid w:val="009D77EE"/>
    <w:rsid w:val="009D78BF"/>
    <w:rsid w:val="009D7A8F"/>
    <w:rsid w:val="009D7BBB"/>
    <w:rsid w:val="009D7D3C"/>
    <w:rsid w:val="009D7E59"/>
    <w:rsid w:val="009E0304"/>
    <w:rsid w:val="009E048C"/>
    <w:rsid w:val="009E06AE"/>
    <w:rsid w:val="009E06DE"/>
    <w:rsid w:val="009E06F6"/>
    <w:rsid w:val="009E08C1"/>
    <w:rsid w:val="009E10D6"/>
    <w:rsid w:val="009E12E0"/>
    <w:rsid w:val="009E1366"/>
    <w:rsid w:val="009E13EB"/>
    <w:rsid w:val="009E17D7"/>
    <w:rsid w:val="009E19EE"/>
    <w:rsid w:val="009E1C54"/>
    <w:rsid w:val="009E1CDC"/>
    <w:rsid w:val="009E1FC8"/>
    <w:rsid w:val="009E20AF"/>
    <w:rsid w:val="009E2E50"/>
    <w:rsid w:val="009E2F05"/>
    <w:rsid w:val="009E2F1B"/>
    <w:rsid w:val="009E3297"/>
    <w:rsid w:val="009E32A7"/>
    <w:rsid w:val="009E3449"/>
    <w:rsid w:val="009E3645"/>
    <w:rsid w:val="009E36F6"/>
    <w:rsid w:val="009E389F"/>
    <w:rsid w:val="009E39D2"/>
    <w:rsid w:val="009E3EDD"/>
    <w:rsid w:val="009E3EF9"/>
    <w:rsid w:val="009E4003"/>
    <w:rsid w:val="009E47E5"/>
    <w:rsid w:val="009E4B60"/>
    <w:rsid w:val="009E4CD2"/>
    <w:rsid w:val="009E4F72"/>
    <w:rsid w:val="009E510D"/>
    <w:rsid w:val="009E5356"/>
    <w:rsid w:val="009E5401"/>
    <w:rsid w:val="009E579F"/>
    <w:rsid w:val="009E5857"/>
    <w:rsid w:val="009E58F6"/>
    <w:rsid w:val="009E5ABF"/>
    <w:rsid w:val="009E5ACB"/>
    <w:rsid w:val="009E5BD9"/>
    <w:rsid w:val="009E5C9A"/>
    <w:rsid w:val="009E5EDF"/>
    <w:rsid w:val="009E6306"/>
    <w:rsid w:val="009E66EA"/>
    <w:rsid w:val="009E671D"/>
    <w:rsid w:val="009E67DA"/>
    <w:rsid w:val="009E68BC"/>
    <w:rsid w:val="009E74B0"/>
    <w:rsid w:val="009E74FC"/>
    <w:rsid w:val="009E7517"/>
    <w:rsid w:val="009E76B5"/>
    <w:rsid w:val="009E79B2"/>
    <w:rsid w:val="009E7B14"/>
    <w:rsid w:val="009E7B59"/>
    <w:rsid w:val="009E7D02"/>
    <w:rsid w:val="009E7D38"/>
    <w:rsid w:val="009E7D6F"/>
    <w:rsid w:val="009E7E39"/>
    <w:rsid w:val="009F001C"/>
    <w:rsid w:val="009F00DF"/>
    <w:rsid w:val="009F0200"/>
    <w:rsid w:val="009F05BB"/>
    <w:rsid w:val="009F060E"/>
    <w:rsid w:val="009F088F"/>
    <w:rsid w:val="009F0AA8"/>
    <w:rsid w:val="009F0B05"/>
    <w:rsid w:val="009F0D33"/>
    <w:rsid w:val="009F0EB0"/>
    <w:rsid w:val="009F0F71"/>
    <w:rsid w:val="009F1096"/>
    <w:rsid w:val="009F1230"/>
    <w:rsid w:val="009F12D3"/>
    <w:rsid w:val="009F14E7"/>
    <w:rsid w:val="009F1A01"/>
    <w:rsid w:val="009F1A2E"/>
    <w:rsid w:val="009F1FD1"/>
    <w:rsid w:val="009F2099"/>
    <w:rsid w:val="009F20DD"/>
    <w:rsid w:val="009F21F1"/>
    <w:rsid w:val="009F23B8"/>
    <w:rsid w:val="009F252F"/>
    <w:rsid w:val="009F2688"/>
    <w:rsid w:val="009F27E5"/>
    <w:rsid w:val="009F2E7F"/>
    <w:rsid w:val="009F3029"/>
    <w:rsid w:val="009F3457"/>
    <w:rsid w:val="009F3718"/>
    <w:rsid w:val="009F37B7"/>
    <w:rsid w:val="009F37B8"/>
    <w:rsid w:val="009F395D"/>
    <w:rsid w:val="009F39F4"/>
    <w:rsid w:val="009F3B91"/>
    <w:rsid w:val="009F3C1A"/>
    <w:rsid w:val="009F3C5D"/>
    <w:rsid w:val="009F3CF2"/>
    <w:rsid w:val="009F4006"/>
    <w:rsid w:val="009F4486"/>
    <w:rsid w:val="009F44B3"/>
    <w:rsid w:val="009F4558"/>
    <w:rsid w:val="009F4773"/>
    <w:rsid w:val="009F4795"/>
    <w:rsid w:val="009F4F00"/>
    <w:rsid w:val="009F50EA"/>
    <w:rsid w:val="009F518D"/>
    <w:rsid w:val="009F5194"/>
    <w:rsid w:val="009F51E6"/>
    <w:rsid w:val="009F5272"/>
    <w:rsid w:val="009F5473"/>
    <w:rsid w:val="009F5746"/>
    <w:rsid w:val="009F5767"/>
    <w:rsid w:val="009F57CC"/>
    <w:rsid w:val="009F5967"/>
    <w:rsid w:val="009F5CA2"/>
    <w:rsid w:val="009F5D92"/>
    <w:rsid w:val="009F5E8A"/>
    <w:rsid w:val="009F6364"/>
    <w:rsid w:val="009F6532"/>
    <w:rsid w:val="009F674A"/>
    <w:rsid w:val="009F68B4"/>
    <w:rsid w:val="009F6979"/>
    <w:rsid w:val="009F6A03"/>
    <w:rsid w:val="009F6B4E"/>
    <w:rsid w:val="009F6E7E"/>
    <w:rsid w:val="009F6FD2"/>
    <w:rsid w:val="009F6FE6"/>
    <w:rsid w:val="009F71DE"/>
    <w:rsid w:val="009F7214"/>
    <w:rsid w:val="009F7216"/>
    <w:rsid w:val="009F734F"/>
    <w:rsid w:val="009F75C1"/>
    <w:rsid w:val="009F7D46"/>
    <w:rsid w:val="009F7D76"/>
    <w:rsid w:val="009F7E4F"/>
    <w:rsid w:val="009F7E99"/>
    <w:rsid w:val="00A000F9"/>
    <w:rsid w:val="00A0018D"/>
    <w:rsid w:val="00A00350"/>
    <w:rsid w:val="00A00500"/>
    <w:rsid w:val="00A0050A"/>
    <w:rsid w:val="00A00633"/>
    <w:rsid w:val="00A00ABC"/>
    <w:rsid w:val="00A00B74"/>
    <w:rsid w:val="00A0113E"/>
    <w:rsid w:val="00A01449"/>
    <w:rsid w:val="00A01791"/>
    <w:rsid w:val="00A01970"/>
    <w:rsid w:val="00A019C2"/>
    <w:rsid w:val="00A01AC1"/>
    <w:rsid w:val="00A020C9"/>
    <w:rsid w:val="00A023B6"/>
    <w:rsid w:val="00A0244D"/>
    <w:rsid w:val="00A0248C"/>
    <w:rsid w:val="00A02512"/>
    <w:rsid w:val="00A025A6"/>
    <w:rsid w:val="00A027ED"/>
    <w:rsid w:val="00A027FB"/>
    <w:rsid w:val="00A02846"/>
    <w:rsid w:val="00A028FD"/>
    <w:rsid w:val="00A029FF"/>
    <w:rsid w:val="00A02C93"/>
    <w:rsid w:val="00A02CD7"/>
    <w:rsid w:val="00A02E0D"/>
    <w:rsid w:val="00A02EDD"/>
    <w:rsid w:val="00A0306A"/>
    <w:rsid w:val="00A037EE"/>
    <w:rsid w:val="00A03875"/>
    <w:rsid w:val="00A03BA5"/>
    <w:rsid w:val="00A03DAC"/>
    <w:rsid w:val="00A04187"/>
    <w:rsid w:val="00A041E7"/>
    <w:rsid w:val="00A041FD"/>
    <w:rsid w:val="00A047D1"/>
    <w:rsid w:val="00A04875"/>
    <w:rsid w:val="00A04B0D"/>
    <w:rsid w:val="00A04BB4"/>
    <w:rsid w:val="00A055FF"/>
    <w:rsid w:val="00A0567F"/>
    <w:rsid w:val="00A0593C"/>
    <w:rsid w:val="00A0594D"/>
    <w:rsid w:val="00A059CF"/>
    <w:rsid w:val="00A05D69"/>
    <w:rsid w:val="00A05F4D"/>
    <w:rsid w:val="00A061E7"/>
    <w:rsid w:val="00A0639A"/>
    <w:rsid w:val="00A06462"/>
    <w:rsid w:val="00A0660C"/>
    <w:rsid w:val="00A06874"/>
    <w:rsid w:val="00A068B8"/>
    <w:rsid w:val="00A06B34"/>
    <w:rsid w:val="00A06D2A"/>
    <w:rsid w:val="00A06D50"/>
    <w:rsid w:val="00A06E1A"/>
    <w:rsid w:val="00A073C9"/>
    <w:rsid w:val="00A073E5"/>
    <w:rsid w:val="00A07473"/>
    <w:rsid w:val="00A075FD"/>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203"/>
    <w:rsid w:val="00A11371"/>
    <w:rsid w:val="00A1159A"/>
    <w:rsid w:val="00A118F5"/>
    <w:rsid w:val="00A11C62"/>
    <w:rsid w:val="00A11D75"/>
    <w:rsid w:val="00A11F9E"/>
    <w:rsid w:val="00A1229A"/>
    <w:rsid w:val="00A12333"/>
    <w:rsid w:val="00A12383"/>
    <w:rsid w:val="00A12665"/>
    <w:rsid w:val="00A1271C"/>
    <w:rsid w:val="00A12979"/>
    <w:rsid w:val="00A129B6"/>
    <w:rsid w:val="00A12BD9"/>
    <w:rsid w:val="00A12C4F"/>
    <w:rsid w:val="00A12C75"/>
    <w:rsid w:val="00A12E3A"/>
    <w:rsid w:val="00A130D9"/>
    <w:rsid w:val="00A13152"/>
    <w:rsid w:val="00A1315F"/>
    <w:rsid w:val="00A132FE"/>
    <w:rsid w:val="00A135CF"/>
    <w:rsid w:val="00A136A2"/>
    <w:rsid w:val="00A13A12"/>
    <w:rsid w:val="00A13CA8"/>
    <w:rsid w:val="00A13D13"/>
    <w:rsid w:val="00A13E62"/>
    <w:rsid w:val="00A13EB5"/>
    <w:rsid w:val="00A14050"/>
    <w:rsid w:val="00A1407D"/>
    <w:rsid w:val="00A14218"/>
    <w:rsid w:val="00A142FB"/>
    <w:rsid w:val="00A14359"/>
    <w:rsid w:val="00A1437F"/>
    <w:rsid w:val="00A146BF"/>
    <w:rsid w:val="00A14749"/>
    <w:rsid w:val="00A14FD0"/>
    <w:rsid w:val="00A15077"/>
    <w:rsid w:val="00A153F7"/>
    <w:rsid w:val="00A15560"/>
    <w:rsid w:val="00A156CD"/>
    <w:rsid w:val="00A15881"/>
    <w:rsid w:val="00A159A4"/>
    <w:rsid w:val="00A159B9"/>
    <w:rsid w:val="00A159D0"/>
    <w:rsid w:val="00A15CE2"/>
    <w:rsid w:val="00A15F8A"/>
    <w:rsid w:val="00A160B9"/>
    <w:rsid w:val="00A164B4"/>
    <w:rsid w:val="00A166D4"/>
    <w:rsid w:val="00A167BF"/>
    <w:rsid w:val="00A16830"/>
    <w:rsid w:val="00A168F4"/>
    <w:rsid w:val="00A16C6D"/>
    <w:rsid w:val="00A16D92"/>
    <w:rsid w:val="00A16DD7"/>
    <w:rsid w:val="00A16E4E"/>
    <w:rsid w:val="00A16F14"/>
    <w:rsid w:val="00A16F30"/>
    <w:rsid w:val="00A16FCA"/>
    <w:rsid w:val="00A170E7"/>
    <w:rsid w:val="00A1722D"/>
    <w:rsid w:val="00A1728D"/>
    <w:rsid w:val="00A172C9"/>
    <w:rsid w:val="00A17AB4"/>
    <w:rsid w:val="00A17D44"/>
    <w:rsid w:val="00A17DEF"/>
    <w:rsid w:val="00A17E13"/>
    <w:rsid w:val="00A17E9B"/>
    <w:rsid w:val="00A17EE6"/>
    <w:rsid w:val="00A17EEC"/>
    <w:rsid w:val="00A20010"/>
    <w:rsid w:val="00A202B4"/>
    <w:rsid w:val="00A205C6"/>
    <w:rsid w:val="00A2066C"/>
    <w:rsid w:val="00A207CA"/>
    <w:rsid w:val="00A20A53"/>
    <w:rsid w:val="00A20AEF"/>
    <w:rsid w:val="00A20BF5"/>
    <w:rsid w:val="00A20E10"/>
    <w:rsid w:val="00A2141E"/>
    <w:rsid w:val="00A21604"/>
    <w:rsid w:val="00A216BB"/>
    <w:rsid w:val="00A21C0F"/>
    <w:rsid w:val="00A21CC0"/>
    <w:rsid w:val="00A21D30"/>
    <w:rsid w:val="00A21D78"/>
    <w:rsid w:val="00A21EC5"/>
    <w:rsid w:val="00A22159"/>
    <w:rsid w:val="00A222D9"/>
    <w:rsid w:val="00A2264F"/>
    <w:rsid w:val="00A22848"/>
    <w:rsid w:val="00A22A9C"/>
    <w:rsid w:val="00A22DE6"/>
    <w:rsid w:val="00A22EAF"/>
    <w:rsid w:val="00A22FDD"/>
    <w:rsid w:val="00A2306B"/>
    <w:rsid w:val="00A2311F"/>
    <w:rsid w:val="00A231FE"/>
    <w:rsid w:val="00A2322F"/>
    <w:rsid w:val="00A232CE"/>
    <w:rsid w:val="00A23789"/>
    <w:rsid w:val="00A239D1"/>
    <w:rsid w:val="00A23D7E"/>
    <w:rsid w:val="00A23DC1"/>
    <w:rsid w:val="00A23E5E"/>
    <w:rsid w:val="00A2423A"/>
    <w:rsid w:val="00A243D9"/>
    <w:rsid w:val="00A244F6"/>
    <w:rsid w:val="00A2455D"/>
    <w:rsid w:val="00A2458D"/>
    <w:rsid w:val="00A246B6"/>
    <w:rsid w:val="00A24968"/>
    <w:rsid w:val="00A24E61"/>
    <w:rsid w:val="00A24EFE"/>
    <w:rsid w:val="00A251FC"/>
    <w:rsid w:val="00A2524B"/>
    <w:rsid w:val="00A254B2"/>
    <w:rsid w:val="00A2560E"/>
    <w:rsid w:val="00A256FE"/>
    <w:rsid w:val="00A25B46"/>
    <w:rsid w:val="00A25EFA"/>
    <w:rsid w:val="00A26355"/>
    <w:rsid w:val="00A264B7"/>
    <w:rsid w:val="00A264C7"/>
    <w:rsid w:val="00A26868"/>
    <w:rsid w:val="00A268BE"/>
    <w:rsid w:val="00A2692B"/>
    <w:rsid w:val="00A26AF9"/>
    <w:rsid w:val="00A26B8E"/>
    <w:rsid w:val="00A26C0D"/>
    <w:rsid w:val="00A27028"/>
    <w:rsid w:val="00A278CD"/>
    <w:rsid w:val="00A279D8"/>
    <w:rsid w:val="00A27BF6"/>
    <w:rsid w:val="00A27D3C"/>
    <w:rsid w:val="00A27D43"/>
    <w:rsid w:val="00A27DAE"/>
    <w:rsid w:val="00A27E28"/>
    <w:rsid w:val="00A27E6A"/>
    <w:rsid w:val="00A27E96"/>
    <w:rsid w:val="00A3004C"/>
    <w:rsid w:val="00A301D8"/>
    <w:rsid w:val="00A3063E"/>
    <w:rsid w:val="00A309F6"/>
    <w:rsid w:val="00A30BE6"/>
    <w:rsid w:val="00A30DB6"/>
    <w:rsid w:val="00A3122C"/>
    <w:rsid w:val="00A3134E"/>
    <w:rsid w:val="00A3145F"/>
    <w:rsid w:val="00A31BD7"/>
    <w:rsid w:val="00A31D1B"/>
    <w:rsid w:val="00A31E73"/>
    <w:rsid w:val="00A32082"/>
    <w:rsid w:val="00A322E9"/>
    <w:rsid w:val="00A3230B"/>
    <w:rsid w:val="00A32355"/>
    <w:rsid w:val="00A32476"/>
    <w:rsid w:val="00A324D5"/>
    <w:rsid w:val="00A3277A"/>
    <w:rsid w:val="00A32A4B"/>
    <w:rsid w:val="00A33088"/>
    <w:rsid w:val="00A3339C"/>
    <w:rsid w:val="00A334B6"/>
    <w:rsid w:val="00A3351E"/>
    <w:rsid w:val="00A340A1"/>
    <w:rsid w:val="00A34147"/>
    <w:rsid w:val="00A34354"/>
    <w:rsid w:val="00A3439D"/>
    <w:rsid w:val="00A343BA"/>
    <w:rsid w:val="00A34490"/>
    <w:rsid w:val="00A3456D"/>
    <w:rsid w:val="00A345A2"/>
    <w:rsid w:val="00A34F12"/>
    <w:rsid w:val="00A34F98"/>
    <w:rsid w:val="00A3537F"/>
    <w:rsid w:val="00A3538B"/>
    <w:rsid w:val="00A35465"/>
    <w:rsid w:val="00A355A2"/>
    <w:rsid w:val="00A35872"/>
    <w:rsid w:val="00A35D6A"/>
    <w:rsid w:val="00A36306"/>
    <w:rsid w:val="00A3663A"/>
    <w:rsid w:val="00A3668F"/>
    <w:rsid w:val="00A367BA"/>
    <w:rsid w:val="00A36818"/>
    <w:rsid w:val="00A36AE2"/>
    <w:rsid w:val="00A36C6A"/>
    <w:rsid w:val="00A36CE4"/>
    <w:rsid w:val="00A36F75"/>
    <w:rsid w:val="00A37003"/>
    <w:rsid w:val="00A371DB"/>
    <w:rsid w:val="00A3761A"/>
    <w:rsid w:val="00A376E5"/>
    <w:rsid w:val="00A37B20"/>
    <w:rsid w:val="00A403AA"/>
    <w:rsid w:val="00A4071C"/>
    <w:rsid w:val="00A40D98"/>
    <w:rsid w:val="00A4109E"/>
    <w:rsid w:val="00A41267"/>
    <w:rsid w:val="00A41598"/>
    <w:rsid w:val="00A41620"/>
    <w:rsid w:val="00A4162B"/>
    <w:rsid w:val="00A416EC"/>
    <w:rsid w:val="00A41A61"/>
    <w:rsid w:val="00A41ABA"/>
    <w:rsid w:val="00A41BDE"/>
    <w:rsid w:val="00A41C1A"/>
    <w:rsid w:val="00A41CC3"/>
    <w:rsid w:val="00A41EE9"/>
    <w:rsid w:val="00A41FB3"/>
    <w:rsid w:val="00A420E6"/>
    <w:rsid w:val="00A421F0"/>
    <w:rsid w:val="00A428DC"/>
    <w:rsid w:val="00A42A2B"/>
    <w:rsid w:val="00A42B1F"/>
    <w:rsid w:val="00A430A3"/>
    <w:rsid w:val="00A433BE"/>
    <w:rsid w:val="00A434B6"/>
    <w:rsid w:val="00A4382C"/>
    <w:rsid w:val="00A439CE"/>
    <w:rsid w:val="00A43A19"/>
    <w:rsid w:val="00A43BB1"/>
    <w:rsid w:val="00A43BE3"/>
    <w:rsid w:val="00A43E0E"/>
    <w:rsid w:val="00A44188"/>
    <w:rsid w:val="00A4429F"/>
    <w:rsid w:val="00A442F4"/>
    <w:rsid w:val="00A44303"/>
    <w:rsid w:val="00A447FD"/>
    <w:rsid w:val="00A44837"/>
    <w:rsid w:val="00A44A5E"/>
    <w:rsid w:val="00A44F71"/>
    <w:rsid w:val="00A450EE"/>
    <w:rsid w:val="00A45158"/>
    <w:rsid w:val="00A4532C"/>
    <w:rsid w:val="00A454A4"/>
    <w:rsid w:val="00A45561"/>
    <w:rsid w:val="00A45567"/>
    <w:rsid w:val="00A45615"/>
    <w:rsid w:val="00A4569F"/>
    <w:rsid w:val="00A45783"/>
    <w:rsid w:val="00A45AA8"/>
    <w:rsid w:val="00A46011"/>
    <w:rsid w:val="00A461CC"/>
    <w:rsid w:val="00A46202"/>
    <w:rsid w:val="00A46577"/>
    <w:rsid w:val="00A465A4"/>
    <w:rsid w:val="00A468AE"/>
    <w:rsid w:val="00A46981"/>
    <w:rsid w:val="00A46C21"/>
    <w:rsid w:val="00A46D52"/>
    <w:rsid w:val="00A470D9"/>
    <w:rsid w:val="00A4716B"/>
    <w:rsid w:val="00A47364"/>
    <w:rsid w:val="00A4740D"/>
    <w:rsid w:val="00A478B2"/>
    <w:rsid w:val="00A4793A"/>
    <w:rsid w:val="00A479D0"/>
    <w:rsid w:val="00A47C82"/>
    <w:rsid w:val="00A47D95"/>
    <w:rsid w:val="00A47E52"/>
    <w:rsid w:val="00A47E70"/>
    <w:rsid w:val="00A500F1"/>
    <w:rsid w:val="00A500F3"/>
    <w:rsid w:val="00A50393"/>
    <w:rsid w:val="00A50668"/>
    <w:rsid w:val="00A50809"/>
    <w:rsid w:val="00A50980"/>
    <w:rsid w:val="00A50ABE"/>
    <w:rsid w:val="00A50BBF"/>
    <w:rsid w:val="00A50C54"/>
    <w:rsid w:val="00A50CF0"/>
    <w:rsid w:val="00A50D42"/>
    <w:rsid w:val="00A50E75"/>
    <w:rsid w:val="00A5105D"/>
    <w:rsid w:val="00A510DE"/>
    <w:rsid w:val="00A518B3"/>
    <w:rsid w:val="00A51B29"/>
    <w:rsid w:val="00A51E83"/>
    <w:rsid w:val="00A524DA"/>
    <w:rsid w:val="00A527D4"/>
    <w:rsid w:val="00A529E6"/>
    <w:rsid w:val="00A52AE0"/>
    <w:rsid w:val="00A52F38"/>
    <w:rsid w:val="00A53059"/>
    <w:rsid w:val="00A53099"/>
    <w:rsid w:val="00A53150"/>
    <w:rsid w:val="00A53239"/>
    <w:rsid w:val="00A53393"/>
    <w:rsid w:val="00A53464"/>
    <w:rsid w:val="00A53724"/>
    <w:rsid w:val="00A53996"/>
    <w:rsid w:val="00A54018"/>
    <w:rsid w:val="00A5424E"/>
    <w:rsid w:val="00A544F5"/>
    <w:rsid w:val="00A5453E"/>
    <w:rsid w:val="00A54567"/>
    <w:rsid w:val="00A547E4"/>
    <w:rsid w:val="00A548CF"/>
    <w:rsid w:val="00A54938"/>
    <w:rsid w:val="00A54AA3"/>
    <w:rsid w:val="00A54B26"/>
    <w:rsid w:val="00A54CE0"/>
    <w:rsid w:val="00A54E16"/>
    <w:rsid w:val="00A55080"/>
    <w:rsid w:val="00A55713"/>
    <w:rsid w:val="00A55849"/>
    <w:rsid w:val="00A55903"/>
    <w:rsid w:val="00A55916"/>
    <w:rsid w:val="00A55941"/>
    <w:rsid w:val="00A55983"/>
    <w:rsid w:val="00A55B26"/>
    <w:rsid w:val="00A560B2"/>
    <w:rsid w:val="00A560D7"/>
    <w:rsid w:val="00A560F8"/>
    <w:rsid w:val="00A5623C"/>
    <w:rsid w:val="00A564B9"/>
    <w:rsid w:val="00A56700"/>
    <w:rsid w:val="00A56856"/>
    <w:rsid w:val="00A56874"/>
    <w:rsid w:val="00A568F0"/>
    <w:rsid w:val="00A569FF"/>
    <w:rsid w:val="00A56CF0"/>
    <w:rsid w:val="00A57128"/>
    <w:rsid w:val="00A57132"/>
    <w:rsid w:val="00A5734B"/>
    <w:rsid w:val="00A574EE"/>
    <w:rsid w:val="00A57587"/>
    <w:rsid w:val="00A57624"/>
    <w:rsid w:val="00A57984"/>
    <w:rsid w:val="00A57D1B"/>
    <w:rsid w:val="00A57DC1"/>
    <w:rsid w:val="00A60212"/>
    <w:rsid w:val="00A60555"/>
    <w:rsid w:val="00A60929"/>
    <w:rsid w:val="00A609DC"/>
    <w:rsid w:val="00A61252"/>
    <w:rsid w:val="00A61259"/>
    <w:rsid w:val="00A61287"/>
    <w:rsid w:val="00A617A2"/>
    <w:rsid w:val="00A61B30"/>
    <w:rsid w:val="00A61BCA"/>
    <w:rsid w:val="00A6219C"/>
    <w:rsid w:val="00A621CB"/>
    <w:rsid w:val="00A6221F"/>
    <w:rsid w:val="00A62331"/>
    <w:rsid w:val="00A62812"/>
    <w:rsid w:val="00A628DF"/>
    <w:rsid w:val="00A62952"/>
    <w:rsid w:val="00A62A55"/>
    <w:rsid w:val="00A62A79"/>
    <w:rsid w:val="00A63028"/>
    <w:rsid w:val="00A6318C"/>
    <w:rsid w:val="00A63414"/>
    <w:rsid w:val="00A6354B"/>
    <w:rsid w:val="00A635B4"/>
    <w:rsid w:val="00A63985"/>
    <w:rsid w:val="00A63B3A"/>
    <w:rsid w:val="00A63C90"/>
    <w:rsid w:val="00A63D63"/>
    <w:rsid w:val="00A63DD5"/>
    <w:rsid w:val="00A63E9F"/>
    <w:rsid w:val="00A643B9"/>
    <w:rsid w:val="00A64469"/>
    <w:rsid w:val="00A64504"/>
    <w:rsid w:val="00A6470C"/>
    <w:rsid w:val="00A647F3"/>
    <w:rsid w:val="00A6480F"/>
    <w:rsid w:val="00A64A41"/>
    <w:rsid w:val="00A64D6C"/>
    <w:rsid w:val="00A6512C"/>
    <w:rsid w:val="00A65134"/>
    <w:rsid w:val="00A65395"/>
    <w:rsid w:val="00A65448"/>
    <w:rsid w:val="00A65E28"/>
    <w:rsid w:val="00A65F84"/>
    <w:rsid w:val="00A660FC"/>
    <w:rsid w:val="00A6666C"/>
    <w:rsid w:val="00A66715"/>
    <w:rsid w:val="00A6687D"/>
    <w:rsid w:val="00A66881"/>
    <w:rsid w:val="00A669AE"/>
    <w:rsid w:val="00A66A51"/>
    <w:rsid w:val="00A66ABB"/>
    <w:rsid w:val="00A670C4"/>
    <w:rsid w:val="00A67118"/>
    <w:rsid w:val="00A671B6"/>
    <w:rsid w:val="00A67323"/>
    <w:rsid w:val="00A674CF"/>
    <w:rsid w:val="00A6765D"/>
    <w:rsid w:val="00A67DE5"/>
    <w:rsid w:val="00A67E10"/>
    <w:rsid w:val="00A701B8"/>
    <w:rsid w:val="00A7025A"/>
    <w:rsid w:val="00A71105"/>
    <w:rsid w:val="00A71191"/>
    <w:rsid w:val="00A711AF"/>
    <w:rsid w:val="00A713AA"/>
    <w:rsid w:val="00A715A6"/>
    <w:rsid w:val="00A717BB"/>
    <w:rsid w:val="00A71873"/>
    <w:rsid w:val="00A7196D"/>
    <w:rsid w:val="00A71A96"/>
    <w:rsid w:val="00A71ADA"/>
    <w:rsid w:val="00A71DF6"/>
    <w:rsid w:val="00A71E0D"/>
    <w:rsid w:val="00A72055"/>
    <w:rsid w:val="00A72624"/>
    <w:rsid w:val="00A7297A"/>
    <w:rsid w:val="00A72B06"/>
    <w:rsid w:val="00A72E3D"/>
    <w:rsid w:val="00A7304B"/>
    <w:rsid w:val="00A73132"/>
    <w:rsid w:val="00A732FC"/>
    <w:rsid w:val="00A7344D"/>
    <w:rsid w:val="00A73529"/>
    <w:rsid w:val="00A7394A"/>
    <w:rsid w:val="00A73A2D"/>
    <w:rsid w:val="00A73AF8"/>
    <w:rsid w:val="00A73CBD"/>
    <w:rsid w:val="00A73E65"/>
    <w:rsid w:val="00A740A9"/>
    <w:rsid w:val="00A7417E"/>
    <w:rsid w:val="00A743ED"/>
    <w:rsid w:val="00A74596"/>
    <w:rsid w:val="00A74725"/>
    <w:rsid w:val="00A74AA9"/>
    <w:rsid w:val="00A74C1A"/>
    <w:rsid w:val="00A74C72"/>
    <w:rsid w:val="00A74CC6"/>
    <w:rsid w:val="00A74D15"/>
    <w:rsid w:val="00A74E50"/>
    <w:rsid w:val="00A7541E"/>
    <w:rsid w:val="00A7551D"/>
    <w:rsid w:val="00A7570F"/>
    <w:rsid w:val="00A75817"/>
    <w:rsid w:val="00A75AC7"/>
    <w:rsid w:val="00A75B41"/>
    <w:rsid w:val="00A75E3D"/>
    <w:rsid w:val="00A75F19"/>
    <w:rsid w:val="00A75F6B"/>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77DA9"/>
    <w:rsid w:val="00A80181"/>
    <w:rsid w:val="00A805B1"/>
    <w:rsid w:val="00A8067E"/>
    <w:rsid w:val="00A809D6"/>
    <w:rsid w:val="00A80B5B"/>
    <w:rsid w:val="00A80CF8"/>
    <w:rsid w:val="00A80DD8"/>
    <w:rsid w:val="00A81302"/>
    <w:rsid w:val="00A813E1"/>
    <w:rsid w:val="00A819B6"/>
    <w:rsid w:val="00A81B51"/>
    <w:rsid w:val="00A81F52"/>
    <w:rsid w:val="00A820B7"/>
    <w:rsid w:val="00A8216A"/>
    <w:rsid w:val="00A821AE"/>
    <w:rsid w:val="00A82346"/>
    <w:rsid w:val="00A82436"/>
    <w:rsid w:val="00A825B1"/>
    <w:rsid w:val="00A828C1"/>
    <w:rsid w:val="00A82928"/>
    <w:rsid w:val="00A82AC3"/>
    <w:rsid w:val="00A82DA4"/>
    <w:rsid w:val="00A82DE5"/>
    <w:rsid w:val="00A82DEF"/>
    <w:rsid w:val="00A82F90"/>
    <w:rsid w:val="00A82FB2"/>
    <w:rsid w:val="00A83005"/>
    <w:rsid w:val="00A83026"/>
    <w:rsid w:val="00A8350A"/>
    <w:rsid w:val="00A83A67"/>
    <w:rsid w:val="00A83B70"/>
    <w:rsid w:val="00A83CBE"/>
    <w:rsid w:val="00A83E0B"/>
    <w:rsid w:val="00A83EA4"/>
    <w:rsid w:val="00A83EC4"/>
    <w:rsid w:val="00A83F6D"/>
    <w:rsid w:val="00A84007"/>
    <w:rsid w:val="00A845EA"/>
    <w:rsid w:val="00A84643"/>
    <w:rsid w:val="00A846CC"/>
    <w:rsid w:val="00A84ABA"/>
    <w:rsid w:val="00A84DA1"/>
    <w:rsid w:val="00A84E81"/>
    <w:rsid w:val="00A84F94"/>
    <w:rsid w:val="00A8540C"/>
    <w:rsid w:val="00A8542C"/>
    <w:rsid w:val="00A85514"/>
    <w:rsid w:val="00A856E3"/>
    <w:rsid w:val="00A85B1D"/>
    <w:rsid w:val="00A85D0E"/>
    <w:rsid w:val="00A85D44"/>
    <w:rsid w:val="00A86108"/>
    <w:rsid w:val="00A862D2"/>
    <w:rsid w:val="00A862E6"/>
    <w:rsid w:val="00A863C2"/>
    <w:rsid w:val="00A8677C"/>
    <w:rsid w:val="00A86D57"/>
    <w:rsid w:val="00A87238"/>
    <w:rsid w:val="00A87336"/>
    <w:rsid w:val="00A87402"/>
    <w:rsid w:val="00A8751A"/>
    <w:rsid w:val="00A87522"/>
    <w:rsid w:val="00A87557"/>
    <w:rsid w:val="00A8757C"/>
    <w:rsid w:val="00A87823"/>
    <w:rsid w:val="00A87AA6"/>
    <w:rsid w:val="00A87F9F"/>
    <w:rsid w:val="00A90035"/>
    <w:rsid w:val="00A9009C"/>
    <w:rsid w:val="00A90289"/>
    <w:rsid w:val="00A903B6"/>
    <w:rsid w:val="00A903F6"/>
    <w:rsid w:val="00A907AF"/>
    <w:rsid w:val="00A90934"/>
    <w:rsid w:val="00A910B7"/>
    <w:rsid w:val="00A91316"/>
    <w:rsid w:val="00A913B4"/>
    <w:rsid w:val="00A9141A"/>
    <w:rsid w:val="00A9158D"/>
    <w:rsid w:val="00A91791"/>
    <w:rsid w:val="00A91A78"/>
    <w:rsid w:val="00A91E08"/>
    <w:rsid w:val="00A91E8C"/>
    <w:rsid w:val="00A921AB"/>
    <w:rsid w:val="00A921E7"/>
    <w:rsid w:val="00A922A8"/>
    <w:rsid w:val="00A92492"/>
    <w:rsid w:val="00A9289F"/>
    <w:rsid w:val="00A92B3E"/>
    <w:rsid w:val="00A92D0C"/>
    <w:rsid w:val="00A92DC2"/>
    <w:rsid w:val="00A92EC3"/>
    <w:rsid w:val="00A9352B"/>
    <w:rsid w:val="00A938BB"/>
    <w:rsid w:val="00A940A7"/>
    <w:rsid w:val="00A9443F"/>
    <w:rsid w:val="00A94492"/>
    <w:rsid w:val="00A945B3"/>
    <w:rsid w:val="00A947E5"/>
    <w:rsid w:val="00A94917"/>
    <w:rsid w:val="00A9529B"/>
    <w:rsid w:val="00A952F4"/>
    <w:rsid w:val="00A9537B"/>
    <w:rsid w:val="00A95685"/>
    <w:rsid w:val="00A95851"/>
    <w:rsid w:val="00A958B6"/>
    <w:rsid w:val="00A95AE6"/>
    <w:rsid w:val="00A95E00"/>
    <w:rsid w:val="00A95ECB"/>
    <w:rsid w:val="00A96130"/>
    <w:rsid w:val="00A96803"/>
    <w:rsid w:val="00A9699A"/>
    <w:rsid w:val="00A969C0"/>
    <w:rsid w:val="00A969D3"/>
    <w:rsid w:val="00A969EE"/>
    <w:rsid w:val="00A96B5F"/>
    <w:rsid w:val="00A96E6D"/>
    <w:rsid w:val="00A96E77"/>
    <w:rsid w:val="00A96F75"/>
    <w:rsid w:val="00A9702D"/>
    <w:rsid w:val="00A97094"/>
    <w:rsid w:val="00A9714B"/>
    <w:rsid w:val="00A97594"/>
    <w:rsid w:val="00A97766"/>
    <w:rsid w:val="00A977CC"/>
    <w:rsid w:val="00A9780A"/>
    <w:rsid w:val="00A97869"/>
    <w:rsid w:val="00A97B81"/>
    <w:rsid w:val="00A97E4F"/>
    <w:rsid w:val="00A97F78"/>
    <w:rsid w:val="00AA007D"/>
    <w:rsid w:val="00AA0471"/>
    <w:rsid w:val="00AA049C"/>
    <w:rsid w:val="00AA061E"/>
    <w:rsid w:val="00AA0723"/>
    <w:rsid w:val="00AA0882"/>
    <w:rsid w:val="00AA08B7"/>
    <w:rsid w:val="00AA0AC1"/>
    <w:rsid w:val="00AA0B0E"/>
    <w:rsid w:val="00AA0BCE"/>
    <w:rsid w:val="00AA0C2C"/>
    <w:rsid w:val="00AA0DED"/>
    <w:rsid w:val="00AA0F46"/>
    <w:rsid w:val="00AA12D3"/>
    <w:rsid w:val="00AA13B7"/>
    <w:rsid w:val="00AA1518"/>
    <w:rsid w:val="00AA1543"/>
    <w:rsid w:val="00AA179C"/>
    <w:rsid w:val="00AA17A6"/>
    <w:rsid w:val="00AA1A2D"/>
    <w:rsid w:val="00AA20AF"/>
    <w:rsid w:val="00AA21C1"/>
    <w:rsid w:val="00AA21C2"/>
    <w:rsid w:val="00AA2347"/>
    <w:rsid w:val="00AA25B3"/>
    <w:rsid w:val="00AA28AB"/>
    <w:rsid w:val="00AA2985"/>
    <w:rsid w:val="00AA2A8C"/>
    <w:rsid w:val="00AA2CBC"/>
    <w:rsid w:val="00AA2DA8"/>
    <w:rsid w:val="00AA3C01"/>
    <w:rsid w:val="00AA3D04"/>
    <w:rsid w:val="00AA4162"/>
    <w:rsid w:val="00AA4696"/>
    <w:rsid w:val="00AA46C5"/>
    <w:rsid w:val="00AA4837"/>
    <w:rsid w:val="00AA485D"/>
    <w:rsid w:val="00AA4C25"/>
    <w:rsid w:val="00AA4C82"/>
    <w:rsid w:val="00AA4D26"/>
    <w:rsid w:val="00AA4E8E"/>
    <w:rsid w:val="00AA4EA3"/>
    <w:rsid w:val="00AA4F33"/>
    <w:rsid w:val="00AA5073"/>
    <w:rsid w:val="00AA50B4"/>
    <w:rsid w:val="00AA5130"/>
    <w:rsid w:val="00AA522A"/>
    <w:rsid w:val="00AA581A"/>
    <w:rsid w:val="00AA581C"/>
    <w:rsid w:val="00AA5AF7"/>
    <w:rsid w:val="00AA5C77"/>
    <w:rsid w:val="00AA6022"/>
    <w:rsid w:val="00AA6164"/>
    <w:rsid w:val="00AA618A"/>
    <w:rsid w:val="00AA64D0"/>
    <w:rsid w:val="00AA6536"/>
    <w:rsid w:val="00AA67CE"/>
    <w:rsid w:val="00AA694E"/>
    <w:rsid w:val="00AA6A0E"/>
    <w:rsid w:val="00AA6D6C"/>
    <w:rsid w:val="00AA72E1"/>
    <w:rsid w:val="00AA7971"/>
    <w:rsid w:val="00AA7A1F"/>
    <w:rsid w:val="00AA7AE5"/>
    <w:rsid w:val="00AA7AE7"/>
    <w:rsid w:val="00AA7B65"/>
    <w:rsid w:val="00AA7C23"/>
    <w:rsid w:val="00AB00AF"/>
    <w:rsid w:val="00AB021A"/>
    <w:rsid w:val="00AB02D4"/>
    <w:rsid w:val="00AB0545"/>
    <w:rsid w:val="00AB07F3"/>
    <w:rsid w:val="00AB0822"/>
    <w:rsid w:val="00AB09DC"/>
    <w:rsid w:val="00AB0B44"/>
    <w:rsid w:val="00AB0C49"/>
    <w:rsid w:val="00AB0C9A"/>
    <w:rsid w:val="00AB0EBE"/>
    <w:rsid w:val="00AB0FD6"/>
    <w:rsid w:val="00AB0FFA"/>
    <w:rsid w:val="00AB110D"/>
    <w:rsid w:val="00AB11DA"/>
    <w:rsid w:val="00AB12A4"/>
    <w:rsid w:val="00AB189A"/>
    <w:rsid w:val="00AB1A0A"/>
    <w:rsid w:val="00AB1ED7"/>
    <w:rsid w:val="00AB1EF9"/>
    <w:rsid w:val="00AB2111"/>
    <w:rsid w:val="00AB22BA"/>
    <w:rsid w:val="00AB25F7"/>
    <w:rsid w:val="00AB2764"/>
    <w:rsid w:val="00AB2922"/>
    <w:rsid w:val="00AB2A7B"/>
    <w:rsid w:val="00AB2B00"/>
    <w:rsid w:val="00AB2B0A"/>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87"/>
    <w:rsid w:val="00AB3CCE"/>
    <w:rsid w:val="00AB3D17"/>
    <w:rsid w:val="00AB3D32"/>
    <w:rsid w:val="00AB3D48"/>
    <w:rsid w:val="00AB3E57"/>
    <w:rsid w:val="00AB3E67"/>
    <w:rsid w:val="00AB4436"/>
    <w:rsid w:val="00AB4850"/>
    <w:rsid w:val="00AB4A47"/>
    <w:rsid w:val="00AB4B93"/>
    <w:rsid w:val="00AB5496"/>
    <w:rsid w:val="00AB55C9"/>
    <w:rsid w:val="00AB5750"/>
    <w:rsid w:val="00AB58A1"/>
    <w:rsid w:val="00AB594A"/>
    <w:rsid w:val="00AB595D"/>
    <w:rsid w:val="00AB599E"/>
    <w:rsid w:val="00AB6B04"/>
    <w:rsid w:val="00AB6D2B"/>
    <w:rsid w:val="00AB6D43"/>
    <w:rsid w:val="00AB6DE4"/>
    <w:rsid w:val="00AB728C"/>
    <w:rsid w:val="00AB76BE"/>
    <w:rsid w:val="00AB77CA"/>
    <w:rsid w:val="00AB7AA0"/>
    <w:rsid w:val="00AB7BE4"/>
    <w:rsid w:val="00AB7C10"/>
    <w:rsid w:val="00AB7FBA"/>
    <w:rsid w:val="00AC0125"/>
    <w:rsid w:val="00AC0170"/>
    <w:rsid w:val="00AC05E5"/>
    <w:rsid w:val="00AC06B7"/>
    <w:rsid w:val="00AC0770"/>
    <w:rsid w:val="00AC0E39"/>
    <w:rsid w:val="00AC0E6B"/>
    <w:rsid w:val="00AC14FA"/>
    <w:rsid w:val="00AC15D7"/>
    <w:rsid w:val="00AC1BAC"/>
    <w:rsid w:val="00AC1C5B"/>
    <w:rsid w:val="00AC22CD"/>
    <w:rsid w:val="00AC27B6"/>
    <w:rsid w:val="00AC27BF"/>
    <w:rsid w:val="00AC2A10"/>
    <w:rsid w:val="00AC2C23"/>
    <w:rsid w:val="00AC2CA8"/>
    <w:rsid w:val="00AC2DAC"/>
    <w:rsid w:val="00AC301B"/>
    <w:rsid w:val="00AC34B0"/>
    <w:rsid w:val="00AC37AE"/>
    <w:rsid w:val="00AC39A9"/>
    <w:rsid w:val="00AC3A63"/>
    <w:rsid w:val="00AC3D84"/>
    <w:rsid w:val="00AC3FAA"/>
    <w:rsid w:val="00AC411A"/>
    <w:rsid w:val="00AC4225"/>
    <w:rsid w:val="00AC44BA"/>
    <w:rsid w:val="00AC470F"/>
    <w:rsid w:val="00AC48B1"/>
    <w:rsid w:val="00AC4AF0"/>
    <w:rsid w:val="00AC4C61"/>
    <w:rsid w:val="00AC4CB6"/>
    <w:rsid w:val="00AC4E03"/>
    <w:rsid w:val="00AC4FA5"/>
    <w:rsid w:val="00AC5178"/>
    <w:rsid w:val="00AC56CB"/>
    <w:rsid w:val="00AC5820"/>
    <w:rsid w:val="00AC58D1"/>
    <w:rsid w:val="00AC5ED3"/>
    <w:rsid w:val="00AC62A4"/>
    <w:rsid w:val="00AC6B31"/>
    <w:rsid w:val="00AC6B37"/>
    <w:rsid w:val="00AC6C6A"/>
    <w:rsid w:val="00AC6C80"/>
    <w:rsid w:val="00AC6DB4"/>
    <w:rsid w:val="00AC6E7C"/>
    <w:rsid w:val="00AC7368"/>
    <w:rsid w:val="00AC74CA"/>
    <w:rsid w:val="00AC79E9"/>
    <w:rsid w:val="00AC7AA1"/>
    <w:rsid w:val="00AC7AC5"/>
    <w:rsid w:val="00AD0803"/>
    <w:rsid w:val="00AD0A3C"/>
    <w:rsid w:val="00AD0B29"/>
    <w:rsid w:val="00AD0C30"/>
    <w:rsid w:val="00AD10B4"/>
    <w:rsid w:val="00AD1403"/>
    <w:rsid w:val="00AD1CD8"/>
    <w:rsid w:val="00AD213E"/>
    <w:rsid w:val="00AD216D"/>
    <w:rsid w:val="00AD26FD"/>
    <w:rsid w:val="00AD2750"/>
    <w:rsid w:val="00AD2800"/>
    <w:rsid w:val="00AD2E97"/>
    <w:rsid w:val="00AD304D"/>
    <w:rsid w:val="00AD307E"/>
    <w:rsid w:val="00AD3551"/>
    <w:rsid w:val="00AD36F1"/>
    <w:rsid w:val="00AD3781"/>
    <w:rsid w:val="00AD378E"/>
    <w:rsid w:val="00AD382F"/>
    <w:rsid w:val="00AD3CE1"/>
    <w:rsid w:val="00AD40FD"/>
    <w:rsid w:val="00AD4DCD"/>
    <w:rsid w:val="00AD4EA8"/>
    <w:rsid w:val="00AD529E"/>
    <w:rsid w:val="00AD5452"/>
    <w:rsid w:val="00AD54C6"/>
    <w:rsid w:val="00AD54CE"/>
    <w:rsid w:val="00AD5666"/>
    <w:rsid w:val="00AD56CC"/>
    <w:rsid w:val="00AD5AD4"/>
    <w:rsid w:val="00AD5F83"/>
    <w:rsid w:val="00AD6007"/>
    <w:rsid w:val="00AD6272"/>
    <w:rsid w:val="00AD63D6"/>
    <w:rsid w:val="00AD650B"/>
    <w:rsid w:val="00AD6645"/>
    <w:rsid w:val="00AD6E26"/>
    <w:rsid w:val="00AD6EEA"/>
    <w:rsid w:val="00AD73C5"/>
    <w:rsid w:val="00AD774E"/>
    <w:rsid w:val="00AD776F"/>
    <w:rsid w:val="00AD78C6"/>
    <w:rsid w:val="00AD7A99"/>
    <w:rsid w:val="00AD7E03"/>
    <w:rsid w:val="00AD7F24"/>
    <w:rsid w:val="00AE078B"/>
    <w:rsid w:val="00AE07F4"/>
    <w:rsid w:val="00AE0A2C"/>
    <w:rsid w:val="00AE0AF2"/>
    <w:rsid w:val="00AE0B12"/>
    <w:rsid w:val="00AE0B27"/>
    <w:rsid w:val="00AE0CC6"/>
    <w:rsid w:val="00AE0E17"/>
    <w:rsid w:val="00AE0EEA"/>
    <w:rsid w:val="00AE1073"/>
    <w:rsid w:val="00AE11FC"/>
    <w:rsid w:val="00AE1352"/>
    <w:rsid w:val="00AE1409"/>
    <w:rsid w:val="00AE14F4"/>
    <w:rsid w:val="00AE16D1"/>
    <w:rsid w:val="00AE18DF"/>
    <w:rsid w:val="00AE1BC4"/>
    <w:rsid w:val="00AE2244"/>
    <w:rsid w:val="00AE241A"/>
    <w:rsid w:val="00AE2A13"/>
    <w:rsid w:val="00AE2BE1"/>
    <w:rsid w:val="00AE2C48"/>
    <w:rsid w:val="00AE2CF2"/>
    <w:rsid w:val="00AE2E31"/>
    <w:rsid w:val="00AE2E3E"/>
    <w:rsid w:val="00AE2FA9"/>
    <w:rsid w:val="00AE30CD"/>
    <w:rsid w:val="00AE3368"/>
    <w:rsid w:val="00AE3412"/>
    <w:rsid w:val="00AE34B1"/>
    <w:rsid w:val="00AE3918"/>
    <w:rsid w:val="00AE3ABB"/>
    <w:rsid w:val="00AE3B8D"/>
    <w:rsid w:val="00AE3C37"/>
    <w:rsid w:val="00AE3E38"/>
    <w:rsid w:val="00AE3E5C"/>
    <w:rsid w:val="00AE3F06"/>
    <w:rsid w:val="00AE3FC6"/>
    <w:rsid w:val="00AE4035"/>
    <w:rsid w:val="00AE4177"/>
    <w:rsid w:val="00AE41B5"/>
    <w:rsid w:val="00AE4388"/>
    <w:rsid w:val="00AE4431"/>
    <w:rsid w:val="00AE47FF"/>
    <w:rsid w:val="00AE4A39"/>
    <w:rsid w:val="00AE4AC3"/>
    <w:rsid w:val="00AE4AF0"/>
    <w:rsid w:val="00AE4B7C"/>
    <w:rsid w:val="00AE4EAA"/>
    <w:rsid w:val="00AE4F03"/>
    <w:rsid w:val="00AE512F"/>
    <w:rsid w:val="00AE5386"/>
    <w:rsid w:val="00AE5454"/>
    <w:rsid w:val="00AE5484"/>
    <w:rsid w:val="00AE5777"/>
    <w:rsid w:val="00AE5955"/>
    <w:rsid w:val="00AE596A"/>
    <w:rsid w:val="00AE5A23"/>
    <w:rsid w:val="00AE5C2D"/>
    <w:rsid w:val="00AE5C6F"/>
    <w:rsid w:val="00AE5FE5"/>
    <w:rsid w:val="00AE6047"/>
    <w:rsid w:val="00AE60BA"/>
    <w:rsid w:val="00AE631B"/>
    <w:rsid w:val="00AE64F8"/>
    <w:rsid w:val="00AE6532"/>
    <w:rsid w:val="00AE65E3"/>
    <w:rsid w:val="00AE66F3"/>
    <w:rsid w:val="00AE678F"/>
    <w:rsid w:val="00AE687D"/>
    <w:rsid w:val="00AE6DCF"/>
    <w:rsid w:val="00AE6E2C"/>
    <w:rsid w:val="00AE6F6C"/>
    <w:rsid w:val="00AE6F93"/>
    <w:rsid w:val="00AE70F6"/>
    <w:rsid w:val="00AE74CF"/>
    <w:rsid w:val="00AE7631"/>
    <w:rsid w:val="00AE77BC"/>
    <w:rsid w:val="00AE784A"/>
    <w:rsid w:val="00AE7AB7"/>
    <w:rsid w:val="00AE7ABD"/>
    <w:rsid w:val="00AE7C40"/>
    <w:rsid w:val="00AE7CAC"/>
    <w:rsid w:val="00AF01A0"/>
    <w:rsid w:val="00AF0384"/>
    <w:rsid w:val="00AF0820"/>
    <w:rsid w:val="00AF0841"/>
    <w:rsid w:val="00AF086F"/>
    <w:rsid w:val="00AF095C"/>
    <w:rsid w:val="00AF0C82"/>
    <w:rsid w:val="00AF0E2C"/>
    <w:rsid w:val="00AF0F64"/>
    <w:rsid w:val="00AF148A"/>
    <w:rsid w:val="00AF14F9"/>
    <w:rsid w:val="00AF1748"/>
    <w:rsid w:val="00AF19DF"/>
    <w:rsid w:val="00AF1D09"/>
    <w:rsid w:val="00AF1EF0"/>
    <w:rsid w:val="00AF1FE8"/>
    <w:rsid w:val="00AF2207"/>
    <w:rsid w:val="00AF2239"/>
    <w:rsid w:val="00AF264C"/>
    <w:rsid w:val="00AF2846"/>
    <w:rsid w:val="00AF2964"/>
    <w:rsid w:val="00AF2AD1"/>
    <w:rsid w:val="00AF2B02"/>
    <w:rsid w:val="00AF2F62"/>
    <w:rsid w:val="00AF2FDD"/>
    <w:rsid w:val="00AF313D"/>
    <w:rsid w:val="00AF3263"/>
    <w:rsid w:val="00AF32BD"/>
    <w:rsid w:val="00AF346A"/>
    <w:rsid w:val="00AF3574"/>
    <w:rsid w:val="00AF370A"/>
    <w:rsid w:val="00AF377B"/>
    <w:rsid w:val="00AF393F"/>
    <w:rsid w:val="00AF4428"/>
    <w:rsid w:val="00AF4A2E"/>
    <w:rsid w:val="00AF4B03"/>
    <w:rsid w:val="00AF4DF1"/>
    <w:rsid w:val="00AF4E29"/>
    <w:rsid w:val="00AF4E3D"/>
    <w:rsid w:val="00AF4EB1"/>
    <w:rsid w:val="00AF4FDB"/>
    <w:rsid w:val="00AF50CF"/>
    <w:rsid w:val="00AF5250"/>
    <w:rsid w:val="00AF53F5"/>
    <w:rsid w:val="00AF579F"/>
    <w:rsid w:val="00AF5A5C"/>
    <w:rsid w:val="00AF5AFA"/>
    <w:rsid w:val="00AF5F85"/>
    <w:rsid w:val="00AF62C9"/>
    <w:rsid w:val="00AF63C4"/>
    <w:rsid w:val="00AF64AD"/>
    <w:rsid w:val="00AF6652"/>
    <w:rsid w:val="00AF6944"/>
    <w:rsid w:val="00AF69E2"/>
    <w:rsid w:val="00AF6A12"/>
    <w:rsid w:val="00AF6B34"/>
    <w:rsid w:val="00AF6DDC"/>
    <w:rsid w:val="00AF6EAC"/>
    <w:rsid w:val="00AF6F70"/>
    <w:rsid w:val="00AF71B3"/>
    <w:rsid w:val="00AF7229"/>
    <w:rsid w:val="00AF72D4"/>
    <w:rsid w:val="00AF744B"/>
    <w:rsid w:val="00AF74CA"/>
    <w:rsid w:val="00AF74F7"/>
    <w:rsid w:val="00AF7702"/>
    <w:rsid w:val="00AF79C0"/>
    <w:rsid w:val="00AF7A82"/>
    <w:rsid w:val="00AF7C28"/>
    <w:rsid w:val="00B001B7"/>
    <w:rsid w:val="00B00216"/>
    <w:rsid w:val="00B0046E"/>
    <w:rsid w:val="00B0049E"/>
    <w:rsid w:val="00B00620"/>
    <w:rsid w:val="00B00B7C"/>
    <w:rsid w:val="00B01460"/>
    <w:rsid w:val="00B017D2"/>
    <w:rsid w:val="00B019A9"/>
    <w:rsid w:val="00B01B84"/>
    <w:rsid w:val="00B01E27"/>
    <w:rsid w:val="00B01F7A"/>
    <w:rsid w:val="00B021D5"/>
    <w:rsid w:val="00B02296"/>
    <w:rsid w:val="00B022DC"/>
    <w:rsid w:val="00B02590"/>
    <w:rsid w:val="00B0261A"/>
    <w:rsid w:val="00B026F5"/>
    <w:rsid w:val="00B02838"/>
    <w:rsid w:val="00B02898"/>
    <w:rsid w:val="00B02B55"/>
    <w:rsid w:val="00B02D3A"/>
    <w:rsid w:val="00B02D74"/>
    <w:rsid w:val="00B02D78"/>
    <w:rsid w:val="00B02EE8"/>
    <w:rsid w:val="00B02F79"/>
    <w:rsid w:val="00B03017"/>
    <w:rsid w:val="00B030EA"/>
    <w:rsid w:val="00B03207"/>
    <w:rsid w:val="00B0322D"/>
    <w:rsid w:val="00B03363"/>
    <w:rsid w:val="00B03398"/>
    <w:rsid w:val="00B033C5"/>
    <w:rsid w:val="00B03412"/>
    <w:rsid w:val="00B0381B"/>
    <w:rsid w:val="00B0386E"/>
    <w:rsid w:val="00B03954"/>
    <w:rsid w:val="00B03A8A"/>
    <w:rsid w:val="00B03B4B"/>
    <w:rsid w:val="00B03BB5"/>
    <w:rsid w:val="00B03D5E"/>
    <w:rsid w:val="00B03E67"/>
    <w:rsid w:val="00B03F6F"/>
    <w:rsid w:val="00B0481A"/>
    <w:rsid w:val="00B04C6A"/>
    <w:rsid w:val="00B04E6B"/>
    <w:rsid w:val="00B04F4B"/>
    <w:rsid w:val="00B04F8D"/>
    <w:rsid w:val="00B05005"/>
    <w:rsid w:val="00B051CB"/>
    <w:rsid w:val="00B05256"/>
    <w:rsid w:val="00B052C2"/>
    <w:rsid w:val="00B05643"/>
    <w:rsid w:val="00B0577B"/>
    <w:rsid w:val="00B05906"/>
    <w:rsid w:val="00B05AE9"/>
    <w:rsid w:val="00B05B02"/>
    <w:rsid w:val="00B05BA8"/>
    <w:rsid w:val="00B05BBA"/>
    <w:rsid w:val="00B05D12"/>
    <w:rsid w:val="00B05DCB"/>
    <w:rsid w:val="00B05EF8"/>
    <w:rsid w:val="00B05F21"/>
    <w:rsid w:val="00B060E6"/>
    <w:rsid w:val="00B0627A"/>
    <w:rsid w:val="00B0638A"/>
    <w:rsid w:val="00B063D9"/>
    <w:rsid w:val="00B06511"/>
    <w:rsid w:val="00B06656"/>
    <w:rsid w:val="00B06713"/>
    <w:rsid w:val="00B0675A"/>
    <w:rsid w:val="00B068D8"/>
    <w:rsid w:val="00B069E4"/>
    <w:rsid w:val="00B06CB9"/>
    <w:rsid w:val="00B06FF1"/>
    <w:rsid w:val="00B07239"/>
    <w:rsid w:val="00B0746A"/>
    <w:rsid w:val="00B074D0"/>
    <w:rsid w:val="00B07501"/>
    <w:rsid w:val="00B07642"/>
    <w:rsid w:val="00B076C0"/>
    <w:rsid w:val="00B076D1"/>
    <w:rsid w:val="00B07B55"/>
    <w:rsid w:val="00B07FCD"/>
    <w:rsid w:val="00B10383"/>
    <w:rsid w:val="00B1064C"/>
    <w:rsid w:val="00B10A4E"/>
    <w:rsid w:val="00B10B11"/>
    <w:rsid w:val="00B10C55"/>
    <w:rsid w:val="00B10CB1"/>
    <w:rsid w:val="00B10DBE"/>
    <w:rsid w:val="00B10E6F"/>
    <w:rsid w:val="00B10EA5"/>
    <w:rsid w:val="00B10F92"/>
    <w:rsid w:val="00B1124D"/>
    <w:rsid w:val="00B112F7"/>
    <w:rsid w:val="00B11449"/>
    <w:rsid w:val="00B118B7"/>
    <w:rsid w:val="00B11A47"/>
    <w:rsid w:val="00B11D20"/>
    <w:rsid w:val="00B11F41"/>
    <w:rsid w:val="00B12364"/>
    <w:rsid w:val="00B12473"/>
    <w:rsid w:val="00B1249E"/>
    <w:rsid w:val="00B124BB"/>
    <w:rsid w:val="00B125DA"/>
    <w:rsid w:val="00B12610"/>
    <w:rsid w:val="00B12658"/>
    <w:rsid w:val="00B1277A"/>
    <w:rsid w:val="00B12D10"/>
    <w:rsid w:val="00B12F1B"/>
    <w:rsid w:val="00B130ED"/>
    <w:rsid w:val="00B1310C"/>
    <w:rsid w:val="00B13225"/>
    <w:rsid w:val="00B13642"/>
    <w:rsid w:val="00B13659"/>
    <w:rsid w:val="00B137E6"/>
    <w:rsid w:val="00B14058"/>
    <w:rsid w:val="00B14AA9"/>
    <w:rsid w:val="00B14D54"/>
    <w:rsid w:val="00B14E3D"/>
    <w:rsid w:val="00B15361"/>
    <w:rsid w:val="00B15449"/>
    <w:rsid w:val="00B157A7"/>
    <w:rsid w:val="00B15835"/>
    <w:rsid w:val="00B15C49"/>
    <w:rsid w:val="00B15CA9"/>
    <w:rsid w:val="00B1611E"/>
    <w:rsid w:val="00B16130"/>
    <w:rsid w:val="00B1617A"/>
    <w:rsid w:val="00B1655A"/>
    <w:rsid w:val="00B166EA"/>
    <w:rsid w:val="00B167F0"/>
    <w:rsid w:val="00B16B78"/>
    <w:rsid w:val="00B170C1"/>
    <w:rsid w:val="00B17170"/>
    <w:rsid w:val="00B171FE"/>
    <w:rsid w:val="00B1742E"/>
    <w:rsid w:val="00B17453"/>
    <w:rsid w:val="00B17484"/>
    <w:rsid w:val="00B17C95"/>
    <w:rsid w:val="00B200C5"/>
    <w:rsid w:val="00B20139"/>
    <w:rsid w:val="00B20446"/>
    <w:rsid w:val="00B20675"/>
    <w:rsid w:val="00B208E5"/>
    <w:rsid w:val="00B20CD0"/>
    <w:rsid w:val="00B20D1B"/>
    <w:rsid w:val="00B20F2C"/>
    <w:rsid w:val="00B20F35"/>
    <w:rsid w:val="00B20FCC"/>
    <w:rsid w:val="00B2141E"/>
    <w:rsid w:val="00B21519"/>
    <w:rsid w:val="00B21904"/>
    <w:rsid w:val="00B21D31"/>
    <w:rsid w:val="00B228CC"/>
    <w:rsid w:val="00B22AFC"/>
    <w:rsid w:val="00B22D53"/>
    <w:rsid w:val="00B22F00"/>
    <w:rsid w:val="00B22F21"/>
    <w:rsid w:val="00B231E6"/>
    <w:rsid w:val="00B232A3"/>
    <w:rsid w:val="00B232B9"/>
    <w:rsid w:val="00B23ABF"/>
    <w:rsid w:val="00B23CE7"/>
    <w:rsid w:val="00B240CD"/>
    <w:rsid w:val="00B2439C"/>
    <w:rsid w:val="00B244AD"/>
    <w:rsid w:val="00B24A69"/>
    <w:rsid w:val="00B24D06"/>
    <w:rsid w:val="00B24E64"/>
    <w:rsid w:val="00B24EF4"/>
    <w:rsid w:val="00B24FD9"/>
    <w:rsid w:val="00B252C7"/>
    <w:rsid w:val="00B253EC"/>
    <w:rsid w:val="00B25435"/>
    <w:rsid w:val="00B25690"/>
    <w:rsid w:val="00B25825"/>
    <w:rsid w:val="00B258BB"/>
    <w:rsid w:val="00B25AA0"/>
    <w:rsid w:val="00B25AED"/>
    <w:rsid w:val="00B25E0E"/>
    <w:rsid w:val="00B264CE"/>
    <w:rsid w:val="00B26A48"/>
    <w:rsid w:val="00B26CA8"/>
    <w:rsid w:val="00B26D33"/>
    <w:rsid w:val="00B26E0E"/>
    <w:rsid w:val="00B275C0"/>
    <w:rsid w:val="00B275FB"/>
    <w:rsid w:val="00B27881"/>
    <w:rsid w:val="00B27901"/>
    <w:rsid w:val="00B27A76"/>
    <w:rsid w:val="00B27B5C"/>
    <w:rsid w:val="00B27B77"/>
    <w:rsid w:val="00B27BAF"/>
    <w:rsid w:val="00B27FF4"/>
    <w:rsid w:val="00B30790"/>
    <w:rsid w:val="00B30B3C"/>
    <w:rsid w:val="00B30B9A"/>
    <w:rsid w:val="00B30B9B"/>
    <w:rsid w:val="00B30C86"/>
    <w:rsid w:val="00B30C99"/>
    <w:rsid w:val="00B30D6E"/>
    <w:rsid w:val="00B30FBA"/>
    <w:rsid w:val="00B31420"/>
    <w:rsid w:val="00B31ABF"/>
    <w:rsid w:val="00B31BC4"/>
    <w:rsid w:val="00B31C10"/>
    <w:rsid w:val="00B31D0C"/>
    <w:rsid w:val="00B320F6"/>
    <w:rsid w:val="00B32110"/>
    <w:rsid w:val="00B32222"/>
    <w:rsid w:val="00B32259"/>
    <w:rsid w:val="00B3225E"/>
    <w:rsid w:val="00B3236C"/>
    <w:rsid w:val="00B323A7"/>
    <w:rsid w:val="00B323C1"/>
    <w:rsid w:val="00B32497"/>
    <w:rsid w:val="00B329AD"/>
    <w:rsid w:val="00B32A89"/>
    <w:rsid w:val="00B32DDA"/>
    <w:rsid w:val="00B32DF8"/>
    <w:rsid w:val="00B33116"/>
    <w:rsid w:val="00B33387"/>
    <w:rsid w:val="00B335B1"/>
    <w:rsid w:val="00B33815"/>
    <w:rsid w:val="00B33D62"/>
    <w:rsid w:val="00B343AF"/>
    <w:rsid w:val="00B34A8B"/>
    <w:rsid w:val="00B3549F"/>
    <w:rsid w:val="00B35A00"/>
    <w:rsid w:val="00B35A16"/>
    <w:rsid w:val="00B35BC0"/>
    <w:rsid w:val="00B35D98"/>
    <w:rsid w:val="00B35F4B"/>
    <w:rsid w:val="00B36260"/>
    <w:rsid w:val="00B36437"/>
    <w:rsid w:val="00B364C0"/>
    <w:rsid w:val="00B36648"/>
    <w:rsid w:val="00B366AC"/>
    <w:rsid w:val="00B36737"/>
    <w:rsid w:val="00B36754"/>
    <w:rsid w:val="00B367A4"/>
    <w:rsid w:val="00B368D6"/>
    <w:rsid w:val="00B36C00"/>
    <w:rsid w:val="00B36D49"/>
    <w:rsid w:val="00B36E44"/>
    <w:rsid w:val="00B37146"/>
    <w:rsid w:val="00B3731A"/>
    <w:rsid w:val="00B3766D"/>
    <w:rsid w:val="00B3790E"/>
    <w:rsid w:val="00B37A94"/>
    <w:rsid w:val="00B37B2F"/>
    <w:rsid w:val="00B37DDC"/>
    <w:rsid w:val="00B37FF3"/>
    <w:rsid w:val="00B400E9"/>
    <w:rsid w:val="00B4028A"/>
    <w:rsid w:val="00B40446"/>
    <w:rsid w:val="00B406FB"/>
    <w:rsid w:val="00B40F26"/>
    <w:rsid w:val="00B41062"/>
    <w:rsid w:val="00B411C5"/>
    <w:rsid w:val="00B4120F"/>
    <w:rsid w:val="00B415D0"/>
    <w:rsid w:val="00B417F2"/>
    <w:rsid w:val="00B41C1E"/>
    <w:rsid w:val="00B41C4F"/>
    <w:rsid w:val="00B41CC3"/>
    <w:rsid w:val="00B41FCD"/>
    <w:rsid w:val="00B42368"/>
    <w:rsid w:val="00B423E0"/>
    <w:rsid w:val="00B425D1"/>
    <w:rsid w:val="00B42746"/>
    <w:rsid w:val="00B42C52"/>
    <w:rsid w:val="00B42F82"/>
    <w:rsid w:val="00B43BAC"/>
    <w:rsid w:val="00B43D13"/>
    <w:rsid w:val="00B43D79"/>
    <w:rsid w:val="00B43E87"/>
    <w:rsid w:val="00B440D6"/>
    <w:rsid w:val="00B4448A"/>
    <w:rsid w:val="00B4451B"/>
    <w:rsid w:val="00B4455E"/>
    <w:rsid w:val="00B44B7F"/>
    <w:rsid w:val="00B44BB7"/>
    <w:rsid w:val="00B44D03"/>
    <w:rsid w:val="00B44D73"/>
    <w:rsid w:val="00B45084"/>
    <w:rsid w:val="00B452D1"/>
    <w:rsid w:val="00B45491"/>
    <w:rsid w:val="00B455BA"/>
    <w:rsid w:val="00B45837"/>
    <w:rsid w:val="00B45AB3"/>
    <w:rsid w:val="00B45B80"/>
    <w:rsid w:val="00B45BD1"/>
    <w:rsid w:val="00B45C00"/>
    <w:rsid w:val="00B45CB4"/>
    <w:rsid w:val="00B45D9F"/>
    <w:rsid w:val="00B46185"/>
    <w:rsid w:val="00B46819"/>
    <w:rsid w:val="00B46B1F"/>
    <w:rsid w:val="00B46BBC"/>
    <w:rsid w:val="00B46C2A"/>
    <w:rsid w:val="00B46CA2"/>
    <w:rsid w:val="00B46FD6"/>
    <w:rsid w:val="00B473FE"/>
    <w:rsid w:val="00B4754F"/>
    <w:rsid w:val="00B4766D"/>
    <w:rsid w:val="00B477A2"/>
    <w:rsid w:val="00B47AD9"/>
    <w:rsid w:val="00B47BE6"/>
    <w:rsid w:val="00B47C54"/>
    <w:rsid w:val="00B47FA8"/>
    <w:rsid w:val="00B50613"/>
    <w:rsid w:val="00B50957"/>
    <w:rsid w:val="00B50C48"/>
    <w:rsid w:val="00B50FCA"/>
    <w:rsid w:val="00B51084"/>
    <w:rsid w:val="00B512AA"/>
    <w:rsid w:val="00B51385"/>
    <w:rsid w:val="00B513C1"/>
    <w:rsid w:val="00B51453"/>
    <w:rsid w:val="00B514F1"/>
    <w:rsid w:val="00B51536"/>
    <w:rsid w:val="00B51570"/>
    <w:rsid w:val="00B51626"/>
    <w:rsid w:val="00B5167F"/>
    <w:rsid w:val="00B51A3F"/>
    <w:rsid w:val="00B51A6E"/>
    <w:rsid w:val="00B51BD5"/>
    <w:rsid w:val="00B522D0"/>
    <w:rsid w:val="00B522D8"/>
    <w:rsid w:val="00B52388"/>
    <w:rsid w:val="00B528A6"/>
    <w:rsid w:val="00B52B15"/>
    <w:rsid w:val="00B52C60"/>
    <w:rsid w:val="00B52D36"/>
    <w:rsid w:val="00B52E97"/>
    <w:rsid w:val="00B5334A"/>
    <w:rsid w:val="00B53455"/>
    <w:rsid w:val="00B53526"/>
    <w:rsid w:val="00B5358A"/>
    <w:rsid w:val="00B536F1"/>
    <w:rsid w:val="00B538F7"/>
    <w:rsid w:val="00B53CC1"/>
    <w:rsid w:val="00B53F1E"/>
    <w:rsid w:val="00B53FB7"/>
    <w:rsid w:val="00B54018"/>
    <w:rsid w:val="00B546D5"/>
    <w:rsid w:val="00B547B2"/>
    <w:rsid w:val="00B549AD"/>
    <w:rsid w:val="00B549CD"/>
    <w:rsid w:val="00B549FA"/>
    <w:rsid w:val="00B54B58"/>
    <w:rsid w:val="00B54C0F"/>
    <w:rsid w:val="00B54D5D"/>
    <w:rsid w:val="00B54DC2"/>
    <w:rsid w:val="00B54F4F"/>
    <w:rsid w:val="00B558D0"/>
    <w:rsid w:val="00B55994"/>
    <w:rsid w:val="00B55A01"/>
    <w:rsid w:val="00B55B5F"/>
    <w:rsid w:val="00B55CF0"/>
    <w:rsid w:val="00B55E00"/>
    <w:rsid w:val="00B55E3E"/>
    <w:rsid w:val="00B5604C"/>
    <w:rsid w:val="00B562A1"/>
    <w:rsid w:val="00B568F0"/>
    <w:rsid w:val="00B56CE8"/>
    <w:rsid w:val="00B56FAB"/>
    <w:rsid w:val="00B570E7"/>
    <w:rsid w:val="00B573E7"/>
    <w:rsid w:val="00B57415"/>
    <w:rsid w:val="00B576C0"/>
    <w:rsid w:val="00B57B48"/>
    <w:rsid w:val="00B57BBF"/>
    <w:rsid w:val="00B57CC8"/>
    <w:rsid w:val="00B57E4D"/>
    <w:rsid w:val="00B6016D"/>
    <w:rsid w:val="00B6028F"/>
    <w:rsid w:val="00B60781"/>
    <w:rsid w:val="00B607AD"/>
    <w:rsid w:val="00B608A4"/>
    <w:rsid w:val="00B6098C"/>
    <w:rsid w:val="00B60C07"/>
    <w:rsid w:val="00B60D52"/>
    <w:rsid w:val="00B6105F"/>
    <w:rsid w:val="00B61397"/>
    <w:rsid w:val="00B613B5"/>
    <w:rsid w:val="00B61414"/>
    <w:rsid w:val="00B615D9"/>
    <w:rsid w:val="00B61610"/>
    <w:rsid w:val="00B616EA"/>
    <w:rsid w:val="00B61728"/>
    <w:rsid w:val="00B61A1D"/>
    <w:rsid w:val="00B61B9C"/>
    <w:rsid w:val="00B61C8E"/>
    <w:rsid w:val="00B622BF"/>
    <w:rsid w:val="00B623BD"/>
    <w:rsid w:val="00B62E92"/>
    <w:rsid w:val="00B62EB7"/>
    <w:rsid w:val="00B62EDF"/>
    <w:rsid w:val="00B63051"/>
    <w:rsid w:val="00B6307C"/>
    <w:rsid w:val="00B6333B"/>
    <w:rsid w:val="00B635F0"/>
    <w:rsid w:val="00B63609"/>
    <w:rsid w:val="00B6387B"/>
    <w:rsid w:val="00B638A2"/>
    <w:rsid w:val="00B63ACB"/>
    <w:rsid w:val="00B63C3D"/>
    <w:rsid w:val="00B63CB0"/>
    <w:rsid w:val="00B63F36"/>
    <w:rsid w:val="00B63F43"/>
    <w:rsid w:val="00B6406A"/>
    <w:rsid w:val="00B644E7"/>
    <w:rsid w:val="00B647AD"/>
    <w:rsid w:val="00B64AD0"/>
    <w:rsid w:val="00B64FA5"/>
    <w:rsid w:val="00B6517A"/>
    <w:rsid w:val="00B65228"/>
    <w:rsid w:val="00B65467"/>
    <w:rsid w:val="00B65561"/>
    <w:rsid w:val="00B655ED"/>
    <w:rsid w:val="00B659D1"/>
    <w:rsid w:val="00B65A49"/>
    <w:rsid w:val="00B65A8D"/>
    <w:rsid w:val="00B65B60"/>
    <w:rsid w:val="00B65C4C"/>
    <w:rsid w:val="00B65D7A"/>
    <w:rsid w:val="00B65E0A"/>
    <w:rsid w:val="00B65ECF"/>
    <w:rsid w:val="00B65F32"/>
    <w:rsid w:val="00B65F70"/>
    <w:rsid w:val="00B65F94"/>
    <w:rsid w:val="00B6647D"/>
    <w:rsid w:val="00B665F8"/>
    <w:rsid w:val="00B66693"/>
    <w:rsid w:val="00B66717"/>
    <w:rsid w:val="00B66757"/>
    <w:rsid w:val="00B66941"/>
    <w:rsid w:val="00B66C14"/>
    <w:rsid w:val="00B66DB1"/>
    <w:rsid w:val="00B66EDF"/>
    <w:rsid w:val="00B66F07"/>
    <w:rsid w:val="00B66FA4"/>
    <w:rsid w:val="00B6712A"/>
    <w:rsid w:val="00B67223"/>
    <w:rsid w:val="00B67480"/>
    <w:rsid w:val="00B67503"/>
    <w:rsid w:val="00B67B97"/>
    <w:rsid w:val="00B67CF6"/>
    <w:rsid w:val="00B67CFF"/>
    <w:rsid w:val="00B67E00"/>
    <w:rsid w:val="00B702B9"/>
    <w:rsid w:val="00B7044B"/>
    <w:rsid w:val="00B70873"/>
    <w:rsid w:val="00B7096F"/>
    <w:rsid w:val="00B70E96"/>
    <w:rsid w:val="00B70F83"/>
    <w:rsid w:val="00B71198"/>
    <w:rsid w:val="00B71493"/>
    <w:rsid w:val="00B71719"/>
    <w:rsid w:val="00B719D6"/>
    <w:rsid w:val="00B71E30"/>
    <w:rsid w:val="00B71F6B"/>
    <w:rsid w:val="00B72731"/>
    <w:rsid w:val="00B72C7C"/>
    <w:rsid w:val="00B72F71"/>
    <w:rsid w:val="00B72F79"/>
    <w:rsid w:val="00B736C4"/>
    <w:rsid w:val="00B7383B"/>
    <w:rsid w:val="00B73BE0"/>
    <w:rsid w:val="00B73F49"/>
    <w:rsid w:val="00B73F99"/>
    <w:rsid w:val="00B74637"/>
    <w:rsid w:val="00B749AD"/>
    <w:rsid w:val="00B749FC"/>
    <w:rsid w:val="00B74A60"/>
    <w:rsid w:val="00B74BFA"/>
    <w:rsid w:val="00B74C51"/>
    <w:rsid w:val="00B74DC3"/>
    <w:rsid w:val="00B750A4"/>
    <w:rsid w:val="00B7544A"/>
    <w:rsid w:val="00B75479"/>
    <w:rsid w:val="00B754CA"/>
    <w:rsid w:val="00B75909"/>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210"/>
    <w:rsid w:val="00B803E0"/>
    <w:rsid w:val="00B806BD"/>
    <w:rsid w:val="00B80D01"/>
    <w:rsid w:val="00B810B8"/>
    <w:rsid w:val="00B812B4"/>
    <w:rsid w:val="00B81325"/>
    <w:rsid w:val="00B81688"/>
    <w:rsid w:val="00B81782"/>
    <w:rsid w:val="00B8198F"/>
    <w:rsid w:val="00B819D1"/>
    <w:rsid w:val="00B81DB4"/>
    <w:rsid w:val="00B81FB0"/>
    <w:rsid w:val="00B822E7"/>
    <w:rsid w:val="00B82371"/>
    <w:rsid w:val="00B8237D"/>
    <w:rsid w:val="00B824C9"/>
    <w:rsid w:val="00B824D7"/>
    <w:rsid w:val="00B827A3"/>
    <w:rsid w:val="00B82A2C"/>
    <w:rsid w:val="00B82D3C"/>
    <w:rsid w:val="00B82F34"/>
    <w:rsid w:val="00B82FC4"/>
    <w:rsid w:val="00B8304E"/>
    <w:rsid w:val="00B83600"/>
    <w:rsid w:val="00B83BB2"/>
    <w:rsid w:val="00B83FDF"/>
    <w:rsid w:val="00B846B3"/>
    <w:rsid w:val="00B84783"/>
    <w:rsid w:val="00B848F7"/>
    <w:rsid w:val="00B84ABC"/>
    <w:rsid w:val="00B84C85"/>
    <w:rsid w:val="00B84E72"/>
    <w:rsid w:val="00B84F10"/>
    <w:rsid w:val="00B84FAE"/>
    <w:rsid w:val="00B850F6"/>
    <w:rsid w:val="00B852EB"/>
    <w:rsid w:val="00B853F1"/>
    <w:rsid w:val="00B8553B"/>
    <w:rsid w:val="00B856B9"/>
    <w:rsid w:val="00B85976"/>
    <w:rsid w:val="00B85B50"/>
    <w:rsid w:val="00B85B89"/>
    <w:rsid w:val="00B85D9B"/>
    <w:rsid w:val="00B85FA3"/>
    <w:rsid w:val="00B86103"/>
    <w:rsid w:val="00B86243"/>
    <w:rsid w:val="00B864A3"/>
    <w:rsid w:val="00B86514"/>
    <w:rsid w:val="00B866C4"/>
    <w:rsid w:val="00B8674A"/>
    <w:rsid w:val="00B868E6"/>
    <w:rsid w:val="00B8699B"/>
    <w:rsid w:val="00B869F6"/>
    <w:rsid w:val="00B86A21"/>
    <w:rsid w:val="00B86B20"/>
    <w:rsid w:val="00B86FB3"/>
    <w:rsid w:val="00B871E6"/>
    <w:rsid w:val="00B87516"/>
    <w:rsid w:val="00B87593"/>
    <w:rsid w:val="00B87654"/>
    <w:rsid w:val="00B8776F"/>
    <w:rsid w:val="00B87910"/>
    <w:rsid w:val="00B87C10"/>
    <w:rsid w:val="00B87CF5"/>
    <w:rsid w:val="00B87CFB"/>
    <w:rsid w:val="00B9028E"/>
    <w:rsid w:val="00B902F2"/>
    <w:rsid w:val="00B90517"/>
    <w:rsid w:val="00B90708"/>
    <w:rsid w:val="00B90930"/>
    <w:rsid w:val="00B90A08"/>
    <w:rsid w:val="00B90ADB"/>
    <w:rsid w:val="00B90E19"/>
    <w:rsid w:val="00B90E79"/>
    <w:rsid w:val="00B90EE6"/>
    <w:rsid w:val="00B91D30"/>
    <w:rsid w:val="00B91E0E"/>
    <w:rsid w:val="00B91EDE"/>
    <w:rsid w:val="00B92160"/>
    <w:rsid w:val="00B92365"/>
    <w:rsid w:val="00B924F7"/>
    <w:rsid w:val="00B92785"/>
    <w:rsid w:val="00B92C4E"/>
    <w:rsid w:val="00B93140"/>
    <w:rsid w:val="00B93257"/>
    <w:rsid w:val="00B932C9"/>
    <w:rsid w:val="00B9338B"/>
    <w:rsid w:val="00B93732"/>
    <w:rsid w:val="00B9390D"/>
    <w:rsid w:val="00B93F62"/>
    <w:rsid w:val="00B9400B"/>
    <w:rsid w:val="00B942E6"/>
    <w:rsid w:val="00B94417"/>
    <w:rsid w:val="00B94431"/>
    <w:rsid w:val="00B9450B"/>
    <w:rsid w:val="00B945E6"/>
    <w:rsid w:val="00B9466E"/>
    <w:rsid w:val="00B9469A"/>
    <w:rsid w:val="00B948CD"/>
    <w:rsid w:val="00B949E3"/>
    <w:rsid w:val="00B94D74"/>
    <w:rsid w:val="00B94D7F"/>
    <w:rsid w:val="00B94FA2"/>
    <w:rsid w:val="00B95035"/>
    <w:rsid w:val="00B951F5"/>
    <w:rsid w:val="00B9548B"/>
    <w:rsid w:val="00B958FE"/>
    <w:rsid w:val="00B95A63"/>
    <w:rsid w:val="00B95F84"/>
    <w:rsid w:val="00B95FDA"/>
    <w:rsid w:val="00B963A6"/>
    <w:rsid w:val="00B96436"/>
    <w:rsid w:val="00B965C7"/>
    <w:rsid w:val="00B9689B"/>
    <w:rsid w:val="00B968C8"/>
    <w:rsid w:val="00B96A14"/>
    <w:rsid w:val="00B96AA0"/>
    <w:rsid w:val="00B96B33"/>
    <w:rsid w:val="00B96D43"/>
    <w:rsid w:val="00B97872"/>
    <w:rsid w:val="00B9795D"/>
    <w:rsid w:val="00B9797F"/>
    <w:rsid w:val="00B97986"/>
    <w:rsid w:val="00B97A90"/>
    <w:rsid w:val="00B97BDA"/>
    <w:rsid w:val="00B97C06"/>
    <w:rsid w:val="00B97C15"/>
    <w:rsid w:val="00B97EA9"/>
    <w:rsid w:val="00BA02E0"/>
    <w:rsid w:val="00BA033D"/>
    <w:rsid w:val="00BA0457"/>
    <w:rsid w:val="00BA057E"/>
    <w:rsid w:val="00BA06DD"/>
    <w:rsid w:val="00BA077F"/>
    <w:rsid w:val="00BA0A3C"/>
    <w:rsid w:val="00BA0CC2"/>
    <w:rsid w:val="00BA0D7F"/>
    <w:rsid w:val="00BA0E52"/>
    <w:rsid w:val="00BA0FC3"/>
    <w:rsid w:val="00BA1506"/>
    <w:rsid w:val="00BA17ED"/>
    <w:rsid w:val="00BA1841"/>
    <w:rsid w:val="00BA19A2"/>
    <w:rsid w:val="00BA1A9E"/>
    <w:rsid w:val="00BA1AFD"/>
    <w:rsid w:val="00BA1C7E"/>
    <w:rsid w:val="00BA1EA0"/>
    <w:rsid w:val="00BA1F65"/>
    <w:rsid w:val="00BA2272"/>
    <w:rsid w:val="00BA22B8"/>
    <w:rsid w:val="00BA24B5"/>
    <w:rsid w:val="00BA2609"/>
    <w:rsid w:val="00BA2647"/>
    <w:rsid w:val="00BA271F"/>
    <w:rsid w:val="00BA27D7"/>
    <w:rsid w:val="00BA2C17"/>
    <w:rsid w:val="00BA2F1E"/>
    <w:rsid w:val="00BA2F56"/>
    <w:rsid w:val="00BA30EB"/>
    <w:rsid w:val="00BA3225"/>
    <w:rsid w:val="00BA33AF"/>
    <w:rsid w:val="00BA365E"/>
    <w:rsid w:val="00BA370E"/>
    <w:rsid w:val="00BA3723"/>
    <w:rsid w:val="00BA39A7"/>
    <w:rsid w:val="00BA3EC5"/>
    <w:rsid w:val="00BA4625"/>
    <w:rsid w:val="00BA4641"/>
    <w:rsid w:val="00BA464C"/>
    <w:rsid w:val="00BA4685"/>
    <w:rsid w:val="00BA48A6"/>
    <w:rsid w:val="00BA48F7"/>
    <w:rsid w:val="00BA4B5A"/>
    <w:rsid w:val="00BA4C7C"/>
    <w:rsid w:val="00BA4FEE"/>
    <w:rsid w:val="00BA51D9"/>
    <w:rsid w:val="00BA53DE"/>
    <w:rsid w:val="00BA543C"/>
    <w:rsid w:val="00BA5560"/>
    <w:rsid w:val="00BA578E"/>
    <w:rsid w:val="00BA5826"/>
    <w:rsid w:val="00BA59EE"/>
    <w:rsid w:val="00BA5A3B"/>
    <w:rsid w:val="00BA5B8D"/>
    <w:rsid w:val="00BA5C54"/>
    <w:rsid w:val="00BA5E0D"/>
    <w:rsid w:val="00BA6458"/>
    <w:rsid w:val="00BA646C"/>
    <w:rsid w:val="00BA6E00"/>
    <w:rsid w:val="00BA7195"/>
    <w:rsid w:val="00BA7349"/>
    <w:rsid w:val="00BA750D"/>
    <w:rsid w:val="00BA75B6"/>
    <w:rsid w:val="00BA7640"/>
    <w:rsid w:val="00BA7C30"/>
    <w:rsid w:val="00BA7C52"/>
    <w:rsid w:val="00BA7DF9"/>
    <w:rsid w:val="00BB024A"/>
    <w:rsid w:val="00BB036C"/>
    <w:rsid w:val="00BB0405"/>
    <w:rsid w:val="00BB0756"/>
    <w:rsid w:val="00BB0946"/>
    <w:rsid w:val="00BB098C"/>
    <w:rsid w:val="00BB09BA"/>
    <w:rsid w:val="00BB0CCC"/>
    <w:rsid w:val="00BB0FAA"/>
    <w:rsid w:val="00BB10EB"/>
    <w:rsid w:val="00BB1335"/>
    <w:rsid w:val="00BB1623"/>
    <w:rsid w:val="00BB1C3B"/>
    <w:rsid w:val="00BB1CBD"/>
    <w:rsid w:val="00BB1CD3"/>
    <w:rsid w:val="00BB1D7F"/>
    <w:rsid w:val="00BB1ED0"/>
    <w:rsid w:val="00BB20BF"/>
    <w:rsid w:val="00BB2231"/>
    <w:rsid w:val="00BB2392"/>
    <w:rsid w:val="00BB248E"/>
    <w:rsid w:val="00BB269A"/>
    <w:rsid w:val="00BB26BD"/>
    <w:rsid w:val="00BB2A5A"/>
    <w:rsid w:val="00BB2A8B"/>
    <w:rsid w:val="00BB2DC8"/>
    <w:rsid w:val="00BB33E8"/>
    <w:rsid w:val="00BB3450"/>
    <w:rsid w:val="00BB37BB"/>
    <w:rsid w:val="00BB3BAE"/>
    <w:rsid w:val="00BB3DA8"/>
    <w:rsid w:val="00BB3E45"/>
    <w:rsid w:val="00BB3F90"/>
    <w:rsid w:val="00BB4037"/>
    <w:rsid w:val="00BB4219"/>
    <w:rsid w:val="00BB456D"/>
    <w:rsid w:val="00BB47DA"/>
    <w:rsid w:val="00BB47F6"/>
    <w:rsid w:val="00BB4A49"/>
    <w:rsid w:val="00BB4A8D"/>
    <w:rsid w:val="00BB4A9C"/>
    <w:rsid w:val="00BB4B6C"/>
    <w:rsid w:val="00BB4BF0"/>
    <w:rsid w:val="00BB4D21"/>
    <w:rsid w:val="00BB4EE9"/>
    <w:rsid w:val="00BB5010"/>
    <w:rsid w:val="00BB518D"/>
    <w:rsid w:val="00BB520B"/>
    <w:rsid w:val="00BB5337"/>
    <w:rsid w:val="00BB5522"/>
    <w:rsid w:val="00BB55B8"/>
    <w:rsid w:val="00BB574E"/>
    <w:rsid w:val="00BB57B9"/>
    <w:rsid w:val="00BB5CDA"/>
    <w:rsid w:val="00BB5DFC"/>
    <w:rsid w:val="00BB6924"/>
    <w:rsid w:val="00BB6BE9"/>
    <w:rsid w:val="00BB6C03"/>
    <w:rsid w:val="00BB6D5A"/>
    <w:rsid w:val="00BB6F93"/>
    <w:rsid w:val="00BB6FED"/>
    <w:rsid w:val="00BB7644"/>
    <w:rsid w:val="00BB7737"/>
    <w:rsid w:val="00BB7769"/>
    <w:rsid w:val="00BB7930"/>
    <w:rsid w:val="00BB7950"/>
    <w:rsid w:val="00BB7E14"/>
    <w:rsid w:val="00BB7E8C"/>
    <w:rsid w:val="00BB7FC6"/>
    <w:rsid w:val="00BC015C"/>
    <w:rsid w:val="00BC024F"/>
    <w:rsid w:val="00BC03EE"/>
    <w:rsid w:val="00BC07C9"/>
    <w:rsid w:val="00BC08AF"/>
    <w:rsid w:val="00BC0907"/>
    <w:rsid w:val="00BC095C"/>
    <w:rsid w:val="00BC0A2A"/>
    <w:rsid w:val="00BC0CA0"/>
    <w:rsid w:val="00BC0DED"/>
    <w:rsid w:val="00BC0F7D"/>
    <w:rsid w:val="00BC163A"/>
    <w:rsid w:val="00BC1E1C"/>
    <w:rsid w:val="00BC214E"/>
    <w:rsid w:val="00BC2196"/>
    <w:rsid w:val="00BC238C"/>
    <w:rsid w:val="00BC267A"/>
    <w:rsid w:val="00BC27B9"/>
    <w:rsid w:val="00BC2872"/>
    <w:rsid w:val="00BC295F"/>
    <w:rsid w:val="00BC29F9"/>
    <w:rsid w:val="00BC2E6C"/>
    <w:rsid w:val="00BC2FCB"/>
    <w:rsid w:val="00BC30D4"/>
    <w:rsid w:val="00BC3488"/>
    <w:rsid w:val="00BC3731"/>
    <w:rsid w:val="00BC3A08"/>
    <w:rsid w:val="00BC3E4A"/>
    <w:rsid w:val="00BC3E4F"/>
    <w:rsid w:val="00BC3EDF"/>
    <w:rsid w:val="00BC3FB9"/>
    <w:rsid w:val="00BC41F2"/>
    <w:rsid w:val="00BC4310"/>
    <w:rsid w:val="00BC461B"/>
    <w:rsid w:val="00BC477E"/>
    <w:rsid w:val="00BC47DC"/>
    <w:rsid w:val="00BC4BD6"/>
    <w:rsid w:val="00BC4D53"/>
    <w:rsid w:val="00BC4F76"/>
    <w:rsid w:val="00BC5252"/>
    <w:rsid w:val="00BC526D"/>
    <w:rsid w:val="00BC5281"/>
    <w:rsid w:val="00BC52C6"/>
    <w:rsid w:val="00BC5405"/>
    <w:rsid w:val="00BC561A"/>
    <w:rsid w:val="00BC5945"/>
    <w:rsid w:val="00BC59DC"/>
    <w:rsid w:val="00BC5D6C"/>
    <w:rsid w:val="00BC5DAD"/>
    <w:rsid w:val="00BC5DFF"/>
    <w:rsid w:val="00BC5E5C"/>
    <w:rsid w:val="00BC60E8"/>
    <w:rsid w:val="00BC62F2"/>
    <w:rsid w:val="00BC637F"/>
    <w:rsid w:val="00BC648E"/>
    <w:rsid w:val="00BC661D"/>
    <w:rsid w:val="00BC66CD"/>
    <w:rsid w:val="00BC68E6"/>
    <w:rsid w:val="00BC725C"/>
    <w:rsid w:val="00BC73FE"/>
    <w:rsid w:val="00BC7422"/>
    <w:rsid w:val="00BC754B"/>
    <w:rsid w:val="00BC7B5D"/>
    <w:rsid w:val="00BC7E6C"/>
    <w:rsid w:val="00BC7FB1"/>
    <w:rsid w:val="00BD0014"/>
    <w:rsid w:val="00BD0695"/>
    <w:rsid w:val="00BD0718"/>
    <w:rsid w:val="00BD072B"/>
    <w:rsid w:val="00BD0804"/>
    <w:rsid w:val="00BD0859"/>
    <w:rsid w:val="00BD08B5"/>
    <w:rsid w:val="00BD093D"/>
    <w:rsid w:val="00BD0AF9"/>
    <w:rsid w:val="00BD0D9A"/>
    <w:rsid w:val="00BD0EC5"/>
    <w:rsid w:val="00BD1021"/>
    <w:rsid w:val="00BD108E"/>
    <w:rsid w:val="00BD10DE"/>
    <w:rsid w:val="00BD124B"/>
    <w:rsid w:val="00BD171E"/>
    <w:rsid w:val="00BD1AD2"/>
    <w:rsid w:val="00BD1D77"/>
    <w:rsid w:val="00BD1FBF"/>
    <w:rsid w:val="00BD2157"/>
    <w:rsid w:val="00BD2277"/>
    <w:rsid w:val="00BD2733"/>
    <w:rsid w:val="00BD279D"/>
    <w:rsid w:val="00BD2874"/>
    <w:rsid w:val="00BD294C"/>
    <w:rsid w:val="00BD2D2B"/>
    <w:rsid w:val="00BD2D70"/>
    <w:rsid w:val="00BD2F3D"/>
    <w:rsid w:val="00BD3194"/>
    <w:rsid w:val="00BD3403"/>
    <w:rsid w:val="00BD3535"/>
    <w:rsid w:val="00BD3AF4"/>
    <w:rsid w:val="00BD3BE5"/>
    <w:rsid w:val="00BD3DA4"/>
    <w:rsid w:val="00BD418B"/>
    <w:rsid w:val="00BD4216"/>
    <w:rsid w:val="00BD4229"/>
    <w:rsid w:val="00BD432D"/>
    <w:rsid w:val="00BD4ABB"/>
    <w:rsid w:val="00BD5478"/>
    <w:rsid w:val="00BD570C"/>
    <w:rsid w:val="00BD581A"/>
    <w:rsid w:val="00BD5A63"/>
    <w:rsid w:val="00BD5ED4"/>
    <w:rsid w:val="00BD612B"/>
    <w:rsid w:val="00BD678C"/>
    <w:rsid w:val="00BD6881"/>
    <w:rsid w:val="00BD68B6"/>
    <w:rsid w:val="00BD6BB8"/>
    <w:rsid w:val="00BD6E02"/>
    <w:rsid w:val="00BD6E76"/>
    <w:rsid w:val="00BD708B"/>
    <w:rsid w:val="00BD724A"/>
    <w:rsid w:val="00BD7267"/>
    <w:rsid w:val="00BD756F"/>
    <w:rsid w:val="00BD75B5"/>
    <w:rsid w:val="00BD761F"/>
    <w:rsid w:val="00BD7A9E"/>
    <w:rsid w:val="00BD7E37"/>
    <w:rsid w:val="00BD7E38"/>
    <w:rsid w:val="00BD7E8D"/>
    <w:rsid w:val="00BE0092"/>
    <w:rsid w:val="00BE00CF"/>
    <w:rsid w:val="00BE0192"/>
    <w:rsid w:val="00BE055A"/>
    <w:rsid w:val="00BE08DF"/>
    <w:rsid w:val="00BE091D"/>
    <w:rsid w:val="00BE09FB"/>
    <w:rsid w:val="00BE0A60"/>
    <w:rsid w:val="00BE0B63"/>
    <w:rsid w:val="00BE0D60"/>
    <w:rsid w:val="00BE0F46"/>
    <w:rsid w:val="00BE1014"/>
    <w:rsid w:val="00BE1032"/>
    <w:rsid w:val="00BE1064"/>
    <w:rsid w:val="00BE11BB"/>
    <w:rsid w:val="00BE184A"/>
    <w:rsid w:val="00BE1D2B"/>
    <w:rsid w:val="00BE2115"/>
    <w:rsid w:val="00BE23BA"/>
    <w:rsid w:val="00BE243F"/>
    <w:rsid w:val="00BE24B3"/>
    <w:rsid w:val="00BE268F"/>
    <w:rsid w:val="00BE2888"/>
    <w:rsid w:val="00BE2898"/>
    <w:rsid w:val="00BE2BC2"/>
    <w:rsid w:val="00BE2F36"/>
    <w:rsid w:val="00BE3310"/>
    <w:rsid w:val="00BE348F"/>
    <w:rsid w:val="00BE34D2"/>
    <w:rsid w:val="00BE385F"/>
    <w:rsid w:val="00BE393D"/>
    <w:rsid w:val="00BE3B40"/>
    <w:rsid w:val="00BE3E88"/>
    <w:rsid w:val="00BE3FC5"/>
    <w:rsid w:val="00BE4094"/>
    <w:rsid w:val="00BE40E9"/>
    <w:rsid w:val="00BE4264"/>
    <w:rsid w:val="00BE42F1"/>
    <w:rsid w:val="00BE44E1"/>
    <w:rsid w:val="00BE45C7"/>
    <w:rsid w:val="00BE46B3"/>
    <w:rsid w:val="00BE4700"/>
    <w:rsid w:val="00BE49D4"/>
    <w:rsid w:val="00BE4AEF"/>
    <w:rsid w:val="00BE5025"/>
    <w:rsid w:val="00BE539D"/>
    <w:rsid w:val="00BE587F"/>
    <w:rsid w:val="00BE5C87"/>
    <w:rsid w:val="00BE6361"/>
    <w:rsid w:val="00BE639C"/>
    <w:rsid w:val="00BE665A"/>
    <w:rsid w:val="00BE6907"/>
    <w:rsid w:val="00BE69E2"/>
    <w:rsid w:val="00BE6A32"/>
    <w:rsid w:val="00BE6B42"/>
    <w:rsid w:val="00BE6CB3"/>
    <w:rsid w:val="00BE6CB7"/>
    <w:rsid w:val="00BE6F47"/>
    <w:rsid w:val="00BE7248"/>
    <w:rsid w:val="00BE731D"/>
    <w:rsid w:val="00BE7408"/>
    <w:rsid w:val="00BE7617"/>
    <w:rsid w:val="00BE7C2E"/>
    <w:rsid w:val="00BE7E70"/>
    <w:rsid w:val="00BF007C"/>
    <w:rsid w:val="00BF01EE"/>
    <w:rsid w:val="00BF01F1"/>
    <w:rsid w:val="00BF02A3"/>
    <w:rsid w:val="00BF03EB"/>
    <w:rsid w:val="00BF06DF"/>
    <w:rsid w:val="00BF08EE"/>
    <w:rsid w:val="00BF0E44"/>
    <w:rsid w:val="00BF1430"/>
    <w:rsid w:val="00BF153C"/>
    <w:rsid w:val="00BF1739"/>
    <w:rsid w:val="00BF17C6"/>
    <w:rsid w:val="00BF1977"/>
    <w:rsid w:val="00BF1A50"/>
    <w:rsid w:val="00BF1ABA"/>
    <w:rsid w:val="00BF1C27"/>
    <w:rsid w:val="00BF1C99"/>
    <w:rsid w:val="00BF2041"/>
    <w:rsid w:val="00BF207E"/>
    <w:rsid w:val="00BF20EE"/>
    <w:rsid w:val="00BF20F6"/>
    <w:rsid w:val="00BF22B7"/>
    <w:rsid w:val="00BF3108"/>
    <w:rsid w:val="00BF35BE"/>
    <w:rsid w:val="00BF3709"/>
    <w:rsid w:val="00BF37C3"/>
    <w:rsid w:val="00BF386D"/>
    <w:rsid w:val="00BF3AF7"/>
    <w:rsid w:val="00BF3E93"/>
    <w:rsid w:val="00BF407A"/>
    <w:rsid w:val="00BF421F"/>
    <w:rsid w:val="00BF4370"/>
    <w:rsid w:val="00BF452C"/>
    <w:rsid w:val="00BF47A6"/>
    <w:rsid w:val="00BF488C"/>
    <w:rsid w:val="00BF48D1"/>
    <w:rsid w:val="00BF4B4E"/>
    <w:rsid w:val="00BF4B7C"/>
    <w:rsid w:val="00BF4D1B"/>
    <w:rsid w:val="00BF4FF9"/>
    <w:rsid w:val="00BF50C8"/>
    <w:rsid w:val="00BF5135"/>
    <w:rsid w:val="00BF52AB"/>
    <w:rsid w:val="00BF52D8"/>
    <w:rsid w:val="00BF53EA"/>
    <w:rsid w:val="00BF5744"/>
    <w:rsid w:val="00BF57BF"/>
    <w:rsid w:val="00BF5911"/>
    <w:rsid w:val="00BF5913"/>
    <w:rsid w:val="00BF5B75"/>
    <w:rsid w:val="00BF5DBF"/>
    <w:rsid w:val="00BF6332"/>
    <w:rsid w:val="00BF6357"/>
    <w:rsid w:val="00BF63D3"/>
    <w:rsid w:val="00BF6515"/>
    <w:rsid w:val="00BF6597"/>
    <w:rsid w:val="00BF66E1"/>
    <w:rsid w:val="00BF688A"/>
    <w:rsid w:val="00BF693D"/>
    <w:rsid w:val="00BF69D4"/>
    <w:rsid w:val="00BF6AC6"/>
    <w:rsid w:val="00BF6B7B"/>
    <w:rsid w:val="00BF6C0D"/>
    <w:rsid w:val="00BF6F0E"/>
    <w:rsid w:val="00BF6F3D"/>
    <w:rsid w:val="00BF7016"/>
    <w:rsid w:val="00BF7024"/>
    <w:rsid w:val="00BF72DA"/>
    <w:rsid w:val="00BF7448"/>
    <w:rsid w:val="00BF7520"/>
    <w:rsid w:val="00BF7976"/>
    <w:rsid w:val="00BF79BF"/>
    <w:rsid w:val="00BF7B1B"/>
    <w:rsid w:val="00C0009F"/>
    <w:rsid w:val="00C004CB"/>
    <w:rsid w:val="00C004CD"/>
    <w:rsid w:val="00C004D3"/>
    <w:rsid w:val="00C00546"/>
    <w:rsid w:val="00C00553"/>
    <w:rsid w:val="00C008A1"/>
    <w:rsid w:val="00C008B9"/>
    <w:rsid w:val="00C008C5"/>
    <w:rsid w:val="00C00950"/>
    <w:rsid w:val="00C00A3D"/>
    <w:rsid w:val="00C00B5C"/>
    <w:rsid w:val="00C00B84"/>
    <w:rsid w:val="00C01149"/>
    <w:rsid w:val="00C01259"/>
    <w:rsid w:val="00C0130C"/>
    <w:rsid w:val="00C01388"/>
    <w:rsid w:val="00C0162C"/>
    <w:rsid w:val="00C02385"/>
    <w:rsid w:val="00C023C1"/>
    <w:rsid w:val="00C024A7"/>
    <w:rsid w:val="00C0269F"/>
    <w:rsid w:val="00C02ADE"/>
    <w:rsid w:val="00C02FB8"/>
    <w:rsid w:val="00C03024"/>
    <w:rsid w:val="00C0310A"/>
    <w:rsid w:val="00C031AC"/>
    <w:rsid w:val="00C0338F"/>
    <w:rsid w:val="00C03838"/>
    <w:rsid w:val="00C03869"/>
    <w:rsid w:val="00C03968"/>
    <w:rsid w:val="00C039E9"/>
    <w:rsid w:val="00C03D5F"/>
    <w:rsid w:val="00C03F4D"/>
    <w:rsid w:val="00C03FE2"/>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B35"/>
    <w:rsid w:val="00C05D77"/>
    <w:rsid w:val="00C05E30"/>
    <w:rsid w:val="00C05E32"/>
    <w:rsid w:val="00C060EF"/>
    <w:rsid w:val="00C061F3"/>
    <w:rsid w:val="00C06796"/>
    <w:rsid w:val="00C067B4"/>
    <w:rsid w:val="00C068DF"/>
    <w:rsid w:val="00C06A86"/>
    <w:rsid w:val="00C06B65"/>
    <w:rsid w:val="00C06C49"/>
    <w:rsid w:val="00C06DF8"/>
    <w:rsid w:val="00C07032"/>
    <w:rsid w:val="00C071F7"/>
    <w:rsid w:val="00C0728A"/>
    <w:rsid w:val="00C072E8"/>
    <w:rsid w:val="00C073FA"/>
    <w:rsid w:val="00C075EA"/>
    <w:rsid w:val="00C07607"/>
    <w:rsid w:val="00C077F0"/>
    <w:rsid w:val="00C0787B"/>
    <w:rsid w:val="00C07953"/>
    <w:rsid w:val="00C07C37"/>
    <w:rsid w:val="00C07CD1"/>
    <w:rsid w:val="00C105AC"/>
    <w:rsid w:val="00C10ABD"/>
    <w:rsid w:val="00C10AF0"/>
    <w:rsid w:val="00C10C51"/>
    <w:rsid w:val="00C10E71"/>
    <w:rsid w:val="00C10F3F"/>
    <w:rsid w:val="00C111E8"/>
    <w:rsid w:val="00C11245"/>
    <w:rsid w:val="00C112AA"/>
    <w:rsid w:val="00C11510"/>
    <w:rsid w:val="00C11704"/>
    <w:rsid w:val="00C11729"/>
    <w:rsid w:val="00C1178E"/>
    <w:rsid w:val="00C11B59"/>
    <w:rsid w:val="00C11C3E"/>
    <w:rsid w:val="00C11D6D"/>
    <w:rsid w:val="00C11D98"/>
    <w:rsid w:val="00C11E75"/>
    <w:rsid w:val="00C11EA6"/>
    <w:rsid w:val="00C11F26"/>
    <w:rsid w:val="00C11F76"/>
    <w:rsid w:val="00C11F92"/>
    <w:rsid w:val="00C11FA4"/>
    <w:rsid w:val="00C1268B"/>
    <w:rsid w:val="00C126EC"/>
    <w:rsid w:val="00C12C0B"/>
    <w:rsid w:val="00C12D91"/>
    <w:rsid w:val="00C137E0"/>
    <w:rsid w:val="00C1392F"/>
    <w:rsid w:val="00C13C02"/>
    <w:rsid w:val="00C13D7A"/>
    <w:rsid w:val="00C143A3"/>
    <w:rsid w:val="00C143B3"/>
    <w:rsid w:val="00C147F2"/>
    <w:rsid w:val="00C148E4"/>
    <w:rsid w:val="00C14B21"/>
    <w:rsid w:val="00C14C1A"/>
    <w:rsid w:val="00C14CEC"/>
    <w:rsid w:val="00C14D0A"/>
    <w:rsid w:val="00C1543F"/>
    <w:rsid w:val="00C154C7"/>
    <w:rsid w:val="00C15504"/>
    <w:rsid w:val="00C15557"/>
    <w:rsid w:val="00C15664"/>
    <w:rsid w:val="00C15719"/>
    <w:rsid w:val="00C1597C"/>
    <w:rsid w:val="00C159AF"/>
    <w:rsid w:val="00C15E86"/>
    <w:rsid w:val="00C15FCD"/>
    <w:rsid w:val="00C160D5"/>
    <w:rsid w:val="00C16112"/>
    <w:rsid w:val="00C16759"/>
    <w:rsid w:val="00C16763"/>
    <w:rsid w:val="00C167C2"/>
    <w:rsid w:val="00C16C59"/>
    <w:rsid w:val="00C16C74"/>
    <w:rsid w:val="00C16D08"/>
    <w:rsid w:val="00C16E74"/>
    <w:rsid w:val="00C16E83"/>
    <w:rsid w:val="00C16EF3"/>
    <w:rsid w:val="00C17151"/>
    <w:rsid w:val="00C1736C"/>
    <w:rsid w:val="00C17397"/>
    <w:rsid w:val="00C173E2"/>
    <w:rsid w:val="00C176BE"/>
    <w:rsid w:val="00C17813"/>
    <w:rsid w:val="00C17B4D"/>
    <w:rsid w:val="00C17BF6"/>
    <w:rsid w:val="00C17D31"/>
    <w:rsid w:val="00C17DCD"/>
    <w:rsid w:val="00C2010B"/>
    <w:rsid w:val="00C2012F"/>
    <w:rsid w:val="00C203D0"/>
    <w:rsid w:val="00C204EB"/>
    <w:rsid w:val="00C20548"/>
    <w:rsid w:val="00C20627"/>
    <w:rsid w:val="00C206AA"/>
    <w:rsid w:val="00C20748"/>
    <w:rsid w:val="00C2150C"/>
    <w:rsid w:val="00C21547"/>
    <w:rsid w:val="00C217F5"/>
    <w:rsid w:val="00C21922"/>
    <w:rsid w:val="00C219B0"/>
    <w:rsid w:val="00C2209C"/>
    <w:rsid w:val="00C220F9"/>
    <w:rsid w:val="00C22FFF"/>
    <w:rsid w:val="00C23301"/>
    <w:rsid w:val="00C233D7"/>
    <w:rsid w:val="00C2343A"/>
    <w:rsid w:val="00C23493"/>
    <w:rsid w:val="00C234AE"/>
    <w:rsid w:val="00C23803"/>
    <w:rsid w:val="00C23833"/>
    <w:rsid w:val="00C23974"/>
    <w:rsid w:val="00C23DB0"/>
    <w:rsid w:val="00C247D2"/>
    <w:rsid w:val="00C24974"/>
    <w:rsid w:val="00C24B82"/>
    <w:rsid w:val="00C25043"/>
    <w:rsid w:val="00C251AD"/>
    <w:rsid w:val="00C251B2"/>
    <w:rsid w:val="00C255AF"/>
    <w:rsid w:val="00C255BB"/>
    <w:rsid w:val="00C25629"/>
    <w:rsid w:val="00C25663"/>
    <w:rsid w:val="00C2567C"/>
    <w:rsid w:val="00C256D3"/>
    <w:rsid w:val="00C25B98"/>
    <w:rsid w:val="00C25F2D"/>
    <w:rsid w:val="00C26013"/>
    <w:rsid w:val="00C26039"/>
    <w:rsid w:val="00C260AA"/>
    <w:rsid w:val="00C261BF"/>
    <w:rsid w:val="00C26320"/>
    <w:rsid w:val="00C2650F"/>
    <w:rsid w:val="00C266AA"/>
    <w:rsid w:val="00C26872"/>
    <w:rsid w:val="00C26E10"/>
    <w:rsid w:val="00C26E98"/>
    <w:rsid w:val="00C27305"/>
    <w:rsid w:val="00C27371"/>
    <w:rsid w:val="00C27684"/>
    <w:rsid w:val="00C279B1"/>
    <w:rsid w:val="00C27A8B"/>
    <w:rsid w:val="00C27B38"/>
    <w:rsid w:val="00C27D2F"/>
    <w:rsid w:val="00C27EB0"/>
    <w:rsid w:val="00C30141"/>
    <w:rsid w:val="00C307B1"/>
    <w:rsid w:val="00C30A85"/>
    <w:rsid w:val="00C30CA7"/>
    <w:rsid w:val="00C30DEF"/>
    <w:rsid w:val="00C30DFC"/>
    <w:rsid w:val="00C30E08"/>
    <w:rsid w:val="00C310D1"/>
    <w:rsid w:val="00C31116"/>
    <w:rsid w:val="00C3163C"/>
    <w:rsid w:val="00C31931"/>
    <w:rsid w:val="00C31966"/>
    <w:rsid w:val="00C319CF"/>
    <w:rsid w:val="00C31A78"/>
    <w:rsid w:val="00C31B99"/>
    <w:rsid w:val="00C31D0B"/>
    <w:rsid w:val="00C32051"/>
    <w:rsid w:val="00C32402"/>
    <w:rsid w:val="00C32413"/>
    <w:rsid w:val="00C32524"/>
    <w:rsid w:val="00C32687"/>
    <w:rsid w:val="00C32731"/>
    <w:rsid w:val="00C3284E"/>
    <w:rsid w:val="00C328C6"/>
    <w:rsid w:val="00C32A24"/>
    <w:rsid w:val="00C32D7A"/>
    <w:rsid w:val="00C33079"/>
    <w:rsid w:val="00C3312D"/>
    <w:rsid w:val="00C3332F"/>
    <w:rsid w:val="00C333D0"/>
    <w:rsid w:val="00C33593"/>
    <w:rsid w:val="00C335FE"/>
    <w:rsid w:val="00C3365E"/>
    <w:rsid w:val="00C336E8"/>
    <w:rsid w:val="00C336FE"/>
    <w:rsid w:val="00C33C16"/>
    <w:rsid w:val="00C33E03"/>
    <w:rsid w:val="00C33FB0"/>
    <w:rsid w:val="00C341EB"/>
    <w:rsid w:val="00C34326"/>
    <w:rsid w:val="00C3448D"/>
    <w:rsid w:val="00C346DD"/>
    <w:rsid w:val="00C34719"/>
    <w:rsid w:val="00C349E0"/>
    <w:rsid w:val="00C34C3C"/>
    <w:rsid w:val="00C34F05"/>
    <w:rsid w:val="00C34FAA"/>
    <w:rsid w:val="00C35282"/>
    <w:rsid w:val="00C352C1"/>
    <w:rsid w:val="00C3559A"/>
    <w:rsid w:val="00C359C2"/>
    <w:rsid w:val="00C35C2B"/>
    <w:rsid w:val="00C35F0A"/>
    <w:rsid w:val="00C35FD7"/>
    <w:rsid w:val="00C360FA"/>
    <w:rsid w:val="00C362F9"/>
    <w:rsid w:val="00C363CD"/>
    <w:rsid w:val="00C36811"/>
    <w:rsid w:val="00C36829"/>
    <w:rsid w:val="00C36A51"/>
    <w:rsid w:val="00C36A76"/>
    <w:rsid w:val="00C36AFF"/>
    <w:rsid w:val="00C36D07"/>
    <w:rsid w:val="00C36FE5"/>
    <w:rsid w:val="00C37589"/>
    <w:rsid w:val="00C37639"/>
    <w:rsid w:val="00C376C3"/>
    <w:rsid w:val="00C376F5"/>
    <w:rsid w:val="00C37796"/>
    <w:rsid w:val="00C37811"/>
    <w:rsid w:val="00C37B0B"/>
    <w:rsid w:val="00C37B58"/>
    <w:rsid w:val="00C40098"/>
    <w:rsid w:val="00C40406"/>
    <w:rsid w:val="00C40478"/>
    <w:rsid w:val="00C40510"/>
    <w:rsid w:val="00C405AD"/>
    <w:rsid w:val="00C40AFD"/>
    <w:rsid w:val="00C40D71"/>
    <w:rsid w:val="00C40D82"/>
    <w:rsid w:val="00C4103E"/>
    <w:rsid w:val="00C412D4"/>
    <w:rsid w:val="00C4166C"/>
    <w:rsid w:val="00C41879"/>
    <w:rsid w:val="00C41ACD"/>
    <w:rsid w:val="00C41BA5"/>
    <w:rsid w:val="00C41E5A"/>
    <w:rsid w:val="00C41F57"/>
    <w:rsid w:val="00C422F7"/>
    <w:rsid w:val="00C42753"/>
    <w:rsid w:val="00C42869"/>
    <w:rsid w:val="00C42B99"/>
    <w:rsid w:val="00C42BA1"/>
    <w:rsid w:val="00C42C39"/>
    <w:rsid w:val="00C42CC7"/>
    <w:rsid w:val="00C42D05"/>
    <w:rsid w:val="00C42F2D"/>
    <w:rsid w:val="00C42F3B"/>
    <w:rsid w:val="00C43639"/>
    <w:rsid w:val="00C438F5"/>
    <w:rsid w:val="00C43A12"/>
    <w:rsid w:val="00C43CB1"/>
    <w:rsid w:val="00C43D29"/>
    <w:rsid w:val="00C43F19"/>
    <w:rsid w:val="00C4447B"/>
    <w:rsid w:val="00C446AA"/>
    <w:rsid w:val="00C44C0D"/>
    <w:rsid w:val="00C44C32"/>
    <w:rsid w:val="00C44D1B"/>
    <w:rsid w:val="00C44F38"/>
    <w:rsid w:val="00C450E0"/>
    <w:rsid w:val="00C45231"/>
    <w:rsid w:val="00C4524C"/>
    <w:rsid w:val="00C452D0"/>
    <w:rsid w:val="00C45376"/>
    <w:rsid w:val="00C456B5"/>
    <w:rsid w:val="00C4574E"/>
    <w:rsid w:val="00C45B96"/>
    <w:rsid w:val="00C45D15"/>
    <w:rsid w:val="00C45D75"/>
    <w:rsid w:val="00C45E03"/>
    <w:rsid w:val="00C462B9"/>
    <w:rsid w:val="00C466A2"/>
    <w:rsid w:val="00C469C4"/>
    <w:rsid w:val="00C46B25"/>
    <w:rsid w:val="00C46C9C"/>
    <w:rsid w:val="00C46E18"/>
    <w:rsid w:val="00C470FE"/>
    <w:rsid w:val="00C47353"/>
    <w:rsid w:val="00C4764E"/>
    <w:rsid w:val="00C479A9"/>
    <w:rsid w:val="00C47A9C"/>
    <w:rsid w:val="00C47BCE"/>
    <w:rsid w:val="00C47C12"/>
    <w:rsid w:val="00C47D22"/>
    <w:rsid w:val="00C47DE0"/>
    <w:rsid w:val="00C50388"/>
    <w:rsid w:val="00C50416"/>
    <w:rsid w:val="00C50754"/>
    <w:rsid w:val="00C50954"/>
    <w:rsid w:val="00C509BF"/>
    <w:rsid w:val="00C50AB2"/>
    <w:rsid w:val="00C50CAC"/>
    <w:rsid w:val="00C50D3A"/>
    <w:rsid w:val="00C51078"/>
    <w:rsid w:val="00C511AD"/>
    <w:rsid w:val="00C5122C"/>
    <w:rsid w:val="00C512FA"/>
    <w:rsid w:val="00C51366"/>
    <w:rsid w:val="00C515DD"/>
    <w:rsid w:val="00C51645"/>
    <w:rsid w:val="00C51647"/>
    <w:rsid w:val="00C51907"/>
    <w:rsid w:val="00C51921"/>
    <w:rsid w:val="00C5199F"/>
    <w:rsid w:val="00C51A72"/>
    <w:rsid w:val="00C51AD9"/>
    <w:rsid w:val="00C51B22"/>
    <w:rsid w:val="00C51D07"/>
    <w:rsid w:val="00C51E65"/>
    <w:rsid w:val="00C51F4C"/>
    <w:rsid w:val="00C5201B"/>
    <w:rsid w:val="00C52153"/>
    <w:rsid w:val="00C52386"/>
    <w:rsid w:val="00C5238E"/>
    <w:rsid w:val="00C52752"/>
    <w:rsid w:val="00C52ADD"/>
    <w:rsid w:val="00C52D20"/>
    <w:rsid w:val="00C52DC8"/>
    <w:rsid w:val="00C52E29"/>
    <w:rsid w:val="00C52F4B"/>
    <w:rsid w:val="00C52FCC"/>
    <w:rsid w:val="00C53007"/>
    <w:rsid w:val="00C530C3"/>
    <w:rsid w:val="00C539A0"/>
    <w:rsid w:val="00C53A72"/>
    <w:rsid w:val="00C53FD1"/>
    <w:rsid w:val="00C544C7"/>
    <w:rsid w:val="00C54512"/>
    <w:rsid w:val="00C546E6"/>
    <w:rsid w:val="00C54790"/>
    <w:rsid w:val="00C54863"/>
    <w:rsid w:val="00C549EA"/>
    <w:rsid w:val="00C54A9F"/>
    <w:rsid w:val="00C55079"/>
    <w:rsid w:val="00C552A8"/>
    <w:rsid w:val="00C5553E"/>
    <w:rsid w:val="00C5556C"/>
    <w:rsid w:val="00C555CF"/>
    <w:rsid w:val="00C55676"/>
    <w:rsid w:val="00C557E0"/>
    <w:rsid w:val="00C5585D"/>
    <w:rsid w:val="00C558E2"/>
    <w:rsid w:val="00C55950"/>
    <w:rsid w:val="00C559B7"/>
    <w:rsid w:val="00C55AE3"/>
    <w:rsid w:val="00C55B1B"/>
    <w:rsid w:val="00C55E60"/>
    <w:rsid w:val="00C56305"/>
    <w:rsid w:val="00C56635"/>
    <w:rsid w:val="00C566C3"/>
    <w:rsid w:val="00C56828"/>
    <w:rsid w:val="00C568BD"/>
    <w:rsid w:val="00C56D4A"/>
    <w:rsid w:val="00C56DE7"/>
    <w:rsid w:val="00C56E41"/>
    <w:rsid w:val="00C56E6C"/>
    <w:rsid w:val="00C56F47"/>
    <w:rsid w:val="00C5705E"/>
    <w:rsid w:val="00C572AC"/>
    <w:rsid w:val="00C574E9"/>
    <w:rsid w:val="00C5780D"/>
    <w:rsid w:val="00C5795D"/>
    <w:rsid w:val="00C57B24"/>
    <w:rsid w:val="00C57B44"/>
    <w:rsid w:val="00C57BF1"/>
    <w:rsid w:val="00C57C5D"/>
    <w:rsid w:val="00C57C6D"/>
    <w:rsid w:val="00C57CCC"/>
    <w:rsid w:val="00C57D67"/>
    <w:rsid w:val="00C57E16"/>
    <w:rsid w:val="00C57EB8"/>
    <w:rsid w:val="00C57F02"/>
    <w:rsid w:val="00C57FC8"/>
    <w:rsid w:val="00C60050"/>
    <w:rsid w:val="00C604DE"/>
    <w:rsid w:val="00C605ED"/>
    <w:rsid w:val="00C60642"/>
    <w:rsid w:val="00C606A6"/>
    <w:rsid w:val="00C608D1"/>
    <w:rsid w:val="00C609CD"/>
    <w:rsid w:val="00C60B80"/>
    <w:rsid w:val="00C60ED6"/>
    <w:rsid w:val="00C615C4"/>
    <w:rsid w:val="00C61BCF"/>
    <w:rsid w:val="00C62027"/>
    <w:rsid w:val="00C6221E"/>
    <w:rsid w:val="00C62716"/>
    <w:rsid w:val="00C62AC8"/>
    <w:rsid w:val="00C62C48"/>
    <w:rsid w:val="00C62EC7"/>
    <w:rsid w:val="00C63019"/>
    <w:rsid w:val="00C630DD"/>
    <w:rsid w:val="00C63160"/>
    <w:rsid w:val="00C63174"/>
    <w:rsid w:val="00C632CF"/>
    <w:rsid w:val="00C63376"/>
    <w:rsid w:val="00C633CB"/>
    <w:rsid w:val="00C634C8"/>
    <w:rsid w:val="00C6381C"/>
    <w:rsid w:val="00C63AD2"/>
    <w:rsid w:val="00C63BC9"/>
    <w:rsid w:val="00C63E8C"/>
    <w:rsid w:val="00C63F2C"/>
    <w:rsid w:val="00C64440"/>
    <w:rsid w:val="00C64470"/>
    <w:rsid w:val="00C64616"/>
    <w:rsid w:val="00C6463A"/>
    <w:rsid w:val="00C646BF"/>
    <w:rsid w:val="00C64B79"/>
    <w:rsid w:val="00C64BAC"/>
    <w:rsid w:val="00C64BF1"/>
    <w:rsid w:val="00C64C14"/>
    <w:rsid w:val="00C64CEA"/>
    <w:rsid w:val="00C6502C"/>
    <w:rsid w:val="00C65165"/>
    <w:rsid w:val="00C65414"/>
    <w:rsid w:val="00C65528"/>
    <w:rsid w:val="00C65681"/>
    <w:rsid w:val="00C6590D"/>
    <w:rsid w:val="00C65CEC"/>
    <w:rsid w:val="00C65E62"/>
    <w:rsid w:val="00C65E68"/>
    <w:rsid w:val="00C65F25"/>
    <w:rsid w:val="00C65F89"/>
    <w:rsid w:val="00C660B1"/>
    <w:rsid w:val="00C660CB"/>
    <w:rsid w:val="00C66186"/>
    <w:rsid w:val="00C6669C"/>
    <w:rsid w:val="00C66B1E"/>
    <w:rsid w:val="00C66BA2"/>
    <w:rsid w:val="00C66C3A"/>
    <w:rsid w:val="00C66C86"/>
    <w:rsid w:val="00C671F1"/>
    <w:rsid w:val="00C6749F"/>
    <w:rsid w:val="00C6787D"/>
    <w:rsid w:val="00C67B64"/>
    <w:rsid w:val="00C67BBF"/>
    <w:rsid w:val="00C67CEA"/>
    <w:rsid w:val="00C67D4A"/>
    <w:rsid w:val="00C67F6B"/>
    <w:rsid w:val="00C70236"/>
    <w:rsid w:val="00C703F7"/>
    <w:rsid w:val="00C704C4"/>
    <w:rsid w:val="00C704CC"/>
    <w:rsid w:val="00C7073F"/>
    <w:rsid w:val="00C707F3"/>
    <w:rsid w:val="00C70903"/>
    <w:rsid w:val="00C70A0A"/>
    <w:rsid w:val="00C70A80"/>
    <w:rsid w:val="00C70CCA"/>
    <w:rsid w:val="00C70D85"/>
    <w:rsid w:val="00C711F8"/>
    <w:rsid w:val="00C71344"/>
    <w:rsid w:val="00C718E2"/>
    <w:rsid w:val="00C71A49"/>
    <w:rsid w:val="00C71AAC"/>
    <w:rsid w:val="00C71AE5"/>
    <w:rsid w:val="00C71B48"/>
    <w:rsid w:val="00C71CBA"/>
    <w:rsid w:val="00C71CE9"/>
    <w:rsid w:val="00C71D5A"/>
    <w:rsid w:val="00C71DB2"/>
    <w:rsid w:val="00C721DD"/>
    <w:rsid w:val="00C721FF"/>
    <w:rsid w:val="00C725F7"/>
    <w:rsid w:val="00C72814"/>
    <w:rsid w:val="00C72827"/>
    <w:rsid w:val="00C72833"/>
    <w:rsid w:val="00C72BC5"/>
    <w:rsid w:val="00C72D46"/>
    <w:rsid w:val="00C7307A"/>
    <w:rsid w:val="00C73334"/>
    <w:rsid w:val="00C73540"/>
    <w:rsid w:val="00C73547"/>
    <w:rsid w:val="00C736EC"/>
    <w:rsid w:val="00C73776"/>
    <w:rsid w:val="00C737D1"/>
    <w:rsid w:val="00C73AF0"/>
    <w:rsid w:val="00C73C35"/>
    <w:rsid w:val="00C74086"/>
    <w:rsid w:val="00C74139"/>
    <w:rsid w:val="00C74296"/>
    <w:rsid w:val="00C74794"/>
    <w:rsid w:val="00C748F0"/>
    <w:rsid w:val="00C74E5E"/>
    <w:rsid w:val="00C75189"/>
    <w:rsid w:val="00C7534E"/>
    <w:rsid w:val="00C75769"/>
    <w:rsid w:val="00C7576C"/>
    <w:rsid w:val="00C75A79"/>
    <w:rsid w:val="00C75CE5"/>
    <w:rsid w:val="00C75D27"/>
    <w:rsid w:val="00C7650C"/>
    <w:rsid w:val="00C76602"/>
    <w:rsid w:val="00C76677"/>
    <w:rsid w:val="00C7679A"/>
    <w:rsid w:val="00C76817"/>
    <w:rsid w:val="00C76A2D"/>
    <w:rsid w:val="00C76ADD"/>
    <w:rsid w:val="00C76B35"/>
    <w:rsid w:val="00C76EA6"/>
    <w:rsid w:val="00C77030"/>
    <w:rsid w:val="00C7717E"/>
    <w:rsid w:val="00C7733B"/>
    <w:rsid w:val="00C7764B"/>
    <w:rsid w:val="00C776C3"/>
    <w:rsid w:val="00C77B61"/>
    <w:rsid w:val="00C77BF7"/>
    <w:rsid w:val="00C77D6A"/>
    <w:rsid w:val="00C77E2C"/>
    <w:rsid w:val="00C8009C"/>
    <w:rsid w:val="00C80432"/>
    <w:rsid w:val="00C80525"/>
    <w:rsid w:val="00C80595"/>
    <w:rsid w:val="00C80612"/>
    <w:rsid w:val="00C8097C"/>
    <w:rsid w:val="00C80AFF"/>
    <w:rsid w:val="00C80C1B"/>
    <w:rsid w:val="00C80CFA"/>
    <w:rsid w:val="00C80E86"/>
    <w:rsid w:val="00C80F9C"/>
    <w:rsid w:val="00C81012"/>
    <w:rsid w:val="00C81056"/>
    <w:rsid w:val="00C81065"/>
    <w:rsid w:val="00C811E3"/>
    <w:rsid w:val="00C813A9"/>
    <w:rsid w:val="00C8141D"/>
    <w:rsid w:val="00C81495"/>
    <w:rsid w:val="00C8180B"/>
    <w:rsid w:val="00C81C61"/>
    <w:rsid w:val="00C81D62"/>
    <w:rsid w:val="00C81E54"/>
    <w:rsid w:val="00C81F0E"/>
    <w:rsid w:val="00C82124"/>
    <w:rsid w:val="00C8224E"/>
    <w:rsid w:val="00C82252"/>
    <w:rsid w:val="00C822AA"/>
    <w:rsid w:val="00C824F2"/>
    <w:rsid w:val="00C82550"/>
    <w:rsid w:val="00C8256E"/>
    <w:rsid w:val="00C825DD"/>
    <w:rsid w:val="00C82A68"/>
    <w:rsid w:val="00C82CE0"/>
    <w:rsid w:val="00C82DD7"/>
    <w:rsid w:val="00C83081"/>
    <w:rsid w:val="00C830C8"/>
    <w:rsid w:val="00C83141"/>
    <w:rsid w:val="00C8314A"/>
    <w:rsid w:val="00C83185"/>
    <w:rsid w:val="00C83188"/>
    <w:rsid w:val="00C8338F"/>
    <w:rsid w:val="00C83452"/>
    <w:rsid w:val="00C835D6"/>
    <w:rsid w:val="00C8381B"/>
    <w:rsid w:val="00C839A2"/>
    <w:rsid w:val="00C83C24"/>
    <w:rsid w:val="00C83D56"/>
    <w:rsid w:val="00C83EF5"/>
    <w:rsid w:val="00C841C6"/>
    <w:rsid w:val="00C8429A"/>
    <w:rsid w:val="00C8456D"/>
    <w:rsid w:val="00C84659"/>
    <w:rsid w:val="00C846E5"/>
    <w:rsid w:val="00C848BC"/>
    <w:rsid w:val="00C84B94"/>
    <w:rsid w:val="00C84E00"/>
    <w:rsid w:val="00C84E91"/>
    <w:rsid w:val="00C851C4"/>
    <w:rsid w:val="00C85317"/>
    <w:rsid w:val="00C8563A"/>
    <w:rsid w:val="00C856D3"/>
    <w:rsid w:val="00C857B9"/>
    <w:rsid w:val="00C85859"/>
    <w:rsid w:val="00C8633A"/>
    <w:rsid w:val="00C865FD"/>
    <w:rsid w:val="00C866D7"/>
    <w:rsid w:val="00C868A0"/>
    <w:rsid w:val="00C868FC"/>
    <w:rsid w:val="00C86958"/>
    <w:rsid w:val="00C86B40"/>
    <w:rsid w:val="00C86BF0"/>
    <w:rsid w:val="00C86C58"/>
    <w:rsid w:val="00C86C6F"/>
    <w:rsid w:val="00C86D4E"/>
    <w:rsid w:val="00C86FBE"/>
    <w:rsid w:val="00C87163"/>
    <w:rsid w:val="00C87408"/>
    <w:rsid w:val="00C875F9"/>
    <w:rsid w:val="00C876FE"/>
    <w:rsid w:val="00C87C47"/>
    <w:rsid w:val="00C87DCB"/>
    <w:rsid w:val="00C90149"/>
    <w:rsid w:val="00C90464"/>
    <w:rsid w:val="00C90466"/>
    <w:rsid w:val="00C904A7"/>
    <w:rsid w:val="00C90514"/>
    <w:rsid w:val="00C90606"/>
    <w:rsid w:val="00C90734"/>
    <w:rsid w:val="00C90ABF"/>
    <w:rsid w:val="00C90C56"/>
    <w:rsid w:val="00C90D4F"/>
    <w:rsid w:val="00C90D75"/>
    <w:rsid w:val="00C90E43"/>
    <w:rsid w:val="00C90EA1"/>
    <w:rsid w:val="00C90F67"/>
    <w:rsid w:val="00C910C4"/>
    <w:rsid w:val="00C9138F"/>
    <w:rsid w:val="00C9154C"/>
    <w:rsid w:val="00C917AC"/>
    <w:rsid w:val="00C918CA"/>
    <w:rsid w:val="00C91996"/>
    <w:rsid w:val="00C91C6A"/>
    <w:rsid w:val="00C91E0A"/>
    <w:rsid w:val="00C920F9"/>
    <w:rsid w:val="00C922EC"/>
    <w:rsid w:val="00C9244C"/>
    <w:rsid w:val="00C92928"/>
    <w:rsid w:val="00C92A11"/>
    <w:rsid w:val="00C92A69"/>
    <w:rsid w:val="00C92C93"/>
    <w:rsid w:val="00C92DEA"/>
    <w:rsid w:val="00C93051"/>
    <w:rsid w:val="00C931B9"/>
    <w:rsid w:val="00C931CD"/>
    <w:rsid w:val="00C9334C"/>
    <w:rsid w:val="00C935BB"/>
    <w:rsid w:val="00C93881"/>
    <w:rsid w:val="00C93947"/>
    <w:rsid w:val="00C93EA9"/>
    <w:rsid w:val="00C93F40"/>
    <w:rsid w:val="00C94108"/>
    <w:rsid w:val="00C94252"/>
    <w:rsid w:val="00C945DB"/>
    <w:rsid w:val="00C94876"/>
    <w:rsid w:val="00C94AF6"/>
    <w:rsid w:val="00C94B21"/>
    <w:rsid w:val="00C94E55"/>
    <w:rsid w:val="00C94F7E"/>
    <w:rsid w:val="00C957EC"/>
    <w:rsid w:val="00C958E8"/>
    <w:rsid w:val="00C95913"/>
    <w:rsid w:val="00C95985"/>
    <w:rsid w:val="00C95A3F"/>
    <w:rsid w:val="00C95A68"/>
    <w:rsid w:val="00C962AF"/>
    <w:rsid w:val="00C9665D"/>
    <w:rsid w:val="00C96CA0"/>
    <w:rsid w:val="00C97344"/>
    <w:rsid w:val="00C9735E"/>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C09"/>
    <w:rsid w:val="00CA0CA3"/>
    <w:rsid w:val="00CA0F0B"/>
    <w:rsid w:val="00CA10B8"/>
    <w:rsid w:val="00CA124B"/>
    <w:rsid w:val="00CA159B"/>
    <w:rsid w:val="00CA17B6"/>
    <w:rsid w:val="00CA18D2"/>
    <w:rsid w:val="00CA1962"/>
    <w:rsid w:val="00CA196C"/>
    <w:rsid w:val="00CA1BFE"/>
    <w:rsid w:val="00CA1C2F"/>
    <w:rsid w:val="00CA1D7F"/>
    <w:rsid w:val="00CA1F2E"/>
    <w:rsid w:val="00CA27CD"/>
    <w:rsid w:val="00CA2961"/>
    <w:rsid w:val="00CA2AFC"/>
    <w:rsid w:val="00CA2CD0"/>
    <w:rsid w:val="00CA31E6"/>
    <w:rsid w:val="00CA3347"/>
    <w:rsid w:val="00CA3486"/>
    <w:rsid w:val="00CA34C0"/>
    <w:rsid w:val="00CA354F"/>
    <w:rsid w:val="00CA3692"/>
    <w:rsid w:val="00CA3726"/>
    <w:rsid w:val="00CA37C8"/>
    <w:rsid w:val="00CA3911"/>
    <w:rsid w:val="00CA3919"/>
    <w:rsid w:val="00CA3954"/>
    <w:rsid w:val="00CA3CEE"/>
    <w:rsid w:val="00CA3D0C"/>
    <w:rsid w:val="00CA3DFB"/>
    <w:rsid w:val="00CA3ECC"/>
    <w:rsid w:val="00CA3EE2"/>
    <w:rsid w:val="00CA3F26"/>
    <w:rsid w:val="00CA3F71"/>
    <w:rsid w:val="00CA437F"/>
    <w:rsid w:val="00CA45C0"/>
    <w:rsid w:val="00CA4A7D"/>
    <w:rsid w:val="00CA505E"/>
    <w:rsid w:val="00CA5196"/>
    <w:rsid w:val="00CA5296"/>
    <w:rsid w:val="00CA5298"/>
    <w:rsid w:val="00CA5361"/>
    <w:rsid w:val="00CA5873"/>
    <w:rsid w:val="00CA5903"/>
    <w:rsid w:val="00CA6050"/>
    <w:rsid w:val="00CA60C5"/>
    <w:rsid w:val="00CA6188"/>
    <w:rsid w:val="00CA61A6"/>
    <w:rsid w:val="00CA61DE"/>
    <w:rsid w:val="00CA624D"/>
    <w:rsid w:val="00CA626C"/>
    <w:rsid w:val="00CA6357"/>
    <w:rsid w:val="00CA68D6"/>
    <w:rsid w:val="00CA6A0F"/>
    <w:rsid w:val="00CA6AC4"/>
    <w:rsid w:val="00CA6D05"/>
    <w:rsid w:val="00CA6EE1"/>
    <w:rsid w:val="00CA6F0C"/>
    <w:rsid w:val="00CA6F5E"/>
    <w:rsid w:val="00CA70B0"/>
    <w:rsid w:val="00CA7652"/>
    <w:rsid w:val="00CA7686"/>
    <w:rsid w:val="00CA7BE7"/>
    <w:rsid w:val="00CA7C85"/>
    <w:rsid w:val="00CB021B"/>
    <w:rsid w:val="00CB033C"/>
    <w:rsid w:val="00CB0597"/>
    <w:rsid w:val="00CB06C3"/>
    <w:rsid w:val="00CB0A0A"/>
    <w:rsid w:val="00CB0B87"/>
    <w:rsid w:val="00CB0C55"/>
    <w:rsid w:val="00CB0CEA"/>
    <w:rsid w:val="00CB0CF3"/>
    <w:rsid w:val="00CB0D01"/>
    <w:rsid w:val="00CB0EF9"/>
    <w:rsid w:val="00CB10E4"/>
    <w:rsid w:val="00CB153D"/>
    <w:rsid w:val="00CB15FF"/>
    <w:rsid w:val="00CB1620"/>
    <w:rsid w:val="00CB17EA"/>
    <w:rsid w:val="00CB1959"/>
    <w:rsid w:val="00CB1E4B"/>
    <w:rsid w:val="00CB1EB2"/>
    <w:rsid w:val="00CB2276"/>
    <w:rsid w:val="00CB2412"/>
    <w:rsid w:val="00CB2471"/>
    <w:rsid w:val="00CB24BB"/>
    <w:rsid w:val="00CB2565"/>
    <w:rsid w:val="00CB268E"/>
    <w:rsid w:val="00CB26CC"/>
    <w:rsid w:val="00CB271F"/>
    <w:rsid w:val="00CB2DFB"/>
    <w:rsid w:val="00CB2E2D"/>
    <w:rsid w:val="00CB2FD8"/>
    <w:rsid w:val="00CB3186"/>
    <w:rsid w:val="00CB364B"/>
    <w:rsid w:val="00CB3840"/>
    <w:rsid w:val="00CB3915"/>
    <w:rsid w:val="00CB3979"/>
    <w:rsid w:val="00CB3E90"/>
    <w:rsid w:val="00CB40FF"/>
    <w:rsid w:val="00CB41F9"/>
    <w:rsid w:val="00CB4271"/>
    <w:rsid w:val="00CB4334"/>
    <w:rsid w:val="00CB458C"/>
    <w:rsid w:val="00CB4613"/>
    <w:rsid w:val="00CB47D9"/>
    <w:rsid w:val="00CB497E"/>
    <w:rsid w:val="00CB49A1"/>
    <w:rsid w:val="00CB4A90"/>
    <w:rsid w:val="00CB4BAA"/>
    <w:rsid w:val="00CB4BF0"/>
    <w:rsid w:val="00CB4D89"/>
    <w:rsid w:val="00CB4E5B"/>
    <w:rsid w:val="00CB4F0E"/>
    <w:rsid w:val="00CB5002"/>
    <w:rsid w:val="00CB50DA"/>
    <w:rsid w:val="00CB56C2"/>
    <w:rsid w:val="00CB5771"/>
    <w:rsid w:val="00CB5843"/>
    <w:rsid w:val="00CB5A69"/>
    <w:rsid w:val="00CB5C36"/>
    <w:rsid w:val="00CB6048"/>
    <w:rsid w:val="00CB626F"/>
    <w:rsid w:val="00CB633F"/>
    <w:rsid w:val="00CB6369"/>
    <w:rsid w:val="00CB66EC"/>
    <w:rsid w:val="00CB6754"/>
    <w:rsid w:val="00CB6835"/>
    <w:rsid w:val="00CB6D16"/>
    <w:rsid w:val="00CB6DC0"/>
    <w:rsid w:val="00CB6E11"/>
    <w:rsid w:val="00CB6EE2"/>
    <w:rsid w:val="00CB718B"/>
    <w:rsid w:val="00CB7384"/>
    <w:rsid w:val="00CB7744"/>
    <w:rsid w:val="00CB78ED"/>
    <w:rsid w:val="00CB7D4A"/>
    <w:rsid w:val="00CB7D5C"/>
    <w:rsid w:val="00CB7EC5"/>
    <w:rsid w:val="00CB7EFC"/>
    <w:rsid w:val="00CB7F42"/>
    <w:rsid w:val="00CB7FDD"/>
    <w:rsid w:val="00CB7FEC"/>
    <w:rsid w:val="00CC004C"/>
    <w:rsid w:val="00CC0051"/>
    <w:rsid w:val="00CC02DE"/>
    <w:rsid w:val="00CC04F6"/>
    <w:rsid w:val="00CC053F"/>
    <w:rsid w:val="00CC072D"/>
    <w:rsid w:val="00CC0774"/>
    <w:rsid w:val="00CC0854"/>
    <w:rsid w:val="00CC0943"/>
    <w:rsid w:val="00CC0A33"/>
    <w:rsid w:val="00CC0A91"/>
    <w:rsid w:val="00CC0B66"/>
    <w:rsid w:val="00CC0BC7"/>
    <w:rsid w:val="00CC0E15"/>
    <w:rsid w:val="00CC15C7"/>
    <w:rsid w:val="00CC16D2"/>
    <w:rsid w:val="00CC170E"/>
    <w:rsid w:val="00CC1E54"/>
    <w:rsid w:val="00CC2043"/>
    <w:rsid w:val="00CC210A"/>
    <w:rsid w:val="00CC2243"/>
    <w:rsid w:val="00CC241D"/>
    <w:rsid w:val="00CC2485"/>
    <w:rsid w:val="00CC262C"/>
    <w:rsid w:val="00CC2717"/>
    <w:rsid w:val="00CC2B06"/>
    <w:rsid w:val="00CC2B8B"/>
    <w:rsid w:val="00CC2BC7"/>
    <w:rsid w:val="00CC2C66"/>
    <w:rsid w:val="00CC2D8D"/>
    <w:rsid w:val="00CC2D93"/>
    <w:rsid w:val="00CC2E2D"/>
    <w:rsid w:val="00CC30D0"/>
    <w:rsid w:val="00CC30D6"/>
    <w:rsid w:val="00CC3129"/>
    <w:rsid w:val="00CC3196"/>
    <w:rsid w:val="00CC35F5"/>
    <w:rsid w:val="00CC35F6"/>
    <w:rsid w:val="00CC3BA5"/>
    <w:rsid w:val="00CC3F51"/>
    <w:rsid w:val="00CC3F5C"/>
    <w:rsid w:val="00CC412D"/>
    <w:rsid w:val="00CC41AF"/>
    <w:rsid w:val="00CC452B"/>
    <w:rsid w:val="00CC4846"/>
    <w:rsid w:val="00CC4885"/>
    <w:rsid w:val="00CC4E69"/>
    <w:rsid w:val="00CC5026"/>
    <w:rsid w:val="00CC5294"/>
    <w:rsid w:val="00CC5328"/>
    <w:rsid w:val="00CC5340"/>
    <w:rsid w:val="00CC565D"/>
    <w:rsid w:val="00CC59D3"/>
    <w:rsid w:val="00CC5B56"/>
    <w:rsid w:val="00CC5ECB"/>
    <w:rsid w:val="00CC5ED0"/>
    <w:rsid w:val="00CC5F2A"/>
    <w:rsid w:val="00CC6021"/>
    <w:rsid w:val="00CC6124"/>
    <w:rsid w:val="00CC63CC"/>
    <w:rsid w:val="00CC6400"/>
    <w:rsid w:val="00CC640A"/>
    <w:rsid w:val="00CC6448"/>
    <w:rsid w:val="00CC64AC"/>
    <w:rsid w:val="00CC68D0"/>
    <w:rsid w:val="00CC68DC"/>
    <w:rsid w:val="00CC694E"/>
    <w:rsid w:val="00CC6B56"/>
    <w:rsid w:val="00CC6CC2"/>
    <w:rsid w:val="00CC6D2A"/>
    <w:rsid w:val="00CC6D89"/>
    <w:rsid w:val="00CC6E76"/>
    <w:rsid w:val="00CC71F8"/>
    <w:rsid w:val="00CC7248"/>
    <w:rsid w:val="00CC76F1"/>
    <w:rsid w:val="00CC76F6"/>
    <w:rsid w:val="00CC7766"/>
    <w:rsid w:val="00CC77E6"/>
    <w:rsid w:val="00CC7818"/>
    <w:rsid w:val="00CC7AC3"/>
    <w:rsid w:val="00CC7B52"/>
    <w:rsid w:val="00CC7D69"/>
    <w:rsid w:val="00CC7F21"/>
    <w:rsid w:val="00CC7F43"/>
    <w:rsid w:val="00CD01FD"/>
    <w:rsid w:val="00CD0290"/>
    <w:rsid w:val="00CD0343"/>
    <w:rsid w:val="00CD05C1"/>
    <w:rsid w:val="00CD0649"/>
    <w:rsid w:val="00CD0869"/>
    <w:rsid w:val="00CD0902"/>
    <w:rsid w:val="00CD0A6C"/>
    <w:rsid w:val="00CD0E94"/>
    <w:rsid w:val="00CD123D"/>
    <w:rsid w:val="00CD16CF"/>
    <w:rsid w:val="00CD16EE"/>
    <w:rsid w:val="00CD179F"/>
    <w:rsid w:val="00CD1B6B"/>
    <w:rsid w:val="00CD1E7E"/>
    <w:rsid w:val="00CD2157"/>
    <w:rsid w:val="00CD247A"/>
    <w:rsid w:val="00CD24B6"/>
    <w:rsid w:val="00CD254E"/>
    <w:rsid w:val="00CD269D"/>
    <w:rsid w:val="00CD2716"/>
    <w:rsid w:val="00CD276A"/>
    <w:rsid w:val="00CD2815"/>
    <w:rsid w:val="00CD28ED"/>
    <w:rsid w:val="00CD2956"/>
    <w:rsid w:val="00CD2CC8"/>
    <w:rsid w:val="00CD2E19"/>
    <w:rsid w:val="00CD2FEE"/>
    <w:rsid w:val="00CD30DC"/>
    <w:rsid w:val="00CD3333"/>
    <w:rsid w:val="00CD34A8"/>
    <w:rsid w:val="00CD3639"/>
    <w:rsid w:val="00CD36EE"/>
    <w:rsid w:val="00CD380B"/>
    <w:rsid w:val="00CD3EF2"/>
    <w:rsid w:val="00CD3F22"/>
    <w:rsid w:val="00CD3FF1"/>
    <w:rsid w:val="00CD410C"/>
    <w:rsid w:val="00CD4177"/>
    <w:rsid w:val="00CD4308"/>
    <w:rsid w:val="00CD441C"/>
    <w:rsid w:val="00CD4488"/>
    <w:rsid w:val="00CD44DE"/>
    <w:rsid w:val="00CD45AC"/>
    <w:rsid w:val="00CD45E6"/>
    <w:rsid w:val="00CD4707"/>
    <w:rsid w:val="00CD47FD"/>
    <w:rsid w:val="00CD486F"/>
    <w:rsid w:val="00CD4CA2"/>
    <w:rsid w:val="00CD4D14"/>
    <w:rsid w:val="00CD4D75"/>
    <w:rsid w:val="00CD5073"/>
    <w:rsid w:val="00CD50C0"/>
    <w:rsid w:val="00CD542A"/>
    <w:rsid w:val="00CD54CD"/>
    <w:rsid w:val="00CD5775"/>
    <w:rsid w:val="00CD583B"/>
    <w:rsid w:val="00CD593F"/>
    <w:rsid w:val="00CD5AD2"/>
    <w:rsid w:val="00CD5C55"/>
    <w:rsid w:val="00CD5FF5"/>
    <w:rsid w:val="00CD63B7"/>
    <w:rsid w:val="00CD649D"/>
    <w:rsid w:val="00CD65D0"/>
    <w:rsid w:val="00CD6667"/>
    <w:rsid w:val="00CD66A2"/>
    <w:rsid w:val="00CD66AD"/>
    <w:rsid w:val="00CD66B2"/>
    <w:rsid w:val="00CD6719"/>
    <w:rsid w:val="00CD68FF"/>
    <w:rsid w:val="00CD6D55"/>
    <w:rsid w:val="00CD6E06"/>
    <w:rsid w:val="00CD6E0D"/>
    <w:rsid w:val="00CD6E5B"/>
    <w:rsid w:val="00CD6E63"/>
    <w:rsid w:val="00CD7535"/>
    <w:rsid w:val="00CD7731"/>
    <w:rsid w:val="00CD7785"/>
    <w:rsid w:val="00CD77D9"/>
    <w:rsid w:val="00CD783F"/>
    <w:rsid w:val="00CD7A8E"/>
    <w:rsid w:val="00CD7AEB"/>
    <w:rsid w:val="00CD7AFA"/>
    <w:rsid w:val="00CE00AC"/>
    <w:rsid w:val="00CE00FD"/>
    <w:rsid w:val="00CE0227"/>
    <w:rsid w:val="00CE031B"/>
    <w:rsid w:val="00CE085C"/>
    <w:rsid w:val="00CE0D9E"/>
    <w:rsid w:val="00CE0DCE"/>
    <w:rsid w:val="00CE0E19"/>
    <w:rsid w:val="00CE0E6D"/>
    <w:rsid w:val="00CE0FF8"/>
    <w:rsid w:val="00CE14D4"/>
    <w:rsid w:val="00CE1C9B"/>
    <w:rsid w:val="00CE1CD8"/>
    <w:rsid w:val="00CE1F7B"/>
    <w:rsid w:val="00CE1F81"/>
    <w:rsid w:val="00CE21E7"/>
    <w:rsid w:val="00CE2348"/>
    <w:rsid w:val="00CE237E"/>
    <w:rsid w:val="00CE24C4"/>
    <w:rsid w:val="00CE28B8"/>
    <w:rsid w:val="00CE29E7"/>
    <w:rsid w:val="00CE2ABF"/>
    <w:rsid w:val="00CE2D49"/>
    <w:rsid w:val="00CE2E3E"/>
    <w:rsid w:val="00CE32A5"/>
    <w:rsid w:val="00CE3390"/>
    <w:rsid w:val="00CE345A"/>
    <w:rsid w:val="00CE3576"/>
    <w:rsid w:val="00CE37B3"/>
    <w:rsid w:val="00CE3869"/>
    <w:rsid w:val="00CE4211"/>
    <w:rsid w:val="00CE42E4"/>
    <w:rsid w:val="00CE4714"/>
    <w:rsid w:val="00CE477B"/>
    <w:rsid w:val="00CE4829"/>
    <w:rsid w:val="00CE489A"/>
    <w:rsid w:val="00CE49AB"/>
    <w:rsid w:val="00CE5111"/>
    <w:rsid w:val="00CE5523"/>
    <w:rsid w:val="00CE5660"/>
    <w:rsid w:val="00CE59C2"/>
    <w:rsid w:val="00CE605A"/>
    <w:rsid w:val="00CE6070"/>
    <w:rsid w:val="00CE614E"/>
    <w:rsid w:val="00CE61A7"/>
    <w:rsid w:val="00CE68E9"/>
    <w:rsid w:val="00CE695E"/>
    <w:rsid w:val="00CE6A17"/>
    <w:rsid w:val="00CE6B6D"/>
    <w:rsid w:val="00CE6D64"/>
    <w:rsid w:val="00CE6FBC"/>
    <w:rsid w:val="00CE70A0"/>
    <w:rsid w:val="00CE70F6"/>
    <w:rsid w:val="00CE7104"/>
    <w:rsid w:val="00CE780C"/>
    <w:rsid w:val="00CE7BB5"/>
    <w:rsid w:val="00CE7BC0"/>
    <w:rsid w:val="00CE7F29"/>
    <w:rsid w:val="00CE7F57"/>
    <w:rsid w:val="00CE7F7D"/>
    <w:rsid w:val="00CF004C"/>
    <w:rsid w:val="00CF036E"/>
    <w:rsid w:val="00CF0413"/>
    <w:rsid w:val="00CF065F"/>
    <w:rsid w:val="00CF06C2"/>
    <w:rsid w:val="00CF075A"/>
    <w:rsid w:val="00CF0799"/>
    <w:rsid w:val="00CF0B27"/>
    <w:rsid w:val="00CF0BA7"/>
    <w:rsid w:val="00CF0DF3"/>
    <w:rsid w:val="00CF100B"/>
    <w:rsid w:val="00CF145C"/>
    <w:rsid w:val="00CF15E5"/>
    <w:rsid w:val="00CF18FF"/>
    <w:rsid w:val="00CF1A9C"/>
    <w:rsid w:val="00CF1C31"/>
    <w:rsid w:val="00CF1DC5"/>
    <w:rsid w:val="00CF1F0A"/>
    <w:rsid w:val="00CF2053"/>
    <w:rsid w:val="00CF2098"/>
    <w:rsid w:val="00CF20DC"/>
    <w:rsid w:val="00CF21A5"/>
    <w:rsid w:val="00CF229C"/>
    <w:rsid w:val="00CF22B9"/>
    <w:rsid w:val="00CF243A"/>
    <w:rsid w:val="00CF2788"/>
    <w:rsid w:val="00CF2A95"/>
    <w:rsid w:val="00CF2A9C"/>
    <w:rsid w:val="00CF2B51"/>
    <w:rsid w:val="00CF2CDD"/>
    <w:rsid w:val="00CF2D6D"/>
    <w:rsid w:val="00CF2DF7"/>
    <w:rsid w:val="00CF2EAA"/>
    <w:rsid w:val="00CF2F00"/>
    <w:rsid w:val="00CF2F2F"/>
    <w:rsid w:val="00CF2FD1"/>
    <w:rsid w:val="00CF303E"/>
    <w:rsid w:val="00CF3080"/>
    <w:rsid w:val="00CF319F"/>
    <w:rsid w:val="00CF3448"/>
    <w:rsid w:val="00CF37EA"/>
    <w:rsid w:val="00CF3B6E"/>
    <w:rsid w:val="00CF3B7D"/>
    <w:rsid w:val="00CF3C0C"/>
    <w:rsid w:val="00CF3CFC"/>
    <w:rsid w:val="00CF4441"/>
    <w:rsid w:val="00CF44E8"/>
    <w:rsid w:val="00CF48FC"/>
    <w:rsid w:val="00CF49D8"/>
    <w:rsid w:val="00CF4C66"/>
    <w:rsid w:val="00CF4D03"/>
    <w:rsid w:val="00CF4E17"/>
    <w:rsid w:val="00CF50F3"/>
    <w:rsid w:val="00CF51EB"/>
    <w:rsid w:val="00CF52C0"/>
    <w:rsid w:val="00CF5308"/>
    <w:rsid w:val="00CF53DD"/>
    <w:rsid w:val="00CF584A"/>
    <w:rsid w:val="00CF5897"/>
    <w:rsid w:val="00CF5C43"/>
    <w:rsid w:val="00CF6103"/>
    <w:rsid w:val="00CF6189"/>
    <w:rsid w:val="00CF6245"/>
    <w:rsid w:val="00CF6348"/>
    <w:rsid w:val="00CF6384"/>
    <w:rsid w:val="00CF67E1"/>
    <w:rsid w:val="00CF721A"/>
    <w:rsid w:val="00CF7516"/>
    <w:rsid w:val="00CF754F"/>
    <w:rsid w:val="00CF75E9"/>
    <w:rsid w:val="00CF7633"/>
    <w:rsid w:val="00CF7724"/>
    <w:rsid w:val="00D000F3"/>
    <w:rsid w:val="00D00203"/>
    <w:rsid w:val="00D00236"/>
    <w:rsid w:val="00D0037F"/>
    <w:rsid w:val="00D003F8"/>
    <w:rsid w:val="00D003FD"/>
    <w:rsid w:val="00D0088D"/>
    <w:rsid w:val="00D008D4"/>
    <w:rsid w:val="00D009DD"/>
    <w:rsid w:val="00D00ABB"/>
    <w:rsid w:val="00D00D5C"/>
    <w:rsid w:val="00D0114B"/>
    <w:rsid w:val="00D0130C"/>
    <w:rsid w:val="00D01579"/>
    <w:rsid w:val="00D0158F"/>
    <w:rsid w:val="00D01962"/>
    <w:rsid w:val="00D01BD6"/>
    <w:rsid w:val="00D021B7"/>
    <w:rsid w:val="00D02284"/>
    <w:rsid w:val="00D0230B"/>
    <w:rsid w:val="00D02484"/>
    <w:rsid w:val="00D027C1"/>
    <w:rsid w:val="00D02892"/>
    <w:rsid w:val="00D02B97"/>
    <w:rsid w:val="00D02B9D"/>
    <w:rsid w:val="00D02ED1"/>
    <w:rsid w:val="00D02F0D"/>
    <w:rsid w:val="00D02FDB"/>
    <w:rsid w:val="00D03024"/>
    <w:rsid w:val="00D031B8"/>
    <w:rsid w:val="00D0320D"/>
    <w:rsid w:val="00D0330E"/>
    <w:rsid w:val="00D03321"/>
    <w:rsid w:val="00D033FB"/>
    <w:rsid w:val="00D0353E"/>
    <w:rsid w:val="00D0368B"/>
    <w:rsid w:val="00D03CBB"/>
    <w:rsid w:val="00D03EA8"/>
    <w:rsid w:val="00D03EC6"/>
    <w:rsid w:val="00D03F9A"/>
    <w:rsid w:val="00D04201"/>
    <w:rsid w:val="00D0429C"/>
    <w:rsid w:val="00D042A8"/>
    <w:rsid w:val="00D04305"/>
    <w:rsid w:val="00D045AE"/>
    <w:rsid w:val="00D0495F"/>
    <w:rsid w:val="00D04BA7"/>
    <w:rsid w:val="00D04C5C"/>
    <w:rsid w:val="00D04DD9"/>
    <w:rsid w:val="00D04E21"/>
    <w:rsid w:val="00D0514E"/>
    <w:rsid w:val="00D052BA"/>
    <w:rsid w:val="00D05614"/>
    <w:rsid w:val="00D05AF3"/>
    <w:rsid w:val="00D05C08"/>
    <w:rsid w:val="00D05C8A"/>
    <w:rsid w:val="00D05CEE"/>
    <w:rsid w:val="00D05EDE"/>
    <w:rsid w:val="00D05F6D"/>
    <w:rsid w:val="00D061DD"/>
    <w:rsid w:val="00D063EE"/>
    <w:rsid w:val="00D0658E"/>
    <w:rsid w:val="00D06694"/>
    <w:rsid w:val="00D06794"/>
    <w:rsid w:val="00D06D51"/>
    <w:rsid w:val="00D0714B"/>
    <w:rsid w:val="00D07169"/>
    <w:rsid w:val="00D071A3"/>
    <w:rsid w:val="00D071FB"/>
    <w:rsid w:val="00D07309"/>
    <w:rsid w:val="00D0751A"/>
    <w:rsid w:val="00D07567"/>
    <w:rsid w:val="00D07730"/>
    <w:rsid w:val="00D07A78"/>
    <w:rsid w:val="00D07C71"/>
    <w:rsid w:val="00D07F6C"/>
    <w:rsid w:val="00D100D6"/>
    <w:rsid w:val="00D1012C"/>
    <w:rsid w:val="00D10663"/>
    <w:rsid w:val="00D10753"/>
    <w:rsid w:val="00D10E12"/>
    <w:rsid w:val="00D110CB"/>
    <w:rsid w:val="00D11315"/>
    <w:rsid w:val="00D113BE"/>
    <w:rsid w:val="00D11572"/>
    <w:rsid w:val="00D11671"/>
    <w:rsid w:val="00D117E6"/>
    <w:rsid w:val="00D1184A"/>
    <w:rsid w:val="00D11C71"/>
    <w:rsid w:val="00D11DA8"/>
    <w:rsid w:val="00D11E36"/>
    <w:rsid w:val="00D123EB"/>
    <w:rsid w:val="00D124CF"/>
    <w:rsid w:val="00D124ED"/>
    <w:rsid w:val="00D1256A"/>
    <w:rsid w:val="00D125F0"/>
    <w:rsid w:val="00D127B2"/>
    <w:rsid w:val="00D12814"/>
    <w:rsid w:val="00D128C0"/>
    <w:rsid w:val="00D12B19"/>
    <w:rsid w:val="00D12CC0"/>
    <w:rsid w:val="00D12F48"/>
    <w:rsid w:val="00D12FBD"/>
    <w:rsid w:val="00D1317F"/>
    <w:rsid w:val="00D131F5"/>
    <w:rsid w:val="00D13276"/>
    <w:rsid w:val="00D1327B"/>
    <w:rsid w:val="00D1338E"/>
    <w:rsid w:val="00D13424"/>
    <w:rsid w:val="00D13474"/>
    <w:rsid w:val="00D134F7"/>
    <w:rsid w:val="00D13A13"/>
    <w:rsid w:val="00D13A4A"/>
    <w:rsid w:val="00D13DCE"/>
    <w:rsid w:val="00D13DFD"/>
    <w:rsid w:val="00D13F78"/>
    <w:rsid w:val="00D1408F"/>
    <w:rsid w:val="00D1436B"/>
    <w:rsid w:val="00D1471D"/>
    <w:rsid w:val="00D148F6"/>
    <w:rsid w:val="00D14A57"/>
    <w:rsid w:val="00D14CCF"/>
    <w:rsid w:val="00D14DC2"/>
    <w:rsid w:val="00D14E05"/>
    <w:rsid w:val="00D14F7A"/>
    <w:rsid w:val="00D14FD8"/>
    <w:rsid w:val="00D14FFD"/>
    <w:rsid w:val="00D15048"/>
    <w:rsid w:val="00D150B8"/>
    <w:rsid w:val="00D15169"/>
    <w:rsid w:val="00D1533D"/>
    <w:rsid w:val="00D1539D"/>
    <w:rsid w:val="00D153C2"/>
    <w:rsid w:val="00D15557"/>
    <w:rsid w:val="00D15AB6"/>
    <w:rsid w:val="00D15B0E"/>
    <w:rsid w:val="00D15F09"/>
    <w:rsid w:val="00D16035"/>
    <w:rsid w:val="00D16325"/>
    <w:rsid w:val="00D165F6"/>
    <w:rsid w:val="00D1677F"/>
    <w:rsid w:val="00D167AF"/>
    <w:rsid w:val="00D16AFB"/>
    <w:rsid w:val="00D16B4E"/>
    <w:rsid w:val="00D17095"/>
    <w:rsid w:val="00D1709A"/>
    <w:rsid w:val="00D17867"/>
    <w:rsid w:val="00D17885"/>
    <w:rsid w:val="00D1788C"/>
    <w:rsid w:val="00D1794C"/>
    <w:rsid w:val="00D1795C"/>
    <w:rsid w:val="00D17A38"/>
    <w:rsid w:val="00D17C52"/>
    <w:rsid w:val="00D2003E"/>
    <w:rsid w:val="00D20103"/>
    <w:rsid w:val="00D205E7"/>
    <w:rsid w:val="00D2064F"/>
    <w:rsid w:val="00D20678"/>
    <w:rsid w:val="00D20B61"/>
    <w:rsid w:val="00D20B77"/>
    <w:rsid w:val="00D20E4A"/>
    <w:rsid w:val="00D210CE"/>
    <w:rsid w:val="00D21196"/>
    <w:rsid w:val="00D21229"/>
    <w:rsid w:val="00D21504"/>
    <w:rsid w:val="00D21735"/>
    <w:rsid w:val="00D2173C"/>
    <w:rsid w:val="00D2175A"/>
    <w:rsid w:val="00D2182F"/>
    <w:rsid w:val="00D218D3"/>
    <w:rsid w:val="00D219F9"/>
    <w:rsid w:val="00D21A81"/>
    <w:rsid w:val="00D21BBA"/>
    <w:rsid w:val="00D21D3E"/>
    <w:rsid w:val="00D21D95"/>
    <w:rsid w:val="00D21E0F"/>
    <w:rsid w:val="00D21EDF"/>
    <w:rsid w:val="00D2219A"/>
    <w:rsid w:val="00D22269"/>
    <w:rsid w:val="00D22403"/>
    <w:rsid w:val="00D224EC"/>
    <w:rsid w:val="00D225B7"/>
    <w:rsid w:val="00D22712"/>
    <w:rsid w:val="00D227AE"/>
    <w:rsid w:val="00D228A0"/>
    <w:rsid w:val="00D2290B"/>
    <w:rsid w:val="00D229F8"/>
    <w:rsid w:val="00D22B93"/>
    <w:rsid w:val="00D22CF8"/>
    <w:rsid w:val="00D22E2E"/>
    <w:rsid w:val="00D230C3"/>
    <w:rsid w:val="00D232DC"/>
    <w:rsid w:val="00D2339B"/>
    <w:rsid w:val="00D23606"/>
    <w:rsid w:val="00D238CF"/>
    <w:rsid w:val="00D23B70"/>
    <w:rsid w:val="00D23CBA"/>
    <w:rsid w:val="00D23E39"/>
    <w:rsid w:val="00D24024"/>
    <w:rsid w:val="00D24096"/>
    <w:rsid w:val="00D241B1"/>
    <w:rsid w:val="00D241CF"/>
    <w:rsid w:val="00D24539"/>
    <w:rsid w:val="00D2462A"/>
    <w:rsid w:val="00D247A0"/>
    <w:rsid w:val="00D24991"/>
    <w:rsid w:val="00D24A76"/>
    <w:rsid w:val="00D24B02"/>
    <w:rsid w:val="00D25104"/>
    <w:rsid w:val="00D25137"/>
    <w:rsid w:val="00D25159"/>
    <w:rsid w:val="00D25347"/>
    <w:rsid w:val="00D25421"/>
    <w:rsid w:val="00D25473"/>
    <w:rsid w:val="00D25A50"/>
    <w:rsid w:val="00D25ABA"/>
    <w:rsid w:val="00D261F3"/>
    <w:rsid w:val="00D265E8"/>
    <w:rsid w:val="00D26732"/>
    <w:rsid w:val="00D26B85"/>
    <w:rsid w:val="00D26FCD"/>
    <w:rsid w:val="00D27132"/>
    <w:rsid w:val="00D2719B"/>
    <w:rsid w:val="00D271F5"/>
    <w:rsid w:val="00D277CB"/>
    <w:rsid w:val="00D27A29"/>
    <w:rsid w:val="00D27C07"/>
    <w:rsid w:val="00D27CEE"/>
    <w:rsid w:val="00D27E25"/>
    <w:rsid w:val="00D27FE5"/>
    <w:rsid w:val="00D30216"/>
    <w:rsid w:val="00D3031B"/>
    <w:rsid w:val="00D305DE"/>
    <w:rsid w:val="00D3081B"/>
    <w:rsid w:val="00D308B8"/>
    <w:rsid w:val="00D30BD0"/>
    <w:rsid w:val="00D30D82"/>
    <w:rsid w:val="00D3128C"/>
    <w:rsid w:val="00D31441"/>
    <w:rsid w:val="00D31582"/>
    <w:rsid w:val="00D31661"/>
    <w:rsid w:val="00D31801"/>
    <w:rsid w:val="00D3187F"/>
    <w:rsid w:val="00D31965"/>
    <w:rsid w:val="00D31BFA"/>
    <w:rsid w:val="00D32082"/>
    <w:rsid w:val="00D3256E"/>
    <w:rsid w:val="00D32683"/>
    <w:rsid w:val="00D327C4"/>
    <w:rsid w:val="00D3283B"/>
    <w:rsid w:val="00D32E38"/>
    <w:rsid w:val="00D32F9B"/>
    <w:rsid w:val="00D3316C"/>
    <w:rsid w:val="00D333E6"/>
    <w:rsid w:val="00D333FD"/>
    <w:rsid w:val="00D335B5"/>
    <w:rsid w:val="00D335FB"/>
    <w:rsid w:val="00D335FC"/>
    <w:rsid w:val="00D33EE5"/>
    <w:rsid w:val="00D34170"/>
    <w:rsid w:val="00D346CB"/>
    <w:rsid w:val="00D347B6"/>
    <w:rsid w:val="00D3492A"/>
    <w:rsid w:val="00D34BEB"/>
    <w:rsid w:val="00D34C60"/>
    <w:rsid w:val="00D34D5E"/>
    <w:rsid w:val="00D34DEC"/>
    <w:rsid w:val="00D3527A"/>
    <w:rsid w:val="00D3528C"/>
    <w:rsid w:val="00D353AE"/>
    <w:rsid w:val="00D353EE"/>
    <w:rsid w:val="00D354FF"/>
    <w:rsid w:val="00D35574"/>
    <w:rsid w:val="00D3565C"/>
    <w:rsid w:val="00D35699"/>
    <w:rsid w:val="00D35946"/>
    <w:rsid w:val="00D35A77"/>
    <w:rsid w:val="00D35B73"/>
    <w:rsid w:val="00D35C2C"/>
    <w:rsid w:val="00D35CA3"/>
    <w:rsid w:val="00D35CE7"/>
    <w:rsid w:val="00D35E69"/>
    <w:rsid w:val="00D36254"/>
    <w:rsid w:val="00D36482"/>
    <w:rsid w:val="00D36626"/>
    <w:rsid w:val="00D36825"/>
    <w:rsid w:val="00D369D8"/>
    <w:rsid w:val="00D36A10"/>
    <w:rsid w:val="00D36A12"/>
    <w:rsid w:val="00D36A2F"/>
    <w:rsid w:val="00D37104"/>
    <w:rsid w:val="00D37310"/>
    <w:rsid w:val="00D375F3"/>
    <w:rsid w:val="00D3760F"/>
    <w:rsid w:val="00D37624"/>
    <w:rsid w:val="00D3767D"/>
    <w:rsid w:val="00D3772E"/>
    <w:rsid w:val="00D37AA6"/>
    <w:rsid w:val="00D37F0D"/>
    <w:rsid w:val="00D37FEF"/>
    <w:rsid w:val="00D402E6"/>
    <w:rsid w:val="00D402FB"/>
    <w:rsid w:val="00D40389"/>
    <w:rsid w:val="00D404E2"/>
    <w:rsid w:val="00D40589"/>
    <w:rsid w:val="00D40611"/>
    <w:rsid w:val="00D40774"/>
    <w:rsid w:val="00D40789"/>
    <w:rsid w:val="00D4087A"/>
    <w:rsid w:val="00D40B2D"/>
    <w:rsid w:val="00D40F8B"/>
    <w:rsid w:val="00D412BB"/>
    <w:rsid w:val="00D415A2"/>
    <w:rsid w:val="00D416B6"/>
    <w:rsid w:val="00D417BC"/>
    <w:rsid w:val="00D417FD"/>
    <w:rsid w:val="00D41C4E"/>
    <w:rsid w:val="00D420ED"/>
    <w:rsid w:val="00D4259F"/>
    <w:rsid w:val="00D427BE"/>
    <w:rsid w:val="00D4281B"/>
    <w:rsid w:val="00D42FF9"/>
    <w:rsid w:val="00D4309D"/>
    <w:rsid w:val="00D43131"/>
    <w:rsid w:val="00D432E3"/>
    <w:rsid w:val="00D43886"/>
    <w:rsid w:val="00D438BE"/>
    <w:rsid w:val="00D43A17"/>
    <w:rsid w:val="00D43F79"/>
    <w:rsid w:val="00D43F84"/>
    <w:rsid w:val="00D43F9C"/>
    <w:rsid w:val="00D44168"/>
    <w:rsid w:val="00D441D8"/>
    <w:rsid w:val="00D445D9"/>
    <w:rsid w:val="00D44667"/>
    <w:rsid w:val="00D4483D"/>
    <w:rsid w:val="00D44CC3"/>
    <w:rsid w:val="00D44D13"/>
    <w:rsid w:val="00D44D80"/>
    <w:rsid w:val="00D4502A"/>
    <w:rsid w:val="00D45041"/>
    <w:rsid w:val="00D452B5"/>
    <w:rsid w:val="00D45481"/>
    <w:rsid w:val="00D4580E"/>
    <w:rsid w:val="00D45909"/>
    <w:rsid w:val="00D4596A"/>
    <w:rsid w:val="00D45B02"/>
    <w:rsid w:val="00D45EA6"/>
    <w:rsid w:val="00D46812"/>
    <w:rsid w:val="00D46B7C"/>
    <w:rsid w:val="00D46C79"/>
    <w:rsid w:val="00D470EF"/>
    <w:rsid w:val="00D4711E"/>
    <w:rsid w:val="00D47133"/>
    <w:rsid w:val="00D4719D"/>
    <w:rsid w:val="00D4728A"/>
    <w:rsid w:val="00D4786A"/>
    <w:rsid w:val="00D4788D"/>
    <w:rsid w:val="00D47B04"/>
    <w:rsid w:val="00D47E79"/>
    <w:rsid w:val="00D47ECF"/>
    <w:rsid w:val="00D501E2"/>
    <w:rsid w:val="00D50255"/>
    <w:rsid w:val="00D50348"/>
    <w:rsid w:val="00D5036A"/>
    <w:rsid w:val="00D50386"/>
    <w:rsid w:val="00D5042C"/>
    <w:rsid w:val="00D506F1"/>
    <w:rsid w:val="00D509D2"/>
    <w:rsid w:val="00D50AF3"/>
    <w:rsid w:val="00D50BCB"/>
    <w:rsid w:val="00D50C6A"/>
    <w:rsid w:val="00D50C95"/>
    <w:rsid w:val="00D50D94"/>
    <w:rsid w:val="00D5120D"/>
    <w:rsid w:val="00D51487"/>
    <w:rsid w:val="00D515E3"/>
    <w:rsid w:val="00D51AE0"/>
    <w:rsid w:val="00D51D1A"/>
    <w:rsid w:val="00D51F7B"/>
    <w:rsid w:val="00D51FC9"/>
    <w:rsid w:val="00D52415"/>
    <w:rsid w:val="00D52511"/>
    <w:rsid w:val="00D5282B"/>
    <w:rsid w:val="00D528E4"/>
    <w:rsid w:val="00D536D8"/>
    <w:rsid w:val="00D537C9"/>
    <w:rsid w:val="00D537E2"/>
    <w:rsid w:val="00D53983"/>
    <w:rsid w:val="00D53B0C"/>
    <w:rsid w:val="00D53D7F"/>
    <w:rsid w:val="00D53FA3"/>
    <w:rsid w:val="00D54451"/>
    <w:rsid w:val="00D5452F"/>
    <w:rsid w:val="00D54570"/>
    <w:rsid w:val="00D54613"/>
    <w:rsid w:val="00D5462E"/>
    <w:rsid w:val="00D5474D"/>
    <w:rsid w:val="00D5479C"/>
    <w:rsid w:val="00D5486B"/>
    <w:rsid w:val="00D548BF"/>
    <w:rsid w:val="00D54A28"/>
    <w:rsid w:val="00D54AD0"/>
    <w:rsid w:val="00D54F6A"/>
    <w:rsid w:val="00D54FF9"/>
    <w:rsid w:val="00D55720"/>
    <w:rsid w:val="00D55E6F"/>
    <w:rsid w:val="00D563D7"/>
    <w:rsid w:val="00D566D3"/>
    <w:rsid w:val="00D5696D"/>
    <w:rsid w:val="00D569E7"/>
    <w:rsid w:val="00D56E05"/>
    <w:rsid w:val="00D56E6F"/>
    <w:rsid w:val="00D57213"/>
    <w:rsid w:val="00D57624"/>
    <w:rsid w:val="00D577F9"/>
    <w:rsid w:val="00D57AFB"/>
    <w:rsid w:val="00D57BB5"/>
    <w:rsid w:val="00D57C33"/>
    <w:rsid w:val="00D57C53"/>
    <w:rsid w:val="00D57DF9"/>
    <w:rsid w:val="00D60269"/>
    <w:rsid w:val="00D603CB"/>
    <w:rsid w:val="00D6080A"/>
    <w:rsid w:val="00D60E0E"/>
    <w:rsid w:val="00D610BA"/>
    <w:rsid w:val="00D615A4"/>
    <w:rsid w:val="00D61614"/>
    <w:rsid w:val="00D616D2"/>
    <w:rsid w:val="00D618B3"/>
    <w:rsid w:val="00D61AA9"/>
    <w:rsid w:val="00D61C73"/>
    <w:rsid w:val="00D61DF2"/>
    <w:rsid w:val="00D61EDB"/>
    <w:rsid w:val="00D620B4"/>
    <w:rsid w:val="00D6230A"/>
    <w:rsid w:val="00D6266E"/>
    <w:rsid w:val="00D6273A"/>
    <w:rsid w:val="00D628C8"/>
    <w:rsid w:val="00D62B40"/>
    <w:rsid w:val="00D62C17"/>
    <w:rsid w:val="00D62C62"/>
    <w:rsid w:val="00D62E72"/>
    <w:rsid w:val="00D63069"/>
    <w:rsid w:val="00D6316F"/>
    <w:rsid w:val="00D6331A"/>
    <w:rsid w:val="00D63432"/>
    <w:rsid w:val="00D63850"/>
    <w:rsid w:val="00D63949"/>
    <w:rsid w:val="00D63A82"/>
    <w:rsid w:val="00D64201"/>
    <w:rsid w:val="00D64324"/>
    <w:rsid w:val="00D647FD"/>
    <w:rsid w:val="00D649D6"/>
    <w:rsid w:val="00D650A2"/>
    <w:rsid w:val="00D653C6"/>
    <w:rsid w:val="00D65AF4"/>
    <w:rsid w:val="00D65B34"/>
    <w:rsid w:val="00D65C3B"/>
    <w:rsid w:val="00D65C69"/>
    <w:rsid w:val="00D65DCB"/>
    <w:rsid w:val="00D65E17"/>
    <w:rsid w:val="00D65EAA"/>
    <w:rsid w:val="00D660CF"/>
    <w:rsid w:val="00D66729"/>
    <w:rsid w:val="00D6676F"/>
    <w:rsid w:val="00D66916"/>
    <w:rsid w:val="00D6698F"/>
    <w:rsid w:val="00D66B4B"/>
    <w:rsid w:val="00D66C11"/>
    <w:rsid w:val="00D66C8D"/>
    <w:rsid w:val="00D67202"/>
    <w:rsid w:val="00D6776F"/>
    <w:rsid w:val="00D67A0B"/>
    <w:rsid w:val="00D67C2D"/>
    <w:rsid w:val="00D70148"/>
    <w:rsid w:val="00D70239"/>
    <w:rsid w:val="00D70436"/>
    <w:rsid w:val="00D70502"/>
    <w:rsid w:val="00D7058C"/>
    <w:rsid w:val="00D71285"/>
    <w:rsid w:val="00D71350"/>
    <w:rsid w:val="00D719C5"/>
    <w:rsid w:val="00D71AAD"/>
    <w:rsid w:val="00D71CF8"/>
    <w:rsid w:val="00D71E47"/>
    <w:rsid w:val="00D72068"/>
    <w:rsid w:val="00D7262D"/>
    <w:rsid w:val="00D728F3"/>
    <w:rsid w:val="00D7298D"/>
    <w:rsid w:val="00D732A9"/>
    <w:rsid w:val="00D736C8"/>
    <w:rsid w:val="00D736CA"/>
    <w:rsid w:val="00D738D6"/>
    <w:rsid w:val="00D739E2"/>
    <w:rsid w:val="00D73A37"/>
    <w:rsid w:val="00D73BEF"/>
    <w:rsid w:val="00D74186"/>
    <w:rsid w:val="00D74250"/>
    <w:rsid w:val="00D74479"/>
    <w:rsid w:val="00D74962"/>
    <w:rsid w:val="00D749A0"/>
    <w:rsid w:val="00D74A4A"/>
    <w:rsid w:val="00D74A5B"/>
    <w:rsid w:val="00D74C94"/>
    <w:rsid w:val="00D74D5C"/>
    <w:rsid w:val="00D74E22"/>
    <w:rsid w:val="00D74F1B"/>
    <w:rsid w:val="00D74F79"/>
    <w:rsid w:val="00D74F91"/>
    <w:rsid w:val="00D754ED"/>
    <w:rsid w:val="00D7552F"/>
    <w:rsid w:val="00D755EB"/>
    <w:rsid w:val="00D759F5"/>
    <w:rsid w:val="00D75B9E"/>
    <w:rsid w:val="00D760A4"/>
    <w:rsid w:val="00D7651B"/>
    <w:rsid w:val="00D7654A"/>
    <w:rsid w:val="00D7680F"/>
    <w:rsid w:val="00D768E7"/>
    <w:rsid w:val="00D76C68"/>
    <w:rsid w:val="00D76C92"/>
    <w:rsid w:val="00D76F61"/>
    <w:rsid w:val="00D770EC"/>
    <w:rsid w:val="00D7729D"/>
    <w:rsid w:val="00D77392"/>
    <w:rsid w:val="00D77974"/>
    <w:rsid w:val="00D77BFB"/>
    <w:rsid w:val="00D80077"/>
    <w:rsid w:val="00D803D8"/>
    <w:rsid w:val="00D80435"/>
    <w:rsid w:val="00D80532"/>
    <w:rsid w:val="00D8072D"/>
    <w:rsid w:val="00D807B3"/>
    <w:rsid w:val="00D809B7"/>
    <w:rsid w:val="00D80A5B"/>
    <w:rsid w:val="00D80BD8"/>
    <w:rsid w:val="00D80BE6"/>
    <w:rsid w:val="00D80CFA"/>
    <w:rsid w:val="00D80D7D"/>
    <w:rsid w:val="00D80D8F"/>
    <w:rsid w:val="00D80ECE"/>
    <w:rsid w:val="00D813D1"/>
    <w:rsid w:val="00D816F7"/>
    <w:rsid w:val="00D818FC"/>
    <w:rsid w:val="00D81A19"/>
    <w:rsid w:val="00D81A89"/>
    <w:rsid w:val="00D81A8B"/>
    <w:rsid w:val="00D81BAA"/>
    <w:rsid w:val="00D81F3A"/>
    <w:rsid w:val="00D81F79"/>
    <w:rsid w:val="00D822C1"/>
    <w:rsid w:val="00D82456"/>
    <w:rsid w:val="00D8262E"/>
    <w:rsid w:val="00D826A5"/>
    <w:rsid w:val="00D8293E"/>
    <w:rsid w:val="00D82C41"/>
    <w:rsid w:val="00D82CD1"/>
    <w:rsid w:val="00D82EAB"/>
    <w:rsid w:val="00D82FF1"/>
    <w:rsid w:val="00D831FB"/>
    <w:rsid w:val="00D83434"/>
    <w:rsid w:val="00D839FF"/>
    <w:rsid w:val="00D8409A"/>
    <w:rsid w:val="00D843B5"/>
    <w:rsid w:val="00D84500"/>
    <w:rsid w:val="00D84504"/>
    <w:rsid w:val="00D848B3"/>
    <w:rsid w:val="00D848DA"/>
    <w:rsid w:val="00D84A7D"/>
    <w:rsid w:val="00D84AFD"/>
    <w:rsid w:val="00D84ED3"/>
    <w:rsid w:val="00D850AF"/>
    <w:rsid w:val="00D851F1"/>
    <w:rsid w:val="00D855CA"/>
    <w:rsid w:val="00D856CC"/>
    <w:rsid w:val="00D856EC"/>
    <w:rsid w:val="00D85B5A"/>
    <w:rsid w:val="00D85F1F"/>
    <w:rsid w:val="00D862B6"/>
    <w:rsid w:val="00D8644B"/>
    <w:rsid w:val="00D8679A"/>
    <w:rsid w:val="00D867BE"/>
    <w:rsid w:val="00D86871"/>
    <w:rsid w:val="00D86B80"/>
    <w:rsid w:val="00D86F0A"/>
    <w:rsid w:val="00D86FD1"/>
    <w:rsid w:val="00D870E6"/>
    <w:rsid w:val="00D872A9"/>
    <w:rsid w:val="00D873FE"/>
    <w:rsid w:val="00D8779A"/>
    <w:rsid w:val="00D877D5"/>
    <w:rsid w:val="00D8788B"/>
    <w:rsid w:val="00D87A82"/>
    <w:rsid w:val="00D87CDB"/>
    <w:rsid w:val="00D87CDD"/>
    <w:rsid w:val="00D87E00"/>
    <w:rsid w:val="00D87F6A"/>
    <w:rsid w:val="00D87FB5"/>
    <w:rsid w:val="00D87FCE"/>
    <w:rsid w:val="00D90216"/>
    <w:rsid w:val="00D90695"/>
    <w:rsid w:val="00D9076A"/>
    <w:rsid w:val="00D909CF"/>
    <w:rsid w:val="00D90C1B"/>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250"/>
    <w:rsid w:val="00D92455"/>
    <w:rsid w:val="00D9245C"/>
    <w:rsid w:val="00D929B5"/>
    <w:rsid w:val="00D92E5B"/>
    <w:rsid w:val="00D9354D"/>
    <w:rsid w:val="00D935E7"/>
    <w:rsid w:val="00D93616"/>
    <w:rsid w:val="00D93839"/>
    <w:rsid w:val="00D939FE"/>
    <w:rsid w:val="00D93C0E"/>
    <w:rsid w:val="00D93FEE"/>
    <w:rsid w:val="00D94013"/>
    <w:rsid w:val="00D940B6"/>
    <w:rsid w:val="00D941B9"/>
    <w:rsid w:val="00D94337"/>
    <w:rsid w:val="00D94339"/>
    <w:rsid w:val="00D94370"/>
    <w:rsid w:val="00D946FA"/>
    <w:rsid w:val="00D9483E"/>
    <w:rsid w:val="00D94B36"/>
    <w:rsid w:val="00D94B4E"/>
    <w:rsid w:val="00D94C65"/>
    <w:rsid w:val="00D94D79"/>
    <w:rsid w:val="00D94F62"/>
    <w:rsid w:val="00D9510C"/>
    <w:rsid w:val="00D952A7"/>
    <w:rsid w:val="00D9540C"/>
    <w:rsid w:val="00D95A5F"/>
    <w:rsid w:val="00D95B83"/>
    <w:rsid w:val="00D95D3A"/>
    <w:rsid w:val="00D95D61"/>
    <w:rsid w:val="00D95F10"/>
    <w:rsid w:val="00D961B3"/>
    <w:rsid w:val="00D9623D"/>
    <w:rsid w:val="00D962EE"/>
    <w:rsid w:val="00D964B6"/>
    <w:rsid w:val="00D9664E"/>
    <w:rsid w:val="00D966C3"/>
    <w:rsid w:val="00D96C74"/>
    <w:rsid w:val="00D96CDC"/>
    <w:rsid w:val="00D96D53"/>
    <w:rsid w:val="00D96F0F"/>
    <w:rsid w:val="00D970F7"/>
    <w:rsid w:val="00D97278"/>
    <w:rsid w:val="00D972CB"/>
    <w:rsid w:val="00D972F7"/>
    <w:rsid w:val="00D974A3"/>
    <w:rsid w:val="00D9793E"/>
    <w:rsid w:val="00D97ABD"/>
    <w:rsid w:val="00D97E32"/>
    <w:rsid w:val="00D97E3F"/>
    <w:rsid w:val="00D97FE5"/>
    <w:rsid w:val="00DA0308"/>
    <w:rsid w:val="00DA0447"/>
    <w:rsid w:val="00DA0521"/>
    <w:rsid w:val="00DA06B2"/>
    <w:rsid w:val="00DA0B6A"/>
    <w:rsid w:val="00DA0BAE"/>
    <w:rsid w:val="00DA0BBE"/>
    <w:rsid w:val="00DA0EBA"/>
    <w:rsid w:val="00DA0FD0"/>
    <w:rsid w:val="00DA1401"/>
    <w:rsid w:val="00DA147E"/>
    <w:rsid w:val="00DA149A"/>
    <w:rsid w:val="00DA15B7"/>
    <w:rsid w:val="00DA17A0"/>
    <w:rsid w:val="00DA17C7"/>
    <w:rsid w:val="00DA194F"/>
    <w:rsid w:val="00DA19C5"/>
    <w:rsid w:val="00DA1A08"/>
    <w:rsid w:val="00DA1BE4"/>
    <w:rsid w:val="00DA20EB"/>
    <w:rsid w:val="00DA23DE"/>
    <w:rsid w:val="00DA2584"/>
    <w:rsid w:val="00DA2A0A"/>
    <w:rsid w:val="00DA2AB5"/>
    <w:rsid w:val="00DA2B49"/>
    <w:rsid w:val="00DA2B62"/>
    <w:rsid w:val="00DA2CEA"/>
    <w:rsid w:val="00DA2DD4"/>
    <w:rsid w:val="00DA2DD8"/>
    <w:rsid w:val="00DA2F27"/>
    <w:rsid w:val="00DA379B"/>
    <w:rsid w:val="00DA3A99"/>
    <w:rsid w:val="00DA3B12"/>
    <w:rsid w:val="00DA3B83"/>
    <w:rsid w:val="00DA3D2E"/>
    <w:rsid w:val="00DA3D8E"/>
    <w:rsid w:val="00DA3E4E"/>
    <w:rsid w:val="00DA3EF1"/>
    <w:rsid w:val="00DA441C"/>
    <w:rsid w:val="00DA455C"/>
    <w:rsid w:val="00DA4596"/>
    <w:rsid w:val="00DA46AC"/>
    <w:rsid w:val="00DA4BD8"/>
    <w:rsid w:val="00DA4D09"/>
    <w:rsid w:val="00DA4D23"/>
    <w:rsid w:val="00DA4FAD"/>
    <w:rsid w:val="00DA5312"/>
    <w:rsid w:val="00DA5360"/>
    <w:rsid w:val="00DA56F4"/>
    <w:rsid w:val="00DA5708"/>
    <w:rsid w:val="00DA5724"/>
    <w:rsid w:val="00DA589A"/>
    <w:rsid w:val="00DA59C7"/>
    <w:rsid w:val="00DA5FE6"/>
    <w:rsid w:val="00DA615D"/>
    <w:rsid w:val="00DA620C"/>
    <w:rsid w:val="00DA6987"/>
    <w:rsid w:val="00DA69E9"/>
    <w:rsid w:val="00DA69F2"/>
    <w:rsid w:val="00DA6C9C"/>
    <w:rsid w:val="00DA6DA9"/>
    <w:rsid w:val="00DA6DDD"/>
    <w:rsid w:val="00DA6DF8"/>
    <w:rsid w:val="00DA6EA2"/>
    <w:rsid w:val="00DA73EC"/>
    <w:rsid w:val="00DA748E"/>
    <w:rsid w:val="00DA7885"/>
    <w:rsid w:val="00DA7A03"/>
    <w:rsid w:val="00DA7F3B"/>
    <w:rsid w:val="00DB0280"/>
    <w:rsid w:val="00DB030F"/>
    <w:rsid w:val="00DB0440"/>
    <w:rsid w:val="00DB04B4"/>
    <w:rsid w:val="00DB04D5"/>
    <w:rsid w:val="00DB05BB"/>
    <w:rsid w:val="00DB0645"/>
    <w:rsid w:val="00DB06AA"/>
    <w:rsid w:val="00DB0C25"/>
    <w:rsid w:val="00DB0D42"/>
    <w:rsid w:val="00DB0E4A"/>
    <w:rsid w:val="00DB0EB9"/>
    <w:rsid w:val="00DB10FF"/>
    <w:rsid w:val="00DB15BD"/>
    <w:rsid w:val="00DB15D1"/>
    <w:rsid w:val="00DB1634"/>
    <w:rsid w:val="00DB1818"/>
    <w:rsid w:val="00DB1AB4"/>
    <w:rsid w:val="00DB1B41"/>
    <w:rsid w:val="00DB1B79"/>
    <w:rsid w:val="00DB1F0C"/>
    <w:rsid w:val="00DB23D1"/>
    <w:rsid w:val="00DB2681"/>
    <w:rsid w:val="00DB270D"/>
    <w:rsid w:val="00DB27DA"/>
    <w:rsid w:val="00DB2A9B"/>
    <w:rsid w:val="00DB2C5B"/>
    <w:rsid w:val="00DB3139"/>
    <w:rsid w:val="00DB31A5"/>
    <w:rsid w:val="00DB379D"/>
    <w:rsid w:val="00DB3A35"/>
    <w:rsid w:val="00DB3AD6"/>
    <w:rsid w:val="00DB406D"/>
    <w:rsid w:val="00DB4145"/>
    <w:rsid w:val="00DB41C6"/>
    <w:rsid w:val="00DB4395"/>
    <w:rsid w:val="00DB4768"/>
    <w:rsid w:val="00DB4BFF"/>
    <w:rsid w:val="00DB4CB6"/>
    <w:rsid w:val="00DB4D33"/>
    <w:rsid w:val="00DB4D9A"/>
    <w:rsid w:val="00DB4F11"/>
    <w:rsid w:val="00DB50F6"/>
    <w:rsid w:val="00DB52B6"/>
    <w:rsid w:val="00DB52E7"/>
    <w:rsid w:val="00DB5567"/>
    <w:rsid w:val="00DB57F1"/>
    <w:rsid w:val="00DB5818"/>
    <w:rsid w:val="00DB59F1"/>
    <w:rsid w:val="00DB5CBE"/>
    <w:rsid w:val="00DB5CDA"/>
    <w:rsid w:val="00DB5E9A"/>
    <w:rsid w:val="00DB5F70"/>
    <w:rsid w:val="00DB604B"/>
    <w:rsid w:val="00DB6133"/>
    <w:rsid w:val="00DB62AA"/>
    <w:rsid w:val="00DB64DA"/>
    <w:rsid w:val="00DB6990"/>
    <w:rsid w:val="00DB6B82"/>
    <w:rsid w:val="00DB6BF5"/>
    <w:rsid w:val="00DB6EED"/>
    <w:rsid w:val="00DB6F3A"/>
    <w:rsid w:val="00DB70A4"/>
    <w:rsid w:val="00DB7127"/>
    <w:rsid w:val="00DB7370"/>
    <w:rsid w:val="00DB7438"/>
    <w:rsid w:val="00DB7913"/>
    <w:rsid w:val="00DB7B37"/>
    <w:rsid w:val="00DB7B4B"/>
    <w:rsid w:val="00DB7BB2"/>
    <w:rsid w:val="00DB7C8C"/>
    <w:rsid w:val="00DB7CDB"/>
    <w:rsid w:val="00DB7CE2"/>
    <w:rsid w:val="00DB7E51"/>
    <w:rsid w:val="00DB7EB4"/>
    <w:rsid w:val="00DB7F6C"/>
    <w:rsid w:val="00DC02CD"/>
    <w:rsid w:val="00DC037A"/>
    <w:rsid w:val="00DC053B"/>
    <w:rsid w:val="00DC08B6"/>
    <w:rsid w:val="00DC0CB0"/>
    <w:rsid w:val="00DC0D8F"/>
    <w:rsid w:val="00DC0DB9"/>
    <w:rsid w:val="00DC0E48"/>
    <w:rsid w:val="00DC0F28"/>
    <w:rsid w:val="00DC106F"/>
    <w:rsid w:val="00DC1412"/>
    <w:rsid w:val="00DC1461"/>
    <w:rsid w:val="00DC154D"/>
    <w:rsid w:val="00DC1846"/>
    <w:rsid w:val="00DC187A"/>
    <w:rsid w:val="00DC1E26"/>
    <w:rsid w:val="00DC1E78"/>
    <w:rsid w:val="00DC1F94"/>
    <w:rsid w:val="00DC1FB0"/>
    <w:rsid w:val="00DC20AD"/>
    <w:rsid w:val="00DC249C"/>
    <w:rsid w:val="00DC2501"/>
    <w:rsid w:val="00DC2604"/>
    <w:rsid w:val="00DC2609"/>
    <w:rsid w:val="00DC26DF"/>
    <w:rsid w:val="00DC2C7B"/>
    <w:rsid w:val="00DC309B"/>
    <w:rsid w:val="00DC30F7"/>
    <w:rsid w:val="00DC3114"/>
    <w:rsid w:val="00DC3201"/>
    <w:rsid w:val="00DC3592"/>
    <w:rsid w:val="00DC381C"/>
    <w:rsid w:val="00DC385D"/>
    <w:rsid w:val="00DC3894"/>
    <w:rsid w:val="00DC38C0"/>
    <w:rsid w:val="00DC3905"/>
    <w:rsid w:val="00DC3A81"/>
    <w:rsid w:val="00DC3AF7"/>
    <w:rsid w:val="00DC3CC8"/>
    <w:rsid w:val="00DC3E56"/>
    <w:rsid w:val="00DC41CF"/>
    <w:rsid w:val="00DC42DA"/>
    <w:rsid w:val="00DC4324"/>
    <w:rsid w:val="00DC4385"/>
    <w:rsid w:val="00DC4556"/>
    <w:rsid w:val="00DC45FB"/>
    <w:rsid w:val="00DC4702"/>
    <w:rsid w:val="00DC4CC2"/>
    <w:rsid w:val="00DC4D64"/>
    <w:rsid w:val="00DC4DA2"/>
    <w:rsid w:val="00DC4F55"/>
    <w:rsid w:val="00DC530A"/>
    <w:rsid w:val="00DC5522"/>
    <w:rsid w:val="00DC558C"/>
    <w:rsid w:val="00DC56D9"/>
    <w:rsid w:val="00DC5CFE"/>
    <w:rsid w:val="00DC5DE3"/>
    <w:rsid w:val="00DC62D6"/>
    <w:rsid w:val="00DC6455"/>
    <w:rsid w:val="00DC64D6"/>
    <w:rsid w:val="00DC66F2"/>
    <w:rsid w:val="00DC691B"/>
    <w:rsid w:val="00DC6A30"/>
    <w:rsid w:val="00DC6B2A"/>
    <w:rsid w:val="00DC6C55"/>
    <w:rsid w:val="00DC70BF"/>
    <w:rsid w:val="00DC71D7"/>
    <w:rsid w:val="00DC7258"/>
    <w:rsid w:val="00DC7271"/>
    <w:rsid w:val="00DC757F"/>
    <w:rsid w:val="00DC765E"/>
    <w:rsid w:val="00DC7823"/>
    <w:rsid w:val="00DC7889"/>
    <w:rsid w:val="00DC7999"/>
    <w:rsid w:val="00DC7DDD"/>
    <w:rsid w:val="00DD0107"/>
    <w:rsid w:val="00DD032A"/>
    <w:rsid w:val="00DD0358"/>
    <w:rsid w:val="00DD0693"/>
    <w:rsid w:val="00DD08DA"/>
    <w:rsid w:val="00DD096A"/>
    <w:rsid w:val="00DD0A4E"/>
    <w:rsid w:val="00DD0A5B"/>
    <w:rsid w:val="00DD0DFE"/>
    <w:rsid w:val="00DD0E0F"/>
    <w:rsid w:val="00DD0E42"/>
    <w:rsid w:val="00DD16AB"/>
    <w:rsid w:val="00DD1B16"/>
    <w:rsid w:val="00DD1DDD"/>
    <w:rsid w:val="00DD1E9B"/>
    <w:rsid w:val="00DD2009"/>
    <w:rsid w:val="00DD2089"/>
    <w:rsid w:val="00DD21F4"/>
    <w:rsid w:val="00DD2317"/>
    <w:rsid w:val="00DD234F"/>
    <w:rsid w:val="00DD246F"/>
    <w:rsid w:val="00DD247A"/>
    <w:rsid w:val="00DD2B38"/>
    <w:rsid w:val="00DD2BDA"/>
    <w:rsid w:val="00DD3048"/>
    <w:rsid w:val="00DD3060"/>
    <w:rsid w:val="00DD327E"/>
    <w:rsid w:val="00DD32EE"/>
    <w:rsid w:val="00DD3619"/>
    <w:rsid w:val="00DD369D"/>
    <w:rsid w:val="00DD3909"/>
    <w:rsid w:val="00DD3B63"/>
    <w:rsid w:val="00DD3D7C"/>
    <w:rsid w:val="00DD442A"/>
    <w:rsid w:val="00DD4472"/>
    <w:rsid w:val="00DD468A"/>
    <w:rsid w:val="00DD475F"/>
    <w:rsid w:val="00DD4774"/>
    <w:rsid w:val="00DD4781"/>
    <w:rsid w:val="00DD4AC0"/>
    <w:rsid w:val="00DD4B52"/>
    <w:rsid w:val="00DD4B8B"/>
    <w:rsid w:val="00DD4C1C"/>
    <w:rsid w:val="00DD4EE3"/>
    <w:rsid w:val="00DD4F5B"/>
    <w:rsid w:val="00DD5395"/>
    <w:rsid w:val="00DD5B17"/>
    <w:rsid w:val="00DD5FF7"/>
    <w:rsid w:val="00DD634F"/>
    <w:rsid w:val="00DD63B5"/>
    <w:rsid w:val="00DD69A0"/>
    <w:rsid w:val="00DD6A9C"/>
    <w:rsid w:val="00DD6B9E"/>
    <w:rsid w:val="00DD6C12"/>
    <w:rsid w:val="00DD6C6F"/>
    <w:rsid w:val="00DD6E9E"/>
    <w:rsid w:val="00DD7001"/>
    <w:rsid w:val="00DD70C5"/>
    <w:rsid w:val="00DD71AB"/>
    <w:rsid w:val="00DD7419"/>
    <w:rsid w:val="00DD7DC9"/>
    <w:rsid w:val="00DD7F11"/>
    <w:rsid w:val="00DD7F45"/>
    <w:rsid w:val="00DD7F80"/>
    <w:rsid w:val="00DE00F5"/>
    <w:rsid w:val="00DE028F"/>
    <w:rsid w:val="00DE0DC2"/>
    <w:rsid w:val="00DE0F4E"/>
    <w:rsid w:val="00DE108C"/>
    <w:rsid w:val="00DE10C1"/>
    <w:rsid w:val="00DE12ED"/>
    <w:rsid w:val="00DE1447"/>
    <w:rsid w:val="00DE15EC"/>
    <w:rsid w:val="00DE1C5A"/>
    <w:rsid w:val="00DE1D16"/>
    <w:rsid w:val="00DE1DBA"/>
    <w:rsid w:val="00DE1E6C"/>
    <w:rsid w:val="00DE2343"/>
    <w:rsid w:val="00DE269E"/>
    <w:rsid w:val="00DE2985"/>
    <w:rsid w:val="00DE2B35"/>
    <w:rsid w:val="00DE2B68"/>
    <w:rsid w:val="00DE2D05"/>
    <w:rsid w:val="00DE31E6"/>
    <w:rsid w:val="00DE34AF"/>
    <w:rsid w:val="00DE34CF"/>
    <w:rsid w:val="00DE357A"/>
    <w:rsid w:val="00DE37A6"/>
    <w:rsid w:val="00DE3824"/>
    <w:rsid w:val="00DE3B5E"/>
    <w:rsid w:val="00DE3BBB"/>
    <w:rsid w:val="00DE3C49"/>
    <w:rsid w:val="00DE3C60"/>
    <w:rsid w:val="00DE4160"/>
    <w:rsid w:val="00DE4166"/>
    <w:rsid w:val="00DE4182"/>
    <w:rsid w:val="00DE42E0"/>
    <w:rsid w:val="00DE4805"/>
    <w:rsid w:val="00DE4E4B"/>
    <w:rsid w:val="00DE50F8"/>
    <w:rsid w:val="00DE51FB"/>
    <w:rsid w:val="00DE5341"/>
    <w:rsid w:val="00DE53F0"/>
    <w:rsid w:val="00DE53FB"/>
    <w:rsid w:val="00DE540A"/>
    <w:rsid w:val="00DE545C"/>
    <w:rsid w:val="00DE5583"/>
    <w:rsid w:val="00DE577F"/>
    <w:rsid w:val="00DE58A3"/>
    <w:rsid w:val="00DE5C3C"/>
    <w:rsid w:val="00DE5D29"/>
    <w:rsid w:val="00DE6019"/>
    <w:rsid w:val="00DE6185"/>
    <w:rsid w:val="00DE657C"/>
    <w:rsid w:val="00DE67D1"/>
    <w:rsid w:val="00DE69DA"/>
    <w:rsid w:val="00DE69F8"/>
    <w:rsid w:val="00DE6BF9"/>
    <w:rsid w:val="00DE6C67"/>
    <w:rsid w:val="00DE6D01"/>
    <w:rsid w:val="00DE6F43"/>
    <w:rsid w:val="00DE7180"/>
    <w:rsid w:val="00DE72F1"/>
    <w:rsid w:val="00DE73D4"/>
    <w:rsid w:val="00DE79FE"/>
    <w:rsid w:val="00DE7A03"/>
    <w:rsid w:val="00DE7B28"/>
    <w:rsid w:val="00DE7BF6"/>
    <w:rsid w:val="00DE7CE3"/>
    <w:rsid w:val="00DF00DF"/>
    <w:rsid w:val="00DF0205"/>
    <w:rsid w:val="00DF0252"/>
    <w:rsid w:val="00DF035F"/>
    <w:rsid w:val="00DF045F"/>
    <w:rsid w:val="00DF07E4"/>
    <w:rsid w:val="00DF080A"/>
    <w:rsid w:val="00DF085B"/>
    <w:rsid w:val="00DF0C98"/>
    <w:rsid w:val="00DF102C"/>
    <w:rsid w:val="00DF1416"/>
    <w:rsid w:val="00DF148B"/>
    <w:rsid w:val="00DF14AF"/>
    <w:rsid w:val="00DF1740"/>
    <w:rsid w:val="00DF1910"/>
    <w:rsid w:val="00DF1A5D"/>
    <w:rsid w:val="00DF1AA9"/>
    <w:rsid w:val="00DF1D23"/>
    <w:rsid w:val="00DF1D71"/>
    <w:rsid w:val="00DF1ED5"/>
    <w:rsid w:val="00DF2193"/>
    <w:rsid w:val="00DF23A1"/>
    <w:rsid w:val="00DF2606"/>
    <w:rsid w:val="00DF26A7"/>
    <w:rsid w:val="00DF272D"/>
    <w:rsid w:val="00DF2B1F"/>
    <w:rsid w:val="00DF3138"/>
    <w:rsid w:val="00DF3192"/>
    <w:rsid w:val="00DF31B5"/>
    <w:rsid w:val="00DF31E6"/>
    <w:rsid w:val="00DF387F"/>
    <w:rsid w:val="00DF3AA5"/>
    <w:rsid w:val="00DF3ADD"/>
    <w:rsid w:val="00DF3DC7"/>
    <w:rsid w:val="00DF3F14"/>
    <w:rsid w:val="00DF3FD0"/>
    <w:rsid w:val="00DF40D9"/>
    <w:rsid w:val="00DF41EB"/>
    <w:rsid w:val="00DF434A"/>
    <w:rsid w:val="00DF440A"/>
    <w:rsid w:val="00DF4468"/>
    <w:rsid w:val="00DF4611"/>
    <w:rsid w:val="00DF46AD"/>
    <w:rsid w:val="00DF48DB"/>
    <w:rsid w:val="00DF4B17"/>
    <w:rsid w:val="00DF4C7B"/>
    <w:rsid w:val="00DF4F00"/>
    <w:rsid w:val="00DF4F2C"/>
    <w:rsid w:val="00DF5343"/>
    <w:rsid w:val="00DF55B9"/>
    <w:rsid w:val="00DF58E2"/>
    <w:rsid w:val="00DF5AB5"/>
    <w:rsid w:val="00DF5D60"/>
    <w:rsid w:val="00DF60AA"/>
    <w:rsid w:val="00DF6190"/>
    <w:rsid w:val="00DF62CD"/>
    <w:rsid w:val="00DF63A8"/>
    <w:rsid w:val="00DF6454"/>
    <w:rsid w:val="00DF6565"/>
    <w:rsid w:val="00DF65AF"/>
    <w:rsid w:val="00DF6C83"/>
    <w:rsid w:val="00DF6DAB"/>
    <w:rsid w:val="00DF6EAD"/>
    <w:rsid w:val="00DF7078"/>
    <w:rsid w:val="00DF712D"/>
    <w:rsid w:val="00DF7178"/>
    <w:rsid w:val="00DF7207"/>
    <w:rsid w:val="00DF76BA"/>
    <w:rsid w:val="00DF76F8"/>
    <w:rsid w:val="00DF7A1B"/>
    <w:rsid w:val="00DF7B28"/>
    <w:rsid w:val="00DF7D96"/>
    <w:rsid w:val="00DF7F41"/>
    <w:rsid w:val="00E0012E"/>
    <w:rsid w:val="00E002BF"/>
    <w:rsid w:val="00E00497"/>
    <w:rsid w:val="00E00779"/>
    <w:rsid w:val="00E0084F"/>
    <w:rsid w:val="00E00910"/>
    <w:rsid w:val="00E00934"/>
    <w:rsid w:val="00E00990"/>
    <w:rsid w:val="00E00A8A"/>
    <w:rsid w:val="00E00B66"/>
    <w:rsid w:val="00E00CFB"/>
    <w:rsid w:val="00E00DA0"/>
    <w:rsid w:val="00E00DF2"/>
    <w:rsid w:val="00E011CE"/>
    <w:rsid w:val="00E01498"/>
    <w:rsid w:val="00E0172F"/>
    <w:rsid w:val="00E01771"/>
    <w:rsid w:val="00E01A25"/>
    <w:rsid w:val="00E01A49"/>
    <w:rsid w:val="00E01A56"/>
    <w:rsid w:val="00E01FA9"/>
    <w:rsid w:val="00E0208D"/>
    <w:rsid w:val="00E020FB"/>
    <w:rsid w:val="00E0220C"/>
    <w:rsid w:val="00E02224"/>
    <w:rsid w:val="00E0238D"/>
    <w:rsid w:val="00E02495"/>
    <w:rsid w:val="00E02762"/>
    <w:rsid w:val="00E02829"/>
    <w:rsid w:val="00E0283C"/>
    <w:rsid w:val="00E028D9"/>
    <w:rsid w:val="00E02AF7"/>
    <w:rsid w:val="00E02BEA"/>
    <w:rsid w:val="00E02EA7"/>
    <w:rsid w:val="00E02EE1"/>
    <w:rsid w:val="00E02F91"/>
    <w:rsid w:val="00E03198"/>
    <w:rsid w:val="00E031E6"/>
    <w:rsid w:val="00E0320E"/>
    <w:rsid w:val="00E03275"/>
    <w:rsid w:val="00E0341A"/>
    <w:rsid w:val="00E03790"/>
    <w:rsid w:val="00E03ADC"/>
    <w:rsid w:val="00E04357"/>
    <w:rsid w:val="00E0436B"/>
    <w:rsid w:val="00E044DE"/>
    <w:rsid w:val="00E047BC"/>
    <w:rsid w:val="00E04A44"/>
    <w:rsid w:val="00E04C35"/>
    <w:rsid w:val="00E04CAA"/>
    <w:rsid w:val="00E04D03"/>
    <w:rsid w:val="00E04D86"/>
    <w:rsid w:val="00E04E19"/>
    <w:rsid w:val="00E04EBB"/>
    <w:rsid w:val="00E051C6"/>
    <w:rsid w:val="00E05202"/>
    <w:rsid w:val="00E05432"/>
    <w:rsid w:val="00E05620"/>
    <w:rsid w:val="00E05888"/>
    <w:rsid w:val="00E05B94"/>
    <w:rsid w:val="00E05D4D"/>
    <w:rsid w:val="00E05EBB"/>
    <w:rsid w:val="00E05FEE"/>
    <w:rsid w:val="00E06190"/>
    <w:rsid w:val="00E062BC"/>
    <w:rsid w:val="00E0636F"/>
    <w:rsid w:val="00E06B37"/>
    <w:rsid w:val="00E06B9A"/>
    <w:rsid w:val="00E06E03"/>
    <w:rsid w:val="00E06FED"/>
    <w:rsid w:val="00E0749B"/>
    <w:rsid w:val="00E07580"/>
    <w:rsid w:val="00E0771C"/>
    <w:rsid w:val="00E0779B"/>
    <w:rsid w:val="00E07866"/>
    <w:rsid w:val="00E078B5"/>
    <w:rsid w:val="00E07AE3"/>
    <w:rsid w:val="00E07CAC"/>
    <w:rsid w:val="00E07D34"/>
    <w:rsid w:val="00E07F01"/>
    <w:rsid w:val="00E07F93"/>
    <w:rsid w:val="00E10296"/>
    <w:rsid w:val="00E104A2"/>
    <w:rsid w:val="00E10931"/>
    <w:rsid w:val="00E10E57"/>
    <w:rsid w:val="00E10FD3"/>
    <w:rsid w:val="00E110C7"/>
    <w:rsid w:val="00E11463"/>
    <w:rsid w:val="00E11620"/>
    <w:rsid w:val="00E1163E"/>
    <w:rsid w:val="00E11657"/>
    <w:rsid w:val="00E11671"/>
    <w:rsid w:val="00E118AA"/>
    <w:rsid w:val="00E11992"/>
    <w:rsid w:val="00E11EC3"/>
    <w:rsid w:val="00E11EF0"/>
    <w:rsid w:val="00E1205C"/>
    <w:rsid w:val="00E120A8"/>
    <w:rsid w:val="00E121C6"/>
    <w:rsid w:val="00E1245C"/>
    <w:rsid w:val="00E12DB9"/>
    <w:rsid w:val="00E12E00"/>
    <w:rsid w:val="00E1305A"/>
    <w:rsid w:val="00E130E4"/>
    <w:rsid w:val="00E131E3"/>
    <w:rsid w:val="00E13240"/>
    <w:rsid w:val="00E133D2"/>
    <w:rsid w:val="00E13490"/>
    <w:rsid w:val="00E13A78"/>
    <w:rsid w:val="00E13CFA"/>
    <w:rsid w:val="00E13D2D"/>
    <w:rsid w:val="00E13D38"/>
    <w:rsid w:val="00E13F3D"/>
    <w:rsid w:val="00E13FA4"/>
    <w:rsid w:val="00E14298"/>
    <w:rsid w:val="00E14349"/>
    <w:rsid w:val="00E143CA"/>
    <w:rsid w:val="00E14802"/>
    <w:rsid w:val="00E14AE9"/>
    <w:rsid w:val="00E14C73"/>
    <w:rsid w:val="00E14F7E"/>
    <w:rsid w:val="00E14FD8"/>
    <w:rsid w:val="00E150CB"/>
    <w:rsid w:val="00E155B2"/>
    <w:rsid w:val="00E1570A"/>
    <w:rsid w:val="00E1584F"/>
    <w:rsid w:val="00E159B3"/>
    <w:rsid w:val="00E15A36"/>
    <w:rsid w:val="00E15A55"/>
    <w:rsid w:val="00E15F4E"/>
    <w:rsid w:val="00E1644A"/>
    <w:rsid w:val="00E1657B"/>
    <w:rsid w:val="00E16E93"/>
    <w:rsid w:val="00E16F18"/>
    <w:rsid w:val="00E17086"/>
    <w:rsid w:val="00E171AE"/>
    <w:rsid w:val="00E1724F"/>
    <w:rsid w:val="00E173D2"/>
    <w:rsid w:val="00E1744A"/>
    <w:rsid w:val="00E17653"/>
    <w:rsid w:val="00E17B81"/>
    <w:rsid w:val="00E17C1C"/>
    <w:rsid w:val="00E17CD8"/>
    <w:rsid w:val="00E17DDB"/>
    <w:rsid w:val="00E20175"/>
    <w:rsid w:val="00E2020E"/>
    <w:rsid w:val="00E204FB"/>
    <w:rsid w:val="00E20559"/>
    <w:rsid w:val="00E20AD3"/>
    <w:rsid w:val="00E20D19"/>
    <w:rsid w:val="00E20DC1"/>
    <w:rsid w:val="00E20DF4"/>
    <w:rsid w:val="00E21006"/>
    <w:rsid w:val="00E21072"/>
    <w:rsid w:val="00E2129F"/>
    <w:rsid w:val="00E2160A"/>
    <w:rsid w:val="00E21D04"/>
    <w:rsid w:val="00E220EC"/>
    <w:rsid w:val="00E221ED"/>
    <w:rsid w:val="00E221FE"/>
    <w:rsid w:val="00E22251"/>
    <w:rsid w:val="00E222F3"/>
    <w:rsid w:val="00E2239B"/>
    <w:rsid w:val="00E22684"/>
    <w:rsid w:val="00E226F5"/>
    <w:rsid w:val="00E229E4"/>
    <w:rsid w:val="00E229FA"/>
    <w:rsid w:val="00E22AA5"/>
    <w:rsid w:val="00E22C95"/>
    <w:rsid w:val="00E22D57"/>
    <w:rsid w:val="00E22EFE"/>
    <w:rsid w:val="00E23179"/>
    <w:rsid w:val="00E23278"/>
    <w:rsid w:val="00E23297"/>
    <w:rsid w:val="00E232FF"/>
    <w:rsid w:val="00E23515"/>
    <w:rsid w:val="00E236ED"/>
    <w:rsid w:val="00E23B24"/>
    <w:rsid w:val="00E23C69"/>
    <w:rsid w:val="00E23CBD"/>
    <w:rsid w:val="00E23D49"/>
    <w:rsid w:val="00E24011"/>
    <w:rsid w:val="00E24267"/>
    <w:rsid w:val="00E2448C"/>
    <w:rsid w:val="00E2456C"/>
    <w:rsid w:val="00E245E4"/>
    <w:rsid w:val="00E24756"/>
    <w:rsid w:val="00E24900"/>
    <w:rsid w:val="00E24AC1"/>
    <w:rsid w:val="00E24B22"/>
    <w:rsid w:val="00E24C8D"/>
    <w:rsid w:val="00E24DA3"/>
    <w:rsid w:val="00E25043"/>
    <w:rsid w:val="00E2519B"/>
    <w:rsid w:val="00E2539C"/>
    <w:rsid w:val="00E25424"/>
    <w:rsid w:val="00E254C3"/>
    <w:rsid w:val="00E257F9"/>
    <w:rsid w:val="00E263E1"/>
    <w:rsid w:val="00E266B2"/>
    <w:rsid w:val="00E266E3"/>
    <w:rsid w:val="00E268C1"/>
    <w:rsid w:val="00E26A41"/>
    <w:rsid w:val="00E26E91"/>
    <w:rsid w:val="00E2710F"/>
    <w:rsid w:val="00E275BA"/>
    <w:rsid w:val="00E27703"/>
    <w:rsid w:val="00E27909"/>
    <w:rsid w:val="00E27C1B"/>
    <w:rsid w:val="00E27D0A"/>
    <w:rsid w:val="00E27EDC"/>
    <w:rsid w:val="00E30394"/>
    <w:rsid w:val="00E304FA"/>
    <w:rsid w:val="00E30666"/>
    <w:rsid w:val="00E30750"/>
    <w:rsid w:val="00E30B64"/>
    <w:rsid w:val="00E30D05"/>
    <w:rsid w:val="00E30D58"/>
    <w:rsid w:val="00E311EB"/>
    <w:rsid w:val="00E31556"/>
    <w:rsid w:val="00E31746"/>
    <w:rsid w:val="00E317DF"/>
    <w:rsid w:val="00E31874"/>
    <w:rsid w:val="00E31B7B"/>
    <w:rsid w:val="00E31EA8"/>
    <w:rsid w:val="00E321BD"/>
    <w:rsid w:val="00E322AD"/>
    <w:rsid w:val="00E32553"/>
    <w:rsid w:val="00E325E5"/>
    <w:rsid w:val="00E32815"/>
    <w:rsid w:val="00E32CD2"/>
    <w:rsid w:val="00E32CE0"/>
    <w:rsid w:val="00E32DBE"/>
    <w:rsid w:val="00E32F60"/>
    <w:rsid w:val="00E3318E"/>
    <w:rsid w:val="00E332C3"/>
    <w:rsid w:val="00E333BA"/>
    <w:rsid w:val="00E3391C"/>
    <w:rsid w:val="00E33BBB"/>
    <w:rsid w:val="00E33BE9"/>
    <w:rsid w:val="00E33CA8"/>
    <w:rsid w:val="00E33D2B"/>
    <w:rsid w:val="00E340F3"/>
    <w:rsid w:val="00E341DC"/>
    <w:rsid w:val="00E3428D"/>
    <w:rsid w:val="00E34398"/>
    <w:rsid w:val="00E345E4"/>
    <w:rsid w:val="00E3481F"/>
    <w:rsid w:val="00E34898"/>
    <w:rsid w:val="00E348A8"/>
    <w:rsid w:val="00E34C96"/>
    <w:rsid w:val="00E34D75"/>
    <w:rsid w:val="00E350D4"/>
    <w:rsid w:val="00E3526E"/>
    <w:rsid w:val="00E35309"/>
    <w:rsid w:val="00E3563B"/>
    <w:rsid w:val="00E35642"/>
    <w:rsid w:val="00E358C0"/>
    <w:rsid w:val="00E35930"/>
    <w:rsid w:val="00E359CD"/>
    <w:rsid w:val="00E35BAA"/>
    <w:rsid w:val="00E35CE4"/>
    <w:rsid w:val="00E361F9"/>
    <w:rsid w:val="00E3622F"/>
    <w:rsid w:val="00E362FD"/>
    <w:rsid w:val="00E36333"/>
    <w:rsid w:val="00E36500"/>
    <w:rsid w:val="00E365C2"/>
    <w:rsid w:val="00E365C7"/>
    <w:rsid w:val="00E366A1"/>
    <w:rsid w:val="00E36899"/>
    <w:rsid w:val="00E368C3"/>
    <w:rsid w:val="00E36934"/>
    <w:rsid w:val="00E36B13"/>
    <w:rsid w:val="00E36B71"/>
    <w:rsid w:val="00E36BE6"/>
    <w:rsid w:val="00E36F57"/>
    <w:rsid w:val="00E370AD"/>
    <w:rsid w:val="00E370FD"/>
    <w:rsid w:val="00E3713B"/>
    <w:rsid w:val="00E3714D"/>
    <w:rsid w:val="00E375E1"/>
    <w:rsid w:val="00E375EC"/>
    <w:rsid w:val="00E377B1"/>
    <w:rsid w:val="00E377FA"/>
    <w:rsid w:val="00E37848"/>
    <w:rsid w:val="00E378EE"/>
    <w:rsid w:val="00E37D05"/>
    <w:rsid w:val="00E40316"/>
    <w:rsid w:val="00E40497"/>
    <w:rsid w:val="00E40718"/>
    <w:rsid w:val="00E40B7C"/>
    <w:rsid w:val="00E40E57"/>
    <w:rsid w:val="00E4146E"/>
    <w:rsid w:val="00E414A6"/>
    <w:rsid w:val="00E417E0"/>
    <w:rsid w:val="00E4189F"/>
    <w:rsid w:val="00E41CBE"/>
    <w:rsid w:val="00E41D34"/>
    <w:rsid w:val="00E41D8B"/>
    <w:rsid w:val="00E41E56"/>
    <w:rsid w:val="00E4207E"/>
    <w:rsid w:val="00E420C1"/>
    <w:rsid w:val="00E4230C"/>
    <w:rsid w:val="00E428F8"/>
    <w:rsid w:val="00E42966"/>
    <w:rsid w:val="00E42976"/>
    <w:rsid w:val="00E42BA6"/>
    <w:rsid w:val="00E42C22"/>
    <w:rsid w:val="00E42E02"/>
    <w:rsid w:val="00E42FA3"/>
    <w:rsid w:val="00E43126"/>
    <w:rsid w:val="00E431C3"/>
    <w:rsid w:val="00E43205"/>
    <w:rsid w:val="00E43714"/>
    <w:rsid w:val="00E4398E"/>
    <w:rsid w:val="00E43A1A"/>
    <w:rsid w:val="00E43AD6"/>
    <w:rsid w:val="00E43C1E"/>
    <w:rsid w:val="00E43E33"/>
    <w:rsid w:val="00E43E3D"/>
    <w:rsid w:val="00E43FFB"/>
    <w:rsid w:val="00E442A3"/>
    <w:rsid w:val="00E444BB"/>
    <w:rsid w:val="00E444DE"/>
    <w:rsid w:val="00E448C0"/>
    <w:rsid w:val="00E44BC4"/>
    <w:rsid w:val="00E44C45"/>
    <w:rsid w:val="00E44E07"/>
    <w:rsid w:val="00E44E47"/>
    <w:rsid w:val="00E450AC"/>
    <w:rsid w:val="00E450C1"/>
    <w:rsid w:val="00E453E7"/>
    <w:rsid w:val="00E4551D"/>
    <w:rsid w:val="00E45533"/>
    <w:rsid w:val="00E456E7"/>
    <w:rsid w:val="00E45AD5"/>
    <w:rsid w:val="00E45B55"/>
    <w:rsid w:val="00E45DDE"/>
    <w:rsid w:val="00E46198"/>
    <w:rsid w:val="00E46286"/>
    <w:rsid w:val="00E46380"/>
    <w:rsid w:val="00E46778"/>
    <w:rsid w:val="00E46ADC"/>
    <w:rsid w:val="00E46B79"/>
    <w:rsid w:val="00E46D33"/>
    <w:rsid w:val="00E47182"/>
    <w:rsid w:val="00E473AB"/>
    <w:rsid w:val="00E47ADA"/>
    <w:rsid w:val="00E47AFB"/>
    <w:rsid w:val="00E47C97"/>
    <w:rsid w:val="00E47E93"/>
    <w:rsid w:val="00E47F85"/>
    <w:rsid w:val="00E5001E"/>
    <w:rsid w:val="00E501D6"/>
    <w:rsid w:val="00E50322"/>
    <w:rsid w:val="00E503CA"/>
    <w:rsid w:val="00E5065F"/>
    <w:rsid w:val="00E5066B"/>
    <w:rsid w:val="00E50A97"/>
    <w:rsid w:val="00E50AC7"/>
    <w:rsid w:val="00E50BEF"/>
    <w:rsid w:val="00E50FC7"/>
    <w:rsid w:val="00E51092"/>
    <w:rsid w:val="00E51109"/>
    <w:rsid w:val="00E5111D"/>
    <w:rsid w:val="00E5118F"/>
    <w:rsid w:val="00E515A4"/>
    <w:rsid w:val="00E51A5A"/>
    <w:rsid w:val="00E51B46"/>
    <w:rsid w:val="00E51DE0"/>
    <w:rsid w:val="00E51E08"/>
    <w:rsid w:val="00E51F97"/>
    <w:rsid w:val="00E51FB8"/>
    <w:rsid w:val="00E52198"/>
    <w:rsid w:val="00E523A9"/>
    <w:rsid w:val="00E523C0"/>
    <w:rsid w:val="00E52452"/>
    <w:rsid w:val="00E52565"/>
    <w:rsid w:val="00E52606"/>
    <w:rsid w:val="00E527A7"/>
    <w:rsid w:val="00E52804"/>
    <w:rsid w:val="00E5293C"/>
    <w:rsid w:val="00E5294A"/>
    <w:rsid w:val="00E53190"/>
    <w:rsid w:val="00E531ED"/>
    <w:rsid w:val="00E5323A"/>
    <w:rsid w:val="00E53766"/>
    <w:rsid w:val="00E53826"/>
    <w:rsid w:val="00E53B66"/>
    <w:rsid w:val="00E53BB8"/>
    <w:rsid w:val="00E53E56"/>
    <w:rsid w:val="00E540A4"/>
    <w:rsid w:val="00E541E0"/>
    <w:rsid w:val="00E54734"/>
    <w:rsid w:val="00E54809"/>
    <w:rsid w:val="00E54B44"/>
    <w:rsid w:val="00E54B94"/>
    <w:rsid w:val="00E54F44"/>
    <w:rsid w:val="00E55000"/>
    <w:rsid w:val="00E5534C"/>
    <w:rsid w:val="00E55798"/>
    <w:rsid w:val="00E557ED"/>
    <w:rsid w:val="00E55980"/>
    <w:rsid w:val="00E55A9F"/>
    <w:rsid w:val="00E55D8D"/>
    <w:rsid w:val="00E562A1"/>
    <w:rsid w:val="00E564D8"/>
    <w:rsid w:val="00E56656"/>
    <w:rsid w:val="00E566D2"/>
    <w:rsid w:val="00E56AAA"/>
    <w:rsid w:val="00E56FED"/>
    <w:rsid w:val="00E572B6"/>
    <w:rsid w:val="00E57538"/>
    <w:rsid w:val="00E57775"/>
    <w:rsid w:val="00E57776"/>
    <w:rsid w:val="00E57839"/>
    <w:rsid w:val="00E5787F"/>
    <w:rsid w:val="00E57A08"/>
    <w:rsid w:val="00E57A8A"/>
    <w:rsid w:val="00E57F1D"/>
    <w:rsid w:val="00E57F32"/>
    <w:rsid w:val="00E57F99"/>
    <w:rsid w:val="00E57FC9"/>
    <w:rsid w:val="00E6004F"/>
    <w:rsid w:val="00E60158"/>
    <w:rsid w:val="00E603F3"/>
    <w:rsid w:val="00E606F5"/>
    <w:rsid w:val="00E6094B"/>
    <w:rsid w:val="00E60AB7"/>
    <w:rsid w:val="00E60ADD"/>
    <w:rsid w:val="00E60B73"/>
    <w:rsid w:val="00E60C35"/>
    <w:rsid w:val="00E60C50"/>
    <w:rsid w:val="00E60CE2"/>
    <w:rsid w:val="00E60D55"/>
    <w:rsid w:val="00E60D97"/>
    <w:rsid w:val="00E60DA5"/>
    <w:rsid w:val="00E60F1F"/>
    <w:rsid w:val="00E61184"/>
    <w:rsid w:val="00E611B4"/>
    <w:rsid w:val="00E612C9"/>
    <w:rsid w:val="00E612EF"/>
    <w:rsid w:val="00E61319"/>
    <w:rsid w:val="00E6144A"/>
    <w:rsid w:val="00E616AE"/>
    <w:rsid w:val="00E6172A"/>
    <w:rsid w:val="00E617B2"/>
    <w:rsid w:val="00E61E5A"/>
    <w:rsid w:val="00E61EC6"/>
    <w:rsid w:val="00E6200D"/>
    <w:rsid w:val="00E621CD"/>
    <w:rsid w:val="00E6231A"/>
    <w:rsid w:val="00E623A0"/>
    <w:rsid w:val="00E62AF6"/>
    <w:rsid w:val="00E6306E"/>
    <w:rsid w:val="00E6337F"/>
    <w:rsid w:val="00E63816"/>
    <w:rsid w:val="00E638F1"/>
    <w:rsid w:val="00E63AF4"/>
    <w:rsid w:val="00E63B43"/>
    <w:rsid w:val="00E63C46"/>
    <w:rsid w:val="00E63C49"/>
    <w:rsid w:val="00E63CB2"/>
    <w:rsid w:val="00E6400D"/>
    <w:rsid w:val="00E64296"/>
    <w:rsid w:val="00E64ABC"/>
    <w:rsid w:val="00E64D0F"/>
    <w:rsid w:val="00E64DDF"/>
    <w:rsid w:val="00E6516C"/>
    <w:rsid w:val="00E6551E"/>
    <w:rsid w:val="00E655F3"/>
    <w:rsid w:val="00E65946"/>
    <w:rsid w:val="00E65C25"/>
    <w:rsid w:val="00E65E7C"/>
    <w:rsid w:val="00E65EDA"/>
    <w:rsid w:val="00E65F58"/>
    <w:rsid w:val="00E6622D"/>
    <w:rsid w:val="00E662B4"/>
    <w:rsid w:val="00E662C3"/>
    <w:rsid w:val="00E667BE"/>
    <w:rsid w:val="00E669ED"/>
    <w:rsid w:val="00E66A24"/>
    <w:rsid w:val="00E66AB3"/>
    <w:rsid w:val="00E66CC2"/>
    <w:rsid w:val="00E6700D"/>
    <w:rsid w:val="00E670C7"/>
    <w:rsid w:val="00E6748B"/>
    <w:rsid w:val="00E67546"/>
    <w:rsid w:val="00E676B0"/>
    <w:rsid w:val="00E678D2"/>
    <w:rsid w:val="00E67998"/>
    <w:rsid w:val="00E679CB"/>
    <w:rsid w:val="00E679DD"/>
    <w:rsid w:val="00E67BE7"/>
    <w:rsid w:val="00E67DCF"/>
    <w:rsid w:val="00E67DFE"/>
    <w:rsid w:val="00E67F5E"/>
    <w:rsid w:val="00E70752"/>
    <w:rsid w:val="00E70855"/>
    <w:rsid w:val="00E7095A"/>
    <w:rsid w:val="00E70968"/>
    <w:rsid w:val="00E70983"/>
    <w:rsid w:val="00E70D3C"/>
    <w:rsid w:val="00E70FB1"/>
    <w:rsid w:val="00E715B6"/>
    <w:rsid w:val="00E71637"/>
    <w:rsid w:val="00E719E7"/>
    <w:rsid w:val="00E71C14"/>
    <w:rsid w:val="00E71D45"/>
    <w:rsid w:val="00E720F6"/>
    <w:rsid w:val="00E72276"/>
    <w:rsid w:val="00E722E7"/>
    <w:rsid w:val="00E723B7"/>
    <w:rsid w:val="00E725F4"/>
    <w:rsid w:val="00E72612"/>
    <w:rsid w:val="00E72808"/>
    <w:rsid w:val="00E72B64"/>
    <w:rsid w:val="00E72BDE"/>
    <w:rsid w:val="00E72C43"/>
    <w:rsid w:val="00E72D9F"/>
    <w:rsid w:val="00E7307A"/>
    <w:rsid w:val="00E73083"/>
    <w:rsid w:val="00E73400"/>
    <w:rsid w:val="00E7341E"/>
    <w:rsid w:val="00E73455"/>
    <w:rsid w:val="00E734C0"/>
    <w:rsid w:val="00E734CF"/>
    <w:rsid w:val="00E734F6"/>
    <w:rsid w:val="00E735F2"/>
    <w:rsid w:val="00E73639"/>
    <w:rsid w:val="00E736D2"/>
    <w:rsid w:val="00E73876"/>
    <w:rsid w:val="00E73A39"/>
    <w:rsid w:val="00E73BE9"/>
    <w:rsid w:val="00E73D04"/>
    <w:rsid w:val="00E73EB8"/>
    <w:rsid w:val="00E740C8"/>
    <w:rsid w:val="00E7417A"/>
    <w:rsid w:val="00E742B8"/>
    <w:rsid w:val="00E74751"/>
    <w:rsid w:val="00E7496A"/>
    <w:rsid w:val="00E749B2"/>
    <w:rsid w:val="00E74ADF"/>
    <w:rsid w:val="00E74B7A"/>
    <w:rsid w:val="00E75029"/>
    <w:rsid w:val="00E750A8"/>
    <w:rsid w:val="00E75190"/>
    <w:rsid w:val="00E75205"/>
    <w:rsid w:val="00E7553F"/>
    <w:rsid w:val="00E755E8"/>
    <w:rsid w:val="00E75A4B"/>
    <w:rsid w:val="00E75D79"/>
    <w:rsid w:val="00E75D9A"/>
    <w:rsid w:val="00E75E75"/>
    <w:rsid w:val="00E7611C"/>
    <w:rsid w:val="00E76478"/>
    <w:rsid w:val="00E764C8"/>
    <w:rsid w:val="00E765AB"/>
    <w:rsid w:val="00E7662E"/>
    <w:rsid w:val="00E76A07"/>
    <w:rsid w:val="00E76C12"/>
    <w:rsid w:val="00E76CAF"/>
    <w:rsid w:val="00E77342"/>
    <w:rsid w:val="00E77352"/>
    <w:rsid w:val="00E77645"/>
    <w:rsid w:val="00E77E64"/>
    <w:rsid w:val="00E77EF0"/>
    <w:rsid w:val="00E8050B"/>
    <w:rsid w:val="00E80570"/>
    <w:rsid w:val="00E80602"/>
    <w:rsid w:val="00E809E6"/>
    <w:rsid w:val="00E80C5C"/>
    <w:rsid w:val="00E80D5E"/>
    <w:rsid w:val="00E80DC5"/>
    <w:rsid w:val="00E81201"/>
    <w:rsid w:val="00E8128E"/>
    <w:rsid w:val="00E81433"/>
    <w:rsid w:val="00E816A5"/>
    <w:rsid w:val="00E819F5"/>
    <w:rsid w:val="00E81DFA"/>
    <w:rsid w:val="00E82453"/>
    <w:rsid w:val="00E825C3"/>
    <w:rsid w:val="00E8266D"/>
    <w:rsid w:val="00E826D8"/>
    <w:rsid w:val="00E8277B"/>
    <w:rsid w:val="00E8289D"/>
    <w:rsid w:val="00E82A1F"/>
    <w:rsid w:val="00E82ABF"/>
    <w:rsid w:val="00E82B68"/>
    <w:rsid w:val="00E82DC6"/>
    <w:rsid w:val="00E83224"/>
    <w:rsid w:val="00E8379C"/>
    <w:rsid w:val="00E8388A"/>
    <w:rsid w:val="00E83A27"/>
    <w:rsid w:val="00E83B06"/>
    <w:rsid w:val="00E83B92"/>
    <w:rsid w:val="00E83E42"/>
    <w:rsid w:val="00E83F8A"/>
    <w:rsid w:val="00E84009"/>
    <w:rsid w:val="00E84168"/>
    <w:rsid w:val="00E8435D"/>
    <w:rsid w:val="00E8440E"/>
    <w:rsid w:val="00E8450D"/>
    <w:rsid w:val="00E84661"/>
    <w:rsid w:val="00E84751"/>
    <w:rsid w:val="00E8475A"/>
    <w:rsid w:val="00E84A95"/>
    <w:rsid w:val="00E84B6D"/>
    <w:rsid w:val="00E84D90"/>
    <w:rsid w:val="00E8528E"/>
    <w:rsid w:val="00E85420"/>
    <w:rsid w:val="00E85499"/>
    <w:rsid w:val="00E856AD"/>
    <w:rsid w:val="00E85B3F"/>
    <w:rsid w:val="00E85CE6"/>
    <w:rsid w:val="00E85F41"/>
    <w:rsid w:val="00E85FFC"/>
    <w:rsid w:val="00E86377"/>
    <w:rsid w:val="00E863B4"/>
    <w:rsid w:val="00E8641B"/>
    <w:rsid w:val="00E86454"/>
    <w:rsid w:val="00E86B68"/>
    <w:rsid w:val="00E86E87"/>
    <w:rsid w:val="00E86F97"/>
    <w:rsid w:val="00E872A6"/>
    <w:rsid w:val="00E872D8"/>
    <w:rsid w:val="00E8771E"/>
    <w:rsid w:val="00E877F5"/>
    <w:rsid w:val="00E87875"/>
    <w:rsid w:val="00E87BBB"/>
    <w:rsid w:val="00E87EBA"/>
    <w:rsid w:val="00E9004C"/>
    <w:rsid w:val="00E90378"/>
    <w:rsid w:val="00E90832"/>
    <w:rsid w:val="00E90960"/>
    <w:rsid w:val="00E90E21"/>
    <w:rsid w:val="00E90EE1"/>
    <w:rsid w:val="00E9108E"/>
    <w:rsid w:val="00E91134"/>
    <w:rsid w:val="00E9141D"/>
    <w:rsid w:val="00E91626"/>
    <w:rsid w:val="00E91A71"/>
    <w:rsid w:val="00E91ED9"/>
    <w:rsid w:val="00E92072"/>
    <w:rsid w:val="00E920AC"/>
    <w:rsid w:val="00E92222"/>
    <w:rsid w:val="00E92318"/>
    <w:rsid w:val="00E9232A"/>
    <w:rsid w:val="00E92520"/>
    <w:rsid w:val="00E92610"/>
    <w:rsid w:val="00E92761"/>
    <w:rsid w:val="00E92813"/>
    <w:rsid w:val="00E928AF"/>
    <w:rsid w:val="00E92AD8"/>
    <w:rsid w:val="00E92B30"/>
    <w:rsid w:val="00E92CAE"/>
    <w:rsid w:val="00E92CD1"/>
    <w:rsid w:val="00E92D1C"/>
    <w:rsid w:val="00E92EFF"/>
    <w:rsid w:val="00E930F6"/>
    <w:rsid w:val="00E93355"/>
    <w:rsid w:val="00E938FA"/>
    <w:rsid w:val="00E9393E"/>
    <w:rsid w:val="00E9394F"/>
    <w:rsid w:val="00E93B5D"/>
    <w:rsid w:val="00E93C95"/>
    <w:rsid w:val="00E93EEB"/>
    <w:rsid w:val="00E940D6"/>
    <w:rsid w:val="00E94CEB"/>
    <w:rsid w:val="00E94E40"/>
    <w:rsid w:val="00E94F2D"/>
    <w:rsid w:val="00E95180"/>
    <w:rsid w:val="00E951C4"/>
    <w:rsid w:val="00E95256"/>
    <w:rsid w:val="00E9526F"/>
    <w:rsid w:val="00E958FB"/>
    <w:rsid w:val="00E95D65"/>
    <w:rsid w:val="00E95EA0"/>
    <w:rsid w:val="00E96016"/>
    <w:rsid w:val="00E9609D"/>
    <w:rsid w:val="00E9619D"/>
    <w:rsid w:val="00E96310"/>
    <w:rsid w:val="00E9646D"/>
    <w:rsid w:val="00E9671C"/>
    <w:rsid w:val="00E968A5"/>
    <w:rsid w:val="00E968A6"/>
    <w:rsid w:val="00E969A0"/>
    <w:rsid w:val="00E96A66"/>
    <w:rsid w:val="00E96C17"/>
    <w:rsid w:val="00E96E8A"/>
    <w:rsid w:val="00E96F0B"/>
    <w:rsid w:val="00E97069"/>
    <w:rsid w:val="00E9711D"/>
    <w:rsid w:val="00E9728E"/>
    <w:rsid w:val="00E9759A"/>
    <w:rsid w:val="00E975D7"/>
    <w:rsid w:val="00E975DF"/>
    <w:rsid w:val="00E97640"/>
    <w:rsid w:val="00E977AE"/>
    <w:rsid w:val="00E979BE"/>
    <w:rsid w:val="00E97B67"/>
    <w:rsid w:val="00E97B6E"/>
    <w:rsid w:val="00EA017F"/>
    <w:rsid w:val="00EA02E2"/>
    <w:rsid w:val="00EA07D2"/>
    <w:rsid w:val="00EA0988"/>
    <w:rsid w:val="00EA09BB"/>
    <w:rsid w:val="00EA09FD"/>
    <w:rsid w:val="00EA0A15"/>
    <w:rsid w:val="00EA0A6F"/>
    <w:rsid w:val="00EA0A8B"/>
    <w:rsid w:val="00EA0C87"/>
    <w:rsid w:val="00EA0F4F"/>
    <w:rsid w:val="00EA10B3"/>
    <w:rsid w:val="00EA1383"/>
    <w:rsid w:val="00EA138B"/>
    <w:rsid w:val="00EA1410"/>
    <w:rsid w:val="00EA14A2"/>
    <w:rsid w:val="00EA1824"/>
    <w:rsid w:val="00EA18A5"/>
    <w:rsid w:val="00EA1A0C"/>
    <w:rsid w:val="00EA1F7F"/>
    <w:rsid w:val="00EA2A95"/>
    <w:rsid w:val="00EA2B87"/>
    <w:rsid w:val="00EA2B90"/>
    <w:rsid w:val="00EA2D7B"/>
    <w:rsid w:val="00EA2E9D"/>
    <w:rsid w:val="00EA3036"/>
    <w:rsid w:val="00EA3699"/>
    <w:rsid w:val="00EA3A97"/>
    <w:rsid w:val="00EA4030"/>
    <w:rsid w:val="00EA41F9"/>
    <w:rsid w:val="00EA4319"/>
    <w:rsid w:val="00EA4480"/>
    <w:rsid w:val="00EA44CB"/>
    <w:rsid w:val="00EA4789"/>
    <w:rsid w:val="00EA49FD"/>
    <w:rsid w:val="00EA4B01"/>
    <w:rsid w:val="00EA4B06"/>
    <w:rsid w:val="00EA4BF6"/>
    <w:rsid w:val="00EA4DAF"/>
    <w:rsid w:val="00EA4E51"/>
    <w:rsid w:val="00EA4FCE"/>
    <w:rsid w:val="00EA5A19"/>
    <w:rsid w:val="00EA5D2D"/>
    <w:rsid w:val="00EA5EA0"/>
    <w:rsid w:val="00EA5F77"/>
    <w:rsid w:val="00EA6373"/>
    <w:rsid w:val="00EA6463"/>
    <w:rsid w:val="00EA66D0"/>
    <w:rsid w:val="00EA6903"/>
    <w:rsid w:val="00EA6AE2"/>
    <w:rsid w:val="00EA6B25"/>
    <w:rsid w:val="00EA6D73"/>
    <w:rsid w:val="00EA6DE4"/>
    <w:rsid w:val="00EA7414"/>
    <w:rsid w:val="00EA7434"/>
    <w:rsid w:val="00EA75CF"/>
    <w:rsid w:val="00EA7610"/>
    <w:rsid w:val="00EA799A"/>
    <w:rsid w:val="00EA7A2A"/>
    <w:rsid w:val="00EA7DC6"/>
    <w:rsid w:val="00EB0151"/>
    <w:rsid w:val="00EB0348"/>
    <w:rsid w:val="00EB035B"/>
    <w:rsid w:val="00EB04B2"/>
    <w:rsid w:val="00EB0564"/>
    <w:rsid w:val="00EB07D1"/>
    <w:rsid w:val="00EB09B7"/>
    <w:rsid w:val="00EB09C0"/>
    <w:rsid w:val="00EB0D97"/>
    <w:rsid w:val="00EB0E28"/>
    <w:rsid w:val="00EB10C0"/>
    <w:rsid w:val="00EB12B6"/>
    <w:rsid w:val="00EB13F6"/>
    <w:rsid w:val="00EB15A6"/>
    <w:rsid w:val="00EB1818"/>
    <w:rsid w:val="00EB2026"/>
    <w:rsid w:val="00EB2120"/>
    <w:rsid w:val="00EB2283"/>
    <w:rsid w:val="00EB23F3"/>
    <w:rsid w:val="00EB27CC"/>
    <w:rsid w:val="00EB28F0"/>
    <w:rsid w:val="00EB2B36"/>
    <w:rsid w:val="00EB2D68"/>
    <w:rsid w:val="00EB2DB4"/>
    <w:rsid w:val="00EB2E81"/>
    <w:rsid w:val="00EB2F01"/>
    <w:rsid w:val="00EB3136"/>
    <w:rsid w:val="00EB3276"/>
    <w:rsid w:val="00EB3651"/>
    <w:rsid w:val="00EB38EC"/>
    <w:rsid w:val="00EB39F3"/>
    <w:rsid w:val="00EB42D6"/>
    <w:rsid w:val="00EB433E"/>
    <w:rsid w:val="00EB4343"/>
    <w:rsid w:val="00EB43E8"/>
    <w:rsid w:val="00EB445F"/>
    <w:rsid w:val="00EB48E2"/>
    <w:rsid w:val="00EB491A"/>
    <w:rsid w:val="00EB4CDE"/>
    <w:rsid w:val="00EB4F68"/>
    <w:rsid w:val="00EB5229"/>
    <w:rsid w:val="00EB533C"/>
    <w:rsid w:val="00EB5475"/>
    <w:rsid w:val="00EB549E"/>
    <w:rsid w:val="00EB56D0"/>
    <w:rsid w:val="00EB57A4"/>
    <w:rsid w:val="00EB58DD"/>
    <w:rsid w:val="00EB5F3A"/>
    <w:rsid w:val="00EB5FA1"/>
    <w:rsid w:val="00EB61F4"/>
    <w:rsid w:val="00EB631D"/>
    <w:rsid w:val="00EB6A2A"/>
    <w:rsid w:val="00EB6ABB"/>
    <w:rsid w:val="00EB6D84"/>
    <w:rsid w:val="00EB6DBD"/>
    <w:rsid w:val="00EB6EAA"/>
    <w:rsid w:val="00EB6F77"/>
    <w:rsid w:val="00EB6FF2"/>
    <w:rsid w:val="00EB7062"/>
    <w:rsid w:val="00EB73C7"/>
    <w:rsid w:val="00EB74CB"/>
    <w:rsid w:val="00EB74E6"/>
    <w:rsid w:val="00EB757A"/>
    <w:rsid w:val="00EB7751"/>
    <w:rsid w:val="00EB78DB"/>
    <w:rsid w:val="00EB7C97"/>
    <w:rsid w:val="00EB7EF7"/>
    <w:rsid w:val="00EC002C"/>
    <w:rsid w:val="00EC00D3"/>
    <w:rsid w:val="00EC01A8"/>
    <w:rsid w:val="00EC0414"/>
    <w:rsid w:val="00EC044A"/>
    <w:rsid w:val="00EC04F1"/>
    <w:rsid w:val="00EC0773"/>
    <w:rsid w:val="00EC0A23"/>
    <w:rsid w:val="00EC0A54"/>
    <w:rsid w:val="00EC0B47"/>
    <w:rsid w:val="00EC0B8C"/>
    <w:rsid w:val="00EC0D97"/>
    <w:rsid w:val="00EC0EFF"/>
    <w:rsid w:val="00EC1562"/>
    <w:rsid w:val="00EC17F6"/>
    <w:rsid w:val="00EC1943"/>
    <w:rsid w:val="00EC196D"/>
    <w:rsid w:val="00EC1A67"/>
    <w:rsid w:val="00EC1A97"/>
    <w:rsid w:val="00EC1B9A"/>
    <w:rsid w:val="00EC1C0A"/>
    <w:rsid w:val="00EC1C23"/>
    <w:rsid w:val="00EC1E27"/>
    <w:rsid w:val="00EC1EBF"/>
    <w:rsid w:val="00EC2007"/>
    <w:rsid w:val="00EC2096"/>
    <w:rsid w:val="00EC21CD"/>
    <w:rsid w:val="00EC25FD"/>
    <w:rsid w:val="00EC2639"/>
    <w:rsid w:val="00EC2871"/>
    <w:rsid w:val="00EC2972"/>
    <w:rsid w:val="00EC29D6"/>
    <w:rsid w:val="00EC2A60"/>
    <w:rsid w:val="00EC2A9B"/>
    <w:rsid w:val="00EC3099"/>
    <w:rsid w:val="00EC32F5"/>
    <w:rsid w:val="00EC3623"/>
    <w:rsid w:val="00EC3D3D"/>
    <w:rsid w:val="00EC3F9B"/>
    <w:rsid w:val="00EC4124"/>
    <w:rsid w:val="00EC461E"/>
    <w:rsid w:val="00EC4A18"/>
    <w:rsid w:val="00EC4A25"/>
    <w:rsid w:val="00EC4C7F"/>
    <w:rsid w:val="00EC4EC0"/>
    <w:rsid w:val="00EC4EC2"/>
    <w:rsid w:val="00EC4FE7"/>
    <w:rsid w:val="00EC5164"/>
    <w:rsid w:val="00EC5303"/>
    <w:rsid w:val="00EC5465"/>
    <w:rsid w:val="00EC574E"/>
    <w:rsid w:val="00EC57B9"/>
    <w:rsid w:val="00EC57E1"/>
    <w:rsid w:val="00EC580F"/>
    <w:rsid w:val="00EC59EF"/>
    <w:rsid w:val="00EC5D2D"/>
    <w:rsid w:val="00EC61B4"/>
    <w:rsid w:val="00EC6252"/>
    <w:rsid w:val="00EC66B7"/>
    <w:rsid w:val="00EC683C"/>
    <w:rsid w:val="00EC69AD"/>
    <w:rsid w:val="00EC6C08"/>
    <w:rsid w:val="00EC6CDC"/>
    <w:rsid w:val="00EC6D76"/>
    <w:rsid w:val="00EC6DA8"/>
    <w:rsid w:val="00EC6E1B"/>
    <w:rsid w:val="00EC701B"/>
    <w:rsid w:val="00EC70B5"/>
    <w:rsid w:val="00EC71A9"/>
    <w:rsid w:val="00EC71CA"/>
    <w:rsid w:val="00EC74D2"/>
    <w:rsid w:val="00EC74DB"/>
    <w:rsid w:val="00EC75A8"/>
    <w:rsid w:val="00EC76C3"/>
    <w:rsid w:val="00EC7981"/>
    <w:rsid w:val="00EC7D21"/>
    <w:rsid w:val="00ED01BD"/>
    <w:rsid w:val="00ED0236"/>
    <w:rsid w:val="00ED07A0"/>
    <w:rsid w:val="00ED0CBC"/>
    <w:rsid w:val="00ED0D94"/>
    <w:rsid w:val="00ED0E20"/>
    <w:rsid w:val="00ED0E22"/>
    <w:rsid w:val="00ED0EDF"/>
    <w:rsid w:val="00ED1055"/>
    <w:rsid w:val="00ED1110"/>
    <w:rsid w:val="00ED1351"/>
    <w:rsid w:val="00ED1453"/>
    <w:rsid w:val="00ED1726"/>
    <w:rsid w:val="00ED1A27"/>
    <w:rsid w:val="00ED1EB4"/>
    <w:rsid w:val="00ED206C"/>
    <w:rsid w:val="00ED21E7"/>
    <w:rsid w:val="00ED22FD"/>
    <w:rsid w:val="00ED22FE"/>
    <w:rsid w:val="00ED241F"/>
    <w:rsid w:val="00ED2501"/>
    <w:rsid w:val="00ED254B"/>
    <w:rsid w:val="00ED25E1"/>
    <w:rsid w:val="00ED30C4"/>
    <w:rsid w:val="00ED3178"/>
    <w:rsid w:val="00ED3344"/>
    <w:rsid w:val="00ED3444"/>
    <w:rsid w:val="00ED3470"/>
    <w:rsid w:val="00ED3681"/>
    <w:rsid w:val="00ED394F"/>
    <w:rsid w:val="00ED3CBD"/>
    <w:rsid w:val="00ED3D2D"/>
    <w:rsid w:val="00ED3F68"/>
    <w:rsid w:val="00ED4182"/>
    <w:rsid w:val="00ED41F6"/>
    <w:rsid w:val="00ED426E"/>
    <w:rsid w:val="00ED42FD"/>
    <w:rsid w:val="00ED4B79"/>
    <w:rsid w:val="00ED4D01"/>
    <w:rsid w:val="00ED5337"/>
    <w:rsid w:val="00ED53E6"/>
    <w:rsid w:val="00ED5437"/>
    <w:rsid w:val="00ED546D"/>
    <w:rsid w:val="00ED58C2"/>
    <w:rsid w:val="00ED59CE"/>
    <w:rsid w:val="00ED5A8C"/>
    <w:rsid w:val="00ED5C60"/>
    <w:rsid w:val="00ED5C95"/>
    <w:rsid w:val="00ED5DED"/>
    <w:rsid w:val="00ED5EE7"/>
    <w:rsid w:val="00ED6064"/>
    <w:rsid w:val="00ED60D3"/>
    <w:rsid w:val="00ED619A"/>
    <w:rsid w:val="00ED686C"/>
    <w:rsid w:val="00ED6B78"/>
    <w:rsid w:val="00ED6D58"/>
    <w:rsid w:val="00ED6D94"/>
    <w:rsid w:val="00ED6EB9"/>
    <w:rsid w:val="00ED7194"/>
    <w:rsid w:val="00ED71FF"/>
    <w:rsid w:val="00ED74B5"/>
    <w:rsid w:val="00ED7685"/>
    <w:rsid w:val="00ED7882"/>
    <w:rsid w:val="00ED79D7"/>
    <w:rsid w:val="00ED7A7D"/>
    <w:rsid w:val="00ED7D58"/>
    <w:rsid w:val="00ED7DF7"/>
    <w:rsid w:val="00ED7E6F"/>
    <w:rsid w:val="00ED7F35"/>
    <w:rsid w:val="00EE05BB"/>
    <w:rsid w:val="00EE08AB"/>
    <w:rsid w:val="00EE0C60"/>
    <w:rsid w:val="00EE0D2F"/>
    <w:rsid w:val="00EE0E51"/>
    <w:rsid w:val="00EE1777"/>
    <w:rsid w:val="00EE17FD"/>
    <w:rsid w:val="00EE18FA"/>
    <w:rsid w:val="00EE1A63"/>
    <w:rsid w:val="00EE1AC3"/>
    <w:rsid w:val="00EE1C5F"/>
    <w:rsid w:val="00EE1CC6"/>
    <w:rsid w:val="00EE1D15"/>
    <w:rsid w:val="00EE1F74"/>
    <w:rsid w:val="00EE2008"/>
    <w:rsid w:val="00EE2019"/>
    <w:rsid w:val="00EE2070"/>
    <w:rsid w:val="00EE238F"/>
    <w:rsid w:val="00EE26D2"/>
    <w:rsid w:val="00EE275D"/>
    <w:rsid w:val="00EE2C76"/>
    <w:rsid w:val="00EE2FAC"/>
    <w:rsid w:val="00EE314B"/>
    <w:rsid w:val="00EE3171"/>
    <w:rsid w:val="00EE31C1"/>
    <w:rsid w:val="00EE31DF"/>
    <w:rsid w:val="00EE33D2"/>
    <w:rsid w:val="00EE34FC"/>
    <w:rsid w:val="00EE3B97"/>
    <w:rsid w:val="00EE3C24"/>
    <w:rsid w:val="00EE3F1D"/>
    <w:rsid w:val="00EE3F28"/>
    <w:rsid w:val="00EE3FA4"/>
    <w:rsid w:val="00EE46AC"/>
    <w:rsid w:val="00EE46B6"/>
    <w:rsid w:val="00EE4B57"/>
    <w:rsid w:val="00EE4C48"/>
    <w:rsid w:val="00EE4DDF"/>
    <w:rsid w:val="00EE4F28"/>
    <w:rsid w:val="00EE50F0"/>
    <w:rsid w:val="00EE537A"/>
    <w:rsid w:val="00EE54F5"/>
    <w:rsid w:val="00EE554A"/>
    <w:rsid w:val="00EE568B"/>
    <w:rsid w:val="00EE5765"/>
    <w:rsid w:val="00EE5841"/>
    <w:rsid w:val="00EE5863"/>
    <w:rsid w:val="00EE5C3D"/>
    <w:rsid w:val="00EE5D66"/>
    <w:rsid w:val="00EE5E38"/>
    <w:rsid w:val="00EE6039"/>
    <w:rsid w:val="00EE6153"/>
    <w:rsid w:val="00EE6399"/>
    <w:rsid w:val="00EE6408"/>
    <w:rsid w:val="00EE64C2"/>
    <w:rsid w:val="00EE6842"/>
    <w:rsid w:val="00EE6A93"/>
    <w:rsid w:val="00EE6C10"/>
    <w:rsid w:val="00EE6CA4"/>
    <w:rsid w:val="00EE6E8C"/>
    <w:rsid w:val="00EE730D"/>
    <w:rsid w:val="00EE7352"/>
    <w:rsid w:val="00EE73BE"/>
    <w:rsid w:val="00EE75EA"/>
    <w:rsid w:val="00EE7803"/>
    <w:rsid w:val="00EE7D7C"/>
    <w:rsid w:val="00EF01BF"/>
    <w:rsid w:val="00EF0521"/>
    <w:rsid w:val="00EF0765"/>
    <w:rsid w:val="00EF0970"/>
    <w:rsid w:val="00EF0B79"/>
    <w:rsid w:val="00EF0BCF"/>
    <w:rsid w:val="00EF0CC2"/>
    <w:rsid w:val="00EF0FD5"/>
    <w:rsid w:val="00EF1511"/>
    <w:rsid w:val="00EF1997"/>
    <w:rsid w:val="00EF1BD8"/>
    <w:rsid w:val="00EF1C52"/>
    <w:rsid w:val="00EF1E6B"/>
    <w:rsid w:val="00EF2136"/>
    <w:rsid w:val="00EF2174"/>
    <w:rsid w:val="00EF2507"/>
    <w:rsid w:val="00EF28F9"/>
    <w:rsid w:val="00EF2B75"/>
    <w:rsid w:val="00EF2B93"/>
    <w:rsid w:val="00EF2C1B"/>
    <w:rsid w:val="00EF2CB7"/>
    <w:rsid w:val="00EF33DC"/>
    <w:rsid w:val="00EF3550"/>
    <w:rsid w:val="00EF3687"/>
    <w:rsid w:val="00EF3734"/>
    <w:rsid w:val="00EF37E7"/>
    <w:rsid w:val="00EF3844"/>
    <w:rsid w:val="00EF3AF2"/>
    <w:rsid w:val="00EF4575"/>
    <w:rsid w:val="00EF464A"/>
    <w:rsid w:val="00EF46B4"/>
    <w:rsid w:val="00EF46C9"/>
    <w:rsid w:val="00EF493A"/>
    <w:rsid w:val="00EF4CBB"/>
    <w:rsid w:val="00EF4FC2"/>
    <w:rsid w:val="00EF50BD"/>
    <w:rsid w:val="00EF527E"/>
    <w:rsid w:val="00EF5305"/>
    <w:rsid w:val="00EF5509"/>
    <w:rsid w:val="00EF57D6"/>
    <w:rsid w:val="00EF57E3"/>
    <w:rsid w:val="00EF5CB6"/>
    <w:rsid w:val="00EF5D0B"/>
    <w:rsid w:val="00EF5D18"/>
    <w:rsid w:val="00EF5D40"/>
    <w:rsid w:val="00EF5E42"/>
    <w:rsid w:val="00EF6092"/>
    <w:rsid w:val="00EF65E9"/>
    <w:rsid w:val="00EF6711"/>
    <w:rsid w:val="00EF6752"/>
    <w:rsid w:val="00EF6CDF"/>
    <w:rsid w:val="00EF6E76"/>
    <w:rsid w:val="00EF7069"/>
    <w:rsid w:val="00EF711F"/>
    <w:rsid w:val="00EF731A"/>
    <w:rsid w:val="00EF79E5"/>
    <w:rsid w:val="00EF7AB1"/>
    <w:rsid w:val="00EF7B91"/>
    <w:rsid w:val="00EF7D8D"/>
    <w:rsid w:val="00EF7EC1"/>
    <w:rsid w:val="00F003B8"/>
    <w:rsid w:val="00F00513"/>
    <w:rsid w:val="00F005BF"/>
    <w:rsid w:val="00F005F8"/>
    <w:rsid w:val="00F00616"/>
    <w:rsid w:val="00F00622"/>
    <w:rsid w:val="00F00A38"/>
    <w:rsid w:val="00F00CBE"/>
    <w:rsid w:val="00F00D40"/>
    <w:rsid w:val="00F0108D"/>
    <w:rsid w:val="00F01133"/>
    <w:rsid w:val="00F0118D"/>
    <w:rsid w:val="00F01311"/>
    <w:rsid w:val="00F016CF"/>
    <w:rsid w:val="00F01851"/>
    <w:rsid w:val="00F01A23"/>
    <w:rsid w:val="00F01AB4"/>
    <w:rsid w:val="00F01AC1"/>
    <w:rsid w:val="00F01D81"/>
    <w:rsid w:val="00F01D90"/>
    <w:rsid w:val="00F01E57"/>
    <w:rsid w:val="00F01F81"/>
    <w:rsid w:val="00F020BE"/>
    <w:rsid w:val="00F02197"/>
    <w:rsid w:val="00F021CD"/>
    <w:rsid w:val="00F02444"/>
    <w:rsid w:val="00F02599"/>
    <w:rsid w:val="00F025A2"/>
    <w:rsid w:val="00F026FF"/>
    <w:rsid w:val="00F027A6"/>
    <w:rsid w:val="00F0282F"/>
    <w:rsid w:val="00F02BB1"/>
    <w:rsid w:val="00F02F33"/>
    <w:rsid w:val="00F03562"/>
    <w:rsid w:val="00F035DF"/>
    <w:rsid w:val="00F0362C"/>
    <w:rsid w:val="00F03820"/>
    <w:rsid w:val="00F03826"/>
    <w:rsid w:val="00F03CD0"/>
    <w:rsid w:val="00F040EB"/>
    <w:rsid w:val="00F041FF"/>
    <w:rsid w:val="00F044C8"/>
    <w:rsid w:val="00F0454E"/>
    <w:rsid w:val="00F04712"/>
    <w:rsid w:val="00F0498B"/>
    <w:rsid w:val="00F04A80"/>
    <w:rsid w:val="00F04B55"/>
    <w:rsid w:val="00F04D2B"/>
    <w:rsid w:val="00F04E24"/>
    <w:rsid w:val="00F04EBC"/>
    <w:rsid w:val="00F05563"/>
    <w:rsid w:val="00F055FB"/>
    <w:rsid w:val="00F058AA"/>
    <w:rsid w:val="00F05926"/>
    <w:rsid w:val="00F05C0B"/>
    <w:rsid w:val="00F05CE0"/>
    <w:rsid w:val="00F05D08"/>
    <w:rsid w:val="00F05D47"/>
    <w:rsid w:val="00F05F2F"/>
    <w:rsid w:val="00F05F8B"/>
    <w:rsid w:val="00F0633F"/>
    <w:rsid w:val="00F0650C"/>
    <w:rsid w:val="00F06AD4"/>
    <w:rsid w:val="00F06CC8"/>
    <w:rsid w:val="00F06EC2"/>
    <w:rsid w:val="00F06F64"/>
    <w:rsid w:val="00F07214"/>
    <w:rsid w:val="00F0780D"/>
    <w:rsid w:val="00F07930"/>
    <w:rsid w:val="00F07C3E"/>
    <w:rsid w:val="00F07C86"/>
    <w:rsid w:val="00F07D6C"/>
    <w:rsid w:val="00F1018C"/>
    <w:rsid w:val="00F10643"/>
    <w:rsid w:val="00F10749"/>
    <w:rsid w:val="00F108DF"/>
    <w:rsid w:val="00F10B4F"/>
    <w:rsid w:val="00F10BD4"/>
    <w:rsid w:val="00F10CBE"/>
    <w:rsid w:val="00F10E39"/>
    <w:rsid w:val="00F10EDD"/>
    <w:rsid w:val="00F10F56"/>
    <w:rsid w:val="00F11115"/>
    <w:rsid w:val="00F1124D"/>
    <w:rsid w:val="00F11261"/>
    <w:rsid w:val="00F1137A"/>
    <w:rsid w:val="00F116FD"/>
    <w:rsid w:val="00F117CD"/>
    <w:rsid w:val="00F11863"/>
    <w:rsid w:val="00F11912"/>
    <w:rsid w:val="00F11A6C"/>
    <w:rsid w:val="00F1217B"/>
    <w:rsid w:val="00F12237"/>
    <w:rsid w:val="00F12349"/>
    <w:rsid w:val="00F12481"/>
    <w:rsid w:val="00F124E0"/>
    <w:rsid w:val="00F12649"/>
    <w:rsid w:val="00F126F5"/>
    <w:rsid w:val="00F127F8"/>
    <w:rsid w:val="00F129AB"/>
    <w:rsid w:val="00F12A49"/>
    <w:rsid w:val="00F12ACB"/>
    <w:rsid w:val="00F12B92"/>
    <w:rsid w:val="00F12D19"/>
    <w:rsid w:val="00F13133"/>
    <w:rsid w:val="00F132C1"/>
    <w:rsid w:val="00F13698"/>
    <w:rsid w:val="00F1391E"/>
    <w:rsid w:val="00F13C82"/>
    <w:rsid w:val="00F13D3F"/>
    <w:rsid w:val="00F13F81"/>
    <w:rsid w:val="00F14115"/>
    <w:rsid w:val="00F14293"/>
    <w:rsid w:val="00F14421"/>
    <w:rsid w:val="00F1449C"/>
    <w:rsid w:val="00F14802"/>
    <w:rsid w:val="00F14810"/>
    <w:rsid w:val="00F1481E"/>
    <w:rsid w:val="00F14847"/>
    <w:rsid w:val="00F15004"/>
    <w:rsid w:val="00F15206"/>
    <w:rsid w:val="00F15292"/>
    <w:rsid w:val="00F15381"/>
    <w:rsid w:val="00F155FB"/>
    <w:rsid w:val="00F156FB"/>
    <w:rsid w:val="00F15805"/>
    <w:rsid w:val="00F15959"/>
    <w:rsid w:val="00F15C29"/>
    <w:rsid w:val="00F15DFC"/>
    <w:rsid w:val="00F15FAA"/>
    <w:rsid w:val="00F163AA"/>
    <w:rsid w:val="00F16593"/>
    <w:rsid w:val="00F165A6"/>
    <w:rsid w:val="00F16603"/>
    <w:rsid w:val="00F1673C"/>
    <w:rsid w:val="00F16824"/>
    <w:rsid w:val="00F16839"/>
    <w:rsid w:val="00F16BC8"/>
    <w:rsid w:val="00F16FA0"/>
    <w:rsid w:val="00F1701C"/>
    <w:rsid w:val="00F170EC"/>
    <w:rsid w:val="00F17221"/>
    <w:rsid w:val="00F17347"/>
    <w:rsid w:val="00F1743D"/>
    <w:rsid w:val="00F17661"/>
    <w:rsid w:val="00F17C96"/>
    <w:rsid w:val="00F201F3"/>
    <w:rsid w:val="00F20572"/>
    <w:rsid w:val="00F205E4"/>
    <w:rsid w:val="00F2081A"/>
    <w:rsid w:val="00F20888"/>
    <w:rsid w:val="00F20897"/>
    <w:rsid w:val="00F208C7"/>
    <w:rsid w:val="00F20915"/>
    <w:rsid w:val="00F20B97"/>
    <w:rsid w:val="00F20FDD"/>
    <w:rsid w:val="00F212FE"/>
    <w:rsid w:val="00F213BD"/>
    <w:rsid w:val="00F213CF"/>
    <w:rsid w:val="00F213E2"/>
    <w:rsid w:val="00F2142C"/>
    <w:rsid w:val="00F21438"/>
    <w:rsid w:val="00F214EE"/>
    <w:rsid w:val="00F21548"/>
    <w:rsid w:val="00F215A3"/>
    <w:rsid w:val="00F2171A"/>
    <w:rsid w:val="00F2173C"/>
    <w:rsid w:val="00F217B7"/>
    <w:rsid w:val="00F21DD1"/>
    <w:rsid w:val="00F21E83"/>
    <w:rsid w:val="00F22114"/>
    <w:rsid w:val="00F223F8"/>
    <w:rsid w:val="00F2241B"/>
    <w:rsid w:val="00F2245D"/>
    <w:rsid w:val="00F226FD"/>
    <w:rsid w:val="00F228C9"/>
    <w:rsid w:val="00F22950"/>
    <w:rsid w:val="00F22A0C"/>
    <w:rsid w:val="00F22D8A"/>
    <w:rsid w:val="00F22EC7"/>
    <w:rsid w:val="00F22FC0"/>
    <w:rsid w:val="00F22FD7"/>
    <w:rsid w:val="00F22FF4"/>
    <w:rsid w:val="00F231AB"/>
    <w:rsid w:val="00F2333A"/>
    <w:rsid w:val="00F23711"/>
    <w:rsid w:val="00F237C7"/>
    <w:rsid w:val="00F2382D"/>
    <w:rsid w:val="00F23893"/>
    <w:rsid w:val="00F238B2"/>
    <w:rsid w:val="00F23943"/>
    <w:rsid w:val="00F23B26"/>
    <w:rsid w:val="00F23B2E"/>
    <w:rsid w:val="00F23C04"/>
    <w:rsid w:val="00F23CD7"/>
    <w:rsid w:val="00F23D17"/>
    <w:rsid w:val="00F240BA"/>
    <w:rsid w:val="00F2420A"/>
    <w:rsid w:val="00F24559"/>
    <w:rsid w:val="00F2467F"/>
    <w:rsid w:val="00F24701"/>
    <w:rsid w:val="00F247A1"/>
    <w:rsid w:val="00F248CB"/>
    <w:rsid w:val="00F24940"/>
    <w:rsid w:val="00F24D99"/>
    <w:rsid w:val="00F24EF1"/>
    <w:rsid w:val="00F2516E"/>
    <w:rsid w:val="00F251DD"/>
    <w:rsid w:val="00F25275"/>
    <w:rsid w:val="00F25291"/>
    <w:rsid w:val="00F253F5"/>
    <w:rsid w:val="00F25562"/>
    <w:rsid w:val="00F25752"/>
    <w:rsid w:val="00F2593F"/>
    <w:rsid w:val="00F25D79"/>
    <w:rsid w:val="00F25D98"/>
    <w:rsid w:val="00F2625C"/>
    <w:rsid w:val="00F26416"/>
    <w:rsid w:val="00F26431"/>
    <w:rsid w:val="00F266AB"/>
    <w:rsid w:val="00F2671A"/>
    <w:rsid w:val="00F26779"/>
    <w:rsid w:val="00F2679F"/>
    <w:rsid w:val="00F268F3"/>
    <w:rsid w:val="00F26DB5"/>
    <w:rsid w:val="00F26E16"/>
    <w:rsid w:val="00F26FD0"/>
    <w:rsid w:val="00F2707E"/>
    <w:rsid w:val="00F27174"/>
    <w:rsid w:val="00F27205"/>
    <w:rsid w:val="00F27357"/>
    <w:rsid w:val="00F274B7"/>
    <w:rsid w:val="00F27564"/>
    <w:rsid w:val="00F27779"/>
    <w:rsid w:val="00F27840"/>
    <w:rsid w:val="00F27AF5"/>
    <w:rsid w:val="00F27CA8"/>
    <w:rsid w:val="00F27D15"/>
    <w:rsid w:val="00F27D34"/>
    <w:rsid w:val="00F300DA"/>
    <w:rsid w:val="00F300FB"/>
    <w:rsid w:val="00F30137"/>
    <w:rsid w:val="00F30204"/>
    <w:rsid w:val="00F303EA"/>
    <w:rsid w:val="00F307DE"/>
    <w:rsid w:val="00F30A04"/>
    <w:rsid w:val="00F30B2E"/>
    <w:rsid w:val="00F30C23"/>
    <w:rsid w:val="00F30D1B"/>
    <w:rsid w:val="00F30F2D"/>
    <w:rsid w:val="00F30F3C"/>
    <w:rsid w:val="00F310BA"/>
    <w:rsid w:val="00F31188"/>
    <w:rsid w:val="00F31924"/>
    <w:rsid w:val="00F31B78"/>
    <w:rsid w:val="00F31BC5"/>
    <w:rsid w:val="00F32056"/>
    <w:rsid w:val="00F32106"/>
    <w:rsid w:val="00F32502"/>
    <w:rsid w:val="00F325C9"/>
    <w:rsid w:val="00F32766"/>
    <w:rsid w:val="00F32828"/>
    <w:rsid w:val="00F329CC"/>
    <w:rsid w:val="00F32A8A"/>
    <w:rsid w:val="00F32D0E"/>
    <w:rsid w:val="00F32FB8"/>
    <w:rsid w:val="00F3331C"/>
    <w:rsid w:val="00F33517"/>
    <w:rsid w:val="00F33625"/>
    <w:rsid w:val="00F3376B"/>
    <w:rsid w:val="00F33BE3"/>
    <w:rsid w:val="00F33C3F"/>
    <w:rsid w:val="00F33DB8"/>
    <w:rsid w:val="00F33DDB"/>
    <w:rsid w:val="00F33F22"/>
    <w:rsid w:val="00F34040"/>
    <w:rsid w:val="00F340F7"/>
    <w:rsid w:val="00F347BC"/>
    <w:rsid w:val="00F349D2"/>
    <w:rsid w:val="00F353BB"/>
    <w:rsid w:val="00F354A2"/>
    <w:rsid w:val="00F35584"/>
    <w:rsid w:val="00F35E9C"/>
    <w:rsid w:val="00F35EF5"/>
    <w:rsid w:val="00F35F95"/>
    <w:rsid w:val="00F36080"/>
    <w:rsid w:val="00F36253"/>
    <w:rsid w:val="00F3632C"/>
    <w:rsid w:val="00F3690F"/>
    <w:rsid w:val="00F36A7B"/>
    <w:rsid w:val="00F36B24"/>
    <w:rsid w:val="00F36BF1"/>
    <w:rsid w:val="00F36CA8"/>
    <w:rsid w:val="00F371AF"/>
    <w:rsid w:val="00F37750"/>
    <w:rsid w:val="00F37A41"/>
    <w:rsid w:val="00F37BB9"/>
    <w:rsid w:val="00F37CDC"/>
    <w:rsid w:val="00F40093"/>
    <w:rsid w:val="00F40177"/>
    <w:rsid w:val="00F401D8"/>
    <w:rsid w:val="00F40987"/>
    <w:rsid w:val="00F40BA6"/>
    <w:rsid w:val="00F40D4C"/>
    <w:rsid w:val="00F40E90"/>
    <w:rsid w:val="00F40F00"/>
    <w:rsid w:val="00F410FE"/>
    <w:rsid w:val="00F41505"/>
    <w:rsid w:val="00F4150F"/>
    <w:rsid w:val="00F4178F"/>
    <w:rsid w:val="00F41A19"/>
    <w:rsid w:val="00F42061"/>
    <w:rsid w:val="00F4206C"/>
    <w:rsid w:val="00F420D6"/>
    <w:rsid w:val="00F42734"/>
    <w:rsid w:val="00F42915"/>
    <w:rsid w:val="00F4296A"/>
    <w:rsid w:val="00F436DA"/>
    <w:rsid w:val="00F43846"/>
    <w:rsid w:val="00F438CA"/>
    <w:rsid w:val="00F43A82"/>
    <w:rsid w:val="00F43AAB"/>
    <w:rsid w:val="00F43C6B"/>
    <w:rsid w:val="00F43CB8"/>
    <w:rsid w:val="00F43D0B"/>
    <w:rsid w:val="00F43DD2"/>
    <w:rsid w:val="00F43E39"/>
    <w:rsid w:val="00F44068"/>
    <w:rsid w:val="00F441CB"/>
    <w:rsid w:val="00F44447"/>
    <w:rsid w:val="00F4455D"/>
    <w:rsid w:val="00F44749"/>
    <w:rsid w:val="00F44768"/>
    <w:rsid w:val="00F447E9"/>
    <w:rsid w:val="00F44830"/>
    <w:rsid w:val="00F44993"/>
    <w:rsid w:val="00F44D59"/>
    <w:rsid w:val="00F44FED"/>
    <w:rsid w:val="00F4500D"/>
    <w:rsid w:val="00F452DB"/>
    <w:rsid w:val="00F45382"/>
    <w:rsid w:val="00F453AD"/>
    <w:rsid w:val="00F453DA"/>
    <w:rsid w:val="00F454EB"/>
    <w:rsid w:val="00F45578"/>
    <w:rsid w:val="00F456F6"/>
    <w:rsid w:val="00F45B11"/>
    <w:rsid w:val="00F45F7F"/>
    <w:rsid w:val="00F4614C"/>
    <w:rsid w:val="00F4632E"/>
    <w:rsid w:val="00F46976"/>
    <w:rsid w:val="00F46A64"/>
    <w:rsid w:val="00F46B51"/>
    <w:rsid w:val="00F46DEF"/>
    <w:rsid w:val="00F4700F"/>
    <w:rsid w:val="00F47049"/>
    <w:rsid w:val="00F472D5"/>
    <w:rsid w:val="00F473A4"/>
    <w:rsid w:val="00F475D0"/>
    <w:rsid w:val="00F4794A"/>
    <w:rsid w:val="00F479FC"/>
    <w:rsid w:val="00F47A5B"/>
    <w:rsid w:val="00F47D57"/>
    <w:rsid w:val="00F47DEE"/>
    <w:rsid w:val="00F5009D"/>
    <w:rsid w:val="00F50528"/>
    <w:rsid w:val="00F507BF"/>
    <w:rsid w:val="00F508CF"/>
    <w:rsid w:val="00F50DC8"/>
    <w:rsid w:val="00F50E2F"/>
    <w:rsid w:val="00F50FE3"/>
    <w:rsid w:val="00F51063"/>
    <w:rsid w:val="00F510B4"/>
    <w:rsid w:val="00F51188"/>
    <w:rsid w:val="00F513B3"/>
    <w:rsid w:val="00F5169A"/>
    <w:rsid w:val="00F51935"/>
    <w:rsid w:val="00F51ABD"/>
    <w:rsid w:val="00F51B32"/>
    <w:rsid w:val="00F51C97"/>
    <w:rsid w:val="00F51D1E"/>
    <w:rsid w:val="00F51D5C"/>
    <w:rsid w:val="00F51DB5"/>
    <w:rsid w:val="00F51F52"/>
    <w:rsid w:val="00F521F2"/>
    <w:rsid w:val="00F523B3"/>
    <w:rsid w:val="00F52592"/>
    <w:rsid w:val="00F52879"/>
    <w:rsid w:val="00F52968"/>
    <w:rsid w:val="00F52CB6"/>
    <w:rsid w:val="00F52D01"/>
    <w:rsid w:val="00F52D88"/>
    <w:rsid w:val="00F52E04"/>
    <w:rsid w:val="00F53198"/>
    <w:rsid w:val="00F531AC"/>
    <w:rsid w:val="00F531F9"/>
    <w:rsid w:val="00F5320D"/>
    <w:rsid w:val="00F53531"/>
    <w:rsid w:val="00F535A7"/>
    <w:rsid w:val="00F537AA"/>
    <w:rsid w:val="00F537EB"/>
    <w:rsid w:val="00F5389A"/>
    <w:rsid w:val="00F53E43"/>
    <w:rsid w:val="00F53F67"/>
    <w:rsid w:val="00F543B5"/>
    <w:rsid w:val="00F54431"/>
    <w:rsid w:val="00F54480"/>
    <w:rsid w:val="00F545A1"/>
    <w:rsid w:val="00F5462D"/>
    <w:rsid w:val="00F54999"/>
    <w:rsid w:val="00F54DA7"/>
    <w:rsid w:val="00F54F25"/>
    <w:rsid w:val="00F550FF"/>
    <w:rsid w:val="00F551A5"/>
    <w:rsid w:val="00F55552"/>
    <w:rsid w:val="00F558BD"/>
    <w:rsid w:val="00F55985"/>
    <w:rsid w:val="00F55C6F"/>
    <w:rsid w:val="00F55CBB"/>
    <w:rsid w:val="00F560B7"/>
    <w:rsid w:val="00F566DF"/>
    <w:rsid w:val="00F56893"/>
    <w:rsid w:val="00F56997"/>
    <w:rsid w:val="00F569FE"/>
    <w:rsid w:val="00F56AB8"/>
    <w:rsid w:val="00F56B22"/>
    <w:rsid w:val="00F56D2F"/>
    <w:rsid w:val="00F57003"/>
    <w:rsid w:val="00F57059"/>
    <w:rsid w:val="00F570D9"/>
    <w:rsid w:val="00F570FE"/>
    <w:rsid w:val="00F571AD"/>
    <w:rsid w:val="00F57621"/>
    <w:rsid w:val="00F576AC"/>
    <w:rsid w:val="00F577D2"/>
    <w:rsid w:val="00F57A7C"/>
    <w:rsid w:val="00F57AEB"/>
    <w:rsid w:val="00F57B37"/>
    <w:rsid w:val="00F57B86"/>
    <w:rsid w:val="00F57D29"/>
    <w:rsid w:val="00F57D7E"/>
    <w:rsid w:val="00F57F10"/>
    <w:rsid w:val="00F60117"/>
    <w:rsid w:val="00F602A5"/>
    <w:rsid w:val="00F607DC"/>
    <w:rsid w:val="00F60953"/>
    <w:rsid w:val="00F60CCD"/>
    <w:rsid w:val="00F60DCB"/>
    <w:rsid w:val="00F611F5"/>
    <w:rsid w:val="00F61411"/>
    <w:rsid w:val="00F614B0"/>
    <w:rsid w:val="00F61770"/>
    <w:rsid w:val="00F61773"/>
    <w:rsid w:val="00F618A9"/>
    <w:rsid w:val="00F619AD"/>
    <w:rsid w:val="00F619D2"/>
    <w:rsid w:val="00F61C91"/>
    <w:rsid w:val="00F61F2B"/>
    <w:rsid w:val="00F61FA1"/>
    <w:rsid w:val="00F62028"/>
    <w:rsid w:val="00F62154"/>
    <w:rsid w:val="00F6221C"/>
    <w:rsid w:val="00F624F6"/>
    <w:rsid w:val="00F62519"/>
    <w:rsid w:val="00F62A70"/>
    <w:rsid w:val="00F62D5A"/>
    <w:rsid w:val="00F62DB8"/>
    <w:rsid w:val="00F63036"/>
    <w:rsid w:val="00F634E0"/>
    <w:rsid w:val="00F63C93"/>
    <w:rsid w:val="00F63E53"/>
    <w:rsid w:val="00F63F10"/>
    <w:rsid w:val="00F63FCA"/>
    <w:rsid w:val="00F6412B"/>
    <w:rsid w:val="00F6426D"/>
    <w:rsid w:val="00F642A3"/>
    <w:rsid w:val="00F64380"/>
    <w:rsid w:val="00F6475F"/>
    <w:rsid w:val="00F6478C"/>
    <w:rsid w:val="00F6481B"/>
    <w:rsid w:val="00F648D0"/>
    <w:rsid w:val="00F64994"/>
    <w:rsid w:val="00F64AE2"/>
    <w:rsid w:val="00F64BE2"/>
    <w:rsid w:val="00F64D3E"/>
    <w:rsid w:val="00F652B6"/>
    <w:rsid w:val="00F653B8"/>
    <w:rsid w:val="00F653C1"/>
    <w:rsid w:val="00F655DE"/>
    <w:rsid w:val="00F656B3"/>
    <w:rsid w:val="00F65741"/>
    <w:rsid w:val="00F65786"/>
    <w:rsid w:val="00F6578B"/>
    <w:rsid w:val="00F65841"/>
    <w:rsid w:val="00F65873"/>
    <w:rsid w:val="00F65952"/>
    <w:rsid w:val="00F65A68"/>
    <w:rsid w:val="00F65AF4"/>
    <w:rsid w:val="00F65E05"/>
    <w:rsid w:val="00F66466"/>
    <w:rsid w:val="00F66552"/>
    <w:rsid w:val="00F6681F"/>
    <w:rsid w:val="00F66993"/>
    <w:rsid w:val="00F6699F"/>
    <w:rsid w:val="00F66D12"/>
    <w:rsid w:val="00F66E7A"/>
    <w:rsid w:val="00F6707A"/>
    <w:rsid w:val="00F670BA"/>
    <w:rsid w:val="00F67275"/>
    <w:rsid w:val="00F67390"/>
    <w:rsid w:val="00F67409"/>
    <w:rsid w:val="00F674CE"/>
    <w:rsid w:val="00F67B0B"/>
    <w:rsid w:val="00F67CC8"/>
    <w:rsid w:val="00F67D6B"/>
    <w:rsid w:val="00F67ECE"/>
    <w:rsid w:val="00F67ED4"/>
    <w:rsid w:val="00F67F50"/>
    <w:rsid w:val="00F67F68"/>
    <w:rsid w:val="00F67F99"/>
    <w:rsid w:val="00F7048E"/>
    <w:rsid w:val="00F7054F"/>
    <w:rsid w:val="00F705FE"/>
    <w:rsid w:val="00F70964"/>
    <w:rsid w:val="00F70AD4"/>
    <w:rsid w:val="00F70B03"/>
    <w:rsid w:val="00F70E30"/>
    <w:rsid w:val="00F70FA7"/>
    <w:rsid w:val="00F71051"/>
    <w:rsid w:val="00F710CB"/>
    <w:rsid w:val="00F711F6"/>
    <w:rsid w:val="00F7120C"/>
    <w:rsid w:val="00F712FB"/>
    <w:rsid w:val="00F715FC"/>
    <w:rsid w:val="00F71719"/>
    <w:rsid w:val="00F719EE"/>
    <w:rsid w:val="00F71CD8"/>
    <w:rsid w:val="00F71D80"/>
    <w:rsid w:val="00F71D97"/>
    <w:rsid w:val="00F71EC0"/>
    <w:rsid w:val="00F72200"/>
    <w:rsid w:val="00F722E8"/>
    <w:rsid w:val="00F7258C"/>
    <w:rsid w:val="00F7273C"/>
    <w:rsid w:val="00F72798"/>
    <w:rsid w:val="00F727E7"/>
    <w:rsid w:val="00F72B2C"/>
    <w:rsid w:val="00F72D2C"/>
    <w:rsid w:val="00F7316C"/>
    <w:rsid w:val="00F73345"/>
    <w:rsid w:val="00F73566"/>
    <w:rsid w:val="00F7359C"/>
    <w:rsid w:val="00F73862"/>
    <w:rsid w:val="00F738EC"/>
    <w:rsid w:val="00F73CCA"/>
    <w:rsid w:val="00F73D0E"/>
    <w:rsid w:val="00F73D28"/>
    <w:rsid w:val="00F73D90"/>
    <w:rsid w:val="00F73E99"/>
    <w:rsid w:val="00F74088"/>
    <w:rsid w:val="00F7420F"/>
    <w:rsid w:val="00F74380"/>
    <w:rsid w:val="00F74662"/>
    <w:rsid w:val="00F74673"/>
    <w:rsid w:val="00F747EB"/>
    <w:rsid w:val="00F74809"/>
    <w:rsid w:val="00F74923"/>
    <w:rsid w:val="00F74A97"/>
    <w:rsid w:val="00F74C76"/>
    <w:rsid w:val="00F74EEC"/>
    <w:rsid w:val="00F74F36"/>
    <w:rsid w:val="00F75254"/>
    <w:rsid w:val="00F75255"/>
    <w:rsid w:val="00F7525F"/>
    <w:rsid w:val="00F757C7"/>
    <w:rsid w:val="00F7589F"/>
    <w:rsid w:val="00F7591E"/>
    <w:rsid w:val="00F75D01"/>
    <w:rsid w:val="00F764CD"/>
    <w:rsid w:val="00F76A08"/>
    <w:rsid w:val="00F76AC2"/>
    <w:rsid w:val="00F76F22"/>
    <w:rsid w:val="00F76F87"/>
    <w:rsid w:val="00F76FB4"/>
    <w:rsid w:val="00F76FC2"/>
    <w:rsid w:val="00F771F2"/>
    <w:rsid w:val="00F77503"/>
    <w:rsid w:val="00F77529"/>
    <w:rsid w:val="00F7793A"/>
    <w:rsid w:val="00F779DF"/>
    <w:rsid w:val="00F77C87"/>
    <w:rsid w:val="00F77D16"/>
    <w:rsid w:val="00F801ED"/>
    <w:rsid w:val="00F80317"/>
    <w:rsid w:val="00F803C0"/>
    <w:rsid w:val="00F804D9"/>
    <w:rsid w:val="00F807C5"/>
    <w:rsid w:val="00F80A0D"/>
    <w:rsid w:val="00F80AFB"/>
    <w:rsid w:val="00F80BEF"/>
    <w:rsid w:val="00F80F1C"/>
    <w:rsid w:val="00F8135F"/>
    <w:rsid w:val="00F8140D"/>
    <w:rsid w:val="00F8179F"/>
    <w:rsid w:val="00F81FAB"/>
    <w:rsid w:val="00F81FD9"/>
    <w:rsid w:val="00F8210C"/>
    <w:rsid w:val="00F82345"/>
    <w:rsid w:val="00F82536"/>
    <w:rsid w:val="00F8285C"/>
    <w:rsid w:val="00F82919"/>
    <w:rsid w:val="00F82957"/>
    <w:rsid w:val="00F82B7C"/>
    <w:rsid w:val="00F82C01"/>
    <w:rsid w:val="00F82C34"/>
    <w:rsid w:val="00F83095"/>
    <w:rsid w:val="00F832AB"/>
    <w:rsid w:val="00F833D0"/>
    <w:rsid w:val="00F833D6"/>
    <w:rsid w:val="00F836F4"/>
    <w:rsid w:val="00F8387B"/>
    <w:rsid w:val="00F83ABA"/>
    <w:rsid w:val="00F83B6A"/>
    <w:rsid w:val="00F83C1C"/>
    <w:rsid w:val="00F83C9B"/>
    <w:rsid w:val="00F83DD1"/>
    <w:rsid w:val="00F83E08"/>
    <w:rsid w:val="00F83EC4"/>
    <w:rsid w:val="00F84271"/>
    <w:rsid w:val="00F8438E"/>
    <w:rsid w:val="00F84907"/>
    <w:rsid w:val="00F849A6"/>
    <w:rsid w:val="00F84A8C"/>
    <w:rsid w:val="00F84AA5"/>
    <w:rsid w:val="00F84B4B"/>
    <w:rsid w:val="00F84FD6"/>
    <w:rsid w:val="00F853E5"/>
    <w:rsid w:val="00F85A30"/>
    <w:rsid w:val="00F85EEA"/>
    <w:rsid w:val="00F85F9A"/>
    <w:rsid w:val="00F86089"/>
    <w:rsid w:val="00F86221"/>
    <w:rsid w:val="00F862D2"/>
    <w:rsid w:val="00F862DB"/>
    <w:rsid w:val="00F863F7"/>
    <w:rsid w:val="00F866D4"/>
    <w:rsid w:val="00F86816"/>
    <w:rsid w:val="00F86891"/>
    <w:rsid w:val="00F86BEE"/>
    <w:rsid w:val="00F86C09"/>
    <w:rsid w:val="00F8707E"/>
    <w:rsid w:val="00F87102"/>
    <w:rsid w:val="00F871D3"/>
    <w:rsid w:val="00F87268"/>
    <w:rsid w:val="00F87450"/>
    <w:rsid w:val="00F87958"/>
    <w:rsid w:val="00F87AE6"/>
    <w:rsid w:val="00F87BBF"/>
    <w:rsid w:val="00F87BE6"/>
    <w:rsid w:val="00F87C6A"/>
    <w:rsid w:val="00F87DA8"/>
    <w:rsid w:val="00F900CC"/>
    <w:rsid w:val="00F90182"/>
    <w:rsid w:val="00F90199"/>
    <w:rsid w:val="00F903D8"/>
    <w:rsid w:val="00F90442"/>
    <w:rsid w:val="00F9059F"/>
    <w:rsid w:val="00F90915"/>
    <w:rsid w:val="00F909A1"/>
    <w:rsid w:val="00F909E4"/>
    <w:rsid w:val="00F90B93"/>
    <w:rsid w:val="00F90DBC"/>
    <w:rsid w:val="00F90E73"/>
    <w:rsid w:val="00F911A1"/>
    <w:rsid w:val="00F911C6"/>
    <w:rsid w:val="00F913CE"/>
    <w:rsid w:val="00F915E8"/>
    <w:rsid w:val="00F916AA"/>
    <w:rsid w:val="00F9176D"/>
    <w:rsid w:val="00F9178A"/>
    <w:rsid w:val="00F91FC6"/>
    <w:rsid w:val="00F92126"/>
    <w:rsid w:val="00F92147"/>
    <w:rsid w:val="00F92180"/>
    <w:rsid w:val="00F92213"/>
    <w:rsid w:val="00F9279E"/>
    <w:rsid w:val="00F928F3"/>
    <w:rsid w:val="00F92A3B"/>
    <w:rsid w:val="00F92D5C"/>
    <w:rsid w:val="00F93181"/>
    <w:rsid w:val="00F938E2"/>
    <w:rsid w:val="00F9395C"/>
    <w:rsid w:val="00F93999"/>
    <w:rsid w:val="00F93DD3"/>
    <w:rsid w:val="00F93DD5"/>
    <w:rsid w:val="00F9411F"/>
    <w:rsid w:val="00F94149"/>
    <w:rsid w:val="00F941C9"/>
    <w:rsid w:val="00F9426C"/>
    <w:rsid w:val="00F944C0"/>
    <w:rsid w:val="00F946CB"/>
    <w:rsid w:val="00F94986"/>
    <w:rsid w:val="00F949E1"/>
    <w:rsid w:val="00F94B52"/>
    <w:rsid w:val="00F94C4A"/>
    <w:rsid w:val="00F94C9F"/>
    <w:rsid w:val="00F94D2B"/>
    <w:rsid w:val="00F94ED4"/>
    <w:rsid w:val="00F94F82"/>
    <w:rsid w:val="00F94FBA"/>
    <w:rsid w:val="00F94FBB"/>
    <w:rsid w:val="00F95508"/>
    <w:rsid w:val="00F958B7"/>
    <w:rsid w:val="00F95B0A"/>
    <w:rsid w:val="00F95F2F"/>
    <w:rsid w:val="00F95F79"/>
    <w:rsid w:val="00F9644A"/>
    <w:rsid w:val="00F9656E"/>
    <w:rsid w:val="00F96C44"/>
    <w:rsid w:val="00F96DFF"/>
    <w:rsid w:val="00F96ED2"/>
    <w:rsid w:val="00F96FBB"/>
    <w:rsid w:val="00F97210"/>
    <w:rsid w:val="00F97BA8"/>
    <w:rsid w:val="00F97D30"/>
    <w:rsid w:val="00FA0237"/>
    <w:rsid w:val="00FA032D"/>
    <w:rsid w:val="00FA0341"/>
    <w:rsid w:val="00FA04DC"/>
    <w:rsid w:val="00FA0635"/>
    <w:rsid w:val="00FA0732"/>
    <w:rsid w:val="00FA07FF"/>
    <w:rsid w:val="00FA0A6B"/>
    <w:rsid w:val="00FA0B4D"/>
    <w:rsid w:val="00FA0BAB"/>
    <w:rsid w:val="00FA0C29"/>
    <w:rsid w:val="00FA0D15"/>
    <w:rsid w:val="00FA0D37"/>
    <w:rsid w:val="00FA0DE9"/>
    <w:rsid w:val="00FA0FB3"/>
    <w:rsid w:val="00FA1266"/>
    <w:rsid w:val="00FA15E3"/>
    <w:rsid w:val="00FA17B8"/>
    <w:rsid w:val="00FA17E2"/>
    <w:rsid w:val="00FA1AC7"/>
    <w:rsid w:val="00FA1B31"/>
    <w:rsid w:val="00FA1B52"/>
    <w:rsid w:val="00FA1B7B"/>
    <w:rsid w:val="00FA1BD6"/>
    <w:rsid w:val="00FA1D56"/>
    <w:rsid w:val="00FA1E41"/>
    <w:rsid w:val="00FA1E54"/>
    <w:rsid w:val="00FA2264"/>
    <w:rsid w:val="00FA248F"/>
    <w:rsid w:val="00FA274A"/>
    <w:rsid w:val="00FA2BD2"/>
    <w:rsid w:val="00FA2DC6"/>
    <w:rsid w:val="00FA2E59"/>
    <w:rsid w:val="00FA2F74"/>
    <w:rsid w:val="00FA35A8"/>
    <w:rsid w:val="00FA35DB"/>
    <w:rsid w:val="00FA3961"/>
    <w:rsid w:val="00FA3A05"/>
    <w:rsid w:val="00FA3C32"/>
    <w:rsid w:val="00FA3CA1"/>
    <w:rsid w:val="00FA3FBB"/>
    <w:rsid w:val="00FA3FF9"/>
    <w:rsid w:val="00FA41F8"/>
    <w:rsid w:val="00FA4208"/>
    <w:rsid w:val="00FA467A"/>
    <w:rsid w:val="00FA473A"/>
    <w:rsid w:val="00FA488A"/>
    <w:rsid w:val="00FA488F"/>
    <w:rsid w:val="00FA4988"/>
    <w:rsid w:val="00FA4E0A"/>
    <w:rsid w:val="00FA4E7D"/>
    <w:rsid w:val="00FA506A"/>
    <w:rsid w:val="00FA50FF"/>
    <w:rsid w:val="00FA5127"/>
    <w:rsid w:val="00FA55BE"/>
    <w:rsid w:val="00FA5855"/>
    <w:rsid w:val="00FA5AA4"/>
    <w:rsid w:val="00FA5AD5"/>
    <w:rsid w:val="00FA5CD0"/>
    <w:rsid w:val="00FA5D07"/>
    <w:rsid w:val="00FA5E7E"/>
    <w:rsid w:val="00FA612E"/>
    <w:rsid w:val="00FA62E2"/>
    <w:rsid w:val="00FA62FE"/>
    <w:rsid w:val="00FA6611"/>
    <w:rsid w:val="00FA66D3"/>
    <w:rsid w:val="00FA676B"/>
    <w:rsid w:val="00FA68B6"/>
    <w:rsid w:val="00FA69F7"/>
    <w:rsid w:val="00FA6BEA"/>
    <w:rsid w:val="00FA6CB6"/>
    <w:rsid w:val="00FA6F15"/>
    <w:rsid w:val="00FA71D1"/>
    <w:rsid w:val="00FA7286"/>
    <w:rsid w:val="00FA75F4"/>
    <w:rsid w:val="00FA7647"/>
    <w:rsid w:val="00FA7A65"/>
    <w:rsid w:val="00FA7B57"/>
    <w:rsid w:val="00FA7BED"/>
    <w:rsid w:val="00FA7C0E"/>
    <w:rsid w:val="00FA7C97"/>
    <w:rsid w:val="00FA7F4F"/>
    <w:rsid w:val="00FB047A"/>
    <w:rsid w:val="00FB04AA"/>
    <w:rsid w:val="00FB07F7"/>
    <w:rsid w:val="00FB0879"/>
    <w:rsid w:val="00FB0A60"/>
    <w:rsid w:val="00FB0A6F"/>
    <w:rsid w:val="00FB0AF7"/>
    <w:rsid w:val="00FB0E0C"/>
    <w:rsid w:val="00FB1031"/>
    <w:rsid w:val="00FB11CF"/>
    <w:rsid w:val="00FB13FF"/>
    <w:rsid w:val="00FB1569"/>
    <w:rsid w:val="00FB1910"/>
    <w:rsid w:val="00FB193E"/>
    <w:rsid w:val="00FB1B8B"/>
    <w:rsid w:val="00FB1BF6"/>
    <w:rsid w:val="00FB1C83"/>
    <w:rsid w:val="00FB1CB2"/>
    <w:rsid w:val="00FB1E17"/>
    <w:rsid w:val="00FB2797"/>
    <w:rsid w:val="00FB29B5"/>
    <w:rsid w:val="00FB2A2C"/>
    <w:rsid w:val="00FB2CBC"/>
    <w:rsid w:val="00FB2D8B"/>
    <w:rsid w:val="00FB2EBD"/>
    <w:rsid w:val="00FB2F68"/>
    <w:rsid w:val="00FB316F"/>
    <w:rsid w:val="00FB3232"/>
    <w:rsid w:val="00FB32B5"/>
    <w:rsid w:val="00FB3332"/>
    <w:rsid w:val="00FB3486"/>
    <w:rsid w:val="00FB374F"/>
    <w:rsid w:val="00FB377C"/>
    <w:rsid w:val="00FB3980"/>
    <w:rsid w:val="00FB39EE"/>
    <w:rsid w:val="00FB3CEA"/>
    <w:rsid w:val="00FB3DDA"/>
    <w:rsid w:val="00FB3E97"/>
    <w:rsid w:val="00FB3F6F"/>
    <w:rsid w:val="00FB3FD6"/>
    <w:rsid w:val="00FB40F7"/>
    <w:rsid w:val="00FB4125"/>
    <w:rsid w:val="00FB4156"/>
    <w:rsid w:val="00FB4311"/>
    <w:rsid w:val="00FB4401"/>
    <w:rsid w:val="00FB44D3"/>
    <w:rsid w:val="00FB464D"/>
    <w:rsid w:val="00FB4676"/>
    <w:rsid w:val="00FB4A24"/>
    <w:rsid w:val="00FB4EBC"/>
    <w:rsid w:val="00FB4F20"/>
    <w:rsid w:val="00FB504F"/>
    <w:rsid w:val="00FB50E0"/>
    <w:rsid w:val="00FB511E"/>
    <w:rsid w:val="00FB5330"/>
    <w:rsid w:val="00FB547E"/>
    <w:rsid w:val="00FB5533"/>
    <w:rsid w:val="00FB5570"/>
    <w:rsid w:val="00FB5879"/>
    <w:rsid w:val="00FB5B0E"/>
    <w:rsid w:val="00FB5B8A"/>
    <w:rsid w:val="00FB6386"/>
    <w:rsid w:val="00FB6466"/>
    <w:rsid w:val="00FB6526"/>
    <w:rsid w:val="00FB6630"/>
    <w:rsid w:val="00FB6676"/>
    <w:rsid w:val="00FB66E7"/>
    <w:rsid w:val="00FB692E"/>
    <w:rsid w:val="00FB6B44"/>
    <w:rsid w:val="00FB6B4E"/>
    <w:rsid w:val="00FB7156"/>
    <w:rsid w:val="00FB72D8"/>
    <w:rsid w:val="00FB7455"/>
    <w:rsid w:val="00FB759D"/>
    <w:rsid w:val="00FB7D53"/>
    <w:rsid w:val="00FB7E9A"/>
    <w:rsid w:val="00FB7EB0"/>
    <w:rsid w:val="00FB7F03"/>
    <w:rsid w:val="00FC05CD"/>
    <w:rsid w:val="00FC0600"/>
    <w:rsid w:val="00FC074A"/>
    <w:rsid w:val="00FC08AB"/>
    <w:rsid w:val="00FC09A2"/>
    <w:rsid w:val="00FC0A4E"/>
    <w:rsid w:val="00FC0CBC"/>
    <w:rsid w:val="00FC0D52"/>
    <w:rsid w:val="00FC0DA6"/>
    <w:rsid w:val="00FC0E0C"/>
    <w:rsid w:val="00FC1192"/>
    <w:rsid w:val="00FC11FF"/>
    <w:rsid w:val="00FC121F"/>
    <w:rsid w:val="00FC135E"/>
    <w:rsid w:val="00FC1755"/>
    <w:rsid w:val="00FC1DCB"/>
    <w:rsid w:val="00FC1EFF"/>
    <w:rsid w:val="00FC1F0B"/>
    <w:rsid w:val="00FC1F39"/>
    <w:rsid w:val="00FC1F58"/>
    <w:rsid w:val="00FC2000"/>
    <w:rsid w:val="00FC2564"/>
    <w:rsid w:val="00FC297B"/>
    <w:rsid w:val="00FC2B87"/>
    <w:rsid w:val="00FC2D65"/>
    <w:rsid w:val="00FC2DCC"/>
    <w:rsid w:val="00FC312F"/>
    <w:rsid w:val="00FC344C"/>
    <w:rsid w:val="00FC36BD"/>
    <w:rsid w:val="00FC37DE"/>
    <w:rsid w:val="00FC3AAD"/>
    <w:rsid w:val="00FC3C86"/>
    <w:rsid w:val="00FC3D5C"/>
    <w:rsid w:val="00FC3D93"/>
    <w:rsid w:val="00FC3E6E"/>
    <w:rsid w:val="00FC41F5"/>
    <w:rsid w:val="00FC4378"/>
    <w:rsid w:val="00FC4565"/>
    <w:rsid w:val="00FC4815"/>
    <w:rsid w:val="00FC486B"/>
    <w:rsid w:val="00FC4A48"/>
    <w:rsid w:val="00FC4BDA"/>
    <w:rsid w:val="00FC4E76"/>
    <w:rsid w:val="00FC4F59"/>
    <w:rsid w:val="00FC5033"/>
    <w:rsid w:val="00FC5230"/>
    <w:rsid w:val="00FC561D"/>
    <w:rsid w:val="00FC5A11"/>
    <w:rsid w:val="00FC5C33"/>
    <w:rsid w:val="00FC6067"/>
    <w:rsid w:val="00FC61E0"/>
    <w:rsid w:val="00FC6291"/>
    <w:rsid w:val="00FC6515"/>
    <w:rsid w:val="00FC6BA1"/>
    <w:rsid w:val="00FC6D95"/>
    <w:rsid w:val="00FC6DDC"/>
    <w:rsid w:val="00FC6E79"/>
    <w:rsid w:val="00FC7166"/>
    <w:rsid w:val="00FC7170"/>
    <w:rsid w:val="00FC7369"/>
    <w:rsid w:val="00FC7605"/>
    <w:rsid w:val="00FC76B0"/>
    <w:rsid w:val="00FC7D02"/>
    <w:rsid w:val="00FC7DC7"/>
    <w:rsid w:val="00FC7F0F"/>
    <w:rsid w:val="00FD00A8"/>
    <w:rsid w:val="00FD00D1"/>
    <w:rsid w:val="00FD01A6"/>
    <w:rsid w:val="00FD01E4"/>
    <w:rsid w:val="00FD048A"/>
    <w:rsid w:val="00FD05B6"/>
    <w:rsid w:val="00FD06CE"/>
    <w:rsid w:val="00FD08ED"/>
    <w:rsid w:val="00FD0B5C"/>
    <w:rsid w:val="00FD0FAB"/>
    <w:rsid w:val="00FD1252"/>
    <w:rsid w:val="00FD17B2"/>
    <w:rsid w:val="00FD181E"/>
    <w:rsid w:val="00FD1AD6"/>
    <w:rsid w:val="00FD1DF9"/>
    <w:rsid w:val="00FD20AC"/>
    <w:rsid w:val="00FD2266"/>
    <w:rsid w:val="00FD22E8"/>
    <w:rsid w:val="00FD24AF"/>
    <w:rsid w:val="00FD25B9"/>
    <w:rsid w:val="00FD26AB"/>
    <w:rsid w:val="00FD2D49"/>
    <w:rsid w:val="00FD2FF9"/>
    <w:rsid w:val="00FD38D2"/>
    <w:rsid w:val="00FD38DE"/>
    <w:rsid w:val="00FD3924"/>
    <w:rsid w:val="00FD3F38"/>
    <w:rsid w:val="00FD40B5"/>
    <w:rsid w:val="00FD424C"/>
    <w:rsid w:val="00FD42E0"/>
    <w:rsid w:val="00FD43DF"/>
    <w:rsid w:val="00FD4505"/>
    <w:rsid w:val="00FD45CD"/>
    <w:rsid w:val="00FD48F8"/>
    <w:rsid w:val="00FD4931"/>
    <w:rsid w:val="00FD4956"/>
    <w:rsid w:val="00FD4CAB"/>
    <w:rsid w:val="00FD4E54"/>
    <w:rsid w:val="00FD4E5E"/>
    <w:rsid w:val="00FD54E0"/>
    <w:rsid w:val="00FD59FB"/>
    <w:rsid w:val="00FD59FF"/>
    <w:rsid w:val="00FD5A18"/>
    <w:rsid w:val="00FD5ADC"/>
    <w:rsid w:val="00FD5DAA"/>
    <w:rsid w:val="00FD6201"/>
    <w:rsid w:val="00FD6360"/>
    <w:rsid w:val="00FD65BE"/>
    <w:rsid w:val="00FD688E"/>
    <w:rsid w:val="00FD68F9"/>
    <w:rsid w:val="00FD6FB9"/>
    <w:rsid w:val="00FD72D8"/>
    <w:rsid w:val="00FD72E6"/>
    <w:rsid w:val="00FD7317"/>
    <w:rsid w:val="00FD7354"/>
    <w:rsid w:val="00FD75D1"/>
    <w:rsid w:val="00FD7649"/>
    <w:rsid w:val="00FD7868"/>
    <w:rsid w:val="00FD795A"/>
    <w:rsid w:val="00FD7A9E"/>
    <w:rsid w:val="00FD7D48"/>
    <w:rsid w:val="00FE01AD"/>
    <w:rsid w:val="00FE04CB"/>
    <w:rsid w:val="00FE04F2"/>
    <w:rsid w:val="00FE0713"/>
    <w:rsid w:val="00FE0904"/>
    <w:rsid w:val="00FE090E"/>
    <w:rsid w:val="00FE0A58"/>
    <w:rsid w:val="00FE0C6D"/>
    <w:rsid w:val="00FE0CA0"/>
    <w:rsid w:val="00FE0D9C"/>
    <w:rsid w:val="00FE0EA9"/>
    <w:rsid w:val="00FE10B4"/>
    <w:rsid w:val="00FE10FE"/>
    <w:rsid w:val="00FE1234"/>
    <w:rsid w:val="00FE1356"/>
    <w:rsid w:val="00FE17FD"/>
    <w:rsid w:val="00FE1A40"/>
    <w:rsid w:val="00FE1AF6"/>
    <w:rsid w:val="00FE1F6F"/>
    <w:rsid w:val="00FE2099"/>
    <w:rsid w:val="00FE259D"/>
    <w:rsid w:val="00FE2A35"/>
    <w:rsid w:val="00FE2A47"/>
    <w:rsid w:val="00FE2E77"/>
    <w:rsid w:val="00FE3068"/>
    <w:rsid w:val="00FE31CC"/>
    <w:rsid w:val="00FE341C"/>
    <w:rsid w:val="00FE3598"/>
    <w:rsid w:val="00FE36FA"/>
    <w:rsid w:val="00FE3929"/>
    <w:rsid w:val="00FE3A66"/>
    <w:rsid w:val="00FE3C6D"/>
    <w:rsid w:val="00FE3D72"/>
    <w:rsid w:val="00FE3FA3"/>
    <w:rsid w:val="00FE4074"/>
    <w:rsid w:val="00FE43CD"/>
    <w:rsid w:val="00FE44A2"/>
    <w:rsid w:val="00FE44AD"/>
    <w:rsid w:val="00FE4707"/>
    <w:rsid w:val="00FE475D"/>
    <w:rsid w:val="00FE4869"/>
    <w:rsid w:val="00FE492E"/>
    <w:rsid w:val="00FE4EB3"/>
    <w:rsid w:val="00FE5128"/>
    <w:rsid w:val="00FE5334"/>
    <w:rsid w:val="00FE536C"/>
    <w:rsid w:val="00FE557A"/>
    <w:rsid w:val="00FE5675"/>
    <w:rsid w:val="00FE57F7"/>
    <w:rsid w:val="00FE57FA"/>
    <w:rsid w:val="00FE5A80"/>
    <w:rsid w:val="00FE5FE8"/>
    <w:rsid w:val="00FE614C"/>
    <w:rsid w:val="00FE6560"/>
    <w:rsid w:val="00FE6582"/>
    <w:rsid w:val="00FE6611"/>
    <w:rsid w:val="00FE686E"/>
    <w:rsid w:val="00FE6A9C"/>
    <w:rsid w:val="00FE6D6A"/>
    <w:rsid w:val="00FE7458"/>
    <w:rsid w:val="00FE77DD"/>
    <w:rsid w:val="00FE7DA5"/>
    <w:rsid w:val="00FF00F4"/>
    <w:rsid w:val="00FF01A1"/>
    <w:rsid w:val="00FF035C"/>
    <w:rsid w:val="00FF0461"/>
    <w:rsid w:val="00FF057C"/>
    <w:rsid w:val="00FF0741"/>
    <w:rsid w:val="00FF07C5"/>
    <w:rsid w:val="00FF0922"/>
    <w:rsid w:val="00FF0CE5"/>
    <w:rsid w:val="00FF0CED"/>
    <w:rsid w:val="00FF0CF1"/>
    <w:rsid w:val="00FF0FFE"/>
    <w:rsid w:val="00FF102D"/>
    <w:rsid w:val="00FF127E"/>
    <w:rsid w:val="00FF13B4"/>
    <w:rsid w:val="00FF1420"/>
    <w:rsid w:val="00FF1499"/>
    <w:rsid w:val="00FF153F"/>
    <w:rsid w:val="00FF188C"/>
    <w:rsid w:val="00FF190C"/>
    <w:rsid w:val="00FF1A1D"/>
    <w:rsid w:val="00FF1AD0"/>
    <w:rsid w:val="00FF1BE4"/>
    <w:rsid w:val="00FF1CF7"/>
    <w:rsid w:val="00FF1CFA"/>
    <w:rsid w:val="00FF1DFE"/>
    <w:rsid w:val="00FF1F2D"/>
    <w:rsid w:val="00FF20B7"/>
    <w:rsid w:val="00FF23D6"/>
    <w:rsid w:val="00FF27A4"/>
    <w:rsid w:val="00FF2AA2"/>
    <w:rsid w:val="00FF2BAB"/>
    <w:rsid w:val="00FF2BE6"/>
    <w:rsid w:val="00FF2D01"/>
    <w:rsid w:val="00FF2E18"/>
    <w:rsid w:val="00FF30FB"/>
    <w:rsid w:val="00FF3292"/>
    <w:rsid w:val="00FF32A3"/>
    <w:rsid w:val="00FF3501"/>
    <w:rsid w:val="00FF3591"/>
    <w:rsid w:val="00FF3697"/>
    <w:rsid w:val="00FF38E5"/>
    <w:rsid w:val="00FF38E7"/>
    <w:rsid w:val="00FF3A5E"/>
    <w:rsid w:val="00FF3A6F"/>
    <w:rsid w:val="00FF4184"/>
    <w:rsid w:val="00FF41CE"/>
    <w:rsid w:val="00FF4203"/>
    <w:rsid w:val="00FF42FE"/>
    <w:rsid w:val="00FF456B"/>
    <w:rsid w:val="00FF45D9"/>
    <w:rsid w:val="00FF4867"/>
    <w:rsid w:val="00FF4B6A"/>
    <w:rsid w:val="00FF525F"/>
    <w:rsid w:val="00FF5488"/>
    <w:rsid w:val="00FF5894"/>
    <w:rsid w:val="00FF59D1"/>
    <w:rsid w:val="00FF59F2"/>
    <w:rsid w:val="00FF5C75"/>
    <w:rsid w:val="00FF5EFF"/>
    <w:rsid w:val="00FF654A"/>
    <w:rsid w:val="00FF66F8"/>
    <w:rsid w:val="00FF68EA"/>
    <w:rsid w:val="00FF6B64"/>
    <w:rsid w:val="00FF6BD1"/>
    <w:rsid w:val="00FF6FCA"/>
    <w:rsid w:val="00FF7027"/>
    <w:rsid w:val="00FF7152"/>
    <w:rsid w:val="00FF738A"/>
    <w:rsid w:val="00FF758E"/>
    <w:rsid w:val="00FF769E"/>
    <w:rsid w:val="00FF76E3"/>
    <w:rsid w:val="00FF7962"/>
    <w:rsid w:val="00FF79B1"/>
    <w:rsid w:val="00FF7D8D"/>
    <w:rsid w:val="00FF7EB8"/>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docId w15:val="{8B1E8847-F733-4A20-BB02-A0D52C232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qFormat="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qFormat="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qFormat="1"/>
    <w:lsdException w:name="Title" w:qFormat="1"/>
    <w:lsdException w:name="Closing" w:semiHidden="1" w:unhideWhenUsed="1" w:qFormat="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6412F9"/>
    <w:pPr>
      <w:overflowPunct w:val="0"/>
      <w:autoSpaceDE w:val="0"/>
      <w:autoSpaceDN w:val="0"/>
      <w:adjustRightInd w:val="0"/>
      <w:spacing w:after="180"/>
      <w:textAlignment w:val="baseline"/>
    </w:pPr>
    <w:rPr>
      <w:rFonts w:eastAsia="Times New Roman"/>
      <w:noProof/>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qFormat/>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aliases w:val="EN"/>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qFormat/>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qFormat/>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qFormat/>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aliases w:val="TableGrid,SGS Table Basic 1"/>
    <w:basedOn w:val="TableNormal"/>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qFormat/>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qFormat/>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qFormat/>
    <w:locked/>
    <w:rsid w:val="00F71CD8"/>
    <w:pPr>
      <w:spacing w:after="120" w:line="480" w:lineRule="auto"/>
    </w:pPr>
  </w:style>
  <w:style w:type="character" w:customStyle="1" w:styleId="BodyText2Char">
    <w:name w:val="Body Text 2 Char"/>
    <w:basedOn w:val="DefaultParagraphFont"/>
    <w:link w:val="BodyText2"/>
    <w:qFormat/>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qFormat/>
    <w:locked/>
    <w:rsid w:val="00F71CD8"/>
    <w:pPr>
      <w:spacing w:after="0"/>
      <w:ind w:left="4252"/>
    </w:pPr>
  </w:style>
  <w:style w:type="character" w:customStyle="1" w:styleId="ClosingChar">
    <w:name w:val="Closing Char"/>
    <w:basedOn w:val="DefaultParagraphFont"/>
    <w:link w:val="Closing"/>
    <w:qFormat/>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qFormat/>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qFormat/>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1"/>
      </w:numPr>
      <w:tabs>
        <w:tab w:val="num" w:pos="360"/>
      </w:tabs>
      <w:ind w:left="0" w:firstLine="0"/>
      <w:contextualSpacing/>
    </w:pPr>
  </w:style>
  <w:style w:type="paragraph" w:styleId="ListNumber4">
    <w:name w:val="List Number 4"/>
    <w:basedOn w:val="Normal"/>
    <w:locked/>
    <w:rsid w:val="00F71CD8"/>
    <w:pPr>
      <w:numPr>
        <w:numId w:val="2"/>
      </w:numPr>
      <w:tabs>
        <w:tab w:val="num" w:pos="360"/>
      </w:tabs>
      <w:ind w:left="0" w:firstLine="0"/>
      <w:contextualSpacing/>
    </w:pPr>
  </w:style>
  <w:style w:type="paragraph" w:styleId="ListNumber5">
    <w:name w:val="List Number 5"/>
    <w:basedOn w:val="Normal"/>
    <w:qFormat/>
    <w:locked/>
    <w:rsid w:val="00F71CD8"/>
    <w:pPr>
      <w:numPr>
        <w:numId w:val="3"/>
      </w:numPr>
      <w:tabs>
        <w:tab w:val="num" w:pos="360"/>
      </w:tabs>
      <w:ind w:left="0" w:firstLine="0"/>
      <w:contextualSpacing/>
    </w:p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qFormat/>
    <w:locked/>
    <w:rsid w:val="00F71CD8"/>
  </w:style>
  <w:style w:type="character" w:customStyle="1" w:styleId="SalutationChar">
    <w:name w:val="Salutation Char"/>
    <w:basedOn w:val="DefaultParagraphFont"/>
    <w:link w:val="Salutation"/>
    <w:qFormat/>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qFormat/>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paragraph" w:customStyle="1" w:styleId="Agreement">
    <w:name w:val="Agreement"/>
    <w:basedOn w:val="Normal"/>
    <w:next w:val="Normal"/>
    <w:uiPriority w:val="99"/>
    <w:qFormat/>
    <w:rsid w:val="005C0D62"/>
    <w:pPr>
      <w:numPr>
        <w:numId w:val="4"/>
      </w:numPr>
      <w:overflowPunct/>
      <w:autoSpaceDE/>
      <w:autoSpaceDN/>
      <w:adjustRightInd/>
      <w:spacing w:before="60" w:after="0"/>
      <w:textAlignment w:val="auto"/>
    </w:pPr>
    <w:rPr>
      <w:rFonts w:ascii="Arial" w:eastAsia="MS Mincho" w:hAnsi="Arial"/>
      <w:b/>
      <w:szCs w:val="24"/>
      <w:lang w:eastAsia="en-GB"/>
    </w:rPr>
  </w:style>
  <w:style w:type="character" w:customStyle="1" w:styleId="CommentsChar">
    <w:name w:val="Comments Char"/>
    <w:link w:val="Comments"/>
    <w:qFormat/>
    <w:locked/>
    <w:rsid w:val="005C0D62"/>
    <w:rPr>
      <w:i/>
      <w:sz w:val="18"/>
      <w:szCs w:val="24"/>
      <w:lang w:val="en-US" w:eastAsia="zh-CN"/>
    </w:rPr>
  </w:style>
  <w:style w:type="paragraph" w:customStyle="1" w:styleId="Comments">
    <w:name w:val="Comments"/>
    <w:basedOn w:val="Normal"/>
    <w:link w:val="CommentsChar"/>
    <w:qFormat/>
    <w:rsid w:val="005C0D62"/>
    <w:pPr>
      <w:overflowPunct/>
      <w:autoSpaceDE/>
      <w:autoSpaceDN/>
      <w:adjustRightInd/>
      <w:spacing w:after="0"/>
      <w:textAlignment w:val="auto"/>
    </w:pPr>
    <w:rPr>
      <w:rFonts w:eastAsia="Batang"/>
      <w:i/>
      <w:sz w:val="18"/>
      <w:szCs w:val="24"/>
      <w:lang w:val="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5C0D62"/>
    <w:rPr>
      <w:rFonts w:eastAsia="Times New Roman"/>
      <w:lang w:val="en-GB" w:eastAsia="zh-CN"/>
    </w:rPr>
  </w:style>
  <w:style w:type="paragraph" w:customStyle="1" w:styleId="Doc-comment">
    <w:name w:val="Doc-comment"/>
    <w:basedOn w:val="Normal"/>
    <w:next w:val="Doc-text2"/>
    <w:uiPriority w:val="99"/>
    <w:qFormat/>
    <w:rsid w:val="005C0D62"/>
    <w:pPr>
      <w:tabs>
        <w:tab w:val="left" w:pos="1622"/>
      </w:tabs>
      <w:overflowPunct/>
      <w:autoSpaceDE/>
      <w:autoSpaceDN/>
      <w:adjustRightInd/>
      <w:spacing w:after="0"/>
      <w:ind w:left="1622" w:hanging="363"/>
      <w:textAlignment w:val="auto"/>
    </w:pPr>
    <w:rPr>
      <w:rFonts w:ascii="Calibri" w:eastAsiaTheme="minorHAnsi" w:hAnsi="Calibri" w:cs="Calibri"/>
      <w:i/>
      <w:sz w:val="22"/>
      <w:szCs w:val="22"/>
      <w:lang w:val="en-US" w:eastAsia="en-US"/>
    </w:rPr>
  </w:style>
  <w:style w:type="numbering" w:customStyle="1" w:styleId="CurrentList1">
    <w:name w:val="Current List1"/>
    <w:uiPriority w:val="99"/>
    <w:rsid w:val="005C0D62"/>
    <w:pPr>
      <w:numPr>
        <w:numId w:val="5"/>
      </w:numPr>
    </w:pPr>
  </w:style>
  <w:style w:type="paragraph" w:customStyle="1" w:styleId="AgreementsBox">
    <w:name w:val="AgreementsBox"/>
    <w:basedOn w:val="Normal"/>
    <w:qFormat/>
    <w:rsid w:val="005C0D62"/>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259"/>
      <w:textAlignment w:val="auto"/>
    </w:pPr>
    <w:rPr>
      <w:rFonts w:ascii="Arial" w:eastAsia="MS Mincho" w:hAnsi="Arial"/>
      <w:szCs w:val="24"/>
      <w:lang w:eastAsia="en-GB"/>
    </w:rPr>
  </w:style>
  <w:style w:type="character" w:customStyle="1" w:styleId="1">
    <w:name w:val="未处理的提及1"/>
    <w:basedOn w:val="DefaultParagraphFont"/>
    <w:uiPriority w:val="99"/>
    <w:unhideWhenUsed/>
    <w:rsid w:val="00C62EC7"/>
    <w:rPr>
      <w:color w:val="605E5C"/>
      <w:shd w:val="clear" w:color="auto" w:fill="E1DFDD"/>
    </w:rPr>
  </w:style>
  <w:style w:type="character" w:customStyle="1" w:styleId="Doc-titleChar">
    <w:name w:val="Doc-title Char"/>
    <w:link w:val="Doc-title"/>
    <w:qFormat/>
    <w:locked/>
    <w:rsid w:val="007921C9"/>
    <w:rPr>
      <w:rFonts w:ascii="Arial" w:eastAsia="MS Mincho" w:hAnsi="Arial" w:cs="Arial"/>
      <w:noProof/>
      <w:szCs w:val="24"/>
    </w:rPr>
  </w:style>
  <w:style w:type="paragraph" w:customStyle="1" w:styleId="Doc-title">
    <w:name w:val="Doc-title"/>
    <w:basedOn w:val="Normal"/>
    <w:next w:val="Doc-text2"/>
    <w:link w:val="Doc-titleChar"/>
    <w:qFormat/>
    <w:rsid w:val="007921C9"/>
    <w:pPr>
      <w:overflowPunct/>
      <w:autoSpaceDE/>
      <w:autoSpaceDN/>
      <w:adjustRightInd/>
      <w:spacing w:before="60" w:after="0"/>
      <w:ind w:left="1259" w:hanging="1259"/>
      <w:textAlignment w:val="auto"/>
    </w:pPr>
    <w:rPr>
      <w:rFonts w:ascii="Arial" w:eastAsia="MS Mincho" w:hAnsi="Arial" w:cs="Arial"/>
      <w:szCs w:val="24"/>
      <w:lang w:val="sv-SE" w:eastAsia="sv-SE"/>
    </w:rPr>
  </w:style>
  <w:style w:type="character" w:customStyle="1" w:styleId="10">
    <w:name w:val="@他1"/>
    <w:basedOn w:val="DefaultParagraphFont"/>
    <w:uiPriority w:val="99"/>
    <w:unhideWhenUsed/>
    <w:rsid w:val="003B7E3E"/>
    <w:rPr>
      <w:color w:val="2B579A"/>
      <w:shd w:val="clear" w:color="auto" w:fill="E1DFDD"/>
    </w:rPr>
  </w:style>
  <w:style w:type="paragraph" w:customStyle="1" w:styleId="EmailDiscussion">
    <w:name w:val="EmailDiscussion"/>
    <w:basedOn w:val="Normal"/>
    <w:next w:val="EmailDiscussion2"/>
    <w:link w:val="EmailDiscussionChar"/>
    <w:qFormat/>
    <w:rsid w:val="00D265E8"/>
    <w:pPr>
      <w:numPr>
        <w:numId w:val="6"/>
      </w:numPr>
      <w:overflowPunct/>
      <w:autoSpaceDE/>
      <w:autoSpaceDN/>
      <w:adjustRightInd/>
      <w:spacing w:after="0"/>
      <w:textAlignment w:val="auto"/>
    </w:pPr>
    <w:rPr>
      <w:rFonts w:ascii="Calibri" w:eastAsiaTheme="minorHAnsi" w:hAnsi="Calibri" w:cs="Calibri"/>
      <w:b/>
      <w:sz w:val="22"/>
      <w:szCs w:val="22"/>
      <w:lang w:val="en-US" w:eastAsia="en-US"/>
    </w:rPr>
  </w:style>
  <w:style w:type="character" w:customStyle="1" w:styleId="EmailDiscussionChar">
    <w:name w:val="EmailDiscussion Char"/>
    <w:link w:val="EmailDiscussion"/>
    <w:qFormat/>
    <w:rsid w:val="00D265E8"/>
    <w:rPr>
      <w:rFonts w:ascii="Calibri" w:eastAsiaTheme="minorHAnsi" w:hAnsi="Calibri" w:cs="Calibri"/>
      <w:b/>
      <w:noProof/>
      <w:sz w:val="22"/>
      <w:szCs w:val="22"/>
      <w:lang w:val="en-US" w:eastAsia="en-US"/>
    </w:rPr>
  </w:style>
  <w:style w:type="character" w:customStyle="1" w:styleId="Mention">
    <w:name w:val="Mention"/>
    <w:basedOn w:val="DefaultParagraphFont"/>
    <w:uiPriority w:val="99"/>
    <w:unhideWhenUsed/>
    <w:rsid w:val="002F2486"/>
    <w:rPr>
      <w:color w:val="2B579A"/>
      <w:shd w:val="clear" w:color="auto" w:fill="E1DFDD"/>
    </w:rPr>
  </w:style>
  <w:style w:type="character" w:styleId="FollowedHyperlink">
    <w:name w:val="FollowedHyperlink"/>
    <w:basedOn w:val="DefaultParagraphFont"/>
    <w:semiHidden/>
    <w:unhideWhenUsed/>
    <w:rsid w:val="008A1F35"/>
    <w:rPr>
      <w:color w:val="954F72" w:themeColor="followedHyperlink"/>
      <w:u w:val="single"/>
    </w:rPr>
  </w:style>
  <w:style w:type="character" w:customStyle="1" w:styleId="apple-converted-space">
    <w:name w:val="apple-converted-space"/>
    <w:basedOn w:val="DefaultParagraphFont"/>
    <w:rsid w:val="00F75D01"/>
  </w:style>
  <w:style w:type="character" w:customStyle="1" w:styleId="B2Car">
    <w:name w:val="B2 Car"/>
    <w:rsid w:val="00920EAD"/>
    <w:rPr>
      <w:rFonts w:ascii="Times New Roman" w:hAnsi="Times New Roman"/>
      <w:lang w:val="en-GB"/>
    </w:rPr>
  </w:style>
  <w:style w:type="character" w:customStyle="1" w:styleId="B1Char">
    <w:name w:val="B1 Char"/>
    <w:qFormat/>
    <w:rsid w:val="00920EAD"/>
    <w:rPr>
      <w:rFonts w:ascii="Times New Roman" w:hAnsi="Times New Roman"/>
      <w:lang w:val="en-GB"/>
    </w:rPr>
  </w:style>
  <w:style w:type="character" w:customStyle="1" w:styleId="B3Char">
    <w:name w:val="B3 Char"/>
    <w:qFormat/>
    <w:rsid w:val="00920EAD"/>
    <w:rPr>
      <w:rFonts w:ascii="Times New Roman" w:hAnsi="Times New Roman"/>
      <w:lang w:val="en-GB"/>
    </w:rPr>
  </w:style>
  <w:style w:type="character" w:customStyle="1" w:styleId="cf01">
    <w:name w:val="cf01"/>
    <w:basedOn w:val="DefaultParagraphFont"/>
    <w:rsid w:val="00920EAD"/>
    <w:rPr>
      <w:rFonts w:ascii="Segoe UI" w:hAnsi="Segoe UI" w:cs="Segoe UI" w:hint="default"/>
      <w:sz w:val="18"/>
      <w:szCs w:val="18"/>
    </w:rPr>
  </w:style>
  <w:style w:type="character" w:customStyle="1" w:styleId="cf11">
    <w:name w:val="cf11"/>
    <w:basedOn w:val="DefaultParagraphFont"/>
    <w:rsid w:val="00920EAD"/>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512">
      <w:bodyDiv w:val="1"/>
      <w:marLeft w:val="0"/>
      <w:marRight w:val="0"/>
      <w:marTop w:val="0"/>
      <w:marBottom w:val="0"/>
      <w:divBdr>
        <w:top w:val="none" w:sz="0" w:space="0" w:color="auto"/>
        <w:left w:val="none" w:sz="0" w:space="0" w:color="auto"/>
        <w:bottom w:val="none" w:sz="0" w:space="0" w:color="auto"/>
        <w:right w:val="none" w:sz="0" w:space="0" w:color="auto"/>
      </w:divBdr>
    </w:div>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3598388">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39139229">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2853419">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375965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1117737">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4611548">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1197">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2860548">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5064687">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1931116">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4672749">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684415">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7571050">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3394861">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16047447">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1482736">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596059675">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6669658">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333456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3845635">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6968810">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89785684">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3622979">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7886703">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570877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48127254">
      <w:bodyDiv w:val="1"/>
      <w:marLeft w:val="0"/>
      <w:marRight w:val="0"/>
      <w:marTop w:val="0"/>
      <w:marBottom w:val="0"/>
      <w:divBdr>
        <w:top w:val="none" w:sz="0" w:space="0" w:color="auto"/>
        <w:left w:val="none" w:sz="0" w:space="0" w:color="auto"/>
        <w:bottom w:val="none" w:sz="0" w:space="0" w:color="auto"/>
        <w:right w:val="none" w:sz="0" w:space="0" w:color="auto"/>
      </w:divBdr>
    </w:div>
    <w:div w:id="1151948076">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54298603">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0726732">
      <w:bodyDiv w:val="1"/>
      <w:marLeft w:val="0"/>
      <w:marRight w:val="0"/>
      <w:marTop w:val="0"/>
      <w:marBottom w:val="0"/>
      <w:divBdr>
        <w:top w:val="none" w:sz="0" w:space="0" w:color="auto"/>
        <w:left w:val="none" w:sz="0" w:space="0" w:color="auto"/>
        <w:bottom w:val="none" w:sz="0" w:space="0" w:color="auto"/>
        <w:right w:val="none" w:sz="0" w:space="0" w:color="auto"/>
      </w:divBdr>
    </w:div>
    <w:div w:id="1191799627">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19066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7730169">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722531">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44960489">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78911209">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4538590">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443085">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6330592">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2448865">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09391323">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43464333">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3818830">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7828071">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0396646">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59129228">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5637672">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5214326">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7518220">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26323969">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3599030">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6583874">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y.abraham\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179D2D07-9762-43D5-954F-1757BFD526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C6F02685-9B85-43C7-B993-E69D599F838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1938</TotalTime>
  <Pages>190</Pages>
  <Words>90511</Words>
  <Characters>515919</Characters>
  <Application>Microsoft Office Word</Application>
  <DocSecurity>0</DocSecurity>
  <Lines>4299</Lines>
  <Paragraphs>1210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Company/>
  <LinksUpToDate>false</LinksUpToDate>
  <CharactersWithSpaces>605220</CharactersWithSpaces>
  <SharedDoc>false</SharedDoc>
  <HyperlinkBase/>
  <HLinks>
    <vt:vector size="18" baseType="variant">
      <vt:variant>
        <vt:i4>2031686</vt:i4>
      </vt:variant>
      <vt:variant>
        <vt:i4>48</vt:i4>
      </vt:variant>
      <vt:variant>
        <vt:i4>0</vt:i4>
      </vt:variant>
      <vt:variant>
        <vt:i4>5</vt:i4>
      </vt:variant>
      <vt:variant>
        <vt:lpwstr>http://www.3gpp.org/ftp/Specs/html-info/21900.htm</vt:lpwstr>
      </vt:variant>
      <vt:variant>
        <vt:lpwstr/>
      </vt:variant>
      <vt:variant>
        <vt:i4>6946916</vt:i4>
      </vt:variant>
      <vt:variant>
        <vt:i4>33</vt:i4>
      </vt:variant>
      <vt:variant>
        <vt:i4>0</vt:i4>
      </vt:variant>
      <vt:variant>
        <vt:i4>5</vt:i4>
      </vt:variant>
      <vt:variant>
        <vt:lpwstr>http://www.3gpp.org/Change-Requests</vt:lpwstr>
      </vt:variant>
      <vt:variant>
        <vt:lpwstr/>
      </vt:variant>
      <vt:variant>
        <vt:i4>6553706</vt:i4>
      </vt:variant>
      <vt:variant>
        <vt:i4>30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cp:lastModifiedBy>Samsung (Aby)</cp:lastModifiedBy>
  <cp:revision>627</cp:revision>
  <cp:lastPrinted>2017-05-11T01:55:00Z</cp:lastPrinted>
  <dcterms:created xsi:type="dcterms:W3CDTF">2025-09-11T08:27:00Z</dcterms:created>
  <dcterms:modified xsi:type="dcterms:W3CDTF">2025-10-23T12:22:00Z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6111ecfd-fa11-4c80-ad50-6fc6555248b6</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&lt;TSG/WG&gt;</vt:lpwstr>
  </property>
  <property fmtid="{D5CDD505-2E9C-101B-9397-08002B2CF9AE}" pid="44" name="MtgSeq">
    <vt:lpwstr>&lt;MTG_SEQ&gt;</vt:lpwstr>
  </property>
  <property fmtid="{D5CDD505-2E9C-101B-9397-08002B2CF9AE}" pid="45" name="Location">
    <vt:lpwstr>&lt;Location&gt;</vt:lpwstr>
  </property>
  <property fmtid="{D5CDD505-2E9C-101B-9397-08002B2CF9AE}" pid="46" name="Country">
    <vt:lpwstr>&lt;Country&gt;</vt:lpwstr>
  </property>
  <property fmtid="{D5CDD505-2E9C-101B-9397-08002B2CF9AE}" pid="47" name="StartDate">
    <vt:lpwstr>&lt;Start_Date&gt;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CWM93b5547023e611f08000193a0000193a">
    <vt:lpwstr>CWM7yaz4G3RdV1GnlqwuIRVE/DSDg2WxE+6Y7R0R3k9YI1kZAreK6+3BijWbXnxc1f+eO4WPb2rrEhTdbiywO/7UA==</vt:lpwstr>
  </property>
  <property fmtid="{D5CDD505-2E9C-101B-9397-08002B2CF9AE}" pid="64" name="FLCMData">
    <vt:lpwstr>EBD8F2E6EEB56BCE04F4C23E7D979F8791CF988C308DC0DBAD199D8D89D7B35313FEDAF700E3EE7BCB7AF3B6902043AD7DD893367B9DE997F35017E19EAFA0B8</vt:lpwstr>
  </property>
  <property fmtid="{D5CDD505-2E9C-101B-9397-08002B2CF9AE}" pid="65" name="CWM1767a82068f911f0800071d4000070d4">
    <vt:lpwstr>CWMAi6wAOB4f/O044/Rg/Iz/3NGMUDdh5j99OlTfRO0GZyLm3dBlP5PyHL17RP3Bp4cfxCQZ8bBbzZPmzl1HkJ1RA==</vt:lpwstr>
  </property>
  <property fmtid="{D5CDD505-2E9C-101B-9397-08002B2CF9AE}" pid="66" name="CWM9b12b0306c1d11f08000115d0000105d">
    <vt:lpwstr>CWMfVYLqYdwafbove4OSakfUk3tHc7yg3xCopRC1UETfxrRnhxXmKmmF1EFJPz5Zffe4QhUFXR2TN5fghTi+rLSfA==</vt:lpwstr>
  </property>
</Properties>
</file>