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BFD5E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C73AF0">
        <w:rPr>
          <w:b/>
          <w:i/>
          <w:noProof/>
          <w:sz w:val="28"/>
        </w:rPr>
        <w:t>xxxxx</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399A669"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345A40" w:rsidRPr="00BC60E8">
              <w:rPr>
                <w:noProof/>
              </w:rPr>
              <w:t>0</w:t>
            </w:r>
            <w:r w:rsidR="003A27EF">
              <w:rPr>
                <w:noProof/>
              </w:rPr>
              <w:t>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16du:dateUtc="2025-10-22T04: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16du:dateUtc="2025-10-07T20: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16du:dateUtc="2025-10-07T20:21:00Z">
        <w:r w:rsidR="00FC7369">
          <w:t xml:space="preserve">in </w:t>
        </w:r>
      </w:ins>
      <w:r w:rsidRPr="0036584A">
        <w:rPr>
          <w:i/>
          <w:iCs/>
        </w:rPr>
        <w:t>UEAssistanceInformation</w:t>
      </w:r>
      <w:ins w:id="30" w:author="WI CR Rapp (Ericsson)" w:date="2025-10-07T22:19:00Z" w16du:dateUtc="2025-10-07T20:19:00Z">
        <w:r w:rsidR="00FD6201">
          <w:rPr>
            <w:i/>
            <w:iCs/>
          </w:rPr>
          <w:t xml:space="preserve"> </w:t>
        </w:r>
        <w:r w:rsidR="00FD6201" w:rsidRPr="00FD6201">
          <w:t>or</w:t>
        </w:r>
        <w:r w:rsidR="00FD6201">
          <w:rPr>
            <w:i/>
            <w:iCs/>
          </w:rPr>
          <w:t xml:space="preserve"> </w:t>
        </w:r>
      </w:ins>
      <w:ins w:id="31" w:author="WI CR Rapp (Ericsson)" w:date="2025-10-07T22:21:00Z" w16du:dateUtc="2025-10-07T20:21:00Z">
        <w:r w:rsidR="00FC7369" w:rsidRPr="00FC7369">
          <w:t>in</w:t>
        </w:r>
        <w:r w:rsidR="00FC7369">
          <w:rPr>
            <w:i/>
            <w:iCs/>
          </w:rPr>
          <w:t xml:space="preserve"> </w:t>
        </w:r>
      </w:ins>
      <w:ins w:id="32" w:author="WI CR Rapp (Ericsson)" w:date="2025-10-07T22:19:00Z" w16du:dateUtc="2025-10-07T20: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16du:dateUtc="2025-10-07T19:34:00Z">
        <w:r w:rsidR="003D2CB1">
          <w:rPr>
            <w:i/>
            <w:iCs/>
          </w:rPr>
          <w:t>CSI-</w:t>
        </w:r>
      </w:ins>
      <w:ins w:id="34" w:author="WI CR Rapp (Ericsson)" w:date="2025-10-22T06:55:00Z" w16du:dateUtc="2025-10-22T04: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16du:dateUtc="2025-10-07T20: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16du:dateUtc="2025-10-07T22:43:00Z">
        <w:r w:rsidRPr="0036584A" w:rsidDel="00E3481F">
          <w:rPr>
            <w:rFonts w:eastAsia="MS Mincho"/>
          </w:rPr>
          <w:delText xml:space="preserve">either </w:delText>
        </w:r>
      </w:del>
      <w:ins w:id="37" w:author="WI CR Rapp (Ericsson)" w:date="2025-10-08T00:43:00Z" w16du:dateUtc="2025-10-07T22: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16du:dateUtc="2025-10-07T22:44:00Z">
        <w:r w:rsidR="00E3481F">
          <w:t xml:space="preserve">in </w:t>
        </w:r>
      </w:ins>
      <w:r w:rsidRPr="0036584A">
        <w:rPr>
          <w:i/>
          <w:iCs/>
        </w:rPr>
        <w:t>UEAssistanceInformation</w:t>
      </w:r>
      <w:ins w:id="39" w:author="WI CR Rapp (Ericsson)" w:date="2025-10-08T00:44:00Z" w16du:dateUtc="2025-10-07T22: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16du:dateUtc="2025-10-07T13:39:00Z">
        <w:r w:rsidRPr="0036584A" w:rsidDel="00D5036A">
          <w:delText xml:space="preserve"> inapplicable</w:delText>
        </w:r>
      </w:del>
      <w:ins w:id="41" w:author="WI CR Rapp (Ericsson)" w:date="2025-10-07T15:39:00Z" w16du:dateUtc="2025-10-07T13: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16du:dateUtc="2025-10-07T19:34:00Z">
        <w:r w:rsidR="003D2CB1">
          <w:rPr>
            <w:i/>
            <w:iCs/>
          </w:rPr>
          <w:t>CSI-</w:t>
        </w:r>
      </w:ins>
      <w:ins w:id="43" w:author="WI CR Rapp (Ericsson)" w:date="2025-10-22T06:56:00Z" w16du:dateUtc="2025-10-22T04: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16du:dateUtc="2025-10-07T22: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16du:dateUtc="2025-10-07T22: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16du:dateUtc="2025-10-07T13:39:00Z">
        <w:r w:rsidR="00D5036A" w:rsidRPr="00D5036A">
          <w:rPr>
            <w:i/>
            <w:iCs/>
          </w:rPr>
          <w:t>inapplicable</w:t>
        </w:r>
      </w:ins>
      <w:del w:id="47" w:author="WI CR Rapp (Ericsson)" w:date="2025-10-07T15:39:00Z" w16du:dateUtc="2025-10-07T13: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16du:dateUtc="2025-10-22T05:07:00Z">
        <w:r w:rsidR="00542D4F">
          <w:t xml:space="preserve"> configuration in</w:t>
        </w:r>
      </w:ins>
      <w:r w:rsidRPr="0036584A">
        <w:t xml:space="preserve"> </w:t>
      </w:r>
      <w:r w:rsidRPr="0036584A">
        <w:rPr>
          <w:i/>
          <w:iCs/>
        </w:rPr>
        <w:t>ApplicabilitySetConfig</w:t>
      </w:r>
      <w:ins w:id="49" w:author="WI CR Rapp (Ericsson)" w:date="2025-10-22T07:06:00Z" w16du:dateUtc="2025-10-22T05: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16du:dateUtc="2025-10-07T13: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77777777" w:rsidR="00095C39" w:rsidRPr="0036584A" w:rsidRDefault="00095C39" w:rsidP="00095C39">
      <w:pPr>
        <w:pStyle w:val="B3"/>
      </w:pPr>
      <w:r w:rsidRPr="0036584A">
        <w:t>3&gt;</w:t>
      </w:r>
      <w:r w:rsidRPr="0036584A">
        <w:tab/>
        <w:t>consider itself not to be configured to provide its preference on being configured with radio measurement resources for UE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58" w:name="_Toc60776816"/>
      <w:bookmarkStart w:id="59" w:name="_Toc193445574"/>
      <w:bookmarkStart w:id="60" w:name="_Toc193451379"/>
      <w:bookmarkStart w:id="61" w:name="_Toc193462644"/>
      <w:bookmarkStart w:id="62" w:name="_Toc201294931"/>
      <w:bookmarkStart w:id="63"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58"/>
      <w:bookmarkEnd w:id="59"/>
      <w:bookmarkEnd w:id="60"/>
      <w:bookmarkEnd w:id="61"/>
      <w:bookmarkEnd w:id="62"/>
      <w:bookmarkEnd w:id="63"/>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64" w:name="_Hlk97714604"/>
      <w:r w:rsidRPr="0036584A">
        <w:rPr>
          <w:i/>
          <w:iCs/>
        </w:rPr>
        <w:t>cg-SDT-TimeAlignmentTimer</w:t>
      </w:r>
      <w:bookmarkEnd w:id="64"/>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5"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5"/>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6"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6"/>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67"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67"/>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68" w:author="WI CR Rapp (Ericsson)" w:date="2025-10-07T16:00:00Z" w16du:dateUtc="2025-10-07T14:00:00Z">
        <w:r w:rsidR="00481BDE">
          <w:rPr>
            <w:rFonts w:eastAsia="DengXian" w:hint="eastAsia"/>
          </w:rPr>
          <w:t xml:space="preserve">any CSI logged measurement </w:t>
        </w:r>
        <w:r w:rsidR="00481BDE">
          <w:rPr>
            <w:rFonts w:eastAsia="DengXian"/>
          </w:rPr>
          <w:t>configuration</w:t>
        </w:r>
      </w:ins>
      <w:del w:id="69" w:author="WI CR Rapp (Ericsson)" w:date="2025-10-07T16:00:00Z" w16du:dateUtc="2025-10-07T14: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0" w:name="_Toc60776825"/>
      <w:bookmarkStart w:id="71" w:name="_Toc193445584"/>
      <w:bookmarkStart w:id="72" w:name="_Toc193451389"/>
      <w:bookmarkStart w:id="73" w:name="_Toc193462654"/>
      <w:bookmarkStart w:id="74" w:name="_Toc201294941"/>
      <w:bookmarkStart w:id="75"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0"/>
      <w:bookmarkEnd w:id="71"/>
      <w:bookmarkEnd w:id="72"/>
      <w:bookmarkEnd w:id="73"/>
      <w:bookmarkEnd w:id="74"/>
      <w:bookmarkEnd w:id="75"/>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6" w:author="WI CR Rapp (Ericsson)" w:date="2025-10-07T16:00:00Z" w16du:dateUtc="2025-10-07T14:00:00Z">
        <w:r w:rsidR="005C3068">
          <w:rPr>
            <w:rFonts w:eastAsia="DengXian" w:hint="eastAsia"/>
          </w:rPr>
          <w:t xml:space="preserve">any CSI logged measurement </w:t>
        </w:r>
        <w:r w:rsidR="005C3068">
          <w:rPr>
            <w:rFonts w:eastAsia="DengXian"/>
          </w:rPr>
          <w:t>configuration</w:t>
        </w:r>
      </w:ins>
      <w:del w:id="77" w:author="WI CR Rapp (Ericsson)" w:date="2025-10-07T16:00:00Z" w16du:dateUtc="2025-10-07T14: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78" w:name="_Toc60776828"/>
      <w:bookmarkStart w:id="79" w:name="_Toc193445587"/>
      <w:bookmarkStart w:id="80" w:name="_Toc193451392"/>
      <w:bookmarkStart w:id="81" w:name="_Toc193462657"/>
      <w:bookmarkStart w:id="82" w:name="_Toc201294944"/>
      <w:bookmarkStart w:id="83"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78"/>
      <w:bookmarkEnd w:id="79"/>
      <w:bookmarkEnd w:id="80"/>
      <w:bookmarkEnd w:id="81"/>
      <w:bookmarkEnd w:id="82"/>
      <w:bookmarkEnd w:id="83"/>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4" w:author="WI CR Rapp (Ericsson)" w:date="2025-10-07T22:02:00Z" w16du:dateUtc="2025-10-07T20:02:00Z"/>
        </w:rPr>
      </w:pPr>
      <w:del w:id="85" w:author="WI CR Rapp (Ericsson)" w:date="2025-10-07T22:02:00Z" w16du:dateUtc="2025-10-07T20:02:00Z">
        <w:r w:rsidRPr="0036584A" w:rsidDel="00E0084F">
          <w:delText>1&gt;</w:delText>
        </w:r>
        <w:r w:rsidRPr="0036584A" w:rsidDel="00E0084F">
          <w:tab/>
          <w:delText xml:space="preserve">release </w:delText>
        </w:r>
      </w:del>
      <w:del w:id="86" w:author="WI CR Rapp (Ericsson)" w:date="2025-10-07T16:01:00Z" w16du:dateUtc="2025-10-07T14:01:00Z">
        <w:r w:rsidRPr="0036584A" w:rsidDel="005C3068">
          <w:rPr>
            <w:i/>
            <w:iCs/>
          </w:rPr>
          <w:delText>CSI-LoggedMeasurementConfig</w:delText>
        </w:r>
      </w:del>
      <w:del w:id="87" w:author="WI CR Rapp (Ericsson)" w:date="2025-10-07T22:02:00Z" w16du:dateUtc="2025-10-07T20:02:00Z">
        <w:r w:rsidRPr="0036584A" w:rsidDel="00E0084F">
          <w:delText>, if configured;</w:delText>
        </w:r>
      </w:del>
    </w:p>
    <w:p w14:paraId="286AE496" w14:textId="402C67B1" w:rsidR="00F266AB" w:rsidRPr="0036584A" w:rsidDel="00E0084F" w:rsidRDefault="00F266AB" w:rsidP="00F266AB">
      <w:pPr>
        <w:pStyle w:val="B1"/>
        <w:rPr>
          <w:del w:id="88" w:author="WI CR Rapp (Ericsson)" w:date="2025-10-07T22:02:00Z" w16du:dateUtc="2025-10-07T20:02:00Z"/>
        </w:rPr>
      </w:pPr>
      <w:del w:id="89" w:author="WI CR Rapp (Ericsson)" w:date="2025-10-07T22:02:00Z" w16du:dateUtc="2025-10-07T20: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0" w:name="_Toc60776835"/>
      <w:bookmarkStart w:id="91" w:name="_Toc193445597"/>
      <w:bookmarkStart w:id="92" w:name="_Toc193451402"/>
      <w:bookmarkStart w:id="93" w:name="_Toc193462667"/>
      <w:bookmarkStart w:id="94" w:name="_Toc201294954"/>
      <w:bookmarkStart w:id="95"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90"/>
      <w:bookmarkEnd w:id="91"/>
      <w:bookmarkEnd w:id="92"/>
      <w:bookmarkEnd w:id="93"/>
      <w:bookmarkEnd w:id="94"/>
      <w:bookmarkEnd w:id="95"/>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6"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6"/>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97" w:author="WI CR Rapp (Ericsson)" w:date="2025-10-07T15:39:00Z" w16du:dateUtc="2025-10-07T13:39:00Z">
        <w:r w:rsidR="00D5036A" w:rsidRPr="00D5036A">
          <w:rPr>
            <w:i/>
            <w:iCs/>
          </w:rPr>
          <w:t>inapplicable</w:t>
        </w:r>
      </w:ins>
      <w:del w:id="98" w:author="WI CR Rapp (Ericsson)" w:date="2025-10-07T15:39:00Z" w16du:dateUtc="2025-10-07T13: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99" w:name="_Toc60776887"/>
      <w:bookmarkStart w:id="100" w:name="_Toc193445651"/>
      <w:bookmarkStart w:id="101" w:name="_Toc193451456"/>
      <w:bookmarkStart w:id="102" w:name="_Toc193462721"/>
      <w:bookmarkStart w:id="103" w:name="_Toc201295008"/>
      <w:bookmarkStart w:id="104"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t>5.5.4.2</w:t>
      </w:r>
      <w:r w:rsidRPr="0036584A">
        <w:tab/>
        <w:t>Event A1 (Serving becomes better than threshold)</w:t>
      </w:r>
      <w:bookmarkEnd w:id="99"/>
      <w:bookmarkEnd w:id="100"/>
      <w:bookmarkEnd w:id="101"/>
      <w:bookmarkEnd w:id="102"/>
      <w:bookmarkEnd w:id="103"/>
      <w:bookmarkEnd w:id="104"/>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5" w:author="WI CR Rapp (Ericsson)" w:date="2025-10-07T21:49:00Z" w16du:dateUtc="2025-10-07T19:49:00Z">
        <w:r w:rsidR="00F22D8A">
          <w:t>n</w:t>
        </w:r>
      </w:ins>
      <w:r w:rsidRPr="0036584A">
        <w:t xml:space="preserve"> </w:t>
      </w:r>
      <w:del w:id="106" w:author="WI CR Rapp (Ericsson)" w:date="2025-10-07T21:49:00Z" w16du:dateUtc="2025-10-07T19:49:00Z">
        <w:r w:rsidRPr="0036584A" w:rsidDel="00F22D8A">
          <w:delText>configuration</w:delText>
        </w:r>
      </w:del>
      <w:ins w:id="107" w:author="WI CR Rapp (Ericsson)" w:date="2025-10-07T21:49:00Z" w16du:dateUtc="2025-10-07T19: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08" w:author="WI CR Rapp (Ericsson)" w:date="2025-10-07T16:02:00Z" w16du:dateUtc="2025-10-07T14: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09" w:author="WI CR Rapp (Ericsson)" w:date="2025-10-07T21:48:00Z" w16du:dateUtc="2025-10-07T19:48:00Z">
        <w:r w:rsidR="0093063A">
          <w:t>n</w:t>
        </w:r>
      </w:ins>
      <w:r w:rsidRPr="0036584A">
        <w:t xml:space="preserve"> </w:t>
      </w:r>
      <w:del w:id="110" w:author="WI CR Rapp (Ericsson)" w:date="2025-10-07T21:48:00Z" w16du:dateUtc="2025-10-07T19:48:00Z">
        <w:r w:rsidRPr="0036584A" w:rsidDel="0093063A">
          <w:delText>configuration</w:delText>
        </w:r>
      </w:del>
      <w:ins w:id="111" w:author="WI CR Rapp (Ericsson)" w:date="2025-10-07T21:48:00Z" w16du:dateUtc="2025-10-07T19: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2" w:name="_Toc60776888"/>
      <w:bookmarkStart w:id="113" w:name="_Toc193445652"/>
      <w:bookmarkStart w:id="114" w:name="_Toc193451457"/>
      <w:bookmarkStart w:id="115" w:name="_Toc193462722"/>
      <w:bookmarkStart w:id="116" w:name="_Toc201295009"/>
      <w:bookmarkStart w:id="117"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2"/>
      <w:bookmarkEnd w:id="113"/>
      <w:bookmarkEnd w:id="114"/>
      <w:bookmarkEnd w:id="115"/>
      <w:bookmarkEnd w:id="116"/>
      <w:bookmarkEnd w:id="117"/>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18" w:author="WI CR Rapp (Ericsson)" w:date="2025-10-07T21:48:00Z" w16du:dateUtc="2025-10-07T19:48:00Z">
        <w:r w:rsidR="00C87408">
          <w:t>n</w:t>
        </w:r>
      </w:ins>
      <w:r w:rsidRPr="0036584A">
        <w:t xml:space="preserve"> </w:t>
      </w:r>
      <w:del w:id="119" w:author="WI CR Rapp (Ericsson)" w:date="2025-10-07T21:48:00Z" w16du:dateUtc="2025-10-07T19:48:00Z">
        <w:r w:rsidRPr="0036584A" w:rsidDel="00C87408">
          <w:delText>configuration</w:delText>
        </w:r>
      </w:del>
      <w:ins w:id="120" w:author="WI CR Rapp (Ericsson)" w:date="2025-10-07T21:48:00Z" w16du:dateUtc="2025-10-07T19: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1" w:author="WI CR Rapp (Ericsson)" w:date="2025-10-07T16:03:00Z" w16du:dateUtc="2025-10-07T14: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2" w:author="WI CR Rapp (Ericsson)" w:date="2025-10-07T21:49:00Z" w16du:dateUtc="2025-10-07T19:49:00Z">
        <w:r w:rsidR="00F22D8A">
          <w:t>n</w:t>
        </w:r>
      </w:ins>
      <w:r w:rsidRPr="0036584A">
        <w:t xml:space="preserve"> </w:t>
      </w:r>
      <w:del w:id="123" w:author="WI CR Rapp (Ericsson)" w:date="2025-10-07T21:49:00Z" w16du:dateUtc="2025-10-07T19:49:00Z">
        <w:r w:rsidRPr="0036584A" w:rsidDel="00F22D8A">
          <w:delText>configuration</w:delText>
        </w:r>
      </w:del>
      <w:ins w:id="124" w:author="WI CR Rapp (Ericsson)" w:date="2025-10-07T21:49:00Z" w16du:dateUtc="2025-10-07T19: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5"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5"/>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6" w:author="WI CR Rapp (Ericsson)" w:date="2025-10-08T06:52:00Z" w16du:dateUtc="2025-10-08T04: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27" w:author="WI CR Rapp (Ericsson)" w:date="2025-10-22T07:35:00Z" w16du:dateUtc="2025-10-22T05:35:00Z"/>
          <w:lang w:eastAsia="en-GB"/>
        </w:rPr>
      </w:pPr>
      <w:ins w:id="128" w:author="WI CR Rapp (Ericsson)" w:date="2025-10-22T07:35:00Z" w16du:dateUtc="2025-10-22T05:35:00Z">
        <w:r>
          <w:rPr>
            <w:lang w:eastAsia="en-GB"/>
          </w:rPr>
          <w:t xml:space="preserve">NOTE: </w:t>
        </w:r>
        <w:r w:rsidR="00DE1E6C">
          <w:rPr>
            <w:lang w:eastAsia="en-GB"/>
          </w:rPr>
          <w:t>The UE keeps the log</w:t>
        </w:r>
      </w:ins>
      <w:ins w:id="129" w:author="WI CR Rapp (Ericsson)" w:date="2025-10-22T07:36:00Z" w16du:dateUtc="2025-10-22T05:36:00Z">
        <w:r w:rsidR="00DE1E6C">
          <w:rPr>
            <w:lang w:eastAsia="en-GB"/>
          </w:rPr>
          <w:t xml:space="preserve">ged </w:t>
        </w:r>
      </w:ins>
      <w:ins w:id="130" w:author="WI CR Rapp (Ericsson)" w:date="2025-10-22T07:35:00Z" w16du:dateUtc="2025-10-22T05:35:00Z">
        <w:r w:rsidR="00DE1E6C">
          <w:rPr>
            <w:lang w:eastAsia="en-GB"/>
          </w:rPr>
          <w:t xml:space="preserve">data for a CSI logged measurement configuration </w:t>
        </w:r>
      </w:ins>
      <w:ins w:id="131" w:author="WI CR Rapp (Ericsson)" w:date="2025-10-22T07:36:00Z" w16du:dateUtc="2025-10-22T05: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2" w:author="WI CR Rapp (Ericsson)" w:date="2025-10-21T11:19:00Z" w16du:dateUtc="2025-10-21T09:19:00Z"/>
        </w:rPr>
      </w:pPr>
      <w:del w:id="133" w:author="WI CR Rapp (Ericsson)" w:date="2025-10-21T11:19:00Z" w16du:dateUtc="2025-10-21T09: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4" w:author="WI CR Rapp (Ericsson)" w:date="2025-10-21T11:19:00Z" w16du:dateUtc="2025-10-21T09:19:00Z"/>
        </w:rPr>
      </w:pPr>
      <w:del w:id="135" w:author="WI CR Rapp (Ericsson)" w:date="2025-10-21T11:19:00Z" w16du:dateUtc="2025-10-21T09: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6" w:author="WI CR Rapp (Ericsson)" w:date="2025-10-21T11:19:00Z" w16du:dateUtc="2025-10-21T09:19:00Z"/>
        </w:rPr>
      </w:pPr>
      <w:del w:id="137" w:author="WI CR Rapp (Ericsson)" w:date="2025-10-21T11:19:00Z" w16du:dateUtc="2025-10-21T09: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38" w:author="WI CR Rapp (Ericsson)" w:date="2025-10-07T16:05:00Z" w16du:dateUtc="2025-10-07T14: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39" w:author="WI CR Rapp (Ericsson)" w:date="2025-10-21T11:19:00Z" w16du:dateUtc="2025-10-21T09:19:00Z">
        <w:r w:rsidRPr="0036584A" w:rsidDel="00312D6A">
          <w:delText>;</w:delText>
        </w:r>
      </w:del>
    </w:p>
    <w:p w14:paraId="56EC29A7" w14:textId="56589A97" w:rsidR="004D08F9" w:rsidRPr="0036584A" w:rsidDel="00312D6A" w:rsidRDefault="004D08F9" w:rsidP="004D08F9">
      <w:pPr>
        <w:pStyle w:val="B2"/>
        <w:rPr>
          <w:del w:id="140" w:author="WI CR Rapp (Ericsson)" w:date="2025-10-21T11:19:00Z" w16du:dateUtc="2025-10-21T09:19:00Z"/>
        </w:rPr>
      </w:pPr>
      <w:del w:id="141" w:author="WI CR Rapp (Ericsson)" w:date="2025-10-21T11:19:00Z" w16du:dateUtc="2025-10-21T09: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2"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2"/>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3" w:author="WI CR Rapp (Ericsson)" w:date="2025-10-22T07:36:00Z" w16du:dateUtc="2025-10-22T05:36:00Z">
        <w:r>
          <w:rPr>
            <w:lang w:eastAsia="en-GB"/>
          </w:rPr>
          <w:t xml:space="preserve">NOTE: The UE keeps the logged data for a CSI logged measurement configuration when that configuration is </w:t>
        </w:r>
      </w:ins>
      <w:ins w:id="144" w:author="WI CR Rapp (Ericsson)" w:date="2025-10-22T07:37:00Z" w16du:dateUtc="2025-10-22T05:37:00Z">
        <w:r>
          <w:rPr>
            <w:lang w:eastAsia="en-GB"/>
          </w:rPr>
          <w:t>released</w:t>
        </w:r>
      </w:ins>
      <w:ins w:id="145" w:author="WI CR Rapp (Ericsson)" w:date="2025-10-22T07:36:00Z" w16du:dateUtc="2025-10-22T05: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6"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46"/>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47" w:author="WI CR Rapp (Ericsson)" w:date="2025-10-07T22:48:00Z" w16du:dateUtc="2025-10-07T20: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48" w:author="WI CR Rapp (Ericsson)" w:date="2025-10-07T16:06:00Z" w16du:dateUtc="2025-10-07T14:06:00Z">
        <w:r w:rsidRPr="0036584A" w:rsidDel="002573CD">
          <w:rPr>
            <w:rFonts w:eastAsia="DengXian"/>
          </w:rPr>
          <w:delText xml:space="preserve">buffer </w:delText>
        </w:r>
      </w:del>
      <w:ins w:id="149" w:author="WI CR Rapp (Ericsson)" w:date="2025-10-07T16:06:00Z" w16du:dateUtc="2025-10-07T14: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0" w:author="WI CR Rapp (Ericsson)" w:date="2025-10-07T16:07:00Z" w16du:dateUtc="2025-10-07T14:07:00Z">
        <w:r w:rsidR="000101FA">
          <w:rPr>
            <w:rFonts w:eastAsia="DengXian"/>
          </w:rPr>
          <w:t>memory</w:t>
        </w:r>
        <w:r w:rsidR="000101FA" w:rsidRPr="0036584A">
          <w:rPr>
            <w:rFonts w:eastAsia="DengXian"/>
          </w:rPr>
          <w:t xml:space="preserve"> </w:t>
        </w:r>
      </w:ins>
      <w:del w:id="151" w:author="WI CR Rapp (Ericsson)" w:date="2025-10-07T16:07:00Z" w16du:dateUtc="2025-10-07T14:07:00Z">
        <w:r w:rsidRPr="0036584A" w:rsidDel="000101FA">
          <w:rPr>
            <w:rFonts w:eastAsia="DengXian"/>
          </w:rPr>
          <w:delText xml:space="preserve">buffer </w:delText>
        </w:r>
      </w:del>
      <w:r w:rsidRPr="0036584A">
        <w:rPr>
          <w:rFonts w:eastAsia="DengXian"/>
        </w:rPr>
        <w:t>for network-side data collection is not full:</w:t>
      </w:r>
    </w:p>
    <w:p w14:paraId="5D102A06" w14:textId="7A994E6E" w:rsidR="004D08F9" w:rsidRPr="0036584A" w:rsidRDefault="004D08F9" w:rsidP="004D08F9">
      <w:pPr>
        <w:pStyle w:val="B3"/>
      </w:pPr>
      <w:r w:rsidRPr="0036584A">
        <w:t>3&gt;</w:t>
      </w:r>
      <w:r w:rsidRPr="0036584A">
        <w:tab/>
        <w:t xml:space="preserve">if </w:t>
      </w:r>
      <w:ins w:id="152" w:author="WI CR Rapp (Ericsson)" w:date="2025-10-22T11:54:00Z" w16du:dateUtc="2025-10-22T09:54:00Z">
        <w:r w:rsidR="00BF66E1">
          <w:rPr>
            <w:i/>
            <w:iCs/>
          </w:rPr>
          <w:t>eventId</w:t>
        </w:r>
        <w:r w:rsidR="00BF66E1" w:rsidRPr="0036584A">
          <w:t xml:space="preserve"> </w:t>
        </w:r>
      </w:ins>
      <w:del w:id="153"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4" w:author="WI CR Rapp (Ericsson)" w:date="2025-10-22T11:55:00Z" w16du:dateUtc="2025-10-22T09:55:00Z">
        <w:r w:rsidR="00BF66E1">
          <w:rPr>
            <w:i/>
            <w:iCs/>
          </w:rPr>
          <w:t>eventA1</w:t>
        </w:r>
      </w:ins>
      <w:del w:id="155" w:author="WI CR Rapp (Ericsson)" w:date="2025-10-22T11:55:00Z" w16du:dateUtc="2025-10-22T09: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r w:rsidRPr="0036584A">
        <w:t>; or</w:t>
      </w:r>
    </w:p>
    <w:p w14:paraId="502913ED" w14:textId="09917589" w:rsidR="004D08F9" w:rsidRPr="0036584A" w:rsidRDefault="004D08F9" w:rsidP="004D08F9">
      <w:pPr>
        <w:pStyle w:val="B3"/>
      </w:pPr>
      <w:r w:rsidRPr="0036584A">
        <w:t>3&gt;</w:t>
      </w:r>
      <w:r w:rsidRPr="0036584A">
        <w:tab/>
        <w:t xml:space="preserve">if </w:t>
      </w:r>
      <w:ins w:id="156" w:author="WI CR Rapp (Ericsson)" w:date="2025-10-22T11:54:00Z" w16du:dateUtc="2025-10-22T09:54:00Z">
        <w:r w:rsidR="00BF66E1">
          <w:rPr>
            <w:i/>
            <w:iCs/>
          </w:rPr>
          <w:t>eventId</w:t>
        </w:r>
        <w:r w:rsidR="00BF66E1" w:rsidRPr="0036584A">
          <w:t xml:space="preserve"> </w:t>
        </w:r>
      </w:ins>
      <w:del w:id="157"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58" w:author="WI CR Rapp (Ericsson)" w:date="2025-10-22T11:55:00Z" w16du:dateUtc="2025-10-22T09:55:00Z">
        <w:r w:rsidR="00BF66E1">
          <w:rPr>
            <w:i/>
            <w:iCs/>
          </w:rPr>
          <w:t>eventA2</w:t>
        </w:r>
      </w:ins>
      <w:del w:id="159" w:author="WI CR Rapp (Ericsson)" w:date="2025-10-22T11:55:00Z" w16du:dateUtc="2025-10-22T09: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606BB8F" w:rsidR="004D08F9" w:rsidRPr="0036584A" w:rsidRDefault="004D08F9" w:rsidP="004D08F9">
      <w:pPr>
        <w:pStyle w:val="B3"/>
      </w:pPr>
      <w:r w:rsidRPr="0036584A">
        <w:t>3&gt;</w:t>
      </w:r>
      <w:r w:rsidRPr="0036584A">
        <w:tab/>
        <w:t xml:space="preserve">if </w:t>
      </w:r>
      <w:ins w:id="160" w:author="WI CR Rapp (Ericsson)" w:date="2025-10-22T11:54:00Z" w16du:dateUtc="2025-10-22T09:54:00Z">
        <w:r w:rsidR="00BF66E1">
          <w:rPr>
            <w:i/>
            <w:iCs/>
          </w:rPr>
          <w:t>eventId</w:t>
        </w:r>
        <w:r w:rsidR="00BF66E1" w:rsidRPr="0036584A">
          <w:t xml:space="preserve"> </w:t>
        </w:r>
      </w:ins>
      <w:del w:id="161"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2" w:author="WI CR Rapp (Ericsson)" w:date="2025-10-22T11:55:00Z" w16du:dateUtc="2025-10-22T09:55:00Z">
        <w:r w:rsidR="00BF66E1">
          <w:rPr>
            <w:i/>
            <w:iCs/>
          </w:rPr>
          <w:t>eventA1</w:t>
        </w:r>
      </w:ins>
      <w:del w:id="163" w:author="WI CR Rapp (Ericsson)" w:date="2025-10-22T11:55:00Z" w16du:dateUtc="2025-10-22T09: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r w:rsidRPr="0036584A">
        <w:t>; or</w:t>
      </w:r>
    </w:p>
    <w:p w14:paraId="6AEC0E28" w14:textId="03953D4D" w:rsidR="004D08F9" w:rsidRPr="0036584A" w:rsidRDefault="004D08F9" w:rsidP="004D08F9">
      <w:pPr>
        <w:pStyle w:val="B3"/>
      </w:pPr>
      <w:r w:rsidRPr="0036584A">
        <w:t>3&gt;</w:t>
      </w:r>
      <w:r w:rsidRPr="0036584A">
        <w:tab/>
        <w:t xml:space="preserve">if </w:t>
      </w:r>
      <w:ins w:id="164" w:author="WI CR Rapp (Ericsson)" w:date="2025-10-22T11:54:00Z" w16du:dateUtc="2025-10-22T09:54:00Z">
        <w:r w:rsidR="00BF66E1">
          <w:rPr>
            <w:i/>
            <w:iCs/>
          </w:rPr>
          <w:t>eventId</w:t>
        </w:r>
        <w:r w:rsidR="00BF66E1" w:rsidRPr="0036584A">
          <w:t xml:space="preserve"> </w:t>
        </w:r>
      </w:ins>
      <w:del w:id="165" w:author="WI CR Rapp (Ericsson)" w:date="2025-10-22T11:54:00Z" w16du:dateUtc="2025-10-22T09: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6" w:author="WI CR Rapp (Ericsson)" w:date="2025-10-22T11:55:00Z" w16du:dateUtc="2025-10-22T09:55:00Z">
        <w:r w:rsidR="00BF66E1">
          <w:rPr>
            <w:i/>
            <w:iCs/>
          </w:rPr>
          <w:t>eventA2</w:t>
        </w:r>
      </w:ins>
      <w:del w:id="167" w:author="WI CR Rapp (Ericsson)" w:date="2025-10-22T11:55:00Z" w16du:dateUtc="2025-10-22T09: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68" w:author="WI CR Rapp (Ericsson)" w:date="2025-10-21T11:20:00Z" w16du:dateUtc="2025-10-21T09: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69" w:author="WI CR Rapp (Ericsson)" w:date="2025-10-21T11:20:00Z" w16du:dateUtc="2025-10-21T09:20:00Z"/>
        </w:rPr>
      </w:pPr>
      <w:ins w:id="170" w:author="WI CR Rapp (Ericsson)" w:date="2025-10-21T11:20:00Z" w16du:dateUtc="2025-10-21T09: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1A8703B5" w:rsidR="00F64994" w:rsidRPr="0036584A" w:rsidRDefault="00D353AE" w:rsidP="00F64994">
      <w:pPr>
        <w:pStyle w:val="B4"/>
        <w:rPr>
          <w:ins w:id="171" w:author="WI CR Rapp (Ericsson)" w:date="2025-10-21T11:20:00Z" w16du:dateUtc="2025-10-21T09:20:00Z"/>
        </w:rPr>
      </w:pPr>
      <w:ins w:id="172" w:author="WI CR Rapp (Ericsson)" w:date="2025-10-21T11:20:00Z" w16du:dateUtc="2025-10-21T09: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73" w:author="WI CR Rapp (Ericsson)" w:date="2025-10-21T11:20:00Z" w16du:dateUtc="2025-10-21T09:20:00Z"/>
        </w:rPr>
      </w:pPr>
      <w:ins w:id="174" w:author="WI CR Rapp (Ericsson)" w:date="2025-10-21T11:20:00Z" w16du:dateUtc="2025-10-21T09: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49809B4C" w:rsidR="002079D4" w:rsidRPr="0036584A" w:rsidRDefault="00D353AE" w:rsidP="00F64994">
      <w:pPr>
        <w:pStyle w:val="B3"/>
      </w:pPr>
      <w:ins w:id="175" w:author="WI CR Rapp (Ericsson)" w:date="2025-10-21T11:20:00Z" w16du:dateUtc="2025-10-21T09: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76" w:author="WI CR Rapp (Ericsson)" w:date="2025-10-07T22:49:00Z" w16du:dateUtc="2025-10-07T20: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77" w:author="WI CR Rapp (Ericsson)" w:date="2025-10-22T08:57:00Z" w16du:dateUtc="2025-10-22T06:57:00Z"/>
        </w:rPr>
      </w:pPr>
      <w:r w:rsidRPr="0036584A">
        <w:t>4&gt;</w:t>
      </w:r>
      <w:r w:rsidRPr="0036584A">
        <w:tab/>
      </w:r>
      <w:ins w:id="178" w:author="WI CR Rapp (Ericsson)" w:date="2025-10-07T22:52:00Z" w16du:dateUtc="2025-10-07T20:52:00Z">
        <w:r w:rsidR="00EC71A9">
          <w:t>for each logging instance</w:t>
        </w:r>
      </w:ins>
      <w:ins w:id="179" w:author="WI CR Rapp (Ericsson)" w:date="2025-10-22T08:57:00Z" w16du:dateUtc="2025-10-22T06:57:00Z">
        <w:r w:rsidR="007B6ED4">
          <w:t>:</w:t>
        </w:r>
      </w:ins>
    </w:p>
    <w:p w14:paraId="549F072A" w14:textId="2179A721" w:rsidR="004D08F9" w:rsidRPr="0036584A" w:rsidRDefault="00E56FED" w:rsidP="00E56FED">
      <w:pPr>
        <w:pStyle w:val="B5"/>
      </w:pPr>
      <w:ins w:id="180" w:author="WI CR Rapp (Ericsson)" w:date="2025-10-22T08:57:00Z" w16du:dateUtc="2025-10-22T06:57:00Z">
        <w:r>
          <w:t>5</w:t>
        </w:r>
        <w:r w:rsidRPr="0036584A">
          <w:t>&gt;</w:t>
        </w:r>
        <w:r w:rsidRPr="0036584A">
          <w:tab/>
        </w:r>
      </w:ins>
      <w:ins w:id="181" w:author="WI CR Rapp (Ericsson)" w:date="2025-10-07T22:50:00Z" w16du:dateUtc="2025-10-07T20: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182" w:author="WI CR Rapp (Ericsson)" w:date="2025-10-07T22:13:00Z" w16du:dateUtc="2025-10-07T20: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183" w:author="WI CR Rapp (Ericsson)" w:date="2025-10-07T22:53:00Z" w16du:dateUtc="2025-10-07T20:53:00Z">
        <w:r w:rsidRPr="0036584A" w:rsidDel="003B2922">
          <w:delText>4</w:delText>
        </w:r>
      </w:del>
      <w:ins w:id="184" w:author="WI CR Rapp (Ericsson)" w:date="2025-10-07T22:53:00Z" w16du:dateUtc="2025-10-07T20: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185" w:author="WI CR Rapp (Ericsson)" w:date="2025-10-07T22:54:00Z" w16du:dateUtc="2025-10-07T20:54:00Z">
        <w:r w:rsidRPr="0036584A" w:rsidDel="00820B50">
          <w:delText>5</w:delText>
        </w:r>
      </w:del>
      <w:ins w:id="186" w:author="WI CR Rapp (Ericsson)" w:date="2025-10-07T22:54:00Z" w16du:dateUtc="2025-10-07T20: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187" w:name="_Toc193445756"/>
      <w:bookmarkStart w:id="188" w:name="_Toc193451561"/>
      <w:bookmarkStart w:id="189" w:name="_Toc193462826"/>
      <w:bookmarkStart w:id="190" w:name="_Toc201295113"/>
      <w:bookmarkStart w:id="191"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187"/>
      <w:bookmarkEnd w:id="188"/>
      <w:bookmarkEnd w:id="189"/>
      <w:bookmarkEnd w:id="190"/>
      <w:bookmarkEnd w:id="191"/>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53FC8E51" w:rsidR="00883B63" w:rsidRPr="0036584A" w:rsidRDefault="00883B63" w:rsidP="00883B63">
      <w:r w:rsidRPr="0036584A">
        <w:t xml:space="preserve">A UE capable of </w:t>
      </w:r>
      <w:ins w:id="192" w:author="WI CR Rapp (Ericsson)" w:date="2025-10-07T21:54:00Z" w16du:dateUtc="2025-10-07T19:54:00Z">
        <w:r w:rsidR="00891DEB">
          <w:t xml:space="preserve">applicability reporting and/or its updates (via </w:t>
        </w:r>
        <w:r w:rsidR="00891DEB">
          <w:rPr>
            <w:i/>
            <w:iCs/>
          </w:rPr>
          <w:t>RRCReconfigurationComplete</w:t>
        </w:r>
        <w:r w:rsidR="00891DEB">
          <w:t xml:space="preserve"> or via </w:t>
        </w:r>
        <w:r w:rsidR="00891DEB">
          <w:rPr>
            <w:i/>
            <w:iCs/>
          </w:rPr>
          <w:t>UEAssistanceInformation</w:t>
        </w:r>
        <w:r w:rsidR="00891DEB">
          <w:t xml:space="preserve"> message)</w:t>
        </w:r>
        <w:r w:rsidR="00891DEB" w:rsidRPr="0036584A" w:rsidDel="00891DEB">
          <w:t xml:space="preserve"> </w:t>
        </w:r>
      </w:ins>
      <w:del w:id="193" w:author="WI CR Rapp (Ericsson)" w:date="2025-10-07T21:54:00Z" w16du:dateUtc="2025-10-07T19: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194" w:author="WI CR Rapp (Ericsson)" w:date="2025-10-07T21:54:00Z" w16du:dateUtc="2025-10-07T19:54:00Z">
        <w:r w:rsidRPr="0036584A" w:rsidDel="006B1C4B">
          <w:delText>in several cases, including upon being</w:delText>
        </w:r>
      </w:del>
      <w:ins w:id="195" w:author="WI CR Rapp (Ericsson)" w:date="2025-10-07T21:54:00Z" w16du:dateUtc="2025-10-07T19:54:00Z">
        <w:r w:rsidR="006B1C4B">
          <w:t>if it was</w:t>
        </w:r>
      </w:ins>
      <w:r w:rsidRPr="0036584A">
        <w:t xml:space="preserve"> configured </w:t>
      </w:r>
      <w:ins w:id="196" w:author="WI CR Rapp (Ericsson)" w:date="2025-10-21T13:36:00Z" w16du:dateUtc="2025-10-21T11:36:00Z">
        <w:r w:rsidR="00C31966">
          <w:t xml:space="preserve">with configurations subject to the </w:t>
        </w:r>
        <w:r w:rsidR="002E44A0">
          <w:t>applicability determination procedure (</w:t>
        </w:r>
      </w:ins>
      <w:ins w:id="197" w:author="WI CR Rapp (Ericsson)" w:date="2025-10-21T13:37:00Z" w16du:dateUtc="2025-10-21T11:37:00Z">
        <w:r w:rsidR="00F33DDB">
          <w:t xml:space="preserve">i.e. </w:t>
        </w:r>
        <w:r w:rsidR="00F96DFF">
          <w:t>CSI report configura</w:t>
        </w:r>
      </w:ins>
      <w:ins w:id="198" w:author="WI CR Rapp (Ericsson)" w:date="2025-10-21T13:38:00Z" w16du:dateUtc="2025-10-21T11:38:00Z">
        <w:r w:rsidR="00F96DFF">
          <w:t xml:space="preserve">tions </w:t>
        </w:r>
      </w:ins>
      <w:ins w:id="199" w:author="WI CR Rapp (Ericsson)" w:date="2025-10-21T13:41:00Z" w16du:dateUtc="2025-10-21T11:41:00Z">
        <w:r w:rsidR="002D49D0">
          <w:t xml:space="preserve">including </w:t>
        </w:r>
        <w:r w:rsidR="009A5F8F">
          <w:rPr>
            <w:i/>
            <w:iCs/>
          </w:rPr>
          <w:t xml:space="preserve">csi-InferencePrediction </w:t>
        </w:r>
        <w:r w:rsidR="009A5F8F">
          <w:t xml:space="preserve">or </w:t>
        </w:r>
      </w:ins>
      <w:ins w:id="200" w:author="WI CR Rapp (Ericsson)" w:date="2025-10-21T13:42:00Z" w16du:dateUtc="2025-10-21T11:42:00Z">
        <w:r w:rsidR="009A5F8F">
          <w:t>including</w:t>
        </w:r>
      </w:ins>
      <w:ins w:id="201" w:author="WI CR Rapp (Ericsson)" w:date="2025-10-21T13:38:00Z" w16du:dateUtc="2025-10-21T11:38:00Z">
        <w:r w:rsidR="00F96DFF">
          <w:t xml:space="preserve"> </w:t>
        </w:r>
        <w:r w:rsidR="00F96DFF">
          <w:rPr>
            <w:i/>
            <w:iCs/>
          </w:rPr>
          <w:t>reportQuantity</w:t>
        </w:r>
      </w:ins>
      <w:ins w:id="202" w:author="WI CR Rapp (Ericsson)" w:date="2025-10-21T13:42:00Z" w16du:dateUtc="2025-10-21T11:42:00Z">
        <w:r w:rsidR="00E80602">
          <w:rPr>
            <w:i/>
            <w:iCs/>
          </w:rPr>
          <w:t>-r19</w:t>
        </w:r>
      </w:ins>
      <w:ins w:id="203" w:author="WI CR Rapp (Ericsson)" w:date="2025-10-21T13:38:00Z" w16du:dateUtc="2025-10-21T11:38:00Z">
        <w:r w:rsidR="00CA3F71">
          <w:rPr>
            <w:i/>
            <w:iCs/>
          </w:rPr>
          <w:t xml:space="preserve"> </w:t>
        </w:r>
        <w:r w:rsidR="00CA3F71">
          <w:t xml:space="preserve">set to </w:t>
        </w:r>
      </w:ins>
      <w:ins w:id="204" w:author="WI CR Rapp (Ericsson)" w:date="2025-10-21T13:43:00Z" w16du:dateUtc="2025-10-21T11: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05" w:author="WI CR Rapp (Ericsson)" w:date="2025-10-21T13:38:00Z" w16du:dateUtc="2025-10-21T11:38:00Z">
        <w:r w:rsidR="00CA3F71">
          <w:t xml:space="preserve">, </w:t>
        </w:r>
        <w:r w:rsidR="00F96DFF">
          <w:t xml:space="preserve">or </w:t>
        </w:r>
      </w:ins>
      <w:ins w:id="206" w:author="WI CR Rapp (Ericsson)" w:date="2025-10-21T13:39:00Z" w16du:dateUtc="2025-10-21T11:39:00Z">
        <w:r w:rsidR="00AE3FC6">
          <w:t xml:space="preserve">configurations in </w:t>
        </w:r>
        <w:r w:rsidR="00CE085C">
          <w:rPr>
            <w:i/>
            <w:iCs/>
          </w:rPr>
          <w:t>applicability</w:t>
        </w:r>
      </w:ins>
      <w:ins w:id="207" w:author="WI CR Rapp (Ericsson)" w:date="2025-10-21T13:40:00Z" w16du:dateUtc="2025-10-21T11:40:00Z">
        <w:r w:rsidR="00CE085C">
          <w:rPr>
            <w:i/>
            <w:iCs/>
          </w:rPr>
          <w:t>SetConfigCSI-</w:t>
        </w:r>
      </w:ins>
      <w:ins w:id="208" w:author="WI CR Rapp (Ericsson)" w:date="2025-10-22T06:58:00Z" w16du:dateUtc="2025-10-22T04:58:00Z">
        <w:r w:rsidR="000E7372">
          <w:rPr>
            <w:i/>
            <w:iCs/>
          </w:rPr>
          <w:t>ToAddMod</w:t>
        </w:r>
      </w:ins>
      <w:ins w:id="209" w:author="WI CR Rapp (Ericsson)" w:date="2025-10-21T13:40:00Z" w16du:dateUtc="2025-10-21T11:40:00Z">
        <w:r w:rsidR="00CE085C">
          <w:rPr>
            <w:i/>
            <w:iCs/>
          </w:rPr>
          <w:t>List</w:t>
        </w:r>
      </w:ins>
      <w:ins w:id="210" w:author="WI CR Rapp (Ericsson)" w:date="2025-10-21T13:36:00Z" w16du:dateUtc="2025-10-21T11:36:00Z">
        <w:r w:rsidR="002E44A0">
          <w:t xml:space="preserve">), </w:t>
        </w:r>
      </w:ins>
      <w:del w:id="211" w:author="WI CR Rapp (Ericsson)" w:date="2025-10-21T13:35:00Z" w16du:dateUtc="2025-10-21T11:35:00Z">
        <w:r w:rsidRPr="0036584A" w:rsidDel="00656EEB">
          <w:delText xml:space="preserve">to report </w:delText>
        </w:r>
      </w:del>
      <w:del w:id="212" w:author="WI CR Rapp (Ericsson)" w:date="2025-10-07T21:55:00Z" w16du:dateUtc="2025-10-07T19:55:00Z">
        <w:r w:rsidRPr="0036584A" w:rsidDel="006D1A20">
          <w:delText xml:space="preserve">assistance information about </w:delText>
        </w:r>
      </w:del>
      <w:del w:id="213" w:author="WI CR Rapp (Ericsson)" w:date="2025-10-21T13:35:00Z" w16du:dateUtc="2025-10-21T11:35:00Z">
        <w:r w:rsidRPr="0036584A" w:rsidDel="00D57AFB">
          <w:delText xml:space="preserve">the applicability </w:delText>
        </w:r>
      </w:del>
      <w:del w:id="214" w:author="WI CR Rapp (Ericsson)" w:date="2025-10-07T21:55:00Z" w16du:dateUtc="2025-10-07T19: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15" w:author="WI CR Rapp (Ericsson)" w:date="2025-10-07T21:56:00Z" w16du:dateUtc="2025-10-07T19:56:00Z">
        <w:r w:rsidR="00FE10FE">
          <w:t xml:space="preserve">applicability reporting and/or its updates (via </w:t>
        </w:r>
        <w:r w:rsidR="00FE10FE">
          <w:rPr>
            <w:i/>
            <w:iCs/>
          </w:rPr>
          <w:t>RRCReconfigurationComplete</w:t>
        </w:r>
        <w:r w:rsidR="00FE10FE">
          <w:t xml:space="preserve"> or via </w:t>
        </w:r>
        <w:r w:rsidR="00FE10FE">
          <w:rPr>
            <w:i/>
            <w:iCs/>
          </w:rPr>
          <w:t>UEAssistanceInformation</w:t>
        </w:r>
        <w:r w:rsidR="00FE10FE">
          <w:t xml:space="preserve"> message</w:t>
        </w:r>
      </w:ins>
      <w:ins w:id="216" w:author="WI CR Rapp (Ericsson)" w:date="2025-10-07T21:57:00Z" w16du:dateUtc="2025-10-07T19:57:00Z">
        <w:r w:rsidR="00FE10FE">
          <w:t>)</w:t>
        </w:r>
      </w:ins>
      <w:del w:id="217" w:author="WI CR Rapp (Ericsson)" w:date="2025-10-07T21:56:00Z" w16du:dateUtc="2025-10-07T19: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18" w:author="WI CR Rapp (Ericsson)" w:date="2025-10-21T13:44:00Z" w16du:dateUtc="2025-10-21T11:44:00Z">
        <w:r w:rsidRPr="0036584A" w:rsidDel="00FD01A6">
          <w:delText xml:space="preserve">to </w:delText>
        </w:r>
      </w:del>
      <w:del w:id="219" w:author="WI CR Rapp (Ericsson)" w:date="2025-10-07T21:57:00Z" w16du:dateUtc="2025-10-07T19:57:00Z">
        <w:r w:rsidRPr="0036584A" w:rsidDel="00F2081A">
          <w:delText>do so</w:delText>
        </w:r>
      </w:del>
      <w:ins w:id="220" w:author="WI CR Rapp (Ericsson)" w:date="2025-10-21T13:45:00Z" w16du:dateUtc="2025-10-21T11: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21" w:author="WI CR Rapp (Ericsson)" w:date="2025-10-07T21:57:00Z" w16du:dateUtc="2025-10-07T19:57:00Z">
        <w:r w:rsidR="00F2081A" w:rsidRPr="00F2081A">
          <w:rPr>
            <w:i/>
            <w:iCs/>
          </w:rPr>
          <w:t>applicable</w:t>
        </w:r>
        <w:r w:rsidR="00F2081A" w:rsidRPr="0036584A">
          <w:t xml:space="preserve"> </w:t>
        </w:r>
      </w:ins>
      <w:del w:id="222" w:author="WI CR Rapp (Ericsson)" w:date="2025-10-07T21:57:00Z" w16du:dateUtc="2025-10-07T19:57:00Z">
        <w:r w:rsidRPr="0036584A" w:rsidDel="00F2081A">
          <w:delText xml:space="preserve">applicable </w:delText>
        </w:r>
      </w:del>
      <w:r w:rsidRPr="0036584A">
        <w:t xml:space="preserve">to </w:t>
      </w:r>
      <w:ins w:id="223" w:author="WI CR Rapp (Ericsson)" w:date="2025-10-07T21:58:00Z" w16du:dateUtc="2025-10-07T19:58:00Z">
        <w:r w:rsidR="00F2081A" w:rsidRPr="00F2081A">
          <w:rPr>
            <w:i/>
            <w:iCs/>
          </w:rPr>
          <w:t>inapplicable</w:t>
        </w:r>
      </w:ins>
      <w:del w:id="224" w:author="WI CR Rapp (Ericsson)" w:date="2025-10-07T21:58:00Z" w16du:dateUtc="2025-10-07T19: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25" w:author="WI CR Rapp (Ericsson)" w:date="2025-10-07T21:59:00Z" w16du:dateUtc="2025-10-07T19:59:00Z">
        <w:r w:rsidRPr="0036584A" w:rsidDel="00093954">
          <w:delText xml:space="preserve">may </w:delText>
        </w:r>
      </w:del>
      <w:ins w:id="226" w:author="WI CR Rapp (Ericsson)" w:date="2025-10-07T21:59:00Z" w16du:dateUtc="2025-10-07T19: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27" w:author="WI CR Rapp (Ericsson)" w:date="2025-10-07T16:07:00Z" w16du:dateUtc="2025-10-07T14:07:00Z">
        <w:r w:rsidR="000101FA">
          <w:rPr>
            <w:rFonts w:eastAsia="DengXian"/>
          </w:rPr>
          <w:t>memory</w:t>
        </w:r>
        <w:r w:rsidR="000101FA" w:rsidRPr="0036584A">
          <w:rPr>
            <w:rFonts w:eastAsia="DengXian"/>
          </w:rPr>
          <w:t xml:space="preserve"> </w:t>
        </w:r>
      </w:ins>
      <w:del w:id="228" w:author="WI CR Rapp (Ericsson)" w:date="2025-10-07T16:07:00Z" w16du:dateUtc="2025-10-07T14: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29" w:author="WI CR Rapp (Ericsson)" w:date="2025-10-07T16:07:00Z" w16du:dateUtc="2025-10-07T14:07:00Z">
        <w:r w:rsidR="000101FA">
          <w:rPr>
            <w:rFonts w:eastAsia="DengXian"/>
          </w:rPr>
          <w:t>memory</w:t>
        </w:r>
        <w:r w:rsidR="000101FA" w:rsidRPr="0036584A">
          <w:rPr>
            <w:rFonts w:eastAsia="DengXian"/>
          </w:rPr>
          <w:t xml:space="preserve"> </w:t>
        </w:r>
      </w:ins>
      <w:del w:id="230" w:author="WI CR Rapp (Ericsson)" w:date="2025-10-07T16:07:00Z" w16du:dateUtc="2025-10-07T14:07:00Z">
        <w:r w:rsidRPr="0036584A" w:rsidDel="000101FA">
          <w:delText xml:space="preserve">buffer </w:delText>
        </w:r>
      </w:del>
      <w:r w:rsidRPr="0036584A">
        <w:t xml:space="preserve">threshold </w:t>
      </w:r>
      <w:del w:id="231" w:author="WI CR Rapp (Ericsson)" w:date="2025-10-07T21:59:00Z" w16du:dateUtc="2025-10-07T19:59:00Z">
        <w:r w:rsidRPr="0036584A" w:rsidDel="00093954">
          <w:delText xml:space="preserve">may </w:delText>
        </w:r>
      </w:del>
      <w:ins w:id="232" w:author="WI CR Rapp (Ericsson)" w:date="2025-10-07T21:59:00Z" w16du:dateUtc="2025-10-07T19: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33" w:author="WI CR Rapp (Ericsson)" w:date="2025-10-07T16:07:00Z" w16du:dateUtc="2025-10-07T14:07:00Z">
        <w:r w:rsidR="000101FA">
          <w:rPr>
            <w:rFonts w:eastAsia="DengXian"/>
          </w:rPr>
          <w:t>memory</w:t>
        </w:r>
        <w:r w:rsidR="000101FA" w:rsidRPr="0036584A">
          <w:rPr>
            <w:rFonts w:eastAsia="DengXian"/>
          </w:rPr>
          <w:t xml:space="preserve"> </w:t>
        </w:r>
      </w:ins>
      <w:del w:id="234" w:author="WI CR Rapp (Ericsson)" w:date="2025-10-07T16:07:00Z" w16du:dateUtc="2025-10-07T14: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35" w:name="_Hlk142356366"/>
      <w:r w:rsidRPr="0036584A">
        <w:rPr>
          <w:i/>
          <w:iCs/>
        </w:rPr>
        <w:t>candidateServingFreqListNR</w:t>
      </w:r>
      <w:bookmarkEnd w:id="235"/>
      <w:r w:rsidRPr="0036584A">
        <w:t xml:space="preserve"> or frequency ranges included in </w:t>
      </w:r>
      <w:bookmarkStart w:id="236" w:name="_Hlk142356338"/>
      <w:r w:rsidRPr="0036584A">
        <w:rPr>
          <w:i/>
          <w:iCs/>
        </w:rPr>
        <w:t>candidateServingFreqRangeListNR</w:t>
      </w:r>
      <w:bookmarkEnd w:id="236"/>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37" w:author="WI CR Rapp (Ericsson)" w:date="2025-10-21T13:51:00Z" w16du:dateUtc="2025-10-21T11: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38" w:author="WI CR Rapp (Ericsson)" w:date="2025-10-22T06:59:00Z" w16du:dateUtc="2025-10-22T04:59:00Z">
        <w:r w:rsidR="00341582">
          <w:rPr>
            <w:i/>
            <w:iCs/>
          </w:rPr>
          <w:t>ToAddMod</w:t>
        </w:r>
      </w:ins>
      <w:ins w:id="239" w:author="WI CR Rapp (Ericsson)" w:date="2025-10-21T13:51:00Z" w16du:dateUtc="2025-10-21T11:51:00Z">
        <w:r w:rsidR="004123C6">
          <w:rPr>
            <w:i/>
            <w:iCs/>
          </w:rPr>
          <w:t>List</w:t>
        </w:r>
        <w:r w:rsidR="004123C6">
          <w:t>)</w:t>
        </w:r>
      </w:ins>
      <w:del w:id="240" w:author="WI CR Rapp (Ericsson)" w:date="2025-10-21T13:51:00Z" w16du:dateUtc="2025-10-21T11: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41" w:author="WI CR Rapp (Ericsson)" w:date="2025-10-07T22:22:00Z" w16du:dateUtc="2025-10-07T20:22:00Z">
        <w:r w:rsidRPr="0036584A" w:rsidDel="00BB7930">
          <w:rPr>
            <w:rFonts w:eastAsia="MS Mincho"/>
          </w:rPr>
          <w:delText>(</w:delText>
        </w:r>
      </w:del>
      <w:del w:id="242" w:author="WI CR Rapp (Ericsson)" w:date="2025-10-07T22:20:00Z" w16du:dateUtc="2025-10-07T20: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43" w:author="WI CR Rapp (Ericsson)" w:date="2025-10-07T22:20:00Z" w16du:dateUtc="2025-10-07T20: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244" w:author="WI CR Rapp (Ericsson)" w:date="2025-10-07T22:16:00Z" w16du:dateUtc="2025-10-07T20:16:00Z">
        <w:r w:rsidR="006E1642" w:rsidRPr="006E1642">
          <w:t xml:space="preserve"> </w:t>
        </w:r>
        <w:r w:rsidR="006E1642">
          <w:t>or to stop configured data collection configuration</w:t>
        </w:r>
      </w:ins>
      <w:ins w:id="245" w:author="WI CR Rapp (Ericsson)" w:date="2025-10-07T22:17:00Z" w16du:dateUtc="2025-10-07T20: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46" w:author="WI CR Rapp (Ericsson)" w:date="2025-10-07T22:17:00Z" w16du:dateUtc="2025-10-07T20: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47" w:author="WI CR Rapp (Ericsson)" w:date="2025-10-07T16:07:00Z" w16du:dateUtc="2025-10-07T14:07:00Z">
        <w:r w:rsidR="000101FA">
          <w:rPr>
            <w:rFonts w:eastAsia="DengXian"/>
          </w:rPr>
          <w:t>memory</w:t>
        </w:r>
        <w:r w:rsidR="000101FA" w:rsidRPr="0036584A">
          <w:rPr>
            <w:rFonts w:eastAsia="DengXian"/>
          </w:rPr>
          <w:t xml:space="preserve"> </w:t>
        </w:r>
      </w:ins>
      <w:del w:id="248" w:author="WI CR Rapp (Ericsson)" w:date="2025-10-07T16:07:00Z" w16du:dateUtc="2025-10-07T14: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49" w:author="WI CR Rapp (Ericsson)" w:date="2025-10-07T16:12:00Z" w16du:dateUtc="2025-10-07T14:12:00Z">
        <w:r w:rsidR="000A2D1A" w:rsidRPr="0036584A">
          <w:rPr>
            <w:i/>
            <w:iCs/>
          </w:rPr>
          <w:t>loggedDataCollection</w:t>
        </w:r>
        <w:r w:rsidR="000A2D1A">
          <w:rPr>
            <w:i/>
            <w:iCs/>
          </w:rPr>
          <w:t>Memory</w:t>
        </w:r>
        <w:r w:rsidR="000A2D1A" w:rsidRPr="0036584A">
          <w:rPr>
            <w:i/>
            <w:iCs/>
          </w:rPr>
          <w:t>Threshold</w:t>
        </w:r>
      </w:ins>
      <w:del w:id="250" w:author="WI CR Rapp (Ericsson)" w:date="2025-10-07T16:12:00Z" w16du:dateUtc="2025-10-07T14: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51" w:author="WI CR Rapp (Ericsson)" w:date="2025-10-07T16:13:00Z" w16du:dateUtc="2025-10-07T14:13:00Z">
        <w:r w:rsidR="000A2D1A" w:rsidRPr="0036584A">
          <w:rPr>
            <w:i/>
            <w:iCs/>
          </w:rPr>
          <w:t>loggedDataCollection</w:t>
        </w:r>
        <w:r w:rsidR="000A2D1A">
          <w:rPr>
            <w:i/>
            <w:iCs/>
          </w:rPr>
          <w:t>Memory</w:t>
        </w:r>
        <w:r w:rsidR="000A2D1A" w:rsidRPr="0036584A">
          <w:rPr>
            <w:i/>
            <w:iCs/>
          </w:rPr>
          <w:t>Threshold</w:t>
        </w:r>
      </w:ins>
      <w:del w:id="252" w:author="WI CR Rapp (Ericsson)" w:date="2025-10-07T16:13:00Z" w16du:dateUtc="2025-10-07T14: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53" w:author="WI CR Rapp (Ericsson)" w:date="2025-10-07T16:08:00Z" w16du:dateUtc="2025-10-07T14:08:00Z">
        <w:r w:rsidR="00A153F7">
          <w:rPr>
            <w:rFonts w:eastAsia="DengXian"/>
          </w:rPr>
          <w:t>memory</w:t>
        </w:r>
        <w:r w:rsidR="00A153F7" w:rsidRPr="0036584A">
          <w:rPr>
            <w:rFonts w:eastAsia="DengXian"/>
          </w:rPr>
          <w:t xml:space="preserve"> </w:t>
        </w:r>
      </w:ins>
      <w:del w:id="254" w:author="WI CR Rapp (Ericsson)" w:date="2025-10-07T16:08:00Z" w16du:dateUtc="2025-10-07T14:08:00Z">
        <w:r w:rsidRPr="0036584A" w:rsidDel="00A153F7">
          <w:delText xml:space="preserve">buffer </w:delText>
        </w:r>
      </w:del>
      <w:r w:rsidRPr="0036584A">
        <w:t xml:space="preserve">threshold is reached or if the </w:t>
      </w:r>
      <w:ins w:id="255" w:author="WI CR Rapp (Ericsson)" w:date="2025-10-07T16:08:00Z" w16du:dateUtc="2025-10-07T14:08:00Z">
        <w:r w:rsidR="00A153F7">
          <w:rPr>
            <w:rFonts w:eastAsia="DengXian"/>
          </w:rPr>
          <w:t>memory</w:t>
        </w:r>
        <w:r w:rsidR="00A153F7" w:rsidRPr="0036584A">
          <w:rPr>
            <w:rFonts w:eastAsia="DengXian"/>
          </w:rPr>
          <w:t xml:space="preserve"> </w:t>
        </w:r>
      </w:ins>
      <w:del w:id="256" w:author="WI CR Rapp (Ericsson)" w:date="2025-10-07T16:08:00Z" w16du:dateUtc="2025-10-07T14: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57" w:name="_Toc193445757"/>
      <w:bookmarkStart w:id="258" w:name="_Toc193451562"/>
      <w:bookmarkStart w:id="259" w:name="_Toc193462827"/>
      <w:bookmarkStart w:id="260" w:name="_Toc201295114"/>
      <w:bookmarkStart w:id="26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57"/>
      <w:bookmarkEnd w:id="258"/>
      <w:bookmarkEnd w:id="259"/>
      <w:bookmarkEnd w:id="260"/>
      <w:bookmarkEnd w:id="26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62" w:author="WI CR Rapp (Ericsson)" w:date="2025-10-22T07:00:00Z" w16du:dateUtc="2025-10-22T05: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63" w:author="WI CR Rapp (Ericsson)" w:date="2025-10-07T21:36:00Z" w16du:dateUtc="2025-10-07T19:36:00Z">
        <w:r w:rsidR="008B717D">
          <w:rPr>
            <w:i/>
            <w:iCs/>
          </w:rPr>
          <w:t>CSI-</w:t>
        </w:r>
      </w:ins>
      <w:ins w:id="264" w:author="WI CR Rapp (Ericsson)" w:date="2025-10-22T07:00:00Z" w16du:dateUtc="2025-10-22T05: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65" w:author="WI CR Rapp (Ericsson)" w:date="2025-10-07T16:23:00Z" w16du:dateUtc="2025-10-07T14: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266" w:author="WI CR Rapp (Ericsson)" w:date="2025-10-07T16:23:00Z" w16du:dateUtc="2025-10-07T14: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267" w:author="WI CR Rapp (Ericsson)" w:date="2025-10-07T16:24:00Z" w16du:dateUtc="2025-10-07T14: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268" w:author="WI CR Rapp (Ericsson)" w:date="2025-10-07T16:24:00Z" w16du:dateUtc="2025-10-07T14: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269" w:author="WI CR Rapp (Ericsson)" w:date="2025-10-07T16:26:00Z" w16du:dateUtc="2025-10-07T14: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270" w:author="WI CR Rapp (Ericsson)" w:date="2025-10-07T16:26:00Z" w16du:dateUtc="2025-10-07T14: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271" w:author="WI CR Rapp (Ericsson)" w:date="2025-10-07T21:36:00Z" w16du:dateUtc="2025-10-07T19:36:00Z">
        <w:r w:rsidR="008B717D">
          <w:rPr>
            <w:i/>
            <w:iCs/>
          </w:rPr>
          <w:t>CSI-</w:t>
        </w:r>
      </w:ins>
      <w:ins w:id="272" w:author="WI CR Rapp (Ericsson)" w:date="2025-10-22T07:01:00Z" w16du:dateUtc="2025-10-22T05: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273" w:author="WI CR Rapp (Ericsson)" w:date="2025-10-07T16:25:00Z" w16du:dateUtc="2025-10-07T14: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274" w:author="WI CR Rapp (Ericsson)" w:date="2025-10-07T16:25:00Z" w16du:dateUtc="2025-10-07T14: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275" w:author="WI CR Rapp (Ericsson)" w:date="2025-10-07T16:25:00Z" w16du:dateUtc="2025-10-07T14: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276" w:author="WI CR Rapp (Ericsson)" w:date="2025-10-07T16:25:00Z" w16du:dateUtc="2025-10-07T14: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277" w:author="WI CR Rapp (Ericsson)" w:date="2025-10-07T16:27:00Z" w16du:dateUtc="2025-10-07T14: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278" w:author="WI CR Rapp (Ericsson)" w:date="2025-10-07T16:27:00Z" w16du:dateUtc="2025-10-07T14: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279" w:author="WI CR Rapp (Ericsson)" w:date="2025-10-07T15:41:00Z" w16du:dateUtc="2025-10-07T13:41:00Z">
        <w:r w:rsidR="00F92147" w:rsidRPr="00D5036A">
          <w:rPr>
            <w:i/>
            <w:iCs/>
          </w:rPr>
          <w:t>inapplicable</w:t>
        </w:r>
      </w:ins>
      <w:del w:id="280" w:author="WI CR Rapp (Ericsson)" w:date="2025-10-07T15:41:00Z" w16du:dateUtc="2025-10-07T13: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281" w:author="WI CR Rapp (Ericsson)" w:date="2025-10-22T07:08:00Z" w16du:dateUtc="2025-10-22T05:08:00Z">
        <w:r w:rsidR="00742DB9">
          <w:t xml:space="preserve"> configuration in</w:t>
        </w:r>
      </w:ins>
      <w:r w:rsidRPr="0036584A">
        <w:t xml:space="preserve"> </w:t>
      </w:r>
      <w:r w:rsidRPr="0036584A">
        <w:rPr>
          <w:i/>
          <w:iCs/>
        </w:rPr>
        <w:t>ApplicabilitySetConfig</w:t>
      </w:r>
      <w:ins w:id="282" w:author="WI CR Rapp (Ericsson)" w:date="2025-10-22T07:05:00Z" w16du:dateUtc="2025-10-22T05: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283" w:author="WI CR Rapp (Ericsson)" w:date="2025-10-21T14:11:00Z" w16du:dateUtc="2025-10-21T12: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50ED706B" w:rsidR="00991622" w:rsidRPr="0036584A" w:rsidRDefault="00991622" w:rsidP="00991622">
      <w:pPr>
        <w:pStyle w:val="B3"/>
        <w:rPr>
          <w:ins w:id="284" w:author="WI CR Rapp (Ericsson)" w:date="2025-10-21T14:12:00Z" w16du:dateUtc="2025-10-21T12:12:00Z"/>
        </w:rPr>
      </w:pPr>
      <w:ins w:id="285" w:author="WI CR Rapp (Ericsson)" w:date="2025-10-21T14:12:00Z" w16du:dateUtc="2025-10-21T12:12:00Z">
        <w:r w:rsidRPr="0036584A">
          <w:t>3&gt;</w:t>
        </w:r>
        <w:r w:rsidRPr="0036584A">
          <w:tab/>
        </w:r>
        <w:r>
          <w:t xml:space="preserve">if the </w:t>
        </w:r>
        <w:r w:rsidR="002E557E">
          <w:t xml:space="preserve">UE is configured with </w:t>
        </w:r>
      </w:ins>
      <w:ins w:id="286" w:author="WI CR Rapp (Ericsson)" w:date="2025-10-21T14:15:00Z" w16du:dateUtc="2025-10-21T12:15:00Z">
        <w:r w:rsidR="00880DF5">
          <w:rPr>
            <w:i/>
            <w:iCs/>
          </w:rPr>
          <w:t>dataCollection</w:t>
        </w:r>
        <w:r w:rsidR="007D5702">
          <w:rPr>
            <w:i/>
            <w:iCs/>
          </w:rPr>
          <w:t>PreferenceConfig</w:t>
        </w:r>
        <w:r w:rsidR="007D5702">
          <w:t xml:space="preserve"> without any entry</w:t>
        </w:r>
        <w:r w:rsidR="006A3B3C">
          <w:t>:</w:t>
        </w:r>
      </w:ins>
    </w:p>
    <w:p w14:paraId="4E29EEB0" w14:textId="50E5CD6B" w:rsidR="001C1D9B" w:rsidRPr="0036584A" w:rsidRDefault="001C1D9B" w:rsidP="006A3B3C">
      <w:pPr>
        <w:pStyle w:val="B4"/>
      </w:pPr>
      <w:del w:id="287" w:author="WI CR Rapp (Ericsson)" w:date="2025-10-21T14:16:00Z" w16du:dateUtc="2025-10-21T12:16:00Z">
        <w:r w:rsidRPr="0036584A" w:rsidDel="006A3B3C">
          <w:delText>3</w:delText>
        </w:r>
      </w:del>
      <w:ins w:id="288" w:author="WI CR Rapp (Ericsson)" w:date="2025-10-21T14:16:00Z" w16du:dateUtc="2025-10-21T12:16:00Z">
        <w:r w:rsidR="004D3037">
          <w:t>4</w:t>
        </w:r>
      </w:ins>
      <w:r w:rsidRPr="0036584A">
        <w:t>&gt;</w:t>
      </w:r>
      <w:r w:rsidRPr="0036584A">
        <w:tab/>
        <w:t xml:space="preserve">set </w:t>
      </w:r>
      <w:r w:rsidRPr="004D3037">
        <w:rPr>
          <w:i/>
          <w:iCs/>
        </w:rPr>
        <w:t>dataCollection</w:t>
      </w:r>
      <w:ins w:id="289" w:author="WI CR Rapp (Ericsson)" w:date="2025-10-21T14:17:00Z" w16du:dateUtc="2025-10-21T12:17:00Z">
        <w:r w:rsidR="004D3037">
          <w:rPr>
            <w:i/>
            <w:iCs/>
          </w:rPr>
          <w:t>Request</w:t>
        </w:r>
      </w:ins>
      <w:del w:id="290" w:author="WI CR Rapp (Ericsson)" w:date="2025-10-21T14:17:00Z" w16du:dateUtc="2025-10-21T12:17:00Z">
        <w:r w:rsidRPr="004D3037" w:rsidDel="004D3037">
          <w:rPr>
            <w:i/>
            <w:iCs/>
          </w:rPr>
          <w:delText>Start</w:delText>
        </w:r>
      </w:del>
      <w:r w:rsidRPr="0036584A">
        <w:t xml:space="preserve"> to </w:t>
      </w:r>
      <w:del w:id="291" w:author="WI CR Rapp (Ericsson)" w:date="2025-10-21T14:16:00Z" w16du:dateUtc="2025-10-21T12:16:00Z">
        <w:r w:rsidRPr="0036584A" w:rsidDel="004D3037">
          <w:rPr>
            <w:iCs/>
          </w:rPr>
          <w:delText>start</w:delText>
        </w:r>
      </w:del>
      <w:ins w:id="292" w:author="WI CR Rapp (Ericsson)" w:date="2025-10-21T14:16:00Z" w16du:dateUtc="2025-10-21T12:16:00Z">
        <w:r w:rsidR="004D3037" w:rsidRPr="004D3037">
          <w:rPr>
            <w:i/>
          </w:rPr>
          <w:t>true</w:t>
        </w:r>
      </w:ins>
      <w:r w:rsidRPr="0036584A">
        <w:t>;</w:t>
      </w:r>
    </w:p>
    <w:p w14:paraId="28B269FA" w14:textId="2B4C5E3C" w:rsidR="00636714" w:rsidRPr="0036584A" w:rsidRDefault="00636714" w:rsidP="00636714">
      <w:pPr>
        <w:pStyle w:val="B3"/>
        <w:rPr>
          <w:ins w:id="293" w:author="WI CR Rapp (Ericsson)" w:date="2025-10-21T14:17:00Z" w16du:dateUtc="2025-10-21T12:17:00Z"/>
        </w:rPr>
      </w:pPr>
      <w:ins w:id="294" w:author="WI CR Rapp (Ericsson)" w:date="2025-10-21T14:17:00Z" w16du:dateUtc="2025-10-21T12:17:00Z">
        <w:r w:rsidRPr="0036584A">
          <w:t>3&gt;</w:t>
        </w:r>
        <w:r w:rsidRPr="0036584A">
          <w:tab/>
        </w:r>
      </w:ins>
      <w:ins w:id="295" w:author="WI CR Rapp (Ericsson)" w:date="2025-10-21T14:18:00Z" w16du:dateUtc="2025-10-21T12:18:00Z">
        <w:r>
          <w:t xml:space="preserve">else if </w:t>
        </w:r>
        <w:r w:rsidR="007A0155">
          <w:t xml:space="preserve">the UE is configured with </w:t>
        </w:r>
        <w:r w:rsidR="007A0155">
          <w:rPr>
            <w:i/>
            <w:iCs/>
          </w:rPr>
          <w:t>dataCollectionPreferenceConfig</w:t>
        </w:r>
        <w:r w:rsidR="007A0155">
          <w:t xml:space="preserve"> including</w:t>
        </w:r>
      </w:ins>
      <w:ins w:id="296" w:author="WI CR Rapp (Ericsson)" w:date="2025-10-21T14:20:00Z" w16du:dateUtc="2025-10-21T12:20:00Z">
        <w:r w:rsidR="002776A6">
          <w:t xml:space="preserve"> </w:t>
        </w:r>
        <w:r w:rsidR="002776A6">
          <w:rPr>
            <w:i/>
            <w:iCs/>
          </w:rPr>
          <w:t>data</w:t>
        </w:r>
        <w:r w:rsidR="00BD418B">
          <w:rPr>
            <w:i/>
            <w:iCs/>
          </w:rPr>
          <w:t>CollectionCandidateConfig</w:t>
        </w:r>
      </w:ins>
      <w:ins w:id="297" w:author="WI CR Rapp (Ericsson)" w:date="2025-10-21T14:47:00Z" w16du:dateUtc="2025-10-21T12:47:00Z">
        <w:r w:rsidR="001F7309">
          <w:rPr>
            <w:i/>
            <w:iCs/>
          </w:rPr>
          <w:t>ToAddMod</w:t>
        </w:r>
      </w:ins>
      <w:ins w:id="298" w:author="WI CR Rapp (Ericsson)" w:date="2025-10-21T14:20:00Z" w16du:dateUtc="2025-10-21T12:20:00Z">
        <w:r w:rsidR="00BD418B">
          <w:rPr>
            <w:i/>
            <w:iCs/>
          </w:rPr>
          <w:t>List</w:t>
        </w:r>
      </w:ins>
      <w:ins w:id="299" w:author="WI CR Rapp (Ericsson)" w:date="2025-10-21T14:18:00Z" w16du:dateUtc="2025-10-21T12:18:00Z">
        <w:r w:rsidR="007A0155">
          <w:t xml:space="preserve"> </w:t>
        </w:r>
      </w:ins>
      <w:ins w:id="300" w:author="WI CR Rapp (Ericsson)" w:date="2025-10-21T14:21:00Z" w16du:dateUtc="2025-10-21T12:21:00Z">
        <w:r w:rsidR="00B522D8">
          <w:t xml:space="preserve">with </w:t>
        </w:r>
      </w:ins>
      <w:ins w:id="301" w:author="WI CR Rapp (Ericsson)" w:date="2025-10-21T14:22:00Z" w16du:dateUtc="2025-10-21T12:22:00Z">
        <w:r w:rsidR="001D4108">
          <w:t xml:space="preserve">at least an entry which includes at least an entry in </w:t>
        </w:r>
        <w:r w:rsidR="000D7BE8">
          <w:rPr>
            <w:i/>
            <w:iCs/>
          </w:rPr>
          <w:t>dataCollectionCandidateConfigParameter</w:t>
        </w:r>
      </w:ins>
      <w:ins w:id="302" w:author="WI CR Rapp (Ericsson)" w:date="2025-10-21T14:48:00Z" w16du:dateUtc="2025-10-21T12:48:00Z">
        <w:r w:rsidR="001F7309">
          <w:rPr>
            <w:i/>
            <w:iCs/>
          </w:rPr>
          <w:t>ToAddMod</w:t>
        </w:r>
      </w:ins>
      <w:ins w:id="303" w:author="WI CR Rapp (Ericsson)" w:date="2025-10-21T14:22:00Z" w16du:dateUtc="2025-10-21T12:22:00Z">
        <w:r w:rsidR="000D7BE8">
          <w:rPr>
            <w:i/>
            <w:iCs/>
          </w:rPr>
          <w:t>List</w:t>
        </w:r>
        <w:r w:rsidR="000D7BE8">
          <w:t>:</w:t>
        </w:r>
      </w:ins>
    </w:p>
    <w:p w14:paraId="39B6B792" w14:textId="7045D896" w:rsidR="001C1D9B" w:rsidRPr="0036584A" w:rsidRDefault="001C1D9B" w:rsidP="00CE5111">
      <w:pPr>
        <w:pStyle w:val="B4"/>
      </w:pPr>
      <w:del w:id="304" w:author="WI CR Rapp (Ericsson)" w:date="2025-10-21T14:24:00Z" w16du:dateUtc="2025-10-21T12:24:00Z">
        <w:r w:rsidRPr="0036584A" w:rsidDel="00CE5111">
          <w:delText>3</w:delText>
        </w:r>
      </w:del>
      <w:ins w:id="305" w:author="WI CR Rapp (Ericsson)" w:date="2025-10-21T14:24:00Z" w16du:dateUtc="2025-10-21T12:24:00Z">
        <w:r w:rsidR="00CE5111">
          <w:t>4</w:t>
        </w:r>
      </w:ins>
      <w:r w:rsidRPr="0036584A">
        <w:t>&gt;</w:t>
      </w:r>
      <w:r w:rsidRPr="0036584A">
        <w:tab/>
        <w:t xml:space="preserve">for each serving cell configured with candidate UE-side data collection configuration(s) in </w:t>
      </w:r>
      <w:r w:rsidRPr="0036584A">
        <w:rPr>
          <w:i/>
          <w:iCs/>
        </w:rPr>
        <w:t>dataCollectionCandidateConfig</w:t>
      </w:r>
      <w:ins w:id="306" w:author="WI CR Rapp (Ericsson)" w:date="2025-10-21T14:48:00Z" w16du:dateUtc="2025-10-21T12:48:00Z">
        <w:r w:rsidR="001F7309">
          <w:rPr>
            <w:i/>
            <w:iCs/>
          </w:rPr>
          <w:t>ToAddMod</w:t>
        </w:r>
      </w:ins>
      <w:r w:rsidRPr="0036584A">
        <w:rPr>
          <w:i/>
          <w:iCs/>
        </w:rPr>
        <w:t>List</w:t>
      </w:r>
      <w:r w:rsidRPr="0036584A">
        <w:t xml:space="preserve"> and for which the UE has one or more preferred radio resource configuration(s):</w:t>
      </w:r>
    </w:p>
    <w:p w14:paraId="31AD2984" w14:textId="75220F47" w:rsidR="001C1D9B" w:rsidRPr="0036584A" w:rsidRDefault="001C1D9B" w:rsidP="00CE5111">
      <w:pPr>
        <w:pStyle w:val="B5"/>
        <w:rPr>
          <w:snapToGrid w:val="0"/>
        </w:rPr>
      </w:pPr>
      <w:del w:id="307" w:author="WI CR Rapp (Ericsson)" w:date="2025-10-21T14:24:00Z" w16du:dateUtc="2025-10-21T12:24:00Z">
        <w:r w:rsidRPr="0036584A" w:rsidDel="00CE5111">
          <w:rPr>
            <w:snapToGrid w:val="0"/>
          </w:rPr>
          <w:delText>4</w:delText>
        </w:r>
      </w:del>
      <w:ins w:id="308" w:author="WI CR Rapp (Ericsson)" w:date="2025-10-21T14:24:00Z" w16du:dateUtc="2025-10-21T12: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09" w:author="WI CR Rapp (Ericsson)" w:date="2025-10-21T14:24:00Z" w16du:dateUtc="2025-10-21T12:24:00Z">
        <w:r w:rsidRPr="0036584A" w:rsidDel="00CE5111">
          <w:delText>5</w:delText>
        </w:r>
      </w:del>
      <w:ins w:id="310" w:author="WI CR Rapp (Ericsson)" w:date="2025-10-21T14:24:00Z" w16du:dateUtc="2025-10-21T12: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1EBBC9EE" w:rsidR="001C1D9B" w:rsidRPr="0036584A" w:rsidRDefault="001C1D9B" w:rsidP="00CE5111">
      <w:pPr>
        <w:pStyle w:val="B6"/>
      </w:pPr>
      <w:del w:id="311" w:author="WI CR Rapp (Ericsson)" w:date="2025-10-21T14:24:00Z" w16du:dateUtc="2025-10-21T12:24:00Z">
        <w:r w:rsidRPr="0036584A" w:rsidDel="00CE5111">
          <w:delText>5</w:delText>
        </w:r>
      </w:del>
      <w:ins w:id="312" w:author="WI CR Rapp (Ericsson)" w:date="2025-10-21T14:24:00Z" w16du:dateUtc="2025-10-21T12: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preferred configuration(s) from </w:t>
      </w:r>
      <w:r w:rsidRPr="001F7309">
        <w:rPr>
          <w:i/>
          <w:iCs/>
        </w:rPr>
        <w:t>dataCollectionCandidateConfigParameter</w:t>
      </w:r>
      <w:ins w:id="313" w:author="WI CR Rapp (Ericsson)" w:date="2025-10-21T14:49:00Z" w16du:dateUtc="2025-10-21T12:49:00Z">
        <w:r w:rsidR="001F7309">
          <w:rPr>
            <w:i/>
            <w:iCs/>
          </w:rPr>
          <w:t>ToAddMod</w:t>
        </w:r>
      </w:ins>
      <w:r w:rsidRPr="001F7309">
        <w:rPr>
          <w:i/>
          <w:iCs/>
        </w:rPr>
        <w:t>List</w:t>
      </w:r>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14" w:author="WI CR Rapp (Ericsson)" w:date="2025-10-07T16:08:00Z" w16du:dateUtc="2025-10-07T14:08:00Z">
        <w:r w:rsidR="00A153F7">
          <w:rPr>
            <w:rFonts w:eastAsia="DengXian"/>
          </w:rPr>
          <w:t>memory</w:t>
        </w:r>
        <w:r w:rsidR="00A153F7" w:rsidRPr="0036584A">
          <w:rPr>
            <w:rFonts w:eastAsia="DengXian"/>
          </w:rPr>
          <w:t xml:space="preserve"> </w:t>
        </w:r>
      </w:ins>
      <w:del w:id="315" w:author="WI CR Rapp (Ericsson)" w:date="2025-10-07T16:08:00Z" w16du:dateUtc="2025-10-07T14: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16" w:author="WI CR Rapp (Ericsson)" w:date="2025-10-07T16:13:00Z" w16du:dateUtc="2025-10-07T14:13:00Z">
        <w:r w:rsidR="004E1993">
          <w:rPr>
            <w:i/>
            <w:iCs/>
          </w:rPr>
          <w:t>memory</w:t>
        </w:r>
        <w:r w:rsidR="004E1993" w:rsidRPr="0036584A">
          <w:rPr>
            <w:i/>
            <w:iCs/>
          </w:rPr>
          <w:t>Status</w:t>
        </w:r>
      </w:ins>
      <w:del w:id="317" w:author="WI CR Rapp (Ericsson)" w:date="2025-10-07T16:13:00Z" w16du:dateUtc="2025-10-07T14: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18" w:author="WI CR Rapp (Ericsson)" w:date="2025-10-07T16:13:00Z" w16du:dateUtc="2025-10-07T14: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19" w:author="WI CR Rapp (Ericsson)" w:date="2025-10-07T16:13:00Z" w16du:dateUtc="2025-10-07T14: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20" w:author="WI CR Rapp (Ericsson)" w:date="2025-10-07T16:13:00Z" w16du:dateUtc="2025-10-07T14:13:00Z">
        <w:r w:rsidR="004E1993" w:rsidRPr="0036584A">
          <w:rPr>
            <w:i/>
            <w:iCs/>
          </w:rPr>
          <w:t>loggedDataCollection</w:t>
        </w:r>
        <w:r w:rsidR="004E1993">
          <w:rPr>
            <w:i/>
            <w:iCs/>
          </w:rPr>
          <w:t>Memory</w:t>
        </w:r>
        <w:r w:rsidR="004E1993" w:rsidRPr="0036584A">
          <w:rPr>
            <w:i/>
            <w:iCs/>
          </w:rPr>
          <w:t>Threshold</w:t>
        </w:r>
      </w:ins>
      <w:del w:id="321" w:author="WI CR Rapp (Ericsson)" w:date="2025-10-07T16:13:00Z" w16du:dateUtc="2025-10-07T14: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22" w:author="WI CR Rapp (Ericsson)" w:date="2025-10-07T16:14:00Z" w16du:dateUtc="2025-10-07T14:14:00Z">
        <w:r w:rsidR="004E1993">
          <w:rPr>
            <w:i/>
            <w:iCs/>
          </w:rPr>
          <w:t>memory</w:t>
        </w:r>
        <w:r w:rsidR="004E1993" w:rsidRPr="0036584A">
          <w:rPr>
            <w:i/>
            <w:iCs/>
          </w:rPr>
          <w:t>Status</w:t>
        </w:r>
      </w:ins>
      <w:del w:id="323" w:author="WI CR Rapp (Ericsson)" w:date="2025-10-07T16:14:00Z" w16du:dateUtc="2025-10-07T14: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24" w:name="_Toc60776996"/>
      <w:bookmarkStart w:id="325" w:name="_Toc193445788"/>
      <w:bookmarkStart w:id="326" w:name="_Toc193451593"/>
      <w:bookmarkStart w:id="327" w:name="_Toc193462858"/>
      <w:bookmarkStart w:id="328" w:name="_Toc201295145"/>
      <w:bookmarkStart w:id="329"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24"/>
      <w:bookmarkEnd w:id="325"/>
      <w:bookmarkEnd w:id="326"/>
      <w:bookmarkEnd w:id="327"/>
      <w:bookmarkEnd w:id="328"/>
      <w:bookmarkEnd w:id="329"/>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30" w:author="WI CR Rapp (Ericsson)" w:date="2025-10-21T11:28:00Z" w16du:dateUtc="2025-10-21T09:28:00Z">
        <w:r w:rsidR="003A2ADE">
          <w:rPr>
            <w:iCs/>
          </w:rPr>
          <w:t>and discard</w:t>
        </w:r>
      </w:ins>
      <w:ins w:id="331" w:author="WI CR Rapp (Ericsson)" w:date="2025-10-22T09:00:00Z" w16du:dateUtc="2025-10-22T07:00:00Z">
        <w:r w:rsidR="00F23B2E">
          <w:rPr>
            <w:iCs/>
          </w:rPr>
          <w:t xml:space="preserve"> the entries in </w:t>
        </w:r>
      </w:ins>
      <w:ins w:id="332" w:author="WI CR Rapp (Ericsson)" w:date="2025-10-22T09:02:00Z" w16du:dateUtc="2025-10-22T07:02:00Z">
        <w:r w:rsidR="006F660E">
          <w:rPr>
            <w:i/>
          </w:rPr>
          <w:t>csi</w:t>
        </w:r>
      </w:ins>
      <w:ins w:id="333" w:author="WI CR Rapp (Ericsson)" w:date="2025-10-22T09:03:00Z" w16du:dateUtc="2025-10-22T07:03:00Z">
        <w:r w:rsidR="006F4B21">
          <w:rPr>
            <w:i/>
          </w:rPr>
          <w:t>-Log</w:t>
        </w:r>
        <w:r w:rsidR="00831A20">
          <w:rPr>
            <w:i/>
          </w:rPr>
          <w:t>MeasInfoConfigList</w:t>
        </w:r>
        <w:r w:rsidR="00CB364B">
          <w:rPr>
            <w:iCs/>
          </w:rPr>
          <w:t xml:space="preserve"> i</w:t>
        </w:r>
      </w:ins>
      <w:ins w:id="334" w:author="WI CR Rapp (Ericsson)" w:date="2025-10-22T09:04:00Z" w16du:dateUtc="2025-10-22T07:04:00Z">
        <w:r w:rsidR="00013D2F">
          <w:rPr>
            <w:iCs/>
          </w:rPr>
          <w:t>f</w:t>
        </w:r>
      </w:ins>
      <w:ins w:id="335" w:author="WI CR Rapp (Ericsson)" w:date="2025-10-22T09:03:00Z" w16du:dateUtc="2025-10-22T07:03:00Z">
        <w:r w:rsidR="00CB364B">
          <w:rPr>
            <w:iCs/>
          </w:rPr>
          <w:t xml:space="preserve"> the corresponding</w:t>
        </w:r>
      </w:ins>
      <w:ins w:id="336" w:author="WI CR Rapp (Ericsson)" w:date="2025-10-22T09:04:00Z" w16du:dateUtc="2025-10-22T07:04:00Z">
        <w:r w:rsidR="008F2606">
          <w:rPr>
            <w:iCs/>
          </w:rPr>
          <w:t xml:space="preserve"> </w:t>
        </w:r>
        <w:r w:rsidR="008F2606">
          <w:rPr>
            <w:i/>
          </w:rPr>
          <w:t>csi-Log</w:t>
        </w:r>
        <w:r w:rsidR="00F642A3">
          <w:rPr>
            <w:i/>
          </w:rPr>
          <w:t>M</w:t>
        </w:r>
        <w:r w:rsidR="008F2606">
          <w:rPr>
            <w:i/>
          </w:rPr>
          <w:t>easInfoList</w:t>
        </w:r>
      </w:ins>
      <w:ins w:id="337" w:author="WI CR Rapp (Ericsson)" w:date="2025-10-22T09:05:00Z" w16du:dateUtc="2025-10-22T07:05:00Z">
        <w:r w:rsidR="00DD247A">
          <w:rPr>
            <w:iCs/>
          </w:rPr>
          <w:t xml:space="preserve"> is empty</w:t>
        </w:r>
        <w:r w:rsidR="00471202">
          <w:rPr>
            <w:iCs/>
          </w:rPr>
          <w:t xml:space="preserve"> </w:t>
        </w:r>
      </w:ins>
      <w:ins w:id="338" w:author="WI CR Rapp (Ericsson)" w:date="2025-10-22T09:00:00Z" w16du:dateUtc="2025-10-22T07:00:00Z">
        <w:r w:rsidR="00F23B2E">
          <w:rPr>
            <w:iCs/>
          </w:rPr>
          <w:t>and</w:t>
        </w:r>
      </w:ins>
      <w:ins w:id="339" w:author="WI CR Rapp (Ericsson)" w:date="2025-10-21T11:28:00Z" w16du:dateUtc="2025-10-21T09:28:00Z">
        <w:r w:rsidR="003A2ADE">
          <w:rPr>
            <w:iCs/>
          </w:rPr>
          <w:t xml:space="preserve"> </w:t>
        </w:r>
      </w:ins>
      <w:ins w:id="340" w:author="WI CR Rapp (Ericsson)" w:date="2025-10-21T11:29:00Z" w16du:dateUtc="2025-10-21T09: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41" w:author="WI CR Rapp (Ericsson)" w:date="2025-10-22T09:06:00Z" w16du:dateUtc="2025-10-22T07:06:00Z">
        <w:r w:rsidR="00FF758E">
          <w:rPr>
            <w:i/>
          </w:rPr>
          <w:t>Config</w:t>
        </w:r>
      </w:ins>
      <w:ins w:id="342" w:author="WI CR Rapp (Ericsson)" w:date="2025-10-21T11:29:00Z" w16du:dateUtc="2025-10-21T09: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43" w:name="_Toc60777089"/>
      <w:bookmarkStart w:id="344" w:name="_Toc193445999"/>
      <w:bookmarkStart w:id="345" w:name="_Toc193451804"/>
      <w:bookmarkStart w:id="346" w:name="_Toc193463074"/>
      <w:bookmarkStart w:id="347" w:name="_Toc201295361"/>
      <w:bookmarkStart w:id="348" w:name="_Toc210311633"/>
      <w:bookmarkStart w:id="349" w:name="_Hlk5420664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43"/>
      <w:bookmarkEnd w:id="344"/>
      <w:bookmarkEnd w:id="345"/>
      <w:bookmarkEnd w:id="346"/>
      <w:bookmarkEnd w:id="347"/>
      <w:bookmarkEnd w:id="348"/>
    </w:p>
    <w:p w14:paraId="56E81A95" w14:textId="77777777" w:rsidR="006914B8" w:rsidRPr="00537C00" w:rsidRDefault="006914B8" w:rsidP="006914B8">
      <w:pPr>
        <w:rPr>
          <w:color w:val="FF0000"/>
        </w:rPr>
      </w:pPr>
      <w:bookmarkStart w:id="350" w:name="_Toc60777090"/>
      <w:bookmarkStart w:id="351" w:name="_Toc193446000"/>
      <w:bookmarkStart w:id="352" w:name="_Toc193451805"/>
      <w:bookmarkStart w:id="353" w:name="_Toc193463075"/>
      <w:bookmarkStart w:id="354" w:name="_Toc201295362"/>
      <w:bookmarkStart w:id="355" w:name="_Toc210311634"/>
      <w:bookmarkEnd w:id="349"/>
      <w:r w:rsidRPr="00537C00">
        <w:rPr>
          <w:color w:val="FF0000"/>
        </w:rPr>
        <w:t>&lt;Text Omitted&gt;</w:t>
      </w:r>
    </w:p>
    <w:p w14:paraId="3E3F718A" w14:textId="77777777" w:rsidR="005F0BFD" w:rsidRPr="0036584A" w:rsidRDefault="005F0BFD" w:rsidP="005F0BFD">
      <w:pPr>
        <w:pStyle w:val="Heading4"/>
      </w:pPr>
      <w:bookmarkStart w:id="356" w:name="_Toc60777108"/>
      <w:bookmarkStart w:id="357" w:name="_Toc193446023"/>
      <w:bookmarkStart w:id="358" w:name="_Toc193451828"/>
      <w:bookmarkStart w:id="359" w:name="_Toc193463098"/>
      <w:bookmarkStart w:id="360" w:name="_Toc201295385"/>
      <w:bookmarkStart w:id="361" w:name="_Toc210311657"/>
      <w:bookmarkStart w:id="362" w:name="MCCQCTEMPBM_00000112"/>
      <w:bookmarkEnd w:id="350"/>
      <w:bookmarkEnd w:id="351"/>
      <w:bookmarkEnd w:id="352"/>
      <w:bookmarkEnd w:id="353"/>
      <w:bookmarkEnd w:id="354"/>
      <w:bookmarkEnd w:id="355"/>
      <w:r w:rsidRPr="0036584A">
        <w:t>–</w:t>
      </w:r>
      <w:r w:rsidRPr="0036584A">
        <w:tab/>
      </w:r>
      <w:r w:rsidRPr="0036584A">
        <w:rPr>
          <w:i/>
          <w:noProof/>
        </w:rPr>
        <w:t>RRCReconfiguration</w:t>
      </w:r>
      <w:bookmarkEnd w:id="356"/>
      <w:bookmarkEnd w:id="357"/>
      <w:bookmarkEnd w:id="358"/>
      <w:bookmarkEnd w:id="359"/>
      <w:bookmarkEnd w:id="360"/>
      <w:bookmarkEnd w:id="361"/>
    </w:p>
    <w:bookmarkEnd w:id="362"/>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w:t>
      </w:r>
      <w:proofErr w:type="gramStart"/>
      <w:r w:rsidRPr="0036584A">
        <w:t xml:space="preserve">IEs)   </w:t>
      </w:r>
      <w:proofErr w:type="gramEnd"/>
      <w:r w:rsidRPr="0036584A">
        <w:t xml:space="preserve">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RRCReconfiguration-v1530-</w:t>
      </w:r>
      <w:proofErr w:type="gramStart"/>
      <w:r w:rsidRPr="0036584A">
        <w:t>IEs ::=</w:t>
      </w:r>
      <w:proofErr w:type="gramEnd"/>
      <w:r w:rsidRPr="0036584A">
        <w:t xml:space="preserve">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CellGroupConfig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SystemInformation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RRCReconfiguration-v1540-</w:t>
      </w:r>
      <w:proofErr w:type="gramStart"/>
      <w:r w:rsidRPr="0036584A">
        <w:t>IEs ::=</w:t>
      </w:r>
      <w:proofErr w:type="gramEnd"/>
      <w:r w:rsidRPr="0036584A">
        <w:t xml:space="preserve">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RRCReconfiguration-v1560-</w:t>
      </w:r>
      <w:proofErr w:type="gramStart"/>
      <w:r w:rsidRPr="0036584A">
        <w:t>IEs ::=</w:t>
      </w:r>
      <w:proofErr w:type="gramEnd"/>
      <w:r w:rsidRPr="0036584A">
        <w:t xml:space="preserve">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w:t>
      </w:r>
      <w:proofErr w:type="gramStart"/>
      <w:r w:rsidRPr="0036584A">
        <w:t>{ MRDC</w:t>
      </w:r>
      <w:proofErr w:type="gramEnd"/>
      <w:r w:rsidRPr="0036584A">
        <w:t>-</w:t>
      </w:r>
      <w:proofErr w:type="spellStart"/>
      <w:proofErr w:type="gramStart"/>
      <w:r w:rsidRPr="0036584A">
        <w:t>SecondaryCellGroupConfig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proofErr w:type="gramStart"/>
      <w:r w:rsidRPr="0036584A">
        <w:rPr>
          <w:color w:val="993366"/>
        </w:rPr>
        <w:t>OPTIONAL</w:t>
      </w:r>
      <w:r w:rsidRPr="0036584A">
        <w:t xml:space="preserve">,   </w:t>
      </w:r>
      <w:proofErr w:type="gramEnd"/>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RRCReconfiguration-v1610-</w:t>
      </w:r>
      <w:proofErr w:type="gramStart"/>
      <w:r w:rsidRPr="0036584A">
        <w:t>IEs ::=</w:t>
      </w:r>
      <w:proofErr w:type="gramEnd"/>
      <w:r w:rsidRPr="0036584A">
        <w:t xml:space="preserve">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w:t>
      </w:r>
      <w:proofErr w:type="gramStart"/>
      <w:r w:rsidRPr="0036584A">
        <w:t>{ BAP</w:t>
      </w:r>
      <w:proofErr w:type="gramEnd"/>
      <w:r w:rsidRPr="0036584A">
        <w:t>-Config-r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w:t>
      </w:r>
      <w:proofErr w:type="gramStart"/>
      <w:r w:rsidRPr="0036584A">
        <w:t>{ OnDemandSIB</w:t>
      </w:r>
      <w:proofErr w:type="gramEnd"/>
      <w:r w:rsidRPr="0036584A">
        <w:t>-Request-r</w:t>
      </w:r>
      <w:proofErr w:type="gramStart"/>
      <w:r w:rsidRPr="0036584A">
        <w:t>16 }</w:t>
      </w:r>
      <w:proofErr w:type="gramEnd"/>
      <w:r w:rsidRPr="0036584A">
        <w:t xml:space="preserve">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w:t>
      </w:r>
      <w:proofErr w:type="gramStart"/>
      <w:r w:rsidRPr="0036584A">
        <w:t xml:space="preserve">IEs)   </w:t>
      </w:r>
      <w:proofErr w:type="gramEnd"/>
      <w:r w:rsidRPr="0036584A">
        <w:t xml:space="preserve">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RRCReconfiguration-v1700-</w:t>
      </w:r>
      <w:proofErr w:type="gramStart"/>
      <w:r w:rsidRPr="0036584A">
        <w:t>IEs ::=</w:t>
      </w:r>
      <w:proofErr w:type="gramEnd"/>
      <w:r w:rsidRPr="0036584A">
        <w:t xml:space="preserve">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w:t>
      </w:r>
      <w:proofErr w:type="gramStart"/>
      <w:r w:rsidRPr="0036584A">
        <w:t>{ SL</w:t>
      </w:r>
      <w:proofErr w:type="gramEnd"/>
      <w:r w:rsidRPr="0036584A">
        <w:t>-L2RelayUE-Config-r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w:t>
      </w:r>
      <w:proofErr w:type="gramStart"/>
      <w:r w:rsidRPr="0036584A">
        <w:t>{ SL</w:t>
      </w:r>
      <w:proofErr w:type="gramEnd"/>
      <w:r w:rsidRPr="0036584A">
        <w:t>-L2RemoteUE-Config-r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w:t>
      </w:r>
      <w:proofErr w:type="gramStart"/>
      <w:r w:rsidRPr="0036584A">
        <w:t xml:space="preserve">Paging)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w:t>
      </w:r>
      <w:proofErr w:type="gramStart"/>
      <w:r w:rsidRPr="0036584A">
        <w:t>{ UL</w:t>
      </w:r>
      <w:proofErr w:type="gramEnd"/>
      <w:r w:rsidRPr="0036584A">
        <w:t>-GapFR2-Config-r</w:t>
      </w:r>
      <w:proofErr w:type="gramStart"/>
      <w:r w:rsidRPr="0036584A">
        <w:t>17 }</w:t>
      </w:r>
      <w:proofErr w:type="gramEnd"/>
      <w:r w:rsidRPr="0036584A">
        <w:t xml:space="preserve">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w:t>
      </w:r>
      <w:proofErr w:type="gramStart"/>
      <w:r w:rsidRPr="0036584A">
        <w:t>{ deactivated</w:t>
      </w:r>
      <w:proofErr w:type="gramEnd"/>
      <w:r w:rsidRPr="0036584A">
        <w:t xml:space="preserve">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RRCReconfiguration-v1800-</w:t>
      </w:r>
      <w:proofErr w:type="gramStart"/>
      <w:r w:rsidRPr="0036584A">
        <w:t>IEs ::=</w:t>
      </w:r>
      <w:proofErr w:type="gramEnd"/>
      <w:r w:rsidRPr="0036584A">
        <w:t xml:space="preserve">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w:t>
      </w:r>
      <w:proofErr w:type="gramStart"/>
      <w:r w:rsidRPr="0036584A">
        <w:t>{ disabled</w:t>
      </w:r>
      <w:proofErr w:type="gramEnd"/>
      <w:r w:rsidRPr="0036584A">
        <w:t xml:space="preserve">, </w:t>
      </w:r>
      <w:proofErr w:type="gramStart"/>
      <w:r w:rsidRPr="0036584A">
        <w:t>enabled }</w:t>
      </w:r>
      <w:proofErr w:type="gramEnd"/>
      <w:r w:rsidRPr="0036584A">
        <w:t xml:space="preserve">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w:t>
      </w:r>
      <w:proofErr w:type="gramStart"/>
      <w:r w:rsidRPr="0036584A">
        <w:t>{ Aerial</w:t>
      </w:r>
      <w:proofErr w:type="gramEnd"/>
      <w:r w:rsidRPr="0036584A">
        <w:t>-Config-r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SL</w:t>
      </w:r>
      <w:proofErr w:type="gramEnd"/>
      <w:r w:rsidRPr="0036584A">
        <w:rPr>
          <w:rFonts w:eastAsia="SimSun"/>
        </w:rPr>
        <w:t>-IndirectPathAddChange-r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3C-IndirectPathAddChange-r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w:t>
      </w:r>
      <w:proofErr w:type="gramStart"/>
      <w:r w:rsidRPr="0036584A">
        <w:rPr>
          <w:rFonts w:eastAsia="SimSun"/>
        </w:rPr>
        <w:t>{ N</w:t>
      </w:r>
      <w:proofErr w:type="gramEnd"/>
      <w:r w:rsidRPr="0036584A">
        <w:rPr>
          <w:rFonts w:eastAsia="SimSun"/>
        </w:rPr>
        <w:t>3C-IndirectPathConfigRelay-r</w:t>
      </w:r>
      <w:proofErr w:type="gramStart"/>
      <w:r w:rsidRPr="0036584A">
        <w:rPr>
          <w:rFonts w:eastAsia="SimSun"/>
        </w:rPr>
        <w:t>18 }</w:t>
      </w:r>
      <w:proofErr w:type="gramEnd"/>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w:t>
      </w:r>
      <w:proofErr w:type="gramStart"/>
      <w:r w:rsidRPr="0036584A">
        <w:t>{ SRS</w:t>
      </w:r>
      <w:proofErr w:type="gramEnd"/>
      <w:r w:rsidRPr="0036584A">
        <w:t>-PosResourceSetAggBW-CombinationList-r</w:t>
      </w:r>
      <w:proofErr w:type="gramStart"/>
      <w:r w:rsidRPr="0036584A">
        <w:t>18 }</w:t>
      </w:r>
      <w:proofErr w:type="gramEnd"/>
      <w:r w:rsidRPr="0036584A">
        <w:t xml:space="preserve">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RRCReconfiguration-v1830-</w:t>
      </w:r>
      <w:proofErr w:type="gramStart"/>
      <w:r w:rsidRPr="0036584A">
        <w:t>IEs ::=</w:t>
      </w:r>
      <w:proofErr w:type="gramEnd"/>
      <w:r w:rsidRPr="0036584A">
        <w:t xml:space="preserve">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w:t>
      </w:r>
      <w:proofErr w:type="gramStart"/>
      <w:r w:rsidRPr="0036584A">
        <w:rPr>
          <w:rFonts w:eastAsia="Batang" w:hint="eastAsia"/>
        </w:rPr>
        <w:t>IEs</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w:t>
      </w:r>
      <w:proofErr w:type="gramStart"/>
      <w:r w:rsidRPr="0036584A">
        <w:rPr>
          <w:rFonts w:eastAsia="Batang" w:hint="eastAsia"/>
        </w:rPr>
        <w:t>{ N</w:t>
      </w:r>
      <w:proofErr w:type="gramEnd"/>
      <w:r w:rsidRPr="0036584A">
        <w:rPr>
          <w:rFonts w:eastAsia="Batang" w:hint="eastAsia"/>
        </w:rPr>
        <w:t>3C-ExtIndirectPathAddChange-r</w:t>
      </w:r>
      <w:proofErr w:type="gramStart"/>
      <w:r w:rsidRPr="0036584A">
        <w:rPr>
          <w:rFonts w:eastAsia="Batang" w:hint="eastAsia"/>
        </w:rPr>
        <w:t>19 }</w:t>
      </w:r>
      <w:proofErr w:type="gramEnd"/>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w:t>
      </w:r>
      <w:proofErr w:type="gramStart"/>
      <w:r w:rsidRPr="0036584A">
        <w:t>{ enabled</w:t>
      </w:r>
      <w:proofErr w:type="gramEnd"/>
      <w:r w:rsidRPr="0036584A">
        <w:t xml:space="preserve">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w:t>
      </w:r>
      <w:del w:id="363" w:author="WI CR Rapp (Ericsson)" w:date="2025-10-07T15:55:00Z" w16du:dateUtc="2025-10-07T13:55:00Z">
        <w:r w:rsidRPr="0036584A" w:rsidDel="00F2382D">
          <w:rPr>
            <w:color w:val="808080"/>
          </w:rPr>
          <w:delText>Need N</w:delText>
        </w:r>
      </w:del>
      <w:ins w:id="364" w:author="WI CR Rapp (Ericsson)" w:date="2025-10-07T15:55:00Z" w16du:dateUtc="2025-10-07T13: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proofErr w:type="gramStart"/>
      <w:r w:rsidRPr="0036584A">
        <w:rPr>
          <w:rFonts w:eastAsia="Batang"/>
        </w:rPr>
        <w:t>{</w:t>
      </w:r>
      <w:r w:rsidRPr="0036584A">
        <w:rPr>
          <w:rFonts w:eastAsia="Batang" w:hint="eastAsia"/>
        </w:rPr>
        <w:t>}</w:t>
      </w:r>
      <w:r w:rsidRPr="0036584A">
        <w:t xml:space="preserve">   </w:t>
      </w:r>
      <w:proofErr w:type="gramEnd"/>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RRCReconfiguration-v15t0-</w:t>
      </w:r>
      <w:proofErr w:type="gramStart"/>
      <w:r w:rsidRPr="0036584A">
        <w:t>IEs ::=</w:t>
      </w:r>
      <w:proofErr w:type="gramEnd"/>
      <w:r w:rsidRPr="0036584A">
        <w:t xml:space="preserve">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RRCReconfiguration-v16k0-</w:t>
      </w:r>
      <w:proofErr w:type="gramStart"/>
      <w:r w:rsidRPr="0036584A">
        <w:t>IEs ::=</w:t>
      </w:r>
      <w:proofErr w:type="gramEnd"/>
      <w:r w:rsidRPr="0036584A">
        <w:t xml:space="preserve">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proofErr w:type="gramStart"/>
      <w:r w:rsidRPr="0036584A">
        <w:rPr>
          <w:color w:val="993366"/>
        </w:rPr>
        <w:t>SEQUENCE</w:t>
      </w:r>
      <w:r w:rsidRPr="0036584A">
        <w:t>{</w:t>
      </w:r>
      <w:proofErr w:type="gramEnd"/>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proofErr w:type="gramStart"/>
      <w:r w:rsidRPr="0036584A">
        <w:t>SecondaryCellGroupConfig</w:t>
      </w:r>
      <w:proofErr w:type="spellEnd"/>
      <w:r w:rsidRPr="0036584A">
        <w:t xml:space="preserve"> ::=</w:t>
      </w:r>
      <w:proofErr w:type="gramEnd"/>
      <w:r w:rsidRPr="0036584A">
        <w:t xml:space="preserve">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proofErr w:type="gramStart"/>
      <w:r w:rsidRPr="0036584A">
        <w:rPr>
          <w:color w:val="993366"/>
        </w:rPr>
        <w:t>STRING</w:t>
      </w:r>
      <w:r w:rsidRPr="0036584A">
        <w:t xml:space="preserve">  (</w:t>
      </w:r>
      <w:proofErr w:type="gramEnd"/>
      <w:r w:rsidRPr="0036584A">
        <w:t xml:space="preserve">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BAP-Config-r</w:t>
      </w:r>
      <w:proofErr w:type="gramStart"/>
      <w:r w:rsidRPr="0036584A">
        <w:t>16 ::=</w:t>
      </w:r>
      <w:proofErr w:type="gramEnd"/>
      <w:r w:rsidRPr="0036584A">
        <w:t xml:space="preserve">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proofErr w:type="gramStart"/>
      <w:r w:rsidRPr="0036584A">
        <w:t>MasterKeyUpdate</w:t>
      </w:r>
      <w:proofErr w:type="spellEnd"/>
      <w:r w:rsidRPr="0036584A">
        <w:t xml:space="preserve"> ::=</w:t>
      </w:r>
      <w:proofErr w:type="gramEnd"/>
      <w:r w:rsidRPr="0036584A">
        <w:t xml:space="preserve">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t>OnDemandSIB-Request-r</w:t>
      </w:r>
      <w:proofErr w:type="gramStart"/>
      <w:r w:rsidRPr="0036584A">
        <w:t>16 ::=</w:t>
      </w:r>
      <w:proofErr w:type="gramEnd"/>
      <w:r w:rsidRPr="0036584A">
        <w:t xml:space="preserve">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T316-r</w:t>
      </w:r>
      <w:proofErr w:type="gramStart"/>
      <w:r w:rsidRPr="0036584A">
        <w:t>16 ::=</w:t>
      </w:r>
      <w:proofErr w:type="gramEnd"/>
      <w:r w:rsidRPr="0036584A">
        <w:t xml:space="preserve">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IAB-IP-AddressConfigurationList-r</w:t>
      </w:r>
      <w:proofErr w:type="gramStart"/>
      <w:r w:rsidRPr="0036584A">
        <w:t>16 ::=</w:t>
      </w:r>
      <w:proofErr w:type="gramEnd"/>
      <w:r w:rsidRPr="0036584A">
        <w:t xml:space="preserve">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proofErr w:type="gramStart"/>
      <w:r w:rsidRPr="0036584A">
        <w:rPr>
          <w:color w:val="993366"/>
        </w:rPr>
        <w:t>SIZE</w:t>
      </w:r>
      <w:r w:rsidRPr="0036584A">
        <w:t>(1..</w:t>
      </w:r>
      <w:proofErr w:type="gramEnd"/>
      <w:r w:rsidRPr="0036584A">
        <w:t>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IAB-IP-AddressConfiguration-r</w:t>
      </w:r>
      <w:proofErr w:type="gramStart"/>
      <w:r w:rsidRPr="0036584A">
        <w:t>16 ::=</w:t>
      </w:r>
      <w:proofErr w:type="gramEnd"/>
      <w:r w:rsidRPr="0036584A">
        <w:t xml:space="preserve">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10</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SL-ConfigDedicatedEUTRA-Info-r</w:t>
      </w:r>
      <w:proofErr w:type="gramStart"/>
      <w:r w:rsidRPr="0036584A">
        <w:t>16 ::=</w:t>
      </w:r>
      <w:proofErr w:type="gramEnd"/>
      <w:r w:rsidRPr="0036584A">
        <w:t xml:space="preserve">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SL-TimeOffsetEUTRA-r</w:t>
      </w:r>
      <w:proofErr w:type="gramStart"/>
      <w:r w:rsidRPr="0036584A">
        <w:t>16 ::=</w:t>
      </w:r>
      <w:proofErr w:type="gramEnd"/>
      <w:r w:rsidRPr="0036584A">
        <w:t xml:space="preserve">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UE-TxTEG-RequestUL-TDOA-Config-r</w:t>
      </w:r>
      <w:proofErr w:type="gramStart"/>
      <w:r w:rsidRPr="0036584A">
        <w:t>17 ::=</w:t>
      </w:r>
      <w:proofErr w:type="gramEnd"/>
      <w:r w:rsidRPr="0036584A">
        <w:t xml:space="preserve">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w:t>
      </w:r>
      <w:proofErr w:type="gramStart"/>
      <w:r w:rsidRPr="0036584A">
        <w:t>{ ms</w:t>
      </w:r>
      <w:proofErr w:type="gramEnd"/>
      <w:r w:rsidRPr="0036584A">
        <w:t>160, ms320, ms1280, ms2560, ms61440, ms81920, ms368640, ms</w:t>
      </w:r>
      <w:proofErr w:type="gramStart"/>
      <w:r w:rsidRPr="0036584A">
        <w:t>737280 }</w:t>
      </w:r>
      <w:proofErr w:type="gramEnd"/>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SRS-PosResourceSetAggBW-CombinationList-r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(1..</w:t>
      </w:r>
      <w:proofErr w:type="gramEnd"/>
      <w:r w:rsidRPr="0036584A">
        <w:t xml:space="preserve">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SRS-PosResourceSetLinkedForAggBW-List-r</w:t>
      </w:r>
      <w:proofErr w:type="gramStart"/>
      <w:r w:rsidRPr="0036584A">
        <w:t>18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(2..</w:t>
      </w:r>
      <w:proofErr w:type="gramEnd"/>
      <w:r w:rsidRPr="0036584A">
        <w:t>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w:t>
      </w:r>
      <w:proofErr w:type="gramStart"/>
      <w:r w:rsidRPr="0036584A">
        <w:rPr>
          <w:rFonts w:eastAsia="Batang" w:hint="eastAsia"/>
        </w:rPr>
        <w:t>19</w:t>
      </w:r>
      <w:r w:rsidRPr="0036584A">
        <w:rPr>
          <w:rFonts w:eastAsia="Batang"/>
        </w:rPr>
        <w:t xml:space="preserve"> ::=</w:t>
      </w:r>
      <w:proofErr w:type="gramEnd"/>
      <w:r w:rsidRPr="0036584A">
        <w:t xml:space="preserve">            </w:t>
      </w:r>
      <w:r w:rsidRPr="0036584A">
        <w:rPr>
          <w:color w:val="993366"/>
        </w:rPr>
        <w:t>SEQUENCE</w:t>
      </w:r>
      <w:r w:rsidRPr="0036584A">
        <w:rPr>
          <w:rFonts w:eastAsia="Batang"/>
        </w:rPr>
        <w:t xml:space="preserve"> (</w:t>
      </w:r>
      <w:proofErr w:type="gramStart"/>
      <w:r w:rsidRPr="0036584A">
        <w:rPr>
          <w:rFonts w:eastAsia="Batang"/>
          <w:color w:val="993366"/>
        </w:rPr>
        <w:t>SIZE</w:t>
      </w:r>
      <w:r w:rsidRPr="0036584A">
        <w:rPr>
          <w:rFonts w:eastAsia="Batang"/>
        </w:rPr>
        <w:t>(1..</w:t>
      </w:r>
      <w:proofErr w:type="gramEnd"/>
      <w:r w:rsidRPr="0036584A">
        <w:rPr>
          <w:rFonts w:eastAsia="Batang"/>
        </w:rPr>
        <w:t>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365"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366" w:author="WI CR Rapp (Ericsson)" w:date="2025-10-07T15:56:00Z" w16du:dateUtc="2025-10-07T13:56:00Z"/>
                <w:rFonts w:cs="Arial"/>
                <w:i/>
                <w:szCs w:val="18"/>
                <w:lang w:eastAsia="sv-SE"/>
              </w:rPr>
            </w:pPr>
            <w:ins w:id="367" w:author="WI CR Rapp (Ericsson)" w:date="2025-10-07T15:56:00Z" w16du:dateUtc="2025-10-07T13: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368" w:author="WI CR Rapp (Ericsson)" w:date="2025-10-07T15:56:00Z" w16du:dateUtc="2025-10-07T13:56:00Z"/>
                <w:rFonts w:eastAsiaTheme="minorEastAsia"/>
              </w:rPr>
            </w:pPr>
            <w:ins w:id="369" w:author="WI CR Rapp (Ericsson)" w:date="2025-10-07T15:56:00Z" w16du:dateUtc="2025-10-07T13:56:00Z">
              <w:r>
                <w:rPr>
                  <w:lang w:eastAsia="sv-SE"/>
                </w:rPr>
                <w:t xml:space="preserve">The field is optionally present, Need N, </w:t>
              </w:r>
            </w:ins>
            <w:ins w:id="370" w:author="WI CR Rapp (Ericsson)" w:date="2025-10-07T23:26:00Z" w16du:dateUtc="2025-10-07T21:26:00Z">
              <w:r w:rsidR="00096269">
                <w:rPr>
                  <w:lang w:eastAsia="sv-SE"/>
                </w:rPr>
                <w:t>i</w:t>
              </w:r>
            </w:ins>
            <w:ins w:id="371" w:author="WI CR Rapp (Ericsson)" w:date="2025-10-07T23:25:00Z" w16du:dateUtc="2025-10-07T21:25:00Z">
              <w:r w:rsidR="00096269">
                <w:rPr>
                  <w:lang w:eastAsia="sv-SE"/>
                </w:rPr>
                <w:t>f</w:t>
              </w:r>
            </w:ins>
            <w:ins w:id="372" w:author="WI CR Rapp (Ericsson)" w:date="2025-10-07T15:56:00Z" w16du:dateUtc="2025-10-07T13:56:00Z">
              <w:r>
                <w:rPr>
                  <w:lang w:eastAsia="sv-SE"/>
                </w:rPr>
                <w:t xml:space="preserve"> </w:t>
              </w:r>
              <w:r>
                <w:rPr>
                  <w:i/>
                  <w:lang w:eastAsia="sv-SE"/>
                </w:rPr>
                <w:t>reconfigurationWithSync</w:t>
              </w:r>
            </w:ins>
            <w:ins w:id="373" w:author="WI CR Rapp (Ericsson)" w:date="2025-10-07T23:25:00Z" w16du:dateUtc="2025-10-07T21:25:00Z">
              <w:r w:rsidR="00096269">
                <w:rPr>
                  <w:i/>
                  <w:lang w:eastAsia="sv-SE"/>
                </w:rPr>
                <w:t xml:space="preserve"> </w:t>
              </w:r>
              <w:r w:rsidR="00096269" w:rsidRPr="00096269">
                <w:rPr>
                  <w:iCs/>
                  <w:lang w:eastAsia="sv-SE"/>
                </w:rPr>
                <w:t>is</w:t>
              </w:r>
            </w:ins>
            <w:ins w:id="374" w:author="WI CR Rapp (Ericsson)" w:date="2025-10-07T23:26:00Z" w16du:dateUtc="2025-10-07T21: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375" w:author="WI CR Rapp (Ericsson)" w:date="2025-10-07T15:56:00Z" w16du:dateUtc="2025-10-07T13: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376" w:name="_Toc60777128"/>
      <w:bookmarkStart w:id="377" w:name="_Toc193446043"/>
      <w:bookmarkStart w:id="378" w:name="_Toc193451848"/>
      <w:bookmarkStart w:id="379" w:name="_Toc193463118"/>
      <w:bookmarkStart w:id="380" w:name="_Toc201295405"/>
      <w:bookmarkStart w:id="381" w:name="_Toc210311677"/>
      <w:bookmarkStart w:id="382"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376"/>
      <w:bookmarkEnd w:id="377"/>
      <w:bookmarkEnd w:id="378"/>
      <w:bookmarkEnd w:id="379"/>
      <w:bookmarkEnd w:id="380"/>
      <w:bookmarkEnd w:id="381"/>
    </w:p>
    <w:bookmarkEnd w:id="382"/>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proofErr w:type="gramStart"/>
      <w:r w:rsidRPr="0036584A">
        <w:t>UEAssistanceInformation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proofErr w:type="gramStart"/>
      <w:r w:rsidRPr="0036584A">
        <w:t>DelayBudgetReport</w:t>
      </w:r>
      <w:proofErr w:type="spellEnd"/>
      <w:r w:rsidRPr="0036584A">
        <w:t>::</w:t>
      </w:r>
      <w:proofErr w:type="gram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w:t>
      </w:r>
      <w:proofErr w:type="gramStart"/>
      <w:r w:rsidRPr="0036584A">
        <w:t>160,msMinus</w:t>
      </w:r>
      <w:proofErr w:type="gramEnd"/>
      <w:r w:rsidRPr="0036584A">
        <w:t>80, msMinus60, msMinus40,</w:t>
      </w:r>
    </w:p>
    <w:p w14:paraId="634393A3" w14:textId="77777777" w:rsidR="005F0BFD" w:rsidRPr="0036584A" w:rsidRDefault="005F0BFD" w:rsidP="005F0BFD">
      <w:pPr>
        <w:pStyle w:val="PL"/>
      </w:pPr>
      <w:r w:rsidRPr="0036584A">
        <w:t xml:space="preserve">                                            msMinus20, ms0, ms</w:t>
      </w:r>
      <w:proofErr w:type="gramStart"/>
      <w:r w:rsidRPr="0036584A">
        <w:t>20,ms</w:t>
      </w:r>
      <w:proofErr w:type="gramEnd"/>
      <w:r w:rsidRPr="0036584A">
        <w:t>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UEAssistanceInformation-v1540-</w:t>
      </w:r>
      <w:proofErr w:type="gramStart"/>
      <w:r w:rsidRPr="0036584A">
        <w:t>IEs ::=</w:t>
      </w:r>
      <w:proofErr w:type="gramEnd"/>
      <w:r w:rsidRPr="0036584A">
        <w:t xml:space="preserve">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proofErr w:type="gramStart"/>
      <w:r w:rsidRPr="0036584A">
        <w:t>OverheatingAssistance</w:t>
      </w:r>
      <w:proofErr w:type="spellEnd"/>
      <w:r w:rsidRPr="0036584A">
        <w:t xml:space="preserve"> ::=</w:t>
      </w:r>
      <w:proofErr w:type="gramEnd"/>
      <w:r w:rsidRPr="0036584A">
        <w:t xml:space="preserve">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t>OverheatingAssistance-r</w:t>
      </w:r>
      <w:proofErr w:type="gramStart"/>
      <w:r w:rsidRPr="0036584A">
        <w:t>17 ::=</w:t>
      </w:r>
      <w:proofErr w:type="gramEnd"/>
      <w:r w:rsidRPr="0036584A">
        <w:t xml:space="preserve">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proofErr w:type="gramStart"/>
      <w:r w:rsidRPr="0036584A">
        <w:t>ReducedAggregatedBandwidth</w:t>
      </w:r>
      <w:proofErr w:type="spellEnd"/>
      <w:r w:rsidRPr="0036584A">
        <w:t xml:space="preserve"> ::=</w:t>
      </w:r>
      <w:proofErr w:type="gramEnd"/>
      <w:r w:rsidRPr="0036584A">
        <w:t xml:space="preserve">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ReducedAggregatedBandwidth-r</w:t>
      </w:r>
      <w:proofErr w:type="gramStart"/>
      <w:r w:rsidRPr="0036584A">
        <w:t>17 ::=</w:t>
      </w:r>
      <w:proofErr w:type="gramEnd"/>
      <w:r w:rsidRPr="0036584A">
        <w:t xml:space="preserve">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UEAssistanceInformation-v1610-</w:t>
      </w:r>
      <w:proofErr w:type="gramStart"/>
      <w:r w:rsidRPr="0036584A">
        <w:t>IEs ::=</w:t>
      </w:r>
      <w:proofErr w:type="gramEnd"/>
      <w:r w:rsidRPr="0036584A">
        <w:t xml:space="preserve">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UEAssistanceInformation-v1700-</w:t>
      </w:r>
      <w:proofErr w:type="gramStart"/>
      <w:r w:rsidRPr="0036584A">
        <w:t>IEs ::=</w:t>
      </w:r>
      <w:proofErr w:type="gramEnd"/>
      <w:r w:rsidRPr="0036584A">
        <w:t xml:space="preserve">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w:t>
      </w:r>
      <w:proofErr w:type="gramStart"/>
      <w:r w:rsidRPr="0036584A">
        <w:t xml:space="preserve">17  </w:t>
      </w:r>
      <w:proofErr w:type="spellStart"/>
      <w:r w:rsidRPr="0036584A">
        <w:t>MinSchedulingOffsetPreferenceExt</w:t>
      </w:r>
      <w:proofErr w:type="gramEnd"/>
      <w:r w:rsidRPr="0036584A">
        <w:t>-r</w:t>
      </w:r>
      <w:proofErr w:type="gramStart"/>
      <w:r w:rsidRPr="0036584A">
        <w:t>17</w:t>
      </w:r>
      <w:proofErr w:type="spellEnd"/>
      <w:r w:rsidRPr="0036584A">
        <w:t xml:space="preserve">  </w:t>
      </w:r>
      <w:r w:rsidRPr="0036584A">
        <w:rPr>
          <w:color w:val="993366"/>
        </w:rPr>
        <w:t>OPTIONAL</w:t>
      </w:r>
      <w:proofErr w:type="gramEnd"/>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w:t>
      </w:r>
      <w:proofErr w:type="gramStart"/>
      <w:r w:rsidRPr="0036584A">
        <w:t xml:space="preserve">{ </w:t>
      </w:r>
      <w:proofErr w:type="spellStart"/>
      <w:r w:rsidRPr="0036584A">
        <w:t>scg</w:t>
      </w:r>
      <w:proofErr w:type="gramEnd"/>
      <w:r w:rsidRPr="0036584A">
        <w:t>-DeactivationPreferred</w:t>
      </w:r>
      <w:proofErr w:type="spellEnd"/>
      <w:r w:rsidRPr="0036584A">
        <w:t xml:space="preserve">, </w:t>
      </w:r>
      <w:proofErr w:type="spellStart"/>
      <w:proofErr w:type="gramStart"/>
      <w:r w:rsidRPr="0036584A">
        <w:t>noPreference</w:t>
      </w:r>
      <w:proofErr w:type="spellEnd"/>
      <w:r w:rsidRPr="0036584A">
        <w:t xml:space="preserve"> }</w:t>
      </w:r>
      <w:proofErr w:type="gramEnd"/>
      <w:r w:rsidRPr="0036584A">
        <w:t xml:space="preserve">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w:t>
      </w:r>
      <w:proofErr w:type="gramStart"/>
      <w:r w:rsidRPr="0036584A">
        <w:t>{ true</w:t>
      </w:r>
      <w:proofErr w:type="gramEnd"/>
      <w:r w:rsidRPr="0036584A">
        <w:t xml:space="preserv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UEAssistanceInformation-v1800-</w:t>
      </w:r>
      <w:proofErr w:type="gramStart"/>
      <w:r w:rsidRPr="0036584A">
        <w:t>IEs ::=</w:t>
      </w:r>
      <w:proofErr w:type="gramEnd"/>
      <w:r w:rsidRPr="0036584A">
        <w:t xml:space="preserve">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w:t>
      </w:r>
      <w:proofErr w:type="gramStart"/>
      <w:r w:rsidRPr="0036584A">
        <w:t>multiple }</w:t>
      </w:r>
      <w:proofErr w:type="gramEnd"/>
      <w:r w:rsidRPr="0036584A">
        <w:t xml:space="preserve">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125BB99" w14:textId="77777777" w:rsidR="005F0BFD" w:rsidRPr="0036584A" w:rsidRDefault="005F0BFD" w:rsidP="005F0BFD">
      <w:pPr>
        <w:pStyle w:val="PL"/>
      </w:pPr>
      <w:r w:rsidRPr="0036584A">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8))</w:t>
      </w:r>
      <w:r w:rsidRPr="0036584A">
        <w:rPr>
          <w:color w:val="993366"/>
        </w:rPr>
        <w:t xml:space="preserve"> OF</w:t>
      </w:r>
      <w:r w:rsidRPr="0036584A">
        <w:t xml:space="preserve"> N3C-RelayUE-Info-r</w:t>
      </w:r>
      <w:proofErr w:type="gramStart"/>
      <w:r w:rsidRPr="0036584A">
        <w:t xml:space="preserve">18  </w:t>
      </w:r>
      <w:r w:rsidRPr="0036584A">
        <w:rPr>
          <w:color w:val="993366"/>
        </w:rPr>
        <w:t>OPTIONAL</w:t>
      </w:r>
      <w:proofErr w:type="gramEnd"/>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UEAssistanceInformation-v1900-</w:t>
      </w:r>
      <w:proofErr w:type="gramStart"/>
      <w:r w:rsidRPr="0036584A">
        <w:t>IEs ::=</w:t>
      </w:r>
      <w:proofErr w:type="gramEnd"/>
      <w:r w:rsidRPr="0036584A">
        <w:t xml:space="preserve">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w:t>
      </w:r>
      <w:proofErr w:type="gramStart"/>
      <w:r w:rsidRPr="0036584A">
        <w:t xml:space="preserve">))   </w:t>
      </w:r>
      <w:proofErr w:type="gramEnd"/>
      <w:r w:rsidRPr="0036584A">
        <w:t xml:space="preserve">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IDC-Assistance-r</w:t>
      </w:r>
      <w:proofErr w:type="gramStart"/>
      <w:r w:rsidRPr="0036584A">
        <w:t>16 ::=</w:t>
      </w:r>
      <w:proofErr w:type="gramEnd"/>
      <w:r w:rsidRPr="0036584A">
        <w:t xml:space="preserve">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AffectedCarrierFreqList-r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AffectedCarrierFreq-r</w:t>
      </w:r>
      <w:proofErr w:type="gramStart"/>
      <w:r w:rsidRPr="0036584A">
        <w:t>16 ::=</w:t>
      </w:r>
      <w:proofErr w:type="gramEnd"/>
      <w:r w:rsidRPr="0036584A">
        <w:t xml:space="preserve">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AffectedCarrierFreqCombList-r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AffectedCarrierFreqComb-r</w:t>
      </w:r>
      <w:proofErr w:type="gramStart"/>
      <w:r w:rsidRPr="0036584A">
        <w:t>16 ::=</w:t>
      </w:r>
      <w:proofErr w:type="gramEnd"/>
      <w:r w:rsidRPr="0036584A">
        <w:t xml:space="preserve">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w:t>
      </w:r>
      <w:proofErr w:type="gramStart"/>
      <w:r w:rsidRPr="0036584A">
        <w:rPr>
          <w:color w:val="993366"/>
        </w:rPr>
        <w:t>OF</w:t>
      </w:r>
      <w:r w:rsidRPr="0036584A">
        <w:t xml:space="preserve">  ARFCN</w:t>
      </w:r>
      <w:proofErr w:type="gramEnd"/>
      <w:r w:rsidRPr="0036584A">
        <w:t>-</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VictimSystemType-r</w:t>
      </w:r>
      <w:proofErr w:type="gramStart"/>
      <w:r w:rsidRPr="0036584A">
        <w:t>16 ::=</w:t>
      </w:r>
      <w:proofErr w:type="gramEnd"/>
      <w:r w:rsidRPr="0036584A">
        <w:t xml:space="preserve">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DRX-Preference-r</w:t>
      </w:r>
      <w:proofErr w:type="gramStart"/>
      <w:r w:rsidRPr="0036584A">
        <w:t>16 ::=</w:t>
      </w:r>
      <w:proofErr w:type="gramEnd"/>
      <w:r w:rsidRPr="0036584A">
        <w:t xml:space="preserve">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w:t>
      </w:r>
      <w:proofErr w:type="gramStart"/>
      <w:r w:rsidRPr="0036584A">
        <w:t>1 }</w:t>
      </w:r>
      <w:proofErr w:type="gramEnd"/>
      <w:r w:rsidRPr="0036584A">
        <w:t xml:space="preserve">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w:t>
      </w:r>
      <w:proofErr w:type="gramStart"/>
      <w:r w:rsidRPr="0036584A">
        <w:t>1..</w:t>
      </w:r>
      <w:proofErr w:type="gramEnd"/>
      <w:r w:rsidRPr="0036584A">
        <w:t xml:space="preserve">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MaxBW-Preference-r</w:t>
      </w:r>
      <w:proofErr w:type="gramStart"/>
      <w:r w:rsidRPr="0036584A">
        <w:t>16 ::=</w:t>
      </w:r>
      <w:proofErr w:type="gramEnd"/>
      <w:r w:rsidRPr="0036584A">
        <w:t xml:space="preserve">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MaxBW-PreferenceFR2-2-r</w:t>
      </w:r>
      <w:proofErr w:type="gramStart"/>
      <w:r w:rsidRPr="0036584A">
        <w:t>17 ::=</w:t>
      </w:r>
      <w:proofErr w:type="gramEnd"/>
      <w:r w:rsidRPr="0036584A">
        <w:t xml:space="preserve">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MaxCC-Preference-r</w:t>
      </w:r>
      <w:proofErr w:type="gramStart"/>
      <w:r w:rsidRPr="0036584A">
        <w:t>16 ::=</w:t>
      </w:r>
      <w:proofErr w:type="gramEnd"/>
      <w:r w:rsidRPr="0036584A">
        <w:t xml:space="preserve">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MaxMIMO-LayerPreference-r</w:t>
      </w:r>
      <w:proofErr w:type="gramStart"/>
      <w:r w:rsidRPr="0036584A">
        <w:t>16 ::=</w:t>
      </w:r>
      <w:proofErr w:type="gramEnd"/>
      <w:r w:rsidRPr="0036584A">
        <w:t xml:space="preserve">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w:t>
      </w:r>
      <w:proofErr w:type="gramStart"/>
      <w:r w:rsidRPr="0036584A">
        <w:t>1..</w:t>
      </w:r>
      <w:proofErr w:type="gramEnd"/>
      <w:r w:rsidRPr="0036584A">
        <w:t>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w:t>
      </w:r>
      <w:proofErr w:type="gramStart"/>
      <w:r w:rsidRPr="0036584A">
        <w:t>1..</w:t>
      </w:r>
      <w:proofErr w:type="gramEnd"/>
      <w:r w:rsidRPr="0036584A">
        <w:t>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w:t>
      </w:r>
      <w:proofErr w:type="gramStart"/>
      <w:r w:rsidRPr="0036584A">
        <w:t>1..</w:t>
      </w:r>
      <w:proofErr w:type="gramEnd"/>
      <w:r w:rsidRPr="0036584A">
        <w:t>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w:t>
      </w:r>
      <w:proofErr w:type="gramStart"/>
      <w:r w:rsidRPr="0036584A">
        <w:t>1..</w:t>
      </w:r>
      <w:proofErr w:type="gramEnd"/>
      <w:r w:rsidRPr="0036584A">
        <w:t>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MaxMIMO-LayerPreferenceFR2-2-r</w:t>
      </w:r>
      <w:proofErr w:type="gramStart"/>
      <w:r w:rsidRPr="0036584A">
        <w:t>17 ::=</w:t>
      </w:r>
      <w:proofErr w:type="gramEnd"/>
      <w:r w:rsidRPr="0036584A">
        <w:t xml:space="preserve">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w:t>
      </w:r>
      <w:proofErr w:type="gramStart"/>
      <w:r w:rsidRPr="0036584A">
        <w:t>1..</w:t>
      </w:r>
      <w:proofErr w:type="gramEnd"/>
      <w:r w:rsidRPr="0036584A">
        <w:t>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w:t>
      </w:r>
      <w:proofErr w:type="gramStart"/>
      <w:r w:rsidRPr="0036584A">
        <w:t>1..</w:t>
      </w:r>
      <w:proofErr w:type="gramEnd"/>
      <w:r w:rsidRPr="0036584A">
        <w:t>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MinSchedulingOffsetPreference-r</w:t>
      </w:r>
      <w:proofErr w:type="gramStart"/>
      <w:r w:rsidRPr="0036584A">
        <w:t>16 ::=</w:t>
      </w:r>
      <w:proofErr w:type="gramEnd"/>
      <w:r w:rsidRPr="0036584A">
        <w:t xml:space="preserve">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MinSchedulingOffsetPreferenceExt-r</w:t>
      </w:r>
      <w:proofErr w:type="gramStart"/>
      <w:r w:rsidRPr="0036584A">
        <w:t>17 ::=</w:t>
      </w:r>
      <w:proofErr w:type="gramEnd"/>
      <w:r w:rsidRPr="0036584A">
        <w:t xml:space="preserve">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MUSIM-Assistance-r</w:t>
      </w:r>
      <w:proofErr w:type="gramStart"/>
      <w:r w:rsidRPr="0036584A">
        <w:t>17 ::=</w:t>
      </w:r>
      <w:proofErr w:type="gramEnd"/>
      <w:r w:rsidRPr="0036584A">
        <w:t xml:space="preserve">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proofErr w:type="gramStart"/>
      <w:r w:rsidRPr="0036584A">
        <w:t>outOfConnected</w:t>
      </w:r>
      <w:proofErr w:type="spellEnd"/>
      <w:r w:rsidRPr="0036584A">
        <w:t xml:space="preserve">}   </w:t>
      </w:r>
      <w:proofErr w:type="gram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MUSIM-GapPreferenceList-r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MUSIM-Assistance-v</w:t>
      </w:r>
      <w:proofErr w:type="gramStart"/>
      <w:r w:rsidRPr="0036584A">
        <w:t>1800 ::=</w:t>
      </w:r>
      <w:proofErr w:type="gramEnd"/>
      <w:r w:rsidRPr="0036584A">
        <w:t xml:space="preserve">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MUSIM-GapPriorityPreferenceList-r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MUSIM-CapRestriction-r</w:t>
      </w:r>
      <w:proofErr w:type="gramStart"/>
      <w:r w:rsidRPr="0036584A">
        <w:t>18 ::=</w:t>
      </w:r>
      <w:proofErr w:type="gramEnd"/>
      <w:r w:rsidRPr="0036584A">
        <w:t xml:space="preserve">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MUSIM-Cell-SCG-ToRelease-r</w:t>
      </w:r>
      <w:proofErr w:type="gramStart"/>
      <w:r w:rsidRPr="0036584A">
        <w:t>18 ::=</w:t>
      </w:r>
      <w:proofErr w:type="gramEnd"/>
      <w:r w:rsidRPr="0036584A">
        <w:t xml:space="preserve">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MUSIM-CellToRelease-r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t>MUSIM-CellToAffectList-r</w:t>
      </w:r>
      <w:proofErr w:type="gramStart"/>
      <w:r w:rsidRPr="0036584A">
        <w:t>18::</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MUSIM-CellToAffect-r</w:t>
      </w:r>
      <w:proofErr w:type="gramStart"/>
      <w:r w:rsidRPr="0036584A">
        <w:t>18 ::=</w:t>
      </w:r>
      <w:proofErr w:type="gramEnd"/>
      <w:r w:rsidRPr="0036584A">
        <w:t xml:space="preserve">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MUSIM-AffectedBandsList-r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MUSIM-AffectedBands-r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MUSIM-CapabilityRestrictedBandParameters-r</w:t>
      </w:r>
      <w:proofErr w:type="gramStart"/>
      <w:r w:rsidRPr="0036584A">
        <w:t>18 ::=</w:t>
      </w:r>
      <w:proofErr w:type="gramEnd"/>
      <w:r w:rsidRPr="0036584A">
        <w:t xml:space="preserve">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MUSIM-AvoidedBandsList-r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MUSIM-AvoidedBands-r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MUSIM-BandEntryIndex-r</w:t>
      </w:r>
      <w:proofErr w:type="gramStart"/>
      <w:r w:rsidRPr="0036584A">
        <w:t>18 ::=</w:t>
      </w:r>
      <w:proofErr w:type="gramEnd"/>
      <w:r w:rsidRPr="0036584A">
        <w:t xml:space="preserve">            </w:t>
      </w:r>
      <w:proofErr w:type="gramStart"/>
      <w:r w:rsidRPr="0036584A">
        <w:rPr>
          <w:color w:val="993366"/>
        </w:rPr>
        <w:t>INTEGER</w:t>
      </w:r>
      <w:r w:rsidRPr="0036584A">
        <w:t>(1..</w:t>
      </w:r>
      <w:proofErr w:type="gramEnd"/>
      <w:r w:rsidRPr="0036584A">
        <w:t xml:space="preserve">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MUSIM-MaxCC-r</w:t>
      </w:r>
      <w:proofErr w:type="gramStart"/>
      <w:r w:rsidRPr="0036584A">
        <w:t>18 ::=</w:t>
      </w:r>
      <w:proofErr w:type="gramEnd"/>
      <w:r w:rsidRPr="0036584A">
        <w:t xml:space="preserve">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w:t>
      </w:r>
      <w:proofErr w:type="gramStart"/>
      <w:r w:rsidRPr="0036584A">
        <w:t>1..</w:t>
      </w:r>
      <w:proofErr w:type="gramEnd"/>
      <w:r w:rsidRPr="0036584A">
        <w:t xml:space="preserve">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LPWUS-OffsetPreference-r</w:t>
      </w:r>
      <w:proofErr w:type="gramStart"/>
      <w:r w:rsidRPr="0036584A">
        <w:t>19 ::=</w:t>
      </w:r>
      <w:proofErr w:type="gramEnd"/>
      <w:r w:rsidRPr="0036584A">
        <w:t xml:space="preserve">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ReleasePreference-r</w:t>
      </w:r>
      <w:proofErr w:type="gramStart"/>
      <w:r w:rsidRPr="0036584A">
        <w:t>16 ::=</w:t>
      </w:r>
      <w:proofErr w:type="gramEnd"/>
      <w:r w:rsidRPr="0036584A">
        <w:t xml:space="preserve">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ReducedMaxBW-FRx-r</w:t>
      </w:r>
      <w:proofErr w:type="gramStart"/>
      <w:r w:rsidRPr="0036584A">
        <w:t>16 ::=</w:t>
      </w:r>
      <w:proofErr w:type="gramEnd"/>
      <w:r w:rsidRPr="0036584A">
        <w:t xml:space="preserve">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ReducedMaxCCs-r</w:t>
      </w:r>
      <w:proofErr w:type="gramStart"/>
      <w:r w:rsidRPr="0036584A">
        <w:t>16 ::=</w:t>
      </w:r>
      <w:proofErr w:type="gramEnd"/>
      <w:r w:rsidRPr="0036584A">
        <w:t xml:space="preserve">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w:t>
      </w:r>
      <w:proofErr w:type="gramStart"/>
      <w:r w:rsidRPr="0036584A">
        <w:t>0..</w:t>
      </w:r>
      <w:proofErr w:type="gramEnd"/>
      <w:r w:rsidRPr="0036584A">
        <w:t>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w:t>
      </w:r>
      <w:proofErr w:type="gramStart"/>
      <w:r w:rsidRPr="0036584A">
        <w:t>0..</w:t>
      </w:r>
      <w:proofErr w:type="gramEnd"/>
      <w:r w:rsidRPr="0036584A">
        <w:t>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SL-UE-AssistanceInformationNR-r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SL-TrafficPatternInfo-r</w:t>
      </w:r>
      <w:proofErr w:type="gramStart"/>
      <w:r w:rsidRPr="0036584A">
        <w:t>16::</w:t>
      </w:r>
      <w:proofErr w:type="gramEnd"/>
      <w:r w:rsidRPr="0036584A">
        <w:t xml:space="preserve">=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w:t>
      </w:r>
      <w:proofErr w:type="gramStart"/>
      <w:r w:rsidRPr="0036584A">
        <w:t>0..</w:t>
      </w:r>
      <w:proofErr w:type="gramEnd"/>
      <w:r w:rsidRPr="0036584A">
        <w:t>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UL-GapFR2-Preference-r</w:t>
      </w:r>
      <w:proofErr w:type="gramStart"/>
      <w:r w:rsidRPr="0036584A">
        <w:t>17::</w:t>
      </w:r>
      <w:proofErr w:type="gramEnd"/>
      <w:r w:rsidRPr="0036584A">
        <w:t xml:space="preserve">=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PropagationDelayDifference-r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270..</w:t>
      </w:r>
      <w:proofErr w:type="gramEnd"/>
      <w:r w:rsidRPr="0036584A">
        <w:t>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IDC-FDM-Assistance-r</w:t>
      </w:r>
      <w:proofErr w:type="gramStart"/>
      <w:r w:rsidRPr="0036584A">
        <w:t>18 ::=</w:t>
      </w:r>
      <w:proofErr w:type="gramEnd"/>
      <w:r w:rsidRPr="0036584A">
        <w:t xml:space="preserve">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w:t>
      </w:r>
      <w:proofErr w:type="gramStart"/>
      <w:r w:rsidRPr="0036584A">
        <w:t xml:space="preserve">18  </w:t>
      </w:r>
      <w:proofErr w:type="spellStart"/>
      <w:r w:rsidRPr="0036584A">
        <w:t>AffectedCarrierFreqRangeCombList</w:t>
      </w:r>
      <w:proofErr w:type="gramEnd"/>
      <w:r w:rsidRPr="0036584A">
        <w: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IDC-TDM-Assistance-r</w:t>
      </w:r>
      <w:proofErr w:type="gramStart"/>
      <w:r w:rsidRPr="0036584A">
        <w:t>18 ::=</w:t>
      </w:r>
      <w:proofErr w:type="gramEnd"/>
      <w:r w:rsidRPr="0036584A">
        <w:t xml:space="preserve">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w:t>
      </w:r>
      <w:proofErr w:type="gramStart"/>
      <w:r w:rsidRPr="0036584A">
        <w:t>0..</w:t>
      </w:r>
      <w:proofErr w:type="gramEnd"/>
      <w:r w:rsidRPr="0036584A">
        <w:t>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w:t>
      </w:r>
      <w:proofErr w:type="gramStart"/>
      <w:r w:rsidRPr="0036584A">
        <w:t>0..</w:t>
      </w:r>
      <w:proofErr w:type="gramEnd"/>
      <w:r w:rsidRPr="0036584A">
        <w:t>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w:t>
      </w:r>
      <w:proofErr w:type="gramStart"/>
      <w:r w:rsidRPr="0036584A">
        <w:t>1..</w:t>
      </w:r>
      <w:proofErr w:type="gramEnd"/>
      <w:r w:rsidRPr="0036584A">
        <w:t>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w:t>
      </w:r>
      <w:proofErr w:type="gramStart"/>
      <w:r w:rsidRPr="0036584A">
        <w:t>1 }</w:t>
      </w:r>
      <w:proofErr w:type="gramEnd"/>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AffectedCarrierFreqRangeList-r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AffectedCarrierFreqRange-r</w:t>
      </w:r>
      <w:proofErr w:type="gramStart"/>
      <w:r w:rsidRPr="0036584A">
        <w:t>18 ::=</w:t>
      </w:r>
      <w:proofErr w:type="gramEnd"/>
      <w:r w:rsidRPr="0036584A">
        <w:t xml:space="preserve">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AffectedCarrierFreqRangeCombList-r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t>AffectedCarrierFreqRangeComb-r</w:t>
      </w:r>
      <w:proofErr w:type="gramStart"/>
      <w:r w:rsidRPr="0036584A">
        <w:t>18 ::=</w:t>
      </w:r>
      <w:proofErr w:type="gramEnd"/>
      <w:r w:rsidRPr="0036584A">
        <w:t xml:space="preserve">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w:t>
      </w:r>
      <w:proofErr w:type="gramStart"/>
      <w:r w:rsidRPr="0036584A">
        <w:t>2..</w:t>
      </w:r>
      <w:proofErr w:type="gramEnd"/>
      <w:r w:rsidRPr="0036584A">
        <w:t>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AffectedFreqRange-r</w:t>
      </w:r>
      <w:proofErr w:type="gramStart"/>
      <w:r w:rsidRPr="0036584A">
        <w:t>18 ::=</w:t>
      </w:r>
      <w:proofErr w:type="gramEnd"/>
      <w:r w:rsidRPr="0036584A">
        <w:t xml:space="preserve">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UL-TrafficInfo-r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PDU-SessionUL-TrafficInfo-r</w:t>
      </w:r>
      <w:proofErr w:type="gramStart"/>
      <w:r w:rsidRPr="0036584A">
        <w:t>18 ::=</w:t>
      </w:r>
      <w:proofErr w:type="gramEnd"/>
      <w:r w:rsidRPr="0036584A">
        <w:t xml:space="preserve">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QOS-FlowUL-TrafficInfo-r</w:t>
      </w:r>
      <w:proofErr w:type="gramStart"/>
      <w:r w:rsidRPr="0036584A">
        <w:t>18 ::=</w:t>
      </w:r>
      <w:proofErr w:type="gramEnd"/>
      <w:r w:rsidRPr="0036584A">
        <w:t xml:space="preserve">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w:t>
      </w:r>
      <w:proofErr w:type="gramStart"/>
      <w:r w:rsidRPr="0036584A">
        <w:t>1..</w:t>
      </w:r>
      <w:proofErr w:type="gramEnd"/>
      <w:r w:rsidRPr="0036584A">
        <w:t xml:space="preserve">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ReferenceSFN-AndSlot-r</w:t>
      </w:r>
      <w:proofErr w:type="gramStart"/>
      <w:r w:rsidRPr="0036584A">
        <w:t>18 ::=</w:t>
      </w:r>
      <w:proofErr w:type="gramEnd"/>
      <w:r w:rsidRPr="0036584A">
        <w:t xml:space="preserve">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w:t>
      </w:r>
      <w:proofErr w:type="gramStart"/>
      <w:r w:rsidRPr="0036584A">
        <w:t>0..</w:t>
      </w:r>
      <w:proofErr w:type="gramEnd"/>
      <w:r w:rsidRPr="0036584A">
        <w:t>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w:t>
      </w:r>
      <w:proofErr w:type="gramStart"/>
      <w:r w:rsidRPr="0036584A">
        <w:t>0..</w:t>
      </w:r>
      <w:proofErr w:type="gramEnd"/>
      <w:r w:rsidRPr="0036584A">
        <w:t>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JitterBound-r</w:t>
      </w:r>
      <w:proofErr w:type="gramStart"/>
      <w:r w:rsidRPr="0036584A">
        <w:t>18 ::=</w:t>
      </w:r>
      <w:proofErr w:type="gramEnd"/>
      <w:r w:rsidRPr="0036584A">
        <w:t xml:space="preserve">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SL-PRS-UE-AssistanceInformationNR-r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SL-PRS-TxInfo-r</w:t>
      </w:r>
      <w:proofErr w:type="gramStart"/>
      <w:r w:rsidRPr="0036584A">
        <w:t>18 ::=</w:t>
      </w:r>
      <w:proofErr w:type="gramEnd"/>
      <w:r w:rsidRPr="0036584A">
        <w:t xml:space="preserve">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GapOccasionCancelRatio-r</w:t>
      </w:r>
      <w:proofErr w:type="gramStart"/>
      <w:r w:rsidRPr="0036584A">
        <w:t>19 ::=</w:t>
      </w:r>
      <w:proofErr w:type="gramEnd"/>
      <w:r w:rsidRPr="0036584A">
        <w:t xml:space="preserve">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GapOccasionRatioPerGapConfig-r</w:t>
      </w:r>
      <w:proofErr w:type="gramStart"/>
      <w:r w:rsidRPr="0036584A">
        <w:t>19 ::=</w:t>
      </w:r>
      <w:proofErr w:type="gramEnd"/>
      <w:r w:rsidRPr="0036584A">
        <w:t xml:space="preserve"> </w:t>
      </w:r>
      <w:proofErr w:type="gramStart"/>
      <w:r w:rsidRPr="0036584A">
        <w:rPr>
          <w:color w:val="993366"/>
        </w:rPr>
        <w:t>SEQUENCE</w:t>
      </w:r>
      <w:r w:rsidRPr="0036584A">
        <w:t>{</w:t>
      </w:r>
      <w:proofErr w:type="gramEnd"/>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DataCollectionPreference-r</w:t>
      </w:r>
      <w:proofErr w:type="gramStart"/>
      <w:r w:rsidRPr="0036584A">
        <w:t>19 ::=</w:t>
      </w:r>
      <w:proofErr w:type="gramEnd"/>
      <w:r w:rsidRPr="0036584A">
        <w:t xml:space="preserve">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383" w:author="WI CR Rapp (Ericsson)" w:date="2025-10-21T13:58:00Z" w16du:dateUtc="2025-10-21T11:58:00Z">
        <w:r w:rsidR="00FA0B4D">
          <w:t>Request</w:t>
        </w:r>
      </w:ins>
      <w:del w:id="384" w:author="WI CR Rapp (Ericsson)" w:date="2025-10-21T13:58:00Z" w16du:dateUtc="2025-10-21T11:58:00Z">
        <w:r w:rsidRPr="0036584A" w:rsidDel="00FA0B4D">
          <w:delText>Start</w:delText>
        </w:r>
      </w:del>
      <w:r w:rsidRPr="0036584A">
        <w:t xml:space="preserve">-r19                       </w:t>
      </w:r>
      <w:r w:rsidRPr="0036584A">
        <w:rPr>
          <w:color w:val="993366"/>
        </w:rPr>
        <w:t>ENUMERATED</w:t>
      </w:r>
      <w:r w:rsidRPr="0036584A">
        <w:t xml:space="preserve"> {</w:t>
      </w:r>
      <w:del w:id="385" w:author="WI CR Rapp (Ericsson)" w:date="2025-10-21T13:59:00Z" w16du:dateUtc="2025-10-21T11:59:00Z">
        <w:r w:rsidRPr="0036584A" w:rsidDel="008B677A">
          <w:delText>start</w:delText>
        </w:r>
      </w:del>
      <w:proofErr w:type="gramStart"/>
      <w:ins w:id="386" w:author="WI CR Rapp (Ericsson)" w:date="2025-10-21T13:59:00Z" w16du:dateUtc="2025-10-21T11:59:00Z">
        <w:r w:rsidR="008B677A">
          <w:t>true</w:t>
        </w:r>
      </w:ins>
      <w:r w:rsidRPr="0036584A">
        <w:t xml:space="preserve">}   </w:t>
      </w:r>
      <w:proofErr w:type="gramEnd"/>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DataCollectionCandidateList-r</w:t>
      </w:r>
      <w:proofErr w:type="gramStart"/>
      <w:r w:rsidRPr="0036584A">
        <w:t xml:space="preserve">19  </w:t>
      </w:r>
      <w:r w:rsidRPr="0036584A">
        <w:rPr>
          <w:color w:val="993366"/>
        </w:rPr>
        <w:t>OPTIONAL</w:t>
      </w:r>
      <w:proofErr w:type="gramEnd"/>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DataCollectionCandidateList-r</w:t>
      </w:r>
      <w:proofErr w:type="gramStart"/>
      <w:r w:rsidRPr="0036584A">
        <w:t>19 ::=</w:t>
      </w:r>
      <w:proofErr w:type="gramEnd"/>
      <w:r w:rsidRPr="0036584A">
        <w:t xml:space="preserve">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ins w:id="387" w:author="WI CR Rapp (Ericsson)" w:date="2025-10-08T09:21:00Z" w16du:dateUtc="2025-10-08T07:21:00Z">
        <w:r w:rsidR="00F715FC" w:rsidRPr="0036584A">
          <w:t>max</w:t>
        </w:r>
        <w:r w:rsidR="00F715FC">
          <w:t>NrofDataCollection</w:t>
        </w:r>
        <w:r w:rsidR="00F715FC" w:rsidRPr="0036584A">
          <w:t>CandidateConfig</w:t>
        </w:r>
        <w:r w:rsidR="00F715FC">
          <w:t>s</w:t>
        </w:r>
      </w:ins>
      <w:del w:id="388" w:author="WI CR Rapp (Ericsson)" w:date="2025-10-08T09:21:00Z" w16du:dateUtc="2025-10-08T07:21:00Z">
        <w:r w:rsidRPr="0036584A" w:rsidDel="00F715FC">
          <w:delText>maxCandidateConfig</w:delText>
        </w:r>
      </w:del>
      <w:r w:rsidRPr="0036584A">
        <w:t>-r19))</w:t>
      </w:r>
      <w:r w:rsidRPr="0036584A">
        <w:rPr>
          <w:color w:val="993366"/>
        </w:rPr>
        <w:t xml:space="preserve"> OF</w:t>
      </w:r>
      <w:r w:rsidRPr="0036584A">
        <w:t xml:space="preserve"> DataCollectionCandidateConfigId-r</w:t>
      </w:r>
      <w:proofErr w:type="gramStart"/>
      <w:r w:rsidRPr="0036584A">
        <w:t xml:space="preserve">19  </w:t>
      </w:r>
      <w:r w:rsidRPr="0036584A">
        <w:rPr>
          <w:color w:val="993366"/>
        </w:rPr>
        <w:t>OPTIONAL</w:t>
      </w:r>
      <w:proofErr w:type="gramEnd"/>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DataCollectionList-r</w:t>
      </w:r>
      <w:proofErr w:type="gramStart"/>
      <w:r w:rsidRPr="0036584A">
        <w:t>19 ::=</w:t>
      </w:r>
      <w:proofErr w:type="gramEnd"/>
      <w:r w:rsidRPr="0036584A">
        <w:t xml:space="preserve">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LoggedDataCollectionAssistance-r</w:t>
      </w:r>
      <w:proofErr w:type="gramStart"/>
      <w:r w:rsidRPr="0036584A">
        <w:t>19 ::=</w:t>
      </w:r>
      <w:proofErr w:type="gramEnd"/>
      <w:r w:rsidRPr="0036584A">
        <w:t xml:space="preserve">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389" w:author="WI CR Rapp (Ericsson)" w:date="2025-10-07T16:14:00Z" w16du:dateUtc="2025-10-07T14:14:00Z">
        <w:r w:rsidR="006E719C">
          <w:t>memory</w:t>
        </w:r>
        <w:r w:rsidR="006E719C" w:rsidRPr="0036584A">
          <w:t>Status-r19</w:t>
        </w:r>
      </w:ins>
      <w:del w:id="390" w:author="WI CR Rapp (Ericsson)" w:date="2025-10-07T16:14:00Z" w16du:dateUtc="2025-10-07T14:14:00Z">
        <w:r w:rsidRPr="0036584A" w:rsidDel="006E719C">
          <w:delText>bufferStatus-r19</w:delText>
        </w:r>
      </w:del>
      <w:r w:rsidRPr="0036584A">
        <w:t xml:space="preserve">                          </w:t>
      </w:r>
      <w:r w:rsidRPr="0036584A">
        <w:rPr>
          <w:color w:val="993366"/>
        </w:rPr>
        <w:t>ENUMERATED</w:t>
      </w:r>
      <w:r w:rsidRPr="0036584A">
        <w:t xml:space="preserve"> {full, </w:t>
      </w:r>
      <w:proofErr w:type="spellStart"/>
      <w:proofErr w:type="gramStart"/>
      <w:r w:rsidRPr="0036584A">
        <w:t>aboveThreshold</w:t>
      </w:r>
      <w:proofErr w:type="spellEnd"/>
      <w:r w:rsidRPr="0036584A">
        <w:t xml:space="preserve">}   </w:t>
      </w:r>
      <w:proofErr w:type="gram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4182" w:rsidRPr="0036584A" w14:paraId="4EE97573" w14:textId="77777777">
        <w:trPr>
          <w:ins w:id="391"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392" w:author="WI CR Rapp (Ericsson)" w:date="2025-10-20T16:49:00Z" w16du:dateUtc="2025-10-20T14:49:00Z"/>
                <w:b/>
                <w:bCs/>
                <w:i/>
                <w:iCs/>
                <w:lang w:eastAsia="sv-SE"/>
              </w:rPr>
            </w:pPr>
            <w:ins w:id="393" w:author="WI CR Rapp (Ericsson)" w:date="2025-10-20T16:49:00Z" w16du:dateUtc="2025-10-20T14:49:00Z">
              <w:r w:rsidRPr="0036584A">
                <w:rPr>
                  <w:b/>
                  <w:bCs/>
                  <w:i/>
                  <w:iCs/>
                  <w:lang w:eastAsia="sv-SE"/>
                </w:rPr>
                <w:t>applicabilityReportList</w:t>
              </w:r>
            </w:ins>
          </w:p>
          <w:p w14:paraId="122C774D" w14:textId="77777777" w:rsidR="00ED4182" w:rsidRPr="0036584A" w:rsidRDefault="00ED4182">
            <w:pPr>
              <w:pStyle w:val="TAL"/>
              <w:rPr>
                <w:ins w:id="394" w:author="WI CR Rapp (Ericsson)" w:date="2025-10-20T16:49:00Z" w16du:dateUtc="2025-10-20T14:49:00Z"/>
                <w:lang w:eastAsia="sv-SE"/>
              </w:rPr>
            </w:pPr>
            <w:ins w:id="395" w:author="WI CR Rapp (Ericsson)" w:date="2025-10-20T16:49:00Z" w16du:dateUtc="2025-10-20T14: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 sets of parameters for prediction configurations.</w:t>
              </w:r>
            </w:ins>
          </w:p>
        </w:tc>
      </w:tr>
    </w:tbl>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396" w:author="WI CR Rapp (Ericsson)" w:date="2025-10-07T16:15:00Z" w16du:dateUtc="2025-10-07T14:15:00Z">
              <w:r>
                <w:rPr>
                  <w:b/>
                  <w:bCs/>
                  <w:i/>
                  <w:iCs/>
                </w:rPr>
                <w:t>memoryStatus</w:t>
              </w:r>
            </w:ins>
            <w:del w:id="397" w:author="WI CR Rapp (Ericsson)" w:date="2025-10-07T16:15:00Z" w16du:dateUtc="2025-10-07T14: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398" w:author="WI CR Rapp (Ericsson)" w:date="2025-10-07T16:10:00Z" w16du:dateUtc="2025-10-07T14:10:00Z">
              <w:r w:rsidR="00BA17ED">
                <w:rPr>
                  <w:rFonts w:eastAsia="DengXian"/>
                </w:rPr>
                <w:t>memory</w:t>
              </w:r>
              <w:r w:rsidR="00BA17ED" w:rsidRPr="0036584A">
                <w:rPr>
                  <w:rFonts w:eastAsia="DengXian"/>
                </w:rPr>
                <w:t xml:space="preserve"> </w:t>
              </w:r>
            </w:ins>
            <w:del w:id="399" w:author="WI CR Rapp (Ericsson)" w:date="2025-10-07T16:10:00Z" w16du:dateUtc="2025-10-07T14: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00" w:author="WI CR Rapp (Ericsson)" w:date="2025-10-21T14:00:00Z" w16du:dateUtc="2025-10-21T12:00:00Z">
              <w:r w:rsidR="00A95ECB">
                <w:rPr>
                  <w:b/>
                  <w:bCs/>
                  <w:i/>
                  <w:iCs/>
                </w:rPr>
                <w:t>Request</w:t>
              </w:r>
            </w:ins>
            <w:del w:id="401" w:author="WI CR Rapp (Ericsson)" w:date="2025-10-21T14:00:00Z" w16du:dateUtc="2025-10-21T12: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02" w:author="WI CR Rapp (Ericsson)" w:date="2025-10-07T15:43:00Z" w16du:dateUtc="2025-10-07T13: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03" w:author="WI CR Rapp (Ericsson)" w:date="2025-10-07T15:43:00Z" w16du:dateUtc="2025-10-07T13: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04" w:name="OLE_LINK14"/>
            <w:r w:rsidRPr="0036584A">
              <w:t xml:space="preserve">SCell(s) </w:t>
            </w:r>
            <w:bookmarkEnd w:id="404"/>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05" w:name="_Toc60777129"/>
      <w:bookmarkStart w:id="406" w:name="_Toc193446044"/>
      <w:bookmarkStart w:id="407" w:name="_Toc193451849"/>
      <w:bookmarkStart w:id="408" w:name="_Toc193463119"/>
      <w:bookmarkStart w:id="409" w:name="_Toc201295406"/>
      <w:bookmarkStart w:id="410" w:name="_Toc210311678"/>
      <w:bookmarkStart w:id="411" w:name="MCCQCTEMPBM_00000133"/>
      <w:r w:rsidRPr="00537C00">
        <w:rPr>
          <w:color w:val="FF0000"/>
        </w:rPr>
        <w:t>&lt;Text Omitted&gt;</w:t>
      </w:r>
    </w:p>
    <w:p w14:paraId="06D93B5F" w14:textId="77777777" w:rsidR="005F0BFD" w:rsidRPr="0036584A" w:rsidRDefault="005F0BFD" w:rsidP="005F0BFD">
      <w:pPr>
        <w:pStyle w:val="Heading4"/>
      </w:pPr>
      <w:bookmarkStart w:id="412" w:name="_Toc60777132"/>
      <w:bookmarkStart w:id="413" w:name="_Toc193446047"/>
      <w:bookmarkStart w:id="414" w:name="_Toc193451852"/>
      <w:bookmarkStart w:id="415" w:name="_Toc193463122"/>
      <w:bookmarkStart w:id="416" w:name="_Toc201295409"/>
      <w:bookmarkStart w:id="417" w:name="_Toc210311681"/>
      <w:bookmarkStart w:id="418" w:name="MCCQCTEMPBM_00000136"/>
      <w:bookmarkEnd w:id="405"/>
      <w:bookmarkEnd w:id="406"/>
      <w:bookmarkEnd w:id="407"/>
      <w:bookmarkEnd w:id="408"/>
      <w:bookmarkEnd w:id="409"/>
      <w:bookmarkEnd w:id="410"/>
      <w:bookmarkEnd w:id="411"/>
      <w:r w:rsidRPr="0036584A">
        <w:t>–</w:t>
      </w:r>
      <w:r w:rsidRPr="0036584A">
        <w:tab/>
      </w:r>
      <w:proofErr w:type="spellStart"/>
      <w:r w:rsidRPr="0036584A">
        <w:rPr>
          <w:i/>
        </w:rPr>
        <w:t>UEInformationResponse</w:t>
      </w:r>
      <w:bookmarkEnd w:id="412"/>
      <w:bookmarkEnd w:id="413"/>
      <w:bookmarkEnd w:id="414"/>
      <w:bookmarkEnd w:id="415"/>
      <w:bookmarkEnd w:id="416"/>
      <w:bookmarkEnd w:id="417"/>
      <w:proofErr w:type="spellEnd"/>
    </w:p>
    <w:bookmarkEnd w:id="418"/>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UEInformationResponse-r</w:t>
      </w:r>
      <w:proofErr w:type="gramStart"/>
      <w:r w:rsidRPr="0036584A">
        <w:t>16 ::=</w:t>
      </w:r>
      <w:proofErr w:type="gramEnd"/>
      <w:r w:rsidRPr="0036584A">
        <w:t xml:space="preserve">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UEInformationResponse-r16-</w:t>
      </w:r>
      <w:proofErr w:type="gramStart"/>
      <w:r w:rsidRPr="0036584A">
        <w:t>IEs ::=</w:t>
      </w:r>
      <w:proofErr w:type="gramEnd"/>
      <w:r w:rsidRPr="0036584A">
        <w:t xml:space="preserve">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t>UEInformationResponse-v1700-</w:t>
      </w:r>
      <w:proofErr w:type="gramStart"/>
      <w:r w:rsidRPr="0036584A">
        <w:t>IEs ::=</w:t>
      </w:r>
      <w:proofErr w:type="gramEnd"/>
      <w:r w:rsidRPr="0036584A">
        <w:t xml:space="preserve">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UEInformationResponse-v1800-</w:t>
      </w:r>
      <w:proofErr w:type="gramStart"/>
      <w:r w:rsidRPr="0036584A">
        <w:t>IEs ::=</w:t>
      </w:r>
      <w:proofErr w:type="gramEnd"/>
      <w:r w:rsidRPr="0036584A">
        <w:t xml:space="preserve">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w:t>
      </w:r>
      <w:proofErr w:type="gramStart"/>
      <w:r w:rsidRPr="0036584A" w:rsidDel="00695982">
        <w:t>IEs ::=</w:t>
      </w:r>
      <w:proofErr w:type="gramEnd"/>
      <w:r w:rsidRPr="0036584A" w:rsidDel="00695982">
        <w:t xml:space="preserve">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FlightPathInfoReport-r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0..</w:t>
      </w:r>
      <w:proofErr w:type="gramEnd"/>
      <w:r w:rsidRPr="0036584A">
        <w:t>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WayPoint-r</w:t>
      </w:r>
      <w:proofErr w:type="gramStart"/>
      <w:r w:rsidRPr="0036584A">
        <w:t>18 ::=</w:t>
      </w:r>
      <w:proofErr w:type="gramEnd"/>
      <w:r w:rsidRPr="0036584A">
        <w:t xml:space="preserve">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LogMeasReport-r</w:t>
      </w:r>
      <w:proofErr w:type="gramStart"/>
      <w:r w:rsidRPr="0036584A">
        <w:t>16 ::=</w:t>
      </w:r>
      <w:proofErr w:type="gramEnd"/>
      <w:r w:rsidRPr="0036584A">
        <w:t xml:space="preserve">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LogMeasInfoList-r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LogMeasInfo-r</w:t>
      </w:r>
      <w:proofErr w:type="gramStart"/>
      <w:r w:rsidRPr="0036584A">
        <w:t>16 ::=</w:t>
      </w:r>
      <w:proofErr w:type="gramEnd"/>
      <w:r w:rsidRPr="0036584A">
        <w:t xml:space="preserve">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w:t>
      </w:r>
      <w:proofErr w:type="gramStart"/>
      <w:r w:rsidRPr="0036584A">
        <w:t>0..</w:t>
      </w:r>
      <w:proofErr w:type="gramEnd"/>
      <w:r w:rsidRPr="0036584A">
        <w:t>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C1E2BE" w14:textId="77777777" w:rsidR="005F0BFD" w:rsidRPr="0036584A" w:rsidRDefault="005F0BFD" w:rsidP="005F0BFD">
      <w:pPr>
        <w:pStyle w:val="PL"/>
      </w:pPr>
      <w:r w:rsidRPr="0036584A">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ConnEstFailReport-r</w:t>
      </w:r>
      <w:proofErr w:type="gramStart"/>
      <w:r w:rsidRPr="0036584A">
        <w:t>16 ::=</w:t>
      </w:r>
      <w:proofErr w:type="gramEnd"/>
      <w:r w:rsidRPr="0036584A">
        <w:t xml:space="preserve">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w:t>
      </w:r>
      <w:proofErr w:type="gramStart"/>
      <w:r w:rsidRPr="0036584A">
        <w:t>1..</w:t>
      </w:r>
      <w:proofErr w:type="gramEnd"/>
      <w:r w:rsidRPr="0036584A">
        <w:t>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ConnEstFailReportList-r</w:t>
      </w:r>
      <w:proofErr w:type="gramStart"/>
      <w:r w:rsidRPr="0036584A">
        <w:t xml:space="preserve">17 </w:t>
      </w:r>
      <w:r w:rsidRPr="0036584A">
        <w:rPr>
          <w:rFonts w:eastAsia="DengXian"/>
        </w:rPr>
        <w:t>::=</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bookmarkStart w:id="419" w:name="OLE_LINK19"/>
      <w:proofErr w:type="gramEnd"/>
      <w:r w:rsidRPr="0036584A">
        <w:rPr>
          <w:rFonts w:eastAsia="DengXian"/>
        </w:rPr>
        <w:t>maxCEFReport-r17</w:t>
      </w:r>
      <w:bookmarkEnd w:id="419"/>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MeasResultServingCell-r</w:t>
      </w:r>
      <w:proofErr w:type="gramStart"/>
      <w:r w:rsidRPr="0036584A">
        <w:t>16 ::=</w:t>
      </w:r>
      <w:proofErr w:type="gramEnd"/>
      <w:r w:rsidRPr="0036584A">
        <w:t xml:space="preserve">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proofErr w:type="gramStart"/>
      <w:r w:rsidRPr="0036584A">
        <w:rPr>
          <w:color w:val="993366"/>
        </w:rPr>
        <w:t>SEQUENCE</w:t>
      </w:r>
      <w:r w:rsidRPr="0036584A">
        <w:t>{</w:t>
      </w:r>
      <w:proofErr w:type="gramEnd"/>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maxNrofSSBs-r16)</w:t>
      </w:r>
    </w:p>
    <w:p w14:paraId="006D743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MeasResultFailedCell-r</w:t>
      </w:r>
      <w:proofErr w:type="gramStart"/>
      <w:r w:rsidRPr="0036584A">
        <w:t>16 ::=</w:t>
      </w:r>
      <w:proofErr w:type="gramEnd"/>
      <w:r w:rsidRPr="0036584A">
        <w:t xml:space="preserve">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RA-Report-r</w:t>
      </w:r>
      <w:proofErr w:type="gramStart"/>
      <w:r w:rsidRPr="0036584A">
        <w:t>16 ::=</w:t>
      </w:r>
      <w:proofErr w:type="gramEnd"/>
      <w:r w:rsidRPr="0036584A">
        <w:t xml:space="preserve">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w:t>
      </w:r>
      <w:proofErr w:type="gramStart"/>
      <w:r w:rsidRPr="0036584A">
        <w:t>0..</w:t>
      </w:r>
      <w:proofErr w:type="gramEnd"/>
      <w:r w:rsidRPr="0036584A">
        <w:t xml:space="preserve">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w:t>
      </w:r>
      <w:proofErr w:type="gramStart"/>
      <w:r w:rsidRPr="0036584A">
        <w:rPr>
          <w:rFonts w:eastAsia="DengXian"/>
        </w:rPr>
        <w:t>16 ::=</w:t>
      </w:r>
      <w:proofErr w:type="gramEnd"/>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w:t>
      </w:r>
      <w:proofErr w:type="gramStart"/>
      <w:r w:rsidRPr="0036584A">
        <w:rPr>
          <w:rFonts w:eastAsia="DengXian"/>
        </w:rPr>
        <w:t>16</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msg1-SCS-From-prach-ConfigurationIndexCFRA-r</w:t>
      </w:r>
      <w:proofErr w:type="gramStart"/>
      <w:r w:rsidRPr="0036584A">
        <w:rPr>
          <w:rFonts w:eastAsia="DengXian"/>
        </w:rPr>
        <w:t xml:space="preserve">16  </w:t>
      </w:r>
      <w:r w:rsidRPr="0036584A">
        <w:rPr>
          <w:rFonts w:eastAsia="DengXian"/>
          <w:color w:val="993366"/>
        </w:rPr>
        <w:t>ENUMERATED</w:t>
      </w:r>
      <w:proofErr w:type="gramEnd"/>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w:t>
      </w:r>
      <w:proofErr w:type="gramStart"/>
      <w:r w:rsidRPr="0036584A">
        <w:rPr>
          <w:rFonts w:eastAsia="DengXian"/>
        </w:rPr>
        <w:t>0..</w:t>
      </w:r>
      <w:proofErr w:type="gramEnd"/>
      <w:r w:rsidRPr="0036584A">
        <w:rPr>
          <w:rFonts w:eastAsia="DengXian"/>
        </w:rPr>
        <w:t>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w:t>
      </w:r>
      <w:proofErr w:type="gramStart"/>
      <w:r w:rsidRPr="0036584A">
        <w:rPr>
          <w:rFonts w:eastAsia="DengXian"/>
        </w:rPr>
        <w:t>eight}</w:t>
      </w:r>
      <w:r w:rsidRPr="0036584A">
        <w:t xml:space="preserve">   </w:t>
      </w:r>
      <w:proofErr w:type="gramEnd"/>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w:t>
      </w:r>
      <w:proofErr w:type="gramStart"/>
      <w:r w:rsidRPr="0036584A">
        <w:rPr>
          <w:rFonts w:eastAsia="DengXian"/>
        </w:rPr>
        <w:t>17</w:t>
      </w:r>
      <w:r w:rsidRPr="0036584A">
        <w:t xml:space="preserve">  </w:t>
      </w:r>
      <w:r w:rsidRPr="0036584A">
        <w:rPr>
          <w:rFonts w:eastAsia="DengXian"/>
          <w:color w:val="993366"/>
        </w:rPr>
        <w:t>ENUMERATED</w:t>
      </w:r>
      <w:proofErr w:type="gramEnd"/>
      <w:r w:rsidRPr="0036584A">
        <w:rPr>
          <w:rFonts w:eastAsia="DengXian"/>
        </w:rPr>
        <w:t xml:space="preserve"> {kHz1dot25, kHz5, spare2, spare1</w:t>
      </w:r>
      <w:proofErr w:type="gramStart"/>
      <w:r w:rsidRPr="0036584A">
        <w:rPr>
          <w:rFonts w:eastAsia="DengXian"/>
        </w:rPr>
        <w:t>}</w:t>
      </w:r>
      <w:r w:rsidRPr="0036584A">
        <w:t xml:space="preserve">  </w:t>
      </w:r>
      <w:r w:rsidRPr="0036584A">
        <w:rPr>
          <w:rFonts w:eastAsia="DengXian"/>
          <w:color w:val="993366"/>
        </w:rPr>
        <w:t>OPTIONAL</w:t>
      </w:r>
      <w:proofErr w:type="gramEnd"/>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w:t>
      </w:r>
      <w:proofErr w:type="gramStart"/>
      <w:r w:rsidRPr="0036584A">
        <w:t xml:space="preserve">}  </w:t>
      </w:r>
      <w:r w:rsidRPr="0036584A">
        <w:rPr>
          <w:color w:val="993366"/>
        </w:rPr>
        <w:t>OPTIONAL</w:t>
      </w:r>
      <w:proofErr w:type="gramEnd"/>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w:t>
      </w:r>
      <w:proofErr w:type="gramStart"/>
      <w:r w:rsidRPr="0036584A">
        <w:t>1..</w:t>
      </w:r>
      <w:proofErr w:type="gramEnd"/>
      <w:r w:rsidRPr="0036584A">
        <w:t xml:space="preserve">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w:t>
      </w:r>
      <w:proofErr w:type="gramStart"/>
      <w:r w:rsidRPr="0036584A">
        <w:t xml:space="preserve">17  </w:t>
      </w:r>
      <w:r w:rsidRPr="0036584A">
        <w:rPr>
          <w:color w:val="993366"/>
        </w:rPr>
        <w:t>INTEGER</w:t>
      </w:r>
      <w:proofErr w:type="gramEnd"/>
      <w:r w:rsidRPr="0036584A">
        <w:t xml:space="preserve"> (</w:t>
      </w:r>
      <w:proofErr w:type="gramStart"/>
      <w:r w:rsidRPr="0036584A">
        <w:t>1..</w:t>
      </w:r>
      <w:proofErr w:type="gramEnd"/>
      <w:r w:rsidRPr="0036584A">
        <w:t>maxNrofUL-</w:t>
      </w:r>
      <w:proofErr w:type="gramStart"/>
      <w:r w:rsidRPr="0036584A">
        <w:t xml:space="preserve">Allocations)   </w:t>
      </w:r>
      <w:proofErr w:type="gramEnd"/>
      <w:r w:rsidRPr="0036584A">
        <w:t xml:space="preserve">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w:t>
      </w:r>
      <w:proofErr w:type="gramStart"/>
      <w:r w:rsidRPr="0036584A">
        <w:t>0..</w:t>
      </w:r>
      <w:proofErr w:type="gramEnd"/>
      <w:r w:rsidRPr="0036584A">
        <w:t xml:space="preserve">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w:t>
      </w:r>
      <w:proofErr w:type="gramStart"/>
      <w:r w:rsidRPr="0036584A">
        <w:t xml:space="preserve">eight}   </w:t>
      </w:r>
      <w:proofErr w:type="gramEnd"/>
      <w:r w:rsidRPr="0036584A">
        <w:t xml:space="preserve">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proofErr w:type="gramStart"/>
      <w:r w:rsidRPr="0036584A">
        <w:t>))</w:t>
      </w:r>
      <w:r w:rsidRPr="0036584A" w:rsidDel="00621C6C">
        <w:t xml:space="preserve">   </w:t>
      </w:r>
      <w:proofErr w:type="gramEnd"/>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w:t>
      </w:r>
      <w:proofErr w:type="gramStart"/>
      <w:r w:rsidRPr="0036584A">
        <w:t xml:space="preserve">18  </w:t>
      </w:r>
      <w:r w:rsidRPr="0036584A">
        <w:rPr>
          <w:color w:val="993366"/>
        </w:rPr>
        <w:t>INTEGER</w:t>
      </w:r>
      <w:proofErr w:type="gramEnd"/>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AttemptedBWP-Info-r</w:t>
      </w:r>
      <w:proofErr w:type="gramStart"/>
      <w:r w:rsidRPr="0036584A">
        <w:t xml:space="preserve">18  </w:t>
      </w:r>
      <w:r w:rsidRPr="0036584A">
        <w:rPr>
          <w:color w:val="993366"/>
        </w:rPr>
        <w:t>OPTIONAL</w:t>
      </w:r>
      <w:proofErr w:type="gramEnd"/>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w:t>
      </w:r>
      <w:proofErr w:type="gramStart"/>
      <w:r w:rsidRPr="0036584A">
        <w:t>1..</w:t>
      </w:r>
      <w:proofErr w:type="gramEnd"/>
      <w:r w:rsidRPr="0036584A">
        <w:t xml:space="preserve">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AttemptedBWP-Info-r</w:t>
      </w:r>
      <w:proofErr w:type="gramStart"/>
      <w:r w:rsidRPr="0036584A">
        <w:t>18 ::=</w:t>
      </w:r>
      <w:proofErr w:type="gramEnd"/>
      <w:r w:rsidRPr="0036584A">
        <w:t xml:space="preserve">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w:t>
      </w:r>
      <w:proofErr w:type="gramStart"/>
      <w:r w:rsidRPr="0036584A">
        <w:t>0..</w:t>
      </w:r>
      <w:proofErr w:type="gramEnd"/>
      <w:r w:rsidRPr="0036584A">
        <w:t>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ReportedFeatureCombination-r</w:t>
      </w:r>
      <w:proofErr w:type="gramStart"/>
      <w:r w:rsidRPr="0036584A">
        <w:rPr>
          <w:rFonts w:eastAsiaTheme="minorEastAsia"/>
        </w:rPr>
        <w:t>18 ::=</w:t>
      </w:r>
      <w:proofErr w:type="gramEnd"/>
      <w:r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PerRAInfoList-r</w:t>
      </w:r>
      <w:proofErr w:type="gramStart"/>
      <w:r w:rsidRPr="0036584A">
        <w:rPr>
          <w:rFonts w:eastAsia="DengXian"/>
        </w:rPr>
        <w:t>16 ::=</w:t>
      </w:r>
      <w:proofErr w:type="gramEnd"/>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PerRAInfoList-v</w:t>
      </w:r>
      <w:proofErr w:type="gramStart"/>
      <w:r w:rsidRPr="0036584A">
        <w:rPr>
          <w:rFonts w:eastAsia="DengXian"/>
        </w:rPr>
        <w:t>1660 ::=</w:t>
      </w:r>
      <w:proofErr w:type="gramEnd"/>
      <w:r w:rsidRPr="0036584A">
        <w:rPr>
          <w:rFonts w:eastAsia="DengXian"/>
        </w:rPr>
        <w:t xml:space="preserve">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w:t>
      </w:r>
      <w:proofErr w:type="gramStart"/>
      <w:r w:rsidRPr="0036584A">
        <w:rPr>
          <w:rFonts w:eastAsia="DengXian"/>
        </w:rPr>
        <w:t>1..</w:t>
      </w:r>
      <w:proofErr w:type="gramEnd"/>
      <w:r w:rsidRPr="0036584A">
        <w:rPr>
          <w:rFonts w:eastAsia="DengXian"/>
        </w:rPr>
        <w:t>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PerRAInfo-r</w:t>
      </w:r>
      <w:proofErr w:type="gramStart"/>
      <w:r w:rsidRPr="0036584A">
        <w:rPr>
          <w:rFonts w:eastAsia="DengXian"/>
        </w:rPr>
        <w:t xml:space="preserve">16 </w:t>
      </w:r>
      <w:r w:rsidRPr="0036584A">
        <w:t>::=</w:t>
      </w:r>
      <w:proofErr w:type="gramEnd"/>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PerRAInfoList-v</w:t>
      </w:r>
      <w:proofErr w:type="gramStart"/>
      <w:r w:rsidRPr="0036584A">
        <w:t>1800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PerRAInfo-v</w:t>
      </w:r>
      <w:proofErr w:type="gramStart"/>
      <w:r w:rsidRPr="0036584A">
        <w:rPr>
          <w:rFonts w:eastAsia="DengXian"/>
        </w:rPr>
        <w:t xml:space="preserve">1800 </w:t>
      </w:r>
      <w:r w:rsidRPr="0036584A">
        <w:t>::=</w:t>
      </w:r>
      <w:proofErr w:type="gramEnd"/>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w:t>
      </w:r>
      <w:proofErr w:type="gramStart"/>
      <w:r w:rsidRPr="0036584A">
        <w:rPr>
          <w:rFonts w:eastAsia="DengXian"/>
        </w:rPr>
        <w:t>16 ::=</w:t>
      </w:r>
      <w:proofErr w:type="gramEnd"/>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w:t>
      </w:r>
      <w:proofErr w:type="gramStart"/>
      <w:r w:rsidRPr="0036584A">
        <w:t>1..</w:t>
      </w:r>
      <w:proofErr w:type="gramEnd"/>
      <w:r w:rsidRPr="0036584A">
        <w:t>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PerRACSI-RSInfo-v</w:t>
      </w:r>
      <w:proofErr w:type="gramStart"/>
      <w:r w:rsidRPr="0036584A">
        <w:t>1660 ::=</w:t>
      </w:r>
      <w:proofErr w:type="gramEnd"/>
      <w:r w:rsidRPr="0036584A">
        <w:t xml:space="preserve">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w:t>
      </w:r>
      <w:proofErr w:type="gramStart"/>
      <w:r w:rsidRPr="0036584A">
        <w:t>1..</w:t>
      </w:r>
      <w:proofErr w:type="gramEnd"/>
      <w:r w:rsidRPr="0036584A">
        <w:t xml:space="preserve">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w:t>
      </w:r>
      <w:proofErr w:type="gramStart"/>
      <w:r w:rsidRPr="0036584A">
        <w:rPr>
          <w:rFonts w:eastAsia="DengXian"/>
        </w:rPr>
        <w:t>1800 ::=</w:t>
      </w:r>
      <w:proofErr w:type="gramEnd"/>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PerRAAttemptInfoList-r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PerRAAttemptInfo-r</w:t>
      </w:r>
      <w:proofErr w:type="gramStart"/>
      <w:r w:rsidRPr="0036584A">
        <w:t>16 ::=</w:t>
      </w:r>
      <w:proofErr w:type="gramEnd"/>
      <w:r w:rsidRPr="0036584A">
        <w:t xml:space="preserve">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w:t>
      </w:r>
      <w:proofErr w:type="gramStart"/>
      <w:r w:rsidRPr="0036584A">
        <w:t>true</w:t>
      </w:r>
      <w:r w:rsidRPr="0036584A">
        <w:rPr>
          <w:rFonts w:eastAsia="DengXian"/>
        </w:rPr>
        <w:t>}</w:t>
      </w:r>
      <w:r w:rsidRPr="0036584A">
        <w:t xml:space="preserve">   </w:t>
      </w:r>
      <w:proofErr w:type="gramEnd"/>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w:t>
      </w:r>
      <w:proofErr w:type="gramStart"/>
      <w:r w:rsidRPr="0036584A">
        <w:t>17</w:t>
      </w:r>
      <w:r w:rsidRPr="0036584A">
        <w:rPr>
          <w:rFonts w:eastAsia="DengXian"/>
        </w:rPr>
        <w:t xml:space="preserve"> ::=</w:t>
      </w:r>
      <w:proofErr w:type="gramEnd"/>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SIB-Type-r</w:t>
      </w:r>
      <w:proofErr w:type="gramStart"/>
      <w:r w:rsidRPr="0036584A">
        <w:rPr>
          <w:rFonts w:eastAsia="DengXian"/>
        </w:rPr>
        <w:t>18 ::=</w:t>
      </w:r>
      <w:proofErr w:type="gramEnd"/>
      <w:r w:rsidRPr="0036584A">
        <w:rPr>
          <w:rFonts w:eastAsia="DengXian"/>
        </w:rPr>
        <w:t xml:space="preserve">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RLF-Report-r</w:t>
      </w:r>
      <w:proofErr w:type="gramStart"/>
      <w:r w:rsidRPr="0036584A">
        <w:t>16 ::=</w:t>
      </w:r>
      <w:proofErr w:type="gramEnd"/>
      <w:r w:rsidRPr="0036584A">
        <w:t xml:space="preserve">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-Deactivated, spare2, spare1</w:t>
      </w:r>
      <w:proofErr w:type="gramStart"/>
      <w:r w:rsidRPr="0036584A">
        <w:t xml:space="preserve">}  </w:t>
      </w:r>
      <w:r w:rsidRPr="0036584A">
        <w:rPr>
          <w:color w:val="993366"/>
        </w:rPr>
        <w:t>OPTIONAL</w:t>
      </w:r>
      <w:proofErr w:type="gramEnd"/>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spare5, spare4, spare3, spare2, spare</w:t>
      </w:r>
      <w:proofErr w:type="gramStart"/>
      <w:r w:rsidRPr="0036584A">
        <w:rPr>
          <w:rFonts w:eastAsia="Malgun Gothic"/>
        </w:rPr>
        <w:t xml:space="preserve">1 </w:t>
      </w:r>
      <w:r w:rsidRPr="0036584A">
        <w:t>}</w:t>
      </w:r>
      <w:proofErr w:type="gramEnd"/>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br/>
        <w:t xml:space="preserve">      </w:t>
      </w:r>
      <w:proofErr w:type="gramStart"/>
      <w:r w:rsidRPr="0036584A">
        <w:t xml:space="preserve">  ]</w:t>
      </w:r>
      <w:proofErr w:type="gramEnd"/>
      <w:r w:rsidRPr="0036584A">
        <w:t>],</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proofErr w:type="gramStart"/>
      <w:r w:rsidRPr="0036584A">
        <w:rPr>
          <w:color w:val="993366"/>
        </w:rPr>
        <w:t>INTEGER</w:t>
      </w:r>
      <w:r w:rsidRPr="0036584A">
        <w:t>(0..</w:t>
      </w:r>
      <w:proofErr w:type="gramEnd"/>
      <w:r w:rsidRPr="0036584A">
        <w:t xml:space="preserve">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SuccessHO-Report-r</w:t>
      </w:r>
      <w:proofErr w:type="gramStart"/>
      <w:r w:rsidRPr="0036584A">
        <w:t>17 ::=</w:t>
      </w:r>
      <w:proofErr w:type="gramEnd"/>
      <w:r w:rsidRPr="0036584A">
        <w:t xml:space="preserve">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SuccessPSCell-Report-r</w:t>
      </w:r>
      <w:proofErr w:type="gramStart"/>
      <w:r w:rsidRPr="0036584A">
        <w:t>18 ::=</w:t>
      </w:r>
      <w:proofErr w:type="gramEnd"/>
      <w:r w:rsidRPr="0036584A">
        <w:t xml:space="preserve">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MeasResultNeighFreqListRSSI-r</w:t>
      </w:r>
      <w:proofErr w:type="gramStart"/>
      <w:r w:rsidRPr="0036584A">
        <w:t>18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MeasResultNeighFreqRSSI-r</w:t>
      </w:r>
      <w:proofErr w:type="gramStart"/>
      <w:r w:rsidRPr="0036584A">
        <w:t>18 ::=</w:t>
      </w:r>
      <w:proofErr w:type="gramEnd"/>
      <w:r w:rsidRPr="0036584A">
        <w:t xml:space="preserve">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MeasResultList2NR-r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MeasResultList2EUTRA-r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MeasResult2NR-r</w:t>
      </w:r>
      <w:proofErr w:type="gramStart"/>
      <w:r w:rsidRPr="0036584A">
        <w:t>16 ::=</w:t>
      </w:r>
      <w:proofErr w:type="gramEnd"/>
      <w:r w:rsidRPr="0036584A">
        <w:t xml:space="preserve">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MeasResultListLogging2NR-r</w:t>
      </w:r>
      <w:proofErr w:type="gramStart"/>
      <w:r w:rsidRPr="0036584A">
        <w:t>16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MeasResultLogging2NR-r</w:t>
      </w:r>
      <w:proofErr w:type="gramStart"/>
      <w:r w:rsidRPr="0036584A">
        <w:t>16 ::=</w:t>
      </w:r>
      <w:proofErr w:type="gramEnd"/>
      <w:r w:rsidRPr="0036584A">
        <w:t xml:space="preserve">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MeasResultListLoggingNR-r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MeasResultLoggingNR-r</w:t>
      </w:r>
      <w:proofErr w:type="gramStart"/>
      <w:r w:rsidRPr="0036584A">
        <w:t>16 ::=</w:t>
      </w:r>
      <w:proofErr w:type="gramEnd"/>
      <w:r w:rsidRPr="0036584A">
        <w:t xml:space="preserve">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w:t>
      </w:r>
      <w:proofErr w:type="gramStart"/>
      <w:r w:rsidRPr="0036584A">
        <w:t>1..</w:t>
      </w:r>
      <w:proofErr w:type="gramEnd"/>
      <w:r w:rsidRPr="0036584A">
        <w:t xml:space="preserve">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MeasResult2EUTRA-r</w:t>
      </w:r>
      <w:proofErr w:type="gramStart"/>
      <w:r w:rsidRPr="0036584A">
        <w:t>16 ::=</w:t>
      </w:r>
      <w:proofErr w:type="gramEnd"/>
      <w:r w:rsidRPr="0036584A">
        <w:t xml:space="preserve">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MeasResultRLFNR-r</w:t>
      </w:r>
      <w:proofErr w:type="gramStart"/>
      <w:r w:rsidRPr="0036584A">
        <w:t>16 ::=</w:t>
      </w:r>
      <w:proofErr w:type="gramEnd"/>
      <w:r w:rsidRPr="0036584A">
        <w:t xml:space="preserve">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proofErr w:type="gramStart"/>
      <w:r w:rsidRPr="0036584A">
        <w:rPr>
          <w:color w:val="993366"/>
        </w:rPr>
        <w:t>SEQUENCE</w:t>
      </w:r>
      <w:r w:rsidRPr="0036584A">
        <w:t>{</w:t>
      </w:r>
      <w:proofErr w:type="gramEnd"/>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t xml:space="preserve">        },</w:t>
      </w:r>
    </w:p>
    <w:p w14:paraId="52CCF74E" w14:textId="77777777" w:rsidR="005F0BFD" w:rsidRPr="0036584A" w:rsidRDefault="005F0BFD" w:rsidP="005F0BFD">
      <w:pPr>
        <w:pStyle w:val="PL"/>
      </w:pPr>
      <w:r w:rsidRPr="0036584A">
        <w:t xml:space="preserve">        rsIndexResults-r16                   </w:t>
      </w:r>
      <w:proofErr w:type="gramStart"/>
      <w:r w:rsidRPr="0036584A">
        <w:rPr>
          <w:color w:val="993366"/>
        </w:rPr>
        <w:t>SEQUENCE</w:t>
      </w:r>
      <w:r w:rsidRPr="0036584A">
        <w:t>{</w:t>
      </w:r>
      <w:proofErr w:type="gramEnd"/>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roofErr w:type="gramStart"/>
      <w:r w:rsidRPr="0036584A">
        <w:t xml:space="preserve">))   </w:t>
      </w:r>
      <w:proofErr w:type="gramEnd"/>
      <w:r w:rsidRPr="0036584A">
        <w:t xml:space="preserve">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w:t>
      </w:r>
      <w:proofErr w:type="gramStart"/>
      <w:r w:rsidRPr="0036584A">
        <w:t xml:space="preserve">))   </w:t>
      </w:r>
      <w:proofErr w:type="gramEnd"/>
      <w:r w:rsidRPr="0036584A">
        <w:t xml:space="preserve">                       </w:t>
      </w:r>
      <w:r w:rsidRPr="0036584A">
        <w:rPr>
          <w:color w:val="993366"/>
        </w:rPr>
        <w:t>OPTIONAL</w:t>
      </w:r>
    </w:p>
    <w:p w14:paraId="15972D8A" w14:textId="77777777" w:rsidR="005F0BFD" w:rsidRPr="0036584A" w:rsidRDefault="005F0BFD" w:rsidP="005F0BFD">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MeasResultSuccessHONR-r</w:t>
      </w:r>
      <w:proofErr w:type="gramStart"/>
      <w:r w:rsidRPr="0036584A">
        <w:t>17::</w:t>
      </w:r>
      <w:proofErr w:type="gramEnd"/>
      <w:r w:rsidRPr="0036584A">
        <w:t xml:space="preserve">=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proofErr w:type="gramStart"/>
      <w:r w:rsidRPr="0036584A">
        <w:rPr>
          <w:color w:val="993366"/>
        </w:rPr>
        <w:t>SEQUENCE</w:t>
      </w:r>
      <w:r w:rsidRPr="0036584A">
        <w:t>{</w:t>
      </w:r>
      <w:proofErr w:type="gramEnd"/>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proofErr w:type="gramStart"/>
      <w:r w:rsidRPr="0036584A">
        <w:rPr>
          <w:color w:val="993366"/>
        </w:rPr>
        <w:t>SEQUENCE</w:t>
      </w:r>
      <w:r w:rsidRPr="0036584A">
        <w:t>{</w:t>
      </w:r>
      <w:proofErr w:type="gramEnd"/>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ChoCandidateCellList-r</w:t>
      </w:r>
      <w:proofErr w:type="gramStart"/>
      <w:r w:rsidRPr="0036584A">
        <w:t>17 ::=</w:t>
      </w:r>
      <w:proofErr w:type="gramEnd"/>
      <w:r w:rsidRPr="0036584A">
        <w:t xml:space="preserve">         </w:t>
      </w:r>
      <w:proofErr w:type="gramStart"/>
      <w:r w:rsidRPr="0036584A">
        <w:rPr>
          <w:color w:val="993366"/>
        </w:rPr>
        <w:t>SEQUENCE</w:t>
      </w:r>
      <w:r w:rsidRPr="0036584A">
        <w:t>(</w:t>
      </w:r>
      <w:proofErr w:type="gramEnd"/>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w:t>
      </w:r>
      <w:proofErr w:type="gramStart"/>
      <w:r w:rsidRPr="0036584A">
        <w:rPr>
          <w:rFonts w:eastAsia="DengXian"/>
        </w:rPr>
        <w:t>17 ::=</w:t>
      </w:r>
      <w:proofErr w:type="gramEnd"/>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w:t>
      </w:r>
      <w:proofErr w:type="gramStart"/>
      <w:r w:rsidRPr="0036584A">
        <w:rPr>
          <w:rFonts w:eastAsia="DengXian"/>
        </w:rPr>
        <w:t>17 ::=</w:t>
      </w:r>
      <w:proofErr w:type="gramEnd"/>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w:t>
      </w:r>
      <w:proofErr w:type="gramStart"/>
      <w:r w:rsidRPr="0036584A">
        <w:rPr>
          <w:rFonts w:eastAsia="DengXian"/>
        </w:rPr>
        <w:t>18 ::=</w:t>
      </w:r>
      <w:proofErr w:type="gramEnd"/>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CSI-LogMeasReport-r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CSI-LogMeasInfoCellList-r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t>CSI-LogMeasInfoCell-r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20" w:author="WI CR Rapp (Ericsson)" w:date="2025-10-07T22:37:00Z" w16du:dateUtc="2025-10-07T20: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ins w:id="421" w:author="WI CR Rapp (Ericsson)" w:date="2025-10-07T22:39:00Z" w16du:dateUtc="2025-10-07T20:39:00Z">
        <w:r w:rsidR="005B5C0D" w:rsidRPr="0036584A">
          <w:t>maxNrofLoggedMeasurementConfigurations-r19</w:t>
        </w:r>
      </w:ins>
      <w:del w:id="422" w:author="WI CR Rapp (Ericsson)" w:date="2025-10-07T22:39:00Z" w16du:dateUtc="2025-10-07T20:39:00Z">
        <w:r w:rsidRPr="0036584A" w:rsidDel="005B5C0D">
          <w:delText>maxLogCSI-MeasReport-r19</w:delText>
        </w:r>
      </w:del>
      <w:r w:rsidRPr="0036584A">
        <w:t>))</w:t>
      </w:r>
      <w:r w:rsidRPr="0036584A">
        <w:rPr>
          <w:color w:val="993366"/>
        </w:rPr>
        <w:t xml:space="preserve"> OF</w:t>
      </w:r>
      <w:r w:rsidRPr="0036584A">
        <w:t xml:space="preserve"> CSI-LogMeasInfo</w:t>
      </w:r>
      <w:ins w:id="423" w:author="WI CR Rapp (Ericsson)" w:date="2025-10-07T22:38:00Z" w16du:dateUtc="2025-10-07T20: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24" w:author="WI CR Rapp (Ericsson)" w:date="2025-10-07T22:41:00Z" w16du:dateUtc="2025-10-07T20:41:00Z"/>
        </w:rPr>
      </w:pPr>
      <w:ins w:id="425" w:author="WI CR Rapp (Ericsson)" w:date="2025-10-07T22:40:00Z" w16du:dateUtc="2025-10-07T20:40:00Z">
        <w:r>
          <w:t>CSI-</w:t>
        </w:r>
        <w:r w:rsidR="00D64324" w:rsidRPr="0036584A">
          <w:t>LogMeasInfo</w:t>
        </w:r>
        <w:r w:rsidR="00D64324">
          <w:t>Config</w:t>
        </w:r>
        <w:r w:rsidR="00D64324" w:rsidRPr="0036584A">
          <w:t>-r</w:t>
        </w:r>
        <w:proofErr w:type="gramStart"/>
        <w:r w:rsidR="00D64324" w:rsidRPr="0036584A">
          <w:t>19</w:t>
        </w:r>
      </w:ins>
      <w:ins w:id="426" w:author="WI CR Rapp (Ericsson)" w:date="2025-10-07T22:41:00Z" w16du:dateUtc="2025-10-07T20:41:00Z">
        <w:r w:rsidR="00D64324">
          <w:t xml:space="preserve"> ::=</w:t>
        </w:r>
        <w:proofErr w:type="gramEnd"/>
        <w:r w:rsidR="00D64324">
          <w:t xml:space="preserve">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27" w:author="WI CR Rapp (Ericsson)" w:date="2025-10-07T22:41:00Z" w16du:dateUtc="2025-10-07T20:41:00Z"/>
        </w:rPr>
      </w:pPr>
      <w:ins w:id="428" w:author="WI CR Rapp (Ericsson)" w:date="2025-10-07T22:41:00Z" w16du:dateUtc="2025-10-07T20:41:00Z">
        <w:r>
          <w:t xml:space="preserve">    </w:t>
        </w:r>
        <w:r w:rsidR="00C868FC" w:rsidRPr="0036584A">
          <w:t xml:space="preserve">refCSI-LoggedMeasurementConfigId-r19 </w:t>
        </w:r>
      </w:ins>
      <w:ins w:id="429" w:author="WI CR Rapp (Ericsson)" w:date="2025-10-07T22:42:00Z" w16du:dateUtc="2025-10-07T20:42:00Z">
        <w:r w:rsidR="000778D0">
          <w:t xml:space="preserve">   </w:t>
        </w:r>
      </w:ins>
      <w:ins w:id="430" w:author="WI CR Rapp (Ericsson)" w:date="2025-10-07T22:41:00Z" w16du:dateUtc="2025-10-07T20:41:00Z">
        <w:r w:rsidR="00C868FC" w:rsidRPr="0036584A">
          <w:t>CSI-LoggedMeasurementConfigId-r19,</w:t>
        </w:r>
      </w:ins>
    </w:p>
    <w:p w14:paraId="0CFEC80D" w14:textId="34F83981" w:rsidR="00C868FC" w:rsidRDefault="00C868FC" w:rsidP="00D64324">
      <w:pPr>
        <w:pStyle w:val="PL"/>
        <w:rPr>
          <w:ins w:id="431" w:author="WI CR Rapp (Ericsson)" w:date="2025-10-07T22:44:00Z" w16du:dateUtc="2025-10-07T20:44:00Z"/>
          <w:rFonts w:eastAsia="DengXian"/>
        </w:rPr>
      </w:pPr>
      <w:ins w:id="432" w:author="WI CR Rapp (Ericsson)" w:date="2025-10-07T22:41:00Z" w16du:dateUtc="2025-10-07T20:41:00Z">
        <w:r>
          <w:t xml:space="preserve">   </w:t>
        </w:r>
      </w:ins>
      <w:ins w:id="433" w:author="WI CR Rapp (Ericsson)" w:date="2025-10-07T22:42:00Z" w16du:dateUtc="2025-10-07T20: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w:t>
        </w:r>
      </w:ins>
      <w:ins w:id="434" w:author="WI CR Rapp (Ericsson)" w:date="2025-10-07T22:43:00Z" w16du:dateUtc="2025-10-07T20:43:00Z">
        <w:r w:rsidR="00D63850">
          <w:t>LogCSI-MeasReport</w:t>
        </w:r>
      </w:ins>
      <w:ins w:id="435" w:author="WI CR Rapp (Ericsson)" w:date="2025-10-07T22:42:00Z" w16du:dateUtc="2025-10-07T20: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436" w:author="WI CR Rapp (Ericsson)" w:date="2025-10-07T22:41:00Z" w16du:dateUtc="2025-10-07T20:41:00Z"/>
        </w:rPr>
      </w:pPr>
      <w:ins w:id="437" w:author="WI CR Rapp (Ericsson)" w:date="2025-10-07T22:44:00Z" w16du:dateUtc="2025-10-07T20:44:00Z">
        <w:r>
          <w:rPr>
            <w:rFonts w:eastAsia="DengXian"/>
          </w:rPr>
          <w:t xml:space="preserve">    ...</w:t>
        </w:r>
      </w:ins>
    </w:p>
    <w:p w14:paraId="0B21BF70" w14:textId="0C78C780" w:rsidR="002C240F" w:rsidRDefault="00D64324" w:rsidP="005F0BFD">
      <w:pPr>
        <w:pStyle w:val="PL"/>
        <w:rPr>
          <w:ins w:id="438" w:author="WI CR Rapp (Ericsson)" w:date="2025-10-07T22:40:00Z" w16du:dateUtc="2025-10-07T20:40:00Z"/>
        </w:rPr>
      </w:pPr>
      <w:ins w:id="439" w:author="WI CR Rapp (Ericsson)" w:date="2025-10-07T22:41:00Z" w16du:dateUtc="2025-10-07T20:41:00Z">
        <w:r>
          <w:t>}</w:t>
        </w:r>
      </w:ins>
    </w:p>
    <w:p w14:paraId="5D5CD721" w14:textId="77777777" w:rsidR="002C240F" w:rsidRDefault="002C240F" w:rsidP="005F0BFD">
      <w:pPr>
        <w:pStyle w:val="PL"/>
        <w:rPr>
          <w:ins w:id="440" w:author="WI CR Rapp (Ericsson)" w:date="2025-10-07T22:40:00Z" w16du:dateUtc="2025-10-07T20:40:00Z"/>
        </w:rPr>
      </w:pPr>
    </w:p>
    <w:p w14:paraId="37FAF3D1" w14:textId="03AFD241" w:rsidR="005F0BFD" w:rsidRPr="0036584A" w:rsidRDefault="005F0BFD" w:rsidP="005F0BFD">
      <w:pPr>
        <w:pStyle w:val="PL"/>
      </w:pPr>
      <w:r w:rsidRPr="0036584A">
        <w:t>CSI-LogMeasInfo-r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441" w:author="WI CR Rapp (Ericsson)" w:date="2025-10-07T22:42:00Z" w16du:dateUtc="2025-10-07T20:42:00Z"/>
        </w:rPr>
      </w:pPr>
      <w:del w:id="442" w:author="WI CR Rapp (Ericsson)" w:date="2025-10-07T22:42:00Z" w16du:dateUtc="2025-10-07T20: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w:t>
      </w:r>
      <w:proofErr w:type="gramStart"/>
      <w:r w:rsidRPr="0036584A">
        <w:t>1..</w:t>
      </w:r>
      <w:proofErr w:type="gramEnd"/>
      <w:r w:rsidRPr="0036584A">
        <w:t>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43" w:author="WI CR Rapp (Ericsson)" w:date="2025-10-07T15:34:00Z" w16du:dateUtc="2025-10-07T13:34:00Z"/>
        </w:rPr>
      </w:pPr>
      <w:r w:rsidRPr="0036584A">
        <w:t xml:space="preserve">    timeGap-r19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del w:id="444" w:author="WI CR Rapp (Ericsson)" w:date="2025-10-07T15:34:00Z" w16du:dateUtc="2025-10-07T13:34:00Z">
        <w:r w:rsidRPr="0036584A" w:rsidDel="00F1137A">
          <w:delText xml:space="preserve">    </w:delText>
        </w:r>
      </w:del>
    </w:p>
    <w:p w14:paraId="1F85E98F" w14:textId="2C09C823" w:rsidR="005F0BFD" w:rsidRPr="0036584A" w:rsidRDefault="00E254C3" w:rsidP="005F0BFD">
      <w:pPr>
        <w:pStyle w:val="PL"/>
      </w:pPr>
      <w:ins w:id="445" w:author="WI CR Rapp (Ericsson)" w:date="2025-10-07T15:34:00Z" w16du:dateUtc="2025-10-07T13: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CSI-RS-MeasResult-r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SSB-MeasResult-r</w:t>
      </w:r>
      <w:proofErr w:type="gramStart"/>
      <w:r w:rsidRPr="0036584A">
        <w:t>19 ::=</w:t>
      </w:r>
      <w:proofErr w:type="gramEnd"/>
      <w:r w:rsidRPr="0036584A">
        <w:t xml:space="preserve">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MeasResultL1-r</w:t>
      </w:r>
      <w:proofErr w:type="gramStart"/>
      <w:r w:rsidRPr="0036584A">
        <w:t>19 ::=</w:t>
      </w:r>
      <w:proofErr w:type="gramEnd"/>
      <w:r w:rsidRPr="0036584A">
        <w:t xml:space="preserve">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MeasResultList3NR-r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MeasResult3NR-r</w:t>
      </w:r>
      <w:proofErr w:type="gramStart"/>
      <w:r w:rsidRPr="0036584A">
        <w:t>19 ::=</w:t>
      </w:r>
      <w:proofErr w:type="gramEnd"/>
      <w:r w:rsidRPr="0036584A">
        <w:t xml:space="preserve">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L1-MeasResultList-r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L1-MeasResultPerCell-r</w:t>
      </w:r>
      <w:proofErr w:type="gramStart"/>
      <w:r w:rsidRPr="0036584A">
        <w:t>19 ::=</w:t>
      </w:r>
      <w:proofErr w:type="gramEnd"/>
      <w:r w:rsidRPr="0036584A">
        <w:t xml:space="preserve">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Cho-WithCandidateSCGInfoList-r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TimeSinceFailure-r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w:t>
      </w:r>
      <w:proofErr w:type="gramStart"/>
      <w:r w:rsidRPr="0036584A">
        <w:t>16 ::=</w:t>
      </w:r>
      <w:proofErr w:type="gramEnd"/>
      <w:r w:rsidRPr="0036584A">
        <w:t xml:space="preserve">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TimeUntilReconnection-r</w:t>
      </w:r>
      <w:proofErr w:type="gramStart"/>
      <w:r w:rsidRPr="0036584A">
        <w:t>16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TimeSinceCHO-Reconfig-r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TimeSinceCPAC-Reconfig-r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 xml:space="preserve">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TimeConnSourceDAPS-Failure-r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UPInterruptionTimeAtHO-r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ElapsedTimeT316-r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ElapsedTimeSCG-Failure-r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TimeSinceSHR-r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46" w:author="WI CR Rapp (Ericsson)" w:date="2025-10-07T21:51:00Z" w16du:dateUtc="2025-10-07T19: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447" w:author="WI CR Rapp (Ericsson)" w:date="2025-10-07T15:36:00Z" w16du:dateUtc="2025-10-07T13:36:00Z">
              <w:r w:rsidRPr="0036584A" w:rsidDel="00FB759D">
                <w:rPr>
                  <w:i/>
                  <w:iCs/>
                </w:rPr>
                <w:delText>CSI</w:delText>
              </w:r>
            </w:del>
            <w:ins w:id="448" w:author="WI CR Rapp (Ericsson)" w:date="2025-10-07T15:36:00Z" w16du:dateUtc="2025-10-07T13:36:00Z">
              <w:r w:rsidR="00FB759D">
                <w:rPr>
                  <w:i/>
                  <w:iCs/>
                </w:rPr>
                <w:t>csi</w:t>
              </w:r>
            </w:ins>
            <w:r w:rsidRPr="0036584A">
              <w:rPr>
                <w:i/>
                <w:iCs/>
              </w:rPr>
              <w:t>-LogMeasInfoList</w:t>
            </w:r>
            <w:r w:rsidRPr="0036584A">
              <w:t xml:space="preserve"> and the previous instance of </w:t>
            </w:r>
            <w:del w:id="449" w:author="WI CR Rapp (Ericsson)" w:date="2025-10-07T15:37:00Z" w16du:dateUtc="2025-10-07T13:37:00Z">
              <w:r w:rsidRPr="0036584A" w:rsidDel="00523A70">
                <w:rPr>
                  <w:i/>
                  <w:iCs/>
                </w:rPr>
                <w:delText>CSI</w:delText>
              </w:r>
            </w:del>
            <w:ins w:id="450" w:author="WI CR Rapp (Ericsson)" w:date="2025-10-07T15:37:00Z" w16du:dateUtc="2025-10-07T13: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451" w:name="_Toc60777158"/>
      <w:bookmarkStart w:id="452" w:name="_Toc193446086"/>
      <w:bookmarkStart w:id="453" w:name="_Toc193451891"/>
      <w:bookmarkStart w:id="454" w:name="_Toc193463161"/>
      <w:bookmarkStart w:id="455" w:name="_Toc201295448"/>
      <w:bookmarkStart w:id="456" w:name="_Toc210311722"/>
      <w:bookmarkStart w:id="457"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451"/>
      <w:bookmarkEnd w:id="452"/>
      <w:bookmarkEnd w:id="453"/>
      <w:bookmarkEnd w:id="454"/>
      <w:bookmarkEnd w:id="455"/>
      <w:bookmarkEnd w:id="456"/>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458" w:name="_Toc210311730"/>
      <w:bookmarkEnd w:id="457"/>
      <w:r w:rsidRPr="0036584A">
        <w:rPr>
          <w:noProof/>
          <w:lang w:eastAsia="ja-JP"/>
        </w:rPr>
        <w:t>–</w:t>
      </w:r>
      <w:r w:rsidRPr="0036584A">
        <w:rPr>
          <w:noProof/>
          <w:lang w:eastAsia="ja-JP"/>
        </w:rPr>
        <w:tab/>
      </w:r>
      <w:r w:rsidRPr="0036584A">
        <w:rPr>
          <w:i/>
          <w:iCs/>
          <w:noProof/>
          <w:lang w:eastAsia="ja-JP"/>
        </w:rPr>
        <w:t>ApplicabilitySetConfigId</w:t>
      </w:r>
      <w:bookmarkEnd w:id="458"/>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459" w:author="WI CR Rapp (Ericsson)" w:date="2025-10-07T21:37:00Z" w16du:dateUtc="2025-10-07T19: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ApplicabilitySetConfigId-r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460" w:author="WI CR Rapp (Ericsson)" w:date="2025-10-07T16:34:00Z" w16du:dateUtc="2025-10-07T14:34:00Z">
        <w:r w:rsidR="00501D69" w:rsidRPr="0036584A">
          <w:t>maxNrofApplicabilitySet</w:t>
        </w:r>
      </w:ins>
      <w:ins w:id="461" w:author="WI CR Rapp (Ericsson)" w:date="2025-10-07T21:38:00Z" w16du:dateUtc="2025-10-07T19:38:00Z">
        <w:r w:rsidR="00E679CB">
          <w:t>CSI-</w:t>
        </w:r>
      </w:ins>
      <w:ins w:id="462" w:author="WI CR Rapp (Ericsson)" w:date="2025-10-07T16:34:00Z" w16du:dateUtc="2025-10-07T14:34:00Z">
        <w:r w:rsidR="00501D69">
          <w:t>Configs</w:t>
        </w:r>
        <w:r w:rsidR="00501D69" w:rsidRPr="0036584A">
          <w:t>-1-r19</w:t>
        </w:r>
      </w:ins>
      <w:del w:id="463" w:author="WI CR Rapp (Ericsson)" w:date="2025-10-07T16:34:00Z" w16du:dateUtc="2025-10-07T14: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464" w:name="_Toc210311731"/>
      <w:r w:rsidRPr="0036584A">
        <w:rPr>
          <w:noProof/>
          <w:lang w:eastAsia="ja-JP"/>
        </w:rPr>
        <w:t>–</w:t>
      </w:r>
      <w:r w:rsidRPr="0036584A">
        <w:rPr>
          <w:noProof/>
          <w:lang w:eastAsia="ja-JP"/>
        </w:rPr>
        <w:tab/>
      </w:r>
      <w:r w:rsidRPr="0036584A">
        <w:rPr>
          <w:i/>
          <w:iCs/>
          <w:noProof/>
          <w:lang w:eastAsia="ja-JP"/>
        </w:rPr>
        <w:t>ApplicabilityReportList</w:t>
      </w:r>
      <w:bookmarkEnd w:id="464"/>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ApplicabilityReportList-r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ApplicabilityReport-r</w:t>
      </w:r>
      <w:proofErr w:type="gramStart"/>
      <w:r w:rsidRPr="0036584A">
        <w:t>19 ::=</w:t>
      </w:r>
      <w:proofErr w:type="gramEnd"/>
      <w:r w:rsidRPr="0036584A">
        <w:t xml:space="preserve">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maxNrofApplicabilityReports-r19))</w:t>
      </w:r>
      <w:r w:rsidRPr="0036584A">
        <w:rPr>
          <w:color w:val="993366"/>
        </w:rPr>
        <w:t xml:space="preserve"> OF</w:t>
      </w:r>
      <w:r w:rsidRPr="0036584A">
        <w:t xml:space="preserve"> ApplicabilityInfoReport-r</w:t>
      </w:r>
      <w:proofErr w:type="gramStart"/>
      <w:r w:rsidRPr="0036584A">
        <w:t xml:space="preserve">19  </w:t>
      </w:r>
      <w:r w:rsidRPr="0036584A">
        <w:rPr>
          <w:color w:val="993366"/>
        </w:rPr>
        <w:t>OPTIONAL</w:t>
      </w:r>
      <w:proofErr w:type="gramEnd"/>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ApplicabilityInfoReport-r</w:t>
      </w:r>
      <w:proofErr w:type="gramStart"/>
      <w:r w:rsidRPr="0036584A">
        <w:t>19 ::=</w:t>
      </w:r>
      <w:proofErr w:type="gramEnd"/>
      <w:r w:rsidRPr="0036584A">
        <w:t xml:space="preserve">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465" w:author="WI CR Rapp (Ericsson)" w:date="2025-10-07T15:47:00Z" w16du:dateUtc="2025-10-07T13:47:00Z">
              <w:r w:rsidRPr="0036584A" w:rsidDel="00BF421F">
                <w:rPr>
                  <w:rFonts w:ascii="Arial" w:hAnsi="Arial"/>
                  <w:bCs/>
                  <w:sz w:val="18"/>
                  <w:szCs w:val="22"/>
                  <w:lang w:eastAsia="en-GB"/>
                </w:rPr>
                <w:delText xml:space="preserve"> 'inapplicable'</w:delText>
              </w:r>
            </w:del>
            <w:ins w:id="466" w:author="WI CR Rapp (Ericsson)" w:date="2025-10-07T15:47:00Z" w16du:dateUtc="2025-10-07T13: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467" w:name="_Toc210311800"/>
      <w:r w:rsidRPr="00537C00">
        <w:rPr>
          <w:color w:val="FF0000"/>
        </w:rPr>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467"/>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CSI-LoggedMeasurementConfig-r</w:t>
      </w:r>
      <w:proofErr w:type="gramStart"/>
      <w:r w:rsidRPr="0036584A">
        <w:t>19 ::=</w:t>
      </w:r>
      <w:proofErr w:type="gramEnd"/>
      <w:r w:rsidRPr="0036584A">
        <w:t xml:space="preserve">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w:t>
      </w:r>
      <w:ins w:id="468" w:author="WI CR Rapp (Ericsson)" w:date="2025-10-07T20:57:00Z" w16du:dateUtc="2025-10-07T18:57:00Z">
        <w:r w:rsidR="00E54734">
          <w:rPr>
            <w:color w:val="808080"/>
          </w:rPr>
          <w:t>R</w:t>
        </w:r>
      </w:ins>
      <w:del w:id="469" w:author="WI CR Rapp (Ericsson)" w:date="2025-10-07T20:57:00Z" w16du:dateUtc="2025-10-07T18: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CSI-LoggedMeasurementEventTriggerConfig-r</w:t>
      </w:r>
      <w:proofErr w:type="gramStart"/>
      <w:r w:rsidRPr="0036584A">
        <w:t>19 ::=</w:t>
      </w:r>
      <w:proofErr w:type="gramEnd"/>
      <w:r w:rsidRPr="0036584A">
        <w:t xml:space="preserve"> </w:t>
      </w:r>
      <w:r w:rsidRPr="0036584A">
        <w:rPr>
          <w:color w:val="993366"/>
        </w:rPr>
        <w:t>SEQUENCE</w:t>
      </w:r>
      <w:r w:rsidRPr="0036584A">
        <w:t xml:space="preserve"> {</w:t>
      </w:r>
    </w:p>
    <w:p w14:paraId="0546E5B9" w14:textId="14308865" w:rsidR="00AF14F9" w:rsidRPr="0036584A" w:rsidDel="005C1BA1" w:rsidRDefault="00AF14F9" w:rsidP="00AF14F9">
      <w:pPr>
        <w:pStyle w:val="PL"/>
        <w:rPr>
          <w:del w:id="470" w:author="WI CR Rapp (Ericsson)" w:date="2025-10-22T07:45:00Z" w16du:dateUtc="2025-10-22T05:45:00Z"/>
        </w:rPr>
      </w:pPr>
      <w:del w:id="471" w:author="WI CR Rapp (Ericsson)" w:date="2025-10-22T07:45:00Z" w16du:dateUtc="2025-10-22T05: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472" w:author="WI CR Rapp (Ericsson)" w:date="2025-10-22T07:45:00Z" w16du:dateUtc="2025-10-22T05:45:00Z"/>
        </w:rPr>
      </w:pPr>
      <w:del w:id="473" w:author="WI CR Rapp (Ericsson)" w:date="2025-10-22T07:45:00Z" w16du:dateUtc="2025-10-22T05: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474" w:author="WI CR Rapp (Ericsson)" w:date="2025-10-22T07:45:00Z" w16du:dateUtc="2025-10-22T05:45:00Z"/>
        </w:rPr>
      </w:pPr>
      <w:del w:id="475" w:author="WI CR Rapp (Ericsson)" w:date="2025-10-22T07:45:00Z" w16du:dateUtc="2025-10-22T05: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476" w:author="WI CR Rapp (Ericsson)" w:date="2025-10-22T07:45:00Z" w16du:dateUtc="2025-10-22T05:45:00Z"/>
        </w:rPr>
      </w:pPr>
      <w:del w:id="477" w:author="WI CR Rapp (Ericsson)" w:date="2025-10-22T07:45:00Z" w16du:dateUtc="2025-10-22T05:45:00Z">
        <w:r w:rsidRPr="0036584A" w:rsidDel="005C1BA1">
          <w:delText xml:space="preserve">    },</w:delText>
        </w:r>
      </w:del>
    </w:p>
    <w:p w14:paraId="5E4D6ADB" w14:textId="6DEC8066" w:rsidR="00AF14F9" w:rsidRPr="0036584A" w:rsidDel="005C1BA1" w:rsidRDefault="00AF14F9" w:rsidP="00AF14F9">
      <w:pPr>
        <w:pStyle w:val="PL"/>
        <w:rPr>
          <w:del w:id="478" w:author="WI CR Rapp (Ericsson)" w:date="2025-10-22T07:45:00Z" w16du:dateUtc="2025-10-22T05:45:00Z"/>
        </w:rPr>
      </w:pPr>
      <w:del w:id="479" w:author="WI CR Rapp (Ericsson)" w:date="2025-10-22T07:45:00Z" w16du:dateUtc="2025-10-22T05:45:00Z">
        <w:r w:rsidRPr="0036584A" w:rsidDel="005C1BA1">
          <w:delText xml:space="preserve">    hysteresis-r19                                  Hysteresis,</w:delText>
        </w:r>
      </w:del>
    </w:p>
    <w:p w14:paraId="5B093ABC" w14:textId="0DC8D8BB" w:rsidR="00AF14F9" w:rsidRPr="0036584A" w:rsidDel="005C1BA1" w:rsidRDefault="00AF14F9" w:rsidP="00AF14F9">
      <w:pPr>
        <w:pStyle w:val="PL"/>
        <w:rPr>
          <w:del w:id="480" w:author="WI CR Rapp (Ericsson)" w:date="2025-10-22T07:45:00Z" w16du:dateUtc="2025-10-22T05:45:00Z"/>
        </w:rPr>
      </w:pPr>
      <w:del w:id="481" w:author="WI CR Rapp (Ericsson)" w:date="2025-10-22T07:45:00Z" w16du:dateUtc="2025-10-22T05:45:00Z">
        <w:r w:rsidRPr="0036584A" w:rsidDel="005C1BA1">
          <w:delText xml:space="preserve">    timeToTrigger-r19                               TimeToTrigger,</w:delText>
        </w:r>
      </w:del>
    </w:p>
    <w:p w14:paraId="6265A605" w14:textId="2A101B89" w:rsidR="00966EE0" w:rsidRPr="0036584A" w:rsidRDefault="00966EE0" w:rsidP="00966EE0">
      <w:pPr>
        <w:pStyle w:val="PL"/>
        <w:rPr>
          <w:ins w:id="482" w:author="WI CR Rapp (Ericsson)" w:date="2025-10-22T07:44:00Z" w16du:dateUtc="2025-10-22T05:44:00Z"/>
        </w:rPr>
      </w:pPr>
      <w:ins w:id="483" w:author="WI CR Rapp (Ericsson)" w:date="2025-10-22T07:44:00Z" w16du:dateUtc="2025-10-22T05:44:00Z">
        <w:r w:rsidRPr="0036584A">
          <w:t xml:space="preserve">    </w:t>
        </w:r>
      </w:ins>
      <w:ins w:id="484" w:author="WI CR Rapp (Ericsson)" w:date="2025-10-22T07:47:00Z" w16du:dateUtc="2025-10-22T05:47:00Z">
        <w:r w:rsidR="009D28DE">
          <w:t>event</w:t>
        </w:r>
      </w:ins>
      <w:ins w:id="485" w:author="WI CR Rapp (Ericsson)" w:date="2025-10-22T07:49:00Z" w16du:dateUtc="2025-10-22T05:49:00Z">
        <w:r w:rsidR="00AD216D">
          <w:t>I</w:t>
        </w:r>
      </w:ins>
      <w:ins w:id="486" w:author="WI CR Rapp (Ericsson)" w:date="2025-10-22T07:47:00Z" w16du:dateUtc="2025-10-22T05:47:00Z">
        <w:r w:rsidR="009D28DE">
          <w:t>d-r19</w:t>
        </w:r>
      </w:ins>
      <w:ins w:id="487" w:author="WI CR Rapp (Ericsson)" w:date="2025-10-22T07:44:00Z" w16du:dateUtc="2025-10-22T05: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488" w:author="WI CR Rapp (Ericsson)" w:date="2025-10-22T07:44:00Z" w16du:dateUtc="2025-10-22T05:44:00Z"/>
        </w:rPr>
      </w:pPr>
      <w:ins w:id="489" w:author="WI CR Rapp (Ericsson)" w:date="2025-10-22T07:44:00Z" w16du:dateUtc="2025-10-22T05:44:00Z">
        <w:r w:rsidRPr="0036584A">
          <w:t xml:space="preserve">        eventA1</w:t>
        </w:r>
      </w:ins>
      <w:ins w:id="490" w:author="WI CR Rapp (Ericsson)" w:date="2025-10-22T07:47:00Z" w16du:dateUtc="2025-10-22T05:47:00Z">
        <w:r w:rsidR="009D28DE">
          <w:t>-r19</w:t>
        </w:r>
      </w:ins>
      <w:ins w:id="491" w:author="WI CR Rapp (Ericsson)" w:date="2025-10-22T07:44:00Z" w16du:dateUtc="2025-10-22T05: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492" w:author="WI CR Rapp (Ericsson)" w:date="2025-10-22T07:44:00Z" w16du:dateUtc="2025-10-22T05:44:00Z"/>
        </w:rPr>
      </w:pPr>
      <w:ins w:id="493" w:author="WI CR Rapp (Ericsson)" w:date="2025-10-22T07:44:00Z" w16du:dateUtc="2025-10-22T05:44:00Z">
        <w:r w:rsidRPr="0036584A">
          <w:t xml:space="preserve">            a1-Threshold</w:t>
        </w:r>
      </w:ins>
      <w:ins w:id="494" w:author="WI CR Rapp (Ericsson)" w:date="2025-10-22T07:47:00Z" w16du:dateUtc="2025-10-22T05:47:00Z">
        <w:r w:rsidR="009D28DE">
          <w:t>-r19</w:t>
        </w:r>
      </w:ins>
      <w:ins w:id="495" w:author="WI CR Rapp (Ericsson)" w:date="2025-10-22T07:44:00Z" w16du:dateUtc="2025-10-22T05: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496" w:author="WI CR Rapp (Ericsson)" w:date="2025-10-22T07:44:00Z" w16du:dateUtc="2025-10-22T05:44:00Z"/>
        </w:rPr>
      </w:pPr>
      <w:ins w:id="497" w:author="WI CR Rapp (Ericsson)" w:date="2025-10-22T07:44:00Z" w16du:dateUtc="2025-10-22T05:44:00Z">
        <w:r w:rsidRPr="0036584A">
          <w:t xml:space="preserve">            hysteresis</w:t>
        </w:r>
      </w:ins>
      <w:ins w:id="498" w:author="WI CR Rapp (Ericsson)" w:date="2025-10-22T07:47:00Z" w16du:dateUtc="2025-10-22T05:47:00Z">
        <w:r w:rsidR="009D28DE">
          <w:t>-r19</w:t>
        </w:r>
      </w:ins>
      <w:ins w:id="499" w:author="WI CR Rapp (Ericsson)" w:date="2025-10-22T07:44:00Z" w16du:dateUtc="2025-10-22T05:44:00Z">
        <w:r w:rsidRPr="0036584A">
          <w:t xml:space="preserve">                                  Hysteresis,</w:t>
        </w:r>
      </w:ins>
    </w:p>
    <w:p w14:paraId="63E4B107" w14:textId="2348ED50" w:rsidR="00966EE0" w:rsidRPr="0036584A" w:rsidRDefault="00966EE0" w:rsidP="00966EE0">
      <w:pPr>
        <w:pStyle w:val="PL"/>
        <w:rPr>
          <w:ins w:id="500" w:author="WI CR Rapp (Ericsson)" w:date="2025-10-22T07:44:00Z" w16du:dateUtc="2025-10-22T05:44:00Z"/>
        </w:rPr>
      </w:pPr>
      <w:ins w:id="501" w:author="WI CR Rapp (Ericsson)" w:date="2025-10-22T07:44:00Z" w16du:dateUtc="2025-10-22T05:44:00Z">
        <w:r w:rsidRPr="0036584A">
          <w:t xml:space="preserve">            timeToTrigger</w:t>
        </w:r>
      </w:ins>
      <w:ins w:id="502" w:author="WI CR Rapp (Ericsson)" w:date="2025-10-22T07:47:00Z" w16du:dateUtc="2025-10-22T05:47:00Z">
        <w:r w:rsidR="009D28DE">
          <w:t>-r19</w:t>
        </w:r>
      </w:ins>
      <w:ins w:id="503" w:author="WI CR Rapp (Ericsson)" w:date="2025-10-22T07:44:00Z" w16du:dateUtc="2025-10-22T05: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04" w:author="WI CR Rapp (Ericsson)" w:date="2025-10-22T07:44:00Z" w16du:dateUtc="2025-10-22T05:44:00Z"/>
        </w:rPr>
      </w:pPr>
      <w:ins w:id="505" w:author="WI CR Rapp (Ericsson)" w:date="2025-10-22T07:44:00Z" w16du:dateUtc="2025-10-22T05:44:00Z">
        <w:r w:rsidRPr="0036584A">
          <w:t xml:space="preserve">        },</w:t>
        </w:r>
      </w:ins>
    </w:p>
    <w:p w14:paraId="576D7B65" w14:textId="22E2D977" w:rsidR="00966EE0" w:rsidRPr="0036584A" w:rsidRDefault="00966EE0" w:rsidP="00966EE0">
      <w:pPr>
        <w:pStyle w:val="PL"/>
        <w:rPr>
          <w:ins w:id="506" w:author="WI CR Rapp (Ericsson)" w:date="2025-10-22T07:44:00Z" w16du:dateUtc="2025-10-22T05:44:00Z"/>
        </w:rPr>
      </w:pPr>
      <w:ins w:id="507" w:author="WI CR Rapp (Ericsson)" w:date="2025-10-22T07:44:00Z" w16du:dateUtc="2025-10-22T05:44:00Z">
        <w:r w:rsidRPr="0036584A">
          <w:t xml:space="preserve">        eventA2</w:t>
        </w:r>
      </w:ins>
      <w:ins w:id="508" w:author="WI CR Rapp (Ericsson)" w:date="2025-10-22T07:47:00Z" w16du:dateUtc="2025-10-22T05:47:00Z">
        <w:r w:rsidR="009D28DE">
          <w:t>-r19</w:t>
        </w:r>
      </w:ins>
      <w:ins w:id="509" w:author="WI CR Rapp (Ericsson)" w:date="2025-10-22T07:44:00Z" w16du:dateUtc="2025-10-22T05: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10" w:author="WI CR Rapp (Ericsson)" w:date="2025-10-22T07:44:00Z" w16du:dateUtc="2025-10-22T05:44:00Z"/>
        </w:rPr>
      </w:pPr>
      <w:ins w:id="511" w:author="WI CR Rapp (Ericsson)" w:date="2025-10-22T07:44:00Z" w16du:dateUtc="2025-10-22T05:44:00Z">
        <w:r w:rsidRPr="0036584A">
          <w:t xml:space="preserve">            a2-Threshold</w:t>
        </w:r>
      </w:ins>
      <w:ins w:id="512" w:author="WI CR Rapp (Ericsson)" w:date="2025-10-22T07:48:00Z" w16du:dateUtc="2025-10-22T05:48:00Z">
        <w:r w:rsidR="009D28DE">
          <w:t>-r19</w:t>
        </w:r>
      </w:ins>
      <w:ins w:id="513" w:author="WI CR Rapp (Ericsson)" w:date="2025-10-22T07:44:00Z" w16du:dateUtc="2025-10-22T05: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14" w:author="WI CR Rapp (Ericsson)" w:date="2025-10-22T07:44:00Z" w16du:dateUtc="2025-10-22T05:44:00Z"/>
        </w:rPr>
      </w:pPr>
      <w:ins w:id="515" w:author="WI CR Rapp (Ericsson)" w:date="2025-10-22T07:44:00Z" w16du:dateUtc="2025-10-22T05:44:00Z">
        <w:r w:rsidRPr="0036584A">
          <w:t xml:space="preserve">            hysteresis</w:t>
        </w:r>
      </w:ins>
      <w:ins w:id="516" w:author="WI CR Rapp (Ericsson)" w:date="2025-10-22T07:48:00Z" w16du:dateUtc="2025-10-22T05:48:00Z">
        <w:r w:rsidR="009D28DE">
          <w:t>-r19</w:t>
        </w:r>
      </w:ins>
      <w:ins w:id="517" w:author="WI CR Rapp (Ericsson)" w:date="2025-10-22T07:44:00Z" w16du:dateUtc="2025-10-22T05:44:00Z">
        <w:r w:rsidRPr="0036584A">
          <w:t xml:space="preserve">                                  Hysteresis,</w:t>
        </w:r>
      </w:ins>
    </w:p>
    <w:p w14:paraId="3FC82F44" w14:textId="32D26669" w:rsidR="00966EE0" w:rsidRPr="0036584A" w:rsidRDefault="00966EE0" w:rsidP="00966EE0">
      <w:pPr>
        <w:pStyle w:val="PL"/>
        <w:rPr>
          <w:ins w:id="518" w:author="WI CR Rapp (Ericsson)" w:date="2025-10-22T07:44:00Z" w16du:dateUtc="2025-10-22T05:44:00Z"/>
        </w:rPr>
      </w:pPr>
      <w:ins w:id="519" w:author="WI CR Rapp (Ericsson)" w:date="2025-10-22T07:44:00Z" w16du:dateUtc="2025-10-22T05:44:00Z">
        <w:r w:rsidRPr="0036584A">
          <w:t xml:space="preserve">            timeToTrigger</w:t>
        </w:r>
      </w:ins>
      <w:ins w:id="520" w:author="WI CR Rapp (Ericsson)" w:date="2025-10-22T07:48:00Z" w16du:dateUtc="2025-10-22T05:48:00Z">
        <w:r w:rsidR="009D28DE">
          <w:t>-r19</w:t>
        </w:r>
      </w:ins>
      <w:ins w:id="521" w:author="WI CR Rapp (Ericsson)" w:date="2025-10-22T07:44:00Z" w16du:dateUtc="2025-10-22T05:44:00Z">
        <w:r w:rsidRPr="0036584A">
          <w:t xml:space="preserve">                               </w:t>
        </w:r>
        <w:proofErr w:type="spellStart"/>
        <w:r w:rsidRPr="0036584A">
          <w:t>TimeToTrigger</w:t>
        </w:r>
        <w:proofErr w:type="spellEnd"/>
      </w:ins>
    </w:p>
    <w:p w14:paraId="688BB387" w14:textId="3EE4817B" w:rsidR="00345FE3" w:rsidRDefault="00966EE0" w:rsidP="00966EE0">
      <w:pPr>
        <w:pStyle w:val="PL"/>
        <w:rPr>
          <w:ins w:id="522" w:author="WI CR Rapp (Ericsson)" w:date="2025-10-22T07:41:00Z" w16du:dateUtc="2025-10-22T05:41:00Z"/>
        </w:rPr>
      </w:pPr>
      <w:ins w:id="523" w:author="WI CR Rapp (Ericsson)" w:date="2025-10-22T07:44:00Z" w16du:dateUtc="2025-10-22T05:44:00Z">
        <w:r w:rsidRPr="0036584A">
          <w:t xml:space="preserve">        }</w:t>
        </w:r>
      </w:ins>
      <w:ins w:id="524" w:author="WI CR Rapp (Ericsson)" w:date="2025-10-22T07:46:00Z" w16du:dateUtc="2025-10-22T05: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25" w:author="WI CR Rapp (Ericsson)" w:date="2025-10-22T08:10:00Z" w16du:dateUtc="2025-10-22T06: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26" w:author="WI CR Rapp (Ericsson)" w:date="2025-10-22T08:10:00Z" w16du:dateUtc="2025-10-22T06:10:00Z"/>
                <w:b/>
                <w:i/>
                <w:szCs w:val="22"/>
                <w:lang w:eastAsia="ko-KR"/>
              </w:rPr>
            </w:pPr>
            <w:ins w:id="527" w:author="WI CR Rapp (Ericsson)" w:date="2025-10-22T08:11:00Z" w16du:dateUtc="2025-10-22T06:11:00Z">
              <w:r>
                <w:rPr>
                  <w:b/>
                  <w:i/>
                  <w:szCs w:val="22"/>
                  <w:lang w:eastAsia="ko-KR"/>
                </w:rPr>
                <w:t>a1</w:t>
              </w:r>
            </w:ins>
            <w:ins w:id="528" w:author="WI CR Rapp (Ericsson)" w:date="2025-10-22T08:10:00Z" w16du:dateUtc="2025-10-22T06:10:00Z">
              <w:r w:rsidRPr="0036584A">
                <w:rPr>
                  <w:b/>
                  <w:i/>
                  <w:szCs w:val="22"/>
                  <w:lang w:eastAsia="ko-KR"/>
                </w:rPr>
                <w:t>-Threshold</w:t>
              </w:r>
            </w:ins>
          </w:p>
          <w:p w14:paraId="5161133F" w14:textId="5719EB96" w:rsidR="008C4029" w:rsidRPr="0036584A" w:rsidRDefault="008C4029">
            <w:pPr>
              <w:pStyle w:val="TAL"/>
              <w:rPr>
                <w:ins w:id="529" w:author="WI CR Rapp (Ericsson)" w:date="2025-10-22T08:10:00Z" w16du:dateUtc="2025-10-22T06:10:00Z"/>
                <w:b/>
                <w:i/>
                <w:szCs w:val="22"/>
                <w:lang w:eastAsia="en-GB"/>
              </w:rPr>
            </w:pPr>
            <w:ins w:id="530" w:author="WI CR Rapp (Ericsson)" w:date="2025-10-22T08:10:00Z" w16du:dateUtc="2025-10-22T06:10:00Z">
              <w:r w:rsidRPr="0036584A">
                <w:rPr>
                  <w:szCs w:val="22"/>
                  <w:lang w:eastAsia="ko-KR"/>
                </w:rPr>
                <w:t xml:space="preserve">Threshold value associated to the selected trigger quantity to be used in </w:t>
              </w:r>
            </w:ins>
            <w:ins w:id="531" w:author="WI CR Rapp (Ericsson)" w:date="2025-10-22T08:12:00Z" w16du:dateUtc="2025-10-22T06:12:00Z">
              <w:r w:rsidR="007A201E">
                <w:rPr>
                  <w:szCs w:val="22"/>
                  <w:lang w:eastAsia="ko-KR"/>
                </w:rPr>
                <w:t>measurement logging</w:t>
              </w:r>
            </w:ins>
            <w:ins w:id="532" w:author="WI CR Rapp (Ericsson)" w:date="2025-10-22T08:10:00Z" w16du:dateUtc="2025-10-22T06:10:00Z">
              <w:r w:rsidRPr="0036584A">
                <w:rPr>
                  <w:szCs w:val="22"/>
                  <w:lang w:eastAsia="ko-KR"/>
                </w:rPr>
                <w:t xml:space="preserve"> triggering condition for event number a</w:t>
              </w:r>
            </w:ins>
            <w:ins w:id="533" w:author="WI CR Rapp (Ericsson)" w:date="2025-10-22T08:13:00Z" w16du:dateUtc="2025-10-22T06:13:00Z">
              <w:r w:rsidR="00BC5DAD">
                <w:rPr>
                  <w:szCs w:val="22"/>
                  <w:lang w:eastAsia="ko-KR"/>
                </w:rPr>
                <w:t>1</w:t>
              </w:r>
            </w:ins>
            <w:ins w:id="534" w:author="WI CR Rapp (Ericsson)" w:date="2025-10-22T08:10:00Z" w16du:dateUtc="2025-10-22T06: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35" w:author="WI CR Rapp (Ericsson)" w:date="2025-10-22T08:10:00Z" w16du:dateUtc="2025-10-22T06:10:00Z"/>
        </w:trPr>
        <w:tc>
          <w:tcPr>
            <w:tcW w:w="14173" w:type="dxa"/>
          </w:tcPr>
          <w:p w14:paraId="7A5435CD" w14:textId="4A0EC61C" w:rsidR="009D2CC9" w:rsidRPr="0036584A" w:rsidRDefault="009D2CC9" w:rsidP="009D2CC9">
            <w:pPr>
              <w:pStyle w:val="TAL"/>
              <w:rPr>
                <w:ins w:id="536" w:author="WI CR Rapp (Ericsson)" w:date="2025-10-22T08:14:00Z" w16du:dateUtc="2025-10-22T06:14:00Z"/>
                <w:b/>
                <w:i/>
                <w:szCs w:val="22"/>
                <w:lang w:eastAsia="ko-KR"/>
              </w:rPr>
            </w:pPr>
            <w:ins w:id="537" w:author="WI CR Rapp (Ericsson)" w:date="2025-10-22T08:14:00Z" w16du:dateUtc="2025-10-22T06:14:00Z">
              <w:r>
                <w:rPr>
                  <w:b/>
                  <w:i/>
                  <w:szCs w:val="22"/>
                  <w:lang w:eastAsia="ko-KR"/>
                </w:rPr>
                <w:t>a2</w:t>
              </w:r>
              <w:r w:rsidRPr="0036584A">
                <w:rPr>
                  <w:b/>
                  <w:i/>
                  <w:szCs w:val="22"/>
                  <w:lang w:eastAsia="ko-KR"/>
                </w:rPr>
                <w:t>-Threshold</w:t>
              </w:r>
            </w:ins>
          </w:p>
          <w:p w14:paraId="2935766D" w14:textId="5817E83B" w:rsidR="00E94F2D" w:rsidRPr="0036584A" w:rsidRDefault="009D2CC9" w:rsidP="009D2CC9">
            <w:pPr>
              <w:pStyle w:val="TAH"/>
              <w:jc w:val="left"/>
              <w:rPr>
                <w:ins w:id="538" w:author="WI CR Rapp (Ericsson)" w:date="2025-10-22T08:10:00Z" w16du:dateUtc="2025-10-22T06:10:00Z"/>
                <w:i/>
              </w:rPr>
            </w:pPr>
            <w:ins w:id="539" w:author="WI CR Rapp (Ericsson)" w:date="2025-10-22T08:14:00Z" w16du:dateUtc="2025-10-22T06:14:00Z">
              <w:r w:rsidRPr="009D2CC9">
                <w:rPr>
                  <w:b w:val="0"/>
                  <w:bCs/>
                  <w:szCs w:val="22"/>
                  <w:lang w:eastAsia="ko-KR"/>
                </w:rPr>
                <w:t>Threshold value associated to the selected trigger quantity to be used in measurement logging triggering condition for event number a</w:t>
              </w:r>
            </w:ins>
            <w:ins w:id="540" w:author="WI CR Rapp (Ericsson)" w:date="2025-10-22T08:15:00Z" w16du:dateUtc="2025-10-22T06:15:00Z">
              <w:r>
                <w:rPr>
                  <w:b w:val="0"/>
                  <w:bCs/>
                  <w:szCs w:val="22"/>
                  <w:lang w:eastAsia="ko-KR"/>
                </w:rPr>
                <w:t>2</w:t>
              </w:r>
            </w:ins>
            <w:ins w:id="541" w:author="WI CR Rapp (Ericsson)" w:date="2025-10-22T08:14:00Z" w16du:dateUtc="2025-10-22T06: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542" w:author="WI CR Rapp (Ericsson)" w:date="2025-10-22T08:07:00Z" w16du:dateUtc="2025-10-22T06:07:00Z">
              <w:r w:rsidRPr="0036584A" w:rsidDel="005F7966">
                <w:delText xml:space="preserve"> If this field is included and </w:delText>
              </w:r>
            </w:del>
            <w:del w:id="543" w:author="WI CR Rapp (Ericsson)" w:date="2025-10-22T07:53:00Z" w16du:dateUtc="2025-10-22T05:53:00Z">
              <w:r w:rsidRPr="0036584A" w:rsidDel="00B42F82">
                <w:rPr>
                  <w:i/>
                  <w:iCs/>
                </w:rPr>
                <w:delText>threshold</w:delText>
              </w:r>
              <w:r w:rsidRPr="0036584A" w:rsidDel="00B42F82">
                <w:delText xml:space="preserve"> </w:delText>
              </w:r>
            </w:del>
            <w:del w:id="544" w:author="WI CR Rapp (Ericsson)" w:date="2025-10-22T08:07:00Z" w16du:dateUtc="2025-10-22T06:07:00Z">
              <w:r w:rsidRPr="0036584A" w:rsidDel="005F7966">
                <w:delText xml:space="preserve">is set to </w:delText>
              </w:r>
            </w:del>
            <w:del w:id="545" w:author="WI CR Rapp (Ericsson)" w:date="2025-10-22T07:53:00Z" w16du:dateUtc="2025-10-22T05:53:00Z">
              <w:r w:rsidRPr="0036584A" w:rsidDel="00C50954">
                <w:rPr>
                  <w:i/>
                  <w:iCs/>
                </w:rPr>
                <w:delText>aboveThreshold</w:delText>
              </w:r>
            </w:del>
            <w:del w:id="546" w:author="WI CR Rapp (Ericsson)" w:date="2025-10-22T08:07:00Z" w16du:dateUtc="2025-10-22T06: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547" w:author="WI CR Rapp (Ericsson)" w:date="2025-10-22T07:54:00Z" w16du:dateUtc="2025-10-22T05:54:00Z">
              <w:r w:rsidRPr="0036584A" w:rsidDel="00C50954">
                <w:rPr>
                  <w:i/>
                  <w:iCs/>
                </w:rPr>
                <w:delText>threshold</w:delText>
              </w:r>
              <w:r w:rsidRPr="0036584A" w:rsidDel="00C50954">
                <w:delText xml:space="preserve"> </w:delText>
              </w:r>
            </w:del>
            <w:del w:id="548" w:author="WI CR Rapp (Ericsson)" w:date="2025-10-22T08:07:00Z" w16du:dateUtc="2025-10-22T06:07:00Z">
              <w:r w:rsidRPr="0036584A" w:rsidDel="005F7966">
                <w:delText xml:space="preserve">is set to </w:delText>
              </w:r>
            </w:del>
            <w:del w:id="549" w:author="WI CR Rapp (Ericsson)" w:date="2025-10-22T07:54:00Z" w16du:dateUtc="2025-10-22T05:54:00Z">
              <w:r w:rsidRPr="0036584A" w:rsidDel="00C50954">
                <w:rPr>
                  <w:i/>
                  <w:iCs/>
                </w:rPr>
                <w:delText>belowThreshold</w:delText>
              </w:r>
            </w:del>
            <w:del w:id="550" w:author="WI CR Rapp (Ericsson)" w:date="2025-10-22T08:07:00Z" w16du:dateUtc="2025-10-22T06: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551" w:author="WI CR Rapp (Ericsson)" w:date="2025-10-22T08:03:00Z" w16du:dateUtc="2025-10-22T06: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552" w:author="WI CR Rapp (Ericsson)" w:date="2025-10-22T08:03:00Z" w16du:dateUtc="2025-10-22T06:03:00Z"/>
                <w:b/>
                <w:i/>
                <w:szCs w:val="22"/>
                <w:lang w:eastAsia="en-GB"/>
              </w:rPr>
            </w:pPr>
            <w:ins w:id="553" w:author="WI CR Rapp (Ericsson)" w:date="2025-10-22T08:03:00Z" w16du:dateUtc="2025-10-22T06:03:00Z">
              <w:r w:rsidRPr="0036584A">
                <w:rPr>
                  <w:b/>
                  <w:i/>
                  <w:szCs w:val="22"/>
                  <w:lang w:eastAsia="en-GB"/>
                </w:rPr>
                <w:t>eventId</w:t>
              </w:r>
            </w:ins>
          </w:p>
          <w:p w14:paraId="610DF335" w14:textId="1955C335" w:rsidR="000E34EC" w:rsidRPr="0036584A" w:rsidRDefault="000E34EC">
            <w:pPr>
              <w:pStyle w:val="TAL"/>
              <w:rPr>
                <w:ins w:id="554" w:author="WI CR Rapp (Ericsson)" w:date="2025-10-22T08:03:00Z" w16du:dateUtc="2025-10-22T06:03:00Z"/>
                <w:szCs w:val="22"/>
                <w:lang w:eastAsia="sv-SE"/>
              </w:rPr>
            </w:pPr>
            <w:ins w:id="555" w:author="WI CR Rapp (Ericsson)" w:date="2025-10-22T08:03:00Z" w16du:dateUtc="2025-10-22T06:03:00Z">
              <w:r w:rsidRPr="0036584A">
                <w:rPr>
                  <w:szCs w:val="22"/>
                  <w:lang w:eastAsia="en-GB"/>
                </w:rPr>
                <w:t>Choice of event</w:t>
              </w:r>
            </w:ins>
            <w:ins w:id="556" w:author="WI CR Rapp (Ericsson)" w:date="2025-10-22T08:08:00Z" w16du:dateUtc="2025-10-22T06:08:00Z">
              <w:r w:rsidR="00AB3D48">
                <w:rPr>
                  <w:szCs w:val="22"/>
                  <w:lang w:eastAsia="en-GB"/>
                </w:rPr>
                <w:t>-</w:t>
              </w:r>
            </w:ins>
            <w:ins w:id="557" w:author="WI CR Rapp (Ericsson)" w:date="2025-10-22T08:03:00Z" w16du:dateUtc="2025-10-22T06:03:00Z">
              <w:r w:rsidRPr="0036584A">
                <w:rPr>
                  <w:szCs w:val="22"/>
                  <w:lang w:eastAsia="en-GB"/>
                </w:rPr>
                <w:t xml:space="preserve">triggered </w:t>
              </w:r>
            </w:ins>
            <w:ins w:id="558" w:author="WI CR Rapp (Ericsson)" w:date="2025-10-22T08:08:00Z" w16du:dateUtc="2025-10-22T06:08:00Z">
              <w:r w:rsidR="00AB3D48">
                <w:rPr>
                  <w:szCs w:val="22"/>
                  <w:lang w:eastAsia="en-GB"/>
                </w:rPr>
                <w:t>measurement logging</w:t>
              </w:r>
            </w:ins>
            <w:ins w:id="559" w:author="WI CR Rapp (Ericsson)" w:date="2025-10-22T08:03:00Z" w16du:dateUtc="2025-10-22T06:03:00Z">
              <w:r w:rsidRPr="0036584A">
                <w:rPr>
                  <w:szCs w:val="22"/>
                  <w:lang w:eastAsia="en-GB"/>
                </w:rPr>
                <w:t>.</w:t>
              </w:r>
            </w:ins>
            <w:ins w:id="560" w:author="WI CR Rapp (Ericsson)" w:date="2025-10-22T08:06:00Z" w16du:dateUtc="2025-10-22T06:06:00Z">
              <w:r w:rsidR="005F7966">
                <w:rPr>
                  <w:szCs w:val="22"/>
                  <w:lang w:eastAsia="en-GB"/>
                </w:rPr>
                <w:t xml:space="preserve"> </w:t>
              </w:r>
            </w:ins>
            <w:ins w:id="561" w:author="WI CR Rapp (Ericsson)" w:date="2025-10-22T08:07:00Z" w16du:dateUtc="2025-10-22T06: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562" w:author="WI CR Rapp (Ericsson)" w:date="2025-10-22T08:09:00Z" w16du:dateUtc="2025-10-22T06:09:00Z">
              <w:r w:rsidR="004A6ADE">
                <w:rPr>
                  <w:bCs/>
                  <w:iCs/>
                  <w:lang w:eastAsia="en-GB"/>
                </w:rPr>
                <w:t>.</w:t>
              </w:r>
            </w:ins>
          </w:p>
        </w:tc>
      </w:tr>
      <w:tr w:rsidR="00111158" w:rsidRPr="0036584A" w14:paraId="6613975D" w14:textId="77777777">
        <w:trPr>
          <w:ins w:id="563" w:author="WI CR Rapp (Ericsson)" w:date="2025-10-22T08:19:00Z" w16du:dateUtc="2025-10-22T06: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564" w:author="WI CR Rapp (Ericsson)" w:date="2025-10-22T08:19:00Z" w16du:dateUtc="2025-10-22T06:19:00Z"/>
                <w:rFonts w:eastAsia="DengXian"/>
                <w:b/>
                <w:i/>
                <w:szCs w:val="22"/>
              </w:rPr>
            </w:pPr>
            <w:ins w:id="565" w:author="WI CR Rapp (Ericsson)" w:date="2025-10-22T08:19:00Z" w16du:dateUtc="2025-10-22T06:19:00Z">
              <w:r w:rsidRPr="0036584A">
                <w:rPr>
                  <w:rFonts w:eastAsia="DengXian"/>
                  <w:b/>
                  <w:i/>
                  <w:szCs w:val="22"/>
                </w:rPr>
                <w:t>hysteresis</w:t>
              </w:r>
            </w:ins>
          </w:p>
          <w:p w14:paraId="044855E3" w14:textId="20D070D9" w:rsidR="00111158" w:rsidRPr="0036584A" w:rsidRDefault="00111158">
            <w:pPr>
              <w:pStyle w:val="TAL"/>
              <w:rPr>
                <w:ins w:id="566" w:author="WI CR Rapp (Ericsson)" w:date="2025-10-22T08:19:00Z" w16du:dateUtc="2025-10-22T06:19:00Z"/>
                <w:lang w:eastAsia="sv-SE"/>
              </w:rPr>
            </w:pPr>
            <w:ins w:id="567" w:author="WI CR Rapp (Ericsson)" w:date="2025-10-22T08:19:00Z" w16du:dateUtc="2025-10-22T06:19:00Z">
              <w:r w:rsidRPr="0036584A">
                <w:rPr>
                  <w:rFonts w:eastAsia="DengXian" w:hint="eastAsia"/>
                  <w:bCs/>
                  <w:iCs/>
                  <w:szCs w:val="22"/>
                </w:rPr>
                <w:t>H</w:t>
              </w:r>
              <w:r w:rsidRPr="0036584A">
                <w:rPr>
                  <w:rFonts w:eastAsia="DengXian"/>
                  <w:bCs/>
                  <w:iCs/>
                  <w:szCs w:val="22"/>
                </w:rPr>
                <w:t xml:space="preserve">ysteresis when evaluating the entering/leaving conditions for a </w:t>
              </w:r>
              <w:r w:rsidR="008027FF">
                <w:rPr>
                  <w:rFonts w:eastAsia="DengXian"/>
                  <w:bCs/>
                  <w:iCs/>
                  <w:szCs w:val="22"/>
                </w:rPr>
                <w:t>measurement logging</w:t>
              </w:r>
              <w:r w:rsidRPr="0036584A">
                <w:rPr>
                  <w:rFonts w:eastAsia="DengXian"/>
                  <w:bCs/>
                  <w:iCs/>
                  <w:szCs w:val="22"/>
                </w:rPr>
                <w:t xml:space="preserve"> event.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568" w:author="WI CR Rapp (Ericsson)" w:date="2025-10-22T08:05:00Z" w16du:dateUtc="2025-10-22T06: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569" w:author="WI CR Rapp (Ericsson)" w:date="2025-10-22T08:05:00Z" w16du:dateUtc="2025-10-22T06:05:00Z"/>
                <w:b/>
                <w:i/>
                <w:szCs w:val="22"/>
                <w:lang w:eastAsia="en-GB"/>
              </w:rPr>
            </w:pPr>
            <w:ins w:id="570" w:author="WI CR Rapp (Ericsson)" w:date="2025-10-22T08:05:00Z" w16du:dateUtc="2025-10-22T06:05:00Z">
              <w:r w:rsidRPr="0036584A">
                <w:rPr>
                  <w:b/>
                  <w:i/>
                  <w:szCs w:val="22"/>
                  <w:lang w:eastAsia="en-GB"/>
                </w:rPr>
                <w:t>timeToTrigger</w:t>
              </w:r>
            </w:ins>
          </w:p>
          <w:p w14:paraId="7EA80B29" w14:textId="2A263B9C" w:rsidR="008823B0" w:rsidRPr="0036584A" w:rsidRDefault="008823B0">
            <w:pPr>
              <w:pStyle w:val="TAL"/>
              <w:rPr>
                <w:ins w:id="571" w:author="WI CR Rapp (Ericsson)" w:date="2025-10-22T08:05:00Z" w16du:dateUtc="2025-10-22T06:05:00Z"/>
                <w:b/>
                <w:i/>
                <w:szCs w:val="22"/>
                <w:lang w:eastAsia="sv-SE"/>
              </w:rPr>
            </w:pPr>
            <w:ins w:id="572" w:author="WI CR Rapp (Ericsson)" w:date="2025-10-22T08:05:00Z" w16du:dateUtc="2025-10-22T06:05:00Z">
              <w:r w:rsidRPr="0036584A">
                <w:rPr>
                  <w:szCs w:val="22"/>
                  <w:lang w:eastAsia="en-GB"/>
                </w:rPr>
                <w:t xml:space="preserve">Time during which specific criteria for the event needs to be met in order to trigger </w:t>
              </w:r>
              <w:r w:rsidR="00495B40">
                <w:rPr>
                  <w:szCs w:val="22"/>
                  <w:lang w:eastAsia="en-GB"/>
                </w:rPr>
                <w:t>logging</w:t>
              </w:r>
            </w:ins>
            <w:ins w:id="573" w:author="WI CR Rapp (Ericsson)" w:date="2025-10-22T08:06:00Z" w16du:dateUtc="2025-10-22T06:06:00Z">
              <w:r w:rsidR="00495B40">
                <w:rPr>
                  <w:szCs w:val="22"/>
                  <w:lang w:eastAsia="en-GB"/>
                </w:rPr>
                <w:t xml:space="preserve"> of CSI measurements</w:t>
              </w:r>
            </w:ins>
            <w:ins w:id="574" w:author="WI CR Rapp (Ericsson)" w:date="2025-10-22T08:05:00Z" w16du:dateUtc="2025-10-22T06: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575" w:name="_Toc210311801"/>
      <w:r w:rsidRPr="0036584A">
        <w:rPr>
          <w:noProof/>
          <w:lang w:eastAsia="ja-JP"/>
        </w:rPr>
        <w:t>–</w:t>
      </w:r>
      <w:r w:rsidRPr="0036584A">
        <w:rPr>
          <w:noProof/>
          <w:lang w:eastAsia="ja-JP"/>
        </w:rPr>
        <w:tab/>
      </w:r>
      <w:r w:rsidRPr="0036584A">
        <w:rPr>
          <w:i/>
          <w:iCs/>
          <w:noProof/>
          <w:lang w:eastAsia="ja-JP"/>
        </w:rPr>
        <w:t>CSI-LoggedMeasurementConfigId</w:t>
      </w:r>
      <w:bookmarkEnd w:id="575"/>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CSI-LoggedMeasurementConfigId-r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576" w:name="_Toc60777216"/>
      <w:bookmarkStart w:id="577" w:name="_Toc193446156"/>
      <w:bookmarkStart w:id="578" w:name="_Toc193451961"/>
      <w:bookmarkStart w:id="579" w:name="_Toc193463231"/>
      <w:bookmarkStart w:id="580" w:name="_Toc201295518"/>
      <w:bookmarkStart w:id="581" w:name="_Toc210311802"/>
      <w:bookmarkStart w:id="582" w:name="MCCQCTEMPBM_00000240"/>
      <w:r w:rsidRPr="0036584A">
        <w:t>–</w:t>
      </w:r>
      <w:r w:rsidRPr="0036584A">
        <w:tab/>
      </w:r>
      <w:r w:rsidRPr="0036584A">
        <w:rPr>
          <w:i/>
        </w:rPr>
        <w:t>CSI-</w:t>
      </w:r>
      <w:proofErr w:type="spellStart"/>
      <w:r w:rsidRPr="0036584A">
        <w:rPr>
          <w:i/>
        </w:rPr>
        <w:t>MeasConfig</w:t>
      </w:r>
      <w:bookmarkEnd w:id="576"/>
      <w:bookmarkEnd w:id="577"/>
      <w:bookmarkEnd w:id="578"/>
      <w:bookmarkEnd w:id="579"/>
      <w:bookmarkEnd w:id="580"/>
      <w:bookmarkEnd w:id="581"/>
      <w:proofErr w:type="spellEnd"/>
    </w:p>
    <w:bookmarkEnd w:id="582"/>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583" w:author="WI CR Rapp (Ericsson)" w:date="2025-10-07T22:29:00Z" w16du:dateUtc="2025-10-07T20:29:00Z">
        <w:r w:rsidR="00C91E0A">
          <w:t xml:space="preserve"> </w:t>
        </w:r>
        <w:r w:rsidR="00852E4E">
          <w:t xml:space="preserve">The </w:t>
        </w:r>
      </w:ins>
      <w:ins w:id="584" w:author="WI CR Rapp (Ericsson)" w:date="2025-10-07T22:30:00Z" w16du:dateUtc="2025-10-07T20: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585" w:author="WI CR Rapp (Ericsson)" w:date="2025-10-07T22:31:00Z" w16du:dateUtc="2025-10-07T20:31:00Z">
        <w:r w:rsidR="00C319CF">
          <w:rPr>
            <w:lang w:val="en-US" w:bidi="ar"/>
          </w:rPr>
          <w:t>x</w:t>
        </w:r>
      </w:ins>
      <w:ins w:id="586" w:author="WI CR Rapp (Ericsson)" w:date="2025-10-07T22:30:00Z" w16du:dateUtc="2025-10-07T20:30:00Z">
        <w:r w:rsidR="00C319CF">
          <w:rPr>
            <w:rFonts w:hint="eastAsia"/>
            <w:lang w:val="en-US" w:bidi="ar"/>
          </w:rPr>
          <w:t>.3</w:t>
        </w:r>
      </w:ins>
      <w:ins w:id="587" w:author="WI CR Rapp (Ericsson)" w:date="2025-10-07T22:31:00Z" w16du:dateUtc="2025-10-07T20: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proofErr w:type="gramStart"/>
      <w:r w:rsidRPr="0036584A">
        <w:t>ReportConfig</w:t>
      </w:r>
      <w:proofErr w:type="spellEnd"/>
      <w:r w:rsidRPr="0036584A">
        <w:t xml:space="preserve">  </w:t>
      </w:r>
      <w:r w:rsidRPr="0036584A">
        <w:rPr>
          <w:color w:val="993366"/>
        </w:rPr>
        <w:t>OPTIONAL</w:t>
      </w:r>
      <w:proofErr w:type="gramEnd"/>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proofErr w:type="gramStart"/>
      <w:r w:rsidRPr="0036584A">
        <w:t>AperiodicTriggerStateList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proofErr w:type="gramStart"/>
      <w:r w:rsidRPr="0036584A">
        <w:t>TriggerStateList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588" w:name="_Toc60777217"/>
      <w:bookmarkStart w:id="589" w:name="_Toc193446157"/>
      <w:bookmarkStart w:id="590" w:name="_Toc193451962"/>
      <w:bookmarkStart w:id="591" w:name="_Toc193463232"/>
      <w:bookmarkStart w:id="592" w:name="_Toc201295519"/>
      <w:bookmarkStart w:id="593" w:name="_Toc210311803"/>
      <w:bookmarkStart w:id="594"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588"/>
      <w:bookmarkEnd w:id="589"/>
      <w:bookmarkEnd w:id="590"/>
      <w:bookmarkEnd w:id="591"/>
      <w:bookmarkEnd w:id="592"/>
      <w:bookmarkEnd w:id="593"/>
      <w:proofErr w:type="spellEnd"/>
    </w:p>
    <w:bookmarkEnd w:id="594"/>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w:t>
      </w:r>
      <w:proofErr w:type="gramStart"/>
      <w:r w:rsidRPr="0036584A">
        <w:t xml:space="preserve">none                                    </w:t>
      </w:r>
      <w:r w:rsidRPr="0036584A">
        <w:rPr>
          <w:color w:val="993366"/>
        </w:rPr>
        <w:t>NULL</w:t>
      </w:r>
      <w:proofErr w:type="gramEnd"/>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proofErr w:type="gramStart"/>
      <w:r w:rsidRPr="0036584A">
        <w:t>subbandCQI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proofErr w:type="gramStart"/>
      <w:r w:rsidRPr="0036584A">
        <w:t>subbandPMI</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3C6B3FA0" w14:textId="77777777" w:rsidR="00AF14F9" w:rsidRPr="0036584A" w:rsidRDefault="00AF14F9" w:rsidP="00AF14F9">
      <w:pPr>
        <w:pStyle w:val="PL"/>
      </w:pPr>
      <w:r w:rsidRPr="0036584A">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524AFAC8"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proofErr w:type="gramStart"/>
      <w:r w:rsidRPr="0036584A">
        <w:rPr>
          <w:color w:val="993366"/>
        </w:rPr>
        <w:t>OPTIONAL</w:t>
      </w:r>
      <w:r w:rsidRPr="0036584A">
        <w:t xml:space="preserve">,   </w:t>
      </w:r>
      <w:proofErr w:type="gramEnd"/>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 xml:space="preserve">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073AC79" w14:textId="77777777" w:rsidR="00AF14F9" w:rsidRPr="0036584A" w:rsidRDefault="00AF14F9" w:rsidP="00AF14F9">
      <w:pPr>
        <w:pStyle w:val="PL"/>
        <w:rPr>
          <w:color w:val="808080"/>
        </w:rPr>
      </w:pPr>
      <w:r w:rsidRPr="0036584A">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128</w:t>
      </w:r>
      <w:proofErr w:type="gramStart"/>
      <w:r w:rsidRPr="0036584A">
        <w:t xml:space="preserve">)  </w:t>
      </w:r>
      <w:r w:rsidRPr="0036584A">
        <w:rPr>
          <w:color w:val="993366"/>
        </w:rPr>
        <w:t>OPTIONAL</w:t>
      </w:r>
      <w:proofErr w:type="gramEnd"/>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595" w:author="WI CR Rapp (Ericsson)" w:date="2025-10-20T17:32:00Z" w16du:dateUtc="2025-10-20T15:32:00Z">
        <w:r w:rsidR="002E3000">
          <w:t>BM-</w:t>
        </w:r>
      </w:ins>
      <w:del w:id="596" w:author="WI CR Rapp (Ericsson)" w:date="2025-10-20T17:33:00Z" w16du:dateUtc="2025-10-20T15:33:00Z">
        <w:r w:rsidRPr="0036584A" w:rsidDel="00B02296">
          <w:delText>Channel</w:delText>
        </w:r>
      </w:del>
      <w:r w:rsidRPr="0036584A">
        <w:t>Prediction</w:t>
      </w:r>
      <w:ins w:id="597" w:author="WI CR Rapp (Ericsson)" w:date="2025-10-20T17:35:00Z" w16du:dateUtc="2025-10-20T15:35:00Z">
        <w:r w:rsidR="001E78C0">
          <w:t>And</w:t>
        </w:r>
      </w:ins>
      <w:ins w:id="598" w:author="WI CR Rapp (Ericsson)" w:date="2025-10-20T17:32:00Z" w16du:dateUtc="2025-10-20T15:32:00Z">
        <w:r w:rsidR="002E3000">
          <w:t>DataCollection</w:t>
        </w:r>
      </w:ins>
      <w:r w:rsidRPr="0036584A">
        <w:t>-r</w:t>
      </w:r>
      <w:proofErr w:type="gramStart"/>
      <w:r w:rsidRPr="0036584A">
        <w:t xml:space="preserve">19  </w:t>
      </w:r>
      <w:r w:rsidRPr="0036584A">
        <w:rPr>
          <w:color w:val="993366"/>
        </w:rPr>
        <w:t>SEQUENCE</w:t>
      </w:r>
      <w:proofErr w:type="gramEnd"/>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w:t>
      </w:r>
      <w:proofErr w:type="gramStart"/>
      <w:r w:rsidRPr="0036584A">
        <w:t>19  AssociatedId</w:t>
      </w:r>
      <w:proofErr w:type="gramEnd"/>
      <w:r w:rsidRPr="0036584A">
        <w:t xml:space="preserve">-r19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599" w:author="WI CR Rapp (Ericsson)" w:date="2025-10-07T15:51:00Z" w16du:dateUtc="2025-10-07T13:51:00Z">
        <w:r w:rsidR="00E740C8" w:rsidRPr="0036584A">
          <w:t>nrofReportedPredictedRS-r19</w:t>
        </w:r>
      </w:ins>
      <w:del w:id="600" w:author="WI CR Rapp (Ericsson)" w:date="2025-10-07T15:51:00Z" w16du:dateUtc="2025-10-07T13:51:00Z">
        <w:r w:rsidRPr="0036584A" w:rsidDel="00E740C8">
          <w:delText>nrofReportedPredicted-RS-r19</w:delText>
        </w:r>
      </w:del>
      <w:r w:rsidRPr="0036584A">
        <w:t xml:space="preserve">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3FE923" w14:textId="77777777" w:rsidR="00AF14F9" w:rsidRPr="0036584A" w:rsidRDefault="00AF14F9" w:rsidP="00AF14F9">
      <w:pPr>
        <w:pStyle w:val="PL"/>
      </w:pPr>
      <w:r w:rsidRPr="0036584A">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01" w:author="WI CR Rapp (Ericsson)" w:date="2025-10-20T17:19:00Z" w16du:dateUtc="2025-10-20T15:19:00Z">
        <w:r w:rsidR="000E29F9">
          <w:t>BM-</w:t>
        </w:r>
      </w:ins>
      <w:del w:id="602" w:author="WI CR Rapp (Ericsson)" w:date="2025-10-20T17:34:00Z" w16du:dateUtc="2025-10-20T15:34:00Z">
        <w:r w:rsidRPr="0036584A" w:rsidDel="003B3149">
          <w:delText>Channel</w:delText>
        </w:r>
      </w:del>
      <w:r w:rsidRPr="0036584A">
        <w:t>Monitoring-r</w:t>
      </w:r>
      <w:proofErr w:type="gramStart"/>
      <w:r w:rsidRPr="0036584A">
        <w:t xml:space="preserve">19  </w:t>
      </w:r>
      <w:r w:rsidRPr="0036584A">
        <w:rPr>
          <w:color w:val="993366"/>
        </w:rPr>
        <w:t>SEQUENCE</w:t>
      </w:r>
      <w:proofErr w:type="gramEnd"/>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03" w:author="WI CR Rapp (Ericsson)" w:date="2025-10-21T10:28:00Z" w16du:dateUtc="2025-10-21T08:28:00Z">
        <w:r w:rsidRPr="0036584A" w:rsidDel="00E40B7C">
          <w:delText>-</w:delText>
        </w:r>
      </w:del>
      <w:r w:rsidRPr="0036584A">
        <w:t xml:space="preserve">RS-PAI-r19             </w:t>
      </w:r>
      <w:r w:rsidRPr="0036584A">
        <w:rPr>
          <w:color w:val="993366"/>
        </w:rPr>
        <w:t>ENUMERATED</w:t>
      </w:r>
      <w:r w:rsidRPr="0036584A">
        <w:t xml:space="preserve"> {n1, n2, </w:t>
      </w:r>
      <w:ins w:id="604" w:author="WI CR Rapp (Ericsson)" w:date="2025-10-20T14:32:00Z" w16du:dateUtc="2025-10-20T12:32:00Z">
        <w:r w:rsidR="00C73AF0">
          <w:t xml:space="preserve">n3, n4, n5, n6, n7, </w:t>
        </w:r>
      </w:ins>
      <w:r w:rsidRPr="0036584A">
        <w:t>n8</w:t>
      </w:r>
      <w:del w:id="605" w:author="WI CR Rapp (Ericsson)" w:date="2025-10-20T14:33:00Z" w16du:dateUtc="2025-10-20T12:33:00Z">
        <w:r w:rsidRPr="0036584A" w:rsidDel="00C73AF0">
          <w:delText>, spare1</w:delText>
        </w:r>
      </w:del>
      <w:r w:rsidRPr="0036584A">
        <w:t>}</w:t>
      </w:r>
      <w:del w:id="606" w:author="WI CR Rapp (Ericsson)" w:date="2025-10-20T14:33:00Z" w16du:dateUtc="2025-10-20T12:33:00Z">
        <w:r w:rsidRPr="0036584A" w:rsidDel="00C73AF0">
          <w:delText xml:space="preserve">            </w:delText>
        </w:r>
      </w:del>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F91437D" w14:textId="2E108ACD" w:rsidR="00AF14F9" w:rsidRPr="0036584A" w:rsidDel="000E29F9" w:rsidRDefault="00AF14F9" w:rsidP="000E29F9">
      <w:pPr>
        <w:pStyle w:val="PL"/>
        <w:rPr>
          <w:del w:id="607" w:author="WI CR Rapp (Ericsson)" w:date="2025-10-20T17:21:00Z" w16du:dateUtc="2025-10-20T15:21:00Z"/>
          <w:color w:val="808080"/>
        </w:rPr>
      </w:pPr>
      <w:r w:rsidRPr="0036584A">
        <w:t xml:space="preserve">            </w:t>
      </w:r>
      <w:del w:id="608" w:author="WI CR Rapp (Ericsson)" w:date="2025-10-20T17:21:00Z" w16du:dateUtc="2025-10-20T15: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09" w:author="WI CR Rapp (Ericsson)" w:date="2025-10-20T17:21:00Z" w16du:dateUtc="2025-10-20T15:21:00Z">
        <w:r w:rsidRPr="0036584A" w:rsidDel="000E29F9">
          <w:delText xml:space="preserve">            </w:delText>
        </w:r>
      </w:del>
      <w:r w:rsidRPr="0036584A">
        <w:t>...</w:t>
      </w:r>
    </w:p>
    <w:p w14:paraId="290172A2" w14:textId="77777777" w:rsidR="00AF14F9" w:rsidRDefault="00AF14F9" w:rsidP="00AF14F9">
      <w:pPr>
        <w:pStyle w:val="PL"/>
        <w:rPr>
          <w:ins w:id="610" w:author="WI CR Rapp (Ericsson)" w:date="2025-10-20T17:20:00Z" w16du:dateUtc="2025-10-20T15:20:00Z"/>
        </w:rPr>
      </w:pPr>
      <w:r w:rsidRPr="0036584A">
        <w:t xml:space="preserve">        }</w:t>
      </w:r>
    </w:p>
    <w:p w14:paraId="60272A33" w14:textId="691118FF" w:rsidR="000E29F9" w:rsidRPr="0036584A" w:rsidRDefault="000E29F9" w:rsidP="000E29F9">
      <w:pPr>
        <w:pStyle w:val="PL"/>
        <w:rPr>
          <w:ins w:id="611" w:author="WI CR Rapp (Ericsson)" w:date="2025-10-20T17:20:00Z" w16du:dateUtc="2025-10-20T15:20:00Z"/>
        </w:rPr>
      </w:pPr>
      <w:ins w:id="612" w:author="WI CR Rapp (Ericsson)" w:date="2025-10-20T17:20:00Z" w16du:dateUtc="2025-10-20T15:20:00Z">
        <w:r>
          <w:t xml:space="preserve">        </w:t>
        </w:r>
        <w:r w:rsidRPr="0036584A">
          <w:t>configurationFor</w:t>
        </w:r>
        <w:r>
          <w:t>CSI-</w:t>
        </w:r>
        <w:r w:rsidRPr="0036584A">
          <w:t>Monitoring-r</w:t>
        </w:r>
        <w:proofErr w:type="gramStart"/>
        <w:r w:rsidRPr="0036584A">
          <w:t xml:space="preserve">19  </w:t>
        </w:r>
        <w:r w:rsidRPr="0036584A">
          <w:rPr>
            <w:color w:val="993366"/>
          </w:rPr>
          <w:t>SEQUENCE</w:t>
        </w:r>
        <w:proofErr w:type="gramEnd"/>
        <w:r w:rsidRPr="0036584A">
          <w:t xml:space="preserve"> {</w:t>
        </w:r>
      </w:ins>
    </w:p>
    <w:p w14:paraId="598AD39F" w14:textId="77777777" w:rsidR="000E29F9" w:rsidRPr="0036584A" w:rsidRDefault="000E29F9" w:rsidP="000E29F9">
      <w:pPr>
        <w:pStyle w:val="PL"/>
        <w:rPr>
          <w:ins w:id="613" w:author="WI CR Rapp (Ericsson)" w:date="2025-10-20T17:20:00Z" w16du:dateUtc="2025-10-20T15:20:00Z"/>
        </w:rPr>
      </w:pPr>
      <w:ins w:id="614" w:author="WI CR Rapp (Ericsson)" w:date="2025-10-20T17:20:00Z" w16du:dateUtc="2025-10-20T15: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15" w:author="WI CR Rapp (Ericsson)" w:date="2025-10-20T17:20:00Z" w16du:dateUtc="2025-10-20T15:20:00Z"/>
          <w:color w:val="808080"/>
        </w:rPr>
      </w:pPr>
      <w:ins w:id="616" w:author="WI CR Rapp (Ericsson)" w:date="2025-10-20T17:20:00Z" w16du:dateUtc="2025-10-20T15:20:00Z">
        <w:r w:rsidRPr="0036584A">
          <w:t xml:space="preserve">            timeInstanceForSGCS-r19            </w:t>
        </w:r>
      </w:ins>
      <w:ins w:id="617" w:author="WI CR Rapp (Ericsson)" w:date="2025-10-21T10:29:00Z" w16du:dateUtc="2025-10-21T08:29:00Z">
        <w:r w:rsidR="009D2B33">
          <w:t xml:space="preserve"> </w:t>
        </w:r>
      </w:ins>
      <w:ins w:id="618" w:author="WI CR Rapp (Ericsson)" w:date="2025-10-20T17:20:00Z" w16du:dateUtc="2025-10-20T15:20:00Z">
        <w:r w:rsidRPr="0036584A">
          <w:t xml:space="preserve">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ins>
    </w:p>
    <w:p w14:paraId="1B6B9082" w14:textId="77777777" w:rsidR="000E29F9" w:rsidRPr="0036584A" w:rsidRDefault="000E29F9" w:rsidP="000E29F9">
      <w:pPr>
        <w:pStyle w:val="PL"/>
        <w:rPr>
          <w:ins w:id="619" w:author="WI CR Rapp (Ericsson)" w:date="2025-10-20T17:20:00Z" w16du:dateUtc="2025-10-20T15:20:00Z"/>
        </w:rPr>
      </w:pPr>
      <w:ins w:id="620" w:author="WI CR Rapp (Ericsson)" w:date="2025-10-20T17:20:00Z" w16du:dateUtc="2025-10-20T15:20:00Z">
        <w:r w:rsidRPr="0036584A">
          <w:t xml:space="preserve">            ...</w:t>
        </w:r>
      </w:ins>
    </w:p>
    <w:p w14:paraId="5A42012B" w14:textId="32F7D192" w:rsidR="000E29F9" w:rsidRPr="0036584A" w:rsidRDefault="000E29F9" w:rsidP="00AF14F9">
      <w:pPr>
        <w:pStyle w:val="PL"/>
      </w:pPr>
      <w:ins w:id="621" w:author="WI CR Rapp (Ericsson)" w:date="2025-10-20T17:20:00Z" w16du:dateUtc="2025-10-20T15:20:00Z">
        <w:r w:rsidRPr="0036584A">
          <w:t xml:space="preserve">        }</w:t>
        </w:r>
      </w:ins>
    </w:p>
    <w:p w14:paraId="379772B7"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proofErr w:type="gramStart"/>
      <w:r w:rsidRPr="0036584A">
        <w:rPr>
          <w:color w:val="993366"/>
        </w:rPr>
        <w:t>INTEGER</w:t>
      </w:r>
      <w:r w:rsidRPr="0036584A">
        <w:t>(1..</w:t>
      </w:r>
      <w:proofErr w:type="gramEnd"/>
      <w:r w:rsidRPr="0036584A">
        <w:t xml:space="preserve">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22" w:author="WI CR Rapp (Ericsson)" w:date="2025-10-07T22:11:00Z" w16du:dateUtc="2025-10-07T20:11:00Z">
        <w:r w:rsidRPr="0036584A" w:rsidDel="00B92160">
          <w:delText>sgcs-r19</w:delText>
        </w:r>
      </w:del>
      <w:ins w:id="623" w:author="WI CR Rapp (Ericsson)" w:date="2025-10-07T22:11:00Z" w16du:dateUtc="2025-10-07T20:11:00Z">
        <w:r w:rsidR="00B92160">
          <w:t>csi-PAI-r19</w:t>
        </w:r>
      </w:ins>
      <w:del w:id="624" w:author="WI CR Rapp (Ericsson)" w:date="2025-10-07T22:12:00Z" w16du:dateUtc="2025-10-07T20: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proofErr w:type="gramStart"/>
      <w:r w:rsidRPr="0036584A">
        <w:rPr>
          <w:color w:val="993366"/>
        </w:rPr>
        <w:t>SEQUENCE</w:t>
      </w:r>
      <w:r w:rsidRPr="0036584A">
        <w:t>{</w:t>
      </w:r>
      <w:proofErr w:type="gramEnd"/>
    </w:p>
    <w:p w14:paraId="0EFE8468" w14:textId="77777777" w:rsidR="00AF14F9" w:rsidRPr="0036584A" w:rsidRDefault="00AF14F9" w:rsidP="00AF14F9">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proofErr w:type="gramStart"/>
      <w:r w:rsidRPr="0036584A">
        <w:rPr>
          <w:color w:val="993366"/>
        </w:rPr>
        <w:t>OPTIONAL</w:t>
      </w:r>
      <w:r w:rsidRPr="0036584A">
        <w:t xml:space="preserve">,   </w:t>
      </w:r>
      <w:proofErr w:type="gramEnd"/>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proofErr w:type="gramStart"/>
      <w:r w:rsidRPr="0036584A">
        <w:rPr>
          <w:color w:val="993366"/>
        </w:rPr>
        <w:t>SEQUENCE</w:t>
      </w:r>
      <w:r w:rsidRPr="0036584A">
        <w:t>{</w:t>
      </w:r>
      <w:proofErr w:type="gramEnd"/>
    </w:p>
    <w:p w14:paraId="4FE826E8" w14:textId="77777777" w:rsidR="00AF14F9" w:rsidRPr="0036584A" w:rsidRDefault="00AF14F9" w:rsidP="00AF14F9">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proofErr w:type="gramStart"/>
      <w:r w:rsidRPr="0036584A">
        <w:rPr>
          <w:color w:val="993366"/>
        </w:rPr>
        <w:t>OPTIONAL</w:t>
      </w:r>
      <w:r w:rsidRPr="0036584A">
        <w:t xml:space="preserve">,   </w:t>
      </w:r>
      <w:proofErr w:type="gramEnd"/>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proofErr w:type="gramStart"/>
      <w:r w:rsidRPr="0036584A">
        <w:rPr>
          <w:color w:val="993366"/>
        </w:rPr>
        <w:t>SEQUENCE</w:t>
      </w:r>
      <w:r w:rsidRPr="0036584A">
        <w:t>{</w:t>
      </w:r>
      <w:proofErr w:type="gramEnd"/>
    </w:p>
    <w:p w14:paraId="6DC0040C" w14:textId="77777777" w:rsidR="00AF14F9" w:rsidRPr="0036584A" w:rsidRDefault="00AF14F9" w:rsidP="00AF14F9">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7)</w:t>
      </w:r>
    </w:p>
    <w:p w14:paraId="0AA2437C" w14:textId="77777777" w:rsidR="00AF14F9" w:rsidRPr="0036584A" w:rsidRDefault="00AF14F9" w:rsidP="00AF14F9">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3)</w:t>
      </w:r>
    </w:p>
    <w:p w14:paraId="0E03AEBD" w14:textId="77777777" w:rsidR="00AF14F9" w:rsidRPr="0036584A" w:rsidRDefault="00AF14F9" w:rsidP="00AF14F9">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w:t>
      </w:r>
      <w:proofErr w:type="gramStart"/>
      <w:r w:rsidRPr="0036584A">
        <w:t>{ symb</w:t>
      </w:r>
      <w:proofErr w:type="gramEnd"/>
      <w:r w:rsidRPr="0036584A">
        <w:t>4, slot1, slot2, slot3, slot4, slot5, slot6, slot</w:t>
      </w:r>
      <w:proofErr w:type="gramStart"/>
      <w:r w:rsidRPr="0036584A">
        <w:t>10 }</w:t>
      </w:r>
      <w:proofErr w:type="gramEnd"/>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proofErr w:type="gramStart"/>
      <w:r w:rsidRPr="0036584A">
        <w:rPr>
          <w:color w:val="993366"/>
        </w:rPr>
        <w:t>INTEGER</w:t>
      </w:r>
      <w:r w:rsidRPr="0036584A">
        <w:t>(0..</w:t>
      </w:r>
      <w:proofErr w:type="gramEnd"/>
      <w:r w:rsidRPr="0036584A">
        <w:t xml:space="preserve">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w:t>
      </w:r>
      <w:proofErr w:type="gramStart"/>
      <w:r w:rsidRPr="0036584A">
        <w:t>0..</w:t>
      </w:r>
      <w:proofErr w:type="gramEnd"/>
      <w:r w:rsidRPr="0036584A">
        <w:t>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1..</w:t>
      </w:r>
      <w:proofErr w:type="gramEnd"/>
      <w:r w:rsidRPr="0036584A">
        <w:t xml:space="preserve">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w:t>
      </w:r>
      <w:proofErr w:type="gramStart"/>
      <w:r w:rsidRPr="0036584A">
        <w:t>0..</w:t>
      </w:r>
      <w:proofErr w:type="gramEnd"/>
      <w:r w:rsidRPr="0036584A">
        <w:t>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w:t>
      </w:r>
      <w:proofErr w:type="gramStart"/>
      <w:r w:rsidRPr="0036584A">
        <w:t>0..</w:t>
      </w:r>
      <w:proofErr w:type="gramEnd"/>
      <w:r w:rsidRPr="0036584A">
        <w:t>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w:t>
      </w:r>
      <w:proofErr w:type="gramStart"/>
      <w:r w:rsidRPr="0036584A">
        <w:t>0..</w:t>
      </w:r>
      <w:proofErr w:type="gramEnd"/>
      <w:r w:rsidRPr="0036584A">
        <w:t>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w:t>
      </w:r>
      <w:proofErr w:type="gramStart"/>
      <w:r w:rsidRPr="0036584A">
        <w:t>0..</w:t>
      </w:r>
      <w:proofErr w:type="gramEnd"/>
      <w:r w:rsidRPr="0036584A">
        <w:t>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w:t>
      </w:r>
      <w:proofErr w:type="gramStart"/>
      <w:r w:rsidRPr="0036584A">
        <w:t>0..</w:t>
      </w:r>
      <w:proofErr w:type="gramEnd"/>
      <w:r w:rsidRPr="0036584A">
        <w:t>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w:t>
      </w:r>
      <w:proofErr w:type="gramStart"/>
      <w:r w:rsidRPr="0036584A">
        <w:t>0..</w:t>
      </w:r>
      <w:proofErr w:type="gramEnd"/>
      <w:r w:rsidRPr="0036584A">
        <w:t>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w:t>
      </w:r>
      <w:proofErr w:type="gramStart"/>
      <w:r w:rsidRPr="0036584A">
        <w:t>0..</w:t>
      </w:r>
      <w:proofErr w:type="gramEnd"/>
      <w:r w:rsidRPr="0036584A">
        <w:t>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w:t>
      </w:r>
      <w:proofErr w:type="gramStart"/>
      <w:r w:rsidRPr="0036584A">
        <w:t>0..</w:t>
      </w:r>
      <w:proofErr w:type="gramEnd"/>
      <w:r w:rsidRPr="0036584A">
        <w:t>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w:t>
      </w:r>
      <w:proofErr w:type="gramStart"/>
      <w:r w:rsidRPr="0036584A">
        <w:t>0..</w:t>
      </w:r>
      <w:proofErr w:type="gramEnd"/>
      <w:r w:rsidRPr="0036584A">
        <w:t>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w:t>
      </w:r>
      <w:proofErr w:type="gramStart"/>
      <w:r w:rsidRPr="0036584A">
        <w:t>0..</w:t>
      </w:r>
      <w:proofErr w:type="gramEnd"/>
      <w:r w:rsidRPr="0036584A">
        <w:t>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w:t>
      </w:r>
      <w:proofErr w:type="gramStart"/>
      <w:r w:rsidRPr="0036584A">
        <w:t>0..</w:t>
      </w:r>
      <w:proofErr w:type="gramEnd"/>
      <w:r w:rsidRPr="0036584A">
        <w:t>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w:t>
      </w:r>
      <w:proofErr w:type="gramStart"/>
      <w:r w:rsidRPr="0036584A">
        <w:t>0..</w:t>
      </w:r>
      <w:proofErr w:type="gramEnd"/>
      <w:r w:rsidRPr="0036584A">
        <w:t>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25" w:author="WI CR Rapp (Ericsson)" w:date="2025-10-21T10:10:00Z" w16du:dateUtc="2025-10-21T08:10:00Z">
        <w:r w:rsidRPr="0036584A" w:rsidDel="002A6BB5">
          <w:delText xml:space="preserve">s </w:delText>
        </w:r>
      </w:del>
      <w:del w:id="626" w:author="WI CR Rapp (Ericsson)" w:date="2025-10-21T10:06:00Z" w16du:dateUtc="2025-10-21T08:06:00Z">
        <w:r w:rsidRPr="0036584A" w:rsidDel="0095370A">
          <w:rPr>
            <w:i/>
            <w:iCs/>
          </w:rPr>
          <w:delText>nrofTimeInstance-r19</w:delText>
        </w:r>
      </w:del>
      <w:del w:id="627" w:author="WI CR Rapp (Ericsson)" w:date="2025-10-21T10:07:00Z" w16du:dateUtc="2025-10-21T08:07:00Z">
        <w:r w:rsidRPr="0036584A" w:rsidDel="006B7AFA">
          <w:rPr>
            <w:i/>
            <w:iCs/>
          </w:rPr>
          <w:delText>, timeGap-r19</w:delText>
        </w:r>
      </w:del>
      <w:del w:id="628" w:author="WI CR Rapp (Ericsson)" w:date="2025-10-21T10:08:00Z" w16du:dateUtc="2025-10-21T08:08:00Z">
        <w:r w:rsidRPr="0036584A" w:rsidDel="001E20C0">
          <w:rPr>
            <w:i/>
            <w:iCs/>
          </w:rPr>
          <w:delText>, timeInstanceFor-RS-PAI-r19</w:delText>
        </w:r>
      </w:del>
      <w:del w:id="629" w:author="WI CR Rapp (Ericsson)" w:date="2025-10-21T10:10:00Z" w16du:dateUtc="2025-10-21T08:10:00Z">
        <w:r w:rsidRPr="0036584A" w:rsidDel="002A6BB5">
          <w:rPr>
            <w:i/>
            <w:iCs/>
          </w:rPr>
          <w:delText xml:space="preserve">, </w:delText>
        </w:r>
        <w:r w:rsidRPr="0036584A" w:rsidDel="002A6BB5">
          <w:delText>and</w:delText>
        </w:r>
      </w:del>
      <w:del w:id="630" w:author="WI CR Rapp (Ericsson)" w:date="2025-10-21T10:36:00Z" w16du:dateUtc="2025-10-21T08:36:00Z">
        <w:r w:rsidRPr="0036584A" w:rsidDel="006666E4">
          <w:rPr>
            <w:i/>
            <w:iCs/>
          </w:rPr>
          <w:delText xml:space="preserve"> timeInstanceFor</w:delText>
        </w:r>
      </w:del>
      <w:del w:id="631" w:author="WI CR Rapp (Ericsson)" w:date="2025-10-21T10:30:00Z" w16du:dateUtc="2025-10-21T08:30:00Z">
        <w:r w:rsidRPr="0036584A" w:rsidDel="00DE3B5E">
          <w:rPr>
            <w:i/>
            <w:iCs/>
          </w:rPr>
          <w:delText>-</w:delText>
        </w:r>
      </w:del>
      <w:del w:id="632" w:author="WI CR Rapp (Ericsson)" w:date="2025-10-21T10:36:00Z" w16du:dateUtc="2025-10-21T08:36:00Z">
        <w:r w:rsidRPr="0036584A" w:rsidDel="006666E4">
          <w:rPr>
            <w:i/>
            <w:iCs/>
          </w:rPr>
          <w:delText>SGCS-r19</w:delText>
        </w:r>
      </w:del>
      <w:ins w:id="633" w:author="WI CR Rapp (Ericsson)" w:date="2025-10-21T10:36:00Z" w16du:dateUtc="2025-10-21T08: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634" w:author="WI CR Rapp (Ericsson)" w:date="2025-10-20T17:38:00Z" w16du:dateUtc="2025-10-20T15: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635" w:author="WI CR Rapp (Ericsson)" w:date="2025-10-20T17:39:00Z" w16du:dateUtc="2025-10-20T15: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636" w:author="WI CR Rapp (Ericsson)" w:date="2025-10-07T21:06:00Z" w16du:dateUtc="2025-10-07T19:06:00Z">
              <w:r w:rsidR="007B1F22">
                <w:rPr>
                  <w:bCs/>
                  <w:iCs/>
                  <w:szCs w:val="22"/>
                  <w:lang w:eastAsia="sv-SE"/>
                </w:rPr>
                <w:t xml:space="preserve">the associated ID for </w:t>
              </w:r>
              <w:r w:rsidR="007B1F22">
                <w:rPr>
                  <w:bCs/>
                  <w:i/>
                  <w:szCs w:val="22"/>
                  <w:lang w:eastAsia="sv-SE"/>
                </w:rPr>
                <w:t>resourcesForChannelMeasurement</w:t>
              </w:r>
            </w:ins>
            <w:del w:id="637" w:author="WI CR Rapp (Ericsson)" w:date="2025-10-07T21:06:00Z" w16du:dateUtc="2025-10-07T19: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638" w:author="WI CR Rapp (Ericsson)" w:date="2025-10-07T21:07:00Z" w16du:dateUtc="2025-10-07T19:07:00Z">
              <w:r w:rsidR="00DD096A">
                <w:rPr>
                  <w:bCs/>
                  <w:iCs/>
                  <w:szCs w:val="22"/>
                  <w:lang w:eastAsia="sv-SE"/>
                </w:rPr>
                <w:t xml:space="preserve">the associated ID for </w:t>
              </w:r>
              <w:r w:rsidR="00DD096A">
                <w:rPr>
                  <w:bCs/>
                  <w:i/>
                  <w:szCs w:val="22"/>
                  <w:lang w:eastAsia="sv-SE"/>
                </w:rPr>
                <w:t>resourcesForChannelPrediction</w:t>
              </w:r>
            </w:ins>
            <w:del w:id="639" w:author="WI CR Rapp (Ericsson)" w:date="2025-10-07T21:07:00Z" w16du:dateUtc="2025-10-07T19: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640" w:author="WI CR Rapp (Ericsson)" w:date="2025-10-20T18:04:00Z" w16du:dateUtc="2025-10-20T16:04:00Z"/>
                <w:b/>
                <w:i/>
                <w:szCs w:val="22"/>
                <w:lang w:eastAsia="sv-SE"/>
              </w:rPr>
            </w:pPr>
            <w:del w:id="641" w:author="WI CR Rapp (Ericsson)" w:date="2025-10-20T18:04:00Z" w16du:dateUtc="2025-10-20T16: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642" w:author="WI CR Rapp (Ericsson)" w:date="2025-10-20T18:04:00Z" w16du:dateUtc="2025-10-20T16: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643" w:author="WI CR Rapp (Ericsson)" w:date="2025-10-21T10:38:00Z" w16du:dateUtc="2025-10-21T08:38:00Z">
              <w:r w:rsidRPr="0036584A" w:rsidDel="007F6C02">
                <w:rPr>
                  <w:bCs/>
                  <w:iCs/>
                  <w:szCs w:val="22"/>
                  <w:lang w:eastAsia="sv-SE"/>
                </w:rPr>
                <w:delText xml:space="preserve">nzp-CSI-RS-Resources </w:delText>
              </w:r>
            </w:del>
            <w:ins w:id="644" w:author="WI CR Rapp (Ericsson)" w:date="2025-10-21T10:38:00Z" w16du:dateUtc="2025-10-21T08: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645" w:author="WI CR Rapp (Ericsson)" w:date="2025-10-21T11:13:00Z" w16du:dateUtc="2025-10-21T09: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646" w:author="WI CR Rapp (Ericsson)" w:date="2025-10-21T10:39:00Z" w16du:dateUtc="2025-10-21T08: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647" w:author="WI CR Rapp (Ericsson)" w:date="2025-10-21T11:10:00Z" w16du:dateUtc="2025-10-21T09: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648" w:author="WI CR Rapp (Ericsson)" w:date="2025-10-21T10:40:00Z" w16du:dateUtc="2025-10-21T08:40:00Z">
              <w:r w:rsidRPr="0036584A" w:rsidDel="00FB3980">
                <w:rPr>
                  <w:i/>
                  <w:szCs w:val="22"/>
                  <w:lang w:eastAsia="sv-SE"/>
                </w:rPr>
                <w:delText xml:space="preserve"> </w:delText>
              </w:r>
              <w:r w:rsidRPr="0036584A" w:rsidDel="00FB3980">
                <w:rPr>
                  <w:iCs/>
                  <w:szCs w:val="22"/>
                  <w:lang w:eastAsia="sv-SE"/>
                </w:rPr>
                <w:delText>'rs-PAI-r19'</w:delText>
              </w:r>
            </w:del>
            <w:del w:id="649" w:author="WI CR Rapp (Ericsson)" w:date="2025-10-21T11:11:00Z" w16du:dateUtc="2025-10-21T09: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650" w:author="WI CR Rapp (Ericsson)" w:date="2025-10-21T10:41:00Z" w16du:dateUtc="2025-10-21T08: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651" w:author="WI CR Rapp (Ericsson)" w:date="2025-10-21T10:41:00Z" w16du:dateUtc="2025-10-21T08: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652" w:author="WI CR Rapp (Ericsson)" w:date="2025-10-07T20:59:00Z" w16du:dateUtc="2025-10-07T18:59:00Z">
              <w:r w:rsidRPr="0036584A" w:rsidDel="00E77342">
                <w:rPr>
                  <w:szCs w:val="22"/>
                  <w:lang w:eastAsia="sv-SE"/>
                </w:rPr>
                <w:delText xml:space="preserve">either </w:delText>
              </w:r>
            </w:del>
            <w:r w:rsidRPr="0036584A">
              <w:rPr>
                <w:szCs w:val="22"/>
                <w:lang w:eastAsia="sv-SE"/>
              </w:rPr>
              <w:t>2</w:t>
            </w:r>
            <w:ins w:id="653" w:author="WI CR Rapp (Ericsson)" w:date="2025-10-07T20:59:00Z" w16du:dateUtc="2025-10-07T18:59:00Z">
              <w:r w:rsidR="00E77342">
                <w:rPr>
                  <w:szCs w:val="22"/>
                  <w:lang w:eastAsia="sv-SE"/>
                </w:rPr>
                <w:t>,</w:t>
              </w:r>
            </w:ins>
            <w:del w:id="654" w:author="WI CR Rapp (Ericsson)" w:date="2025-10-07T20:59:00Z" w16du:dateUtc="2025-10-07T18:59:00Z">
              <w:r w:rsidRPr="0036584A" w:rsidDel="00E77342">
                <w:rPr>
                  <w:szCs w:val="22"/>
                  <w:lang w:eastAsia="sv-SE"/>
                </w:rPr>
                <w:delText xml:space="preserve"> or</w:delText>
              </w:r>
            </w:del>
            <w:r w:rsidRPr="0036584A">
              <w:rPr>
                <w:szCs w:val="22"/>
                <w:lang w:eastAsia="sv-SE"/>
              </w:rPr>
              <w:t xml:space="preserve"> 4</w:t>
            </w:r>
            <w:ins w:id="655" w:author="WI CR Rapp (Ericsson)" w:date="2025-10-07T20:59:00Z" w16du:dateUtc="2025-10-07T18: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468FC3AB" w:rsidR="00AF14F9" w:rsidRPr="0036584A" w:rsidRDefault="009843CD">
            <w:pPr>
              <w:pStyle w:val="TAL"/>
              <w:rPr>
                <w:b/>
                <w:i/>
                <w:szCs w:val="22"/>
                <w:lang w:eastAsia="sv-SE"/>
              </w:rPr>
            </w:pPr>
            <w:ins w:id="656" w:author="WI CR Rapp (Ericsson)" w:date="2025-10-07T21:09:00Z" w16du:dateUtc="2025-10-07T19: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657" w:author="WI CR Rapp (Ericsson)" w:date="2025-10-07T21:09:00Z" w16du:dateUtc="2025-10-07T19:09:00Z">
              <w:r w:rsidR="00AF14F9" w:rsidRPr="0036584A" w:rsidDel="009843CD">
                <w:rPr>
                  <w:bCs/>
                  <w:iCs/>
                  <w:szCs w:val="22"/>
                  <w:lang w:eastAsia="sv-SE"/>
                </w:rPr>
                <w:delText>I</w:delText>
              </w:r>
            </w:del>
            <w:ins w:id="658" w:author="WI CR Rapp (Ericsson)" w:date="2025-10-07T21:09:00Z" w16du:dateUtc="2025-10-07T19: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659" w:author="WI CR Rapp (Ericsson)" w:date="2025-10-07T21:10:00Z" w16du:dateUtc="2025-10-07T19: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660" w:author="WI CR Rapp (Ericsson)" w:date="2025-10-07T21:10:00Z" w16du:dateUtc="2025-10-07T19: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661" w:author="WI CR Rapp (Ericsson)" w:date="2025-10-07T21:11:00Z" w16du:dateUtc="2025-10-07T19: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662" w:author="WI CR Rapp (Ericsson)" w:date="2025-10-21T11:11:00Z" w16du:dateUtc="2025-10-21T09: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663" w:author="WI CR Rapp (Ericsson)" w:date="2025-10-21T10:46:00Z" w16du:dateUtc="2025-10-21T08:46:00Z">
              <w:r w:rsidRPr="0036584A" w:rsidDel="00623C85">
                <w:rPr>
                  <w:i/>
                  <w:szCs w:val="22"/>
                  <w:lang w:eastAsia="sv-SE"/>
                </w:rPr>
                <w:delText xml:space="preserve"> </w:delText>
              </w:r>
              <w:r w:rsidRPr="0036584A" w:rsidDel="00623C85">
                <w:rPr>
                  <w:iCs/>
                  <w:szCs w:val="22"/>
                  <w:lang w:eastAsia="sv-SE"/>
                </w:rPr>
                <w:delText>'rs-PAI-r19'</w:delText>
              </w:r>
            </w:del>
            <w:del w:id="664" w:author="WI CR Rapp (Ericsson)" w:date="2025-10-21T11:12:00Z" w16du:dateUtc="2025-10-21T09: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665"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666" w:author="WI CR Rapp (Ericsson)" w:date="2025-10-20T17:44:00Z" w16du:dateUtc="2025-10-20T15:44:00Z"/>
                <w:b/>
                <w:i/>
                <w:szCs w:val="22"/>
                <w:lang w:eastAsia="sv-SE"/>
              </w:rPr>
            </w:pPr>
            <w:ins w:id="667" w:author="WI CR Rapp (Ericsson)" w:date="2025-10-20T17:44:00Z" w16du:dateUtc="2025-10-20T15:44:00Z">
              <w:r>
                <w:rPr>
                  <w:b/>
                  <w:i/>
                  <w:szCs w:val="22"/>
                  <w:lang w:eastAsia="sv-SE"/>
                </w:rPr>
                <w:t>predictionConfiguration</w:t>
              </w:r>
            </w:ins>
          </w:p>
          <w:p w14:paraId="19B38265" w14:textId="77777777" w:rsidR="00913624" w:rsidRDefault="00652582">
            <w:pPr>
              <w:pStyle w:val="TAL"/>
              <w:rPr>
                <w:ins w:id="668" w:author="WI CR Rapp (Ericsson)" w:date="2025-10-20T18:01:00Z" w16du:dateUtc="2025-10-20T16:01:00Z"/>
                <w:bCs/>
                <w:iCs/>
                <w:szCs w:val="22"/>
                <w:lang w:eastAsia="sv-SE"/>
              </w:rPr>
            </w:pPr>
            <w:ins w:id="669" w:author="WI CR Rapp (Ericsson)" w:date="2025-10-20T17:45:00Z" w16du:dateUtc="2025-10-20T15:45:00Z">
              <w:r>
                <w:rPr>
                  <w:bCs/>
                  <w:iCs/>
                  <w:szCs w:val="22"/>
                  <w:lang w:eastAsia="sv-SE"/>
                </w:rPr>
                <w:t>Configures the UE with parame</w:t>
              </w:r>
            </w:ins>
            <w:ins w:id="670" w:author="WI CR Rapp (Ericsson)" w:date="2025-10-20T17:46:00Z" w16du:dateUtc="2025-10-20T15:46:00Z">
              <w:r>
                <w:rPr>
                  <w:bCs/>
                  <w:iCs/>
                  <w:szCs w:val="22"/>
                  <w:lang w:eastAsia="sv-SE"/>
                </w:rPr>
                <w:t>ters for prediction:</w:t>
              </w:r>
            </w:ins>
          </w:p>
          <w:p w14:paraId="43F5B38A" w14:textId="788BD973" w:rsidR="005B563D" w:rsidRDefault="007B4792" w:rsidP="007B4792">
            <w:pPr>
              <w:pStyle w:val="TAL"/>
              <w:rPr>
                <w:ins w:id="671" w:author="WI CR Rapp (Ericsson)" w:date="2025-10-20T17:46:00Z" w16du:dateUtc="2025-10-20T15:46:00Z"/>
                <w:bCs/>
                <w:iCs/>
                <w:szCs w:val="22"/>
                <w:lang w:eastAsia="sv-SE"/>
              </w:rPr>
            </w:pPr>
            <w:ins w:id="672" w:author="WI CR Rapp (Ericsson)" w:date="2025-10-21T10:46:00Z" w16du:dateUtc="2025-10-21T08:46:00Z">
              <w:r w:rsidRPr="007B4792">
                <w:rPr>
                  <w:bCs/>
                  <w:i/>
                  <w:iCs/>
                  <w:szCs w:val="22"/>
                  <w:lang w:eastAsia="sv-SE"/>
                </w:rPr>
                <w:t>-</w:t>
              </w:r>
              <w:r>
                <w:rPr>
                  <w:bCs/>
                  <w:i/>
                  <w:szCs w:val="22"/>
                  <w:lang w:eastAsia="sv-SE"/>
                </w:rPr>
                <w:t xml:space="preserve"> </w:t>
              </w:r>
            </w:ins>
            <w:ins w:id="673" w:author="WI CR Rapp (Ericsson)" w:date="2025-10-20T18:01:00Z" w16du:dateUtc="2025-10-20T16: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674" w:author="WI CR Rapp (Ericsson)" w:date="2025-10-20T18:04:00Z" w16du:dateUtc="2025-10-20T16:04:00Z">
              <w:r w:rsidR="004547A6">
                <w:rPr>
                  <w:bCs/>
                  <w:iCs/>
                  <w:szCs w:val="22"/>
                  <w:lang w:eastAsia="sv-SE"/>
                </w:rPr>
                <w:t xml:space="preserve">indicates </w:t>
              </w:r>
            </w:ins>
            <w:ins w:id="675" w:author="WI CR Rapp (Ericsson)" w:date="2025-10-21T13:28:00Z" w16du:dateUtc="2025-10-21T11:28:00Z">
              <w:r w:rsidR="003350CF">
                <w:rPr>
                  <w:bCs/>
                  <w:iCs/>
                  <w:szCs w:val="22"/>
                  <w:lang w:eastAsia="sv-SE"/>
                </w:rPr>
                <w:t>inference for</w:t>
              </w:r>
            </w:ins>
            <w:ins w:id="676" w:author="WI CR Rapp (Ericsson)" w:date="2025-10-20T18:05:00Z" w16du:dateUtc="2025-10-20T16:05:00Z">
              <w:r w:rsidR="004547A6">
                <w:rPr>
                  <w:bCs/>
                  <w:iCs/>
                  <w:szCs w:val="22"/>
                  <w:lang w:eastAsia="sv-SE"/>
                </w:rPr>
                <w:t xml:space="preserve"> CSI </w:t>
              </w:r>
            </w:ins>
            <w:ins w:id="677" w:author="WI CR Rapp (Ericsson)" w:date="2025-10-21T13:28:00Z" w16du:dateUtc="2025-10-21T11:28:00Z">
              <w:r w:rsidR="003350CF">
                <w:rPr>
                  <w:bCs/>
                  <w:iCs/>
                  <w:szCs w:val="22"/>
                  <w:lang w:eastAsia="sv-SE"/>
                </w:rPr>
                <w:t>prediction</w:t>
              </w:r>
            </w:ins>
            <w:ins w:id="678" w:author="WI CR Rapp (Ericsson)" w:date="2025-10-20T18:06:00Z" w16du:dateUtc="2025-10-20T16:06:00Z">
              <w:r w:rsidR="00B63F43">
                <w:rPr>
                  <w:bCs/>
                  <w:iCs/>
                  <w:szCs w:val="22"/>
                  <w:lang w:eastAsia="sv-SE"/>
                </w:rPr>
                <w:t>;</w:t>
              </w:r>
            </w:ins>
          </w:p>
          <w:p w14:paraId="5FE72F03" w14:textId="68D30299" w:rsidR="00196AFB" w:rsidRDefault="00CD16CF" w:rsidP="00CD16CF">
            <w:pPr>
              <w:pStyle w:val="TAL"/>
              <w:rPr>
                <w:ins w:id="679" w:author="WI CR Rapp (Ericsson)" w:date="2025-10-20T17:58:00Z" w16du:dateUtc="2025-10-20T15:58:00Z"/>
                <w:bCs/>
                <w:iCs/>
                <w:szCs w:val="22"/>
                <w:lang w:eastAsia="sv-SE"/>
              </w:rPr>
            </w:pPr>
            <w:ins w:id="680" w:author="WI CR Rapp (Ericsson)" w:date="2025-10-21T10:52:00Z" w16du:dateUtc="2025-10-21T08:52:00Z">
              <w:r>
                <w:rPr>
                  <w:bCs/>
                  <w:i/>
                  <w:szCs w:val="22"/>
                  <w:lang w:eastAsia="sv-SE"/>
                </w:rPr>
                <w:t xml:space="preserve">- </w:t>
              </w:r>
            </w:ins>
            <w:ins w:id="681" w:author="WI CR Rapp (Ericsson)" w:date="2025-10-20T17:57:00Z" w16du:dateUtc="2025-10-20T15:57:00Z">
              <w:r w:rsidR="00196AFB" w:rsidRPr="00196AFB">
                <w:rPr>
                  <w:bCs/>
                  <w:i/>
                  <w:szCs w:val="22"/>
                  <w:lang w:eastAsia="sv-SE"/>
                </w:rPr>
                <w:t>configurationFor</w:t>
              </w:r>
            </w:ins>
            <w:ins w:id="682" w:author="WI CR Rapp (Ericsson)" w:date="2025-10-20T18:07:00Z" w16du:dateUtc="2025-10-20T16:07:00Z">
              <w:r w:rsidR="00072A98">
                <w:rPr>
                  <w:bCs/>
                  <w:i/>
                  <w:szCs w:val="22"/>
                  <w:lang w:eastAsia="sv-SE"/>
                </w:rPr>
                <w:t>BM-</w:t>
              </w:r>
            </w:ins>
            <w:ins w:id="683" w:author="WI CR Rapp (Ericsson)" w:date="2025-10-20T17:57:00Z" w16du:dateUtc="2025-10-20T15:57:00Z">
              <w:r w:rsidR="00196AFB" w:rsidRPr="00196AFB">
                <w:rPr>
                  <w:bCs/>
                  <w:i/>
                  <w:szCs w:val="22"/>
                  <w:lang w:eastAsia="sv-SE"/>
                </w:rPr>
                <w:t>Prediction</w:t>
              </w:r>
            </w:ins>
            <w:ins w:id="684" w:author="WI CR Rapp (Ericsson)" w:date="2025-10-20T18:07:00Z" w16du:dateUtc="2025-10-20T16:07:00Z">
              <w:r w:rsidR="00072A98">
                <w:rPr>
                  <w:bCs/>
                  <w:i/>
                  <w:szCs w:val="22"/>
                  <w:lang w:eastAsia="sv-SE"/>
                </w:rPr>
                <w:t>AndDataCollection</w:t>
              </w:r>
            </w:ins>
            <w:ins w:id="685" w:author="WI CR Rapp (Ericsson)" w:date="2025-10-20T17:57:00Z" w16du:dateUtc="2025-10-20T15: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686" w:author="WI CR Rapp (Ericsson)" w:date="2025-10-20T17:59:00Z" w16du:dateUtc="2025-10-20T15:59:00Z">
              <w:r w:rsidR="00196AFB">
                <w:rPr>
                  <w:bCs/>
                  <w:iCs/>
                  <w:szCs w:val="22"/>
                  <w:lang w:eastAsia="sv-SE"/>
                </w:rPr>
                <w:t>beam management</w:t>
              </w:r>
            </w:ins>
            <w:ins w:id="687" w:author="WI CR Rapp (Ericsson)" w:date="2025-10-20T17:57:00Z" w16du:dateUtc="2025-10-20T15: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688" w:author="WI CR Rapp (Ericsson)" w:date="2025-10-20T18:07:00Z" w16du:dateUtc="2025-10-20T16:07:00Z">
              <w:r w:rsidR="008E603C">
                <w:rPr>
                  <w:bCs/>
                  <w:iCs/>
                  <w:szCs w:val="22"/>
                  <w:lang w:eastAsia="sv-SE"/>
                </w:rPr>
                <w:t xml:space="preserve"> or indicates UE-side data collection for beam management </w:t>
              </w:r>
            </w:ins>
            <w:ins w:id="689" w:author="WI CR Rapp (Ericsson)" w:date="2025-10-20T18:08:00Z" w16du:dateUtc="2025-10-20T16: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690" w:author="WI CR Rapp (Ericsson)" w:date="2025-10-20T18:07:00Z" w16du:dateUtc="2025-10-20T16:07:00Z">
              <w:r w:rsidR="00072A98">
                <w:rPr>
                  <w:bCs/>
                  <w:iCs/>
                  <w:szCs w:val="22"/>
                  <w:lang w:eastAsia="sv-SE"/>
                </w:rPr>
                <w:t>;</w:t>
              </w:r>
            </w:ins>
          </w:p>
          <w:p w14:paraId="51611C95" w14:textId="6894A1E4" w:rsidR="00196AFB" w:rsidRDefault="008742A3" w:rsidP="008742A3">
            <w:pPr>
              <w:pStyle w:val="TAL"/>
              <w:rPr>
                <w:ins w:id="691" w:author="WI CR Rapp (Ericsson)" w:date="2025-10-20T17:58:00Z" w16du:dateUtc="2025-10-20T15:58:00Z"/>
                <w:bCs/>
                <w:iCs/>
                <w:szCs w:val="22"/>
                <w:lang w:eastAsia="sv-SE"/>
              </w:rPr>
            </w:pPr>
            <w:ins w:id="692" w:author="WI CR Rapp (Ericsson)" w:date="2025-10-21T10:53:00Z" w16du:dateUtc="2025-10-21T08:53:00Z">
              <w:r>
                <w:rPr>
                  <w:bCs/>
                  <w:i/>
                  <w:szCs w:val="22"/>
                  <w:lang w:eastAsia="sv-SE"/>
                </w:rPr>
                <w:t xml:space="preserve">- </w:t>
              </w:r>
            </w:ins>
            <w:ins w:id="693" w:author="WI CR Rapp (Ericsson)" w:date="2025-10-20T17:57:00Z" w16du:dateUtc="2025-10-20T15:57:00Z">
              <w:r w:rsidR="00196AFB" w:rsidRPr="00FA17B8">
                <w:rPr>
                  <w:bCs/>
                  <w:i/>
                  <w:szCs w:val="22"/>
                  <w:lang w:eastAsia="sv-SE"/>
                </w:rPr>
                <w:t>configurationFor</w:t>
              </w:r>
            </w:ins>
            <w:ins w:id="694" w:author="WI CR Rapp (Ericsson)" w:date="2025-10-20T18:08:00Z" w16du:dateUtc="2025-10-20T16:08:00Z">
              <w:r w:rsidR="000069BA">
                <w:rPr>
                  <w:bCs/>
                  <w:i/>
                  <w:szCs w:val="22"/>
                  <w:lang w:eastAsia="sv-SE"/>
                </w:rPr>
                <w:t>BM</w:t>
              </w:r>
            </w:ins>
            <w:ins w:id="695" w:author="WI CR Rapp (Ericsson)" w:date="2025-10-20T18:09:00Z" w16du:dateUtc="2025-10-20T16:09:00Z">
              <w:r w:rsidR="000069BA">
                <w:rPr>
                  <w:bCs/>
                  <w:i/>
                  <w:szCs w:val="22"/>
                  <w:lang w:eastAsia="sv-SE"/>
                </w:rPr>
                <w:t>-</w:t>
              </w:r>
            </w:ins>
            <w:ins w:id="696" w:author="WI CR Rapp (Ericsson)" w:date="2025-10-20T17:57:00Z" w16du:dateUtc="2025-10-20T15: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697" w:author="WI CR Rapp (Ericsson)" w:date="2025-10-20T18:09:00Z" w16du:dateUtc="2025-10-20T16:09:00Z">
              <w:r w:rsidR="000069BA">
                <w:rPr>
                  <w:bCs/>
                  <w:iCs/>
                  <w:szCs w:val="22"/>
                  <w:lang w:eastAsia="sv-SE"/>
                </w:rPr>
                <w:t>beam management</w:t>
              </w:r>
            </w:ins>
            <w:ins w:id="698" w:author="WI CR Rapp (Ericsson)" w:date="2025-10-20T17:57:00Z" w16du:dateUtc="2025-10-20T15: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699" w:author="WI CR Rapp (Ericsson)" w:date="2025-10-20T18:14:00Z" w16du:dateUtc="2025-10-20T16:14:00Z">
              <w:r w:rsidR="00B61A1D">
                <w:rPr>
                  <w:bCs/>
                  <w:iCs/>
                  <w:szCs w:val="22"/>
                  <w:lang w:eastAsia="sv-SE"/>
                </w:rPr>
                <w:t>;</w:t>
              </w:r>
            </w:ins>
          </w:p>
          <w:p w14:paraId="0445D7AC" w14:textId="22F4169B" w:rsidR="00652582" w:rsidRPr="00196AFB" w:rsidRDefault="008742A3" w:rsidP="008742A3">
            <w:pPr>
              <w:pStyle w:val="TAL"/>
              <w:rPr>
                <w:ins w:id="700" w:author="WI CR Rapp (Ericsson)" w:date="2025-10-20T17:44:00Z" w16du:dateUtc="2025-10-20T15:44:00Z"/>
                <w:bCs/>
                <w:iCs/>
                <w:szCs w:val="22"/>
                <w:lang w:eastAsia="sv-SE"/>
              </w:rPr>
            </w:pPr>
            <w:ins w:id="701" w:author="WI CR Rapp (Ericsson)" w:date="2025-10-21T10:54:00Z" w16du:dateUtc="2025-10-21T08:54:00Z">
              <w:r>
                <w:rPr>
                  <w:bCs/>
                  <w:i/>
                  <w:szCs w:val="22"/>
                  <w:lang w:eastAsia="sv-SE"/>
                </w:rPr>
                <w:t xml:space="preserve">- </w:t>
              </w:r>
            </w:ins>
            <w:ins w:id="702" w:author="WI CR Rapp (Ericsson)" w:date="2025-10-20T17:57:00Z" w16du:dateUtc="2025-10-20T15:57:00Z">
              <w:r w:rsidR="00196AFB" w:rsidRPr="00CC2043">
                <w:rPr>
                  <w:bCs/>
                  <w:i/>
                  <w:szCs w:val="22"/>
                  <w:lang w:eastAsia="sv-SE"/>
                </w:rPr>
                <w:t>configurationFor</w:t>
              </w:r>
            </w:ins>
            <w:ins w:id="703" w:author="WI CR Rapp (Ericsson)" w:date="2025-10-20T18:13:00Z" w16du:dateUtc="2025-10-20T16:13:00Z">
              <w:r w:rsidR="00CC2043" w:rsidRPr="00CC2043">
                <w:rPr>
                  <w:bCs/>
                  <w:i/>
                  <w:szCs w:val="22"/>
                  <w:lang w:eastAsia="sv-SE"/>
                </w:rPr>
                <w:t>CSI-Monitoring</w:t>
              </w:r>
            </w:ins>
            <w:ins w:id="704" w:author="WI CR Rapp (Ericsson)" w:date="2025-10-20T17:57:00Z" w16du:dateUtc="2025-10-20T15: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05" w:author="WI CR Rapp (Ericsson)" w:date="2025-10-20T18:14:00Z" w16du:dateUtc="2025-10-20T16:14:00Z">
              <w:r w:rsidR="00CC2043">
                <w:rPr>
                  <w:bCs/>
                  <w:iCs/>
                  <w:szCs w:val="22"/>
                  <w:lang w:eastAsia="sv-SE"/>
                </w:rPr>
                <w:t>monitoring for CSI prediction</w:t>
              </w:r>
            </w:ins>
            <w:ins w:id="706" w:author="WI CR Rapp (Ericsson)" w:date="2025-10-20T17:57:00Z" w16du:dateUtc="2025-10-20T15: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07" w:author="WI CR Rapp (Ericsson)" w:date="2025-10-20T18:14:00Z" w16du:dateUtc="2025-10-20T16:14:00Z">
              <w:r w:rsidR="00B61A1D" w:rsidRPr="008742A3">
                <w:rPr>
                  <w:bCs/>
                  <w:i/>
                  <w:szCs w:val="22"/>
                  <w:lang w:eastAsia="sv-SE"/>
                </w:rPr>
                <w:t>csi</w:t>
              </w:r>
            </w:ins>
            <w:ins w:id="708" w:author="WI CR Rapp (Ericsson)" w:date="2025-10-20T17:57:00Z" w16du:dateUtc="2025-10-20T15:57:00Z">
              <w:r w:rsidR="00196AFB" w:rsidRPr="008742A3">
                <w:rPr>
                  <w:bCs/>
                  <w:i/>
                  <w:szCs w:val="22"/>
                  <w:lang w:eastAsia="sv-SE"/>
                </w:rPr>
                <w:t>-</w:t>
              </w:r>
            </w:ins>
            <w:ins w:id="709" w:author="WI CR Rapp (Ericsson)" w:date="2025-10-20T18:14:00Z" w16du:dateUtc="2025-10-20T16:14:00Z">
              <w:r w:rsidR="00B61A1D" w:rsidRPr="008742A3">
                <w:rPr>
                  <w:bCs/>
                  <w:i/>
                  <w:szCs w:val="22"/>
                  <w:lang w:eastAsia="sv-SE"/>
                </w:rPr>
                <w:t>PAI</w:t>
              </w:r>
            </w:ins>
            <w:ins w:id="710" w:author="WI CR Rapp (Ericsson)" w:date="2025-10-20T17:57:00Z" w16du:dateUtc="2025-10-20T15: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11" w:author="WI CR Rapp (Ericsson)" w:date="2025-10-21T10:55:00Z" w16du:dateUtc="2025-10-21T08:55:00Z">
              <w:r w:rsidRPr="0036584A" w:rsidDel="00241977">
                <w:rPr>
                  <w:bCs/>
                  <w:iCs/>
                  <w:szCs w:val="22"/>
                  <w:lang w:eastAsia="sv-SE"/>
                </w:rPr>
                <w:delText xml:space="preserve"> 'none-BM-r19'</w:delText>
              </w:r>
            </w:del>
            <w:ins w:id="712" w:author="WI CR Rapp (Ericsson)" w:date="2025-10-21T10:55:00Z" w16du:dateUtc="2025-10-21T08: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13" w:author="WI CR Rapp (Ericsson)" w:date="2025-10-21T11:07:00Z" w16du:dateUtc="2025-10-21T09: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14" w:author="WI CR Rapp (Ericsson)" w:date="2025-10-21T10:55:00Z" w16du:dateUtc="2025-10-21T08: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CommentText"/>
              <w:spacing w:after="0"/>
              <w:rPr>
                <w:ins w:id="715" w:author="WI CR Rapp (Ericsson)" w:date="2025-10-07T21:11:00Z" w16du:dateUtc="2025-10-07T19:11:00Z"/>
                <w:rFonts w:ascii="Arial" w:hAnsi="Arial" w:cs="Arial"/>
                <w:iCs/>
                <w:sz w:val="18"/>
                <w:szCs w:val="18"/>
                <w:lang w:eastAsia="sv-SE"/>
              </w:rPr>
            </w:pPr>
            <w:ins w:id="716" w:author="WI CR Rapp (Ericsson)" w:date="2025-10-07T21:11:00Z" w16du:dateUtc="2025-10-07T19: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17" w:author="WI CR Rapp (Ericsson)" w:date="2025-10-07T21:12:00Z" w16du:dateUtc="2025-10-07T19:12:00Z"/>
                <w:rFonts w:cs="Arial"/>
                <w:bCs/>
                <w:iCs/>
                <w:szCs w:val="18"/>
                <w:lang w:eastAsia="sv-SE"/>
              </w:rPr>
            </w:pPr>
            <w:ins w:id="718" w:author="WI CR Rapp (Ericsson)" w:date="2025-10-07T23:43:00Z" w16du:dateUtc="2025-10-07T21:43:00Z">
              <w:r w:rsidRPr="006248E4">
                <w:rPr>
                  <w:rFonts w:cs="Arial"/>
                  <w:bCs/>
                  <w:iCs/>
                  <w:szCs w:val="18"/>
                  <w:lang w:eastAsia="sv-SE"/>
                </w:rPr>
                <w:t>-</w:t>
              </w:r>
            </w:ins>
            <w:ins w:id="719" w:author="WI CR Rapp (Ericsson)" w:date="2025-10-21T10:59:00Z" w16du:dateUtc="2025-10-21T08:59:00Z">
              <w:r w:rsidR="00DA0447">
                <w:rPr>
                  <w:rFonts w:cs="Arial"/>
                  <w:bCs/>
                  <w:iCs/>
                  <w:szCs w:val="18"/>
                </w:rPr>
                <w:t xml:space="preserve"> </w:t>
              </w:r>
            </w:ins>
            <w:ins w:id="720" w:author="WI CR Rapp (Ericsson)" w:date="2025-10-07T21:11:00Z" w16du:dateUtc="2025-10-07T19: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21" w:author="WI CR Rapp (Ericsson)" w:date="2025-10-07T21:11:00Z" w16du:dateUtc="2025-10-07T19:11:00Z">
              <w:r w:rsidR="00AF14F9" w:rsidRPr="006248E4" w:rsidDel="000631C0">
                <w:rPr>
                  <w:rFonts w:cs="Arial"/>
                  <w:bCs/>
                  <w:iCs/>
                  <w:szCs w:val="18"/>
                  <w:lang w:eastAsia="sv-SE"/>
                </w:rPr>
                <w:delText>I</w:delText>
              </w:r>
            </w:del>
            <w:ins w:id="722" w:author="WI CR Rapp (Ericsson)" w:date="2025-10-07T21:11:00Z" w16du:dateUtc="2025-10-07T19: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23" w:author="WI CR Rapp (Ericsson)" w:date="2025-10-21T11:01:00Z" w16du:dateUtc="2025-10-21T09:01:00Z">
              <w:r w:rsidR="00A55713">
                <w:rPr>
                  <w:rFonts w:cs="Arial"/>
                  <w:bCs/>
                  <w:iCs/>
                  <w:szCs w:val="18"/>
                  <w:lang w:eastAsia="sv-SE"/>
                </w:rPr>
                <w:t>;</w:t>
              </w:r>
            </w:ins>
            <w:del w:id="724" w:author="WI CR Rapp (Ericsson)" w:date="2025-10-21T11:01:00Z" w16du:dateUtc="2025-10-21T09: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25" w:author="WI CR Rapp (Ericsson)" w:date="2025-10-07T21:14:00Z" w16du:dateUtc="2025-10-07T19:14:00Z"/>
                <w:rFonts w:cs="Arial"/>
                <w:bCs/>
                <w:iCs/>
                <w:szCs w:val="18"/>
                <w:lang w:eastAsia="sv-SE"/>
              </w:rPr>
            </w:pPr>
            <w:ins w:id="726" w:author="WI CR Rapp (Ericsson)" w:date="2025-10-07T21:12:00Z" w16du:dateUtc="2025-10-07T19:12:00Z">
              <w:r w:rsidRPr="006248E4">
                <w:rPr>
                  <w:rFonts w:cs="Arial"/>
                  <w:bCs/>
                  <w:iCs/>
                  <w:szCs w:val="18"/>
                  <w:lang w:eastAsia="sv-SE"/>
                </w:rPr>
                <w:t>-</w:t>
              </w:r>
            </w:ins>
            <w:ins w:id="727" w:author="WI CR Rapp (Ericsson)" w:date="2025-10-21T10:59:00Z" w16du:dateUtc="2025-10-21T08:59:00Z">
              <w:r w:rsidR="00DA0447">
                <w:rPr>
                  <w:rFonts w:cs="Arial"/>
                  <w:bCs/>
                  <w:iCs/>
                  <w:szCs w:val="18"/>
                </w:rPr>
                <w:t xml:space="preserve"> </w:t>
              </w:r>
            </w:ins>
            <w:ins w:id="728" w:author="WI CR Rapp (Ericsson)" w:date="2025-10-07T21:12:00Z" w16du:dateUtc="2025-10-07T19: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29" w:author="WI CR Rapp (Ericsson)" w:date="2025-10-07T21:13:00Z" w16du:dateUtc="2025-10-07T19:13:00Z">
              <w:r w:rsidR="00AC5178" w:rsidRPr="006248E4">
                <w:rPr>
                  <w:rFonts w:cs="Arial"/>
                  <w:bCs/>
                  <w:iCs/>
                  <w:szCs w:val="18"/>
                  <w:lang w:eastAsia="sv-SE"/>
                </w:rPr>
                <w:t>,</w:t>
              </w:r>
            </w:ins>
            <w:ins w:id="730" w:author="WI CR Rapp (Ericsson)" w:date="2025-10-07T21:12:00Z" w16du:dateUtc="2025-10-07T19:12:00Z">
              <w:r w:rsidR="00AC5178" w:rsidRPr="006248E4">
                <w:rPr>
                  <w:rFonts w:cs="Arial"/>
                  <w:bCs/>
                  <w:iCs/>
                  <w:szCs w:val="18"/>
                  <w:lang w:eastAsia="sv-SE"/>
                </w:rPr>
                <w:t xml:space="preserve"> </w:t>
              </w:r>
            </w:ins>
            <w:del w:id="731" w:author="WI CR Rapp (Ericsson)" w:date="2025-10-07T21:12:00Z" w16du:dateUtc="2025-10-07T19:12:00Z">
              <w:r w:rsidR="00AF14F9" w:rsidRPr="006248E4" w:rsidDel="00AC5178">
                <w:rPr>
                  <w:rFonts w:cs="Arial"/>
                  <w:bCs/>
                  <w:iCs/>
                  <w:szCs w:val="18"/>
                  <w:lang w:eastAsia="sv-SE"/>
                </w:rPr>
                <w:delText>i</w:delText>
              </w:r>
            </w:del>
            <w:del w:id="732" w:author="WI CR Rapp (Ericsson)" w:date="2025-10-07T21:13:00Z" w16du:dateUtc="2025-10-07T19: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733" w:author="WI CR Rapp (Ericsson)" w:date="2025-10-07T21:13:00Z" w16du:dateUtc="2025-10-07T19:13:00Z">
              <w:r w:rsidR="00AC5178" w:rsidRPr="006248E4">
                <w:rPr>
                  <w:rFonts w:cs="Arial"/>
                  <w:bCs/>
                  <w:iCs/>
                  <w:szCs w:val="18"/>
                  <w:lang w:eastAsia="sv-SE"/>
                </w:rPr>
                <w:t>this field</w:t>
              </w:r>
            </w:ins>
            <w:r w:rsidR="00AF14F9" w:rsidRPr="006248E4">
              <w:rPr>
                <w:rFonts w:cs="Arial"/>
                <w:bCs/>
                <w:iCs/>
                <w:szCs w:val="18"/>
                <w:lang w:eastAsia="sv-SE"/>
              </w:rPr>
              <w:t xml:space="preserve"> </w:t>
            </w:r>
            <w:del w:id="734" w:author="WI CR Rapp (Ericsson)" w:date="2025-10-07T21:13:00Z" w16du:dateUtc="2025-10-07T19:13:00Z">
              <w:r w:rsidR="00AF14F9" w:rsidRPr="006248E4" w:rsidDel="00AC5178">
                <w:rPr>
                  <w:rFonts w:cs="Arial"/>
                  <w:bCs/>
                  <w:iCs/>
                  <w:szCs w:val="18"/>
                  <w:lang w:eastAsia="sv-SE"/>
                </w:rPr>
                <w:delText>I</w:delText>
              </w:r>
            </w:del>
            <w:ins w:id="735" w:author="WI CR Rapp (Ericsson)" w:date="2025-10-07T21:13:00Z" w16du:dateUtc="2025-10-07T19: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736" w:author="WI CR Rapp (Ericsson)" w:date="2025-10-07T21:14:00Z" w16du:dateUtc="2025-10-07T19:14:00Z">
              <w:r w:rsidR="0053442E" w:rsidRPr="006248E4">
                <w:rPr>
                  <w:rFonts w:cs="Arial"/>
                  <w:bCs/>
                  <w:iCs/>
                  <w:szCs w:val="18"/>
                  <w:lang w:eastAsia="sv-SE"/>
                </w:rPr>
                <w:t>.</w:t>
              </w:r>
            </w:ins>
            <w:del w:id="737" w:author="WI CR Rapp (Ericsson)" w:date="2025-10-07T21:13:00Z" w16du:dateUtc="2025-10-07T19: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738" w:author="WI CR Rapp (Ericsson)" w:date="2025-10-07T21:16:00Z" w16du:dateUtc="2025-10-07T19:16:00Z">
              <w:r w:rsidR="00AF14F9" w:rsidRPr="006248E4" w:rsidDel="00E062BC">
                <w:rPr>
                  <w:rFonts w:cs="Arial"/>
                  <w:bCs/>
                  <w:iCs/>
                  <w:szCs w:val="18"/>
                  <w:lang w:eastAsia="sv-SE"/>
                </w:rPr>
                <w:delText>.</w:delText>
              </w:r>
            </w:del>
            <w:del w:id="739" w:author="WI CR Rapp (Ericsson)" w:date="2025-10-07T21:14:00Z" w16du:dateUtc="2025-10-07T19: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740" w:author="WI CR Rapp (Ericsson)" w:date="2025-10-07T21:14:00Z" w16du:dateUtc="2025-10-07T19:14:00Z"/>
                <w:rFonts w:ascii="Arial" w:hAnsi="Arial" w:cs="Arial"/>
                <w:iCs/>
                <w:sz w:val="18"/>
                <w:szCs w:val="18"/>
                <w:lang w:eastAsia="sv-SE"/>
              </w:rPr>
            </w:pPr>
            <w:ins w:id="741" w:author="WI CR Rapp (Ericsson)" w:date="2025-10-07T21:14:00Z" w16du:dateUtc="2025-10-07T19: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742" w:author="WI CR Rapp (Ericsson)" w:date="2025-10-07T21:14:00Z" w16du:dateUtc="2025-10-07T19:14:00Z"/>
                <w:rFonts w:ascii="Arial" w:hAnsi="Arial" w:cs="Arial"/>
                <w:bCs/>
                <w:iCs/>
                <w:sz w:val="18"/>
                <w:szCs w:val="18"/>
                <w:lang w:eastAsia="sv-SE"/>
              </w:rPr>
            </w:pPr>
            <w:ins w:id="743" w:author="WI CR Rapp (Ericsson)" w:date="2025-10-07T21:14:00Z" w16du:dateUtc="2025-10-07T19:14:00Z">
              <w:r w:rsidRPr="006248E4">
                <w:rPr>
                  <w:rFonts w:ascii="Arial" w:hAnsi="Arial" w:cs="Arial"/>
                  <w:bCs/>
                  <w:iCs/>
                  <w:sz w:val="18"/>
                  <w:szCs w:val="18"/>
                  <w:lang w:eastAsia="sv-SE"/>
                </w:rPr>
                <w:t>-</w:t>
              </w:r>
            </w:ins>
            <w:ins w:id="744" w:author="WI CR Rapp (Ericsson)" w:date="2025-10-21T11:01:00Z" w16du:dateUtc="2025-10-21T09:01:00Z">
              <w:r w:rsidR="00CE477B">
                <w:rPr>
                  <w:rFonts w:ascii="Arial" w:hAnsi="Arial" w:cs="Arial"/>
                  <w:bCs/>
                  <w:iCs/>
                  <w:sz w:val="18"/>
                  <w:szCs w:val="18"/>
                </w:rPr>
                <w:t xml:space="preserve"> </w:t>
              </w:r>
            </w:ins>
            <w:ins w:id="745" w:author="WI CR Rapp (Ericsson)" w:date="2025-10-07T21:14:00Z" w16du:dateUtc="2025-10-07T19: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746" w:author="WI CR Rapp (Ericsson)" w:date="2025-10-21T11:01:00Z" w16du:dateUtc="2025-10-21T09: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747" w:author="WI CR Rapp (Ericsson)" w:date="2025-10-07T21:13:00Z" w16du:dateUtc="2025-10-07T19:13:00Z"/>
                <w:rFonts w:ascii="Arial" w:hAnsi="Arial" w:cs="Arial"/>
                <w:bCs/>
                <w:iCs/>
                <w:sz w:val="18"/>
                <w:szCs w:val="18"/>
                <w:lang w:eastAsia="sv-SE"/>
              </w:rPr>
            </w:pPr>
            <w:ins w:id="748" w:author="WI CR Rapp (Ericsson)" w:date="2025-10-07T21:14:00Z" w16du:dateUtc="2025-10-07T19:14:00Z">
              <w:r w:rsidRPr="006248E4">
                <w:rPr>
                  <w:rFonts w:ascii="Arial" w:hAnsi="Arial" w:cs="Arial"/>
                  <w:bCs/>
                  <w:iCs/>
                  <w:sz w:val="18"/>
                  <w:szCs w:val="18"/>
                  <w:lang w:eastAsia="sv-SE"/>
                </w:rPr>
                <w:t>-</w:t>
              </w:r>
            </w:ins>
            <w:ins w:id="749" w:author="WI CR Rapp (Ericsson)" w:date="2025-10-21T11:01:00Z" w16du:dateUtc="2025-10-21T09:01:00Z">
              <w:r w:rsidR="00CE477B">
                <w:rPr>
                  <w:rFonts w:ascii="Arial" w:hAnsi="Arial" w:cs="Arial"/>
                  <w:bCs/>
                  <w:iCs/>
                  <w:sz w:val="18"/>
                  <w:szCs w:val="18"/>
                </w:rPr>
                <w:t xml:space="preserve"> </w:t>
              </w:r>
            </w:ins>
            <w:ins w:id="750" w:author="WI CR Rapp (Ericsson)" w:date="2025-10-07T21:14:00Z" w16du:dateUtc="2025-10-07T19: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751" w:author="WI CR Rapp (Ericsson)" w:date="2025-10-21T11:02:00Z" w16du:dateUtc="2025-10-21T09:02:00Z"/>
                <w:b/>
                <w:i/>
                <w:szCs w:val="22"/>
                <w:lang w:eastAsia="sv-SE"/>
              </w:rPr>
            </w:pPr>
            <w:del w:id="752" w:author="WI CR Rapp (Ericsson)" w:date="2025-10-21T11:02:00Z" w16du:dateUtc="2025-10-21T09:02:00Z">
              <w:r w:rsidRPr="0036584A" w:rsidDel="00CE477B">
                <w:rPr>
                  <w:b/>
                  <w:i/>
                  <w:szCs w:val="22"/>
                  <w:lang w:eastAsia="sv-SE"/>
                </w:rPr>
                <w:delText>timeInstanceFor-RS-PAI</w:delText>
              </w:r>
            </w:del>
            <w:ins w:id="753" w:author="WI CR Rapp (Ericsson)" w:date="2025-10-21T11:02:00Z" w16du:dateUtc="2025-10-21T09: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754" w:author="WI CR Rapp (Ericsson)" w:date="2025-10-21T11:12:00Z" w16du:dateUtc="2025-10-21T09: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755" w:author="WI CR Rapp (Ericsson)" w:date="2025-10-21T11:14:00Z" w16du:dateUtc="2025-10-21T09:14:00Z"/>
                <w:b/>
                <w:i/>
                <w:szCs w:val="22"/>
                <w:lang w:eastAsia="sv-SE"/>
              </w:rPr>
            </w:pPr>
            <w:del w:id="756" w:author="WI CR Rapp (Ericsson)" w:date="2025-10-21T11:14:00Z" w16du:dateUtc="2025-10-21T09:14:00Z">
              <w:r w:rsidRPr="0036584A" w:rsidDel="00B94D74">
                <w:rPr>
                  <w:b/>
                  <w:i/>
                  <w:szCs w:val="22"/>
                  <w:lang w:eastAsia="sv-SE"/>
                </w:rPr>
                <w:delText>timeInstanceFor-SGCS</w:delText>
              </w:r>
            </w:del>
            <w:ins w:id="757" w:author="WI CR Rapp (Ericsson)" w:date="2025-10-21T11:14:00Z" w16du:dateUtc="2025-10-21T09: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758" w:author="WI CR Rapp (Ericsson)" w:date="2025-10-21T11:14:00Z" w16du:dateUtc="2025-10-21T09: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759" w:author="WI CR Rapp (Ericsson)" w:date="2025-10-08T00:46:00Z" w16du:dateUtc="2025-10-07T22:46:00Z">
              <w:r w:rsidRPr="0036584A" w:rsidDel="00DD1B16">
                <w:rPr>
                  <w:iCs/>
                  <w:szCs w:val="22"/>
                  <w:lang w:eastAsia="sv-SE"/>
                </w:rPr>
                <w:delText>sgcs-r19</w:delText>
              </w:r>
            </w:del>
            <w:del w:id="760" w:author="WI CR Rapp (Ericsson)" w:date="2025-10-21T11:14:00Z" w16du:dateUtc="2025-10-21T09:14:00Z">
              <w:r w:rsidRPr="0036584A" w:rsidDel="008523CF">
                <w:rPr>
                  <w:iCs/>
                  <w:szCs w:val="22"/>
                  <w:lang w:eastAsia="sv-SE"/>
                </w:rPr>
                <w:delText>'</w:delText>
              </w:r>
            </w:del>
            <w:del w:id="761" w:author="WI CR Rapp (Ericsson)" w:date="2025-10-21T11:15:00Z" w16du:dateUtc="2025-10-21T09: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762"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762"/>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DataCollectionCandidateConfigId-r</w:t>
      </w:r>
      <w:proofErr w:type="gramStart"/>
      <w:r w:rsidRPr="0036584A">
        <w:t>19 ::=</w:t>
      </w:r>
      <w:proofErr w:type="gramEnd"/>
      <w:r w:rsidRPr="0036584A">
        <w:t xml:space="preserve">            </w:t>
      </w:r>
      <w:r w:rsidRPr="0036584A">
        <w:rPr>
          <w:color w:val="993366"/>
        </w:rPr>
        <w:t>INTEGER</w:t>
      </w:r>
      <w:r w:rsidRPr="0036584A">
        <w:t xml:space="preserve"> (</w:t>
      </w:r>
      <w:proofErr w:type="gramStart"/>
      <w:r w:rsidRPr="0036584A">
        <w:t>0..</w:t>
      </w:r>
      <w:proofErr w:type="gramEnd"/>
      <w:ins w:id="763" w:author="WI CR Rapp (Ericsson)" w:date="2025-10-07T21:19:00Z" w16du:dateUtc="2025-10-07T19:19:00Z">
        <w:r w:rsidR="00646D85" w:rsidRPr="0036584A">
          <w:t>max</w:t>
        </w:r>
        <w:r w:rsidR="00646D85">
          <w:t>Nrof</w:t>
        </w:r>
      </w:ins>
      <w:ins w:id="764" w:author="WI CR Rapp (Ericsson)" w:date="2025-10-07T21:20:00Z" w16du:dateUtc="2025-10-07T19:20:00Z">
        <w:r w:rsidR="00A46011">
          <w:t>DataCollection</w:t>
        </w:r>
      </w:ins>
      <w:ins w:id="765" w:author="WI CR Rapp (Ericsson)" w:date="2025-10-07T21:19:00Z" w16du:dateUtc="2025-10-07T19:19:00Z">
        <w:r w:rsidR="00646D85" w:rsidRPr="0036584A">
          <w:t>CandidateConfig</w:t>
        </w:r>
      </w:ins>
      <w:ins w:id="766" w:author="WI CR Rapp (Ericsson)" w:date="2025-10-07T21:20:00Z" w16du:dateUtc="2025-10-07T19:20:00Z">
        <w:r w:rsidR="00A46011">
          <w:t>s</w:t>
        </w:r>
      </w:ins>
      <w:ins w:id="767" w:author="WI CR Rapp (Ericsson)" w:date="2025-10-07T21:19:00Z" w16du:dateUtc="2025-10-07T19:19:00Z">
        <w:r w:rsidR="00646D85" w:rsidRPr="0036584A">
          <w:t>-1-r19</w:t>
        </w:r>
      </w:ins>
      <w:del w:id="768" w:author="WI CR Rapp (Ericsson)" w:date="2025-10-07T23:47:00Z" w16du:dateUtc="2025-10-07T21: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769" w:name="_Toc60777338"/>
      <w:bookmarkStart w:id="770" w:name="_Toc193446343"/>
      <w:bookmarkStart w:id="771" w:name="_Toc193452148"/>
      <w:bookmarkStart w:id="772" w:name="_Toc193463420"/>
      <w:bookmarkStart w:id="773" w:name="_Toc201295707"/>
      <w:bookmarkStart w:id="774" w:name="_Toc210311999"/>
      <w:bookmarkStart w:id="775"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769"/>
      <w:bookmarkEnd w:id="770"/>
      <w:bookmarkEnd w:id="771"/>
      <w:bookmarkEnd w:id="772"/>
      <w:bookmarkEnd w:id="773"/>
      <w:bookmarkEnd w:id="774"/>
      <w:proofErr w:type="spellEnd"/>
    </w:p>
    <w:bookmarkEnd w:id="775"/>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proofErr w:type="gramStart"/>
      <w:r w:rsidRPr="0036584A">
        <w:t>ToAddModList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proofErr w:type="gramStart"/>
      <w:r w:rsidRPr="0036584A">
        <w:t>ToAddMod</w:t>
      </w:r>
      <w:proofErr w:type="spellEnd"/>
      <w:r w:rsidRPr="0036584A">
        <w:t xml:space="preserve"> ::=</w:t>
      </w:r>
      <w:proofErr w:type="gramEnd"/>
      <w:r w:rsidRPr="0036584A">
        <w:t xml:space="preserve">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proofErr w:type="gramStart"/>
      <w:r w:rsidRPr="0036584A">
        <w:rPr>
          <w:color w:val="993366"/>
        </w:rPr>
        <w:t>OPTIONAL</w:t>
      </w:r>
      <w:r w:rsidRPr="0036584A">
        <w:t xml:space="preserve">,   </w:t>
      </w:r>
      <w:proofErr w:type="gramEnd"/>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proofErr w:type="gramStart"/>
      <w:r w:rsidRPr="0036584A">
        <w:rPr>
          <w:color w:val="993366"/>
        </w:rPr>
        <w:t>ENUMERATED</w:t>
      </w:r>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proofErr w:type="gramStart"/>
      <w:r w:rsidRPr="0036584A">
        <w:t>ToReleaseList</w:t>
      </w:r>
      <w:proofErr w:type="spellEnd"/>
      <w:r w:rsidRPr="0036584A">
        <w:t xml:space="preserve">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proofErr w:type="gramStart"/>
      <w:r w:rsidRPr="0036584A">
        <w:t>SecurityConfig</w:t>
      </w:r>
      <w:proofErr w:type="spellEnd"/>
      <w:r w:rsidRPr="0036584A">
        <w:t xml:space="preserve"> ::=</w:t>
      </w:r>
      <w:proofErr w:type="gramEnd"/>
      <w:r w:rsidRPr="0036584A">
        <w:t xml:space="preserve">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proofErr w:type="gramStart"/>
      <w:r w:rsidRPr="0036584A">
        <w:rPr>
          <w:color w:val="993366"/>
        </w:rPr>
        <w:t>ENUMERATED</w:t>
      </w:r>
      <w:r w:rsidRPr="0036584A">
        <w:t>{</w:t>
      </w:r>
      <w:proofErr w:type="gramEnd"/>
      <w:r w:rsidRPr="0036584A">
        <w:t xml:space="preserve">master, </w:t>
      </w:r>
      <w:proofErr w:type="gramStart"/>
      <w:r w:rsidRPr="0036584A">
        <w:t xml:space="preserve">secondary}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MRB-ToAddModList-r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MRB-ToAddMod-r</w:t>
      </w:r>
      <w:proofErr w:type="gramStart"/>
      <w:r w:rsidRPr="0036584A">
        <w:t>17 ::=</w:t>
      </w:r>
      <w:proofErr w:type="gramEnd"/>
      <w:r w:rsidRPr="0036584A">
        <w:t xml:space="preserve">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proofErr w:type="gramStart"/>
      <w:r w:rsidRPr="0036584A">
        <w:rPr>
          <w:color w:val="993366"/>
        </w:rPr>
        <w:t>OPTIONAL</w:t>
      </w:r>
      <w:r w:rsidRPr="0036584A">
        <w:t xml:space="preserve">,   </w:t>
      </w:r>
      <w:proofErr w:type="gramEnd"/>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proofErr w:type="gramStart"/>
      <w:r w:rsidRPr="0036584A">
        <w:rPr>
          <w:color w:val="993366"/>
        </w:rPr>
        <w:t>OPTIONAL</w:t>
      </w:r>
      <w:r w:rsidRPr="0036584A">
        <w:t xml:space="preserve">,   </w:t>
      </w:r>
      <w:proofErr w:type="gramEnd"/>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proofErr w:type="gramStart"/>
      <w:r w:rsidRPr="0036584A">
        <w:rPr>
          <w:color w:val="993366"/>
        </w:rPr>
        <w:t>OPTIONAL</w:t>
      </w:r>
      <w:r w:rsidRPr="0036584A">
        <w:t xml:space="preserve">,   </w:t>
      </w:r>
      <w:proofErr w:type="gramEnd"/>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MRB-ToReleaseList-r</w:t>
      </w:r>
      <w:proofErr w:type="gramStart"/>
      <w:r w:rsidRPr="0036584A">
        <w:t>17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776" w:author="WI CR Rapp (Ericsson)" w:date="2025-10-07T21:02:00Z" w16du:dateUtc="2025-10-07T19:02:00Z">
              <w:r w:rsidR="008662FD">
                <w:rPr>
                  <w:rFonts w:eastAsia="SimSun"/>
                  <w:b/>
                  <w:i/>
                  <w:szCs w:val="22"/>
                  <w:lang w:eastAsia="sv-SE"/>
                </w:rPr>
                <w:t>, srb-Identity</w:t>
              </w:r>
              <w:r w:rsidR="00E263E1">
                <w:rPr>
                  <w:rFonts w:eastAsia="SimSun"/>
                  <w:b/>
                  <w:i/>
                  <w:szCs w:val="22"/>
                  <w:lang w:eastAsia="sv-SE"/>
                </w:rPr>
                <w:t>-v19</w:t>
              </w:r>
            </w:ins>
            <w:ins w:id="777" w:author="WI CR Rapp (Ericsson)" w:date="2025-10-07T23:56:00Z" w16du:dateUtc="2025-10-07T21: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778" w:name="_Toc60777357"/>
      <w:bookmarkStart w:id="779" w:name="_Toc193446364"/>
      <w:bookmarkStart w:id="780" w:name="_Toc193452169"/>
      <w:bookmarkStart w:id="781" w:name="_Toc193463441"/>
      <w:bookmarkStart w:id="782" w:name="_Toc201295728"/>
      <w:bookmarkStart w:id="783" w:name="_Toc210312021"/>
      <w:bookmarkStart w:id="784"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778"/>
      <w:bookmarkEnd w:id="779"/>
      <w:bookmarkEnd w:id="780"/>
      <w:bookmarkEnd w:id="781"/>
      <w:bookmarkEnd w:id="782"/>
      <w:bookmarkEnd w:id="783"/>
      <w:proofErr w:type="spellEnd"/>
    </w:p>
    <w:bookmarkEnd w:id="784"/>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proofErr w:type="gramStart"/>
      <w:r w:rsidRPr="0036584A">
        <w:t>BearerConfig</w:t>
      </w:r>
      <w:proofErr w:type="spellEnd"/>
      <w:r w:rsidRPr="0036584A">
        <w:t xml:space="preserve"> ::=</w:t>
      </w:r>
      <w:proofErr w:type="gramEnd"/>
      <w:r w:rsidRPr="0036584A">
        <w:t xml:space="preserve">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proofErr w:type="gramStart"/>
      <w:r w:rsidRPr="0036584A">
        <w:rPr>
          <w:color w:val="993366"/>
        </w:rPr>
        <w:t>OPTIONAL</w:t>
      </w:r>
      <w:r w:rsidRPr="0036584A">
        <w:t xml:space="preserve">,   </w:t>
      </w:r>
      <w:proofErr w:type="gramEnd"/>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MulticastRLC-BearerConfig-r</w:t>
      </w:r>
      <w:proofErr w:type="gramStart"/>
      <w:r w:rsidRPr="0036584A">
        <w:t>17 ::=</w:t>
      </w:r>
      <w:proofErr w:type="gramEnd"/>
      <w:r w:rsidRPr="0036584A">
        <w:t xml:space="preserve">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LogicalChannelIdentityExt-r</w:t>
      </w:r>
      <w:proofErr w:type="gramStart"/>
      <w:r w:rsidRPr="0036584A">
        <w:t>17 ::=</w:t>
      </w:r>
      <w:proofErr w:type="gramEnd"/>
      <w:r w:rsidRPr="0036584A">
        <w:t xml:space="preserve">           </w:t>
      </w:r>
      <w:r w:rsidRPr="0036584A">
        <w:rPr>
          <w:color w:val="993366"/>
        </w:rPr>
        <w:t>INTEGER</w:t>
      </w:r>
      <w:r w:rsidRPr="0036584A">
        <w:t xml:space="preserve"> (</w:t>
      </w:r>
      <w:proofErr w:type="gramStart"/>
      <w:r w:rsidRPr="0036584A">
        <w:t>320..</w:t>
      </w:r>
      <w:proofErr w:type="gramEnd"/>
      <w:r w:rsidRPr="0036584A">
        <w:t>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785" w:author="WI CR Rapp (Ericsson)" w:date="2025-10-07T22:23:00Z" w16du:dateUtc="2025-10-07T20: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786" w:name="_Toc60777414"/>
      <w:bookmarkStart w:id="787" w:name="_Toc193446435"/>
      <w:bookmarkStart w:id="788" w:name="_Toc193452240"/>
      <w:bookmarkStart w:id="789" w:name="_Toc193463512"/>
      <w:bookmarkStart w:id="790" w:name="_Toc201295799"/>
      <w:bookmarkStart w:id="791" w:name="_Toc210312098"/>
      <w:bookmarkStart w:id="792"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t>–</w:t>
      </w:r>
      <w:r w:rsidRPr="0036584A">
        <w:rPr>
          <w:rFonts w:eastAsia="MS Mincho"/>
        </w:rPr>
        <w:tab/>
      </w:r>
      <w:proofErr w:type="spellStart"/>
      <w:r w:rsidRPr="0036584A">
        <w:rPr>
          <w:rFonts w:eastAsia="MS Mincho"/>
          <w:i/>
        </w:rPr>
        <w:t>TimeToTrigger</w:t>
      </w:r>
      <w:bookmarkEnd w:id="786"/>
      <w:bookmarkEnd w:id="787"/>
      <w:bookmarkEnd w:id="788"/>
      <w:bookmarkEnd w:id="789"/>
      <w:bookmarkEnd w:id="790"/>
      <w:bookmarkEnd w:id="791"/>
      <w:proofErr w:type="spellEnd"/>
    </w:p>
    <w:bookmarkEnd w:id="792"/>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793" w:author="WI CR Rapp (Ericsson)" w:date="2025-10-07T21:04:00Z" w16du:dateUtc="2025-10-07T19: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proofErr w:type="gramStart"/>
      <w:r w:rsidRPr="0036584A">
        <w:t>TimeToTrigger</w:t>
      </w:r>
      <w:proofErr w:type="spellEnd"/>
      <w:r w:rsidRPr="0036584A">
        <w:t xml:space="preserve"> ::=</w:t>
      </w:r>
      <w:proofErr w:type="gramEnd"/>
      <w:r w:rsidRPr="0036584A">
        <w:t xml:space="preserve">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794" w:name="_Toc60777415"/>
    </w:p>
    <w:p w14:paraId="37BA1BED" w14:textId="77777777" w:rsidR="006F2A2C" w:rsidRPr="00537C00" w:rsidRDefault="006F2A2C" w:rsidP="006F2A2C">
      <w:pPr>
        <w:pStyle w:val="Note-Boxed"/>
        <w:jc w:val="center"/>
        <w:rPr>
          <w:rFonts w:ascii="Times New Roman" w:hAnsi="Times New Roman" w:cs="Times New Roman"/>
        </w:rPr>
      </w:pPr>
      <w:bookmarkStart w:id="795" w:name="_Toc60777493"/>
      <w:bookmarkStart w:id="796" w:name="_Toc193446543"/>
      <w:bookmarkStart w:id="797" w:name="_Toc193452348"/>
      <w:bookmarkStart w:id="798" w:name="_Toc193463620"/>
      <w:bookmarkStart w:id="799" w:name="_Toc201295907"/>
      <w:bookmarkStart w:id="800" w:name="_Toc210312210"/>
      <w:bookmarkEnd w:id="79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795"/>
      <w:bookmarkEnd w:id="796"/>
      <w:bookmarkEnd w:id="797"/>
      <w:bookmarkEnd w:id="798"/>
      <w:bookmarkEnd w:id="799"/>
      <w:bookmarkEnd w:id="800"/>
    </w:p>
    <w:p w14:paraId="75BDFDF6" w14:textId="77777777" w:rsidR="000C10B3" w:rsidRPr="00537C00" w:rsidRDefault="000C10B3" w:rsidP="000C10B3">
      <w:pPr>
        <w:rPr>
          <w:color w:val="FF0000"/>
        </w:rPr>
      </w:pPr>
      <w:bookmarkStart w:id="801" w:name="_Toc60777494"/>
      <w:bookmarkStart w:id="802" w:name="_Toc193446544"/>
      <w:bookmarkStart w:id="803" w:name="_Toc193452349"/>
      <w:bookmarkStart w:id="804" w:name="_Toc193463621"/>
      <w:bookmarkStart w:id="805" w:name="_Toc201295908"/>
      <w:bookmarkStart w:id="806" w:name="_Toc210312211"/>
      <w:bookmarkStart w:id="807" w:name="MCCQCTEMPBM_00000626"/>
      <w:r w:rsidRPr="00537C00">
        <w:rPr>
          <w:color w:val="FF0000"/>
        </w:rPr>
        <w:t>&lt;Text Omitted&gt;</w:t>
      </w:r>
    </w:p>
    <w:p w14:paraId="01FE7F2C" w14:textId="77777777" w:rsidR="00F17347" w:rsidRPr="0036584A" w:rsidRDefault="00F17347" w:rsidP="00F17347">
      <w:pPr>
        <w:pStyle w:val="Heading4"/>
      </w:pPr>
      <w:bookmarkStart w:id="808" w:name="_Toc60777512"/>
      <w:bookmarkStart w:id="809" w:name="_Toc193446567"/>
      <w:bookmarkStart w:id="810" w:name="_Toc193452372"/>
      <w:bookmarkStart w:id="811" w:name="_Toc193463644"/>
      <w:bookmarkStart w:id="812" w:name="_Toc201295931"/>
      <w:bookmarkStart w:id="813" w:name="_Toc210312234"/>
      <w:bookmarkStart w:id="814" w:name="MCCQCTEMPBM_00000649"/>
      <w:bookmarkEnd w:id="801"/>
      <w:bookmarkEnd w:id="802"/>
      <w:bookmarkEnd w:id="803"/>
      <w:bookmarkEnd w:id="804"/>
      <w:bookmarkEnd w:id="805"/>
      <w:bookmarkEnd w:id="806"/>
      <w:bookmarkEnd w:id="807"/>
      <w:r w:rsidRPr="0036584A">
        <w:t>–</w:t>
      </w:r>
      <w:r w:rsidRPr="0036584A">
        <w:tab/>
      </w:r>
      <w:proofErr w:type="spellStart"/>
      <w:r w:rsidRPr="0036584A">
        <w:rPr>
          <w:i/>
        </w:rPr>
        <w:t>OtherConfig</w:t>
      </w:r>
      <w:bookmarkEnd w:id="808"/>
      <w:bookmarkEnd w:id="809"/>
      <w:bookmarkEnd w:id="810"/>
      <w:bookmarkEnd w:id="811"/>
      <w:bookmarkEnd w:id="812"/>
      <w:bookmarkEnd w:id="813"/>
      <w:proofErr w:type="spellEnd"/>
    </w:p>
    <w:bookmarkEnd w:id="814"/>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proofErr w:type="gramStart"/>
      <w:r w:rsidRPr="0036584A">
        <w:t>OtherConfig</w:t>
      </w:r>
      <w:proofErr w:type="spellEnd"/>
      <w:r w:rsidRPr="0036584A">
        <w:t xml:space="preserve"> ::=</w:t>
      </w:r>
      <w:proofErr w:type="gramEnd"/>
      <w:r w:rsidRPr="0036584A">
        <w:t xml:space="preserve">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proofErr w:type="gramStart"/>
      <w:r w:rsidRPr="0036584A">
        <w:t>delayBudgetReportingConfig</w:t>
      </w:r>
      <w:proofErr w:type="spellEnd"/>
      <w:r w:rsidRPr="0036584A">
        <w:t xml:space="preserve">  </w:t>
      </w:r>
      <w:r w:rsidRPr="0036584A">
        <w:rPr>
          <w:color w:val="993366"/>
        </w:rPr>
        <w:t>CHOICE</w:t>
      </w:r>
      <w:proofErr w:type="gramEnd"/>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proofErr w:type="gramStart"/>
      <w:r w:rsidRPr="0036584A">
        <w:rPr>
          <w:color w:val="993366"/>
        </w:rPr>
        <w:t>SEQUENCE</w:t>
      </w:r>
      <w:r w:rsidRPr="0036584A">
        <w:t>{</w:t>
      </w:r>
      <w:proofErr w:type="gramEnd"/>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OtherConfig-v</w:t>
      </w:r>
      <w:proofErr w:type="gramStart"/>
      <w:r w:rsidRPr="0036584A">
        <w:t>1540 ::=</w:t>
      </w:r>
      <w:proofErr w:type="gramEnd"/>
      <w:r w:rsidRPr="0036584A">
        <w:t xml:space="preserve">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OtherConfig-v</w:t>
      </w:r>
      <w:proofErr w:type="gramStart"/>
      <w:r w:rsidRPr="0036584A">
        <w:t>1610 ::=</w:t>
      </w:r>
      <w:proofErr w:type="gramEnd"/>
      <w:r w:rsidRPr="0036584A">
        <w:t xml:space="preserve">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OtherConfig-v</w:t>
      </w:r>
      <w:proofErr w:type="gramStart"/>
      <w:r w:rsidRPr="0036584A">
        <w:t>1700 ::=</w:t>
      </w:r>
      <w:proofErr w:type="gramEnd"/>
      <w:r w:rsidRPr="0036584A">
        <w:t xml:space="preserve">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w:t>
      </w:r>
      <w:proofErr w:type="gramStart"/>
      <w:r w:rsidRPr="0036584A">
        <w:t xml:space="preserve">17  </w:t>
      </w:r>
      <w:r w:rsidRPr="0036584A">
        <w:rPr>
          <w:color w:val="993366"/>
        </w:rPr>
        <w:t>ENUMERATED</w:t>
      </w:r>
      <w:proofErr w:type="gramEnd"/>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OtherConfig-v</w:t>
      </w:r>
      <w:proofErr w:type="gramStart"/>
      <w:r w:rsidRPr="0036584A">
        <w:t>1800 ::=</w:t>
      </w:r>
      <w:proofErr w:type="gramEnd"/>
      <w:r w:rsidRPr="0036584A">
        <w:t xml:space="preserve">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OtherConfig-v</w:t>
      </w:r>
      <w:proofErr w:type="gramStart"/>
      <w:r w:rsidRPr="0036584A">
        <w:t>1830 ::=</w:t>
      </w:r>
      <w:proofErr w:type="gramEnd"/>
      <w:r w:rsidRPr="0036584A">
        <w:t xml:space="preserve">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proofErr w:type="gramStart"/>
      <w:r w:rsidRPr="0036584A">
        <w:rPr>
          <w:color w:val="993366"/>
        </w:rPr>
        <w:t>ENUMERATED</w:t>
      </w:r>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OtherConfig-v</w:t>
      </w:r>
      <w:proofErr w:type="gramStart"/>
      <w:r w:rsidRPr="0036584A">
        <w:t>1900 ::=</w:t>
      </w:r>
      <w:proofErr w:type="gramEnd"/>
      <w:r w:rsidRPr="0036584A">
        <w:t xml:space="preserve">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w:t>
      </w:r>
      <w:proofErr w:type="gramStart"/>
      <w:r w:rsidRPr="0036584A">
        <w:t xml:space="preserve">19  </w:t>
      </w:r>
      <w:proofErr w:type="spellStart"/>
      <w:r w:rsidRPr="0036584A">
        <w:t>SetupRelease</w:t>
      </w:r>
      <w:proofErr w:type="spellEnd"/>
      <w:proofErr w:type="gram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Assisted-SSB-MTC-Config-r</w:t>
      </w:r>
      <w:proofErr w:type="gramStart"/>
      <w:r w:rsidRPr="0036584A">
        <w:t>19::</w:t>
      </w:r>
      <w:proofErr w:type="gramEnd"/>
      <w:r w:rsidRPr="0036584A">
        <w:t xml:space="preserve">=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w:t>
      </w:r>
      <w:proofErr w:type="gramStart"/>
      <w:r w:rsidRPr="0036584A">
        <w:t>1..</w:t>
      </w:r>
      <w:proofErr w:type="gramEnd"/>
      <w:r w:rsidRPr="0036584A">
        <w:t>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6))</w:t>
      </w:r>
      <w:r w:rsidRPr="0036584A">
        <w:rPr>
          <w:color w:val="993366"/>
        </w:rPr>
        <w:t xml:space="preserve"> OF</w:t>
      </w:r>
      <w:r w:rsidRPr="0036584A">
        <w:t xml:space="preserve"> ReferenceLocation-r17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IDC-AssistanceConfig-v</w:t>
      </w:r>
      <w:proofErr w:type="gramStart"/>
      <w:r w:rsidRPr="0036584A">
        <w:t>1800 ::=</w:t>
      </w:r>
      <w:proofErr w:type="gramEnd"/>
      <w:r w:rsidRPr="0036584A">
        <w:t xml:space="preserve">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w:t>
      </w:r>
      <w:proofErr w:type="gramStart"/>
      <w:r w:rsidRPr="0036584A">
        <w:t xml:space="preserve">setup}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MultiRx-PreferenceReportingConfigFR2-r</w:t>
      </w:r>
      <w:proofErr w:type="gramStart"/>
      <w:r w:rsidRPr="0036584A">
        <w:t>18 ::=</w:t>
      </w:r>
      <w:proofErr w:type="gramEnd"/>
      <w:r w:rsidRPr="0036584A">
        <w:t xml:space="preserve">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w:t>
      </w:r>
      <w:proofErr w:type="gramStart"/>
      <w:r w:rsidRPr="0036584A">
        <w:t xml:space="preserve">18  </w:t>
      </w:r>
      <w:r w:rsidRPr="0036584A">
        <w:rPr>
          <w:color w:val="993366"/>
        </w:rPr>
        <w:t>ENUMERATED</w:t>
      </w:r>
      <w:proofErr w:type="gramEnd"/>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CandidateServingFreqListNR-r</w:t>
      </w:r>
      <w:proofErr w:type="gramStart"/>
      <w:r w:rsidRPr="0036584A">
        <w:t>16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MUSIM-GapAssistanceConfig-r</w:t>
      </w:r>
      <w:proofErr w:type="gramStart"/>
      <w:r w:rsidRPr="0036584A">
        <w:t>17 ::=</w:t>
      </w:r>
      <w:proofErr w:type="gramEnd"/>
      <w:r w:rsidRPr="0036584A">
        <w:t xml:space="preserve">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MUSIM-LeaveAssistanceConfig-r</w:t>
      </w:r>
      <w:proofErr w:type="gramStart"/>
      <w:r w:rsidRPr="0036584A">
        <w:t>17 ::=</w:t>
      </w:r>
      <w:proofErr w:type="gramEnd"/>
      <w:r w:rsidRPr="0036584A">
        <w:t xml:space="preserve">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MUSIM-CapabilityRestrictionConfig-r</w:t>
      </w:r>
      <w:proofErr w:type="gramStart"/>
      <w:r w:rsidRPr="0036584A">
        <w:t>18 ::=</w:t>
      </w:r>
      <w:proofErr w:type="gramEnd"/>
      <w:r w:rsidRPr="0036584A">
        <w:t xml:space="preserve">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w:t>
      </w:r>
      <w:proofErr w:type="gramStart"/>
      <w:r w:rsidRPr="0036584A">
        <w:rPr>
          <w:rFonts w:eastAsia="DengXian"/>
        </w:rPr>
        <w:t>18</w:t>
      </w:r>
      <w:r w:rsidRPr="0036584A">
        <w:t>::</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SuccessHO-Config-r</w:t>
      </w:r>
      <w:proofErr w:type="gramStart"/>
      <w:r w:rsidRPr="0036584A">
        <w:t>17 ::=</w:t>
      </w:r>
      <w:proofErr w:type="gramEnd"/>
      <w:r w:rsidRPr="0036584A">
        <w:t xml:space="preserve">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SuccessPSCell-Config-r</w:t>
      </w:r>
      <w:proofErr w:type="gramStart"/>
      <w:r w:rsidRPr="0036584A">
        <w:t>18 ::=</w:t>
      </w:r>
      <w:proofErr w:type="gramEnd"/>
      <w:r w:rsidRPr="0036584A">
        <w:t xml:space="preserve">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proofErr w:type="gramStart"/>
      <w:r w:rsidRPr="0036584A">
        <w:t>OverheatingAssistanceConfig</w:t>
      </w:r>
      <w:proofErr w:type="spellEnd"/>
      <w:r w:rsidRPr="0036584A">
        <w:t xml:space="preserve"> ::=</w:t>
      </w:r>
      <w:proofErr w:type="gramEnd"/>
      <w:r w:rsidRPr="0036584A">
        <w:t xml:space="preserve">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IDC-AssistanceConfig-r</w:t>
      </w:r>
      <w:proofErr w:type="gramStart"/>
      <w:r w:rsidRPr="0036584A">
        <w:t>16 ::=</w:t>
      </w:r>
      <w:proofErr w:type="gramEnd"/>
      <w:r w:rsidRPr="0036584A">
        <w:t xml:space="preserve">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w:t>
      </w:r>
      <w:proofErr w:type="gramStart"/>
      <w:r w:rsidRPr="0036584A">
        <w:t xml:space="preserve">16  </w:t>
      </w:r>
      <w:proofErr w:type="spellStart"/>
      <w:r w:rsidRPr="0036584A">
        <w:t>CandidateServingFreqListNR</w:t>
      </w:r>
      <w:proofErr w:type="gramEnd"/>
      <w:r w:rsidRPr="0036584A">
        <w:t>-r16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DRX-PreferenceConfig-r</w:t>
      </w:r>
      <w:proofErr w:type="gramStart"/>
      <w:r w:rsidRPr="0036584A">
        <w:t>16 ::=</w:t>
      </w:r>
      <w:proofErr w:type="gramEnd"/>
      <w:r w:rsidRPr="0036584A">
        <w:t xml:space="preserve">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MaxBW-PreferenceConfig-r</w:t>
      </w:r>
      <w:proofErr w:type="gramStart"/>
      <w:r w:rsidRPr="0036584A">
        <w:t>16 ::=</w:t>
      </w:r>
      <w:proofErr w:type="gramEnd"/>
      <w:r w:rsidRPr="0036584A">
        <w:t xml:space="preserve">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MaxCC-PreferenceConfig-r</w:t>
      </w:r>
      <w:proofErr w:type="gramStart"/>
      <w:r w:rsidRPr="0036584A">
        <w:t>16 ::=</w:t>
      </w:r>
      <w:proofErr w:type="gramEnd"/>
      <w:r w:rsidRPr="0036584A">
        <w:t xml:space="preserve">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MaxMIMO-LayerPreferenceConfig-r</w:t>
      </w:r>
      <w:proofErr w:type="gramStart"/>
      <w:r w:rsidRPr="0036584A">
        <w:t>16 ::=</w:t>
      </w:r>
      <w:proofErr w:type="gramEnd"/>
      <w:r w:rsidRPr="0036584A">
        <w:t xml:space="preserve">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MinSchedulingOffsetPreferenceConfig-r</w:t>
      </w:r>
      <w:proofErr w:type="gramStart"/>
      <w:r w:rsidRPr="0036584A">
        <w:t>16 ::=</w:t>
      </w:r>
      <w:proofErr w:type="gramEnd"/>
      <w:r w:rsidRPr="0036584A">
        <w:t xml:space="preserve">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ReleasePreferenceConfig-r</w:t>
      </w:r>
      <w:proofErr w:type="gramStart"/>
      <w:r w:rsidRPr="0036584A">
        <w:t>16 ::=</w:t>
      </w:r>
      <w:proofErr w:type="gramEnd"/>
      <w:r w:rsidRPr="0036584A">
        <w:t xml:space="preserve">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M-RelaxationReportingConfig-r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SCG-DeactivationPreferenceConfig-r</w:t>
      </w:r>
      <w:proofErr w:type="gramStart"/>
      <w:r w:rsidRPr="0036584A">
        <w:t>17 ::=</w:t>
      </w:r>
      <w:proofErr w:type="gramEnd"/>
      <w:r w:rsidRPr="0036584A">
        <w:t xml:space="preserve">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RRM-MeasRelaxationReportingConfig-r</w:t>
      </w:r>
      <w:proofErr w:type="gramStart"/>
      <w:r w:rsidRPr="0036584A">
        <w:t>17 ::=</w:t>
      </w:r>
      <w:proofErr w:type="gramEnd"/>
      <w:r w:rsidRPr="0036584A">
        <w:t xml:space="preserve">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PropDelayDiffReportConfig-r</w:t>
      </w:r>
      <w:proofErr w:type="gramStart"/>
      <w:r w:rsidRPr="0036584A">
        <w:t>17 ::=</w:t>
      </w:r>
      <w:proofErr w:type="gramEnd"/>
      <w:r w:rsidRPr="0036584A">
        <w:t xml:space="preserve">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w:t>
      </w:r>
      <w:proofErr w:type="gramStart"/>
      <w:r w:rsidRPr="0036584A">
        <w:t>6 ,ms</w:t>
      </w:r>
      <w:proofErr w:type="gramEnd"/>
      <w:r w:rsidRPr="0036584A">
        <w:t>7, ms8, ms9, ms10, spare5,</w:t>
      </w:r>
    </w:p>
    <w:p w14:paraId="04E462A9" w14:textId="77777777" w:rsidR="00F17347" w:rsidRPr="0036584A" w:rsidRDefault="00F17347" w:rsidP="00F17347">
      <w:pPr>
        <w:pStyle w:val="PL"/>
        <w:rPr>
          <w:color w:val="808080"/>
        </w:rPr>
      </w:pPr>
      <w:r w:rsidRPr="0036584A">
        <w:t xml:space="preserve">                                                          spare4, spare3, spare2, spare1}                </w:t>
      </w:r>
      <w:proofErr w:type="gramStart"/>
      <w:r w:rsidRPr="0036584A">
        <w:rPr>
          <w:color w:val="993366"/>
        </w:rPr>
        <w:t>OPTIONAL</w:t>
      </w:r>
      <w:r w:rsidRPr="0036584A">
        <w:t xml:space="preserve">,   </w:t>
      </w:r>
      <w:proofErr w:type="gramEnd"/>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NeighbourCellInfo-r</w:t>
      </w:r>
      <w:proofErr w:type="gramStart"/>
      <w:r w:rsidRPr="0036584A">
        <w:t>17  :</w:t>
      </w:r>
      <w:proofErr w:type="gramEnd"/>
      <w:r w:rsidRPr="0036584A">
        <w:t xml:space="preserve">:=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IDC-FDM-AssistanceConfig-r</w:t>
      </w:r>
      <w:proofErr w:type="gramStart"/>
      <w:r w:rsidRPr="0036584A">
        <w:t>18 ::=</w:t>
      </w:r>
      <w:proofErr w:type="gramEnd"/>
      <w:r w:rsidRPr="0036584A">
        <w:t xml:space="preserve">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CandidateServingFreqRangeListNR-r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CandidateServingFreqRangeNR-r</w:t>
      </w:r>
      <w:proofErr w:type="gramStart"/>
      <w:r w:rsidRPr="0036584A">
        <w:t>18 ::=</w:t>
      </w:r>
      <w:proofErr w:type="gramEnd"/>
      <w:r w:rsidRPr="0036584A">
        <w:t xml:space="preserve">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UL-TrafficInfoReportingConfig-r</w:t>
      </w:r>
      <w:proofErr w:type="gramStart"/>
      <w:r w:rsidRPr="0036584A">
        <w:t>18 ::=</w:t>
      </w:r>
      <w:proofErr w:type="gramEnd"/>
      <w:r w:rsidRPr="0036584A">
        <w:t xml:space="preserve">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PDU-SessionToReportUL-TrafficInfo-r</w:t>
      </w:r>
      <w:proofErr w:type="gramStart"/>
      <w:r w:rsidRPr="0036584A">
        <w:t>18 ::=</w:t>
      </w:r>
      <w:proofErr w:type="gramEnd"/>
      <w:r w:rsidRPr="0036584A">
        <w:t xml:space="preserve">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GapOccasionCancelRatioReportConfig-r</w:t>
      </w:r>
      <w:proofErr w:type="gramStart"/>
      <w:r w:rsidRPr="0036584A">
        <w:t>19 ::=</w:t>
      </w:r>
      <w:proofErr w:type="gramEnd"/>
      <w:r w:rsidRPr="0036584A">
        <w:t xml:space="preserve">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LPWUS-OffsetPreferenceConfig-r</w:t>
      </w:r>
      <w:proofErr w:type="gramStart"/>
      <w:r w:rsidRPr="0036584A">
        <w:t>19 ::=</w:t>
      </w:r>
      <w:proofErr w:type="gramEnd"/>
      <w:r w:rsidRPr="0036584A">
        <w:t xml:space="preserve">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ApplicabilityReportConfig-r</w:t>
      </w:r>
      <w:proofErr w:type="gramStart"/>
      <w:r w:rsidRPr="0036584A">
        <w:t>19 ::=</w:t>
      </w:r>
      <w:proofErr w:type="gramEnd"/>
      <w:r w:rsidRPr="0036584A">
        <w:t xml:space="preserve"> </w:t>
      </w:r>
      <w:r w:rsidRPr="0036584A">
        <w:rPr>
          <w:color w:val="993366"/>
        </w:rPr>
        <w:t>SEQUENCE</w:t>
      </w:r>
      <w:r w:rsidRPr="0036584A">
        <w:t xml:space="preserve"> {</w:t>
      </w:r>
    </w:p>
    <w:p w14:paraId="0076E959" w14:textId="608701FF" w:rsidR="00F17347" w:rsidRPr="0036584A" w:rsidDel="00E32553" w:rsidRDefault="00F17347" w:rsidP="00E32553">
      <w:pPr>
        <w:pStyle w:val="PL"/>
        <w:rPr>
          <w:del w:id="815" w:author="WI CR Rapp (Ericsson)" w:date="2025-10-21T13:12:00Z" w16du:dateUtc="2025-10-21T11:12:00Z"/>
          <w:color w:val="808080"/>
        </w:rPr>
      </w:pPr>
      <w:r w:rsidRPr="0036584A" w:rsidDel="001172CF">
        <w:t xml:space="preserve"> </w:t>
      </w:r>
      <w:r w:rsidRPr="0036584A">
        <w:t xml:space="preserve">   </w:t>
      </w:r>
      <w:del w:id="816" w:author="WI CR Rapp (Ericsson)" w:date="2025-10-21T13:12:00Z" w16du:dateUtc="2025-10-21T11: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17" w:author="WI CR Rapp (Ericsson)" w:date="2025-10-21T13:12:00Z" w16du:dateUtc="2025-10-21T11:12:00Z">
        <w:r w:rsidRPr="0036584A" w:rsidDel="00E32553">
          <w:delText xml:space="preserve">    </w:delText>
        </w:r>
      </w:del>
      <w:del w:id="818" w:author="WI CR Rapp (Ericsson)" w:date="2025-10-21T14:57:00Z" w16du:dateUtc="2025-10-21T12: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19" w:author="WI CR Rapp (Ericsson)" w:date="2025-10-21T14:55:00Z" w16du:dateUtc="2025-10-21T12:55:00Z"/>
          <w:color w:val="808080"/>
        </w:rPr>
      </w:pPr>
      <w:ins w:id="820" w:author="WI CR Rapp (Ericsson)" w:date="2025-10-21T14:55:00Z" w16du:dateUtc="2025-10-21T12: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21" w:author="WI CR Rapp (Ericsson)" w:date="2025-10-21T14:56:00Z" w16du:dateUtc="2025-10-21T12:56:00Z"/>
          <w:color w:val="808080"/>
        </w:rPr>
      </w:pPr>
      <w:ins w:id="822" w:author="WI CR Rapp (Ericsson)" w:date="2025-10-21T14:56:00Z" w16du:dateUtc="2025-10-21T12: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823" w:author="WI CR Rapp (Ericsson)" w:date="2025-10-21T14:57:00Z" w16du:dateUtc="2025-10-21T12:57:00Z">
        <w:r>
          <w:t>ServCellIndex</w:t>
        </w:r>
        <w:proofErr w:type="spellEnd"/>
        <w:r>
          <w:t xml:space="preserve">     </w:t>
        </w:r>
      </w:ins>
      <w:ins w:id="824" w:author="WI CR Rapp (Ericsson)" w:date="2025-10-21T14:56:00Z" w16du:dateUtc="2025-10-21T12: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ApplicabilityConfig-r</w:t>
      </w:r>
      <w:proofErr w:type="gramStart"/>
      <w:r w:rsidRPr="0036584A">
        <w:t>19 ::=</w:t>
      </w:r>
      <w:proofErr w:type="gramEnd"/>
      <w:r w:rsidRPr="0036584A">
        <w:t xml:space="preserve">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25" w:author="WI CR Rapp (Ericsson)" w:date="2025-10-07T21:26:00Z" w16du:dateUtc="2025-10-07T19:26:00Z">
        <w:r w:rsidR="00440A65">
          <w:t>,</w:t>
        </w:r>
      </w:ins>
      <w:del w:id="826" w:author="WI CR Rapp (Ericsson)" w:date="2025-10-07T21:26:00Z" w16du:dateUtc="2025-10-07T19: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27" w:author="WI CR Rapp (Ericsson)" w:date="2025-10-22T06:49:00Z" w16du:dateUtc="2025-10-22T04:49:00Z"/>
          <w:color w:val="808080"/>
        </w:rPr>
      </w:pPr>
      <w:del w:id="828" w:author="WI CR Rapp (Ericsson)" w:date="2025-10-22T06:49:00Z" w16du:dateUtc="2025-10-22T04: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829" w:author="WI CR Rapp (Ericsson)" w:date="2025-10-07T21:39:00Z" w16du:dateUtc="2025-10-07T19:39:00Z">
        <w:r w:rsidRPr="0036584A" w:rsidDel="008D5911">
          <w:delText>s</w:delText>
        </w:r>
      </w:del>
      <w:del w:id="830" w:author="WI CR Rapp (Ericsson)" w:date="2025-10-22T06:49:00Z" w16du:dateUtc="2025-10-22T04: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831" w:author="WI CR Rapp (Ericsson)" w:date="2025-10-21T15:00:00Z" w16du:dateUtc="2025-10-21T13:00:00Z"/>
        </w:rPr>
      </w:pPr>
      <w:ins w:id="832" w:author="WI CR Rapp (Ericsson)" w:date="2025-10-21T14:57:00Z" w16du:dateUtc="2025-10-21T12:57:00Z">
        <w:r>
          <w:t xml:space="preserve">    </w:t>
        </w:r>
        <w:r w:rsidRPr="0036584A">
          <w:t>applicabilitySetConfig</w:t>
        </w:r>
        <w:r>
          <w:t>CSI-</w:t>
        </w:r>
      </w:ins>
      <w:ins w:id="833" w:author="WI CR Rapp (Ericsson)" w:date="2025-10-21T14:58:00Z" w16du:dateUtc="2025-10-21T12:58:00Z">
        <w:r>
          <w:t>ToAddMod</w:t>
        </w:r>
      </w:ins>
      <w:ins w:id="834" w:author="WI CR Rapp (Ericsson)" w:date="2025-10-21T14:57:00Z" w16du:dateUtc="2025-10-21T12:57:00Z">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835" w:author="WI CR Rapp (Ericsson)" w:date="2025-10-21T14:57:00Z" w16du:dateUtc="2025-10-21T12:57:00Z"/>
          <w:color w:val="808080"/>
        </w:rPr>
      </w:pPr>
      <w:ins w:id="836" w:author="WI CR Rapp (Ericsson)" w:date="2025-10-21T15:00:00Z" w16du:dateUtc="2025-10-21T13:00:00Z">
        <w:r>
          <w:t xml:space="preserve">                                                                                                                      </w:t>
        </w:r>
      </w:ins>
      <w:ins w:id="837" w:author="WI CR Rapp (Ericsson)" w:date="2025-10-21T14:57:00Z" w16du:dateUtc="2025-10-21T12: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838" w:author="WI CR Rapp (Ericsson)" w:date="2025-10-21T15:00:00Z" w16du:dateUtc="2025-10-21T13:00:00Z"/>
        </w:rPr>
      </w:pPr>
      <w:ins w:id="839" w:author="WI CR Rapp (Ericsson)" w:date="2025-10-21T14:59:00Z" w16du:dateUtc="2025-10-21T12: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840" w:author="WI CR Rapp (Ericsson)" w:date="2025-10-21T14:59:00Z" w16du:dateUtc="2025-10-21T12:59:00Z"/>
          <w:color w:val="808080"/>
        </w:rPr>
      </w:pPr>
      <w:ins w:id="841" w:author="WI CR Rapp (Ericsson)" w:date="2025-10-21T15:00:00Z" w16du:dateUtc="2025-10-21T13:00:00Z">
        <w:r>
          <w:t xml:space="preserve">                                                                                                                      </w:t>
        </w:r>
      </w:ins>
      <w:ins w:id="842" w:author="WI CR Rapp (Ericsson)" w:date="2025-10-21T14:59:00Z" w16du:dateUtc="2025-10-21T12: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843" w:author="WI CR Rapp (Ericsson)" w:date="2025-10-07T21:28:00Z" w16du:dateUtc="2025-10-07T19:28:00Z">
        <w:r w:rsidR="00541840">
          <w:t>CSI</w:t>
        </w:r>
      </w:ins>
      <w:r w:rsidRPr="0036584A">
        <w:t>-r</w:t>
      </w:r>
      <w:proofErr w:type="gramStart"/>
      <w:r w:rsidRPr="0036584A">
        <w:t>19 ::=</w:t>
      </w:r>
      <w:proofErr w:type="gramEnd"/>
      <w:r w:rsidRPr="0036584A">
        <w:t xml:space="preserve">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844" w:author="WI CR Rapp (Ericsson)" w:date="2025-10-07T21:26:00Z" w16du:dateUtc="2025-10-07T19:26:00Z">
        <w:r w:rsidR="00440A65">
          <w:t>,</w:t>
        </w:r>
      </w:ins>
      <w:del w:id="845" w:author="WI CR Rapp (Ericsson)" w:date="2025-10-07T21:23:00Z" w16du:dateUtc="2025-10-07T19:23:00Z">
        <w:r w:rsidRPr="0036584A" w:rsidDel="00FE1234">
          <w:delText xml:space="preserve">                                             </w:delText>
        </w:r>
        <w:r w:rsidRPr="0036584A" w:rsidDel="00FE1234">
          <w:rPr>
            <w:color w:val="993366"/>
          </w:rPr>
          <w:delText>OPTIONA</w:delText>
        </w:r>
      </w:del>
      <w:del w:id="846" w:author="WI CR Rapp (Ericsson)" w:date="2025-10-07T21:24:00Z" w16du:dateUtc="2025-10-07T19:24:00Z">
        <w:r w:rsidRPr="0036584A" w:rsidDel="00FE1234">
          <w:rPr>
            <w:color w:val="993366"/>
          </w:rPr>
          <w:delText>L</w:delText>
        </w:r>
      </w:del>
      <w:del w:id="847" w:author="WI CR Rapp (Ericsson)" w:date="2025-10-07T21:26:00Z" w16du:dateUtc="2025-10-07T19:26:00Z">
        <w:r w:rsidRPr="0036584A" w:rsidDel="00440A65">
          <w:delText>,</w:delText>
        </w:r>
      </w:del>
      <w:del w:id="848" w:author="WI CR Rapp (Ericsson)" w:date="2025-10-07T21:24:00Z" w16du:dateUtc="2025-10-07T19: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849" w:author="WI CR Rapp (Ericsson)" w:date="2025-10-22T09:08:00Z" w16du:dateUtc="2025-10-22T07:08:00Z">
        <w:r w:rsidR="00063C33">
          <w:t>-r19</w:t>
        </w:r>
      </w:ins>
      <w:del w:id="850" w:author="WI CR Rapp (Ericsson)" w:date="2025-10-22T09:08:00Z" w16du:dateUtc="2025-10-22T07: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4E0EE469" w:rsidR="00F17347" w:rsidRPr="0036584A" w:rsidRDefault="00F17347" w:rsidP="000743BD">
      <w:pPr>
        <w:pStyle w:val="PL"/>
      </w:pPr>
      <w:r w:rsidRPr="0036584A">
        <w:t xml:space="preserve">                                                sgcs-r19                    </w:t>
      </w:r>
      <w:r w:rsidRPr="0036584A">
        <w:rPr>
          <w:color w:val="993366"/>
        </w:rPr>
        <w:t>NULL</w:t>
      </w:r>
    </w:p>
    <w:p w14:paraId="3079A041"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proofErr w:type="gramStart"/>
      <w:r w:rsidRPr="0036584A">
        <w:rPr>
          <w:color w:val="993366"/>
        </w:rPr>
        <w:t>INTEGER</w:t>
      </w:r>
      <w:r w:rsidRPr="0036584A">
        <w:t>(0..</w:t>
      </w:r>
      <w:proofErr w:type="gramEnd"/>
      <w:r w:rsidRPr="0036584A">
        <w:t>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DataCollectionPreferenceConfig-r</w:t>
      </w:r>
      <w:proofErr w:type="gramStart"/>
      <w:r w:rsidRPr="0036584A">
        <w:t>19 ::=</w:t>
      </w:r>
      <w:proofErr w:type="gramEnd"/>
      <w:r w:rsidRPr="0036584A">
        <w:t xml:space="preserve">  </w:t>
      </w:r>
      <w:r w:rsidRPr="0036584A">
        <w:rPr>
          <w:color w:val="993366"/>
        </w:rPr>
        <w:t>SEQUENCE</w:t>
      </w:r>
      <w:r w:rsidRPr="0036584A">
        <w:t xml:space="preserve"> {</w:t>
      </w:r>
    </w:p>
    <w:p w14:paraId="437940BA" w14:textId="77C7DFD9" w:rsidR="00F17347" w:rsidRPr="0036584A" w:rsidDel="00110F01" w:rsidRDefault="00F17347" w:rsidP="00F17347">
      <w:pPr>
        <w:pStyle w:val="PL"/>
        <w:rPr>
          <w:del w:id="851" w:author="WI CR Rapp (Ericsson)" w:date="2025-10-21T14:39:00Z" w16du:dateUtc="2025-10-21T12:39:00Z"/>
        </w:rPr>
      </w:pPr>
      <w:del w:id="852" w:author="WI CR Rapp (Ericsson)" w:date="2025-10-21T14:39:00Z" w16du:dateUtc="2025-10-21T12: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853" w:author="WI CR Rapp (Ericsson)" w:date="2025-10-21T14:39:00Z" w16du:dateUtc="2025-10-21T12:39:00Z"/>
          <w:color w:val="808080"/>
        </w:rPr>
      </w:pPr>
      <w:del w:id="854" w:author="WI CR Rapp (Ericsson)" w:date="2025-10-21T14:39:00Z" w16du:dateUtc="2025-10-21T12: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855" w:author="WI CR Rapp (Ericsson)" w:date="2025-10-21T14:37:00Z" w16du:dateUtc="2025-10-21T12:37:00Z"/>
        </w:rPr>
      </w:pPr>
      <w:ins w:id="856" w:author="WI CR Rapp (Ericsson)" w:date="2025-10-21T14:34:00Z" w16du:dateUtc="2025-10-21T12:34:00Z">
        <w:r>
          <w:t xml:space="preserve">    </w:t>
        </w:r>
      </w:ins>
      <w:ins w:id="857" w:author="WI CR Rapp (Ericsson)" w:date="2025-10-21T14:35:00Z" w16du:dateUtc="2025-10-21T12:35:00Z">
        <w:r w:rsidRPr="0036584A">
          <w:t>dataCollectionCandidateConfig</w:t>
        </w:r>
        <w:r>
          <w:t>ToAddMod</w:t>
        </w:r>
        <w:r w:rsidRPr="0036584A">
          <w:t>List-r19</w:t>
        </w:r>
      </w:ins>
      <w:ins w:id="858" w:author="WI CR Rapp (Ericsson)" w:date="2025-10-21T14:36:00Z" w16du:dateUtc="2025-10-21T12:36:00Z">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859" w:author="WI CR Rapp (Ericsson)" w:date="2025-10-21T14:34:00Z" w16du:dateUtc="2025-10-21T12:34:00Z"/>
        </w:rPr>
      </w:pPr>
      <w:ins w:id="860" w:author="WI CR Rapp (Ericsson)" w:date="2025-10-21T14:37:00Z" w16du:dateUtc="2025-10-21T12: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861" w:author="WI CR Rapp (Ericsson)" w:date="2025-10-21T14:38:00Z" w16du:dateUtc="2025-10-21T12:38:00Z"/>
        </w:rPr>
      </w:pPr>
      <w:ins w:id="862" w:author="WI CR Rapp (Ericsson)" w:date="2025-10-21T14:38:00Z" w16du:dateUtc="2025-10-21T12: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maxNrofServingCells))</w:t>
        </w:r>
        <w:r w:rsidRPr="0036584A">
          <w:rPr>
            <w:color w:val="993366"/>
          </w:rPr>
          <w:t xml:space="preserve"> OF</w:t>
        </w:r>
        <w:r w:rsidRPr="0036584A">
          <w:t xml:space="preserve"> </w:t>
        </w:r>
      </w:ins>
      <w:proofErr w:type="spellStart"/>
      <w:ins w:id="863" w:author="WI CR Rapp (Ericsson)" w:date="2025-10-21T14:39:00Z" w16du:dateUtc="2025-10-21T12:39:00Z">
        <w:r>
          <w:t>ServCellIndex</w:t>
        </w:r>
      </w:ins>
      <w:proofErr w:type="spellEnd"/>
    </w:p>
    <w:p w14:paraId="14DE20FF" w14:textId="77777777" w:rsidR="00110F01" w:rsidRDefault="00110F01" w:rsidP="00110F01">
      <w:pPr>
        <w:pStyle w:val="PL"/>
        <w:rPr>
          <w:ins w:id="864" w:author="WI CR Rapp (Ericsson)" w:date="2025-10-21T14:38:00Z" w16du:dateUtc="2025-10-21T12:38:00Z"/>
        </w:rPr>
      </w:pPr>
      <w:ins w:id="865" w:author="WI CR Rapp (Ericsson)" w:date="2025-10-21T14:38:00Z" w16du:dateUtc="2025-10-21T12: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DataCollectionCandidateConfig-r</w:t>
      </w:r>
      <w:proofErr w:type="gramStart"/>
      <w:r w:rsidRPr="0036584A">
        <w:t>19 ::=</w:t>
      </w:r>
      <w:proofErr w:type="gramEnd"/>
      <w:r w:rsidRPr="0036584A">
        <w:t xml:space="preserve">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866" w:author="WI CR Rapp (Ericsson)" w:date="2025-10-21T14:42:00Z" w16du:dateUtc="2025-10-21T12:42:00Z"/>
        </w:rPr>
      </w:pPr>
      <w:del w:id="867" w:author="WI CR Rapp (Ericsson)" w:date="2025-10-21T14:42:00Z" w16du:dateUtc="2025-10-21T12: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868" w:author="WI CR Rapp (Ericsson)" w:date="2025-10-08T09:20:00Z" w16du:dateUtc="2025-10-08T07:20:00Z">
        <w:r w:rsidRPr="0036584A" w:rsidDel="0028200E">
          <w:delText>maxCandidateConfig</w:delText>
        </w:r>
      </w:del>
      <w:del w:id="869" w:author="WI CR Rapp (Ericsson)" w:date="2025-10-21T14:42:00Z" w16du:dateUtc="2025-10-21T12: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870" w:author="WI CR Rapp (Ericsson)" w:date="2025-10-21T14:42:00Z" w16du:dateUtc="2025-10-21T12:42:00Z"/>
          <w:color w:val="808080"/>
        </w:rPr>
      </w:pPr>
      <w:del w:id="871" w:author="WI CR Rapp (Ericsson)" w:date="2025-10-21T14:42:00Z" w16du:dateUtc="2025-10-21T12: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872" w:author="WI CR Rapp (Ericsson)" w:date="2025-10-21T14:40:00Z" w16du:dateUtc="2025-10-21T12:40:00Z"/>
        </w:rPr>
      </w:pPr>
      <w:ins w:id="873" w:author="WI CR Rapp (Ericsson)" w:date="2025-10-21T14:40:00Z" w16du:dateUtc="2025-10-21T12:40:00Z">
        <w:r>
          <w:t xml:space="preserve">    </w:t>
        </w:r>
        <w:r w:rsidRPr="0036584A">
          <w:t>dataCollectionCandidateConfigParameter</w:t>
        </w:r>
        <w:r>
          <w:t>ToAddMod</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874" w:author="WI CR Rapp (Ericsson)" w:date="2025-10-21T14:40:00Z" w16du:dateUtc="2025-10-21T12:40:00Z"/>
        </w:rPr>
      </w:pPr>
      <w:ins w:id="875" w:author="WI CR Rapp (Ericsson)" w:date="2025-10-21T14:40:00Z" w16du:dateUtc="2025-10-21T12:40:00Z">
        <w:r w:rsidRPr="0036584A">
          <w:t xml:space="preserve">                                                             DataCollectionCandidateConfigParameters-r19             </w:t>
        </w:r>
        <w:r w:rsidRPr="0036584A">
          <w:rPr>
            <w:color w:val="993366"/>
          </w:rPr>
          <w:t>OPTIONAL</w:t>
        </w:r>
        <w:r w:rsidRPr="0036584A">
          <w:t xml:space="preserve">, </w:t>
        </w:r>
        <w:r w:rsidRPr="0036584A">
          <w:rPr>
            <w:color w:val="808080"/>
          </w:rPr>
          <w:t>-- Need</w:t>
        </w:r>
      </w:ins>
      <w:ins w:id="876" w:author="WI CR Rapp (Ericsson)" w:date="2025-10-21T14:41:00Z" w16du:dateUtc="2025-10-21T12:41:00Z">
        <w:r>
          <w:rPr>
            <w:color w:val="808080"/>
          </w:rPr>
          <w:t xml:space="preserve"> N</w:t>
        </w:r>
      </w:ins>
    </w:p>
    <w:p w14:paraId="485B5685" w14:textId="16C1BD05" w:rsidR="00110F01" w:rsidRPr="0036584A" w:rsidRDefault="00110F01" w:rsidP="00110F01">
      <w:pPr>
        <w:pStyle w:val="PL"/>
        <w:rPr>
          <w:ins w:id="877" w:author="WI CR Rapp (Ericsson)" w:date="2025-10-21T14:41:00Z" w16du:dateUtc="2025-10-21T12:41:00Z"/>
        </w:rPr>
      </w:pPr>
      <w:ins w:id="878" w:author="WI CR Rapp (Ericsson)" w:date="2025-10-21T14:41:00Z" w16du:dateUtc="2025-10-21T12:41:00Z">
        <w:r>
          <w:t xml:space="preserve">    </w:t>
        </w:r>
        <w:r w:rsidRPr="0036584A">
          <w:t>dataCollectionCandidateConfigParameter</w:t>
        </w:r>
        <w:r>
          <w:t>ToRelease</w:t>
        </w:r>
        <w:r w:rsidRPr="0036584A">
          <w:t>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w:t>
        </w:r>
        <w:proofErr w:type="gramStart"/>
        <w:r w:rsidRPr="0036584A">
          <w:t>1..</w:t>
        </w:r>
        <w:proofErr w:type="gramEnd"/>
        <w:r w:rsidRPr="0036584A">
          <w:t>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879" w:author="WI CR Rapp (Ericsson)" w:date="2025-10-21T14:41:00Z" w16du:dateUtc="2025-10-21T12:41:00Z"/>
        </w:rPr>
      </w:pPr>
      <w:ins w:id="880" w:author="WI CR Rapp (Ericsson)" w:date="2025-10-21T14:41:00Z" w16du:dateUtc="2025-10-21T12:41:00Z">
        <w:r w:rsidRPr="0036584A">
          <w:t xml:space="preserve">                                                             DataCollectionCandidateConfig</w:t>
        </w:r>
      </w:ins>
      <w:ins w:id="881" w:author="WI CR Rapp (Ericsson)" w:date="2025-10-21T14:42:00Z" w16du:dateUtc="2025-10-21T12:42:00Z">
        <w:r>
          <w:t>Id</w:t>
        </w:r>
      </w:ins>
      <w:ins w:id="882" w:author="WI CR Rapp (Ericsson)" w:date="2025-10-21T14:41:00Z" w16du:dateUtc="2025-10-21T12:41:00Z">
        <w:r w:rsidRPr="0036584A">
          <w:t xml:space="preserve">-r19      </w:t>
        </w:r>
      </w:ins>
      <w:ins w:id="883" w:author="WI CR Rapp (Ericsson)" w:date="2025-10-21T14:42:00Z" w16du:dateUtc="2025-10-21T12:42:00Z">
        <w:r>
          <w:t xml:space="preserve">        </w:t>
        </w:r>
      </w:ins>
      <w:ins w:id="884" w:author="WI CR Rapp (Ericsson)" w:date="2025-10-21T14:41:00Z" w16du:dateUtc="2025-10-21T12: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DataCollectionCandidateConfigParameters-r</w:t>
      </w:r>
      <w:proofErr w:type="gramStart"/>
      <w:r w:rsidRPr="0036584A">
        <w:t>19 ::=</w:t>
      </w:r>
      <w:proofErr w:type="gramEnd"/>
      <w:r w:rsidRPr="0036584A">
        <w:t xml:space="preserve">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7777777" w:rsidR="00F17347" w:rsidRPr="0036584A" w:rsidRDefault="00F17347" w:rsidP="00F17347">
      <w:pPr>
        <w:pStyle w:val="PL"/>
        <w:rPr>
          <w:color w:val="808080"/>
        </w:rPr>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LoggedDataCollectionAssistanceConfig-r</w:t>
      </w:r>
      <w:proofErr w:type="gramStart"/>
      <w:r w:rsidRPr="0036584A">
        <w:t>19 ::=</w:t>
      </w:r>
      <w:proofErr w:type="gramEnd"/>
      <w:r w:rsidRPr="0036584A">
        <w:t xml:space="preserve">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885" w:author="WI CR Rapp (Ericsson)" w:date="2025-10-07T16:15:00Z" w16du:dateUtc="2025-10-07T14:15:00Z">
        <w:r w:rsidR="00F35F95" w:rsidRPr="0036584A">
          <w:t>loggedDataCollection</w:t>
        </w:r>
        <w:r w:rsidR="00F35F95">
          <w:t>Memory</w:t>
        </w:r>
        <w:r w:rsidR="00F35F95" w:rsidRPr="0036584A">
          <w:t>Threshold-r19</w:t>
        </w:r>
      </w:ins>
      <w:del w:id="886" w:author="WI CR Rapp (Ericsson)" w:date="2025-10-07T16:15:00Z" w16du:dateUtc="2025-10-07T14: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77777777" w:rsidR="00F17347" w:rsidRPr="0036584A" w:rsidRDefault="00F17347" w:rsidP="00F17347"/>
    <w:p w14:paraId="25AD0820" w14:textId="37FF41E2" w:rsidR="00F17347" w:rsidRPr="0036584A" w:rsidRDefault="00F17347" w:rsidP="00F17347">
      <w:pPr>
        <w:pStyle w:val="EditorsNote"/>
      </w:pPr>
      <w:del w:id="887" w:author="WI CR Rapp (Ericsson)" w:date="2025-10-21T13:23:00Z" w16du:dateUtc="2025-10-21T11: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888" w:author="WI CR Rapp (Ericsson)" w:date="2025-10-07T16:16:00Z" w16du:dateUtc="2025-10-07T14:16:00Z">
        <w:r w:rsidRPr="0036584A" w:rsidDel="00F35F95">
          <w:rPr>
            <w:i/>
            <w:iCs/>
          </w:rPr>
          <w:delText>loggedDataCollectionBufferThreshold</w:delText>
        </w:r>
      </w:del>
      <w:del w:id="889" w:author="WI CR Rapp (Ericsson)" w:date="2025-10-21T13:23:00Z" w16du:dateUtc="2025-10-21T11: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890" w:author="WI CR Rapp (Ericsson)" w:date="2025-10-07T21:29:00Z" w16du:dateUtc="2025-10-07T19:29:00Z">
              <w:r w:rsidR="006A2029">
                <w:rPr>
                  <w:i/>
                  <w:iCs/>
                  <w:lang w:eastAsia="sv-SE"/>
                </w:rPr>
                <w:t>CSI</w:t>
              </w:r>
            </w:ins>
            <w:ins w:id="891" w:author="WI CR Rapp (Ericsson)" w:date="2025-10-07T21:30:00Z" w16du:dateUtc="2025-10-07T19: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892" w:author="WI CR Rapp (Ericsson)" w:date="2025-10-07T21:31:00Z" w16du:dateUtc="2025-10-07T19:31:00Z">
              <w:r w:rsidR="00EA5A19">
                <w:rPr>
                  <w:b/>
                  <w:bCs/>
                  <w:i/>
                  <w:iCs/>
                  <w:lang w:eastAsia="sv-SE"/>
                </w:rPr>
                <w:t>CSI-</w:t>
              </w:r>
            </w:ins>
            <w:ins w:id="893" w:author="WI CR Rapp (Ericsson)" w:date="2025-10-22T06:51:00Z" w16du:dateUtc="2025-10-22T04: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894" w:author="WI CR Rapp (Ericsson)" w:date="2025-10-21T14:44:00Z" w16du:dateUtc="2025-10-21T12: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895" w:author="WI CR Rapp (Ericsson)" w:date="2025-10-07T21:41:00Z" w16du:dateUtc="2025-10-07T19:41:00Z">
              <w:r w:rsidRPr="0036584A" w:rsidDel="00695C45">
                <w:rPr>
                  <w:lang w:eastAsia="sv-SE"/>
                </w:rPr>
                <w:delText>availability of</w:delText>
              </w:r>
            </w:del>
            <w:ins w:id="896" w:author="WI CR Rapp (Ericsson)" w:date="2025-10-07T21:41:00Z" w16du:dateUtc="2025-10-07T19:41:00Z">
              <w:r w:rsidR="00695C45">
                <w:rPr>
                  <w:lang w:eastAsia="sv-SE"/>
                </w:rPr>
                <w:t>that it has</w:t>
              </w:r>
            </w:ins>
            <w:r w:rsidRPr="0036584A">
              <w:rPr>
                <w:lang w:eastAsia="sv-SE"/>
              </w:rPr>
              <w:t xml:space="preserve"> logged radio measurements for network-side data collection when the </w:t>
            </w:r>
            <w:del w:id="897" w:author="WI CR Rapp (Ericsson)" w:date="2025-10-07T16:16:00Z" w16du:dateUtc="2025-10-07T14:16:00Z">
              <w:r w:rsidRPr="0036584A" w:rsidDel="00091903">
                <w:rPr>
                  <w:lang w:eastAsia="sv-SE"/>
                </w:rPr>
                <w:delText xml:space="preserve">buffer </w:delText>
              </w:r>
            </w:del>
            <w:ins w:id="898" w:author="WI CR Rapp (Ericsson)" w:date="2025-10-07T16:16:00Z" w16du:dateUtc="2025-10-07T14: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899" w:author="WI CR Rapp (Ericsson)" w:date="2025-10-07T16:16:00Z" w16du:dateUtc="2025-10-07T14:16:00Z">
              <w:r>
                <w:rPr>
                  <w:b/>
                  <w:i/>
                  <w:lang w:eastAsia="sv-SE"/>
                </w:rPr>
                <w:t>loggedDataCollectionMemoryThreshold</w:t>
              </w:r>
            </w:ins>
            <w:del w:id="900" w:author="WI CR Rapp (Ericsson)" w:date="2025-10-07T16:16:00Z" w16du:dateUtc="2025-10-07T14: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01" w:author="WI CR Rapp (Ericsson)" w:date="2025-10-07T16:17:00Z" w16du:dateUtc="2025-10-07T14:17:00Z">
              <w:r w:rsidRPr="0036584A" w:rsidDel="00091903">
                <w:rPr>
                  <w:bCs/>
                  <w:iCs/>
                  <w:lang w:eastAsia="sv-SE"/>
                </w:rPr>
                <w:delText xml:space="preserve">Buffer </w:delText>
              </w:r>
            </w:del>
            <w:ins w:id="902" w:author="WI CR Rapp (Ericsson)" w:date="2025-10-07T16:17:00Z" w16du:dateUtc="2025-10-07T14: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03" w:author="WI CR Rapp (Ericsson)" w:date="2025-10-07T21:42:00Z" w16du:dateUtc="2025-10-07T19:42:00Z">
              <w:r w:rsidRPr="0036584A" w:rsidDel="000C147D">
                <w:rPr>
                  <w:bCs/>
                  <w:iCs/>
                  <w:lang w:eastAsia="sv-SE"/>
                </w:rPr>
                <w:delText>availability of</w:delText>
              </w:r>
            </w:del>
            <w:ins w:id="904" w:author="WI CR Rapp (Ericsson)" w:date="2025-10-07T21:42:00Z" w16du:dateUtc="2025-10-07T19:42:00Z">
              <w:r w:rsidR="000C147D">
                <w:rPr>
                  <w:bCs/>
                  <w:iCs/>
                  <w:lang w:eastAsia="sv-SE"/>
                </w:rPr>
                <w:t>that it has</w:t>
              </w:r>
            </w:ins>
            <w:r w:rsidRPr="0036584A">
              <w:rPr>
                <w:bCs/>
                <w:iCs/>
                <w:lang w:eastAsia="sv-SE"/>
              </w:rPr>
              <w:t xml:space="preserve"> logged radio measurements </w:t>
            </w:r>
            <w:del w:id="905" w:author="WI CR Rapp (Ericsson)" w:date="2025-10-07T21:42:00Z" w16du:dateUtc="2025-10-07T19:42:00Z">
              <w:r w:rsidRPr="0036584A" w:rsidDel="008363C8">
                <w:rPr>
                  <w:bCs/>
                  <w:iCs/>
                  <w:lang w:eastAsia="sv-SE"/>
                </w:rPr>
                <w:delText xml:space="preserve">data </w:delText>
              </w:r>
            </w:del>
            <w:r w:rsidRPr="0036584A">
              <w:rPr>
                <w:bCs/>
                <w:iCs/>
                <w:lang w:eastAsia="sv-SE"/>
              </w:rPr>
              <w:t>for network-side data collection</w:t>
            </w:r>
            <w:ins w:id="906" w:author="WI CR Rapp (Ericsson)" w:date="2025-10-07T21:43:00Z" w16du:dateUtc="2025-10-07T19:43:00Z">
              <w:r w:rsidR="006257F6">
                <w:rPr>
                  <w:bCs/>
                  <w:iCs/>
                  <w:lang w:eastAsia="sv-SE"/>
                </w:rPr>
                <w:t>, if</w:t>
              </w:r>
            </w:ins>
            <w:del w:id="907" w:author="WI CR Rapp (Ericsson)" w:date="2025-10-07T21:43:00Z" w16du:dateUtc="2025-10-07T19:43:00Z">
              <w:r w:rsidRPr="0036584A" w:rsidDel="006257F6">
                <w:rPr>
                  <w:bCs/>
                  <w:iCs/>
                  <w:lang w:eastAsia="sv-SE"/>
                </w:rPr>
                <w:delText>. If</w:delText>
              </w:r>
            </w:del>
            <w:r w:rsidRPr="0036584A">
              <w:rPr>
                <w:bCs/>
                <w:iCs/>
                <w:lang w:eastAsia="sv-SE"/>
              </w:rPr>
              <w:t xml:space="preserve"> the amount of data in the </w:t>
            </w:r>
            <w:del w:id="908" w:author="WI CR Rapp (Ericsson)" w:date="2025-10-07T16:17:00Z" w16du:dateUtc="2025-10-07T14:17:00Z">
              <w:r w:rsidRPr="0036584A" w:rsidDel="00091903">
                <w:rPr>
                  <w:bCs/>
                  <w:iCs/>
                  <w:lang w:eastAsia="sv-SE"/>
                </w:rPr>
                <w:delText xml:space="preserve">buffer </w:delText>
              </w:r>
            </w:del>
            <w:ins w:id="909" w:author="WI CR Rapp (Ericsson)" w:date="2025-10-07T16:17:00Z" w16du:dateUtc="2025-10-07T14: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10" w:author="WI CR Rapp (Ericsson)" w:date="2025-10-07T21:43:00Z" w16du:dateUtc="2025-10-07T19:43:00Z">
              <w:r w:rsidRPr="0036584A" w:rsidDel="006257F6">
                <w:rPr>
                  <w:bCs/>
                  <w:iCs/>
                  <w:lang w:eastAsia="sv-SE"/>
                </w:rPr>
                <w:delText xml:space="preserve">the </w:delText>
              </w:r>
            </w:del>
            <w:ins w:id="911" w:author="WI CR Rapp (Ericsson)" w:date="2025-10-07T21:43:00Z" w16du:dateUtc="2025-10-07T19:43:00Z">
              <w:r w:rsidR="006257F6">
                <w:rPr>
                  <w:bCs/>
                  <w:iCs/>
                  <w:lang w:eastAsia="sv-SE"/>
                </w:rPr>
                <w:t>this</w:t>
              </w:r>
              <w:r w:rsidR="006257F6" w:rsidRPr="0036584A">
                <w:rPr>
                  <w:bCs/>
                  <w:iCs/>
                  <w:lang w:eastAsia="sv-SE"/>
                </w:rPr>
                <w:t xml:space="preserve"> </w:t>
              </w:r>
            </w:ins>
            <w:r w:rsidRPr="0036584A">
              <w:rPr>
                <w:bCs/>
                <w:iCs/>
                <w:lang w:eastAsia="sv-SE"/>
              </w:rPr>
              <w:t>threshold</w:t>
            </w:r>
            <w:ins w:id="912" w:author="WI CR Rapp (Ericsson)" w:date="2025-10-07T21:44:00Z" w16du:dateUtc="2025-10-07T19:44:00Z">
              <w:r w:rsidR="00AD776F">
                <w:rPr>
                  <w:bCs/>
                  <w:iCs/>
                  <w:lang w:eastAsia="sv-SE"/>
                </w:rPr>
                <w:t>.</w:t>
              </w:r>
            </w:ins>
            <w:del w:id="913" w:author="WI CR Rapp (Ericsson)" w:date="2025-10-07T21:44:00Z" w16du:dateUtc="2025-10-07T19:44:00Z">
              <w:r w:rsidRPr="0036584A" w:rsidDel="00AD776F">
                <w:rPr>
                  <w:bCs/>
                  <w:iCs/>
                  <w:lang w:eastAsia="sv-SE"/>
                </w:rPr>
                <w:delText xml:space="preserve"> configured in </w:delText>
              </w:r>
            </w:del>
            <w:del w:id="914" w:author="WI CR Rapp (Ericsson)" w:date="2025-10-07T16:17:00Z" w16du:dateUtc="2025-10-07T14:17:00Z">
              <w:r w:rsidRPr="0036584A" w:rsidDel="00091903">
                <w:rPr>
                  <w:bCs/>
                  <w:i/>
                  <w:lang w:eastAsia="sv-SE"/>
                </w:rPr>
                <w:delText>loggedDataCollectionBufferThreshold</w:delText>
              </w:r>
            </w:del>
            <w:del w:id="915" w:author="WI CR Rapp (Ericsson)" w:date="2025-10-07T21:44:00Z" w16du:dateUtc="2025-10-07T19: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16"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17" w:author="WI CR Rapp (Ericsson)" w:date="2025-10-21T13:24:00Z" w16du:dateUtc="2025-10-21T11:24:00Z"/>
                <w:b/>
                <w:i/>
                <w:lang w:eastAsia="sv-SE"/>
              </w:rPr>
            </w:pPr>
            <w:del w:id="918" w:author="WI CR Rapp (Ericsson)" w:date="2025-10-21T13:24:00Z" w16du:dateUtc="2025-10-21T11:24:00Z">
              <w:r w:rsidRPr="0036584A" w:rsidDel="00DF1416">
                <w:rPr>
                  <w:b/>
                  <w:i/>
                  <w:lang w:eastAsia="sv-SE"/>
                </w:rPr>
                <w:delText>reportApplicabilityUAI</w:delText>
              </w:r>
            </w:del>
          </w:p>
          <w:p w14:paraId="1C400E14" w14:textId="3E66BCED" w:rsidR="00F17347" w:rsidRPr="0036584A" w:rsidDel="00DF1416" w:rsidRDefault="00F17347">
            <w:pPr>
              <w:pStyle w:val="TAL"/>
              <w:rPr>
                <w:del w:id="919" w:author="WI CR Rapp (Ericsson)" w:date="2025-10-21T13:24:00Z" w16du:dateUtc="2025-10-21T11:24:00Z"/>
                <w:b/>
                <w:i/>
                <w:lang w:eastAsia="sv-SE"/>
              </w:rPr>
            </w:pPr>
            <w:del w:id="920" w:author="WI CR Rapp (Ericsson)" w:date="2025-10-21T13:24:00Z" w16du:dateUtc="2025-10-21T11: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921" w:name="_Toc60777558"/>
      <w:bookmarkStart w:id="922" w:name="_Toc193446656"/>
      <w:bookmarkStart w:id="923" w:name="_Toc193452461"/>
      <w:bookmarkStart w:id="924" w:name="_Toc193463735"/>
      <w:bookmarkStart w:id="925" w:name="_Toc201296022"/>
      <w:bookmarkStart w:id="926"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921"/>
      <w:bookmarkEnd w:id="922"/>
      <w:bookmarkEnd w:id="923"/>
      <w:bookmarkEnd w:id="924"/>
      <w:bookmarkEnd w:id="925"/>
      <w:bookmarkEnd w:id="926"/>
    </w:p>
    <w:p w14:paraId="7FA41280" w14:textId="77777777" w:rsidR="00066E5F" w:rsidRPr="0036584A" w:rsidRDefault="00066E5F" w:rsidP="00066E5F">
      <w:pPr>
        <w:pStyle w:val="Heading3"/>
      </w:pPr>
      <w:bookmarkStart w:id="927" w:name="_Toc60777559"/>
      <w:bookmarkStart w:id="928" w:name="_Toc193446657"/>
      <w:bookmarkStart w:id="929" w:name="_Toc193452462"/>
      <w:bookmarkStart w:id="930" w:name="_Toc193463736"/>
      <w:bookmarkStart w:id="931" w:name="_Toc201296023"/>
      <w:bookmarkStart w:id="932" w:name="_Toc210312328"/>
      <w:bookmarkStart w:id="933" w:name="MCCQCTEMPBM_00000736"/>
      <w:r w:rsidRPr="0036584A">
        <w:t>–</w:t>
      </w:r>
      <w:r w:rsidRPr="0036584A">
        <w:tab/>
        <w:t>Multiplicity and type constraint definitions</w:t>
      </w:r>
      <w:bookmarkEnd w:id="927"/>
      <w:bookmarkEnd w:id="928"/>
      <w:bookmarkEnd w:id="929"/>
      <w:bookmarkEnd w:id="930"/>
      <w:bookmarkEnd w:id="931"/>
      <w:bookmarkEnd w:id="932"/>
    </w:p>
    <w:bookmarkEnd w:id="933"/>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proofErr w:type="gramStart"/>
      <w:r w:rsidRPr="0036584A">
        <w:rPr>
          <w:color w:val="993366"/>
        </w:rPr>
        <w:t>INTEGER</w:t>
      </w:r>
      <w:r w:rsidRPr="0036584A">
        <w:t xml:space="preserve"> ::=</w:t>
      </w:r>
      <w:proofErr w:type="gramEnd"/>
      <w:r w:rsidRPr="0036584A">
        <w:t xml:space="preserve">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proofErr w:type="gramStart"/>
      <w:r w:rsidRPr="0036584A">
        <w:rPr>
          <w:color w:val="993366"/>
        </w:rPr>
        <w:t>INTEGER</w:t>
      </w:r>
      <w:r w:rsidRPr="0036584A">
        <w:t xml:space="preserve"> ::=</w:t>
      </w:r>
      <w:proofErr w:type="gramEnd"/>
      <w:r w:rsidRPr="0036584A">
        <w:t xml:space="preserve">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proofErr w:type="gramStart"/>
      <w:r w:rsidRPr="0036584A">
        <w:rPr>
          <w:color w:val="993366"/>
        </w:rPr>
        <w:t>INTEGER</w:t>
      </w:r>
      <w:r w:rsidRPr="0036584A">
        <w:t xml:space="preserve"> ::=</w:t>
      </w:r>
      <w:proofErr w:type="gramEnd"/>
      <w:r w:rsidRPr="0036584A">
        <w:t xml:space="preserve">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proofErr w:type="gramStart"/>
      <w:r w:rsidRPr="0036584A">
        <w:rPr>
          <w:color w:val="993366"/>
        </w:rPr>
        <w:t>INTEGER</w:t>
      </w:r>
      <w:r w:rsidRPr="0036584A">
        <w:t xml:space="preserve"> ::=</w:t>
      </w:r>
      <w:proofErr w:type="gramEnd"/>
      <w:r w:rsidRPr="0036584A">
        <w:t xml:space="preserve">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proofErr w:type="gramStart"/>
      <w:r w:rsidRPr="0036584A">
        <w:rPr>
          <w:color w:val="993366"/>
        </w:rPr>
        <w:t>INTEGER</w:t>
      </w:r>
      <w:r w:rsidRPr="0036584A">
        <w:t xml:space="preserve"> ::=</w:t>
      </w:r>
      <w:proofErr w:type="gramEnd"/>
      <w:r w:rsidRPr="0036584A">
        <w:t xml:space="preserve">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proofErr w:type="gramStart"/>
      <w:r w:rsidRPr="0036584A">
        <w:rPr>
          <w:color w:val="993366"/>
        </w:rPr>
        <w:t>INTEGER</w:t>
      </w:r>
      <w:r w:rsidRPr="0036584A">
        <w:t xml:space="preserve"> ::=</w:t>
      </w:r>
      <w:proofErr w:type="gramEnd"/>
      <w:r w:rsidRPr="0036584A">
        <w:t xml:space="preserve">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proofErr w:type="gramStart"/>
      <w:r w:rsidRPr="0036584A">
        <w:rPr>
          <w:color w:val="993366"/>
        </w:rPr>
        <w:t>INTEGER</w:t>
      </w:r>
      <w:r w:rsidRPr="0036584A">
        <w:t xml:space="preserve"> ::=</w:t>
      </w:r>
      <w:proofErr w:type="gramEnd"/>
      <w:r w:rsidRPr="0036584A">
        <w:t xml:space="preserve"> </w:t>
      </w:r>
      <w:proofErr w:type="gramStart"/>
      <w:r w:rsidRPr="0036584A">
        <w:t xml:space="preserve">262143  </w:t>
      </w:r>
      <w:r w:rsidRPr="0036584A">
        <w:rPr>
          <w:color w:val="808080"/>
        </w:rPr>
        <w:t>--</w:t>
      </w:r>
      <w:proofErr w:type="gramEnd"/>
      <w:r w:rsidRPr="0036584A">
        <w:rPr>
          <w:color w:val="808080"/>
        </w:rPr>
        <w:t xml:space="preserve">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proofErr w:type="gramStart"/>
      <w:r w:rsidRPr="0036584A">
        <w:rPr>
          <w:color w:val="993366"/>
        </w:rPr>
        <w:t>INTEGER</w:t>
      </w:r>
      <w:r w:rsidRPr="0036584A">
        <w:t xml:space="preserve"> ::=</w:t>
      </w:r>
      <w:proofErr w:type="gramEnd"/>
      <w:r w:rsidRPr="0036584A">
        <w:t xml:space="preserve"> </w:t>
      </w:r>
      <w:proofErr w:type="gramStart"/>
      <w:r w:rsidRPr="0036584A">
        <w:t xml:space="preserve">256  </w:t>
      </w:r>
      <w:r w:rsidRPr="0036584A">
        <w:rPr>
          <w:color w:val="808080"/>
        </w:rPr>
        <w:t>--</w:t>
      </w:r>
      <w:proofErr w:type="gramEnd"/>
      <w:r w:rsidRPr="0036584A">
        <w:rPr>
          <w:color w:val="808080"/>
        </w:rPr>
        <w:t xml:space="preserve">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proofErr w:type="gramStart"/>
      <w:r w:rsidRPr="0036584A">
        <w:rPr>
          <w:color w:val="993366"/>
        </w:rPr>
        <w:t>INTEGER</w:t>
      </w:r>
      <w:r w:rsidRPr="0036584A">
        <w:t xml:space="preserve"> ::=</w:t>
      </w:r>
      <w:proofErr w:type="gramEnd"/>
      <w:r w:rsidRPr="0036584A">
        <w:t xml:space="preserve">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proofErr w:type="gramStart"/>
      <w:r w:rsidRPr="0036584A">
        <w:rPr>
          <w:color w:val="993366"/>
        </w:rPr>
        <w:t>INTEGER</w:t>
      </w:r>
      <w:r w:rsidRPr="0036584A">
        <w:t xml:space="preserve"> ::=</w:t>
      </w:r>
      <w:proofErr w:type="gramEnd"/>
      <w:r w:rsidRPr="0036584A">
        <w:t xml:space="preserve">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31F8259E" w14:textId="77777777" w:rsidR="00066E5F" w:rsidRPr="0036584A" w:rsidRDefault="00066E5F" w:rsidP="00066E5F">
      <w:pPr>
        <w:pStyle w:val="PL"/>
      </w:pPr>
      <w:r w:rsidRPr="0036584A">
        <w:t xml:space="preserve">maxNrofAggregatedCellsPerCellGroupMinus4-r16 </w:t>
      </w:r>
      <w:proofErr w:type="gramStart"/>
      <w:r w:rsidRPr="0036584A">
        <w:rPr>
          <w:color w:val="993366"/>
        </w:rPr>
        <w:t>INTEGER</w:t>
      </w:r>
      <w:r w:rsidRPr="0036584A">
        <w:t xml:space="preserve"> ::=</w:t>
      </w:r>
      <w:proofErr w:type="gramEnd"/>
      <w:r w:rsidRPr="0036584A">
        <w:t xml:space="preserve">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proofErr w:type="gramStart"/>
      <w:r w:rsidRPr="0036584A">
        <w:rPr>
          <w:color w:val="993366"/>
        </w:rPr>
        <w:t>INTEGER</w:t>
      </w:r>
      <w:r w:rsidRPr="0036584A">
        <w:t xml:space="preserve"> ::=</w:t>
      </w:r>
      <w:proofErr w:type="gramEnd"/>
      <w:r w:rsidRPr="0036584A">
        <w:t xml:space="preserve">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proofErr w:type="gramStart"/>
      <w:r w:rsidRPr="0036584A">
        <w:rPr>
          <w:color w:val="993366"/>
        </w:rPr>
        <w:t>INTEGER</w:t>
      </w:r>
      <w:r w:rsidRPr="0036584A">
        <w:t xml:space="preserve"> ::=</w:t>
      </w:r>
      <w:proofErr w:type="gramEnd"/>
      <w:r w:rsidRPr="0036584A">
        <w:t xml:space="preserve">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proofErr w:type="gramStart"/>
      <w:r w:rsidRPr="0036584A">
        <w:rPr>
          <w:color w:val="993366"/>
        </w:rPr>
        <w:t>INTEGER</w:t>
      </w:r>
      <w:r w:rsidRPr="0036584A">
        <w:t xml:space="preserve"> ::=</w:t>
      </w:r>
      <w:proofErr w:type="gramEnd"/>
      <w:r w:rsidRPr="0036584A">
        <w:t xml:space="preserve">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proofErr w:type="gramStart"/>
      <w:r w:rsidRPr="0036584A">
        <w:rPr>
          <w:color w:val="993366"/>
        </w:rPr>
        <w:t>INTEGER</w:t>
      </w:r>
      <w:r w:rsidRPr="0036584A">
        <w:t xml:space="preserve"> ::=</w:t>
      </w:r>
      <w:proofErr w:type="gramEnd"/>
      <w:r w:rsidRPr="0036584A">
        <w:t xml:space="preserve">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proofErr w:type="gramStart"/>
      <w:r w:rsidRPr="0036584A">
        <w:rPr>
          <w:color w:val="993366"/>
        </w:rPr>
        <w:t>INTEGER</w:t>
      </w:r>
      <w:r w:rsidRPr="0036584A">
        <w:t xml:space="preserve"> ::=</w:t>
      </w:r>
      <w:proofErr w:type="gramEnd"/>
      <w:r w:rsidRPr="0036584A">
        <w:t xml:space="preserve">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proofErr w:type="gramStart"/>
      <w:r w:rsidRPr="0036584A">
        <w:rPr>
          <w:color w:val="993366"/>
        </w:rPr>
        <w:t>INTEGER</w:t>
      </w:r>
      <w:r w:rsidRPr="0036584A">
        <w:t xml:space="preserve"> ::=</w:t>
      </w:r>
      <w:proofErr w:type="gramEnd"/>
      <w:r w:rsidRPr="0036584A">
        <w:t xml:space="preserve">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proofErr w:type="gramStart"/>
      <w:r w:rsidRPr="0036584A">
        <w:rPr>
          <w:color w:val="993366"/>
        </w:rPr>
        <w:t>INTEGER</w:t>
      </w:r>
      <w:r w:rsidRPr="0036584A">
        <w:t xml:space="preserve"> ::=</w:t>
      </w:r>
      <w:proofErr w:type="gramEnd"/>
      <w:r w:rsidRPr="0036584A">
        <w:t xml:space="preserve">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proofErr w:type="gramStart"/>
      <w:r w:rsidRPr="0036584A">
        <w:rPr>
          <w:color w:val="993366"/>
        </w:rPr>
        <w:t>INTEGER</w:t>
      </w:r>
      <w:r w:rsidRPr="0036584A">
        <w:t xml:space="preserve"> ::=</w:t>
      </w:r>
      <w:proofErr w:type="gramEnd"/>
      <w:r w:rsidRPr="0036584A">
        <w:t xml:space="preserve">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proofErr w:type="gramStart"/>
      <w:r w:rsidRPr="0036584A">
        <w:rPr>
          <w:rFonts w:eastAsia="SimSun"/>
          <w:color w:val="993366"/>
        </w:rPr>
        <w:t>I</w:t>
      </w:r>
      <w:r w:rsidRPr="0036584A">
        <w:rPr>
          <w:color w:val="993366"/>
        </w:rPr>
        <w:t>NTEGER</w:t>
      </w:r>
      <w:r w:rsidRPr="0036584A">
        <w:t xml:space="preserve"> ::=</w:t>
      </w:r>
      <w:proofErr w:type="gramEnd"/>
      <w:r w:rsidRPr="0036584A">
        <w:t xml:space="preserve">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proofErr w:type="gramStart"/>
      <w:r w:rsidRPr="0036584A">
        <w:rPr>
          <w:color w:val="993366"/>
        </w:rPr>
        <w:t>INTEGER</w:t>
      </w:r>
      <w:r w:rsidRPr="0036584A">
        <w:t xml:space="preserve"> ::=</w:t>
      </w:r>
      <w:proofErr w:type="gramEnd"/>
      <w:r w:rsidRPr="0036584A">
        <w:t xml:space="preserve">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proofErr w:type="gramStart"/>
      <w:r w:rsidRPr="0036584A">
        <w:rPr>
          <w:color w:val="993366"/>
        </w:rPr>
        <w:t>INTEGER</w:t>
      </w:r>
      <w:r w:rsidRPr="0036584A">
        <w:t xml:space="preserve"> ::=</w:t>
      </w:r>
      <w:proofErr w:type="gramEnd"/>
      <w:r w:rsidRPr="0036584A">
        <w:t xml:space="preserve">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proofErr w:type="gramStart"/>
      <w:r w:rsidRPr="0036584A">
        <w:rPr>
          <w:color w:val="993366"/>
        </w:rPr>
        <w:t>INTEGER</w:t>
      </w:r>
      <w:r w:rsidRPr="0036584A">
        <w:t xml:space="preserve"> ::=</w:t>
      </w:r>
      <w:proofErr w:type="gramEnd"/>
      <w:r w:rsidRPr="0036584A">
        <w:t xml:space="preserve">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w:t>
      </w:r>
      <w:proofErr w:type="gramStart"/>
      <w:r w:rsidRPr="0036584A">
        <w:rPr>
          <w:rFonts w:eastAsia="SimSun"/>
        </w:rPr>
        <w:t>18</w:t>
      </w:r>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proofErr w:type="gramStart"/>
      <w:r w:rsidRPr="0036584A">
        <w:rPr>
          <w:color w:val="993366"/>
        </w:rPr>
        <w:t>INTEGER</w:t>
      </w:r>
      <w:r w:rsidRPr="0036584A">
        <w:t xml:space="preserve"> ::=</w:t>
      </w:r>
      <w:proofErr w:type="gramEnd"/>
      <w:r w:rsidRPr="0036584A">
        <w:t xml:space="preserve">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proofErr w:type="gramStart"/>
      <w:r w:rsidRPr="0036584A">
        <w:rPr>
          <w:color w:val="993366"/>
        </w:rPr>
        <w:t>INTEGER</w:t>
      </w:r>
      <w:r w:rsidRPr="0036584A">
        <w:t xml:space="preserve"> ::=</w:t>
      </w:r>
      <w:proofErr w:type="gramEnd"/>
      <w:r w:rsidRPr="0036584A">
        <w:t xml:space="preserve">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proofErr w:type="gramStart"/>
      <w:r w:rsidRPr="0036584A">
        <w:rPr>
          <w:color w:val="993366"/>
        </w:rPr>
        <w:t>INTEGER</w:t>
      </w:r>
      <w:r w:rsidRPr="0036584A">
        <w:t xml:space="preserve"> ::=</w:t>
      </w:r>
      <w:proofErr w:type="gramEnd"/>
      <w:r w:rsidRPr="0036584A">
        <w:t xml:space="preserve">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proofErr w:type="gramStart"/>
      <w:r w:rsidRPr="0036584A">
        <w:rPr>
          <w:color w:val="993366"/>
        </w:rPr>
        <w:t>INTEGER</w:t>
      </w:r>
      <w:r w:rsidRPr="0036584A">
        <w:t xml:space="preserve"> ::=</w:t>
      </w:r>
      <w:proofErr w:type="gramEnd"/>
      <w:r w:rsidRPr="0036584A">
        <w:t xml:space="preserve">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proofErr w:type="gramStart"/>
      <w:r w:rsidRPr="0036584A">
        <w:rPr>
          <w:color w:val="993366"/>
        </w:rPr>
        <w:t>INTEGER</w:t>
      </w:r>
      <w:r w:rsidRPr="0036584A">
        <w:t xml:space="preserve"> ::=</w:t>
      </w:r>
      <w:proofErr w:type="gramEnd"/>
      <w:r w:rsidRPr="0036584A">
        <w:t xml:space="preserve">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proofErr w:type="gramStart"/>
      <w:r w:rsidRPr="0036584A">
        <w:rPr>
          <w:color w:val="993366"/>
        </w:rPr>
        <w:t>INTEGER</w:t>
      </w:r>
      <w:r w:rsidRPr="0036584A">
        <w:t xml:space="preserve"> ::=</w:t>
      </w:r>
      <w:proofErr w:type="gramEnd"/>
      <w:r w:rsidRPr="0036584A">
        <w:t xml:space="preserve">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proofErr w:type="gramStart"/>
      <w:r w:rsidRPr="0036584A">
        <w:rPr>
          <w:color w:val="993366"/>
        </w:rPr>
        <w:t>INTEGER</w:t>
      </w:r>
      <w:r w:rsidRPr="0036584A">
        <w:t xml:space="preserve"> ::=</w:t>
      </w:r>
      <w:proofErr w:type="gramEnd"/>
      <w:r w:rsidRPr="0036584A">
        <w:t xml:space="preserve"> 13      </w:t>
      </w:r>
      <w:r w:rsidRPr="0036584A">
        <w:rPr>
          <w:color w:val="808080"/>
        </w:rPr>
        <w:t xml:space="preserve">-- Maximum index identifying a symbol within a slot (14 symbols, indexed from </w:t>
      </w:r>
      <w:proofErr w:type="gramStart"/>
      <w:r w:rsidRPr="0036584A">
        <w:rPr>
          <w:color w:val="808080"/>
        </w:rPr>
        <w:t>0..</w:t>
      </w:r>
      <w:proofErr w:type="gramEnd"/>
      <w:r w:rsidRPr="0036584A">
        <w:rPr>
          <w:color w:val="808080"/>
        </w:rPr>
        <w:t>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proofErr w:type="gramStart"/>
      <w:r w:rsidRPr="0036584A">
        <w:rPr>
          <w:color w:val="993366"/>
        </w:rPr>
        <w:t>INTEGER</w:t>
      </w:r>
      <w:r w:rsidRPr="0036584A">
        <w:t xml:space="preserve"> ::=</w:t>
      </w:r>
      <w:proofErr w:type="gramEnd"/>
      <w:r w:rsidRPr="0036584A">
        <w:t xml:space="preserve">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proofErr w:type="gramStart"/>
      <w:r w:rsidRPr="0036584A">
        <w:rPr>
          <w:color w:val="993366"/>
        </w:rPr>
        <w:t>INTEGER</w:t>
      </w:r>
      <w:r w:rsidRPr="0036584A">
        <w:t xml:space="preserve"> ::=</w:t>
      </w:r>
      <w:proofErr w:type="gramEnd"/>
      <w:r w:rsidRPr="0036584A">
        <w:t xml:space="preserve">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proofErr w:type="gramStart"/>
      <w:r w:rsidRPr="0036584A">
        <w:rPr>
          <w:color w:val="993366"/>
        </w:rPr>
        <w:t>INTEGER</w:t>
      </w:r>
      <w:r w:rsidRPr="0036584A">
        <w:t xml:space="preserve"> ::=</w:t>
      </w:r>
      <w:proofErr w:type="gramEnd"/>
      <w:r w:rsidRPr="0036584A">
        <w:t xml:space="preserve">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proofErr w:type="gramStart"/>
      <w:r w:rsidRPr="0036584A">
        <w:rPr>
          <w:color w:val="993366"/>
        </w:rPr>
        <w:t>INTEGER</w:t>
      </w:r>
      <w:r w:rsidRPr="0036584A">
        <w:t xml:space="preserve"> ::=</w:t>
      </w:r>
      <w:proofErr w:type="gramEnd"/>
      <w:r w:rsidRPr="0036584A">
        <w:t xml:space="preserve">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proofErr w:type="gramStart"/>
      <w:r w:rsidRPr="0036584A">
        <w:rPr>
          <w:color w:val="993366"/>
        </w:rPr>
        <w:t>INTEGER</w:t>
      </w:r>
      <w:r w:rsidRPr="0036584A">
        <w:t xml:space="preserve"> ::=</w:t>
      </w:r>
      <w:proofErr w:type="gramEnd"/>
      <w:r w:rsidRPr="0036584A">
        <w:t xml:space="preserve">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proofErr w:type="gramStart"/>
      <w:r w:rsidRPr="0036584A">
        <w:rPr>
          <w:color w:val="993366"/>
        </w:rPr>
        <w:t>INTEGER</w:t>
      </w:r>
      <w:r w:rsidRPr="0036584A">
        <w:t xml:space="preserve"> ::=</w:t>
      </w:r>
      <w:proofErr w:type="gramEnd"/>
      <w:r w:rsidRPr="0036584A">
        <w:t xml:space="preserve">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proofErr w:type="gramStart"/>
      <w:r w:rsidRPr="0036584A">
        <w:rPr>
          <w:color w:val="993366"/>
        </w:rPr>
        <w:t>INTEGER</w:t>
      </w:r>
      <w:r w:rsidRPr="0036584A">
        <w:t xml:space="preserve"> ::=</w:t>
      </w:r>
      <w:proofErr w:type="gramEnd"/>
      <w:r w:rsidRPr="0036584A">
        <w:t xml:space="preserve">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proofErr w:type="gramStart"/>
      <w:r w:rsidRPr="0036584A">
        <w:rPr>
          <w:color w:val="993366"/>
        </w:rPr>
        <w:t>INTEGER</w:t>
      </w:r>
      <w:r w:rsidRPr="0036584A">
        <w:t xml:space="preserve"> ::=</w:t>
      </w:r>
      <w:proofErr w:type="gramEnd"/>
      <w:r w:rsidRPr="0036584A">
        <w:t xml:space="preserve">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proofErr w:type="gramStart"/>
      <w:r w:rsidRPr="0036584A">
        <w:rPr>
          <w:color w:val="993366"/>
        </w:rPr>
        <w:t>INTEGER</w:t>
      </w:r>
      <w:r w:rsidRPr="0036584A">
        <w:t xml:space="preserve"> ::=</w:t>
      </w:r>
      <w:proofErr w:type="gramEnd"/>
      <w:r w:rsidRPr="0036584A">
        <w:t xml:space="preserve">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proofErr w:type="gramStart"/>
      <w:r w:rsidRPr="0036584A">
        <w:rPr>
          <w:color w:val="993366"/>
        </w:rPr>
        <w:t>INTEGER</w:t>
      </w:r>
      <w:r w:rsidRPr="0036584A">
        <w:t xml:space="preserve"> ::=</w:t>
      </w:r>
      <w:proofErr w:type="gramEnd"/>
      <w:r w:rsidRPr="0036584A">
        <w:t xml:space="preserve">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proofErr w:type="gramStart"/>
      <w:r w:rsidRPr="0036584A">
        <w:rPr>
          <w:color w:val="993366"/>
        </w:rPr>
        <w:t>INTEGER</w:t>
      </w:r>
      <w:r w:rsidRPr="0036584A">
        <w:t xml:space="preserve"> ::=</w:t>
      </w:r>
      <w:proofErr w:type="gramEnd"/>
      <w:r w:rsidRPr="0036584A">
        <w:t xml:space="preserve">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proofErr w:type="gramStart"/>
      <w:r w:rsidRPr="0036584A">
        <w:rPr>
          <w:color w:val="993366"/>
        </w:rPr>
        <w:t>INTEGER</w:t>
      </w:r>
      <w:r w:rsidRPr="0036584A">
        <w:t xml:space="preserve"> ::=</w:t>
      </w:r>
      <w:proofErr w:type="gramEnd"/>
      <w:r w:rsidRPr="0036584A">
        <w:t xml:space="preserve">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proofErr w:type="gramStart"/>
      <w:r w:rsidRPr="0036584A">
        <w:t>maxNrofReportConfigPerAperiodicTrigger</w:t>
      </w:r>
      <w:proofErr w:type="spellEnd"/>
      <w:r w:rsidRPr="0036584A">
        <w:t xml:space="preserve">  </w:t>
      </w:r>
      <w:r w:rsidRPr="0036584A">
        <w:rPr>
          <w:color w:val="993366"/>
        </w:rPr>
        <w:t>INTEGER</w:t>
      </w:r>
      <w:proofErr w:type="gramEnd"/>
      <w:r w:rsidRPr="0036584A">
        <w:t xml:space="preserve"> </w:t>
      </w:r>
      <w:proofErr w:type="gramStart"/>
      <w:r w:rsidRPr="0036584A">
        <w:t>::=</w:t>
      </w:r>
      <w:proofErr w:type="gramEnd"/>
      <w:r w:rsidRPr="0036584A">
        <w:t xml:space="preserve">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proofErr w:type="gramStart"/>
      <w:r w:rsidRPr="0036584A">
        <w:rPr>
          <w:color w:val="993366"/>
        </w:rPr>
        <w:t>INTEGER</w:t>
      </w:r>
      <w:r w:rsidRPr="0036584A">
        <w:t xml:space="preserve"> ::=</w:t>
      </w:r>
      <w:proofErr w:type="gramEnd"/>
      <w:r w:rsidRPr="0036584A">
        <w:t xml:space="preserve">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proofErr w:type="gramStart"/>
      <w:r w:rsidRPr="0036584A">
        <w:rPr>
          <w:color w:val="993366"/>
        </w:rPr>
        <w:t>INTEGER</w:t>
      </w:r>
      <w:r w:rsidRPr="0036584A">
        <w:t xml:space="preserve"> ::=</w:t>
      </w:r>
      <w:proofErr w:type="gramEnd"/>
      <w:r w:rsidRPr="0036584A">
        <w:t xml:space="preserve">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proofErr w:type="gramStart"/>
      <w:r w:rsidRPr="0036584A">
        <w:rPr>
          <w:color w:val="993366"/>
        </w:rPr>
        <w:t>INTEGER</w:t>
      </w:r>
      <w:r w:rsidRPr="0036584A">
        <w:t xml:space="preserve"> ::=</w:t>
      </w:r>
      <w:proofErr w:type="gramEnd"/>
      <w:r w:rsidRPr="0036584A">
        <w:t xml:space="preserve">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proofErr w:type="gramStart"/>
      <w:r w:rsidRPr="0036584A">
        <w:rPr>
          <w:color w:val="993366"/>
        </w:rPr>
        <w:t>INTEGER</w:t>
      </w:r>
      <w:r w:rsidRPr="0036584A">
        <w:t xml:space="preserve"> ::=</w:t>
      </w:r>
      <w:proofErr w:type="gramEnd"/>
      <w:r w:rsidRPr="0036584A">
        <w:t xml:space="preserve">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maxNrofFailureDetectionResources-1-r</w:t>
      </w:r>
      <w:proofErr w:type="gramStart"/>
      <w:r w:rsidRPr="0036584A">
        <w:t xml:space="preserve">17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proofErr w:type="gramStart"/>
      <w:r w:rsidRPr="0036584A">
        <w:rPr>
          <w:rFonts w:eastAsia="DengXian"/>
          <w:color w:val="993366"/>
        </w:rPr>
        <w:t>INTEGER</w:t>
      </w:r>
      <w:r w:rsidRPr="0036584A">
        <w:rPr>
          <w:rFonts w:eastAsia="DengXian"/>
        </w:rPr>
        <w:t xml:space="preserve"> ::=</w:t>
      </w:r>
      <w:proofErr w:type="gramEnd"/>
      <w:r w:rsidRPr="0036584A">
        <w:rPr>
          <w:rFonts w:eastAsia="DengXian"/>
        </w:rPr>
        <w:t xml:space="preserve">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proofErr w:type="gramStart"/>
      <w:r w:rsidRPr="0036584A">
        <w:rPr>
          <w:color w:val="993366"/>
        </w:rPr>
        <w:t>INTEGER</w:t>
      </w:r>
      <w:r w:rsidRPr="0036584A">
        <w:t xml:space="preserve"> ::=</w:t>
      </w:r>
      <w:proofErr w:type="gramEnd"/>
      <w:r w:rsidRPr="0036584A">
        <w:t xml:space="preserve">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w:t>
      </w:r>
      <w:proofErr w:type="gramStart"/>
      <w:r w:rsidRPr="0036584A">
        <w:rPr>
          <w:color w:val="808080"/>
        </w:rPr>
        <w:t>configuration(</w:t>
      </w:r>
      <w:proofErr w:type="gramEnd"/>
      <w:r w:rsidRPr="0036584A">
        <w:rPr>
          <w:color w:val="808080"/>
        </w:rPr>
        <w:t>RSRP) per destination</w:t>
      </w:r>
    </w:p>
    <w:p w14:paraId="6337C2D7" w14:textId="77777777" w:rsidR="00066E5F" w:rsidRPr="0036584A" w:rsidRDefault="00066E5F" w:rsidP="00066E5F">
      <w:pPr>
        <w:pStyle w:val="PL"/>
        <w:rPr>
          <w:color w:val="808080"/>
        </w:rPr>
      </w:pPr>
      <w:r w:rsidRPr="0036584A">
        <w:t xml:space="preserve">maxNrofSL-PoolToMeasureNR-r16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proofErr w:type="gramStart"/>
      <w:r w:rsidRPr="0036584A">
        <w:rPr>
          <w:color w:val="993366"/>
        </w:rPr>
        <w:t>INTEGER</w:t>
      </w:r>
      <w:r w:rsidRPr="0036584A">
        <w:t xml:space="preserve"> ::=</w:t>
      </w:r>
      <w:proofErr w:type="gramEnd"/>
      <w:r w:rsidRPr="0036584A">
        <w:t xml:space="preserve">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proofErr w:type="gramStart"/>
      <w:r w:rsidRPr="0036584A">
        <w:rPr>
          <w:color w:val="993366"/>
        </w:rPr>
        <w:t>INTEGER</w:t>
      </w:r>
      <w:r w:rsidRPr="0036584A">
        <w:t xml:space="preserve"> ::=</w:t>
      </w:r>
      <w:proofErr w:type="gramEnd"/>
      <w:r w:rsidRPr="0036584A">
        <w:t xml:space="preserve">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proofErr w:type="gramStart"/>
      <w:r w:rsidRPr="0036584A">
        <w:rPr>
          <w:color w:val="993366"/>
        </w:rPr>
        <w:t>INTEGER</w:t>
      </w:r>
      <w:r w:rsidRPr="0036584A">
        <w:t xml:space="preserve"> ::=</w:t>
      </w:r>
      <w:proofErr w:type="gramEnd"/>
      <w:r w:rsidRPr="0036584A">
        <w:t xml:space="preserve">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proofErr w:type="gramStart"/>
      <w:r w:rsidRPr="0036584A">
        <w:rPr>
          <w:color w:val="993366"/>
        </w:rPr>
        <w:t>INTEGER</w:t>
      </w:r>
      <w:r w:rsidRPr="0036584A">
        <w:t xml:space="preserve"> ::=</w:t>
      </w:r>
      <w:proofErr w:type="gramEnd"/>
      <w:r w:rsidRPr="0036584A">
        <w:t xml:space="preserve">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proofErr w:type="gramStart"/>
      <w:r w:rsidRPr="0036584A">
        <w:rPr>
          <w:color w:val="993366"/>
        </w:rPr>
        <w:t>INTEGER</w:t>
      </w:r>
      <w:r w:rsidRPr="0036584A">
        <w:t xml:space="preserve"> ::=</w:t>
      </w:r>
      <w:proofErr w:type="gramEnd"/>
      <w:r w:rsidRPr="0036584A">
        <w:t xml:space="preserve">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proofErr w:type="gramStart"/>
      <w:r w:rsidRPr="0036584A">
        <w:rPr>
          <w:color w:val="993366"/>
        </w:rPr>
        <w:t>INTEGER</w:t>
      </w:r>
      <w:r w:rsidRPr="0036584A">
        <w:t xml:space="preserve"> ::=</w:t>
      </w:r>
      <w:proofErr w:type="gramEnd"/>
      <w:r w:rsidRPr="0036584A">
        <w:t xml:space="preserve">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maxNrofSRS-RSRP-MeasResourceSets-1-r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maxNrofSRS-RSRP-MeasResourceSetsPerConfig-r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w:t>
      </w:r>
      <w:proofErr w:type="gramStart"/>
      <w:r w:rsidRPr="0036584A">
        <w:t xml:space="preserve">32  </w:t>
      </w:r>
      <w:r w:rsidRPr="0036584A">
        <w:rPr>
          <w:color w:val="808080"/>
        </w:rPr>
        <w:t>--</w:t>
      </w:r>
      <w:proofErr w:type="gramEnd"/>
      <w:r w:rsidRPr="0036584A">
        <w:rPr>
          <w:color w:val="808080"/>
        </w:rPr>
        <w:t xml:space="preserve">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128</w:t>
      </w:r>
    </w:p>
    <w:p w14:paraId="6320168D" w14:textId="77777777" w:rsidR="00066E5F" w:rsidRPr="0036584A" w:rsidRDefault="00066E5F" w:rsidP="00066E5F">
      <w:pPr>
        <w:pStyle w:val="PL"/>
      </w:pPr>
      <w:r w:rsidRPr="0036584A">
        <w:t xml:space="preserve">maxNrofPUCCH-Resources-1                </w:t>
      </w:r>
      <w:proofErr w:type="gramStart"/>
      <w:r w:rsidRPr="0036584A">
        <w:rPr>
          <w:color w:val="993366"/>
        </w:rPr>
        <w:t>INTEGER</w:t>
      </w:r>
      <w:r w:rsidRPr="0036584A">
        <w:t xml:space="preserve"> ::=</w:t>
      </w:r>
      <w:proofErr w:type="gramEnd"/>
      <w:r w:rsidRPr="0036584A">
        <w:t xml:space="preserve">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proofErr w:type="gramStart"/>
      <w:r w:rsidRPr="0036584A">
        <w:rPr>
          <w:color w:val="993366"/>
        </w:rPr>
        <w:t>INTEGER</w:t>
      </w:r>
      <w:r w:rsidRPr="0036584A">
        <w:t xml:space="preserve"> ::=</w:t>
      </w:r>
      <w:proofErr w:type="gramEnd"/>
      <w:r w:rsidRPr="0036584A">
        <w:t xml:space="preserve">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proofErr w:type="gramStart"/>
      <w:r w:rsidRPr="0036584A">
        <w:rPr>
          <w:color w:val="993366"/>
        </w:rPr>
        <w:t>INTEGER</w:t>
      </w:r>
      <w:r w:rsidRPr="0036584A">
        <w:t xml:space="preserve"> ::=</w:t>
      </w:r>
      <w:proofErr w:type="gramEnd"/>
      <w:r w:rsidRPr="0036584A">
        <w:t xml:space="preserve">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maxNrofPUSCH-PathlossReferenceRSsDiff-r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proofErr w:type="gramStart"/>
      <w:r w:rsidRPr="0036584A">
        <w:rPr>
          <w:color w:val="993366"/>
        </w:rPr>
        <w:t>INTEGER</w:t>
      </w:r>
      <w:r w:rsidRPr="0036584A">
        <w:t xml:space="preserve"> ::=</w:t>
      </w:r>
      <w:proofErr w:type="gramEnd"/>
      <w:r w:rsidRPr="0036584A">
        <w:t xml:space="preserve">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proofErr w:type="gramStart"/>
      <w:r w:rsidRPr="0036584A">
        <w:rPr>
          <w:color w:val="993366"/>
        </w:rPr>
        <w:t>INTEGER</w:t>
      </w:r>
      <w:r w:rsidRPr="0036584A">
        <w:t xml:space="preserve"> ::=</w:t>
      </w:r>
      <w:proofErr w:type="gramEnd"/>
      <w:r w:rsidRPr="0036584A">
        <w:t xml:space="preserve">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proofErr w:type="gramStart"/>
      <w:r w:rsidRPr="0036584A">
        <w:rPr>
          <w:color w:val="993366"/>
        </w:rPr>
        <w:t>INTEGER</w:t>
      </w:r>
      <w:r w:rsidRPr="0036584A">
        <w:t xml:space="preserve"> ::=</w:t>
      </w:r>
      <w:proofErr w:type="gramEnd"/>
      <w:r w:rsidRPr="0036584A">
        <w:t xml:space="preserve">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proofErr w:type="gramStart"/>
      <w:r w:rsidRPr="0036584A">
        <w:rPr>
          <w:color w:val="993366"/>
        </w:rPr>
        <w:t>INTEGER</w:t>
      </w:r>
      <w:r w:rsidRPr="0036584A">
        <w:t xml:space="preserve"> ::=</w:t>
      </w:r>
      <w:proofErr w:type="gramEnd"/>
      <w:r w:rsidRPr="0036584A">
        <w:t xml:space="preserve">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proofErr w:type="gramStart"/>
      <w:r w:rsidRPr="0036584A">
        <w:rPr>
          <w:color w:val="993366"/>
        </w:rPr>
        <w:t>INTEGER</w:t>
      </w:r>
      <w:r w:rsidRPr="0036584A">
        <w:t xml:space="preserve"> ::=</w:t>
      </w:r>
      <w:proofErr w:type="gramEnd"/>
      <w:r w:rsidRPr="0036584A">
        <w:t xml:space="preserve">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0EAD6A06" w14:textId="77777777" w:rsidR="00066E5F" w:rsidRPr="0036584A" w:rsidRDefault="00066E5F" w:rsidP="00066E5F">
      <w:pPr>
        <w:pStyle w:val="PL"/>
      </w:pPr>
      <w:r w:rsidRPr="0036584A">
        <w:t xml:space="preserve">maxNrofResourceAvailabilityPerCombination-r16 </w:t>
      </w:r>
      <w:proofErr w:type="gramStart"/>
      <w:r w:rsidRPr="0036584A">
        <w:rPr>
          <w:color w:val="993366"/>
        </w:rPr>
        <w:t>INTEGER</w:t>
      </w:r>
      <w:r w:rsidRPr="0036584A">
        <w:t xml:space="preserve"> ::=</w:t>
      </w:r>
      <w:proofErr w:type="gramEnd"/>
      <w:r w:rsidRPr="0036584A">
        <w:t xml:space="preserve">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proofErr w:type="gramStart"/>
      <w:r w:rsidRPr="0036584A">
        <w:rPr>
          <w:color w:val="993366"/>
        </w:rPr>
        <w:t>INTEGER</w:t>
      </w:r>
      <w:r w:rsidRPr="0036584A">
        <w:t xml:space="preserve"> ::=</w:t>
      </w:r>
      <w:proofErr w:type="gramEnd"/>
      <w:r w:rsidRPr="0036584A">
        <w:t xml:space="preserve">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2B4A6E78" w14:textId="77777777" w:rsidR="00066E5F" w:rsidRPr="0036584A" w:rsidRDefault="00066E5F" w:rsidP="00066E5F">
      <w:pPr>
        <w:pStyle w:val="PL"/>
      </w:pPr>
      <w:r w:rsidRPr="0036584A">
        <w:t xml:space="preserve">maxNrofSpatialRelationInfos-plus-1      </w:t>
      </w:r>
      <w:proofErr w:type="gramStart"/>
      <w:r w:rsidRPr="0036584A">
        <w:rPr>
          <w:color w:val="993366"/>
        </w:rPr>
        <w:t>INTEGER</w:t>
      </w:r>
      <w:r w:rsidRPr="0036584A">
        <w:t xml:space="preserve"> ::=</w:t>
      </w:r>
      <w:proofErr w:type="gramEnd"/>
      <w:r w:rsidRPr="0036584A">
        <w:t xml:space="preserve"> 9</w:t>
      </w:r>
    </w:p>
    <w:p w14:paraId="617CC6DC" w14:textId="77777777" w:rsidR="00066E5F" w:rsidRPr="0036584A" w:rsidRDefault="00066E5F" w:rsidP="00066E5F">
      <w:pPr>
        <w:pStyle w:val="PL"/>
      </w:pPr>
      <w:r w:rsidRPr="0036584A">
        <w:t xml:space="preserve">maxNrofSpatialRelationInfos-r16         </w:t>
      </w:r>
      <w:proofErr w:type="gramStart"/>
      <w:r w:rsidRPr="0036584A">
        <w:rPr>
          <w:color w:val="993366"/>
        </w:rPr>
        <w:t>INTEGER</w:t>
      </w:r>
      <w:r w:rsidRPr="0036584A">
        <w:t xml:space="preserve"> ::=</w:t>
      </w:r>
      <w:proofErr w:type="gramEnd"/>
      <w:r w:rsidRPr="0036584A">
        <w:t xml:space="preserve"> 64</w:t>
      </w:r>
    </w:p>
    <w:p w14:paraId="0AE5DAE3" w14:textId="77777777" w:rsidR="00066E5F" w:rsidRPr="0036584A" w:rsidRDefault="00066E5F" w:rsidP="00066E5F">
      <w:pPr>
        <w:pStyle w:val="PL"/>
        <w:rPr>
          <w:color w:val="808080"/>
        </w:rPr>
      </w:pPr>
      <w:r w:rsidRPr="0036584A">
        <w:t xml:space="preserve">maxNrofSpatialRelationInfosDiff-r16     </w:t>
      </w:r>
      <w:proofErr w:type="gramStart"/>
      <w:r w:rsidRPr="0036584A">
        <w:rPr>
          <w:color w:val="993366"/>
        </w:rPr>
        <w:t>INTEGER</w:t>
      </w:r>
      <w:r w:rsidRPr="0036584A">
        <w:t xml:space="preserve"> ::=</w:t>
      </w:r>
      <w:proofErr w:type="gramEnd"/>
      <w:r w:rsidRPr="0036584A">
        <w:t xml:space="preserve">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53D9D066" w14:textId="77777777" w:rsidR="00066E5F" w:rsidRPr="0036584A" w:rsidRDefault="00066E5F" w:rsidP="00066E5F">
      <w:pPr>
        <w:pStyle w:val="PL"/>
      </w:pPr>
      <w:r w:rsidRPr="0036584A">
        <w:t xml:space="preserve">maxNrofIndexesToReport2                 </w:t>
      </w:r>
      <w:proofErr w:type="gramStart"/>
      <w:r w:rsidRPr="0036584A">
        <w:rPr>
          <w:color w:val="993366"/>
        </w:rPr>
        <w:t>INTEGER</w:t>
      </w:r>
      <w:r w:rsidRPr="0036584A">
        <w:t xml:space="preserve"> ::=</w:t>
      </w:r>
      <w:proofErr w:type="gramEnd"/>
      <w:r w:rsidRPr="0036584A">
        <w:t xml:space="preserve"> 64</w:t>
      </w:r>
    </w:p>
    <w:p w14:paraId="661CBBCF" w14:textId="77777777" w:rsidR="00066E5F" w:rsidRPr="0036584A" w:rsidRDefault="00066E5F" w:rsidP="00066E5F">
      <w:pPr>
        <w:pStyle w:val="PL"/>
        <w:rPr>
          <w:color w:val="808080"/>
        </w:rPr>
      </w:pPr>
      <w:r w:rsidRPr="0036584A">
        <w:t xml:space="preserve">maxNrofSSBs-r16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proofErr w:type="gramStart"/>
      <w:r w:rsidRPr="0036584A">
        <w:rPr>
          <w:color w:val="993366"/>
        </w:rPr>
        <w:t>INTEGER</w:t>
      </w:r>
      <w:r w:rsidRPr="0036584A">
        <w:t xml:space="preserve"> ::=</w:t>
      </w:r>
      <w:proofErr w:type="gramEnd"/>
      <w:r w:rsidRPr="0036584A">
        <w:t xml:space="preserve">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proofErr w:type="gramStart"/>
      <w:r w:rsidRPr="0036584A">
        <w:rPr>
          <w:color w:val="993366"/>
        </w:rPr>
        <w:t>INTEGER</w:t>
      </w:r>
      <w:r w:rsidRPr="0036584A">
        <w:t xml:space="preserve"> ::=</w:t>
      </w:r>
      <w:proofErr w:type="gramEnd"/>
      <w:r w:rsidRPr="0036584A">
        <w:t xml:space="preserve">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proofErr w:type="gramStart"/>
      <w:r w:rsidRPr="0036584A">
        <w:rPr>
          <w:color w:val="993366"/>
        </w:rPr>
        <w:t>INTEGER</w:t>
      </w:r>
      <w:r w:rsidRPr="0036584A">
        <w:t xml:space="preserve"> ::=</w:t>
      </w:r>
      <w:proofErr w:type="gramEnd"/>
      <w:r w:rsidRPr="0036584A">
        <w:t xml:space="preserve">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proofErr w:type="gramStart"/>
      <w:r w:rsidRPr="0036584A">
        <w:rPr>
          <w:color w:val="993366"/>
        </w:rPr>
        <w:t>INTEGER</w:t>
      </w:r>
      <w:r w:rsidRPr="0036584A">
        <w:t xml:space="preserve"> ::=</w:t>
      </w:r>
      <w:proofErr w:type="gramEnd"/>
      <w:r w:rsidRPr="0036584A">
        <w:t xml:space="preserve">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proofErr w:type="gramStart"/>
      <w:r w:rsidRPr="0036584A">
        <w:rPr>
          <w:color w:val="993366"/>
        </w:rPr>
        <w:t>INTEGER</w:t>
      </w:r>
      <w:r w:rsidRPr="0036584A">
        <w:t xml:space="preserve"> ::=</w:t>
      </w:r>
      <w:proofErr w:type="gramEnd"/>
      <w:r w:rsidRPr="0036584A">
        <w:t xml:space="preserve"> 64</w:t>
      </w:r>
    </w:p>
    <w:p w14:paraId="2C55F17C" w14:textId="77777777" w:rsidR="00066E5F" w:rsidRPr="0036584A" w:rsidRDefault="00066E5F" w:rsidP="00066E5F">
      <w:pPr>
        <w:pStyle w:val="PL"/>
      </w:pPr>
      <w:proofErr w:type="spellStart"/>
      <w:r w:rsidRPr="0036584A">
        <w:t>maxSCSs</w:t>
      </w:r>
      <w:proofErr w:type="spellEnd"/>
      <w:r w:rsidRPr="0036584A">
        <w:t xml:space="preserve">                                 </w:t>
      </w:r>
      <w:proofErr w:type="gramStart"/>
      <w:r w:rsidRPr="0036584A">
        <w:rPr>
          <w:color w:val="993366"/>
        </w:rPr>
        <w:t>INTEGER</w:t>
      </w:r>
      <w:r w:rsidRPr="0036584A">
        <w:t xml:space="preserve"> ::=</w:t>
      </w:r>
      <w:proofErr w:type="gramEnd"/>
      <w:r w:rsidRPr="0036584A">
        <w:t xml:space="preserve">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proofErr w:type="gramStart"/>
      <w:r w:rsidRPr="0036584A">
        <w:rPr>
          <w:color w:val="993366"/>
        </w:rPr>
        <w:t>INTEGER</w:t>
      </w:r>
      <w:r w:rsidRPr="0036584A">
        <w:t xml:space="preserve"> ::=</w:t>
      </w:r>
      <w:proofErr w:type="gramEnd"/>
      <w:r w:rsidRPr="0036584A">
        <w:t xml:space="preserve">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proofErr w:type="gramStart"/>
      <w:r w:rsidRPr="0036584A">
        <w:rPr>
          <w:color w:val="993366"/>
        </w:rPr>
        <w:t>INTEGER</w:t>
      </w:r>
      <w:r w:rsidRPr="0036584A">
        <w:t xml:space="preserve"> ::=</w:t>
      </w:r>
      <w:proofErr w:type="gramEnd"/>
      <w:r w:rsidRPr="0036584A">
        <w:t xml:space="preserve">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proofErr w:type="gramStart"/>
      <w:r w:rsidRPr="0036584A">
        <w:rPr>
          <w:color w:val="993366"/>
        </w:rPr>
        <w:t>INTEGER</w:t>
      </w:r>
      <w:r w:rsidRPr="0036584A">
        <w:t xml:space="preserve"> ::=</w:t>
      </w:r>
      <w:proofErr w:type="gramEnd"/>
      <w:r w:rsidRPr="0036584A">
        <w:t xml:space="preserve">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proofErr w:type="gramStart"/>
      <w:r w:rsidRPr="0036584A">
        <w:rPr>
          <w:color w:val="993366"/>
        </w:rPr>
        <w:t>INTEGER</w:t>
      </w:r>
      <w:r w:rsidRPr="0036584A">
        <w:t xml:space="preserve"> ::=</w:t>
      </w:r>
      <w:proofErr w:type="gramEnd"/>
      <w:r w:rsidRPr="0036584A">
        <w:t xml:space="preserve">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proofErr w:type="gramStart"/>
      <w:r w:rsidRPr="0036584A">
        <w:rPr>
          <w:color w:val="993366"/>
        </w:rPr>
        <w:t>INTEGER</w:t>
      </w:r>
      <w:r w:rsidRPr="0036584A">
        <w:t xml:space="preserve"> ::=</w:t>
      </w:r>
      <w:proofErr w:type="gramEnd"/>
      <w:r w:rsidRPr="0036584A">
        <w:t xml:space="preserve">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proofErr w:type="gramStart"/>
      <w:r w:rsidRPr="0036584A">
        <w:rPr>
          <w:rFonts w:eastAsiaTheme="minorEastAsia"/>
          <w:color w:val="993366"/>
        </w:rPr>
        <w:t>INTEGER</w:t>
      </w:r>
      <w:r w:rsidRPr="0036584A">
        <w:rPr>
          <w:rFonts w:eastAsiaTheme="minorEastAsia"/>
        </w:rPr>
        <w:t xml:space="preserve"> ::=</w:t>
      </w:r>
      <w:proofErr w:type="gramEnd"/>
      <w:r w:rsidRPr="0036584A">
        <w:rPr>
          <w:rFonts w:eastAsiaTheme="minorEastAsia"/>
        </w:rPr>
        <w:t xml:space="preserve">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proofErr w:type="gramStart"/>
      <w:r w:rsidRPr="0036584A">
        <w:rPr>
          <w:color w:val="993366"/>
        </w:rPr>
        <w:t>INTEGER</w:t>
      </w:r>
      <w:r w:rsidRPr="0036584A">
        <w:t xml:space="preserve"> ::=</w:t>
      </w:r>
      <w:proofErr w:type="gramEnd"/>
      <w:r w:rsidRPr="0036584A">
        <w:t xml:space="preserve"> 16</w:t>
      </w:r>
    </w:p>
    <w:p w14:paraId="4394F2EB" w14:textId="77777777" w:rsidR="00066E5F" w:rsidRPr="0036584A" w:rsidRDefault="00066E5F" w:rsidP="00066E5F">
      <w:pPr>
        <w:pStyle w:val="PL"/>
      </w:pPr>
      <w:r w:rsidRPr="0036584A">
        <w:t xml:space="preserve">maxNrofSRI-PUSCH-Mappings-1             </w:t>
      </w:r>
      <w:proofErr w:type="gramStart"/>
      <w:r w:rsidRPr="0036584A">
        <w:rPr>
          <w:color w:val="993366"/>
        </w:rPr>
        <w:t>INTEGER</w:t>
      </w:r>
      <w:r w:rsidRPr="0036584A">
        <w:t xml:space="preserve"> ::=</w:t>
      </w:r>
      <w:proofErr w:type="gramEnd"/>
      <w:r w:rsidRPr="0036584A">
        <w:t xml:space="preserve">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proofErr w:type="gramStart"/>
      <w:r w:rsidRPr="0036584A">
        <w:rPr>
          <w:color w:val="993366"/>
        </w:rPr>
        <w:t>INTEGER</w:t>
      </w:r>
      <w:r w:rsidRPr="0036584A">
        <w:t>::</w:t>
      </w:r>
      <w:proofErr w:type="gramEnd"/>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proofErr w:type="gramStart"/>
      <w:r w:rsidRPr="0036584A">
        <w:rPr>
          <w:color w:val="993366"/>
        </w:rPr>
        <w:t>INTEGER</w:t>
      </w:r>
      <w:r w:rsidRPr="0036584A">
        <w:t>::</w:t>
      </w:r>
      <w:proofErr w:type="gramEnd"/>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proofErr w:type="gramStart"/>
      <w:r w:rsidRPr="0036584A">
        <w:rPr>
          <w:color w:val="993366"/>
        </w:rPr>
        <w:t>INTEGER</w:t>
      </w:r>
      <w:r w:rsidRPr="0036584A">
        <w:t>::</w:t>
      </w:r>
      <w:proofErr w:type="gramEnd"/>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proofErr w:type="gramStart"/>
      <w:r w:rsidRPr="0036584A">
        <w:rPr>
          <w:color w:val="993366"/>
        </w:rPr>
        <w:t>INTEGER</w:t>
      </w:r>
      <w:r w:rsidRPr="0036584A">
        <w:t xml:space="preserve"> ::=</w:t>
      </w:r>
      <w:proofErr w:type="gramEnd"/>
      <w:r w:rsidRPr="0036584A">
        <w:t xml:space="preserve">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proofErr w:type="gramStart"/>
      <w:r w:rsidRPr="0036584A">
        <w:rPr>
          <w:color w:val="993366"/>
        </w:rPr>
        <w:t>INTEGER</w:t>
      </w:r>
      <w:r w:rsidRPr="0036584A">
        <w:t xml:space="preserve"> ::=</w:t>
      </w:r>
      <w:proofErr w:type="gramEnd"/>
      <w:r w:rsidRPr="0036584A">
        <w:t xml:space="preserve"> 1024    </w:t>
      </w:r>
      <w:r w:rsidRPr="0036584A">
        <w:rPr>
          <w:color w:val="808080"/>
        </w:rPr>
        <w:t>-- (for MR-DC/</w:t>
      </w:r>
      <w:proofErr w:type="gramStart"/>
      <w:r w:rsidRPr="0036584A">
        <w:rPr>
          <w:color w:val="808080"/>
        </w:rPr>
        <w:t>NR)Total</w:t>
      </w:r>
      <w:proofErr w:type="gramEnd"/>
      <w:r w:rsidRPr="0036584A">
        <w:rPr>
          <w:color w:val="808080"/>
        </w:rPr>
        <w:t xml:space="preserve">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proofErr w:type="gramStart"/>
      <w:r w:rsidRPr="0036584A">
        <w:rPr>
          <w:color w:val="993366"/>
        </w:rPr>
        <w:t>INTEGER</w:t>
      </w:r>
      <w:r w:rsidRPr="0036584A">
        <w:t xml:space="preserve"> ::=</w:t>
      </w:r>
      <w:proofErr w:type="gramEnd"/>
      <w:r w:rsidRPr="0036584A">
        <w:t xml:space="preserve"> 3</w:t>
      </w:r>
    </w:p>
    <w:p w14:paraId="252A919E" w14:textId="77777777" w:rsidR="00066E5F" w:rsidRPr="0036584A" w:rsidRDefault="00066E5F" w:rsidP="00066E5F">
      <w:pPr>
        <w:pStyle w:val="PL"/>
        <w:rPr>
          <w:color w:val="808080"/>
        </w:rPr>
      </w:pPr>
      <w:r w:rsidRPr="0036584A">
        <w:t xml:space="preserve">maxGIN-r17                              </w:t>
      </w:r>
      <w:proofErr w:type="gramStart"/>
      <w:r w:rsidRPr="0036584A">
        <w:rPr>
          <w:color w:val="993366"/>
        </w:rPr>
        <w:t>INTEGER</w:t>
      </w:r>
      <w:r w:rsidRPr="0036584A">
        <w:t xml:space="preserve"> ::=</w:t>
      </w:r>
      <w:proofErr w:type="gramEnd"/>
      <w:r w:rsidRPr="0036584A">
        <w:t xml:space="preserve">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proofErr w:type="gramStart"/>
      <w:r w:rsidRPr="0036584A">
        <w:rPr>
          <w:color w:val="993366"/>
        </w:rPr>
        <w:t>INTEGER</w:t>
      </w:r>
      <w:r w:rsidRPr="0036584A">
        <w:t xml:space="preserve"> ::=</w:t>
      </w:r>
      <w:proofErr w:type="gramEnd"/>
      <w:r w:rsidRPr="0036584A">
        <w:t xml:space="preserve">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proofErr w:type="gramStart"/>
      <w:r w:rsidRPr="0036584A">
        <w:rPr>
          <w:color w:val="993366"/>
        </w:rPr>
        <w:t>INTEGER</w:t>
      </w:r>
      <w:r w:rsidRPr="0036584A">
        <w:t xml:space="preserve"> ::=</w:t>
      </w:r>
      <w:proofErr w:type="gramEnd"/>
      <w:r w:rsidRPr="0036584A">
        <w:t xml:space="preserve">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proofErr w:type="gramStart"/>
      <w:r w:rsidRPr="0036584A">
        <w:rPr>
          <w:color w:val="993366"/>
        </w:rPr>
        <w:t>INTEGER</w:t>
      </w:r>
      <w:r w:rsidRPr="0036584A">
        <w:t xml:space="preserve"> ::=</w:t>
      </w:r>
      <w:proofErr w:type="gramEnd"/>
      <w:r w:rsidRPr="0036584A">
        <w:t xml:space="preserve">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proofErr w:type="gramStart"/>
      <w:r w:rsidRPr="0036584A">
        <w:rPr>
          <w:color w:val="993366"/>
        </w:rPr>
        <w:t>INTEGER</w:t>
      </w:r>
      <w:r w:rsidRPr="0036584A">
        <w:t xml:space="preserve"> ::=</w:t>
      </w:r>
      <w:proofErr w:type="gramEnd"/>
      <w:r w:rsidRPr="0036584A">
        <w:t xml:space="preserve">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proofErr w:type="gramStart"/>
      <w:r w:rsidRPr="0036584A">
        <w:rPr>
          <w:color w:val="993366"/>
        </w:rPr>
        <w:t>INTEGER</w:t>
      </w:r>
      <w:r w:rsidRPr="0036584A">
        <w:t xml:space="preserve"> ::=</w:t>
      </w:r>
      <w:proofErr w:type="gramEnd"/>
      <w:r w:rsidRPr="0036584A">
        <w:t xml:space="preserve">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proofErr w:type="gramStart"/>
      <w:r w:rsidRPr="0036584A">
        <w:rPr>
          <w:color w:val="993366"/>
        </w:rPr>
        <w:t>INTEGER</w:t>
      </w:r>
      <w:r w:rsidRPr="0036584A">
        <w:t xml:space="preserve"> ::=</w:t>
      </w:r>
      <w:proofErr w:type="gramEnd"/>
      <w:r w:rsidRPr="0036584A">
        <w:t xml:space="preserve">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proofErr w:type="gramStart"/>
      <w:r w:rsidRPr="0036584A">
        <w:rPr>
          <w:color w:val="993366"/>
        </w:rPr>
        <w:t>INTEGER</w:t>
      </w:r>
      <w:r w:rsidRPr="0036584A">
        <w:t xml:space="preserve"> ::=</w:t>
      </w:r>
      <w:proofErr w:type="gramEnd"/>
      <w:r w:rsidRPr="0036584A">
        <w:t xml:space="preserve">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maxNrofCLI-RSSI-MeasResourceSets-1-r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proofErr w:type="gramStart"/>
      <w:r w:rsidRPr="0036584A">
        <w:rPr>
          <w:color w:val="993366"/>
        </w:rPr>
        <w:t>INTEGER</w:t>
      </w:r>
      <w:r w:rsidRPr="0036584A">
        <w:t xml:space="preserve"> ::=</w:t>
      </w:r>
      <w:proofErr w:type="gramEnd"/>
      <w:r w:rsidRPr="0036584A">
        <w:t xml:space="preserve"> </w:t>
      </w:r>
      <w:proofErr w:type="gramStart"/>
      <w:r w:rsidRPr="0036584A">
        <w:t xml:space="preserve">64  </w:t>
      </w:r>
      <w:r w:rsidRPr="0036584A">
        <w:rPr>
          <w:color w:val="808080"/>
        </w:rPr>
        <w:t>--</w:t>
      </w:r>
      <w:proofErr w:type="gramEnd"/>
      <w:r w:rsidRPr="0036584A">
        <w:rPr>
          <w:color w:val="808080"/>
        </w:rPr>
        <w:t xml:space="preserve"> Maximum number of CLI RSSI Measurement Resource Sets Per Configuration.</w:t>
      </w:r>
    </w:p>
    <w:p w14:paraId="3A885934" w14:textId="77777777" w:rsidR="00066E5F" w:rsidRPr="0036584A" w:rsidRDefault="00066E5F" w:rsidP="00066E5F">
      <w:pPr>
        <w:pStyle w:val="PL"/>
      </w:pPr>
      <w:r w:rsidRPr="0036584A">
        <w:t xml:space="preserve">maxCLI-Report-r16                       </w:t>
      </w:r>
      <w:proofErr w:type="gramStart"/>
      <w:r w:rsidRPr="0036584A">
        <w:rPr>
          <w:color w:val="993366"/>
        </w:rPr>
        <w:t>INTEGER</w:t>
      </w:r>
      <w:r w:rsidRPr="0036584A">
        <w:t xml:space="preserve"> ::=</w:t>
      </w:r>
      <w:proofErr w:type="gramEnd"/>
      <w:r w:rsidRPr="0036584A">
        <w:t xml:space="preserve"> 8</w:t>
      </w:r>
    </w:p>
    <w:p w14:paraId="1BD2ED98" w14:textId="77777777" w:rsidR="00066E5F" w:rsidRPr="0036584A" w:rsidRDefault="00066E5F" w:rsidP="00066E5F">
      <w:pPr>
        <w:pStyle w:val="PL"/>
        <w:rPr>
          <w:color w:val="808080"/>
        </w:rPr>
      </w:pPr>
      <w:r w:rsidRPr="0036584A">
        <w:t xml:space="preserve">maxNrofCC-Group-r17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proofErr w:type="gramStart"/>
      <w:r w:rsidRPr="0036584A">
        <w:rPr>
          <w:color w:val="993366"/>
        </w:rPr>
        <w:t>INTEGER</w:t>
      </w:r>
      <w:r w:rsidRPr="0036584A">
        <w:t xml:space="preserve"> ::=</w:t>
      </w:r>
      <w:proofErr w:type="gramEnd"/>
      <w:r w:rsidRPr="0036584A">
        <w:t xml:space="preserve">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proofErr w:type="gramStart"/>
      <w:r w:rsidRPr="0036584A">
        <w:rPr>
          <w:color w:val="993366"/>
        </w:rPr>
        <w:t>INTEGER</w:t>
      </w:r>
      <w:r w:rsidRPr="0036584A">
        <w:t xml:space="preserve"> ::=</w:t>
      </w:r>
      <w:proofErr w:type="gramEnd"/>
      <w:r w:rsidRPr="0036584A">
        <w:t xml:space="preserve">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proofErr w:type="gramStart"/>
      <w:r w:rsidRPr="0036584A">
        <w:rPr>
          <w:color w:val="993366"/>
        </w:rPr>
        <w:t>INTEGER</w:t>
      </w:r>
      <w:r w:rsidRPr="0036584A">
        <w:t xml:space="preserve"> ::=</w:t>
      </w:r>
      <w:proofErr w:type="gramEnd"/>
      <w:r w:rsidRPr="0036584A">
        <w:t xml:space="preserve">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proofErr w:type="gramStart"/>
      <w:r w:rsidRPr="0036584A">
        <w:rPr>
          <w:color w:val="993366"/>
        </w:rPr>
        <w:t>INTEGER</w:t>
      </w:r>
      <w:r w:rsidRPr="0036584A">
        <w:t xml:space="preserve"> ::=</w:t>
      </w:r>
      <w:proofErr w:type="gramEnd"/>
      <w:r w:rsidRPr="0036584A">
        <w:t xml:space="preserve">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proofErr w:type="gramStart"/>
      <w:r w:rsidRPr="0036584A">
        <w:rPr>
          <w:color w:val="993366"/>
        </w:rPr>
        <w:t>INTEGER</w:t>
      </w:r>
      <w:r w:rsidRPr="0036584A">
        <w:t xml:space="preserve"> ::=</w:t>
      </w:r>
      <w:proofErr w:type="gramEnd"/>
      <w:r w:rsidRPr="0036584A">
        <w:t xml:space="preserve"> 3</w:t>
      </w:r>
    </w:p>
    <w:p w14:paraId="069E4D80" w14:textId="77777777" w:rsidR="00066E5F" w:rsidRPr="0036584A" w:rsidRDefault="00066E5F" w:rsidP="00066E5F">
      <w:pPr>
        <w:pStyle w:val="PL"/>
        <w:rPr>
          <w:color w:val="808080"/>
        </w:rPr>
      </w:pPr>
      <w:r w:rsidRPr="0036584A">
        <w:t xml:space="preserve">maxNrofReqComDC-Location-r17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proofErr w:type="gramStart"/>
      <w:r w:rsidRPr="0036584A">
        <w:rPr>
          <w:color w:val="993366"/>
        </w:rPr>
        <w:t>INTEGER</w:t>
      </w:r>
      <w:r w:rsidRPr="0036584A">
        <w:t xml:space="preserve"> ::=</w:t>
      </w:r>
      <w:proofErr w:type="gramEnd"/>
      <w:r w:rsidRPr="0036584A">
        <w:t xml:space="preserve">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proofErr w:type="gramStart"/>
      <w:r w:rsidRPr="0036584A">
        <w:rPr>
          <w:color w:val="993366"/>
        </w:rPr>
        <w:t>INTEGER</w:t>
      </w:r>
      <w:r w:rsidRPr="0036584A">
        <w:t xml:space="preserve"> ::=</w:t>
      </w:r>
      <w:proofErr w:type="gramEnd"/>
      <w:r w:rsidRPr="0036584A">
        <w:t xml:space="preserve"> 511</w:t>
      </w:r>
    </w:p>
    <w:p w14:paraId="0EA3A241" w14:textId="77777777" w:rsidR="00066E5F" w:rsidRPr="0036584A" w:rsidRDefault="00066E5F" w:rsidP="00066E5F">
      <w:pPr>
        <w:pStyle w:val="PL"/>
        <w:rPr>
          <w:color w:val="808080"/>
        </w:rPr>
      </w:pPr>
      <w:r w:rsidRPr="0036584A">
        <w:t xml:space="preserve">maxNrofGapId-r17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proofErr w:type="gramStart"/>
      <w:r w:rsidRPr="0036584A">
        <w:rPr>
          <w:color w:val="993366"/>
        </w:rPr>
        <w:t>INTEGER</w:t>
      </w:r>
      <w:r w:rsidRPr="0036584A">
        <w:t xml:space="preserve"> ::=</w:t>
      </w:r>
      <w:proofErr w:type="gramEnd"/>
      <w:r w:rsidRPr="0036584A">
        <w:t xml:space="preserve">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proofErr w:type="gramStart"/>
      <w:r w:rsidRPr="0036584A">
        <w:rPr>
          <w:color w:val="993366"/>
        </w:rPr>
        <w:t>INTEGER</w:t>
      </w:r>
      <w:r w:rsidRPr="0036584A">
        <w:t xml:space="preserve"> ::=</w:t>
      </w:r>
      <w:proofErr w:type="gramEnd"/>
      <w:r w:rsidRPr="0036584A">
        <w:t xml:space="preserve">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proofErr w:type="gramStart"/>
      <w:r w:rsidRPr="0036584A">
        <w:rPr>
          <w:color w:val="993366"/>
        </w:rPr>
        <w:t>INTEGER</w:t>
      </w:r>
      <w:r w:rsidRPr="0036584A">
        <w:t xml:space="preserve"> ::=</w:t>
      </w:r>
      <w:proofErr w:type="gramEnd"/>
      <w:r w:rsidRPr="0036584A">
        <w:t xml:space="preserve">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proofErr w:type="gramStart"/>
      <w:r w:rsidRPr="0036584A">
        <w:rPr>
          <w:color w:val="993366"/>
        </w:rPr>
        <w:t>INTEGER</w:t>
      </w:r>
      <w:r w:rsidRPr="0036584A">
        <w:t xml:space="preserve"> ::=</w:t>
      </w:r>
      <w:proofErr w:type="gramEnd"/>
      <w:r w:rsidRPr="0036584A">
        <w:t xml:space="preserve">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services which the UE can include in </w:t>
      </w:r>
      <w:proofErr w:type="gramStart"/>
      <w:r w:rsidRPr="0036584A">
        <w:rPr>
          <w:color w:val="808080"/>
        </w:rPr>
        <w:t>the  MBS</w:t>
      </w:r>
      <w:proofErr w:type="gramEnd"/>
      <w:r w:rsidRPr="0036584A">
        <w:rPr>
          <w:color w:val="808080"/>
        </w:rPr>
        <w:t xml:space="preserve">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proofErr w:type="gramStart"/>
      <w:r w:rsidRPr="0036584A">
        <w:rPr>
          <w:color w:val="993366"/>
        </w:rPr>
        <w:t>INTEGER</w:t>
      </w:r>
      <w:r w:rsidRPr="0036584A">
        <w:t xml:space="preserve"> ::=</w:t>
      </w:r>
      <w:proofErr w:type="gramEnd"/>
      <w:r w:rsidRPr="0036584A">
        <w:t xml:space="preserve">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maxNrofPdcch-BlindDetectionMixed-1-r</w:t>
      </w:r>
      <w:proofErr w:type="gramStart"/>
      <w:r w:rsidRPr="0036584A">
        <w:t xml:space="preserve">16  </w:t>
      </w:r>
      <w:r w:rsidRPr="0036584A">
        <w:rPr>
          <w:color w:val="993366"/>
        </w:rPr>
        <w:t>INTEGER</w:t>
      </w:r>
      <w:proofErr w:type="gramEnd"/>
      <w:r w:rsidRPr="0036584A">
        <w:t xml:space="preserve"> </w:t>
      </w:r>
      <w:proofErr w:type="gramStart"/>
      <w:r w:rsidRPr="0036584A">
        <w:t>::=</w:t>
      </w:r>
      <w:proofErr w:type="gramEnd"/>
      <w:r w:rsidRPr="0036584A">
        <w:t xml:space="preserve">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proofErr w:type="gramStart"/>
      <w:r w:rsidRPr="0036584A">
        <w:rPr>
          <w:color w:val="993366"/>
        </w:rPr>
        <w:t>INTEGER</w:t>
      </w:r>
      <w:r w:rsidRPr="0036584A">
        <w:t xml:space="preserve"> ::=</w:t>
      </w:r>
      <w:proofErr w:type="gramEnd"/>
      <w:r w:rsidRPr="0036584A">
        <w:t xml:space="preserve">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proofErr w:type="gramStart"/>
      <w:r w:rsidRPr="0036584A">
        <w:rPr>
          <w:color w:val="993366"/>
        </w:rPr>
        <w:t>INTEGER</w:t>
      </w:r>
      <w:r w:rsidRPr="0036584A">
        <w:t xml:space="preserve"> ::=</w:t>
      </w:r>
      <w:proofErr w:type="gramEnd"/>
      <w:r w:rsidRPr="0036584A">
        <w:t xml:space="preserve">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proofErr w:type="gramStart"/>
      <w:r w:rsidRPr="0036584A">
        <w:rPr>
          <w:color w:val="993366"/>
        </w:rPr>
        <w:t>INTEGER</w:t>
      </w:r>
      <w:r w:rsidRPr="0036584A">
        <w:t xml:space="preserve"> ::=</w:t>
      </w:r>
      <w:proofErr w:type="gramEnd"/>
      <w:r w:rsidRPr="0036584A">
        <w:t xml:space="preserve">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proofErr w:type="gramStart"/>
      <w:r w:rsidRPr="0036584A">
        <w:rPr>
          <w:color w:val="993366"/>
        </w:rPr>
        <w:t>INTEGER</w:t>
      </w:r>
      <w:r w:rsidRPr="0036584A">
        <w:t xml:space="preserve"> ::=</w:t>
      </w:r>
      <w:proofErr w:type="gramEnd"/>
      <w:r w:rsidRPr="0036584A">
        <w:t xml:space="preserve">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proofErr w:type="gramStart"/>
      <w:r w:rsidRPr="0036584A">
        <w:rPr>
          <w:color w:val="993366"/>
        </w:rPr>
        <w:t>INTEGER</w:t>
      </w:r>
      <w:r w:rsidRPr="0036584A">
        <w:t xml:space="preserve"> ::=</w:t>
      </w:r>
      <w:proofErr w:type="gramEnd"/>
      <w:r w:rsidRPr="0036584A">
        <w:t xml:space="preserve">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proofErr w:type="gramStart"/>
      <w:r w:rsidRPr="0036584A">
        <w:rPr>
          <w:color w:val="993366"/>
        </w:rPr>
        <w:t>INTEGER</w:t>
      </w:r>
      <w:r w:rsidRPr="0036584A">
        <w:t xml:space="preserve"> ::=</w:t>
      </w:r>
      <w:proofErr w:type="gramEnd"/>
      <w:r w:rsidRPr="0036584A">
        <w:t xml:space="preserve">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proofErr w:type="gramStart"/>
      <w:r w:rsidRPr="0036584A">
        <w:rPr>
          <w:color w:val="993366"/>
        </w:rPr>
        <w:t>INTEGER</w:t>
      </w:r>
      <w:r w:rsidRPr="0036584A">
        <w:t xml:space="preserve"> ::=</w:t>
      </w:r>
      <w:proofErr w:type="gramEnd"/>
      <w:r w:rsidRPr="0036584A">
        <w:t xml:space="preserve">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proofErr w:type="gramStart"/>
      <w:r w:rsidRPr="0036584A">
        <w:rPr>
          <w:color w:val="993366"/>
        </w:rPr>
        <w:t>INTEGER</w:t>
      </w:r>
      <w:r w:rsidRPr="0036584A">
        <w:t xml:space="preserve"> ::=</w:t>
      </w:r>
      <w:proofErr w:type="gramEnd"/>
      <w:r w:rsidRPr="0036584A">
        <w:t xml:space="preserve">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proofErr w:type="gramStart"/>
      <w:r w:rsidRPr="0036584A">
        <w:rPr>
          <w:color w:val="993366"/>
        </w:rPr>
        <w:t>INTEGER</w:t>
      </w:r>
      <w:r w:rsidRPr="0036584A">
        <w:t xml:space="preserve"> ::=</w:t>
      </w:r>
      <w:proofErr w:type="gramEnd"/>
      <w:r w:rsidRPr="0036584A">
        <w:t xml:space="preserve">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proofErr w:type="gramStart"/>
      <w:r w:rsidRPr="0036584A">
        <w:rPr>
          <w:color w:val="993366"/>
        </w:rPr>
        <w:t>INTEGER</w:t>
      </w:r>
      <w:r w:rsidRPr="0036584A">
        <w:t xml:space="preserve"> ::=</w:t>
      </w:r>
      <w:proofErr w:type="gramEnd"/>
      <w:r w:rsidRPr="0036584A">
        <w:t xml:space="preserve">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proofErr w:type="gramStart"/>
      <w:r w:rsidRPr="0036584A">
        <w:rPr>
          <w:color w:val="993366"/>
        </w:rPr>
        <w:t>INTEGER</w:t>
      </w:r>
      <w:r w:rsidRPr="0036584A">
        <w:t xml:space="preserve"> ::=</w:t>
      </w:r>
      <w:proofErr w:type="gramEnd"/>
      <w:r w:rsidRPr="0036584A">
        <w:t xml:space="preserve">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proofErr w:type="gramStart"/>
      <w:r w:rsidRPr="0036584A">
        <w:rPr>
          <w:color w:val="993366"/>
        </w:rPr>
        <w:t>INTEGER</w:t>
      </w:r>
      <w:r w:rsidRPr="0036584A">
        <w:t xml:space="preserve"> ::=</w:t>
      </w:r>
      <w:proofErr w:type="gramEnd"/>
      <w:r w:rsidRPr="0036584A">
        <w:t xml:space="preserve">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proofErr w:type="gramStart"/>
      <w:r w:rsidRPr="0036584A">
        <w:rPr>
          <w:color w:val="993366"/>
        </w:rPr>
        <w:t>INTEGER</w:t>
      </w:r>
      <w:r w:rsidRPr="0036584A">
        <w:t xml:space="preserve"> ::=</w:t>
      </w:r>
      <w:proofErr w:type="gramEnd"/>
      <w:r w:rsidRPr="0036584A">
        <w:t xml:space="preserve">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proofErr w:type="gramStart"/>
      <w:r w:rsidRPr="0036584A">
        <w:rPr>
          <w:color w:val="993366"/>
        </w:rPr>
        <w:t>INTEGER</w:t>
      </w:r>
      <w:r w:rsidRPr="0036584A">
        <w:t xml:space="preserve"> ::=</w:t>
      </w:r>
      <w:proofErr w:type="gramEnd"/>
      <w:r w:rsidRPr="0036584A">
        <w:t xml:space="preserve">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proofErr w:type="gramStart"/>
      <w:r w:rsidRPr="0036584A">
        <w:rPr>
          <w:color w:val="993366"/>
        </w:rPr>
        <w:t>INTEGER</w:t>
      </w:r>
      <w:r w:rsidRPr="0036584A">
        <w:t xml:space="preserve"> ::=</w:t>
      </w:r>
      <w:proofErr w:type="gramEnd"/>
      <w:r w:rsidRPr="0036584A">
        <w:t xml:space="preserve">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proofErr w:type="gramStart"/>
      <w:r w:rsidRPr="0036584A">
        <w:rPr>
          <w:color w:val="993366"/>
        </w:rPr>
        <w:t>INTEGER</w:t>
      </w:r>
      <w:r w:rsidRPr="0036584A">
        <w:t xml:space="preserve"> ::=</w:t>
      </w:r>
      <w:proofErr w:type="gramEnd"/>
      <w:r w:rsidRPr="0036584A">
        <w:t xml:space="preserve">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proofErr w:type="gramStart"/>
      <w:r w:rsidRPr="0036584A">
        <w:rPr>
          <w:color w:val="993366"/>
        </w:rPr>
        <w:t>INTEGER</w:t>
      </w:r>
      <w:r w:rsidRPr="0036584A">
        <w:t xml:space="preserve"> ::=</w:t>
      </w:r>
      <w:proofErr w:type="gramEnd"/>
      <w:r w:rsidRPr="0036584A">
        <w:t xml:space="preserve">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proofErr w:type="gramStart"/>
      <w:r w:rsidRPr="0036584A">
        <w:rPr>
          <w:color w:val="993366"/>
        </w:rPr>
        <w:t>INTEGER</w:t>
      </w:r>
      <w:r w:rsidRPr="0036584A">
        <w:t xml:space="preserve"> ::=</w:t>
      </w:r>
      <w:proofErr w:type="gramEnd"/>
      <w:r w:rsidRPr="0036584A">
        <w:t xml:space="preserve">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proofErr w:type="gramStart"/>
      <w:r w:rsidRPr="0036584A">
        <w:rPr>
          <w:color w:val="993366"/>
        </w:rPr>
        <w:t>INTEGER</w:t>
      </w:r>
      <w:r w:rsidRPr="0036584A">
        <w:t xml:space="preserve"> ::=</w:t>
      </w:r>
      <w:proofErr w:type="gramEnd"/>
      <w:r w:rsidRPr="0036584A">
        <w:t xml:space="preserve">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proofErr w:type="gramStart"/>
      <w:r w:rsidRPr="0036584A">
        <w:rPr>
          <w:color w:val="993366"/>
        </w:rPr>
        <w:t>INTEGER</w:t>
      </w:r>
      <w:r w:rsidRPr="0036584A">
        <w:t xml:space="preserve"> ::=</w:t>
      </w:r>
      <w:proofErr w:type="gramEnd"/>
      <w:r w:rsidRPr="0036584A">
        <w:t xml:space="preserve">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proofErr w:type="gramStart"/>
      <w:r w:rsidRPr="0036584A">
        <w:rPr>
          <w:color w:val="993366"/>
        </w:rPr>
        <w:t>INTEGER</w:t>
      </w:r>
      <w:r w:rsidRPr="0036584A">
        <w:t xml:space="preserve"> ::=</w:t>
      </w:r>
      <w:proofErr w:type="gramEnd"/>
      <w:r w:rsidRPr="0036584A">
        <w:t xml:space="preserve">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proofErr w:type="gramStart"/>
      <w:r w:rsidRPr="0036584A">
        <w:rPr>
          <w:color w:val="993366"/>
        </w:rPr>
        <w:t>INTEGER</w:t>
      </w:r>
      <w:r w:rsidRPr="0036584A">
        <w:t xml:space="preserve"> ::=</w:t>
      </w:r>
      <w:proofErr w:type="gramEnd"/>
      <w:r w:rsidRPr="0036584A">
        <w:t xml:space="preserve">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proofErr w:type="gramStart"/>
      <w:r w:rsidRPr="0036584A">
        <w:rPr>
          <w:color w:val="993366"/>
        </w:rPr>
        <w:t>INTEGER</w:t>
      </w:r>
      <w:r w:rsidRPr="0036584A">
        <w:t xml:space="preserve"> ::=</w:t>
      </w:r>
      <w:proofErr w:type="gramEnd"/>
      <w:r w:rsidRPr="0036584A">
        <w:t xml:space="preserve">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proofErr w:type="gramStart"/>
      <w:r w:rsidRPr="0036584A">
        <w:rPr>
          <w:color w:val="993366"/>
        </w:rPr>
        <w:t>INTEGER</w:t>
      </w:r>
      <w:r w:rsidRPr="0036584A">
        <w:t xml:space="preserve"> ::=</w:t>
      </w:r>
      <w:proofErr w:type="gramEnd"/>
      <w:r w:rsidRPr="0036584A">
        <w:t xml:space="preserve">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proofErr w:type="gramStart"/>
      <w:r w:rsidRPr="0036584A">
        <w:rPr>
          <w:color w:val="993366"/>
        </w:rPr>
        <w:t>INTEGER</w:t>
      </w:r>
      <w:r w:rsidRPr="0036584A">
        <w:t xml:space="preserve"> ::=</w:t>
      </w:r>
      <w:proofErr w:type="gramEnd"/>
      <w:r w:rsidRPr="0036584A">
        <w:t xml:space="preserve">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proofErr w:type="gramStart"/>
      <w:r w:rsidRPr="0036584A">
        <w:rPr>
          <w:color w:val="993366"/>
        </w:rPr>
        <w:t>INTEGER</w:t>
      </w:r>
      <w:r w:rsidRPr="0036584A">
        <w:t xml:space="preserve"> ::=</w:t>
      </w:r>
      <w:proofErr w:type="gramEnd"/>
      <w:r w:rsidRPr="0036584A">
        <w:t xml:space="preserve">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934" w:author="WI CR Rapp (Ericsson)" w:date="2025-10-07T16:35:00Z" w16du:dateUtc="2025-10-07T14:35:00Z">
        <w:r w:rsidRPr="0036584A">
          <w:t>maxNrofApplicabilitySet</w:t>
        </w:r>
      </w:ins>
      <w:ins w:id="935" w:author="WI CR Rapp (Ericsson)" w:date="2025-10-07T21:33:00Z" w16du:dateUtc="2025-10-07T19:33:00Z">
        <w:r w:rsidR="003D2CB1">
          <w:t>CSI-</w:t>
        </w:r>
      </w:ins>
      <w:ins w:id="936" w:author="WI CR Rapp (Ericsson)" w:date="2025-10-07T16:35:00Z" w16du:dateUtc="2025-10-07T14:35:00Z">
        <w:r>
          <w:t>Configs</w:t>
        </w:r>
        <w:r w:rsidR="00157C55">
          <w:t>-r19</w:t>
        </w:r>
      </w:ins>
      <w:del w:id="937" w:author="WI CR Rapp (Ericsson)" w:date="2025-10-07T16:35:00Z" w16du:dateUtc="2025-10-07T14: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163E8F96" w:rsidR="00066E5F" w:rsidRPr="0036584A" w:rsidRDefault="00DA5360" w:rsidP="00066E5F">
      <w:pPr>
        <w:pStyle w:val="PL"/>
        <w:rPr>
          <w:color w:val="808080"/>
        </w:rPr>
      </w:pPr>
      <w:ins w:id="938" w:author="WI CR Rapp (Ericsson)" w:date="2025-10-07T16:35:00Z" w16du:dateUtc="2025-10-07T14:35:00Z">
        <w:r w:rsidRPr="0036584A">
          <w:t>maxNrofApplicabilitySet</w:t>
        </w:r>
      </w:ins>
      <w:ins w:id="939" w:author="WI CR Rapp (Ericsson)" w:date="2025-10-07T21:34:00Z" w16du:dateUtc="2025-10-07T19:34:00Z">
        <w:r w:rsidR="003D2CB1">
          <w:t>CSI-</w:t>
        </w:r>
      </w:ins>
      <w:ins w:id="940" w:author="WI CR Rapp (Ericsson)" w:date="2025-10-07T16:35:00Z" w16du:dateUtc="2025-10-07T14:35:00Z">
        <w:r>
          <w:t>Configs</w:t>
        </w:r>
        <w:r w:rsidRPr="0036584A">
          <w:t>-1-r19</w:t>
        </w:r>
      </w:ins>
      <w:del w:id="941" w:author="WI CR Rapp (Ericsson)" w:date="2025-10-07T16:35:00Z" w16du:dateUtc="2025-10-07T14: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proofErr w:type="gramStart"/>
      <w:r w:rsidRPr="0036584A">
        <w:rPr>
          <w:color w:val="993366"/>
        </w:rPr>
        <w:t>INTEGER</w:t>
      </w:r>
      <w:r w:rsidRPr="0036584A">
        <w:t xml:space="preserve"> ::=</w:t>
      </w:r>
      <w:proofErr w:type="gramEnd"/>
      <w:r w:rsidRPr="0036584A">
        <w:t xml:space="preserve">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maxNrofLoggedMeasurementConfigurations-1-r</w:t>
      </w:r>
      <w:proofErr w:type="gramStart"/>
      <w:r w:rsidRPr="0036584A">
        <w:t xml:space="preserve">19  </w:t>
      </w:r>
      <w:r w:rsidRPr="0036584A">
        <w:rPr>
          <w:color w:val="993366"/>
        </w:rPr>
        <w:t>INTEGER</w:t>
      </w:r>
      <w:proofErr w:type="gramEnd"/>
      <w:r w:rsidRPr="0036584A">
        <w:t xml:space="preserve"> </w:t>
      </w:r>
      <w:proofErr w:type="gramStart"/>
      <w:r w:rsidRPr="0036584A">
        <w:t>::=</w:t>
      </w:r>
      <w:proofErr w:type="gramEnd"/>
      <w:r w:rsidRPr="0036584A">
        <w:t xml:space="preserve">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942" w:author="WI CR Rapp (Ericsson)" w:date="2025-10-07T21:21:00Z" w16du:dateUtc="2025-10-07T19:21:00Z">
        <w:r w:rsidRPr="0036584A">
          <w:t>max</w:t>
        </w:r>
        <w:r>
          <w:t>NrofDataCollection</w:t>
        </w:r>
        <w:r w:rsidRPr="0036584A">
          <w:t>CandidateConfig</w:t>
        </w:r>
        <w:r>
          <w:t>s-r19</w:t>
        </w:r>
      </w:ins>
      <w:del w:id="943" w:author="WI CR Rapp (Ericsson)" w:date="2025-10-07T21:21:00Z" w16du:dateUtc="2025-10-07T19:21:00Z">
        <w:r w:rsidR="00066E5F" w:rsidRPr="0036584A" w:rsidDel="0060278D">
          <w:delText>maxCandidateConfig-r19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944" w:author="WI CR Rapp (Ericsson)" w:date="2025-10-07T21:21:00Z" w16du:dateUtc="2025-10-07T19:21:00Z">
        <w:r w:rsidRPr="0036584A">
          <w:t>max</w:t>
        </w:r>
        <w:r>
          <w:t>NrofDataCollection</w:t>
        </w:r>
        <w:r w:rsidRPr="0036584A">
          <w:t>CandidateConfig</w:t>
        </w:r>
        <w:r>
          <w:t>s-1-r19</w:t>
        </w:r>
      </w:ins>
      <w:del w:id="945" w:author="WI CR Rapp (Ericsson)" w:date="2025-10-07T21:21:00Z" w16du:dateUtc="2025-10-07T19:21:00Z">
        <w:r w:rsidR="00066E5F" w:rsidRPr="0036584A" w:rsidDel="0060278D">
          <w:delText>maxCandidateConfig-1-r19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946" w:name="_Toc60777560"/>
      <w:bookmarkStart w:id="947" w:name="_Toc193446658"/>
      <w:bookmarkStart w:id="948" w:name="_Toc193452463"/>
      <w:bookmarkStart w:id="949" w:name="_Toc193463737"/>
      <w:bookmarkStart w:id="950" w:name="_Toc201296024"/>
      <w:bookmarkStart w:id="951" w:name="_Toc210312329"/>
      <w:bookmarkStart w:id="952" w:name="MCCQCTEMPBM_00000737"/>
      <w:r w:rsidRPr="0036584A">
        <w:t>–</w:t>
      </w:r>
      <w:r w:rsidRPr="0036584A">
        <w:tab/>
        <w:t>End of NR-RRC-Definitions</w:t>
      </w:r>
      <w:bookmarkEnd w:id="946"/>
      <w:bookmarkEnd w:id="947"/>
      <w:bookmarkEnd w:id="948"/>
      <w:bookmarkEnd w:id="949"/>
      <w:bookmarkEnd w:id="950"/>
      <w:bookmarkEnd w:id="951"/>
    </w:p>
    <w:bookmarkEnd w:id="952"/>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953" w:name="_Toc60777632"/>
      <w:bookmarkStart w:id="954" w:name="_Toc193446752"/>
      <w:bookmarkStart w:id="955" w:name="_Toc193452557"/>
      <w:bookmarkStart w:id="956" w:name="_Toc193463833"/>
      <w:bookmarkStart w:id="957" w:name="_Toc201296120"/>
      <w:bookmarkStart w:id="958" w:name="_Toc210312427"/>
      <w:r w:rsidRPr="0036584A">
        <w:t>11.2.1</w:t>
      </w:r>
      <w:r w:rsidRPr="0036584A">
        <w:tab/>
        <w:t>General</w:t>
      </w:r>
      <w:bookmarkEnd w:id="953"/>
      <w:bookmarkEnd w:id="954"/>
      <w:bookmarkEnd w:id="955"/>
      <w:bookmarkEnd w:id="956"/>
      <w:bookmarkEnd w:id="957"/>
      <w:bookmarkEnd w:id="958"/>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w:t>
      </w:r>
      <w:proofErr w:type="gramStart"/>
      <w:r w:rsidRPr="0036584A">
        <w:t>TAGS ::=</w:t>
      </w:r>
      <w:proofErr w:type="gramEnd"/>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959" w:author="WI CR Rapp (Ericsson)" w:date="2025-10-22T12:01:00Z" w16du:dateUtc="2025-10-22T10:01:00Z"/>
        </w:rPr>
      </w:pPr>
      <w:r w:rsidRPr="0036584A">
        <w:t xml:space="preserve">    AffectedCarrierFreqRangeCombList-r18,</w:t>
      </w:r>
    </w:p>
    <w:p w14:paraId="57556106" w14:textId="1C8C8A96" w:rsidR="00AC6E7C" w:rsidRPr="0036584A" w:rsidRDefault="00AC6E7C" w:rsidP="0055541B">
      <w:pPr>
        <w:pStyle w:val="PL"/>
      </w:pPr>
      <w:ins w:id="960" w:author="WI CR Rapp (Ericsson)" w:date="2025-10-22T12:01:00Z" w16du:dateUtc="2025-10-22T10:01:00Z">
        <w:r>
          <w:t xml:space="preserve">    ApplicabilityReportList-r19</w:t>
        </w:r>
      </w:ins>
      <w:ins w:id="961" w:author="WI CR Rapp (Ericsson)" w:date="2025-10-22T12:02:00Z" w16du:dateUtc="2025-10-22T10: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w:t>
      </w:r>
      <w:proofErr w:type="gramStart"/>
      <w:r w:rsidRPr="0036584A">
        <w:t>Definitions;</w:t>
      </w:r>
      <w:proofErr w:type="gramEnd"/>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962" w:name="_Toc60777633"/>
      <w:bookmarkStart w:id="963" w:name="_Toc193446753"/>
      <w:bookmarkStart w:id="964" w:name="_Toc193452558"/>
      <w:bookmarkStart w:id="965" w:name="_Toc193463834"/>
      <w:bookmarkStart w:id="966" w:name="_Toc201296121"/>
      <w:bookmarkStart w:id="967"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962"/>
      <w:bookmarkEnd w:id="963"/>
      <w:bookmarkEnd w:id="964"/>
      <w:bookmarkEnd w:id="965"/>
      <w:bookmarkEnd w:id="966"/>
      <w:bookmarkEnd w:id="967"/>
    </w:p>
    <w:p w14:paraId="5185ADFB" w14:textId="77777777" w:rsidR="00424770" w:rsidRPr="00537C00" w:rsidRDefault="00424770" w:rsidP="00424770">
      <w:pPr>
        <w:rPr>
          <w:color w:val="FF0000"/>
        </w:rPr>
      </w:pPr>
      <w:bookmarkStart w:id="968" w:name="_Toc60777635"/>
      <w:bookmarkStart w:id="969" w:name="_Toc193446756"/>
      <w:bookmarkStart w:id="970" w:name="_Toc193452561"/>
      <w:bookmarkStart w:id="971" w:name="_Toc193463837"/>
      <w:bookmarkStart w:id="972" w:name="_Toc201296124"/>
      <w:bookmarkStart w:id="973" w:name="_Toc210312431"/>
      <w:bookmarkStart w:id="974"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968"/>
      <w:bookmarkEnd w:id="969"/>
      <w:bookmarkEnd w:id="970"/>
      <w:bookmarkEnd w:id="971"/>
      <w:bookmarkEnd w:id="972"/>
      <w:bookmarkEnd w:id="973"/>
      <w:proofErr w:type="spellEnd"/>
    </w:p>
    <w:bookmarkEnd w:id="974"/>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proofErr w:type="gramStart"/>
      <w:r w:rsidRPr="0036584A">
        <w:t>HandoverPreparationInformation</w:t>
      </w:r>
      <w:proofErr w:type="spellEnd"/>
      <w:r w:rsidRPr="0036584A">
        <w:t xml:space="preserve"> ::=</w:t>
      </w:r>
      <w:proofErr w:type="gramEnd"/>
      <w:r w:rsidRPr="0036584A">
        <w:t xml:space="preserve">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proofErr w:type="gramStart"/>
      <w:r w:rsidRPr="0036584A">
        <w:rPr>
          <w:color w:val="993366"/>
        </w:rPr>
        <w:t>CHOICE</w:t>
      </w:r>
      <w:r w:rsidRPr="0036584A">
        <w:t>{</w:t>
      </w:r>
      <w:proofErr w:type="gramEnd"/>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w:t>
      </w:r>
      <w:proofErr w:type="gramStart"/>
      <w:r w:rsidRPr="0036584A">
        <w:t>IEs ::=</w:t>
      </w:r>
      <w:proofErr w:type="gramEnd"/>
      <w:r w:rsidRPr="0036584A">
        <w:t xml:space="preserve">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proofErr w:type="gramStart"/>
      <w:r w:rsidRPr="0036584A">
        <w:t xml:space="preserve">{}   </w:t>
      </w:r>
      <w:proofErr w:type="gramEnd"/>
      <w:r w:rsidRPr="0036584A">
        <w:t xml:space="preserve">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AS-</w:t>
      </w:r>
      <w:proofErr w:type="gramStart"/>
      <w:r w:rsidRPr="0036584A">
        <w:t>Config ::=</w:t>
      </w:r>
      <w:proofErr w:type="gramEnd"/>
      <w:r w:rsidRPr="0036584A">
        <w:t xml:space="preserve">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RadioBearerConfig</w:t>
      </w:r>
      <w:proofErr w:type="spellEnd"/>
      <w:r w:rsidRPr="0036584A">
        <w:t xml:space="preserve">)   </w:t>
      </w:r>
      <w:proofErr w:type="gram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w:t>
      </w:r>
      <w:proofErr w:type="gramStart"/>
      <w:r w:rsidRPr="0036584A">
        <w:t xml:space="preserve">18  </w:t>
      </w:r>
      <w:proofErr w:type="spellStart"/>
      <w:r w:rsidRPr="0036584A">
        <w:t>SRS</w:t>
      </w:r>
      <w:proofErr w:type="gramEnd"/>
      <w:r w:rsidRPr="0036584A">
        <w:t>-PosRRC-InactiveValidityAreaPreConfigList-r18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AS-</w:t>
      </w:r>
      <w:proofErr w:type="gramStart"/>
      <w:r w:rsidRPr="0036584A">
        <w:t>Context ::=</w:t>
      </w:r>
      <w:proofErr w:type="gramEnd"/>
      <w:r w:rsidRPr="0036584A">
        <w:t xml:space="preserve">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w:t>
      </w:r>
      <w:proofErr w:type="gramStart"/>
      <w:r w:rsidRPr="0036584A">
        <w:t>[  ran</w:t>
      </w:r>
      <w:proofErr w:type="gramEnd"/>
      <w:r w:rsidRPr="0036584A">
        <w:t>-</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w:t>
      </w:r>
      <w:proofErr w:type="gramStart"/>
      <w:r w:rsidRPr="0036584A">
        <w:t xml:space="preserve">[  </w:t>
      </w:r>
      <w:proofErr w:type="spellStart"/>
      <w:r w:rsidRPr="0036584A">
        <w:t>ueAssistanceInformation</w:t>
      </w:r>
      <w:proofErr w:type="spellEnd"/>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proofErr w:type="gramEnd"/>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UEAssistanceInformation</w:t>
      </w:r>
      <w:proofErr w:type="spellEnd"/>
      <w:r w:rsidRPr="0036584A">
        <w:t xml:space="preserve">)   </w:t>
      </w:r>
      <w:r w:rsidRPr="0036584A">
        <w:rPr>
          <w:color w:val="993366"/>
        </w:rPr>
        <w:t>OPTIONAL</w:t>
      </w:r>
      <w:r w:rsidRPr="0036584A">
        <w:t xml:space="preserve">,   </w:t>
      </w:r>
      <w:proofErr w:type="gramEnd"/>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ins w:id="975" w:author="WI CR Rapp (Ericsson)" w:date="2025-10-22T07:18:00Z" w16du:dateUtc="2025-10-22T05:18:00Z">
        <w:r w:rsidR="00996A00">
          <w:rPr>
            <w:color w:val="993366"/>
          </w:rPr>
          <w:t>,</w:t>
        </w:r>
      </w:ins>
    </w:p>
    <w:p w14:paraId="24B4E175" w14:textId="64C6476F" w:rsidR="00996A00" w:rsidRDefault="00996A00" w:rsidP="00424770">
      <w:pPr>
        <w:pStyle w:val="PL"/>
        <w:rPr>
          <w:ins w:id="976" w:author="WI CR Rapp (Ericsson)" w:date="2025-10-22T07:18:00Z" w16du:dateUtc="2025-10-22T05:18:00Z"/>
        </w:rPr>
      </w:pPr>
      <w:ins w:id="977" w:author="WI CR Rapp (Ericsson)" w:date="2025-10-22T07:18:00Z" w16du:dateUtc="2025-10-22T05:18:00Z">
        <w:r>
          <w:t xml:space="preserve">    </w:t>
        </w:r>
      </w:ins>
      <w:ins w:id="978" w:author="WI CR Rapp (Ericsson)" w:date="2025-10-22T07:23:00Z" w16du:dateUtc="2025-10-22T05:23:00Z">
        <w:r w:rsidR="00843BC0">
          <w:t>ue-ApplicabilityReportList-r19          ApplicabilityReportList</w:t>
        </w:r>
      </w:ins>
      <w:ins w:id="979" w:author="WI CR Rapp (Ericsson)" w:date="2025-10-22T07:24:00Z" w16du:dateUtc="2025-10-22T05: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ConfigRestrictInfoDAPS-r</w:t>
      </w:r>
      <w:proofErr w:type="gramStart"/>
      <w:r w:rsidRPr="0036584A">
        <w:t>16 ::=</w:t>
      </w:r>
      <w:proofErr w:type="gramEnd"/>
      <w:r w:rsidRPr="0036584A">
        <w:t xml:space="preserve">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w:t>
      </w:r>
      <w:proofErr w:type="gramStart"/>
      <w:r w:rsidRPr="0036584A">
        <w:t>dynamic }</w:t>
      </w:r>
      <w:proofErr w:type="gramEnd"/>
    </w:p>
    <w:p w14:paraId="65153357" w14:textId="77777777" w:rsidR="00424770" w:rsidRPr="0036584A" w:rsidRDefault="00424770" w:rsidP="00424770">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ConfigRestrictInfoDAPS-v</w:t>
      </w:r>
      <w:proofErr w:type="gramStart"/>
      <w:r w:rsidRPr="0036584A">
        <w:t>1640 ::=</w:t>
      </w:r>
      <w:proofErr w:type="gramEnd"/>
      <w:r w:rsidRPr="0036584A">
        <w:t xml:space="preserve">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proofErr w:type="gramStart"/>
      <w:r w:rsidRPr="0036584A">
        <w:t>ReestablishmentInfo</w:t>
      </w:r>
      <w:proofErr w:type="spellEnd"/>
      <w:r w:rsidRPr="0036584A">
        <w:t xml:space="preserve"> ::=</w:t>
      </w:r>
      <w:proofErr w:type="gramEnd"/>
      <w:r w:rsidRPr="0036584A">
        <w:t xml:space="preserve">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proofErr w:type="gramStart"/>
      <w:r w:rsidRPr="0036584A">
        <w:t>ReestabNCellInfoList</w:t>
      </w:r>
      <w:proofErr w:type="spellEnd"/>
      <w:r w:rsidRPr="0036584A">
        <w:t xml:space="preserve"> ::=</w:t>
      </w:r>
      <w:proofErr w:type="gramEnd"/>
      <w:r w:rsidRPr="0036584A">
        <w:t xml:space="preserve">             </w:t>
      </w:r>
      <w:r w:rsidRPr="0036584A">
        <w:rPr>
          <w:color w:val="993366"/>
        </w:rPr>
        <w:t>SEQUENCE</w:t>
      </w:r>
      <w:r w:rsidRPr="0036584A">
        <w:t xml:space="preserve"> </w:t>
      </w:r>
      <w:proofErr w:type="gramStart"/>
      <w:r w:rsidRPr="0036584A">
        <w:t xml:space="preserve">( </w:t>
      </w:r>
      <w:r w:rsidRPr="0036584A">
        <w:rPr>
          <w:color w:val="993366"/>
        </w:rPr>
        <w:t>SIZE</w:t>
      </w:r>
      <w:proofErr w:type="gramEnd"/>
      <w:r w:rsidRPr="0036584A">
        <w:t xml:space="preserve"> (</w:t>
      </w:r>
      <w:proofErr w:type="gramStart"/>
      <w:r w:rsidRPr="0036584A">
        <w:t>1..</w:t>
      </w:r>
      <w:proofErr w:type="gramEnd"/>
      <w:r w:rsidRPr="0036584A">
        <w:t>maxCellPrep</w:t>
      </w:r>
      <w:proofErr w:type="gramStart"/>
      <w:r w:rsidRPr="0036584A">
        <w:t>) )</w:t>
      </w:r>
      <w:proofErr w:type="gramEnd"/>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proofErr w:type="gramStart"/>
      <w:r w:rsidRPr="0036584A">
        <w:t>ReestabNCellInfo</w:t>
      </w:r>
      <w:proofErr w:type="spellEnd"/>
      <w:r w:rsidRPr="0036584A">
        <w:t>::</w:t>
      </w:r>
      <w:proofErr w:type="gramEnd"/>
      <w:r w:rsidRPr="0036584A">
        <w:t xml:space="preserve">= </w:t>
      </w:r>
      <w:proofErr w:type="gramStart"/>
      <w:r w:rsidRPr="0036584A">
        <w:rPr>
          <w:color w:val="993366"/>
        </w:rPr>
        <w:t>SEQUENCE</w:t>
      </w:r>
      <w:r w:rsidRPr="0036584A">
        <w:t>{</w:t>
      </w:r>
      <w:proofErr w:type="gramEnd"/>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RRM-</w:t>
      </w:r>
      <w:proofErr w:type="gramStart"/>
      <w:r w:rsidRPr="0036584A">
        <w:t>Config ::=</w:t>
      </w:r>
      <w:proofErr w:type="gramEnd"/>
      <w:r w:rsidRPr="0036584A">
        <w:t xml:space="preserve">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980" w:author="WI CR Rapp (Ericsson)" w:date="2025-10-22T07:25:00Z" w16du:dateUtc="2025-10-22T05: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981" w:author="WI CR Rapp (Ericsson)" w:date="2025-10-22T07:25:00Z" w16du:dateUtc="2025-10-22T05:25:00Z"/>
                <w:b/>
                <w:bCs/>
                <w:i/>
                <w:iCs/>
              </w:rPr>
            </w:pPr>
            <w:ins w:id="982" w:author="WI CR Rapp (Ericsson)" w:date="2025-10-22T07:25:00Z" w16du:dateUtc="2025-10-22T05:25:00Z">
              <w:r w:rsidRPr="00E57F99">
                <w:rPr>
                  <w:b/>
                  <w:bCs/>
                  <w:i/>
                  <w:iCs/>
                </w:rPr>
                <w:t>ue-ApplicabilityReportList</w:t>
              </w:r>
            </w:ins>
          </w:p>
          <w:p w14:paraId="014E8F8D" w14:textId="6169A83B" w:rsidR="00E57F99" w:rsidRPr="00037A05" w:rsidRDefault="00037A05">
            <w:pPr>
              <w:pStyle w:val="TAL"/>
              <w:rPr>
                <w:ins w:id="983" w:author="WI CR Rapp (Ericsson)" w:date="2025-10-22T07:25:00Z" w16du:dateUtc="2025-10-22T05:25:00Z"/>
                <w:lang w:eastAsia="sv-SE"/>
              </w:rPr>
            </w:pPr>
            <w:ins w:id="984" w:author="WI CR Rapp (Ericsson)" w:date="2025-10-22T07:26:00Z">
              <w:r w:rsidRPr="00037A05">
                <w:rPr>
                  <w:lang w:eastAsia="sv-SE"/>
                </w:rPr>
                <w:t xml:space="preserve">Includes </w:t>
              </w:r>
            </w:ins>
            <w:ins w:id="985" w:author="WI CR Rapp (Ericsson)" w:date="2025-10-22T11:24:00Z" w16du:dateUtc="2025-10-22T09:24:00Z">
              <w:r w:rsidR="001405F9">
                <w:rPr>
                  <w:lang w:eastAsia="sv-SE"/>
                </w:rPr>
                <w:t>inform</w:t>
              </w:r>
              <w:r w:rsidR="003228AC">
                <w:rPr>
                  <w:lang w:eastAsia="sv-SE"/>
                </w:rPr>
                <w:t xml:space="preserve">ation </w:t>
              </w:r>
            </w:ins>
            <w:ins w:id="986" w:author="WI CR Rapp (Ericsson)" w:date="2025-10-22T11:25:00Z" w16du:dateUtc="2025-10-22T09:25:00Z">
              <w:r w:rsidR="00386610">
                <w:rPr>
                  <w:lang w:eastAsia="sv-SE"/>
                </w:rPr>
                <w:t>related to the</w:t>
              </w:r>
            </w:ins>
            <w:ins w:id="987" w:author="WI CR Rapp (Ericsson)" w:date="2025-10-22T11:24:00Z" w16du:dateUtc="2025-10-22T09:24:00Z">
              <w:r w:rsidR="003228AC">
                <w:rPr>
                  <w:lang w:eastAsia="sv-SE"/>
                </w:rPr>
                <w:t xml:space="preserve"> </w:t>
              </w:r>
            </w:ins>
            <w:ins w:id="988" w:author="WI CR Rapp (Ericsson)" w:date="2025-10-22T07:26:00Z">
              <w:r w:rsidRPr="00037A05">
                <w:rPr>
                  <w:lang w:eastAsia="sv-SE"/>
                </w:rPr>
                <w:t xml:space="preserve">applicability </w:t>
              </w:r>
            </w:ins>
            <w:ins w:id="989" w:author="WI CR Rapp (Ericsson)" w:date="2025-10-22T11:26:00Z" w16du:dateUtc="2025-10-22T09:26:00Z">
              <w:r w:rsidR="00386610">
                <w:rPr>
                  <w:lang w:eastAsia="sv-SE"/>
                </w:rPr>
                <w:t>of</w:t>
              </w:r>
            </w:ins>
            <w:ins w:id="990" w:author="WI CR Rapp (Ericsson)" w:date="2025-10-22T07:26:00Z">
              <w:r w:rsidRPr="00037A05">
                <w:rPr>
                  <w:lang w:eastAsia="sv-SE"/>
                </w:rPr>
                <w:t xml:space="preserve"> prediction configurations and sets of parameters for prediction configurations </w:t>
              </w:r>
            </w:ins>
            <w:ins w:id="991" w:author="WI CR Rapp (Ericsson)" w:date="2025-10-22T13:12:00Z" w16du:dateUtc="2025-10-22T11:12:00Z">
              <w:r w:rsidR="00757455">
                <w:rPr>
                  <w:lang w:eastAsia="sv-SE"/>
                </w:rPr>
                <w:t>that</w:t>
              </w:r>
            </w:ins>
            <w:ins w:id="992" w:author="WI CR Rapp (Ericsson)" w:date="2025-10-22T07:26:00Z">
              <w:r w:rsidRPr="00037A05">
                <w:rPr>
                  <w:lang w:eastAsia="sv-SE"/>
                </w:rPr>
                <w:t xml:space="preserve"> ha</w:t>
              </w:r>
            </w:ins>
            <w:ins w:id="993" w:author="WI CR Rapp (Ericsson)" w:date="2025-10-22T11:26:00Z" w16du:dateUtc="2025-10-22T09:26:00Z">
              <w:r w:rsidR="007B6923">
                <w:rPr>
                  <w:lang w:eastAsia="sv-SE"/>
                </w:rPr>
                <w:t>s</w:t>
              </w:r>
            </w:ins>
            <w:ins w:id="994" w:author="WI CR Rapp (Ericsson)" w:date="2025-10-22T07:26:00Z">
              <w:r w:rsidRPr="00037A05">
                <w:rPr>
                  <w:lang w:eastAsia="sv-SE"/>
                </w:rPr>
                <w:t xml:space="preserve"> been reported by the UE</w:t>
              </w:r>
            </w:ins>
            <w:ins w:id="995" w:author="WI CR Rapp (Ericsson)" w:date="2025-10-22T07:26:00Z" w16du:dateUtc="2025-10-22T05:26:00Z">
              <w:r w:rsidRPr="00037A05">
                <w:rPr>
                  <w:lang w:eastAsia="sv-SE"/>
                </w:rPr>
                <w:t>.</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E8BF" w14:textId="77777777" w:rsidR="00F7420F" w:rsidRPr="00537C00" w:rsidRDefault="00F7420F">
      <w:pPr>
        <w:spacing w:after="0"/>
      </w:pPr>
      <w:r w:rsidRPr="00537C00">
        <w:separator/>
      </w:r>
    </w:p>
  </w:endnote>
  <w:endnote w:type="continuationSeparator" w:id="0">
    <w:p w14:paraId="72ECF08D" w14:textId="77777777" w:rsidR="00F7420F" w:rsidRPr="00537C00" w:rsidRDefault="00F7420F">
      <w:pPr>
        <w:spacing w:after="0"/>
      </w:pPr>
      <w:r w:rsidRPr="00537C00">
        <w:continuationSeparator/>
      </w:r>
    </w:p>
  </w:endnote>
  <w:endnote w:type="continuationNotice" w:id="1">
    <w:p w14:paraId="405C9773" w14:textId="77777777" w:rsidR="00F7420F" w:rsidRPr="00537C00" w:rsidRDefault="00F74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DE5A" w14:textId="77777777" w:rsidR="00F7420F" w:rsidRPr="00537C00" w:rsidRDefault="00F7420F">
      <w:pPr>
        <w:spacing w:after="0"/>
      </w:pPr>
      <w:r w:rsidRPr="00537C00">
        <w:separator/>
      </w:r>
    </w:p>
  </w:footnote>
  <w:footnote w:type="continuationSeparator" w:id="0">
    <w:p w14:paraId="690F2384" w14:textId="77777777" w:rsidR="00F7420F" w:rsidRPr="00537C00" w:rsidRDefault="00F7420F">
      <w:pPr>
        <w:spacing w:after="0"/>
      </w:pPr>
      <w:r w:rsidRPr="00537C00">
        <w:continuationSeparator/>
      </w:r>
    </w:p>
  </w:footnote>
  <w:footnote w:type="continuationNotice" w:id="1">
    <w:p w14:paraId="17CFD0F3" w14:textId="77777777" w:rsidR="00F7420F" w:rsidRPr="00537C00" w:rsidRDefault="00F742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7054853">
    <w:abstractNumId w:val="2"/>
  </w:num>
  <w:num w:numId="2" w16cid:durableId="1752702771">
    <w:abstractNumId w:val="1"/>
  </w:num>
  <w:num w:numId="3" w16cid:durableId="634917376">
    <w:abstractNumId w:val="0"/>
  </w:num>
  <w:num w:numId="4" w16cid:durableId="1043090451">
    <w:abstractNumId w:val="6"/>
  </w:num>
  <w:num w:numId="5" w16cid:durableId="612327919">
    <w:abstractNumId w:val="4"/>
  </w:num>
  <w:num w:numId="6" w16cid:durableId="1468551734">
    <w:abstractNumId w:val="5"/>
  </w:num>
  <w:num w:numId="7" w16cid:durableId="118085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992"/>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392"/>
    <w:rsid w:val="005B75F2"/>
    <w:rsid w:val="005B7637"/>
    <w:rsid w:val="005B765C"/>
    <w:rsid w:val="005B7900"/>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0E6"/>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84A"/>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8B1E8847-F733-4A20-BB02-A0D52C23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1906</TotalTime>
  <Pages>1</Pages>
  <Words>90508</Words>
  <Characters>515898</Characters>
  <Application>Microsoft Office Word</Application>
  <DocSecurity>4</DocSecurity>
  <Lines>4299</Lines>
  <Paragraphs>1210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605196</CharactersWithSpaces>
  <SharedDoc>false</SharedDoc>
  <HyperlinkBase/>
  <HLinks>
    <vt:vector size="18" baseType="variant">
      <vt:variant>
        <vt:i4>2031686</vt:i4>
      </vt:variant>
      <vt:variant>
        <vt:i4>48</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612</cp:revision>
  <cp:lastPrinted>2017-05-11T01:55:00Z</cp:lastPrinted>
  <dcterms:created xsi:type="dcterms:W3CDTF">2025-09-11T08:27:00Z</dcterms:created>
  <dcterms:modified xsi:type="dcterms:W3CDTF">2025-10-22T11:15:00Z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