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16EC" w14:textId="4AB2E3E1" w:rsidR="00611C40" w:rsidRPr="00176945" w:rsidRDefault="00611C40" w:rsidP="00611C40">
      <w:pPr>
        <w:keepLines/>
        <w:tabs>
          <w:tab w:val="left" w:pos="567"/>
        </w:tabs>
        <w:overflowPunct/>
        <w:autoSpaceDE/>
        <w:autoSpaceDN/>
        <w:snapToGrid w:val="0"/>
        <w:spacing w:after="0"/>
        <w:textAlignment w:val="auto"/>
        <w:rPr>
          <w:rFonts w:ascii="Arial" w:eastAsiaTheme="minorEastAsia" w:hAnsi="Arial" w:cs="Arial"/>
          <w:b/>
          <w:sz w:val="24"/>
          <w:szCs w:val="24"/>
          <w:lang w:eastAsia="zh-CN"/>
        </w:rPr>
      </w:pPr>
      <w:r w:rsidRPr="00611C40">
        <w:rPr>
          <w:rFonts w:ascii="Arial" w:hAnsi="Arial" w:cs="Arial"/>
          <w:b/>
          <w:sz w:val="24"/>
          <w:szCs w:val="24"/>
        </w:rPr>
        <w:t>3GPP TSG RAN Meeting #10</w:t>
      </w:r>
      <w:r w:rsidR="00176945">
        <w:rPr>
          <w:rFonts w:ascii="Arial" w:eastAsiaTheme="minorEastAsia" w:hAnsi="Arial" w:cs="Arial" w:hint="eastAsia"/>
          <w:b/>
          <w:sz w:val="24"/>
          <w:szCs w:val="24"/>
          <w:lang w:eastAsia="zh-CN"/>
        </w:rPr>
        <w:t>9</w:t>
      </w:r>
      <w:r w:rsidRPr="00611C40">
        <w:rPr>
          <w:rFonts w:ascii="Arial" w:hAnsi="Arial" w:cs="Arial"/>
          <w:b/>
          <w:sz w:val="24"/>
          <w:szCs w:val="24"/>
        </w:rPr>
        <w:tab/>
      </w:r>
      <w:r w:rsidRPr="00611C40">
        <w:rPr>
          <w:rFonts w:ascii="Arial" w:hAnsi="Arial" w:cs="Arial"/>
          <w:b/>
          <w:sz w:val="24"/>
          <w:szCs w:val="24"/>
        </w:rPr>
        <w:tab/>
      </w:r>
      <w:r w:rsidRPr="00611C40">
        <w:rPr>
          <w:rFonts w:ascii="Arial" w:hAnsi="Arial" w:cs="Arial"/>
          <w:b/>
          <w:sz w:val="24"/>
          <w:szCs w:val="24"/>
        </w:rPr>
        <w:tab/>
      </w:r>
      <w:r w:rsidRPr="00611C40">
        <w:rPr>
          <w:rFonts w:ascii="Arial" w:eastAsia="MS Mincho" w:hAnsi="Arial" w:cs="Arial"/>
          <w:b/>
          <w:sz w:val="24"/>
          <w:szCs w:val="24"/>
        </w:rPr>
        <w:tab/>
      </w:r>
      <w:r w:rsidRPr="00611C40">
        <w:rPr>
          <w:rFonts w:ascii="Arial" w:eastAsia="MS Mincho" w:hAnsi="Arial" w:cs="Arial"/>
          <w:b/>
          <w:sz w:val="24"/>
          <w:szCs w:val="24"/>
        </w:rPr>
        <w:tab/>
      </w:r>
      <w:r w:rsidRPr="00611C40">
        <w:rPr>
          <w:rFonts w:ascii="Arial" w:eastAsia="MS Mincho" w:hAnsi="Arial" w:cs="Arial" w:hint="eastAsia"/>
          <w:b/>
          <w:sz w:val="24"/>
          <w:szCs w:val="24"/>
        </w:rPr>
        <w:tab/>
      </w:r>
      <w:r w:rsidRPr="00611C40">
        <w:rPr>
          <w:rFonts w:ascii="Arial" w:eastAsia="MS Mincho" w:hAnsi="Arial" w:cs="Arial"/>
          <w:b/>
          <w:sz w:val="24"/>
          <w:szCs w:val="24"/>
        </w:rPr>
        <w:tab/>
      </w:r>
      <w:r w:rsidRPr="00611C40">
        <w:rPr>
          <w:rFonts w:ascii="Arial" w:eastAsia="MS Mincho" w:hAnsi="Arial" w:cs="Arial" w:hint="eastAsia"/>
          <w:b/>
          <w:sz w:val="24"/>
          <w:szCs w:val="24"/>
        </w:rPr>
        <w:tab/>
      </w:r>
      <w:r w:rsidR="0023266D">
        <w:rPr>
          <w:rFonts w:ascii="Arial" w:eastAsia="MS Mincho" w:hAnsi="Arial" w:cs="Arial"/>
          <w:b/>
          <w:sz w:val="24"/>
          <w:szCs w:val="24"/>
        </w:rPr>
        <w:tab/>
      </w:r>
      <w:r w:rsidR="0023266D">
        <w:rPr>
          <w:rFonts w:ascii="Arial" w:eastAsia="MS Mincho" w:hAnsi="Arial" w:cs="Arial"/>
          <w:b/>
          <w:sz w:val="24"/>
          <w:szCs w:val="24"/>
        </w:rPr>
        <w:tab/>
      </w:r>
      <w:r w:rsidR="00F42459" w:rsidRPr="00F42459">
        <w:rPr>
          <w:rFonts w:ascii="Arial" w:eastAsia="MS Mincho" w:hAnsi="Arial" w:cs="Arial"/>
          <w:b/>
          <w:sz w:val="24"/>
          <w:szCs w:val="24"/>
        </w:rPr>
        <w:t>RP-25</w:t>
      </w:r>
      <w:r w:rsidR="00176945">
        <w:rPr>
          <w:rFonts w:asciiTheme="minorEastAsia" w:eastAsiaTheme="minorEastAsia" w:hAnsiTheme="minorEastAsia" w:cs="Arial" w:hint="eastAsia"/>
          <w:b/>
          <w:sz w:val="24"/>
          <w:szCs w:val="24"/>
          <w:lang w:eastAsia="zh-CN"/>
        </w:rPr>
        <w:t>xxxx</w:t>
      </w:r>
    </w:p>
    <w:p w14:paraId="535C514C" w14:textId="2E5DF172" w:rsidR="00611C40" w:rsidRPr="000D5FBA" w:rsidRDefault="00176945" w:rsidP="00611C40">
      <w:pPr>
        <w:keepLines/>
        <w:tabs>
          <w:tab w:val="left" w:pos="567"/>
        </w:tabs>
        <w:rPr>
          <w:rFonts w:ascii="Arial" w:eastAsiaTheme="minorEastAsia" w:hAnsi="Arial" w:cs="Arial"/>
          <w:b/>
          <w:sz w:val="24"/>
          <w:szCs w:val="24"/>
          <w:lang w:eastAsia="zh-CN"/>
        </w:rPr>
      </w:pPr>
      <w:r>
        <w:rPr>
          <w:rFonts w:ascii="Arial" w:eastAsiaTheme="minorEastAsia" w:hAnsi="Arial" w:cs="Arial" w:hint="eastAsia"/>
          <w:b/>
          <w:sz w:val="24"/>
          <w:szCs w:val="24"/>
          <w:lang w:eastAsia="zh-CN"/>
        </w:rPr>
        <w:t>Beijing</w:t>
      </w:r>
      <w:r w:rsidR="00611C40" w:rsidRPr="00611C40">
        <w:rPr>
          <w:rFonts w:ascii="Arial" w:hAnsi="Arial" w:cs="Arial"/>
          <w:b/>
          <w:sz w:val="24"/>
          <w:szCs w:val="24"/>
        </w:rPr>
        <w:t xml:space="preserve">, </w:t>
      </w:r>
      <w:r>
        <w:rPr>
          <w:rFonts w:ascii="Arial" w:eastAsiaTheme="minorEastAsia" w:hAnsi="Arial" w:cs="Arial" w:hint="eastAsia"/>
          <w:b/>
          <w:sz w:val="24"/>
          <w:szCs w:val="24"/>
          <w:lang w:eastAsia="zh-CN"/>
        </w:rPr>
        <w:t>China</w:t>
      </w:r>
      <w:r w:rsidR="00BB0E30" w:rsidRPr="00BB0E30">
        <w:rPr>
          <w:rFonts w:ascii="Arial" w:eastAsiaTheme="minorEastAsia" w:hAnsi="Arial" w:cs="Arial"/>
          <w:b/>
          <w:sz w:val="24"/>
          <w:szCs w:val="24"/>
          <w:lang w:eastAsia="zh-CN"/>
        </w:rPr>
        <w:t xml:space="preserve">, </w:t>
      </w:r>
      <w:r>
        <w:rPr>
          <w:rFonts w:ascii="Arial" w:eastAsiaTheme="minorEastAsia" w:hAnsi="Arial" w:cs="Arial" w:hint="eastAsia"/>
          <w:b/>
          <w:sz w:val="24"/>
          <w:szCs w:val="24"/>
          <w:lang w:eastAsia="zh-CN"/>
        </w:rPr>
        <w:t>Sep.</w:t>
      </w:r>
      <w:r w:rsidR="00BB0E30" w:rsidRPr="00BB0E30">
        <w:rPr>
          <w:rFonts w:ascii="Arial" w:eastAsiaTheme="minorEastAsia" w:hAnsi="Arial" w:cs="Arial"/>
          <w:b/>
          <w:sz w:val="24"/>
          <w:szCs w:val="24"/>
          <w:lang w:eastAsia="zh-CN"/>
        </w:rPr>
        <w:t xml:space="preserve"> </w:t>
      </w:r>
      <w:r>
        <w:rPr>
          <w:rFonts w:ascii="Arial" w:eastAsiaTheme="minorEastAsia" w:hAnsi="Arial" w:cs="Arial" w:hint="eastAsia"/>
          <w:b/>
          <w:sz w:val="24"/>
          <w:szCs w:val="24"/>
          <w:lang w:eastAsia="zh-CN"/>
        </w:rPr>
        <w:t>15</w:t>
      </w:r>
      <w:r w:rsidR="00BB0E30" w:rsidRPr="00BB0E30">
        <w:rPr>
          <w:rFonts w:ascii="Arial" w:eastAsiaTheme="minorEastAsia" w:hAnsi="Arial" w:cs="Arial"/>
          <w:b/>
          <w:sz w:val="24"/>
          <w:szCs w:val="24"/>
          <w:lang w:eastAsia="zh-CN"/>
        </w:rPr>
        <w:t>-1</w:t>
      </w:r>
      <w:r>
        <w:rPr>
          <w:rFonts w:ascii="Arial" w:eastAsiaTheme="minorEastAsia" w:hAnsi="Arial" w:cs="Arial" w:hint="eastAsia"/>
          <w:b/>
          <w:sz w:val="24"/>
          <w:szCs w:val="24"/>
          <w:lang w:eastAsia="zh-CN"/>
        </w:rPr>
        <w:t>8</w:t>
      </w:r>
      <w:r w:rsidR="00BB0E30" w:rsidRPr="00BB0E30">
        <w:rPr>
          <w:rFonts w:ascii="Arial" w:eastAsiaTheme="minorEastAsia" w:hAnsi="Arial" w:cs="Arial"/>
          <w:b/>
          <w:sz w:val="24"/>
          <w:szCs w:val="24"/>
          <w:lang w:eastAsia="zh-CN"/>
        </w:rPr>
        <w:t>, 2025</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5CD08F4B" w:rsidR="00D45B2F" w:rsidRPr="00EC64C1" w:rsidRDefault="00D45B2F" w:rsidP="00D45B2F">
      <w:pPr>
        <w:tabs>
          <w:tab w:val="left" w:pos="567"/>
        </w:tabs>
        <w:rPr>
          <w:rFonts w:ascii="Arial" w:eastAsiaTheme="minorEastAsia" w:hAnsi="Arial" w:cs="Arial"/>
          <w:lang w:eastAsia="zh-CN"/>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B0492B" w:rsidRPr="00B0492B">
        <w:rPr>
          <w:rFonts w:ascii="Arial" w:hAnsi="Arial" w:cs="Arial"/>
          <w:lang w:eastAsia="ja-JP"/>
        </w:rPr>
        <w:t>9.</w:t>
      </w:r>
      <w:r w:rsidR="00384A3D">
        <w:rPr>
          <w:rFonts w:ascii="Arial" w:eastAsiaTheme="minorEastAsia" w:hAnsi="Arial" w:cs="Arial" w:hint="eastAsia"/>
          <w:lang w:eastAsia="zh-CN"/>
        </w:rPr>
        <w:t>5</w:t>
      </w:r>
      <w:r w:rsidR="00B0492B" w:rsidRPr="00B0492B">
        <w:rPr>
          <w:rFonts w:ascii="Arial" w:hAnsi="Arial" w:cs="Arial"/>
          <w:lang w:eastAsia="ja-JP"/>
        </w:rPr>
        <w:t>.</w:t>
      </w:r>
      <w:r w:rsidR="00384A3D">
        <w:rPr>
          <w:rFonts w:ascii="Arial" w:eastAsiaTheme="minorEastAsia" w:hAnsi="Arial" w:cs="Arial" w:hint="eastAsia"/>
          <w:lang w:eastAsia="zh-CN"/>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B0492B" w:rsidRPr="008836AC" w14:paraId="47201ED6" w14:textId="77777777" w:rsidTr="00D376ED">
        <w:tc>
          <w:tcPr>
            <w:tcW w:w="2436" w:type="dxa"/>
          </w:tcPr>
          <w:p w14:paraId="2C09D283" w14:textId="77777777" w:rsidR="00B0492B" w:rsidRPr="008836AC" w:rsidRDefault="00B0492B" w:rsidP="00D376ED">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0FDDB2C6" w14:textId="77777777" w:rsidR="00B0492B" w:rsidRPr="008836AC" w:rsidRDefault="00B0492B" w:rsidP="00D376ED">
            <w:pPr>
              <w:tabs>
                <w:tab w:val="left" w:pos="567"/>
              </w:tabs>
              <w:spacing w:after="0"/>
              <w:rPr>
                <w:rFonts w:ascii="Arial" w:hAnsi="Arial" w:cs="Arial"/>
              </w:rPr>
            </w:pPr>
            <w:r w:rsidRPr="00983713">
              <w:rPr>
                <w:rFonts w:ascii="Arial" w:hAnsi="Arial" w:cs="Arial"/>
              </w:rPr>
              <w:t>Study on AI (Artificial Intelligence)/ML (Machine Learning) for mobility in NR</w:t>
            </w:r>
          </w:p>
        </w:tc>
      </w:tr>
      <w:tr w:rsidR="00B0492B" w:rsidRPr="008836AC" w14:paraId="2E1E9E74" w14:textId="77777777" w:rsidTr="00D376ED">
        <w:tc>
          <w:tcPr>
            <w:tcW w:w="2436" w:type="dxa"/>
          </w:tcPr>
          <w:p w14:paraId="364BC778" w14:textId="77777777" w:rsidR="00B0492B" w:rsidRPr="008836AC" w:rsidRDefault="00B0492B" w:rsidP="00D376ED">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4300443" w14:textId="77777777" w:rsidR="00B0492B" w:rsidRDefault="00B0492B" w:rsidP="00D376ED">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112044A0" w14:textId="77777777" w:rsidR="00B0492B" w:rsidRPr="008836AC" w:rsidRDefault="00B0492B" w:rsidP="00D376ED">
            <w:pPr>
              <w:tabs>
                <w:tab w:val="left" w:pos="567"/>
              </w:tabs>
              <w:spacing w:after="0"/>
              <w:rPr>
                <w:rFonts w:ascii="Arial" w:hAnsi="Arial" w:cs="Arial"/>
              </w:rPr>
            </w:pPr>
            <w:r w:rsidRPr="00CC47ED">
              <w:rPr>
                <w:rFonts w:ascii="Arial" w:hAnsi="Arial" w:cs="Arial" w:hint="eastAsia"/>
                <w:lang w:eastAsia="ja-JP"/>
              </w:rPr>
              <w:t>Yes</w:t>
            </w:r>
          </w:p>
        </w:tc>
        <w:tc>
          <w:tcPr>
            <w:tcW w:w="1842" w:type="dxa"/>
          </w:tcPr>
          <w:p w14:paraId="1DF57024" w14:textId="77777777" w:rsidR="00B0492B" w:rsidRDefault="00B0492B" w:rsidP="00D376ED">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6BDBC987"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c>
          <w:tcPr>
            <w:tcW w:w="2309" w:type="dxa"/>
            <w:gridSpan w:val="2"/>
          </w:tcPr>
          <w:p w14:paraId="69CF1F93" w14:textId="77777777" w:rsidR="00B0492B" w:rsidRPr="008836AC" w:rsidRDefault="00B0492B" w:rsidP="00D376ED">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49FB3B05"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c>
          <w:tcPr>
            <w:tcW w:w="1653" w:type="dxa"/>
          </w:tcPr>
          <w:p w14:paraId="461408E1" w14:textId="77777777" w:rsidR="00B0492B" w:rsidRPr="008836AC" w:rsidRDefault="00B0492B" w:rsidP="00D376ED">
            <w:pPr>
              <w:tabs>
                <w:tab w:val="left" w:pos="567"/>
              </w:tabs>
              <w:spacing w:after="0"/>
              <w:rPr>
                <w:rFonts w:ascii="Arial" w:hAnsi="Arial" w:cs="Arial"/>
              </w:rPr>
            </w:pPr>
            <w:r w:rsidRPr="008836AC">
              <w:rPr>
                <w:rFonts w:ascii="Arial" w:hAnsi="Arial" w:cs="Arial"/>
              </w:rPr>
              <w:t>Testing part:</w:t>
            </w:r>
          </w:p>
          <w:p w14:paraId="09A58652"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r>
      <w:tr w:rsidR="00B0492B" w:rsidRPr="008836AC" w14:paraId="57A62141" w14:textId="77777777" w:rsidTr="00D376ED">
        <w:tc>
          <w:tcPr>
            <w:tcW w:w="2436" w:type="dxa"/>
          </w:tcPr>
          <w:p w14:paraId="67B1977D" w14:textId="77777777" w:rsidR="00B0492B" w:rsidRPr="008836AC" w:rsidRDefault="00B0492B" w:rsidP="00D376ED">
            <w:pPr>
              <w:tabs>
                <w:tab w:val="left" w:pos="567"/>
              </w:tabs>
              <w:spacing w:after="0"/>
              <w:rPr>
                <w:rFonts w:ascii="Arial" w:hAnsi="Arial" w:cs="Arial"/>
                <w:b/>
              </w:rPr>
            </w:pPr>
            <w:r w:rsidRPr="008836AC">
              <w:rPr>
                <w:rFonts w:ascii="Arial" w:hAnsi="Arial" w:cs="Arial"/>
                <w:b/>
              </w:rPr>
              <w:t>Acronym</w:t>
            </w:r>
          </w:p>
        </w:tc>
        <w:tc>
          <w:tcPr>
            <w:tcW w:w="7650" w:type="dxa"/>
            <w:gridSpan w:val="5"/>
          </w:tcPr>
          <w:p w14:paraId="230D7DF7" w14:textId="77777777" w:rsidR="00B0492B" w:rsidRPr="008836AC" w:rsidRDefault="00B0492B" w:rsidP="00D376ED">
            <w:pPr>
              <w:tabs>
                <w:tab w:val="left" w:pos="567"/>
              </w:tabs>
              <w:spacing w:after="0"/>
              <w:rPr>
                <w:rFonts w:ascii="Arial" w:hAnsi="Arial" w:cs="Arial"/>
              </w:rPr>
            </w:pPr>
            <w:proofErr w:type="spellStart"/>
            <w:r w:rsidRPr="00983713">
              <w:rPr>
                <w:rFonts w:ascii="Arial" w:hAnsi="Arial" w:cs="Arial"/>
              </w:rPr>
              <w:t>FS_NR_AIML_Mob</w:t>
            </w:r>
            <w:proofErr w:type="spellEnd"/>
          </w:p>
        </w:tc>
      </w:tr>
      <w:tr w:rsidR="00B0492B" w:rsidRPr="008836AC" w14:paraId="0B70A77A" w14:textId="77777777" w:rsidTr="00D376ED">
        <w:tc>
          <w:tcPr>
            <w:tcW w:w="2436" w:type="dxa"/>
          </w:tcPr>
          <w:p w14:paraId="1B56A11E" w14:textId="77777777" w:rsidR="00B0492B" w:rsidRPr="008836AC" w:rsidRDefault="00B0492B" w:rsidP="00D376ED">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56FC1F4" w14:textId="77777777" w:rsidR="00B0492B" w:rsidRPr="008836AC" w:rsidRDefault="00B0492B" w:rsidP="00D376ED">
            <w:pPr>
              <w:tabs>
                <w:tab w:val="left" w:pos="567"/>
              </w:tabs>
              <w:spacing w:after="0"/>
              <w:rPr>
                <w:rFonts w:ascii="Arial" w:hAnsi="Arial" w:cs="Arial"/>
                <w:lang w:eastAsia="ja-JP"/>
              </w:rPr>
            </w:pPr>
            <w:r w:rsidRPr="00983713">
              <w:rPr>
                <w:rFonts w:ascii="Arial" w:hAnsi="Arial" w:cs="Arial"/>
                <w:lang w:eastAsia="ja-JP"/>
              </w:rPr>
              <w:t>1020084</w:t>
            </w:r>
          </w:p>
        </w:tc>
      </w:tr>
      <w:tr w:rsidR="00B0492B" w:rsidRPr="008836AC" w14:paraId="67E2BF95" w14:textId="77777777" w:rsidTr="00D376ED">
        <w:tc>
          <w:tcPr>
            <w:tcW w:w="2436" w:type="dxa"/>
          </w:tcPr>
          <w:p w14:paraId="7BD5B421" w14:textId="77777777" w:rsidR="00B0492B" w:rsidRPr="008836AC" w:rsidRDefault="00B0492B" w:rsidP="00D376ED">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506C5AC3" w14:textId="75027407" w:rsidR="00B0492B" w:rsidRPr="00983713" w:rsidRDefault="00EA04A6" w:rsidP="00D376ED">
            <w:pPr>
              <w:tabs>
                <w:tab w:val="left" w:pos="567"/>
              </w:tabs>
              <w:spacing w:after="0"/>
              <w:rPr>
                <w:rFonts w:ascii="Arial" w:eastAsiaTheme="minorEastAsia" w:hAnsi="Arial" w:cs="Arial"/>
                <w:lang w:eastAsia="zh-CN"/>
              </w:rPr>
            </w:pPr>
            <w:r w:rsidRPr="00EA04A6">
              <w:rPr>
                <w:rFonts w:ascii="Arial" w:eastAsiaTheme="minorEastAsia" w:hAnsi="Arial" w:cs="Arial"/>
                <w:lang w:eastAsia="zh-CN"/>
              </w:rPr>
              <w:t>RP-242393</w:t>
            </w:r>
          </w:p>
        </w:tc>
      </w:tr>
      <w:tr w:rsidR="00B0492B" w:rsidRPr="008836AC" w14:paraId="152140B4" w14:textId="77777777" w:rsidTr="00D376ED">
        <w:tc>
          <w:tcPr>
            <w:tcW w:w="2436" w:type="dxa"/>
          </w:tcPr>
          <w:p w14:paraId="00DCA1AE" w14:textId="77777777" w:rsidR="00B0492B" w:rsidRDefault="00B0492B" w:rsidP="00D376ED">
            <w:pPr>
              <w:tabs>
                <w:tab w:val="left" w:pos="567"/>
              </w:tabs>
              <w:spacing w:after="0"/>
              <w:rPr>
                <w:rFonts w:ascii="Arial" w:hAnsi="Arial" w:cs="Arial"/>
                <w:b/>
              </w:rPr>
            </w:pPr>
            <w:r>
              <w:rPr>
                <w:rFonts w:ascii="Arial" w:hAnsi="Arial" w:cs="Arial"/>
                <w:b/>
              </w:rPr>
              <w:t>Target Completion Date</w:t>
            </w:r>
          </w:p>
          <w:p w14:paraId="2B334EED" w14:textId="77777777" w:rsidR="00B0492B" w:rsidRPr="008836AC" w:rsidRDefault="00B0492B" w:rsidP="00D376ED">
            <w:pPr>
              <w:tabs>
                <w:tab w:val="left" w:pos="567"/>
              </w:tabs>
              <w:spacing w:after="0"/>
              <w:rPr>
                <w:rFonts w:ascii="Arial" w:hAnsi="Arial" w:cs="Arial"/>
                <w:b/>
              </w:rPr>
            </w:pPr>
            <w:r>
              <w:rPr>
                <w:rFonts w:ascii="Arial" w:hAnsi="Arial" w:cs="Arial"/>
                <w:b/>
              </w:rPr>
              <w:t>(indicate if changed)</w:t>
            </w:r>
          </w:p>
        </w:tc>
        <w:tc>
          <w:tcPr>
            <w:tcW w:w="1846" w:type="dxa"/>
          </w:tcPr>
          <w:p w14:paraId="6A67B536"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Study Item: </w:t>
            </w:r>
          </w:p>
          <w:p w14:paraId="279FB92A" w14:textId="77777777" w:rsidR="00B0492B" w:rsidRPr="00C60034" w:rsidRDefault="00B0492B" w:rsidP="00D376ED">
            <w:pPr>
              <w:tabs>
                <w:tab w:val="left" w:pos="567"/>
              </w:tabs>
              <w:spacing w:after="0"/>
              <w:rPr>
                <w:rFonts w:ascii="Arial" w:eastAsiaTheme="minorEastAsia" w:hAnsi="Arial" w:cs="Arial"/>
                <w:lang w:eastAsia="zh-CN"/>
              </w:rPr>
            </w:pPr>
            <w:r w:rsidRPr="004D58EF">
              <w:rPr>
                <w:rFonts w:ascii="Arial" w:eastAsiaTheme="minorEastAsia" w:hAnsi="Arial" w:cs="Arial" w:hint="eastAsia"/>
                <w:lang w:eastAsia="zh-CN"/>
              </w:rPr>
              <w:t>0</w:t>
            </w:r>
            <w:r w:rsidRPr="004D58EF">
              <w:rPr>
                <w:rFonts w:ascii="Arial" w:eastAsiaTheme="minorEastAsia" w:hAnsi="Arial" w:cs="Arial"/>
                <w:lang w:eastAsia="zh-CN"/>
              </w:rPr>
              <w:t>9/2025</w:t>
            </w:r>
          </w:p>
        </w:tc>
        <w:tc>
          <w:tcPr>
            <w:tcW w:w="1842" w:type="dxa"/>
          </w:tcPr>
          <w:p w14:paraId="358F48A4"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Core part: </w:t>
            </w:r>
          </w:p>
          <w:p w14:paraId="54E280E3" w14:textId="77777777" w:rsidR="00B0492B" w:rsidRPr="00C41C28" w:rsidRDefault="00B0492B" w:rsidP="00D376ED">
            <w:pPr>
              <w:tabs>
                <w:tab w:val="left" w:pos="567"/>
              </w:tabs>
              <w:spacing w:after="0"/>
              <w:rPr>
                <w:rFonts w:ascii="Arial" w:eastAsiaTheme="minorEastAsia" w:hAnsi="Arial" w:cs="Arial"/>
                <w:lang w:eastAsia="zh-CN"/>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2268" w:type="dxa"/>
          </w:tcPr>
          <w:p w14:paraId="10775EFB"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Performance part: </w:t>
            </w:r>
          </w:p>
          <w:p w14:paraId="4E8386D8" w14:textId="77777777" w:rsidR="00B0492B" w:rsidRPr="008836AC" w:rsidRDefault="00B0492B" w:rsidP="00D376ED">
            <w:pPr>
              <w:tabs>
                <w:tab w:val="left" w:pos="567"/>
              </w:tabs>
              <w:spacing w:after="0"/>
              <w:rPr>
                <w:rFonts w:ascii="Arial" w:hAnsi="Arial" w:cs="Arial"/>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1694" w:type="dxa"/>
            <w:gridSpan w:val="2"/>
          </w:tcPr>
          <w:p w14:paraId="26D8E722" w14:textId="77777777" w:rsidR="00B0492B" w:rsidRDefault="00B0492B" w:rsidP="00D376ED">
            <w:pPr>
              <w:tabs>
                <w:tab w:val="left" w:pos="567"/>
              </w:tabs>
              <w:spacing w:after="0"/>
              <w:rPr>
                <w:rFonts w:ascii="Arial" w:hAnsi="Arial" w:cs="Arial"/>
                <w:lang w:eastAsia="ja-JP"/>
              </w:rPr>
            </w:pPr>
            <w:r w:rsidRPr="001F486F">
              <w:rPr>
                <w:rFonts w:ascii="Arial" w:hAnsi="Arial" w:cs="Arial"/>
                <w:lang w:eastAsia="ja-JP"/>
              </w:rPr>
              <w:t xml:space="preserve">Testing part: </w:t>
            </w:r>
          </w:p>
          <w:p w14:paraId="6A27D4F2" w14:textId="77777777" w:rsidR="00B0492B" w:rsidRPr="006A7BCB" w:rsidRDefault="00B0492B" w:rsidP="00D376ED">
            <w:pPr>
              <w:tabs>
                <w:tab w:val="left" w:pos="567"/>
              </w:tabs>
              <w:spacing w:after="0"/>
              <w:rPr>
                <w:rFonts w:ascii="Arial" w:hAnsi="Arial" w:cs="Arial"/>
                <w:highlight w:val="yellow"/>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r>
      <w:tr w:rsidR="00B0492B" w:rsidRPr="008836AC" w14:paraId="58EB6BC0" w14:textId="77777777" w:rsidTr="00D376ED">
        <w:tc>
          <w:tcPr>
            <w:tcW w:w="2436" w:type="dxa"/>
          </w:tcPr>
          <w:p w14:paraId="37BBE560" w14:textId="77777777" w:rsidR="00B0492B" w:rsidRDefault="00B0492B" w:rsidP="00D376ED">
            <w:pPr>
              <w:tabs>
                <w:tab w:val="left" w:pos="567"/>
              </w:tabs>
              <w:spacing w:after="0"/>
              <w:rPr>
                <w:rFonts w:ascii="Arial" w:hAnsi="Arial" w:cs="Arial"/>
                <w:b/>
              </w:rPr>
            </w:pPr>
            <w:r>
              <w:rPr>
                <w:rFonts w:ascii="Arial" w:hAnsi="Arial" w:cs="Arial"/>
                <w:b/>
              </w:rPr>
              <w:t>Overall Completion level</w:t>
            </w:r>
          </w:p>
        </w:tc>
        <w:tc>
          <w:tcPr>
            <w:tcW w:w="1846" w:type="dxa"/>
          </w:tcPr>
          <w:p w14:paraId="3E5B5F41" w14:textId="77777777" w:rsidR="00B0492B" w:rsidRDefault="00B0492B" w:rsidP="00D376ED">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5262101D" w14:textId="5EBC37B4" w:rsidR="00B0492B" w:rsidRPr="008836AC" w:rsidRDefault="00384A3D" w:rsidP="00D376ED">
            <w:pPr>
              <w:tabs>
                <w:tab w:val="left" w:pos="567"/>
              </w:tabs>
              <w:spacing w:after="0"/>
              <w:rPr>
                <w:rFonts w:ascii="Arial" w:hAnsi="Arial" w:cs="Arial"/>
                <w:lang w:eastAsia="ja-JP"/>
              </w:rPr>
            </w:pPr>
            <w:r>
              <w:rPr>
                <w:rFonts w:ascii="Arial" w:eastAsiaTheme="minorEastAsia" w:hAnsi="Arial" w:cs="Arial" w:hint="eastAsia"/>
                <w:color w:val="00B050"/>
                <w:lang w:eastAsia="zh-CN"/>
              </w:rPr>
              <w:t>100</w:t>
            </w:r>
            <w:r w:rsidR="00B0492B" w:rsidRPr="0003657B">
              <w:rPr>
                <w:rFonts w:ascii="Arial" w:hAnsi="Arial" w:cs="Arial" w:hint="eastAsia"/>
                <w:color w:val="00B050"/>
                <w:lang w:eastAsia="ja-JP"/>
              </w:rPr>
              <w:t>%</w:t>
            </w:r>
          </w:p>
        </w:tc>
        <w:tc>
          <w:tcPr>
            <w:tcW w:w="1842" w:type="dxa"/>
          </w:tcPr>
          <w:p w14:paraId="1710F7AA"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Core part: </w:t>
            </w:r>
          </w:p>
          <w:p w14:paraId="00F9E10B" w14:textId="77777777" w:rsidR="00B0492B" w:rsidRPr="008836AC" w:rsidRDefault="00B0492B" w:rsidP="00D376ED">
            <w:pPr>
              <w:tabs>
                <w:tab w:val="left" w:pos="567"/>
              </w:tabs>
              <w:spacing w:after="0"/>
              <w:rPr>
                <w:rFonts w:ascii="Arial" w:hAnsi="Arial" w:cs="Arial"/>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2268" w:type="dxa"/>
          </w:tcPr>
          <w:p w14:paraId="0D3B23E3"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Performance Part: </w:t>
            </w:r>
          </w:p>
          <w:p w14:paraId="30DC7A7B" w14:textId="77777777" w:rsidR="00B0492B" w:rsidRPr="008836AC" w:rsidRDefault="00B0492B" w:rsidP="00D376ED">
            <w:pPr>
              <w:tabs>
                <w:tab w:val="left" w:pos="567"/>
              </w:tabs>
              <w:spacing w:after="0"/>
              <w:rPr>
                <w:rFonts w:ascii="Arial" w:hAnsi="Arial" w:cs="Arial"/>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c>
          <w:tcPr>
            <w:tcW w:w="1694" w:type="dxa"/>
            <w:gridSpan w:val="2"/>
          </w:tcPr>
          <w:p w14:paraId="15539CD0" w14:textId="77777777" w:rsidR="00B0492B" w:rsidRDefault="00B0492B" w:rsidP="00D376ED">
            <w:pPr>
              <w:tabs>
                <w:tab w:val="left" w:pos="567"/>
              </w:tabs>
              <w:spacing w:after="0"/>
              <w:rPr>
                <w:rFonts w:ascii="Arial" w:hAnsi="Arial" w:cs="Arial"/>
                <w:lang w:eastAsia="ja-JP"/>
              </w:rPr>
            </w:pPr>
            <w:r w:rsidRPr="001F486F">
              <w:rPr>
                <w:rFonts w:ascii="Arial" w:hAnsi="Arial" w:cs="Arial"/>
                <w:lang w:eastAsia="ja-JP"/>
              </w:rPr>
              <w:t xml:space="preserve">Testing part: </w:t>
            </w:r>
          </w:p>
          <w:p w14:paraId="43B38468" w14:textId="77777777" w:rsidR="00B0492B" w:rsidRPr="006A7BCB" w:rsidRDefault="00B0492B" w:rsidP="00D376ED">
            <w:pPr>
              <w:tabs>
                <w:tab w:val="left" w:pos="567"/>
              </w:tabs>
              <w:spacing w:after="0"/>
              <w:rPr>
                <w:rFonts w:ascii="Arial" w:hAnsi="Arial" w:cs="Arial"/>
                <w:highlight w:val="yellow"/>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r>
    </w:tbl>
    <w:p w14:paraId="3D02B5EB" w14:textId="77777777" w:rsidR="00B0492B" w:rsidRDefault="00B0492B" w:rsidP="000D17BC">
      <w:pPr>
        <w:tabs>
          <w:tab w:val="left" w:pos="567"/>
        </w:tabs>
        <w:spacing w:after="0"/>
        <w:rPr>
          <w:rFonts w:ascii="Arial" w:hAnsi="Arial" w:cs="Arial"/>
        </w:rPr>
      </w:pPr>
    </w:p>
    <w:p w14:paraId="309A66A3" w14:textId="77777777" w:rsidR="00B0492B" w:rsidRDefault="00B0492B" w:rsidP="000D17BC">
      <w:pPr>
        <w:tabs>
          <w:tab w:val="left" w:pos="567"/>
        </w:tabs>
        <w:spacing w:after="0"/>
        <w:rPr>
          <w:rFonts w:ascii="Arial" w:hAnsi="Arial" w:cs="Arial"/>
        </w:rPr>
      </w:pPr>
    </w:p>
    <w:p w14:paraId="6699D3CC" w14:textId="4549A02A"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A00DB0">
      <w:pPr>
        <w:pStyle w:val="aff7"/>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A00DB0">
      <w:pPr>
        <w:pStyle w:val="aff7"/>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A00DB0">
      <w:pPr>
        <w:pStyle w:val="aff7"/>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7"/>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1331"/>
        <w:gridCol w:w="7204"/>
      </w:tblGrid>
      <w:tr w:rsidR="002639DE" w:rsidRPr="008836AC" w14:paraId="1796B061" w14:textId="77777777" w:rsidTr="002639DE">
        <w:tc>
          <w:tcPr>
            <w:tcW w:w="2751" w:type="dxa"/>
            <w:gridSpan w:val="2"/>
          </w:tcPr>
          <w:p w14:paraId="2F6009B0" w14:textId="77777777" w:rsidR="002639DE" w:rsidRPr="008836AC" w:rsidRDefault="002639DE" w:rsidP="00D376ED">
            <w:pPr>
              <w:tabs>
                <w:tab w:val="left" w:pos="567"/>
              </w:tabs>
              <w:spacing w:after="0"/>
              <w:rPr>
                <w:rFonts w:ascii="Arial" w:hAnsi="Arial" w:cs="Arial"/>
                <w:b/>
              </w:rPr>
            </w:pPr>
            <w:r w:rsidRPr="008836AC">
              <w:rPr>
                <w:rFonts w:ascii="Arial" w:hAnsi="Arial" w:cs="Arial"/>
                <w:b/>
              </w:rPr>
              <w:t>Leading WG</w:t>
            </w:r>
          </w:p>
        </w:tc>
        <w:tc>
          <w:tcPr>
            <w:tcW w:w="7335" w:type="dxa"/>
          </w:tcPr>
          <w:p w14:paraId="12606887" w14:textId="77777777" w:rsidR="002639DE" w:rsidRPr="00E06E07" w:rsidRDefault="002639DE" w:rsidP="00D376ED">
            <w:pPr>
              <w:tabs>
                <w:tab w:val="left" w:pos="567"/>
              </w:tabs>
              <w:spacing w:after="0"/>
              <w:rPr>
                <w:rFonts w:ascii="Arial" w:eastAsiaTheme="minorEastAsia" w:hAnsi="Arial" w:cs="Arial"/>
                <w:color w:val="FF0000"/>
                <w:lang w:eastAsia="zh-CN"/>
              </w:rPr>
            </w:pPr>
            <w:r w:rsidRPr="00CC47ED">
              <w:rPr>
                <w:rFonts w:ascii="Arial" w:eastAsiaTheme="minorEastAsia" w:hAnsi="Arial" w:cs="Arial" w:hint="eastAsia"/>
                <w:lang w:eastAsia="zh-CN"/>
              </w:rPr>
              <w:t>R</w:t>
            </w:r>
            <w:r w:rsidRPr="00CC47ED">
              <w:rPr>
                <w:rFonts w:ascii="Arial" w:eastAsiaTheme="minorEastAsia" w:hAnsi="Arial" w:cs="Arial"/>
                <w:lang w:eastAsia="zh-CN"/>
              </w:rPr>
              <w:t>AN WG2</w:t>
            </w:r>
          </w:p>
        </w:tc>
      </w:tr>
      <w:tr w:rsidR="002639DE" w:rsidRPr="008836AC" w14:paraId="7169D805" w14:textId="77777777" w:rsidTr="002639DE">
        <w:tc>
          <w:tcPr>
            <w:tcW w:w="1415" w:type="dxa"/>
            <w:vMerge w:val="restart"/>
            <w:vAlign w:val="center"/>
          </w:tcPr>
          <w:p w14:paraId="0AF92899" w14:textId="77777777" w:rsidR="002639DE" w:rsidRPr="008836AC" w:rsidRDefault="002639DE" w:rsidP="00D376ED">
            <w:pPr>
              <w:tabs>
                <w:tab w:val="left" w:pos="567"/>
              </w:tabs>
              <w:rPr>
                <w:rFonts w:ascii="Arial" w:hAnsi="Arial" w:cs="Arial"/>
                <w:b/>
              </w:rPr>
            </w:pPr>
            <w:r w:rsidRPr="008836AC">
              <w:rPr>
                <w:rFonts w:ascii="Arial" w:hAnsi="Arial" w:cs="Arial"/>
                <w:b/>
              </w:rPr>
              <w:t>Rapporteur</w:t>
            </w:r>
          </w:p>
        </w:tc>
        <w:tc>
          <w:tcPr>
            <w:tcW w:w="1336" w:type="dxa"/>
          </w:tcPr>
          <w:p w14:paraId="13972145" w14:textId="77777777" w:rsidR="002639DE" w:rsidRPr="008836AC" w:rsidRDefault="002639DE" w:rsidP="00D376ED">
            <w:pPr>
              <w:tabs>
                <w:tab w:val="left" w:pos="567"/>
              </w:tabs>
              <w:spacing w:after="0"/>
              <w:rPr>
                <w:rFonts w:ascii="Arial" w:hAnsi="Arial" w:cs="Arial"/>
                <w:b/>
              </w:rPr>
            </w:pPr>
            <w:r w:rsidRPr="008836AC">
              <w:rPr>
                <w:rFonts w:ascii="Arial" w:hAnsi="Arial" w:cs="Arial"/>
                <w:b/>
              </w:rPr>
              <w:t>Name</w:t>
            </w:r>
          </w:p>
        </w:tc>
        <w:tc>
          <w:tcPr>
            <w:tcW w:w="7335" w:type="dxa"/>
          </w:tcPr>
          <w:p w14:paraId="27E40393"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hongda Du</w:t>
            </w:r>
          </w:p>
        </w:tc>
      </w:tr>
      <w:tr w:rsidR="002639DE" w:rsidRPr="008836AC" w14:paraId="2F4F2AA6" w14:textId="77777777" w:rsidTr="002639DE">
        <w:tc>
          <w:tcPr>
            <w:tcW w:w="1415" w:type="dxa"/>
            <w:vMerge/>
          </w:tcPr>
          <w:p w14:paraId="04912BCF" w14:textId="77777777" w:rsidR="002639DE" w:rsidRPr="008836AC" w:rsidRDefault="002639DE" w:rsidP="00D376ED">
            <w:pPr>
              <w:tabs>
                <w:tab w:val="left" w:pos="567"/>
              </w:tabs>
              <w:rPr>
                <w:rFonts w:ascii="Arial" w:hAnsi="Arial" w:cs="Arial"/>
                <w:b/>
              </w:rPr>
            </w:pPr>
          </w:p>
        </w:tc>
        <w:tc>
          <w:tcPr>
            <w:tcW w:w="1336" w:type="dxa"/>
          </w:tcPr>
          <w:p w14:paraId="504A5E91" w14:textId="77777777" w:rsidR="002639DE" w:rsidRPr="008836AC" w:rsidRDefault="002639DE" w:rsidP="00D376ED">
            <w:pPr>
              <w:tabs>
                <w:tab w:val="left" w:pos="567"/>
              </w:tabs>
              <w:spacing w:after="0"/>
              <w:rPr>
                <w:rFonts w:ascii="Arial" w:hAnsi="Arial" w:cs="Arial"/>
                <w:b/>
              </w:rPr>
            </w:pPr>
            <w:r w:rsidRPr="008836AC">
              <w:rPr>
                <w:rFonts w:ascii="Arial" w:hAnsi="Arial" w:cs="Arial"/>
                <w:b/>
              </w:rPr>
              <w:t>Company</w:t>
            </w:r>
          </w:p>
        </w:tc>
        <w:tc>
          <w:tcPr>
            <w:tcW w:w="7335" w:type="dxa"/>
          </w:tcPr>
          <w:p w14:paraId="501ACD9F"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r>
      <w:tr w:rsidR="002639DE" w:rsidRPr="008836AC" w14:paraId="0EA83681" w14:textId="77777777" w:rsidTr="002639DE">
        <w:tc>
          <w:tcPr>
            <w:tcW w:w="1415" w:type="dxa"/>
            <w:vMerge/>
          </w:tcPr>
          <w:p w14:paraId="0B23ECA3" w14:textId="77777777" w:rsidR="002639DE" w:rsidRPr="008836AC" w:rsidRDefault="002639DE" w:rsidP="00D376ED">
            <w:pPr>
              <w:tabs>
                <w:tab w:val="left" w:pos="567"/>
              </w:tabs>
              <w:rPr>
                <w:rFonts w:ascii="Arial" w:hAnsi="Arial" w:cs="Arial"/>
                <w:b/>
              </w:rPr>
            </w:pPr>
          </w:p>
        </w:tc>
        <w:tc>
          <w:tcPr>
            <w:tcW w:w="1336" w:type="dxa"/>
          </w:tcPr>
          <w:p w14:paraId="7C39E3E1" w14:textId="77777777" w:rsidR="002639DE" w:rsidRPr="008836AC" w:rsidRDefault="002639DE" w:rsidP="00D376ED">
            <w:pPr>
              <w:tabs>
                <w:tab w:val="left" w:pos="567"/>
              </w:tabs>
              <w:spacing w:after="0"/>
              <w:rPr>
                <w:rFonts w:ascii="Arial" w:hAnsi="Arial" w:cs="Arial"/>
                <w:b/>
              </w:rPr>
            </w:pPr>
            <w:r w:rsidRPr="008836AC">
              <w:rPr>
                <w:rFonts w:ascii="Arial" w:hAnsi="Arial" w:cs="Arial"/>
                <w:b/>
              </w:rPr>
              <w:t>Email</w:t>
            </w:r>
          </w:p>
        </w:tc>
        <w:tc>
          <w:tcPr>
            <w:tcW w:w="7335" w:type="dxa"/>
          </w:tcPr>
          <w:p w14:paraId="53E8378E"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uzhongda@oppo.com</w:t>
            </w:r>
          </w:p>
        </w:tc>
      </w:tr>
    </w:tbl>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47CE17DC" w:rsidR="00D22398" w:rsidRPr="002E14EC" w:rsidRDefault="008357A3" w:rsidP="00C4666A">
            <w:pPr>
              <w:pStyle w:val="TAL"/>
              <w:jc w:val="center"/>
              <w:rPr>
                <w:rFonts w:eastAsiaTheme="minorEastAsia"/>
                <w:color w:val="FF0000"/>
                <w:lang w:eastAsia="zh-CN"/>
              </w:rPr>
            </w:pPr>
            <w:r>
              <w:rPr>
                <w:rFonts w:eastAsiaTheme="minorEastAsia" w:hint="eastAsia"/>
                <w:color w:val="FF0000"/>
                <w:lang w:eastAsia="zh-CN"/>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5840400F" w14:textId="77777777" w:rsidR="003A4B47" w:rsidRPr="00701410" w:rsidRDefault="00701410" w:rsidP="00701410">
      <w:pPr>
        <w:pStyle w:val="4"/>
        <w:rPr>
          <w:lang w:eastAsia="ja-JP"/>
        </w:rPr>
      </w:pPr>
      <w:r>
        <w:rPr>
          <w:lang w:eastAsia="ja-JP"/>
        </w:rPr>
        <w:t>2.1.2</w:t>
      </w:r>
      <w:r>
        <w:rPr>
          <w:lang w:eastAsia="ja-JP"/>
        </w:rPr>
        <w:tab/>
        <w:t>Remaining Open issues</w:t>
      </w: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107A3B67" w:rsidR="00701410" w:rsidRDefault="00701410" w:rsidP="00701410">
      <w:pPr>
        <w:pStyle w:val="4"/>
        <w:rPr>
          <w:rFonts w:eastAsiaTheme="minorEastAsia"/>
          <w:lang w:eastAsia="zh-CN"/>
        </w:rPr>
      </w:pPr>
      <w:r>
        <w:rPr>
          <w:lang w:eastAsia="ja-JP"/>
        </w:rPr>
        <w:t>2.2.1</w:t>
      </w:r>
      <w:r>
        <w:rPr>
          <w:lang w:eastAsia="ja-JP"/>
        </w:rPr>
        <w:tab/>
        <w:t>Agreements</w:t>
      </w:r>
    </w:p>
    <w:p w14:paraId="37FCCBB5" w14:textId="338FBD5B" w:rsidR="00863120" w:rsidRDefault="00CC7010" w:rsidP="00905979">
      <w:pPr>
        <w:rPr>
          <w:rFonts w:eastAsiaTheme="minorEastAsia"/>
          <w:lang w:eastAsia="zh-CN"/>
        </w:rPr>
      </w:pPr>
      <w:r>
        <w:rPr>
          <w:rFonts w:eastAsiaTheme="minorEastAsia" w:hint="eastAsia"/>
          <w:lang w:eastAsia="zh-CN"/>
        </w:rPr>
        <w:t>Agreements in RAN2#131 meeting:</w:t>
      </w:r>
    </w:p>
    <w:p w14:paraId="42D85FFC" w14:textId="77777777" w:rsidR="00CC7010" w:rsidRDefault="00CC7010" w:rsidP="00CC7010">
      <w:pPr>
        <w:pStyle w:val="Doc-text2"/>
        <w:rPr>
          <w:lang w:val="en-US"/>
        </w:rPr>
      </w:pPr>
    </w:p>
    <w:p w14:paraId="01E72C61" w14:textId="77777777" w:rsidR="00CC7010" w:rsidRPr="00333BE7" w:rsidRDefault="00CC7010" w:rsidP="00CC7010">
      <w:pPr>
        <w:pStyle w:val="Doc-text2"/>
        <w:pBdr>
          <w:top w:val="single" w:sz="4" w:space="1" w:color="auto"/>
          <w:left w:val="single" w:sz="4" w:space="4" w:color="auto"/>
          <w:bottom w:val="single" w:sz="4" w:space="1" w:color="auto"/>
          <w:right w:val="single" w:sz="4" w:space="4" w:color="auto"/>
        </w:pBdr>
        <w:rPr>
          <w:b/>
          <w:bCs/>
          <w:lang w:val="en-US"/>
        </w:rPr>
      </w:pPr>
      <w:r w:rsidRPr="00333BE7">
        <w:rPr>
          <w:b/>
          <w:bCs/>
          <w:lang w:val="en-US"/>
        </w:rPr>
        <w:t>Agreements</w:t>
      </w:r>
      <w:r>
        <w:rPr>
          <w:b/>
          <w:bCs/>
          <w:lang w:val="en-US"/>
        </w:rPr>
        <w:t xml:space="preserve"> on L3 beam-level prediction</w:t>
      </w:r>
    </w:p>
    <w:p w14:paraId="1C9E32F2" w14:textId="77777777" w:rsidR="00CC7010" w:rsidRPr="00CC7010" w:rsidRDefault="00CC7010" w:rsidP="00CC7010">
      <w:pPr>
        <w:pStyle w:val="Agreement"/>
        <w:pBdr>
          <w:top w:val="single" w:sz="4" w:space="1" w:color="auto"/>
          <w:left w:val="single" w:sz="4" w:space="4" w:color="auto"/>
          <w:bottom w:val="single" w:sz="4" w:space="1" w:color="auto"/>
          <w:right w:val="single" w:sz="4" w:space="4" w:color="auto"/>
        </w:pBdr>
        <w:tabs>
          <w:tab w:val="clear" w:pos="9990"/>
        </w:tabs>
        <w:overflowPunct/>
        <w:autoSpaceDE/>
        <w:autoSpaceDN/>
        <w:adjustRightInd/>
        <w:ind w:left="1619" w:hanging="360"/>
        <w:textAlignment w:val="auto"/>
        <w:rPr>
          <w:b w:val="0"/>
          <w:bCs/>
          <w:lang w:val="en-US"/>
        </w:rPr>
      </w:pPr>
      <w:r w:rsidRPr="00CC7010">
        <w:rPr>
          <w:b w:val="0"/>
          <w:bCs/>
          <w:lang w:val="en-US"/>
        </w:rPr>
        <w:t xml:space="preserve">For RRM measurement prediction, L3 beam-level prediction is feasible for network sided model.  CB after spec impact/overhead </w:t>
      </w:r>
      <w:proofErr w:type="spellStart"/>
      <w:r w:rsidRPr="00CC7010">
        <w:rPr>
          <w:b w:val="0"/>
          <w:bCs/>
          <w:lang w:val="en-US"/>
        </w:rPr>
        <w:t>etc</w:t>
      </w:r>
      <w:proofErr w:type="spellEnd"/>
      <w:r w:rsidRPr="00CC7010">
        <w:rPr>
          <w:b w:val="0"/>
          <w:bCs/>
          <w:lang w:val="en-US"/>
        </w:rPr>
        <w:t xml:space="preserve"> on the different cases.  </w:t>
      </w:r>
    </w:p>
    <w:p w14:paraId="7C15401C" w14:textId="77777777" w:rsidR="00CC7010" w:rsidRPr="00CC7010" w:rsidRDefault="00CC7010" w:rsidP="00CC7010">
      <w:pPr>
        <w:pStyle w:val="Agreement"/>
        <w:pBdr>
          <w:top w:val="single" w:sz="4" w:space="1" w:color="auto"/>
          <w:left w:val="single" w:sz="4" w:space="4" w:color="auto"/>
          <w:bottom w:val="single" w:sz="4" w:space="1" w:color="auto"/>
          <w:right w:val="single" w:sz="4" w:space="4" w:color="auto"/>
        </w:pBdr>
        <w:tabs>
          <w:tab w:val="clear" w:pos="9990"/>
        </w:tabs>
        <w:overflowPunct/>
        <w:autoSpaceDE/>
        <w:autoSpaceDN/>
        <w:adjustRightInd/>
        <w:ind w:left="1619" w:hanging="360"/>
        <w:textAlignment w:val="auto"/>
        <w:rPr>
          <w:b w:val="0"/>
          <w:bCs/>
          <w:lang w:val="en-US"/>
        </w:rPr>
      </w:pPr>
      <w:r w:rsidRPr="00CC7010">
        <w:rPr>
          <w:b w:val="0"/>
          <w:bCs/>
          <w:lang w:val="en-US"/>
        </w:rPr>
        <w:t xml:space="preserve">For RRM measurement prediction, L3 beam-level prediction is feasible for UE sided model.  However, there are concerns on complexity and other WGs.  </w:t>
      </w:r>
    </w:p>
    <w:p w14:paraId="56496CFA" w14:textId="77777777" w:rsidR="00CC7010" w:rsidRPr="00CC7010" w:rsidRDefault="00CC7010" w:rsidP="00CC7010">
      <w:pPr>
        <w:pStyle w:val="Doc-text2"/>
      </w:pPr>
    </w:p>
    <w:p w14:paraId="59E6A7EF" w14:textId="77777777" w:rsidR="00CC7010" w:rsidRPr="00CC7010" w:rsidRDefault="00CC7010" w:rsidP="00CC7010">
      <w:pPr>
        <w:pStyle w:val="Doc-text2"/>
      </w:pPr>
    </w:p>
    <w:tbl>
      <w:tblPr>
        <w:tblStyle w:val="a4"/>
        <w:tblW w:w="0" w:type="auto"/>
        <w:tblInd w:w="895" w:type="dxa"/>
        <w:tblLook w:val="04A0" w:firstRow="1" w:lastRow="0" w:firstColumn="1" w:lastColumn="0" w:noHBand="0" w:noVBand="1"/>
      </w:tblPr>
      <w:tblGrid>
        <w:gridCol w:w="8572"/>
      </w:tblGrid>
      <w:tr w:rsidR="00CC7010" w:rsidRPr="00CC7010" w14:paraId="3220943B" w14:textId="77777777" w:rsidTr="00035E85">
        <w:tc>
          <w:tcPr>
            <w:tcW w:w="8572" w:type="dxa"/>
          </w:tcPr>
          <w:p w14:paraId="00C551FF" w14:textId="77777777" w:rsidR="00CC7010" w:rsidRPr="00CC7010" w:rsidRDefault="00CC7010" w:rsidP="00035E85">
            <w:pPr>
              <w:pStyle w:val="Doc-text2"/>
              <w:ind w:left="363"/>
              <w:rPr>
                <w:b/>
                <w:bCs/>
                <w:lang w:val="en-US"/>
              </w:rPr>
            </w:pPr>
            <w:r w:rsidRPr="00CC7010">
              <w:rPr>
                <w:b/>
                <w:bCs/>
                <w:lang w:val="en-US"/>
              </w:rPr>
              <w:t>Agreements</w:t>
            </w:r>
          </w:p>
          <w:p w14:paraId="2CE752C5" w14:textId="77777777" w:rsidR="00CC7010" w:rsidRPr="00CC7010" w:rsidRDefault="00CC7010" w:rsidP="00035E85">
            <w:pPr>
              <w:pStyle w:val="Doc-text2"/>
              <w:ind w:left="363"/>
              <w:rPr>
                <w:lang w:val="en-US"/>
              </w:rPr>
            </w:pPr>
            <w:r w:rsidRPr="00CC7010">
              <w:rPr>
                <w:lang w:val="en-US"/>
              </w:rPr>
              <w:t>1.</w:t>
            </w:r>
            <w:r w:rsidRPr="00CC7010">
              <w:rPr>
                <w:lang w:val="en-US"/>
              </w:rPr>
              <w:tab/>
              <w:t>Confirm that as a baseline following agreements on applicability reporting in AI-based beam management are applicable for AI mobility:</w:t>
            </w:r>
          </w:p>
          <w:p w14:paraId="415F0CB6" w14:textId="77777777" w:rsidR="00CC7010" w:rsidRPr="00CC7010" w:rsidRDefault="00CC7010" w:rsidP="00CC7010">
            <w:pPr>
              <w:pStyle w:val="Doc-text2"/>
              <w:numPr>
                <w:ilvl w:val="0"/>
                <w:numId w:val="27"/>
              </w:numPr>
              <w:ind w:left="720"/>
              <w:rPr>
                <w:lang w:val="en-US"/>
              </w:rPr>
            </w:pPr>
            <w:bookmarkStart w:id="0" w:name="_Hlk207394090"/>
            <w:r w:rsidRPr="00CC7010">
              <w:rPr>
                <w:lang w:val="en-US"/>
              </w:rPr>
              <w:t>UE may include “release configuration” flag in applicability reporting to indicate UEs preference to release a non-applicable configuration</w:t>
            </w:r>
            <w:bookmarkEnd w:id="0"/>
            <w:r w:rsidRPr="00CC7010">
              <w:rPr>
                <w:lang w:val="en-US"/>
              </w:rPr>
              <w:t>.</w:t>
            </w:r>
          </w:p>
          <w:p w14:paraId="7677697C" w14:textId="77777777" w:rsidR="00CC7010" w:rsidRPr="00CC7010" w:rsidRDefault="00CC7010" w:rsidP="00CC7010">
            <w:pPr>
              <w:pStyle w:val="Doc-text2"/>
              <w:numPr>
                <w:ilvl w:val="0"/>
                <w:numId w:val="27"/>
              </w:numPr>
              <w:ind w:left="720"/>
              <w:rPr>
                <w:lang w:val="en-US"/>
              </w:rPr>
            </w:pPr>
            <w:bookmarkStart w:id="1" w:name="_Hlk207394711"/>
            <w:r w:rsidRPr="00CC7010">
              <w:rPr>
                <w:lang w:val="en-US"/>
              </w:rPr>
              <w:t xml:space="preserve">Introduce a flag in </w:t>
            </w:r>
            <w:proofErr w:type="spellStart"/>
            <w:r w:rsidRPr="00CC7010">
              <w:rPr>
                <w:lang w:val="en-US"/>
              </w:rPr>
              <w:t>OtherConfig</w:t>
            </w:r>
            <w:proofErr w:type="spellEnd"/>
            <w:r w:rsidRPr="00CC7010">
              <w:rPr>
                <w:lang w:val="en-US"/>
              </w:rPr>
              <w:t xml:space="preserve"> indicating whether applicability reporting via UAI is enabled or disabled</w:t>
            </w:r>
            <w:bookmarkEnd w:id="1"/>
            <w:r w:rsidRPr="00CC7010">
              <w:rPr>
                <w:lang w:val="en-US"/>
              </w:rPr>
              <w:t xml:space="preserve">. </w:t>
            </w:r>
          </w:p>
          <w:p w14:paraId="5E16A797" w14:textId="77777777" w:rsidR="00CC7010" w:rsidRPr="00CC7010" w:rsidRDefault="00CC7010" w:rsidP="00CC7010">
            <w:pPr>
              <w:pStyle w:val="Doc-text2"/>
              <w:numPr>
                <w:ilvl w:val="0"/>
                <w:numId w:val="27"/>
              </w:numPr>
              <w:ind w:left="720"/>
              <w:rPr>
                <w:lang w:val="en-US"/>
              </w:rPr>
            </w:pPr>
            <w:bookmarkStart w:id="2" w:name="_Hlk207394190"/>
            <w:r w:rsidRPr="00CC7010">
              <w:rPr>
                <w:lang w:val="en-US"/>
              </w:rPr>
              <w:t xml:space="preserve">When UE indicates that an inference configuration is not applicable, the </w:t>
            </w:r>
            <w:proofErr w:type="spellStart"/>
            <w:r w:rsidRPr="00CC7010">
              <w:rPr>
                <w:lang w:val="en-US"/>
              </w:rPr>
              <w:t>gNB</w:t>
            </w:r>
            <w:proofErr w:type="spellEnd"/>
            <w:r w:rsidRPr="00CC7010">
              <w:rPr>
                <w:lang w:val="en-US"/>
              </w:rPr>
              <w:t xml:space="preserve"> is expected to release the configuration (i.e., UE autonomous release is not supported)</w:t>
            </w:r>
            <w:bookmarkEnd w:id="2"/>
            <w:r w:rsidRPr="00CC7010">
              <w:rPr>
                <w:lang w:val="en-US"/>
              </w:rPr>
              <w:t>.</w:t>
            </w:r>
          </w:p>
          <w:p w14:paraId="26283B47" w14:textId="77777777" w:rsidR="00CC7010" w:rsidRPr="00CC7010" w:rsidRDefault="00CC7010" w:rsidP="00CC7010">
            <w:pPr>
              <w:pStyle w:val="Doc-text2"/>
              <w:numPr>
                <w:ilvl w:val="0"/>
                <w:numId w:val="27"/>
              </w:numPr>
              <w:ind w:left="720"/>
              <w:rPr>
                <w:lang w:val="en-US"/>
              </w:rPr>
            </w:pPr>
            <w:bookmarkStart w:id="3" w:name="_Hlk207394347"/>
            <w:r w:rsidRPr="00CC7010">
              <w:rPr>
                <w:lang w:val="en-US"/>
              </w:rPr>
              <w:t>The UE continues to perform the inference and reporting until the configuration is released</w:t>
            </w:r>
            <w:bookmarkEnd w:id="3"/>
            <w:r w:rsidRPr="00CC7010">
              <w:rPr>
                <w:lang w:val="en-US"/>
              </w:rPr>
              <w:t xml:space="preserve">. </w:t>
            </w:r>
            <w:bookmarkStart w:id="4" w:name="_Hlk207394572"/>
            <w:r w:rsidRPr="00CC7010">
              <w:rPr>
                <w:lang w:val="en-US"/>
              </w:rPr>
              <w:t>It is up to network implementation what to do with UE reported predicted values after UE indicates that an inference configuration is not applicable</w:t>
            </w:r>
            <w:bookmarkEnd w:id="4"/>
            <w:r w:rsidRPr="00CC7010">
              <w:rPr>
                <w:lang w:val="en-US"/>
              </w:rPr>
              <w:t>.</w:t>
            </w:r>
          </w:p>
          <w:p w14:paraId="7076CA16" w14:textId="77777777" w:rsidR="00CC7010" w:rsidRPr="00CC7010" w:rsidRDefault="00CC7010" w:rsidP="00CC7010">
            <w:pPr>
              <w:pStyle w:val="Doc-text2"/>
              <w:numPr>
                <w:ilvl w:val="0"/>
                <w:numId w:val="27"/>
              </w:numPr>
              <w:ind w:left="720"/>
              <w:rPr>
                <w:lang w:val="en-US"/>
              </w:rPr>
            </w:pPr>
            <w:bookmarkStart w:id="5" w:name="_Hlk207394778"/>
            <w:r w:rsidRPr="00CC7010">
              <w:rPr>
                <w:lang w:val="en-US"/>
              </w:rPr>
              <w:t>The UE shall report when an inference configuration becomes non-applicable</w:t>
            </w:r>
            <w:bookmarkEnd w:id="5"/>
            <w:r w:rsidRPr="00CC7010">
              <w:rPr>
                <w:lang w:val="en-US"/>
              </w:rPr>
              <w:t>.</w:t>
            </w:r>
          </w:p>
          <w:p w14:paraId="1833B025" w14:textId="77777777" w:rsidR="00CC7010" w:rsidRPr="00CC7010" w:rsidRDefault="00CC7010" w:rsidP="00CC7010">
            <w:pPr>
              <w:pStyle w:val="Doc-text2"/>
              <w:numPr>
                <w:ilvl w:val="0"/>
                <w:numId w:val="27"/>
              </w:numPr>
              <w:ind w:left="720"/>
              <w:rPr>
                <w:lang w:val="en-US"/>
              </w:rPr>
            </w:pPr>
            <w:r w:rsidRPr="00CC7010">
              <w:rPr>
                <w:lang w:val="en-US"/>
              </w:rPr>
              <w:t xml:space="preserve">How to handle RRC configuration in IDLE/INACTIVE/RLF, follow the legacy UE </w:t>
            </w:r>
            <w:proofErr w:type="spellStart"/>
            <w:r w:rsidRPr="00CC7010">
              <w:rPr>
                <w:lang w:val="en-US"/>
              </w:rPr>
              <w:t>behaviour</w:t>
            </w:r>
            <w:proofErr w:type="spellEnd"/>
            <w:r w:rsidRPr="00CC7010">
              <w:rPr>
                <w:lang w:val="en-US"/>
              </w:rPr>
              <w:t xml:space="preserve"> in TS 38.331 on whether to release or keep the RRC configuration.</w:t>
            </w:r>
          </w:p>
          <w:p w14:paraId="11F9428D" w14:textId="77777777" w:rsidR="00CC7010" w:rsidRPr="00CC7010" w:rsidRDefault="00CC7010" w:rsidP="00CC7010">
            <w:pPr>
              <w:pStyle w:val="Doc-text2"/>
              <w:numPr>
                <w:ilvl w:val="0"/>
                <w:numId w:val="27"/>
              </w:numPr>
              <w:ind w:left="720"/>
              <w:rPr>
                <w:lang w:val="en-US"/>
              </w:rPr>
            </w:pPr>
            <w:r w:rsidRPr="00CC7010">
              <w:rPr>
                <w:lang w:val="en-US"/>
              </w:rPr>
              <w:t xml:space="preserve">Whether Option A and Option B can be configured in the same </w:t>
            </w:r>
            <w:proofErr w:type="spellStart"/>
            <w:r w:rsidRPr="00CC7010">
              <w:rPr>
                <w:lang w:val="en-US"/>
              </w:rPr>
              <w:t>RRCReconfiguration</w:t>
            </w:r>
            <w:proofErr w:type="spellEnd"/>
            <w:r w:rsidRPr="00CC7010">
              <w:rPr>
                <w:lang w:val="en-US"/>
              </w:rPr>
              <w:t xml:space="preserve"> message with the unified applicability report procedure.</w:t>
            </w:r>
          </w:p>
          <w:p w14:paraId="227ADD29" w14:textId="77777777" w:rsidR="00CC7010" w:rsidRPr="00CC7010" w:rsidRDefault="00CC7010" w:rsidP="00CC7010">
            <w:pPr>
              <w:pStyle w:val="Doc-text2"/>
              <w:numPr>
                <w:ilvl w:val="0"/>
                <w:numId w:val="27"/>
              </w:numPr>
              <w:ind w:left="720"/>
              <w:rPr>
                <w:lang w:val="en-US"/>
              </w:rPr>
            </w:pPr>
            <w:r w:rsidRPr="00CC7010">
              <w:rPr>
                <w:lang w:val="en-US"/>
              </w:rPr>
              <w:t xml:space="preserve">RAN2 assumes applicability report for Option B (sets of inference related parameters) can be included in both </w:t>
            </w:r>
            <w:proofErr w:type="spellStart"/>
            <w:r w:rsidRPr="00CC7010">
              <w:rPr>
                <w:lang w:val="en-US"/>
              </w:rPr>
              <w:t>RRCReconfigurationComplete</w:t>
            </w:r>
            <w:proofErr w:type="spellEnd"/>
            <w:r w:rsidRPr="00CC7010">
              <w:rPr>
                <w:lang w:val="en-US"/>
              </w:rPr>
              <w:t xml:space="preserve"> and UAI (i.e., same as Option A).  </w:t>
            </w:r>
          </w:p>
          <w:p w14:paraId="5E8341BD" w14:textId="77777777" w:rsidR="00CC7010" w:rsidRPr="00CC7010" w:rsidRDefault="00CC7010" w:rsidP="00035E85">
            <w:pPr>
              <w:pStyle w:val="Doc-text2"/>
              <w:ind w:left="360" w:firstLine="0"/>
              <w:rPr>
                <w:lang w:val="en-US"/>
              </w:rPr>
            </w:pPr>
            <w:r w:rsidRPr="00CC7010">
              <w:rPr>
                <w:lang w:val="en-US"/>
              </w:rPr>
              <w:t xml:space="preserve">NOTE: these agreements will be aligned with AI PHY agreements at the end of this week and will not be re-discussed </w:t>
            </w:r>
          </w:p>
          <w:p w14:paraId="6C7DD350" w14:textId="77777777" w:rsidR="00CC7010" w:rsidRPr="00CC7010" w:rsidRDefault="00CC7010" w:rsidP="00035E85">
            <w:pPr>
              <w:pStyle w:val="Doc-text2"/>
              <w:ind w:left="0" w:firstLine="0"/>
            </w:pPr>
          </w:p>
        </w:tc>
      </w:tr>
    </w:tbl>
    <w:p w14:paraId="26E37221" w14:textId="77777777" w:rsidR="00CC7010" w:rsidRPr="00CC7010" w:rsidRDefault="00CC7010" w:rsidP="00CC7010">
      <w:pPr>
        <w:pStyle w:val="Doc-text2"/>
        <w:ind w:left="0" w:firstLine="0"/>
      </w:pPr>
    </w:p>
    <w:p w14:paraId="7E9E1588" w14:textId="77777777" w:rsidR="00CC7010" w:rsidRPr="00CC7010" w:rsidRDefault="00CC7010" w:rsidP="00CC7010">
      <w:pPr>
        <w:pStyle w:val="Doc-text2"/>
        <w:rPr>
          <w:lang w:val="en-US"/>
        </w:rPr>
      </w:pPr>
    </w:p>
    <w:p w14:paraId="11ACEF6E" w14:textId="77777777" w:rsidR="00CC7010" w:rsidRPr="00CC7010" w:rsidRDefault="00CC7010" w:rsidP="00CC7010">
      <w:pPr>
        <w:pStyle w:val="Doc-text2"/>
        <w:pBdr>
          <w:top w:val="single" w:sz="4" w:space="1" w:color="auto"/>
          <w:left w:val="single" w:sz="4" w:space="4" w:color="auto"/>
          <w:bottom w:val="single" w:sz="4" w:space="1" w:color="auto"/>
          <w:right w:val="single" w:sz="4" w:space="4" w:color="auto"/>
        </w:pBdr>
        <w:rPr>
          <w:b/>
          <w:bCs/>
          <w:lang w:val="en-US"/>
        </w:rPr>
      </w:pPr>
      <w:r w:rsidRPr="00CC7010">
        <w:rPr>
          <w:b/>
          <w:bCs/>
          <w:lang w:val="en-US"/>
        </w:rPr>
        <w:t>Agreements</w:t>
      </w:r>
    </w:p>
    <w:p w14:paraId="326A0D87" w14:textId="77777777" w:rsidR="00CC7010" w:rsidRPr="00CC7010" w:rsidRDefault="00CC7010" w:rsidP="00CC7010">
      <w:pPr>
        <w:pStyle w:val="Agreement"/>
        <w:numPr>
          <w:ilvl w:val="0"/>
          <w:numId w:val="28"/>
        </w:numPr>
        <w:pBdr>
          <w:top w:val="single" w:sz="4" w:space="1" w:color="auto"/>
          <w:left w:val="single" w:sz="4" w:space="4" w:color="auto"/>
          <w:bottom w:val="single" w:sz="4" w:space="1" w:color="auto"/>
          <w:right w:val="single" w:sz="4" w:space="4" w:color="auto"/>
        </w:pBdr>
        <w:overflowPunct/>
        <w:autoSpaceDE/>
        <w:autoSpaceDN/>
        <w:adjustRightInd/>
        <w:textAlignment w:val="auto"/>
        <w:rPr>
          <w:b w:val="0"/>
          <w:bCs/>
          <w:lang w:val="en-US"/>
        </w:rPr>
      </w:pPr>
      <w:r w:rsidRPr="00CC7010">
        <w:rPr>
          <w:b w:val="0"/>
          <w:bCs/>
          <w:lang w:val="en-US"/>
        </w:rPr>
        <w:t>For the interpretation of “skipping pattern” in temporal domain Case B, RAN2 confirm that it refers to SSB configuration to indicate the timing of NW's SSB transmission</w:t>
      </w:r>
      <w:r w:rsidRPr="00CC7010">
        <w:rPr>
          <w:rFonts w:hint="eastAsia"/>
          <w:b w:val="0"/>
          <w:bCs/>
          <w:lang w:val="en-US"/>
        </w:rPr>
        <w:t>—</w:t>
      </w:r>
      <w:r w:rsidRPr="00CC7010">
        <w:rPr>
          <w:b w:val="0"/>
          <w:bCs/>
          <w:lang w:val="en-US"/>
        </w:rPr>
        <w:t>not timing of UE's SSB measurement/skipping.</w:t>
      </w:r>
    </w:p>
    <w:p w14:paraId="2995C139" w14:textId="77777777" w:rsidR="00CC7010" w:rsidRPr="00CC7010" w:rsidRDefault="00CC7010" w:rsidP="00CC7010">
      <w:pPr>
        <w:pStyle w:val="Agreement"/>
        <w:numPr>
          <w:ilvl w:val="0"/>
          <w:numId w:val="28"/>
        </w:numPr>
        <w:pBdr>
          <w:top w:val="single" w:sz="4" w:space="1" w:color="auto"/>
          <w:left w:val="single" w:sz="4" w:space="4" w:color="auto"/>
          <w:bottom w:val="single" w:sz="4" w:space="1" w:color="auto"/>
          <w:right w:val="single" w:sz="4" w:space="4" w:color="auto"/>
        </w:pBdr>
        <w:overflowPunct/>
        <w:autoSpaceDE/>
        <w:autoSpaceDN/>
        <w:adjustRightInd/>
        <w:textAlignment w:val="auto"/>
        <w:rPr>
          <w:b w:val="0"/>
          <w:bCs/>
          <w:lang w:val="en-US"/>
        </w:rPr>
      </w:pPr>
      <w:r w:rsidRPr="00CC7010">
        <w:rPr>
          <w:b w:val="0"/>
          <w:bCs/>
          <w:lang w:val="en-US"/>
        </w:rPr>
        <w:t xml:space="preserve">For temporal domain Case A, NW can indicate the list of target cells for which it expects results (if available) as part of inference configuration.  This list is optional.  </w:t>
      </w:r>
    </w:p>
    <w:p w14:paraId="71225EA0" w14:textId="77777777" w:rsidR="00CC7010" w:rsidRPr="00CC7010" w:rsidRDefault="00CC7010" w:rsidP="00CC7010">
      <w:pPr>
        <w:pStyle w:val="Agreement"/>
        <w:numPr>
          <w:ilvl w:val="0"/>
          <w:numId w:val="28"/>
        </w:numPr>
        <w:pBdr>
          <w:top w:val="single" w:sz="4" w:space="1" w:color="auto"/>
          <w:left w:val="single" w:sz="4" w:space="4" w:color="auto"/>
          <w:bottom w:val="single" w:sz="4" w:space="1" w:color="auto"/>
          <w:right w:val="single" w:sz="4" w:space="4" w:color="auto"/>
        </w:pBdr>
        <w:overflowPunct/>
        <w:autoSpaceDE/>
        <w:autoSpaceDN/>
        <w:adjustRightInd/>
        <w:textAlignment w:val="auto"/>
        <w:rPr>
          <w:b w:val="0"/>
          <w:bCs/>
          <w:lang w:val="en-US"/>
        </w:rPr>
      </w:pPr>
      <w:r w:rsidRPr="00CC7010">
        <w:rPr>
          <w:rFonts w:hint="eastAsia"/>
          <w:b w:val="0"/>
          <w:bCs/>
          <w:lang w:val="en-US"/>
        </w:rPr>
        <w:t xml:space="preserve">For temporal domain case A, one or more </w:t>
      </w:r>
      <w:bookmarkStart w:id="6" w:name="_Hlk207396314"/>
      <w:r w:rsidRPr="00CC7010">
        <w:rPr>
          <w:rFonts w:hint="eastAsia"/>
          <w:b w:val="0"/>
          <w:bCs/>
          <w:lang w:val="en-US"/>
        </w:rPr>
        <w:t xml:space="preserve">instances of predicted measurement results in PW per one cell are reported in one </w:t>
      </w:r>
      <w:proofErr w:type="spellStart"/>
      <w:r w:rsidRPr="00CC7010">
        <w:rPr>
          <w:rFonts w:hint="eastAsia"/>
          <w:b w:val="0"/>
          <w:bCs/>
          <w:lang w:val="en-US"/>
        </w:rPr>
        <w:t>measurementReport</w:t>
      </w:r>
      <w:proofErr w:type="spellEnd"/>
      <w:r w:rsidRPr="00CC7010">
        <w:rPr>
          <w:rFonts w:hint="eastAsia"/>
          <w:b w:val="0"/>
          <w:bCs/>
          <w:lang w:val="en-US"/>
        </w:rPr>
        <w:t xml:space="preserve"> message</w:t>
      </w:r>
      <w:bookmarkEnd w:id="6"/>
    </w:p>
    <w:p w14:paraId="4E9525CC" w14:textId="77777777" w:rsidR="00CC7010" w:rsidRPr="00CC7010" w:rsidRDefault="00CC7010" w:rsidP="00CC7010">
      <w:pPr>
        <w:pStyle w:val="Doc-text2"/>
        <w:numPr>
          <w:ilvl w:val="0"/>
          <w:numId w:val="28"/>
        </w:numPr>
        <w:pBdr>
          <w:top w:val="single" w:sz="4" w:space="1" w:color="auto"/>
          <w:left w:val="single" w:sz="4" w:space="4" w:color="auto"/>
          <w:bottom w:val="single" w:sz="4" w:space="1" w:color="auto"/>
          <w:right w:val="single" w:sz="4" w:space="4" w:color="auto"/>
        </w:pBdr>
        <w:rPr>
          <w:lang w:val="en-US"/>
        </w:rPr>
      </w:pPr>
      <w:r w:rsidRPr="00CC7010">
        <w:rPr>
          <w:lang w:val="en-US"/>
        </w:rPr>
        <w:t>For temporal domain Case B, the inference report can include the latest measurement results (</w:t>
      </w:r>
      <w:bookmarkStart w:id="7" w:name="_Hlk207396514"/>
      <w:r w:rsidRPr="00CC7010">
        <w:rPr>
          <w:lang w:val="en-US"/>
        </w:rPr>
        <w:t>regardless of actual results or predicted results</w:t>
      </w:r>
      <w:bookmarkEnd w:id="7"/>
      <w:r w:rsidRPr="00CC7010">
        <w:rPr>
          <w:lang w:val="en-US"/>
        </w:rPr>
        <w:t>).</w:t>
      </w:r>
    </w:p>
    <w:p w14:paraId="4AD7DEBF" w14:textId="77777777" w:rsidR="00CC7010" w:rsidRPr="00CC7010" w:rsidRDefault="00CC7010" w:rsidP="00CC7010">
      <w:pPr>
        <w:pStyle w:val="Doc-text2"/>
        <w:numPr>
          <w:ilvl w:val="0"/>
          <w:numId w:val="28"/>
        </w:numPr>
        <w:pBdr>
          <w:top w:val="single" w:sz="4" w:space="1" w:color="auto"/>
          <w:left w:val="single" w:sz="4" w:space="4" w:color="auto"/>
          <w:bottom w:val="single" w:sz="4" w:space="1" w:color="auto"/>
          <w:right w:val="single" w:sz="4" w:space="4" w:color="auto"/>
        </w:pBdr>
        <w:rPr>
          <w:lang w:val="en-US"/>
        </w:rPr>
      </w:pPr>
      <w:r w:rsidRPr="00CC7010">
        <w:rPr>
          <w:lang w:val="en-US"/>
        </w:rPr>
        <w:t>For frequency domain prediction, the inference report can include the latest measurement results of the predicted cell. (No change to the existing measurement report)</w:t>
      </w:r>
    </w:p>
    <w:p w14:paraId="568924D8" w14:textId="77777777" w:rsidR="00CC7010" w:rsidRPr="00CC7010" w:rsidRDefault="00CC7010" w:rsidP="00CC7010">
      <w:pPr>
        <w:pStyle w:val="Doc-text2"/>
        <w:tabs>
          <w:tab w:val="left" w:pos="180"/>
        </w:tabs>
        <w:ind w:left="0" w:firstLine="0"/>
        <w:rPr>
          <w:b/>
          <w:bCs/>
          <w:iCs/>
          <w:noProof/>
          <w:szCs w:val="28"/>
        </w:rPr>
      </w:pPr>
    </w:p>
    <w:p w14:paraId="66575C0A" w14:textId="77777777" w:rsidR="00CC7010" w:rsidRPr="00CC7010" w:rsidRDefault="00CC7010" w:rsidP="00CC7010"/>
    <w:p w14:paraId="4072E937" w14:textId="77777777" w:rsidR="00CC7010" w:rsidRPr="00CC7010" w:rsidRDefault="00CC7010" w:rsidP="00CC7010">
      <w:pPr>
        <w:pStyle w:val="Agreement"/>
        <w:tabs>
          <w:tab w:val="clear" w:pos="9990"/>
        </w:tabs>
        <w:overflowPunct/>
        <w:autoSpaceDE/>
        <w:autoSpaceDN/>
        <w:adjustRightInd/>
        <w:ind w:left="1619" w:hanging="360"/>
        <w:textAlignment w:val="auto"/>
      </w:pPr>
      <w:r w:rsidRPr="00CC7010">
        <w:lastRenderedPageBreak/>
        <w:t xml:space="preserve">A monitoring window, a window over which the performance monitoring metric can be calculated, can be configured for performance monitoring.  Up to WI on which cases (if any) this monitoring window is needed.  </w:t>
      </w:r>
    </w:p>
    <w:p w14:paraId="1369A6F2" w14:textId="77777777" w:rsidR="00CC7010" w:rsidRPr="00CC7010" w:rsidRDefault="00CC7010" w:rsidP="00CC7010">
      <w:pPr>
        <w:pStyle w:val="Doc-text2"/>
      </w:pPr>
    </w:p>
    <w:p w14:paraId="57363BB9" w14:textId="77777777" w:rsidR="00CC7010" w:rsidRPr="00CC7010" w:rsidRDefault="00CC7010" w:rsidP="00CC7010">
      <w:pPr>
        <w:pStyle w:val="Doc-text2"/>
        <w:rPr>
          <w:lang w:val="en-US"/>
        </w:rPr>
      </w:pPr>
    </w:p>
    <w:p w14:paraId="569E0FAF" w14:textId="77777777" w:rsidR="00CC7010" w:rsidRPr="00CC7010" w:rsidRDefault="00CC7010" w:rsidP="00CC7010">
      <w:pPr>
        <w:pStyle w:val="Doc-text2"/>
        <w:pBdr>
          <w:top w:val="single" w:sz="4" w:space="1" w:color="auto"/>
          <w:left w:val="single" w:sz="4" w:space="4" w:color="auto"/>
          <w:bottom w:val="single" w:sz="4" w:space="1" w:color="auto"/>
          <w:right w:val="single" w:sz="4" w:space="4" w:color="auto"/>
        </w:pBdr>
        <w:rPr>
          <w:b/>
          <w:bCs/>
          <w:lang w:val="en-US"/>
        </w:rPr>
      </w:pPr>
      <w:r w:rsidRPr="00CC7010">
        <w:rPr>
          <w:b/>
          <w:bCs/>
          <w:lang w:val="en-US"/>
        </w:rPr>
        <w:t>Agreements</w:t>
      </w:r>
    </w:p>
    <w:p w14:paraId="08CC807F" w14:textId="77777777" w:rsidR="00CC7010" w:rsidRPr="00CC7010" w:rsidRDefault="00CC7010" w:rsidP="00CC7010">
      <w:pPr>
        <w:pStyle w:val="Agreement"/>
        <w:pBdr>
          <w:top w:val="single" w:sz="4" w:space="1" w:color="auto"/>
          <w:left w:val="single" w:sz="4" w:space="4" w:color="auto"/>
          <w:bottom w:val="single" w:sz="4" w:space="1" w:color="auto"/>
          <w:right w:val="single" w:sz="4" w:space="4" w:color="auto"/>
        </w:pBdr>
        <w:tabs>
          <w:tab w:val="clear" w:pos="9990"/>
        </w:tabs>
        <w:overflowPunct/>
        <w:autoSpaceDE/>
        <w:autoSpaceDN/>
        <w:adjustRightInd/>
        <w:ind w:left="1619" w:hanging="360"/>
        <w:textAlignment w:val="auto"/>
        <w:rPr>
          <w:b w:val="0"/>
          <w:bCs/>
          <w:lang w:val="en-US"/>
        </w:rPr>
      </w:pPr>
      <w:r w:rsidRPr="00CC7010">
        <w:rPr>
          <w:b w:val="0"/>
          <w:bCs/>
          <w:lang w:val="en-US"/>
        </w:rPr>
        <w:t xml:space="preserve">Aim for a single framework for event prediction and performance monitoring.  From RAN2 point of view indirect event prediction, RSRP </w:t>
      </w:r>
      <w:bookmarkStart w:id="8" w:name="_Hlk207443843"/>
      <w:r w:rsidRPr="00CC7010">
        <w:rPr>
          <w:b w:val="0"/>
          <w:bCs/>
          <w:lang w:val="en-US"/>
        </w:rPr>
        <w:t>differences can be used as the performance metric for monitoring</w:t>
      </w:r>
      <w:bookmarkEnd w:id="8"/>
      <w:r w:rsidRPr="00CC7010">
        <w:rPr>
          <w:b w:val="0"/>
          <w:bCs/>
          <w:lang w:val="en-US"/>
        </w:rPr>
        <w:t xml:space="preserve">.  Capture in the TR that </w:t>
      </w:r>
      <w:bookmarkStart w:id="9" w:name="_Hlk207443887"/>
      <w:r w:rsidRPr="00CC7010">
        <w:rPr>
          <w:b w:val="0"/>
          <w:bCs/>
          <w:lang w:val="en-US"/>
        </w:rPr>
        <w:t>there is no consensus on the feasibility of performance monitoring of the direct event prediction</w:t>
      </w:r>
      <w:bookmarkEnd w:id="9"/>
      <w:r w:rsidRPr="00CC7010">
        <w:rPr>
          <w:b w:val="0"/>
          <w:bCs/>
          <w:lang w:val="en-US"/>
        </w:rPr>
        <w:t xml:space="preserve"> and this would need to be resolved in WI phase before proceeding with specifying direct event prediction.   </w:t>
      </w:r>
    </w:p>
    <w:p w14:paraId="286A4C66" w14:textId="77777777" w:rsidR="00CC7010" w:rsidRPr="00CC7010" w:rsidRDefault="00CC7010" w:rsidP="00CC7010"/>
    <w:p w14:paraId="1101AABE" w14:textId="77777777" w:rsidR="00CC7010" w:rsidRPr="00CC7010" w:rsidRDefault="00CC7010" w:rsidP="00CC7010">
      <w:pPr>
        <w:pStyle w:val="Agreement"/>
        <w:tabs>
          <w:tab w:val="clear" w:pos="9990"/>
        </w:tabs>
        <w:overflowPunct/>
        <w:autoSpaceDE/>
        <w:autoSpaceDN/>
        <w:adjustRightInd/>
        <w:ind w:left="1619" w:hanging="360"/>
        <w:textAlignment w:val="auto"/>
        <w:rPr>
          <w:lang w:val="en-US"/>
        </w:rPr>
      </w:pPr>
      <w:bookmarkStart w:id="10" w:name="_Hlk207443023"/>
      <w:r w:rsidRPr="00CC7010">
        <w:rPr>
          <w:lang w:val="en-US"/>
        </w:rPr>
        <w:t>What the UE requires to the determine applicability is similar to RRM prediction</w:t>
      </w:r>
      <w:bookmarkEnd w:id="10"/>
      <w:r w:rsidRPr="00CC7010">
        <w:rPr>
          <w:lang w:val="en-US"/>
        </w:rPr>
        <w:t xml:space="preserve">.  </w:t>
      </w:r>
    </w:p>
    <w:p w14:paraId="07FFEBA8" w14:textId="77777777" w:rsidR="00CC7010" w:rsidRPr="00CC7010" w:rsidRDefault="00CC7010" w:rsidP="00CC7010"/>
    <w:p w14:paraId="00003B17" w14:textId="77777777" w:rsidR="00CC7010" w:rsidRPr="00CC7010" w:rsidRDefault="00CC7010" w:rsidP="00CC7010">
      <w:pPr>
        <w:pStyle w:val="Doc-text2"/>
        <w:pBdr>
          <w:top w:val="single" w:sz="4" w:space="1" w:color="auto"/>
          <w:left w:val="single" w:sz="4" w:space="4" w:color="auto"/>
          <w:bottom w:val="single" w:sz="4" w:space="1" w:color="auto"/>
          <w:right w:val="single" w:sz="4" w:space="4" w:color="auto"/>
        </w:pBdr>
        <w:rPr>
          <w:b/>
          <w:bCs/>
          <w:lang w:val="en-US"/>
        </w:rPr>
      </w:pPr>
      <w:r w:rsidRPr="00CC7010">
        <w:rPr>
          <w:b/>
          <w:bCs/>
          <w:lang w:val="en-US"/>
        </w:rPr>
        <w:t>Agreements</w:t>
      </w:r>
    </w:p>
    <w:p w14:paraId="23E79788" w14:textId="77777777" w:rsidR="00CC7010" w:rsidRPr="00CC7010" w:rsidRDefault="00CC7010" w:rsidP="00CC7010">
      <w:pPr>
        <w:pStyle w:val="Doc-text2"/>
        <w:pBdr>
          <w:top w:val="single" w:sz="4" w:space="1" w:color="auto"/>
          <w:left w:val="single" w:sz="4" w:space="4" w:color="auto"/>
          <w:bottom w:val="single" w:sz="4" w:space="1" w:color="auto"/>
          <w:right w:val="single" w:sz="4" w:space="4" w:color="auto"/>
        </w:pBdr>
        <w:rPr>
          <w:lang w:val="en-US"/>
        </w:rPr>
      </w:pPr>
      <w:r w:rsidRPr="00CC7010">
        <w:rPr>
          <w:lang w:val="en-US"/>
        </w:rPr>
        <w:t>1</w:t>
      </w:r>
      <w:r w:rsidRPr="00CC7010">
        <w:rPr>
          <w:lang w:val="en-US"/>
        </w:rPr>
        <w:tab/>
        <w:t>For RRM measurement event prediction, the following are included in the inference configuration:</w:t>
      </w:r>
    </w:p>
    <w:p w14:paraId="06ACFC66" w14:textId="77777777" w:rsidR="00CC7010" w:rsidRPr="00CC7010" w:rsidRDefault="00CC7010" w:rsidP="00CC7010">
      <w:pPr>
        <w:pStyle w:val="Doc-text2"/>
        <w:numPr>
          <w:ilvl w:val="0"/>
          <w:numId w:val="29"/>
        </w:numPr>
        <w:pBdr>
          <w:top w:val="single" w:sz="4" w:space="1" w:color="auto"/>
          <w:left w:val="single" w:sz="4" w:space="4" w:color="auto"/>
          <w:bottom w:val="single" w:sz="4" w:space="1" w:color="auto"/>
          <w:right w:val="single" w:sz="4" w:space="4" w:color="auto"/>
        </w:pBdr>
        <w:rPr>
          <w:lang w:val="en-US"/>
        </w:rPr>
      </w:pPr>
      <w:r w:rsidRPr="00CC7010">
        <w:rPr>
          <w:lang w:val="en-US"/>
        </w:rPr>
        <w:t>The length of PW for the associated AIML model</w:t>
      </w:r>
    </w:p>
    <w:p w14:paraId="355B9AF7" w14:textId="77777777" w:rsidR="00CC7010" w:rsidRPr="00CC7010" w:rsidRDefault="00CC7010" w:rsidP="00CC7010">
      <w:pPr>
        <w:pStyle w:val="Doc-text2"/>
        <w:numPr>
          <w:ilvl w:val="0"/>
          <w:numId w:val="29"/>
        </w:numPr>
        <w:pBdr>
          <w:top w:val="single" w:sz="4" w:space="1" w:color="auto"/>
          <w:left w:val="single" w:sz="4" w:space="4" w:color="auto"/>
          <w:bottom w:val="single" w:sz="4" w:space="1" w:color="auto"/>
          <w:right w:val="single" w:sz="4" w:space="4" w:color="auto"/>
        </w:pBdr>
        <w:rPr>
          <w:lang w:val="en-US"/>
        </w:rPr>
      </w:pPr>
      <w:bookmarkStart w:id="11" w:name="_Hlk207443280"/>
      <w:r w:rsidRPr="00CC7010">
        <w:rPr>
          <w:lang w:val="en-US"/>
        </w:rPr>
        <w:t>Event-related information (event type and event-related parameters)</w:t>
      </w:r>
      <w:bookmarkEnd w:id="11"/>
    </w:p>
    <w:p w14:paraId="1654BB44" w14:textId="77777777" w:rsidR="00CC7010" w:rsidRPr="00CC7010" w:rsidRDefault="00CC7010" w:rsidP="00CC7010">
      <w:pPr>
        <w:pStyle w:val="Doc-text2"/>
        <w:pBdr>
          <w:top w:val="single" w:sz="4" w:space="1" w:color="auto"/>
          <w:left w:val="single" w:sz="4" w:space="4" w:color="auto"/>
          <w:bottom w:val="single" w:sz="4" w:space="1" w:color="auto"/>
          <w:right w:val="single" w:sz="4" w:space="4" w:color="auto"/>
        </w:pBdr>
        <w:rPr>
          <w:lang w:val="en-US"/>
        </w:rPr>
      </w:pPr>
      <w:r w:rsidRPr="00CC7010">
        <w:rPr>
          <w:lang w:val="en-US"/>
        </w:rPr>
        <w:t>2</w:t>
      </w:r>
      <w:r w:rsidRPr="00CC7010">
        <w:rPr>
          <w:lang w:val="en-US"/>
        </w:rPr>
        <w:tab/>
        <w:t>For RRM measurement event prediction, the event prediction report can include:</w:t>
      </w:r>
    </w:p>
    <w:p w14:paraId="4BA0E8C2" w14:textId="77777777" w:rsidR="00CC7010" w:rsidRPr="00CC7010" w:rsidRDefault="00CC7010" w:rsidP="00CC7010">
      <w:pPr>
        <w:pStyle w:val="Doc-text2"/>
        <w:pBdr>
          <w:top w:val="single" w:sz="4" w:space="1" w:color="auto"/>
          <w:left w:val="single" w:sz="4" w:space="4" w:color="auto"/>
          <w:bottom w:val="single" w:sz="4" w:space="1" w:color="auto"/>
          <w:right w:val="single" w:sz="4" w:space="4" w:color="auto"/>
        </w:pBdr>
        <w:rPr>
          <w:lang w:val="en-US"/>
        </w:rPr>
      </w:pPr>
      <w:r w:rsidRPr="00CC7010">
        <w:rPr>
          <w:lang w:val="en-US"/>
        </w:rPr>
        <w:t>-</w:t>
      </w:r>
      <w:r w:rsidRPr="00CC7010">
        <w:rPr>
          <w:lang w:val="en-US"/>
        </w:rPr>
        <w:tab/>
        <w:t>RRM measurements (For normative phase to define what types of measurements)</w:t>
      </w:r>
    </w:p>
    <w:p w14:paraId="770E3822" w14:textId="77777777" w:rsidR="00CC7010" w:rsidRPr="00CC7010" w:rsidRDefault="00CC7010" w:rsidP="00CC7010">
      <w:pPr>
        <w:pStyle w:val="Doc-text2"/>
        <w:pBdr>
          <w:top w:val="single" w:sz="4" w:space="1" w:color="auto"/>
          <w:left w:val="single" w:sz="4" w:space="4" w:color="auto"/>
          <w:bottom w:val="single" w:sz="4" w:space="1" w:color="auto"/>
          <w:right w:val="single" w:sz="4" w:space="4" w:color="auto"/>
        </w:pBdr>
        <w:rPr>
          <w:lang w:val="en-US"/>
        </w:rPr>
      </w:pPr>
      <w:r w:rsidRPr="00CC7010">
        <w:rPr>
          <w:lang w:val="en-US"/>
        </w:rPr>
        <w:t>-</w:t>
      </w:r>
      <w:r w:rsidRPr="00CC7010">
        <w:rPr>
          <w:lang w:val="en-US"/>
        </w:rPr>
        <w:tab/>
        <w:t>Time-related information about the predicted event (e.g., the time/window of occurrence)</w:t>
      </w:r>
    </w:p>
    <w:p w14:paraId="778C7280" w14:textId="77777777" w:rsidR="00CC7010" w:rsidRPr="00CC7010" w:rsidRDefault="00CC7010" w:rsidP="00CC7010">
      <w:pPr>
        <w:pStyle w:val="Doc-text2"/>
        <w:pBdr>
          <w:top w:val="single" w:sz="4" w:space="1" w:color="auto"/>
          <w:left w:val="single" w:sz="4" w:space="4" w:color="auto"/>
          <w:bottom w:val="single" w:sz="4" w:space="1" w:color="auto"/>
          <w:right w:val="single" w:sz="4" w:space="4" w:color="auto"/>
        </w:pBdr>
        <w:rPr>
          <w:lang w:val="en-US"/>
        </w:rPr>
      </w:pPr>
      <w:r w:rsidRPr="00CC7010">
        <w:rPr>
          <w:lang w:val="en-US"/>
        </w:rPr>
        <w:t>3</w:t>
      </w:r>
      <w:r w:rsidRPr="00CC7010">
        <w:rPr>
          <w:lang w:val="en-US"/>
        </w:rPr>
        <w:tab/>
        <w:t xml:space="preserve">For measurement event determined, </w:t>
      </w:r>
      <w:bookmarkStart w:id="12" w:name="_Hlk207443590"/>
      <w:r w:rsidRPr="00CC7010">
        <w:rPr>
          <w:lang w:val="en-US"/>
        </w:rPr>
        <w:t>when the UE is configured with temporal domain case B, and frequency domain prediction, UE reports measurement event by following an approach similar legacy procedure.   This can be achieved without spec impact for measurement reporting</w:t>
      </w:r>
      <w:bookmarkEnd w:id="12"/>
      <w:r w:rsidRPr="00CC7010">
        <w:rPr>
          <w:lang w:val="en-US"/>
        </w:rPr>
        <w:t xml:space="preserve">.  FFS for normative phase if additional information needs to be added.  </w:t>
      </w:r>
    </w:p>
    <w:p w14:paraId="621185F8" w14:textId="77777777" w:rsidR="00CC7010" w:rsidRPr="00CC7010" w:rsidRDefault="00CC7010" w:rsidP="00CC7010"/>
    <w:p w14:paraId="554D6378" w14:textId="77777777" w:rsidR="00CC7010" w:rsidRPr="00CC7010" w:rsidRDefault="00CC7010" w:rsidP="00CC7010">
      <w:pPr>
        <w:pStyle w:val="Doc-text2"/>
      </w:pPr>
    </w:p>
    <w:tbl>
      <w:tblPr>
        <w:tblStyle w:val="a4"/>
        <w:tblW w:w="0" w:type="auto"/>
        <w:tblInd w:w="1075" w:type="dxa"/>
        <w:tblLook w:val="04A0" w:firstRow="1" w:lastRow="0" w:firstColumn="1" w:lastColumn="0" w:noHBand="0" w:noVBand="1"/>
      </w:tblPr>
      <w:tblGrid>
        <w:gridCol w:w="8572"/>
      </w:tblGrid>
      <w:tr w:rsidR="00CC7010" w:rsidRPr="00CC7010" w14:paraId="591B2310" w14:textId="77777777" w:rsidTr="00035E85">
        <w:tc>
          <w:tcPr>
            <w:tcW w:w="8572" w:type="dxa"/>
          </w:tcPr>
          <w:p w14:paraId="14EDCD69" w14:textId="77777777" w:rsidR="00CC7010" w:rsidRPr="00951D25" w:rsidRDefault="00CC7010" w:rsidP="00035E85">
            <w:pPr>
              <w:pStyle w:val="Agreement"/>
              <w:numPr>
                <w:ilvl w:val="0"/>
                <w:numId w:val="0"/>
              </w:numPr>
              <w:ind w:left="360" w:hanging="360"/>
            </w:pPr>
            <w:r w:rsidRPr="00951D25">
              <w:t xml:space="preserve">Agreements </w:t>
            </w:r>
          </w:p>
          <w:p w14:paraId="01EDEE52" w14:textId="77777777" w:rsidR="00CC7010" w:rsidRPr="00951D25" w:rsidRDefault="00CC7010" w:rsidP="00035E85">
            <w:pPr>
              <w:pStyle w:val="Doc-text2"/>
              <w:ind w:left="363"/>
              <w:rPr>
                <w:lang w:val="en-US"/>
              </w:rPr>
            </w:pPr>
            <w:r w:rsidRPr="00951D25">
              <w:rPr>
                <w:lang w:val="en-US"/>
              </w:rPr>
              <w:t>1</w:t>
            </w:r>
            <w:r w:rsidRPr="00951D25">
              <w:rPr>
                <w:lang w:val="en-US"/>
              </w:rPr>
              <w:tab/>
              <w:t>For req</w:t>
            </w:r>
            <w:r w:rsidRPr="00951D25">
              <w:rPr>
                <w:rFonts w:hint="eastAsia"/>
                <w:lang w:val="en-US"/>
              </w:rPr>
              <w:t>uest/configuration for UE side data collection</w:t>
            </w:r>
            <w:r w:rsidRPr="00951D25">
              <w:rPr>
                <w:lang w:val="en-US"/>
              </w:rPr>
              <w:t>, the following</w:t>
            </w:r>
            <w:r w:rsidRPr="00951D25">
              <w:rPr>
                <w:rFonts w:hint="eastAsia"/>
                <w:lang w:val="en-US"/>
              </w:rPr>
              <w:t xml:space="preserve"> in AI/ML PHY </w:t>
            </w:r>
            <w:r w:rsidRPr="00951D25">
              <w:rPr>
                <w:lang w:val="en-US"/>
              </w:rPr>
              <w:t xml:space="preserve">agreements </w:t>
            </w:r>
            <w:r w:rsidRPr="00951D25">
              <w:rPr>
                <w:rFonts w:hint="eastAsia"/>
                <w:lang w:val="en-US"/>
              </w:rPr>
              <w:t>are also applied</w:t>
            </w:r>
            <w:r w:rsidRPr="00951D25">
              <w:rPr>
                <w:lang w:val="en-US"/>
              </w:rPr>
              <w:t xml:space="preserve"> as a baseline</w:t>
            </w:r>
            <w:r w:rsidRPr="00951D25">
              <w:rPr>
                <w:rFonts w:hint="eastAsia"/>
                <w:lang w:val="en-US"/>
              </w:rPr>
              <w:t xml:space="preserve"> for RRM measurement prediction and measurement event prediction</w:t>
            </w:r>
            <w:r w:rsidRPr="00951D25">
              <w:rPr>
                <w:lang w:val="en-US"/>
              </w:rPr>
              <w:t xml:space="preserve"> for connected mode</w:t>
            </w:r>
            <w:r w:rsidRPr="00951D25">
              <w:rPr>
                <w:rFonts w:hint="eastAsia"/>
                <w:lang w:val="en-US"/>
              </w:rPr>
              <w:t>.</w:t>
            </w:r>
          </w:p>
          <w:p w14:paraId="1FDC639B" w14:textId="77777777" w:rsidR="00CC7010" w:rsidRPr="00951D25" w:rsidRDefault="00CC7010" w:rsidP="00CC7010">
            <w:pPr>
              <w:pStyle w:val="Doc-text2"/>
              <w:numPr>
                <w:ilvl w:val="0"/>
                <w:numId w:val="30"/>
              </w:numPr>
              <w:ind w:left="720"/>
              <w:rPr>
                <w:lang w:val="en-US"/>
              </w:rPr>
            </w:pPr>
            <w:r w:rsidRPr="00951D25">
              <w:rPr>
                <w:lang w:val="en-US"/>
              </w:rPr>
              <w:t>The UE can request measurement configuration for data collection of AI/ML based beam management. The request can contain one or more of the following:</w:t>
            </w:r>
          </w:p>
          <w:p w14:paraId="64E60468" w14:textId="77777777" w:rsidR="00CC7010" w:rsidRPr="00951D25" w:rsidRDefault="00CC7010" w:rsidP="00CC7010">
            <w:pPr>
              <w:pStyle w:val="Doc-text2"/>
              <w:numPr>
                <w:ilvl w:val="1"/>
                <w:numId w:val="30"/>
              </w:numPr>
              <w:ind w:left="1440"/>
              <w:rPr>
                <w:lang w:val="en-US"/>
              </w:rPr>
            </w:pPr>
            <w:r w:rsidRPr="00951D25">
              <w:rPr>
                <w:lang w:val="en-US"/>
              </w:rPr>
              <w:t>An indication on start/stop of data collection</w:t>
            </w:r>
          </w:p>
          <w:p w14:paraId="6743E51E" w14:textId="77777777" w:rsidR="00CC7010" w:rsidRPr="00951D25" w:rsidRDefault="00CC7010" w:rsidP="00CC7010">
            <w:pPr>
              <w:pStyle w:val="Doc-text2"/>
              <w:numPr>
                <w:ilvl w:val="1"/>
                <w:numId w:val="30"/>
              </w:numPr>
              <w:ind w:left="1440"/>
              <w:rPr>
                <w:lang w:val="en-US"/>
              </w:rPr>
            </w:pPr>
            <w:r w:rsidRPr="00951D25">
              <w:rPr>
                <w:lang w:val="en-US"/>
              </w:rPr>
              <w:t>Details of signaling are FFS. It is up to network what it configures at the end.</w:t>
            </w:r>
          </w:p>
          <w:p w14:paraId="32B999D9" w14:textId="77777777" w:rsidR="00CC7010" w:rsidRPr="00951D25" w:rsidRDefault="00CC7010" w:rsidP="00CC7010">
            <w:pPr>
              <w:pStyle w:val="Doc-text2"/>
              <w:numPr>
                <w:ilvl w:val="0"/>
                <w:numId w:val="30"/>
              </w:numPr>
              <w:ind w:left="720"/>
              <w:rPr>
                <w:lang w:val="en-US"/>
              </w:rPr>
            </w:pPr>
            <w:r w:rsidRPr="00951D25">
              <w:rPr>
                <w:lang w:val="en-US"/>
              </w:rPr>
              <w:t xml:space="preserve">Introduce UAI message for UE request of data collection measurement configuration. And </w:t>
            </w:r>
            <w:bookmarkStart w:id="13" w:name="_Hlk207405797"/>
            <w:r w:rsidRPr="00951D25">
              <w:rPr>
                <w:lang w:val="en-US"/>
              </w:rPr>
              <w:t>it is up to UE implementation when to send the request</w:t>
            </w:r>
            <w:bookmarkEnd w:id="13"/>
            <w:r w:rsidRPr="00951D25">
              <w:rPr>
                <w:lang w:val="en-US"/>
              </w:rPr>
              <w:t>.</w:t>
            </w:r>
          </w:p>
          <w:p w14:paraId="154FED88" w14:textId="77777777" w:rsidR="00CC7010" w:rsidRPr="00951D25" w:rsidRDefault="00CC7010" w:rsidP="00951D25">
            <w:pPr>
              <w:pStyle w:val="Doc-text2"/>
              <w:numPr>
                <w:ilvl w:val="0"/>
                <w:numId w:val="30"/>
              </w:numPr>
              <w:ind w:left="720"/>
              <w:rPr>
                <w:lang w:val="en-US"/>
              </w:rPr>
            </w:pPr>
            <w:bookmarkStart w:id="14" w:name="_Hlk207406179"/>
            <w:r w:rsidRPr="00951D25">
              <w:rPr>
                <w:rFonts w:hint="eastAsia"/>
                <w:lang w:val="en-US"/>
              </w:rPr>
              <w:t>Data collection related configuration(s) and associated ID(s</w:t>
            </w:r>
            <w:proofErr w:type="gramStart"/>
            <w:r w:rsidRPr="00951D25">
              <w:rPr>
                <w:rFonts w:hint="eastAsia"/>
                <w:lang w:val="en-US"/>
              </w:rPr>
              <w:t>)(</w:t>
            </w:r>
            <w:proofErr w:type="gramEnd"/>
            <w:r w:rsidRPr="00951D25">
              <w:rPr>
                <w:rFonts w:hint="eastAsia"/>
                <w:lang w:val="en-US"/>
              </w:rPr>
              <w:t>if needed) can be included in training data collection configuration</w:t>
            </w:r>
            <w:bookmarkEnd w:id="14"/>
            <w:r w:rsidRPr="00951D25">
              <w:rPr>
                <w:rFonts w:hint="eastAsia"/>
                <w:lang w:val="en-US"/>
              </w:rPr>
              <w:t>.</w:t>
            </w:r>
          </w:p>
          <w:p w14:paraId="365829C3" w14:textId="77777777" w:rsidR="00CC7010" w:rsidRPr="00951D25" w:rsidRDefault="00CC7010" w:rsidP="00CC7010">
            <w:pPr>
              <w:pStyle w:val="Doc-text2"/>
              <w:numPr>
                <w:ilvl w:val="0"/>
                <w:numId w:val="30"/>
              </w:numPr>
              <w:ind w:left="720"/>
              <w:rPr>
                <w:lang w:val="en-US"/>
              </w:rPr>
            </w:pPr>
            <w:bookmarkStart w:id="15" w:name="_Hlk207406012"/>
            <w:r w:rsidRPr="00951D25">
              <w:rPr>
                <w:lang w:val="en-US"/>
              </w:rPr>
              <w:t>The network can provide or release the data collection configuration (at any point in time), with or without UE request.</w:t>
            </w:r>
          </w:p>
          <w:bookmarkEnd w:id="15"/>
          <w:p w14:paraId="6F46EFE2" w14:textId="77777777" w:rsidR="00CC7010" w:rsidRPr="00951D25" w:rsidRDefault="00CC7010" w:rsidP="00CC7010">
            <w:pPr>
              <w:pStyle w:val="Doc-text2"/>
              <w:numPr>
                <w:ilvl w:val="0"/>
                <w:numId w:val="30"/>
              </w:numPr>
              <w:ind w:left="720"/>
              <w:rPr>
                <w:lang w:val="en-US"/>
              </w:rPr>
            </w:pPr>
            <w:r w:rsidRPr="00951D25">
              <w:rPr>
                <w:rFonts w:hint="eastAsia"/>
                <w:lang w:val="en-US"/>
              </w:rPr>
              <w:t>The following methods for network control of the initiation and configuration for data collection:</w:t>
            </w:r>
          </w:p>
          <w:p w14:paraId="0F6DAD56" w14:textId="77777777" w:rsidR="00CC7010" w:rsidRPr="00951D25" w:rsidRDefault="00CC7010" w:rsidP="00CC7010">
            <w:pPr>
              <w:pStyle w:val="Doc-text2"/>
              <w:numPr>
                <w:ilvl w:val="1"/>
                <w:numId w:val="30"/>
              </w:numPr>
              <w:ind w:left="1440"/>
              <w:rPr>
                <w:lang w:val="en-US"/>
              </w:rPr>
            </w:pPr>
            <w:r w:rsidRPr="00951D25">
              <w:rPr>
                <w:lang w:val="en-US"/>
              </w:rPr>
              <w:t xml:space="preserve">The network can </w:t>
            </w:r>
            <w:bookmarkStart w:id="16" w:name="_Hlk207406137"/>
            <w:r w:rsidRPr="00951D25">
              <w:rPr>
                <w:lang w:val="en-US"/>
              </w:rPr>
              <w:t>decide when to start/stop the data collection</w:t>
            </w:r>
            <w:bookmarkEnd w:id="16"/>
            <w:r w:rsidRPr="00951D25">
              <w:rPr>
                <w:lang w:val="en-US"/>
              </w:rPr>
              <w:t xml:space="preserve"> and send configuration.</w:t>
            </w:r>
          </w:p>
          <w:p w14:paraId="7D9F7602" w14:textId="77777777" w:rsidR="00CC7010" w:rsidRPr="00951D25" w:rsidRDefault="00CC7010" w:rsidP="00CC7010">
            <w:pPr>
              <w:pStyle w:val="Doc-text2"/>
              <w:numPr>
                <w:ilvl w:val="1"/>
                <w:numId w:val="30"/>
              </w:numPr>
              <w:ind w:left="1440"/>
              <w:rPr>
                <w:lang w:val="en-US"/>
              </w:rPr>
            </w:pPr>
            <w:bookmarkStart w:id="17" w:name="_Hlk207405918"/>
            <w:r w:rsidRPr="00951D25">
              <w:rPr>
                <w:lang w:val="en-US"/>
              </w:rPr>
              <w:t xml:space="preserve">The network can configure whether UE is allowed to initiate request </w:t>
            </w:r>
            <w:bookmarkEnd w:id="17"/>
            <w:r w:rsidRPr="00951D25">
              <w:rPr>
                <w:lang w:val="en-US"/>
              </w:rPr>
              <w:t>for data collection (e.g. start/stop indication).</w:t>
            </w:r>
          </w:p>
          <w:p w14:paraId="697F2CA6" w14:textId="77777777" w:rsidR="00CC7010" w:rsidRPr="00951D25" w:rsidRDefault="00CC7010" w:rsidP="00035E85">
            <w:pPr>
              <w:pStyle w:val="Doc-text2"/>
              <w:ind w:left="363"/>
              <w:rPr>
                <w:lang w:val="en-US"/>
              </w:rPr>
            </w:pPr>
            <w:r w:rsidRPr="00951D25">
              <w:rPr>
                <w:lang w:val="en-US"/>
              </w:rPr>
              <w:tab/>
              <w:t>NOTE this can be aligned with AI/ML PHY agreements at the end of this</w:t>
            </w:r>
          </w:p>
          <w:p w14:paraId="4EE0DB4F" w14:textId="77777777" w:rsidR="00CC7010" w:rsidRPr="00951D25" w:rsidRDefault="00CC7010" w:rsidP="00CC7010">
            <w:pPr>
              <w:pStyle w:val="Agreement"/>
              <w:numPr>
                <w:ilvl w:val="0"/>
                <w:numId w:val="31"/>
              </w:numPr>
              <w:overflowPunct/>
              <w:autoSpaceDE/>
              <w:autoSpaceDN/>
              <w:adjustRightInd/>
              <w:ind w:left="360"/>
              <w:textAlignment w:val="auto"/>
              <w:rPr>
                <w:b w:val="0"/>
                <w:bCs/>
                <w:lang w:val="en-US"/>
              </w:rPr>
            </w:pPr>
            <w:r w:rsidRPr="00951D25">
              <w:rPr>
                <w:b w:val="0"/>
                <w:bCs/>
                <w:lang w:val="en-US"/>
              </w:rPr>
              <w:t xml:space="preserve">For UE-side data collection, UE can perform measurement by </w:t>
            </w:r>
            <w:r w:rsidRPr="00951D25">
              <w:rPr>
                <w:rFonts w:hint="eastAsia"/>
                <w:b w:val="0"/>
                <w:bCs/>
                <w:lang w:val="en-US"/>
              </w:rPr>
              <w:t>r</w:t>
            </w:r>
            <w:r w:rsidRPr="00951D25">
              <w:rPr>
                <w:b w:val="0"/>
                <w:bCs/>
                <w:lang w:val="en-US"/>
              </w:rPr>
              <w:t>e-using MOs configured for legacy RRM measurement.</w:t>
            </w:r>
            <w:r w:rsidRPr="00951D25">
              <w:rPr>
                <w:b w:val="0"/>
                <w:bCs/>
                <w:shd w:val="clear" w:color="auto" w:fill="BFBFBF" w:themeFill="background1" w:themeFillShade="BF"/>
                <w:lang w:val="en-US"/>
              </w:rPr>
              <w:t xml:space="preserve"> </w:t>
            </w:r>
            <w:r w:rsidRPr="00951D25">
              <w:rPr>
                <w:b w:val="0"/>
                <w:bCs/>
                <w:lang w:val="en-US"/>
              </w:rPr>
              <w:t xml:space="preserve"> </w:t>
            </w:r>
          </w:p>
          <w:p w14:paraId="234A3AF8" w14:textId="77777777" w:rsidR="00CC7010" w:rsidRPr="00951D25" w:rsidRDefault="00CC7010" w:rsidP="00CC7010">
            <w:pPr>
              <w:pStyle w:val="Agreement"/>
              <w:numPr>
                <w:ilvl w:val="0"/>
                <w:numId w:val="31"/>
              </w:numPr>
              <w:overflowPunct/>
              <w:autoSpaceDE/>
              <w:autoSpaceDN/>
              <w:adjustRightInd/>
              <w:ind w:left="360"/>
              <w:textAlignment w:val="auto"/>
              <w:rPr>
                <w:b w:val="0"/>
                <w:bCs/>
                <w:lang w:val="en-US"/>
              </w:rPr>
            </w:pPr>
            <w:bookmarkStart w:id="18" w:name="_Hlk207407533"/>
            <w:r w:rsidRPr="00951D25">
              <w:rPr>
                <w:b w:val="0"/>
                <w:bCs/>
                <w:lang w:val="en-US"/>
              </w:rPr>
              <w:t>The full list of candidate measurement configuration is not needed</w:t>
            </w:r>
            <w:bookmarkEnd w:id="18"/>
            <w:r w:rsidRPr="00951D25">
              <w:rPr>
                <w:b w:val="0"/>
                <w:bCs/>
                <w:lang w:val="en-US"/>
              </w:rPr>
              <w:t xml:space="preserve"> for AI mobility.    </w:t>
            </w:r>
          </w:p>
          <w:p w14:paraId="71C50AB1" w14:textId="77777777" w:rsidR="00CC7010" w:rsidRPr="00951D25" w:rsidRDefault="00CC7010" w:rsidP="00951D25">
            <w:pPr>
              <w:pStyle w:val="Doc-text2"/>
              <w:ind w:left="360" w:firstLine="0"/>
              <w:rPr>
                <w:lang w:val="en-US"/>
              </w:rPr>
            </w:pPr>
            <w:r w:rsidRPr="00951D25">
              <w:rPr>
                <w:lang w:val="en-US"/>
              </w:rPr>
              <w:t xml:space="preserve">Capture following options in the TR.   Up to normative phase to determine solution.  </w:t>
            </w:r>
          </w:p>
          <w:p w14:paraId="2F3816E5" w14:textId="77777777" w:rsidR="00CC7010" w:rsidRPr="00951D25" w:rsidRDefault="00CC7010" w:rsidP="00951D25">
            <w:pPr>
              <w:pStyle w:val="Agreement"/>
              <w:numPr>
                <w:ilvl w:val="0"/>
                <w:numId w:val="0"/>
              </w:numPr>
              <w:ind w:left="360"/>
              <w:rPr>
                <w:b w:val="0"/>
                <w:bCs/>
                <w:lang w:val="en-US"/>
              </w:rPr>
            </w:pPr>
            <w:r w:rsidRPr="00951D25">
              <w:rPr>
                <w:b w:val="0"/>
                <w:bCs/>
                <w:lang w:val="en-US"/>
              </w:rPr>
              <w:t>Option 1</w:t>
            </w:r>
          </w:p>
          <w:p w14:paraId="15D32CEE" w14:textId="77777777" w:rsidR="00CC7010" w:rsidRPr="00951D25" w:rsidRDefault="00CC7010" w:rsidP="00951D25">
            <w:pPr>
              <w:pStyle w:val="Agreement"/>
              <w:numPr>
                <w:ilvl w:val="0"/>
                <w:numId w:val="32"/>
              </w:numPr>
              <w:overflowPunct/>
              <w:autoSpaceDE/>
              <w:autoSpaceDN/>
              <w:adjustRightInd/>
              <w:ind w:left="720"/>
              <w:textAlignment w:val="auto"/>
              <w:rPr>
                <w:b w:val="0"/>
                <w:bCs/>
                <w:lang w:val="en-US"/>
              </w:rPr>
            </w:pPr>
            <w:r w:rsidRPr="00951D25">
              <w:rPr>
                <w:b w:val="0"/>
                <w:bCs/>
                <w:lang w:val="en-US"/>
              </w:rPr>
              <w:t xml:space="preserve">Network can configure a set of </w:t>
            </w:r>
            <w:bookmarkStart w:id="19" w:name="_Hlk207407199"/>
            <w:r w:rsidRPr="00951D25">
              <w:rPr>
                <w:b w:val="0"/>
                <w:bCs/>
                <w:lang w:val="en-US"/>
              </w:rPr>
              <w:t>candidate frequencies</w:t>
            </w:r>
            <w:bookmarkEnd w:id="19"/>
            <w:r w:rsidRPr="00951D25">
              <w:rPr>
                <w:b w:val="0"/>
                <w:bCs/>
                <w:lang w:val="en-US"/>
              </w:rPr>
              <w:t xml:space="preserve"> the UE can request.  </w:t>
            </w:r>
          </w:p>
          <w:p w14:paraId="616F62DA" w14:textId="77777777" w:rsidR="00CC7010" w:rsidRPr="00951D25" w:rsidRDefault="00CC7010" w:rsidP="00951D25">
            <w:pPr>
              <w:pStyle w:val="Doc-text2"/>
              <w:numPr>
                <w:ilvl w:val="0"/>
                <w:numId w:val="32"/>
              </w:numPr>
              <w:ind w:left="720"/>
              <w:rPr>
                <w:lang w:val="en-US"/>
              </w:rPr>
            </w:pPr>
            <w:r w:rsidRPr="00951D25">
              <w:rPr>
                <w:lang w:val="en-US"/>
              </w:rPr>
              <w:t xml:space="preserve">The UE </w:t>
            </w:r>
            <w:bookmarkStart w:id="20" w:name="_Hlk207407227"/>
            <w:r w:rsidRPr="00951D25">
              <w:rPr>
                <w:lang w:val="en-US"/>
              </w:rPr>
              <w:t>can indicate a preference for data collection within the set of candidate frequencies</w:t>
            </w:r>
            <w:bookmarkEnd w:id="20"/>
            <w:r w:rsidRPr="00951D25">
              <w:rPr>
                <w:lang w:val="en-US"/>
              </w:rPr>
              <w:t xml:space="preserve">. </w:t>
            </w:r>
          </w:p>
          <w:p w14:paraId="09302E79" w14:textId="77777777" w:rsidR="00CC7010" w:rsidRPr="00951D25" w:rsidRDefault="00CC7010" w:rsidP="00951D25">
            <w:pPr>
              <w:pStyle w:val="Agreement"/>
              <w:numPr>
                <w:ilvl w:val="0"/>
                <w:numId w:val="0"/>
              </w:numPr>
              <w:ind w:left="360"/>
              <w:rPr>
                <w:b w:val="0"/>
                <w:bCs/>
                <w:lang w:val="en-US"/>
              </w:rPr>
            </w:pPr>
            <w:r w:rsidRPr="00951D25">
              <w:rPr>
                <w:b w:val="0"/>
                <w:bCs/>
                <w:lang w:val="en-US"/>
              </w:rPr>
              <w:t>Option 2</w:t>
            </w:r>
          </w:p>
          <w:p w14:paraId="1873934E" w14:textId="77777777" w:rsidR="00CC7010" w:rsidRPr="00951D25" w:rsidRDefault="00CC7010" w:rsidP="00951D25">
            <w:pPr>
              <w:pStyle w:val="Doc-text2"/>
              <w:numPr>
                <w:ilvl w:val="0"/>
                <w:numId w:val="33"/>
              </w:numPr>
              <w:ind w:left="723"/>
              <w:rPr>
                <w:lang w:val="en-US"/>
              </w:rPr>
            </w:pPr>
            <w:bookmarkStart w:id="21" w:name="_Hlk207407279"/>
            <w:r w:rsidRPr="00951D25">
              <w:rPr>
                <w:lang w:val="en-US"/>
              </w:rPr>
              <w:t>The UE can indicate preferred frequencies for data collection (under network control)</w:t>
            </w:r>
            <w:bookmarkEnd w:id="21"/>
            <w:r w:rsidRPr="00951D25">
              <w:rPr>
                <w:lang w:val="en-US"/>
              </w:rPr>
              <w:t xml:space="preserve">.  </w:t>
            </w:r>
          </w:p>
          <w:p w14:paraId="24E6C56B" w14:textId="77777777" w:rsidR="00CC7010" w:rsidRPr="00951D25" w:rsidRDefault="00CC7010" w:rsidP="00951D25">
            <w:pPr>
              <w:pStyle w:val="Doc-text2"/>
              <w:ind w:left="363" w:firstLine="0"/>
              <w:rPr>
                <w:lang w:val="en-US"/>
              </w:rPr>
            </w:pPr>
            <w:r w:rsidRPr="00951D25">
              <w:rPr>
                <w:lang w:val="en-US"/>
              </w:rPr>
              <w:lastRenderedPageBreak/>
              <w:t xml:space="preserve">FFS what mechanism to use.  </w:t>
            </w:r>
          </w:p>
          <w:p w14:paraId="4430688C" w14:textId="77777777" w:rsidR="00CC7010" w:rsidRPr="00CC7010" w:rsidRDefault="00CC7010" w:rsidP="00951D25">
            <w:pPr>
              <w:pStyle w:val="Doc-text2"/>
              <w:ind w:left="363" w:firstLine="0"/>
              <w:rPr>
                <w:lang w:val="en-US"/>
              </w:rPr>
            </w:pPr>
            <w:r w:rsidRPr="00951D25">
              <w:rPr>
                <w:lang w:val="en-US"/>
              </w:rPr>
              <w:t>UP to normative phase if other information is required.</w:t>
            </w:r>
            <w:r w:rsidRPr="00CC7010">
              <w:rPr>
                <w:lang w:val="en-US"/>
              </w:rPr>
              <w:t xml:space="preserve">  </w:t>
            </w:r>
          </w:p>
          <w:p w14:paraId="10279210" w14:textId="77777777" w:rsidR="00CC7010" w:rsidRPr="00CC7010" w:rsidRDefault="00CC7010" w:rsidP="00035E85">
            <w:pPr>
              <w:pStyle w:val="Doc-text2"/>
              <w:ind w:left="0" w:firstLine="0"/>
            </w:pPr>
          </w:p>
        </w:tc>
      </w:tr>
    </w:tbl>
    <w:p w14:paraId="011CFFF2" w14:textId="77777777" w:rsidR="00CC7010" w:rsidRPr="00CC7010" w:rsidRDefault="00CC7010" w:rsidP="00CC7010"/>
    <w:p w14:paraId="5093A64D" w14:textId="77777777" w:rsidR="00CC7010" w:rsidRPr="00CC7010" w:rsidRDefault="00CC7010" w:rsidP="00CC7010"/>
    <w:p w14:paraId="4B5FCB70" w14:textId="77777777" w:rsidR="00CC7010" w:rsidRPr="00CC7010" w:rsidRDefault="00CC7010" w:rsidP="00CC7010">
      <w:pPr>
        <w:pStyle w:val="Agreement"/>
        <w:tabs>
          <w:tab w:val="clear" w:pos="9990"/>
        </w:tabs>
        <w:overflowPunct/>
        <w:autoSpaceDE/>
        <w:autoSpaceDN/>
        <w:adjustRightInd/>
        <w:ind w:left="1619" w:hanging="360"/>
        <w:textAlignment w:val="auto"/>
      </w:pPr>
      <w:r w:rsidRPr="00CC7010">
        <w:t xml:space="preserve">UE can perform data collection in IDLE/INACTIVE mode without any specification impacts.  </w:t>
      </w:r>
    </w:p>
    <w:p w14:paraId="350C6978" w14:textId="77777777" w:rsidR="00CC7010" w:rsidRPr="00CC7010" w:rsidRDefault="00CC7010" w:rsidP="00CC7010"/>
    <w:p w14:paraId="3836FC02" w14:textId="77777777" w:rsidR="00CC7010" w:rsidRPr="00CC7010" w:rsidRDefault="00CC7010" w:rsidP="00CC7010">
      <w:pPr>
        <w:pStyle w:val="Doc-text2"/>
      </w:pPr>
    </w:p>
    <w:p w14:paraId="306EA348" w14:textId="77777777" w:rsidR="00CC7010" w:rsidRPr="00CC7010" w:rsidRDefault="00CC7010" w:rsidP="00CC7010">
      <w:pPr>
        <w:pStyle w:val="Doc-text2"/>
        <w:pBdr>
          <w:top w:val="single" w:sz="4" w:space="1" w:color="auto"/>
          <w:left w:val="single" w:sz="4" w:space="1" w:color="auto"/>
          <w:bottom w:val="single" w:sz="4" w:space="1" w:color="auto"/>
          <w:right w:val="single" w:sz="4" w:space="1" w:color="auto"/>
        </w:pBdr>
        <w:rPr>
          <w:b/>
          <w:bCs/>
        </w:rPr>
      </w:pPr>
      <w:r w:rsidRPr="00CC7010">
        <w:rPr>
          <w:b/>
          <w:bCs/>
        </w:rPr>
        <w:t>For network sided models for inference:</w:t>
      </w:r>
    </w:p>
    <w:p w14:paraId="1F7AD0BB" w14:textId="77777777" w:rsidR="00CC7010" w:rsidRPr="00CC7010" w:rsidRDefault="00CC7010" w:rsidP="00CC7010">
      <w:pPr>
        <w:pStyle w:val="Agreement"/>
        <w:numPr>
          <w:ilvl w:val="0"/>
          <w:numId w:val="34"/>
        </w:numPr>
        <w:pBdr>
          <w:top w:val="single" w:sz="4" w:space="1" w:color="auto"/>
          <w:left w:val="single" w:sz="4" w:space="1" w:color="auto"/>
          <w:bottom w:val="single" w:sz="4" w:space="1" w:color="auto"/>
          <w:right w:val="single" w:sz="4" w:space="1" w:color="auto"/>
        </w:pBdr>
        <w:overflowPunct/>
        <w:autoSpaceDE/>
        <w:autoSpaceDN/>
        <w:adjustRightInd/>
        <w:textAlignment w:val="auto"/>
        <w:rPr>
          <w:b w:val="0"/>
        </w:rPr>
      </w:pPr>
      <w:r w:rsidRPr="00CC7010">
        <w:rPr>
          <w:b w:val="0"/>
        </w:rPr>
        <w:t>For cell-level temporal domain Case A, sub-case 2 the following enhancement is considered UE can report “cell-level RRM measurement results at multiple time instances in one measurement report.</w:t>
      </w:r>
    </w:p>
    <w:p w14:paraId="45A66C07" w14:textId="77777777" w:rsidR="00CC7010" w:rsidRPr="00CC7010" w:rsidRDefault="00CC7010" w:rsidP="00CC7010">
      <w:pPr>
        <w:pStyle w:val="Agreement"/>
        <w:numPr>
          <w:ilvl w:val="0"/>
          <w:numId w:val="34"/>
        </w:numPr>
        <w:pBdr>
          <w:top w:val="single" w:sz="4" w:space="1" w:color="auto"/>
          <w:left w:val="single" w:sz="4" w:space="1" w:color="auto"/>
          <w:bottom w:val="single" w:sz="4" w:space="1" w:color="auto"/>
          <w:right w:val="single" w:sz="4" w:space="1" w:color="auto"/>
        </w:pBdr>
        <w:overflowPunct/>
        <w:autoSpaceDE/>
        <w:autoSpaceDN/>
        <w:adjustRightInd/>
        <w:textAlignment w:val="auto"/>
        <w:rPr>
          <w:b w:val="0"/>
        </w:rPr>
      </w:pPr>
      <w:r w:rsidRPr="00CC7010">
        <w:rPr>
          <w:b w:val="0"/>
        </w:rPr>
        <w:t>For other cases there is no specification impact.   Can be discussed in WI phase whether any additional enhancements are needed and justified (i.e. multi-instances reporting of beam)</w:t>
      </w:r>
    </w:p>
    <w:p w14:paraId="1C8B1712" w14:textId="77777777" w:rsidR="00CC7010" w:rsidRPr="00192FF7" w:rsidRDefault="00CC7010" w:rsidP="00CC7010">
      <w:pPr>
        <w:pStyle w:val="Doc-text2"/>
        <w:pBdr>
          <w:top w:val="single" w:sz="4" w:space="1" w:color="auto"/>
          <w:left w:val="single" w:sz="4" w:space="1" w:color="auto"/>
          <w:bottom w:val="single" w:sz="4" w:space="1" w:color="auto"/>
          <w:right w:val="single" w:sz="4" w:space="1" w:color="auto"/>
        </w:pBdr>
      </w:pPr>
      <w:r w:rsidRPr="00CC7010">
        <w:t>3</w:t>
      </w:r>
      <w:r w:rsidRPr="00CC7010">
        <w:tab/>
        <w:t>Study item can conclude that all scenarios and sub-cases are feasible.</w:t>
      </w:r>
      <w:r>
        <w:t xml:space="preserve">  </w:t>
      </w:r>
    </w:p>
    <w:p w14:paraId="7E028C96" w14:textId="77777777" w:rsidR="00CC7010" w:rsidRPr="00CC7010" w:rsidRDefault="00CC7010" w:rsidP="00905979">
      <w:pPr>
        <w:rPr>
          <w:rFonts w:eastAsiaTheme="minorEastAsia"/>
          <w:lang w:eastAsia="zh-CN"/>
        </w:rPr>
      </w:pPr>
    </w:p>
    <w:p w14:paraId="03969C55" w14:textId="394375ED" w:rsidR="000406BA" w:rsidRPr="00226186" w:rsidRDefault="000406BA" w:rsidP="000406BA">
      <w:pPr>
        <w:pStyle w:val="4"/>
        <w:rPr>
          <w:rFonts w:eastAsiaTheme="minorEastAsia"/>
          <w:lang w:eastAsia="zh-CN"/>
        </w:rPr>
      </w:pPr>
      <w:r>
        <w:rPr>
          <w:lang w:eastAsia="ja-JP"/>
        </w:rPr>
        <w:t>2.2.2</w:t>
      </w:r>
      <w:r>
        <w:rPr>
          <w:lang w:eastAsia="ja-JP"/>
        </w:rPr>
        <w:tab/>
        <w:t xml:space="preserve">Remaining Open issues </w:t>
      </w: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0133CC51" w14:textId="0A2B9249" w:rsidR="004279E1" w:rsidRPr="009A3AE8" w:rsidRDefault="009A3AE8" w:rsidP="00B178DE">
      <w:pPr>
        <w:rPr>
          <w:rFonts w:eastAsiaTheme="minorEastAsia"/>
          <w:sz w:val="24"/>
          <w:szCs w:val="24"/>
          <w:lang w:eastAsia="zh-CN"/>
        </w:rPr>
      </w:pPr>
      <w:r w:rsidRPr="009A3AE8">
        <w:rPr>
          <w:rFonts w:eastAsiaTheme="minorEastAsia" w:hint="eastAsia"/>
          <w:sz w:val="24"/>
          <w:szCs w:val="24"/>
          <w:lang w:eastAsia="zh-CN"/>
        </w:rPr>
        <w:t>Agreements in RAN4#116 meeting:</w:t>
      </w:r>
    </w:p>
    <w:p w14:paraId="6E756870" w14:textId="77777777" w:rsidR="0001731A" w:rsidRPr="0001731A" w:rsidRDefault="0001731A" w:rsidP="0001731A">
      <w:pPr>
        <w:overflowPunct/>
        <w:autoSpaceDE/>
        <w:autoSpaceDN/>
        <w:adjustRightInd/>
        <w:textAlignment w:val="auto"/>
        <w:rPr>
          <w:rFonts w:eastAsia="宋体"/>
          <w:lang w:val="en-US" w:eastAsia="zh-CN"/>
        </w:rPr>
      </w:pPr>
    </w:p>
    <w:p w14:paraId="29347505" w14:textId="77777777" w:rsidR="0001731A" w:rsidRPr="0001731A" w:rsidRDefault="0001731A" w:rsidP="0001731A">
      <w:pPr>
        <w:overflowPunct/>
        <w:autoSpaceDE/>
        <w:autoSpaceDN/>
        <w:adjustRightInd/>
        <w:textAlignment w:val="auto"/>
        <w:rPr>
          <w:rFonts w:eastAsia="MS Mincho"/>
          <w:b/>
          <w:bCs/>
          <w:sz w:val="22"/>
          <w:szCs w:val="24"/>
          <w:u w:val="single"/>
          <w:lang w:val="en-US" w:eastAsia="zh-CN"/>
        </w:rPr>
      </w:pPr>
      <w:r w:rsidRPr="0001731A">
        <w:rPr>
          <w:rFonts w:eastAsia="MS Mincho"/>
          <w:b/>
          <w:bCs/>
          <w:sz w:val="22"/>
          <w:szCs w:val="24"/>
          <w:u w:val="single"/>
          <w:lang w:val="en-US" w:eastAsia="zh-CN"/>
        </w:rPr>
        <w:t xml:space="preserve">Issue 2-1: </w:t>
      </w:r>
      <w:r w:rsidRPr="0001731A">
        <w:rPr>
          <w:rFonts w:eastAsia="宋体"/>
          <w:b/>
          <w:sz w:val="21"/>
          <w:szCs w:val="21"/>
          <w:u w:val="single"/>
          <w:lang w:val="en-US" w:eastAsia="en-US"/>
        </w:rPr>
        <w:t>Impacts of measurement error on prediction accuracy</w:t>
      </w:r>
    </w:p>
    <w:p w14:paraId="5C79FCAF" w14:textId="77777777" w:rsidR="0001731A" w:rsidRPr="0001731A" w:rsidRDefault="0001731A" w:rsidP="0001731A">
      <w:pPr>
        <w:overflowPunct/>
        <w:autoSpaceDE/>
        <w:autoSpaceDN/>
        <w:adjustRightInd/>
        <w:snapToGrid w:val="0"/>
        <w:spacing w:after="120"/>
        <w:textAlignment w:val="auto"/>
        <w:rPr>
          <w:rFonts w:eastAsia="等线"/>
          <w:sz w:val="21"/>
          <w:highlight w:val="green"/>
          <w:lang w:val="en-US" w:eastAsia="zh-CN"/>
        </w:rPr>
      </w:pPr>
      <w:r w:rsidRPr="0001731A">
        <w:rPr>
          <w:rFonts w:eastAsia="等线" w:hint="eastAsia"/>
          <w:sz w:val="21"/>
          <w:highlight w:val="green"/>
          <w:lang w:val="en-US" w:eastAsia="zh-CN"/>
        </w:rPr>
        <w:t>A</w:t>
      </w:r>
      <w:r w:rsidRPr="0001731A">
        <w:rPr>
          <w:rFonts w:eastAsia="等线"/>
          <w:sz w:val="21"/>
          <w:highlight w:val="green"/>
          <w:lang w:val="en-US" w:eastAsia="zh-CN"/>
        </w:rPr>
        <w:t>greement:</w:t>
      </w:r>
    </w:p>
    <w:p w14:paraId="4EDFA46F" w14:textId="77777777" w:rsidR="0001731A" w:rsidRPr="0001731A" w:rsidRDefault="0001731A" w:rsidP="0001731A">
      <w:pPr>
        <w:overflowPunct/>
        <w:autoSpaceDE/>
        <w:autoSpaceDN/>
        <w:adjustRightInd/>
        <w:snapToGrid w:val="0"/>
        <w:spacing w:after="120"/>
        <w:textAlignment w:val="auto"/>
        <w:rPr>
          <w:rFonts w:eastAsia="Yu Mincho"/>
          <w:sz w:val="21"/>
          <w:highlight w:val="green"/>
          <w:lang w:val="en-US" w:eastAsia="en-US"/>
        </w:rPr>
      </w:pPr>
      <w:r w:rsidRPr="0001731A">
        <w:rPr>
          <w:rFonts w:eastAsia="Yu Mincho"/>
          <w:sz w:val="21"/>
          <w:highlight w:val="green"/>
          <w:lang w:val="en-US" w:eastAsia="en-US"/>
        </w:rPr>
        <w:t>RAN4 to capture the following to model measurement error to consider the impact on prediction accuracy:</w:t>
      </w:r>
    </w:p>
    <w:p w14:paraId="74B40E83" w14:textId="77777777" w:rsidR="0001731A" w:rsidRPr="0001731A" w:rsidRDefault="0001731A" w:rsidP="0001731A">
      <w:pPr>
        <w:numPr>
          <w:ilvl w:val="0"/>
          <w:numId w:val="35"/>
        </w:numPr>
        <w:overflowPunct/>
        <w:autoSpaceDE/>
        <w:autoSpaceDN/>
        <w:adjustRightInd/>
        <w:snapToGrid w:val="0"/>
        <w:spacing w:after="120"/>
        <w:textAlignment w:val="auto"/>
        <w:rPr>
          <w:rFonts w:eastAsia="Malgun Gothic"/>
          <w:highlight w:val="green"/>
          <w:lang w:val="en-US" w:eastAsia="ko-KR"/>
        </w:rPr>
      </w:pPr>
      <w:r w:rsidRPr="0001731A">
        <w:rPr>
          <w:rFonts w:eastAsia="Malgun Gothic"/>
          <w:highlight w:val="green"/>
          <w:lang w:val="en-US" w:eastAsia="ko-KR"/>
        </w:rPr>
        <w:t>As a baseline:</w:t>
      </w:r>
    </w:p>
    <w:p w14:paraId="3A9DAFC7" w14:textId="77777777" w:rsidR="0001731A" w:rsidRPr="0001731A" w:rsidRDefault="0001731A" w:rsidP="0001731A">
      <w:pPr>
        <w:numPr>
          <w:ilvl w:val="1"/>
          <w:numId w:val="35"/>
        </w:numPr>
        <w:overflowPunct/>
        <w:autoSpaceDE/>
        <w:autoSpaceDN/>
        <w:adjustRightInd/>
        <w:snapToGrid w:val="0"/>
        <w:spacing w:after="120"/>
        <w:textAlignment w:val="auto"/>
        <w:rPr>
          <w:rFonts w:eastAsia="Malgun Gothic"/>
          <w:highlight w:val="green"/>
          <w:lang w:val="en-US" w:eastAsia="ko-KR"/>
        </w:rPr>
      </w:pPr>
      <w:r w:rsidRPr="0001731A">
        <w:rPr>
          <w:rFonts w:eastAsia="Yu Mincho"/>
          <w:highlight w:val="green"/>
          <w:lang w:val="en-US" w:eastAsia="en-US"/>
        </w:rPr>
        <w:t xml:space="preserve">For BB error, </w:t>
      </w:r>
      <w:r w:rsidRPr="0001731A">
        <w:rPr>
          <w:rFonts w:eastAsia="Malgun Gothic"/>
          <w:highlight w:val="green"/>
          <w:lang w:val="en-US" w:eastAsia="ko-KR"/>
        </w:rPr>
        <w:t>use link level simulation to generate L3-RSRP difference as baseband error.</w:t>
      </w:r>
    </w:p>
    <w:p w14:paraId="4E6D2641" w14:textId="77777777" w:rsidR="0001731A" w:rsidRPr="0001731A" w:rsidRDefault="0001731A" w:rsidP="0001731A">
      <w:pPr>
        <w:numPr>
          <w:ilvl w:val="1"/>
          <w:numId w:val="35"/>
        </w:numPr>
        <w:overflowPunct/>
        <w:autoSpaceDE/>
        <w:autoSpaceDN/>
        <w:adjustRightInd/>
        <w:snapToGrid w:val="0"/>
        <w:spacing w:after="120"/>
        <w:textAlignment w:val="auto"/>
        <w:rPr>
          <w:rFonts w:eastAsia="Malgun Gothic"/>
          <w:highlight w:val="green"/>
          <w:lang w:val="en-US" w:eastAsia="ko-KR"/>
        </w:rPr>
      </w:pPr>
      <w:r w:rsidRPr="0001731A">
        <w:rPr>
          <w:rFonts w:eastAsia="Malgun Gothic"/>
          <w:highlight w:val="green"/>
          <w:lang w:val="en-US" w:eastAsia="ko-KR"/>
        </w:rPr>
        <w:t xml:space="preserve">For RF error model, use a truncated Gaussian distribution. </w:t>
      </w:r>
    </w:p>
    <w:p w14:paraId="4C6177F6" w14:textId="77777777" w:rsidR="0001731A" w:rsidRPr="0001731A" w:rsidRDefault="0001731A" w:rsidP="0001731A">
      <w:pPr>
        <w:numPr>
          <w:ilvl w:val="2"/>
          <w:numId w:val="35"/>
        </w:numPr>
        <w:tabs>
          <w:tab w:val="left" w:pos="1800"/>
        </w:tabs>
        <w:overflowPunct/>
        <w:autoSpaceDE/>
        <w:autoSpaceDN/>
        <w:adjustRightInd/>
        <w:snapToGrid w:val="0"/>
        <w:spacing w:after="120"/>
        <w:textAlignment w:val="auto"/>
        <w:rPr>
          <w:rFonts w:eastAsia="Malgun Gothic"/>
          <w:highlight w:val="green"/>
          <w:lang w:val="en-US" w:eastAsia="ko-KR"/>
        </w:rPr>
      </w:pPr>
      <w:r w:rsidRPr="0001731A">
        <w:rPr>
          <w:rFonts w:eastAsia="Malgun Gothic"/>
          <w:highlight w:val="green"/>
          <w:u w:val="single"/>
          <w:lang w:val="en-US" w:eastAsia="ko-KR"/>
        </w:rPr>
        <w:t>Further discuss in the WI phase</w:t>
      </w:r>
      <w:r w:rsidRPr="0001731A">
        <w:rPr>
          <w:rFonts w:eastAsia="Malgun Gothic"/>
          <w:highlight w:val="green"/>
          <w:lang w:val="en-US" w:eastAsia="ko-KR"/>
        </w:rPr>
        <w:t xml:space="preserve"> either the same or different RF error </w:t>
      </w:r>
      <w:r w:rsidRPr="0001731A">
        <w:rPr>
          <w:rFonts w:eastAsia="Malgun Gothic"/>
          <w:highlight w:val="green"/>
          <w:u w:val="single"/>
          <w:lang w:val="en-US" w:eastAsia="ko-KR"/>
        </w:rPr>
        <w:t>value</w:t>
      </w:r>
      <w:r w:rsidRPr="0001731A">
        <w:rPr>
          <w:rFonts w:eastAsia="Malgun Gothic"/>
          <w:highlight w:val="green"/>
          <w:lang w:val="en-US" w:eastAsia="ko-KR"/>
        </w:rPr>
        <w:t xml:space="preserve"> may be considered </w:t>
      </w:r>
      <w:r w:rsidRPr="0001731A">
        <w:rPr>
          <w:rFonts w:eastAsia="Malgun Gothic"/>
          <w:highlight w:val="green"/>
          <w:u w:val="single"/>
          <w:lang w:val="en-US" w:eastAsia="ko-KR"/>
        </w:rPr>
        <w:t>at least</w:t>
      </w:r>
      <w:r w:rsidRPr="0001731A">
        <w:rPr>
          <w:rFonts w:eastAsia="Malgun Gothic"/>
          <w:highlight w:val="green"/>
          <w:lang w:val="en-US" w:eastAsia="ko-KR"/>
        </w:rPr>
        <w:t xml:space="preserve"> for different </w:t>
      </w:r>
      <w:r w:rsidRPr="0001731A">
        <w:rPr>
          <w:rFonts w:eastAsia="Malgun Gothic"/>
          <w:highlight w:val="green"/>
          <w:u w:val="single"/>
          <w:lang w:val="en-US" w:eastAsia="ko-KR"/>
        </w:rPr>
        <w:t xml:space="preserve">frequency layers and/or different </w:t>
      </w:r>
      <w:r w:rsidRPr="0001731A">
        <w:rPr>
          <w:rFonts w:eastAsia="Malgun Gothic"/>
          <w:highlight w:val="green"/>
          <w:lang w:val="en-US" w:eastAsia="ko-KR"/>
        </w:rPr>
        <w:t>RF chains.</w:t>
      </w:r>
    </w:p>
    <w:p w14:paraId="5243E4DE" w14:textId="77777777" w:rsidR="0001731A" w:rsidRPr="0001731A" w:rsidRDefault="0001731A" w:rsidP="0001731A">
      <w:pPr>
        <w:overflowPunct/>
        <w:autoSpaceDE/>
        <w:autoSpaceDN/>
        <w:adjustRightInd/>
        <w:textAlignment w:val="auto"/>
        <w:rPr>
          <w:rFonts w:eastAsia="MS Mincho"/>
          <w:b/>
          <w:bCs/>
          <w:sz w:val="22"/>
          <w:szCs w:val="24"/>
          <w:u w:val="single"/>
          <w:lang w:val="en-US" w:eastAsia="zh-CN"/>
        </w:rPr>
      </w:pPr>
    </w:p>
    <w:p w14:paraId="11B003F3" w14:textId="77777777" w:rsidR="0001731A" w:rsidRPr="0001731A" w:rsidRDefault="0001731A" w:rsidP="0001731A">
      <w:pPr>
        <w:overflowPunct/>
        <w:autoSpaceDE/>
        <w:autoSpaceDN/>
        <w:adjustRightInd/>
        <w:textAlignment w:val="auto"/>
        <w:rPr>
          <w:rFonts w:eastAsia="MS Mincho"/>
          <w:b/>
          <w:bCs/>
          <w:sz w:val="22"/>
          <w:szCs w:val="24"/>
          <w:u w:val="single"/>
          <w:lang w:val="en-US" w:eastAsia="zh-CN"/>
        </w:rPr>
      </w:pPr>
      <w:r w:rsidRPr="0001731A">
        <w:rPr>
          <w:rFonts w:eastAsia="MS Mincho"/>
          <w:b/>
          <w:bCs/>
          <w:sz w:val="22"/>
          <w:szCs w:val="24"/>
          <w:u w:val="single"/>
          <w:lang w:val="en-US" w:eastAsia="zh-CN"/>
        </w:rPr>
        <w:t>Issue 2-2: Relative RSRP accuracy definition</w:t>
      </w:r>
    </w:p>
    <w:p w14:paraId="289438F3" w14:textId="77777777" w:rsidR="0001731A" w:rsidRPr="0001731A" w:rsidRDefault="0001731A" w:rsidP="0001731A">
      <w:pPr>
        <w:overflowPunct/>
        <w:autoSpaceDE/>
        <w:autoSpaceDN/>
        <w:adjustRightInd/>
        <w:snapToGrid w:val="0"/>
        <w:spacing w:after="120"/>
        <w:rPr>
          <w:rFonts w:eastAsia="等线"/>
          <w:sz w:val="21"/>
          <w:szCs w:val="21"/>
          <w:lang w:val="en-US" w:eastAsia="zh-CN"/>
        </w:rPr>
      </w:pPr>
      <w:r w:rsidRPr="0001731A">
        <w:rPr>
          <w:rFonts w:eastAsia="等线" w:hint="eastAsia"/>
          <w:sz w:val="21"/>
          <w:szCs w:val="21"/>
          <w:highlight w:val="green"/>
          <w:lang w:val="en-US" w:eastAsia="zh-CN"/>
        </w:rPr>
        <w:t>A</w:t>
      </w:r>
      <w:r w:rsidRPr="0001731A">
        <w:rPr>
          <w:rFonts w:eastAsia="等线"/>
          <w:sz w:val="21"/>
          <w:szCs w:val="21"/>
          <w:highlight w:val="green"/>
          <w:lang w:val="en-US" w:eastAsia="zh-CN"/>
        </w:rPr>
        <w:t>greement:</w:t>
      </w:r>
    </w:p>
    <w:p w14:paraId="59599A8B" w14:textId="77777777" w:rsidR="0001731A" w:rsidRPr="0001731A" w:rsidRDefault="0001731A" w:rsidP="0001731A">
      <w:pPr>
        <w:overflowPunct/>
        <w:autoSpaceDE/>
        <w:autoSpaceDN/>
        <w:adjustRightInd/>
        <w:snapToGrid w:val="0"/>
        <w:spacing w:after="120"/>
        <w:rPr>
          <w:rFonts w:eastAsia="等线"/>
          <w:sz w:val="21"/>
          <w:szCs w:val="21"/>
          <w:highlight w:val="green"/>
          <w:lang w:val="en-US" w:eastAsia="zh-CN"/>
        </w:rPr>
      </w:pPr>
      <w:r w:rsidRPr="0001731A">
        <w:rPr>
          <w:rFonts w:eastAsia="等线"/>
          <w:sz w:val="21"/>
          <w:szCs w:val="21"/>
          <w:highlight w:val="green"/>
          <w:lang w:val="en-US" w:eastAsia="zh-CN"/>
        </w:rPr>
        <w:t>Relative RSRP accuracy definition</w:t>
      </w:r>
    </w:p>
    <w:p w14:paraId="5D8A9F49" w14:textId="77777777" w:rsidR="0001731A" w:rsidRPr="0001731A" w:rsidRDefault="0001731A" w:rsidP="0001731A">
      <w:pPr>
        <w:numPr>
          <w:ilvl w:val="0"/>
          <w:numId w:val="6"/>
        </w:numPr>
        <w:overflowPunct/>
        <w:autoSpaceDE/>
        <w:autoSpaceDN/>
        <w:adjustRightInd/>
        <w:snapToGrid w:val="0"/>
        <w:spacing w:after="120"/>
        <w:textAlignment w:val="auto"/>
        <w:rPr>
          <w:rFonts w:eastAsia="Yu Mincho"/>
          <w:highlight w:val="green"/>
          <w:lang w:val="en-US" w:eastAsia="en-US"/>
        </w:rPr>
      </w:pPr>
      <w:r w:rsidRPr="0001731A">
        <w:rPr>
          <w:rFonts w:eastAsia="Yu Mincho"/>
          <w:highlight w:val="green"/>
          <w:lang w:val="en-US" w:eastAsia="en-US"/>
        </w:rPr>
        <w:t>For intra-frequency L3-RSRP,</w:t>
      </w:r>
    </w:p>
    <w:p w14:paraId="2A0D96BA" w14:textId="77777777" w:rsidR="0001731A" w:rsidRPr="0001731A" w:rsidRDefault="0001731A" w:rsidP="0001731A">
      <w:pPr>
        <w:numPr>
          <w:ilvl w:val="1"/>
          <w:numId w:val="6"/>
        </w:numPr>
        <w:overflowPunct/>
        <w:autoSpaceDE/>
        <w:autoSpaceDN/>
        <w:adjustRightInd/>
        <w:snapToGrid w:val="0"/>
        <w:spacing w:after="120"/>
        <w:textAlignment w:val="auto"/>
        <w:rPr>
          <w:rFonts w:eastAsia="Yu Mincho"/>
          <w:highlight w:val="green"/>
          <w:lang w:val="en-US" w:eastAsia="en-US"/>
        </w:rPr>
      </w:pPr>
      <w:r w:rsidRPr="0001731A">
        <w:rPr>
          <w:rFonts w:eastAsia="Yu Mincho"/>
          <w:highlight w:val="green"/>
          <w:lang w:val="sv-SE" w:eastAsia="en-US"/>
        </w:rPr>
        <w:t>Relative accuracy of predicted L3-RSRP</w:t>
      </w:r>
      <w:r w:rsidRPr="0001731A">
        <w:rPr>
          <w:rFonts w:eastAsia="Yu Mincho"/>
          <w:highlight w:val="green"/>
          <w:lang w:val="en-US" w:eastAsia="en-US"/>
        </w:rPr>
        <w:t xml:space="preserve"> = (reported predicted L3-RSRP of cell 1 – reported RSRP of cell 2) – (ground truth of RSRP of cell 1 – ground truth of RSRP of cell 2), </w:t>
      </w:r>
    </w:p>
    <w:p w14:paraId="665C23ED" w14:textId="77777777" w:rsidR="0001731A" w:rsidRPr="0001731A" w:rsidRDefault="0001731A" w:rsidP="0001731A">
      <w:pPr>
        <w:numPr>
          <w:ilvl w:val="2"/>
          <w:numId w:val="6"/>
        </w:numPr>
        <w:overflowPunct/>
        <w:autoSpaceDE/>
        <w:autoSpaceDN/>
        <w:adjustRightInd/>
        <w:snapToGrid w:val="0"/>
        <w:spacing w:after="120"/>
        <w:textAlignment w:val="auto"/>
        <w:rPr>
          <w:rFonts w:eastAsia="Yu Mincho"/>
          <w:highlight w:val="green"/>
          <w:lang w:val="en-US" w:eastAsia="en-US"/>
        </w:rPr>
      </w:pPr>
      <w:r w:rsidRPr="0001731A">
        <w:rPr>
          <w:rFonts w:eastAsia="Yu Mincho"/>
          <w:highlight w:val="green"/>
          <w:lang w:val="en-US" w:eastAsia="en-US"/>
        </w:rPr>
        <w:t>cell 1 and cell 2 are on the same frequency</w:t>
      </w:r>
    </w:p>
    <w:p w14:paraId="77DB2A70" w14:textId="77777777" w:rsidR="0001731A" w:rsidRPr="0001731A" w:rsidRDefault="0001731A" w:rsidP="0001731A">
      <w:pPr>
        <w:numPr>
          <w:ilvl w:val="2"/>
          <w:numId w:val="6"/>
        </w:numPr>
        <w:overflowPunct/>
        <w:autoSpaceDE/>
        <w:autoSpaceDN/>
        <w:adjustRightInd/>
        <w:snapToGrid w:val="0"/>
        <w:spacing w:after="120"/>
        <w:textAlignment w:val="auto"/>
        <w:rPr>
          <w:rFonts w:eastAsia="Yu Mincho"/>
          <w:highlight w:val="green"/>
          <w:lang w:val="en-US" w:eastAsia="en-US"/>
        </w:rPr>
      </w:pPr>
      <w:r w:rsidRPr="0001731A">
        <w:rPr>
          <w:rFonts w:eastAsia="Yu Mincho"/>
          <w:highlight w:val="green"/>
          <w:lang w:val="en-US" w:eastAsia="en-US"/>
        </w:rPr>
        <w:t>the reported RSRP of cell2 can be measured or predicted.</w:t>
      </w:r>
    </w:p>
    <w:p w14:paraId="2DF807BF" w14:textId="77777777" w:rsidR="0001731A" w:rsidRPr="0001731A" w:rsidRDefault="0001731A" w:rsidP="0001731A">
      <w:pPr>
        <w:numPr>
          <w:ilvl w:val="1"/>
          <w:numId w:val="6"/>
        </w:numPr>
        <w:overflowPunct/>
        <w:autoSpaceDE/>
        <w:autoSpaceDN/>
        <w:adjustRightInd/>
        <w:snapToGrid w:val="0"/>
        <w:spacing w:after="120"/>
        <w:textAlignment w:val="auto"/>
        <w:rPr>
          <w:rFonts w:eastAsia="Yu Mincho"/>
          <w:highlight w:val="green"/>
          <w:lang w:val="en-US" w:eastAsia="en-US"/>
        </w:rPr>
      </w:pPr>
      <w:r w:rsidRPr="0001731A">
        <w:rPr>
          <w:rFonts w:eastAsia="Yu Mincho"/>
          <w:highlight w:val="green"/>
          <w:lang w:val="en-US" w:eastAsia="en-US"/>
        </w:rPr>
        <w:lastRenderedPageBreak/>
        <w:t>Relative RSRP accuracy for Beam level measurements is FFS during WI phase depending upon RAN2 progress.</w:t>
      </w:r>
    </w:p>
    <w:p w14:paraId="1F4DE402" w14:textId="77777777" w:rsidR="0001731A" w:rsidRPr="0001731A" w:rsidRDefault="0001731A" w:rsidP="0001731A">
      <w:pPr>
        <w:numPr>
          <w:ilvl w:val="0"/>
          <w:numId w:val="6"/>
        </w:numPr>
        <w:overflowPunct/>
        <w:autoSpaceDE/>
        <w:autoSpaceDN/>
        <w:adjustRightInd/>
        <w:snapToGrid w:val="0"/>
        <w:spacing w:after="120"/>
        <w:ind w:hanging="357"/>
        <w:textAlignment w:val="auto"/>
        <w:rPr>
          <w:rFonts w:eastAsia="Yu Mincho"/>
          <w:highlight w:val="green"/>
          <w:lang w:val="en-US" w:eastAsia="en-US"/>
        </w:rPr>
      </w:pPr>
      <w:r w:rsidRPr="0001731A">
        <w:rPr>
          <w:rFonts w:eastAsia="Yu Mincho"/>
          <w:highlight w:val="green"/>
          <w:lang w:val="en-US" w:eastAsia="en-US"/>
        </w:rPr>
        <w:t>For inter-frequency L3-RSRP,</w:t>
      </w:r>
    </w:p>
    <w:p w14:paraId="0A30EE5B" w14:textId="77777777" w:rsidR="0001731A" w:rsidRPr="0001731A" w:rsidRDefault="0001731A" w:rsidP="0001731A">
      <w:pPr>
        <w:numPr>
          <w:ilvl w:val="1"/>
          <w:numId w:val="6"/>
        </w:numPr>
        <w:overflowPunct/>
        <w:autoSpaceDE/>
        <w:autoSpaceDN/>
        <w:adjustRightInd/>
        <w:snapToGrid w:val="0"/>
        <w:spacing w:after="120"/>
        <w:ind w:hanging="357"/>
        <w:textAlignment w:val="auto"/>
        <w:rPr>
          <w:rFonts w:eastAsia="MS Mincho"/>
          <w:highlight w:val="green"/>
          <w:lang w:val="en-US" w:eastAsia="en-US"/>
        </w:rPr>
      </w:pPr>
      <w:r w:rsidRPr="0001731A">
        <w:rPr>
          <w:rFonts w:eastAsia="Yu Mincho"/>
          <w:highlight w:val="green"/>
          <w:lang w:val="sv-SE" w:eastAsia="en-US"/>
        </w:rPr>
        <w:t>Relative accuracy of predicted L3-RSRP</w:t>
      </w:r>
      <w:r w:rsidRPr="0001731A">
        <w:rPr>
          <w:rFonts w:eastAsia="Yu Mincho"/>
          <w:highlight w:val="green"/>
          <w:lang w:val="en-US" w:eastAsia="en-US"/>
        </w:rPr>
        <w:t xml:space="preserve"> = (reported predicted L3-RSRP of cell 1 – reported RSRP of cell 2) – (ground truth of RSRP of cell 1 – ground truth of RSRP of cell 2), </w:t>
      </w:r>
    </w:p>
    <w:p w14:paraId="1234D36E" w14:textId="77777777" w:rsidR="0001731A" w:rsidRPr="0001731A" w:rsidRDefault="0001731A" w:rsidP="0001731A">
      <w:pPr>
        <w:numPr>
          <w:ilvl w:val="2"/>
          <w:numId w:val="6"/>
        </w:numPr>
        <w:overflowPunct/>
        <w:autoSpaceDE/>
        <w:autoSpaceDN/>
        <w:adjustRightInd/>
        <w:snapToGrid w:val="0"/>
        <w:spacing w:after="120"/>
        <w:textAlignment w:val="auto"/>
        <w:rPr>
          <w:rFonts w:eastAsia="MS Mincho"/>
          <w:highlight w:val="green"/>
          <w:lang w:val="en-US" w:eastAsia="en-US"/>
        </w:rPr>
      </w:pPr>
      <w:r w:rsidRPr="0001731A">
        <w:rPr>
          <w:rFonts w:eastAsia="Yu Mincho"/>
          <w:highlight w:val="green"/>
          <w:lang w:val="en-US" w:eastAsia="en-US"/>
        </w:rPr>
        <w:t>cell 2 is on a different frequency than cell 1 but in the same FR as cell 1</w:t>
      </w:r>
    </w:p>
    <w:p w14:paraId="0F9FE98C" w14:textId="77777777" w:rsidR="0001731A" w:rsidRPr="0001731A" w:rsidRDefault="0001731A" w:rsidP="0001731A">
      <w:pPr>
        <w:numPr>
          <w:ilvl w:val="2"/>
          <w:numId w:val="6"/>
        </w:numPr>
        <w:overflowPunct/>
        <w:autoSpaceDE/>
        <w:autoSpaceDN/>
        <w:adjustRightInd/>
        <w:snapToGrid w:val="0"/>
        <w:spacing w:after="120"/>
        <w:ind w:hanging="357"/>
        <w:textAlignment w:val="auto"/>
        <w:rPr>
          <w:rFonts w:eastAsia="MS Mincho"/>
          <w:highlight w:val="green"/>
          <w:lang w:val="en-US" w:eastAsia="en-US"/>
        </w:rPr>
      </w:pPr>
      <w:r w:rsidRPr="0001731A">
        <w:rPr>
          <w:rFonts w:eastAsia="Yu Mincho"/>
          <w:highlight w:val="green"/>
          <w:lang w:val="en-US" w:eastAsia="en-US"/>
        </w:rPr>
        <w:t>the reported RSRP of cell2 can be measured or predicted.</w:t>
      </w:r>
    </w:p>
    <w:p w14:paraId="04CF5763" w14:textId="77777777" w:rsidR="0001731A" w:rsidRPr="0001731A" w:rsidRDefault="0001731A" w:rsidP="0001731A">
      <w:pPr>
        <w:numPr>
          <w:ilvl w:val="0"/>
          <w:numId w:val="6"/>
        </w:numPr>
        <w:overflowPunct/>
        <w:autoSpaceDE/>
        <w:autoSpaceDN/>
        <w:adjustRightInd/>
        <w:snapToGrid w:val="0"/>
        <w:spacing w:after="120"/>
        <w:ind w:hanging="357"/>
        <w:textAlignment w:val="auto"/>
        <w:rPr>
          <w:rFonts w:eastAsia="Yu Mincho"/>
          <w:highlight w:val="green"/>
          <w:u w:val="single"/>
          <w:lang w:val="en-US" w:eastAsia="en-US"/>
        </w:rPr>
      </w:pPr>
      <w:r w:rsidRPr="0001731A">
        <w:rPr>
          <w:rFonts w:eastAsia="Yu Mincho"/>
          <w:highlight w:val="green"/>
          <w:u w:val="single"/>
          <w:lang w:val="en-US" w:eastAsia="en-US"/>
        </w:rPr>
        <w:t>Note: It is not precluded to update the definition based on further RAN2 progress in WI phase.</w:t>
      </w:r>
    </w:p>
    <w:p w14:paraId="215814EF" w14:textId="77777777" w:rsidR="0001731A" w:rsidRPr="0001731A" w:rsidRDefault="0001731A" w:rsidP="0001731A">
      <w:pPr>
        <w:overflowPunct/>
        <w:autoSpaceDE/>
        <w:autoSpaceDN/>
        <w:adjustRightInd/>
        <w:snapToGrid w:val="0"/>
        <w:spacing w:after="120"/>
        <w:textAlignment w:val="auto"/>
        <w:rPr>
          <w:rFonts w:eastAsia="Yu Mincho"/>
          <w:highlight w:val="green"/>
          <w:u w:val="single"/>
          <w:lang w:val="en-US" w:eastAsia="en-US"/>
        </w:rPr>
      </w:pPr>
    </w:p>
    <w:p w14:paraId="0E599B34" w14:textId="77777777" w:rsidR="00993E82" w:rsidRPr="00993E82" w:rsidRDefault="00993E82" w:rsidP="00993E82">
      <w:pPr>
        <w:overflowPunct/>
        <w:autoSpaceDE/>
        <w:autoSpaceDN/>
        <w:adjustRightInd/>
        <w:snapToGrid w:val="0"/>
        <w:spacing w:after="120"/>
        <w:textAlignment w:val="auto"/>
        <w:rPr>
          <w:rFonts w:eastAsia="宋体"/>
          <w:b/>
          <w:sz w:val="21"/>
          <w:szCs w:val="21"/>
          <w:u w:val="single"/>
          <w:lang w:val="sv-SE" w:eastAsia="en-US"/>
        </w:rPr>
      </w:pPr>
      <w:r w:rsidRPr="00993E82">
        <w:rPr>
          <w:rFonts w:eastAsia="宋体"/>
          <w:b/>
          <w:sz w:val="21"/>
          <w:szCs w:val="21"/>
          <w:u w:val="single"/>
          <w:lang w:val="en-US" w:eastAsia="en-US"/>
        </w:rPr>
        <w:t>Issue 3-1: Performance metric for indirect measurement event prediction</w:t>
      </w:r>
    </w:p>
    <w:p w14:paraId="1EA3D310" w14:textId="77777777" w:rsidR="00993E82" w:rsidRPr="00993E82" w:rsidRDefault="00993E82" w:rsidP="00993E82">
      <w:pPr>
        <w:overflowPunct/>
        <w:autoSpaceDE/>
        <w:autoSpaceDN/>
        <w:adjustRightInd/>
        <w:snapToGrid w:val="0"/>
        <w:spacing w:after="120"/>
        <w:textAlignment w:val="auto"/>
        <w:rPr>
          <w:rFonts w:eastAsia="宋体"/>
          <w:sz w:val="21"/>
          <w:szCs w:val="21"/>
          <w:highlight w:val="green"/>
          <w:lang w:val="sv-SE" w:eastAsia="zh-CN"/>
        </w:rPr>
      </w:pPr>
    </w:p>
    <w:p w14:paraId="0DE4D6FF" w14:textId="77777777" w:rsidR="00993E82" w:rsidRPr="00993E82" w:rsidRDefault="00993E82" w:rsidP="00993E82">
      <w:pPr>
        <w:overflowPunct/>
        <w:autoSpaceDE/>
        <w:autoSpaceDN/>
        <w:adjustRightInd/>
        <w:snapToGrid w:val="0"/>
        <w:spacing w:after="120"/>
        <w:rPr>
          <w:rFonts w:eastAsia="等线"/>
          <w:sz w:val="21"/>
          <w:highlight w:val="green"/>
          <w:lang w:val="en-US" w:eastAsia="zh-CN"/>
        </w:rPr>
      </w:pPr>
      <w:r w:rsidRPr="00993E82">
        <w:rPr>
          <w:rFonts w:eastAsia="等线"/>
          <w:sz w:val="21"/>
          <w:highlight w:val="green"/>
          <w:lang w:val="en-US" w:eastAsia="zh-CN"/>
        </w:rPr>
        <w:t>Agreement:</w:t>
      </w:r>
    </w:p>
    <w:p w14:paraId="1F18A15F" w14:textId="77777777" w:rsidR="00993E82" w:rsidRPr="00993E82" w:rsidRDefault="00993E82" w:rsidP="00993E82">
      <w:pPr>
        <w:numPr>
          <w:ilvl w:val="0"/>
          <w:numId w:val="36"/>
        </w:numPr>
        <w:overflowPunct/>
        <w:autoSpaceDE/>
        <w:autoSpaceDN/>
        <w:adjustRightInd/>
        <w:snapToGrid w:val="0"/>
        <w:spacing w:after="120"/>
        <w:textAlignment w:val="auto"/>
        <w:rPr>
          <w:rFonts w:eastAsia="等线"/>
          <w:highlight w:val="green"/>
          <w:lang w:val="en-US" w:eastAsia="en-US"/>
        </w:rPr>
      </w:pPr>
      <w:r w:rsidRPr="00993E82">
        <w:rPr>
          <w:rFonts w:eastAsia="等线"/>
          <w:highlight w:val="green"/>
          <w:lang w:val="en-US" w:eastAsia="en-US"/>
        </w:rPr>
        <w:t>On top of the agreement made in RAN4 #115, RAN4 to discuss whether/how to define additional performance metrics for indirect measurement event prediction in WI phase.</w:t>
      </w:r>
    </w:p>
    <w:p w14:paraId="0EF37DDA" w14:textId="2FD3A8B7" w:rsidR="00993E82" w:rsidRDefault="00993E82" w:rsidP="00993E82">
      <w:pPr>
        <w:numPr>
          <w:ilvl w:val="0"/>
          <w:numId w:val="36"/>
        </w:numPr>
        <w:overflowPunct/>
        <w:autoSpaceDE/>
        <w:autoSpaceDN/>
        <w:adjustRightInd/>
        <w:snapToGrid w:val="0"/>
        <w:spacing w:after="120"/>
        <w:textAlignment w:val="auto"/>
        <w:rPr>
          <w:ins w:id="22" w:author="OPPO" w:date="2025-09-01T11:55:00Z"/>
          <w:rFonts w:eastAsia="等线"/>
          <w:highlight w:val="green"/>
          <w:lang w:val="en-US" w:eastAsia="en-US"/>
        </w:rPr>
      </w:pPr>
      <w:r w:rsidRPr="00993E82">
        <w:rPr>
          <w:rFonts w:eastAsia="等线"/>
          <w:highlight w:val="green"/>
          <w:lang w:val="en-US" w:eastAsia="en-US"/>
        </w:rPr>
        <w:t>Capture the candidate proposals in the WF for information purpose.</w:t>
      </w:r>
    </w:p>
    <w:p w14:paraId="65FC36F1" w14:textId="17D499D0" w:rsidR="00483A11" w:rsidRDefault="00483A11" w:rsidP="00483A11">
      <w:pPr>
        <w:overflowPunct/>
        <w:autoSpaceDE/>
        <w:autoSpaceDN/>
        <w:adjustRightInd/>
        <w:snapToGrid w:val="0"/>
        <w:spacing w:after="120"/>
        <w:textAlignment w:val="auto"/>
        <w:rPr>
          <w:rFonts w:eastAsia="等线"/>
          <w:highlight w:val="green"/>
          <w:lang w:val="en-US" w:eastAsia="en-US"/>
        </w:rPr>
      </w:pPr>
    </w:p>
    <w:p w14:paraId="51DF13F0" w14:textId="77777777" w:rsidR="00483A11" w:rsidRPr="00483A11" w:rsidRDefault="00483A11" w:rsidP="00483A11">
      <w:pPr>
        <w:overflowPunct/>
        <w:autoSpaceDE/>
        <w:autoSpaceDN/>
        <w:adjustRightInd/>
        <w:snapToGrid w:val="0"/>
        <w:spacing w:after="120"/>
        <w:textAlignment w:val="auto"/>
        <w:rPr>
          <w:rFonts w:eastAsia="宋体"/>
          <w:b/>
          <w:sz w:val="21"/>
          <w:szCs w:val="21"/>
          <w:u w:val="single"/>
          <w:lang w:val="en-US" w:eastAsia="en-US"/>
        </w:rPr>
      </w:pPr>
      <w:r w:rsidRPr="00483A11">
        <w:rPr>
          <w:rFonts w:eastAsia="宋体"/>
          <w:b/>
          <w:sz w:val="21"/>
          <w:szCs w:val="21"/>
          <w:u w:val="single"/>
          <w:lang w:val="en-US" w:eastAsia="en-US"/>
        </w:rPr>
        <w:t>Issue 1-1-1: Testing of Generalization aspects</w:t>
      </w:r>
    </w:p>
    <w:p w14:paraId="760CC283" w14:textId="77777777" w:rsidR="00483A11" w:rsidRPr="00DD04AB" w:rsidRDefault="00483A11" w:rsidP="00483A11">
      <w:pPr>
        <w:spacing w:beforeLines="50" w:before="120" w:after="120"/>
        <w:rPr>
          <w:rFonts w:eastAsia="等线"/>
          <w:b/>
          <w:bCs/>
          <w:highlight w:val="green"/>
        </w:rPr>
      </w:pPr>
      <w:r w:rsidRPr="00DD04AB">
        <w:rPr>
          <w:rFonts w:eastAsia="等线"/>
          <w:b/>
          <w:bCs/>
          <w:highlight w:val="green"/>
        </w:rPr>
        <w:t>Agreement:</w:t>
      </w:r>
    </w:p>
    <w:p w14:paraId="28691E37" w14:textId="4C719D53" w:rsidR="00483A11" w:rsidRPr="00483A11" w:rsidRDefault="00483A11" w:rsidP="00483A11">
      <w:pPr>
        <w:pStyle w:val="aff7"/>
        <w:numPr>
          <w:ilvl w:val="0"/>
          <w:numId w:val="37"/>
        </w:numPr>
        <w:spacing w:beforeLines="50" w:before="120" w:after="120"/>
        <w:ind w:leftChars="0"/>
        <w:rPr>
          <w:rFonts w:ascii="Times New Roman" w:eastAsia="等线" w:hAnsi="Times New Roman"/>
          <w:highlight w:val="green"/>
        </w:rPr>
      </w:pPr>
      <w:r w:rsidRPr="00DD04AB">
        <w:rPr>
          <w:rFonts w:ascii="Times New Roman" w:eastAsia="Malgun Gothic" w:hAnsi="Times New Roman"/>
          <w:highlight w:val="green"/>
          <w:lang w:eastAsia="ko-KR"/>
        </w:rPr>
        <w:t>Start discussion on the requirement and testing aspects related to the generalization in WI phase.</w:t>
      </w:r>
    </w:p>
    <w:p w14:paraId="63B8E7DD" w14:textId="77777777" w:rsidR="00483A11" w:rsidRPr="00483A11" w:rsidRDefault="00483A11" w:rsidP="00483A11">
      <w:pPr>
        <w:overflowPunct/>
        <w:autoSpaceDE/>
        <w:autoSpaceDN/>
        <w:adjustRightInd/>
        <w:snapToGrid w:val="0"/>
        <w:spacing w:after="120"/>
        <w:textAlignment w:val="auto"/>
        <w:rPr>
          <w:rFonts w:eastAsia="宋体"/>
          <w:b/>
          <w:sz w:val="21"/>
          <w:szCs w:val="21"/>
          <w:u w:val="single"/>
          <w:lang w:val="en-US" w:eastAsia="en-US"/>
        </w:rPr>
      </w:pPr>
      <w:r w:rsidRPr="00483A11">
        <w:rPr>
          <w:rFonts w:eastAsia="宋体"/>
          <w:b/>
          <w:sz w:val="21"/>
          <w:szCs w:val="21"/>
          <w:u w:val="single"/>
          <w:lang w:val="en-US" w:eastAsia="en-US"/>
        </w:rPr>
        <w:t>Issue 1-1-2: Interoperability</w:t>
      </w:r>
    </w:p>
    <w:p w14:paraId="47A3F8DA" w14:textId="77777777" w:rsidR="00483A11" w:rsidRPr="00DD04AB" w:rsidRDefault="00483A11" w:rsidP="00483A11">
      <w:pPr>
        <w:spacing w:beforeLines="50" w:before="120" w:after="120"/>
        <w:rPr>
          <w:rFonts w:eastAsia="等线"/>
          <w:b/>
          <w:bCs/>
          <w:highlight w:val="green"/>
        </w:rPr>
      </w:pPr>
      <w:r w:rsidRPr="00DD04AB">
        <w:rPr>
          <w:rFonts w:eastAsia="等线"/>
          <w:b/>
          <w:bCs/>
          <w:highlight w:val="green"/>
        </w:rPr>
        <w:t>Agreement:</w:t>
      </w:r>
    </w:p>
    <w:p w14:paraId="788EAECA" w14:textId="77777777" w:rsidR="00483A11" w:rsidRPr="00DD04AB" w:rsidRDefault="00483A11" w:rsidP="00483A11">
      <w:pPr>
        <w:pStyle w:val="aff7"/>
        <w:numPr>
          <w:ilvl w:val="0"/>
          <w:numId w:val="37"/>
        </w:numPr>
        <w:spacing w:beforeLines="50" w:before="120" w:after="120"/>
        <w:ind w:leftChars="0"/>
        <w:rPr>
          <w:rFonts w:ascii="Times New Roman" w:eastAsia="Malgun Gothic" w:hAnsi="Times New Roman"/>
          <w:highlight w:val="green"/>
          <w:lang w:eastAsia="ko-KR"/>
        </w:rPr>
      </w:pPr>
      <w:r w:rsidRPr="00DD04AB">
        <w:rPr>
          <w:rFonts w:ascii="Times New Roman" w:eastAsia="Malgun Gothic" w:hAnsi="Times New Roman"/>
          <w:highlight w:val="green"/>
          <w:lang w:eastAsia="ko-KR"/>
        </w:rPr>
        <w:t>RAN4 does not identify any interoperability issue which impacts the feasibility.</w:t>
      </w:r>
    </w:p>
    <w:p w14:paraId="63BB6C96" w14:textId="77777777" w:rsidR="00483A11" w:rsidRPr="00483A11" w:rsidRDefault="00483A11" w:rsidP="00483A11">
      <w:pPr>
        <w:overflowPunct/>
        <w:autoSpaceDE/>
        <w:autoSpaceDN/>
        <w:adjustRightInd/>
        <w:snapToGrid w:val="0"/>
        <w:spacing w:after="120"/>
        <w:textAlignment w:val="auto"/>
        <w:rPr>
          <w:rFonts w:eastAsia="宋体"/>
          <w:b/>
          <w:sz w:val="21"/>
          <w:szCs w:val="21"/>
          <w:u w:val="single"/>
          <w:lang w:val="en-US" w:eastAsia="en-US"/>
        </w:rPr>
      </w:pPr>
      <w:r w:rsidRPr="00483A11">
        <w:rPr>
          <w:rFonts w:eastAsia="宋体"/>
          <w:b/>
          <w:sz w:val="21"/>
          <w:szCs w:val="21"/>
          <w:u w:val="single"/>
          <w:lang w:val="en-US" w:eastAsia="en-US"/>
        </w:rPr>
        <w:t xml:space="preserve">Issue 1-1-6: </w:t>
      </w:r>
      <w:bookmarkStart w:id="23" w:name="_Hlk198208049"/>
      <w:r w:rsidRPr="00483A11">
        <w:rPr>
          <w:rFonts w:eastAsia="宋体"/>
          <w:b/>
          <w:sz w:val="21"/>
          <w:szCs w:val="21"/>
          <w:u w:val="single"/>
          <w:lang w:val="en-US" w:eastAsia="en-US"/>
        </w:rPr>
        <w:t>LCM related</w:t>
      </w:r>
      <w:bookmarkEnd w:id="23"/>
      <w:r w:rsidRPr="00483A11">
        <w:rPr>
          <w:rFonts w:eastAsia="宋体"/>
          <w:b/>
          <w:sz w:val="21"/>
          <w:szCs w:val="21"/>
          <w:u w:val="single"/>
          <w:lang w:val="en-US" w:eastAsia="en-US"/>
        </w:rPr>
        <w:t xml:space="preserve"> testability aspects</w:t>
      </w:r>
    </w:p>
    <w:p w14:paraId="2841ABC2" w14:textId="77777777" w:rsidR="00483A11" w:rsidRPr="00330E8F" w:rsidRDefault="00483A11" w:rsidP="00483A11">
      <w:pPr>
        <w:spacing w:beforeLines="50" w:before="120"/>
        <w:rPr>
          <w:highlight w:val="green"/>
        </w:rPr>
      </w:pPr>
      <w:r w:rsidRPr="00330E8F">
        <w:rPr>
          <w:b/>
          <w:highlight w:val="green"/>
        </w:rPr>
        <w:t xml:space="preserve">Agreement: </w:t>
      </w:r>
    </w:p>
    <w:p w14:paraId="7A66EF37" w14:textId="77777777" w:rsidR="00483A11" w:rsidRPr="00330E8F" w:rsidRDefault="00483A11" w:rsidP="00483A11">
      <w:pPr>
        <w:pStyle w:val="aff7"/>
        <w:widowControl/>
        <w:numPr>
          <w:ilvl w:val="1"/>
          <w:numId w:val="38"/>
        </w:numPr>
        <w:overflowPunct w:val="0"/>
        <w:autoSpaceDE w:val="0"/>
        <w:autoSpaceDN w:val="0"/>
        <w:adjustRightInd w:val="0"/>
        <w:spacing w:beforeLines="50" w:before="120"/>
        <w:ind w:leftChars="0"/>
        <w:jc w:val="left"/>
        <w:textAlignment w:val="baseline"/>
        <w:rPr>
          <w:rFonts w:ascii="Times New Roman" w:eastAsia="Malgun Gothic" w:hAnsi="Times New Roman"/>
          <w:highlight w:val="green"/>
          <w:lang w:eastAsia="ko-KR"/>
        </w:rPr>
      </w:pPr>
      <w:r w:rsidRPr="00330E8F">
        <w:rPr>
          <w:rFonts w:ascii="Times New Roman" w:eastAsia="Malgun Gothic" w:hAnsi="Times New Roman"/>
          <w:highlight w:val="green"/>
          <w:lang w:eastAsia="ko-KR"/>
        </w:rPr>
        <w:t xml:space="preserve">Leave the LCM related testing discussion to WI stage after the requirements are clear. </w:t>
      </w:r>
    </w:p>
    <w:p w14:paraId="521D875E" w14:textId="77777777" w:rsidR="00483A11" w:rsidRPr="00993E82" w:rsidRDefault="00483A11" w:rsidP="00483A11">
      <w:pPr>
        <w:overflowPunct/>
        <w:autoSpaceDE/>
        <w:autoSpaceDN/>
        <w:adjustRightInd/>
        <w:snapToGrid w:val="0"/>
        <w:spacing w:after="120"/>
        <w:textAlignment w:val="auto"/>
        <w:rPr>
          <w:rFonts w:eastAsia="等线"/>
          <w:highlight w:val="green"/>
          <w:lang w:val="en-US" w:eastAsia="en-US"/>
        </w:rPr>
      </w:pPr>
    </w:p>
    <w:p w14:paraId="37D259DA" w14:textId="63766BAC" w:rsidR="00701410" w:rsidRPr="005A0C8D" w:rsidRDefault="00701410" w:rsidP="00A91D7F">
      <w:pPr>
        <w:pStyle w:val="4"/>
        <w:rPr>
          <w:rFonts w:eastAsiaTheme="minorEastAsia"/>
          <w:lang w:eastAsia="zh-CN"/>
        </w:rPr>
      </w:pPr>
      <w:r>
        <w:rPr>
          <w:lang w:eastAsia="ja-JP"/>
        </w:rPr>
        <w:t>2.4.2</w:t>
      </w:r>
      <w:r>
        <w:rPr>
          <w:lang w:eastAsia="ja-JP"/>
        </w:rPr>
        <w:tab/>
        <w:t>Remaining Open issues</w:t>
      </w:r>
      <w:r w:rsidR="005A0C8D">
        <w:rPr>
          <w:rFonts w:eastAsiaTheme="minorEastAsia" w:hint="eastAsia"/>
          <w:lang w:eastAsia="zh-CN"/>
        </w:rPr>
        <w:t xml:space="preserve"> </w:t>
      </w:r>
    </w:p>
    <w:p w14:paraId="0DC6CA02" w14:textId="79285B37" w:rsidR="003A30C5" w:rsidRDefault="00670DF5" w:rsidP="00A91D7F">
      <w:pPr>
        <w:rPr>
          <w:rFonts w:eastAsiaTheme="minorEastAsia"/>
          <w:lang w:eastAsia="zh-CN"/>
        </w:rPr>
      </w:pPr>
      <w:r>
        <w:rPr>
          <w:rFonts w:eastAsiaTheme="minorEastAsia"/>
          <w:lang w:eastAsia="zh-CN"/>
        </w:rPr>
        <w:t xml:space="preserve"> </w:t>
      </w:r>
    </w:p>
    <w:p w14:paraId="1BCDC2BC" w14:textId="77777777"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Default="004F218A" w:rsidP="004F218A">
      <w:pPr>
        <w:pStyle w:val="NO"/>
        <w:rPr>
          <w:rFonts w:ascii="Arial" w:eastAsiaTheme="minorEastAsia" w:hAnsi="Arial" w:cs="Arial"/>
          <w:iCs/>
          <w:color w:val="FF0000"/>
          <w:lang w:eastAsia="zh-CN"/>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90E3A1E" w14:textId="6F26ABD7" w:rsidR="005072A0" w:rsidRPr="003B7203" w:rsidRDefault="003B7203" w:rsidP="005072A0">
      <w:pPr>
        <w:rPr>
          <w:rFonts w:eastAsiaTheme="minorEastAsia"/>
          <w:b/>
          <w:bCs/>
          <w:lang w:eastAsia="zh-CN"/>
        </w:rPr>
      </w:pPr>
      <w:r w:rsidRPr="003B7203">
        <w:rPr>
          <w:rFonts w:eastAsiaTheme="minorEastAsia" w:hint="eastAsia"/>
          <w:b/>
          <w:bCs/>
          <w:lang w:eastAsia="zh-CN"/>
        </w:rPr>
        <w:t>RAN2 contributions in RAN2#131</w:t>
      </w:r>
    </w:p>
    <w:p w14:paraId="56C13B6A" w14:textId="77777777" w:rsidR="00CC54C7" w:rsidRPr="00CC54C7" w:rsidRDefault="00CC54C7" w:rsidP="00CC54C7">
      <w:pPr>
        <w:spacing w:after="0"/>
        <w:rPr>
          <w:rFonts w:eastAsiaTheme="minorEastAsia"/>
          <w:lang w:eastAsia="zh-CN"/>
        </w:rPr>
      </w:pPr>
      <w:r w:rsidRPr="00CC54C7">
        <w:rPr>
          <w:rFonts w:eastAsiaTheme="minorEastAsia"/>
          <w:lang w:eastAsia="zh-CN"/>
        </w:rPr>
        <w:t>R2-2505114</w:t>
      </w:r>
      <w:r w:rsidRPr="00CC54C7">
        <w:rPr>
          <w:rFonts w:eastAsiaTheme="minorEastAsia"/>
          <w:lang w:eastAsia="zh-CN"/>
        </w:rPr>
        <w:tab/>
        <w:t xml:space="preserve">Discussions on functionality management for RRM </w:t>
      </w:r>
      <w:proofErr w:type="spellStart"/>
      <w:r w:rsidRPr="00CC54C7">
        <w:rPr>
          <w:rFonts w:eastAsiaTheme="minorEastAsia"/>
          <w:lang w:eastAsia="zh-CN"/>
        </w:rPr>
        <w:t>measuerment</w:t>
      </w:r>
      <w:proofErr w:type="spellEnd"/>
      <w:r w:rsidRPr="00CC54C7">
        <w:rPr>
          <w:rFonts w:eastAsiaTheme="minorEastAsia"/>
          <w:lang w:eastAsia="zh-CN"/>
        </w:rPr>
        <w:t xml:space="preserve"> prediction</w:t>
      </w:r>
      <w:r w:rsidRPr="00CC54C7">
        <w:rPr>
          <w:rFonts w:eastAsiaTheme="minorEastAsia"/>
          <w:lang w:eastAsia="zh-CN"/>
        </w:rPr>
        <w:tab/>
        <w:t>DOCOMO Beijing Labs</w:t>
      </w:r>
    </w:p>
    <w:p w14:paraId="4E11323D" w14:textId="77777777" w:rsidR="00CC54C7" w:rsidRPr="00CC54C7" w:rsidRDefault="00CC54C7" w:rsidP="00CC54C7">
      <w:pPr>
        <w:spacing w:after="0"/>
        <w:rPr>
          <w:rFonts w:eastAsiaTheme="minorEastAsia"/>
          <w:lang w:eastAsia="zh-CN"/>
        </w:rPr>
      </w:pPr>
      <w:r w:rsidRPr="00CC54C7">
        <w:rPr>
          <w:rFonts w:eastAsiaTheme="minorEastAsia"/>
          <w:lang w:eastAsia="zh-CN"/>
        </w:rPr>
        <w:t>R2-2505115</w:t>
      </w:r>
      <w:r w:rsidRPr="00CC54C7">
        <w:rPr>
          <w:rFonts w:eastAsiaTheme="minorEastAsia"/>
          <w:lang w:eastAsia="zh-CN"/>
        </w:rPr>
        <w:tab/>
        <w:t>Discussions on data collection for UE sided model</w:t>
      </w:r>
      <w:r w:rsidRPr="00CC54C7">
        <w:rPr>
          <w:rFonts w:eastAsiaTheme="minorEastAsia"/>
          <w:lang w:eastAsia="zh-CN"/>
        </w:rPr>
        <w:tab/>
        <w:t>DOCOMO Beijing Labs</w:t>
      </w:r>
    </w:p>
    <w:p w14:paraId="04C13B1C" w14:textId="77777777" w:rsidR="00CC54C7" w:rsidRPr="00CC54C7" w:rsidRDefault="00CC54C7" w:rsidP="00CC54C7">
      <w:pPr>
        <w:spacing w:after="0"/>
        <w:rPr>
          <w:rFonts w:eastAsiaTheme="minorEastAsia"/>
          <w:lang w:eastAsia="zh-CN"/>
        </w:rPr>
      </w:pPr>
      <w:r w:rsidRPr="00CC54C7">
        <w:rPr>
          <w:rFonts w:eastAsiaTheme="minorEastAsia"/>
          <w:lang w:eastAsia="zh-CN"/>
        </w:rPr>
        <w:t>R2-2505116</w:t>
      </w:r>
      <w:r w:rsidRPr="00CC54C7">
        <w:rPr>
          <w:rFonts w:eastAsiaTheme="minorEastAsia"/>
          <w:lang w:eastAsia="zh-CN"/>
        </w:rPr>
        <w:tab/>
        <w:t>Discussions on NW-sided model</w:t>
      </w:r>
      <w:r w:rsidRPr="00CC54C7">
        <w:rPr>
          <w:rFonts w:eastAsiaTheme="minorEastAsia"/>
          <w:lang w:eastAsia="zh-CN"/>
        </w:rPr>
        <w:tab/>
        <w:t>DOCOMO Beijing Labs</w:t>
      </w:r>
    </w:p>
    <w:p w14:paraId="040558B3" w14:textId="77777777" w:rsidR="00CC54C7" w:rsidRPr="00CC54C7" w:rsidRDefault="00CC54C7" w:rsidP="00CC54C7">
      <w:pPr>
        <w:spacing w:after="0"/>
        <w:rPr>
          <w:rFonts w:eastAsiaTheme="minorEastAsia"/>
          <w:lang w:eastAsia="zh-CN"/>
        </w:rPr>
      </w:pPr>
      <w:r w:rsidRPr="00CC54C7">
        <w:rPr>
          <w:rFonts w:eastAsiaTheme="minorEastAsia"/>
          <w:lang w:eastAsia="zh-CN"/>
        </w:rPr>
        <w:t>R2-2505128</w:t>
      </w:r>
      <w:r w:rsidRPr="00CC54C7">
        <w:rPr>
          <w:rFonts w:eastAsiaTheme="minorEastAsia"/>
          <w:lang w:eastAsia="zh-CN"/>
        </w:rPr>
        <w:tab/>
        <w:t>Discussion on functionality management for RRM measurement prediction</w:t>
      </w:r>
      <w:r w:rsidRPr="00CC54C7">
        <w:rPr>
          <w:rFonts w:eastAsiaTheme="minorEastAsia"/>
          <w:lang w:eastAsia="zh-CN"/>
        </w:rPr>
        <w:tab/>
        <w:t>vivo</w:t>
      </w:r>
    </w:p>
    <w:p w14:paraId="5C286EFE" w14:textId="77777777" w:rsidR="00CC54C7" w:rsidRPr="00CC54C7" w:rsidRDefault="00CC54C7" w:rsidP="00CC54C7">
      <w:pPr>
        <w:spacing w:after="0"/>
        <w:rPr>
          <w:rFonts w:eastAsiaTheme="minorEastAsia"/>
          <w:lang w:eastAsia="zh-CN"/>
        </w:rPr>
      </w:pPr>
      <w:r w:rsidRPr="00CC54C7">
        <w:rPr>
          <w:rFonts w:eastAsiaTheme="minorEastAsia"/>
          <w:lang w:eastAsia="zh-CN"/>
        </w:rPr>
        <w:t>R2-2505129</w:t>
      </w:r>
      <w:r w:rsidRPr="00CC54C7">
        <w:rPr>
          <w:rFonts w:eastAsiaTheme="minorEastAsia"/>
          <w:lang w:eastAsia="zh-CN"/>
        </w:rPr>
        <w:tab/>
        <w:t>Recommendation on specification for L3 beam-level prediction</w:t>
      </w:r>
      <w:r w:rsidRPr="00CC54C7">
        <w:rPr>
          <w:rFonts w:eastAsiaTheme="minorEastAsia"/>
          <w:lang w:eastAsia="zh-CN"/>
        </w:rPr>
        <w:tab/>
        <w:t xml:space="preserve">vivo, Qualcomm Incorporated, Huawei, </w:t>
      </w:r>
      <w:proofErr w:type="spellStart"/>
      <w:r w:rsidRPr="00CC54C7">
        <w:rPr>
          <w:rFonts w:eastAsiaTheme="minorEastAsia"/>
          <w:lang w:eastAsia="zh-CN"/>
        </w:rPr>
        <w:t>HiSilicon</w:t>
      </w:r>
      <w:proofErr w:type="spellEnd"/>
      <w:r w:rsidRPr="00CC54C7">
        <w:rPr>
          <w:rFonts w:eastAsiaTheme="minorEastAsia"/>
          <w:lang w:eastAsia="zh-CN"/>
        </w:rPr>
        <w:t>, CATT, ZTE, Ericsson, CMCC, NTT DOCOMO, Interdigital</w:t>
      </w:r>
    </w:p>
    <w:p w14:paraId="1636E74F" w14:textId="77777777" w:rsidR="00CC54C7" w:rsidRPr="00CC54C7" w:rsidRDefault="00CC54C7" w:rsidP="00CC54C7">
      <w:pPr>
        <w:spacing w:after="0"/>
        <w:rPr>
          <w:rFonts w:eastAsiaTheme="minorEastAsia"/>
          <w:lang w:eastAsia="zh-CN"/>
        </w:rPr>
      </w:pPr>
      <w:r w:rsidRPr="00CC54C7">
        <w:rPr>
          <w:rFonts w:eastAsiaTheme="minorEastAsia"/>
          <w:lang w:eastAsia="zh-CN"/>
        </w:rPr>
        <w:t>R2-2505130</w:t>
      </w:r>
      <w:r w:rsidRPr="00CC54C7">
        <w:rPr>
          <w:rFonts w:eastAsiaTheme="minorEastAsia"/>
          <w:lang w:eastAsia="zh-CN"/>
        </w:rPr>
        <w:tab/>
        <w:t>Discussion on functionality management for RRM measurement event prediction</w:t>
      </w:r>
      <w:r w:rsidRPr="00CC54C7">
        <w:rPr>
          <w:rFonts w:eastAsiaTheme="minorEastAsia"/>
          <w:lang w:eastAsia="zh-CN"/>
        </w:rPr>
        <w:tab/>
        <w:t>vivo</w:t>
      </w:r>
    </w:p>
    <w:p w14:paraId="53547DCA" w14:textId="77777777" w:rsidR="00CC54C7" w:rsidRPr="00CC54C7" w:rsidRDefault="00CC54C7" w:rsidP="00CC54C7">
      <w:pPr>
        <w:spacing w:after="0"/>
        <w:rPr>
          <w:rFonts w:eastAsiaTheme="minorEastAsia"/>
          <w:lang w:eastAsia="zh-CN"/>
        </w:rPr>
      </w:pPr>
      <w:r w:rsidRPr="00CC54C7">
        <w:rPr>
          <w:rFonts w:eastAsiaTheme="minorEastAsia"/>
          <w:lang w:eastAsia="zh-CN"/>
        </w:rPr>
        <w:t>R2-2505131</w:t>
      </w:r>
      <w:r w:rsidRPr="00CC54C7">
        <w:rPr>
          <w:rFonts w:eastAsiaTheme="minorEastAsia"/>
          <w:lang w:eastAsia="zh-CN"/>
        </w:rPr>
        <w:tab/>
        <w:t>Discussion on UE side data collection</w:t>
      </w:r>
      <w:r w:rsidRPr="00CC54C7">
        <w:rPr>
          <w:rFonts w:eastAsiaTheme="minorEastAsia"/>
          <w:lang w:eastAsia="zh-CN"/>
        </w:rPr>
        <w:tab/>
        <w:t>vivo</w:t>
      </w:r>
    </w:p>
    <w:p w14:paraId="6B6AA225" w14:textId="77777777" w:rsidR="00CC54C7" w:rsidRPr="00CC54C7" w:rsidRDefault="00CC54C7" w:rsidP="00CC54C7">
      <w:pPr>
        <w:spacing w:after="0"/>
        <w:rPr>
          <w:rFonts w:eastAsiaTheme="minorEastAsia"/>
          <w:lang w:eastAsia="zh-CN"/>
        </w:rPr>
      </w:pPr>
      <w:r w:rsidRPr="00CC54C7">
        <w:rPr>
          <w:rFonts w:eastAsiaTheme="minorEastAsia"/>
          <w:lang w:eastAsia="zh-CN"/>
        </w:rPr>
        <w:t>R2-2505132</w:t>
      </w:r>
      <w:r w:rsidRPr="00CC54C7">
        <w:rPr>
          <w:rFonts w:eastAsiaTheme="minorEastAsia"/>
          <w:lang w:eastAsia="zh-CN"/>
        </w:rPr>
        <w:tab/>
        <w:t xml:space="preserve">Discussion on NW-sided mode </w:t>
      </w:r>
      <w:proofErr w:type="spellStart"/>
      <w:r w:rsidRPr="00CC54C7">
        <w:rPr>
          <w:rFonts w:eastAsiaTheme="minorEastAsia"/>
          <w:lang w:eastAsia="zh-CN"/>
        </w:rPr>
        <w:t>lin</w:t>
      </w:r>
      <w:proofErr w:type="spellEnd"/>
      <w:r w:rsidRPr="00CC54C7">
        <w:rPr>
          <w:rFonts w:eastAsiaTheme="minorEastAsia"/>
          <w:lang w:eastAsia="zh-CN"/>
        </w:rPr>
        <w:t xml:space="preserve"> AI enhanced mobility</w:t>
      </w:r>
      <w:r w:rsidRPr="00CC54C7">
        <w:rPr>
          <w:rFonts w:eastAsiaTheme="minorEastAsia"/>
          <w:lang w:eastAsia="zh-CN"/>
        </w:rPr>
        <w:tab/>
        <w:t>vivo</w:t>
      </w:r>
    </w:p>
    <w:p w14:paraId="74DB57A1" w14:textId="77777777" w:rsidR="00CC54C7" w:rsidRPr="00CC54C7" w:rsidRDefault="00CC54C7" w:rsidP="00CC54C7">
      <w:pPr>
        <w:spacing w:after="0"/>
        <w:rPr>
          <w:rFonts w:eastAsiaTheme="minorEastAsia"/>
          <w:lang w:eastAsia="zh-CN"/>
        </w:rPr>
      </w:pPr>
      <w:r w:rsidRPr="00CC54C7">
        <w:rPr>
          <w:rFonts w:eastAsiaTheme="minorEastAsia"/>
          <w:lang w:eastAsia="zh-CN"/>
        </w:rPr>
        <w:t>R2-2505151</w:t>
      </w:r>
      <w:r w:rsidRPr="00CC54C7">
        <w:rPr>
          <w:rFonts w:eastAsiaTheme="minorEastAsia"/>
          <w:lang w:eastAsia="zh-CN"/>
        </w:rPr>
        <w:tab/>
        <w:t>Discussion on functionality management for RRM prediction</w:t>
      </w:r>
      <w:r w:rsidRPr="00CC54C7">
        <w:rPr>
          <w:rFonts w:eastAsiaTheme="minorEastAsia"/>
          <w:lang w:eastAsia="zh-CN"/>
        </w:rPr>
        <w:tab/>
        <w:t>Xiaomi</w:t>
      </w:r>
    </w:p>
    <w:p w14:paraId="1DBDB4CD" w14:textId="77777777" w:rsidR="00CC54C7" w:rsidRPr="00CC54C7" w:rsidRDefault="00CC54C7" w:rsidP="00CC54C7">
      <w:pPr>
        <w:spacing w:after="0"/>
        <w:rPr>
          <w:rFonts w:eastAsiaTheme="minorEastAsia"/>
          <w:lang w:eastAsia="zh-CN"/>
        </w:rPr>
      </w:pPr>
      <w:r w:rsidRPr="00CC54C7">
        <w:rPr>
          <w:rFonts w:eastAsiaTheme="minorEastAsia"/>
          <w:lang w:eastAsia="zh-CN"/>
        </w:rPr>
        <w:t>R2-2505152</w:t>
      </w:r>
      <w:r w:rsidRPr="00CC54C7">
        <w:rPr>
          <w:rFonts w:eastAsiaTheme="minorEastAsia"/>
          <w:lang w:eastAsia="zh-CN"/>
        </w:rPr>
        <w:tab/>
        <w:t>Discussion on functionality management for event prediction</w:t>
      </w:r>
      <w:r w:rsidRPr="00CC54C7">
        <w:rPr>
          <w:rFonts w:eastAsiaTheme="minorEastAsia"/>
          <w:lang w:eastAsia="zh-CN"/>
        </w:rPr>
        <w:tab/>
        <w:t>Xiaomi</w:t>
      </w:r>
    </w:p>
    <w:p w14:paraId="11CDD2F3" w14:textId="77777777" w:rsidR="00CC54C7" w:rsidRPr="00CC54C7" w:rsidRDefault="00CC54C7" w:rsidP="00CC54C7">
      <w:pPr>
        <w:spacing w:after="0"/>
        <w:rPr>
          <w:rFonts w:eastAsiaTheme="minorEastAsia"/>
          <w:lang w:eastAsia="zh-CN"/>
        </w:rPr>
      </w:pPr>
      <w:r w:rsidRPr="00CC54C7">
        <w:rPr>
          <w:rFonts w:eastAsiaTheme="minorEastAsia"/>
          <w:lang w:eastAsia="zh-CN"/>
        </w:rPr>
        <w:t>R2-2505153</w:t>
      </w:r>
      <w:r w:rsidRPr="00CC54C7">
        <w:rPr>
          <w:rFonts w:eastAsiaTheme="minorEastAsia"/>
          <w:lang w:eastAsia="zh-CN"/>
        </w:rPr>
        <w:tab/>
        <w:t>Discussion on data collection</w:t>
      </w:r>
      <w:r w:rsidRPr="00CC54C7">
        <w:rPr>
          <w:rFonts w:eastAsiaTheme="minorEastAsia"/>
          <w:lang w:eastAsia="zh-CN"/>
        </w:rPr>
        <w:tab/>
        <w:t>Xiaomi</w:t>
      </w:r>
    </w:p>
    <w:p w14:paraId="202269C7" w14:textId="77777777" w:rsidR="00CC54C7" w:rsidRPr="00CC54C7" w:rsidRDefault="00CC54C7" w:rsidP="00CC54C7">
      <w:pPr>
        <w:spacing w:after="0"/>
        <w:rPr>
          <w:rFonts w:eastAsiaTheme="minorEastAsia"/>
          <w:lang w:eastAsia="zh-CN"/>
        </w:rPr>
      </w:pPr>
      <w:r w:rsidRPr="00CC54C7">
        <w:rPr>
          <w:rFonts w:eastAsiaTheme="minorEastAsia"/>
          <w:lang w:eastAsia="zh-CN"/>
        </w:rPr>
        <w:t>R2-2505154</w:t>
      </w:r>
      <w:r w:rsidRPr="00CC54C7">
        <w:rPr>
          <w:rFonts w:eastAsiaTheme="minorEastAsia"/>
          <w:lang w:eastAsia="zh-CN"/>
        </w:rPr>
        <w:tab/>
        <w:t>Discussion on NW sided model</w:t>
      </w:r>
      <w:r w:rsidRPr="00CC54C7">
        <w:rPr>
          <w:rFonts w:eastAsiaTheme="minorEastAsia"/>
          <w:lang w:eastAsia="zh-CN"/>
        </w:rPr>
        <w:tab/>
        <w:t>Xiaomi</w:t>
      </w:r>
    </w:p>
    <w:p w14:paraId="6340C54B" w14:textId="77777777" w:rsidR="00CC54C7" w:rsidRPr="00CC54C7" w:rsidRDefault="00CC54C7" w:rsidP="00CC54C7">
      <w:pPr>
        <w:spacing w:after="0"/>
        <w:rPr>
          <w:rFonts w:eastAsiaTheme="minorEastAsia"/>
          <w:lang w:eastAsia="zh-CN"/>
        </w:rPr>
      </w:pPr>
      <w:r w:rsidRPr="00CC54C7">
        <w:rPr>
          <w:rFonts w:eastAsiaTheme="minorEastAsia"/>
          <w:lang w:eastAsia="zh-CN"/>
        </w:rPr>
        <w:t>R2-2505161</w:t>
      </w:r>
      <w:r w:rsidRPr="00CC54C7">
        <w:rPr>
          <w:rFonts w:eastAsiaTheme="minorEastAsia"/>
          <w:lang w:eastAsia="zh-CN"/>
        </w:rPr>
        <w:tab/>
        <w:t>Text proposal of TR 38.744 to capture spec impact_v15</w:t>
      </w:r>
      <w:r w:rsidRPr="00CC54C7">
        <w:rPr>
          <w:rFonts w:eastAsiaTheme="minorEastAsia"/>
          <w:lang w:eastAsia="zh-CN"/>
        </w:rPr>
        <w:tab/>
        <w:t>OPPO</w:t>
      </w:r>
    </w:p>
    <w:p w14:paraId="46DDAB75" w14:textId="77777777" w:rsidR="00CC54C7" w:rsidRPr="00CC54C7" w:rsidRDefault="00CC54C7" w:rsidP="00CC54C7">
      <w:pPr>
        <w:spacing w:after="0"/>
        <w:rPr>
          <w:rFonts w:eastAsiaTheme="minorEastAsia"/>
          <w:lang w:eastAsia="zh-CN"/>
        </w:rPr>
      </w:pPr>
      <w:r w:rsidRPr="00CC54C7">
        <w:rPr>
          <w:rFonts w:eastAsiaTheme="minorEastAsia"/>
          <w:lang w:eastAsia="zh-CN"/>
        </w:rPr>
        <w:t>R2-2505184</w:t>
      </w:r>
      <w:r w:rsidRPr="00CC54C7">
        <w:rPr>
          <w:rFonts w:eastAsiaTheme="minorEastAsia"/>
          <w:lang w:eastAsia="zh-CN"/>
        </w:rPr>
        <w:tab/>
        <w:t>Text proposal of TR 38.744 on model complexity</w:t>
      </w:r>
      <w:r w:rsidRPr="00CC54C7">
        <w:rPr>
          <w:rFonts w:eastAsiaTheme="minorEastAsia"/>
          <w:lang w:eastAsia="zh-CN"/>
        </w:rPr>
        <w:tab/>
        <w:t>OPPO</w:t>
      </w:r>
    </w:p>
    <w:p w14:paraId="41077FD8" w14:textId="77777777" w:rsidR="00CC54C7" w:rsidRPr="00CC54C7" w:rsidRDefault="00CC54C7" w:rsidP="00CC54C7">
      <w:pPr>
        <w:spacing w:after="0"/>
        <w:rPr>
          <w:rFonts w:eastAsiaTheme="minorEastAsia"/>
          <w:lang w:eastAsia="zh-CN"/>
        </w:rPr>
      </w:pPr>
      <w:r w:rsidRPr="00CC54C7">
        <w:rPr>
          <w:rFonts w:eastAsiaTheme="minorEastAsia"/>
          <w:lang w:eastAsia="zh-CN"/>
        </w:rPr>
        <w:t>R2-2505185</w:t>
      </w:r>
      <w:r w:rsidRPr="00CC54C7">
        <w:rPr>
          <w:rFonts w:eastAsiaTheme="minorEastAsia"/>
          <w:lang w:eastAsia="zh-CN"/>
        </w:rPr>
        <w:tab/>
        <w:t xml:space="preserve">Text </w:t>
      </w:r>
      <w:proofErr w:type="spellStart"/>
      <w:r w:rsidRPr="00CC54C7">
        <w:rPr>
          <w:rFonts w:eastAsiaTheme="minorEastAsia"/>
          <w:lang w:eastAsia="zh-CN"/>
        </w:rPr>
        <w:t>porposal</w:t>
      </w:r>
      <w:proofErr w:type="spellEnd"/>
      <w:r w:rsidRPr="00CC54C7">
        <w:rPr>
          <w:rFonts w:eastAsiaTheme="minorEastAsia"/>
          <w:lang w:eastAsia="zh-CN"/>
        </w:rPr>
        <w:t xml:space="preserve"> of TR 38.744 on conclusion of AI mobility SID</w:t>
      </w:r>
      <w:r w:rsidRPr="00CC54C7">
        <w:rPr>
          <w:rFonts w:eastAsiaTheme="minorEastAsia"/>
          <w:lang w:eastAsia="zh-CN"/>
        </w:rPr>
        <w:tab/>
        <w:t>OPPO</w:t>
      </w:r>
    </w:p>
    <w:p w14:paraId="57C0613A" w14:textId="77777777" w:rsidR="00CC54C7" w:rsidRPr="00CC54C7" w:rsidRDefault="00CC54C7" w:rsidP="00CC54C7">
      <w:pPr>
        <w:spacing w:after="0"/>
        <w:rPr>
          <w:rFonts w:eastAsiaTheme="minorEastAsia"/>
          <w:lang w:eastAsia="zh-CN"/>
        </w:rPr>
      </w:pPr>
      <w:r w:rsidRPr="00CC54C7">
        <w:rPr>
          <w:rFonts w:eastAsiaTheme="minorEastAsia"/>
          <w:lang w:eastAsia="zh-CN"/>
        </w:rPr>
        <w:t>R2-2505186</w:t>
      </w:r>
      <w:r w:rsidRPr="00CC54C7">
        <w:rPr>
          <w:rFonts w:eastAsiaTheme="minorEastAsia"/>
          <w:lang w:eastAsia="zh-CN"/>
        </w:rPr>
        <w:tab/>
        <w:t>Discussion on functionality management for RRM measurement prediction v3</w:t>
      </w:r>
      <w:r w:rsidRPr="00CC54C7">
        <w:rPr>
          <w:rFonts w:eastAsiaTheme="minorEastAsia"/>
          <w:lang w:eastAsia="zh-CN"/>
        </w:rPr>
        <w:tab/>
        <w:t>OPPO</w:t>
      </w:r>
    </w:p>
    <w:p w14:paraId="0A5ECD28" w14:textId="77777777" w:rsidR="00CC54C7" w:rsidRPr="00CC54C7" w:rsidRDefault="00CC54C7" w:rsidP="00CC54C7">
      <w:pPr>
        <w:spacing w:after="0"/>
        <w:rPr>
          <w:rFonts w:eastAsiaTheme="minorEastAsia"/>
          <w:lang w:eastAsia="zh-CN"/>
        </w:rPr>
      </w:pPr>
      <w:r w:rsidRPr="00CC54C7">
        <w:rPr>
          <w:rFonts w:eastAsiaTheme="minorEastAsia"/>
          <w:lang w:eastAsia="zh-CN"/>
        </w:rPr>
        <w:t>R2-2505187</w:t>
      </w:r>
      <w:r w:rsidRPr="00CC54C7">
        <w:rPr>
          <w:rFonts w:eastAsiaTheme="minorEastAsia"/>
          <w:lang w:eastAsia="zh-CN"/>
        </w:rPr>
        <w:tab/>
        <w:t>Discussion on functionality management for measurement event prediction V3</w:t>
      </w:r>
      <w:r w:rsidRPr="00CC54C7">
        <w:rPr>
          <w:rFonts w:eastAsiaTheme="minorEastAsia"/>
          <w:lang w:eastAsia="zh-CN"/>
        </w:rPr>
        <w:tab/>
        <w:t>OPPO</w:t>
      </w:r>
    </w:p>
    <w:p w14:paraId="71F13E43" w14:textId="77777777" w:rsidR="00CC54C7" w:rsidRPr="00CC54C7" w:rsidRDefault="00CC54C7" w:rsidP="00CC54C7">
      <w:pPr>
        <w:spacing w:after="0"/>
        <w:rPr>
          <w:rFonts w:eastAsiaTheme="minorEastAsia"/>
          <w:lang w:eastAsia="zh-CN"/>
        </w:rPr>
      </w:pPr>
      <w:r w:rsidRPr="00CC54C7">
        <w:rPr>
          <w:rFonts w:eastAsiaTheme="minorEastAsia"/>
          <w:lang w:eastAsia="zh-CN"/>
        </w:rPr>
        <w:t>R2-2505188</w:t>
      </w:r>
      <w:r w:rsidRPr="00CC54C7">
        <w:rPr>
          <w:rFonts w:eastAsiaTheme="minorEastAsia"/>
          <w:lang w:eastAsia="zh-CN"/>
        </w:rPr>
        <w:tab/>
        <w:t>Discussion on data collection for UE sided model-V2</w:t>
      </w:r>
      <w:r w:rsidRPr="00CC54C7">
        <w:rPr>
          <w:rFonts w:eastAsiaTheme="minorEastAsia"/>
          <w:lang w:eastAsia="zh-CN"/>
        </w:rPr>
        <w:tab/>
        <w:t>OPPO</w:t>
      </w:r>
    </w:p>
    <w:p w14:paraId="4EEE7C29" w14:textId="77777777" w:rsidR="00CC54C7" w:rsidRPr="00CC54C7" w:rsidRDefault="00CC54C7" w:rsidP="00CC54C7">
      <w:pPr>
        <w:spacing w:after="0"/>
        <w:rPr>
          <w:rFonts w:eastAsiaTheme="minorEastAsia"/>
          <w:lang w:eastAsia="zh-CN"/>
        </w:rPr>
      </w:pPr>
      <w:r w:rsidRPr="00CC54C7">
        <w:rPr>
          <w:rFonts w:eastAsiaTheme="minorEastAsia"/>
          <w:lang w:eastAsia="zh-CN"/>
        </w:rPr>
        <w:lastRenderedPageBreak/>
        <w:t>R2-2505189</w:t>
      </w:r>
      <w:r w:rsidRPr="00CC54C7">
        <w:rPr>
          <w:rFonts w:eastAsiaTheme="minorEastAsia"/>
          <w:lang w:eastAsia="zh-CN"/>
        </w:rPr>
        <w:tab/>
        <w:t>Discussion on LCM procedures of network sided model</w:t>
      </w:r>
      <w:r w:rsidRPr="00CC54C7">
        <w:rPr>
          <w:rFonts w:eastAsiaTheme="minorEastAsia"/>
          <w:lang w:eastAsia="zh-CN"/>
        </w:rPr>
        <w:tab/>
        <w:t>OPPO</w:t>
      </w:r>
    </w:p>
    <w:p w14:paraId="2E1E196C" w14:textId="77777777" w:rsidR="00CC54C7" w:rsidRPr="00CC54C7" w:rsidRDefault="00CC54C7" w:rsidP="00CC54C7">
      <w:pPr>
        <w:spacing w:after="0"/>
        <w:rPr>
          <w:rFonts w:eastAsiaTheme="minorEastAsia"/>
          <w:lang w:eastAsia="zh-CN"/>
        </w:rPr>
      </w:pPr>
      <w:r w:rsidRPr="00CC54C7">
        <w:rPr>
          <w:rFonts w:eastAsiaTheme="minorEastAsia"/>
          <w:lang w:eastAsia="zh-CN"/>
        </w:rPr>
        <w:t>R2-2505190</w:t>
      </w:r>
      <w:r w:rsidRPr="00CC54C7">
        <w:rPr>
          <w:rFonts w:eastAsiaTheme="minorEastAsia"/>
          <w:lang w:eastAsia="zh-CN"/>
        </w:rPr>
        <w:tab/>
        <w:t>Discussion on AI/ML performance monitoring for network-sided model</w:t>
      </w:r>
      <w:r w:rsidRPr="00CC54C7">
        <w:rPr>
          <w:rFonts w:eastAsiaTheme="minorEastAsia"/>
          <w:lang w:eastAsia="zh-CN"/>
        </w:rPr>
        <w:tab/>
        <w:t>KT Corp.</w:t>
      </w:r>
    </w:p>
    <w:p w14:paraId="53C2069F" w14:textId="77777777" w:rsidR="00CC54C7" w:rsidRPr="00CC54C7" w:rsidRDefault="00CC54C7" w:rsidP="00CC54C7">
      <w:pPr>
        <w:spacing w:after="0"/>
        <w:rPr>
          <w:rFonts w:eastAsiaTheme="minorEastAsia"/>
          <w:lang w:eastAsia="zh-CN"/>
        </w:rPr>
      </w:pPr>
      <w:r w:rsidRPr="00CC54C7">
        <w:rPr>
          <w:rFonts w:eastAsiaTheme="minorEastAsia"/>
          <w:lang w:eastAsia="zh-CN"/>
        </w:rPr>
        <w:t>R2-2505216</w:t>
      </w:r>
      <w:r w:rsidRPr="00CC54C7">
        <w:rPr>
          <w:rFonts w:eastAsiaTheme="minorEastAsia"/>
          <w:lang w:eastAsia="zh-CN"/>
        </w:rPr>
        <w:tab/>
        <w:t>Functionality management for RRM measurement prediction</w:t>
      </w:r>
      <w:r w:rsidRPr="00CC54C7">
        <w:rPr>
          <w:rFonts w:eastAsiaTheme="minorEastAsia"/>
          <w:lang w:eastAsia="zh-CN"/>
        </w:rPr>
        <w:tab/>
        <w:t>CATT, Turkcell</w:t>
      </w:r>
    </w:p>
    <w:p w14:paraId="5584D90D" w14:textId="77777777" w:rsidR="00CC54C7" w:rsidRPr="00CC54C7" w:rsidRDefault="00CC54C7" w:rsidP="00CC54C7">
      <w:pPr>
        <w:spacing w:after="0"/>
        <w:rPr>
          <w:rFonts w:eastAsiaTheme="minorEastAsia"/>
          <w:lang w:eastAsia="zh-CN"/>
        </w:rPr>
      </w:pPr>
      <w:r w:rsidRPr="00CC54C7">
        <w:rPr>
          <w:rFonts w:eastAsiaTheme="minorEastAsia"/>
          <w:lang w:eastAsia="zh-CN"/>
        </w:rPr>
        <w:t>R2-2505217</w:t>
      </w:r>
      <w:r w:rsidRPr="00CC54C7">
        <w:rPr>
          <w:rFonts w:eastAsiaTheme="minorEastAsia"/>
          <w:lang w:eastAsia="zh-CN"/>
        </w:rPr>
        <w:tab/>
        <w:t>Functionality management for RRM measurement event prediction</w:t>
      </w:r>
      <w:r w:rsidRPr="00CC54C7">
        <w:rPr>
          <w:rFonts w:eastAsiaTheme="minorEastAsia"/>
          <w:lang w:eastAsia="zh-CN"/>
        </w:rPr>
        <w:tab/>
        <w:t>CATT, Turkcell</w:t>
      </w:r>
    </w:p>
    <w:p w14:paraId="6487B903" w14:textId="77777777" w:rsidR="00CC54C7" w:rsidRPr="00CC54C7" w:rsidRDefault="00CC54C7" w:rsidP="00CC54C7">
      <w:pPr>
        <w:spacing w:after="0"/>
        <w:rPr>
          <w:rFonts w:eastAsiaTheme="minorEastAsia"/>
          <w:lang w:eastAsia="zh-CN"/>
        </w:rPr>
      </w:pPr>
      <w:r w:rsidRPr="00CC54C7">
        <w:rPr>
          <w:rFonts w:eastAsiaTheme="minorEastAsia"/>
          <w:lang w:eastAsia="zh-CN"/>
        </w:rPr>
        <w:t>R2-2505218</w:t>
      </w:r>
      <w:r w:rsidRPr="00CC54C7">
        <w:rPr>
          <w:rFonts w:eastAsiaTheme="minorEastAsia"/>
          <w:lang w:eastAsia="zh-CN"/>
        </w:rPr>
        <w:tab/>
        <w:t>Discussion on UE-sided data collection</w:t>
      </w:r>
      <w:r w:rsidRPr="00CC54C7">
        <w:rPr>
          <w:rFonts w:eastAsiaTheme="minorEastAsia"/>
          <w:lang w:eastAsia="zh-CN"/>
        </w:rPr>
        <w:tab/>
        <w:t>CATT, Turkcell</w:t>
      </w:r>
    </w:p>
    <w:p w14:paraId="45D19A81" w14:textId="77777777" w:rsidR="00CC54C7" w:rsidRPr="00CC54C7" w:rsidRDefault="00CC54C7" w:rsidP="00CC54C7">
      <w:pPr>
        <w:spacing w:after="0"/>
        <w:rPr>
          <w:rFonts w:eastAsiaTheme="minorEastAsia"/>
          <w:lang w:eastAsia="zh-CN"/>
        </w:rPr>
      </w:pPr>
      <w:r w:rsidRPr="00CC54C7">
        <w:rPr>
          <w:rFonts w:eastAsiaTheme="minorEastAsia"/>
          <w:lang w:eastAsia="zh-CN"/>
        </w:rPr>
        <w:t>R2-2505219</w:t>
      </w:r>
      <w:r w:rsidRPr="00CC54C7">
        <w:rPr>
          <w:rFonts w:eastAsiaTheme="minorEastAsia"/>
          <w:lang w:eastAsia="zh-CN"/>
        </w:rPr>
        <w:tab/>
        <w:t>Discussion on Network sided model</w:t>
      </w:r>
      <w:r w:rsidRPr="00CC54C7">
        <w:rPr>
          <w:rFonts w:eastAsiaTheme="minorEastAsia"/>
          <w:lang w:eastAsia="zh-CN"/>
        </w:rPr>
        <w:tab/>
        <w:t>CATT, Turkcell</w:t>
      </w:r>
    </w:p>
    <w:p w14:paraId="15212EB8" w14:textId="77777777" w:rsidR="00CC54C7" w:rsidRPr="00CC54C7" w:rsidRDefault="00CC54C7" w:rsidP="00CC54C7">
      <w:pPr>
        <w:spacing w:after="0"/>
        <w:rPr>
          <w:rFonts w:eastAsiaTheme="minorEastAsia"/>
          <w:lang w:eastAsia="zh-CN"/>
        </w:rPr>
      </w:pPr>
      <w:r w:rsidRPr="00CC54C7">
        <w:rPr>
          <w:rFonts w:eastAsiaTheme="minorEastAsia"/>
          <w:lang w:eastAsia="zh-CN"/>
        </w:rPr>
        <w:t>R2-2505337</w:t>
      </w:r>
      <w:r w:rsidRPr="00CC54C7">
        <w:rPr>
          <w:rFonts w:eastAsiaTheme="minorEastAsia"/>
          <w:lang w:eastAsia="zh-CN"/>
        </w:rPr>
        <w:tab/>
        <w:t xml:space="preserve">Discussion on UE-side AIML model for RRM measurement prediction </w:t>
      </w:r>
      <w:r w:rsidRPr="00CC54C7">
        <w:rPr>
          <w:rFonts w:eastAsiaTheme="minorEastAsia"/>
          <w:lang w:eastAsia="zh-CN"/>
        </w:rPr>
        <w:tab/>
        <w:t>NEC</w:t>
      </w:r>
    </w:p>
    <w:p w14:paraId="3509F2E1" w14:textId="77777777" w:rsidR="00CC54C7" w:rsidRPr="00CC54C7" w:rsidRDefault="00CC54C7" w:rsidP="00CC54C7">
      <w:pPr>
        <w:spacing w:after="0"/>
        <w:rPr>
          <w:rFonts w:eastAsiaTheme="minorEastAsia"/>
          <w:lang w:eastAsia="zh-CN"/>
        </w:rPr>
      </w:pPr>
      <w:r w:rsidRPr="00CC54C7">
        <w:rPr>
          <w:rFonts w:eastAsiaTheme="minorEastAsia"/>
          <w:lang w:eastAsia="zh-CN"/>
        </w:rPr>
        <w:t>R2-2505347</w:t>
      </w:r>
      <w:r w:rsidRPr="00CC54C7">
        <w:rPr>
          <w:rFonts w:eastAsiaTheme="minorEastAsia"/>
          <w:lang w:eastAsia="zh-CN"/>
        </w:rPr>
        <w:tab/>
        <w:t>Discussion on data collection for AI/ML mobility</w:t>
      </w:r>
      <w:r w:rsidRPr="00CC54C7">
        <w:rPr>
          <w:rFonts w:eastAsiaTheme="minorEastAsia"/>
          <w:lang w:eastAsia="zh-CN"/>
        </w:rPr>
        <w:tab/>
        <w:t>Samsung</w:t>
      </w:r>
    </w:p>
    <w:p w14:paraId="59B777C1" w14:textId="77777777" w:rsidR="00CC54C7" w:rsidRPr="00CC54C7" w:rsidRDefault="00CC54C7" w:rsidP="00CC54C7">
      <w:pPr>
        <w:spacing w:after="0"/>
        <w:rPr>
          <w:rFonts w:eastAsiaTheme="minorEastAsia"/>
          <w:lang w:eastAsia="zh-CN"/>
        </w:rPr>
      </w:pPr>
      <w:r w:rsidRPr="00CC54C7">
        <w:rPr>
          <w:rFonts w:eastAsiaTheme="minorEastAsia"/>
          <w:lang w:eastAsia="zh-CN"/>
        </w:rPr>
        <w:t>R2-2505357</w:t>
      </w:r>
      <w:r w:rsidRPr="00CC54C7">
        <w:rPr>
          <w:rFonts w:eastAsiaTheme="minorEastAsia"/>
          <w:lang w:eastAsia="zh-CN"/>
        </w:rPr>
        <w:tab/>
        <w:t>Discussion on functionality management for RRM measurement prediction</w:t>
      </w:r>
      <w:r w:rsidRPr="00CC54C7">
        <w:rPr>
          <w:rFonts w:eastAsiaTheme="minorEastAsia"/>
          <w:lang w:eastAsia="zh-CN"/>
        </w:rPr>
        <w:tab/>
        <w:t>Samsung</w:t>
      </w:r>
    </w:p>
    <w:p w14:paraId="6E7A1508" w14:textId="77777777" w:rsidR="00CC54C7" w:rsidRPr="00CC54C7" w:rsidRDefault="00CC54C7" w:rsidP="00CC54C7">
      <w:pPr>
        <w:spacing w:after="0"/>
        <w:rPr>
          <w:rFonts w:eastAsiaTheme="minorEastAsia"/>
          <w:lang w:eastAsia="zh-CN"/>
        </w:rPr>
      </w:pPr>
      <w:r w:rsidRPr="00CC54C7">
        <w:rPr>
          <w:rFonts w:eastAsiaTheme="minorEastAsia"/>
          <w:lang w:eastAsia="zh-CN"/>
        </w:rPr>
        <w:t>R2-2505358</w:t>
      </w:r>
      <w:r w:rsidRPr="00CC54C7">
        <w:rPr>
          <w:rFonts w:eastAsiaTheme="minorEastAsia"/>
          <w:lang w:eastAsia="zh-CN"/>
        </w:rPr>
        <w:tab/>
        <w:t>Discussion on functionality management for RRM measurement event prediction</w:t>
      </w:r>
      <w:r w:rsidRPr="00CC54C7">
        <w:rPr>
          <w:rFonts w:eastAsiaTheme="minorEastAsia"/>
          <w:lang w:eastAsia="zh-CN"/>
        </w:rPr>
        <w:tab/>
        <w:t>Samsung</w:t>
      </w:r>
    </w:p>
    <w:p w14:paraId="5C85BFA7" w14:textId="77777777" w:rsidR="00CC54C7" w:rsidRPr="00CC54C7" w:rsidRDefault="00CC54C7" w:rsidP="00CC54C7">
      <w:pPr>
        <w:spacing w:after="0"/>
        <w:rPr>
          <w:rFonts w:eastAsiaTheme="minorEastAsia"/>
          <w:lang w:eastAsia="zh-CN"/>
        </w:rPr>
      </w:pPr>
      <w:r w:rsidRPr="00CC54C7">
        <w:rPr>
          <w:rFonts w:eastAsiaTheme="minorEastAsia"/>
          <w:lang w:eastAsia="zh-CN"/>
        </w:rPr>
        <w:t>R2-2505359</w:t>
      </w:r>
      <w:r w:rsidRPr="00CC54C7">
        <w:rPr>
          <w:rFonts w:eastAsiaTheme="minorEastAsia"/>
          <w:lang w:eastAsia="zh-CN"/>
        </w:rPr>
        <w:tab/>
        <w:t>Discussion on Network-sided model</w:t>
      </w:r>
      <w:r w:rsidRPr="00CC54C7">
        <w:rPr>
          <w:rFonts w:eastAsiaTheme="minorEastAsia"/>
          <w:lang w:eastAsia="zh-CN"/>
        </w:rPr>
        <w:tab/>
        <w:t>Samsung</w:t>
      </w:r>
    </w:p>
    <w:p w14:paraId="12164B4D" w14:textId="77777777" w:rsidR="00CC54C7" w:rsidRPr="00CC54C7" w:rsidRDefault="00CC54C7" w:rsidP="00CC54C7">
      <w:pPr>
        <w:spacing w:after="0"/>
        <w:rPr>
          <w:rFonts w:eastAsiaTheme="minorEastAsia"/>
          <w:lang w:eastAsia="zh-CN"/>
        </w:rPr>
      </w:pPr>
      <w:r w:rsidRPr="00CC54C7">
        <w:rPr>
          <w:rFonts w:eastAsiaTheme="minorEastAsia"/>
          <w:lang w:eastAsia="zh-CN"/>
        </w:rPr>
        <w:t>R2-2505382</w:t>
      </w:r>
      <w:r w:rsidRPr="00CC54C7">
        <w:rPr>
          <w:rFonts w:eastAsiaTheme="minorEastAsia"/>
          <w:lang w:eastAsia="zh-CN"/>
        </w:rPr>
        <w:tab/>
        <w:t>Network sided model</w:t>
      </w:r>
      <w:r w:rsidRPr="00CC54C7">
        <w:rPr>
          <w:rFonts w:eastAsiaTheme="minorEastAsia"/>
          <w:lang w:eastAsia="zh-CN"/>
        </w:rPr>
        <w:tab/>
        <w:t>Ericsson</w:t>
      </w:r>
    </w:p>
    <w:p w14:paraId="7C539672" w14:textId="77777777" w:rsidR="00CC54C7" w:rsidRPr="00CC54C7" w:rsidRDefault="00CC54C7" w:rsidP="00CC54C7">
      <w:pPr>
        <w:spacing w:after="0"/>
        <w:rPr>
          <w:rFonts w:eastAsiaTheme="minorEastAsia"/>
          <w:lang w:eastAsia="zh-CN"/>
        </w:rPr>
      </w:pPr>
      <w:r w:rsidRPr="00CC54C7">
        <w:rPr>
          <w:rFonts w:eastAsiaTheme="minorEastAsia"/>
          <w:lang w:eastAsia="zh-CN"/>
        </w:rPr>
        <w:t>R2-2505383</w:t>
      </w:r>
      <w:r w:rsidRPr="00CC54C7">
        <w:rPr>
          <w:rFonts w:eastAsiaTheme="minorEastAsia"/>
          <w:lang w:eastAsia="zh-CN"/>
        </w:rPr>
        <w:tab/>
        <w:t>Data collection for UE sided models</w:t>
      </w:r>
      <w:r w:rsidRPr="00CC54C7">
        <w:rPr>
          <w:rFonts w:eastAsiaTheme="minorEastAsia"/>
          <w:lang w:eastAsia="zh-CN"/>
        </w:rPr>
        <w:tab/>
        <w:t>Ericsson</w:t>
      </w:r>
    </w:p>
    <w:p w14:paraId="2DBF8C93" w14:textId="77777777" w:rsidR="00CC54C7" w:rsidRPr="00CC54C7" w:rsidRDefault="00CC54C7" w:rsidP="00CC54C7">
      <w:pPr>
        <w:spacing w:after="0"/>
        <w:rPr>
          <w:rFonts w:eastAsiaTheme="minorEastAsia"/>
          <w:lang w:eastAsia="zh-CN"/>
        </w:rPr>
      </w:pPr>
      <w:r w:rsidRPr="00CC54C7">
        <w:rPr>
          <w:rFonts w:eastAsiaTheme="minorEastAsia"/>
          <w:lang w:eastAsia="zh-CN"/>
        </w:rPr>
        <w:t>R2-2505440</w:t>
      </w:r>
      <w:r w:rsidRPr="00CC54C7">
        <w:rPr>
          <w:rFonts w:eastAsiaTheme="minorEastAsia"/>
          <w:lang w:eastAsia="zh-CN"/>
        </w:rPr>
        <w:tab/>
        <w:t>UE-sided measurement prediction</w:t>
      </w:r>
      <w:r w:rsidRPr="00CC54C7">
        <w:rPr>
          <w:rFonts w:eastAsiaTheme="minorEastAsia"/>
          <w:lang w:eastAsia="zh-CN"/>
        </w:rPr>
        <w:tab/>
        <w:t>Apple</w:t>
      </w:r>
    </w:p>
    <w:p w14:paraId="2880B24E" w14:textId="77777777" w:rsidR="00CC54C7" w:rsidRPr="00CC54C7" w:rsidRDefault="00CC54C7" w:rsidP="00CC54C7">
      <w:pPr>
        <w:spacing w:after="0"/>
        <w:rPr>
          <w:rFonts w:eastAsiaTheme="minorEastAsia"/>
          <w:lang w:eastAsia="zh-CN"/>
        </w:rPr>
      </w:pPr>
      <w:r w:rsidRPr="00CC54C7">
        <w:rPr>
          <w:rFonts w:eastAsiaTheme="minorEastAsia"/>
          <w:lang w:eastAsia="zh-CN"/>
        </w:rPr>
        <w:t>R2-2505441</w:t>
      </w:r>
      <w:r w:rsidRPr="00CC54C7">
        <w:rPr>
          <w:rFonts w:eastAsiaTheme="minorEastAsia"/>
          <w:lang w:eastAsia="zh-CN"/>
        </w:rPr>
        <w:tab/>
        <w:t>Event prediction</w:t>
      </w:r>
      <w:r w:rsidRPr="00CC54C7">
        <w:rPr>
          <w:rFonts w:eastAsiaTheme="minorEastAsia"/>
          <w:lang w:eastAsia="zh-CN"/>
        </w:rPr>
        <w:tab/>
        <w:t>Apple</w:t>
      </w:r>
    </w:p>
    <w:p w14:paraId="6C451813" w14:textId="77777777" w:rsidR="00CC54C7" w:rsidRPr="00CC54C7" w:rsidRDefault="00CC54C7" w:rsidP="00CC54C7">
      <w:pPr>
        <w:spacing w:after="0"/>
        <w:rPr>
          <w:rFonts w:eastAsiaTheme="minorEastAsia"/>
          <w:lang w:eastAsia="zh-CN"/>
        </w:rPr>
      </w:pPr>
      <w:r w:rsidRPr="00CC54C7">
        <w:rPr>
          <w:rFonts w:eastAsiaTheme="minorEastAsia"/>
          <w:lang w:eastAsia="zh-CN"/>
        </w:rPr>
        <w:t>R2-2505442</w:t>
      </w:r>
      <w:r w:rsidRPr="00CC54C7">
        <w:rPr>
          <w:rFonts w:eastAsiaTheme="minorEastAsia"/>
          <w:lang w:eastAsia="zh-CN"/>
        </w:rPr>
        <w:tab/>
        <w:t>UE-sided data collection</w:t>
      </w:r>
      <w:r w:rsidRPr="00CC54C7">
        <w:rPr>
          <w:rFonts w:eastAsiaTheme="minorEastAsia"/>
          <w:lang w:eastAsia="zh-CN"/>
        </w:rPr>
        <w:tab/>
        <w:t>Apple</w:t>
      </w:r>
    </w:p>
    <w:p w14:paraId="31B98485" w14:textId="77777777" w:rsidR="00CC54C7" w:rsidRPr="00CC54C7" w:rsidRDefault="00CC54C7" w:rsidP="00CC54C7">
      <w:pPr>
        <w:spacing w:after="0"/>
        <w:rPr>
          <w:rFonts w:eastAsiaTheme="minorEastAsia"/>
          <w:lang w:eastAsia="zh-CN"/>
        </w:rPr>
      </w:pPr>
      <w:r w:rsidRPr="00CC54C7">
        <w:rPr>
          <w:rFonts w:eastAsiaTheme="minorEastAsia"/>
          <w:lang w:eastAsia="zh-CN"/>
        </w:rPr>
        <w:t>R2-2505443</w:t>
      </w:r>
      <w:r w:rsidRPr="00CC54C7">
        <w:rPr>
          <w:rFonts w:eastAsiaTheme="minorEastAsia"/>
          <w:lang w:eastAsia="zh-CN"/>
        </w:rPr>
        <w:tab/>
        <w:t>On network-sided models</w:t>
      </w:r>
      <w:r w:rsidRPr="00CC54C7">
        <w:rPr>
          <w:rFonts w:eastAsiaTheme="minorEastAsia"/>
          <w:lang w:eastAsia="zh-CN"/>
        </w:rPr>
        <w:tab/>
        <w:t>Apple</w:t>
      </w:r>
    </w:p>
    <w:p w14:paraId="351DA048" w14:textId="77777777" w:rsidR="00CC54C7" w:rsidRPr="00CC54C7" w:rsidRDefault="00CC54C7" w:rsidP="00CC54C7">
      <w:pPr>
        <w:spacing w:after="0"/>
        <w:rPr>
          <w:rFonts w:eastAsiaTheme="minorEastAsia"/>
          <w:lang w:eastAsia="zh-CN"/>
        </w:rPr>
      </w:pPr>
      <w:r w:rsidRPr="00CC54C7">
        <w:rPr>
          <w:rFonts w:eastAsiaTheme="minorEastAsia"/>
          <w:lang w:eastAsia="zh-CN"/>
        </w:rPr>
        <w:t>R2-2505460</w:t>
      </w:r>
      <w:r w:rsidRPr="00CC54C7">
        <w:rPr>
          <w:rFonts w:eastAsiaTheme="minorEastAsia"/>
          <w:lang w:eastAsia="zh-CN"/>
        </w:rPr>
        <w:tab/>
        <w:t>Functionality management for RRM measurement prediction</w:t>
      </w:r>
      <w:r w:rsidRPr="00CC54C7">
        <w:rPr>
          <w:rFonts w:eastAsiaTheme="minorEastAsia"/>
          <w:lang w:eastAsia="zh-CN"/>
        </w:rPr>
        <w:tab/>
        <w:t>Lenovo</w:t>
      </w:r>
    </w:p>
    <w:p w14:paraId="4C9ACC50" w14:textId="77777777" w:rsidR="00CC54C7" w:rsidRPr="00CC54C7" w:rsidRDefault="00CC54C7" w:rsidP="00CC54C7">
      <w:pPr>
        <w:spacing w:after="0"/>
        <w:rPr>
          <w:rFonts w:eastAsiaTheme="minorEastAsia"/>
          <w:lang w:eastAsia="zh-CN"/>
        </w:rPr>
      </w:pPr>
      <w:r w:rsidRPr="00CC54C7">
        <w:rPr>
          <w:rFonts w:eastAsiaTheme="minorEastAsia"/>
          <w:lang w:eastAsia="zh-CN"/>
        </w:rPr>
        <w:t>R2-2505461</w:t>
      </w:r>
      <w:r w:rsidRPr="00CC54C7">
        <w:rPr>
          <w:rFonts w:eastAsiaTheme="minorEastAsia"/>
          <w:lang w:eastAsia="zh-CN"/>
        </w:rPr>
        <w:tab/>
        <w:t>Functionality management for RRM measurement event prediction</w:t>
      </w:r>
      <w:r w:rsidRPr="00CC54C7">
        <w:rPr>
          <w:rFonts w:eastAsiaTheme="minorEastAsia"/>
          <w:lang w:eastAsia="zh-CN"/>
        </w:rPr>
        <w:tab/>
        <w:t>Lenovo</w:t>
      </w:r>
    </w:p>
    <w:p w14:paraId="699CF0F4" w14:textId="77777777" w:rsidR="00CC54C7" w:rsidRPr="00CC54C7" w:rsidRDefault="00CC54C7" w:rsidP="00CC54C7">
      <w:pPr>
        <w:spacing w:after="0"/>
        <w:rPr>
          <w:rFonts w:eastAsiaTheme="minorEastAsia"/>
          <w:lang w:eastAsia="zh-CN"/>
        </w:rPr>
      </w:pPr>
      <w:r w:rsidRPr="00CC54C7">
        <w:rPr>
          <w:rFonts w:eastAsiaTheme="minorEastAsia"/>
          <w:lang w:eastAsia="zh-CN"/>
        </w:rPr>
        <w:t>R2-2505473</w:t>
      </w:r>
      <w:r w:rsidRPr="00CC54C7">
        <w:rPr>
          <w:rFonts w:eastAsiaTheme="minorEastAsia"/>
          <w:lang w:eastAsia="zh-CN"/>
        </w:rPr>
        <w:tab/>
        <w:t>Discussion on Functionality Management for RRM Measurement Prediction</w:t>
      </w:r>
      <w:r w:rsidRPr="00CC54C7">
        <w:rPr>
          <w:rFonts w:eastAsiaTheme="minorEastAsia"/>
          <w:lang w:eastAsia="zh-CN"/>
        </w:rPr>
        <w:tab/>
        <w:t>MediaTek Inc.</w:t>
      </w:r>
    </w:p>
    <w:p w14:paraId="44D49CF4" w14:textId="77777777" w:rsidR="00CC54C7" w:rsidRPr="00CC54C7" w:rsidRDefault="00CC54C7" w:rsidP="00CC54C7">
      <w:pPr>
        <w:spacing w:after="0"/>
        <w:rPr>
          <w:rFonts w:eastAsiaTheme="minorEastAsia"/>
          <w:lang w:eastAsia="zh-CN"/>
        </w:rPr>
      </w:pPr>
      <w:r w:rsidRPr="00CC54C7">
        <w:rPr>
          <w:rFonts w:eastAsiaTheme="minorEastAsia"/>
          <w:lang w:eastAsia="zh-CN"/>
        </w:rPr>
        <w:t>R2-2505474</w:t>
      </w:r>
      <w:r w:rsidRPr="00CC54C7">
        <w:rPr>
          <w:rFonts w:eastAsiaTheme="minorEastAsia"/>
          <w:lang w:eastAsia="zh-CN"/>
        </w:rPr>
        <w:tab/>
        <w:t>Discussion on Functionality Management for RRM measurement event prediction</w:t>
      </w:r>
      <w:r w:rsidRPr="00CC54C7">
        <w:rPr>
          <w:rFonts w:eastAsiaTheme="minorEastAsia"/>
          <w:lang w:eastAsia="zh-CN"/>
        </w:rPr>
        <w:tab/>
        <w:t>MediaTek Inc.</w:t>
      </w:r>
    </w:p>
    <w:p w14:paraId="2B960E17" w14:textId="77777777" w:rsidR="00CC54C7" w:rsidRPr="00CC54C7" w:rsidRDefault="00CC54C7" w:rsidP="00CC54C7">
      <w:pPr>
        <w:spacing w:after="0"/>
        <w:rPr>
          <w:rFonts w:eastAsiaTheme="minorEastAsia"/>
          <w:lang w:eastAsia="zh-CN"/>
        </w:rPr>
      </w:pPr>
      <w:r w:rsidRPr="00CC54C7">
        <w:rPr>
          <w:rFonts w:eastAsiaTheme="minorEastAsia"/>
          <w:lang w:eastAsia="zh-CN"/>
        </w:rPr>
        <w:t>R2-2505475</w:t>
      </w:r>
      <w:r w:rsidRPr="00CC54C7">
        <w:rPr>
          <w:rFonts w:eastAsiaTheme="minorEastAsia"/>
          <w:lang w:eastAsia="zh-CN"/>
        </w:rPr>
        <w:tab/>
        <w:t>Discussion on Data Collection for UE-sided Model</w:t>
      </w:r>
      <w:r w:rsidRPr="00CC54C7">
        <w:rPr>
          <w:rFonts w:eastAsiaTheme="minorEastAsia"/>
          <w:lang w:eastAsia="zh-CN"/>
        </w:rPr>
        <w:tab/>
        <w:t>MediaTek Inc.</w:t>
      </w:r>
    </w:p>
    <w:p w14:paraId="36A74CD7" w14:textId="77777777" w:rsidR="00CC54C7" w:rsidRPr="00CC54C7" w:rsidRDefault="00CC54C7" w:rsidP="00CC54C7">
      <w:pPr>
        <w:spacing w:after="0"/>
        <w:rPr>
          <w:rFonts w:eastAsiaTheme="minorEastAsia"/>
          <w:lang w:eastAsia="zh-CN"/>
        </w:rPr>
      </w:pPr>
      <w:r w:rsidRPr="00CC54C7">
        <w:rPr>
          <w:rFonts w:eastAsiaTheme="minorEastAsia"/>
          <w:lang w:eastAsia="zh-CN"/>
        </w:rPr>
        <w:t>R2-2505512</w:t>
      </w:r>
      <w:r w:rsidRPr="00CC54C7">
        <w:rPr>
          <w:rFonts w:eastAsiaTheme="minorEastAsia"/>
          <w:lang w:eastAsia="zh-CN"/>
        </w:rPr>
        <w:tab/>
        <w:t>Discussion on functionality management for measurement event prediction</w:t>
      </w:r>
      <w:r w:rsidRPr="00CC54C7">
        <w:rPr>
          <w:rFonts w:eastAsiaTheme="minorEastAsia"/>
          <w:lang w:eastAsia="zh-CN"/>
        </w:rPr>
        <w:tab/>
        <w:t>CMCC</w:t>
      </w:r>
    </w:p>
    <w:p w14:paraId="4B3BAEB2" w14:textId="77777777" w:rsidR="00CC54C7" w:rsidRPr="00CC54C7" w:rsidRDefault="00CC54C7" w:rsidP="00CC54C7">
      <w:pPr>
        <w:spacing w:after="0"/>
        <w:rPr>
          <w:rFonts w:eastAsiaTheme="minorEastAsia"/>
          <w:lang w:eastAsia="zh-CN"/>
        </w:rPr>
      </w:pPr>
      <w:r w:rsidRPr="00CC54C7">
        <w:rPr>
          <w:rFonts w:eastAsiaTheme="minorEastAsia"/>
          <w:lang w:eastAsia="zh-CN"/>
        </w:rPr>
        <w:t>R2-2505513</w:t>
      </w:r>
      <w:r w:rsidRPr="00CC54C7">
        <w:rPr>
          <w:rFonts w:eastAsiaTheme="minorEastAsia"/>
          <w:lang w:eastAsia="zh-CN"/>
        </w:rPr>
        <w:tab/>
        <w:t>Discussion on data collection for UE-sided model</w:t>
      </w:r>
      <w:r w:rsidRPr="00CC54C7">
        <w:rPr>
          <w:rFonts w:eastAsiaTheme="minorEastAsia"/>
          <w:lang w:eastAsia="zh-CN"/>
        </w:rPr>
        <w:tab/>
        <w:t>CMCC</w:t>
      </w:r>
    </w:p>
    <w:p w14:paraId="4BA9AD4B" w14:textId="77777777" w:rsidR="00CC54C7" w:rsidRPr="00CC54C7" w:rsidRDefault="00CC54C7" w:rsidP="00CC54C7">
      <w:pPr>
        <w:spacing w:after="0"/>
        <w:rPr>
          <w:rFonts w:eastAsiaTheme="minorEastAsia"/>
          <w:lang w:eastAsia="zh-CN"/>
        </w:rPr>
      </w:pPr>
      <w:r w:rsidRPr="00CC54C7">
        <w:rPr>
          <w:rFonts w:eastAsiaTheme="minorEastAsia"/>
          <w:lang w:eastAsia="zh-CN"/>
        </w:rPr>
        <w:t>R2-2505569</w:t>
      </w:r>
      <w:r w:rsidRPr="00CC54C7">
        <w:rPr>
          <w:rFonts w:eastAsiaTheme="minorEastAsia"/>
          <w:lang w:eastAsia="zh-CN"/>
        </w:rPr>
        <w:tab/>
        <w:t>Discussion on Functionality management for RRM measurement prediction for UE sided model</w:t>
      </w:r>
      <w:r w:rsidRPr="00CC54C7">
        <w:rPr>
          <w:rFonts w:eastAsiaTheme="minorEastAsia"/>
          <w:lang w:eastAsia="zh-CN"/>
        </w:rPr>
        <w:tab/>
        <w:t>KT Corp.</w:t>
      </w:r>
    </w:p>
    <w:p w14:paraId="4769ECCA" w14:textId="77777777" w:rsidR="00CC54C7" w:rsidRPr="00CC54C7" w:rsidRDefault="00CC54C7" w:rsidP="00CC54C7">
      <w:pPr>
        <w:spacing w:after="0"/>
        <w:rPr>
          <w:rFonts w:eastAsiaTheme="minorEastAsia"/>
          <w:lang w:eastAsia="zh-CN"/>
        </w:rPr>
      </w:pPr>
      <w:r w:rsidRPr="00CC54C7">
        <w:rPr>
          <w:rFonts w:eastAsiaTheme="minorEastAsia"/>
          <w:lang w:eastAsia="zh-CN"/>
        </w:rPr>
        <w:t>R2-2505637</w:t>
      </w:r>
      <w:r w:rsidRPr="00CC54C7">
        <w:rPr>
          <w:rFonts w:eastAsiaTheme="minorEastAsia"/>
          <w:lang w:eastAsia="zh-CN"/>
        </w:rPr>
        <w:tab/>
        <w:t>Discussion on NW-side model input</w:t>
      </w:r>
      <w:r w:rsidRPr="00CC54C7">
        <w:rPr>
          <w:rFonts w:eastAsiaTheme="minorEastAsia"/>
          <w:lang w:eastAsia="zh-CN"/>
        </w:rPr>
        <w:tab/>
        <w:t>Sharp</w:t>
      </w:r>
    </w:p>
    <w:p w14:paraId="45ADD35B" w14:textId="77777777" w:rsidR="00CC54C7" w:rsidRPr="00CC54C7" w:rsidRDefault="00CC54C7" w:rsidP="00CC54C7">
      <w:pPr>
        <w:spacing w:after="0"/>
        <w:rPr>
          <w:rFonts w:eastAsiaTheme="minorEastAsia"/>
          <w:lang w:eastAsia="zh-CN"/>
        </w:rPr>
      </w:pPr>
      <w:r w:rsidRPr="00CC54C7">
        <w:rPr>
          <w:rFonts w:eastAsiaTheme="minorEastAsia"/>
          <w:lang w:eastAsia="zh-CN"/>
        </w:rPr>
        <w:t>R2-2505654</w:t>
      </w:r>
      <w:r w:rsidRPr="00CC54C7">
        <w:rPr>
          <w:rFonts w:eastAsiaTheme="minorEastAsia"/>
          <w:lang w:eastAsia="zh-CN"/>
        </w:rPr>
        <w:tab/>
        <w:t>UE side Data collection for measurement/ event prediction</w:t>
      </w:r>
      <w:r w:rsidRPr="00CC54C7">
        <w:rPr>
          <w:rFonts w:eastAsiaTheme="minorEastAsia"/>
          <w:lang w:eastAsia="zh-CN"/>
        </w:rPr>
        <w:tab/>
        <w:t>Sony</w:t>
      </w:r>
    </w:p>
    <w:p w14:paraId="389218F5" w14:textId="77777777" w:rsidR="00CC54C7" w:rsidRPr="00CC54C7" w:rsidRDefault="00CC54C7" w:rsidP="00CC54C7">
      <w:pPr>
        <w:spacing w:after="0"/>
        <w:rPr>
          <w:rFonts w:eastAsiaTheme="minorEastAsia"/>
          <w:lang w:eastAsia="zh-CN"/>
        </w:rPr>
      </w:pPr>
      <w:r w:rsidRPr="00CC54C7">
        <w:rPr>
          <w:rFonts w:eastAsiaTheme="minorEastAsia"/>
          <w:lang w:eastAsia="zh-CN"/>
        </w:rPr>
        <w:t>R2-2505671</w:t>
      </w:r>
      <w:r w:rsidRPr="00CC54C7">
        <w:rPr>
          <w:rFonts w:eastAsiaTheme="minorEastAsia"/>
          <w:lang w:eastAsia="zh-CN"/>
        </w:rPr>
        <w:tab/>
        <w:t>Functionality management for RRM measurement prediction</w:t>
      </w:r>
      <w:r w:rsidRPr="00CC54C7">
        <w:rPr>
          <w:rFonts w:eastAsiaTheme="minorEastAsia"/>
          <w:lang w:eastAsia="zh-CN"/>
        </w:rPr>
        <w:tab/>
        <w:t xml:space="preserve">Huawei, </w:t>
      </w:r>
      <w:proofErr w:type="spellStart"/>
      <w:r w:rsidRPr="00CC54C7">
        <w:rPr>
          <w:rFonts w:eastAsiaTheme="minorEastAsia"/>
          <w:lang w:eastAsia="zh-CN"/>
        </w:rPr>
        <w:t>HiSilicon</w:t>
      </w:r>
      <w:proofErr w:type="spellEnd"/>
    </w:p>
    <w:p w14:paraId="57D4531B" w14:textId="77777777" w:rsidR="00CC54C7" w:rsidRPr="00CC54C7" w:rsidRDefault="00CC54C7" w:rsidP="00CC54C7">
      <w:pPr>
        <w:spacing w:after="0"/>
        <w:rPr>
          <w:rFonts w:eastAsiaTheme="minorEastAsia"/>
          <w:lang w:eastAsia="zh-CN"/>
        </w:rPr>
      </w:pPr>
      <w:r w:rsidRPr="00CC54C7">
        <w:rPr>
          <w:rFonts w:eastAsiaTheme="minorEastAsia"/>
          <w:lang w:eastAsia="zh-CN"/>
        </w:rPr>
        <w:t>R2-2505672</w:t>
      </w:r>
      <w:r w:rsidRPr="00CC54C7">
        <w:rPr>
          <w:rFonts w:eastAsiaTheme="minorEastAsia"/>
          <w:lang w:eastAsia="zh-CN"/>
        </w:rPr>
        <w:tab/>
        <w:t>Functionality management for measurement event prediction</w:t>
      </w:r>
      <w:r w:rsidRPr="00CC54C7">
        <w:rPr>
          <w:rFonts w:eastAsiaTheme="minorEastAsia"/>
          <w:lang w:eastAsia="zh-CN"/>
        </w:rPr>
        <w:tab/>
        <w:t xml:space="preserve">Huawei, </w:t>
      </w:r>
      <w:proofErr w:type="spellStart"/>
      <w:r w:rsidRPr="00CC54C7">
        <w:rPr>
          <w:rFonts w:eastAsiaTheme="minorEastAsia"/>
          <w:lang w:eastAsia="zh-CN"/>
        </w:rPr>
        <w:t>HiSilicon</w:t>
      </w:r>
      <w:proofErr w:type="spellEnd"/>
    </w:p>
    <w:p w14:paraId="0785266D" w14:textId="77777777" w:rsidR="00CC54C7" w:rsidRPr="00CC54C7" w:rsidRDefault="00CC54C7" w:rsidP="00CC54C7">
      <w:pPr>
        <w:spacing w:after="0"/>
        <w:rPr>
          <w:rFonts w:eastAsiaTheme="minorEastAsia"/>
          <w:lang w:eastAsia="zh-CN"/>
        </w:rPr>
      </w:pPr>
      <w:r w:rsidRPr="00CC54C7">
        <w:rPr>
          <w:rFonts w:eastAsiaTheme="minorEastAsia"/>
          <w:lang w:eastAsia="zh-CN"/>
        </w:rPr>
        <w:t>R2-2505673</w:t>
      </w:r>
      <w:r w:rsidRPr="00CC54C7">
        <w:rPr>
          <w:rFonts w:eastAsiaTheme="minorEastAsia"/>
          <w:lang w:eastAsia="zh-CN"/>
        </w:rPr>
        <w:tab/>
        <w:t>Discussion on UE-side data collection</w:t>
      </w:r>
      <w:r w:rsidRPr="00CC54C7">
        <w:rPr>
          <w:rFonts w:eastAsiaTheme="minorEastAsia"/>
          <w:lang w:eastAsia="zh-CN"/>
        </w:rPr>
        <w:tab/>
        <w:t xml:space="preserve">Huawei, </w:t>
      </w:r>
      <w:proofErr w:type="spellStart"/>
      <w:r w:rsidRPr="00CC54C7">
        <w:rPr>
          <w:rFonts w:eastAsiaTheme="minorEastAsia"/>
          <w:lang w:eastAsia="zh-CN"/>
        </w:rPr>
        <w:t>HiSilicon</w:t>
      </w:r>
      <w:proofErr w:type="spellEnd"/>
    </w:p>
    <w:p w14:paraId="1A1FE17E" w14:textId="77777777" w:rsidR="00CC54C7" w:rsidRPr="00CC54C7" w:rsidRDefault="00CC54C7" w:rsidP="00CC54C7">
      <w:pPr>
        <w:spacing w:after="0"/>
        <w:rPr>
          <w:rFonts w:eastAsiaTheme="minorEastAsia"/>
          <w:lang w:eastAsia="zh-CN"/>
        </w:rPr>
      </w:pPr>
      <w:r w:rsidRPr="00CC54C7">
        <w:rPr>
          <w:rFonts w:eastAsiaTheme="minorEastAsia"/>
          <w:lang w:eastAsia="zh-CN"/>
        </w:rPr>
        <w:t>R2-2505674</w:t>
      </w:r>
      <w:r w:rsidRPr="00CC54C7">
        <w:rPr>
          <w:rFonts w:eastAsiaTheme="minorEastAsia"/>
          <w:lang w:eastAsia="zh-CN"/>
        </w:rPr>
        <w:tab/>
        <w:t>Discussion on NW-sided model support</w:t>
      </w:r>
      <w:r w:rsidRPr="00CC54C7">
        <w:rPr>
          <w:rFonts w:eastAsiaTheme="minorEastAsia"/>
          <w:lang w:eastAsia="zh-CN"/>
        </w:rPr>
        <w:tab/>
        <w:t xml:space="preserve">Huawei, </w:t>
      </w:r>
      <w:proofErr w:type="spellStart"/>
      <w:r w:rsidRPr="00CC54C7">
        <w:rPr>
          <w:rFonts w:eastAsiaTheme="minorEastAsia"/>
          <w:lang w:eastAsia="zh-CN"/>
        </w:rPr>
        <w:t>HiSilicon</w:t>
      </w:r>
      <w:proofErr w:type="spellEnd"/>
    </w:p>
    <w:p w14:paraId="541A5399" w14:textId="77777777" w:rsidR="00CC54C7" w:rsidRPr="00CC54C7" w:rsidRDefault="00CC54C7" w:rsidP="00CC54C7">
      <w:pPr>
        <w:spacing w:after="0"/>
        <w:rPr>
          <w:rFonts w:eastAsiaTheme="minorEastAsia"/>
          <w:lang w:eastAsia="zh-CN"/>
        </w:rPr>
      </w:pPr>
      <w:r w:rsidRPr="00CC54C7">
        <w:rPr>
          <w:rFonts w:eastAsiaTheme="minorEastAsia"/>
          <w:lang w:eastAsia="zh-CN"/>
        </w:rPr>
        <w:t>R2-2505695</w:t>
      </w:r>
      <w:r w:rsidRPr="00CC54C7">
        <w:rPr>
          <w:rFonts w:eastAsiaTheme="minorEastAsia"/>
          <w:lang w:eastAsia="zh-CN"/>
        </w:rPr>
        <w:tab/>
        <w:t>Discussion on network sided model</w:t>
      </w:r>
      <w:r w:rsidRPr="00CC54C7">
        <w:rPr>
          <w:rFonts w:eastAsiaTheme="minorEastAsia"/>
          <w:lang w:eastAsia="zh-CN"/>
        </w:rPr>
        <w:tab/>
        <w:t>Lenovo</w:t>
      </w:r>
    </w:p>
    <w:p w14:paraId="1105F099" w14:textId="77777777" w:rsidR="00CC54C7" w:rsidRPr="00CC54C7" w:rsidRDefault="00CC54C7" w:rsidP="00CC54C7">
      <w:pPr>
        <w:spacing w:after="0"/>
        <w:rPr>
          <w:rFonts w:eastAsiaTheme="minorEastAsia"/>
          <w:lang w:eastAsia="zh-CN"/>
        </w:rPr>
      </w:pPr>
      <w:r w:rsidRPr="00CC54C7">
        <w:rPr>
          <w:rFonts w:eastAsiaTheme="minorEastAsia"/>
          <w:lang w:eastAsia="zh-CN"/>
        </w:rPr>
        <w:t>R2-2505710</w:t>
      </w:r>
      <w:r w:rsidRPr="00CC54C7">
        <w:rPr>
          <w:rFonts w:eastAsiaTheme="minorEastAsia"/>
          <w:lang w:eastAsia="zh-CN"/>
        </w:rPr>
        <w:tab/>
        <w:t>Discussion on functionality management for RRM measurement prediction</w:t>
      </w:r>
      <w:r w:rsidRPr="00CC54C7">
        <w:rPr>
          <w:rFonts w:eastAsiaTheme="minorEastAsia"/>
          <w:lang w:eastAsia="zh-CN"/>
        </w:rPr>
        <w:tab/>
      </w:r>
      <w:proofErr w:type="spellStart"/>
      <w:r w:rsidRPr="00CC54C7">
        <w:rPr>
          <w:rFonts w:eastAsiaTheme="minorEastAsia"/>
          <w:lang w:eastAsia="zh-CN"/>
        </w:rPr>
        <w:t>Spreadtrum</w:t>
      </w:r>
      <w:proofErr w:type="spellEnd"/>
      <w:r w:rsidRPr="00CC54C7">
        <w:rPr>
          <w:rFonts w:eastAsiaTheme="minorEastAsia"/>
          <w:lang w:eastAsia="zh-CN"/>
        </w:rPr>
        <w:t>, UNISOC</w:t>
      </w:r>
    </w:p>
    <w:p w14:paraId="2BEBD328" w14:textId="77777777" w:rsidR="00CC54C7" w:rsidRPr="00CC54C7" w:rsidRDefault="00CC54C7" w:rsidP="00CC54C7">
      <w:pPr>
        <w:spacing w:after="0"/>
        <w:rPr>
          <w:rFonts w:eastAsiaTheme="minorEastAsia"/>
          <w:lang w:eastAsia="zh-CN"/>
        </w:rPr>
      </w:pPr>
      <w:r w:rsidRPr="00CC54C7">
        <w:rPr>
          <w:rFonts w:eastAsiaTheme="minorEastAsia"/>
          <w:lang w:eastAsia="zh-CN"/>
        </w:rPr>
        <w:t>R2-2505711</w:t>
      </w:r>
      <w:r w:rsidRPr="00CC54C7">
        <w:rPr>
          <w:rFonts w:eastAsiaTheme="minorEastAsia"/>
          <w:lang w:eastAsia="zh-CN"/>
        </w:rPr>
        <w:tab/>
        <w:t>Discussion on functionality management for RRM measurement event prediction</w:t>
      </w:r>
      <w:r w:rsidRPr="00CC54C7">
        <w:rPr>
          <w:rFonts w:eastAsiaTheme="minorEastAsia"/>
          <w:lang w:eastAsia="zh-CN"/>
        </w:rPr>
        <w:tab/>
      </w:r>
      <w:proofErr w:type="spellStart"/>
      <w:r w:rsidRPr="00CC54C7">
        <w:rPr>
          <w:rFonts w:eastAsiaTheme="minorEastAsia"/>
          <w:lang w:eastAsia="zh-CN"/>
        </w:rPr>
        <w:t>Spreadtrum</w:t>
      </w:r>
      <w:proofErr w:type="spellEnd"/>
      <w:r w:rsidRPr="00CC54C7">
        <w:rPr>
          <w:rFonts w:eastAsiaTheme="minorEastAsia"/>
          <w:lang w:eastAsia="zh-CN"/>
        </w:rPr>
        <w:t>, UNISOC</w:t>
      </w:r>
    </w:p>
    <w:p w14:paraId="11107A81" w14:textId="77777777" w:rsidR="00CC54C7" w:rsidRPr="00CC54C7" w:rsidRDefault="00CC54C7" w:rsidP="00CC54C7">
      <w:pPr>
        <w:spacing w:after="0"/>
        <w:rPr>
          <w:rFonts w:eastAsiaTheme="minorEastAsia"/>
          <w:lang w:eastAsia="zh-CN"/>
        </w:rPr>
      </w:pPr>
      <w:r w:rsidRPr="00CC54C7">
        <w:rPr>
          <w:rFonts w:eastAsiaTheme="minorEastAsia"/>
          <w:lang w:eastAsia="zh-CN"/>
        </w:rPr>
        <w:t>R2-2505836</w:t>
      </w:r>
      <w:r w:rsidRPr="00CC54C7">
        <w:rPr>
          <w:rFonts w:eastAsiaTheme="minorEastAsia"/>
          <w:lang w:eastAsia="zh-CN"/>
        </w:rPr>
        <w:tab/>
        <w:t>UE-side Model – Functionality Management for RRM Measurement Prediction</w:t>
      </w:r>
      <w:r w:rsidRPr="00CC54C7">
        <w:rPr>
          <w:rFonts w:eastAsiaTheme="minorEastAsia"/>
          <w:lang w:eastAsia="zh-CN"/>
        </w:rPr>
        <w:tab/>
        <w:t>Ericsson</w:t>
      </w:r>
    </w:p>
    <w:p w14:paraId="40385997" w14:textId="77777777" w:rsidR="00CC54C7" w:rsidRPr="00CC54C7" w:rsidRDefault="00CC54C7" w:rsidP="00CC54C7">
      <w:pPr>
        <w:spacing w:after="0"/>
        <w:rPr>
          <w:rFonts w:eastAsiaTheme="minorEastAsia"/>
          <w:lang w:eastAsia="zh-CN"/>
        </w:rPr>
      </w:pPr>
      <w:r w:rsidRPr="00CC54C7">
        <w:rPr>
          <w:rFonts w:eastAsiaTheme="minorEastAsia"/>
          <w:lang w:eastAsia="zh-CN"/>
        </w:rPr>
        <w:t>R2-2505837</w:t>
      </w:r>
      <w:r w:rsidRPr="00CC54C7">
        <w:rPr>
          <w:rFonts w:eastAsiaTheme="minorEastAsia"/>
          <w:lang w:eastAsia="zh-CN"/>
        </w:rPr>
        <w:tab/>
        <w:t>UE Sided model – Functionality Management for RRM Event Prediction</w:t>
      </w:r>
      <w:r w:rsidRPr="00CC54C7">
        <w:rPr>
          <w:rFonts w:eastAsiaTheme="minorEastAsia"/>
          <w:lang w:eastAsia="zh-CN"/>
        </w:rPr>
        <w:tab/>
        <w:t>Ericsson</w:t>
      </w:r>
    </w:p>
    <w:p w14:paraId="4CD1CE92" w14:textId="77777777" w:rsidR="00CC54C7" w:rsidRPr="00CC54C7" w:rsidRDefault="00CC54C7" w:rsidP="00CC54C7">
      <w:pPr>
        <w:spacing w:after="0"/>
        <w:rPr>
          <w:rFonts w:eastAsiaTheme="minorEastAsia"/>
          <w:lang w:eastAsia="zh-CN"/>
        </w:rPr>
      </w:pPr>
      <w:r w:rsidRPr="00CC54C7">
        <w:rPr>
          <w:rFonts w:eastAsiaTheme="minorEastAsia"/>
          <w:lang w:eastAsia="zh-CN"/>
        </w:rPr>
        <w:t>R2-2505874</w:t>
      </w:r>
      <w:r w:rsidRPr="00CC54C7">
        <w:rPr>
          <w:rFonts w:eastAsiaTheme="minorEastAsia"/>
          <w:lang w:eastAsia="zh-CN"/>
        </w:rPr>
        <w:tab/>
        <w:t>Functionality management for UE sided model for RRM measurement prediction</w:t>
      </w:r>
      <w:r w:rsidRPr="00CC54C7">
        <w:rPr>
          <w:rFonts w:eastAsiaTheme="minorEastAsia"/>
          <w:lang w:eastAsia="zh-CN"/>
        </w:rPr>
        <w:tab/>
        <w:t>Interdigital Inc.</w:t>
      </w:r>
    </w:p>
    <w:p w14:paraId="27EE9347" w14:textId="77777777" w:rsidR="00CC54C7" w:rsidRPr="00CC54C7" w:rsidRDefault="00CC54C7" w:rsidP="00CC54C7">
      <w:pPr>
        <w:spacing w:after="0"/>
        <w:rPr>
          <w:rFonts w:eastAsiaTheme="minorEastAsia"/>
          <w:lang w:eastAsia="zh-CN"/>
        </w:rPr>
      </w:pPr>
      <w:r w:rsidRPr="00CC54C7">
        <w:rPr>
          <w:rFonts w:eastAsiaTheme="minorEastAsia"/>
          <w:lang w:eastAsia="zh-CN"/>
        </w:rPr>
        <w:t>R2-2505875</w:t>
      </w:r>
      <w:r w:rsidRPr="00CC54C7">
        <w:rPr>
          <w:rFonts w:eastAsiaTheme="minorEastAsia"/>
          <w:lang w:eastAsia="zh-CN"/>
        </w:rPr>
        <w:tab/>
        <w:t>Functionality management for UE sided model for RRM measurement event prediction</w:t>
      </w:r>
      <w:r w:rsidRPr="00CC54C7">
        <w:rPr>
          <w:rFonts w:eastAsiaTheme="minorEastAsia"/>
          <w:lang w:eastAsia="zh-CN"/>
        </w:rPr>
        <w:tab/>
        <w:t>Interdigital Inc.</w:t>
      </w:r>
    </w:p>
    <w:p w14:paraId="0694D547" w14:textId="77777777" w:rsidR="00CC54C7" w:rsidRPr="00CC54C7" w:rsidRDefault="00CC54C7" w:rsidP="00CC54C7">
      <w:pPr>
        <w:spacing w:after="0"/>
        <w:rPr>
          <w:rFonts w:eastAsiaTheme="minorEastAsia"/>
          <w:lang w:eastAsia="zh-CN"/>
        </w:rPr>
      </w:pPr>
      <w:r w:rsidRPr="00CC54C7">
        <w:rPr>
          <w:rFonts w:eastAsiaTheme="minorEastAsia"/>
          <w:lang w:eastAsia="zh-CN"/>
        </w:rPr>
        <w:t>R2-2505876</w:t>
      </w:r>
      <w:r w:rsidRPr="00CC54C7">
        <w:rPr>
          <w:rFonts w:eastAsiaTheme="minorEastAsia"/>
          <w:lang w:eastAsia="zh-CN"/>
        </w:rPr>
        <w:tab/>
        <w:t>Data collection for UE sided model</w:t>
      </w:r>
      <w:r w:rsidRPr="00CC54C7">
        <w:rPr>
          <w:rFonts w:eastAsiaTheme="minorEastAsia"/>
          <w:lang w:eastAsia="zh-CN"/>
        </w:rPr>
        <w:tab/>
        <w:t>Interdigital Inc.</w:t>
      </w:r>
    </w:p>
    <w:p w14:paraId="16C6A70A" w14:textId="77777777" w:rsidR="00CC54C7" w:rsidRPr="00CC54C7" w:rsidRDefault="00CC54C7" w:rsidP="00CC54C7">
      <w:pPr>
        <w:spacing w:after="0"/>
        <w:rPr>
          <w:rFonts w:eastAsiaTheme="minorEastAsia"/>
          <w:lang w:eastAsia="zh-CN"/>
        </w:rPr>
      </w:pPr>
      <w:r w:rsidRPr="00CC54C7">
        <w:rPr>
          <w:rFonts w:eastAsiaTheme="minorEastAsia"/>
          <w:lang w:eastAsia="zh-CN"/>
        </w:rPr>
        <w:t>R2-2505877</w:t>
      </w:r>
      <w:r w:rsidRPr="00CC54C7">
        <w:rPr>
          <w:rFonts w:eastAsiaTheme="minorEastAsia"/>
          <w:lang w:eastAsia="zh-CN"/>
        </w:rPr>
        <w:tab/>
        <w:t>Network sided model for AI/ML mobility</w:t>
      </w:r>
      <w:r w:rsidRPr="00CC54C7">
        <w:rPr>
          <w:rFonts w:eastAsiaTheme="minorEastAsia"/>
          <w:lang w:eastAsia="zh-CN"/>
        </w:rPr>
        <w:tab/>
        <w:t>Interdigital Inc.</w:t>
      </w:r>
    </w:p>
    <w:p w14:paraId="5E02DE7B" w14:textId="77777777" w:rsidR="00CC54C7" w:rsidRPr="00CC54C7" w:rsidRDefault="00CC54C7" w:rsidP="00CC54C7">
      <w:pPr>
        <w:spacing w:after="0"/>
        <w:rPr>
          <w:rFonts w:eastAsiaTheme="minorEastAsia"/>
          <w:lang w:eastAsia="zh-CN"/>
        </w:rPr>
      </w:pPr>
      <w:r w:rsidRPr="00CC54C7">
        <w:rPr>
          <w:rFonts w:eastAsiaTheme="minorEastAsia"/>
          <w:lang w:eastAsia="zh-CN"/>
        </w:rPr>
        <w:t>R2-2505887</w:t>
      </w:r>
      <w:r w:rsidRPr="00CC54C7">
        <w:rPr>
          <w:rFonts w:eastAsiaTheme="minorEastAsia"/>
          <w:lang w:eastAsia="zh-CN"/>
        </w:rPr>
        <w:tab/>
        <w:t>Functionality management for RRM measurement prediction for UE-side model</w:t>
      </w:r>
      <w:r w:rsidRPr="00CC54C7">
        <w:rPr>
          <w:rFonts w:eastAsiaTheme="minorEastAsia"/>
          <w:lang w:eastAsia="zh-CN"/>
        </w:rPr>
        <w:tab/>
        <w:t>Qualcomm Incorporated</w:t>
      </w:r>
    </w:p>
    <w:p w14:paraId="2F1E0933" w14:textId="77777777" w:rsidR="00CC54C7" w:rsidRPr="00CC54C7" w:rsidRDefault="00CC54C7" w:rsidP="00CC54C7">
      <w:pPr>
        <w:spacing w:after="0"/>
        <w:rPr>
          <w:rFonts w:eastAsiaTheme="minorEastAsia"/>
          <w:lang w:eastAsia="zh-CN"/>
        </w:rPr>
      </w:pPr>
      <w:r w:rsidRPr="00CC54C7">
        <w:rPr>
          <w:rFonts w:eastAsiaTheme="minorEastAsia"/>
          <w:lang w:eastAsia="zh-CN"/>
        </w:rPr>
        <w:t>R2-2505888</w:t>
      </w:r>
      <w:r w:rsidRPr="00CC54C7">
        <w:rPr>
          <w:rFonts w:eastAsiaTheme="minorEastAsia"/>
          <w:lang w:eastAsia="zh-CN"/>
        </w:rPr>
        <w:tab/>
        <w:t>Functionality management for Measurement Event prediction for UE-side model</w:t>
      </w:r>
      <w:r w:rsidRPr="00CC54C7">
        <w:rPr>
          <w:rFonts w:eastAsiaTheme="minorEastAsia"/>
          <w:lang w:eastAsia="zh-CN"/>
        </w:rPr>
        <w:tab/>
        <w:t>Qualcomm Incorporated</w:t>
      </w:r>
    </w:p>
    <w:p w14:paraId="2E53AE50" w14:textId="77777777" w:rsidR="00CC54C7" w:rsidRPr="00CC54C7" w:rsidRDefault="00CC54C7" w:rsidP="00CC54C7">
      <w:pPr>
        <w:spacing w:after="0"/>
        <w:rPr>
          <w:rFonts w:eastAsiaTheme="minorEastAsia"/>
          <w:lang w:eastAsia="zh-CN"/>
        </w:rPr>
      </w:pPr>
      <w:r w:rsidRPr="00CC54C7">
        <w:rPr>
          <w:rFonts w:eastAsiaTheme="minorEastAsia"/>
          <w:lang w:eastAsia="zh-CN"/>
        </w:rPr>
        <w:t>R2-2505889</w:t>
      </w:r>
      <w:r w:rsidRPr="00CC54C7">
        <w:rPr>
          <w:rFonts w:eastAsiaTheme="minorEastAsia"/>
          <w:lang w:eastAsia="zh-CN"/>
        </w:rPr>
        <w:tab/>
        <w:t>Data collection for UE-side model</w:t>
      </w:r>
      <w:r w:rsidRPr="00CC54C7">
        <w:rPr>
          <w:rFonts w:eastAsiaTheme="minorEastAsia"/>
          <w:lang w:eastAsia="zh-CN"/>
        </w:rPr>
        <w:tab/>
        <w:t>Qualcomm Incorporated</w:t>
      </w:r>
    </w:p>
    <w:p w14:paraId="5B530329" w14:textId="77777777" w:rsidR="00CC54C7" w:rsidRPr="00CC54C7" w:rsidRDefault="00CC54C7" w:rsidP="00CC54C7">
      <w:pPr>
        <w:spacing w:after="0"/>
        <w:rPr>
          <w:rFonts w:eastAsiaTheme="minorEastAsia"/>
          <w:lang w:eastAsia="zh-CN"/>
        </w:rPr>
      </w:pPr>
      <w:r w:rsidRPr="00CC54C7">
        <w:rPr>
          <w:rFonts w:eastAsiaTheme="minorEastAsia"/>
          <w:lang w:eastAsia="zh-CN"/>
        </w:rPr>
        <w:t>R2-2505890</w:t>
      </w:r>
      <w:r w:rsidRPr="00CC54C7">
        <w:rPr>
          <w:rFonts w:eastAsiaTheme="minorEastAsia"/>
          <w:lang w:eastAsia="zh-CN"/>
        </w:rPr>
        <w:tab/>
        <w:t>Network-side model</w:t>
      </w:r>
      <w:r w:rsidRPr="00CC54C7">
        <w:rPr>
          <w:rFonts w:eastAsiaTheme="minorEastAsia"/>
          <w:lang w:eastAsia="zh-CN"/>
        </w:rPr>
        <w:tab/>
        <w:t>Qualcomm Incorporated</w:t>
      </w:r>
    </w:p>
    <w:p w14:paraId="1AAD1C68" w14:textId="77777777" w:rsidR="00CC54C7" w:rsidRPr="00CC54C7" w:rsidRDefault="00CC54C7" w:rsidP="00CC54C7">
      <w:pPr>
        <w:spacing w:after="0"/>
        <w:rPr>
          <w:rFonts w:eastAsiaTheme="minorEastAsia"/>
          <w:lang w:eastAsia="zh-CN"/>
        </w:rPr>
      </w:pPr>
      <w:r w:rsidRPr="00CC54C7">
        <w:rPr>
          <w:rFonts w:eastAsiaTheme="minorEastAsia"/>
          <w:lang w:eastAsia="zh-CN"/>
        </w:rPr>
        <w:t>R2-2505915</w:t>
      </w:r>
      <w:r w:rsidRPr="00CC54C7">
        <w:rPr>
          <w:rFonts w:eastAsiaTheme="minorEastAsia"/>
          <w:lang w:eastAsia="zh-CN"/>
        </w:rPr>
        <w:tab/>
        <w:t>UE-side data collection for AI Mobility</w:t>
      </w:r>
      <w:r w:rsidRPr="00CC54C7">
        <w:rPr>
          <w:rFonts w:eastAsiaTheme="minorEastAsia"/>
          <w:lang w:eastAsia="zh-CN"/>
        </w:rPr>
        <w:tab/>
        <w:t>Lenovo</w:t>
      </w:r>
    </w:p>
    <w:p w14:paraId="7E277375" w14:textId="77777777" w:rsidR="00CC54C7" w:rsidRPr="00CC54C7" w:rsidRDefault="00CC54C7" w:rsidP="00CC54C7">
      <w:pPr>
        <w:spacing w:after="0"/>
        <w:rPr>
          <w:rFonts w:eastAsiaTheme="minorEastAsia"/>
          <w:lang w:eastAsia="zh-CN"/>
        </w:rPr>
      </w:pPr>
      <w:r w:rsidRPr="00CC54C7">
        <w:rPr>
          <w:rFonts w:eastAsiaTheme="minorEastAsia"/>
          <w:lang w:eastAsia="zh-CN"/>
        </w:rPr>
        <w:t>R2-2505964</w:t>
      </w:r>
      <w:r w:rsidRPr="00CC54C7">
        <w:rPr>
          <w:rFonts w:eastAsiaTheme="minorEastAsia"/>
          <w:lang w:eastAsia="zh-CN"/>
        </w:rPr>
        <w:tab/>
        <w:t>Discussion on RRM measurement prediction with UE sided model</w:t>
      </w:r>
      <w:r w:rsidRPr="00CC54C7">
        <w:rPr>
          <w:rFonts w:eastAsiaTheme="minorEastAsia"/>
          <w:lang w:eastAsia="zh-CN"/>
        </w:rPr>
        <w:tab/>
        <w:t>CMCC</w:t>
      </w:r>
    </w:p>
    <w:p w14:paraId="4A8539C0" w14:textId="77777777" w:rsidR="00CC54C7" w:rsidRPr="00CC54C7" w:rsidRDefault="00CC54C7" w:rsidP="00CC54C7">
      <w:pPr>
        <w:spacing w:after="0"/>
        <w:rPr>
          <w:rFonts w:eastAsiaTheme="minorEastAsia"/>
          <w:lang w:eastAsia="zh-CN"/>
        </w:rPr>
      </w:pPr>
      <w:r w:rsidRPr="00CC54C7">
        <w:rPr>
          <w:rFonts w:eastAsiaTheme="minorEastAsia"/>
          <w:lang w:eastAsia="zh-CN"/>
        </w:rPr>
        <w:t>R2-2505965</w:t>
      </w:r>
      <w:r w:rsidRPr="00CC54C7">
        <w:rPr>
          <w:rFonts w:eastAsiaTheme="minorEastAsia"/>
          <w:lang w:eastAsia="zh-CN"/>
        </w:rPr>
        <w:tab/>
        <w:t>Discussion on RRM measurement prediction with NW sided model</w:t>
      </w:r>
      <w:r w:rsidRPr="00CC54C7">
        <w:rPr>
          <w:rFonts w:eastAsiaTheme="minorEastAsia"/>
          <w:lang w:eastAsia="zh-CN"/>
        </w:rPr>
        <w:tab/>
        <w:t>CMCC</w:t>
      </w:r>
    </w:p>
    <w:p w14:paraId="74056A77" w14:textId="77777777" w:rsidR="00CC54C7" w:rsidRPr="00CC54C7" w:rsidRDefault="00CC54C7" w:rsidP="00CC54C7">
      <w:pPr>
        <w:spacing w:after="0"/>
        <w:rPr>
          <w:rFonts w:eastAsiaTheme="minorEastAsia"/>
          <w:lang w:eastAsia="zh-CN"/>
        </w:rPr>
      </w:pPr>
      <w:r w:rsidRPr="00CC54C7">
        <w:rPr>
          <w:rFonts w:eastAsiaTheme="minorEastAsia"/>
          <w:lang w:eastAsia="zh-CN"/>
        </w:rPr>
        <w:t>R2-2505984</w:t>
      </w:r>
      <w:r w:rsidRPr="00CC54C7">
        <w:rPr>
          <w:rFonts w:eastAsiaTheme="minorEastAsia"/>
          <w:lang w:eastAsia="zh-CN"/>
        </w:rPr>
        <w:tab/>
        <w:t>Functionality Management for AIML Mobility</w:t>
      </w:r>
      <w:r w:rsidRPr="00CC54C7">
        <w:rPr>
          <w:rFonts w:eastAsiaTheme="minorEastAsia"/>
          <w:lang w:eastAsia="zh-CN"/>
        </w:rPr>
        <w:tab/>
        <w:t>Continental Automotive</w:t>
      </w:r>
    </w:p>
    <w:p w14:paraId="0ED250C4" w14:textId="77777777" w:rsidR="00CC54C7" w:rsidRPr="00CC54C7" w:rsidRDefault="00CC54C7" w:rsidP="00CC54C7">
      <w:pPr>
        <w:spacing w:after="0"/>
        <w:rPr>
          <w:rFonts w:eastAsiaTheme="minorEastAsia"/>
          <w:lang w:eastAsia="zh-CN"/>
        </w:rPr>
      </w:pPr>
      <w:r w:rsidRPr="00CC54C7">
        <w:rPr>
          <w:rFonts w:eastAsiaTheme="minorEastAsia"/>
          <w:lang w:eastAsia="zh-CN"/>
        </w:rPr>
        <w:t>R2-2506006</w:t>
      </w:r>
      <w:r w:rsidRPr="00CC54C7">
        <w:rPr>
          <w:rFonts w:eastAsiaTheme="minorEastAsia"/>
          <w:lang w:eastAsia="zh-CN"/>
        </w:rPr>
        <w:tab/>
        <w:t>Discussion on Functionality management for RRM measurement event prediction</w:t>
      </w:r>
      <w:r w:rsidRPr="00CC54C7">
        <w:rPr>
          <w:rFonts w:eastAsiaTheme="minorEastAsia"/>
          <w:lang w:eastAsia="zh-CN"/>
        </w:rPr>
        <w:tab/>
        <w:t>NEC</w:t>
      </w:r>
    </w:p>
    <w:p w14:paraId="35713AA8" w14:textId="77777777" w:rsidR="00CC54C7" w:rsidRPr="00CC54C7" w:rsidRDefault="00CC54C7" w:rsidP="00CC54C7">
      <w:pPr>
        <w:spacing w:after="0"/>
        <w:rPr>
          <w:rFonts w:eastAsiaTheme="minorEastAsia"/>
          <w:lang w:eastAsia="zh-CN"/>
        </w:rPr>
      </w:pPr>
      <w:r w:rsidRPr="00CC54C7">
        <w:rPr>
          <w:rFonts w:eastAsiaTheme="minorEastAsia"/>
          <w:lang w:eastAsia="zh-CN"/>
        </w:rPr>
        <w:t>R2-2506007</w:t>
      </w:r>
      <w:r w:rsidRPr="00CC54C7">
        <w:rPr>
          <w:rFonts w:eastAsiaTheme="minorEastAsia"/>
          <w:lang w:eastAsia="zh-CN"/>
        </w:rPr>
        <w:tab/>
        <w:t>Discussion on AIML mobility for Network Sided Model Performance</w:t>
      </w:r>
      <w:r w:rsidRPr="00CC54C7">
        <w:rPr>
          <w:rFonts w:eastAsiaTheme="minorEastAsia"/>
          <w:lang w:eastAsia="zh-CN"/>
        </w:rPr>
        <w:tab/>
        <w:t>NEC</w:t>
      </w:r>
    </w:p>
    <w:p w14:paraId="53E4157F" w14:textId="77777777" w:rsidR="00CC54C7" w:rsidRPr="00CC54C7" w:rsidRDefault="00CC54C7" w:rsidP="00CC54C7">
      <w:pPr>
        <w:spacing w:after="0"/>
        <w:rPr>
          <w:rFonts w:eastAsiaTheme="minorEastAsia"/>
          <w:lang w:eastAsia="zh-CN"/>
        </w:rPr>
      </w:pPr>
      <w:r w:rsidRPr="00CC54C7">
        <w:rPr>
          <w:rFonts w:eastAsiaTheme="minorEastAsia"/>
          <w:lang w:eastAsia="zh-CN"/>
        </w:rPr>
        <w:t>R2-2506030</w:t>
      </w:r>
      <w:r w:rsidRPr="00CC54C7">
        <w:rPr>
          <w:rFonts w:eastAsiaTheme="minorEastAsia"/>
          <w:lang w:eastAsia="zh-CN"/>
        </w:rPr>
        <w:tab/>
        <w:t>Discussion on functionality management for RRM measurement prediction</w:t>
      </w:r>
      <w:r w:rsidRPr="00CC54C7">
        <w:rPr>
          <w:rFonts w:eastAsiaTheme="minorEastAsia"/>
          <w:lang w:eastAsia="zh-CN"/>
        </w:rPr>
        <w:tab/>
      </w:r>
      <w:proofErr w:type="spellStart"/>
      <w:r w:rsidRPr="00CC54C7">
        <w:rPr>
          <w:rFonts w:eastAsiaTheme="minorEastAsia"/>
          <w:lang w:eastAsia="zh-CN"/>
        </w:rPr>
        <w:t>ASUSTeK</w:t>
      </w:r>
      <w:proofErr w:type="spellEnd"/>
    </w:p>
    <w:p w14:paraId="70199A80" w14:textId="77777777" w:rsidR="00CC54C7" w:rsidRPr="00CC54C7" w:rsidRDefault="00CC54C7" w:rsidP="00CC54C7">
      <w:pPr>
        <w:spacing w:after="0"/>
        <w:rPr>
          <w:rFonts w:eastAsiaTheme="minorEastAsia"/>
          <w:lang w:eastAsia="zh-CN"/>
        </w:rPr>
      </w:pPr>
      <w:r w:rsidRPr="00CC54C7">
        <w:rPr>
          <w:rFonts w:eastAsiaTheme="minorEastAsia"/>
          <w:lang w:eastAsia="zh-CN"/>
        </w:rPr>
        <w:t>R2-2506031</w:t>
      </w:r>
      <w:r w:rsidRPr="00CC54C7">
        <w:rPr>
          <w:rFonts w:eastAsiaTheme="minorEastAsia"/>
          <w:lang w:eastAsia="zh-CN"/>
        </w:rPr>
        <w:tab/>
        <w:t>Discussion on functionality management for measurement event prediction</w:t>
      </w:r>
      <w:r w:rsidRPr="00CC54C7">
        <w:rPr>
          <w:rFonts w:eastAsiaTheme="minorEastAsia"/>
          <w:lang w:eastAsia="zh-CN"/>
        </w:rPr>
        <w:tab/>
      </w:r>
      <w:proofErr w:type="spellStart"/>
      <w:r w:rsidRPr="00CC54C7">
        <w:rPr>
          <w:rFonts w:eastAsiaTheme="minorEastAsia"/>
          <w:lang w:eastAsia="zh-CN"/>
        </w:rPr>
        <w:t>ASUSTeK</w:t>
      </w:r>
      <w:proofErr w:type="spellEnd"/>
    </w:p>
    <w:p w14:paraId="214919E3" w14:textId="77777777" w:rsidR="00CC54C7" w:rsidRPr="00CC54C7" w:rsidRDefault="00CC54C7" w:rsidP="00CC54C7">
      <w:pPr>
        <w:spacing w:after="0"/>
        <w:rPr>
          <w:rFonts w:eastAsiaTheme="minorEastAsia"/>
          <w:lang w:eastAsia="zh-CN"/>
        </w:rPr>
      </w:pPr>
      <w:r w:rsidRPr="00CC54C7">
        <w:rPr>
          <w:rFonts w:eastAsiaTheme="minorEastAsia"/>
          <w:lang w:eastAsia="zh-CN"/>
        </w:rPr>
        <w:t>R2-2506126</w:t>
      </w:r>
      <w:r w:rsidRPr="00CC54C7">
        <w:rPr>
          <w:rFonts w:eastAsiaTheme="minorEastAsia"/>
          <w:lang w:eastAsia="zh-CN"/>
        </w:rPr>
        <w:tab/>
        <w:t>Discussion on functionality management for RRM measurement prediction</w:t>
      </w:r>
      <w:r w:rsidRPr="00CC54C7">
        <w:rPr>
          <w:rFonts w:eastAsiaTheme="minorEastAsia"/>
          <w:lang w:eastAsia="zh-CN"/>
        </w:rPr>
        <w:tab/>
        <w:t>ZTE Corporation</w:t>
      </w:r>
    </w:p>
    <w:p w14:paraId="0C72D6D6" w14:textId="77777777" w:rsidR="00CC54C7" w:rsidRPr="00CC54C7" w:rsidRDefault="00CC54C7" w:rsidP="00CC54C7">
      <w:pPr>
        <w:spacing w:after="0"/>
        <w:rPr>
          <w:rFonts w:eastAsiaTheme="minorEastAsia"/>
          <w:lang w:eastAsia="zh-CN"/>
        </w:rPr>
      </w:pPr>
      <w:r w:rsidRPr="00CC54C7">
        <w:rPr>
          <w:rFonts w:eastAsiaTheme="minorEastAsia"/>
          <w:lang w:eastAsia="zh-CN"/>
        </w:rPr>
        <w:t>R2-2506127</w:t>
      </w:r>
      <w:r w:rsidRPr="00CC54C7">
        <w:rPr>
          <w:rFonts w:eastAsiaTheme="minorEastAsia"/>
          <w:lang w:eastAsia="zh-CN"/>
        </w:rPr>
        <w:tab/>
        <w:t>Discussion on functionality management for measurement event prediction</w:t>
      </w:r>
      <w:r w:rsidRPr="00CC54C7">
        <w:rPr>
          <w:rFonts w:eastAsiaTheme="minorEastAsia"/>
          <w:lang w:eastAsia="zh-CN"/>
        </w:rPr>
        <w:tab/>
        <w:t>ZTE Corporation</w:t>
      </w:r>
    </w:p>
    <w:p w14:paraId="2CA87A27" w14:textId="77777777" w:rsidR="00CC54C7" w:rsidRPr="00CC54C7" w:rsidRDefault="00CC54C7" w:rsidP="00CC54C7">
      <w:pPr>
        <w:spacing w:after="0"/>
        <w:rPr>
          <w:rFonts w:eastAsiaTheme="minorEastAsia"/>
          <w:lang w:eastAsia="zh-CN"/>
        </w:rPr>
      </w:pPr>
      <w:r w:rsidRPr="00CC54C7">
        <w:rPr>
          <w:rFonts w:eastAsiaTheme="minorEastAsia"/>
          <w:lang w:eastAsia="zh-CN"/>
        </w:rPr>
        <w:t>R2-2506128</w:t>
      </w:r>
      <w:r w:rsidRPr="00CC54C7">
        <w:rPr>
          <w:rFonts w:eastAsiaTheme="minorEastAsia"/>
          <w:lang w:eastAsia="zh-CN"/>
        </w:rPr>
        <w:tab/>
        <w:t>Discussion on data collection for UE side model</w:t>
      </w:r>
      <w:r w:rsidRPr="00CC54C7">
        <w:rPr>
          <w:rFonts w:eastAsiaTheme="minorEastAsia"/>
          <w:lang w:eastAsia="zh-CN"/>
        </w:rPr>
        <w:tab/>
        <w:t>ZTE Corporation</w:t>
      </w:r>
    </w:p>
    <w:p w14:paraId="5662FCAA" w14:textId="77777777" w:rsidR="00CC54C7" w:rsidRPr="00CC54C7" w:rsidRDefault="00CC54C7" w:rsidP="00CC54C7">
      <w:pPr>
        <w:spacing w:after="0"/>
        <w:rPr>
          <w:rFonts w:eastAsiaTheme="minorEastAsia"/>
          <w:lang w:eastAsia="zh-CN"/>
        </w:rPr>
      </w:pPr>
      <w:r w:rsidRPr="00CC54C7">
        <w:rPr>
          <w:rFonts w:eastAsiaTheme="minorEastAsia"/>
          <w:lang w:eastAsia="zh-CN"/>
        </w:rPr>
        <w:t>R2-2506129</w:t>
      </w:r>
      <w:r w:rsidRPr="00CC54C7">
        <w:rPr>
          <w:rFonts w:eastAsiaTheme="minorEastAsia"/>
          <w:lang w:eastAsia="zh-CN"/>
        </w:rPr>
        <w:tab/>
        <w:t>Discussion on AI mobility for network side model</w:t>
      </w:r>
      <w:r w:rsidRPr="00CC54C7">
        <w:rPr>
          <w:rFonts w:eastAsiaTheme="minorEastAsia"/>
          <w:lang w:eastAsia="zh-CN"/>
        </w:rPr>
        <w:tab/>
        <w:t>ZTE Corporation</w:t>
      </w:r>
    </w:p>
    <w:p w14:paraId="2E83DF13" w14:textId="77777777" w:rsidR="00CC54C7" w:rsidRPr="00CC54C7" w:rsidRDefault="00CC54C7" w:rsidP="00CC54C7">
      <w:pPr>
        <w:spacing w:after="0"/>
        <w:rPr>
          <w:rFonts w:eastAsiaTheme="minorEastAsia"/>
          <w:lang w:eastAsia="zh-CN"/>
        </w:rPr>
      </w:pPr>
      <w:r w:rsidRPr="00CC54C7">
        <w:rPr>
          <w:rFonts w:eastAsiaTheme="minorEastAsia"/>
          <w:lang w:eastAsia="zh-CN"/>
        </w:rPr>
        <w:t>R2-2506133</w:t>
      </w:r>
      <w:r w:rsidRPr="00CC54C7">
        <w:rPr>
          <w:rFonts w:eastAsiaTheme="minorEastAsia"/>
          <w:lang w:eastAsia="zh-CN"/>
        </w:rPr>
        <w:tab/>
        <w:t>Considerations on network-sided model</w:t>
      </w:r>
      <w:r w:rsidRPr="00CC54C7">
        <w:rPr>
          <w:rFonts w:eastAsiaTheme="minorEastAsia"/>
          <w:lang w:eastAsia="zh-CN"/>
        </w:rPr>
        <w:tab/>
        <w:t>Nokia, Nokia Shanghai Bell</w:t>
      </w:r>
    </w:p>
    <w:p w14:paraId="1411A32A" w14:textId="77777777" w:rsidR="00CC54C7" w:rsidRPr="00CC54C7" w:rsidRDefault="00CC54C7" w:rsidP="00CC54C7">
      <w:pPr>
        <w:spacing w:after="0"/>
        <w:rPr>
          <w:rFonts w:eastAsiaTheme="minorEastAsia"/>
          <w:lang w:eastAsia="zh-CN"/>
        </w:rPr>
      </w:pPr>
      <w:r w:rsidRPr="00CC54C7">
        <w:rPr>
          <w:rFonts w:eastAsiaTheme="minorEastAsia"/>
          <w:lang w:eastAsia="zh-CN"/>
        </w:rPr>
        <w:t>R2-2506134</w:t>
      </w:r>
      <w:r w:rsidRPr="00CC54C7">
        <w:rPr>
          <w:rFonts w:eastAsiaTheme="minorEastAsia"/>
          <w:lang w:eastAsia="zh-CN"/>
        </w:rPr>
        <w:tab/>
        <w:t>Functionality management for measurement event prediction</w:t>
      </w:r>
      <w:r w:rsidRPr="00CC54C7">
        <w:rPr>
          <w:rFonts w:eastAsiaTheme="minorEastAsia"/>
          <w:lang w:eastAsia="zh-CN"/>
        </w:rPr>
        <w:tab/>
        <w:t>Nokia</w:t>
      </w:r>
    </w:p>
    <w:p w14:paraId="03AD2BC6" w14:textId="77777777" w:rsidR="00CC54C7" w:rsidRPr="00CC54C7" w:rsidRDefault="00CC54C7" w:rsidP="00CC54C7">
      <w:pPr>
        <w:spacing w:after="0"/>
        <w:rPr>
          <w:rFonts w:eastAsiaTheme="minorEastAsia"/>
          <w:lang w:eastAsia="zh-CN"/>
        </w:rPr>
      </w:pPr>
      <w:r w:rsidRPr="00CC54C7">
        <w:rPr>
          <w:rFonts w:eastAsiaTheme="minorEastAsia"/>
          <w:lang w:eastAsia="zh-CN"/>
        </w:rPr>
        <w:t>R2-2506135</w:t>
      </w:r>
      <w:r w:rsidRPr="00CC54C7">
        <w:rPr>
          <w:rFonts w:eastAsiaTheme="minorEastAsia"/>
          <w:lang w:eastAsia="zh-CN"/>
        </w:rPr>
        <w:tab/>
        <w:t>Functionality management for RRM measurement prediction</w:t>
      </w:r>
      <w:r w:rsidRPr="00CC54C7">
        <w:rPr>
          <w:rFonts w:eastAsiaTheme="minorEastAsia"/>
          <w:lang w:eastAsia="zh-CN"/>
        </w:rPr>
        <w:tab/>
        <w:t>Nokia</w:t>
      </w:r>
    </w:p>
    <w:p w14:paraId="2574F02C" w14:textId="77777777" w:rsidR="00CC54C7" w:rsidRPr="00CC54C7" w:rsidRDefault="00CC54C7" w:rsidP="00CC54C7">
      <w:pPr>
        <w:spacing w:after="0"/>
        <w:rPr>
          <w:rFonts w:eastAsiaTheme="minorEastAsia"/>
          <w:lang w:eastAsia="zh-CN"/>
        </w:rPr>
      </w:pPr>
      <w:r w:rsidRPr="00CC54C7">
        <w:rPr>
          <w:rFonts w:eastAsiaTheme="minorEastAsia"/>
          <w:lang w:eastAsia="zh-CN"/>
        </w:rPr>
        <w:t>R2-2506136</w:t>
      </w:r>
      <w:r w:rsidRPr="00CC54C7">
        <w:rPr>
          <w:rFonts w:eastAsiaTheme="minorEastAsia"/>
          <w:lang w:eastAsia="zh-CN"/>
        </w:rPr>
        <w:tab/>
        <w:t>Data collection for UE-sided model</w:t>
      </w:r>
      <w:r w:rsidRPr="00CC54C7">
        <w:rPr>
          <w:rFonts w:eastAsiaTheme="minorEastAsia"/>
          <w:lang w:eastAsia="zh-CN"/>
        </w:rPr>
        <w:tab/>
        <w:t>Nokia</w:t>
      </w:r>
    </w:p>
    <w:p w14:paraId="122E8607" w14:textId="77777777" w:rsidR="00CC54C7" w:rsidRPr="00CC54C7" w:rsidRDefault="00CC54C7" w:rsidP="00CC54C7">
      <w:pPr>
        <w:spacing w:after="0"/>
        <w:rPr>
          <w:rFonts w:eastAsiaTheme="minorEastAsia"/>
          <w:lang w:eastAsia="zh-CN"/>
        </w:rPr>
      </w:pPr>
      <w:r w:rsidRPr="00CC54C7">
        <w:rPr>
          <w:rFonts w:eastAsiaTheme="minorEastAsia"/>
          <w:lang w:eastAsia="zh-CN"/>
        </w:rPr>
        <w:t>R2-2506164</w:t>
      </w:r>
      <w:r w:rsidRPr="00CC54C7">
        <w:rPr>
          <w:rFonts w:eastAsiaTheme="minorEastAsia"/>
          <w:lang w:eastAsia="zh-CN"/>
        </w:rPr>
        <w:tab/>
        <w:t>Discussion on NW-side model input</w:t>
      </w:r>
      <w:r w:rsidRPr="00CC54C7">
        <w:rPr>
          <w:rFonts w:eastAsiaTheme="minorEastAsia"/>
          <w:lang w:eastAsia="zh-CN"/>
        </w:rPr>
        <w:tab/>
        <w:t>Sharp</w:t>
      </w:r>
    </w:p>
    <w:p w14:paraId="1DD87D4E" w14:textId="77777777" w:rsidR="00CC54C7" w:rsidRPr="00CC54C7" w:rsidRDefault="00CC54C7" w:rsidP="00CC54C7">
      <w:pPr>
        <w:spacing w:after="0"/>
        <w:rPr>
          <w:rFonts w:eastAsiaTheme="minorEastAsia"/>
          <w:lang w:eastAsia="zh-CN"/>
        </w:rPr>
      </w:pPr>
      <w:r w:rsidRPr="00CC54C7">
        <w:rPr>
          <w:rFonts w:eastAsiaTheme="minorEastAsia"/>
          <w:lang w:eastAsia="zh-CN"/>
        </w:rPr>
        <w:t>R2-2506177</w:t>
      </w:r>
      <w:r w:rsidRPr="00CC54C7">
        <w:rPr>
          <w:rFonts w:eastAsiaTheme="minorEastAsia"/>
          <w:lang w:eastAsia="zh-CN"/>
        </w:rPr>
        <w:tab/>
        <w:t>Discussion on UE-sided Model Functionality Management</w:t>
      </w:r>
      <w:r w:rsidRPr="00CC54C7">
        <w:rPr>
          <w:rFonts w:eastAsiaTheme="minorEastAsia"/>
          <w:lang w:eastAsia="zh-CN"/>
        </w:rPr>
        <w:tab/>
        <w:t>Sharp</w:t>
      </w:r>
    </w:p>
    <w:p w14:paraId="2D6D623C" w14:textId="154BED1C" w:rsidR="003B7203" w:rsidRDefault="00CC54C7" w:rsidP="00CC54C7">
      <w:pPr>
        <w:spacing w:after="0"/>
        <w:rPr>
          <w:rFonts w:eastAsiaTheme="minorEastAsia"/>
          <w:lang w:eastAsia="zh-CN"/>
        </w:rPr>
      </w:pPr>
      <w:r w:rsidRPr="00CC54C7">
        <w:rPr>
          <w:rFonts w:eastAsiaTheme="minorEastAsia"/>
          <w:lang w:eastAsia="zh-CN"/>
        </w:rPr>
        <w:t>R2-2506180</w:t>
      </w:r>
      <w:r w:rsidRPr="00CC54C7">
        <w:rPr>
          <w:rFonts w:eastAsiaTheme="minorEastAsia"/>
          <w:lang w:eastAsia="zh-CN"/>
        </w:rPr>
        <w:tab/>
        <w:t>Discussion on performance monitoring</w:t>
      </w:r>
      <w:r w:rsidRPr="00CC54C7">
        <w:rPr>
          <w:rFonts w:eastAsiaTheme="minorEastAsia"/>
          <w:lang w:eastAsia="zh-CN"/>
        </w:rPr>
        <w:tab/>
        <w:t>Sharp</w:t>
      </w:r>
    </w:p>
    <w:p w14:paraId="36B9743D" w14:textId="6DA2EFF7" w:rsidR="003B7203" w:rsidRPr="003B7203" w:rsidRDefault="003B7203" w:rsidP="005072A0">
      <w:pPr>
        <w:rPr>
          <w:rFonts w:eastAsiaTheme="minorEastAsia"/>
          <w:b/>
          <w:bCs/>
          <w:lang w:eastAsia="zh-CN"/>
        </w:rPr>
      </w:pPr>
      <w:r>
        <w:rPr>
          <w:rFonts w:eastAsiaTheme="minorEastAsia" w:hint="eastAsia"/>
          <w:b/>
          <w:bCs/>
          <w:lang w:eastAsia="zh-CN"/>
        </w:rPr>
        <w:t xml:space="preserve">RAN4 </w:t>
      </w:r>
      <w:r w:rsidRPr="003B7203">
        <w:rPr>
          <w:rFonts w:eastAsiaTheme="minorEastAsia" w:hint="eastAsia"/>
          <w:b/>
          <w:bCs/>
          <w:lang w:eastAsia="zh-CN"/>
        </w:rPr>
        <w:t>Contributions in RAN4#116</w:t>
      </w:r>
    </w:p>
    <w:p w14:paraId="17D165CB" w14:textId="77777777" w:rsidR="003B7203" w:rsidRPr="003B7203" w:rsidRDefault="003B7203" w:rsidP="003B7203">
      <w:pPr>
        <w:spacing w:after="0"/>
        <w:rPr>
          <w:rFonts w:eastAsiaTheme="minorEastAsia"/>
          <w:lang w:eastAsia="zh-CN"/>
        </w:rPr>
      </w:pPr>
      <w:r w:rsidRPr="003B7203">
        <w:rPr>
          <w:rFonts w:eastAsiaTheme="minorEastAsia"/>
          <w:lang w:eastAsia="zh-CN"/>
        </w:rPr>
        <w:lastRenderedPageBreak/>
        <w:t>R4-2509057</w:t>
      </w:r>
      <w:r w:rsidRPr="003B7203">
        <w:rPr>
          <w:rFonts w:eastAsiaTheme="minorEastAsia"/>
          <w:lang w:eastAsia="zh-CN"/>
        </w:rPr>
        <w:tab/>
        <w:t>Topic summary for [116][214] FS_NR_AIML_Mob_Part1</w:t>
      </w:r>
      <w:r w:rsidRPr="003B7203">
        <w:rPr>
          <w:rFonts w:eastAsiaTheme="minorEastAsia"/>
          <w:lang w:eastAsia="zh-CN"/>
        </w:rPr>
        <w:tab/>
        <w:t>Moderator (Nokia)</w:t>
      </w:r>
    </w:p>
    <w:p w14:paraId="573AE55A" w14:textId="77777777" w:rsidR="003B7203" w:rsidRPr="003B7203" w:rsidRDefault="003B7203" w:rsidP="003B7203">
      <w:pPr>
        <w:spacing w:after="0"/>
        <w:rPr>
          <w:rFonts w:eastAsiaTheme="minorEastAsia"/>
          <w:lang w:eastAsia="zh-CN"/>
        </w:rPr>
      </w:pPr>
      <w:r w:rsidRPr="003B7203">
        <w:rPr>
          <w:rFonts w:eastAsiaTheme="minorEastAsia"/>
          <w:lang w:eastAsia="zh-CN"/>
        </w:rPr>
        <w:t>R4-2509058</w:t>
      </w:r>
      <w:r w:rsidRPr="003B7203">
        <w:rPr>
          <w:rFonts w:eastAsiaTheme="minorEastAsia"/>
          <w:lang w:eastAsia="zh-CN"/>
        </w:rPr>
        <w:tab/>
        <w:t>Topic summary for [116][215] FS_NR_AIML_Mob_Part2</w:t>
      </w:r>
      <w:r w:rsidRPr="003B7203">
        <w:rPr>
          <w:rFonts w:eastAsiaTheme="minorEastAsia"/>
          <w:lang w:eastAsia="zh-CN"/>
        </w:rPr>
        <w:tab/>
        <w:t>Moderator (OPPO)</w:t>
      </w:r>
    </w:p>
    <w:p w14:paraId="097D87EA" w14:textId="77777777" w:rsidR="003B7203" w:rsidRPr="003B7203" w:rsidRDefault="003B7203" w:rsidP="003B7203">
      <w:pPr>
        <w:spacing w:after="0"/>
        <w:rPr>
          <w:rFonts w:eastAsiaTheme="minorEastAsia"/>
          <w:lang w:eastAsia="zh-CN"/>
        </w:rPr>
      </w:pPr>
      <w:r w:rsidRPr="003B7203">
        <w:rPr>
          <w:rFonts w:eastAsiaTheme="minorEastAsia"/>
          <w:lang w:eastAsia="zh-CN"/>
        </w:rPr>
        <w:t>R4-2509302</w:t>
      </w:r>
      <w:r w:rsidRPr="003B7203">
        <w:rPr>
          <w:rFonts w:eastAsiaTheme="minorEastAsia"/>
          <w:lang w:eastAsia="zh-CN"/>
        </w:rPr>
        <w:tab/>
        <w:t>Discussion on impacts of AIML RRM measurement prediction on RRM requirements</w:t>
      </w:r>
      <w:r w:rsidRPr="003B7203">
        <w:rPr>
          <w:rFonts w:eastAsiaTheme="minorEastAsia"/>
          <w:lang w:eastAsia="zh-CN"/>
        </w:rPr>
        <w:tab/>
        <w:t>CATT</w:t>
      </w:r>
    </w:p>
    <w:p w14:paraId="2FD3C3CC" w14:textId="77777777" w:rsidR="003B7203" w:rsidRPr="003B7203" w:rsidRDefault="003B7203" w:rsidP="003B7203">
      <w:pPr>
        <w:spacing w:after="0"/>
        <w:rPr>
          <w:rFonts w:eastAsiaTheme="minorEastAsia"/>
          <w:lang w:eastAsia="zh-CN"/>
        </w:rPr>
      </w:pPr>
      <w:r w:rsidRPr="003B7203">
        <w:rPr>
          <w:rFonts w:eastAsiaTheme="minorEastAsia"/>
          <w:lang w:eastAsia="zh-CN"/>
        </w:rPr>
        <w:t>R4-2509303</w:t>
      </w:r>
      <w:r w:rsidRPr="003B7203">
        <w:rPr>
          <w:rFonts w:eastAsiaTheme="minorEastAsia"/>
          <w:lang w:eastAsia="zh-CN"/>
        </w:rPr>
        <w:tab/>
        <w:t>Discussion on impacts of AIML measurement event prediction on RRM requirements</w:t>
      </w:r>
      <w:r w:rsidRPr="003B7203">
        <w:rPr>
          <w:rFonts w:eastAsiaTheme="minorEastAsia"/>
          <w:lang w:eastAsia="zh-CN"/>
        </w:rPr>
        <w:tab/>
        <w:t>CATT</w:t>
      </w:r>
    </w:p>
    <w:p w14:paraId="6A0B2DE4" w14:textId="77777777" w:rsidR="003B7203" w:rsidRPr="003B7203" w:rsidRDefault="003B7203" w:rsidP="003B7203">
      <w:pPr>
        <w:spacing w:after="0"/>
        <w:rPr>
          <w:rFonts w:eastAsiaTheme="minorEastAsia"/>
          <w:lang w:eastAsia="zh-CN"/>
        </w:rPr>
      </w:pPr>
      <w:r w:rsidRPr="003B7203">
        <w:rPr>
          <w:rFonts w:eastAsiaTheme="minorEastAsia"/>
          <w:lang w:eastAsia="zh-CN"/>
        </w:rPr>
        <w:t>R4-2509304</w:t>
      </w:r>
      <w:r w:rsidRPr="003B7203">
        <w:rPr>
          <w:rFonts w:eastAsiaTheme="minorEastAsia"/>
          <w:lang w:eastAsia="zh-CN"/>
        </w:rPr>
        <w:tab/>
        <w:t>Discussion on testability and interoperability issues for AIML mobility</w:t>
      </w:r>
      <w:r w:rsidRPr="003B7203">
        <w:rPr>
          <w:rFonts w:eastAsiaTheme="minorEastAsia"/>
          <w:lang w:eastAsia="zh-CN"/>
        </w:rPr>
        <w:tab/>
        <w:t>CATT</w:t>
      </w:r>
    </w:p>
    <w:p w14:paraId="49EC7A4A" w14:textId="77777777" w:rsidR="003B7203" w:rsidRPr="003B7203" w:rsidRDefault="003B7203" w:rsidP="003B7203">
      <w:pPr>
        <w:spacing w:after="0"/>
        <w:rPr>
          <w:rFonts w:eastAsiaTheme="minorEastAsia"/>
          <w:lang w:eastAsia="zh-CN"/>
        </w:rPr>
      </w:pPr>
      <w:r w:rsidRPr="003B7203">
        <w:rPr>
          <w:rFonts w:eastAsiaTheme="minorEastAsia"/>
          <w:lang w:eastAsia="zh-CN"/>
        </w:rPr>
        <w:t>R4-2509431</w:t>
      </w:r>
      <w:r w:rsidRPr="003B7203">
        <w:rPr>
          <w:rFonts w:eastAsiaTheme="minorEastAsia"/>
          <w:lang w:eastAsia="zh-CN"/>
        </w:rPr>
        <w:tab/>
        <w:t>General aspects on AI/ML for mobility in NR</w:t>
      </w:r>
      <w:r w:rsidRPr="003B7203">
        <w:rPr>
          <w:rFonts w:eastAsiaTheme="minorEastAsia"/>
          <w:lang w:eastAsia="zh-CN"/>
        </w:rPr>
        <w:tab/>
        <w:t>Apple</w:t>
      </w:r>
    </w:p>
    <w:p w14:paraId="101C4965" w14:textId="77777777" w:rsidR="003B7203" w:rsidRPr="003B7203" w:rsidRDefault="003B7203" w:rsidP="003B7203">
      <w:pPr>
        <w:spacing w:after="0"/>
        <w:rPr>
          <w:rFonts w:eastAsiaTheme="minorEastAsia"/>
          <w:lang w:eastAsia="zh-CN"/>
        </w:rPr>
      </w:pPr>
      <w:r w:rsidRPr="003B7203">
        <w:rPr>
          <w:rFonts w:eastAsiaTheme="minorEastAsia"/>
          <w:lang w:eastAsia="zh-CN"/>
        </w:rPr>
        <w:t>R4-2509432</w:t>
      </w:r>
      <w:r w:rsidRPr="003B7203">
        <w:rPr>
          <w:rFonts w:eastAsiaTheme="minorEastAsia"/>
          <w:lang w:eastAsia="zh-CN"/>
        </w:rPr>
        <w:tab/>
        <w:t>On RAN4 Impacts for RRM measurement prediction in AIML Mobility</w:t>
      </w:r>
      <w:r w:rsidRPr="003B7203">
        <w:rPr>
          <w:rFonts w:eastAsiaTheme="minorEastAsia"/>
          <w:lang w:eastAsia="zh-CN"/>
        </w:rPr>
        <w:tab/>
        <w:t>Apple</w:t>
      </w:r>
    </w:p>
    <w:p w14:paraId="2838595F" w14:textId="77777777" w:rsidR="003B7203" w:rsidRPr="003B7203" w:rsidRDefault="003B7203" w:rsidP="003B7203">
      <w:pPr>
        <w:spacing w:after="0"/>
        <w:rPr>
          <w:rFonts w:eastAsiaTheme="minorEastAsia"/>
          <w:lang w:eastAsia="zh-CN"/>
        </w:rPr>
      </w:pPr>
      <w:r w:rsidRPr="003B7203">
        <w:rPr>
          <w:rFonts w:eastAsiaTheme="minorEastAsia"/>
          <w:lang w:eastAsia="zh-CN"/>
        </w:rPr>
        <w:t>R4-2509433</w:t>
      </w:r>
      <w:r w:rsidRPr="003B7203">
        <w:rPr>
          <w:rFonts w:eastAsiaTheme="minorEastAsia"/>
          <w:lang w:eastAsia="zh-CN"/>
        </w:rPr>
        <w:tab/>
        <w:t>On RAN4 Impacts for Measurement Event Prediction in AIML Mobility</w:t>
      </w:r>
      <w:r w:rsidRPr="003B7203">
        <w:rPr>
          <w:rFonts w:eastAsiaTheme="minorEastAsia"/>
          <w:lang w:eastAsia="zh-CN"/>
        </w:rPr>
        <w:tab/>
        <w:t>Apple</w:t>
      </w:r>
    </w:p>
    <w:p w14:paraId="14C95566" w14:textId="77777777" w:rsidR="003B7203" w:rsidRPr="003B7203" w:rsidRDefault="003B7203" w:rsidP="003B7203">
      <w:pPr>
        <w:spacing w:after="0"/>
        <w:rPr>
          <w:rFonts w:eastAsiaTheme="minorEastAsia"/>
          <w:lang w:eastAsia="zh-CN"/>
        </w:rPr>
      </w:pPr>
      <w:r w:rsidRPr="003B7203">
        <w:rPr>
          <w:rFonts w:eastAsiaTheme="minorEastAsia"/>
          <w:lang w:eastAsia="zh-CN"/>
        </w:rPr>
        <w:t>R4-2509434</w:t>
      </w:r>
      <w:r w:rsidRPr="003B7203">
        <w:rPr>
          <w:rFonts w:eastAsiaTheme="minorEastAsia"/>
          <w:lang w:eastAsia="zh-CN"/>
        </w:rPr>
        <w:tab/>
        <w:t>Testability and Interoperability Issues for AIML Mobility</w:t>
      </w:r>
      <w:r w:rsidRPr="003B7203">
        <w:rPr>
          <w:rFonts w:eastAsiaTheme="minorEastAsia"/>
          <w:lang w:eastAsia="zh-CN"/>
        </w:rPr>
        <w:tab/>
        <w:t>Apple</w:t>
      </w:r>
    </w:p>
    <w:p w14:paraId="0ADDF343" w14:textId="77777777" w:rsidR="003B7203" w:rsidRPr="003B7203" w:rsidRDefault="003B7203" w:rsidP="003B7203">
      <w:pPr>
        <w:spacing w:after="0"/>
        <w:rPr>
          <w:rFonts w:eastAsiaTheme="minorEastAsia"/>
          <w:lang w:eastAsia="zh-CN"/>
        </w:rPr>
      </w:pPr>
      <w:r w:rsidRPr="003B7203">
        <w:rPr>
          <w:rFonts w:eastAsiaTheme="minorEastAsia"/>
          <w:lang w:eastAsia="zh-CN"/>
        </w:rPr>
        <w:t>R4-2509645</w:t>
      </w:r>
      <w:r w:rsidRPr="003B7203">
        <w:rPr>
          <w:rFonts w:eastAsiaTheme="minorEastAsia"/>
          <w:lang w:eastAsia="zh-CN"/>
        </w:rPr>
        <w:tab/>
        <w:t>Discussion on testability and interoperability for AI/ML mobility</w:t>
      </w:r>
      <w:r w:rsidRPr="003B7203">
        <w:rPr>
          <w:rFonts w:eastAsiaTheme="minorEastAsia"/>
          <w:lang w:eastAsia="zh-CN"/>
        </w:rPr>
        <w:tab/>
        <w:t>Tejas Network Limited</w:t>
      </w:r>
    </w:p>
    <w:p w14:paraId="7FCA1692" w14:textId="77777777" w:rsidR="003B7203" w:rsidRPr="003B7203" w:rsidRDefault="003B7203" w:rsidP="003B7203">
      <w:pPr>
        <w:spacing w:after="0"/>
        <w:rPr>
          <w:rFonts w:eastAsiaTheme="minorEastAsia"/>
          <w:lang w:eastAsia="zh-CN"/>
        </w:rPr>
      </w:pPr>
      <w:r w:rsidRPr="003B7203">
        <w:rPr>
          <w:rFonts w:eastAsiaTheme="minorEastAsia"/>
          <w:lang w:eastAsia="zh-CN"/>
        </w:rPr>
        <w:t>R4-2509646</w:t>
      </w:r>
      <w:r w:rsidRPr="003B7203">
        <w:rPr>
          <w:rFonts w:eastAsiaTheme="minorEastAsia"/>
          <w:lang w:eastAsia="zh-CN"/>
        </w:rPr>
        <w:tab/>
        <w:t>Study of RAN4 impacts for RRM measurement prediction for AIML mobility in NR</w:t>
      </w:r>
      <w:r w:rsidRPr="003B7203">
        <w:rPr>
          <w:rFonts w:eastAsiaTheme="minorEastAsia"/>
          <w:lang w:eastAsia="zh-CN"/>
        </w:rPr>
        <w:tab/>
        <w:t>Tejas Network Limited</w:t>
      </w:r>
    </w:p>
    <w:p w14:paraId="06D0D8F4" w14:textId="77777777" w:rsidR="003B7203" w:rsidRPr="003B7203" w:rsidRDefault="003B7203" w:rsidP="003B7203">
      <w:pPr>
        <w:spacing w:after="0"/>
        <w:rPr>
          <w:rFonts w:eastAsiaTheme="minorEastAsia"/>
          <w:lang w:eastAsia="zh-CN"/>
        </w:rPr>
      </w:pPr>
      <w:r w:rsidRPr="003B7203">
        <w:rPr>
          <w:rFonts w:eastAsiaTheme="minorEastAsia"/>
          <w:lang w:eastAsia="zh-CN"/>
        </w:rPr>
        <w:t>R4-2509672</w:t>
      </w:r>
      <w:r w:rsidRPr="003B7203">
        <w:rPr>
          <w:rFonts w:eastAsiaTheme="minorEastAsia"/>
          <w:lang w:eastAsia="zh-CN"/>
        </w:rPr>
        <w:tab/>
        <w:t>TP on RAN4 aspects for TR 38.744</w:t>
      </w:r>
      <w:r w:rsidRPr="003B7203">
        <w:rPr>
          <w:rFonts w:eastAsiaTheme="minorEastAsia"/>
          <w:lang w:eastAsia="zh-CN"/>
        </w:rPr>
        <w:tab/>
        <w:t>OPPO, Nokia</w:t>
      </w:r>
    </w:p>
    <w:p w14:paraId="151FAA23" w14:textId="77777777" w:rsidR="003B7203" w:rsidRPr="003B7203" w:rsidRDefault="003B7203" w:rsidP="003B7203">
      <w:pPr>
        <w:spacing w:after="0"/>
        <w:rPr>
          <w:rFonts w:eastAsiaTheme="minorEastAsia"/>
          <w:lang w:eastAsia="zh-CN"/>
        </w:rPr>
      </w:pPr>
      <w:r w:rsidRPr="003B7203">
        <w:rPr>
          <w:rFonts w:eastAsiaTheme="minorEastAsia"/>
          <w:lang w:eastAsia="zh-CN"/>
        </w:rPr>
        <w:t>R4-2509673</w:t>
      </w:r>
      <w:r w:rsidRPr="003B7203">
        <w:rPr>
          <w:rFonts w:eastAsiaTheme="minorEastAsia"/>
          <w:lang w:eastAsia="zh-CN"/>
        </w:rPr>
        <w:tab/>
        <w:t>Study of impacts on RAN4 requirements for RRM measurement prediction</w:t>
      </w:r>
      <w:r w:rsidRPr="003B7203">
        <w:rPr>
          <w:rFonts w:eastAsiaTheme="minorEastAsia"/>
          <w:lang w:eastAsia="zh-CN"/>
        </w:rPr>
        <w:tab/>
        <w:t>OPPO</w:t>
      </w:r>
    </w:p>
    <w:p w14:paraId="7ACEBB9B" w14:textId="77777777" w:rsidR="003B7203" w:rsidRPr="003B7203" w:rsidRDefault="003B7203" w:rsidP="003B7203">
      <w:pPr>
        <w:spacing w:after="0"/>
        <w:rPr>
          <w:rFonts w:eastAsiaTheme="minorEastAsia"/>
          <w:lang w:eastAsia="zh-CN"/>
        </w:rPr>
      </w:pPr>
      <w:r w:rsidRPr="003B7203">
        <w:rPr>
          <w:rFonts w:eastAsiaTheme="minorEastAsia"/>
          <w:lang w:eastAsia="zh-CN"/>
        </w:rPr>
        <w:t>R4-2509674</w:t>
      </w:r>
      <w:r w:rsidRPr="003B7203">
        <w:rPr>
          <w:rFonts w:eastAsiaTheme="minorEastAsia"/>
          <w:lang w:eastAsia="zh-CN"/>
        </w:rPr>
        <w:tab/>
        <w:t>Study of impacts on RAN4 requirements for measurement event prediction</w:t>
      </w:r>
      <w:r w:rsidRPr="003B7203">
        <w:rPr>
          <w:rFonts w:eastAsiaTheme="minorEastAsia"/>
          <w:lang w:eastAsia="zh-CN"/>
        </w:rPr>
        <w:tab/>
        <w:t>OPPO</w:t>
      </w:r>
    </w:p>
    <w:p w14:paraId="680020AB" w14:textId="77777777" w:rsidR="003B7203" w:rsidRPr="003B7203" w:rsidRDefault="003B7203" w:rsidP="003B7203">
      <w:pPr>
        <w:spacing w:after="0"/>
        <w:rPr>
          <w:rFonts w:eastAsiaTheme="minorEastAsia"/>
          <w:lang w:eastAsia="zh-CN"/>
        </w:rPr>
      </w:pPr>
      <w:r w:rsidRPr="003B7203">
        <w:rPr>
          <w:rFonts w:eastAsiaTheme="minorEastAsia"/>
          <w:lang w:eastAsia="zh-CN"/>
        </w:rPr>
        <w:t>R4-2509675</w:t>
      </w:r>
      <w:r w:rsidRPr="003B7203">
        <w:rPr>
          <w:rFonts w:eastAsiaTheme="minorEastAsia"/>
          <w:lang w:eastAsia="zh-CN"/>
        </w:rPr>
        <w:tab/>
        <w:t>Study of testability and interoperability for AI mobility</w:t>
      </w:r>
      <w:r w:rsidRPr="003B7203">
        <w:rPr>
          <w:rFonts w:eastAsiaTheme="minorEastAsia"/>
          <w:lang w:eastAsia="zh-CN"/>
        </w:rPr>
        <w:tab/>
        <w:t>OPPO</w:t>
      </w:r>
    </w:p>
    <w:p w14:paraId="67F22798" w14:textId="77777777" w:rsidR="003B7203" w:rsidRPr="003B7203" w:rsidRDefault="003B7203" w:rsidP="003B7203">
      <w:pPr>
        <w:spacing w:after="0"/>
        <w:rPr>
          <w:rFonts w:eastAsiaTheme="minorEastAsia"/>
          <w:lang w:eastAsia="zh-CN"/>
        </w:rPr>
      </w:pPr>
      <w:r w:rsidRPr="003B7203">
        <w:rPr>
          <w:rFonts w:eastAsiaTheme="minorEastAsia"/>
          <w:lang w:eastAsia="zh-CN"/>
        </w:rPr>
        <w:t>R4-2509750</w:t>
      </w:r>
      <w:r w:rsidRPr="003B7203">
        <w:rPr>
          <w:rFonts w:eastAsiaTheme="minorEastAsia"/>
          <w:lang w:eastAsia="zh-CN"/>
        </w:rPr>
        <w:tab/>
        <w:t>Discussion of RAN4 impacts for RRM measurement prediction</w:t>
      </w:r>
      <w:r w:rsidRPr="003B7203">
        <w:rPr>
          <w:rFonts w:eastAsiaTheme="minorEastAsia"/>
          <w:lang w:eastAsia="zh-CN"/>
        </w:rPr>
        <w:tab/>
        <w:t>LG Electronics Inc.</w:t>
      </w:r>
    </w:p>
    <w:p w14:paraId="4FE5EC80" w14:textId="77777777" w:rsidR="003B7203" w:rsidRPr="003B7203" w:rsidRDefault="003B7203" w:rsidP="003B7203">
      <w:pPr>
        <w:spacing w:after="0"/>
        <w:rPr>
          <w:rFonts w:eastAsiaTheme="minorEastAsia"/>
          <w:lang w:eastAsia="zh-CN"/>
        </w:rPr>
      </w:pPr>
      <w:r w:rsidRPr="003B7203">
        <w:rPr>
          <w:rFonts w:eastAsiaTheme="minorEastAsia"/>
          <w:lang w:eastAsia="zh-CN"/>
        </w:rPr>
        <w:t>R4-2509763</w:t>
      </w:r>
      <w:r w:rsidRPr="003B7203">
        <w:rPr>
          <w:rFonts w:eastAsiaTheme="minorEastAsia"/>
          <w:lang w:eastAsia="zh-CN"/>
        </w:rPr>
        <w:tab/>
        <w:t>Discussion on impacts on RAN4 requirement for RRM measurement prediction in AI mobility</w:t>
      </w:r>
      <w:r w:rsidRPr="003B7203">
        <w:rPr>
          <w:rFonts w:eastAsiaTheme="minorEastAsia"/>
          <w:lang w:eastAsia="zh-CN"/>
        </w:rPr>
        <w:tab/>
        <w:t>Xiaomi</w:t>
      </w:r>
    </w:p>
    <w:p w14:paraId="42AED520" w14:textId="77777777" w:rsidR="003B7203" w:rsidRPr="003B7203" w:rsidRDefault="003B7203" w:rsidP="003B7203">
      <w:pPr>
        <w:spacing w:after="0"/>
        <w:rPr>
          <w:rFonts w:eastAsiaTheme="minorEastAsia"/>
          <w:lang w:eastAsia="zh-CN"/>
        </w:rPr>
      </w:pPr>
      <w:r w:rsidRPr="003B7203">
        <w:rPr>
          <w:rFonts w:eastAsiaTheme="minorEastAsia"/>
          <w:lang w:eastAsia="zh-CN"/>
        </w:rPr>
        <w:t>R4-2509764</w:t>
      </w:r>
      <w:r w:rsidRPr="003B7203">
        <w:rPr>
          <w:rFonts w:eastAsiaTheme="minorEastAsia"/>
          <w:lang w:eastAsia="zh-CN"/>
        </w:rPr>
        <w:tab/>
        <w:t>Discussion on impacts on RAN4 requirement for measurement event prediction in AI mobility</w:t>
      </w:r>
      <w:r w:rsidRPr="003B7203">
        <w:rPr>
          <w:rFonts w:eastAsiaTheme="minorEastAsia"/>
          <w:lang w:eastAsia="zh-CN"/>
        </w:rPr>
        <w:tab/>
        <w:t>Xiaomi</w:t>
      </w:r>
    </w:p>
    <w:p w14:paraId="4832F24F" w14:textId="77777777" w:rsidR="003B7203" w:rsidRPr="003B7203" w:rsidRDefault="003B7203" w:rsidP="003B7203">
      <w:pPr>
        <w:spacing w:after="0"/>
        <w:rPr>
          <w:rFonts w:eastAsiaTheme="minorEastAsia"/>
          <w:lang w:eastAsia="zh-CN"/>
        </w:rPr>
      </w:pPr>
      <w:r w:rsidRPr="003B7203">
        <w:rPr>
          <w:rFonts w:eastAsiaTheme="minorEastAsia"/>
          <w:lang w:eastAsia="zh-CN"/>
        </w:rPr>
        <w:t>R4-2509773</w:t>
      </w:r>
      <w:r w:rsidRPr="003B7203">
        <w:rPr>
          <w:rFonts w:eastAsiaTheme="minorEastAsia"/>
          <w:lang w:eastAsia="zh-CN"/>
        </w:rPr>
        <w:tab/>
        <w:t>Discussion on study of testability and interoperability for AIML mobility</w:t>
      </w:r>
      <w:r w:rsidRPr="003B7203">
        <w:rPr>
          <w:rFonts w:eastAsiaTheme="minorEastAsia"/>
          <w:lang w:eastAsia="zh-CN"/>
        </w:rPr>
        <w:tab/>
        <w:t>Xiaomi</w:t>
      </w:r>
    </w:p>
    <w:p w14:paraId="658697B0" w14:textId="77777777" w:rsidR="003B7203" w:rsidRPr="003B7203" w:rsidRDefault="003B7203" w:rsidP="003B7203">
      <w:pPr>
        <w:spacing w:after="0"/>
        <w:rPr>
          <w:rFonts w:eastAsiaTheme="minorEastAsia"/>
          <w:lang w:eastAsia="zh-CN"/>
        </w:rPr>
      </w:pPr>
      <w:r w:rsidRPr="003B7203">
        <w:rPr>
          <w:rFonts w:eastAsiaTheme="minorEastAsia"/>
          <w:lang w:eastAsia="zh-CN"/>
        </w:rPr>
        <w:t>R4-2509922</w:t>
      </w:r>
      <w:r w:rsidRPr="003B7203">
        <w:rPr>
          <w:rFonts w:eastAsiaTheme="minorEastAsia"/>
          <w:lang w:eastAsia="zh-CN"/>
        </w:rPr>
        <w:tab/>
        <w:t>On RAN4 Impacts for RRM measurement prediction in AIML Mobility</w:t>
      </w:r>
      <w:r w:rsidRPr="003B7203">
        <w:rPr>
          <w:rFonts w:eastAsiaTheme="minorEastAsia"/>
          <w:lang w:eastAsia="zh-CN"/>
        </w:rPr>
        <w:tab/>
        <w:t>Nokia</w:t>
      </w:r>
    </w:p>
    <w:p w14:paraId="777636B7" w14:textId="77777777" w:rsidR="003B7203" w:rsidRPr="003B7203" w:rsidRDefault="003B7203" w:rsidP="003B7203">
      <w:pPr>
        <w:spacing w:after="0"/>
        <w:rPr>
          <w:rFonts w:eastAsiaTheme="minorEastAsia"/>
          <w:lang w:eastAsia="zh-CN"/>
        </w:rPr>
      </w:pPr>
      <w:r w:rsidRPr="003B7203">
        <w:rPr>
          <w:rFonts w:eastAsiaTheme="minorEastAsia"/>
          <w:lang w:eastAsia="zh-CN"/>
        </w:rPr>
        <w:t>R4-2509923</w:t>
      </w:r>
      <w:r w:rsidRPr="003B7203">
        <w:rPr>
          <w:rFonts w:eastAsiaTheme="minorEastAsia"/>
          <w:lang w:eastAsia="zh-CN"/>
        </w:rPr>
        <w:tab/>
        <w:t>On RAN4 Impacts for Measurement Event Prediction in AIML Mobility</w:t>
      </w:r>
      <w:r w:rsidRPr="003B7203">
        <w:rPr>
          <w:rFonts w:eastAsiaTheme="minorEastAsia"/>
          <w:lang w:eastAsia="zh-CN"/>
        </w:rPr>
        <w:tab/>
        <w:t>Nokia</w:t>
      </w:r>
    </w:p>
    <w:p w14:paraId="0D1E0D62" w14:textId="77777777" w:rsidR="003B7203" w:rsidRPr="003B7203" w:rsidRDefault="003B7203" w:rsidP="003B7203">
      <w:pPr>
        <w:spacing w:after="0"/>
        <w:rPr>
          <w:rFonts w:eastAsiaTheme="minorEastAsia"/>
          <w:lang w:eastAsia="zh-CN"/>
        </w:rPr>
      </w:pPr>
      <w:r w:rsidRPr="003B7203">
        <w:rPr>
          <w:rFonts w:eastAsiaTheme="minorEastAsia"/>
          <w:lang w:eastAsia="zh-CN"/>
        </w:rPr>
        <w:t>R4-2509924</w:t>
      </w:r>
      <w:r w:rsidRPr="003B7203">
        <w:rPr>
          <w:rFonts w:eastAsiaTheme="minorEastAsia"/>
          <w:lang w:eastAsia="zh-CN"/>
        </w:rPr>
        <w:tab/>
        <w:t>On General aspects in AIML Mobility</w:t>
      </w:r>
      <w:r w:rsidRPr="003B7203">
        <w:rPr>
          <w:rFonts w:eastAsiaTheme="minorEastAsia"/>
          <w:lang w:eastAsia="zh-CN"/>
        </w:rPr>
        <w:tab/>
        <w:t>Nokia</w:t>
      </w:r>
    </w:p>
    <w:p w14:paraId="54F428AA" w14:textId="77777777" w:rsidR="003B7203" w:rsidRPr="003B7203" w:rsidRDefault="003B7203" w:rsidP="003B7203">
      <w:pPr>
        <w:spacing w:after="0"/>
        <w:rPr>
          <w:rFonts w:eastAsiaTheme="minorEastAsia"/>
          <w:lang w:eastAsia="zh-CN"/>
        </w:rPr>
      </w:pPr>
      <w:r w:rsidRPr="003B7203">
        <w:rPr>
          <w:rFonts w:eastAsiaTheme="minorEastAsia"/>
          <w:lang w:eastAsia="zh-CN"/>
        </w:rPr>
        <w:t>R4-2510106</w:t>
      </w:r>
      <w:r w:rsidRPr="003B7203">
        <w:rPr>
          <w:rFonts w:eastAsiaTheme="minorEastAsia"/>
          <w:lang w:eastAsia="zh-CN"/>
        </w:rPr>
        <w:tab/>
        <w:t>Discussion on general aspects for AI mobility</w:t>
      </w:r>
      <w:r w:rsidRPr="003B7203">
        <w:rPr>
          <w:rFonts w:eastAsiaTheme="minorEastAsia"/>
          <w:lang w:eastAsia="zh-CN"/>
        </w:rPr>
        <w:tab/>
        <w:t>MediaTek Inc.</w:t>
      </w:r>
    </w:p>
    <w:p w14:paraId="35C8E736" w14:textId="77777777" w:rsidR="003B7203" w:rsidRPr="003B7203" w:rsidRDefault="003B7203" w:rsidP="003B7203">
      <w:pPr>
        <w:spacing w:after="0"/>
        <w:rPr>
          <w:rFonts w:eastAsiaTheme="minorEastAsia"/>
          <w:lang w:eastAsia="zh-CN"/>
        </w:rPr>
      </w:pPr>
      <w:r w:rsidRPr="003B7203">
        <w:rPr>
          <w:rFonts w:eastAsiaTheme="minorEastAsia"/>
          <w:lang w:eastAsia="zh-CN"/>
        </w:rPr>
        <w:t>R4-2510107</w:t>
      </w:r>
      <w:r w:rsidRPr="003B7203">
        <w:rPr>
          <w:rFonts w:eastAsiaTheme="minorEastAsia"/>
          <w:lang w:eastAsia="zh-CN"/>
        </w:rPr>
        <w:tab/>
        <w:t>Discussion on RAN4 impacts for measurement event prediction</w:t>
      </w:r>
      <w:r w:rsidRPr="003B7203">
        <w:rPr>
          <w:rFonts w:eastAsiaTheme="minorEastAsia"/>
          <w:lang w:eastAsia="zh-CN"/>
        </w:rPr>
        <w:tab/>
        <w:t>MediaTek Inc.</w:t>
      </w:r>
    </w:p>
    <w:p w14:paraId="775ADA35" w14:textId="77777777" w:rsidR="003B7203" w:rsidRPr="003B7203" w:rsidRDefault="003B7203" w:rsidP="003B7203">
      <w:pPr>
        <w:spacing w:after="0"/>
        <w:rPr>
          <w:rFonts w:eastAsiaTheme="minorEastAsia"/>
          <w:lang w:eastAsia="zh-CN"/>
        </w:rPr>
      </w:pPr>
      <w:r w:rsidRPr="003B7203">
        <w:rPr>
          <w:rFonts w:eastAsiaTheme="minorEastAsia"/>
          <w:lang w:eastAsia="zh-CN"/>
        </w:rPr>
        <w:t>R4-2510108</w:t>
      </w:r>
      <w:r w:rsidRPr="003B7203">
        <w:rPr>
          <w:rFonts w:eastAsiaTheme="minorEastAsia"/>
          <w:lang w:eastAsia="zh-CN"/>
        </w:rPr>
        <w:tab/>
        <w:t>Discussion on testability and interoperability of AI mobility</w:t>
      </w:r>
      <w:r w:rsidRPr="003B7203">
        <w:rPr>
          <w:rFonts w:eastAsiaTheme="minorEastAsia"/>
          <w:lang w:eastAsia="zh-CN"/>
        </w:rPr>
        <w:tab/>
        <w:t>MediaTek Inc.</w:t>
      </w:r>
    </w:p>
    <w:p w14:paraId="73720A0D" w14:textId="77777777" w:rsidR="003B7203" w:rsidRPr="003B7203" w:rsidRDefault="003B7203" w:rsidP="003B7203">
      <w:pPr>
        <w:spacing w:after="0"/>
        <w:rPr>
          <w:rFonts w:eastAsiaTheme="minorEastAsia"/>
          <w:lang w:eastAsia="zh-CN"/>
        </w:rPr>
      </w:pPr>
      <w:r w:rsidRPr="003B7203">
        <w:rPr>
          <w:rFonts w:eastAsiaTheme="minorEastAsia"/>
          <w:lang w:eastAsia="zh-CN"/>
        </w:rPr>
        <w:t>R4-2510167</w:t>
      </w:r>
      <w:r w:rsidRPr="003B7203">
        <w:rPr>
          <w:rFonts w:eastAsiaTheme="minorEastAsia"/>
          <w:lang w:eastAsia="zh-CN"/>
        </w:rPr>
        <w:tab/>
        <w:t>Discussion on general part for AI/ML for mobility</w:t>
      </w:r>
      <w:r w:rsidRPr="003B7203">
        <w:rPr>
          <w:rFonts w:eastAsiaTheme="minorEastAsia"/>
          <w:lang w:eastAsia="zh-CN"/>
        </w:rPr>
        <w:tab/>
        <w:t>CMCC</w:t>
      </w:r>
    </w:p>
    <w:p w14:paraId="78F89D04" w14:textId="77777777" w:rsidR="003B7203" w:rsidRPr="003B7203" w:rsidRDefault="003B7203" w:rsidP="003B7203">
      <w:pPr>
        <w:spacing w:after="0"/>
        <w:rPr>
          <w:rFonts w:eastAsiaTheme="minorEastAsia"/>
          <w:lang w:eastAsia="zh-CN"/>
        </w:rPr>
      </w:pPr>
      <w:r w:rsidRPr="003B7203">
        <w:rPr>
          <w:rFonts w:eastAsiaTheme="minorEastAsia"/>
          <w:lang w:eastAsia="zh-CN"/>
        </w:rPr>
        <w:t>R4-2510168</w:t>
      </w:r>
      <w:r w:rsidRPr="003B7203">
        <w:rPr>
          <w:rFonts w:eastAsiaTheme="minorEastAsia"/>
          <w:lang w:eastAsia="zh-CN"/>
        </w:rPr>
        <w:tab/>
        <w:t>Discussion on RAN4 impacts for RRM measurement prediction</w:t>
      </w:r>
      <w:r w:rsidRPr="003B7203">
        <w:rPr>
          <w:rFonts w:eastAsiaTheme="minorEastAsia"/>
          <w:lang w:eastAsia="zh-CN"/>
        </w:rPr>
        <w:tab/>
        <w:t>CMCC</w:t>
      </w:r>
    </w:p>
    <w:p w14:paraId="74AC8BE0" w14:textId="77777777" w:rsidR="003B7203" w:rsidRPr="003B7203" w:rsidRDefault="003B7203" w:rsidP="003B7203">
      <w:pPr>
        <w:spacing w:after="0"/>
        <w:rPr>
          <w:rFonts w:eastAsiaTheme="minorEastAsia"/>
          <w:lang w:eastAsia="zh-CN"/>
        </w:rPr>
      </w:pPr>
      <w:r w:rsidRPr="003B7203">
        <w:rPr>
          <w:rFonts w:eastAsiaTheme="minorEastAsia"/>
          <w:lang w:eastAsia="zh-CN"/>
        </w:rPr>
        <w:t>R4-2510169</w:t>
      </w:r>
      <w:r w:rsidRPr="003B7203">
        <w:rPr>
          <w:rFonts w:eastAsiaTheme="minorEastAsia"/>
          <w:lang w:eastAsia="zh-CN"/>
        </w:rPr>
        <w:tab/>
        <w:t>Discussion on RAN4 impacts for measurement event prediction</w:t>
      </w:r>
      <w:r w:rsidRPr="003B7203">
        <w:rPr>
          <w:rFonts w:eastAsiaTheme="minorEastAsia"/>
          <w:lang w:eastAsia="zh-CN"/>
        </w:rPr>
        <w:tab/>
        <w:t>CMCC</w:t>
      </w:r>
    </w:p>
    <w:p w14:paraId="1A7F0019" w14:textId="77777777" w:rsidR="003B7203" w:rsidRPr="003B7203" w:rsidRDefault="003B7203" w:rsidP="003B7203">
      <w:pPr>
        <w:spacing w:after="0"/>
        <w:rPr>
          <w:rFonts w:eastAsiaTheme="minorEastAsia"/>
          <w:lang w:eastAsia="zh-CN"/>
        </w:rPr>
      </w:pPr>
      <w:r w:rsidRPr="003B7203">
        <w:rPr>
          <w:rFonts w:eastAsiaTheme="minorEastAsia"/>
          <w:lang w:eastAsia="zh-CN"/>
        </w:rPr>
        <w:t>R4-2510170</w:t>
      </w:r>
      <w:r w:rsidRPr="003B7203">
        <w:rPr>
          <w:rFonts w:eastAsiaTheme="minorEastAsia"/>
          <w:lang w:eastAsia="zh-CN"/>
        </w:rPr>
        <w:tab/>
        <w:t>Discussion on testability and interoperability for AI/ML for mobility</w:t>
      </w:r>
      <w:r w:rsidRPr="003B7203">
        <w:rPr>
          <w:rFonts w:eastAsiaTheme="minorEastAsia"/>
          <w:lang w:eastAsia="zh-CN"/>
        </w:rPr>
        <w:tab/>
        <w:t>CMCC</w:t>
      </w:r>
    </w:p>
    <w:p w14:paraId="15336BF8" w14:textId="77777777" w:rsidR="003B7203" w:rsidRPr="003B7203" w:rsidRDefault="003B7203" w:rsidP="003B7203">
      <w:pPr>
        <w:spacing w:after="0"/>
        <w:rPr>
          <w:rFonts w:eastAsiaTheme="minorEastAsia"/>
          <w:lang w:eastAsia="zh-CN"/>
        </w:rPr>
      </w:pPr>
      <w:r w:rsidRPr="003B7203">
        <w:rPr>
          <w:rFonts w:eastAsiaTheme="minorEastAsia"/>
          <w:lang w:eastAsia="zh-CN"/>
        </w:rPr>
        <w:t>R4-2510443</w:t>
      </w:r>
      <w:r w:rsidRPr="003B7203">
        <w:rPr>
          <w:rFonts w:eastAsiaTheme="minorEastAsia"/>
          <w:lang w:eastAsia="zh-CN"/>
        </w:rPr>
        <w:tab/>
        <w:t>Discussion on the interoperability and testability aspects</w:t>
      </w:r>
      <w:r w:rsidRPr="003B7203">
        <w:rPr>
          <w:rFonts w:eastAsiaTheme="minorEastAsia"/>
          <w:lang w:eastAsia="zh-CN"/>
        </w:rPr>
        <w:tab/>
        <w:t>ZTE Corporation, Sanechips</w:t>
      </w:r>
    </w:p>
    <w:p w14:paraId="70C1B500" w14:textId="77777777" w:rsidR="003B7203" w:rsidRPr="003B7203" w:rsidRDefault="003B7203" w:rsidP="003B7203">
      <w:pPr>
        <w:spacing w:after="0"/>
        <w:rPr>
          <w:rFonts w:eastAsiaTheme="minorEastAsia"/>
          <w:lang w:eastAsia="zh-CN"/>
        </w:rPr>
      </w:pPr>
      <w:r w:rsidRPr="003B7203">
        <w:rPr>
          <w:rFonts w:eastAsiaTheme="minorEastAsia"/>
          <w:lang w:eastAsia="zh-CN"/>
        </w:rPr>
        <w:t>R4-2510444</w:t>
      </w:r>
      <w:r w:rsidRPr="003B7203">
        <w:rPr>
          <w:rFonts w:eastAsiaTheme="minorEastAsia"/>
          <w:lang w:eastAsia="zh-CN"/>
        </w:rPr>
        <w:tab/>
        <w:t>Study of RAN4 impacts for RRM measurement prediction</w:t>
      </w:r>
      <w:r w:rsidRPr="003B7203">
        <w:rPr>
          <w:rFonts w:eastAsiaTheme="minorEastAsia"/>
          <w:lang w:eastAsia="zh-CN"/>
        </w:rPr>
        <w:tab/>
        <w:t>ZTE Corporation, Sanechips</w:t>
      </w:r>
    </w:p>
    <w:p w14:paraId="5249ABC6" w14:textId="77777777" w:rsidR="003B7203" w:rsidRPr="003B7203" w:rsidRDefault="003B7203" w:rsidP="003B7203">
      <w:pPr>
        <w:spacing w:after="0"/>
        <w:rPr>
          <w:rFonts w:eastAsiaTheme="minorEastAsia"/>
          <w:lang w:eastAsia="zh-CN"/>
        </w:rPr>
      </w:pPr>
      <w:r w:rsidRPr="003B7203">
        <w:rPr>
          <w:rFonts w:eastAsiaTheme="minorEastAsia"/>
          <w:lang w:eastAsia="zh-CN"/>
        </w:rPr>
        <w:t>R4-2510445</w:t>
      </w:r>
      <w:r w:rsidRPr="003B7203">
        <w:rPr>
          <w:rFonts w:eastAsiaTheme="minorEastAsia"/>
          <w:lang w:eastAsia="zh-CN"/>
        </w:rPr>
        <w:tab/>
        <w:t>Discussion on General Aspects of AIML Mobility</w:t>
      </w:r>
      <w:r w:rsidRPr="003B7203">
        <w:rPr>
          <w:rFonts w:eastAsiaTheme="minorEastAsia"/>
          <w:lang w:eastAsia="zh-CN"/>
        </w:rPr>
        <w:tab/>
        <w:t>ZTE Corporation, Sanechips</w:t>
      </w:r>
    </w:p>
    <w:p w14:paraId="6F4F9E9F" w14:textId="77777777" w:rsidR="003B7203" w:rsidRPr="003B7203" w:rsidRDefault="003B7203" w:rsidP="003B7203">
      <w:pPr>
        <w:spacing w:after="0"/>
        <w:rPr>
          <w:rFonts w:eastAsiaTheme="minorEastAsia"/>
          <w:lang w:eastAsia="zh-CN"/>
        </w:rPr>
      </w:pPr>
      <w:r w:rsidRPr="003B7203">
        <w:rPr>
          <w:rFonts w:eastAsiaTheme="minorEastAsia"/>
          <w:lang w:eastAsia="zh-CN"/>
        </w:rPr>
        <w:t>R4-2510446</w:t>
      </w:r>
      <w:r w:rsidRPr="003B7203">
        <w:rPr>
          <w:rFonts w:eastAsiaTheme="minorEastAsia"/>
          <w:lang w:eastAsia="zh-CN"/>
        </w:rPr>
        <w:tab/>
        <w:t>Discussion on impacts for measurement event prediction</w:t>
      </w:r>
      <w:r w:rsidRPr="003B7203">
        <w:rPr>
          <w:rFonts w:eastAsiaTheme="minorEastAsia"/>
          <w:lang w:eastAsia="zh-CN"/>
        </w:rPr>
        <w:tab/>
        <w:t>ZTE Corporation, Sanechips</w:t>
      </w:r>
    </w:p>
    <w:p w14:paraId="5C8535D7" w14:textId="77777777" w:rsidR="003B7203" w:rsidRPr="003B7203" w:rsidRDefault="003B7203" w:rsidP="003B7203">
      <w:pPr>
        <w:spacing w:after="0"/>
        <w:rPr>
          <w:rFonts w:eastAsiaTheme="minorEastAsia"/>
          <w:lang w:eastAsia="zh-CN"/>
        </w:rPr>
      </w:pPr>
      <w:r w:rsidRPr="003B7203">
        <w:rPr>
          <w:rFonts w:eastAsiaTheme="minorEastAsia"/>
          <w:lang w:eastAsia="zh-CN"/>
        </w:rPr>
        <w:t>R4-2510486</w:t>
      </w:r>
      <w:r w:rsidRPr="003B7203">
        <w:rPr>
          <w:rFonts w:eastAsiaTheme="minorEastAsia"/>
          <w:lang w:eastAsia="zh-CN"/>
        </w:rPr>
        <w:tab/>
        <w:t>Discussion on general aspects for AI mobility</w:t>
      </w:r>
      <w:r w:rsidRPr="003B7203">
        <w:rPr>
          <w:rFonts w:eastAsiaTheme="minorEastAsia"/>
          <w:lang w:eastAsia="zh-CN"/>
        </w:rPr>
        <w:tab/>
        <w:t>vivo</w:t>
      </w:r>
    </w:p>
    <w:p w14:paraId="7D6F7183" w14:textId="77777777" w:rsidR="003B7203" w:rsidRPr="003B7203" w:rsidRDefault="003B7203" w:rsidP="003B7203">
      <w:pPr>
        <w:spacing w:after="0"/>
        <w:rPr>
          <w:rFonts w:eastAsiaTheme="minorEastAsia"/>
          <w:lang w:eastAsia="zh-CN"/>
        </w:rPr>
      </w:pPr>
      <w:r w:rsidRPr="003B7203">
        <w:rPr>
          <w:rFonts w:eastAsiaTheme="minorEastAsia"/>
          <w:lang w:eastAsia="zh-CN"/>
        </w:rPr>
        <w:t>R4-2510487</w:t>
      </w:r>
      <w:r w:rsidRPr="003B7203">
        <w:rPr>
          <w:rFonts w:eastAsiaTheme="minorEastAsia"/>
          <w:lang w:eastAsia="zh-CN"/>
        </w:rPr>
        <w:tab/>
        <w:t>Discussion on RAN4 impacts for RRM measurement prediction</w:t>
      </w:r>
      <w:r w:rsidRPr="003B7203">
        <w:rPr>
          <w:rFonts w:eastAsiaTheme="minorEastAsia"/>
          <w:lang w:eastAsia="zh-CN"/>
        </w:rPr>
        <w:tab/>
        <w:t>vivo</w:t>
      </w:r>
    </w:p>
    <w:p w14:paraId="3762AAD2" w14:textId="77777777" w:rsidR="003B7203" w:rsidRPr="003B7203" w:rsidRDefault="003B7203" w:rsidP="003B7203">
      <w:pPr>
        <w:spacing w:after="0"/>
        <w:rPr>
          <w:rFonts w:eastAsiaTheme="minorEastAsia"/>
          <w:lang w:eastAsia="zh-CN"/>
        </w:rPr>
      </w:pPr>
      <w:r w:rsidRPr="003B7203">
        <w:rPr>
          <w:rFonts w:eastAsiaTheme="minorEastAsia"/>
          <w:lang w:eastAsia="zh-CN"/>
        </w:rPr>
        <w:t>R4-2510488</w:t>
      </w:r>
      <w:r w:rsidRPr="003B7203">
        <w:rPr>
          <w:rFonts w:eastAsiaTheme="minorEastAsia"/>
          <w:lang w:eastAsia="zh-CN"/>
        </w:rPr>
        <w:tab/>
        <w:t>Discussion on RAN4 impacts for measurement event prediction</w:t>
      </w:r>
      <w:r w:rsidRPr="003B7203">
        <w:rPr>
          <w:rFonts w:eastAsiaTheme="minorEastAsia"/>
          <w:lang w:eastAsia="zh-CN"/>
        </w:rPr>
        <w:tab/>
        <w:t>vivo</w:t>
      </w:r>
    </w:p>
    <w:p w14:paraId="5F401A6C" w14:textId="77777777" w:rsidR="003B7203" w:rsidRPr="003B7203" w:rsidRDefault="003B7203" w:rsidP="003B7203">
      <w:pPr>
        <w:spacing w:after="0"/>
        <w:rPr>
          <w:rFonts w:eastAsiaTheme="minorEastAsia"/>
          <w:lang w:eastAsia="zh-CN"/>
        </w:rPr>
      </w:pPr>
      <w:r w:rsidRPr="003B7203">
        <w:rPr>
          <w:rFonts w:eastAsiaTheme="minorEastAsia"/>
          <w:lang w:eastAsia="zh-CN"/>
        </w:rPr>
        <w:t>R4-2510489</w:t>
      </w:r>
      <w:r w:rsidRPr="003B7203">
        <w:rPr>
          <w:rFonts w:eastAsiaTheme="minorEastAsia"/>
          <w:lang w:eastAsia="zh-CN"/>
        </w:rPr>
        <w:tab/>
        <w:t>Discussion on testability and interoperability for AI mobility</w:t>
      </w:r>
      <w:r w:rsidRPr="003B7203">
        <w:rPr>
          <w:rFonts w:eastAsiaTheme="minorEastAsia"/>
          <w:lang w:eastAsia="zh-CN"/>
        </w:rPr>
        <w:tab/>
        <w:t>vivo</w:t>
      </w:r>
    </w:p>
    <w:p w14:paraId="39427CCC" w14:textId="77777777" w:rsidR="003B7203" w:rsidRPr="003B7203" w:rsidRDefault="003B7203" w:rsidP="003B7203">
      <w:pPr>
        <w:spacing w:after="0"/>
        <w:rPr>
          <w:rFonts w:eastAsiaTheme="minorEastAsia"/>
          <w:lang w:eastAsia="zh-CN"/>
        </w:rPr>
      </w:pPr>
      <w:r w:rsidRPr="003B7203">
        <w:rPr>
          <w:rFonts w:eastAsiaTheme="minorEastAsia"/>
          <w:lang w:eastAsia="zh-CN"/>
        </w:rPr>
        <w:t>R4-2510577</w:t>
      </w:r>
      <w:r w:rsidRPr="003B7203">
        <w:rPr>
          <w:rFonts w:eastAsiaTheme="minorEastAsia"/>
          <w:lang w:eastAsia="zh-CN"/>
        </w:rPr>
        <w:tab/>
        <w:t xml:space="preserve">Discussion on </w:t>
      </w:r>
      <w:proofErr w:type="spellStart"/>
      <w:r w:rsidRPr="003B7203">
        <w:rPr>
          <w:rFonts w:eastAsiaTheme="minorEastAsia"/>
          <w:lang w:eastAsia="zh-CN"/>
        </w:rPr>
        <w:t>genereal</w:t>
      </w:r>
      <w:proofErr w:type="spellEnd"/>
      <w:r w:rsidRPr="003B7203">
        <w:rPr>
          <w:rFonts w:eastAsiaTheme="minorEastAsia"/>
          <w:lang w:eastAsia="zh-CN"/>
        </w:rPr>
        <w:t xml:space="preserve"> aspects in AIML mobility</w:t>
      </w:r>
      <w:r w:rsidRPr="003B7203">
        <w:rPr>
          <w:rFonts w:eastAsiaTheme="minorEastAsia"/>
          <w:lang w:eastAsia="zh-CN"/>
        </w:rPr>
        <w:tab/>
        <w:t xml:space="preserve">Huawei, </w:t>
      </w:r>
      <w:proofErr w:type="spellStart"/>
      <w:r w:rsidRPr="003B7203">
        <w:rPr>
          <w:rFonts w:eastAsiaTheme="minorEastAsia"/>
          <w:lang w:eastAsia="zh-CN"/>
        </w:rPr>
        <w:t>HiSilicon</w:t>
      </w:r>
      <w:proofErr w:type="spellEnd"/>
    </w:p>
    <w:p w14:paraId="46BA7699" w14:textId="77777777" w:rsidR="003B7203" w:rsidRPr="003B7203" w:rsidRDefault="003B7203" w:rsidP="003B7203">
      <w:pPr>
        <w:spacing w:after="0"/>
        <w:rPr>
          <w:rFonts w:eastAsiaTheme="minorEastAsia"/>
          <w:lang w:eastAsia="zh-CN"/>
        </w:rPr>
      </w:pPr>
      <w:r w:rsidRPr="003B7203">
        <w:rPr>
          <w:rFonts w:eastAsiaTheme="minorEastAsia"/>
          <w:lang w:eastAsia="zh-CN"/>
        </w:rPr>
        <w:t>R4-2510578</w:t>
      </w:r>
      <w:r w:rsidRPr="003B7203">
        <w:rPr>
          <w:rFonts w:eastAsiaTheme="minorEastAsia"/>
          <w:lang w:eastAsia="zh-CN"/>
        </w:rPr>
        <w:tab/>
        <w:t>Discussion on impacts for RRM measurement prediction</w:t>
      </w:r>
      <w:r w:rsidRPr="003B7203">
        <w:rPr>
          <w:rFonts w:eastAsiaTheme="minorEastAsia"/>
          <w:lang w:eastAsia="zh-CN"/>
        </w:rPr>
        <w:tab/>
        <w:t xml:space="preserve">Huawei, </w:t>
      </w:r>
      <w:proofErr w:type="spellStart"/>
      <w:r w:rsidRPr="003B7203">
        <w:rPr>
          <w:rFonts w:eastAsiaTheme="minorEastAsia"/>
          <w:lang w:eastAsia="zh-CN"/>
        </w:rPr>
        <w:t>HiSilicon</w:t>
      </w:r>
      <w:proofErr w:type="spellEnd"/>
    </w:p>
    <w:p w14:paraId="7A64B946" w14:textId="77777777" w:rsidR="003B7203" w:rsidRPr="003B7203" w:rsidRDefault="003B7203" w:rsidP="003B7203">
      <w:pPr>
        <w:spacing w:after="0"/>
        <w:rPr>
          <w:rFonts w:eastAsiaTheme="minorEastAsia"/>
          <w:lang w:eastAsia="zh-CN"/>
        </w:rPr>
      </w:pPr>
      <w:r w:rsidRPr="003B7203">
        <w:rPr>
          <w:rFonts w:eastAsiaTheme="minorEastAsia"/>
          <w:lang w:eastAsia="zh-CN"/>
        </w:rPr>
        <w:t>R4-2510579</w:t>
      </w:r>
      <w:r w:rsidRPr="003B7203">
        <w:rPr>
          <w:rFonts w:eastAsiaTheme="minorEastAsia"/>
          <w:lang w:eastAsia="zh-CN"/>
        </w:rPr>
        <w:tab/>
        <w:t>Discussion on impacts for measurement event prediction</w:t>
      </w:r>
      <w:r w:rsidRPr="003B7203">
        <w:rPr>
          <w:rFonts w:eastAsiaTheme="minorEastAsia"/>
          <w:lang w:eastAsia="zh-CN"/>
        </w:rPr>
        <w:tab/>
        <w:t xml:space="preserve">Huawei, </w:t>
      </w:r>
      <w:proofErr w:type="spellStart"/>
      <w:r w:rsidRPr="003B7203">
        <w:rPr>
          <w:rFonts w:eastAsiaTheme="minorEastAsia"/>
          <w:lang w:eastAsia="zh-CN"/>
        </w:rPr>
        <w:t>HiSilicon</w:t>
      </w:r>
      <w:proofErr w:type="spellEnd"/>
    </w:p>
    <w:p w14:paraId="0524AFA4" w14:textId="77777777" w:rsidR="003B7203" w:rsidRPr="003B7203" w:rsidRDefault="003B7203" w:rsidP="003B7203">
      <w:pPr>
        <w:spacing w:after="0"/>
        <w:rPr>
          <w:rFonts w:eastAsiaTheme="minorEastAsia"/>
          <w:lang w:eastAsia="zh-CN"/>
        </w:rPr>
      </w:pPr>
      <w:r w:rsidRPr="003B7203">
        <w:rPr>
          <w:rFonts w:eastAsiaTheme="minorEastAsia"/>
          <w:lang w:eastAsia="zh-CN"/>
        </w:rPr>
        <w:t>R4-2510580</w:t>
      </w:r>
      <w:r w:rsidRPr="003B7203">
        <w:rPr>
          <w:rFonts w:eastAsiaTheme="minorEastAsia"/>
          <w:lang w:eastAsia="zh-CN"/>
        </w:rPr>
        <w:tab/>
        <w:t>Discussion on testability and interoperability issues in AIML mobility</w:t>
      </w:r>
      <w:r w:rsidRPr="003B7203">
        <w:rPr>
          <w:rFonts w:eastAsiaTheme="minorEastAsia"/>
          <w:lang w:eastAsia="zh-CN"/>
        </w:rPr>
        <w:tab/>
        <w:t xml:space="preserve">Huawei, </w:t>
      </w:r>
      <w:proofErr w:type="spellStart"/>
      <w:r w:rsidRPr="003B7203">
        <w:rPr>
          <w:rFonts w:eastAsiaTheme="minorEastAsia"/>
          <w:lang w:eastAsia="zh-CN"/>
        </w:rPr>
        <w:t>HiSilicon</w:t>
      </w:r>
      <w:proofErr w:type="spellEnd"/>
    </w:p>
    <w:p w14:paraId="6B72C7C5" w14:textId="77777777" w:rsidR="003B7203" w:rsidRPr="003B7203" w:rsidRDefault="003B7203" w:rsidP="003B7203">
      <w:pPr>
        <w:spacing w:after="0"/>
        <w:rPr>
          <w:rFonts w:eastAsiaTheme="minorEastAsia"/>
          <w:lang w:eastAsia="zh-CN"/>
        </w:rPr>
      </w:pPr>
      <w:r w:rsidRPr="003B7203">
        <w:rPr>
          <w:rFonts w:eastAsiaTheme="minorEastAsia"/>
          <w:lang w:eastAsia="zh-CN"/>
        </w:rPr>
        <w:t>R4-2510706</w:t>
      </w:r>
      <w:r w:rsidRPr="003B7203">
        <w:rPr>
          <w:rFonts w:eastAsiaTheme="minorEastAsia"/>
          <w:lang w:eastAsia="zh-CN"/>
        </w:rPr>
        <w:tab/>
        <w:t>Discussions on requirements for RRM measurement prediction on AIML mobility</w:t>
      </w:r>
      <w:r w:rsidRPr="003B7203">
        <w:rPr>
          <w:rFonts w:eastAsiaTheme="minorEastAsia"/>
          <w:lang w:eastAsia="zh-CN"/>
        </w:rPr>
        <w:tab/>
        <w:t>NTT DOCOMO, INC.</w:t>
      </w:r>
    </w:p>
    <w:p w14:paraId="2D66BC51" w14:textId="77777777" w:rsidR="003B7203" w:rsidRPr="003B7203" w:rsidRDefault="003B7203" w:rsidP="003B7203">
      <w:pPr>
        <w:spacing w:after="0"/>
        <w:rPr>
          <w:rFonts w:eastAsiaTheme="minorEastAsia"/>
          <w:lang w:eastAsia="zh-CN"/>
        </w:rPr>
      </w:pPr>
      <w:r w:rsidRPr="003B7203">
        <w:rPr>
          <w:rFonts w:eastAsiaTheme="minorEastAsia"/>
          <w:lang w:eastAsia="zh-CN"/>
        </w:rPr>
        <w:t>R4-2510707</w:t>
      </w:r>
      <w:r w:rsidRPr="003B7203">
        <w:rPr>
          <w:rFonts w:eastAsiaTheme="minorEastAsia"/>
          <w:lang w:eastAsia="zh-CN"/>
        </w:rPr>
        <w:tab/>
        <w:t>Discussions on requirements for measurement event prediction on AIML mobility</w:t>
      </w:r>
      <w:r w:rsidRPr="003B7203">
        <w:rPr>
          <w:rFonts w:eastAsiaTheme="minorEastAsia"/>
          <w:lang w:eastAsia="zh-CN"/>
        </w:rPr>
        <w:tab/>
        <w:t>NTT DOCOMO, INC.</w:t>
      </w:r>
    </w:p>
    <w:p w14:paraId="59532AB1" w14:textId="77777777" w:rsidR="003B7203" w:rsidRPr="003B7203" w:rsidRDefault="003B7203" w:rsidP="003B7203">
      <w:pPr>
        <w:spacing w:after="0"/>
        <w:rPr>
          <w:rFonts w:eastAsiaTheme="minorEastAsia"/>
          <w:lang w:eastAsia="zh-CN"/>
        </w:rPr>
      </w:pPr>
      <w:r w:rsidRPr="003B7203">
        <w:rPr>
          <w:rFonts w:eastAsiaTheme="minorEastAsia"/>
          <w:lang w:eastAsia="zh-CN"/>
        </w:rPr>
        <w:t>R4-2510761</w:t>
      </w:r>
      <w:r w:rsidRPr="003B7203">
        <w:rPr>
          <w:rFonts w:eastAsiaTheme="minorEastAsia"/>
          <w:lang w:eastAsia="zh-CN"/>
        </w:rPr>
        <w:tab/>
        <w:t>Corrections to TP on RAN4 aspects in TR 38.744</w:t>
      </w:r>
      <w:r w:rsidRPr="003B7203">
        <w:rPr>
          <w:rFonts w:eastAsiaTheme="minorEastAsia"/>
          <w:lang w:eastAsia="zh-CN"/>
        </w:rPr>
        <w:tab/>
        <w:t>Ericsson</w:t>
      </w:r>
    </w:p>
    <w:p w14:paraId="6699BC23" w14:textId="77777777" w:rsidR="003B7203" w:rsidRPr="003B7203" w:rsidRDefault="003B7203" w:rsidP="003B7203">
      <w:pPr>
        <w:spacing w:after="0"/>
        <w:rPr>
          <w:rFonts w:eastAsiaTheme="minorEastAsia"/>
          <w:lang w:eastAsia="zh-CN"/>
        </w:rPr>
      </w:pPr>
      <w:r w:rsidRPr="003B7203">
        <w:rPr>
          <w:rFonts w:eastAsiaTheme="minorEastAsia"/>
          <w:lang w:eastAsia="zh-CN"/>
        </w:rPr>
        <w:t>R4-2510762</w:t>
      </w:r>
      <w:r w:rsidRPr="003B7203">
        <w:rPr>
          <w:rFonts w:eastAsiaTheme="minorEastAsia"/>
          <w:lang w:eastAsia="zh-CN"/>
        </w:rPr>
        <w:tab/>
        <w:t>General discussion on AI/ML for mobility</w:t>
      </w:r>
      <w:r w:rsidRPr="003B7203">
        <w:rPr>
          <w:rFonts w:eastAsiaTheme="minorEastAsia"/>
          <w:lang w:eastAsia="zh-CN"/>
        </w:rPr>
        <w:tab/>
        <w:t>Ericsson</w:t>
      </w:r>
    </w:p>
    <w:p w14:paraId="32D383E0" w14:textId="77777777" w:rsidR="003B7203" w:rsidRPr="003B7203" w:rsidRDefault="003B7203" w:rsidP="003B7203">
      <w:pPr>
        <w:spacing w:after="0"/>
        <w:rPr>
          <w:rFonts w:eastAsiaTheme="minorEastAsia"/>
          <w:lang w:eastAsia="zh-CN"/>
        </w:rPr>
      </w:pPr>
      <w:r w:rsidRPr="003B7203">
        <w:rPr>
          <w:rFonts w:eastAsiaTheme="minorEastAsia"/>
          <w:lang w:eastAsia="zh-CN"/>
        </w:rPr>
        <w:t>R4-2510763</w:t>
      </w:r>
      <w:r w:rsidRPr="003B7203">
        <w:rPr>
          <w:rFonts w:eastAsiaTheme="minorEastAsia"/>
          <w:lang w:eastAsia="zh-CN"/>
        </w:rPr>
        <w:tab/>
        <w:t>On requirements for RRM measurement prediction for AI/ML based mobility</w:t>
      </w:r>
      <w:r w:rsidRPr="003B7203">
        <w:rPr>
          <w:rFonts w:eastAsiaTheme="minorEastAsia"/>
          <w:lang w:eastAsia="zh-CN"/>
        </w:rPr>
        <w:tab/>
        <w:t>Ericsson</w:t>
      </w:r>
    </w:p>
    <w:p w14:paraId="7776F732" w14:textId="77777777" w:rsidR="003B7203" w:rsidRPr="003B7203" w:rsidRDefault="003B7203" w:rsidP="003B7203">
      <w:pPr>
        <w:spacing w:after="0"/>
        <w:rPr>
          <w:rFonts w:eastAsiaTheme="minorEastAsia"/>
          <w:lang w:eastAsia="zh-CN"/>
        </w:rPr>
      </w:pPr>
      <w:r w:rsidRPr="003B7203">
        <w:rPr>
          <w:rFonts w:eastAsiaTheme="minorEastAsia"/>
          <w:lang w:eastAsia="zh-CN"/>
        </w:rPr>
        <w:t>R4-2510764</w:t>
      </w:r>
      <w:r w:rsidRPr="003B7203">
        <w:rPr>
          <w:rFonts w:eastAsiaTheme="minorEastAsia"/>
          <w:lang w:eastAsia="zh-CN"/>
        </w:rPr>
        <w:tab/>
        <w:t>On requirements for even prediction for AI/ML based mobility</w:t>
      </w:r>
      <w:r w:rsidRPr="003B7203">
        <w:rPr>
          <w:rFonts w:eastAsiaTheme="minorEastAsia"/>
          <w:lang w:eastAsia="zh-CN"/>
        </w:rPr>
        <w:tab/>
        <w:t>Ericsson</w:t>
      </w:r>
    </w:p>
    <w:p w14:paraId="29F63CAA" w14:textId="77777777" w:rsidR="003B7203" w:rsidRPr="003B7203" w:rsidRDefault="003B7203" w:rsidP="003B7203">
      <w:pPr>
        <w:spacing w:after="0"/>
        <w:rPr>
          <w:rFonts w:eastAsiaTheme="minorEastAsia"/>
          <w:lang w:eastAsia="zh-CN"/>
        </w:rPr>
      </w:pPr>
      <w:r w:rsidRPr="003B7203">
        <w:rPr>
          <w:rFonts w:eastAsiaTheme="minorEastAsia"/>
          <w:lang w:eastAsia="zh-CN"/>
        </w:rPr>
        <w:t>R4-2510765</w:t>
      </w:r>
      <w:r w:rsidRPr="003B7203">
        <w:rPr>
          <w:rFonts w:eastAsiaTheme="minorEastAsia"/>
          <w:lang w:eastAsia="zh-CN"/>
        </w:rPr>
        <w:tab/>
        <w:t>On testing of AI/ML based mobility</w:t>
      </w:r>
      <w:r w:rsidRPr="003B7203">
        <w:rPr>
          <w:rFonts w:eastAsiaTheme="minorEastAsia"/>
          <w:lang w:eastAsia="zh-CN"/>
        </w:rPr>
        <w:tab/>
        <w:t>Ericsson</w:t>
      </w:r>
    </w:p>
    <w:p w14:paraId="66821734" w14:textId="77777777" w:rsidR="003B7203" w:rsidRPr="003B7203" w:rsidRDefault="003B7203" w:rsidP="003B7203">
      <w:pPr>
        <w:spacing w:after="0"/>
        <w:rPr>
          <w:rFonts w:eastAsiaTheme="minorEastAsia"/>
          <w:lang w:eastAsia="zh-CN"/>
        </w:rPr>
      </w:pPr>
      <w:r w:rsidRPr="003B7203">
        <w:rPr>
          <w:rFonts w:eastAsiaTheme="minorEastAsia"/>
          <w:lang w:eastAsia="zh-CN"/>
        </w:rPr>
        <w:t>R4-2511092</w:t>
      </w:r>
      <w:r w:rsidRPr="003B7203">
        <w:rPr>
          <w:rFonts w:eastAsiaTheme="minorEastAsia"/>
          <w:lang w:eastAsia="zh-CN"/>
        </w:rPr>
        <w:tab/>
        <w:t>Discussion on AI mobility regarding testability and interoperability</w:t>
      </w:r>
      <w:r w:rsidRPr="003B7203">
        <w:rPr>
          <w:rFonts w:eastAsiaTheme="minorEastAsia"/>
          <w:lang w:eastAsia="zh-CN"/>
        </w:rPr>
        <w:tab/>
        <w:t>Samsung</w:t>
      </w:r>
    </w:p>
    <w:p w14:paraId="27C110BD" w14:textId="77777777" w:rsidR="003B7203" w:rsidRPr="003B7203" w:rsidRDefault="003B7203" w:rsidP="003B7203">
      <w:pPr>
        <w:spacing w:after="0"/>
        <w:rPr>
          <w:rFonts w:eastAsiaTheme="minorEastAsia"/>
          <w:lang w:eastAsia="zh-CN"/>
        </w:rPr>
      </w:pPr>
      <w:r w:rsidRPr="003B7203">
        <w:rPr>
          <w:rFonts w:eastAsiaTheme="minorEastAsia"/>
          <w:lang w:eastAsia="zh-CN"/>
        </w:rPr>
        <w:t>R4-2511223</w:t>
      </w:r>
      <w:r w:rsidRPr="003B7203">
        <w:rPr>
          <w:rFonts w:eastAsiaTheme="minorEastAsia"/>
          <w:lang w:eastAsia="zh-CN"/>
        </w:rPr>
        <w:tab/>
        <w:t>Testability and Interoperability Issues for AIML Mobility</w:t>
      </w:r>
      <w:r w:rsidRPr="003B7203">
        <w:rPr>
          <w:rFonts w:eastAsiaTheme="minorEastAsia"/>
          <w:lang w:eastAsia="zh-CN"/>
        </w:rPr>
        <w:tab/>
        <w:t>Nokia</w:t>
      </w:r>
    </w:p>
    <w:p w14:paraId="34ABFD40" w14:textId="77777777" w:rsidR="003B7203" w:rsidRPr="003B7203" w:rsidRDefault="003B7203" w:rsidP="003B7203">
      <w:pPr>
        <w:spacing w:after="0"/>
        <w:rPr>
          <w:rFonts w:eastAsiaTheme="minorEastAsia"/>
          <w:lang w:eastAsia="zh-CN"/>
        </w:rPr>
      </w:pPr>
      <w:r w:rsidRPr="003B7203">
        <w:rPr>
          <w:rFonts w:eastAsiaTheme="minorEastAsia"/>
          <w:lang w:eastAsia="zh-CN"/>
        </w:rPr>
        <w:t>R4-2511226</w:t>
      </w:r>
      <w:r w:rsidRPr="003B7203">
        <w:rPr>
          <w:rFonts w:eastAsiaTheme="minorEastAsia"/>
          <w:lang w:eastAsia="zh-CN"/>
        </w:rPr>
        <w:tab/>
        <w:t>Discussion on AI mobility regarding RAN4 requirements impact</w:t>
      </w:r>
      <w:r w:rsidRPr="003B7203">
        <w:rPr>
          <w:rFonts w:eastAsiaTheme="minorEastAsia"/>
          <w:lang w:eastAsia="zh-CN"/>
        </w:rPr>
        <w:tab/>
        <w:t>Samsung</w:t>
      </w:r>
    </w:p>
    <w:p w14:paraId="451F4AE1" w14:textId="77777777" w:rsidR="003B7203" w:rsidRPr="003B7203" w:rsidRDefault="003B7203" w:rsidP="003B7203">
      <w:pPr>
        <w:spacing w:after="0"/>
        <w:rPr>
          <w:rFonts w:eastAsiaTheme="minorEastAsia"/>
          <w:lang w:eastAsia="zh-CN"/>
        </w:rPr>
      </w:pPr>
      <w:r w:rsidRPr="003B7203">
        <w:rPr>
          <w:rFonts w:eastAsiaTheme="minorEastAsia"/>
          <w:lang w:eastAsia="zh-CN"/>
        </w:rPr>
        <w:t>R4-2511516</w:t>
      </w:r>
      <w:r w:rsidRPr="003B7203">
        <w:rPr>
          <w:rFonts w:eastAsiaTheme="minorEastAsia"/>
          <w:lang w:eastAsia="zh-CN"/>
        </w:rPr>
        <w:tab/>
        <w:t>Impact of AI based mobility on RRM measurement prediction</w:t>
      </w:r>
      <w:r w:rsidRPr="003B7203">
        <w:rPr>
          <w:rFonts w:eastAsiaTheme="minorEastAsia"/>
          <w:lang w:eastAsia="zh-CN"/>
        </w:rPr>
        <w:tab/>
        <w:t>Qualcomm Incorporated</w:t>
      </w:r>
    </w:p>
    <w:p w14:paraId="5C887047" w14:textId="77777777" w:rsidR="003B7203" w:rsidRPr="003B7203" w:rsidRDefault="003B7203" w:rsidP="003B7203">
      <w:pPr>
        <w:spacing w:after="0"/>
        <w:rPr>
          <w:rFonts w:eastAsiaTheme="minorEastAsia"/>
          <w:lang w:eastAsia="zh-CN"/>
        </w:rPr>
      </w:pPr>
      <w:r w:rsidRPr="003B7203">
        <w:rPr>
          <w:rFonts w:eastAsiaTheme="minorEastAsia"/>
          <w:lang w:eastAsia="zh-CN"/>
        </w:rPr>
        <w:t>R4-2511517</w:t>
      </w:r>
      <w:r w:rsidRPr="003B7203">
        <w:rPr>
          <w:rFonts w:eastAsiaTheme="minorEastAsia"/>
          <w:lang w:eastAsia="zh-CN"/>
        </w:rPr>
        <w:tab/>
        <w:t>Impact of AI based mobility on RRM event prediction</w:t>
      </w:r>
      <w:r w:rsidRPr="003B7203">
        <w:rPr>
          <w:rFonts w:eastAsiaTheme="minorEastAsia"/>
          <w:lang w:eastAsia="zh-CN"/>
        </w:rPr>
        <w:tab/>
        <w:t>Qualcomm Incorporated</w:t>
      </w:r>
    </w:p>
    <w:p w14:paraId="79484C20" w14:textId="77777777" w:rsidR="003B7203" w:rsidRPr="003B7203" w:rsidRDefault="003B7203" w:rsidP="003B7203">
      <w:pPr>
        <w:spacing w:after="0"/>
        <w:rPr>
          <w:rFonts w:eastAsiaTheme="minorEastAsia"/>
          <w:lang w:eastAsia="zh-CN"/>
        </w:rPr>
      </w:pPr>
      <w:r w:rsidRPr="003B7203">
        <w:rPr>
          <w:rFonts w:eastAsiaTheme="minorEastAsia"/>
          <w:lang w:eastAsia="zh-CN"/>
        </w:rPr>
        <w:t>R4-2511598</w:t>
      </w:r>
      <w:r w:rsidRPr="003B7203">
        <w:rPr>
          <w:rFonts w:eastAsiaTheme="minorEastAsia"/>
          <w:lang w:eastAsia="zh-CN"/>
        </w:rPr>
        <w:tab/>
        <w:t>Discussion on testability aspects for AI/ML based mobility</w:t>
      </w:r>
      <w:r w:rsidRPr="003B7203">
        <w:rPr>
          <w:rFonts w:eastAsiaTheme="minorEastAsia"/>
          <w:lang w:eastAsia="zh-CN"/>
        </w:rPr>
        <w:tab/>
        <w:t>Rohde &amp; Schwarz</w:t>
      </w:r>
    </w:p>
    <w:p w14:paraId="659D5CE3" w14:textId="61B395C3" w:rsidR="003B7203" w:rsidRDefault="003B7203" w:rsidP="003B7203">
      <w:pPr>
        <w:spacing w:after="0"/>
        <w:rPr>
          <w:rFonts w:eastAsiaTheme="minorEastAsia"/>
          <w:lang w:eastAsia="zh-CN"/>
        </w:rPr>
      </w:pPr>
      <w:r w:rsidRPr="003B7203">
        <w:rPr>
          <w:rFonts w:eastAsiaTheme="minorEastAsia"/>
          <w:lang w:eastAsia="zh-CN"/>
        </w:rPr>
        <w:t>R4-2512126</w:t>
      </w:r>
      <w:r w:rsidRPr="003B7203">
        <w:rPr>
          <w:rFonts w:eastAsiaTheme="minorEastAsia"/>
          <w:lang w:eastAsia="zh-CN"/>
        </w:rPr>
        <w:tab/>
        <w:t xml:space="preserve">Ad-hoc minutes for </w:t>
      </w:r>
      <w:proofErr w:type="spellStart"/>
      <w:r w:rsidRPr="003B7203">
        <w:rPr>
          <w:rFonts w:eastAsiaTheme="minorEastAsia"/>
          <w:lang w:eastAsia="zh-CN"/>
        </w:rPr>
        <w:t>FS_NR_AIML_Mob</w:t>
      </w:r>
      <w:proofErr w:type="spellEnd"/>
      <w:r w:rsidRPr="003B7203">
        <w:rPr>
          <w:rFonts w:eastAsiaTheme="minorEastAsia"/>
          <w:lang w:eastAsia="zh-CN"/>
        </w:rPr>
        <w:tab/>
        <w:t>Nokia</w:t>
      </w:r>
    </w:p>
    <w:p w14:paraId="418531E1" w14:textId="3904E344" w:rsidR="001F4A12" w:rsidRPr="003B7203" w:rsidRDefault="001F4A12" w:rsidP="003B7203">
      <w:pPr>
        <w:spacing w:after="0"/>
        <w:rPr>
          <w:rFonts w:eastAsiaTheme="minorEastAsia"/>
          <w:lang w:eastAsia="zh-CN"/>
        </w:rPr>
      </w:pPr>
      <w:r w:rsidRPr="001F4A12">
        <w:rPr>
          <w:rFonts w:eastAsiaTheme="minorEastAsia"/>
          <w:lang w:eastAsia="zh-CN"/>
        </w:rPr>
        <w:t>R4-2512127</w:t>
      </w:r>
      <w:r w:rsidRPr="001F4A12">
        <w:rPr>
          <w:rFonts w:eastAsiaTheme="minorEastAsia"/>
          <w:lang w:eastAsia="zh-CN"/>
        </w:rPr>
        <w:tab/>
        <w:t>WF on FS_NR_AIML_Mob_Part1</w:t>
      </w:r>
      <w:r>
        <w:rPr>
          <w:rFonts w:eastAsiaTheme="minorEastAsia"/>
          <w:lang w:eastAsia="zh-CN"/>
        </w:rPr>
        <w:t xml:space="preserve"> Nokia</w:t>
      </w:r>
    </w:p>
    <w:p w14:paraId="610154A4" w14:textId="77777777" w:rsidR="003B7203" w:rsidRPr="003B7203" w:rsidRDefault="003B7203" w:rsidP="003B7203">
      <w:pPr>
        <w:spacing w:after="0"/>
        <w:rPr>
          <w:rFonts w:eastAsiaTheme="minorEastAsia"/>
          <w:lang w:eastAsia="zh-CN"/>
        </w:rPr>
      </w:pPr>
      <w:r w:rsidRPr="003B7203">
        <w:rPr>
          <w:rFonts w:eastAsiaTheme="minorEastAsia"/>
          <w:lang w:eastAsia="zh-CN"/>
        </w:rPr>
        <w:t>R4-2512128</w:t>
      </w:r>
      <w:r w:rsidRPr="003B7203">
        <w:rPr>
          <w:rFonts w:eastAsiaTheme="minorEastAsia"/>
          <w:lang w:eastAsia="zh-CN"/>
        </w:rPr>
        <w:tab/>
        <w:t>WF on FS_NR_AIML_Mob_Part2</w:t>
      </w:r>
      <w:r w:rsidRPr="003B7203">
        <w:rPr>
          <w:rFonts w:eastAsiaTheme="minorEastAsia"/>
          <w:lang w:eastAsia="zh-CN"/>
        </w:rPr>
        <w:tab/>
        <w:t>OPPO</w:t>
      </w:r>
    </w:p>
    <w:p w14:paraId="21240C86" w14:textId="0B19122A" w:rsidR="003B7203" w:rsidRDefault="003B7203" w:rsidP="003B7203">
      <w:pPr>
        <w:spacing w:after="0"/>
        <w:rPr>
          <w:rFonts w:eastAsiaTheme="minorEastAsia"/>
          <w:lang w:eastAsia="zh-CN"/>
        </w:rPr>
      </w:pPr>
      <w:r w:rsidRPr="003B7203">
        <w:rPr>
          <w:rFonts w:eastAsiaTheme="minorEastAsia"/>
          <w:lang w:eastAsia="zh-CN"/>
        </w:rPr>
        <w:t>R4-2512160</w:t>
      </w:r>
      <w:r w:rsidRPr="003B7203">
        <w:rPr>
          <w:rFonts w:eastAsiaTheme="minorEastAsia"/>
          <w:lang w:eastAsia="zh-CN"/>
        </w:rPr>
        <w:tab/>
        <w:t>TP on RAN4 aspects for TR 38.744</w:t>
      </w:r>
      <w:r w:rsidRPr="003B7203">
        <w:rPr>
          <w:rFonts w:eastAsiaTheme="minorEastAsia"/>
          <w:lang w:eastAsia="zh-CN"/>
        </w:rPr>
        <w:tab/>
        <w:t>OPPO, Nokia</w:t>
      </w:r>
    </w:p>
    <w:p w14:paraId="6B675218" w14:textId="77777777" w:rsidR="003B7203" w:rsidRPr="005072A0" w:rsidRDefault="003B7203" w:rsidP="005072A0">
      <w:pPr>
        <w:rPr>
          <w:rFonts w:eastAsiaTheme="minorEastAsia"/>
          <w:lang w:eastAsia="zh-CN"/>
        </w:rPr>
      </w:pPr>
    </w:p>
    <w:sectPr w:rsidR="003B7203" w:rsidRPr="005072A0" w:rsidSect="003C4ACD">
      <w:headerReference w:type="even" r:id="rId7"/>
      <w:headerReference w:type="default" r:id="rId8"/>
      <w:footerReference w:type="even" r:id="rId9"/>
      <w:footerReference w:type="default" r:id="rId10"/>
      <w:headerReference w:type="first" r:id="rId11"/>
      <w:footerReference w:type="first" r:id="rId12"/>
      <w:pgSz w:w="11906" w:h="16838"/>
      <w:pgMar w:top="851" w:right="99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8D42" w14:textId="77777777" w:rsidR="008F1FB7" w:rsidRDefault="008F1FB7">
      <w:r>
        <w:separator/>
      </w:r>
    </w:p>
  </w:endnote>
  <w:endnote w:type="continuationSeparator" w:id="0">
    <w:p w14:paraId="006280AE" w14:textId="77777777" w:rsidR="008F1FB7" w:rsidRDefault="008F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A427" w14:textId="77777777" w:rsidR="00C31078" w:rsidRDefault="00C3107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376E" w14:textId="77777777" w:rsidR="00D376ED" w:rsidRDefault="00D376ED">
    <w:pPr>
      <w:pStyle w:val="ac"/>
    </w:pPr>
    <w:r>
      <w:rPr>
        <w:rStyle w:val="ae"/>
      </w:rPr>
      <w:fldChar w:fldCharType="begin"/>
    </w:r>
    <w:r>
      <w:rPr>
        <w:rStyle w:val="ae"/>
      </w:rPr>
      <w:instrText xml:space="preserve"> PAGE </w:instrText>
    </w:r>
    <w:r>
      <w:rPr>
        <w:rStyle w:val="ae"/>
      </w:rPr>
      <w:fldChar w:fldCharType="separate"/>
    </w:r>
    <w:r>
      <w:rPr>
        <w:rStyle w:val="ae"/>
      </w:rPr>
      <w:t>3</w:t>
    </w:r>
    <w:r>
      <w:rPr>
        <w:rStyle w:val="ae"/>
      </w:rPr>
      <w:fldChar w:fldCharType="end"/>
    </w:r>
    <w:r>
      <w:rPr>
        <w:rStyle w:val="ae"/>
      </w:rPr>
      <w:t xml:space="preserve"> / </w:t>
    </w:r>
    <w:r>
      <w:rPr>
        <w:rStyle w:val="ae"/>
      </w:rPr>
      <w:fldChar w:fldCharType="begin"/>
    </w:r>
    <w:r>
      <w:rPr>
        <w:rStyle w:val="ae"/>
      </w:rPr>
      <w:instrText xml:space="preserve"> NUMPAGES </w:instrText>
    </w:r>
    <w:r>
      <w:rPr>
        <w:rStyle w:val="ae"/>
      </w:rPr>
      <w:fldChar w:fldCharType="separate"/>
    </w:r>
    <w:r>
      <w:rPr>
        <w:rStyle w:val="ae"/>
      </w:rPr>
      <w:t>3</w:t>
    </w:r>
    <w:r>
      <w:rPr>
        <w:rStyle w:val="a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92E4" w14:textId="77777777" w:rsidR="00C31078" w:rsidRDefault="00C3107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10E3" w14:textId="77777777" w:rsidR="008F1FB7" w:rsidRDefault="008F1FB7">
      <w:r>
        <w:separator/>
      </w:r>
    </w:p>
  </w:footnote>
  <w:footnote w:type="continuationSeparator" w:id="0">
    <w:p w14:paraId="696392C2" w14:textId="77777777" w:rsidR="008F1FB7" w:rsidRDefault="008F1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0239" w14:textId="77777777" w:rsidR="00C31078" w:rsidRDefault="00C3107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E871" w14:textId="77777777" w:rsidR="00C31078" w:rsidRDefault="00C3107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6F52" w14:textId="77777777" w:rsidR="00C31078" w:rsidRDefault="00C3107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DAC"/>
    <w:multiLevelType w:val="hybridMultilevel"/>
    <w:tmpl w:val="C8282B18"/>
    <w:lvl w:ilvl="0" w:tplc="5FFE1272">
      <w:start w:val="6"/>
      <w:numFmt w:val="bullet"/>
      <w:lvlText w:val="-"/>
      <w:lvlJc w:val="left"/>
      <w:pPr>
        <w:ind w:left="1979" w:hanging="360"/>
      </w:pPr>
      <w:rPr>
        <w:rFonts w:ascii="Arial" w:eastAsia="MS Mincho" w:hAnsi="Arial" w:cs="Aria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 w15:restartNumberingAfterBreak="0">
    <w:nsid w:val="048A61CF"/>
    <w:multiLevelType w:val="hybridMultilevel"/>
    <w:tmpl w:val="6BECC3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291291"/>
    <w:multiLevelType w:val="hybridMultilevel"/>
    <w:tmpl w:val="E59C2D52"/>
    <w:lvl w:ilvl="0" w:tplc="9E1E80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471458"/>
    <w:multiLevelType w:val="hybridMultilevel"/>
    <w:tmpl w:val="C0283BB0"/>
    <w:lvl w:ilvl="0" w:tplc="714872C0">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587BE7"/>
    <w:multiLevelType w:val="hybridMultilevel"/>
    <w:tmpl w:val="44A25D4E"/>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5F13C0"/>
    <w:multiLevelType w:val="hybridMultilevel"/>
    <w:tmpl w:val="C98445CC"/>
    <w:lvl w:ilvl="0" w:tplc="FD5072EC">
      <w:start w:val="1"/>
      <w:numFmt w:val="bullet"/>
      <w:lvlText w:val="-"/>
      <w:lvlJc w:val="left"/>
      <w:pPr>
        <w:ind w:left="1982" w:hanging="360"/>
      </w:pPr>
      <w:rPr>
        <w:rFonts w:ascii="Arial" w:eastAsia="宋体" w:hAnsi="Arial" w:cs="Aria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6" w15:restartNumberingAfterBreak="0">
    <w:nsid w:val="0FA428F6"/>
    <w:multiLevelType w:val="hybridMultilevel"/>
    <w:tmpl w:val="9FA6396A"/>
    <w:lvl w:ilvl="0" w:tplc="BD26F8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9B1A54"/>
    <w:multiLevelType w:val="hybridMultilevel"/>
    <w:tmpl w:val="0FD6051C"/>
    <w:lvl w:ilvl="0" w:tplc="AB8484D8">
      <w:start w:val="1"/>
      <w:numFmt w:val="bullet"/>
      <w:lvlText w:val="-"/>
      <w:lvlJc w:val="left"/>
      <w:pPr>
        <w:ind w:left="840" w:hanging="420"/>
      </w:pPr>
      <w:rPr>
        <w:rFonts w:ascii="Times New Roman" w:eastAsia="MS Mincho" w:hAnsi="Times New Roman" w:cs="Times New Roman" w:hint="default"/>
      </w:rPr>
    </w:lvl>
    <w:lvl w:ilvl="1" w:tplc="04090003">
      <w:start w:val="1"/>
      <w:numFmt w:val="bullet"/>
      <w:lvlText w:val="o"/>
      <w:lvlJc w:val="left"/>
      <w:pPr>
        <w:ind w:left="1260" w:hanging="420"/>
      </w:pPr>
      <w:rPr>
        <w:rFonts w:ascii="Courier New" w:hAnsi="Courier New" w:cs="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8E82B1F"/>
    <w:multiLevelType w:val="hybridMultilevel"/>
    <w:tmpl w:val="7DD0FC50"/>
    <w:lvl w:ilvl="0" w:tplc="D848CB5C">
      <w:numFmt w:val="bullet"/>
      <w:lvlText w:val="o"/>
      <w:lvlJc w:val="left"/>
      <w:pPr>
        <w:ind w:left="420" w:hanging="420"/>
      </w:pPr>
      <w:rPr>
        <w:rFonts w:ascii="Courier New" w:hAnsi="Courier New" w:hint="default"/>
      </w:rPr>
    </w:lvl>
    <w:lvl w:ilvl="1" w:tplc="136A33C0">
      <w:start w:val="1"/>
      <w:numFmt w:val="bullet"/>
      <w:lvlText w:val=""/>
      <w:lvlJc w:val="left"/>
      <w:pPr>
        <w:ind w:left="840" w:hanging="420"/>
      </w:pPr>
      <w:rPr>
        <w:rFonts w:ascii="Wingdings" w:hAnsi="Wingdings" w:hint="default"/>
      </w:rPr>
    </w:lvl>
    <w:lvl w:ilvl="2" w:tplc="04190005">
      <w:start w:val="1"/>
      <w:numFmt w:val="bullet"/>
      <w:lvlText w:val=""/>
      <w:lvlJc w:val="left"/>
      <w:pPr>
        <w:ind w:left="1260" w:hanging="420"/>
      </w:pPr>
      <w:rPr>
        <w:rFonts w:ascii="Wingdings" w:hAnsi="Wingdings" w:hint="default"/>
      </w:rPr>
    </w:lvl>
    <w:lvl w:ilvl="3" w:tplc="136A33C0">
      <w:start w:val="1"/>
      <w:numFmt w:val="bullet"/>
      <w:lvlText w:val=""/>
      <w:lvlJc w:val="left"/>
      <w:pPr>
        <w:ind w:left="1680" w:hanging="420"/>
      </w:pPr>
      <w:rPr>
        <w:rFonts w:ascii="Wingdings" w:hAnsi="Wingdings" w:hint="default"/>
      </w:rPr>
    </w:lvl>
    <w:lvl w:ilvl="4" w:tplc="04190005">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451F67"/>
    <w:multiLevelType w:val="hybridMultilevel"/>
    <w:tmpl w:val="2FEA785E"/>
    <w:lvl w:ilvl="0" w:tplc="A1DA8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08A11E2"/>
    <w:multiLevelType w:val="hybridMultilevel"/>
    <w:tmpl w:val="6FF44CD0"/>
    <w:lvl w:ilvl="0" w:tplc="5FFE1272">
      <w:start w:val="6"/>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1" w15:restartNumberingAfterBreak="0">
    <w:nsid w:val="235D6AB9"/>
    <w:multiLevelType w:val="hybridMultilevel"/>
    <w:tmpl w:val="B08A1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4703D"/>
    <w:multiLevelType w:val="hybridMultilevel"/>
    <w:tmpl w:val="E9D886B6"/>
    <w:lvl w:ilvl="0" w:tplc="5C5EE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4" w15:restartNumberingAfterBreak="0">
    <w:nsid w:val="3014282A"/>
    <w:multiLevelType w:val="hybridMultilevel"/>
    <w:tmpl w:val="04CC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351AB"/>
    <w:multiLevelType w:val="hybridMultilevel"/>
    <w:tmpl w:val="A5AA0CFE"/>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19" w15:restartNumberingAfterBreak="0">
    <w:nsid w:val="468D59FC"/>
    <w:multiLevelType w:val="hybridMultilevel"/>
    <w:tmpl w:val="3C840CD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8034C10"/>
    <w:multiLevelType w:val="hybridMultilevel"/>
    <w:tmpl w:val="4A9240F4"/>
    <w:lvl w:ilvl="0" w:tplc="A1D8880A">
      <w:numFmt w:val="bullet"/>
      <w:lvlText w:val="-"/>
      <w:lvlJc w:val="left"/>
      <w:pPr>
        <w:ind w:left="1979" w:hanging="360"/>
      </w:pPr>
      <w:rPr>
        <w:rFonts w:ascii="Aptos" w:eastAsia="Aptos" w:hAnsi="Aptos" w:cs="Times New Roman" w:hint="default"/>
      </w:rPr>
    </w:lvl>
    <w:lvl w:ilvl="1" w:tplc="415AAB80">
      <w:start w:val="3"/>
      <w:numFmt w:val="bullet"/>
      <w:lvlText w:val="•"/>
      <w:lvlJc w:val="left"/>
      <w:pPr>
        <w:ind w:left="2699" w:hanging="360"/>
      </w:pPr>
      <w:rPr>
        <w:rFonts w:ascii="Arial" w:eastAsia="MS Mincho" w:hAnsi="Arial" w:cs="Arial"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495510B5"/>
    <w:multiLevelType w:val="hybridMultilevel"/>
    <w:tmpl w:val="472AA6E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4C051491"/>
    <w:multiLevelType w:val="hybridMultilevel"/>
    <w:tmpl w:val="2A0C71D0"/>
    <w:lvl w:ilvl="0" w:tplc="F864BB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color w:val="000000" w:themeColor="text1"/>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15:restartNumberingAfterBreak="0">
    <w:nsid w:val="5E85542A"/>
    <w:multiLevelType w:val="hybridMultilevel"/>
    <w:tmpl w:val="9EDCD2E2"/>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785165"/>
    <w:multiLevelType w:val="multilevel"/>
    <w:tmpl w:val="62785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6BA42A5"/>
    <w:multiLevelType w:val="hybridMultilevel"/>
    <w:tmpl w:val="D8C21F40"/>
    <w:lvl w:ilvl="0" w:tplc="9B6C1430">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6B7E0E94"/>
    <w:multiLevelType w:val="hybridMultilevel"/>
    <w:tmpl w:val="65225F1E"/>
    <w:lvl w:ilvl="0" w:tplc="136A33C0">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CD91A31"/>
    <w:multiLevelType w:val="hybridMultilevel"/>
    <w:tmpl w:val="21563F6A"/>
    <w:lvl w:ilvl="0" w:tplc="A1D8880A">
      <w:numFmt w:val="bullet"/>
      <w:lvlText w:val="-"/>
      <w:lvlJc w:val="left"/>
      <w:pPr>
        <w:ind w:left="1979" w:hanging="360"/>
      </w:pPr>
      <w:rPr>
        <w:rFonts w:ascii="Aptos" w:eastAsia="Aptos" w:hAnsi="Aptos" w:cs="Times New Roman"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30"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84349D"/>
    <w:multiLevelType w:val="hybridMultilevel"/>
    <w:tmpl w:val="F4C6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C75FF"/>
    <w:multiLevelType w:val="hybridMultilevel"/>
    <w:tmpl w:val="EFEA782C"/>
    <w:lvl w:ilvl="0" w:tplc="FD5072EC">
      <w:start w:val="1"/>
      <w:numFmt w:val="bullet"/>
      <w:lvlText w:val="-"/>
      <w:lvlJc w:val="left"/>
      <w:pPr>
        <w:ind w:left="1979" w:hanging="360"/>
      </w:pPr>
      <w:rPr>
        <w:rFonts w:ascii="Arial" w:eastAsia="宋体"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4" w15:restartNumberingAfterBreak="0">
    <w:nsid w:val="7BA65B5D"/>
    <w:multiLevelType w:val="hybridMultilevel"/>
    <w:tmpl w:val="41A4BB58"/>
    <w:lvl w:ilvl="0" w:tplc="AB8484D8">
      <w:start w:val="1"/>
      <w:numFmt w:val="bullet"/>
      <w:lvlText w:val="-"/>
      <w:lvlJc w:val="left"/>
      <w:pPr>
        <w:ind w:left="840" w:hanging="420"/>
      </w:pPr>
      <w:rPr>
        <w:rFonts w:ascii="Times New Roman" w:eastAsia="MS Mincho" w:hAnsi="Times New Roman" w:cs="Times New Roman" w:hint="default"/>
      </w:rPr>
    </w:lvl>
    <w:lvl w:ilvl="1" w:tplc="AB8484D8">
      <w:start w:val="1"/>
      <w:numFmt w:val="bullet"/>
      <w:lvlText w:val="-"/>
      <w:lvlJc w:val="left"/>
      <w:pPr>
        <w:ind w:left="1260" w:hanging="420"/>
      </w:pPr>
      <w:rPr>
        <w:rFonts w:ascii="Times New Roman" w:eastAsia="MS Mincho"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663AB5"/>
    <w:multiLevelType w:val="hybridMultilevel"/>
    <w:tmpl w:val="F54040E4"/>
    <w:lvl w:ilvl="0" w:tplc="A1D8880A">
      <w:numFmt w:val="bullet"/>
      <w:lvlText w:val="-"/>
      <w:lvlJc w:val="left"/>
      <w:pPr>
        <w:ind w:left="1979" w:hanging="360"/>
      </w:pPr>
      <w:rPr>
        <w:rFonts w:ascii="Aptos" w:eastAsia="Aptos" w:hAnsi="Apto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7" w15:restartNumberingAfterBreak="0">
    <w:nsid w:val="7E0566D6"/>
    <w:multiLevelType w:val="hybridMultilevel"/>
    <w:tmpl w:val="DCA8CD0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37376348">
    <w:abstractNumId w:val="26"/>
  </w:num>
  <w:num w:numId="2" w16cid:durableId="139813576">
    <w:abstractNumId w:val="16"/>
  </w:num>
  <w:num w:numId="3" w16cid:durableId="672418648">
    <w:abstractNumId w:val="35"/>
  </w:num>
  <w:num w:numId="4" w16cid:durableId="1825926753">
    <w:abstractNumId w:val="13"/>
  </w:num>
  <w:num w:numId="5" w16cid:durableId="328750203">
    <w:abstractNumId w:val="31"/>
  </w:num>
  <w:num w:numId="6" w16cid:durableId="1234391322">
    <w:abstractNumId w:val="23"/>
  </w:num>
  <w:num w:numId="7" w16cid:durableId="1946842088">
    <w:abstractNumId w:val="9"/>
  </w:num>
  <w:num w:numId="8" w16cid:durableId="8333297">
    <w:abstractNumId w:val="21"/>
  </w:num>
  <w:num w:numId="9" w16cid:durableId="2142579167">
    <w:abstractNumId w:val="3"/>
  </w:num>
  <w:num w:numId="10" w16cid:durableId="1707481744">
    <w:abstractNumId w:val="22"/>
  </w:num>
  <w:num w:numId="11" w16cid:durableId="147553672">
    <w:abstractNumId w:val="27"/>
  </w:num>
  <w:num w:numId="12" w16cid:durableId="1754932769">
    <w:abstractNumId w:val="1"/>
  </w:num>
  <w:num w:numId="13" w16cid:durableId="1622807482">
    <w:abstractNumId w:val="17"/>
  </w:num>
  <w:num w:numId="14" w16cid:durableId="924994999">
    <w:abstractNumId w:val="18"/>
  </w:num>
  <w:num w:numId="15" w16cid:durableId="2013557150">
    <w:abstractNumId w:val="30"/>
  </w:num>
  <w:num w:numId="16" w16cid:durableId="2000305673">
    <w:abstractNumId w:val="12"/>
  </w:num>
  <w:num w:numId="17" w16cid:durableId="875048390">
    <w:abstractNumId w:val="5"/>
  </w:num>
  <w:num w:numId="18" w16cid:durableId="1219777976">
    <w:abstractNumId w:val="33"/>
  </w:num>
  <w:num w:numId="19" w16cid:durableId="149291502">
    <w:abstractNumId w:val="37"/>
  </w:num>
  <w:num w:numId="20" w16cid:durableId="205290733">
    <w:abstractNumId w:val="34"/>
  </w:num>
  <w:num w:numId="21" w16cid:durableId="597182408">
    <w:abstractNumId w:val="15"/>
  </w:num>
  <w:num w:numId="22" w16cid:durableId="1389109504">
    <w:abstractNumId w:val="7"/>
  </w:num>
  <w:num w:numId="23" w16cid:durableId="821044886">
    <w:abstractNumId w:val="11"/>
  </w:num>
  <w:num w:numId="24" w16cid:durableId="1733506473">
    <w:abstractNumId w:val="14"/>
  </w:num>
  <w:num w:numId="25" w16cid:durableId="601960833">
    <w:abstractNumId w:val="19"/>
  </w:num>
  <w:num w:numId="26" w16cid:durableId="1815946499">
    <w:abstractNumId w:val="32"/>
  </w:num>
  <w:num w:numId="27" w16cid:durableId="1245072865">
    <w:abstractNumId w:val="29"/>
  </w:num>
  <w:num w:numId="28" w16cid:durableId="150148433">
    <w:abstractNumId w:val="24"/>
  </w:num>
  <w:num w:numId="29" w16cid:durableId="501624067">
    <w:abstractNumId w:val="36"/>
  </w:num>
  <w:num w:numId="30" w16cid:durableId="503596226">
    <w:abstractNumId w:val="20"/>
  </w:num>
  <w:num w:numId="31" w16cid:durableId="1533760700">
    <w:abstractNumId w:val="6"/>
  </w:num>
  <w:num w:numId="32" w16cid:durableId="1672683774">
    <w:abstractNumId w:val="0"/>
  </w:num>
  <w:num w:numId="33" w16cid:durableId="1197620785">
    <w:abstractNumId w:val="10"/>
  </w:num>
  <w:num w:numId="34" w16cid:durableId="794718694">
    <w:abstractNumId w:val="2"/>
  </w:num>
  <w:num w:numId="35" w16cid:durableId="610361790">
    <w:abstractNumId w:val="25"/>
  </w:num>
  <w:num w:numId="36" w16cid:durableId="1137990485">
    <w:abstractNumId w:val="4"/>
  </w:num>
  <w:num w:numId="37" w16cid:durableId="1397314036">
    <w:abstractNumId w:val="28"/>
  </w:num>
  <w:num w:numId="38" w16cid:durableId="1875540087">
    <w:abstractNumId w:va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1731A"/>
    <w:rsid w:val="00026EEB"/>
    <w:rsid w:val="000276C5"/>
    <w:rsid w:val="00032DF2"/>
    <w:rsid w:val="00034E37"/>
    <w:rsid w:val="0003657B"/>
    <w:rsid w:val="000406BA"/>
    <w:rsid w:val="0004456C"/>
    <w:rsid w:val="0005259B"/>
    <w:rsid w:val="00053FEE"/>
    <w:rsid w:val="000556DA"/>
    <w:rsid w:val="00060AE4"/>
    <w:rsid w:val="000746A7"/>
    <w:rsid w:val="00077E19"/>
    <w:rsid w:val="000910BB"/>
    <w:rsid w:val="00092487"/>
    <w:rsid w:val="000926AF"/>
    <w:rsid w:val="00096DE4"/>
    <w:rsid w:val="000A1D57"/>
    <w:rsid w:val="000A3ED2"/>
    <w:rsid w:val="000B6E50"/>
    <w:rsid w:val="000C00FA"/>
    <w:rsid w:val="000C51AA"/>
    <w:rsid w:val="000D17BC"/>
    <w:rsid w:val="000D1F32"/>
    <w:rsid w:val="000D20AA"/>
    <w:rsid w:val="000D2186"/>
    <w:rsid w:val="000D5FBA"/>
    <w:rsid w:val="000E4F35"/>
    <w:rsid w:val="000F4543"/>
    <w:rsid w:val="000F5FAA"/>
    <w:rsid w:val="000F6C1C"/>
    <w:rsid w:val="00110BAE"/>
    <w:rsid w:val="00111494"/>
    <w:rsid w:val="00115985"/>
    <w:rsid w:val="001160AA"/>
    <w:rsid w:val="00116F4B"/>
    <w:rsid w:val="001229F4"/>
    <w:rsid w:val="00133465"/>
    <w:rsid w:val="00137471"/>
    <w:rsid w:val="00150FD3"/>
    <w:rsid w:val="00153464"/>
    <w:rsid w:val="001540CE"/>
    <w:rsid w:val="00156BB6"/>
    <w:rsid w:val="00166A8F"/>
    <w:rsid w:val="0017171E"/>
    <w:rsid w:val="00173FDC"/>
    <w:rsid w:val="0017658F"/>
    <w:rsid w:val="00176945"/>
    <w:rsid w:val="00181A11"/>
    <w:rsid w:val="00184428"/>
    <w:rsid w:val="00190FFF"/>
    <w:rsid w:val="00193186"/>
    <w:rsid w:val="001A248F"/>
    <w:rsid w:val="001A3B5F"/>
    <w:rsid w:val="001A659D"/>
    <w:rsid w:val="001B1ABA"/>
    <w:rsid w:val="001B51AB"/>
    <w:rsid w:val="001B5CA8"/>
    <w:rsid w:val="001C2AA5"/>
    <w:rsid w:val="001C420F"/>
    <w:rsid w:val="001C4490"/>
    <w:rsid w:val="001D2C1A"/>
    <w:rsid w:val="001D3BA2"/>
    <w:rsid w:val="001D44B7"/>
    <w:rsid w:val="001D4A7B"/>
    <w:rsid w:val="001E0075"/>
    <w:rsid w:val="001E4E22"/>
    <w:rsid w:val="001F1B1F"/>
    <w:rsid w:val="001F2A20"/>
    <w:rsid w:val="001F486F"/>
    <w:rsid w:val="001F4A12"/>
    <w:rsid w:val="00200465"/>
    <w:rsid w:val="002047AA"/>
    <w:rsid w:val="00207DC4"/>
    <w:rsid w:val="00214787"/>
    <w:rsid w:val="00215A73"/>
    <w:rsid w:val="0022389F"/>
    <w:rsid w:val="0022485E"/>
    <w:rsid w:val="00226186"/>
    <w:rsid w:val="0022691E"/>
    <w:rsid w:val="0023266D"/>
    <w:rsid w:val="00240F7A"/>
    <w:rsid w:val="00243A99"/>
    <w:rsid w:val="00245A7F"/>
    <w:rsid w:val="00246537"/>
    <w:rsid w:val="00257951"/>
    <w:rsid w:val="002639DE"/>
    <w:rsid w:val="002832DC"/>
    <w:rsid w:val="002834BB"/>
    <w:rsid w:val="002908C2"/>
    <w:rsid w:val="00292F43"/>
    <w:rsid w:val="0029567C"/>
    <w:rsid w:val="002A6F12"/>
    <w:rsid w:val="002C0B82"/>
    <w:rsid w:val="002D755F"/>
    <w:rsid w:val="002E14EC"/>
    <w:rsid w:val="002E3326"/>
    <w:rsid w:val="002E3C15"/>
    <w:rsid w:val="002E6007"/>
    <w:rsid w:val="002F2C70"/>
    <w:rsid w:val="002F5C5E"/>
    <w:rsid w:val="002F6ED2"/>
    <w:rsid w:val="00301B7A"/>
    <w:rsid w:val="00306D59"/>
    <w:rsid w:val="00314192"/>
    <w:rsid w:val="00320955"/>
    <w:rsid w:val="00321EF0"/>
    <w:rsid w:val="0032503A"/>
    <w:rsid w:val="00325EE1"/>
    <w:rsid w:val="003311F5"/>
    <w:rsid w:val="003314D2"/>
    <w:rsid w:val="003357C0"/>
    <w:rsid w:val="00341F6F"/>
    <w:rsid w:val="00344D60"/>
    <w:rsid w:val="00346477"/>
    <w:rsid w:val="003475CD"/>
    <w:rsid w:val="00347CB0"/>
    <w:rsid w:val="00350144"/>
    <w:rsid w:val="003529A2"/>
    <w:rsid w:val="0035340F"/>
    <w:rsid w:val="0036248C"/>
    <w:rsid w:val="003666A8"/>
    <w:rsid w:val="00366D63"/>
    <w:rsid w:val="00367401"/>
    <w:rsid w:val="00375678"/>
    <w:rsid w:val="00384A3D"/>
    <w:rsid w:val="003861AD"/>
    <w:rsid w:val="0039390A"/>
    <w:rsid w:val="00394AB0"/>
    <w:rsid w:val="00396252"/>
    <w:rsid w:val="003A30C5"/>
    <w:rsid w:val="003A4B47"/>
    <w:rsid w:val="003A6A78"/>
    <w:rsid w:val="003A721A"/>
    <w:rsid w:val="003B058B"/>
    <w:rsid w:val="003B24AF"/>
    <w:rsid w:val="003B3A80"/>
    <w:rsid w:val="003B465D"/>
    <w:rsid w:val="003B55A3"/>
    <w:rsid w:val="003B7182"/>
    <w:rsid w:val="003B7203"/>
    <w:rsid w:val="003C4ACD"/>
    <w:rsid w:val="003D087F"/>
    <w:rsid w:val="003D09E0"/>
    <w:rsid w:val="003D5036"/>
    <w:rsid w:val="003D764D"/>
    <w:rsid w:val="003E3A1A"/>
    <w:rsid w:val="003F1B9F"/>
    <w:rsid w:val="003F6DA0"/>
    <w:rsid w:val="003F7E85"/>
    <w:rsid w:val="0040091C"/>
    <w:rsid w:val="00406D7A"/>
    <w:rsid w:val="00407A0B"/>
    <w:rsid w:val="004120E7"/>
    <w:rsid w:val="004121B8"/>
    <w:rsid w:val="00415902"/>
    <w:rsid w:val="004216B4"/>
    <w:rsid w:val="004225E5"/>
    <w:rsid w:val="004258BA"/>
    <w:rsid w:val="00425B31"/>
    <w:rsid w:val="004279E1"/>
    <w:rsid w:val="00447900"/>
    <w:rsid w:val="00451683"/>
    <w:rsid w:val="004531C9"/>
    <w:rsid w:val="00457D91"/>
    <w:rsid w:val="00460C31"/>
    <w:rsid w:val="00460FAA"/>
    <w:rsid w:val="004611AB"/>
    <w:rsid w:val="00464A81"/>
    <w:rsid w:val="00464E5B"/>
    <w:rsid w:val="0047055A"/>
    <w:rsid w:val="00474450"/>
    <w:rsid w:val="004775B6"/>
    <w:rsid w:val="00483A11"/>
    <w:rsid w:val="00484E8C"/>
    <w:rsid w:val="004857A2"/>
    <w:rsid w:val="004873E6"/>
    <w:rsid w:val="00490ED6"/>
    <w:rsid w:val="004A0BAE"/>
    <w:rsid w:val="004A1A6D"/>
    <w:rsid w:val="004A2796"/>
    <w:rsid w:val="004B15B8"/>
    <w:rsid w:val="004B566C"/>
    <w:rsid w:val="004B7B48"/>
    <w:rsid w:val="004C4AF1"/>
    <w:rsid w:val="004C515C"/>
    <w:rsid w:val="004D46C5"/>
    <w:rsid w:val="004D4AB1"/>
    <w:rsid w:val="004D58EF"/>
    <w:rsid w:val="004F218A"/>
    <w:rsid w:val="0050334E"/>
    <w:rsid w:val="0050404A"/>
    <w:rsid w:val="00505387"/>
    <w:rsid w:val="005072A0"/>
    <w:rsid w:val="00512DF7"/>
    <w:rsid w:val="005141E7"/>
    <w:rsid w:val="00517E63"/>
    <w:rsid w:val="00521052"/>
    <w:rsid w:val="00526B0D"/>
    <w:rsid w:val="00531B99"/>
    <w:rsid w:val="00540132"/>
    <w:rsid w:val="005449CB"/>
    <w:rsid w:val="00547C03"/>
    <w:rsid w:val="0055346F"/>
    <w:rsid w:val="00554CD2"/>
    <w:rsid w:val="005579FF"/>
    <w:rsid w:val="005776DD"/>
    <w:rsid w:val="0057789E"/>
    <w:rsid w:val="00582117"/>
    <w:rsid w:val="0058478F"/>
    <w:rsid w:val="0059287E"/>
    <w:rsid w:val="00593315"/>
    <w:rsid w:val="005A0C8D"/>
    <w:rsid w:val="005A170D"/>
    <w:rsid w:val="005A6C96"/>
    <w:rsid w:val="005C00CB"/>
    <w:rsid w:val="005C5359"/>
    <w:rsid w:val="005D0418"/>
    <w:rsid w:val="005D186D"/>
    <w:rsid w:val="005E1D58"/>
    <w:rsid w:val="00603D95"/>
    <w:rsid w:val="00610E37"/>
    <w:rsid w:val="00611C40"/>
    <w:rsid w:val="006207ED"/>
    <w:rsid w:val="00625B24"/>
    <w:rsid w:val="00626BC9"/>
    <w:rsid w:val="00634D7C"/>
    <w:rsid w:val="00642F23"/>
    <w:rsid w:val="006458DF"/>
    <w:rsid w:val="00650D52"/>
    <w:rsid w:val="006522FE"/>
    <w:rsid w:val="00652A03"/>
    <w:rsid w:val="00653679"/>
    <w:rsid w:val="006615B2"/>
    <w:rsid w:val="00662313"/>
    <w:rsid w:val="00665963"/>
    <w:rsid w:val="00666196"/>
    <w:rsid w:val="006665B3"/>
    <w:rsid w:val="00670DF5"/>
    <w:rsid w:val="00673911"/>
    <w:rsid w:val="00677F16"/>
    <w:rsid w:val="006870C9"/>
    <w:rsid w:val="006908EC"/>
    <w:rsid w:val="006909D3"/>
    <w:rsid w:val="0069110E"/>
    <w:rsid w:val="0069398D"/>
    <w:rsid w:val="00696EA2"/>
    <w:rsid w:val="006A3337"/>
    <w:rsid w:val="006A3ADF"/>
    <w:rsid w:val="006A55A6"/>
    <w:rsid w:val="006A7BCB"/>
    <w:rsid w:val="006B3381"/>
    <w:rsid w:val="006B4C1E"/>
    <w:rsid w:val="006C090F"/>
    <w:rsid w:val="006C4E32"/>
    <w:rsid w:val="006C56D8"/>
    <w:rsid w:val="006D07AE"/>
    <w:rsid w:val="006D1C93"/>
    <w:rsid w:val="006E3F11"/>
    <w:rsid w:val="006E526C"/>
    <w:rsid w:val="00701410"/>
    <w:rsid w:val="0070792E"/>
    <w:rsid w:val="007113A1"/>
    <w:rsid w:val="00714D27"/>
    <w:rsid w:val="00721CF6"/>
    <w:rsid w:val="00723E46"/>
    <w:rsid w:val="007251D3"/>
    <w:rsid w:val="00733826"/>
    <w:rsid w:val="00735CFE"/>
    <w:rsid w:val="0074304E"/>
    <w:rsid w:val="007469D2"/>
    <w:rsid w:val="007475AB"/>
    <w:rsid w:val="0075178D"/>
    <w:rsid w:val="00756686"/>
    <w:rsid w:val="00766CFB"/>
    <w:rsid w:val="007816FF"/>
    <w:rsid w:val="00783B44"/>
    <w:rsid w:val="00785028"/>
    <w:rsid w:val="00785CE2"/>
    <w:rsid w:val="007A0340"/>
    <w:rsid w:val="007A3A5A"/>
    <w:rsid w:val="007A4370"/>
    <w:rsid w:val="007B3BBD"/>
    <w:rsid w:val="007D3A79"/>
    <w:rsid w:val="007E1D15"/>
    <w:rsid w:val="007E1DEA"/>
    <w:rsid w:val="007E2202"/>
    <w:rsid w:val="007E6B76"/>
    <w:rsid w:val="008145EA"/>
    <w:rsid w:val="00815869"/>
    <w:rsid w:val="00816B81"/>
    <w:rsid w:val="008215A2"/>
    <w:rsid w:val="00822279"/>
    <w:rsid w:val="00823B90"/>
    <w:rsid w:val="0083266E"/>
    <w:rsid w:val="008357A3"/>
    <w:rsid w:val="00841F43"/>
    <w:rsid w:val="008544F0"/>
    <w:rsid w:val="008546E5"/>
    <w:rsid w:val="00855C0B"/>
    <w:rsid w:val="00860D49"/>
    <w:rsid w:val="008630BB"/>
    <w:rsid w:val="00863120"/>
    <w:rsid w:val="00865EA8"/>
    <w:rsid w:val="0086694E"/>
    <w:rsid w:val="00870188"/>
    <w:rsid w:val="00871653"/>
    <w:rsid w:val="00875E9B"/>
    <w:rsid w:val="00876204"/>
    <w:rsid w:val="00880684"/>
    <w:rsid w:val="00881D74"/>
    <w:rsid w:val="00881E7B"/>
    <w:rsid w:val="008836AC"/>
    <w:rsid w:val="00885433"/>
    <w:rsid w:val="00887422"/>
    <w:rsid w:val="0089166C"/>
    <w:rsid w:val="00893204"/>
    <w:rsid w:val="00894268"/>
    <w:rsid w:val="008960DE"/>
    <w:rsid w:val="008A36DF"/>
    <w:rsid w:val="008A567B"/>
    <w:rsid w:val="008A7133"/>
    <w:rsid w:val="008A7AE5"/>
    <w:rsid w:val="008C1698"/>
    <w:rsid w:val="008C1A3D"/>
    <w:rsid w:val="008C2867"/>
    <w:rsid w:val="008C646C"/>
    <w:rsid w:val="008D01C3"/>
    <w:rsid w:val="008D0818"/>
    <w:rsid w:val="008D1E13"/>
    <w:rsid w:val="008D6549"/>
    <w:rsid w:val="008D70D2"/>
    <w:rsid w:val="008F0117"/>
    <w:rsid w:val="008F1FB7"/>
    <w:rsid w:val="00900AE8"/>
    <w:rsid w:val="00900DAD"/>
    <w:rsid w:val="00903FBB"/>
    <w:rsid w:val="00905979"/>
    <w:rsid w:val="0091408E"/>
    <w:rsid w:val="00924EC1"/>
    <w:rsid w:val="00935320"/>
    <w:rsid w:val="00936437"/>
    <w:rsid w:val="00936BA9"/>
    <w:rsid w:val="009378CA"/>
    <w:rsid w:val="0095025E"/>
    <w:rsid w:val="00951D25"/>
    <w:rsid w:val="00955C4C"/>
    <w:rsid w:val="00956CEC"/>
    <w:rsid w:val="0097071A"/>
    <w:rsid w:val="009819AA"/>
    <w:rsid w:val="009840CD"/>
    <w:rsid w:val="00992AAF"/>
    <w:rsid w:val="00993E82"/>
    <w:rsid w:val="00995338"/>
    <w:rsid w:val="00996777"/>
    <w:rsid w:val="009A1F31"/>
    <w:rsid w:val="009A3A65"/>
    <w:rsid w:val="009A3AE8"/>
    <w:rsid w:val="009A3E38"/>
    <w:rsid w:val="009C0BC7"/>
    <w:rsid w:val="009C175C"/>
    <w:rsid w:val="009C6592"/>
    <w:rsid w:val="009D0B72"/>
    <w:rsid w:val="009D3984"/>
    <w:rsid w:val="009E209B"/>
    <w:rsid w:val="009E402F"/>
    <w:rsid w:val="009E5A67"/>
    <w:rsid w:val="009E7D2D"/>
    <w:rsid w:val="009F0747"/>
    <w:rsid w:val="009F33F0"/>
    <w:rsid w:val="00A00DB0"/>
    <w:rsid w:val="00A0204F"/>
    <w:rsid w:val="00A03514"/>
    <w:rsid w:val="00A069F9"/>
    <w:rsid w:val="00A17079"/>
    <w:rsid w:val="00A22FFC"/>
    <w:rsid w:val="00A23D4E"/>
    <w:rsid w:val="00A30684"/>
    <w:rsid w:val="00A448C3"/>
    <w:rsid w:val="00A458D4"/>
    <w:rsid w:val="00A46FB7"/>
    <w:rsid w:val="00A51430"/>
    <w:rsid w:val="00A53118"/>
    <w:rsid w:val="00A542B7"/>
    <w:rsid w:val="00A54B27"/>
    <w:rsid w:val="00A63354"/>
    <w:rsid w:val="00A67E17"/>
    <w:rsid w:val="00A75E72"/>
    <w:rsid w:val="00A81E97"/>
    <w:rsid w:val="00A86AB5"/>
    <w:rsid w:val="00A91D7F"/>
    <w:rsid w:val="00A97226"/>
    <w:rsid w:val="00AA0E64"/>
    <w:rsid w:val="00AA142F"/>
    <w:rsid w:val="00AA53DB"/>
    <w:rsid w:val="00AB239A"/>
    <w:rsid w:val="00AB6AB4"/>
    <w:rsid w:val="00AC39FB"/>
    <w:rsid w:val="00AD51D1"/>
    <w:rsid w:val="00AD53C7"/>
    <w:rsid w:val="00AD7ADC"/>
    <w:rsid w:val="00AE08EB"/>
    <w:rsid w:val="00AE61F6"/>
    <w:rsid w:val="00AF3414"/>
    <w:rsid w:val="00B00BBE"/>
    <w:rsid w:val="00B045AD"/>
    <w:rsid w:val="00B0492B"/>
    <w:rsid w:val="00B05C93"/>
    <w:rsid w:val="00B10710"/>
    <w:rsid w:val="00B178DE"/>
    <w:rsid w:val="00B208FA"/>
    <w:rsid w:val="00B20ED6"/>
    <w:rsid w:val="00B21634"/>
    <w:rsid w:val="00B23CF9"/>
    <w:rsid w:val="00B24E6F"/>
    <w:rsid w:val="00B25C12"/>
    <w:rsid w:val="00B2766F"/>
    <w:rsid w:val="00B31ABC"/>
    <w:rsid w:val="00B32380"/>
    <w:rsid w:val="00B43007"/>
    <w:rsid w:val="00B445ED"/>
    <w:rsid w:val="00B57982"/>
    <w:rsid w:val="00B611CC"/>
    <w:rsid w:val="00B6300F"/>
    <w:rsid w:val="00B63D20"/>
    <w:rsid w:val="00B64EE0"/>
    <w:rsid w:val="00B65EB9"/>
    <w:rsid w:val="00B70389"/>
    <w:rsid w:val="00B70EF5"/>
    <w:rsid w:val="00B8297B"/>
    <w:rsid w:val="00B829F1"/>
    <w:rsid w:val="00B84623"/>
    <w:rsid w:val="00B90B04"/>
    <w:rsid w:val="00B91C40"/>
    <w:rsid w:val="00B9337A"/>
    <w:rsid w:val="00B974FD"/>
    <w:rsid w:val="00BA20B6"/>
    <w:rsid w:val="00BA494B"/>
    <w:rsid w:val="00BA51EF"/>
    <w:rsid w:val="00BB0E30"/>
    <w:rsid w:val="00BB58F0"/>
    <w:rsid w:val="00BB6160"/>
    <w:rsid w:val="00BB66D5"/>
    <w:rsid w:val="00BB7809"/>
    <w:rsid w:val="00BC6D60"/>
    <w:rsid w:val="00BC77F7"/>
    <w:rsid w:val="00BC7E6E"/>
    <w:rsid w:val="00BE1D1F"/>
    <w:rsid w:val="00BE256D"/>
    <w:rsid w:val="00BE3060"/>
    <w:rsid w:val="00BE5E66"/>
    <w:rsid w:val="00BE6BBA"/>
    <w:rsid w:val="00BF2373"/>
    <w:rsid w:val="00BF4270"/>
    <w:rsid w:val="00BF4F81"/>
    <w:rsid w:val="00C00281"/>
    <w:rsid w:val="00C05625"/>
    <w:rsid w:val="00C05870"/>
    <w:rsid w:val="00C13EE4"/>
    <w:rsid w:val="00C1751E"/>
    <w:rsid w:val="00C17C6C"/>
    <w:rsid w:val="00C21339"/>
    <w:rsid w:val="00C266F9"/>
    <w:rsid w:val="00C3074B"/>
    <w:rsid w:val="00C31078"/>
    <w:rsid w:val="00C371EA"/>
    <w:rsid w:val="00C4098E"/>
    <w:rsid w:val="00C445AD"/>
    <w:rsid w:val="00C44CBA"/>
    <w:rsid w:val="00C458F0"/>
    <w:rsid w:val="00C4666A"/>
    <w:rsid w:val="00C479A3"/>
    <w:rsid w:val="00C50477"/>
    <w:rsid w:val="00C72836"/>
    <w:rsid w:val="00C74DAF"/>
    <w:rsid w:val="00C80116"/>
    <w:rsid w:val="00C840BF"/>
    <w:rsid w:val="00C8553A"/>
    <w:rsid w:val="00C86C12"/>
    <w:rsid w:val="00C87BFC"/>
    <w:rsid w:val="00CA18BB"/>
    <w:rsid w:val="00CA4FA7"/>
    <w:rsid w:val="00CB14D3"/>
    <w:rsid w:val="00CB2046"/>
    <w:rsid w:val="00CC54C7"/>
    <w:rsid w:val="00CC7010"/>
    <w:rsid w:val="00CC705C"/>
    <w:rsid w:val="00CD4A43"/>
    <w:rsid w:val="00CD6B2E"/>
    <w:rsid w:val="00CD6C8D"/>
    <w:rsid w:val="00CD7EAD"/>
    <w:rsid w:val="00CE0ABD"/>
    <w:rsid w:val="00CF2B47"/>
    <w:rsid w:val="00CF5E71"/>
    <w:rsid w:val="00CF7FAC"/>
    <w:rsid w:val="00D02657"/>
    <w:rsid w:val="00D06D8C"/>
    <w:rsid w:val="00D160C1"/>
    <w:rsid w:val="00D17794"/>
    <w:rsid w:val="00D208A2"/>
    <w:rsid w:val="00D22398"/>
    <w:rsid w:val="00D307BC"/>
    <w:rsid w:val="00D35E6C"/>
    <w:rsid w:val="00D376ED"/>
    <w:rsid w:val="00D409D5"/>
    <w:rsid w:val="00D436CF"/>
    <w:rsid w:val="00D45B2F"/>
    <w:rsid w:val="00D46656"/>
    <w:rsid w:val="00D46E88"/>
    <w:rsid w:val="00D54967"/>
    <w:rsid w:val="00D60BD6"/>
    <w:rsid w:val="00D613A9"/>
    <w:rsid w:val="00D651C7"/>
    <w:rsid w:val="00D67E61"/>
    <w:rsid w:val="00D70D86"/>
    <w:rsid w:val="00D76BA4"/>
    <w:rsid w:val="00D8021D"/>
    <w:rsid w:val="00D82D10"/>
    <w:rsid w:val="00D86784"/>
    <w:rsid w:val="00D87534"/>
    <w:rsid w:val="00D920E6"/>
    <w:rsid w:val="00D95DFB"/>
    <w:rsid w:val="00DA004C"/>
    <w:rsid w:val="00DA5B54"/>
    <w:rsid w:val="00DB37C0"/>
    <w:rsid w:val="00DC229F"/>
    <w:rsid w:val="00DD3668"/>
    <w:rsid w:val="00DE0236"/>
    <w:rsid w:val="00DE1392"/>
    <w:rsid w:val="00DE2A08"/>
    <w:rsid w:val="00DE2B4D"/>
    <w:rsid w:val="00E00E44"/>
    <w:rsid w:val="00E01570"/>
    <w:rsid w:val="00E049A8"/>
    <w:rsid w:val="00E06B92"/>
    <w:rsid w:val="00E12B7A"/>
    <w:rsid w:val="00E12ECB"/>
    <w:rsid w:val="00E1451F"/>
    <w:rsid w:val="00E15A72"/>
    <w:rsid w:val="00E15E28"/>
    <w:rsid w:val="00E16577"/>
    <w:rsid w:val="00E26DBE"/>
    <w:rsid w:val="00E3153F"/>
    <w:rsid w:val="00E36051"/>
    <w:rsid w:val="00E42518"/>
    <w:rsid w:val="00E5293D"/>
    <w:rsid w:val="00E544FA"/>
    <w:rsid w:val="00E55E83"/>
    <w:rsid w:val="00E5792E"/>
    <w:rsid w:val="00E6077C"/>
    <w:rsid w:val="00E6618E"/>
    <w:rsid w:val="00E66674"/>
    <w:rsid w:val="00E77436"/>
    <w:rsid w:val="00E81871"/>
    <w:rsid w:val="00E82C8E"/>
    <w:rsid w:val="00E87CFA"/>
    <w:rsid w:val="00E921FE"/>
    <w:rsid w:val="00E93D77"/>
    <w:rsid w:val="00E95264"/>
    <w:rsid w:val="00EA04A6"/>
    <w:rsid w:val="00EA2172"/>
    <w:rsid w:val="00EA2DC1"/>
    <w:rsid w:val="00EB3E39"/>
    <w:rsid w:val="00EB44FF"/>
    <w:rsid w:val="00EB4CB2"/>
    <w:rsid w:val="00EC5571"/>
    <w:rsid w:val="00EC574F"/>
    <w:rsid w:val="00EC64C1"/>
    <w:rsid w:val="00ED0E8F"/>
    <w:rsid w:val="00EE1504"/>
    <w:rsid w:val="00EE349F"/>
    <w:rsid w:val="00EE3B5B"/>
    <w:rsid w:val="00EE4CC9"/>
    <w:rsid w:val="00EF4800"/>
    <w:rsid w:val="00EF674A"/>
    <w:rsid w:val="00F00A3D"/>
    <w:rsid w:val="00F135BE"/>
    <w:rsid w:val="00F17CA4"/>
    <w:rsid w:val="00F20542"/>
    <w:rsid w:val="00F20B7B"/>
    <w:rsid w:val="00F24DDD"/>
    <w:rsid w:val="00F2770B"/>
    <w:rsid w:val="00F316E0"/>
    <w:rsid w:val="00F33F0D"/>
    <w:rsid w:val="00F3743E"/>
    <w:rsid w:val="00F42459"/>
    <w:rsid w:val="00F4424A"/>
    <w:rsid w:val="00F4530F"/>
    <w:rsid w:val="00F52460"/>
    <w:rsid w:val="00F52970"/>
    <w:rsid w:val="00F549A3"/>
    <w:rsid w:val="00F55CBF"/>
    <w:rsid w:val="00F72B10"/>
    <w:rsid w:val="00F7721D"/>
    <w:rsid w:val="00F77359"/>
    <w:rsid w:val="00F86A73"/>
    <w:rsid w:val="00F949E5"/>
    <w:rsid w:val="00FA52EA"/>
    <w:rsid w:val="00FA58DA"/>
    <w:rsid w:val="00FC2CCE"/>
    <w:rsid w:val="00FC345B"/>
    <w:rsid w:val="00FD4E37"/>
    <w:rsid w:val="00FF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840C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9840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9840CD"/>
    <w:pPr>
      <w:pBdr>
        <w:top w:val="none" w:sz="0" w:space="0" w:color="auto"/>
      </w:pBdr>
      <w:spacing w:before="180"/>
      <w:outlineLvl w:val="1"/>
    </w:pPr>
    <w:rPr>
      <w:sz w:val="32"/>
    </w:rPr>
  </w:style>
  <w:style w:type="paragraph" w:styleId="3">
    <w:name w:val="heading 3"/>
    <w:aliases w:val="Underrubrik2,H3,no break,Memo Heading 3"/>
    <w:basedOn w:val="2"/>
    <w:next w:val="a0"/>
    <w:qFormat/>
    <w:rsid w:val="009840C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9840CD"/>
    <w:pPr>
      <w:ind w:left="1418" w:hanging="1418"/>
      <w:outlineLvl w:val="3"/>
    </w:pPr>
    <w:rPr>
      <w:sz w:val="24"/>
    </w:rPr>
  </w:style>
  <w:style w:type="paragraph" w:styleId="5">
    <w:name w:val="heading 5"/>
    <w:aliases w:val="H5"/>
    <w:basedOn w:val="4"/>
    <w:next w:val="a0"/>
    <w:qFormat/>
    <w:rsid w:val="009840CD"/>
    <w:pPr>
      <w:ind w:left="1701" w:hanging="1701"/>
      <w:outlineLvl w:val="4"/>
    </w:pPr>
    <w:rPr>
      <w:sz w:val="22"/>
    </w:rPr>
  </w:style>
  <w:style w:type="paragraph" w:styleId="6">
    <w:name w:val="heading 6"/>
    <w:basedOn w:val="H6"/>
    <w:next w:val="a0"/>
    <w:link w:val="60"/>
    <w:qFormat/>
    <w:rsid w:val="009840CD"/>
    <w:pPr>
      <w:outlineLvl w:val="5"/>
    </w:pPr>
  </w:style>
  <w:style w:type="paragraph" w:styleId="7">
    <w:name w:val="heading 7"/>
    <w:basedOn w:val="H6"/>
    <w:next w:val="a0"/>
    <w:link w:val="70"/>
    <w:qFormat/>
    <w:rsid w:val="009840CD"/>
    <w:pPr>
      <w:outlineLvl w:val="6"/>
    </w:pPr>
  </w:style>
  <w:style w:type="paragraph" w:styleId="8">
    <w:name w:val="heading 8"/>
    <w:aliases w:val="Table Heading"/>
    <w:basedOn w:val="1"/>
    <w:next w:val="a0"/>
    <w:qFormat/>
    <w:rsid w:val="009840CD"/>
    <w:pPr>
      <w:ind w:left="0" w:firstLine="0"/>
      <w:outlineLvl w:val="7"/>
    </w:pPr>
  </w:style>
  <w:style w:type="paragraph" w:styleId="9">
    <w:name w:val="heading 9"/>
    <w:aliases w:val="Figure Heading,FH"/>
    <w:basedOn w:val="8"/>
    <w:next w:val="a0"/>
    <w:qFormat/>
    <w:rsid w:val="009840C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9840CD"/>
    <w:pPr>
      <w:spacing w:after="0"/>
    </w:pPr>
  </w:style>
  <w:style w:type="table" w:styleId="a4">
    <w:name w:val="Table Grid"/>
    <w:aliases w:val="TableGrid,SGS Table Basic 1"/>
    <w:basedOn w:val="a2"/>
    <w:uiPriority w:val="9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9840CD"/>
    <w:pPr>
      <w:spacing w:before="180"/>
      <w:ind w:left="2693" w:hanging="2693"/>
    </w:pPr>
    <w:rPr>
      <w:b/>
    </w:rPr>
  </w:style>
  <w:style w:type="paragraph" w:styleId="TOC1">
    <w:name w:val="toc 1"/>
    <w:semiHidden/>
    <w:rsid w:val="009840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840C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9840CD"/>
    <w:pPr>
      <w:ind w:left="1701" w:hanging="1701"/>
    </w:pPr>
  </w:style>
  <w:style w:type="paragraph" w:styleId="TOC4">
    <w:name w:val="toc 4"/>
    <w:basedOn w:val="TOC3"/>
    <w:rsid w:val="009840CD"/>
    <w:pPr>
      <w:ind w:left="1418" w:hanging="1418"/>
    </w:pPr>
  </w:style>
  <w:style w:type="paragraph" w:styleId="TOC3">
    <w:name w:val="toc 3"/>
    <w:basedOn w:val="TOC2"/>
    <w:rsid w:val="009840CD"/>
    <w:pPr>
      <w:ind w:left="1134" w:hanging="1134"/>
    </w:pPr>
  </w:style>
  <w:style w:type="paragraph" w:styleId="TOC2">
    <w:name w:val="toc 2"/>
    <w:basedOn w:val="TOC1"/>
    <w:rsid w:val="009840CD"/>
    <w:pPr>
      <w:keepNext w:val="0"/>
      <w:spacing w:before="0"/>
      <w:ind w:left="851" w:hanging="851"/>
    </w:pPr>
    <w:rPr>
      <w:sz w:val="20"/>
    </w:rPr>
  </w:style>
  <w:style w:type="paragraph" w:styleId="20">
    <w:name w:val="index 2"/>
    <w:basedOn w:val="10"/>
    <w:rsid w:val="009840CD"/>
    <w:pPr>
      <w:ind w:left="284"/>
    </w:pPr>
  </w:style>
  <w:style w:type="paragraph" w:styleId="10">
    <w:name w:val="index 1"/>
    <w:basedOn w:val="a0"/>
    <w:rsid w:val="009840CD"/>
    <w:pPr>
      <w:keepLines/>
      <w:spacing w:after="0"/>
    </w:pPr>
  </w:style>
  <w:style w:type="paragraph" w:customStyle="1" w:styleId="ZH">
    <w:name w:val="ZH"/>
    <w:rsid w:val="009840C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9840CD"/>
    <w:pPr>
      <w:outlineLvl w:val="9"/>
    </w:pPr>
  </w:style>
  <w:style w:type="paragraph" w:styleId="21">
    <w:name w:val="List Number 2"/>
    <w:basedOn w:val="a5"/>
    <w:rsid w:val="009840C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9840C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9840C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9840CD"/>
    <w:pPr>
      <w:keepLines/>
      <w:spacing w:after="0"/>
      <w:ind w:left="454" w:hanging="454"/>
    </w:pPr>
    <w:rPr>
      <w:sz w:val="16"/>
    </w:rPr>
  </w:style>
  <w:style w:type="paragraph" w:customStyle="1" w:styleId="TAH">
    <w:name w:val="TAH"/>
    <w:basedOn w:val="TAC"/>
    <w:link w:val="TAHCar"/>
    <w:qFormat/>
    <w:rsid w:val="009840CD"/>
    <w:rPr>
      <w:b/>
    </w:rPr>
  </w:style>
  <w:style w:type="paragraph" w:customStyle="1" w:styleId="TAC">
    <w:name w:val="TAC"/>
    <w:basedOn w:val="TAL"/>
    <w:link w:val="TACChar"/>
    <w:qFormat/>
    <w:rsid w:val="009840CD"/>
    <w:pPr>
      <w:jc w:val="center"/>
    </w:pPr>
  </w:style>
  <w:style w:type="paragraph" w:customStyle="1" w:styleId="TF">
    <w:name w:val="TF"/>
    <w:basedOn w:val="TH"/>
    <w:rsid w:val="009840CD"/>
    <w:pPr>
      <w:keepNext w:val="0"/>
      <w:spacing w:before="0" w:after="240"/>
    </w:pPr>
  </w:style>
  <w:style w:type="paragraph" w:customStyle="1" w:styleId="NO">
    <w:name w:val="NO"/>
    <w:basedOn w:val="a0"/>
    <w:rsid w:val="009840CD"/>
    <w:pPr>
      <w:keepLines/>
      <w:ind w:left="1135" w:hanging="851"/>
    </w:pPr>
  </w:style>
  <w:style w:type="paragraph" w:styleId="TOC9">
    <w:name w:val="toc 9"/>
    <w:basedOn w:val="TOC8"/>
    <w:rsid w:val="009840CD"/>
    <w:pPr>
      <w:ind w:left="1418" w:hanging="1418"/>
    </w:pPr>
  </w:style>
  <w:style w:type="paragraph" w:customStyle="1" w:styleId="EX">
    <w:name w:val="EX"/>
    <w:basedOn w:val="a0"/>
    <w:rsid w:val="009840CD"/>
    <w:pPr>
      <w:keepLines/>
      <w:ind w:left="1702" w:hanging="1418"/>
    </w:pPr>
  </w:style>
  <w:style w:type="paragraph" w:customStyle="1" w:styleId="LD">
    <w:name w:val="LD"/>
    <w:rsid w:val="009840C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840CD"/>
    <w:pPr>
      <w:spacing w:after="0"/>
    </w:pPr>
  </w:style>
  <w:style w:type="paragraph" w:customStyle="1" w:styleId="EW">
    <w:name w:val="EW"/>
    <w:basedOn w:val="EX"/>
    <w:rsid w:val="009840CD"/>
    <w:pPr>
      <w:spacing w:after="0"/>
    </w:pPr>
  </w:style>
  <w:style w:type="paragraph" w:styleId="TOC6">
    <w:name w:val="toc 6"/>
    <w:basedOn w:val="TOC5"/>
    <w:next w:val="a0"/>
    <w:rsid w:val="009840CD"/>
    <w:pPr>
      <w:ind w:left="1985" w:hanging="1985"/>
    </w:pPr>
  </w:style>
  <w:style w:type="paragraph" w:styleId="TOC7">
    <w:name w:val="toc 7"/>
    <w:basedOn w:val="TOC6"/>
    <w:next w:val="a0"/>
    <w:rsid w:val="009840CD"/>
    <w:pPr>
      <w:ind w:left="2268" w:hanging="2268"/>
    </w:pPr>
  </w:style>
  <w:style w:type="paragraph" w:styleId="22">
    <w:name w:val="List Bullet 2"/>
    <w:aliases w:val="lb2"/>
    <w:basedOn w:val="aa"/>
    <w:rsid w:val="009840CD"/>
    <w:pPr>
      <w:ind w:left="851"/>
    </w:pPr>
  </w:style>
  <w:style w:type="paragraph" w:styleId="30">
    <w:name w:val="List Bullet 3"/>
    <w:basedOn w:val="22"/>
    <w:rsid w:val="009840CD"/>
    <w:pPr>
      <w:ind w:left="1135"/>
    </w:pPr>
  </w:style>
  <w:style w:type="paragraph" w:styleId="a5">
    <w:name w:val="List Number"/>
    <w:basedOn w:val="ab"/>
    <w:rsid w:val="009840CD"/>
  </w:style>
  <w:style w:type="paragraph" w:customStyle="1" w:styleId="EQ">
    <w:name w:val="EQ"/>
    <w:basedOn w:val="a0"/>
    <w:next w:val="a0"/>
    <w:rsid w:val="009840CD"/>
    <w:pPr>
      <w:keepLines/>
      <w:tabs>
        <w:tab w:val="center" w:pos="4536"/>
        <w:tab w:val="right" w:pos="9072"/>
      </w:tabs>
    </w:pPr>
    <w:rPr>
      <w:noProof/>
    </w:rPr>
  </w:style>
  <w:style w:type="paragraph" w:customStyle="1" w:styleId="TH">
    <w:name w:val="TH"/>
    <w:basedOn w:val="a0"/>
    <w:link w:val="THChar"/>
    <w:rsid w:val="009840CD"/>
    <w:pPr>
      <w:keepNext/>
      <w:keepLines/>
      <w:spacing w:before="60"/>
      <w:jc w:val="center"/>
    </w:pPr>
    <w:rPr>
      <w:rFonts w:ascii="Arial" w:hAnsi="Arial"/>
      <w:b/>
    </w:rPr>
  </w:style>
  <w:style w:type="paragraph" w:customStyle="1" w:styleId="NF">
    <w:name w:val="NF"/>
    <w:basedOn w:val="NO"/>
    <w:rsid w:val="009840CD"/>
    <w:pPr>
      <w:keepNext/>
      <w:spacing w:after="0"/>
    </w:pPr>
    <w:rPr>
      <w:rFonts w:ascii="Arial" w:hAnsi="Arial"/>
      <w:sz w:val="18"/>
    </w:rPr>
  </w:style>
  <w:style w:type="paragraph" w:customStyle="1" w:styleId="PL">
    <w:name w:val="PL"/>
    <w:rsid w:val="009840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840CD"/>
    <w:pPr>
      <w:jc w:val="right"/>
    </w:pPr>
  </w:style>
  <w:style w:type="paragraph" w:customStyle="1" w:styleId="H6">
    <w:name w:val="H6"/>
    <w:basedOn w:val="5"/>
    <w:next w:val="a0"/>
    <w:rsid w:val="009840CD"/>
    <w:pPr>
      <w:ind w:left="1985" w:hanging="1985"/>
      <w:outlineLvl w:val="9"/>
    </w:pPr>
    <w:rPr>
      <w:sz w:val="20"/>
    </w:rPr>
  </w:style>
  <w:style w:type="paragraph" w:customStyle="1" w:styleId="TAN">
    <w:name w:val="TAN"/>
    <w:basedOn w:val="TAL"/>
    <w:link w:val="TANChar"/>
    <w:rsid w:val="009840CD"/>
    <w:pPr>
      <w:ind w:left="851" w:hanging="851"/>
    </w:pPr>
  </w:style>
  <w:style w:type="paragraph" w:customStyle="1" w:styleId="TAL">
    <w:name w:val="TAL"/>
    <w:basedOn w:val="a0"/>
    <w:link w:val="TALCar"/>
    <w:qFormat/>
    <w:rsid w:val="009840CD"/>
    <w:pPr>
      <w:keepNext/>
      <w:keepLines/>
      <w:spacing w:after="0"/>
    </w:pPr>
    <w:rPr>
      <w:rFonts w:ascii="Arial" w:hAnsi="Arial"/>
      <w:sz w:val="18"/>
    </w:rPr>
  </w:style>
  <w:style w:type="paragraph" w:customStyle="1" w:styleId="ZA">
    <w:name w:val="ZA"/>
    <w:rsid w:val="009840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840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840C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840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840CD"/>
    <w:pPr>
      <w:framePr w:wrap="notBeside" w:y="16161"/>
    </w:pPr>
  </w:style>
  <w:style w:type="character" w:customStyle="1" w:styleId="ZGSM">
    <w:name w:val="ZGSM"/>
    <w:rsid w:val="009840CD"/>
  </w:style>
  <w:style w:type="paragraph" w:styleId="23">
    <w:name w:val="List 2"/>
    <w:basedOn w:val="ab"/>
    <w:rsid w:val="009840CD"/>
    <w:pPr>
      <w:ind w:left="851"/>
    </w:pPr>
  </w:style>
  <w:style w:type="paragraph" w:customStyle="1" w:styleId="ZG">
    <w:name w:val="ZG"/>
    <w:rsid w:val="009840C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9840CD"/>
    <w:pPr>
      <w:ind w:left="1135"/>
    </w:pPr>
  </w:style>
  <w:style w:type="paragraph" w:styleId="40">
    <w:name w:val="List 4"/>
    <w:basedOn w:val="31"/>
    <w:rsid w:val="009840CD"/>
    <w:pPr>
      <w:ind w:left="1418"/>
    </w:pPr>
  </w:style>
  <w:style w:type="paragraph" w:styleId="50">
    <w:name w:val="List 5"/>
    <w:basedOn w:val="40"/>
    <w:rsid w:val="009840CD"/>
    <w:pPr>
      <w:ind w:left="1702"/>
    </w:pPr>
  </w:style>
  <w:style w:type="paragraph" w:customStyle="1" w:styleId="EditorsNote">
    <w:name w:val="Editor's Note"/>
    <w:basedOn w:val="NO"/>
    <w:rsid w:val="009840CD"/>
    <w:rPr>
      <w:color w:val="FF0000"/>
    </w:rPr>
  </w:style>
  <w:style w:type="paragraph" w:styleId="ab">
    <w:name w:val="List"/>
    <w:basedOn w:val="a0"/>
    <w:rsid w:val="009840CD"/>
    <w:pPr>
      <w:ind w:left="568" w:hanging="284"/>
    </w:pPr>
  </w:style>
  <w:style w:type="paragraph" w:styleId="aa">
    <w:name w:val="List Bullet"/>
    <w:basedOn w:val="ab"/>
    <w:rsid w:val="009840CD"/>
  </w:style>
  <w:style w:type="paragraph" w:styleId="41">
    <w:name w:val="List Bullet 4"/>
    <w:basedOn w:val="30"/>
    <w:rsid w:val="009840CD"/>
    <w:pPr>
      <w:ind w:left="1418"/>
    </w:pPr>
  </w:style>
  <w:style w:type="paragraph" w:styleId="51">
    <w:name w:val="List Bullet 5"/>
    <w:basedOn w:val="41"/>
    <w:rsid w:val="009840CD"/>
    <w:pPr>
      <w:ind w:left="1702"/>
    </w:pPr>
  </w:style>
  <w:style w:type="paragraph" w:customStyle="1" w:styleId="B1">
    <w:name w:val="B1"/>
    <w:basedOn w:val="ab"/>
    <w:link w:val="B1Char1"/>
    <w:rsid w:val="009840CD"/>
  </w:style>
  <w:style w:type="paragraph" w:customStyle="1" w:styleId="B2">
    <w:name w:val="B2"/>
    <w:basedOn w:val="23"/>
    <w:rsid w:val="009840CD"/>
  </w:style>
  <w:style w:type="paragraph" w:customStyle="1" w:styleId="B3">
    <w:name w:val="B3"/>
    <w:basedOn w:val="31"/>
    <w:rsid w:val="009840CD"/>
  </w:style>
  <w:style w:type="paragraph" w:customStyle="1" w:styleId="B4">
    <w:name w:val="B4"/>
    <w:basedOn w:val="40"/>
    <w:rsid w:val="009840CD"/>
  </w:style>
  <w:style w:type="paragraph" w:customStyle="1" w:styleId="B5">
    <w:name w:val="B5"/>
    <w:basedOn w:val="50"/>
    <w:rsid w:val="009840CD"/>
  </w:style>
  <w:style w:type="paragraph" w:styleId="ac">
    <w:name w:val="footer"/>
    <w:basedOn w:val="a6"/>
    <w:link w:val="ad"/>
    <w:rsid w:val="009840CD"/>
    <w:pPr>
      <w:jc w:val="center"/>
    </w:pPr>
    <w:rPr>
      <w:i/>
    </w:rPr>
  </w:style>
  <w:style w:type="paragraph" w:customStyle="1" w:styleId="ZTD">
    <w:name w:val="ZTD"/>
    <w:basedOn w:val="ZB"/>
    <w:rsid w:val="009840CD"/>
    <w:pPr>
      <w:framePr w:hRule="auto" w:wrap="notBeside" w:y="852"/>
    </w:pPr>
    <w:rPr>
      <w:i w:val="0"/>
      <w:sz w:val="40"/>
    </w:rPr>
  </w:style>
  <w:style w:type="character" w:styleId="ae">
    <w:name w:val="page number"/>
    <w:basedOn w:val="a1"/>
    <w:rsid w:val="008D70D2"/>
  </w:style>
  <w:style w:type="character" w:styleId="af">
    <w:name w:val="Hyperlink"/>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R4_bullets,列,P"/>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paragraph" w:customStyle="1" w:styleId="Doc-comment">
    <w:name w:val="Doc-comment"/>
    <w:basedOn w:val="a0"/>
    <w:next w:val="Doc-text2"/>
    <w:qFormat/>
    <w:rsid w:val="002908C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Review-comment">
    <w:name w:val="Review-comment"/>
    <w:basedOn w:val="a0"/>
    <w:qFormat/>
    <w:rsid w:val="00F135BE"/>
    <w:pPr>
      <w:tabs>
        <w:tab w:val="left" w:pos="1622"/>
      </w:tabs>
      <w:overflowPunct/>
      <w:autoSpaceDE/>
      <w:autoSpaceDN/>
      <w:adjustRightInd/>
      <w:spacing w:after="0"/>
      <w:ind w:left="1622" w:hanging="363"/>
      <w:textAlignment w:val="auto"/>
    </w:pPr>
    <w:rPr>
      <w:rFonts w:ascii="Arial" w:eastAsia="MS Mincho" w:hAnsi="Arial"/>
      <w:color w:val="C00000"/>
      <w:sz w:val="18"/>
      <w:szCs w:val="24"/>
    </w:rPr>
  </w:style>
  <w:style w:type="paragraph" w:customStyle="1" w:styleId="Agreement">
    <w:name w:val="Agreement"/>
    <w:basedOn w:val="a0"/>
    <w:next w:val="Doc-text2"/>
    <w:uiPriority w:val="99"/>
    <w:qFormat/>
    <w:rsid w:val="00CF2B47"/>
    <w:pPr>
      <w:numPr>
        <w:numId w:val="5"/>
      </w:numPr>
      <w:tabs>
        <w:tab w:val="num" w:pos="1619"/>
      </w:tabs>
      <w:spacing w:before="60" w:after="0"/>
      <w:ind w:left="1616" w:hanging="357"/>
    </w:pPr>
    <w:rPr>
      <w:rFonts w:ascii="Arial" w:hAnsi="Arial"/>
      <w:b/>
      <w:lang w:eastAsia="ja-JP"/>
    </w:rPr>
  </w:style>
  <w:style w:type="paragraph" w:customStyle="1" w:styleId="3GPPNormalText">
    <w:name w:val="3GPP Normal Text"/>
    <w:basedOn w:val="af1"/>
    <w:link w:val="3GPPNormalTextChar"/>
    <w:qFormat/>
    <w:rsid w:val="007A0340"/>
    <w:pPr>
      <w:ind w:left="1440" w:hanging="1440"/>
      <w:jc w:val="both"/>
    </w:pPr>
    <w:rPr>
      <w:rFonts w:eastAsia="MS Mincho"/>
      <w:sz w:val="22"/>
      <w:szCs w:val="24"/>
      <w:lang w:val="zh-CN" w:eastAsia="zh-CN"/>
    </w:rPr>
  </w:style>
  <w:style w:type="character" w:customStyle="1" w:styleId="3GPPNormalTextChar">
    <w:name w:val="3GPP Normal Text Char"/>
    <w:link w:val="3GPPNormalText"/>
    <w:qFormat/>
    <w:rsid w:val="007A0340"/>
    <w:rPr>
      <w:sz w:val="22"/>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396847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0117506">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1</Pages>
  <Words>3448</Words>
  <Characters>19656</Characters>
  <Application>Microsoft Office Word</Application>
  <DocSecurity>0</DocSecurity>
  <Lines>163</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23058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Rapporteur</cp:lastModifiedBy>
  <cp:revision>4</cp:revision>
  <dcterms:created xsi:type="dcterms:W3CDTF">2025-09-01T04:05:00Z</dcterms:created>
  <dcterms:modified xsi:type="dcterms:W3CDTF">2025-09-01T07:54:00Z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