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C64" w14:textId="6F645AD7" w:rsidR="00F86A73" w:rsidRPr="00DB1E8A" w:rsidRDefault="004B566C" w:rsidP="00C445AD">
      <w:pPr>
        <w:pStyle w:val="FP"/>
        <w:tabs>
          <w:tab w:val="left" w:pos="567"/>
        </w:tabs>
        <w:rPr>
          <w:rFonts w:ascii="Arial" w:hAnsi="Arial" w:cs="Arial"/>
          <w:b/>
          <w:lang w:eastAsia="ja-JP"/>
        </w:rPr>
      </w:pPr>
      <w:r w:rsidRPr="00DB1E8A">
        <w:rPr>
          <w:rFonts w:ascii="Arial" w:hAnsi="Arial" w:cs="Arial"/>
          <w:b/>
        </w:rPr>
        <w:t xml:space="preserve">3GPP </w:t>
      </w:r>
      <w:r w:rsidR="00F86A73" w:rsidRPr="00DB1E8A">
        <w:rPr>
          <w:rFonts w:ascii="Arial" w:hAnsi="Arial" w:cs="Arial"/>
          <w:b/>
        </w:rPr>
        <w:t>TSG</w:t>
      </w:r>
      <w:r w:rsidR="00D45B2F" w:rsidRPr="00DB1E8A">
        <w:rPr>
          <w:rFonts w:ascii="Arial" w:hAnsi="Arial" w:cs="Arial"/>
          <w:b/>
        </w:rPr>
        <w:t xml:space="preserve"> </w:t>
      </w:r>
      <w:r w:rsidRPr="00DB1E8A">
        <w:rPr>
          <w:rFonts w:ascii="Arial" w:hAnsi="Arial" w:cs="Arial"/>
          <w:b/>
        </w:rPr>
        <w:t>RAN</w:t>
      </w:r>
      <w:r w:rsidR="00F86A73" w:rsidRPr="00DB1E8A">
        <w:rPr>
          <w:rFonts w:ascii="Arial" w:hAnsi="Arial" w:cs="Arial"/>
          <w:b/>
        </w:rPr>
        <w:t xml:space="preserve"> meeting </w:t>
      </w:r>
      <w:r w:rsidR="00155694" w:rsidRPr="00DB1E8A">
        <w:rPr>
          <w:rFonts w:ascii="Arial" w:hAnsi="Arial" w:cs="Arial"/>
          <w:b/>
        </w:rPr>
        <w:t>10</w:t>
      </w:r>
      <w:r w:rsidR="00365326">
        <w:rPr>
          <w:rFonts w:ascii="Arial" w:hAnsi="Arial" w:cs="Arial"/>
          <w:b/>
        </w:rPr>
        <w:t>9</w:t>
      </w:r>
      <w:r w:rsidR="00AF3414"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0E58BD" w:rsidRPr="00DB1E8A">
        <w:rPr>
          <w:rFonts w:ascii="Arial" w:hAnsi="Arial" w:cs="Arial"/>
          <w:b/>
        </w:rPr>
        <w:t xml:space="preserve">      </w:t>
      </w:r>
      <w:r w:rsidR="00F86A73" w:rsidRPr="00DB1E8A">
        <w:rPr>
          <w:rFonts w:ascii="Arial" w:hAnsi="Arial" w:cs="Arial"/>
          <w:b/>
        </w:rPr>
        <w:t>RP-</w:t>
      </w:r>
      <w:r w:rsidR="00DA004C" w:rsidRPr="00DB1E8A">
        <w:rPr>
          <w:rFonts w:ascii="Arial" w:hAnsi="Arial" w:cs="Arial"/>
          <w:b/>
        </w:rPr>
        <w:t>2</w:t>
      </w:r>
      <w:r w:rsidR="00552EEE" w:rsidRPr="00DB1E8A">
        <w:rPr>
          <w:rFonts w:ascii="Arial" w:eastAsiaTheme="minorEastAsia" w:hAnsi="Arial" w:cs="Arial"/>
          <w:b/>
          <w:lang w:eastAsia="zh-CN"/>
        </w:rPr>
        <w:t>5</w:t>
      </w:r>
      <w:r w:rsidR="00E21678" w:rsidRPr="00DB1E8A">
        <w:rPr>
          <w:rFonts w:ascii="Arial" w:eastAsiaTheme="minorEastAsia" w:hAnsi="Arial" w:cs="Arial"/>
          <w:b/>
          <w:lang w:eastAsia="zh-CN"/>
        </w:rPr>
        <w:t>0</w:t>
      </w:r>
      <w:r w:rsidR="00A23E39" w:rsidRPr="00DB1E8A">
        <w:rPr>
          <w:rFonts w:ascii="Arial" w:eastAsiaTheme="minorEastAsia" w:hAnsi="Arial" w:cs="Arial"/>
          <w:b/>
          <w:lang w:eastAsia="zh-CN"/>
        </w:rPr>
        <w:t>XXX</w:t>
      </w:r>
    </w:p>
    <w:p w14:paraId="74D3B354" w14:textId="2779F365" w:rsidR="00F86A73" w:rsidRPr="00DB1E8A" w:rsidRDefault="00365326" w:rsidP="004B566C">
      <w:pPr>
        <w:tabs>
          <w:tab w:val="left" w:pos="567"/>
        </w:tabs>
        <w:rPr>
          <w:rFonts w:ascii="Arial" w:eastAsiaTheme="minorEastAsia" w:hAnsi="Arial" w:cs="Arial"/>
          <w:b/>
          <w:lang w:eastAsia="zh-CN"/>
        </w:rPr>
      </w:pPr>
      <w:r>
        <w:rPr>
          <w:rFonts w:ascii="Arial" w:eastAsiaTheme="minorEastAsia" w:hAnsi="Arial" w:cs="Arial"/>
          <w:b/>
          <w:lang w:eastAsia="zh-CN"/>
        </w:rPr>
        <w:t>Beijing</w:t>
      </w:r>
      <w:r w:rsidR="00155694" w:rsidRPr="00DB1E8A">
        <w:rPr>
          <w:rFonts w:ascii="Arial" w:eastAsiaTheme="minorEastAsia" w:hAnsi="Arial" w:cs="Arial"/>
          <w:b/>
          <w:lang w:eastAsia="zh-CN"/>
        </w:rPr>
        <w:t xml:space="preserve">, </w:t>
      </w:r>
      <w:r>
        <w:rPr>
          <w:rFonts w:ascii="Arial" w:eastAsiaTheme="minorEastAsia" w:hAnsi="Arial" w:cs="Arial"/>
          <w:b/>
          <w:lang w:eastAsia="zh-CN"/>
        </w:rPr>
        <w:t>China</w:t>
      </w:r>
      <w:r w:rsidR="00D17794" w:rsidRPr="00DB1E8A">
        <w:rPr>
          <w:rFonts w:ascii="Arial" w:hAnsi="Arial" w:cs="Arial"/>
          <w:b/>
        </w:rPr>
        <w:t xml:space="preserve">, </w:t>
      </w:r>
      <w:r>
        <w:rPr>
          <w:rFonts w:ascii="Arial" w:hAnsi="Arial" w:cs="Arial"/>
          <w:b/>
        </w:rPr>
        <w:t>Sep</w:t>
      </w:r>
      <w:r w:rsidR="00155694" w:rsidRPr="00DB1E8A">
        <w:rPr>
          <w:rFonts w:ascii="Arial" w:hAnsi="Arial" w:cs="Arial"/>
          <w:b/>
        </w:rPr>
        <w:t xml:space="preserve"> </w:t>
      </w:r>
      <w:r>
        <w:rPr>
          <w:rFonts w:ascii="Arial" w:hAnsi="Arial" w:cs="Arial"/>
          <w:b/>
        </w:rPr>
        <w:t>1</w:t>
      </w:r>
      <w:r w:rsidR="00B128D0">
        <w:rPr>
          <w:rFonts w:ascii="Arial" w:hAnsi="Arial" w:cs="Arial"/>
          <w:b/>
        </w:rPr>
        <w:t>5</w:t>
      </w:r>
      <w:r w:rsidR="00A23E39" w:rsidRPr="00DB1E8A">
        <w:rPr>
          <w:rFonts w:ascii="Arial" w:hAnsi="Arial" w:cs="Arial"/>
          <w:b/>
        </w:rPr>
        <w:t>-1</w:t>
      </w:r>
      <w:r w:rsidR="00B128D0">
        <w:rPr>
          <w:rFonts w:ascii="Arial" w:hAnsi="Arial" w:cs="Arial"/>
          <w:b/>
        </w:rPr>
        <w:t>8</w:t>
      </w:r>
      <w:r w:rsidR="00A95375" w:rsidRPr="00DB1E8A">
        <w:rPr>
          <w:rFonts w:ascii="Arial" w:hAnsi="Arial" w:cs="Arial"/>
          <w:b/>
        </w:rPr>
        <w:t>,</w:t>
      </w:r>
      <w:r w:rsidR="00155694" w:rsidRPr="00DB1E8A">
        <w:rPr>
          <w:rFonts w:ascii="Arial" w:hAnsi="Arial" w:cs="Arial"/>
          <w:b/>
        </w:rPr>
        <w:t xml:space="preserve"> </w:t>
      </w:r>
      <w:r w:rsidR="00D17794" w:rsidRPr="00DB1E8A">
        <w:rPr>
          <w:rFonts w:ascii="Arial" w:hAnsi="Arial" w:cs="Arial"/>
          <w:b/>
        </w:rPr>
        <w:t>20</w:t>
      </w:r>
      <w:r w:rsidR="00DA004C" w:rsidRPr="00DB1E8A">
        <w:rPr>
          <w:rFonts w:ascii="Arial" w:hAnsi="Arial" w:cs="Arial"/>
          <w:b/>
        </w:rPr>
        <w:t>2</w:t>
      </w:r>
      <w:r w:rsidR="00CA3B05" w:rsidRPr="00DB1E8A">
        <w:rPr>
          <w:rFonts w:ascii="Arial" w:eastAsiaTheme="minorEastAsia" w:hAnsi="Arial" w:cs="Arial"/>
          <w:b/>
          <w:lang w:eastAsia="zh-CN"/>
        </w:rPr>
        <w:t>5</w:t>
      </w:r>
    </w:p>
    <w:p w14:paraId="789396E5" w14:textId="77777777" w:rsidR="00F86A73" w:rsidRPr="00DB1E8A" w:rsidRDefault="00D45B2F" w:rsidP="006C4E32">
      <w:pPr>
        <w:pStyle w:val="Heading2"/>
        <w:jc w:val="center"/>
        <w:rPr>
          <w:u w:val="single"/>
          <w:lang w:val="en-US"/>
        </w:rPr>
      </w:pPr>
      <w:r w:rsidRPr="00DB1E8A">
        <w:rPr>
          <w:u w:val="single"/>
          <w:lang w:val="en-US"/>
        </w:rPr>
        <w:t xml:space="preserve">Status Report </w:t>
      </w:r>
      <w:r w:rsidR="00F86A73" w:rsidRPr="00DB1E8A">
        <w:rPr>
          <w:u w:val="single"/>
          <w:lang w:val="en-US"/>
        </w:rPr>
        <w:t>to TSG</w:t>
      </w:r>
    </w:p>
    <w:p w14:paraId="5110D949" w14:textId="4EF8C91C" w:rsidR="00D45B2F" w:rsidRPr="00DB1E8A" w:rsidRDefault="00D45B2F" w:rsidP="00D45B2F">
      <w:pPr>
        <w:tabs>
          <w:tab w:val="left" w:pos="567"/>
        </w:tabs>
        <w:rPr>
          <w:rFonts w:ascii="Arial" w:hAnsi="Arial" w:cs="Arial"/>
          <w:lang w:eastAsia="ja-JP"/>
        </w:rPr>
      </w:pPr>
      <w:r w:rsidRPr="00DB1E8A">
        <w:rPr>
          <w:rFonts w:ascii="Arial" w:hAnsi="Arial" w:cs="Arial"/>
          <w:b/>
        </w:rPr>
        <w:t>Agenda item:</w:t>
      </w:r>
      <w:r w:rsidRPr="00DB1E8A">
        <w:rPr>
          <w:rFonts w:ascii="Arial" w:hAnsi="Arial" w:cs="Arial"/>
        </w:rPr>
        <w:tab/>
      </w:r>
      <w:r w:rsidR="00F86A73" w:rsidRPr="00DB1E8A">
        <w:rPr>
          <w:rFonts w:ascii="Arial" w:hAnsi="Arial" w:cs="Arial"/>
        </w:rPr>
        <w:tab/>
      </w:r>
      <w:r w:rsidR="00EF4800" w:rsidRPr="00DB1E8A">
        <w:rPr>
          <w:rFonts w:ascii="Arial" w:hAnsi="Arial" w:cs="Arial"/>
        </w:rPr>
        <w:tab/>
      </w:r>
      <w:r w:rsidR="005D04C6" w:rsidRPr="00DB1E8A">
        <w:rPr>
          <w:rFonts w:ascii="Arial" w:hAnsi="Arial" w:cs="Arial"/>
          <w:color w:val="000000" w:themeColor="text1"/>
          <w:lang w:eastAsia="ja-JP"/>
        </w:rPr>
        <w:t>9.</w:t>
      </w:r>
      <w:r w:rsidR="00B128D0">
        <w:rPr>
          <w:rFonts w:ascii="Arial" w:hAnsi="Arial" w:cs="Arial"/>
          <w:color w:val="000000" w:themeColor="text1"/>
          <w:lang w:eastAsia="ja-JP"/>
        </w:rPr>
        <w:t>6</w:t>
      </w:r>
      <w:r w:rsidR="005D04C6" w:rsidRPr="00DB1E8A">
        <w:rPr>
          <w:rFonts w:ascii="Arial" w:hAnsi="Arial" w:cs="Arial"/>
          <w:color w:val="000000" w:themeColor="text1"/>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DB1E8A" w14:paraId="4C35432B" w14:textId="77777777" w:rsidTr="0090624D">
        <w:tc>
          <w:tcPr>
            <w:tcW w:w="2436" w:type="dxa"/>
          </w:tcPr>
          <w:p w14:paraId="086E264B" w14:textId="77777777" w:rsidR="00112663" w:rsidRPr="00DB1E8A" w:rsidRDefault="00112663" w:rsidP="0090624D">
            <w:pPr>
              <w:tabs>
                <w:tab w:val="left" w:pos="567"/>
              </w:tabs>
              <w:rPr>
                <w:rFonts w:ascii="Arial" w:hAnsi="Arial" w:cs="Arial"/>
                <w:b/>
              </w:rPr>
            </w:pPr>
            <w:r w:rsidRPr="00DB1E8A">
              <w:rPr>
                <w:rFonts w:ascii="Arial" w:hAnsi="Arial" w:cs="Arial"/>
                <w:b/>
              </w:rPr>
              <w:t>WI / SI Name</w:t>
            </w:r>
          </w:p>
        </w:tc>
        <w:tc>
          <w:tcPr>
            <w:tcW w:w="7650" w:type="dxa"/>
            <w:gridSpan w:val="5"/>
          </w:tcPr>
          <w:p w14:paraId="04BFC6AB" w14:textId="77777777" w:rsidR="00112663" w:rsidRPr="00DB1E8A" w:rsidRDefault="00112663" w:rsidP="0090624D">
            <w:pPr>
              <w:tabs>
                <w:tab w:val="left" w:pos="567"/>
              </w:tabs>
              <w:rPr>
                <w:rFonts w:ascii="Arial" w:hAnsi="Arial" w:cs="Arial"/>
              </w:rPr>
            </w:pPr>
            <w:r w:rsidRPr="00DB1E8A">
              <w:rPr>
                <w:rFonts w:ascii="Arial" w:hAnsi="Arial" w:cs="Arial"/>
              </w:rPr>
              <w:t>NR mobility enhancements Phase 4</w:t>
            </w:r>
          </w:p>
        </w:tc>
      </w:tr>
      <w:tr w:rsidR="00112663" w:rsidRPr="00DB1E8A" w14:paraId="784E7D85" w14:textId="77777777" w:rsidTr="0090624D">
        <w:tc>
          <w:tcPr>
            <w:tcW w:w="2436" w:type="dxa"/>
          </w:tcPr>
          <w:p w14:paraId="325EB98A" w14:textId="77777777" w:rsidR="00112663" w:rsidRPr="00DB1E8A" w:rsidRDefault="00112663" w:rsidP="0090624D">
            <w:pPr>
              <w:tabs>
                <w:tab w:val="left" w:pos="567"/>
              </w:tabs>
              <w:rPr>
                <w:rFonts w:ascii="Arial" w:hAnsi="Arial" w:cs="Arial"/>
                <w:bCs/>
              </w:rPr>
            </w:pPr>
            <w:r w:rsidRPr="00DB1E8A">
              <w:rPr>
                <w:rFonts w:ascii="Arial" w:hAnsi="Arial" w:cs="Arial"/>
                <w:bCs/>
              </w:rPr>
              <w:t>included in this status report</w:t>
            </w:r>
          </w:p>
        </w:tc>
        <w:tc>
          <w:tcPr>
            <w:tcW w:w="1846" w:type="dxa"/>
          </w:tcPr>
          <w:p w14:paraId="7700B2B4"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Study Item:</w:t>
            </w:r>
            <w:r w:rsidRPr="00DB1E8A">
              <w:rPr>
                <w:rFonts w:ascii="Arial" w:hAnsi="Arial" w:cs="Arial"/>
                <w:color w:val="FF0000"/>
                <w:lang w:eastAsia="ja-JP"/>
              </w:rPr>
              <w:t xml:space="preserve"> </w:t>
            </w:r>
          </w:p>
          <w:p w14:paraId="70D49FD8" w14:textId="77777777" w:rsidR="00112663" w:rsidRPr="00DB1E8A" w:rsidRDefault="00112663" w:rsidP="0090624D">
            <w:pPr>
              <w:tabs>
                <w:tab w:val="left" w:pos="567"/>
              </w:tabs>
              <w:rPr>
                <w:rFonts w:ascii="Arial" w:hAnsi="Arial" w:cs="Arial"/>
              </w:rPr>
            </w:pPr>
            <w:r w:rsidRPr="00DB1E8A">
              <w:rPr>
                <w:rFonts w:ascii="Arial" w:hAnsi="Arial" w:cs="Arial"/>
                <w:color w:val="000000" w:themeColor="text1"/>
                <w:lang w:eastAsia="ja-JP"/>
              </w:rPr>
              <w:t>No</w:t>
            </w:r>
          </w:p>
        </w:tc>
        <w:tc>
          <w:tcPr>
            <w:tcW w:w="1842" w:type="dxa"/>
          </w:tcPr>
          <w:p w14:paraId="280516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Core part:</w:t>
            </w:r>
            <w:r w:rsidRPr="00DB1E8A">
              <w:rPr>
                <w:rFonts w:ascii="Arial" w:hAnsi="Arial" w:cs="Arial"/>
                <w:color w:val="FF0000"/>
                <w:lang w:eastAsia="ja-JP"/>
              </w:rPr>
              <w:t xml:space="preserve"> </w:t>
            </w:r>
          </w:p>
          <w:p w14:paraId="663A68A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2309" w:type="dxa"/>
            <w:gridSpan w:val="2"/>
          </w:tcPr>
          <w:p w14:paraId="69CCCD31" w14:textId="77777777" w:rsidR="00112663" w:rsidRPr="00DB1E8A" w:rsidRDefault="00112663" w:rsidP="0090624D">
            <w:pPr>
              <w:tabs>
                <w:tab w:val="left" w:pos="567"/>
              </w:tabs>
              <w:rPr>
                <w:rFonts w:ascii="Arial" w:hAnsi="Arial" w:cs="Arial"/>
              </w:rPr>
            </w:pPr>
            <w:r w:rsidRPr="00DB1E8A">
              <w:rPr>
                <w:rFonts w:ascii="Arial" w:hAnsi="Arial" w:cs="Arial"/>
              </w:rPr>
              <w:t>Performance part:</w:t>
            </w:r>
          </w:p>
          <w:p w14:paraId="70E8AF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1653" w:type="dxa"/>
          </w:tcPr>
          <w:p w14:paraId="299F1EFA" w14:textId="77777777" w:rsidR="00112663" w:rsidRPr="00DB1E8A" w:rsidRDefault="00112663" w:rsidP="0090624D">
            <w:pPr>
              <w:tabs>
                <w:tab w:val="left" w:pos="567"/>
              </w:tabs>
              <w:rPr>
                <w:rFonts w:ascii="Arial" w:hAnsi="Arial" w:cs="Arial"/>
              </w:rPr>
            </w:pPr>
            <w:r w:rsidRPr="00DB1E8A">
              <w:rPr>
                <w:rFonts w:ascii="Arial" w:hAnsi="Arial" w:cs="Arial"/>
              </w:rPr>
              <w:t>Testing part:</w:t>
            </w:r>
          </w:p>
          <w:p w14:paraId="587414CA"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No</w:t>
            </w:r>
          </w:p>
        </w:tc>
      </w:tr>
      <w:tr w:rsidR="00112663" w:rsidRPr="00DB1E8A" w14:paraId="66D98AD4" w14:textId="77777777" w:rsidTr="0090624D">
        <w:tc>
          <w:tcPr>
            <w:tcW w:w="2436" w:type="dxa"/>
          </w:tcPr>
          <w:p w14:paraId="763245FC" w14:textId="77777777" w:rsidR="00112663" w:rsidRPr="00DB1E8A" w:rsidRDefault="00112663" w:rsidP="0090624D">
            <w:pPr>
              <w:tabs>
                <w:tab w:val="left" w:pos="567"/>
              </w:tabs>
              <w:rPr>
                <w:rFonts w:ascii="Arial" w:hAnsi="Arial" w:cs="Arial"/>
                <w:b/>
              </w:rPr>
            </w:pPr>
            <w:r w:rsidRPr="00DB1E8A">
              <w:rPr>
                <w:rFonts w:ascii="Arial" w:hAnsi="Arial" w:cs="Arial"/>
                <w:b/>
              </w:rPr>
              <w:t>Acronym</w:t>
            </w:r>
          </w:p>
        </w:tc>
        <w:tc>
          <w:tcPr>
            <w:tcW w:w="7650" w:type="dxa"/>
            <w:gridSpan w:val="5"/>
          </w:tcPr>
          <w:p w14:paraId="01B3B954" w14:textId="77777777" w:rsidR="00112663" w:rsidRPr="00DB1E8A" w:rsidRDefault="00112663" w:rsidP="0090624D">
            <w:pPr>
              <w:tabs>
                <w:tab w:val="left" w:pos="567"/>
              </w:tabs>
              <w:rPr>
                <w:rFonts w:ascii="Arial" w:hAnsi="Arial" w:cs="Arial"/>
              </w:rPr>
            </w:pPr>
            <w:r w:rsidRPr="00DB1E8A">
              <w:rPr>
                <w:rFonts w:ascii="Arial" w:hAnsi="Arial" w:cs="Arial"/>
                <w:color w:val="000000"/>
              </w:rPr>
              <w:t>NR_Mob_Ph4</w:t>
            </w:r>
          </w:p>
        </w:tc>
      </w:tr>
      <w:tr w:rsidR="00112663" w:rsidRPr="00DB1E8A" w14:paraId="63891EE5" w14:textId="77777777" w:rsidTr="0090624D">
        <w:tc>
          <w:tcPr>
            <w:tcW w:w="2436" w:type="dxa"/>
          </w:tcPr>
          <w:p w14:paraId="42AFD384" w14:textId="77777777" w:rsidR="00112663" w:rsidRPr="00DB1E8A" w:rsidRDefault="00112663" w:rsidP="0090624D">
            <w:pPr>
              <w:tabs>
                <w:tab w:val="left" w:pos="567"/>
              </w:tabs>
              <w:rPr>
                <w:rFonts w:ascii="Arial" w:hAnsi="Arial" w:cs="Arial"/>
                <w:b/>
              </w:rPr>
            </w:pPr>
            <w:r w:rsidRPr="00DB1E8A">
              <w:rPr>
                <w:rFonts w:ascii="Arial" w:hAnsi="Arial" w:cs="Arial"/>
                <w:b/>
              </w:rPr>
              <w:t>Unique ID</w:t>
            </w:r>
          </w:p>
        </w:tc>
        <w:tc>
          <w:tcPr>
            <w:tcW w:w="7650" w:type="dxa"/>
            <w:gridSpan w:val="5"/>
          </w:tcPr>
          <w:p w14:paraId="6E523A0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000000" w:themeColor="text1"/>
                <w:lang w:eastAsia="ja-JP"/>
              </w:rPr>
              <w:t>1020091</w:t>
            </w:r>
          </w:p>
        </w:tc>
      </w:tr>
      <w:tr w:rsidR="00112663" w:rsidRPr="00DB1E8A" w14:paraId="282C17A1" w14:textId="77777777" w:rsidTr="0090624D">
        <w:tc>
          <w:tcPr>
            <w:tcW w:w="2436" w:type="dxa"/>
          </w:tcPr>
          <w:p w14:paraId="1E7316E1" w14:textId="77777777" w:rsidR="00112663" w:rsidRPr="00DB1E8A" w:rsidRDefault="00112663" w:rsidP="0090624D">
            <w:pPr>
              <w:tabs>
                <w:tab w:val="left" w:pos="567"/>
              </w:tabs>
              <w:rPr>
                <w:rFonts w:ascii="Arial" w:hAnsi="Arial" w:cs="Arial"/>
                <w:b/>
              </w:rPr>
            </w:pPr>
            <w:r w:rsidRPr="00DB1E8A">
              <w:rPr>
                <w:rFonts w:ascii="Arial" w:hAnsi="Arial" w:cs="Arial"/>
                <w:b/>
              </w:rPr>
              <w:t xml:space="preserve">TSG </w:t>
            </w:r>
            <w:proofErr w:type="spellStart"/>
            <w:r w:rsidRPr="00DB1E8A">
              <w:rPr>
                <w:rFonts w:ascii="Arial" w:hAnsi="Arial" w:cs="Arial"/>
                <w:b/>
              </w:rPr>
              <w:t>Tdoc</w:t>
            </w:r>
            <w:proofErr w:type="spellEnd"/>
            <w:r w:rsidRPr="00DB1E8A">
              <w:rPr>
                <w:rFonts w:ascii="Arial" w:hAnsi="Arial" w:cs="Arial"/>
                <w:b/>
              </w:rPr>
              <w:t xml:space="preserve"> of latest approved WI/SI description (if any)</w:t>
            </w:r>
          </w:p>
        </w:tc>
        <w:tc>
          <w:tcPr>
            <w:tcW w:w="7650" w:type="dxa"/>
            <w:gridSpan w:val="5"/>
          </w:tcPr>
          <w:p w14:paraId="4041677E" w14:textId="6C4294CE" w:rsidR="00112663" w:rsidRPr="00DB1E8A" w:rsidRDefault="00112663" w:rsidP="0090624D">
            <w:pPr>
              <w:tabs>
                <w:tab w:val="left" w:pos="567"/>
              </w:tabs>
              <w:rPr>
                <w:rFonts w:ascii="Arial" w:hAnsi="Arial" w:cs="Arial"/>
                <w:lang w:eastAsia="ja-JP"/>
              </w:rPr>
            </w:pPr>
            <w:r w:rsidRPr="00DB1E8A">
              <w:rPr>
                <w:rFonts w:ascii="Arial" w:hAnsi="Arial" w:cs="Arial"/>
                <w:lang w:eastAsia="ja-JP"/>
              </w:rPr>
              <w:t>RP-2</w:t>
            </w:r>
            <w:r w:rsidR="00A95375" w:rsidRPr="00DB1E8A">
              <w:rPr>
                <w:rFonts w:ascii="Arial" w:hAnsi="Arial" w:cs="Arial"/>
                <w:lang w:eastAsia="ja-JP"/>
              </w:rPr>
              <w:t>50339</w:t>
            </w:r>
          </w:p>
        </w:tc>
      </w:tr>
      <w:tr w:rsidR="00112663" w:rsidRPr="00DB1E8A" w14:paraId="5964FD98" w14:textId="77777777" w:rsidTr="0090624D">
        <w:tc>
          <w:tcPr>
            <w:tcW w:w="2436" w:type="dxa"/>
          </w:tcPr>
          <w:p w14:paraId="3E934093" w14:textId="77777777" w:rsidR="00112663" w:rsidRPr="00DB1E8A" w:rsidRDefault="00112663" w:rsidP="0090624D">
            <w:pPr>
              <w:tabs>
                <w:tab w:val="left" w:pos="567"/>
              </w:tabs>
              <w:rPr>
                <w:rFonts w:ascii="Arial" w:hAnsi="Arial" w:cs="Arial"/>
                <w:b/>
              </w:rPr>
            </w:pPr>
            <w:r w:rsidRPr="00DB1E8A">
              <w:rPr>
                <w:rFonts w:ascii="Arial" w:hAnsi="Arial" w:cs="Arial"/>
                <w:b/>
              </w:rPr>
              <w:t>Target Completion Date</w:t>
            </w:r>
          </w:p>
          <w:p w14:paraId="32210D03" w14:textId="77777777" w:rsidR="00112663" w:rsidRPr="00DB1E8A" w:rsidRDefault="00112663" w:rsidP="0090624D">
            <w:pPr>
              <w:tabs>
                <w:tab w:val="left" w:pos="567"/>
              </w:tabs>
              <w:rPr>
                <w:rFonts w:ascii="Arial" w:hAnsi="Arial" w:cs="Arial"/>
                <w:b/>
              </w:rPr>
            </w:pPr>
            <w:r w:rsidRPr="00DB1E8A">
              <w:rPr>
                <w:rFonts w:ascii="Arial" w:hAnsi="Arial" w:cs="Arial"/>
                <w:b/>
              </w:rPr>
              <w:t>(indicate if changed)</w:t>
            </w:r>
          </w:p>
        </w:tc>
        <w:tc>
          <w:tcPr>
            <w:tcW w:w="1846" w:type="dxa"/>
          </w:tcPr>
          <w:p w14:paraId="38FCFC1D"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Study Item: </w:t>
            </w:r>
          </w:p>
          <w:p w14:paraId="5C60BE13"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0668BB11"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r w:rsidRPr="00DB1E8A">
              <w:rPr>
                <w:rFonts w:ascii="Arial" w:hAnsi="Arial" w:cs="Arial"/>
                <w:color w:val="000000" w:themeColor="text1"/>
                <w:lang w:eastAsia="ja-JP"/>
              </w:rPr>
              <w:t>09/2025</w:t>
            </w:r>
          </w:p>
        </w:tc>
        <w:tc>
          <w:tcPr>
            <w:tcW w:w="2268" w:type="dxa"/>
          </w:tcPr>
          <w:p w14:paraId="7ADD3EAF"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Performance part: </w:t>
            </w:r>
            <w:r w:rsidRPr="00DB1E8A">
              <w:rPr>
                <w:rFonts w:ascii="Arial" w:hAnsi="Arial" w:cs="Arial"/>
                <w:color w:val="000000" w:themeColor="text1"/>
                <w:lang w:eastAsia="ja-JP"/>
              </w:rPr>
              <w:t>03/2026</w:t>
            </w:r>
          </w:p>
        </w:tc>
        <w:tc>
          <w:tcPr>
            <w:tcW w:w="1694" w:type="dxa"/>
            <w:gridSpan w:val="2"/>
          </w:tcPr>
          <w:p w14:paraId="14BAB2AB"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r w:rsidR="00112663" w:rsidRPr="00DB1E8A" w14:paraId="760D3C87" w14:textId="77777777" w:rsidTr="0090624D">
        <w:tc>
          <w:tcPr>
            <w:tcW w:w="2436" w:type="dxa"/>
          </w:tcPr>
          <w:p w14:paraId="1261A842" w14:textId="77777777" w:rsidR="00112663" w:rsidRPr="00DB1E8A" w:rsidRDefault="00112663" w:rsidP="0090624D">
            <w:pPr>
              <w:tabs>
                <w:tab w:val="left" w:pos="567"/>
              </w:tabs>
              <w:rPr>
                <w:rFonts w:ascii="Arial" w:hAnsi="Arial" w:cs="Arial"/>
                <w:b/>
              </w:rPr>
            </w:pPr>
            <w:r w:rsidRPr="00DB1E8A">
              <w:rPr>
                <w:rFonts w:ascii="Arial" w:hAnsi="Arial" w:cs="Arial"/>
                <w:b/>
              </w:rPr>
              <w:t>Overall Completion level</w:t>
            </w:r>
          </w:p>
        </w:tc>
        <w:tc>
          <w:tcPr>
            <w:tcW w:w="1846" w:type="dxa"/>
          </w:tcPr>
          <w:p w14:paraId="47809F0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Study Item:</w:t>
            </w:r>
            <w:r w:rsidRPr="00DB1E8A">
              <w:rPr>
                <w:rFonts w:ascii="Arial" w:hAnsi="Arial" w:cs="Arial"/>
                <w:color w:val="FF0000"/>
                <w:lang w:eastAsia="ja-JP"/>
              </w:rPr>
              <w:t xml:space="preserve"> </w:t>
            </w:r>
          </w:p>
          <w:p w14:paraId="2C60B79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156FE79C"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p>
          <w:p w14:paraId="011517A7" w14:textId="6C6F74BE" w:rsidR="00112663" w:rsidRPr="00DB1E8A" w:rsidRDefault="00BE342E" w:rsidP="0090624D">
            <w:pPr>
              <w:tabs>
                <w:tab w:val="left" w:pos="567"/>
              </w:tabs>
              <w:rPr>
                <w:rFonts w:ascii="Arial" w:hAnsi="Arial" w:cs="Arial"/>
                <w:lang w:eastAsia="ja-JP"/>
              </w:rPr>
            </w:pPr>
            <w:r>
              <w:rPr>
                <w:rFonts w:ascii="Arial" w:hAnsi="Arial" w:cs="Arial"/>
                <w:color w:val="00B050"/>
              </w:rPr>
              <w:t>100</w:t>
            </w:r>
            <w:r w:rsidR="00E67A82" w:rsidRPr="00DB1E8A">
              <w:rPr>
                <w:rFonts w:ascii="Arial" w:hAnsi="Arial" w:cs="Arial"/>
                <w:color w:val="00B050"/>
              </w:rPr>
              <w:t>%</w:t>
            </w:r>
          </w:p>
        </w:tc>
        <w:tc>
          <w:tcPr>
            <w:tcW w:w="2268" w:type="dxa"/>
          </w:tcPr>
          <w:p w14:paraId="21391C30" w14:textId="77777777" w:rsidR="00112663" w:rsidRPr="00DB1E8A" w:rsidRDefault="00112663" w:rsidP="0090624D">
            <w:pPr>
              <w:tabs>
                <w:tab w:val="left" w:pos="567"/>
              </w:tabs>
              <w:rPr>
                <w:rFonts w:ascii="Arial" w:hAnsi="Arial" w:cs="Arial"/>
                <w:color w:val="00B050"/>
              </w:rPr>
            </w:pPr>
            <w:r w:rsidRPr="00DB1E8A">
              <w:rPr>
                <w:rFonts w:ascii="Arial" w:hAnsi="Arial" w:cs="Arial"/>
                <w:lang w:eastAsia="ja-JP"/>
              </w:rPr>
              <w:t xml:space="preserve">Performance Part: </w:t>
            </w:r>
          </w:p>
          <w:p w14:paraId="26FB31F6" w14:textId="09B8C81D" w:rsidR="00112663" w:rsidRPr="00DB1E8A" w:rsidRDefault="00BE342E" w:rsidP="0090624D">
            <w:pPr>
              <w:tabs>
                <w:tab w:val="left" w:pos="567"/>
              </w:tabs>
              <w:rPr>
                <w:rFonts w:ascii="Arial" w:hAnsi="Arial" w:cs="Arial"/>
                <w:lang w:eastAsia="ja-JP"/>
              </w:rPr>
            </w:pPr>
            <w:r>
              <w:rPr>
                <w:rFonts w:ascii="Arial" w:hAnsi="Arial" w:cs="Arial"/>
                <w:color w:val="00B050"/>
              </w:rPr>
              <w:t>10</w:t>
            </w:r>
            <w:r w:rsidR="00112663" w:rsidRPr="00DB1E8A">
              <w:rPr>
                <w:rFonts w:ascii="Arial" w:hAnsi="Arial" w:cs="Arial"/>
                <w:color w:val="00B050"/>
              </w:rPr>
              <w:t>%</w:t>
            </w:r>
          </w:p>
        </w:tc>
        <w:tc>
          <w:tcPr>
            <w:tcW w:w="1694" w:type="dxa"/>
            <w:gridSpan w:val="2"/>
          </w:tcPr>
          <w:p w14:paraId="0DB86527"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bl>
    <w:p w14:paraId="2F69C9C4" w14:textId="77777777" w:rsidR="00112663" w:rsidRPr="00DB1E8A" w:rsidRDefault="00112663" w:rsidP="000D17BC">
      <w:pPr>
        <w:tabs>
          <w:tab w:val="left" w:pos="567"/>
        </w:tabs>
        <w:rPr>
          <w:rFonts w:ascii="Arial" w:hAnsi="Arial" w:cs="Arial"/>
        </w:rPr>
      </w:pPr>
    </w:p>
    <w:p w14:paraId="6699D3CC" w14:textId="5C4A74A5" w:rsidR="00D45B2F" w:rsidRPr="00DB1E8A" w:rsidRDefault="001F486F" w:rsidP="000D17BC">
      <w:pPr>
        <w:tabs>
          <w:tab w:val="left" w:pos="567"/>
        </w:tabs>
        <w:rPr>
          <w:rFonts w:ascii="Arial" w:hAnsi="Arial" w:cs="Arial"/>
        </w:rPr>
      </w:pPr>
      <w:r w:rsidRPr="00DB1E8A">
        <w:rPr>
          <w:rFonts w:ascii="Arial" w:hAnsi="Arial" w:cs="Arial"/>
        </w:rPr>
        <w:t>Note: Overall completion level percentage numbers should use one of the colors below:</w:t>
      </w:r>
    </w:p>
    <w:p w14:paraId="365F235C" w14:textId="77777777" w:rsidR="001F486F" w:rsidRPr="00DB1E8A" w:rsidRDefault="001F486F" w:rsidP="006F28E2">
      <w:pPr>
        <w:pStyle w:val="ListParagraph"/>
        <w:numPr>
          <w:ilvl w:val="0"/>
          <w:numId w:val="4"/>
        </w:numPr>
        <w:tabs>
          <w:tab w:val="left" w:pos="567"/>
        </w:tabs>
        <w:ind w:leftChars="0"/>
        <w:rPr>
          <w:rFonts w:ascii="Arial" w:hAnsi="Arial" w:cs="Arial"/>
          <w:color w:val="00B050"/>
        </w:rPr>
      </w:pPr>
      <w:r w:rsidRPr="00DB1E8A">
        <w:rPr>
          <w:rFonts w:ascii="Arial" w:hAnsi="Arial" w:cs="Arial"/>
          <w:color w:val="00B050"/>
        </w:rPr>
        <w:t>xx%</w:t>
      </w:r>
      <w:r w:rsidRPr="00DB1E8A">
        <w:rPr>
          <w:rFonts w:ascii="Arial" w:hAnsi="Arial" w:cs="Arial"/>
        </w:rPr>
        <w:t xml:space="preserve">: </w:t>
      </w:r>
      <w:r w:rsidRPr="00DB1E8A">
        <w:rPr>
          <w:rFonts w:ascii="Arial" w:hAnsi="Arial" w:cs="Arial"/>
          <w:color w:val="00B050"/>
        </w:rPr>
        <w:t>Normal progress, no RAN plenary action needed</w:t>
      </w:r>
    </w:p>
    <w:p w14:paraId="7ADC49A0" w14:textId="77777777" w:rsidR="001F486F" w:rsidRPr="00DB1E8A" w:rsidRDefault="001F486F" w:rsidP="006F28E2">
      <w:pPr>
        <w:pStyle w:val="ListParagraph"/>
        <w:numPr>
          <w:ilvl w:val="0"/>
          <w:numId w:val="4"/>
        </w:numPr>
        <w:tabs>
          <w:tab w:val="left" w:pos="567"/>
        </w:tabs>
        <w:ind w:leftChars="0"/>
        <w:rPr>
          <w:rFonts w:ascii="Arial" w:hAnsi="Arial" w:cs="Arial"/>
          <w:color w:val="FF9201"/>
        </w:rPr>
      </w:pPr>
      <w:r w:rsidRPr="00DB1E8A">
        <w:rPr>
          <w:rFonts w:ascii="Arial" w:hAnsi="Arial" w:cs="Arial"/>
          <w:color w:val="FF9201"/>
        </w:rPr>
        <w:t>xx%: Progress behind schedule, may need RAN plenary intervention</w:t>
      </w:r>
      <w:r w:rsidR="00871653" w:rsidRPr="00DB1E8A">
        <w:rPr>
          <w:rFonts w:ascii="Arial" w:hAnsi="Arial" w:cs="Arial"/>
          <w:color w:val="FF9201"/>
        </w:rPr>
        <w:t>. If so, SR should clearly define requested action</w:t>
      </w:r>
    </w:p>
    <w:p w14:paraId="70016AB8" w14:textId="77777777" w:rsidR="001F486F" w:rsidRPr="00DB1E8A" w:rsidRDefault="001F486F" w:rsidP="006F28E2">
      <w:pPr>
        <w:pStyle w:val="ListParagraph"/>
        <w:numPr>
          <w:ilvl w:val="0"/>
          <w:numId w:val="4"/>
        </w:numPr>
        <w:tabs>
          <w:tab w:val="left" w:pos="567"/>
        </w:tabs>
        <w:ind w:leftChars="0"/>
        <w:rPr>
          <w:rFonts w:ascii="Arial" w:hAnsi="Arial" w:cs="Arial"/>
          <w:color w:val="FF0000"/>
        </w:rPr>
      </w:pPr>
      <w:r w:rsidRPr="00DB1E8A">
        <w:rPr>
          <w:rFonts w:ascii="Arial" w:hAnsi="Arial" w:cs="Arial"/>
          <w:color w:val="FF0000"/>
        </w:rPr>
        <w:t>xx%: Progress critically behind, RAN plenary shall intervene</w:t>
      </w:r>
      <w:r w:rsidR="00871653" w:rsidRPr="00DB1E8A">
        <w:rPr>
          <w:rFonts w:ascii="Arial" w:hAnsi="Arial" w:cs="Arial"/>
          <w:color w:val="FF0000"/>
        </w:rPr>
        <w:t>. SR should define requested action</w:t>
      </w:r>
    </w:p>
    <w:p w14:paraId="01680EC2" w14:textId="77777777" w:rsidR="001F486F" w:rsidRPr="00DB1E8A" w:rsidRDefault="001F486F" w:rsidP="001F486F">
      <w:pPr>
        <w:pStyle w:val="ListParagraph"/>
        <w:tabs>
          <w:tab w:val="left" w:pos="567"/>
        </w:tabs>
        <w:ind w:leftChars="0" w:left="924"/>
        <w:rPr>
          <w:rFonts w:ascii="Arial" w:hAnsi="Arial" w:cs="Arial"/>
          <w:color w:val="FF0000"/>
        </w:rPr>
      </w:pPr>
    </w:p>
    <w:p w14:paraId="100AC9F9" w14:textId="77777777" w:rsidR="00D45B2F" w:rsidRPr="00DB1E8A" w:rsidRDefault="00F86A73" w:rsidP="000D17BC">
      <w:pPr>
        <w:tabs>
          <w:tab w:val="left" w:pos="567"/>
        </w:tabs>
        <w:spacing w:after="60"/>
        <w:rPr>
          <w:rFonts w:ascii="Arial" w:hAnsi="Arial" w:cs="Arial"/>
          <w:b/>
        </w:rPr>
      </w:pPr>
      <w:r w:rsidRPr="00DB1E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DB1E8A" w14:paraId="4FAA2C12" w14:textId="77777777" w:rsidTr="0090624D">
        <w:tc>
          <w:tcPr>
            <w:tcW w:w="2758" w:type="dxa"/>
            <w:gridSpan w:val="2"/>
          </w:tcPr>
          <w:p w14:paraId="34CD6DF6" w14:textId="77777777" w:rsidR="00112663" w:rsidRPr="00DB1E8A" w:rsidRDefault="00112663" w:rsidP="0090624D">
            <w:pPr>
              <w:tabs>
                <w:tab w:val="left" w:pos="567"/>
              </w:tabs>
              <w:rPr>
                <w:rFonts w:ascii="Arial" w:hAnsi="Arial" w:cs="Arial"/>
                <w:b/>
              </w:rPr>
            </w:pPr>
            <w:r w:rsidRPr="00DB1E8A">
              <w:rPr>
                <w:rFonts w:ascii="Arial" w:hAnsi="Arial" w:cs="Arial"/>
                <w:b/>
              </w:rPr>
              <w:t>Leading WG</w:t>
            </w:r>
          </w:p>
        </w:tc>
        <w:tc>
          <w:tcPr>
            <w:tcW w:w="7489" w:type="dxa"/>
          </w:tcPr>
          <w:p w14:paraId="4800542D" w14:textId="77777777" w:rsidR="00112663" w:rsidRPr="00DB1E8A" w:rsidRDefault="00112663" w:rsidP="0090624D">
            <w:pPr>
              <w:tabs>
                <w:tab w:val="left" w:pos="567"/>
              </w:tabs>
              <w:rPr>
                <w:rFonts w:ascii="Arial" w:hAnsi="Arial" w:cs="Arial"/>
                <w:color w:val="000000" w:themeColor="text1"/>
              </w:rPr>
            </w:pPr>
            <w:r w:rsidRPr="00DB1E8A">
              <w:rPr>
                <w:rFonts w:ascii="Arial" w:hAnsi="Arial" w:cs="Arial"/>
                <w:color w:val="000000" w:themeColor="text1"/>
              </w:rPr>
              <w:t>RAN WG2</w:t>
            </w:r>
          </w:p>
        </w:tc>
      </w:tr>
      <w:tr w:rsidR="00112663" w:rsidRPr="00DB1E8A" w14:paraId="36BEFC1D" w14:textId="77777777" w:rsidTr="0090624D">
        <w:tc>
          <w:tcPr>
            <w:tcW w:w="1418" w:type="dxa"/>
            <w:vMerge w:val="restart"/>
            <w:vAlign w:val="center"/>
          </w:tcPr>
          <w:p w14:paraId="4E6993B1" w14:textId="77777777" w:rsidR="00112663" w:rsidRPr="00DB1E8A" w:rsidRDefault="00112663" w:rsidP="0090624D">
            <w:pPr>
              <w:tabs>
                <w:tab w:val="left" w:pos="567"/>
              </w:tabs>
              <w:rPr>
                <w:rFonts w:ascii="Arial" w:hAnsi="Arial" w:cs="Arial"/>
                <w:b/>
              </w:rPr>
            </w:pPr>
            <w:r w:rsidRPr="00DB1E8A">
              <w:rPr>
                <w:rFonts w:ascii="Arial" w:hAnsi="Arial" w:cs="Arial"/>
                <w:b/>
              </w:rPr>
              <w:t>Rapporteur</w:t>
            </w:r>
          </w:p>
        </w:tc>
        <w:tc>
          <w:tcPr>
            <w:tcW w:w="1340" w:type="dxa"/>
          </w:tcPr>
          <w:p w14:paraId="4353CF62" w14:textId="77777777" w:rsidR="00112663" w:rsidRPr="00DB1E8A" w:rsidRDefault="00112663" w:rsidP="0090624D">
            <w:pPr>
              <w:tabs>
                <w:tab w:val="left" w:pos="567"/>
              </w:tabs>
              <w:rPr>
                <w:rFonts w:ascii="Arial" w:hAnsi="Arial" w:cs="Arial"/>
                <w:b/>
              </w:rPr>
            </w:pPr>
            <w:r w:rsidRPr="00DB1E8A">
              <w:rPr>
                <w:rFonts w:ascii="Arial" w:hAnsi="Arial" w:cs="Arial"/>
                <w:b/>
              </w:rPr>
              <w:t>Name</w:t>
            </w:r>
          </w:p>
        </w:tc>
        <w:tc>
          <w:tcPr>
            <w:tcW w:w="7489" w:type="dxa"/>
          </w:tcPr>
          <w:p w14:paraId="0147B387" w14:textId="6F481493" w:rsidR="00112663" w:rsidRPr="00DB1E8A" w:rsidRDefault="00112663" w:rsidP="0090624D">
            <w:pPr>
              <w:tabs>
                <w:tab w:val="left" w:pos="567"/>
              </w:tabs>
              <w:rPr>
                <w:rFonts w:ascii="Arial" w:hAnsi="Arial" w:cs="Arial"/>
                <w:lang w:eastAsia="ja-JP"/>
              </w:rPr>
            </w:pPr>
            <w:r w:rsidRPr="00DB1E8A">
              <w:rPr>
                <w:rFonts w:ascii="Arial" w:hAnsi="Arial" w:cs="Arial"/>
                <w:lang w:eastAsia="ja-JP"/>
              </w:rPr>
              <w:t>Naveen Palle</w:t>
            </w:r>
            <w:ins w:id="0" w:author="China Telecom-Pei Lin" w:date="2025-09-02T08:44:00Z">
              <w:r w:rsidR="00ED4B5D">
                <w:rPr>
                  <w:rFonts w:ascii="Arial" w:hAnsi="Arial" w:cs="Arial"/>
                  <w:lang w:eastAsia="ja-JP"/>
                </w:rPr>
                <w:t>, Pei Lin</w:t>
              </w:r>
            </w:ins>
          </w:p>
        </w:tc>
      </w:tr>
      <w:tr w:rsidR="00112663" w:rsidRPr="00DB1E8A" w14:paraId="41829519" w14:textId="77777777" w:rsidTr="0090624D">
        <w:tc>
          <w:tcPr>
            <w:tcW w:w="1418" w:type="dxa"/>
            <w:vMerge/>
          </w:tcPr>
          <w:p w14:paraId="57DAB59C" w14:textId="77777777" w:rsidR="00112663" w:rsidRPr="00DB1E8A" w:rsidRDefault="00112663" w:rsidP="0090624D">
            <w:pPr>
              <w:tabs>
                <w:tab w:val="left" w:pos="567"/>
              </w:tabs>
              <w:rPr>
                <w:rFonts w:ascii="Arial" w:hAnsi="Arial" w:cs="Arial"/>
                <w:b/>
              </w:rPr>
            </w:pPr>
          </w:p>
        </w:tc>
        <w:tc>
          <w:tcPr>
            <w:tcW w:w="1340" w:type="dxa"/>
          </w:tcPr>
          <w:p w14:paraId="7C75F523" w14:textId="77777777" w:rsidR="00112663" w:rsidRPr="00DB1E8A" w:rsidRDefault="00112663" w:rsidP="0090624D">
            <w:pPr>
              <w:tabs>
                <w:tab w:val="left" w:pos="567"/>
              </w:tabs>
              <w:rPr>
                <w:rFonts w:ascii="Arial" w:hAnsi="Arial" w:cs="Arial"/>
                <w:b/>
              </w:rPr>
            </w:pPr>
            <w:r w:rsidRPr="00DB1E8A">
              <w:rPr>
                <w:rFonts w:ascii="Arial" w:hAnsi="Arial" w:cs="Arial"/>
                <w:b/>
              </w:rPr>
              <w:t>Company</w:t>
            </w:r>
          </w:p>
        </w:tc>
        <w:tc>
          <w:tcPr>
            <w:tcW w:w="7489" w:type="dxa"/>
          </w:tcPr>
          <w:p w14:paraId="544A4D41" w14:textId="09D99945" w:rsidR="00112663" w:rsidRPr="00DB1E8A" w:rsidRDefault="00112663" w:rsidP="0090624D">
            <w:pPr>
              <w:tabs>
                <w:tab w:val="left" w:pos="567"/>
              </w:tabs>
              <w:rPr>
                <w:rFonts w:ascii="Arial" w:hAnsi="Arial" w:cs="Arial"/>
                <w:lang w:eastAsia="ja-JP"/>
              </w:rPr>
            </w:pPr>
            <w:r w:rsidRPr="00DB1E8A">
              <w:rPr>
                <w:rFonts w:ascii="Arial" w:hAnsi="Arial" w:cs="Arial"/>
                <w:lang w:eastAsia="ja-JP"/>
              </w:rPr>
              <w:t>Apple Inc.</w:t>
            </w:r>
            <w:ins w:id="1" w:author="China Telecom-Pei Lin" w:date="2025-09-02T08:44:00Z">
              <w:r w:rsidR="00ED4B5D">
                <w:rPr>
                  <w:rFonts w:ascii="Arial" w:hAnsi="Arial" w:cs="Arial"/>
                  <w:lang w:eastAsia="ja-JP"/>
                </w:rPr>
                <w:t>, China</w:t>
              </w:r>
            </w:ins>
            <w:ins w:id="2" w:author="China Telecom-Pei Lin" w:date="2025-09-02T08:45:00Z">
              <w:r w:rsidR="00ED4B5D">
                <w:rPr>
                  <w:rFonts w:ascii="Arial" w:hAnsi="Arial" w:cs="Arial"/>
                  <w:lang w:eastAsia="ja-JP"/>
                </w:rPr>
                <w:t xml:space="preserve"> Telecom</w:t>
              </w:r>
            </w:ins>
          </w:p>
        </w:tc>
      </w:tr>
      <w:tr w:rsidR="00112663" w:rsidRPr="00DB1E8A" w14:paraId="677F1247" w14:textId="77777777" w:rsidTr="0090624D">
        <w:tc>
          <w:tcPr>
            <w:tcW w:w="1418" w:type="dxa"/>
            <w:vMerge/>
          </w:tcPr>
          <w:p w14:paraId="499EBBCB" w14:textId="77777777" w:rsidR="00112663" w:rsidRPr="00DB1E8A" w:rsidRDefault="00112663" w:rsidP="0090624D">
            <w:pPr>
              <w:tabs>
                <w:tab w:val="left" w:pos="567"/>
              </w:tabs>
              <w:rPr>
                <w:rFonts w:ascii="Arial" w:hAnsi="Arial" w:cs="Arial"/>
                <w:b/>
              </w:rPr>
            </w:pPr>
          </w:p>
        </w:tc>
        <w:tc>
          <w:tcPr>
            <w:tcW w:w="1340" w:type="dxa"/>
          </w:tcPr>
          <w:p w14:paraId="6997412C" w14:textId="77777777" w:rsidR="00112663" w:rsidRPr="00DB1E8A" w:rsidRDefault="00112663" w:rsidP="0090624D">
            <w:pPr>
              <w:tabs>
                <w:tab w:val="left" w:pos="567"/>
              </w:tabs>
              <w:rPr>
                <w:rFonts w:ascii="Arial" w:hAnsi="Arial" w:cs="Arial"/>
                <w:b/>
              </w:rPr>
            </w:pPr>
            <w:r w:rsidRPr="00DB1E8A">
              <w:rPr>
                <w:rFonts w:ascii="Arial" w:hAnsi="Arial" w:cs="Arial"/>
                <w:b/>
              </w:rPr>
              <w:t>Email</w:t>
            </w:r>
          </w:p>
        </w:tc>
        <w:tc>
          <w:tcPr>
            <w:tcW w:w="7489" w:type="dxa"/>
          </w:tcPr>
          <w:p w14:paraId="6AAC1A6F" w14:textId="53A15F67" w:rsidR="00112663" w:rsidRPr="00DB1E8A" w:rsidRDefault="00ED4B5D" w:rsidP="0090624D">
            <w:pPr>
              <w:tabs>
                <w:tab w:val="left" w:pos="567"/>
              </w:tabs>
              <w:rPr>
                <w:rFonts w:ascii="Arial" w:hAnsi="Arial" w:cs="Arial"/>
              </w:rPr>
            </w:pPr>
            <w:ins w:id="3" w:author="China Telecom-Pei Lin" w:date="2025-09-02T08:45:00Z">
              <w:r>
                <w:rPr>
                  <w:rFonts w:ascii="Arial" w:hAnsi="Arial" w:cs="Arial"/>
                </w:rPr>
                <w:fldChar w:fldCharType="begin"/>
              </w:r>
              <w:r>
                <w:rPr>
                  <w:rFonts w:ascii="Arial" w:hAnsi="Arial" w:cs="Arial"/>
                </w:rPr>
                <w:instrText xml:space="preserve"> HYPERLINK "mailto:</w:instrText>
              </w:r>
            </w:ins>
            <w:r w:rsidRPr="00DB1E8A">
              <w:rPr>
                <w:rFonts w:ascii="Arial" w:hAnsi="Arial" w:cs="Arial"/>
              </w:rPr>
              <w:instrText>naveen.palle@apple.com</w:instrText>
            </w:r>
            <w:ins w:id="4" w:author="China Telecom-Pei Lin" w:date="2025-09-02T08:45:00Z">
              <w:r>
                <w:rPr>
                  <w:rFonts w:ascii="Arial" w:hAnsi="Arial" w:cs="Arial"/>
                </w:rPr>
                <w:instrText xml:space="preserve">" </w:instrText>
              </w:r>
              <w:r>
                <w:rPr>
                  <w:rFonts w:ascii="Arial" w:hAnsi="Arial" w:cs="Arial"/>
                </w:rPr>
              </w:r>
              <w:r>
                <w:rPr>
                  <w:rFonts w:ascii="Arial" w:hAnsi="Arial" w:cs="Arial"/>
                </w:rPr>
                <w:fldChar w:fldCharType="separate"/>
              </w:r>
            </w:ins>
            <w:r w:rsidRPr="00D13B47">
              <w:rPr>
                <w:rStyle w:val="Hyperlink"/>
                <w:rFonts w:ascii="Arial" w:hAnsi="Arial" w:cs="Arial"/>
              </w:rPr>
              <w:t>naveen.palle@apple.com</w:t>
            </w:r>
            <w:ins w:id="5" w:author="China Telecom-Pei Lin" w:date="2025-09-02T08:45:00Z">
              <w:r>
                <w:rPr>
                  <w:rFonts w:ascii="Arial" w:hAnsi="Arial" w:cs="Arial"/>
                </w:rPr>
                <w:fldChar w:fldCharType="end"/>
              </w:r>
              <w:r>
                <w:rPr>
                  <w:rFonts w:ascii="Arial" w:hAnsi="Arial" w:cs="Arial"/>
                </w:rPr>
                <w:t>, linp@chinatelecom.cn</w:t>
              </w:r>
            </w:ins>
          </w:p>
        </w:tc>
      </w:tr>
    </w:tbl>
    <w:p w14:paraId="7D12121A" w14:textId="77777777" w:rsidR="006C4E32" w:rsidRPr="00DB1E8A" w:rsidRDefault="006C4E32" w:rsidP="000D17BC">
      <w:pPr>
        <w:pBdr>
          <w:bottom w:val="single" w:sz="4" w:space="1" w:color="auto"/>
        </w:pBdr>
        <w:rPr>
          <w:rFonts w:ascii="Arial" w:hAnsi="Arial" w:cs="Arial"/>
        </w:rPr>
      </w:pPr>
    </w:p>
    <w:p w14:paraId="394D7797" w14:textId="77777777" w:rsidR="006C4E32" w:rsidRPr="00DB1E8A" w:rsidRDefault="006C4E32" w:rsidP="006C4E32">
      <w:pPr>
        <w:pBdr>
          <w:bottom w:val="single" w:sz="4" w:space="1" w:color="auto"/>
        </w:pBdr>
        <w:rPr>
          <w:rFonts w:ascii="Arial" w:hAnsi="Arial" w:cs="Arial"/>
        </w:rPr>
      </w:pPr>
    </w:p>
    <w:p w14:paraId="6BF1B757" w14:textId="77777777" w:rsidR="00137471" w:rsidRPr="00DB1E8A" w:rsidRDefault="006C4E32" w:rsidP="00C21339">
      <w:pPr>
        <w:pStyle w:val="Heading2"/>
        <w:rPr>
          <w:lang w:val="en-US"/>
        </w:rPr>
      </w:pPr>
      <w:r w:rsidRPr="00DB1E8A">
        <w:rPr>
          <w:lang w:val="en-US"/>
        </w:rPr>
        <w:t>1</w:t>
      </w:r>
      <w:r w:rsidRPr="00DB1E8A">
        <w:rPr>
          <w:lang w:val="en-US"/>
        </w:rPr>
        <w:tab/>
      </w:r>
      <w:r w:rsidR="0050334E" w:rsidRPr="00DB1E8A">
        <w:rPr>
          <w:lang w:val="en-US"/>
        </w:rPr>
        <w:t>Work</w:t>
      </w:r>
      <w:r w:rsidR="00150FD3" w:rsidRPr="00DB1E8A">
        <w:rPr>
          <w:lang w:val="en-US"/>
        </w:rPr>
        <w:t xml:space="preserve"> </w:t>
      </w:r>
      <w:r w:rsidR="0050334E" w:rsidRPr="00DB1E8A">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DB1E8A" w14:paraId="2A1DBC8A" w14:textId="77777777" w:rsidTr="001A248F">
        <w:trPr>
          <w:jc w:val="center"/>
        </w:trPr>
        <w:tc>
          <w:tcPr>
            <w:tcW w:w="6185" w:type="dxa"/>
            <w:shd w:val="clear" w:color="auto" w:fill="E0E0E0"/>
          </w:tcPr>
          <w:p w14:paraId="33137C7E" w14:textId="77777777" w:rsidR="00D22398" w:rsidRPr="00DB1E8A" w:rsidRDefault="00C4666A" w:rsidP="00C4666A">
            <w:pPr>
              <w:pStyle w:val="TAL"/>
              <w:jc w:val="center"/>
              <w:rPr>
                <w:b/>
                <w:bCs/>
              </w:rPr>
            </w:pPr>
            <w:r w:rsidRPr="00DB1E8A">
              <w:rPr>
                <w:b/>
                <w:bCs/>
              </w:rPr>
              <w:t>Do you want to modify the time budget for this WI/SI compared to what was endorsed at the last RAN meeting?</w:t>
            </w:r>
          </w:p>
        </w:tc>
        <w:tc>
          <w:tcPr>
            <w:tcW w:w="1037" w:type="dxa"/>
            <w:vAlign w:val="center"/>
          </w:tcPr>
          <w:p w14:paraId="0D9BB93B" w14:textId="4B60BC01" w:rsidR="00D22398" w:rsidRPr="00DB1E8A" w:rsidRDefault="00C21339" w:rsidP="00C4666A">
            <w:pPr>
              <w:pStyle w:val="TAL"/>
              <w:jc w:val="center"/>
              <w:rPr>
                <w:color w:val="FF0000"/>
                <w:lang w:eastAsia="ja-JP"/>
              </w:rPr>
            </w:pPr>
            <w:r w:rsidRPr="00DB1E8A">
              <w:rPr>
                <w:color w:val="FF0000"/>
                <w:lang w:eastAsia="ja-JP"/>
              </w:rPr>
              <w:t>No</w:t>
            </w:r>
          </w:p>
        </w:tc>
      </w:tr>
    </w:tbl>
    <w:p w14:paraId="51D6C523" w14:textId="77777777" w:rsidR="00D22398" w:rsidRPr="00DB1E8A" w:rsidRDefault="00D22398" w:rsidP="0039390A">
      <w:pPr>
        <w:rPr>
          <w:rFonts w:ascii="Arial" w:hAnsi="Arial" w:cs="Arial"/>
        </w:rPr>
      </w:pPr>
    </w:p>
    <w:p w14:paraId="3755A2BC" w14:textId="77777777" w:rsidR="00816B81" w:rsidRPr="00DB1E8A" w:rsidRDefault="00C4666A" w:rsidP="00E544FA">
      <w:pPr>
        <w:pStyle w:val="NO"/>
        <w:rPr>
          <w:rFonts w:ascii="Arial" w:hAnsi="Arial" w:cs="Arial"/>
          <w:i/>
        </w:rPr>
      </w:pPr>
      <w:r w:rsidRPr="00DB1E8A">
        <w:rPr>
          <w:rFonts w:ascii="Arial" w:hAnsi="Arial" w:cs="Arial"/>
          <w:i/>
        </w:rPr>
        <w:t>If you answered No:</w:t>
      </w:r>
      <w:r w:rsidRPr="00DB1E8A">
        <w:rPr>
          <w:rFonts w:ascii="Arial" w:hAnsi="Arial" w:cs="Arial"/>
          <w:i/>
        </w:rPr>
        <w:tab/>
        <w:t>Then please remove the Excel file from the zip file of this status report.</w:t>
      </w:r>
    </w:p>
    <w:p w14:paraId="6B50EA06" w14:textId="77777777" w:rsidR="00816B81" w:rsidRPr="00DB1E8A" w:rsidRDefault="00C4666A" w:rsidP="00C4666A">
      <w:pPr>
        <w:pStyle w:val="NO"/>
        <w:rPr>
          <w:rFonts w:ascii="Arial" w:hAnsi="Arial" w:cs="Arial"/>
          <w:i/>
        </w:rPr>
      </w:pPr>
      <w:r w:rsidRPr="00DB1E8A">
        <w:rPr>
          <w:rFonts w:ascii="Arial" w:hAnsi="Arial" w:cs="Arial"/>
          <w:i/>
        </w:rPr>
        <w:t>If you answered Yes:</w:t>
      </w:r>
      <w:r w:rsidRPr="00DB1E8A">
        <w:rPr>
          <w:rFonts w:ascii="Arial" w:hAnsi="Arial" w:cs="Arial"/>
          <w:i/>
        </w:rPr>
        <w:tab/>
        <w:t xml:space="preserve">Then please fill out the attached Excel template to request a modification of the time </w:t>
      </w:r>
      <w:r w:rsidRPr="00DB1E8A">
        <w:rPr>
          <w:rFonts w:ascii="Arial" w:hAnsi="Arial" w:cs="Arial"/>
          <w:i/>
        </w:rPr>
        <w:tab/>
      </w:r>
      <w:r w:rsidRPr="00DB1E8A">
        <w:rPr>
          <w:rFonts w:ascii="Arial" w:hAnsi="Arial" w:cs="Arial"/>
          <w:i/>
        </w:rPr>
        <w:tab/>
        <w:t xml:space="preserve">budgets for your WI /SI. The Excel table has to be filled out for all affected RAN WGs and </w:t>
      </w:r>
      <w:r w:rsidRPr="00DB1E8A">
        <w:rPr>
          <w:rFonts w:ascii="Arial" w:hAnsi="Arial" w:cs="Arial"/>
          <w:i/>
        </w:rPr>
        <w:tab/>
      </w:r>
      <w:r w:rsidRPr="00DB1E8A">
        <w:rPr>
          <w:rFonts w:ascii="Arial" w:hAnsi="Arial" w:cs="Arial"/>
          <w:i/>
        </w:rPr>
        <w:tab/>
        <w:t>up to the target date of the WI/SI.</w:t>
      </w:r>
      <w:r w:rsidR="00011C3B" w:rsidRPr="00DB1E8A">
        <w:rPr>
          <w:rFonts w:ascii="Arial" w:hAnsi="Arial" w:cs="Arial"/>
          <w:i/>
        </w:rPr>
        <w:t xml:space="preserve"> The basis are the endorsed time budgets of the last </w:t>
      </w:r>
      <w:r w:rsidR="00011C3B" w:rsidRPr="00DB1E8A">
        <w:rPr>
          <w:rFonts w:ascii="Arial" w:hAnsi="Arial" w:cs="Arial"/>
          <w:i/>
        </w:rPr>
        <w:tab/>
      </w:r>
      <w:r w:rsidR="00011C3B" w:rsidRPr="00DB1E8A">
        <w:rPr>
          <w:rFonts w:ascii="Arial" w:hAnsi="Arial" w:cs="Arial"/>
          <w:i/>
        </w:rPr>
        <w:tab/>
        <w:t>RAN meeting. Please highlight all changes of the values.</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One time unit (TU) corresponds to ~ 2 hours in the meeting.</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 xml:space="preserve">If this status report covers a WI with Core and Performance part, then please have one </w:t>
      </w:r>
      <w:r w:rsidR="00011C3B" w:rsidRPr="00DB1E8A">
        <w:rPr>
          <w:rFonts w:ascii="Arial" w:hAnsi="Arial" w:cs="Arial"/>
          <w:i/>
        </w:rPr>
        <w:tab/>
      </w:r>
      <w:r w:rsidR="00011C3B" w:rsidRPr="00DB1E8A">
        <w:rPr>
          <w:rFonts w:ascii="Arial" w:hAnsi="Arial" w:cs="Arial"/>
          <w:i/>
        </w:rPr>
        <w:tab/>
        <w:t>line for each in the attached Excel table.</w:t>
      </w:r>
      <w:r w:rsidR="00816B81" w:rsidRPr="00DB1E8A">
        <w:rPr>
          <w:rFonts w:ascii="Arial" w:hAnsi="Arial" w:cs="Arial"/>
          <w:i/>
        </w:rPr>
        <w:br/>
      </w:r>
      <w:r w:rsidR="00816B81" w:rsidRPr="00DB1E8A">
        <w:rPr>
          <w:rFonts w:ascii="Arial" w:hAnsi="Arial" w:cs="Arial"/>
          <w:i/>
        </w:rPr>
        <w:tab/>
      </w:r>
      <w:r w:rsidR="00816B81" w:rsidRPr="00DB1E8A">
        <w:rPr>
          <w:rFonts w:ascii="Arial" w:hAnsi="Arial" w:cs="Arial"/>
          <w:i/>
        </w:rPr>
        <w:tab/>
        <w:t>Note: If no Excel table is attached, then this means no time budget change.</w:t>
      </w:r>
    </w:p>
    <w:p w14:paraId="1A2EDF51" w14:textId="77777777" w:rsidR="00C17C6C" w:rsidRPr="00DB1E8A" w:rsidRDefault="00C21339" w:rsidP="00C17C6C">
      <w:pPr>
        <w:rPr>
          <w:rFonts w:ascii="Arial" w:hAnsi="Arial" w:cs="Arial"/>
          <w:b/>
        </w:rPr>
      </w:pPr>
      <w:r w:rsidRPr="00DB1E8A">
        <w:rPr>
          <w:rFonts w:ascii="Arial" w:hAnsi="Arial" w:cs="Arial"/>
          <w:b/>
        </w:rPr>
        <w:t>A</w:t>
      </w:r>
      <w:r w:rsidR="00011C3B" w:rsidRPr="00DB1E8A">
        <w:rPr>
          <w:rFonts w:ascii="Arial" w:hAnsi="Arial" w:cs="Arial"/>
          <w:b/>
        </w:rPr>
        <w:t>dditional explanations/</w:t>
      </w:r>
      <w:r w:rsidR="00C17C6C" w:rsidRPr="00DB1E8A">
        <w:rPr>
          <w:rFonts w:ascii="Arial" w:hAnsi="Arial" w:cs="Arial"/>
          <w:b/>
        </w:rPr>
        <w:t>motivation</w:t>
      </w:r>
      <w:r w:rsidR="00011C3B" w:rsidRPr="00DB1E8A">
        <w:rPr>
          <w:rFonts w:ascii="Arial" w:hAnsi="Arial" w:cs="Arial"/>
          <w:b/>
        </w:rPr>
        <w:t>s for the time budget changes in the attached Excel table</w:t>
      </w:r>
      <w:r w:rsidR="00C17C6C" w:rsidRPr="00DB1E8A">
        <w:rPr>
          <w:rFonts w:ascii="Arial" w:hAnsi="Arial" w:cs="Arial"/>
          <w:b/>
        </w:rPr>
        <w:t>:</w:t>
      </w:r>
    </w:p>
    <w:p w14:paraId="1339F913" w14:textId="77777777" w:rsidR="003B7182" w:rsidRPr="00DB1E8A" w:rsidRDefault="003B7182" w:rsidP="00C17C6C">
      <w:pPr>
        <w:rPr>
          <w:rFonts w:ascii="Arial" w:hAnsi="Arial" w:cs="Arial"/>
        </w:rPr>
      </w:pPr>
    </w:p>
    <w:p w14:paraId="32150ECB" w14:textId="77777777" w:rsidR="00011C3B" w:rsidRPr="00DB1E8A" w:rsidRDefault="00011C3B" w:rsidP="00C17C6C">
      <w:pPr>
        <w:rPr>
          <w:rFonts w:ascii="Arial" w:hAnsi="Arial" w:cs="Arial"/>
        </w:rPr>
      </w:pPr>
    </w:p>
    <w:p w14:paraId="6CE540C2" w14:textId="77777777" w:rsidR="00F86A73" w:rsidRPr="00DB1E8A" w:rsidRDefault="001A3B5F" w:rsidP="00701410">
      <w:pPr>
        <w:pStyle w:val="Heading2"/>
        <w:rPr>
          <w:lang w:val="en-US"/>
        </w:rPr>
      </w:pPr>
      <w:r w:rsidRPr="00DB1E8A">
        <w:rPr>
          <w:lang w:val="en-US"/>
        </w:rPr>
        <w:t>2.</w:t>
      </w:r>
      <w:r w:rsidR="00701410" w:rsidRPr="00DB1E8A">
        <w:rPr>
          <w:lang w:val="en-US"/>
        </w:rPr>
        <w:tab/>
      </w:r>
      <w:r w:rsidR="00150FD3" w:rsidRPr="00DB1E8A">
        <w:rPr>
          <w:lang w:val="en-US"/>
        </w:rPr>
        <w:t>Detail</w:t>
      </w:r>
      <w:r w:rsidR="007E1DEA" w:rsidRPr="00DB1E8A">
        <w:rPr>
          <w:lang w:val="en-US"/>
        </w:rPr>
        <w:t>ed p</w:t>
      </w:r>
      <w:r w:rsidR="008D70D2" w:rsidRPr="00DB1E8A">
        <w:rPr>
          <w:lang w:val="en-US"/>
        </w:rPr>
        <w:t xml:space="preserve">rogress </w:t>
      </w:r>
      <w:r w:rsidR="00C21339" w:rsidRPr="00DB1E8A">
        <w:rPr>
          <w:lang w:val="en-US"/>
        </w:rPr>
        <w:t xml:space="preserve">in RAN WGs </w:t>
      </w:r>
      <w:r w:rsidR="008D70D2" w:rsidRPr="00DB1E8A">
        <w:rPr>
          <w:lang w:val="en-US"/>
        </w:rPr>
        <w:t>since last TSG meeting</w:t>
      </w:r>
      <w:r w:rsidR="005A6C96" w:rsidRPr="00DB1E8A">
        <w:rPr>
          <w:lang w:val="en-US"/>
        </w:rPr>
        <w:t xml:space="preserve"> (for all involved WGs)</w:t>
      </w:r>
    </w:p>
    <w:p w14:paraId="31F24977" w14:textId="77777777" w:rsidR="00701410" w:rsidRPr="00DB1E8A" w:rsidRDefault="00701410" w:rsidP="00701410">
      <w:pPr>
        <w:rPr>
          <w:rFonts w:ascii="Arial" w:hAnsi="Arial" w:cs="Arial"/>
        </w:rPr>
      </w:pPr>
      <w:r w:rsidRPr="00DB1E8A">
        <w:tab/>
      </w:r>
      <w:r w:rsidRPr="00DB1E8A">
        <w:rPr>
          <w:rFonts w:ascii="Arial" w:hAnsi="Arial" w:cs="Arial"/>
          <w:color w:val="FF0000"/>
        </w:rPr>
        <w:t>NOTE: Agreements and Open issues impacted cross-TSG aspects shall be explicitly highlighted</w:t>
      </w:r>
    </w:p>
    <w:p w14:paraId="36F91ECA" w14:textId="77777777" w:rsidR="00610E37" w:rsidRPr="00DB1E8A" w:rsidRDefault="00701410" w:rsidP="00701410">
      <w:pPr>
        <w:pStyle w:val="Heading2"/>
        <w:rPr>
          <w:lang w:val="en-US" w:eastAsia="ja-JP"/>
        </w:rPr>
      </w:pPr>
      <w:r w:rsidRPr="00DB1E8A">
        <w:rPr>
          <w:lang w:val="en-US" w:eastAsia="ja-JP"/>
        </w:rPr>
        <w:t>2.1</w:t>
      </w:r>
      <w:r w:rsidRPr="00DB1E8A">
        <w:rPr>
          <w:lang w:val="en-US" w:eastAsia="ja-JP"/>
        </w:rPr>
        <w:tab/>
      </w:r>
      <w:r w:rsidR="00610E37" w:rsidRPr="00DB1E8A">
        <w:rPr>
          <w:lang w:val="en-US" w:eastAsia="ja-JP"/>
        </w:rPr>
        <w:t>RAN1</w:t>
      </w:r>
    </w:p>
    <w:p w14:paraId="377126C2" w14:textId="3EFD25DE" w:rsidR="000E58BD" w:rsidRDefault="00701410" w:rsidP="005A0C7D">
      <w:pPr>
        <w:pStyle w:val="Heading4"/>
        <w:rPr>
          <w:ins w:id="6" w:author="Apple - Naveen Palle" w:date="2025-09-03T00:07:00Z" w16du:dateUtc="2025-09-03T07:07:00Z"/>
          <w:lang w:val="en-US" w:eastAsia="ja-JP"/>
        </w:rPr>
      </w:pPr>
      <w:r w:rsidRPr="00DB1E8A">
        <w:rPr>
          <w:lang w:val="en-US" w:eastAsia="ja-JP"/>
        </w:rPr>
        <w:t>2.1.1</w:t>
      </w:r>
      <w:r w:rsidRPr="00DB1E8A">
        <w:rPr>
          <w:lang w:val="en-US" w:eastAsia="ja-JP"/>
        </w:rPr>
        <w:tab/>
        <w:t>Agreements</w:t>
      </w:r>
    </w:p>
    <w:p w14:paraId="2F96B04A" w14:textId="77777777" w:rsidR="004051A0" w:rsidRPr="00BC096C" w:rsidRDefault="004051A0" w:rsidP="004051A0">
      <w:pPr>
        <w:rPr>
          <w:ins w:id="7" w:author="Apple - Naveen Palle" w:date="2025-09-03T00:08:00Z" w16du:dateUtc="2025-09-03T07:08:00Z"/>
          <w:b/>
          <w:sz w:val="22"/>
          <w:lang w:eastAsia="ja-JP"/>
        </w:rPr>
      </w:pPr>
      <w:ins w:id="8" w:author="Apple - Naveen Palle" w:date="2025-09-03T00:08:00Z" w16du:dateUtc="2025-09-03T07:08:00Z">
        <w:r w:rsidRPr="00BC096C">
          <w:rPr>
            <w:b/>
            <w:sz w:val="22"/>
            <w:lang w:eastAsia="ja-JP"/>
          </w:rPr>
          <w:t xml:space="preserve">In </w:t>
        </w:r>
        <w:r>
          <w:rPr>
            <w:b/>
            <w:sz w:val="22"/>
            <w:u w:val="single"/>
            <w:lang w:eastAsia="ja-JP"/>
          </w:rPr>
          <w:t>RAN1#122</w:t>
        </w:r>
        <w:r w:rsidRPr="00BC096C">
          <w:rPr>
            <w:b/>
            <w:sz w:val="22"/>
            <w:lang w:eastAsia="ja-JP"/>
          </w:rPr>
          <w:t xml:space="preserve">, the following agreements were made. </w:t>
        </w:r>
      </w:ins>
    </w:p>
    <w:p w14:paraId="42F5C8AC" w14:textId="77777777" w:rsidR="004051A0" w:rsidRDefault="004051A0" w:rsidP="004051A0">
      <w:pPr>
        <w:rPr>
          <w:ins w:id="9" w:author="Apple - Naveen Palle" w:date="2025-09-03T00:08:00Z" w16du:dateUtc="2025-09-03T07:08:00Z"/>
          <w:lang w:eastAsia="ja-JP"/>
        </w:rPr>
      </w:pPr>
    </w:p>
    <w:p w14:paraId="6A203464" w14:textId="77777777" w:rsidR="004051A0" w:rsidRPr="00991427" w:rsidRDefault="004051A0" w:rsidP="004051A0">
      <w:pPr>
        <w:rPr>
          <w:ins w:id="10" w:author="Apple - Naveen Palle" w:date="2025-09-03T00:08:00Z" w16du:dateUtc="2025-09-03T07:08:00Z"/>
          <w:rFonts w:eastAsia="DengXian"/>
          <w:sz w:val="20"/>
          <w:szCs w:val="20"/>
          <w:highlight w:val="green"/>
          <w:lang w:eastAsia="zh-CN"/>
        </w:rPr>
      </w:pPr>
      <w:ins w:id="11" w:author="Apple - Naveen Palle" w:date="2025-09-03T00:08:00Z" w16du:dateUtc="2025-09-03T07:08:00Z">
        <w:r w:rsidRPr="00991427">
          <w:rPr>
            <w:rFonts w:eastAsia="DengXian"/>
            <w:sz w:val="20"/>
            <w:szCs w:val="20"/>
            <w:highlight w:val="green"/>
            <w:lang w:eastAsia="zh-CN"/>
          </w:rPr>
          <w:t>Agreement</w:t>
        </w:r>
      </w:ins>
    </w:p>
    <w:p w14:paraId="7086CC39" w14:textId="77777777" w:rsidR="004051A0" w:rsidRPr="00991427" w:rsidRDefault="004051A0" w:rsidP="004051A0">
      <w:pPr>
        <w:overflowPunct w:val="0"/>
        <w:autoSpaceDE w:val="0"/>
        <w:autoSpaceDN w:val="0"/>
        <w:adjustRightInd w:val="0"/>
        <w:spacing w:before="120" w:after="120"/>
        <w:textAlignment w:val="baseline"/>
        <w:rPr>
          <w:ins w:id="12" w:author="Apple - Naveen Palle" w:date="2025-09-03T00:08:00Z" w16du:dateUtc="2025-09-03T07:08:00Z"/>
          <w:rFonts w:eastAsia="DengXian"/>
          <w:sz w:val="20"/>
          <w:szCs w:val="20"/>
          <w:lang w:eastAsia="zh-CN"/>
        </w:rPr>
      </w:pPr>
      <w:ins w:id="13"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TS38.214 Section 5.2.4a</w:t>
        </w:r>
        <w:r w:rsidRPr="00991427">
          <w:rPr>
            <w:rFonts w:eastAsia="DengXian"/>
            <w:sz w:val="20"/>
            <w:szCs w:val="20"/>
            <w:lang w:eastAsia="zh-CN"/>
          </w:rPr>
          <w:t xml:space="preserve"> is endorsed in principle.</w:t>
        </w:r>
      </w:ins>
    </w:p>
    <w:p w14:paraId="7E55961F" w14:textId="77777777" w:rsidR="004051A0" w:rsidRPr="00991427" w:rsidRDefault="004051A0" w:rsidP="004051A0">
      <w:pPr>
        <w:pStyle w:val="ListParagraph"/>
        <w:widowControl/>
        <w:numPr>
          <w:ilvl w:val="0"/>
          <w:numId w:val="20"/>
        </w:numPr>
        <w:ind w:leftChars="0"/>
        <w:contextualSpacing/>
        <w:jc w:val="left"/>
        <w:rPr>
          <w:ins w:id="14" w:author="Apple - Naveen Palle" w:date="2025-09-03T00:08:00Z" w16du:dateUtc="2025-09-03T07:08:00Z"/>
          <w:rFonts w:ascii="Times New Roman" w:hAnsi="Times New Roman"/>
          <w:sz w:val="20"/>
          <w:szCs w:val="20"/>
        </w:rPr>
      </w:pPr>
      <w:ins w:id="15" w:author="Apple - Naveen Palle" w:date="2025-09-03T00:08:00Z" w16du:dateUtc="2025-09-03T07:08:00Z">
        <w:r w:rsidRPr="00991427">
          <w:rPr>
            <w:rFonts w:ascii="Times New Roman" w:hAnsi="Times New Roman"/>
            <w:b/>
            <w:bCs/>
            <w:sz w:val="20"/>
            <w:szCs w:val="20"/>
          </w:rPr>
          <w:t>Reason for change:</w:t>
        </w:r>
        <w:r w:rsidRPr="00991427">
          <w:rPr>
            <w:rFonts w:ascii="Times New Roman" w:hAnsi="Times New Roman"/>
            <w:sz w:val="20"/>
            <w:szCs w:val="20"/>
          </w:rPr>
          <w:t xml:space="preserve"> Current texts in the referred paragraph in TS 38.214 create some ambiguity. First, “corresponding NZP CSI-RS resources” is unclear. It presents unclear meaning of what the NZP CSI-RS resources are corresponding to. In our views, we should instead describe that NZP CSI-RS resources are corresponding to a [</w:t>
        </w:r>
        <w:proofErr w:type="spellStart"/>
        <w:r w:rsidRPr="00991427">
          <w:rPr>
            <w:rFonts w:ascii="Times New Roman" w:hAnsi="Times New Roman"/>
            <w:sz w:val="20"/>
            <w:szCs w:val="20"/>
          </w:rPr>
          <w:t>ltm-eCSI-ReportConfig</w:t>
        </w:r>
        <w:proofErr w:type="spellEnd"/>
        <w:r w:rsidRPr="00991427">
          <w:rPr>
            <w:rFonts w:ascii="Times New Roman" w:hAnsi="Times New Roman"/>
            <w:sz w:val="20"/>
            <w:szCs w:val="20"/>
          </w:rPr>
          <w:t>]. Second, “start” is redundant here and never exists in the agreement.</w:t>
        </w:r>
      </w:ins>
    </w:p>
    <w:p w14:paraId="346D275D" w14:textId="77777777" w:rsidR="004051A0" w:rsidRPr="00991427" w:rsidRDefault="004051A0" w:rsidP="004051A0">
      <w:pPr>
        <w:pStyle w:val="ListParagraph"/>
        <w:widowControl/>
        <w:numPr>
          <w:ilvl w:val="0"/>
          <w:numId w:val="20"/>
        </w:numPr>
        <w:ind w:leftChars="0"/>
        <w:contextualSpacing/>
        <w:jc w:val="left"/>
        <w:rPr>
          <w:ins w:id="16" w:author="Apple - Naveen Palle" w:date="2025-09-03T00:08:00Z" w16du:dateUtc="2025-09-03T07:08:00Z"/>
          <w:rFonts w:ascii="Times New Roman" w:hAnsi="Times New Roman"/>
          <w:b/>
          <w:bCs/>
          <w:sz w:val="20"/>
          <w:szCs w:val="20"/>
        </w:rPr>
      </w:pPr>
      <w:ins w:id="17" w:author="Apple - Naveen Palle" w:date="2025-09-03T00:08:00Z" w16du:dateUtc="2025-09-03T07:08:00Z">
        <w:r w:rsidRPr="00991427">
          <w:rPr>
            <w:rFonts w:ascii="Times New Roman" w:hAnsi="Times New Roman"/>
            <w:b/>
            <w:bCs/>
            <w:sz w:val="20"/>
            <w:szCs w:val="20"/>
          </w:rPr>
          <w:t>Summary of change:</w:t>
        </w:r>
        <w:r w:rsidRPr="00991427">
          <w:rPr>
            <w:rFonts w:ascii="Times New Roman" w:hAnsi="Times New Roman"/>
            <w:sz w:val="20"/>
            <w:szCs w:val="20"/>
          </w:rPr>
          <w:t xml:space="preserve"> Describe UE measures NZP CSI-RS resources corresponding to a [</w:t>
        </w:r>
        <w:proofErr w:type="spellStart"/>
        <w:r w:rsidRPr="00991427">
          <w:rPr>
            <w:rFonts w:ascii="Times New Roman" w:hAnsi="Times New Roman"/>
            <w:sz w:val="20"/>
            <w:szCs w:val="20"/>
          </w:rPr>
          <w:t>ltm-eCSI-ReportConfig</w:t>
        </w:r>
        <w:proofErr w:type="spellEnd"/>
        <w:r w:rsidRPr="00991427">
          <w:rPr>
            <w:rFonts w:ascii="Times New Roman" w:hAnsi="Times New Roman"/>
            <w:sz w:val="20"/>
            <w:szCs w:val="20"/>
          </w:rPr>
          <w:t xml:space="preserve">] before receiving LTM CSC MAC CE. Remove the redundant “start” wording. </w:t>
        </w:r>
      </w:ins>
    </w:p>
    <w:p w14:paraId="5A8BD740" w14:textId="77777777" w:rsidR="004051A0" w:rsidRPr="00991427" w:rsidRDefault="004051A0" w:rsidP="004051A0">
      <w:pPr>
        <w:pStyle w:val="ListParagraph"/>
        <w:widowControl/>
        <w:numPr>
          <w:ilvl w:val="0"/>
          <w:numId w:val="20"/>
        </w:numPr>
        <w:ind w:leftChars="0"/>
        <w:contextualSpacing/>
        <w:jc w:val="left"/>
        <w:rPr>
          <w:ins w:id="18" w:author="Apple - Naveen Palle" w:date="2025-09-03T00:08:00Z" w16du:dateUtc="2025-09-03T07:08:00Z"/>
          <w:rFonts w:ascii="Times New Roman" w:hAnsi="Times New Roman"/>
          <w:sz w:val="20"/>
          <w:szCs w:val="20"/>
        </w:rPr>
      </w:pPr>
      <w:ins w:id="19" w:author="Apple - Naveen Palle" w:date="2025-09-03T00:08:00Z" w16du:dateUtc="2025-09-03T07:08:00Z">
        <w:r w:rsidRPr="00991427">
          <w:rPr>
            <w:rFonts w:ascii="Times New Roman" w:hAnsi="Times New Roman"/>
            <w:b/>
            <w:bCs/>
            <w:sz w:val="20"/>
            <w:szCs w:val="20"/>
          </w:rPr>
          <w:t>Consequences if not approved:</w:t>
        </w:r>
        <w:r w:rsidRPr="00991427">
          <w:rPr>
            <w:rFonts w:ascii="Times New Roman" w:hAnsi="Times New Roman"/>
            <w:sz w:val="20"/>
            <w:szCs w:val="20"/>
          </w:rPr>
          <w:t xml:space="preserve"> Unclear UE behavior on LTM RS measurement before receiving LTM CSC MAC CE. </w:t>
        </w:r>
      </w:ins>
    </w:p>
    <w:p w14:paraId="41CDA27E" w14:textId="77777777" w:rsidR="004051A0" w:rsidRPr="00991427" w:rsidRDefault="004051A0" w:rsidP="004051A0">
      <w:pPr>
        <w:rPr>
          <w:ins w:id="20" w:author="Apple - Naveen Palle" w:date="2025-09-03T00:08:00Z" w16du:dateUtc="2025-09-03T07:08:00Z"/>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051A0" w:rsidRPr="00991427" w14:paraId="00BC79CF" w14:textId="77777777" w:rsidTr="00CD4796">
        <w:trPr>
          <w:ins w:id="21" w:author="Apple - Naveen Palle" w:date="2025-09-03T00:08:00Z" w16du:dateUtc="2025-09-03T07:08:00Z"/>
        </w:trPr>
        <w:tc>
          <w:tcPr>
            <w:tcW w:w="9621" w:type="dxa"/>
          </w:tcPr>
          <w:p w14:paraId="08DF995D" w14:textId="77777777" w:rsidR="004051A0" w:rsidRPr="00991427" w:rsidRDefault="004051A0" w:rsidP="00CD4796">
            <w:pPr>
              <w:spacing w:after="180" w:line="276" w:lineRule="auto"/>
              <w:rPr>
                <w:ins w:id="22" w:author="Apple - Naveen Palle" w:date="2025-09-03T00:08:00Z" w16du:dateUtc="2025-09-03T07:08:00Z"/>
                <w:b/>
                <w:sz w:val="20"/>
                <w:szCs w:val="20"/>
                <w:lang w:eastAsia="zh-TW"/>
              </w:rPr>
            </w:pPr>
            <w:ins w:id="23" w:author="Apple - Naveen Palle" w:date="2025-09-03T00:08:00Z" w16du:dateUtc="2025-09-03T07:08:00Z">
              <w:r w:rsidRPr="00991427">
                <w:rPr>
                  <w:b/>
                  <w:sz w:val="20"/>
                  <w:szCs w:val="20"/>
                  <w:lang w:eastAsia="zh-TW"/>
                </w:rPr>
                <w:t>Text Proposal 1 for TS 38.214 Clause 5.2.4a</w:t>
              </w:r>
            </w:ins>
          </w:p>
          <w:p w14:paraId="050B333F" w14:textId="77777777" w:rsidR="004051A0" w:rsidRPr="00991427" w:rsidRDefault="004051A0" w:rsidP="00CD4796">
            <w:pPr>
              <w:spacing w:after="180"/>
              <w:jc w:val="center"/>
              <w:rPr>
                <w:ins w:id="24" w:author="Apple - Naveen Palle" w:date="2025-09-03T00:08:00Z" w16du:dateUtc="2025-09-03T07:08:00Z"/>
                <w:color w:val="FF0000"/>
                <w:sz w:val="20"/>
                <w:szCs w:val="20"/>
                <w:lang w:eastAsia="zh-TW"/>
              </w:rPr>
            </w:pPr>
            <w:ins w:id="25" w:author="Apple - Naveen Palle" w:date="2025-09-03T00:08:00Z" w16du:dateUtc="2025-09-03T07:08:00Z">
              <w:r w:rsidRPr="00991427">
                <w:rPr>
                  <w:color w:val="FF0000"/>
                  <w:sz w:val="20"/>
                  <w:szCs w:val="20"/>
                  <w:lang w:eastAsia="zh-TW"/>
                </w:rPr>
                <w:t>&lt; Unchanged parts are omitted &gt;</w:t>
              </w:r>
            </w:ins>
          </w:p>
          <w:p w14:paraId="19B99CAE" w14:textId="77777777" w:rsidR="004051A0" w:rsidRPr="00991427" w:rsidRDefault="004051A0" w:rsidP="00CD4796">
            <w:pPr>
              <w:spacing w:after="180"/>
              <w:rPr>
                <w:ins w:id="26" w:author="Apple - Naveen Palle" w:date="2025-09-03T00:08:00Z" w16du:dateUtc="2025-09-03T07:08:00Z"/>
                <w:rFonts w:eastAsia="SimSun"/>
                <w:sz w:val="20"/>
                <w:szCs w:val="20"/>
              </w:rPr>
            </w:pPr>
            <w:ins w:id="27" w:author="Apple - Naveen Palle" w:date="2025-09-03T00:08:00Z" w16du:dateUtc="2025-09-03T07:08:00Z">
              <w:r w:rsidRPr="00991427">
                <w:rPr>
                  <w:rFonts w:eastAsia="SimSun"/>
                  <w:sz w:val="20"/>
                  <w:szCs w:val="20"/>
                </w:rPr>
                <w:t xml:space="preserve">If a valid CSI is not available, the UE shall transmit a CSI report which contains a CQI corresponding to the lowest CQI </w:t>
              </w:r>
              <w:r w:rsidRPr="00991427">
                <w:rPr>
                  <w:rFonts w:eastAsia="SimSun"/>
                  <w:color w:val="000000"/>
                  <w:sz w:val="20"/>
                  <w:szCs w:val="20"/>
                </w:rPr>
                <w:t xml:space="preserve">index. [Depending on the UE capability] the UE may </w:t>
              </w:r>
              <w:r w:rsidRPr="00991427">
                <w:rPr>
                  <w:rFonts w:eastAsia="SimSun"/>
                  <w:strike/>
                  <w:color w:val="FF0000"/>
                  <w:sz w:val="20"/>
                  <w:szCs w:val="20"/>
                </w:rPr>
                <w:t>start</w:t>
              </w:r>
              <w:r w:rsidRPr="00991427">
                <w:rPr>
                  <w:rFonts w:eastAsia="SimSun"/>
                  <w:color w:val="FF0000"/>
                  <w:sz w:val="20"/>
                  <w:szCs w:val="20"/>
                </w:rPr>
                <w:t xml:space="preserve"> </w:t>
              </w:r>
              <w:proofErr w:type="spellStart"/>
              <w:r w:rsidRPr="00991427">
                <w:rPr>
                  <w:rFonts w:eastAsia="SimSun"/>
                  <w:color w:val="000000"/>
                  <w:sz w:val="20"/>
                  <w:szCs w:val="20"/>
                </w:rPr>
                <w:t>measur</w:t>
              </w:r>
              <w:r w:rsidRPr="00991427">
                <w:rPr>
                  <w:rFonts w:eastAsia="SimSun"/>
                  <w:color w:val="FF0000"/>
                  <w:sz w:val="20"/>
                  <w:szCs w:val="20"/>
                </w:rPr>
                <w:t>e</w:t>
              </w:r>
              <w:r w:rsidRPr="00991427">
                <w:rPr>
                  <w:rFonts w:eastAsia="SimSun"/>
                  <w:strike/>
                  <w:color w:val="FF0000"/>
                  <w:sz w:val="20"/>
                  <w:szCs w:val="20"/>
                </w:rPr>
                <w:t>ing</w:t>
              </w:r>
              <w:proofErr w:type="spellEnd"/>
              <w:r w:rsidRPr="00991427">
                <w:rPr>
                  <w:rFonts w:eastAsia="SimSun"/>
                  <w:color w:val="000000"/>
                  <w:sz w:val="20"/>
                  <w:szCs w:val="20"/>
                </w:rPr>
                <w:t xml:space="preserve"> </w:t>
              </w:r>
              <w:r w:rsidRPr="00991427">
                <w:rPr>
                  <w:rFonts w:eastAsia="SimSun"/>
                  <w:strike/>
                  <w:color w:val="FF0000"/>
                  <w:sz w:val="20"/>
                  <w:szCs w:val="20"/>
                </w:rPr>
                <w:t>corresponding</w:t>
              </w:r>
              <w:r w:rsidRPr="00991427">
                <w:rPr>
                  <w:rFonts w:eastAsia="SimSun"/>
                  <w:color w:val="FF0000"/>
                  <w:sz w:val="20"/>
                  <w:szCs w:val="20"/>
                </w:rPr>
                <w:t xml:space="preserve"> </w:t>
              </w:r>
              <w:r w:rsidRPr="00991427">
                <w:rPr>
                  <w:rFonts w:eastAsia="SimSun"/>
                  <w:color w:val="000000"/>
                  <w:sz w:val="20"/>
                  <w:szCs w:val="20"/>
                </w:rPr>
                <w:t xml:space="preserve">NZP CSI-RS resources </w:t>
              </w:r>
              <w:r w:rsidRPr="00991427">
                <w:rPr>
                  <w:rFonts w:eastAsia="SimSun"/>
                  <w:color w:val="FF0000"/>
                  <w:sz w:val="20"/>
                  <w:szCs w:val="20"/>
                </w:rPr>
                <w:t>corresponding to a [</w:t>
              </w:r>
              <w:proofErr w:type="spellStart"/>
              <w:r w:rsidRPr="00991427">
                <w:rPr>
                  <w:rFonts w:eastAsia="SimSun"/>
                  <w:i/>
                  <w:color w:val="FF0000"/>
                  <w:sz w:val="20"/>
                  <w:szCs w:val="20"/>
                </w:rPr>
                <w:t>ltm-eCSI-ReportConfig</w:t>
              </w:r>
              <w:proofErr w:type="spellEnd"/>
              <w:r w:rsidRPr="00991427">
                <w:rPr>
                  <w:rFonts w:eastAsia="SimSun"/>
                  <w:color w:val="FF0000"/>
                  <w:sz w:val="20"/>
                  <w:szCs w:val="20"/>
                </w:rPr>
                <w:t>]</w:t>
              </w:r>
              <w:r w:rsidRPr="00991427">
                <w:rPr>
                  <w:rFonts w:eastAsia="SimSun"/>
                  <w:color w:val="000000"/>
                  <w:sz w:val="20"/>
                  <w:szCs w:val="20"/>
                </w:rPr>
                <w:t xml:space="preserve"> before receiving the LTM Cell Switch Command MAC CE [10, TS 38.321].</w:t>
              </w:r>
            </w:ins>
          </w:p>
        </w:tc>
      </w:tr>
    </w:tbl>
    <w:p w14:paraId="5999AF52" w14:textId="77777777" w:rsidR="004051A0" w:rsidRPr="00991427" w:rsidRDefault="004051A0" w:rsidP="004051A0">
      <w:pPr>
        <w:rPr>
          <w:ins w:id="28" w:author="Apple - Naveen Palle" w:date="2025-09-03T00:08:00Z" w16du:dateUtc="2025-09-03T07:08:00Z"/>
          <w:rFonts w:eastAsia="DengXian"/>
          <w:sz w:val="20"/>
          <w:szCs w:val="20"/>
          <w:lang w:eastAsia="zh-CN"/>
        </w:rPr>
      </w:pPr>
    </w:p>
    <w:p w14:paraId="77E7D4AC" w14:textId="77777777" w:rsidR="004051A0" w:rsidRPr="00991427" w:rsidRDefault="004051A0" w:rsidP="004051A0">
      <w:pPr>
        <w:rPr>
          <w:ins w:id="29" w:author="Apple - Naveen Palle" w:date="2025-09-03T00:08:00Z" w16du:dateUtc="2025-09-03T07:08:00Z"/>
          <w:rFonts w:eastAsia="DengXian"/>
          <w:sz w:val="20"/>
          <w:szCs w:val="20"/>
          <w:lang w:eastAsia="zh-CN"/>
        </w:rPr>
      </w:pPr>
    </w:p>
    <w:p w14:paraId="13D6C7C4" w14:textId="77777777" w:rsidR="004051A0" w:rsidRPr="00991427" w:rsidRDefault="004051A0" w:rsidP="004051A0">
      <w:pPr>
        <w:rPr>
          <w:ins w:id="30" w:author="Apple - Naveen Palle" w:date="2025-09-03T00:08:00Z" w16du:dateUtc="2025-09-03T07:08:00Z"/>
          <w:rFonts w:eastAsia="DengXian"/>
          <w:sz w:val="20"/>
          <w:szCs w:val="20"/>
          <w:highlight w:val="green"/>
          <w:lang w:eastAsia="zh-CN"/>
        </w:rPr>
      </w:pPr>
      <w:ins w:id="31" w:author="Apple - Naveen Palle" w:date="2025-09-03T00:08:00Z" w16du:dateUtc="2025-09-03T07:08:00Z">
        <w:r w:rsidRPr="00991427">
          <w:rPr>
            <w:rFonts w:eastAsia="DengXian"/>
            <w:sz w:val="20"/>
            <w:szCs w:val="20"/>
            <w:highlight w:val="green"/>
            <w:lang w:eastAsia="zh-CN"/>
          </w:rPr>
          <w:t>Agreement</w:t>
        </w:r>
      </w:ins>
    </w:p>
    <w:p w14:paraId="31BA78A7" w14:textId="77777777" w:rsidR="004051A0" w:rsidRPr="00991427" w:rsidRDefault="004051A0" w:rsidP="004051A0">
      <w:pPr>
        <w:overflowPunct w:val="0"/>
        <w:autoSpaceDE w:val="0"/>
        <w:autoSpaceDN w:val="0"/>
        <w:adjustRightInd w:val="0"/>
        <w:spacing w:before="120" w:after="120"/>
        <w:textAlignment w:val="baseline"/>
        <w:rPr>
          <w:ins w:id="32" w:author="Apple - Naveen Palle" w:date="2025-09-03T00:08:00Z" w16du:dateUtc="2025-09-03T07:08:00Z"/>
          <w:rFonts w:eastAsia="DengXian"/>
          <w:sz w:val="20"/>
          <w:szCs w:val="20"/>
          <w:lang w:eastAsia="zh-CN"/>
        </w:rPr>
      </w:pPr>
      <w:ins w:id="33"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TS38.213 Section 21</w:t>
        </w:r>
        <w:r w:rsidRPr="00991427">
          <w:rPr>
            <w:rFonts w:eastAsia="DengXian"/>
            <w:sz w:val="20"/>
            <w:szCs w:val="20"/>
            <w:lang w:eastAsia="zh-CN"/>
          </w:rPr>
          <w:t xml:space="preserve"> is endorsed as editorial change.</w:t>
        </w:r>
      </w:ins>
    </w:p>
    <w:p w14:paraId="59B37F53" w14:textId="77777777" w:rsidR="004051A0" w:rsidRPr="00991427" w:rsidRDefault="004051A0" w:rsidP="004051A0">
      <w:pPr>
        <w:pStyle w:val="ListParagraph"/>
        <w:widowControl/>
        <w:numPr>
          <w:ilvl w:val="0"/>
          <w:numId w:val="21"/>
        </w:numPr>
        <w:spacing w:before="120" w:after="180" w:line="276" w:lineRule="auto"/>
        <w:ind w:leftChars="0"/>
        <w:contextualSpacing/>
        <w:jc w:val="left"/>
        <w:rPr>
          <w:ins w:id="34" w:author="Apple - Naveen Palle" w:date="2025-09-03T00:08:00Z" w16du:dateUtc="2025-09-03T07:08:00Z"/>
          <w:rFonts w:ascii="Times New Roman" w:hAnsi="Times New Roman"/>
          <w:sz w:val="20"/>
          <w:szCs w:val="20"/>
          <w:lang w:eastAsia="zh-TW"/>
        </w:rPr>
      </w:pPr>
      <w:ins w:id="35" w:author="Apple - Naveen Palle" w:date="2025-09-03T00:08:00Z" w16du:dateUtc="2025-09-03T07:08:00Z">
        <w:r w:rsidRPr="00991427">
          <w:rPr>
            <w:rFonts w:ascii="Times New Roman" w:hAnsi="Times New Roman"/>
            <w:b/>
            <w:bCs/>
            <w:sz w:val="20"/>
            <w:szCs w:val="20"/>
          </w:rPr>
          <w:t xml:space="preserve">Reason for change: </w:t>
        </w:r>
        <w:r w:rsidRPr="00991427">
          <w:rPr>
            <w:rFonts w:ascii="Times New Roman" w:hAnsi="Times New Roman"/>
            <w:sz w:val="20"/>
            <w:szCs w:val="20"/>
            <w:lang w:eastAsia="zh-TW"/>
          </w:rPr>
          <w:t xml:space="preserve">RAN1 agreed that CSI-RS for BM as the </w:t>
        </w:r>
        <w:proofErr w:type="spellStart"/>
        <w:r w:rsidRPr="00991427">
          <w:rPr>
            <w:rFonts w:ascii="Times New Roman" w:hAnsi="Times New Roman"/>
            <w:i/>
            <w:iCs/>
            <w:sz w:val="20"/>
            <w:szCs w:val="20"/>
            <w:lang w:eastAsia="zh-TW"/>
          </w:rPr>
          <w:t>referenceSignal</w:t>
        </w:r>
        <w:proofErr w:type="spellEnd"/>
        <w:r w:rsidRPr="00991427">
          <w:rPr>
            <w:rFonts w:ascii="Times New Roman" w:hAnsi="Times New Roman"/>
            <w:sz w:val="20"/>
            <w:szCs w:val="20"/>
            <w:lang w:eastAsia="zh-TW"/>
          </w:rPr>
          <w:t xml:space="preserve"> with QCL-</w:t>
        </w:r>
        <w:proofErr w:type="spellStart"/>
        <w:r w:rsidRPr="00991427">
          <w:rPr>
            <w:rFonts w:ascii="Times New Roman" w:hAnsi="Times New Roman"/>
            <w:sz w:val="20"/>
            <w:szCs w:val="20"/>
            <w:lang w:eastAsia="zh-TW"/>
          </w:rPr>
          <w:t>TypeD</w:t>
        </w:r>
        <w:proofErr w:type="spellEnd"/>
        <w:r w:rsidRPr="00991427">
          <w:rPr>
            <w:rFonts w:ascii="Times New Roman" w:hAnsi="Times New Roman"/>
            <w:sz w:val="20"/>
            <w:szCs w:val="20"/>
            <w:lang w:eastAsia="zh-TW"/>
          </w:rPr>
          <w:t xml:space="preserve"> is supported for an LTM TCI state, where TRS is configured as </w:t>
        </w:r>
        <w:proofErr w:type="spellStart"/>
        <w:r w:rsidRPr="00991427">
          <w:rPr>
            <w:rFonts w:ascii="Times New Roman" w:hAnsi="Times New Roman"/>
            <w:i/>
            <w:iCs/>
            <w:sz w:val="20"/>
            <w:szCs w:val="20"/>
            <w:lang w:eastAsia="zh-TW"/>
          </w:rPr>
          <w:t>referenceSignal</w:t>
        </w:r>
        <w:proofErr w:type="spellEnd"/>
        <w:r w:rsidRPr="00991427">
          <w:rPr>
            <w:rFonts w:ascii="Times New Roman" w:hAnsi="Times New Roman"/>
            <w:sz w:val="20"/>
            <w:szCs w:val="20"/>
            <w:lang w:eastAsia="zh-TW"/>
          </w:rPr>
          <w:t xml:space="preserve"> with QCL-</w:t>
        </w:r>
        <w:proofErr w:type="spellStart"/>
        <w:r w:rsidRPr="00991427">
          <w:rPr>
            <w:rFonts w:ascii="Times New Roman" w:hAnsi="Times New Roman"/>
            <w:sz w:val="20"/>
            <w:szCs w:val="20"/>
            <w:lang w:eastAsia="zh-TW"/>
          </w:rPr>
          <w:t>TypeA</w:t>
        </w:r>
        <w:proofErr w:type="spellEnd"/>
        <w:r w:rsidRPr="00991427">
          <w:rPr>
            <w:rFonts w:ascii="Times New Roman" w:hAnsi="Times New Roman"/>
            <w:sz w:val="20"/>
            <w:szCs w:val="20"/>
            <w:lang w:eastAsia="zh-TW"/>
          </w:rPr>
          <w:t>. The agreement has been captured in above texts in TS 38.213. However, in current texts, it is said that the TRS and the CSI-RS resource</w:t>
        </w:r>
        <w:r w:rsidRPr="00991427">
          <w:rPr>
            <w:rFonts w:ascii="Times New Roman" w:hAnsi="Times New Roman"/>
            <w:b/>
            <w:color w:val="FF0000"/>
            <w:sz w:val="20"/>
            <w:szCs w:val="20"/>
            <w:lang w:eastAsia="zh-TW"/>
          </w:rPr>
          <w:t>s</w:t>
        </w:r>
        <w:r w:rsidRPr="00991427">
          <w:rPr>
            <w:rFonts w:ascii="Times New Roman" w:hAnsi="Times New Roman"/>
            <w:sz w:val="20"/>
            <w:szCs w:val="20"/>
            <w:lang w:eastAsia="zh-TW"/>
          </w:rPr>
          <w:t xml:space="preserve"> to provide QCL '</w:t>
        </w:r>
        <w:proofErr w:type="spellStart"/>
        <w:r w:rsidRPr="00991427">
          <w:rPr>
            <w:rFonts w:ascii="Times New Roman" w:hAnsi="Times New Roman"/>
            <w:sz w:val="20"/>
            <w:szCs w:val="20"/>
            <w:lang w:eastAsia="zh-TW"/>
          </w:rPr>
          <w:t>typeA</w:t>
        </w:r>
        <w:proofErr w:type="spellEnd"/>
        <w:r w:rsidRPr="00991427">
          <w:rPr>
            <w:rFonts w:ascii="Times New Roman" w:hAnsi="Times New Roman"/>
            <w:sz w:val="20"/>
            <w:szCs w:val="20"/>
            <w:lang w:eastAsia="zh-TW"/>
          </w:rPr>
          <w:t>' and '</w:t>
        </w:r>
        <w:proofErr w:type="spellStart"/>
        <w:r w:rsidRPr="00991427">
          <w:rPr>
            <w:rFonts w:ascii="Times New Roman" w:hAnsi="Times New Roman"/>
            <w:sz w:val="20"/>
            <w:szCs w:val="20"/>
            <w:lang w:eastAsia="zh-TW"/>
          </w:rPr>
          <w:t>typeD</w:t>
        </w:r>
        <w:proofErr w:type="spellEnd"/>
        <w:r w:rsidRPr="00991427">
          <w:rPr>
            <w:rFonts w:ascii="Times New Roman" w:hAnsi="Times New Roman"/>
            <w:sz w:val="20"/>
            <w:szCs w:val="20"/>
            <w:lang w:eastAsia="zh-TW"/>
          </w:rPr>
          <w:t>' properties, which is incorrect. There should be only one CSI-RS resource for indicating QCL '</w:t>
        </w:r>
        <w:proofErr w:type="spellStart"/>
        <w:r w:rsidRPr="00991427">
          <w:rPr>
            <w:rFonts w:ascii="Times New Roman" w:hAnsi="Times New Roman"/>
            <w:sz w:val="20"/>
            <w:szCs w:val="20"/>
            <w:lang w:eastAsia="zh-TW"/>
          </w:rPr>
          <w:t>typeD</w:t>
        </w:r>
        <w:proofErr w:type="spellEnd"/>
        <w:r w:rsidRPr="00991427">
          <w:rPr>
            <w:rFonts w:ascii="Times New Roman" w:hAnsi="Times New Roman"/>
            <w:sz w:val="20"/>
            <w:szCs w:val="20"/>
            <w:lang w:eastAsia="zh-TW"/>
          </w:rPr>
          <w:t xml:space="preserve">' property. Hence, we propose to adopt the Text Proposal 2 as below. </w:t>
        </w:r>
      </w:ins>
    </w:p>
    <w:p w14:paraId="56287921" w14:textId="77777777" w:rsidR="004051A0" w:rsidRPr="00991427" w:rsidRDefault="004051A0" w:rsidP="004051A0">
      <w:pPr>
        <w:pStyle w:val="ListParagraph"/>
        <w:widowControl/>
        <w:numPr>
          <w:ilvl w:val="0"/>
          <w:numId w:val="21"/>
        </w:numPr>
        <w:ind w:leftChars="0"/>
        <w:contextualSpacing/>
        <w:jc w:val="left"/>
        <w:rPr>
          <w:ins w:id="36" w:author="Apple - Naveen Palle" w:date="2025-09-03T00:08:00Z" w16du:dateUtc="2025-09-03T07:08:00Z"/>
          <w:rFonts w:ascii="Times New Roman" w:hAnsi="Times New Roman"/>
          <w:sz w:val="20"/>
          <w:szCs w:val="20"/>
        </w:rPr>
      </w:pPr>
      <w:ins w:id="37" w:author="Apple - Naveen Palle" w:date="2025-09-03T00:08:00Z" w16du:dateUtc="2025-09-03T07:08:00Z">
        <w:r w:rsidRPr="00991427">
          <w:rPr>
            <w:rFonts w:ascii="Times New Roman" w:hAnsi="Times New Roman"/>
            <w:b/>
            <w:bCs/>
            <w:sz w:val="20"/>
            <w:szCs w:val="20"/>
          </w:rPr>
          <w:t>Summary of change:</w:t>
        </w:r>
        <w:r w:rsidRPr="00991427">
          <w:rPr>
            <w:rFonts w:ascii="Times New Roman" w:hAnsi="Times New Roman"/>
            <w:sz w:val="20"/>
            <w:szCs w:val="20"/>
          </w:rPr>
          <w:t xml:space="preserve"> Remove unnecessary “s”. </w:t>
        </w:r>
      </w:ins>
    </w:p>
    <w:p w14:paraId="69BBC8FE" w14:textId="77777777" w:rsidR="004051A0" w:rsidRPr="00991427" w:rsidRDefault="004051A0" w:rsidP="004051A0">
      <w:pPr>
        <w:pStyle w:val="ListParagraph"/>
        <w:widowControl/>
        <w:numPr>
          <w:ilvl w:val="0"/>
          <w:numId w:val="21"/>
        </w:numPr>
        <w:spacing w:after="120"/>
        <w:ind w:leftChars="0"/>
        <w:contextualSpacing/>
        <w:jc w:val="left"/>
        <w:rPr>
          <w:ins w:id="38" w:author="Apple - Naveen Palle" w:date="2025-09-03T00:08:00Z" w16du:dateUtc="2025-09-03T07:08:00Z"/>
          <w:rFonts w:ascii="Times New Roman" w:hAnsi="Times New Roman"/>
          <w:sz w:val="20"/>
          <w:szCs w:val="20"/>
          <w:lang w:eastAsia="zh-TW"/>
        </w:rPr>
      </w:pPr>
      <w:ins w:id="39" w:author="Apple - Naveen Palle" w:date="2025-09-03T00:08:00Z" w16du:dateUtc="2025-09-03T07:08:00Z">
        <w:r w:rsidRPr="00991427">
          <w:rPr>
            <w:rFonts w:ascii="Times New Roman" w:hAnsi="Times New Roman"/>
            <w:b/>
            <w:bCs/>
            <w:sz w:val="20"/>
            <w:szCs w:val="20"/>
            <w:lang w:eastAsia="zh-TW"/>
          </w:rPr>
          <w:t>Consequences if not approved:</w:t>
        </w:r>
        <w:r w:rsidRPr="00991427">
          <w:rPr>
            <w:rFonts w:ascii="Times New Roman" w:hAnsi="Times New Roman"/>
            <w:sz w:val="20"/>
            <w:szCs w:val="20"/>
            <w:lang w:eastAsia="zh-TW"/>
          </w:rPr>
          <w:t xml:space="preserve"> Incorrect UE and/or NW behavior.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051A0" w:rsidRPr="00991427" w14:paraId="596E85F1" w14:textId="77777777" w:rsidTr="00CD4796">
        <w:trPr>
          <w:ins w:id="40" w:author="Apple - Naveen Palle" w:date="2025-09-03T00:08:00Z" w16du:dateUtc="2025-09-03T07:08:00Z"/>
        </w:trPr>
        <w:tc>
          <w:tcPr>
            <w:tcW w:w="9621" w:type="dxa"/>
          </w:tcPr>
          <w:p w14:paraId="641AA897" w14:textId="77777777" w:rsidR="004051A0" w:rsidRPr="00991427" w:rsidRDefault="004051A0" w:rsidP="00CD4796">
            <w:pPr>
              <w:spacing w:after="180" w:line="276" w:lineRule="auto"/>
              <w:rPr>
                <w:ins w:id="41" w:author="Apple - Naveen Palle" w:date="2025-09-03T00:08:00Z" w16du:dateUtc="2025-09-03T07:08:00Z"/>
                <w:b/>
                <w:sz w:val="20"/>
                <w:szCs w:val="20"/>
                <w:lang w:eastAsia="zh-TW"/>
              </w:rPr>
            </w:pPr>
            <w:ins w:id="42" w:author="Apple - Naveen Palle" w:date="2025-09-03T00:08:00Z" w16du:dateUtc="2025-09-03T07:08:00Z">
              <w:r w:rsidRPr="00991427">
                <w:rPr>
                  <w:b/>
                  <w:sz w:val="20"/>
                  <w:szCs w:val="20"/>
                  <w:lang w:eastAsia="zh-TW"/>
                </w:rPr>
                <w:t>Text Proposal 2 for TS 38.213 Clause 21</w:t>
              </w:r>
            </w:ins>
          </w:p>
          <w:p w14:paraId="6DC28D68" w14:textId="77777777" w:rsidR="004051A0" w:rsidRPr="00991427" w:rsidRDefault="004051A0" w:rsidP="00CD4796">
            <w:pPr>
              <w:spacing w:after="180"/>
              <w:jc w:val="center"/>
              <w:rPr>
                <w:ins w:id="43" w:author="Apple - Naveen Palle" w:date="2025-09-03T00:08:00Z" w16du:dateUtc="2025-09-03T07:08:00Z"/>
                <w:color w:val="FF0000"/>
                <w:sz w:val="20"/>
                <w:szCs w:val="20"/>
                <w:lang w:eastAsia="zh-TW"/>
              </w:rPr>
            </w:pPr>
            <w:ins w:id="44" w:author="Apple - Naveen Palle" w:date="2025-09-03T00:08:00Z" w16du:dateUtc="2025-09-03T07:08:00Z">
              <w:r w:rsidRPr="00991427">
                <w:rPr>
                  <w:color w:val="FF0000"/>
                  <w:sz w:val="20"/>
                  <w:szCs w:val="20"/>
                  <w:lang w:eastAsia="zh-TW"/>
                </w:rPr>
                <w:t>&lt; Unchanged parts are omitted &gt;</w:t>
              </w:r>
            </w:ins>
          </w:p>
          <w:p w14:paraId="5BB7C5D7" w14:textId="77777777" w:rsidR="004051A0" w:rsidRPr="00991427" w:rsidRDefault="004051A0" w:rsidP="00CD4796">
            <w:pPr>
              <w:spacing w:after="180"/>
              <w:rPr>
                <w:ins w:id="45" w:author="Apple - Naveen Palle" w:date="2025-09-03T00:08:00Z" w16du:dateUtc="2025-09-03T07:08:00Z"/>
                <w:rFonts w:eastAsia="SimSun"/>
                <w:sz w:val="20"/>
                <w:szCs w:val="20"/>
              </w:rPr>
            </w:pPr>
            <w:ins w:id="46" w:author="Apple - Naveen Palle" w:date="2025-09-03T00:08:00Z" w16du:dateUtc="2025-09-03T07:08:00Z">
              <w:r w:rsidRPr="00991427">
                <w:rPr>
                  <w:rFonts w:eastAsia="SimSun"/>
                  <w:sz w:val="20"/>
                  <w:szCs w:val="20"/>
                </w:rPr>
                <w:t xml:space="preserve">A UE can be provided by an LTM Cell Switch Command MAC CE in a PDSCH reception on the serving cell [11, TS 38.321] a TCI state ID and/or an UL TCI state ID indicating a </w:t>
              </w:r>
              <w:proofErr w:type="spellStart"/>
              <w:r w:rsidRPr="00991427">
                <w:rPr>
                  <w:rFonts w:eastAsia="SimSun"/>
                  <w:i/>
                  <w:iCs/>
                  <w:sz w:val="20"/>
                  <w:szCs w:val="20"/>
                </w:rPr>
                <w:t>CandidateTCI</w:t>
              </w:r>
              <w:proofErr w:type="spellEnd"/>
              <w:r w:rsidRPr="00991427">
                <w:rPr>
                  <w:rFonts w:eastAsia="SimSun"/>
                  <w:i/>
                  <w:iCs/>
                  <w:sz w:val="20"/>
                  <w:szCs w:val="20"/>
                </w:rPr>
                <w:t>-State</w:t>
              </w:r>
              <w:r w:rsidRPr="00991427">
                <w:rPr>
                  <w:rFonts w:eastAsia="SimSun"/>
                  <w:iCs/>
                  <w:sz w:val="20"/>
                  <w:szCs w:val="20"/>
                </w:rPr>
                <w:t xml:space="preserve"> </w:t>
              </w:r>
              <w:r w:rsidRPr="00991427">
                <w:rPr>
                  <w:rFonts w:eastAsia="SimSun"/>
                  <w:sz w:val="20"/>
                  <w:szCs w:val="20"/>
                </w:rPr>
                <w:t xml:space="preserve">and/or </w:t>
              </w:r>
              <w:proofErr w:type="spellStart"/>
              <w:r w:rsidRPr="00991427">
                <w:rPr>
                  <w:rFonts w:eastAsia="SimSun"/>
                  <w:i/>
                  <w:iCs/>
                  <w:sz w:val="20"/>
                  <w:szCs w:val="20"/>
                </w:rPr>
                <w:t>Candidate</w:t>
              </w:r>
              <w:r w:rsidRPr="00991427">
                <w:rPr>
                  <w:rFonts w:eastAsia="SimSun"/>
                  <w:i/>
                  <w:sz w:val="20"/>
                  <w:szCs w:val="20"/>
                </w:rPr>
                <w:t>TCI</w:t>
              </w:r>
              <w:proofErr w:type="spellEnd"/>
              <w:r w:rsidRPr="00991427">
                <w:rPr>
                  <w:rFonts w:eastAsia="SimSun"/>
                  <w:i/>
                  <w:sz w:val="20"/>
                  <w:szCs w:val="20"/>
                </w:rPr>
                <w:t>-UL-State</w:t>
              </w:r>
              <w:r w:rsidRPr="00991427">
                <w:rPr>
                  <w:rFonts w:eastAsia="SimSun"/>
                  <w:iCs/>
                  <w:sz w:val="20"/>
                  <w:szCs w:val="20"/>
                </w:rPr>
                <w:t xml:space="preserve"> from</w:t>
              </w:r>
              <w:r w:rsidRPr="00991427">
                <w:rPr>
                  <w:rFonts w:eastAsia="SimSun"/>
                  <w:sz w:val="20"/>
                  <w:szCs w:val="20"/>
                </w:rPr>
                <w:t xml:space="preserve"> </w:t>
              </w:r>
              <w:proofErr w:type="spellStart"/>
              <w:r w:rsidRPr="00991427">
                <w:rPr>
                  <w:rFonts w:eastAsia="SimSun"/>
                  <w:i/>
                  <w:iCs/>
                  <w:sz w:val="20"/>
                  <w:szCs w:val="20"/>
                </w:rPr>
                <w:t>ltm</w:t>
              </w:r>
              <w:proofErr w:type="spellEnd"/>
              <w:r w:rsidRPr="00991427">
                <w:rPr>
                  <w:rFonts w:eastAsia="SimSun"/>
                  <w:i/>
                  <w:iCs/>
                  <w:sz w:val="20"/>
                  <w:szCs w:val="20"/>
                </w:rPr>
                <w:t>-DL-</w:t>
              </w:r>
              <w:proofErr w:type="spellStart"/>
              <w:r w:rsidRPr="00991427">
                <w:rPr>
                  <w:rFonts w:eastAsia="SimSun"/>
                  <w:i/>
                  <w:iCs/>
                  <w:sz w:val="20"/>
                  <w:szCs w:val="20"/>
                </w:rPr>
                <w:t>OrJointTCI</w:t>
              </w:r>
              <w:proofErr w:type="spellEnd"/>
              <w:r w:rsidRPr="00991427">
                <w:rPr>
                  <w:rFonts w:eastAsia="SimSun"/>
                  <w:i/>
                  <w:iCs/>
                  <w:sz w:val="20"/>
                  <w:szCs w:val="20"/>
                </w:rPr>
                <w:t>-</w:t>
              </w:r>
              <w:proofErr w:type="spellStart"/>
              <w:r w:rsidRPr="00991427">
                <w:rPr>
                  <w:rFonts w:eastAsia="SimSun"/>
                  <w:i/>
                  <w:iCs/>
                  <w:sz w:val="20"/>
                  <w:szCs w:val="20"/>
                </w:rPr>
                <w:t>StateToAddModList</w:t>
              </w:r>
              <w:proofErr w:type="spellEnd"/>
              <w:r w:rsidRPr="00991427">
                <w:rPr>
                  <w:rFonts w:eastAsia="SimSun"/>
                  <w:iCs/>
                  <w:sz w:val="20"/>
                  <w:szCs w:val="20"/>
                </w:rPr>
                <w:t xml:space="preserve"> and/or</w:t>
              </w:r>
              <w:r w:rsidRPr="00991427">
                <w:rPr>
                  <w:rFonts w:eastAsia="SimSun"/>
                  <w:sz w:val="20"/>
                  <w:szCs w:val="20"/>
                </w:rPr>
                <w:t xml:space="preserve"> </w:t>
              </w:r>
              <w:proofErr w:type="spellStart"/>
              <w:r w:rsidRPr="00991427">
                <w:rPr>
                  <w:rFonts w:eastAsia="SimSun"/>
                  <w:i/>
                  <w:iCs/>
                  <w:sz w:val="20"/>
                  <w:szCs w:val="20"/>
                </w:rPr>
                <w:t>ltm</w:t>
              </w:r>
              <w:proofErr w:type="spellEnd"/>
              <w:r w:rsidRPr="00991427">
                <w:rPr>
                  <w:rFonts w:eastAsia="SimSun"/>
                  <w:i/>
                  <w:iCs/>
                  <w:sz w:val="20"/>
                  <w:szCs w:val="20"/>
                </w:rPr>
                <w:t>-UL-TCI-</w:t>
              </w:r>
              <w:proofErr w:type="spellStart"/>
              <w:r w:rsidRPr="00991427">
                <w:rPr>
                  <w:rFonts w:eastAsia="SimSun"/>
                  <w:i/>
                  <w:iCs/>
                  <w:sz w:val="20"/>
                  <w:szCs w:val="20"/>
                </w:rPr>
                <w:t>StateToAddModList</w:t>
              </w:r>
              <w:proofErr w:type="spellEnd"/>
              <w:r w:rsidRPr="00991427">
                <w:rPr>
                  <w:rFonts w:eastAsia="SimSun"/>
                  <w:iCs/>
                  <w:sz w:val="20"/>
                  <w:szCs w:val="20"/>
                </w:rPr>
                <w:t xml:space="preserve"> </w:t>
              </w:r>
              <w:r w:rsidRPr="00991427">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sidRPr="00991427">
                <w:rPr>
                  <w:rFonts w:eastAsia="SimSun"/>
                  <w:sz w:val="20"/>
                  <w:szCs w:val="20"/>
                </w:rPr>
                <w:t>typeA</w:t>
              </w:r>
              <w:proofErr w:type="spellEnd"/>
              <w:r w:rsidRPr="00991427">
                <w:rPr>
                  <w:rFonts w:eastAsia="SimSun"/>
                  <w:sz w:val="20"/>
                  <w:szCs w:val="20"/>
                </w:rPr>
                <w:t>' and '</w:t>
              </w:r>
              <w:proofErr w:type="spellStart"/>
              <w:r w:rsidRPr="00991427">
                <w:rPr>
                  <w:rFonts w:eastAsia="SimSun"/>
                  <w:sz w:val="20"/>
                  <w:szCs w:val="20"/>
                </w:rPr>
                <w:t>typeD</w:t>
              </w:r>
              <w:proofErr w:type="spellEnd"/>
              <w:r w:rsidRPr="00991427">
                <w:rPr>
                  <w:rFonts w:eastAsia="SimSun"/>
                  <w:sz w:val="20"/>
                  <w:szCs w:val="20"/>
                </w:rPr>
                <w:t xml:space="preserve">' properties, when applicable, or with </w:t>
              </w:r>
              <w:r w:rsidRPr="00991427">
                <w:rPr>
                  <w:sz w:val="20"/>
                  <w:szCs w:val="20"/>
                </w:rPr>
                <w:t xml:space="preserve">the TRS and the CSI-RS </w:t>
              </w:r>
              <w:r w:rsidRPr="00991427">
                <w:rPr>
                  <w:rFonts w:eastAsia="SimSun"/>
                  <w:sz w:val="20"/>
                  <w:szCs w:val="20"/>
                </w:rPr>
                <w:t>resource</w:t>
              </w:r>
              <w:r w:rsidRPr="00991427">
                <w:rPr>
                  <w:rFonts w:eastAsia="SimSun"/>
                  <w:strike/>
                  <w:color w:val="FF0000"/>
                  <w:sz w:val="20"/>
                  <w:szCs w:val="20"/>
                </w:rPr>
                <w:t>s</w:t>
              </w:r>
              <w:r w:rsidRPr="00991427">
                <w:rPr>
                  <w:rFonts w:eastAsia="SimSun"/>
                  <w:sz w:val="20"/>
                  <w:szCs w:val="20"/>
                </w:rPr>
                <w:t xml:space="preserve"> in the CSI-RS resource set configured with </w:t>
              </w:r>
              <w:r w:rsidRPr="00991427">
                <w:rPr>
                  <w:rFonts w:eastAsia="SimSun"/>
                  <w:i/>
                  <w:sz w:val="20"/>
                  <w:szCs w:val="20"/>
                </w:rPr>
                <w:t>repetition</w:t>
              </w:r>
              <w:r w:rsidRPr="00991427">
                <w:rPr>
                  <w:sz w:val="20"/>
                  <w:szCs w:val="20"/>
                </w:rPr>
                <w:t xml:space="preserve"> in the TCI state with respect to </w:t>
              </w:r>
              <w:r w:rsidRPr="00991427">
                <w:rPr>
                  <w:rFonts w:eastAsia="SimSun"/>
                  <w:sz w:val="20"/>
                  <w:szCs w:val="20"/>
                </w:rPr>
                <w:t>quasi co-location '</w:t>
              </w:r>
              <w:proofErr w:type="spellStart"/>
              <w:r w:rsidRPr="00991427">
                <w:rPr>
                  <w:rFonts w:eastAsia="SimSun"/>
                  <w:sz w:val="20"/>
                  <w:szCs w:val="20"/>
                </w:rPr>
                <w:t>typeA</w:t>
              </w:r>
              <w:proofErr w:type="spellEnd"/>
              <w:r w:rsidRPr="00991427">
                <w:rPr>
                  <w:rFonts w:eastAsia="SimSun"/>
                  <w:sz w:val="20"/>
                  <w:szCs w:val="20"/>
                </w:rPr>
                <w:t>' and '</w:t>
              </w:r>
              <w:proofErr w:type="spellStart"/>
              <w:r w:rsidRPr="00991427">
                <w:rPr>
                  <w:rFonts w:eastAsia="SimSun"/>
                  <w:sz w:val="20"/>
                  <w:szCs w:val="20"/>
                </w:rPr>
                <w:t>typeD</w:t>
              </w:r>
              <w:proofErr w:type="spellEnd"/>
              <w:r w:rsidRPr="00991427">
                <w:rPr>
                  <w:rFonts w:eastAsia="SimSun"/>
                  <w:sz w:val="20"/>
                  <w:szCs w:val="20"/>
                </w:rPr>
                <w:t xml:space="preserve">' properties, respectively, when applicable. </w:t>
              </w:r>
            </w:ins>
          </w:p>
          <w:p w14:paraId="342DBB13" w14:textId="77777777" w:rsidR="004051A0" w:rsidRPr="00991427" w:rsidRDefault="004051A0" w:rsidP="00CD4796">
            <w:pPr>
              <w:spacing w:after="180"/>
              <w:jc w:val="center"/>
              <w:rPr>
                <w:ins w:id="47" w:author="Apple - Naveen Palle" w:date="2025-09-03T00:08:00Z" w16du:dateUtc="2025-09-03T07:08:00Z"/>
                <w:color w:val="FF0000"/>
                <w:sz w:val="20"/>
                <w:szCs w:val="20"/>
                <w:lang w:eastAsia="zh-TW"/>
              </w:rPr>
            </w:pPr>
            <w:ins w:id="48" w:author="Apple - Naveen Palle" w:date="2025-09-03T00:08:00Z" w16du:dateUtc="2025-09-03T07:08:00Z">
              <w:r w:rsidRPr="00991427">
                <w:rPr>
                  <w:color w:val="FF0000"/>
                  <w:sz w:val="20"/>
                  <w:szCs w:val="20"/>
                  <w:lang w:eastAsia="zh-TW"/>
                </w:rPr>
                <w:t>&lt; Unchanged parts are omitted &gt;</w:t>
              </w:r>
            </w:ins>
          </w:p>
        </w:tc>
      </w:tr>
    </w:tbl>
    <w:p w14:paraId="001557AE" w14:textId="77777777" w:rsidR="004051A0" w:rsidRPr="00991427" w:rsidRDefault="004051A0" w:rsidP="004051A0">
      <w:pPr>
        <w:rPr>
          <w:ins w:id="49" w:author="Apple - Naveen Palle" w:date="2025-09-03T00:08:00Z" w16du:dateUtc="2025-09-03T07:08:00Z"/>
          <w:rFonts w:eastAsia="DengXian"/>
          <w:sz w:val="20"/>
          <w:szCs w:val="20"/>
          <w:lang w:eastAsia="zh-CN"/>
        </w:rPr>
      </w:pPr>
    </w:p>
    <w:p w14:paraId="4DD15B9E" w14:textId="77777777" w:rsidR="004051A0" w:rsidRPr="00991427" w:rsidRDefault="004051A0" w:rsidP="004051A0">
      <w:pPr>
        <w:rPr>
          <w:ins w:id="50" w:author="Apple - Naveen Palle" w:date="2025-09-03T00:08:00Z" w16du:dateUtc="2025-09-03T07:08:00Z"/>
          <w:rFonts w:eastAsia="DengXian"/>
          <w:sz w:val="20"/>
          <w:szCs w:val="20"/>
          <w:highlight w:val="green"/>
          <w:lang w:eastAsia="zh-CN"/>
        </w:rPr>
      </w:pPr>
      <w:ins w:id="51" w:author="Apple - Naveen Palle" w:date="2025-09-03T00:08:00Z" w16du:dateUtc="2025-09-03T07:08:00Z">
        <w:r w:rsidRPr="00991427">
          <w:rPr>
            <w:rFonts w:eastAsia="DengXian"/>
            <w:sz w:val="20"/>
            <w:szCs w:val="20"/>
            <w:highlight w:val="green"/>
            <w:lang w:eastAsia="zh-CN"/>
          </w:rPr>
          <w:lastRenderedPageBreak/>
          <w:t>Agreement</w:t>
        </w:r>
      </w:ins>
    </w:p>
    <w:p w14:paraId="73B49915" w14:textId="77777777" w:rsidR="004051A0" w:rsidRPr="00991427" w:rsidRDefault="004051A0" w:rsidP="004051A0">
      <w:pPr>
        <w:overflowPunct w:val="0"/>
        <w:autoSpaceDE w:val="0"/>
        <w:autoSpaceDN w:val="0"/>
        <w:adjustRightInd w:val="0"/>
        <w:spacing w:before="120" w:after="120"/>
        <w:textAlignment w:val="baseline"/>
        <w:rPr>
          <w:ins w:id="52" w:author="Apple - Naveen Palle" w:date="2025-09-03T00:08:00Z" w16du:dateUtc="2025-09-03T07:08:00Z"/>
          <w:rFonts w:eastAsia="DengXian"/>
          <w:sz w:val="20"/>
          <w:szCs w:val="20"/>
          <w:lang w:eastAsia="zh-CN"/>
        </w:rPr>
      </w:pPr>
      <w:ins w:id="53"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TS38.214 Section 5.2.4a</w:t>
        </w:r>
        <w:r w:rsidRPr="00991427">
          <w:rPr>
            <w:rFonts w:eastAsia="DengXian"/>
            <w:sz w:val="20"/>
            <w:szCs w:val="20"/>
            <w:lang w:eastAsia="zh-CN"/>
          </w:rPr>
          <w:t xml:space="preserve"> is endorsed in principle.</w:t>
        </w:r>
      </w:ins>
    </w:p>
    <w:tbl>
      <w:tblPr>
        <w:tblW w:w="9673" w:type="dxa"/>
        <w:tblInd w:w="42" w:type="dxa"/>
        <w:tblLayout w:type="fixed"/>
        <w:tblCellMar>
          <w:left w:w="42" w:type="dxa"/>
          <w:right w:w="42" w:type="dxa"/>
        </w:tblCellMar>
        <w:tblLook w:val="04A0" w:firstRow="1" w:lastRow="0" w:firstColumn="1" w:lastColumn="0" w:noHBand="0" w:noVBand="1"/>
      </w:tblPr>
      <w:tblGrid>
        <w:gridCol w:w="2694"/>
        <w:gridCol w:w="6979"/>
      </w:tblGrid>
      <w:tr w:rsidR="004051A0" w:rsidRPr="00991427" w14:paraId="41BE02AC" w14:textId="77777777" w:rsidTr="00CD4796">
        <w:trPr>
          <w:ins w:id="54" w:author="Apple - Naveen Palle" w:date="2025-09-03T00:08:00Z" w16du:dateUtc="2025-09-03T07:08:00Z"/>
        </w:trPr>
        <w:tc>
          <w:tcPr>
            <w:tcW w:w="2694" w:type="dxa"/>
            <w:tcBorders>
              <w:top w:val="single" w:sz="4" w:space="0" w:color="auto"/>
              <w:left w:val="single" w:sz="4" w:space="0" w:color="auto"/>
            </w:tcBorders>
          </w:tcPr>
          <w:p w14:paraId="7261BC8D" w14:textId="77777777" w:rsidR="004051A0" w:rsidRPr="00991427" w:rsidRDefault="004051A0" w:rsidP="00CD4796">
            <w:pPr>
              <w:pStyle w:val="CRCoverPage"/>
              <w:tabs>
                <w:tab w:val="right" w:pos="2184"/>
              </w:tabs>
              <w:spacing w:afterLines="50"/>
              <w:rPr>
                <w:ins w:id="55" w:author="Apple - Naveen Palle" w:date="2025-09-03T00:08:00Z" w16du:dateUtc="2025-09-03T07:08:00Z"/>
                <w:rFonts w:ascii="Times New Roman" w:hAnsi="Times New Roman"/>
                <w:b/>
                <w:i/>
              </w:rPr>
            </w:pPr>
            <w:ins w:id="56" w:author="Apple - Naveen Palle" w:date="2025-09-03T00:08:00Z" w16du:dateUtc="2025-09-03T07:08:00Z">
              <w:r w:rsidRPr="00991427">
                <w:rPr>
                  <w:rFonts w:ascii="Times New Roman" w:hAnsi="Times New Roman"/>
                  <w:b/>
                  <w:i/>
                </w:rPr>
                <w:t>Reason for change:</w:t>
              </w:r>
            </w:ins>
          </w:p>
        </w:tc>
        <w:tc>
          <w:tcPr>
            <w:tcW w:w="6979" w:type="dxa"/>
            <w:tcBorders>
              <w:top w:val="single" w:sz="4" w:space="0" w:color="auto"/>
              <w:right w:val="single" w:sz="4" w:space="0" w:color="auto"/>
            </w:tcBorders>
            <w:shd w:val="pct30" w:color="FFFF00" w:fill="auto"/>
          </w:tcPr>
          <w:p w14:paraId="2A8B6C14" w14:textId="77777777" w:rsidR="004051A0" w:rsidRPr="00991427" w:rsidRDefault="004051A0" w:rsidP="00CD4796">
            <w:pPr>
              <w:pStyle w:val="CRCoverPage"/>
              <w:spacing w:afterLines="50"/>
              <w:ind w:left="100"/>
              <w:rPr>
                <w:ins w:id="57" w:author="Apple - Naveen Palle" w:date="2025-09-03T00:08:00Z" w16du:dateUtc="2025-09-03T07:08:00Z"/>
                <w:rFonts w:ascii="Times New Roman" w:hAnsi="Times New Roman"/>
                <w:lang w:eastAsia="zh-CN"/>
              </w:rPr>
            </w:pPr>
            <w:ins w:id="58" w:author="Apple - Naveen Palle" w:date="2025-09-03T00:08:00Z" w16du:dateUtc="2025-09-03T07:08:00Z">
              <w:r w:rsidRPr="00991427">
                <w:rPr>
                  <w:rFonts w:ascii="Times New Roman" w:hAnsi="Times New Roman"/>
                  <w:lang w:eastAsia="zh-CN"/>
                </w:rPr>
                <w:t>For LTM CSI reporting, both channel measurements and interference measurements would be done by UE. For interference measurement, UE could either measure NZP CSI-RS or CSI-IM depending on the configuration. In TS 38.214, the measurement on CSI-IM resources is missing.</w:t>
              </w:r>
            </w:ins>
          </w:p>
        </w:tc>
      </w:tr>
      <w:tr w:rsidR="004051A0" w:rsidRPr="00991427" w14:paraId="1D4CAB40" w14:textId="77777777" w:rsidTr="00CD4796">
        <w:trPr>
          <w:ins w:id="59" w:author="Apple - Naveen Palle" w:date="2025-09-03T00:08:00Z" w16du:dateUtc="2025-09-03T07:08:00Z"/>
        </w:trPr>
        <w:tc>
          <w:tcPr>
            <w:tcW w:w="2694" w:type="dxa"/>
            <w:tcBorders>
              <w:left w:val="single" w:sz="4" w:space="0" w:color="auto"/>
            </w:tcBorders>
          </w:tcPr>
          <w:p w14:paraId="31795E4C" w14:textId="77777777" w:rsidR="004051A0" w:rsidRPr="00991427" w:rsidRDefault="004051A0" w:rsidP="00CD4796">
            <w:pPr>
              <w:pStyle w:val="CRCoverPage"/>
              <w:spacing w:afterLines="50"/>
              <w:rPr>
                <w:ins w:id="60" w:author="Apple - Naveen Palle" w:date="2025-09-03T00:08:00Z" w16du:dateUtc="2025-09-03T07:08:00Z"/>
                <w:rFonts w:ascii="Times New Roman" w:hAnsi="Times New Roman"/>
                <w:b/>
                <w:i/>
              </w:rPr>
            </w:pPr>
          </w:p>
        </w:tc>
        <w:tc>
          <w:tcPr>
            <w:tcW w:w="6979" w:type="dxa"/>
            <w:tcBorders>
              <w:right w:val="single" w:sz="4" w:space="0" w:color="auto"/>
            </w:tcBorders>
          </w:tcPr>
          <w:p w14:paraId="18234CF9" w14:textId="77777777" w:rsidR="004051A0" w:rsidRPr="00991427" w:rsidRDefault="004051A0" w:rsidP="00CD4796">
            <w:pPr>
              <w:pStyle w:val="CRCoverPage"/>
              <w:spacing w:afterLines="50"/>
              <w:rPr>
                <w:ins w:id="61" w:author="Apple - Naveen Palle" w:date="2025-09-03T00:08:00Z" w16du:dateUtc="2025-09-03T07:08:00Z"/>
                <w:rFonts w:ascii="Times New Roman" w:hAnsi="Times New Roman"/>
              </w:rPr>
            </w:pPr>
          </w:p>
        </w:tc>
      </w:tr>
      <w:tr w:rsidR="004051A0" w:rsidRPr="00991427" w14:paraId="3D9F61E3" w14:textId="77777777" w:rsidTr="00CD4796">
        <w:trPr>
          <w:ins w:id="62" w:author="Apple - Naveen Palle" w:date="2025-09-03T00:08:00Z" w16du:dateUtc="2025-09-03T07:08:00Z"/>
        </w:trPr>
        <w:tc>
          <w:tcPr>
            <w:tcW w:w="2694" w:type="dxa"/>
            <w:tcBorders>
              <w:left w:val="single" w:sz="4" w:space="0" w:color="auto"/>
            </w:tcBorders>
          </w:tcPr>
          <w:p w14:paraId="215271F8" w14:textId="77777777" w:rsidR="004051A0" w:rsidRPr="00991427" w:rsidRDefault="004051A0" w:rsidP="00CD4796">
            <w:pPr>
              <w:pStyle w:val="CRCoverPage"/>
              <w:tabs>
                <w:tab w:val="right" w:pos="2184"/>
              </w:tabs>
              <w:spacing w:afterLines="50"/>
              <w:rPr>
                <w:ins w:id="63" w:author="Apple - Naveen Palle" w:date="2025-09-03T00:08:00Z" w16du:dateUtc="2025-09-03T07:08:00Z"/>
                <w:rFonts w:ascii="Times New Roman" w:hAnsi="Times New Roman"/>
                <w:b/>
                <w:i/>
              </w:rPr>
            </w:pPr>
            <w:ins w:id="64" w:author="Apple - Naveen Palle" w:date="2025-09-03T00:08:00Z" w16du:dateUtc="2025-09-03T07:08:00Z">
              <w:r w:rsidRPr="00991427">
                <w:rPr>
                  <w:rFonts w:ascii="Times New Roman" w:hAnsi="Times New Roman"/>
                  <w:b/>
                  <w:i/>
                </w:rPr>
                <w:t>Summary of change:</w:t>
              </w:r>
            </w:ins>
          </w:p>
        </w:tc>
        <w:tc>
          <w:tcPr>
            <w:tcW w:w="6979" w:type="dxa"/>
            <w:tcBorders>
              <w:right w:val="single" w:sz="4" w:space="0" w:color="auto"/>
            </w:tcBorders>
            <w:shd w:val="pct30" w:color="FFFF00" w:fill="auto"/>
          </w:tcPr>
          <w:p w14:paraId="72EB0803" w14:textId="77777777" w:rsidR="004051A0" w:rsidRPr="00991427" w:rsidRDefault="004051A0" w:rsidP="00CD4796">
            <w:pPr>
              <w:pStyle w:val="CRCoverPage"/>
              <w:spacing w:afterLines="50"/>
              <w:ind w:left="100"/>
              <w:rPr>
                <w:ins w:id="65" w:author="Apple - Naveen Palle" w:date="2025-09-03T00:08:00Z" w16du:dateUtc="2025-09-03T07:08:00Z"/>
                <w:rFonts w:ascii="Times New Roman" w:hAnsi="Times New Roman"/>
                <w:lang w:eastAsia="zh-CN"/>
              </w:rPr>
            </w:pPr>
            <w:ins w:id="66" w:author="Apple - Naveen Palle" w:date="2025-09-03T00:08:00Z" w16du:dateUtc="2025-09-03T07:08:00Z">
              <w:r w:rsidRPr="00991427">
                <w:rPr>
                  <w:rFonts w:ascii="Times New Roman" w:hAnsi="Times New Roman"/>
                  <w:lang w:eastAsia="zh-CN"/>
                </w:rPr>
                <w:t>For LTM CSI reporting, UE should measure CSI-IM resources if configured.</w:t>
              </w:r>
            </w:ins>
          </w:p>
        </w:tc>
      </w:tr>
      <w:tr w:rsidR="004051A0" w:rsidRPr="00991427" w14:paraId="5CEF97CC" w14:textId="77777777" w:rsidTr="00CD4796">
        <w:trPr>
          <w:ins w:id="67" w:author="Apple - Naveen Palle" w:date="2025-09-03T00:08:00Z" w16du:dateUtc="2025-09-03T07:08:00Z"/>
        </w:trPr>
        <w:tc>
          <w:tcPr>
            <w:tcW w:w="2694" w:type="dxa"/>
            <w:tcBorders>
              <w:left w:val="single" w:sz="4" w:space="0" w:color="auto"/>
            </w:tcBorders>
          </w:tcPr>
          <w:p w14:paraId="267B129D" w14:textId="77777777" w:rsidR="004051A0" w:rsidRPr="00991427" w:rsidRDefault="004051A0" w:rsidP="00CD4796">
            <w:pPr>
              <w:pStyle w:val="CRCoverPage"/>
              <w:spacing w:afterLines="50"/>
              <w:rPr>
                <w:ins w:id="68" w:author="Apple - Naveen Palle" w:date="2025-09-03T00:08:00Z" w16du:dateUtc="2025-09-03T07:08:00Z"/>
                <w:rFonts w:ascii="Times New Roman" w:hAnsi="Times New Roman"/>
                <w:b/>
                <w:i/>
              </w:rPr>
            </w:pPr>
          </w:p>
        </w:tc>
        <w:tc>
          <w:tcPr>
            <w:tcW w:w="6979" w:type="dxa"/>
            <w:tcBorders>
              <w:right w:val="single" w:sz="4" w:space="0" w:color="auto"/>
            </w:tcBorders>
          </w:tcPr>
          <w:p w14:paraId="5A85E002" w14:textId="77777777" w:rsidR="004051A0" w:rsidRPr="00991427" w:rsidRDefault="004051A0" w:rsidP="00CD4796">
            <w:pPr>
              <w:pStyle w:val="CRCoverPage"/>
              <w:spacing w:afterLines="50"/>
              <w:rPr>
                <w:ins w:id="69" w:author="Apple - Naveen Palle" w:date="2025-09-03T00:08:00Z" w16du:dateUtc="2025-09-03T07:08:00Z"/>
                <w:rFonts w:ascii="Times New Roman" w:hAnsi="Times New Roman"/>
              </w:rPr>
            </w:pPr>
          </w:p>
        </w:tc>
      </w:tr>
      <w:tr w:rsidR="004051A0" w:rsidRPr="00991427" w14:paraId="740F3324" w14:textId="77777777" w:rsidTr="00CD4796">
        <w:trPr>
          <w:ins w:id="70" w:author="Apple - Naveen Palle" w:date="2025-09-03T00:08:00Z" w16du:dateUtc="2025-09-03T07:08:00Z"/>
        </w:trPr>
        <w:tc>
          <w:tcPr>
            <w:tcW w:w="2694" w:type="dxa"/>
            <w:tcBorders>
              <w:left w:val="single" w:sz="4" w:space="0" w:color="auto"/>
              <w:bottom w:val="single" w:sz="4" w:space="0" w:color="auto"/>
            </w:tcBorders>
          </w:tcPr>
          <w:p w14:paraId="6E9F5C9A" w14:textId="77777777" w:rsidR="004051A0" w:rsidRPr="00991427" w:rsidRDefault="004051A0" w:rsidP="00CD4796">
            <w:pPr>
              <w:pStyle w:val="CRCoverPage"/>
              <w:tabs>
                <w:tab w:val="right" w:pos="2184"/>
              </w:tabs>
              <w:spacing w:afterLines="50"/>
              <w:rPr>
                <w:ins w:id="71" w:author="Apple - Naveen Palle" w:date="2025-09-03T00:08:00Z" w16du:dateUtc="2025-09-03T07:08:00Z"/>
                <w:rFonts w:ascii="Times New Roman" w:hAnsi="Times New Roman"/>
                <w:b/>
                <w:i/>
              </w:rPr>
            </w:pPr>
            <w:ins w:id="72" w:author="Apple - Naveen Palle" w:date="2025-09-03T00:08:00Z" w16du:dateUtc="2025-09-03T07:08:00Z">
              <w:r w:rsidRPr="00991427">
                <w:rPr>
                  <w:rFonts w:ascii="Times New Roman" w:hAnsi="Times New Roman"/>
                  <w:b/>
                  <w:i/>
                </w:rPr>
                <w:t>Consequences if not approved:</w:t>
              </w:r>
            </w:ins>
          </w:p>
        </w:tc>
        <w:tc>
          <w:tcPr>
            <w:tcW w:w="6979" w:type="dxa"/>
            <w:tcBorders>
              <w:bottom w:val="single" w:sz="4" w:space="0" w:color="auto"/>
              <w:right w:val="single" w:sz="4" w:space="0" w:color="auto"/>
            </w:tcBorders>
            <w:shd w:val="pct30" w:color="FFFF00" w:fill="auto"/>
          </w:tcPr>
          <w:p w14:paraId="72B06492" w14:textId="77777777" w:rsidR="004051A0" w:rsidRPr="00991427" w:rsidRDefault="004051A0" w:rsidP="00CD4796">
            <w:pPr>
              <w:pStyle w:val="CRCoverPage"/>
              <w:spacing w:afterLines="50"/>
              <w:ind w:left="100"/>
              <w:rPr>
                <w:ins w:id="73" w:author="Apple - Naveen Palle" w:date="2025-09-03T00:08:00Z" w16du:dateUtc="2025-09-03T07:08:00Z"/>
                <w:rFonts w:ascii="Times New Roman" w:hAnsi="Times New Roman"/>
              </w:rPr>
            </w:pPr>
            <w:ins w:id="74" w:author="Apple - Naveen Palle" w:date="2025-09-03T00:08:00Z" w16du:dateUtc="2025-09-03T07:08:00Z">
              <w:r w:rsidRPr="00991427">
                <w:rPr>
                  <w:rFonts w:ascii="Times New Roman" w:hAnsi="Times New Roman"/>
                  <w:lang w:eastAsia="zh-CN"/>
                </w:rPr>
                <w:t>UE would not measure CSI-IM resources for interference measurement.</w:t>
              </w:r>
            </w:ins>
          </w:p>
        </w:tc>
      </w:tr>
    </w:tbl>
    <w:p w14:paraId="0629E0E5" w14:textId="77777777" w:rsidR="004051A0" w:rsidRPr="00991427" w:rsidRDefault="004051A0" w:rsidP="004051A0">
      <w:pPr>
        <w:spacing w:after="120"/>
        <w:jc w:val="both"/>
        <w:rPr>
          <w:ins w:id="75" w:author="Apple - Naveen Palle" w:date="2025-09-03T00:08:00Z" w16du:dateUtc="2025-09-03T07:08:00Z"/>
          <w:color w:val="FF0000"/>
          <w:sz w:val="20"/>
          <w:szCs w:val="20"/>
        </w:rPr>
      </w:pPr>
    </w:p>
    <w:p w14:paraId="0FA56B90" w14:textId="77777777" w:rsidR="004051A0" w:rsidRPr="00991427" w:rsidRDefault="004051A0" w:rsidP="004051A0">
      <w:pPr>
        <w:spacing w:after="120"/>
        <w:jc w:val="center"/>
        <w:rPr>
          <w:ins w:id="76" w:author="Apple - Naveen Palle" w:date="2025-09-03T00:08:00Z" w16du:dateUtc="2025-09-03T07:08:00Z"/>
          <w:color w:val="FF0000"/>
          <w:sz w:val="20"/>
          <w:szCs w:val="20"/>
        </w:rPr>
      </w:pPr>
      <w:ins w:id="77" w:author="Apple - Naveen Palle" w:date="2025-09-03T00:08:00Z" w16du:dateUtc="2025-09-03T07:08:00Z">
        <w:r w:rsidRPr="00991427">
          <w:rPr>
            <w:color w:val="FF0000"/>
            <w:sz w:val="20"/>
            <w:szCs w:val="20"/>
          </w:rPr>
          <w:t>-------------------- Start of text proposal to TS 38.214 v19.0.0 ---------------------------------------</w:t>
        </w:r>
      </w:ins>
    </w:p>
    <w:p w14:paraId="581C39E5" w14:textId="77777777" w:rsidR="004051A0" w:rsidRPr="00991427" w:rsidRDefault="004051A0" w:rsidP="004051A0">
      <w:pPr>
        <w:rPr>
          <w:ins w:id="78" w:author="Apple - Naveen Palle" w:date="2025-09-03T00:08:00Z" w16du:dateUtc="2025-09-03T07:08:00Z"/>
          <w:rFonts w:eastAsia="SimSun"/>
          <w:sz w:val="20"/>
          <w:szCs w:val="20"/>
        </w:rPr>
      </w:pPr>
      <w:ins w:id="79" w:author="Apple - Naveen Palle" w:date="2025-09-03T00:08:00Z" w16du:dateUtc="2025-09-03T07:08:00Z">
        <w:r w:rsidRPr="00991427">
          <w:rPr>
            <w:rFonts w:eastAsia="SimSun"/>
            <w:sz w:val="20"/>
            <w:szCs w:val="20"/>
          </w:rPr>
          <w:t>5.2.4a CSI Reporting for LTM</w:t>
        </w:r>
      </w:ins>
    </w:p>
    <w:p w14:paraId="4DE5E413" w14:textId="77777777" w:rsidR="004051A0" w:rsidRPr="00991427" w:rsidRDefault="004051A0" w:rsidP="004051A0">
      <w:pPr>
        <w:spacing w:after="120"/>
        <w:ind w:left="568" w:hanging="284"/>
        <w:jc w:val="center"/>
        <w:rPr>
          <w:ins w:id="80" w:author="Apple - Naveen Palle" w:date="2025-09-03T00:08:00Z" w16du:dateUtc="2025-09-03T07:08:00Z"/>
          <w:b/>
          <w:bCs/>
          <w:color w:val="FF0000"/>
          <w:sz w:val="20"/>
          <w:szCs w:val="20"/>
        </w:rPr>
      </w:pPr>
      <w:ins w:id="81" w:author="Apple - Naveen Palle" w:date="2025-09-03T00:08:00Z" w16du:dateUtc="2025-09-03T07:08:00Z">
        <w:r w:rsidRPr="00991427">
          <w:rPr>
            <w:rFonts w:eastAsia="Malgun Gothic"/>
            <w:b/>
            <w:bCs/>
            <w:color w:val="FF0000"/>
            <w:sz w:val="20"/>
            <w:szCs w:val="20"/>
            <w:lang w:eastAsia="ko-KR"/>
          </w:rPr>
          <w:t>&lt;&lt;&lt; UNCHANGED PART OMITTED &gt;&gt;&gt;</w:t>
        </w:r>
      </w:ins>
    </w:p>
    <w:p w14:paraId="076B9D99" w14:textId="77777777" w:rsidR="004051A0" w:rsidRPr="00991427" w:rsidRDefault="004051A0" w:rsidP="004051A0">
      <w:pPr>
        <w:spacing w:after="180"/>
        <w:rPr>
          <w:ins w:id="82" w:author="Apple - Naveen Palle" w:date="2025-09-03T00:08:00Z" w16du:dateUtc="2025-09-03T07:08:00Z"/>
          <w:rFonts w:eastAsia="SimSun"/>
          <w:sz w:val="20"/>
          <w:szCs w:val="20"/>
        </w:rPr>
      </w:pPr>
      <w:ins w:id="83" w:author="Apple - Naveen Palle" w:date="2025-09-03T00:08:00Z" w16du:dateUtc="2025-09-03T07:08:00Z">
        <w:r w:rsidRPr="00991427">
          <w:rPr>
            <w:rFonts w:eastAsia="SimSun"/>
            <w:sz w:val="20"/>
            <w:szCs w:val="20"/>
          </w:rPr>
          <w:t>After a UE receives an LTM Cell Switch Command MAC CE [10, TS 38.321] providing a candidate cell (given by Target Configuration ID field), and a [</w:t>
        </w:r>
        <w:proofErr w:type="spellStart"/>
        <w:r w:rsidRPr="00991427">
          <w:rPr>
            <w:rFonts w:eastAsia="SimSun"/>
            <w:i/>
            <w:iCs/>
            <w:sz w:val="20"/>
            <w:szCs w:val="20"/>
          </w:rPr>
          <w:t>ltm-eCSI-ReportConfig</w:t>
        </w:r>
        <w:proofErr w:type="spellEnd"/>
        <w:r w:rsidRPr="00991427">
          <w:rPr>
            <w:rFonts w:eastAsia="SimSun"/>
            <w:sz w:val="20"/>
            <w:szCs w:val="20"/>
          </w:rPr>
          <w:t xml:space="preserve">] is configured for the candidate cell, the UE can measure corresponding NZP CSI-RS resources </w:t>
        </w:r>
        <w:r w:rsidRPr="00991427">
          <w:rPr>
            <w:rFonts w:eastAsia="SimSun"/>
            <w:color w:val="FF0000"/>
            <w:sz w:val="20"/>
            <w:szCs w:val="20"/>
          </w:rPr>
          <w:t>and CSI-IM resources if configured</w:t>
        </w:r>
        <w:r w:rsidRPr="00991427">
          <w:rPr>
            <w:rFonts w:eastAsia="SimSun"/>
            <w:sz w:val="20"/>
            <w:szCs w:val="20"/>
          </w:rPr>
          <w:t xml:space="preserve">, and shall transmit a CSI report to the candidate cell. </w:t>
        </w:r>
      </w:ins>
    </w:p>
    <w:p w14:paraId="4689B140" w14:textId="77777777" w:rsidR="004051A0" w:rsidRPr="00991427" w:rsidRDefault="004051A0" w:rsidP="004051A0">
      <w:pPr>
        <w:spacing w:after="120"/>
        <w:ind w:left="568" w:hanging="284"/>
        <w:jc w:val="center"/>
        <w:rPr>
          <w:ins w:id="84" w:author="Apple - Naveen Palle" w:date="2025-09-03T00:08:00Z" w16du:dateUtc="2025-09-03T07:08:00Z"/>
          <w:b/>
          <w:bCs/>
          <w:color w:val="FF0000"/>
          <w:sz w:val="20"/>
          <w:szCs w:val="20"/>
        </w:rPr>
      </w:pPr>
      <w:ins w:id="85" w:author="Apple - Naveen Palle" w:date="2025-09-03T00:08:00Z" w16du:dateUtc="2025-09-03T07:08:00Z">
        <w:r w:rsidRPr="00991427">
          <w:rPr>
            <w:rFonts w:eastAsia="Malgun Gothic"/>
            <w:b/>
            <w:bCs/>
            <w:color w:val="FF0000"/>
            <w:sz w:val="20"/>
            <w:szCs w:val="20"/>
            <w:lang w:eastAsia="ko-KR"/>
          </w:rPr>
          <w:t>&lt;&lt;&lt; UNCHANGED PART OMITTED &gt;&gt;&gt;</w:t>
        </w:r>
      </w:ins>
    </w:p>
    <w:p w14:paraId="2B61C6B5" w14:textId="77777777" w:rsidR="004051A0" w:rsidRPr="00991427" w:rsidRDefault="004051A0" w:rsidP="004051A0">
      <w:pPr>
        <w:spacing w:after="120"/>
        <w:jc w:val="center"/>
        <w:rPr>
          <w:ins w:id="86" w:author="Apple - Naveen Palle" w:date="2025-09-03T00:08:00Z" w16du:dateUtc="2025-09-03T07:08:00Z"/>
          <w:color w:val="FF0000"/>
          <w:sz w:val="20"/>
          <w:szCs w:val="20"/>
        </w:rPr>
      </w:pPr>
      <w:ins w:id="87" w:author="Apple - Naveen Palle" w:date="2025-09-03T00:08:00Z" w16du:dateUtc="2025-09-03T07:08:00Z">
        <w:r w:rsidRPr="00991427">
          <w:rPr>
            <w:color w:val="FF0000"/>
            <w:sz w:val="20"/>
            <w:szCs w:val="20"/>
          </w:rPr>
          <w:t>---------------------- End of text proposal to TS 38.214 v19.0.0 ---------------------------------------</w:t>
        </w:r>
      </w:ins>
    </w:p>
    <w:p w14:paraId="6110DB27" w14:textId="77777777" w:rsidR="004051A0" w:rsidRPr="00991427" w:rsidRDefault="004051A0" w:rsidP="004051A0">
      <w:pPr>
        <w:rPr>
          <w:ins w:id="88" w:author="Apple - Naveen Palle" w:date="2025-09-03T00:08:00Z" w16du:dateUtc="2025-09-03T07:08:00Z"/>
          <w:rFonts w:eastAsia="DengXian"/>
          <w:sz w:val="20"/>
          <w:szCs w:val="20"/>
          <w:lang w:eastAsia="zh-CN"/>
        </w:rPr>
      </w:pPr>
      <w:ins w:id="89" w:author="Apple - Naveen Palle" w:date="2025-09-03T00:08:00Z" w16du:dateUtc="2025-09-03T07:08:00Z">
        <w:r w:rsidRPr="00991427">
          <w:rPr>
            <w:rFonts w:eastAsia="DengXian"/>
            <w:sz w:val="20"/>
            <w:szCs w:val="20"/>
            <w:lang w:eastAsia="zh-CN"/>
          </w:rPr>
          <w:t>Agreement</w:t>
        </w:r>
      </w:ins>
    </w:p>
    <w:p w14:paraId="5EB4595B" w14:textId="77777777" w:rsidR="004051A0" w:rsidRPr="00991427" w:rsidRDefault="004051A0" w:rsidP="004051A0">
      <w:pPr>
        <w:overflowPunct w:val="0"/>
        <w:autoSpaceDE w:val="0"/>
        <w:autoSpaceDN w:val="0"/>
        <w:adjustRightInd w:val="0"/>
        <w:spacing w:before="120" w:after="120"/>
        <w:textAlignment w:val="baseline"/>
        <w:rPr>
          <w:ins w:id="90" w:author="Apple - Naveen Palle" w:date="2025-09-03T00:08:00Z" w16du:dateUtc="2025-09-03T07:08:00Z"/>
          <w:rFonts w:eastAsia="DengXian"/>
          <w:sz w:val="20"/>
          <w:szCs w:val="20"/>
          <w:lang w:eastAsia="zh-CN"/>
        </w:rPr>
      </w:pPr>
      <w:ins w:id="91" w:author="Apple - Naveen Palle" w:date="2025-09-03T00:08:00Z" w16du:dateUtc="2025-09-03T07:08:00Z">
        <w:r w:rsidRPr="00991427">
          <w:rPr>
            <w:rFonts w:eastAsia="DengXian"/>
            <w:sz w:val="20"/>
            <w:szCs w:val="20"/>
            <w:lang w:eastAsia="zh-CN"/>
          </w:rPr>
          <w:t>F</w:t>
        </w:r>
        <w:r w:rsidRPr="00991427">
          <w:rPr>
            <w:sz w:val="20"/>
            <w:szCs w:val="20"/>
          </w:rPr>
          <w:t xml:space="preserve">ollowing </w:t>
        </w:r>
        <w:r w:rsidRPr="00991427">
          <w:rPr>
            <w:rFonts w:eastAsia="DengXian"/>
            <w:sz w:val="20"/>
            <w:szCs w:val="20"/>
            <w:lang w:eastAsia="zh-CN"/>
          </w:rPr>
          <w:t>TP to</w:t>
        </w:r>
        <w:r w:rsidRPr="00991427">
          <w:rPr>
            <w:sz w:val="20"/>
            <w:szCs w:val="20"/>
          </w:rPr>
          <w:t xml:space="preserve"> TS38.214 Section 5.2.4a</w:t>
        </w:r>
        <w:r w:rsidRPr="00991427">
          <w:rPr>
            <w:rFonts w:eastAsia="DengXian"/>
            <w:sz w:val="20"/>
            <w:szCs w:val="20"/>
            <w:lang w:eastAsia="zh-CN"/>
          </w:rPr>
          <w:t xml:space="preserve"> is endorsed in principle.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051A0" w:rsidRPr="00991427" w14:paraId="57C4FC16" w14:textId="77777777" w:rsidTr="00CD4796">
        <w:trPr>
          <w:ins w:id="92" w:author="Apple - Naveen Palle" w:date="2025-09-03T00:08:00Z" w16du:dateUtc="2025-09-03T07:08:00Z"/>
        </w:trPr>
        <w:tc>
          <w:tcPr>
            <w:tcW w:w="9062" w:type="dxa"/>
          </w:tcPr>
          <w:p w14:paraId="47D4F15E" w14:textId="77777777" w:rsidR="004051A0" w:rsidRPr="00991427" w:rsidRDefault="004051A0" w:rsidP="00CD4796">
            <w:pPr>
              <w:pStyle w:val="00Text"/>
              <w:rPr>
                <w:ins w:id="93" w:author="Apple - Naveen Palle" w:date="2025-09-03T00:08:00Z" w16du:dateUtc="2025-09-03T07:08:00Z"/>
                <w:szCs w:val="20"/>
              </w:rPr>
            </w:pPr>
            <w:ins w:id="94" w:author="Apple - Naveen Palle" w:date="2025-09-03T00:08:00Z" w16du:dateUtc="2025-09-03T07:08:00Z">
              <w:r w:rsidRPr="00991427">
                <w:rPr>
                  <w:szCs w:val="20"/>
                </w:rPr>
                <w:t>5.2.4a CSI Reporting for LTM</w:t>
              </w:r>
            </w:ins>
          </w:p>
          <w:p w14:paraId="4F3C7FE9" w14:textId="77777777" w:rsidR="004051A0" w:rsidRPr="00991427" w:rsidRDefault="004051A0" w:rsidP="00CD4796">
            <w:pPr>
              <w:pStyle w:val="00Text"/>
              <w:jc w:val="center"/>
              <w:rPr>
                <w:ins w:id="95" w:author="Apple - Naveen Palle" w:date="2025-09-03T00:08:00Z" w16du:dateUtc="2025-09-03T07:08:00Z"/>
                <w:color w:val="FF0000"/>
                <w:szCs w:val="20"/>
              </w:rPr>
            </w:pPr>
            <w:ins w:id="96" w:author="Apple - Naveen Palle" w:date="2025-09-03T00:08:00Z" w16du:dateUtc="2025-09-03T07:08:00Z">
              <w:r w:rsidRPr="00991427">
                <w:rPr>
                  <w:color w:val="FF0000"/>
                  <w:szCs w:val="20"/>
                </w:rPr>
                <w:t>&lt;omitted text&gt;</w:t>
              </w:r>
            </w:ins>
          </w:p>
          <w:p w14:paraId="5F03E289" w14:textId="77777777" w:rsidR="004051A0" w:rsidRPr="00991427" w:rsidRDefault="004051A0" w:rsidP="00CD4796">
            <w:pPr>
              <w:rPr>
                <w:ins w:id="97" w:author="Apple - Naveen Palle" w:date="2025-09-03T00:08:00Z" w16du:dateUtc="2025-09-03T07:08:00Z"/>
                <w:sz w:val="20"/>
                <w:szCs w:val="20"/>
              </w:rPr>
            </w:pPr>
            <w:ins w:id="98" w:author="Apple - Naveen Palle" w:date="2025-09-03T00:08:00Z" w16du:dateUtc="2025-09-03T07:08:00Z">
              <w:r w:rsidRPr="00991427">
                <w:rPr>
                  <w:sz w:val="20"/>
                  <w:szCs w:val="20"/>
                </w:rPr>
                <w:t xml:space="preserve">A UE configured with </w:t>
              </w:r>
              <w:r w:rsidRPr="00991427">
                <w:rPr>
                  <w:i/>
                  <w:iCs/>
                  <w:sz w:val="20"/>
                  <w:szCs w:val="20"/>
                </w:rPr>
                <w:t>LTM-Config</w:t>
              </w:r>
              <w:r w:rsidRPr="00991427">
                <w:rPr>
                  <w:sz w:val="20"/>
                  <w:szCs w:val="20"/>
                </w:rPr>
                <w:t xml:space="preserve"> can be provided configurations for CSI acquisition, by up to one Reporting Setting, [</w:t>
              </w:r>
              <w:proofErr w:type="spellStart"/>
              <w:r w:rsidRPr="00991427">
                <w:rPr>
                  <w:i/>
                  <w:iCs/>
                  <w:sz w:val="20"/>
                  <w:szCs w:val="20"/>
                </w:rPr>
                <w:t>ltm-eCSI-ReportConfig</w:t>
              </w:r>
              <w:proofErr w:type="spellEnd"/>
              <w:r w:rsidRPr="00991427">
                <w:rPr>
                  <w:sz w:val="20"/>
                  <w:szCs w:val="20"/>
                </w:rPr>
                <w:t>], for a candidate cell. Each Reporting Setting [</w:t>
              </w:r>
              <w:proofErr w:type="spellStart"/>
              <w:r w:rsidRPr="00991427">
                <w:rPr>
                  <w:i/>
                  <w:iCs/>
                  <w:sz w:val="20"/>
                  <w:szCs w:val="20"/>
                </w:rPr>
                <w:t>ltm-eCSI-ReportConfig</w:t>
              </w:r>
              <w:proofErr w:type="spellEnd"/>
              <w:r w:rsidRPr="00991427">
                <w:rPr>
                  <w:sz w:val="20"/>
                  <w:szCs w:val="20"/>
                </w:rPr>
                <w:t xml:space="preserve">] is associated with either one or two Resource Settings </w:t>
              </w:r>
            </w:ins>
          </w:p>
          <w:p w14:paraId="33169A41" w14:textId="77777777" w:rsidR="004051A0" w:rsidRPr="00991427" w:rsidRDefault="004051A0" w:rsidP="00CD4796">
            <w:pPr>
              <w:pStyle w:val="B1"/>
              <w:rPr>
                <w:ins w:id="99" w:author="Apple - Naveen Palle" w:date="2025-09-03T00:08:00Z" w16du:dateUtc="2025-09-03T07:08:00Z"/>
                <w:sz w:val="20"/>
                <w:szCs w:val="20"/>
              </w:rPr>
            </w:pPr>
            <w:ins w:id="100" w:author="Apple - Naveen Palle" w:date="2025-09-03T00:08:00Z" w16du:dateUtc="2025-09-03T07:08:00Z">
              <w:r w:rsidRPr="00991427">
                <w:rPr>
                  <w:sz w:val="20"/>
                  <w:szCs w:val="20"/>
                </w:rPr>
                <w:t>-</w:t>
              </w:r>
              <w:r w:rsidRPr="00991427">
                <w:rPr>
                  <w:sz w:val="20"/>
                  <w:szCs w:val="20"/>
                </w:rPr>
                <w:tab/>
                <w:t xml:space="preserve">When one Resource Setting (given by higher layer parameter </w:t>
              </w:r>
              <w:proofErr w:type="spellStart"/>
              <w:r w:rsidRPr="00991427">
                <w:rPr>
                  <w:i/>
                  <w:iCs/>
                  <w:sz w:val="20"/>
                  <w:szCs w:val="20"/>
                </w:rPr>
                <w:t>ltm-ResourcesForChannelMeasurement</w:t>
              </w:r>
              <w:proofErr w:type="spellEnd"/>
              <w:r w:rsidRPr="00991427">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ins>
          </w:p>
          <w:p w14:paraId="05288C74" w14:textId="77777777" w:rsidR="004051A0" w:rsidRPr="00991427" w:rsidRDefault="004051A0" w:rsidP="00CD4796">
            <w:pPr>
              <w:pStyle w:val="B1"/>
              <w:rPr>
                <w:ins w:id="101" w:author="Apple - Naveen Palle" w:date="2025-09-03T00:08:00Z" w16du:dateUtc="2025-09-03T07:08:00Z"/>
                <w:sz w:val="20"/>
                <w:szCs w:val="20"/>
              </w:rPr>
            </w:pPr>
            <w:ins w:id="102" w:author="Apple - Naveen Palle" w:date="2025-09-03T00:08:00Z" w16du:dateUtc="2025-09-03T07:08:00Z">
              <w:r w:rsidRPr="00991427">
                <w:rPr>
                  <w:sz w:val="20"/>
                  <w:szCs w:val="20"/>
                </w:rPr>
                <w:t>-</w:t>
              </w:r>
              <w:r w:rsidRPr="00991427">
                <w:rPr>
                  <w:sz w:val="20"/>
                  <w:szCs w:val="20"/>
                </w:rPr>
                <w:tab/>
                <w:t xml:space="preserve">When two Resource Settings are configured, the first Resource Setting (given by higher layer parameter </w:t>
              </w:r>
              <w:proofErr w:type="spellStart"/>
              <w:r w:rsidRPr="00991427">
                <w:rPr>
                  <w:i/>
                  <w:iCs/>
                  <w:sz w:val="20"/>
                  <w:szCs w:val="20"/>
                </w:rPr>
                <w:t>ltm-ResourcesForChannelMeasurement</w:t>
              </w:r>
              <w:proofErr w:type="spellEnd"/>
              <w:r w:rsidRPr="00991427">
                <w:rPr>
                  <w:sz w:val="20"/>
                  <w:szCs w:val="20"/>
                </w:rPr>
                <w:t>) provides a list of NZP CSI-RS resources for channel measurement, and the second Resource Setting (given by higher layer parameter [</w:t>
              </w:r>
              <w:proofErr w:type="spellStart"/>
              <w:r w:rsidRPr="00991427">
                <w:rPr>
                  <w:i/>
                  <w:iCs/>
                  <w:sz w:val="20"/>
                  <w:szCs w:val="20"/>
                </w:rPr>
                <w:t>ltm-ResourceForInterferenceMeasurements</w:t>
              </w:r>
              <w:proofErr w:type="spellEnd"/>
              <w:r w:rsidRPr="00991427">
                <w:rPr>
                  <w:sz w:val="20"/>
                  <w:szCs w:val="20"/>
                </w:rPr>
                <w:t>]), provides a list of [CSI-IM resources] for interference measurement. The UE is not expected to be configured with more than 128 NZP CSI-RS ports in the CSI-RS resource set contained within the Resource Settings.</w:t>
              </w:r>
            </w:ins>
          </w:p>
          <w:p w14:paraId="7FA0F3A3" w14:textId="77777777" w:rsidR="004051A0" w:rsidRPr="00991427" w:rsidRDefault="004051A0" w:rsidP="00CD4796">
            <w:pPr>
              <w:rPr>
                <w:ins w:id="103" w:author="Apple - Naveen Palle" w:date="2025-09-03T00:08:00Z" w16du:dateUtc="2025-09-03T07:08:00Z"/>
                <w:sz w:val="20"/>
                <w:szCs w:val="20"/>
              </w:rPr>
            </w:pPr>
            <w:ins w:id="104" w:author="Apple - Naveen Palle" w:date="2025-09-03T00:08:00Z" w16du:dateUtc="2025-09-03T07:08:00Z">
              <w:del w:id="105" w:author="Unknown">
                <w:r w:rsidRPr="00991427">
                  <w:rPr>
                    <w:sz w:val="20"/>
                    <w:szCs w:val="20"/>
                  </w:rPr>
                  <w:delText>[</w:delText>
                </w:r>
              </w:del>
              <w:r w:rsidRPr="00991427">
                <w:rPr>
                  <w:sz w:val="20"/>
                  <w:szCs w:val="20"/>
                </w:rPr>
                <w:t xml:space="preserve">The UE shall expect the following configuration provided </w:t>
              </w:r>
              <w:del w:id="106" w:author="Unknown">
                <w:r w:rsidRPr="00991427">
                  <w:rPr>
                    <w:sz w:val="20"/>
                    <w:szCs w:val="20"/>
                  </w:rPr>
                  <w:delText xml:space="preserve">by </w:delText>
                </w:r>
              </w:del>
              <w:r w:rsidRPr="00991427">
                <w:rPr>
                  <w:sz w:val="20"/>
                  <w:szCs w:val="20"/>
                </w:rPr>
                <w:t>in each [</w:t>
              </w:r>
              <w:proofErr w:type="spellStart"/>
              <w:r w:rsidRPr="00991427">
                <w:rPr>
                  <w:i/>
                  <w:iCs/>
                  <w:sz w:val="20"/>
                  <w:szCs w:val="20"/>
                </w:rPr>
                <w:t>ltm-eCSI-ReportConfig</w:t>
              </w:r>
              <w:proofErr w:type="spellEnd"/>
              <w:r w:rsidRPr="00991427">
                <w:rPr>
                  <w:sz w:val="20"/>
                  <w:szCs w:val="20"/>
                </w:rPr>
                <w:t>]:</w:t>
              </w:r>
            </w:ins>
          </w:p>
          <w:p w14:paraId="5CAFA894" w14:textId="77777777" w:rsidR="004051A0" w:rsidRPr="00991427" w:rsidRDefault="004051A0" w:rsidP="00CD4796">
            <w:pPr>
              <w:pStyle w:val="B1"/>
              <w:rPr>
                <w:ins w:id="107" w:author="Apple - Naveen Palle" w:date="2025-09-03T00:08:00Z" w16du:dateUtc="2025-09-03T07:08:00Z"/>
                <w:sz w:val="20"/>
                <w:szCs w:val="20"/>
              </w:rPr>
            </w:pPr>
            <w:ins w:id="108" w:author="Apple - Naveen Palle" w:date="2025-09-03T00:08:00Z" w16du:dateUtc="2025-09-03T07:08:00Z">
              <w:r w:rsidRPr="00991427">
                <w:rPr>
                  <w:sz w:val="20"/>
                  <w:szCs w:val="20"/>
                </w:rPr>
                <w:t>-</w:t>
              </w:r>
              <w:r w:rsidRPr="00991427">
                <w:rPr>
                  <w:sz w:val="20"/>
                  <w:szCs w:val="20"/>
                </w:rPr>
                <w:tab/>
                <w:t>For the frequency granularity of the CSI report, the CQI format indicator is Wideband CQI.</w:t>
              </w:r>
            </w:ins>
          </w:p>
          <w:p w14:paraId="59E3130D" w14:textId="77777777" w:rsidR="004051A0" w:rsidRPr="00991427" w:rsidRDefault="004051A0" w:rsidP="00CD4796">
            <w:pPr>
              <w:pStyle w:val="B1"/>
              <w:rPr>
                <w:ins w:id="109" w:author="Apple - Naveen Palle" w:date="2025-09-03T00:08:00Z" w16du:dateUtc="2025-09-03T07:08:00Z"/>
                <w:sz w:val="20"/>
                <w:szCs w:val="20"/>
              </w:rPr>
            </w:pPr>
            <w:ins w:id="110" w:author="Apple - Naveen Palle" w:date="2025-09-03T00:08:00Z" w16du:dateUtc="2025-09-03T07:08:00Z">
              <w:r w:rsidRPr="00991427">
                <w:rPr>
                  <w:sz w:val="20"/>
                  <w:szCs w:val="20"/>
                </w:rPr>
                <w:t>-</w:t>
              </w:r>
              <w:r w:rsidRPr="00991427">
                <w:rPr>
                  <w:sz w:val="20"/>
                  <w:szCs w:val="20"/>
                </w:rPr>
                <w:tab/>
                <w:t>For the frequency granularity of the CSI report, the PMI format indicator is Wideband PMI.</w:t>
              </w:r>
            </w:ins>
          </w:p>
          <w:p w14:paraId="775EB907" w14:textId="77777777" w:rsidR="004051A0" w:rsidRPr="00991427" w:rsidRDefault="004051A0" w:rsidP="00CD4796">
            <w:pPr>
              <w:pStyle w:val="B1"/>
              <w:rPr>
                <w:ins w:id="111" w:author="Apple - Naveen Palle" w:date="2025-09-03T00:08:00Z" w16du:dateUtc="2025-09-03T07:08:00Z"/>
                <w:sz w:val="20"/>
                <w:szCs w:val="20"/>
              </w:rPr>
            </w:pPr>
            <w:ins w:id="112" w:author="Apple - Naveen Palle" w:date="2025-09-03T00:08:00Z" w16du:dateUtc="2025-09-03T07:08:00Z">
              <w:r w:rsidRPr="00991427">
                <w:rPr>
                  <w:sz w:val="20"/>
                  <w:szCs w:val="20"/>
                </w:rPr>
                <w:t>-</w:t>
              </w:r>
              <w:r w:rsidRPr="00991427">
                <w:rPr>
                  <w:sz w:val="20"/>
                  <w:szCs w:val="20"/>
                </w:rPr>
                <w:tab/>
                <w:t xml:space="preserve">The codebook type is </w:t>
              </w:r>
              <w:proofErr w:type="spellStart"/>
              <w:r w:rsidRPr="00991427">
                <w:rPr>
                  <w:i/>
                  <w:iCs/>
                  <w:sz w:val="20"/>
                  <w:szCs w:val="20"/>
                </w:rPr>
                <w:t>typeI-SinglePanel</w:t>
              </w:r>
              <w:proofErr w:type="spellEnd"/>
              <w:r w:rsidRPr="00991427">
                <w:rPr>
                  <w:i/>
                  <w:iCs/>
                  <w:sz w:val="20"/>
                  <w:szCs w:val="20"/>
                </w:rPr>
                <w:t xml:space="preserve">. </w:t>
              </w:r>
            </w:ins>
          </w:p>
          <w:p w14:paraId="07ED438C" w14:textId="77777777" w:rsidR="004051A0" w:rsidRPr="00991427" w:rsidRDefault="004051A0" w:rsidP="00CD4796">
            <w:pPr>
              <w:pStyle w:val="B1"/>
              <w:rPr>
                <w:ins w:id="113" w:author="Apple - Naveen Palle" w:date="2025-09-03T00:08:00Z" w16du:dateUtc="2025-09-03T07:08:00Z"/>
                <w:sz w:val="20"/>
                <w:szCs w:val="20"/>
              </w:rPr>
            </w:pPr>
            <w:ins w:id="114" w:author="Apple - Naveen Palle" w:date="2025-09-03T00:08:00Z" w16du:dateUtc="2025-09-03T07:08:00Z">
              <w:r w:rsidRPr="00991427">
                <w:rPr>
                  <w:sz w:val="20"/>
                  <w:szCs w:val="20"/>
                </w:rPr>
                <w:t>-</w:t>
              </w:r>
              <w:r w:rsidRPr="00991427">
                <w:rPr>
                  <w:sz w:val="20"/>
                  <w:szCs w:val="20"/>
                </w:rPr>
                <w:tab/>
                <w:t xml:space="preserve">The </w:t>
              </w:r>
              <w:proofErr w:type="spellStart"/>
              <w:r w:rsidRPr="00991427">
                <w:rPr>
                  <w:i/>
                  <w:iCs/>
                  <w:sz w:val="20"/>
                  <w:szCs w:val="20"/>
                </w:rPr>
                <w:t>reportQuantity</w:t>
              </w:r>
              <w:proofErr w:type="spellEnd"/>
              <w:r w:rsidRPr="00991427">
                <w:rPr>
                  <w:sz w:val="20"/>
                  <w:szCs w:val="20"/>
                </w:rPr>
                <w:t xml:space="preserve"> is set to ‘cri-RI-PMI-CQI’.</w:t>
              </w:r>
              <w:del w:id="115" w:author="Unknown">
                <w:r w:rsidRPr="00991427">
                  <w:rPr>
                    <w:sz w:val="20"/>
                    <w:szCs w:val="20"/>
                  </w:rPr>
                  <w:delText>]</w:delText>
                </w:r>
              </w:del>
            </w:ins>
          </w:p>
          <w:p w14:paraId="34450B08" w14:textId="77777777" w:rsidR="004051A0" w:rsidRPr="00991427" w:rsidRDefault="004051A0" w:rsidP="00CD4796">
            <w:pPr>
              <w:pStyle w:val="00Text"/>
              <w:jc w:val="center"/>
              <w:rPr>
                <w:ins w:id="116" w:author="Apple - Naveen Palle" w:date="2025-09-03T00:08:00Z" w16du:dateUtc="2025-09-03T07:08:00Z"/>
                <w:szCs w:val="20"/>
              </w:rPr>
            </w:pPr>
            <w:ins w:id="117" w:author="Apple - Naveen Palle" w:date="2025-09-03T00:08:00Z" w16du:dateUtc="2025-09-03T07:08:00Z">
              <w:r w:rsidRPr="00991427">
                <w:rPr>
                  <w:color w:val="FF0000"/>
                  <w:szCs w:val="20"/>
                </w:rPr>
                <w:t>&lt;omitted text&gt;</w:t>
              </w:r>
            </w:ins>
          </w:p>
        </w:tc>
      </w:tr>
    </w:tbl>
    <w:p w14:paraId="3B07AB17" w14:textId="77777777" w:rsidR="004051A0" w:rsidRPr="00991427" w:rsidRDefault="004051A0" w:rsidP="004051A0">
      <w:pPr>
        <w:rPr>
          <w:ins w:id="118" w:author="Apple - Naveen Palle" w:date="2025-09-03T00:08:00Z" w16du:dateUtc="2025-09-03T07:08:00Z"/>
          <w:rFonts w:eastAsia="DengXian"/>
          <w:sz w:val="20"/>
          <w:szCs w:val="20"/>
          <w:lang w:eastAsia="zh-CN"/>
        </w:rPr>
      </w:pPr>
    </w:p>
    <w:p w14:paraId="303B55B1" w14:textId="77777777" w:rsidR="004051A0" w:rsidRPr="00991427" w:rsidRDefault="004051A0" w:rsidP="004051A0">
      <w:pPr>
        <w:rPr>
          <w:ins w:id="119" w:author="Apple - Naveen Palle" w:date="2025-09-03T00:08:00Z" w16du:dateUtc="2025-09-03T07:08:00Z"/>
          <w:rFonts w:eastAsia="DengXian"/>
          <w:sz w:val="20"/>
          <w:szCs w:val="20"/>
          <w:highlight w:val="green"/>
          <w:lang w:eastAsia="zh-CN"/>
        </w:rPr>
      </w:pPr>
      <w:ins w:id="120" w:author="Apple - Naveen Palle" w:date="2025-09-03T00:08:00Z" w16du:dateUtc="2025-09-03T07:08:00Z">
        <w:r w:rsidRPr="00991427">
          <w:rPr>
            <w:rFonts w:eastAsia="DengXian"/>
            <w:sz w:val="20"/>
            <w:szCs w:val="20"/>
            <w:highlight w:val="green"/>
            <w:lang w:eastAsia="zh-CN"/>
          </w:rPr>
          <w:t>Agreement</w:t>
        </w:r>
      </w:ins>
    </w:p>
    <w:p w14:paraId="6F5333F3" w14:textId="77777777" w:rsidR="004051A0" w:rsidRPr="00991427" w:rsidRDefault="004051A0" w:rsidP="004051A0">
      <w:pPr>
        <w:pStyle w:val="ListParagraph"/>
        <w:widowControl/>
        <w:numPr>
          <w:ilvl w:val="0"/>
          <w:numId w:val="24"/>
        </w:numPr>
        <w:spacing w:before="120"/>
        <w:ind w:leftChars="0"/>
        <w:contextualSpacing/>
        <w:jc w:val="left"/>
        <w:rPr>
          <w:ins w:id="121" w:author="Apple - Naveen Palle" w:date="2025-09-03T00:08:00Z" w16du:dateUtc="2025-09-03T07:08:00Z"/>
          <w:rStyle w:val="Strong"/>
          <w:rFonts w:ascii="Times New Roman" w:eastAsia="SimSun" w:hAnsi="Times New Roman"/>
          <w:color w:val="000000"/>
          <w:sz w:val="20"/>
          <w:szCs w:val="20"/>
        </w:rPr>
      </w:pPr>
      <w:ins w:id="122" w:author="Apple - Naveen Palle" w:date="2025-09-03T00:08:00Z" w16du:dateUtc="2025-09-03T07:08:00Z">
        <w:r w:rsidRPr="00991427">
          <w:rPr>
            <w:rStyle w:val="Strong"/>
            <w:rFonts w:ascii="Times New Roman" w:eastAsia="SimSun" w:hAnsi="Times New Roman"/>
            <w:color w:val="000000"/>
            <w:sz w:val="20"/>
            <w:szCs w:val="20"/>
          </w:rPr>
          <w:t>Introduce a new RRC IE for LTM codebook configuration</w:t>
        </w:r>
      </w:ins>
    </w:p>
    <w:p w14:paraId="65FCEA82" w14:textId="77777777" w:rsidR="004051A0" w:rsidRPr="00991427" w:rsidRDefault="004051A0" w:rsidP="004051A0">
      <w:pPr>
        <w:ind w:left="720"/>
        <w:rPr>
          <w:ins w:id="123" w:author="Apple - Naveen Palle" w:date="2025-09-03T00:08:00Z" w16du:dateUtc="2025-09-03T07:08:00Z"/>
          <w:sz w:val="20"/>
          <w:szCs w:val="20"/>
        </w:rPr>
      </w:pPr>
      <w:ins w:id="124" w:author="Apple - Naveen Palle" w:date="2025-09-03T00:08:00Z" w16du:dateUtc="2025-09-03T07:08:00Z">
        <w:r w:rsidRPr="00991427">
          <w:rPr>
            <w:sz w:val="20"/>
            <w:szCs w:val="20"/>
          </w:rPr>
          <w:t>CodebookConfig-LTM-r</w:t>
        </w:r>
        <w:proofErr w:type="gramStart"/>
        <w:r w:rsidRPr="00991427">
          <w:rPr>
            <w:sz w:val="20"/>
            <w:szCs w:val="20"/>
          </w:rPr>
          <w:t>19 ::=</w:t>
        </w:r>
        <w:proofErr w:type="gramEnd"/>
        <w:r w:rsidRPr="00991427">
          <w:rPr>
            <w:sz w:val="20"/>
            <w:szCs w:val="20"/>
          </w:rPr>
          <w:t xml:space="preserve">         </w:t>
        </w:r>
        <w:r w:rsidRPr="00991427">
          <w:rPr>
            <w:color w:val="993366"/>
            <w:sz w:val="20"/>
            <w:szCs w:val="20"/>
          </w:rPr>
          <w:t>CHOICE</w:t>
        </w:r>
        <w:r w:rsidRPr="00991427">
          <w:rPr>
            <w:sz w:val="20"/>
            <w:szCs w:val="20"/>
          </w:rPr>
          <w:t xml:space="preserve"> {</w:t>
        </w:r>
      </w:ins>
    </w:p>
    <w:p w14:paraId="32BD7962" w14:textId="77777777" w:rsidR="004051A0" w:rsidRPr="00991427" w:rsidRDefault="004051A0" w:rsidP="004051A0">
      <w:pPr>
        <w:ind w:left="720"/>
        <w:rPr>
          <w:ins w:id="125" w:author="Apple - Naveen Palle" w:date="2025-09-03T00:08:00Z" w16du:dateUtc="2025-09-03T07:08:00Z"/>
          <w:sz w:val="20"/>
          <w:szCs w:val="20"/>
        </w:rPr>
      </w:pPr>
      <w:ins w:id="126" w:author="Apple - Naveen Palle" w:date="2025-09-03T00:08:00Z" w16du:dateUtc="2025-09-03T07:08:00Z">
        <w:r w:rsidRPr="00991427">
          <w:rPr>
            <w:sz w:val="20"/>
            <w:szCs w:val="20"/>
          </w:rPr>
          <w:t xml:space="preserve">    </w:t>
        </w:r>
        <w:proofErr w:type="spellStart"/>
        <w:r w:rsidRPr="00991427">
          <w:rPr>
            <w:sz w:val="20"/>
            <w:szCs w:val="20"/>
          </w:rPr>
          <w:t>twoToThirtyTwoPorts</w:t>
        </w:r>
        <w:proofErr w:type="spellEnd"/>
        <w:r w:rsidRPr="00991427">
          <w:rPr>
            <w:sz w:val="20"/>
            <w:szCs w:val="20"/>
          </w:rPr>
          <w:t xml:space="preserve">                 </w:t>
        </w:r>
        <w:proofErr w:type="spellStart"/>
        <w:r w:rsidRPr="00991427">
          <w:rPr>
            <w:sz w:val="20"/>
            <w:szCs w:val="20"/>
          </w:rPr>
          <w:t>CodebookConfig</w:t>
        </w:r>
        <w:proofErr w:type="spellEnd"/>
        <w:r w:rsidRPr="00991427">
          <w:rPr>
            <w:sz w:val="20"/>
            <w:szCs w:val="20"/>
          </w:rPr>
          <w:t>,</w:t>
        </w:r>
      </w:ins>
    </w:p>
    <w:p w14:paraId="29E67D9E" w14:textId="77777777" w:rsidR="004051A0" w:rsidRPr="00991427" w:rsidRDefault="004051A0" w:rsidP="004051A0">
      <w:pPr>
        <w:ind w:left="720"/>
        <w:rPr>
          <w:ins w:id="127" w:author="Apple - Naveen Palle" w:date="2025-09-03T00:08:00Z" w16du:dateUtc="2025-09-03T07:08:00Z"/>
          <w:sz w:val="20"/>
          <w:szCs w:val="20"/>
        </w:rPr>
      </w:pPr>
      <w:ins w:id="128" w:author="Apple - Naveen Palle" w:date="2025-09-03T00:08:00Z" w16du:dateUtc="2025-09-03T07:08:00Z">
        <w:r w:rsidRPr="00991427">
          <w:rPr>
            <w:sz w:val="20"/>
            <w:szCs w:val="20"/>
          </w:rPr>
          <w:t xml:space="preserve">    </w:t>
        </w:r>
        <w:proofErr w:type="spellStart"/>
        <w:r w:rsidRPr="00991427">
          <w:rPr>
            <w:sz w:val="20"/>
            <w:szCs w:val="20"/>
          </w:rPr>
          <w:t>moreThanThirtyTwoPorts</w:t>
        </w:r>
        <w:proofErr w:type="spellEnd"/>
        <w:r w:rsidRPr="00991427">
          <w:rPr>
            <w:sz w:val="20"/>
            <w:szCs w:val="20"/>
          </w:rPr>
          <w:t xml:space="preserve">           CodebookConfig-r19</w:t>
        </w:r>
      </w:ins>
    </w:p>
    <w:p w14:paraId="0A6DE826" w14:textId="77777777" w:rsidR="004051A0" w:rsidRPr="00991427" w:rsidRDefault="004051A0" w:rsidP="004051A0">
      <w:pPr>
        <w:ind w:left="720"/>
        <w:rPr>
          <w:ins w:id="129" w:author="Apple - Naveen Palle" w:date="2025-09-03T00:08:00Z" w16du:dateUtc="2025-09-03T07:08:00Z"/>
          <w:sz w:val="20"/>
          <w:szCs w:val="20"/>
        </w:rPr>
      </w:pPr>
      <w:ins w:id="130" w:author="Apple - Naveen Palle" w:date="2025-09-03T00:08:00Z" w16du:dateUtc="2025-09-03T07:08:00Z">
        <w:r w:rsidRPr="00991427">
          <w:rPr>
            <w:sz w:val="20"/>
            <w:szCs w:val="20"/>
          </w:rPr>
          <w:t xml:space="preserve">    ...</w:t>
        </w:r>
      </w:ins>
    </w:p>
    <w:p w14:paraId="356FB3CD" w14:textId="77777777" w:rsidR="004051A0" w:rsidRPr="00991427" w:rsidRDefault="004051A0" w:rsidP="004051A0">
      <w:pPr>
        <w:spacing w:after="120"/>
        <w:ind w:left="720"/>
        <w:rPr>
          <w:ins w:id="131" w:author="Apple - Naveen Palle" w:date="2025-09-03T00:08:00Z" w16du:dateUtc="2025-09-03T07:08:00Z"/>
          <w:sz w:val="20"/>
          <w:szCs w:val="20"/>
        </w:rPr>
      </w:pPr>
      <w:ins w:id="132" w:author="Apple - Naveen Palle" w:date="2025-09-03T00:08:00Z" w16du:dateUtc="2025-09-03T07:08:00Z">
        <w:r w:rsidRPr="00991427">
          <w:rPr>
            <w:sz w:val="20"/>
            <w:szCs w:val="20"/>
          </w:rPr>
          <w:t>}</w:t>
        </w:r>
      </w:ins>
    </w:p>
    <w:p w14:paraId="19518994" w14:textId="77777777" w:rsidR="004051A0" w:rsidRPr="00991427" w:rsidRDefault="004051A0" w:rsidP="004051A0">
      <w:pPr>
        <w:pStyle w:val="ListParagraph"/>
        <w:widowControl/>
        <w:numPr>
          <w:ilvl w:val="0"/>
          <w:numId w:val="24"/>
        </w:numPr>
        <w:ind w:leftChars="0"/>
        <w:contextualSpacing/>
        <w:jc w:val="left"/>
        <w:rPr>
          <w:ins w:id="133" w:author="Apple - Naveen Palle" w:date="2025-09-03T00:08:00Z" w16du:dateUtc="2025-09-03T07:08:00Z"/>
          <w:rFonts w:ascii="Times New Roman" w:hAnsi="Times New Roman"/>
          <w:sz w:val="20"/>
          <w:szCs w:val="20"/>
        </w:rPr>
      </w:pPr>
      <w:ins w:id="134" w:author="Apple - Naveen Palle" w:date="2025-09-03T00:08:00Z" w16du:dateUtc="2025-09-03T07:08:00Z">
        <w:r w:rsidRPr="00991427">
          <w:rPr>
            <w:rFonts w:ascii="Times New Roman" w:hAnsi="Times New Roman"/>
            <w:sz w:val="20"/>
            <w:szCs w:val="20"/>
          </w:rPr>
          <w:t>Add note in RRC parameter list to inform RAN2 to add ‘</w:t>
        </w:r>
        <w:proofErr w:type="spellStart"/>
        <w:r w:rsidRPr="00991427">
          <w:rPr>
            <w:rFonts w:ascii="Times New Roman" w:hAnsi="Times New Roman"/>
            <w:sz w:val="20"/>
            <w:szCs w:val="20"/>
          </w:rPr>
          <w:t>typeI</w:t>
        </w:r>
        <w:proofErr w:type="spellEnd"/>
        <w:r w:rsidRPr="00991427">
          <w:rPr>
            <w:rFonts w:ascii="Times New Roman" w:hAnsi="Times New Roman"/>
            <w:sz w:val="20"/>
            <w:szCs w:val="20"/>
          </w:rPr>
          <w:t xml:space="preserve"> and single panel’ </w:t>
        </w:r>
        <w:proofErr w:type="spellStart"/>
        <w:r w:rsidRPr="00991427">
          <w:rPr>
            <w:rFonts w:ascii="Times New Roman" w:hAnsi="Times New Roman"/>
            <w:sz w:val="20"/>
            <w:szCs w:val="20"/>
          </w:rPr>
          <w:t>restriciton</w:t>
        </w:r>
        <w:proofErr w:type="spellEnd"/>
        <w:r w:rsidRPr="00991427">
          <w:rPr>
            <w:rFonts w:ascii="Times New Roman" w:hAnsi="Times New Roman"/>
            <w:sz w:val="20"/>
            <w:szCs w:val="20"/>
          </w:rPr>
          <w:t xml:space="preserve">. </w:t>
        </w:r>
      </w:ins>
    </w:p>
    <w:p w14:paraId="6817BEE4" w14:textId="77777777" w:rsidR="004051A0" w:rsidRPr="00991427" w:rsidRDefault="004051A0" w:rsidP="004051A0">
      <w:pPr>
        <w:overflowPunct w:val="0"/>
        <w:autoSpaceDE w:val="0"/>
        <w:autoSpaceDN w:val="0"/>
        <w:adjustRightInd w:val="0"/>
        <w:spacing w:after="180"/>
        <w:textAlignment w:val="baseline"/>
        <w:rPr>
          <w:ins w:id="135" w:author="Apple - Naveen Palle" w:date="2025-09-03T00:08:00Z" w16du:dateUtc="2025-09-03T07:08:00Z"/>
          <w:rFonts w:eastAsia="DengXian"/>
          <w:color w:val="000000"/>
          <w:sz w:val="20"/>
          <w:szCs w:val="20"/>
          <w:lang w:eastAsia="zh-CN"/>
        </w:rPr>
      </w:pPr>
    </w:p>
    <w:p w14:paraId="72031FA5" w14:textId="77777777" w:rsidR="004051A0" w:rsidRPr="00991427" w:rsidRDefault="004051A0" w:rsidP="004051A0">
      <w:pPr>
        <w:rPr>
          <w:ins w:id="136" w:author="Apple - Naveen Palle" w:date="2025-09-03T00:08:00Z" w16du:dateUtc="2025-09-03T07:08:00Z"/>
          <w:rFonts w:eastAsia="DengXian"/>
          <w:sz w:val="20"/>
          <w:szCs w:val="20"/>
          <w:highlight w:val="green"/>
          <w:lang w:eastAsia="zh-CN"/>
        </w:rPr>
      </w:pPr>
      <w:ins w:id="137" w:author="Apple - Naveen Palle" w:date="2025-09-03T00:08:00Z" w16du:dateUtc="2025-09-03T07:08:00Z">
        <w:r w:rsidRPr="00991427">
          <w:rPr>
            <w:rFonts w:eastAsia="DengXian"/>
            <w:sz w:val="20"/>
            <w:szCs w:val="20"/>
            <w:highlight w:val="green"/>
            <w:lang w:eastAsia="zh-CN"/>
          </w:rPr>
          <w:lastRenderedPageBreak/>
          <w:t>Agreement</w:t>
        </w:r>
      </w:ins>
    </w:p>
    <w:p w14:paraId="7CE1EF94" w14:textId="77777777" w:rsidR="004051A0" w:rsidRPr="00991427" w:rsidRDefault="004051A0" w:rsidP="004051A0">
      <w:pPr>
        <w:pStyle w:val="ListParagraph"/>
        <w:widowControl/>
        <w:numPr>
          <w:ilvl w:val="0"/>
          <w:numId w:val="22"/>
        </w:numPr>
        <w:ind w:leftChars="0"/>
        <w:contextualSpacing/>
        <w:jc w:val="left"/>
        <w:rPr>
          <w:ins w:id="138" w:author="Apple - Naveen Palle" w:date="2025-09-03T00:08:00Z" w16du:dateUtc="2025-09-03T07:08:00Z"/>
          <w:rFonts w:ascii="Times New Roman" w:hAnsi="Times New Roman"/>
          <w:sz w:val="20"/>
          <w:szCs w:val="20"/>
        </w:rPr>
      </w:pPr>
      <w:ins w:id="139" w:author="Apple - Naveen Palle" w:date="2025-09-03T00:08:00Z" w16du:dateUtc="2025-09-03T07:08:00Z">
        <w:r w:rsidRPr="00991427">
          <w:rPr>
            <w:rFonts w:ascii="Times New Roman" w:hAnsi="Times New Roman"/>
            <w:sz w:val="20"/>
            <w:szCs w:val="20"/>
          </w:rPr>
          <w:t>Add the optional field ‘repetition’ to LTM-NZP-CSI-RS-</w:t>
        </w:r>
        <w:proofErr w:type="spellStart"/>
        <w:r w:rsidRPr="00991427">
          <w:rPr>
            <w:rFonts w:ascii="Times New Roman" w:hAnsi="Times New Roman"/>
            <w:sz w:val="20"/>
            <w:szCs w:val="20"/>
          </w:rPr>
          <w:t>ResourceSet</w:t>
        </w:r>
        <w:proofErr w:type="spellEnd"/>
        <w:r w:rsidRPr="00991427">
          <w:rPr>
            <w:rFonts w:ascii="Times New Roman" w:hAnsi="Times New Roman"/>
            <w:sz w:val="20"/>
            <w:szCs w:val="20"/>
          </w:rPr>
          <w:t xml:space="preserve"> </w:t>
        </w:r>
      </w:ins>
    </w:p>
    <w:p w14:paraId="02B0FD86" w14:textId="77777777" w:rsidR="004051A0" w:rsidRPr="00991427" w:rsidRDefault="004051A0" w:rsidP="004051A0">
      <w:pPr>
        <w:pStyle w:val="ListParagraph"/>
        <w:widowControl/>
        <w:numPr>
          <w:ilvl w:val="1"/>
          <w:numId w:val="22"/>
        </w:numPr>
        <w:ind w:leftChars="0" w:left="720"/>
        <w:contextualSpacing/>
        <w:jc w:val="left"/>
        <w:rPr>
          <w:ins w:id="140" w:author="Apple - Naveen Palle" w:date="2025-09-03T00:08:00Z" w16du:dateUtc="2025-09-03T07:08:00Z"/>
          <w:rFonts w:ascii="Times New Roman" w:hAnsi="Times New Roman"/>
          <w:sz w:val="20"/>
          <w:szCs w:val="20"/>
        </w:rPr>
      </w:pPr>
      <w:ins w:id="141" w:author="Apple - Naveen Palle" w:date="2025-09-03T00:08:00Z" w16du:dateUtc="2025-09-03T07:08:00Z">
        <w:r w:rsidRPr="00991427">
          <w:rPr>
            <w:rFonts w:ascii="Times New Roman" w:hAnsi="Times New Roman"/>
            <w:sz w:val="20"/>
            <w:szCs w:val="20"/>
          </w:rPr>
          <w:t>When LTM-NZP-CSI-RS-</w:t>
        </w:r>
        <w:proofErr w:type="spellStart"/>
        <w:r w:rsidRPr="00991427">
          <w:rPr>
            <w:rFonts w:ascii="Times New Roman" w:hAnsi="Times New Roman"/>
            <w:sz w:val="20"/>
            <w:szCs w:val="20"/>
          </w:rPr>
          <w:t>ResourceSet</w:t>
        </w:r>
        <w:proofErr w:type="spellEnd"/>
        <w:r w:rsidRPr="00991427">
          <w:rPr>
            <w:rFonts w:ascii="Times New Roman" w:hAnsi="Times New Roman"/>
            <w:sz w:val="20"/>
            <w:szCs w:val="20"/>
          </w:rPr>
          <w:t xml:space="preserve"> is used for beam-management, ‘repetition’ should be set to ‘off’ and when it is used for early CSI acquisition, the field should be absent.</w:t>
        </w:r>
      </w:ins>
    </w:p>
    <w:p w14:paraId="5AFAC1CA" w14:textId="77777777" w:rsidR="004051A0" w:rsidRPr="00991427" w:rsidRDefault="004051A0" w:rsidP="004051A0">
      <w:pPr>
        <w:overflowPunct w:val="0"/>
        <w:autoSpaceDE w:val="0"/>
        <w:autoSpaceDN w:val="0"/>
        <w:adjustRightInd w:val="0"/>
        <w:spacing w:after="180"/>
        <w:textAlignment w:val="baseline"/>
        <w:rPr>
          <w:ins w:id="142" w:author="Apple - Naveen Palle" w:date="2025-09-03T00:08:00Z" w16du:dateUtc="2025-09-03T07:08:00Z"/>
          <w:color w:val="000000"/>
          <w:sz w:val="20"/>
          <w:szCs w:val="20"/>
        </w:rPr>
      </w:pPr>
    </w:p>
    <w:p w14:paraId="60E9407E" w14:textId="77777777" w:rsidR="004051A0" w:rsidRPr="00991427" w:rsidRDefault="004051A0" w:rsidP="004051A0">
      <w:pPr>
        <w:rPr>
          <w:ins w:id="143" w:author="Apple - Naveen Palle" w:date="2025-09-03T00:08:00Z" w16du:dateUtc="2025-09-03T07:08:00Z"/>
          <w:rFonts w:eastAsia="DengXian"/>
          <w:sz w:val="20"/>
          <w:szCs w:val="20"/>
          <w:highlight w:val="green"/>
          <w:lang w:eastAsia="zh-CN"/>
        </w:rPr>
      </w:pPr>
      <w:ins w:id="144" w:author="Apple - Naveen Palle" w:date="2025-09-03T00:08:00Z" w16du:dateUtc="2025-09-03T07:08:00Z">
        <w:r w:rsidRPr="00991427">
          <w:rPr>
            <w:rFonts w:eastAsia="DengXian"/>
            <w:sz w:val="20"/>
            <w:szCs w:val="20"/>
            <w:highlight w:val="green"/>
            <w:lang w:eastAsia="zh-CN"/>
          </w:rPr>
          <w:t>Agreement</w:t>
        </w:r>
      </w:ins>
    </w:p>
    <w:p w14:paraId="6F5C1802" w14:textId="77777777" w:rsidR="004051A0" w:rsidRPr="00991427" w:rsidRDefault="004051A0" w:rsidP="004051A0">
      <w:pPr>
        <w:pStyle w:val="ListParagraph"/>
        <w:widowControl/>
        <w:numPr>
          <w:ilvl w:val="0"/>
          <w:numId w:val="23"/>
        </w:numPr>
        <w:ind w:leftChars="0"/>
        <w:contextualSpacing/>
        <w:jc w:val="left"/>
        <w:rPr>
          <w:ins w:id="145" w:author="Apple - Naveen Palle" w:date="2025-09-03T00:08:00Z" w16du:dateUtc="2025-09-03T07:08:00Z"/>
          <w:rFonts w:ascii="Times New Roman" w:eastAsia="DengXian" w:hAnsi="Times New Roman"/>
          <w:sz w:val="20"/>
          <w:szCs w:val="20"/>
        </w:rPr>
      </w:pPr>
      <w:ins w:id="146" w:author="Apple - Naveen Palle" w:date="2025-09-03T00:08:00Z" w16du:dateUtc="2025-09-03T07:08:00Z">
        <w:r w:rsidRPr="00991427">
          <w:rPr>
            <w:rFonts w:ascii="Times New Roman" w:hAnsi="Times New Roman"/>
            <w:color w:val="000000"/>
            <w:sz w:val="20"/>
            <w:szCs w:val="20"/>
          </w:rPr>
          <w:t>Adapt LTM-CSI-</w:t>
        </w:r>
        <w:proofErr w:type="spellStart"/>
        <w:r w:rsidRPr="00991427">
          <w:rPr>
            <w:rFonts w:ascii="Times New Roman" w:hAnsi="Times New Roman"/>
            <w:color w:val="000000"/>
            <w:sz w:val="20"/>
            <w:szCs w:val="20"/>
          </w:rPr>
          <w:t>ReportConfig</w:t>
        </w:r>
        <w:proofErr w:type="spellEnd"/>
        <w:r w:rsidRPr="00991427">
          <w:rPr>
            <w:rFonts w:ascii="Times New Roman" w:hAnsi="Times New Roman"/>
            <w:color w:val="000000"/>
            <w:sz w:val="20"/>
            <w:szCs w:val="20"/>
          </w:rPr>
          <w:t xml:space="preserve"> to include </w:t>
        </w:r>
        <w:proofErr w:type="spellStart"/>
        <w:r w:rsidRPr="00991427">
          <w:rPr>
            <w:rFonts w:ascii="Times New Roman" w:hAnsi="Times New Roman"/>
            <w:color w:val="000000"/>
            <w:sz w:val="20"/>
            <w:szCs w:val="20"/>
          </w:rPr>
          <w:t>cqi</w:t>
        </w:r>
        <w:proofErr w:type="spellEnd"/>
        <w:r w:rsidRPr="00991427">
          <w:rPr>
            <w:rFonts w:ascii="Times New Roman" w:hAnsi="Times New Roman"/>
            <w:color w:val="000000"/>
            <w:sz w:val="20"/>
            <w:szCs w:val="20"/>
          </w:rPr>
          <w:t>-Table for CQI reporting</w:t>
        </w:r>
      </w:ins>
    </w:p>
    <w:p w14:paraId="3B11F6B1" w14:textId="77777777" w:rsidR="004051A0" w:rsidRPr="00991427" w:rsidRDefault="004051A0" w:rsidP="004051A0">
      <w:pPr>
        <w:pStyle w:val="ListParagraph"/>
        <w:widowControl/>
        <w:numPr>
          <w:ilvl w:val="0"/>
          <w:numId w:val="23"/>
        </w:numPr>
        <w:ind w:leftChars="0"/>
        <w:contextualSpacing/>
        <w:jc w:val="left"/>
        <w:rPr>
          <w:ins w:id="147" w:author="Apple - Naveen Palle" w:date="2025-09-03T00:08:00Z" w16du:dateUtc="2025-09-03T07:08:00Z"/>
          <w:rFonts w:ascii="Times New Roman" w:eastAsia="DengXian" w:hAnsi="Times New Roman"/>
          <w:sz w:val="20"/>
          <w:szCs w:val="20"/>
        </w:rPr>
      </w:pPr>
      <w:ins w:id="148" w:author="Apple - Naveen Palle" w:date="2025-09-03T00:08:00Z" w16du:dateUtc="2025-09-03T07:08:00Z">
        <w:r w:rsidRPr="00991427">
          <w:rPr>
            <w:rFonts w:ascii="Times New Roman" w:hAnsi="Times New Roman"/>
            <w:color w:val="000000"/>
            <w:sz w:val="20"/>
            <w:szCs w:val="20"/>
          </w:rPr>
          <w:t>Clarify in RAN1 specification that the LTM-CandidateId-r18 in ltm-CandidateIdList-r19 of LTM-NZP-CSI-RS-ResourceSet-r19 should be same as that of LTM-Candidate-r18 under which CSI report configuration for CSI acquisition is configured.</w:t>
        </w:r>
      </w:ins>
    </w:p>
    <w:p w14:paraId="3B31C8C8" w14:textId="77777777" w:rsidR="004051A0" w:rsidRPr="00991427" w:rsidRDefault="004051A0" w:rsidP="004051A0">
      <w:pPr>
        <w:pStyle w:val="ListParagraph"/>
        <w:ind w:left="960"/>
        <w:rPr>
          <w:ins w:id="149" w:author="Apple - Naveen Palle" w:date="2025-09-03T00:08:00Z" w16du:dateUtc="2025-09-03T07:08:00Z"/>
          <w:rStyle w:val="Strong"/>
          <w:rFonts w:ascii="Times New Roman" w:eastAsia="DengXian" w:hAnsi="Times New Roman"/>
          <w:b w:val="0"/>
          <w:bCs w:val="0"/>
          <w:color w:val="000000"/>
          <w:sz w:val="20"/>
          <w:szCs w:val="20"/>
          <w:lang w:eastAsia="zh-CN"/>
        </w:rPr>
      </w:pPr>
    </w:p>
    <w:p w14:paraId="7FF06A62" w14:textId="77777777" w:rsidR="004051A0" w:rsidRPr="00991427" w:rsidRDefault="004051A0" w:rsidP="004051A0">
      <w:pPr>
        <w:pStyle w:val="ListParagraph"/>
        <w:ind w:left="960"/>
        <w:rPr>
          <w:ins w:id="150" w:author="Apple - Naveen Palle" w:date="2025-09-03T00:08:00Z" w16du:dateUtc="2025-09-03T07:08:00Z"/>
          <w:rStyle w:val="Strong"/>
          <w:rFonts w:ascii="Times New Roman" w:eastAsia="SimSun" w:hAnsi="Times New Roman"/>
          <w:b w:val="0"/>
          <w:bCs w:val="0"/>
          <w:color w:val="000000"/>
          <w:sz w:val="20"/>
          <w:szCs w:val="20"/>
        </w:rPr>
      </w:pPr>
    </w:p>
    <w:p w14:paraId="452E279D" w14:textId="77777777" w:rsidR="004051A0" w:rsidRPr="00991427" w:rsidRDefault="004051A0" w:rsidP="004051A0">
      <w:pPr>
        <w:pStyle w:val="ListParagraph"/>
        <w:ind w:leftChars="0" w:left="960" w:hanging="960"/>
        <w:rPr>
          <w:ins w:id="151" w:author="Apple - Naveen Palle" w:date="2025-09-03T00:08:00Z" w16du:dateUtc="2025-09-03T07:08:00Z"/>
          <w:rStyle w:val="Strong"/>
          <w:rFonts w:ascii="Times New Roman" w:eastAsia="DengXian" w:hAnsi="Times New Roman"/>
          <w:b w:val="0"/>
          <w:bCs w:val="0"/>
          <w:color w:val="000000"/>
          <w:sz w:val="20"/>
          <w:szCs w:val="20"/>
          <w:highlight w:val="green"/>
          <w:lang w:eastAsia="zh-CN"/>
        </w:rPr>
      </w:pPr>
      <w:ins w:id="152" w:author="Apple - Naveen Palle" w:date="2025-09-03T00:08:00Z" w16du:dateUtc="2025-09-03T07:08:00Z">
        <w:r w:rsidRPr="00991427">
          <w:rPr>
            <w:rStyle w:val="Strong"/>
            <w:rFonts w:ascii="Times New Roman" w:eastAsia="DengXian" w:hAnsi="Times New Roman"/>
            <w:color w:val="000000"/>
            <w:sz w:val="20"/>
            <w:szCs w:val="20"/>
            <w:highlight w:val="green"/>
            <w:lang w:eastAsia="zh-CN"/>
          </w:rPr>
          <w:t>Agreement</w:t>
        </w:r>
      </w:ins>
    </w:p>
    <w:p w14:paraId="16B28F2D" w14:textId="77777777" w:rsidR="004051A0" w:rsidRPr="00991427" w:rsidRDefault="004051A0" w:rsidP="004051A0">
      <w:pPr>
        <w:pStyle w:val="ListParagraph"/>
        <w:ind w:leftChars="0" w:left="0"/>
        <w:rPr>
          <w:ins w:id="153" w:author="Apple - Naveen Palle" w:date="2025-09-03T00:08:00Z" w16du:dateUtc="2025-09-03T07:08:00Z"/>
          <w:rStyle w:val="Strong"/>
          <w:rFonts w:ascii="Times New Roman" w:eastAsia="DengXian" w:hAnsi="Times New Roman"/>
          <w:b w:val="0"/>
          <w:bCs w:val="0"/>
          <w:color w:val="000000"/>
          <w:sz w:val="20"/>
          <w:szCs w:val="20"/>
          <w:lang w:eastAsia="zh-CN"/>
        </w:rPr>
      </w:pPr>
      <w:ins w:id="154" w:author="Apple - Naveen Palle" w:date="2025-09-03T00:08:00Z" w16du:dateUtc="2025-09-03T07:08:00Z">
        <w:r w:rsidRPr="00991427">
          <w:rPr>
            <w:rStyle w:val="Strong"/>
            <w:rFonts w:ascii="Times New Roman" w:eastAsia="SimSun" w:hAnsi="Times New Roman"/>
            <w:color w:val="000000"/>
            <w:sz w:val="20"/>
            <w:szCs w:val="20"/>
          </w:rPr>
          <w:t xml:space="preserve">Semi-persistent CSI-IM measurement </w:t>
        </w:r>
        <w:r w:rsidRPr="00991427">
          <w:rPr>
            <w:rStyle w:val="Strong"/>
            <w:rFonts w:ascii="Times New Roman" w:eastAsia="DengXian" w:hAnsi="Times New Roman"/>
            <w:color w:val="000000"/>
            <w:sz w:val="20"/>
            <w:szCs w:val="20"/>
            <w:lang w:eastAsia="zh-CN"/>
          </w:rPr>
          <w:t xml:space="preserve">resource </w:t>
        </w:r>
        <w:r w:rsidRPr="00991427">
          <w:rPr>
            <w:rStyle w:val="Strong"/>
            <w:rFonts w:ascii="Times New Roman" w:eastAsia="SimSun" w:hAnsi="Times New Roman"/>
            <w:color w:val="000000"/>
            <w:sz w:val="20"/>
            <w:szCs w:val="20"/>
          </w:rPr>
          <w:t>is supported for the CSI acquisition for candidate cells.</w:t>
        </w:r>
      </w:ins>
    </w:p>
    <w:p w14:paraId="5B2B5C5B" w14:textId="77777777" w:rsidR="004051A0" w:rsidRPr="00991427" w:rsidRDefault="004051A0" w:rsidP="004051A0">
      <w:pPr>
        <w:pStyle w:val="ListParagraph"/>
        <w:ind w:left="960"/>
        <w:rPr>
          <w:ins w:id="155" w:author="Apple - Naveen Palle" w:date="2025-09-03T00:08:00Z" w16du:dateUtc="2025-09-03T07:08:00Z"/>
          <w:rStyle w:val="Strong"/>
          <w:rFonts w:ascii="Times New Roman" w:eastAsia="DengXian" w:hAnsi="Times New Roman"/>
          <w:b w:val="0"/>
          <w:bCs w:val="0"/>
          <w:color w:val="000000"/>
          <w:sz w:val="20"/>
          <w:szCs w:val="20"/>
          <w:lang w:eastAsia="zh-CN"/>
        </w:rPr>
      </w:pPr>
    </w:p>
    <w:p w14:paraId="2982F2F1" w14:textId="77777777" w:rsidR="004051A0" w:rsidRPr="00991427" w:rsidRDefault="004051A0" w:rsidP="004051A0">
      <w:pPr>
        <w:pStyle w:val="ListParagraph"/>
        <w:ind w:leftChars="0" w:left="960" w:hanging="960"/>
        <w:rPr>
          <w:ins w:id="156" w:author="Apple - Naveen Palle" w:date="2025-09-03T00:08:00Z" w16du:dateUtc="2025-09-03T07:08:00Z"/>
          <w:rStyle w:val="Strong"/>
          <w:rFonts w:ascii="Times New Roman" w:eastAsia="DengXian" w:hAnsi="Times New Roman"/>
          <w:b w:val="0"/>
          <w:bCs w:val="0"/>
          <w:color w:val="000000"/>
          <w:sz w:val="20"/>
          <w:szCs w:val="20"/>
          <w:highlight w:val="green"/>
          <w:lang w:eastAsia="zh-CN"/>
        </w:rPr>
      </w:pPr>
      <w:ins w:id="157" w:author="Apple - Naveen Palle" w:date="2025-09-03T00:08:00Z" w16du:dateUtc="2025-09-03T07:08:00Z">
        <w:r w:rsidRPr="00991427">
          <w:rPr>
            <w:rStyle w:val="Strong"/>
            <w:rFonts w:ascii="Times New Roman" w:eastAsia="DengXian" w:hAnsi="Times New Roman"/>
            <w:color w:val="000000"/>
            <w:sz w:val="20"/>
            <w:szCs w:val="20"/>
            <w:highlight w:val="green"/>
            <w:lang w:eastAsia="zh-CN"/>
          </w:rPr>
          <w:t>Agreement</w:t>
        </w:r>
      </w:ins>
    </w:p>
    <w:p w14:paraId="1FAEBFE6" w14:textId="77777777" w:rsidR="004051A0" w:rsidRPr="00991427" w:rsidRDefault="004051A0" w:rsidP="004051A0">
      <w:pPr>
        <w:rPr>
          <w:ins w:id="158" w:author="Apple - Naveen Palle" w:date="2025-09-03T00:08:00Z" w16du:dateUtc="2025-09-03T07:08:00Z"/>
          <w:color w:val="000000"/>
          <w:sz w:val="20"/>
          <w:szCs w:val="20"/>
          <w:lang w:eastAsia="x-none"/>
        </w:rPr>
      </w:pPr>
      <w:ins w:id="159" w:author="Apple - Naveen Palle" w:date="2025-09-03T00:08:00Z" w16du:dateUtc="2025-09-03T07:08:00Z">
        <w:r w:rsidRPr="00991427">
          <w:rPr>
            <w:color w:val="000000"/>
            <w:sz w:val="20"/>
            <w:szCs w:val="20"/>
            <w:lang w:eastAsia="x-none"/>
          </w:rPr>
          <w:t xml:space="preserve">For a UE capable of CSI acquisition of performing early CSI measurement operations before and after LTM Cell Switch Command MAC CE: </w:t>
        </w:r>
      </w:ins>
    </w:p>
    <w:p w14:paraId="0E04A4D0" w14:textId="77777777" w:rsidR="004051A0" w:rsidRPr="00991427" w:rsidRDefault="004051A0" w:rsidP="004051A0">
      <w:pPr>
        <w:pStyle w:val="ListParagraph"/>
        <w:widowControl/>
        <w:numPr>
          <w:ilvl w:val="0"/>
          <w:numId w:val="25"/>
        </w:numPr>
        <w:spacing w:before="120"/>
        <w:ind w:leftChars="0"/>
        <w:contextualSpacing/>
        <w:jc w:val="left"/>
        <w:rPr>
          <w:ins w:id="160" w:author="Apple - Naveen Palle" w:date="2025-09-03T00:08:00Z" w16du:dateUtc="2025-09-03T07:08:00Z"/>
          <w:rFonts w:ascii="Times New Roman" w:hAnsi="Times New Roman"/>
          <w:color w:val="000000"/>
          <w:sz w:val="20"/>
          <w:szCs w:val="20"/>
        </w:rPr>
      </w:pPr>
      <w:ins w:id="161" w:author="Apple - Naveen Palle" w:date="2025-09-03T00:08:00Z" w16du:dateUtc="2025-09-03T07:08:00Z">
        <w:r w:rsidRPr="00991427">
          <w:rPr>
            <w:rFonts w:ascii="Times New Roman" w:hAnsi="Times New Roman"/>
            <w:color w:val="000000"/>
            <w:sz w:val="20"/>
            <w:szCs w:val="20"/>
          </w:rPr>
          <w:t>For candidate cell(s), a periodic CSI-RS resou</w:t>
        </w:r>
        <w:r w:rsidRPr="00991427">
          <w:rPr>
            <w:rFonts w:ascii="Times New Roman" w:eastAsia="DengXian" w:hAnsi="Times New Roman"/>
            <w:color w:val="000000"/>
            <w:sz w:val="20"/>
            <w:szCs w:val="20"/>
            <w:lang w:eastAsia="zh-CN"/>
          </w:rPr>
          <w:t>r</w:t>
        </w:r>
        <w:r w:rsidRPr="00991427">
          <w:rPr>
            <w:rFonts w:ascii="Times New Roman" w:hAnsi="Times New Roman"/>
            <w:color w:val="000000"/>
            <w:sz w:val="20"/>
            <w:szCs w:val="20"/>
          </w:rPr>
          <w:t>ce and port are counted as ‘active’ in a duration starting when the periodic CSI-RS resource is configured by higher layer signaling until the reception of the LTM cell switch command MAC CE or a RRC reconfiguration message, which comes first.</w:t>
        </w:r>
      </w:ins>
    </w:p>
    <w:p w14:paraId="63337343" w14:textId="77777777" w:rsidR="004051A0" w:rsidRPr="00991427" w:rsidRDefault="004051A0" w:rsidP="004051A0">
      <w:pPr>
        <w:pStyle w:val="ListParagraph"/>
        <w:widowControl/>
        <w:numPr>
          <w:ilvl w:val="0"/>
          <w:numId w:val="25"/>
        </w:numPr>
        <w:spacing w:before="120"/>
        <w:ind w:leftChars="0"/>
        <w:contextualSpacing/>
        <w:jc w:val="left"/>
        <w:rPr>
          <w:ins w:id="162" w:author="Apple - Naveen Palle" w:date="2025-09-03T00:08:00Z" w16du:dateUtc="2025-09-03T07:08:00Z"/>
          <w:rFonts w:ascii="Times New Roman" w:hAnsi="Times New Roman"/>
          <w:color w:val="000000"/>
          <w:sz w:val="20"/>
          <w:szCs w:val="20"/>
        </w:rPr>
      </w:pPr>
      <w:ins w:id="163" w:author="Apple - Naveen Palle" w:date="2025-09-03T00:08:00Z" w16du:dateUtc="2025-09-03T07:08:00Z">
        <w:r w:rsidRPr="00991427">
          <w:rPr>
            <w:rFonts w:ascii="Times New Roman" w:hAnsi="Times New Roman"/>
            <w:color w:val="000000"/>
            <w:sz w:val="20"/>
            <w:szCs w:val="20"/>
          </w:rPr>
          <w:t>For candidate cell(s), a SP CSI-RS resou</w:t>
        </w:r>
        <w:r w:rsidRPr="00991427">
          <w:rPr>
            <w:rFonts w:ascii="Times New Roman" w:eastAsia="DengXian" w:hAnsi="Times New Roman"/>
            <w:color w:val="000000"/>
            <w:sz w:val="20"/>
            <w:szCs w:val="20"/>
            <w:lang w:eastAsia="zh-CN"/>
          </w:rPr>
          <w:t>r</w:t>
        </w:r>
        <w:r w:rsidRPr="00991427">
          <w:rPr>
            <w:rFonts w:ascii="Times New Roman" w:hAnsi="Times New Roman"/>
            <w:color w:val="000000"/>
            <w:sz w:val="20"/>
            <w:szCs w:val="20"/>
          </w:rPr>
          <w:t xml:space="preserve">ce and port are counted as ‘active’ in a duration starting from the end of when the activation command is applied until the reception of the LTM cell switch command MAC CE or a deactivation command MAC CE, which comes first. </w:t>
        </w:r>
      </w:ins>
    </w:p>
    <w:p w14:paraId="47D9B7EB" w14:textId="77777777" w:rsidR="004051A0" w:rsidRPr="00991427" w:rsidRDefault="004051A0" w:rsidP="004051A0">
      <w:pPr>
        <w:rPr>
          <w:ins w:id="164" w:author="Apple - Naveen Palle" w:date="2025-09-03T00:08:00Z" w16du:dateUtc="2025-09-03T07:08:00Z"/>
          <w:rFonts w:eastAsia="DengXian"/>
          <w:sz w:val="20"/>
          <w:szCs w:val="20"/>
          <w:highlight w:val="green"/>
          <w:lang w:eastAsia="zh-CN"/>
        </w:rPr>
      </w:pPr>
    </w:p>
    <w:p w14:paraId="06717F67" w14:textId="77777777" w:rsidR="004051A0" w:rsidRPr="00991427" w:rsidRDefault="004051A0" w:rsidP="004051A0">
      <w:pPr>
        <w:rPr>
          <w:ins w:id="165" w:author="Apple - Naveen Palle" w:date="2025-09-03T00:08:00Z" w16du:dateUtc="2025-09-03T07:08:00Z"/>
          <w:color w:val="000000"/>
          <w:sz w:val="20"/>
          <w:szCs w:val="20"/>
          <w:highlight w:val="green"/>
          <w:lang w:eastAsia="x-none"/>
        </w:rPr>
      </w:pPr>
      <w:ins w:id="166" w:author="Apple - Naveen Palle" w:date="2025-09-03T00:08:00Z" w16du:dateUtc="2025-09-03T07:08:00Z">
        <w:r w:rsidRPr="00991427">
          <w:rPr>
            <w:rFonts w:eastAsia="DengXian"/>
            <w:sz w:val="20"/>
            <w:szCs w:val="20"/>
            <w:highlight w:val="green"/>
            <w:lang w:eastAsia="zh-CN"/>
          </w:rPr>
          <w:t>A</w:t>
        </w:r>
        <w:r w:rsidRPr="00991427">
          <w:rPr>
            <w:color w:val="000000"/>
            <w:sz w:val="20"/>
            <w:szCs w:val="20"/>
            <w:highlight w:val="green"/>
            <w:lang w:eastAsia="x-none"/>
          </w:rPr>
          <w:t>greement</w:t>
        </w:r>
      </w:ins>
    </w:p>
    <w:p w14:paraId="4B313B67" w14:textId="77777777" w:rsidR="004051A0" w:rsidRPr="00991427" w:rsidRDefault="004051A0" w:rsidP="004051A0">
      <w:pPr>
        <w:rPr>
          <w:ins w:id="167" w:author="Apple - Naveen Palle" w:date="2025-09-03T00:08:00Z" w16du:dateUtc="2025-09-03T07:08:00Z"/>
          <w:color w:val="000000"/>
          <w:sz w:val="20"/>
          <w:szCs w:val="20"/>
          <w:lang w:eastAsia="x-none"/>
        </w:rPr>
      </w:pPr>
      <w:ins w:id="168" w:author="Apple - Naveen Palle" w:date="2025-09-03T00:08:00Z" w16du:dateUtc="2025-09-03T07:08:00Z">
        <w:r w:rsidRPr="00991427">
          <w:rPr>
            <w:color w:val="000000"/>
            <w:sz w:val="20"/>
            <w:szCs w:val="20"/>
            <w:lang w:eastAsia="x-none"/>
          </w:rPr>
          <w:t xml:space="preserve">For a UE capable of CSI acquisition of performing early CSI measurement operations only after LTM Cell Switch Command MAC CE: </w:t>
        </w:r>
      </w:ins>
    </w:p>
    <w:p w14:paraId="3AC0C5F8" w14:textId="77777777" w:rsidR="004051A0" w:rsidRPr="00991427" w:rsidRDefault="004051A0" w:rsidP="004051A0">
      <w:pPr>
        <w:pStyle w:val="ListParagraph"/>
        <w:widowControl/>
        <w:numPr>
          <w:ilvl w:val="0"/>
          <w:numId w:val="26"/>
        </w:numPr>
        <w:ind w:leftChars="0"/>
        <w:contextualSpacing/>
        <w:jc w:val="left"/>
        <w:rPr>
          <w:ins w:id="169" w:author="Apple - Naveen Palle" w:date="2025-09-03T00:08:00Z" w16du:dateUtc="2025-09-03T07:08:00Z"/>
          <w:rFonts w:ascii="Times New Roman" w:hAnsi="Times New Roman"/>
          <w:color w:val="000000"/>
          <w:sz w:val="20"/>
          <w:szCs w:val="20"/>
        </w:rPr>
      </w:pPr>
      <w:ins w:id="170" w:author="Apple - Naveen Palle" w:date="2025-09-03T00:08:00Z" w16du:dateUtc="2025-09-03T07:08:00Z">
        <w:r w:rsidRPr="00991427">
          <w:rPr>
            <w:rFonts w:ascii="Times New Roman" w:hAnsi="Times New Roman"/>
            <w:color w:val="000000"/>
            <w:sz w:val="20"/>
            <w:szCs w:val="20"/>
          </w:rPr>
          <w:t>For candidate cell(s), periodic and SP-CSI-RS resources and ports configured for early CSI acquisition in an LTM Candidate cell are not counted as active before reception of LTM Cell Switch Command MAC CE.</w:t>
        </w:r>
      </w:ins>
    </w:p>
    <w:p w14:paraId="48D086B4" w14:textId="77777777" w:rsidR="004051A0" w:rsidRPr="004051A0" w:rsidRDefault="004051A0" w:rsidP="004051A0">
      <w:pPr>
        <w:rPr>
          <w:lang w:eastAsia="ja-JP"/>
        </w:rPr>
      </w:pPr>
    </w:p>
    <w:p w14:paraId="0AE8ABA2" w14:textId="77777777" w:rsidR="000E58BD" w:rsidRPr="00DB1E8A" w:rsidRDefault="000E58BD" w:rsidP="000E58BD">
      <w:pPr>
        <w:pStyle w:val="Heading4"/>
        <w:rPr>
          <w:lang w:val="en-US" w:eastAsia="ja-JP"/>
        </w:rPr>
      </w:pPr>
      <w:r w:rsidRPr="00DB1E8A">
        <w:rPr>
          <w:lang w:val="en-US" w:eastAsia="ja-JP"/>
        </w:rPr>
        <w:t>2.1.2</w:t>
      </w:r>
      <w:r w:rsidRPr="00DB1E8A">
        <w:rPr>
          <w:lang w:val="en-US" w:eastAsia="ja-JP"/>
        </w:rPr>
        <w:tab/>
        <w:t>Remaining Open issues</w:t>
      </w:r>
    </w:p>
    <w:p w14:paraId="158029BE" w14:textId="12FBF90F" w:rsidR="00FA7964" w:rsidRPr="00DB1E8A" w:rsidRDefault="00D703D0" w:rsidP="006F28E2">
      <w:pPr>
        <w:pStyle w:val="ListParagraph"/>
        <w:numPr>
          <w:ilvl w:val="0"/>
          <w:numId w:val="11"/>
        </w:numPr>
        <w:ind w:leftChars="0"/>
        <w:rPr>
          <w:b/>
          <w:bCs/>
          <w:i/>
          <w:iCs/>
        </w:rPr>
      </w:pPr>
      <w:r w:rsidRPr="00DB1E8A">
        <w:rPr>
          <w:rFonts w:ascii="Arial" w:hAnsi="Arial" w:cs="Arial"/>
          <w:b/>
          <w:bCs/>
          <w:i/>
          <w:iCs/>
        </w:rPr>
        <w:t>None</w:t>
      </w:r>
    </w:p>
    <w:p w14:paraId="33E6565E" w14:textId="77777777" w:rsidR="00701410" w:rsidRPr="00DB1E8A" w:rsidRDefault="00701410" w:rsidP="00701410">
      <w:pPr>
        <w:pStyle w:val="Heading2"/>
        <w:rPr>
          <w:lang w:val="en-US" w:eastAsia="ja-JP"/>
        </w:rPr>
      </w:pPr>
      <w:r w:rsidRPr="00DB1E8A">
        <w:rPr>
          <w:lang w:val="en-US" w:eastAsia="ja-JP"/>
        </w:rPr>
        <w:t>2.2</w:t>
      </w:r>
      <w:r w:rsidRPr="00DB1E8A">
        <w:rPr>
          <w:lang w:val="en-US" w:eastAsia="ja-JP"/>
        </w:rPr>
        <w:tab/>
        <w:t>RAN2</w:t>
      </w:r>
    </w:p>
    <w:p w14:paraId="268C229A" w14:textId="77777777" w:rsidR="00701410" w:rsidRPr="00DB1E8A" w:rsidRDefault="00701410" w:rsidP="00701410">
      <w:pPr>
        <w:pStyle w:val="Heading4"/>
        <w:rPr>
          <w:lang w:val="en-US" w:eastAsia="ja-JP"/>
        </w:rPr>
      </w:pPr>
      <w:r w:rsidRPr="00DB1E8A">
        <w:rPr>
          <w:lang w:val="en-US" w:eastAsia="ja-JP"/>
        </w:rPr>
        <w:t>2.2.1</w:t>
      </w:r>
      <w:r w:rsidRPr="00DB1E8A">
        <w:rPr>
          <w:lang w:val="en-US" w:eastAsia="ja-JP"/>
        </w:rPr>
        <w:tab/>
        <w:t>Agreements</w:t>
      </w:r>
    </w:p>
    <w:p w14:paraId="63659657" w14:textId="77777777" w:rsidR="00FE4BE1" w:rsidRPr="00DB1E8A" w:rsidRDefault="00FE4BE1" w:rsidP="00FE4BE1">
      <w:pPr>
        <w:rPr>
          <w:lang w:eastAsia="ja-JP"/>
        </w:rPr>
      </w:pPr>
    </w:p>
    <w:p w14:paraId="4061BC75" w14:textId="025EC510" w:rsidR="00FE4BE1" w:rsidRPr="00DB1E8A" w:rsidRDefault="00FE4BE1" w:rsidP="00FE4BE1">
      <w:pPr>
        <w:rPr>
          <w:b/>
          <w:bCs/>
          <w:lang w:eastAsia="ja-JP"/>
        </w:rPr>
      </w:pPr>
      <w:r w:rsidRPr="00DB1E8A">
        <w:rPr>
          <w:b/>
          <w:bCs/>
          <w:lang w:eastAsia="ja-JP"/>
        </w:rPr>
        <w:t>RAN2-1</w:t>
      </w:r>
      <w:r w:rsidR="00524FB6">
        <w:rPr>
          <w:b/>
          <w:bCs/>
          <w:lang w:eastAsia="ja-JP"/>
        </w:rPr>
        <w:t>31</w:t>
      </w:r>
      <w:r w:rsidRPr="00DB1E8A">
        <w:rPr>
          <w:b/>
          <w:bCs/>
          <w:lang w:eastAsia="ja-JP"/>
        </w:rPr>
        <w:t>:</w:t>
      </w:r>
    </w:p>
    <w:p w14:paraId="6C795CC0" w14:textId="77777777" w:rsidR="00FE4BE1" w:rsidRPr="00DB1E8A" w:rsidRDefault="00FE4BE1" w:rsidP="00FE4BE1">
      <w:pPr>
        <w:rPr>
          <w:lang w:eastAsia="ja-JP"/>
        </w:rPr>
      </w:pPr>
    </w:p>
    <w:p w14:paraId="56E81B6E"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Agreements on stage-3 details</w:t>
      </w:r>
    </w:p>
    <w:p w14:paraId="21711F2F" w14:textId="77777777" w:rsidR="00B64D10"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WI is completed from RAN2 point of view. </w:t>
      </w:r>
    </w:p>
    <w:p w14:paraId="0BC607D9"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No UE capability for reporting the beam not satisfying the event condition in the MR MAC CE.</w:t>
      </w:r>
    </w:p>
    <w:p w14:paraId="4727C508"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A per UE capability for inter-CU LTM recovery.</w:t>
      </w:r>
    </w:p>
    <w:p w14:paraId="5BBE9C65"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If a CSI-RS resource set configured for early CSI acquisition contains CSI-RSs from multiple candidates, the UE is expected to measure the RSs of target cell after reception of LTM CSC. </w:t>
      </w:r>
    </w:p>
    <w:p w14:paraId="3A82BC63"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IM resource and NZP CSI resource cannot be configured for a CSI-RS resource configuration id.</w:t>
      </w:r>
    </w:p>
    <w:p w14:paraId="4481F8CF"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SP-CSI MAC CE includes up to two CSI-RS resource configuration ids. </w:t>
      </w:r>
    </w:p>
    <w:p w14:paraId="4932E4AE"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Detailed change is left to MAC CR rapporteur. </w:t>
      </w:r>
    </w:p>
    <w:p w14:paraId="407BCBFD"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No impact on event triggered L1 MR procedure when beam failure is detected.</w:t>
      </w:r>
    </w:p>
    <w:p w14:paraId="684D8E83"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RAN2 will keep the current definition of Type II in MAC, i.e. any beam.</w:t>
      </w:r>
    </w:p>
    <w:p w14:paraId="02611D1F"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lastRenderedPageBreak/>
        <w:t>During CLTM is ongoing, after the first transmission, if TAT timer expires while RACH-less LTM is ongoing, UE always fall back to RACH-based LTM regardless whether UE based TA is valid or not.</w:t>
      </w:r>
    </w:p>
    <w:p w14:paraId="62A6E675"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Stop the running </w:t>
      </w:r>
      <w:proofErr w:type="spellStart"/>
      <w:r w:rsidRPr="009360E9">
        <w:rPr>
          <w:bCs/>
        </w:rPr>
        <w:t>ltm</w:t>
      </w:r>
      <w:proofErr w:type="spellEnd"/>
      <w:r w:rsidRPr="009360E9">
        <w:rPr>
          <w:bCs/>
        </w:rPr>
        <w:t>-Candidate-</w:t>
      </w:r>
      <w:proofErr w:type="spellStart"/>
      <w:r w:rsidRPr="009360E9">
        <w:rPr>
          <w:bCs/>
        </w:rPr>
        <w:t>TimeAlignmentTimer</w:t>
      </w:r>
      <w:proofErr w:type="spellEnd"/>
      <w:r w:rsidRPr="009360E9">
        <w:rPr>
          <w:bCs/>
        </w:rPr>
        <w:t xml:space="preserve"> for the corresponding candidate cell and release the stored TA value for the candidate cell if the corresponding CLTM candidate configuration is released.</w:t>
      </w:r>
    </w:p>
    <w:p w14:paraId="37E3F930"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If RACH-less CLTM fallback to RACH-based CLTM due to PTAG expiration, RAN2 assumes it’s up to UE implementation to obtain the MAC PDU for 1st UL transmission. Captured as a Note in the MAC spec.</w:t>
      </w:r>
    </w:p>
    <w:p w14:paraId="3FDB7962"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For MAC-31, wait for RAN1. it is not essential issue, and does not impact the WI completion.</w:t>
      </w:r>
    </w:p>
    <w:p w14:paraId="61CC815C"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In case of MCG failure recovery, network reconfigure the UE in case it wishes the UE to restart the evaluation of the LTM cell switch execution </w:t>
      </w:r>
      <w:proofErr w:type="spellStart"/>
      <w:r w:rsidRPr="009360E9">
        <w:rPr>
          <w:bCs/>
        </w:rPr>
        <w:t>condtion</w:t>
      </w:r>
      <w:proofErr w:type="spellEnd"/>
      <w:r w:rsidRPr="009360E9">
        <w:rPr>
          <w:bCs/>
        </w:rPr>
        <w:t>.</w:t>
      </w:r>
    </w:p>
    <w:p w14:paraId="7D8BA1AD"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UE understands whether to send an MR or trigger a conditional LTM cell switch procedure based on the presence of the reporting content configuration. The related ASN.1 field is changed from mandatory to optional.</w:t>
      </w:r>
    </w:p>
    <w:p w14:paraId="70C66254"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The UE shall not perform secondary key change when intra-MN LTM is performed (take TP in R2-2505583 as baseline).</w:t>
      </w:r>
    </w:p>
    <w:p w14:paraId="05B733B8"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The reference configuration can be </w:t>
      </w:r>
      <w:proofErr w:type="spellStart"/>
      <w:r w:rsidRPr="009360E9">
        <w:rPr>
          <w:bCs/>
        </w:rPr>
        <w:t>signalled</w:t>
      </w:r>
      <w:proofErr w:type="spellEnd"/>
      <w:r w:rsidRPr="009360E9">
        <w:rPr>
          <w:bCs/>
        </w:rPr>
        <w:t xml:space="preserve"> to UE via the </w:t>
      </w:r>
      <w:proofErr w:type="spellStart"/>
      <w:r w:rsidRPr="009360E9">
        <w:rPr>
          <w:bCs/>
        </w:rPr>
        <w:t>ltm</w:t>
      </w:r>
      <w:proofErr w:type="spellEnd"/>
      <w:r w:rsidRPr="009360E9">
        <w:rPr>
          <w:bCs/>
        </w:rPr>
        <w:t xml:space="preserve">-Config and </w:t>
      </w:r>
      <w:proofErr w:type="spellStart"/>
      <w:r w:rsidRPr="009360E9">
        <w:rPr>
          <w:bCs/>
        </w:rPr>
        <w:t>ltm-ConfigNRDC</w:t>
      </w:r>
      <w:proofErr w:type="spellEnd"/>
      <w:r w:rsidRPr="009360E9">
        <w:rPr>
          <w:bCs/>
        </w:rPr>
        <w:t xml:space="preserve"> (current restrictions in RRC are removed).</w:t>
      </w:r>
    </w:p>
    <w:p w14:paraId="6047CF6A"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RRC-9, RRC-10, RRC-11, RRC-12 is handled during the post email discussion.</w:t>
      </w:r>
    </w:p>
    <w:p w14:paraId="3DED10D7"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RRC-5, RRC-7, and RRC-8 are not pursued.</w:t>
      </w:r>
    </w:p>
    <w:p w14:paraId="4AABE132"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p>
    <w:p w14:paraId="3EEB13E1" w14:textId="77777777" w:rsidR="00B64D10" w:rsidRDefault="00B64D10" w:rsidP="00B64D10">
      <w:pPr>
        <w:rPr>
          <w:b/>
          <w:bCs/>
          <w:lang w:eastAsia="ja-JP"/>
        </w:rPr>
      </w:pPr>
    </w:p>
    <w:p w14:paraId="5B667AF9"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Inter-CU details</w:t>
      </w:r>
    </w:p>
    <w:p w14:paraId="0588934E"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 xml:space="preserve">SP CSI-RS resource for target cell is deactivated after CSI reporting in the first UL transmission. How to capture it in MAC is up to MAC CR rapporteur. </w:t>
      </w:r>
    </w:p>
    <w:p w14:paraId="6387B994"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For inter-CU LTM failure recovery, even if the selected cell is the target cell, there is no security issue, and no specification change is needed in RRC CR for the case.</w:t>
      </w:r>
    </w:p>
    <w:p w14:paraId="68E73CFA"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After L3 HO or CHO failure, the UE cannot perform inter-CU LTM fast recovery.</w:t>
      </w:r>
    </w:p>
    <w:p w14:paraId="0A1B3756"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rPr>
          <w:b/>
          <w:bCs/>
        </w:rPr>
      </w:pPr>
    </w:p>
    <w:p w14:paraId="5126A307" w14:textId="77777777" w:rsidR="00B64D10" w:rsidRDefault="00B64D10" w:rsidP="00B64D10">
      <w:pPr>
        <w:rPr>
          <w:b/>
          <w:bCs/>
          <w:lang w:eastAsia="ja-JP"/>
        </w:rPr>
      </w:pPr>
    </w:p>
    <w:p w14:paraId="524913A4"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Event Triggered details</w:t>
      </w:r>
    </w:p>
    <w:p w14:paraId="58835B16"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When </w:t>
      </w:r>
      <w:proofErr w:type="spellStart"/>
      <w:r w:rsidRPr="00A73D12">
        <w:rPr>
          <w:bCs/>
        </w:rPr>
        <w:t>mTRP</w:t>
      </w:r>
      <w:proofErr w:type="spellEnd"/>
      <w:r w:rsidRPr="00A73D12">
        <w:rPr>
          <w:bCs/>
        </w:rPr>
        <w:t xml:space="preserve"> is configured in the serving cell the UE uses the best beam of the two “current beams” for LTM event evaluation, and it’s up to UE implementation to how to derive the best beam. </w:t>
      </w:r>
    </w:p>
    <w:p w14:paraId="424A330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No additional indication in MR MAC CE is needed.</w:t>
      </w:r>
    </w:p>
    <w:p w14:paraId="3394A42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The coexistence between event-triggered L1 measurement reporting and </w:t>
      </w:r>
      <w:proofErr w:type="spellStart"/>
      <w:r w:rsidRPr="00A73D12">
        <w:rPr>
          <w:bCs/>
        </w:rPr>
        <w:t>mTRP</w:t>
      </w:r>
      <w:proofErr w:type="spellEnd"/>
      <w:r w:rsidRPr="00A73D12">
        <w:rPr>
          <w:bCs/>
        </w:rPr>
        <w:t xml:space="preserve"> for the source cell is supported in Release 19 LTM.</w:t>
      </w:r>
    </w:p>
    <w:p w14:paraId="686A5BBC"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“best beam of the two current beams” is changed to “best beam of the current beams”</w:t>
      </w:r>
    </w:p>
    <w:p w14:paraId="534E26E5"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TP for stage-2 and MAC are baseline. </w:t>
      </w:r>
    </w:p>
    <w:p w14:paraId="7836F2BC"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For LTM2, network always configures </w:t>
      </w:r>
      <w:proofErr w:type="spellStart"/>
      <w:r w:rsidRPr="00A73D12">
        <w:rPr>
          <w:bCs/>
        </w:rPr>
        <w:t>reportCurrentBeam</w:t>
      </w:r>
      <w:proofErr w:type="spellEnd"/>
      <w:r w:rsidRPr="00A73D12">
        <w:rPr>
          <w:bCs/>
        </w:rPr>
        <w:t xml:space="preserve"> in the LTM-</w:t>
      </w:r>
      <w:proofErr w:type="spellStart"/>
      <w:r w:rsidRPr="00A73D12">
        <w:rPr>
          <w:bCs/>
        </w:rPr>
        <w:t>EventTriggeredReportContent</w:t>
      </w:r>
      <w:proofErr w:type="spellEnd"/>
      <w:r w:rsidRPr="00A73D12">
        <w:rPr>
          <w:bCs/>
        </w:rPr>
        <w:t xml:space="preserve">. </w:t>
      </w:r>
    </w:p>
    <w:p w14:paraId="6F0B0470"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Serving beam measured result is only included at the end of a (truncated) MR MAC CE for LTM2. </w:t>
      </w:r>
    </w:p>
    <w:p w14:paraId="14B63D5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Confirm the following working assumption: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p>
    <w:p w14:paraId="2E5C07CD" w14:textId="77777777" w:rsidR="00B64D10" w:rsidRPr="0019376C"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
          <w:bCs/>
        </w:rPr>
      </w:pPr>
    </w:p>
    <w:p w14:paraId="1BA40B1B" w14:textId="77777777" w:rsidR="00B64D10" w:rsidRPr="0003336B" w:rsidRDefault="00B64D10" w:rsidP="00B64D10">
      <w:pPr>
        <w:rPr>
          <w:b/>
          <w:bCs/>
          <w:lang w:eastAsia="ja-JP"/>
        </w:rPr>
      </w:pPr>
    </w:p>
    <w:p w14:paraId="7F4AD728"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lastRenderedPageBreak/>
        <w:t>CLTM details</w:t>
      </w:r>
    </w:p>
    <w:p w14:paraId="752D1D41"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For C-LTM, if the UE receives more TAs beyond its capability, it’s up to UE implementation to decide which one is released. </w:t>
      </w:r>
    </w:p>
    <w:p w14:paraId="5EC82CE4"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It’s up to NW implementation to avoid the latency caused by the PDCP SN gap due to CLTM fast recovery.</w:t>
      </w:r>
    </w:p>
    <w:p w14:paraId="406EFE6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It will be added as a note into stage-2 spec. How to capture it is left to stage-2 spec CR rapporteur. </w:t>
      </w:r>
    </w:p>
    <w:p w14:paraId="7D2335A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If UE receives the LTM CS command triggered by NW, UE shall follow the R18 </w:t>
      </w:r>
      <w:proofErr w:type="spellStart"/>
      <w:r w:rsidRPr="009E52C8">
        <w:rPr>
          <w:lang w:eastAsia="ja-JP"/>
        </w:rPr>
        <w:t>behaviour</w:t>
      </w:r>
      <w:proofErr w:type="spellEnd"/>
      <w:r w:rsidRPr="009E52C8">
        <w:rPr>
          <w:lang w:eastAsia="ja-JP"/>
        </w:rPr>
        <w:t xml:space="preserve"> to initiate LTM CS in the target cell regardless of whether the UE has the available C-TA value. </w:t>
      </w:r>
    </w:p>
    <w:p w14:paraId="4ACEE96A"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RAN2 understands RAN3 handles the remaining TA information exchange from the source to the target. </w:t>
      </w:r>
    </w:p>
    <w:p w14:paraId="7EDD70EE"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No need to define a separate UE capability for CLTM fast recovery (i.e., reuse the UE capability for Rel-18 intra-CU LTM fast recovery).</w:t>
      </w:r>
    </w:p>
    <w:p w14:paraId="10424A1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CLTM can coexist with network triggered L3 HO, CHO and network triggered </w:t>
      </w:r>
      <w:proofErr w:type="spellStart"/>
      <w:r w:rsidRPr="009E52C8">
        <w:rPr>
          <w:lang w:eastAsia="ja-JP"/>
        </w:rPr>
        <w:t>PScell</w:t>
      </w:r>
      <w:proofErr w:type="spellEnd"/>
      <w:r w:rsidRPr="009E52C8">
        <w:rPr>
          <w:lang w:eastAsia="ja-JP"/>
        </w:rPr>
        <w:t xml:space="preserve"> change, while the coexistence of CLTM and DAPS HO is not supported.</w:t>
      </w:r>
    </w:p>
    <w:p w14:paraId="772BF603" w14:textId="77777777" w:rsidR="00E06CB1" w:rsidRPr="00DB1E8A" w:rsidRDefault="00E06CB1" w:rsidP="0003336B">
      <w:pPr>
        <w:rPr>
          <w:lang w:eastAsia="ja-JP"/>
        </w:rPr>
      </w:pPr>
    </w:p>
    <w:p w14:paraId="6918283D" w14:textId="77777777" w:rsidR="00C21339" w:rsidRPr="00DB1E8A" w:rsidRDefault="00701410" w:rsidP="00A86AB5">
      <w:pPr>
        <w:pStyle w:val="Heading4"/>
        <w:rPr>
          <w:lang w:val="en-US" w:eastAsia="ja-JP"/>
        </w:rPr>
      </w:pPr>
      <w:r w:rsidRPr="00DB1E8A">
        <w:rPr>
          <w:lang w:val="en-US" w:eastAsia="ja-JP"/>
        </w:rPr>
        <w:t>2.2.2</w:t>
      </w:r>
      <w:r w:rsidRPr="00DB1E8A">
        <w:rPr>
          <w:lang w:val="en-US" w:eastAsia="ja-JP"/>
        </w:rPr>
        <w:tab/>
        <w:t xml:space="preserve">Remaining Open issues </w:t>
      </w:r>
    </w:p>
    <w:p w14:paraId="674E2287" w14:textId="77777777" w:rsidR="00563EBC" w:rsidRPr="00DB1E8A" w:rsidRDefault="00563EBC" w:rsidP="006F28E2">
      <w:pPr>
        <w:pStyle w:val="ListParagraph"/>
        <w:numPr>
          <w:ilvl w:val="0"/>
          <w:numId w:val="11"/>
        </w:numPr>
        <w:ind w:leftChars="0"/>
        <w:rPr>
          <w:b/>
          <w:bCs/>
          <w:i/>
          <w:iCs/>
        </w:rPr>
      </w:pPr>
      <w:r w:rsidRPr="00DB1E8A">
        <w:rPr>
          <w:rFonts w:ascii="Arial" w:hAnsi="Arial" w:cs="Arial"/>
          <w:b/>
          <w:bCs/>
          <w:i/>
          <w:iCs/>
        </w:rPr>
        <w:t>None</w:t>
      </w:r>
    </w:p>
    <w:p w14:paraId="7AD44A43" w14:textId="77777777" w:rsidR="00CA07F6" w:rsidRPr="00DB1E8A" w:rsidRDefault="00CA07F6" w:rsidP="00D5111E">
      <w:pPr>
        <w:ind w:left="1440"/>
        <w:rPr>
          <w:lang w:eastAsia="ja-JP"/>
        </w:rPr>
      </w:pPr>
    </w:p>
    <w:p w14:paraId="5ECC9223" w14:textId="77777777" w:rsidR="00701410" w:rsidRPr="00DB1E8A" w:rsidRDefault="00701410" w:rsidP="00701410">
      <w:pPr>
        <w:pStyle w:val="Heading2"/>
        <w:rPr>
          <w:lang w:val="en-US" w:eastAsia="ja-JP"/>
        </w:rPr>
      </w:pPr>
      <w:r w:rsidRPr="00DB1E8A">
        <w:rPr>
          <w:lang w:val="en-US" w:eastAsia="ja-JP"/>
        </w:rPr>
        <w:t>2.3</w:t>
      </w:r>
      <w:r w:rsidRPr="00DB1E8A">
        <w:rPr>
          <w:lang w:val="en-US" w:eastAsia="ja-JP"/>
        </w:rPr>
        <w:tab/>
        <w:t>RAN3</w:t>
      </w:r>
    </w:p>
    <w:p w14:paraId="05ED80A4" w14:textId="3B4ECCF3" w:rsidR="009C76AE" w:rsidRDefault="009C76AE" w:rsidP="009C76AE">
      <w:pPr>
        <w:pStyle w:val="Heading4"/>
        <w:rPr>
          <w:lang w:val="en-US" w:eastAsia="ja-JP"/>
        </w:rPr>
      </w:pPr>
      <w:r w:rsidRPr="00DB1E8A">
        <w:rPr>
          <w:lang w:val="en-US" w:eastAsia="ja-JP"/>
        </w:rPr>
        <w:t>2.3.1</w:t>
      </w:r>
      <w:r w:rsidRPr="00DB1E8A">
        <w:rPr>
          <w:lang w:val="en-US" w:eastAsia="ja-JP"/>
        </w:rPr>
        <w:tab/>
        <w:t>Agreements</w:t>
      </w:r>
    </w:p>
    <w:p w14:paraId="3C383655" w14:textId="77777777" w:rsidR="00E40352" w:rsidRPr="00E40352" w:rsidRDefault="00E40352" w:rsidP="00E40352">
      <w:pPr>
        <w:pStyle w:val="NO"/>
        <w:ind w:left="0" w:firstLine="0"/>
        <w:rPr>
          <w:rFonts w:ascii="Arial" w:eastAsiaTheme="minorEastAsia" w:hAnsi="Arial" w:cs="Arial"/>
          <w:b/>
          <w:bCs/>
          <w:iCs/>
          <w:lang w:eastAsia="zh-CN"/>
        </w:rPr>
      </w:pPr>
      <w:r w:rsidRPr="00E40352">
        <w:rPr>
          <w:rFonts w:ascii="Arial" w:eastAsiaTheme="minorEastAsia" w:hAnsi="Arial" w:cs="Arial" w:hint="eastAsia"/>
          <w:b/>
          <w:bCs/>
          <w:iCs/>
          <w:lang w:eastAsia="zh-CN"/>
        </w:rPr>
        <w:t>RAN3#129:</w:t>
      </w:r>
    </w:p>
    <w:p w14:paraId="538920A3" w14:textId="77777777" w:rsidR="00E40352" w:rsidRPr="00E40352" w:rsidRDefault="00E40352" w:rsidP="006F28E2">
      <w:pPr>
        <w:pStyle w:val="ListParagraph"/>
        <w:numPr>
          <w:ilvl w:val="0"/>
          <w:numId w:val="5"/>
        </w:numPr>
        <w:ind w:leftChars="0"/>
        <w:jc w:val="left"/>
        <w:rPr>
          <w:rFonts w:ascii="Times New Roman" w:eastAsiaTheme="minorEastAsia" w:hAnsi="Times New Roman"/>
          <w:kern w:val="0"/>
          <w:sz w:val="24"/>
          <w:szCs w:val="24"/>
          <w:lang w:eastAsia="zh-CN"/>
        </w:rPr>
      </w:pPr>
      <w:bookmarkStart w:id="171" w:name="_Hlk191280852"/>
      <w:r w:rsidRPr="00E40352">
        <w:rPr>
          <w:rFonts w:ascii="Times New Roman" w:eastAsiaTheme="minorEastAsia" w:hAnsi="Times New Roman"/>
          <w:kern w:val="0"/>
          <w:sz w:val="24"/>
          <w:szCs w:val="24"/>
          <w:lang w:eastAsia="zh-CN"/>
        </w:rPr>
        <w:t>BL CR to 37</w:t>
      </w:r>
      <w:r w:rsidRPr="00E40352">
        <w:rPr>
          <w:rFonts w:ascii="Times New Roman" w:eastAsiaTheme="minorEastAsia" w:hAnsi="Times New Roman" w:hint="eastAsia"/>
          <w:kern w:val="0"/>
          <w:sz w:val="24"/>
          <w:szCs w:val="24"/>
          <w:lang w:eastAsia="zh-CN"/>
        </w:rPr>
        <w:t>.483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5057</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8</w:t>
      </w:r>
      <w:r w:rsidRPr="00E40352">
        <w:rPr>
          <w:rFonts w:ascii="Times New Roman" w:eastAsiaTheme="minorEastAsia" w:hAnsi="Times New Roman"/>
          <w:kern w:val="0"/>
          <w:sz w:val="24"/>
          <w:szCs w:val="24"/>
          <w:lang w:eastAsia="zh-CN"/>
        </w:rPr>
        <w:t>.4</w:t>
      </w:r>
      <w:r w:rsidRPr="00E40352">
        <w:rPr>
          <w:rFonts w:ascii="Times New Roman" w:eastAsiaTheme="minorEastAsia" w:hAnsi="Times New Roman" w:hint="eastAsia"/>
          <w:kern w:val="0"/>
          <w:sz w:val="24"/>
          <w:szCs w:val="24"/>
          <w:lang w:eastAsia="zh-CN"/>
        </w:rPr>
        <w:t xml:space="preserve">20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5058</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70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5059</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7.340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5060</w:t>
      </w:r>
      <w:r w:rsidRPr="00E40352">
        <w:rPr>
          <w:rFonts w:ascii="Times New Roman" w:eastAsiaTheme="minorEastAsia" w:hAnsi="Times New Roman"/>
          <w:kern w:val="0"/>
          <w:sz w:val="24"/>
          <w:szCs w:val="24"/>
          <w:lang w:eastAsia="zh-CN"/>
        </w:rPr>
        <w:t>), BL CR to 38.</w:t>
      </w:r>
      <w:r w:rsidRPr="00E40352">
        <w:rPr>
          <w:rFonts w:ascii="Times New Roman" w:eastAsiaTheme="minorEastAsia" w:hAnsi="Times New Roman" w:hint="eastAsia"/>
          <w:kern w:val="0"/>
          <w:sz w:val="24"/>
          <w:szCs w:val="24"/>
          <w:lang w:eastAsia="zh-CN"/>
        </w:rPr>
        <w:t>300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5061</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01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5062</w:t>
      </w:r>
      <w:r w:rsidRPr="00E40352">
        <w:rPr>
          <w:rFonts w:ascii="Times New Roman" w:eastAsiaTheme="minorEastAsia" w:hAnsi="Times New Roman"/>
          <w:kern w:val="0"/>
          <w:sz w:val="24"/>
          <w:szCs w:val="24"/>
          <w:lang w:eastAsia="zh-CN"/>
        </w:rPr>
        <w:t>)</w:t>
      </w:r>
      <w:r w:rsidRPr="00E40352">
        <w:rPr>
          <w:rFonts w:ascii="Times New Roman" w:eastAsiaTheme="minorEastAsia" w:hAnsi="Times New Roman" w:hint="eastAsia"/>
          <w:kern w:val="0"/>
          <w:sz w:val="24"/>
          <w:szCs w:val="24"/>
          <w:lang w:eastAsia="zh-CN"/>
        </w:rPr>
        <w:t>, BLCR to 38.423 for DC (R3-255064), BLCR to 38.473 (R3-255065)</w:t>
      </w:r>
      <w:r w:rsidRPr="00E40352">
        <w:rPr>
          <w:rFonts w:ascii="Times New Roman" w:eastAsiaTheme="minorEastAsia" w:hAnsi="Times New Roman"/>
          <w:kern w:val="0"/>
          <w:sz w:val="24"/>
          <w:szCs w:val="24"/>
          <w:lang w:eastAsia="zh-CN"/>
        </w:rPr>
        <w:t xml:space="preserve"> and BL CR to 38.</w:t>
      </w:r>
      <w:r w:rsidRPr="00E40352">
        <w:rPr>
          <w:rFonts w:ascii="Times New Roman" w:eastAsiaTheme="minorEastAsia" w:hAnsi="Times New Roman" w:hint="eastAsia"/>
          <w:kern w:val="0"/>
          <w:sz w:val="24"/>
          <w:szCs w:val="24"/>
          <w:lang w:eastAsia="zh-CN"/>
        </w:rPr>
        <w:t>423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 xml:space="preserve">5715) </w:t>
      </w:r>
      <w:r w:rsidRPr="00E40352">
        <w:rPr>
          <w:rFonts w:ascii="Times New Roman" w:eastAsiaTheme="minorEastAsia" w:hAnsi="Times New Roman"/>
          <w:kern w:val="0"/>
          <w:sz w:val="24"/>
          <w:szCs w:val="24"/>
          <w:lang w:eastAsia="zh-CN"/>
        </w:rPr>
        <w:t>are endorsed.</w:t>
      </w:r>
    </w:p>
    <w:p w14:paraId="4EB5EB2D"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w:t>
      </w:r>
      <w:bookmarkEnd w:id="171"/>
    </w:p>
    <w:p w14:paraId="340BEEA5"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Confirm to have the explicit Request for CSI-RS Resource Configuration indicator in the Handover Request message.</w:t>
      </w:r>
    </w:p>
    <w:p w14:paraId="48CF0CDA"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during the preparation phase.</w:t>
      </w:r>
    </w:p>
    <w:p w14:paraId="4A2CEA07"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381AD86C"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Agree to reuse LTM Configuration Update message to transfer Rel-19 set ID per candidate cell to the candidate CUs.</w:t>
      </w:r>
    </w:p>
    <w:p w14:paraId="78ED84D1"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Once the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association is setup, the source gNB includes the target NG-RAN node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in the handover request message for any follow-up preparation.</w:t>
      </w:r>
    </w:p>
    <w:p w14:paraId="4B0D411C"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The old source gNB can deliver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ID(s) to the new serving gNB via Cell Switch Notification and LTM Configuration Update message.</w:t>
      </w:r>
    </w:p>
    <w:p w14:paraId="56879A53"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source gNB sends the Data Forwarding Information as per-PDU session level to the candidate gNBs in the LTM CONFIGURATION UPDATE message.</w:t>
      </w:r>
    </w:p>
    <w:p w14:paraId="2B38431C"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Tag ID Pointer and RACH resource request ID in TA Information Transfer in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287364A9"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Include the TA values in Cell Switch Notification message.</w:t>
      </w:r>
    </w:p>
    <w:p w14:paraId="6DE978EA"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Rel-19 Set ID assignment, source gNB-CU sends the Rel-19 Set ID list per-node to candidate gNB-CUs in Handover Request message. </w:t>
      </w:r>
    </w:p>
    <w:p w14:paraId="30D09AD3"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To clarify that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is the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allocated by the candidate gNB after last LTM cell switch e.g., when receiving the LTM Configuration Update Request message from the new source gNB.</w:t>
      </w:r>
    </w:p>
    <w:p w14:paraId="4DD06732"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CSI-RS configuration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including the CSI-RS resource configuration and the </w:t>
      </w:r>
      <w:r w:rsidRPr="00E40352">
        <w:rPr>
          <w:rFonts w:ascii="Times New Roman" w:eastAsiaTheme="minorEastAsia" w:hAnsi="Times New Roman"/>
          <w:kern w:val="0"/>
          <w:sz w:val="24"/>
          <w:szCs w:val="24"/>
          <w:lang w:eastAsia="zh-CN"/>
        </w:rPr>
        <w:lastRenderedPageBreak/>
        <w:t>CSI-RS resource type in the UE Context Setup Response, UE Context Modification Response and Handover Request Acknowledge message.</w:t>
      </w:r>
    </w:p>
    <w:p w14:paraId="4F13BB23"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TCI State List configuration over the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adopt the similar solution as TEI18.</w:t>
      </w:r>
    </w:p>
    <w:p w14:paraId="42FEFC9D"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explicit request for CSI-RS Resource Configuration for CSI acquisition indicator in the Handover Request message. </w:t>
      </w:r>
    </w:p>
    <w:p w14:paraId="4B2DF724"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in the LTM Configuration Update Acknowledge and the UE Context Modification Response message.</w:t>
      </w:r>
    </w:p>
    <w:p w14:paraId="3D6EED54"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CSI-RS coordination procedure, include the mandatory CSI Resource Config ID (i.e. LTM-CSI-</w:t>
      </w:r>
      <w:proofErr w:type="spellStart"/>
      <w:r w:rsidRPr="00E40352">
        <w:rPr>
          <w:rFonts w:ascii="Times New Roman" w:eastAsiaTheme="minorEastAsia" w:hAnsi="Times New Roman"/>
          <w:kern w:val="0"/>
          <w:sz w:val="24"/>
          <w:szCs w:val="24"/>
          <w:lang w:eastAsia="zh-CN"/>
        </w:rPr>
        <w:t>ResourceConfigId</w:t>
      </w:r>
      <w:proofErr w:type="spellEnd"/>
      <w:r w:rsidRPr="00E40352">
        <w:rPr>
          <w:rFonts w:ascii="Times New Roman" w:eastAsiaTheme="minorEastAsia" w:hAnsi="Times New Roman"/>
          <w:kern w:val="0"/>
          <w:sz w:val="24"/>
          <w:szCs w:val="24"/>
          <w:lang w:eastAsia="zh-CN"/>
        </w:rPr>
        <w:t xml:space="preserve">) in the both request and response message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639393C5" w14:textId="77777777" w:rsidR="00E40352" w:rsidRPr="00E40352" w:rsidRDefault="00E40352" w:rsidP="006F28E2">
      <w:pPr>
        <w:pStyle w:val="ListParagraph"/>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CSI-RS-based beam measurement results should be sent from the CU to the DU in the F1AP CU-DU Mobility Initiation Request message.</w:t>
      </w:r>
    </w:p>
    <w:p w14:paraId="2F98C7C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TS38.300 (</w:t>
      </w:r>
      <w:r w:rsidRPr="00E40352">
        <w:rPr>
          <w:rFonts w:eastAsiaTheme="minorEastAsia"/>
          <w:lang w:eastAsia="zh-CN"/>
        </w:rPr>
        <w:t>R3-25</w:t>
      </w:r>
      <w:r w:rsidRPr="00E40352">
        <w:rPr>
          <w:rFonts w:eastAsiaTheme="minorEastAsia" w:hint="eastAsia"/>
          <w:lang w:eastAsia="zh-CN"/>
        </w:rPr>
        <w:t xml:space="preserve">5857), </w:t>
      </w:r>
      <w:r w:rsidRPr="00E40352">
        <w:rPr>
          <w:rFonts w:eastAsiaTheme="minorEastAsia"/>
          <w:lang w:eastAsia="zh-CN"/>
        </w:rPr>
        <w:t>TP for BLCR of TS38.</w:t>
      </w:r>
      <w:r w:rsidRPr="00E40352">
        <w:rPr>
          <w:rFonts w:eastAsiaTheme="minorEastAsia" w:hint="eastAsia"/>
          <w:lang w:eastAsia="zh-CN"/>
        </w:rPr>
        <w:t>401</w:t>
      </w:r>
      <w:r w:rsidRPr="00E40352">
        <w:rPr>
          <w:rFonts w:eastAsiaTheme="minorEastAsia"/>
          <w:lang w:eastAsia="zh-CN"/>
        </w:rPr>
        <w:t xml:space="preserve"> (R3-25</w:t>
      </w:r>
      <w:r w:rsidRPr="00E40352">
        <w:rPr>
          <w:rFonts w:eastAsiaTheme="minorEastAsia" w:hint="eastAsia"/>
          <w:lang w:eastAsia="zh-CN"/>
        </w:rPr>
        <w:t>5871</w:t>
      </w:r>
      <w:r w:rsidRPr="00E40352">
        <w:rPr>
          <w:rFonts w:eastAsiaTheme="minorEastAsia"/>
          <w:lang w:eastAsia="zh-CN"/>
        </w:rPr>
        <w:t xml:space="preserve">), </w:t>
      </w: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5962) and TP for BLCR of TS38.423(</w:t>
      </w:r>
      <w:r w:rsidRPr="00E40352">
        <w:rPr>
          <w:rFonts w:eastAsiaTheme="minorEastAsia"/>
          <w:lang w:eastAsia="zh-CN"/>
        </w:rPr>
        <w:t>R3-25</w:t>
      </w:r>
      <w:r w:rsidRPr="00E40352">
        <w:rPr>
          <w:rFonts w:eastAsiaTheme="minorEastAsia" w:hint="eastAsia"/>
          <w:lang w:eastAsia="zh-CN"/>
        </w:rPr>
        <w:t>5961) are agreed.</w:t>
      </w:r>
    </w:p>
    <w:p w14:paraId="13341321" w14:textId="77777777" w:rsidR="00E40352" w:rsidRPr="00E40352" w:rsidRDefault="00E40352" w:rsidP="00E40352">
      <w:pPr>
        <w:pStyle w:val="B1"/>
        <w:ind w:left="440" w:firstLine="0"/>
        <w:rPr>
          <w:rFonts w:eastAsiaTheme="minorEastAsia"/>
          <w:lang w:eastAsia="zh-CN"/>
        </w:rPr>
      </w:pPr>
    </w:p>
    <w:p w14:paraId="4FCE8E90"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 in DC:</w:t>
      </w:r>
    </w:p>
    <w:p w14:paraId="423FFF48"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Turn the WA into agreement: Different candidate </w:t>
      </w:r>
      <w:proofErr w:type="spellStart"/>
      <w:r w:rsidRPr="00E40352">
        <w:rPr>
          <w:rFonts w:eastAsiaTheme="minorEastAsia"/>
          <w:lang w:eastAsia="zh-CN"/>
        </w:rPr>
        <w:t>PSCells</w:t>
      </w:r>
      <w:proofErr w:type="spellEnd"/>
      <w:r w:rsidRPr="00E40352">
        <w:rPr>
          <w:rFonts w:eastAsiaTheme="minorEastAsia"/>
          <w:lang w:eastAsia="zh-CN"/>
        </w:rPr>
        <w:t xml:space="preserve"> in the same SN can have different Rel-19 set IDs.</w:t>
      </w:r>
    </w:p>
    <w:p w14:paraId="2C31463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Do not support LTM modification on the already prepared LTM candidate </w:t>
      </w:r>
      <w:proofErr w:type="spellStart"/>
      <w:r w:rsidRPr="00E40352">
        <w:rPr>
          <w:rFonts w:eastAsiaTheme="minorEastAsia"/>
          <w:lang w:eastAsia="zh-CN"/>
        </w:rPr>
        <w:t>PScells</w:t>
      </w:r>
      <w:proofErr w:type="spellEnd"/>
      <w:r w:rsidRPr="00E40352">
        <w:rPr>
          <w:rFonts w:eastAsiaTheme="minorEastAsia"/>
          <w:lang w:eastAsia="zh-CN"/>
        </w:rPr>
        <w:t xml:space="preserve"> in DC scenario in Rel-19.</w:t>
      </w:r>
    </w:p>
    <w:p w14:paraId="7960B79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Support both Source SN-initiated and Candidate SN-initiated LTM Cancel.</w:t>
      </w:r>
    </w:p>
    <w:p w14:paraId="0E706B2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For security update for inter-CU SCG LTM, the list of {KSN, </w:t>
      </w:r>
      <w:proofErr w:type="spellStart"/>
      <w:r w:rsidRPr="00E40352">
        <w:rPr>
          <w:rFonts w:eastAsiaTheme="minorEastAsia"/>
          <w:lang w:eastAsia="zh-CN"/>
        </w:rPr>
        <w:t>sk</w:t>
      </w:r>
      <w:proofErr w:type="spellEnd"/>
      <w:r w:rsidRPr="00E40352">
        <w:rPr>
          <w:rFonts w:eastAsiaTheme="minorEastAsia"/>
          <w:lang w:eastAsia="zh-CN"/>
        </w:rPr>
        <w:t>-counter} is provided on the granularity of Rel-19 set ID.</w:t>
      </w:r>
    </w:p>
    <w:p w14:paraId="09CCB4A2"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provides a list of R19 set IDs to the candidate SN via the SN Addition Request message. MN sends R19 set ID for the candidate cell along with a list of {KSN, </w:t>
      </w:r>
      <w:proofErr w:type="spellStart"/>
      <w:r w:rsidRPr="00E40352">
        <w:rPr>
          <w:rFonts w:eastAsiaTheme="minorEastAsia"/>
          <w:lang w:eastAsia="zh-CN"/>
        </w:rPr>
        <w:t>sk</w:t>
      </w:r>
      <w:proofErr w:type="spellEnd"/>
      <w:r w:rsidRPr="00E40352">
        <w:rPr>
          <w:rFonts w:eastAsiaTheme="minorEastAsia"/>
          <w:lang w:eastAsia="zh-CN"/>
        </w:rPr>
        <w:t>-counter} in the SN Modification Request message.</w:t>
      </w:r>
    </w:p>
    <w:p w14:paraId="0D3A541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sends the R19 set ID for each candidate </w:t>
      </w:r>
      <w:proofErr w:type="spellStart"/>
      <w:r w:rsidRPr="00E40352">
        <w:rPr>
          <w:rFonts w:eastAsiaTheme="minorEastAsia"/>
          <w:lang w:eastAsia="zh-CN"/>
        </w:rPr>
        <w:t>PSCell</w:t>
      </w:r>
      <w:proofErr w:type="spellEnd"/>
      <w:r w:rsidRPr="00E40352">
        <w:rPr>
          <w:rFonts w:eastAsiaTheme="minorEastAsia"/>
          <w:lang w:eastAsia="zh-CN"/>
        </w:rPr>
        <w:t xml:space="preserve"> to the source SN and other candidate SNs via the SN Modification Request message.</w:t>
      </w:r>
    </w:p>
    <w:p w14:paraId="11B7BFE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candidate </w:t>
      </w:r>
      <w:proofErr w:type="spellStart"/>
      <w:r w:rsidRPr="00E40352">
        <w:rPr>
          <w:rFonts w:eastAsiaTheme="minorEastAsia"/>
          <w:lang w:eastAsia="zh-CN"/>
        </w:rPr>
        <w:t>PSCells</w:t>
      </w:r>
      <w:proofErr w:type="spellEnd"/>
      <w:r w:rsidRPr="00E40352">
        <w:rPr>
          <w:rFonts w:eastAsiaTheme="minorEastAsia"/>
          <w:lang w:eastAsia="zh-CN"/>
        </w:rPr>
        <w:t xml:space="preserve"> to be cancelled is included in the SN Modification Required message.</w:t>
      </w:r>
    </w:p>
    <w:p w14:paraId="5149F5CE"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may inform the source SN about the cancellation of the prepared candidate </w:t>
      </w:r>
      <w:proofErr w:type="spellStart"/>
      <w:r w:rsidRPr="00E40352">
        <w:rPr>
          <w:rFonts w:eastAsiaTheme="minorEastAsia"/>
          <w:lang w:eastAsia="zh-CN"/>
        </w:rPr>
        <w:t>PSCells</w:t>
      </w:r>
      <w:proofErr w:type="spellEnd"/>
      <w:r w:rsidRPr="00E40352">
        <w:rPr>
          <w:rFonts w:eastAsiaTheme="minorEastAsia"/>
          <w:lang w:eastAsia="zh-CN"/>
        </w:rPr>
        <w:t xml:space="preserve"> at a candidate SN using SN modification request message.</w:t>
      </w:r>
    </w:p>
    <w:p w14:paraId="1D67C77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To support inter- or intra-CU MCG LTM with SCG, introduce a new </w:t>
      </w:r>
      <w:proofErr w:type="spellStart"/>
      <w:r w:rsidRPr="00E40352">
        <w:rPr>
          <w:rFonts w:eastAsiaTheme="minorEastAsia"/>
          <w:lang w:eastAsia="zh-CN"/>
        </w:rPr>
        <w:t>XnAP</w:t>
      </w:r>
      <w:proofErr w:type="spellEnd"/>
      <w:r w:rsidRPr="00E40352">
        <w:rPr>
          <w:rFonts w:eastAsiaTheme="minorEastAsia"/>
          <w:lang w:eastAsia="zh-CN"/>
        </w:rPr>
        <w:t xml:space="preserve"> IE to indicate to the candidate SN that the SN Addition/Modification preparation procedure is triggered as part of a MCG LTM procedure.</w:t>
      </w:r>
    </w:p>
    <w:p w14:paraId="315BDBBA"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support inter- or intra-CU MCG LTM with SCG, introduce a new F1AP IE to indicate to the DU of a candidate SN that the UE Context Setup/Modification procedure is triggered as part of a MCG LTM procedure.</w:t>
      </w:r>
    </w:p>
    <w:p w14:paraId="2C092A9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Remove the FFS: FFS whether Handover Success is used from the target-SN to the MN to notify that UE has successfully accessed to the target SN. </w:t>
      </w:r>
    </w:p>
    <w:p w14:paraId="76B3A94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SN Change Confirm message is used to notify the list of data forwarding addresses to the source SN.</w:t>
      </w:r>
    </w:p>
    <w:p w14:paraId="65724BD4"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SCG reference configuration is provided by an implicit way in the CG-Config RRC container in the SN Addition Request Acknowledge message from the candidate SN to the MN, no RAN3 impact is foreseen.</w:t>
      </w:r>
    </w:p>
    <w:p w14:paraId="6CD3FD06"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TS37.340 (</w:t>
      </w:r>
      <w:r w:rsidRPr="00E40352">
        <w:rPr>
          <w:rFonts w:eastAsiaTheme="minorEastAsia"/>
          <w:lang w:eastAsia="zh-CN"/>
        </w:rPr>
        <w:t>R3-25</w:t>
      </w:r>
      <w:r w:rsidRPr="00E40352">
        <w:rPr>
          <w:rFonts w:eastAsiaTheme="minorEastAsia" w:hint="eastAsia"/>
          <w:lang w:eastAsia="zh-CN"/>
        </w:rPr>
        <w:t>5904), and TP for BLCR of TS38.423 for DC (</w:t>
      </w:r>
      <w:r w:rsidRPr="00E40352">
        <w:rPr>
          <w:rFonts w:eastAsiaTheme="minorEastAsia"/>
          <w:lang w:eastAsia="zh-CN"/>
        </w:rPr>
        <w:t>R3-25</w:t>
      </w:r>
      <w:r w:rsidRPr="00E40352">
        <w:rPr>
          <w:rFonts w:eastAsiaTheme="minorEastAsia" w:hint="eastAsia"/>
          <w:lang w:eastAsia="zh-CN"/>
        </w:rPr>
        <w:t xml:space="preserve">5903) are agreed. </w:t>
      </w:r>
    </w:p>
    <w:p w14:paraId="1B9EB66F" w14:textId="77777777" w:rsidR="00E40352" w:rsidRPr="00E40352" w:rsidRDefault="00E40352" w:rsidP="00E40352">
      <w:pPr>
        <w:pStyle w:val="B1"/>
        <w:ind w:left="440" w:firstLine="0"/>
        <w:rPr>
          <w:rFonts w:eastAsiaTheme="minorEastAsia"/>
          <w:lang w:eastAsia="zh-CN"/>
        </w:rPr>
      </w:pPr>
    </w:p>
    <w:p w14:paraId="32C97F57" w14:textId="77777777" w:rsidR="00E40352" w:rsidRPr="00E40352" w:rsidRDefault="00E40352" w:rsidP="00E40352">
      <w:pPr>
        <w:pStyle w:val="B1"/>
        <w:ind w:left="0" w:firstLine="0"/>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intra-CU Conditional LTM:</w:t>
      </w:r>
    </w:p>
    <w:p w14:paraId="7726FD3A"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convert the working assumptions into agreement:</w:t>
      </w:r>
    </w:p>
    <w:p w14:paraId="2DCD84FF" w14:textId="77777777" w:rsidR="00E40352" w:rsidRPr="00E40352" w:rsidRDefault="00E40352" w:rsidP="006F28E2">
      <w:pPr>
        <w:pStyle w:val="B1"/>
        <w:numPr>
          <w:ilvl w:val="1"/>
          <w:numId w:val="19"/>
        </w:numPr>
        <w:rPr>
          <w:rFonts w:eastAsiaTheme="minorEastAsia"/>
          <w:lang w:eastAsia="zh-CN"/>
        </w:rPr>
      </w:pPr>
      <w:r w:rsidRPr="00E40352">
        <w:rPr>
          <w:rFonts w:eastAsiaTheme="minorEastAsia"/>
          <w:lang w:eastAsia="zh-CN"/>
        </w:rPr>
        <w:t>To introduce one codepoint in the legacy LTM indicator IE, namely “C-LTM”.</w:t>
      </w:r>
    </w:p>
    <w:p w14:paraId="4073E5E8" w14:textId="77777777" w:rsidR="00E40352" w:rsidRPr="00E40352" w:rsidRDefault="00E40352" w:rsidP="006F28E2">
      <w:pPr>
        <w:pStyle w:val="B1"/>
        <w:numPr>
          <w:ilvl w:val="1"/>
          <w:numId w:val="19"/>
        </w:numPr>
        <w:rPr>
          <w:rFonts w:eastAsiaTheme="minorEastAsia"/>
          <w:lang w:eastAsia="zh-CN"/>
        </w:rPr>
      </w:pPr>
      <w:r w:rsidRPr="00E40352">
        <w:rPr>
          <w:rFonts w:eastAsiaTheme="minorEastAsia"/>
          <w:lang w:eastAsia="zh-CN"/>
        </w:rPr>
        <w:t>To introduce a new IE with a list of candidate cells for L1 execution condition.</w:t>
      </w:r>
    </w:p>
    <w:p w14:paraId="3947C2C2"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In case of L3 measurement report-triggered early RACH, to reuse the F1AP CU-DU Mobility Initiation procedure to notify the source DU to initiate early RACH procedure to the candidate cells.</w:t>
      </w:r>
    </w:p>
    <w:p w14:paraId="11075F4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remove the TAT value IE in the UE CONTEXT SETUP RESPONSE message in the BLCR.</w:t>
      </w:r>
    </w:p>
    <w:p w14:paraId="62DECF4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lastRenderedPageBreak/>
        <w:t>The source DU sends the TA values and the remaining time of the TA timers, and TAG ID of candidate cells and target cell to the CU by the UE CONTEXT MODIFICATION RESPONSE message after receiving the successful cell change notification from the CU.</w:t>
      </w:r>
    </w:p>
    <w:p w14:paraId="18C1CDC0"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CU reuses the UE Context Modification procedure to transfer the TA values and the remaining time of the TATs, and TAG ID to the target DU.</w:t>
      </w:r>
    </w:p>
    <w:p w14:paraId="5DFF101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5963) and TPs for BLCR of TS38.401 (</w:t>
      </w:r>
      <w:r w:rsidRPr="00E40352">
        <w:rPr>
          <w:rFonts w:eastAsiaTheme="minorEastAsia"/>
          <w:lang w:eastAsia="zh-CN"/>
        </w:rPr>
        <w:t>R3-25</w:t>
      </w:r>
      <w:r w:rsidRPr="00E40352">
        <w:rPr>
          <w:rFonts w:eastAsiaTheme="minorEastAsia" w:hint="eastAsia"/>
          <w:lang w:eastAsia="zh-CN"/>
        </w:rPr>
        <w:t>5936) are agreed.</w:t>
      </w:r>
    </w:p>
    <w:p w14:paraId="7B09A628" w14:textId="77777777" w:rsidR="00E40352" w:rsidRPr="00E40352" w:rsidRDefault="00E40352" w:rsidP="00E40352">
      <w:pPr>
        <w:rPr>
          <w:rFonts w:eastAsiaTheme="minorEastAsia"/>
          <w:lang w:eastAsia="ja-JP"/>
        </w:rPr>
      </w:pPr>
    </w:p>
    <w:p w14:paraId="12F87E6B" w14:textId="63125C12" w:rsidR="008C1223" w:rsidRPr="00DB1E8A" w:rsidRDefault="008C1223" w:rsidP="008C1223">
      <w:pPr>
        <w:pStyle w:val="Heading4"/>
        <w:rPr>
          <w:lang w:val="en-US" w:eastAsia="ja-JP"/>
        </w:rPr>
      </w:pPr>
      <w:r w:rsidRPr="00DB1E8A">
        <w:rPr>
          <w:lang w:val="en-US" w:eastAsia="ja-JP"/>
        </w:rPr>
        <w:t>2.3.2</w:t>
      </w:r>
      <w:r w:rsidRPr="00DB1E8A">
        <w:rPr>
          <w:lang w:val="en-US" w:eastAsia="ja-JP"/>
        </w:rPr>
        <w:tab/>
        <w:t>Remaining Open issues</w:t>
      </w:r>
    </w:p>
    <w:p w14:paraId="63F6B271" w14:textId="77777777" w:rsidR="00E132B1" w:rsidRPr="00DB1E8A" w:rsidRDefault="00E132B1" w:rsidP="006F28E2">
      <w:pPr>
        <w:pStyle w:val="ListParagraph"/>
        <w:numPr>
          <w:ilvl w:val="0"/>
          <w:numId w:val="11"/>
        </w:numPr>
        <w:ind w:leftChars="0"/>
        <w:rPr>
          <w:b/>
          <w:bCs/>
          <w:i/>
          <w:iCs/>
        </w:rPr>
      </w:pPr>
      <w:r w:rsidRPr="00DB1E8A">
        <w:rPr>
          <w:rFonts w:ascii="Arial" w:hAnsi="Arial" w:cs="Arial"/>
          <w:b/>
          <w:bCs/>
          <w:i/>
          <w:iCs/>
        </w:rPr>
        <w:t>None</w:t>
      </w:r>
    </w:p>
    <w:p w14:paraId="01269A74" w14:textId="77777777" w:rsidR="00701410" w:rsidRPr="00DB1E8A" w:rsidRDefault="00701410" w:rsidP="00701410">
      <w:pPr>
        <w:pStyle w:val="Heading2"/>
        <w:rPr>
          <w:lang w:val="en-US" w:eastAsia="ja-JP"/>
        </w:rPr>
      </w:pPr>
      <w:r w:rsidRPr="00DB1E8A">
        <w:rPr>
          <w:lang w:val="en-US" w:eastAsia="ja-JP"/>
        </w:rPr>
        <w:t>2.4</w:t>
      </w:r>
      <w:r w:rsidRPr="00DB1E8A">
        <w:rPr>
          <w:lang w:val="en-US" w:eastAsia="ja-JP"/>
        </w:rPr>
        <w:tab/>
        <w:t>RAN4</w:t>
      </w:r>
    </w:p>
    <w:p w14:paraId="40FFFE7A" w14:textId="77777777" w:rsidR="00701410" w:rsidRPr="00DB1E8A" w:rsidRDefault="00701410" w:rsidP="00701410">
      <w:pPr>
        <w:pStyle w:val="Heading4"/>
        <w:rPr>
          <w:lang w:val="en-US" w:eastAsia="ja-JP"/>
        </w:rPr>
      </w:pPr>
      <w:r w:rsidRPr="00DB1E8A">
        <w:rPr>
          <w:lang w:val="en-US" w:eastAsia="ja-JP"/>
        </w:rPr>
        <w:t>2.4.1</w:t>
      </w:r>
      <w:r w:rsidRPr="00DB1E8A">
        <w:rPr>
          <w:lang w:val="en-US" w:eastAsia="ja-JP"/>
        </w:rPr>
        <w:tab/>
        <w:t>Agreements</w:t>
      </w:r>
    </w:p>
    <w:p w14:paraId="3108B13F" w14:textId="4F594782" w:rsidR="00C03789" w:rsidRPr="00C03789" w:rsidRDefault="00C03789" w:rsidP="00C03789">
      <w:pPr>
        <w:rPr>
          <w:b/>
          <w:iCs/>
          <w:u w:val="single"/>
          <w:lang w:eastAsia="ja-JP"/>
        </w:rPr>
      </w:pPr>
      <w:r w:rsidRPr="00DB1E8A">
        <w:rPr>
          <w:b/>
          <w:iCs/>
          <w:u w:val="single"/>
          <w:lang w:eastAsia="ja-JP"/>
        </w:rPr>
        <w:t>1) E</w:t>
      </w:r>
      <w:r w:rsidRPr="00C03789">
        <w:rPr>
          <w:b/>
          <w:iCs/>
          <w:u w:val="single"/>
          <w:lang w:eastAsia="ja-JP"/>
        </w:rPr>
        <w:t>vent triggered L1 measurement reporting</w:t>
      </w:r>
    </w:p>
    <w:p w14:paraId="3584861E" w14:textId="77777777" w:rsidR="00C03789" w:rsidRPr="00C03789" w:rsidRDefault="00C03789" w:rsidP="00C03789">
      <w:pPr>
        <w:rPr>
          <w:lang w:eastAsia="ja-JP"/>
        </w:rPr>
      </w:pPr>
      <w:r w:rsidRPr="00C03789">
        <w:rPr>
          <w:lang w:eastAsia="ja-JP"/>
        </w:rPr>
        <w:t>Issue 2-1: applicability of L1-RSRP reporting delay</w:t>
      </w:r>
    </w:p>
    <w:p w14:paraId="381A0AA2" w14:textId="77777777" w:rsidR="00C03789" w:rsidRPr="00C03789" w:rsidRDefault="00C03789" w:rsidP="00C03789">
      <w:pPr>
        <w:rPr>
          <w:b/>
          <w:bCs/>
          <w:lang w:eastAsia="ja-JP"/>
        </w:rPr>
      </w:pPr>
      <w:r w:rsidRPr="00C03789">
        <w:rPr>
          <w:b/>
          <w:bCs/>
          <w:lang w:eastAsia="ja-JP"/>
        </w:rPr>
        <w:t xml:space="preserve">Agreement: </w:t>
      </w:r>
    </w:p>
    <w:p w14:paraId="5A16CB9B" w14:textId="77777777" w:rsidR="00C03789" w:rsidRPr="00C03789" w:rsidRDefault="00C03789" w:rsidP="006F28E2">
      <w:pPr>
        <w:numPr>
          <w:ilvl w:val="0"/>
          <w:numId w:val="8"/>
        </w:numPr>
        <w:rPr>
          <w:lang w:eastAsia="ja-JP"/>
        </w:rPr>
      </w:pPr>
      <w:r w:rsidRPr="00C03789">
        <w:rPr>
          <w:lang w:eastAsia="ja-JP"/>
        </w:rPr>
        <w:t xml:space="preserve">Capture the following conditions in test case but not in core requirements. </w:t>
      </w:r>
    </w:p>
    <w:p w14:paraId="378DE295" w14:textId="77777777" w:rsidR="00C03789" w:rsidRPr="00C03789" w:rsidRDefault="00C03789" w:rsidP="006F28E2">
      <w:pPr>
        <w:numPr>
          <w:ilvl w:val="1"/>
          <w:numId w:val="8"/>
        </w:numPr>
        <w:rPr>
          <w:lang w:eastAsia="ja-JP"/>
        </w:rPr>
      </w:pPr>
      <w:r w:rsidRPr="00C03789">
        <w:rPr>
          <w:lang w:eastAsia="ja-JP"/>
        </w:rPr>
        <w:t>No indicate TCI change during the evaluation period.</w:t>
      </w:r>
    </w:p>
    <w:p w14:paraId="593A4FD6" w14:textId="77777777" w:rsidR="00C03789" w:rsidRPr="00C03789" w:rsidRDefault="00C03789" w:rsidP="006F28E2">
      <w:pPr>
        <w:numPr>
          <w:ilvl w:val="1"/>
          <w:numId w:val="8"/>
        </w:numPr>
        <w:rPr>
          <w:lang w:eastAsia="ja-JP"/>
        </w:rPr>
      </w:pPr>
      <w:r w:rsidRPr="00C03789">
        <w:rPr>
          <w:lang w:eastAsia="ja-JP"/>
        </w:rPr>
        <w:t>No configuration change w.r.t measurement RS during the evaluation period</w:t>
      </w:r>
    </w:p>
    <w:p w14:paraId="2D159930" w14:textId="77777777" w:rsidR="00C03789" w:rsidRPr="00C03789" w:rsidRDefault="00C03789" w:rsidP="006F28E2">
      <w:pPr>
        <w:numPr>
          <w:ilvl w:val="1"/>
          <w:numId w:val="8"/>
        </w:numPr>
        <w:rPr>
          <w:lang w:eastAsia="ja-JP"/>
        </w:rPr>
      </w:pPr>
      <w:r w:rsidRPr="00C03789">
        <w:rPr>
          <w:lang w:eastAsia="ja-JP"/>
        </w:rPr>
        <w:t>After the condition that would trigger the event takes effect, the condition is assumed to be fixed during the whole L1 measurement period</w:t>
      </w:r>
    </w:p>
    <w:p w14:paraId="30A2951D" w14:textId="77777777" w:rsidR="00C03789" w:rsidRPr="00C03789" w:rsidRDefault="00C03789" w:rsidP="00C03789">
      <w:pPr>
        <w:rPr>
          <w:lang w:eastAsia="ja-JP"/>
        </w:rPr>
      </w:pPr>
    </w:p>
    <w:p w14:paraId="683F48BB" w14:textId="77777777" w:rsidR="00C03789" w:rsidRPr="00C03789" w:rsidRDefault="00C03789" w:rsidP="00C03789">
      <w:pPr>
        <w:rPr>
          <w:lang w:eastAsia="ja-JP"/>
        </w:rPr>
      </w:pPr>
    </w:p>
    <w:p w14:paraId="5ED62DE9" w14:textId="77777777" w:rsidR="00C03789" w:rsidRPr="00C03789" w:rsidRDefault="00C03789" w:rsidP="00C03789">
      <w:pPr>
        <w:rPr>
          <w:lang w:eastAsia="ja-JP"/>
        </w:rPr>
      </w:pPr>
      <w:r w:rsidRPr="00C03789">
        <w:rPr>
          <w:lang w:eastAsia="ja-JP"/>
        </w:rPr>
        <w:t>Issue 2-2: whether to introduce/update requirements for reporting criteria per measurement category</w:t>
      </w:r>
    </w:p>
    <w:p w14:paraId="59AC26C6" w14:textId="77777777" w:rsidR="00C03789" w:rsidRPr="00C03789" w:rsidRDefault="00C03789" w:rsidP="00C03789">
      <w:pPr>
        <w:rPr>
          <w:b/>
          <w:bCs/>
          <w:lang w:eastAsia="ja-JP"/>
        </w:rPr>
      </w:pPr>
      <w:r w:rsidRPr="00C03789">
        <w:rPr>
          <w:b/>
          <w:bCs/>
          <w:lang w:eastAsia="ja-JP"/>
        </w:rPr>
        <w:t xml:space="preserve">Agreement: </w:t>
      </w:r>
    </w:p>
    <w:p w14:paraId="3C585FAF" w14:textId="77777777" w:rsidR="00C03789" w:rsidRPr="00C03789" w:rsidRDefault="00C03789" w:rsidP="006F28E2">
      <w:pPr>
        <w:numPr>
          <w:ilvl w:val="0"/>
          <w:numId w:val="8"/>
        </w:numPr>
        <w:rPr>
          <w:bCs/>
          <w:lang w:eastAsia="ja-JP"/>
        </w:rPr>
      </w:pPr>
      <w:r w:rsidRPr="00C03789">
        <w:rPr>
          <w:bCs/>
          <w:lang w:eastAsia="ja-JP"/>
        </w:rPr>
        <w:t>No consensus on the necessity to introduce/update requirements for reporting criteria per measurement category.</w:t>
      </w:r>
    </w:p>
    <w:p w14:paraId="255B89AD" w14:textId="77777777" w:rsidR="00C03789" w:rsidRPr="00C03789" w:rsidRDefault="00C03789" w:rsidP="006F28E2">
      <w:pPr>
        <w:numPr>
          <w:ilvl w:val="0"/>
          <w:numId w:val="8"/>
        </w:numPr>
        <w:rPr>
          <w:bCs/>
          <w:lang w:eastAsia="ja-JP"/>
        </w:rPr>
      </w:pPr>
      <w:r w:rsidRPr="00C03789">
        <w:rPr>
          <w:bCs/>
          <w:lang w:eastAsia="ja-JP"/>
        </w:rPr>
        <w:t>The issue does not impact the WI core part completion, and interested companies can further discuss this issue in maintenance phase based on contribution driven.</w:t>
      </w:r>
    </w:p>
    <w:p w14:paraId="43BD882A" w14:textId="77777777" w:rsidR="00C03789" w:rsidRPr="00C03789" w:rsidRDefault="00C03789" w:rsidP="00C03789">
      <w:pPr>
        <w:rPr>
          <w:lang w:eastAsia="ja-JP"/>
        </w:rPr>
      </w:pPr>
    </w:p>
    <w:p w14:paraId="591D96B0" w14:textId="77777777" w:rsidR="00C03789" w:rsidRPr="00C03789" w:rsidRDefault="00C03789" w:rsidP="00C03789">
      <w:pPr>
        <w:rPr>
          <w:lang w:eastAsia="ja-JP"/>
        </w:rPr>
      </w:pPr>
    </w:p>
    <w:p w14:paraId="5F2AB933" w14:textId="77777777" w:rsidR="00C03789" w:rsidRPr="00C03789" w:rsidRDefault="00C03789" w:rsidP="00C03789">
      <w:pPr>
        <w:rPr>
          <w:lang w:eastAsia="ja-JP"/>
        </w:rPr>
      </w:pPr>
      <w:r w:rsidRPr="00C03789">
        <w:rPr>
          <w:lang w:eastAsia="ja-JP"/>
        </w:rPr>
        <w:t>Issue 2-3: Impact on Cell switch and TCI activation requirements</w:t>
      </w:r>
    </w:p>
    <w:p w14:paraId="050FBC83" w14:textId="77777777" w:rsidR="00C03789" w:rsidRPr="00C03789" w:rsidRDefault="00C03789" w:rsidP="00C03789">
      <w:pPr>
        <w:rPr>
          <w:b/>
          <w:bCs/>
          <w:lang w:eastAsia="ja-JP"/>
        </w:rPr>
      </w:pPr>
      <w:r w:rsidRPr="00C03789">
        <w:rPr>
          <w:b/>
          <w:bCs/>
          <w:lang w:eastAsia="ja-JP"/>
        </w:rPr>
        <w:t xml:space="preserve">Agreement: </w:t>
      </w:r>
    </w:p>
    <w:p w14:paraId="47BF9F0B" w14:textId="77777777" w:rsidR="00C03789" w:rsidRPr="00C03789" w:rsidRDefault="00C03789" w:rsidP="006F28E2">
      <w:pPr>
        <w:numPr>
          <w:ilvl w:val="0"/>
          <w:numId w:val="8"/>
        </w:numPr>
        <w:rPr>
          <w:lang w:eastAsia="ja-JP"/>
        </w:rPr>
      </w:pPr>
      <w:r w:rsidRPr="00C03789">
        <w:rPr>
          <w:bCs/>
          <w:lang w:eastAsia="ja-JP"/>
        </w:rPr>
        <w:t>In FR1, cell switch and TCI state requirements are applicable if the UE is configured with event-triggered L1 reporting and on leave reporting, and the UE has sent an event-triggered L1 report for the target cell and has not sent on leave report before reception of the cell switch command.</w:t>
      </w:r>
    </w:p>
    <w:p w14:paraId="1D453E58" w14:textId="77777777" w:rsidR="00C03789" w:rsidRPr="00C03789" w:rsidRDefault="00C03789" w:rsidP="006F28E2">
      <w:pPr>
        <w:numPr>
          <w:ilvl w:val="0"/>
          <w:numId w:val="8"/>
        </w:numPr>
        <w:rPr>
          <w:lang w:eastAsia="ja-JP"/>
        </w:rPr>
      </w:pPr>
      <w:r w:rsidRPr="00C03789">
        <w:rPr>
          <w:lang w:eastAsia="ja-JP"/>
        </w:rPr>
        <w:t>Not to extend above agreements to FR2.</w:t>
      </w:r>
    </w:p>
    <w:p w14:paraId="1C388400" w14:textId="4A0C597D" w:rsidR="00AB4AC9" w:rsidRPr="00DB1E8A" w:rsidRDefault="00AB4AC9" w:rsidP="00D203BD">
      <w:pPr>
        <w:rPr>
          <w:lang w:eastAsia="ja-JP"/>
        </w:rPr>
      </w:pPr>
    </w:p>
    <w:p w14:paraId="434B3737" w14:textId="62D5360F" w:rsidR="00C03789" w:rsidRPr="00DB1E8A" w:rsidRDefault="00C03789" w:rsidP="00C03789">
      <w:pPr>
        <w:rPr>
          <w:b/>
          <w:iCs/>
          <w:u w:val="single"/>
          <w:lang w:eastAsia="ja-JP"/>
        </w:rPr>
      </w:pPr>
      <w:r w:rsidRPr="00DB1E8A">
        <w:rPr>
          <w:b/>
          <w:iCs/>
          <w:u w:val="single"/>
          <w:lang w:eastAsia="ja-JP"/>
        </w:rPr>
        <w:t>2) CSI-RS based L1 measurement</w:t>
      </w:r>
    </w:p>
    <w:p w14:paraId="37921A17" w14:textId="77777777" w:rsidR="00C03789" w:rsidRPr="00DB1E8A" w:rsidRDefault="00C03789" w:rsidP="00C03789">
      <w:pPr>
        <w:rPr>
          <w:lang w:eastAsia="ja-JP"/>
        </w:rPr>
      </w:pPr>
      <w:r w:rsidRPr="00DB1E8A">
        <w:rPr>
          <w:lang w:eastAsia="ja-JP"/>
        </w:rPr>
        <w:t>Issue 3-1: whether skipping step 2 for a serving cell when included in LTM candidate cell</w:t>
      </w:r>
    </w:p>
    <w:p w14:paraId="7AFFA7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3CC67D27" w14:textId="77777777" w:rsidR="00C03789" w:rsidRPr="00DB1E8A" w:rsidRDefault="00C03789" w:rsidP="006F28E2">
      <w:pPr>
        <w:pStyle w:val="ListParagraph"/>
        <w:widowControl/>
        <w:numPr>
          <w:ilvl w:val="0"/>
          <w:numId w:val="8"/>
        </w:numPr>
        <w:overflowPunct w:val="0"/>
        <w:autoSpaceDE w:val="0"/>
        <w:autoSpaceDN w:val="0"/>
        <w:adjustRightInd w:val="0"/>
        <w:spacing w:after="120"/>
        <w:ind w:leftChars="0"/>
        <w:jc w:val="left"/>
        <w:textAlignment w:val="baseline"/>
        <w:rPr>
          <w:rFonts w:ascii="Times New Roman" w:eastAsia="SimSun" w:hAnsi="Times New Roman"/>
          <w:color w:val="000000"/>
        </w:rPr>
      </w:pPr>
      <w:r w:rsidRPr="00DB1E8A">
        <w:rPr>
          <w:rFonts w:ascii="Times New Roman" w:eastAsia="SimSun" w:hAnsi="Times New Roman"/>
          <w:color w:val="000000"/>
        </w:rPr>
        <w:t>Define UE capability of skipping SSB based L1-RSRP measurement for candidate cell CSI-RS-based L1-RSRP measurement, which include two Components:</w:t>
      </w:r>
    </w:p>
    <w:p w14:paraId="25BC0D5F" w14:textId="77777777" w:rsidR="00C03789" w:rsidRPr="00DB1E8A" w:rsidRDefault="00C03789" w:rsidP="00C03789">
      <w:pPr>
        <w:snapToGrid w:val="0"/>
        <w:spacing w:after="120"/>
        <w:ind w:leftChars="177" w:left="425"/>
        <w:rPr>
          <w:rFonts w:eastAsia="SimSun"/>
          <w:color w:val="000000" w:themeColor="text1"/>
        </w:rPr>
      </w:pPr>
      <w:r w:rsidRPr="00DB1E8A">
        <w:rPr>
          <w:rFonts w:eastAsia="SimSun"/>
          <w:color w:val="000000" w:themeColor="text1"/>
        </w:rPr>
        <w:t xml:space="preserve">1) Indicates support for skipping SSB-based L1-RSRP during neighboring cell CSI-RS-based L1-RSRP measurement. </w:t>
      </w:r>
    </w:p>
    <w:p w14:paraId="3A59C4F0" w14:textId="77777777" w:rsidR="00C03789" w:rsidRPr="00DB1E8A" w:rsidRDefault="00C03789" w:rsidP="00C03789">
      <w:pPr>
        <w:snapToGrid w:val="0"/>
        <w:spacing w:after="120"/>
        <w:ind w:leftChars="177" w:left="425"/>
        <w:rPr>
          <w:rFonts w:eastAsia="SimSun"/>
          <w:color w:val="000000" w:themeColor="text1"/>
        </w:rPr>
      </w:pPr>
      <w:r w:rsidRPr="00DB1E8A">
        <w:rPr>
          <w:rFonts w:eastAsia="SimSun"/>
          <w:color w:val="000000" w:themeColor="text1"/>
        </w:rPr>
        <w:t>2) Indicates support for skipping SSB-based L1-RSRP during both neighboring cell and serving cell CSI-RS-based L1-RSRP measurement.</w:t>
      </w:r>
    </w:p>
    <w:p w14:paraId="20E4F358" w14:textId="77777777" w:rsidR="00C03789" w:rsidRPr="00DB1E8A" w:rsidRDefault="00C03789" w:rsidP="006F28E2">
      <w:pPr>
        <w:pStyle w:val="ListParagraph"/>
        <w:widowControl/>
        <w:numPr>
          <w:ilvl w:val="0"/>
          <w:numId w:val="14"/>
        </w:numPr>
        <w:overflowPunct w:val="0"/>
        <w:autoSpaceDE w:val="0"/>
        <w:autoSpaceDN w:val="0"/>
        <w:adjustRightInd w:val="0"/>
        <w:snapToGrid w:val="0"/>
        <w:spacing w:after="120"/>
        <w:ind w:leftChars="177" w:left="845"/>
        <w:jc w:val="left"/>
        <w:rPr>
          <w:rFonts w:ascii="Times New Roman" w:eastAsia="SimSun" w:hAnsi="Times New Roman"/>
          <w:color w:val="000000" w:themeColor="text1"/>
        </w:rPr>
      </w:pPr>
      <w:r w:rsidRPr="00DB1E8A">
        <w:rPr>
          <w:rFonts w:ascii="Times New Roman" w:eastAsia="SimSun" w:hAnsi="Times New Roman"/>
          <w:color w:val="000000" w:themeColor="text1"/>
        </w:rPr>
        <w:t>Not define additional/new RAN4 requirement for #2)</w:t>
      </w:r>
    </w:p>
    <w:p w14:paraId="0A584DBD" w14:textId="77777777" w:rsidR="00C03789" w:rsidRPr="00DB1E8A" w:rsidRDefault="00C03789" w:rsidP="006F28E2">
      <w:pPr>
        <w:pStyle w:val="ListParagraph"/>
        <w:widowControl/>
        <w:numPr>
          <w:ilvl w:val="0"/>
          <w:numId w:val="14"/>
        </w:numPr>
        <w:overflowPunct w:val="0"/>
        <w:autoSpaceDE w:val="0"/>
        <w:autoSpaceDN w:val="0"/>
        <w:adjustRightInd w:val="0"/>
        <w:snapToGrid w:val="0"/>
        <w:spacing w:after="120"/>
        <w:ind w:leftChars="177" w:left="845"/>
        <w:jc w:val="left"/>
        <w:rPr>
          <w:rFonts w:ascii="Times New Roman" w:eastAsia="SimSun" w:hAnsi="Times New Roman"/>
          <w:color w:val="000000" w:themeColor="text1"/>
        </w:rPr>
      </w:pPr>
      <w:r w:rsidRPr="00DB1E8A">
        <w:rPr>
          <w:rFonts w:ascii="Times New Roman" w:eastAsia="SimSun" w:hAnsi="Times New Roman"/>
          <w:color w:val="000000" w:themeColor="text1"/>
        </w:rPr>
        <w:t>Legacy requirement for serving cell operation such as RLM, BFD, CBD applies.</w:t>
      </w:r>
    </w:p>
    <w:p w14:paraId="78AB0C2C" w14:textId="77777777" w:rsidR="00C03789" w:rsidRPr="00DB1E8A" w:rsidRDefault="00C03789" w:rsidP="00C03789">
      <w:pPr>
        <w:spacing w:after="120"/>
        <w:rPr>
          <w:color w:val="0070C0"/>
        </w:rPr>
      </w:pPr>
    </w:p>
    <w:p w14:paraId="54FEDCE2" w14:textId="77777777" w:rsidR="00C03789" w:rsidRPr="00DB1E8A" w:rsidRDefault="00C03789" w:rsidP="00C03789">
      <w:pPr>
        <w:rPr>
          <w:lang w:eastAsia="ja-JP"/>
        </w:rPr>
      </w:pPr>
      <w:r w:rsidRPr="00DB1E8A">
        <w:rPr>
          <w:lang w:eastAsia="ja-JP"/>
        </w:rPr>
        <w:lastRenderedPageBreak/>
        <w:t>Issue 3-2: Measurement restriction</w:t>
      </w:r>
    </w:p>
    <w:p w14:paraId="506CAF54"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748F1290" w14:textId="77777777" w:rsidR="00C03789" w:rsidRPr="00DB1E8A" w:rsidRDefault="00C03789" w:rsidP="006F28E2">
      <w:pPr>
        <w:numPr>
          <w:ilvl w:val="0"/>
          <w:numId w:val="8"/>
        </w:numPr>
        <w:spacing w:after="120"/>
        <w:rPr>
          <w:rFonts w:eastAsia="SimSun"/>
          <w:bCs/>
          <w:color w:val="000000"/>
        </w:rPr>
      </w:pPr>
      <w:r w:rsidRPr="00DB1E8A">
        <w:rPr>
          <w:rFonts w:eastAsia="SimSun"/>
          <w:bCs/>
          <w:color w:val="000000"/>
        </w:rPr>
        <w:t xml:space="preserve">In FR2-1, or in FR1 when CSI-RS based L1 measurement would cause scheduling restriction, all CSI-RS resources within a 40 </w:t>
      </w:r>
      <w:proofErr w:type="spellStart"/>
      <w:r w:rsidRPr="00DB1E8A">
        <w:rPr>
          <w:rFonts w:eastAsia="SimSun"/>
          <w:bCs/>
          <w:color w:val="000000"/>
        </w:rPr>
        <w:t>ms</w:t>
      </w:r>
      <w:proofErr w:type="spellEnd"/>
      <w:r w:rsidRPr="00DB1E8A">
        <w:rPr>
          <w:rFonts w:eastAsia="SimSun"/>
          <w:bCs/>
          <w:color w:val="000000"/>
        </w:rPr>
        <w:t xml:space="preserve"> window on one intra-frequency layer should be configured within up to two separate windows, each lasting up to 5 </w:t>
      </w:r>
      <w:proofErr w:type="spellStart"/>
      <w:r w:rsidRPr="00DB1E8A">
        <w:rPr>
          <w:rFonts w:eastAsia="SimSun"/>
          <w:bCs/>
          <w:color w:val="000000"/>
        </w:rPr>
        <w:t>ms.</w:t>
      </w:r>
      <w:proofErr w:type="spellEnd"/>
      <w:r w:rsidRPr="00DB1E8A">
        <w:rPr>
          <w:rFonts w:eastAsia="SimSun"/>
          <w:bCs/>
          <w:color w:val="000000"/>
        </w:rPr>
        <w:t xml:space="preserve"> The separation of the two windows is at least 4ms.</w:t>
      </w:r>
    </w:p>
    <w:p w14:paraId="2FC8117B" w14:textId="77777777" w:rsidR="00C03789" w:rsidRPr="00DB1E8A" w:rsidRDefault="00C03789" w:rsidP="00C03789">
      <w:pPr>
        <w:spacing w:after="120"/>
        <w:rPr>
          <w:rFonts w:eastAsia="SimSun"/>
          <w:color w:val="0070C0"/>
        </w:rPr>
      </w:pPr>
    </w:p>
    <w:p w14:paraId="29535634" w14:textId="77777777" w:rsidR="00C03789" w:rsidRPr="00DB1E8A" w:rsidRDefault="00C03789" w:rsidP="00C03789">
      <w:pPr>
        <w:pStyle w:val="ListParagraph"/>
        <w:spacing w:after="120"/>
        <w:ind w:left="960"/>
        <w:rPr>
          <w:rFonts w:ascii="Times New Roman" w:eastAsia="SimSun" w:hAnsi="Times New Roman"/>
          <w:color w:val="0070C0"/>
        </w:rPr>
      </w:pPr>
    </w:p>
    <w:p w14:paraId="7D1EDD68" w14:textId="77777777" w:rsidR="00C03789" w:rsidRPr="00DB1E8A" w:rsidRDefault="00C03789" w:rsidP="00C03789">
      <w:pPr>
        <w:rPr>
          <w:lang w:eastAsia="ja-JP"/>
        </w:rPr>
      </w:pPr>
      <w:r w:rsidRPr="00DB1E8A">
        <w:rPr>
          <w:lang w:eastAsia="ja-JP"/>
        </w:rPr>
        <w:t xml:space="preserve">Issue 3-3: how to handle the case when CSI-RS based L1 RSRP measurement on </w:t>
      </w:r>
      <w:proofErr w:type="spellStart"/>
      <w:r w:rsidRPr="00DB1E8A">
        <w:rPr>
          <w:lang w:eastAsia="ja-JP"/>
        </w:rPr>
        <w:t>neighbour</w:t>
      </w:r>
      <w:proofErr w:type="spellEnd"/>
      <w:r w:rsidRPr="00DB1E8A">
        <w:rPr>
          <w:lang w:eastAsia="ja-JP"/>
        </w:rPr>
        <w:t xml:space="preserve"> cell when colliding with serving cell CSI-RS for L1-RSRP measurement?</w:t>
      </w:r>
    </w:p>
    <w:p w14:paraId="2420DAC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1B76428A" w14:textId="77777777" w:rsidR="00C03789"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 xml:space="preserve">If the CSI-RS resources configured for L1 RSRP measurement in serving cell and </w:t>
      </w:r>
      <w:proofErr w:type="spellStart"/>
      <w:r w:rsidRPr="00DB1E8A">
        <w:rPr>
          <w:rFonts w:ascii="Times New Roman" w:eastAsia="SimSun" w:hAnsi="Times New Roman"/>
          <w:color w:val="000000" w:themeColor="text1"/>
          <w:szCs w:val="21"/>
        </w:rPr>
        <w:t>neighbour</w:t>
      </w:r>
      <w:proofErr w:type="spellEnd"/>
      <w:r w:rsidRPr="00DB1E8A">
        <w:rPr>
          <w:rFonts w:ascii="Times New Roman" w:eastAsia="SimSun" w:hAnsi="Times New Roman"/>
          <w:color w:val="000000" w:themeColor="text1"/>
          <w:szCs w:val="21"/>
        </w:rPr>
        <w:t xml:space="preserve"> cell are colliding in time domain, RAN4 to introduce measurement restriction as legacy.</w:t>
      </w:r>
    </w:p>
    <w:p w14:paraId="22E362BB" w14:textId="77777777" w:rsidR="00C03789" w:rsidRPr="00DB1E8A" w:rsidRDefault="00C03789" w:rsidP="00C03789">
      <w:pPr>
        <w:rPr>
          <w:i/>
          <w:color w:val="0070C0"/>
        </w:rPr>
      </w:pPr>
    </w:p>
    <w:p w14:paraId="084F5510" w14:textId="77777777" w:rsidR="00C03789" w:rsidRPr="00DB1E8A" w:rsidRDefault="00C03789" w:rsidP="00C03789">
      <w:pPr>
        <w:rPr>
          <w:lang w:eastAsia="ja-JP"/>
        </w:rPr>
      </w:pPr>
      <w:r w:rsidRPr="00DB1E8A">
        <w:rPr>
          <w:lang w:eastAsia="ja-JP"/>
        </w:rPr>
        <w:t xml:space="preserve">Issue 3-4: how to handle the case when the CSI-RS based L1-RSRP measurement on </w:t>
      </w:r>
      <w:proofErr w:type="spellStart"/>
      <w:r w:rsidRPr="00DB1E8A">
        <w:rPr>
          <w:lang w:eastAsia="ja-JP"/>
        </w:rPr>
        <w:t>neighbour</w:t>
      </w:r>
      <w:proofErr w:type="spellEnd"/>
      <w:r w:rsidRPr="00DB1E8A">
        <w:rPr>
          <w:lang w:eastAsia="ja-JP"/>
        </w:rPr>
        <w:t xml:space="preserve"> cell in FR2-1 overlap with CSI-RS configured for RLM/BFD/CBD?</w:t>
      </w:r>
    </w:p>
    <w:p w14:paraId="667EF1F8"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F15A8E9" w14:textId="77777777" w:rsidR="00C03789"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 xml:space="preserve">For intra-f CSI-RS based L1-RSRP measurement on neighbor cell in FR2, define measurement restriction when it is overlapped with CSI-RS configured for RLM/BFD/CBD. </w:t>
      </w:r>
    </w:p>
    <w:p w14:paraId="6CFDC91C" w14:textId="77777777" w:rsidR="00C03789" w:rsidRPr="00DB1E8A" w:rsidRDefault="00C03789" w:rsidP="00C03789">
      <w:pPr>
        <w:rPr>
          <w:i/>
          <w:color w:val="0070C0"/>
        </w:rPr>
      </w:pPr>
    </w:p>
    <w:p w14:paraId="5F192889" w14:textId="77777777" w:rsidR="00C03789" w:rsidRPr="00DB1E8A" w:rsidRDefault="00C03789" w:rsidP="00C03789">
      <w:pPr>
        <w:rPr>
          <w:lang w:eastAsia="ja-JP"/>
        </w:rPr>
      </w:pPr>
      <w:r w:rsidRPr="00DB1E8A">
        <w:rPr>
          <w:lang w:eastAsia="ja-JP"/>
        </w:rPr>
        <w:t>Issue 3-5: Early CSI acquisition</w:t>
      </w:r>
    </w:p>
    <w:p w14:paraId="6335093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04AFE0C6" w14:textId="77777777" w:rsidR="00C03789"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hAnsi="Times New Roman"/>
          <w:color w:val="000000" w:themeColor="text1"/>
          <w:szCs w:val="21"/>
        </w:rPr>
        <w:t>No consensus on defining new RAN4 requirements for early CSI acquisition.</w:t>
      </w:r>
    </w:p>
    <w:p w14:paraId="6A4EB237" w14:textId="77777777" w:rsidR="00C03789" w:rsidRPr="00DB1E8A" w:rsidRDefault="00C03789" w:rsidP="006F28E2">
      <w:pPr>
        <w:pStyle w:val="ListParagraph"/>
        <w:widowControl/>
        <w:numPr>
          <w:ilvl w:val="1"/>
          <w:numId w:val="13"/>
        </w:numPr>
        <w:spacing w:after="120"/>
        <w:ind w:leftChars="0" w:left="1656"/>
        <w:jc w:val="left"/>
        <w:rPr>
          <w:rFonts w:ascii="Times New Roman" w:eastAsia="SimSun" w:hAnsi="Times New Roman"/>
          <w:color w:val="000000" w:themeColor="text1"/>
          <w:szCs w:val="21"/>
        </w:rPr>
      </w:pPr>
      <w:r w:rsidRPr="00DB1E8A">
        <w:rPr>
          <w:rFonts w:ascii="Times New Roman" w:hAnsi="Times New Roman"/>
          <w:color w:val="000000" w:themeColor="text1"/>
          <w:szCs w:val="21"/>
        </w:rPr>
        <w:t>Clarification on the applicability of the existing requirement is not precluded if consensus on the exact clarification can be reached.</w:t>
      </w:r>
    </w:p>
    <w:p w14:paraId="6817E136" w14:textId="77777777" w:rsidR="00C03789" w:rsidRPr="00DB1E8A" w:rsidRDefault="00C03789" w:rsidP="006F28E2">
      <w:pPr>
        <w:pStyle w:val="ListParagraph"/>
        <w:widowControl/>
        <w:numPr>
          <w:ilvl w:val="0"/>
          <w:numId w:val="1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 xml:space="preserve">It is RAN4 common understanding that for baseline early CSI acquisition, </w:t>
      </w:r>
    </w:p>
    <w:p w14:paraId="7727D0C5" w14:textId="77777777" w:rsidR="00C03789" w:rsidRPr="00DB1E8A" w:rsidRDefault="00C03789" w:rsidP="006F28E2">
      <w:pPr>
        <w:pStyle w:val="ListParagraph"/>
        <w:widowControl/>
        <w:numPr>
          <w:ilvl w:val="1"/>
          <w:numId w:val="1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If fine T/F tracking is included in cell switch delay, UE shall start CSI acquisition at least after UE finishes fine T/F tracking of target cell. </w:t>
      </w:r>
    </w:p>
    <w:p w14:paraId="4D8114F2" w14:textId="77777777" w:rsidR="00C03789" w:rsidRPr="00DB1E8A" w:rsidRDefault="00C03789" w:rsidP="006F28E2">
      <w:pPr>
        <w:pStyle w:val="ListParagraph"/>
        <w:widowControl/>
        <w:numPr>
          <w:ilvl w:val="1"/>
          <w:numId w:val="1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Otherwise, UE shall start CSI acquisition at least after </w:t>
      </w:r>
      <w:proofErr w:type="spellStart"/>
      <w:r w:rsidRPr="00DB1E8A">
        <w:rPr>
          <w:rFonts w:ascii="Times New Roman" w:hAnsi="Times New Roman"/>
          <w:color w:val="000000" w:themeColor="text1"/>
          <w:szCs w:val="21"/>
        </w:rPr>
        <w:t>T</w:t>
      </w:r>
      <w:r w:rsidRPr="00DB1E8A">
        <w:rPr>
          <w:rFonts w:ascii="Times New Roman" w:hAnsi="Times New Roman"/>
          <w:color w:val="000000" w:themeColor="text1"/>
          <w:szCs w:val="21"/>
          <w:vertAlign w:val="subscript"/>
        </w:rPr>
        <w:t>processing</w:t>
      </w:r>
      <w:proofErr w:type="spellEnd"/>
      <w:r w:rsidRPr="00DB1E8A">
        <w:rPr>
          <w:rFonts w:ascii="Times New Roman" w:hAnsi="Times New Roman"/>
          <w:color w:val="000000" w:themeColor="text1"/>
          <w:szCs w:val="21"/>
        </w:rPr>
        <w:t>.</w:t>
      </w:r>
    </w:p>
    <w:p w14:paraId="6C0D59A9" w14:textId="77777777" w:rsidR="00C03789" w:rsidRPr="00DB1E8A" w:rsidRDefault="00C03789" w:rsidP="006F28E2">
      <w:pPr>
        <w:pStyle w:val="ListParagraph"/>
        <w:widowControl/>
        <w:numPr>
          <w:ilvl w:val="0"/>
          <w:numId w:val="1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No need to capture above agreement in RAN4 spec.</w:t>
      </w:r>
    </w:p>
    <w:p w14:paraId="573588C0" w14:textId="77777777" w:rsidR="00C03789" w:rsidRPr="00DB1E8A" w:rsidRDefault="00C03789" w:rsidP="00C03789">
      <w:pPr>
        <w:rPr>
          <w:i/>
          <w:color w:val="0070C0"/>
        </w:rPr>
      </w:pPr>
    </w:p>
    <w:p w14:paraId="3BCC1E38" w14:textId="77777777" w:rsidR="00C03789" w:rsidRPr="00DB1E8A" w:rsidRDefault="00C03789" w:rsidP="00C03789">
      <w:pPr>
        <w:rPr>
          <w:i/>
          <w:color w:val="0070C0"/>
        </w:rPr>
      </w:pPr>
    </w:p>
    <w:p w14:paraId="20B01679" w14:textId="77777777" w:rsidR="00C03789" w:rsidRPr="00DB1E8A" w:rsidRDefault="00C03789" w:rsidP="00C03789">
      <w:pPr>
        <w:rPr>
          <w:lang w:eastAsia="ja-JP"/>
        </w:rPr>
      </w:pPr>
      <w:r w:rsidRPr="00DB1E8A">
        <w:rPr>
          <w:lang w:eastAsia="ja-JP"/>
        </w:rPr>
        <w:t>Issue 3-7: whether send LS to RAN1/2 on intra-frequency/inter-frequency definition for L1 measurement?</w:t>
      </w:r>
    </w:p>
    <w:p w14:paraId="1E5AE8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C031A12" w14:textId="2092F6C9" w:rsidR="004E1294" w:rsidRPr="00DB1E8A" w:rsidRDefault="00C03789" w:rsidP="006F28E2">
      <w:pPr>
        <w:pStyle w:val="ListParagraph"/>
        <w:widowControl/>
        <w:numPr>
          <w:ilvl w:val="0"/>
          <w:numId w:val="13"/>
        </w:numPr>
        <w:spacing w:after="120"/>
        <w:ind w:leftChars="0" w:left="936"/>
        <w:jc w:val="left"/>
        <w:rPr>
          <w:rFonts w:ascii="Times New Roman" w:eastAsia="SimSun" w:hAnsi="Times New Roman"/>
          <w:color w:val="000000" w:themeColor="text1"/>
          <w:szCs w:val="21"/>
        </w:rPr>
      </w:pPr>
      <w:r w:rsidRPr="00DB1E8A">
        <w:rPr>
          <w:rFonts w:ascii="Times New Roman" w:eastAsia="SimSun" w:hAnsi="Times New Roman"/>
          <w:color w:val="000000" w:themeColor="text1"/>
          <w:szCs w:val="21"/>
        </w:rPr>
        <w:t>Send LS to RAN1/2 about RAN4 agreement on intra-frequency and inter-frequency definition for CSI-RS based L1 measurement.</w:t>
      </w:r>
    </w:p>
    <w:p w14:paraId="746300BA" w14:textId="77777777" w:rsidR="00C03789" w:rsidRDefault="00C03789" w:rsidP="00C03789">
      <w:pPr>
        <w:rPr>
          <w:color w:val="000000" w:themeColor="text1"/>
          <w:szCs w:val="21"/>
        </w:rPr>
      </w:pPr>
    </w:p>
    <w:p w14:paraId="5FE8B39E" w14:textId="0DE25A30" w:rsidR="00C95919" w:rsidRPr="00DB1E8A" w:rsidRDefault="00C95919" w:rsidP="00C03789">
      <w:pPr>
        <w:rPr>
          <w:color w:val="000000" w:themeColor="text1"/>
          <w:szCs w:val="21"/>
        </w:rPr>
      </w:pPr>
      <w:r>
        <w:rPr>
          <w:b/>
          <w:iCs/>
          <w:u w:val="single"/>
          <w:lang w:eastAsia="ja-JP"/>
        </w:rPr>
        <w:t>3</w:t>
      </w:r>
      <w:r w:rsidRPr="00DB1E8A">
        <w:rPr>
          <w:b/>
          <w:iCs/>
          <w:u w:val="single"/>
          <w:lang w:eastAsia="ja-JP"/>
        </w:rPr>
        <w:t xml:space="preserve">) </w:t>
      </w:r>
      <w:r>
        <w:rPr>
          <w:b/>
          <w:iCs/>
          <w:u w:val="single"/>
          <w:lang w:eastAsia="ja-JP"/>
        </w:rPr>
        <w:t>CLTM</w:t>
      </w:r>
    </w:p>
    <w:p w14:paraId="42B01DED" w14:textId="77777777" w:rsidR="000A256A" w:rsidRPr="000A256A" w:rsidRDefault="000A256A" w:rsidP="000A256A">
      <w:pPr>
        <w:rPr>
          <w:bCs/>
          <w:iCs/>
          <w:color w:val="000000" w:themeColor="text1"/>
          <w:szCs w:val="21"/>
        </w:rPr>
      </w:pPr>
      <w:r w:rsidRPr="000A256A">
        <w:rPr>
          <w:bCs/>
          <w:color w:val="000000" w:themeColor="text1"/>
          <w:szCs w:val="21"/>
        </w:rPr>
        <w:t>Issue 1-1-2: T</w:t>
      </w:r>
      <w:r w:rsidRPr="000A256A">
        <w:rPr>
          <w:bCs/>
          <w:color w:val="000000" w:themeColor="text1"/>
          <w:szCs w:val="21"/>
          <w:vertAlign w:val="subscript"/>
        </w:rPr>
        <w:t>CSI-</w:t>
      </w:r>
      <w:proofErr w:type="spellStart"/>
      <w:r w:rsidRPr="000A256A">
        <w:rPr>
          <w:bCs/>
          <w:color w:val="000000" w:themeColor="text1"/>
          <w:szCs w:val="21"/>
          <w:vertAlign w:val="subscript"/>
        </w:rPr>
        <w:t>RS_SFN_intra</w:t>
      </w:r>
      <w:proofErr w:type="spellEnd"/>
    </w:p>
    <w:p w14:paraId="0F161802"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09EDB93"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Remove the T</w:t>
      </w:r>
      <w:r w:rsidRPr="000A256A">
        <w:rPr>
          <w:color w:val="000000" w:themeColor="text1"/>
          <w:szCs w:val="21"/>
          <w:vertAlign w:val="subscript"/>
        </w:rPr>
        <w:t>CSI-</w:t>
      </w:r>
      <w:proofErr w:type="spellStart"/>
      <w:r w:rsidRPr="000A256A">
        <w:rPr>
          <w:color w:val="000000" w:themeColor="text1"/>
          <w:szCs w:val="21"/>
          <w:vertAlign w:val="subscript"/>
        </w:rPr>
        <w:t>RS_SFN_intra</w:t>
      </w:r>
      <w:proofErr w:type="spellEnd"/>
      <w:r w:rsidRPr="000A256A">
        <w:rPr>
          <w:color w:val="000000" w:themeColor="text1"/>
          <w:szCs w:val="21"/>
        </w:rPr>
        <w:t xml:space="preserve"> and reuse the applicable condition in Rel-18 LTM. Discuss whether additional condition is needed in CR directly</w:t>
      </w:r>
    </w:p>
    <w:p w14:paraId="595A5651" w14:textId="77777777" w:rsidR="000A256A" w:rsidRPr="000A256A" w:rsidRDefault="000A256A" w:rsidP="000A256A">
      <w:pPr>
        <w:rPr>
          <w:color w:val="000000" w:themeColor="text1"/>
          <w:szCs w:val="21"/>
        </w:rPr>
      </w:pPr>
    </w:p>
    <w:p w14:paraId="1CB762AB" w14:textId="77777777" w:rsidR="000A256A" w:rsidRPr="000A256A" w:rsidRDefault="000A256A" w:rsidP="000A256A">
      <w:pPr>
        <w:rPr>
          <w:bCs/>
          <w:color w:val="000000" w:themeColor="text1"/>
          <w:szCs w:val="21"/>
        </w:rPr>
      </w:pPr>
      <w:r w:rsidRPr="000A256A">
        <w:rPr>
          <w:bCs/>
          <w:color w:val="000000" w:themeColor="text1"/>
          <w:szCs w:val="21"/>
        </w:rPr>
        <w:t xml:space="preserve">Issue 1-1-4: Whether to </w:t>
      </w:r>
      <w:bookmarkStart w:id="172" w:name="_Hlk206509033"/>
      <w:r w:rsidRPr="000A256A">
        <w:rPr>
          <w:bCs/>
          <w:color w:val="000000" w:themeColor="text1"/>
          <w:szCs w:val="21"/>
        </w:rPr>
        <w:t>include</w:t>
      </w:r>
      <w:bookmarkEnd w:id="172"/>
      <w:r w:rsidRPr="000A256A">
        <w:rPr>
          <w:bCs/>
          <w:color w:val="000000" w:themeColor="text1"/>
          <w:szCs w:val="21"/>
        </w:rPr>
        <w:t xml:space="preserve"> </w:t>
      </w:r>
      <w:bookmarkStart w:id="173" w:name="_Hlk206506956"/>
      <w:r w:rsidRPr="000A256A">
        <w:rPr>
          <w:bCs/>
          <w:color w:val="000000" w:themeColor="text1"/>
          <w:szCs w:val="21"/>
        </w:rPr>
        <w:t>unknown cell case</w:t>
      </w:r>
      <w:bookmarkEnd w:id="173"/>
    </w:p>
    <w:p w14:paraId="16908518"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7728457" w14:textId="77777777" w:rsidR="000A256A" w:rsidRPr="000A256A" w:rsidRDefault="000A256A" w:rsidP="006F28E2">
      <w:pPr>
        <w:numPr>
          <w:ilvl w:val="0"/>
          <w:numId w:val="9"/>
        </w:numPr>
        <w:ind w:leftChars="300" w:left="1200" w:hangingChars="200" w:hanging="480"/>
        <w:rPr>
          <w:bCs/>
          <w:color w:val="000000" w:themeColor="text1"/>
          <w:szCs w:val="21"/>
        </w:rPr>
      </w:pPr>
      <w:r w:rsidRPr="000A256A">
        <w:rPr>
          <w:bCs/>
          <w:color w:val="000000" w:themeColor="text1"/>
          <w:szCs w:val="21"/>
        </w:rPr>
        <w:t>Only cover the known cell case.</w:t>
      </w:r>
    </w:p>
    <w:p w14:paraId="3F4BC22A" w14:textId="77777777" w:rsidR="000A256A" w:rsidRPr="000A256A" w:rsidRDefault="000A256A" w:rsidP="000A256A">
      <w:pPr>
        <w:rPr>
          <w:bCs/>
          <w:color w:val="000000" w:themeColor="text1"/>
          <w:szCs w:val="21"/>
        </w:rPr>
      </w:pPr>
    </w:p>
    <w:p w14:paraId="5864A6D0" w14:textId="77777777" w:rsidR="000A256A" w:rsidRPr="000A256A" w:rsidRDefault="000A256A" w:rsidP="000A256A">
      <w:pPr>
        <w:rPr>
          <w:bCs/>
          <w:color w:val="000000" w:themeColor="text1"/>
          <w:szCs w:val="21"/>
        </w:rPr>
      </w:pPr>
      <w:r w:rsidRPr="000A256A">
        <w:rPr>
          <w:bCs/>
          <w:color w:val="000000" w:themeColor="text1"/>
          <w:szCs w:val="21"/>
        </w:rPr>
        <w:t>Issue 1-1-5: Side condition for known cell</w:t>
      </w:r>
    </w:p>
    <w:p w14:paraId="0F707DFF"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1546873E" w14:textId="77777777" w:rsidR="000A256A" w:rsidRPr="000A256A" w:rsidRDefault="000A256A" w:rsidP="006F28E2">
      <w:pPr>
        <w:numPr>
          <w:ilvl w:val="0"/>
          <w:numId w:val="9"/>
        </w:numPr>
        <w:ind w:leftChars="300" w:left="1200" w:hangingChars="200" w:hanging="480"/>
        <w:rPr>
          <w:bCs/>
          <w:color w:val="000000" w:themeColor="text1"/>
          <w:szCs w:val="21"/>
        </w:rPr>
      </w:pPr>
      <w:r w:rsidRPr="000A256A">
        <w:rPr>
          <w:bCs/>
          <w:color w:val="000000" w:themeColor="text1"/>
          <w:szCs w:val="21"/>
        </w:rPr>
        <w:t>Follow the related agreements on CSI-RS based L1 measurement in part1.</w:t>
      </w:r>
    </w:p>
    <w:p w14:paraId="4DBF23F9" w14:textId="77777777" w:rsidR="000A256A" w:rsidRPr="000A256A" w:rsidRDefault="000A256A" w:rsidP="000A256A">
      <w:pPr>
        <w:rPr>
          <w:bCs/>
          <w:color w:val="000000" w:themeColor="text1"/>
          <w:szCs w:val="21"/>
        </w:rPr>
      </w:pPr>
    </w:p>
    <w:p w14:paraId="347C8683" w14:textId="77777777" w:rsidR="000A256A" w:rsidRPr="000A256A" w:rsidRDefault="000A256A" w:rsidP="000A256A">
      <w:pPr>
        <w:rPr>
          <w:bCs/>
          <w:iCs/>
          <w:color w:val="000000" w:themeColor="text1"/>
          <w:szCs w:val="21"/>
        </w:rPr>
      </w:pPr>
      <w:bookmarkStart w:id="174" w:name="_Hlk206508837"/>
      <w:r w:rsidRPr="000A256A">
        <w:rPr>
          <w:bCs/>
          <w:color w:val="000000" w:themeColor="text1"/>
          <w:szCs w:val="21"/>
        </w:rPr>
        <w:t xml:space="preserve">Issue 1-2-1: </w:t>
      </w:r>
      <w:bookmarkEnd w:id="174"/>
      <w:r w:rsidRPr="000A256A">
        <w:rPr>
          <w:bCs/>
          <w:color w:val="000000" w:themeColor="text1"/>
          <w:szCs w:val="21"/>
        </w:rPr>
        <w:t xml:space="preserve">Whether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RS-proc</w:t>
      </w:r>
      <w:r w:rsidRPr="000A256A">
        <w:rPr>
          <w:bCs/>
          <w:color w:val="000000" w:themeColor="text1"/>
          <w:szCs w:val="21"/>
        </w:rPr>
        <w:t xml:space="preserve"> 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p>
    <w:p w14:paraId="7D3C52D4"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68188489" w14:textId="77777777" w:rsidR="000A256A" w:rsidRPr="000A256A" w:rsidRDefault="000A256A" w:rsidP="006F28E2">
      <w:pPr>
        <w:numPr>
          <w:ilvl w:val="0"/>
          <w:numId w:val="9"/>
        </w:numPr>
        <w:ind w:leftChars="300" w:left="1200" w:hangingChars="200" w:hanging="480"/>
        <w:rPr>
          <w:bCs/>
          <w:color w:val="000000" w:themeColor="text1"/>
          <w:szCs w:val="21"/>
        </w:rPr>
      </w:pP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 xml:space="preserve">RS-proc </w:t>
      </w:r>
      <w:r w:rsidRPr="000A256A">
        <w:rPr>
          <w:bCs/>
          <w:color w:val="000000" w:themeColor="text1"/>
          <w:szCs w:val="21"/>
        </w:rPr>
        <w:t>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r w:rsidRPr="000A256A">
        <w:rPr>
          <w:bCs/>
          <w:color w:val="000000" w:themeColor="text1"/>
          <w:szCs w:val="21"/>
        </w:rPr>
        <w:t>.</w:t>
      </w:r>
    </w:p>
    <w:p w14:paraId="0FA16054" w14:textId="77777777" w:rsidR="000A256A" w:rsidRPr="000A256A" w:rsidRDefault="000A256A" w:rsidP="000A256A">
      <w:pPr>
        <w:rPr>
          <w:bCs/>
          <w:color w:val="000000" w:themeColor="text1"/>
          <w:szCs w:val="21"/>
          <w:vertAlign w:val="subscript"/>
        </w:rPr>
      </w:pPr>
    </w:p>
    <w:p w14:paraId="3CF920DA" w14:textId="77777777" w:rsidR="000A256A" w:rsidRPr="000A256A" w:rsidRDefault="000A256A" w:rsidP="000A256A">
      <w:pPr>
        <w:rPr>
          <w:bCs/>
          <w:iCs/>
          <w:color w:val="000000" w:themeColor="text1"/>
          <w:szCs w:val="21"/>
        </w:rPr>
      </w:pPr>
      <w:r w:rsidRPr="000A256A">
        <w:rPr>
          <w:bCs/>
          <w:color w:val="000000" w:themeColor="text1"/>
          <w:szCs w:val="21"/>
        </w:rPr>
        <w:t xml:space="preserve">Issue 1-2-2: The values and the conditions for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 xml:space="preserve">-RS </w:t>
      </w:r>
      <w:r w:rsidRPr="000A256A">
        <w:rPr>
          <w:bCs/>
          <w:color w:val="000000" w:themeColor="text1"/>
          <w:szCs w:val="21"/>
        </w:rPr>
        <w:t>= 0 and T</w:t>
      </w:r>
      <w:r w:rsidRPr="000A256A">
        <w:rPr>
          <w:bCs/>
          <w:color w:val="000000" w:themeColor="text1"/>
          <w:szCs w:val="21"/>
          <w:vertAlign w:val="subscript"/>
        </w:rPr>
        <w:t xml:space="preserve">RS-proc </w:t>
      </w:r>
      <w:r w:rsidRPr="000A256A">
        <w:rPr>
          <w:bCs/>
          <w:color w:val="000000" w:themeColor="text1"/>
          <w:szCs w:val="21"/>
        </w:rPr>
        <w:t>= 0</w:t>
      </w:r>
    </w:p>
    <w:p w14:paraId="3C6E16B9" w14:textId="77777777" w:rsidR="000A256A" w:rsidRPr="000A256A" w:rsidRDefault="000A256A" w:rsidP="0007608C">
      <w:pPr>
        <w:rPr>
          <w:b/>
          <w:bCs/>
          <w:color w:val="000000" w:themeColor="text1"/>
          <w:szCs w:val="21"/>
        </w:rPr>
      </w:pPr>
      <w:r w:rsidRPr="000A256A">
        <w:rPr>
          <w:b/>
          <w:bCs/>
          <w:color w:val="000000" w:themeColor="text1"/>
          <w:szCs w:val="21"/>
        </w:rPr>
        <w:t>Candidate solutions:</w:t>
      </w:r>
    </w:p>
    <w:p w14:paraId="666A94A4" w14:textId="77777777" w:rsidR="000A256A" w:rsidRPr="000A256A" w:rsidRDefault="000A256A" w:rsidP="006F28E2">
      <w:pPr>
        <w:numPr>
          <w:ilvl w:val="0"/>
          <w:numId w:val="9"/>
        </w:numPr>
        <w:ind w:leftChars="200" w:left="960" w:hangingChars="200" w:hanging="480"/>
        <w:rPr>
          <w:color w:val="000000" w:themeColor="text1"/>
          <w:szCs w:val="21"/>
        </w:rPr>
      </w:pPr>
      <w:r w:rsidRPr="000A256A">
        <w:rPr>
          <w:color w:val="000000" w:themeColor="text1"/>
          <w:szCs w:val="21"/>
        </w:rPr>
        <w:t>Proposal 1:</w:t>
      </w:r>
    </w:p>
    <w:p w14:paraId="03CF42B6" w14:textId="77777777" w:rsidR="000A256A" w:rsidRPr="00DB1E8A" w:rsidRDefault="000A256A" w:rsidP="000A256A">
      <w:pPr>
        <w:overflowPunct w:val="0"/>
        <w:autoSpaceDE w:val="0"/>
        <w:autoSpaceDN w:val="0"/>
        <w:adjustRightInd w:val="0"/>
        <w:spacing w:after="180"/>
        <w:ind w:leftChars="436" w:left="1330" w:hanging="284"/>
        <w:textAlignment w:val="baseline"/>
      </w:pPr>
      <w:r w:rsidRPr="00DB1E8A">
        <w:rPr>
          <w:rFonts w:eastAsia="SimSun"/>
        </w:rPr>
        <w:t>1&gt;</w:t>
      </w:r>
      <w:r w:rsidRPr="00DB1E8A">
        <w:rPr>
          <w:rFonts w:eastAsia="Malgun Gothic"/>
        </w:rPr>
        <w:t xml:space="preserve"> </w:t>
      </w:r>
      <w:r w:rsidRPr="00DB1E8A">
        <w:t>if t</w:t>
      </w:r>
      <w:r w:rsidRPr="00DB1E8A">
        <w:rPr>
          <w:rFonts w:eastAsia="Malgun Gothic"/>
        </w:rPr>
        <w:t>he target TCI state is in the serving cell active TCI state list</w:t>
      </w:r>
    </w:p>
    <w:p w14:paraId="413EE189"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SimSun"/>
        </w:rPr>
      </w:pPr>
      <w:r w:rsidRPr="00DB1E8A">
        <w:rPr>
          <w:rFonts w:eastAsia="SimSun"/>
        </w:rPr>
        <w:t xml:space="preserve">2&gt;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245F1F0F" w14:textId="77777777" w:rsidR="000A256A" w:rsidRPr="00DB1E8A" w:rsidRDefault="000A256A" w:rsidP="000A256A">
      <w:pPr>
        <w:spacing w:after="180"/>
        <w:ind w:leftChars="436" w:left="1330" w:hanging="284"/>
        <w:rPr>
          <w:rFonts w:eastAsia="SimSun"/>
        </w:rPr>
      </w:pPr>
      <w:r w:rsidRPr="00DB1E8A">
        <w:rPr>
          <w:rFonts w:eastAsia="SimSun"/>
        </w:rPr>
        <w:t xml:space="preserve">1&gt; else if </w:t>
      </w:r>
      <w:r w:rsidRPr="00DB1E8A">
        <w:t>t</w:t>
      </w:r>
      <w:r w:rsidRPr="00DB1E8A">
        <w:rPr>
          <w:rFonts w:eastAsia="Malgun Gothic"/>
        </w:rPr>
        <w:t xml:space="preserve">he UE is configured with </w:t>
      </w:r>
      <w:r w:rsidRPr="00DB1E8A">
        <w:t>C</w:t>
      </w:r>
      <w:r w:rsidRPr="00DB1E8A">
        <w:rPr>
          <w:rFonts w:eastAsia="Malgun Gothic"/>
        </w:rPr>
        <w:t>LTM L1 intra- and/or inter-frequency measurements for the target cell</w:t>
      </w:r>
      <w:r w:rsidRPr="00DB1E8A">
        <w:t>, and</w:t>
      </w:r>
    </w:p>
    <w:p w14:paraId="70375791" w14:textId="77777777" w:rsidR="000A256A" w:rsidRPr="00DB1E8A" w:rsidRDefault="000A256A" w:rsidP="000A256A">
      <w:pPr>
        <w:overflowPunct w:val="0"/>
        <w:autoSpaceDE w:val="0"/>
        <w:autoSpaceDN w:val="0"/>
        <w:adjustRightInd w:val="0"/>
        <w:spacing w:after="180"/>
        <w:ind w:leftChars="555" w:left="1332"/>
        <w:textAlignment w:val="baseline"/>
      </w:pPr>
      <w:r w:rsidRPr="00DB1E8A">
        <w:rPr>
          <w:rFonts w:eastAsia="SimSun"/>
        </w:rPr>
        <w:t xml:space="preserve">2&gt; if </w:t>
      </w:r>
      <w:r w:rsidRPr="00DB1E8A">
        <w:t>t</w:t>
      </w:r>
      <w:r w:rsidRPr="00DB1E8A">
        <w:rPr>
          <w:rFonts w:eastAsia="Malgun Gothic"/>
        </w:rPr>
        <w:t xml:space="preserve">he target TCI state is in the </w:t>
      </w:r>
      <w:r w:rsidRPr="00DB1E8A">
        <w:t>C</w:t>
      </w:r>
      <w:r w:rsidRPr="00DB1E8A">
        <w:rPr>
          <w:rFonts w:eastAsia="Malgun Gothic"/>
        </w:rPr>
        <w:t>LTM candidate cell active TCI state list, and</w:t>
      </w:r>
    </w:p>
    <w:p w14:paraId="16273CB4"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SimSun"/>
          <w:highlight w:val="yellow"/>
        </w:rPr>
        <w:t xml:space="preserve">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7A5095E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SimSun"/>
          <w:highlight w:val="yellow"/>
        </w:rPr>
        <w:t xml:space="preserve"> to execute cell switch towards the target cell</w:t>
      </w:r>
      <w:r w:rsidRPr="00DB1E8A">
        <w:rPr>
          <w:rFonts w:eastAsia="Malgun Gothic"/>
        </w:rPr>
        <w:t xml:space="preserve"> is not more than TCI state activation delay stated in section 8.25.3 + 160 </w:t>
      </w:r>
      <w:proofErr w:type="spellStart"/>
      <w:r w:rsidRPr="00DB1E8A">
        <w:rPr>
          <w:rFonts w:eastAsia="Malgun Gothic"/>
        </w:rPr>
        <w:t>ms</w:t>
      </w:r>
      <w:proofErr w:type="spellEnd"/>
      <w:r w:rsidRPr="00DB1E8A">
        <w:rPr>
          <w:rFonts w:eastAsia="Malgun Gothic"/>
        </w:rPr>
        <w:t>, or</w:t>
      </w:r>
    </w:p>
    <w:p w14:paraId="0094FC25"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measurement period of the SSB associated to target TCI state is not larger than 160 </w:t>
      </w:r>
      <w:proofErr w:type="spellStart"/>
      <w:r w:rsidRPr="00DB1E8A">
        <w:rPr>
          <w:rFonts w:eastAsia="Malgun Gothic"/>
        </w:rPr>
        <w:t>ms</w:t>
      </w:r>
      <w:proofErr w:type="spellEnd"/>
      <w:r w:rsidRPr="00DB1E8A">
        <w:rPr>
          <w:rFonts w:eastAsia="Malgun Gothic"/>
        </w:rPr>
        <w:t xml:space="preserve"> after </w:t>
      </w:r>
      <w:r w:rsidRPr="00DB1E8A">
        <w:t>the CLTM candidate cell TCI state activation MAC-CE is received</w:t>
      </w:r>
    </w:p>
    <w:p w14:paraId="6E99D6C1" w14:textId="77777777" w:rsidR="000A256A" w:rsidRPr="00DB1E8A" w:rsidRDefault="000A256A" w:rsidP="000A256A">
      <w:pPr>
        <w:overflowPunct w:val="0"/>
        <w:autoSpaceDE w:val="0"/>
        <w:autoSpaceDN w:val="0"/>
        <w:adjustRightInd w:val="0"/>
        <w:spacing w:after="180"/>
        <w:ind w:leftChars="791" w:left="2182" w:hanging="284"/>
        <w:textAlignment w:val="baseline"/>
        <w:rPr>
          <w:rFonts w:eastAsia="SimSun"/>
        </w:rPr>
      </w:pPr>
      <w:r w:rsidRPr="00DB1E8A">
        <w:rPr>
          <w:rFonts w:eastAsia="SimSun"/>
        </w:rPr>
        <w:t xml:space="preserve">4&gt;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1ED0969D" w14:textId="77777777" w:rsidR="000A256A" w:rsidRPr="00DB1E8A" w:rsidRDefault="000A256A" w:rsidP="000A256A">
      <w:pPr>
        <w:spacing w:after="180"/>
        <w:ind w:leftChars="436" w:left="1330" w:hanging="284"/>
        <w:rPr>
          <w:rFonts w:eastAsia="SimSun"/>
        </w:rPr>
      </w:pPr>
      <w:r w:rsidRPr="00DB1E8A">
        <w:rPr>
          <w:rFonts w:eastAsia="SimSun"/>
        </w:rPr>
        <w:t xml:space="preserve">1&gt; else if </w:t>
      </w:r>
      <w:r w:rsidRPr="00DB1E8A">
        <w:t>t</w:t>
      </w:r>
      <w:r w:rsidRPr="00DB1E8A">
        <w:rPr>
          <w:rFonts w:eastAsia="Malgun Gothic"/>
        </w:rPr>
        <w:t>he target cell is an FR1 cell, and the UE is not configured with CLTM L1 intra- and/or inter-frequency measurements for the target cell, and</w:t>
      </w:r>
    </w:p>
    <w:p w14:paraId="432EC4A6"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SimSun"/>
        </w:rPr>
        <w:t xml:space="preserve">2&gt; if </w:t>
      </w:r>
      <w:r w:rsidRPr="00DB1E8A">
        <w:t>t</w:t>
      </w:r>
      <w:r w:rsidRPr="00DB1E8A">
        <w:rPr>
          <w:rFonts w:eastAsia="Malgun Gothic"/>
        </w:rPr>
        <w:t>he target TCI state is in the CLTM candidate cell active TCI state list, and</w:t>
      </w:r>
    </w:p>
    <w:p w14:paraId="743AF64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SimSun"/>
        </w:rPr>
        <w:t xml:space="preserve">3&gt; if </w:t>
      </w:r>
      <w:r w:rsidRPr="00DB1E8A">
        <w:rPr>
          <w:rFonts w:eastAsia="Malgun Gothic"/>
        </w:rPr>
        <w:t xml:space="preserve">the time between receiving the CLTM candidate cell TCI state activation MAC-CE and </w:t>
      </w:r>
      <w:r w:rsidRPr="00DB1E8A">
        <w:rPr>
          <w:rFonts w:eastAsia="Malgun Gothic"/>
          <w:highlight w:val="yellow"/>
        </w:rPr>
        <w:t>starting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15082505"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SimSun"/>
        </w:rPr>
      </w:pPr>
      <w:r w:rsidRPr="00DB1E8A">
        <w:rPr>
          <w:rFonts w:eastAsia="SimSun"/>
        </w:rPr>
        <w:t xml:space="preserve">3&gt; if not more than TCI state activation delay stated in section 8. 25.3 + 480 </w:t>
      </w:r>
      <w:proofErr w:type="spellStart"/>
      <w:r w:rsidRPr="00DB1E8A">
        <w:rPr>
          <w:rFonts w:eastAsia="SimSun"/>
        </w:rPr>
        <w:t>ms</w:t>
      </w:r>
      <w:proofErr w:type="spellEnd"/>
      <w:r w:rsidRPr="00DB1E8A">
        <w:rPr>
          <w:rFonts w:eastAsia="SimSun"/>
        </w:rPr>
        <w:t xml:space="preserve"> for an intra-frequency target cell, or</w:t>
      </w:r>
    </w:p>
    <w:p w14:paraId="7480EF14" w14:textId="77777777" w:rsidR="000A256A" w:rsidRPr="00DB1E8A" w:rsidRDefault="000A256A" w:rsidP="000A256A">
      <w:pPr>
        <w:keepLines/>
        <w:overflowPunct w:val="0"/>
        <w:autoSpaceDE w:val="0"/>
        <w:autoSpaceDN w:val="0"/>
        <w:adjustRightInd w:val="0"/>
        <w:spacing w:after="180"/>
        <w:ind w:leftChars="909" w:left="2182"/>
        <w:textAlignment w:val="baseline"/>
        <w:rPr>
          <w:rFonts w:eastAsiaTheme="minorEastAsia"/>
        </w:rPr>
      </w:pPr>
      <w:r w:rsidRPr="00DB1E8A">
        <w:rPr>
          <w:rFonts w:eastAsia="Malgun Gothic"/>
        </w:rPr>
        <w:t xml:space="preserve">NOTE: longer L3 measurement delay may be expected for 480 </w:t>
      </w:r>
      <w:proofErr w:type="spellStart"/>
      <w:r w:rsidRPr="00DB1E8A">
        <w:rPr>
          <w:rFonts w:eastAsia="Malgun Gothic"/>
        </w:rPr>
        <w:t>ms</w:t>
      </w:r>
      <w:proofErr w:type="spellEnd"/>
      <w:r w:rsidRPr="00DB1E8A">
        <w:rPr>
          <w:rFonts w:eastAsia="Malgun Gothic"/>
        </w:rPr>
        <w:t xml:space="preserve"> after TCI state activation delay stated in section 8.25.3.</w:t>
      </w:r>
    </w:p>
    <w:p w14:paraId="1160D04C"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t>3</w:t>
      </w:r>
      <w:r w:rsidRPr="00DB1E8A">
        <w:rPr>
          <w:rFonts w:eastAsia="Malgun Gothic"/>
        </w:rPr>
        <w:t>&gt;</w:t>
      </w:r>
      <w:r w:rsidRPr="00DB1E8A">
        <w:rPr>
          <w:rFonts w:eastAsia="SimSun"/>
        </w:rPr>
        <w:t xml:space="preserve"> if</w:t>
      </w:r>
      <w:r w:rsidRPr="00DB1E8A">
        <w:rPr>
          <w:rFonts w:eastAsia="Malgun Gothic"/>
        </w:rPr>
        <w:t xml:space="preserve"> not more than TCI state activation delay stated in section 8. 25.3 + 160 </w:t>
      </w:r>
      <w:proofErr w:type="spellStart"/>
      <w:r w:rsidRPr="00DB1E8A">
        <w:rPr>
          <w:rFonts w:eastAsia="Malgun Gothic"/>
        </w:rPr>
        <w:t>ms</w:t>
      </w:r>
      <w:proofErr w:type="spellEnd"/>
      <w:r w:rsidRPr="00DB1E8A">
        <w:rPr>
          <w:rFonts w:eastAsia="Malgun Gothic"/>
        </w:rPr>
        <w:t xml:space="preserve"> for an inter-frequency target cell</w:t>
      </w:r>
    </w:p>
    <w:p w14:paraId="4A23BB04" w14:textId="77777777" w:rsidR="000A256A" w:rsidRPr="00DB1E8A" w:rsidRDefault="000A256A" w:rsidP="000A256A">
      <w:pPr>
        <w:overflowPunct w:val="0"/>
        <w:autoSpaceDE w:val="0"/>
        <w:autoSpaceDN w:val="0"/>
        <w:adjustRightInd w:val="0"/>
        <w:spacing w:after="180"/>
        <w:ind w:leftChars="791" w:left="2182" w:hanging="284"/>
        <w:textAlignment w:val="baseline"/>
      </w:pPr>
      <w:r w:rsidRPr="00DB1E8A">
        <w:rPr>
          <w:rFonts w:eastAsia="SimSun"/>
        </w:rPr>
        <w:t>4&gt;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57CA6643"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SimSun"/>
        </w:rPr>
        <w:t>2&gt; else if t</w:t>
      </w:r>
      <w:r w:rsidRPr="00DB1E8A">
        <w:rPr>
          <w:rFonts w:eastAsia="Malgun Gothic"/>
        </w:rPr>
        <w:t xml:space="preserve">he time between the latest PDCCH ordered RACH preamble transmission on the target cell and </w:t>
      </w:r>
      <w:r w:rsidRPr="00DB1E8A">
        <w:rPr>
          <w:rFonts w:eastAsia="Malgun Gothic"/>
          <w:highlight w:val="yellow"/>
        </w:rPr>
        <w:t>starting to execute cell switch towards the target cell</w:t>
      </w:r>
      <w:r w:rsidRPr="00DB1E8A">
        <w:rPr>
          <w:rFonts w:eastAsia="Malgun Gothic"/>
        </w:rPr>
        <w:t xml:space="preserve"> is not more than 160 </w:t>
      </w:r>
      <w:proofErr w:type="spellStart"/>
      <w:r w:rsidRPr="00DB1E8A">
        <w:rPr>
          <w:rFonts w:eastAsia="Malgun Gothic"/>
        </w:rPr>
        <w:t>ms.</w:t>
      </w:r>
      <w:proofErr w:type="spellEnd"/>
    </w:p>
    <w:p w14:paraId="0AC20211"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SimSun"/>
        </w:rPr>
      </w:pPr>
      <w:r w:rsidRPr="00DB1E8A">
        <w:rPr>
          <w:rFonts w:eastAsia="SimSun"/>
        </w:rPr>
        <w:t>3&gt;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4FD604F7" w14:textId="77777777" w:rsidR="000A256A" w:rsidRPr="00DB1E8A" w:rsidRDefault="000A256A" w:rsidP="000A256A">
      <w:pPr>
        <w:spacing w:after="180"/>
        <w:ind w:leftChars="436" w:left="1330" w:hanging="284"/>
        <w:rPr>
          <w:rFonts w:eastAsia="SimSun"/>
        </w:rPr>
      </w:pPr>
      <w:r w:rsidRPr="00DB1E8A">
        <w:rPr>
          <w:rFonts w:eastAsia="SimSun"/>
        </w:rPr>
        <w:lastRenderedPageBreak/>
        <w:t>1&gt; else:</w:t>
      </w:r>
    </w:p>
    <w:p w14:paraId="608959CF"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Theme="minorEastAsia"/>
        </w:rPr>
      </w:pPr>
      <w:r w:rsidRPr="00DB1E8A">
        <w:rPr>
          <w:rFonts w:eastAsia="SimSun"/>
        </w:rPr>
        <w:t xml:space="preserve">2&gt; </w:t>
      </w:r>
      <w:proofErr w:type="spellStart"/>
      <w:r w:rsidRPr="00DB1E8A">
        <w:rPr>
          <w:rFonts w:eastAsia="Malgun Gothic"/>
          <w:bCs/>
          <w:lang w:eastAsia="en-GB"/>
        </w:rPr>
        <w:t>T</w:t>
      </w:r>
      <w:r w:rsidRPr="00DB1E8A">
        <w:rPr>
          <w:rFonts w:eastAsia="Malgun Gothic"/>
          <w:bCs/>
          <w:vertAlign w:val="subscript"/>
          <w:lang w:eastAsia="en-GB"/>
        </w:rPr>
        <w:t>first</w:t>
      </w:r>
      <w:proofErr w:type="spellEnd"/>
      <w:r w:rsidRPr="00DB1E8A">
        <w:rPr>
          <w:rFonts w:eastAsia="Malgun Gothic"/>
          <w:bCs/>
          <w:vertAlign w:val="subscript"/>
          <w:lang w:eastAsia="en-GB"/>
        </w:rPr>
        <w:t>-RS</w:t>
      </w:r>
      <w:r w:rsidRPr="00DB1E8A">
        <w:rPr>
          <w:rFonts w:eastAsia="Malgun Gothic"/>
          <w:lang w:eastAsia="en-GB"/>
        </w:rPr>
        <w:t xml:space="preserve"> is the time to the first SSB transmission on the target cell </w:t>
      </w:r>
      <w:r w:rsidRPr="00DB1E8A">
        <w:rPr>
          <w:rFonts w:eastAsia="Malgun Gothic"/>
        </w:rPr>
        <w:t>after</w:t>
      </w:r>
      <w:r w:rsidRPr="00DB1E8A">
        <w:t xml:space="preserve"> </w:t>
      </w:r>
      <w:r w:rsidRPr="00DB1E8A">
        <w:rPr>
          <w:rFonts w:eastAsia="Malgun Gothic"/>
          <w:lang w:eastAsia="en-GB"/>
        </w:rPr>
        <w:t>T</w:t>
      </w:r>
      <w:r w:rsidRPr="00DB1E8A">
        <w:rPr>
          <w:rFonts w:eastAsia="Malgun Gothic"/>
          <w:vertAlign w:val="subscript"/>
          <w:lang w:eastAsia="en-GB"/>
        </w:rPr>
        <w:t>LTM-processing</w:t>
      </w:r>
      <w:r w:rsidRPr="00DB1E8A">
        <w:rPr>
          <w:rFonts w:eastAsia="Malgun Gothic"/>
          <w:lang w:eastAsia="en-GB"/>
        </w:rPr>
        <w:t>.</w:t>
      </w:r>
    </w:p>
    <w:p w14:paraId="3DDA61F9" w14:textId="67EE0D6C" w:rsidR="000A256A" w:rsidRPr="000A256A" w:rsidRDefault="000A256A" w:rsidP="000A256A">
      <w:pPr>
        <w:rPr>
          <w:color w:val="000000" w:themeColor="text1"/>
          <w:szCs w:val="21"/>
        </w:rPr>
      </w:pPr>
    </w:p>
    <w:p w14:paraId="7DED6E90" w14:textId="77777777" w:rsidR="000A256A" w:rsidRPr="000A256A" w:rsidRDefault="000A256A" w:rsidP="006F28E2">
      <w:pPr>
        <w:numPr>
          <w:ilvl w:val="0"/>
          <w:numId w:val="9"/>
        </w:numPr>
        <w:ind w:leftChars="200" w:left="960" w:hangingChars="200" w:hanging="480"/>
        <w:rPr>
          <w:bCs/>
          <w:color w:val="000000" w:themeColor="text1"/>
          <w:szCs w:val="21"/>
        </w:rPr>
      </w:pPr>
      <w:r w:rsidRPr="000A256A">
        <w:rPr>
          <w:color w:val="000000" w:themeColor="text1"/>
          <w:szCs w:val="21"/>
        </w:rPr>
        <w:t xml:space="preserve">Proposal 2: </w:t>
      </w:r>
      <w:r w:rsidRPr="000A256A">
        <w:rPr>
          <w:bCs/>
          <w:color w:val="000000" w:themeColor="text1"/>
          <w:szCs w:val="21"/>
        </w:rPr>
        <w:t xml:space="preserve">If UE has received a PDCCH order and consequently a TA MAC-CE,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 0 and T</w:t>
      </w:r>
      <w:r w:rsidRPr="000A256A">
        <w:rPr>
          <w:bCs/>
          <w:color w:val="000000" w:themeColor="text1"/>
          <w:szCs w:val="21"/>
          <w:vertAlign w:val="subscript"/>
        </w:rPr>
        <w:t>RS-proc</w:t>
      </w:r>
      <w:r w:rsidRPr="000A256A">
        <w:rPr>
          <w:bCs/>
          <w:color w:val="000000" w:themeColor="text1"/>
          <w:szCs w:val="21"/>
        </w:rPr>
        <w:t xml:space="preserve"> = 0 based on successful preamble transmission and while the TA timer is running.</w:t>
      </w:r>
    </w:p>
    <w:p w14:paraId="225DE6D8"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50DFE304"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Proposal 1 is agreed.</w:t>
      </w:r>
    </w:p>
    <w:p w14:paraId="3814E3A0"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Proposal 2 can be discussed during maintenance phase without impact on core part completion.</w:t>
      </w:r>
    </w:p>
    <w:p w14:paraId="146D3C6E" w14:textId="77777777" w:rsidR="000A256A" w:rsidRPr="000A256A" w:rsidRDefault="000A256A" w:rsidP="000A256A">
      <w:pPr>
        <w:rPr>
          <w:color w:val="000000" w:themeColor="text1"/>
          <w:szCs w:val="21"/>
        </w:rPr>
      </w:pPr>
    </w:p>
    <w:p w14:paraId="3DB4107E" w14:textId="77777777" w:rsidR="000A256A" w:rsidRPr="000A256A" w:rsidRDefault="000A256A" w:rsidP="000A256A">
      <w:pPr>
        <w:rPr>
          <w:bCs/>
          <w:iCs/>
          <w:color w:val="000000" w:themeColor="text1"/>
          <w:szCs w:val="21"/>
        </w:rPr>
      </w:pPr>
      <w:r w:rsidRPr="000A256A">
        <w:rPr>
          <w:bCs/>
          <w:color w:val="000000" w:themeColor="text1"/>
          <w:szCs w:val="21"/>
        </w:rPr>
        <w:t>Issue 1-2-3: CLTM requirements for candidate cells without active TCI states in FR2</w:t>
      </w:r>
    </w:p>
    <w:p w14:paraId="45F121B1" w14:textId="77777777" w:rsidR="00F900EE" w:rsidRPr="00F900EE" w:rsidRDefault="00F900EE" w:rsidP="00F900EE">
      <w:pPr>
        <w:rPr>
          <w:b/>
          <w:bCs/>
          <w:color w:val="000000" w:themeColor="text1"/>
          <w:szCs w:val="21"/>
        </w:rPr>
      </w:pPr>
      <w:r w:rsidRPr="00F900EE">
        <w:rPr>
          <w:b/>
          <w:bCs/>
          <w:color w:val="000000" w:themeColor="text1"/>
          <w:szCs w:val="21"/>
        </w:rPr>
        <w:t xml:space="preserve">Agreement: </w:t>
      </w:r>
    </w:p>
    <w:p w14:paraId="7CA0E316"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Capture the following in the WF.</w:t>
      </w:r>
    </w:p>
    <w:p w14:paraId="5FA7831A" w14:textId="77777777" w:rsidR="006C4585" w:rsidRPr="00DB1E8A" w:rsidRDefault="000A256A" w:rsidP="006F28E2">
      <w:pPr>
        <w:numPr>
          <w:ilvl w:val="2"/>
          <w:numId w:val="9"/>
        </w:numPr>
        <w:rPr>
          <w:color w:val="000000" w:themeColor="text1"/>
          <w:szCs w:val="21"/>
        </w:rPr>
      </w:pPr>
      <w:r w:rsidRPr="000A256A">
        <w:rPr>
          <w:color w:val="000000" w:themeColor="text1"/>
          <w:szCs w:val="21"/>
        </w:rPr>
        <w:t>As starting point: L1 measurement behavior, which was introduced in R18, is not changed. CLTM measurement time requirements (</w:t>
      </w:r>
      <w:proofErr w:type="spellStart"/>
      <w:r w:rsidRPr="000A256A">
        <w:rPr>
          <w:color w:val="000000" w:themeColor="text1"/>
          <w:szCs w:val="21"/>
        </w:rPr>
        <w:t>T</w:t>
      </w:r>
      <w:r w:rsidRPr="000A256A">
        <w:rPr>
          <w:color w:val="000000" w:themeColor="text1"/>
          <w:szCs w:val="21"/>
          <w:vertAlign w:val="subscript"/>
        </w:rPr>
        <w:t>measure</w:t>
      </w:r>
      <w:proofErr w:type="spellEnd"/>
      <w:r w:rsidRPr="000A256A">
        <w:rPr>
          <w:color w:val="000000" w:themeColor="text1"/>
          <w:szCs w:val="21"/>
        </w:rPr>
        <w:t>) do not apply for the candidate cells without active TCI states after TCI state activation for at least one candidate cell in FR2. Other CLTM requirements (cell switch interruption, etc.) apply.</w:t>
      </w:r>
    </w:p>
    <w:p w14:paraId="00E1773D" w14:textId="4AA60F58" w:rsidR="00C03789" w:rsidRPr="00DB1E8A" w:rsidRDefault="000A256A" w:rsidP="006F28E2">
      <w:pPr>
        <w:numPr>
          <w:ilvl w:val="0"/>
          <w:numId w:val="9"/>
        </w:numPr>
        <w:ind w:leftChars="300" w:left="1200" w:hangingChars="200" w:hanging="480"/>
        <w:rPr>
          <w:color w:val="000000" w:themeColor="text1"/>
          <w:szCs w:val="21"/>
        </w:rPr>
      </w:pPr>
      <w:r w:rsidRPr="00DB1E8A">
        <w:rPr>
          <w:color w:val="000000" w:themeColor="text1"/>
          <w:szCs w:val="21"/>
        </w:rPr>
        <w:t>FFS whether and how to capture in the CR</w:t>
      </w:r>
    </w:p>
    <w:p w14:paraId="1DA676FD" w14:textId="77777777" w:rsidR="00C03789" w:rsidRDefault="00C03789" w:rsidP="00C03789">
      <w:pPr>
        <w:rPr>
          <w:lang w:eastAsia="ja-JP"/>
        </w:rPr>
      </w:pPr>
    </w:p>
    <w:p w14:paraId="4950994A" w14:textId="7D96A4DB" w:rsidR="008143C9" w:rsidRDefault="008143C9" w:rsidP="00C03789">
      <w:pPr>
        <w:rPr>
          <w:b/>
          <w:iCs/>
          <w:u w:val="single"/>
          <w:lang w:eastAsia="ja-JP"/>
        </w:rPr>
      </w:pPr>
      <w:r>
        <w:rPr>
          <w:b/>
          <w:iCs/>
          <w:u w:val="single"/>
          <w:lang w:eastAsia="ja-JP"/>
        </w:rPr>
        <w:t>4</w:t>
      </w:r>
      <w:r w:rsidRPr="00DB1E8A">
        <w:rPr>
          <w:b/>
          <w:iCs/>
          <w:u w:val="single"/>
          <w:lang w:eastAsia="ja-JP"/>
        </w:rPr>
        <w:t xml:space="preserve">) </w:t>
      </w:r>
      <w:r>
        <w:rPr>
          <w:b/>
          <w:iCs/>
          <w:u w:val="single"/>
          <w:lang w:eastAsia="ja-JP"/>
        </w:rPr>
        <w:t xml:space="preserve">performance </w:t>
      </w:r>
    </w:p>
    <w:p w14:paraId="4C193B99" w14:textId="77777777" w:rsidR="0040038B" w:rsidRDefault="0040038B" w:rsidP="00C03789">
      <w:pPr>
        <w:rPr>
          <w:b/>
          <w:iCs/>
          <w:u w:val="single"/>
          <w:lang w:eastAsia="ja-JP"/>
        </w:rPr>
      </w:pPr>
    </w:p>
    <w:p w14:paraId="1BDCA981" w14:textId="77777777" w:rsidR="002531A7" w:rsidRPr="002531A7" w:rsidRDefault="002531A7" w:rsidP="002531A7">
      <w:pPr>
        <w:rPr>
          <w:rFonts w:ascii="Arial" w:hAnsi="Arial"/>
          <w:szCs w:val="20"/>
          <w:lang w:eastAsia="en-GB"/>
        </w:rPr>
      </w:pPr>
      <w:r w:rsidRPr="002531A7">
        <w:rPr>
          <w:rFonts w:ascii="Arial" w:hAnsi="Arial"/>
          <w:szCs w:val="20"/>
          <w:lang w:eastAsia="en-GB"/>
        </w:rPr>
        <w:t>Issue 4-1-2: test configuration for event-triggered L1 reporting</w:t>
      </w:r>
    </w:p>
    <w:p w14:paraId="0EE55E0E" w14:textId="77777777" w:rsidR="00D4515E" w:rsidRPr="00D4515E" w:rsidRDefault="00D4515E" w:rsidP="00D4515E">
      <w:pPr>
        <w:rPr>
          <w:b/>
          <w:bCs/>
          <w:lang w:eastAsia="ja-JP"/>
        </w:rPr>
      </w:pPr>
      <w:r w:rsidRPr="00D4515E">
        <w:rPr>
          <w:b/>
          <w:bCs/>
          <w:lang w:eastAsia="ja-JP"/>
        </w:rPr>
        <w:t xml:space="preserve">Agreement: </w:t>
      </w:r>
    </w:p>
    <w:p w14:paraId="1055EA8C" w14:textId="77777777" w:rsidR="00D4515E" w:rsidRPr="00D4515E" w:rsidRDefault="00D4515E" w:rsidP="006F28E2">
      <w:pPr>
        <w:numPr>
          <w:ilvl w:val="0"/>
          <w:numId w:val="8"/>
        </w:numPr>
        <w:rPr>
          <w:lang w:eastAsia="ja-JP"/>
        </w:rPr>
      </w:pPr>
      <w:r w:rsidRPr="00D4515E">
        <w:rPr>
          <w:lang w:eastAsia="ja-JP"/>
        </w:rPr>
        <w:t>On high level, the test cases for event-triggered L1 reporting can have two cells (serving and candidate), and the signal level of one of these cells is to be changed during the test so that the reporting condition becomes met. UE shall send the report within the specified delay after the condition becomes met.</w:t>
      </w:r>
    </w:p>
    <w:p w14:paraId="6CBB88D8" w14:textId="77777777" w:rsidR="008143C9" w:rsidRDefault="008143C9" w:rsidP="00C03789">
      <w:pPr>
        <w:rPr>
          <w:lang w:eastAsia="ja-JP"/>
        </w:rPr>
      </w:pPr>
    </w:p>
    <w:p w14:paraId="3477AED6" w14:textId="77777777" w:rsidR="00D4515E" w:rsidRPr="00D4515E" w:rsidRDefault="00D4515E" w:rsidP="00D4515E">
      <w:pPr>
        <w:rPr>
          <w:lang w:eastAsia="ja-JP"/>
        </w:rPr>
      </w:pPr>
      <w:r w:rsidRPr="00D4515E">
        <w:rPr>
          <w:lang w:eastAsia="ja-JP"/>
        </w:rPr>
        <w:t>Issue 4-2-1: CSI-RS based L1 measurement accuracy</w:t>
      </w:r>
    </w:p>
    <w:p w14:paraId="2B655357" w14:textId="77777777" w:rsidR="00D4515E" w:rsidRPr="00D4515E" w:rsidRDefault="00D4515E" w:rsidP="00D4515E">
      <w:pPr>
        <w:rPr>
          <w:b/>
          <w:bCs/>
          <w:lang w:eastAsia="ja-JP"/>
        </w:rPr>
      </w:pPr>
      <w:r w:rsidRPr="00D4515E">
        <w:rPr>
          <w:b/>
          <w:bCs/>
          <w:lang w:eastAsia="ja-JP"/>
        </w:rPr>
        <w:t xml:space="preserve">Agreement: </w:t>
      </w:r>
    </w:p>
    <w:p w14:paraId="693B0D5D" w14:textId="77777777" w:rsidR="00D4515E" w:rsidRPr="00D4515E" w:rsidRDefault="00D4515E" w:rsidP="006F28E2">
      <w:pPr>
        <w:numPr>
          <w:ilvl w:val="0"/>
          <w:numId w:val="8"/>
        </w:numPr>
        <w:rPr>
          <w:lang w:eastAsia="ja-JP"/>
        </w:rPr>
      </w:pPr>
      <w:r w:rsidRPr="00D4515E">
        <w:rPr>
          <w:lang w:eastAsia="ja-JP"/>
        </w:rPr>
        <w:t xml:space="preserve">CSI-RS based L1-RSRP accuracy of the serving cell can be reused for </w:t>
      </w:r>
      <w:proofErr w:type="spellStart"/>
      <w:r w:rsidRPr="00D4515E">
        <w:rPr>
          <w:lang w:eastAsia="ja-JP"/>
        </w:rPr>
        <w:t>neighbour</w:t>
      </w:r>
      <w:proofErr w:type="spellEnd"/>
      <w:r w:rsidRPr="00D4515E">
        <w:rPr>
          <w:lang w:eastAsia="ja-JP"/>
        </w:rPr>
        <w:t xml:space="preserve"> cell when the following conditions are met:</w:t>
      </w:r>
    </w:p>
    <w:p w14:paraId="197CA40B" w14:textId="77777777" w:rsidR="00D4515E" w:rsidRPr="00D4515E" w:rsidRDefault="00D4515E" w:rsidP="006F28E2">
      <w:pPr>
        <w:numPr>
          <w:ilvl w:val="1"/>
          <w:numId w:val="8"/>
        </w:numPr>
        <w:rPr>
          <w:lang w:eastAsia="ja-JP"/>
        </w:rPr>
      </w:pPr>
      <w:r w:rsidRPr="00D4515E">
        <w:rPr>
          <w:lang w:eastAsia="ja-JP"/>
        </w:rPr>
        <w:t xml:space="preserve">Conditions defined in clause 7.3 of TS 38.101-1 [18] for reference sensitivity are fulfilled. </w:t>
      </w:r>
    </w:p>
    <w:p w14:paraId="5DAE0C1E" w14:textId="77777777" w:rsidR="00D4515E" w:rsidRPr="00D4515E" w:rsidRDefault="00D4515E" w:rsidP="006F28E2">
      <w:pPr>
        <w:numPr>
          <w:ilvl w:val="1"/>
          <w:numId w:val="8"/>
        </w:numPr>
        <w:rPr>
          <w:lang w:eastAsia="ja-JP"/>
        </w:rPr>
      </w:pPr>
      <w:r w:rsidRPr="00D4515E">
        <w:rPr>
          <w:lang w:eastAsia="ja-JP"/>
        </w:rPr>
        <w:t xml:space="preserve">Conditions for L1-RSRP measurements are fulfilled according to annex B.2.4.2 for a corresponding Band for each relevant CSI-RS. </w:t>
      </w:r>
    </w:p>
    <w:p w14:paraId="7913B7BB" w14:textId="77777777" w:rsidR="00D4515E" w:rsidRPr="00D4515E" w:rsidRDefault="00D4515E" w:rsidP="006F28E2">
      <w:pPr>
        <w:numPr>
          <w:ilvl w:val="1"/>
          <w:numId w:val="8"/>
        </w:numPr>
        <w:rPr>
          <w:lang w:eastAsia="ja-JP"/>
        </w:rPr>
      </w:pPr>
      <w:r w:rsidRPr="00D4515E">
        <w:rPr>
          <w:lang w:eastAsia="ja-JP"/>
        </w:rPr>
        <w:t xml:space="preserve">The bandwidth of CSI-RS is 48 PRBs and the density is 3. </w:t>
      </w:r>
    </w:p>
    <w:p w14:paraId="047C832A" w14:textId="77777777" w:rsidR="00D4515E" w:rsidRPr="00D4515E" w:rsidRDefault="00D4515E" w:rsidP="006F28E2">
      <w:pPr>
        <w:numPr>
          <w:ilvl w:val="1"/>
          <w:numId w:val="8"/>
        </w:numPr>
        <w:rPr>
          <w:lang w:eastAsia="ja-JP"/>
        </w:rPr>
      </w:pPr>
      <w:r w:rsidRPr="00D4515E">
        <w:rPr>
          <w:rFonts w:hint="eastAsia"/>
          <w:lang w:val="en-GB" w:eastAsia="ja-JP"/>
        </w:rPr>
        <w:t>The</w:t>
      </w:r>
      <w:r w:rsidRPr="00D4515E">
        <w:rPr>
          <w:lang w:val="en-GB" w:eastAsia="ja-JP"/>
        </w:rPr>
        <w:t xml:space="preserve"> timing offset between the reference measurement timing and the target CSI-RS in one layer is no larger than CP. </w:t>
      </w:r>
    </w:p>
    <w:p w14:paraId="37C089E5" w14:textId="77777777" w:rsidR="00D4515E" w:rsidRPr="00D4515E" w:rsidRDefault="00D4515E" w:rsidP="006F28E2">
      <w:pPr>
        <w:numPr>
          <w:ilvl w:val="0"/>
          <w:numId w:val="8"/>
        </w:numPr>
        <w:rPr>
          <w:lang w:eastAsia="ja-JP"/>
        </w:rPr>
      </w:pPr>
      <w:r w:rsidRPr="00D4515E">
        <w:rPr>
          <w:lang w:val="en-GB" w:eastAsia="ja-JP"/>
        </w:rPr>
        <w:t xml:space="preserve">Legacy SS/CSI-RSRP measurement L1 report mapping specified in clause 10.1.6 (including measured quantity reporting and differential reporting) can be reused for SS/CSI-RS based L1 measurement reporting on </w:t>
      </w:r>
      <w:proofErr w:type="spellStart"/>
      <w:r w:rsidRPr="00D4515E">
        <w:rPr>
          <w:lang w:val="en-GB" w:eastAsia="ja-JP"/>
        </w:rPr>
        <w:t>neighbor</w:t>
      </w:r>
      <w:proofErr w:type="spellEnd"/>
      <w:r w:rsidRPr="00D4515E">
        <w:rPr>
          <w:lang w:val="en-GB" w:eastAsia="ja-JP"/>
        </w:rPr>
        <w:t xml:space="preserve"> cell.</w:t>
      </w:r>
    </w:p>
    <w:p w14:paraId="7076F366" w14:textId="77777777" w:rsidR="00D4515E" w:rsidRPr="00D4515E" w:rsidRDefault="00D4515E" w:rsidP="006F28E2">
      <w:pPr>
        <w:numPr>
          <w:ilvl w:val="0"/>
          <w:numId w:val="8"/>
        </w:numPr>
        <w:rPr>
          <w:lang w:eastAsia="ja-JP"/>
        </w:rPr>
      </w:pPr>
      <w:r w:rsidRPr="00D4515E">
        <w:rPr>
          <w:lang w:eastAsia="ja-JP"/>
        </w:rPr>
        <w:t>New requirements are defined in the following sections</w:t>
      </w:r>
    </w:p>
    <w:tbl>
      <w:tblPr>
        <w:tblStyle w:val="TableGrid"/>
        <w:tblW w:w="7371" w:type="dxa"/>
        <w:jc w:val="center"/>
        <w:tblLayout w:type="fixed"/>
        <w:tblLook w:val="04A0" w:firstRow="1" w:lastRow="0" w:firstColumn="1" w:lastColumn="0" w:noHBand="0" w:noVBand="1"/>
      </w:tblPr>
      <w:tblGrid>
        <w:gridCol w:w="3066"/>
        <w:gridCol w:w="4305"/>
      </w:tblGrid>
      <w:tr w:rsidR="00D4515E" w:rsidRPr="00F24ED3" w14:paraId="147D3E82" w14:textId="77777777" w:rsidTr="00D4515E">
        <w:trPr>
          <w:jc w:val="center"/>
        </w:trPr>
        <w:tc>
          <w:tcPr>
            <w:tcW w:w="5102" w:type="dxa"/>
            <w:tcBorders>
              <w:top w:val="single" w:sz="4" w:space="0" w:color="auto"/>
              <w:left w:val="single" w:sz="4" w:space="0" w:color="auto"/>
              <w:bottom w:val="single" w:sz="4" w:space="0" w:color="auto"/>
              <w:right w:val="single" w:sz="4" w:space="0" w:color="auto"/>
            </w:tcBorders>
          </w:tcPr>
          <w:p w14:paraId="238EB678" w14:textId="77777777" w:rsidR="00D4515E" w:rsidRPr="00F24ED3" w:rsidRDefault="00D4515E" w:rsidP="00410D47">
            <w:r w:rsidRPr="00F24ED3">
              <w:rPr>
                <w:b/>
                <w:bCs/>
              </w:rPr>
              <w:t>Accuracy requirements</w:t>
            </w:r>
          </w:p>
        </w:tc>
        <w:tc>
          <w:tcPr>
            <w:tcW w:w="7231" w:type="dxa"/>
            <w:tcBorders>
              <w:top w:val="single" w:sz="4" w:space="0" w:color="auto"/>
              <w:left w:val="single" w:sz="4" w:space="0" w:color="auto"/>
              <w:bottom w:val="single" w:sz="4" w:space="0" w:color="auto"/>
              <w:right w:val="single" w:sz="4" w:space="0" w:color="auto"/>
            </w:tcBorders>
          </w:tcPr>
          <w:p w14:paraId="34FACC52" w14:textId="77777777" w:rsidR="00D4515E" w:rsidRPr="00F24ED3" w:rsidRDefault="00D4515E" w:rsidP="00410D47">
            <w:r w:rsidRPr="00F24ED3">
              <w:rPr>
                <w:b/>
                <w:bCs/>
              </w:rPr>
              <w:t xml:space="preserve">Detail </w:t>
            </w:r>
          </w:p>
        </w:tc>
      </w:tr>
      <w:tr w:rsidR="00D4515E" w:rsidRPr="00F24ED3" w14:paraId="327A2D76" w14:textId="77777777" w:rsidTr="00D4515E">
        <w:trPr>
          <w:jc w:val="center"/>
        </w:trPr>
        <w:tc>
          <w:tcPr>
            <w:tcW w:w="5102" w:type="dxa"/>
            <w:vMerge w:val="restart"/>
            <w:tcBorders>
              <w:left w:val="single" w:sz="4" w:space="0" w:color="auto"/>
              <w:right w:val="single" w:sz="4" w:space="0" w:color="auto"/>
            </w:tcBorders>
          </w:tcPr>
          <w:p w14:paraId="23D3B71A" w14:textId="77777777" w:rsidR="00D4515E" w:rsidRPr="00F24ED3" w:rsidRDefault="00D4515E" w:rsidP="00410D47">
            <w:pPr>
              <w:rPr>
                <w:color w:val="000000"/>
              </w:rPr>
            </w:pPr>
            <w:r w:rsidRPr="00F24ED3">
              <w:rPr>
                <w:color w:val="000000"/>
              </w:rPr>
              <w:t>Intra-frequency L1-RSRP accuracy requirements</w:t>
            </w:r>
          </w:p>
        </w:tc>
        <w:tc>
          <w:tcPr>
            <w:tcW w:w="7231" w:type="dxa"/>
            <w:tcBorders>
              <w:top w:val="single" w:sz="4" w:space="0" w:color="auto"/>
              <w:left w:val="single" w:sz="4" w:space="0" w:color="auto"/>
              <w:bottom w:val="single" w:sz="4" w:space="0" w:color="auto"/>
              <w:right w:val="single" w:sz="4" w:space="0" w:color="auto"/>
            </w:tcBorders>
          </w:tcPr>
          <w:p w14:paraId="0C242AED"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w:t>
            </w:r>
            <w:r w:rsidRPr="00F24ED3">
              <w:rPr>
                <w:rFonts w:hint="eastAsia"/>
                <w:color w:val="000000"/>
              </w:rPr>
              <w:tab/>
              <w:t xml:space="preserve">CSI-RS </w:t>
            </w:r>
            <w:r w:rsidRPr="00F24ED3">
              <w:rPr>
                <w:color w:val="000000"/>
              </w:rPr>
              <w:t>based intra-frequency L1-RSRP accuracy requirements for FR1</w:t>
            </w:r>
          </w:p>
          <w:p w14:paraId="628F8EB4"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2.1</w:t>
            </w:r>
            <w:r w:rsidRPr="00F24ED3">
              <w:rPr>
                <w:color w:val="000000"/>
              </w:rPr>
              <w:tab/>
              <w:t>Absolute Accuracy</w:t>
            </w:r>
          </w:p>
          <w:p w14:paraId="3862699B" w14:textId="77777777" w:rsidR="00D4515E" w:rsidRPr="00F24ED3" w:rsidRDefault="00D4515E" w:rsidP="00410D47">
            <w:pPr>
              <w:contextualSpacing/>
              <w:jc w:val="both"/>
            </w:pPr>
            <w:r w:rsidRPr="00F24ED3">
              <w:rPr>
                <w:color w:val="000000"/>
              </w:rPr>
              <w:t>10.1.19D.</w:t>
            </w:r>
            <w:r w:rsidRPr="00F24ED3">
              <w:rPr>
                <w:rFonts w:hint="eastAsia"/>
                <w:color w:val="000000"/>
              </w:rPr>
              <w:t>2.2</w:t>
            </w:r>
            <w:r w:rsidRPr="00F24ED3">
              <w:rPr>
                <w:color w:val="000000"/>
              </w:rPr>
              <w:tab/>
            </w:r>
            <w:r w:rsidRPr="00F24ED3">
              <w:rPr>
                <w:rFonts w:hint="eastAsia"/>
                <w:color w:val="000000"/>
              </w:rPr>
              <w:t>Relative A</w:t>
            </w:r>
            <w:r w:rsidRPr="00F24ED3">
              <w:rPr>
                <w:color w:val="000000"/>
              </w:rPr>
              <w:t>ccuracy</w:t>
            </w:r>
          </w:p>
        </w:tc>
      </w:tr>
      <w:tr w:rsidR="00D4515E" w14:paraId="39FDFFC8" w14:textId="77777777" w:rsidTr="00D4515E">
        <w:trPr>
          <w:jc w:val="center"/>
        </w:trPr>
        <w:tc>
          <w:tcPr>
            <w:tcW w:w="5102" w:type="dxa"/>
            <w:vMerge/>
            <w:tcBorders>
              <w:left w:val="single" w:sz="4" w:space="0" w:color="auto"/>
              <w:bottom w:val="single" w:sz="4" w:space="0" w:color="auto"/>
              <w:right w:val="single" w:sz="4" w:space="0" w:color="auto"/>
            </w:tcBorders>
          </w:tcPr>
          <w:p w14:paraId="142ECCA8" w14:textId="77777777" w:rsidR="00D4515E" w:rsidRPr="00F24ED3" w:rsidRDefault="00D4515E" w:rsidP="00410D47">
            <w:pPr>
              <w:rPr>
                <w:color w:val="000000"/>
              </w:rPr>
            </w:pPr>
          </w:p>
        </w:tc>
        <w:tc>
          <w:tcPr>
            <w:tcW w:w="7231" w:type="dxa"/>
            <w:tcBorders>
              <w:top w:val="single" w:sz="4" w:space="0" w:color="auto"/>
              <w:left w:val="single" w:sz="4" w:space="0" w:color="auto"/>
              <w:bottom w:val="single" w:sz="4" w:space="0" w:color="auto"/>
              <w:right w:val="single" w:sz="4" w:space="0" w:color="auto"/>
            </w:tcBorders>
          </w:tcPr>
          <w:p w14:paraId="626DF2C4"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ab/>
            </w:r>
            <w:r w:rsidRPr="00F24ED3">
              <w:rPr>
                <w:rFonts w:hint="eastAsia"/>
                <w:color w:val="000000"/>
              </w:rPr>
              <w:t>CSI-RS</w:t>
            </w:r>
            <w:r w:rsidRPr="00F24ED3">
              <w:rPr>
                <w:color w:val="000000"/>
              </w:rPr>
              <w:t xml:space="preserve"> based intra-frequency L1-RSRP accuracy requirements for FR2</w:t>
            </w:r>
          </w:p>
          <w:p w14:paraId="2F0729B6"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.1</w:t>
            </w:r>
            <w:r w:rsidRPr="00F24ED3">
              <w:rPr>
                <w:color w:val="000000"/>
              </w:rPr>
              <w:tab/>
              <w:t>Absolute Accuracy</w:t>
            </w:r>
          </w:p>
          <w:p w14:paraId="40D80329" w14:textId="77777777" w:rsidR="00D4515E" w:rsidRPr="0025489A" w:rsidRDefault="00D4515E" w:rsidP="00410D47">
            <w:pPr>
              <w:contextualSpacing/>
              <w:jc w:val="both"/>
            </w:pPr>
            <w:r w:rsidRPr="00F24ED3">
              <w:rPr>
                <w:color w:val="000000"/>
              </w:rPr>
              <w:t>10.1.20A.</w:t>
            </w:r>
            <w:r w:rsidRPr="00F24ED3">
              <w:rPr>
                <w:rFonts w:hint="eastAsia"/>
                <w:color w:val="000000"/>
              </w:rPr>
              <w:t>2</w:t>
            </w:r>
            <w:r w:rsidRPr="00F24ED3">
              <w:rPr>
                <w:color w:val="000000"/>
              </w:rPr>
              <w:t>.</w:t>
            </w:r>
            <w:r w:rsidRPr="00F24ED3">
              <w:rPr>
                <w:rFonts w:hint="eastAsia"/>
                <w:color w:val="000000"/>
              </w:rPr>
              <w:t>2</w:t>
            </w:r>
            <w:r w:rsidRPr="00F24ED3">
              <w:rPr>
                <w:color w:val="000000"/>
              </w:rPr>
              <w:tab/>
            </w:r>
            <w:r w:rsidRPr="00F24ED3">
              <w:rPr>
                <w:rFonts w:hint="eastAsia"/>
                <w:color w:val="000000"/>
              </w:rPr>
              <w:t xml:space="preserve">Relative </w:t>
            </w:r>
            <w:r w:rsidRPr="00F24ED3">
              <w:rPr>
                <w:color w:val="000000"/>
              </w:rPr>
              <w:t>Accuracy</w:t>
            </w:r>
          </w:p>
        </w:tc>
      </w:tr>
    </w:tbl>
    <w:p w14:paraId="305127FC" w14:textId="77777777" w:rsidR="00D4515E" w:rsidRDefault="00D4515E" w:rsidP="00C03789">
      <w:pPr>
        <w:rPr>
          <w:lang w:eastAsia="ja-JP"/>
        </w:rPr>
      </w:pPr>
    </w:p>
    <w:p w14:paraId="06AC4DE6" w14:textId="77777777" w:rsidR="00E716E0" w:rsidRPr="00E716E0" w:rsidRDefault="00E716E0" w:rsidP="00E716E0">
      <w:pPr>
        <w:rPr>
          <w:rFonts w:ascii="Arial" w:hAnsi="Arial"/>
          <w:szCs w:val="20"/>
          <w:lang w:eastAsia="en-GB"/>
        </w:rPr>
      </w:pPr>
      <w:r w:rsidRPr="00E716E0">
        <w:rPr>
          <w:rFonts w:ascii="Arial" w:hAnsi="Arial"/>
          <w:szCs w:val="20"/>
          <w:lang w:eastAsia="en-GB"/>
        </w:rPr>
        <w:t>Issue 4-3-1: CLTM test scope – frequency range</w:t>
      </w:r>
    </w:p>
    <w:p w14:paraId="269A78B8" w14:textId="77777777" w:rsidR="00F665D0" w:rsidRPr="00F665D0" w:rsidRDefault="00F665D0" w:rsidP="00F665D0">
      <w:pPr>
        <w:rPr>
          <w:b/>
          <w:bCs/>
          <w:lang w:eastAsia="ja-JP"/>
        </w:rPr>
      </w:pPr>
      <w:r w:rsidRPr="00F665D0">
        <w:rPr>
          <w:b/>
          <w:bCs/>
          <w:lang w:eastAsia="ja-JP"/>
        </w:rPr>
        <w:lastRenderedPageBreak/>
        <w:t xml:space="preserve">Agreement: </w:t>
      </w:r>
    </w:p>
    <w:p w14:paraId="1AC4AD0A" w14:textId="77777777" w:rsidR="00E716E0" w:rsidRPr="00E716E0" w:rsidRDefault="00E716E0" w:rsidP="006F28E2">
      <w:pPr>
        <w:numPr>
          <w:ilvl w:val="0"/>
          <w:numId w:val="8"/>
        </w:numPr>
        <w:rPr>
          <w:lang w:eastAsia="ja-JP"/>
        </w:rPr>
      </w:pPr>
      <w:r w:rsidRPr="00E716E0">
        <w:rPr>
          <w:lang w:eastAsia="ja-JP"/>
        </w:rPr>
        <w:t xml:space="preserve">CLTM test frequency range: </w:t>
      </w:r>
    </w:p>
    <w:p w14:paraId="062F07C4" w14:textId="77777777" w:rsidR="00E716E0" w:rsidRPr="00E716E0" w:rsidRDefault="00E716E0" w:rsidP="006F28E2">
      <w:pPr>
        <w:numPr>
          <w:ilvl w:val="1"/>
          <w:numId w:val="8"/>
        </w:numPr>
        <w:rPr>
          <w:b/>
          <w:bCs/>
          <w:lang w:eastAsia="ja-JP"/>
        </w:rPr>
      </w:pPr>
      <w:r w:rsidRPr="00E716E0">
        <w:rPr>
          <w:lang w:eastAsia="ja-JP"/>
        </w:rPr>
        <w:t>FR1 to FR1</w:t>
      </w:r>
    </w:p>
    <w:p w14:paraId="5549A758" w14:textId="77777777" w:rsidR="00E716E0" w:rsidRPr="00E716E0" w:rsidRDefault="00E716E0" w:rsidP="006F28E2">
      <w:pPr>
        <w:numPr>
          <w:ilvl w:val="1"/>
          <w:numId w:val="8"/>
        </w:numPr>
        <w:rPr>
          <w:b/>
          <w:bCs/>
          <w:lang w:eastAsia="ja-JP"/>
        </w:rPr>
      </w:pPr>
      <w:r w:rsidRPr="00E716E0">
        <w:rPr>
          <w:lang w:eastAsia="ja-JP"/>
        </w:rPr>
        <w:t>FR2 to FR2</w:t>
      </w:r>
    </w:p>
    <w:p w14:paraId="05A5BD34" w14:textId="77777777" w:rsidR="00E716E0" w:rsidRPr="00E716E0" w:rsidRDefault="00E716E0" w:rsidP="006F28E2">
      <w:pPr>
        <w:numPr>
          <w:ilvl w:val="0"/>
          <w:numId w:val="8"/>
        </w:numPr>
        <w:rPr>
          <w:lang w:eastAsia="ja-JP"/>
        </w:rPr>
      </w:pPr>
      <w:r w:rsidRPr="00E716E0">
        <w:rPr>
          <w:lang w:eastAsia="ja-JP"/>
        </w:rPr>
        <w:t>Other options are not precluded.</w:t>
      </w:r>
    </w:p>
    <w:p w14:paraId="7A15AC83" w14:textId="77777777" w:rsidR="002531A7" w:rsidRDefault="002531A7" w:rsidP="00C03789">
      <w:pPr>
        <w:rPr>
          <w:lang w:eastAsia="ja-JP"/>
        </w:rPr>
      </w:pPr>
    </w:p>
    <w:p w14:paraId="798D6D4A" w14:textId="77777777" w:rsidR="002531A7" w:rsidRPr="00DB1E8A" w:rsidRDefault="002531A7" w:rsidP="00C03789">
      <w:pPr>
        <w:rPr>
          <w:lang w:eastAsia="ja-JP"/>
        </w:rPr>
      </w:pPr>
    </w:p>
    <w:p w14:paraId="0E0BF35E" w14:textId="77777777" w:rsidR="004E1294" w:rsidRPr="00DB1E8A" w:rsidRDefault="004E1294" w:rsidP="004E1294">
      <w:pPr>
        <w:pStyle w:val="Heading4"/>
        <w:rPr>
          <w:lang w:val="en-US" w:eastAsia="ja-JP"/>
        </w:rPr>
      </w:pPr>
      <w:r w:rsidRPr="00DB1E8A">
        <w:rPr>
          <w:lang w:val="en-US" w:eastAsia="ja-JP"/>
        </w:rPr>
        <w:t>2.4.2</w:t>
      </w:r>
      <w:r w:rsidRPr="00DB1E8A">
        <w:rPr>
          <w:lang w:val="en-US" w:eastAsia="ja-JP"/>
        </w:rPr>
        <w:tab/>
        <w:t>Remaining Open issues</w:t>
      </w:r>
    </w:p>
    <w:p w14:paraId="59CC674B" w14:textId="77777777" w:rsidR="00B909EC" w:rsidRPr="00DB1E8A" w:rsidRDefault="00B909EC" w:rsidP="00B909EC">
      <w:pPr>
        <w:rPr>
          <w:lang w:eastAsia="ja-JP"/>
        </w:rPr>
      </w:pPr>
    </w:p>
    <w:p w14:paraId="7E626D00" w14:textId="77777777" w:rsidR="00B909EC" w:rsidRPr="00DB1E8A" w:rsidRDefault="00B909EC" w:rsidP="00B909EC">
      <w:pPr>
        <w:rPr>
          <w:lang w:eastAsia="ja-JP"/>
        </w:rPr>
      </w:pPr>
      <w:r w:rsidRPr="00DB1E8A">
        <w:rPr>
          <w:b/>
          <w:bCs/>
          <w:lang w:eastAsia="ja-JP"/>
        </w:rPr>
        <w:t>Event triggered L1 measurement reporting</w:t>
      </w:r>
    </w:p>
    <w:p w14:paraId="5DDF3FD2" w14:textId="0F613D35" w:rsidR="00B909EC" w:rsidRPr="00DB1E8A" w:rsidRDefault="00B33481" w:rsidP="00B909EC">
      <w:pPr>
        <w:rPr>
          <w:rFonts w:eastAsia="SimSun"/>
          <w:color w:val="000000" w:themeColor="text1"/>
        </w:rPr>
      </w:pPr>
      <w:r>
        <w:rPr>
          <w:rFonts w:eastAsia="SimSun"/>
          <w:bCs/>
          <w:iCs/>
          <w:color w:val="000000" w:themeColor="text1"/>
        </w:rPr>
        <w:t>Test cases for event triggered L1 measurement reporting.</w:t>
      </w:r>
    </w:p>
    <w:p w14:paraId="58A039C6" w14:textId="77777777" w:rsidR="00B909EC" w:rsidRPr="00DB1E8A" w:rsidRDefault="00B909EC" w:rsidP="00B909EC">
      <w:pPr>
        <w:rPr>
          <w:rFonts w:eastAsia="SimSun"/>
          <w:color w:val="000000" w:themeColor="text1"/>
        </w:rPr>
      </w:pPr>
    </w:p>
    <w:p w14:paraId="15D53CA5" w14:textId="77777777" w:rsidR="00B909EC" w:rsidRPr="00DB1E8A" w:rsidRDefault="00B909EC" w:rsidP="00B909EC">
      <w:pPr>
        <w:rPr>
          <w:rFonts w:eastAsia="SimSun"/>
          <w:color w:val="000000" w:themeColor="text1"/>
        </w:rPr>
      </w:pPr>
    </w:p>
    <w:p w14:paraId="30844602" w14:textId="77777777" w:rsidR="00B909EC" w:rsidRPr="00DB1E8A" w:rsidRDefault="00B909EC" w:rsidP="00B909EC">
      <w:pPr>
        <w:rPr>
          <w:lang w:eastAsia="ja-JP"/>
        </w:rPr>
      </w:pPr>
      <w:r w:rsidRPr="00DB1E8A">
        <w:rPr>
          <w:b/>
          <w:bCs/>
          <w:lang w:eastAsia="ja-JP"/>
        </w:rPr>
        <w:t>CSI-RS L1 RSRP measurement</w:t>
      </w:r>
    </w:p>
    <w:p w14:paraId="63764430" w14:textId="6CCD1313" w:rsidR="00B33481" w:rsidRPr="00DB1E8A" w:rsidRDefault="00B33481" w:rsidP="00B33481">
      <w:pPr>
        <w:rPr>
          <w:rFonts w:eastAsia="SimSun"/>
          <w:color w:val="000000" w:themeColor="text1"/>
        </w:rPr>
      </w:pPr>
      <w:r>
        <w:rPr>
          <w:rFonts w:eastAsia="SimSun"/>
          <w:bCs/>
          <w:iCs/>
          <w:color w:val="000000" w:themeColor="text1"/>
        </w:rPr>
        <w:t>Test cases for CSI-RS L1 RSRP measurement.</w:t>
      </w:r>
    </w:p>
    <w:p w14:paraId="3D4A6344" w14:textId="77777777" w:rsidR="00B909EC" w:rsidRPr="00DB1E8A" w:rsidRDefault="00B909EC" w:rsidP="00B909EC">
      <w:pPr>
        <w:rPr>
          <w:rFonts w:eastAsia="SimSun"/>
          <w:color w:val="000000" w:themeColor="text1"/>
        </w:rPr>
      </w:pPr>
    </w:p>
    <w:p w14:paraId="69CEF6C0" w14:textId="77777777" w:rsidR="00B909EC" w:rsidRPr="00DB1E8A" w:rsidRDefault="00B909EC" w:rsidP="00B909EC">
      <w:pPr>
        <w:rPr>
          <w:b/>
          <w:bCs/>
          <w:lang w:eastAsia="ja-JP"/>
        </w:rPr>
      </w:pPr>
      <w:r w:rsidRPr="00DB1E8A">
        <w:rPr>
          <w:b/>
          <w:bCs/>
          <w:lang w:eastAsia="ja-JP"/>
        </w:rPr>
        <w:t>Conditional LTM</w:t>
      </w:r>
    </w:p>
    <w:p w14:paraId="1261A6B5" w14:textId="38DE08B8" w:rsidR="00B33481" w:rsidRPr="00DB1E8A" w:rsidRDefault="00B33481" w:rsidP="00B33481">
      <w:pPr>
        <w:rPr>
          <w:rFonts w:eastAsia="SimSun"/>
          <w:color w:val="000000" w:themeColor="text1"/>
        </w:rPr>
      </w:pPr>
      <w:r>
        <w:rPr>
          <w:rFonts w:eastAsia="SimSun"/>
          <w:bCs/>
          <w:iCs/>
          <w:color w:val="000000" w:themeColor="text1"/>
        </w:rPr>
        <w:t>Test cases for CLTM.</w:t>
      </w:r>
    </w:p>
    <w:p w14:paraId="47D98224" w14:textId="77777777" w:rsidR="00B909EC" w:rsidRPr="00DB1E8A" w:rsidRDefault="00B909EC" w:rsidP="00B909EC">
      <w:pPr>
        <w:rPr>
          <w:lang w:eastAsia="ja-JP"/>
        </w:rPr>
      </w:pPr>
    </w:p>
    <w:p w14:paraId="1BCDC2BC" w14:textId="77777777" w:rsidR="00815869" w:rsidRPr="00DB1E8A" w:rsidRDefault="00815869" w:rsidP="00815869">
      <w:pPr>
        <w:pStyle w:val="Heading2"/>
        <w:rPr>
          <w:lang w:val="en-US" w:eastAsia="ja-JP"/>
        </w:rPr>
      </w:pPr>
      <w:r w:rsidRPr="00DB1E8A">
        <w:rPr>
          <w:lang w:val="en-US" w:eastAsia="ja-JP"/>
        </w:rPr>
        <w:t>2.5</w:t>
      </w:r>
      <w:r w:rsidRPr="00DB1E8A">
        <w:rPr>
          <w:lang w:val="en-US" w:eastAsia="ja-JP"/>
        </w:rPr>
        <w:tab/>
        <w:t>RAN5</w:t>
      </w:r>
    </w:p>
    <w:p w14:paraId="3FB46529" w14:textId="77777777" w:rsidR="00815869" w:rsidRPr="00DB1E8A" w:rsidRDefault="00815869" w:rsidP="00815869">
      <w:pPr>
        <w:pStyle w:val="Heading4"/>
        <w:rPr>
          <w:lang w:val="en-US" w:eastAsia="ja-JP"/>
        </w:rPr>
      </w:pPr>
      <w:r w:rsidRPr="00DB1E8A">
        <w:rPr>
          <w:lang w:val="en-US" w:eastAsia="ja-JP"/>
        </w:rPr>
        <w:t>2.5.1</w:t>
      </w:r>
      <w:r w:rsidRPr="00DB1E8A">
        <w:rPr>
          <w:lang w:val="en-US" w:eastAsia="ja-JP"/>
        </w:rPr>
        <w:tab/>
        <w:t>Agreements</w:t>
      </w:r>
    </w:p>
    <w:p w14:paraId="0699BEF3" w14:textId="77777777" w:rsidR="00815869" w:rsidRPr="00DB1E8A" w:rsidRDefault="00815869" w:rsidP="00815869">
      <w:pPr>
        <w:pStyle w:val="Heading4"/>
        <w:rPr>
          <w:lang w:val="en-US" w:eastAsia="ja-JP"/>
        </w:rPr>
      </w:pPr>
      <w:r w:rsidRPr="00DB1E8A">
        <w:rPr>
          <w:lang w:val="en-US" w:eastAsia="ja-JP"/>
        </w:rPr>
        <w:t>2.5.2</w:t>
      </w:r>
      <w:r w:rsidRPr="00DB1E8A">
        <w:rPr>
          <w:lang w:val="en-US" w:eastAsia="ja-JP"/>
        </w:rPr>
        <w:tab/>
        <w:t>Remaining Open issues</w:t>
      </w:r>
    </w:p>
    <w:p w14:paraId="533F16B7" w14:textId="77777777" w:rsidR="00815869" w:rsidRPr="00DB1E8A" w:rsidRDefault="00815869" w:rsidP="00E5792E">
      <w:pPr>
        <w:pStyle w:val="Heading4"/>
        <w:rPr>
          <w:lang w:val="en-US" w:eastAsia="ja-JP"/>
        </w:rPr>
      </w:pPr>
      <w:r w:rsidRPr="00DB1E8A">
        <w:rPr>
          <w:lang w:val="en-US" w:eastAsia="ja-JP"/>
        </w:rPr>
        <w:t>2.5.3</w:t>
      </w:r>
      <w:r w:rsidRPr="00DB1E8A">
        <w:rPr>
          <w:lang w:val="en-US" w:eastAsia="ja-JP"/>
        </w:rPr>
        <w:tab/>
        <w:t>Remaining Open issues with cross-WG dependencies</w:t>
      </w:r>
    </w:p>
    <w:p w14:paraId="36574B4A" w14:textId="77777777" w:rsidR="00721CF6" w:rsidRPr="00DB1E8A" w:rsidRDefault="00721CF6" w:rsidP="00721CF6">
      <w:pPr>
        <w:pStyle w:val="Heading2"/>
        <w:rPr>
          <w:lang w:val="en-US" w:eastAsia="ja-JP"/>
        </w:rPr>
      </w:pPr>
      <w:r w:rsidRPr="00DB1E8A">
        <w:rPr>
          <w:lang w:val="en-US" w:eastAsia="ja-JP"/>
        </w:rPr>
        <w:t>2.6</w:t>
      </w:r>
      <w:r w:rsidRPr="00DB1E8A">
        <w:rPr>
          <w:lang w:val="en-US" w:eastAsia="ja-JP"/>
        </w:rPr>
        <w:tab/>
        <w:t>RAN6</w:t>
      </w:r>
    </w:p>
    <w:p w14:paraId="4DF0236F" w14:textId="77777777" w:rsidR="00721CF6" w:rsidRPr="00DB1E8A" w:rsidRDefault="00721CF6" w:rsidP="00721CF6">
      <w:pPr>
        <w:pStyle w:val="Heading4"/>
        <w:rPr>
          <w:lang w:val="en-US" w:eastAsia="ja-JP"/>
        </w:rPr>
      </w:pPr>
      <w:r w:rsidRPr="00DB1E8A">
        <w:rPr>
          <w:lang w:val="en-US" w:eastAsia="ja-JP"/>
        </w:rPr>
        <w:t>2.6.1</w:t>
      </w:r>
      <w:r w:rsidRPr="00DB1E8A">
        <w:rPr>
          <w:lang w:val="en-US" w:eastAsia="ja-JP"/>
        </w:rPr>
        <w:tab/>
        <w:t>Agreements</w:t>
      </w:r>
    </w:p>
    <w:p w14:paraId="6D90C40E" w14:textId="4B5C5137" w:rsidR="005A6C96" w:rsidRPr="00DB1E8A" w:rsidRDefault="00721CF6" w:rsidP="003260E3">
      <w:pPr>
        <w:pStyle w:val="Heading4"/>
        <w:rPr>
          <w:rFonts w:cs="Arial"/>
          <w:lang w:val="en-US" w:eastAsia="ja-JP"/>
        </w:rPr>
      </w:pPr>
      <w:r w:rsidRPr="00DB1E8A">
        <w:rPr>
          <w:lang w:val="en-US" w:eastAsia="ja-JP"/>
        </w:rPr>
        <w:t>2.6.2</w:t>
      </w:r>
      <w:r w:rsidRPr="00DB1E8A">
        <w:rPr>
          <w:lang w:val="en-US" w:eastAsia="ja-JP"/>
        </w:rPr>
        <w:tab/>
        <w:t>Remaining Open issues</w:t>
      </w:r>
    </w:p>
    <w:p w14:paraId="65BE50F5" w14:textId="77777777" w:rsidR="00701410" w:rsidRPr="00DB1E8A" w:rsidRDefault="00701410" w:rsidP="00701410">
      <w:pPr>
        <w:pStyle w:val="Heading2"/>
        <w:rPr>
          <w:lang w:val="en-US"/>
        </w:rPr>
      </w:pPr>
      <w:r w:rsidRPr="00DB1E8A">
        <w:rPr>
          <w:lang w:val="en-US"/>
        </w:rPr>
        <w:t>3.</w:t>
      </w:r>
      <w:r w:rsidRPr="00DB1E8A">
        <w:rPr>
          <w:lang w:val="en-US"/>
        </w:rPr>
        <w:tab/>
        <w:t>Detailed progress in SA/CT WGs since last TSG meeting (for all involved WGs)</w:t>
      </w:r>
    </w:p>
    <w:p w14:paraId="5134BB38" w14:textId="77777777" w:rsidR="00A86AB5" w:rsidRPr="00DB1E8A" w:rsidRDefault="00A86AB5" w:rsidP="00207DC4">
      <w:pPr>
        <w:rPr>
          <w:rFonts w:ascii="Arial" w:hAnsi="Arial" w:cs="Arial"/>
          <w:iCs/>
          <w:color w:val="FF0000"/>
        </w:rPr>
      </w:pPr>
      <w:r w:rsidRPr="00DB1E8A">
        <w:rPr>
          <w:rFonts w:ascii="Arial" w:hAnsi="Arial" w:cs="Arial"/>
          <w:iCs/>
          <w:color w:val="FF0000"/>
        </w:rPr>
        <w:t>NOTE: This section only needs to be filled in for WI/SIs where there is a corresponding relevant WI/SI in SA/CT.</w:t>
      </w:r>
      <w:r w:rsidR="00C1751E" w:rsidRPr="00DB1E8A">
        <w:rPr>
          <w:rFonts w:ascii="Arial" w:hAnsi="Arial" w:cs="Arial"/>
          <w:iCs/>
          <w:color w:val="FF0000"/>
        </w:rPr>
        <w:t xml:space="preserve"> </w:t>
      </w:r>
    </w:p>
    <w:p w14:paraId="6EFF229E" w14:textId="77777777" w:rsidR="00701410" w:rsidRPr="00DB1E8A" w:rsidRDefault="00701410" w:rsidP="00701410">
      <w:pPr>
        <w:pStyle w:val="Heading2"/>
        <w:rPr>
          <w:lang w:val="en-US" w:eastAsia="ja-JP"/>
        </w:rPr>
      </w:pPr>
      <w:r w:rsidRPr="00DB1E8A">
        <w:rPr>
          <w:lang w:val="en-US" w:eastAsia="ja-JP"/>
        </w:rPr>
        <w:t>3.1</w:t>
      </w:r>
      <w:r w:rsidRPr="00DB1E8A">
        <w:rPr>
          <w:lang w:val="en-US" w:eastAsia="ja-JP"/>
        </w:rPr>
        <w:tab/>
      </w:r>
      <w:proofErr w:type="spellStart"/>
      <w:r w:rsidRPr="00DB1E8A">
        <w:rPr>
          <w:lang w:val="en-US" w:eastAsia="ja-JP"/>
        </w:rPr>
        <w:t>SAx</w:t>
      </w:r>
      <w:proofErr w:type="spellEnd"/>
      <w:r w:rsidRPr="00DB1E8A">
        <w:rPr>
          <w:lang w:val="en-US" w:eastAsia="ja-JP"/>
        </w:rPr>
        <w:t>/CTs</w:t>
      </w:r>
    </w:p>
    <w:p w14:paraId="4CDFE7FB"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.1.1</w:t>
      </w:r>
      <w:r w:rsidR="00701410" w:rsidRPr="00DB1E8A">
        <w:rPr>
          <w:lang w:val="en-US" w:eastAsia="ja-JP"/>
        </w:rPr>
        <w:tab/>
        <w:t>Agreements with cross-TSG impacts</w:t>
      </w:r>
    </w:p>
    <w:p w14:paraId="44D36745"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.1.2</w:t>
      </w:r>
      <w:r w:rsidR="00701410" w:rsidRPr="00DB1E8A">
        <w:rPr>
          <w:lang w:val="en-US" w:eastAsia="ja-JP"/>
        </w:rPr>
        <w:tab/>
        <w:t>Remaining Open issues with cross-TSG impacts</w:t>
      </w:r>
    </w:p>
    <w:p w14:paraId="7D2D88CC" w14:textId="77777777" w:rsidR="00721CF6" w:rsidRPr="00DB1E8A" w:rsidRDefault="00721CF6" w:rsidP="00721CF6">
      <w:pPr>
        <w:ind w:firstLine="567"/>
        <w:rPr>
          <w:rFonts w:ascii="Arial" w:hAnsi="Arial" w:cs="Arial"/>
          <w:iCs/>
          <w:color w:val="FF0000"/>
        </w:rPr>
      </w:pPr>
      <w:r w:rsidRPr="00DB1E8A">
        <w:rPr>
          <w:rFonts w:ascii="Arial" w:hAnsi="Arial" w:cs="Arial"/>
          <w:iCs/>
          <w:color w:val="FF0000"/>
        </w:rPr>
        <w:t>NOTE: This section should also flag any critical dependencies that need TSG attention</w:t>
      </w:r>
      <w:r w:rsidR="00C1751E" w:rsidRPr="00DB1E8A">
        <w:rPr>
          <w:rFonts w:ascii="Arial" w:hAnsi="Arial" w:cs="Arial"/>
          <w:iCs/>
          <w:color w:val="FF0000"/>
        </w:rPr>
        <w:t xml:space="preserve">. </w:t>
      </w:r>
      <w:r w:rsidR="00C1751E" w:rsidRPr="00DB1E8A">
        <w:rPr>
          <w:rFonts w:ascii="Arial" w:hAnsi="Arial" w:cs="Arial"/>
          <w:iCs/>
          <w:color w:val="FF0000"/>
        </w:rPr>
        <w:br/>
      </w:r>
      <w:r w:rsidR="00C1751E" w:rsidRPr="00DB1E8A">
        <w:rPr>
          <w:rFonts w:ascii="Arial" w:hAnsi="Arial" w:cs="Arial"/>
          <w:iCs/>
          <w:color w:val="FF0000"/>
        </w:rPr>
        <w:tab/>
      </w:r>
    </w:p>
    <w:p w14:paraId="56E5E5EE" w14:textId="77777777" w:rsidR="005A6C96" w:rsidRPr="00DB1E8A" w:rsidRDefault="00815869" w:rsidP="005A6C96">
      <w:pPr>
        <w:pStyle w:val="Heading2"/>
        <w:rPr>
          <w:lang w:val="en-US"/>
        </w:rPr>
      </w:pPr>
      <w:r w:rsidRPr="00DB1E8A">
        <w:rPr>
          <w:lang w:val="en-US"/>
        </w:rPr>
        <w:t>4</w:t>
      </w:r>
      <w:r w:rsidR="005A6C96" w:rsidRPr="00DB1E8A">
        <w:rPr>
          <w:lang w:val="en-US"/>
        </w:rPr>
        <w:t>.</w:t>
      </w:r>
      <w:r w:rsidR="005A6C96" w:rsidRPr="00DB1E8A">
        <w:rPr>
          <w:lang w:val="en-US"/>
        </w:rPr>
        <w:tab/>
        <w:t>References</w:t>
      </w:r>
    </w:p>
    <w:p w14:paraId="4CB2C3FC" w14:textId="77777777" w:rsidR="004F218A" w:rsidRPr="00DB1E8A" w:rsidRDefault="004F218A" w:rsidP="004F218A">
      <w:pPr>
        <w:pStyle w:val="NO"/>
        <w:rPr>
          <w:rFonts w:ascii="Arial" w:hAnsi="Arial" w:cs="Arial"/>
          <w:iCs/>
          <w:color w:val="FF0000"/>
        </w:rPr>
      </w:pPr>
      <w:r w:rsidRPr="00DB1E8A">
        <w:rPr>
          <w:rFonts w:ascii="Arial" w:hAnsi="Arial" w:cs="Arial"/>
          <w:iCs/>
          <w:color w:val="FF0000"/>
        </w:rPr>
        <w:t>NOTE:</w:t>
      </w:r>
      <w:r w:rsidRPr="00DB1E8A">
        <w:rPr>
          <w:rFonts w:ascii="Arial" w:hAnsi="Arial" w:cs="Arial"/>
          <w:iCs/>
          <w:color w:val="FF0000"/>
        </w:rPr>
        <w:tab/>
        <w:t xml:space="preserve">This can be e.g. a list of all related </w:t>
      </w:r>
      <w:proofErr w:type="spellStart"/>
      <w:r w:rsidRPr="00DB1E8A">
        <w:rPr>
          <w:rFonts w:ascii="Arial" w:hAnsi="Arial" w:cs="Arial"/>
          <w:iCs/>
          <w:color w:val="FF0000"/>
        </w:rPr>
        <w:t>Tdocs</w:t>
      </w:r>
      <w:proofErr w:type="spellEnd"/>
      <w:r w:rsidRPr="00DB1E8A">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Pr="00DB1E8A" w:rsidRDefault="00692FEA" w:rsidP="00076CA6">
      <w:pPr>
        <w:pStyle w:val="NO"/>
        <w:ind w:left="0" w:firstLine="0"/>
        <w:rPr>
          <w:rFonts w:ascii="Arial" w:eastAsiaTheme="minorEastAsia" w:hAnsi="Arial" w:cs="Arial"/>
          <w:b/>
          <w:bCs/>
          <w:iCs/>
          <w:lang w:eastAsia="zh-CN"/>
        </w:rPr>
      </w:pPr>
    </w:p>
    <w:p w14:paraId="7933066F" w14:textId="2E90727B"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lastRenderedPageBreak/>
        <w:t>RP-2</w:t>
      </w:r>
      <w:r w:rsidR="00C00095" w:rsidRPr="00DB1E8A">
        <w:rPr>
          <w:rFonts w:ascii="Arial" w:eastAsiaTheme="minorEastAsia" w:hAnsi="Arial" w:cs="Arial"/>
          <w:iCs/>
          <w:lang w:eastAsia="zh-CN"/>
        </w:rPr>
        <w:t>5</w:t>
      </w:r>
      <w:r w:rsidR="00B24564">
        <w:rPr>
          <w:rFonts w:ascii="Arial" w:eastAsiaTheme="minorEastAsia" w:hAnsi="Arial" w:cs="Arial"/>
          <w:iCs/>
          <w:lang w:eastAsia="zh-CN"/>
        </w:rPr>
        <w:t>1187</w:t>
      </w:r>
      <w:r w:rsidRPr="00DB1E8A">
        <w:rPr>
          <w:rFonts w:ascii="Arial" w:eastAsiaTheme="minorEastAsia" w:hAnsi="Arial" w:cs="Arial"/>
          <w:iCs/>
          <w:lang w:eastAsia="zh-CN"/>
        </w:rPr>
        <w:tab/>
        <w:t>Status Report for Work Item: NR mobility enhancements Phase 4 (rapporteur: Apple)</w:t>
      </w:r>
    </w:p>
    <w:p w14:paraId="4DA0A20B" w14:textId="73C6917A" w:rsidR="00675EEA" w:rsidRPr="00DB1E8A" w:rsidRDefault="00675EEA" w:rsidP="00675EEA">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50339</w:t>
      </w:r>
      <w:r w:rsidRPr="00DB1E8A">
        <w:rPr>
          <w:rFonts w:ascii="Arial" w:eastAsiaTheme="minorEastAsia" w:hAnsi="Arial" w:cs="Arial"/>
          <w:iCs/>
          <w:lang w:eastAsia="zh-CN"/>
        </w:rPr>
        <w:tab/>
      </w:r>
      <w:r w:rsidR="004215E3" w:rsidRPr="00DB1E8A">
        <w:rPr>
          <w:rFonts w:ascii="Arial" w:eastAsiaTheme="minorEastAsia" w:hAnsi="Arial" w:cs="Arial"/>
          <w:iCs/>
          <w:lang w:eastAsia="zh-CN"/>
        </w:rPr>
        <w:t>Revised Work Item: NR mobility enhancements Phase 4</w:t>
      </w:r>
    </w:p>
    <w:p w14:paraId="74326D86" w14:textId="77777777" w:rsidR="00675EEA" w:rsidRPr="00DB1E8A" w:rsidRDefault="00675EEA" w:rsidP="00076CA6">
      <w:pPr>
        <w:pStyle w:val="NO"/>
        <w:ind w:left="0" w:firstLine="0"/>
        <w:rPr>
          <w:rFonts w:ascii="Arial" w:eastAsiaTheme="minorEastAsia" w:hAnsi="Arial" w:cs="Arial"/>
          <w:iCs/>
          <w:lang w:eastAsia="zh-CN"/>
        </w:rPr>
      </w:pPr>
    </w:p>
    <w:p w14:paraId="70B10427" w14:textId="641E29B2"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ab/>
      </w:r>
    </w:p>
    <w:p w14:paraId="7940AFD7" w14:textId="77777777" w:rsidR="00B13516" w:rsidRPr="00DB1E8A" w:rsidRDefault="00B13516" w:rsidP="00B13516">
      <w:pPr>
        <w:pStyle w:val="NO"/>
        <w:ind w:left="0" w:firstLine="0"/>
        <w:rPr>
          <w:rFonts w:ascii="Arial" w:eastAsiaTheme="minorEastAsia" w:hAnsi="Arial" w:cs="Arial"/>
          <w:b/>
          <w:bCs/>
          <w:iCs/>
          <w:lang w:eastAsia="zh-CN"/>
        </w:rPr>
      </w:pPr>
    </w:p>
    <w:p w14:paraId="4814C7B9" w14:textId="77777777" w:rsidR="006C3321" w:rsidRPr="00DB1E8A" w:rsidRDefault="006C3321" w:rsidP="006C3321">
      <w:pPr>
        <w:pStyle w:val="NO"/>
        <w:ind w:left="0" w:firstLine="0"/>
        <w:rPr>
          <w:ins w:id="175" w:author="Apple - Naveen Palle" w:date="2025-09-03T00:08:00Z" w16du:dateUtc="2025-09-03T07:08:00Z"/>
          <w:rFonts w:ascii="Arial" w:eastAsiaTheme="minorEastAsia" w:hAnsi="Arial" w:cs="Arial"/>
          <w:b/>
          <w:bCs/>
          <w:iCs/>
          <w:lang w:eastAsia="zh-CN"/>
        </w:rPr>
      </w:pPr>
      <w:ins w:id="176" w:author="Apple - Naveen Palle" w:date="2025-09-03T00:08:00Z" w16du:dateUtc="2025-09-03T07:08:00Z">
        <w:r w:rsidRPr="00DB1E8A">
          <w:rPr>
            <w:rFonts w:ascii="Arial" w:eastAsiaTheme="minorEastAsia" w:hAnsi="Arial" w:cs="Arial"/>
            <w:b/>
            <w:bCs/>
            <w:iCs/>
            <w:lang w:eastAsia="zh-CN"/>
          </w:rPr>
          <w:t>RAN</w:t>
        </w:r>
        <w:r>
          <w:rPr>
            <w:rFonts w:ascii="Arial" w:eastAsiaTheme="minorEastAsia" w:hAnsi="Arial" w:cs="Arial"/>
            <w:b/>
            <w:bCs/>
            <w:iCs/>
            <w:lang w:eastAsia="zh-CN"/>
          </w:rPr>
          <w:t>1</w:t>
        </w:r>
        <w:r w:rsidRPr="00DB1E8A">
          <w:rPr>
            <w:rFonts w:ascii="Arial" w:eastAsiaTheme="minorEastAsia" w:hAnsi="Arial" w:cs="Arial"/>
            <w:b/>
            <w:bCs/>
            <w:iCs/>
            <w:lang w:eastAsia="zh-CN"/>
          </w:rPr>
          <w:t>#1</w:t>
        </w:r>
        <w:r>
          <w:rPr>
            <w:rFonts w:ascii="Arial" w:eastAsiaTheme="minorEastAsia" w:hAnsi="Arial" w:cs="Arial"/>
            <w:b/>
            <w:bCs/>
            <w:iCs/>
            <w:lang w:eastAsia="zh-CN"/>
          </w:rPr>
          <w:t>22</w:t>
        </w:r>
        <w:r w:rsidRPr="00DB1E8A">
          <w:rPr>
            <w:rFonts w:ascii="Arial" w:eastAsiaTheme="minorEastAsia" w:hAnsi="Arial" w:cs="Arial"/>
            <w:b/>
            <w:bCs/>
            <w:iCs/>
            <w:lang w:eastAsia="zh-CN"/>
          </w:rPr>
          <w:t>:</w:t>
        </w:r>
      </w:ins>
    </w:p>
    <w:p w14:paraId="603EE7C9" w14:textId="77777777" w:rsidR="006C3321" w:rsidRPr="00F92B1C" w:rsidRDefault="006C3321" w:rsidP="006C3321">
      <w:pPr>
        <w:rPr>
          <w:ins w:id="177" w:author="Apple - Naveen Palle" w:date="2025-09-03T00:08:00Z" w16du:dateUtc="2025-09-03T07:08:00Z"/>
          <w:rFonts w:ascii="Arial" w:hAnsi="Arial"/>
        </w:rPr>
      </w:pPr>
      <w:ins w:id="178" w:author="Apple - Naveen Palle" w:date="2025-09-03T00:08:00Z" w16du:dateUtc="2025-09-03T07:08:00Z">
        <w:r w:rsidRPr="00F92B1C">
          <w:rPr>
            <w:rFonts w:ascii="Arial" w:hAnsi="Arial" w:hint="eastAsia"/>
          </w:rPr>
          <w:t>R1-2505886</w:t>
        </w:r>
        <w:r w:rsidRPr="00F92B1C">
          <w:rPr>
            <w:rFonts w:ascii="Arial" w:hAnsi="Arial"/>
          </w:rPr>
          <w:tab/>
          <w:t>FL Summary #</w:t>
        </w:r>
        <w:r w:rsidRPr="00F92B1C">
          <w:rPr>
            <w:rFonts w:ascii="Arial" w:hAnsi="Arial" w:hint="eastAsia"/>
          </w:rPr>
          <w:t>2</w:t>
        </w:r>
        <w:r w:rsidRPr="00F92B1C">
          <w:rPr>
            <w:rFonts w:ascii="Arial" w:hAnsi="Arial"/>
          </w:rPr>
          <w:t xml:space="preserve"> of NR Mobility enhancement Phase 4</w:t>
        </w:r>
        <w:r w:rsidRPr="00F92B1C">
          <w:rPr>
            <w:rFonts w:ascii="Arial" w:hAnsi="Arial"/>
          </w:rPr>
          <w:tab/>
        </w:r>
        <w:r w:rsidRPr="00F92B1C">
          <w:rPr>
            <w:rFonts w:ascii="Arial" w:hAnsi="Arial" w:hint="eastAsia"/>
          </w:rPr>
          <w:t>Moderator (Apple)</w:t>
        </w:r>
      </w:ins>
    </w:p>
    <w:p w14:paraId="684EF337" w14:textId="77777777" w:rsidR="006C3321" w:rsidRPr="00F92B1C" w:rsidRDefault="006C3321" w:rsidP="006C3321">
      <w:pPr>
        <w:rPr>
          <w:ins w:id="179" w:author="Apple - Naveen Palle" w:date="2025-09-03T00:08:00Z" w16du:dateUtc="2025-09-03T07:08:00Z"/>
          <w:rFonts w:ascii="Arial" w:hAnsi="Arial"/>
        </w:rPr>
      </w:pPr>
      <w:ins w:id="180" w:author="Apple - Naveen Palle" w:date="2025-09-03T00:08:00Z" w16du:dateUtc="2025-09-03T07:08:00Z">
        <w:r w:rsidRPr="00F92B1C">
          <w:rPr>
            <w:rFonts w:ascii="Arial" w:hAnsi="Arial" w:hint="eastAsia"/>
          </w:rPr>
          <w:t>R1-2505885</w:t>
        </w:r>
        <w:r w:rsidRPr="00F92B1C">
          <w:rPr>
            <w:rFonts w:ascii="Arial" w:hAnsi="Arial"/>
          </w:rPr>
          <w:tab/>
          <w:t>FL Summary #1 of NR Mobility enhancement Phase 4</w:t>
        </w:r>
        <w:r w:rsidRPr="00F92B1C">
          <w:rPr>
            <w:rFonts w:ascii="Arial" w:hAnsi="Arial"/>
          </w:rPr>
          <w:tab/>
        </w:r>
        <w:r w:rsidRPr="00F92B1C">
          <w:rPr>
            <w:rFonts w:ascii="Arial" w:hAnsi="Arial" w:hint="eastAsia"/>
          </w:rPr>
          <w:t>Moderator (Apple)</w:t>
        </w:r>
      </w:ins>
    </w:p>
    <w:p w14:paraId="37D58615" w14:textId="77777777" w:rsidR="006C3321" w:rsidRPr="00F92B1C" w:rsidRDefault="006C3321" w:rsidP="006C3321">
      <w:pPr>
        <w:rPr>
          <w:ins w:id="181" w:author="Apple - Naveen Palle" w:date="2025-09-03T00:08:00Z" w16du:dateUtc="2025-09-03T07:08:00Z"/>
          <w:rFonts w:ascii="Arial" w:hAnsi="Arial"/>
        </w:rPr>
      </w:pPr>
      <w:ins w:id="182" w:author="Apple - Naveen Palle" w:date="2025-09-03T00:08:00Z" w16du:dateUtc="2025-09-03T07:08:00Z">
        <w:r w:rsidRPr="00F92B1C">
          <w:rPr>
            <w:rFonts w:ascii="Arial" w:hAnsi="Arial"/>
          </w:rPr>
          <w:t>R1-2505160</w:t>
        </w:r>
        <w:r w:rsidRPr="00F92B1C">
          <w:rPr>
            <w:rFonts w:ascii="Arial" w:hAnsi="Arial"/>
          </w:rPr>
          <w:tab/>
          <w:t>Remaining issues on measurements related enhancements for LTM</w:t>
        </w:r>
        <w:r w:rsidRPr="00F92B1C">
          <w:rPr>
            <w:rFonts w:ascii="Arial" w:hAnsi="Arial"/>
          </w:rPr>
          <w:tab/>
        </w:r>
        <w:proofErr w:type="spellStart"/>
        <w:r w:rsidRPr="00F92B1C">
          <w:rPr>
            <w:rFonts w:ascii="Arial" w:hAnsi="Arial"/>
          </w:rPr>
          <w:t>Spreadtrum</w:t>
        </w:r>
        <w:proofErr w:type="spellEnd"/>
        <w:r w:rsidRPr="00F92B1C">
          <w:rPr>
            <w:rFonts w:ascii="Arial" w:hAnsi="Arial"/>
          </w:rPr>
          <w:t>, UNISOC</w:t>
        </w:r>
      </w:ins>
    </w:p>
    <w:p w14:paraId="1585AC32" w14:textId="77777777" w:rsidR="006C3321" w:rsidRPr="00F92B1C" w:rsidRDefault="006C3321" w:rsidP="006C3321">
      <w:pPr>
        <w:rPr>
          <w:ins w:id="183" w:author="Apple - Naveen Palle" w:date="2025-09-03T00:08:00Z" w16du:dateUtc="2025-09-03T07:08:00Z"/>
          <w:rFonts w:ascii="Arial" w:hAnsi="Arial"/>
        </w:rPr>
      </w:pPr>
      <w:ins w:id="184" w:author="Apple - Naveen Palle" w:date="2025-09-03T00:08:00Z" w16du:dateUtc="2025-09-03T07:08:00Z">
        <w:r w:rsidRPr="00F92B1C">
          <w:rPr>
            <w:rFonts w:ascii="Arial" w:hAnsi="Arial"/>
          </w:rPr>
          <w:t>R1-2505244</w:t>
        </w:r>
        <w:r w:rsidRPr="00F92B1C">
          <w:rPr>
            <w:rFonts w:ascii="Arial" w:hAnsi="Arial"/>
          </w:rPr>
          <w:tab/>
          <w:t>Maintenance on measurement related enhancements for LTM</w:t>
        </w:r>
        <w:r w:rsidRPr="00F92B1C">
          <w:rPr>
            <w:rFonts w:ascii="Arial" w:hAnsi="Arial"/>
          </w:rPr>
          <w:tab/>
          <w:t>Nokia</w:t>
        </w:r>
      </w:ins>
    </w:p>
    <w:p w14:paraId="442BC877" w14:textId="77777777" w:rsidR="006C3321" w:rsidRPr="00F92B1C" w:rsidRDefault="006C3321" w:rsidP="006C3321">
      <w:pPr>
        <w:rPr>
          <w:ins w:id="185" w:author="Apple - Naveen Palle" w:date="2025-09-03T00:08:00Z" w16du:dateUtc="2025-09-03T07:08:00Z"/>
          <w:rFonts w:ascii="Arial" w:hAnsi="Arial"/>
        </w:rPr>
      </w:pPr>
      <w:ins w:id="186" w:author="Apple - Naveen Palle" w:date="2025-09-03T00:08:00Z" w16du:dateUtc="2025-09-03T07:08:00Z">
        <w:r w:rsidRPr="00F92B1C">
          <w:rPr>
            <w:rFonts w:ascii="Arial" w:hAnsi="Arial"/>
          </w:rPr>
          <w:t>R1-2505271</w:t>
        </w:r>
        <w:r w:rsidRPr="00F92B1C">
          <w:rPr>
            <w:rFonts w:ascii="Arial" w:hAnsi="Arial"/>
          </w:rPr>
          <w:tab/>
          <w:t>Maintenance on measurements related enhancements for LTM</w:t>
        </w:r>
        <w:r w:rsidRPr="00F92B1C">
          <w:rPr>
            <w:rFonts w:ascii="Arial" w:hAnsi="Arial"/>
          </w:rPr>
          <w:tab/>
          <w:t>ZTE Corporation, Sanechips</w:t>
        </w:r>
      </w:ins>
    </w:p>
    <w:p w14:paraId="5EB64FF3" w14:textId="77777777" w:rsidR="006C3321" w:rsidRPr="00F92B1C" w:rsidRDefault="006C3321" w:rsidP="006C3321">
      <w:pPr>
        <w:rPr>
          <w:ins w:id="187" w:author="Apple - Naveen Palle" w:date="2025-09-03T00:08:00Z" w16du:dateUtc="2025-09-03T07:08:00Z"/>
          <w:rFonts w:ascii="Arial" w:hAnsi="Arial"/>
        </w:rPr>
      </w:pPr>
      <w:ins w:id="188" w:author="Apple - Naveen Palle" w:date="2025-09-03T00:08:00Z" w16du:dateUtc="2025-09-03T07:08:00Z">
        <w:r w:rsidRPr="00F92B1C">
          <w:rPr>
            <w:rFonts w:ascii="Arial" w:hAnsi="Arial"/>
          </w:rPr>
          <w:t>R1-2505333</w:t>
        </w:r>
        <w:r w:rsidRPr="00F92B1C">
          <w:rPr>
            <w:rFonts w:ascii="Arial" w:hAnsi="Arial"/>
          </w:rPr>
          <w:tab/>
          <w:t>Maintenance on measurements related enhancements for LTM</w:t>
        </w:r>
        <w:r w:rsidRPr="00F92B1C">
          <w:rPr>
            <w:rFonts w:ascii="Arial" w:hAnsi="Arial"/>
          </w:rPr>
          <w:tab/>
          <w:t>CATT</w:t>
        </w:r>
      </w:ins>
    </w:p>
    <w:p w14:paraId="13260B80" w14:textId="77777777" w:rsidR="006C3321" w:rsidRPr="00F92B1C" w:rsidRDefault="006C3321" w:rsidP="006C3321">
      <w:pPr>
        <w:rPr>
          <w:ins w:id="189" w:author="Apple - Naveen Palle" w:date="2025-09-03T00:08:00Z" w16du:dateUtc="2025-09-03T07:08:00Z"/>
          <w:rFonts w:ascii="Arial" w:hAnsi="Arial"/>
        </w:rPr>
      </w:pPr>
      <w:ins w:id="190" w:author="Apple - Naveen Palle" w:date="2025-09-03T00:08:00Z" w16du:dateUtc="2025-09-03T07:08:00Z">
        <w:r w:rsidRPr="00F92B1C">
          <w:rPr>
            <w:rFonts w:ascii="Arial" w:hAnsi="Arial"/>
          </w:rPr>
          <w:t>R1-2505386</w:t>
        </w:r>
        <w:r w:rsidRPr="00F92B1C">
          <w:rPr>
            <w:rFonts w:ascii="Arial" w:hAnsi="Arial"/>
          </w:rPr>
          <w:tab/>
          <w:t>Maintenance on measurements related enhancements for LTM</w:t>
        </w:r>
        <w:r w:rsidRPr="00F92B1C">
          <w:rPr>
            <w:rFonts w:ascii="Arial" w:hAnsi="Arial"/>
          </w:rPr>
          <w:tab/>
          <w:t>vivo</w:t>
        </w:r>
      </w:ins>
    </w:p>
    <w:p w14:paraId="3593E865" w14:textId="77777777" w:rsidR="006C3321" w:rsidRPr="00F92B1C" w:rsidRDefault="006C3321" w:rsidP="006C3321">
      <w:pPr>
        <w:ind w:left="1440" w:hanging="1440"/>
        <w:rPr>
          <w:ins w:id="191" w:author="Apple - Naveen Palle" w:date="2025-09-03T00:08:00Z" w16du:dateUtc="2025-09-03T07:08:00Z"/>
          <w:rFonts w:ascii="Arial" w:hAnsi="Arial"/>
        </w:rPr>
      </w:pPr>
      <w:ins w:id="192" w:author="Apple - Naveen Palle" w:date="2025-09-03T00:08:00Z" w16du:dateUtc="2025-09-03T07:08:00Z">
        <w:r w:rsidRPr="00F92B1C">
          <w:rPr>
            <w:rFonts w:ascii="Arial" w:hAnsi="Arial"/>
          </w:rPr>
          <w:t>R1-2505550</w:t>
        </w:r>
        <w:r w:rsidRPr="00F92B1C">
          <w:rPr>
            <w:rFonts w:ascii="Arial" w:hAnsi="Arial"/>
          </w:rPr>
          <w:tab/>
          <w:t>Remaining issues on Rel-19 LTM including CSI-RS based measurement/reporting and early CSI acquisition</w:t>
        </w:r>
        <w:r w:rsidRPr="00F92B1C">
          <w:rPr>
            <w:rFonts w:ascii="Arial" w:hAnsi="Arial"/>
          </w:rPr>
          <w:tab/>
          <w:t>Samsung</w:t>
        </w:r>
      </w:ins>
    </w:p>
    <w:p w14:paraId="06473BB1" w14:textId="77777777" w:rsidR="006C3321" w:rsidRPr="00F92B1C" w:rsidRDefault="006C3321" w:rsidP="006C3321">
      <w:pPr>
        <w:rPr>
          <w:ins w:id="193" w:author="Apple - Naveen Palle" w:date="2025-09-03T00:08:00Z" w16du:dateUtc="2025-09-03T07:08:00Z"/>
          <w:rFonts w:ascii="Arial" w:hAnsi="Arial"/>
        </w:rPr>
      </w:pPr>
      <w:ins w:id="194" w:author="Apple - Naveen Palle" w:date="2025-09-03T00:08:00Z" w16du:dateUtc="2025-09-03T07:08:00Z">
        <w:r w:rsidRPr="00F92B1C">
          <w:rPr>
            <w:rFonts w:ascii="Arial" w:hAnsi="Arial"/>
          </w:rPr>
          <w:t>R1-2505623</w:t>
        </w:r>
        <w:r w:rsidRPr="00F92B1C">
          <w:rPr>
            <w:rFonts w:ascii="Arial" w:hAnsi="Arial"/>
          </w:rPr>
          <w:tab/>
          <w:t>Maintenance on NR mobility enhancements Phase 4</w:t>
        </w:r>
        <w:r w:rsidRPr="00F92B1C">
          <w:rPr>
            <w:rFonts w:ascii="Arial" w:hAnsi="Arial"/>
          </w:rPr>
          <w:tab/>
          <w:t>Ericsson</w:t>
        </w:r>
      </w:ins>
    </w:p>
    <w:p w14:paraId="75C9B656" w14:textId="77777777" w:rsidR="006C3321" w:rsidRPr="00F92B1C" w:rsidRDefault="006C3321" w:rsidP="006C3321">
      <w:pPr>
        <w:rPr>
          <w:ins w:id="195" w:author="Apple - Naveen Palle" w:date="2025-09-03T00:08:00Z" w16du:dateUtc="2025-09-03T07:08:00Z"/>
          <w:rFonts w:ascii="Arial" w:hAnsi="Arial"/>
        </w:rPr>
      </w:pPr>
      <w:ins w:id="196" w:author="Apple - Naveen Palle" w:date="2025-09-03T00:08:00Z" w16du:dateUtc="2025-09-03T07:08:00Z">
        <w:r w:rsidRPr="00F92B1C">
          <w:rPr>
            <w:rFonts w:ascii="Arial" w:hAnsi="Arial"/>
          </w:rPr>
          <w:t>R1-2505665</w:t>
        </w:r>
        <w:r w:rsidRPr="00F92B1C">
          <w:rPr>
            <w:rFonts w:ascii="Arial" w:hAnsi="Arial"/>
          </w:rPr>
          <w:tab/>
          <w:t>Discussion on NR mobility enhancement Phase 4</w:t>
        </w:r>
        <w:r w:rsidRPr="00F92B1C">
          <w:rPr>
            <w:rFonts w:ascii="Arial" w:hAnsi="Arial"/>
          </w:rPr>
          <w:tab/>
          <w:t>Ofinno</w:t>
        </w:r>
      </w:ins>
    </w:p>
    <w:p w14:paraId="5664F48E" w14:textId="77777777" w:rsidR="006C3321" w:rsidRPr="00F92B1C" w:rsidRDefault="006C3321" w:rsidP="006C3321">
      <w:pPr>
        <w:rPr>
          <w:ins w:id="197" w:author="Apple - Naveen Palle" w:date="2025-09-03T00:08:00Z" w16du:dateUtc="2025-09-03T07:08:00Z"/>
          <w:rFonts w:ascii="Arial" w:hAnsi="Arial"/>
        </w:rPr>
      </w:pPr>
      <w:ins w:id="198" w:author="Apple - Naveen Palle" w:date="2025-09-03T00:08:00Z" w16du:dateUtc="2025-09-03T07:08:00Z">
        <w:r w:rsidRPr="00F92B1C">
          <w:rPr>
            <w:rFonts w:ascii="Arial" w:hAnsi="Arial"/>
          </w:rPr>
          <w:t>R1-2505740</w:t>
        </w:r>
        <w:r w:rsidRPr="00F92B1C">
          <w:rPr>
            <w:rFonts w:ascii="Arial" w:hAnsi="Arial"/>
          </w:rPr>
          <w:tab/>
          <w:t>Remaining Issues of measurement enhancement for LTM</w:t>
        </w:r>
        <w:r w:rsidRPr="00F92B1C">
          <w:rPr>
            <w:rFonts w:ascii="Arial" w:hAnsi="Arial"/>
          </w:rPr>
          <w:tab/>
          <w:t>OPPO</w:t>
        </w:r>
      </w:ins>
    </w:p>
    <w:p w14:paraId="7A06DA67" w14:textId="77777777" w:rsidR="006C3321" w:rsidRPr="00F92B1C" w:rsidRDefault="006C3321" w:rsidP="006C3321">
      <w:pPr>
        <w:rPr>
          <w:ins w:id="199" w:author="Apple - Naveen Palle" w:date="2025-09-03T00:08:00Z" w16du:dateUtc="2025-09-03T07:08:00Z"/>
          <w:rFonts w:ascii="Arial" w:hAnsi="Arial"/>
        </w:rPr>
      </w:pPr>
      <w:ins w:id="200" w:author="Apple - Naveen Palle" w:date="2025-09-03T00:08:00Z" w16du:dateUtc="2025-09-03T07:08:00Z">
        <w:r w:rsidRPr="00F92B1C">
          <w:rPr>
            <w:rFonts w:ascii="Arial" w:hAnsi="Arial"/>
          </w:rPr>
          <w:t>R1-2505811</w:t>
        </w:r>
        <w:r w:rsidRPr="00F92B1C">
          <w:rPr>
            <w:rFonts w:ascii="Arial" w:hAnsi="Arial"/>
          </w:rPr>
          <w:tab/>
          <w:t>Maintenance on the measurements for LTM</w:t>
        </w:r>
        <w:r w:rsidRPr="00F92B1C">
          <w:rPr>
            <w:rFonts w:ascii="Arial" w:hAnsi="Arial"/>
          </w:rPr>
          <w:tab/>
          <w:t>Lenovo</w:t>
        </w:r>
      </w:ins>
    </w:p>
    <w:p w14:paraId="73F5940E" w14:textId="77777777" w:rsidR="006C3321" w:rsidRPr="00F92B1C" w:rsidRDefault="006C3321" w:rsidP="006C3321">
      <w:pPr>
        <w:rPr>
          <w:ins w:id="201" w:author="Apple - Naveen Palle" w:date="2025-09-03T00:08:00Z" w16du:dateUtc="2025-09-03T07:08:00Z"/>
          <w:rFonts w:ascii="Arial" w:hAnsi="Arial"/>
        </w:rPr>
      </w:pPr>
      <w:ins w:id="202" w:author="Apple - Naveen Palle" w:date="2025-09-03T00:08:00Z" w16du:dateUtc="2025-09-03T07:08:00Z">
        <w:r w:rsidRPr="00F92B1C">
          <w:rPr>
            <w:rFonts w:ascii="Arial" w:hAnsi="Arial"/>
          </w:rPr>
          <w:t>R1-2505848</w:t>
        </w:r>
        <w:r w:rsidRPr="00F92B1C">
          <w:rPr>
            <w:rFonts w:ascii="Arial" w:hAnsi="Arial"/>
          </w:rPr>
          <w:tab/>
          <w:t>Remaining issues on measurements related enhancements for LTM</w:t>
        </w:r>
        <w:r w:rsidRPr="00F92B1C">
          <w:rPr>
            <w:rFonts w:ascii="Arial" w:hAnsi="Arial"/>
          </w:rPr>
          <w:tab/>
          <w:t>LG Electronics</w:t>
        </w:r>
      </w:ins>
    </w:p>
    <w:p w14:paraId="2F3DD9D8" w14:textId="77777777" w:rsidR="006C3321" w:rsidRDefault="006C3321" w:rsidP="006C3321">
      <w:pPr>
        <w:rPr>
          <w:ins w:id="203" w:author="Apple - Naveen Palle" w:date="2025-09-03T00:08:00Z" w16du:dateUtc="2025-09-03T07:08:00Z"/>
          <w:rFonts w:ascii="Arial" w:hAnsi="Arial"/>
        </w:rPr>
      </w:pPr>
      <w:ins w:id="204" w:author="Apple - Naveen Palle" w:date="2025-09-03T00:08:00Z" w16du:dateUtc="2025-09-03T07:08:00Z">
        <w:r w:rsidRPr="00F92B1C">
          <w:rPr>
            <w:rFonts w:ascii="Arial" w:hAnsi="Arial"/>
          </w:rPr>
          <w:t>R1-2506071</w:t>
        </w:r>
        <w:r w:rsidRPr="00F92B1C">
          <w:rPr>
            <w:rFonts w:ascii="Arial" w:hAnsi="Arial"/>
          </w:rPr>
          <w:tab/>
          <w:t>Maintenance on measurements related enhancements for LTM</w:t>
        </w:r>
        <w:r w:rsidRPr="00F92B1C">
          <w:rPr>
            <w:rFonts w:ascii="Arial" w:hAnsi="Arial"/>
          </w:rPr>
          <w:tab/>
          <w:t>Sharp</w:t>
        </w:r>
      </w:ins>
    </w:p>
    <w:p w14:paraId="72DAF793" w14:textId="77777777" w:rsidR="006C3321" w:rsidRPr="00F92B1C" w:rsidRDefault="006C3321" w:rsidP="006C3321">
      <w:pPr>
        <w:rPr>
          <w:ins w:id="205" w:author="Apple - Naveen Palle" w:date="2025-09-03T00:08:00Z" w16du:dateUtc="2025-09-03T07:08:00Z"/>
          <w:rFonts w:ascii="Arial" w:hAnsi="Arial"/>
        </w:rPr>
      </w:pPr>
      <w:ins w:id="206" w:author="Apple - Naveen Palle" w:date="2025-09-03T00:08:00Z" w16du:dateUtc="2025-09-03T07:08:00Z">
        <w:r w:rsidRPr="00F92B1C">
          <w:rPr>
            <w:rFonts w:ascii="Arial" w:hAnsi="Arial"/>
          </w:rPr>
          <w:t>R1-2505231</w:t>
        </w:r>
        <w:r w:rsidRPr="00F92B1C">
          <w:rPr>
            <w:rFonts w:ascii="Arial" w:hAnsi="Arial"/>
          </w:rPr>
          <w:tab/>
          <w:t>Maintenance on measurements related enhancements for LTM</w:t>
        </w:r>
        <w:r w:rsidRPr="00F92B1C">
          <w:rPr>
            <w:rFonts w:ascii="Arial" w:hAnsi="Arial"/>
          </w:rPr>
          <w:tab/>
          <w:t xml:space="preserve">Huawei, </w:t>
        </w:r>
        <w:proofErr w:type="spellStart"/>
        <w:r w:rsidRPr="00F92B1C">
          <w:rPr>
            <w:rFonts w:ascii="Arial" w:hAnsi="Arial"/>
          </w:rPr>
          <w:t>HiSilicon</w:t>
        </w:r>
        <w:proofErr w:type="spellEnd"/>
      </w:ins>
    </w:p>
    <w:p w14:paraId="4180B8D2" w14:textId="77777777" w:rsidR="00B13516" w:rsidRPr="00DB1E8A" w:rsidRDefault="00B13516" w:rsidP="00B13516">
      <w:pPr>
        <w:pStyle w:val="NO"/>
        <w:ind w:left="0" w:firstLine="0"/>
        <w:rPr>
          <w:rFonts w:ascii="Arial" w:eastAsiaTheme="minorEastAsia" w:hAnsi="Arial" w:cs="Arial"/>
          <w:b/>
          <w:bCs/>
          <w:iCs/>
          <w:lang w:eastAsia="zh-CN"/>
        </w:rPr>
      </w:pPr>
    </w:p>
    <w:p w14:paraId="023F2A95" w14:textId="77777777" w:rsidR="00B13516" w:rsidRPr="00DB1E8A" w:rsidRDefault="00B13516" w:rsidP="00B13516">
      <w:pPr>
        <w:pStyle w:val="NO"/>
        <w:ind w:left="0" w:firstLine="0"/>
        <w:rPr>
          <w:rFonts w:ascii="Arial" w:eastAsiaTheme="minorEastAsia" w:hAnsi="Arial" w:cs="Arial"/>
          <w:b/>
          <w:bCs/>
          <w:iCs/>
          <w:lang w:eastAsia="zh-CN"/>
        </w:rPr>
      </w:pPr>
    </w:p>
    <w:p w14:paraId="4C5144E2" w14:textId="77777777" w:rsidR="00B13516" w:rsidRPr="00DB1E8A" w:rsidRDefault="00B13516" w:rsidP="00B13516">
      <w:pPr>
        <w:pStyle w:val="NO"/>
        <w:ind w:left="0" w:firstLine="0"/>
        <w:rPr>
          <w:rFonts w:ascii="Arial" w:eastAsiaTheme="minorEastAsia" w:hAnsi="Arial" w:cs="Arial"/>
          <w:b/>
          <w:bCs/>
          <w:iCs/>
          <w:lang w:eastAsia="zh-CN"/>
        </w:rPr>
      </w:pPr>
    </w:p>
    <w:p w14:paraId="60FD801C" w14:textId="77777777" w:rsidR="00B13516" w:rsidRPr="00DB1E8A" w:rsidRDefault="00B13516" w:rsidP="00B13516">
      <w:pPr>
        <w:rPr>
          <w:rFonts w:ascii="Times" w:eastAsia="Batang" w:hAnsi="Times"/>
          <w:sz w:val="20"/>
          <w:lang w:eastAsia="ko-KR"/>
        </w:rPr>
      </w:pPr>
    </w:p>
    <w:p w14:paraId="4B8F11EB" w14:textId="77777777" w:rsidR="00D17EAD" w:rsidRPr="00DB1E8A" w:rsidRDefault="00D17EAD" w:rsidP="00D17EAD">
      <w:pPr>
        <w:pStyle w:val="NO"/>
        <w:ind w:left="0" w:firstLine="0"/>
        <w:rPr>
          <w:rFonts w:ascii="Arial" w:eastAsiaTheme="minorEastAsia" w:hAnsi="Arial" w:cs="Arial"/>
          <w:iCs/>
          <w:lang w:eastAsia="zh-CN"/>
        </w:rPr>
      </w:pPr>
    </w:p>
    <w:p w14:paraId="31319728" w14:textId="77777777" w:rsidR="00F313D0" w:rsidRPr="00DB1E8A" w:rsidRDefault="00F313D0" w:rsidP="00076CA6">
      <w:pPr>
        <w:pStyle w:val="NO"/>
        <w:ind w:left="0" w:firstLine="0"/>
        <w:rPr>
          <w:rFonts w:ascii="Arial" w:eastAsiaTheme="minorEastAsia" w:hAnsi="Arial" w:cs="Arial"/>
          <w:b/>
          <w:bCs/>
          <w:iCs/>
          <w:lang w:eastAsia="zh-CN"/>
        </w:rPr>
      </w:pPr>
    </w:p>
    <w:p w14:paraId="7D13FEB7" w14:textId="77777777" w:rsidR="00076CA6" w:rsidRPr="00DB1E8A" w:rsidRDefault="00076CA6" w:rsidP="00136BBE">
      <w:pPr>
        <w:pStyle w:val="NO"/>
        <w:ind w:left="0" w:firstLine="0"/>
        <w:rPr>
          <w:rFonts w:ascii="Arial" w:eastAsiaTheme="minorEastAsia" w:hAnsi="Arial" w:cs="Arial"/>
          <w:b/>
          <w:bCs/>
          <w:iCs/>
          <w:lang w:eastAsia="zh-CN"/>
        </w:rPr>
      </w:pPr>
    </w:p>
    <w:p w14:paraId="173DCA56" w14:textId="29BB8338" w:rsidR="006452C7" w:rsidRPr="00DB1E8A" w:rsidRDefault="006452C7" w:rsidP="00136BB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RAN2#1</w:t>
      </w:r>
      <w:r w:rsidR="00E47996">
        <w:rPr>
          <w:rFonts w:ascii="Arial" w:eastAsiaTheme="minorEastAsia" w:hAnsi="Arial" w:cs="Arial"/>
          <w:b/>
          <w:bCs/>
          <w:iCs/>
          <w:lang w:eastAsia="zh-CN"/>
        </w:rPr>
        <w:t>31</w:t>
      </w:r>
      <w:r w:rsidRPr="00DB1E8A">
        <w:rPr>
          <w:rFonts w:ascii="Arial" w:eastAsiaTheme="minorEastAsia" w:hAnsi="Arial" w:cs="Arial"/>
          <w:b/>
          <w:bCs/>
          <w:iCs/>
          <w:lang w:eastAsia="zh-CN"/>
        </w:rPr>
        <w:t>:</w:t>
      </w:r>
    </w:p>
    <w:p w14:paraId="034F416F" w14:textId="066F571D" w:rsidR="00DF356D" w:rsidRPr="007C09F0" w:rsidRDefault="00DF356D" w:rsidP="00DF356D">
      <w:pPr>
        <w:pStyle w:val="Doc-title"/>
      </w:pPr>
      <w:r>
        <w:t>R2-2505012</w:t>
      </w:r>
      <w:r>
        <w:tab/>
        <w:t>LS on frequency location of CSI-RS resources for CSI acquisition in LTM (R1-2504828; contact: Fujitsu)</w:t>
      </w:r>
      <w:r>
        <w:tab/>
        <w:t>RAN1</w:t>
      </w:r>
      <w:r>
        <w:tab/>
        <w:t>LS in</w:t>
      </w:r>
      <w:r>
        <w:tab/>
        <w:t>Rel-19</w:t>
      </w:r>
      <w:r>
        <w:tab/>
        <w:t>NR_Mob_Ph4-Core</w:t>
      </w:r>
      <w:r>
        <w:tab/>
      </w:r>
      <w:proofErr w:type="gramStart"/>
      <w:r>
        <w:t>To:RAN</w:t>
      </w:r>
      <w:proofErr w:type="gramEnd"/>
      <w:r>
        <w:t>4</w:t>
      </w:r>
      <w:r>
        <w:tab/>
      </w:r>
      <w:proofErr w:type="gramStart"/>
      <w:r>
        <w:t>Cc:RAN</w:t>
      </w:r>
      <w:proofErr w:type="gramEnd"/>
      <w:r>
        <w:t>2</w:t>
      </w:r>
    </w:p>
    <w:p w14:paraId="128E0097" w14:textId="77777777" w:rsidR="00DF356D" w:rsidRDefault="00DF356D" w:rsidP="00DF356D">
      <w:pPr>
        <w:pStyle w:val="Doc-title"/>
      </w:pPr>
      <w:r>
        <w:t>R2-2505065</w:t>
      </w:r>
      <w:r>
        <w:tab/>
        <w:t>Reply LS on security handling for inter-CU LTM in non-DC cases (S3-252398; contact: Huawei)</w:t>
      </w:r>
      <w:r>
        <w:tab/>
        <w:t>SA3</w:t>
      </w:r>
      <w:r>
        <w:tab/>
        <w:t>LS in</w:t>
      </w:r>
      <w:r>
        <w:tab/>
        <w:t>Rel-19</w:t>
      </w:r>
      <w:r>
        <w:tab/>
        <w:t>NR_Mob_Ph4-Core</w:t>
      </w:r>
      <w:r>
        <w:tab/>
      </w:r>
      <w:proofErr w:type="gramStart"/>
      <w:r>
        <w:t>To:RAN</w:t>
      </w:r>
      <w:proofErr w:type="gramEnd"/>
      <w:r>
        <w:t>3</w:t>
      </w:r>
      <w:r>
        <w:tab/>
      </w:r>
      <w:proofErr w:type="gramStart"/>
      <w:r>
        <w:t>Cc:RAN</w:t>
      </w:r>
      <w:proofErr w:type="gramEnd"/>
      <w:r>
        <w:t>2</w:t>
      </w:r>
    </w:p>
    <w:p w14:paraId="35E63F36" w14:textId="77777777" w:rsidR="00DF356D" w:rsidRDefault="00DF356D" w:rsidP="00DF356D">
      <w:pPr>
        <w:pStyle w:val="Doc-title"/>
      </w:pPr>
      <w:r>
        <w:t>R2-2505453</w:t>
      </w:r>
      <w:r>
        <w:tab/>
        <w:t>Introduction of NR mobility enhancements Phase 4 in TS 38.300</w:t>
      </w:r>
      <w:r>
        <w:tab/>
        <w:t>Apple Inc</w:t>
      </w:r>
      <w:r>
        <w:tab/>
        <w:t>CR</w:t>
      </w:r>
      <w:r>
        <w:tab/>
        <w:t>Rel-19</w:t>
      </w:r>
      <w:r>
        <w:tab/>
        <w:t>38.300</w:t>
      </w:r>
      <w:r>
        <w:tab/>
        <w:t>18.6.0</w:t>
      </w:r>
      <w:r>
        <w:tab/>
        <w:t>1011</w:t>
      </w:r>
      <w:r>
        <w:tab/>
        <w:t>-</w:t>
      </w:r>
      <w:r>
        <w:tab/>
        <w:t>B</w:t>
      </w:r>
      <w:r>
        <w:tab/>
        <w:t>NR_Mob_Ph4-Core</w:t>
      </w:r>
    </w:p>
    <w:p w14:paraId="5B6E8DD3" w14:textId="77777777" w:rsidR="00DF356D" w:rsidRDefault="00DF356D" w:rsidP="00DF356D">
      <w:pPr>
        <w:pStyle w:val="Doc-title"/>
      </w:pPr>
      <w:r>
        <w:t>R2-2506195</w:t>
      </w:r>
      <w:r>
        <w:tab/>
        <w:t>Introduction of NR mobility enhancements Phase 4 in TS 38.300</w:t>
      </w:r>
      <w:r>
        <w:tab/>
        <w:t>Apple Inc</w:t>
      </w:r>
      <w:r>
        <w:tab/>
        <w:t>CR</w:t>
      </w:r>
      <w:r>
        <w:tab/>
        <w:t>Rel-19</w:t>
      </w:r>
      <w:r>
        <w:tab/>
        <w:t>38.300</w:t>
      </w:r>
      <w:r>
        <w:tab/>
        <w:t>18.6.0</w:t>
      </w:r>
      <w:r>
        <w:tab/>
        <w:t>1011</w:t>
      </w:r>
      <w:r>
        <w:tab/>
        <w:t>1</w:t>
      </w:r>
      <w:r>
        <w:tab/>
        <w:t>B</w:t>
      </w:r>
      <w:r>
        <w:tab/>
        <w:t>NR_Mob_Ph4-Core</w:t>
      </w:r>
      <w:r>
        <w:tab/>
        <w:t>R2-2505453</w:t>
      </w:r>
    </w:p>
    <w:p w14:paraId="1837FA50" w14:textId="77777777" w:rsidR="00DF356D" w:rsidRDefault="00DF356D" w:rsidP="00DF356D">
      <w:pPr>
        <w:pStyle w:val="Doc-title"/>
      </w:pPr>
      <w:r>
        <w:t>R2-2506415</w:t>
      </w:r>
      <w:r>
        <w:tab/>
        <w:t>Introduction of NR mobility enhancements Phase 4 in TS 38.300</w:t>
      </w:r>
      <w:r>
        <w:tab/>
        <w:t>Apple Inc</w:t>
      </w:r>
      <w:r>
        <w:tab/>
        <w:t>CR</w:t>
      </w:r>
      <w:r>
        <w:tab/>
        <w:t>Rel-19</w:t>
      </w:r>
      <w:r>
        <w:tab/>
        <w:t>38.300</w:t>
      </w:r>
      <w:r>
        <w:tab/>
        <w:t>18.6.0</w:t>
      </w:r>
      <w:r>
        <w:tab/>
        <w:t>1011</w:t>
      </w:r>
      <w:r>
        <w:tab/>
        <w:t>2</w:t>
      </w:r>
      <w:r>
        <w:tab/>
        <w:t>B</w:t>
      </w:r>
      <w:r>
        <w:tab/>
        <w:t>NR_Mob_Ph4-Core</w:t>
      </w:r>
      <w:r>
        <w:tab/>
        <w:t>R2-2505453</w:t>
      </w:r>
    </w:p>
    <w:p w14:paraId="309FC1F5" w14:textId="77777777" w:rsidR="00DF356D" w:rsidRDefault="00DF356D" w:rsidP="00DF356D">
      <w:pPr>
        <w:pStyle w:val="Doc-title"/>
      </w:pPr>
      <w:r>
        <w:t>R2-2505291</w:t>
      </w:r>
      <w:r>
        <w:tab/>
        <w:t>Introduction of NR mobility enhancements Phase 4 in TS 37.340</w:t>
      </w:r>
      <w:r>
        <w:tab/>
        <w:t>China Telecom</w:t>
      </w:r>
      <w:r>
        <w:tab/>
        <w:t>CR</w:t>
      </w:r>
      <w:r>
        <w:tab/>
        <w:t>Rel-19</w:t>
      </w:r>
      <w:r>
        <w:tab/>
        <w:t>37.340</w:t>
      </w:r>
      <w:r>
        <w:tab/>
        <w:t>18.6.0</w:t>
      </w:r>
      <w:r>
        <w:tab/>
        <w:t>0419</w:t>
      </w:r>
      <w:r>
        <w:tab/>
        <w:t>-</w:t>
      </w:r>
      <w:r>
        <w:tab/>
        <w:t>B</w:t>
      </w:r>
      <w:r>
        <w:tab/>
        <w:t>NR_Mob_Ph4-Core</w:t>
      </w:r>
    </w:p>
    <w:p w14:paraId="1A27E485" w14:textId="77777777" w:rsidR="00DF356D" w:rsidRDefault="00DF356D" w:rsidP="00DF356D">
      <w:pPr>
        <w:pStyle w:val="Doc-title"/>
      </w:pPr>
      <w:r>
        <w:t>R2-2505164</w:t>
      </w:r>
      <w:r>
        <w:tab/>
        <w:t>Report of [POST130][</w:t>
      </w:r>
      <w:proofErr w:type="gramStart"/>
      <w:r>
        <w:t>120][</w:t>
      </w:r>
      <w:proofErr w:type="gramEnd"/>
      <w:r>
        <w:t>MOB]</w:t>
      </w:r>
      <w:r>
        <w:tab/>
        <w:t>CATT</w:t>
      </w:r>
      <w:r>
        <w:tab/>
        <w:t>discussion</w:t>
      </w:r>
      <w:r>
        <w:tab/>
        <w:t>Rel-19</w:t>
      </w:r>
      <w:r>
        <w:tab/>
        <w:t>NR_Mob_Ph4-Core</w:t>
      </w:r>
    </w:p>
    <w:p w14:paraId="046B1CC1" w14:textId="77777777" w:rsidR="00DF356D" w:rsidRDefault="00DF356D" w:rsidP="00DF356D">
      <w:pPr>
        <w:pStyle w:val="Doc-title"/>
      </w:pPr>
      <w:r w:rsidRPr="000A1D04">
        <w:t>R2-2506217</w:t>
      </w:r>
      <w:r w:rsidRPr="000A1D04">
        <w:tab/>
        <w:t>Report of [AT131][</w:t>
      </w:r>
      <w:proofErr w:type="gramStart"/>
      <w:r w:rsidRPr="000A1D04">
        <w:t>107][</w:t>
      </w:r>
      <w:proofErr w:type="gramEnd"/>
      <w:r w:rsidRPr="000A1D04">
        <w:t>MOB](CATT)</w:t>
      </w:r>
      <w:r w:rsidRPr="000A1D04">
        <w:tab/>
        <w:t>CATT</w:t>
      </w:r>
      <w:r w:rsidRPr="000A1D04">
        <w:tab/>
        <w:t>discussion</w:t>
      </w:r>
      <w:r w:rsidRPr="000A1D04">
        <w:tab/>
        <w:t>Rel-19</w:t>
      </w:r>
      <w:r w:rsidRPr="000A1D04">
        <w:tab/>
        <w:t>NR_Mob_Ph4-Core</w:t>
      </w:r>
    </w:p>
    <w:p w14:paraId="297646FF" w14:textId="77777777" w:rsidR="00DF356D" w:rsidRDefault="00DF356D" w:rsidP="00DF356D">
      <w:pPr>
        <w:pStyle w:val="Doc-title"/>
      </w:pPr>
      <w:r>
        <w:lastRenderedPageBreak/>
        <w:t>R2-2505162</w:t>
      </w:r>
      <w:r>
        <w:tab/>
        <w:t>Draft 306 running CR for UE capability for Mob Ph4</w:t>
      </w:r>
      <w:r>
        <w:tab/>
        <w:t>CATT</w:t>
      </w:r>
      <w:r>
        <w:tab/>
      </w:r>
      <w:proofErr w:type="spellStart"/>
      <w:r>
        <w:t>draftCR</w:t>
      </w:r>
      <w:proofErr w:type="spellEnd"/>
      <w:r>
        <w:tab/>
        <w:t>Rel-19</w:t>
      </w:r>
      <w:r>
        <w:tab/>
        <w:t>38.306</w:t>
      </w:r>
      <w:r>
        <w:tab/>
        <w:t>18.6.0</w:t>
      </w:r>
      <w:r>
        <w:tab/>
        <w:t>NR_Mob_Ph4-Core</w:t>
      </w:r>
    </w:p>
    <w:p w14:paraId="34D726EF" w14:textId="77777777" w:rsidR="00DF356D" w:rsidRDefault="00DF356D" w:rsidP="00DF356D">
      <w:pPr>
        <w:pStyle w:val="Doc-title"/>
      </w:pPr>
      <w:r>
        <w:t>R2-2505163</w:t>
      </w:r>
      <w:r>
        <w:tab/>
        <w:t>Draft 331 running CR for UE capability for Mob Ph4</w:t>
      </w:r>
      <w:r>
        <w:tab/>
        <w:t>CATT</w:t>
      </w:r>
      <w:r>
        <w:tab/>
      </w:r>
      <w:proofErr w:type="spellStart"/>
      <w:r>
        <w:t>draftCR</w:t>
      </w:r>
      <w:proofErr w:type="spellEnd"/>
      <w:r>
        <w:tab/>
        <w:t>Rel-19</w:t>
      </w:r>
      <w:r>
        <w:tab/>
        <w:t>38.331</w:t>
      </w:r>
      <w:r>
        <w:tab/>
        <w:t>18.6.0</w:t>
      </w:r>
      <w:r>
        <w:tab/>
        <w:t>NR_Mob_Ph4-Core</w:t>
      </w:r>
    </w:p>
    <w:p w14:paraId="705F48B9" w14:textId="77777777" w:rsidR="00DF356D" w:rsidRDefault="00DF356D" w:rsidP="00DF356D">
      <w:pPr>
        <w:pStyle w:val="Doc-title"/>
      </w:pPr>
      <w:r>
        <w:t>R2-2505398</w:t>
      </w:r>
      <w:r>
        <w:tab/>
        <w:t>Discussion summary and list of MAC open issue for Mob Ph4</w:t>
      </w:r>
      <w:r>
        <w:tab/>
        <w:t>vivo</w:t>
      </w:r>
      <w:r>
        <w:tab/>
        <w:t>discussion</w:t>
      </w:r>
      <w:r>
        <w:tab/>
        <w:t>Rel-19</w:t>
      </w:r>
      <w:r>
        <w:tab/>
        <w:t>NR_Mob_Ph4-Core</w:t>
      </w:r>
    </w:p>
    <w:p w14:paraId="06B10F7F" w14:textId="77777777" w:rsidR="00DF356D" w:rsidRDefault="00DF356D" w:rsidP="00DF356D">
      <w:pPr>
        <w:pStyle w:val="Doc-title"/>
      </w:pPr>
      <w:r>
        <w:t>R2-2505397</w:t>
      </w:r>
      <w:r>
        <w:tab/>
        <w:t>Introduction of NR mobility enhancements Phase 4 in MAC</w:t>
      </w:r>
      <w:r>
        <w:tab/>
        <w:t>vivo (Rapporteur)</w:t>
      </w:r>
      <w:r>
        <w:tab/>
        <w:t>CR</w:t>
      </w:r>
      <w:r>
        <w:tab/>
        <w:t>Rel-19</w:t>
      </w:r>
      <w:r>
        <w:tab/>
        <w:t>38.321</w:t>
      </w:r>
      <w:r>
        <w:tab/>
        <w:t>18.6.0</w:t>
      </w:r>
      <w:r>
        <w:tab/>
        <w:t>2098</w:t>
      </w:r>
      <w:r>
        <w:tab/>
        <w:t>-</w:t>
      </w:r>
      <w:r>
        <w:tab/>
        <w:t>B</w:t>
      </w:r>
      <w:r>
        <w:tab/>
        <w:t>NR_Mob_Ph4-Core</w:t>
      </w:r>
    </w:p>
    <w:p w14:paraId="10B40B4B" w14:textId="77777777" w:rsidR="00DF356D" w:rsidRDefault="00DF356D" w:rsidP="00DF356D">
      <w:pPr>
        <w:pStyle w:val="Doc-title"/>
      </w:pPr>
      <w:r>
        <w:t>R2-2505815</w:t>
      </w:r>
      <w:r>
        <w:tab/>
        <w:t>Introduction of RRC changes for mobility enhancements phase 4</w:t>
      </w:r>
      <w:r>
        <w:tab/>
        <w:t>Ericsson</w:t>
      </w:r>
      <w:r>
        <w:tab/>
        <w:t>CR</w:t>
      </w:r>
      <w:r>
        <w:tab/>
        <w:t>Rel-19</w:t>
      </w:r>
      <w:r>
        <w:tab/>
        <w:t>38.331</w:t>
      </w:r>
      <w:r>
        <w:tab/>
        <w:t>18.6.0</w:t>
      </w:r>
      <w:r>
        <w:tab/>
        <w:t>5443</w:t>
      </w:r>
      <w:r>
        <w:tab/>
        <w:t>-</w:t>
      </w:r>
      <w:r>
        <w:tab/>
        <w:t>B</w:t>
      </w:r>
      <w:r>
        <w:tab/>
        <w:t>NR_Mob_Ph4-Core</w:t>
      </w:r>
    </w:p>
    <w:p w14:paraId="49BD7F11" w14:textId="77777777" w:rsidR="00DF356D" w:rsidRDefault="00DF356D" w:rsidP="00DF356D">
      <w:pPr>
        <w:pStyle w:val="Doc-title"/>
      </w:pPr>
      <w:r>
        <w:t>R2-2505816</w:t>
      </w:r>
      <w:r>
        <w:tab/>
        <w:t>List of open issues for mobility ph4</w:t>
      </w:r>
      <w:r>
        <w:tab/>
        <w:t>Ericsson</w:t>
      </w:r>
      <w:r>
        <w:tab/>
        <w:t>discussion</w:t>
      </w:r>
      <w:r>
        <w:tab/>
        <w:t>Rel-19</w:t>
      </w:r>
      <w:r>
        <w:tab/>
        <w:t>NR_Mob_Ph4-Core</w:t>
      </w:r>
    </w:p>
    <w:p w14:paraId="1FD1690E" w14:textId="77777777" w:rsidR="00DF356D" w:rsidRDefault="00DF356D" w:rsidP="00DF356D">
      <w:pPr>
        <w:pStyle w:val="Doc-title"/>
      </w:pPr>
      <w:r w:rsidRPr="00B97A06">
        <w:t>R2-2506213</w:t>
      </w:r>
      <w:r w:rsidRPr="00B97A06">
        <w:tab/>
        <w:t>Discussion report on [AT131][</w:t>
      </w:r>
      <w:proofErr w:type="gramStart"/>
      <w:r w:rsidRPr="00B97A06">
        <w:t>103][</w:t>
      </w:r>
      <w:proofErr w:type="gramEnd"/>
      <w:r w:rsidRPr="00B97A06">
        <w:t>MOB] MAC open issues (vivo)</w:t>
      </w:r>
      <w:r w:rsidRPr="00B97A06">
        <w:tab/>
        <w:t>Vivo</w:t>
      </w:r>
      <w:r w:rsidRPr="00B97A06">
        <w:tab/>
        <w:t>discussion</w:t>
      </w:r>
      <w:r w:rsidRPr="00B97A06">
        <w:tab/>
        <w:t>Rel-19</w:t>
      </w:r>
      <w:r w:rsidRPr="00B97A06">
        <w:tab/>
        <w:t>NR_Mob_Ph4-Core</w:t>
      </w:r>
    </w:p>
    <w:p w14:paraId="44D4C43F" w14:textId="77777777" w:rsidR="00DF356D" w:rsidRDefault="00DF356D" w:rsidP="00DF356D">
      <w:pPr>
        <w:pStyle w:val="Doc-title"/>
      </w:pPr>
      <w:r w:rsidRPr="00B97A06">
        <w:t>R2-2506212</w:t>
      </w:r>
      <w:r>
        <w:tab/>
      </w:r>
      <w:r w:rsidRPr="00031AA3">
        <w:t>List of open issues for mobility phase4</w:t>
      </w:r>
      <w:r>
        <w:tab/>
        <w:t>Ericsson</w:t>
      </w:r>
      <w:r>
        <w:tab/>
        <w:t>discussion</w:t>
      </w:r>
      <w:r>
        <w:tab/>
        <w:t>Rel-19</w:t>
      </w:r>
      <w:r>
        <w:tab/>
        <w:t>NR_Mob_Ph4-Core</w:t>
      </w:r>
    </w:p>
    <w:p w14:paraId="1A64FC5E"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115B5723" w14:textId="77777777" w:rsidR="007F03B9" w:rsidRDefault="007F03B9" w:rsidP="007F03B9">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69E3EEA8" w14:textId="77777777" w:rsidR="007F03B9" w:rsidRDefault="007F03B9" w:rsidP="007F03B9">
      <w:pPr>
        <w:pStyle w:val="Doc-title"/>
      </w:pPr>
      <w:r>
        <w:t>R2-2505717</w:t>
      </w:r>
      <w:r>
        <w:tab/>
        <w:t>Final View on Measurement Reporting Enhancements for Rel-19 LTM</w:t>
      </w:r>
      <w:r>
        <w:tab/>
        <w:t>Nokia</w:t>
      </w:r>
      <w:r>
        <w:tab/>
        <w:t>discussion</w:t>
      </w:r>
      <w:r>
        <w:tab/>
        <w:t>Rel-19</w:t>
      </w:r>
      <w:r>
        <w:tab/>
        <w:t>NR_Mob_Ph4-Core</w:t>
      </w:r>
    </w:p>
    <w:p w14:paraId="5ECF378F"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0802AC39"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4CB4BE1B" w14:textId="77777777" w:rsidR="007F03B9" w:rsidRDefault="007F03B9" w:rsidP="007F03B9">
      <w:pPr>
        <w:pStyle w:val="Doc-title"/>
      </w:pPr>
      <w:r>
        <w:t>R2-2505399</w:t>
      </w:r>
      <w:r>
        <w:tab/>
        <w:t>Discussion on inter-CU LTM</w:t>
      </w:r>
      <w:r>
        <w:tab/>
        <w:t>vivo</w:t>
      </w:r>
      <w:r>
        <w:tab/>
        <w:t>discussion</w:t>
      </w:r>
      <w:r>
        <w:tab/>
        <w:t>Rel-19</w:t>
      </w:r>
      <w:r>
        <w:tab/>
        <w:t>NR_Mob_Ph4-Core</w:t>
      </w:r>
    </w:p>
    <w:p w14:paraId="520AE683"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5B6979B4"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13EB6546"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4898D95D" w14:textId="77777777" w:rsidR="007F03B9" w:rsidRDefault="007F03B9" w:rsidP="007F03B9">
      <w:pPr>
        <w:pStyle w:val="Doc-title"/>
      </w:pPr>
      <w:r>
        <w:t>R2-2505165</w:t>
      </w:r>
      <w:r>
        <w:tab/>
        <w:t>Discussion on Inter-CU LTM</w:t>
      </w:r>
      <w:r>
        <w:tab/>
        <w:t>CATT</w:t>
      </w:r>
      <w:r>
        <w:tab/>
        <w:t>discussion</w:t>
      </w:r>
      <w:r>
        <w:tab/>
        <w:t>Rel-19</w:t>
      </w:r>
      <w:r>
        <w:tab/>
        <w:t>NR_Mob_Ph4-Core</w:t>
      </w:r>
    </w:p>
    <w:p w14:paraId="2AD7A1B3"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2D630C7F" w14:textId="77777777" w:rsidR="007F03B9" w:rsidRDefault="007F03B9" w:rsidP="007F03B9">
      <w:pPr>
        <w:pStyle w:val="Doc-title"/>
      </w:pPr>
      <w:r>
        <w:t>R2-2505311</w:t>
      </w:r>
      <w:r>
        <w:tab/>
        <w:t>Remaining issues on inter-CU LTM</w:t>
      </w:r>
      <w:r>
        <w:tab/>
        <w:t>ETRI</w:t>
      </w:r>
      <w:r>
        <w:tab/>
        <w:t>discussion</w:t>
      </w:r>
      <w:r>
        <w:tab/>
        <w:t>Rel-19</w:t>
      </w:r>
    </w:p>
    <w:p w14:paraId="4BE32E04" w14:textId="77777777" w:rsidR="007F03B9" w:rsidRDefault="007F03B9" w:rsidP="007F03B9">
      <w:pPr>
        <w:pStyle w:val="Doc-title"/>
      </w:pPr>
      <w:r>
        <w:t>R2-2505399</w:t>
      </w:r>
      <w:r>
        <w:tab/>
        <w:t>Discussion on inter-CU LTM</w:t>
      </w:r>
      <w:r>
        <w:tab/>
        <w:t>vivo</w:t>
      </w:r>
      <w:r>
        <w:tab/>
        <w:t>discussion</w:t>
      </w:r>
      <w:r>
        <w:tab/>
        <w:t>Rel-19</w:t>
      </w:r>
      <w:r>
        <w:tab/>
        <w:t>NR_Mob_Ph4-Core</w:t>
      </w:r>
    </w:p>
    <w:p w14:paraId="65692D09" w14:textId="77777777" w:rsidR="007F03B9" w:rsidRDefault="007F03B9" w:rsidP="007F03B9">
      <w:pPr>
        <w:pStyle w:val="Doc-title"/>
      </w:pPr>
      <w:r>
        <w:t>R2-2505455</w:t>
      </w:r>
      <w:r>
        <w:tab/>
        <w:t>Remaining issues of Inter-CU LTM</w:t>
      </w:r>
      <w:r>
        <w:tab/>
        <w:t>Samsung</w:t>
      </w:r>
      <w:r>
        <w:tab/>
        <w:t>discussion</w:t>
      </w:r>
      <w:r>
        <w:tab/>
        <w:t>Rel-19</w:t>
      </w:r>
      <w:r>
        <w:tab/>
        <w:t>NR_Mob_Ph4-Core</w:t>
      </w:r>
    </w:p>
    <w:p w14:paraId="0EF1AD74" w14:textId="77777777" w:rsidR="007F03B9" w:rsidRDefault="007F03B9" w:rsidP="007F03B9">
      <w:pPr>
        <w:pStyle w:val="Doc-title"/>
      </w:pPr>
      <w:r>
        <w:t>R2-2505517</w:t>
      </w:r>
      <w:r>
        <w:tab/>
        <w:t>Discussion on open issues for inter-CU LTM</w:t>
      </w:r>
      <w:r>
        <w:tab/>
        <w:t>OPPO</w:t>
      </w:r>
      <w:r>
        <w:tab/>
        <w:t>discussion</w:t>
      </w:r>
      <w:r>
        <w:tab/>
        <w:t>Rel-19</w:t>
      </w:r>
      <w:r>
        <w:tab/>
        <w:t>NR_Mob_Ph4-Core</w:t>
      </w:r>
    </w:p>
    <w:p w14:paraId="6898064B" w14:textId="77777777" w:rsidR="007F03B9" w:rsidRDefault="007F03B9" w:rsidP="007F03B9">
      <w:pPr>
        <w:pStyle w:val="Doc-title"/>
      </w:pPr>
      <w:r>
        <w:t>R2-2505546</w:t>
      </w:r>
      <w:r>
        <w:tab/>
        <w:t>Discussion on inter-CU LTM</w:t>
      </w:r>
      <w:r>
        <w:tab/>
        <w:t>Qualcomm Incorporated</w:t>
      </w:r>
      <w:r>
        <w:tab/>
        <w:t>discussion</w:t>
      </w:r>
    </w:p>
    <w:p w14:paraId="2B364C34" w14:textId="77777777" w:rsidR="007F03B9" w:rsidRDefault="007F03B9" w:rsidP="007F03B9">
      <w:pPr>
        <w:pStyle w:val="Doc-title"/>
      </w:pPr>
      <w:r>
        <w:t>R2-2505583</w:t>
      </w:r>
      <w:r>
        <w:tab/>
        <w:t>Remaining issues on inter-CU LTM</w:t>
      </w:r>
      <w:r>
        <w:tab/>
        <w:t>LG Electronics Inc.</w:t>
      </w:r>
      <w:r>
        <w:tab/>
        <w:t>discussion</w:t>
      </w:r>
      <w:r>
        <w:tab/>
        <w:t>Rel-19</w:t>
      </w:r>
      <w:r>
        <w:tab/>
        <w:t>NR_Mob_Ph4-Core</w:t>
      </w:r>
    </w:p>
    <w:p w14:paraId="5D164260" w14:textId="77777777" w:rsidR="007F03B9" w:rsidRDefault="007F03B9" w:rsidP="007F03B9">
      <w:pPr>
        <w:pStyle w:val="Doc-title"/>
      </w:pPr>
      <w:r>
        <w:t>R2-2505657</w:t>
      </w:r>
      <w:r>
        <w:tab/>
        <w:t>LTM CG Resource consumption for the target cells</w:t>
      </w:r>
      <w:r>
        <w:tab/>
        <w:t>Sony</w:t>
      </w:r>
      <w:r>
        <w:tab/>
        <w:t>discussion</w:t>
      </w:r>
      <w:r>
        <w:tab/>
        <w:t>Rel-19</w:t>
      </w:r>
      <w:r>
        <w:tab/>
        <w:t>NR_Mob_Ph4</w:t>
      </w:r>
    </w:p>
    <w:p w14:paraId="39FD54C3" w14:textId="77777777" w:rsidR="007F03B9" w:rsidRDefault="007F03B9" w:rsidP="007F03B9">
      <w:pPr>
        <w:pStyle w:val="Doc-title"/>
      </w:pPr>
      <w:r>
        <w:t>R2-2505730</w:t>
      </w:r>
      <w:r>
        <w:tab/>
        <w:t>Remaining issues of Inter-CU LTM</w:t>
      </w:r>
      <w:r>
        <w:tab/>
        <w:t>Rakuten Mobile, Inc</w:t>
      </w:r>
      <w:r>
        <w:tab/>
        <w:t>discussion</w:t>
      </w:r>
      <w:r>
        <w:tab/>
        <w:t>Rel-19</w:t>
      </w:r>
    </w:p>
    <w:p w14:paraId="46A9884B" w14:textId="77777777" w:rsidR="007F03B9" w:rsidRDefault="007F03B9" w:rsidP="007F03B9">
      <w:pPr>
        <w:pStyle w:val="Doc-title"/>
      </w:pPr>
      <w:r>
        <w:t>R2-2505786</w:t>
      </w:r>
      <w:r>
        <w:tab/>
        <w:t>Discussion on open issues of inter-CU LTM</w:t>
      </w:r>
      <w:r>
        <w:tab/>
        <w:t>Ofinno</w:t>
      </w:r>
      <w:r>
        <w:tab/>
        <w:t>discussion</w:t>
      </w:r>
      <w:r>
        <w:tab/>
        <w:t>Rel-19</w:t>
      </w:r>
    </w:p>
    <w:p w14:paraId="70DE7BB6" w14:textId="77777777" w:rsidR="007F03B9" w:rsidRDefault="007F03B9" w:rsidP="007F03B9">
      <w:pPr>
        <w:pStyle w:val="Doc-title"/>
      </w:pPr>
      <w:r>
        <w:t>R2-2505869</w:t>
      </w:r>
      <w:r>
        <w:tab/>
        <w:t>How to include the NCC value in the Enhanced Cell Switch Command MAC CE</w:t>
      </w:r>
      <w:r>
        <w:tab/>
        <w:t>Ericsson</w:t>
      </w:r>
      <w:r>
        <w:tab/>
        <w:t>discussion</w:t>
      </w:r>
      <w:r>
        <w:tab/>
        <w:t>NR_Mob_Ph4-Core</w:t>
      </w:r>
    </w:p>
    <w:p w14:paraId="223CE67C" w14:textId="77777777" w:rsidR="007F03B9" w:rsidRDefault="007F03B9" w:rsidP="007F03B9">
      <w:pPr>
        <w:pStyle w:val="Doc-title"/>
      </w:pPr>
      <w:r>
        <w:t>R2-2505870</w:t>
      </w:r>
      <w:r>
        <w:tab/>
        <w:t>On remaining open issues for Inter-CU LTM and DC-LTM</w:t>
      </w:r>
      <w:r>
        <w:tab/>
        <w:t>Nokia</w:t>
      </w:r>
      <w:r>
        <w:tab/>
        <w:t>discussion</w:t>
      </w:r>
    </w:p>
    <w:p w14:paraId="1562F625"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1089ADC7" w14:textId="77777777" w:rsidR="007F03B9" w:rsidRDefault="007F03B9" w:rsidP="007F03B9">
      <w:pPr>
        <w:pStyle w:val="Doc-title"/>
      </w:pPr>
      <w:r>
        <w:lastRenderedPageBreak/>
        <w:t>R2-2506022</w:t>
      </w:r>
      <w:r>
        <w:tab/>
        <w:t>Remaining issues and solutions on inter-CU LTM</w:t>
      </w:r>
      <w:r>
        <w:tab/>
        <w:t>Sharp</w:t>
      </w:r>
      <w:r>
        <w:tab/>
        <w:t>discussion</w:t>
      </w:r>
      <w:r>
        <w:tab/>
        <w:t>Rel-19</w:t>
      </w:r>
      <w:r>
        <w:tab/>
        <w:t>NR_Mob_Ph4-Core</w:t>
      </w:r>
    </w:p>
    <w:p w14:paraId="0CDC77F3" w14:textId="77777777" w:rsidR="007F03B9" w:rsidRDefault="007F03B9" w:rsidP="007F03B9">
      <w:pPr>
        <w:pStyle w:val="Doc-title"/>
      </w:pPr>
      <w:r>
        <w:t>R2-2506113</w:t>
      </w:r>
      <w:r>
        <w:tab/>
        <w:t>Discussion on SP CSI-RS for target cell</w:t>
      </w:r>
      <w:r>
        <w:tab/>
        <w:t>NTT DOCOMO, INC.</w:t>
      </w:r>
      <w:r>
        <w:tab/>
        <w:t>discussion</w:t>
      </w:r>
      <w:r>
        <w:tab/>
        <w:t>Rel-19</w:t>
      </w:r>
    </w:p>
    <w:p w14:paraId="00F251CA"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6B3861CF" w14:textId="77777777" w:rsidR="007F03B9" w:rsidRDefault="007F03B9" w:rsidP="007F03B9">
      <w:pPr>
        <w:pStyle w:val="Doc-title"/>
      </w:pPr>
      <w:r>
        <w:t>R2-2506158</w:t>
      </w:r>
      <w:r>
        <w:tab/>
        <w:t>Discussion on inter-CU LTM</w:t>
      </w:r>
      <w:r>
        <w:tab/>
        <w:t>DENSO CORPORATION</w:t>
      </w:r>
      <w:r>
        <w:tab/>
        <w:t>discussion</w:t>
      </w:r>
      <w:r>
        <w:tab/>
        <w:t>Rel-19</w:t>
      </w:r>
      <w:r>
        <w:tab/>
        <w:t>NR_Mob_Ph4-Core</w:t>
      </w:r>
    </w:p>
    <w:p w14:paraId="50E79117" w14:textId="77777777" w:rsidR="004431EA" w:rsidRDefault="004431EA" w:rsidP="004431EA">
      <w:pPr>
        <w:pStyle w:val="Doc-title"/>
      </w:pPr>
      <w:r>
        <w:t>R2-2505719</w:t>
      </w:r>
      <w:r>
        <w:tab/>
        <w:t>Report from [POST130][</w:t>
      </w:r>
      <w:proofErr w:type="gramStart"/>
      <w:r>
        <w:t>117][</w:t>
      </w:r>
      <w:proofErr w:type="gramEnd"/>
      <w:r>
        <w:t>MOB] (Nokia)</w:t>
      </w:r>
      <w:r>
        <w:tab/>
        <w:t>Nokia</w:t>
      </w:r>
      <w:r>
        <w:tab/>
        <w:t>discussion</w:t>
      </w:r>
      <w:r>
        <w:tab/>
        <w:t>Rel-19</w:t>
      </w:r>
      <w:r>
        <w:tab/>
        <w:t>NR_Mob_Ph4-Core</w:t>
      </w:r>
    </w:p>
    <w:p w14:paraId="0F1D101B" w14:textId="77777777" w:rsidR="004431EA" w:rsidRDefault="004431EA" w:rsidP="004431EA">
      <w:pPr>
        <w:pStyle w:val="Doc-title"/>
      </w:pPr>
      <w:r w:rsidRPr="00CF2087">
        <w:t>R2-2506214</w:t>
      </w:r>
      <w:r w:rsidRPr="00E634F5">
        <w:tab/>
        <w:t>Text Proposal for multi-TRP in Rel-19 LTM</w:t>
      </w:r>
      <w:r w:rsidRPr="00E634F5">
        <w:tab/>
      </w:r>
      <w:r w:rsidRPr="00E634F5">
        <w:tab/>
        <w:t>Nokia</w:t>
      </w:r>
      <w:r w:rsidRPr="00E634F5">
        <w:tab/>
        <w:t>discussion</w:t>
      </w:r>
      <w:r w:rsidRPr="00E634F5">
        <w:tab/>
        <w:t>Rel-19</w:t>
      </w:r>
      <w:r w:rsidRPr="00E634F5">
        <w:tab/>
        <w:t>NR_Mob_Ph4-Core</w:t>
      </w:r>
    </w:p>
    <w:p w14:paraId="0A322BF8"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1443712C" w14:textId="77777777" w:rsidR="004431EA" w:rsidRDefault="004431EA" w:rsidP="004431EA">
      <w:pPr>
        <w:pStyle w:val="Doc-title"/>
      </w:pPr>
      <w:r>
        <w:t>R2-2506149</w:t>
      </w:r>
      <w:r>
        <w:tab/>
        <w:t>Remaining Issues of L1 Event Triggered Measurement Report</w:t>
      </w:r>
      <w:r>
        <w:tab/>
        <w:t>Samsung</w:t>
      </w:r>
      <w:r>
        <w:tab/>
        <w:t>discussion</w:t>
      </w:r>
    </w:p>
    <w:p w14:paraId="48DBC63B"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3CE7E960"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74BF3D8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67A78302" w14:textId="77777777" w:rsidR="004431EA" w:rsidRPr="00671D34" w:rsidRDefault="004431EA" w:rsidP="004431EA">
      <w:pPr>
        <w:pStyle w:val="Doc-text2"/>
        <w:ind w:left="1253" w:firstLine="0"/>
      </w:pPr>
      <w:r w:rsidRPr="00671D34">
        <w:t>Proposal 3: A per UE capability is introduced to report the beam not satisfying the event condition in the MR MAC CE.</w:t>
      </w:r>
    </w:p>
    <w:p w14:paraId="32E61135" w14:textId="77777777" w:rsidR="004431EA" w:rsidRDefault="004431EA" w:rsidP="004431EA">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3F2EE822" w14:textId="77777777" w:rsidR="004431EA" w:rsidRDefault="004431EA" w:rsidP="004431EA">
      <w:pPr>
        <w:pStyle w:val="Doc-title"/>
      </w:pPr>
      <w:r>
        <w:t>R2-2505135</w:t>
      </w:r>
      <w:r>
        <w:tab/>
        <w:t>Remaining issues of L1 event triggered measurement reporting</w:t>
      </w:r>
      <w:r>
        <w:tab/>
        <w:t>Xiaomi</w:t>
      </w:r>
      <w:r>
        <w:tab/>
        <w:t>discussion</w:t>
      </w:r>
      <w:r>
        <w:tab/>
        <w:t>Rel-19</w:t>
      </w:r>
      <w:r>
        <w:tab/>
        <w:t>NR_Mob_Ph4-Core</w:t>
      </w:r>
    </w:p>
    <w:p w14:paraId="058C3DF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7030F501" w14:textId="77777777" w:rsidR="004431EA" w:rsidRDefault="004431EA" w:rsidP="004431EA">
      <w:pPr>
        <w:pStyle w:val="Doc-title"/>
      </w:pPr>
      <w:r>
        <w:t>R2-2505166</w:t>
      </w:r>
      <w:r>
        <w:tab/>
        <w:t>L1 event triggered measurement reporting</w:t>
      </w:r>
      <w:r>
        <w:tab/>
        <w:t>CATT</w:t>
      </w:r>
      <w:r>
        <w:tab/>
        <w:t>discussion</w:t>
      </w:r>
      <w:r>
        <w:tab/>
        <w:t>Rel-19</w:t>
      </w:r>
      <w:r>
        <w:tab/>
        <w:t>NR_Mob_Ph4-Core</w:t>
      </w:r>
    </w:p>
    <w:p w14:paraId="213418E2" w14:textId="77777777" w:rsidR="004431EA" w:rsidRDefault="004431EA" w:rsidP="004431EA">
      <w:pPr>
        <w:pStyle w:val="Doc-title"/>
      </w:pPr>
      <w:r>
        <w:t>R2-2505180</w:t>
      </w:r>
      <w:r>
        <w:tab/>
        <w:t>Discussion on L1 event triggered measurement reporting</w:t>
      </w:r>
      <w:r>
        <w:tab/>
      </w:r>
      <w:proofErr w:type="spellStart"/>
      <w:r>
        <w:t>Transsion</w:t>
      </w:r>
      <w:proofErr w:type="spellEnd"/>
      <w:r>
        <w:t xml:space="preserve"> Holdings</w:t>
      </w:r>
      <w:r>
        <w:tab/>
        <w:t>discussion</w:t>
      </w:r>
      <w:r>
        <w:tab/>
        <w:t>Rel-19</w:t>
      </w:r>
    </w:p>
    <w:p w14:paraId="66AB50C5" w14:textId="77777777" w:rsidR="004431EA" w:rsidRDefault="004431EA" w:rsidP="004431EA">
      <w:pPr>
        <w:pStyle w:val="Doc-title"/>
      </w:pPr>
      <w:r>
        <w:t>R2-2505348</w:t>
      </w:r>
      <w:r>
        <w:tab/>
        <w:t>Discussions on L1 event triggered measurement reporting</w:t>
      </w:r>
      <w:r>
        <w:tab/>
        <w:t>Fujitsu</w:t>
      </w:r>
      <w:r>
        <w:tab/>
        <w:t>discussion</w:t>
      </w:r>
      <w:r>
        <w:tab/>
        <w:t>Rel-19</w:t>
      </w:r>
      <w:r>
        <w:tab/>
        <w:t>NR_Mob_Ph4-Core</w:t>
      </w:r>
    </w:p>
    <w:p w14:paraId="55467805" w14:textId="77777777" w:rsidR="004431EA" w:rsidRDefault="004431EA" w:rsidP="004431EA">
      <w:pPr>
        <w:pStyle w:val="Doc-title"/>
      </w:pPr>
      <w:r>
        <w:t>R2-2505400</w:t>
      </w:r>
      <w:r>
        <w:tab/>
        <w:t>Discussion on LTM measurement event evaluation and reporting</w:t>
      </w:r>
      <w:r>
        <w:tab/>
        <w:t>vivo</w:t>
      </w:r>
      <w:r>
        <w:tab/>
        <w:t>discussion</w:t>
      </w:r>
      <w:r>
        <w:tab/>
        <w:t>Rel-19</w:t>
      </w:r>
      <w:r>
        <w:tab/>
        <w:t>NR_Mob_Ph4-Core</w:t>
      </w:r>
    </w:p>
    <w:p w14:paraId="0B774B96" w14:textId="77777777" w:rsidR="004431EA" w:rsidRDefault="004431EA" w:rsidP="004431EA">
      <w:pPr>
        <w:pStyle w:val="Doc-title"/>
      </w:pPr>
      <w:r>
        <w:t>R2-2505456</w:t>
      </w:r>
      <w:r>
        <w:tab/>
        <w:t>Remaining Issues of L1 Event Triggered Measurement Report</w:t>
      </w:r>
      <w:r>
        <w:tab/>
        <w:t>Samsung</w:t>
      </w:r>
      <w:r>
        <w:tab/>
        <w:t>discussion</w:t>
      </w:r>
      <w:r>
        <w:tab/>
        <w:t>Rel-19</w:t>
      </w:r>
      <w:r>
        <w:tab/>
        <w:t>NR_Mob_Ph4-Core</w:t>
      </w:r>
    </w:p>
    <w:p w14:paraId="7A9B5EF4" w14:textId="77777777" w:rsidR="004431EA" w:rsidRDefault="004431EA" w:rsidP="004431EA">
      <w:pPr>
        <w:pStyle w:val="Doc-title"/>
      </w:pPr>
      <w:r>
        <w:t>R2-2505482</w:t>
      </w:r>
      <w:r>
        <w:tab/>
        <w:t>Remaining issues of LTM measurement</w:t>
      </w:r>
      <w:r>
        <w:tab/>
        <w:t>Apple</w:t>
      </w:r>
      <w:r>
        <w:tab/>
        <w:t>discussion</w:t>
      </w:r>
      <w:r>
        <w:tab/>
        <w:t>Rel-19</w:t>
      </w:r>
      <w:r>
        <w:tab/>
        <w:t>NR_Mob_Ph4-Core</w:t>
      </w:r>
    </w:p>
    <w:p w14:paraId="3596AFF3"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70E8DA1C" w14:textId="77777777" w:rsidR="004431EA" w:rsidRDefault="004431EA" w:rsidP="004431EA">
      <w:pPr>
        <w:pStyle w:val="Doc-title"/>
      </w:pPr>
      <w:r>
        <w:t>R2-2505544</w:t>
      </w:r>
      <w:r>
        <w:tab/>
        <w:t>Discussion on L1 event-triggered measurement reporting</w:t>
      </w:r>
      <w:r>
        <w:tab/>
        <w:t>Qualcomm Incorporated</w:t>
      </w:r>
      <w:r>
        <w:tab/>
        <w:t>discussion</w:t>
      </w:r>
    </w:p>
    <w:p w14:paraId="30046666" w14:textId="77777777" w:rsidR="004431EA" w:rsidRDefault="004431EA" w:rsidP="004431EA">
      <w:pPr>
        <w:pStyle w:val="Doc-title"/>
      </w:pPr>
      <w:r>
        <w:t>R2-2505548</w:t>
      </w:r>
      <w:r>
        <w:tab/>
        <w:t>Discussion on L1 event triggered measurement reporting for LTM</w:t>
      </w:r>
      <w:r>
        <w:tab/>
        <w:t>KDDI Corporation</w:t>
      </w:r>
      <w:r>
        <w:tab/>
        <w:t>discussion</w:t>
      </w:r>
      <w:r>
        <w:tab/>
        <w:t>Rel-19</w:t>
      </w:r>
    </w:p>
    <w:p w14:paraId="33D9250E" w14:textId="77777777" w:rsidR="004431EA" w:rsidRDefault="004431EA" w:rsidP="004431EA">
      <w:pPr>
        <w:pStyle w:val="Doc-title"/>
      </w:pPr>
      <w:r>
        <w:t>R2-2505717</w:t>
      </w:r>
      <w:r>
        <w:tab/>
        <w:t>Final View on Measurement Reporting Enhancements for Rel-19 LTM</w:t>
      </w:r>
      <w:r>
        <w:tab/>
        <w:t>Nokia</w:t>
      </w:r>
      <w:r>
        <w:tab/>
        <w:t>discussion</w:t>
      </w:r>
      <w:r>
        <w:tab/>
        <w:t>Rel-19</w:t>
      </w:r>
      <w:r>
        <w:tab/>
        <w:t>NR_Mob_Ph4-Core</w:t>
      </w:r>
    </w:p>
    <w:p w14:paraId="2C6F674C" w14:textId="77777777" w:rsidR="004431EA" w:rsidRDefault="004431EA" w:rsidP="004431EA">
      <w:pPr>
        <w:pStyle w:val="Doc-title"/>
      </w:pPr>
      <w:r>
        <w:t>R2-2505719</w:t>
      </w:r>
      <w:r>
        <w:tab/>
        <w:t>Report from [POST130][</w:t>
      </w:r>
      <w:proofErr w:type="gramStart"/>
      <w:r>
        <w:t>117][</w:t>
      </w:r>
      <w:proofErr w:type="gramEnd"/>
      <w:r>
        <w:t>MOB] (Nokia)</w:t>
      </w:r>
      <w:r>
        <w:tab/>
        <w:t>Nokia</w:t>
      </w:r>
      <w:r>
        <w:tab/>
        <w:t>discussion</w:t>
      </w:r>
      <w:r>
        <w:tab/>
        <w:t>Rel-19</w:t>
      </w:r>
      <w:r>
        <w:tab/>
        <w:t>NR_Mob_Ph4-Core</w:t>
      </w:r>
    </w:p>
    <w:p w14:paraId="48DAA6F3" w14:textId="77777777" w:rsidR="004431EA" w:rsidRDefault="004431EA" w:rsidP="004431EA">
      <w:pPr>
        <w:pStyle w:val="Doc-title"/>
      </w:pPr>
      <w:r>
        <w:t>R2-2505731</w:t>
      </w:r>
      <w:r>
        <w:tab/>
        <w:t xml:space="preserve">Remaining issues of L1 event triggered measurement reporting </w:t>
      </w:r>
      <w:r>
        <w:tab/>
        <w:t>Rakuten Mobile, Inc</w:t>
      </w:r>
      <w:r>
        <w:tab/>
        <w:t>discussion</w:t>
      </w:r>
      <w:r>
        <w:tab/>
        <w:t>Rel-19</w:t>
      </w:r>
    </w:p>
    <w:p w14:paraId="0743980A" w14:textId="77777777" w:rsidR="004431EA" w:rsidRDefault="004431EA" w:rsidP="004431EA">
      <w:pPr>
        <w:pStyle w:val="Doc-title"/>
      </w:pPr>
      <w:r>
        <w:lastRenderedPageBreak/>
        <w:t>R2-2505764</w:t>
      </w:r>
      <w:r>
        <w:tab/>
        <w:t xml:space="preserve">Discussion on triggering of MR MAC CE for leaving beam </w:t>
      </w:r>
      <w:r>
        <w:tab/>
        <w:t>LG Electronics Inc.</w:t>
      </w:r>
      <w:r>
        <w:tab/>
        <w:t>discussion</w:t>
      </w:r>
      <w:r>
        <w:tab/>
        <w:t>NR_Mob_Ph4-Core</w:t>
      </w:r>
    </w:p>
    <w:p w14:paraId="472C705A" w14:textId="77777777" w:rsidR="004431EA" w:rsidRDefault="004431EA" w:rsidP="004431EA">
      <w:pPr>
        <w:pStyle w:val="Doc-title"/>
      </w:pPr>
      <w:r>
        <w:t>R2-2505787</w:t>
      </w:r>
      <w:r>
        <w:tab/>
        <w:t>Remaining issues for L1 event triggered measurement report</w:t>
      </w:r>
      <w:r>
        <w:tab/>
        <w:t>Ofinno</w:t>
      </w:r>
      <w:r>
        <w:tab/>
        <w:t>discussion</w:t>
      </w:r>
      <w:r>
        <w:tab/>
        <w:t>Rel-19</w:t>
      </w:r>
    </w:p>
    <w:p w14:paraId="0EDF19CB" w14:textId="77777777" w:rsidR="004431EA" w:rsidRDefault="004431EA" w:rsidP="004431EA">
      <w:pPr>
        <w:pStyle w:val="Doc-title"/>
      </w:pPr>
      <w:r>
        <w:t>R2-2505868</w:t>
      </w:r>
      <w:r>
        <w:tab/>
        <w:t>Handling of SP CSI-RS resources of target cell after LTM cell switch</w:t>
      </w:r>
      <w:r>
        <w:tab/>
        <w:t>Ericsson</w:t>
      </w:r>
      <w:r>
        <w:tab/>
        <w:t>discussion</w:t>
      </w:r>
      <w:r>
        <w:tab/>
        <w:t>NR_Mob_Ph4-Core</w:t>
      </w:r>
    </w:p>
    <w:p w14:paraId="1FED4635" w14:textId="77777777" w:rsidR="004431EA" w:rsidRDefault="004431EA" w:rsidP="004431EA">
      <w:pPr>
        <w:pStyle w:val="Doc-title"/>
      </w:pPr>
      <w:r>
        <w:t>R2-2505926</w:t>
      </w:r>
      <w:r>
        <w:tab/>
        <w:t>Leftover for L1 measurement and report</w:t>
      </w:r>
      <w:r>
        <w:tab/>
        <w:t>Lenovo</w:t>
      </w:r>
      <w:r>
        <w:tab/>
        <w:t>discussion</w:t>
      </w:r>
      <w:r>
        <w:tab/>
        <w:t>NR_Mob_Ph4-Core</w:t>
      </w:r>
    </w:p>
    <w:p w14:paraId="6CAB2157" w14:textId="77777777" w:rsidR="004431EA" w:rsidRDefault="004431EA" w:rsidP="004431EA">
      <w:pPr>
        <w:pStyle w:val="Doc-title"/>
      </w:pPr>
      <w:r>
        <w:t>R2-2505966</w:t>
      </w:r>
      <w:r>
        <w:tab/>
        <w:t>Remaining issues of L1 event triggered measurement reporting</w:t>
      </w:r>
      <w:r>
        <w:tab/>
        <w:t>CMCC</w:t>
      </w:r>
      <w:r>
        <w:tab/>
        <w:t>discussion</w:t>
      </w:r>
      <w:r>
        <w:tab/>
        <w:t>Rel-19</w:t>
      </w:r>
      <w:r>
        <w:tab/>
        <w:t>NR_Mob_Ph4-Core</w:t>
      </w:r>
    </w:p>
    <w:p w14:paraId="7C2AE862" w14:textId="77777777" w:rsidR="004431EA" w:rsidRDefault="004431EA" w:rsidP="004431EA">
      <w:pPr>
        <w:pStyle w:val="Doc-title"/>
      </w:pPr>
      <w:r>
        <w:t>R2-2505974</w:t>
      </w:r>
      <w:r>
        <w:tab/>
        <w:t xml:space="preserve">Remaining issues of event-triggered L1 measurement reporting for LTM </w:t>
      </w:r>
      <w:r>
        <w:tab/>
        <w:t xml:space="preserve">Kyocera </w:t>
      </w:r>
      <w:r>
        <w:tab/>
        <w:t>discussion</w:t>
      </w:r>
      <w:r>
        <w:tab/>
        <w:t>Rel-19</w:t>
      </w:r>
    </w:p>
    <w:p w14:paraId="1521F975" w14:textId="77777777" w:rsidR="004431EA" w:rsidRDefault="004431EA" w:rsidP="004431EA">
      <w:pPr>
        <w:pStyle w:val="Doc-title"/>
      </w:pPr>
      <w:r>
        <w:t>R2-2506023</w:t>
      </w:r>
      <w:r>
        <w:tab/>
        <w:t>Discussion on issues for supporting L1 event triggered measurement reporting</w:t>
      </w:r>
      <w:r>
        <w:tab/>
        <w:t>Sharp</w:t>
      </w:r>
      <w:r>
        <w:tab/>
        <w:t>discussion</w:t>
      </w:r>
      <w:r>
        <w:tab/>
        <w:t>Rel-19</w:t>
      </w:r>
      <w:r>
        <w:tab/>
        <w:t>NR_Mob_Ph4-Core</w:t>
      </w:r>
    </w:p>
    <w:p w14:paraId="536BA8BD" w14:textId="77777777" w:rsidR="004431EA" w:rsidRDefault="004431EA" w:rsidP="004431EA">
      <w:pPr>
        <w:pStyle w:val="Doc-title"/>
      </w:pPr>
      <w:r>
        <w:t>R2-2506065</w:t>
      </w:r>
      <w:r>
        <w:tab/>
        <w:t>Discussion on measurement event evaluation and report</w:t>
      </w:r>
      <w:r>
        <w:tab/>
        <w:t>HONOR</w:t>
      </w:r>
      <w:r>
        <w:tab/>
        <w:t>discussion</w:t>
      </w:r>
      <w:r>
        <w:tab/>
        <w:t>Rel-19</w:t>
      </w:r>
      <w:r>
        <w:tab/>
        <w:t>NR_Mob_Ph4-Core</w:t>
      </w:r>
    </w:p>
    <w:p w14:paraId="64352D14"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670F50F9" w14:textId="77777777" w:rsidR="004431EA" w:rsidRDefault="004431EA" w:rsidP="004431EA">
      <w:pPr>
        <w:pStyle w:val="Doc-title"/>
      </w:pPr>
      <w:r>
        <w:t>R2-2506149</w:t>
      </w:r>
      <w:r>
        <w:tab/>
        <w:t>Remaining Issues of L1 Event Triggered Measurement Report</w:t>
      </w:r>
      <w:r>
        <w:tab/>
        <w:t>Samsung</w:t>
      </w:r>
      <w:r>
        <w:tab/>
        <w:t>discussion</w:t>
      </w:r>
    </w:p>
    <w:p w14:paraId="36711C8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637350A3"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323EE282"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03A8121D"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6BB68E92" w14:textId="77777777" w:rsidR="004431EA" w:rsidRDefault="004431EA" w:rsidP="004431EA">
      <w:pPr>
        <w:pStyle w:val="Doc-title"/>
      </w:pPr>
      <w:r>
        <w:t>R2-2505312</w:t>
      </w:r>
      <w:r>
        <w:tab/>
        <w:t>Remaining issues on conditional LTM</w:t>
      </w:r>
      <w:r>
        <w:tab/>
        <w:t>ETRI</w:t>
      </w:r>
      <w:r>
        <w:tab/>
        <w:t>discussion</w:t>
      </w:r>
      <w:r>
        <w:tab/>
        <w:t>Rel-19</w:t>
      </w:r>
    </w:p>
    <w:p w14:paraId="7A8C9E61"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05BC13C1"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058BD14F"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3E5FECCD" w14:textId="77777777" w:rsidR="004431EA" w:rsidRDefault="004431EA" w:rsidP="004431EA">
      <w:pPr>
        <w:pStyle w:val="Doc-title"/>
      </w:pPr>
      <w:r>
        <w:t>R2-2505098</w:t>
      </w:r>
      <w:r>
        <w:tab/>
        <w:t>Discussion on Conditional Intra CU LTM</w:t>
      </w:r>
      <w:r>
        <w:tab/>
        <w:t>Lekha Wireless Solutions</w:t>
      </w:r>
      <w:r>
        <w:tab/>
        <w:t>discussion</w:t>
      </w:r>
      <w:r>
        <w:tab/>
        <w:t>Rel-19</w:t>
      </w:r>
    </w:p>
    <w:p w14:paraId="010C43AD" w14:textId="77777777" w:rsidR="004431EA" w:rsidRDefault="004431EA" w:rsidP="004431EA">
      <w:pPr>
        <w:pStyle w:val="Doc-title"/>
      </w:pPr>
      <w:r>
        <w:t>R2-2505104</w:t>
      </w:r>
      <w:r>
        <w:tab/>
        <w:t>Discussion on remaining open issues of conditional intra-CU LTM</w:t>
      </w:r>
      <w:r>
        <w:tab/>
      </w:r>
      <w:proofErr w:type="spellStart"/>
      <w:r>
        <w:t>Transsion</w:t>
      </w:r>
      <w:proofErr w:type="spellEnd"/>
      <w:r>
        <w:t xml:space="preserve"> Holdings</w:t>
      </w:r>
      <w:r>
        <w:tab/>
        <w:t>discussion</w:t>
      </w:r>
    </w:p>
    <w:p w14:paraId="4E8CF719" w14:textId="77777777" w:rsidR="004431EA" w:rsidRDefault="004431EA" w:rsidP="004431EA">
      <w:pPr>
        <w:pStyle w:val="Doc-title"/>
      </w:pPr>
      <w:r>
        <w:t>R2-2505160</w:t>
      </w:r>
      <w:r>
        <w:tab/>
        <w:t>Remaining issues in conditional LTM</w:t>
      </w:r>
      <w:r>
        <w:tab/>
        <w:t>MediaTek Inc.</w:t>
      </w:r>
      <w:r>
        <w:tab/>
        <w:t>discussion</w:t>
      </w:r>
      <w:r>
        <w:tab/>
        <w:t>Rel-19</w:t>
      </w:r>
      <w:r>
        <w:tab/>
        <w:t>NR_Mob_Ph4-Core</w:t>
      </w:r>
    </w:p>
    <w:p w14:paraId="10F05D37"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7034D1D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3562C3D4" w14:textId="77777777" w:rsidR="004431EA" w:rsidRDefault="004431EA" w:rsidP="004431EA">
      <w:pPr>
        <w:pStyle w:val="Doc-title"/>
      </w:pPr>
      <w:r>
        <w:t>R2-2505312</w:t>
      </w:r>
      <w:r>
        <w:tab/>
        <w:t>Remaining issues on conditional LTM</w:t>
      </w:r>
      <w:r>
        <w:tab/>
        <w:t>ETRI</w:t>
      </w:r>
      <w:r>
        <w:tab/>
        <w:t>discussion</w:t>
      </w:r>
      <w:r>
        <w:tab/>
        <w:t>Rel-19</w:t>
      </w:r>
    </w:p>
    <w:p w14:paraId="28FF61A0" w14:textId="77777777" w:rsidR="004431EA" w:rsidRDefault="004431EA" w:rsidP="004431EA">
      <w:pPr>
        <w:pStyle w:val="Doc-title"/>
      </w:pPr>
      <w:r>
        <w:t>R2-2505349</w:t>
      </w:r>
      <w:r>
        <w:tab/>
        <w:t>Discussion on MAC open issues for Conditional intra-CU LTM</w:t>
      </w:r>
      <w:r>
        <w:tab/>
        <w:t>Fujitsu</w:t>
      </w:r>
      <w:r>
        <w:tab/>
        <w:t>discussion</w:t>
      </w:r>
      <w:r>
        <w:tab/>
        <w:t>Rel-19</w:t>
      </w:r>
      <w:r>
        <w:tab/>
        <w:t>NR_Mob_Ph4-Core</w:t>
      </w:r>
    </w:p>
    <w:p w14:paraId="68510725"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078C1659" w14:textId="77777777" w:rsidR="004431EA" w:rsidRDefault="004431EA" w:rsidP="004431EA">
      <w:pPr>
        <w:pStyle w:val="Doc-title"/>
      </w:pPr>
      <w:r>
        <w:t>R2-2505401</w:t>
      </w:r>
      <w:r>
        <w:tab/>
        <w:t>Discussion on conditional LTM</w:t>
      </w:r>
      <w:r>
        <w:tab/>
        <w:t>vivo</w:t>
      </w:r>
      <w:r>
        <w:tab/>
        <w:t>discussion</w:t>
      </w:r>
      <w:r>
        <w:tab/>
        <w:t>Rel-19</w:t>
      </w:r>
      <w:r>
        <w:tab/>
        <w:t>NR_Mob_Ph4-Core</w:t>
      </w:r>
    </w:p>
    <w:p w14:paraId="24420A22"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148B7DDD" w14:textId="77777777" w:rsidR="004431EA" w:rsidRDefault="004431EA" w:rsidP="004431EA">
      <w:pPr>
        <w:pStyle w:val="Doc-title"/>
      </w:pPr>
      <w:r>
        <w:lastRenderedPageBreak/>
        <w:t>R2-2505519</w:t>
      </w:r>
      <w:r>
        <w:tab/>
        <w:t>Open issues for conditional LTM</w:t>
      </w:r>
      <w:r>
        <w:tab/>
        <w:t>OPPO</w:t>
      </w:r>
      <w:r>
        <w:tab/>
        <w:t>discussion</w:t>
      </w:r>
      <w:r>
        <w:tab/>
        <w:t>Rel-19</w:t>
      </w:r>
      <w:r>
        <w:tab/>
        <w:t>NR_Mob_Ph4-Core</w:t>
      </w:r>
    </w:p>
    <w:p w14:paraId="46685403" w14:textId="77777777" w:rsidR="004431EA" w:rsidRDefault="004431EA" w:rsidP="004431EA">
      <w:pPr>
        <w:pStyle w:val="Doc-title"/>
      </w:pPr>
      <w:r>
        <w:t>R2-2505545</w:t>
      </w:r>
      <w:r>
        <w:tab/>
        <w:t>Discussion on conditional intra-CU LTM</w:t>
      </w:r>
      <w:r>
        <w:tab/>
        <w:t>Qualcomm Incorporated</w:t>
      </w:r>
      <w:r>
        <w:tab/>
        <w:t>discussion</w:t>
      </w:r>
    </w:p>
    <w:p w14:paraId="2B6BD0EE" w14:textId="77777777" w:rsidR="004431EA" w:rsidRDefault="004431EA" w:rsidP="004431EA">
      <w:pPr>
        <w:pStyle w:val="Doc-title"/>
      </w:pPr>
      <w:r>
        <w:t>R2-2505584</w:t>
      </w:r>
      <w:r>
        <w:tab/>
        <w:t>Remaining issues on CLTM</w:t>
      </w:r>
      <w:r>
        <w:tab/>
        <w:t>LG Electronics Inc.</w:t>
      </w:r>
      <w:r>
        <w:tab/>
        <w:t>discussion</w:t>
      </w:r>
      <w:r>
        <w:tab/>
        <w:t>Rel-19</w:t>
      </w:r>
      <w:r>
        <w:tab/>
        <w:t>NR_Mob_Ph4-Core</w:t>
      </w:r>
    </w:p>
    <w:p w14:paraId="623B0C22" w14:textId="77777777" w:rsidR="004431EA" w:rsidRDefault="004431EA" w:rsidP="004431EA">
      <w:pPr>
        <w:pStyle w:val="Doc-title"/>
      </w:pPr>
      <w:r>
        <w:t>R2-2505620</w:t>
      </w:r>
      <w:r>
        <w:tab/>
        <w:t>Remaining Open issues for CLTM</w:t>
      </w:r>
      <w:r>
        <w:tab/>
        <w:t>NEC</w:t>
      </w:r>
      <w:r>
        <w:tab/>
        <w:t>discussion</w:t>
      </w:r>
      <w:r>
        <w:tab/>
        <w:t>Rel-19</w:t>
      </w:r>
      <w:r>
        <w:tab/>
        <w:t>NR_Mob_Ph4-Core</w:t>
      </w:r>
    </w:p>
    <w:p w14:paraId="0E4D4DBF" w14:textId="77777777" w:rsidR="004431EA" w:rsidRDefault="004431EA" w:rsidP="004431EA">
      <w:pPr>
        <w:pStyle w:val="Doc-title"/>
      </w:pPr>
      <w:r>
        <w:t>R2-2505641</w:t>
      </w:r>
      <w:r>
        <w:tab/>
        <w:t>Discussion on early TA for conditional LTM</w:t>
      </w:r>
      <w:r>
        <w:tab/>
        <w:t>ITRI</w:t>
      </w:r>
      <w:r>
        <w:tab/>
        <w:t>discussion</w:t>
      </w:r>
      <w:r>
        <w:tab/>
        <w:t>NR_Mob_Ph4-Core</w:t>
      </w:r>
    </w:p>
    <w:p w14:paraId="46AC4040" w14:textId="77777777" w:rsidR="004431EA" w:rsidRDefault="004431EA" w:rsidP="004431EA">
      <w:pPr>
        <w:pStyle w:val="Doc-title"/>
      </w:pPr>
      <w:r>
        <w:t>R2-2505696</w:t>
      </w:r>
      <w:r>
        <w:tab/>
        <w:t>Remaining issues for CLTM</w:t>
      </w:r>
      <w:r>
        <w:tab/>
        <w:t>Lenovo</w:t>
      </w:r>
      <w:r>
        <w:tab/>
        <w:t>discussion</w:t>
      </w:r>
      <w:r>
        <w:tab/>
        <w:t>Rel-19</w:t>
      </w:r>
    </w:p>
    <w:p w14:paraId="5929A300" w14:textId="77777777" w:rsidR="004431EA" w:rsidRDefault="004431EA" w:rsidP="004431EA">
      <w:pPr>
        <w:pStyle w:val="Doc-title"/>
      </w:pPr>
      <w:r>
        <w:t>R2-2505729</w:t>
      </w:r>
      <w:r>
        <w:tab/>
        <w:t>Remaining issues of Conditional LTM</w:t>
      </w:r>
      <w:r>
        <w:tab/>
        <w:t>Rakuten Mobile, Inc</w:t>
      </w:r>
      <w:r>
        <w:tab/>
        <w:t>discussion</w:t>
      </w:r>
      <w:r>
        <w:tab/>
        <w:t>Rel-19</w:t>
      </w:r>
    </w:p>
    <w:p w14:paraId="2D5F2958" w14:textId="77777777" w:rsidR="004431EA" w:rsidRDefault="004431EA" w:rsidP="004431EA">
      <w:pPr>
        <w:pStyle w:val="Doc-title"/>
      </w:pPr>
      <w:r>
        <w:t>R2-2505733</w:t>
      </w:r>
      <w:r>
        <w:tab/>
        <w:t>Introduction of Hybrid CHO/LTM Handover Mechanism</w:t>
      </w:r>
      <w:r>
        <w:tab/>
        <w:t>Jio Platforms</w:t>
      </w:r>
      <w:r>
        <w:tab/>
        <w:t>discussion</w:t>
      </w:r>
      <w:r>
        <w:tab/>
        <w:t>Rel-19</w:t>
      </w:r>
    </w:p>
    <w:p w14:paraId="36C1CF7D" w14:textId="77777777" w:rsidR="004431EA" w:rsidRDefault="004431EA" w:rsidP="004431EA">
      <w:pPr>
        <w:pStyle w:val="Doc-title"/>
      </w:pPr>
      <w:r>
        <w:t>R2-2505788</w:t>
      </w:r>
      <w:r>
        <w:tab/>
        <w:t>Discussion on remaining issues of CLTM</w:t>
      </w:r>
      <w:r>
        <w:tab/>
        <w:t>Ofinno</w:t>
      </w:r>
      <w:r>
        <w:tab/>
        <w:t>discussion</w:t>
      </w:r>
      <w:r>
        <w:tab/>
        <w:t>Rel-19</w:t>
      </w:r>
    </w:p>
    <w:p w14:paraId="4441C2EE" w14:textId="77777777" w:rsidR="004431EA" w:rsidRDefault="004431EA" w:rsidP="004431EA">
      <w:pPr>
        <w:pStyle w:val="Doc-title"/>
      </w:pPr>
      <w:r>
        <w:t>R2-2505867</w:t>
      </w:r>
      <w:r>
        <w:tab/>
        <w:t>L2 Reset Coordination for Conditional LTM</w:t>
      </w:r>
      <w:r>
        <w:tab/>
        <w:t>Ericsson</w:t>
      </w:r>
      <w:r>
        <w:tab/>
        <w:t>discussion</w:t>
      </w:r>
      <w:r>
        <w:tab/>
        <w:t>NR_Mob_Ph4-Core</w:t>
      </w:r>
    </w:p>
    <w:p w14:paraId="29DFFA1B"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108AA8E4"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327DE674" w14:textId="77777777" w:rsidR="004431EA" w:rsidRDefault="004431EA" w:rsidP="004431EA">
      <w:pPr>
        <w:pStyle w:val="Doc-title"/>
      </w:pPr>
      <w:r>
        <w:t>R2-2506010</w:t>
      </w:r>
      <w:r>
        <w:tab/>
        <w:t xml:space="preserve">Remaining issues of Conditional intra-CU LTM </w:t>
      </w:r>
      <w:r>
        <w:tab/>
        <w:t xml:space="preserve">Kyocera </w:t>
      </w:r>
      <w:r>
        <w:tab/>
        <w:t>discussion</w:t>
      </w:r>
    </w:p>
    <w:p w14:paraId="22FECFC0" w14:textId="77777777" w:rsidR="004431EA" w:rsidRDefault="004431EA" w:rsidP="004431EA">
      <w:pPr>
        <w:pStyle w:val="Doc-title"/>
      </w:pPr>
      <w:r>
        <w:t>R2-2506024</w:t>
      </w:r>
      <w:r>
        <w:tab/>
        <w:t>Discussion on issues for supporting conditional LTM</w:t>
      </w:r>
      <w:r>
        <w:tab/>
        <w:t>Sharp</w:t>
      </w:r>
      <w:r>
        <w:tab/>
        <w:t>discussion</w:t>
      </w:r>
      <w:r>
        <w:tab/>
        <w:t>Rel-19</w:t>
      </w:r>
      <w:r>
        <w:tab/>
        <w:t>NR_Mob_Ph4-Core</w:t>
      </w:r>
    </w:p>
    <w:p w14:paraId="2474C9E6" w14:textId="77777777" w:rsidR="004431EA" w:rsidRDefault="004431EA" w:rsidP="004431EA">
      <w:pPr>
        <w:pStyle w:val="Doc-title"/>
      </w:pPr>
      <w:r>
        <w:t>R2-2506032</w:t>
      </w:r>
      <w:r>
        <w:tab/>
        <w:t>Discussion on remaining issue for C-LTM</w:t>
      </w:r>
      <w:r>
        <w:tab/>
      </w:r>
      <w:proofErr w:type="spellStart"/>
      <w:r>
        <w:t>ASUSTeK</w:t>
      </w:r>
      <w:proofErr w:type="spellEnd"/>
      <w:r>
        <w:tab/>
        <w:t>discussion</w:t>
      </w:r>
      <w:r>
        <w:tab/>
        <w:t>Rel-19</w:t>
      </w:r>
      <w:r>
        <w:tab/>
        <w:t>38.321</w:t>
      </w:r>
      <w:r>
        <w:tab/>
        <w:t>NR_Mob_Ph4-Core</w:t>
      </w:r>
    </w:p>
    <w:p w14:paraId="2F724B88" w14:textId="77777777" w:rsidR="004431EA" w:rsidRDefault="004431EA" w:rsidP="004431EA">
      <w:pPr>
        <w:pStyle w:val="Doc-title"/>
      </w:pPr>
      <w:r>
        <w:t>R2-2506066</w:t>
      </w:r>
      <w:r>
        <w:tab/>
        <w:t>Discussion on conditional LTM</w:t>
      </w:r>
      <w:r>
        <w:tab/>
        <w:t>HONOR</w:t>
      </w:r>
      <w:r>
        <w:tab/>
        <w:t>discussion</w:t>
      </w:r>
      <w:r>
        <w:tab/>
        <w:t>Rel-19</w:t>
      </w:r>
      <w:r>
        <w:tab/>
        <w:t>NR_Mob_Ph4-Core</w:t>
      </w:r>
    </w:p>
    <w:p w14:paraId="4EC8651D" w14:textId="77777777" w:rsidR="004431EA" w:rsidRDefault="004431EA" w:rsidP="004431EA">
      <w:pPr>
        <w:pStyle w:val="Doc-title"/>
      </w:pPr>
      <w:r>
        <w:t>R2-2506132</w:t>
      </w:r>
      <w:r>
        <w:tab/>
        <w:t>Considerations on conditional LTM</w:t>
      </w:r>
      <w:r>
        <w:tab/>
        <w:t>Nokia</w:t>
      </w:r>
      <w:r>
        <w:tab/>
        <w:t>discussion</w:t>
      </w:r>
      <w:r>
        <w:tab/>
        <w:t>Rel-19</w:t>
      </w:r>
      <w:r>
        <w:tab/>
        <w:t>NR_Mob_Ph4</w:t>
      </w:r>
    </w:p>
    <w:p w14:paraId="78DBF906" w14:textId="77777777" w:rsidR="004431EA" w:rsidRDefault="004431EA" w:rsidP="004431EA">
      <w:pPr>
        <w:pStyle w:val="Doc-title"/>
      </w:pPr>
      <w:r>
        <w:t>R2-2506141</w:t>
      </w:r>
      <w:r>
        <w:tab/>
        <w:t>Discussion on conditional intra-CU LTM</w:t>
      </w:r>
      <w:r>
        <w:tab/>
        <w:t>ZTE Corporation, Sanechips</w:t>
      </w:r>
      <w:r>
        <w:tab/>
        <w:t>discussion</w:t>
      </w:r>
      <w:r>
        <w:tab/>
        <w:t>Rel-19</w:t>
      </w:r>
      <w:r>
        <w:tab/>
        <w:t>NR_Mob_Ph4-Core</w:t>
      </w:r>
    </w:p>
    <w:p w14:paraId="5990C3C0" w14:textId="77777777" w:rsidR="00DF356D" w:rsidRPr="00DB1E8A" w:rsidRDefault="00DF356D" w:rsidP="007D4254">
      <w:pPr>
        <w:pStyle w:val="B1"/>
        <w:ind w:left="0" w:firstLine="0"/>
        <w:rPr>
          <w:rFonts w:eastAsiaTheme="minorEastAsia"/>
          <w:lang w:eastAsia="zh-CN"/>
        </w:rPr>
      </w:pPr>
    </w:p>
    <w:p w14:paraId="1BDB7A1D" w14:textId="77777777" w:rsidR="00DA75F3" w:rsidRPr="00DB1E8A" w:rsidRDefault="00DA75F3" w:rsidP="007D4254">
      <w:pPr>
        <w:pStyle w:val="B1"/>
        <w:ind w:left="0" w:firstLine="0"/>
        <w:rPr>
          <w:rFonts w:eastAsiaTheme="minorEastAsia"/>
          <w:lang w:eastAsia="zh-CN"/>
        </w:rPr>
      </w:pPr>
    </w:p>
    <w:p w14:paraId="6796140F" w14:textId="2593A584" w:rsidR="002C312E" w:rsidRPr="00DB1E8A" w:rsidRDefault="002C312E" w:rsidP="002C312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RAN3 #12</w:t>
      </w:r>
      <w:r w:rsidR="00E76BD4">
        <w:rPr>
          <w:rFonts w:ascii="Arial" w:eastAsiaTheme="minorEastAsia" w:hAnsi="Arial" w:cs="Arial"/>
          <w:b/>
          <w:bCs/>
          <w:iCs/>
          <w:lang w:eastAsia="zh-CN"/>
        </w:rPr>
        <w:t>9</w:t>
      </w:r>
    </w:p>
    <w:p w14:paraId="2C41808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R3-255011 LS on RAN2 agreements for SP CSI-RS activation/deactivation</w:t>
      </w:r>
      <w:r w:rsidRPr="00E76BD4">
        <w:rPr>
          <w:rFonts w:eastAsiaTheme="minorEastAsia"/>
          <w:lang w:eastAsia="zh-CN"/>
        </w:rPr>
        <w:tab/>
        <w:t>RAN2(CATT)</w:t>
      </w:r>
    </w:p>
    <w:p w14:paraId="67EBE6F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R3-255027 Reply LS on security handling for inter-CU LTM in non-DC cases</w:t>
      </w:r>
      <w:r w:rsidRPr="00E76BD4">
        <w:rPr>
          <w:rFonts w:eastAsiaTheme="minorEastAsia"/>
          <w:lang w:eastAsia="zh-CN"/>
        </w:rPr>
        <w:tab/>
        <w:t>SA3(Huawei)</w:t>
      </w:r>
    </w:p>
    <w:p w14:paraId="6008BFF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R3-255057 (BL CR to 37.483) Introducing Rel-19 Mobility enhancement</w:t>
      </w:r>
      <w:r w:rsidRPr="00E76BD4">
        <w:rPr>
          <w:rFonts w:eastAsiaTheme="minorEastAsia"/>
          <w:lang w:eastAsia="zh-CN"/>
        </w:rPr>
        <w:tab/>
        <w:t>LG Electronics Inc., Nokia, China Telecom, Google, Ericsson, CATT, Qualcomm, Samsung, CMCC, ZTE, Huawei, NTT Docomo, Lenovo, NEC, Ofinno, Jio Platforms (JPL)</w:t>
      </w:r>
    </w:p>
    <w:p w14:paraId="4AB8401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R3-255058 (BL CR to 38.420) Support for Inter-CU LTM</w:t>
      </w:r>
      <w:r w:rsidRPr="00E76BD4">
        <w:rPr>
          <w:rFonts w:eastAsiaTheme="minorEastAsia"/>
          <w:lang w:eastAsia="zh-CN"/>
        </w:rPr>
        <w:tab/>
        <w:t>ZTE Corporation, China Telecom, Samsung, Nokia, CATT, NEC, LG Electronics, Ericsson, Huawei, Lenovo</w:t>
      </w:r>
    </w:p>
    <w:p w14:paraId="197F8D6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R3-255059 (BL CR to 38.470) Support for Inter-CU LTM procedure</w:t>
      </w:r>
      <w:r w:rsidRPr="00E76BD4">
        <w:rPr>
          <w:rFonts w:eastAsiaTheme="minorEastAsia"/>
          <w:lang w:eastAsia="zh-CN"/>
        </w:rPr>
        <w:tab/>
        <w:t>Samsung, Huawei, LG Electronics, Ericsson, China Telecom, Nokia, ZTE Corporation, CATT</w:t>
      </w:r>
    </w:p>
    <w:p w14:paraId="4D6029C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R3-255060 (BL CR to 37.340) stage 2 for inter-CU LTM in NR-DC</w:t>
      </w:r>
      <w:r w:rsidRPr="00E76BD4">
        <w:rPr>
          <w:rFonts w:eastAsiaTheme="minorEastAsia"/>
          <w:lang w:eastAsia="zh-CN"/>
        </w:rPr>
        <w:tab/>
        <w:t>CATT, China Telecom, Huawei, Nokia, LG Electronics, Google, Samsung, Ofinno, Ericsson, Lenovo, NEC, ZTE, Qualcomm</w:t>
      </w:r>
    </w:p>
    <w:p w14:paraId="7D2F286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R3-255061 (BL CR to 38.300) Support for Inter-CU LTM</w:t>
      </w:r>
      <w:r w:rsidRPr="00E76BD4">
        <w:rPr>
          <w:rFonts w:eastAsiaTheme="minorEastAsia"/>
          <w:lang w:eastAsia="zh-CN"/>
        </w:rPr>
        <w:tab/>
        <w:t>Nokia, Huawei, Google, China Telecom, NEC, Ericsson, LGE, ZTE, CATT, Samsung, Ofinno</w:t>
      </w:r>
    </w:p>
    <w:p w14:paraId="152D0BD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R3-255062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7C2B576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R3-255063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25C5A5C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 xml:space="preserve">R3-255064 (BL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w:t>
      </w:r>
      <w:r w:rsidRPr="00E76BD4">
        <w:rPr>
          <w:rFonts w:eastAsiaTheme="minorEastAsia"/>
          <w:lang w:eastAsia="zh-CN"/>
        </w:rPr>
        <w:tab/>
        <w:t>Lenovo, Ericsson, CATT, Huawei, Ofinno, Nokia, NEC, LGE, China Telecom, Google, ZTE, Samsung</w:t>
      </w:r>
    </w:p>
    <w:p w14:paraId="2A765B9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R3-255065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19A4EA4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R3-255138 TP (BL CR TS 38.300, TS 38.473, TS 38.423) Remaining issues on Inter-CU LTM procedure</w:t>
      </w:r>
      <w:r w:rsidRPr="00E76BD4">
        <w:rPr>
          <w:rFonts w:eastAsiaTheme="minorEastAsia"/>
          <w:lang w:eastAsia="zh-CN"/>
        </w:rPr>
        <w:tab/>
        <w:t>Nokia</w:t>
      </w:r>
    </w:p>
    <w:p w14:paraId="66BC7CA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R3-255139 Discussion on Inter-CU LTM with Dual Connectivity</w:t>
      </w:r>
      <w:r w:rsidRPr="00E76BD4">
        <w:rPr>
          <w:rFonts w:eastAsiaTheme="minorEastAsia"/>
          <w:lang w:eastAsia="zh-CN"/>
        </w:rPr>
        <w:tab/>
        <w:t>Nokia</w:t>
      </w:r>
    </w:p>
    <w:p w14:paraId="680640B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R3-255140 Discussion on Conditional LTM in split architecture</w:t>
      </w:r>
      <w:r w:rsidRPr="00E76BD4">
        <w:rPr>
          <w:rFonts w:eastAsiaTheme="minorEastAsia"/>
          <w:lang w:eastAsia="zh-CN"/>
        </w:rPr>
        <w:tab/>
        <w:t>Nokia</w:t>
      </w:r>
    </w:p>
    <w:p w14:paraId="52ECD17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R3-255149 (TP to 38.423, 38.473) Inter-CU LTM</w:t>
      </w:r>
      <w:r w:rsidRPr="00E76BD4">
        <w:rPr>
          <w:rFonts w:eastAsiaTheme="minorEastAsia"/>
          <w:lang w:eastAsia="zh-CN"/>
        </w:rPr>
        <w:tab/>
        <w:t>ZTE Corporation</w:t>
      </w:r>
    </w:p>
    <w:p w14:paraId="622BC1A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R3-255150 (TP to BL CR for TS 38.300, 38.473, 38.423) Rel-19 Set ID assignment</w:t>
      </w:r>
      <w:r w:rsidRPr="00E76BD4">
        <w:rPr>
          <w:rFonts w:eastAsiaTheme="minorEastAsia"/>
          <w:lang w:eastAsia="zh-CN"/>
        </w:rPr>
        <w:tab/>
        <w:t>ZTE Corporation</w:t>
      </w:r>
    </w:p>
    <w:p w14:paraId="43B1093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R3-255151 (TP to BL CR for TS 38.401, 38.473) TAT transfer for Conditional LTM</w:t>
      </w:r>
      <w:r w:rsidRPr="00E76BD4">
        <w:rPr>
          <w:rFonts w:eastAsiaTheme="minorEastAsia"/>
          <w:lang w:eastAsia="zh-CN"/>
        </w:rPr>
        <w:tab/>
        <w:t>ZTE Corporation</w:t>
      </w:r>
    </w:p>
    <w:p w14:paraId="79BAA1B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R3-255197 (TP to BL CR for TS 38.423 and 38.473 on Inter-CU LTM) Remaining Rel-19 inter-CU LTM issues</w:t>
      </w:r>
      <w:r w:rsidRPr="00E76BD4">
        <w:rPr>
          <w:rFonts w:eastAsiaTheme="minorEastAsia"/>
          <w:lang w:eastAsia="zh-CN"/>
        </w:rPr>
        <w:tab/>
        <w:t>NEC</w:t>
      </w:r>
    </w:p>
    <w:p w14:paraId="07DB18E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R3-255198 (TP to BL CR for TS 38.423 and 37.340 on Inter-CU LTM with DC) Remaining issues of Rel-19 inter-CU LTM in DC scenario</w:t>
      </w:r>
      <w:r w:rsidRPr="00E76BD4">
        <w:rPr>
          <w:rFonts w:eastAsiaTheme="minorEastAsia"/>
          <w:lang w:eastAsia="zh-CN"/>
        </w:rPr>
        <w:tab/>
        <w:t>NEC</w:t>
      </w:r>
    </w:p>
    <w:p w14:paraId="7B569E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R3-255199 (TP to BL CR for 38.473 on conditional intra-CU LTM) Remaining issues of Rel-19 intra-CU Conditional LTM</w:t>
      </w:r>
      <w:r w:rsidRPr="00E76BD4">
        <w:rPr>
          <w:rFonts w:eastAsiaTheme="minorEastAsia"/>
          <w:lang w:eastAsia="zh-CN"/>
        </w:rPr>
        <w:tab/>
        <w:t>NEC</w:t>
      </w:r>
    </w:p>
    <w:p w14:paraId="4518B14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R3-255268 Completion of Inter-CU LTM</w:t>
      </w:r>
      <w:r w:rsidRPr="00E76BD4">
        <w:rPr>
          <w:rFonts w:eastAsiaTheme="minorEastAsia"/>
          <w:lang w:eastAsia="zh-CN"/>
        </w:rPr>
        <w:tab/>
        <w:t>Ericsson</w:t>
      </w:r>
    </w:p>
    <w:p w14:paraId="5F554DA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R3-255269 (TP for LTM BL CR for TS 38.423, TS 38.473, TS 38.300, TS 38.401) – Support for inter-CU LTM</w:t>
      </w:r>
      <w:r w:rsidRPr="00E76BD4">
        <w:rPr>
          <w:rFonts w:eastAsiaTheme="minorEastAsia"/>
          <w:lang w:eastAsia="zh-CN"/>
        </w:rPr>
        <w:tab/>
        <w:t>Ericsson</w:t>
      </w:r>
    </w:p>
    <w:p w14:paraId="6690D23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R3-255270 (TP to CLTM BL CR for TS 38.473, TS 38.401) – Completion of Intra-CU Conditional LTM</w:t>
      </w:r>
      <w:r w:rsidRPr="00E76BD4">
        <w:rPr>
          <w:rFonts w:eastAsiaTheme="minorEastAsia"/>
          <w:lang w:eastAsia="zh-CN"/>
        </w:rPr>
        <w:tab/>
        <w:t>Ericsson</w:t>
      </w:r>
    </w:p>
    <w:p w14:paraId="5CDE4E7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R3-255281 Remaining Issues on Data Forwarding for SN initiated Inter-SN LTM</w:t>
      </w:r>
      <w:r w:rsidRPr="00E76BD4">
        <w:rPr>
          <w:rFonts w:eastAsiaTheme="minorEastAsia"/>
          <w:lang w:eastAsia="zh-CN"/>
        </w:rPr>
        <w:tab/>
        <w:t>Ofinno, LLC</w:t>
      </w:r>
    </w:p>
    <w:p w14:paraId="57742E8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R3-255282 (TP for TS 38.423) Cell Switch Notification for LTM DC Scenario</w:t>
      </w:r>
      <w:r w:rsidRPr="00E76BD4">
        <w:rPr>
          <w:rFonts w:eastAsiaTheme="minorEastAsia"/>
          <w:lang w:eastAsia="zh-CN"/>
        </w:rPr>
        <w:tab/>
        <w:t>Ofinno, LLC</w:t>
      </w:r>
    </w:p>
    <w:p w14:paraId="1F2AA77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R3-255283 Open Issues on Access Success for Inter-SN SCG LTM</w:t>
      </w:r>
      <w:r w:rsidRPr="00E76BD4">
        <w:rPr>
          <w:rFonts w:eastAsiaTheme="minorEastAsia"/>
          <w:lang w:eastAsia="zh-CN"/>
        </w:rPr>
        <w:tab/>
        <w:t>Ofinno, LLC</w:t>
      </w:r>
    </w:p>
    <w:p w14:paraId="4267950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R3-255301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Inter-CU LTM handover</w:t>
      </w:r>
      <w:r w:rsidRPr="00E76BD4">
        <w:rPr>
          <w:rFonts w:eastAsiaTheme="minorEastAsia"/>
          <w:lang w:eastAsia="zh-CN"/>
        </w:rPr>
        <w:tab/>
        <w:t>Qualcomm India Pvt Ltd</w:t>
      </w:r>
    </w:p>
    <w:p w14:paraId="1ACD706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R3-255302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Intra-CU Conditional LTM</w:t>
      </w:r>
      <w:r w:rsidRPr="00E76BD4">
        <w:rPr>
          <w:rFonts w:eastAsiaTheme="minorEastAsia"/>
          <w:lang w:eastAsia="zh-CN"/>
        </w:rPr>
        <w:tab/>
        <w:t>Qualcomm India Pvt Ltd</w:t>
      </w:r>
    </w:p>
    <w:p w14:paraId="565F16F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R3-255374 (TP for TS38.401) On support of inter-CU LTM</w:t>
      </w:r>
      <w:r w:rsidRPr="00E76BD4">
        <w:rPr>
          <w:rFonts w:eastAsiaTheme="minorEastAsia"/>
          <w:lang w:eastAsia="zh-CN"/>
        </w:rPr>
        <w:tab/>
        <w:t>China Telecom</w:t>
      </w:r>
    </w:p>
    <w:p w14:paraId="19009D8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R3-255375 Discussion on inter-CU LTM in DC scenario</w:t>
      </w:r>
      <w:r w:rsidRPr="00E76BD4">
        <w:rPr>
          <w:rFonts w:eastAsiaTheme="minorEastAsia"/>
          <w:lang w:eastAsia="zh-CN"/>
        </w:rPr>
        <w:tab/>
        <w:t>China Telecom</w:t>
      </w:r>
    </w:p>
    <w:p w14:paraId="47A82CC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R3-255376 (TP to TS38.401) On support of intra-CU Conditional LTM</w:t>
      </w:r>
      <w:r w:rsidRPr="00E76BD4">
        <w:rPr>
          <w:rFonts w:eastAsiaTheme="minorEastAsia"/>
          <w:lang w:eastAsia="zh-CN"/>
        </w:rPr>
        <w:tab/>
        <w:t>China Telecom</w:t>
      </w:r>
    </w:p>
    <w:p w14:paraId="19CB3F0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R3-255403 [TP to BLCR for TS 38.401] Inter-CU LTM</w:t>
      </w:r>
      <w:r w:rsidRPr="00E76BD4">
        <w:rPr>
          <w:rFonts w:eastAsiaTheme="minorEastAsia"/>
          <w:lang w:eastAsia="zh-CN"/>
        </w:rPr>
        <w:tab/>
        <w:t>Lenovo</w:t>
      </w:r>
    </w:p>
    <w:p w14:paraId="253E2D9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R3-255404 [TP to BLCR for TS 38.423] Inter-CU LTM in DC</w:t>
      </w:r>
      <w:r w:rsidRPr="00E76BD4">
        <w:rPr>
          <w:rFonts w:eastAsiaTheme="minorEastAsia"/>
          <w:lang w:eastAsia="zh-CN"/>
        </w:rPr>
        <w:tab/>
        <w:t>Lenovo</w:t>
      </w:r>
    </w:p>
    <w:p w14:paraId="5D66B95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R3-255405 [TP to BLCR for TS 38.423] Inter-CU LTM in DC - text update</w:t>
      </w:r>
      <w:r w:rsidRPr="00E76BD4">
        <w:rPr>
          <w:rFonts w:eastAsiaTheme="minorEastAsia"/>
          <w:lang w:eastAsia="zh-CN"/>
        </w:rPr>
        <w:tab/>
        <w:t>Lenovo</w:t>
      </w:r>
    </w:p>
    <w:p w14:paraId="48E20CA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R3-255418 (TP to BL CR 38.423) Clarification on inter-CU LTM and LTM with SCG in NR-DC</w:t>
      </w:r>
      <w:r w:rsidRPr="00E76BD4">
        <w:rPr>
          <w:rFonts w:eastAsiaTheme="minorEastAsia"/>
          <w:lang w:eastAsia="zh-CN"/>
        </w:rPr>
        <w:tab/>
        <w:t>Google</w:t>
      </w:r>
    </w:p>
    <w:p w14:paraId="230B999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R3-255419 (TP to BL CR 37.340 and 38.473) Clarification on inter-CU LTM and LTM with SCG in NR-DCs</w:t>
      </w:r>
      <w:r w:rsidRPr="00E76BD4">
        <w:rPr>
          <w:rFonts w:eastAsiaTheme="minorEastAsia"/>
          <w:lang w:eastAsia="zh-CN"/>
        </w:rPr>
        <w:tab/>
        <w:t>Google</w:t>
      </w:r>
    </w:p>
    <w:p w14:paraId="0F10F20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R3-255421 Discussion on inter-CU LTM</w:t>
      </w:r>
      <w:r w:rsidRPr="00E76BD4">
        <w:rPr>
          <w:rFonts w:eastAsiaTheme="minorEastAsia"/>
          <w:lang w:eastAsia="zh-CN"/>
        </w:rPr>
        <w:tab/>
        <w:t xml:space="preserve">NTT DOCOMO </w:t>
      </w:r>
      <w:proofErr w:type="gramStart"/>
      <w:r w:rsidRPr="00E76BD4">
        <w:rPr>
          <w:rFonts w:eastAsiaTheme="minorEastAsia"/>
          <w:lang w:eastAsia="zh-CN"/>
        </w:rPr>
        <w:t>INC..</w:t>
      </w:r>
      <w:proofErr w:type="gramEnd"/>
    </w:p>
    <w:p w14:paraId="1822CAA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R3-255424 (TP for LTM BLCR for TS38.300): Inter-CU LTM</w:t>
      </w:r>
      <w:r w:rsidRPr="00E76BD4">
        <w:rPr>
          <w:rFonts w:eastAsiaTheme="minorEastAsia"/>
          <w:lang w:eastAsia="zh-CN"/>
        </w:rPr>
        <w:tab/>
        <w:t>Huawei</w:t>
      </w:r>
    </w:p>
    <w:p w14:paraId="09C4E15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61050EA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R3-255426 [DRAFT] Reply LS on security handling for inter-CU LTM in non-DC cases</w:t>
      </w:r>
      <w:r w:rsidRPr="00E76BD4">
        <w:rPr>
          <w:rFonts w:eastAsiaTheme="minorEastAsia"/>
          <w:lang w:eastAsia="zh-CN"/>
        </w:rPr>
        <w:tab/>
        <w:t>Huawei</w:t>
      </w:r>
    </w:p>
    <w:p w14:paraId="1A0F42C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R3-255427 (TP for LTM BLCR for TS38.473, TS38.401): Intra-CU conditional LTM</w:t>
      </w:r>
      <w:r w:rsidRPr="00E76BD4">
        <w:rPr>
          <w:rFonts w:eastAsiaTheme="minorEastAsia"/>
          <w:lang w:eastAsia="zh-CN"/>
        </w:rPr>
        <w:tab/>
        <w:t>Huawei</w:t>
      </w:r>
    </w:p>
    <w:p w14:paraId="5680C12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R3-255440 (TP for LTM CR for TS38.423): LTM Resource Lifecycle Management in inter-CU LTM</w:t>
      </w:r>
      <w:r w:rsidRPr="00E76BD4">
        <w:rPr>
          <w:rFonts w:eastAsiaTheme="minorEastAsia"/>
          <w:lang w:eastAsia="zh-CN"/>
        </w:rPr>
        <w:tab/>
        <w:t>Jio Platforms</w:t>
      </w:r>
    </w:p>
    <w:p w14:paraId="247EC33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R3-255532 PRACH resources for RACH-less LTM</w:t>
      </w:r>
      <w:r w:rsidRPr="00E76BD4">
        <w:rPr>
          <w:rFonts w:eastAsiaTheme="minorEastAsia"/>
          <w:lang w:eastAsia="zh-CN"/>
        </w:rPr>
        <w:tab/>
        <w:t>Ericsson, Jio Platforms, Lenovo, NTT DoCoMo</w:t>
      </w:r>
    </w:p>
    <w:p w14:paraId="2E1505B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R3-255533 (TP to BL CR for TS 38.423) – PRACH Resources for RACH-less LTM</w:t>
      </w:r>
      <w:r w:rsidRPr="00E76BD4">
        <w:rPr>
          <w:rFonts w:eastAsiaTheme="minorEastAsia"/>
          <w:lang w:eastAsia="zh-CN"/>
        </w:rPr>
        <w:tab/>
        <w:t>Ericsson, Jio Platforms, Lenovo, NTT DoCoMo</w:t>
      </w:r>
    </w:p>
    <w:p w14:paraId="77889E9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R3-255534 (TP to BL CR for TS 38.473) – PRACH Resources for RACH-less LTM</w:t>
      </w:r>
      <w:r w:rsidRPr="00E76BD4">
        <w:rPr>
          <w:rFonts w:eastAsiaTheme="minorEastAsia"/>
          <w:lang w:eastAsia="zh-CN"/>
        </w:rPr>
        <w:tab/>
        <w:t>Ericsson, Jio Platforms, Lenovo, NTT DoCoMo</w:t>
      </w:r>
    </w:p>
    <w:p w14:paraId="4F39A6C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R3-255550 gNB-DU initiated LTM resource reconfiguration</w:t>
      </w:r>
      <w:r w:rsidRPr="00E76BD4">
        <w:rPr>
          <w:rFonts w:eastAsiaTheme="minorEastAsia"/>
          <w:lang w:eastAsia="zh-CN"/>
        </w:rPr>
        <w:tab/>
        <w:t>Rakuten Mobile Inc, Qualcomm Inc, NTT DOCOMO INC</w:t>
      </w:r>
    </w:p>
    <w:p w14:paraId="71C1087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R3-255601 Inter-CU LTM Robustness Enhancements</w:t>
      </w:r>
      <w:r w:rsidRPr="00E76BD4">
        <w:rPr>
          <w:rFonts w:eastAsiaTheme="minorEastAsia"/>
          <w:lang w:eastAsia="zh-CN"/>
        </w:rPr>
        <w:tab/>
        <w:t>Jio Platforms</w:t>
      </w:r>
    </w:p>
    <w:p w14:paraId="156EE96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R3-255604 Discussion for general issues in Inter-CU LTM</w:t>
      </w:r>
      <w:r w:rsidRPr="00E76BD4">
        <w:rPr>
          <w:rFonts w:eastAsiaTheme="minorEastAsia"/>
          <w:lang w:eastAsia="zh-CN"/>
        </w:rPr>
        <w:tab/>
        <w:t>CATT</w:t>
      </w:r>
    </w:p>
    <w:p w14:paraId="5AFD711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R3-255605 (TP to BL CR for TS37.340) Discussion for Inter-CU LTM in DC</w:t>
      </w:r>
      <w:r w:rsidRPr="00E76BD4">
        <w:rPr>
          <w:rFonts w:eastAsiaTheme="minorEastAsia"/>
          <w:lang w:eastAsia="zh-CN"/>
        </w:rPr>
        <w:tab/>
        <w:t>CATT</w:t>
      </w:r>
    </w:p>
    <w:p w14:paraId="47E809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R3-255606 (TP to 38.473) Discussion for C-LTM</w:t>
      </w:r>
      <w:r w:rsidRPr="00E76BD4">
        <w:rPr>
          <w:rFonts w:eastAsiaTheme="minorEastAsia"/>
          <w:lang w:eastAsia="zh-CN"/>
        </w:rPr>
        <w:tab/>
        <w:t>CATT</w:t>
      </w:r>
    </w:p>
    <w:p w14:paraId="2BCE8DC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R3-255614 Discussions on finalizing the essential aspects of Inter-CU LTM</w:t>
      </w:r>
      <w:r w:rsidRPr="00E76BD4">
        <w:rPr>
          <w:rFonts w:eastAsiaTheme="minorEastAsia"/>
          <w:lang w:eastAsia="zh-CN"/>
        </w:rPr>
        <w:tab/>
        <w:t>LG Electronics Inc.</w:t>
      </w:r>
    </w:p>
    <w:p w14:paraId="2E2274E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R3-255615 (TP for NR_Mob_Ph4 TS 38.423) Inter-CU LTM</w:t>
      </w:r>
      <w:r w:rsidRPr="00E76BD4">
        <w:rPr>
          <w:rFonts w:eastAsiaTheme="minorEastAsia"/>
          <w:lang w:eastAsia="zh-CN"/>
        </w:rPr>
        <w:tab/>
        <w:t>LG Electronics Inc.</w:t>
      </w:r>
    </w:p>
    <w:p w14:paraId="7AEC42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R3-255616 (TPs for NR_Mob_Ph4 TS 38.473 and TS 38.401) Discussions on the remaining aspects of Conditional Intra-CU LTM</w:t>
      </w:r>
      <w:r w:rsidRPr="00E76BD4">
        <w:rPr>
          <w:rFonts w:eastAsiaTheme="minorEastAsia"/>
          <w:lang w:eastAsia="zh-CN"/>
        </w:rPr>
        <w:tab/>
        <w:t>LG Electronics Inc.</w:t>
      </w:r>
    </w:p>
    <w:p w14:paraId="54CD52C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R3-255625 Fetching reference configuration from candidate gNB in inter-CU LTM</w:t>
      </w:r>
      <w:r w:rsidRPr="00E76BD4">
        <w:rPr>
          <w:rFonts w:eastAsiaTheme="minorEastAsia"/>
          <w:lang w:eastAsia="zh-CN"/>
        </w:rPr>
        <w:tab/>
        <w:t>Huawei, Google, Nokia, Jio Platforms, CATT, CMCC, NTT Docomo, Lenovo, China Telecom, Samsung</w:t>
      </w:r>
    </w:p>
    <w:p w14:paraId="63EC7A5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R3-255626 (TP for LTM BLCR for TS38.423): Fetching reference configuration from candidate gNB in inter-CU LTM</w:t>
      </w:r>
      <w:r w:rsidRPr="00E76BD4">
        <w:rPr>
          <w:rFonts w:eastAsiaTheme="minorEastAsia"/>
          <w:lang w:eastAsia="zh-CN"/>
        </w:rPr>
        <w:tab/>
        <w:t>Huawei, Google, Nokia, Jio Platforms, CATT, CMCC, NTT Docomo, Lenovo, China Telecom, Samsung</w:t>
      </w:r>
    </w:p>
    <w:p w14:paraId="021F7A9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R3-255627 (TP for LTM BLCR for TS38.300): Fetching reference configuration from candidate gNB in inter-CU LTM</w:t>
      </w:r>
      <w:r w:rsidRPr="00E76BD4">
        <w:rPr>
          <w:rFonts w:eastAsiaTheme="minorEastAsia"/>
          <w:lang w:eastAsia="zh-CN"/>
        </w:rPr>
        <w:tab/>
        <w:t>Huawei, Google, Nokia, Jio Platforms, CATT, CMCC, NTT Docomo, Lenovo, China Telecom, Samsung</w:t>
      </w:r>
    </w:p>
    <w:p w14:paraId="0CAD96F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R3-255628 Clarification on the single UE </w:t>
      </w:r>
      <w:proofErr w:type="spellStart"/>
      <w:r w:rsidRPr="00E76BD4">
        <w:rPr>
          <w:rFonts w:eastAsiaTheme="minorEastAsia"/>
          <w:lang w:eastAsia="zh-CN"/>
        </w:rPr>
        <w:t>XnAP</w:t>
      </w:r>
      <w:proofErr w:type="spellEnd"/>
      <w:r w:rsidRPr="00E76BD4">
        <w:rPr>
          <w:rFonts w:eastAsiaTheme="minorEastAsia"/>
          <w:lang w:eastAsia="zh-CN"/>
        </w:rPr>
        <w:t xml:space="preserve"> association in inter-CU LTM</w:t>
      </w:r>
      <w:r w:rsidRPr="00E76BD4">
        <w:rPr>
          <w:rFonts w:eastAsiaTheme="minorEastAsia"/>
          <w:lang w:eastAsia="zh-CN"/>
        </w:rPr>
        <w:tab/>
        <w:t>Huawei, NEC, LG Electronics</w:t>
      </w:r>
    </w:p>
    <w:p w14:paraId="7A8470F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R3-255629 (TP for LTM BLCR for TS38.300):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45EECDA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R3-255630 (TP for LTM BLCR for TS38.423):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7553411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R3-255659 (TP to BLCR for TS38.423 and TS38.473) Inter-gNB-CU LTM</w:t>
      </w:r>
      <w:r w:rsidRPr="00E76BD4">
        <w:rPr>
          <w:rFonts w:eastAsiaTheme="minorEastAsia"/>
          <w:lang w:eastAsia="zh-CN"/>
        </w:rPr>
        <w:tab/>
        <w:t>Samsung</w:t>
      </w:r>
    </w:p>
    <w:p w14:paraId="15F645D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R3-255660 Additional Discussion on inter-gNB-CU LTM</w:t>
      </w:r>
      <w:r w:rsidRPr="00E76BD4">
        <w:rPr>
          <w:rFonts w:eastAsiaTheme="minorEastAsia"/>
          <w:lang w:eastAsia="zh-CN"/>
        </w:rPr>
        <w:tab/>
        <w:t>Samsung</w:t>
      </w:r>
    </w:p>
    <w:p w14:paraId="23E1FB1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R3-255685 Remaining issues on Intra-CU Conditional LTM</w:t>
      </w:r>
      <w:r w:rsidRPr="00E76BD4">
        <w:rPr>
          <w:rFonts w:eastAsiaTheme="minorEastAsia"/>
          <w:lang w:eastAsia="zh-CN"/>
        </w:rPr>
        <w:tab/>
        <w:t>Samsung</w:t>
      </w:r>
    </w:p>
    <w:p w14:paraId="2F6A346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R3-255715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1868990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R3-255724 Support for Semi-persistent CSI-RS transmission</w:t>
      </w:r>
      <w:r w:rsidRPr="00E76BD4">
        <w:rPr>
          <w:rFonts w:eastAsiaTheme="minorEastAsia"/>
          <w:lang w:eastAsia="zh-CN"/>
        </w:rPr>
        <w:tab/>
        <w:t>Ericsson, Jio Platforms, Verizon Wireless, ZTE, Ofinno</w:t>
      </w:r>
    </w:p>
    <w:p w14:paraId="7FC44E7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R3-255725 (TP to BL CR for TS 38.423) Support for Semi-persistent CSI-RS transmission (Option 1)</w:t>
      </w:r>
      <w:r w:rsidRPr="00E76BD4">
        <w:rPr>
          <w:rFonts w:eastAsiaTheme="minorEastAsia"/>
          <w:lang w:eastAsia="zh-CN"/>
        </w:rPr>
        <w:tab/>
        <w:t>Ericsson, Jio Platforms, Verizon Wireless, ZTE</w:t>
      </w:r>
    </w:p>
    <w:p w14:paraId="2902A3F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R3-255726 (TP to BL CR for TS 38.473) Support for Semi-persistent CSI-RS transmission (Option 1)</w:t>
      </w:r>
      <w:r w:rsidRPr="00E76BD4">
        <w:rPr>
          <w:rFonts w:eastAsiaTheme="minorEastAsia"/>
          <w:lang w:eastAsia="zh-CN"/>
        </w:rPr>
        <w:tab/>
        <w:t>Ericsson, Jio Platforms, Verizon Wireless, ZTE</w:t>
      </w:r>
    </w:p>
    <w:p w14:paraId="6558FCE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R3-255727 (TP to BL CR for TS 38.423) Support for Semi-persistent CSI-RS transmission (Option 2)</w:t>
      </w:r>
      <w:r w:rsidRPr="00E76BD4">
        <w:rPr>
          <w:rFonts w:eastAsiaTheme="minorEastAsia"/>
          <w:lang w:eastAsia="zh-CN"/>
        </w:rPr>
        <w:tab/>
        <w:t>Ericsson, Jio Platforms, Verizon Wireless, ZTE</w:t>
      </w:r>
    </w:p>
    <w:p w14:paraId="21EA9F9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R3-255728 (TP to BL CR for TS 38.473) Support for Semi-persistent CSI-RS transmission (Option 2)</w:t>
      </w:r>
      <w:r w:rsidRPr="00E76BD4">
        <w:rPr>
          <w:rFonts w:eastAsiaTheme="minorEastAsia"/>
          <w:lang w:eastAsia="zh-CN"/>
        </w:rPr>
        <w:tab/>
        <w:t>Ericsson, Jio Platforms, Verizon Wireless, ZTE</w:t>
      </w:r>
    </w:p>
    <w:p w14:paraId="40F8C80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R3-255772 Summary of offline discussion on inter-CU LTM</w:t>
      </w:r>
      <w:r w:rsidRPr="00E76BD4">
        <w:rPr>
          <w:rFonts w:eastAsiaTheme="minorEastAsia"/>
          <w:lang w:eastAsia="zh-CN"/>
        </w:rPr>
        <w:tab/>
        <w:t>China Telecom</w:t>
      </w:r>
    </w:p>
    <w:p w14:paraId="231FB26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R3-255781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w:t>
      </w:r>
      <w:proofErr w:type="spellEnd"/>
      <w:r w:rsidRPr="00E76BD4">
        <w:rPr>
          <w:rFonts w:eastAsiaTheme="minorEastAsia"/>
          <w:lang w:eastAsia="zh-CN"/>
        </w:rPr>
        <w:tab/>
        <w:t>China Telecom</w:t>
      </w:r>
    </w:p>
    <w:p w14:paraId="120AFF4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R3-255782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MobilityEnh_LTMNR</w:t>
      </w:r>
      <w:proofErr w:type="spellEnd"/>
      <w:r w:rsidRPr="00E76BD4">
        <w:rPr>
          <w:rFonts w:eastAsiaTheme="minorEastAsia"/>
          <w:lang w:eastAsia="zh-CN"/>
        </w:rPr>
        <w:t>-DC</w:t>
      </w:r>
      <w:r w:rsidRPr="00E76BD4">
        <w:rPr>
          <w:rFonts w:eastAsiaTheme="minorEastAsia"/>
          <w:lang w:eastAsia="zh-CN"/>
        </w:rPr>
        <w:tab/>
        <w:t>Lenovo</w:t>
      </w:r>
    </w:p>
    <w:p w14:paraId="4AF0A1B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R3-255783 </w:t>
      </w:r>
      <w:proofErr w:type="gramStart"/>
      <w:r w:rsidRPr="00E76BD4">
        <w:rPr>
          <w:rFonts w:eastAsiaTheme="minorEastAsia"/>
          <w:lang w:eastAsia="zh-CN"/>
        </w:rPr>
        <w:t>CB:#</w:t>
      </w:r>
      <w:proofErr w:type="spellStart"/>
      <w:proofErr w:type="gramEnd"/>
      <w:r w:rsidRPr="00E76BD4">
        <w:rPr>
          <w:rFonts w:eastAsiaTheme="minorEastAsia"/>
          <w:lang w:eastAsia="zh-CN"/>
        </w:rPr>
        <w:t>MobilityEnh_CLTM</w:t>
      </w:r>
      <w:proofErr w:type="spellEnd"/>
      <w:r w:rsidRPr="00E76BD4">
        <w:rPr>
          <w:rFonts w:eastAsiaTheme="minorEastAsia"/>
          <w:lang w:eastAsia="zh-CN"/>
        </w:rPr>
        <w:tab/>
        <w:t>Nokia</w:t>
      </w:r>
    </w:p>
    <w:p w14:paraId="0C7979B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B3E77A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R3-255836 TP for LTM BLCR for TS38.473): Intra-CU conditional LTM</w:t>
      </w:r>
      <w:r w:rsidRPr="00E76BD4">
        <w:rPr>
          <w:rFonts w:eastAsiaTheme="minorEastAsia"/>
          <w:lang w:eastAsia="zh-CN"/>
        </w:rPr>
        <w:tab/>
        <w:t>Huawei</w:t>
      </w:r>
    </w:p>
    <w:p w14:paraId="16823C2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R3-255839 (TP to BL CR for TS 38.401, 38.473) TAT transfer for Conditional LTM</w:t>
      </w:r>
      <w:r w:rsidRPr="00E76BD4">
        <w:rPr>
          <w:rFonts w:eastAsiaTheme="minorEastAsia"/>
          <w:lang w:eastAsia="zh-CN"/>
        </w:rPr>
        <w:tab/>
        <w:t>ZTE Corporation</w:t>
      </w:r>
    </w:p>
    <w:p w14:paraId="1D49A9B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R3-255842 (TP for LTM BL CR for TS 38.423) - Support for inter-CU LTM</w:t>
      </w:r>
      <w:r w:rsidRPr="00E76BD4">
        <w:rPr>
          <w:rFonts w:eastAsiaTheme="minorEastAsia"/>
          <w:lang w:eastAsia="zh-CN"/>
        </w:rPr>
        <w:tab/>
        <w:t>Ericsson</w:t>
      </w:r>
    </w:p>
    <w:p w14:paraId="2E0172C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R3-255857 TP (BL CR TS 38.300) Remaining issues on Inter-CU LTM procedure</w:t>
      </w:r>
      <w:r w:rsidRPr="00E76BD4">
        <w:rPr>
          <w:rFonts w:eastAsiaTheme="minorEastAsia"/>
          <w:lang w:eastAsia="zh-CN"/>
        </w:rPr>
        <w:tab/>
        <w:t>Nokia</w:t>
      </w:r>
    </w:p>
    <w:p w14:paraId="089D223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R3-255871 (TP for TS38.401) On support of inter-CU LTM</w:t>
      </w:r>
      <w:r w:rsidRPr="00E76BD4">
        <w:rPr>
          <w:rFonts w:eastAsiaTheme="minorEastAsia"/>
          <w:lang w:eastAsia="zh-CN"/>
        </w:rPr>
        <w:tab/>
        <w:t>China Telecom</w:t>
      </w:r>
    </w:p>
    <w:p w14:paraId="0F35B33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R3-255903 (TP to BLCR for TS 38.423) Inter-CU LTM in DC</w:t>
      </w:r>
      <w:r w:rsidRPr="00E76BD4">
        <w:rPr>
          <w:rFonts w:eastAsiaTheme="minorEastAsia"/>
          <w:lang w:eastAsia="zh-CN"/>
        </w:rPr>
        <w:tab/>
        <w:t>LG Electronics Inc.</w:t>
      </w:r>
    </w:p>
    <w:p w14:paraId="1A289FF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R3-255904 (TP to BL CR for TS37.340) Discussion for Inter-CU LTM in DC</w:t>
      </w:r>
      <w:r w:rsidRPr="00E76BD4">
        <w:rPr>
          <w:rFonts w:eastAsiaTheme="minorEastAsia"/>
          <w:lang w:eastAsia="zh-CN"/>
        </w:rPr>
        <w:tab/>
        <w:t>CATT</w:t>
      </w:r>
    </w:p>
    <w:p w14:paraId="238DAAE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R3-255936 (TP to BL CR for TS 38.401, 38.473) TAT transfer for Conditional LTM</w:t>
      </w:r>
      <w:r w:rsidRPr="00E76BD4">
        <w:rPr>
          <w:rFonts w:eastAsiaTheme="minorEastAsia"/>
          <w:lang w:eastAsia="zh-CN"/>
        </w:rPr>
        <w:tab/>
        <w:t>ZTE Corporation</w:t>
      </w:r>
    </w:p>
    <w:p w14:paraId="0CE280D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R3-255961 (TP for LTM BL CR for TS 38.423) - Support for inter-CU LTM</w:t>
      </w:r>
      <w:r w:rsidRPr="00E76BD4">
        <w:rPr>
          <w:rFonts w:eastAsiaTheme="minorEastAsia"/>
          <w:lang w:eastAsia="zh-CN"/>
        </w:rPr>
        <w:tab/>
        <w:t>Ericsson</w:t>
      </w:r>
    </w:p>
    <w:p w14:paraId="68767E6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R3-255962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4DCAA6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R3-255963 (TP for LTM BLCR for TS38.473): Intra-CU conditional LTM</w:t>
      </w:r>
      <w:r w:rsidRPr="00E76BD4">
        <w:rPr>
          <w:rFonts w:eastAsiaTheme="minorEastAsia"/>
          <w:lang w:eastAsia="zh-CN"/>
        </w:rPr>
        <w:tab/>
        <w:t>Huawei</w:t>
      </w:r>
    </w:p>
    <w:p w14:paraId="40833CD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R3-256003 (BL CR to 37.340) stage 2 for inter-CU LTM in NR-DC</w:t>
      </w:r>
      <w:r w:rsidRPr="00E76BD4">
        <w:rPr>
          <w:rFonts w:eastAsiaTheme="minorEastAsia"/>
          <w:lang w:eastAsia="zh-CN"/>
        </w:rPr>
        <w:tab/>
        <w:t>CATT, China Telecom, Huawei, Nokia, LG Electronics, Google, Samsung, Ofinno, Ericsson, Lenovo, NEC, ZTE, Qualcomm</w:t>
      </w:r>
    </w:p>
    <w:p w14:paraId="05C0E54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R3-256004 (BL CR to 38.300) Support for Inter-CU LTM</w:t>
      </w:r>
      <w:r w:rsidRPr="00E76BD4">
        <w:rPr>
          <w:rFonts w:eastAsiaTheme="minorEastAsia"/>
          <w:lang w:eastAsia="zh-CN"/>
        </w:rPr>
        <w:tab/>
        <w:t>Nokia, Huawei, Google, China Telecom, NEC, Ericsson, LGE, ZTE, CATT, Samsung, Ofinno</w:t>
      </w:r>
    </w:p>
    <w:p w14:paraId="5427EBD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R3-256005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1A8E9EC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R3-256006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6C6DD05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R3-256007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4BDEA59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R3-256023</w:t>
      </w:r>
      <w:r w:rsidRPr="00E76BD4">
        <w:rPr>
          <w:rFonts w:eastAsiaTheme="minorEastAsia" w:hint="eastAsia"/>
          <w:lang w:eastAsia="zh-CN"/>
        </w:rPr>
        <w:t xml:space="preserve">, </w:t>
      </w:r>
      <w:r w:rsidRPr="00E76BD4">
        <w:rPr>
          <w:rFonts w:eastAsiaTheme="minorEastAsia"/>
          <w:lang w:eastAsia="zh-CN"/>
        </w:rPr>
        <w:t xml:space="preserve">(BL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 Lenovo, Ericsson, CATT, Huawei, Ofinno, Nokia, NEC, LGE, China Telecom, Google, ZTE, Samsung</w:t>
      </w:r>
    </w:p>
    <w:p w14:paraId="5D6895DA" w14:textId="77777777" w:rsidR="00271247" w:rsidRPr="00DB1E8A" w:rsidRDefault="00271247" w:rsidP="00B96003">
      <w:pPr>
        <w:rPr>
          <w:rFonts w:eastAsiaTheme="minorEastAsia"/>
          <w:lang w:eastAsia="zh-CN"/>
        </w:rPr>
      </w:pPr>
    </w:p>
    <w:p w14:paraId="7667A270" w14:textId="77777777" w:rsidR="00271247" w:rsidRPr="00DB1E8A" w:rsidRDefault="00271247" w:rsidP="00B96003">
      <w:pPr>
        <w:rPr>
          <w:rFonts w:eastAsiaTheme="minorEastAsia"/>
          <w:lang w:eastAsia="zh-CN"/>
        </w:rPr>
      </w:pPr>
    </w:p>
    <w:p w14:paraId="1F3B34C3" w14:textId="77777777" w:rsidR="00E173AC" w:rsidRPr="00DB1E8A" w:rsidRDefault="00E173AC" w:rsidP="00E173AC">
      <w:pPr>
        <w:snapToGrid w:val="0"/>
        <w:rPr>
          <w:rFonts w:ascii="Arial" w:hAnsi="Arial" w:cs="Arial"/>
          <w:lang w:eastAsia="ja-JP"/>
        </w:rPr>
      </w:pPr>
    </w:p>
    <w:p w14:paraId="1F911902" w14:textId="77777777" w:rsidR="007A0128" w:rsidRPr="00DB1E8A" w:rsidRDefault="007A0128" w:rsidP="007A0128">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w:t>
      </w:r>
      <w:r>
        <w:rPr>
          <w:rFonts w:ascii="Arial" w:eastAsiaTheme="minorEastAsia" w:hAnsi="Arial" w:cs="Arial"/>
          <w:b/>
          <w:bCs/>
          <w:iCs/>
          <w:lang w:eastAsia="zh-CN"/>
        </w:rPr>
        <w:t>4</w:t>
      </w:r>
      <w:r w:rsidRPr="00DB1E8A">
        <w:rPr>
          <w:rFonts w:ascii="Arial" w:eastAsiaTheme="minorEastAsia" w:hAnsi="Arial" w:cs="Arial"/>
          <w:b/>
          <w:bCs/>
          <w:iCs/>
          <w:lang w:eastAsia="zh-CN"/>
        </w:rPr>
        <w:t xml:space="preserve"> #1</w:t>
      </w:r>
      <w:r>
        <w:rPr>
          <w:rFonts w:ascii="Arial" w:eastAsiaTheme="minorEastAsia" w:hAnsi="Arial" w:cs="Arial"/>
          <w:b/>
          <w:bCs/>
          <w:iCs/>
          <w:lang w:eastAsia="zh-CN"/>
        </w:rPr>
        <w:t>16</w:t>
      </w:r>
    </w:p>
    <w:p w14:paraId="1C7936C6" w14:textId="77777777" w:rsidR="007A0128" w:rsidRPr="00561AE7" w:rsidRDefault="007A0128" w:rsidP="007A0128">
      <w:pPr>
        <w:snapToGrid w:val="0"/>
        <w:rPr>
          <w:lang w:eastAsia="ja-JP"/>
        </w:rPr>
      </w:pPr>
      <w:r w:rsidRPr="00561AE7">
        <w:rPr>
          <w:lang w:eastAsia="ja-JP"/>
        </w:rPr>
        <w:t>R4-2509066</w:t>
      </w:r>
      <w:r w:rsidRPr="00561AE7">
        <w:rPr>
          <w:lang w:eastAsia="ja-JP"/>
        </w:rPr>
        <w:tab/>
        <w:t>Topic summary for [116][223] NR_Mob_Ph4_Part1</w:t>
      </w:r>
    </w:p>
    <w:p w14:paraId="7137039F" w14:textId="77777777" w:rsidR="007A0128" w:rsidRPr="00561AE7" w:rsidRDefault="007A0128" w:rsidP="007A0128">
      <w:pPr>
        <w:snapToGrid w:val="0"/>
        <w:rPr>
          <w:lang w:eastAsia="ja-JP"/>
        </w:rPr>
      </w:pPr>
      <w:r w:rsidRPr="00561AE7">
        <w:rPr>
          <w:lang w:eastAsia="ja-JP"/>
        </w:rPr>
        <w:t>R4-2509067</w:t>
      </w:r>
      <w:r w:rsidRPr="00561AE7">
        <w:rPr>
          <w:lang w:eastAsia="ja-JP"/>
        </w:rPr>
        <w:tab/>
        <w:t>Topic summary for [116][224] NR_Mob_Ph4_Part2</w:t>
      </w:r>
    </w:p>
    <w:p w14:paraId="6692E5B8" w14:textId="77777777" w:rsidR="007A0128" w:rsidRPr="00561AE7" w:rsidRDefault="007A0128" w:rsidP="007A0128">
      <w:pPr>
        <w:snapToGrid w:val="0"/>
        <w:rPr>
          <w:lang w:eastAsia="ja-JP"/>
        </w:rPr>
      </w:pPr>
      <w:r w:rsidRPr="00561AE7">
        <w:rPr>
          <w:lang w:eastAsia="ja-JP"/>
        </w:rPr>
        <w:t>R4-2509160</w:t>
      </w:r>
      <w:r w:rsidRPr="00561AE7">
        <w:rPr>
          <w:lang w:eastAsia="ja-JP"/>
        </w:rPr>
        <w:tab/>
        <w:t>On LTM L1 event-triggered reporting</w:t>
      </w:r>
    </w:p>
    <w:p w14:paraId="2C83A088" w14:textId="77777777" w:rsidR="007A0128" w:rsidRPr="00561AE7" w:rsidRDefault="007A0128" w:rsidP="007A0128">
      <w:pPr>
        <w:snapToGrid w:val="0"/>
        <w:rPr>
          <w:lang w:eastAsia="ja-JP"/>
        </w:rPr>
      </w:pPr>
      <w:r w:rsidRPr="00561AE7">
        <w:rPr>
          <w:lang w:eastAsia="ja-JP"/>
        </w:rPr>
        <w:t>R4-2509161</w:t>
      </w:r>
      <w:r w:rsidRPr="00561AE7">
        <w:rPr>
          <w:lang w:eastAsia="ja-JP"/>
        </w:rPr>
        <w:tab/>
      </w:r>
      <w:proofErr w:type="spellStart"/>
      <w:r w:rsidRPr="00561AE7">
        <w:rPr>
          <w:lang w:eastAsia="ja-JP"/>
        </w:rPr>
        <w:t>DraftCR</w:t>
      </w:r>
      <w:proofErr w:type="spellEnd"/>
      <w:r w:rsidRPr="00561AE7">
        <w:rPr>
          <w:lang w:eastAsia="ja-JP"/>
        </w:rPr>
        <w:t xml:space="preserve"> for LTM L1 event-triggered reporting</w:t>
      </w:r>
    </w:p>
    <w:p w14:paraId="50B24F55" w14:textId="77777777" w:rsidR="007A0128" w:rsidRPr="00561AE7" w:rsidRDefault="007A0128" w:rsidP="007A0128">
      <w:pPr>
        <w:snapToGrid w:val="0"/>
        <w:rPr>
          <w:lang w:eastAsia="ja-JP"/>
        </w:rPr>
      </w:pPr>
      <w:r w:rsidRPr="00561AE7">
        <w:rPr>
          <w:lang w:eastAsia="ja-JP"/>
        </w:rPr>
        <w:t>R4-2509232</w:t>
      </w:r>
      <w:r w:rsidRPr="00561AE7">
        <w:rPr>
          <w:lang w:eastAsia="ja-JP"/>
        </w:rPr>
        <w:tab/>
        <w:t>Discussion on performance part for Rel-19 LTM</w:t>
      </w:r>
    </w:p>
    <w:p w14:paraId="639A461F" w14:textId="77777777" w:rsidR="007A0128" w:rsidRPr="00561AE7" w:rsidRDefault="007A0128" w:rsidP="007A0128">
      <w:pPr>
        <w:snapToGrid w:val="0"/>
        <w:rPr>
          <w:lang w:eastAsia="ja-JP"/>
        </w:rPr>
      </w:pPr>
      <w:r w:rsidRPr="00561AE7">
        <w:rPr>
          <w:lang w:eastAsia="ja-JP"/>
        </w:rPr>
        <w:t>R4-2509288</w:t>
      </w:r>
      <w:r w:rsidRPr="00561AE7">
        <w:rPr>
          <w:lang w:eastAsia="ja-JP"/>
        </w:rPr>
        <w:tab/>
        <w:t>Discussion on Event triggered L1 measurement reporting for Rel-19 LTM enhancements</w:t>
      </w:r>
    </w:p>
    <w:p w14:paraId="3080EFB9" w14:textId="77777777" w:rsidR="007A0128" w:rsidRPr="00561AE7" w:rsidRDefault="007A0128" w:rsidP="007A0128">
      <w:pPr>
        <w:snapToGrid w:val="0"/>
        <w:rPr>
          <w:lang w:eastAsia="ja-JP"/>
        </w:rPr>
      </w:pPr>
      <w:r w:rsidRPr="00561AE7">
        <w:rPr>
          <w:lang w:eastAsia="ja-JP"/>
        </w:rPr>
        <w:t>R4-2509289</w:t>
      </w:r>
      <w:r w:rsidRPr="00561AE7">
        <w:rPr>
          <w:lang w:eastAsia="ja-JP"/>
        </w:rPr>
        <w:tab/>
        <w:t xml:space="preserve">Discussion on CSI-RS based L1 </w:t>
      </w:r>
      <w:proofErr w:type="gramStart"/>
      <w:r w:rsidRPr="00561AE7">
        <w:rPr>
          <w:lang w:eastAsia="ja-JP"/>
        </w:rPr>
        <w:t>measurement  for</w:t>
      </w:r>
      <w:proofErr w:type="gramEnd"/>
      <w:r w:rsidRPr="00561AE7">
        <w:rPr>
          <w:lang w:eastAsia="ja-JP"/>
        </w:rPr>
        <w:t xml:space="preserve"> Rel-19 LTM enhancements</w:t>
      </w:r>
    </w:p>
    <w:p w14:paraId="5D796B97" w14:textId="77777777" w:rsidR="007A0128" w:rsidRPr="00561AE7" w:rsidRDefault="007A0128" w:rsidP="007A0128">
      <w:pPr>
        <w:snapToGrid w:val="0"/>
        <w:rPr>
          <w:lang w:eastAsia="ja-JP"/>
        </w:rPr>
      </w:pPr>
      <w:r w:rsidRPr="00561AE7">
        <w:rPr>
          <w:lang w:eastAsia="ja-JP"/>
        </w:rPr>
        <w:t>R4-2509290</w:t>
      </w:r>
      <w:r w:rsidRPr="00561AE7">
        <w:rPr>
          <w:lang w:eastAsia="ja-JP"/>
        </w:rPr>
        <w:tab/>
        <w:t>Discussion on conditional Intra-CU LTM for Rel-19 mobility enhancements</w:t>
      </w:r>
    </w:p>
    <w:p w14:paraId="16216277" w14:textId="77777777" w:rsidR="007A0128" w:rsidRPr="00561AE7" w:rsidRDefault="007A0128" w:rsidP="007A0128">
      <w:pPr>
        <w:snapToGrid w:val="0"/>
        <w:rPr>
          <w:lang w:eastAsia="ja-JP"/>
        </w:rPr>
      </w:pPr>
      <w:r w:rsidRPr="00561AE7">
        <w:rPr>
          <w:lang w:eastAsia="ja-JP"/>
        </w:rPr>
        <w:t>R4-2509291</w:t>
      </w:r>
      <w:r w:rsidRPr="00561AE7">
        <w:rPr>
          <w:lang w:eastAsia="ja-JP"/>
        </w:rPr>
        <w:tab/>
        <w:t>Discussion on Rel-19 NR mobility Phase4 RRM performance requirements</w:t>
      </w:r>
    </w:p>
    <w:p w14:paraId="19CB2435" w14:textId="77777777" w:rsidR="007A0128" w:rsidRPr="00561AE7" w:rsidRDefault="007A0128" w:rsidP="007A0128">
      <w:pPr>
        <w:snapToGrid w:val="0"/>
        <w:rPr>
          <w:lang w:eastAsia="ja-JP"/>
        </w:rPr>
      </w:pPr>
      <w:r w:rsidRPr="00561AE7">
        <w:rPr>
          <w:lang w:eastAsia="ja-JP"/>
        </w:rPr>
        <w:t>R4-2509455</w:t>
      </w:r>
      <w:r w:rsidRPr="00561AE7">
        <w:rPr>
          <w:lang w:eastAsia="ja-JP"/>
        </w:rPr>
        <w:tab/>
      </w:r>
      <w:proofErr w:type="spellStart"/>
      <w:r w:rsidRPr="00561AE7">
        <w:rPr>
          <w:lang w:eastAsia="ja-JP"/>
        </w:rPr>
        <w:t>BigCR</w:t>
      </w:r>
      <w:proofErr w:type="spellEnd"/>
      <w:r w:rsidRPr="00561AE7">
        <w:rPr>
          <w:lang w:eastAsia="ja-JP"/>
        </w:rPr>
        <w:t xml:space="preserve"> for R19 mobility RRM</w:t>
      </w:r>
    </w:p>
    <w:p w14:paraId="2138C8D7" w14:textId="77777777" w:rsidR="007A0128" w:rsidRPr="00561AE7" w:rsidRDefault="007A0128" w:rsidP="007A0128">
      <w:pPr>
        <w:snapToGrid w:val="0"/>
        <w:rPr>
          <w:lang w:eastAsia="ja-JP"/>
        </w:rPr>
      </w:pPr>
      <w:r w:rsidRPr="00561AE7">
        <w:rPr>
          <w:lang w:eastAsia="ja-JP"/>
        </w:rPr>
        <w:t>R4-2509456</w:t>
      </w:r>
      <w:r w:rsidRPr="00561AE7">
        <w:rPr>
          <w:lang w:eastAsia="ja-JP"/>
        </w:rPr>
        <w:tab/>
        <w:t>Discussion on event triggered L1 measurement reporting</w:t>
      </w:r>
    </w:p>
    <w:p w14:paraId="1A7DB3CE" w14:textId="77777777" w:rsidR="007A0128" w:rsidRPr="00561AE7" w:rsidRDefault="007A0128" w:rsidP="007A0128">
      <w:pPr>
        <w:snapToGrid w:val="0"/>
        <w:rPr>
          <w:lang w:eastAsia="ja-JP"/>
        </w:rPr>
      </w:pPr>
      <w:r w:rsidRPr="00561AE7">
        <w:rPr>
          <w:lang w:eastAsia="ja-JP"/>
        </w:rPr>
        <w:t>R4-2509457</w:t>
      </w:r>
      <w:r w:rsidRPr="00561AE7">
        <w:rPr>
          <w:lang w:eastAsia="ja-JP"/>
        </w:rPr>
        <w:tab/>
        <w:t>Discussion on RRM performance of NR mobility enhancements Phase 4</w:t>
      </w:r>
    </w:p>
    <w:p w14:paraId="63679530" w14:textId="77777777" w:rsidR="007A0128" w:rsidRPr="00561AE7" w:rsidRDefault="007A0128" w:rsidP="007A0128">
      <w:pPr>
        <w:snapToGrid w:val="0"/>
        <w:rPr>
          <w:lang w:eastAsia="ja-JP"/>
        </w:rPr>
      </w:pPr>
      <w:r w:rsidRPr="00561AE7">
        <w:rPr>
          <w:lang w:eastAsia="ja-JP"/>
        </w:rPr>
        <w:t>R4-2509461</w:t>
      </w:r>
      <w:r w:rsidRPr="00561AE7">
        <w:rPr>
          <w:lang w:eastAsia="ja-JP"/>
        </w:rPr>
        <w:tab/>
        <w:t>R19 mobility CR for measurement restriction in serving cell</w:t>
      </w:r>
    </w:p>
    <w:p w14:paraId="17D34ADA" w14:textId="77777777" w:rsidR="007A0128" w:rsidRPr="00561AE7" w:rsidRDefault="007A0128" w:rsidP="007A0128">
      <w:pPr>
        <w:snapToGrid w:val="0"/>
        <w:rPr>
          <w:lang w:eastAsia="ja-JP"/>
        </w:rPr>
      </w:pPr>
      <w:r w:rsidRPr="00561AE7">
        <w:rPr>
          <w:lang w:eastAsia="ja-JP"/>
        </w:rPr>
        <w:t>R4-2509466</w:t>
      </w:r>
      <w:r w:rsidRPr="00561AE7">
        <w:rPr>
          <w:lang w:eastAsia="ja-JP"/>
        </w:rPr>
        <w:tab/>
        <w:t>(NR_Mob_Ph4-Core) On remaining issue for CSI-RS based L1 measurement</w:t>
      </w:r>
    </w:p>
    <w:p w14:paraId="1FEB3CB4" w14:textId="77777777" w:rsidR="007A0128" w:rsidRPr="00561AE7" w:rsidRDefault="007A0128" w:rsidP="007A0128">
      <w:pPr>
        <w:snapToGrid w:val="0"/>
        <w:rPr>
          <w:lang w:eastAsia="ja-JP"/>
        </w:rPr>
      </w:pPr>
      <w:r w:rsidRPr="00561AE7">
        <w:rPr>
          <w:lang w:eastAsia="ja-JP"/>
        </w:rPr>
        <w:t>R4-2509467</w:t>
      </w:r>
      <w:r w:rsidRPr="00561AE7">
        <w:rPr>
          <w:lang w:eastAsia="ja-JP"/>
        </w:rPr>
        <w:tab/>
        <w:t>(NR_Mob_Ph4-Core) draft CR on CSI-RS based L1 measurement requirement</w:t>
      </w:r>
    </w:p>
    <w:p w14:paraId="1E847F03" w14:textId="77777777" w:rsidR="007A0128" w:rsidRPr="00561AE7" w:rsidRDefault="007A0128" w:rsidP="007A0128">
      <w:pPr>
        <w:snapToGrid w:val="0"/>
        <w:rPr>
          <w:lang w:eastAsia="ja-JP"/>
        </w:rPr>
      </w:pPr>
      <w:r w:rsidRPr="00561AE7">
        <w:rPr>
          <w:lang w:eastAsia="ja-JP"/>
        </w:rPr>
        <w:t>R4-2509592</w:t>
      </w:r>
      <w:r w:rsidRPr="00561AE7">
        <w:rPr>
          <w:lang w:eastAsia="ja-JP"/>
        </w:rPr>
        <w:tab/>
        <w:t>RRM Core requirements on event triggered L1 measurement reporting</w:t>
      </w:r>
    </w:p>
    <w:p w14:paraId="5C0963B7" w14:textId="77777777" w:rsidR="007A0128" w:rsidRPr="00561AE7" w:rsidRDefault="007A0128" w:rsidP="007A0128">
      <w:pPr>
        <w:snapToGrid w:val="0"/>
        <w:rPr>
          <w:lang w:eastAsia="ja-JP"/>
        </w:rPr>
      </w:pPr>
      <w:r w:rsidRPr="00561AE7">
        <w:rPr>
          <w:lang w:eastAsia="ja-JP"/>
        </w:rPr>
        <w:t>R4-2509593</w:t>
      </w:r>
      <w:r w:rsidRPr="00561AE7">
        <w:rPr>
          <w:lang w:eastAsia="ja-JP"/>
        </w:rPr>
        <w:tab/>
        <w:t>RRM Core requirements on CSI-RS based L1 measurement</w:t>
      </w:r>
    </w:p>
    <w:p w14:paraId="6F434436" w14:textId="77777777" w:rsidR="007A0128" w:rsidRPr="00561AE7" w:rsidRDefault="007A0128" w:rsidP="007A0128">
      <w:pPr>
        <w:snapToGrid w:val="0"/>
        <w:rPr>
          <w:lang w:eastAsia="ja-JP"/>
        </w:rPr>
      </w:pPr>
      <w:r w:rsidRPr="00561AE7">
        <w:rPr>
          <w:lang w:eastAsia="ja-JP"/>
        </w:rPr>
        <w:t>R4-2509594</w:t>
      </w:r>
      <w:r w:rsidRPr="00561AE7">
        <w:rPr>
          <w:lang w:eastAsia="ja-JP"/>
        </w:rPr>
        <w:tab/>
        <w:t>RRM Core requirements on conditional Intra-CU LTM</w:t>
      </w:r>
    </w:p>
    <w:p w14:paraId="029CB891" w14:textId="77777777" w:rsidR="007A0128" w:rsidRPr="00561AE7" w:rsidRDefault="007A0128" w:rsidP="007A0128">
      <w:pPr>
        <w:snapToGrid w:val="0"/>
        <w:rPr>
          <w:lang w:eastAsia="ja-JP"/>
        </w:rPr>
      </w:pPr>
      <w:r w:rsidRPr="00561AE7">
        <w:rPr>
          <w:lang w:eastAsia="ja-JP"/>
        </w:rPr>
        <w:t>R4-2509595</w:t>
      </w:r>
      <w:r w:rsidRPr="00561AE7">
        <w:rPr>
          <w:lang w:eastAsia="ja-JP"/>
        </w:rPr>
        <w:tab/>
      </w:r>
      <w:proofErr w:type="spellStart"/>
      <w:r w:rsidRPr="00561AE7">
        <w:rPr>
          <w:lang w:eastAsia="ja-JP"/>
        </w:rPr>
        <w:t>DraftCR</w:t>
      </w:r>
      <w:proofErr w:type="spellEnd"/>
      <w:r w:rsidRPr="00561AE7">
        <w:rPr>
          <w:lang w:eastAsia="ja-JP"/>
        </w:rPr>
        <w:t xml:space="preserve"> to 38.133 on conditional Intra-CU LTM</w:t>
      </w:r>
    </w:p>
    <w:p w14:paraId="51614A32" w14:textId="77777777" w:rsidR="007A0128" w:rsidRPr="00561AE7" w:rsidRDefault="007A0128" w:rsidP="007A0128">
      <w:pPr>
        <w:snapToGrid w:val="0"/>
        <w:rPr>
          <w:lang w:eastAsia="ja-JP"/>
        </w:rPr>
      </w:pPr>
      <w:r w:rsidRPr="00561AE7">
        <w:rPr>
          <w:lang w:eastAsia="ja-JP"/>
        </w:rPr>
        <w:t>R4-2509596</w:t>
      </w:r>
      <w:r w:rsidRPr="00561AE7">
        <w:rPr>
          <w:lang w:eastAsia="ja-JP"/>
        </w:rPr>
        <w:tab/>
        <w:t>RRM performance requirements on NR mobility enhancements Phase 4</w:t>
      </w:r>
    </w:p>
    <w:p w14:paraId="1C6850DC" w14:textId="77777777" w:rsidR="007A0128" w:rsidRPr="00561AE7" w:rsidRDefault="007A0128" w:rsidP="007A0128">
      <w:pPr>
        <w:snapToGrid w:val="0"/>
        <w:rPr>
          <w:lang w:eastAsia="ja-JP"/>
        </w:rPr>
      </w:pPr>
      <w:r w:rsidRPr="00561AE7">
        <w:rPr>
          <w:lang w:eastAsia="ja-JP"/>
        </w:rPr>
        <w:t>R4-2509698</w:t>
      </w:r>
      <w:r w:rsidRPr="00561AE7">
        <w:rPr>
          <w:lang w:eastAsia="ja-JP"/>
        </w:rPr>
        <w:tab/>
        <w:t>On event triggered L1 measurement reporting</w:t>
      </w:r>
    </w:p>
    <w:p w14:paraId="68F2D997" w14:textId="77777777" w:rsidR="007A0128" w:rsidRPr="00561AE7" w:rsidRDefault="007A0128" w:rsidP="007A0128">
      <w:pPr>
        <w:snapToGrid w:val="0"/>
        <w:rPr>
          <w:lang w:eastAsia="ja-JP"/>
        </w:rPr>
      </w:pPr>
      <w:r w:rsidRPr="00561AE7">
        <w:rPr>
          <w:lang w:eastAsia="ja-JP"/>
        </w:rPr>
        <w:t>R4-2509699</w:t>
      </w:r>
      <w:r w:rsidRPr="00561AE7">
        <w:rPr>
          <w:lang w:eastAsia="ja-JP"/>
        </w:rPr>
        <w:tab/>
      </w:r>
      <w:proofErr w:type="spellStart"/>
      <w:r w:rsidRPr="00561AE7">
        <w:rPr>
          <w:lang w:eastAsia="ja-JP"/>
        </w:rPr>
        <w:t>DraftCR</w:t>
      </w:r>
      <w:proofErr w:type="spellEnd"/>
      <w:r w:rsidRPr="00561AE7">
        <w:rPr>
          <w:lang w:eastAsia="ja-JP"/>
        </w:rPr>
        <w:t xml:space="preserve"> on capabilities for Support of Event Triggering and Reporting Criteria</w:t>
      </w:r>
    </w:p>
    <w:p w14:paraId="4792759C" w14:textId="77777777" w:rsidR="007A0128" w:rsidRPr="00561AE7" w:rsidRDefault="007A0128" w:rsidP="007A0128">
      <w:pPr>
        <w:snapToGrid w:val="0"/>
        <w:rPr>
          <w:lang w:eastAsia="ja-JP"/>
        </w:rPr>
      </w:pPr>
      <w:r w:rsidRPr="00561AE7">
        <w:rPr>
          <w:lang w:eastAsia="ja-JP"/>
        </w:rPr>
        <w:t>R4-2509700</w:t>
      </w:r>
      <w:r w:rsidRPr="00561AE7">
        <w:rPr>
          <w:lang w:eastAsia="ja-JP"/>
        </w:rPr>
        <w:tab/>
        <w:t>On CSI-RS based L1 measurements</w:t>
      </w:r>
    </w:p>
    <w:p w14:paraId="58B6AFE5" w14:textId="77777777" w:rsidR="007A0128" w:rsidRPr="00561AE7" w:rsidRDefault="007A0128" w:rsidP="007A0128">
      <w:pPr>
        <w:snapToGrid w:val="0"/>
        <w:rPr>
          <w:lang w:eastAsia="ja-JP"/>
        </w:rPr>
      </w:pPr>
      <w:r w:rsidRPr="00561AE7">
        <w:rPr>
          <w:lang w:eastAsia="ja-JP"/>
        </w:rPr>
        <w:t>R4-2509701</w:t>
      </w:r>
      <w:r w:rsidRPr="00561AE7">
        <w:rPr>
          <w:lang w:eastAsia="ja-JP"/>
        </w:rPr>
        <w:tab/>
        <w:t>On RRM performance requirements of R19 mobility</w:t>
      </w:r>
    </w:p>
    <w:p w14:paraId="7386D64E" w14:textId="77777777" w:rsidR="007A0128" w:rsidRPr="00561AE7" w:rsidRDefault="007A0128" w:rsidP="007A0128">
      <w:pPr>
        <w:snapToGrid w:val="0"/>
        <w:rPr>
          <w:lang w:eastAsia="ja-JP"/>
        </w:rPr>
      </w:pPr>
      <w:r w:rsidRPr="00561AE7">
        <w:rPr>
          <w:lang w:eastAsia="ja-JP"/>
        </w:rPr>
        <w:t>R4-2509765</w:t>
      </w:r>
      <w:r w:rsidRPr="00561AE7">
        <w:rPr>
          <w:lang w:eastAsia="ja-JP"/>
        </w:rPr>
        <w:tab/>
        <w:t>Discussion on event triggered L1 measurement reporting for mobility</w:t>
      </w:r>
    </w:p>
    <w:p w14:paraId="16D860AE" w14:textId="77777777" w:rsidR="007A0128" w:rsidRPr="00561AE7" w:rsidRDefault="007A0128" w:rsidP="007A0128">
      <w:pPr>
        <w:snapToGrid w:val="0"/>
        <w:rPr>
          <w:lang w:eastAsia="ja-JP"/>
        </w:rPr>
      </w:pPr>
      <w:r w:rsidRPr="00561AE7">
        <w:rPr>
          <w:lang w:eastAsia="ja-JP"/>
        </w:rPr>
        <w:t>R4-2509766</w:t>
      </w:r>
      <w:r w:rsidRPr="00561AE7">
        <w:rPr>
          <w:lang w:eastAsia="ja-JP"/>
        </w:rPr>
        <w:tab/>
        <w:t>Discussion on CSI-RS based L1 for mobility</w:t>
      </w:r>
    </w:p>
    <w:p w14:paraId="0601ADBC" w14:textId="77777777" w:rsidR="007A0128" w:rsidRPr="00561AE7" w:rsidRDefault="007A0128" w:rsidP="007A0128">
      <w:pPr>
        <w:snapToGrid w:val="0"/>
        <w:rPr>
          <w:lang w:eastAsia="ja-JP"/>
        </w:rPr>
      </w:pPr>
      <w:r w:rsidRPr="00561AE7">
        <w:rPr>
          <w:lang w:eastAsia="ja-JP"/>
        </w:rPr>
        <w:t>R4-2509928</w:t>
      </w:r>
      <w:r w:rsidRPr="00561AE7">
        <w:rPr>
          <w:lang w:eastAsia="ja-JP"/>
        </w:rPr>
        <w:tab/>
        <w:t>Discussion on Conditional Intra-CU LTM</w:t>
      </w:r>
    </w:p>
    <w:p w14:paraId="0972B375" w14:textId="77777777" w:rsidR="007A0128" w:rsidRPr="00561AE7" w:rsidRDefault="007A0128" w:rsidP="007A0128">
      <w:pPr>
        <w:snapToGrid w:val="0"/>
        <w:rPr>
          <w:lang w:eastAsia="ja-JP"/>
        </w:rPr>
      </w:pPr>
      <w:r w:rsidRPr="00561AE7">
        <w:rPr>
          <w:lang w:eastAsia="ja-JP"/>
        </w:rPr>
        <w:t>R4-2509929</w:t>
      </w:r>
      <w:r w:rsidRPr="00561AE7">
        <w:rPr>
          <w:lang w:eastAsia="ja-JP"/>
        </w:rPr>
        <w:tab/>
      </w:r>
      <w:proofErr w:type="spellStart"/>
      <w:r w:rsidRPr="00561AE7">
        <w:rPr>
          <w:lang w:eastAsia="ja-JP"/>
        </w:rPr>
        <w:t>DraftCR</w:t>
      </w:r>
      <w:proofErr w:type="spellEnd"/>
      <w:r w:rsidRPr="00561AE7">
        <w:rPr>
          <w:lang w:eastAsia="ja-JP"/>
        </w:rPr>
        <w:t xml:space="preserve"> for Conditional Intra-CU LTM</w:t>
      </w:r>
    </w:p>
    <w:p w14:paraId="105B3EC9" w14:textId="77777777" w:rsidR="007A0128" w:rsidRPr="00561AE7" w:rsidRDefault="007A0128" w:rsidP="007A0128">
      <w:pPr>
        <w:snapToGrid w:val="0"/>
        <w:rPr>
          <w:lang w:eastAsia="ja-JP"/>
        </w:rPr>
      </w:pPr>
      <w:r w:rsidRPr="00561AE7">
        <w:rPr>
          <w:lang w:eastAsia="ja-JP"/>
        </w:rPr>
        <w:t>R4-2510099</w:t>
      </w:r>
      <w:r w:rsidRPr="00561AE7">
        <w:rPr>
          <w:lang w:eastAsia="ja-JP"/>
        </w:rPr>
        <w:tab/>
        <w:t>Discussion on event triggered L1 report for LTM</w:t>
      </w:r>
    </w:p>
    <w:p w14:paraId="1784701A" w14:textId="77777777" w:rsidR="007A0128" w:rsidRPr="00561AE7" w:rsidRDefault="007A0128" w:rsidP="007A0128">
      <w:pPr>
        <w:snapToGrid w:val="0"/>
        <w:rPr>
          <w:lang w:eastAsia="ja-JP"/>
        </w:rPr>
      </w:pPr>
      <w:r w:rsidRPr="00561AE7">
        <w:rPr>
          <w:lang w:eastAsia="ja-JP"/>
        </w:rPr>
        <w:t>R4-2510100</w:t>
      </w:r>
      <w:r w:rsidRPr="00561AE7">
        <w:rPr>
          <w:lang w:eastAsia="ja-JP"/>
        </w:rPr>
        <w:tab/>
        <w:t>Discussion on CSI-RS L1 measurement for LTM</w:t>
      </w:r>
    </w:p>
    <w:p w14:paraId="4ECD4912" w14:textId="77777777" w:rsidR="007A0128" w:rsidRPr="00561AE7" w:rsidRDefault="007A0128" w:rsidP="007A0128">
      <w:pPr>
        <w:snapToGrid w:val="0"/>
        <w:rPr>
          <w:lang w:eastAsia="ja-JP"/>
        </w:rPr>
      </w:pPr>
      <w:r w:rsidRPr="00561AE7">
        <w:rPr>
          <w:lang w:eastAsia="ja-JP"/>
        </w:rPr>
        <w:t>R4-2510101</w:t>
      </w:r>
      <w:r w:rsidRPr="00561AE7">
        <w:rPr>
          <w:lang w:eastAsia="ja-JP"/>
        </w:rPr>
        <w:tab/>
        <w:t>Draft CR on introduction of CSI-RS L1-RSRP measurement</w:t>
      </w:r>
    </w:p>
    <w:p w14:paraId="34791726" w14:textId="77777777" w:rsidR="007A0128" w:rsidRPr="00561AE7" w:rsidRDefault="007A0128" w:rsidP="007A0128">
      <w:pPr>
        <w:snapToGrid w:val="0"/>
        <w:rPr>
          <w:lang w:eastAsia="ja-JP"/>
        </w:rPr>
      </w:pPr>
      <w:r w:rsidRPr="00561AE7">
        <w:rPr>
          <w:lang w:eastAsia="ja-JP"/>
        </w:rPr>
        <w:lastRenderedPageBreak/>
        <w:t>R4-2510102</w:t>
      </w:r>
      <w:r w:rsidRPr="00561AE7">
        <w:rPr>
          <w:lang w:eastAsia="ja-JP"/>
        </w:rPr>
        <w:tab/>
        <w:t>Discussion on Conditional LTM</w:t>
      </w:r>
    </w:p>
    <w:p w14:paraId="2479DDF4" w14:textId="77777777" w:rsidR="007A0128" w:rsidRPr="00561AE7" w:rsidRDefault="007A0128" w:rsidP="007A0128">
      <w:pPr>
        <w:snapToGrid w:val="0"/>
        <w:rPr>
          <w:lang w:eastAsia="ja-JP"/>
        </w:rPr>
      </w:pPr>
      <w:r w:rsidRPr="00561AE7">
        <w:rPr>
          <w:lang w:eastAsia="ja-JP"/>
        </w:rPr>
        <w:t>R4-2510103</w:t>
      </w:r>
      <w:r w:rsidRPr="00561AE7">
        <w:rPr>
          <w:lang w:eastAsia="ja-JP"/>
        </w:rPr>
        <w:tab/>
        <w:t>Discussion on RRM performance requirements for R19 mobility</w:t>
      </w:r>
    </w:p>
    <w:p w14:paraId="7244A89D" w14:textId="77777777" w:rsidR="007A0128" w:rsidRPr="00561AE7" w:rsidRDefault="007A0128" w:rsidP="007A0128">
      <w:pPr>
        <w:snapToGrid w:val="0"/>
        <w:rPr>
          <w:lang w:eastAsia="ja-JP"/>
        </w:rPr>
      </w:pPr>
      <w:r w:rsidRPr="00561AE7">
        <w:rPr>
          <w:lang w:eastAsia="ja-JP"/>
        </w:rPr>
        <w:t>R4-2510145</w:t>
      </w:r>
      <w:r w:rsidRPr="00561AE7">
        <w:rPr>
          <w:lang w:eastAsia="ja-JP"/>
        </w:rPr>
        <w:tab/>
        <w:t>Discussion on event triggered L1 measurement reporting</w:t>
      </w:r>
    </w:p>
    <w:p w14:paraId="4F057A1B" w14:textId="77777777" w:rsidR="007A0128" w:rsidRPr="00561AE7" w:rsidRDefault="007A0128" w:rsidP="007A0128">
      <w:pPr>
        <w:snapToGrid w:val="0"/>
        <w:rPr>
          <w:lang w:eastAsia="ja-JP"/>
        </w:rPr>
      </w:pPr>
      <w:r w:rsidRPr="00561AE7">
        <w:rPr>
          <w:lang w:eastAsia="ja-JP"/>
        </w:rPr>
        <w:t>R4-2510146</w:t>
      </w:r>
      <w:r w:rsidRPr="00561AE7">
        <w:rPr>
          <w:lang w:eastAsia="ja-JP"/>
        </w:rPr>
        <w:tab/>
        <w:t>Discussion on CSI-RS based L1 measurement</w:t>
      </w:r>
    </w:p>
    <w:p w14:paraId="202A4D61" w14:textId="77777777" w:rsidR="007A0128" w:rsidRPr="00561AE7" w:rsidRDefault="007A0128" w:rsidP="007A0128">
      <w:pPr>
        <w:snapToGrid w:val="0"/>
        <w:rPr>
          <w:lang w:eastAsia="ja-JP"/>
        </w:rPr>
      </w:pPr>
      <w:r w:rsidRPr="00561AE7">
        <w:rPr>
          <w:lang w:eastAsia="ja-JP"/>
        </w:rPr>
        <w:t>R4-2510147</w:t>
      </w:r>
      <w:r w:rsidRPr="00561AE7">
        <w:rPr>
          <w:lang w:eastAsia="ja-JP"/>
        </w:rPr>
        <w:tab/>
        <w:t>Discussion on conditional intra-CU LTM</w:t>
      </w:r>
    </w:p>
    <w:p w14:paraId="11E7477A" w14:textId="77777777" w:rsidR="007A0128" w:rsidRPr="00561AE7" w:rsidRDefault="007A0128" w:rsidP="007A0128">
      <w:pPr>
        <w:snapToGrid w:val="0"/>
        <w:rPr>
          <w:lang w:eastAsia="ja-JP"/>
        </w:rPr>
      </w:pPr>
      <w:r w:rsidRPr="00561AE7">
        <w:rPr>
          <w:lang w:eastAsia="ja-JP"/>
        </w:rPr>
        <w:t>R4-2510148</w:t>
      </w:r>
      <w:r w:rsidRPr="00561AE7">
        <w:rPr>
          <w:lang w:eastAsia="ja-JP"/>
        </w:rPr>
        <w:tab/>
        <w:t>Discussion on RRM performance requirements for NR mobility enhancements</w:t>
      </w:r>
    </w:p>
    <w:p w14:paraId="70ADC080" w14:textId="77777777" w:rsidR="007A0128" w:rsidRPr="00561AE7" w:rsidRDefault="007A0128" w:rsidP="007A0128">
      <w:pPr>
        <w:snapToGrid w:val="0"/>
        <w:rPr>
          <w:lang w:eastAsia="ja-JP"/>
        </w:rPr>
      </w:pPr>
      <w:r w:rsidRPr="00561AE7">
        <w:rPr>
          <w:lang w:eastAsia="ja-JP"/>
        </w:rPr>
        <w:t>R4-2510175</w:t>
      </w:r>
      <w:r w:rsidRPr="00561AE7">
        <w:rPr>
          <w:lang w:eastAsia="ja-JP"/>
        </w:rPr>
        <w:tab/>
      </w:r>
      <w:proofErr w:type="spellStart"/>
      <w:r w:rsidRPr="00561AE7">
        <w:rPr>
          <w:lang w:eastAsia="ja-JP"/>
        </w:rPr>
        <w:t>DraftCR</w:t>
      </w:r>
      <w:proofErr w:type="spellEnd"/>
      <w:r w:rsidRPr="00561AE7">
        <w:rPr>
          <w:lang w:eastAsia="ja-JP"/>
        </w:rPr>
        <w:t xml:space="preserve"> on event-triggered reporting for CSI-RS based L1 measurement</w:t>
      </w:r>
    </w:p>
    <w:p w14:paraId="54BEDCA5" w14:textId="77777777" w:rsidR="007A0128" w:rsidRPr="00561AE7" w:rsidRDefault="007A0128" w:rsidP="007A0128">
      <w:pPr>
        <w:snapToGrid w:val="0"/>
        <w:rPr>
          <w:lang w:eastAsia="ja-JP"/>
        </w:rPr>
      </w:pPr>
      <w:r w:rsidRPr="00561AE7">
        <w:rPr>
          <w:lang w:eastAsia="ja-JP"/>
        </w:rPr>
        <w:t>R4-2510328</w:t>
      </w:r>
      <w:r w:rsidRPr="00561AE7">
        <w:rPr>
          <w:lang w:eastAsia="ja-JP"/>
        </w:rPr>
        <w:tab/>
        <w:t>On RRM requirements for LTM CSI-RS based L1 measurement</w:t>
      </w:r>
    </w:p>
    <w:p w14:paraId="3923803B" w14:textId="77777777" w:rsidR="007A0128" w:rsidRPr="00561AE7" w:rsidRDefault="007A0128" w:rsidP="007A0128">
      <w:pPr>
        <w:snapToGrid w:val="0"/>
        <w:rPr>
          <w:lang w:eastAsia="ja-JP"/>
        </w:rPr>
      </w:pPr>
      <w:r w:rsidRPr="00561AE7">
        <w:rPr>
          <w:lang w:eastAsia="ja-JP"/>
        </w:rPr>
        <w:t>R4-2510329</w:t>
      </w:r>
      <w:r w:rsidRPr="00561AE7">
        <w:rPr>
          <w:lang w:eastAsia="ja-JP"/>
        </w:rPr>
        <w:tab/>
        <w:t>On RRM requirements for LTM event-triggered L1-RSRP reporting</w:t>
      </w:r>
    </w:p>
    <w:p w14:paraId="21FB2C8E" w14:textId="77777777" w:rsidR="007A0128" w:rsidRPr="00561AE7" w:rsidRDefault="007A0128" w:rsidP="007A0128">
      <w:pPr>
        <w:snapToGrid w:val="0"/>
        <w:rPr>
          <w:lang w:eastAsia="ja-JP"/>
        </w:rPr>
      </w:pPr>
      <w:r w:rsidRPr="00561AE7">
        <w:rPr>
          <w:lang w:eastAsia="ja-JP"/>
        </w:rPr>
        <w:t>R4-2510330</w:t>
      </w:r>
      <w:r w:rsidRPr="00561AE7">
        <w:rPr>
          <w:lang w:eastAsia="ja-JP"/>
        </w:rPr>
        <w:tab/>
        <w:t>Updates on UE capability for mobility enhancement phase 4 WI</w:t>
      </w:r>
    </w:p>
    <w:p w14:paraId="3BE90440" w14:textId="77777777" w:rsidR="007A0128" w:rsidRPr="00561AE7" w:rsidRDefault="007A0128" w:rsidP="007A0128">
      <w:pPr>
        <w:snapToGrid w:val="0"/>
        <w:rPr>
          <w:lang w:eastAsia="ja-JP"/>
        </w:rPr>
      </w:pPr>
      <w:r w:rsidRPr="00561AE7">
        <w:rPr>
          <w:lang w:eastAsia="ja-JP"/>
        </w:rPr>
        <w:t>R4-2510331</w:t>
      </w:r>
      <w:r w:rsidRPr="00561AE7">
        <w:rPr>
          <w:lang w:eastAsia="ja-JP"/>
        </w:rPr>
        <w:tab/>
        <w:t>Draft CR on measurement reporting requirements for CSI-RS based LTM</w:t>
      </w:r>
    </w:p>
    <w:p w14:paraId="7554DBB8" w14:textId="77777777" w:rsidR="007A0128" w:rsidRPr="00561AE7" w:rsidRDefault="007A0128" w:rsidP="007A0128">
      <w:pPr>
        <w:snapToGrid w:val="0"/>
        <w:rPr>
          <w:lang w:eastAsia="ja-JP"/>
        </w:rPr>
      </w:pPr>
      <w:r w:rsidRPr="00561AE7">
        <w:rPr>
          <w:lang w:eastAsia="ja-JP"/>
        </w:rPr>
        <w:t>R4-2510332</w:t>
      </w:r>
      <w:r w:rsidRPr="00561AE7">
        <w:rPr>
          <w:lang w:eastAsia="ja-JP"/>
        </w:rPr>
        <w:tab/>
        <w:t xml:space="preserve">On performance requirements for mobility </w:t>
      </w:r>
      <w:proofErr w:type="spellStart"/>
      <w:r w:rsidRPr="00561AE7">
        <w:rPr>
          <w:lang w:eastAsia="ja-JP"/>
        </w:rPr>
        <w:t>enh</w:t>
      </w:r>
      <w:proofErr w:type="spellEnd"/>
      <w:r w:rsidRPr="00561AE7">
        <w:rPr>
          <w:lang w:eastAsia="ja-JP"/>
        </w:rPr>
        <w:t xml:space="preserve"> phase 4</w:t>
      </w:r>
    </w:p>
    <w:p w14:paraId="537E2531" w14:textId="77777777" w:rsidR="007A0128" w:rsidRPr="00561AE7" w:rsidRDefault="007A0128" w:rsidP="007A0128">
      <w:pPr>
        <w:snapToGrid w:val="0"/>
        <w:rPr>
          <w:lang w:eastAsia="ja-JP"/>
        </w:rPr>
      </w:pPr>
      <w:r w:rsidRPr="00561AE7">
        <w:rPr>
          <w:lang w:eastAsia="ja-JP"/>
        </w:rPr>
        <w:t>R4-2510447</w:t>
      </w:r>
      <w:r w:rsidRPr="00561AE7">
        <w:rPr>
          <w:lang w:eastAsia="ja-JP"/>
        </w:rPr>
        <w:tab/>
        <w:t>Discussion on Conditional Intra-CU LTM</w:t>
      </w:r>
    </w:p>
    <w:p w14:paraId="2965B2AD" w14:textId="77777777" w:rsidR="007A0128" w:rsidRPr="00561AE7" w:rsidRDefault="007A0128" w:rsidP="007A0128">
      <w:pPr>
        <w:snapToGrid w:val="0"/>
        <w:rPr>
          <w:lang w:eastAsia="ja-JP"/>
        </w:rPr>
      </w:pPr>
      <w:r w:rsidRPr="00561AE7">
        <w:rPr>
          <w:lang w:eastAsia="ja-JP"/>
        </w:rPr>
        <w:t>R4-2510448</w:t>
      </w:r>
      <w:r w:rsidRPr="00561AE7">
        <w:rPr>
          <w:lang w:eastAsia="ja-JP"/>
        </w:rPr>
        <w:tab/>
        <w:t>Discussion on CSI-RS based L1-RSRP measurement</w:t>
      </w:r>
    </w:p>
    <w:p w14:paraId="3D846393" w14:textId="77777777" w:rsidR="007A0128" w:rsidRPr="00561AE7" w:rsidRDefault="007A0128" w:rsidP="007A0128">
      <w:pPr>
        <w:snapToGrid w:val="0"/>
        <w:rPr>
          <w:lang w:eastAsia="ja-JP"/>
        </w:rPr>
      </w:pPr>
      <w:r w:rsidRPr="00561AE7">
        <w:rPr>
          <w:lang w:eastAsia="ja-JP"/>
        </w:rPr>
        <w:t>R4-2510449</w:t>
      </w:r>
      <w:r w:rsidRPr="00561AE7">
        <w:rPr>
          <w:lang w:eastAsia="ja-JP"/>
        </w:rPr>
        <w:tab/>
        <w:t>Discussion on Event triggered L1 measurement reporting</w:t>
      </w:r>
    </w:p>
    <w:p w14:paraId="1AECD83E" w14:textId="77777777" w:rsidR="007A0128" w:rsidRPr="00561AE7" w:rsidRDefault="007A0128" w:rsidP="007A0128">
      <w:pPr>
        <w:snapToGrid w:val="0"/>
        <w:rPr>
          <w:lang w:eastAsia="ja-JP"/>
        </w:rPr>
      </w:pPr>
      <w:r w:rsidRPr="00561AE7">
        <w:rPr>
          <w:lang w:eastAsia="ja-JP"/>
        </w:rPr>
        <w:t>R4-2510450</w:t>
      </w:r>
      <w:r w:rsidRPr="00561AE7">
        <w:rPr>
          <w:lang w:eastAsia="ja-JP"/>
        </w:rPr>
        <w:tab/>
        <w:t>Discussion on performance requirements for LTM</w:t>
      </w:r>
    </w:p>
    <w:p w14:paraId="0B309433" w14:textId="77777777" w:rsidR="007A0128" w:rsidRPr="00561AE7" w:rsidRDefault="007A0128" w:rsidP="007A0128">
      <w:pPr>
        <w:snapToGrid w:val="0"/>
        <w:rPr>
          <w:lang w:eastAsia="ja-JP"/>
        </w:rPr>
      </w:pPr>
      <w:r w:rsidRPr="00561AE7">
        <w:rPr>
          <w:lang w:eastAsia="ja-JP"/>
        </w:rPr>
        <w:t>R4-2510454</w:t>
      </w:r>
      <w:r w:rsidRPr="00561AE7">
        <w:rPr>
          <w:lang w:eastAsia="ja-JP"/>
        </w:rPr>
        <w:tab/>
      </w:r>
      <w:proofErr w:type="spellStart"/>
      <w:r w:rsidRPr="00561AE7">
        <w:rPr>
          <w:lang w:eastAsia="ja-JP"/>
        </w:rPr>
        <w:t>draftCR</w:t>
      </w:r>
      <w:proofErr w:type="spellEnd"/>
      <w:r w:rsidRPr="00561AE7">
        <w:rPr>
          <w:lang w:eastAsia="ja-JP"/>
        </w:rPr>
        <w:t xml:space="preserve"> on measurement restriction for CSI-RS based L1-RSRP</w:t>
      </w:r>
    </w:p>
    <w:p w14:paraId="61B21B8D" w14:textId="77777777" w:rsidR="007A0128" w:rsidRPr="00561AE7" w:rsidRDefault="007A0128" w:rsidP="007A0128">
      <w:pPr>
        <w:snapToGrid w:val="0"/>
        <w:rPr>
          <w:lang w:eastAsia="ja-JP"/>
        </w:rPr>
      </w:pPr>
      <w:r w:rsidRPr="00561AE7">
        <w:rPr>
          <w:lang w:eastAsia="ja-JP"/>
        </w:rPr>
        <w:t>R4-2510494</w:t>
      </w:r>
      <w:r w:rsidRPr="00561AE7">
        <w:rPr>
          <w:lang w:eastAsia="ja-JP"/>
        </w:rPr>
        <w:tab/>
        <w:t>Further discussion on Conditional Intra-CU LTM</w:t>
      </w:r>
    </w:p>
    <w:p w14:paraId="08D7E4D1" w14:textId="77777777" w:rsidR="007A0128" w:rsidRPr="00561AE7" w:rsidRDefault="007A0128" w:rsidP="007A0128">
      <w:pPr>
        <w:snapToGrid w:val="0"/>
        <w:rPr>
          <w:lang w:eastAsia="ja-JP"/>
        </w:rPr>
      </w:pPr>
      <w:r w:rsidRPr="00561AE7">
        <w:rPr>
          <w:lang w:eastAsia="ja-JP"/>
        </w:rPr>
        <w:t>R4-2510572</w:t>
      </w:r>
      <w:r w:rsidRPr="00561AE7">
        <w:rPr>
          <w:lang w:eastAsia="ja-JP"/>
        </w:rPr>
        <w:tab/>
        <w:t>Discussion on Event triggered L1 measurement reporting</w:t>
      </w:r>
    </w:p>
    <w:p w14:paraId="5D71CB50" w14:textId="77777777" w:rsidR="007A0128" w:rsidRPr="00561AE7" w:rsidRDefault="007A0128" w:rsidP="007A0128">
      <w:pPr>
        <w:snapToGrid w:val="0"/>
        <w:rPr>
          <w:lang w:eastAsia="ja-JP"/>
        </w:rPr>
      </w:pPr>
      <w:r w:rsidRPr="00561AE7">
        <w:rPr>
          <w:lang w:eastAsia="ja-JP"/>
        </w:rPr>
        <w:t>R4-2510573</w:t>
      </w:r>
      <w:r w:rsidRPr="00561AE7">
        <w:rPr>
          <w:lang w:eastAsia="ja-JP"/>
        </w:rPr>
        <w:tab/>
        <w:t>Discussion on CSI-RS based L1 measurement</w:t>
      </w:r>
    </w:p>
    <w:p w14:paraId="7191AE66" w14:textId="77777777" w:rsidR="007A0128" w:rsidRPr="00561AE7" w:rsidRDefault="007A0128" w:rsidP="007A0128">
      <w:pPr>
        <w:snapToGrid w:val="0"/>
        <w:rPr>
          <w:lang w:eastAsia="ja-JP"/>
        </w:rPr>
      </w:pPr>
      <w:r w:rsidRPr="00561AE7">
        <w:rPr>
          <w:lang w:eastAsia="ja-JP"/>
        </w:rPr>
        <w:t>R4-2510574</w:t>
      </w:r>
      <w:r w:rsidRPr="00561AE7">
        <w:rPr>
          <w:lang w:eastAsia="ja-JP"/>
        </w:rPr>
        <w:tab/>
        <w:t>Draft CR on scheduling availability of UE during CSI-RS based L1-RSRP measurement</w:t>
      </w:r>
    </w:p>
    <w:p w14:paraId="7CDC864C" w14:textId="77777777" w:rsidR="007A0128" w:rsidRPr="00561AE7" w:rsidRDefault="007A0128" w:rsidP="007A0128">
      <w:pPr>
        <w:snapToGrid w:val="0"/>
        <w:rPr>
          <w:lang w:eastAsia="ja-JP"/>
        </w:rPr>
      </w:pPr>
      <w:r w:rsidRPr="00561AE7">
        <w:rPr>
          <w:lang w:eastAsia="ja-JP"/>
        </w:rPr>
        <w:t>R4-2510575</w:t>
      </w:r>
      <w:r w:rsidRPr="00561AE7">
        <w:rPr>
          <w:lang w:eastAsia="ja-JP"/>
        </w:rPr>
        <w:tab/>
        <w:t>Discussion on conditional Intra-CU LTM</w:t>
      </w:r>
    </w:p>
    <w:p w14:paraId="33190C91" w14:textId="77777777" w:rsidR="007A0128" w:rsidRPr="00561AE7" w:rsidRDefault="007A0128" w:rsidP="007A0128">
      <w:pPr>
        <w:snapToGrid w:val="0"/>
        <w:rPr>
          <w:lang w:eastAsia="ja-JP"/>
        </w:rPr>
      </w:pPr>
      <w:r w:rsidRPr="00561AE7">
        <w:rPr>
          <w:lang w:eastAsia="ja-JP"/>
        </w:rPr>
        <w:t>R4-2510576</w:t>
      </w:r>
      <w:r w:rsidRPr="00561AE7">
        <w:rPr>
          <w:lang w:eastAsia="ja-JP"/>
        </w:rPr>
        <w:tab/>
        <w:t>Discussion on performance requirements of mobility enhancement phase 4</w:t>
      </w:r>
    </w:p>
    <w:p w14:paraId="6303F35C" w14:textId="77777777" w:rsidR="007A0128" w:rsidRPr="00561AE7" w:rsidRDefault="007A0128" w:rsidP="007A0128">
      <w:pPr>
        <w:snapToGrid w:val="0"/>
        <w:rPr>
          <w:lang w:eastAsia="ja-JP"/>
        </w:rPr>
      </w:pPr>
      <w:r w:rsidRPr="00561AE7">
        <w:rPr>
          <w:lang w:eastAsia="ja-JP"/>
        </w:rPr>
        <w:t>R4-2510781</w:t>
      </w:r>
      <w:r w:rsidRPr="00561AE7">
        <w:rPr>
          <w:lang w:eastAsia="ja-JP"/>
        </w:rPr>
        <w:tab/>
        <w:t>Discussions on event-triggered reporting for LTM</w:t>
      </w:r>
    </w:p>
    <w:p w14:paraId="299C04B6" w14:textId="77777777" w:rsidR="007A0128" w:rsidRPr="00561AE7" w:rsidRDefault="007A0128" w:rsidP="007A0128">
      <w:pPr>
        <w:snapToGrid w:val="0"/>
        <w:rPr>
          <w:lang w:eastAsia="ja-JP"/>
        </w:rPr>
      </w:pPr>
      <w:r w:rsidRPr="00561AE7">
        <w:rPr>
          <w:lang w:eastAsia="ja-JP"/>
        </w:rPr>
        <w:t>R4-2510782</w:t>
      </w:r>
      <w:r w:rsidRPr="00561AE7">
        <w:rPr>
          <w:lang w:eastAsia="ja-JP"/>
        </w:rPr>
        <w:tab/>
        <w:t>Draft CR for event-triggered reporting on LTM</w:t>
      </w:r>
    </w:p>
    <w:p w14:paraId="616D905C" w14:textId="77777777" w:rsidR="007A0128" w:rsidRPr="00561AE7" w:rsidRDefault="007A0128" w:rsidP="007A0128">
      <w:pPr>
        <w:snapToGrid w:val="0"/>
        <w:rPr>
          <w:lang w:eastAsia="ja-JP"/>
        </w:rPr>
      </w:pPr>
      <w:r w:rsidRPr="00561AE7">
        <w:rPr>
          <w:lang w:eastAsia="ja-JP"/>
        </w:rPr>
        <w:t>R4-2510783</w:t>
      </w:r>
      <w:r w:rsidRPr="00561AE7">
        <w:rPr>
          <w:lang w:eastAsia="ja-JP"/>
        </w:rPr>
        <w:tab/>
        <w:t>Discussions on CSI-RS based L1 measurements</w:t>
      </w:r>
    </w:p>
    <w:p w14:paraId="4347F5E2" w14:textId="77777777" w:rsidR="007A0128" w:rsidRPr="00561AE7" w:rsidRDefault="007A0128" w:rsidP="007A0128">
      <w:pPr>
        <w:snapToGrid w:val="0"/>
        <w:rPr>
          <w:lang w:eastAsia="ja-JP"/>
        </w:rPr>
      </w:pPr>
      <w:r w:rsidRPr="00561AE7">
        <w:rPr>
          <w:lang w:eastAsia="ja-JP"/>
        </w:rPr>
        <w:t>R4-2510784</w:t>
      </w:r>
      <w:r w:rsidRPr="00561AE7">
        <w:rPr>
          <w:lang w:eastAsia="ja-JP"/>
        </w:rPr>
        <w:tab/>
        <w:t xml:space="preserve">Draft CR for CSI-RS </w:t>
      </w:r>
      <w:proofErr w:type="spellStart"/>
      <w:r w:rsidRPr="00561AE7">
        <w:rPr>
          <w:lang w:eastAsia="ja-JP"/>
        </w:rPr>
        <w:t>ased</w:t>
      </w:r>
      <w:proofErr w:type="spellEnd"/>
      <w:r w:rsidRPr="00561AE7">
        <w:rPr>
          <w:lang w:eastAsia="ja-JP"/>
        </w:rPr>
        <w:t xml:space="preserve"> L1 measurements</w:t>
      </w:r>
    </w:p>
    <w:p w14:paraId="3AB0BE7C" w14:textId="77777777" w:rsidR="007A0128" w:rsidRPr="00561AE7" w:rsidRDefault="007A0128" w:rsidP="007A0128">
      <w:pPr>
        <w:snapToGrid w:val="0"/>
        <w:rPr>
          <w:lang w:eastAsia="ja-JP"/>
        </w:rPr>
      </w:pPr>
      <w:r w:rsidRPr="00561AE7">
        <w:rPr>
          <w:lang w:eastAsia="ja-JP"/>
        </w:rPr>
        <w:t>R4-2510785</w:t>
      </w:r>
      <w:r w:rsidRPr="00561AE7">
        <w:rPr>
          <w:lang w:eastAsia="ja-JP"/>
        </w:rPr>
        <w:tab/>
        <w:t>Discussions on performance requirements for Mobility enhancements Ph4</w:t>
      </w:r>
    </w:p>
    <w:p w14:paraId="29887DA7" w14:textId="77777777" w:rsidR="007A0128" w:rsidRPr="00561AE7" w:rsidRDefault="007A0128" w:rsidP="007A0128">
      <w:pPr>
        <w:snapToGrid w:val="0"/>
        <w:rPr>
          <w:lang w:eastAsia="ja-JP"/>
        </w:rPr>
      </w:pPr>
      <w:r w:rsidRPr="00561AE7">
        <w:rPr>
          <w:lang w:eastAsia="ja-JP"/>
        </w:rPr>
        <w:t>R4-2510802</w:t>
      </w:r>
      <w:r w:rsidRPr="00561AE7">
        <w:rPr>
          <w:lang w:eastAsia="ja-JP"/>
        </w:rPr>
        <w:tab/>
        <w:t>On Intra-CU conditional LTM</w:t>
      </w:r>
    </w:p>
    <w:p w14:paraId="74494B01" w14:textId="77777777" w:rsidR="007A0128" w:rsidRPr="00561AE7" w:rsidRDefault="007A0128" w:rsidP="007A0128">
      <w:pPr>
        <w:snapToGrid w:val="0"/>
        <w:rPr>
          <w:lang w:eastAsia="ja-JP"/>
        </w:rPr>
      </w:pPr>
      <w:r w:rsidRPr="00561AE7">
        <w:rPr>
          <w:lang w:eastAsia="ja-JP"/>
        </w:rPr>
        <w:t>R4-2510803</w:t>
      </w:r>
      <w:r w:rsidRPr="00561AE7">
        <w:rPr>
          <w:lang w:eastAsia="ja-JP"/>
        </w:rPr>
        <w:tab/>
        <w:t>Draft CR to 38.133 on intra-CU conditional LTM</w:t>
      </w:r>
    </w:p>
    <w:p w14:paraId="3ACF4F50" w14:textId="77777777" w:rsidR="007A0128" w:rsidRPr="00561AE7" w:rsidRDefault="007A0128" w:rsidP="007A0128">
      <w:pPr>
        <w:snapToGrid w:val="0"/>
        <w:rPr>
          <w:lang w:eastAsia="ja-JP"/>
        </w:rPr>
      </w:pPr>
      <w:r w:rsidRPr="00561AE7">
        <w:rPr>
          <w:lang w:eastAsia="ja-JP"/>
        </w:rPr>
        <w:t>R4-2511245</w:t>
      </w:r>
      <w:r w:rsidRPr="00561AE7">
        <w:rPr>
          <w:lang w:eastAsia="ja-JP"/>
        </w:rPr>
        <w:tab/>
        <w:t>Discussion on CSI-RS measurements core part</w:t>
      </w:r>
    </w:p>
    <w:p w14:paraId="3E2283C2" w14:textId="77777777" w:rsidR="007A0128" w:rsidRPr="00561AE7" w:rsidRDefault="007A0128" w:rsidP="007A0128">
      <w:pPr>
        <w:snapToGrid w:val="0"/>
        <w:rPr>
          <w:lang w:eastAsia="ja-JP"/>
        </w:rPr>
      </w:pPr>
      <w:r w:rsidRPr="00561AE7">
        <w:rPr>
          <w:lang w:eastAsia="ja-JP"/>
        </w:rPr>
        <w:t>R4-2511246</w:t>
      </w:r>
      <w:r w:rsidRPr="00561AE7">
        <w:rPr>
          <w:lang w:eastAsia="ja-JP"/>
        </w:rPr>
        <w:tab/>
      </w:r>
      <w:proofErr w:type="spellStart"/>
      <w:r w:rsidRPr="00561AE7">
        <w:rPr>
          <w:lang w:eastAsia="ja-JP"/>
        </w:rPr>
        <w:t>DraftCR</w:t>
      </w:r>
      <w:proofErr w:type="spellEnd"/>
      <w:r w:rsidRPr="00561AE7">
        <w:rPr>
          <w:lang w:eastAsia="ja-JP"/>
        </w:rPr>
        <w:t xml:space="preserve"> to 38.133 on LTM CSI-RS applicability</w:t>
      </w:r>
    </w:p>
    <w:p w14:paraId="4D257F32" w14:textId="77777777" w:rsidR="007A0128" w:rsidRPr="00561AE7" w:rsidRDefault="007A0128" w:rsidP="007A0128">
      <w:pPr>
        <w:snapToGrid w:val="0"/>
        <w:rPr>
          <w:lang w:eastAsia="ja-JP"/>
        </w:rPr>
      </w:pPr>
      <w:r w:rsidRPr="00561AE7">
        <w:rPr>
          <w:lang w:eastAsia="ja-JP"/>
        </w:rPr>
        <w:t>R4-2511379</w:t>
      </w:r>
      <w:r w:rsidRPr="00561AE7">
        <w:rPr>
          <w:lang w:eastAsia="ja-JP"/>
        </w:rPr>
        <w:tab/>
        <w:t>Discussions on event-triggered reporting for LTM</w:t>
      </w:r>
    </w:p>
    <w:p w14:paraId="328D7336" w14:textId="77777777" w:rsidR="007A0128" w:rsidRPr="00561AE7" w:rsidRDefault="007A0128" w:rsidP="007A0128">
      <w:pPr>
        <w:snapToGrid w:val="0"/>
        <w:rPr>
          <w:lang w:eastAsia="ja-JP"/>
        </w:rPr>
      </w:pPr>
      <w:r w:rsidRPr="00561AE7">
        <w:rPr>
          <w:lang w:eastAsia="ja-JP"/>
        </w:rPr>
        <w:t>R4-2511506</w:t>
      </w:r>
      <w:r w:rsidRPr="00561AE7">
        <w:rPr>
          <w:lang w:eastAsia="ja-JP"/>
        </w:rPr>
        <w:tab/>
        <w:t>Event triggered L1 measurement reporting for LTM</w:t>
      </w:r>
    </w:p>
    <w:p w14:paraId="7789B47B" w14:textId="77777777" w:rsidR="007A0128" w:rsidRPr="00561AE7" w:rsidRDefault="007A0128" w:rsidP="007A0128">
      <w:pPr>
        <w:snapToGrid w:val="0"/>
        <w:rPr>
          <w:lang w:eastAsia="ja-JP"/>
        </w:rPr>
      </w:pPr>
      <w:r w:rsidRPr="00561AE7">
        <w:rPr>
          <w:lang w:eastAsia="ja-JP"/>
        </w:rPr>
        <w:t>R4-2511507</w:t>
      </w:r>
      <w:r w:rsidRPr="00561AE7">
        <w:rPr>
          <w:lang w:eastAsia="ja-JP"/>
        </w:rPr>
        <w:tab/>
        <w:t>CSI-RS based L1 measurement for LTM</w:t>
      </w:r>
    </w:p>
    <w:p w14:paraId="78DDD907" w14:textId="77777777" w:rsidR="007A0128" w:rsidRPr="00561AE7" w:rsidRDefault="007A0128" w:rsidP="007A0128">
      <w:pPr>
        <w:snapToGrid w:val="0"/>
        <w:rPr>
          <w:lang w:eastAsia="ja-JP"/>
        </w:rPr>
      </w:pPr>
      <w:r w:rsidRPr="00561AE7">
        <w:rPr>
          <w:lang w:eastAsia="ja-JP"/>
        </w:rPr>
        <w:t>R4-2511508</w:t>
      </w:r>
      <w:r w:rsidRPr="00561AE7">
        <w:rPr>
          <w:lang w:eastAsia="ja-JP"/>
        </w:rPr>
        <w:tab/>
        <w:t>Conditional LTM</w:t>
      </w:r>
    </w:p>
    <w:p w14:paraId="71DBD59B" w14:textId="77777777" w:rsidR="007A0128" w:rsidRPr="00561AE7" w:rsidRDefault="007A0128" w:rsidP="007A0128">
      <w:pPr>
        <w:snapToGrid w:val="0"/>
        <w:rPr>
          <w:lang w:eastAsia="ja-JP"/>
        </w:rPr>
      </w:pPr>
      <w:r w:rsidRPr="00561AE7">
        <w:rPr>
          <w:lang w:eastAsia="ja-JP"/>
        </w:rPr>
        <w:t>R4-2512140</w:t>
      </w:r>
      <w:r w:rsidRPr="00561AE7">
        <w:rPr>
          <w:lang w:eastAsia="ja-JP"/>
        </w:rPr>
        <w:tab/>
        <w:t>Ad-hoc minutes for NR_Mob_Ph4</w:t>
      </w:r>
    </w:p>
    <w:p w14:paraId="199E8316" w14:textId="77777777" w:rsidR="007A0128" w:rsidRPr="00561AE7" w:rsidRDefault="007A0128" w:rsidP="007A0128">
      <w:pPr>
        <w:snapToGrid w:val="0"/>
        <w:rPr>
          <w:lang w:eastAsia="ja-JP"/>
        </w:rPr>
      </w:pPr>
      <w:r w:rsidRPr="00561AE7">
        <w:rPr>
          <w:lang w:eastAsia="ja-JP"/>
        </w:rPr>
        <w:t>R4-2512141</w:t>
      </w:r>
      <w:r w:rsidRPr="00561AE7">
        <w:rPr>
          <w:lang w:eastAsia="ja-JP"/>
        </w:rPr>
        <w:tab/>
        <w:t>WF on RRM requirements for NR_Mob_Ph4_Part1</w:t>
      </w:r>
    </w:p>
    <w:p w14:paraId="7117AC7F" w14:textId="77777777" w:rsidR="007A0128" w:rsidRPr="00561AE7" w:rsidRDefault="007A0128" w:rsidP="007A0128">
      <w:pPr>
        <w:snapToGrid w:val="0"/>
        <w:rPr>
          <w:lang w:eastAsia="ja-JP"/>
        </w:rPr>
      </w:pPr>
      <w:r w:rsidRPr="00561AE7">
        <w:rPr>
          <w:lang w:eastAsia="ja-JP"/>
        </w:rPr>
        <w:t>R4-2512142</w:t>
      </w:r>
      <w:r w:rsidRPr="00561AE7">
        <w:rPr>
          <w:lang w:eastAsia="ja-JP"/>
        </w:rPr>
        <w:tab/>
        <w:t>WF on RRM requirements for NR_Mob_Ph4_Part2</w:t>
      </w:r>
    </w:p>
    <w:p w14:paraId="3441653F" w14:textId="77777777" w:rsidR="007A0128" w:rsidRPr="00561AE7" w:rsidRDefault="007A0128" w:rsidP="007A0128">
      <w:pPr>
        <w:snapToGrid w:val="0"/>
        <w:rPr>
          <w:lang w:eastAsia="ja-JP"/>
        </w:rPr>
      </w:pPr>
      <w:r w:rsidRPr="00561AE7">
        <w:rPr>
          <w:lang w:eastAsia="ja-JP"/>
        </w:rPr>
        <w:t>R4-2512158</w:t>
      </w:r>
      <w:r w:rsidRPr="00561AE7">
        <w:rPr>
          <w:lang w:eastAsia="ja-JP"/>
        </w:rPr>
        <w:tab/>
        <w:t>LS on definition of CSI-RS based L1 intra/inter-frequency measurement</w:t>
      </w:r>
    </w:p>
    <w:p w14:paraId="4BD5E4F2" w14:textId="77777777" w:rsidR="007A0128" w:rsidRPr="00561AE7" w:rsidRDefault="007A0128" w:rsidP="007A0128">
      <w:pPr>
        <w:snapToGrid w:val="0"/>
        <w:rPr>
          <w:lang w:eastAsia="ja-JP"/>
        </w:rPr>
      </w:pPr>
      <w:r w:rsidRPr="00561AE7">
        <w:rPr>
          <w:lang w:eastAsia="ja-JP"/>
        </w:rPr>
        <w:t>R4-2512184</w:t>
      </w:r>
      <w:r w:rsidRPr="00561AE7">
        <w:rPr>
          <w:lang w:eastAsia="ja-JP"/>
        </w:rPr>
        <w:tab/>
        <w:t>(NR_Mob_Ph4-Core) draft CR on CSI-RS based L1 measurement requirement</w:t>
      </w:r>
    </w:p>
    <w:p w14:paraId="3BEA29CA" w14:textId="77777777" w:rsidR="00AA4D11" w:rsidRPr="00DB1E8A" w:rsidRDefault="00AA4D11" w:rsidP="00AA4D11">
      <w:pPr>
        <w:pStyle w:val="NO"/>
        <w:ind w:left="0" w:firstLine="0"/>
        <w:rPr>
          <w:rFonts w:ascii="Arial" w:eastAsiaTheme="minorEastAsia" w:hAnsi="Arial" w:cs="Arial"/>
          <w:b/>
          <w:bCs/>
          <w:iCs/>
          <w:lang w:eastAsia="zh-CN"/>
        </w:rPr>
      </w:pPr>
    </w:p>
    <w:p w14:paraId="542CDA9F" w14:textId="77777777" w:rsidR="00613E0E" w:rsidRPr="00DB1E8A" w:rsidRDefault="00613E0E" w:rsidP="003E3A1A">
      <w:pPr>
        <w:snapToGrid w:val="0"/>
        <w:rPr>
          <w:rFonts w:ascii="Arial" w:hAnsi="Arial" w:cs="Arial"/>
          <w:lang w:eastAsia="ja-JP"/>
        </w:rPr>
      </w:pPr>
    </w:p>
    <w:p w14:paraId="043355DA" w14:textId="77777777" w:rsidR="004F218A" w:rsidRPr="00DB1E8A" w:rsidRDefault="004F218A" w:rsidP="004F218A">
      <w:pPr>
        <w:tabs>
          <w:tab w:val="left" w:pos="567"/>
        </w:tabs>
        <w:snapToGrid w:val="0"/>
        <w:rPr>
          <w:rFonts w:ascii="Arial" w:hAnsi="Arial" w:cs="Arial"/>
          <w:bCs/>
        </w:rPr>
      </w:pPr>
    </w:p>
    <w:p w14:paraId="4CE78C88" w14:textId="4F7B4D5A" w:rsidR="00CD7EAD" w:rsidRPr="00DB1E8A" w:rsidRDefault="00CD7EAD" w:rsidP="00CD7EAD">
      <w:pPr>
        <w:pStyle w:val="FP"/>
        <w:rPr>
          <w:sz w:val="12"/>
          <w:szCs w:val="12"/>
        </w:rPr>
      </w:pPr>
      <w:r w:rsidRPr="00DB1E8A">
        <w:rPr>
          <w:sz w:val="12"/>
          <w:szCs w:val="12"/>
        </w:rPr>
        <w:tab/>
        <w:t>17.05.2021</w:t>
      </w:r>
      <w:r w:rsidRPr="00DB1E8A">
        <w:rPr>
          <w:sz w:val="12"/>
          <w:szCs w:val="12"/>
        </w:rPr>
        <w:tab/>
      </w:r>
      <w:r w:rsidRPr="00DB1E8A">
        <w:rPr>
          <w:sz w:val="12"/>
          <w:szCs w:val="12"/>
        </w:rPr>
        <w:tab/>
        <w:t>minor adaptations for RAN #92e</w:t>
      </w:r>
    </w:p>
    <w:p w14:paraId="0BB65864" w14:textId="217F6D7B" w:rsidR="00AD51D1" w:rsidRPr="00DB1E8A" w:rsidRDefault="00AD51D1" w:rsidP="00AD51D1">
      <w:pPr>
        <w:pStyle w:val="FP"/>
        <w:rPr>
          <w:sz w:val="12"/>
          <w:szCs w:val="12"/>
        </w:rPr>
      </w:pPr>
      <w:r w:rsidRPr="00DB1E8A">
        <w:rPr>
          <w:sz w:val="12"/>
          <w:szCs w:val="12"/>
        </w:rPr>
        <w:tab/>
        <w:t>28.01.2021</w:t>
      </w:r>
      <w:r w:rsidRPr="00DB1E8A">
        <w:rPr>
          <w:sz w:val="12"/>
          <w:szCs w:val="12"/>
        </w:rPr>
        <w:tab/>
      </w:r>
      <w:r w:rsidRPr="00DB1E8A">
        <w:rPr>
          <w:sz w:val="12"/>
          <w:szCs w:val="12"/>
        </w:rPr>
        <w:tab/>
        <w:t>minor adaptations for RAN #91e</w:t>
      </w:r>
    </w:p>
    <w:p w14:paraId="40713D63" w14:textId="516AB009" w:rsidR="00EE349F" w:rsidRPr="00DB1E8A" w:rsidRDefault="00EE349F" w:rsidP="00EE349F">
      <w:pPr>
        <w:pStyle w:val="FP"/>
        <w:rPr>
          <w:sz w:val="12"/>
          <w:szCs w:val="12"/>
        </w:rPr>
      </w:pPr>
      <w:r w:rsidRPr="00DB1E8A">
        <w:rPr>
          <w:sz w:val="12"/>
          <w:szCs w:val="12"/>
        </w:rPr>
        <w:tab/>
        <w:t>09.11.2020</w:t>
      </w:r>
      <w:r w:rsidRPr="00DB1E8A">
        <w:rPr>
          <w:sz w:val="12"/>
          <w:szCs w:val="12"/>
        </w:rPr>
        <w:tab/>
      </w:r>
      <w:r w:rsidRPr="00DB1E8A">
        <w:rPr>
          <w:sz w:val="12"/>
          <w:szCs w:val="12"/>
        </w:rPr>
        <w:tab/>
        <w:t>minor adaptations for RAN #90e</w:t>
      </w:r>
    </w:p>
    <w:p w14:paraId="534CCF1A" w14:textId="77777777" w:rsidR="001E4E22" w:rsidRPr="00DB1E8A" w:rsidRDefault="001E4E22" w:rsidP="001E4E22">
      <w:pPr>
        <w:pStyle w:val="FP"/>
        <w:rPr>
          <w:sz w:val="12"/>
          <w:szCs w:val="12"/>
        </w:rPr>
      </w:pPr>
      <w:r w:rsidRPr="00DB1E8A">
        <w:rPr>
          <w:sz w:val="12"/>
          <w:szCs w:val="12"/>
        </w:rPr>
        <w:tab/>
        <w:t>31.08.2020</w:t>
      </w:r>
      <w:r w:rsidRPr="00DB1E8A">
        <w:rPr>
          <w:sz w:val="12"/>
          <w:szCs w:val="12"/>
        </w:rPr>
        <w:tab/>
      </w:r>
      <w:r w:rsidRPr="00DB1E8A">
        <w:rPr>
          <w:sz w:val="12"/>
          <w:szCs w:val="12"/>
        </w:rPr>
        <w:tab/>
        <w:t>minor adaptations for RAN #89e</w:t>
      </w:r>
    </w:p>
    <w:p w14:paraId="44B1E938" w14:textId="77777777" w:rsidR="00BA51EF" w:rsidRPr="00DB1E8A" w:rsidRDefault="00BA51EF" w:rsidP="00BA51EF">
      <w:pPr>
        <w:pStyle w:val="FP"/>
        <w:rPr>
          <w:sz w:val="12"/>
          <w:szCs w:val="12"/>
        </w:rPr>
      </w:pPr>
      <w:r w:rsidRPr="00DB1E8A">
        <w:rPr>
          <w:sz w:val="12"/>
          <w:szCs w:val="12"/>
        </w:rPr>
        <w:tab/>
        <w:t>20.04.2020</w:t>
      </w:r>
      <w:r w:rsidRPr="00DB1E8A">
        <w:rPr>
          <w:sz w:val="12"/>
          <w:szCs w:val="12"/>
        </w:rPr>
        <w:tab/>
      </w:r>
      <w:r w:rsidRPr="00DB1E8A">
        <w:rPr>
          <w:sz w:val="12"/>
          <w:szCs w:val="12"/>
        </w:rPr>
        <w:tab/>
        <w:t>minor adaptations for RAN #88e</w:t>
      </w:r>
    </w:p>
    <w:p w14:paraId="784CDBD6" w14:textId="77777777" w:rsidR="00AF3414" w:rsidRPr="00DB1E8A" w:rsidRDefault="00AF3414" w:rsidP="00AF3414">
      <w:pPr>
        <w:pStyle w:val="FP"/>
        <w:rPr>
          <w:sz w:val="12"/>
          <w:szCs w:val="12"/>
        </w:rPr>
      </w:pPr>
      <w:r w:rsidRPr="00DB1E8A">
        <w:rPr>
          <w:sz w:val="12"/>
          <w:szCs w:val="12"/>
        </w:rPr>
        <w:tab/>
        <w:t>18.02.2020</w:t>
      </w:r>
      <w:r w:rsidRPr="00DB1E8A">
        <w:rPr>
          <w:sz w:val="12"/>
          <w:szCs w:val="12"/>
        </w:rPr>
        <w:tab/>
      </w:r>
      <w:r w:rsidRPr="00DB1E8A">
        <w:rPr>
          <w:sz w:val="12"/>
          <w:szCs w:val="12"/>
        </w:rPr>
        <w:tab/>
        <w:t>minor adaptations for RAN #87e</w:t>
      </w:r>
    </w:p>
    <w:p w14:paraId="379AA06C" w14:textId="77777777" w:rsidR="002C0B82" w:rsidRPr="00DB1E8A" w:rsidRDefault="002C0B82" w:rsidP="002C0B82">
      <w:pPr>
        <w:pStyle w:val="FP"/>
        <w:rPr>
          <w:sz w:val="12"/>
          <w:szCs w:val="12"/>
        </w:rPr>
      </w:pPr>
      <w:r w:rsidRPr="00DB1E8A">
        <w:rPr>
          <w:sz w:val="12"/>
          <w:szCs w:val="12"/>
        </w:rPr>
        <w:tab/>
        <w:t>14.11.2019</w:t>
      </w:r>
      <w:r w:rsidRPr="00DB1E8A">
        <w:rPr>
          <w:sz w:val="12"/>
          <w:szCs w:val="12"/>
        </w:rPr>
        <w:tab/>
      </w:r>
      <w:r w:rsidRPr="00DB1E8A">
        <w:rPr>
          <w:sz w:val="12"/>
          <w:szCs w:val="12"/>
        </w:rPr>
        <w:tab/>
        <w:t>minor adaptations for RAN #86</w:t>
      </w:r>
    </w:p>
    <w:p w14:paraId="4209167E" w14:textId="77777777" w:rsidR="00E55E83" w:rsidRPr="00DB1E8A" w:rsidRDefault="00E55E83" w:rsidP="00E55E83">
      <w:pPr>
        <w:pStyle w:val="FP"/>
        <w:rPr>
          <w:sz w:val="12"/>
          <w:szCs w:val="12"/>
        </w:rPr>
      </w:pPr>
      <w:r w:rsidRPr="00DB1E8A">
        <w:rPr>
          <w:sz w:val="12"/>
          <w:szCs w:val="12"/>
        </w:rPr>
        <w:tab/>
        <w:t>18.08.2019</w:t>
      </w:r>
      <w:r w:rsidRPr="00DB1E8A">
        <w:rPr>
          <w:sz w:val="12"/>
          <w:szCs w:val="12"/>
        </w:rPr>
        <w:tab/>
      </w:r>
      <w:r w:rsidRPr="00DB1E8A">
        <w:rPr>
          <w:sz w:val="12"/>
          <w:szCs w:val="12"/>
        </w:rPr>
        <w:tab/>
        <w:t>minor adaptations for RAN #85</w:t>
      </w:r>
    </w:p>
    <w:p w14:paraId="71B0AFA5" w14:textId="77777777" w:rsidR="001B51AB" w:rsidRPr="00DB1E8A" w:rsidRDefault="001B51AB" w:rsidP="00D60BD6">
      <w:pPr>
        <w:pStyle w:val="FP"/>
        <w:rPr>
          <w:sz w:val="12"/>
          <w:szCs w:val="12"/>
        </w:rPr>
      </w:pPr>
      <w:r w:rsidRPr="00DB1E8A">
        <w:rPr>
          <w:sz w:val="12"/>
          <w:szCs w:val="12"/>
        </w:rPr>
        <w:tab/>
        <w:t>12.05.2019</w:t>
      </w:r>
      <w:r w:rsidRPr="00DB1E8A">
        <w:rPr>
          <w:sz w:val="12"/>
          <w:szCs w:val="12"/>
        </w:rPr>
        <w:tab/>
      </w:r>
      <w:r w:rsidRPr="00DB1E8A">
        <w:rPr>
          <w:sz w:val="12"/>
          <w:szCs w:val="12"/>
        </w:rPr>
        <w:tab/>
        <w:t>minor adaptations for RAN #84</w:t>
      </w:r>
    </w:p>
    <w:p w14:paraId="224F3EE9" w14:textId="77777777" w:rsidR="001A659D" w:rsidRPr="00DB1E8A" w:rsidRDefault="001A659D" w:rsidP="00D60BD6">
      <w:pPr>
        <w:pStyle w:val="FP"/>
        <w:rPr>
          <w:sz w:val="12"/>
          <w:szCs w:val="12"/>
        </w:rPr>
      </w:pPr>
      <w:r w:rsidRPr="00DB1E8A">
        <w:rPr>
          <w:sz w:val="12"/>
          <w:szCs w:val="12"/>
        </w:rPr>
        <w:tab/>
        <w:t>27.02</w:t>
      </w:r>
      <w:r w:rsidR="003666A8" w:rsidRPr="00DB1E8A">
        <w:rPr>
          <w:sz w:val="12"/>
          <w:szCs w:val="12"/>
        </w:rPr>
        <w:t>.</w:t>
      </w:r>
      <w:r w:rsidRPr="00DB1E8A">
        <w:rPr>
          <w:sz w:val="12"/>
          <w:szCs w:val="12"/>
        </w:rPr>
        <w:t>2019</w:t>
      </w:r>
      <w:r w:rsidRPr="00DB1E8A">
        <w:rPr>
          <w:sz w:val="12"/>
          <w:szCs w:val="12"/>
        </w:rPr>
        <w:tab/>
      </w:r>
      <w:r w:rsidRPr="00DB1E8A">
        <w:rPr>
          <w:sz w:val="12"/>
          <w:szCs w:val="12"/>
        </w:rPr>
        <w:tab/>
        <w:t>minor adaptation</w:t>
      </w:r>
      <w:r w:rsidR="003666A8" w:rsidRPr="00DB1E8A">
        <w:rPr>
          <w:sz w:val="12"/>
          <w:szCs w:val="12"/>
        </w:rPr>
        <w:t>s</w:t>
      </w:r>
      <w:r w:rsidRPr="00DB1E8A">
        <w:rPr>
          <w:sz w:val="12"/>
          <w:szCs w:val="12"/>
        </w:rPr>
        <w:t xml:space="preserve"> for RAN #83</w:t>
      </w:r>
    </w:p>
    <w:p w14:paraId="552D2EC2" w14:textId="77777777" w:rsidR="003666A8" w:rsidRPr="00DB1E8A" w:rsidRDefault="003666A8" w:rsidP="00D60BD6">
      <w:pPr>
        <w:pStyle w:val="FP"/>
        <w:rPr>
          <w:sz w:val="12"/>
          <w:szCs w:val="12"/>
        </w:rPr>
      </w:pPr>
      <w:r w:rsidRPr="00DB1E8A">
        <w:rPr>
          <w:sz w:val="12"/>
          <w:szCs w:val="12"/>
        </w:rPr>
        <w:tab/>
        <w:t>21.11.2018</w:t>
      </w:r>
      <w:r w:rsidRPr="00DB1E8A">
        <w:rPr>
          <w:sz w:val="12"/>
          <w:szCs w:val="12"/>
        </w:rPr>
        <w:tab/>
      </w:r>
      <w:r w:rsidRPr="00DB1E8A">
        <w:rPr>
          <w:sz w:val="12"/>
          <w:szCs w:val="12"/>
        </w:rPr>
        <w:tab/>
        <w:t>completion levels</w:t>
      </w:r>
      <w:r w:rsidR="001B51AB" w:rsidRPr="00DB1E8A">
        <w:rPr>
          <w:sz w:val="12"/>
          <w:szCs w:val="12"/>
        </w:rPr>
        <w:t xml:space="preserve"> </w:t>
      </w:r>
      <w:r w:rsidRPr="00DB1E8A">
        <w:rPr>
          <w:sz w:val="12"/>
          <w:szCs w:val="12"/>
        </w:rPr>
        <w:t xml:space="preserve">with </w:t>
      </w:r>
      <w:proofErr w:type="spellStart"/>
      <w:r w:rsidRPr="00DB1E8A">
        <w:rPr>
          <w:sz w:val="12"/>
          <w:szCs w:val="12"/>
        </w:rPr>
        <w:t>colours</w:t>
      </w:r>
      <w:proofErr w:type="spellEnd"/>
      <w:r w:rsidRPr="00DB1E8A">
        <w:rPr>
          <w:sz w:val="12"/>
          <w:szCs w:val="12"/>
        </w:rPr>
        <w:t xml:space="preserve"> added (for RAN #82)</w:t>
      </w:r>
    </w:p>
    <w:p w14:paraId="4167B892" w14:textId="77777777" w:rsidR="00C21339" w:rsidRPr="00DB1E8A" w:rsidRDefault="00C21339" w:rsidP="00D60BD6">
      <w:pPr>
        <w:pStyle w:val="FP"/>
        <w:rPr>
          <w:sz w:val="12"/>
          <w:szCs w:val="12"/>
        </w:rPr>
      </w:pPr>
      <w:r w:rsidRPr="00DB1E8A">
        <w:rPr>
          <w:sz w:val="12"/>
          <w:szCs w:val="12"/>
        </w:rPr>
        <w:t>v04.81</w:t>
      </w:r>
      <w:r w:rsidRPr="00DB1E8A">
        <w:rPr>
          <w:sz w:val="12"/>
          <w:szCs w:val="12"/>
        </w:rPr>
        <w:tab/>
        <w:t>31.07.2018</w:t>
      </w:r>
      <w:r w:rsidRPr="00DB1E8A">
        <w:rPr>
          <w:sz w:val="12"/>
          <w:szCs w:val="12"/>
        </w:rPr>
        <w:tab/>
      </w:r>
      <w:r w:rsidRPr="00DB1E8A">
        <w:rPr>
          <w:sz w:val="12"/>
          <w:szCs w:val="12"/>
        </w:rPr>
        <w:tab/>
        <w:t>simplification of template and addition of cross-TSG aspects</w:t>
      </w:r>
      <w:r w:rsidR="003666A8" w:rsidRPr="00DB1E8A">
        <w:rPr>
          <w:sz w:val="12"/>
          <w:szCs w:val="12"/>
        </w:rPr>
        <w:t xml:space="preserve"> (for RAN #81)</w:t>
      </w:r>
    </w:p>
    <w:p w14:paraId="432088B0" w14:textId="77777777" w:rsidR="00D60BD6" w:rsidRPr="00DB1E8A" w:rsidRDefault="00D60BD6" w:rsidP="00D60BD6">
      <w:pPr>
        <w:pStyle w:val="FP"/>
        <w:rPr>
          <w:sz w:val="12"/>
          <w:szCs w:val="12"/>
        </w:rPr>
      </w:pPr>
      <w:r w:rsidRPr="00DB1E8A">
        <w:rPr>
          <w:sz w:val="12"/>
          <w:szCs w:val="12"/>
        </w:rPr>
        <w:t>v04.80</w:t>
      </w:r>
      <w:r w:rsidRPr="00DB1E8A">
        <w:rPr>
          <w:sz w:val="12"/>
          <w:szCs w:val="12"/>
        </w:rPr>
        <w:tab/>
        <w:t>21.05.2018</w:t>
      </w:r>
      <w:r w:rsidRPr="00DB1E8A">
        <w:rPr>
          <w:sz w:val="12"/>
          <w:szCs w:val="12"/>
        </w:rPr>
        <w:tab/>
      </w:r>
      <w:r w:rsidRPr="00DB1E8A">
        <w:rPr>
          <w:sz w:val="12"/>
          <w:szCs w:val="12"/>
        </w:rPr>
        <w:tab/>
        <w:t>minor adaptations for RAN #80</w:t>
      </w:r>
    </w:p>
    <w:p w14:paraId="5228A4FF" w14:textId="77777777" w:rsidR="00C80116" w:rsidRPr="00DB1E8A" w:rsidRDefault="00C80116" w:rsidP="00C80116">
      <w:pPr>
        <w:pStyle w:val="FP"/>
        <w:rPr>
          <w:sz w:val="12"/>
          <w:szCs w:val="12"/>
        </w:rPr>
      </w:pPr>
      <w:r w:rsidRPr="00DB1E8A">
        <w:rPr>
          <w:sz w:val="12"/>
          <w:szCs w:val="12"/>
        </w:rPr>
        <w:t>v04.79</w:t>
      </w:r>
      <w:r w:rsidRPr="00DB1E8A">
        <w:rPr>
          <w:sz w:val="12"/>
          <w:szCs w:val="12"/>
        </w:rPr>
        <w:tab/>
        <w:t>26.02.2018</w:t>
      </w:r>
      <w:r w:rsidRPr="00DB1E8A">
        <w:rPr>
          <w:sz w:val="12"/>
          <w:szCs w:val="12"/>
        </w:rPr>
        <w:tab/>
      </w:r>
      <w:r w:rsidRPr="00DB1E8A">
        <w:rPr>
          <w:sz w:val="12"/>
          <w:szCs w:val="12"/>
        </w:rPr>
        <w:tab/>
        <w:t>minor adaptations for RAN #79</w:t>
      </w:r>
    </w:p>
    <w:p w14:paraId="7C4EBB67" w14:textId="77777777" w:rsidR="00673911" w:rsidRPr="00DB1E8A" w:rsidRDefault="00673911" w:rsidP="00673911">
      <w:pPr>
        <w:pStyle w:val="FP"/>
        <w:rPr>
          <w:sz w:val="12"/>
          <w:szCs w:val="12"/>
        </w:rPr>
      </w:pPr>
      <w:r w:rsidRPr="00DB1E8A">
        <w:rPr>
          <w:sz w:val="12"/>
          <w:szCs w:val="12"/>
        </w:rPr>
        <w:t>v04.78</w:t>
      </w:r>
      <w:r w:rsidRPr="00DB1E8A">
        <w:rPr>
          <w:sz w:val="12"/>
          <w:szCs w:val="12"/>
        </w:rPr>
        <w:tab/>
        <w:t>18.11.2017</w:t>
      </w:r>
      <w:r w:rsidRPr="00DB1E8A">
        <w:rPr>
          <w:sz w:val="12"/>
          <w:szCs w:val="12"/>
        </w:rPr>
        <w:tab/>
      </w:r>
      <w:r w:rsidRPr="00DB1E8A">
        <w:rPr>
          <w:sz w:val="12"/>
          <w:szCs w:val="12"/>
        </w:rPr>
        <w:tab/>
        <w:t>minor adaptations for RAN #78</w:t>
      </w:r>
    </w:p>
    <w:p w14:paraId="7378466A" w14:textId="77777777" w:rsidR="007113A1" w:rsidRPr="00DB1E8A" w:rsidRDefault="007113A1" w:rsidP="007113A1">
      <w:pPr>
        <w:pStyle w:val="FP"/>
        <w:rPr>
          <w:sz w:val="12"/>
          <w:szCs w:val="12"/>
        </w:rPr>
      </w:pPr>
      <w:r w:rsidRPr="00DB1E8A">
        <w:rPr>
          <w:sz w:val="12"/>
          <w:szCs w:val="12"/>
        </w:rPr>
        <w:t>v04.77</w:t>
      </w:r>
      <w:r w:rsidRPr="00DB1E8A">
        <w:rPr>
          <w:sz w:val="12"/>
          <w:szCs w:val="12"/>
        </w:rPr>
        <w:tab/>
        <w:t>06.08.2017</w:t>
      </w:r>
      <w:r w:rsidRPr="00DB1E8A">
        <w:rPr>
          <w:sz w:val="12"/>
          <w:szCs w:val="12"/>
        </w:rPr>
        <w:tab/>
      </w:r>
      <w:r w:rsidRPr="00DB1E8A">
        <w:rPr>
          <w:sz w:val="12"/>
          <w:szCs w:val="12"/>
        </w:rPr>
        <w:tab/>
        <w:t>minor adaptations for RAN #77</w:t>
      </w:r>
    </w:p>
    <w:p w14:paraId="68325534" w14:textId="77777777" w:rsidR="00AE08EB" w:rsidRPr="00DB1E8A" w:rsidRDefault="00AE08EB" w:rsidP="00AE08EB">
      <w:pPr>
        <w:pStyle w:val="FP"/>
        <w:rPr>
          <w:sz w:val="12"/>
          <w:szCs w:val="12"/>
        </w:rPr>
      </w:pPr>
      <w:r w:rsidRPr="00DB1E8A">
        <w:rPr>
          <w:sz w:val="12"/>
          <w:szCs w:val="12"/>
        </w:rPr>
        <w:t>v04.76</w:t>
      </w:r>
      <w:r w:rsidRPr="00DB1E8A">
        <w:rPr>
          <w:sz w:val="12"/>
          <w:szCs w:val="12"/>
        </w:rPr>
        <w:tab/>
        <w:t>15.05.2017</w:t>
      </w:r>
      <w:r w:rsidRPr="00DB1E8A">
        <w:rPr>
          <w:sz w:val="12"/>
          <w:szCs w:val="12"/>
        </w:rPr>
        <w:tab/>
      </w:r>
      <w:r w:rsidRPr="00DB1E8A">
        <w:rPr>
          <w:sz w:val="12"/>
          <w:szCs w:val="12"/>
        </w:rPr>
        <w:tab/>
        <w:t>minor adaptations for RAN #76</w:t>
      </w:r>
    </w:p>
    <w:p w14:paraId="6DFBA01A" w14:textId="77777777" w:rsidR="000F6C1C" w:rsidRPr="00DB1E8A" w:rsidRDefault="000F6C1C" w:rsidP="000F6C1C">
      <w:pPr>
        <w:pStyle w:val="FP"/>
        <w:rPr>
          <w:sz w:val="12"/>
          <w:szCs w:val="12"/>
        </w:rPr>
      </w:pPr>
      <w:r w:rsidRPr="00DB1E8A">
        <w:rPr>
          <w:sz w:val="12"/>
          <w:szCs w:val="12"/>
        </w:rPr>
        <w:t>v04.75</w:t>
      </w:r>
      <w:r w:rsidRPr="00DB1E8A">
        <w:rPr>
          <w:sz w:val="12"/>
          <w:szCs w:val="12"/>
        </w:rPr>
        <w:tab/>
        <w:t>31.01.2017</w:t>
      </w:r>
      <w:r w:rsidRPr="00DB1E8A">
        <w:rPr>
          <w:sz w:val="12"/>
          <w:szCs w:val="12"/>
        </w:rPr>
        <w:tab/>
      </w:r>
      <w:r w:rsidRPr="00DB1E8A">
        <w:rPr>
          <w:sz w:val="12"/>
          <w:szCs w:val="12"/>
        </w:rPr>
        <w:tab/>
        <w:t>minor adaptations for RAN #75</w:t>
      </w:r>
    </w:p>
    <w:p w14:paraId="6939FB15" w14:textId="77777777" w:rsidR="009E209B" w:rsidRPr="00DB1E8A" w:rsidRDefault="009E209B" w:rsidP="009E209B">
      <w:pPr>
        <w:pStyle w:val="FP"/>
        <w:rPr>
          <w:sz w:val="12"/>
          <w:szCs w:val="12"/>
        </w:rPr>
      </w:pPr>
      <w:r w:rsidRPr="00DB1E8A">
        <w:rPr>
          <w:sz w:val="12"/>
          <w:szCs w:val="12"/>
        </w:rPr>
        <w:t>v04.74</w:t>
      </w:r>
      <w:r w:rsidRPr="00DB1E8A">
        <w:rPr>
          <w:sz w:val="12"/>
          <w:szCs w:val="12"/>
        </w:rPr>
        <w:tab/>
        <w:t>28.10.2016</w:t>
      </w:r>
      <w:r w:rsidRPr="00DB1E8A">
        <w:rPr>
          <w:sz w:val="12"/>
          <w:szCs w:val="12"/>
        </w:rPr>
        <w:tab/>
      </w:r>
      <w:r w:rsidRPr="00DB1E8A">
        <w:rPr>
          <w:sz w:val="12"/>
          <w:szCs w:val="12"/>
        </w:rPr>
        <w:tab/>
        <w:t>minor adaptations for RAN #74</w:t>
      </w:r>
    </w:p>
    <w:p w14:paraId="7062355C" w14:textId="77777777" w:rsidR="001C4490" w:rsidRPr="00DB1E8A" w:rsidRDefault="001C4490" w:rsidP="001C4490">
      <w:pPr>
        <w:pStyle w:val="FP"/>
        <w:rPr>
          <w:sz w:val="12"/>
          <w:szCs w:val="12"/>
        </w:rPr>
      </w:pPr>
      <w:r w:rsidRPr="00DB1E8A">
        <w:rPr>
          <w:sz w:val="12"/>
          <w:szCs w:val="12"/>
        </w:rPr>
        <w:t>v04.73</w:t>
      </w:r>
      <w:r w:rsidRPr="00DB1E8A">
        <w:rPr>
          <w:sz w:val="12"/>
          <w:szCs w:val="12"/>
        </w:rPr>
        <w:tab/>
        <w:t>01.09.2016</w:t>
      </w:r>
      <w:r w:rsidRPr="00DB1E8A">
        <w:rPr>
          <w:sz w:val="12"/>
          <w:szCs w:val="12"/>
        </w:rPr>
        <w:tab/>
      </w:r>
      <w:r w:rsidRPr="00DB1E8A">
        <w:rPr>
          <w:sz w:val="12"/>
          <w:szCs w:val="12"/>
        </w:rPr>
        <w:tab/>
        <w:t>adaptations for RAN #73 (time units in extra Excel table, RAN6 reporting included)</w:t>
      </w:r>
    </w:p>
    <w:p w14:paraId="02A5F75F" w14:textId="77777777" w:rsidR="00D76BA4" w:rsidRPr="00DB1E8A" w:rsidRDefault="00D76BA4" w:rsidP="00D76BA4">
      <w:pPr>
        <w:pStyle w:val="FP"/>
        <w:rPr>
          <w:sz w:val="12"/>
          <w:szCs w:val="12"/>
        </w:rPr>
      </w:pPr>
      <w:r w:rsidRPr="00DB1E8A">
        <w:rPr>
          <w:sz w:val="12"/>
          <w:szCs w:val="12"/>
        </w:rPr>
        <w:t>v04.72</w:t>
      </w:r>
      <w:r w:rsidRPr="00DB1E8A">
        <w:rPr>
          <w:sz w:val="12"/>
          <w:szCs w:val="12"/>
        </w:rPr>
        <w:tab/>
        <w:t>26.05.2016</w:t>
      </w:r>
      <w:r w:rsidRPr="00DB1E8A">
        <w:rPr>
          <w:sz w:val="12"/>
          <w:szCs w:val="12"/>
        </w:rPr>
        <w:tab/>
      </w:r>
      <w:r w:rsidRPr="00DB1E8A">
        <w:rPr>
          <w:sz w:val="12"/>
          <w:szCs w:val="12"/>
        </w:rPr>
        <w:tab/>
        <w:t>adaptations for RAN #72 (introduction of NR &amp; GERAN TUs)</w:t>
      </w:r>
    </w:p>
    <w:p w14:paraId="340FAF2F" w14:textId="77777777" w:rsidR="00ED0E8F" w:rsidRPr="00DB1E8A" w:rsidRDefault="00ED0E8F" w:rsidP="00ED0E8F">
      <w:pPr>
        <w:pStyle w:val="FP"/>
        <w:rPr>
          <w:sz w:val="12"/>
          <w:szCs w:val="12"/>
        </w:rPr>
      </w:pPr>
      <w:r w:rsidRPr="00DB1E8A">
        <w:rPr>
          <w:sz w:val="12"/>
          <w:szCs w:val="12"/>
        </w:rPr>
        <w:lastRenderedPageBreak/>
        <w:t>v04.71</w:t>
      </w:r>
      <w:r w:rsidRPr="00DB1E8A">
        <w:rPr>
          <w:sz w:val="12"/>
          <w:szCs w:val="12"/>
        </w:rPr>
        <w:tab/>
        <w:t>10.02.2016</w:t>
      </w:r>
      <w:r w:rsidRPr="00DB1E8A">
        <w:rPr>
          <w:sz w:val="12"/>
          <w:szCs w:val="12"/>
        </w:rPr>
        <w:tab/>
      </w:r>
      <w:r w:rsidRPr="00DB1E8A">
        <w:rPr>
          <w:sz w:val="12"/>
          <w:szCs w:val="12"/>
        </w:rPr>
        <w:tab/>
        <w:t>minor adaptations for RAN #71</w:t>
      </w:r>
    </w:p>
    <w:p w14:paraId="58C07657" w14:textId="77777777" w:rsidR="000C00FA" w:rsidRPr="00DB1E8A" w:rsidRDefault="000C00FA" w:rsidP="000C00FA">
      <w:pPr>
        <w:pStyle w:val="FP"/>
        <w:rPr>
          <w:sz w:val="12"/>
          <w:szCs w:val="12"/>
        </w:rPr>
      </w:pPr>
      <w:r w:rsidRPr="00DB1E8A">
        <w:rPr>
          <w:sz w:val="12"/>
          <w:szCs w:val="12"/>
        </w:rPr>
        <w:t>v04.70</w:t>
      </w:r>
      <w:r w:rsidRPr="00DB1E8A">
        <w:rPr>
          <w:sz w:val="12"/>
          <w:szCs w:val="12"/>
        </w:rPr>
        <w:tab/>
        <w:t>30.10.2015</w:t>
      </w:r>
      <w:r w:rsidRPr="00DB1E8A">
        <w:rPr>
          <w:sz w:val="12"/>
          <w:szCs w:val="12"/>
        </w:rPr>
        <w:tab/>
      </w:r>
      <w:r w:rsidRPr="00DB1E8A">
        <w:rPr>
          <w:sz w:val="12"/>
          <w:szCs w:val="12"/>
        </w:rPr>
        <w:tab/>
        <w:t>minor adaptations for RAN #70</w:t>
      </w:r>
    </w:p>
    <w:p w14:paraId="6A88D765" w14:textId="77777777" w:rsidR="00F00A3D" w:rsidRPr="00DB1E8A" w:rsidRDefault="00F00A3D" w:rsidP="00F00A3D">
      <w:pPr>
        <w:pStyle w:val="FP"/>
        <w:rPr>
          <w:sz w:val="12"/>
          <w:szCs w:val="12"/>
        </w:rPr>
      </w:pPr>
      <w:r w:rsidRPr="00DB1E8A">
        <w:rPr>
          <w:sz w:val="12"/>
          <w:szCs w:val="12"/>
        </w:rPr>
        <w:t>v04.69</w:t>
      </w:r>
      <w:r w:rsidRPr="00DB1E8A">
        <w:rPr>
          <w:sz w:val="12"/>
          <w:szCs w:val="12"/>
        </w:rPr>
        <w:tab/>
        <w:t>12.08.2015</w:t>
      </w:r>
      <w:r w:rsidRPr="00DB1E8A">
        <w:rPr>
          <w:sz w:val="12"/>
          <w:szCs w:val="12"/>
        </w:rPr>
        <w:tab/>
      </w:r>
      <w:r w:rsidRPr="00DB1E8A">
        <w:rPr>
          <w:sz w:val="12"/>
          <w:szCs w:val="12"/>
        </w:rPr>
        <w:tab/>
        <w:t>minor adaptations for RAN #69</w:t>
      </w:r>
    </w:p>
    <w:p w14:paraId="1EBC3E32" w14:textId="77777777" w:rsidR="00D17794" w:rsidRPr="00DB1E8A" w:rsidRDefault="00D17794" w:rsidP="00D17794">
      <w:pPr>
        <w:pStyle w:val="FP"/>
        <w:rPr>
          <w:sz w:val="12"/>
          <w:szCs w:val="12"/>
        </w:rPr>
      </w:pPr>
      <w:r w:rsidRPr="00DB1E8A">
        <w:rPr>
          <w:sz w:val="12"/>
          <w:szCs w:val="12"/>
        </w:rPr>
        <w:t>v04.68</w:t>
      </w:r>
      <w:r w:rsidRPr="00DB1E8A">
        <w:rPr>
          <w:sz w:val="12"/>
          <w:szCs w:val="12"/>
        </w:rPr>
        <w:tab/>
        <w:t>21.05.2015</w:t>
      </w:r>
      <w:r w:rsidRPr="00DB1E8A">
        <w:rPr>
          <w:sz w:val="12"/>
          <w:szCs w:val="12"/>
        </w:rPr>
        <w:tab/>
      </w:r>
      <w:r w:rsidRPr="00DB1E8A">
        <w:rPr>
          <w:sz w:val="12"/>
          <w:szCs w:val="12"/>
        </w:rPr>
        <w:tab/>
        <w:t>minor adaptations for RAN #68</w:t>
      </w:r>
    </w:p>
    <w:p w14:paraId="36AACB59" w14:textId="77777777" w:rsidR="00C44CBA" w:rsidRPr="00DB1E8A" w:rsidRDefault="00C44CBA" w:rsidP="00C44CBA">
      <w:pPr>
        <w:pStyle w:val="FP"/>
        <w:rPr>
          <w:sz w:val="12"/>
          <w:szCs w:val="12"/>
        </w:rPr>
      </w:pPr>
      <w:r w:rsidRPr="00DB1E8A">
        <w:rPr>
          <w:sz w:val="12"/>
          <w:szCs w:val="12"/>
        </w:rPr>
        <w:t>v04.67</w:t>
      </w:r>
      <w:r w:rsidRPr="00DB1E8A">
        <w:rPr>
          <w:sz w:val="12"/>
          <w:szCs w:val="12"/>
        </w:rPr>
        <w:tab/>
        <w:t>01.02.2015</w:t>
      </w:r>
      <w:r w:rsidRPr="00DB1E8A">
        <w:rPr>
          <w:sz w:val="12"/>
          <w:szCs w:val="12"/>
        </w:rPr>
        <w:tab/>
      </w:r>
      <w:r w:rsidRPr="00DB1E8A">
        <w:rPr>
          <w:sz w:val="12"/>
          <w:szCs w:val="12"/>
        </w:rPr>
        <w:tab/>
        <w:t>minor adaptations for RAN #67</w:t>
      </w:r>
    </w:p>
    <w:p w14:paraId="5147DE3D" w14:textId="77777777" w:rsidR="00A458D4" w:rsidRPr="00DB1E8A" w:rsidRDefault="00A458D4" w:rsidP="00BE1D1F">
      <w:pPr>
        <w:pStyle w:val="FP"/>
        <w:rPr>
          <w:sz w:val="12"/>
          <w:szCs w:val="12"/>
        </w:rPr>
      </w:pPr>
      <w:r w:rsidRPr="00DB1E8A">
        <w:rPr>
          <w:sz w:val="12"/>
          <w:szCs w:val="12"/>
        </w:rPr>
        <w:t>v04.66</w:t>
      </w:r>
      <w:r w:rsidRPr="00DB1E8A">
        <w:rPr>
          <w:sz w:val="12"/>
          <w:szCs w:val="12"/>
        </w:rPr>
        <w:tab/>
        <w:t>16.11.2014</w:t>
      </w:r>
      <w:r w:rsidRPr="00DB1E8A">
        <w:rPr>
          <w:sz w:val="12"/>
          <w:szCs w:val="12"/>
        </w:rPr>
        <w:tab/>
      </w:r>
      <w:r w:rsidRPr="00DB1E8A">
        <w:rPr>
          <w:sz w:val="12"/>
          <w:szCs w:val="12"/>
        </w:rPr>
        <w:tab/>
        <w:t>minor adaptations for RAN #66</w:t>
      </w:r>
    </w:p>
    <w:p w14:paraId="4D2599E2" w14:textId="77777777" w:rsidR="00BE1D1F" w:rsidRPr="00DB1E8A" w:rsidRDefault="00BE1D1F" w:rsidP="00BE1D1F">
      <w:pPr>
        <w:pStyle w:val="FP"/>
        <w:rPr>
          <w:sz w:val="12"/>
          <w:szCs w:val="12"/>
        </w:rPr>
      </w:pPr>
      <w:r w:rsidRPr="00DB1E8A">
        <w:rPr>
          <w:sz w:val="12"/>
          <w:szCs w:val="12"/>
        </w:rPr>
        <w:t>v04.65</w:t>
      </w:r>
      <w:r w:rsidRPr="00DB1E8A">
        <w:rPr>
          <w:sz w:val="12"/>
          <w:szCs w:val="12"/>
        </w:rPr>
        <w:tab/>
        <w:t>16.08.2014</w:t>
      </w:r>
      <w:r w:rsidRPr="00DB1E8A">
        <w:rPr>
          <w:sz w:val="12"/>
          <w:szCs w:val="12"/>
        </w:rPr>
        <w:tab/>
      </w:r>
      <w:r w:rsidRPr="00DB1E8A">
        <w:rPr>
          <w:sz w:val="12"/>
          <w:szCs w:val="12"/>
        </w:rPr>
        <w:tab/>
        <w:t>minor adaptations for RAN #65</w:t>
      </w:r>
    </w:p>
    <w:p w14:paraId="368D5722" w14:textId="77777777" w:rsidR="004B7B48" w:rsidRPr="00DB1E8A" w:rsidRDefault="004B7B48" w:rsidP="004B7B48">
      <w:pPr>
        <w:pStyle w:val="FP"/>
        <w:rPr>
          <w:sz w:val="12"/>
          <w:szCs w:val="12"/>
        </w:rPr>
      </w:pPr>
      <w:r w:rsidRPr="00DB1E8A">
        <w:rPr>
          <w:sz w:val="12"/>
          <w:szCs w:val="12"/>
        </w:rPr>
        <w:t>v04.64</w:t>
      </w:r>
      <w:r w:rsidRPr="00DB1E8A">
        <w:rPr>
          <w:sz w:val="12"/>
          <w:szCs w:val="12"/>
        </w:rPr>
        <w:tab/>
        <w:t>22.05.2014</w:t>
      </w:r>
      <w:r w:rsidRPr="00DB1E8A">
        <w:rPr>
          <w:sz w:val="12"/>
          <w:szCs w:val="12"/>
        </w:rPr>
        <w:tab/>
      </w:r>
      <w:r w:rsidRPr="00DB1E8A">
        <w:rPr>
          <w:sz w:val="12"/>
          <w:szCs w:val="12"/>
        </w:rPr>
        <w:tab/>
        <w:t>minor adaptations for RAN #64</w:t>
      </w:r>
    </w:p>
    <w:p w14:paraId="675479A2" w14:textId="77777777" w:rsidR="00D160C1" w:rsidRPr="00DB1E8A" w:rsidRDefault="00D160C1" w:rsidP="006A3ADF">
      <w:pPr>
        <w:pStyle w:val="FP"/>
        <w:rPr>
          <w:sz w:val="12"/>
          <w:szCs w:val="12"/>
        </w:rPr>
      </w:pPr>
      <w:r w:rsidRPr="00DB1E8A">
        <w:rPr>
          <w:sz w:val="12"/>
          <w:szCs w:val="12"/>
        </w:rPr>
        <w:t>v04.63</w:t>
      </w:r>
      <w:r w:rsidRPr="00DB1E8A">
        <w:rPr>
          <w:sz w:val="12"/>
          <w:szCs w:val="12"/>
        </w:rPr>
        <w:tab/>
        <w:t>24.01.2014</w:t>
      </w:r>
      <w:r w:rsidRPr="00DB1E8A">
        <w:rPr>
          <w:sz w:val="12"/>
          <w:szCs w:val="12"/>
        </w:rPr>
        <w:tab/>
      </w:r>
      <w:r w:rsidRPr="00DB1E8A">
        <w:rPr>
          <w:sz w:val="12"/>
          <w:szCs w:val="12"/>
        </w:rPr>
        <w:tab/>
        <w:t>restructuring for RAN #63 to cover Core &amp; Perf. in one doc file</w:t>
      </w:r>
    </w:p>
    <w:p w14:paraId="2ECB243A" w14:textId="77777777" w:rsidR="00AD7ADC" w:rsidRPr="00DB1E8A" w:rsidRDefault="00AD7ADC" w:rsidP="006A3ADF">
      <w:pPr>
        <w:pStyle w:val="FP"/>
        <w:rPr>
          <w:sz w:val="12"/>
          <w:szCs w:val="12"/>
        </w:rPr>
      </w:pPr>
      <w:r w:rsidRPr="00DB1E8A">
        <w:rPr>
          <w:sz w:val="12"/>
          <w:szCs w:val="12"/>
        </w:rPr>
        <w:t>v03.62</w:t>
      </w:r>
      <w:r w:rsidRPr="00DB1E8A">
        <w:rPr>
          <w:sz w:val="12"/>
          <w:szCs w:val="12"/>
        </w:rPr>
        <w:tab/>
        <w:t>11.11.2013</w:t>
      </w:r>
      <w:r w:rsidRPr="00DB1E8A">
        <w:rPr>
          <w:sz w:val="12"/>
          <w:szCs w:val="12"/>
        </w:rPr>
        <w:tab/>
      </w:r>
      <w:r w:rsidRPr="00DB1E8A">
        <w:rPr>
          <w:sz w:val="12"/>
          <w:szCs w:val="12"/>
        </w:rPr>
        <w:tab/>
        <w:t>section 1.2.3 adapted for RAN #62</w:t>
      </w:r>
    </w:p>
    <w:p w14:paraId="42399FE2" w14:textId="77777777" w:rsidR="00EA2DC1" w:rsidRPr="00DB1E8A" w:rsidRDefault="00AD7ADC" w:rsidP="006A3ADF">
      <w:pPr>
        <w:pStyle w:val="FP"/>
        <w:rPr>
          <w:sz w:val="12"/>
          <w:szCs w:val="12"/>
        </w:rPr>
      </w:pPr>
      <w:r w:rsidRPr="00DB1E8A">
        <w:rPr>
          <w:sz w:val="12"/>
          <w:szCs w:val="12"/>
        </w:rPr>
        <w:t>v03</w:t>
      </w:r>
      <w:r w:rsidRPr="00DB1E8A">
        <w:rPr>
          <w:sz w:val="12"/>
          <w:szCs w:val="12"/>
        </w:rPr>
        <w:tab/>
        <w:t>11.08.2013</w:t>
      </w:r>
      <w:r w:rsidR="00EA2DC1" w:rsidRPr="00DB1E8A">
        <w:rPr>
          <w:sz w:val="12"/>
          <w:szCs w:val="12"/>
        </w:rPr>
        <w:tab/>
      </w:r>
      <w:r w:rsidR="00EA2DC1" w:rsidRPr="00DB1E8A">
        <w:rPr>
          <w:sz w:val="12"/>
          <w:szCs w:val="12"/>
        </w:rPr>
        <w:tab/>
        <w:t>section 1.2.3 added on time budget</w:t>
      </w:r>
    </w:p>
    <w:p w14:paraId="37B780A3" w14:textId="77777777" w:rsidR="006A3ADF" w:rsidRPr="00DB1E8A" w:rsidRDefault="006A3ADF" w:rsidP="006A3ADF">
      <w:pPr>
        <w:pStyle w:val="FP"/>
        <w:rPr>
          <w:sz w:val="12"/>
          <w:szCs w:val="12"/>
        </w:rPr>
      </w:pPr>
      <w:r w:rsidRPr="00DB1E8A">
        <w:rPr>
          <w:sz w:val="12"/>
          <w:szCs w:val="12"/>
        </w:rPr>
        <w:t>v02</w:t>
      </w:r>
      <w:r w:rsidRPr="00DB1E8A">
        <w:rPr>
          <w:sz w:val="12"/>
          <w:szCs w:val="12"/>
        </w:rPr>
        <w:tab/>
        <w:t>07.05.2010</w:t>
      </w:r>
      <w:r w:rsidRPr="00DB1E8A">
        <w:rPr>
          <w:sz w:val="12"/>
          <w:szCs w:val="12"/>
        </w:rPr>
        <w:tab/>
      </w:r>
      <w:r w:rsidRPr="00DB1E8A">
        <w:rPr>
          <w:sz w:val="12"/>
          <w:szCs w:val="12"/>
        </w:rPr>
        <w:tab/>
        <w:t>history added, some spelling corrections</w:t>
      </w:r>
    </w:p>
    <w:p w14:paraId="15CEB766" w14:textId="77777777" w:rsidR="006A3ADF" w:rsidRPr="00DB1E8A" w:rsidRDefault="006A3ADF" w:rsidP="006A3ADF">
      <w:pPr>
        <w:pStyle w:val="FP"/>
        <w:rPr>
          <w:sz w:val="12"/>
          <w:szCs w:val="12"/>
        </w:rPr>
      </w:pPr>
      <w:r w:rsidRPr="00DB1E8A">
        <w:rPr>
          <w:sz w:val="12"/>
          <w:szCs w:val="12"/>
        </w:rPr>
        <w:t>v01</w:t>
      </w:r>
      <w:r w:rsidRPr="00DB1E8A">
        <w:rPr>
          <w:sz w:val="12"/>
          <w:szCs w:val="12"/>
        </w:rPr>
        <w:tab/>
        <w:t>13.11.2009</w:t>
      </w:r>
      <w:r w:rsidRPr="00DB1E8A">
        <w:rPr>
          <w:sz w:val="12"/>
          <w:szCs w:val="12"/>
        </w:rPr>
        <w:tab/>
      </w:r>
      <w:r w:rsidRPr="00DB1E8A">
        <w:rPr>
          <w:sz w:val="12"/>
          <w:szCs w:val="12"/>
        </w:rPr>
        <w:tab/>
        <w:t>First version of the template</w:t>
      </w:r>
    </w:p>
    <w:sectPr w:rsidR="006A3ADF" w:rsidRPr="00DB1E8A" w:rsidSect="00EB2A7A">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5F8A" w14:textId="77777777" w:rsidR="00EB1150" w:rsidRDefault="00EB1150">
      <w:r>
        <w:separator/>
      </w:r>
    </w:p>
  </w:endnote>
  <w:endnote w:type="continuationSeparator" w:id="0">
    <w:p w14:paraId="0A04439D" w14:textId="77777777" w:rsidR="00EB1150" w:rsidRDefault="00EB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icrosoft YaHei"/>
    <w:panose1 w:val="020B0604020202020204"/>
    <w:charset w:val="02"/>
    <w:family w:val="decorative"/>
    <w:pitch w:val="default"/>
    <w:sig w:usb0="00000000" w:usb1="0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1C71DAFB"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ED4B5D">
      <w:rPr>
        <w:rStyle w:val="PageNumber"/>
      </w:rPr>
      <w:t>19</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ED4B5D">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77F7" w14:textId="77777777" w:rsidR="00EB1150" w:rsidRDefault="00EB1150">
      <w:r>
        <w:separator/>
      </w:r>
    </w:p>
  </w:footnote>
  <w:footnote w:type="continuationSeparator" w:id="0">
    <w:p w14:paraId="36F19953" w14:textId="77777777" w:rsidR="00EB1150" w:rsidRDefault="00EB1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019DFD"/>
    <w:multiLevelType w:val="singleLevel"/>
    <w:tmpl w:val="E1019DFD"/>
    <w:lvl w:ilvl="0">
      <w:start w:val="1"/>
      <w:numFmt w:val="bullet"/>
      <w:lvlText w:val="•"/>
      <w:lvlJc w:val="left"/>
      <w:pPr>
        <w:ind w:left="420" w:hanging="420"/>
      </w:pPr>
      <w:rPr>
        <w:rFonts w:ascii="Arial" w:hAnsi="Arial" w:cs="Arial" w:hint="default"/>
      </w:rPr>
    </w:lvl>
  </w:abstractNum>
  <w:abstractNum w:abstractNumId="1"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A566F"/>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 w15:restartNumberingAfterBreak="0">
    <w:nsid w:val="264D1DB8"/>
    <w:multiLevelType w:val="multilevel"/>
    <w:tmpl w:val="264D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560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7DB7C22"/>
    <w:multiLevelType w:val="hybridMultilevel"/>
    <w:tmpl w:val="37E487DE"/>
    <w:lvl w:ilvl="0" w:tplc="FFFFFFFF">
      <w:start w:val="1"/>
      <w:numFmt w:val="bullet"/>
      <w:lvlText w:val=""/>
      <w:lvlJc w:val="left"/>
      <w:pPr>
        <w:ind w:left="440" w:hanging="440"/>
      </w:pPr>
      <w:rPr>
        <w:rFonts w:ascii="Wingdings" w:hAnsi="Wingdings" w:hint="default"/>
      </w:rPr>
    </w:lvl>
    <w:lvl w:ilvl="1" w:tplc="58D8B942">
      <w:numFmt w:val="bullet"/>
      <w:lvlText w:val="-"/>
      <w:lvlJc w:val="left"/>
      <w:pPr>
        <w:ind w:left="880" w:hanging="440"/>
      </w:pPr>
      <w:rPr>
        <w:rFonts w:ascii="Calibri" w:eastAsia="SimSun" w:hAnsi="Calibri" w:cs="Calibri"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39CB62EB"/>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B487FFE"/>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CC56FE2"/>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E052BC8"/>
    <w:multiLevelType w:val="hybridMultilevel"/>
    <w:tmpl w:val="A4F61C5C"/>
    <w:lvl w:ilvl="0" w:tplc="BE1E10F4">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F46DA"/>
    <w:multiLevelType w:val="hybridMultilevel"/>
    <w:tmpl w:val="9A46E5BA"/>
    <w:lvl w:ilvl="0" w:tplc="97A8924E">
      <w:start w:val="1"/>
      <w:numFmt w:val="bullet"/>
      <w:lvlText w:val="-"/>
      <w:lvlJc w:val="left"/>
      <w:pPr>
        <w:ind w:left="360" w:hanging="360"/>
      </w:pPr>
      <w:rPr>
        <w:rFonts w:ascii="Calibri" w:eastAsia="DengXi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76794"/>
    <w:multiLevelType w:val="hybridMultilevel"/>
    <w:tmpl w:val="A43619F4"/>
    <w:lvl w:ilvl="0" w:tplc="6ECC1CB8">
      <w:start w:val="4"/>
      <w:numFmt w:val="bullet"/>
      <w:lvlText w:val="-"/>
      <w:lvlJc w:val="left"/>
      <w:pPr>
        <w:ind w:left="720" w:hanging="360"/>
      </w:pPr>
      <w:rPr>
        <w:rFonts w:ascii="Yu Gothic" w:eastAsia="Yu Gothic" w:hAnsi="Yu Gothic" w:cs="MS PGothic"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967655">
    <w:abstractNumId w:val="17"/>
  </w:num>
  <w:num w:numId="2" w16cid:durableId="649821760">
    <w:abstractNumId w:val="6"/>
  </w:num>
  <w:num w:numId="3" w16cid:durableId="1903566311">
    <w:abstractNumId w:val="24"/>
  </w:num>
  <w:num w:numId="4" w16cid:durableId="1004012672">
    <w:abstractNumId w:val="4"/>
  </w:num>
  <w:num w:numId="5" w16cid:durableId="142355154">
    <w:abstractNumId w:val="10"/>
  </w:num>
  <w:num w:numId="6" w16cid:durableId="477577268">
    <w:abstractNumId w:val="18"/>
  </w:num>
  <w:num w:numId="7" w16cid:durableId="440876153">
    <w:abstractNumId w:val="19"/>
  </w:num>
  <w:num w:numId="8" w16cid:durableId="779035147">
    <w:abstractNumId w:val="21"/>
  </w:num>
  <w:num w:numId="9" w16cid:durableId="731657279">
    <w:abstractNumId w:val="23"/>
  </w:num>
  <w:num w:numId="10" w16cid:durableId="26564510">
    <w:abstractNumId w:val="12"/>
  </w:num>
  <w:num w:numId="11" w16cid:durableId="527839253">
    <w:abstractNumId w:val="25"/>
  </w:num>
  <w:num w:numId="12" w16cid:durableId="1862819171">
    <w:abstractNumId w:val="13"/>
  </w:num>
  <w:num w:numId="13" w16cid:durableId="829828441">
    <w:abstractNumId w:val="15"/>
  </w:num>
  <w:num w:numId="14" w16cid:durableId="346908725">
    <w:abstractNumId w:val="16"/>
  </w:num>
  <w:num w:numId="15" w16cid:durableId="1693989161">
    <w:abstractNumId w:val="2"/>
  </w:num>
  <w:num w:numId="16" w16cid:durableId="253132484">
    <w:abstractNumId w:val="11"/>
  </w:num>
  <w:num w:numId="17" w16cid:durableId="610599257">
    <w:abstractNumId w:val="8"/>
  </w:num>
  <w:num w:numId="18" w16cid:durableId="426079250">
    <w:abstractNumId w:val="9"/>
  </w:num>
  <w:num w:numId="19" w16cid:durableId="2032608540">
    <w:abstractNumId w:val="7"/>
  </w:num>
  <w:num w:numId="20" w16cid:durableId="461316242">
    <w:abstractNumId w:val="14"/>
  </w:num>
  <w:num w:numId="21" w16cid:durableId="663239376">
    <w:abstractNumId w:val="20"/>
  </w:num>
  <w:num w:numId="22" w16cid:durableId="176892879">
    <w:abstractNumId w:val="5"/>
  </w:num>
  <w:num w:numId="23" w16cid:durableId="1388799746">
    <w:abstractNumId w:val="1"/>
  </w:num>
  <w:num w:numId="24" w16cid:durableId="346752517">
    <w:abstractNumId w:val="22"/>
  </w:num>
  <w:num w:numId="25" w16cid:durableId="1772236732">
    <w:abstractNumId w:val="3"/>
  </w:num>
  <w:num w:numId="26" w16cid:durableId="52703723">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Pei Lin">
    <w15:presenceInfo w15:providerId="None" w15:userId="China Telecom-Pei Lin"/>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209A9"/>
    <w:rsid w:val="000276C5"/>
    <w:rsid w:val="00030342"/>
    <w:rsid w:val="00030681"/>
    <w:rsid w:val="0003336B"/>
    <w:rsid w:val="0004456C"/>
    <w:rsid w:val="0005259B"/>
    <w:rsid w:val="00053FEE"/>
    <w:rsid w:val="00060AE4"/>
    <w:rsid w:val="000746A7"/>
    <w:rsid w:val="0007608C"/>
    <w:rsid w:val="00076CA6"/>
    <w:rsid w:val="000910BB"/>
    <w:rsid w:val="000926AF"/>
    <w:rsid w:val="000A256A"/>
    <w:rsid w:val="000A3ED2"/>
    <w:rsid w:val="000C00FA"/>
    <w:rsid w:val="000C51AA"/>
    <w:rsid w:val="000D04CB"/>
    <w:rsid w:val="000D17BC"/>
    <w:rsid w:val="000D2186"/>
    <w:rsid w:val="000E4F35"/>
    <w:rsid w:val="000E58BD"/>
    <w:rsid w:val="000F649A"/>
    <w:rsid w:val="000F6C1C"/>
    <w:rsid w:val="00112663"/>
    <w:rsid w:val="00116F4B"/>
    <w:rsid w:val="001229F4"/>
    <w:rsid w:val="00136BBE"/>
    <w:rsid w:val="00137471"/>
    <w:rsid w:val="00144F24"/>
    <w:rsid w:val="00150FD3"/>
    <w:rsid w:val="001535D6"/>
    <w:rsid w:val="00155694"/>
    <w:rsid w:val="00156478"/>
    <w:rsid w:val="00163BF0"/>
    <w:rsid w:val="00174E40"/>
    <w:rsid w:val="00184428"/>
    <w:rsid w:val="00185AB9"/>
    <w:rsid w:val="001A057D"/>
    <w:rsid w:val="001A0D2D"/>
    <w:rsid w:val="001A128C"/>
    <w:rsid w:val="001A248F"/>
    <w:rsid w:val="001A3B5F"/>
    <w:rsid w:val="001A659D"/>
    <w:rsid w:val="001A6BF4"/>
    <w:rsid w:val="001A7A2F"/>
    <w:rsid w:val="001B08AB"/>
    <w:rsid w:val="001B51AB"/>
    <w:rsid w:val="001B5CA8"/>
    <w:rsid w:val="001B74EE"/>
    <w:rsid w:val="001C4490"/>
    <w:rsid w:val="001D2C1A"/>
    <w:rsid w:val="001D3BA2"/>
    <w:rsid w:val="001D44B7"/>
    <w:rsid w:val="001E0075"/>
    <w:rsid w:val="001E0B95"/>
    <w:rsid w:val="001E4E22"/>
    <w:rsid w:val="001F1B1F"/>
    <w:rsid w:val="001F2A20"/>
    <w:rsid w:val="001F486F"/>
    <w:rsid w:val="002071CC"/>
    <w:rsid w:val="00207DC4"/>
    <w:rsid w:val="0022485E"/>
    <w:rsid w:val="0022650D"/>
    <w:rsid w:val="00243A99"/>
    <w:rsid w:val="00251DDF"/>
    <w:rsid w:val="002531A7"/>
    <w:rsid w:val="002560D6"/>
    <w:rsid w:val="002627AF"/>
    <w:rsid w:val="002664DF"/>
    <w:rsid w:val="00271247"/>
    <w:rsid w:val="00284C1A"/>
    <w:rsid w:val="00291DC1"/>
    <w:rsid w:val="0029567C"/>
    <w:rsid w:val="002B17C2"/>
    <w:rsid w:val="002C0B82"/>
    <w:rsid w:val="002C312E"/>
    <w:rsid w:val="002E40A6"/>
    <w:rsid w:val="002F3BD2"/>
    <w:rsid w:val="00300ACB"/>
    <w:rsid w:val="00301B7A"/>
    <w:rsid w:val="00306D59"/>
    <w:rsid w:val="00311853"/>
    <w:rsid w:val="003201B0"/>
    <w:rsid w:val="0032503A"/>
    <w:rsid w:val="00325EE1"/>
    <w:rsid w:val="003260E3"/>
    <w:rsid w:val="003357C0"/>
    <w:rsid w:val="00341495"/>
    <w:rsid w:val="00341860"/>
    <w:rsid w:val="00344D60"/>
    <w:rsid w:val="00346477"/>
    <w:rsid w:val="00347CB0"/>
    <w:rsid w:val="0036248C"/>
    <w:rsid w:val="00365326"/>
    <w:rsid w:val="003666A8"/>
    <w:rsid w:val="00367401"/>
    <w:rsid w:val="00375678"/>
    <w:rsid w:val="0039390A"/>
    <w:rsid w:val="00394AB0"/>
    <w:rsid w:val="00396252"/>
    <w:rsid w:val="003A4B47"/>
    <w:rsid w:val="003A6664"/>
    <w:rsid w:val="003A7538"/>
    <w:rsid w:val="003B0BF5"/>
    <w:rsid w:val="003B24AF"/>
    <w:rsid w:val="003B7182"/>
    <w:rsid w:val="003C2087"/>
    <w:rsid w:val="003C65EF"/>
    <w:rsid w:val="003C70E1"/>
    <w:rsid w:val="003D5036"/>
    <w:rsid w:val="003D5492"/>
    <w:rsid w:val="003D764D"/>
    <w:rsid w:val="003E3A1A"/>
    <w:rsid w:val="003F1B9F"/>
    <w:rsid w:val="0040038B"/>
    <w:rsid w:val="0040091C"/>
    <w:rsid w:val="004051A0"/>
    <w:rsid w:val="00406D7A"/>
    <w:rsid w:val="004121B8"/>
    <w:rsid w:val="004215E3"/>
    <w:rsid w:val="004258BA"/>
    <w:rsid w:val="0043594A"/>
    <w:rsid w:val="00437A52"/>
    <w:rsid w:val="004431EA"/>
    <w:rsid w:val="00446428"/>
    <w:rsid w:val="00451E2F"/>
    <w:rsid w:val="004531C9"/>
    <w:rsid w:val="004546EE"/>
    <w:rsid w:val="00456693"/>
    <w:rsid w:val="00457D91"/>
    <w:rsid w:val="00460C31"/>
    <w:rsid w:val="004649A1"/>
    <w:rsid w:val="00464E5B"/>
    <w:rsid w:val="00466087"/>
    <w:rsid w:val="0047055A"/>
    <w:rsid w:val="00474450"/>
    <w:rsid w:val="00482306"/>
    <w:rsid w:val="004826CE"/>
    <w:rsid w:val="004873E6"/>
    <w:rsid w:val="004B15B8"/>
    <w:rsid w:val="004B1D00"/>
    <w:rsid w:val="004B566C"/>
    <w:rsid w:val="004B78CC"/>
    <w:rsid w:val="004B7B48"/>
    <w:rsid w:val="004D4AB1"/>
    <w:rsid w:val="004D7C09"/>
    <w:rsid w:val="004E1294"/>
    <w:rsid w:val="004F218A"/>
    <w:rsid w:val="0050334E"/>
    <w:rsid w:val="00505387"/>
    <w:rsid w:val="00512DF7"/>
    <w:rsid w:val="005141E7"/>
    <w:rsid w:val="00517E63"/>
    <w:rsid w:val="00524622"/>
    <w:rsid w:val="00524FB6"/>
    <w:rsid w:val="00526B0D"/>
    <w:rsid w:val="00552EEE"/>
    <w:rsid w:val="0055346F"/>
    <w:rsid w:val="005579FF"/>
    <w:rsid w:val="00563EBC"/>
    <w:rsid w:val="0057300B"/>
    <w:rsid w:val="005776DD"/>
    <w:rsid w:val="00582117"/>
    <w:rsid w:val="0058478F"/>
    <w:rsid w:val="00593315"/>
    <w:rsid w:val="005970B3"/>
    <w:rsid w:val="005A0C7D"/>
    <w:rsid w:val="005A170D"/>
    <w:rsid w:val="005A6C96"/>
    <w:rsid w:val="005B0200"/>
    <w:rsid w:val="005B16B6"/>
    <w:rsid w:val="005D0418"/>
    <w:rsid w:val="005D04C6"/>
    <w:rsid w:val="005D04E9"/>
    <w:rsid w:val="005D3B4E"/>
    <w:rsid w:val="005E1D58"/>
    <w:rsid w:val="005E29E0"/>
    <w:rsid w:val="00601A41"/>
    <w:rsid w:val="00610E37"/>
    <w:rsid w:val="00613E0E"/>
    <w:rsid w:val="006207ED"/>
    <w:rsid w:val="00626BC9"/>
    <w:rsid w:val="006452C7"/>
    <w:rsid w:val="006458DF"/>
    <w:rsid w:val="006500E7"/>
    <w:rsid w:val="00650D52"/>
    <w:rsid w:val="0065102B"/>
    <w:rsid w:val="006615B2"/>
    <w:rsid w:val="00662313"/>
    <w:rsid w:val="0066416B"/>
    <w:rsid w:val="0066455F"/>
    <w:rsid w:val="00673911"/>
    <w:rsid w:val="00675EEA"/>
    <w:rsid w:val="006870C9"/>
    <w:rsid w:val="00692FEA"/>
    <w:rsid w:val="006A3ADF"/>
    <w:rsid w:val="006A7BCB"/>
    <w:rsid w:val="006B4C1E"/>
    <w:rsid w:val="006C090F"/>
    <w:rsid w:val="006C3321"/>
    <w:rsid w:val="006C4585"/>
    <w:rsid w:val="006C4E32"/>
    <w:rsid w:val="006C56D8"/>
    <w:rsid w:val="006D07AE"/>
    <w:rsid w:val="006D08FE"/>
    <w:rsid w:val="006D1C93"/>
    <w:rsid w:val="006E3F11"/>
    <w:rsid w:val="006E526C"/>
    <w:rsid w:val="006E5DC9"/>
    <w:rsid w:val="006F1A77"/>
    <w:rsid w:val="006F28E2"/>
    <w:rsid w:val="00701410"/>
    <w:rsid w:val="007113A1"/>
    <w:rsid w:val="00721CF6"/>
    <w:rsid w:val="00723E46"/>
    <w:rsid w:val="00724AE7"/>
    <w:rsid w:val="00733826"/>
    <w:rsid w:val="007400B0"/>
    <w:rsid w:val="0074626E"/>
    <w:rsid w:val="00751D99"/>
    <w:rsid w:val="00766CFB"/>
    <w:rsid w:val="007816FF"/>
    <w:rsid w:val="00783B44"/>
    <w:rsid w:val="00785028"/>
    <w:rsid w:val="00797DDC"/>
    <w:rsid w:val="007A0128"/>
    <w:rsid w:val="007A3A5A"/>
    <w:rsid w:val="007A4370"/>
    <w:rsid w:val="007B40AB"/>
    <w:rsid w:val="007C1EE0"/>
    <w:rsid w:val="007D4254"/>
    <w:rsid w:val="007E1005"/>
    <w:rsid w:val="007E1C2E"/>
    <w:rsid w:val="007E1D15"/>
    <w:rsid w:val="007E1DEA"/>
    <w:rsid w:val="007E2202"/>
    <w:rsid w:val="007E68DC"/>
    <w:rsid w:val="007F03B9"/>
    <w:rsid w:val="008026C9"/>
    <w:rsid w:val="008143C9"/>
    <w:rsid w:val="008145EA"/>
    <w:rsid w:val="00815869"/>
    <w:rsid w:val="00816B81"/>
    <w:rsid w:val="00817AA0"/>
    <w:rsid w:val="00823B90"/>
    <w:rsid w:val="0083266E"/>
    <w:rsid w:val="00835556"/>
    <w:rsid w:val="00837D6D"/>
    <w:rsid w:val="00841C21"/>
    <w:rsid w:val="008546E5"/>
    <w:rsid w:val="00865EA8"/>
    <w:rsid w:val="0087050C"/>
    <w:rsid w:val="00871653"/>
    <w:rsid w:val="00880684"/>
    <w:rsid w:val="00881D74"/>
    <w:rsid w:val="00881E7B"/>
    <w:rsid w:val="008836AC"/>
    <w:rsid w:val="0088453D"/>
    <w:rsid w:val="00886C09"/>
    <w:rsid w:val="00887422"/>
    <w:rsid w:val="0089166C"/>
    <w:rsid w:val="00893204"/>
    <w:rsid w:val="0089321C"/>
    <w:rsid w:val="008960DE"/>
    <w:rsid w:val="008A36DF"/>
    <w:rsid w:val="008C1223"/>
    <w:rsid w:val="008C1698"/>
    <w:rsid w:val="008C1A3D"/>
    <w:rsid w:val="008D01C3"/>
    <w:rsid w:val="008D1E13"/>
    <w:rsid w:val="008D6549"/>
    <w:rsid w:val="008D70D2"/>
    <w:rsid w:val="008E659D"/>
    <w:rsid w:val="00900AE8"/>
    <w:rsid w:val="00900DAD"/>
    <w:rsid w:val="0091408E"/>
    <w:rsid w:val="009152CD"/>
    <w:rsid w:val="009378CA"/>
    <w:rsid w:val="00944B3D"/>
    <w:rsid w:val="00945BF9"/>
    <w:rsid w:val="0095025E"/>
    <w:rsid w:val="0095316D"/>
    <w:rsid w:val="00955C4C"/>
    <w:rsid w:val="00995338"/>
    <w:rsid w:val="00996777"/>
    <w:rsid w:val="009A564C"/>
    <w:rsid w:val="009C0BC7"/>
    <w:rsid w:val="009C6592"/>
    <w:rsid w:val="009C76AE"/>
    <w:rsid w:val="009E07E8"/>
    <w:rsid w:val="009E209B"/>
    <w:rsid w:val="009F0747"/>
    <w:rsid w:val="00A03514"/>
    <w:rsid w:val="00A07284"/>
    <w:rsid w:val="00A17079"/>
    <w:rsid w:val="00A23E39"/>
    <w:rsid w:val="00A448C3"/>
    <w:rsid w:val="00A458D4"/>
    <w:rsid w:val="00A46FB7"/>
    <w:rsid w:val="00A53118"/>
    <w:rsid w:val="00A6769C"/>
    <w:rsid w:val="00A8118F"/>
    <w:rsid w:val="00A814D7"/>
    <w:rsid w:val="00A86AB5"/>
    <w:rsid w:val="00A95375"/>
    <w:rsid w:val="00A97226"/>
    <w:rsid w:val="00AA0E64"/>
    <w:rsid w:val="00AA142F"/>
    <w:rsid w:val="00AA4D11"/>
    <w:rsid w:val="00AA53DB"/>
    <w:rsid w:val="00AA7FAB"/>
    <w:rsid w:val="00AB239A"/>
    <w:rsid w:val="00AB4AC9"/>
    <w:rsid w:val="00AB6A7D"/>
    <w:rsid w:val="00AC007F"/>
    <w:rsid w:val="00AC39FB"/>
    <w:rsid w:val="00AD51D1"/>
    <w:rsid w:val="00AD53C7"/>
    <w:rsid w:val="00AD7ADC"/>
    <w:rsid w:val="00AE08EB"/>
    <w:rsid w:val="00AF3414"/>
    <w:rsid w:val="00AF5D0C"/>
    <w:rsid w:val="00B00BBE"/>
    <w:rsid w:val="00B04BE4"/>
    <w:rsid w:val="00B10710"/>
    <w:rsid w:val="00B128D0"/>
    <w:rsid w:val="00B13516"/>
    <w:rsid w:val="00B208FA"/>
    <w:rsid w:val="00B24564"/>
    <w:rsid w:val="00B25C12"/>
    <w:rsid w:val="00B2766F"/>
    <w:rsid w:val="00B31ABC"/>
    <w:rsid w:val="00B333C5"/>
    <w:rsid w:val="00B33481"/>
    <w:rsid w:val="00B3797C"/>
    <w:rsid w:val="00B445ED"/>
    <w:rsid w:val="00B478ED"/>
    <w:rsid w:val="00B6300F"/>
    <w:rsid w:val="00B64D10"/>
    <w:rsid w:val="00B70389"/>
    <w:rsid w:val="00B84623"/>
    <w:rsid w:val="00B909EC"/>
    <w:rsid w:val="00B91095"/>
    <w:rsid w:val="00B96003"/>
    <w:rsid w:val="00BA377D"/>
    <w:rsid w:val="00BA51EF"/>
    <w:rsid w:val="00BA6CAE"/>
    <w:rsid w:val="00BB5FE5"/>
    <w:rsid w:val="00BB60DF"/>
    <w:rsid w:val="00BB66D5"/>
    <w:rsid w:val="00BC7E6E"/>
    <w:rsid w:val="00BE1D1F"/>
    <w:rsid w:val="00BE256D"/>
    <w:rsid w:val="00BE3060"/>
    <w:rsid w:val="00BE342E"/>
    <w:rsid w:val="00BE5E66"/>
    <w:rsid w:val="00BE6BBA"/>
    <w:rsid w:val="00BF152D"/>
    <w:rsid w:val="00BF220C"/>
    <w:rsid w:val="00BF2FB8"/>
    <w:rsid w:val="00BF7DDB"/>
    <w:rsid w:val="00C00095"/>
    <w:rsid w:val="00C00281"/>
    <w:rsid w:val="00C03789"/>
    <w:rsid w:val="00C05625"/>
    <w:rsid w:val="00C06EE0"/>
    <w:rsid w:val="00C10CCA"/>
    <w:rsid w:val="00C1751E"/>
    <w:rsid w:val="00C17C6C"/>
    <w:rsid w:val="00C21339"/>
    <w:rsid w:val="00C2190B"/>
    <w:rsid w:val="00C22989"/>
    <w:rsid w:val="00C266F9"/>
    <w:rsid w:val="00C307DB"/>
    <w:rsid w:val="00C371EA"/>
    <w:rsid w:val="00C445AD"/>
    <w:rsid w:val="00C44CBA"/>
    <w:rsid w:val="00C458F0"/>
    <w:rsid w:val="00C4666A"/>
    <w:rsid w:val="00C479A3"/>
    <w:rsid w:val="00C50477"/>
    <w:rsid w:val="00C74DAF"/>
    <w:rsid w:val="00C779E6"/>
    <w:rsid w:val="00C80116"/>
    <w:rsid w:val="00C83C29"/>
    <w:rsid w:val="00C87BFC"/>
    <w:rsid w:val="00C951BF"/>
    <w:rsid w:val="00C95919"/>
    <w:rsid w:val="00CA07F6"/>
    <w:rsid w:val="00CA3B05"/>
    <w:rsid w:val="00CA5567"/>
    <w:rsid w:val="00CB0CF1"/>
    <w:rsid w:val="00CC134F"/>
    <w:rsid w:val="00CD3C1A"/>
    <w:rsid w:val="00CD7EAD"/>
    <w:rsid w:val="00CE019A"/>
    <w:rsid w:val="00CE4C0A"/>
    <w:rsid w:val="00CF2ADF"/>
    <w:rsid w:val="00CF2BD4"/>
    <w:rsid w:val="00CF5E71"/>
    <w:rsid w:val="00CF7FAC"/>
    <w:rsid w:val="00D160C1"/>
    <w:rsid w:val="00D17794"/>
    <w:rsid w:val="00D17EAD"/>
    <w:rsid w:val="00D203BD"/>
    <w:rsid w:val="00D22398"/>
    <w:rsid w:val="00D35E6C"/>
    <w:rsid w:val="00D436CF"/>
    <w:rsid w:val="00D4515E"/>
    <w:rsid w:val="00D45B2F"/>
    <w:rsid w:val="00D46E88"/>
    <w:rsid w:val="00D5111E"/>
    <w:rsid w:val="00D537CE"/>
    <w:rsid w:val="00D60BD6"/>
    <w:rsid w:val="00D613A9"/>
    <w:rsid w:val="00D703D0"/>
    <w:rsid w:val="00D70D86"/>
    <w:rsid w:val="00D76BA4"/>
    <w:rsid w:val="00D8021D"/>
    <w:rsid w:val="00D82D10"/>
    <w:rsid w:val="00D856F9"/>
    <w:rsid w:val="00D86088"/>
    <w:rsid w:val="00D86784"/>
    <w:rsid w:val="00D920E6"/>
    <w:rsid w:val="00DA004C"/>
    <w:rsid w:val="00DA75F3"/>
    <w:rsid w:val="00DB1E8A"/>
    <w:rsid w:val="00DC5F2A"/>
    <w:rsid w:val="00DD0EFA"/>
    <w:rsid w:val="00DE2A08"/>
    <w:rsid w:val="00DE2B4D"/>
    <w:rsid w:val="00DF356D"/>
    <w:rsid w:val="00E00E44"/>
    <w:rsid w:val="00E049A8"/>
    <w:rsid w:val="00E06CB1"/>
    <w:rsid w:val="00E12ECB"/>
    <w:rsid w:val="00E132B1"/>
    <w:rsid w:val="00E1451F"/>
    <w:rsid w:val="00E15A72"/>
    <w:rsid w:val="00E15E28"/>
    <w:rsid w:val="00E16577"/>
    <w:rsid w:val="00E173AC"/>
    <w:rsid w:val="00E21678"/>
    <w:rsid w:val="00E36051"/>
    <w:rsid w:val="00E40352"/>
    <w:rsid w:val="00E44250"/>
    <w:rsid w:val="00E47996"/>
    <w:rsid w:val="00E5154E"/>
    <w:rsid w:val="00E544FA"/>
    <w:rsid w:val="00E55E83"/>
    <w:rsid w:val="00E5792E"/>
    <w:rsid w:val="00E6077C"/>
    <w:rsid w:val="00E6618E"/>
    <w:rsid w:val="00E678E0"/>
    <w:rsid w:val="00E67A82"/>
    <w:rsid w:val="00E716E0"/>
    <w:rsid w:val="00E754C6"/>
    <w:rsid w:val="00E76BD4"/>
    <w:rsid w:val="00E77436"/>
    <w:rsid w:val="00E82C8E"/>
    <w:rsid w:val="00E877B4"/>
    <w:rsid w:val="00E87CFA"/>
    <w:rsid w:val="00E93D77"/>
    <w:rsid w:val="00E95264"/>
    <w:rsid w:val="00E9588F"/>
    <w:rsid w:val="00EA2172"/>
    <w:rsid w:val="00EA2DC1"/>
    <w:rsid w:val="00EB1150"/>
    <w:rsid w:val="00EB2A7A"/>
    <w:rsid w:val="00EB46D7"/>
    <w:rsid w:val="00EC5571"/>
    <w:rsid w:val="00ED0E8F"/>
    <w:rsid w:val="00ED4B5D"/>
    <w:rsid w:val="00EE1504"/>
    <w:rsid w:val="00EE33AC"/>
    <w:rsid w:val="00EE349F"/>
    <w:rsid w:val="00EE3B5B"/>
    <w:rsid w:val="00EE4CC9"/>
    <w:rsid w:val="00EF4800"/>
    <w:rsid w:val="00EF674A"/>
    <w:rsid w:val="00EF7A2A"/>
    <w:rsid w:val="00F00A3D"/>
    <w:rsid w:val="00F17CA4"/>
    <w:rsid w:val="00F24DDD"/>
    <w:rsid w:val="00F2770B"/>
    <w:rsid w:val="00F313D0"/>
    <w:rsid w:val="00F549A3"/>
    <w:rsid w:val="00F55CBF"/>
    <w:rsid w:val="00F665D0"/>
    <w:rsid w:val="00F67270"/>
    <w:rsid w:val="00F72B10"/>
    <w:rsid w:val="00F77359"/>
    <w:rsid w:val="00F822D2"/>
    <w:rsid w:val="00F85046"/>
    <w:rsid w:val="00F86A73"/>
    <w:rsid w:val="00F900EE"/>
    <w:rsid w:val="00F95DCE"/>
    <w:rsid w:val="00FA58DA"/>
    <w:rsid w:val="00FA7964"/>
    <w:rsid w:val="00FC345B"/>
    <w:rsid w:val="00FD4E37"/>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E0E"/>
    <w:rPr>
      <w:rFonts w:eastAsia="Times New Roman"/>
      <w:sz w:val="24"/>
      <w:szCs w:val="24"/>
      <w:lang w:eastAsia="en-US"/>
    </w:rPr>
  </w:style>
  <w:style w:type="paragraph" w:styleId="Heading1">
    <w:name w:val="heading 1"/>
    <w:aliases w:val="H1,h1,app heading 1,l1,Memo Heading 1,h11,h12,h13,h14,h15,h16"/>
    <w:next w:val="Normal"/>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CD7EA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CD7EA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CD7EAD"/>
    <w:pPr>
      <w:ind w:left="1418" w:hanging="1418"/>
      <w:outlineLvl w:val="3"/>
    </w:pPr>
    <w:rPr>
      <w:sz w:val="24"/>
    </w:rPr>
  </w:style>
  <w:style w:type="paragraph" w:styleId="Heading5">
    <w:name w:val="heading 5"/>
    <w:aliases w:val="H5"/>
    <w:basedOn w:val="Heading4"/>
    <w:next w:val="Normal"/>
    <w:qFormat/>
    <w:rsid w:val="00CD7EAD"/>
    <w:pPr>
      <w:ind w:left="1701" w:hanging="1701"/>
      <w:outlineLvl w:val="4"/>
    </w:pPr>
    <w:rPr>
      <w:sz w:val="22"/>
    </w:rPr>
  </w:style>
  <w:style w:type="paragraph" w:styleId="Heading6">
    <w:name w:val="heading 6"/>
    <w:basedOn w:val="H6"/>
    <w:next w:val="Normal"/>
    <w:link w:val="Heading6Char"/>
    <w:qFormat/>
    <w:rsid w:val="00CD7EAD"/>
    <w:pPr>
      <w:outlineLvl w:val="5"/>
    </w:pPr>
  </w:style>
  <w:style w:type="paragraph" w:styleId="Heading7">
    <w:name w:val="heading 7"/>
    <w:basedOn w:val="H6"/>
    <w:next w:val="Normal"/>
    <w:link w:val="Heading7Char"/>
    <w:qFormat/>
    <w:rsid w:val="00CD7EAD"/>
    <w:pPr>
      <w:outlineLvl w:val="6"/>
    </w:pPr>
  </w:style>
  <w:style w:type="paragraph" w:styleId="Heading8">
    <w:name w:val="heading 8"/>
    <w:aliases w:val="Table Heading"/>
    <w:basedOn w:val="Heading1"/>
    <w:next w:val="Normal"/>
    <w:qFormat/>
    <w:rsid w:val="00CD7EAD"/>
    <w:pPr>
      <w:ind w:left="0" w:firstLine="0"/>
      <w:outlineLvl w:val="7"/>
    </w:pPr>
  </w:style>
  <w:style w:type="paragraph" w:styleId="Heading9">
    <w:name w:val="heading 9"/>
    <w:aliases w:val="Figure Heading,FH"/>
    <w:basedOn w:val="Heading8"/>
    <w:next w:val="Normal"/>
    <w:qFormat/>
    <w:rsid w:val="00CD7E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CD7EAD"/>
  </w:style>
  <w:style w:type="table" w:styleId="TableGrid">
    <w:name w:val="Table Grid"/>
    <w:aliases w:val="SGS Table Basic 1,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CD7EAD"/>
    <w:pPr>
      <w:spacing w:before="180"/>
      <w:ind w:left="2693" w:hanging="2693"/>
    </w:pPr>
    <w:rPr>
      <w:b/>
    </w:rPr>
  </w:style>
  <w:style w:type="paragraph" w:styleId="TOC1">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CD7EAD"/>
    <w:pPr>
      <w:ind w:left="1701" w:hanging="1701"/>
    </w:pPr>
  </w:style>
  <w:style w:type="paragraph" w:styleId="TOC4">
    <w:name w:val="toc 4"/>
    <w:basedOn w:val="TOC3"/>
    <w:rsid w:val="00CD7EAD"/>
    <w:pPr>
      <w:ind w:left="1418" w:hanging="1418"/>
    </w:pPr>
  </w:style>
  <w:style w:type="paragraph" w:styleId="TOC3">
    <w:name w:val="toc 3"/>
    <w:basedOn w:val="TOC2"/>
    <w:rsid w:val="00CD7EAD"/>
    <w:pPr>
      <w:ind w:left="1134" w:hanging="1134"/>
    </w:pPr>
  </w:style>
  <w:style w:type="paragraph" w:styleId="TOC2">
    <w:name w:val="toc 2"/>
    <w:basedOn w:val="TOC1"/>
    <w:rsid w:val="00CD7EAD"/>
    <w:pPr>
      <w:keepNext w:val="0"/>
      <w:spacing w:before="0"/>
      <w:ind w:left="851" w:hanging="851"/>
    </w:pPr>
    <w:rPr>
      <w:sz w:val="20"/>
    </w:rPr>
  </w:style>
  <w:style w:type="paragraph" w:styleId="Index2">
    <w:name w:val="index 2"/>
    <w:basedOn w:val="Index1"/>
    <w:rsid w:val="00CD7EAD"/>
    <w:pPr>
      <w:ind w:left="284"/>
    </w:pPr>
  </w:style>
  <w:style w:type="paragraph" w:styleId="Index1">
    <w:name w:val="index 1"/>
    <w:basedOn w:val="Normal"/>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CD7EAD"/>
    <w:pPr>
      <w:outlineLvl w:val="9"/>
    </w:pPr>
  </w:style>
  <w:style w:type="paragraph" w:styleId="ListNumber2">
    <w:name w:val="List Number 2"/>
    <w:basedOn w:val="ListNumber"/>
    <w:rsid w:val="00CD7EA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CD7E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Normal"/>
    <w:link w:val="NOChar"/>
    <w:uiPriority w:val="99"/>
    <w:qFormat/>
    <w:rsid w:val="00CD7EAD"/>
    <w:pPr>
      <w:keepLines/>
      <w:ind w:left="1135" w:hanging="851"/>
    </w:pPr>
  </w:style>
  <w:style w:type="paragraph" w:styleId="TOC9">
    <w:name w:val="toc 9"/>
    <w:basedOn w:val="TOC8"/>
    <w:rsid w:val="00CD7EAD"/>
    <w:pPr>
      <w:ind w:left="1418" w:hanging="1418"/>
    </w:pPr>
  </w:style>
  <w:style w:type="paragraph" w:customStyle="1" w:styleId="EX">
    <w:name w:val="EX"/>
    <w:basedOn w:val="Normal"/>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TOC6">
    <w:name w:val="toc 6"/>
    <w:basedOn w:val="TOC5"/>
    <w:next w:val="Normal"/>
    <w:rsid w:val="00CD7EAD"/>
    <w:pPr>
      <w:ind w:left="1985" w:hanging="1985"/>
    </w:pPr>
  </w:style>
  <w:style w:type="paragraph" w:styleId="TOC7">
    <w:name w:val="toc 7"/>
    <w:basedOn w:val="TOC6"/>
    <w:next w:val="Normal"/>
    <w:rsid w:val="00CD7EAD"/>
    <w:pPr>
      <w:ind w:left="2268" w:hanging="2268"/>
    </w:pPr>
  </w:style>
  <w:style w:type="paragraph" w:styleId="ListBullet2">
    <w:name w:val="List Bullet 2"/>
    <w:aliases w:val="lb2"/>
    <w:basedOn w:val="ListBullet"/>
    <w:rsid w:val="00CD7EAD"/>
    <w:pPr>
      <w:ind w:left="851"/>
    </w:pPr>
  </w:style>
  <w:style w:type="paragraph" w:styleId="ListBullet3">
    <w:name w:val="List Bullet 3"/>
    <w:basedOn w:val="ListBullet2"/>
    <w:rsid w:val="00CD7EAD"/>
    <w:pPr>
      <w:ind w:left="1135"/>
    </w:pPr>
  </w:style>
  <w:style w:type="paragraph" w:styleId="ListNumber">
    <w:name w:val="List Number"/>
    <w:basedOn w:val="List"/>
    <w:rsid w:val="00CD7EAD"/>
  </w:style>
  <w:style w:type="paragraph" w:customStyle="1" w:styleId="EQ">
    <w:name w:val="EQ"/>
    <w:basedOn w:val="Normal"/>
    <w:next w:val="Normal"/>
    <w:rsid w:val="00CD7EAD"/>
    <w:pPr>
      <w:keepLines/>
      <w:tabs>
        <w:tab w:val="center" w:pos="4536"/>
        <w:tab w:val="right" w:pos="9072"/>
      </w:tabs>
    </w:pPr>
    <w:rPr>
      <w:noProof/>
    </w:rPr>
  </w:style>
  <w:style w:type="paragraph" w:customStyle="1" w:styleId="TH">
    <w:name w:val="TH"/>
    <w:basedOn w:val="Normal"/>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Heading5"/>
    <w:next w:val="Normal"/>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Normal"/>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List2">
    <w:name w:val="List 2"/>
    <w:basedOn w:val="List"/>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CD7EAD"/>
    <w:pPr>
      <w:ind w:left="1135"/>
    </w:pPr>
  </w:style>
  <w:style w:type="paragraph" w:styleId="List4">
    <w:name w:val="List 4"/>
    <w:basedOn w:val="List3"/>
    <w:rsid w:val="00CD7EAD"/>
    <w:pPr>
      <w:ind w:left="1418"/>
    </w:pPr>
  </w:style>
  <w:style w:type="paragraph" w:styleId="List5">
    <w:name w:val="List 5"/>
    <w:basedOn w:val="List4"/>
    <w:rsid w:val="00CD7EAD"/>
    <w:pPr>
      <w:ind w:left="1702"/>
    </w:pPr>
  </w:style>
  <w:style w:type="paragraph" w:customStyle="1" w:styleId="EditorsNote">
    <w:name w:val="Editor's Note"/>
    <w:basedOn w:val="NO"/>
    <w:rsid w:val="00CD7EAD"/>
    <w:rPr>
      <w:color w:val="FF0000"/>
    </w:rPr>
  </w:style>
  <w:style w:type="paragraph" w:styleId="List">
    <w:name w:val="List"/>
    <w:basedOn w:val="Normal"/>
    <w:rsid w:val="00CD7EAD"/>
    <w:pPr>
      <w:ind w:left="568" w:hanging="284"/>
    </w:pPr>
  </w:style>
  <w:style w:type="paragraph" w:styleId="ListBullet">
    <w:name w:val="List Bullet"/>
    <w:basedOn w:val="List"/>
    <w:rsid w:val="00CD7EAD"/>
  </w:style>
  <w:style w:type="paragraph" w:styleId="ListBullet4">
    <w:name w:val="List Bullet 4"/>
    <w:basedOn w:val="ListBullet3"/>
    <w:rsid w:val="00CD7EAD"/>
    <w:pPr>
      <w:ind w:left="1418"/>
    </w:pPr>
  </w:style>
  <w:style w:type="paragraph" w:styleId="ListBullet5">
    <w:name w:val="List Bullet 5"/>
    <w:basedOn w:val="ListBullet4"/>
    <w:rsid w:val="00CD7EAD"/>
    <w:pPr>
      <w:ind w:left="1702"/>
    </w:pPr>
  </w:style>
  <w:style w:type="paragraph" w:customStyle="1" w:styleId="B1">
    <w:name w:val="B1"/>
    <w:basedOn w:val="List"/>
    <w:link w:val="B1Char1"/>
    <w:qFormat/>
    <w:rsid w:val="00CD7EAD"/>
  </w:style>
  <w:style w:type="paragraph" w:customStyle="1" w:styleId="B2">
    <w:name w:val="B2"/>
    <w:basedOn w:val="List2"/>
    <w:rsid w:val="00CD7EAD"/>
  </w:style>
  <w:style w:type="paragraph" w:customStyle="1" w:styleId="B3">
    <w:name w:val="B3"/>
    <w:basedOn w:val="List3"/>
    <w:rsid w:val="00CD7EAD"/>
  </w:style>
  <w:style w:type="paragraph" w:customStyle="1" w:styleId="B4">
    <w:name w:val="B4"/>
    <w:basedOn w:val="List4"/>
    <w:rsid w:val="00CD7EAD"/>
  </w:style>
  <w:style w:type="paragraph" w:customStyle="1" w:styleId="B5">
    <w:name w:val="B5"/>
    <w:basedOn w:val="List5"/>
    <w:rsid w:val="00CD7EAD"/>
  </w:style>
  <w:style w:type="paragraph" w:styleId="Footer">
    <w:name w:val="footer"/>
    <w:basedOn w:val="Header"/>
    <w:link w:val="FooterChar"/>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spacing w:before="120" w:after="120"/>
    </w:pPr>
    <w:rPr>
      <w:rFonts w:eastAsia="MS Gothic"/>
      <w:b/>
      <w:lang w:eastAsia="ja-JP"/>
    </w:rPr>
  </w:style>
  <w:style w:type="paragraph" w:customStyle="1" w:styleId="a">
    <w:name w:val="佐藤２"/>
    <w:basedOn w:val="Normal"/>
    <w:rsid w:val="001D2C1A"/>
    <w:pPr>
      <w:numPr>
        <w:numId w:val="2"/>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rsid w:val="001D2C1A"/>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列出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customStyle="1" w:styleId="UnresolvedMention1">
    <w:name w:val="Unresolved Mention1"/>
    <w:basedOn w:val="DefaultParagraphFont"/>
    <w:uiPriority w:val="99"/>
    <w:semiHidden/>
    <w:unhideWhenUsed/>
    <w:rsid w:val="00136BBE"/>
    <w:rPr>
      <w:color w:val="605E5C"/>
      <w:shd w:val="clear" w:color="auto" w:fill="E1DFDD"/>
    </w:rPr>
  </w:style>
  <w:style w:type="paragraph" w:customStyle="1" w:styleId="Agreement">
    <w:name w:val="Agreement"/>
    <w:basedOn w:val="Normal"/>
    <w:next w:val="Doc-text2"/>
    <w:rsid w:val="00CF2ADF"/>
    <w:pPr>
      <w:numPr>
        <w:numId w:val="7"/>
      </w:numPr>
      <w:spacing w:before="60"/>
    </w:pPr>
    <w:rPr>
      <w:rFonts w:ascii="Arial" w:eastAsia="MS Mincho" w:hAnsi="Arial"/>
      <w:b/>
      <w:sz w:val="20"/>
      <w:lang w:val="en-GB" w:eastAsia="en-GB"/>
    </w:rPr>
  </w:style>
  <w:style w:type="numbering" w:customStyle="1" w:styleId="StyleBulleted">
    <w:name w:val="Style Bulleted"/>
    <w:rsid w:val="00144F24"/>
    <w:pPr>
      <w:numPr>
        <w:numId w:val="10"/>
      </w:numPr>
    </w:pPr>
  </w:style>
  <w:style w:type="paragraph" w:customStyle="1" w:styleId="EmailDiscussion">
    <w:name w:val="EmailDiscussion"/>
    <w:basedOn w:val="Normal"/>
    <w:next w:val="EmailDiscussion2"/>
    <w:link w:val="EmailDiscussionChar"/>
    <w:qFormat/>
    <w:rsid w:val="00C10CCA"/>
    <w:pPr>
      <w:numPr>
        <w:numId w:val="12"/>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Normal"/>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 w:type="character" w:styleId="Strong">
    <w:name w:val="Strong"/>
    <w:uiPriority w:val="22"/>
    <w:qFormat/>
    <w:rsid w:val="004051A0"/>
    <w:rPr>
      <w:b/>
      <w:bCs/>
    </w:rPr>
  </w:style>
  <w:style w:type="character" w:customStyle="1" w:styleId="CRCoverPageZchn">
    <w:name w:val="CR Cover Page Zchn"/>
    <w:link w:val="CRCoverPage"/>
    <w:qFormat/>
    <w:rsid w:val="004051A0"/>
    <w:rPr>
      <w:rFonts w:ascii="Arial" w:eastAsia="SimSun" w:hAnsi="Arial"/>
      <w:lang w:val="en-GB" w:eastAsia="en-US"/>
    </w:rPr>
  </w:style>
  <w:style w:type="paragraph" w:customStyle="1" w:styleId="00Text">
    <w:name w:val="00_Text"/>
    <w:basedOn w:val="Normal"/>
    <w:link w:val="00TextChar"/>
    <w:qFormat/>
    <w:rsid w:val="004051A0"/>
    <w:pPr>
      <w:spacing w:before="120" w:after="120" w:line="264" w:lineRule="auto"/>
      <w:jc w:val="both"/>
    </w:pPr>
    <w:rPr>
      <w:rFonts w:eastAsia="SimSun"/>
      <w:sz w:val="20"/>
      <w:lang w:eastAsia="zh-CN"/>
    </w:rPr>
  </w:style>
  <w:style w:type="character" w:customStyle="1" w:styleId="00TextChar">
    <w:name w:val="00_Text Char"/>
    <w:link w:val="00Text"/>
    <w:qFormat/>
    <w:rsid w:val="004051A0"/>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3</TotalTime>
  <Pages>22</Pages>
  <Words>8867</Words>
  <Characters>50546</Characters>
  <Application>Microsoft Office Word</Application>
  <DocSecurity>0</DocSecurity>
  <Lines>421</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59295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Naveen Palle</cp:lastModifiedBy>
  <cp:revision>5</cp:revision>
  <dcterms:created xsi:type="dcterms:W3CDTF">2025-09-02T00:43:00Z</dcterms:created>
  <dcterms:modified xsi:type="dcterms:W3CDTF">2025-09-03T07:08:00Z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