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56CCCE" w14:textId="75D5CB3C" w:rsidR="00AD0F2D" w:rsidRPr="001A659D" w:rsidRDefault="00AD0F2D" w:rsidP="00AD0F2D">
      <w:pPr>
        <w:pStyle w:val="FP"/>
        <w:tabs>
          <w:tab w:val="left" w:pos="567"/>
        </w:tabs>
        <w:rPr>
          <w:rFonts w:ascii="Arial" w:hAnsi="Arial" w:cs="Arial"/>
          <w:b/>
          <w:lang w:eastAsia="ja-JP"/>
        </w:rPr>
      </w:pPr>
      <w:r w:rsidRPr="001A659D">
        <w:rPr>
          <w:rFonts w:ascii="Arial" w:hAnsi="Arial" w:cs="Arial"/>
          <w:b/>
        </w:rPr>
        <w:t>3GPP TSG RAN meeting #</w:t>
      </w:r>
      <w:r>
        <w:rPr>
          <w:rFonts w:ascii="Arial" w:hAnsi="Arial" w:cs="Arial"/>
          <w:b/>
        </w:rPr>
        <w:t>109</w:t>
      </w:r>
      <w:r w:rsidRPr="001A659D">
        <w:rPr>
          <w:rFonts w:ascii="Arial" w:hAnsi="Arial" w:cs="Arial"/>
          <w:b/>
        </w:rPr>
        <w:tab/>
      </w:r>
      <w:r>
        <w:rPr>
          <w:rFonts w:ascii="Arial" w:hAnsi="Arial" w:cs="Arial"/>
          <w:b/>
        </w:rPr>
        <w:tab/>
      </w:r>
      <w:r w:rsidRPr="001A659D">
        <w:rPr>
          <w:rFonts w:ascii="Arial" w:hAnsi="Arial" w:cs="Arial"/>
          <w:b/>
        </w:rPr>
        <w:tab/>
      </w:r>
      <w:r w:rsidRPr="001A659D">
        <w:rPr>
          <w:rFonts w:ascii="Arial" w:hAnsi="Arial" w:cs="Arial"/>
          <w:b/>
        </w:rPr>
        <w:tab/>
      </w:r>
      <w:r w:rsidRPr="001A659D">
        <w:rPr>
          <w:rFonts w:ascii="Arial" w:hAnsi="Arial" w:cs="Arial"/>
          <w:b/>
        </w:rPr>
        <w:tab/>
      </w:r>
      <w:r w:rsidRPr="001A659D">
        <w:rPr>
          <w:rFonts w:ascii="Arial" w:hAnsi="Arial" w:cs="Arial"/>
          <w:b/>
        </w:rPr>
        <w:tab/>
      </w:r>
      <w:r w:rsidRPr="001A659D">
        <w:rPr>
          <w:rFonts w:ascii="Arial" w:hAnsi="Arial" w:cs="Arial"/>
          <w:b/>
        </w:rPr>
        <w:tab/>
      </w:r>
      <w:r w:rsidRPr="001A659D">
        <w:rPr>
          <w:rFonts w:ascii="Arial" w:hAnsi="Arial" w:cs="Arial"/>
          <w:b/>
        </w:rPr>
        <w:tab/>
      </w:r>
      <w:r w:rsidRPr="001A659D">
        <w:rPr>
          <w:rFonts w:ascii="Arial" w:hAnsi="Arial" w:cs="Arial"/>
          <w:b/>
        </w:rPr>
        <w:tab/>
      </w:r>
      <w:r w:rsidRPr="001A659D">
        <w:rPr>
          <w:rFonts w:ascii="Arial" w:hAnsi="Arial" w:cs="Arial"/>
          <w:b/>
        </w:rPr>
        <w:tab/>
      </w:r>
      <w:r w:rsidR="00234F38">
        <w:rPr>
          <w:rFonts w:ascii="Arial" w:hAnsi="Arial" w:cs="Arial"/>
          <w:b/>
        </w:rPr>
        <w:t xml:space="preserve">    </w:t>
      </w:r>
      <w:r w:rsidR="00BB486E" w:rsidRPr="00BB486E">
        <w:rPr>
          <w:rFonts w:ascii="Arial" w:hAnsi="Arial" w:cs="Arial"/>
          <w:b/>
        </w:rPr>
        <w:t>RP-252329</w:t>
      </w:r>
    </w:p>
    <w:p w14:paraId="783BF84F" w14:textId="6AF4DC3B" w:rsidR="00F86A73" w:rsidRPr="00AD0F2D" w:rsidRDefault="00AD0F2D" w:rsidP="004B566C">
      <w:pPr>
        <w:tabs>
          <w:tab w:val="left" w:pos="567"/>
        </w:tabs>
        <w:rPr>
          <w:rFonts w:ascii="Arial" w:hAnsi="Arial" w:cs="Arial"/>
          <w:b/>
        </w:rPr>
      </w:pPr>
      <w:r>
        <w:rPr>
          <w:rFonts w:ascii="Arial" w:hAnsi="Arial" w:cs="Arial"/>
          <w:b/>
        </w:rPr>
        <w:t>Beijing, China</w:t>
      </w:r>
      <w:r w:rsidRPr="007149E3">
        <w:rPr>
          <w:rFonts w:ascii="Arial" w:hAnsi="Arial" w:cs="Arial"/>
          <w:b/>
        </w:rPr>
        <w:t>, September 15-18, 2025</w:t>
      </w:r>
      <w:r w:rsidR="00E50028" w:rsidRPr="00EF3C42">
        <w:rPr>
          <w:rFonts w:ascii="Arial" w:hAnsi="Arial" w:cs="Arial"/>
          <w:b/>
        </w:rPr>
        <w:tab/>
      </w:r>
      <w:r w:rsidR="00E50028" w:rsidRPr="00EF3C42">
        <w:rPr>
          <w:rFonts w:ascii="Arial" w:hAnsi="Arial" w:cs="Arial"/>
          <w:b/>
        </w:rPr>
        <w:tab/>
      </w:r>
      <w:r w:rsidR="00E50028" w:rsidRPr="00EF3C42">
        <w:rPr>
          <w:rFonts w:ascii="Arial" w:hAnsi="Arial" w:cs="Arial"/>
          <w:b/>
        </w:rPr>
        <w:tab/>
      </w:r>
      <w:r w:rsidR="00E50028" w:rsidRPr="00EF3C42">
        <w:rPr>
          <w:rFonts w:ascii="Arial" w:hAnsi="Arial" w:cs="Arial"/>
          <w:b/>
        </w:rPr>
        <w:tab/>
      </w:r>
      <w:r w:rsidR="00E50028" w:rsidRPr="00EF3C42">
        <w:rPr>
          <w:rFonts w:ascii="Arial" w:hAnsi="Arial" w:cs="Arial"/>
          <w:b/>
        </w:rPr>
        <w:tab/>
      </w:r>
      <w:r w:rsidR="001F092A" w:rsidRPr="00EF3C42">
        <w:rPr>
          <w:rFonts w:ascii="Arial" w:hAnsi="Arial" w:cs="Arial"/>
          <w:b/>
        </w:rPr>
        <w:tab/>
      </w:r>
      <w:r w:rsidR="001F092A" w:rsidRPr="00EF3C42">
        <w:rPr>
          <w:rFonts w:ascii="Arial" w:hAnsi="Arial" w:cs="Arial"/>
          <w:b/>
        </w:rPr>
        <w:tab/>
      </w:r>
    </w:p>
    <w:p w14:paraId="2FB1E889" w14:textId="77777777" w:rsidR="00E6714B" w:rsidRPr="00EF3C42" w:rsidRDefault="00E6714B" w:rsidP="004B566C">
      <w:pPr>
        <w:tabs>
          <w:tab w:val="left" w:pos="567"/>
        </w:tabs>
        <w:rPr>
          <w:rFonts w:ascii="Arial" w:hAnsi="Arial" w:cs="Arial"/>
          <w:b/>
        </w:rPr>
      </w:pPr>
    </w:p>
    <w:p w14:paraId="573290BB" w14:textId="77777777" w:rsidR="00F86A73" w:rsidRPr="002B65AA" w:rsidRDefault="00D45B2F" w:rsidP="006C4E32">
      <w:pPr>
        <w:pStyle w:val="Heading2"/>
        <w:jc w:val="center"/>
        <w:rPr>
          <w:rFonts w:cs="Arial"/>
          <w:szCs w:val="32"/>
          <w:u w:val="single"/>
        </w:rPr>
      </w:pPr>
      <w:r w:rsidRPr="002B65AA">
        <w:rPr>
          <w:rFonts w:cs="Arial"/>
          <w:szCs w:val="32"/>
          <w:u w:val="single"/>
        </w:rPr>
        <w:t xml:space="preserve">Status Report </w:t>
      </w:r>
      <w:r w:rsidR="00F86A73" w:rsidRPr="002B65AA">
        <w:rPr>
          <w:rFonts w:cs="Arial"/>
          <w:szCs w:val="32"/>
          <w:u w:val="single"/>
        </w:rPr>
        <w:t>to TSG</w:t>
      </w:r>
    </w:p>
    <w:p w14:paraId="47E690A8" w14:textId="6871F0DB" w:rsidR="00D45B2F" w:rsidRPr="00EF3C42" w:rsidRDefault="00804E40" w:rsidP="00D45B2F">
      <w:pPr>
        <w:tabs>
          <w:tab w:val="left" w:pos="567"/>
        </w:tabs>
        <w:rPr>
          <w:rFonts w:ascii="Arial" w:hAnsi="Arial" w:cs="Arial"/>
          <w:lang w:val="it-IT" w:eastAsia="ja-JP"/>
        </w:rPr>
      </w:pPr>
      <w:r w:rsidRPr="00EF3C42">
        <w:rPr>
          <w:rFonts w:ascii="Arial" w:hAnsi="Arial" w:cs="Arial"/>
          <w:b/>
        </w:rPr>
        <w:t xml:space="preserve">   </w:t>
      </w:r>
      <w:r w:rsidR="00D45B2F" w:rsidRPr="00EF3C42">
        <w:rPr>
          <w:rFonts w:ascii="Arial" w:hAnsi="Arial" w:cs="Arial"/>
          <w:b/>
          <w:lang w:val="it-IT"/>
        </w:rPr>
        <w:t>Agenda item:</w:t>
      </w:r>
      <w:r w:rsidR="00D45B2F" w:rsidRPr="00EF3C42">
        <w:rPr>
          <w:rFonts w:ascii="Arial" w:hAnsi="Arial" w:cs="Arial"/>
          <w:lang w:val="it-IT"/>
        </w:rPr>
        <w:tab/>
      </w:r>
      <w:r w:rsidR="00F86A73" w:rsidRPr="00EF3C42">
        <w:rPr>
          <w:rFonts w:ascii="Arial" w:hAnsi="Arial" w:cs="Arial"/>
          <w:lang w:val="it-IT"/>
        </w:rPr>
        <w:tab/>
      </w:r>
      <w:r w:rsidR="00EF4800" w:rsidRPr="00EF3C42">
        <w:rPr>
          <w:rFonts w:ascii="Arial" w:hAnsi="Arial" w:cs="Arial"/>
          <w:lang w:val="it-IT"/>
        </w:rPr>
        <w:tab/>
      </w:r>
      <w:r w:rsidR="00DE03AC" w:rsidRPr="00EF3C42">
        <w:rPr>
          <w:rFonts w:ascii="Arial" w:hAnsi="Arial" w:cs="Arial"/>
          <w:lang w:eastAsia="ja-JP"/>
        </w:rPr>
        <w:t>10.</w:t>
      </w:r>
      <w:r w:rsidR="000C4A8D">
        <w:rPr>
          <w:rFonts w:ascii="Arial" w:hAnsi="Arial" w:cs="Arial"/>
          <w:lang w:eastAsia="ja-JP"/>
        </w:rPr>
        <w:t>6</w:t>
      </w:r>
      <w:r w:rsidR="00DE03AC" w:rsidRPr="00EF3C42">
        <w:rPr>
          <w:rFonts w:ascii="Arial" w:hAnsi="Arial" w:cs="Arial"/>
          <w:lang w:eastAsia="ja-JP"/>
        </w:rPr>
        <w:t>.</w:t>
      </w:r>
      <w:r w:rsidR="000C4A8D">
        <w:rPr>
          <w:rFonts w:ascii="Arial" w:hAnsi="Arial" w:cs="Arial"/>
          <w:lang w:eastAsia="ja-JP"/>
        </w:rPr>
        <w:t>3</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6"/>
        <w:gridCol w:w="1846"/>
        <w:gridCol w:w="1842"/>
        <w:gridCol w:w="2268"/>
        <w:gridCol w:w="41"/>
        <w:gridCol w:w="1653"/>
      </w:tblGrid>
      <w:tr w:rsidR="008641D8" w:rsidRPr="00EF3C42" w14:paraId="4B3AC590" w14:textId="77777777" w:rsidTr="0E277536">
        <w:tc>
          <w:tcPr>
            <w:tcW w:w="2436" w:type="dxa"/>
          </w:tcPr>
          <w:p w14:paraId="73486853" w14:textId="77777777" w:rsidR="00593315" w:rsidRPr="00EF3C42" w:rsidRDefault="00C21339" w:rsidP="001A248F">
            <w:pPr>
              <w:tabs>
                <w:tab w:val="left" w:pos="567"/>
              </w:tabs>
              <w:rPr>
                <w:rFonts w:ascii="Arial" w:hAnsi="Arial" w:cs="Arial"/>
                <w:b/>
              </w:rPr>
            </w:pPr>
            <w:r w:rsidRPr="00EF3C42">
              <w:rPr>
                <w:rFonts w:ascii="Arial" w:hAnsi="Arial" w:cs="Arial"/>
                <w:b/>
              </w:rPr>
              <w:t xml:space="preserve">WI / SI </w:t>
            </w:r>
            <w:r w:rsidR="00593315" w:rsidRPr="00EF3C42">
              <w:rPr>
                <w:rFonts w:ascii="Arial" w:hAnsi="Arial" w:cs="Arial"/>
                <w:b/>
              </w:rPr>
              <w:t>Name</w:t>
            </w:r>
          </w:p>
        </w:tc>
        <w:tc>
          <w:tcPr>
            <w:tcW w:w="7650" w:type="dxa"/>
            <w:gridSpan w:val="5"/>
          </w:tcPr>
          <w:p w14:paraId="3BD73C8D" w14:textId="13528FF3" w:rsidR="00593315" w:rsidRPr="00EF3C42" w:rsidRDefault="00C1310B" w:rsidP="004E2E90">
            <w:pPr>
              <w:tabs>
                <w:tab w:val="left" w:pos="567"/>
              </w:tabs>
              <w:rPr>
                <w:rFonts w:ascii="Arial" w:hAnsi="Arial" w:cs="Arial"/>
                <w:bCs/>
              </w:rPr>
            </w:pPr>
            <w:r>
              <w:rPr>
                <w:rFonts w:ascii="Arial" w:eastAsia="Batang" w:hAnsi="Arial" w:cs="Arial"/>
                <w:bCs/>
              </w:rPr>
              <w:t>I</w:t>
            </w:r>
            <w:r w:rsidR="001B4342" w:rsidRPr="00EF3C42">
              <w:rPr>
                <w:rFonts w:ascii="Arial" w:eastAsia="Batang" w:hAnsi="Arial" w:cs="Arial"/>
                <w:bCs/>
              </w:rPr>
              <w:t>ntroduction of IoT-NTN TDD mode</w:t>
            </w:r>
          </w:p>
        </w:tc>
      </w:tr>
      <w:tr w:rsidR="008641D8" w:rsidRPr="00EF3C42" w14:paraId="14302C47" w14:textId="77777777" w:rsidTr="0E277536">
        <w:tc>
          <w:tcPr>
            <w:tcW w:w="2436" w:type="dxa"/>
          </w:tcPr>
          <w:p w14:paraId="28BA0513" w14:textId="77777777" w:rsidR="00871653" w:rsidRPr="00EF3C42" w:rsidRDefault="00871653" w:rsidP="001A248F">
            <w:pPr>
              <w:tabs>
                <w:tab w:val="left" w:pos="567"/>
              </w:tabs>
              <w:rPr>
                <w:rFonts w:ascii="Arial" w:hAnsi="Arial" w:cs="Arial"/>
                <w:bCs/>
              </w:rPr>
            </w:pPr>
            <w:r w:rsidRPr="00EF3C42">
              <w:rPr>
                <w:rFonts w:ascii="Arial" w:hAnsi="Arial" w:cs="Arial"/>
                <w:bCs/>
              </w:rPr>
              <w:t>included in this status report</w:t>
            </w:r>
          </w:p>
        </w:tc>
        <w:tc>
          <w:tcPr>
            <w:tcW w:w="1846" w:type="dxa"/>
          </w:tcPr>
          <w:p w14:paraId="036162A1" w14:textId="77777777" w:rsidR="00871653" w:rsidRPr="00EF3C42" w:rsidRDefault="00871653" w:rsidP="001A248F">
            <w:pPr>
              <w:tabs>
                <w:tab w:val="left" w:pos="567"/>
              </w:tabs>
              <w:rPr>
                <w:rFonts w:ascii="Arial" w:hAnsi="Arial" w:cs="Arial"/>
                <w:lang w:eastAsia="ja-JP"/>
              </w:rPr>
            </w:pPr>
            <w:r w:rsidRPr="00EF3C42">
              <w:rPr>
                <w:rFonts w:ascii="Arial" w:hAnsi="Arial" w:cs="Arial"/>
              </w:rPr>
              <w:t>Study Item:</w:t>
            </w:r>
            <w:r w:rsidRPr="00EF3C42">
              <w:rPr>
                <w:rFonts w:ascii="Arial" w:hAnsi="Arial" w:cs="Arial"/>
                <w:lang w:eastAsia="ja-JP"/>
              </w:rPr>
              <w:t xml:space="preserve"> </w:t>
            </w:r>
          </w:p>
          <w:p w14:paraId="4A115ADB" w14:textId="5C9059BD" w:rsidR="00871653" w:rsidRPr="00EF3C42" w:rsidRDefault="00977B71" w:rsidP="00977B71">
            <w:pPr>
              <w:tabs>
                <w:tab w:val="left" w:pos="567"/>
              </w:tabs>
              <w:rPr>
                <w:rFonts w:ascii="Arial" w:eastAsia="DengXian" w:hAnsi="Arial" w:cs="Arial"/>
                <w:lang w:eastAsia="zh-CN"/>
              </w:rPr>
            </w:pPr>
            <w:r w:rsidRPr="00EF3C42">
              <w:rPr>
                <w:rFonts w:ascii="Arial" w:eastAsia="DengXian" w:hAnsi="Arial" w:cs="Arial"/>
                <w:lang w:eastAsia="zh-CN"/>
              </w:rPr>
              <w:t>No</w:t>
            </w:r>
          </w:p>
        </w:tc>
        <w:tc>
          <w:tcPr>
            <w:tcW w:w="1842" w:type="dxa"/>
          </w:tcPr>
          <w:p w14:paraId="16D76F62" w14:textId="77777777" w:rsidR="00871653" w:rsidRPr="00EF3C42" w:rsidRDefault="00871653" w:rsidP="001A248F">
            <w:pPr>
              <w:tabs>
                <w:tab w:val="left" w:pos="567"/>
              </w:tabs>
              <w:rPr>
                <w:rFonts w:ascii="Arial" w:hAnsi="Arial" w:cs="Arial"/>
                <w:lang w:eastAsia="ja-JP"/>
              </w:rPr>
            </w:pPr>
            <w:r w:rsidRPr="00EF3C42">
              <w:rPr>
                <w:rFonts w:ascii="Arial" w:hAnsi="Arial" w:cs="Arial"/>
              </w:rPr>
              <w:t>Core part:</w:t>
            </w:r>
            <w:r w:rsidRPr="00EF3C42">
              <w:rPr>
                <w:rFonts w:ascii="Arial" w:hAnsi="Arial" w:cs="Arial"/>
                <w:lang w:eastAsia="ja-JP"/>
              </w:rPr>
              <w:t xml:space="preserve"> </w:t>
            </w:r>
          </w:p>
          <w:p w14:paraId="61D8C4B0" w14:textId="77777777" w:rsidR="00871653" w:rsidRPr="00EF3C42" w:rsidRDefault="00871653" w:rsidP="001A248F">
            <w:pPr>
              <w:tabs>
                <w:tab w:val="left" w:pos="567"/>
              </w:tabs>
              <w:rPr>
                <w:rFonts w:ascii="Arial" w:hAnsi="Arial" w:cs="Arial"/>
                <w:lang w:eastAsia="ja-JP"/>
              </w:rPr>
            </w:pPr>
            <w:r w:rsidRPr="00EF3C42">
              <w:rPr>
                <w:rFonts w:ascii="Arial" w:hAnsi="Arial" w:cs="Arial"/>
                <w:lang w:eastAsia="ja-JP"/>
              </w:rPr>
              <w:t>Yes</w:t>
            </w:r>
          </w:p>
        </w:tc>
        <w:tc>
          <w:tcPr>
            <w:tcW w:w="2309" w:type="dxa"/>
            <w:gridSpan w:val="2"/>
          </w:tcPr>
          <w:p w14:paraId="53FE75B8" w14:textId="77777777" w:rsidR="00871653" w:rsidRPr="00EF3C42" w:rsidRDefault="00871653" w:rsidP="001A248F">
            <w:pPr>
              <w:tabs>
                <w:tab w:val="left" w:pos="567"/>
              </w:tabs>
              <w:rPr>
                <w:rFonts w:ascii="Arial" w:hAnsi="Arial" w:cs="Arial"/>
              </w:rPr>
            </w:pPr>
            <w:r w:rsidRPr="00EF3C42">
              <w:rPr>
                <w:rFonts w:ascii="Arial" w:hAnsi="Arial" w:cs="Arial"/>
              </w:rPr>
              <w:t>Performance part:</w:t>
            </w:r>
          </w:p>
          <w:p w14:paraId="63F6EF41" w14:textId="77777777" w:rsidR="00871653" w:rsidRPr="00EF3C42" w:rsidRDefault="00AF5F60" w:rsidP="0036248C">
            <w:pPr>
              <w:tabs>
                <w:tab w:val="left" w:pos="567"/>
              </w:tabs>
              <w:rPr>
                <w:rFonts w:ascii="Arial" w:hAnsi="Arial" w:cs="Arial"/>
                <w:lang w:eastAsia="ja-JP"/>
              </w:rPr>
            </w:pPr>
            <w:r w:rsidRPr="00EF3C42">
              <w:rPr>
                <w:rFonts w:ascii="Arial" w:hAnsi="Arial" w:cs="Arial"/>
                <w:lang w:eastAsia="ja-JP"/>
              </w:rPr>
              <w:t>Yes</w:t>
            </w:r>
          </w:p>
        </w:tc>
        <w:tc>
          <w:tcPr>
            <w:tcW w:w="1653" w:type="dxa"/>
          </w:tcPr>
          <w:p w14:paraId="13458189" w14:textId="77777777" w:rsidR="00871653" w:rsidRPr="00EF3C42" w:rsidRDefault="00871653" w:rsidP="001A248F">
            <w:pPr>
              <w:tabs>
                <w:tab w:val="left" w:pos="567"/>
              </w:tabs>
              <w:rPr>
                <w:rFonts w:ascii="Arial" w:hAnsi="Arial" w:cs="Arial"/>
              </w:rPr>
            </w:pPr>
            <w:r w:rsidRPr="00EF3C42">
              <w:rPr>
                <w:rFonts w:ascii="Arial" w:hAnsi="Arial" w:cs="Arial"/>
              </w:rPr>
              <w:t>Testing part:</w:t>
            </w:r>
          </w:p>
          <w:p w14:paraId="6C870DFA" w14:textId="77777777" w:rsidR="00871653" w:rsidRPr="00EF3C42" w:rsidRDefault="00871653" w:rsidP="0036248C">
            <w:pPr>
              <w:tabs>
                <w:tab w:val="left" w:pos="567"/>
              </w:tabs>
              <w:rPr>
                <w:rFonts w:ascii="Arial" w:hAnsi="Arial" w:cs="Arial"/>
                <w:lang w:eastAsia="ja-JP"/>
              </w:rPr>
            </w:pPr>
            <w:r w:rsidRPr="00EF3C42">
              <w:rPr>
                <w:rFonts w:ascii="Arial" w:hAnsi="Arial" w:cs="Arial"/>
                <w:lang w:eastAsia="ja-JP"/>
              </w:rPr>
              <w:t>No</w:t>
            </w:r>
          </w:p>
        </w:tc>
      </w:tr>
      <w:tr w:rsidR="0036248C" w:rsidRPr="00EF3C42" w14:paraId="06F39B79" w14:textId="77777777" w:rsidTr="0E277536">
        <w:tc>
          <w:tcPr>
            <w:tcW w:w="2436" w:type="dxa"/>
          </w:tcPr>
          <w:p w14:paraId="171F6E65" w14:textId="77777777" w:rsidR="0036248C" w:rsidRPr="00EF3C42" w:rsidRDefault="0036248C" w:rsidP="001A248F">
            <w:pPr>
              <w:tabs>
                <w:tab w:val="left" w:pos="567"/>
              </w:tabs>
              <w:rPr>
                <w:rFonts w:ascii="Arial" w:hAnsi="Arial" w:cs="Arial"/>
                <w:b/>
              </w:rPr>
            </w:pPr>
            <w:r w:rsidRPr="00EF3C42">
              <w:rPr>
                <w:rFonts w:ascii="Arial" w:hAnsi="Arial" w:cs="Arial"/>
                <w:b/>
              </w:rPr>
              <w:t>Acronym</w:t>
            </w:r>
          </w:p>
        </w:tc>
        <w:tc>
          <w:tcPr>
            <w:tcW w:w="7650" w:type="dxa"/>
            <w:gridSpan w:val="5"/>
          </w:tcPr>
          <w:p w14:paraId="2BDAE0ED" w14:textId="5A34D9A2" w:rsidR="0036248C" w:rsidRPr="00EF3C42" w:rsidRDefault="006B1B8E" w:rsidP="00AF5F60">
            <w:pPr>
              <w:tabs>
                <w:tab w:val="left" w:pos="567"/>
              </w:tabs>
              <w:rPr>
                <w:rFonts w:ascii="Arial" w:hAnsi="Arial" w:cs="Arial"/>
              </w:rPr>
            </w:pPr>
            <w:proofErr w:type="spellStart"/>
            <w:r w:rsidRPr="00EF3C42">
              <w:rPr>
                <w:rFonts w:ascii="Arial" w:hAnsi="Arial" w:cs="Arial"/>
              </w:rPr>
              <w:t>IoT_NTN_TDD</w:t>
            </w:r>
            <w:proofErr w:type="spellEnd"/>
          </w:p>
        </w:tc>
      </w:tr>
      <w:tr w:rsidR="0036248C" w:rsidRPr="00EF3C42" w14:paraId="45035404" w14:textId="77777777" w:rsidTr="0E277536">
        <w:tc>
          <w:tcPr>
            <w:tcW w:w="2436" w:type="dxa"/>
          </w:tcPr>
          <w:p w14:paraId="4AA02D59" w14:textId="77777777" w:rsidR="0036248C" w:rsidRPr="00EF3C42" w:rsidRDefault="0036248C" w:rsidP="001A248F">
            <w:pPr>
              <w:tabs>
                <w:tab w:val="left" w:pos="567"/>
              </w:tabs>
              <w:rPr>
                <w:rFonts w:ascii="Arial" w:hAnsi="Arial" w:cs="Arial"/>
                <w:b/>
              </w:rPr>
            </w:pPr>
            <w:r w:rsidRPr="00EF3C42">
              <w:rPr>
                <w:rFonts w:ascii="Arial" w:hAnsi="Arial" w:cs="Arial"/>
                <w:b/>
              </w:rPr>
              <w:t>Unique ID</w:t>
            </w:r>
          </w:p>
        </w:tc>
        <w:tc>
          <w:tcPr>
            <w:tcW w:w="7650" w:type="dxa"/>
            <w:gridSpan w:val="5"/>
          </w:tcPr>
          <w:p w14:paraId="7DF8989A" w14:textId="24C256B7" w:rsidR="0036248C" w:rsidRPr="00EF3C42" w:rsidRDefault="00977B71" w:rsidP="00977B71">
            <w:pPr>
              <w:tabs>
                <w:tab w:val="left" w:pos="567"/>
              </w:tabs>
              <w:rPr>
                <w:rFonts w:ascii="Arial" w:hAnsi="Arial" w:cs="Arial"/>
                <w:lang w:eastAsia="ja-JP"/>
              </w:rPr>
            </w:pPr>
            <w:r w:rsidRPr="00EF3C42">
              <w:rPr>
                <w:rFonts w:ascii="Arial" w:hAnsi="Arial" w:cs="Arial"/>
              </w:rPr>
              <w:t>10</w:t>
            </w:r>
            <w:r w:rsidR="00730ABB" w:rsidRPr="00EF3C42">
              <w:rPr>
                <w:rFonts w:ascii="Arial" w:hAnsi="Arial" w:cs="Arial"/>
              </w:rPr>
              <w:t>50123</w:t>
            </w:r>
          </w:p>
        </w:tc>
      </w:tr>
      <w:tr w:rsidR="00B6300F" w:rsidRPr="00EF3C42" w14:paraId="285A4DA2" w14:textId="77777777" w:rsidTr="0E277536">
        <w:tc>
          <w:tcPr>
            <w:tcW w:w="2436" w:type="dxa"/>
          </w:tcPr>
          <w:p w14:paraId="2BBAF1E6" w14:textId="77777777" w:rsidR="00B6300F" w:rsidRPr="00EF3C42" w:rsidRDefault="00B6300F" w:rsidP="001A248F">
            <w:pPr>
              <w:tabs>
                <w:tab w:val="left" w:pos="567"/>
              </w:tabs>
              <w:rPr>
                <w:rFonts w:ascii="Arial" w:hAnsi="Arial" w:cs="Arial"/>
                <w:b/>
              </w:rPr>
            </w:pPr>
            <w:r w:rsidRPr="00EF3C42">
              <w:rPr>
                <w:rFonts w:ascii="Arial" w:hAnsi="Arial" w:cs="Arial"/>
                <w:b/>
              </w:rPr>
              <w:t xml:space="preserve">TSG </w:t>
            </w:r>
            <w:proofErr w:type="spellStart"/>
            <w:r w:rsidRPr="00EF3C42">
              <w:rPr>
                <w:rFonts w:ascii="Arial" w:hAnsi="Arial" w:cs="Arial"/>
                <w:b/>
              </w:rPr>
              <w:t>Tdoc</w:t>
            </w:r>
            <w:proofErr w:type="spellEnd"/>
            <w:r w:rsidRPr="00EF3C42">
              <w:rPr>
                <w:rFonts w:ascii="Arial" w:hAnsi="Arial" w:cs="Arial"/>
                <w:b/>
              </w:rPr>
              <w:t xml:space="preserve"> of latest approved WI/SI description </w:t>
            </w:r>
            <w:r w:rsidR="00EE4CC9" w:rsidRPr="00EF3C42">
              <w:rPr>
                <w:rFonts w:ascii="Arial" w:hAnsi="Arial" w:cs="Arial"/>
                <w:b/>
              </w:rPr>
              <w:t>(if any)</w:t>
            </w:r>
          </w:p>
        </w:tc>
        <w:tc>
          <w:tcPr>
            <w:tcW w:w="7650" w:type="dxa"/>
            <w:gridSpan w:val="5"/>
          </w:tcPr>
          <w:p w14:paraId="3DDED33B" w14:textId="7525C8B5" w:rsidR="00B6300F" w:rsidRPr="00EF3C42" w:rsidRDefault="00FF1DDA" w:rsidP="001924B4">
            <w:pPr>
              <w:tabs>
                <w:tab w:val="left" w:pos="567"/>
              </w:tabs>
              <w:rPr>
                <w:rFonts w:ascii="Arial" w:hAnsi="Arial" w:cs="Arial"/>
                <w:lang w:eastAsia="ja-JP"/>
              </w:rPr>
            </w:pPr>
            <w:r w:rsidRPr="00EF3C42">
              <w:rPr>
                <w:rFonts w:ascii="Arial" w:hAnsi="Arial" w:cs="Arial"/>
              </w:rPr>
              <w:t>RP-</w:t>
            </w:r>
            <w:r w:rsidR="001D7F99" w:rsidRPr="001D7F99">
              <w:rPr>
                <w:rFonts w:ascii="Arial" w:hAnsi="Arial" w:cs="Arial"/>
              </w:rPr>
              <w:t>243293</w:t>
            </w:r>
          </w:p>
        </w:tc>
      </w:tr>
      <w:tr w:rsidR="00871653" w:rsidRPr="00EF3C42" w14:paraId="3025E128" w14:textId="77777777" w:rsidTr="0E277536">
        <w:tc>
          <w:tcPr>
            <w:tcW w:w="2436" w:type="dxa"/>
          </w:tcPr>
          <w:p w14:paraId="2B611978" w14:textId="77777777" w:rsidR="00887422" w:rsidRPr="00EF3C42" w:rsidRDefault="00871653" w:rsidP="001A248F">
            <w:pPr>
              <w:tabs>
                <w:tab w:val="left" w:pos="567"/>
              </w:tabs>
              <w:rPr>
                <w:rFonts w:ascii="Arial" w:hAnsi="Arial" w:cs="Arial"/>
                <w:b/>
              </w:rPr>
            </w:pPr>
            <w:r w:rsidRPr="00EF3C42">
              <w:rPr>
                <w:rFonts w:ascii="Arial" w:hAnsi="Arial" w:cs="Arial"/>
                <w:b/>
              </w:rPr>
              <w:t>Target Completion Date</w:t>
            </w:r>
          </w:p>
          <w:p w14:paraId="471ACD5C" w14:textId="77777777" w:rsidR="00871653" w:rsidRPr="00EF3C42" w:rsidRDefault="00887422" w:rsidP="001A248F">
            <w:pPr>
              <w:tabs>
                <w:tab w:val="left" w:pos="567"/>
              </w:tabs>
              <w:rPr>
                <w:rFonts w:ascii="Arial" w:hAnsi="Arial" w:cs="Arial"/>
                <w:b/>
              </w:rPr>
            </w:pPr>
            <w:r w:rsidRPr="00EF3C42">
              <w:rPr>
                <w:rFonts w:ascii="Arial" w:hAnsi="Arial" w:cs="Arial"/>
                <w:b/>
              </w:rPr>
              <w:t>(indicate if changed)</w:t>
            </w:r>
          </w:p>
        </w:tc>
        <w:tc>
          <w:tcPr>
            <w:tcW w:w="1846" w:type="dxa"/>
          </w:tcPr>
          <w:p w14:paraId="6A45282C" w14:textId="1C549C84" w:rsidR="00871653" w:rsidRPr="00EF3C42" w:rsidRDefault="00871653" w:rsidP="008836AC">
            <w:pPr>
              <w:tabs>
                <w:tab w:val="left" w:pos="567"/>
              </w:tabs>
              <w:rPr>
                <w:rFonts w:ascii="Arial" w:hAnsi="Arial" w:cs="Arial"/>
                <w:lang w:eastAsia="ja-JP"/>
              </w:rPr>
            </w:pPr>
            <w:r w:rsidRPr="00EF3C42">
              <w:rPr>
                <w:rFonts w:ascii="Arial" w:hAnsi="Arial" w:cs="Arial"/>
                <w:lang w:eastAsia="ja-JP"/>
              </w:rPr>
              <w:t xml:space="preserve">Study Item: </w:t>
            </w:r>
          </w:p>
          <w:p w14:paraId="75054732" w14:textId="3E9BDB29" w:rsidR="007D4392" w:rsidRPr="00EF3C42" w:rsidRDefault="00977B71" w:rsidP="008836AC">
            <w:pPr>
              <w:tabs>
                <w:tab w:val="left" w:pos="567"/>
              </w:tabs>
              <w:rPr>
                <w:rFonts w:ascii="Arial" w:hAnsi="Arial" w:cs="Arial"/>
                <w:lang w:eastAsia="ja-JP"/>
              </w:rPr>
            </w:pPr>
            <w:r w:rsidRPr="00EF3C42">
              <w:rPr>
                <w:rFonts w:ascii="Arial" w:hAnsi="Arial" w:cs="Arial"/>
                <w:lang w:eastAsia="ja-JP"/>
              </w:rPr>
              <w:t>N/A</w:t>
            </w:r>
          </w:p>
          <w:p w14:paraId="7A231372" w14:textId="77777777" w:rsidR="00871653" w:rsidRPr="00EF3C42" w:rsidRDefault="00871653" w:rsidP="008836AC">
            <w:pPr>
              <w:tabs>
                <w:tab w:val="left" w:pos="567"/>
              </w:tabs>
              <w:rPr>
                <w:rFonts w:ascii="Arial" w:hAnsi="Arial" w:cs="Arial"/>
                <w:lang w:eastAsia="ja-JP"/>
              </w:rPr>
            </w:pPr>
          </w:p>
        </w:tc>
        <w:tc>
          <w:tcPr>
            <w:tcW w:w="1842" w:type="dxa"/>
          </w:tcPr>
          <w:p w14:paraId="136D57BE" w14:textId="77777777" w:rsidR="003A7A13" w:rsidRPr="00EF3C42" w:rsidRDefault="00871653" w:rsidP="003A7A13">
            <w:pPr>
              <w:tabs>
                <w:tab w:val="left" w:pos="567"/>
              </w:tabs>
              <w:rPr>
                <w:rFonts w:ascii="Arial" w:hAnsi="Arial" w:cs="Arial"/>
                <w:lang w:eastAsia="ja-JP"/>
              </w:rPr>
            </w:pPr>
            <w:r w:rsidRPr="00EF3C42">
              <w:rPr>
                <w:rFonts w:ascii="Arial" w:hAnsi="Arial" w:cs="Arial"/>
                <w:lang w:eastAsia="ja-JP"/>
              </w:rPr>
              <w:t xml:space="preserve">Core part: </w:t>
            </w:r>
          </w:p>
          <w:p w14:paraId="2EADF919" w14:textId="637A2F53" w:rsidR="00871653" w:rsidRPr="00EF3C42" w:rsidRDefault="003F5374" w:rsidP="002975C4">
            <w:pPr>
              <w:tabs>
                <w:tab w:val="left" w:pos="567"/>
              </w:tabs>
              <w:rPr>
                <w:rFonts w:ascii="Arial" w:hAnsi="Arial" w:cs="Arial"/>
                <w:lang w:eastAsia="ja-JP"/>
              </w:rPr>
            </w:pPr>
            <w:r w:rsidRPr="003F5374">
              <w:rPr>
                <w:rFonts w:ascii="Arial" w:hAnsi="Arial" w:cs="Arial"/>
                <w:color w:val="00B050"/>
                <w:kern w:val="2"/>
                <w:lang w:eastAsia="ja-JP"/>
              </w:rPr>
              <w:t>09</w:t>
            </w:r>
            <w:r w:rsidR="003A7A13" w:rsidRPr="003F5374">
              <w:rPr>
                <w:rFonts w:ascii="Arial" w:hAnsi="Arial" w:cs="Arial"/>
                <w:color w:val="00B050"/>
                <w:kern w:val="2"/>
                <w:lang w:eastAsia="ja-JP"/>
              </w:rPr>
              <w:t>/</w:t>
            </w:r>
            <w:r w:rsidR="002975C4" w:rsidRPr="003F5374">
              <w:rPr>
                <w:rFonts w:ascii="Arial" w:hAnsi="Arial" w:cs="Arial"/>
                <w:color w:val="00B050"/>
                <w:kern w:val="2"/>
                <w:lang w:eastAsia="ja-JP"/>
              </w:rPr>
              <w:t>2025</w:t>
            </w:r>
          </w:p>
        </w:tc>
        <w:tc>
          <w:tcPr>
            <w:tcW w:w="2268" w:type="dxa"/>
          </w:tcPr>
          <w:p w14:paraId="6339F126" w14:textId="535703D7" w:rsidR="00871653" w:rsidRPr="00EF3C42" w:rsidRDefault="00871653" w:rsidP="007D4392">
            <w:pPr>
              <w:tabs>
                <w:tab w:val="left" w:pos="567"/>
              </w:tabs>
              <w:rPr>
                <w:rFonts w:ascii="Arial" w:hAnsi="Arial" w:cs="Arial"/>
                <w:lang w:eastAsia="ja-JP"/>
              </w:rPr>
            </w:pPr>
            <w:r w:rsidRPr="00EF3C42">
              <w:rPr>
                <w:rFonts w:ascii="Arial" w:hAnsi="Arial" w:cs="Arial"/>
                <w:lang w:eastAsia="ja-JP"/>
              </w:rPr>
              <w:t>Performance part:</w:t>
            </w:r>
            <w:r w:rsidR="00AF5F60" w:rsidRPr="00EF3C42">
              <w:rPr>
                <w:rFonts w:ascii="Arial" w:hAnsi="Arial" w:cs="Arial"/>
                <w:lang w:eastAsia="ja-JP"/>
              </w:rPr>
              <w:t xml:space="preserve"> </w:t>
            </w:r>
            <w:r w:rsidR="007D4392" w:rsidRPr="00EF3C42">
              <w:rPr>
                <w:rFonts w:ascii="Arial" w:hAnsi="Arial" w:cs="Arial"/>
                <w:color w:val="00B050"/>
                <w:kern w:val="2"/>
                <w:lang w:eastAsia="ja-JP"/>
              </w:rPr>
              <w:t>03</w:t>
            </w:r>
            <w:r w:rsidR="00AF5F60" w:rsidRPr="00EF3C42">
              <w:rPr>
                <w:rFonts w:ascii="Arial" w:hAnsi="Arial" w:cs="Arial"/>
                <w:color w:val="00B050"/>
                <w:kern w:val="2"/>
                <w:lang w:eastAsia="ja-JP"/>
              </w:rPr>
              <w:t>/</w:t>
            </w:r>
            <w:r w:rsidR="007D4392" w:rsidRPr="00EF3C42">
              <w:rPr>
                <w:rFonts w:ascii="Arial" w:hAnsi="Arial" w:cs="Arial"/>
                <w:color w:val="00B050"/>
                <w:kern w:val="2"/>
                <w:lang w:eastAsia="ja-JP"/>
              </w:rPr>
              <w:t>2026</w:t>
            </w:r>
          </w:p>
        </w:tc>
        <w:tc>
          <w:tcPr>
            <w:tcW w:w="1694" w:type="dxa"/>
            <w:gridSpan w:val="2"/>
          </w:tcPr>
          <w:p w14:paraId="40E51A11" w14:textId="77777777" w:rsidR="00871653" w:rsidRPr="00EF3C42" w:rsidRDefault="00871653" w:rsidP="008836AC">
            <w:pPr>
              <w:tabs>
                <w:tab w:val="left" w:pos="567"/>
              </w:tabs>
              <w:rPr>
                <w:rFonts w:ascii="Arial" w:hAnsi="Arial" w:cs="Arial"/>
                <w:lang w:eastAsia="ja-JP"/>
              </w:rPr>
            </w:pPr>
            <w:r w:rsidRPr="00EF3C42">
              <w:rPr>
                <w:rFonts w:ascii="Arial" w:hAnsi="Arial" w:cs="Arial"/>
                <w:lang w:eastAsia="ja-JP"/>
              </w:rPr>
              <w:t xml:space="preserve">Testing part: </w:t>
            </w:r>
          </w:p>
        </w:tc>
      </w:tr>
      <w:tr w:rsidR="00871653" w:rsidRPr="00EF3C42" w14:paraId="3AE3D2F3" w14:textId="77777777" w:rsidTr="0E277536">
        <w:tc>
          <w:tcPr>
            <w:tcW w:w="2436" w:type="dxa"/>
          </w:tcPr>
          <w:p w14:paraId="383B9359" w14:textId="77777777" w:rsidR="00871653" w:rsidRPr="00EF3C42" w:rsidRDefault="00871653" w:rsidP="001A248F">
            <w:pPr>
              <w:tabs>
                <w:tab w:val="left" w:pos="567"/>
              </w:tabs>
              <w:rPr>
                <w:rFonts w:ascii="Arial" w:hAnsi="Arial" w:cs="Arial"/>
                <w:b/>
              </w:rPr>
            </w:pPr>
            <w:r w:rsidRPr="00EF3C42">
              <w:rPr>
                <w:rFonts w:ascii="Arial" w:hAnsi="Arial" w:cs="Arial"/>
                <w:b/>
              </w:rPr>
              <w:t>Overall Completion level</w:t>
            </w:r>
          </w:p>
        </w:tc>
        <w:tc>
          <w:tcPr>
            <w:tcW w:w="1846" w:type="dxa"/>
          </w:tcPr>
          <w:p w14:paraId="609092AC" w14:textId="77777777" w:rsidR="00871653" w:rsidRPr="00EF3C42" w:rsidRDefault="00871653" w:rsidP="008836AC">
            <w:pPr>
              <w:tabs>
                <w:tab w:val="left" w:pos="567"/>
              </w:tabs>
              <w:rPr>
                <w:rFonts w:ascii="Arial" w:hAnsi="Arial" w:cs="Arial"/>
                <w:color w:val="FF0000"/>
                <w:lang w:eastAsia="ja-JP"/>
              </w:rPr>
            </w:pPr>
            <w:r w:rsidRPr="00EF3C42">
              <w:rPr>
                <w:rFonts w:ascii="Arial" w:hAnsi="Arial" w:cs="Arial"/>
                <w:color w:val="000000" w:themeColor="text1"/>
                <w:lang w:eastAsia="ja-JP"/>
              </w:rPr>
              <w:t>Study Item:</w:t>
            </w:r>
            <w:r w:rsidRPr="00EF3C42">
              <w:rPr>
                <w:rFonts w:ascii="Arial" w:hAnsi="Arial" w:cs="Arial"/>
                <w:color w:val="FF0000"/>
                <w:lang w:eastAsia="ja-JP"/>
              </w:rPr>
              <w:t xml:space="preserve"> </w:t>
            </w:r>
          </w:p>
          <w:p w14:paraId="2557CC6B" w14:textId="495D2252" w:rsidR="00871653" w:rsidRPr="00EF3C42" w:rsidRDefault="00977B71" w:rsidP="007D4392">
            <w:pPr>
              <w:tabs>
                <w:tab w:val="left" w:pos="567"/>
              </w:tabs>
              <w:rPr>
                <w:rFonts w:ascii="Arial" w:hAnsi="Arial" w:cs="Arial"/>
                <w:lang w:eastAsia="ja-JP"/>
              </w:rPr>
            </w:pPr>
            <w:r w:rsidRPr="00EF3C42">
              <w:rPr>
                <w:rFonts w:ascii="Arial" w:hAnsi="Arial" w:cs="Arial"/>
                <w:lang w:eastAsia="ja-JP"/>
              </w:rPr>
              <w:t>N/A</w:t>
            </w:r>
            <w:r w:rsidRPr="00EF3C42" w:rsidDel="00977B71">
              <w:rPr>
                <w:rFonts w:ascii="Arial" w:hAnsi="Arial" w:cs="Arial"/>
                <w:color w:val="00B050"/>
                <w:highlight w:val="yellow"/>
                <w:lang w:eastAsia="ja-JP"/>
              </w:rPr>
              <w:t xml:space="preserve"> </w:t>
            </w:r>
          </w:p>
        </w:tc>
        <w:tc>
          <w:tcPr>
            <w:tcW w:w="1842" w:type="dxa"/>
          </w:tcPr>
          <w:p w14:paraId="3449E8FB" w14:textId="77777777" w:rsidR="00871653" w:rsidRPr="00EF3C42" w:rsidRDefault="00871653" w:rsidP="008836AC">
            <w:pPr>
              <w:tabs>
                <w:tab w:val="left" w:pos="567"/>
              </w:tabs>
              <w:rPr>
                <w:rFonts w:ascii="Arial" w:hAnsi="Arial" w:cs="Arial"/>
                <w:lang w:eastAsia="ja-JP"/>
              </w:rPr>
            </w:pPr>
            <w:r w:rsidRPr="00EF3C42">
              <w:rPr>
                <w:rFonts w:ascii="Arial" w:hAnsi="Arial" w:cs="Arial"/>
                <w:lang w:eastAsia="ja-JP"/>
              </w:rPr>
              <w:t xml:space="preserve">Core part: </w:t>
            </w:r>
          </w:p>
          <w:p w14:paraId="127BC34C" w14:textId="0D9A8095" w:rsidR="00871653" w:rsidRPr="003F5374" w:rsidRDefault="00391111" w:rsidP="008836AC">
            <w:pPr>
              <w:tabs>
                <w:tab w:val="left" w:pos="567"/>
              </w:tabs>
              <w:rPr>
                <w:rFonts w:ascii="Arial" w:hAnsi="Arial" w:cs="Arial"/>
                <w:color w:val="00B050"/>
                <w:kern w:val="2"/>
                <w:lang w:eastAsia="ja-JP"/>
              </w:rPr>
            </w:pPr>
            <w:r w:rsidRPr="003F5374">
              <w:rPr>
                <w:rFonts w:ascii="Arial" w:hAnsi="Arial" w:cs="Arial"/>
                <w:color w:val="00B050"/>
                <w:kern w:val="2"/>
                <w:lang w:eastAsia="ja-JP"/>
              </w:rPr>
              <w:t xml:space="preserve">Overall: </w:t>
            </w:r>
            <w:r w:rsidR="003F5374" w:rsidRPr="003F5374">
              <w:rPr>
                <w:rFonts w:ascii="Arial" w:hAnsi="Arial" w:cs="Arial"/>
                <w:color w:val="00B050"/>
                <w:kern w:val="2"/>
                <w:lang w:eastAsia="ja-JP"/>
              </w:rPr>
              <w:t>100</w:t>
            </w:r>
            <w:r w:rsidR="00AB474E" w:rsidRPr="003F5374">
              <w:rPr>
                <w:rFonts w:ascii="Arial" w:hAnsi="Arial" w:cs="Arial"/>
                <w:color w:val="00B050"/>
                <w:kern w:val="2"/>
                <w:lang w:eastAsia="ja-JP"/>
              </w:rPr>
              <w:t>%</w:t>
            </w:r>
          </w:p>
          <w:p w14:paraId="30FFF37B" w14:textId="40F69D4A" w:rsidR="00391111" w:rsidRPr="00EF3C42" w:rsidRDefault="00391111" w:rsidP="00391111">
            <w:pPr>
              <w:tabs>
                <w:tab w:val="left" w:pos="567"/>
              </w:tabs>
              <w:rPr>
                <w:rFonts w:ascii="Arial" w:hAnsi="Arial" w:cs="Arial"/>
                <w:color w:val="00B050"/>
                <w:kern w:val="2"/>
                <w:lang w:eastAsia="ja-JP"/>
              </w:rPr>
            </w:pPr>
            <w:r w:rsidRPr="00EF3C42">
              <w:rPr>
                <w:rFonts w:ascii="Arial" w:hAnsi="Arial" w:cs="Arial"/>
                <w:color w:val="00B050"/>
                <w:kern w:val="2"/>
                <w:lang w:eastAsia="ja-JP"/>
              </w:rPr>
              <w:t xml:space="preserve">RAN1: </w:t>
            </w:r>
            <w:r w:rsidR="00B40787">
              <w:rPr>
                <w:rFonts w:ascii="Arial" w:hAnsi="Arial" w:cs="Arial"/>
                <w:color w:val="00B050"/>
                <w:kern w:val="2"/>
                <w:lang w:eastAsia="ja-JP"/>
              </w:rPr>
              <w:t>10</w:t>
            </w:r>
            <w:r w:rsidR="00BB3EA0" w:rsidRPr="00EF3C42">
              <w:rPr>
                <w:rFonts w:ascii="Arial" w:hAnsi="Arial" w:cs="Arial"/>
                <w:color w:val="00B050"/>
                <w:kern w:val="2"/>
                <w:lang w:eastAsia="ja-JP"/>
              </w:rPr>
              <w:t>0%</w:t>
            </w:r>
          </w:p>
          <w:p w14:paraId="662C8A5A" w14:textId="076D7E6C" w:rsidR="00391111" w:rsidRPr="00EF3C42" w:rsidRDefault="00391111" w:rsidP="00391111">
            <w:pPr>
              <w:tabs>
                <w:tab w:val="left" w:pos="567"/>
              </w:tabs>
              <w:rPr>
                <w:rFonts w:ascii="Arial" w:hAnsi="Arial" w:cs="Arial"/>
                <w:color w:val="00B050"/>
                <w:kern w:val="2"/>
                <w:lang w:eastAsia="ja-JP"/>
              </w:rPr>
            </w:pPr>
            <w:r w:rsidRPr="00EF3C42">
              <w:rPr>
                <w:rFonts w:ascii="Arial" w:hAnsi="Arial" w:cs="Arial"/>
                <w:color w:val="00B050"/>
                <w:kern w:val="2"/>
                <w:lang w:eastAsia="ja-JP"/>
              </w:rPr>
              <w:t xml:space="preserve">RAN2: </w:t>
            </w:r>
            <w:r w:rsidR="0077053A">
              <w:rPr>
                <w:rFonts w:ascii="Arial" w:hAnsi="Arial" w:cs="Arial"/>
                <w:color w:val="00B050"/>
                <w:kern w:val="2"/>
                <w:lang w:eastAsia="ja-JP"/>
              </w:rPr>
              <w:t>100</w:t>
            </w:r>
            <w:r w:rsidR="00BB3EA0" w:rsidRPr="00EF3C42">
              <w:rPr>
                <w:rFonts w:ascii="Arial" w:hAnsi="Arial" w:cs="Arial"/>
                <w:color w:val="00B050"/>
                <w:kern w:val="2"/>
                <w:lang w:eastAsia="ja-JP"/>
              </w:rPr>
              <w:t>%</w:t>
            </w:r>
          </w:p>
          <w:p w14:paraId="6EC6A0A0" w14:textId="65D4FC3B" w:rsidR="00391111" w:rsidRPr="00EF3C42" w:rsidRDefault="00391111" w:rsidP="001F092A">
            <w:pPr>
              <w:tabs>
                <w:tab w:val="left" w:pos="567"/>
              </w:tabs>
              <w:rPr>
                <w:rFonts w:ascii="Arial" w:hAnsi="Arial" w:cs="Arial"/>
                <w:lang w:eastAsia="ja-JP"/>
              </w:rPr>
            </w:pPr>
            <w:r w:rsidRPr="003F5374">
              <w:rPr>
                <w:rFonts w:ascii="Arial" w:hAnsi="Arial" w:cs="Arial"/>
                <w:color w:val="00B050"/>
                <w:kern w:val="2"/>
                <w:lang w:eastAsia="ja-JP"/>
              </w:rPr>
              <w:t xml:space="preserve">RAN4: </w:t>
            </w:r>
            <w:r w:rsidR="003F5374" w:rsidRPr="003F5374">
              <w:rPr>
                <w:rFonts w:ascii="Arial" w:hAnsi="Arial" w:cs="Arial"/>
                <w:color w:val="00B050"/>
                <w:kern w:val="2"/>
                <w:lang w:eastAsia="ja-JP"/>
              </w:rPr>
              <w:t>100</w:t>
            </w:r>
            <w:r w:rsidR="00BB3EA0" w:rsidRPr="003F5374">
              <w:rPr>
                <w:rFonts w:ascii="Arial" w:hAnsi="Arial" w:cs="Arial"/>
                <w:color w:val="00B050"/>
                <w:kern w:val="2"/>
                <w:lang w:eastAsia="ja-JP"/>
              </w:rPr>
              <w:t>%</w:t>
            </w:r>
          </w:p>
        </w:tc>
        <w:tc>
          <w:tcPr>
            <w:tcW w:w="2268" w:type="dxa"/>
          </w:tcPr>
          <w:p w14:paraId="550D1B3A" w14:textId="77777777" w:rsidR="008641D8" w:rsidRPr="00EF3C42" w:rsidRDefault="00871653" w:rsidP="008836AC">
            <w:pPr>
              <w:tabs>
                <w:tab w:val="left" w:pos="567"/>
              </w:tabs>
              <w:rPr>
                <w:rFonts w:ascii="Arial" w:hAnsi="Arial" w:cs="Arial"/>
                <w:lang w:eastAsia="ja-JP"/>
              </w:rPr>
            </w:pPr>
            <w:r w:rsidRPr="00EF3C42">
              <w:rPr>
                <w:rFonts w:ascii="Arial" w:hAnsi="Arial" w:cs="Arial"/>
                <w:lang w:eastAsia="ja-JP"/>
              </w:rPr>
              <w:t xml:space="preserve">Performance Part: </w:t>
            </w:r>
          </w:p>
          <w:p w14:paraId="72DA58B5" w14:textId="4C3B20C7" w:rsidR="006F7D10" w:rsidRPr="00EF3C42" w:rsidRDefault="006F7D10" w:rsidP="008836AC">
            <w:pPr>
              <w:tabs>
                <w:tab w:val="left" w:pos="567"/>
              </w:tabs>
              <w:rPr>
                <w:rFonts w:ascii="Arial" w:hAnsi="Arial" w:cs="Arial"/>
                <w:color w:val="00B050"/>
                <w:kern w:val="2"/>
                <w:lang w:eastAsia="ja-JP"/>
              </w:rPr>
            </w:pPr>
            <w:r w:rsidRPr="00EF3C42">
              <w:rPr>
                <w:rFonts w:ascii="Arial" w:hAnsi="Arial" w:cs="Arial"/>
                <w:color w:val="00B050"/>
                <w:kern w:val="2"/>
                <w:lang w:eastAsia="ja-JP"/>
              </w:rPr>
              <w:t>Overall: 0%</w:t>
            </w:r>
          </w:p>
          <w:p w14:paraId="3D8A1363" w14:textId="13654BAF" w:rsidR="006F7D10" w:rsidRPr="00EF3C42" w:rsidRDefault="006F7D10" w:rsidP="008836AC">
            <w:pPr>
              <w:tabs>
                <w:tab w:val="left" w:pos="567"/>
              </w:tabs>
              <w:rPr>
                <w:rFonts w:ascii="Arial" w:hAnsi="Arial" w:cs="Arial"/>
                <w:color w:val="00B050"/>
                <w:kern w:val="2"/>
                <w:lang w:eastAsia="ja-JP"/>
              </w:rPr>
            </w:pPr>
            <w:r w:rsidRPr="00EF3C42">
              <w:rPr>
                <w:rFonts w:ascii="Arial" w:hAnsi="Arial" w:cs="Arial"/>
                <w:color w:val="00B050"/>
                <w:kern w:val="2"/>
                <w:lang w:eastAsia="ja-JP"/>
              </w:rPr>
              <w:t>RAN4: 0%</w:t>
            </w:r>
          </w:p>
          <w:p w14:paraId="75168BB6" w14:textId="77777777" w:rsidR="00871653" w:rsidRPr="00EF3C42" w:rsidRDefault="00871653" w:rsidP="008836AC">
            <w:pPr>
              <w:tabs>
                <w:tab w:val="left" w:pos="567"/>
              </w:tabs>
              <w:rPr>
                <w:rFonts w:ascii="Arial" w:hAnsi="Arial" w:cs="Arial"/>
                <w:lang w:eastAsia="ja-JP"/>
              </w:rPr>
            </w:pPr>
          </w:p>
        </w:tc>
        <w:tc>
          <w:tcPr>
            <w:tcW w:w="1694" w:type="dxa"/>
            <w:gridSpan w:val="2"/>
          </w:tcPr>
          <w:p w14:paraId="7CFAC1A5" w14:textId="77777777" w:rsidR="00871653" w:rsidRPr="00EF3C42" w:rsidRDefault="00871653" w:rsidP="008836AC">
            <w:pPr>
              <w:tabs>
                <w:tab w:val="left" w:pos="567"/>
              </w:tabs>
              <w:rPr>
                <w:rFonts w:ascii="Arial" w:hAnsi="Arial" w:cs="Arial"/>
                <w:lang w:eastAsia="ja-JP"/>
              </w:rPr>
            </w:pPr>
            <w:r w:rsidRPr="00EF3C42">
              <w:rPr>
                <w:rFonts w:ascii="Arial" w:hAnsi="Arial" w:cs="Arial"/>
                <w:lang w:eastAsia="ja-JP"/>
              </w:rPr>
              <w:t xml:space="preserve">Testing part: </w:t>
            </w:r>
          </w:p>
        </w:tc>
      </w:tr>
    </w:tbl>
    <w:p w14:paraId="51207F6E" w14:textId="77777777" w:rsidR="00D45B2F" w:rsidRPr="00EF3C42" w:rsidRDefault="001F486F" w:rsidP="000D17BC">
      <w:pPr>
        <w:tabs>
          <w:tab w:val="left" w:pos="567"/>
        </w:tabs>
        <w:rPr>
          <w:rFonts w:ascii="Arial" w:hAnsi="Arial" w:cs="Arial"/>
        </w:rPr>
      </w:pPr>
      <w:r w:rsidRPr="00EF3C42">
        <w:rPr>
          <w:rFonts w:ascii="Arial" w:hAnsi="Arial" w:cs="Arial"/>
        </w:rPr>
        <w:t xml:space="preserve">Note: Overall completion level percentage numbers should use one of the </w:t>
      </w:r>
      <w:proofErr w:type="spellStart"/>
      <w:r w:rsidRPr="00EF3C42">
        <w:rPr>
          <w:rFonts w:ascii="Arial" w:hAnsi="Arial" w:cs="Arial"/>
        </w:rPr>
        <w:t>colors</w:t>
      </w:r>
      <w:proofErr w:type="spellEnd"/>
      <w:r w:rsidRPr="00EF3C42">
        <w:rPr>
          <w:rFonts w:ascii="Arial" w:hAnsi="Arial" w:cs="Arial"/>
        </w:rPr>
        <w:t xml:space="preserve"> below:</w:t>
      </w:r>
    </w:p>
    <w:p w14:paraId="66C57FEB" w14:textId="77777777" w:rsidR="001F486F" w:rsidRPr="00EF3C42" w:rsidRDefault="001F486F" w:rsidP="00086EC4">
      <w:pPr>
        <w:pStyle w:val="ListParagraph"/>
        <w:numPr>
          <w:ilvl w:val="0"/>
          <w:numId w:val="4"/>
        </w:numPr>
        <w:tabs>
          <w:tab w:val="left" w:pos="567"/>
        </w:tabs>
        <w:ind w:leftChars="0"/>
        <w:rPr>
          <w:rFonts w:ascii="Arial" w:hAnsi="Arial" w:cs="Arial"/>
          <w:color w:val="00B050"/>
          <w:sz w:val="20"/>
          <w:szCs w:val="20"/>
        </w:rPr>
      </w:pPr>
      <w:r w:rsidRPr="00EF3C42">
        <w:rPr>
          <w:rFonts w:ascii="Arial" w:hAnsi="Arial" w:cs="Arial"/>
          <w:color w:val="00B050"/>
          <w:sz w:val="20"/>
          <w:szCs w:val="20"/>
        </w:rPr>
        <w:t>xx%</w:t>
      </w:r>
      <w:r w:rsidRPr="00EF3C42">
        <w:rPr>
          <w:rFonts w:ascii="Arial" w:hAnsi="Arial" w:cs="Arial"/>
          <w:sz w:val="20"/>
          <w:szCs w:val="20"/>
        </w:rPr>
        <w:t xml:space="preserve">: </w:t>
      </w:r>
      <w:r w:rsidRPr="00EF3C42">
        <w:rPr>
          <w:rFonts w:ascii="Arial" w:hAnsi="Arial" w:cs="Arial"/>
          <w:color w:val="00B050"/>
          <w:sz w:val="20"/>
          <w:szCs w:val="20"/>
        </w:rPr>
        <w:t>Normal progress, no RAN plenary action needed</w:t>
      </w:r>
    </w:p>
    <w:p w14:paraId="41C935DC" w14:textId="77777777" w:rsidR="001F486F" w:rsidRPr="00EF3C42" w:rsidRDefault="001F486F" w:rsidP="00086EC4">
      <w:pPr>
        <w:pStyle w:val="ListParagraph"/>
        <w:numPr>
          <w:ilvl w:val="0"/>
          <w:numId w:val="4"/>
        </w:numPr>
        <w:tabs>
          <w:tab w:val="left" w:pos="567"/>
        </w:tabs>
        <w:ind w:leftChars="0"/>
        <w:rPr>
          <w:rFonts w:ascii="Arial" w:hAnsi="Arial" w:cs="Arial"/>
          <w:color w:val="FF9201"/>
          <w:sz w:val="20"/>
          <w:szCs w:val="20"/>
        </w:rPr>
      </w:pPr>
      <w:r w:rsidRPr="00EF3C42">
        <w:rPr>
          <w:rFonts w:ascii="Arial" w:hAnsi="Arial" w:cs="Arial"/>
          <w:color w:val="FF9201"/>
          <w:sz w:val="20"/>
          <w:szCs w:val="20"/>
        </w:rPr>
        <w:t>xx%: Progress behind schedule, may need RAN plenary intervention</w:t>
      </w:r>
      <w:r w:rsidR="00871653" w:rsidRPr="00EF3C42">
        <w:rPr>
          <w:rFonts w:ascii="Arial" w:hAnsi="Arial" w:cs="Arial"/>
          <w:color w:val="FF9201"/>
          <w:sz w:val="20"/>
          <w:szCs w:val="20"/>
        </w:rPr>
        <w:t>. If so, SR should clearly define requested action</w:t>
      </w:r>
    </w:p>
    <w:p w14:paraId="5F240A71" w14:textId="77777777" w:rsidR="001F486F" w:rsidRPr="00EF3C42" w:rsidRDefault="001F486F" w:rsidP="00086EC4">
      <w:pPr>
        <w:pStyle w:val="ListParagraph"/>
        <w:numPr>
          <w:ilvl w:val="0"/>
          <w:numId w:val="4"/>
        </w:numPr>
        <w:tabs>
          <w:tab w:val="left" w:pos="567"/>
        </w:tabs>
        <w:ind w:leftChars="0"/>
        <w:rPr>
          <w:rFonts w:ascii="Arial" w:hAnsi="Arial" w:cs="Arial"/>
          <w:color w:val="FF0000"/>
          <w:sz w:val="20"/>
          <w:szCs w:val="20"/>
        </w:rPr>
      </w:pPr>
      <w:r w:rsidRPr="00EF3C42">
        <w:rPr>
          <w:rFonts w:ascii="Arial" w:hAnsi="Arial" w:cs="Arial"/>
          <w:color w:val="FF0000"/>
          <w:sz w:val="20"/>
          <w:szCs w:val="20"/>
        </w:rPr>
        <w:t>xx%: Progress critically behind, RAN plenary shall intervene</w:t>
      </w:r>
      <w:r w:rsidR="00871653" w:rsidRPr="00EF3C42">
        <w:rPr>
          <w:rFonts w:ascii="Arial" w:hAnsi="Arial" w:cs="Arial"/>
          <w:color w:val="FF0000"/>
          <w:sz w:val="20"/>
          <w:szCs w:val="20"/>
        </w:rPr>
        <w:t>. SR should define requested action</w:t>
      </w:r>
    </w:p>
    <w:p w14:paraId="04B182DF" w14:textId="77777777" w:rsidR="001F486F" w:rsidRPr="00EF3C42" w:rsidRDefault="001F486F" w:rsidP="001F486F">
      <w:pPr>
        <w:pStyle w:val="ListParagraph"/>
        <w:tabs>
          <w:tab w:val="left" w:pos="567"/>
        </w:tabs>
        <w:ind w:leftChars="0" w:left="924"/>
        <w:rPr>
          <w:rFonts w:ascii="Arial" w:hAnsi="Arial" w:cs="Arial"/>
          <w:color w:val="FF0000"/>
          <w:sz w:val="20"/>
          <w:szCs w:val="20"/>
        </w:rPr>
      </w:pPr>
    </w:p>
    <w:p w14:paraId="28F6551E" w14:textId="77777777" w:rsidR="00D45B2F" w:rsidRPr="00EF3C42" w:rsidRDefault="00F86A73" w:rsidP="000D17BC">
      <w:pPr>
        <w:tabs>
          <w:tab w:val="left" w:pos="567"/>
        </w:tabs>
        <w:spacing w:after="60"/>
        <w:rPr>
          <w:rFonts w:ascii="Arial" w:hAnsi="Arial" w:cs="Arial"/>
          <w:b/>
        </w:rPr>
      </w:pPr>
      <w:r w:rsidRPr="00EF3C42">
        <w:rPr>
          <w:rFonts w:ascii="Arial" w:hAnsi="Arial" w:cs="Arial"/>
          <w:b/>
        </w:rPr>
        <w:t>Source: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0"/>
        <w:gridCol w:w="1331"/>
        <w:gridCol w:w="7245"/>
      </w:tblGrid>
      <w:tr w:rsidR="00EF4800" w:rsidRPr="00EF3C42" w14:paraId="4EBB84EB" w14:textId="77777777" w:rsidTr="00532AAF">
        <w:tc>
          <w:tcPr>
            <w:tcW w:w="2744" w:type="dxa"/>
            <w:gridSpan w:val="2"/>
          </w:tcPr>
          <w:p w14:paraId="0D2C2AE8" w14:textId="77777777" w:rsidR="00EF4800" w:rsidRPr="00EF3C42" w:rsidRDefault="00EF4800" w:rsidP="001A248F">
            <w:pPr>
              <w:tabs>
                <w:tab w:val="left" w:pos="567"/>
              </w:tabs>
              <w:rPr>
                <w:rFonts w:ascii="Arial" w:hAnsi="Arial" w:cs="Arial"/>
                <w:b/>
              </w:rPr>
            </w:pPr>
            <w:r w:rsidRPr="00EF3C42">
              <w:rPr>
                <w:rFonts w:ascii="Arial" w:hAnsi="Arial" w:cs="Arial"/>
                <w:b/>
              </w:rPr>
              <w:t>Leading WG</w:t>
            </w:r>
          </w:p>
        </w:tc>
        <w:tc>
          <w:tcPr>
            <w:tcW w:w="7342" w:type="dxa"/>
          </w:tcPr>
          <w:p w14:paraId="7276B2F0" w14:textId="28479FB1" w:rsidR="00EF4800" w:rsidRPr="00EF3C42" w:rsidRDefault="008641D8" w:rsidP="001A248F">
            <w:pPr>
              <w:tabs>
                <w:tab w:val="left" w:pos="567"/>
              </w:tabs>
              <w:rPr>
                <w:rFonts w:ascii="Arial" w:hAnsi="Arial" w:cs="Arial"/>
                <w:color w:val="FF0000"/>
              </w:rPr>
            </w:pPr>
            <w:r w:rsidRPr="00EF3C42">
              <w:rPr>
                <w:rFonts w:ascii="Arial" w:hAnsi="Arial" w:cs="Arial"/>
              </w:rPr>
              <w:t>RAN</w:t>
            </w:r>
            <w:r w:rsidR="00532AAF" w:rsidRPr="00EF3C42">
              <w:rPr>
                <w:rFonts w:ascii="Arial" w:hAnsi="Arial" w:cs="Arial"/>
              </w:rPr>
              <w:t>1</w:t>
            </w:r>
          </w:p>
        </w:tc>
      </w:tr>
      <w:tr w:rsidR="00977B71" w:rsidRPr="00EF3C42" w14:paraId="507EED52" w14:textId="77777777" w:rsidTr="00532AAF">
        <w:tc>
          <w:tcPr>
            <w:tcW w:w="1413" w:type="dxa"/>
            <w:vMerge w:val="restart"/>
            <w:vAlign w:val="center"/>
          </w:tcPr>
          <w:p w14:paraId="0AE6FC39" w14:textId="77777777" w:rsidR="00977B71" w:rsidRPr="00EF3C42" w:rsidRDefault="00977B71" w:rsidP="001A248F">
            <w:pPr>
              <w:tabs>
                <w:tab w:val="left" w:pos="567"/>
              </w:tabs>
              <w:rPr>
                <w:rFonts w:ascii="Arial" w:hAnsi="Arial" w:cs="Arial"/>
                <w:b/>
              </w:rPr>
            </w:pPr>
            <w:r w:rsidRPr="00EF3C42">
              <w:rPr>
                <w:rFonts w:ascii="Arial" w:hAnsi="Arial" w:cs="Arial"/>
                <w:b/>
              </w:rPr>
              <w:t>Rapporteur</w:t>
            </w:r>
          </w:p>
        </w:tc>
        <w:tc>
          <w:tcPr>
            <w:tcW w:w="1331" w:type="dxa"/>
          </w:tcPr>
          <w:p w14:paraId="5A66C9CF" w14:textId="77777777" w:rsidR="00977B71" w:rsidRPr="00EF3C42" w:rsidRDefault="00977B71" w:rsidP="001A248F">
            <w:pPr>
              <w:tabs>
                <w:tab w:val="left" w:pos="567"/>
              </w:tabs>
              <w:rPr>
                <w:rFonts w:ascii="Arial" w:hAnsi="Arial" w:cs="Arial"/>
                <w:b/>
              </w:rPr>
            </w:pPr>
            <w:r w:rsidRPr="00EF3C42">
              <w:rPr>
                <w:rFonts w:ascii="Arial" w:hAnsi="Arial" w:cs="Arial"/>
                <w:b/>
              </w:rPr>
              <w:t>Name</w:t>
            </w:r>
          </w:p>
        </w:tc>
        <w:tc>
          <w:tcPr>
            <w:tcW w:w="7342" w:type="dxa"/>
          </w:tcPr>
          <w:p w14:paraId="3458DF65" w14:textId="35AB795E" w:rsidR="00977B71" w:rsidRPr="00EF3C42" w:rsidRDefault="00532AAF" w:rsidP="0036248C">
            <w:pPr>
              <w:tabs>
                <w:tab w:val="left" w:pos="567"/>
              </w:tabs>
              <w:rPr>
                <w:rFonts w:ascii="Arial" w:hAnsi="Arial" w:cs="Arial"/>
                <w:lang w:eastAsia="ja-JP"/>
              </w:rPr>
            </w:pPr>
            <w:r w:rsidRPr="00EF3C42">
              <w:rPr>
                <w:rFonts w:ascii="Arial" w:hAnsi="Arial" w:cs="Arial"/>
                <w:lang w:eastAsia="ja-JP"/>
              </w:rPr>
              <w:t>Andjela Ilic-Savoia</w:t>
            </w:r>
          </w:p>
        </w:tc>
      </w:tr>
      <w:tr w:rsidR="00977B71" w:rsidRPr="00EF3C42" w14:paraId="1B263624" w14:textId="77777777" w:rsidTr="00532AAF">
        <w:tc>
          <w:tcPr>
            <w:tcW w:w="1413" w:type="dxa"/>
            <w:vMerge/>
          </w:tcPr>
          <w:p w14:paraId="30635581" w14:textId="77777777" w:rsidR="00977B71" w:rsidRPr="00EF3C42" w:rsidRDefault="00977B71" w:rsidP="001A248F">
            <w:pPr>
              <w:tabs>
                <w:tab w:val="left" w:pos="567"/>
              </w:tabs>
              <w:rPr>
                <w:rFonts w:ascii="Arial" w:hAnsi="Arial" w:cs="Arial"/>
                <w:b/>
              </w:rPr>
            </w:pPr>
          </w:p>
        </w:tc>
        <w:tc>
          <w:tcPr>
            <w:tcW w:w="1331" w:type="dxa"/>
          </w:tcPr>
          <w:p w14:paraId="6DD41339" w14:textId="77777777" w:rsidR="00977B71" w:rsidRPr="00EF3C42" w:rsidRDefault="00977B71" w:rsidP="001A248F">
            <w:pPr>
              <w:tabs>
                <w:tab w:val="left" w:pos="567"/>
              </w:tabs>
              <w:rPr>
                <w:rFonts w:ascii="Arial" w:hAnsi="Arial" w:cs="Arial"/>
                <w:b/>
              </w:rPr>
            </w:pPr>
            <w:r w:rsidRPr="00EF3C42">
              <w:rPr>
                <w:rFonts w:ascii="Arial" w:hAnsi="Arial" w:cs="Arial"/>
                <w:b/>
              </w:rPr>
              <w:t>Company</w:t>
            </w:r>
          </w:p>
        </w:tc>
        <w:tc>
          <w:tcPr>
            <w:tcW w:w="7342" w:type="dxa"/>
          </w:tcPr>
          <w:p w14:paraId="7BF257FB" w14:textId="053852B2" w:rsidR="00977B71" w:rsidRPr="00EF3C42" w:rsidRDefault="00532AAF" w:rsidP="001A248F">
            <w:pPr>
              <w:tabs>
                <w:tab w:val="left" w:pos="567"/>
              </w:tabs>
              <w:rPr>
                <w:rFonts w:ascii="Arial" w:hAnsi="Arial" w:cs="Arial"/>
                <w:lang w:eastAsia="ja-JP"/>
              </w:rPr>
            </w:pPr>
            <w:r w:rsidRPr="00EF3C42">
              <w:rPr>
                <w:rFonts w:ascii="Arial" w:hAnsi="Arial" w:cs="Arial"/>
                <w:lang w:eastAsia="ja-JP"/>
              </w:rPr>
              <w:t>Iridium Satellite LLC</w:t>
            </w:r>
          </w:p>
        </w:tc>
      </w:tr>
      <w:tr w:rsidR="00977B71" w:rsidRPr="00EF3C42" w14:paraId="6D8B3FBA" w14:textId="77777777" w:rsidTr="00532AAF">
        <w:tc>
          <w:tcPr>
            <w:tcW w:w="1413" w:type="dxa"/>
            <w:vMerge/>
          </w:tcPr>
          <w:p w14:paraId="23F7C398" w14:textId="77777777" w:rsidR="00977B71" w:rsidRPr="00EF3C42" w:rsidRDefault="00977B71" w:rsidP="001A248F">
            <w:pPr>
              <w:tabs>
                <w:tab w:val="left" w:pos="567"/>
              </w:tabs>
              <w:rPr>
                <w:rFonts w:ascii="Arial" w:hAnsi="Arial" w:cs="Arial"/>
                <w:b/>
              </w:rPr>
            </w:pPr>
          </w:p>
        </w:tc>
        <w:tc>
          <w:tcPr>
            <w:tcW w:w="1331" w:type="dxa"/>
          </w:tcPr>
          <w:p w14:paraId="731760C1" w14:textId="77777777" w:rsidR="00977B71" w:rsidRPr="00EF3C42" w:rsidRDefault="00977B71" w:rsidP="001A248F">
            <w:pPr>
              <w:tabs>
                <w:tab w:val="left" w:pos="567"/>
              </w:tabs>
              <w:rPr>
                <w:rFonts w:ascii="Arial" w:hAnsi="Arial" w:cs="Arial"/>
                <w:b/>
              </w:rPr>
            </w:pPr>
            <w:r w:rsidRPr="00EF3C42">
              <w:rPr>
                <w:rFonts w:ascii="Arial" w:hAnsi="Arial" w:cs="Arial"/>
                <w:b/>
              </w:rPr>
              <w:t>Email</w:t>
            </w:r>
          </w:p>
        </w:tc>
        <w:tc>
          <w:tcPr>
            <w:tcW w:w="7342" w:type="dxa"/>
          </w:tcPr>
          <w:p w14:paraId="62E7B157" w14:textId="637B50C4" w:rsidR="00977B71" w:rsidRPr="00EF3C42" w:rsidRDefault="00532AAF" w:rsidP="001A248F">
            <w:pPr>
              <w:tabs>
                <w:tab w:val="left" w:pos="567"/>
              </w:tabs>
              <w:rPr>
                <w:rFonts w:ascii="Arial" w:hAnsi="Arial" w:cs="Arial"/>
              </w:rPr>
            </w:pPr>
            <w:r w:rsidRPr="00EF3C42">
              <w:rPr>
                <w:rFonts w:ascii="Arial" w:hAnsi="Arial" w:cs="Arial"/>
              </w:rPr>
              <w:t>andjela.savoia@iridium.com</w:t>
            </w:r>
          </w:p>
        </w:tc>
      </w:tr>
    </w:tbl>
    <w:p w14:paraId="1218BCB5" w14:textId="77777777" w:rsidR="006C4E32" w:rsidRPr="00EF3C42" w:rsidRDefault="006C4E32" w:rsidP="000D17BC">
      <w:pPr>
        <w:pBdr>
          <w:bottom w:val="single" w:sz="4" w:space="1" w:color="auto"/>
        </w:pBdr>
        <w:rPr>
          <w:rFonts w:ascii="Arial" w:hAnsi="Arial" w:cs="Arial"/>
        </w:rPr>
      </w:pPr>
    </w:p>
    <w:p w14:paraId="5A0C223A" w14:textId="77777777" w:rsidR="006C4E32" w:rsidRPr="00EF3C42" w:rsidRDefault="006C4E32" w:rsidP="006C4E32">
      <w:pPr>
        <w:pBdr>
          <w:bottom w:val="single" w:sz="4" w:space="1" w:color="auto"/>
        </w:pBdr>
        <w:rPr>
          <w:rFonts w:ascii="Arial" w:hAnsi="Arial" w:cs="Arial"/>
        </w:rPr>
      </w:pPr>
    </w:p>
    <w:p w14:paraId="1E89E6EF" w14:textId="77777777" w:rsidR="00137471" w:rsidRPr="00EF3C42" w:rsidRDefault="006C4E32" w:rsidP="00C21339">
      <w:pPr>
        <w:pStyle w:val="Heading2"/>
        <w:rPr>
          <w:rFonts w:cs="Arial"/>
          <w:sz w:val="20"/>
        </w:rPr>
      </w:pPr>
      <w:r w:rsidRPr="00EF3C42">
        <w:rPr>
          <w:rFonts w:cs="Arial"/>
          <w:sz w:val="20"/>
        </w:rPr>
        <w:t>1</w:t>
      </w:r>
      <w:r w:rsidRPr="00EF3C42">
        <w:rPr>
          <w:rFonts w:cs="Arial"/>
          <w:sz w:val="20"/>
        </w:rPr>
        <w:tab/>
      </w:r>
      <w:r w:rsidR="0050334E" w:rsidRPr="00EF3C42">
        <w:rPr>
          <w:rFonts w:cs="Arial"/>
          <w:sz w:val="20"/>
        </w:rPr>
        <w:t>Work</w:t>
      </w:r>
      <w:r w:rsidR="00150FD3" w:rsidRPr="00EF3C42">
        <w:rPr>
          <w:rFonts w:cs="Arial"/>
          <w:sz w:val="20"/>
        </w:rPr>
        <w:t xml:space="preserve"> </w:t>
      </w:r>
      <w:r w:rsidR="0050334E" w:rsidRPr="00EF3C42">
        <w:rPr>
          <w:rFonts w:cs="Arial"/>
          <w:sz w:val="20"/>
        </w:rPr>
        <w:t>plan related evaluation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85"/>
        <w:gridCol w:w="1037"/>
      </w:tblGrid>
      <w:tr w:rsidR="00D22398" w:rsidRPr="00EF3C42" w14:paraId="1ACC31A1" w14:textId="77777777" w:rsidTr="68C74AD1">
        <w:trPr>
          <w:jc w:val="center"/>
        </w:trPr>
        <w:tc>
          <w:tcPr>
            <w:tcW w:w="6185" w:type="dxa"/>
            <w:shd w:val="clear" w:color="auto" w:fill="E0E0E0"/>
          </w:tcPr>
          <w:p w14:paraId="2B6D2CD3" w14:textId="77777777" w:rsidR="00D22398" w:rsidRPr="00EF3C42" w:rsidRDefault="00C4666A" w:rsidP="00C4666A">
            <w:pPr>
              <w:pStyle w:val="TAL"/>
              <w:jc w:val="center"/>
              <w:rPr>
                <w:rFonts w:cs="Arial"/>
                <w:b/>
                <w:bCs/>
                <w:sz w:val="20"/>
              </w:rPr>
            </w:pPr>
            <w:r w:rsidRPr="00EF3C42">
              <w:rPr>
                <w:rFonts w:cs="Arial"/>
                <w:b/>
                <w:bCs/>
                <w:sz w:val="20"/>
              </w:rPr>
              <w:t>Do you want to modify the time budget for this WI/SI compared to what was endorsed at the last RAN meeting?</w:t>
            </w:r>
          </w:p>
        </w:tc>
        <w:tc>
          <w:tcPr>
            <w:tcW w:w="1037" w:type="dxa"/>
            <w:vAlign w:val="center"/>
          </w:tcPr>
          <w:p w14:paraId="165D77DE" w14:textId="00C37F47" w:rsidR="00D22398" w:rsidRPr="00EF3C42" w:rsidRDefault="003F5374" w:rsidP="00C4666A">
            <w:pPr>
              <w:pStyle w:val="TAL"/>
              <w:jc w:val="center"/>
              <w:rPr>
                <w:rFonts w:cs="Arial"/>
                <w:color w:val="FF0000"/>
                <w:sz w:val="20"/>
                <w:lang w:eastAsia="ja-JP"/>
              </w:rPr>
            </w:pPr>
            <w:r>
              <w:rPr>
                <w:rFonts w:cs="Arial"/>
                <w:color w:val="FF0000"/>
                <w:sz w:val="20"/>
                <w:lang w:eastAsia="ja-JP"/>
              </w:rPr>
              <w:t>No</w:t>
            </w:r>
          </w:p>
        </w:tc>
      </w:tr>
    </w:tbl>
    <w:p w14:paraId="2698A6E3" w14:textId="77777777" w:rsidR="00D22398" w:rsidRPr="00EF3C42" w:rsidRDefault="00D22398" w:rsidP="0039390A">
      <w:pPr>
        <w:rPr>
          <w:rFonts w:ascii="Arial" w:hAnsi="Arial" w:cs="Arial"/>
        </w:rPr>
      </w:pPr>
    </w:p>
    <w:p w14:paraId="49470B2F" w14:textId="77777777" w:rsidR="00816B81" w:rsidRPr="00EF3C42" w:rsidRDefault="00C4666A" w:rsidP="00E544FA">
      <w:pPr>
        <w:pStyle w:val="NO"/>
        <w:rPr>
          <w:rFonts w:ascii="Arial" w:hAnsi="Arial" w:cs="Arial"/>
          <w:i/>
        </w:rPr>
      </w:pPr>
      <w:r w:rsidRPr="00EF3C42">
        <w:rPr>
          <w:rFonts w:ascii="Arial" w:hAnsi="Arial" w:cs="Arial"/>
          <w:i/>
        </w:rPr>
        <w:t>If you answered No:</w:t>
      </w:r>
      <w:r w:rsidRPr="00EF3C42">
        <w:rPr>
          <w:rFonts w:ascii="Arial" w:hAnsi="Arial" w:cs="Arial"/>
          <w:i/>
        </w:rPr>
        <w:tab/>
        <w:t>Then please remove the Excel file from the zip file of this status report.</w:t>
      </w:r>
    </w:p>
    <w:p w14:paraId="4584F72B" w14:textId="77777777" w:rsidR="00816B81" w:rsidRPr="00EF3C42" w:rsidRDefault="00C4666A" w:rsidP="00C4666A">
      <w:pPr>
        <w:pStyle w:val="NO"/>
        <w:rPr>
          <w:rFonts w:ascii="Arial" w:hAnsi="Arial" w:cs="Arial"/>
          <w:i/>
        </w:rPr>
      </w:pPr>
      <w:r w:rsidRPr="00EF3C42">
        <w:rPr>
          <w:rFonts w:ascii="Arial" w:hAnsi="Arial" w:cs="Arial"/>
          <w:i/>
        </w:rPr>
        <w:t>If you answered Yes:</w:t>
      </w:r>
      <w:r w:rsidRPr="00EF3C42">
        <w:rPr>
          <w:rFonts w:ascii="Arial" w:hAnsi="Arial" w:cs="Arial"/>
          <w:i/>
        </w:rPr>
        <w:tab/>
        <w:t xml:space="preserve">Then please fill out the attached Excel template to request a modification of the time </w:t>
      </w:r>
      <w:r w:rsidRPr="00EF3C42">
        <w:rPr>
          <w:rFonts w:ascii="Arial" w:hAnsi="Arial" w:cs="Arial"/>
          <w:i/>
        </w:rPr>
        <w:tab/>
      </w:r>
      <w:r w:rsidRPr="00EF3C42">
        <w:rPr>
          <w:rFonts w:ascii="Arial" w:hAnsi="Arial" w:cs="Arial"/>
          <w:i/>
        </w:rPr>
        <w:tab/>
        <w:t xml:space="preserve">budgets for your WI /SI. The Excel table </w:t>
      </w:r>
      <w:proofErr w:type="gramStart"/>
      <w:r w:rsidRPr="00EF3C42">
        <w:rPr>
          <w:rFonts w:ascii="Arial" w:hAnsi="Arial" w:cs="Arial"/>
          <w:i/>
        </w:rPr>
        <w:t>has to</w:t>
      </w:r>
      <w:proofErr w:type="gramEnd"/>
      <w:r w:rsidRPr="00EF3C42">
        <w:rPr>
          <w:rFonts w:ascii="Arial" w:hAnsi="Arial" w:cs="Arial"/>
          <w:i/>
        </w:rPr>
        <w:t xml:space="preserve"> be filled out for all affected RAN WGs and </w:t>
      </w:r>
      <w:r w:rsidRPr="00EF3C42">
        <w:rPr>
          <w:rFonts w:ascii="Arial" w:hAnsi="Arial" w:cs="Arial"/>
          <w:i/>
        </w:rPr>
        <w:tab/>
      </w:r>
      <w:r w:rsidRPr="00EF3C42">
        <w:rPr>
          <w:rFonts w:ascii="Arial" w:hAnsi="Arial" w:cs="Arial"/>
          <w:i/>
        </w:rPr>
        <w:tab/>
        <w:t>up to the target date of the WI/SI.</w:t>
      </w:r>
      <w:r w:rsidR="00011C3B" w:rsidRPr="00EF3C42">
        <w:rPr>
          <w:rFonts w:ascii="Arial" w:hAnsi="Arial" w:cs="Arial"/>
          <w:i/>
        </w:rPr>
        <w:t xml:space="preserve"> The basis are the endorsed time budgets of the last </w:t>
      </w:r>
      <w:r w:rsidR="00011C3B" w:rsidRPr="00EF3C42">
        <w:rPr>
          <w:rFonts w:ascii="Arial" w:hAnsi="Arial" w:cs="Arial"/>
          <w:i/>
        </w:rPr>
        <w:tab/>
      </w:r>
      <w:r w:rsidR="00011C3B" w:rsidRPr="00EF3C42">
        <w:rPr>
          <w:rFonts w:ascii="Arial" w:hAnsi="Arial" w:cs="Arial"/>
          <w:i/>
        </w:rPr>
        <w:tab/>
        <w:t>RAN meeting. Please highlight all changes of the values.</w:t>
      </w:r>
      <w:r w:rsidR="00011C3B" w:rsidRPr="00EF3C42">
        <w:rPr>
          <w:rFonts w:ascii="Arial" w:hAnsi="Arial" w:cs="Arial"/>
          <w:i/>
        </w:rPr>
        <w:br/>
      </w:r>
      <w:r w:rsidR="00011C3B" w:rsidRPr="00EF3C42">
        <w:rPr>
          <w:rFonts w:ascii="Arial" w:hAnsi="Arial" w:cs="Arial"/>
          <w:i/>
        </w:rPr>
        <w:tab/>
      </w:r>
      <w:r w:rsidR="00011C3B" w:rsidRPr="00EF3C42">
        <w:rPr>
          <w:rFonts w:ascii="Arial" w:hAnsi="Arial" w:cs="Arial"/>
          <w:i/>
        </w:rPr>
        <w:tab/>
        <w:t>One time unit (TU) corresponds to ~ 2 hours in the meeting.</w:t>
      </w:r>
      <w:r w:rsidR="00011C3B" w:rsidRPr="00EF3C42">
        <w:rPr>
          <w:rFonts w:ascii="Arial" w:hAnsi="Arial" w:cs="Arial"/>
          <w:i/>
        </w:rPr>
        <w:br/>
      </w:r>
      <w:r w:rsidR="00011C3B" w:rsidRPr="00EF3C42">
        <w:rPr>
          <w:rFonts w:ascii="Arial" w:hAnsi="Arial" w:cs="Arial"/>
          <w:i/>
        </w:rPr>
        <w:tab/>
      </w:r>
      <w:r w:rsidR="00011C3B" w:rsidRPr="00EF3C42">
        <w:rPr>
          <w:rFonts w:ascii="Arial" w:hAnsi="Arial" w:cs="Arial"/>
          <w:i/>
        </w:rPr>
        <w:tab/>
        <w:t xml:space="preserve">If this status report covers a WI with Core and Performance part, then please have one </w:t>
      </w:r>
      <w:r w:rsidR="00011C3B" w:rsidRPr="00EF3C42">
        <w:rPr>
          <w:rFonts w:ascii="Arial" w:hAnsi="Arial" w:cs="Arial"/>
          <w:i/>
        </w:rPr>
        <w:tab/>
      </w:r>
      <w:r w:rsidR="00011C3B" w:rsidRPr="00EF3C42">
        <w:rPr>
          <w:rFonts w:ascii="Arial" w:hAnsi="Arial" w:cs="Arial"/>
          <w:i/>
        </w:rPr>
        <w:tab/>
        <w:t>line for each in the attached Excel table.</w:t>
      </w:r>
      <w:r w:rsidR="00816B81" w:rsidRPr="00EF3C42">
        <w:rPr>
          <w:rFonts w:ascii="Arial" w:hAnsi="Arial" w:cs="Arial"/>
          <w:i/>
        </w:rPr>
        <w:br/>
      </w:r>
      <w:r w:rsidR="00816B81" w:rsidRPr="00EF3C42">
        <w:rPr>
          <w:rFonts w:ascii="Arial" w:hAnsi="Arial" w:cs="Arial"/>
          <w:i/>
        </w:rPr>
        <w:tab/>
      </w:r>
      <w:r w:rsidR="00816B81" w:rsidRPr="00EF3C42">
        <w:rPr>
          <w:rFonts w:ascii="Arial" w:hAnsi="Arial" w:cs="Arial"/>
          <w:i/>
        </w:rPr>
        <w:tab/>
        <w:t>Note: If no Excel table is attached, then this means no time budget change.</w:t>
      </w:r>
    </w:p>
    <w:p w14:paraId="190B1872" w14:textId="77777777" w:rsidR="003B7182" w:rsidRPr="00EF3C42" w:rsidRDefault="003B7182" w:rsidP="00C17C6C">
      <w:pPr>
        <w:rPr>
          <w:rFonts w:ascii="Arial" w:hAnsi="Arial" w:cs="Arial"/>
        </w:rPr>
      </w:pPr>
    </w:p>
    <w:p w14:paraId="633DBC91" w14:textId="4471F595" w:rsidR="005B6F2E" w:rsidRPr="00EF3C42" w:rsidRDefault="005B6F2E" w:rsidP="00C17C6C">
      <w:pPr>
        <w:rPr>
          <w:rFonts w:ascii="Arial" w:hAnsi="Arial" w:cs="Arial"/>
        </w:rPr>
      </w:pPr>
    </w:p>
    <w:p w14:paraId="5277F798" w14:textId="77777777" w:rsidR="00F86A73" w:rsidRPr="00EF3C42" w:rsidRDefault="001A3B5F" w:rsidP="00701410">
      <w:pPr>
        <w:pStyle w:val="Heading2"/>
        <w:rPr>
          <w:rFonts w:cs="Arial"/>
          <w:sz w:val="20"/>
        </w:rPr>
      </w:pPr>
      <w:r w:rsidRPr="00EF3C42">
        <w:rPr>
          <w:rFonts w:cs="Arial"/>
          <w:sz w:val="20"/>
        </w:rPr>
        <w:t>2.</w:t>
      </w:r>
      <w:r w:rsidR="00701410" w:rsidRPr="00EF3C42">
        <w:rPr>
          <w:rFonts w:cs="Arial"/>
          <w:sz w:val="20"/>
        </w:rPr>
        <w:tab/>
      </w:r>
      <w:r w:rsidR="00150FD3" w:rsidRPr="00EF3C42">
        <w:rPr>
          <w:rFonts w:cs="Arial"/>
          <w:sz w:val="20"/>
        </w:rPr>
        <w:t>Detail</w:t>
      </w:r>
      <w:r w:rsidR="007E1DEA" w:rsidRPr="00EF3C42">
        <w:rPr>
          <w:rFonts w:cs="Arial"/>
          <w:sz w:val="20"/>
        </w:rPr>
        <w:t>ed p</w:t>
      </w:r>
      <w:r w:rsidR="008D70D2" w:rsidRPr="00EF3C42">
        <w:rPr>
          <w:rFonts w:cs="Arial"/>
          <w:sz w:val="20"/>
        </w:rPr>
        <w:t xml:space="preserve">rogress </w:t>
      </w:r>
      <w:r w:rsidR="00C21339" w:rsidRPr="00EF3C42">
        <w:rPr>
          <w:rFonts w:cs="Arial"/>
          <w:sz w:val="20"/>
        </w:rPr>
        <w:t xml:space="preserve">in RAN WGs </w:t>
      </w:r>
      <w:r w:rsidR="008D70D2" w:rsidRPr="00EF3C42">
        <w:rPr>
          <w:rFonts w:cs="Arial"/>
          <w:sz w:val="20"/>
        </w:rPr>
        <w:t>since last TSG meeting</w:t>
      </w:r>
      <w:r w:rsidR="005A6C96" w:rsidRPr="00EF3C42">
        <w:rPr>
          <w:rFonts w:cs="Arial"/>
          <w:sz w:val="20"/>
        </w:rPr>
        <w:t xml:space="preserve"> (for all involved WGs)</w:t>
      </w:r>
    </w:p>
    <w:p w14:paraId="5F6251CA" w14:textId="61DAD73B" w:rsidR="0072503C" w:rsidRPr="00947BEA" w:rsidRDefault="00701410" w:rsidP="00701410">
      <w:pPr>
        <w:rPr>
          <w:rFonts w:ascii="Arial" w:hAnsi="Arial" w:cs="Arial"/>
          <w:color w:val="FF0000"/>
          <w:sz w:val="20"/>
          <w:szCs w:val="20"/>
        </w:rPr>
      </w:pPr>
      <w:r w:rsidRPr="00EF3C42">
        <w:rPr>
          <w:rFonts w:ascii="Arial" w:hAnsi="Arial" w:cs="Arial"/>
        </w:rPr>
        <w:tab/>
      </w:r>
      <w:r w:rsidRPr="00947BEA">
        <w:rPr>
          <w:rFonts w:ascii="Arial" w:hAnsi="Arial" w:cs="Arial"/>
          <w:color w:val="FF0000"/>
          <w:sz w:val="20"/>
          <w:szCs w:val="20"/>
        </w:rPr>
        <w:t>NOTE: Agreements and Open issues impacted cross-TSG aspects shall be explicitly highlighted</w:t>
      </w:r>
    </w:p>
    <w:p w14:paraId="237FCBAD" w14:textId="77777777" w:rsidR="0072503C" w:rsidRDefault="0072503C">
      <w:pPr>
        <w:rPr>
          <w:rFonts w:ascii="Arial" w:hAnsi="Arial" w:cs="Arial"/>
          <w:color w:val="FF0000"/>
        </w:rPr>
      </w:pPr>
      <w:r>
        <w:rPr>
          <w:rFonts w:ascii="Arial" w:hAnsi="Arial" w:cs="Arial"/>
          <w:color w:val="FF0000"/>
        </w:rPr>
        <w:br w:type="page"/>
      </w:r>
    </w:p>
    <w:p w14:paraId="7428F20D" w14:textId="77777777" w:rsidR="00701410" w:rsidRPr="00EF3C42" w:rsidRDefault="00701410" w:rsidP="00701410">
      <w:pPr>
        <w:rPr>
          <w:rFonts w:ascii="Arial" w:hAnsi="Arial" w:cs="Arial"/>
        </w:rPr>
      </w:pPr>
    </w:p>
    <w:p w14:paraId="59E8AED6" w14:textId="77777777" w:rsidR="00610E37" w:rsidRPr="00324F12" w:rsidRDefault="00701410" w:rsidP="00701410">
      <w:pPr>
        <w:pStyle w:val="Heading2"/>
        <w:rPr>
          <w:rFonts w:cs="Arial"/>
          <w:sz w:val="24"/>
          <w:szCs w:val="24"/>
          <w:lang w:eastAsia="ja-JP"/>
        </w:rPr>
      </w:pPr>
      <w:r w:rsidRPr="00C07587">
        <w:rPr>
          <w:rFonts w:cs="Arial"/>
          <w:b/>
          <w:bCs/>
          <w:sz w:val="24"/>
          <w:szCs w:val="24"/>
          <w:lang w:eastAsia="ja-JP"/>
        </w:rPr>
        <w:t>2.1</w:t>
      </w:r>
      <w:r w:rsidRPr="00324F12">
        <w:rPr>
          <w:rFonts w:cs="Arial"/>
          <w:sz w:val="24"/>
          <w:szCs w:val="24"/>
          <w:lang w:eastAsia="ja-JP"/>
        </w:rPr>
        <w:tab/>
      </w:r>
      <w:r w:rsidR="00610E37" w:rsidRPr="00324F12">
        <w:rPr>
          <w:rFonts w:cs="Arial"/>
          <w:b/>
          <w:bCs/>
          <w:sz w:val="24"/>
          <w:szCs w:val="24"/>
          <w:lang w:eastAsia="ja-JP"/>
        </w:rPr>
        <w:t>RAN1</w:t>
      </w:r>
    </w:p>
    <w:p w14:paraId="5B8AD41D" w14:textId="7B0807C2" w:rsidR="00CC37ED" w:rsidRPr="00D970D0" w:rsidRDefault="00701410" w:rsidP="00EF522E">
      <w:pPr>
        <w:spacing w:line="276" w:lineRule="auto"/>
        <w:rPr>
          <w:rFonts w:ascii="Arial" w:hAnsi="Arial" w:cs="Arial"/>
          <w:lang w:eastAsia="ko-KR"/>
        </w:rPr>
      </w:pPr>
      <w:r w:rsidRPr="00D970D0">
        <w:rPr>
          <w:rFonts w:ascii="Arial" w:hAnsi="Arial" w:cs="Arial"/>
          <w:lang w:eastAsia="ko-KR"/>
        </w:rPr>
        <w:t>2.1.1</w:t>
      </w:r>
      <w:r w:rsidR="00530205" w:rsidRPr="00D970D0">
        <w:rPr>
          <w:rFonts w:ascii="Arial" w:hAnsi="Arial" w:cs="Arial"/>
          <w:lang w:eastAsia="ko-KR"/>
        </w:rPr>
        <w:t xml:space="preserve"> </w:t>
      </w:r>
      <w:r w:rsidR="00EF522E" w:rsidRPr="00D970D0">
        <w:rPr>
          <w:rFonts w:ascii="Arial" w:hAnsi="Arial" w:cs="Arial"/>
          <w:lang w:eastAsia="ko-KR"/>
        </w:rPr>
        <w:tab/>
      </w:r>
      <w:r w:rsidR="005F6C5F" w:rsidRPr="00D970D0">
        <w:rPr>
          <w:rFonts w:ascii="Arial" w:hAnsi="Arial" w:cs="Arial"/>
          <w:lang w:eastAsia="ko-KR"/>
        </w:rPr>
        <w:t>Agreements during RAN1#1</w:t>
      </w:r>
      <w:r w:rsidR="00E57359" w:rsidRPr="00D970D0">
        <w:rPr>
          <w:rFonts w:ascii="Arial" w:hAnsi="Arial" w:cs="Arial"/>
          <w:lang w:eastAsia="ko-KR"/>
        </w:rPr>
        <w:t>2</w:t>
      </w:r>
      <w:r w:rsidR="009952E8">
        <w:rPr>
          <w:rFonts w:ascii="Arial" w:hAnsi="Arial" w:cs="Arial"/>
          <w:lang w:eastAsia="ko-KR"/>
        </w:rPr>
        <w:t>2</w:t>
      </w:r>
    </w:p>
    <w:p w14:paraId="1E961B87" w14:textId="2B610262" w:rsidR="00011993" w:rsidRPr="00EF522E" w:rsidRDefault="00011993" w:rsidP="009703B0">
      <w:pPr>
        <w:pStyle w:val="Heading4"/>
        <w:rPr>
          <w:rFonts w:cs="Arial"/>
          <w:sz w:val="20"/>
          <w:lang w:eastAsia="ja-JP"/>
        </w:rPr>
      </w:pPr>
      <w:r w:rsidRPr="00C00E25">
        <w:rPr>
          <w:rFonts w:cs="Arial"/>
          <w:b/>
          <w:bCs/>
          <w:sz w:val="20"/>
          <w:u w:val="single"/>
        </w:rPr>
        <w:t>RAN1 #12</w:t>
      </w:r>
      <w:r w:rsidR="009952E8">
        <w:rPr>
          <w:rFonts w:cs="Arial"/>
          <w:b/>
          <w:bCs/>
          <w:sz w:val="20"/>
          <w:u w:val="single"/>
        </w:rPr>
        <w:t>2</w:t>
      </w:r>
      <w:r w:rsidRPr="00C00E25">
        <w:rPr>
          <w:rFonts w:cs="Arial"/>
          <w:b/>
          <w:bCs/>
          <w:sz w:val="20"/>
          <w:u w:val="single"/>
        </w:rPr>
        <w:t xml:space="preserve"> List of Agreements</w:t>
      </w:r>
      <w:r w:rsidR="001278CD">
        <w:rPr>
          <w:rFonts w:cs="Arial"/>
          <w:b/>
          <w:bCs/>
          <w:sz w:val="20"/>
          <w:u w:val="single"/>
        </w:rPr>
        <w:t xml:space="preserve"> and</w:t>
      </w:r>
      <w:r w:rsidR="001278CD" w:rsidRPr="001278CD">
        <w:rPr>
          <w:rFonts w:cs="Arial"/>
          <w:b/>
          <w:bCs/>
          <w:sz w:val="20"/>
          <w:u w:val="single"/>
        </w:rPr>
        <w:t xml:space="preserve"> </w:t>
      </w:r>
      <w:r w:rsidR="001278CD">
        <w:rPr>
          <w:rFonts w:cs="Arial"/>
          <w:b/>
          <w:bCs/>
          <w:sz w:val="20"/>
          <w:u w:val="single"/>
        </w:rPr>
        <w:t>Conclusions</w:t>
      </w:r>
    </w:p>
    <w:p w14:paraId="1A62C540" w14:textId="77777777" w:rsidR="00CC548E" w:rsidRPr="009D56CC" w:rsidRDefault="00CC548E" w:rsidP="00CC548E">
      <w:pPr>
        <w:rPr>
          <w:rFonts w:ascii="Arial" w:hAnsi="Arial" w:cs="Arial"/>
          <w:b/>
          <w:bCs/>
          <w:sz w:val="20"/>
          <w:szCs w:val="20"/>
        </w:rPr>
      </w:pPr>
      <w:r w:rsidRPr="009D56CC">
        <w:rPr>
          <w:rFonts w:ascii="Arial" w:hAnsi="Arial" w:cs="Arial"/>
          <w:b/>
          <w:bCs/>
          <w:sz w:val="20"/>
          <w:szCs w:val="20"/>
          <w:highlight w:val="green"/>
        </w:rPr>
        <w:t>Agreement</w:t>
      </w:r>
    </w:p>
    <w:p w14:paraId="5A35EFE1" w14:textId="77777777" w:rsidR="00CC548E" w:rsidRPr="009D56CC" w:rsidRDefault="00CC548E" w:rsidP="00CC548E">
      <w:pPr>
        <w:rPr>
          <w:rFonts w:ascii="Arial" w:hAnsi="Arial" w:cs="Arial"/>
          <w:sz w:val="20"/>
          <w:szCs w:val="20"/>
        </w:rPr>
      </w:pPr>
      <w:r w:rsidRPr="009D56CC">
        <w:rPr>
          <w:rFonts w:ascii="Arial" w:hAnsi="Arial" w:cs="Arial"/>
          <w:sz w:val="20"/>
          <w:szCs w:val="20"/>
        </w:rPr>
        <w:t>Adopt the following TP for 36.211</w:t>
      </w:r>
    </w:p>
    <w:p w14:paraId="62407D74" w14:textId="77777777" w:rsidR="00CC548E" w:rsidRPr="009D56CC" w:rsidRDefault="00CC548E" w:rsidP="00CC548E">
      <w:pPr>
        <w:pStyle w:val="BodyText"/>
        <w:widowControl w:val="0"/>
        <w:numPr>
          <w:ilvl w:val="0"/>
          <w:numId w:val="86"/>
        </w:numPr>
        <w:autoSpaceDE w:val="0"/>
        <w:autoSpaceDN w:val="0"/>
        <w:adjustRightInd w:val="0"/>
        <w:spacing w:after="0"/>
        <w:jc w:val="both"/>
        <w:rPr>
          <w:rFonts w:ascii="Arial" w:eastAsia="Times New Roman" w:hAnsi="Arial" w:cs="Arial"/>
          <w:sz w:val="20"/>
          <w:szCs w:val="20"/>
          <w:lang w:eastAsia="en-US"/>
        </w:rPr>
      </w:pPr>
      <w:r w:rsidRPr="009D56CC">
        <w:rPr>
          <w:rFonts w:ascii="Arial" w:eastAsia="Times New Roman" w:hAnsi="Arial" w:cs="Arial"/>
          <w:sz w:val="20"/>
          <w:szCs w:val="20"/>
          <w:u w:val="single"/>
          <w:lang w:eastAsia="en-US"/>
        </w:rPr>
        <w:t>Reason for change:</w:t>
      </w:r>
      <w:r w:rsidRPr="009D56CC">
        <w:rPr>
          <w:rFonts w:ascii="Arial" w:eastAsia="Times New Roman" w:hAnsi="Arial" w:cs="Arial"/>
          <w:sz w:val="20"/>
          <w:szCs w:val="20"/>
          <w:lang w:eastAsia="en-US"/>
        </w:rPr>
        <w:t xml:space="preserve"> There are subframes undefined in TDD pattern.</w:t>
      </w:r>
    </w:p>
    <w:p w14:paraId="5F19A880" w14:textId="77777777" w:rsidR="00CC548E" w:rsidRPr="009D56CC" w:rsidRDefault="00CC548E" w:rsidP="00CC548E">
      <w:pPr>
        <w:pStyle w:val="BodyText"/>
        <w:widowControl w:val="0"/>
        <w:numPr>
          <w:ilvl w:val="0"/>
          <w:numId w:val="86"/>
        </w:numPr>
        <w:autoSpaceDE w:val="0"/>
        <w:autoSpaceDN w:val="0"/>
        <w:adjustRightInd w:val="0"/>
        <w:spacing w:after="0"/>
        <w:jc w:val="both"/>
        <w:rPr>
          <w:rFonts w:ascii="Arial" w:eastAsia="Times New Roman" w:hAnsi="Arial" w:cs="Arial"/>
          <w:sz w:val="20"/>
          <w:szCs w:val="20"/>
          <w:lang w:eastAsia="en-US"/>
        </w:rPr>
      </w:pPr>
      <w:r w:rsidRPr="009D56CC">
        <w:rPr>
          <w:rFonts w:ascii="Arial" w:eastAsia="Times New Roman" w:hAnsi="Arial" w:cs="Arial"/>
          <w:sz w:val="20"/>
          <w:szCs w:val="20"/>
          <w:u w:val="single"/>
          <w:lang w:eastAsia="en-US"/>
        </w:rPr>
        <w:t>Summary of change</w:t>
      </w:r>
      <w:r w:rsidRPr="009D56CC">
        <w:rPr>
          <w:rFonts w:ascii="Arial" w:eastAsia="Times New Roman" w:hAnsi="Arial" w:cs="Arial"/>
          <w:sz w:val="20"/>
          <w:szCs w:val="20"/>
          <w:lang w:eastAsia="en-US"/>
        </w:rPr>
        <w:t xml:space="preserve">: The 24 subframes after UL subframes are defined as guard periods. Also, it is clarified that the number of </w:t>
      </w:r>
      <w:proofErr w:type="gramStart"/>
      <w:r w:rsidRPr="009D56CC">
        <w:rPr>
          <w:rFonts w:ascii="Arial" w:eastAsia="Times New Roman" w:hAnsi="Arial" w:cs="Arial"/>
          <w:sz w:val="20"/>
          <w:szCs w:val="20"/>
          <w:lang w:eastAsia="en-US"/>
        </w:rPr>
        <w:t>uplink</w:t>
      </w:r>
      <w:proofErr w:type="gramEnd"/>
      <w:r w:rsidRPr="009D56CC">
        <w:rPr>
          <w:rFonts w:ascii="Arial" w:eastAsia="Times New Roman" w:hAnsi="Arial" w:cs="Arial"/>
          <w:sz w:val="20"/>
          <w:szCs w:val="20"/>
          <w:lang w:eastAsia="en-US"/>
        </w:rPr>
        <w:t xml:space="preserve"> subframes is denoted as </w:t>
      </w:r>
      <w:r w:rsidRPr="009D56CC">
        <w:rPr>
          <w:rFonts w:ascii="Arial" w:eastAsia="Times New Roman" w:hAnsi="Arial" w:cs="Arial"/>
          <w:i/>
          <w:iCs/>
          <w:sz w:val="20"/>
          <w:szCs w:val="20"/>
          <w:lang w:eastAsia="en-US"/>
        </w:rPr>
        <w:t>U</w:t>
      </w:r>
      <w:r w:rsidRPr="009D56CC">
        <w:rPr>
          <w:rFonts w:ascii="Arial" w:eastAsia="Times New Roman" w:hAnsi="Arial" w:cs="Arial"/>
          <w:sz w:val="20"/>
          <w:szCs w:val="20"/>
          <w:lang w:eastAsia="en-US"/>
        </w:rPr>
        <w:t xml:space="preserve"> and the number of </w:t>
      </w:r>
      <w:proofErr w:type="gramStart"/>
      <w:r w:rsidRPr="009D56CC">
        <w:rPr>
          <w:rFonts w:ascii="Arial" w:eastAsia="Times New Roman" w:hAnsi="Arial" w:cs="Arial"/>
          <w:sz w:val="20"/>
          <w:szCs w:val="20"/>
          <w:lang w:eastAsia="en-US"/>
        </w:rPr>
        <w:t>downlink</w:t>
      </w:r>
      <w:proofErr w:type="gramEnd"/>
      <w:r w:rsidRPr="009D56CC">
        <w:rPr>
          <w:rFonts w:ascii="Arial" w:eastAsia="Times New Roman" w:hAnsi="Arial" w:cs="Arial"/>
          <w:sz w:val="20"/>
          <w:szCs w:val="20"/>
          <w:lang w:eastAsia="en-US"/>
        </w:rPr>
        <w:t xml:space="preserve"> subframes is denoted as </w:t>
      </w:r>
      <w:r w:rsidRPr="009D56CC">
        <w:rPr>
          <w:rFonts w:ascii="Arial" w:eastAsia="Times New Roman" w:hAnsi="Arial" w:cs="Arial"/>
          <w:i/>
          <w:iCs/>
          <w:sz w:val="20"/>
          <w:szCs w:val="20"/>
          <w:lang w:eastAsia="en-US"/>
        </w:rPr>
        <w:t>D.</w:t>
      </w:r>
    </w:p>
    <w:p w14:paraId="76621CC6" w14:textId="77777777" w:rsidR="00CC548E" w:rsidRPr="009D56CC" w:rsidRDefault="00CC548E" w:rsidP="00CC548E">
      <w:pPr>
        <w:pStyle w:val="BodyText"/>
        <w:widowControl w:val="0"/>
        <w:numPr>
          <w:ilvl w:val="0"/>
          <w:numId w:val="86"/>
        </w:numPr>
        <w:autoSpaceDE w:val="0"/>
        <w:autoSpaceDN w:val="0"/>
        <w:adjustRightInd w:val="0"/>
        <w:spacing w:after="0"/>
        <w:jc w:val="both"/>
        <w:rPr>
          <w:rFonts w:ascii="Arial" w:eastAsia="Times New Roman" w:hAnsi="Arial" w:cs="Arial"/>
          <w:sz w:val="20"/>
          <w:szCs w:val="20"/>
          <w:lang w:eastAsia="en-US"/>
        </w:rPr>
      </w:pPr>
      <w:r w:rsidRPr="009D56CC">
        <w:rPr>
          <w:rFonts w:ascii="Arial" w:eastAsia="Times New Roman" w:hAnsi="Arial" w:cs="Arial"/>
          <w:sz w:val="20"/>
          <w:szCs w:val="20"/>
          <w:u w:val="single"/>
          <w:lang w:eastAsia="en-US"/>
        </w:rPr>
        <w:t>Consequence if not approved:</w:t>
      </w:r>
      <w:r w:rsidRPr="009D56CC">
        <w:rPr>
          <w:rFonts w:ascii="Arial" w:eastAsia="Times New Roman" w:hAnsi="Arial" w:cs="Arial"/>
          <w:sz w:val="20"/>
          <w:szCs w:val="20"/>
          <w:lang w:eastAsia="en-US"/>
        </w:rPr>
        <w:t xml:space="preserve"> The definition of TDD pattern is not complete. </w:t>
      </w:r>
    </w:p>
    <w:p w14:paraId="2CF6D5D0" w14:textId="77777777" w:rsidR="00CC548E" w:rsidRDefault="00CC548E" w:rsidP="00CC548E">
      <w:pPr>
        <w:pStyle w:val="ListParagraph"/>
        <w:ind w:left="960"/>
        <w:rPr>
          <w:b/>
          <w:bCs/>
        </w:rPr>
      </w:pPr>
    </w:p>
    <w:tbl>
      <w:tblPr>
        <w:tblStyle w:val="TableGrid"/>
        <w:tblW w:w="0" w:type="auto"/>
        <w:tblLook w:val="04A0" w:firstRow="1" w:lastRow="0" w:firstColumn="1" w:lastColumn="0" w:noHBand="0" w:noVBand="1"/>
      </w:tblPr>
      <w:tblGrid>
        <w:gridCol w:w="9345"/>
      </w:tblGrid>
      <w:tr w:rsidR="00CC548E" w14:paraId="2648C5C9" w14:textId="77777777" w:rsidTr="001B69DF">
        <w:tc>
          <w:tcPr>
            <w:tcW w:w="9345" w:type="dxa"/>
            <w:tcBorders>
              <w:top w:val="single" w:sz="4" w:space="0" w:color="auto"/>
              <w:left w:val="single" w:sz="4" w:space="0" w:color="auto"/>
              <w:bottom w:val="single" w:sz="4" w:space="0" w:color="auto"/>
              <w:right w:val="single" w:sz="4" w:space="0" w:color="auto"/>
            </w:tcBorders>
          </w:tcPr>
          <w:p w14:paraId="14754609" w14:textId="77777777" w:rsidR="00CC548E" w:rsidRPr="0048507E" w:rsidRDefault="00CC548E" w:rsidP="001B69DF">
            <w:pPr>
              <w:keepNext/>
              <w:keepLines/>
              <w:spacing w:before="180"/>
              <w:ind w:left="1134" w:hanging="1134"/>
              <w:outlineLvl w:val="1"/>
              <w:rPr>
                <w:rFonts w:ascii="Arial" w:eastAsia="SimSun" w:hAnsi="Arial"/>
                <w:sz w:val="32"/>
              </w:rPr>
            </w:pPr>
            <w:r w:rsidRPr="0048507E">
              <w:rPr>
                <w:rFonts w:ascii="Arial" w:eastAsia="SimSun" w:hAnsi="Arial"/>
                <w:sz w:val="32"/>
              </w:rPr>
              <w:t>4.4</w:t>
            </w:r>
            <w:r w:rsidRPr="0048507E">
              <w:rPr>
                <w:rFonts w:ascii="Arial" w:eastAsia="SimSun" w:hAnsi="Arial"/>
                <w:sz w:val="32"/>
              </w:rPr>
              <w:tab/>
              <w:t>Frame structure type 1 for NTN-TDD</w:t>
            </w:r>
          </w:p>
          <w:p w14:paraId="720C86F5" w14:textId="77777777" w:rsidR="00CC548E" w:rsidRPr="0048507E" w:rsidRDefault="00CC548E" w:rsidP="001B69DF">
            <w:pPr>
              <w:rPr>
                <w:rFonts w:eastAsia="SimSun"/>
              </w:rPr>
            </w:pPr>
            <w:r w:rsidRPr="0048507E">
              <w:rPr>
                <w:rFonts w:eastAsia="SimSun"/>
              </w:rPr>
              <w:t xml:space="preserve">Frame structure type 1 is applicable to NTN-TDD in band 249. Each radio frame is </w:t>
            </w:r>
            <m:oMath>
              <m:sSub>
                <m:sSubPr>
                  <m:ctrlPr>
                    <w:rPr>
                      <w:rFonts w:ascii="Cambria Math" w:eastAsia="SimSun" w:hAnsi="Cambria Math"/>
                      <w:i/>
                    </w:rPr>
                  </m:ctrlPr>
                </m:sSubPr>
                <m:e>
                  <m:r>
                    <w:rPr>
                      <w:rFonts w:ascii="Cambria Math" w:eastAsia="SimSun" w:hAnsi="Cambria Math"/>
                    </w:rPr>
                    <m:t>T</m:t>
                  </m:r>
                </m:e>
                <m:sub>
                  <m:r>
                    <m:rPr>
                      <m:nor/>
                    </m:rPr>
                    <w:rPr>
                      <w:rFonts w:ascii="Cambria Math" w:eastAsia="SimSun" w:hAnsi="Cambria Math"/>
                    </w:rPr>
                    <m:t>f</m:t>
                  </m:r>
                </m:sub>
              </m:sSub>
              <m:r>
                <w:rPr>
                  <w:rFonts w:ascii="Cambria Math" w:eastAsia="SimSun" w:hAnsi="Cambria Math"/>
                </w:rPr>
                <m:t>=307200</m:t>
              </m:r>
              <m:sSub>
                <m:sSubPr>
                  <m:ctrlPr>
                    <w:rPr>
                      <w:rFonts w:ascii="Cambria Math" w:eastAsia="SimSun" w:hAnsi="Cambria Math"/>
                      <w:i/>
                    </w:rPr>
                  </m:ctrlPr>
                </m:sSubPr>
                <m:e>
                  <m:r>
                    <w:rPr>
                      <w:rFonts w:ascii="Cambria Math" w:eastAsia="SimSun" w:hAnsi="Cambria Math"/>
                    </w:rPr>
                    <m:t>T</m:t>
                  </m:r>
                </m:e>
                <m:sub>
                  <m:r>
                    <m:rPr>
                      <m:nor/>
                    </m:rPr>
                    <w:rPr>
                      <w:rFonts w:ascii="Cambria Math" w:eastAsia="SimSun" w:hAnsi="Cambria Math"/>
                    </w:rPr>
                    <m:t>s</m:t>
                  </m:r>
                </m:sub>
              </m:sSub>
              <m:r>
                <w:rPr>
                  <w:rFonts w:ascii="Cambria Math" w:eastAsia="SimSun" w:hAnsi="Cambria Math"/>
                </w:rPr>
                <m:t xml:space="preserve">=10 </m:t>
              </m:r>
              <m:r>
                <m:rPr>
                  <m:nor/>
                </m:rPr>
                <w:rPr>
                  <w:rFonts w:ascii="Cambria Math" w:eastAsia="SimSun" w:hAnsi="Cambria Math"/>
                </w:rPr>
                <m:t>ms</m:t>
              </m:r>
            </m:oMath>
            <w:r w:rsidRPr="0048507E">
              <w:rPr>
                <w:rFonts w:eastAsia="SimSun"/>
              </w:rPr>
              <w:t xml:space="preserve"> long and consists of 10 subframes of length </w:t>
            </w:r>
            <m:oMath>
              <m:r>
                <w:rPr>
                  <w:rFonts w:ascii="Cambria Math" w:eastAsia="SimSun" w:hAnsi="Cambria Math"/>
                </w:rPr>
                <m:t>30720</m:t>
              </m:r>
              <m:sSub>
                <m:sSubPr>
                  <m:ctrlPr>
                    <w:rPr>
                      <w:rFonts w:ascii="Cambria Math" w:eastAsia="SimSun" w:hAnsi="Cambria Math"/>
                      <w:i/>
                    </w:rPr>
                  </m:ctrlPr>
                </m:sSubPr>
                <m:e>
                  <m:r>
                    <w:rPr>
                      <w:rFonts w:ascii="Cambria Math" w:eastAsia="SimSun" w:hAnsi="Cambria Math"/>
                    </w:rPr>
                    <m:t>T</m:t>
                  </m:r>
                </m:e>
                <m:sub>
                  <m:r>
                    <m:rPr>
                      <m:nor/>
                    </m:rPr>
                    <w:rPr>
                      <w:rFonts w:ascii="Cambria Math" w:eastAsia="SimSun" w:hAnsi="Cambria Math"/>
                    </w:rPr>
                    <m:t>s</m:t>
                  </m:r>
                </m:sub>
              </m:sSub>
              <m:r>
                <w:rPr>
                  <w:rFonts w:ascii="Cambria Math" w:eastAsia="SimSun" w:hAnsi="Cambria Math"/>
                </w:rPr>
                <m:t xml:space="preserve">=1 </m:t>
              </m:r>
              <m:r>
                <m:rPr>
                  <m:nor/>
                </m:rPr>
                <w:rPr>
                  <w:rFonts w:ascii="Cambria Math" w:eastAsia="SimSun" w:hAnsi="Cambria Math"/>
                </w:rPr>
                <m:t>ms</m:t>
              </m:r>
            </m:oMath>
            <w:r w:rsidRPr="0048507E">
              <w:rPr>
                <w:rFonts w:eastAsia="SimSun"/>
              </w:rPr>
              <w:t xml:space="preserve">, numbered from 0 to 9. Subframe </w:t>
            </w:r>
            <m:oMath>
              <m:r>
                <w:rPr>
                  <w:rFonts w:ascii="Cambria Math" w:eastAsia="SimSun" w:hAnsi="Cambria Math"/>
                </w:rPr>
                <m:t>i</m:t>
              </m:r>
            </m:oMath>
            <w:r w:rsidRPr="0048507E">
              <w:rPr>
                <w:rFonts w:eastAsia="SimSun"/>
              </w:rPr>
              <w:t xml:space="preserve"> in frame </w:t>
            </w:r>
            <m:oMath>
              <m:sSub>
                <m:sSubPr>
                  <m:ctrlPr>
                    <w:rPr>
                      <w:rFonts w:ascii="Cambria Math" w:eastAsia="SimSun" w:hAnsi="Cambria Math"/>
                      <w:i/>
                    </w:rPr>
                  </m:ctrlPr>
                </m:sSubPr>
                <m:e>
                  <m:r>
                    <w:rPr>
                      <w:rFonts w:ascii="Cambria Math" w:eastAsia="SimSun" w:hAnsi="Cambria Math"/>
                    </w:rPr>
                    <m:t>n</m:t>
                  </m:r>
                </m:e>
                <m:sub>
                  <m:r>
                    <m:rPr>
                      <m:nor/>
                    </m:rPr>
                    <w:rPr>
                      <w:rFonts w:ascii="Cambria Math" w:eastAsia="SimSun" w:hAnsi="Cambria Math"/>
                    </w:rPr>
                    <m:t>f</m:t>
                  </m:r>
                </m:sub>
              </m:sSub>
            </m:oMath>
            <w:r w:rsidRPr="0048507E">
              <w:rPr>
                <w:rFonts w:eastAsia="SimSun"/>
              </w:rPr>
              <w:t xml:space="preserve"> has an absolute subframe number </w:t>
            </w:r>
            <m:oMath>
              <m:sSubSup>
                <m:sSubSupPr>
                  <m:ctrlPr>
                    <w:rPr>
                      <w:rFonts w:ascii="Cambria Math" w:eastAsia="SimSun" w:hAnsi="Cambria Math"/>
                      <w:i/>
                    </w:rPr>
                  </m:ctrlPr>
                </m:sSubSupPr>
                <m:e>
                  <m:r>
                    <w:rPr>
                      <w:rFonts w:ascii="Cambria Math" w:eastAsia="SimSun" w:hAnsi="Cambria Math"/>
                    </w:rPr>
                    <m:t>n</m:t>
                  </m:r>
                </m:e>
                <m:sub>
                  <m:r>
                    <m:rPr>
                      <m:nor/>
                    </m:rPr>
                    <w:rPr>
                      <w:rFonts w:ascii="Cambria Math" w:eastAsia="SimSun" w:hAnsi="Cambria Math"/>
                    </w:rPr>
                    <m:t>sf</m:t>
                  </m:r>
                </m:sub>
                <m:sup>
                  <m:r>
                    <m:rPr>
                      <m:nor/>
                    </m:rPr>
                    <w:rPr>
                      <w:rFonts w:ascii="Cambria Math" w:eastAsia="SimSun" w:hAnsi="Cambria Math"/>
                    </w:rPr>
                    <m:t>abs</m:t>
                  </m:r>
                </m:sup>
              </m:sSubSup>
              <m:r>
                <w:rPr>
                  <w:rFonts w:ascii="Cambria Math" w:eastAsia="SimSun" w:hAnsi="Cambria Math"/>
                </w:rPr>
                <m:t>=10</m:t>
              </m:r>
              <m:sSub>
                <m:sSubPr>
                  <m:ctrlPr>
                    <w:rPr>
                      <w:rFonts w:ascii="Cambria Math" w:eastAsia="SimSun" w:hAnsi="Cambria Math"/>
                      <w:i/>
                    </w:rPr>
                  </m:ctrlPr>
                </m:sSubPr>
                <m:e>
                  <m:r>
                    <w:rPr>
                      <w:rFonts w:ascii="Cambria Math" w:eastAsia="SimSun" w:hAnsi="Cambria Math"/>
                    </w:rPr>
                    <m:t>n</m:t>
                  </m:r>
                </m:e>
                <m:sub>
                  <m:r>
                    <m:rPr>
                      <m:nor/>
                    </m:rPr>
                    <w:rPr>
                      <w:rFonts w:ascii="Cambria Math" w:eastAsia="SimSun" w:hAnsi="Cambria Math"/>
                    </w:rPr>
                    <m:t>f</m:t>
                  </m:r>
                </m:sub>
              </m:sSub>
              <m:r>
                <w:rPr>
                  <w:rFonts w:ascii="Cambria Math" w:eastAsia="SimSun" w:hAnsi="Cambria Math"/>
                </w:rPr>
                <m:t>+i</m:t>
              </m:r>
            </m:oMath>
            <w:r w:rsidRPr="0048507E">
              <w:rPr>
                <w:rFonts w:eastAsia="SimSun"/>
              </w:rPr>
              <w:t xml:space="preserve"> where </w:t>
            </w:r>
            <m:oMath>
              <m:sSub>
                <m:sSubPr>
                  <m:ctrlPr>
                    <w:rPr>
                      <w:rFonts w:ascii="Cambria Math" w:eastAsia="SimSun" w:hAnsi="Cambria Math"/>
                      <w:i/>
                    </w:rPr>
                  </m:ctrlPr>
                </m:sSubPr>
                <m:e>
                  <m:r>
                    <w:rPr>
                      <w:rFonts w:ascii="Cambria Math" w:eastAsia="SimSun" w:hAnsi="Cambria Math"/>
                    </w:rPr>
                    <m:t>n</m:t>
                  </m:r>
                </m:e>
                <m:sub>
                  <m:r>
                    <m:rPr>
                      <m:nor/>
                    </m:rPr>
                    <w:rPr>
                      <w:rFonts w:ascii="Cambria Math" w:eastAsia="SimSun" w:hAnsi="Cambria Math"/>
                    </w:rPr>
                    <m:t>f</m:t>
                  </m:r>
                </m:sub>
              </m:sSub>
            </m:oMath>
            <w:r w:rsidRPr="0048507E">
              <w:rPr>
                <w:rFonts w:eastAsia="SimSun"/>
              </w:rPr>
              <w:t xml:space="preserve"> is the system frame number.</w:t>
            </w:r>
          </w:p>
          <w:p w14:paraId="65A24DFA" w14:textId="77777777" w:rsidR="00CC548E" w:rsidRPr="0048507E" w:rsidRDefault="00CC548E" w:rsidP="001B69DF">
            <w:pPr>
              <w:rPr>
                <w:rFonts w:eastAsia="SimSun"/>
              </w:rPr>
            </w:pPr>
            <w:r w:rsidRPr="0048507E">
              <w:rPr>
                <w:rFonts w:eastAsia="SimSun"/>
              </w:rPr>
              <w:t>The frame structure for NTN-TDD</w:t>
            </w:r>
            <w:del w:id="0" w:author="Huawei, HiSilicon" w:date="2025-08-14T15:21:00Z">
              <w:r w:rsidRPr="0048507E" w:rsidDel="00BF370B">
                <w:rPr>
                  <w:rFonts w:eastAsia="SimSun"/>
                </w:rPr>
                <w:delText xml:space="preserve"> </w:delText>
              </w:r>
            </w:del>
            <w:r w:rsidRPr="0048507E">
              <w:rPr>
                <w:rFonts w:eastAsia="SimSun"/>
              </w:rPr>
              <w:t>, at the uplink time synchronization reference point defined in clause 16.1.2 of TS 36.213 [4]</w:t>
            </w:r>
            <w:ins w:id="1" w:author="Huawei, HiSilicon" w:date="2025-08-14T15:21:00Z">
              <w:r>
                <w:rPr>
                  <w:rFonts w:eastAsia="SimSun"/>
                </w:rPr>
                <w:t>,</w:t>
              </w:r>
            </w:ins>
            <w:r w:rsidRPr="0048507E">
              <w:rPr>
                <w:rFonts w:eastAsia="SimSun"/>
              </w:rPr>
              <w:t xml:space="preserve"> consists of </w:t>
            </w:r>
            <w:ins w:id="2" w:author="Alberto Rico Alvarino" w:date="2025-08-25T14:17:00Z">
              <w:r w:rsidRPr="000D72CB">
                <w:rPr>
                  <w:rFonts w:eastAsia="SimSun"/>
                  <w:i/>
                  <w:iCs/>
                </w:rPr>
                <w:t>D</w:t>
              </w:r>
              <w:r>
                <w:rPr>
                  <w:rFonts w:eastAsia="SimSun"/>
                </w:rPr>
                <w:t>=</w:t>
              </w:r>
            </w:ins>
            <w:r w:rsidRPr="0048507E">
              <w:rPr>
                <w:rFonts w:eastAsia="SimSun"/>
              </w:rPr>
              <w:t xml:space="preserve">8 consecutive downlink subframes, followed by 50 consecutive guard period subframes, followed by </w:t>
            </w:r>
            <w:ins w:id="3" w:author="Alberto Rico Alvarino" w:date="2025-08-25T14:17:00Z">
              <w:r w:rsidRPr="000D72CB">
                <w:rPr>
                  <w:rFonts w:eastAsia="SimSun"/>
                  <w:i/>
                  <w:iCs/>
                </w:rPr>
                <w:t>U</w:t>
              </w:r>
              <w:r>
                <w:rPr>
                  <w:rFonts w:eastAsia="SimSun"/>
                </w:rPr>
                <w:t>=</w:t>
              </w:r>
            </w:ins>
            <w:r w:rsidRPr="0048507E">
              <w:rPr>
                <w:rFonts w:eastAsia="SimSun"/>
              </w:rPr>
              <w:t>8 consecutive uplink subframes</w:t>
            </w:r>
            <w:ins w:id="4" w:author="Huawei, HiSilicon" w:date="2025-08-14T15:22:00Z">
              <w:r>
                <w:rPr>
                  <w:rFonts w:eastAsia="SimSun"/>
                </w:rPr>
                <w:t xml:space="preserve">, followed by 24 </w:t>
              </w:r>
              <w:r w:rsidRPr="0048507E">
                <w:rPr>
                  <w:rFonts w:eastAsia="SimSun"/>
                </w:rPr>
                <w:t>consecutive guard period subframe</w:t>
              </w:r>
              <w:r>
                <w:rPr>
                  <w:rFonts w:eastAsia="SimSun"/>
                </w:rPr>
                <w:t>s</w:t>
              </w:r>
            </w:ins>
            <w:r w:rsidRPr="0048507E">
              <w:rPr>
                <w:rFonts w:eastAsia="SimSun"/>
              </w:rPr>
              <w:t xml:space="preserve"> in each 90 </w:t>
            </w:r>
            <w:proofErr w:type="spellStart"/>
            <w:r w:rsidRPr="0048507E">
              <w:rPr>
                <w:rFonts w:eastAsia="SimSun"/>
              </w:rPr>
              <w:t>ms</w:t>
            </w:r>
            <w:proofErr w:type="spellEnd"/>
            <w:r w:rsidRPr="0048507E">
              <w:rPr>
                <w:rFonts w:eastAsia="SimSun"/>
              </w:rPr>
              <w:t xml:space="preserve"> interval.</w:t>
            </w:r>
          </w:p>
          <w:p w14:paraId="1E965C18" w14:textId="77777777" w:rsidR="00CC548E" w:rsidRPr="0048507E" w:rsidRDefault="00CC548E" w:rsidP="001B69DF">
            <w:pPr>
              <w:ind w:left="568" w:hanging="284"/>
              <w:rPr>
                <w:rFonts w:eastAsia="SimSun"/>
              </w:rPr>
            </w:pPr>
            <w:r w:rsidRPr="0048507E">
              <w:rPr>
                <w:rFonts w:eastAsia="SimSun"/>
              </w:rPr>
              <w:t>-</w:t>
            </w:r>
            <w:r w:rsidRPr="0048507E">
              <w:rPr>
                <w:rFonts w:eastAsia="SimSun"/>
              </w:rPr>
              <w:tab/>
              <w:t>The UE shall not assume any signal or channel being transmitted in subframes other than downlink subframes 3, 4, 5, 6, 7, 8, 9, and 0 across two consecutive radio frames.</w:t>
            </w:r>
          </w:p>
          <w:p w14:paraId="0957CA42" w14:textId="77777777" w:rsidR="00CC548E" w:rsidRPr="00BF370B" w:rsidRDefault="00CC548E" w:rsidP="001B69DF">
            <w:pPr>
              <w:spacing w:after="160" w:line="254" w:lineRule="auto"/>
              <w:rPr>
                <w:color w:val="000000" w:themeColor="text1"/>
              </w:rPr>
            </w:pPr>
            <w:r w:rsidRPr="0048507E">
              <w:rPr>
                <w:rFonts w:eastAsia="SimSun"/>
              </w:rPr>
              <w:t>-</w:t>
            </w:r>
            <w:r w:rsidRPr="0048507E">
              <w:rPr>
                <w:rFonts w:eastAsia="SimSun"/>
              </w:rPr>
              <w:tab/>
              <w:t>The UE shall not transmit any signal or channel on a subframe other than the 8 consecutive uplink subframes.</w:t>
            </w:r>
          </w:p>
          <w:p w14:paraId="07F6E8AC" w14:textId="77777777" w:rsidR="00CC548E" w:rsidRPr="00265CF5" w:rsidRDefault="00CC548E" w:rsidP="001B69DF">
            <w:pPr>
              <w:spacing w:line="256" w:lineRule="auto"/>
              <w:ind w:left="568" w:hanging="284"/>
              <w:jc w:val="center"/>
              <w:rPr>
                <w:rFonts w:eastAsia="Calibri"/>
                <w:color w:val="FF0000"/>
              </w:rPr>
            </w:pPr>
            <w:r w:rsidRPr="009D4C02">
              <w:rPr>
                <w:rFonts w:eastAsia="Calibri"/>
                <w:color w:val="FF0000"/>
              </w:rPr>
              <w:t>*** Unchanged parts are omitted ***</w:t>
            </w:r>
          </w:p>
        </w:tc>
      </w:tr>
    </w:tbl>
    <w:p w14:paraId="50D86571" w14:textId="77777777" w:rsidR="00CC548E" w:rsidRDefault="00CC548E" w:rsidP="00CC548E"/>
    <w:p w14:paraId="18B88D73" w14:textId="77777777" w:rsidR="00CC548E" w:rsidRDefault="00CC548E" w:rsidP="00CC548E"/>
    <w:p w14:paraId="7B172FBE" w14:textId="77777777" w:rsidR="00CC548E" w:rsidRPr="009D56CC" w:rsidRDefault="00CC548E" w:rsidP="00CC548E">
      <w:pPr>
        <w:rPr>
          <w:rFonts w:ascii="Arial" w:hAnsi="Arial" w:cs="Arial"/>
          <w:b/>
          <w:bCs/>
          <w:sz w:val="20"/>
          <w:szCs w:val="20"/>
        </w:rPr>
      </w:pPr>
      <w:r w:rsidRPr="009D56CC">
        <w:rPr>
          <w:rFonts w:ascii="Arial" w:hAnsi="Arial" w:cs="Arial"/>
          <w:b/>
          <w:bCs/>
          <w:sz w:val="20"/>
          <w:szCs w:val="20"/>
          <w:highlight w:val="green"/>
        </w:rPr>
        <w:t>Agreement</w:t>
      </w:r>
    </w:p>
    <w:p w14:paraId="438F8A5A" w14:textId="77777777" w:rsidR="00CC548E" w:rsidRPr="009D56CC" w:rsidRDefault="00CC548E" w:rsidP="00CC548E">
      <w:pPr>
        <w:rPr>
          <w:rFonts w:ascii="Arial" w:hAnsi="Arial" w:cs="Arial"/>
          <w:sz w:val="20"/>
          <w:szCs w:val="20"/>
        </w:rPr>
      </w:pPr>
      <w:r w:rsidRPr="009D56CC">
        <w:rPr>
          <w:rFonts w:ascii="Arial" w:hAnsi="Arial" w:cs="Arial"/>
          <w:sz w:val="20"/>
          <w:szCs w:val="20"/>
        </w:rPr>
        <w:t>Adopt the following TP for 36.211</w:t>
      </w:r>
    </w:p>
    <w:p w14:paraId="74BB81F9" w14:textId="77777777" w:rsidR="00CC548E" w:rsidRPr="009D56CC" w:rsidRDefault="00CC548E" w:rsidP="00CC548E">
      <w:pPr>
        <w:pStyle w:val="BodyText"/>
        <w:widowControl w:val="0"/>
        <w:numPr>
          <w:ilvl w:val="0"/>
          <w:numId w:val="86"/>
        </w:numPr>
        <w:autoSpaceDE w:val="0"/>
        <w:autoSpaceDN w:val="0"/>
        <w:adjustRightInd w:val="0"/>
        <w:spacing w:after="0"/>
        <w:jc w:val="both"/>
        <w:rPr>
          <w:rFonts w:ascii="Arial" w:eastAsia="Times New Roman" w:hAnsi="Arial" w:cs="Arial"/>
          <w:sz w:val="20"/>
          <w:szCs w:val="20"/>
          <w:lang w:eastAsia="en-US"/>
        </w:rPr>
      </w:pPr>
      <w:r w:rsidRPr="009D56CC">
        <w:rPr>
          <w:rFonts w:ascii="Arial" w:eastAsia="Times New Roman" w:hAnsi="Arial" w:cs="Arial"/>
          <w:sz w:val="20"/>
          <w:szCs w:val="20"/>
          <w:u w:val="single"/>
          <w:lang w:eastAsia="en-US"/>
        </w:rPr>
        <w:t>Reason for change:</w:t>
      </w:r>
      <w:r w:rsidRPr="009D56CC">
        <w:rPr>
          <w:rFonts w:ascii="Arial" w:eastAsia="Times New Roman" w:hAnsi="Arial" w:cs="Arial"/>
          <w:sz w:val="20"/>
          <w:szCs w:val="20"/>
          <w:lang w:eastAsia="en-US"/>
        </w:rPr>
        <w:t xml:space="preserve"> RAN1 agreed that uplink gaps do not apply to NB-IoT NTN TDD.</w:t>
      </w:r>
    </w:p>
    <w:p w14:paraId="58762125" w14:textId="77777777" w:rsidR="00CC548E" w:rsidRPr="009D56CC" w:rsidRDefault="00CC548E" w:rsidP="00CC548E">
      <w:pPr>
        <w:pStyle w:val="BodyText"/>
        <w:widowControl w:val="0"/>
        <w:numPr>
          <w:ilvl w:val="0"/>
          <w:numId w:val="86"/>
        </w:numPr>
        <w:autoSpaceDE w:val="0"/>
        <w:autoSpaceDN w:val="0"/>
        <w:adjustRightInd w:val="0"/>
        <w:spacing w:after="0"/>
        <w:jc w:val="both"/>
        <w:rPr>
          <w:rFonts w:ascii="Arial" w:eastAsia="Times New Roman" w:hAnsi="Arial" w:cs="Arial"/>
          <w:sz w:val="20"/>
          <w:szCs w:val="20"/>
          <w:lang w:eastAsia="en-US"/>
        </w:rPr>
      </w:pPr>
      <w:r w:rsidRPr="009D56CC">
        <w:rPr>
          <w:rFonts w:ascii="Arial" w:eastAsia="Times New Roman" w:hAnsi="Arial" w:cs="Arial"/>
          <w:sz w:val="20"/>
          <w:szCs w:val="20"/>
          <w:u w:val="single"/>
          <w:lang w:eastAsia="en-US"/>
        </w:rPr>
        <w:t>Summary of change:</w:t>
      </w:r>
      <w:r w:rsidRPr="009D56CC">
        <w:rPr>
          <w:rFonts w:ascii="Arial" w:eastAsia="Times New Roman" w:hAnsi="Arial" w:cs="Arial"/>
          <w:sz w:val="20"/>
          <w:szCs w:val="20"/>
          <w:lang w:eastAsia="en-US"/>
        </w:rPr>
        <w:t xml:space="preserve"> Clarify that uplink gaps only apply to frame structure type 1 for FDD. </w:t>
      </w:r>
    </w:p>
    <w:p w14:paraId="46E273AA" w14:textId="77777777" w:rsidR="00CC548E" w:rsidRPr="009D56CC" w:rsidRDefault="00CC548E" w:rsidP="00CC548E">
      <w:pPr>
        <w:pStyle w:val="BodyText"/>
        <w:widowControl w:val="0"/>
        <w:numPr>
          <w:ilvl w:val="0"/>
          <w:numId w:val="86"/>
        </w:numPr>
        <w:autoSpaceDE w:val="0"/>
        <w:autoSpaceDN w:val="0"/>
        <w:adjustRightInd w:val="0"/>
        <w:spacing w:after="0"/>
        <w:jc w:val="both"/>
        <w:rPr>
          <w:rFonts w:ascii="Arial" w:eastAsia="Times New Roman" w:hAnsi="Arial" w:cs="Arial"/>
          <w:sz w:val="20"/>
          <w:szCs w:val="20"/>
          <w:lang w:eastAsia="en-US"/>
        </w:rPr>
      </w:pPr>
      <w:r w:rsidRPr="009D56CC">
        <w:rPr>
          <w:rFonts w:ascii="Arial" w:eastAsia="Times New Roman" w:hAnsi="Arial" w:cs="Arial"/>
          <w:sz w:val="20"/>
          <w:szCs w:val="20"/>
          <w:u w:val="single"/>
          <w:lang w:eastAsia="en-US"/>
        </w:rPr>
        <w:t>Consequence if not approved:</w:t>
      </w:r>
      <w:r w:rsidRPr="009D56CC">
        <w:rPr>
          <w:rFonts w:ascii="Arial" w:eastAsia="Times New Roman" w:hAnsi="Arial" w:cs="Arial"/>
          <w:sz w:val="20"/>
          <w:szCs w:val="20"/>
          <w:lang w:eastAsia="en-US"/>
        </w:rPr>
        <w:t xml:space="preserve"> Specification is not in line with RAN1 agreements. </w:t>
      </w:r>
    </w:p>
    <w:p w14:paraId="787C17D2" w14:textId="77777777" w:rsidR="00CC548E" w:rsidRPr="009D56CC" w:rsidRDefault="00CC548E" w:rsidP="00CC548E">
      <w:pPr>
        <w:rPr>
          <w:rFonts w:ascii="Arial" w:hAnsi="Arial" w:cs="Arial"/>
          <w:sz w:val="20"/>
          <w:szCs w:val="20"/>
        </w:rPr>
      </w:pPr>
    </w:p>
    <w:tbl>
      <w:tblPr>
        <w:tblStyle w:val="TableGrid"/>
        <w:tblW w:w="0" w:type="auto"/>
        <w:tblLook w:val="04A0" w:firstRow="1" w:lastRow="0" w:firstColumn="1" w:lastColumn="0" w:noHBand="0" w:noVBand="1"/>
      </w:tblPr>
      <w:tblGrid>
        <w:gridCol w:w="9345"/>
      </w:tblGrid>
      <w:tr w:rsidR="00CC548E" w14:paraId="054B9551" w14:textId="77777777" w:rsidTr="001B69DF">
        <w:tc>
          <w:tcPr>
            <w:tcW w:w="9345" w:type="dxa"/>
            <w:tcBorders>
              <w:top w:val="single" w:sz="4" w:space="0" w:color="auto"/>
              <w:left w:val="single" w:sz="4" w:space="0" w:color="auto"/>
              <w:bottom w:val="single" w:sz="4" w:space="0" w:color="auto"/>
              <w:right w:val="single" w:sz="4" w:space="0" w:color="auto"/>
            </w:tcBorders>
          </w:tcPr>
          <w:p w14:paraId="4BAAD60A" w14:textId="77777777" w:rsidR="00CC548E" w:rsidRDefault="00CC548E" w:rsidP="001B69DF">
            <w:pPr>
              <w:spacing w:before="120"/>
            </w:pPr>
            <w:r w:rsidRPr="0022605B">
              <w:t>10.1.6.1 Time and frequency structure</w:t>
            </w:r>
          </w:p>
          <w:p w14:paraId="73E2161F" w14:textId="77777777" w:rsidR="00CC548E" w:rsidRPr="0022605B" w:rsidRDefault="00CC548E" w:rsidP="001B69DF">
            <w:pPr>
              <w:spacing w:before="120"/>
              <w:jc w:val="center"/>
            </w:pPr>
            <w:r>
              <w:rPr>
                <w:rFonts w:eastAsia="Calibri"/>
                <w:color w:val="FF0000"/>
              </w:rPr>
              <w:t>&lt;Unchanged parts are omitted&gt;</w:t>
            </w:r>
          </w:p>
          <w:p w14:paraId="437790F5" w14:textId="77777777" w:rsidR="00CC548E" w:rsidRDefault="00CC548E" w:rsidP="001B69DF">
            <w:r w:rsidRPr="005E0144">
              <w:t xml:space="preserve">NPRACH transmission can start only </w:t>
            </w:r>
            <w:r w:rsidR="00B02A9D" w:rsidRPr="005E0144">
              <w:rPr>
                <w:noProof/>
                <w:position w:val="-10"/>
              </w:rPr>
              <w:object w:dxaOrig="1600" w:dyaOrig="340" w14:anchorId="7CE0121F">
                <v:shape id="_x0000_i1028" type="#_x0000_t75" alt="" style="width:80.75pt;height:14.4pt;mso-width-percent:0;mso-height-percent:0;mso-width-percent:0;mso-height-percent:0" o:ole="">
                  <v:imagedata r:id="rId13" o:title=""/>
                </v:shape>
                <o:OLEObject Type="Embed" ProgID="Equation.3" ShapeID="_x0000_i1028" DrawAspect="Content" ObjectID="_1818595895" r:id="rId14"/>
              </w:object>
            </w:r>
            <w:r w:rsidRPr="005E0144">
              <w:t xml:space="preserve"> time units after the start of a radio frame fulfilling </w:t>
            </w:r>
            <w:r w:rsidR="00B02A9D" w:rsidRPr="005E0144">
              <w:rPr>
                <w:noProof/>
                <w:position w:val="-14"/>
              </w:rPr>
              <w:object w:dxaOrig="2120" w:dyaOrig="380" w14:anchorId="44A71247">
                <v:shape id="_x0000_i1027" type="#_x0000_t75" alt="" style="width:108.95pt;height:20.65pt;mso-width-percent:0;mso-height-percent:0;mso-width-percent:0;mso-height-percent:0" o:ole="">
                  <v:imagedata r:id="rId15" o:title=""/>
                </v:shape>
                <o:OLEObject Type="Embed" ProgID="Equation.3" ShapeID="_x0000_i1027" DrawAspect="Content" ObjectID="_1818595896" r:id="rId16"/>
              </w:object>
            </w:r>
            <w:r w:rsidRPr="005E0144">
              <w:t xml:space="preserve">. </w:t>
            </w:r>
            <w:r>
              <w:t>For frame structure type 1</w:t>
            </w:r>
            <w:ins w:id="5" w:author="通信研究院公用03" w:date="2025-07-28T15:49:00Z">
              <w:r>
                <w:t xml:space="preserve"> for FDD</w:t>
              </w:r>
            </w:ins>
            <w:r>
              <w:t>, a</w:t>
            </w:r>
            <w:r w:rsidRPr="005E0144">
              <w:t xml:space="preserve">fter transmissions of </w:t>
            </w:r>
            <w:r w:rsidR="00B02A9D" w:rsidRPr="005E0144">
              <w:rPr>
                <w:noProof/>
                <w:position w:val="-12"/>
              </w:rPr>
              <w:object w:dxaOrig="1420" w:dyaOrig="320" w14:anchorId="673EA9AC">
                <v:shape id="_x0000_i1026" type="#_x0000_t75" alt="" style="width:1in;height:15.65pt;mso-width-percent:0;mso-height-percent:0;mso-width-percent:0;mso-height-percent:0" o:ole="">
                  <v:imagedata r:id="rId17" o:title=""/>
                </v:shape>
                <o:OLEObject Type="Embed" ProgID="Equation.3" ShapeID="_x0000_i1026" DrawAspect="Content" ObjectID="_1818595897" r:id="rId18"/>
              </w:object>
            </w:r>
            <w:r w:rsidRPr="005E0144">
              <w:t xml:space="preserve"> time units</w:t>
            </w:r>
            <w:r>
              <w:t xml:space="preserve"> </w:t>
            </w:r>
            <w:r w:rsidRPr="001A5374">
              <w:t xml:space="preserve">for preamble formats 0 and 1, or </w:t>
            </w:r>
            <m:oMath>
              <m:r>
                <w:rPr>
                  <w:rFonts w:ascii="Cambria Math" w:hAnsi="Cambria Math"/>
                </w:rPr>
                <m:t>16∙6(</m:t>
              </m:r>
              <m:sSub>
                <m:sSubPr>
                  <m:ctrlPr>
                    <w:rPr>
                      <w:rFonts w:ascii="Cambria Math" w:hAnsi="Cambria Math"/>
                      <w:i/>
                    </w:rPr>
                  </m:ctrlPr>
                </m:sSubPr>
                <m:e>
                  <m:r>
                    <w:rPr>
                      <w:rFonts w:ascii="Cambria Math" w:hAnsi="Cambria Math"/>
                    </w:rPr>
                    <m:t>T</m:t>
                  </m:r>
                </m:e>
                <m:sub>
                  <m:r>
                    <w:rPr>
                      <w:rFonts w:ascii="Cambria Math" w:hAnsi="Cambria Math"/>
                    </w:rPr>
                    <m:t>CP</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SEQ</m:t>
                  </m:r>
                </m:sub>
              </m:sSub>
              <m:r>
                <w:rPr>
                  <w:rFonts w:ascii="Cambria Math" w:hAnsi="Cambria Math"/>
                </w:rPr>
                <m:t>)</m:t>
              </m:r>
            </m:oMath>
            <w:r w:rsidRPr="001A5374">
              <w:t xml:space="preserve"> time units for preamble format 2</w:t>
            </w:r>
            <w:r w:rsidRPr="005E0144">
              <w:t xml:space="preserve">, a gap of </w:t>
            </w:r>
            <w:r w:rsidR="00B02A9D" w:rsidRPr="005E0144">
              <w:rPr>
                <w:noProof/>
                <w:position w:val="-10"/>
              </w:rPr>
              <w:object w:dxaOrig="1040" w:dyaOrig="300" w14:anchorId="6D8293CE">
                <v:shape id="_x0000_i1025" type="#_x0000_t75" alt="" style="width:51.35pt;height:15.05pt;mso-width-percent:0;mso-height-percent:0;mso-width-percent:0;mso-height-percent:0" o:ole="">
                  <v:imagedata r:id="rId19" o:title=""/>
                </v:shape>
                <o:OLEObject Type="Embed" ProgID="Equation.3" ShapeID="_x0000_i1025" DrawAspect="Content" ObjectID="_1818595898" r:id="rId20"/>
              </w:object>
            </w:r>
            <w:r w:rsidRPr="005E0144">
              <w:t xml:space="preserve"> time units</w:t>
            </w:r>
            <w:r w:rsidRPr="005E0144" w:rsidDel="00B746D2">
              <w:t xml:space="preserve"> </w:t>
            </w:r>
            <w:r w:rsidRPr="005E0144">
              <w:t>shall be inserted.</w:t>
            </w:r>
          </w:p>
          <w:p w14:paraId="5D00DDD8" w14:textId="77777777" w:rsidR="00CC548E" w:rsidRPr="00265CF5" w:rsidRDefault="00CC548E" w:rsidP="001B69DF">
            <w:pPr>
              <w:spacing w:line="256" w:lineRule="auto"/>
              <w:ind w:left="568" w:hanging="284"/>
              <w:jc w:val="center"/>
              <w:rPr>
                <w:rFonts w:eastAsia="Calibri"/>
                <w:color w:val="FF0000"/>
              </w:rPr>
            </w:pPr>
            <w:r>
              <w:rPr>
                <w:rFonts w:eastAsia="Calibri"/>
                <w:color w:val="FF0000"/>
              </w:rPr>
              <w:t>&lt;Unchanged parts are omitted&gt;</w:t>
            </w:r>
          </w:p>
        </w:tc>
      </w:tr>
    </w:tbl>
    <w:p w14:paraId="3FAC02D7" w14:textId="77777777" w:rsidR="00CC548E" w:rsidRDefault="00CC548E" w:rsidP="00CC548E"/>
    <w:p w14:paraId="44F5D7B5" w14:textId="77777777" w:rsidR="00CC548E" w:rsidRDefault="00CC548E" w:rsidP="00CC548E"/>
    <w:p w14:paraId="26612049" w14:textId="77777777" w:rsidR="00CC548E" w:rsidRPr="009D56CC" w:rsidRDefault="00CC548E" w:rsidP="00CC548E">
      <w:pPr>
        <w:rPr>
          <w:rFonts w:ascii="Arial" w:hAnsi="Arial" w:cs="Arial"/>
          <w:b/>
          <w:bCs/>
          <w:sz w:val="20"/>
          <w:szCs w:val="20"/>
        </w:rPr>
      </w:pPr>
      <w:r w:rsidRPr="009D56CC">
        <w:rPr>
          <w:rFonts w:ascii="Arial" w:hAnsi="Arial" w:cs="Arial"/>
          <w:b/>
          <w:bCs/>
          <w:sz w:val="20"/>
          <w:szCs w:val="20"/>
          <w:highlight w:val="green"/>
        </w:rPr>
        <w:t>Agreement</w:t>
      </w:r>
    </w:p>
    <w:p w14:paraId="09F24247" w14:textId="487C3F5D" w:rsidR="00CC548E" w:rsidRPr="009D56CC" w:rsidRDefault="00CC548E" w:rsidP="00CC548E">
      <w:pPr>
        <w:rPr>
          <w:rFonts w:ascii="Arial" w:hAnsi="Arial" w:cs="Arial"/>
          <w:color w:val="FF0000"/>
          <w:sz w:val="20"/>
          <w:szCs w:val="20"/>
        </w:rPr>
      </w:pPr>
      <w:r w:rsidRPr="009D56CC">
        <w:rPr>
          <w:rFonts w:ascii="Arial" w:hAnsi="Arial" w:cs="Arial"/>
          <w:sz w:val="20"/>
          <w:szCs w:val="20"/>
        </w:rPr>
        <w:t>Editor to consider replacing “TDD pattern” with “frame structure for NTN-TDD” in sections 16.5, 16.4 and 16 of TS 36.213.</w:t>
      </w:r>
    </w:p>
    <w:p w14:paraId="2DE5643A" w14:textId="77777777" w:rsidR="00CC548E" w:rsidRPr="009D56CC" w:rsidRDefault="00CC548E" w:rsidP="00CC548E">
      <w:pPr>
        <w:rPr>
          <w:rFonts w:ascii="Arial" w:hAnsi="Arial" w:cs="Arial"/>
          <w:b/>
          <w:bCs/>
          <w:sz w:val="20"/>
          <w:szCs w:val="20"/>
        </w:rPr>
      </w:pPr>
      <w:r w:rsidRPr="009D56CC">
        <w:rPr>
          <w:rFonts w:ascii="Arial" w:hAnsi="Arial" w:cs="Arial"/>
          <w:b/>
          <w:bCs/>
          <w:sz w:val="20"/>
          <w:szCs w:val="20"/>
          <w:highlight w:val="green"/>
        </w:rPr>
        <w:t>Agreement</w:t>
      </w:r>
    </w:p>
    <w:p w14:paraId="5442D505" w14:textId="77777777" w:rsidR="00CC548E" w:rsidRPr="009D56CC" w:rsidRDefault="00CC548E" w:rsidP="00CC548E">
      <w:pPr>
        <w:rPr>
          <w:rFonts w:ascii="Arial" w:hAnsi="Arial" w:cs="Arial"/>
          <w:sz w:val="20"/>
          <w:szCs w:val="20"/>
        </w:rPr>
      </w:pPr>
      <w:r w:rsidRPr="009D56CC">
        <w:rPr>
          <w:rFonts w:ascii="Arial" w:hAnsi="Arial" w:cs="Arial"/>
          <w:sz w:val="20"/>
          <w:szCs w:val="20"/>
        </w:rPr>
        <w:t>The following TP (36.300) is endorsed from RAN1 perspective.</w:t>
      </w:r>
    </w:p>
    <w:p w14:paraId="22F2F364" w14:textId="77777777" w:rsidR="00CC548E" w:rsidRPr="009D56CC" w:rsidRDefault="00CC548E" w:rsidP="00CC548E">
      <w:pPr>
        <w:pStyle w:val="ListParagraph"/>
        <w:widowControl/>
        <w:numPr>
          <w:ilvl w:val="0"/>
          <w:numId w:val="86"/>
        </w:numPr>
        <w:overflowPunct w:val="0"/>
        <w:autoSpaceDE w:val="0"/>
        <w:autoSpaceDN w:val="0"/>
        <w:adjustRightInd w:val="0"/>
        <w:spacing w:after="180"/>
        <w:ind w:leftChars="0"/>
        <w:contextualSpacing/>
        <w:jc w:val="left"/>
        <w:textAlignment w:val="baseline"/>
        <w:rPr>
          <w:rFonts w:ascii="Arial" w:hAnsi="Arial" w:cs="Arial"/>
          <w:sz w:val="20"/>
          <w:szCs w:val="20"/>
        </w:rPr>
      </w:pPr>
      <w:r w:rsidRPr="009D56CC">
        <w:rPr>
          <w:rFonts w:ascii="Arial" w:hAnsi="Arial" w:cs="Arial"/>
          <w:sz w:val="20"/>
          <w:szCs w:val="20"/>
        </w:rPr>
        <w:t>Send the endorsed TP in an LS to RAN2.</w:t>
      </w:r>
    </w:p>
    <w:p w14:paraId="5D6FFD3F" w14:textId="77777777" w:rsidR="00CC548E" w:rsidRPr="009D56CC" w:rsidRDefault="00CC548E" w:rsidP="00CC548E">
      <w:pPr>
        <w:pStyle w:val="ListParagraph"/>
        <w:widowControl/>
        <w:numPr>
          <w:ilvl w:val="0"/>
          <w:numId w:val="86"/>
        </w:numPr>
        <w:overflowPunct w:val="0"/>
        <w:autoSpaceDE w:val="0"/>
        <w:autoSpaceDN w:val="0"/>
        <w:adjustRightInd w:val="0"/>
        <w:spacing w:after="180"/>
        <w:ind w:leftChars="0"/>
        <w:contextualSpacing/>
        <w:jc w:val="left"/>
        <w:textAlignment w:val="baseline"/>
        <w:rPr>
          <w:rFonts w:ascii="Arial" w:hAnsi="Arial" w:cs="Arial"/>
          <w:sz w:val="20"/>
          <w:szCs w:val="20"/>
        </w:rPr>
      </w:pPr>
      <w:r w:rsidRPr="009D56CC">
        <w:rPr>
          <w:rFonts w:ascii="Arial" w:hAnsi="Arial" w:cs="Arial"/>
          <w:sz w:val="20"/>
          <w:szCs w:val="20"/>
        </w:rPr>
        <w:lastRenderedPageBreak/>
        <w:t xml:space="preserve">Highlight in the LS “The change is to correctly capture that there are two guard periods every N radio frames: one before the uplink subframes and one after the uplink subframes. Also, it is clarified that the frame structure is defined at the ULSRP” </w:t>
      </w:r>
    </w:p>
    <w:tbl>
      <w:tblPr>
        <w:tblStyle w:val="TableGrid"/>
        <w:tblW w:w="0" w:type="auto"/>
        <w:tblLook w:val="04A0" w:firstRow="1" w:lastRow="0" w:firstColumn="1" w:lastColumn="0" w:noHBand="0" w:noVBand="1"/>
      </w:tblPr>
      <w:tblGrid>
        <w:gridCol w:w="9345"/>
      </w:tblGrid>
      <w:tr w:rsidR="00CC548E" w14:paraId="3C25E1FB" w14:textId="77777777" w:rsidTr="001B69DF">
        <w:tc>
          <w:tcPr>
            <w:tcW w:w="9345" w:type="dxa"/>
            <w:tcBorders>
              <w:top w:val="single" w:sz="4" w:space="0" w:color="auto"/>
              <w:left w:val="single" w:sz="4" w:space="0" w:color="auto"/>
              <w:bottom w:val="single" w:sz="4" w:space="0" w:color="auto"/>
              <w:right w:val="single" w:sz="4" w:space="0" w:color="auto"/>
            </w:tcBorders>
          </w:tcPr>
          <w:p w14:paraId="2C534363" w14:textId="77777777" w:rsidR="00CC548E" w:rsidRPr="009D4C02" w:rsidRDefault="00CC548E" w:rsidP="001B69DF">
            <w:pPr>
              <w:jc w:val="center"/>
              <w:rPr>
                <w:rFonts w:eastAsia="DengXian"/>
                <w:color w:val="FF0000"/>
              </w:rPr>
            </w:pPr>
            <w:r w:rsidRPr="009D4C02">
              <w:rPr>
                <w:rFonts w:eastAsia="DengXian"/>
                <w:color w:val="FF0000"/>
              </w:rPr>
              <w:t xml:space="preserve">-------------------- Start of TP#1 for </w:t>
            </w:r>
            <w:r>
              <w:rPr>
                <w:rFonts w:eastAsia="DengXian"/>
                <w:color w:val="FF0000"/>
              </w:rPr>
              <w:t xml:space="preserve">CR of </w:t>
            </w:r>
            <w:r w:rsidRPr="009D4C02">
              <w:rPr>
                <w:rFonts w:eastAsia="DengXian"/>
                <w:color w:val="FF0000"/>
              </w:rPr>
              <w:t>36.300 --------------------</w:t>
            </w:r>
          </w:p>
          <w:p w14:paraId="114CFD37" w14:textId="77777777" w:rsidR="00CC548E" w:rsidRPr="009D4C02" w:rsidRDefault="00CC548E" w:rsidP="001B69DF">
            <w:pPr>
              <w:spacing w:line="256" w:lineRule="auto"/>
              <w:ind w:left="568" w:hanging="284"/>
              <w:jc w:val="center"/>
              <w:rPr>
                <w:rFonts w:eastAsia="Calibri"/>
                <w:color w:val="FF0000"/>
              </w:rPr>
            </w:pPr>
            <w:r w:rsidRPr="009D4C02">
              <w:rPr>
                <w:rFonts w:eastAsia="Calibri"/>
                <w:color w:val="FF0000"/>
              </w:rPr>
              <w:t>*** Unchanged parts are omitted ***</w:t>
            </w:r>
          </w:p>
          <w:p w14:paraId="519AEF10" w14:textId="77777777" w:rsidR="00CC548E" w:rsidRPr="00083411" w:rsidRDefault="00CC548E" w:rsidP="001B69DF">
            <w:pPr>
              <w:keepNext/>
              <w:keepLines/>
              <w:overflowPunct w:val="0"/>
              <w:spacing w:before="120"/>
              <w:ind w:left="1134" w:hanging="1134"/>
              <w:textAlignment w:val="baseline"/>
              <w:outlineLvl w:val="2"/>
              <w:rPr>
                <w:rFonts w:eastAsia="Calibri"/>
                <w:sz w:val="28"/>
                <w:szCs w:val="28"/>
              </w:rPr>
            </w:pPr>
            <w:r w:rsidRPr="00083411">
              <w:rPr>
                <w:rFonts w:eastAsia="Calibri"/>
                <w:sz w:val="28"/>
                <w:szCs w:val="28"/>
              </w:rPr>
              <w:t>5.0</w:t>
            </w:r>
            <w:r w:rsidRPr="00083411">
              <w:rPr>
                <w:rFonts w:eastAsia="Calibri"/>
                <w:sz w:val="28"/>
                <w:szCs w:val="28"/>
              </w:rPr>
              <w:tab/>
              <w:t>Frame structures and channels</w:t>
            </w:r>
          </w:p>
          <w:p w14:paraId="3FD2089D" w14:textId="77777777" w:rsidR="00CC548E" w:rsidRPr="00140F7B" w:rsidRDefault="00CC548E" w:rsidP="001B69DF">
            <w:pPr>
              <w:overflowPunct w:val="0"/>
              <w:autoSpaceDE w:val="0"/>
              <w:autoSpaceDN w:val="0"/>
              <w:adjustRightInd w:val="0"/>
              <w:textAlignment w:val="baseline"/>
              <w:rPr>
                <w:lang w:eastAsia="ja-JP"/>
              </w:rPr>
            </w:pPr>
            <w:r w:rsidRPr="00140F7B">
              <w:t xml:space="preserve">Downlink and uplink transmissions are organized into radio frames with 10 </w:t>
            </w:r>
            <w:proofErr w:type="spellStart"/>
            <w:r w:rsidRPr="00140F7B">
              <w:t>ms</w:t>
            </w:r>
            <w:proofErr w:type="spellEnd"/>
            <w:r w:rsidRPr="00140F7B">
              <w:t xml:space="preserve"> duration. Three </w:t>
            </w:r>
            <w:r w:rsidRPr="00140F7B">
              <w:rPr>
                <w:lang w:eastAsia="ja-JP"/>
              </w:rPr>
              <w:t>radio frame structures are supported:</w:t>
            </w:r>
          </w:p>
          <w:p w14:paraId="77A133AB" w14:textId="77777777" w:rsidR="00CC548E" w:rsidRPr="00140F7B" w:rsidRDefault="00CC548E" w:rsidP="001B69DF">
            <w:pPr>
              <w:overflowPunct w:val="0"/>
              <w:autoSpaceDE w:val="0"/>
              <w:autoSpaceDN w:val="0"/>
              <w:adjustRightInd w:val="0"/>
              <w:ind w:left="568" w:hanging="284"/>
              <w:textAlignment w:val="baseline"/>
              <w:rPr>
                <w:lang w:eastAsia="ja-JP"/>
              </w:rPr>
            </w:pPr>
            <w:r w:rsidRPr="00140F7B">
              <w:rPr>
                <w:lang w:eastAsia="ja-JP"/>
              </w:rPr>
              <w:t>-</w:t>
            </w:r>
            <w:r w:rsidRPr="00140F7B">
              <w:rPr>
                <w:lang w:eastAsia="ja-JP"/>
              </w:rPr>
              <w:tab/>
              <w:t>Type 1, applicable to</w:t>
            </w:r>
            <w:r w:rsidRPr="00140F7B" w:rsidDel="00FE3ECE">
              <w:rPr>
                <w:lang w:eastAsia="ja-JP"/>
              </w:rPr>
              <w:t xml:space="preserve"> </w:t>
            </w:r>
            <w:proofErr w:type="gramStart"/>
            <w:r w:rsidRPr="00140F7B">
              <w:rPr>
                <w:lang w:eastAsia="ja-JP"/>
              </w:rPr>
              <w:t>FDD;</w:t>
            </w:r>
            <w:proofErr w:type="gramEnd"/>
          </w:p>
          <w:p w14:paraId="7E480FA5" w14:textId="77777777" w:rsidR="00CC548E" w:rsidRPr="00140F7B" w:rsidRDefault="00CC548E" w:rsidP="001B69DF">
            <w:pPr>
              <w:overflowPunct w:val="0"/>
              <w:autoSpaceDE w:val="0"/>
              <w:autoSpaceDN w:val="0"/>
              <w:adjustRightInd w:val="0"/>
              <w:ind w:left="568" w:hanging="284"/>
              <w:textAlignment w:val="baseline"/>
              <w:rPr>
                <w:lang w:eastAsia="ja-JP"/>
              </w:rPr>
            </w:pPr>
            <w:r w:rsidRPr="00140F7B">
              <w:rPr>
                <w:lang w:eastAsia="ja-JP"/>
              </w:rPr>
              <w:t>-</w:t>
            </w:r>
            <w:r w:rsidRPr="00140F7B">
              <w:rPr>
                <w:lang w:eastAsia="ja-JP"/>
              </w:rPr>
              <w:tab/>
              <w:t xml:space="preserve">Type 2, applicable to </w:t>
            </w:r>
            <w:proofErr w:type="gramStart"/>
            <w:r w:rsidRPr="00140F7B">
              <w:rPr>
                <w:lang w:eastAsia="ja-JP"/>
              </w:rPr>
              <w:t>T</w:t>
            </w:r>
            <w:r w:rsidRPr="00140F7B">
              <w:t>DD</w:t>
            </w:r>
            <w:r w:rsidRPr="00140F7B">
              <w:rPr>
                <w:lang w:eastAsia="ja-JP"/>
              </w:rPr>
              <w:t>;</w:t>
            </w:r>
            <w:proofErr w:type="gramEnd"/>
          </w:p>
          <w:p w14:paraId="2D8D15C4" w14:textId="77777777" w:rsidR="00CC548E" w:rsidRPr="003E7BEF" w:rsidRDefault="00CC548E" w:rsidP="001B69DF">
            <w:pPr>
              <w:autoSpaceDE w:val="0"/>
              <w:autoSpaceDN w:val="0"/>
              <w:adjustRightInd w:val="0"/>
              <w:ind w:leftChars="100" w:left="240"/>
              <w:rPr>
                <w:rFonts w:eastAsia="MS Mincho" w:cs="Calibri"/>
                <w:i/>
                <w:iCs/>
                <w:lang w:eastAsia="ja-JP"/>
              </w:rPr>
            </w:pPr>
            <w:r w:rsidRPr="003E7BEF">
              <w:rPr>
                <w:rFonts w:eastAsia="MS Mincho" w:cs="Calibri"/>
                <w:i/>
                <w:iCs/>
                <w:lang w:eastAsia="ja-JP"/>
              </w:rPr>
              <w:t>…</w:t>
            </w:r>
          </w:p>
          <w:p w14:paraId="1888DE8A" w14:textId="77777777" w:rsidR="00CC548E" w:rsidRPr="008D5DED" w:rsidRDefault="00CC548E" w:rsidP="001B69DF">
            <w:pPr>
              <w:spacing w:after="160" w:line="254" w:lineRule="auto"/>
              <w:rPr>
                <w:rFonts w:eastAsia="Calibri"/>
                <w:color w:val="000000" w:themeColor="text1"/>
              </w:rPr>
            </w:pPr>
            <w:r w:rsidRPr="008D5DED">
              <w:rPr>
                <w:color w:val="000000" w:themeColor="text1"/>
              </w:rPr>
              <w:t>For IoT-NTN TDD mode, Frame Structure Type-1 is used where uplink and downlink transmissions are separated in the time domain and constitute of set of D non-overlapping usable contiguous DL subframes and set of U usable contiguous UL subframes separated by fixed guard period</w:t>
            </w:r>
            <w:ins w:id="6" w:author="Huawei, HiSilicon" w:date="2025-08-14T15:39:00Z">
              <w:r w:rsidRPr="00944D95">
                <w:rPr>
                  <w:rFonts w:hint="eastAsia"/>
                  <w:color w:val="000000" w:themeColor="text1"/>
                </w:rPr>
                <w:t>s</w:t>
              </w:r>
            </w:ins>
            <w:r w:rsidRPr="008D5DED">
              <w:rPr>
                <w:color w:val="000000" w:themeColor="text1"/>
              </w:rPr>
              <w:t xml:space="preserve"> (</w:t>
            </w:r>
            <w:r w:rsidRPr="00EA1F80">
              <w:rPr>
                <w:color w:val="000000" w:themeColor="text1"/>
              </w:rPr>
              <w:t>GP)</w:t>
            </w:r>
            <w:ins w:id="7" w:author="Alberto Rico Alvarino" w:date="2025-08-25T15:11:00Z">
              <w:r w:rsidRPr="00EA1F80">
                <w:rPr>
                  <w:color w:val="000000" w:themeColor="text1"/>
                </w:rPr>
                <w:t xml:space="preserve"> </w:t>
              </w:r>
            </w:ins>
            <w:ins w:id="8" w:author="Alberto Rico Alvarino" w:date="2025-08-25T15:12:00Z">
              <w:r w:rsidRPr="00EA1F80">
                <w:rPr>
                  <w:color w:val="7030A0"/>
                </w:rPr>
                <w:t>at the uplink time synchronization reference point defined in clause 16.1.2 of TS 36.213 [6]</w:t>
              </w:r>
            </w:ins>
            <w:r w:rsidRPr="00EA1F80">
              <w:rPr>
                <w:rFonts w:hint="eastAsia"/>
                <w:color w:val="000000" w:themeColor="text1"/>
              </w:rPr>
              <w:t>.</w:t>
            </w:r>
            <w:r w:rsidRPr="008D5DED">
              <w:rPr>
                <w:color w:val="000000" w:themeColor="text1"/>
              </w:rPr>
              <w:t xml:space="preserve"> This pattern is repeated every N radio frames.</w:t>
            </w:r>
            <w:r>
              <w:rPr>
                <w:rFonts w:hint="eastAsia"/>
                <w:color w:val="000000" w:themeColor="text1"/>
              </w:rPr>
              <w:t xml:space="preserve"> </w:t>
            </w:r>
            <w:r>
              <w:rPr>
                <w:color w:val="000000" w:themeColor="text1"/>
              </w:rPr>
              <w:t xml:space="preserve"> </w:t>
            </w:r>
            <w:r w:rsidRPr="008D5DED">
              <w:rPr>
                <w:color w:val="000000" w:themeColor="text1"/>
              </w:rPr>
              <w:t>IoT-NTN TDD mode is applicable for the IoT-NTN TDD band (1616-1626.5 MHz) specified in [36.102].</w:t>
            </w:r>
          </w:p>
          <w:p w14:paraId="55CE21E8" w14:textId="77777777" w:rsidR="00CC548E" w:rsidRPr="009D4C02" w:rsidRDefault="00CC548E" w:rsidP="001B69DF">
            <w:pPr>
              <w:spacing w:line="256" w:lineRule="auto"/>
              <w:ind w:left="568" w:hanging="284"/>
              <w:jc w:val="center"/>
              <w:rPr>
                <w:rFonts w:eastAsia="Calibri"/>
                <w:color w:val="FF0000"/>
              </w:rPr>
            </w:pPr>
            <w:r w:rsidRPr="009D4C02">
              <w:rPr>
                <w:rFonts w:eastAsia="Calibri"/>
                <w:color w:val="FF0000"/>
              </w:rPr>
              <w:t>*** Unchanged parts are omitted ***</w:t>
            </w:r>
          </w:p>
          <w:p w14:paraId="5FF7AFF3" w14:textId="77777777" w:rsidR="00CC548E" w:rsidRPr="009D4C02" w:rsidRDefault="00CC548E" w:rsidP="001B69DF">
            <w:pPr>
              <w:snapToGrid w:val="0"/>
              <w:jc w:val="center"/>
            </w:pPr>
            <w:r w:rsidRPr="009D4C02">
              <w:rPr>
                <w:rFonts w:eastAsia="DengXian"/>
                <w:color w:val="FF0000"/>
              </w:rPr>
              <w:t xml:space="preserve">-------------------- End of TP#1 for </w:t>
            </w:r>
            <w:r>
              <w:rPr>
                <w:rFonts w:eastAsia="DengXian"/>
                <w:color w:val="FF0000"/>
              </w:rPr>
              <w:t xml:space="preserve">CR of </w:t>
            </w:r>
            <w:r w:rsidRPr="009D4C02">
              <w:rPr>
                <w:rFonts w:eastAsia="DengXian"/>
                <w:color w:val="FF0000"/>
              </w:rPr>
              <w:t>36.300 --------------------</w:t>
            </w:r>
          </w:p>
        </w:tc>
      </w:tr>
    </w:tbl>
    <w:p w14:paraId="789FFCB1" w14:textId="77777777" w:rsidR="00CC548E" w:rsidRDefault="00CC548E" w:rsidP="00CC548E"/>
    <w:p w14:paraId="2CAE0937" w14:textId="77777777" w:rsidR="00CC548E" w:rsidRPr="00216AAF" w:rsidRDefault="00CC548E" w:rsidP="00CC548E">
      <w:pPr>
        <w:rPr>
          <w:rFonts w:ascii="Arial" w:hAnsi="Arial" w:cs="Arial"/>
          <w:b/>
          <w:bCs/>
          <w:sz w:val="20"/>
          <w:szCs w:val="20"/>
        </w:rPr>
      </w:pPr>
      <w:r w:rsidRPr="00216AAF">
        <w:rPr>
          <w:rFonts w:ascii="Arial" w:hAnsi="Arial" w:cs="Arial"/>
          <w:b/>
          <w:bCs/>
          <w:sz w:val="20"/>
          <w:szCs w:val="20"/>
          <w:highlight w:val="green"/>
        </w:rPr>
        <w:t>Agreement</w:t>
      </w:r>
    </w:p>
    <w:p w14:paraId="5750E696" w14:textId="1859AC1B" w:rsidR="00CC548E" w:rsidRPr="00216AAF" w:rsidRDefault="00CC548E" w:rsidP="00CC548E">
      <w:pPr>
        <w:rPr>
          <w:rFonts w:ascii="Arial" w:hAnsi="Arial" w:cs="Arial"/>
          <w:sz w:val="20"/>
          <w:szCs w:val="20"/>
        </w:rPr>
      </w:pPr>
      <w:r w:rsidRPr="00216AAF">
        <w:rPr>
          <w:rFonts w:ascii="Arial" w:hAnsi="Arial" w:cs="Arial"/>
          <w:sz w:val="20"/>
          <w:szCs w:val="20"/>
        </w:rPr>
        <w:t>The draft LS to RAN2 in R1-2506534 is endorsed. Final LS in R1-2506535.</w:t>
      </w:r>
    </w:p>
    <w:p w14:paraId="55AAF0DE" w14:textId="77777777" w:rsidR="00CC548E" w:rsidRPr="00216AAF" w:rsidRDefault="00CC548E" w:rsidP="00CC548E">
      <w:pPr>
        <w:rPr>
          <w:rFonts w:ascii="Arial" w:hAnsi="Arial" w:cs="Arial"/>
          <w:b/>
          <w:bCs/>
          <w:sz w:val="20"/>
          <w:szCs w:val="20"/>
        </w:rPr>
      </w:pPr>
      <w:r w:rsidRPr="00216AAF">
        <w:rPr>
          <w:rFonts w:ascii="Arial" w:hAnsi="Arial" w:cs="Arial"/>
          <w:b/>
          <w:bCs/>
          <w:sz w:val="20"/>
          <w:szCs w:val="20"/>
          <w:highlight w:val="green"/>
        </w:rPr>
        <w:t>Agreement</w:t>
      </w:r>
    </w:p>
    <w:p w14:paraId="19E74F77" w14:textId="77777777" w:rsidR="00CC548E" w:rsidRPr="00216AAF" w:rsidRDefault="00CC548E" w:rsidP="00CC548E">
      <w:pPr>
        <w:rPr>
          <w:rFonts w:ascii="Arial" w:hAnsi="Arial" w:cs="Arial"/>
          <w:sz w:val="20"/>
          <w:szCs w:val="20"/>
        </w:rPr>
      </w:pPr>
      <w:r w:rsidRPr="00216AAF">
        <w:rPr>
          <w:rFonts w:ascii="Arial" w:hAnsi="Arial" w:cs="Arial"/>
          <w:sz w:val="20"/>
          <w:szCs w:val="20"/>
        </w:rPr>
        <w:t xml:space="preserve">The set of D/U-subframes in a non-anchor carrier is the same as the set of D/U-subframes in the anchor </w:t>
      </w:r>
      <w:proofErr w:type="gramStart"/>
      <w:r w:rsidRPr="00216AAF">
        <w:rPr>
          <w:rFonts w:ascii="Arial" w:hAnsi="Arial" w:cs="Arial"/>
          <w:sz w:val="20"/>
          <w:szCs w:val="20"/>
        </w:rPr>
        <w:t>carrier, and</w:t>
      </w:r>
      <w:proofErr w:type="gramEnd"/>
      <w:r w:rsidRPr="00216AAF">
        <w:rPr>
          <w:rFonts w:ascii="Arial" w:hAnsi="Arial" w:cs="Arial"/>
          <w:sz w:val="20"/>
          <w:szCs w:val="20"/>
        </w:rPr>
        <w:t xml:space="preserve"> are time-aligned.</w:t>
      </w:r>
    </w:p>
    <w:p w14:paraId="0B39D69A" w14:textId="3DEFB8C0" w:rsidR="00CC548E" w:rsidRPr="001D0E19" w:rsidRDefault="00CC548E" w:rsidP="00CC548E">
      <w:pPr>
        <w:pStyle w:val="ListParagraph"/>
        <w:widowControl/>
        <w:numPr>
          <w:ilvl w:val="0"/>
          <w:numId w:val="87"/>
        </w:numPr>
        <w:ind w:leftChars="0"/>
        <w:jc w:val="left"/>
        <w:rPr>
          <w:rFonts w:ascii="Arial" w:hAnsi="Arial" w:cs="Arial"/>
          <w:sz w:val="20"/>
          <w:szCs w:val="20"/>
        </w:rPr>
      </w:pPr>
      <w:r w:rsidRPr="00216AAF">
        <w:rPr>
          <w:rFonts w:ascii="Arial" w:hAnsi="Arial" w:cs="Arial"/>
          <w:sz w:val="20"/>
          <w:szCs w:val="20"/>
        </w:rPr>
        <w:t>FFS: specification impact, if any.</w:t>
      </w:r>
      <w:r w:rsidR="001D0E19">
        <w:rPr>
          <w:rFonts w:ascii="Arial" w:hAnsi="Arial" w:cs="Arial"/>
          <w:sz w:val="20"/>
          <w:szCs w:val="20"/>
        </w:rPr>
        <w:br/>
      </w:r>
    </w:p>
    <w:p w14:paraId="44EA7EAD" w14:textId="77777777" w:rsidR="00CC548E" w:rsidRPr="00216AAF" w:rsidRDefault="00CC548E" w:rsidP="00CC548E">
      <w:pPr>
        <w:rPr>
          <w:rFonts w:ascii="Arial" w:hAnsi="Arial" w:cs="Arial"/>
          <w:b/>
          <w:bCs/>
          <w:sz w:val="20"/>
          <w:szCs w:val="20"/>
        </w:rPr>
      </w:pPr>
      <w:r w:rsidRPr="00216AAF">
        <w:rPr>
          <w:rFonts w:ascii="Arial" w:hAnsi="Arial" w:cs="Arial"/>
          <w:b/>
          <w:bCs/>
          <w:sz w:val="20"/>
          <w:szCs w:val="20"/>
          <w:highlight w:val="green"/>
        </w:rPr>
        <w:t>Agreement</w:t>
      </w:r>
    </w:p>
    <w:p w14:paraId="730A9D8B" w14:textId="77777777" w:rsidR="00CC548E" w:rsidRPr="00216AAF" w:rsidRDefault="00CC548E" w:rsidP="00CC548E">
      <w:pPr>
        <w:rPr>
          <w:rFonts w:ascii="Arial" w:hAnsi="Arial" w:cs="Arial"/>
          <w:sz w:val="20"/>
          <w:szCs w:val="20"/>
        </w:rPr>
      </w:pPr>
      <w:r w:rsidRPr="00216AAF">
        <w:rPr>
          <w:rFonts w:ascii="Arial" w:hAnsi="Arial" w:cs="Arial"/>
          <w:sz w:val="20"/>
          <w:szCs w:val="20"/>
        </w:rPr>
        <w:t>Update RAN1 36.211 and 36.213 specifications to use the term “IoT NTN TDD” instead of “NTN TDD”.</w:t>
      </w:r>
    </w:p>
    <w:p w14:paraId="794AD082" w14:textId="77777777" w:rsidR="00CC548E" w:rsidRPr="00216AAF" w:rsidRDefault="00CC548E" w:rsidP="00CC548E">
      <w:pPr>
        <w:pStyle w:val="ListParagraph"/>
        <w:widowControl/>
        <w:numPr>
          <w:ilvl w:val="0"/>
          <w:numId w:val="87"/>
        </w:numPr>
        <w:ind w:leftChars="0"/>
        <w:jc w:val="left"/>
        <w:rPr>
          <w:rFonts w:ascii="Arial" w:hAnsi="Arial" w:cs="Arial"/>
          <w:sz w:val="20"/>
          <w:szCs w:val="20"/>
        </w:rPr>
      </w:pPr>
      <w:r w:rsidRPr="00216AAF">
        <w:rPr>
          <w:rFonts w:ascii="Arial" w:hAnsi="Arial" w:cs="Arial"/>
          <w:sz w:val="20"/>
          <w:szCs w:val="20"/>
        </w:rPr>
        <w:t>Note: RAN2 specifications editors have agreed to use the term “IoT NTN TDD” for the RAN2 specifications.</w:t>
      </w:r>
    </w:p>
    <w:p w14:paraId="462E0489" w14:textId="77777777" w:rsidR="00CC548E" w:rsidRPr="00216AAF" w:rsidRDefault="00CC548E" w:rsidP="00CC548E">
      <w:pPr>
        <w:rPr>
          <w:rFonts w:ascii="Arial" w:hAnsi="Arial" w:cs="Arial"/>
          <w:sz w:val="20"/>
          <w:szCs w:val="20"/>
        </w:rPr>
      </w:pPr>
    </w:p>
    <w:p w14:paraId="6E70D89A" w14:textId="77777777" w:rsidR="00CC548E" w:rsidRPr="00216AAF" w:rsidRDefault="00CC548E" w:rsidP="00CC548E">
      <w:pPr>
        <w:rPr>
          <w:rFonts w:ascii="Arial" w:hAnsi="Arial" w:cs="Arial"/>
          <w:b/>
          <w:bCs/>
          <w:sz w:val="20"/>
          <w:szCs w:val="20"/>
          <w:u w:val="single"/>
        </w:rPr>
      </w:pPr>
      <w:r w:rsidRPr="00216AAF">
        <w:rPr>
          <w:rFonts w:ascii="Arial" w:hAnsi="Arial" w:cs="Arial"/>
          <w:b/>
          <w:bCs/>
          <w:sz w:val="20"/>
          <w:szCs w:val="20"/>
          <w:u w:val="single"/>
        </w:rPr>
        <w:t>Conclusion</w:t>
      </w:r>
    </w:p>
    <w:p w14:paraId="0084FBFD" w14:textId="4F1EB65A" w:rsidR="00CC548E" w:rsidRPr="00216AAF" w:rsidRDefault="00CC548E" w:rsidP="00CC548E">
      <w:pPr>
        <w:rPr>
          <w:rFonts w:ascii="Arial" w:hAnsi="Arial" w:cs="Arial"/>
          <w:sz w:val="20"/>
          <w:szCs w:val="20"/>
        </w:rPr>
      </w:pPr>
      <w:r w:rsidRPr="00216AAF">
        <w:rPr>
          <w:rFonts w:ascii="Arial" w:hAnsi="Arial" w:cs="Arial"/>
          <w:sz w:val="20"/>
          <w:szCs w:val="20"/>
        </w:rPr>
        <w:t xml:space="preserve">For the issue of handling NPDCCH offsets: </w:t>
      </w:r>
      <w:r w:rsidRPr="00216AAF">
        <w:rPr>
          <w:rFonts w:ascii="Arial" w:eastAsia="SimSun" w:hAnsi="Arial" w:cs="Arial"/>
          <w:sz w:val="20"/>
          <w:szCs w:val="20"/>
          <w:lang w:eastAsia="zh-CN"/>
        </w:rPr>
        <w:t>No further enhancements are specified in Rel-19.</w:t>
      </w:r>
    </w:p>
    <w:p w14:paraId="08C3CFD6" w14:textId="77777777" w:rsidR="00CC548E" w:rsidRPr="00216AAF" w:rsidRDefault="00CC548E" w:rsidP="00CC548E">
      <w:pPr>
        <w:rPr>
          <w:rFonts w:ascii="Arial" w:hAnsi="Arial" w:cs="Arial"/>
          <w:b/>
          <w:bCs/>
          <w:sz w:val="20"/>
          <w:szCs w:val="20"/>
          <w:u w:val="single"/>
        </w:rPr>
      </w:pPr>
      <w:r w:rsidRPr="00216AAF">
        <w:rPr>
          <w:rFonts w:ascii="Arial" w:hAnsi="Arial" w:cs="Arial"/>
          <w:b/>
          <w:bCs/>
          <w:sz w:val="20"/>
          <w:szCs w:val="20"/>
          <w:u w:val="single"/>
        </w:rPr>
        <w:t>Conclusion</w:t>
      </w:r>
    </w:p>
    <w:p w14:paraId="5B08FDB0" w14:textId="77777777" w:rsidR="00CC548E" w:rsidRPr="00216AAF" w:rsidRDefault="00CC548E" w:rsidP="00CC548E">
      <w:pPr>
        <w:rPr>
          <w:rFonts w:ascii="Arial" w:hAnsi="Arial" w:cs="Arial"/>
          <w:sz w:val="20"/>
          <w:szCs w:val="20"/>
        </w:rPr>
      </w:pPr>
      <w:r w:rsidRPr="00216AAF">
        <w:rPr>
          <w:rFonts w:ascii="Arial" w:hAnsi="Arial" w:cs="Arial"/>
          <w:sz w:val="20"/>
          <w:szCs w:val="20"/>
        </w:rPr>
        <w:t>For IoT NTN TDD, no new scheduling offsets are introduced in Rel-19.</w:t>
      </w:r>
    </w:p>
    <w:p w14:paraId="1664252A" w14:textId="77777777" w:rsidR="00D34A64" w:rsidRPr="00D34A64" w:rsidRDefault="00D34A64" w:rsidP="00D34A64">
      <w:pPr>
        <w:rPr>
          <w:rFonts w:ascii="Arial" w:eastAsia="SimSun" w:hAnsi="Arial" w:cs="Arial"/>
          <w:bCs/>
          <w:lang w:eastAsia="zh-CN"/>
        </w:rPr>
      </w:pPr>
    </w:p>
    <w:p w14:paraId="7D1E42F6" w14:textId="77777777" w:rsidR="00D34A64" w:rsidRPr="00D34A64" w:rsidRDefault="00D34A64" w:rsidP="00D34A64">
      <w:pPr>
        <w:rPr>
          <w:rFonts w:ascii="Arial" w:hAnsi="Arial" w:cs="Arial"/>
          <w:lang w:eastAsia="x-none"/>
        </w:rPr>
      </w:pPr>
    </w:p>
    <w:p w14:paraId="75397EF5" w14:textId="77777777" w:rsidR="001D5697" w:rsidRDefault="00D34A64" w:rsidP="001D5697">
      <w:pPr>
        <w:rPr>
          <w:rFonts w:eastAsia="Yu Mincho"/>
          <w:highlight w:val="green"/>
          <w:lang w:eastAsia="ja-JP"/>
        </w:rPr>
      </w:pPr>
      <w:r w:rsidRPr="00A82773">
        <w:rPr>
          <w:rFonts w:ascii="Arial" w:hAnsi="Arial" w:cs="Arial"/>
          <w:b/>
          <w:bCs/>
          <w:sz w:val="20"/>
          <w:szCs w:val="20"/>
          <w:u w:val="single"/>
          <w:lang w:val="en-GB" w:eastAsia="en-GB"/>
        </w:rPr>
        <w:t xml:space="preserve">RAN1 </w:t>
      </w:r>
      <w:r w:rsidR="0056553D" w:rsidRPr="00A82773">
        <w:rPr>
          <w:rFonts w:ascii="Arial" w:hAnsi="Arial" w:cs="Arial"/>
          <w:b/>
          <w:bCs/>
          <w:sz w:val="20"/>
          <w:szCs w:val="20"/>
          <w:u w:val="single"/>
          <w:lang w:val="en-GB" w:eastAsia="en-GB"/>
        </w:rPr>
        <w:t>#12</w:t>
      </w:r>
      <w:r w:rsidR="007B1787" w:rsidRPr="00A82773">
        <w:rPr>
          <w:rFonts w:ascii="Arial" w:hAnsi="Arial" w:cs="Arial"/>
          <w:b/>
          <w:bCs/>
          <w:sz w:val="20"/>
          <w:szCs w:val="20"/>
          <w:u w:val="single"/>
          <w:lang w:val="en-GB" w:eastAsia="en-GB"/>
        </w:rPr>
        <w:t>2</w:t>
      </w:r>
      <w:r w:rsidR="0056553D" w:rsidRPr="00A82773">
        <w:rPr>
          <w:rFonts w:ascii="Arial" w:hAnsi="Arial" w:cs="Arial"/>
          <w:b/>
          <w:bCs/>
          <w:sz w:val="20"/>
          <w:szCs w:val="20"/>
          <w:u w:val="single"/>
          <w:lang w:val="en-GB" w:eastAsia="en-GB"/>
        </w:rPr>
        <w:t xml:space="preserve"> </w:t>
      </w:r>
      <w:r w:rsidRPr="00A82773">
        <w:rPr>
          <w:rFonts w:ascii="Arial" w:hAnsi="Arial" w:cs="Arial"/>
          <w:b/>
          <w:bCs/>
          <w:sz w:val="20"/>
          <w:szCs w:val="20"/>
          <w:u w:val="single"/>
          <w:lang w:val="en-GB" w:eastAsia="en-GB"/>
        </w:rPr>
        <w:t>UE Features for IOT NTN TDD</w:t>
      </w:r>
      <w:r w:rsidRPr="00D34A64">
        <w:rPr>
          <w:rFonts w:ascii="Arial" w:hAnsi="Arial" w:cs="Arial"/>
          <w:b/>
          <w:bCs/>
          <w:u w:val="single"/>
          <w:lang w:eastAsia="x-none"/>
        </w:rPr>
        <w:br/>
      </w:r>
    </w:p>
    <w:p w14:paraId="2FBA6D9E" w14:textId="77777777" w:rsidR="001D5697" w:rsidRPr="001D5697" w:rsidRDefault="001D5697" w:rsidP="001D5697">
      <w:pPr>
        <w:rPr>
          <w:rFonts w:ascii="Arial" w:hAnsi="Arial" w:cs="Arial"/>
          <w:b/>
          <w:bCs/>
          <w:sz w:val="20"/>
          <w:szCs w:val="20"/>
        </w:rPr>
      </w:pPr>
      <w:r w:rsidRPr="001D5697">
        <w:rPr>
          <w:rFonts w:ascii="Arial" w:hAnsi="Arial" w:cs="Arial"/>
          <w:b/>
          <w:bCs/>
          <w:sz w:val="20"/>
          <w:szCs w:val="20"/>
          <w:highlight w:val="green"/>
        </w:rPr>
        <w:t>Agreement</w:t>
      </w:r>
    </w:p>
    <w:p w14:paraId="47F7D500" w14:textId="77777777" w:rsidR="001D5697" w:rsidRPr="001D5697" w:rsidRDefault="001D5697" w:rsidP="001D5697">
      <w:pPr>
        <w:pStyle w:val="ListParagraph"/>
        <w:numPr>
          <w:ilvl w:val="0"/>
          <w:numId w:val="89"/>
        </w:numPr>
        <w:ind w:leftChars="0"/>
        <w:rPr>
          <w:rFonts w:ascii="Arial" w:hAnsi="Arial" w:cs="Arial"/>
          <w:sz w:val="20"/>
          <w:szCs w:val="20"/>
        </w:rPr>
      </w:pPr>
      <w:r w:rsidRPr="001D5697">
        <w:rPr>
          <w:rFonts w:ascii="Arial" w:hAnsi="Arial" w:cs="Arial"/>
          <w:sz w:val="20"/>
          <w:szCs w:val="20"/>
        </w:rPr>
        <w:t xml:space="preserve">Confirm “TDD only” in “Need of FDD/TDD differentiation” column in FG 2-1. </w:t>
      </w:r>
    </w:p>
    <w:p w14:paraId="09B34B7A" w14:textId="77777777" w:rsidR="001D5697" w:rsidRPr="001D5697" w:rsidRDefault="001D5697" w:rsidP="001D5697">
      <w:pPr>
        <w:pStyle w:val="ListParagraph"/>
        <w:numPr>
          <w:ilvl w:val="0"/>
          <w:numId w:val="89"/>
        </w:numPr>
        <w:ind w:leftChars="0"/>
        <w:rPr>
          <w:rFonts w:ascii="Arial" w:hAnsi="Arial" w:cs="Arial"/>
          <w:sz w:val="20"/>
          <w:szCs w:val="20"/>
        </w:rPr>
      </w:pPr>
      <w:r w:rsidRPr="001D5697">
        <w:rPr>
          <w:rFonts w:ascii="Arial" w:hAnsi="Arial" w:cs="Arial"/>
          <w:sz w:val="20"/>
          <w:szCs w:val="20"/>
        </w:rPr>
        <w:t xml:space="preserve">Confirm “N/A” in “Capability interpretation for mixture of FDD/TDD” column in FG 2-1. </w:t>
      </w:r>
    </w:p>
    <w:p w14:paraId="3E633F11" w14:textId="77777777" w:rsidR="001D5697" w:rsidRDefault="001D5697" w:rsidP="001D5697">
      <w:pPr>
        <w:rPr>
          <w:rFonts w:eastAsia="Yu Mincho"/>
          <w:lang w:eastAsia="ja-JP"/>
        </w:rPr>
      </w:pPr>
    </w:p>
    <w:p w14:paraId="1E07CFEC" w14:textId="77777777" w:rsidR="00D34A64" w:rsidRDefault="00D34A64" w:rsidP="00D34A64">
      <w:pPr>
        <w:rPr>
          <w:lang w:eastAsia="x-none"/>
        </w:rPr>
      </w:pPr>
    </w:p>
    <w:p w14:paraId="7FDC5688" w14:textId="61F87821" w:rsidR="00555CDC" w:rsidRPr="008E0EFA" w:rsidRDefault="00D040C4" w:rsidP="007A57A5">
      <w:pPr>
        <w:pStyle w:val="Heading4"/>
        <w:rPr>
          <w:rFonts w:cs="Arial"/>
          <w:szCs w:val="24"/>
          <w:lang w:eastAsia="ko-KR"/>
        </w:rPr>
      </w:pPr>
      <w:r w:rsidRPr="008E0EFA">
        <w:rPr>
          <w:rFonts w:cs="Arial"/>
          <w:szCs w:val="24"/>
          <w:lang w:eastAsia="ko-KR"/>
        </w:rPr>
        <w:t>2.</w:t>
      </w:r>
      <w:r w:rsidR="009D62DB" w:rsidRPr="008E0EFA">
        <w:rPr>
          <w:rFonts w:cs="Arial"/>
          <w:szCs w:val="24"/>
          <w:lang w:eastAsia="ko-KR"/>
        </w:rPr>
        <w:t>1</w:t>
      </w:r>
      <w:r w:rsidRPr="008E0EFA">
        <w:rPr>
          <w:rFonts w:cs="Arial"/>
          <w:szCs w:val="24"/>
          <w:lang w:eastAsia="ko-KR"/>
        </w:rPr>
        <w:t>.</w:t>
      </w:r>
      <w:r w:rsidR="007B1787">
        <w:rPr>
          <w:rFonts w:cs="Arial"/>
          <w:szCs w:val="24"/>
          <w:lang w:eastAsia="ko-KR"/>
        </w:rPr>
        <w:t>2</w:t>
      </w:r>
      <w:r w:rsidR="00A57C63">
        <w:rPr>
          <w:rFonts w:cs="Arial"/>
          <w:szCs w:val="24"/>
          <w:lang w:eastAsia="ko-KR"/>
        </w:rPr>
        <w:tab/>
      </w:r>
      <w:r w:rsidRPr="008E0EFA">
        <w:rPr>
          <w:rFonts w:cs="Arial"/>
          <w:szCs w:val="24"/>
          <w:lang w:eastAsia="ko-KR"/>
        </w:rPr>
        <w:t>Remaining open issues</w:t>
      </w:r>
    </w:p>
    <w:p w14:paraId="64489756" w14:textId="45E26A35" w:rsidR="00EF522E" w:rsidRPr="00FA3512" w:rsidRDefault="00107DA3" w:rsidP="00EF522E">
      <w:pPr>
        <w:pStyle w:val="Heading4"/>
        <w:numPr>
          <w:ilvl w:val="0"/>
          <w:numId w:val="91"/>
        </w:numPr>
        <w:spacing w:before="20" w:after="20"/>
        <w:rPr>
          <w:rFonts w:cs="Arial"/>
          <w:sz w:val="20"/>
          <w:lang w:eastAsia="ko-KR"/>
        </w:rPr>
      </w:pPr>
      <w:r>
        <w:rPr>
          <w:rFonts w:cs="Arial"/>
          <w:sz w:val="20"/>
          <w:lang w:eastAsia="ko-KR"/>
        </w:rPr>
        <w:t xml:space="preserve">Remaining </w:t>
      </w:r>
      <w:proofErr w:type="spellStart"/>
      <w:r>
        <w:rPr>
          <w:rFonts w:cs="Arial"/>
          <w:sz w:val="20"/>
          <w:lang w:eastAsia="ko-KR"/>
        </w:rPr>
        <w:t>maintainance</w:t>
      </w:r>
      <w:proofErr w:type="spellEnd"/>
      <w:r>
        <w:rPr>
          <w:rFonts w:cs="Arial"/>
          <w:sz w:val="20"/>
          <w:lang w:eastAsia="ko-KR"/>
        </w:rPr>
        <w:t xml:space="preserve"> issue</w:t>
      </w:r>
      <w:r w:rsidR="006B0872">
        <w:rPr>
          <w:rFonts w:cs="Arial"/>
          <w:sz w:val="20"/>
          <w:lang w:eastAsia="ko-KR"/>
        </w:rPr>
        <w:t>s</w:t>
      </w:r>
      <w:r>
        <w:rPr>
          <w:rFonts w:cs="Arial"/>
          <w:sz w:val="20"/>
          <w:lang w:eastAsia="ko-KR"/>
        </w:rPr>
        <w:t xml:space="preserve"> to be finalized in the October meeting.</w:t>
      </w:r>
    </w:p>
    <w:p w14:paraId="0EE51ABD" w14:textId="57398948" w:rsidR="00EC419D" w:rsidRDefault="00EC419D">
      <w:pPr>
        <w:rPr>
          <w:lang w:eastAsia="ja-JP"/>
        </w:rPr>
      </w:pPr>
      <w:r>
        <w:rPr>
          <w:lang w:eastAsia="ja-JP"/>
        </w:rPr>
        <w:br w:type="page"/>
      </w:r>
    </w:p>
    <w:p w14:paraId="55546326" w14:textId="77777777" w:rsidR="00B35A4F" w:rsidRPr="00B35A4F" w:rsidRDefault="00B35A4F" w:rsidP="00B35A4F">
      <w:pPr>
        <w:rPr>
          <w:lang w:eastAsia="ja-JP"/>
        </w:rPr>
      </w:pPr>
    </w:p>
    <w:p w14:paraId="2EB6DA0D" w14:textId="25C20D15" w:rsidR="00AD5715" w:rsidRPr="00DD5284" w:rsidRDefault="00C45893" w:rsidP="00AD5715">
      <w:pPr>
        <w:pStyle w:val="Heading2"/>
        <w:rPr>
          <w:rFonts w:cs="Arial"/>
          <w:sz w:val="24"/>
          <w:szCs w:val="24"/>
          <w:lang w:eastAsia="ja-JP"/>
        </w:rPr>
      </w:pPr>
      <w:r w:rsidRPr="00C07587">
        <w:rPr>
          <w:rFonts w:cs="Arial"/>
          <w:b/>
          <w:bCs/>
          <w:sz w:val="24"/>
          <w:szCs w:val="24"/>
          <w:lang w:eastAsia="ja-JP"/>
        </w:rPr>
        <w:t>2.</w:t>
      </w:r>
      <w:r w:rsidR="00F82D60" w:rsidRPr="00C07587">
        <w:rPr>
          <w:rFonts w:cs="Arial"/>
          <w:b/>
          <w:bCs/>
          <w:sz w:val="24"/>
          <w:szCs w:val="24"/>
          <w:lang w:eastAsia="ja-JP"/>
        </w:rPr>
        <w:t>2</w:t>
      </w:r>
      <w:r w:rsidR="00A57C63">
        <w:rPr>
          <w:rFonts w:cs="Arial"/>
          <w:sz w:val="24"/>
          <w:szCs w:val="24"/>
          <w:lang w:eastAsia="ja-JP"/>
        </w:rPr>
        <w:tab/>
      </w:r>
      <w:r w:rsidRPr="00DD5284">
        <w:rPr>
          <w:rFonts w:cs="Arial"/>
          <w:b/>
          <w:bCs/>
          <w:sz w:val="24"/>
          <w:szCs w:val="24"/>
          <w:lang w:eastAsia="ja-JP"/>
        </w:rPr>
        <w:t>RAN2</w:t>
      </w:r>
    </w:p>
    <w:p w14:paraId="48F18A7B" w14:textId="1CB7EDFC" w:rsidR="00C92764" w:rsidRPr="00107DA3" w:rsidRDefault="00B1277C" w:rsidP="00C92764">
      <w:pPr>
        <w:pStyle w:val="Heading4"/>
        <w:rPr>
          <w:rFonts w:cs="Arial"/>
          <w:szCs w:val="24"/>
          <w:lang w:eastAsia="ja-JP"/>
        </w:rPr>
      </w:pPr>
      <w:r w:rsidRPr="00D970D0">
        <w:rPr>
          <w:rFonts w:cs="Arial"/>
          <w:szCs w:val="24"/>
          <w:lang w:eastAsia="ja-JP"/>
        </w:rPr>
        <w:t>2.</w:t>
      </w:r>
      <w:r w:rsidR="00FD0735">
        <w:rPr>
          <w:rFonts w:cs="Arial"/>
          <w:szCs w:val="24"/>
          <w:lang w:eastAsia="ja-JP"/>
        </w:rPr>
        <w:t>2</w:t>
      </w:r>
      <w:r w:rsidRPr="00D970D0">
        <w:rPr>
          <w:rFonts w:cs="Arial"/>
          <w:szCs w:val="24"/>
          <w:lang w:eastAsia="ja-JP"/>
        </w:rPr>
        <w:t>.</w:t>
      </w:r>
      <w:r w:rsidR="00555E05">
        <w:rPr>
          <w:rFonts w:cs="Arial"/>
          <w:szCs w:val="24"/>
          <w:lang w:eastAsia="ja-JP"/>
        </w:rPr>
        <w:t>1</w:t>
      </w:r>
      <w:r w:rsidR="00A57C63">
        <w:rPr>
          <w:rFonts w:cs="Arial"/>
          <w:szCs w:val="24"/>
          <w:lang w:eastAsia="ja-JP"/>
        </w:rPr>
        <w:tab/>
      </w:r>
      <w:r w:rsidR="00C92764" w:rsidRPr="00D970D0">
        <w:rPr>
          <w:rFonts w:cs="Arial"/>
          <w:szCs w:val="24"/>
          <w:lang w:eastAsia="ja-JP"/>
        </w:rPr>
        <w:t>Agreements during RAN2#13</w:t>
      </w:r>
      <w:r w:rsidR="00C92764">
        <w:rPr>
          <w:rFonts w:cs="Arial"/>
          <w:szCs w:val="24"/>
          <w:lang w:eastAsia="ja-JP"/>
        </w:rPr>
        <w:t>1</w:t>
      </w:r>
    </w:p>
    <w:p w14:paraId="755A71B6" w14:textId="77777777" w:rsidR="00C92764" w:rsidRPr="007B746C" w:rsidRDefault="00C92764" w:rsidP="00C92764">
      <w:pPr>
        <w:pStyle w:val="Doc-text2"/>
        <w:pBdr>
          <w:top w:val="single" w:sz="4" w:space="0" w:color="auto"/>
          <w:left w:val="single" w:sz="4" w:space="4" w:color="auto"/>
          <w:bottom w:val="single" w:sz="4" w:space="1" w:color="auto"/>
          <w:right w:val="single" w:sz="4" w:space="4" w:color="auto"/>
        </w:pBdr>
        <w:rPr>
          <w:sz w:val="20"/>
          <w:szCs w:val="20"/>
        </w:rPr>
      </w:pPr>
      <w:r w:rsidRPr="008867C0">
        <w:t>1.</w:t>
      </w:r>
      <w:r w:rsidRPr="008867C0">
        <w:tab/>
      </w:r>
      <w:r w:rsidRPr="007B746C">
        <w:rPr>
          <w:sz w:val="20"/>
          <w:szCs w:val="20"/>
        </w:rPr>
        <w:t>IoT NTN TDD mode capability is conditionally mandatory (as in the draft CR) if the UE supports the relevant TDD band</w:t>
      </w:r>
    </w:p>
    <w:p w14:paraId="29C95BF0" w14:textId="77777777" w:rsidR="00C92764" w:rsidRPr="007B746C" w:rsidRDefault="00C92764" w:rsidP="00C92764">
      <w:pPr>
        <w:pStyle w:val="Doc-text2"/>
        <w:pBdr>
          <w:top w:val="single" w:sz="4" w:space="0" w:color="auto"/>
          <w:left w:val="single" w:sz="4" w:space="4" w:color="auto"/>
          <w:bottom w:val="single" w:sz="4" w:space="1" w:color="auto"/>
          <w:right w:val="single" w:sz="4" w:space="4" w:color="auto"/>
        </w:pBdr>
        <w:rPr>
          <w:sz w:val="20"/>
          <w:szCs w:val="20"/>
        </w:rPr>
      </w:pPr>
      <w:r w:rsidRPr="007B746C">
        <w:rPr>
          <w:sz w:val="20"/>
          <w:szCs w:val="20"/>
        </w:rPr>
        <w:t>2.</w:t>
      </w:r>
      <w:r w:rsidRPr="007B746C">
        <w:rPr>
          <w:sz w:val="20"/>
          <w:szCs w:val="20"/>
        </w:rPr>
        <w:tab/>
        <w:t xml:space="preserve">No need to introduce a new list of </w:t>
      </w:r>
      <w:proofErr w:type="spellStart"/>
      <w:r w:rsidRPr="007B746C">
        <w:rPr>
          <w:sz w:val="20"/>
          <w:szCs w:val="20"/>
        </w:rPr>
        <w:t>neighbour</w:t>
      </w:r>
      <w:proofErr w:type="spellEnd"/>
      <w:r w:rsidRPr="007B746C">
        <w:rPr>
          <w:sz w:val="20"/>
          <w:szCs w:val="20"/>
        </w:rPr>
        <w:t xml:space="preserve"> cells operating in TDD mode in Rel-19</w:t>
      </w:r>
    </w:p>
    <w:p w14:paraId="2CD8D397" w14:textId="77777777" w:rsidR="00C92764" w:rsidRPr="007B746C" w:rsidRDefault="00C92764" w:rsidP="00C92764">
      <w:pPr>
        <w:pStyle w:val="Doc-text2"/>
        <w:pBdr>
          <w:top w:val="single" w:sz="4" w:space="0" w:color="auto"/>
          <w:left w:val="single" w:sz="4" w:space="4" w:color="auto"/>
          <w:bottom w:val="single" w:sz="4" w:space="1" w:color="auto"/>
          <w:right w:val="single" w:sz="4" w:space="4" w:color="auto"/>
        </w:pBdr>
        <w:rPr>
          <w:sz w:val="20"/>
          <w:szCs w:val="20"/>
        </w:rPr>
      </w:pPr>
      <w:r w:rsidRPr="007B746C">
        <w:rPr>
          <w:sz w:val="20"/>
          <w:szCs w:val="20"/>
        </w:rPr>
        <w:t>3.</w:t>
      </w:r>
      <w:r w:rsidRPr="007B746C">
        <w:rPr>
          <w:sz w:val="20"/>
          <w:szCs w:val="20"/>
        </w:rPr>
        <w:tab/>
        <w:t>RAN2 assume that for IoT NTN TDD mode, serving cell and neighbor cells are not always synchronized.</w:t>
      </w:r>
    </w:p>
    <w:p w14:paraId="153A13B0" w14:textId="77777777" w:rsidR="00C92764" w:rsidRPr="007B746C" w:rsidRDefault="00C92764" w:rsidP="00C92764">
      <w:pPr>
        <w:pStyle w:val="Doc-text2"/>
        <w:pBdr>
          <w:top w:val="single" w:sz="4" w:space="0" w:color="auto"/>
          <w:left w:val="single" w:sz="4" w:space="4" w:color="auto"/>
          <w:bottom w:val="single" w:sz="4" w:space="1" w:color="auto"/>
          <w:right w:val="single" w:sz="4" w:space="4" w:color="auto"/>
        </w:pBdr>
        <w:rPr>
          <w:sz w:val="20"/>
          <w:szCs w:val="20"/>
        </w:rPr>
      </w:pPr>
      <w:r w:rsidRPr="007B746C">
        <w:rPr>
          <w:sz w:val="20"/>
          <w:szCs w:val="20"/>
        </w:rPr>
        <w:t>4.</w:t>
      </w:r>
      <w:r w:rsidRPr="007B746C">
        <w:rPr>
          <w:sz w:val="20"/>
          <w:szCs w:val="20"/>
        </w:rPr>
        <w:tab/>
        <w:t>There is no benefit in introducing a new idle mode DRX cycle length for IoT NTN TDD mode.</w:t>
      </w:r>
    </w:p>
    <w:p w14:paraId="7011F384" w14:textId="77777777" w:rsidR="00C92764" w:rsidRPr="007B746C" w:rsidRDefault="00C92764" w:rsidP="00C92764">
      <w:pPr>
        <w:pStyle w:val="Doc-text2"/>
        <w:pBdr>
          <w:top w:val="single" w:sz="4" w:space="0" w:color="auto"/>
          <w:left w:val="single" w:sz="4" w:space="4" w:color="auto"/>
          <w:bottom w:val="single" w:sz="4" w:space="1" w:color="auto"/>
          <w:right w:val="single" w:sz="4" w:space="4" w:color="auto"/>
        </w:pBdr>
        <w:rPr>
          <w:sz w:val="20"/>
          <w:szCs w:val="20"/>
        </w:rPr>
      </w:pPr>
      <w:r w:rsidRPr="007B746C">
        <w:rPr>
          <w:sz w:val="20"/>
          <w:szCs w:val="20"/>
        </w:rPr>
        <w:t>5.</w:t>
      </w:r>
      <w:r w:rsidRPr="007B746C">
        <w:rPr>
          <w:sz w:val="20"/>
          <w:szCs w:val="20"/>
        </w:rPr>
        <w:tab/>
        <w:t>There is no specification impact for RAN2 (36.304) related to paging scheduling.</w:t>
      </w:r>
    </w:p>
    <w:p w14:paraId="7BB81213" w14:textId="77777777" w:rsidR="00C92764" w:rsidRPr="007B746C" w:rsidRDefault="00C92764" w:rsidP="00C92764">
      <w:pPr>
        <w:pStyle w:val="Doc-text2"/>
        <w:pBdr>
          <w:top w:val="single" w:sz="4" w:space="0" w:color="auto"/>
          <w:left w:val="single" w:sz="4" w:space="4" w:color="auto"/>
          <w:bottom w:val="single" w:sz="4" w:space="1" w:color="auto"/>
          <w:right w:val="single" w:sz="4" w:space="4" w:color="auto"/>
        </w:pBdr>
        <w:rPr>
          <w:sz w:val="20"/>
          <w:szCs w:val="20"/>
        </w:rPr>
      </w:pPr>
      <w:r w:rsidRPr="007B746C">
        <w:rPr>
          <w:sz w:val="20"/>
          <w:szCs w:val="20"/>
        </w:rPr>
        <w:t>6.</w:t>
      </w:r>
      <w:r w:rsidRPr="007B746C">
        <w:rPr>
          <w:sz w:val="20"/>
          <w:szCs w:val="20"/>
        </w:rPr>
        <w:tab/>
        <w:t>There is no specification change required in the existing SIB1 scheduling mechanism.</w:t>
      </w:r>
    </w:p>
    <w:p w14:paraId="5F9A5E28" w14:textId="77777777" w:rsidR="00C92764" w:rsidRPr="007B746C" w:rsidRDefault="00C92764" w:rsidP="00C92764">
      <w:pPr>
        <w:pStyle w:val="Doc-text2"/>
        <w:pBdr>
          <w:top w:val="single" w:sz="4" w:space="0" w:color="auto"/>
          <w:left w:val="single" w:sz="4" w:space="4" w:color="auto"/>
          <w:bottom w:val="single" w:sz="4" w:space="1" w:color="auto"/>
          <w:right w:val="single" w:sz="4" w:space="4" w:color="auto"/>
        </w:pBdr>
        <w:rPr>
          <w:sz w:val="20"/>
          <w:szCs w:val="20"/>
        </w:rPr>
      </w:pPr>
      <w:r w:rsidRPr="007B746C">
        <w:rPr>
          <w:sz w:val="20"/>
          <w:szCs w:val="20"/>
        </w:rPr>
        <w:t>7.</w:t>
      </w:r>
      <w:r w:rsidRPr="007B746C">
        <w:rPr>
          <w:sz w:val="20"/>
          <w:szCs w:val="20"/>
        </w:rPr>
        <w:tab/>
        <w:t xml:space="preserve">RAN2 assumes the network will </w:t>
      </w:r>
      <w:proofErr w:type="gramStart"/>
      <w:r w:rsidRPr="007B746C">
        <w:rPr>
          <w:sz w:val="20"/>
          <w:szCs w:val="20"/>
        </w:rPr>
        <w:t>take into account</w:t>
      </w:r>
      <w:proofErr w:type="gramEnd"/>
      <w:r w:rsidRPr="007B746C">
        <w:rPr>
          <w:sz w:val="20"/>
          <w:szCs w:val="20"/>
        </w:rPr>
        <w:t xml:space="preserve"> the invalid subframes when setting the explicit </w:t>
      </w:r>
      <w:proofErr w:type="spellStart"/>
      <w:r w:rsidRPr="007B746C">
        <w:rPr>
          <w:sz w:val="20"/>
          <w:szCs w:val="20"/>
        </w:rPr>
        <w:t>EpochTime</w:t>
      </w:r>
      <w:proofErr w:type="spellEnd"/>
    </w:p>
    <w:p w14:paraId="401B1D17" w14:textId="77777777" w:rsidR="00C92764" w:rsidRPr="007B746C" w:rsidRDefault="00C92764" w:rsidP="00C92764">
      <w:pPr>
        <w:pStyle w:val="Doc-text2"/>
        <w:pBdr>
          <w:top w:val="single" w:sz="4" w:space="0" w:color="auto"/>
          <w:left w:val="single" w:sz="4" w:space="4" w:color="auto"/>
          <w:bottom w:val="single" w:sz="4" w:space="1" w:color="auto"/>
          <w:right w:val="single" w:sz="4" w:space="4" w:color="auto"/>
        </w:pBdr>
        <w:rPr>
          <w:sz w:val="20"/>
          <w:szCs w:val="20"/>
        </w:rPr>
      </w:pPr>
      <w:r w:rsidRPr="007B746C">
        <w:rPr>
          <w:sz w:val="20"/>
          <w:szCs w:val="20"/>
        </w:rPr>
        <w:t>8.</w:t>
      </w:r>
      <w:r w:rsidRPr="007B746C">
        <w:rPr>
          <w:sz w:val="20"/>
          <w:szCs w:val="20"/>
        </w:rPr>
        <w:tab/>
        <w:t>RAN2 assumes that OCC defined for IoT NTN Rel-19 can be supported for IoT NTN TDD mode but ask RAN1 for confirmation</w:t>
      </w:r>
    </w:p>
    <w:p w14:paraId="6B37DF28" w14:textId="77777777" w:rsidR="00C92764" w:rsidRPr="007B746C" w:rsidRDefault="00C92764" w:rsidP="00C92764">
      <w:pPr>
        <w:pStyle w:val="Doc-text2"/>
        <w:pBdr>
          <w:top w:val="single" w:sz="4" w:space="0" w:color="auto"/>
          <w:left w:val="single" w:sz="4" w:space="4" w:color="auto"/>
          <w:bottom w:val="single" w:sz="4" w:space="1" w:color="auto"/>
          <w:right w:val="single" w:sz="4" w:space="4" w:color="auto"/>
        </w:pBdr>
        <w:rPr>
          <w:sz w:val="20"/>
          <w:szCs w:val="20"/>
        </w:rPr>
      </w:pPr>
      <w:r w:rsidRPr="007B746C">
        <w:rPr>
          <w:sz w:val="20"/>
          <w:szCs w:val="20"/>
        </w:rPr>
        <w:t>9.</w:t>
      </w:r>
      <w:r w:rsidRPr="007B746C">
        <w:rPr>
          <w:sz w:val="20"/>
          <w:szCs w:val="20"/>
        </w:rPr>
        <w:tab/>
        <w:t xml:space="preserve">We aim at introducing the needed changes (if any) to support CB-Msg3 and CB-Msg4 for IoT NTN TDD mode during the ASN.1 review, including at least </w:t>
      </w:r>
    </w:p>
    <w:p w14:paraId="5978FFA2" w14:textId="77777777" w:rsidR="00C92764" w:rsidRPr="007B746C" w:rsidRDefault="00C92764" w:rsidP="00C92764">
      <w:pPr>
        <w:pStyle w:val="Doc-text2"/>
        <w:pBdr>
          <w:top w:val="single" w:sz="4" w:space="0" w:color="auto"/>
          <w:left w:val="single" w:sz="4" w:space="4" w:color="auto"/>
          <w:bottom w:val="single" w:sz="4" w:space="1" w:color="auto"/>
          <w:right w:val="single" w:sz="4" w:space="4" w:color="auto"/>
        </w:pBdr>
        <w:rPr>
          <w:sz w:val="20"/>
          <w:szCs w:val="20"/>
        </w:rPr>
      </w:pPr>
      <w:r w:rsidRPr="007B746C">
        <w:rPr>
          <w:sz w:val="20"/>
          <w:szCs w:val="20"/>
        </w:rPr>
        <w:tab/>
        <w:t xml:space="preserve">Adding configurations that are aligned with the 90 </w:t>
      </w:r>
      <w:proofErr w:type="spellStart"/>
      <w:r w:rsidRPr="007B746C">
        <w:rPr>
          <w:sz w:val="20"/>
          <w:szCs w:val="20"/>
        </w:rPr>
        <w:t>ms</w:t>
      </w:r>
      <w:proofErr w:type="spellEnd"/>
      <w:r w:rsidRPr="007B746C">
        <w:rPr>
          <w:sz w:val="20"/>
          <w:szCs w:val="20"/>
        </w:rPr>
        <w:t xml:space="preserve"> periodicity for </w:t>
      </w:r>
      <w:proofErr w:type="spellStart"/>
      <w:r w:rsidRPr="007B746C">
        <w:rPr>
          <w:sz w:val="20"/>
          <w:szCs w:val="20"/>
        </w:rPr>
        <w:t>npusch</w:t>
      </w:r>
      <w:proofErr w:type="spellEnd"/>
      <w:r w:rsidRPr="007B746C">
        <w:rPr>
          <w:sz w:val="20"/>
          <w:szCs w:val="20"/>
        </w:rPr>
        <w:t xml:space="preserve">-Periodicity and </w:t>
      </w:r>
      <w:proofErr w:type="spellStart"/>
      <w:r w:rsidRPr="007B746C">
        <w:rPr>
          <w:sz w:val="20"/>
          <w:szCs w:val="20"/>
        </w:rPr>
        <w:t>windowPeriodicity</w:t>
      </w:r>
      <w:proofErr w:type="spellEnd"/>
      <w:r w:rsidRPr="007B746C">
        <w:rPr>
          <w:sz w:val="20"/>
          <w:szCs w:val="20"/>
        </w:rPr>
        <w:t>-NB</w:t>
      </w:r>
    </w:p>
    <w:p w14:paraId="11F3DEAB" w14:textId="77777777" w:rsidR="00C92764" w:rsidRPr="007B746C" w:rsidRDefault="00C92764" w:rsidP="00C92764">
      <w:pPr>
        <w:pStyle w:val="Doc-text2"/>
        <w:pBdr>
          <w:top w:val="single" w:sz="4" w:space="0" w:color="auto"/>
          <w:left w:val="single" w:sz="4" w:space="4" w:color="auto"/>
          <w:bottom w:val="single" w:sz="4" w:space="1" w:color="auto"/>
          <w:right w:val="single" w:sz="4" w:space="4" w:color="auto"/>
        </w:pBdr>
        <w:rPr>
          <w:sz w:val="20"/>
          <w:szCs w:val="20"/>
        </w:rPr>
      </w:pPr>
      <w:r w:rsidRPr="007B746C">
        <w:rPr>
          <w:sz w:val="20"/>
          <w:szCs w:val="20"/>
        </w:rPr>
        <w:tab/>
        <w:t>(FFS other needed enhancements based on the progress of the CB-Msg3-EDT discussion this week)</w:t>
      </w:r>
    </w:p>
    <w:p w14:paraId="53B2006A" w14:textId="77777777" w:rsidR="00C92764" w:rsidRPr="007B746C" w:rsidRDefault="00C92764" w:rsidP="00C92764">
      <w:pPr>
        <w:pStyle w:val="Doc-text2"/>
        <w:pBdr>
          <w:top w:val="single" w:sz="4" w:space="0" w:color="auto"/>
          <w:left w:val="single" w:sz="4" w:space="4" w:color="auto"/>
          <w:bottom w:val="single" w:sz="4" w:space="1" w:color="auto"/>
          <w:right w:val="single" w:sz="4" w:space="4" w:color="auto"/>
        </w:pBdr>
        <w:rPr>
          <w:sz w:val="20"/>
          <w:szCs w:val="20"/>
        </w:rPr>
      </w:pPr>
      <w:r w:rsidRPr="007B746C">
        <w:rPr>
          <w:sz w:val="20"/>
          <w:szCs w:val="20"/>
        </w:rPr>
        <w:t>10.</w:t>
      </w:r>
      <w:r w:rsidRPr="007B746C">
        <w:rPr>
          <w:sz w:val="20"/>
          <w:szCs w:val="20"/>
        </w:rPr>
        <w:tab/>
        <w:t>IoT NTN PWS Rel-19 can be supported in IoT NTN TDD (no spec impact)</w:t>
      </w:r>
    </w:p>
    <w:p w14:paraId="6EC6C87C" w14:textId="77777777" w:rsidR="00C92764" w:rsidRPr="007B746C" w:rsidRDefault="00C92764" w:rsidP="00C92764">
      <w:pPr>
        <w:pStyle w:val="Doc-text2"/>
        <w:pBdr>
          <w:top w:val="single" w:sz="4" w:space="0" w:color="auto"/>
          <w:left w:val="single" w:sz="4" w:space="4" w:color="auto"/>
          <w:bottom w:val="single" w:sz="4" w:space="1" w:color="auto"/>
          <w:right w:val="single" w:sz="4" w:space="4" w:color="auto"/>
        </w:pBdr>
        <w:rPr>
          <w:sz w:val="20"/>
          <w:szCs w:val="20"/>
        </w:rPr>
      </w:pPr>
      <w:r w:rsidRPr="007B746C">
        <w:rPr>
          <w:sz w:val="20"/>
          <w:szCs w:val="20"/>
        </w:rPr>
        <w:t>11.</w:t>
      </w:r>
      <w:r w:rsidRPr="007B746C">
        <w:rPr>
          <w:sz w:val="20"/>
          <w:szCs w:val="20"/>
        </w:rPr>
        <w:tab/>
        <w:t>TDD radio frame offset between serving cell and neighbor cell(s) can be provided via SIB33 to the UE for neighbor cell measurement.</w:t>
      </w:r>
    </w:p>
    <w:p w14:paraId="4AE4E956" w14:textId="14E2260B" w:rsidR="00C92764" w:rsidRDefault="00C92764" w:rsidP="006E3059">
      <w:pPr>
        <w:pStyle w:val="Heading4"/>
        <w:ind w:left="0" w:firstLine="0"/>
        <w:rPr>
          <w:rFonts w:cs="Arial"/>
          <w:szCs w:val="24"/>
          <w:lang w:eastAsia="ja-JP"/>
        </w:rPr>
      </w:pPr>
    </w:p>
    <w:p w14:paraId="6D149052" w14:textId="77777777" w:rsidR="00C92764" w:rsidRDefault="00C92764" w:rsidP="005B3F3C">
      <w:pPr>
        <w:pStyle w:val="Heading4"/>
        <w:rPr>
          <w:rFonts w:cs="Arial"/>
          <w:szCs w:val="24"/>
          <w:lang w:eastAsia="ja-JP"/>
        </w:rPr>
      </w:pPr>
    </w:p>
    <w:p w14:paraId="06FEAB91" w14:textId="00CB33F9" w:rsidR="005B3F3C" w:rsidRPr="00C92764" w:rsidRDefault="00C92764" w:rsidP="00C92764">
      <w:pPr>
        <w:pStyle w:val="Heading4"/>
      </w:pPr>
      <w:r w:rsidRPr="00D970D0">
        <w:rPr>
          <w:rFonts w:cs="Arial"/>
          <w:szCs w:val="24"/>
          <w:lang w:eastAsia="ja-JP"/>
        </w:rPr>
        <w:t>2.2.</w:t>
      </w:r>
      <w:r>
        <w:rPr>
          <w:rFonts w:cs="Arial"/>
          <w:szCs w:val="24"/>
          <w:lang w:eastAsia="ja-JP"/>
        </w:rPr>
        <w:t>2</w:t>
      </w:r>
      <w:r>
        <w:rPr>
          <w:rFonts w:cs="Arial"/>
          <w:szCs w:val="24"/>
          <w:lang w:eastAsia="ja-JP"/>
        </w:rPr>
        <w:tab/>
      </w:r>
      <w:r w:rsidR="00B1277C" w:rsidRPr="00D970D0">
        <w:rPr>
          <w:rFonts w:cs="Arial"/>
          <w:szCs w:val="24"/>
          <w:lang w:eastAsia="ja-JP"/>
        </w:rPr>
        <w:t>Agreements during RAN2#13</w:t>
      </w:r>
      <w:r w:rsidR="00555E05">
        <w:rPr>
          <w:rFonts w:cs="Arial"/>
          <w:szCs w:val="24"/>
          <w:lang w:eastAsia="ja-JP"/>
        </w:rPr>
        <w:t>1</w:t>
      </w:r>
      <w:r w:rsidR="00107DA3">
        <w:rPr>
          <w:rFonts w:cs="Arial"/>
          <w:szCs w:val="24"/>
          <w:lang w:eastAsia="ja-JP"/>
        </w:rPr>
        <w:t xml:space="preserve"> </w:t>
      </w:r>
      <w:proofErr w:type="gramStart"/>
      <w:r w:rsidR="00107DA3">
        <w:rPr>
          <w:lang w:eastAsia="ja-JP"/>
        </w:rPr>
        <w:t>P</w:t>
      </w:r>
      <w:r w:rsidR="00107DA3" w:rsidRPr="00985408">
        <w:rPr>
          <w:lang w:eastAsia="ja-JP"/>
        </w:rPr>
        <w:t>ost</w:t>
      </w:r>
      <w:r w:rsidR="00107DA3">
        <w:rPr>
          <w:lang w:eastAsia="ja-JP"/>
        </w:rPr>
        <w:t>-</w:t>
      </w:r>
      <w:r w:rsidR="00107DA3" w:rsidRPr="00985408">
        <w:rPr>
          <w:lang w:eastAsia="ja-JP"/>
        </w:rPr>
        <w:t>meeting</w:t>
      </w:r>
      <w:proofErr w:type="gramEnd"/>
      <w:r w:rsidR="00107DA3" w:rsidRPr="00985408">
        <w:rPr>
          <w:lang w:eastAsia="ja-JP"/>
        </w:rPr>
        <w:t xml:space="preserve"> email discussion</w:t>
      </w:r>
    </w:p>
    <w:p w14:paraId="6B8A80CB" w14:textId="21D3EDE8" w:rsidR="005B3F3C" w:rsidRPr="007B746C" w:rsidRDefault="005B3F3C" w:rsidP="004C3EA1">
      <w:pPr>
        <w:pStyle w:val="Doc-text2"/>
        <w:numPr>
          <w:ilvl w:val="0"/>
          <w:numId w:val="54"/>
        </w:numPr>
        <w:ind w:left="1494"/>
        <w:rPr>
          <w:sz w:val="20"/>
          <w:szCs w:val="20"/>
          <w:lang w:eastAsia="ja-JP"/>
        </w:rPr>
      </w:pPr>
      <w:r w:rsidRPr="007B746C">
        <w:rPr>
          <w:sz w:val="20"/>
          <w:szCs w:val="20"/>
          <w:lang w:eastAsia="ja-JP"/>
        </w:rPr>
        <w:t>CR</w:t>
      </w:r>
      <w:r w:rsidR="00555E05" w:rsidRPr="007B746C">
        <w:rPr>
          <w:sz w:val="20"/>
          <w:szCs w:val="20"/>
          <w:lang w:eastAsia="ja-JP"/>
        </w:rPr>
        <w:t xml:space="preserve">s </w:t>
      </w:r>
      <w:r w:rsidR="00985408" w:rsidRPr="007B746C">
        <w:rPr>
          <w:sz w:val="20"/>
          <w:szCs w:val="20"/>
          <w:lang w:eastAsia="ja-JP"/>
        </w:rPr>
        <w:t>to be agreed:</w:t>
      </w:r>
    </w:p>
    <w:p w14:paraId="3B7BDD43" w14:textId="35E88C3F" w:rsidR="005B3F3C" w:rsidRPr="007B746C" w:rsidRDefault="005B3F3C" w:rsidP="004C3EA1">
      <w:pPr>
        <w:pStyle w:val="Doc-text2"/>
        <w:numPr>
          <w:ilvl w:val="1"/>
          <w:numId w:val="54"/>
        </w:numPr>
        <w:ind w:left="2214"/>
        <w:rPr>
          <w:sz w:val="20"/>
          <w:szCs w:val="20"/>
          <w:lang w:eastAsia="ja-JP"/>
        </w:rPr>
      </w:pPr>
      <w:r w:rsidRPr="007B746C">
        <w:rPr>
          <w:sz w:val="20"/>
          <w:szCs w:val="20"/>
          <w:lang w:eastAsia="ja-JP"/>
        </w:rPr>
        <w:t>36.300</w:t>
      </w:r>
      <w:r w:rsidR="00985408" w:rsidRPr="007B746C">
        <w:rPr>
          <w:sz w:val="20"/>
          <w:szCs w:val="20"/>
          <w:lang w:eastAsia="ja-JP"/>
        </w:rPr>
        <w:t xml:space="preserve"> CR</w:t>
      </w:r>
      <w:r w:rsidRPr="007B746C">
        <w:rPr>
          <w:sz w:val="20"/>
          <w:szCs w:val="20"/>
          <w:lang w:eastAsia="ja-JP"/>
        </w:rPr>
        <w:t>:</w:t>
      </w:r>
      <w:r w:rsidR="00985408" w:rsidRPr="007B746C">
        <w:rPr>
          <w:sz w:val="20"/>
          <w:szCs w:val="20"/>
          <w:lang w:eastAsia="ja-JP"/>
        </w:rPr>
        <w:t xml:space="preserve"> </w:t>
      </w:r>
      <w:r w:rsidR="00985408" w:rsidRPr="007B746C">
        <w:rPr>
          <w:sz w:val="20"/>
          <w:szCs w:val="20"/>
        </w:rPr>
        <w:t>Iridium</w:t>
      </w:r>
    </w:p>
    <w:p w14:paraId="19E43460" w14:textId="03C62C64" w:rsidR="005B3F3C" w:rsidRPr="007B746C" w:rsidRDefault="005B3F3C" w:rsidP="004C3EA1">
      <w:pPr>
        <w:pStyle w:val="Doc-text2"/>
        <w:numPr>
          <w:ilvl w:val="1"/>
          <w:numId w:val="54"/>
        </w:numPr>
        <w:ind w:left="2214"/>
        <w:rPr>
          <w:sz w:val="20"/>
          <w:szCs w:val="20"/>
          <w:lang w:eastAsia="ja-JP"/>
        </w:rPr>
      </w:pPr>
      <w:r w:rsidRPr="007B746C">
        <w:rPr>
          <w:sz w:val="20"/>
          <w:szCs w:val="20"/>
          <w:lang w:eastAsia="ja-JP"/>
        </w:rPr>
        <w:t>36.304</w:t>
      </w:r>
      <w:r w:rsidR="00985408" w:rsidRPr="007B746C">
        <w:rPr>
          <w:sz w:val="20"/>
          <w:szCs w:val="20"/>
          <w:lang w:eastAsia="ja-JP"/>
        </w:rPr>
        <w:t xml:space="preserve"> CR</w:t>
      </w:r>
      <w:r w:rsidRPr="007B746C">
        <w:rPr>
          <w:sz w:val="20"/>
          <w:szCs w:val="20"/>
          <w:lang w:eastAsia="ja-JP"/>
        </w:rPr>
        <w:t xml:space="preserve">: </w:t>
      </w:r>
      <w:r w:rsidR="00985408" w:rsidRPr="007B746C">
        <w:rPr>
          <w:sz w:val="20"/>
          <w:szCs w:val="20"/>
        </w:rPr>
        <w:t>Xiaomi</w:t>
      </w:r>
    </w:p>
    <w:p w14:paraId="7B70E232" w14:textId="31EF237C" w:rsidR="00985408" w:rsidRPr="007B746C" w:rsidRDefault="005B3F3C" w:rsidP="004C3EA1">
      <w:pPr>
        <w:pStyle w:val="Doc-text2"/>
        <w:numPr>
          <w:ilvl w:val="1"/>
          <w:numId w:val="54"/>
        </w:numPr>
        <w:ind w:left="2214"/>
        <w:rPr>
          <w:sz w:val="20"/>
          <w:szCs w:val="20"/>
          <w:lang w:eastAsia="ja-JP"/>
        </w:rPr>
      </w:pPr>
      <w:r w:rsidRPr="007B746C">
        <w:rPr>
          <w:sz w:val="20"/>
          <w:szCs w:val="20"/>
          <w:lang w:eastAsia="ja-JP"/>
        </w:rPr>
        <w:t>36.306</w:t>
      </w:r>
      <w:r w:rsidR="00985408" w:rsidRPr="007B746C">
        <w:rPr>
          <w:sz w:val="20"/>
          <w:szCs w:val="20"/>
          <w:lang w:eastAsia="ja-JP"/>
        </w:rPr>
        <w:t xml:space="preserve"> CR</w:t>
      </w:r>
      <w:r w:rsidRPr="007B746C">
        <w:rPr>
          <w:sz w:val="20"/>
          <w:szCs w:val="20"/>
          <w:lang w:eastAsia="ja-JP"/>
        </w:rPr>
        <w:t xml:space="preserve">: </w:t>
      </w:r>
      <w:r w:rsidR="00985408" w:rsidRPr="007B746C">
        <w:rPr>
          <w:sz w:val="20"/>
          <w:szCs w:val="20"/>
          <w:lang w:eastAsia="ja-JP"/>
        </w:rPr>
        <w:t>Samsung</w:t>
      </w:r>
    </w:p>
    <w:p w14:paraId="1510B17F" w14:textId="3EC278FC" w:rsidR="005B3F3C" w:rsidRPr="007B746C" w:rsidRDefault="005B3F3C" w:rsidP="004C3EA1">
      <w:pPr>
        <w:pStyle w:val="Doc-text2"/>
        <w:numPr>
          <w:ilvl w:val="1"/>
          <w:numId w:val="54"/>
        </w:numPr>
        <w:ind w:left="2214"/>
        <w:rPr>
          <w:sz w:val="20"/>
          <w:szCs w:val="20"/>
          <w:lang w:eastAsia="ja-JP"/>
        </w:rPr>
      </w:pPr>
      <w:r w:rsidRPr="007B746C">
        <w:rPr>
          <w:sz w:val="20"/>
          <w:szCs w:val="20"/>
          <w:lang w:eastAsia="ja-JP"/>
        </w:rPr>
        <w:t>36.321</w:t>
      </w:r>
      <w:r w:rsidR="00985408" w:rsidRPr="007B746C">
        <w:rPr>
          <w:sz w:val="20"/>
          <w:szCs w:val="20"/>
          <w:lang w:eastAsia="ja-JP"/>
        </w:rPr>
        <w:t xml:space="preserve"> CR</w:t>
      </w:r>
      <w:r w:rsidRPr="007B746C">
        <w:rPr>
          <w:sz w:val="20"/>
          <w:szCs w:val="20"/>
          <w:lang w:eastAsia="ja-JP"/>
        </w:rPr>
        <w:t xml:space="preserve">: </w:t>
      </w:r>
      <w:r w:rsidR="00985408" w:rsidRPr="007B746C">
        <w:rPr>
          <w:sz w:val="20"/>
          <w:szCs w:val="20"/>
        </w:rPr>
        <w:t>Toyota</w:t>
      </w:r>
    </w:p>
    <w:p w14:paraId="39160523" w14:textId="3688F241" w:rsidR="005B3F3C" w:rsidRPr="007B746C" w:rsidRDefault="005B3F3C" w:rsidP="004C3EA1">
      <w:pPr>
        <w:pStyle w:val="Doc-text2"/>
        <w:numPr>
          <w:ilvl w:val="1"/>
          <w:numId w:val="54"/>
        </w:numPr>
        <w:ind w:left="2214"/>
        <w:rPr>
          <w:sz w:val="20"/>
          <w:szCs w:val="20"/>
          <w:lang w:eastAsia="ja-JP"/>
        </w:rPr>
      </w:pPr>
      <w:r w:rsidRPr="007B746C">
        <w:rPr>
          <w:sz w:val="20"/>
          <w:szCs w:val="20"/>
          <w:lang w:eastAsia="ja-JP"/>
        </w:rPr>
        <w:t>36.331</w:t>
      </w:r>
      <w:r w:rsidR="00985408" w:rsidRPr="007B746C">
        <w:rPr>
          <w:sz w:val="20"/>
          <w:szCs w:val="20"/>
          <w:lang w:eastAsia="ja-JP"/>
        </w:rPr>
        <w:t xml:space="preserve"> CR</w:t>
      </w:r>
      <w:r w:rsidRPr="007B746C">
        <w:rPr>
          <w:sz w:val="20"/>
          <w:szCs w:val="20"/>
          <w:lang w:eastAsia="ja-JP"/>
        </w:rPr>
        <w:t xml:space="preserve">: </w:t>
      </w:r>
      <w:r w:rsidR="00985408" w:rsidRPr="007B746C">
        <w:rPr>
          <w:sz w:val="20"/>
          <w:szCs w:val="20"/>
        </w:rPr>
        <w:t>Huawei</w:t>
      </w:r>
    </w:p>
    <w:p w14:paraId="002A9428" w14:textId="77777777" w:rsidR="00842871" w:rsidRDefault="00842871" w:rsidP="004C3EA1">
      <w:pPr>
        <w:pStyle w:val="Doc-text2"/>
        <w:ind w:left="2396"/>
      </w:pPr>
    </w:p>
    <w:p w14:paraId="1C032E1B" w14:textId="1C522F34" w:rsidR="00842871" w:rsidRPr="005119DE" w:rsidRDefault="00842871" w:rsidP="004C3EA1">
      <w:pPr>
        <w:pStyle w:val="Doc-text2"/>
        <w:numPr>
          <w:ilvl w:val="0"/>
          <w:numId w:val="54"/>
        </w:numPr>
        <w:ind w:left="1494"/>
        <w:rPr>
          <w:sz w:val="20"/>
          <w:szCs w:val="20"/>
          <w:lang w:eastAsia="ja-JP"/>
        </w:rPr>
      </w:pPr>
      <w:r w:rsidRPr="005119DE">
        <w:rPr>
          <w:sz w:val="20"/>
          <w:szCs w:val="20"/>
        </w:rPr>
        <w:t xml:space="preserve">An LS </w:t>
      </w:r>
      <w:r w:rsidRPr="005119DE">
        <w:rPr>
          <w:sz w:val="20"/>
          <w:szCs w:val="20"/>
          <w:lang w:eastAsia="ja-JP"/>
        </w:rPr>
        <w:t>Approved</w:t>
      </w:r>
      <w:r w:rsidRPr="005119DE">
        <w:rPr>
          <w:sz w:val="20"/>
          <w:szCs w:val="20"/>
          <w:lang w:eastAsia="ja-JP"/>
        </w:rPr>
        <w:t xml:space="preserve">: </w:t>
      </w:r>
      <w:r w:rsidRPr="005119DE">
        <w:rPr>
          <w:sz w:val="20"/>
          <w:szCs w:val="20"/>
          <w:lang w:eastAsia="ja-JP"/>
        </w:rPr>
        <w:t>R2-2506300</w:t>
      </w:r>
    </w:p>
    <w:p w14:paraId="338E810F" w14:textId="5563F102" w:rsidR="00842871" w:rsidRPr="005119DE" w:rsidRDefault="00842871" w:rsidP="004C3EA1">
      <w:pPr>
        <w:pStyle w:val="Doc-text2"/>
        <w:numPr>
          <w:ilvl w:val="1"/>
          <w:numId w:val="54"/>
        </w:numPr>
        <w:ind w:left="2214"/>
        <w:rPr>
          <w:sz w:val="20"/>
          <w:szCs w:val="20"/>
          <w:lang w:eastAsia="ja-JP"/>
        </w:rPr>
      </w:pPr>
      <w:r w:rsidRPr="005119DE">
        <w:rPr>
          <w:sz w:val="20"/>
          <w:szCs w:val="20"/>
          <w:lang w:eastAsia="ja-JP"/>
        </w:rPr>
        <w:t xml:space="preserve">To </w:t>
      </w:r>
      <w:r w:rsidRPr="00842871">
        <w:rPr>
          <w:sz w:val="20"/>
          <w:szCs w:val="20"/>
          <w:lang w:val="en-GB" w:eastAsia="ja-JP"/>
        </w:rPr>
        <w:t>RAN1 on RAN2 agreement regarding OCC support for IoT NTN TDD</w:t>
      </w:r>
    </w:p>
    <w:p w14:paraId="7092DC32" w14:textId="77777777" w:rsidR="00842871" w:rsidRPr="005119DE" w:rsidRDefault="00842871" w:rsidP="004C3EA1">
      <w:pPr>
        <w:pStyle w:val="Doc-text2"/>
        <w:numPr>
          <w:ilvl w:val="2"/>
          <w:numId w:val="54"/>
        </w:numPr>
        <w:ind w:left="2934"/>
        <w:rPr>
          <w:sz w:val="20"/>
          <w:szCs w:val="20"/>
          <w:lang w:val="en-GB"/>
        </w:rPr>
      </w:pPr>
      <w:r w:rsidRPr="005119DE">
        <w:rPr>
          <w:sz w:val="20"/>
          <w:szCs w:val="20"/>
          <w:lang w:val="en-GB"/>
        </w:rPr>
        <w:t xml:space="preserve">During RAN2#131 meeting, RAN2 discussed OCC for </w:t>
      </w:r>
      <w:r w:rsidRPr="005119DE">
        <w:rPr>
          <w:sz w:val="20"/>
          <w:szCs w:val="20"/>
        </w:rPr>
        <w:t>IoT-NTN TDD mode</w:t>
      </w:r>
      <w:r w:rsidRPr="005119DE">
        <w:rPr>
          <w:sz w:val="20"/>
          <w:szCs w:val="20"/>
          <w:lang w:val="en-GB"/>
        </w:rPr>
        <w:t xml:space="preserve"> and achieved the following agreement:</w:t>
      </w:r>
    </w:p>
    <w:p w14:paraId="7A001782" w14:textId="192DACAF" w:rsidR="00842871" w:rsidRPr="005119DE" w:rsidRDefault="00842871" w:rsidP="004C3EA1">
      <w:pPr>
        <w:pStyle w:val="Doc-text2"/>
        <w:numPr>
          <w:ilvl w:val="2"/>
          <w:numId w:val="54"/>
        </w:numPr>
        <w:ind w:left="2934"/>
        <w:rPr>
          <w:sz w:val="20"/>
          <w:szCs w:val="20"/>
          <w:lang w:eastAsia="ja-JP"/>
        </w:rPr>
      </w:pPr>
      <w:r w:rsidRPr="005119DE">
        <w:rPr>
          <w:sz w:val="20"/>
          <w:szCs w:val="20"/>
        </w:rPr>
        <w:t>RAN2 assumes that OCC defined for IoT NTN Rel-19 can be supported for IoT NTN TDD mode but ask</w:t>
      </w:r>
      <w:r w:rsidR="00107DA3" w:rsidRPr="005119DE">
        <w:rPr>
          <w:sz w:val="20"/>
          <w:szCs w:val="20"/>
        </w:rPr>
        <w:t>s</w:t>
      </w:r>
      <w:r w:rsidRPr="005119DE">
        <w:rPr>
          <w:sz w:val="20"/>
          <w:szCs w:val="20"/>
        </w:rPr>
        <w:t xml:space="preserve"> RAN1 for confirmation</w:t>
      </w:r>
      <w:r w:rsidR="00107DA3" w:rsidRPr="005119DE">
        <w:rPr>
          <w:sz w:val="20"/>
          <w:szCs w:val="20"/>
        </w:rPr>
        <w:t>.</w:t>
      </w:r>
    </w:p>
    <w:p w14:paraId="02E3B061" w14:textId="77777777" w:rsidR="00107DA3" w:rsidRDefault="00107DA3" w:rsidP="00107DA3">
      <w:pPr>
        <w:pStyle w:val="Doc-text2"/>
        <w:ind w:left="1440" w:firstLine="0"/>
        <w:rPr>
          <w:lang w:eastAsia="ja-JP"/>
        </w:rPr>
      </w:pPr>
    </w:p>
    <w:p w14:paraId="6F638F6F" w14:textId="77777777" w:rsidR="00555E05" w:rsidRPr="00555E05" w:rsidRDefault="00555E05" w:rsidP="00555E05"/>
    <w:p w14:paraId="00EADCE9" w14:textId="05F66AC9" w:rsidR="00A61915" w:rsidRPr="003776CB" w:rsidRDefault="00A61915" w:rsidP="00A61915">
      <w:pPr>
        <w:pStyle w:val="Heading4"/>
        <w:rPr>
          <w:rFonts w:cs="Arial"/>
          <w:szCs w:val="24"/>
          <w:lang w:eastAsia="ko-KR"/>
        </w:rPr>
      </w:pPr>
      <w:r w:rsidRPr="003776CB">
        <w:rPr>
          <w:rFonts w:cs="Arial"/>
          <w:szCs w:val="24"/>
          <w:lang w:eastAsia="ko-KR"/>
        </w:rPr>
        <w:t>2.</w:t>
      </w:r>
      <w:r w:rsidR="00E73C84" w:rsidRPr="003776CB">
        <w:rPr>
          <w:rFonts w:cs="Arial"/>
          <w:szCs w:val="24"/>
          <w:lang w:eastAsia="ko-KR"/>
        </w:rPr>
        <w:t>2</w:t>
      </w:r>
      <w:r w:rsidRPr="003776CB">
        <w:rPr>
          <w:rFonts w:cs="Arial"/>
          <w:szCs w:val="24"/>
          <w:lang w:eastAsia="ko-KR"/>
        </w:rPr>
        <w:t>.</w:t>
      </w:r>
      <w:r w:rsidR="006B0872">
        <w:rPr>
          <w:rFonts w:cs="Arial"/>
          <w:szCs w:val="24"/>
          <w:lang w:eastAsia="ko-KR"/>
        </w:rPr>
        <w:t>3</w:t>
      </w:r>
      <w:r w:rsidR="004C3EA1">
        <w:rPr>
          <w:rFonts w:cs="Arial"/>
          <w:szCs w:val="24"/>
          <w:lang w:eastAsia="ko-KR"/>
        </w:rPr>
        <w:tab/>
      </w:r>
      <w:r w:rsidRPr="003776CB">
        <w:rPr>
          <w:rFonts w:cs="Arial"/>
          <w:szCs w:val="24"/>
          <w:lang w:eastAsia="ko-KR"/>
        </w:rPr>
        <w:t>Remaining open issues</w:t>
      </w:r>
    </w:p>
    <w:p w14:paraId="7F53984F" w14:textId="77777777" w:rsidR="006E5592" w:rsidRPr="001A5D7B" w:rsidRDefault="006E5592" w:rsidP="00F96566">
      <w:pPr>
        <w:pStyle w:val="ListParagraph"/>
        <w:overflowPunct w:val="0"/>
        <w:autoSpaceDE w:val="0"/>
        <w:autoSpaceDN w:val="0"/>
        <w:adjustRightInd w:val="0"/>
        <w:ind w:leftChars="0" w:left="360"/>
        <w:contextualSpacing/>
        <w:jc w:val="left"/>
        <w:textAlignment w:val="baseline"/>
        <w:rPr>
          <w:rFonts w:ascii="Arial" w:hAnsi="Arial" w:cs="Arial"/>
          <w:bCs/>
          <w:sz w:val="20"/>
          <w:szCs w:val="20"/>
          <w:lang w:eastAsia="zh-CN"/>
        </w:rPr>
      </w:pPr>
    </w:p>
    <w:p w14:paraId="011C34E2" w14:textId="5B21D9A8" w:rsidR="00B00BEF" w:rsidRPr="00324F12" w:rsidRDefault="006B0872" w:rsidP="00324F12">
      <w:pPr>
        <w:pStyle w:val="ListParagraph"/>
        <w:numPr>
          <w:ilvl w:val="1"/>
          <w:numId w:val="60"/>
        </w:numPr>
        <w:overflowPunct w:val="0"/>
        <w:autoSpaceDE w:val="0"/>
        <w:autoSpaceDN w:val="0"/>
        <w:adjustRightInd w:val="0"/>
        <w:ind w:leftChars="0"/>
        <w:contextualSpacing/>
        <w:jc w:val="left"/>
        <w:textAlignment w:val="baseline"/>
        <w:rPr>
          <w:rFonts w:ascii="Arial" w:hAnsi="Arial" w:cs="Arial"/>
          <w:bCs/>
          <w:sz w:val="20"/>
          <w:szCs w:val="20"/>
          <w:lang w:eastAsia="zh-CN"/>
        </w:rPr>
      </w:pPr>
      <w:r>
        <w:rPr>
          <w:rFonts w:ascii="Arial" w:hAnsi="Arial" w:cs="Arial"/>
          <w:bCs/>
          <w:sz w:val="20"/>
          <w:szCs w:val="20"/>
          <w:lang w:eastAsia="zh-CN"/>
        </w:rPr>
        <w:t xml:space="preserve">Awaiting LS Reply from RAN1 to </w:t>
      </w:r>
      <w:r w:rsidRPr="006B0872">
        <w:rPr>
          <w:rFonts w:ascii="Arial" w:hAnsi="Arial" w:cs="Arial"/>
          <w:bCs/>
          <w:sz w:val="20"/>
          <w:szCs w:val="20"/>
          <w:lang w:eastAsia="zh-CN"/>
        </w:rPr>
        <w:t>R2-2506300</w:t>
      </w:r>
      <w:r>
        <w:rPr>
          <w:rFonts w:ascii="Arial" w:hAnsi="Arial" w:cs="Arial"/>
          <w:bCs/>
          <w:sz w:val="20"/>
          <w:szCs w:val="20"/>
          <w:lang w:eastAsia="zh-CN"/>
        </w:rPr>
        <w:t>.</w:t>
      </w:r>
    </w:p>
    <w:p w14:paraId="610B6CB9" w14:textId="77777777" w:rsidR="00B00BEF" w:rsidRDefault="00B00BEF" w:rsidP="00B11A93">
      <w:pPr>
        <w:pStyle w:val="Heading2"/>
        <w:rPr>
          <w:rFonts w:cs="Arial"/>
          <w:sz w:val="20"/>
          <w:lang w:eastAsia="ja-JP"/>
        </w:rPr>
      </w:pPr>
    </w:p>
    <w:p w14:paraId="2F14D48E" w14:textId="32256E76" w:rsidR="00B11A93" w:rsidRPr="005E0339" w:rsidRDefault="00B11A93" w:rsidP="00B11A93">
      <w:pPr>
        <w:pStyle w:val="Heading2"/>
        <w:rPr>
          <w:rFonts w:cs="Arial"/>
          <w:sz w:val="24"/>
          <w:szCs w:val="24"/>
          <w:lang w:eastAsia="ja-JP"/>
        </w:rPr>
      </w:pPr>
      <w:r w:rsidRPr="005E0339">
        <w:rPr>
          <w:rFonts w:cs="Arial"/>
          <w:sz w:val="24"/>
          <w:szCs w:val="24"/>
          <w:lang w:eastAsia="ja-JP"/>
        </w:rPr>
        <w:t>2.3</w:t>
      </w:r>
      <w:r w:rsidRPr="005E0339">
        <w:rPr>
          <w:rFonts w:cs="Arial"/>
          <w:sz w:val="24"/>
          <w:szCs w:val="24"/>
          <w:lang w:eastAsia="ja-JP"/>
        </w:rPr>
        <w:tab/>
        <w:t>RAN3</w:t>
      </w:r>
    </w:p>
    <w:p w14:paraId="2D411CDD" w14:textId="784CC29E" w:rsidR="000867C4" w:rsidRDefault="00A655E9" w:rsidP="00A655E9">
      <w:pPr>
        <w:pStyle w:val="Heading2"/>
        <w:rPr>
          <w:rFonts w:cs="Arial"/>
          <w:sz w:val="24"/>
          <w:szCs w:val="24"/>
          <w:lang w:eastAsia="ja-JP"/>
        </w:rPr>
      </w:pPr>
      <w:r w:rsidRPr="00324F12">
        <w:rPr>
          <w:rFonts w:cs="Arial"/>
          <w:sz w:val="24"/>
          <w:szCs w:val="24"/>
          <w:lang w:eastAsia="ja-JP"/>
        </w:rPr>
        <w:t>2.4</w:t>
      </w:r>
      <w:r w:rsidRPr="00324F12">
        <w:rPr>
          <w:rFonts w:cs="Arial"/>
          <w:sz w:val="24"/>
          <w:szCs w:val="24"/>
          <w:lang w:eastAsia="ja-JP"/>
        </w:rPr>
        <w:tab/>
        <w:t>RAN4</w:t>
      </w:r>
      <w:r w:rsidR="00324F12" w:rsidRPr="00324F12">
        <w:rPr>
          <w:rFonts w:cs="Arial"/>
          <w:sz w:val="24"/>
          <w:szCs w:val="24"/>
          <w:lang w:eastAsia="ja-JP"/>
        </w:rPr>
        <w:br/>
      </w:r>
    </w:p>
    <w:p w14:paraId="33D33012" w14:textId="77777777" w:rsidR="000867C4" w:rsidRDefault="000867C4">
      <w:pPr>
        <w:rPr>
          <w:rFonts w:ascii="Arial" w:hAnsi="Arial" w:cs="Arial"/>
          <w:lang w:val="en-GB" w:eastAsia="ja-JP"/>
        </w:rPr>
      </w:pPr>
      <w:r>
        <w:rPr>
          <w:rFonts w:cs="Arial"/>
          <w:lang w:eastAsia="ja-JP"/>
        </w:rPr>
        <w:br w:type="page"/>
      </w:r>
    </w:p>
    <w:p w14:paraId="58455EA5" w14:textId="77777777" w:rsidR="00A655E9" w:rsidRPr="00324F12" w:rsidRDefault="00A655E9" w:rsidP="00A655E9">
      <w:pPr>
        <w:pStyle w:val="Heading2"/>
        <w:rPr>
          <w:rFonts w:cs="Arial"/>
          <w:sz w:val="24"/>
          <w:szCs w:val="24"/>
          <w:lang w:eastAsia="ja-JP"/>
        </w:rPr>
      </w:pPr>
    </w:p>
    <w:p w14:paraId="7174F77D" w14:textId="2F475EC9" w:rsidR="00486D38" w:rsidRDefault="009475ED" w:rsidP="00BE5FA4">
      <w:pPr>
        <w:rPr>
          <w:rFonts w:ascii="Arial" w:hAnsi="Arial" w:cs="Arial"/>
          <w:b/>
          <w:lang w:eastAsia="ja-JP"/>
        </w:rPr>
      </w:pPr>
      <w:r w:rsidRPr="00E814D0">
        <w:rPr>
          <w:rFonts w:ascii="Arial" w:hAnsi="Arial" w:cs="Arial"/>
          <w:lang w:eastAsia="ja-JP"/>
        </w:rPr>
        <w:t xml:space="preserve">2.4.1 </w:t>
      </w:r>
      <w:r w:rsidR="005D404D" w:rsidRPr="00E814D0">
        <w:rPr>
          <w:rFonts w:ascii="Arial" w:hAnsi="Arial" w:cs="Arial"/>
          <w:lang w:eastAsia="ja-JP"/>
        </w:rPr>
        <w:tab/>
      </w:r>
      <w:r w:rsidR="00CD0CF4" w:rsidRPr="00E814D0">
        <w:rPr>
          <w:rFonts w:ascii="Arial" w:hAnsi="Arial" w:cs="Arial"/>
          <w:lang w:eastAsia="ja-JP"/>
        </w:rPr>
        <w:t xml:space="preserve">Agreements during </w:t>
      </w:r>
      <w:r w:rsidR="00CD0CF4" w:rsidRPr="00E814D0">
        <w:rPr>
          <w:rFonts w:ascii="Arial" w:hAnsi="Arial" w:cs="Arial"/>
          <w:bCs/>
        </w:rPr>
        <w:t>RAN4#11</w:t>
      </w:r>
      <w:r w:rsidR="00555E05">
        <w:rPr>
          <w:rFonts w:ascii="Arial" w:hAnsi="Arial" w:cs="Arial"/>
          <w:bCs/>
        </w:rPr>
        <w:t>6</w:t>
      </w:r>
      <w:r w:rsidR="00CD0CF4" w:rsidRPr="00E814D0">
        <w:rPr>
          <w:rFonts w:ascii="Arial" w:hAnsi="Arial" w:cs="Arial"/>
          <w:bCs/>
          <w:lang w:eastAsia="ja-JP"/>
        </w:rPr>
        <w:t xml:space="preserve"> </w:t>
      </w:r>
      <w:r w:rsidR="00CD0CF4" w:rsidRPr="00E814D0">
        <w:rPr>
          <w:rFonts w:ascii="Arial" w:hAnsi="Arial" w:cs="Arial"/>
          <w:b/>
          <w:lang w:eastAsia="ja-JP"/>
        </w:rPr>
        <w:t>UE/SAN RF</w:t>
      </w:r>
    </w:p>
    <w:p w14:paraId="0FC4FA66" w14:textId="77777777" w:rsidR="00486D38" w:rsidRDefault="00486D38" w:rsidP="00BE5FA4">
      <w:pPr>
        <w:rPr>
          <w:rFonts w:ascii="Arial" w:hAnsi="Arial" w:cs="Arial"/>
          <w:b/>
          <w:lang w:eastAsia="ja-JP"/>
        </w:rPr>
      </w:pPr>
    </w:p>
    <w:p w14:paraId="7DA4A1CA" w14:textId="17B8AECB" w:rsidR="005E0AC3" w:rsidRPr="00A57C63" w:rsidRDefault="005E0AC3" w:rsidP="005E0AC3">
      <w:pPr>
        <w:pStyle w:val="Heading2"/>
        <w:rPr>
          <w:rFonts w:cs="Arial"/>
          <w:sz w:val="24"/>
          <w:szCs w:val="24"/>
          <w:lang w:val="en-US" w:eastAsia="ja-JP"/>
        </w:rPr>
      </w:pPr>
      <w:r w:rsidRPr="00A57C63">
        <w:rPr>
          <w:rFonts w:cs="Arial"/>
          <w:sz w:val="24"/>
          <w:szCs w:val="24"/>
          <w:lang w:val="en-US" w:eastAsia="ja-JP"/>
        </w:rPr>
        <w:t>2.4.1.1</w:t>
      </w:r>
      <w:r w:rsidR="00FD0735" w:rsidRPr="00A57C63">
        <w:rPr>
          <w:rFonts w:cs="Arial"/>
          <w:sz w:val="24"/>
          <w:szCs w:val="24"/>
          <w:lang w:val="en-US" w:eastAsia="ja-JP"/>
        </w:rPr>
        <w:tab/>
      </w:r>
      <w:r w:rsidRPr="00A57C63">
        <w:rPr>
          <w:rFonts w:cs="Arial"/>
          <w:sz w:val="24"/>
          <w:szCs w:val="24"/>
          <w:lang w:val="en-US" w:eastAsia="ja-JP"/>
        </w:rPr>
        <w:t>SAN Requirements</w:t>
      </w:r>
    </w:p>
    <w:p w14:paraId="2FDFCE46" w14:textId="77777777" w:rsidR="005E0AC3" w:rsidRPr="009277DF" w:rsidRDefault="005E0AC3" w:rsidP="005E0AC3">
      <w:pPr>
        <w:jc w:val="both"/>
        <w:rPr>
          <w:rStyle w:val="B1Char1"/>
          <w:rFonts w:eastAsia="SimSun"/>
          <w:b/>
          <w:bCs/>
          <w:color w:val="000000" w:themeColor="text1"/>
          <w:u w:val="single"/>
          <w:lang w:eastAsia="zh-CN"/>
        </w:rPr>
      </w:pPr>
    </w:p>
    <w:p w14:paraId="37F93211" w14:textId="77777777" w:rsidR="005E0AC3" w:rsidRPr="005E0AC3" w:rsidRDefault="005E0AC3" w:rsidP="005E0AC3">
      <w:pPr>
        <w:rPr>
          <w:rFonts w:ascii="Arial" w:hAnsi="Arial" w:cs="Arial"/>
          <w:b/>
          <w:color w:val="000000" w:themeColor="text1"/>
          <w:sz w:val="20"/>
          <w:szCs w:val="20"/>
          <w:u w:val="single"/>
          <w:lang w:eastAsia="ko-KR"/>
        </w:rPr>
      </w:pPr>
      <w:r w:rsidRPr="005E0AC3">
        <w:rPr>
          <w:rFonts w:ascii="Arial" w:hAnsi="Arial" w:cs="Arial"/>
          <w:b/>
          <w:color w:val="000000" w:themeColor="text1"/>
          <w:sz w:val="20"/>
          <w:szCs w:val="20"/>
          <w:u w:val="single"/>
          <w:lang w:eastAsia="ko-KR"/>
        </w:rPr>
        <w:t>Issue 1-1-1:</w:t>
      </w:r>
      <w:r w:rsidRPr="005E0AC3">
        <w:rPr>
          <w:rFonts w:ascii="Arial" w:hAnsi="Arial" w:cs="Arial"/>
          <w:b/>
          <w:color w:val="000000" w:themeColor="text1"/>
          <w:sz w:val="20"/>
          <w:szCs w:val="20"/>
          <w:lang w:eastAsia="ko-KR"/>
        </w:rPr>
        <w:t xml:space="preserve"> </w:t>
      </w:r>
      <w:r w:rsidRPr="005E0AC3">
        <w:rPr>
          <w:rFonts w:ascii="Arial" w:hAnsi="Arial" w:cs="Arial"/>
          <w:b/>
          <w:color w:val="000000" w:themeColor="text1"/>
          <w:sz w:val="20"/>
          <w:szCs w:val="20"/>
          <w:lang w:eastAsia="zh-CN"/>
        </w:rPr>
        <w:t>Class type for TDD requirements</w:t>
      </w:r>
    </w:p>
    <w:p w14:paraId="6E027975" w14:textId="77777777" w:rsidR="005E0AC3" w:rsidRPr="005E0AC3" w:rsidRDefault="005E0AC3" w:rsidP="005E0AC3">
      <w:pPr>
        <w:jc w:val="both"/>
        <w:rPr>
          <w:rFonts w:ascii="Arial" w:hAnsi="Arial" w:cs="Arial"/>
          <w:color w:val="000000" w:themeColor="text1"/>
          <w:sz w:val="20"/>
          <w:szCs w:val="20"/>
        </w:rPr>
      </w:pPr>
      <w:r w:rsidRPr="005E0AC3">
        <w:rPr>
          <w:rFonts w:ascii="Arial" w:hAnsi="Arial" w:cs="Arial"/>
          <w:b/>
          <w:bCs/>
          <w:color w:val="000000" w:themeColor="text1"/>
          <w:sz w:val="20"/>
          <w:szCs w:val="20"/>
        </w:rPr>
        <w:t>Agreement:</w:t>
      </w:r>
      <w:r w:rsidRPr="005E0AC3">
        <w:rPr>
          <w:rFonts w:ascii="Arial" w:hAnsi="Arial" w:cs="Arial"/>
          <w:color w:val="000000" w:themeColor="text1"/>
          <w:sz w:val="20"/>
          <w:szCs w:val="20"/>
        </w:rPr>
        <w:t xml:space="preserve"> Consider only LEO SAN class for NTN TDD NB-IoT in 249 band for SAN TS 36.108.</w:t>
      </w:r>
    </w:p>
    <w:p w14:paraId="6FFA820D" w14:textId="77777777" w:rsidR="005E0AC3" w:rsidRPr="005E0AC3" w:rsidRDefault="005E0AC3" w:rsidP="005E0AC3">
      <w:pPr>
        <w:jc w:val="both"/>
        <w:rPr>
          <w:rFonts w:ascii="Arial" w:hAnsi="Arial" w:cs="Arial"/>
          <w:color w:val="000000" w:themeColor="text1"/>
          <w:sz w:val="20"/>
          <w:szCs w:val="20"/>
        </w:rPr>
      </w:pPr>
    </w:p>
    <w:p w14:paraId="785C12FF" w14:textId="77777777" w:rsidR="005E0AC3" w:rsidRPr="005E0AC3" w:rsidRDefault="005E0AC3" w:rsidP="005E0AC3">
      <w:pPr>
        <w:rPr>
          <w:rFonts w:ascii="Arial" w:hAnsi="Arial" w:cs="Arial"/>
          <w:b/>
          <w:color w:val="000000" w:themeColor="text1"/>
          <w:sz w:val="20"/>
          <w:szCs w:val="20"/>
          <w:u w:val="single"/>
          <w:lang w:eastAsia="ko-KR"/>
        </w:rPr>
      </w:pPr>
      <w:r w:rsidRPr="005E0AC3">
        <w:rPr>
          <w:rFonts w:ascii="Arial" w:hAnsi="Arial" w:cs="Arial"/>
          <w:b/>
          <w:color w:val="000000" w:themeColor="text1"/>
          <w:sz w:val="20"/>
          <w:szCs w:val="20"/>
          <w:u w:val="single"/>
          <w:lang w:eastAsia="ko-KR"/>
        </w:rPr>
        <w:t>Issue 1-1-2:</w:t>
      </w:r>
      <w:r w:rsidRPr="005E0AC3">
        <w:rPr>
          <w:rFonts w:ascii="Arial" w:hAnsi="Arial" w:cs="Arial"/>
          <w:b/>
          <w:color w:val="000000" w:themeColor="text1"/>
          <w:sz w:val="20"/>
          <w:szCs w:val="20"/>
          <w:lang w:eastAsia="ko-KR"/>
        </w:rPr>
        <w:t xml:space="preserve"> </w:t>
      </w:r>
      <w:r w:rsidRPr="005E0AC3">
        <w:rPr>
          <w:rFonts w:ascii="Arial" w:hAnsi="Arial" w:cs="Arial"/>
          <w:b/>
          <w:color w:val="000000" w:themeColor="text1"/>
          <w:sz w:val="20"/>
          <w:szCs w:val="20"/>
          <w:lang w:eastAsia="zh-CN"/>
        </w:rPr>
        <w:t>ACS NB-IoT NTN TDD SAN requirements</w:t>
      </w:r>
    </w:p>
    <w:p w14:paraId="7F51BE96" w14:textId="77777777" w:rsidR="005E0AC3" w:rsidRPr="005E0AC3" w:rsidRDefault="005E0AC3" w:rsidP="005E0AC3">
      <w:pPr>
        <w:jc w:val="both"/>
        <w:rPr>
          <w:rFonts w:ascii="Arial" w:eastAsia="MS Mincho" w:hAnsi="Arial" w:cs="Arial"/>
          <w:b/>
          <w:color w:val="000000" w:themeColor="text1"/>
          <w:sz w:val="20"/>
          <w:szCs w:val="20"/>
        </w:rPr>
      </w:pPr>
      <w:r w:rsidRPr="005E0AC3">
        <w:rPr>
          <w:rFonts w:ascii="Arial" w:hAnsi="Arial" w:cs="Arial"/>
          <w:b/>
          <w:bCs/>
          <w:color w:val="000000" w:themeColor="text1"/>
          <w:sz w:val="20"/>
          <w:szCs w:val="20"/>
        </w:rPr>
        <w:t>Agreement:</w:t>
      </w:r>
      <w:r w:rsidRPr="005E0AC3">
        <w:rPr>
          <w:rFonts w:ascii="Arial" w:hAnsi="Arial" w:cs="Arial"/>
          <w:color w:val="000000" w:themeColor="text1"/>
          <w:sz w:val="20"/>
          <w:szCs w:val="20"/>
        </w:rPr>
        <w:t xml:space="preserve"> </w:t>
      </w:r>
      <w:r w:rsidRPr="005E0AC3">
        <w:rPr>
          <w:rFonts w:ascii="Arial" w:eastAsiaTheme="minorHAnsi" w:hAnsi="Arial" w:cs="Arial"/>
          <w:color w:val="000000" w:themeColor="text1"/>
          <w:sz w:val="20"/>
          <w:szCs w:val="20"/>
          <w14:ligatures w14:val="standardContextual"/>
        </w:rPr>
        <w:t>Update the ACS NB-IoT NTN SAN TS 36.108 requirements as follows:</w:t>
      </w:r>
    </w:p>
    <w:p w14:paraId="7E098DBB" w14:textId="77777777" w:rsidR="005E0AC3" w:rsidRPr="005E0AC3" w:rsidRDefault="005E0AC3" w:rsidP="005E0AC3">
      <w:pPr>
        <w:pStyle w:val="ListParagraph"/>
        <w:widowControl/>
        <w:numPr>
          <w:ilvl w:val="0"/>
          <w:numId w:val="53"/>
        </w:numPr>
        <w:spacing w:after="180"/>
        <w:ind w:leftChars="0"/>
        <w:rPr>
          <w:rFonts w:ascii="Arial" w:eastAsiaTheme="minorHAnsi" w:hAnsi="Arial" w:cs="Arial"/>
          <w:color w:val="000000" w:themeColor="text1"/>
          <w:sz w:val="20"/>
          <w:szCs w:val="20"/>
          <w14:ligatures w14:val="standardContextual"/>
        </w:rPr>
      </w:pPr>
      <w:r w:rsidRPr="005E0AC3">
        <w:rPr>
          <w:rFonts w:ascii="Arial" w:eastAsiaTheme="minorHAnsi" w:hAnsi="Arial" w:cs="Arial"/>
          <w:color w:val="000000" w:themeColor="text1"/>
          <w:sz w:val="20"/>
          <w:szCs w:val="20"/>
          <w14:ligatures w14:val="standardContextual"/>
        </w:rPr>
        <w:t>Conducted ACS requirements</w:t>
      </w:r>
    </w:p>
    <w:p w14:paraId="4F8F27E8" w14:textId="77777777" w:rsidR="005E0AC3" w:rsidRPr="005E0AC3" w:rsidRDefault="005E0AC3" w:rsidP="005E0AC3">
      <w:pPr>
        <w:keepNext/>
        <w:keepLines/>
        <w:overflowPunct w:val="0"/>
        <w:autoSpaceDE w:val="0"/>
        <w:autoSpaceDN w:val="0"/>
        <w:adjustRightInd w:val="0"/>
        <w:spacing w:before="60"/>
        <w:jc w:val="center"/>
        <w:textAlignment w:val="baseline"/>
        <w:rPr>
          <w:rFonts w:ascii="Arial" w:hAnsi="Arial"/>
          <w:b/>
          <w:color w:val="000000" w:themeColor="text1"/>
          <w:sz w:val="20"/>
          <w:szCs w:val="20"/>
          <w:lang w:eastAsia="zh-CN"/>
        </w:rPr>
      </w:pPr>
      <w:r w:rsidRPr="005E0AC3">
        <w:rPr>
          <w:rFonts w:ascii="Arial" w:hAnsi="Arial"/>
          <w:b/>
          <w:color w:val="000000" w:themeColor="text1"/>
          <w:sz w:val="20"/>
          <w:szCs w:val="20"/>
          <w:lang w:eastAsia="en-GB"/>
        </w:rPr>
        <w:t xml:space="preserve">Table </w:t>
      </w:r>
      <w:r w:rsidRPr="005E0AC3">
        <w:rPr>
          <w:rFonts w:ascii="Arial" w:hAnsi="Arial"/>
          <w:b/>
          <w:color w:val="000000" w:themeColor="text1"/>
          <w:sz w:val="20"/>
          <w:szCs w:val="20"/>
          <w:lang w:eastAsia="zh-CN"/>
        </w:rPr>
        <w:t>7.4.1.2</w:t>
      </w:r>
      <w:r w:rsidRPr="005E0AC3">
        <w:rPr>
          <w:rFonts w:ascii="Arial" w:hAnsi="Arial"/>
          <w:b/>
          <w:color w:val="000000" w:themeColor="text1"/>
          <w:sz w:val="20"/>
          <w:szCs w:val="20"/>
          <w:lang w:eastAsia="en-GB"/>
        </w:rPr>
        <w:t>-</w:t>
      </w:r>
      <w:r w:rsidRPr="005E0AC3">
        <w:rPr>
          <w:rFonts w:ascii="Arial" w:hAnsi="Arial" w:hint="eastAsia"/>
          <w:b/>
          <w:color w:val="000000" w:themeColor="text1"/>
          <w:sz w:val="20"/>
          <w:szCs w:val="20"/>
          <w:lang w:eastAsia="zh-CN"/>
        </w:rPr>
        <w:t>2</w:t>
      </w:r>
      <w:r w:rsidRPr="005E0AC3">
        <w:rPr>
          <w:rFonts w:ascii="Arial" w:hAnsi="Arial"/>
          <w:b/>
          <w:color w:val="000000" w:themeColor="text1"/>
          <w:sz w:val="20"/>
          <w:szCs w:val="20"/>
          <w:lang w:eastAsia="en-GB"/>
        </w:rPr>
        <w:t>: A</w:t>
      </w:r>
      <w:r w:rsidRPr="005E0AC3">
        <w:rPr>
          <w:rFonts w:ascii="Arial" w:hAnsi="Arial"/>
          <w:b/>
          <w:color w:val="000000" w:themeColor="text1"/>
          <w:sz w:val="20"/>
          <w:szCs w:val="20"/>
          <w:lang w:eastAsia="zh-CN"/>
        </w:rPr>
        <w:t>CS requirement</w:t>
      </w:r>
      <w:r w:rsidRPr="005E0AC3">
        <w:rPr>
          <w:rFonts w:ascii="Arial" w:hAnsi="Arial" w:hint="eastAsia"/>
          <w:b/>
          <w:color w:val="000000" w:themeColor="text1"/>
          <w:sz w:val="20"/>
          <w:szCs w:val="20"/>
          <w:lang w:eastAsia="zh-CN"/>
        </w:rPr>
        <w:t xml:space="preserve"> of SAN supporting standalone </w:t>
      </w:r>
      <w:r w:rsidRPr="005E0AC3">
        <w:rPr>
          <w:rFonts w:ascii="Arial" w:hAnsi="Arial"/>
          <w:b/>
          <w:color w:val="000000" w:themeColor="text1"/>
          <w:sz w:val="20"/>
          <w:szCs w:val="20"/>
          <w:lang w:eastAsia="zh-CN"/>
        </w:rPr>
        <w:t>NB-IoT</w:t>
      </w:r>
      <w:r w:rsidRPr="005E0AC3">
        <w:rPr>
          <w:rFonts w:ascii="Arial" w:hAnsi="Arial" w:hint="eastAsia"/>
          <w:b/>
          <w:color w:val="000000" w:themeColor="text1"/>
          <w:sz w:val="20"/>
          <w:szCs w:val="20"/>
          <w:lang w:eastAsia="zh-CN"/>
        </w:rPr>
        <w:t xml:space="preserve"> operation</w:t>
      </w:r>
      <w:r w:rsidRPr="005E0AC3">
        <w:rPr>
          <w:rFonts w:ascii="Arial" w:hAnsi="Arial"/>
          <w:b/>
          <w:color w:val="000000" w:themeColor="text1"/>
          <w:sz w:val="20"/>
          <w:szCs w:val="20"/>
          <w:lang w:eastAsia="zh-CN"/>
        </w:rPr>
        <w:t xml:space="preserve"> for FDD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7"/>
        <w:gridCol w:w="1935"/>
        <w:gridCol w:w="1434"/>
        <w:gridCol w:w="2324"/>
        <w:gridCol w:w="2471"/>
      </w:tblGrid>
      <w:tr w:rsidR="005E0AC3" w:rsidRPr="002714FD" w14:paraId="57C86224" w14:textId="77777777" w:rsidTr="001B69DF">
        <w:trPr>
          <w:jc w:val="center"/>
        </w:trPr>
        <w:tc>
          <w:tcPr>
            <w:tcW w:w="1467" w:type="dxa"/>
          </w:tcPr>
          <w:p w14:paraId="41FADB8E" w14:textId="77777777" w:rsidR="005E0AC3" w:rsidRPr="002714FD" w:rsidRDefault="005E0AC3" w:rsidP="001B69DF">
            <w:pPr>
              <w:keepNext/>
              <w:keepLines/>
              <w:overflowPunct w:val="0"/>
              <w:autoSpaceDE w:val="0"/>
              <w:autoSpaceDN w:val="0"/>
              <w:adjustRightInd w:val="0"/>
              <w:jc w:val="center"/>
              <w:textAlignment w:val="baseline"/>
              <w:rPr>
                <w:rFonts w:ascii="Arial" w:hAnsi="Arial" w:cs="Arial"/>
                <w:b/>
                <w:color w:val="000000" w:themeColor="text1"/>
                <w:sz w:val="18"/>
                <w:lang w:eastAsia="zh-CN"/>
              </w:rPr>
            </w:pPr>
            <w:r w:rsidRPr="002714FD">
              <w:rPr>
                <w:rFonts w:ascii="Arial" w:hAnsi="Arial" w:cs="Arial" w:hint="eastAsia"/>
                <w:b/>
                <w:color w:val="000000" w:themeColor="text1"/>
                <w:sz w:val="18"/>
                <w:lang w:eastAsia="zh-CN"/>
              </w:rPr>
              <w:t>SAN</w:t>
            </w:r>
          </w:p>
          <w:p w14:paraId="4FC59C1E" w14:textId="77777777" w:rsidR="005E0AC3" w:rsidRPr="002714FD" w:rsidRDefault="005E0AC3" w:rsidP="001B69DF">
            <w:pPr>
              <w:keepNext/>
              <w:keepLines/>
              <w:overflowPunct w:val="0"/>
              <w:autoSpaceDE w:val="0"/>
              <w:autoSpaceDN w:val="0"/>
              <w:adjustRightInd w:val="0"/>
              <w:jc w:val="center"/>
              <w:textAlignment w:val="baseline"/>
              <w:rPr>
                <w:rFonts w:ascii="Arial" w:hAnsi="Arial" w:cs="Arial"/>
                <w:b/>
                <w:color w:val="000000" w:themeColor="text1"/>
                <w:sz w:val="18"/>
                <w:lang w:val="it-IT" w:eastAsia="ja-JP"/>
              </w:rPr>
            </w:pPr>
            <w:proofErr w:type="spellStart"/>
            <w:r w:rsidRPr="002714FD">
              <w:rPr>
                <w:rFonts w:ascii="Arial" w:hAnsi="Arial" w:cs="Arial"/>
                <w:b/>
                <w:color w:val="000000" w:themeColor="text1"/>
                <w:sz w:val="18"/>
                <w:lang w:val="it-IT" w:eastAsia="ja-JP"/>
              </w:rPr>
              <w:t>channel</w:t>
            </w:r>
            <w:proofErr w:type="spellEnd"/>
            <w:r w:rsidRPr="002714FD">
              <w:rPr>
                <w:rFonts w:ascii="Arial" w:hAnsi="Arial" w:cs="Arial"/>
                <w:b/>
                <w:color w:val="000000" w:themeColor="text1"/>
                <w:sz w:val="18"/>
                <w:lang w:val="it-IT" w:eastAsia="ja-JP"/>
              </w:rPr>
              <w:t xml:space="preserve"> </w:t>
            </w:r>
            <w:proofErr w:type="spellStart"/>
            <w:r w:rsidRPr="002714FD">
              <w:rPr>
                <w:rFonts w:ascii="Arial" w:hAnsi="Arial" w:cs="Arial"/>
                <w:b/>
                <w:color w:val="000000" w:themeColor="text1"/>
                <w:sz w:val="18"/>
                <w:lang w:val="it-IT" w:eastAsia="ja-JP"/>
              </w:rPr>
              <w:t>bandwidth</w:t>
            </w:r>
            <w:proofErr w:type="spellEnd"/>
            <w:r w:rsidRPr="002714FD">
              <w:rPr>
                <w:rFonts w:ascii="Arial" w:hAnsi="Arial" w:cs="Arial"/>
                <w:b/>
                <w:color w:val="000000" w:themeColor="text1"/>
                <w:sz w:val="18"/>
                <w:lang w:val="it-IT" w:eastAsia="ja-JP"/>
              </w:rPr>
              <w:t xml:space="preserve"> </w:t>
            </w:r>
            <w:r w:rsidRPr="002714FD">
              <w:rPr>
                <w:rFonts w:ascii="Arial" w:hAnsi="Arial" w:cs="Arial"/>
                <w:b/>
                <w:color w:val="000000" w:themeColor="text1"/>
                <w:sz w:val="18"/>
                <w:lang w:eastAsia="ja-JP"/>
              </w:rPr>
              <w:t xml:space="preserve">of the lowest/highest carrier received </w:t>
            </w:r>
            <w:r w:rsidRPr="002714FD">
              <w:rPr>
                <w:rFonts w:ascii="Arial" w:hAnsi="Arial" w:cs="Arial"/>
                <w:b/>
                <w:color w:val="000000" w:themeColor="text1"/>
                <w:sz w:val="18"/>
                <w:lang w:val="it-IT" w:eastAsia="ja-JP"/>
              </w:rPr>
              <w:t>(kHz)</w:t>
            </w:r>
          </w:p>
        </w:tc>
        <w:tc>
          <w:tcPr>
            <w:tcW w:w="1935" w:type="dxa"/>
          </w:tcPr>
          <w:p w14:paraId="6B031A51" w14:textId="77777777" w:rsidR="005E0AC3" w:rsidRPr="002714FD" w:rsidRDefault="005E0AC3" w:rsidP="001B69DF">
            <w:pPr>
              <w:keepNext/>
              <w:keepLines/>
              <w:overflowPunct w:val="0"/>
              <w:autoSpaceDE w:val="0"/>
              <w:autoSpaceDN w:val="0"/>
              <w:adjustRightInd w:val="0"/>
              <w:jc w:val="center"/>
              <w:textAlignment w:val="baseline"/>
              <w:rPr>
                <w:rFonts w:ascii="Arial" w:hAnsi="Arial" w:cs="Arial"/>
                <w:b/>
                <w:color w:val="000000" w:themeColor="text1"/>
                <w:sz w:val="18"/>
                <w:lang w:eastAsia="ja-JP"/>
              </w:rPr>
            </w:pPr>
            <w:r w:rsidRPr="002714FD">
              <w:rPr>
                <w:rFonts w:ascii="Arial" w:hAnsi="Arial" w:cs="Arial"/>
                <w:b/>
                <w:color w:val="000000" w:themeColor="text1"/>
                <w:sz w:val="18"/>
                <w:lang w:eastAsia="ja-JP"/>
              </w:rPr>
              <w:t>Wanted signal mean power (dBm)</w:t>
            </w:r>
          </w:p>
        </w:tc>
        <w:tc>
          <w:tcPr>
            <w:tcW w:w="1434" w:type="dxa"/>
          </w:tcPr>
          <w:p w14:paraId="71157315" w14:textId="77777777" w:rsidR="005E0AC3" w:rsidRPr="002714FD" w:rsidRDefault="005E0AC3" w:rsidP="001B69DF">
            <w:pPr>
              <w:keepNext/>
              <w:keepLines/>
              <w:overflowPunct w:val="0"/>
              <w:autoSpaceDE w:val="0"/>
              <w:autoSpaceDN w:val="0"/>
              <w:adjustRightInd w:val="0"/>
              <w:jc w:val="center"/>
              <w:textAlignment w:val="baseline"/>
              <w:rPr>
                <w:rFonts w:ascii="Arial" w:hAnsi="Arial" w:cs="Arial"/>
                <w:b/>
                <w:color w:val="000000" w:themeColor="text1"/>
                <w:sz w:val="18"/>
                <w:lang w:eastAsia="ja-JP"/>
              </w:rPr>
            </w:pPr>
            <w:r w:rsidRPr="002714FD">
              <w:rPr>
                <w:rFonts w:ascii="Arial" w:hAnsi="Arial" w:cs="Arial"/>
                <w:b/>
                <w:color w:val="000000" w:themeColor="text1"/>
                <w:sz w:val="18"/>
                <w:lang w:eastAsia="ja-JP"/>
              </w:rPr>
              <w:t>Interfering signal mean power (dBm)</w:t>
            </w:r>
          </w:p>
        </w:tc>
        <w:tc>
          <w:tcPr>
            <w:tcW w:w="2324" w:type="dxa"/>
          </w:tcPr>
          <w:p w14:paraId="5EECEEC7" w14:textId="77777777" w:rsidR="005E0AC3" w:rsidRPr="002714FD" w:rsidRDefault="005E0AC3" w:rsidP="001B69DF">
            <w:pPr>
              <w:keepNext/>
              <w:keepLines/>
              <w:overflowPunct w:val="0"/>
              <w:autoSpaceDE w:val="0"/>
              <w:autoSpaceDN w:val="0"/>
              <w:adjustRightInd w:val="0"/>
              <w:jc w:val="center"/>
              <w:textAlignment w:val="baseline"/>
              <w:rPr>
                <w:rFonts w:ascii="Arial" w:hAnsi="Arial" w:cs="Arial"/>
                <w:b/>
                <w:color w:val="000000" w:themeColor="text1"/>
                <w:sz w:val="18"/>
                <w:lang w:eastAsia="ja-JP"/>
              </w:rPr>
            </w:pPr>
            <w:r w:rsidRPr="002714FD">
              <w:rPr>
                <w:rFonts w:ascii="Arial" w:hAnsi="Arial" w:cs="Arial"/>
                <w:b/>
                <w:color w:val="000000" w:themeColor="text1"/>
                <w:sz w:val="18"/>
                <w:lang w:eastAsia="ja-JP"/>
              </w:rPr>
              <w:t xml:space="preserve">Interfering signal </w:t>
            </w:r>
            <w:proofErr w:type="spellStart"/>
            <w:r w:rsidRPr="002714FD">
              <w:rPr>
                <w:rFonts w:ascii="Arial" w:hAnsi="Arial" w:cs="Arial"/>
                <w:b/>
                <w:color w:val="000000" w:themeColor="text1"/>
                <w:sz w:val="18"/>
                <w:lang w:eastAsia="ja-JP"/>
              </w:rPr>
              <w:t>centre</w:t>
            </w:r>
            <w:proofErr w:type="spellEnd"/>
            <w:r w:rsidRPr="002714FD">
              <w:rPr>
                <w:rFonts w:ascii="Arial" w:hAnsi="Arial" w:cs="Arial"/>
                <w:b/>
                <w:color w:val="000000" w:themeColor="text1"/>
                <w:sz w:val="18"/>
                <w:lang w:eastAsia="ja-JP"/>
              </w:rPr>
              <w:t xml:space="preserve"> frequency offset </w:t>
            </w:r>
            <w:r w:rsidRPr="002714FD">
              <w:rPr>
                <w:rFonts w:ascii="Arial" w:hAnsi="Arial" w:cs="Arial" w:hint="eastAsia"/>
                <w:b/>
                <w:color w:val="000000" w:themeColor="text1"/>
                <w:sz w:val="18"/>
                <w:lang w:eastAsia="zh-CN"/>
              </w:rPr>
              <w:t>to the lower</w:t>
            </w:r>
            <w:r w:rsidRPr="002714FD">
              <w:rPr>
                <w:rFonts w:ascii="Arial" w:hAnsi="Arial" w:cs="Arial"/>
                <w:b/>
                <w:color w:val="000000" w:themeColor="text1"/>
                <w:sz w:val="18"/>
                <w:lang w:eastAsia="zh-CN"/>
              </w:rPr>
              <w:t>/</w:t>
            </w:r>
            <w:r w:rsidRPr="002714FD">
              <w:rPr>
                <w:rFonts w:ascii="Arial" w:hAnsi="Arial" w:cs="Arial" w:hint="eastAsia"/>
                <w:b/>
                <w:color w:val="000000" w:themeColor="text1"/>
                <w:sz w:val="18"/>
                <w:lang w:eastAsia="zh-CN"/>
              </w:rPr>
              <w:t>upper</w:t>
            </w:r>
            <w:r w:rsidRPr="002714FD">
              <w:rPr>
                <w:rFonts w:ascii="Arial" w:hAnsi="Arial" w:cs="Arial"/>
                <w:b/>
                <w:color w:val="000000" w:themeColor="text1"/>
                <w:sz w:val="18"/>
                <w:lang w:eastAsia="ja-JP"/>
              </w:rPr>
              <w:t xml:space="preserve"> SAN RF Bandwidth edge </w:t>
            </w:r>
            <w:r w:rsidRPr="002714FD">
              <w:rPr>
                <w:rFonts w:ascii="Arial" w:hAnsi="Arial" w:cs="Arial" w:hint="eastAsia"/>
                <w:b/>
                <w:color w:val="000000" w:themeColor="text1"/>
                <w:sz w:val="18"/>
                <w:lang w:eastAsia="zh-CN"/>
              </w:rPr>
              <w:t>or sub-block edge inside a sub-block gap</w:t>
            </w:r>
            <w:r w:rsidRPr="002714FD">
              <w:rPr>
                <w:rFonts w:ascii="Arial" w:hAnsi="Arial" w:cs="Arial"/>
                <w:b/>
                <w:color w:val="000000" w:themeColor="text1"/>
                <w:sz w:val="18"/>
                <w:lang w:eastAsia="ja-JP"/>
              </w:rPr>
              <w:t xml:space="preserve"> (kHz)</w:t>
            </w:r>
          </w:p>
        </w:tc>
        <w:tc>
          <w:tcPr>
            <w:tcW w:w="2471" w:type="dxa"/>
          </w:tcPr>
          <w:p w14:paraId="429135C3" w14:textId="77777777" w:rsidR="005E0AC3" w:rsidRPr="002714FD" w:rsidRDefault="005E0AC3" w:rsidP="001B69DF">
            <w:pPr>
              <w:keepNext/>
              <w:keepLines/>
              <w:overflowPunct w:val="0"/>
              <w:autoSpaceDE w:val="0"/>
              <w:autoSpaceDN w:val="0"/>
              <w:adjustRightInd w:val="0"/>
              <w:jc w:val="center"/>
              <w:textAlignment w:val="baseline"/>
              <w:rPr>
                <w:rFonts w:ascii="Arial" w:hAnsi="Arial" w:cs="Arial"/>
                <w:b/>
                <w:color w:val="000000" w:themeColor="text1"/>
                <w:sz w:val="18"/>
                <w:lang w:eastAsia="ja-JP"/>
              </w:rPr>
            </w:pPr>
            <w:r w:rsidRPr="002714FD">
              <w:rPr>
                <w:rFonts w:ascii="Arial" w:hAnsi="Arial" w:cs="Arial"/>
                <w:b/>
                <w:color w:val="000000" w:themeColor="text1"/>
                <w:sz w:val="18"/>
                <w:lang w:eastAsia="ja-JP"/>
              </w:rPr>
              <w:t>Type of interfering signal</w:t>
            </w:r>
          </w:p>
        </w:tc>
      </w:tr>
      <w:tr w:rsidR="005E0AC3" w:rsidRPr="002714FD" w14:paraId="2B03264E" w14:textId="77777777" w:rsidTr="001B69DF">
        <w:trPr>
          <w:jc w:val="center"/>
        </w:trPr>
        <w:tc>
          <w:tcPr>
            <w:tcW w:w="1467" w:type="dxa"/>
            <w:vAlign w:val="center"/>
          </w:tcPr>
          <w:p w14:paraId="3D69D2EC" w14:textId="77777777" w:rsidR="005E0AC3" w:rsidRPr="002714FD" w:rsidRDefault="005E0AC3" w:rsidP="001B69DF">
            <w:pPr>
              <w:keepNext/>
              <w:keepLines/>
              <w:overflowPunct w:val="0"/>
              <w:autoSpaceDE w:val="0"/>
              <w:autoSpaceDN w:val="0"/>
              <w:adjustRightInd w:val="0"/>
              <w:jc w:val="center"/>
              <w:textAlignment w:val="baseline"/>
              <w:rPr>
                <w:rFonts w:ascii="Arial" w:hAnsi="Arial" w:cs="Arial"/>
                <w:color w:val="000000" w:themeColor="text1"/>
                <w:sz w:val="18"/>
                <w:lang w:eastAsia="ja-JP"/>
              </w:rPr>
            </w:pPr>
            <w:r w:rsidRPr="002714FD">
              <w:rPr>
                <w:rFonts w:ascii="Arial" w:hAnsi="Arial" w:cs="Arial"/>
                <w:color w:val="000000" w:themeColor="text1"/>
                <w:sz w:val="18"/>
                <w:lang w:eastAsia="ja-JP"/>
              </w:rPr>
              <w:t>200</w:t>
            </w:r>
          </w:p>
        </w:tc>
        <w:tc>
          <w:tcPr>
            <w:tcW w:w="1935" w:type="dxa"/>
            <w:vAlign w:val="center"/>
          </w:tcPr>
          <w:p w14:paraId="1FCD8B64" w14:textId="77777777" w:rsidR="005E0AC3" w:rsidRPr="002714FD" w:rsidRDefault="005E0AC3" w:rsidP="001B69DF">
            <w:pPr>
              <w:keepNext/>
              <w:keepLines/>
              <w:overflowPunct w:val="0"/>
              <w:autoSpaceDE w:val="0"/>
              <w:autoSpaceDN w:val="0"/>
              <w:adjustRightInd w:val="0"/>
              <w:jc w:val="center"/>
              <w:textAlignment w:val="baseline"/>
              <w:rPr>
                <w:rFonts w:ascii="Arial" w:hAnsi="Arial" w:cs="Arial"/>
                <w:color w:val="000000" w:themeColor="text1"/>
                <w:sz w:val="18"/>
                <w:lang w:eastAsia="ja-JP"/>
              </w:rPr>
            </w:pPr>
            <w:r w:rsidRPr="002714FD">
              <w:rPr>
                <w:rFonts w:ascii="Arial" w:hAnsi="Arial" w:cs="Arial"/>
                <w:color w:val="000000" w:themeColor="text1"/>
                <w:sz w:val="18"/>
                <w:lang w:eastAsia="ja-JP"/>
              </w:rPr>
              <w:t>P</w:t>
            </w:r>
            <w:r w:rsidRPr="002714FD">
              <w:rPr>
                <w:rFonts w:ascii="Arial" w:hAnsi="Arial" w:cs="Arial"/>
                <w:color w:val="000000" w:themeColor="text1"/>
                <w:sz w:val="18"/>
                <w:vertAlign w:val="subscript"/>
                <w:lang w:eastAsia="ja-JP"/>
              </w:rPr>
              <w:t>REFSENS</w:t>
            </w:r>
            <w:r w:rsidRPr="002714FD">
              <w:rPr>
                <w:rFonts w:ascii="Arial" w:hAnsi="Arial" w:cs="Arial"/>
                <w:color w:val="000000" w:themeColor="text1"/>
                <w:sz w:val="18"/>
                <w:lang w:eastAsia="ja-JP"/>
              </w:rPr>
              <w:t xml:space="preserve"> + 19.5dB </w:t>
            </w:r>
            <w:r w:rsidRPr="002714FD">
              <w:rPr>
                <w:rFonts w:ascii="Arial" w:hAnsi="Arial" w:cs="Arial"/>
                <w:color w:val="000000" w:themeColor="text1"/>
                <w:sz w:val="18"/>
                <w:lang w:eastAsia="zh-CN"/>
              </w:rPr>
              <w:t>(Note)</w:t>
            </w:r>
          </w:p>
        </w:tc>
        <w:tc>
          <w:tcPr>
            <w:tcW w:w="1434" w:type="dxa"/>
            <w:vAlign w:val="center"/>
          </w:tcPr>
          <w:p w14:paraId="2B694522" w14:textId="77777777" w:rsidR="005E0AC3" w:rsidRPr="002714FD" w:rsidRDefault="005E0AC3" w:rsidP="001B69DF">
            <w:pPr>
              <w:keepNext/>
              <w:keepLines/>
              <w:overflowPunct w:val="0"/>
              <w:autoSpaceDE w:val="0"/>
              <w:autoSpaceDN w:val="0"/>
              <w:adjustRightInd w:val="0"/>
              <w:jc w:val="center"/>
              <w:textAlignment w:val="baseline"/>
              <w:rPr>
                <w:rFonts w:ascii="Arial" w:hAnsi="Arial" w:cs="Arial"/>
                <w:color w:val="000000" w:themeColor="text1"/>
                <w:sz w:val="18"/>
                <w:lang w:eastAsia="zh-CN"/>
              </w:rPr>
            </w:pPr>
            <w:r w:rsidRPr="002714FD">
              <w:rPr>
                <w:rFonts w:ascii="Arial" w:hAnsi="Arial" w:cs="Arial"/>
                <w:color w:val="000000" w:themeColor="text1"/>
                <w:sz w:val="18"/>
                <w:lang w:eastAsia="ja-JP"/>
              </w:rPr>
              <w:t xml:space="preserve">GEO SAN class: </w:t>
            </w:r>
            <w:r w:rsidRPr="002714FD">
              <w:rPr>
                <w:rFonts w:ascii="Arial" w:hAnsi="Arial" w:cs="Arial"/>
                <w:color w:val="000000" w:themeColor="text1"/>
                <w:sz w:val="18"/>
                <w:lang w:eastAsia="ja-JP" w:bidi="ar"/>
              </w:rPr>
              <w:t>-56.6</w:t>
            </w:r>
          </w:p>
          <w:p w14:paraId="008DFFF9" w14:textId="77777777" w:rsidR="005E0AC3" w:rsidRPr="002714FD" w:rsidRDefault="005E0AC3" w:rsidP="001B69DF">
            <w:pPr>
              <w:keepNext/>
              <w:keepLines/>
              <w:overflowPunct w:val="0"/>
              <w:autoSpaceDE w:val="0"/>
              <w:autoSpaceDN w:val="0"/>
              <w:adjustRightInd w:val="0"/>
              <w:jc w:val="center"/>
              <w:textAlignment w:val="baseline"/>
              <w:rPr>
                <w:rFonts w:ascii="Arial" w:hAnsi="Arial" w:cs="Arial"/>
                <w:color w:val="000000" w:themeColor="text1"/>
                <w:sz w:val="18"/>
                <w:lang w:eastAsia="ja-JP"/>
              </w:rPr>
            </w:pPr>
            <w:r w:rsidRPr="002714FD">
              <w:rPr>
                <w:rFonts w:ascii="Arial" w:hAnsi="Arial" w:cs="Arial"/>
                <w:color w:val="000000" w:themeColor="text1"/>
                <w:sz w:val="18"/>
                <w:lang w:eastAsia="ja-JP"/>
              </w:rPr>
              <w:t xml:space="preserve">LEO SAN class: </w:t>
            </w:r>
            <w:r w:rsidRPr="002714FD">
              <w:rPr>
                <w:rFonts w:ascii="Arial" w:hAnsi="Arial" w:cs="Arial"/>
                <w:color w:val="000000" w:themeColor="text1"/>
                <w:sz w:val="18"/>
                <w:lang w:eastAsia="ja-JP" w:bidi="ar"/>
              </w:rPr>
              <w:t>-59.7</w:t>
            </w:r>
          </w:p>
        </w:tc>
        <w:tc>
          <w:tcPr>
            <w:tcW w:w="2324" w:type="dxa"/>
            <w:vAlign w:val="center"/>
          </w:tcPr>
          <w:p w14:paraId="62A1A608" w14:textId="77777777" w:rsidR="005E0AC3" w:rsidRPr="002714FD" w:rsidRDefault="005E0AC3" w:rsidP="001B69DF">
            <w:pPr>
              <w:keepNext/>
              <w:keepLines/>
              <w:overflowPunct w:val="0"/>
              <w:autoSpaceDE w:val="0"/>
              <w:autoSpaceDN w:val="0"/>
              <w:adjustRightInd w:val="0"/>
              <w:jc w:val="center"/>
              <w:textAlignment w:val="baseline"/>
              <w:rPr>
                <w:rFonts w:ascii="Arial" w:hAnsi="Arial" w:cs="Arial"/>
                <w:color w:val="000000" w:themeColor="text1"/>
                <w:sz w:val="18"/>
                <w:lang w:eastAsia="ja-JP"/>
              </w:rPr>
            </w:pPr>
            <w:r w:rsidRPr="002714FD">
              <w:rPr>
                <w:rFonts w:ascii="Arial" w:hAnsi="Arial" w:cs="Arial"/>
                <w:color w:val="000000" w:themeColor="text1"/>
                <w:sz w:val="18"/>
                <w:lang w:eastAsia="ja-JP"/>
              </w:rPr>
              <w:t>±100</w:t>
            </w:r>
          </w:p>
        </w:tc>
        <w:tc>
          <w:tcPr>
            <w:tcW w:w="2471" w:type="dxa"/>
            <w:vAlign w:val="center"/>
          </w:tcPr>
          <w:p w14:paraId="6E6B720C" w14:textId="77777777" w:rsidR="005E0AC3" w:rsidRPr="002714FD" w:rsidRDefault="005E0AC3" w:rsidP="001B69DF">
            <w:pPr>
              <w:keepNext/>
              <w:keepLines/>
              <w:overflowPunct w:val="0"/>
              <w:autoSpaceDE w:val="0"/>
              <w:autoSpaceDN w:val="0"/>
              <w:adjustRightInd w:val="0"/>
              <w:jc w:val="center"/>
              <w:textAlignment w:val="baseline"/>
              <w:rPr>
                <w:rFonts w:ascii="Arial" w:hAnsi="Arial" w:cs="Arial"/>
                <w:color w:val="000000" w:themeColor="text1"/>
                <w:sz w:val="18"/>
                <w:lang w:eastAsia="ja-JP"/>
              </w:rPr>
            </w:pPr>
            <w:r w:rsidRPr="002714FD">
              <w:rPr>
                <w:rFonts w:ascii="Arial" w:hAnsi="Arial" w:cs="Arial"/>
                <w:color w:val="000000" w:themeColor="text1"/>
                <w:sz w:val="18"/>
                <w:lang w:eastAsia="ja-JP"/>
              </w:rPr>
              <w:t>180 kHz NB-IoT signal</w:t>
            </w:r>
          </w:p>
        </w:tc>
      </w:tr>
      <w:tr w:rsidR="005E0AC3" w:rsidRPr="002714FD" w14:paraId="0662F1AB" w14:textId="77777777" w:rsidTr="001B69DF">
        <w:trPr>
          <w:jc w:val="center"/>
        </w:trPr>
        <w:tc>
          <w:tcPr>
            <w:tcW w:w="9631" w:type="dxa"/>
            <w:gridSpan w:val="5"/>
            <w:vAlign w:val="center"/>
          </w:tcPr>
          <w:p w14:paraId="32E1400D" w14:textId="77777777" w:rsidR="005E0AC3" w:rsidRPr="002714FD" w:rsidRDefault="005E0AC3" w:rsidP="001B69DF">
            <w:pPr>
              <w:keepNext/>
              <w:keepLines/>
              <w:overflowPunct w:val="0"/>
              <w:autoSpaceDE w:val="0"/>
              <w:autoSpaceDN w:val="0"/>
              <w:adjustRightInd w:val="0"/>
              <w:ind w:left="851" w:hanging="851"/>
              <w:textAlignment w:val="baseline"/>
              <w:rPr>
                <w:rFonts w:ascii="Arial" w:hAnsi="Arial" w:cs="Arial"/>
                <w:color w:val="000000" w:themeColor="text1"/>
                <w:sz w:val="18"/>
                <w:lang w:eastAsia="ja-JP"/>
              </w:rPr>
            </w:pPr>
            <w:r w:rsidRPr="002714FD">
              <w:rPr>
                <w:rFonts w:ascii="Arial" w:hAnsi="Arial" w:cs="Arial"/>
                <w:color w:val="000000" w:themeColor="text1"/>
                <w:sz w:val="18"/>
                <w:lang w:eastAsia="ja-JP"/>
              </w:rPr>
              <w:t>Note:</w:t>
            </w:r>
            <w:r w:rsidRPr="002714FD">
              <w:rPr>
                <w:rFonts w:ascii="Arial" w:hAnsi="Arial" w:cs="Arial"/>
                <w:color w:val="000000" w:themeColor="text1"/>
                <w:sz w:val="18"/>
                <w:lang w:eastAsia="ja-JP"/>
              </w:rPr>
              <w:tab/>
              <w:t>P</w:t>
            </w:r>
            <w:r w:rsidRPr="002714FD">
              <w:rPr>
                <w:rFonts w:ascii="Arial" w:hAnsi="Arial" w:cs="Arial"/>
                <w:color w:val="000000" w:themeColor="text1"/>
                <w:sz w:val="18"/>
                <w:vertAlign w:val="subscript"/>
                <w:lang w:eastAsia="ja-JP"/>
              </w:rPr>
              <w:t>REFSENS</w:t>
            </w:r>
            <w:r w:rsidRPr="002714FD">
              <w:rPr>
                <w:rFonts w:ascii="Arial" w:hAnsi="Arial" w:cs="Arial"/>
                <w:color w:val="000000" w:themeColor="text1"/>
                <w:sz w:val="18"/>
                <w:lang w:eastAsia="ja-JP"/>
              </w:rPr>
              <w:t xml:space="preserve"> depends on the sub-carrier spacing as specified in </w:t>
            </w:r>
            <w:r w:rsidRPr="002714FD">
              <w:rPr>
                <w:rFonts w:ascii="Arial" w:eastAsia="Osaka" w:hAnsi="Arial" w:cs="v5.0.0"/>
                <w:color w:val="000000" w:themeColor="text1"/>
                <w:sz w:val="18"/>
                <w:lang w:eastAsia="en-GB"/>
              </w:rPr>
              <w:t>Table 7.2.</w:t>
            </w:r>
            <w:r w:rsidRPr="002714FD">
              <w:rPr>
                <w:rFonts w:ascii="Arial" w:hAnsi="Arial" w:cs="v5.0.0" w:hint="eastAsia"/>
                <w:color w:val="000000" w:themeColor="text1"/>
                <w:sz w:val="18"/>
                <w:lang w:eastAsia="zh-CN"/>
              </w:rPr>
              <w:t>2</w:t>
            </w:r>
            <w:r w:rsidRPr="002714FD">
              <w:rPr>
                <w:rFonts w:ascii="Arial" w:eastAsia="Osaka" w:hAnsi="Arial" w:cs="v5.0.0"/>
                <w:color w:val="000000" w:themeColor="text1"/>
                <w:sz w:val="18"/>
                <w:lang w:eastAsia="en-GB"/>
              </w:rPr>
              <w:t>-</w:t>
            </w:r>
            <w:r w:rsidRPr="002714FD">
              <w:rPr>
                <w:rFonts w:ascii="Arial" w:hAnsi="Arial" w:cs="v5.0.0" w:hint="eastAsia"/>
                <w:color w:val="000000" w:themeColor="text1"/>
                <w:sz w:val="18"/>
                <w:lang w:eastAsia="zh-CN"/>
              </w:rPr>
              <w:t>3 and Table 7.2.2-4</w:t>
            </w:r>
            <w:r w:rsidRPr="002714FD">
              <w:rPr>
                <w:rFonts w:ascii="Arial" w:eastAsia="Osaka" w:hAnsi="Arial" w:cs="v5.0.0"/>
                <w:color w:val="000000" w:themeColor="text1"/>
                <w:sz w:val="18"/>
                <w:lang w:eastAsia="en-GB"/>
              </w:rPr>
              <w:t>.</w:t>
            </w:r>
          </w:p>
        </w:tc>
      </w:tr>
    </w:tbl>
    <w:p w14:paraId="1CDDD06A" w14:textId="77777777" w:rsidR="005E0AC3" w:rsidRPr="002714FD" w:rsidRDefault="005E0AC3" w:rsidP="005E0AC3">
      <w:pPr>
        <w:jc w:val="both"/>
        <w:rPr>
          <w:rFonts w:eastAsiaTheme="minorHAnsi"/>
          <w:color w:val="000000" w:themeColor="text1"/>
          <w14:ligatures w14:val="standardContextual"/>
        </w:rPr>
      </w:pPr>
    </w:p>
    <w:p w14:paraId="04913B31" w14:textId="77777777" w:rsidR="005E0AC3" w:rsidRPr="006B1E00" w:rsidRDefault="005E0AC3" w:rsidP="005E0AC3">
      <w:pPr>
        <w:keepNext/>
        <w:keepLines/>
        <w:overflowPunct w:val="0"/>
        <w:autoSpaceDE w:val="0"/>
        <w:autoSpaceDN w:val="0"/>
        <w:adjustRightInd w:val="0"/>
        <w:spacing w:before="60"/>
        <w:jc w:val="center"/>
        <w:textAlignment w:val="baseline"/>
        <w:rPr>
          <w:rFonts w:ascii="Arial" w:hAnsi="Arial"/>
          <w:b/>
          <w:color w:val="000000" w:themeColor="text1"/>
          <w:sz w:val="20"/>
          <w:szCs w:val="20"/>
          <w:lang w:eastAsia="zh-CN"/>
        </w:rPr>
      </w:pPr>
      <w:r w:rsidRPr="006B1E00">
        <w:rPr>
          <w:rFonts w:ascii="Arial" w:hAnsi="Arial"/>
          <w:b/>
          <w:color w:val="000000" w:themeColor="text1"/>
          <w:sz w:val="20"/>
          <w:szCs w:val="20"/>
          <w:lang w:eastAsia="en-GB"/>
        </w:rPr>
        <w:t xml:space="preserve">Table </w:t>
      </w:r>
      <w:r w:rsidRPr="006B1E00">
        <w:rPr>
          <w:rFonts w:ascii="Arial" w:hAnsi="Arial"/>
          <w:b/>
          <w:color w:val="000000" w:themeColor="text1"/>
          <w:sz w:val="20"/>
          <w:szCs w:val="20"/>
          <w:lang w:eastAsia="zh-CN"/>
        </w:rPr>
        <w:t>7.4.1.2</w:t>
      </w:r>
      <w:r w:rsidRPr="006B1E00">
        <w:rPr>
          <w:rFonts w:ascii="Arial" w:hAnsi="Arial"/>
          <w:b/>
          <w:color w:val="000000" w:themeColor="text1"/>
          <w:sz w:val="20"/>
          <w:szCs w:val="20"/>
          <w:lang w:eastAsia="en-GB"/>
        </w:rPr>
        <w:t>-</w:t>
      </w:r>
      <w:r w:rsidRPr="006B1E00">
        <w:rPr>
          <w:rFonts w:ascii="Arial" w:hAnsi="Arial"/>
          <w:b/>
          <w:color w:val="000000" w:themeColor="text1"/>
          <w:sz w:val="20"/>
          <w:szCs w:val="20"/>
          <w:lang w:eastAsia="zh-CN"/>
        </w:rPr>
        <w:t>3</w:t>
      </w:r>
      <w:r w:rsidRPr="006B1E00">
        <w:rPr>
          <w:rFonts w:ascii="Arial" w:hAnsi="Arial"/>
          <w:b/>
          <w:color w:val="000000" w:themeColor="text1"/>
          <w:sz w:val="20"/>
          <w:szCs w:val="20"/>
          <w:lang w:eastAsia="en-GB"/>
        </w:rPr>
        <w:t>: A</w:t>
      </w:r>
      <w:r w:rsidRPr="006B1E00">
        <w:rPr>
          <w:rFonts w:ascii="Arial" w:hAnsi="Arial"/>
          <w:b/>
          <w:color w:val="000000" w:themeColor="text1"/>
          <w:sz w:val="20"/>
          <w:szCs w:val="20"/>
          <w:lang w:eastAsia="zh-CN"/>
        </w:rPr>
        <w:t>CS requirement</w:t>
      </w:r>
      <w:r w:rsidRPr="006B1E00">
        <w:rPr>
          <w:rFonts w:ascii="Arial" w:hAnsi="Arial" w:hint="eastAsia"/>
          <w:b/>
          <w:color w:val="000000" w:themeColor="text1"/>
          <w:sz w:val="20"/>
          <w:szCs w:val="20"/>
          <w:lang w:eastAsia="zh-CN"/>
        </w:rPr>
        <w:t xml:space="preserve"> of SAN supporting standalone </w:t>
      </w:r>
      <w:r w:rsidRPr="006B1E00">
        <w:rPr>
          <w:rFonts w:ascii="Arial" w:hAnsi="Arial"/>
          <w:b/>
          <w:color w:val="000000" w:themeColor="text1"/>
          <w:sz w:val="20"/>
          <w:szCs w:val="20"/>
          <w:lang w:eastAsia="zh-CN"/>
        </w:rPr>
        <w:t>NB-IoT</w:t>
      </w:r>
      <w:r w:rsidRPr="006B1E00">
        <w:rPr>
          <w:rFonts w:ascii="Arial" w:hAnsi="Arial" w:hint="eastAsia"/>
          <w:b/>
          <w:color w:val="000000" w:themeColor="text1"/>
          <w:sz w:val="20"/>
          <w:szCs w:val="20"/>
          <w:lang w:eastAsia="zh-CN"/>
        </w:rPr>
        <w:t xml:space="preserve"> operation</w:t>
      </w:r>
      <w:r w:rsidRPr="006B1E00">
        <w:rPr>
          <w:rFonts w:ascii="Arial" w:hAnsi="Arial"/>
          <w:b/>
          <w:color w:val="000000" w:themeColor="text1"/>
          <w:sz w:val="20"/>
          <w:szCs w:val="20"/>
          <w:lang w:eastAsia="zh-CN"/>
        </w:rPr>
        <w:t xml:space="preserve"> for TDD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7"/>
        <w:gridCol w:w="1935"/>
        <w:gridCol w:w="1434"/>
        <w:gridCol w:w="2324"/>
        <w:gridCol w:w="2471"/>
      </w:tblGrid>
      <w:tr w:rsidR="005E0AC3" w:rsidRPr="002714FD" w14:paraId="58E8182F" w14:textId="77777777" w:rsidTr="001B69DF">
        <w:trPr>
          <w:jc w:val="center"/>
        </w:trPr>
        <w:tc>
          <w:tcPr>
            <w:tcW w:w="1467" w:type="dxa"/>
          </w:tcPr>
          <w:p w14:paraId="5298819E" w14:textId="77777777" w:rsidR="005E0AC3" w:rsidRPr="002714FD" w:rsidRDefault="005E0AC3" w:rsidP="001B69DF">
            <w:pPr>
              <w:keepNext/>
              <w:keepLines/>
              <w:overflowPunct w:val="0"/>
              <w:autoSpaceDE w:val="0"/>
              <w:autoSpaceDN w:val="0"/>
              <w:adjustRightInd w:val="0"/>
              <w:jc w:val="center"/>
              <w:textAlignment w:val="baseline"/>
              <w:rPr>
                <w:rFonts w:ascii="Arial" w:hAnsi="Arial" w:cs="Arial"/>
                <w:b/>
                <w:color w:val="000000" w:themeColor="text1"/>
                <w:sz w:val="18"/>
                <w:lang w:eastAsia="zh-CN"/>
              </w:rPr>
            </w:pPr>
            <w:r w:rsidRPr="002714FD">
              <w:rPr>
                <w:rFonts w:ascii="Arial" w:hAnsi="Arial" w:cs="Arial" w:hint="eastAsia"/>
                <w:b/>
                <w:color w:val="000000" w:themeColor="text1"/>
                <w:sz w:val="18"/>
                <w:lang w:eastAsia="zh-CN"/>
              </w:rPr>
              <w:t>SAN</w:t>
            </w:r>
          </w:p>
          <w:p w14:paraId="3FB17ACB" w14:textId="77777777" w:rsidR="005E0AC3" w:rsidRPr="002714FD" w:rsidRDefault="005E0AC3" w:rsidP="001B69DF">
            <w:pPr>
              <w:keepNext/>
              <w:keepLines/>
              <w:overflowPunct w:val="0"/>
              <w:autoSpaceDE w:val="0"/>
              <w:autoSpaceDN w:val="0"/>
              <w:adjustRightInd w:val="0"/>
              <w:jc w:val="center"/>
              <w:textAlignment w:val="baseline"/>
              <w:rPr>
                <w:rFonts w:ascii="Arial" w:hAnsi="Arial" w:cs="Arial"/>
                <w:b/>
                <w:color w:val="000000" w:themeColor="text1"/>
                <w:sz w:val="18"/>
                <w:lang w:val="it-IT" w:eastAsia="ja-JP"/>
              </w:rPr>
            </w:pPr>
            <w:proofErr w:type="spellStart"/>
            <w:r w:rsidRPr="002714FD">
              <w:rPr>
                <w:rFonts w:ascii="Arial" w:hAnsi="Arial" w:cs="Arial"/>
                <w:b/>
                <w:color w:val="000000" w:themeColor="text1"/>
                <w:sz w:val="18"/>
                <w:lang w:val="it-IT" w:eastAsia="ja-JP"/>
              </w:rPr>
              <w:t>channel</w:t>
            </w:r>
            <w:proofErr w:type="spellEnd"/>
            <w:r w:rsidRPr="002714FD">
              <w:rPr>
                <w:rFonts w:ascii="Arial" w:hAnsi="Arial" w:cs="Arial"/>
                <w:b/>
                <w:color w:val="000000" w:themeColor="text1"/>
                <w:sz w:val="18"/>
                <w:lang w:val="it-IT" w:eastAsia="ja-JP"/>
              </w:rPr>
              <w:t xml:space="preserve"> </w:t>
            </w:r>
            <w:proofErr w:type="spellStart"/>
            <w:r w:rsidRPr="002714FD">
              <w:rPr>
                <w:rFonts w:ascii="Arial" w:hAnsi="Arial" w:cs="Arial"/>
                <w:b/>
                <w:color w:val="000000" w:themeColor="text1"/>
                <w:sz w:val="18"/>
                <w:lang w:val="it-IT" w:eastAsia="ja-JP"/>
              </w:rPr>
              <w:t>bandwidth</w:t>
            </w:r>
            <w:proofErr w:type="spellEnd"/>
            <w:r w:rsidRPr="002714FD">
              <w:rPr>
                <w:rFonts w:ascii="Arial" w:hAnsi="Arial" w:cs="Arial"/>
                <w:b/>
                <w:color w:val="000000" w:themeColor="text1"/>
                <w:sz w:val="18"/>
                <w:lang w:val="it-IT" w:eastAsia="ja-JP"/>
              </w:rPr>
              <w:t xml:space="preserve"> </w:t>
            </w:r>
            <w:r w:rsidRPr="002714FD">
              <w:rPr>
                <w:rFonts w:ascii="Arial" w:hAnsi="Arial" w:cs="Arial"/>
                <w:b/>
                <w:color w:val="000000" w:themeColor="text1"/>
                <w:sz w:val="18"/>
                <w:lang w:eastAsia="ja-JP"/>
              </w:rPr>
              <w:t xml:space="preserve">of the lowest/highest carrier received </w:t>
            </w:r>
            <w:r w:rsidRPr="002714FD">
              <w:rPr>
                <w:rFonts w:ascii="Arial" w:hAnsi="Arial" w:cs="Arial"/>
                <w:b/>
                <w:color w:val="000000" w:themeColor="text1"/>
                <w:sz w:val="18"/>
                <w:lang w:val="it-IT" w:eastAsia="ja-JP"/>
              </w:rPr>
              <w:t>(kHz)</w:t>
            </w:r>
          </w:p>
        </w:tc>
        <w:tc>
          <w:tcPr>
            <w:tcW w:w="1935" w:type="dxa"/>
          </w:tcPr>
          <w:p w14:paraId="16C082E8" w14:textId="77777777" w:rsidR="005E0AC3" w:rsidRPr="002714FD" w:rsidRDefault="005E0AC3" w:rsidP="001B69DF">
            <w:pPr>
              <w:keepNext/>
              <w:keepLines/>
              <w:overflowPunct w:val="0"/>
              <w:autoSpaceDE w:val="0"/>
              <w:autoSpaceDN w:val="0"/>
              <w:adjustRightInd w:val="0"/>
              <w:jc w:val="center"/>
              <w:textAlignment w:val="baseline"/>
              <w:rPr>
                <w:rFonts w:ascii="Arial" w:hAnsi="Arial" w:cs="Arial"/>
                <w:b/>
                <w:color w:val="000000" w:themeColor="text1"/>
                <w:sz w:val="18"/>
                <w:lang w:eastAsia="ja-JP"/>
              </w:rPr>
            </w:pPr>
            <w:r w:rsidRPr="002714FD">
              <w:rPr>
                <w:rFonts w:ascii="Arial" w:hAnsi="Arial" w:cs="Arial"/>
                <w:b/>
                <w:color w:val="000000" w:themeColor="text1"/>
                <w:sz w:val="18"/>
                <w:lang w:eastAsia="ja-JP"/>
              </w:rPr>
              <w:t>Wanted signal mean power (dBm)</w:t>
            </w:r>
          </w:p>
        </w:tc>
        <w:tc>
          <w:tcPr>
            <w:tcW w:w="1434" w:type="dxa"/>
          </w:tcPr>
          <w:p w14:paraId="726ACADB" w14:textId="77777777" w:rsidR="005E0AC3" w:rsidRPr="002714FD" w:rsidRDefault="005E0AC3" w:rsidP="001B69DF">
            <w:pPr>
              <w:keepNext/>
              <w:keepLines/>
              <w:overflowPunct w:val="0"/>
              <w:autoSpaceDE w:val="0"/>
              <w:autoSpaceDN w:val="0"/>
              <w:adjustRightInd w:val="0"/>
              <w:jc w:val="center"/>
              <w:textAlignment w:val="baseline"/>
              <w:rPr>
                <w:rFonts w:ascii="Arial" w:hAnsi="Arial" w:cs="Arial"/>
                <w:b/>
                <w:color w:val="000000" w:themeColor="text1"/>
                <w:sz w:val="18"/>
                <w:lang w:eastAsia="ja-JP"/>
              </w:rPr>
            </w:pPr>
            <w:r w:rsidRPr="002714FD">
              <w:rPr>
                <w:rFonts w:ascii="Arial" w:hAnsi="Arial" w:cs="Arial"/>
                <w:b/>
                <w:color w:val="000000" w:themeColor="text1"/>
                <w:sz w:val="18"/>
                <w:lang w:eastAsia="ja-JP"/>
              </w:rPr>
              <w:t>Interfering signal mean power (dBm)</w:t>
            </w:r>
          </w:p>
        </w:tc>
        <w:tc>
          <w:tcPr>
            <w:tcW w:w="2324" w:type="dxa"/>
          </w:tcPr>
          <w:p w14:paraId="05F525D4" w14:textId="77777777" w:rsidR="005E0AC3" w:rsidRPr="002714FD" w:rsidRDefault="005E0AC3" w:rsidP="001B69DF">
            <w:pPr>
              <w:keepNext/>
              <w:keepLines/>
              <w:overflowPunct w:val="0"/>
              <w:autoSpaceDE w:val="0"/>
              <w:autoSpaceDN w:val="0"/>
              <w:adjustRightInd w:val="0"/>
              <w:jc w:val="center"/>
              <w:textAlignment w:val="baseline"/>
              <w:rPr>
                <w:rFonts w:ascii="Arial" w:hAnsi="Arial" w:cs="Arial"/>
                <w:b/>
                <w:color w:val="000000" w:themeColor="text1"/>
                <w:sz w:val="18"/>
                <w:lang w:eastAsia="ja-JP"/>
              </w:rPr>
            </w:pPr>
            <w:r w:rsidRPr="002714FD">
              <w:rPr>
                <w:rFonts w:ascii="Arial" w:hAnsi="Arial" w:cs="Arial"/>
                <w:b/>
                <w:color w:val="000000" w:themeColor="text1"/>
                <w:sz w:val="18"/>
                <w:lang w:eastAsia="ja-JP"/>
              </w:rPr>
              <w:t xml:space="preserve">Interfering signal </w:t>
            </w:r>
            <w:proofErr w:type="spellStart"/>
            <w:r w:rsidRPr="002714FD">
              <w:rPr>
                <w:rFonts w:ascii="Arial" w:hAnsi="Arial" w:cs="Arial"/>
                <w:b/>
                <w:color w:val="000000" w:themeColor="text1"/>
                <w:sz w:val="18"/>
                <w:lang w:eastAsia="ja-JP"/>
              </w:rPr>
              <w:t>centre</w:t>
            </w:r>
            <w:proofErr w:type="spellEnd"/>
            <w:r w:rsidRPr="002714FD">
              <w:rPr>
                <w:rFonts w:ascii="Arial" w:hAnsi="Arial" w:cs="Arial"/>
                <w:b/>
                <w:color w:val="000000" w:themeColor="text1"/>
                <w:sz w:val="18"/>
                <w:lang w:eastAsia="ja-JP"/>
              </w:rPr>
              <w:t xml:space="preserve"> frequency offset </w:t>
            </w:r>
            <w:r w:rsidRPr="002714FD">
              <w:rPr>
                <w:rFonts w:ascii="Arial" w:hAnsi="Arial" w:cs="Arial" w:hint="eastAsia"/>
                <w:b/>
                <w:color w:val="000000" w:themeColor="text1"/>
                <w:sz w:val="18"/>
                <w:lang w:eastAsia="zh-CN"/>
              </w:rPr>
              <w:t>to the lower</w:t>
            </w:r>
            <w:r w:rsidRPr="002714FD">
              <w:rPr>
                <w:rFonts w:ascii="Arial" w:hAnsi="Arial" w:cs="Arial"/>
                <w:b/>
                <w:color w:val="000000" w:themeColor="text1"/>
                <w:sz w:val="18"/>
                <w:lang w:eastAsia="zh-CN"/>
              </w:rPr>
              <w:t>/</w:t>
            </w:r>
            <w:r w:rsidRPr="002714FD">
              <w:rPr>
                <w:rFonts w:ascii="Arial" w:hAnsi="Arial" w:cs="Arial" w:hint="eastAsia"/>
                <w:b/>
                <w:color w:val="000000" w:themeColor="text1"/>
                <w:sz w:val="18"/>
                <w:lang w:eastAsia="zh-CN"/>
              </w:rPr>
              <w:t>upper</w:t>
            </w:r>
            <w:r w:rsidRPr="002714FD">
              <w:rPr>
                <w:rFonts w:ascii="Arial" w:hAnsi="Arial" w:cs="Arial"/>
                <w:b/>
                <w:color w:val="000000" w:themeColor="text1"/>
                <w:sz w:val="18"/>
                <w:lang w:eastAsia="ja-JP"/>
              </w:rPr>
              <w:t xml:space="preserve"> SAN RF Bandwidth edge </w:t>
            </w:r>
            <w:r w:rsidRPr="002714FD">
              <w:rPr>
                <w:rFonts w:ascii="Arial" w:hAnsi="Arial" w:cs="Arial" w:hint="eastAsia"/>
                <w:b/>
                <w:color w:val="000000" w:themeColor="text1"/>
                <w:sz w:val="18"/>
                <w:lang w:eastAsia="zh-CN"/>
              </w:rPr>
              <w:t>or sub-block edge inside a sub-block gap</w:t>
            </w:r>
            <w:r w:rsidRPr="002714FD">
              <w:rPr>
                <w:rFonts w:ascii="Arial" w:hAnsi="Arial" w:cs="Arial"/>
                <w:b/>
                <w:color w:val="000000" w:themeColor="text1"/>
                <w:sz w:val="18"/>
                <w:lang w:eastAsia="ja-JP"/>
              </w:rPr>
              <w:t xml:space="preserve"> (kHz)</w:t>
            </w:r>
          </w:p>
        </w:tc>
        <w:tc>
          <w:tcPr>
            <w:tcW w:w="2471" w:type="dxa"/>
          </w:tcPr>
          <w:p w14:paraId="28B8E9A5" w14:textId="77777777" w:rsidR="005E0AC3" w:rsidRPr="002714FD" w:rsidRDefault="005E0AC3" w:rsidP="001B69DF">
            <w:pPr>
              <w:keepNext/>
              <w:keepLines/>
              <w:overflowPunct w:val="0"/>
              <w:autoSpaceDE w:val="0"/>
              <w:autoSpaceDN w:val="0"/>
              <w:adjustRightInd w:val="0"/>
              <w:jc w:val="center"/>
              <w:textAlignment w:val="baseline"/>
              <w:rPr>
                <w:rFonts w:ascii="Arial" w:hAnsi="Arial" w:cs="Arial"/>
                <w:b/>
                <w:color w:val="000000" w:themeColor="text1"/>
                <w:sz w:val="18"/>
                <w:lang w:eastAsia="ja-JP"/>
              </w:rPr>
            </w:pPr>
            <w:r w:rsidRPr="002714FD">
              <w:rPr>
                <w:rFonts w:ascii="Arial" w:hAnsi="Arial" w:cs="Arial"/>
                <w:b/>
                <w:color w:val="000000" w:themeColor="text1"/>
                <w:sz w:val="18"/>
                <w:lang w:eastAsia="ja-JP"/>
              </w:rPr>
              <w:t>Type of interfering signal</w:t>
            </w:r>
          </w:p>
        </w:tc>
      </w:tr>
      <w:tr w:rsidR="005E0AC3" w:rsidRPr="002714FD" w14:paraId="328EFA7B" w14:textId="77777777" w:rsidTr="001B69DF">
        <w:trPr>
          <w:jc w:val="center"/>
        </w:trPr>
        <w:tc>
          <w:tcPr>
            <w:tcW w:w="1467" w:type="dxa"/>
            <w:vAlign w:val="center"/>
          </w:tcPr>
          <w:p w14:paraId="5AF4BA95" w14:textId="77777777" w:rsidR="005E0AC3" w:rsidRPr="002714FD" w:rsidRDefault="005E0AC3" w:rsidP="001B69DF">
            <w:pPr>
              <w:keepNext/>
              <w:keepLines/>
              <w:overflowPunct w:val="0"/>
              <w:autoSpaceDE w:val="0"/>
              <w:autoSpaceDN w:val="0"/>
              <w:adjustRightInd w:val="0"/>
              <w:jc w:val="center"/>
              <w:textAlignment w:val="baseline"/>
              <w:rPr>
                <w:rFonts w:ascii="Arial" w:hAnsi="Arial" w:cs="Arial"/>
                <w:color w:val="000000" w:themeColor="text1"/>
                <w:sz w:val="18"/>
                <w:lang w:eastAsia="ja-JP"/>
              </w:rPr>
            </w:pPr>
            <w:r w:rsidRPr="002714FD">
              <w:rPr>
                <w:rFonts w:ascii="Arial" w:hAnsi="Arial" w:cs="Arial"/>
                <w:color w:val="000000" w:themeColor="text1"/>
                <w:sz w:val="18"/>
                <w:lang w:eastAsia="ja-JP"/>
              </w:rPr>
              <w:t>200</w:t>
            </w:r>
          </w:p>
        </w:tc>
        <w:tc>
          <w:tcPr>
            <w:tcW w:w="1935" w:type="dxa"/>
            <w:vAlign w:val="center"/>
          </w:tcPr>
          <w:p w14:paraId="79A6DB77" w14:textId="77777777" w:rsidR="005E0AC3" w:rsidRPr="002714FD" w:rsidRDefault="005E0AC3" w:rsidP="001B69DF">
            <w:pPr>
              <w:keepNext/>
              <w:keepLines/>
              <w:overflowPunct w:val="0"/>
              <w:autoSpaceDE w:val="0"/>
              <w:autoSpaceDN w:val="0"/>
              <w:adjustRightInd w:val="0"/>
              <w:jc w:val="center"/>
              <w:textAlignment w:val="baseline"/>
              <w:rPr>
                <w:rFonts w:ascii="Arial" w:hAnsi="Arial" w:cs="Arial"/>
                <w:color w:val="000000" w:themeColor="text1"/>
                <w:sz w:val="18"/>
                <w:lang w:eastAsia="ja-JP"/>
              </w:rPr>
            </w:pPr>
            <w:r w:rsidRPr="002714FD">
              <w:rPr>
                <w:rFonts w:ascii="Arial" w:hAnsi="Arial" w:cs="Arial"/>
                <w:color w:val="000000" w:themeColor="text1"/>
                <w:sz w:val="18"/>
                <w:lang w:eastAsia="ja-JP"/>
              </w:rPr>
              <w:t>P</w:t>
            </w:r>
            <w:r w:rsidRPr="002714FD">
              <w:rPr>
                <w:rFonts w:ascii="Arial" w:hAnsi="Arial" w:cs="Arial"/>
                <w:color w:val="000000" w:themeColor="text1"/>
                <w:sz w:val="18"/>
                <w:vertAlign w:val="subscript"/>
                <w:lang w:eastAsia="ja-JP"/>
              </w:rPr>
              <w:t>REFSENS</w:t>
            </w:r>
            <w:r w:rsidRPr="002714FD">
              <w:rPr>
                <w:rFonts w:ascii="Arial" w:hAnsi="Arial" w:cs="Arial"/>
                <w:color w:val="000000" w:themeColor="text1"/>
                <w:sz w:val="18"/>
                <w:lang w:eastAsia="ja-JP"/>
              </w:rPr>
              <w:t xml:space="preserve"> + 19.5dB </w:t>
            </w:r>
            <w:r w:rsidRPr="002714FD">
              <w:rPr>
                <w:rFonts w:ascii="Arial" w:hAnsi="Arial" w:cs="Arial"/>
                <w:color w:val="000000" w:themeColor="text1"/>
                <w:sz w:val="18"/>
                <w:lang w:eastAsia="zh-CN"/>
              </w:rPr>
              <w:t>(Note)</w:t>
            </w:r>
          </w:p>
        </w:tc>
        <w:tc>
          <w:tcPr>
            <w:tcW w:w="1434" w:type="dxa"/>
            <w:vAlign w:val="center"/>
          </w:tcPr>
          <w:p w14:paraId="113E4F4E" w14:textId="77777777" w:rsidR="005E0AC3" w:rsidRPr="002714FD" w:rsidRDefault="005E0AC3" w:rsidP="001B69DF">
            <w:pPr>
              <w:keepNext/>
              <w:keepLines/>
              <w:overflowPunct w:val="0"/>
              <w:autoSpaceDE w:val="0"/>
              <w:autoSpaceDN w:val="0"/>
              <w:adjustRightInd w:val="0"/>
              <w:jc w:val="center"/>
              <w:textAlignment w:val="baseline"/>
              <w:rPr>
                <w:rFonts w:ascii="Arial" w:hAnsi="Arial" w:cs="Arial"/>
                <w:color w:val="000000" w:themeColor="text1"/>
                <w:sz w:val="18"/>
                <w:lang w:eastAsia="ja-JP"/>
              </w:rPr>
            </w:pPr>
            <w:r w:rsidRPr="002714FD">
              <w:rPr>
                <w:rFonts w:ascii="Arial" w:hAnsi="Arial" w:cs="Arial"/>
                <w:color w:val="000000" w:themeColor="text1"/>
                <w:sz w:val="18"/>
                <w:lang w:eastAsia="ja-JP"/>
              </w:rPr>
              <w:t xml:space="preserve">LEO SAN class: </w:t>
            </w:r>
            <w:r w:rsidRPr="002714FD">
              <w:rPr>
                <w:rFonts w:ascii="Arial" w:hAnsi="Arial" w:cs="Arial"/>
                <w:color w:val="000000" w:themeColor="text1"/>
                <w:sz w:val="18"/>
                <w:lang w:eastAsia="ja-JP" w:bidi="ar"/>
              </w:rPr>
              <w:t>-85.5</w:t>
            </w:r>
          </w:p>
        </w:tc>
        <w:tc>
          <w:tcPr>
            <w:tcW w:w="2324" w:type="dxa"/>
            <w:vAlign w:val="center"/>
          </w:tcPr>
          <w:p w14:paraId="1E752C8B" w14:textId="77777777" w:rsidR="005E0AC3" w:rsidRPr="002714FD" w:rsidRDefault="005E0AC3" w:rsidP="001B69DF">
            <w:pPr>
              <w:keepNext/>
              <w:keepLines/>
              <w:overflowPunct w:val="0"/>
              <w:autoSpaceDE w:val="0"/>
              <w:autoSpaceDN w:val="0"/>
              <w:adjustRightInd w:val="0"/>
              <w:jc w:val="center"/>
              <w:textAlignment w:val="baseline"/>
              <w:rPr>
                <w:rFonts w:ascii="Arial" w:hAnsi="Arial" w:cs="Arial"/>
                <w:color w:val="000000" w:themeColor="text1"/>
                <w:sz w:val="18"/>
                <w:lang w:eastAsia="ja-JP"/>
              </w:rPr>
            </w:pPr>
            <w:r w:rsidRPr="002714FD">
              <w:rPr>
                <w:rFonts w:ascii="Arial" w:hAnsi="Arial" w:cs="Arial"/>
                <w:color w:val="000000" w:themeColor="text1"/>
                <w:sz w:val="18"/>
                <w:lang w:eastAsia="ja-JP"/>
              </w:rPr>
              <w:t>±100</w:t>
            </w:r>
          </w:p>
        </w:tc>
        <w:tc>
          <w:tcPr>
            <w:tcW w:w="2471" w:type="dxa"/>
            <w:vAlign w:val="center"/>
          </w:tcPr>
          <w:p w14:paraId="103A95BC" w14:textId="77777777" w:rsidR="005E0AC3" w:rsidRPr="002714FD" w:rsidRDefault="005E0AC3" w:rsidP="001B69DF">
            <w:pPr>
              <w:keepNext/>
              <w:keepLines/>
              <w:overflowPunct w:val="0"/>
              <w:autoSpaceDE w:val="0"/>
              <w:autoSpaceDN w:val="0"/>
              <w:adjustRightInd w:val="0"/>
              <w:jc w:val="center"/>
              <w:textAlignment w:val="baseline"/>
              <w:rPr>
                <w:rFonts w:ascii="Arial" w:hAnsi="Arial" w:cs="Arial"/>
                <w:color w:val="000000" w:themeColor="text1"/>
                <w:sz w:val="18"/>
                <w:lang w:eastAsia="ja-JP"/>
              </w:rPr>
            </w:pPr>
            <w:r w:rsidRPr="002714FD">
              <w:rPr>
                <w:rFonts w:ascii="Arial" w:hAnsi="Arial" w:cs="Arial"/>
                <w:color w:val="000000" w:themeColor="text1"/>
                <w:sz w:val="18"/>
                <w:lang w:eastAsia="ja-JP"/>
              </w:rPr>
              <w:t>180 kHz NB-IoT signal</w:t>
            </w:r>
          </w:p>
        </w:tc>
      </w:tr>
      <w:tr w:rsidR="005E0AC3" w:rsidRPr="002714FD" w14:paraId="5E4D9784" w14:textId="77777777" w:rsidTr="001B69DF">
        <w:trPr>
          <w:jc w:val="center"/>
        </w:trPr>
        <w:tc>
          <w:tcPr>
            <w:tcW w:w="9631" w:type="dxa"/>
            <w:gridSpan w:val="5"/>
            <w:vAlign w:val="center"/>
          </w:tcPr>
          <w:p w14:paraId="322C0877" w14:textId="77777777" w:rsidR="005E0AC3" w:rsidRPr="002714FD" w:rsidRDefault="005E0AC3" w:rsidP="001B69DF">
            <w:pPr>
              <w:keepNext/>
              <w:keepLines/>
              <w:overflowPunct w:val="0"/>
              <w:autoSpaceDE w:val="0"/>
              <w:autoSpaceDN w:val="0"/>
              <w:adjustRightInd w:val="0"/>
              <w:ind w:left="851" w:hanging="851"/>
              <w:textAlignment w:val="baseline"/>
              <w:rPr>
                <w:rFonts w:ascii="Arial" w:hAnsi="Arial" w:cs="Arial"/>
                <w:color w:val="000000" w:themeColor="text1"/>
                <w:sz w:val="18"/>
                <w:lang w:eastAsia="ja-JP"/>
              </w:rPr>
            </w:pPr>
            <w:r w:rsidRPr="002714FD">
              <w:rPr>
                <w:rFonts w:ascii="Arial" w:hAnsi="Arial" w:cs="Arial"/>
                <w:color w:val="000000" w:themeColor="text1"/>
                <w:sz w:val="18"/>
                <w:lang w:eastAsia="ja-JP"/>
              </w:rPr>
              <w:t>Note:</w:t>
            </w:r>
            <w:r w:rsidRPr="002714FD">
              <w:rPr>
                <w:rFonts w:ascii="Arial" w:hAnsi="Arial" w:cs="Arial"/>
                <w:color w:val="000000" w:themeColor="text1"/>
                <w:sz w:val="18"/>
                <w:lang w:eastAsia="ja-JP"/>
              </w:rPr>
              <w:tab/>
              <w:t>P</w:t>
            </w:r>
            <w:r w:rsidRPr="002714FD">
              <w:rPr>
                <w:rFonts w:ascii="Arial" w:hAnsi="Arial" w:cs="Arial"/>
                <w:color w:val="000000" w:themeColor="text1"/>
                <w:sz w:val="18"/>
                <w:vertAlign w:val="subscript"/>
                <w:lang w:eastAsia="ja-JP"/>
              </w:rPr>
              <w:t>REFSENS</w:t>
            </w:r>
            <w:r w:rsidRPr="002714FD">
              <w:rPr>
                <w:rFonts w:ascii="Arial" w:hAnsi="Arial" w:cs="Arial"/>
                <w:color w:val="000000" w:themeColor="text1"/>
                <w:sz w:val="18"/>
                <w:lang w:eastAsia="ja-JP"/>
              </w:rPr>
              <w:t xml:space="preserve"> depends on the sub-carrier spacing as specified in </w:t>
            </w:r>
            <w:r w:rsidRPr="002714FD">
              <w:rPr>
                <w:rFonts w:ascii="Arial" w:hAnsi="Arial" w:cs="v5.0.0" w:hint="eastAsia"/>
                <w:color w:val="000000" w:themeColor="text1"/>
                <w:sz w:val="18"/>
                <w:lang w:eastAsia="zh-CN"/>
              </w:rPr>
              <w:t>Table 7.2.2-</w:t>
            </w:r>
            <w:r w:rsidRPr="002714FD">
              <w:rPr>
                <w:rFonts w:ascii="Arial" w:hAnsi="Arial" w:cs="v5.0.0"/>
                <w:color w:val="000000" w:themeColor="text1"/>
                <w:sz w:val="18"/>
                <w:lang w:eastAsia="zh-CN"/>
              </w:rPr>
              <w:t>5</w:t>
            </w:r>
            <w:r w:rsidRPr="002714FD">
              <w:rPr>
                <w:rFonts w:ascii="Arial" w:eastAsia="Osaka" w:hAnsi="Arial" w:cs="v5.0.0"/>
                <w:color w:val="000000" w:themeColor="text1"/>
                <w:sz w:val="18"/>
                <w:lang w:eastAsia="en-GB"/>
              </w:rPr>
              <w:t>.</w:t>
            </w:r>
          </w:p>
        </w:tc>
      </w:tr>
    </w:tbl>
    <w:p w14:paraId="61BA9E6F" w14:textId="77777777" w:rsidR="005E0AC3" w:rsidRPr="002714FD" w:rsidRDefault="005E0AC3" w:rsidP="005E0AC3">
      <w:pPr>
        <w:jc w:val="both"/>
        <w:rPr>
          <w:rFonts w:eastAsiaTheme="minorHAnsi"/>
          <w:color w:val="000000" w:themeColor="text1"/>
          <w14:ligatures w14:val="standardContextual"/>
        </w:rPr>
      </w:pPr>
    </w:p>
    <w:p w14:paraId="4F5CEF5A" w14:textId="77777777" w:rsidR="005E0AC3" w:rsidRPr="002C5AE3" w:rsidRDefault="005E0AC3" w:rsidP="005E0AC3">
      <w:pPr>
        <w:pStyle w:val="ListParagraph"/>
        <w:widowControl/>
        <w:numPr>
          <w:ilvl w:val="0"/>
          <w:numId w:val="53"/>
        </w:numPr>
        <w:spacing w:after="180"/>
        <w:ind w:leftChars="0"/>
        <w:rPr>
          <w:rFonts w:ascii="Arial" w:eastAsiaTheme="minorHAnsi" w:hAnsi="Arial" w:cs="Arial"/>
          <w:color w:val="000000" w:themeColor="text1"/>
          <w:sz w:val="20"/>
          <w:szCs w:val="20"/>
          <w14:ligatures w14:val="standardContextual"/>
        </w:rPr>
      </w:pPr>
      <w:r w:rsidRPr="002C5AE3">
        <w:rPr>
          <w:rFonts w:ascii="Arial" w:eastAsiaTheme="minorHAnsi" w:hAnsi="Arial" w:cs="Arial"/>
          <w:color w:val="000000" w:themeColor="text1"/>
          <w:sz w:val="20"/>
          <w:szCs w:val="20"/>
          <w14:ligatures w14:val="standardContextual"/>
        </w:rPr>
        <w:t>OTA ACS requirements</w:t>
      </w:r>
    </w:p>
    <w:p w14:paraId="3B57202B" w14:textId="77777777" w:rsidR="005E0AC3" w:rsidRPr="002C5AE3" w:rsidRDefault="005E0AC3" w:rsidP="005E0AC3">
      <w:pPr>
        <w:keepNext/>
        <w:keepLines/>
        <w:overflowPunct w:val="0"/>
        <w:autoSpaceDE w:val="0"/>
        <w:autoSpaceDN w:val="0"/>
        <w:adjustRightInd w:val="0"/>
        <w:spacing w:before="60"/>
        <w:jc w:val="center"/>
        <w:textAlignment w:val="baseline"/>
        <w:rPr>
          <w:rFonts w:ascii="Arial" w:hAnsi="Arial" w:cs="Arial"/>
          <w:b/>
          <w:color w:val="000000" w:themeColor="text1"/>
          <w:sz w:val="20"/>
          <w:szCs w:val="20"/>
          <w:lang w:eastAsia="zh-CN"/>
        </w:rPr>
      </w:pPr>
      <w:r w:rsidRPr="002C5AE3">
        <w:rPr>
          <w:rFonts w:ascii="Arial" w:hAnsi="Arial" w:cs="Arial"/>
          <w:b/>
          <w:color w:val="000000" w:themeColor="text1"/>
          <w:sz w:val="20"/>
          <w:szCs w:val="20"/>
          <w:lang w:eastAsia="en-GB"/>
        </w:rPr>
        <w:t xml:space="preserve">Table </w:t>
      </w:r>
      <w:r w:rsidRPr="002C5AE3">
        <w:rPr>
          <w:rFonts w:ascii="Arial" w:hAnsi="Arial" w:cs="Arial"/>
          <w:b/>
          <w:color w:val="000000" w:themeColor="text1"/>
          <w:sz w:val="20"/>
          <w:szCs w:val="20"/>
          <w:lang w:eastAsia="zh-CN"/>
        </w:rPr>
        <w:t>10.5.1.2</w:t>
      </w:r>
      <w:r w:rsidRPr="002C5AE3">
        <w:rPr>
          <w:rFonts w:ascii="Arial" w:hAnsi="Arial" w:cs="Arial"/>
          <w:b/>
          <w:color w:val="000000" w:themeColor="text1"/>
          <w:sz w:val="20"/>
          <w:szCs w:val="20"/>
          <w:lang w:eastAsia="en-GB"/>
        </w:rPr>
        <w:t>-</w:t>
      </w:r>
      <w:r w:rsidRPr="002C5AE3">
        <w:rPr>
          <w:rFonts w:ascii="Arial" w:hAnsi="Arial" w:cs="Arial"/>
          <w:b/>
          <w:color w:val="000000" w:themeColor="text1"/>
          <w:sz w:val="20"/>
          <w:szCs w:val="20"/>
          <w:lang w:eastAsia="zh-CN"/>
        </w:rPr>
        <w:t>2</w:t>
      </w:r>
      <w:r w:rsidRPr="002C5AE3">
        <w:rPr>
          <w:rFonts w:ascii="Arial" w:hAnsi="Arial" w:cs="Arial"/>
          <w:b/>
          <w:color w:val="000000" w:themeColor="text1"/>
          <w:sz w:val="20"/>
          <w:szCs w:val="20"/>
          <w:lang w:eastAsia="en-GB"/>
        </w:rPr>
        <w:t>: A</w:t>
      </w:r>
      <w:r w:rsidRPr="002C5AE3">
        <w:rPr>
          <w:rFonts w:ascii="Arial" w:hAnsi="Arial" w:cs="Arial"/>
          <w:b/>
          <w:color w:val="000000" w:themeColor="text1"/>
          <w:sz w:val="20"/>
          <w:szCs w:val="20"/>
          <w:lang w:eastAsia="zh-CN"/>
        </w:rPr>
        <w:t>CS requirement of SAN supporting standalone NB-IoT operation for FDD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7"/>
        <w:gridCol w:w="1950"/>
        <w:gridCol w:w="1434"/>
        <w:gridCol w:w="2317"/>
        <w:gridCol w:w="2463"/>
      </w:tblGrid>
      <w:tr w:rsidR="005E0AC3" w:rsidRPr="002714FD" w14:paraId="2CC06D42" w14:textId="77777777" w:rsidTr="001B69DF">
        <w:trPr>
          <w:jc w:val="center"/>
        </w:trPr>
        <w:tc>
          <w:tcPr>
            <w:tcW w:w="1467" w:type="dxa"/>
          </w:tcPr>
          <w:p w14:paraId="1879EE9C" w14:textId="77777777" w:rsidR="005E0AC3" w:rsidRPr="002714FD" w:rsidRDefault="005E0AC3" w:rsidP="001B69DF">
            <w:pPr>
              <w:keepNext/>
              <w:keepLines/>
              <w:overflowPunct w:val="0"/>
              <w:autoSpaceDE w:val="0"/>
              <w:autoSpaceDN w:val="0"/>
              <w:adjustRightInd w:val="0"/>
              <w:jc w:val="center"/>
              <w:textAlignment w:val="baseline"/>
              <w:rPr>
                <w:rFonts w:ascii="Arial" w:hAnsi="Arial" w:cs="Arial"/>
                <w:b/>
                <w:color w:val="000000" w:themeColor="text1"/>
                <w:sz w:val="18"/>
                <w:lang w:eastAsia="zh-CN"/>
              </w:rPr>
            </w:pPr>
            <w:r w:rsidRPr="002714FD">
              <w:rPr>
                <w:rFonts w:ascii="Arial" w:hAnsi="Arial" w:cs="Arial" w:hint="eastAsia"/>
                <w:b/>
                <w:color w:val="000000" w:themeColor="text1"/>
                <w:sz w:val="18"/>
                <w:lang w:eastAsia="zh-CN"/>
              </w:rPr>
              <w:t>SAN</w:t>
            </w:r>
          </w:p>
          <w:p w14:paraId="18C39A1C" w14:textId="77777777" w:rsidR="005E0AC3" w:rsidRPr="002714FD" w:rsidRDefault="005E0AC3" w:rsidP="001B69DF">
            <w:pPr>
              <w:keepNext/>
              <w:keepLines/>
              <w:overflowPunct w:val="0"/>
              <w:autoSpaceDE w:val="0"/>
              <w:autoSpaceDN w:val="0"/>
              <w:adjustRightInd w:val="0"/>
              <w:jc w:val="center"/>
              <w:textAlignment w:val="baseline"/>
              <w:rPr>
                <w:rFonts w:ascii="Arial" w:hAnsi="Arial" w:cs="Arial"/>
                <w:b/>
                <w:color w:val="000000" w:themeColor="text1"/>
                <w:sz w:val="18"/>
                <w:lang w:val="it-IT" w:eastAsia="ja-JP"/>
              </w:rPr>
            </w:pPr>
            <w:proofErr w:type="spellStart"/>
            <w:r w:rsidRPr="002714FD">
              <w:rPr>
                <w:rFonts w:ascii="Arial" w:hAnsi="Arial" w:cs="Arial"/>
                <w:b/>
                <w:color w:val="000000" w:themeColor="text1"/>
                <w:sz w:val="18"/>
                <w:lang w:val="it-IT" w:eastAsia="ja-JP"/>
              </w:rPr>
              <w:t>channel</w:t>
            </w:r>
            <w:proofErr w:type="spellEnd"/>
            <w:r w:rsidRPr="002714FD">
              <w:rPr>
                <w:rFonts w:ascii="Arial" w:hAnsi="Arial" w:cs="Arial"/>
                <w:b/>
                <w:color w:val="000000" w:themeColor="text1"/>
                <w:sz w:val="18"/>
                <w:lang w:val="it-IT" w:eastAsia="ja-JP"/>
              </w:rPr>
              <w:t xml:space="preserve"> </w:t>
            </w:r>
            <w:proofErr w:type="spellStart"/>
            <w:r w:rsidRPr="002714FD">
              <w:rPr>
                <w:rFonts w:ascii="Arial" w:hAnsi="Arial" w:cs="Arial"/>
                <w:b/>
                <w:color w:val="000000" w:themeColor="text1"/>
                <w:sz w:val="18"/>
                <w:lang w:val="it-IT" w:eastAsia="ja-JP"/>
              </w:rPr>
              <w:t>bandwidth</w:t>
            </w:r>
            <w:proofErr w:type="spellEnd"/>
            <w:r w:rsidRPr="002714FD">
              <w:rPr>
                <w:rFonts w:ascii="Arial" w:hAnsi="Arial" w:cs="Arial"/>
                <w:b/>
                <w:color w:val="000000" w:themeColor="text1"/>
                <w:sz w:val="18"/>
                <w:lang w:val="it-IT" w:eastAsia="ja-JP"/>
              </w:rPr>
              <w:t xml:space="preserve"> </w:t>
            </w:r>
            <w:r w:rsidRPr="002714FD">
              <w:rPr>
                <w:rFonts w:ascii="Arial" w:hAnsi="Arial" w:cs="Arial"/>
                <w:b/>
                <w:color w:val="000000" w:themeColor="text1"/>
                <w:sz w:val="18"/>
                <w:lang w:eastAsia="ja-JP"/>
              </w:rPr>
              <w:t xml:space="preserve">of the lowest/highest carrier received </w:t>
            </w:r>
            <w:r w:rsidRPr="002714FD">
              <w:rPr>
                <w:rFonts w:ascii="Arial" w:hAnsi="Arial" w:cs="Arial"/>
                <w:b/>
                <w:color w:val="000000" w:themeColor="text1"/>
                <w:sz w:val="18"/>
                <w:lang w:val="it-IT" w:eastAsia="ja-JP"/>
              </w:rPr>
              <w:t>(kHz)</w:t>
            </w:r>
          </w:p>
        </w:tc>
        <w:tc>
          <w:tcPr>
            <w:tcW w:w="1950" w:type="dxa"/>
          </w:tcPr>
          <w:p w14:paraId="22FBE9EF" w14:textId="77777777" w:rsidR="005E0AC3" w:rsidRPr="002714FD" w:rsidRDefault="005E0AC3" w:rsidP="001B69DF">
            <w:pPr>
              <w:keepNext/>
              <w:keepLines/>
              <w:overflowPunct w:val="0"/>
              <w:autoSpaceDE w:val="0"/>
              <w:autoSpaceDN w:val="0"/>
              <w:adjustRightInd w:val="0"/>
              <w:jc w:val="center"/>
              <w:textAlignment w:val="baseline"/>
              <w:rPr>
                <w:rFonts w:ascii="Arial" w:hAnsi="Arial" w:cs="Arial"/>
                <w:b/>
                <w:color w:val="000000" w:themeColor="text1"/>
                <w:sz w:val="18"/>
                <w:lang w:eastAsia="ja-JP"/>
              </w:rPr>
            </w:pPr>
            <w:r w:rsidRPr="002714FD">
              <w:rPr>
                <w:rFonts w:ascii="Arial" w:hAnsi="Arial" w:cs="Arial"/>
                <w:b/>
                <w:color w:val="000000" w:themeColor="text1"/>
                <w:sz w:val="18"/>
                <w:lang w:eastAsia="ja-JP"/>
              </w:rPr>
              <w:t>Wanted signal mean power (dBm)</w:t>
            </w:r>
          </w:p>
        </w:tc>
        <w:tc>
          <w:tcPr>
            <w:tcW w:w="1434" w:type="dxa"/>
          </w:tcPr>
          <w:p w14:paraId="354A2D6C" w14:textId="77777777" w:rsidR="005E0AC3" w:rsidRPr="002714FD" w:rsidRDefault="005E0AC3" w:rsidP="001B69DF">
            <w:pPr>
              <w:keepNext/>
              <w:keepLines/>
              <w:overflowPunct w:val="0"/>
              <w:autoSpaceDE w:val="0"/>
              <w:autoSpaceDN w:val="0"/>
              <w:adjustRightInd w:val="0"/>
              <w:jc w:val="center"/>
              <w:textAlignment w:val="baseline"/>
              <w:rPr>
                <w:rFonts w:ascii="Arial" w:hAnsi="Arial" w:cs="Arial"/>
                <w:b/>
                <w:color w:val="000000" w:themeColor="text1"/>
                <w:sz w:val="18"/>
                <w:lang w:eastAsia="ja-JP"/>
              </w:rPr>
            </w:pPr>
            <w:r w:rsidRPr="002714FD">
              <w:rPr>
                <w:rFonts w:ascii="Arial" w:hAnsi="Arial" w:cs="Arial"/>
                <w:b/>
                <w:color w:val="000000" w:themeColor="text1"/>
                <w:sz w:val="18"/>
                <w:lang w:eastAsia="ja-JP"/>
              </w:rPr>
              <w:t>Interfering signal mean power (dBm)</w:t>
            </w:r>
          </w:p>
        </w:tc>
        <w:tc>
          <w:tcPr>
            <w:tcW w:w="2317" w:type="dxa"/>
          </w:tcPr>
          <w:p w14:paraId="79BD5987" w14:textId="77777777" w:rsidR="005E0AC3" w:rsidRPr="002714FD" w:rsidRDefault="005E0AC3" w:rsidP="001B69DF">
            <w:pPr>
              <w:keepNext/>
              <w:keepLines/>
              <w:overflowPunct w:val="0"/>
              <w:autoSpaceDE w:val="0"/>
              <w:autoSpaceDN w:val="0"/>
              <w:adjustRightInd w:val="0"/>
              <w:jc w:val="center"/>
              <w:textAlignment w:val="baseline"/>
              <w:rPr>
                <w:rFonts w:ascii="Arial" w:hAnsi="Arial" w:cs="Arial"/>
                <w:b/>
                <w:color w:val="000000" w:themeColor="text1"/>
                <w:sz w:val="18"/>
                <w:lang w:eastAsia="ja-JP"/>
              </w:rPr>
            </w:pPr>
            <w:r w:rsidRPr="002714FD">
              <w:rPr>
                <w:rFonts w:ascii="Arial" w:hAnsi="Arial" w:cs="Arial"/>
                <w:b/>
                <w:color w:val="000000" w:themeColor="text1"/>
                <w:sz w:val="18"/>
                <w:lang w:eastAsia="ja-JP"/>
              </w:rPr>
              <w:t xml:space="preserve">Interfering signal </w:t>
            </w:r>
            <w:proofErr w:type="spellStart"/>
            <w:r w:rsidRPr="002714FD">
              <w:rPr>
                <w:rFonts w:ascii="Arial" w:hAnsi="Arial" w:cs="Arial"/>
                <w:b/>
                <w:color w:val="000000" w:themeColor="text1"/>
                <w:sz w:val="18"/>
                <w:lang w:eastAsia="ja-JP"/>
              </w:rPr>
              <w:t>centre</w:t>
            </w:r>
            <w:proofErr w:type="spellEnd"/>
            <w:r w:rsidRPr="002714FD">
              <w:rPr>
                <w:rFonts w:ascii="Arial" w:hAnsi="Arial" w:cs="Arial"/>
                <w:b/>
                <w:color w:val="000000" w:themeColor="text1"/>
                <w:sz w:val="18"/>
                <w:lang w:eastAsia="ja-JP"/>
              </w:rPr>
              <w:t xml:space="preserve"> frequency offset </w:t>
            </w:r>
            <w:r w:rsidRPr="002714FD">
              <w:rPr>
                <w:rFonts w:ascii="Arial" w:hAnsi="Arial" w:cs="Arial" w:hint="eastAsia"/>
                <w:b/>
                <w:color w:val="000000" w:themeColor="text1"/>
                <w:sz w:val="18"/>
                <w:lang w:eastAsia="zh-CN"/>
              </w:rPr>
              <w:t>to the lower</w:t>
            </w:r>
            <w:r w:rsidRPr="002714FD">
              <w:rPr>
                <w:rFonts w:ascii="Arial" w:hAnsi="Arial" w:cs="Arial"/>
                <w:b/>
                <w:color w:val="000000" w:themeColor="text1"/>
                <w:sz w:val="18"/>
                <w:lang w:eastAsia="zh-CN"/>
              </w:rPr>
              <w:t>/</w:t>
            </w:r>
            <w:r w:rsidRPr="002714FD">
              <w:rPr>
                <w:rFonts w:ascii="Arial" w:hAnsi="Arial" w:cs="Arial" w:hint="eastAsia"/>
                <w:b/>
                <w:color w:val="000000" w:themeColor="text1"/>
                <w:sz w:val="18"/>
                <w:lang w:eastAsia="zh-CN"/>
              </w:rPr>
              <w:t>upper</w:t>
            </w:r>
            <w:r w:rsidRPr="002714FD">
              <w:rPr>
                <w:rFonts w:ascii="Arial" w:hAnsi="Arial" w:cs="Arial"/>
                <w:b/>
                <w:color w:val="000000" w:themeColor="text1"/>
                <w:sz w:val="18"/>
                <w:lang w:eastAsia="ja-JP"/>
              </w:rPr>
              <w:t xml:space="preserve"> SAN RF Bandwidth edge </w:t>
            </w:r>
            <w:r w:rsidRPr="002714FD">
              <w:rPr>
                <w:rFonts w:ascii="Arial" w:hAnsi="Arial" w:cs="Arial" w:hint="eastAsia"/>
                <w:b/>
                <w:color w:val="000000" w:themeColor="text1"/>
                <w:sz w:val="18"/>
                <w:lang w:eastAsia="zh-CN"/>
              </w:rPr>
              <w:t>or sub-block edge inside a sub-block gap</w:t>
            </w:r>
            <w:r w:rsidRPr="002714FD">
              <w:rPr>
                <w:rFonts w:ascii="Arial" w:hAnsi="Arial" w:cs="Arial"/>
                <w:b/>
                <w:color w:val="000000" w:themeColor="text1"/>
                <w:sz w:val="18"/>
                <w:lang w:eastAsia="ja-JP"/>
              </w:rPr>
              <w:t xml:space="preserve"> (kHz)</w:t>
            </w:r>
          </w:p>
        </w:tc>
        <w:tc>
          <w:tcPr>
            <w:tcW w:w="2463" w:type="dxa"/>
          </w:tcPr>
          <w:p w14:paraId="70209351" w14:textId="77777777" w:rsidR="005E0AC3" w:rsidRPr="002714FD" w:rsidRDefault="005E0AC3" w:rsidP="001B69DF">
            <w:pPr>
              <w:keepNext/>
              <w:keepLines/>
              <w:overflowPunct w:val="0"/>
              <w:autoSpaceDE w:val="0"/>
              <w:autoSpaceDN w:val="0"/>
              <w:adjustRightInd w:val="0"/>
              <w:jc w:val="center"/>
              <w:textAlignment w:val="baseline"/>
              <w:rPr>
                <w:rFonts w:ascii="Arial" w:hAnsi="Arial" w:cs="Arial"/>
                <w:b/>
                <w:color w:val="000000" w:themeColor="text1"/>
                <w:sz w:val="18"/>
                <w:lang w:eastAsia="ja-JP"/>
              </w:rPr>
            </w:pPr>
            <w:r w:rsidRPr="002714FD">
              <w:rPr>
                <w:rFonts w:ascii="Arial" w:hAnsi="Arial" w:cs="Arial"/>
                <w:b/>
                <w:color w:val="000000" w:themeColor="text1"/>
                <w:sz w:val="18"/>
                <w:lang w:eastAsia="ja-JP"/>
              </w:rPr>
              <w:t>Type of interfering signal</w:t>
            </w:r>
          </w:p>
        </w:tc>
      </w:tr>
      <w:tr w:rsidR="005E0AC3" w:rsidRPr="002714FD" w14:paraId="35E297DA" w14:textId="77777777" w:rsidTr="001B69DF">
        <w:trPr>
          <w:jc w:val="center"/>
        </w:trPr>
        <w:tc>
          <w:tcPr>
            <w:tcW w:w="1467" w:type="dxa"/>
            <w:vAlign w:val="center"/>
          </w:tcPr>
          <w:p w14:paraId="6D2C46EE" w14:textId="77777777" w:rsidR="005E0AC3" w:rsidRPr="002714FD" w:rsidRDefault="005E0AC3" w:rsidP="001B69DF">
            <w:pPr>
              <w:keepNext/>
              <w:keepLines/>
              <w:overflowPunct w:val="0"/>
              <w:autoSpaceDE w:val="0"/>
              <w:autoSpaceDN w:val="0"/>
              <w:adjustRightInd w:val="0"/>
              <w:jc w:val="center"/>
              <w:textAlignment w:val="baseline"/>
              <w:rPr>
                <w:rFonts w:ascii="Arial" w:hAnsi="Arial" w:cs="Arial"/>
                <w:color w:val="000000" w:themeColor="text1"/>
                <w:sz w:val="18"/>
                <w:lang w:eastAsia="ja-JP"/>
              </w:rPr>
            </w:pPr>
            <w:r w:rsidRPr="002714FD">
              <w:rPr>
                <w:rFonts w:ascii="Arial" w:hAnsi="Arial" w:cs="Arial"/>
                <w:color w:val="000000" w:themeColor="text1"/>
                <w:sz w:val="18"/>
                <w:lang w:eastAsia="ja-JP"/>
              </w:rPr>
              <w:t>200</w:t>
            </w:r>
          </w:p>
        </w:tc>
        <w:tc>
          <w:tcPr>
            <w:tcW w:w="1950" w:type="dxa"/>
            <w:vAlign w:val="center"/>
          </w:tcPr>
          <w:p w14:paraId="56A9FD03" w14:textId="77777777" w:rsidR="005E0AC3" w:rsidRPr="002714FD" w:rsidRDefault="005E0AC3" w:rsidP="001B69DF">
            <w:pPr>
              <w:keepNext/>
              <w:keepLines/>
              <w:overflowPunct w:val="0"/>
              <w:autoSpaceDE w:val="0"/>
              <w:autoSpaceDN w:val="0"/>
              <w:adjustRightInd w:val="0"/>
              <w:jc w:val="center"/>
              <w:textAlignment w:val="baseline"/>
              <w:rPr>
                <w:rFonts w:ascii="Arial" w:hAnsi="Arial" w:cs="Arial"/>
                <w:color w:val="000000" w:themeColor="text1"/>
                <w:sz w:val="18"/>
                <w:lang w:eastAsia="ja-JP"/>
              </w:rPr>
            </w:pPr>
            <w:r w:rsidRPr="002714FD">
              <w:rPr>
                <w:rFonts w:ascii="Arial" w:hAnsi="Arial" w:cs="Arial"/>
                <w:color w:val="000000" w:themeColor="text1"/>
                <w:sz w:val="18"/>
                <w:lang w:eastAsia="ja-JP"/>
              </w:rPr>
              <w:t>P</w:t>
            </w:r>
            <w:r w:rsidRPr="002714FD">
              <w:rPr>
                <w:rFonts w:ascii="Arial" w:hAnsi="Arial" w:cs="Arial"/>
                <w:color w:val="000000" w:themeColor="text1"/>
                <w:sz w:val="18"/>
                <w:vertAlign w:val="subscript"/>
                <w:lang w:eastAsia="ja-JP"/>
              </w:rPr>
              <w:t>REFSENS</w:t>
            </w:r>
            <w:r w:rsidRPr="002714FD">
              <w:rPr>
                <w:rFonts w:ascii="Arial" w:hAnsi="Arial" w:cs="Arial"/>
                <w:color w:val="000000" w:themeColor="text1"/>
                <w:sz w:val="18"/>
                <w:lang w:eastAsia="ja-JP"/>
              </w:rPr>
              <w:t xml:space="preserve"> + 19.5dB </w:t>
            </w:r>
            <w:r w:rsidRPr="002714FD">
              <w:rPr>
                <w:rFonts w:ascii="Arial" w:hAnsi="Arial" w:cs="v5.0.0"/>
                <w:color w:val="000000" w:themeColor="text1"/>
                <w:sz w:val="18"/>
                <w:lang w:eastAsia="zh-CN"/>
              </w:rPr>
              <w:t>- Δ</w:t>
            </w:r>
            <w:r w:rsidRPr="002714FD">
              <w:rPr>
                <w:rFonts w:ascii="Arial" w:hAnsi="Arial" w:cs="Arial"/>
                <w:color w:val="000000" w:themeColor="text1"/>
                <w:sz w:val="18"/>
                <w:vertAlign w:val="subscript"/>
                <w:lang w:eastAsia="en-GB"/>
              </w:rPr>
              <w:t>OTAREFSENS</w:t>
            </w:r>
            <w:r w:rsidRPr="002714FD">
              <w:rPr>
                <w:rFonts w:ascii="Arial" w:hAnsi="Arial" w:cs="Arial"/>
                <w:color w:val="000000" w:themeColor="text1"/>
                <w:sz w:val="18"/>
                <w:lang w:eastAsia="zh-CN"/>
              </w:rPr>
              <w:t>(Note)</w:t>
            </w:r>
          </w:p>
        </w:tc>
        <w:tc>
          <w:tcPr>
            <w:tcW w:w="1434" w:type="dxa"/>
            <w:vAlign w:val="center"/>
          </w:tcPr>
          <w:p w14:paraId="525C5326" w14:textId="77777777" w:rsidR="005E0AC3" w:rsidRPr="002714FD" w:rsidRDefault="005E0AC3" w:rsidP="001B69DF">
            <w:pPr>
              <w:keepNext/>
              <w:keepLines/>
              <w:overflowPunct w:val="0"/>
              <w:autoSpaceDE w:val="0"/>
              <w:autoSpaceDN w:val="0"/>
              <w:adjustRightInd w:val="0"/>
              <w:jc w:val="center"/>
              <w:textAlignment w:val="baseline"/>
              <w:rPr>
                <w:rFonts w:ascii="Arial" w:hAnsi="Arial" w:cs="Arial"/>
                <w:color w:val="000000" w:themeColor="text1"/>
                <w:sz w:val="18"/>
                <w:lang w:eastAsia="zh-CN"/>
              </w:rPr>
            </w:pPr>
            <w:r w:rsidRPr="002714FD">
              <w:rPr>
                <w:rFonts w:ascii="Arial" w:hAnsi="Arial" w:cs="Arial"/>
                <w:color w:val="000000" w:themeColor="text1"/>
                <w:sz w:val="18"/>
                <w:lang w:eastAsia="ja-JP"/>
              </w:rPr>
              <w:t xml:space="preserve">GEO SAN class: </w:t>
            </w:r>
            <w:r w:rsidRPr="002714FD">
              <w:rPr>
                <w:rFonts w:ascii="Arial" w:hAnsi="Arial" w:cs="Arial"/>
                <w:color w:val="000000" w:themeColor="text1"/>
                <w:sz w:val="18"/>
                <w:lang w:eastAsia="ja-JP" w:bidi="ar"/>
              </w:rPr>
              <w:t>-56.6</w:t>
            </w:r>
            <w:r w:rsidRPr="002714FD">
              <w:rPr>
                <w:rFonts w:ascii="Arial" w:hAnsi="Arial" w:cs="v5.0.0"/>
                <w:color w:val="000000" w:themeColor="text1"/>
                <w:sz w:val="18"/>
                <w:lang w:eastAsia="zh-CN"/>
              </w:rPr>
              <w:t>- Δ</w:t>
            </w:r>
            <w:r w:rsidRPr="002714FD">
              <w:rPr>
                <w:rFonts w:ascii="Arial" w:hAnsi="Arial" w:cs="Arial"/>
                <w:color w:val="000000" w:themeColor="text1"/>
                <w:sz w:val="18"/>
                <w:vertAlign w:val="subscript"/>
                <w:lang w:eastAsia="en-GB"/>
              </w:rPr>
              <w:t>OTAREFSENS</w:t>
            </w:r>
          </w:p>
          <w:p w14:paraId="3AEECAB2" w14:textId="77777777" w:rsidR="005E0AC3" w:rsidRPr="002714FD" w:rsidRDefault="005E0AC3" w:rsidP="001B69DF">
            <w:pPr>
              <w:keepNext/>
              <w:keepLines/>
              <w:overflowPunct w:val="0"/>
              <w:autoSpaceDE w:val="0"/>
              <w:autoSpaceDN w:val="0"/>
              <w:adjustRightInd w:val="0"/>
              <w:jc w:val="center"/>
              <w:textAlignment w:val="baseline"/>
              <w:rPr>
                <w:rFonts w:ascii="Arial" w:hAnsi="Arial" w:cs="Arial"/>
                <w:color w:val="000000" w:themeColor="text1"/>
                <w:sz w:val="18"/>
                <w:lang w:eastAsia="zh-CN"/>
              </w:rPr>
            </w:pPr>
            <w:r w:rsidRPr="002714FD">
              <w:rPr>
                <w:rFonts w:ascii="Arial" w:hAnsi="Arial" w:cs="Arial"/>
                <w:color w:val="000000" w:themeColor="text1"/>
                <w:sz w:val="18"/>
                <w:lang w:eastAsia="ja-JP"/>
              </w:rPr>
              <w:t xml:space="preserve">LEO SAN class: </w:t>
            </w:r>
            <w:r w:rsidRPr="002714FD">
              <w:rPr>
                <w:rFonts w:ascii="Arial" w:hAnsi="Arial" w:cs="Arial"/>
                <w:color w:val="000000" w:themeColor="text1"/>
                <w:sz w:val="18"/>
                <w:lang w:eastAsia="ja-JP" w:bidi="ar"/>
              </w:rPr>
              <w:t>-59.7</w:t>
            </w:r>
            <w:r w:rsidRPr="002714FD">
              <w:rPr>
                <w:rFonts w:ascii="Arial" w:hAnsi="Arial" w:cs="v5.0.0"/>
                <w:color w:val="000000" w:themeColor="text1"/>
                <w:sz w:val="18"/>
                <w:lang w:eastAsia="zh-CN"/>
              </w:rPr>
              <w:t>- Δ</w:t>
            </w:r>
            <w:r w:rsidRPr="002714FD">
              <w:rPr>
                <w:rFonts w:ascii="Arial" w:hAnsi="Arial" w:cs="Arial"/>
                <w:color w:val="000000" w:themeColor="text1"/>
                <w:sz w:val="18"/>
                <w:vertAlign w:val="subscript"/>
                <w:lang w:eastAsia="en-GB"/>
              </w:rPr>
              <w:t>OTAREFSENS</w:t>
            </w:r>
          </w:p>
          <w:p w14:paraId="75E2EC19" w14:textId="77777777" w:rsidR="005E0AC3" w:rsidRPr="002714FD" w:rsidRDefault="005E0AC3" w:rsidP="001B69DF">
            <w:pPr>
              <w:keepNext/>
              <w:keepLines/>
              <w:overflowPunct w:val="0"/>
              <w:autoSpaceDE w:val="0"/>
              <w:autoSpaceDN w:val="0"/>
              <w:adjustRightInd w:val="0"/>
              <w:jc w:val="center"/>
              <w:textAlignment w:val="baseline"/>
              <w:rPr>
                <w:rFonts w:ascii="Arial" w:hAnsi="Arial" w:cs="Arial"/>
                <w:color w:val="000000" w:themeColor="text1"/>
                <w:sz w:val="18"/>
                <w:lang w:eastAsia="ja-JP"/>
              </w:rPr>
            </w:pPr>
          </w:p>
        </w:tc>
        <w:tc>
          <w:tcPr>
            <w:tcW w:w="2317" w:type="dxa"/>
            <w:vAlign w:val="center"/>
          </w:tcPr>
          <w:p w14:paraId="1D886854" w14:textId="77777777" w:rsidR="005E0AC3" w:rsidRPr="002714FD" w:rsidRDefault="005E0AC3" w:rsidP="001B69DF">
            <w:pPr>
              <w:keepNext/>
              <w:keepLines/>
              <w:overflowPunct w:val="0"/>
              <w:autoSpaceDE w:val="0"/>
              <w:autoSpaceDN w:val="0"/>
              <w:adjustRightInd w:val="0"/>
              <w:jc w:val="center"/>
              <w:textAlignment w:val="baseline"/>
              <w:rPr>
                <w:rFonts w:ascii="Arial" w:hAnsi="Arial" w:cs="Arial"/>
                <w:color w:val="000000" w:themeColor="text1"/>
                <w:sz w:val="18"/>
                <w:lang w:eastAsia="ja-JP"/>
              </w:rPr>
            </w:pPr>
            <w:r w:rsidRPr="002714FD">
              <w:rPr>
                <w:rFonts w:ascii="Arial" w:hAnsi="Arial" w:cs="Arial"/>
                <w:color w:val="000000" w:themeColor="text1"/>
                <w:sz w:val="18"/>
                <w:lang w:eastAsia="ja-JP"/>
              </w:rPr>
              <w:t>±100</w:t>
            </w:r>
          </w:p>
        </w:tc>
        <w:tc>
          <w:tcPr>
            <w:tcW w:w="2463" w:type="dxa"/>
            <w:vAlign w:val="center"/>
          </w:tcPr>
          <w:p w14:paraId="151731EA" w14:textId="77777777" w:rsidR="005E0AC3" w:rsidRPr="002714FD" w:rsidRDefault="005E0AC3" w:rsidP="001B69DF">
            <w:pPr>
              <w:keepNext/>
              <w:keepLines/>
              <w:overflowPunct w:val="0"/>
              <w:autoSpaceDE w:val="0"/>
              <w:autoSpaceDN w:val="0"/>
              <w:adjustRightInd w:val="0"/>
              <w:jc w:val="center"/>
              <w:textAlignment w:val="baseline"/>
              <w:rPr>
                <w:rFonts w:ascii="Arial" w:hAnsi="Arial" w:cs="Arial"/>
                <w:color w:val="000000" w:themeColor="text1"/>
                <w:sz w:val="18"/>
                <w:lang w:eastAsia="ja-JP"/>
              </w:rPr>
            </w:pPr>
            <w:r w:rsidRPr="002714FD">
              <w:rPr>
                <w:rFonts w:ascii="Arial" w:hAnsi="Arial" w:cs="Arial"/>
                <w:color w:val="000000" w:themeColor="text1"/>
                <w:sz w:val="18"/>
                <w:lang w:eastAsia="ja-JP"/>
              </w:rPr>
              <w:t>180 kHz NB-IoT signal</w:t>
            </w:r>
          </w:p>
        </w:tc>
      </w:tr>
      <w:tr w:rsidR="005E0AC3" w:rsidRPr="002714FD" w14:paraId="7F067BF0" w14:textId="77777777" w:rsidTr="001B69DF">
        <w:trPr>
          <w:jc w:val="center"/>
        </w:trPr>
        <w:tc>
          <w:tcPr>
            <w:tcW w:w="9631" w:type="dxa"/>
            <w:gridSpan w:val="5"/>
            <w:vAlign w:val="center"/>
          </w:tcPr>
          <w:p w14:paraId="50E868BA" w14:textId="77777777" w:rsidR="005E0AC3" w:rsidRPr="002714FD" w:rsidRDefault="005E0AC3" w:rsidP="001B69DF">
            <w:pPr>
              <w:keepNext/>
              <w:keepLines/>
              <w:overflowPunct w:val="0"/>
              <w:autoSpaceDE w:val="0"/>
              <w:autoSpaceDN w:val="0"/>
              <w:adjustRightInd w:val="0"/>
              <w:ind w:left="851" w:hanging="851"/>
              <w:textAlignment w:val="baseline"/>
              <w:rPr>
                <w:rFonts w:ascii="Arial" w:hAnsi="Arial" w:cs="Arial"/>
                <w:color w:val="000000" w:themeColor="text1"/>
                <w:sz w:val="18"/>
                <w:lang w:eastAsia="ja-JP"/>
              </w:rPr>
            </w:pPr>
            <w:r w:rsidRPr="002714FD">
              <w:rPr>
                <w:rFonts w:ascii="Arial" w:hAnsi="Arial" w:cs="Arial"/>
                <w:color w:val="000000" w:themeColor="text1"/>
                <w:sz w:val="18"/>
                <w:lang w:eastAsia="ja-JP"/>
              </w:rPr>
              <w:t>Note:</w:t>
            </w:r>
            <w:r w:rsidRPr="002714FD">
              <w:rPr>
                <w:rFonts w:ascii="Arial" w:hAnsi="Arial" w:cs="Arial"/>
                <w:color w:val="000000" w:themeColor="text1"/>
                <w:sz w:val="18"/>
                <w:lang w:eastAsia="ja-JP"/>
              </w:rPr>
              <w:tab/>
              <w:t>P</w:t>
            </w:r>
            <w:r w:rsidRPr="002714FD">
              <w:rPr>
                <w:rFonts w:ascii="Arial" w:hAnsi="Arial" w:cs="Arial"/>
                <w:color w:val="000000" w:themeColor="text1"/>
                <w:sz w:val="18"/>
                <w:vertAlign w:val="subscript"/>
                <w:lang w:eastAsia="ja-JP"/>
              </w:rPr>
              <w:t>REFSENS</w:t>
            </w:r>
            <w:r w:rsidRPr="002714FD">
              <w:rPr>
                <w:rFonts w:ascii="Arial" w:hAnsi="Arial" w:cs="Arial"/>
                <w:color w:val="000000" w:themeColor="text1"/>
                <w:sz w:val="18"/>
                <w:lang w:eastAsia="ja-JP"/>
              </w:rPr>
              <w:t xml:space="preserve"> depends on the sub-carrier spacing as specified in </w:t>
            </w:r>
            <w:r w:rsidRPr="002714FD">
              <w:rPr>
                <w:rFonts w:ascii="Arial" w:eastAsia="Osaka" w:hAnsi="Arial" w:cs="v5.0.0"/>
                <w:color w:val="000000" w:themeColor="text1"/>
                <w:sz w:val="18"/>
                <w:lang w:eastAsia="en-GB"/>
              </w:rPr>
              <w:t>Table 7.2.</w:t>
            </w:r>
            <w:r w:rsidRPr="002714FD">
              <w:rPr>
                <w:rFonts w:ascii="Arial" w:hAnsi="Arial" w:cs="v5.0.0" w:hint="eastAsia"/>
                <w:color w:val="000000" w:themeColor="text1"/>
                <w:sz w:val="18"/>
                <w:lang w:eastAsia="zh-CN"/>
              </w:rPr>
              <w:t>2</w:t>
            </w:r>
            <w:r w:rsidRPr="002714FD">
              <w:rPr>
                <w:rFonts w:ascii="Arial" w:eastAsia="Osaka" w:hAnsi="Arial" w:cs="v5.0.0"/>
                <w:color w:val="000000" w:themeColor="text1"/>
                <w:sz w:val="18"/>
                <w:lang w:eastAsia="en-GB"/>
              </w:rPr>
              <w:t>-</w:t>
            </w:r>
            <w:r w:rsidRPr="002714FD">
              <w:rPr>
                <w:rFonts w:ascii="Arial" w:hAnsi="Arial" w:cs="v5.0.0" w:hint="eastAsia"/>
                <w:color w:val="000000" w:themeColor="text1"/>
                <w:sz w:val="18"/>
                <w:lang w:eastAsia="zh-CN"/>
              </w:rPr>
              <w:t>3 and Table 7.2.2-4</w:t>
            </w:r>
            <w:r w:rsidRPr="002714FD">
              <w:rPr>
                <w:rFonts w:ascii="Arial" w:eastAsia="Osaka" w:hAnsi="Arial" w:cs="v5.0.0"/>
                <w:color w:val="000000" w:themeColor="text1"/>
                <w:sz w:val="18"/>
                <w:lang w:eastAsia="en-GB"/>
              </w:rPr>
              <w:t>.</w:t>
            </w:r>
          </w:p>
        </w:tc>
      </w:tr>
    </w:tbl>
    <w:p w14:paraId="36CD9442" w14:textId="77777777" w:rsidR="005E0AC3" w:rsidRPr="002714FD" w:rsidRDefault="005E0AC3" w:rsidP="005E0AC3">
      <w:pPr>
        <w:overflowPunct w:val="0"/>
        <w:autoSpaceDE w:val="0"/>
        <w:autoSpaceDN w:val="0"/>
        <w:adjustRightInd w:val="0"/>
        <w:textAlignment w:val="baseline"/>
        <w:rPr>
          <w:color w:val="000000" w:themeColor="text1"/>
          <w:lang w:eastAsia="en-GB"/>
        </w:rPr>
      </w:pPr>
    </w:p>
    <w:p w14:paraId="07BD7B60" w14:textId="77777777" w:rsidR="005E0AC3" w:rsidRPr="0031440C" w:rsidRDefault="005E0AC3" w:rsidP="005E0AC3">
      <w:pPr>
        <w:keepNext/>
        <w:keepLines/>
        <w:overflowPunct w:val="0"/>
        <w:autoSpaceDE w:val="0"/>
        <w:autoSpaceDN w:val="0"/>
        <w:adjustRightInd w:val="0"/>
        <w:spacing w:before="60"/>
        <w:jc w:val="center"/>
        <w:textAlignment w:val="baseline"/>
        <w:rPr>
          <w:rFonts w:ascii="Arial" w:hAnsi="Arial"/>
          <w:b/>
          <w:color w:val="000000" w:themeColor="text1"/>
          <w:sz w:val="20"/>
          <w:szCs w:val="20"/>
          <w:lang w:eastAsia="zh-CN"/>
        </w:rPr>
      </w:pPr>
      <w:r w:rsidRPr="0031440C">
        <w:rPr>
          <w:rFonts w:ascii="Arial" w:hAnsi="Arial"/>
          <w:b/>
          <w:color w:val="000000" w:themeColor="text1"/>
          <w:sz w:val="20"/>
          <w:szCs w:val="20"/>
          <w:lang w:eastAsia="en-GB"/>
        </w:rPr>
        <w:lastRenderedPageBreak/>
        <w:t xml:space="preserve">Table </w:t>
      </w:r>
      <w:r w:rsidRPr="0031440C">
        <w:rPr>
          <w:rFonts w:ascii="Arial" w:hAnsi="Arial"/>
          <w:b/>
          <w:color w:val="000000" w:themeColor="text1"/>
          <w:sz w:val="20"/>
          <w:szCs w:val="20"/>
          <w:lang w:eastAsia="zh-CN"/>
        </w:rPr>
        <w:t>10.5.1.2</w:t>
      </w:r>
      <w:r w:rsidRPr="0031440C">
        <w:rPr>
          <w:rFonts w:ascii="Arial" w:hAnsi="Arial"/>
          <w:b/>
          <w:color w:val="000000" w:themeColor="text1"/>
          <w:sz w:val="20"/>
          <w:szCs w:val="20"/>
          <w:lang w:eastAsia="en-GB"/>
        </w:rPr>
        <w:t>-</w:t>
      </w:r>
      <w:r w:rsidRPr="0031440C">
        <w:rPr>
          <w:rFonts w:ascii="Arial" w:hAnsi="Arial" w:hint="eastAsia"/>
          <w:b/>
          <w:color w:val="000000" w:themeColor="text1"/>
          <w:sz w:val="20"/>
          <w:szCs w:val="20"/>
          <w:lang w:eastAsia="zh-CN"/>
        </w:rPr>
        <w:t>3</w:t>
      </w:r>
      <w:r w:rsidRPr="0031440C">
        <w:rPr>
          <w:rFonts w:ascii="Arial" w:hAnsi="Arial"/>
          <w:b/>
          <w:color w:val="000000" w:themeColor="text1"/>
          <w:sz w:val="20"/>
          <w:szCs w:val="20"/>
          <w:lang w:eastAsia="en-GB"/>
        </w:rPr>
        <w:t>: A</w:t>
      </w:r>
      <w:r w:rsidRPr="0031440C">
        <w:rPr>
          <w:rFonts w:ascii="Arial" w:hAnsi="Arial"/>
          <w:b/>
          <w:color w:val="000000" w:themeColor="text1"/>
          <w:sz w:val="20"/>
          <w:szCs w:val="20"/>
          <w:lang w:eastAsia="zh-CN"/>
        </w:rPr>
        <w:t>CS requirement</w:t>
      </w:r>
      <w:r w:rsidRPr="0031440C">
        <w:rPr>
          <w:rFonts w:ascii="Arial" w:hAnsi="Arial" w:hint="eastAsia"/>
          <w:b/>
          <w:color w:val="000000" w:themeColor="text1"/>
          <w:sz w:val="20"/>
          <w:szCs w:val="20"/>
          <w:lang w:eastAsia="zh-CN"/>
        </w:rPr>
        <w:t xml:space="preserve"> of SAN supporting standalone </w:t>
      </w:r>
      <w:r w:rsidRPr="0031440C">
        <w:rPr>
          <w:rFonts w:ascii="Arial" w:hAnsi="Arial"/>
          <w:b/>
          <w:color w:val="000000" w:themeColor="text1"/>
          <w:sz w:val="20"/>
          <w:szCs w:val="20"/>
          <w:lang w:eastAsia="zh-CN"/>
        </w:rPr>
        <w:t>NB-IoT</w:t>
      </w:r>
      <w:r w:rsidRPr="0031440C">
        <w:rPr>
          <w:rFonts w:ascii="Arial" w:hAnsi="Arial" w:hint="eastAsia"/>
          <w:b/>
          <w:color w:val="000000" w:themeColor="text1"/>
          <w:sz w:val="20"/>
          <w:szCs w:val="20"/>
          <w:lang w:eastAsia="zh-CN"/>
        </w:rPr>
        <w:t xml:space="preserve"> operation</w:t>
      </w:r>
      <w:r w:rsidRPr="0031440C">
        <w:rPr>
          <w:rFonts w:ascii="Arial" w:hAnsi="Arial"/>
          <w:b/>
          <w:color w:val="000000" w:themeColor="text1"/>
          <w:sz w:val="20"/>
          <w:szCs w:val="20"/>
          <w:lang w:eastAsia="zh-CN"/>
        </w:rPr>
        <w:t xml:space="preserve"> for TDD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7"/>
        <w:gridCol w:w="1950"/>
        <w:gridCol w:w="1434"/>
        <w:gridCol w:w="2317"/>
        <w:gridCol w:w="2463"/>
      </w:tblGrid>
      <w:tr w:rsidR="005E0AC3" w:rsidRPr="002714FD" w14:paraId="21C73B2A" w14:textId="77777777" w:rsidTr="001B69DF">
        <w:trPr>
          <w:jc w:val="center"/>
        </w:trPr>
        <w:tc>
          <w:tcPr>
            <w:tcW w:w="1467" w:type="dxa"/>
          </w:tcPr>
          <w:p w14:paraId="0B32CBB9" w14:textId="77777777" w:rsidR="005E0AC3" w:rsidRPr="002714FD" w:rsidRDefault="005E0AC3" w:rsidP="001B69DF">
            <w:pPr>
              <w:keepNext/>
              <w:keepLines/>
              <w:overflowPunct w:val="0"/>
              <w:autoSpaceDE w:val="0"/>
              <w:autoSpaceDN w:val="0"/>
              <w:adjustRightInd w:val="0"/>
              <w:jc w:val="center"/>
              <w:textAlignment w:val="baseline"/>
              <w:rPr>
                <w:rFonts w:ascii="Arial" w:hAnsi="Arial" w:cs="Arial"/>
                <w:b/>
                <w:color w:val="000000" w:themeColor="text1"/>
                <w:sz w:val="18"/>
                <w:lang w:eastAsia="zh-CN"/>
              </w:rPr>
            </w:pPr>
            <w:r w:rsidRPr="002714FD">
              <w:rPr>
                <w:rFonts w:ascii="Arial" w:hAnsi="Arial" w:cs="Arial" w:hint="eastAsia"/>
                <w:b/>
                <w:color w:val="000000" w:themeColor="text1"/>
                <w:sz w:val="18"/>
                <w:lang w:eastAsia="zh-CN"/>
              </w:rPr>
              <w:t>SAN</w:t>
            </w:r>
          </w:p>
          <w:p w14:paraId="36BE3460" w14:textId="77777777" w:rsidR="005E0AC3" w:rsidRPr="002714FD" w:rsidRDefault="005E0AC3" w:rsidP="001B69DF">
            <w:pPr>
              <w:keepNext/>
              <w:keepLines/>
              <w:overflowPunct w:val="0"/>
              <w:autoSpaceDE w:val="0"/>
              <w:autoSpaceDN w:val="0"/>
              <w:adjustRightInd w:val="0"/>
              <w:jc w:val="center"/>
              <w:textAlignment w:val="baseline"/>
              <w:rPr>
                <w:rFonts w:ascii="Arial" w:hAnsi="Arial" w:cs="Arial"/>
                <w:b/>
                <w:color w:val="000000" w:themeColor="text1"/>
                <w:sz w:val="18"/>
                <w:lang w:val="it-IT" w:eastAsia="ja-JP"/>
              </w:rPr>
            </w:pPr>
            <w:proofErr w:type="spellStart"/>
            <w:r w:rsidRPr="002714FD">
              <w:rPr>
                <w:rFonts w:ascii="Arial" w:hAnsi="Arial" w:cs="Arial"/>
                <w:b/>
                <w:color w:val="000000" w:themeColor="text1"/>
                <w:sz w:val="18"/>
                <w:lang w:val="it-IT" w:eastAsia="ja-JP"/>
              </w:rPr>
              <w:t>channel</w:t>
            </w:r>
            <w:proofErr w:type="spellEnd"/>
            <w:r w:rsidRPr="002714FD">
              <w:rPr>
                <w:rFonts w:ascii="Arial" w:hAnsi="Arial" w:cs="Arial"/>
                <w:b/>
                <w:color w:val="000000" w:themeColor="text1"/>
                <w:sz w:val="18"/>
                <w:lang w:val="it-IT" w:eastAsia="ja-JP"/>
              </w:rPr>
              <w:t xml:space="preserve"> </w:t>
            </w:r>
            <w:proofErr w:type="spellStart"/>
            <w:r w:rsidRPr="002714FD">
              <w:rPr>
                <w:rFonts w:ascii="Arial" w:hAnsi="Arial" w:cs="Arial"/>
                <w:b/>
                <w:color w:val="000000" w:themeColor="text1"/>
                <w:sz w:val="18"/>
                <w:lang w:val="it-IT" w:eastAsia="ja-JP"/>
              </w:rPr>
              <w:t>bandwidth</w:t>
            </w:r>
            <w:proofErr w:type="spellEnd"/>
            <w:r w:rsidRPr="002714FD">
              <w:rPr>
                <w:rFonts w:ascii="Arial" w:hAnsi="Arial" w:cs="Arial"/>
                <w:b/>
                <w:color w:val="000000" w:themeColor="text1"/>
                <w:sz w:val="18"/>
                <w:lang w:val="it-IT" w:eastAsia="ja-JP"/>
              </w:rPr>
              <w:t xml:space="preserve"> </w:t>
            </w:r>
            <w:r w:rsidRPr="002714FD">
              <w:rPr>
                <w:rFonts w:ascii="Arial" w:hAnsi="Arial" w:cs="Arial"/>
                <w:b/>
                <w:color w:val="000000" w:themeColor="text1"/>
                <w:sz w:val="18"/>
                <w:lang w:eastAsia="ja-JP"/>
              </w:rPr>
              <w:t xml:space="preserve">of the lowest/highest carrier received </w:t>
            </w:r>
            <w:r w:rsidRPr="002714FD">
              <w:rPr>
                <w:rFonts w:ascii="Arial" w:hAnsi="Arial" w:cs="Arial"/>
                <w:b/>
                <w:color w:val="000000" w:themeColor="text1"/>
                <w:sz w:val="18"/>
                <w:lang w:val="it-IT" w:eastAsia="ja-JP"/>
              </w:rPr>
              <w:t>(kHz)</w:t>
            </w:r>
          </w:p>
        </w:tc>
        <w:tc>
          <w:tcPr>
            <w:tcW w:w="1950" w:type="dxa"/>
          </w:tcPr>
          <w:p w14:paraId="39EC1B3F" w14:textId="77777777" w:rsidR="005E0AC3" w:rsidRPr="002714FD" w:rsidRDefault="005E0AC3" w:rsidP="001B69DF">
            <w:pPr>
              <w:keepNext/>
              <w:keepLines/>
              <w:overflowPunct w:val="0"/>
              <w:autoSpaceDE w:val="0"/>
              <w:autoSpaceDN w:val="0"/>
              <w:adjustRightInd w:val="0"/>
              <w:jc w:val="center"/>
              <w:textAlignment w:val="baseline"/>
              <w:rPr>
                <w:rFonts w:ascii="Arial" w:hAnsi="Arial" w:cs="Arial"/>
                <w:b/>
                <w:color w:val="000000" w:themeColor="text1"/>
                <w:sz w:val="18"/>
                <w:lang w:eastAsia="ja-JP"/>
              </w:rPr>
            </w:pPr>
            <w:r w:rsidRPr="002714FD">
              <w:rPr>
                <w:rFonts w:ascii="Arial" w:hAnsi="Arial" w:cs="Arial"/>
                <w:b/>
                <w:color w:val="000000" w:themeColor="text1"/>
                <w:sz w:val="18"/>
                <w:lang w:eastAsia="ja-JP"/>
              </w:rPr>
              <w:t>Wanted signal mean power (dBm)</w:t>
            </w:r>
          </w:p>
        </w:tc>
        <w:tc>
          <w:tcPr>
            <w:tcW w:w="1434" w:type="dxa"/>
          </w:tcPr>
          <w:p w14:paraId="31DE0798" w14:textId="77777777" w:rsidR="005E0AC3" w:rsidRPr="002714FD" w:rsidRDefault="005E0AC3" w:rsidP="001B69DF">
            <w:pPr>
              <w:keepNext/>
              <w:keepLines/>
              <w:overflowPunct w:val="0"/>
              <w:autoSpaceDE w:val="0"/>
              <w:autoSpaceDN w:val="0"/>
              <w:adjustRightInd w:val="0"/>
              <w:jc w:val="center"/>
              <w:textAlignment w:val="baseline"/>
              <w:rPr>
                <w:rFonts w:ascii="Arial" w:hAnsi="Arial" w:cs="Arial"/>
                <w:b/>
                <w:color w:val="000000" w:themeColor="text1"/>
                <w:sz w:val="18"/>
                <w:lang w:eastAsia="ja-JP"/>
              </w:rPr>
            </w:pPr>
            <w:r w:rsidRPr="002714FD">
              <w:rPr>
                <w:rFonts w:ascii="Arial" w:hAnsi="Arial" w:cs="Arial"/>
                <w:b/>
                <w:color w:val="000000" w:themeColor="text1"/>
                <w:sz w:val="18"/>
                <w:lang w:eastAsia="ja-JP"/>
              </w:rPr>
              <w:t>Interfering signal mean power (dBm)</w:t>
            </w:r>
          </w:p>
        </w:tc>
        <w:tc>
          <w:tcPr>
            <w:tcW w:w="2317" w:type="dxa"/>
          </w:tcPr>
          <w:p w14:paraId="2DD6258A" w14:textId="77777777" w:rsidR="005E0AC3" w:rsidRPr="002714FD" w:rsidRDefault="005E0AC3" w:rsidP="001B69DF">
            <w:pPr>
              <w:keepNext/>
              <w:keepLines/>
              <w:overflowPunct w:val="0"/>
              <w:autoSpaceDE w:val="0"/>
              <w:autoSpaceDN w:val="0"/>
              <w:adjustRightInd w:val="0"/>
              <w:jc w:val="center"/>
              <w:textAlignment w:val="baseline"/>
              <w:rPr>
                <w:rFonts w:ascii="Arial" w:hAnsi="Arial" w:cs="Arial"/>
                <w:b/>
                <w:color w:val="000000" w:themeColor="text1"/>
                <w:sz w:val="18"/>
                <w:lang w:eastAsia="ja-JP"/>
              </w:rPr>
            </w:pPr>
            <w:r w:rsidRPr="002714FD">
              <w:rPr>
                <w:rFonts w:ascii="Arial" w:hAnsi="Arial" w:cs="Arial"/>
                <w:b/>
                <w:color w:val="000000" w:themeColor="text1"/>
                <w:sz w:val="18"/>
                <w:lang w:eastAsia="ja-JP"/>
              </w:rPr>
              <w:t xml:space="preserve">Interfering signal </w:t>
            </w:r>
            <w:proofErr w:type="spellStart"/>
            <w:r w:rsidRPr="002714FD">
              <w:rPr>
                <w:rFonts w:ascii="Arial" w:hAnsi="Arial" w:cs="Arial"/>
                <w:b/>
                <w:color w:val="000000" w:themeColor="text1"/>
                <w:sz w:val="18"/>
                <w:lang w:eastAsia="ja-JP"/>
              </w:rPr>
              <w:t>centre</w:t>
            </w:r>
            <w:proofErr w:type="spellEnd"/>
            <w:r w:rsidRPr="002714FD">
              <w:rPr>
                <w:rFonts w:ascii="Arial" w:hAnsi="Arial" w:cs="Arial"/>
                <w:b/>
                <w:color w:val="000000" w:themeColor="text1"/>
                <w:sz w:val="18"/>
                <w:lang w:eastAsia="ja-JP"/>
              </w:rPr>
              <w:t xml:space="preserve"> frequency offset </w:t>
            </w:r>
            <w:r w:rsidRPr="002714FD">
              <w:rPr>
                <w:rFonts w:ascii="Arial" w:hAnsi="Arial" w:cs="Arial" w:hint="eastAsia"/>
                <w:b/>
                <w:color w:val="000000" w:themeColor="text1"/>
                <w:sz w:val="18"/>
                <w:lang w:eastAsia="zh-CN"/>
              </w:rPr>
              <w:t>to the lower</w:t>
            </w:r>
            <w:r w:rsidRPr="002714FD">
              <w:rPr>
                <w:rFonts w:ascii="Arial" w:hAnsi="Arial" w:cs="Arial"/>
                <w:b/>
                <w:color w:val="000000" w:themeColor="text1"/>
                <w:sz w:val="18"/>
                <w:lang w:eastAsia="zh-CN"/>
              </w:rPr>
              <w:t>/</w:t>
            </w:r>
            <w:r w:rsidRPr="002714FD">
              <w:rPr>
                <w:rFonts w:ascii="Arial" w:hAnsi="Arial" w:cs="Arial" w:hint="eastAsia"/>
                <w:b/>
                <w:color w:val="000000" w:themeColor="text1"/>
                <w:sz w:val="18"/>
                <w:lang w:eastAsia="zh-CN"/>
              </w:rPr>
              <w:t>upper</w:t>
            </w:r>
            <w:r w:rsidRPr="002714FD">
              <w:rPr>
                <w:rFonts w:ascii="Arial" w:hAnsi="Arial" w:cs="Arial"/>
                <w:b/>
                <w:color w:val="000000" w:themeColor="text1"/>
                <w:sz w:val="18"/>
                <w:lang w:eastAsia="ja-JP"/>
              </w:rPr>
              <w:t xml:space="preserve"> SAN RF Bandwidth edge </w:t>
            </w:r>
            <w:r w:rsidRPr="002714FD">
              <w:rPr>
                <w:rFonts w:ascii="Arial" w:hAnsi="Arial" w:cs="Arial" w:hint="eastAsia"/>
                <w:b/>
                <w:color w:val="000000" w:themeColor="text1"/>
                <w:sz w:val="18"/>
                <w:lang w:eastAsia="zh-CN"/>
              </w:rPr>
              <w:t>or sub-block edge inside a sub-block gap</w:t>
            </w:r>
            <w:r w:rsidRPr="002714FD">
              <w:rPr>
                <w:rFonts w:ascii="Arial" w:hAnsi="Arial" w:cs="Arial"/>
                <w:b/>
                <w:color w:val="000000" w:themeColor="text1"/>
                <w:sz w:val="18"/>
                <w:lang w:eastAsia="ja-JP"/>
              </w:rPr>
              <w:t xml:space="preserve"> (kHz)</w:t>
            </w:r>
          </w:p>
        </w:tc>
        <w:tc>
          <w:tcPr>
            <w:tcW w:w="2463" w:type="dxa"/>
          </w:tcPr>
          <w:p w14:paraId="0B6AF860" w14:textId="77777777" w:rsidR="005E0AC3" w:rsidRPr="002714FD" w:rsidRDefault="005E0AC3" w:rsidP="001B69DF">
            <w:pPr>
              <w:keepNext/>
              <w:keepLines/>
              <w:overflowPunct w:val="0"/>
              <w:autoSpaceDE w:val="0"/>
              <w:autoSpaceDN w:val="0"/>
              <w:adjustRightInd w:val="0"/>
              <w:jc w:val="center"/>
              <w:textAlignment w:val="baseline"/>
              <w:rPr>
                <w:rFonts w:ascii="Arial" w:hAnsi="Arial" w:cs="Arial"/>
                <w:b/>
                <w:color w:val="000000" w:themeColor="text1"/>
                <w:sz w:val="18"/>
                <w:lang w:eastAsia="ja-JP"/>
              </w:rPr>
            </w:pPr>
            <w:r w:rsidRPr="002714FD">
              <w:rPr>
                <w:rFonts w:ascii="Arial" w:hAnsi="Arial" w:cs="Arial"/>
                <w:b/>
                <w:color w:val="000000" w:themeColor="text1"/>
                <w:sz w:val="18"/>
                <w:lang w:eastAsia="ja-JP"/>
              </w:rPr>
              <w:t>Type of interfering signal</w:t>
            </w:r>
          </w:p>
        </w:tc>
      </w:tr>
      <w:tr w:rsidR="005E0AC3" w:rsidRPr="002714FD" w14:paraId="510D42A3" w14:textId="77777777" w:rsidTr="001B69DF">
        <w:trPr>
          <w:jc w:val="center"/>
        </w:trPr>
        <w:tc>
          <w:tcPr>
            <w:tcW w:w="1467" w:type="dxa"/>
            <w:vAlign w:val="center"/>
          </w:tcPr>
          <w:p w14:paraId="73358E40" w14:textId="77777777" w:rsidR="005E0AC3" w:rsidRPr="002714FD" w:rsidRDefault="005E0AC3" w:rsidP="001B69DF">
            <w:pPr>
              <w:keepNext/>
              <w:keepLines/>
              <w:overflowPunct w:val="0"/>
              <w:autoSpaceDE w:val="0"/>
              <w:autoSpaceDN w:val="0"/>
              <w:adjustRightInd w:val="0"/>
              <w:jc w:val="center"/>
              <w:textAlignment w:val="baseline"/>
              <w:rPr>
                <w:rFonts w:ascii="Arial" w:hAnsi="Arial" w:cs="Arial"/>
                <w:color w:val="000000" w:themeColor="text1"/>
                <w:sz w:val="18"/>
                <w:lang w:eastAsia="ja-JP"/>
              </w:rPr>
            </w:pPr>
            <w:r w:rsidRPr="002714FD">
              <w:rPr>
                <w:rFonts w:ascii="Arial" w:hAnsi="Arial" w:cs="Arial"/>
                <w:color w:val="000000" w:themeColor="text1"/>
                <w:sz w:val="18"/>
                <w:lang w:eastAsia="ja-JP"/>
              </w:rPr>
              <w:t>200</w:t>
            </w:r>
          </w:p>
        </w:tc>
        <w:tc>
          <w:tcPr>
            <w:tcW w:w="1950" w:type="dxa"/>
            <w:vAlign w:val="center"/>
          </w:tcPr>
          <w:p w14:paraId="689F1ED7" w14:textId="77777777" w:rsidR="005E0AC3" w:rsidRPr="002714FD" w:rsidRDefault="005E0AC3" w:rsidP="001B69DF">
            <w:pPr>
              <w:keepNext/>
              <w:keepLines/>
              <w:overflowPunct w:val="0"/>
              <w:autoSpaceDE w:val="0"/>
              <w:autoSpaceDN w:val="0"/>
              <w:adjustRightInd w:val="0"/>
              <w:jc w:val="center"/>
              <w:textAlignment w:val="baseline"/>
              <w:rPr>
                <w:rFonts w:ascii="Arial" w:hAnsi="Arial" w:cs="Arial"/>
                <w:color w:val="000000" w:themeColor="text1"/>
                <w:sz w:val="18"/>
                <w:lang w:eastAsia="ja-JP"/>
              </w:rPr>
            </w:pPr>
            <w:r w:rsidRPr="002714FD">
              <w:rPr>
                <w:rFonts w:ascii="Arial" w:hAnsi="Arial" w:cs="Arial"/>
                <w:color w:val="000000" w:themeColor="text1"/>
                <w:sz w:val="18"/>
                <w:lang w:eastAsia="ja-JP"/>
              </w:rPr>
              <w:t>P</w:t>
            </w:r>
            <w:r w:rsidRPr="002714FD">
              <w:rPr>
                <w:rFonts w:ascii="Arial" w:hAnsi="Arial" w:cs="Arial"/>
                <w:color w:val="000000" w:themeColor="text1"/>
                <w:sz w:val="18"/>
                <w:vertAlign w:val="subscript"/>
                <w:lang w:eastAsia="ja-JP"/>
              </w:rPr>
              <w:t>REFSENS</w:t>
            </w:r>
            <w:r w:rsidRPr="002714FD">
              <w:rPr>
                <w:rFonts w:ascii="Arial" w:hAnsi="Arial" w:cs="Arial"/>
                <w:color w:val="000000" w:themeColor="text1"/>
                <w:sz w:val="18"/>
                <w:lang w:eastAsia="ja-JP"/>
              </w:rPr>
              <w:t xml:space="preserve"> + 19.5dB </w:t>
            </w:r>
            <w:r w:rsidRPr="002714FD">
              <w:rPr>
                <w:rFonts w:ascii="Arial" w:hAnsi="Arial" w:cs="v5.0.0"/>
                <w:color w:val="000000" w:themeColor="text1"/>
                <w:sz w:val="18"/>
                <w:lang w:eastAsia="zh-CN"/>
              </w:rPr>
              <w:t>- Δ</w:t>
            </w:r>
            <w:r w:rsidRPr="002714FD">
              <w:rPr>
                <w:rFonts w:ascii="Arial" w:hAnsi="Arial" w:cs="Arial"/>
                <w:color w:val="000000" w:themeColor="text1"/>
                <w:sz w:val="18"/>
                <w:vertAlign w:val="subscript"/>
                <w:lang w:eastAsia="en-GB"/>
              </w:rPr>
              <w:t>OTAREFSENS</w:t>
            </w:r>
            <w:r w:rsidRPr="002714FD">
              <w:rPr>
                <w:rFonts w:ascii="Arial" w:hAnsi="Arial" w:cs="Arial"/>
                <w:color w:val="000000" w:themeColor="text1"/>
                <w:sz w:val="18"/>
                <w:lang w:eastAsia="zh-CN"/>
              </w:rPr>
              <w:t>(Note)</w:t>
            </w:r>
          </w:p>
        </w:tc>
        <w:tc>
          <w:tcPr>
            <w:tcW w:w="1434" w:type="dxa"/>
            <w:vAlign w:val="center"/>
          </w:tcPr>
          <w:p w14:paraId="3B6F0608" w14:textId="77777777" w:rsidR="005E0AC3" w:rsidRPr="002714FD" w:rsidRDefault="005E0AC3" w:rsidP="001B69DF">
            <w:pPr>
              <w:keepNext/>
              <w:keepLines/>
              <w:overflowPunct w:val="0"/>
              <w:autoSpaceDE w:val="0"/>
              <w:autoSpaceDN w:val="0"/>
              <w:adjustRightInd w:val="0"/>
              <w:jc w:val="center"/>
              <w:textAlignment w:val="baseline"/>
              <w:rPr>
                <w:rFonts w:ascii="Arial" w:hAnsi="Arial" w:cs="Arial"/>
                <w:color w:val="000000" w:themeColor="text1"/>
                <w:sz w:val="18"/>
                <w:lang w:eastAsia="zh-CN"/>
              </w:rPr>
            </w:pPr>
            <w:r w:rsidRPr="002714FD">
              <w:rPr>
                <w:rFonts w:ascii="Arial" w:hAnsi="Arial" w:cs="Arial"/>
                <w:color w:val="000000" w:themeColor="text1"/>
                <w:sz w:val="18"/>
                <w:lang w:eastAsia="ja-JP"/>
              </w:rPr>
              <w:t xml:space="preserve">LEO SAN class: </w:t>
            </w:r>
            <w:r w:rsidRPr="002714FD">
              <w:rPr>
                <w:rFonts w:ascii="Arial" w:hAnsi="Arial" w:cs="Arial"/>
                <w:color w:val="000000" w:themeColor="text1"/>
                <w:sz w:val="18"/>
                <w:lang w:eastAsia="ja-JP" w:bidi="ar"/>
              </w:rPr>
              <w:t>-85.5</w:t>
            </w:r>
            <w:r w:rsidRPr="002714FD">
              <w:rPr>
                <w:rFonts w:ascii="Arial" w:hAnsi="Arial" w:cs="v5.0.0"/>
                <w:color w:val="000000" w:themeColor="text1"/>
                <w:sz w:val="18"/>
                <w:lang w:eastAsia="zh-CN"/>
              </w:rPr>
              <w:t>- Δ</w:t>
            </w:r>
            <w:r w:rsidRPr="002714FD">
              <w:rPr>
                <w:rFonts w:ascii="Arial" w:hAnsi="Arial" w:cs="Arial"/>
                <w:color w:val="000000" w:themeColor="text1"/>
                <w:sz w:val="18"/>
                <w:vertAlign w:val="subscript"/>
                <w:lang w:eastAsia="en-GB"/>
              </w:rPr>
              <w:t>OTAREFSENS</w:t>
            </w:r>
          </w:p>
          <w:p w14:paraId="2D473846" w14:textId="77777777" w:rsidR="005E0AC3" w:rsidRPr="002714FD" w:rsidRDefault="005E0AC3" w:rsidP="001B69DF">
            <w:pPr>
              <w:keepNext/>
              <w:keepLines/>
              <w:overflowPunct w:val="0"/>
              <w:autoSpaceDE w:val="0"/>
              <w:autoSpaceDN w:val="0"/>
              <w:adjustRightInd w:val="0"/>
              <w:jc w:val="center"/>
              <w:textAlignment w:val="baseline"/>
              <w:rPr>
                <w:rFonts w:ascii="Arial" w:hAnsi="Arial" w:cs="Arial"/>
                <w:color w:val="000000" w:themeColor="text1"/>
                <w:sz w:val="18"/>
                <w:lang w:eastAsia="ja-JP"/>
              </w:rPr>
            </w:pPr>
          </w:p>
        </w:tc>
        <w:tc>
          <w:tcPr>
            <w:tcW w:w="2317" w:type="dxa"/>
            <w:vAlign w:val="center"/>
          </w:tcPr>
          <w:p w14:paraId="2046A754" w14:textId="77777777" w:rsidR="005E0AC3" w:rsidRPr="002714FD" w:rsidRDefault="005E0AC3" w:rsidP="001B69DF">
            <w:pPr>
              <w:keepNext/>
              <w:keepLines/>
              <w:overflowPunct w:val="0"/>
              <w:autoSpaceDE w:val="0"/>
              <w:autoSpaceDN w:val="0"/>
              <w:adjustRightInd w:val="0"/>
              <w:jc w:val="center"/>
              <w:textAlignment w:val="baseline"/>
              <w:rPr>
                <w:rFonts w:ascii="Arial" w:hAnsi="Arial" w:cs="Arial"/>
                <w:color w:val="000000" w:themeColor="text1"/>
                <w:sz w:val="18"/>
                <w:lang w:eastAsia="ja-JP"/>
              </w:rPr>
            </w:pPr>
            <w:r w:rsidRPr="002714FD">
              <w:rPr>
                <w:rFonts w:ascii="Arial" w:hAnsi="Arial" w:cs="Arial"/>
                <w:color w:val="000000" w:themeColor="text1"/>
                <w:sz w:val="18"/>
                <w:lang w:eastAsia="ja-JP"/>
              </w:rPr>
              <w:t>±100</w:t>
            </w:r>
          </w:p>
        </w:tc>
        <w:tc>
          <w:tcPr>
            <w:tcW w:w="2463" w:type="dxa"/>
            <w:vAlign w:val="center"/>
          </w:tcPr>
          <w:p w14:paraId="518E0972" w14:textId="77777777" w:rsidR="005E0AC3" w:rsidRPr="002714FD" w:rsidRDefault="005E0AC3" w:rsidP="001B69DF">
            <w:pPr>
              <w:keepNext/>
              <w:keepLines/>
              <w:overflowPunct w:val="0"/>
              <w:autoSpaceDE w:val="0"/>
              <w:autoSpaceDN w:val="0"/>
              <w:adjustRightInd w:val="0"/>
              <w:jc w:val="center"/>
              <w:textAlignment w:val="baseline"/>
              <w:rPr>
                <w:rFonts w:ascii="Arial" w:hAnsi="Arial" w:cs="Arial"/>
                <w:color w:val="000000" w:themeColor="text1"/>
                <w:sz w:val="18"/>
                <w:lang w:eastAsia="ja-JP"/>
              </w:rPr>
            </w:pPr>
            <w:r w:rsidRPr="002714FD">
              <w:rPr>
                <w:rFonts w:ascii="Arial" w:hAnsi="Arial" w:cs="Arial"/>
                <w:color w:val="000000" w:themeColor="text1"/>
                <w:sz w:val="18"/>
                <w:lang w:eastAsia="ja-JP"/>
              </w:rPr>
              <w:t>180 kHz NB-IoT signal</w:t>
            </w:r>
          </w:p>
        </w:tc>
      </w:tr>
      <w:tr w:rsidR="005E0AC3" w:rsidRPr="002714FD" w14:paraId="2F14FBEB" w14:textId="77777777" w:rsidTr="001B69DF">
        <w:trPr>
          <w:jc w:val="center"/>
        </w:trPr>
        <w:tc>
          <w:tcPr>
            <w:tcW w:w="9631" w:type="dxa"/>
            <w:gridSpan w:val="5"/>
            <w:vAlign w:val="center"/>
          </w:tcPr>
          <w:p w14:paraId="04C25A75" w14:textId="77777777" w:rsidR="005E0AC3" w:rsidRPr="002714FD" w:rsidRDefault="005E0AC3" w:rsidP="001B69DF">
            <w:pPr>
              <w:keepNext/>
              <w:keepLines/>
              <w:overflowPunct w:val="0"/>
              <w:autoSpaceDE w:val="0"/>
              <w:autoSpaceDN w:val="0"/>
              <w:adjustRightInd w:val="0"/>
              <w:ind w:left="851" w:hanging="851"/>
              <w:textAlignment w:val="baseline"/>
              <w:rPr>
                <w:rFonts w:ascii="Arial" w:hAnsi="Arial" w:cs="Arial"/>
                <w:color w:val="000000" w:themeColor="text1"/>
                <w:sz w:val="18"/>
                <w:lang w:eastAsia="ja-JP"/>
              </w:rPr>
            </w:pPr>
            <w:r w:rsidRPr="002714FD">
              <w:rPr>
                <w:rFonts w:ascii="Arial" w:hAnsi="Arial" w:cs="Arial"/>
                <w:color w:val="000000" w:themeColor="text1"/>
                <w:sz w:val="18"/>
                <w:lang w:eastAsia="ja-JP"/>
              </w:rPr>
              <w:t>Note:</w:t>
            </w:r>
            <w:r w:rsidRPr="002714FD">
              <w:rPr>
                <w:rFonts w:ascii="Arial" w:hAnsi="Arial" w:cs="Arial"/>
                <w:color w:val="000000" w:themeColor="text1"/>
                <w:sz w:val="18"/>
                <w:lang w:eastAsia="ja-JP"/>
              </w:rPr>
              <w:tab/>
              <w:t>P</w:t>
            </w:r>
            <w:r w:rsidRPr="002714FD">
              <w:rPr>
                <w:rFonts w:ascii="Arial" w:hAnsi="Arial" w:cs="Arial"/>
                <w:color w:val="000000" w:themeColor="text1"/>
                <w:sz w:val="18"/>
                <w:vertAlign w:val="subscript"/>
                <w:lang w:eastAsia="ja-JP"/>
              </w:rPr>
              <w:t>REFSENS</w:t>
            </w:r>
            <w:r w:rsidRPr="002714FD">
              <w:rPr>
                <w:rFonts w:ascii="Arial" w:hAnsi="Arial" w:cs="Arial"/>
                <w:color w:val="000000" w:themeColor="text1"/>
                <w:sz w:val="18"/>
                <w:lang w:eastAsia="ja-JP"/>
              </w:rPr>
              <w:t xml:space="preserve"> depends on the sub-carrier spacing as specified in </w:t>
            </w:r>
            <w:r w:rsidRPr="002714FD">
              <w:rPr>
                <w:rFonts w:ascii="Arial" w:eastAsia="Osaka" w:hAnsi="Arial" w:cs="v5.0.0"/>
                <w:color w:val="000000" w:themeColor="text1"/>
                <w:sz w:val="18"/>
                <w:lang w:eastAsia="en-GB"/>
              </w:rPr>
              <w:t>Table 7.2.</w:t>
            </w:r>
            <w:r w:rsidRPr="002714FD">
              <w:rPr>
                <w:rFonts w:ascii="Arial" w:hAnsi="Arial" w:cs="v5.0.0" w:hint="eastAsia"/>
                <w:color w:val="000000" w:themeColor="text1"/>
                <w:sz w:val="18"/>
                <w:lang w:eastAsia="zh-CN"/>
              </w:rPr>
              <w:t>2</w:t>
            </w:r>
            <w:r w:rsidRPr="002714FD">
              <w:rPr>
                <w:rFonts w:ascii="Arial" w:eastAsia="Osaka" w:hAnsi="Arial" w:cs="v5.0.0"/>
                <w:color w:val="000000" w:themeColor="text1"/>
                <w:sz w:val="18"/>
                <w:lang w:eastAsia="en-GB"/>
              </w:rPr>
              <w:t>-</w:t>
            </w:r>
            <w:r w:rsidRPr="002714FD">
              <w:rPr>
                <w:rFonts w:ascii="Arial" w:hAnsi="Arial" w:cs="v5.0.0"/>
                <w:color w:val="000000" w:themeColor="text1"/>
                <w:sz w:val="18"/>
                <w:lang w:eastAsia="zh-CN"/>
              </w:rPr>
              <w:t>5.</w:t>
            </w:r>
          </w:p>
        </w:tc>
      </w:tr>
    </w:tbl>
    <w:p w14:paraId="53112FCD" w14:textId="77777777" w:rsidR="005E0AC3" w:rsidRPr="002714FD" w:rsidRDefault="005E0AC3" w:rsidP="005E0AC3">
      <w:pPr>
        <w:jc w:val="both"/>
        <w:rPr>
          <w:b/>
          <w:color w:val="000000" w:themeColor="text1"/>
        </w:rPr>
      </w:pPr>
    </w:p>
    <w:p w14:paraId="5563A59C" w14:textId="77777777" w:rsidR="005E0AC3" w:rsidRPr="002714FD" w:rsidRDefault="005E0AC3" w:rsidP="005E0AC3">
      <w:pPr>
        <w:jc w:val="both"/>
        <w:rPr>
          <w:b/>
          <w:color w:val="000000" w:themeColor="text1"/>
        </w:rPr>
      </w:pPr>
    </w:p>
    <w:p w14:paraId="6AD53F37" w14:textId="77777777" w:rsidR="005E0AC3" w:rsidRPr="0031440C" w:rsidRDefault="005E0AC3" w:rsidP="005E0AC3">
      <w:pPr>
        <w:rPr>
          <w:rFonts w:ascii="Arial" w:hAnsi="Arial" w:cs="Arial"/>
          <w:b/>
          <w:color w:val="000000" w:themeColor="text1"/>
          <w:sz w:val="20"/>
          <w:szCs w:val="20"/>
          <w:lang w:eastAsia="zh-CN"/>
        </w:rPr>
      </w:pPr>
      <w:r w:rsidRPr="0031440C">
        <w:rPr>
          <w:rFonts w:ascii="Arial" w:hAnsi="Arial" w:cs="Arial"/>
          <w:b/>
          <w:color w:val="000000" w:themeColor="text1"/>
          <w:sz w:val="20"/>
          <w:szCs w:val="20"/>
          <w:u w:val="single"/>
          <w:lang w:eastAsia="ko-KR"/>
        </w:rPr>
        <w:t>Issue 1-1-3:</w:t>
      </w:r>
      <w:r w:rsidRPr="0031440C">
        <w:rPr>
          <w:rFonts w:ascii="Arial" w:hAnsi="Arial" w:cs="Arial"/>
          <w:b/>
          <w:color w:val="000000" w:themeColor="text1"/>
          <w:sz w:val="20"/>
          <w:szCs w:val="20"/>
          <w:lang w:eastAsia="ko-KR"/>
        </w:rPr>
        <w:t xml:space="preserve"> </w:t>
      </w:r>
      <w:r w:rsidRPr="0031440C">
        <w:rPr>
          <w:rFonts w:ascii="Arial" w:eastAsiaTheme="minorHAnsi" w:hAnsi="Arial" w:cs="Arial"/>
          <w:color w:val="000000" w:themeColor="text1"/>
          <w:sz w:val="20"/>
          <w:szCs w:val="20"/>
          <w14:ligatures w14:val="standardContextual"/>
        </w:rPr>
        <w:t>ACS for FDD NTN NB-IoT potential revision</w:t>
      </w:r>
    </w:p>
    <w:p w14:paraId="11E71041" w14:textId="77777777" w:rsidR="005E0AC3" w:rsidRPr="0031440C" w:rsidRDefault="005E0AC3" w:rsidP="005E0AC3">
      <w:pPr>
        <w:jc w:val="both"/>
        <w:rPr>
          <w:rFonts w:ascii="Arial" w:hAnsi="Arial" w:cs="Arial"/>
          <w:color w:val="000000" w:themeColor="text1"/>
          <w:sz w:val="20"/>
          <w:szCs w:val="20"/>
        </w:rPr>
      </w:pPr>
      <w:r w:rsidRPr="0031440C">
        <w:rPr>
          <w:rFonts w:ascii="Arial" w:hAnsi="Arial" w:cs="Arial"/>
          <w:b/>
          <w:bCs/>
          <w:color w:val="000000" w:themeColor="text1"/>
          <w:sz w:val="20"/>
          <w:szCs w:val="20"/>
        </w:rPr>
        <w:t>Agreement:</w:t>
      </w:r>
      <w:r w:rsidRPr="0031440C">
        <w:rPr>
          <w:rFonts w:ascii="Arial" w:hAnsi="Arial" w:cs="Arial"/>
          <w:color w:val="000000" w:themeColor="text1"/>
          <w:sz w:val="20"/>
          <w:szCs w:val="20"/>
        </w:rPr>
        <w:t xml:space="preserve"> </w:t>
      </w:r>
      <w:r w:rsidRPr="0031440C">
        <w:rPr>
          <w:rFonts w:ascii="Arial" w:eastAsiaTheme="minorHAnsi" w:hAnsi="Arial" w:cs="Arial"/>
          <w:color w:val="000000" w:themeColor="text1"/>
          <w:sz w:val="20"/>
          <w:szCs w:val="20"/>
          <w14:ligatures w14:val="standardContextual"/>
        </w:rPr>
        <w:t>RAN4 shall consider correcting ACS for FDD NB-IoT SAN TS 36.108 during maintenance phase.</w:t>
      </w:r>
      <w:r w:rsidRPr="0031440C">
        <w:rPr>
          <w:rFonts w:ascii="Arial" w:hAnsi="Arial" w:cs="Arial"/>
          <w:color w:val="000000" w:themeColor="text1"/>
          <w:sz w:val="20"/>
          <w:szCs w:val="20"/>
        </w:rPr>
        <w:t xml:space="preserve"> </w:t>
      </w:r>
    </w:p>
    <w:p w14:paraId="6867370C" w14:textId="77777777" w:rsidR="005E0AC3" w:rsidRPr="002714FD" w:rsidRDefault="005E0AC3" w:rsidP="005E0AC3">
      <w:pPr>
        <w:spacing w:after="120"/>
        <w:rPr>
          <w:rStyle w:val="B1Char1"/>
          <w:rFonts w:eastAsia="SimSun"/>
          <w:color w:val="000000" w:themeColor="text1"/>
          <w:lang w:eastAsia="zh-CN"/>
        </w:rPr>
      </w:pPr>
    </w:p>
    <w:p w14:paraId="4DAEC3A8" w14:textId="7FCD961F" w:rsidR="0031440C" w:rsidRPr="00A57C63" w:rsidRDefault="0031440C" w:rsidP="0031440C">
      <w:pPr>
        <w:pStyle w:val="Heading2"/>
        <w:rPr>
          <w:rFonts w:cs="Arial"/>
          <w:sz w:val="24"/>
          <w:szCs w:val="24"/>
          <w:lang w:val="en-US" w:eastAsia="ja-JP"/>
        </w:rPr>
      </w:pPr>
      <w:r w:rsidRPr="00A57C63">
        <w:rPr>
          <w:rFonts w:cs="Arial"/>
          <w:sz w:val="24"/>
          <w:szCs w:val="24"/>
          <w:lang w:val="en-US" w:eastAsia="ja-JP"/>
        </w:rPr>
        <w:t>2.4.1.</w:t>
      </w:r>
      <w:r w:rsidR="00C961E2" w:rsidRPr="00A57C63">
        <w:rPr>
          <w:rFonts w:cs="Arial"/>
          <w:sz w:val="24"/>
          <w:szCs w:val="24"/>
          <w:lang w:val="en-US" w:eastAsia="ja-JP"/>
        </w:rPr>
        <w:t>2</w:t>
      </w:r>
      <w:r w:rsidR="00FD0735" w:rsidRPr="00A57C63">
        <w:rPr>
          <w:rFonts w:cs="Arial"/>
          <w:sz w:val="24"/>
          <w:szCs w:val="24"/>
          <w:lang w:val="en-US" w:eastAsia="ja-JP"/>
        </w:rPr>
        <w:tab/>
      </w:r>
      <w:r w:rsidRPr="00A57C63">
        <w:rPr>
          <w:rFonts w:cs="Arial"/>
          <w:sz w:val="24"/>
          <w:szCs w:val="24"/>
          <w:lang w:val="en-US" w:eastAsia="ja-JP"/>
        </w:rPr>
        <w:t>UE</w:t>
      </w:r>
      <w:r w:rsidRPr="00A57C63">
        <w:rPr>
          <w:rFonts w:cs="Arial"/>
          <w:sz w:val="24"/>
          <w:szCs w:val="24"/>
          <w:lang w:val="en-US" w:eastAsia="ja-JP"/>
        </w:rPr>
        <w:t xml:space="preserve"> Requirements</w:t>
      </w:r>
    </w:p>
    <w:p w14:paraId="731AB6D7" w14:textId="77777777" w:rsidR="0031440C" w:rsidRPr="0031440C" w:rsidRDefault="0031440C" w:rsidP="0031440C">
      <w:pPr>
        <w:rPr>
          <w:rFonts w:ascii="Arial" w:hAnsi="Arial" w:cs="Arial"/>
          <w:b/>
          <w:color w:val="000000" w:themeColor="text1"/>
          <w:sz w:val="20"/>
          <w:szCs w:val="20"/>
          <w:lang w:eastAsia="zh-CN"/>
        </w:rPr>
      </w:pPr>
      <w:r w:rsidRPr="0031440C">
        <w:rPr>
          <w:rFonts w:ascii="Arial" w:hAnsi="Arial" w:cs="Arial"/>
          <w:b/>
          <w:color w:val="000000" w:themeColor="text1"/>
          <w:sz w:val="20"/>
          <w:szCs w:val="20"/>
          <w:u w:val="single"/>
          <w:lang w:eastAsia="ko-KR"/>
        </w:rPr>
        <w:t>Issue 2-1-1:</w:t>
      </w:r>
      <w:r w:rsidRPr="0031440C">
        <w:rPr>
          <w:rFonts w:ascii="Arial" w:hAnsi="Arial" w:cs="Arial"/>
          <w:b/>
          <w:color w:val="000000" w:themeColor="text1"/>
          <w:sz w:val="20"/>
          <w:szCs w:val="20"/>
          <w:lang w:eastAsia="ko-KR"/>
        </w:rPr>
        <w:t xml:space="preserve"> </w:t>
      </w:r>
      <w:r w:rsidRPr="0031440C">
        <w:rPr>
          <w:rFonts w:ascii="Arial" w:hAnsi="Arial" w:cs="Arial"/>
          <w:b/>
          <w:color w:val="000000" w:themeColor="text1"/>
          <w:sz w:val="20"/>
          <w:szCs w:val="20"/>
          <w:lang w:eastAsia="zh-CN"/>
        </w:rPr>
        <w:t>UE maximum output power for category NB1 and NB2</w:t>
      </w:r>
    </w:p>
    <w:p w14:paraId="62E53DBB" w14:textId="77777777" w:rsidR="0031440C" w:rsidRPr="0031440C" w:rsidRDefault="0031440C" w:rsidP="0031440C">
      <w:pPr>
        <w:jc w:val="both"/>
        <w:rPr>
          <w:rFonts w:ascii="Arial" w:hAnsi="Arial" w:cs="Arial"/>
          <w:color w:val="000000" w:themeColor="text1"/>
          <w:sz w:val="20"/>
          <w:szCs w:val="20"/>
          <w:lang w:eastAsia="zh-CN"/>
        </w:rPr>
      </w:pPr>
      <w:r w:rsidRPr="0031440C">
        <w:rPr>
          <w:rFonts w:ascii="Arial" w:hAnsi="Arial" w:cs="Arial"/>
          <w:b/>
          <w:bCs/>
          <w:color w:val="000000" w:themeColor="text1"/>
          <w:sz w:val="20"/>
          <w:szCs w:val="20"/>
        </w:rPr>
        <w:t>Agreement:</w:t>
      </w:r>
      <w:r w:rsidRPr="0031440C">
        <w:rPr>
          <w:rFonts w:ascii="Arial" w:hAnsi="Arial" w:cs="Arial"/>
          <w:color w:val="000000" w:themeColor="text1"/>
          <w:sz w:val="20"/>
          <w:szCs w:val="20"/>
        </w:rPr>
        <w:t xml:space="preserve"> RAN4 shall update section 6.2B.1 as follows</w:t>
      </w:r>
    </w:p>
    <w:p w14:paraId="0F7E10DE" w14:textId="77777777" w:rsidR="0031440C" w:rsidRPr="0031440C" w:rsidRDefault="0031440C" w:rsidP="0031440C">
      <w:pPr>
        <w:keepNext/>
        <w:keepLines/>
        <w:overflowPunct w:val="0"/>
        <w:autoSpaceDE w:val="0"/>
        <w:autoSpaceDN w:val="0"/>
        <w:adjustRightInd w:val="0"/>
        <w:spacing w:before="120"/>
        <w:ind w:left="1134" w:hanging="1134"/>
        <w:textAlignment w:val="baseline"/>
        <w:outlineLvl w:val="2"/>
        <w:rPr>
          <w:rFonts w:ascii="Arial" w:hAnsi="Arial" w:cs="Arial"/>
          <w:sz w:val="20"/>
          <w:szCs w:val="20"/>
          <w:lang w:val="x-none" w:eastAsia="en-GB"/>
        </w:rPr>
      </w:pPr>
      <w:bookmarkStart w:id="9" w:name="_Toc120570030"/>
      <w:bookmarkStart w:id="10" w:name="_Toc121162822"/>
      <w:bookmarkStart w:id="11" w:name="_Toc121827703"/>
      <w:bookmarkStart w:id="12" w:name="_Toc124177531"/>
      <w:bookmarkStart w:id="13" w:name="_Toc124177958"/>
      <w:bookmarkStart w:id="14" w:name="_Toc130826085"/>
      <w:bookmarkStart w:id="15" w:name="_Toc137386362"/>
      <w:bookmarkStart w:id="16" w:name="_Toc137401242"/>
      <w:bookmarkStart w:id="17" w:name="_Toc138894766"/>
      <w:bookmarkStart w:id="18" w:name="_Toc145029477"/>
      <w:bookmarkStart w:id="19" w:name="_Toc153136024"/>
      <w:bookmarkStart w:id="20" w:name="_Toc153138218"/>
      <w:bookmarkStart w:id="21" w:name="_Toc161928633"/>
      <w:bookmarkStart w:id="22" w:name="_Toc163213855"/>
      <w:bookmarkStart w:id="23" w:name="_Toc184373598"/>
      <w:bookmarkStart w:id="24" w:name="_Toc187272675"/>
      <w:bookmarkStart w:id="25" w:name="_Toc187272876"/>
      <w:r w:rsidRPr="0031440C">
        <w:rPr>
          <w:rFonts w:ascii="Arial" w:hAnsi="Arial" w:cs="Arial"/>
          <w:sz w:val="20"/>
          <w:szCs w:val="20"/>
          <w:lang w:eastAsia="en-GB"/>
        </w:rPr>
        <w:t>6.2B.1</w:t>
      </w:r>
      <w:r w:rsidRPr="0031440C">
        <w:rPr>
          <w:rFonts w:ascii="Arial" w:hAnsi="Arial" w:cs="Arial"/>
          <w:sz w:val="20"/>
          <w:szCs w:val="20"/>
          <w:lang w:eastAsia="en-GB"/>
        </w:rPr>
        <w:tab/>
      </w:r>
      <w:r w:rsidRPr="0031440C">
        <w:rPr>
          <w:rFonts w:ascii="Arial" w:hAnsi="Arial" w:cs="Arial"/>
          <w:sz w:val="20"/>
          <w:szCs w:val="20"/>
          <w:lang w:eastAsia="zh-CN"/>
        </w:rPr>
        <w:t xml:space="preserve">UE </w:t>
      </w:r>
      <w:r w:rsidRPr="0031440C">
        <w:rPr>
          <w:rFonts w:ascii="Arial" w:hAnsi="Arial" w:cs="Arial"/>
          <w:sz w:val="20"/>
          <w:szCs w:val="20"/>
          <w:lang w:eastAsia="en-GB"/>
        </w:rPr>
        <w:t xml:space="preserve">maximum output power for category </w:t>
      </w:r>
      <w:r w:rsidRPr="0031440C">
        <w:rPr>
          <w:rFonts w:ascii="Arial" w:hAnsi="Arial" w:cs="Arial"/>
          <w:sz w:val="20"/>
          <w:szCs w:val="20"/>
          <w:lang w:val="x-none" w:eastAsia="en-GB"/>
        </w:rPr>
        <w:t>NB1 and NB2</w:t>
      </w:r>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p w14:paraId="7259D7A2" w14:textId="77777777" w:rsidR="0031440C" w:rsidRPr="0031440C" w:rsidRDefault="0031440C" w:rsidP="0031440C">
      <w:pPr>
        <w:overflowPunct w:val="0"/>
        <w:autoSpaceDE w:val="0"/>
        <w:autoSpaceDN w:val="0"/>
        <w:adjustRightInd w:val="0"/>
        <w:textAlignment w:val="baseline"/>
        <w:rPr>
          <w:rFonts w:ascii="Arial" w:hAnsi="Arial" w:cs="Arial"/>
          <w:color w:val="000000"/>
          <w:sz w:val="20"/>
          <w:szCs w:val="20"/>
          <w:lang w:eastAsia="en-GB"/>
        </w:rPr>
      </w:pPr>
      <w:r w:rsidRPr="0031440C">
        <w:rPr>
          <w:rFonts w:ascii="Arial" w:hAnsi="Arial" w:cs="Arial"/>
          <w:color w:val="000000"/>
          <w:sz w:val="20"/>
          <w:szCs w:val="20"/>
          <w:lang w:eastAsia="en-GB"/>
        </w:rPr>
        <w:t xml:space="preserve">Category </w:t>
      </w:r>
      <w:r w:rsidRPr="0031440C">
        <w:rPr>
          <w:rFonts w:ascii="Arial" w:hAnsi="Arial" w:cs="Arial"/>
          <w:color w:val="000000"/>
          <w:sz w:val="20"/>
          <w:szCs w:val="20"/>
          <w:lang w:eastAsia="ja-JP"/>
        </w:rPr>
        <w:t>NB1 and NB2</w:t>
      </w:r>
      <w:r w:rsidRPr="0031440C">
        <w:rPr>
          <w:rFonts w:ascii="Arial" w:hAnsi="Arial" w:cs="Arial"/>
          <w:color w:val="000000"/>
          <w:sz w:val="20"/>
          <w:szCs w:val="20"/>
          <w:lang w:eastAsia="en-GB"/>
        </w:rPr>
        <w:t xml:space="preserve"> UE Power Classes are specified in Table 6.2</w:t>
      </w:r>
      <w:r w:rsidRPr="0031440C">
        <w:rPr>
          <w:rFonts w:ascii="Arial" w:hAnsi="Arial" w:cs="Arial"/>
          <w:color w:val="000000"/>
          <w:sz w:val="20"/>
          <w:szCs w:val="20"/>
          <w:lang w:eastAsia="zh-TW"/>
        </w:rPr>
        <w:t>B</w:t>
      </w:r>
      <w:r w:rsidRPr="0031440C">
        <w:rPr>
          <w:rFonts w:ascii="Arial" w:hAnsi="Arial" w:cs="Arial"/>
          <w:color w:val="000000"/>
          <w:sz w:val="20"/>
          <w:szCs w:val="20"/>
          <w:lang w:eastAsia="en-GB"/>
        </w:rPr>
        <w:t xml:space="preserve">.1-1 and define the maximum output power for any transmission bandwidth within the category </w:t>
      </w:r>
      <w:r w:rsidRPr="0031440C">
        <w:rPr>
          <w:rFonts w:ascii="Arial" w:hAnsi="Arial" w:cs="Arial"/>
          <w:color w:val="000000"/>
          <w:sz w:val="20"/>
          <w:szCs w:val="20"/>
          <w:lang w:eastAsia="ja-JP"/>
        </w:rPr>
        <w:t>NB1 and NB2</w:t>
      </w:r>
      <w:r w:rsidRPr="0031440C">
        <w:rPr>
          <w:rFonts w:ascii="Arial" w:hAnsi="Arial" w:cs="Arial"/>
          <w:color w:val="000000"/>
          <w:sz w:val="20"/>
          <w:szCs w:val="20"/>
          <w:lang w:eastAsia="en-GB"/>
        </w:rPr>
        <w:t xml:space="preserve"> channel bandwidth. For 3.75 kHz sub-carrier spacing the maximum output power is defined as mean power of measurement which period is at least one slot (2ms) excluding the 2304Ts gap when UE is not transmitting. For 15 kHz sub-carrier spacing the maximum output power is defined as mean power of measurement which period is at least one sub-frame (1ms).</w:t>
      </w:r>
    </w:p>
    <w:p w14:paraId="7BB24A86" w14:textId="77777777" w:rsidR="0031440C" w:rsidRPr="0031440C" w:rsidRDefault="0031440C" w:rsidP="0031440C">
      <w:pPr>
        <w:keepNext/>
        <w:keepLines/>
        <w:overflowPunct w:val="0"/>
        <w:autoSpaceDE w:val="0"/>
        <w:autoSpaceDN w:val="0"/>
        <w:adjustRightInd w:val="0"/>
        <w:spacing w:before="60"/>
        <w:jc w:val="center"/>
        <w:textAlignment w:val="baseline"/>
        <w:rPr>
          <w:rFonts w:ascii="Arial" w:hAnsi="Arial" w:cs="Arial"/>
          <w:b/>
          <w:sz w:val="20"/>
          <w:szCs w:val="20"/>
          <w:lang w:eastAsia="en-GB"/>
        </w:rPr>
      </w:pPr>
      <w:r w:rsidRPr="0031440C">
        <w:rPr>
          <w:rFonts w:ascii="Arial" w:hAnsi="Arial" w:cs="Arial"/>
          <w:b/>
          <w:sz w:val="20"/>
          <w:szCs w:val="20"/>
          <w:lang w:eastAsia="en-GB"/>
        </w:rPr>
        <w:t>Table 6.2B.1-1: UE Power Class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3"/>
        <w:gridCol w:w="1008"/>
        <w:gridCol w:w="1161"/>
        <w:gridCol w:w="1008"/>
        <w:gridCol w:w="1161"/>
      </w:tblGrid>
      <w:tr w:rsidR="0031440C" w:rsidRPr="0031440C" w14:paraId="5F3461D2" w14:textId="77777777" w:rsidTr="001B69DF">
        <w:trPr>
          <w:jc w:val="center"/>
        </w:trPr>
        <w:tc>
          <w:tcPr>
            <w:tcW w:w="923" w:type="dxa"/>
            <w:vAlign w:val="center"/>
          </w:tcPr>
          <w:p w14:paraId="01E1ED72" w14:textId="77777777" w:rsidR="0031440C" w:rsidRPr="0031440C" w:rsidRDefault="0031440C" w:rsidP="001B69DF">
            <w:pPr>
              <w:keepNext/>
              <w:keepLines/>
              <w:overflowPunct w:val="0"/>
              <w:autoSpaceDE w:val="0"/>
              <w:autoSpaceDN w:val="0"/>
              <w:adjustRightInd w:val="0"/>
              <w:jc w:val="center"/>
              <w:textAlignment w:val="baseline"/>
              <w:rPr>
                <w:rFonts w:ascii="Arial" w:hAnsi="Arial" w:cs="Arial"/>
                <w:b/>
                <w:sz w:val="20"/>
                <w:szCs w:val="20"/>
                <w:lang w:eastAsia="ja-JP"/>
              </w:rPr>
            </w:pPr>
            <w:r w:rsidRPr="0031440C">
              <w:rPr>
                <w:rFonts w:ascii="Arial" w:hAnsi="Arial" w:cs="Arial"/>
                <w:b/>
                <w:sz w:val="20"/>
                <w:szCs w:val="20"/>
                <w:lang w:eastAsia="ja-JP"/>
              </w:rPr>
              <w:t>E-UTRA band</w:t>
            </w:r>
          </w:p>
        </w:tc>
        <w:tc>
          <w:tcPr>
            <w:tcW w:w="1008" w:type="dxa"/>
          </w:tcPr>
          <w:p w14:paraId="535EDE24" w14:textId="77777777" w:rsidR="0031440C" w:rsidRPr="0031440C" w:rsidRDefault="0031440C" w:rsidP="001B69DF">
            <w:pPr>
              <w:keepNext/>
              <w:keepLines/>
              <w:overflowPunct w:val="0"/>
              <w:autoSpaceDE w:val="0"/>
              <w:autoSpaceDN w:val="0"/>
              <w:adjustRightInd w:val="0"/>
              <w:jc w:val="center"/>
              <w:textAlignment w:val="baseline"/>
              <w:rPr>
                <w:rFonts w:ascii="Arial" w:hAnsi="Arial" w:cs="Arial"/>
                <w:b/>
                <w:sz w:val="20"/>
                <w:szCs w:val="20"/>
                <w:lang w:eastAsia="ja-JP"/>
              </w:rPr>
            </w:pPr>
            <w:r w:rsidRPr="0031440C">
              <w:rPr>
                <w:rFonts w:ascii="Arial" w:hAnsi="Arial" w:cs="Arial"/>
                <w:b/>
                <w:sz w:val="20"/>
                <w:szCs w:val="20"/>
                <w:lang w:eastAsia="ja-JP"/>
              </w:rPr>
              <w:t>Class 3 (dBm)</w:t>
            </w:r>
          </w:p>
        </w:tc>
        <w:tc>
          <w:tcPr>
            <w:tcW w:w="1067" w:type="dxa"/>
          </w:tcPr>
          <w:p w14:paraId="797CFFF7" w14:textId="77777777" w:rsidR="0031440C" w:rsidRPr="0031440C" w:rsidRDefault="0031440C" w:rsidP="001B69DF">
            <w:pPr>
              <w:keepNext/>
              <w:keepLines/>
              <w:overflowPunct w:val="0"/>
              <w:autoSpaceDE w:val="0"/>
              <w:autoSpaceDN w:val="0"/>
              <w:adjustRightInd w:val="0"/>
              <w:jc w:val="center"/>
              <w:textAlignment w:val="baseline"/>
              <w:rPr>
                <w:rFonts w:ascii="Arial" w:hAnsi="Arial" w:cs="Arial"/>
                <w:b/>
                <w:sz w:val="20"/>
                <w:szCs w:val="20"/>
                <w:lang w:eastAsia="ja-JP"/>
              </w:rPr>
            </w:pPr>
            <w:r w:rsidRPr="0031440C">
              <w:rPr>
                <w:rFonts w:ascii="Arial" w:hAnsi="Arial" w:cs="Arial"/>
                <w:b/>
                <w:sz w:val="20"/>
                <w:szCs w:val="20"/>
                <w:lang w:eastAsia="ja-JP"/>
              </w:rPr>
              <w:t>Tolerance (dB)</w:t>
            </w:r>
          </w:p>
        </w:tc>
        <w:tc>
          <w:tcPr>
            <w:tcW w:w="1008" w:type="dxa"/>
          </w:tcPr>
          <w:p w14:paraId="4B74A55C" w14:textId="77777777" w:rsidR="0031440C" w:rsidRPr="0031440C" w:rsidRDefault="0031440C" w:rsidP="001B69DF">
            <w:pPr>
              <w:keepNext/>
              <w:keepLines/>
              <w:overflowPunct w:val="0"/>
              <w:autoSpaceDE w:val="0"/>
              <w:autoSpaceDN w:val="0"/>
              <w:adjustRightInd w:val="0"/>
              <w:jc w:val="center"/>
              <w:textAlignment w:val="baseline"/>
              <w:rPr>
                <w:rFonts w:ascii="Arial" w:hAnsi="Arial" w:cs="Arial"/>
                <w:b/>
                <w:sz w:val="20"/>
                <w:szCs w:val="20"/>
                <w:lang w:eastAsia="ja-JP"/>
              </w:rPr>
            </w:pPr>
            <w:r w:rsidRPr="0031440C">
              <w:rPr>
                <w:rFonts w:ascii="Arial" w:hAnsi="Arial" w:cs="Arial"/>
                <w:b/>
                <w:sz w:val="20"/>
                <w:szCs w:val="20"/>
                <w:lang w:eastAsia="ja-JP"/>
              </w:rPr>
              <w:t>Class 5 (dBm)</w:t>
            </w:r>
          </w:p>
        </w:tc>
        <w:tc>
          <w:tcPr>
            <w:tcW w:w="1067" w:type="dxa"/>
          </w:tcPr>
          <w:p w14:paraId="54F89336" w14:textId="77777777" w:rsidR="0031440C" w:rsidRPr="0031440C" w:rsidRDefault="0031440C" w:rsidP="001B69DF">
            <w:pPr>
              <w:keepNext/>
              <w:keepLines/>
              <w:overflowPunct w:val="0"/>
              <w:autoSpaceDE w:val="0"/>
              <w:autoSpaceDN w:val="0"/>
              <w:adjustRightInd w:val="0"/>
              <w:jc w:val="center"/>
              <w:textAlignment w:val="baseline"/>
              <w:rPr>
                <w:rFonts w:ascii="Arial" w:hAnsi="Arial" w:cs="Arial"/>
                <w:b/>
                <w:sz w:val="20"/>
                <w:szCs w:val="20"/>
                <w:lang w:eastAsia="ja-JP"/>
              </w:rPr>
            </w:pPr>
            <w:r w:rsidRPr="0031440C">
              <w:rPr>
                <w:rFonts w:ascii="Arial" w:hAnsi="Arial" w:cs="Arial"/>
                <w:b/>
                <w:sz w:val="20"/>
                <w:szCs w:val="20"/>
                <w:lang w:eastAsia="ja-JP"/>
              </w:rPr>
              <w:t>Tolerance (dB)</w:t>
            </w:r>
          </w:p>
        </w:tc>
      </w:tr>
      <w:tr w:rsidR="0031440C" w:rsidRPr="0031440C" w14:paraId="49B98EFA" w14:textId="77777777" w:rsidTr="001B69DF">
        <w:trPr>
          <w:jc w:val="center"/>
        </w:trPr>
        <w:tc>
          <w:tcPr>
            <w:tcW w:w="923" w:type="dxa"/>
            <w:vAlign w:val="center"/>
          </w:tcPr>
          <w:p w14:paraId="7799A202" w14:textId="77777777" w:rsidR="0031440C" w:rsidRPr="0031440C" w:rsidRDefault="0031440C" w:rsidP="001B69DF">
            <w:pPr>
              <w:keepNext/>
              <w:keepLines/>
              <w:overflowPunct w:val="0"/>
              <w:autoSpaceDE w:val="0"/>
              <w:autoSpaceDN w:val="0"/>
              <w:adjustRightInd w:val="0"/>
              <w:jc w:val="center"/>
              <w:textAlignment w:val="baseline"/>
              <w:rPr>
                <w:rFonts w:ascii="Arial" w:hAnsi="Arial" w:cs="Arial"/>
                <w:sz w:val="20"/>
                <w:szCs w:val="20"/>
                <w:lang w:eastAsia="zh-TW"/>
              </w:rPr>
            </w:pPr>
            <w:r w:rsidRPr="0031440C">
              <w:rPr>
                <w:rFonts w:ascii="Arial" w:hAnsi="Arial" w:cs="Arial"/>
                <w:sz w:val="20"/>
                <w:szCs w:val="20"/>
                <w:lang w:eastAsia="zh-TW"/>
              </w:rPr>
              <w:t>256</w:t>
            </w:r>
          </w:p>
        </w:tc>
        <w:tc>
          <w:tcPr>
            <w:tcW w:w="1008" w:type="dxa"/>
          </w:tcPr>
          <w:p w14:paraId="5BE91612" w14:textId="77777777" w:rsidR="0031440C" w:rsidRPr="0031440C" w:rsidRDefault="0031440C" w:rsidP="001B69DF">
            <w:pPr>
              <w:keepNext/>
              <w:keepLines/>
              <w:overflowPunct w:val="0"/>
              <w:autoSpaceDE w:val="0"/>
              <w:autoSpaceDN w:val="0"/>
              <w:adjustRightInd w:val="0"/>
              <w:jc w:val="center"/>
              <w:textAlignment w:val="baseline"/>
              <w:rPr>
                <w:rFonts w:ascii="Arial" w:hAnsi="Arial" w:cs="Arial"/>
                <w:sz w:val="20"/>
                <w:szCs w:val="20"/>
                <w:lang w:eastAsia="ja-JP"/>
              </w:rPr>
            </w:pPr>
            <w:r w:rsidRPr="0031440C">
              <w:rPr>
                <w:rFonts w:ascii="Arial" w:hAnsi="Arial" w:cs="Arial"/>
                <w:sz w:val="20"/>
                <w:szCs w:val="20"/>
                <w:lang w:eastAsia="ja-JP"/>
              </w:rPr>
              <w:t>23</w:t>
            </w:r>
          </w:p>
        </w:tc>
        <w:tc>
          <w:tcPr>
            <w:tcW w:w="1067" w:type="dxa"/>
          </w:tcPr>
          <w:p w14:paraId="1800873C" w14:textId="77777777" w:rsidR="0031440C" w:rsidRPr="0031440C" w:rsidRDefault="0031440C" w:rsidP="001B69DF">
            <w:pPr>
              <w:keepNext/>
              <w:keepLines/>
              <w:overflowPunct w:val="0"/>
              <w:autoSpaceDE w:val="0"/>
              <w:autoSpaceDN w:val="0"/>
              <w:adjustRightInd w:val="0"/>
              <w:jc w:val="center"/>
              <w:textAlignment w:val="baseline"/>
              <w:rPr>
                <w:rFonts w:ascii="Arial" w:hAnsi="Arial" w:cs="Arial"/>
                <w:sz w:val="20"/>
                <w:szCs w:val="20"/>
                <w:lang w:eastAsia="ja-JP"/>
              </w:rPr>
            </w:pPr>
            <w:r w:rsidRPr="0031440C">
              <w:rPr>
                <w:rFonts w:ascii="Arial" w:hAnsi="Arial" w:cs="Arial"/>
                <w:sz w:val="20"/>
                <w:szCs w:val="20"/>
                <w:lang w:eastAsia="en-GB"/>
              </w:rPr>
              <w:t>+/-2</w:t>
            </w:r>
          </w:p>
        </w:tc>
        <w:tc>
          <w:tcPr>
            <w:tcW w:w="1008" w:type="dxa"/>
          </w:tcPr>
          <w:p w14:paraId="6750C257" w14:textId="77777777" w:rsidR="0031440C" w:rsidRPr="0031440C" w:rsidRDefault="0031440C" w:rsidP="001B69DF">
            <w:pPr>
              <w:keepNext/>
              <w:keepLines/>
              <w:overflowPunct w:val="0"/>
              <w:autoSpaceDE w:val="0"/>
              <w:autoSpaceDN w:val="0"/>
              <w:adjustRightInd w:val="0"/>
              <w:jc w:val="center"/>
              <w:textAlignment w:val="baseline"/>
              <w:rPr>
                <w:rFonts w:ascii="Arial" w:eastAsia="DengXian" w:hAnsi="Arial" w:cs="Arial"/>
                <w:sz w:val="20"/>
                <w:szCs w:val="20"/>
                <w:lang w:eastAsia="zh-TW"/>
              </w:rPr>
            </w:pPr>
            <w:r w:rsidRPr="0031440C">
              <w:rPr>
                <w:rFonts w:ascii="Arial" w:eastAsia="DengXian" w:hAnsi="Arial" w:cs="Arial"/>
                <w:sz w:val="20"/>
                <w:szCs w:val="20"/>
                <w:lang w:eastAsia="zh-TW"/>
              </w:rPr>
              <w:t>20</w:t>
            </w:r>
          </w:p>
        </w:tc>
        <w:tc>
          <w:tcPr>
            <w:tcW w:w="1067" w:type="dxa"/>
          </w:tcPr>
          <w:p w14:paraId="203C70A1" w14:textId="77777777" w:rsidR="0031440C" w:rsidRPr="0031440C" w:rsidRDefault="0031440C" w:rsidP="001B69DF">
            <w:pPr>
              <w:keepNext/>
              <w:keepLines/>
              <w:overflowPunct w:val="0"/>
              <w:autoSpaceDE w:val="0"/>
              <w:autoSpaceDN w:val="0"/>
              <w:adjustRightInd w:val="0"/>
              <w:jc w:val="center"/>
              <w:textAlignment w:val="baseline"/>
              <w:rPr>
                <w:rFonts w:ascii="Arial" w:hAnsi="Arial" w:cs="Arial"/>
                <w:sz w:val="20"/>
                <w:szCs w:val="20"/>
                <w:lang w:eastAsia="ja-JP"/>
              </w:rPr>
            </w:pPr>
            <w:r w:rsidRPr="0031440C">
              <w:rPr>
                <w:rFonts w:ascii="Arial" w:hAnsi="Arial" w:cs="Arial"/>
                <w:sz w:val="20"/>
                <w:szCs w:val="20"/>
                <w:lang w:eastAsia="en-GB"/>
              </w:rPr>
              <w:t>+/-2</w:t>
            </w:r>
          </w:p>
        </w:tc>
      </w:tr>
      <w:tr w:rsidR="0031440C" w:rsidRPr="0031440C" w14:paraId="2A66F213" w14:textId="77777777" w:rsidTr="001B69DF">
        <w:trPr>
          <w:jc w:val="center"/>
        </w:trPr>
        <w:tc>
          <w:tcPr>
            <w:tcW w:w="923" w:type="dxa"/>
            <w:vAlign w:val="center"/>
          </w:tcPr>
          <w:p w14:paraId="6EAEF964" w14:textId="77777777" w:rsidR="0031440C" w:rsidRPr="0031440C" w:rsidRDefault="0031440C" w:rsidP="001B69DF">
            <w:pPr>
              <w:keepNext/>
              <w:keepLines/>
              <w:overflowPunct w:val="0"/>
              <w:autoSpaceDE w:val="0"/>
              <w:autoSpaceDN w:val="0"/>
              <w:adjustRightInd w:val="0"/>
              <w:jc w:val="center"/>
              <w:textAlignment w:val="baseline"/>
              <w:rPr>
                <w:rFonts w:ascii="Arial" w:hAnsi="Arial" w:cs="Arial"/>
                <w:sz w:val="20"/>
                <w:szCs w:val="20"/>
                <w:lang w:eastAsia="zh-TW"/>
              </w:rPr>
            </w:pPr>
            <w:r w:rsidRPr="0031440C">
              <w:rPr>
                <w:rFonts w:ascii="Arial" w:hAnsi="Arial" w:cs="Arial"/>
                <w:sz w:val="20"/>
                <w:szCs w:val="20"/>
                <w:lang w:eastAsia="zh-TW"/>
              </w:rPr>
              <w:t>255</w:t>
            </w:r>
          </w:p>
        </w:tc>
        <w:tc>
          <w:tcPr>
            <w:tcW w:w="1008" w:type="dxa"/>
          </w:tcPr>
          <w:p w14:paraId="49A252BC" w14:textId="77777777" w:rsidR="0031440C" w:rsidRPr="0031440C" w:rsidRDefault="0031440C" w:rsidP="001B69DF">
            <w:pPr>
              <w:keepNext/>
              <w:keepLines/>
              <w:overflowPunct w:val="0"/>
              <w:autoSpaceDE w:val="0"/>
              <w:autoSpaceDN w:val="0"/>
              <w:adjustRightInd w:val="0"/>
              <w:jc w:val="center"/>
              <w:textAlignment w:val="baseline"/>
              <w:rPr>
                <w:rFonts w:ascii="Arial" w:hAnsi="Arial" w:cs="Arial"/>
                <w:sz w:val="20"/>
                <w:szCs w:val="20"/>
                <w:lang w:eastAsia="ja-JP"/>
              </w:rPr>
            </w:pPr>
            <w:r w:rsidRPr="0031440C">
              <w:rPr>
                <w:rFonts w:ascii="Arial" w:hAnsi="Arial" w:cs="Arial"/>
                <w:sz w:val="20"/>
                <w:szCs w:val="20"/>
                <w:lang w:eastAsia="ja-JP"/>
              </w:rPr>
              <w:t>23</w:t>
            </w:r>
          </w:p>
        </w:tc>
        <w:tc>
          <w:tcPr>
            <w:tcW w:w="1067" w:type="dxa"/>
          </w:tcPr>
          <w:p w14:paraId="734CD53A" w14:textId="77777777" w:rsidR="0031440C" w:rsidRPr="0031440C" w:rsidRDefault="0031440C" w:rsidP="001B69DF">
            <w:pPr>
              <w:keepNext/>
              <w:keepLines/>
              <w:overflowPunct w:val="0"/>
              <w:autoSpaceDE w:val="0"/>
              <w:autoSpaceDN w:val="0"/>
              <w:adjustRightInd w:val="0"/>
              <w:jc w:val="center"/>
              <w:textAlignment w:val="baseline"/>
              <w:rPr>
                <w:rFonts w:ascii="Arial" w:hAnsi="Arial" w:cs="Arial"/>
                <w:sz w:val="20"/>
                <w:szCs w:val="20"/>
                <w:lang w:eastAsia="ja-JP"/>
              </w:rPr>
            </w:pPr>
            <w:r w:rsidRPr="0031440C">
              <w:rPr>
                <w:rFonts w:ascii="Arial" w:hAnsi="Arial" w:cs="Arial"/>
                <w:sz w:val="20"/>
                <w:szCs w:val="20"/>
                <w:lang w:eastAsia="en-GB"/>
              </w:rPr>
              <w:t>+/-2</w:t>
            </w:r>
          </w:p>
        </w:tc>
        <w:tc>
          <w:tcPr>
            <w:tcW w:w="1008" w:type="dxa"/>
          </w:tcPr>
          <w:p w14:paraId="659D1797" w14:textId="77777777" w:rsidR="0031440C" w:rsidRPr="0031440C" w:rsidRDefault="0031440C" w:rsidP="001B69DF">
            <w:pPr>
              <w:keepNext/>
              <w:keepLines/>
              <w:overflowPunct w:val="0"/>
              <w:autoSpaceDE w:val="0"/>
              <w:autoSpaceDN w:val="0"/>
              <w:adjustRightInd w:val="0"/>
              <w:jc w:val="center"/>
              <w:textAlignment w:val="baseline"/>
              <w:rPr>
                <w:rFonts w:ascii="Arial" w:eastAsia="DengXian" w:hAnsi="Arial" w:cs="Arial"/>
                <w:sz w:val="20"/>
                <w:szCs w:val="20"/>
                <w:lang w:eastAsia="zh-TW"/>
              </w:rPr>
            </w:pPr>
            <w:r w:rsidRPr="0031440C">
              <w:rPr>
                <w:rFonts w:ascii="Arial" w:eastAsia="DengXian" w:hAnsi="Arial" w:cs="Arial"/>
                <w:sz w:val="20"/>
                <w:szCs w:val="20"/>
                <w:lang w:eastAsia="zh-TW"/>
              </w:rPr>
              <w:t>20</w:t>
            </w:r>
          </w:p>
        </w:tc>
        <w:tc>
          <w:tcPr>
            <w:tcW w:w="1067" w:type="dxa"/>
          </w:tcPr>
          <w:p w14:paraId="569EEFEB" w14:textId="77777777" w:rsidR="0031440C" w:rsidRPr="0031440C" w:rsidRDefault="0031440C" w:rsidP="001B69DF">
            <w:pPr>
              <w:keepNext/>
              <w:keepLines/>
              <w:overflowPunct w:val="0"/>
              <w:autoSpaceDE w:val="0"/>
              <w:autoSpaceDN w:val="0"/>
              <w:adjustRightInd w:val="0"/>
              <w:jc w:val="center"/>
              <w:textAlignment w:val="baseline"/>
              <w:rPr>
                <w:rFonts w:ascii="Arial" w:hAnsi="Arial" w:cs="Arial"/>
                <w:sz w:val="20"/>
                <w:szCs w:val="20"/>
                <w:lang w:eastAsia="ja-JP"/>
              </w:rPr>
            </w:pPr>
            <w:r w:rsidRPr="0031440C">
              <w:rPr>
                <w:rFonts w:ascii="Arial" w:hAnsi="Arial" w:cs="Arial"/>
                <w:sz w:val="20"/>
                <w:szCs w:val="20"/>
                <w:lang w:eastAsia="en-GB"/>
              </w:rPr>
              <w:t>+/-2</w:t>
            </w:r>
          </w:p>
        </w:tc>
      </w:tr>
      <w:tr w:rsidR="0031440C" w:rsidRPr="0031440C" w14:paraId="73580E17" w14:textId="77777777" w:rsidTr="001B69DF">
        <w:trPr>
          <w:jc w:val="center"/>
        </w:trPr>
        <w:tc>
          <w:tcPr>
            <w:tcW w:w="923" w:type="dxa"/>
            <w:vAlign w:val="center"/>
          </w:tcPr>
          <w:p w14:paraId="4A61855D" w14:textId="77777777" w:rsidR="0031440C" w:rsidRPr="0031440C" w:rsidRDefault="0031440C" w:rsidP="001B69DF">
            <w:pPr>
              <w:keepNext/>
              <w:keepLines/>
              <w:overflowPunct w:val="0"/>
              <w:autoSpaceDE w:val="0"/>
              <w:autoSpaceDN w:val="0"/>
              <w:adjustRightInd w:val="0"/>
              <w:jc w:val="center"/>
              <w:textAlignment w:val="baseline"/>
              <w:rPr>
                <w:rFonts w:ascii="Arial" w:hAnsi="Arial" w:cs="Arial"/>
                <w:sz w:val="20"/>
                <w:szCs w:val="20"/>
                <w:lang w:eastAsia="zh-TW"/>
              </w:rPr>
            </w:pPr>
            <w:r w:rsidRPr="0031440C">
              <w:rPr>
                <w:rFonts w:ascii="Arial" w:hAnsi="Arial" w:cs="Arial"/>
                <w:sz w:val="20"/>
                <w:szCs w:val="20"/>
                <w:lang w:eastAsia="zh-CN"/>
              </w:rPr>
              <w:t>254</w:t>
            </w:r>
          </w:p>
        </w:tc>
        <w:tc>
          <w:tcPr>
            <w:tcW w:w="1008" w:type="dxa"/>
          </w:tcPr>
          <w:p w14:paraId="1A461F0C" w14:textId="77777777" w:rsidR="0031440C" w:rsidRPr="0031440C" w:rsidRDefault="0031440C" w:rsidP="001B69DF">
            <w:pPr>
              <w:keepNext/>
              <w:keepLines/>
              <w:overflowPunct w:val="0"/>
              <w:autoSpaceDE w:val="0"/>
              <w:autoSpaceDN w:val="0"/>
              <w:adjustRightInd w:val="0"/>
              <w:jc w:val="center"/>
              <w:textAlignment w:val="baseline"/>
              <w:rPr>
                <w:rFonts w:ascii="Arial" w:hAnsi="Arial" w:cs="Arial"/>
                <w:sz w:val="20"/>
                <w:szCs w:val="20"/>
                <w:lang w:eastAsia="ja-JP"/>
              </w:rPr>
            </w:pPr>
            <w:r w:rsidRPr="0031440C">
              <w:rPr>
                <w:rFonts w:ascii="Arial" w:hAnsi="Arial" w:cs="Arial"/>
                <w:sz w:val="20"/>
                <w:szCs w:val="20"/>
                <w:lang w:eastAsia="zh-CN"/>
              </w:rPr>
              <w:t>23</w:t>
            </w:r>
          </w:p>
        </w:tc>
        <w:tc>
          <w:tcPr>
            <w:tcW w:w="1067" w:type="dxa"/>
          </w:tcPr>
          <w:p w14:paraId="0F21D62B" w14:textId="77777777" w:rsidR="0031440C" w:rsidRPr="0031440C" w:rsidRDefault="0031440C" w:rsidP="001B69DF">
            <w:pPr>
              <w:keepNext/>
              <w:keepLines/>
              <w:overflowPunct w:val="0"/>
              <w:autoSpaceDE w:val="0"/>
              <w:autoSpaceDN w:val="0"/>
              <w:adjustRightInd w:val="0"/>
              <w:jc w:val="center"/>
              <w:textAlignment w:val="baseline"/>
              <w:rPr>
                <w:rFonts w:ascii="Arial" w:hAnsi="Arial" w:cs="Arial"/>
                <w:sz w:val="20"/>
                <w:szCs w:val="20"/>
                <w:lang w:eastAsia="en-GB"/>
              </w:rPr>
            </w:pPr>
            <w:r w:rsidRPr="0031440C">
              <w:rPr>
                <w:rFonts w:ascii="Arial" w:hAnsi="Arial" w:cs="Arial"/>
                <w:sz w:val="20"/>
                <w:szCs w:val="20"/>
                <w:lang w:eastAsia="zh-CN"/>
              </w:rPr>
              <w:t>+/-2</w:t>
            </w:r>
          </w:p>
        </w:tc>
        <w:tc>
          <w:tcPr>
            <w:tcW w:w="1008" w:type="dxa"/>
          </w:tcPr>
          <w:p w14:paraId="2021FC0D" w14:textId="77777777" w:rsidR="0031440C" w:rsidRPr="0031440C" w:rsidRDefault="0031440C" w:rsidP="001B69DF">
            <w:pPr>
              <w:keepNext/>
              <w:keepLines/>
              <w:overflowPunct w:val="0"/>
              <w:autoSpaceDE w:val="0"/>
              <w:autoSpaceDN w:val="0"/>
              <w:adjustRightInd w:val="0"/>
              <w:jc w:val="center"/>
              <w:textAlignment w:val="baseline"/>
              <w:rPr>
                <w:rFonts w:ascii="Arial" w:eastAsia="DengXian" w:hAnsi="Arial" w:cs="Arial"/>
                <w:sz w:val="20"/>
                <w:szCs w:val="20"/>
                <w:lang w:eastAsia="zh-TW"/>
              </w:rPr>
            </w:pPr>
            <w:r w:rsidRPr="0031440C">
              <w:rPr>
                <w:rFonts w:ascii="Arial" w:eastAsia="DengXian" w:hAnsi="Arial" w:cs="Arial"/>
                <w:sz w:val="20"/>
                <w:szCs w:val="20"/>
                <w:lang w:eastAsia="zh-CN"/>
              </w:rPr>
              <w:t>20</w:t>
            </w:r>
          </w:p>
        </w:tc>
        <w:tc>
          <w:tcPr>
            <w:tcW w:w="1067" w:type="dxa"/>
          </w:tcPr>
          <w:p w14:paraId="52CF3CB0" w14:textId="77777777" w:rsidR="0031440C" w:rsidRPr="0031440C" w:rsidRDefault="0031440C" w:rsidP="001B69DF">
            <w:pPr>
              <w:keepNext/>
              <w:keepLines/>
              <w:overflowPunct w:val="0"/>
              <w:autoSpaceDE w:val="0"/>
              <w:autoSpaceDN w:val="0"/>
              <w:adjustRightInd w:val="0"/>
              <w:jc w:val="center"/>
              <w:textAlignment w:val="baseline"/>
              <w:rPr>
                <w:rFonts w:ascii="Arial" w:hAnsi="Arial" w:cs="Arial"/>
                <w:sz w:val="20"/>
                <w:szCs w:val="20"/>
                <w:lang w:eastAsia="en-GB"/>
              </w:rPr>
            </w:pPr>
            <w:r w:rsidRPr="0031440C">
              <w:rPr>
                <w:rFonts w:ascii="Arial" w:hAnsi="Arial" w:cs="Arial"/>
                <w:sz w:val="20"/>
                <w:szCs w:val="20"/>
                <w:lang w:eastAsia="zh-CN"/>
              </w:rPr>
              <w:t>+/-2</w:t>
            </w:r>
          </w:p>
        </w:tc>
      </w:tr>
      <w:tr w:rsidR="0031440C" w:rsidRPr="0031440C" w14:paraId="6D207131" w14:textId="77777777" w:rsidTr="001B69DF">
        <w:trPr>
          <w:jc w:val="center"/>
        </w:trPr>
        <w:tc>
          <w:tcPr>
            <w:tcW w:w="923" w:type="dxa"/>
            <w:vAlign w:val="center"/>
          </w:tcPr>
          <w:p w14:paraId="1421869D" w14:textId="77777777" w:rsidR="0031440C" w:rsidRPr="0031440C" w:rsidRDefault="0031440C" w:rsidP="001B69DF">
            <w:pPr>
              <w:keepNext/>
              <w:keepLines/>
              <w:overflowPunct w:val="0"/>
              <w:autoSpaceDE w:val="0"/>
              <w:autoSpaceDN w:val="0"/>
              <w:adjustRightInd w:val="0"/>
              <w:jc w:val="center"/>
              <w:textAlignment w:val="baseline"/>
              <w:rPr>
                <w:rFonts w:ascii="Arial" w:hAnsi="Arial" w:cs="Arial"/>
                <w:sz w:val="20"/>
                <w:szCs w:val="20"/>
                <w:lang w:eastAsia="zh-TW"/>
              </w:rPr>
            </w:pPr>
            <w:r w:rsidRPr="0031440C">
              <w:rPr>
                <w:rFonts w:ascii="Arial" w:hAnsi="Arial" w:cs="Arial"/>
                <w:sz w:val="20"/>
                <w:szCs w:val="20"/>
                <w:lang w:eastAsia="zh-CN"/>
              </w:rPr>
              <w:t>253</w:t>
            </w:r>
          </w:p>
        </w:tc>
        <w:tc>
          <w:tcPr>
            <w:tcW w:w="1008" w:type="dxa"/>
          </w:tcPr>
          <w:p w14:paraId="6535EB0E" w14:textId="77777777" w:rsidR="0031440C" w:rsidRPr="0031440C" w:rsidRDefault="0031440C" w:rsidP="001B69DF">
            <w:pPr>
              <w:keepNext/>
              <w:keepLines/>
              <w:overflowPunct w:val="0"/>
              <w:autoSpaceDE w:val="0"/>
              <w:autoSpaceDN w:val="0"/>
              <w:adjustRightInd w:val="0"/>
              <w:jc w:val="center"/>
              <w:textAlignment w:val="baseline"/>
              <w:rPr>
                <w:rFonts w:ascii="Arial" w:hAnsi="Arial" w:cs="Arial"/>
                <w:sz w:val="20"/>
                <w:szCs w:val="20"/>
                <w:lang w:eastAsia="ja-JP"/>
              </w:rPr>
            </w:pPr>
            <w:r w:rsidRPr="0031440C">
              <w:rPr>
                <w:rFonts w:ascii="Arial" w:hAnsi="Arial" w:cs="Arial"/>
                <w:sz w:val="20"/>
                <w:szCs w:val="20"/>
                <w:lang w:eastAsia="zh-CN"/>
              </w:rPr>
              <w:t>23</w:t>
            </w:r>
          </w:p>
        </w:tc>
        <w:tc>
          <w:tcPr>
            <w:tcW w:w="1067" w:type="dxa"/>
          </w:tcPr>
          <w:p w14:paraId="608776DD" w14:textId="77777777" w:rsidR="0031440C" w:rsidRPr="0031440C" w:rsidRDefault="0031440C" w:rsidP="001B69DF">
            <w:pPr>
              <w:keepNext/>
              <w:keepLines/>
              <w:overflowPunct w:val="0"/>
              <w:autoSpaceDE w:val="0"/>
              <w:autoSpaceDN w:val="0"/>
              <w:adjustRightInd w:val="0"/>
              <w:jc w:val="center"/>
              <w:textAlignment w:val="baseline"/>
              <w:rPr>
                <w:rFonts w:ascii="Arial" w:hAnsi="Arial" w:cs="Arial"/>
                <w:sz w:val="20"/>
                <w:szCs w:val="20"/>
                <w:lang w:eastAsia="en-GB"/>
              </w:rPr>
            </w:pPr>
            <w:r w:rsidRPr="0031440C">
              <w:rPr>
                <w:rFonts w:ascii="Arial" w:hAnsi="Arial" w:cs="Arial"/>
                <w:sz w:val="20"/>
                <w:szCs w:val="20"/>
                <w:lang w:eastAsia="zh-CN"/>
              </w:rPr>
              <w:t>+/-2</w:t>
            </w:r>
          </w:p>
        </w:tc>
        <w:tc>
          <w:tcPr>
            <w:tcW w:w="1008" w:type="dxa"/>
          </w:tcPr>
          <w:p w14:paraId="47E7E303" w14:textId="77777777" w:rsidR="0031440C" w:rsidRPr="0031440C" w:rsidRDefault="0031440C" w:rsidP="001B69DF">
            <w:pPr>
              <w:keepNext/>
              <w:keepLines/>
              <w:overflowPunct w:val="0"/>
              <w:autoSpaceDE w:val="0"/>
              <w:autoSpaceDN w:val="0"/>
              <w:adjustRightInd w:val="0"/>
              <w:jc w:val="center"/>
              <w:textAlignment w:val="baseline"/>
              <w:rPr>
                <w:rFonts w:ascii="Arial" w:eastAsia="DengXian" w:hAnsi="Arial" w:cs="Arial"/>
                <w:sz w:val="20"/>
                <w:szCs w:val="20"/>
                <w:lang w:eastAsia="zh-TW"/>
              </w:rPr>
            </w:pPr>
            <w:r w:rsidRPr="0031440C">
              <w:rPr>
                <w:rFonts w:ascii="Arial" w:eastAsia="DengXian" w:hAnsi="Arial" w:cs="Arial"/>
                <w:sz w:val="20"/>
                <w:szCs w:val="20"/>
                <w:lang w:eastAsia="zh-CN"/>
              </w:rPr>
              <w:t>20</w:t>
            </w:r>
          </w:p>
        </w:tc>
        <w:tc>
          <w:tcPr>
            <w:tcW w:w="1067" w:type="dxa"/>
          </w:tcPr>
          <w:p w14:paraId="25FCC50E" w14:textId="77777777" w:rsidR="0031440C" w:rsidRPr="0031440C" w:rsidRDefault="0031440C" w:rsidP="001B69DF">
            <w:pPr>
              <w:keepNext/>
              <w:keepLines/>
              <w:overflowPunct w:val="0"/>
              <w:autoSpaceDE w:val="0"/>
              <w:autoSpaceDN w:val="0"/>
              <w:adjustRightInd w:val="0"/>
              <w:jc w:val="center"/>
              <w:textAlignment w:val="baseline"/>
              <w:rPr>
                <w:rFonts w:ascii="Arial" w:hAnsi="Arial" w:cs="Arial"/>
                <w:sz w:val="20"/>
                <w:szCs w:val="20"/>
                <w:lang w:eastAsia="en-GB"/>
              </w:rPr>
            </w:pPr>
            <w:r w:rsidRPr="0031440C">
              <w:rPr>
                <w:rFonts w:ascii="Arial" w:hAnsi="Arial" w:cs="Arial"/>
                <w:sz w:val="20"/>
                <w:szCs w:val="20"/>
                <w:lang w:eastAsia="zh-CN"/>
              </w:rPr>
              <w:t>+/-2</w:t>
            </w:r>
          </w:p>
        </w:tc>
      </w:tr>
      <w:tr w:rsidR="0031440C" w:rsidRPr="0031440C" w14:paraId="7310B3A5" w14:textId="77777777" w:rsidTr="001B69DF">
        <w:trPr>
          <w:jc w:val="center"/>
        </w:trPr>
        <w:tc>
          <w:tcPr>
            <w:tcW w:w="923" w:type="dxa"/>
            <w:tcBorders>
              <w:top w:val="single" w:sz="4" w:space="0" w:color="auto"/>
              <w:left w:val="single" w:sz="4" w:space="0" w:color="auto"/>
              <w:bottom w:val="single" w:sz="4" w:space="0" w:color="auto"/>
              <w:right w:val="single" w:sz="4" w:space="0" w:color="auto"/>
            </w:tcBorders>
            <w:vAlign w:val="center"/>
          </w:tcPr>
          <w:p w14:paraId="10A34D1B" w14:textId="77777777" w:rsidR="0031440C" w:rsidRPr="0031440C" w:rsidRDefault="0031440C" w:rsidP="001B69DF">
            <w:pPr>
              <w:keepNext/>
              <w:keepLines/>
              <w:overflowPunct w:val="0"/>
              <w:autoSpaceDE w:val="0"/>
              <w:autoSpaceDN w:val="0"/>
              <w:adjustRightInd w:val="0"/>
              <w:jc w:val="center"/>
              <w:textAlignment w:val="baseline"/>
              <w:rPr>
                <w:rFonts w:ascii="Arial" w:hAnsi="Arial" w:cs="Arial"/>
                <w:sz w:val="20"/>
                <w:szCs w:val="20"/>
                <w:lang w:eastAsia="zh-CN"/>
              </w:rPr>
            </w:pPr>
            <w:r w:rsidRPr="0031440C">
              <w:rPr>
                <w:rFonts w:ascii="Arial" w:hAnsi="Arial" w:cs="Arial"/>
                <w:sz w:val="20"/>
                <w:szCs w:val="20"/>
                <w:lang w:eastAsia="zh-TW"/>
              </w:rPr>
              <w:t>252</w:t>
            </w:r>
          </w:p>
        </w:tc>
        <w:tc>
          <w:tcPr>
            <w:tcW w:w="1008" w:type="dxa"/>
            <w:tcBorders>
              <w:top w:val="single" w:sz="4" w:space="0" w:color="auto"/>
              <w:left w:val="single" w:sz="4" w:space="0" w:color="auto"/>
              <w:bottom w:val="single" w:sz="4" w:space="0" w:color="auto"/>
              <w:right w:val="single" w:sz="4" w:space="0" w:color="auto"/>
            </w:tcBorders>
          </w:tcPr>
          <w:p w14:paraId="63D1B24A" w14:textId="77777777" w:rsidR="0031440C" w:rsidRPr="0031440C" w:rsidRDefault="0031440C" w:rsidP="001B69DF">
            <w:pPr>
              <w:keepNext/>
              <w:keepLines/>
              <w:overflowPunct w:val="0"/>
              <w:autoSpaceDE w:val="0"/>
              <w:autoSpaceDN w:val="0"/>
              <w:adjustRightInd w:val="0"/>
              <w:jc w:val="center"/>
              <w:textAlignment w:val="baseline"/>
              <w:rPr>
                <w:rFonts w:ascii="Arial" w:hAnsi="Arial" w:cs="Arial"/>
                <w:sz w:val="20"/>
                <w:szCs w:val="20"/>
                <w:lang w:eastAsia="zh-CN"/>
              </w:rPr>
            </w:pPr>
            <w:r w:rsidRPr="0031440C">
              <w:rPr>
                <w:rFonts w:ascii="Arial" w:hAnsi="Arial" w:cs="Arial"/>
                <w:sz w:val="20"/>
                <w:szCs w:val="20"/>
                <w:lang w:eastAsia="ja-JP"/>
              </w:rPr>
              <w:t>23</w:t>
            </w:r>
          </w:p>
        </w:tc>
        <w:tc>
          <w:tcPr>
            <w:tcW w:w="1067" w:type="dxa"/>
            <w:tcBorders>
              <w:top w:val="single" w:sz="4" w:space="0" w:color="auto"/>
              <w:left w:val="single" w:sz="4" w:space="0" w:color="auto"/>
              <w:bottom w:val="single" w:sz="4" w:space="0" w:color="auto"/>
              <w:right w:val="single" w:sz="4" w:space="0" w:color="auto"/>
            </w:tcBorders>
          </w:tcPr>
          <w:p w14:paraId="7EB1A489" w14:textId="77777777" w:rsidR="0031440C" w:rsidRPr="0031440C" w:rsidRDefault="0031440C" w:rsidP="001B69DF">
            <w:pPr>
              <w:keepNext/>
              <w:keepLines/>
              <w:overflowPunct w:val="0"/>
              <w:autoSpaceDE w:val="0"/>
              <w:autoSpaceDN w:val="0"/>
              <w:adjustRightInd w:val="0"/>
              <w:jc w:val="center"/>
              <w:textAlignment w:val="baseline"/>
              <w:rPr>
                <w:rFonts w:ascii="Arial" w:hAnsi="Arial" w:cs="Arial"/>
                <w:sz w:val="20"/>
                <w:szCs w:val="20"/>
                <w:lang w:eastAsia="zh-CN"/>
              </w:rPr>
            </w:pPr>
            <w:r w:rsidRPr="0031440C">
              <w:rPr>
                <w:rFonts w:ascii="Arial" w:hAnsi="Arial" w:cs="Arial"/>
                <w:sz w:val="20"/>
                <w:szCs w:val="20"/>
                <w:lang w:eastAsia="en-GB"/>
              </w:rPr>
              <w:t>+/-2</w:t>
            </w:r>
          </w:p>
        </w:tc>
        <w:tc>
          <w:tcPr>
            <w:tcW w:w="1008" w:type="dxa"/>
            <w:tcBorders>
              <w:top w:val="single" w:sz="4" w:space="0" w:color="auto"/>
              <w:left w:val="single" w:sz="4" w:space="0" w:color="auto"/>
              <w:bottom w:val="single" w:sz="4" w:space="0" w:color="auto"/>
              <w:right w:val="single" w:sz="4" w:space="0" w:color="auto"/>
            </w:tcBorders>
          </w:tcPr>
          <w:p w14:paraId="00020BF1" w14:textId="77777777" w:rsidR="0031440C" w:rsidRPr="0031440C" w:rsidRDefault="0031440C" w:rsidP="001B69DF">
            <w:pPr>
              <w:keepNext/>
              <w:keepLines/>
              <w:overflowPunct w:val="0"/>
              <w:autoSpaceDE w:val="0"/>
              <w:autoSpaceDN w:val="0"/>
              <w:adjustRightInd w:val="0"/>
              <w:jc w:val="center"/>
              <w:textAlignment w:val="baseline"/>
              <w:rPr>
                <w:rFonts w:ascii="Arial" w:eastAsia="DengXian" w:hAnsi="Arial" w:cs="Arial"/>
                <w:sz w:val="20"/>
                <w:szCs w:val="20"/>
                <w:lang w:eastAsia="zh-CN"/>
              </w:rPr>
            </w:pPr>
            <w:r w:rsidRPr="0031440C">
              <w:rPr>
                <w:rFonts w:ascii="Arial" w:eastAsia="DengXian" w:hAnsi="Arial" w:cs="Arial"/>
                <w:sz w:val="20"/>
                <w:szCs w:val="20"/>
                <w:lang w:eastAsia="zh-TW"/>
              </w:rPr>
              <w:t>20</w:t>
            </w:r>
          </w:p>
        </w:tc>
        <w:tc>
          <w:tcPr>
            <w:tcW w:w="1067" w:type="dxa"/>
            <w:tcBorders>
              <w:top w:val="single" w:sz="4" w:space="0" w:color="auto"/>
              <w:left w:val="single" w:sz="4" w:space="0" w:color="auto"/>
              <w:bottom w:val="single" w:sz="4" w:space="0" w:color="auto"/>
              <w:right w:val="single" w:sz="4" w:space="0" w:color="auto"/>
            </w:tcBorders>
          </w:tcPr>
          <w:p w14:paraId="6990CCE1" w14:textId="77777777" w:rsidR="0031440C" w:rsidRPr="0031440C" w:rsidRDefault="0031440C" w:rsidP="001B69DF">
            <w:pPr>
              <w:keepNext/>
              <w:keepLines/>
              <w:overflowPunct w:val="0"/>
              <w:autoSpaceDE w:val="0"/>
              <w:autoSpaceDN w:val="0"/>
              <w:adjustRightInd w:val="0"/>
              <w:jc w:val="center"/>
              <w:textAlignment w:val="baseline"/>
              <w:rPr>
                <w:rFonts w:ascii="Arial" w:hAnsi="Arial" w:cs="Arial"/>
                <w:sz w:val="20"/>
                <w:szCs w:val="20"/>
                <w:lang w:eastAsia="zh-CN"/>
              </w:rPr>
            </w:pPr>
            <w:r w:rsidRPr="0031440C">
              <w:rPr>
                <w:rFonts w:ascii="Arial" w:hAnsi="Arial" w:cs="Arial"/>
                <w:sz w:val="20"/>
                <w:szCs w:val="20"/>
                <w:lang w:eastAsia="en-GB"/>
              </w:rPr>
              <w:t>+/-2</w:t>
            </w:r>
          </w:p>
        </w:tc>
      </w:tr>
      <w:tr w:rsidR="0031440C" w:rsidRPr="0031440C" w14:paraId="56D761E6" w14:textId="77777777" w:rsidTr="001B69DF">
        <w:trPr>
          <w:jc w:val="center"/>
        </w:trPr>
        <w:tc>
          <w:tcPr>
            <w:tcW w:w="923" w:type="dxa"/>
            <w:tcBorders>
              <w:top w:val="single" w:sz="4" w:space="0" w:color="auto"/>
              <w:left w:val="single" w:sz="4" w:space="0" w:color="auto"/>
              <w:bottom w:val="single" w:sz="4" w:space="0" w:color="auto"/>
              <w:right w:val="single" w:sz="4" w:space="0" w:color="auto"/>
            </w:tcBorders>
            <w:vAlign w:val="center"/>
          </w:tcPr>
          <w:p w14:paraId="62C8BBD2" w14:textId="77777777" w:rsidR="0031440C" w:rsidRPr="0031440C" w:rsidRDefault="0031440C" w:rsidP="001B69DF">
            <w:pPr>
              <w:keepNext/>
              <w:keepLines/>
              <w:overflowPunct w:val="0"/>
              <w:autoSpaceDE w:val="0"/>
              <w:autoSpaceDN w:val="0"/>
              <w:adjustRightInd w:val="0"/>
              <w:jc w:val="center"/>
              <w:textAlignment w:val="baseline"/>
              <w:rPr>
                <w:rFonts w:ascii="Arial" w:hAnsi="Arial" w:cs="Arial"/>
                <w:sz w:val="20"/>
                <w:szCs w:val="20"/>
                <w:lang w:eastAsia="zh-TW"/>
              </w:rPr>
            </w:pPr>
            <w:r w:rsidRPr="0031440C">
              <w:rPr>
                <w:rFonts w:ascii="Arial" w:hAnsi="Arial" w:cs="Arial"/>
                <w:sz w:val="20"/>
                <w:szCs w:val="20"/>
                <w:lang w:eastAsia="zh-TW"/>
              </w:rPr>
              <w:t>249</w:t>
            </w:r>
          </w:p>
        </w:tc>
        <w:tc>
          <w:tcPr>
            <w:tcW w:w="1008" w:type="dxa"/>
            <w:tcBorders>
              <w:top w:val="single" w:sz="4" w:space="0" w:color="auto"/>
              <w:left w:val="single" w:sz="4" w:space="0" w:color="auto"/>
              <w:bottom w:val="single" w:sz="4" w:space="0" w:color="auto"/>
              <w:right w:val="single" w:sz="4" w:space="0" w:color="auto"/>
            </w:tcBorders>
          </w:tcPr>
          <w:p w14:paraId="49DA634C" w14:textId="77777777" w:rsidR="0031440C" w:rsidRPr="0031440C" w:rsidRDefault="0031440C" w:rsidP="001B69DF">
            <w:pPr>
              <w:keepNext/>
              <w:keepLines/>
              <w:overflowPunct w:val="0"/>
              <w:autoSpaceDE w:val="0"/>
              <w:autoSpaceDN w:val="0"/>
              <w:adjustRightInd w:val="0"/>
              <w:jc w:val="center"/>
              <w:textAlignment w:val="baseline"/>
              <w:rPr>
                <w:rFonts w:ascii="Arial" w:hAnsi="Arial" w:cs="Arial"/>
                <w:sz w:val="20"/>
                <w:szCs w:val="20"/>
                <w:lang w:eastAsia="ja-JP"/>
              </w:rPr>
            </w:pPr>
            <w:r w:rsidRPr="0031440C">
              <w:rPr>
                <w:rFonts w:ascii="Arial" w:hAnsi="Arial" w:cs="Arial"/>
                <w:sz w:val="20"/>
                <w:szCs w:val="20"/>
                <w:lang w:eastAsia="ja-JP"/>
              </w:rPr>
              <w:t>23</w:t>
            </w:r>
          </w:p>
        </w:tc>
        <w:tc>
          <w:tcPr>
            <w:tcW w:w="1067" w:type="dxa"/>
            <w:tcBorders>
              <w:top w:val="single" w:sz="4" w:space="0" w:color="auto"/>
              <w:left w:val="single" w:sz="4" w:space="0" w:color="auto"/>
              <w:bottom w:val="single" w:sz="4" w:space="0" w:color="auto"/>
              <w:right w:val="single" w:sz="4" w:space="0" w:color="auto"/>
            </w:tcBorders>
          </w:tcPr>
          <w:p w14:paraId="5A2025B0" w14:textId="77777777" w:rsidR="0031440C" w:rsidRPr="0031440C" w:rsidRDefault="0031440C" w:rsidP="001B69DF">
            <w:pPr>
              <w:keepNext/>
              <w:keepLines/>
              <w:overflowPunct w:val="0"/>
              <w:autoSpaceDE w:val="0"/>
              <w:autoSpaceDN w:val="0"/>
              <w:adjustRightInd w:val="0"/>
              <w:jc w:val="center"/>
              <w:textAlignment w:val="baseline"/>
              <w:rPr>
                <w:rFonts w:ascii="Arial" w:hAnsi="Arial" w:cs="Arial"/>
                <w:sz w:val="20"/>
                <w:szCs w:val="20"/>
                <w:lang w:eastAsia="en-GB"/>
              </w:rPr>
            </w:pPr>
            <w:r w:rsidRPr="0031440C">
              <w:rPr>
                <w:rFonts w:ascii="Arial" w:hAnsi="Arial" w:cs="Arial"/>
                <w:sz w:val="20"/>
                <w:szCs w:val="20"/>
                <w:lang w:eastAsia="en-GB"/>
              </w:rPr>
              <w:t>+/-2</w:t>
            </w:r>
          </w:p>
        </w:tc>
        <w:tc>
          <w:tcPr>
            <w:tcW w:w="1008" w:type="dxa"/>
            <w:tcBorders>
              <w:top w:val="single" w:sz="4" w:space="0" w:color="auto"/>
              <w:left w:val="single" w:sz="4" w:space="0" w:color="auto"/>
              <w:bottom w:val="single" w:sz="4" w:space="0" w:color="auto"/>
              <w:right w:val="single" w:sz="4" w:space="0" w:color="auto"/>
            </w:tcBorders>
          </w:tcPr>
          <w:p w14:paraId="1E52AAEE" w14:textId="77777777" w:rsidR="0031440C" w:rsidRPr="0031440C" w:rsidRDefault="0031440C" w:rsidP="001B69DF">
            <w:pPr>
              <w:keepNext/>
              <w:keepLines/>
              <w:overflowPunct w:val="0"/>
              <w:autoSpaceDE w:val="0"/>
              <w:autoSpaceDN w:val="0"/>
              <w:adjustRightInd w:val="0"/>
              <w:jc w:val="center"/>
              <w:textAlignment w:val="baseline"/>
              <w:rPr>
                <w:rFonts w:ascii="Arial" w:eastAsia="DengXian" w:hAnsi="Arial" w:cs="Arial"/>
                <w:sz w:val="20"/>
                <w:szCs w:val="20"/>
                <w:lang w:eastAsia="zh-TW"/>
              </w:rPr>
            </w:pPr>
            <w:r w:rsidRPr="0031440C">
              <w:rPr>
                <w:rFonts w:ascii="Arial" w:eastAsia="DengXian" w:hAnsi="Arial" w:cs="Arial"/>
                <w:sz w:val="20"/>
                <w:szCs w:val="20"/>
                <w:lang w:eastAsia="zh-TW"/>
              </w:rPr>
              <w:t>20</w:t>
            </w:r>
          </w:p>
        </w:tc>
        <w:tc>
          <w:tcPr>
            <w:tcW w:w="1067" w:type="dxa"/>
            <w:tcBorders>
              <w:top w:val="single" w:sz="4" w:space="0" w:color="auto"/>
              <w:left w:val="single" w:sz="4" w:space="0" w:color="auto"/>
              <w:bottom w:val="single" w:sz="4" w:space="0" w:color="auto"/>
              <w:right w:val="single" w:sz="4" w:space="0" w:color="auto"/>
            </w:tcBorders>
          </w:tcPr>
          <w:p w14:paraId="647425B4" w14:textId="77777777" w:rsidR="0031440C" w:rsidRPr="0031440C" w:rsidRDefault="0031440C" w:rsidP="001B69DF">
            <w:pPr>
              <w:keepNext/>
              <w:keepLines/>
              <w:overflowPunct w:val="0"/>
              <w:autoSpaceDE w:val="0"/>
              <w:autoSpaceDN w:val="0"/>
              <w:adjustRightInd w:val="0"/>
              <w:jc w:val="center"/>
              <w:textAlignment w:val="baseline"/>
              <w:rPr>
                <w:rFonts w:ascii="Arial" w:hAnsi="Arial" w:cs="Arial"/>
                <w:sz w:val="20"/>
                <w:szCs w:val="20"/>
                <w:lang w:eastAsia="en-GB"/>
              </w:rPr>
            </w:pPr>
            <w:r w:rsidRPr="0031440C">
              <w:rPr>
                <w:rFonts w:ascii="Arial" w:hAnsi="Arial" w:cs="Arial"/>
                <w:sz w:val="20"/>
                <w:szCs w:val="20"/>
                <w:lang w:eastAsia="en-GB"/>
              </w:rPr>
              <w:t>+/-2</w:t>
            </w:r>
          </w:p>
        </w:tc>
      </w:tr>
    </w:tbl>
    <w:p w14:paraId="1FD3A9E5" w14:textId="77777777" w:rsidR="0031440C" w:rsidRPr="0031440C" w:rsidRDefault="0031440C" w:rsidP="0031440C">
      <w:pPr>
        <w:overflowPunct w:val="0"/>
        <w:autoSpaceDE w:val="0"/>
        <w:autoSpaceDN w:val="0"/>
        <w:adjustRightInd w:val="0"/>
        <w:textAlignment w:val="baseline"/>
        <w:rPr>
          <w:rFonts w:ascii="Arial" w:hAnsi="Arial" w:cs="Arial"/>
          <w:sz w:val="20"/>
          <w:szCs w:val="20"/>
          <w:lang w:eastAsia="en-GB"/>
        </w:rPr>
      </w:pPr>
    </w:p>
    <w:p w14:paraId="16297AE7" w14:textId="77777777" w:rsidR="0031440C" w:rsidRPr="0031440C" w:rsidRDefault="0031440C" w:rsidP="0031440C">
      <w:pPr>
        <w:overflowPunct w:val="0"/>
        <w:autoSpaceDE w:val="0"/>
        <w:autoSpaceDN w:val="0"/>
        <w:adjustRightInd w:val="0"/>
        <w:textAlignment w:val="baseline"/>
        <w:rPr>
          <w:rFonts w:ascii="Arial" w:eastAsia="MS Mincho" w:hAnsi="Arial" w:cs="Arial"/>
          <w:sz w:val="20"/>
          <w:szCs w:val="20"/>
          <w:lang w:eastAsia="ja-JP"/>
        </w:rPr>
      </w:pPr>
      <w:r w:rsidRPr="0031440C">
        <w:rPr>
          <w:rFonts w:ascii="Arial" w:hAnsi="Arial" w:cs="Arial"/>
          <w:sz w:val="20"/>
          <w:szCs w:val="20"/>
          <w:lang w:eastAsia="en-GB"/>
        </w:rPr>
        <w:t xml:space="preserve">The default power class </w:t>
      </w:r>
      <w:proofErr w:type="spellStart"/>
      <w:r w:rsidRPr="0031440C">
        <w:rPr>
          <w:rFonts w:ascii="Arial" w:hAnsi="Arial" w:cs="Arial"/>
          <w:sz w:val="20"/>
          <w:szCs w:val="20"/>
          <w:lang w:eastAsia="en-GB"/>
        </w:rPr>
        <w:t>P</w:t>
      </w:r>
      <w:r w:rsidRPr="0031440C">
        <w:rPr>
          <w:rFonts w:ascii="Arial" w:hAnsi="Arial" w:cs="Arial"/>
          <w:sz w:val="20"/>
          <w:szCs w:val="20"/>
          <w:vertAlign w:val="subscript"/>
          <w:lang w:eastAsia="en-GB"/>
        </w:rPr>
        <w:t>PowerClass_Default</w:t>
      </w:r>
      <w:proofErr w:type="spellEnd"/>
      <w:r w:rsidRPr="0031440C">
        <w:rPr>
          <w:rFonts w:ascii="Arial" w:hAnsi="Arial" w:cs="Arial"/>
          <w:sz w:val="20"/>
          <w:szCs w:val="20"/>
          <w:vertAlign w:val="subscript"/>
          <w:lang w:eastAsia="en-GB"/>
        </w:rPr>
        <w:t xml:space="preserve"> </w:t>
      </w:r>
      <w:r w:rsidRPr="0031440C">
        <w:rPr>
          <w:rFonts w:ascii="Arial" w:hAnsi="Arial" w:cs="Arial"/>
          <w:sz w:val="20"/>
          <w:szCs w:val="20"/>
          <w:lang w:eastAsia="en-GB"/>
        </w:rPr>
        <w:t>for an operating band is Power Class 3 unless otherwise stated</w:t>
      </w:r>
      <w:r w:rsidRPr="0031440C">
        <w:rPr>
          <w:rFonts w:ascii="Arial" w:eastAsia="MS Mincho" w:hAnsi="Arial" w:cs="Arial"/>
          <w:sz w:val="20"/>
          <w:szCs w:val="20"/>
          <w:lang w:eastAsia="ja-JP"/>
        </w:rPr>
        <w:t>.</w:t>
      </w:r>
    </w:p>
    <w:p w14:paraId="505CB90C" w14:textId="77777777" w:rsidR="0031440C" w:rsidRPr="0031440C" w:rsidRDefault="0031440C" w:rsidP="0031440C">
      <w:pPr>
        <w:overflowPunct w:val="0"/>
        <w:autoSpaceDE w:val="0"/>
        <w:autoSpaceDN w:val="0"/>
        <w:adjustRightInd w:val="0"/>
        <w:textAlignment w:val="baseline"/>
        <w:rPr>
          <w:rFonts w:ascii="Arial" w:hAnsi="Arial" w:cs="Arial"/>
          <w:sz w:val="20"/>
          <w:szCs w:val="20"/>
          <w:lang w:eastAsia="zh-TW"/>
        </w:rPr>
      </w:pPr>
      <w:bookmarkStart w:id="26" w:name="OLE_LINK29"/>
      <w:r w:rsidRPr="0031440C">
        <w:rPr>
          <w:rFonts w:ascii="Arial" w:hAnsi="Arial" w:cs="Arial"/>
          <w:sz w:val="20"/>
          <w:szCs w:val="20"/>
          <w:lang w:eastAsia="en-GB"/>
        </w:rPr>
        <w:t xml:space="preserve">The UE shall meet the following additional requirements for maximum transmission power density specified in Table 6.2B.1-2 when NS is </w:t>
      </w:r>
      <w:proofErr w:type="spellStart"/>
      <w:r w:rsidRPr="0031440C">
        <w:rPr>
          <w:rFonts w:ascii="Arial" w:hAnsi="Arial" w:cs="Arial"/>
          <w:sz w:val="20"/>
          <w:szCs w:val="20"/>
          <w:lang w:eastAsia="en-GB"/>
        </w:rPr>
        <w:t>signalled</w:t>
      </w:r>
      <w:proofErr w:type="spellEnd"/>
      <w:r w:rsidRPr="0031440C">
        <w:rPr>
          <w:rFonts w:ascii="Arial" w:hAnsi="Arial" w:cs="Arial"/>
          <w:sz w:val="20"/>
          <w:szCs w:val="20"/>
          <w:lang w:eastAsia="en-GB"/>
        </w:rPr>
        <w:t xml:space="preserve"> and when the configured channel overlaps with any portion of the specified frequency range. </w:t>
      </w:r>
    </w:p>
    <w:bookmarkEnd w:id="26"/>
    <w:p w14:paraId="1033E5FE" w14:textId="77777777" w:rsidR="0031440C" w:rsidRPr="0031440C" w:rsidRDefault="0031440C" w:rsidP="0031440C">
      <w:pPr>
        <w:pStyle w:val="TH"/>
        <w:rPr>
          <w:rFonts w:cs="Arial"/>
          <w:sz w:val="20"/>
          <w:szCs w:val="20"/>
        </w:rPr>
      </w:pPr>
      <w:r w:rsidRPr="0031440C">
        <w:rPr>
          <w:rFonts w:cs="Arial"/>
          <w:sz w:val="20"/>
          <w:szCs w:val="20"/>
        </w:rPr>
        <w:t>Table 6.2B.1-2: Additional requirements for transmit EIRP density</w:t>
      </w: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
        <w:gridCol w:w="1446"/>
        <w:gridCol w:w="1896"/>
        <w:gridCol w:w="2844"/>
        <w:gridCol w:w="2978"/>
      </w:tblGrid>
      <w:tr w:rsidR="0031440C" w:rsidRPr="0031440C" w14:paraId="2427F678" w14:textId="77777777" w:rsidTr="001B69DF">
        <w:trPr>
          <w:trHeight w:val="187"/>
        </w:trPr>
        <w:tc>
          <w:tcPr>
            <w:tcW w:w="901" w:type="dxa"/>
            <w:tcBorders>
              <w:top w:val="single" w:sz="4" w:space="0" w:color="auto"/>
              <w:left w:val="single" w:sz="4" w:space="0" w:color="auto"/>
              <w:bottom w:val="single" w:sz="4" w:space="0" w:color="auto"/>
              <w:right w:val="single" w:sz="4" w:space="0" w:color="auto"/>
            </w:tcBorders>
            <w:hideMark/>
          </w:tcPr>
          <w:p w14:paraId="320AF294" w14:textId="77777777" w:rsidR="0031440C" w:rsidRPr="0031440C" w:rsidRDefault="0031440C" w:rsidP="001B69DF">
            <w:pPr>
              <w:pStyle w:val="TAH"/>
              <w:jc w:val="left"/>
              <w:rPr>
                <w:rFonts w:cs="Arial"/>
                <w:sz w:val="20"/>
                <w:szCs w:val="20"/>
              </w:rPr>
            </w:pPr>
            <w:proofErr w:type="spellStart"/>
            <w:r w:rsidRPr="0031440C">
              <w:rPr>
                <w:rFonts w:cs="Arial"/>
                <w:sz w:val="20"/>
                <w:szCs w:val="20"/>
              </w:rPr>
              <w:t>EUTRABand</w:t>
            </w:r>
            <w:proofErr w:type="spellEnd"/>
          </w:p>
        </w:tc>
        <w:tc>
          <w:tcPr>
            <w:tcW w:w="1446" w:type="dxa"/>
            <w:tcBorders>
              <w:top w:val="single" w:sz="4" w:space="0" w:color="auto"/>
              <w:left w:val="single" w:sz="4" w:space="0" w:color="auto"/>
              <w:bottom w:val="single" w:sz="4" w:space="0" w:color="auto"/>
              <w:right w:val="single" w:sz="4" w:space="0" w:color="auto"/>
            </w:tcBorders>
            <w:hideMark/>
          </w:tcPr>
          <w:p w14:paraId="6908DF2C" w14:textId="77777777" w:rsidR="0031440C" w:rsidRPr="0031440C" w:rsidRDefault="0031440C" w:rsidP="001B69DF">
            <w:pPr>
              <w:pStyle w:val="TAH"/>
              <w:jc w:val="left"/>
              <w:rPr>
                <w:rFonts w:cs="Arial"/>
                <w:sz w:val="20"/>
                <w:szCs w:val="20"/>
              </w:rPr>
            </w:pPr>
            <w:r w:rsidRPr="0031440C">
              <w:rPr>
                <w:rFonts w:cs="Arial"/>
                <w:sz w:val="20"/>
                <w:szCs w:val="20"/>
              </w:rPr>
              <w:t>NS value</w:t>
            </w:r>
          </w:p>
        </w:tc>
        <w:tc>
          <w:tcPr>
            <w:tcW w:w="1896" w:type="dxa"/>
            <w:tcBorders>
              <w:top w:val="single" w:sz="4" w:space="0" w:color="auto"/>
              <w:left w:val="single" w:sz="4" w:space="0" w:color="auto"/>
              <w:bottom w:val="single" w:sz="4" w:space="0" w:color="auto"/>
              <w:right w:val="single" w:sz="4" w:space="0" w:color="auto"/>
            </w:tcBorders>
            <w:hideMark/>
          </w:tcPr>
          <w:p w14:paraId="146678CC" w14:textId="77777777" w:rsidR="0031440C" w:rsidRPr="0031440C" w:rsidRDefault="0031440C" w:rsidP="001B69DF">
            <w:pPr>
              <w:pStyle w:val="TAH"/>
              <w:jc w:val="left"/>
              <w:rPr>
                <w:rFonts w:cs="Arial"/>
                <w:sz w:val="20"/>
                <w:szCs w:val="20"/>
              </w:rPr>
            </w:pPr>
            <w:r w:rsidRPr="0031440C">
              <w:rPr>
                <w:rFonts w:cs="Arial"/>
                <w:sz w:val="20"/>
                <w:szCs w:val="20"/>
              </w:rPr>
              <w:t>Channel bandwidth (MHz)</w:t>
            </w:r>
          </w:p>
        </w:tc>
        <w:tc>
          <w:tcPr>
            <w:tcW w:w="2844" w:type="dxa"/>
            <w:tcBorders>
              <w:top w:val="single" w:sz="4" w:space="0" w:color="auto"/>
              <w:left w:val="single" w:sz="4" w:space="0" w:color="auto"/>
              <w:bottom w:val="single" w:sz="4" w:space="0" w:color="auto"/>
              <w:right w:val="single" w:sz="4" w:space="0" w:color="auto"/>
            </w:tcBorders>
            <w:hideMark/>
          </w:tcPr>
          <w:p w14:paraId="3A34ED78" w14:textId="77777777" w:rsidR="0031440C" w:rsidRPr="0031440C" w:rsidRDefault="0031440C" w:rsidP="001B69DF">
            <w:pPr>
              <w:pStyle w:val="TAH"/>
              <w:jc w:val="left"/>
              <w:rPr>
                <w:rFonts w:cs="Arial"/>
                <w:sz w:val="20"/>
                <w:szCs w:val="20"/>
              </w:rPr>
            </w:pPr>
            <w:r w:rsidRPr="0031440C">
              <w:rPr>
                <w:rFonts w:cs="Arial"/>
                <w:sz w:val="20"/>
                <w:szCs w:val="20"/>
              </w:rPr>
              <w:t>Frequency range (MHz)</w:t>
            </w:r>
          </w:p>
        </w:tc>
        <w:tc>
          <w:tcPr>
            <w:tcW w:w="2978" w:type="dxa"/>
            <w:tcBorders>
              <w:top w:val="single" w:sz="4" w:space="0" w:color="auto"/>
              <w:left w:val="single" w:sz="4" w:space="0" w:color="auto"/>
              <w:bottom w:val="single" w:sz="4" w:space="0" w:color="auto"/>
              <w:right w:val="single" w:sz="4" w:space="0" w:color="auto"/>
            </w:tcBorders>
            <w:hideMark/>
          </w:tcPr>
          <w:p w14:paraId="1B86F9C0" w14:textId="77777777" w:rsidR="0031440C" w:rsidRPr="0031440C" w:rsidRDefault="0031440C" w:rsidP="001B69DF">
            <w:pPr>
              <w:pStyle w:val="TAH"/>
              <w:jc w:val="left"/>
              <w:rPr>
                <w:rFonts w:cs="Arial"/>
                <w:sz w:val="20"/>
                <w:szCs w:val="20"/>
              </w:rPr>
            </w:pPr>
            <w:r w:rsidRPr="0031440C">
              <w:rPr>
                <w:rFonts w:cs="Arial"/>
                <w:sz w:val="20"/>
                <w:szCs w:val="20"/>
              </w:rPr>
              <w:t>Maximum power density</w:t>
            </w:r>
          </w:p>
        </w:tc>
      </w:tr>
      <w:tr w:rsidR="0031440C" w:rsidRPr="0031440C" w14:paraId="2C3D44AA" w14:textId="77777777" w:rsidTr="001B69DF">
        <w:trPr>
          <w:trHeight w:val="187"/>
        </w:trPr>
        <w:tc>
          <w:tcPr>
            <w:tcW w:w="901" w:type="dxa"/>
            <w:vMerge w:val="restart"/>
            <w:tcBorders>
              <w:top w:val="single" w:sz="4" w:space="0" w:color="auto"/>
              <w:left w:val="single" w:sz="4" w:space="0" w:color="auto"/>
              <w:right w:val="single" w:sz="4" w:space="0" w:color="auto"/>
            </w:tcBorders>
            <w:hideMark/>
          </w:tcPr>
          <w:p w14:paraId="2C272A85" w14:textId="77777777" w:rsidR="0031440C" w:rsidRPr="0031440C" w:rsidRDefault="0031440C" w:rsidP="001B69DF">
            <w:pPr>
              <w:pStyle w:val="TAC"/>
              <w:jc w:val="left"/>
              <w:rPr>
                <w:rFonts w:cs="Arial"/>
                <w:sz w:val="20"/>
                <w:szCs w:val="20"/>
              </w:rPr>
            </w:pPr>
            <w:r w:rsidRPr="0031440C">
              <w:rPr>
                <w:rFonts w:cs="Arial"/>
                <w:sz w:val="20"/>
                <w:szCs w:val="20"/>
              </w:rPr>
              <w:t>254</w:t>
            </w:r>
          </w:p>
        </w:tc>
        <w:tc>
          <w:tcPr>
            <w:tcW w:w="1446" w:type="dxa"/>
            <w:tcBorders>
              <w:top w:val="single" w:sz="4" w:space="0" w:color="auto"/>
              <w:left w:val="single" w:sz="4" w:space="0" w:color="auto"/>
              <w:bottom w:val="single" w:sz="4" w:space="0" w:color="auto"/>
              <w:right w:val="single" w:sz="4" w:space="0" w:color="auto"/>
            </w:tcBorders>
            <w:hideMark/>
          </w:tcPr>
          <w:p w14:paraId="7596EA62" w14:textId="77777777" w:rsidR="0031440C" w:rsidRPr="0031440C" w:rsidRDefault="0031440C" w:rsidP="001B69DF">
            <w:pPr>
              <w:pStyle w:val="TAC"/>
              <w:jc w:val="left"/>
              <w:rPr>
                <w:rFonts w:cs="Arial"/>
                <w:sz w:val="20"/>
                <w:szCs w:val="20"/>
              </w:rPr>
            </w:pPr>
            <w:r w:rsidRPr="0031440C">
              <w:rPr>
                <w:rFonts w:cs="Arial"/>
                <w:sz w:val="20"/>
                <w:szCs w:val="20"/>
              </w:rPr>
              <w:t>NS_04N</w:t>
            </w:r>
          </w:p>
        </w:tc>
        <w:tc>
          <w:tcPr>
            <w:tcW w:w="1896" w:type="dxa"/>
            <w:tcBorders>
              <w:top w:val="single" w:sz="4" w:space="0" w:color="auto"/>
              <w:left w:val="single" w:sz="4" w:space="0" w:color="auto"/>
              <w:bottom w:val="single" w:sz="4" w:space="0" w:color="auto"/>
              <w:right w:val="single" w:sz="4" w:space="0" w:color="auto"/>
            </w:tcBorders>
            <w:hideMark/>
          </w:tcPr>
          <w:p w14:paraId="39AAA90A" w14:textId="77777777" w:rsidR="0031440C" w:rsidRPr="0031440C" w:rsidRDefault="0031440C" w:rsidP="001B69DF">
            <w:pPr>
              <w:pStyle w:val="TAC"/>
              <w:jc w:val="left"/>
              <w:rPr>
                <w:rFonts w:cs="Arial"/>
                <w:sz w:val="20"/>
                <w:szCs w:val="20"/>
              </w:rPr>
            </w:pPr>
            <w:r w:rsidRPr="0031440C">
              <w:rPr>
                <w:rFonts w:cs="Arial"/>
                <w:sz w:val="20"/>
                <w:szCs w:val="20"/>
              </w:rPr>
              <w:t>0.2</w:t>
            </w:r>
          </w:p>
        </w:tc>
        <w:tc>
          <w:tcPr>
            <w:tcW w:w="2844" w:type="dxa"/>
            <w:tcBorders>
              <w:top w:val="single" w:sz="4" w:space="0" w:color="auto"/>
              <w:left w:val="single" w:sz="4" w:space="0" w:color="auto"/>
              <w:bottom w:val="single" w:sz="4" w:space="0" w:color="auto"/>
              <w:right w:val="single" w:sz="4" w:space="0" w:color="auto"/>
            </w:tcBorders>
            <w:hideMark/>
          </w:tcPr>
          <w:p w14:paraId="6323ACA3" w14:textId="77777777" w:rsidR="0031440C" w:rsidRPr="0031440C" w:rsidRDefault="0031440C" w:rsidP="001B69DF">
            <w:pPr>
              <w:pStyle w:val="TAC"/>
              <w:jc w:val="left"/>
              <w:rPr>
                <w:rFonts w:cs="Arial"/>
                <w:sz w:val="20"/>
                <w:szCs w:val="20"/>
              </w:rPr>
            </w:pPr>
            <w:r w:rsidRPr="0031440C">
              <w:rPr>
                <w:rFonts w:cs="Arial"/>
                <w:sz w:val="20"/>
                <w:szCs w:val="20"/>
              </w:rPr>
              <w:t>1610 - 1618.25</w:t>
            </w:r>
          </w:p>
        </w:tc>
        <w:tc>
          <w:tcPr>
            <w:tcW w:w="2978" w:type="dxa"/>
            <w:vMerge w:val="restart"/>
            <w:tcBorders>
              <w:top w:val="single" w:sz="4" w:space="0" w:color="auto"/>
              <w:left w:val="single" w:sz="4" w:space="0" w:color="auto"/>
              <w:right w:val="single" w:sz="4" w:space="0" w:color="auto"/>
            </w:tcBorders>
            <w:hideMark/>
          </w:tcPr>
          <w:p w14:paraId="6AA2D868" w14:textId="77777777" w:rsidR="0031440C" w:rsidRPr="0031440C" w:rsidRDefault="0031440C" w:rsidP="001B69DF">
            <w:pPr>
              <w:pStyle w:val="TAC"/>
              <w:jc w:val="left"/>
              <w:rPr>
                <w:rFonts w:cs="Arial"/>
                <w:sz w:val="20"/>
                <w:szCs w:val="20"/>
              </w:rPr>
            </w:pPr>
            <w:r w:rsidRPr="0031440C">
              <w:rPr>
                <w:rFonts w:cs="Arial"/>
                <w:sz w:val="20"/>
                <w:szCs w:val="20"/>
              </w:rPr>
              <w:t>27dBm/4kHz (mean EIRP limit)</w:t>
            </w:r>
          </w:p>
          <w:p w14:paraId="0454FCE7" w14:textId="77777777" w:rsidR="0031440C" w:rsidRPr="0031440C" w:rsidRDefault="0031440C" w:rsidP="001B69DF">
            <w:pPr>
              <w:pStyle w:val="TAC"/>
              <w:jc w:val="left"/>
              <w:rPr>
                <w:rFonts w:cs="Arial"/>
                <w:sz w:val="20"/>
                <w:szCs w:val="20"/>
              </w:rPr>
            </w:pPr>
          </w:p>
          <w:p w14:paraId="4B76EBB4" w14:textId="77777777" w:rsidR="0031440C" w:rsidRPr="0031440C" w:rsidRDefault="0031440C" w:rsidP="001B69DF">
            <w:pPr>
              <w:pStyle w:val="TAC"/>
              <w:jc w:val="left"/>
              <w:rPr>
                <w:rFonts w:cs="Arial"/>
                <w:sz w:val="20"/>
                <w:szCs w:val="20"/>
              </w:rPr>
            </w:pPr>
          </w:p>
        </w:tc>
      </w:tr>
      <w:tr w:rsidR="0031440C" w:rsidRPr="0031440C" w14:paraId="19348602" w14:textId="77777777" w:rsidTr="001B69DF">
        <w:trPr>
          <w:trHeight w:val="187"/>
        </w:trPr>
        <w:tc>
          <w:tcPr>
            <w:tcW w:w="901" w:type="dxa"/>
            <w:vMerge/>
            <w:tcBorders>
              <w:left w:val="single" w:sz="4" w:space="0" w:color="auto"/>
              <w:right w:val="single" w:sz="4" w:space="0" w:color="auto"/>
            </w:tcBorders>
            <w:vAlign w:val="center"/>
            <w:hideMark/>
          </w:tcPr>
          <w:p w14:paraId="457FF34B" w14:textId="77777777" w:rsidR="0031440C" w:rsidRPr="0031440C" w:rsidRDefault="0031440C" w:rsidP="001B69DF">
            <w:pPr>
              <w:rPr>
                <w:rFonts w:ascii="Arial" w:hAnsi="Arial" w:cs="Arial"/>
                <w:sz w:val="20"/>
                <w:szCs w:val="20"/>
                <w:lang w:eastAsia="zh-CN"/>
              </w:rPr>
            </w:pPr>
          </w:p>
        </w:tc>
        <w:tc>
          <w:tcPr>
            <w:tcW w:w="1446" w:type="dxa"/>
            <w:tcBorders>
              <w:top w:val="single" w:sz="4" w:space="0" w:color="auto"/>
              <w:left w:val="single" w:sz="4" w:space="0" w:color="auto"/>
              <w:bottom w:val="single" w:sz="4" w:space="0" w:color="auto"/>
              <w:right w:val="single" w:sz="4" w:space="0" w:color="auto"/>
            </w:tcBorders>
            <w:hideMark/>
          </w:tcPr>
          <w:p w14:paraId="58A54D4D" w14:textId="77777777" w:rsidR="0031440C" w:rsidRPr="0031440C" w:rsidRDefault="0031440C" w:rsidP="001B69DF">
            <w:pPr>
              <w:pStyle w:val="TAC"/>
              <w:jc w:val="left"/>
              <w:rPr>
                <w:rFonts w:cs="Arial"/>
                <w:sz w:val="20"/>
                <w:szCs w:val="20"/>
              </w:rPr>
            </w:pPr>
            <w:r w:rsidRPr="0031440C">
              <w:rPr>
                <w:rFonts w:cs="Arial"/>
                <w:sz w:val="20"/>
                <w:szCs w:val="20"/>
              </w:rPr>
              <w:t>NS_05N</w:t>
            </w:r>
          </w:p>
        </w:tc>
        <w:tc>
          <w:tcPr>
            <w:tcW w:w="1896" w:type="dxa"/>
            <w:tcBorders>
              <w:top w:val="single" w:sz="4" w:space="0" w:color="auto"/>
              <w:left w:val="single" w:sz="4" w:space="0" w:color="auto"/>
              <w:bottom w:val="single" w:sz="4" w:space="0" w:color="auto"/>
              <w:right w:val="single" w:sz="4" w:space="0" w:color="auto"/>
            </w:tcBorders>
            <w:hideMark/>
          </w:tcPr>
          <w:p w14:paraId="589360A2" w14:textId="77777777" w:rsidR="0031440C" w:rsidRPr="0031440C" w:rsidRDefault="0031440C" w:rsidP="001B69DF">
            <w:pPr>
              <w:pStyle w:val="TAC"/>
              <w:jc w:val="left"/>
              <w:rPr>
                <w:rFonts w:cs="Arial"/>
                <w:sz w:val="20"/>
                <w:szCs w:val="20"/>
              </w:rPr>
            </w:pPr>
            <w:r w:rsidRPr="0031440C">
              <w:rPr>
                <w:rFonts w:cs="Arial"/>
                <w:sz w:val="20"/>
                <w:szCs w:val="20"/>
              </w:rPr>
              <w:t>0.2</w:t>
            </w:r>
          </w:p>
        </w:tc>
        <w:tc>
          <w:tcPr>
            <w:tcW w:w="2844" w:type="dxa"/>
            <w:tcBorders>
              <w:top w:val="single" w:sz="4" w:space="0" w:color="auto"/>
              <w:left w:val="single" w:sz="4" w:space="0" w:color="auto"/>
              <w:bottom w:val="single" w:sz="4" w:space="0" w:color="auto"/>
              <w:right w:val="single" w:sz="4" w:space="0" w:color="auto"/>
            </w:tcBorders>
            <w:hideMark/>
          </w:tcPr>
          <w:p w14:paraId="28EF02A4" w14:textId="77777777" w:rsidR="0031440C" w:rsidRPr="0031440C" w:rsidRDefault="0031440C" w:rsidP="001B69DF">
            <w:pPr>
              <w:pStyle w:val="TAC"/>
              <w:jc w:val="left"/>
              <w:rPr>
                <w:rFonts w:cs="Arial"/>
                <w:sz w:val="20"/>
                <w:szCs w:val="20"/>
              </w:rPr>
            </w:pPr>
            <w:r w:rsidRPr="0031440C">
              <w:rPr>
                <w:rFonts w:cs="Arial"/>
                <w:sz w:val="20"/>
                <w:szCs w:val="20"/>
              </w:rPr>
              <w:t>1618.25 - 1626.5</w:t>
            </w:r>
          </w:p>
        </w:tc>
        <w:tc>
          <w:tcPr>
            <w:tcW w:w="2978" w:type="dxa"/>
            <w:vMerge/>
            <w:tcBorders>
              <w:left w:val="single" w:sz="4" w:space="0" w:color="auto"/>
              <w:bottom w:val="single" w:sz="4" w:space="0" w:color="auto"/>
              <w:right w:val="single" w:sz="4" w:space="0" w:color="auto"/>
            </w:tcBorders>
            <w:vAlign w:val="center"/>
            <w:hideMark/>
          </w:tcPr>
          <w:p w14:paraId="7445149B" w14:textId="77777777" w:rsidR="0031440C" w:rsidRPr="0031440C" w:rsidRDefault="0031440C" w:rsidP="001B69DF">
            <w:pPr>
              <w:pStyle w:val="TAC"/>
              <w:jc w:val="left"/>
              <w:rPr>
                <w:rFonts w:cs="Arial"/>
                <w:sz w:val="20"/>
                <w:szCs w:val="20"/>
              </w:rPr>
            </w:pPr>
          </w:p>
        </w:tc>
      </w:tr>
      <w:tr w:rsidR="0031440C" w:rsidRPr="0031440C" w14:paraId="27FD479E" w14:textId="77777777" w:rsidTr="001B69DF">
        <w:trPr>
          <w:trHeight w:val="187"/>
        </w:trPr>
        <w:tc>
          <w:tcPr>
            <w:tcW w:w="901" w:type="dxa"/>
            <w:vMerge/>
            <w:tcBorders>
              <w:left w:val="single" w:sz="4" w:space="0" w:color="auto"/>
              <w:right w:val="single" w:sz="4" w:space="0" w:color="auto"/>
            </w:tcBorders>
            <w:vAlign w:val="center"/>
          </w:tcPr>
          <w:p w14:paraId="0F05AC68" w14:textId="77777777" w:rsidR="0031440C" w:rsidRPr="0031440C" w:rsidRDefault="0031440C" w:rsidP="001B69DF">
            <w:pPr>
              <w:rPr>
                <w:rFonts w:ascii="Arial" w:hAnsi="Arial" w:cs="Arial"/>
                <w:sz w:val="20"/>
                <w:szCs w:val="20"/>
                <w:lang w:eastAsia="zh-CN"/>
              </w:rPr>
            </w:pPr>
          </w:p>
        </w:tc>
        <w:tc>
          <w:tcPr>
            <w:tcW w:w="1446" w:type="dxa"/>
            <w:tcBorders>
              <w:top w:val="single" w:sz="4" w:space="0" w:color="auto"/>
              <w:left w:val="single" w:sz="4" w:space="0" w:color="auto"/>
              <w:bottom w:val="single" w:sz="4" w:space="0" w:color="auto"/>
              <w:right w:val="single" w:sz="4" w:space="0" w:color="auto"/>
            </w:tcBorders>
          </w:tcPr>
          <w:p w14:paraId="67B3D5AA" w14:textId="77777777" w:rsidR="0031440C" w:rsidRPr="0031440C" w:rsidRDefault="0031440C" w:rsidP="001B69DF">
            <w:pPr>
              <w:pStyle w:val="TAC"/>
              <w:jc w:val="left"/>
              <w:rPr>
                <w:rFonts w:cs="Arial"/>
                <w:sz w:val="20"/>
                <w:szCs w:val="20"/>
              </w:rPr>
            </w:pPr>
            <w:r w:rsidRPr="0031440C">
              <w:rPr>
                <w:rFonts w:cs="Arial"/>
                <w:sz w:val="20"/>
                <w:szCs w:val="20"/>
              </w:rPr>
              <w:t>NS_11N</w:t>
            </w:r>
          </w:p>
        </w:tc>
        <w:tc>
          <w:tcPr>
            <w:tcW w:w="1896" w:type="dxa"/>
            <w:tcBorders>
              <w:top w:val="single" w:sz="4" w:space="0" w:color="auto"/>
              <w:left w:val="single" w:sz="4" w:space="0" w:color="auto"/>
              <w:bottom w:val="single" w:sz="4" w:space="0" w:color="auto"/>
              <w:right w:val="single" w:sz="4" w:space="0" w:color="auto"/>
            </w:tcBorders>
          </w:tcPr>
          <w:p w14:paraId="7918CA53" w14:textId="77777777" w:rsidR="0031440C" w:rsidRPr="0031440C" w:rsidRDefault="0031440C" w:rsidP="001B69DF">
            <w:pPr>
              <w:pStyle w:val="TAC"/>
              <w:jc w:val="left"/>
              <w:rPr>
                <w:rFonts w:cs="Arial"/>
                <w:sz w:val="20"/>
                <w:szCs w:val="20"/>
              </w:rPr>
            </w:pPr>
            <w:r w:rsidRPr="0031440C">
              <w:rPr>
                <w:rFonts w:cs="Arial"/>
                <w:sz w:val="20"/>
                <w:szCs w:val="20"/>
              </w:rPr>
              <w:t>0.2</w:t>
            </w:r>
          </w:p>
        </w:tc>
        <w:tc>
          <w:tcPr>
            <w:tcW w:w="2844" w:type="dxa"/>
            <w:tcBorders>
              <w:top w:val="single" w:sz="4" w:space="0" w:color="auto"/>
              <w:left w:val="single" w:sz="4" w:space="0" w:color="auto"/>
              <w:bottom w:val="single" w:sz="4" w:space="0" w:color="auto"/>
              <w:right w:val="single" w:sz="4" w:space="0" w:color="auto"/>
            </w:tcBorders>
          </w:tcPr>
          <w:p w14:paraId="4716BDC0" w14:textId="77777777" w:rsidR="0031440C" w:rsidRPr="0031440C" w:rsidRDefault="0031440C" w:rsidP="001B69DF">
            <w:pPr>
              <w:pStyle w:val="TAC"/>
              <w:jc w:val="left"/>
              <w:rPr>
                <w:rFonts w:cs="Arial"/>
                <w:sz w:val="20"/>
                <w:szCs w:val="20"/>
              </w:rPr>
            </w:pPr>
            <w:r w:rsidRPr="0031440C">
              <w:rPr>
                <w:rFonts w:cs="Arial"/>
                <w:sz w:val="20"/>
                <w:szCs w:val="20"/>
              </w:rPr>
              <w:t>1610 - 1618.25</w:t>
            </w:r>
          </w:p>
        </w:tc>
        <w:tc>
          <w:tcPr>
            <w:tcW w:w="2978" w:type="dxa"/>
            <w:vMerge w:val="restart"/>
            <w:tcBorders>
              <w:top w:val="single" w:sz="4" w:space="0" w:color="auto"/>
              <w:left w:val="single" w:sz="4" w:space="0" w:color="auto"/>
              <w:right w:val="single" w:sz="4" w:space="0" w:color="auto"/>
            </w:tcBorders>
          </w:tcPr>
          <w:p w14:paraId="4E7A424B" w14:textId="77777777" w:rsidR="0031440C" w:rsidRPr="0031440C" w:rsidRDefault="0031440C" w:rsidP="001B69DF">
            <w:pPr>
              <w:pStyle w:val="TAC"/>
              <w:jc w:val="left"/>
              <w:rPr>
                <w:rFonts w:cs="Arial"/>
                <w:sz w:val="20"/>
                <w:szCs w:val="20"/>
              </w:rPr>
            </w:pPr>
            <w:r w:rsidRPr="0031440C">
              <w:rPr>
                <w:rFonts w:cs="Arial"/>
                <w:sz w:val="20"/>
                <w:szCs w:val="20"/>
              </w:rPr>
              <w:t>15dBm/4kHz (peak EIRP limit)</w:t>
            </w:r>
          </w:p>
          <w:p w14:paraId="434E2564" w14:textId="77777777" w:rsidR="0031440C" w:rsidRPr="0031440C" w:rsidRDefault="0031440C" w:rsidP="001B69DF">
            <w:pPr>
              <w:pStyle w:val="TAC"/>
              <w:jc w:val="left"/>
              <w:rPr>
                <w:rFonts w:eastAsiaTheme="minorEastAsia" w:cs="Arial"/>
                <w:sz w:val="20"/>
                <w:szCs w:val="20"/>
              </w:rPr>
            </w:pPr>
          </w:p>
        </w:tc>
      </w:tr>
      <w:tr w:rsidR="0031440C" w:rsidRPr="0031440C" w14:paraId="7D356C5E" w14:textId="77777777" w:rsidTr="001B69DF">
        <w:trPr>
          <w:trHeight w:val="54"/>
        </w:trPr>
        <w:tc>
          <w:tcPr>
            <w:tcW w:w="901" w:type="dxa"/>
            <w:vMerge/>
            <w:tcBorders>
              <w:left w:val="single" w:sz="4" w:space="0" w:color="auto"/>
              <w:right w:val="single" w:sz="4" w:space="0" w:color="auto"/>
            </w:tcBorders>
            <w:vAlign w:val="center"/>
          </w:tcPr>
          <w:p w14:paraId="3AB14D85" w14:textId="77777777" w:rsidR="0031440C" w:rsidRPr="0031440C" w:rsidRDefault="0031440C" w:rsidP="001B69DF">
            <w:pPr>
              <w:rPr>
                <w:rFonts w:ascii="Arial" w:hAnsi="Arial" w:cs="Arial"/>
                <w:sz w:val="20"/>
                <w:szCs w:val="20"/>
                <w:lang w:eastAsia="zh-CN"/>
              </w:rPr>
            </w:pPr>
          </w:p>
        </w:tc>
        <w:tc>
          <w:tcPr>
            <w:tcW w:w="1446" w:type="dxa"/>
            <w:tcBorders>
              <w:top w:val="single" w:sz="4" w:space="0" w:color="auto"/>
              <w:left w:val="single" w:sz="4" w:space="0" w:color="auto"/>
              <w:bottom w:val="single" w:sz="4" w:space="0" w:color="auto"/>
              <w:right w:val="single" w:sz="4" w:space="0" w:color="auto"/>
            </w:tcBorders>
          </w:tcPr>
          <w:p w14:paraId="3EF7A7FB" w14:textId="77777777" w:rsidR="0031440C" w:rsidRPr="0031440C" w:rsidRDefault="0031440C" w:rsidP="001B69DF">
            <w:pPr>
              <w:pStyle w:val="TAC"/>
              <w:jc w:val="left"/>
              <w:rPr>
                <w:rFonts w:cs="Arial"/>
                <w:sz w:val="20"/>
                <w:szCs w:val="20"/>
              </w:rPr>
            </w:pPr>
            <w:r w:rsidRPr="0031440C">
              <w:rPr>
                <w:rFonts w:cs="Arial"/>
                <w:sz w:val="20"/>
                <w:szCs w:val="20"/>
              </w:rPr>
              <w:t>NS_12N</w:t>
            </w:r>
          </w:p>
        </w:tc>
        <w:tc>
          <w:tcPr>
            <w:tcW w:w="1896" w:type="dxa"/>
            <w:tcBorders>
              <w:top w:val="single" w:sz="4" w:space="0" w:color="auto"/>
              <w:left w:val="single" w:sz="4" w:space="0" w:color="auto"/>
              <w:bottom w:val="single" w:sz="4" w:space="0" w:color="auto"/>
              <w:right w:val="single" w:sz="4" w:space="0" w:color="auto"/>
            </w:tcBorders>
          </w:tcPr>
          <w:p w14:paraId="3DF418A8" w14:textId="77777777" w:rsidR="0031440C" w:rsidRPr="0031440C" w:rsidRDefault="0031440C" w:rsidP="001B69DF">
            <w:pPr>
              <w:pStyle w:val="TAC"/>
              <w:jc w:val="left"/>
              <w:rPr>
                <w:rFonts w:cs="Arial"/>
                <w:sz w:val="20"/>
                <w:szCs w:val="20"/>
              </w:rPr>
            </w:pPr>
            <w:r w:rsidRPr="0031440C">
              <w:rPr>
                <w:rFonts w:cs="Arial"/>
                <w:sz w:val="20"/>
                <w:szCs w:val="20"/>
              </w:rPr>
              <w:t>0.2</w:t>
            </w:r>
          </w:p>
        </w:tc>
        <w:tc>
          <w:tcPr>
            <w:tcW w:w="2844" w:type="dxa"/>
            <w:tcBorders>
              <w:top w:val="single" w:sz="4" w:space="0" w:color="auto"/>
              <w:left w:val="single" w:sz="4" w:space="0" w:color="auto"/>
              <w:bottom w:val="single" w:sz="4" w:space="0" w:color="auto"/>
              <w:right w:val="single" w:sz="4" w:space="0" w:color="auto"/>
            </w:tcBorders>
          </w:tcPr>
          <w:p w14:paraId="5862C204" w14:textId="77777777" w:rsidR="0031440C" w:rsidRPr="0031440C" w:rsidRDefault="0031440C" w:rsidP="001B69DF">
            <w:pPr>
              <w:pStyle w:val="TAC"/>
              <w:jc w:val="left"/>
              <w:rPr>
                <w:rFonts w:cs="Arial"/>
                <w:sz w:val="20"/>
                <w:szCs w:val="20"/>
              </w:rPr>
            </w:pPr>
            <w:r w:rsidRPr="0031440C">
              <w:rPr>
                <w:rFonts w:cs="Arial"/>
                <w:sz w:val="20"/>
                <w:szCs w:val="20"/>
              </w:rPr>
              <w:t>1618.25 - 1626.5</w:t>
            </w:r>
          </w:p>
        </w:tc>
        <w:tc>
          <w:tcPr>
            <w:tcW w:w="2978" w:type="dxa"/>
            <w:vMerge/>
            <w:tcBorders>
              <w:left w:val="single" w:sz="4" w:space="0" w:color="auto"/>
              <w:right w:val="single" w:sz="4" w:space="0" w:color="auto"/>
            </w:tcBorders>
            <w:vAlign w:val="center"/>
          </w:tcPr>
          <w:p w14:paraId="5FB9FD40" w14:textId="77777777" w:rsidR="0031440C" w:rsidRPr="0031440C" w:rsidRDefault="0031440C" w:rsidP="001B69DF">
            <w:pPr>
              <w:rPr>
                <w:rFonts w:ascii="Arial" w:hAnsi="Arial" w:cs="Arial"/>
                <w:sz w:val="20"/>
                <w:szCs w:val="20"/>
                <w:lang w:eastAsia="zh-CN"/>
              </w:rPr>
            </w:pPr>
          </w:p>
        </w:tc>
      </w:tr>
      <w:tr w:rsidR="0031440C" w:rsidRPr="0031440C" w14:paraId="49D4E56C" w14:textId="77777777" w:rsidTr="001B69DF">
        <w:trPr>
          <w:trHeight w:val="187"/>
        </w:trPr>
        <w:tc>
          <w:tcPr>
            <w:tcW w:w="901" w:type="dxa"/>
            <w:vMerge w:val="restart"/>
            <w:tcBorders>
              <w:left w:val="single" w:sz="4" w:space="0" w:color="auto"/>
              <w:right w:val="single" w:sz="4" w:space="0" w:color="auto"/>
            </w:tcBorders>
          </w:tcPr>
          <w:p w14:paraId="058B567A" w14:textId="77777777" w:rsidR="0031440C" w:rsidRPr="0031440C" w:rsidRDefault="0031440C" w:rsidP="001B69DF">
            <w:pPr>
              <w:rPr>
                <w:rFonts w:ascii="Arial" w:hAnsi="Arial" w:cs="Arial"/>
                <w:sz w:val="20"/>
                <w:szCs w:val="20"/>
                <w:lang w:eastAsia="zh-CN"/>
              </w:rPr>
            </w:pPr>
            <w:r w:rsidRPr="0031440C">
              <w:rPr>
                <w:rFonts w:ascii="Arial" w:hAnsi="Arial" w:cs="Arial"/>
                <w:sz w:val="20"/>
                <w:szCs w:val="20"/>
              </w:rPr>
              <w:t>249</w:t>
            </w:r>
          </w:p>
        </w:tc>
        <w:tc>
          <w:tcPr>
            <w:tcW w:w="1446" w:type="dxa"/>
            <w:tcBorders>
              <w:top w:val="single" w:sz="4" w:space="0" w:color="auto"/>
              <w:left w:val="single" w:sz="4" w:space="0" w:color="auto"/>
              <w:bottom w:val="single" w:sz="4" w:space="0" w:color="auto"/>
              <w:right w:val="single" w:sz="4" w:space="0" w:color="auto"/>
            </w:tcBorders>
          </w:tcPr>
          <w:p w14:paraId="4D813141" w14:textId="77777777" w:rsidR="0031440C" w:rsidRPr="0031440C" w:rsidRDefault="0031440C" w:rsidP="001B69DF">
            <w:pPr>
              <w:pStyle w:val="TAC"/>
              <w:jc w:val="left"/>
              <w:rPr>
                <w:rFonts w:cs="Arial"/>
                <w:sz w:val="20"/>
                <w:szCs w:val="20"/>
              </w:rPr>
            </w:pPr>
            <w:r w:rsidRPr="0031440C">
              <w:rPr>
                <w:rFonts w:cs="Arial"/>
                <w:sz w:val="20"/>
                <w:szCs w:val="20"/>
              </w:rPr>
              <w:t>NS_04N</w:t>
            </w:r>
          </w:p>
        </w:tc>
        <w:tc>
          <w:tcPr>
            <w:tcW w:w="1896" w:type="dxa"/>
            <w:tcBorders>
              <w:top w:val="single" w:sz="4" w:space="0" w:color="auto"/>
              <w:left w:val="single" w:sz="4" w:space="0" w:color="auto"/>
              <w:bottom w:val="single" w:sz="4" w:space="0" w:color="auto"/>
              <w:right w:val="single" w:sz="4" w:space="0" w:color="auto"/>
            </w:tcBorders>
          </w:tcPr>
          <w:p w14:paraId="704B6786" w14:textId="77777777" w:rsidR="0031440C" w:rsidRPr="0031440C" w:rsidRDefault="0031440C" w:rsidP="001B69DF">
            <w:pPr>
              <w:pStyle w:val="TAC"/>
              <w:jc w:val="left"/>
              <w:rPr>
                <w:rFonts w:cs="Arial"/>
                <w:sz w:val="20"/>
                <w:szCs w:val="20"/>
              </w:rPr>
            </w:pPr>
            <w:r w:rsidRPr="0031440C">
              <w:rPr>
                <w:rFonts w:cs="Arial"/>
                <w:sz w:val="20"/>
                <w:szCs w:val="20"/>
              </w:rPr>
              <w:t>0.2</w:t>
            </w:r>
          </w:p>
        </w:tc>
        <w:tc>
          <w:tcPr>
            <w:tcW w:w="2844" w:type="dxa"/>
            <w:tcBorders>
              <w:top w:val="single" w:sz="4" w:space="0" w:color="auto"/>
              <w:left w:val="single" w:sz="4" w:space="0" w:color="auto"/>
              <w:bottom w:val="single" w:sz="4" w:space="0" w:color="auto"/>
              <w:right w:val="single" w:sz="4" w:space="0" w:color="auto"/>
            </w:tcBorders>
          </w:tcPr>
          <w:p w14:paraId="17CF6283" w14:textId="77777777" w:rsidR="0031440C" w:rsidRPr="0031440C" w:rsidRDefault="0031440C" w:rsidP="001B69DF">
            <w:pPr>
              <w:pStyle w:val="TAC"/>
              <w:jc w:val="left"/>
              <w:rPr>
                <w:rFonts w:cs="Arial"/>
                <w:sz w:val="20"/>
                <w:szCs w:val="20"/>
              </w:rPr>
            </w:pPr>
            <w:r w:rsidRPr="0031440C">
              <w:rPr>
                <w:rFonts w:cs="Arial"/>
                <w:sz w:val="20"/>
                <w:szCs w:val="20"/>
                <w:lang w:eastAsia="en-GB"/>
              </w:rPr>
              <w:t xml:space="preserve">1616 </w:t>
            </w:r>
            <w:r w:rsidRPr="0031440C">
              <w:rPr>
                <w:rFonts w:cs="Arial"/>
                <w:sz w:val="20"/>
                <w:szCs w:val="20"/>
              </w:rPr>
              <w:t>- 1618.25</w:t>
            </w:r>
          </w:p>
        </w:tc>
        <w:tc>
          <w:tcPr>
            <w:tcW w:w="2978" w:type="dxa"/>
            <w:vMerge w:val="restart"/>
            <w:tcBorders>
              <w:left w:val="single" w:sz="4" w:space="0" w:color="auto"/>
              <w:right w:val="single" w:sz="4" w:space="0" w:color="auto"/>
            </w:tcBorders>
          </w:tcPr>
          <w:p w14:paraId="0A03058C" w14:textId="77777777" w:rsidR="0031440C" w:rsidRPr="0031440C" w:rsidRDefault="0031440C" w:rsidP="001B69DF">
            <w:pPr>
              <w:pStyle w:val="TAC"/>
              <w:jc w:val="left"/>
              <w:rPr>
                <w:rFonts w:cs="Arial"/>
                <w:sz w:val="20"/>
                <w:szCs w:val="20"/>
              </w:rPr>
            </w:pPr>
            <w:r w:rsidRPr="0031440C">
              <w:rPr>
                <w:rFonts w:cs="Arial"/>
                <w:sz w:val="20"/>
                <w:szCs w:val="20"/>
              </w:rPr>
              <w:t>27dBm/4kHz (mean EIRP limit)</w:t>
            </w:r>
          </w:p>
          <w:p w14:paraId="30F88A0D" w14:textId="77777777" w:rsidR="0031440C" w:rsidRPr="0031440C" w:rsidRDefault="0031440C" w:rsidP="001B69DF">
            <w:pPr>
              <w:pStyle w:val="TAC"/>
              <w:jc w:val="left"/>
              <w:rPr>
                <w:rFonts w:eastAsiaTheme="minorEastAsia" w:cs="Arial"/>
                <w:sz w:val="20"/>
                <w:szCs w:val="20"/>
              </w:rPr>
            </w:pPr>
          </w:p>
        </w:tc>
      </w:tr>
      <w:tr w:rsidR="0031440C" w:rsidRPr="0031440C" w14:paraId="6C62A155" w14:textId="77777777" w:rsidTr="001B69DF">
        <w:trPr>
          <w:trHeight w:val="54"/>
        </w:trPr>
        <w:tc>
          <w:tcPr>
            <w:tcW w:w="901" w:type="dxa"/>
            <w:vMerge/>
            <w:tcBorders>
              <w:left w:val="single" w:sz="4" w:space="0" w:color="auto"/>
              <w:right w:val="single" w:sz="4" w:space="0" w:color="auto"/>
            </w:tcBorders>
            <w:vAlign w:val="center"/>
          </w:tcPr>
          <w:p w14:paraId="07722BC4" w14:textId="77777777" w:rsidR="0031440C" w:rsidRPr="0031440C" w:rsidRDefault="0031440C" w:rsidP="001B69DF">
            <w:pPr>
              <w:rPr>
                <w:rFonts w:ascii="Arial" w:hAnsi="Arial" w:cs="Arial"/>
                <w:sz w:val="20"/>
                <w:szCs w:val="20"/>
                <w:lang w:eastAsia="zh-CN"/>
              </w:rPr>
            </w:pPr>
          </w:p>
        </w:tc>
        <w:tc>
          <w:tcPr>
            <w:tcW w:w="1446" w:type="dxa"/>
            <w:tcBorders>
              <w:top w:val="single" w:sz="4" w:space="0" w:color="auto"/>
              <w:left w:val="single" w:sz="4" w:space="0" w:color="auto"/>
              <w:bottom w:val="single" w:sz="4" w:space="0" w:color="auto"/>
              <w:right w:val="single" w:sz="4" w:space="0" w:color="auto"/>
            </w:tcBorders>
          </w:tcPr>
          <w:p w14:paraId="4205B547" w14:textId="77777777" w:rsidR="0031440C" w:rsidRPr="0031440C" w:rsidRDefault="0031440C" w:rsidP="001B69DF">
            <w:pPr>
              <w:pStyle w:val="TAC"/>
              <w:jc w:val="left"/>
              <w:rPr>
                <w:rFonts w:cs="Arial"/>
                <w:sz w:val="20"/>
                <w:szCs w:val="20"/>
              </w:rPr>
            </w:pPr>
            <w:r w:rsidRPr="0031440C">
              <w:rPr>
                <w:rFonts w:cs="Arial"/>
                <w:sz w:val="20"/>
                <w:szCs w:val="20"/>
              </w:rPr>
              <w:t>NS_05N</w:t>
            </w:r>
          </w:p>
        </w:tc>
        <w:tc>
          <w:tcPr>
            <w:tcW w:w="1896" w:type="dxa"/>
            <w:tcBorders>
              <w:top w:val="single" w:sz="4" w:space="0" w:color="auto"/>
              <w:left w:val="single" w:sz="4" w:space="0" w:color="auto"/>
              <w:bottom w:val="single" w:sz="4" w:space="0" w:color="auto"/>
              <w:right w:val="single" w:sz="4" w:space="0" w:color="auto"/>
            </w:tcBorders>
          </w:tcPr>
          <w:p w14:paraId="70082BAC" w14:textId="77777777" w:rsidR="0031440C" w:rsidRPr="0031440C" w:rsidRDefault="0031440C" w:rsidP="001B69DF">
            <w:pPr>
              <w:pStyle w:val="TAC"/>
              <w:jc w:val="left"/>
              <w:rPr>
                <w:rFonts w:cs="Arial"/>
                <w:sz w:val="20"/>
                <w:szCs w:val="20"/>
              </w:rPr>
            </w:pPr>
            <w:r w:rsidRPr="0031440C">
              <w:rPr>
                <w:rFonts w:cs="Arial"/>
                <w:sz w:val="20"/>
                <w:szCs w:val="20"/>
              </w:rPr>
              <w:t>0.2</w:t>
            </w:r>
          </w:p>
        </w:tc>
        <w:tc>
          <w:tcPr>
            <w:tcW w:w="2844" w:type="dxa"/>
            <w:tcBorders>
              <w:top w:val="single" w:sz="4" w:space="0" w:color="auto"/>
              <w:left w:val="single" w:sz="4" w:space="0" w:color="auto"/>
              <w:bottom w:val="single" w:sz="4" w:space="0" w:color="auto"/>
              <w:right w:val="single" w:sz="4" w:space="0" w:color="auto"/>
            </w:tcBorders>
          </w:tcPr>
          <w:p w14:paraId="04805F3F" w14:textId="77777777" w:rsidR="0031440C" w:rsidRPr="0031440C" w:rsidRDefault="0031440C" w:rsidP="001B69DF">
            <w:pPr>
              <w:pStyle w:val="TAC"/>
              <w:jc w:val="left"/>
              <w:rPr>
                <w:rFonts w:cs="Arial"/>
                <w:sz w:val="20"/>
                <w:szCs w:val="20"/>
              </w:rPr>
            </w:pPr>
            <w:r w:rsidRPr="0031440C">
              <w:rPr>
                <w:rFonts w:cs="Arial"/>
                <w:sz w:val="20"/>
                <w:szCs w:val="20"/>
              </w:rPr>
              <w:t>1618.25 - 1626.5</w:t>
            </w:r>
          </w:p>
        </w:tc>
        <w:tc>
          <w:tcPr>
            <w:tcW w:w="2978" w:type="dxa"/>
            <w:vMerge/>
            <w:tcBorders>
              <w:left w:val="single" w:sz="4" w:space="0" w:color="auto"/>
              <w:right w:val="single" w:sz="4" w:space="0" w:color="auto"/>
            </w:tcBorders>
            <w:vAlign w:val="center"/>
          </w:tcPr>
          <w:p w14:paraId="4BD2ADCE" w14:textId="77777777" w:rsidR="0031440C" w:rsidRPr="0031440C" w:rsidRDefault="0031440C" w:rsidP="001B69DF">
            <w:pPr>
              <w:rPr>
                <w:rFonts w:ascii="Arial" w:hAnsi="Arial" w:cs="Arial"/>
                <w:sz w:val="20"/>
                <w:szCs w:val="20"/>
                <w:lang w:eastAsia="zh-CN"/>
              </w:rPr>
            </w:pPr>
          </w:p>
        </w:tc>
      </w:tr>
      <w:tr w:rsidR="0031440C" w:rsidRPr="0031440C" w14:paraId="44ACF36F" w14:textId="77777777" w:rsidTr="001B69DF">
        <w:trPr>
          <w:trHeight w:val="187"/>
        </w:trPr>
        <w:tc>
          <w:tcPr>
            <w:tcW w:w="901" w:type="dxa"/>
            <w:vMerge/>
            <w:tcBorders>
              <w:left w:val="single" w:sz="4" w:space="0" w:color="auto"/>
              <w:right w:val="single" w:sz="4" w:space="0" w:color="auto"/>
            </w:tcBorders>
            <w:vAlign w:val="center"/>
          </w:tcPr>
          <w:p w14:paraId="1ED4307E" w14:textId="77777777" w:rsidR="0031440C" w:rsidRPr="0031440C" w:rsidRDefault="0031440C" w:rsidP="001B69DF">
            <w:pPr>
              <w:rPr>
                <w:rFonts w:ascii="Arial" w:hAnsi="Arial" w:cs="Arial"/>
                <w:sz w:val="20"/>
                <w:szCs w:val="20"/>
                <w:lang w:eastAsia="zh-CN"/>
              </w:rPr>
            </w:pPr>
          </w:p>
        </w:tc>
        <w:tc>
          <w:tcPr>
            <w:tcW w:w="1446" w:type="dxa"/>
            <w:tcBorders>
              <w:top w:val="single" w:sz="4" w:space="0" w:color="auto"/>
              <w:left w:val="single" w:sz="4" w:space="0" w:color="auto"/>
              <w:bottom w:val="single" w:sz="4" w:space="0" w:color="auto"/>
              <w:right w:val="single" w:sz="4" w:space="0" w:color="auto"/>
            </w:tcBorders>
          </w:tcPr>
          <w:p w14:paraId="4D5519EE" w14:textId="77777777" w:rsidR="0031440C" w:rsidRPr="0031440C" w:rsidRDefault="0031440C" w:rsidP="001B69DF">
            <w:pPr>
              <w:pStyle w:val="TAC"/>
              <w:jc w:val="left"/>
              <w:rPr>
                <w:rFonts w:cs="Arial"/>
                <w:sz w:val="20"/>
                <w:szCs w:val="20"/>
              </w:rPr>
            </w:pPr>
            <w:r w:rsidRPr="0031440C">
              <w:rPr>
                <w:rFonts w:cs="Arial"/>
                <w:sz w:val="20"/>
                <w:szCs w:val="20"/>
              </w:rPr>
              <w:t>NS_11N</w:t>
            </w:r>
          </w:p>
        </w:tc>
        <w:tc>
          <w:tcPr>
            <w:tcW w:w="1896" w:type="dxa"/>
            <w:tcBorders>
              <w:top w:val="single" w:sz="4" w:space="0" w:color="auto"/>
              <w:left w:val="single" w:sz="4" w:space="0" w:color="auto"/>
              <w:bottom w:val="single" w:sz="4" w:space="0" w:color="auto"/>
              <w:right w:val="single" w:sz="4" w:space="0" w:color="auto"/>
            </w:tcBorders>
          </w:tcPr>
          <w:p w14:paraId="54D0963A" w14:textId="77777777" w:rsidR="0031440C" w:rsidRPr="0031440C" w:rsidRDefault="0031440C" w:rsidP="001B69DF">
            <w:pPr>
              <w:pStyle w:val="TAC"/>
              <w:jc w:val="left"/>
              <w:rPr>
                <w:rFonts w:cs="Arial"/>
                <w:sz w:val="20"/>
                <w:szCs w:val="20"/>
              </w:rPr>
            </w:pPr>
            <w:r w:rsidRPr="0031440C">
              <w:rPr>
                <w:rFonts w:cs="Arial"/>
                <w:sz w:val="20"/>
                <w:szCs w:val="20"/>
              </w:rPr>
              <w:t>0.2</w:t>
            </w:r>
          </w:p>
        </w:tc>
        <w:tc>
          <w:tcPr>
            <w:tcW w:w="2844" w:type="dxa"/>
            <w:tcBorders>
              <w:top w:val="single" w:sz="4" w:space="0" w:color="auto"/>
              <w:left w:val="single" w:sz="4" w:space="0" w:color="auto"/>
              <w:bottom w:val="single" w:sz="4" w:space="0" w:color="auto"/>
              <w:right w:val="single" w:sz="4" w:space="0" w:color="auto"/>
            </w:tcBorders>
          </w:tcPr>
          <w:p w14:paraId="612015F2" w14:textId="77777777" w:rsidR="0031440C" w:rsidRPr="0031440C" w:rsidRDefault="0031440C" w:rsidP="001B69DF">
            <w:pPr>
              <w:pStyle w:val="TAC"/>
              <w:jc w:val="left"/>
              <w:rPr>
                <w:rFonts w:cs="Arial"/>
                <w:sz w:val="20"/>
                <w:szCs w:val="20"/>
              </w:rPr>
            </w:pPr>
            <w:r w:rsidRPr="0031440C">
              <w:rPr>
                <w:rFonts w:cs="Arial"/>
                <w:sz w:val="20"/>
                <w:szCs w:val="20"/>
                <w:lang w:eastAsia="en-GB"/>
              </w:rPr>
              <w:t>1616</w:t>
            </w:r>
            <w:r w:rsidRPr="0031440C">
              <w:rPr>
                <w:rFonts w:cs="Arial"/>
                <w:sz w:val="20"/>
                <w:szCs w:val="20"/>
              </w:rPr>
              <w:t xml:space="preserve"> - 1618.25</w:t>
            </w:r>
          </w:p>
        </w:tc>
        <w:tc>
          <w:tcPr>
            <w:tcW w:w="2978" w:type="dxa"/>
            <w:vMerge w:val="restart"/>
            <w:tcBorders>
              <w:left w:val="single" w:sz="4" w:space="0" w:color="auto"/>
              <w:right w:val="single" w:sz="4" w:space="0" w:color="auto"/>
            </w:tcBorders>
          </w:tcPr>
          <w:p w14:paraId="26F6CDD1" w14:textId="77777777" w:rsidR="0031440C" w:rsidRPr="0031440C" w:rsidRDefault="0031440C" w:rsidP="001B69DF">
            <w:pPr>
              <w:pStyle w:val="TAC"/>
              <w:jc w:val="left"/>
              <w:rPr>
                <w:rFonts w:cs="Arial"/>
                <w:sz w:val="20"/>
                <w:szCs w:val="20"/>
              </w:rPr>
            </w:pPr>
            <w:r w:rsidRPr="0031440C">
              <w:rPr>
                <w:rFonts w:cs="Arial"/>
                <w:sz w:val="20"/>
                <w:szCs w:val="20"/>
              </w:rPr>
              <w:t>15dBm/4kHz (peak EIRP limit)</w:t>
            </w:r>
          </w:p>
          <w:p w14:paraId="654289CA" w14:textId="77777777" w:rsidR="0031440C" w:rsidRPr="0031440C" w:rsidRDefault="0031440C" w:rsidP="001B69DF">
            <w:pPr>
              <w:pStyle w:val="TAC"/>
              <w:jc w:val="left"/>
              <w:rPr>
                <w:rFonts w:eastAsiaTheme="minorEastAsia" w:cs="Arial"/>
                <w:sz w:val="20"/>
                <w:szCs w:val="20"/>
              </w:rPr>
            </w:pPr>
          </w:p>
        </w:tc>
      </w:tr>
      <w:tr w:rsidR="0031440C" w:rsidRPr="0031440C" w14:paraId="7135013D" w14:textId="77777777" w:rsidTr="001B69DF">
        <w:trPr>
          <w:trHeight w:val="54"/>
        </w:trPr>
        <w:tc>
          <w:tcPr>
            <w:tcW w:w="901" w:type="dxa"/>
            <w:vMerge/>
            <w:tcBorders>
              <w:left w:val="single" w:sz="4" w:space="0" w:color="auto"/>
              <w:right w:val="single" w:sz="4" w:space="0" w:color="auto"/>
            </w:tcBorders>
            <w:vAlign w:val="center"/>
          </w:tcPr>
          <w:p w14:paraId="3A03B620" w14:textId="77777777" w:rsidR="0031440C" w:rsidRPr="0031440C" w:rsidRDefault="0031440C" w:rsidP="001B69DF">
            <w:pPr>
              <w:rPr>
                <w:rFonts w:ascii="Arial" w:hAnsi="Arial" w:cs="Arial"/>
                <w:sz w:val="20"/>
                <w:szCs w:val="20"/>
                <w:lang w:eastAsia="zh-CN"/>
              </w:rPr>
            </w:pPr>
          </w:p>
        </w:tc>
        <w:tc>
          <w:tcPr>
            <w:tcW w:w="1446" w:type="dxa"/>
            <w:tcBorders>
              <w:top w:val="single" w:sz="4" w:space="0" w:color="auto"/>
              <w:left w:val="single" w:sz="4" w:space="0" w:color="auto"/>
              <w:bottom w:val="single" w:sz="4" w:space="0" w:color="auto"/>
              <w:right w:val="single" w:sz="4" w:space="0" w:color="auto"/>
            </w:tcBorders>
          </w:tcPr>
          <w:p w14:paraId="3B6ECA6F" w14:textId="77777777" w:rsidR="0031440C" w:rsidRPr="0031440C" w:rsidRDefault="0031440C" w:rsidP="001B69DF">
            <w:pPr>
              <w:pStyle w:val="TAC"/>
              <w:jc w:val="left"/>
              <w:rPr>
                <w:rFonts w:cs="Arial"/>
                <w:sz w:val="20"/>
                <w:szCs w:val="20"/>
              </w:rPr>
            </w:pPr>
            <w:r w:rsidRPr="0031440C">
              <w:rPr>
                <w:rFonts w:cs="Arial"/>
                <w:sz w:val="20"/>
                <w:szCs w:val="20"/>
              </w:rPr>
              <w:t>NS_12N</w:t>
            </w:r>
          </w:p>
        </w:tc>
        <w:tc>
          <w:tcPr>
            <w:tcW w:w="1896" w:type="dxa"/>
            <w:tcBorders>
              <w:top w:val="single" w:sz="4" w:space="0" w:color="auto"/>
              <w:left w:val="single" w:sz="4" w:space="0" w:color="auto"/>
              <w:bottom w:val="single" w:sz="4" w:space="0" w:color="auto"/>
              <w:right w:val="single" w:sz="4" w:space="0" w:color="auto"/>
            </w:tcBorders>
          </w:tcPr>
          <w:p w14:paraId="2458D1E1" w14:textId="77777777" w:rsidR="0031440C" w:rsidRPr="0031440C" w:rsidRDefault="0031440C" w:rsidP="001B69DF">
            <w:pPr>
              <w:pStyle w:val="TAC"/>
              <w:jc w:val="left"/>
              <w:rPr>
                <w:rFonts w:cs="Arial"/>
                <w:sz w:val="20"/>
                <w:szCs w:val="20"/>
              </w:rPr>
            </w:pPr>
            <w:r w:rsidRPr="0031440C">
              <w:rPr>
                <w:rFonts w:cs="Arial"/>
                <w:sz w:val="20"/>
                <w:szCs w:val="20"/>
              </w:rPr>
              <w:t>0.2</w:t>
            </w:r>
          </w:p>
        </w:tc>
        <w:tc>
          <w:tcPr>
            <w:tcW w:w="2844" w:type="dxa"/>
            <w:tcBorders>
              <w:top w:val="single" w:sz="4" w:space="0" w:color="auto"/>
              <w:left w:val="single" w:sz="4" w:space="0" w:color="auto"/>
              <w:bottom w:val="single" w:sz="4" w:space="0" w:color="auto"/>
              <w:right w:val="single" w:sz="4" w:space="0" w:color="auto"/>
            </w:tcBorders>
          </w:tcPr>
          <w:p w14:paraId="7E785823" w14:textId="77777777" w:rsidR="0031440C" w:rsidRPr="0031440C" w:rsidRDefault="0031440C" w:rsidP="001B69DF">
            <w:pPr>
              <w:pStyle w:val="TAC"/>
              <w:jc w:val="left"/>
              <w:rPr>
                <w:rFonts w:cs="Arial"/>
                <w:sz w:val="20"/>
                <w:szCs w:val="20"/>
              </w:rPr>
            </w:pPr>
            <w:r w:rsidRPr="0031440C">
              <w:rPr>
                <w:rFonts w:cs="Arial"/>
                <w:sz w:val="20"/>
                <w:szCs w:val="20"/>
              </w:rPr>
              <w:t>1618.25 - 1626.5</w:t>
            </w:r>
          </w:p>
        </w:tc>
        <w:tc>
          <w:tcPr>
            <w:tcW w:w="2978" w:type="dxa"/>
            <w:vMerge/>
            <w:tcBorders>
              <w:left w:val="single" w:sz="4" w:space="0" w:color="auto"/>
              <w:right w:val="single" w:sz="4" w:space="0" w:color="auto"/>
            </w:tcBorders>
            <w:vAlign w:val="center"/>
          </w:tcPr>
          <w:p w14:paraId="69DA27C8" w14:textId="77777777" w:rsidR="0031440C" w:rsidRPr="0031440C" w:rsidRDefault="0031440C" w:rsidP="001B69DF">
            <w:pPr>
              <w:rPr>
                <w:rFonts w:ascii="Arial" w:hAnsi="Arial" w:cs="Arial"/>
                <w:sz w:val="20"/>
                <w:szCs w:val="20"/>
                <w:lang w:eastAsia="zh-CN"/>
              </w:rPr>
            </w:pPr>
          </w:p>
        </w:tc>
      </w:tr>
    </w:tbl>
    <w:p w14:paraId="197D7C58" w14:textId="77777777" w:rsidR="0031440C" w:rsidRPr="0031440C" w:rsidRDefault="0031440C" w:rsidP="0031440C">
      <w:pPr>
        <w:rPr>
          <w:rFonts w:ascii="Arial" w:hAnsi="Arial" w:cs="Arial"/>
          <w:color w:val="0000FF"/>
          <w:sz w:val="20"/>
          <w:szCs w:val="20"/>
          <w:lang w:val="fr-FR"/>
        </w:rPr>
      </w:pPr>
    </w:p>
    <w:p w14:paraId="7E18071E" w14:textId="77777777" w:rsidR="0031440C" w:rsidRPr="0031440C" w:rsidRDefault="0031440C" w:rsidP="0031440C">
      <w:pPr>
        <w:rPr>
          <w:rFonts w:ascii="Arial" w:hAnsi="Arial" w:cs="Arial"/>
          <w:color w:val="000000" w:themeColor="text1"/>
          <w:sz w:val="20"/>
          <w:szCs w:val="20"/>
          <w:lang w:val="fr-FR" w:eastAsia="zh-CN"/>
        </w:rPr>
      </w:pPr>
    </w:p>
    <w:p w14:paraId="7AD61137" w14:textId="77777777" w:rsidR="0031440C" w:rsidRPr="0031440C" w:rsidRDefault="0031440C" w:rsidP="0031440C">
      <w:pPr>
        <w:rPr>
          <w:rFonts w:ascii="Arial" w:hAnsi="Arial" w:cs="Arial"/>
          <w:b/>
          <w:color w:val="000000" w:themeColor="text1"/>
          <w:sz w:val="20"/>
          <w:szCs w:val="20"/>
          <w:u w:val="single"/>
          <w:lang w:eastAsia="ko-KR"/>
        </w:rPr>
      </w:pPr>
      <w:r w:rsidRPr="0031440C">
        <w:rPr>
          <w:rFonts w:ascii="Arial" w:hAnsi="Arial" w:cs="Arial"/>
          <w:b/>
          <w:color w:val="000000" w:themeColor="text1"/>
          <w:sz w:val="20"/>
          <w:szCs w:val="20"/>
          <w:u w:val="single"/>
          <w:lang w:eastAsia="ko-KR"/>
        </w:rPr>
        <w:t>Issue 2-1-2:</w:t>
      </w:r>
      <w:r w:rsidRPr="0031440C">
        <w:rPr>
          <w:rFonts w:ascii="Arial" w:hAnsi="Arial" w:cs="Arial"/>
          <w:b/>
          <w:color w:val="000000" w:themeColor="text1"/>
          <w:sz w:val="20"/>
          <w:szCs w:val="20"/>
          <w:lang w:eastAsia="ko-KR"/>
        </w:rPr>
        <w:t xml:space="preserve"> </w:t>
      </w:r>
      <w:r w:rsidRPr="0031440C">
        <w:rPr>
          <w:rFonts w:ascii="Arial" w:hAnsi="Arial" w:cs="Arial"/>
          <w:b/>
          <w:color w:val="000000" w:themeColor="text1"/>
          <w:sz w:val="20"/>
          <w:szCs w:val="20"/>
          <w:lang w:eastAsia="zh-CN"/>
        </w:rPr>
        <w:t>Discussion on frequency error requirement for NB-IoT TDD NTN in TS 36.102</w:t>
      </w:r>
    </w:p>
    <w:p w14:paraId="015F6CD6" w14:textId="77777777" w:rsidR="0031440C" w:rsidRPr="0031440C" w:rsidRDefault="0031440C" w:rsidP="0031440C">
      <w:pPr>
        <w:jc w:val="both"/>
        <w:rPr>
          <w:rFonts w:ascii="Arial" w:eastAsia="MS Mincho" w:hAnsi="Arial" w:cs="Arial"/>
          <w:color w:val="000000" w:themeColor="text1"/>
          <w:sz w:val="20"/>
          <w:szCs w:val="20"/>
        </w:rPr>
      </w:pPr>
      <w:r w:rsidRPr="0031440C">
        <w:rPr>
          <w:rFonts w:ascii="Arial" w:eastAsia="MS Mincho" w:hAnsi="Arial" w:cs="Arial"/>
          <w:b/>
          <w:bCs/>
          <w:color w:val="000000" w:themeColor="text1"/>
          <w:sz w:val="20"/>
          <w:szCs w:val="20"/>
        </w:rPr>
        <w:t>Agreement:</w:t>
      </w:r>
      <w:r w:rsidRPr="0031440C">
        <w:rPr>
          <w:rFonts w:ascii="Arial" w:eastAsia="MS Mincho" w:hAnsi="Arial" w:cs="Arial"/>
          <w:color w:val="000000" w:themeColor="text1"/>
          <w:sz w:val="20"/>
          <w:szCs w:val="20"/>
        </w:rPr>
        <w:t xml:space="preserve"> Update</w:t>
      </w:r>
      <w:r w:rsidRPr="0031440C">
        <w:rPr>
          <w:rFonts w:ascii="Arial" w:hAnsi="Arial" w:cs="Arial"/>
          <w:color w:val="000000" w:themeColor="text1"/>
          <w:sz w:val="20"/>
          <w:szCs w:val="20"/>
        </w:rPr>
        <w:t xml:space="preserve"> TS 36.102 for NTN TDD NB-IoT as follows:</w:t>
      </w:r>
    </w:p>
    <w:p w14:paraId="44DEF8FA" w14:textId="77777777" w:rsidR="0031440C" w:rsidRPr="0031440C" w:rsidRDefault="0031440C" w:rsidP="0031440C">
      <w:pPr>
        <w:pStyle w:val="Heading2"/>
        <w:ind w:left="0" w:firstLine="0"/>
        <w:rPr>
          <w:rFonts w:cs="Arial"/>
          <w:color w:val="000000" w:themeColor="text1"/>
          <w:sz w:val="20"/>
        </w:rPr>
      </w:pPr>
      <w:bookmarkStart w:id="27" w:name="_Toc120570049"/>
      <w:bookmarkStart w:id="28" w:name="_Toc121162841"/>
      <w:bookmarkStart w:id="29" w:name="_Toc121827722"/>
      <w:bookmarkStart w:id="30" w:name="_Toc124177550"/>
      <w:bookmarkStart w:id="31" w:name="_Toc124177977"/>
      <w:bookmarkStart w:id="32" w:name="_Toc130826104"/>
      <w:bookmarkStart w:id="33" w:name="_Toc137386381"/>
      <w:bookmarkStart w:id="34" w:name="_Toc137401261"/>
      <w:bookmarkStart w:id="35" w:name="_Toc138894785"/>
      <w:bookmarkStart w:id="36" w:name="_Toc145029496"/>
      <w:bookmarkStart w:id="37" w:name="_Toc153136043"/>
      <w:bookmarkStart w:id="38" w:name="_Toc153138237"/>
      <w:bookmarkStart w:id="39" w:name="_Toc161928652"/>
      <w:bookmarkStart w:id="40" w:name="_Toc163213874"/>
      <w:bookmarkStart w:id="41" w:name="_Toc184373617"/>
      <w:bookmarkStart w:id="42" w:name="_Toc187272694"/>
      <w:bookmarkStart w:id="43" w:name="_Toc187272895"/>
      <w:r w:rsidRPr="0031440C">
        <w:rPr>
          <w:rFonts w:cs="Arial"/>
          <w:sz w:val="20"/>
        </w:rPr>
        <w:lastRenderedPageBreak/>
        <w:t>6.4B</w:t>
      </w:r>
      <w:r w:rsidRPr="0031440C">
        <w:rPr>
          <w:rFonts w:cs="Arial"/>
          <w:sz w:val="20"/>
        </w:rPr>
        <w:tab/>
        <w:t>Transmit signal quality for category NB1 and NB2</w:t>
      </w:r>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14:paraId="3902613E" w14:textId="77777777" w:rsidR="0031440C" w:rsidRPr="0031440C" w:rsidRDefault="0031440C" w:rsidP="0031440C">
      <w:pPr>
        <w:pStyle w:val="Heading3"/>
        <w:ind w:left="720" w:hanging="720"/>
        <w:rPr>
          <w:rFonts w:cs="Arial"/>
          <w:sz w:val="20"/>
        </w:rPr>
      </w:pPr>
      <w:bookmarkStart w:id="44" w:name="_Toc120570050"/>
      <w:bookmarkStart w:id="45" w:name="_Toc121162842"/>
      <w:bookmarkStart w:id="46" w:name="_Toc121827723"/>
      <w:bookmarkStart w:id="47" w:name="_Toc124177551"/>
      <w:bookmarkStart w:id="48" w:name="_Toc124177978"/>
      <w:bookmarkStart w:id="49" w:name="_Toc130826105"/>
      <w:bookmarkStart w:id="50" w:name="_Toc137386382"/>
      <w:bookmarkStart w:id="51" w:name="_Toc137401262"/>
      <w:bookmarkStart w:id="52" w:name="_Toc138894786"/>
      <w:bookmarkStart w:id="53" w:name="_Toc145029497"/>
      <w:bookmarkStart w:id="54" w:name="_Toc153136044"/>
      <w:bookmarkStart w:id="55" w:name="_Toc153138238"/>
      <w:bookmarkStart w:id="56" w:name="_Toc161928653"/>
      <w:bookmarkStart w:id="57" w:name="_Toc163213875"/>
      <w:bookmarkStart w:id="58" w:name="_Toc184373618"/>
      <w:bookmarkStart w:id="59" w:name="_Toc187272695"/>
      <w:bookmarkStart w:id="60" w:name="_Toc187272896"/>
      <w:r w:rsidRPr="0031440C">
        <w:rPr>
          <w:rFonts w:cs="Arial"/>
          <w:sz w:val="20"/>
        </w:rPr>
        <w:t>6.4B.1</w:t>
      </w:r>
      <w:r w:rsidRPr="0031440C">
        <w:rPr>
          <w:rFonts w:cs="Arial"/>
          <w:sz w:val="20"/>
        </w:rPr>
        <w:tab/>
        <w:t>Frequency error for UE category NB1 and NB2</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p>
    <w:p w14:paraId="2B596556" w14:textId="77777777" w:rsidR="0031440C" w:rsidRPr="0031440C" w:rsidRDefault="0031440C" w:rsidP="0031440C">
      <w:pPr>
        <w:rPr>
          <w:rFonts w:ascii="Arial" w:hAnsi="Arial" w:cs="Arial"/>
          <w:sz w:val="20"/>
          <w:szCs w:val="20"/>
        </w:rPr>
      </w:pPr>
      <w:r w:rsidRPr="0031440C">
        <w:rPr>
          <w:rFonts w:ascii="Arial" w:hAnsi="Arial" w:cs="Arial"/>
          <w:sz w:val="20"/>
          <w:szCs w:val="20"/>
        </w:rPr>
        <w:t xml:space="preserve">For UE category NB1 and NB2, the UE pre-compensates the uplink modulated carrier frequency by the estimated Doppler shift based on received ephemeris information of the SAN in IE </w:t>
      </w:r>
      <w:proofErr w:type="spellStart"/>
      <w:r w:rsidRPr="0031440C">
        <w:rPr>
          <w:rFonts w:ascii="Arial" w:hAnsi="Arial" w:cs="Arial"/>
          <w:i/>
          <w:iCs/>
          <w:sz w:val="20"/>
          <w:szCs w:val="20"/>
        </w:rPr>
        <w:t>EphemerisInfo</w:t>
      </w:r>
      <w:proofErr w:type="spellEnd"/>
      <w:r w:rsidRPr="0031440C">
        <w:rPr>
          <w:rFonts w:ascii="Arial" w:hAnsi="Arial" w:cs="Arial"/>
          <w:sz w:val="20"/>
          <w:szCs w:val="20"/>
        </w:rPr>
        <w:t xml:space="preserve"> (TS 36.331 [6]), its own location and UL carrier frequency </w:t>
      </w:r>
      <w:proofErr w:type="spellStart"/>
      <w:r w:rsidRPr="0031440C">
        <w:rPr>
          <w:rFonts w:ascii="Arial" w:hAnsi="Arial" w:cs="Arial"/>
          <w:sz w:val="20"/>
          <w:szCs w:val="20"/>
        </w:rPr>
        <w:t>signalled</w:t>
      </w:r>
      <w:proofErr w:type="spellEnd"/>
      <w:r w:rsidRPr="0031440C">
        <w:rPr>
          <w:rFonts w:ascii="Arial" w:hAnsi="Arial" w:cs="Arial"/>
          <w:sz w:val="20"/>
          <w:szCs w:val="20"/>
        </w:rPr>
        <w:t xml:space="preserve"> to the UE by the SAN (according to TS36.300 [8] clause 23.21.2.2).</w:t>
      </w:r>
    </w:p>
    <w:p w14:paraId="1F91579B" w14:textId="77777777" w:rsidR="0031440C" w:rsidRPr="0031440C" w:rsidRDefault="0031440C" w:rsidP="0031440C">
      <w:pPr>
        <w:rPr>
          <w:rFonts w:ascii="Arial" w:hAnsi="Arial" w:cs="Arial"/>
          <w:sz w:val="20"/>
          <w:szCs w:val="20"/>
        </w:rPr>
      </w:pPr>
      <w:r w:rsidRPr="0031440C">
        <w:rPr>
          <w:rFonts w:ascii="Arial" w:hAnsi="Arial" w:cs="Arial"/>
          <w:sz w:val="20"/>
          <w:szCs w:val="20"/>
        </w:rPr>
        <w:t xml:space="preserve">The UE pre-compensated modulated carrier frequency shall be accurate to within the limits in Table 6.4B.1-1, observed over a period of one time slot (0.5 </w:t>
      </w:r>
      <w:proofErr w:type="spellStart"/>
      <w:r w:rsidRPr="0031440C">
        <w:rPr>
          <w:rFonts w:ascii="Arial" w:hAnsi="Arial" w:cs="Arial"/>
          <w:sz w:val="20"/>
          <w:szCs w:val="20"/>
        </w:rPr>
        <w:t>ms</w:t>
      </w:r>
      <w:proofErr w:type="spellEnd"/>
      <w:r w:rsidRPr="0031440C">
        <w:rPr>
          <w:rFonts w:ascii="Arial" w:hAnsi="Arial" w:cs="Arial"/>
          <w:sz w:val="20"/>
          <w:szCs w:val="20"/>
        </w:rPr>
        <w:t xml:space="preserve"> for 15 kHz sub-carrier spacing and 2 </w:t>
      </w:r>
      <w:proofErr w:type="spellStart"/>
      <w:r w:rsidRPr="0031440C">
        <w:rPr>
          <w:rFonts w:ascii="Arial" w:hAnsi="Arial" w:cs="Arial"/>
          <w:sz w:val="20"/>
          <w:szCs w:val="20"/>
        </w:rPr>
        <w:t>ms</w:t>
      </w:r>
      <w:proofErr w:type="spellEnd"/>
      <w:r w:rsidRPr="0031440C">
        <w:rPr>
          <w:rFonts w:ascii="Arial" w:hAnsi="Arial" w:cs="Arial"/>
          <w:sz w:val="20"/>
          <w:szCs w:val="20"/>
        </w:rPr>
        <w:t xml:space="preserve"> excluding the 2304Ts gap for 3.75 kHz sub-carrier spacing) and averaged over 72/</w:t>
      </w:r>
      <w:proofErr w:type="spellStart"/>
      <w:r w:rsidRPr="0031440C">
        <w:rPr>
          <w:rFonts w:ascii="Arial" w:hAnsi="Arial" w:cs="Arial"/>
          <w:sz w:val="20"/>
          <w:szCs w:val="20"/>
        </w:rPr>
        <w:t>L</w:t>
      </w:r>
      <w:r w:rsidRPr="0031440C">
        <w:rPr>
          <w:rFonts w:ascii="Arial" w:hAnsi="Arial" w:cs="Arial"/>
          <w:sz w:val="20"/>
          <w:szCs w:val="20"/>
          <w:vertAlign w:val="subscript"/>
        </w:rPr>
        <w:t>Ctone</w:t>
      </w:r>
      <w:proofErr w:type="spellEnd"/>
      <w:r w:rsidRPr="0031440C">
        <w:rPr>
          <w:rFonts w:ascii="Arial" w:hAnsi="Arial" w:cs="Arial"/>
          <w:sz w:val="20"/>
          <w:szCs w:val="20"/>
        </w:rPr>
        <w:t xml:space="preserve"> slots (where </w:t>
      </w:r>
      <w:proofErr w:type="spellStart"/>
      <w:r w:rsidRPr="0031440C">
        <w:rPr>
          <w:rFonts w:ascii="Arial" w:hAnsi="Arial" w:cs="Arial"/>
          <w:sz w:val="20"/>
          <w:szCs w:val="20"/>
        </w:rPr>
        <w:t>L</w:t>
      </w:r>
      <w:r w:rsidRPr="0031440C">
        <w:rPr>
          <w:rFonts w:ascii="Arial" w:hAnsi="Arial" w:cs="Arial"/>
          <w:sz w:val="20"/>
          <w:szCs w:val="20"/>
          <w:vertAlign w:val="subscript"/>
        </w:rPr>
        <w:t>Ctone</w:t>
      </w:r>
      <w:proofErr w:type="spellEnd"/>
      <w:r w:rsidRPr="0031440C">
        <w:rPr>
          <w:rFonts w:ascii="Arial" w:hAnsi="Arial" w:cs="Arial"/>
          <w:sz w:val="20"/>
          <w:szCs w:val="20"/>
        </w:rPr>
        <w:t xml:space="preserve"> = {1, 3, 6, 12} is the number of sub-carriers used for the transmission), compared to the ideally pre-compensated reference uplink carrier frequency.</w:t>
      </w:r>
    </w:p>
    <w:p w14:paraId="25DA941A" w14:textId="77777777" w:rsidR="0031440C" w:rsidRPr="0031440C" w:rsidRDefault="0031440C" w:rsidP="0031440C">
      <w:pPr>
        <w:rPr>
          <w:rFonts w:ascii="Arial" w:hAnsi="Arial" w:cs="Arial"/>
          <w:sz w:val="20"/>
          <w:szCs w:val="20"/>
        </w:rPr>
      </w:pPr>
      <w:r w:rsidRPr="0031440C">
        <w:rPr>
          <w:rFonts w:ascii="Arial" w:hAnsi="Arial" w:cs="Arial"/>
          <w:sz w:val="20"/>
          <w:szCs w:val="20"/>
        </w:rPr>
        <w:t>When a repetition period is configured on the uplink for which repetition period (R) &gt;1, the UE shall not change Doppler pre-compensation during an ongoing repetition period, except in the transmission gaps as defined in clause 10.1.3.6 of TS 36.211[3] or except for band 249 in which UE is allowed to perform pre-compensation at the beginning of the uplink burst of 8 consecutive transmitted subframes, pre-compensation gap is not applicable for band 249. When segmentation is applied, then the UE shall update pre-compensation at the beginning of each segment prior to segment transmission.</w:t>
      </w:r>
    </w:p>
    <w:p w14:paraId="4D70652A" w14:textId="77777777" w:rsidR="0031440C" w:rsidRPr="0031440C" w:rsidRDefault="0031440C" w:rsidP="0031440C">
      <w:pPr>
        <w:pStyle w:val="NW"/>
        <w:rPr>
          <w:rFonts w:ascii="Arial" w:hAnsi="Arial" w:cs="Arial"/>
          <w:sz w:val="20"/>
          <w:szCs w:val="20"/>
        </w:rPr>
      </w:pPr>
      <w:r w:rsidRPr="0031440C">
        <w:rPr>
          <w:rFonts w:ascii="Arial" w:hAnsi="Arial" w:cs="Arial"/>
          <w:sz w:val="20"/>
          <w:szCs w:val="20"/>
        </w:rPr>
        <w:t>[NOTE:</w:t>
      </w:r>
      <w:r w:rsidRPr="0031440C">
        <w:rPr>
          <w:rFonts w:ascii="Arial" w:hAnsi="Arial" w:cs="Arial"/>
          <w:sz w:val="20"/>
          <w:szCs w:val="20"/>
        </w:rPr>
        <w:tab/>
        <w:t>The ideally pre-compensated reference uplink carrier frequency consists of the UL carrier frequency signalled to the UE by SAN and UL pre-compensated Doppler frequency shift corresponding to the estimated Doppler frequency at the beginning of the transmission.]</w:t>
      </w:r>
    </w:p>
    <w:p w14:paraId="6BE5CD2E" w14:textId="77777777" w:rsidR="0031440C" w:rsidRPr="0031440C" w:rsidRDefault="0031440C" w:rsidP="0031440C">
      <w:pPr>
        <w:rPr>
          <w:rFonts w:ascii="Arial" w:hAnsi="Arial" w:cs="Arial"/>
          <w:sz w:val="20"/>
          <w:szCs w:val="20"/>
        </w:rPr>
      </w:pPr>
    </w:p>
    <w:p w14:paraId="69FD3E24" w14:textId="77777777" w:rsidR="0031440C" w:rsidRPr="0031440C" w:rsidRDefault="0031440C" w:rsidP="0031440C">
      <w:pPr>
        <w:pStyle w:val="TH"/>
        <w:rPr>
          <w:rFonts w:cs="Arial"/>
          <w:sz w:val="20"/>
          <w:szCs w:val="20"/>
        </w:rPr>
      </w:pPr>
      <w:r w:rsidRPr="0031440C">
        <w:rPr>
          <w:rFonts w:cs="Arial"/>
          <w:snapToGrid w:val="0"/>
          <w:sz w:val="20"/>
          <w:szCs w:val="20"/>
        </w:rPr>
        <w:t xml:space="preserve">Table 6.4B.1-1: </w:t>
      </w:r>
      <w:r w:rsidRPr="0031440C">
        <w:rPr>
          <w:rFonts w:cs="Arial"/>
          <w:sz w:val="20"/>
          <w:szCs w:val="20"/>
        </w:rPr>
        <w:t>Frequency error requirement for UE category NB1 and NB2</w:t>
      </w:r>
    </w:p>
    <w:tbl>
      <w:tblPr>
        <w:tblW w:w="17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8"/>
        <w:gridCol w:w="1881"/>
      </w:tblGrid>
      <w:tr w:rsidR="0031440C" w:rsidRPr="0031440C" w14:paraId="313E7517" w14:textId="77777777" w:rsidTr="001B69DF">
        <w:trPr>
          <w:cantSplit/>
          <w:jc w:val="center"/>
        </w:trPr>
        <w:tc>
          <w:tcPr>
            <w:tcW w:w="2401" w:type="pct"/>
            <w:tcBorders>
              <w:top w:val="single" w:sz="4" w:space="0" w:color="auto"/>
              <w:left w:val="single" w:sz="4" w:space="0" w:color="auto"/>
              <w:bottom w:val="single" w:sz="4" w:space="0" w:color="auto"/>
              <w:right w:val="single" w:sz="4" w:space="0" w:color="auto"/>
            </w:tcBorders>
            <w:hideMark/>
          </w:tcPr>
          <w:p w14:paraId="3345E297" w14:textId="77777777" w:rsidR="0031440C" w:rsidRPr="0031440C" w:rsidRDefault="0031440C" w:rsidP="001B69DF">
            <w:pPr>
              <w:pStyle w:val="TAH"/>
              <w:rPr>
                <w:rFonts w:cs="Arial"/>
                <w:sz w:val="20"/>
                <w:szCs w:val="20"/>
                <w:lang w:eastAsia="ja-JP"/>
              </w:rPr>
            </w:pPr>
            <w:r w:rsidRPr="0031440C">
              <w:rPr>
                <w:rFonts w:cs="Arial"/>
                <w:sz w:val="20"/>
                <w:szCs w:val="20"/>
                <w:lang w:eastAsia="ja-JP"/>
              </w:rPr>
              <w:t>Carrier frequency [GHz]</w:t>
            </w:r>
          </w:p>
        </w:tc>
        <w:tc>
          <w:tcPr>
            <w:tcW w:w="2599" w:type="pct"/>
            <w:tcBorders>
              <w:top w:val="single" w:sz="4" w:space="0" w:color="auto"/>
              <w:left w:val="single" w:sz="4" w:space="0" w:color="auto"/>
              <w:bottom w:val="single" w:sz="4" w:space="0" w:color="auto"/>
              <w:right w:val="single" w:sz="4" w:space="0" w:color="auto"/>
            </w:tcBorders>
            <w:hideMark/>
          </w:tcPr>
          <w:p w14:paraId="1B1289D5" w14:textId="77777777" w:rsidR="0031440C" w:rsidRPr="0031440C" w:rsidRDefault="0031440C" w:rsidP="001B69DF">
            <w:pPr>
              <w:pStyle w:val="TAH"/>
              <w:rPr>
                <w:rFonts w:cs="Arial"/>
                <w:sz w:val="20"/>
                <w:szCs w:val="20"/>
                <w:lang w:eastAsia="ja-JP"/>
              </w:rPr>
            </w:pPr>
            <w:r w:rsidRPr="0031440C">
              <w:rPr>
                <w:rFonts w:cs="Arial"/>
                <w:sz w:val="20"/>
                <w:szCs w:val="20"/>
                <w:lang w:eastAsia="ja-JP"/>
              </w:rPr>
              <w:t>Frequency error [ppm]</w:t>
            </w:r>
          </w:p>
        </w:tc>
      </w:tr>
      <w:tr w:rsidR="0031440C" w:rsidRPr="0031440C" w14:paraId="12795584" w14:textId="77777777" w:rsidTr="001B69DF">
        <w:trPr>
          <w:cantSplit/>
          <w:trHeight w:val="105"/>
          <w:jc w:val="center"/>
        </w:trPr>
        <w:tc>
          <w:tcPr>
            <w:tcW w:w="2401" w:type="pct"/>
            <w:tcBorders>
              <w:top w:val="single" w:sz="4" w:space="0" w:color="auto"/>
              <w:left w:val="single" w:sz="4" w:space="0" w:color="auto"/>
              <w:bottom w:val="single" w:sz="4" w:space="0" w:color="auto"/>
              <w:right w:val="single" w:sz="4" w:space="0" w:color="auto"/>
            </w:tcBorders>
          </w:tcPr>
          <w:p w14:paraId="441EBC7C" w14:textId="77777777" w:rsidR="0031440C" w:rsidRPr="0031440C" w:rsidRDefault="0031440C" w:rsidP="001B69DF">
            <w:pPr>
              <w:pStyle w:val="TAC"/>
              <w:rPr>
                <w:rFonts w:cs="Arial"/>
                <w:sz w:val="20"/>
                <w:szCs w:val="20"/>
                <w:lang w:eastAsia="ja-JP"/>
              </w:rPr>
            </w:pPr>
            <w:r w:rsidRPr="0031440C">
              <w:rPr>
                <w:rFonts w:cs="Arial"/>
                <w:sz w:val="20"/>
                <w:szCs w:val="20"/>
                <w:lang w:eastAsia="ja-JP"/>
              </w:rPr>
              <w:t>≤1</w:t>
            </w:r>
          </w:p>
        </w:tc>
        <w:tc>
          <w:tcPr>
            <w:tcW w:w="2599" w:type="pct"/>
            <w:tcBorders>
              <w:top w:val="single" w:sz="4" w:space="0" w:color="auto"/>
              <w:left w:val="single" w:sz="4" w:space="0" w:color="auto"/>
              <w:bottom w:val="single" w:sz="4" w:space="0" w:color="auto"/>
              <w:right w:val="single" w:sz="4" w:space="0" w:color="auto"/>
            </w:tcBorders>
          </w:tcPr>
          <w:p w14:paraId="6A31C5AC" w14:textId="77777777" w:rsidR="0031440C" w:rsidRPr="0031440C" w:rsidRDefault="0031440C" w:rsidP="001B69DF">
            <w:pPr>
              <w:pStyle w:val="TAC"/>
              <w:rPr>
                <w:rFonts w:cs="Arial"/>
                <w:sz w:val="20"/>
                <w:szCs w:val="20"/>
                <w:lang w:eastAsia="ja-JP"/>
              </w:rPr>
            </w:pPr>
            <w:r w:rsidRPr="0031440C">
              <w:rPr>
                <w:rFonts w:cs="Arial"/>
                <w:sz w:val="20"/>
                <w:szCs w:val="20"/>
                <w:lang w:eastAsia="zh-CN"/>
              </w:rPr>
              <w:t>±0.2</w:t>
            </w:r>
          </w:p>
        </w:tc>
      </w:tr>
      <w:tr w:rsidR="0031440C" w:rsidRPr="0031440C" w14:paraId="25785C29" w14:textId="77777777" w:rsidTr="001B69DF">
        <w:trPr>
          <w:cantSplit/>
          <w:trHeight w:val="105"/>
          <w:jc w:val="center"/>
        </w:trPr>
        <w:tc>
          <w:tcPr>
            <w:tcW w:w="2401" w:type="pct"/>
            <w:tcBorders>
              <w:top w:val="single" w:sz="4" w:space="0" w:color="auto"/>
              <w:left w:val="single" w:sz="4" w:space="0" w:color="auto"/>
              <w:bottom w:val="single" w:sz="4" w:space="0" w:color="auto"/>
              <w:right w:val="single" w:sz="4" w:space="0" w:color="auto"/>
            </w:tcBorders>
          </w:tcPr>
          <w:p w14:paraId="53D2705C" w14:textId="77777777" w:rsidR="0031440C" w:rsidRPr="0031440C" w:rsidRDefault="0031440C" w:rsidP="001B69DF">
            <w:pPr>
              <w:pStyle w:val="TAC"/>
              <w:rPr>
                <w:rFonts w:cs="Arial"/>
                <w:sz w:val="20"/>
                <w:szCs w:val="20"/>
                <w:lang w:eastAsia="ja-JP"/>
              </w:rPr>
            </w:pPr>
            <w:r w:rsidRPr="0031440C">
              <w:rPr>
                <w:rFonts w:cs="Arial"/>
                <w:sz w:val="20"/>
                <w:szCs w:val="20"/>
                <w:lang w:eastAsia="ja-JP"/>
              </w:rPr>
              <w:t>&gt;1</w:t>
            </w:r>
          </w:p>
        </w:tc>
        <w:tc>
          <w:tcPr>
            <w:tcW w:w="2599" w:type="pct"/>
            <w:tcBorders>
              <w:top w:val="single" w:sz="4" w:space="0" w:color="auto"/>
              <w:left w:val="single" w:sz="4" w:space="0" w:color="auto"/>
              <w:bottom w:val="single" w:sz="4" w:space="0" w:color="auto"/>
              <w:right w:val="single" w:sz="4" w:space="0" w:color="auto"/>
            </w:tcBorders>
          </w:tcPr>
          <w:p w14:paraId="4B2D573B" w14:textId="77777777" w:rsidR="0031440C" w:rsidRPr="0031440C" w:rsidRDefault="0031440C" w:rsidP="001B69DF">
            <w:pPr>
              <w:pStyle w:val="TAC"/>
              <w:rPr>
                <w:rFonts w:cs="Arial"/>
                <w:sz w:val="20"/>
                <w:szCs w:val="20"/>
                <w:lang w:eastAsia="ja-JP"/>
              </w:rPr>
            </w:pPr>
            <w:r w:rsidRPr="0031440C">
              <w:rPr>
                <w:rFonts w:cs="Arial"/>
                <w:sz w:val="20"/>
                <w:szCs w:val="20"/>
                <w:lang w:eastAsia="zh-CN"/>
              </w:rPr>
              <w:t>±0.1</w:t>
            </w:r>
          </w:p>
        </w:tc>
      </w:tr>
    </w:tbl>
    <w:p w14:paraId="15744FB0" w14:textId="77777777" w:rsidR="0031440C" w:rsidRPr="0031440C" w:rsidRDefault="0031440C" w:rsidP="0031440C">
      <w:pPr>
        <w:rPr>
          <w:rFonts w:ascii="Arial" w:hAnsi="Arial" w:cs="Arial"/>
          <w:color w:val="000000" w:themeColor="text1"/>
          <w:sz w:val="20"/>
          <w:szCs w:val="20"/>
          <w:lang w:eastAsia="zh-CN"/>
        </w:rPr>
      </w:pPr>
    </w:p>
    <w:p w14:paraId="2A21CEA8" w14:textId="77777777" w:rsidR="0031440C" w:rsidRPr="0031440C" w:rsidRDefault="0031440C" w:rsidP="0031440C">
      <w:pPr>
        <w:keepNext/>
        <w:keepLines/>
        <w:overflowPunct w:val="0"/>
        <w:autoSpaceDE w:val="0"/>
        <w:autoSpaceDN w:val="0"/>
        <w:adjustRightInd w:val="0"/>
        <w:spacing w:before="120"/>
        <w:ind w:left="1134" w:hanging="1134"/>
        <w:textAlignment w:val="baseline"/>
        <w:outlineLvl w:val="2"/>
        <w:rPr>
          <w:rFonts w:ascii="Arial" w:hAnsi="Arial" w:cs="Arial"/>
          <w:sz w:val="20"/>
          <w:szCs w:val="20"/>
          <w:lang w:eastAsia="en-GB"/>
        </w:rPr>
      </w:pPr>
      <w:bookmarkStart w:id="61" w:name="_Toc111062055"/>
      <w:bookmarkStart w:id="62" w:name="_Toc120570051"/>
      <w:bookmarkStart w:id="63" w:name="_Toc121162843"/>
      <w:bookmarkStart w:id="64" w:name="_Toc121827724"/>
      <w:bookmarkStart w:id="65" w:name="_Toc124177552"/>
      <w:bookmarkStart w:id="66" w:name="_Toc124177979"/>
      <w:bookmarkStart w:id="67" w:name="_Toc130826106"/>
      <w:bookmarkStart w:id="68" w:name="_Toc137386383"/>
      <w:bookmarkStart w:id="69" w:name="_Toc137401263"/>
      <w:bookmarkStart w:id="70" w:name="_Toc138894787"/>
      <w:bookmarkStart w:id="71" w:name="_Toc145029498"/>
      <w:bookmarkStart w:id="72" w:name="_Toc153136045"/>
      <w:bookmarkStart w:id="73" w:name="_Toc153138239"/>
      <w:bookmarkStart w:id="74" w:name="_Toc161928654"/>
      <w:bookmarkStart w:id="75" w:name="_Toc163213876"/>
      <w:bookmarkStart w:id="76" w:name="_Toc184373619"/>
      <w:bookmarkStart w:id="77" w:name="_Toc187272696"/>
      <w:bookmarkStart w:id="78" w:name="_Toc187272897"/>
      <w:r w:rsidRPr="0031440C">
        <w:rPr>
          <w:rFonts w:ascii="Arial" w:hAnsi="Arial" w:cs="Arial"/>
          <w:sz w:val="20"/>
          <w:szCs w:val="20"/>
          <w:lang w:eastAsia="en-GB"/>
        </w:rPr>
        <w:t>6.4B.2</w:t>
      </w:r>
      <w:r w:rsidRPr="0031440C">
        <w:rPr>
          <w:rFonts w:ascii="Arial" w:hAnsi="Arial" w:cs="Arial"/>
          <w:sz w:val="20"/>
          <w:szCs w:val="20"/>
          <w:lang w:eastAsia="en-GB"/>
        </w:rPr>
        <w:tab/>
        <w:t>Transmit modulation quality for Category NB1 and NB2</w:t>
      </w:r>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p>
    <w:p w14:paraId="6E01D3F4" w14:textId="77777777" w:rsidR="0031440C" w:rsidRPr="0031440C" w:rsidRDefault="0031440C" w:rsidP="0031440C">
      <w:pPr>
        <w:overflowPunct w:val="0"/>
        <w:autoSpaceDE w:val="0"/>
        <w:autoSpaceDN w:val="0"/>
        <w:adjustRightInd w:val="0"/>
        <w:textAlignment w:val="baseline"/>
        <w:rPr>
          <w:rFonts w:ascii="Arial" w:hAnsi="Arial" w:cs="Arial"/>
          <w:sz w:val="20"/>
          <w:szCs w:val="20"/>
          <w:lang w:eastAsia="en-GB"/>
        </w:rPr>
      </w:pPr>
      <w:bookmarkStart w:id="79" w:name="_Hlk117525018"/>
      <w:r w:rsidRPr="0031440C">
        <w:rPr>
          <w:rFonts w:ascii="Arial" w:hAnsi="Arial" w:cs="Arial"/>
          <w:sz w:val="20"/>
          <w:szCs w:val="20"/>
          <w:lang w:eastAsia="en-GB"/>
        </w:rPr>
        <w:t>Transmit modulation quality requirements for Category NB1 and NB2 UEs for BPSK and QPSK modulation as specified in clause 6.5.2F of 36.101 [7] are applicable.</w:t>
      </w:r>
      <w:bookmarkEnd w:id="79"/>
    </w:p>
    <w:p w14:paraId="572D1812" w14:textId="77777777" w:rsidR="0031440C" w:rsidRPr="0031440C" w:rsidRDefault="0031440C" w:rsidP="0031440C">
      <w:pPr>
        <w:rPr>
          <w:rFonts w:ascii="Arial" w:hAnsi="Arial" w:cs="Arial"/>
          <w:sz w:val="20"/>
          <w:szCs w:val="20"/>
          <w:lang w:eastAsia="zh-CN"/>
        </w:rPr>
      </w:pPr>
    </w:p>
    <w:p w14:paraId="7801620C" w14:textId="77777777" w:rsidR="0031440C" w:rsidRPr="0031440C" w:rsidRDefault="0031440C" w:rsidP="0031440C">
      <w:pPr>
        <w:rPr>
          <w:rFonts w:ascii="Arial" w:hAnsi="Arial" w:cs="Arial"/>
          <w:b/>
          <w:bCs/>
          <w:sz w:val="20"/>
          <w:szCs w:val="20"/>
          <w:lang w:eastAsia="zh-CN"/>
        </w:rPr>
      </w:pPr>
    </w:p>
    <w:p w14:paraId="681B5BB2" w14:textId="77777777" w:rsidR="0031440C" w:rsidRPr="0031440C" w:rsidRDefault="0031440C" w:rsidP="0031440C">
      <w:pPr>
        <w:rPr>
          <w:rFonts w:ascii="Arial" w:hAnsi="Arial" w:cs="Arial"/>
          <w:b/>
          <w:color w:val="000000" w:themeColor="text1"/>
          <w:sz w:val="20"/>
          <w:szCs w:val="20"/>
          <w:u w:val="single"/>
          <w:lang w:eastAsia="ko-KR"/>
        </w:rPr>
      </w:pPr>
      <w:r w:rsidRPr="0031440C">
        <w:rPr>
          <w:rFonts w:ascii="Arial" w:hAnsi="Arial" w:cs="Arial"/>
          <w:b/>
          <w:color w:val="000000" w:themeColor="text1"/>
          <w:sz w:val="20"/>
          <w:szCs w:val="20"/>
          <w:u w:val="single"/>
          <w:lang w:eastAsia="ko-KR"/>
        </w:rPr>
        <w:t>Issue 2-2-1:</w:t>
      </w:r>
      <w:r w:rsidRPr="0031440C">
        <w:rPr>
          <w:rFonts w:ascii="Arial" w:hAnsi="Arial" w:cs="Arial"/>
          <w:b/>
          <w:color w:val="000000" w:themeColor="text1"/>
          <w:sz w:val="20"/>
          <w:szCs w:val="20"/>
          <w:lang w:eastAsia="ko-KR"/>
        </w:rPr>
        <w:t xml:space="preserve"> </w:t>
      </w:r>
      <w:r w:rsidRPr="0031440C">
        <w:rPr>
          <w:rFonts w:ascii="Arial" w:hAnsi="Arial" w:cs="Arial"/>
          <w:b/>
          <w:color w:val="000000" w:themeColor="text1"/>
          <w:sz w:val="20"/>
          <w:szCs w:val="20"/>
          <w:lang w:eastAsia="zh-CN"/>
        </w:rPr>
        <w:t>A-MPR definition</w:t>
      </w:r>
    </w:p>
    <w:p w14:paraId="7C99A6BC" w14:textId="77777777" w:rsidR="0031440C" w:rsidRPr="0031440C" w:rsidRDefault="0031440C" w:rsidP="0031440C">
      <w:pPr>
        <w:rPr>
          <w:rFonts w:ascii="Arial" w:hAnsi="Arial" w:cs="Arial"/>
          <w:color w:val="000000" w:themeColor="text1"/>
          <w:sz w:val="20"/>
          <w:szCs w:val="20"/>
        </w:rPr>
      </w:pPr>
      <w:r w:rsidRPr="0031440C">
        <w:rPr>
          <w:rFonts w:ascii="Arial" w:hAnsi="Arial" w:cs="Arial"/>
          <w:b/>
          <w:bCs/>
          <w:color w:val="000000" w:themeColor="text1"/>
          <w:sz w:val="20"/>
          <w:szCs w:val="20"/>
        </w:rPr>
        <w:t>Agreement:</w:t>
      </w:r>
      <w:r w:rsidRPr="0031440C">
        <w:rPr>
          <w:rFonts w:ascii="Arial" w:hAnsi="Arial" w:cs="Arial"/>
          <w:color w:val="000000" w:themeColor="text1"/>
          <w:sz w:val="20"/>
          <w:szCs w:val="20"/>
        </w:rPr>
        <w:t xml:space="preserve"> Leverage the existent NS flags. </w:t>
      </w:r>
    </w:p>
    <w:p w14:paraId="2D9E69CB" w14:textId="77777777" w:rsidR="0031440C" w:rsidRPr="0031440C" w:rsidRDefault="0031440C" w:rsidP="0031440C">
      <w:pPr>
        <w:rPr>
          <w:rFonts w:ascii="Arial" w:hAnsi="Arial" w:cs="Arial"/>
          <w:color w:val="000000" w:themeColor="text1"/>
          <w:sz w:val="20"/>
          <w:szCs w:val="20"/>
        </w:rPr>
      </w:pPr>
      <w:r w:rsidRPr="0031440C">
        <w:rPr>
          <w:rFonts w:ascii="Arial" w:hAnsi="Arial" w:cs="Arial"/>
          <w:color w:val="000000" w:themeColor="text1"/>
          <w:sz w:val="20"/>
          <w:szCs w:val="20"/>
        </w:rPr>
        <w:t>Note: draft CR submitted at this meeting.</w:t>
      </w:r>
    </w:p>
    <w:p w14:paraId="5AB7B25B" w14:textId="77777777" w:rsidR="005E0AC3" w:rsidRPr="002714FD" w:rsidRDefault="005E0AC3" w:rsidP="005E0AC3">
      <w:pPr>
        <w:spacing w:after="120"/>
        <w:rPr>
          <w:rStyle w:val="B1Char1"/>
          <w:rFonts w:eastAsia="SimSun"/>
          <w:color w:val="000000" w:themeColor="text1"/>
          <w:lang w:eastAsia="zh-CN"/>
        </w:rPr>
      </w:pPr>
    </w:p>
    <w:p w14:paraId="649A4415" w14:textId="77777777" w:rsidR="00C62DD4" w:rsidRPr="007B42BE" w:rsidRDefault="00C62DD4" w:rsidP="00C62DD4">
      <w:pPr>
        <w:rPr>
          <w:rFonts w:ascii="Arial" w:hAnsi="Arial" w:cs="Arial"/>
          <w:b/>
          <w:color w:val="000000" w:themeColor="text1"/>
          <w:sz w:val="20"/>
          <w:szCs w:val="20"/>
          <w:lang w:eastAsia="zh-CN"/>
        </w:rPr>
      </w:pPr>
      <w:r w:rsidRPr="007B42BE">
        <w:rPr>
          <w:rFonts w:ascii="Arial" w:hAnsi="Arial" w:cs="Arial"/>
          <w:b/>
          <w:color w:val="000000" w:themeColor="text1"/>
          <w:sz w:val="20"/>
          <w:szCs w:val="20"/>
          <w:u w:val="single"/>
          <w:lang w:eastAsia="ko-KR"/>
        </w:rPr>
        <w:t>Issue 2-2-2:</w:t>
      </w:r>
      <w:r w:rsidRPr="007B42BE">
        <w:rPr>
          <w:rFonts w:ascii="Arial" w:hAnsi="Arial" w:cs="Arial"/>
          <w:b/>
          <w:color w:val="000000" w:themeColor="text1"/>
          <w:sz w:val="20"/>
          <w:szCs w:val="20"/>
          <w:lang w:eastAsia="ko-KR"/>
        </w:rPr>
        <w:t xml:space="preserve"> </w:t>
      </w:r>
      <w:r w:rsidRPr="007B42BE">
        <w:rPr>
          <w:rFonts w:ascii="Arial" w:hAnsi="Arial" w:cs="Arial"/>
          <w:b/>
          <w:color w:val="000000" w:themeColor="text1"/>
          <w:sz w:val="20"/>
          <w:szCs w:val="20"/>
          <w:lang w:eastAsia="zh-CN"/>
        </w:rPr>
        <w:t>A-MPR relaxation</w:t>
      </w:r>
    </w:p>
    <w:p w14:paraId="0D32BE43" w14:textId="77777777" w:rsidR="00C62DD4" w:rsidRPr="007B42BE" w:rsidRDefault="00C62DD4" w:rsidP="00C62DD4">
      <w:pPr>
        <w:rPr>
          <w:rFonts w:ascii="Arial" w:hAnsi="Arial" w:cs="Arial"/>
          <w:b/>
          <w:bCs/>
          <w:color w:val="000000" w:themeColor="text1"/>
          <w:sz w:val="20"/>
          <w:szCs w:val="20"/>
        </w:rPr>
      </w:pPr>
      <w:r w:rsidRPr="007B42BE">
        <w:rPr>
          <w:rFonts w:ascii="Arial" w:hAnsi="Arial" w:cs="Arial"/>
          <w:b/>
          <w:bCs/>
          <w:color w:val="000000" w:themeColor="text1"/>
          <w:sz w:val="20"/>
          <w:szCs w:val="20"/>
        </w:rPr>
        <w:t>Agreement:</w:t>
      </w:r>
    </w:p>
    <w:p w14:paraId="6EB9C1A4" w14:textId="77777777" w:rsidR="00C62DD4" w:rsidRPr="007B42BE" w:rsidRDefault="00C62DD4" w:rsidP="00C62DD4">
      <w:pPr>
        <w:rPr>
          <w:rFonts w:ascii="Arial" w:hAnsi="Arial" w:cs="Arial"/>
          <w:b/>
          <w:color w:val="0070C0"/>
          <w:sz w:val="20"/>
          <w:szCs w:val="20"/>
          <w:u w:val="single"/>
          <w:lang w:eastAsia="ko-KR"/>
        </w:rPr>
      </w:pPr>
      <w:r w:rsidRPr="007B42BE">
        <w:rPr>
          <w:rFonts w:ascii="Arial" w:hAnsi="Arial" w:cs="Arial"/>
          <w:b/>
          <w:bCs/>
          <w:color w:val="000000" w:themeColor="text1"/>
          <w:sz w:val="20"/>
          <w:szCs w:val="20"/>
        </w:rPr>
        <w:t>To be discussed further how to reduce A-MPR:</w:t>
      </w:r>
    </w:p>
    <w:p w14:paraId="67469E59" w14:textId="77777777" w:rsidR="00C62DD4" w:rsidRPr="007B42BE" w:rsidRDefault="00C62DD4" w:rsidP="00C62DD4">
      <w:pPr>
        <w:pStyle w:val="ListParagraph"/>
        <w:widowControl/>
        <w:numPr>
          <w:ilvl w:val="0"/>
          <w:numId w:val="28"/>
        </w:numPr>
        <w:overflowPunct w:val="0"/>
        <w:autoSpaceDE w:val="0"/>
        <w:autoSpaceDN w:val="0"/>
        <w:adjustRightInd w:val="0"/>
        <w:spacing w:after="180"/>
        <w:ind w:leftChars="0" w:left="936"/>
        <w:textAlignment w:val="baseline"/>
        <w:rPr>
          <w:rFonts w:ascii="Arial" w:hAnsi="Arial" w:cs="Arial"/>
          <w:sz w:val="20"/>
          <w:szCs w:val="20"/>
        </w:rPr>
      </w:pPr>
      <w:r w:rsidRPr="007B42BE">
        <w:rPr>
          <w:rFonts w:ascii="Arial" w:hAnsi="Arial" w:cs="Arial"/>
          <w:sz w:val="20"/>
          <w:szCs w:val="20"/>
        </w:rPr>
        <w:t xml:space="preserve">Option 1: Use </w:t>
      </w:r>
      <w:r w:rsidRPr="007B42BE">
        <w:rPr>
          <w:rFonts w:ascii="Arial" w:hAnsi="Arial" w:cs="Arial"/>
          <w:b/>
          <w:bCs/>
          <w:sz w:val="20"/>
          <w:szCs w:val="20"/>
        </w:rPr>
        <w:t>nominated bandwidth</w:t>
      </w:r>
      <w:r w:rsidRPr="007B42BE">
        <w:rPr>
          <w:rFonts w:ascii="Arial" w:hAnsi="Arial" w:cs="Arial"/>
          <w:sz w:val="20"/>
          <w:szCs w:val="20"/>
        </w:rPr>
        <w:t xml:space="preserve"> concept as general approach agreed under [116][315] </w:t>
      </w:r>
      <w:r w:rsidRPr="007B42BE">
        <w:rPr>
          <w:rFonts w:ascii="Arial" w:hAnsi="Arial" w:cs="Arial"/>
          <w:b/>
          <w:bCs/>
          <w:sz w:val="20"/>
          <w:szCs w:val="20"/>
        </w:rPr>
        <w:t>for all bands</w:t>
      </w:r>
      <w:r w:rsidRPr="007B42BE">
        <w:rPr>
          <w:rFonts w:ascii="Arial" w:hAnsi="Arial" w:cs="Arial"/>
          <w:sz w:val="20"/>
          <w:szCs w:val="20"/>
        </w:rPr>
        <w:t xml:space="preserve"> (including 249)</w:t>
      </w:r>
    </w:p>
    <w:p w14:paraId="1B359A38" w14:textId="77777777" w:rsidR="00C62DD4" w:rsidRPr="007B42BE" w:rsidRDefault="00C62DD4" w:rsidP="00C62DD4">
      <w:pPr>
        <w:pStyle w:val="ListParagraph"/>
        <w:widowControl/>
        <w:numPr>
          <w:ilvl w:val="1"/>
          <w:numId w:val="28"/>
        </w:numPr>
        <w:overflowPunct w:val="0"/>
        <w:autoSpaceDE w:val="0"/>
        <w:autoSpaceDN w:val="0"/>
        <w:adjustRightInd w:val="0"/>
        <w:spacing w:after="180"/>
        <w:ind w:leftChars="0" w:left="1656"/>
        <w:textAlignment w:val="baseline"/>
        <w:rPr>
          <w:rFonts w:ascii="Arial" w:hAnsi="Arial" w:cs="Arial"/>
          <w:sz w:val="20"/>
          <w:szCs w:val="20"/>
        </w:rPr>
      </w:pPr>
      <w:r w:rsidRPr="007B42BE">
        <w:rPr>
          <w:rFonts w:ascii="Arial" w:hAnsi="Arial" w:cs="Arial"/>
          <w:sz w:val="20"/>
          <w:szCs w:val="20"/>
        </w:rPr>
        <w:t>Note 1: this Option may delay band 249 core requirement work by at least 2 meetings since extended guard band will not be endorsed at the meeting (waiting for nominated band introduction for all bands).</w:t>
      </w:r>
    </w:p>
    <w:p w14:paraId="726A20AB" w14:textId="77777777" w:rsidR="00C62DD4" w:rsidRPr="007B42BE" w:rsidRDefault="00C62DD4" w:rsidP="00C62DD4">
      <w:pPr>
        <w:pStyle w:val="ListParagraph"/>
        <w:widowControl/>
        <w:numPr>
          <w:ilvl w:val="0"/>
          <w:numId w:val="28"/>
        </w:numPr>
        <w:overflowPunct w:val="0"/>
        <w:autoSpaceDE w:val="0"/>
        <w:autoSpaceDN w:val="0"/>
        <w:adjustRightInd w:val="0"/>
        <w:spacing w:after="180"/>
        <w:ind w:leftChars="0" w:left="936"/>
        <w:textAlignment w:val="baseline"/>
        <w:rPr>
          <w:rFonts w:ascii="Arial" w:hAnsi="Arial" w:cs="Arial"/>
          <w:sz w:val="20"/>
          <w:szCs w:val="20"/>
        </w:rPr>
      </w:pPr>
      <w:r w:rsidRPr="007B42BE">
        <w:rPr>
          <w:rFonts w:ascii="Arial" w:hAnsi="Arial" w:cs="Arial"/>
          <w:sz w:val="20"/>
          <w:szCs w:val="20"/>
        </w:rPr>
        <w:t xml:space="preserve">Option 2: Define specific NS values using </w:t>
      </w:r>
      <w:r w:rsidRPr="007B42BE">
        <w:rPr>
          <w:rFonts w:ascii="Arial" w:hAnsi="Arial" w:cs="Arial"/>
          <w:b/>
          <w:bCs/>
          <w:sz w:val="20"/>
          <w:szCs w:val="20"/>
        </w:rPr>
        <w:t>extended guard band</w:t>
      </w:r>
      <w:r w:rsidRPr="007B42BE">
        <w:rPr>
          <w:rFonts w:ascii="Arial" w:hAnsi="Arial" w:cs="Arial"/>
          <w:sz w:val="20"/>
          <w:szCs w:val="20"/>
        </w:rPr>
        <w:t xml:space="preserve"> concept at RAN4#116 without specifically mentioning “nominated bandwidth” for 249.</w:t>
      </w:r>
    </w:p>
    <w:p w14:paraId="6C744784" w14:textId="77777777" w:rsidR="00C62DD4" w:rsidRPr="007B42BE" w:rsidRDefault="00C62DD4" w:rsidP="00C62DD4">
      <w:pPr>
        <w:pStyle w:val="ListParagraph"/>
        <w:widowControl/>
        <w:numPr>
          <w:ilvl w:val="1"/>
          <w:numId w:val="28"/>
        </w:numPr>
        <w:overflowPunct w:val="0"/>
        <w:autoSpaceDE w:val="0"/>
        <w:autoSpaceDN w:val="0"/>
        <w:adjustRightInd w:val="0"/>
        <w:spacing w:after="180"/>
        <w:ind w:leftChars="0" w:left="1656"/>
        <w:textAlignment w:val="baseline"/>
        <w:rPr>
          <w:rFonts w:ascii="Arial" w:hAnsi="Arial" w:cs="Arial"/>
          <w:sz w:val="20"/>
          <w:szCs w:val="20"/>
        </w:rPr>
      </w:pPr>
      <w:r w:rsidRPr="007B42BE">
        <w:rPr>
          <w:rFonts w:ascii="Arial" w:hAnsi="Arial" w:cs="Arial"/>
          <w:sz w:val="20"/>
          <w:szCs w:val="20"/>
        </w:rPr>
        <w:t>Note 1: extended guard band concept already agreed as part of [116][315</w:t>
      </w:r>
      <w:proofErr w:type="gramStart"/>
      <w:r w:rsidRPr="007B42BE">
        <w:rPr>
          <w:rFonts w:ascii="Arial" w:hAnsi="Arial" w:cs="Arial"/>
          <w:sz w:val="20"/>
          <w:szCs w:val="20"/>
        </w:rPr>
        <w:t>];</w:t>
      </w:r>
      <w:proofErr w:type="gramEnd"/>
    </w:p>
    <w:p w14:paraId="43E8757C" w14:textId="77777777" w:rsidR="00C62DD4" w:rsidRPr="007B42BE" w:rsidRDefault="00C62DD4" w:rsidP="00C62DD4">
      <w:pPr>
        <w:pStyle w:val="ListParagraph"/>
        <w:widowControl/>
        <w:numPr>
          <w:ilvl w:val="1"/>
          <w:numId w:val="28"/>
        </w:numPr>
        <w:overflowPunct w:val="0"/>
        <w:autoSpaceDE w:val="0"/>
        <w:autoSpaceDN w:val="0"/>
        <w:adjustRightInd w:val="0"/>
        <w:spacing w:after="180"/>
        <w:ind w:leftChars="0" w:left="1656"/>
        <w:textAlignment w:val="baseline"/>
        <w:rPr>
          <w:rFonts w:ascii="Arial" w:hAnsi="Arial" w:cs="Arial"/>
          <w:sz w:val="20"/>
          <w:szCs w:val="20"/>
        </w:rPr>
      </w:pPr>
      <w:r w:rsidRPr="007B42BE">
        <w:rPr>
          <w:rFonts w:ascii="Arial" w:hAnsi="Arial" w:cs="Arial"/>
          <w:sz w:val="20"/>
          <w:szCs w:val="20"/>
        </w:rPr>
        <w:t>Note 2: this Option will not delay band 249 core requirements work since A-MPR requirements finished.</w:t>
      </w:r>
    </w:p>
    <w:p w14:paraId="47EFEA7E" w14:textId="77777777" w:rsidR="00C62DD4" w:rsidRPr="007B42BE" w:rsidRDefault="00C62DD4" w:rsidP="00C62DD4">
      <w:pPr>
        <w:rPr>
          <w:rFonts w:ascii="Arial" w:hAnsi="Arial" w:cs="Arial"/>
          <w:b/>
          <w:color w:val="0070C0"/>
          <w:sz w:val="20"/>
          <w:szCs w:val="20"/>
          <w:u w:val="single"/>
          <w:lang w:eastAsia="ko-KR"/>
        </w:rPr>
      </w:pPr>
      <w:r w:rsidRPr="007B42BE">
        <w:rPr>
          <w:rFonts w:ascii="Arial" w:hAnsi="Arial" w:cs="Arial"/>
          <w:b/>
          <w:color w:val="0070C0"/>
          <w:sz w:val="20"/>
          <w:szCs w:val="20"/>
          <w:u w:val="single"/>
          <w:lang w:eastAsia="ko-KR"/>
        </w:rPr>
        <w:t>NOTE: The following agreements below are related:</w:t>
      </w:r>
    </w:p>
    <w:p w14:paraId="5A03B272" w14:textId="77777777" w:rsidR="00C62DD4" w:rsidRPr="007B42BE" w:rsidRDefault="00C62DD4" w:rsidP="00C62DD4">
      <w:pPr>
        <w:rPr>
          <w:rFonts w:ascii="Arial" w:hAnsi="Arial" w:cs="Arial"/>
          <w:b/>
          <w:bCs/>
          <w:color w:val="000000" w:themeColor="text1"/>
          <w:sz w:val="20"/>
          <w:szCs w:val="20"/>
        </w:rPr>
      </w:pPr>
    </w:p>
    <w:p w14:paraId="5AE1B4FA" w14:textId="77777777" w:rsidR="00C62DD4" w:rsidRPr="007B42BE" w:rsidRDefault="00C62DD4" w:rsidP="00C62DD4">
      <w:pPr>
        <w:rPr>
          <w:rFonts w:ascii="Arial" w:hAnsi="Arial" w:cs="Arial"/>
          <w:b/>
          <w:bCs/>
          <w:color w:val="000000" w:themeColor="text1"/>
          <w:sz w:val="20"/>
          <w:szCs w:val="20"/>
        </w:rPr>
      </w:pPr>
    </w:p>
    <w:p w14:paraId="1FE8B470" w14:textId="77777777" w:rsidR="00C62DD4" w:rsidRPr="007B42BE" w:rsidRDefault="00C62DD4" w:rsidP="00C62DD4">
      <w:pPr>
        <w:rPr>
          <w:rFonts w:ascii="Arial" w:hAnsi="Arial" w:cs="Arial"/>
          <w:color w:val="000000" w:themeColor="text1"/>
          <w:sz w:val="20"/>
          <w:szCs w:val="20"/>
        </w:rPr>
      </w:pPr>
      <w:r w:rsidRPr="007B42BE">
        <w:rPr>
          <w:rFonts w:ascii="Arial" w:hAnsi="Arial" w:cs="Arial"/>
          <w:b/>
          <w:bCs/>
          <w:color w:val="000000" w:themeColor="text1"/>
          <w:sz w:val="20"/>
          <w:szCs w:val="20"/>
        </w:rPr>
        <w:t>Agreement: Confirm the following statements</w:t>
      </w:r>
      <w:r w:rsidRPr="007B42BE">
        <w:rPr>
          <w:rFonts w:ascii="Arial" w:hAnsi="Arial" w:cs="Arial"/>
          <w:color w:val="000000" w:themeColor="text1"/>
          <w:sz w:val="20"/>
          <w:szCs w:val="20"/>
        </w:rPr>
        <w:t xml:space="preserve"> from [116][315] </w:t>
      </w:r>
      <w:r w:rsidRPr="007B42BE">
        <w:rPr>
          <w:rFonts w:ascii="Arial" w:eastAsia="Aptos" w:hAnsi="Arial" w:cs="Arial"/>
          <w:b/>
          <w:bCs/>
          <w:color w:val="000000" w:themeColor="text1"/>
          <w:sz w:val="20"/>
          <w:szCs w:val="20"/>
          <w:lang w:eastAsia="fi-FI"/>
        </w:rPr>
        <w:t>are applicable to 249:</w:t>
      </w:r>
    </w:p>
    <w:p w14:paraId="3D5EE974" w14:textId="77777777" w:rsidR="00C62DD4" w:rsidRPr="007B42BE" w:rsidRDefault="00C62DD4" w:rsidP="00C62DD4">
      <w:pPr>
        <w:pStyle w:val="ListParagraph"/>
        <w:widowControl/>
        <w:numPr>
          <w:ilvl w:val="0"/>
          <w:numId w:val="99"/>
        </w:numPr>
        <w:overflowPunct w:val="0"/>
        <w:autoSpaceDE w:val="0"/>
        <w:autoSpaceDN w:val="0"/>
        <w:adjustRightInd w:val="0"/>
        <w:spacing w:after="180"/>
        <w:ind w:leftChars="0"/>
        <w:jc w:val="left"/>
        <w:textAlignment w:val="baseline"/>
        <w:rPr>
          <w:rFonts w:ascii="Arial" w:hAnsi="Arial" w:cs="Arial"/>
          <w:b/>
          <w:bCs/>
          <w:color w:val="000000" w:themeColor="text1"/>
          <w:sz w:val="20"/>
          <w:szCs w:val="20"/>
        </w:rPr>
      </w:pPr>
      <w:r w:rsidRPr="007B42BE">
        <w:rPr>
          <w:rFonts w:ascii="Arial" w:hAnsi="Arial" w:cs="Arial"/>
          <w:color w:val="000000" w:themeColor="text1"/>
          <w:sz w:val="20"/>
          <w:szCs w:val="20"/>
          <w:lang w:eastAsia="zh-CN"/>
        </w:rPr>
        <w:t xml:space="preserve">The nominated BW concept will be applied to frequency bands b249 and b254. </w:t>
      </w:r>
    </w:p>
    <w:p w14:paraId="7D2EECE4" w14:textId="77777777" w:rsidR="00C62DD4" w:rsidRPr="007B42BE" w:rsidRDefault="00C62DD4" w:rsidP="00C62DD4">
      <w:pPr>
        <w:pStyle w:val="ListParagraph"/>
        <w:widowControl/>
        <w:numPr>
          <w:ilvl w:val="0"/>
          <w:numId w:val="99"/>
        </w:numPr>
        <w:overflowPunct w:val="0"/>
        <w:autoSpaceDE w:val="0"/>
        <w:autoSpaceDN w:val="0"/>
        <w:adjustRightInd w:val="0"/>
        <w:spacing w:after="180"/>
        <w:ind w:leftChars="0"/>
        <w:jc w:val="left"/>
        <w:textAlignment w:val="baseline"/>
        <w:rPr>
          <w:rFonts w:ascii="Arial" w:hAnsi="Arial" w:cs="Arial"/>
          <w:b/>
          <w:bCs/>
          <w:color w:val="000000" w:themeColor="text1"/>
          <w:sz w:val="20"/>
          <w:szCs w:val="20"/>
        </w:rPr>
      </w:pPr>
      <w:r w:rsidRPr="007B42BE">
        <w:rPr>
          <w:rFonts w:ascii="Arial" w:hAnsi="Arial" w:cs="Arial"/>
          <w:color w:val="000000" w:themeColor="text1"/>
          <w:sz w:val="20"/>
          <w:szCs w:val="20"/>
          <w:lang w:eastAsia="zh-CN"/>
        </w:rPr>
        <w:t>For meeting ETSI SEM requirements, 3GPP can use fixed GB or extended BW such as 400 kHz for meeting nominated BW concept for FR1 NB-IoT NTN band, e.g., apply additional 100 kHz guard band on both sides.</w:t>
      </w:r>
    </w:p>
    <w:p w14:paraId="0C42DA4C" w14:textId="77777777" w:rsidR="00C62DD4" w:rsidRPr="007B42BE" w:rsidRDefault="00C62DD4" w:rsidP="00C62DD4">
      <w:pPr>
        <w:rPr>
          <w:rFonts w:ascii="Arial" w:eastAsia="Aptos" w:hAnsi="Arial" w:cs="Arial"/>
          <w:b/>
          <w:bCs/>
          <w:color w:val="000000" w:themeColor="text1"/>
          <w:sz w:val="20"/>
          <w:szCs w:val="20"/>
          <w:lang w:eastAsia="fi-FI"/>
        </w:rPr>
      </w:pPr>
      <w:r w:rsidRPr="007B42BE">
        <w:rPr>
          <w:rFonts w:ascii="Arial" w:eastAsia="Aptos" w:hAnsi="Arial" w:cs="Arial"/>
          <w:b/>
          <w:bCs/>
          <w:color w:val="000000" w:themeColor="text1"/>
          <w:sz w:val="20"/>
          <w:szCs w:val="20"/>
          <w:lang w:eastAsia="fi-FI"/>
        </w:rPr>
        <w:lastRenderedPageBreak/>
        <w:t>Agreement: Confirm the general principles</w:t>
      </w:r>
      <w:r w:rsidRPr="007B42BE">
        <w:rPr>
          <w:rFonts w:ascii="Arial" w:hAnsi="Arial" w:cs="Arial"/>
          <w:color w:val="000000" w:themeColor="text1"/>
          <w:sz w:val="20"/>
          <w:szCs w:val="20"/>
        </w:rPr>
        <w:t xml:space="preserve"> from [116][315]</w:t>
      </w:r>
      <w:r w:rsidRPr="007B42BE">
        <w:rPr>
          <w:rFonts w:ascii="Arial" w:eastAsia="Aptos" w:hAnsi="Arial" w:cs="Arial"/>
          <w:b/>
          <w:bCs/>
          <w:color w:val="000000" w:themeColor="text1"/>
          <w:sz w:val="20"/>
          <w:szCs w:val="20"/>
          <w:lang w:eastAsia="fi-FI"/>
        </w:rPr>
        <w:t xml:space="preserve"> are applicable to 249:</w:t>
      </w:r>
    </w:p>
    <w:p w14:paraId="7BBD45A3" w14:textId="77777777" w:rsidR="00C62DD4" w:rsidRPr="007B42BE" w:rsidRDefault="00C62DD4" w:rsidP="00C62DD4">
      <w:pPr>
        <w:numPr>
          <w:ilvl w:val="0"/>
          <w:numId w:val="94"/>
        </w:numPr>
        <w:rPr>
          <w:rFonts w:ascii="Arial" w:hAnsi="Arial" w:cs="Arial"/>
          <w:color w:val="000000" w:themeColor="text1"/>
          <w:sz w:val="20"/>
          <w:szCs w:val="20"/>
          <w:lang w:eastAsia="fi-FI"/>
        </w:rPr>
      </w:pPr>
      <w:r w:rsidRPr="007B42BE">
        <w:rPr>
          <w:rFonts w:ascii="Arial" w:hAnsi="Arial" w:cs="Arial"/>
          <w:color w:val="000000" w:themeColor="text1"/>
          <w:sz w:val="20"/>
          <w:szCs w:val="20"/>
          <w:lang w:eastAsia="fi-FI"/>
        </w:rPr>
        <w:t>A general framework to enable extended guard-band/channel for NTN IoT</w:t>
      </w:r>
    </w:p>
    <w:p w14:paraId="2725689D" w14:textId="77777777" w:rsidR="00C62DD4" w:rsidRPr="007B42BE" w:rsidRDefault="00C62DD4" w:rsidP="00C62DD4">
      <w:pPr>
        <w:numPr>
          <w:ilvl w:val="0"/>
          <w:numId w:val="94"/>
        </w:numPr>
        <w:rPr>
          <w:rFonts w:ascii="Arial" w:hAnsi="Arial" w:cs="Arial"/>
          <w:color w:val="000000" w:themeColor="text1"/>
          <w:sz w:val="20"/>
          <w:szCs w:val="20"/>
          <w:lang w:eastAsia="fi-FI"/>
        </w:rPr>
      </w:pPr>
      <w:r w:rsidRPr="007B42BE">
        <w:rPr>
          <w:rFonts w:ascii="Arial" w:hAnsi="Arial" w:cs="Arial"/>
          <w:color w:val="000000" w:themeColor="text1"/>
          <w:sz w:val="20"/>
          <w:szCs w:val="20"/>
          <w:lang w:eastAsia="fi-FI"/>
        </w:rPr>
        <w:t>The framework is applicable to any NTN IOT band</w:t>
      </w:r>
    </w:p>
    <w:p w14:paraId="612B262D" w14:textId="77777777" w:rsidR="00C62DD4" w:rsidRPr="007B42BE" w:rsidRDefault="00C62DD4" w:rsidP="00C62DD4">
      <w:pPr>
        <w:numPr>
          <w:ilvl w:val="0"/>
          <w:numId w:val="94"/>
        </w:numPr>
        <w:rPr>
          <w:rFonts w:ascii="Arial" w:hAnsi="Arial" w:cs="Arial"/>
          <w:color w:val="000000" w:themeColor="text1"/>
          <w:sz w:val="20"/>
          <w:szCs w:val="20"/>
          <w:lang w:eastAsia="fi-FI"/>
        </w:rPr>
      </w:pPr>
      <w:r w:rsidRPr="007B42BE">
        <w:rPr>
          <w:rFonts w:ascii="Arial" w:hAnsi="Arial" w:cs="Arial"/>
          <w:color w:val="000000" w:themeColor="text1"/>
          <w:sz w:val="20"/>
          <w:szCs w:val="20"/>
          <w:lang w:eastAsia="fi-FI"/>
        </w:rPr>
        <w:t>Extended guard-band/channel size limited to [one or two] options at most, e.g., 400kHz and/or 300kHz extended channel bandwidth for NTN IOT</w:t>
      </w:r>
    </w:p>
    <w:p w14:paraId="4F646FB4" w14:textId="77777777" w:rsidR="00C62DD4" w:rsidRPr="007B42BE" w:rsidRDefault="00C62DD4" w:rsidP="00C62DD4">
      <w:pPr>
        <w:numPr>
          <w:ilvl w:val="0"/>
          <w:numId w:val="94"/>
        </w:numPr>
        <w:rPr>
          <w:rFonts w:ascii="Arial" w:hAnsi="Arial" w:cs="Arial"/>
          <w:color w:val="000000" w:themeColor="text1"/>
          <w:sz w:val="20"/>
          <w:szCs w:val="20"/>
          <w:lang w:eastAsia="fi-FI"/>
        </w:rPr>
      </w:pPr>
      <w:r w:rsidRPr="007B42BE">
        <w:rPr>
          <w:rFonts w:ascii="Arial" w:hAnsi="Arial" w:cs="Arial"/>
          <w:color w:val="000000" w:themeColor="text1"/>
          <w:sz w:val="20"/>
          <w:szCs w:val="20"/>
          <w:lang w:eastAsia="fi-FI"/>
        </w:rPr>
        <w:t>Extended guard-band/channel is symmetrical to the transmission channel bandwidth </w:t>
      </w:r>
    </w:p>
    <w:p w14:paraId="5B1E20AF" w14:textId="77777777" w:rsidR="00C62DD4" w:rsidRPr="007B42BE" w:rsidRDefault="00C62DD4" w:rsidP="00C62DD4">
      <w:pPr>
        <w:rPr>
          <w:rFonts w:ascii="Arial" w:eastAsia="Aptos" w:hAnsi="Arial" w:cs="Arial"/>
          <w:color w:val="000000" w:themeColor="text1"/>
          <w:sz w:val="20"/>
          <w:szCs w:val="20"/>
          <w:lang w:eastAsia="fi-FI"/>
        </w:rPr>
      </w:pPr>
      <w:r w:rsidRPr="009277DF">
        <w:rPr>
          <w:rFonts w:eastAsia="Aptos"/>
          <w:color w:val="000000" w:themeColor="text1"/>
          <w:lang w:eastAsia="fi-FI"/>
        </w:rPr>
        <w:t> </w:t>
      </w:r>
    </w:p>
    <w:p w14:paraId="2DD8C0AD" w14:textId="77777777" w:rsidR="00C62DD4" w:rsidRPr="007B42BE" w:rsidRDefault="00C62DD4" w:rsidP="00C62DD4">
      <w:pPr>
        <w:rPr>
          <w:rFonts w:ascii="Arial" w:eastAsia="Aptos" w:hAnsi="Arial" w:cs="Arial"/>
          <w:b/>
          <w:bCs/>
          <w:color w:val="000000" w:themeColor="text1"/>
          <w:sz w:val="20"/>
          <w:szCs w:val="20"/>
          <w:lang w:eastAsia="fi-FI"/>
        </w:rPr>
      </w:pPr>
      <w:r w:rsidRPr="007B42BE">
        <w:rPr>
          <w:rFonts w:ascii="Arial" w:eastAsia="Aptos" w:hAnsi="Arial" w:cs="Arial"/>
          <w:b/>
          <w:bCs/>
          <w:color w:val="000000" w:themeColor="text1"/>
          <w:sz w:val="20"/>
          <w:szCs w:val="20"/>
          <w:lang w:eastAsia="fi-FI"/>
        </w:rPr>
        <w:t xml:space="preserve">Agreement: Confirm the </w:t>
      </w:r>
      <w:proofErr w:type="spellStart"/>
      <w:r w:rsidRPr="007B42BE">
        <w:rPr>
          <w:rFonts w:ascii="Arial" w:eastAsia="Aptos" w:hAnsi="Arial" w:cs="Arial"/>
          <w:b/>
          <w:bCs/>
          <w:color w:val="000000" w:themeColor="text1"/>
          <w:sz w:val="20"/>
          <w:szCs w:val="20"/>
          <w:lang w:eastAsia="fi-FI"/>
        </w:rPr>
        <w:t>signalling</w:t>
      </w:r>
      <w:proofErr w:type="spellEnd"/>
      <w:r w:rsidRPr="007B42BE">
        <w:rPr>
          <w:rFonts w:ascii="Arial" w:eastAsia="Aptos" w:hAnsi="Arial" w:cs="Arial"/>
          <w:b/>
          <w:bCs/>
          <w:color w:val="000000" w:themeColor="text1"/>
          <w:sz w:val="20"/>
          <w:szCs w:val="20"/>
          <w:lang w:eastAsia="fi-FI"/>
        </w:rPr>
        <w:t xml:space="preserve"> principles from </w:t>
      </w:r>
      <w:r w:rsidRPr="007B42BE">
        <w:rPr>
          <w:rFonts w:ascii="Arial" w:hAnsi="Arial" w:cs="Arial"/>
          <w:color w:val="000000" w:themeColor="text1"/>
          <w:sz w:val="20"/>
          <w:szCs w:val="20"/>
        </w:rPr>
        <w:t>[116][315]</w:t>
      </w:r>
      <w:r w:rsidRPr="007B42BE">
        <w:rPr>
          <w:rFonts w:ascii="Arial" w:eastAsia="Aptos" w:hAnsi="Arial" w:cs="Arial"/>
          <w:b/>
          <w:bCs/>
          <w:color w:val="000000" w:themeColor="text1"/>
          <w:sz w:val="20"/>
          <w:szCs w:val="20"/>
          <w:lang w:eastAsia="fi-FI"/>
        </w:rPr>
        <w:t xml:space="preserve"> are applicable to 249:</w:t>
      </w:r>
    </w:p>
    <w:p w14:paraId="6F648449" w14:textId="77777777" w:rsidR="00C62DD4" w:rsidRPr="007B42BE" w:rsidRDefault="00C62DD4" w:rsidP="00C62DD4">
      <w:pPr>
        <w:numPr>
          <w:ilvl w:val="0"/>
          <w:numId w:val="95"/>
        </w:numPr>
        <w:rPr>
          <w:rFonts w:ascii="Arial" w:hAnsi="Arial" w:cs="Arial"/>
          <w:color w:val="000000" w:themeColor="text1"/>
          <w:sz w:val="20"/>
          <w:szCs w:val="20"/>
          <w:lang w:eastAsia="fi-FI"/>
        </w:rPr>
      </w:pPr>
      <w:proofErr w:type="spellStart"/>
      <w:r w:rsidRPr="007B42BE">
        <w:rPr>
          <w:rFonts w:ascii="Arial" w:hAnsi="Arial" w:cs="Arial"/>
          <w:color w:val="000000" w:themeColor="text1"/>
          <w:sz w:val="20"/>
          <w:szCs w:val="20"/>
          <w:lang w:eastAsia="fi-FI"/>
        </w:rPr>
        <w:t>Signalling</w:t>
      </w:r>
      <w:proofErr w:type="spellEnd"/>
      <w:r w:rsidRPr="007B42BE">
        <w:rPr>
          <w:rFonts w:ascii="Arial" w:hAnsi="Arial" w:cs="Arial"/>
          <w:color w:val="000000" w:themeColor="text1"/>
          <w:sz w:val="20"/>
          <w:szCs w:val="20"/>
          <w:lang w:eastAsia="fi-FI"/>
        </w:rPr>
        <w:t xml:space="preserve"> indicating that SAN uses extended guard band for the NTN IoT band</w:t>
      </w:r>
    </w:p>
    <w:p w14:paraId="7E33E3BF" w14:textId="77777777" w:rsidR="00C62DD4" w:rsidRPr="007B42BE" w:rsidRDefault="00C62DD4" w:rsidP="00C62DD4">
      <w:pPr>
        <w:numPr>
          <w:ilvl w:val="1"/>
          <w:numId w:val="96"/>
        </w:numPr>
        <w:rPr>
          <w:rFonts w:ascii="Arial" w:hAnsi="Arial" w:cs="Arial"/>
          <w:color w:val="000000" w:themeColor="text1"/>
          <w:sz w:val="20"/>
          <w:szCs w:val="20"/>
          <w:lang w:eastAsia="fi-FI"/>
        </w:rPr>
      </w:pPr>
      <w:r w:rsidRPr="007B42BE">
        <w:rPr>
          <w:rFonts w:ascii="Arial" w:hAnsi="Arial" w:cs="Arial"/>
          <w:color w:val="000000" w:themeColor="text1"/>
          <w:sz w:val="20"/>
          <w:szCs w:val="20"/>
          <w:lang w:eastAsia="fi-FI"/>
        </w:rPr>
        <w:t>Option 1: a new parameter indicating value of extended guard band.</w:t>
      </w:r>
    </w:p>
    <w:p w14:paraId="27B50090" w14:textId="77777777" w:rsidR="00C62DD4" w:rsidRPr="007B42BE" w:rsidRDefault="00C62DD4" w:rsidP="00C62DD4">
      <w:pPr>
        <w:numPr>
          <w:ilvl w:val="1"/>
          <w:numId w:val="96"/>
        </w:numPr>
        <w:rPr>
          <w:rFonts w:ascii="Arial" w:hAnsi="Arial" w:cs="Arial"/>
          <w:color w:val="000000" w:themeColor="text1"/>
          <w:sz w:val="20"/>
          <w:szCs w:val="20"/>
          <w:lang w:eastAsia="fi-FI"/>
        </w:rPr>
      </w:pPr>
      <w:r w:rsidRPr="007B42BE">
        <w:rPr>
          <w:rFonts w:ascii="Arial" w:hAnsi="Arial" w:cs="Arial"/>
          <w:color w:val="000000" w:themeColor="text1"/>
          <w:sz w:val="20"/>
          <w:szCs w:val="20"/>
          <w:lang w:eastAsia="fi-FI"/>
        </w:rPr>
        <w:t>Option 2: introduce one new NS value for combination of legacy NS and extended guard band</w:t>
      </w:r>
    </w:p>
    <w:p w14:paraId="65E3569F" w14:textId="77777777" w:rsidR="00C62DD4" w:rsidRPr="007B42BE" w:rsidRDefault="00C62DD4" w:rsidP="00C62DD4">
      <w:pPr>
        <w:numPr>
          <w:ilvl w:val="1"/>
          <w:numId w:val="96"/>
        </w:numPr>
        <w:rPr>
          <w:rFonts w:ascii="Arial" w:hAnsi="Arial" w:cs="Arial"/>
          <w:color w:val="000000" w:themeColor="text1"/>
          <w:sz w:val="20"/>
          <w:szCs w:val="20"/>
          <w:lang w:eastAsia="fi-FI"/>
        </w:rPr>
      </w:pPr>
      <w:r w:rsidRPr="007B42BE">
        <w:rPr>
          <w:rFonts w:ascii="Arial" w:hAnsi="Arial" w:cs="Arial"/>
          <w:color w:val="000000" w:themeColor="text1"/>
          <w:sz w:val="20"/>
          <w:szCs w:val="20"/>
          <w:lang w:eastAsia="fi-FI"/>
        </w:rPr>
        <w:t>Option 3: introduce one additional NS to indicate extended</w:t>
      </w:r>
      <w:r w:rsidRPr="007B42BE" w:rsidDel="00676D47">
        <w:rPr>
          <w:rFonts w:ascii="Arial" w:hAnsi="Arial" w:cs="Arial"/>
          <w:color w:val="000000" w:themeColor="text1"/>
          <w:sz w:val="20"/>
          <w:szCs w:val="20"/>
          <w:lang w:eastAsia="fi-FI"/>
        </w:rPr>
        <w:t xml:space="preserve"> </w:t>
      </w:r>
      <w:r w:rsidRPr="007B42BE">
        <w:rPr>
          <w:rFonts w:ascii="Arial" w:hAnsi="Arial" w:cs="Arial"/>
          <w:color w:val="000000" w:themeColor="text1"/>
          <w:sz w:val="20"/>
          <w:szCs w:val="20"/>
          <w:lang w:eastAsia="fi-FI"/>
        </w:rPr>
        <w:t>guard band, UE receives two NS: one legacy NS and one NS indicating extended guard band</w:t>
      </w:r>
    </w:p>
    <w:p w14:paraId="5D7F0872" w14:textId="77777777" w:rsidR="00C62DD4" w:rsidRPr="007B42BE" w:rsidRDefault="00C62DD4" w:rsidP="00C62DD4">
      <w:pPr>
        <w:numPr>
          <w:ilvl w:val="1"/>
          <w:numId w:val="96"/>
        </w:numPr>
        <w:rPr>
          <w:rFonts w:ascii="Arial" w:hAnsi="Arial" w:cs="Arial"/>
          <w:color w:val="000000" w:themeColor="text1"/>
          <w:sz w:val="20"/>
          <w:szCs w:val="20"/>
          <w:lang w:eastAsia="fi-FI"/>
        </w:rPr>
      </w:pPr>
      <w:r w:rsidRPr="007B42BE">
        <w:rPr>
          <w:rFonts w:ascii="Arial" w:hAnsi="Arial" w:cs="Arial"/>
          <w:color w:val="000000" w:themeColor="text1"/>
          <w:sz w:val="20"/>
          <w:szCs w:val="20"/>
          <w:lang w:eastAsia="fi-FI"/>
        </w:rPr>
        <w:t>Other</w:t>
      </w:r>
    </w:p>
    <w:p w14:paraId="6D73F2D3" w14:textId="77777777" w:rsidR="00C62DD4" w:rsidRPr="007B42BE" w:rsidRDefault="00C62DD4" w:rsidP="00C62DD4">
      <w:pPr>
        <w:numPr>
          <w:ilvl w:val="0"/>
          <w:numId w:val="97"/>
        </w:numPr>
        <w:rPr>
          <w:rFonts w:ascii="Arial" w:hAnsi="Arial" w:cs="Arial"/>
          <w:color w:val="000000" w:themeColor="text1"/>
          <w:sz w:val="20"/>
          <w:szCs w:val="20"/>
          <w:lang w:eastAsia="fi-FI"/>
        </w:rPr>
      </w:pPr>
      <w:r w:rsidRPr="007B42BE">
        <w:rPr>
          <w:rFonts w:ascii="Arial" w:hAnsi="Arial" w:cs="Arial"/>
          <w:color w:val="000000" w:themeColor="text1"/>
          <w:sz w:val="20"/>
          <w:szCs w:val="20"/>
          <w:lang w:eastAsia="fi-FI"/>
        </w:rPr>
        <w:t xml:space="preserve">UE capability </w:t>
      </w:r>
      <w:proofErr w:type="spellStart"/>
      <w:r w:rsidRPr="007B42BE">
        <w:rPr>
          <w:rFonts w:ascii="Arial" w:hAnsi="Arial" w:cs="Arial"/>
          <w:color w:val="000000" w:themeColor="text1"/>
          <w:sz w:val="20"/>
          <w:szCs w:val="20"/>
          <w:lang w:eastAsia="fi-FI"/>
        </w:rPr>
        <w:t>signalling</w:t>
      </w:r>
      <w:proofErr w:type="spellEnd"/>
      <w:r w:rsidRPr="007B42BE">
        <w:rPr>
          <w:rFonts w:ascii="Arial" w:hAnsi="Arial" w:cs="Arial"/>
          <w:color w:val="000000" w:themeColor="text1"/>
          <w:sz w:val="20"/>
          <w:szCs w:val="20"/>
          <w:lang w:eastAsia="fi-FI"/>
        </w:rPr>
        <w:t>, where a UE indicates support of extended guard band feature ([per UE/per band]); if capability is not indicated, then the UE does not support the feature (or doesn’t need to use it).</w:t>
      </w:r>
      <w:r w:rsidRPr="007B42BE">
        <w:rPr>
          <w:rFonts w:ascii="Arial" w:hAnsi="Arial" w:cs="Arial"/>
          <w:color w:val="000000" w:themeColor="text1"/>
          <w:sz w:val="20"/>
          <w:szCs w:val="20"/>
          <w:shd w:val="clear" w:color="auto" w:fill="FFFF00"/>
          <w:lang w:eastAsia="fi-FI"/>
        </w:rPr>
        <w:t xml:space="preserve"> </w:t>
      </w:r>
    </w:p>
    <w:p w14:paraId="14377AB2" w14:textId="77777777" w:rsidR="00C62DD4" w:rsidRPr="007B42BE" w:rsidRDefault="00C62DD4" w:rsidP="00C62DD4">
      <w:pPr>
        <w:rPr>
          <w:rFonts w:ascii="Arial" w:eastAsia="Aptos" w:hAnsi="Arial" w:cs="Arial"/>
          <w:color w:val="000000" w:themeColor="text1"/>
          <w:sz w:val="20"/>
          <w:szCs w:val="20"/>
          <w:lang w:eastAsia="fi-FI"/>
        </w:rPr>
      </w:pPr>
      <w:r w:rsidRPr="007B42BE">
        <w:rPr>
          <w:rFonts w:ascii="Arial" w:eastAsia="Aptos" w:hAnsi="Arial" w:cs="Arial"/>
          <w:color w:val="000000" w:themeColor="text1"/>
          <w:sz w:val="20"/>
          <w:szCs w:val="20"/>
          <w:lang w:eastAsia="fi-FI"/>
        </w:rPr>
        <w:t> </w:t>
      </w:r>
    </w:p>
    <w:p w14:paraId="2F6AC3AD" w14:textId="77777777" w:rsidR="00C62DD4" w:rsidRPr="007B42BE" w:rsidRDefault="00C62DD4" w:rsidP="00C62DD4">
      <w:pPr>
        <w:rPr>
          <w:rFonts w:ascii="Arial" w:eastAsia="Aptos" w:hAnsi="Arial" w:cs="Arial"/>
          <w:b/>
          <w:bCs/>
          <w:color w:val="000000" w:themeColor="text1"/>
          <w:sz w:val="20"/>
          <w:szCs w:val="20"/>
          <w:lang w:eastAsia="fi-FI"/>
        </w:rPr>
      </w:pPr>
      <w:r w:rsidRPr="007B42BE">
        <w:rPr>
          <w:rFonts w:ascii="Arial" w:eastAsia="Aptos" w:hAnsi="Arial" w:cs="Arial"/>
          <w:b/>
          <w:bCs/>
          <w:color w:val="000000" w:themeColor="text1"/>
          <w:sz w:val="20"/>
          <w:szCs w:val="20"/>
          <w:lang w:eastAsia="fi-FI"/>
        </w:rPr>
        <w:t xml:space="preserve">Agreement: Confirm that general </w:t>
      </w:r>
      <w:proofErr w:type="spellStart"/>
      <w:r w:rsidRPr="007B42BE">
        <w:rPr>
          <w:rFonts w:ascii="Arial" w:eastAsia="Aptos" w:hAnsi="Arial" w:cs="Arial"/>
          <w:b/>
          <w:bCs/>
          <w:color w:val="000000" w:themeColor="text1"/>
          <w:sz w:val="20"/>
          <w:szCs w:val="20"/>
          <w:lang w:eastAsia="fi-FI"/>
        </w:rPr>
        <w:t>behaviour</w:t>
      </w:r>
      <w:proofErr w:type="spellEnd"/>
      <w:r w:rsidRPr="007B42BE">
        <w:rPr>
          <w:rFonts w:ascii="Arial" w:eastAsia="Aptos" w:hAnsi="Arial" w:cs="Arial"/>
          <w:b/>
          <w:bCs/>
          <w:color w:val="000000" w:themeColor="text1"/>
          <w:sz w:val="20"/>
          <w:szCs w:val="20"/>
          <w:lang w:eastAsia="fi-FI"/>
        </w:rPr>
        <w:t xml:space="preserve"> captured with the following table is applicable to 249:</w:t>
      </w:r>
    </w:p>
    <w:p w14:paraId="2DE1827D" w14:textId="77777777" w:rsidR="00C62DD4" w:rsidRPr="009277DF" w:rsidRDefault="00C62DD4" w:rsidP="00C62DD4">
      <w:pPr>
        <w:rPr>
          <w:rFonts w:eastAsia="Aptos"/>
          <w:color w:val="000000" w:themeColor="text1"/>
          <w:lang w:eastAsia="fi-FI"/>
        </w:rPr>
      </w:pPr>
    </w:p>
    <w:tbl>
      <w:tblPr>
        <w:tblW w:w="8779" w:type="dxa"/>
        <w:tblCellMar>
          <w:left w:w="0" w:type="dxa"/>
          <w:right w:w="0" w:type="dxa"/>
        </w:tblCellMar>
        <w:tblLook w:val="04A0" w:firstRow="1" w:lastRow="0" w:firstColumn="1" w:lastColumn="0" w:noHBand="0" w:noVBand="1"/>
      </w:tblPr>
      <w:tblGrid>
        <w:gridCol w:w="2260"/>
        <w:gridCol w:w="2692"/>
        <w:gridCol w:w="3827"/>
      </w:tblGrid>
      <w:tr w:rsidR="00C62DD4" w:rsidRPr="009277DF" w14:paraId="03E67872" w14:textId="77777777" w:rsidTr="001B69DF">
        <w:trPr>
          <w:trHeight w:val="290"/>
        </w:trPr>
        <w:tc>
          <w:tcPr>
            <w:tcW w:w="2260" w:type="dxa"/>
            <w:vMerge w:val="restart"/>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F57C98E" w14:textId="77777777" w:rsidR="00C62DD4" w:rsidRPr="009277DF" w:rsidRDefault="00C62DD4" w:rsidP="001B69DF">
            <w:pPr>
              <w:pStyle w:val="TAH"/>
              <w:rPr>
                <w:rFonts w:ascii="Times New Roman" w:hAnsi="Times New Roman"/>
                <w:color w:val="000000" w:themeColor="text1"/>
                <w:sz w:val="20"/>
                <w:lang w:eastAsia="fi-FI"/>
              </w:rPr>
            </w:pPr>
            <w:r w:rsidRPr="009277DF">
              <w:rPr>
                <w:rFonts w:ascii="Times New Roman" w:hAnsi="Times New Roman"/>
                <w:color w:val="000000" w:themeColor="text1"/>
                <w:sz w:val="20"/>
                <w:lang w:eastAsia="fi-FI"/>
              </w:rPr>
              <w:t xml:space="preserve"> UE extended </w:t>
            </w:r>
            <w:proofErr w:type="spellStart"/>
            <w:r w:rsidRPr="009277DF">
              <w:rPr>
                <w:rFonts w:ascii="Times New Roman" w:hAnsi="Times New Roman"/>
                <w:color w:val="000000" w:themeColor="text1"/>
                <w:sz w:val="20"/>
                <w:lang w:eastAsia="fi-FI"/>
              </w:rPr>
              <w:t>guardband</w:t>
            </w:r>
            <w:proofErr w:type="spellEnd"/>
            <w:r w:rsidRPr="009277DF">
              <w:rPr>
                <w:rFonts w:ascii="Times New Roman" w:hAnsi="Times New Roman"/>
                <w:color w:val="000000" w:themeColor="text1"/>
                <w:sz w:val="20"/>
                <w:lang w:eastAsia="fi-FI"/>
              </w:rPr>
              <w:t xml:space="preserve"> capability</w:t>
            </w:r>
          </w:p>
          <w:p w14:paraId="25DC25C1" w14:textId="77777777" w:rsidR="00C62DD4" w:rsidRPr="009277DF" w:rsidRDefault="00C62DD4" w:rsidP="001B69DF">
            <w:pPr>
              <w:pStyle w:val="TAH"/>
              <w:rPr>
                <w:rFonts w:ascii="Times New Roman" w:hAnsi="Times New Roman"/>
                <w:color w:val="000000" w:themeColor="text1"/>
                <w:sz w:val="20"/>
                <w:lang w:eastAsia="fi-FI"/>
              </w:rPr>
            </w:pPr>
            <w:r w:rsidRPr="009277DF">
              <w:rPr>
                <w:rFonts w:ascii="Times New Roman" w:hAnsi="Times New Roman"/>
                <w:color w:val="000000" w:themeColor="text1"/>
                <w:sz w:val="20"/>
                <w:lang w:val="fi-FI" w:eastAsia="fi-FI"/>
              </w:rPr>
              <w:t> </w:t>
            </w:r>
          </w:p>
        </w:tc>
        <w:tc>
          <w:tcPr>
            <w:tcW w:w="6519" w:type="dxa"/>
            <w:gridSpan w:val="2"/>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09A11670" w14:textId="77777777" w:rsidR="00C62DD4" w:rsidRPr="009277DF" w:rsidRDefault="00C62DD4" w:rsidP="001B69DF">
            <w:pPr>
              <w:pStyle w:val="TAH"/>
              <w:rPr>
                <w:rFonts w:ascii="Times New Roman" w:hAnsi="Times New Roman"/>
                <w:bCs/>
                <w:color w:val="000000" w:themeColor="text1"/>
                <w:sz w:val="20"/>
                <w:lang w:val="fi-FI" w:eastAsia="fi-FI"/>
              </w:rPr>
            </w:pPr>
            <w:r w:rsidRPr="009277DF">
              <w:rPr>
                <w:rFonts w:ascii="Times New Roman" w:hAnsi="Times New Roman"/>
                <w:bCs/>
                <w:color w:val="000000" w:themeColor="text1"/>
                <w:sz w:val="20"/>
                <w:lang w:val="fi-FI" w:eastAsia="fi-FI"/>
              </w:rPr>
              <w:t xml:space="preserve">Network </w:t>
            </w:r>
            <w:proofErr w:type="spellStart"/>
            <w:r w:rsidRPr="009277DF">
              <w:rPr>
                <w:rFonts w:ascii="Times New Roman" w:hAnsi="Times New Roman"/>
                <w:bCs/>
                <w:color w:val="000000" w:themeColor="text1"/>
                <w:sz w:val="20"/>
                <w:lang w:val="fi-FI" w:eastAsia="fi-FI"/>
              </w:rPr>
              <w:t>config</w:t>
            </w:r>
            <w:r>
              <w:rPr>
                <w:rFonts w:ascii="Times New Roman" w:hAnsi="Times New Roman"/>
                <w:bCs/>
                <w:color w:val="000000" w:themeColor="text1"/>
                <w:sz w:val="20"/>
                <w:lang w:val="fi-FI" w:eastAsia="fi-FI"/>
              </w:rPr>
              <w:t>uration</w:t>
            </w:r>
            <w:proofErr w:type="spellEnd"/>
          </w:p>
        </w:tc>
      </w:tr>
      <w:tr w:rsidR="00C62DD4" w:rsidRPr="009277DF" w14:paraId="3C719780" w14:textId="77777777" w:rsidTr="001B69DF">
        <w:trPr>
          <w:trHeight w:val="290"/>
        </w:trPr>
        <w:tc>
          <w:tcPr>
            <w:tcW w:w="0" w:type="auto"/>
            <w:vMerge/>
            <w:tcBorders>
              <w:top w:val="single" w:sz="8" w:space="0" w:color="auto"/>
              <w:left w:val="single" w:sz="8" w:space="0" w:color="auto"/>
              <w:bottom w:val="single" w:sz="8" w:space="0" w:color="auto"/>
              <w:right w:val="single" w:sz="8" w:space="0" w:color="auto"/>
            </w:tcBorders>
            <w:vAlign w:val="center"/>
            <w:hideMark/>
          </w:tcPr>
          <w:p w14:paraId="3BA751E8" w14:textId="77777777" w:rsidR="00C62DD4" w:rsidRPr="009277DF" w:rsidRDefault="00C62DD4" w:rsidP="001B69DF">
            <w:pPr>
              <w:rPr>
                <w:b/>
                <w:color w:val="000000" w:themeColor="text1"/>
                <w:lang w:val="zh-CN" w:eastAsia="fi-FI"/>
              </w:rPr>
            </w:pPr>
          </w:p>
        </w:tc>
        <w:tc>
          <w:tcPr>
            <w:tcW w:w="269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CFDF65E" w14:textId="77777777" w:rsidR="00C62DD4" w:rsidRPr="009277DF" w:rsidRDefault="00C62DD4" w:rsidP="001B69DF">
            <w:pPr>
              <w:pStyle w:val="TAH"/>
              <w:rPr>
                <w:rFonts w:ascii="Times New Roman" w:hAnsi="Times New Roman"/>
                <w:bCs/>
                <w:color w:val="000000" w:themeColor="text1"/>
                <w:sz w:val="20"/>
                <w:lang w:val="fi-FI" w:eastAsia="fi-FI"/>
              </w:rPr>
            </w:pPr>
            <w:r w:rsidRPr="009277DF">
              <w:rPr>
                <w:rFonts w:ascii="Times New Roman" w:hAnsi="Times New Roman"/>
                <w:bCs/>
                <w:color w:val="000000" w:themeColor="text1"/>
                <w:sz w:val="20"/>
                <w:lang w:val="fi-FI" w:eastAsia="fi-FI"/>
              </w:rPr>
              <w:t xml:space="preserve">No </w:t>
            </w:r>
            <w:proofErr w:type="spellStart"/>
            <w:r w:rsidRPr="009277DF">
              <w:rPr>
                <w:rFonts w:ascii="Times New Roman" w:hAnsi="Times New Roman"/>
                <w:bCs/>
                <w:color w:val="000000" w:themeColor="text1"/>
                <w:sz w:val="20"/>
                <w:lang w:val="fi-FI" w:eastAsia="fi-FI"/>
              </w:rPr>
              <w:t>extended</w:t>
            </w:r>
            <w:proofErr w:type="spellEnd"/>
            <w:r w:rsidRPr="009277DF">
              <w:rPr>
                <w:rFonts w:ascii="Times New Roman" w:hAnsi="Times New Roman"/>
                <w:bCs/>
                <w:color w:val="000000" w:themeColor="text1"/>
                <w:sz w:val="20"/>
                <w:lang w:val="fi-FI" w:eastAsia="fi-FI"/>
              </w:rPr>
              <w:t xml:space="preserve"> </w:t>
            </w:r>
            <w:proofErr w:type="spellStart"/>
            <w:r w:rsidRPr="009277DF">
              <w:rPr>
                <w:rFonts w:ascii="Times New Roman" w:hAnsi="Times New Roman"/>
                <w:bCs/>
                <w:color w:val="000000" w:themeColor="text1"/>
                <w:sz w:val="20"/>
                <w:lang w:val="fi-FI" w:eastAsia="fi-FI"/>
              </w:rPr>
              <w:t>guardband</w:t>
            </w:r>
            <w:proofErr w:type="spellEnd"/>
          </w:p>
        </w:tc>
        <w:tc>
          <w:tcPr>
            <w:tcW w:w="382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5E139C1" w14:textId="77777777" w:rsidR="00C62DD4" w:rsidRPr="009277DF" w:rsidRDefault="00C62DD4" w:rsidP="001B69DF">
            <w:pPr>
              <w:pStyle w:val="TAH"/>
              <w:rPr>
                <w:rFonts w:ascii="Times New Roman" w:hAnsi="Times New Roman"/>
                <w:bCs/>
                <w:color w:val="000000" w:themeColor="text1"/>
                <w:sz w:val="20"/>
                <w:lang w:val="fi-FI" w:eastAsia="fi-FI"/>
              </w:rPr>
            </w:pPr>
            <w:r w:rsidRPr="009277DF">
              <w:rPr>
                <w:rFonts w:ascii="Times New Roman" w:hAnsi="Times New Roman"/>
                <w:bCs/>
                <w:color w:val="000000" w:themeColor="text1"/>
                <w:sz w:val="20"/>
                <w:lang w:val="fi-FI" w:eastAsia="fi-FI"/>
              </w:rPr>
              <w:t xml:space="preserve">Is </w:t>
            </w:r>
            <w:proofErr w:type="spellStart"/>
            <w:r w:rsidRPr="009277DF">
              <w:rPr>
                <w:rFonts w:ascii="Times New Roman" w:hAnsi="Times New Roman"/>
                <w:bCs/>
                <w:color w:val="000000" w:themeColor="text1"/>
                <w:sz w:val="20"/>
                <w:lang w:val="fi-FI" w:eastAsia="fi-FI"/>
              </w:rPr>
              <w:t>extended</w:t>
            </w:r>
            <w:proofErr w:type="spellEnd"/>
            <w:r w:rsidRPr="009277DF">
              <w:rPr>
                <w:rFonts w:ascii="Times New Roman" w:hAnsi="Times New Roman"/>
                <w:bCs/>
                <w:color w:val="000000" w:themeColor="text1"/>
                <w:sz w:val="20"/>
                <w:lang w:val="fi-FI" w:eastAsia="fi-FI"/>
              </w:rPr>
              <w:t xml:space="preserve"> </w:t>
            </w:r>
            <w:proofErr w:type="spellStart"/>
            <w:r w:rsidRPr="009277DF">
              <w:rPr>
                <w:rFonts w:ascii="Times New Roman" w:hAnsi="Times New Roman"/>
                <w:bCs/>
                <w:color w:val="000000" w:themeColor="text1"/>
                <w:sz w:val="20"/>
                <w:lang w:val="fi-FI" w:eastAsia="fi-FI"/>
              </w:rPr>
              <w:t>guardband</w:t>
            </w:r>
            <w:proofErr w:type="spellEnd"/>
          </w:p>
        </w:tc>
      </w:tr>
      <w:tr w:rsidR="00C62DD4" w:rsidRPr="009277DF" w14:paraId="3752637D" w14:textId="77777777" w:rsidTr="001B69DF">
        <w:trPr>
          <w:trHeight w:val="290"/>
        </w:trPr>
        <w:tc>
          <w:tcPr>
            <w:tcW w:w="22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CCDE309" w14:textId="77777777" w:rsidR="00C62DD4" w:rsidRPr="009277DF" w:rsidRDefault="00C62DD4" w:rsidP="001B69DF">
            <w:pPr>
              <w:pStyle w:val="TAH"/>
              <w:jc w:val="left"/>
              <w:rPr>
                <w:rFonts w:ascii="Times New Roman" w:hAnsi="Times New Roman"/>
                <w:color w:val="000000" w:themeColor="text1"/>
                <w:sz w:val="20"/>
                <w:lang w:eastAsia="fi-FI"/>
              </w:rPr>
            </w:pPr>
            <w:r>
              <w:rPr>
                <w:rFonts w:ascii="Times New Roman" w:hAnsi="Times New Roman"/>
                <w:color w:val="000000" w:themeColor="text1"/>
                <w:sz w:val="20"/>
                <w:lang w:eastAsia="fi-FI"/>
              </w:rPr>
              <w:t xml:space="preserve"> </w:t>
            </w:r>
            <w:r w:rsidRPr="009277DF">
              <w:rPr>
                <w:rFonts w:ascii="Times New Roman" w:hAnsi="Times New Roman"/>
                <w:color w:val="000000" w:themeColor="text1"/>
                <w:sz w:val="20"/>
                <w:lang w:eastAsia="fi-FI"/>
              </w:rPr>
              <w:t xml:space="preserve">UE </w:t>
            </w:r>
            <w:proofErr w:type="spellStart"/>
            <w:r w:rsidRPr="009277DF">
              <w:rPr>
                <w:rFonts w:ascii="Times New Roman" w:hAnsi="Times New Roman"/>
                <w:color w:val="000000" w:themeColor="text1"/>
                <w:sz w:val="20"/>
                <w:lang w:eastAsia="fi-FI"/>
              </w:rPr>
              <w:t>capabilty</w:t>
            </w:r>
            <w:proofErr w:type="spellEnd"/>
            <w:r w:rsidRPr="009277DF">
              <w:rPr>
                <w:rFonts w:ascii="Times New Roman" w:hAnsi="Times New Roman"/>
                <w:color w:val="000000" w:themeColor="text1"/>
                <w:sz w:val="20"/>
                <w:lang w:eastAsia="fi-FI"/>
              </w:rPr>
              <w:t xml:space="preserve"> reported</w:t>
            </w:r>
          </w:p>
        </w:tc>
        <w:tc>
          <w:tcPr>
            <w:tcW w:w="269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18BD2CC" w14:textId="77777777" w:rsidR="00C62DD4" w:rsidRPr="009277DF" w:rsidRDefault="00C62DD4" w:rsidP="001B69DF">
            <w:pPr>
              <w:pStyle w:val="TAC"/>
              <w:rPr>
                <w:rFonts w:ascii="Times New Roman" w:hAnsi="Times New Roman"/>
                <w:color w:val="000000" w:themeColor="text1"/>
                <w:sz w:val="20"/>
                <w:lang w:eastAsia="fi-FI"/>
              </w:rPr>
            </w:pPr>
            <w:r w:rsidRPr="009277DF">
              <w:rPr>
                <w:rFonts w:ascii="Times New Roman" w:hAnsi="Times New Roman"/>
                <w:color w:val="000000" w:themeColor="text1"/>
                <w:sz w:val="20"/>
                <w:lang w:eastAsia="fi-FI"/>
              </w:rPr>
              <w:t>UE applies defined AMPR if needed</w:t>
            </w:r>
          </w:p>
        </w:tc>
        <w:tc>
          <w:tcPr>
            <w:tcW w:w="382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C229F9E" w14:textId="77777777" w:rsidR="00C62DD4" w:rsidRPr="009277DF" w:rsidRDefault="00C62DD4" w:rsidP="001B69DF">
            <w:pPr>
              <w:pStyle w:val="TAC"/>
              <w:rPr>
                <w:rFonts w:ascii="Times New Roman" w:hAnsi="Times New Roman"/>
                <w:color w:val="000000" w:themeColor="text1"/>
                <w:sz w:val="20"/>
                <w:lang w:val="fi-FI" w:eastAsia="fi-FI"/>
              </w:rPr>
            </w:pPr>
            <w:r w:rsidRPr="009277DF">
              <w:rPr>
                <w:rFonts w:ascii="Times New Roman" w:hAnsi="Times New Roman"/>
                <w:color w:val="000000" w:themeColor="text1"/>
                <w:sz w:val="20"/>
                <w:lang w:val="fi-FI" w:eastAsia="fi-FI"/>
              </w:rPr>
              <w:t xml:space="preserve">No AMPR is </w:t>
            </w:r>
            <w:proofErr w:type="spellStart"/>
            <w:r w:rsidRPr="009277DF">
              <w:rPr>
                <w:rFonts w:ascii="Times New Roman" w:hAnsi="Times New Roman"/>
                <w:color w:val="000000" w:themeColor="text1"/>
                <w:sz w:val="20"/>
                <w:lang w:val="fi-FI" w:eastAsia="fi-FI"/>
              </w:rPr>
              <w:t>applied</w:t>
            </w:r>
            <w:proofErr w:type="spellEnd"/>
          </w:p>
        </w:tc>
      </w:tr>
      <w:tr w:rsidR="00C62DD4" w:rsidRPr="009277DF" w14:paraId="1884EB20" w14:textId="77777777" w:rsidTr="001B69DF">
        <w:trPr>
          <w:trHeight w:val="290"/>
        </w:trPr>
        <w:tc>
          <w:tcPr>
            <w:tcW w:w="22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EBF8C3F" w14:textId="77777777" w:rsidR="00C62DD4" w:rsidRPr="009277DF" w:rsidRDefault="00C62DD4" w:rsidP="001B69DF">
            <w:pPr>
              <w:pStyle w:val="TAH"/>
              <w:rPr>
                <w:rFonts w:ascii="Times New Roman" w:hAnsi="Times New Roman"/>
                <w:color w:val="000000" w:themeColor="text1"/>
                <w:sz w:val="20"/>
                <w:lang w:eastAsia="fi-FI"/>
              </w:rPr>
            </w:pPr>
            <w:r w:rsidRPr="009277DF">
              <w:rPr>
                <w:rFonts w:ascii="Times New Roman" w:hAnsi="Times New Roman"/>
                <w:color w:val="000000" w:themeColor="text1"/>
                <w:sz w:val="20"/>
                <w:lang w:eastAsia="fi-FI"/>
              </w:rPr>
              <w:t>No UE capability reported</w:t>
            </w:r>
          </w:p>
        </w:tc>
        <w:tc>
          <w:tcPr>
            <w:tcW w:w="6519" w:type="dxa"/>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57444EC" w14:textId="77777777" w:rsidR="00C62DD4" w:rsidRPr="009277DF" w:rsidRDefault="00C62DD4" w:rsidP="001B69DF">
            <w:pPr>
              <w:pStyle w:val="TAC"/>
              <w:rPr>
                <w:rFonts w:ascii="Times New Roman" w:hAnsi="Times New Roman"/>
                <w:color w:val="000000" w:themeColor="text1"/>
                <w:sz w:val="20"/>
                <w:lang w:eastAsia="fi-FI"/>
              </w:rPr>
            </w:pPr>
            <w:r w:rsidRPr="009277DF">
              <w:rPr>
                <w:rFonts w:ascii="Times New Roman" w:hAnsi="Times New Roman"/>
                <w:color w:val="000000" w:themeColor="text1"/>
                <w:sz w:val="20"/>
                <w:lang w:eastAsia="fi-FI"/>
              </w:rPr>
              <w:t>UE cannot understand SAN guard-band configuration, and a UE applies A-MPR, if needed</w:t>
            </w:r>
          </w:p>
        </w:tc>
      </w:tr>
    </w:tbl>
    <w:p w14:paraId="3E3CF8DA" w14:textId="77777777" w:rsidR="00C62DD4" w:rsidRPr="009277DF" w:rsidRDefault="00C62DD4" w:rsidP="00C62DD4">
      <w:pPr>
        <w:rPr>
          <w:rFonts w:eastAsia="Aptos"/>
          <w:color w:val="000000" w:themeColor="text1"/>
          <w:lang w:eastAsia="fi-FI"/>
        </w:rPr>
      </w:pPr>
    </w:p>
    <w:p w14:paraId="44238EF3" w14:textId="77777777" w:rsidR="00C62DD4" w:rsidRPr="009277DF" w:rsidRDefault="00C62DD4" w:rsidP="00C62DD4">
      <w:pPr>
        <w:rPr>
          <w:rFonts w:eastAsia="Aptos"/>
          <w:color w:val="000000" w:themeColor="text1"/>
          <w:lang w:eastAsia="fi-FI"/>
        </w:rPr>
      </w:pPr>
    </w:p>
    <w:p w14:paraId="232FCC42" w14:textId="77777777" w:rsidR="00C62DD4" w:rsidRPr="007B42BE" w:rsidRDefault="00C62DD4" w:rsidP="00C62DD4">
      <w:pPr>
        <w:rPr>
          <w:rFonts w:ascii="Arial" w:eastAsia="Aptos" w:hAnsi="Arial" w:cs="Arial"/>
          <w:b/>
          <w:bCs/>
          <w:color w:val="000000" w:themeColor="text1"/>
          <w:sz w:val="20"/>
          <w:szCs w:val="20"/>
          <w:lang w:eastAsia="fi-FI"/>
        </w:rPr>
      </w:pPr>
      <w:r w:rsidRPr="007B42BE">
        <w:rPr>
          <w:rFonts w:ascii="Arial" w:eastAsia="Aptos" w:hAnsi="Arial" w:cs="Arial"/>
          <w:b/>
          <w:bCs/>
          <w:color w:val="000000" w:themeColor="text1"/>
          <w:sz w:val="20"/>
          <w:szCs w:val="20"/>
          <w:lang w:eastAsia="fi-FI"/>
        </w:rPr>
        <w:t xml:space="preserve">Agreement: Confirm that the following specific </w:t>
      </w:r>
      <w:proofErr w:type="spellStart"/>
      <w:r w:rsidRPr="007B42BE">
        <w:rPr>
          <w:rFonts w:ascii="Arial" w:eastAsia="Aptos" w:hAnsi="Arial" w:cs="Arial"/>
          <w:b/>
          <w:bCs/>
          <w:color w:val="000000" w:themeColor="text1"/>
          <w:sz w:val="20"/>
          <w:szCs w:val="20"/>
          <w:lang w:eastAsia="fi-FI"/>
        </w:rPr>
        <w:t>behaviour</w:t>
      </w:r>
      <w:proofErr w:type="spellEnd"/>
      <w:r w:rsidRPr="007B42BE">
        <w:rPr>
          <w:rFonts w:ascii="Arial" w:eastAsia="Aptos" w:hAnsi="Arial" w:cs="Arial"/>
          <w:b/>
          <w:bCs/>
          <w:color w:val="000000" w:themeColor="text1"/>
          <w:sz w:val="20"/>
          <w:szCs w:val="20"/>
          <w:lang w:eastAsia="fi-FI"/>
        </w:rPr>
        <w:t xml:space="preserve"> (using 100 kHz extended guard band as </w:t>
      </w:r>
      <w:r w:rsidRPr="007B42BE">
        <w:rPr>
          <w:rFonts w:ascii="Arial" w:eastAsia="Aptos" w:hAnsi="Arial" w:cs="Arial"/>
          <w:b/>
          <w:bCs/>
          <w:color w:val="000000" w:themeColor="text1"/>
          <w:sz w:val="20"/>
          <w:szCs w:val="20"/>
          <w:u w:val="single"/>
          <w:lang w:eastAsia="fi-FI"/>
        </w:rPr>
        <w:t>an example</w:t>
      </w:r>
      <w:r w:rsidRPr="007B42BE">
        <w:rPr>
          <w:rFonts w:ascii="Arial" w:eastAsia="Aptos" w:hAnsi="Arial" w:cs="Arial"/>
          <w:b/>
          <w:bCs/>
          <w:color w:val="000000" w:themeColor="text1"/>
          <w:sz w:val="20"/>
          <w:szCs w:val="20"/>
          <w:lang w:eastAsia="fi-FI"/>
        </w:rPr>
        <w:t>) is applicable to 249:</w:t>
      </w:r>
    </w:p>
    <w:p w14:paraId="7BBBBA7E" w14:textId="77777777" w:rsidR="00C62DD4" w:rsidRPr="007B42BE" w:rsidRDefault="00C62DD4" w:rsidP="00C62DD4">
      <w:pPr>
        <w:numPr>
          <w:ilvl w:val="0"/>
          <w:numId w:val="98"/>
        </w:numPr>
        <w:rPr>
          <w:rFonts w:ascii="Arial" w:hAnsi="Arial" w:cs="Arial"/>
          <w:color w:val="000000" w:themeColor="text1"/>
          <w:sz w:val="20"/>
          <w:szCs w:val="20"/>
          <w:lang w:eastAsia="fi-FI"/>
        </w:rPr>
      </w:pPr>
      <w:r w:rsidRPr="007B42BE">
        <w:rPr>
          <w:rFonts w:ascii="Arial" w:hAnsi="Arial" w:cs="Arial"/>
          <w:color w:val="000000" w:themeColor="text1"/>
          <w:sz w:val="20"/>
          <w:szCs w:val="20"/>
          <w:lang w:eastAsia="fi-FI"/>
        </w:rPr>
        <w:t xml:space="preserve">If extended guard band is </w:t>
      </w:r>
      <w:proofErr w:type="spellStart"/>
      <w:r w:rsidRPr="007B42BE">
        <w:rPr>
          <w:rFonts w:ascii="Arial" w:hAnsi="Arial" w:cs="Arial"/>
          <w:color w:val="000000" w:themeColor="text1"/>
          <w:sz w:val="20"/>
          <w:szCs w:val="20"/>
          <w:lang w:eastAsia="fi-FI"/>
        </w:rPr>
        <w:t>signalled</w:t>
      </w:r>
      <w:proofErr w:type="spellEnd"/>
      <w:r w:rsidRPr="007B42BE">
        <w:rPr>
          <w:rFonts w:ascii="Arial" w:hAnsi="Arial" w:cs="Arial"/>
          <w:color w:val="000000" w:themeColor="text1"/>
          <w:sz w:val="20"/>
          <w:szCs w:val="20"/>
          <w:lang w:eastAsia="fi-FI"/>
        </w:rPr>
        <w:t xml:space="preserve"> as 100 kHz and UE </w:t>
      </w:r>
      <w:proofErr w:type="gramStart"/>
      <w:r w:rsidRPr="007B42BE">
        <w:rPr>
          <w:rFonts w:ascii="Arial" w:hAnsi="Arial" w:cs="Arial"/>
          <w:color w:val="000000" w:themeColor="text1"/>
          <w:sz w:val="20"/>
          <w:szCs w:val="20"/>
          <w:lang w:eastAsia="fi-FI"/>
        </w:rPr>
        <w:t>indicates</w:t>
      </w:r>
      <w:proofErr w:type="gramEnd"/>
      <w:r w:rsidRPr="007B42BE">
        <w:rPr>
          <w:rFonts w:ascii="Arial" w:hAnsi="Arial" w:cs="Arial"/>
          <w:color w:val="000000" w:themeColor="text1"/>
          <w:sz w:val="20"/>
          <w:szCs w:val="20"/>
          <w:lang w:eastAsia="fi-FI"/>
        </w:rPr>
        <w:t xml:space="preserve"> </w:t>
      </w:r>
      <w:proofErr w:type="gramStart"/>
      <w:r w:rsidRPr="007B42BE">
        <w:rPr>
          <w:rFonts w:ascii="Arial" w:hAnsi="Arial" w:cs="Arial"/>
          <w:color w:val="000000" w:themeColor="text1"/>
          <w:sz w:val="20"/>
          <w:szCs w:val="20"/>
          <w:lang w:eastAsia="fi-FI"/>
        </w:rPr>
        <w:t xml:space="preserve">capability  </w:t>
      </w:r>
      <w:r w:rsidRPr="007B42BE">
        <w:rPr>
          <w:rFonts w:ascii="Arial" w:hAnsi="Arial" w:cs="Arial"/>
          <w:i/>
          <w:iCs/>
          <w:color w:val="000000" w:themeColor="text1"/>
          <w:sz w:val="20"/>
          <w:szCs w:val="20"/>
          <w:lang w:eastAsia="fi-FI"/>
        </w:rPr>
        <w:t>NTN</w:t>
      </w:r>
      <w:proofErr w:type="gramEnd"/>
      <w:r w:rsidRPr="007B42BE">
        <w:rPr>
          <w:rFonts w:ascii="Arial" w:hAnsi="Arial" w:cs="Arial"/>
          <w:i/>
          <w:iCs/>
          <w:color w:val="000000" w:themeColor="text1"/>
          <w:sz w:val="20"/>
          <w:szCs w:val="20"/>
          <w:lang w:eastAsia="fi-FI"/>
        </w:rPr>
        <w:t>-</w:t>
      </w:r>
      <w:proofErr w:type="spellStart"/>
      <w:r w:rsidRPr="007B42BE">
        <w:rPr>
          <w:rFonts w:ascii="Arial" w:hAnsi="Arial" w:cs="Arial"/>
          <w:i/>
          <w:iCs/>
          <w:color w:val="000000" w:themeColor="text1"/>
          <w:sz w:val="20"/>
          <w:szCs w:val="20"/>
          <w:lang w:eastAsia="fi-FI"/>
        </w:rPr>
        <w:t>extendedGuardBand</w:t>
      </w:r>
      <w:proofErr w:type="spellEnd"/>
      <w:r w:rsidRPr="007B42BE">
        <w:rPr>
          <w:rFonts w:ascii="Arial" w:hAnsi="Arial" w:cs="Arial"/>
          <w:i/>
          <w:iCs/>
          <w:color w:val="000000" w:themeColor="text1"/>
          <w:sz w:val="20"/>
          <w:szCs w:val="20"/>
          <w:lang w:eastAsia="fi-FI"/>
        </w:rPr>
        <w:t>-A-MPR -r19</w:t>
      </w:r>
      <w:r w:rsidRPr="007B42BE">
        <w:rPr>
          <w:rFonts w:ascii="Arial" w:hAnsi="Arial" w:cs="Arial"/>
          <w:color w:val="000000" w:themeColor="text1"/>
          <w:sz w:val="20"/>
          <w:szCs w:val="20"/>
          <w:lang w:eastAsia="fi-FI"/>
        </w:rPr>
        <w:t>, then a UE follows “extended” SEM with extended guard band and A-MPR=0</w:t>
      </w:r>
    </w:p>
    <w:p w14:paraId="6BEE6EA7" w14:textId="77777777" w:rsidR="00C62DD4" w:rsidRPr="007B42BE" w:rsidRDefault="00C62DD4" w:rsidP="00C62DD4">
      <w:pPr>
        <w:numPr>
          <w:ilvl w:val="0"/>
          <w:numId w:val="98"/>
        </w:numPr>
        <w:rPr>
          <w:rFonts w:ascii="Arial" w:hAnsi="Arial" w:cs="Arial"/>
          <w:color w:val="000000" w:themeColor="text1"/>
          <w:sz w:val="20"/>
          <w:szCs w:val="20"/>
          <w:lang w:eastAsia="fi-FI"/>
        </w:rPr>
      </w:pPr>
      <w:r w:rsidRPr="007B42BE">
        <w:rPr>
          <w:rFonts w:ascii="Arial" w:hAnsi="Arial" w:cs="Arial"/>
          <w:color w:val="000000" w:themeColor="text1"/>
          <w:sz w:val="20"/>
          <w:szCs w:val="20"/>
          <w:lang w:eastAsia="fi-FI"/>
        </w:rPr>
        <w:t xml:space="preserve">If extended guard band is not </w:t>
      </w:r>
      <w:proofErr w:type="spellStart"/>
      <w:r w:rsidRPr="007B42BE">
        <w:rPr>
          <w:rFonts w:ascii="Arial" w:hAnsi="Arial" w:cs="Arial"/>
          <w:color w:val="000000" w:themeColor="text1"/>
          <w:sz w:val="20"/>
          <w:szCs w:val="20"/>
          <w:lang w:eastAsia="fi-FI"/>
        </w:rPr>
        <w:t>signalled</w:t>
      </w:r>
      <w:proofErr w:type="spellEnd"/>
      <w:r w:rsidRPr="007B42BE">
        <w:rPr>
          <w:rFonts w:ascii="Arial" w:hAnsi="Arial" w:cs="Arial"/>
          <w:color w:val="000000" w:themeColor="text1"/>
          <w:sz w:val="20"/>
          <w:szCs w:val="20"/>
          <w:lang w:eastAsia="fi-FI"/>
        </w:rPr>
        <w:t xml:space="preserve"> by the network, then a </w:t>
      </w:r>
      <w:proofErr w:type="gramStart"/>
      <w:r w:rsidRPr="007B42BE">
        <w:rPr>
          <w:rFonts w:ascii="Arial" w:hAnsi="Arial" w:cs="Arial"/>
          <w:color w:val="000000" w:themeColor="text1"/>
          <w:sz w:val="20"/>
          <w:szCs w:val="20"/>
          <w:lang w:eastAsia="fi-FI"/>
        </w:rPr>
        <w:t xml:space="preserve">UE </w:t>
      </w:r>
      <w:r w:rsidRPr="007B42BE">
        <w:rPr>
          <w:rFonts w:ascii="Arial" w:hAnsi="Arial" w:cs="Arial"/>
          <w:i/>
          <w:iCs/>
          <w:color w:val="000000" w:themeColor="text1"/>
          <w:sz w:val="20"/>
          <w:szCs w:val="20"/>
          <w:lang w:eastAsia="fi-FI"/>
        </w:rPr>
        <w:t xml:space="preserve"> </w:t>
      </w:r>
      <w:r w:rsidRPr="007B42BE">
        <w:rPr>
          <w:rFonts w:ascii="Arial" w:hAnsi="Arial" w:cs="Arial"/>
          <w:color w:val="000000" w:themeColor="text1"/>
          <w:sz w:val="20"/>
          <w:szCs w:val="20"/>
          <w:lang w:eastAsia="fi-FI"/>
        </w:rPr>
        <w:t>follows</w:t>
      </w:r>
      <w:proofErr w:type="gramEnd"/>
      <w:r w:rsidRPr="007B42BE">
        <w:rPr>
          <w:rFonts w:ascii="Arial" w:hAnsi="Arial" w:cs="Arial"/>
          <w:color w:val="000000" w:themeColor="text1"/>
          <w:sz w:val="20"/>
          <w:szCs w:val="20"/>
          <w:lang w:eastAsia="fi-FI"/>
        </w:rPr>
        <w:t xml:space="preserve"> legacy SEM without extended guard band and uses, if needed, the band specific A-MPRs</w:t>
      </w:r>
    </w:p>
    <w:p w14:paraId="3517F8AD" w14:textId="77777777" w:rsidR="00C62DD4" w:rsidRPr="007B42BE" w:rsidRDefault="00C62DD4" w:rsidP="00C62DD4">
      <w:pPr>
        <w:numPr>
          <w:ilvl w:val="0"/>
          <w:numId w:val="98"/>
        </w:numPr>
        <w:rPr>
          <w:rFonts w:ascii="Arial" w:hAnsi="Arial" w:cs="Arial"/>
          <w:color w:val="000000" w:themeColor="text1"/>
          <w:sz w:val="20"/>
          <w:szCs w:val="20"/>
          <w:lang w:eastAsia="fi-FI"/>
        </w:rPr>
      </w:pPr>
      <w:r w:rsidRPr="007B42BE">
        <w:rPr>
          <w:rFonts w:ascii="Arial" w:hAnsi="Arial" w:cs="Arial"/>
          <w:color w:val="000000" w:themeColor="text1"/>
          <w:sz w:val="20"/>
          <w:szCs w:val="20"/>
          <w:lang w:eastAsia="fi-FI"/>
        </w:rPr>
        <w:t xml:space="preserve">If UE does not indicate </w:t>
      </w:r>
      <w:proofErr w:type="spellStart"/>
      <w:r w:rsidRPr="007B42BE">
        <w:rPr>
          <w:rFonts w:ascii="Arial" w:hAnsi="Arial" w:cs="Arial"/>
          <w:i/>
          <w:iCs/>
          <w:color w:val="000000" w:themeColor="text1"/>
          <w:sz w:val="20"/>
          <w:szCs w:val="20"/>
          <w:lang w:eastAsia="fi-FI"/>
        </w:rPr>
        <w:t>extendedGuardBand</w:t>
      </w:r>
      <w:proofErr w:type="spellEnd"/>
      <w:r w:rsidRPr="007B42BE">
        <w:rPr>
          <w:rFonts w:ascii="Arial" w:hAnsi="Arial" w:cs="Arial"/>
          <w:i/>
          <w:iCs/>
          <w:color w:val="000000" w:themeColor="text1"/>
          <w:sz w:val="20"/>
          <w:szCs w:val="20"/>
          <w:lang w:eastAsia="fi-FI"/>
        </w:rPr>
        <w:t>-A-MPR -r19</w:t>
      </w:r>
      <w:r w:rsidRPr="007B42BE">
        <w:rPr>
          <w:rFonts w:ascii="Arial" w:hAnsi="Arial" w:cs="Arial"/>
          <w:color w:val="000000" w:themeColor="text1"/>
          <w:sz w:val="20"/>
          <w:szCs w:val="20"/>
          <w:lang w:eastAsia="fi-FI"/>
        </w:rPr>
        <w:t>, then a UE follows legacy SEM without extended guard band and uses, if needed, the band specific A-MPRs</w:t>
      </w:r>
    </w:p>
    <w:p w14:paraId="5217A929" w14:textId="77777777" w:rsidR="00C62DD4" w:rsidRDefault="00C62DD4" w:rsidP="00C62DD4">
      <w:pPr>
        <w:jc w:val="both"/>
      </w:pPr>
    </w:p>
    <w:p w14:paraId="77B56BB0" w14:textId="77777777" w:rsidR="00C62DD4" w:rsidRDefault="00C62DD4" w:rsidP="00C62DD4">
      <w:pPr>
        <w:jc w:val="both"/>
      </w:pPr>
    </w:p>
    <w:p w14:paraId="05F13A80" w14:textId="77777777" w:rsidR="00C62DD4" w:rsidRPr="007B42BE" w:rsidRDefault="00C62DD4" w:rsidP="00C62DD4">
      <w:pPr>
        <w:rPr>
          <w:rFonts w:ascii="Arial" w:eastAsia="Aptos" w:hAnsi="Arial" w:cs="Arial"/>
          <w:b/>
          <w:bCs/>
          <w:color w:val="000000" w:themeColor="text1"/>
          <w:sz w:val="20"/>
          <w:szCs w:val="20"/>
          <w:lang w:eastAsia="fi-FI"/>
        </w:rPr>
      </w:pPr>
      <w:r w:rsidRPr="007B42BE">
        <w:rPr>
          <w:rFonts w:ascii="Arial" w:eastAsia="Aptos" w:hAnsi="Arial" w:cs="Arial"/>
          <w:b/>
          <w:bCs/>
          <w:color w:val="000000" w:themeColor="text1"/>
          <w:sz w:val="20"/>
          <w:szCs w:val="20"/>
          <w:lang w:eastAsia="fi-FI"/>
        </w:rPr>
        <w:t>Agreement: Confirm the following draft CR as starting point for A-MPR definition for 249 (currently 3 options, other options not precluded):</w:t>
      </w:r>
    </w:p>
    <w:p w14:paraId="125DE1D9" w14:textId="77777777" w:rsidR="00C62DD4" w:rsidRDefault="00C62DD4" w:rsidP="00C62DD4">
      <w:pPr>
        <w:rPr>
          <w:rFonts w:eastAsia="Aptos"/>
          <w:b/>
          <w:bCs/>
          <w:color w:val="000000" w:themeColor="text1"/>
          <w:lang w:eastAsia="fi-FI"/>
        </w:rPr>
      </w:pPr>
    </w:p>
    <w:p w14:paraId="36ADEECA" w14:textId="77777777" w:rsidR="00C62DD4" w:rsidRPr="007B42BE" w:rsidRDefault="00C62DD4" w:rsidP="00C62DD4">
      <w:pPr>
        <w:pStyle w:val="ListParagraph"/>
        <w:widowControl/>
        <w:numPr>
          <w:ilvl w:val="0"/>
          <w:numId w:val="100"/>
        </w:numPr>
        <w:overflowPunct w:val="0"/>
        <w:autoSpaceDE w:val="0"/>
        <w:autoSpaceDN w:val="0"/>
        <w:adjustRightInd w:val="0"/>
        <w:ind w:leftChars="0"/>
        <w:jc w:val="left"/>
        <w:textAlignment w:val="baseline"/>
        <w:rPr>
          <w:rFonts w:ascii="Arial" w:eastAsia="Aptos" w:hAnsi="Arial" w:cs="Arial"/>
          <w:b/>
          <w:bCs/>
          <w:color w:val="000000" w:themeColor="text1"/>
          <w:sz w:val="20"/>
          <w:szCs w:val="20"/>
          <w:lang w:eastAsia="fi-FI"/>
        </w:rPr>
      </w:pPr>
      <w:r w:rsidRPr="007B42BE">
        <w:rPr>
          <w:rFonts w:ascii="Arial" w:eastAsia="Aptos" w:hAnsi="Arial" w:cs="Arial"/>
          <w:b/>
          <w:bCs/>
          <w:color w:val="000000" w:themeColor="text1"/>
          <w:sz w:val="20"/>
          <w:szCs w:val="20"/>
          <w:lang w:eastAsia="fi-FI"/>
        </w:rPr>
        <w:t>Option 1:</w:t>
      </w:r>
    </w:p>
    <w:p w14:paraId="49AE949F" w14:textId="77777777" w:rsidR="00C62DD4" w:rsidRPr="007B42BE" w:rsidRDefault="00C62DD4" w:rsidP="00C62DD4">
      <w:pPr>
        <w:pStyle w:val="ListParagraph"/>
        <w:ind w:left="960"/>
        <w:rPr>
          <w:rFonts w:ascii="Arial" w:eastAsia="Aptos" w:hAnsi="Arial" w:cs="Arial"/>
          <w:b/>
          <w:bCs/>
          <w:color w:val="000000" w:themeColor="text1"/>
          <w:sz w:val="20"/>
          <w:szCs w:val="20"/>
          <w:lang w:eastAsia="fi-FI"/>
        </w:rPr>
      </w:pPr>
    </w:p>
    <w:p w14:paraId="49887E6A" w14:textId="77777777" w:rsidR="00C62DD4" w:rsidRPr="007B42BE" w:rsidRDefault="00C62DD4" w:rsidP="00C62DD4">
      <w:pPr>
        <w:pStyle w:val="Heading3"/>
        <w:ind w:left="720" w:hanging="720"/>
        <w:rPr>
          <w:rFonts w:cs="Arial"/>
          <w:sz w:val="20"/>
        </w:rPr>
      </w:pPr>
      <w:r w:rsidRPr="007B42BE">
        <w:rPr>
          <w:rFonts w:cs="Arial"/>
          <w:sz w:val="20"/>
        </w:rPr>
        <w:t>6.2B.3</w:t>
      </w:r>
      <w:r w:rsidRPr="007B42BE">
        <w:rPr>
          <w:rFonts w:cs="Arial"/>
          <w:sz w:val="20"/>
        </w:rPr>
        <w:tab/>
        <w:t>UE additional maximum output power reduction for category NB1 and NB2 UE</w:t>
      </w:r>
    </w:p>
    <w:p w14:paraId="14667C81" w14:textId="77777777" w:rsidR="00C62DD4" w:rsidRPr="004E1AF8" w:rsidRDefault="00C62DD4" w:rsidP="00C62DD4">
      <w:pPr>
        <w:pStyle w:val="Heading4"/>
        <w:ind w:left="864" w:hanging="864"/>
        <w:rPr>
          <w:rFonts w:cs="Arial"/>
          <w:sz w:val="20"/>
        </w:rPr>
      </w:pPr>
      <w:r w:rsidRPr="004E1AF8">
        <w:rPr>
          <w:rFonts w:cs="Arial"/>
          <w:sz w:val="20"/>
        </w:rPr>
        <w:t>6.2B.3.1</w:t>
      </w:r>
      <w:r w:rsidRPr="004E1AF8">
        <w:rPr>
          <w:rFonts w:cs="Arial"/>
          <w:sz w:val="20"/>
        </w:rPr>
        <w:tab/>
        <w:t>General</w:t>
      </w:r>
    </w:p>
    <w:p w14:paraId="3AC32C18" w14:textId="77777777" w:rsidR="00C62DD4" w:rsidRPr="004E1AF8" w:rsidRDefault="00C62DD4" w:rsidP="00C62DD4">
      <w:pPr>
        <w:rPr>
          <w:rFonts w:ascii="Arial" w:hAnsi="Arial" w:cs="Arial"/>
          <w:sz w:val="20"/>
          <w:szCs w:val="20"/>
        </w:rPr>
      </w:pPr>
      <w:r w:rsidRPr="004E1AF8">
        <w:rPr>
          <w:rFonts w:ascii="Arial" w:hAnsi="Arial" w:cs="Arial"/>
          <w:sz w:val="20"/>
          <w:szCs w:val="20"/>
        </w:rPr>
        <w:t xml:space="preserve">Additional ACLR and spectrum emission requirements can be </w:t>
      </w:r>
      <w:proofErr w:type="spellStart"/>
      <w:r w:rsidRPr="004E1AF8">
        <w:rPr>
          <w:rFonts w:ascii="Arial" w:hAnsi="Arial" w:cs="Arial"/>
          <w:sz w:val="20"/>
          <w:szCs w:val="20"/>
        </w:rPr>
        <w:t>signalled</w:t>
      </w:r>
      <w:proofErr w:type="spellEnd"/>
      <w:r w:rsidRPr="004E1AF8">
        <w:rPr>
          <w:rFonts w:ascii="Arial" w:hAnsi="Arial" w:cs="Arial"/>
          <w:sz w:val="20"/>
          <w:szCs w:val="20"/>
        </w:rPr>
        <w:t xml:space="preserve"> by the network to indicate that the UE shall also meet additional requirements in a specific deployment scenario. To meet these additional requirements, Additional Maximum Power Reduction (A-MPR) is allowed for the output power are specified. For the agreed E-UTRA bands for category NB1 and NB2 UE an A-MPR of 0 dB shall be allowed unless specified otherwise.</w:t>
      </w:r>
    </w:p>
    <w:p w14:paraId="6C7F5647" w14:textId="77777777" w:rsidR="00C62DD4" w:rsidRPr="004E1AF8" w:rsidRDefault="00C62DD4" w:rsidP="00C62DD4">
      <w:pPr>
        <w:pStyle w:val="TAC"/>
        <w:jc w:val="left"/>
        <w:rPr>
          <w:rFonts w:cs="Arial"/>
          <w:sz w:val="20"/>
          <w:szCs w:val="20"/>
        </w:rPr>
      </w:pPr>
      <w:r w:rsidRPr="004E1AF8">
        <w:rPr>
          <w:rFonts w:cs="Arial"/>
          <w:sz w:val="20"/>
          <w:szCs w:val="20"/>
        </w:rPr>
        <w:lastRenderedPageBreak/>
        <w:t xml:space="preserve">For UE Power Class 3 and 5 the specific requirements and identified subclauses are specified in Table 6.2B.3.1-1 along with the allowed A-MPR values that may be used to meet these requirements. The allowed A-MPR values specified below in Table 6.2B.3.1-1 are in addition to the allowed MPR requirements specified in subclause 6.2B.2-1. When extended guard band is provided by SAN and UE indicates capability of </w:t>
      </w:r>
      <w:r w:rsidRPr="004E1AF8">
        <w:rPr>
          <w:rFonts w:cs="Arial"/>
          <w:i/>
          <w:iCs/>
          <w:sz w:val="20"/>
          <w:szCs w:val="20"/>
        </w:rPr>
        <w:t>extendedGuardBand-A-MPR-r19</w:t>
      </w:r>
      <w:r w:rsidRPr="004E1AF8">
        <w:rPr>
          <w:rFonts w:cs="Arial"/>
          <w:sz w:val="20"/>
          <w:szCs w:val="20"/>
        </w:rPr>
        <w:t>, UE sets value of X to indicated value</w:t>
      </w:r>
      <w:r w:rsidRPr="004E1AF8">
        <w:rPr>
          <w:rFonts w:cs="Arial"/>
          <w:i/>
          <w:iCs/>
          <w:sz w:val="20"/>
          <w:szCs w:val="20"/>
        </w:rPr>
        <w:t xml:space="preserve">, </w:t>
      </w:r>
      <w:r w:rsidRPr="004E1AF8">
        <w:rPr>
          <w:rFonts w:cs="Arial"/>
          <w:sz w:val="20"/>
          <w:szCs w:val="20"/>
        </w:rPr>
        <w:t>otherwise</w:t>
      </w:r>
      <w:r w:rsidRPr="004E1AF8">
        <w:rPr>
          <w:rFonts w:cs="Arial"/>
          <w:i/>
          <w:iCs/>
          <w:sz w:val="20"/>
          <w:szCs w:val="20"/>
        </w:rPr>
        <w:t xml:space="preserve"> value of </w:t>
      </w:r>
      <w:r w:rsidRPr="004E1AF8">
        <w:rPr>
          <w:rFonts w:cs="Arial"/>
          <w:sz w:val="20"/>
          <w:szCs w:val="20"/>
        </w:rPr>
        <w:t>X is 0 kHz.</w:t>
      </w:r>
    </w:p>
    <w:p w14:paraId="6C1DDF85" w14:textId="77777777" w:rsidR="00C62DD4" w:rsidRPr="002505AD" w:rsidRDefault="00C62DD4" w:rsidP="00C62DD4">
      <w:pPr>
        <w:pStyle w:val="TAC"/>
        <w:jc w:val="left"/>
      </w:pPr>
    </w:p>
    <w:p w14:paraId="5114E993" w14:textId="77777777" w:rsidR="00C62DD4" w:rsidRPr="004E1AF8" w:rsidRDefault="00C62DD4" w:rsidP="00C62DD4">
      <w:pPr>
        <w:pStyle w:val="TH"/>
        <w:rPr>
          <w:sz w:val="20"/>
          <w:szCs w:val="20"/>
        </w:rPr>
      </w:pPr>
      <w:r w:rsidRPr="004E1AF8">
        <w:rPr>
          <w:sz w:val="20"/>
          <w:szCs w:val="20"/>
        </w:rPr>
        <w:t>Table 6.2B.3.1-1: Additional Maximum Power Reduction (A-MPR) for category NB1 and NB2 UE</w:t>
      </w:r>
    </w:p>
    <w:tbl>
      <w:tblPr>
        <w:tblW w:w="56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0"/>
        <w:gridCol w:w="1510"/>
        <w:gridCol w:w="1645"/>
        <w:gridCol w:w="708"/>
        <w:gridCol w:w="709"/>
      </w:tblGrid>
      <w:tr w:rsidR="00C62DD4" w:rsidRPr="002505AD" w14:paraId="48CC5C6B" w14:textId="77777777" w:rsidTr="001B69DF">
        <w:trPr>
          <w:trHeight w:val="248"/>
          <w:jc w:val="center"/>
        </w:trPr>
        <w:tc>
          <w:tcPr>
            <w:tcW w:w="1100" w:type="dxa"/>
          </w:tcPr>
          <w:p w14:paraId="2A519AC6" w14:textId="77777777" w:rsidR="00C62DD4" w:rsidRPr="002505AD" w:rsidRDefault="00C62DD4" w:rsidP="001B69DF">
            <w:pPr>
              <w:pStyle w:val="TAH"/>
            </w:pPr>
            <w:r w:rsidRPr="002505AD">
              <w:t xml:space="preserve">Network </w:t>
            </w:r>
            <w:proofErr w:type="spellStart"/>
            <w:r w:rsidRPr="002505AD">
              <w:t>Signalling</w:t>
            </w:r>
            <w:proofErr w:type="spellEnd"/>
            <w:r w:rsidRPr="002505AD">
              <w:t xml:space="preserve"> value</w:t>
            </w:r>
          </w:p>
        </w:tc>
        <w:tc>
          <w:tcPr>
            <w:tcW w:w="1510" w:type="dxa"/>
          </w:tcPr>
          <w:p w14:paraId="17AB66C3" w14:textId="77777777" w:rsidR="00C62DD4" w:rsidRPr="002505AD" w:rsidRDefault="00C62DD4" w:rsidP="001B69DF">
            <w:pPr>
              <w:pStyle w:val="TAH"/>
            </w:pPr>
            <w:r w:rsidRPr="002505AD">
              <w:t>Requirements (subclause)</w:t>
            </w:r>
          </w:p>
        </w:tc>
        <w:tc>
          <w:tcPr>
            <w:tcW w:w="1645" w:type="dxa"/>
          </w:tcPr>
          <w:p w14:paraId="25920F99" w14:textId="77777777" w:rsidR="00C62DD4" w:rsidRPr="002505AD" w:rsidRDefault="00C62DD4" w:rsidP="001B69DF">
            <w:pPr>
              <w:pStyle w:val="TAH"/>
            </w:pPr>
            <w:r w:rsidRPr="002505AD">
              <w:t>E-UTRA Band</w:t>
            </w:r>
          </w:p>
        </w:tc>
        <w:tc>
          <w:tcPr>
            <w:tcW w:w="1417" w:type="dxa"/>
            <w:gridSpan w:val="2"/>
          </w:tcPr>
          <w:p w14:paraId="6F6D225E" w14:textId="77777777" w:rsidR="00C62DD4" w:rsidRPr="002505AD" w:rsidRDefault="00C62DD4" w:rsidP="001B69DF">
            <w:pPr>
              <w:pStyle w:val="TAH"/>
            </w:pPr>
            <w:r w:rsidRPr="002505AD">
              <w:t>A-MPR (dB)</w:t>
            </w:r>
          </w:p>
        </w:tc>
      </w:tr>
      <w:tr w:rsidR="00C62DD4" w:rsidRPr="002505AD" w14:paraId="68B04273" w14:textId="77777777" w:rsidTr="001B69DF">
        <w:trPr>
          <w:jc w:val="center"/>
        </w:trPr>
        <w:tc>
          <w:tcPr>
            <w:tcW w:w="1100" w:type="dxa"/>
            <w:vAlign w:val="center"/>
          </w:tcPr>
          <w:p w14:paraId="630260D7" w14:textId="77777777" w:rsidR="00C62DD4" w:rsidRPr="002505AD" w:rsidRDefault="00C62DD4" w:rsidP="001B69DF">
            <w:pPr>
              <w:pStyle w:val="TAC"/>
            </w:pPr>
            <w:r w:rsidRPr="002505AD">
              <w:t>NS_01</w:t>
            </w:r>
          </w:p>
        </w:tc>
        <w:tc>
          <w:tcPr>
            <w:tcW w:w="1510" w:type="dxa"/>
            <w:vAlign w:val="center"/>
          </w:tcPr>
          <w:p w14:paraId="6D4A0E7D" w14:textId="77777777" w:rsidR="00C62DD4" w:rsidRPr="002505AD" w:rsidRDefault="00C62DD4" w:rsidP="001B69DF">
            <w:pPr>
              <w:pStyle w:val="TAC"/>
              <w:rPr>
                <w:szCs w:val="18"/>
              </w:rPr>
            </w:pPr>
            <w:r w:rsidRPr="002505AD">
              <w:rPr>
                <w:szCs w:val="18"/>
              </w:rPr>
              <w:t>6.5B.4.</w:t>
            </w:r>
            <w:r w:rsidRPr="002505AD">
              <w:rPr>
                <w:szCs w:val="18"/>
                <w:lang w:eastAsia="zh-TW"/>
              </w:rPr>
              <w:t>2</w:t>
            </w:r>
          </w:p>
        </w:tc>
        <w:tc>
          <w:tcPr>
            <w:tcW w:w="1645" w:type="dxa"/>
            <w:vAlign w:val="center"/>
          </w:tcPr>
          <w:p w14:paraId="4D1AD150" w14:textId="77777777" w:rsidR="00C62DD4" w:rsidRPr="002505AD" w:rsidRDefault="00C62DD4" w:rsidP="001B69DF">
            <w:pPr>
              <w:pStyle w:val="TAC"/>
              <w:rPr>
                <w:szCs w:val="18"/>
              </w:rPr>
            </w:pPr>
            <w:r w:rsidRPr="002505AD">
              <w:rPr>
                <w:szCs w:val="18"/>
              </w:rPr>
              <w:t>Table 5.2-1</w:t>
            </w:r>
          </w:p>
        </w:tc>
        <w:tc>
          <w:tcPr>
            <w:tcW w:w="1417" w:type="dxa"/>
            <w:gridSpan w:val="2"/>
            <w:vAlign w:val="center"/>
          </w:tcPr>
          <w:p w14:paraId="18DCC64D" w14:textId="77777777" w:rsidR="00C62DD4" w:rsidRPr="002505AD" w:rsidRDefault="00C62DD4" w:rsidP="001B69DF">
            <w:pPr>
              <w:pStyle w:val="TAC"/>
            </w:pPr>
            <w:r w:rsidRPr="002505AD">
              <w:t>N/A</w:t>
            </w:r>
          </w:p>
        </w:tc>
      </w:tr>
      <w:tr w:rsidR="00C62DD4" w:rsidRPr="002505AD" w14:paraId="5AAF6214" w14:textId="77777777" w:rsidTr="001B69DF">
        <w:trPr>
          <w:jc w:val="center"/>
        </w:trPr>
        <w:tc>
          <w:tcPr>
            <w:tcW w:w="1100" w:type="dxa"/>
            <w:tcBorders>
              <w:bottom w:val="nil"/>
            </w:tcBorders>
            <w:vAlign w:val="center"/>
          </w:tcPr>
          <w:p w14:paraId="4CF224BF" w14:textId="77777777" w:rsidR="00C62DD4" w:rsidRPr="002505AD" w:rsidRDefault="00C62DD4" w:rsidP="001B69DF">
            <w:pPr>
              <w:pStyle w:val="TAC"/>
              <w:rPr>
                <w:rFonts w:cs="Arial"/>
              </w:rPr>
            </w:pPr>
            <w:r w:rsidRPr="002505AD">
              <w:rPr>
                <w:rFonts w:cs="Arial"/>
              </w:rPr>
              <w:t>NS_24</w:t>
            </w:r>
          </w:p>
        </w:tc>
        <w:tc>
          <w:tcPr>
            <w:tcW w:w="1510" w:type="dxa"/>
            <w:tcBorders>
              <w:bottom w:val="nil"/>
            </w:tcBorders>
            <w:vAlign w:val="center"/>
          </w:tcPr>
          <w:p w14:paraId="00788D9B" w14:textId="77777777" w:rsidR="00C62DD4" w:rsidRPr="002505AD" w:rsidRDefault="00C62DD4" w:rsidP="001B69DF">
            <w:pPr>
              <w:pStyle w:val="TAC"/>
              <w:rPr>
                <w:rFonts w:cs="Arial"/>
              </w:rPr>
            </w:pPr>
            <w:r w:rsidRPr="002505AD">
              <w:rPr>
                <w:rFonts w:cs="Arial"/>
              </w:rPr>
              <w:t>6.5B.4.4.3</w:t>
            </w:r>
          </w:p>
        </w:tc>
        <w:tc>
          <w:tcPr>
            <w:tcW w:w="1645" w:type="dxa"/>
            <w:tcBorders>
              <w:bottom w:val="nil"/>
            </w:tcBorders>
            <w:vAlign w:val="center"/>
          </w:tcPr>
          <w:p w14:paraId="2BDD1B19" w14:textId="77777777" w:rsidR="00C62DD4" w:rsidRPr="002505AD" w:rsidRDefault="00C62DD4" w:rsidP="001B69DF">
            <w:pPr>
              <w:pStyle w:val="TAC"/>
              <w:rPr>
                <w:rFonts w:cs="Arial"/>
              </w:rPr>
            </w:pPr>
            <w:r w:rsidRPr="002505AD">
              <w:rPr>
                <w:rFonts w:cs="Arial"/>
              </w:rPr>
              <w:t>256</w:t>
            </w:r>
          </w:p>
        </w:tc>
        <w:tc>
          <w:tcPr>
            <w:tcW w:w="708" w:type="dxa"/>
            <w:vAlign w:val="center"/>
          </w:tcPr>
          <w:p w14:paraId="5C6552DE" w14:textId="77777777" w:rsidR="00C62DD4" w:rsidRPr="002505AD" w:rsidRDefault="00C62DD4" w:rsidP="001B69DF">
            <w:pPr>
              <w:pStyle w:val="TAC"/>
            </w:pPr>
            <w:r>
              <w:t>PC3</w:t>
            </w:r>
          </w:p>
        </w:tc>
        <w:tc>
          <w:tcPr>
            <w:tcW w:w="709" w:type="dxa"/>
            <w:vAlign w:val="center"/>
          </w:tcPr>
          <w:p w14:paraId="3628EA40" w14:textId="77777777" w:rsidR="00C62DD4" w:rsidRPr="002505AD" w:rsidRDefault="00C62DD4" w:rsidP="001B69DF">
            <w:pPr>
              <w:pStyle w:val="TAC"/>
            </w:pPr>
            <w:r>
              <w:t>PC5</w:t>
            </w:r>
          </w:p>
        </w:tc>
      </w:tr>
      <w:tr w:rsidR="00C62DD4" w:rsidRPr="002505AD" w14:paraId="10049282" w14:textId="77777777" w:rsidTr="001B69DF">
        <w:trPr>
          <w:jc w:val="center"/>
        </w:trPr>
        <w:tc>
          <w:tcPr>
            <w:tcW w:w="1100" w:type="dxa"/>
            <w:tcBorders>
              <w:top w:val="nil"/>
            </w:tcBorders>
            <w:vAlign w:val="center"/>
          </w:tcPr>
          <w:p w14:paraId="15528863" w14:textId="77777777" w:rsidR="00C62DD4" w:rsidRPr="002505AD" w:rsidRDefault="00C62DD4" w:rsidP="001B69DF">
            <w:pPr>
              <w:pStyle w:val="TAC"/>
              <w:rPr>
                <w:rFonts w:cs="Arial"/>
              </w:rPr>
            </w:pPr>
          </w:p>
        </w:tc>
        <w:tc>
          <w:tcPr>
            <w:tcW w:w="1510" w:type="dxa"/>
            <w:tcBorders>
              <w:top w:val="nil"/>
            </w:tcBorders>
            <w:vAlign w:val="center"/>
          </w:tcPr>
          <w:p w14:paraId="1A46FFC1" w14:textId="77777777" w:rsidR="00C62DD4" w:rsidRPr="002505AD" w:rsidRDefault="00C62DD4" w:rsidP="001B69DF">
            <w:pPr>
              <w:pStyle w:val="TAC"/>
              <w:rPr>
                <w:rFonts w:cs="Arial"/>
              </w:rPr>
            </w:pPr>
          </w:p>
        </w:tc>
        <w:tc>
          <w:tcPr>
            <w:tcW w:w="1645" w:type="dxa"/>
            <w:tcBorders>
              <w:top w:val="nil"/>
            </w:tcBorders>
            <w:vAlign w:val="center"/>
          </w:tcPr>
          <w:p w14:paraId="30CE5506" w14:textId="77777777" w:rsidR="00C62DD4" w:rsidRPr="002505AD" w:rsidRDefault="00C62DD4" w:rsidP="001B69DF">
            <w:pPr>
              <w:pStyle w:val="TAC"/>
              <w:rPr>
                <w:rFonts w:cs="Arial"/>
              </w:rPr>
            </w:pPr>
          </w:p>
        </w:tc>
        <w:tc>
          <w:tcPr>
            <w:tcW w:w="708" w:type="dxa"/>
            <w:vAlign w:val="center"/>
          </w:tcPr>
          <w:p w14:paraId="76A08CB6" w14:textId="77777777" w:rsidR="00C62DD4" w:rsidRPr="002505AD" w:rsidRDefault="00C62DD4" w:rsidP="001B69DF">
            <w:pPr>
              <w:pStyle w:val="TAC"/>
            </w:pPr>
            <w:r w:rsidRPr="002505AD">
              <w:rPr>
                <w:rFonts w:cs="Arial"/>
              </w:rPr>
              <w:t>≤</w:t>
            </w:r>
            <w:r w:rsidRPr="002505AD" w:rsidDel="00AB41F7">
              <w:rPr>
                <w:rFonts w:cs="Arial"/>
              </w:rPr>
              <w:t xml:space="preserve"> </w:t>
            </w:r>
            <w:r w:rsidRPr="002505AD">
              <w:rPr>
                <w:rFonts w:cs="Arial"/>
              </w:rPr>
              <w:t>3.5</w:t>
            </w:r>
          </w:p>
        </w:tc>
        <w:tc>
          <w:tcPr>
            <w:tcW w:w="709" w:type="dxa"/>
            <w:vAlign w:val="center"/>
          </w:tcPr>
          <w:p w14:paraId="0843118A" w14:textId="77777777" w:rsidR="00C62DD4" w:rsidRPr="002505AD" w:rsidRDefault="00C62DD4" w:rsidP="001B69DF">
            <w:pPr>
              <w:pStyle w:val="TAC"/>
            </w:pPr>
            <w:r w:rsidRPr="002505AD">
              <w:rPr>
                <w:rFonts w:cs="Arial"/>
              </w:rPr>
              <w:t>≤</w:t>
            </w:r>
            <w:r w:rsidRPr="002505AD" w:rsidDel="00AB41F7">
              <w:rPr>
                <w:rFonts w:cs="Arial"/>
              </w:rPr>
              <w:t xml:space="preserve"> </w:t>
            </w:r>
            <w:r>
              <w:rPr>
                <w:rFonts w:cs="Arial"/>
              </w:rPr>
              <w:t>0</w:t>
            </w:r>
            <w:r w:rsidRPr="002505AD">
              <w:rPr>
                <w:rFonts w:cs="Arial"/>
              </w:rPr>
              <w:t>.5</w:t>
            </w:r>
          </w:p>
        </w:tc>
      </w:tr>
      <w:tr w:rsidR="00C62DD4" w:rsidRPr="002505AD" w14:paraId="491C2290" w14:textId="77777777" w:rsidTr="001B69DF">
        <w:trPr>
          <w:jc w:val="center"/>
        </w:trPr>
        <w:tc>
          <w:tcPr>
            <w:tcW w:w="1100" w:type="dxa"/>
            <w:vAlign w:val="center"/>
          </w:tcPr>
          <w:p w14:paraId="1A75419F" w14:textId="77777777" w:rsidR="00C62DD4" w:rsidRPr="002505AD" w:rsidRDefault="00C62DD4" w:rsidP="001B69DF">
            <w:pPr>
              <w:pStyle w:val="TAC"/>
              <w:rPr>
                <w:lang w:eastAsia="zh-CN"/>
              </w:rPr>
            </w:pPr>
            <w:r w:rsidRPr="002505AD">
              <w:rPr>
                <w:rFonts w:cs="Arial"/>
              </w:rPr>
              <w:t>NS_02N</w:t>
            </w:r>
          </w:p>
        </w:tc>
        <w:tc>
          <w:tcPr>
            <w:tcW w:w="1510" w:type="dxa"/>
            <w:vAlign w:val="center"/>
          </w:tcPr>
          <w:p w14:paraId="1F6333AD" w14:textId="77777777" w:rsidR="00C62DD4" w:rsidRPr="002505AD" w:rsidRDefault="00C62DD4" w:rsidP="001B69DF">
            <w:pPr>
              <w:pStyle w:val="TAC"/>
              <w:rPr>
                <w:szCs w:val="18"/>
              </w:rPr>
            </w:pPr>
            <w:r w:rsidRPr="002505AD">
              <w:rPr>
                <w:rFonts w:cs="Arial"/>
              </w:rPr>
              <w:t>6.5B.4.4.2</w:t>
            </w:r>
          </w:p>
        </w:tc>
        <w:tc>
          <w:tcPr>
            <w:tcW w:w="1645" w:type="dxa"/>
            <w:vAlign w:val="center"/>
          </w:tcPr>
          <w:p w14:paraId="3BC22F31" w14:textId="77777777" w:rsidR="00C62DD4" w:rsidRPr="002505AD" w:rsidRDefault="00C62DD4" w:rsidP="001B69DF">
            <w:pPr>
              <w:pStyle w:val="TAC"/>
              <w:rPr>
                <w:szCs w:val="18"/>
              </w:rPr>
            </w:pPr>
            <w:r w:rsidRPr="002505AD">
              <w:rPr>
                <w:rFonts w:cs="Arial"/>
              </w:rPr>
              <w:t>255</w:t>
            </w:r>
          </w:p>
        </w:tc>
        <w:tc>
          <w:tcPr>
            <w:tcW w:w="1417" w:type="dxa"/>
            <w:gridSpan w:val="2"/>
            <w:vAlign w:val="center"/>
          </w:tcPr>
          <w:p w14:paraId="23993F3F" w14:textId="77777777" w:rsidR="00C62DD4" w:rsidRPr="002505AD" w:rsidRDefault="00C62DD4" w:rsidP="001B69DF">
            <w:pPr>
              <w:pStyle w:val="TAC"/>
            </w:pPr>
            <w:r w:rsidRPr="002505AD">
              <w:t>N/A</w:t>
            </w:r>
          </w:p>
        </w:tc>
      </w:tr>
      <w:tr w:rsidR="00C62DD4" w:rsidRPr="002505AD" w14:paraId="0B48C866" w14:textId="77777777" w:rsidTr="001B69DF">
        <w:trPr>
          <w:jc w:val="center"/>
        </w:trPr>
        <w:tc>
          <w:tcPr>
            <w:tcW w:w="1100" w:type="dxa"/>
            <w:vAlign w:val="center"/>
          </w:tcPr>
          <w:p w14:paraId="5766BD83" w14:textId="77777777" w:rsidR="00C62DD4" w:rsidRPr="002505AD" w:rsidRDefault="00C62DD4" w:rsidP="001B69DF">
            <w:pPr>
              <w:pStyle w:val="TAC"/>
              <w:rPr>
                <w:rFonts w:cs="Arial"/>
              </w:rPr>
            </w:pPr>
            <w:r>
              <w:rPr>
                <w:rFonts w:cs="Arial"/>
              </w:rPr>
              <w:t>NS_03N</w:t>
            </w:r>
          </w:p>
        </w:tc>
        <w:tc>
          <w:tcPr>
            <w:tcW w:w="1510" w:type="dxa"/>
            <w:vAlign w:val="center"/>
          </w:tcPr>
          <w:p w14:paraId="1B812435" w14:textId="77777777" w:rsidR="00C62DD4" w:rsidRDefault="00C62DD4" w:rsidP="001B69DF">
            <w:pPr>
              <w:pStyle w:val="TAC"/>
            </w:pPr>
            <w:r>
              <w:t>6.5B.3.3.2,</w:t>
            </w:r>
          </w:p>
          <w:p w14:paraId="4456C205" w14:textId="77777777" w:rsidR="00C62DD4" w:rsidRPr="002505AD" w:rsidRDefault="00C62DD4" w:rsidP="001B69DF">
            <w:pPr>
              <w:pStyle w:val="TAC"/>
              <w:rPr>
                <w:rFonts w:cs="Arial"/>
              </w:rPr>
            </w:pPr>
            <w:r>
              <w:rPr>
                <w:rFonts w:cs="Arial"/>
              </w:rPr>
              <w:t>6.5B.4.4.4</w:t>
            </w:r>
          </w:p>
        </w:tc>
        <w:tc>
          <w:tcPr>
            <w:tcW w:w="1645" w:type="dxa"/>
            <w:vAlign w:val="center"/>
          </w:tcPr>
          <w:p w14:paraId="4F5E1F92" w14:textId="77777777" w:rsidR="00C62DD4" w:rsidRPr="002505AD" w:rsidRDefault="00C62DD4" w:rsidP="001B69DF">
            <w:pPr>
              <w:pStyle w:val="TAC"/>
              <w:rPr>
                <w:rFonts w:cs="Arial"/>
              </w:rPr>
            </w:pPr>
            <w:r>
              <w:rPr>
                <w:rFonts w:cs="Arial"/>
              </w:rPr>
              <w:t>249, 254</w:t>
            </w:r>
          </w:p>
        </w:tc>
        <w:tc>
          <w:tcPr>
            <w:tcW w:w="1417" w:type="dxa"/>
            <w:gridSpan w:val="2"/>
            <w:vAlign w:val="center"/>
          </w:tcPr>
          <w:p w14:paraId="68EDF123" w14:textId="77777777" w:rsidR="00C62DD4" w:rsidRPr="002505AD" w:rsidRDefault="00C62DD4" w:rsidP="001B69DF">
            <w:pPr>
              <w:pStyle w:val="TAC"/>
            </w:pPr>
            <w:r>
              <w:t>N/A</w:t>
            </w:r>
          </w:p>
        </w:tc>
      </w:tr>
      <w:tr w:rsidR="00C62DD4" w:rsidRPr="002505AD" w14:paraId="42E78142" w14:textId="77777777" w:rsidTr="001B69DF">
        <w:trPr>
          <w:jc w:val="center"/>
        </w:trPr>
        <w:tc>
          <w:tcPr>
            <w:tcW w:w="1100" w:type="dxa"/>
            <w:vAlign w:val="center"/>
          </w:tcPr>
          <w:p w14:paraId="023CAE20" w14:textId="77777777" w:rsidR="00C62DD4" w:rsidRDefault="00C62DD4" w:rsidP="001B69DF">
            <w:pPr>
              <w:pStyle w:val="TAC"/>
              <w:rPr>
                <w:rFonts w:cs="Arial"/>
              </w:rPr>
            </w:pPr>
            <w:r>
              <w:rPr>
                <w:rFonts w:cs="Arial"/>
              </w:rPr>
              <w:t>NS_04N</w:t>
            </w:r>
          </w:p>
        </w:tc>
        <w:tc>
          <w:tcPr>
            <w:tcW w:w="1510" w:type="dxa"/>
            <w:vAlign w:val="center"/>
          </w:tcPr>
          <w:p w14:paraId="6CF0B686" w14:textId="77777777" w:rsidR="00C62DD4" w:rsidRDefault="00C62DD4" w:rsidP="001B69DF">
            <w:pPr>
              <w:pStyle w:val="TAC"/>
              <w:rPr>
                <w:rFonts w:cs="Arial"/>
              </w:rPr>
            </w:pPr>
            <w:r>
              <w:t xml:space="preserve">Table 6.2B.1-2, </w:t>
            </w:r>
            <w:r>
              <w:rPr>
                <w:rFonts w:cs="Arial"/>
              </w:rPr>
              <w:t>6.5B.4.4.5</w:t>
            </w:r>
          </w:p>
        </w:tc>
        <w:tc>
          <w:tcPr>
            <w:tcW w:w="1645" w:type="dxa"/>
            <w:vAlign w:val="center"/>
          </w:tcPr>
          <w:p w14:paraId="699715A9" w14:textId="77777777" w:rsidR="00C62DD4" w:rsidRDefault="00C62DD4" w:rsidP="001B69DF">
            <w:pPr>
              <w:pStyle w:val="TAC"/>
              <w:rPr>
                <w:rFonts w:cs="Arial"/>
              </w:rPr>
            </w:pPr>
            <w:r>
              <w:rPr>
                <w:rFonts w:cs="Arial"/>
              </w:rPr>
              <w:t>249, 254</w:t>
            </w:r>
          </w:p>
        </w:tc>
        <w:tc>
          <w:tcPr>
            <w:tcW w:w="1417" w:type="dxa"/>
            <w:gridSpan w:val="2"/>
            <w:vAlign w:val="center"/>
          </w:tcPr>
          <w:p w14:paraId="6426E336" w14:textId="77777777" w:rsidR="00C62DD4" w:rsidRDefault="00C62DD4" w:rsidP="001B69DF">
            <w:pPr>
              <w:pStyle w:val="TAC"/>
            </w:pPr>
            <w:r>
              <w:t>6.2B.3.1</w:t>
            </w:r>
          </w:p>
        </w:tc>
      </w:tr>
      <w:tr w:rsidR="00C62DD4" w:rsidRPr="002505AD" w14:paraId="0F0C2E5C" w14:textId="77777777" w:rsidTr="001B69DF">
        <w:trPr>
          <w:jc w:val="center"/>
        </w:trPr>
        <w:tc>
          <w:tcPr>
            <w:tcW w:w="1100" w:type="dxa"/>
            <w:vAlign w:val="center"/>
          </w:tcPr>
          <w:p w14:paraId="4656975E" w14:textId="77777777" w:rsidR="00C62DD4" w:rsidRDefault="00C62DD4" w:rsidP="001B69DF">
            <w:pPr>
              <w:pStyle w:val="TAC"/>
              <w:rPr>
                <w:rFonts w:cs="Arial"/>
              </w:rPr>
            </w:pPr>
            <w:r>
              <w:rPr>
                <w:rFonts w:cs="Arial"/>
              </w:rPr>
              <w:t>NS_05N</w:t>
            </w:r>
          </w:p>
        </w:tc>
        <w:tc>
          <w:tcPr>
            <w:tcW w:w="1510" w:type="dxa"/>
            <w:vAlign w:val="center"/>
          </w:tcPr>
          <w:p w14:paraId="02F9DB8D" w14:textId="77777777" w:rsidR="00C62DD4" w:rsidRDefault="00C62DD4" w:rsidP="001B69DF">
            <w:pPr>
              <w:pStyle w:val="TAC"/>
              <w:rPr>
                <w:rFonts w:cs="Arial"/>
              </w:rPr>
            </w:pPr>
            <w:r>
              <w:t xml:space="preserve">Table 6.2B.1-2, </w:t>
            </w:r>
            <w:r>
              <w:rPr>
                <w:rFonts w:cs="Arial"/>
              </w:rPr>
              <w:t>6.5B.4.4.6</w:t>
            </w:r>
          </w:p>
        </w:tc>
        <w:tc>
          <w:tcPr>
            <w:tcW w:w="1645" w:type="dxa"/>
            <w:vAlign w:val="center"/>
          </w:tcPr>
          <w:p w14:paraId="46686100" w14:textId="77777777" w:rsidR="00C62DD4" w:rsidRDefault="00C62DD4" w:rsidP="001B69DF">
            <w:pPr>
              <w:pStyle w:val="TAC"/>
              <w:rPr>
                <w:rFonts w:cs="Arial"/>
              </w:rPr>
            </w:pPr>
            <w:r>
              <w:rPr>
                <w:rFonts w:cs="Arial"/>
              </w:rPr>
              <w:t>249, 254</w:t>
            </w:r>
          </w:p>
        </w:tc>
        <w:tc>
          <w:tcPr>
            <w:tcW w:w="1417" w:type="dxa"/>
            <w:gridSpan w:val="2"/>
            <w:vAlign w:val="center"/>
          </w:tcPr>
          <w:p w14:paraId="2D5E205C" w14:textId="77777777" w:rsidR="00C62DD4" w:rsidRDefault="00C62DD4" w:rsidP="001B69DF">
            <w:pPr>
              <w:pStyle w:val="TAC"/>
            </w:pPr>
            <w:r>
              <w:t>6.2B.3.2</w:t>
            </w:r>
          </w:p>
        </w:tc>
      </w:tr>
      <w:tr w:rsidR="00C62DD4" w:rsidRPr="002505AD" w14:paraId="20328323" w14:textId="77777777" w:rsidTr="001B69DF">
        <w:trPr>
          <w:jc w:val="center"/>
        </w:trPr>
        <w:tc>
          <w:tcPr>
            <w:tcW w:w="1100" w:type="dxa"/>
            <w:tcBorders>
              <w:top w:val="single" w:sz="4" w:space="0" w:color="auto"/>
              <w:left w:val="single" w:sz="4" w:space="0" w:color="auto"/>
              <w:bottom w:val="single" w:sz="4" w:space="0" w:color="auto"/>
              <w:right w:val="single" w:sz="4" w:space="0" w:color="auto"/>
            </w:tcBorders>
          </w:tcPr>
          <w:p w14:paraId="615B3718" w14:textId="77777777" w:rsidR="00C62DD4" w:rsidRDefault="00C62DD4" w:rsidP="001B69DF">
            <w:pPr>
              <w:pStyle w:val="TAC"/>
              <w:rPr>
                <w:rFonts w:cs="Arial"/>
              </w:rPr>
            </w:pPr>
            <w:r>
              <w:t>NS_06N</w:t>
            </w:r>
          </w:p>
        </w:tc>
        <w:tc>
          <w:tcPr>
            <w:tcW w:w="1510" w:type="dxa"/>
            <w:tcBorders>
              <w:top w:val="single" w:sz="4" w:space="0" w:color="auto"/>
              <w:left w:val="single" w:sz="4" w:space="0" w:color="auto"/>
              <w:bottom w:val="single" w:sz="4" w:space="0" w:color="auto"/>
              <w:right w:val="single" w:sz="4" w:space="0" w:color="auto"/>
            </w:tcBorders>
          </w:tcPr>
          <w:p w14:paraId="035D6BFD" w14:textId="77777777" w:rsidR="00C62DD4" w:rsidRDefault="00C62DD4" w:rsidP="001B69DF">
            <w:pPr>
              <w:pStyle w:val="TAC"/>
              <w:rPr>
                <w:rFonts w:cs="Arial"/>
              </w:rPr>
            </w:pPr>
            <w:r w:rsidRPr="009C0669">
              <w:rPr>
                <w:rFonts w:cs="Arial"/>
              </w:rPr>
              <w:t>6.5B.4.4.</w:t>
            </w:r>
            <w:r>
              <w:rPr>
                <w:rFonts w:cs="Arial"/>
              </w:rPr>
              <w:t>7</w:t>
            </w:r>
          </w:p>
        </w:tc>
        <w:tc>
          <w:tcPr>
            <w:tcW w:w="1645" w:type="dxa"/>
            <w:tcBorders>
              <w:top w:val="single" w:sz="4" w:space="0" w:color="auto"/>
              <w:left w:val="single" w:sz="4" w:space="0" w:color="auto"/>
              <w:bottom w:val="single" w:sz="4" w:space="0" w:color="auto"/>
              <w:right w:val="single" w:sz="4" w:space="0" w:color="auto"/>
            </w:tcBorders>
            <w:vAlign w:val="center"/>
          </w:tcPr>
          <w:p w14:paraId="32047B57" w14:textId="77777777" w:rsidR="00C62DD4" w:rsidRDefault="00C62DD4" w:rsidP="001B69DF">
            <w:pPr>
              <w:pStyle w:val="TAC"/>
              <w:rPr>
                <w:rFonts w:cs="Arial"/>
              </w:rPr>
            </w:pPr>
            <w:r>
              <w:rPr>
                <w:rFonts w:cs="Arial" w:hint="eastAsia"/>
                <w:lang w:eastAsia="zh-TW"/>
              </w:rPr>
              <w:t>2</w:t>
            </w:r>
            <w:r>
              <w:rPr>
                <w:rFonts w:cs="Arial"/>
                <w:lang w:eastAsia="zh-TW"/>
              </w:rPr>
              <w:t>52</w:t>
            </w: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70FC7572" w14:textId="77777777" w:rsidR="00C62DD4" w:rsidDel="002B1DF3" w:rsidRDefault="00C62DD4" w:rsidP="001B69DF">
            <w:pPr>
              <w:pStyle w:val="TAC"/>
            </w:pPr>
            <w:r>
              <w:t>N/A</w:t>
            </w:r>
          </w:p>
        </w:tc>
      </w:tr>
      <w:tr w:rsidR="00C62DD4" w:rsidRPr="002505AD" w14:paraId="4EF930D8" w14:textId="77777777" w:rsidTr="001B69DF">
        <w:trPr>
          <w:jc w:val="center"/>
        </w:trPr>
        <w:tc>
          <w:tcPr>
            <w:tcW w:w="1100" w:type="dxa"/>
            <w:tcBorders>
              <w:top w:val="single" w:sz="4" w:space="0" w:color="auto"/>
              <w:left w:val="single" w:sz="4" w:space="0" w:color="auto"/>
              <w:bottom w:val="single" w:sz="4" w:space="0" w:color="auto"/>
              <w:right w:val="single" w:sz="4" w:space="0" w:color="auto"/>
            </w:tcBorders>
          </w:tcPr>
          <w:p w14:paraId="4CDD9EC5" w14:textId="77777777" w:rsidR="00C62DD4" w:rsidRDefault="00C62DD4" w:rsidP="001B69DF">
            <w:pPr>
              <w:pStyle w:val="TAC"/>
              <w:rPr>
                <w:rFonts w:cs="Arial"/>
              </w:rPr>
            </w:pPr>
            <w:r>
              <w:t>NS_07N</w:t>
            </w:r>
          </w:p>
        </w:tc>
        <w:tc>
          <w:tcPr>
            <w:tcW w:w="1510" w:type="dxa"/>
            <w:tcBorders>
              <w:top w:val="single" w:sz="4" w:space="0" w:color="auto"/>
              <w:left w:val="single" w:sz="4" w:space="0" w:color="auto"/>
              <w:bottom w:val="single" w:sz="4" w:space="0" w:color="auto"/>
              <w:right w:val="single" w:sz="4" w:space="0" w:color="auto"/>
            </w:tcBorders>
          </w:tcPr>
          <w:p w14:paraId="6D20C939" w14:textId="77777777" w:rsidR="00C62DD4" w:rsidRDefault="00C62DD4" w:rsidP="001B69DF">
            <w:pPr>
              <w:pStyle w:val="TAC"/>
              <w:rPr>
                <w:rFonts w:cs="Arial"/>
              </w:rPr>
            </w:pPr>
            <w:r w:rsidRPr="009C0669">
              <w:rPr>
                <w:rFonts w:cs="Arial"/>
              </w:rPr>
              <w:t>6.5B.4.4.</w:t>
            </w:r>
            <w:r>
              <w:rPr>
                <w:rFonts w:cs="Arial"/>
              </w:rPr>
              <w:t>7</w:t>
            </w:r>
          </w:p>
        </w:tc>
        <w:tc>
          <w:tcPr>
            <w:tcW w:w="1645" w:type="dxa"/>
            <w:tcBorders>
              <w:top w:val="single" w:sz="4" w:space="0" w:color="auto"/>
              <w:left w:val="single" w:sz="4" w:space="0" w:color="auto"/>
              <w:bottom w:val="single" w:sz="4" w:space="0" w:color="auto"/>
              <w:right w:val="single" w:sz="4" w:space="0" w:color="auto"/>
            </w:tcBorders>
            <w:vAlign w:val="center"/>
          </w:tcPr>
          <w:p w14:paraId="1DD491DC" w14:textId="77777777" w:rsidR="00C62DD4" w:rsidRDefault="00C62DD4" w:rsidP="001B69DF">
            <w:pPr>
              <w:pStyle w:val="TAC"/>
              <w:rPr>
                <w:rFonts w:cs="Arial"/>
              </w:rPr>
            </w:pPr>
            <w:r>
              <w:rPr>
                <w:rFonts w:cs="Arial" w:hint="eastAsia"/>
                <w:lang w:eastAsia="zh-TW"/>
              </w:rPr>
              <w:t>2</w:t>
            </w:r>
            <w:r>
              <w:rPr>
                <w:rFonts w:cs="Arial"/>
                <w:lang w:eastAsia="zh-TW"/>
              </w:rPr>
              <w:t>52</w:t>
            </w: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7EEC6C06" w14:textId="77777777" w:rsidR="00C62DD4" w:rsidDel="002B1DF3" w:rsidRDefault="00C62DD4" w:rsidP="001B69DF">
            <w:pPr>
              <w:pStyle w:val="TAC"/>
            </w:pPr>
            <w:r>
              <w:t>N/A</w:t>
            </w:r>
          </w:p>
        </w:tc>
      </w:tr>
      <w:tr w:rsidR="00C62DD4" w:rsidRPr="002505AD" w14:paraId="44F8129F" w14:textId="77777777" w:rsidTr="001B69DF">
        <w:trPr>
          <w:jc w:val="center"/>
        </w:trPr>
        <w:tc>
          <w:tcPr>
            <w:tcW w:w="1100" w:type="dxa"/>
            <w:tcBorders>
              <w:top w:val="single" w:sz="4" w:space="0" w:color="auto"/>
              <w:left w:val="single" w:sz="4" w:space="0" w:color="auto"/>
              <w:bottom w:val="single" w:sz="4" w:space="0" w:color="auto"/>
              <w:right w:val="single" w:sz="4" w:space="0" w:color="auto"/>
            </w:tcBorders>
          </w:tcPr>
          <w:p w14:paraId="48D3A250" w14:textId="77777777" w:rsidR="00C62DD4" w:rsidRDefault="00C62DD4" w:rsidP="001B69DF">
            <w:pPr>
              <w:pStyle w:val="TAC"/>
              <w:rPr>
                <w:rFonts w:cs="Arial"/>
              </w:rPr>
            </w:pPr>
            <w:r>
              <w:t>NS_08N</w:t>
            </w:r>
          </w:p>
        </w:tc>
        <w:tc>
          <w:tcPr>
            <w:tcW w:w="1510" w:type="dxa"/>
            <w:tcBorders>
              <w:top w:val="single" w:sz="4" w:space="0" w:color="auto"/>
              <w:left w:val="single" w:sz="4" w:space="0" w:color="auto"/>
              <w:bottom w:val="single" w:sz="4" w:space="0" w:color="auto"/>
              <w:right w:val="single" w:sz="4" w:space="0" w:color="auto"/>
            </w:tcBorders>
          </w:tcPr>
          <w:p w14:paraId="7A06BAB7" w14:textId="77777777" w:rsidR="00C62DD4" w:rsidRDefault="00C62DD4" w:rsidP="001B69DF">
            <w:pPr>
              <w:pStyle w:val="TAC"/>
              <w:rPr>
                <w:rFonts w:cs="Arial"/>
              </w:rPr>
            </w:pPr>
            <w:r>
              <w:rPr>
                <w:rFonts w:cs="Arial"/>
              </w:rPr>
              <w:t>6.5B.4.4.7</w:t>
            </w:r>
          </w:p>
        </w:tc>
        <w:tc>
          <w:tcPr>
            <w:tcW w:w="1645" w:type="dxa"/>
            <w:tcBorders>
              <w:top w:val="single" w:sz="4" w:space="0" w:color="auto"/>
              <w:left w:val="single" w:sz="4" w:space="0" w:color="auto"/>
              <w:bottom w:val="single" w:sz="4" w:space="0" w:color="auto"/>
              <w:right w:val="single" w:sz="4" w:space="0" w:color="auto"/>
            </w:tcBorders>
            <w:vAlign w:val="center"/>
          </w:tcPr>
          <w:p w14:paraId="6F35EEA5" w14:textId="77777777" w:rsidR="00C62DD4" w:rsidRDefault="00C62DD4" w:rsidP="001B69DF">
            <w:pPr>
              <w:pStyle w:val="TAC"/>
              <w:rPr>
                <w:rFonts w:cs="Arial"/>
              </w:rPr>
            </w:pPr>
            <w:r>
              <w:rPr>
                <w:rFonts w:cs="Arial"/>
                <w:lang w:eastAsia="zh-TW"/>
              </w:rPr>
              <w:t>252</w:t>
            </w: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03112D00" w14:textId="77777777" w:rsidR="00C62DD4" w:rsidDel="002B1DF3" w:rsidRDefault="00C62DD4" w:rsidP="001B69DF">
            <w:pPr>
              <w:pStyle w:val="TAC"/>
            </w:pPr>
            <w:r>
              <w:t>N/A</w:t>
            </w:r>
          </w:p>
        </w:tc>
      </w:tr>
      <w:tr w:rsidR="00C62DD4" w:rsidRPr="002505AD" w14:paraId="0519331C" w14:textId="77777777" w:rsidTr="001B69DF">
        <w:trPr>
          <w:jc w:val="center"/>
        </w:trPr>
        <w:tc>
          <w:tcPr>
            <w:tcW w:w="1100" w:type="dxa"/>
            <w:vAlign w:val="center"/>
          </w:tcPr>
          <w:p w14:paraId="7BEF2B63" w14:textId="77777777" w:rsidR="00C62DD4" w:rsidRDefault="00C62DD4" w:rsidP="001B69DF">
            <w:pPr>
              <w:pStyle w:val="TAC"/>
              <w:rPr>
                <w:rFonts w:cs="Arial"/>
              </w:rPr>
            </w:pPr>
            <w:r>
              <w:rPr>
                <w:rFonts w:cs="Arial"/>
              </w:rPr>
              <w:t>NS_11N</w:t>
            </w:r>
          </w:p>
        </w:tc>
        <w:tc>
          <w:tcPr>
            <w:tcW w:w="1510" w:type="dxa"/>
            <w:vAlign w:val="center"/>
          </w:tcPr>
          <w:p w14:paraId="21606CB4" w14:textId="77777777" w:rsidR="00C62DD4" w:rsidRDefault="00C62DD4" w:rsidP="001B69DF">
            <w:pPr>
              <w:pStyle w:val="TAC"/>
            </w:pPr>
            <w:r>
              <w:t>Table 6.2B.1-2,</w:t>
            </w:r>
          </w:p>
          <w:p w14:paraId="0B36F2E9" w14:textId="77777777" w:rsidR="00C62DD4" w:rsidRDefault="00C62DD4" w:rsidP="001B69DF">
            <w:pPr>
              <w:pStyle w:val="TAC"/>
              <w:rPr>
                <w:rFonts w:cs="Arial"/>
              </w:rPr>
            </w:pPr>
            <w:r>
              <w:rPr>
                <w:rFonts w:cs="Arial"/>
              </w:rPr>
              <w:t>6.5B.4.4.5</w:t>
            </w:r>
          </w:p>
        </w:tc>
        <w:tc>
          <w:tcPr>
            <w:tcW w:w="1645" w:type="dxa"/>
            <w:vAlign w:val="center"/>
          </w:tcPr>
          <w:p w14:paraId="56118CFD" w14:textId="77777777" w:rsidR="00C62DD4" w:rsidRDefault="00C62DD4" w:rsidP="001B69DF">
            <w:pPr>
              <w:pStyle w:val="TAC"/>
              <w:rPr>
                <w:rFonts w:cs="Arial"/>
              </w:rPr>
            </w:pPr>
            <w:r>
              <w:rPr>
                <w:rFonts w:cs="Arial"/>
              </w:rPr>
              <w:t>249, 254</w:t>
            </w:r>
          </w:p>
        </w:tc>
        <w:tc>
          <w:tcPr>
            <w:tcW w:w="1417" w:type="dxa"/>
            <w:gridSpan w:val="2"/>
            <w:vAlign w:val="center"/>
          </w:tcPr>
          <w:p w14:paraId="7A5AB686" w14:textId="77777777" w:rsidR="00C62DD4" w:rsidRDefault="00C62DD4" w:rsidP="001B69DF">
            <w:pPr>
              <w:pStyle w:val="TAC"/>
            </w:pPr>
            <w:r>
              <w:t>6.2B.3.3</w:t>
            </w:r>
          </w:p>
        </w:tc>
      </w:tr>
      <w:tr w:rsidR="00C62DD4" w:rsidRPr="002505AD" w14:paraId="67DCD0F3" w14:textId="77777777" w:rsidTr="001B69DF">
        <w:trPr>
          <w:jc w:val="center"/>
        </w:trPr>
        <w:tc>
          <w:tcPr>
            <w:tcW w:w="1100" w:type="dxa"/>
            <w:vAlign w:val="center"/>
          </w:tcPr>
          <w:p w14:paraId="32CA7963" w14:textId="77777777" w:rsidR="00C62DD4" w:rsidRDefault="00C62DD4" w:rsidP="001B69DF">
            <w:pPr>
              <w:pStyle w:val="TAC"/>
              <w:rPr>
                <w:rFonts w:cs="Arial"/>
              </w:rPr>
            </w:pPr>
            <w:r>
              <w:rPr>
                <w:rFonts w:cs="Arial"/>
              </w:rPr>
              <w:t>NS_12N</w:t>
            </w:r>
          </w:p>
        </w:tc>
        <w:tc>
          <w:tcPr>
            <w:tcW w:w="1510" w:type="dxa"/>
            <w:vAlign w:val="center"/>
          </w:tcPr>
          <w:p w14:paraId="1C9F97FE" w14:textId="77777777" w:rsidR="00C62DD4" w:rsidRDefault="00C62DD4" w:rsidP="001B69DF">
            <w:pPr>
              <w:pStyle w:val="TAC"/>
              <w:rPr>
                <w:rFonts w:cs="Arial"/>
              </w:rPr>
            </w:pPr>
            <w:r>
              <w:t xml:space="preserve">Table 6.2B.1-2, </w:t>
            </w:r>
            <w:r>
              <w:rPr>
                <w:rFonts w:cs="Arial"/>
              </w:rPr>
              <w:t>6.5B.4.4.6</w:t>
            </w:r>
          </w:p>
        </w:tc>
        <w:tc>
          <w:tcPr>
            <w:tcW w:w="1645" w:type="dxa"/>
            <w:vAlign w:val="center"/>
          </w:tcPr>
          <w:p w14:paraId="3196BAA0" w14:textId="77777777" w:rsidR="00C62DD4" w:rsidRDefault="00C62DD4" w:rsidP="001B69DF">
            <w:pPr>
              <w:pStyle w:val="TAC"/>
              <w:rPr>
                <w:rFonts w:cs="Arial"/>
              </w:rPr>
            </w:pPr>
            <w:r>
              <w:rPr>
                <w:rFonts w:cs="Arial"/>
              </w:rPr>
              <w:t>249, 254</w:t>
            </w:r>
          </w:p>
        </w:tc>
        <w:tc>
          <w:tcPr>
            <w:tcW w:w="1417" w:type="dxa"/>
            <w:gridSpan w:val="2"/>
            <w:vAlign w:val="center"/>
          </w:tcPr>
          <w:p w14:paraId="7E824D4F" w14:textId="77777777" w:rsidR="00C62DD4" w:rsidRDefault="00C62DD4" w:rsidP="001B69DF">
            <w:pPr>
              <w:pStyle w:val="TAC"/>
            </w:pPr>
            <w:r>
              <w:t>6.2B.3.4</w:t>
            </w:r>
          </w:p>
        </w:tc>
      </w:tr>
    </w:tbl>
    <w:p w14:paraId="1D48E0DB" w14:textId="77777777" w:rsidR="00C62DD4" w:rsidRDefault="00C62DD4" w:rsidP="00C62DD4">
      <w:pPr>
        <w:pStyle w:val="Heading4"/>
        <w:ind w:left="0" w:firstLine="0"/>
      </w:pPr>
    </w:p>
    <w:p w14:paraId="0FE6FE97" w14:textId="77777777" w:rsidR="00C62DD4" w:rsidRPr="004E1AF8" w:rsidRDefault="00C62DD4" w:rsidP="00C62DD4">
      <w:pPr>
        <w:pStyle w:val="Heading4"/>
        <w:ind w:left="0" w:firstLine="0"/>
        <w:rPr>
          <w:rFonts w:cs="Arial"/>
          <w:noProof/>
          <w:sz w:val="20"/>
        </w:rPr>
      </w:pPr>
      <w:r w:rsidRPr="004E1AF8">
        <w:rPr>
          <w:rFonts w:cs="Arial"/>
          <w:noProof/>
          <w:sz w:val="20"/>
        </w:rPr>
        <w:t>6.2B.3.2</w:t>
      </w:r>
      <w:r w:rsidRPr="004E1AF8">
        <w:rPr>
          <w:rFonts w:cs="Arial"/>
          <w:noProof/>
          <w:sz w:val="20"/>
        </w:rPr>
        <w:tab/>
        <w:t>A-MPR for NS_04N</w:t>
      </w:r>
    </w:p>
    <w:p w14:paraId="2BC18FD8" w14:textId="77777777" w:rsidR="00C62DD4" w:rsidRPr="004E1AF8" w:rsidRDefault="00C62DD4" w:rsidP="00C62DD4">
      <w:pPr>
        <w:rPr>
          <w:rFonts w:ascii="Arial" w:hAnsi="Arial" w:cs="Arial"/>
          <w:sz w:val="20"/>
          <w:szCs w:val="20"/>
        </w:rPr>
      </w:pPr>
      <w:r w:rsidRPr="004E1AF8">
        <w:rPr>
          <w:rFonts w:ascii="Arial" w:hAnsi="Arial" w:cs="Arial"/>
          <w:sz w:val="20"/>
          <w:szCs w:val="20"/>
          <w:lang w:eastAsia="zh-TW"/>
        </w:rPr>
        <w:t xml:space="preserve">Additional maximum power reduction when NS_04N for X=0 kHz is </w:t>
      </w:r>
      <w:proofErr w:type="spellStart"/>
      <w:r w:rsidRPr="004E1AF8">
        <w:rPr>
          <w:rFonts w:ascii="Arial" w:hAnsi="Arial" w:cs="Arial"/>
          <w:sz w:val="20"/>
          <w:szCs w:val="20"/>
          <w:lang w:eastAsia="zh-TW"/>
        </w:rPr>
        <w:t>signalled</w:t>
      </w:r>
      <w:proofErr w:type="spellEnd"/>
      <w:r w:rsidRPr="004E1AF8">
        <w:rPr>
          <w:rFonts w:ascii="Arial" w:hAnsi="Arial" w:cs="Arial"/>
          <w:sz w:val="20"/>
          <w:szCs w:val="20"/>
          <w:lang w:eastAsia="zh-TW"/>
        </w:rPr>
        <w:t xml:space="preserve"> is in Table 6.2B.3.2-1 for 3.75 kHz and in </w:t>
      </w:r>
      <w:r w:rsidRPr="004E1AF8">
        <w:rPr>
          <w:rFonts w:ascii="Arial" w:hAnsi="Arial" w:cs="Arial"/>
          <w:sz w:val="20"/>
          <w:szCs w:val="20"/>
        </w:rPr>
        <w:t xml:space="preserve">Table </w:t>
      </w:r>
      <w:r w:rsidRPr="004E1AF8">
        <w:rPr>
          <w:rFonts w:ascii="Arial" w:hAnsi="Arial" w:cs="Arial"/>
          <w:sz w:val="20"/>
          <w:szCs w:val="20"/>
          <w:lang w:eastAsia="zh-TW"/>
        </w:rPr>
        <w:t xml:space="preserve">6.2B.3.2-2 </w:t>
      </w:r>
      <w:r w:rsidRPr="004E1AF8">
        <w:rPr>
          <w:rFonts w:ascii="Arial" w:hAnsi="Arial" w:cs="Arial"/>
          <w:sz w:val="20"/>
          <w:szCs w:val="20"/>
        </w:rPr>
        <w:t>for 15 kHz</w:t>
      </w:r>
      <w:r w:rsidRPr="004E1AF8">
        <w:rPr>
          <w:rFonts w:ascii="Arial" w:hAnsi="Arial" w:cs="Arial"/>
          <w:sz w:val="20"/>
          <w:szCs w:val="20"/>
          <w:lang w:eastAsia="zh-TW"/>
        </w:rPr>
        <w:t xml:space="preserve"> SCS. If X=100 kHz, as defined in clause </w:t>
      </w:r>
      <w:r w:rsidRPr="004E1AF8">
        <w:rPr>
          <w:rFonts w:ascii="Arial" w:hAnsi="Arial" w:cs="Arial"/>
          <w:sz w:val="20"/>
          <w:szCs w:val="20"/>
        </w:rPr>
        <w:t>6.2B.3.1,</w:t>
      </w:r>
      <w:r w:rsidRPr="004E1AF8">
        <w:rPr>
          <w:rFonts w:ascii="Arial" w:hAnsi="Arial" w:cs="Arial"/>
          <w:sz w:val="20"/>
          <w:szCs w:val="20"/>
          <w:lang w:eastAsia="zh-TW"/>
        </w:rPr>
        <w:t xml:space="preserve"> A-MPR is equal to 0 </w:t>
      </w:r>
      <w:proofErr w:type="spellStart"/>
      <w:r w:rsidRPr="004E1AF8">
        <w:rPr>
          <w:rFonts w:ascii="Arial" w:hAnsi="Arial" w:cs="Arial"/>
          <w:sz w:val="20"/>
          <w:szCs w:val="20"/>
          <w:lang w:eastAsia="zh-TW"/>
        </w:rPr>
        <w:t>dB.</w:t>
      </w:r>
      <w:proofErr w:type="spellEnd"/>
    </w:p>
    <w:p w14:paraId="3BB812A8" w14:textId="77777777" w:rsidR="00C62DD4" w:rsidRPr="004E1AF8" w:rsidRDefault="00C62DD4" w:rsidP="00C62DD4">
      <w:pPr>
        <w:pStyle w:val="TH"/>
        <w:rPr>
          <w:rFonts w:cs="Arial"/>
          <w:sz w:val="20"/>
          <w:szCs w:val="20"/>
        </w:rPr>
      </w:pPr>
      <w:r w:rsidRPr="004E1AF8">
        <w:rPr>
          <w:rFonts w:cs="Arial"/>
          <w:sz w:val="20"/>
          <w:szCs w:val="20"/>
        </w:rPr>
        <w:t>Table 6.2B.3.2-1: A-MPR for "NS_04N" with 3.75 kHz SCS for Power Class 3</w:t>
      </w:r>
    </w:p>
    <w:tbl>
      <w:tblPr>
        <w:tblW w:w="5000" w:type="pct"/>
        <w:tblCellMar>
          <w:left w:w="0" w:type="dxa"/>
          <w:right w:w="0" w:type="dxa"/>
        </w:tblCellMar>
        <w:tblLook w:val="0600" w:firstRow="0" w:lastRow="0" w:firstColumn="0" w:lastColumn="0" w:noHBand="1" w:noVBand="1"/>
      </w:tblPr>
      <w:tblGrid>
        <w:gridCol w:w="4973"/>
        <w:gridCol w:w="833"/>
        <w:gridCol w:w="721"/>
        <w:gridCol w:w="552"/>
        <w:gridCol w:w="758"/>
        <w:gridCol w:w="758"/>
        <w:gridCol w:w="758"/>
        <w:gridCol w:w="831"/>
      </w:tblGrid>
      <w:tr w:rsidR="00C62DD4" w14:paraId="0BA5B970" w14:textId="77777777" w:rsidTr="001B69DF">
        <w:tc>
          <w:tcPr>
            <w:tcW w:w="2442"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FB091EC" w14:textId="77777777" w:rsidR="00C62DD4" w:rsidRPr="008173B1" w:rsidRDefault="00C62DD4" w:rsidP="001B69DF">
            <w:pPr>
              <w:pStyle w:val="TAH"/>
            </w:pPr>
            <w:r w:rsidRPr="008173B1">
              <w:t>Modulation</w:t>
            </w:r>
          </w:p>
        </w:tc>
        <w:tc>
          <w:tcPr>
            <w:tcW w:w="2558" w:type="pct"/>
            <w:gridSpan w:val="7"/>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53DACADF" w14:textId="77777777" w:rsidR="00C62DD4" w:rsidRDefault="00C62DD4" w:rsidP="001B69DF">
            <w:pPr>
              <w:pStyle w:val="TAH"/>
              <w:rPr>
                <w:bCs/>
              </w:rPr>
            </w:pPr>
            <w:r>
              <w:t>QPSK</w:t>
            </w:r>
          </w:p>
        </w:tc>
      </w:tr>
      <w:tr w:rsidR="00C62DD4" w14:paraId="4D3F6362" w14:textId="77777777" w:rsidTr="001B69DF">
        <w:tc>
          <w:tcPr>
            <w:tcW w:w="2442"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6FC7AACB" w14:textId="77777777" w:rsidR="00C62DD4" w:rsidRPr="008173B1" w:rsidRDefault="00C62DD4" w:rsidP="001B69DF">
            <w:pPr>
              <w:pStyle w:val="TAH"/>
            </w:pPr>
            <w:r w:rsidRPr="008173B1">
              <w:t>Tone positions for 3.75 kHz single tone allocation</w:t>
            </w:r>
          </w:p>
        </w:tc>
        <w:tc>
          <w:tcPr>
            <w:tcW w:w="409"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59F014EC" w14:textId="77777777" w:rsidR="00C62DD4" w:rsidRDefault="00C62DD4" w:rsidP="001B69DF">
            <w:pPr>
              <w:pStyle w:val="TAH"/>
              <w:rPr>
                <w:bCs/>
              </w:rPr>
            </w:pPr>
            <w:r>
              <w:t>0-3</w:t>
            </w:r>
          </w:p>
        </w:tc>
        <w:tc>
          <w:tcPr>
            <w:tcW w:w="354"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6A5F8037" w14:textId="77777777" w:rsidR="00C62DD4" w:rsidRDefault="00C62DD4" w:rsidP="001B69DF">
            <w:pPr>
              <w:pStyle w:val="TAH"/>
              <w:rPr>
                <w:bCs/>
              </w:rPr>
            </w:pPr>
            <w:r>
              <w:t>4-6</w:t>
            </w:r>
          </w:p>
        </w:tc>
        <w:tc>
          <w:tcPr>
            <w:tcW w:w="271"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6CC6C00E" w14:textId="77777777" w:rsidR="00C62DD4" w:rsidRDefault="00C62DD4" w:rsidP="001B69DF">
            <w:pPr>
              <w:pStyle w:val="TAH"/>
              <w:rPr>
                <w:bCs/>
              </w:rPr>
            </w:pPr>
            <w:r>
              <w:t>6-9</w:t>
            </w:r>
          </w:p>
        </w:tc>
        <w:tc>
          <w:tcPr>
            <w:tcW w:w="372"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FC2BF84" w14:textId="77777777" w:rsidR="00C62DD4" w:rsidRDefault="00C62DD4" w:rsidP="001B69DF">
            <w:pPr>
              <w:pStyle w:val="TAH"/>
              <w:rPr>
                <w:bCs/>
              </w:rPr>
            </w:pPr>
            <w:r>
              <w:t>10-38</w:t>
            </w:r>
          </w:p>
        </w:tc>
        <w:tc>
          <w:tcPr>
            <w:tcW w:w="372"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D39EA1F" w14:textId="77777777" w:rsidR="00C62DD4" w:rsidRDefault="00C62DD4" w:rsidP="001B69DF">
            <w:pPr>
              <w:pStyle w:val="TAH"/>
              <w:rPr>
                <w:bCs/>
              </w:rPr>
            </w:pPr>
            <w:r>
              <w:t>39-41</w:t>
            </w:r>
          </w:p>
        </w:tc>
        <w:tc>
          <w:tcPr>
            <w:tcW w:w="372"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1D75F76" w14:textId="77777777" w:rsidR="00C62DD4" w:rsidRDefault="00C62DD4" w:rsidP="001B69DF">
            <w:pPr>
              <w:pStyle w:val="TAH"/>
              <w:rPr>
                <w:bCs/>
              </w:rPr>
            </w:pPr>
            <w:r>
              <w:t>42-44</w:t>
            </w:r>
          </w:p>
        </w:tc>
        <w:tc>
          <w:tcPr>
            <w:tcW w:w="409"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E75EE2F" w14:textId="77777777" w:rsidR="00C62DD4" w:rsidRDefault="00C62DD4" w:rsidP="001B69DF">
            <w:pPr>
              <w:pStyle w:val="TAH"/>
              <w:rPr>
                <w:bCs/>
              </w:rPr>
            </w:pPr>
            <w:r>
              <w:t>45-47</w:t>
            </w:r>
          </w:p>
        </w:tc>
      </w:tr>
      <w:tr w:rsidR="00C62DD4" w14:paraId="47A455F5" w14:textId="77777777" w:rsidTr="001B69DF">
        <w:tc>
          <w:tcPr>
            <w:tcW w:w="2442"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3D47D12" w14:textId="77777777" w:rsidR="00C62DD4" w:rsidRPr="008173B1" w:rsidRDefault="00C62DD4" w:rsidP="001B69DF">
            <w:pPr>
              <w:pStyle w:val="TAH"/>
            </w:pPr>
            <w:r w:rsidRPr="008173B1">
              <w:t>A-MPR (dB)</w:t>
            </w:r>
          </w:p>
        </w:tc>
        <w:tc>
          <w:tcPr>
            <w:tcW w:w="409"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59CEE68B" w14:textId="77777777" w:rsidR="00C62DD4" w:rsidRPr="008173B1" w:rsidRDefault="00C62DD4" w:rsidP="001B69DF">
            <w:pPr>
              <w:pStyle w:val="TAC"/>
              <w:rPr>
                <w:rStyle w:val="Strong"/>
                <w:rFonts w:eastAsia="Yu Mincho"/>
                <w:b w:val="0"/>
                <w:bCs w:val="0"/>
              </w:rPr>
            </w:pPr>
            <w:r w:rsidRPr="008173B1">
              <w:rPr>
                <w:rStyle w:val="Strong"/>
                <w:rFonts w:eastAsia="Yu Mincho" w:hint="eastAsia"/>
              </w:rPr>
              <w:t>≤</w:t>
            </w:r>
            <w:r w:rsidRPr="008173B1">
              <w:rPr>
                <w:rStyle w:val="Strong"/>
                <w:rFonts w:eastAsia="Yu Mincho"/>
              </w:rPr>
              <w:t xml:space="preserve"> 10.5</w:t>
            </w:r>
          </w:p>
        </w:tc>
        <w:tc>
          <w:tcPr>
            <w:tcW w:w="354"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716F3584" w14:textId="77777777" w:rsidR="00C62DD4" w:rsidRPr="008173B1" w:rsidRDefault="00C62DD4" w:rsidP="001B69DF">
            <w:pPr>
              <w:pStyle w:val="TAC"/>
              <w:rPr>
                <w:rStyle w:val="Strong"/>
                <w:rFonts w:eastAsia="Yu Mincho"/>
                <w:b w:val="0"/>
                <w:bCs w:val="0"/>
              </w:rPr>
            </w:pPr>
            <w:r w:rsidRPr="008173B1">
              <w:rPr>
                <w:rStyle w:val="Strong"/>
                <w:rFonts w:eastAsia="Yu Mincho" w:hint="eastAsia"/>
              </w:rPr>
              <w:t>≤</w:t>
            </w:r>
            <w:r w:rsidRPr="008173B1">
              <w:rPr>
                <w:rStyle w:val="Strong"/>
                <w:rFonts w:eastAsia="Yu Mincho"/>
              </w:rPr>
              <w:t xml:space="preserve"> 5.5</w:t>
            </w:r>
          </w:p>
        </w:tc>
        <w:tc>
          <w:tcPr>
            <w:tcW w:w="271"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5264ECAF" w14:textId="77777777" w:rsidR="00C62DD4" w:rsidRPr="008173B1" w:rsidRDefault="00C62DD4" w:rsidP="001B69DF">
            <w:pPr>
              <w:pStyle w:val="TAC"/>
              <w:rPr>
                <w:rStyle w:val="Strong"/>
                <w:rFonts w:eastAsia="Yu Mincho"/>
                <w:b w:val="0"/>
                <w:bCs w:val="0"/>
              </w:rPr>
            </w:pPr>
            <w:r w:rsidRPr="008173B1">
              <w:rPr>
                <w:rStyle w:val="Strong"/>
                <w:rFonts w:eastAsia="Yu Mincho" w:hint="eastAsia"/>
              </w:rPr>
              <w:t>≤</w:t>
            </w:r>
            <w:r w:rsidRPr="008173B1">
              <w:rPr>
                <w:rStyle w:val="Strong"/>
                <w:rFonts w:eastAsia="Yu Mincho"/>
              </w:rPr>
              <w:t xml:space="preserve"> 3</w:t>
            </w:r>
          </w:p>
        </w:tc>
        <w:tc>
          <w:tcPr>
            <w:tcW w:w="372"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04D8C66D" w14:textId="77777777" w:rsidR="00C62DD4" w:rsidRPr="008173B1" w:rsidRDefault="00C62DD4" w:rsidP="001B69DF">
            <w:pPr>
              <w:pStyle w:val="TAC"/>
              <w:rPr>
                <w:rStyle w:val="Strong"/>
                <w:rFonts w:eastAsia="Yu Mincho"/>
                <w:b w:val="0"/>
                <w:bCs w:val="0"/>
              </w:rPr>
            </w:pPr>
            <w:r w:rsidRPr="008173B1">
              <w:rPr>
                <w:rStyle w:val="Strong"/>
                <w:rFonts w:eastAsia="Yu Mincho" w:hint="eastAsia"/>
              </w:rPr>
              <w:t>≤</w:t>
            </w:r>
            <w:r w:rsidRPr="008173B1">
              <w:rPr>
                <w:rStyle w:val="Strong"/>
                <w:rFonts w:eastAsia="Yu Mincho"/>
              </w:rPr>
              <w:t xml:space="preserve"> 0</w:t>
            </w:r>
          </w:p>
        </w:tc>
        <w:tc>
          <w:tcPr>
            <w:tcW w:w="372"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0B40F6B4" w14:textId="77777777" w:rsidR="00C62DD4" w:rsidRPr="008173B1" w:rsidRDefault="00C62DD4" w:rsidP="001B69DF">
            <w:pPr>
              <w:pStyle w:val="TAC"/>
              <w:rPr>
                <w:rStyle w:val="Strong"/>
                <w:rFonts w:eastAsia="Yu Mincho"/>
                <w:b w:val="0"/>
                <w:bCs w:val="0"/>
              </w:rPr>
            </w:pPr>
            <w:r w:rsidRPr="008173B1">
              <w:rPr>
                <w:rStyle w:val="Strong"/>
                <w:rFonts w:eastAsia="Yu Mincho" w:hint="eastAsia"/>
              </w:rPr>
              <w:t>≤</w:t>
            </w:r>
            <w:r w:rsidRPr="008173B1">
              <w:rPr>
                <w:rStyle w:val="Strong"/>
                <w:rFonts w:eastAsia="Yu Mincho"/>
              </w:rPr>
              <w:t xml:space="preserve"> 3</w:t>
            </w:r>
          </w:p>
        </w:tc>
        <w:tc>
          <w:tcPr>
            <w:tcW w:w="372"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56450638" w14:textId="77777777" w:rsidR="00C62DD4" w:rsidRPr="008173B1" w:rsidRDefault="00C62DD4" w:rsidP="001B69DF">
            <w:pPr>
              <w:pStyle w:val="TAC"/>
              <w:rPr>
                <w:rStyle w:val="Strong"/>
                <w:rFonts w:eastAsia="Yu Mincho"/>
                <w:b w:val="0"/>
                <w:bCs w:val="0"/>
              </w:rPr>
            </w:pPr>
            <w:r w:rsidRPr="008173B1">
              <w:rPr>
                <w:rStyle w:val="Strong"/>
                <w:rFonts w:eastAsia="Yu Mincho" w:hint="eastAsia"/>
              </w:rPr>
              <w:t>≤</w:t>
            </w:r>
            <w:r w:rsidRPr="008173B1">
              <w:rPr>
                <w:rStyle w:val="Strong"/>
                <w:rFonts w:eastAsia="Yu Mincho"/>
              </w:rPr>
              <w:t xml:space="preserve"> 5.5</w:t>
            </w:r>
          </w:p>
        </w:tc>
        <w:tc>
          <w:tcPr>
            <w:tcW w:w="409"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310C8057" w14:textId="77777777" w:rsidR="00C62DD4" w:rsidRPr="008173B1" w:rsidRDefault="00C62DD4" w:rsidP="001B69DF">
            <w:pPr>
              <w:pStyle w:val="TAC"/>
              <w:rPr>
                <w:rStyle w:val="Strong"/>
                <w:rFonts w:eastAsia="Yu Mincho"/>
                <w:b w:val="0"/>
                <w:bCs w:val="0"/>
              </w:rPr>
            </w:pPr>
            <w:r w:rsidRPr="008173B1">
              <w:rPr>
                <w:rStyle w:val="Strong"/>
                <w:rFonts w:eastAsia="Yu Mincho" w:hint="eastAsia"/>
              </w:rPr>
              <w:t>≤</w:t>
            </w:r>
            <w:r w:rsidRPr="008173B1">
              <w:rPr>
                <w:rStyle w:val="Strong"/>
                <w:rFonts w:eastAsia="Yu Mincho"/>
              </w:rPr>
              <w:t xml:space="preserve"> 10.5</w:t>
            </w:r>
          </w:p>
        </w:tc>
      </w:tr>
    </w:tbl>
    <w:p w14:paraId="0682755E" w14:textId="77777777" w:rsidR="00C62DD4" w:rsidRDefault="00C62DD4" w:rsidP="00C62DD4">
      <w:pPr>
        <w:rPr>
          <w:noProof/>
        </w:rPr>
      </w:pPr>
    </w:p>
    <w:p w14:paraId="55DD5710" w14:textId="77777777" w:rsidR="00C62DD4" w:rsidRPr="004E1AF8" w:rsidRDefault="00C62DD4" w:rsidP="00C62DD4">
      <w:pPr>
        <w:pStyle w:val="TH"/>
        <w:rPr>
          <w:sz w:val="20"/>
          <w:szCs w:val="20"/>
        </w:rPr>
      </w:pPr>
      <w:r w:rsidRPr="004E1AF8">
        <w:rPr>
          <w:sz w:val="20"/>
          <w:szCs w:val="20"/>
        </w:rPr>
        <w:t>Table 6.2B.3.2-2: A-MPR for "NS_04N" with 15kHz SCS for Power Class 3</w:t>
      </w:r>
    </w:p>
    <w:tbl>
      <w:tblPr>
        <w:tblW w:w="0" w:type="auto"/>
        <w:jc w:val="center"/>
        <w:tblLook w:val="0600" w:firstRow="0" w:lastRow="0" w:firstColumn="0" w:lastColumn="0" w:noHBand="1" w:noVBand="1"/>
      </w:tblPr>
      <w:tblGrid>
        <w:gridCol w:w="3677"/>
        <w:gridCol w:w="317"/>
        <w:gridCol w:w="317"/>
        <w:gridCol w:w="566"/>
        <w:gridCol w:w="566"/>
        <w:gridCol w:w="415"/>
        <w:gridCol w:w="566"/>
        <w:gridCol w:w="566"/>
        <w:gridCol w:w="415"/>
        <w:gridCol w:w="566"/>
        <w:gridCol w:w="566"/>
        <w:gridCol w:w="417"/>
        <w:gridCol w:w="417"/>
      </w:tblGrid>
      <w:tr w:rsidR="00C62DD4" w:rsidRPr="00686776" w14:paraId="0B28B263" w14:textId="77777777" w:rsidTr="001B69DF">
        <w:trPr>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2761D855" w14:textId="77777777" w:rsidR="00C62DD4" w:rsidRPr="00686776" w:rsidRDefault="00C62DD4" w:rsidP="001B69DF">
            <w:pPr>
              <w:pStyle w:val="TAH"/>
              <w:rPr>
                <w:rFonts w:cs="Arial"/>
              </w:rPr>
            </w:pPr>
            <w:r w:rsidRPr="00686776">
              <w:rPr>
                <w:rFonts w:cs="Arial"/>
              </w:rPr>
              <w:t>Modulation</w:t>
            </w:r>
          </w:p>
        </w:tc>
        <w:tc>
          <w:tcPr>
            <w:tcW w:w="0" w:type="auto"/>
            <w:gridSpan w:val="12"/>
            <w:tcBorders>
              <w:top w:val="single" w:sz="4" w:space="0" w:color="auto"/>
              <w:left w:val="nil"/>
              <w:bottom w:val="single" w:sz="4" w:space="0" w:color="auto"/>
              <w:right w:val="single" w:sz="4" w:space="0" w:color="auto"/>
            </w:tcBorders>
            <w:noWrap/>
            <w:vAlign w:val="center"/>
            <w:hideMark/>
          </w:tcPr>
          <w:p w14:paraId="6FB4EE59" w14:textId="77777777" w:rsidR="00C62DD4" w:rsidRPr="00686776" w:rsidRDefault="00C62DD4" w:rsidP="001B69DF">
            <w:pPr>
              <w:pStyle w:val="TAH"/>
              <w:rPr>
                <w:rFonts w:cs="Arial"/>
              </w:rPr>
            </w:pPr>
            <w:r w:rsidRPr="00686776">
              <w:rPr>
                <w:rFonts w:cs="Arial"/>
              </w:rPr>
              <w:t>QPSK</w:t>
            </w:r>
          </w:p>
        </w:tc>
      </w:tr>
      <w:tr w:rsidR="00C62DD4" w:rsidRPr="00686776" w14:paraId="574589FD" w14:textId="77777777" w:rsidTr="001B69DF">
        <w:trPr>
          <w:jc w:val="center"/>
        </w:trPr>
        <w:tc>
          <w:tcPr>
            <w:tcW w:w="0" w:type="auto"/>
            <w:tcBorders>
              <w:top w:val="nil"/>
              <w:left w:val="single" w:sz="4" w:space="0" w:color="auto"/>
              <w:bottom w:val="single" w:sz="4" w:space="0" w:color="auto"/>
              <w:right w:val="single" w:sz="4" w:space="0" w:color="auto"/>
            </w:tcBorders>
            <w:vAlign w:val="center"/>
          </w:tcPr>
          <w:p w14:paraId="33504294" w14:textId="77777777" w:rsidR="00C62DD4" w:rsidRPr="00686776" w:rsidRDefault="00C62DD4" w:rsidP="001B69DF">
            <w:pPr>
              <w:pStyle w:val="TAH"/>
              <w:rPr>
                <w:rFonts w:cs="Arial"/>
              </w:rPr>
            </w:pPr>
            <w:r w:rsidRPr="00686776">
              <w:rPr>
                <w:rFonts w:cs="Arial"/>
              </w:rPr>
              <w:t>Tone positions for single tone allocation</w:t>
            </w:r>
          </w:p>
        </w:tc>
        <w:tc>
          <w:tcPr>
            <w:tcW w:w="0" w:type="auto"/>
            <w:tcBorders>
              <w:top w:val="nil"/>
              <w:left w:val="nil"/>
              <w:bottom w:val="single" w:sz="4" w:space="0" w:color="auto"/>
              <w:right w:val="single" w:sz="4" w:space="0" w:color="auto"/>
            </w:tcBorders>
            <w:noWrap/>
            <w:vAlign w:val="center"/>
          </w:tcPr>
          <w:p w14:paraId="2916ED9A" w14:textId="77777777" w:rsidR="00C62DD4" w:rsidRPr="00686776" w:rsidRDefault="00C62DD4" w:rsidP="001B69DF">
            <w:pPr>
              <w:pStyle w:val="TAC"/>
              <w:rPr>
                <w:rFonts w:cs="Arial"/>
                <w:b/>
                <w:bCs/>
              </w:rPr>
            </w:pPr>
            <w:r w:rsidRPr="00686776">
              <w:rPr>
                <w:rFonts w:cs="Arial"/>
                <w:b/>
                <w:bCs/>
              </w:rPr>
              <w:t>0</w:t>
            </w:r>
          </w:p>
        </w:tc>
        <w:tc>
          <w:tcPr>
            <w:tcW w:w="0" w:type="auto"/>
            <w:tcBorders>
              <w:top w:val="nil"/>
              <w:left w:val="nil"/>
              <w:bottom w:val="single" w:sz="4" w:space="0" w:color="auto"/>
              <w:right w:val="single" w:sz="4" w:space="0" w:color="auto"/>
            </w:tcBorders>
            <w:vAlign w:val="center"/>
          </w:tcPr>
          <w:p w14:paraId="6FA5EB82" w14:textId="77777777" w:rsidR="00C62DD4" w:rsidRPr="00686776" w:rsidRDefault="00C62DD4" w:rsidP="001B69DF">
            <w:pPr>
              <w:pStyle w:val="TAC"/>
              <w:rPr>
                <w:rFonts w:cs="Arial"/>
                <w:b/>
                <w:bCs/>
              </w:rPr>
            </w:pPr>
            <w:r w:rsidRPr="00686776">
              <w:rPr>
                <w:rFonts w:cs="Arial"/>
                <w:b/>
                <w:bCs/>
              </w:rPr>
              <w:t>1</w:t>
            </w:r>
          </w:p>
        </w:tc>
        <w:tc>
          <w:tcPr>
            <w:tcW w:w="0" w:type="auto"/>
            <w:tcBorders>
              <w:top w:val="nil"/>
              <w:left w:val="nil"/>
              <w:bottom w:val="single" w:sz="4" w:space="0" w:color="auto"/>
              <w:right w:val="single" w:sz="4" w:space="0" w:color="auto"/>
            </w:tcBorders>
            <w:vAlign w:val="center"/>
          </w:tcPr>
          <w:p w14:paraId="4B48CDC4" w14:textId="77777777" w:rsidR="00C62DD4" w:rsidRPr="00686776" w:rsidRDefault="00C62DD4" w:rsidP="001B69DF">
            <w:pPr>
              <w:pStyle w:val="TAC"/>
              <w:rPr>
                <w:rFonts w:cs="Arial"/>
                <w:b/>
                <w:bCs/>
              </w:rPr>
            </w:pPr>
            <w:r w:rsidRPr="00686776">
              <w:rPr>
                <w:rFonts w:cs="Arial"/>
                <w:b/>
                <w:bCs/>
              </w:rPr>
              <w:t>2</w:t>
            </w:r>
          </w:p>
        </w:tc>
        <w:tc>
          <w:tcPr>
            <w:tcW w:w="0" w:type="auto"/>
            <w:tcBorders>
              <w:top w:val="nil"/>
              <w:left w:val="nil"/>
              <w:bottom w:val="single" w:sz="4" w:space="0" w:color="auto"/>
              <w:right w:val="single" w:sz="4" w:space="0" w:color="auto"/>
            </w:tcBorders>
            <w:vAlign w:val="center"/>
          </w:tcPr>
          <w:p w14:paraId="430AB57D" w14:textId="77777777" w:rsidR="00C62DD4" w:rsidRPr="00686776" w:rsidRDefault="00C62DD4" w:rsidP="001B69DF">
            <w:pPr>
              <w:pStyle w:val="TAC"/>
              <w:rPr>
                <w:rFonts w:cs="Arial"/>
                <w:b/>
                <w:bCs/>
              </w:rPr>
            </w:pPr>
            <w:r w:rsidRPr="00686776">
              <w:rPr>
                <w:rFonts w:cs="Arial"/>
                <w:b/>
                <w:bCs/>
              </w:rPr>
              <w:t>3</w:t>
            </w:r>
          </w:p>
        </w:tc>
        <w:tc>
          <w:tcPr>
            <w:tcW w:w="0" w:type="auto"/>
            <w:tcBorders>
              <w:top w:val="nil"/>
              <w:left w:val="nil"/>
              <w:bottom w:val="single" w:sz="4" w:space="0" w:color="auto"/>
              <w:right w:val="single" w:sz="4" w:space="0" w:color="auto"/>
            </w:tcBorders>
            <w:vAlign w:val="center"/>
          </w:tcPr>
          <w:p w14:paraId="0CE15BB9" w14:textId="77777777" w:rsidR="00C62DD4" w:rsidRPr="00686776" w:rsidRDefault="00C62DD4" w:rsidP="001B69DF">
            <w:pPr>
              <w:pStyle w:val="TAC"/>
              <w:rPr>
                <w:rFonts w:cs="Arial"/>
                <w:b/>
                <w:bCs/>
              </w:rPr>
            </w:pPr>
            <w:r w:rsidRPr="00686776">
              <w:rPr>
                <w:rFonts w:cs="Arial"/>
                <w:b/>
                <w:bCs/>
              </w:rPr>
              <w:t>4</w:t>
            </w:r>
          </w:p>
        </w:tc>
        <w:tc>
          <w:tcPr>
            <w:tcW w:w="0" w:type="auto"/>
            <w:tcBorders>
              <w:top w:val="nil"/>
              <w:left w:val="nil"/>
              <w:bottom w:val="single" w:sz="4" w:space="0" w:color="auto"/>
              <w:right w:val="single" w:sz="4" w:space="0" w:color="auto"/>
            </w:tcBorders>
            <w:vAlign w:val="center"/>
          </w:tcPr>
          <w:p w14:paraId="3C887D7B" w14:textId="77777777" w:rsidR="00C62DD4" w:rsidRPr="00686776" w:rsidRDefault="00C62DD4" w:rsidP="001B69DF">
            <w:pPr>
              <w:pStyle w:val="TAC"/>
              <w:rPr>
                <w:rFonts w:cs="Arial"/>
                <w:b/>
                <w:bCs/>
              </w:rPr>
            </w:pPr>
            <w:r w:rsidRPr="00686776">
              <w:rPr>
                <w:rFonts w:cs="Arial"/>
                <w:b/>
                <w:bCs/>
              </w:rPr>
              <w:t>5</w:t>
            </w:r>
          </w:p>
        </w:tc>
        <w:tc>
          <w:tcPr>
            <w:tcW w:w="0" w:type="auto"/>
            <w:tcBorders>
              <w:top w:val="nil"/>
              <w:left w:val="nil"/>
              <w:bottom w:val="single" w:sz="4" w:space="0" w:color="auto"/>
              <w:right w:val="single" w:sz="4" w:space="0" w:color="auto"/>
            </w:tcBorders>
            <w:vAlign w:val="center"/>
          </w:tcPr>
          <w:p w14:paraId="5B42B724" w14:textId="77777777" w:rsidR="00C62DD4" w:rsidRPr="00686776" w:rsidRDefault="00C62DD4" w:rsidP="001B69DF">
            <w:pPr>
              <w:pStyle w:val="TAC"/>
              <w:rPr>
                <w:rFonts w:cs="Arial"/>
                <w:b/>
                <w:bCs/>
              </w:rPr>
            </w:pPr>
            <w:r w:rsidRPr="00686776">
              <w:rPr>
                <w:rFonts w:cs="Arial"/>
                <w:b/>
                <w:bCs/>
              </w:rPr>
              <w:t>6</w:t>
            </w:r>
          </w:p>
        </w:tc>
        <w:tc>
          <w:tcPr>
            <w:tcW w:w="0" w:type="auto"/>
            <w:tcBorders>
              <w:top w:val="nil"/>
              <w:left w:val="nil"/>
              <w:bottom w:val="single" w:sz="4" w:space="0" w:color="auto"/>
              <w:right w:val="single" w:sz="4" w:space="0" w:color="auto"/>
            </w:tcBorders>
            <w:vAlign w:val="center"/>
          </w:tcPr>
          <w:p w14:paraId="2978C9A7" w14:textId="77777777" w:rsidR="00C62DD4" w:rsidRPr="00686776" w:rsidRDefault="00C62DD4" w:rsidP="001B69DF">
            <w:pPr>
              <w:pStyle w:val="TAC"/>
              <w:rPr>
                <w:rFonts w:cs="Arial"/>
                <w:b/>
                <w:bCs/>
              </w:rPr>
            </w:pPr>
            <w:r w:rsidRPr="00686776">
              <w:rPr>
                <w:rFonts w:cs="Arial"/>
                <w:b/>
                <w:bCs/>
              </w:rPr>
              <w:t>7</w:t>
            </w:r>
          </w:p>
        </w:tc>
        <w:tc>
          <w:tcPr>
            <w:tcW w:w="0" w:type="auto"/>
            <w:tcBorders>
              <w:top w:val="nil"/>
              <w:left w:val="nil"/>
              <w:bottom w:val="single" w:sz="4" w:space="0" w:color="auto"/>
              <w:right w:val="single" w:sz="4" w:space="0" w:color="auto"/>
            </w:tcBorders>
            <w:vAlign w:val="center"/>
          </w:tcPr>
          <w:p w14:paraId="19DCE2E3" w14:textId="77777777" w:rsidR="00C62DD4" w:rsidRPr="00686776" w:rsidRDefault="00C62DD4" w:rsidP="001B69DF">
            <w:pPr>
              <w:pStyle w:val="TAC"/>
              <w:rPr>
                <w:rFonts w:cs="Arial"/>
                <w:b/>
                <w:bCs/>
              </w:rPr>
            </w:pPr>
            <w:r w:rsidRPr="00686776">
              <w:rPr>
                <w:rFonts w:cs="Arial"/>
                <w:b/>
                <w:bCs/>
              </w:rPr>
              <w:t>8</w:t>
            </w:r>
          </w:p>
        </w:tc>
        <w:tc>
          <w:tcPr>
            <w:tcW w:w="0" w:type="auto"/>
            <w:tcBorders>
              <w:top w:val="nil"/>
              <w:left w:val="nil"/>
              <w:bottom w:val="single" w:sz="4" w:space="0" w:color="auto"/>
              <w:right w:val="single" w:sz="4" w:space="0" w:color="auto"/>
            </w:tcBorders>
            <w:vAlign w:val="center"/>
          </w:tcPr>
          <w:p w14:paraId="49F8E26D" w14:textId="77777777" w:rsidR="00C62DD4" w:rsidRPr="00686776" w:rsidRDefault="00C62DD4" w:rsidP="001B69DF">
            <w:pPr>
              <w:pStyle w:val="TAC"/>
              <w:rPr>
                <w:rFonts w:cs="Arial"/>
                <w:b/>
                <w:bCs/>
              </w:rPr>
            </w:pPr>
            <w:r w:rsidRPr="00686776">
              <w:rPr>
                <w:rFonts w:cs="Arial"/>
                <w:b/>
                <w:bCs/>
              </w:rPr>
              <w:t>9</w:t>
            </w:r>
          </w:p>
        </w:tc>
        <w:tc>
          <w:tcPr>
            <w:tcW w:w="0" w:type="auto"/>
            <w:tcBorders>
              <w:top w:val="nil"/>
              <w:left w:val="nil"/>
              <w:bottom w:val="single" w:sz="4" w:space="0" w:color="auto"/>
              <w:right w:val="single" w:sz="4" w:space="0" w:color="auto"/>
            </w:tcBorders>
            <w:vAlign w:val="center"/>
          </w:tcPr>
          <w:p w14:paraId="6C133FC5" w14:textId="77777777" w:rsidR="00C62DD4" w:rsidRPr="00686776" w:rsidRDefault="00C62DD4" w:rsidP="001B69DF">
            <w:pPr>
              <w:pStyle w:val="TAC"/>
              <w:rPr>
                <w:rFonts w:cs="Arial"/>
                <w:b/>
                <w:bCs/>
              </w:rPr>
            </w:pPr>
            <w:r w:rsidRPr="00686776">
              <w:rPr>
                <w:rFonts w:cs="Arial"/>
                <w:b/>
                <w:bCs/>
              </w:rPr>
              <w:t>10</w:t>
            </w:r>
          </w:p>
        </w:tc>
        <w:tc>
          <w:tcPr>
            <w:tcW w:w="0" w:type="auto"/>
            <w:tcBorders>
              <w:top w:val="nil"/>
              <w:left w:val="nil"/>
              <w:bottom w:val="single" w:sz="4" w:space="0" w:color="auto"/>
              <w:right w:val="single" w:sz="4" w:space="0" w:color="auto"/>
            </w:tcBorders>
            <w:vAlign w:val="center"/>
          </w:tcPr>
          <w:p w14:paraId="3982500B" w14:textId="77777777" w:rsidR="00C62DD4" w:rsidRPr="00686776" w:rsidRDefault="00C62DD4" w:rsidP="001B69DF">
            <w:pPr>
              <w:pStyle w:val="TAC"/>
              <w:rPr>
                <w:rFonts w:cs="Arial"/>
                <w:b/>
                <w:bCs/>
              </w:rPr>
            </w:pPr>
            <w:r w:rsidRPr="00686776">
              <w:rPr>
                <w:rFonts w:cs="Arial"/>
                <w:b/>
                <w:bCs/>
              </w:rPr>
              <w:t>11</w:t>
            </w:r>
          </w:p>
        </w:tc>
      </w:tr>
      <w:tr w:rsidR="00C62DD4" w:rsidRPr="00686776" w14:paraId="2A0D4CF8" w14:textId="77777777" w:rsidTr="001B69DF">
        <w:trPr>
          <w:jc w:val="center"/>
        </w:trPr>
        <w:tc>
          <w:tcPr>
            <w:tcW w:w="0" w:type="auto"/>
            <w:tcBorders>
              <w:top w:val="nil"/>
              <w:left w:val="single" w:sz="4" w:space="0" w:color="auto"/>
              <w:bottom w:val="single" w:sz="4" w:space="0" w:color="auto"/>
              <w:right w:val="single" w:sz="4" w:space="0" w:color="auto"/>
            </w:tcBorders>
            <w:vAlign w:val="center"/>
          </w:tcPr>
          <w:p w14:paraId="21CBA081" w14:textId="77777777" w:rsidR="00C62DD4" w:rsidRPr="00686776" w:rsidRDefault="00C62DD4" w:rsidP="001B69DF">
            <w:pPr>
              <w:pStyle w:val="TAH"/>
              <w:rPr>
                <w:rFonts w:cs="Arial"/>
              </w:rPr>
            </w:pPr>
            <w:r w:rsidRPr="00686776">
              <w:rPr>
                <w:rFonts w:cs="Arial"/>
              </w:rPr>
              <w:t>A-MPR (dB)</w:t>
            </w:r>
          </w:p>
        </w:tc>
        <w:tc>
          <w:tcPr>
            <w:tcW w:w="0" w:type="auto"/>
            <w:gridSpan w:val="2"/>
            <w:tcBorders>
              <w:top w:val="nil"/>
              <w:left w:val="nil"/>
              <w:bottom w:val="single" w:sz="4" w:space="0" w:color="auto"/>
              <w:right w:val="single" w:sz="4" w:space="0" w:color="auto"/>
            </w:tcBorders>
            <w:noWrap/>
          </w:tcPr>
          <w:p w14:paraId="1BD9366E" w14:textId="77777777" w:rsidR="00C62DD4" w:rsidRPr="008173B1" w:rsidRDefault="00C62DD4" w:rsidP="001B69DF">
            <w:pPr>
              <w:pStyle w:val="TAC"/>
              <w:rPr>
                <w:rStyle w:val="Strong"/>
                <w:rFonts w:eastAsia="Yu Mincho"/>
                <w:b w:val="0"/>
                <w:bCs w:val="0"/>
              </w:rPr>
            </w:pPr>
            <w:r w:rsidRPr="008173B1">
              <w:rPr>
                <w:rStyle w:val="Strong"/>
                <w:rFonts w:eastAsia="Yu Mincho"/>
              </w:rPr>
              <w:t>≤</w:t>
            </w:r>
            <w:r w:rsidRPr="008173B1">
              <w:t>12</w:t>
            </w:r>
          </w:p>
        </w:tc>
        <w:tc>
          <w:tcPr>
            <w:tcW w:w="0" w:type="auto"/>
            <w:tcBorders>
              <w:top w:val="nil"/>
              <w:left w:val="nil"/>
              <w:bottom w:val="single" w:sz="4" w:space="0" w:color="auto"/>
              <w:right w:val="single" w:sz="4" w:space="0" w:color="auto"/>
            </w:tcBorders>
          </w:tcPr>
          <w:p w14:paraId="7709CAF6" w14:textId="77777777" w:rsidR="00C62DD4" w:rsidRPr="008173B1" w:rsidRDefault="00C62DD4" w:rsidP="001B69DF">
            <w:pPr>
              <w:pStyle w:val="TAC"/>
              <w:rPr>
                <w:rStyle w:val="Strong"/>
                <w:rFonts w:eastAsia="Yu Mincho"/>
                <w:b w:val="0"/>
                <w:bCs w:val="0"/>
              </w:rPr>
            </w:pPr>
            <w:r w:rsidRPr="008173B1">
              <w:rPr>
                <w:rStyle w:val="Strong"/>
                <w:rFonts w:eastAsia="Yu Mincho"/>
              </w:rPr>
              <w:t>≤</w:t>
            </w:r>
            <w:r w:rsidRPr="008173B1">
              <w:t>8.5</w:t>
            </w:r>
          </w:p>
        </w:tc>
        <w:tc>
          <w:tcPr>
            <w:tcW w:w="0" w:type="auto"/>
            <w:tcBorders>
              <w:top w:val="nil"/>
              <w:left w:val="nil"/>
              <w:bottom w:val="single" w:sz="4" w:space="0" w:color="auto"/>
              <w:right w:val="single" w:sz="4" w:space="0" w:color="auto"/>
            </w:tcBorders>
          </w:tcPr>
          <w:p w14:paraId="4DBC37A0" w14:textId="77777777" w:rsidR="00C62DD4" w:rsidRPr="008173B1" w:rsidRDefault="00C62DD4" w:rsidP="001B69DF">
            <w:pPr>
              <w:pStyle w:val="TAC"/>
              <w:rPr>
                <w:rStyle w:val="Strong"/>
                <w:rFonts w:eastAsia="Yu Mincho"/>
                <w:b w:val="0"/>
                <w:bCs w:val="0"/>
              </w:rPr>
            </w:pPr>
            <w:r w:rsidRPr="008173B1">
              <w:rPr>
                <w:rStyle w:val="Strong"/>
                <w:rFonts w:eastAsia="Yu Mincho"/>
              </w:rPr>
              <w:t>≤</w:t>
            </w:r>
            <w:r w:rsidRPr="008173B1">
              <w:t>6.5</w:t>
            </w:r>
          </w:p>
        </w:tc>
        <w:tc>
          <w:tcPr>
            <w:tcW w:w="0" w:type="auto"/>
            <w:tcBorders>
              <w:top w:val="nil"/>
              <w:left w:val="nil"/>
              <w:bottom w:val="single" w:sz="4" w:space="0" w:color="auto"/>
              <w:right w:val="single" w:sz="4" w:space="0" w:color="auto"/>
            </w:tcBorders>
          </w:tcPr>
          <w:p w14:paraId="48AEE37F" w14:textId="77777777" w:rsidR="00C62DD4" w:rsidRPr="008173B1" w:rsidRDefault="00C62DD4" w:rsidP="001B69DF">
            <w:pPr>
              <w:pStyle w:val="TAC"/>
              <w:rPr>
                <w:rStyle w:val="Strong"/>
                <w:rFonts w:eastAsia="Yu Mincho"/>
                <w:b w:val="0"/>
                <w:bCs w:val="0"/>
              </w:rPr>
            </w:pPr>
            <w:r w:rsidRPr="008173B1">
              <w:rPr>
                <w:rStyle w:val="Strong"/>
                <w:rFonts w:eastAsia="Yu Mincho"/>
              </w:rPr>
              <w:t>≤</w:t>
            </w:r>
            <w:r w:rsidRPr="008173B1">
              <w:t>1</w:t>
            </w:r>
          </w:p>
        </w:tc>
        <w:tc>
          <w:tcPr>
            <w:tcW w:w="0" w:type="auto"/>
            <w:tcBorders>
              <w:top w:val="nil"/>
              <w:left w:val="nil"/>
              <w:bottom w:val="single" w:sz="4" w:space="0" w:color="auto"/>
              <w:right w:val="single" w:sz="4" w:space="0" w:color="auto"/>
            </w:tcBorders>
          </w:tcPr>
          <w:p w14:paraId="785A47F7" w14:textId="77777777" w:rsidR="00C62DD4" w:rsidRPr="008173B1" w:rsidRDefault="00C62DD4" w:rsidP="001B69DF">
            <w:pPr>
              <w:pStyle w:val="TAC"/>
              <w:rPr>
                <w:rStyle w:val="Strong"/>
                <w:rFonts w:eastAsia="Yu Mincho"/>
                <w:b w:val="0"/>
                <w:bCs w:val="0"/>
              </w:rPr>
            </w:pPr>
            <w:r w:rsidRPr="008173B1">
              <w:rPr>
                <w:rStyle w:val="Strong"/>
                <w:rFonts w:eastAsia="Yu Mincho"/>
              </w:rPr>
              <w:t>≤</w:t>
            </w:r>
            <w:r w:rsidRPr="008173B1">
              <w:t>0.5</w:t>
            </w:r>
          </w:p>
        </w:tc>
        <w:tc>
          <w:tcPr>
            <w:tcW w:w="0" w:type="auto"/>
            <w:tcBorders>
              <w:top w:val="nil"/>
              <w:left w:val="nil"/>
              <w:bottom w:val="single" w:sz="4" w:space="0" w:color="auto"/>
              <w:right w:val="single" w:sz="4" w:space="0" w:color="auto"/>
            </w:tcBorders>
          </w:tcPr>
          <w:p w14:paraId="3A87BDDA" w14:textId="77777777" w:rsidR="00C62DD4" w:rsidRPr="008173B1" w:rsidRDefault="00C62DD4" w:rsidP="001B69DF">
            <w:pPr>
              <w:pStyle w:val="TAC"/>
              <w:rPr>
                <w:rStyle w:val="Strong"/>
                <w:rFonts w:eastAsia="Yu Mincho"/>
                <w:b w:val="0"/>
                <w:bCs w:val="0"/>
              </w:rPr>
            </w:pPr>
            <w:r w:rsidRPr="008173B1">
              <w:rPr>
                <w:rStyle w:val="Strong"/>
                <w:rFonts w:eastAsia="Yu Mincho"/>
              </w:rPr>
              <w:t>≤</w:t>
            </w:r>
            <w:r w:rsidRPr="008173B1">
              <w:t>0.5</w:t>
            </w:r>
          </w:p>
        </w:tc>
        <w:tc>
          <w:tcPr>
            <w:tcW w:w="0" w:type="auto"/>
            <w:tcBorders>
              <w:top w:val="nil"/>
              <w:left w:val="nil"/>
              <w:bottom w:val="single" w:sz="4" w:space="0" w:color="auto"/>
              <w:right w:val="single" w:sz="4" w:space="0" w:color="auto"/>
            </w:tcBorders>
          </w:tcPr>
          <w:p w14:paraId="048B1610" w14:textId="77777777" w:rsidR="00C62DD4" w:rsidRPr="008173B1" w:rsidRDefault="00C62DD4" w:rsidP="001B69DF">
            <w:pPr>
              <w:pStyle w:val="TAC"/>
              <w:rPr>
                <w:rStyle w:val="Strong"/>
                <w:rFonts w:eastAsia="Yu Mincho"/>
                <w:b w:val="0"/>
                <w:bCs w:val="0"/>
              </w:rPr>
            </w:pPr>
            <w:r w:rsidRPr="008173B1">
              <w:rPr>
                <w:rStyle w:val="Strong"/>
                <w:rFonts w:eastAsia="Yu Mincho"/>
              </w:rPr>
              <w:t>≤</w:t>
            </w:r>
            <w:r w:rsidRPr="008173B1">
              <w:t>1</w:t>
            </w:r>
          </w:p>
        </w:tc>
        <w:tc>
          <w:tcPr>
            <w:tcW w:w="0" w:type="auto"/>
            <w:tcBorders>
              <w:top w:val="nil"/>
              <w:left w:val="nil"/>
              <w:bottom w:val="single" w:sz="4" w:space="0" w:color="auto"/>
              <w:right w:val="single" w:sz="4" w:space="0" w:color="auto"/>
            </w:tcBorders>
          </w:tcPr>
          <w:p w14:paraId="66DA0A53" w14:textId="77777777" w:rsidR="00C62DD4" w:rsidRPr="008173B1" w:rsidRDefault="00C62DD4" w:rsidP="001B69DF">
            <w:pPr>
              <w:pStyle w:val="TAC"/>
              <w:rPr>
                <w:rStyle w:val="Strong"/>
                <w:rFonts w:eastAsia="Yu Mincho"/>
                <w:b w:val="0"/>
                <w:bCs w:val="0"/>
              </w:rPr>
            </w:pPr>
            <w:r w:rsidRPr="008173B1">
              <w:rPr>
                <w:rStyle w:val="Strong"/>
                <w:rFonts w:eastAsia="Yu Mincho"/>
              </w:rPr>
              <w:t>≤</w:t>
            </w:r>
            <w:r w:rsidRPr="008173B1">
              <w:t>6.5</w:t>
            </w:r>
          </w:p>
        </w:tc>
        <w:tc>
          <w:tcPr>
            <w:tcW w:w="0" w:type="auto"/>
            <w:tcBorders>
              <w:top w:val="nil"/>
              <w:left w:val="nil"/>
              <w:bottom w:val="single" w:sz="4" w:space="0" w:color="auto"/>
              <w:right w:val="single" w:sz="4" w:space="0" w:color="auto"/>
            </w:tcBorders>
          </w:tcPr>
          <w:p w14:paraId="55CAF9ED" w14:textId="77777777" w:rsidR="00C62DD4" w:rsidRPr="008173B1" w:rsidRDefault="00C62DD4" w:rsidP="001B69DF">
            <w:pPr>
              <w:pStyle w:val="TAC"/>
              <w:rPr>
                <w:rStyle w:val="Strong"/>
                <w:rFonts w:eastAsia="Yu Mincho"/>
                <w:b w:val="0"/>
                <w:bCs w:val="0"/>
              </w:rPr>
            </w:pPr>
            <w:r w:rsidRPr="008173B1">
              <w:rPr>
                <w:rStyle w:val="Strong"/>
                <w:rFonts w:eastAsia="Yu Mincho"/>
              </w:rPr>
              <w:t>≤</w:t>
            </w:r>
            <w:r w:rsidRPr="008173B1">
              <w:t>8.5</w:t>
            </w:r>
          </w:p>
        </w:tc>
        <w:tc>
          <w:tcPr>
            <w:tcW w:w="0" w:type="auto"/>
            <w:gridSpan w:val="2"/>
            <w:tcBorders>
              <w:top w:val="nil"/>
              <w:left w:val="nil"/>
              <w:bottom w:val="single" w:sz="4" w:space="0" w:color="auto"/>
              <w:right w:val="single" w:sz="4" w:space="0" w:color="auto"/>
            </w:tcBorders>
          </w:tcPr>
          <w:p w14:paraId="66E2E8E3" w14:textId="77777777" w:rsidR="00C62DD4" w:rsidRPr="008173B1" w:rsidRDefault="00C62DD4" w:rsidP="001B69DF">
            <w:pPr>
              <w:pStyle w:val="TAC"/>
              <w:rPr>
                <w:rStyle w:val="Strong"/>
                <w:rFonts w:eastAsia="Yu Mincho"/>
                <w:b w:val="0"/>
                <w:bCs w:val="0"/>
              </w:rPr>
            </w:pPr>
            <w:r w:rsidRPr="008173B1">
              <w:rPr>
                <w:rStyle w:val="Strong"/>
                <w:rFonts w:eastAsia="Yu Mincho"/>
              </w:rPr>
              <w:t>≤</w:t>
            </w:r>
            <w:r w:rsidRPr="008173B1">
              <w:t>12</w:t>
            </w:r>
          </w:p>
        </w:tc>
      </w:tr>
      <w:tr w:rsidR="00C62DD4" w:rsidRPr="00686776" w14:paraId="38CC8EF1" w14:textId="77777777" w:rsidTr="001B69DF">
        <w:trPr>
          <w:jc w:val="center"/>
        </w:trPr>
        <w:tc>
          <w:tcPr>
            <w:tcW w:w="0" w:type="auto"/>
            <w:tcBorders>
              <w:top w:val="nil"/>
              <w:left w:val="single" w:sz="4" w:space="0" w:color="auto"/>
              <w:bottom w:val="single" w:sz="4" w:space="0" w:color="auto"/>
              <w:right w:val="single" w:sz="4" w:space="0" w:color="auto"/>
            </w:tcBorders>
            <w:vAlign w:val="center"/>
            <w:hideMark/>
          </w:tcPr>
          <w:p w14:paraId="5B4E8D46" w14:textId="77777777" w:rsidR="00C62DD4" w:rsidRPr="00686776" w:rsidRDefault="00C62DD4" w:rsidP="001B69DF">
            <w:pPr>
              <w:pStyle w:val="TAH"/>
              <w:rPr>
                <w:rFonts w:cs="Arial"/>
              </w:rPr>
            </w:pPr>
            <w:r w:rsidRPr="00686776">
              <w:rPr>
                <w:rFonts w:cs="Arial"/>
              </w:rPr>
              <w:t>Tone positions for 3 Tones allocation</w:t>
            </w:r>
          </w:p>
        </w:tc>
        <w:tc>
          <w:tcPr>
            <w:tcW w:w="0" w:type="auto"/>
            <w:gridSpan w:val="4"/>
            <w:tcBorders>
              <w:top w:val="nil"/>
              <w:left w:val="nil"/>
              <w:bottom w:val="single" w:sz="4" w:space="0" w:color="auto"/>
              <w:right w:val="single" w:sz="4" w:space="0" w:color="auto"/>
            </w:tcBorders>
            <w:noWrap/>
            <w:vAlign w:val="center"/>
            <w:hideMark/>
          </w:tcPr>
          <w:p w14:paraId="6F8EA5B2" w14:textId="77777777" w:rsidR="00C62DD4" w:rsidRPr="00686776" w:rsidRDefault="00C62DD4" w:rsidP="001B69DF">
            <w:pPr>
              <w:pStyle w:val="TAC"/>
              <w:rPr>
                <w:rFonts w:cs="Arial"/>
                <w:b/>
                <w:bCs/>
              </w:rPr>
            </w:pPr>
            <w:r w:rsidRPr="00686776">
              <w:rPr>
                <w:rFonts w:cs="Arial"/>
                <w:b/>
                <w:bCs/>
              </w:rPr>
              <w:t>0-2</w:t>
            </w:r>
          </w:p>
        </w:tc>
        <w:tc>
          <w:tcPr>
            <w:tcW w:w="0" w:type="auto"/>
            <w:gridSpan w:val="4"/>
            <w:tcBorders>
              <w:top w:val="nil"/>
              <w:left w:val="nil"/>
              <w:bottom w:val="single" w:sz="4" w:space="0" w:color="auto"/>
              <w:right w:val="single" w:sz="4" w:space="0" w:color="auto"/>
            </w:tcBorders>
            <w:noWrap/>
            <w:vAlign w:val="center"/>
            <w:hideMark/>
          </w:tcPr>
          <w:p w14:paraId="4E7793C0" w14:textId="77777777" w:rsidR="00C62DD4" w:rsidRPr="00686776" w:rsidRDefault="00C62DD4" w:rsidP="001B69DF">
            <w:pPr>
              <w:pStyle w:val="TAC"/>
              <w:rPr>
                <w:rFonts w:cs="Arial"/>
                <w:b/>
                <w:bCs/>
              </w:rPr>
            </w:pPr>
            <w:r w:rsidRPr="00686776">
              <w:rPr>
                <w:rFonts w:cs="Arial"/>
                <w:b/>
                <w:bCs/>
              </w:rPr>
              <w:t>3-5 and 6-8</w:t>
            </w:r>
          </w:p>
        </w:tc>
        <w:tc>
          <w:tcPr>
            <w:tcW w:w="0" w:type="auto"/>
            <w:gridSpan w:val="4"/>
            <w:tcBorders>
              <w:top w:val="nil"/>
              <w:left w:val="nil"/>
              <w:bottom w:val="single" w:sz="4" w:space="0" w:color="auto"/>
              <w:right w:val="single" w:sz="4" w:space="0" w:color="auto"/>
            </w:tcBorders>
            <w:noWrap/>
            <w:vAlign w:val="center"/>
            <w:hideMark/>
          </w:tcPr>
          <w:p w14:paraId="5C6C10C7" w14:textId="77777777" w:rsidR="00C62DD4" w:rsidRPr="00686776" w:rsidRDefault="00C62DD4" w:rsidP="001B69DF">
            <w:pPr>
              <w:pStyle w:val="TAC"/>
              <w:rPr>
                <w:rFonts w:cs="Arial"/>
                <w:b/>
                <w:bCs/>
              </w:rPr>
            </w:pPr>
            <w:r w:rsidRPr="00686776">
              <w:rPr>
                <w:rFonts w:cs="Arial"/>
                <w:b/>
                <w:bCs/>
              </w:rPr>
              <w:t>9-11</w:t>
            </w:r>
          </w:p>
        </w:tc>
      </w:tr>
      <w:tr w:rsidR="00C62DD4" w:rsidRPr="00686776" w14:paraId="1B337200" w14:textId="77777777" w:rsidTr="001B69DF">
        <w:trPr>
          <w:jc w:val="center"/>
        </w:trPr>
        <w:tc>
          <w:tcPr>
            <w:tcW w:w="0" w:type="auto"/>
            <w:tcBorders>
              <w:top w:val="nil"/>
              <w:left w:val="single" w:sz="4" w:space="0" w:color="auto"/>
              <w:bottom w:val="single" w:sz="4" w:space="0" w:color="auto"/>
              <w:right w:val="single" w:sz="4" w:space="0" w:color="auto"/>
            </w:tcBorders>
            <w:noWrap/>
            <w:vAlign w:val="center"/>
            <w:hideMark/>
          </w:tcPr>
          <w:p w14:paraId="1A947591" w14:textId="77777777" w:rsidR="00C62DD4" w:rsidRPr="00686776" w:rsidRDefault="00C62DD4" w:rsidP="001B69DF">
            <w:pPr>
              <w:pStyle w:val="TAH"/>
              <w:rPr>
                <w:rFonts w:cs="Arial"/>
              </w:rPr>
            </w:pPr>
            <w:r w:rsidRPr="00686776">
              <w:rPr>
                <w:rFonts w:cs="Arial"/>
              </w:rPr>
              <w:t>A-MPR (dB)</w:t>
            </w:r>
          </w:p>
        </w:tc>
        <w:tc>
          <w:tcPr>
            <w:tcW w:w="0" w:type="auto"/>
            <w:gridSpan w:val="4"/>
            <w:tcBorders>
              <w:top w:val="nil"/>
              <w:left w:val="nil"/>
              <w:bottom w:val="single" w:sz="4" w:space="0" w:color="auto"/>
              <w:right w:val="single" w:sz="4" w:space="0" w:color="auto"/>
            </w:tcBorders>
            <w:noWrap/>
            <w:hideMark/>
          </w:tcPr>
          <w:p w14:paraId="4C6EF020" w14:textId="77777777" w:rsidR="00C62DD4" w:rsidRPr="008173B1" w:rsidRDefault="00C62DD4" w:rsidP="001B69DF">
            <w:pPr>
              <w:pStyle w:val="TAC"/>
              <w:rPr>
                <w:rStyle w:val="Strong"/>
                <w:rFonts w:eastAsia="Yu Mincho"/>
                <w:b w:val="0"/>
                <w:bCs w:val="0"/>
              </w:rPr>
            </w:pPr>
            <w:r w:rsidRPr="008173B1">
              <w:rPr>
                <w:rStyle w:val="Strong"/>
                <w:rFonts w:eastAsia="Yu Mincho" w:hint="eastAsia"/>
              </w:rPr>
              <w:t>≤</w:t>
            </w:r>
            <w:r w:rsidRPr="008173B1">
              <w:rPr>
                <w:rStyle w:val="Strong"/>
                <w:rFonts w:eastAsia="Yu Mincho"/>
              </w:rPr>
              <w:t xml:space="preserve"> 8.5</w:t>
            </w:r>
          </w:p>
        </w:tc>
        <w:tc>
          <w:tcPr>
            <w:tcW w:w="0" w:type="auto"/>
            <w:gridSpan w:val="4"/>
            <w:tcBorders>
              <w:top w:val="nil"/>
              <w:left w:val="nil"/>
              <w:bottom w:val="single" w:sz="4" w:space="0" w:color="auto"/>
              <w:right w:val="single" w:sz="4" w:space="0" w:color="auto"/>
            </w:tcBorders>
            <w:noWrap/>
            <w:hideMark/>
          </w:tcPr>
          <w:p w14:paraId="56FEDB28" w14:textId="77777777" w:rsidR="00C62DD4" w:rsidRPr="008173B1" w:rsidRDefault="00C62DD4" w:rsidP="001B69DF">
            <w:pPr>
              <w:pStyle w:val="TAC"/>
              <w:rPr>
                <w:rStyle w:val="Strong"/>
                <w:rFonts w:eastAsia="Yu Mincho"/>
                <w:b w:val="0"/>
                <w:bCs w:val="0"/>
              </w:rPr>
            </w:pPr>
            <w:r w:rsidRPr="008173B1">
              <w:rPr>
                <w:rStyle w:val="Strong"/>
                <w:rFonts w:eastAsia="Yu Mincho" w:hint="eastAsia"/>
              </w:rPr>
              <w:t>≤</w:t>
            </w:r>
            <w:r w:rsidRPr="008173B1">
              <w:rPr>
                <w:rStyle w:val="Strong"/>
                <w:rFonts w:eastAsia="Yu Mincho"/>
              </w:rPr>
              <w:t xml:space="preserve"> 2</w:t>
            </w:r>
          </w:p>
        </w:tc>
        <w:tc>
          <w:tcPr>
            <w:tcW w:w="0" w:type="auto"/>
            <w:gridSpan w:val="4"/>
            <w:tcBorders>
              <w:top w:val="nil"/>
              <w:left w:val="nil"/>
              <w:bottom w:val="single" w:sz="4" w:space="0" w:color="auto"/>
              <w:right w:val="single" w:sz="4" w:space="0" w:color="auto"/>
            </w:tcBorders>
            <w:noWrap/>
            <w:hideMark/>
          </w:tcPr>
          <w:p w14:paraId="0A2A7E14" w14:textId="77777777" w:rsidR="00C62DD4" w:rsidRPr="008173B1" w:rsidRDefault="00C62DD4" w:rsidP="001B69DF">
            <w:pPr>
              <w:pStyle w:val="TAC"/>
              <w:rPr>
                <w:rStyle w:val="Strong"/>
                <w:rFonts w:eastAsia="Yu Mincho"/>
                <w:b w:val="0"/>
                <w:bCs w:val="0"/>
              </w:rPr>
            </w:pPr>
            <w:r w:rsidRPr="008173B1">
              <w:rPr>
                <w:rStyle w:val="Strong"/>
                <w:rFonts w:eastAsia="Yu Mincho" w:hint="eastAsia"/>
              </w:rPr>
              <w:t>≤</w:t>
            </w:r>
            <w:r w:rsidRPr="008173B1">
              <w:rPr>
                <w:rStyle w:val="Strong"/>
                <w:rFonts w:eastAsia="Yu Mincho"/>
              </w:rPr>
              <w:t xml:space="preserve"> 8.5</w:t>
            </w:r>
          </w:p>
        </w:tc>
      </w:tr>
      <w:tr w:rsidR="00C62DD4" w:rsidRPr="00686776" w14:paraId="5848D510" w14:textId="77777777" w:rsidTr="001B69DF">
        <w:trPr>
          <w:jc w:val="center"/>
        </w:trPr>
        <w:tc>
          <w:tcPr>
            <w:tcW w:w="0" w:type="auto"/>
            <w:tcBorders>
              <w:top w:val="nil"/>
              <w:left w:val="single" w:sz="4" w:space="0" w:color="auto"/>
              <w:bottom w:val="single" w:sz="4" w:space="0" w:color="auto"/>
              <w:right w:val="single" w:sz="4" w:space="0" w:color="auto"/>
            </w:tcBorders>
            <w:vAlign w:val="center"/>
            <w:hideMark/>
          </w:tcPr>
          <w:p w14:paraId="1FA92E56" w14:textId="77777777" w:rsidR="00C62DD4" w:rsidRPr="00686776" w:rsidRDefault="00C62DD4" w:rsidP="001B69DF">
            <w:pPr>
              <w:pStyle w:val="TAH"/>
              <w:rPr>
                <w:rFonts w:cs="Arial"/>
              </w:rPr>
            </w:pPr>
            <w:r w:rsidRPr="00686776">
              <w:rPr>
                <w:rFonts w:cs="Arial"/>
              </w:rPr>
              <w:t>Tone positions for 6 Tones allocation</w:t>
            </w:r>
          </w:p>
        </w:tc>
        <w:tc>
          <w:tcPr>
            <w:tcW w:w="0" w:type="auto"/>
            <w:gridSpan w:val="12"/>
            <w:tcBorders>
              <w:top w:val="single" w:sz="4" w:space="0" w:color="auto"/>
              <w:left w:val="nil"/>
              <w:bottom w:val="single" w:sz="4" w:space="0" w:color="auto"/>
              <w:right w:val="single" w:sz="4" w:space="0" w:color="auto"/>
            </w:tcBorders>
            <w:noWrap/>
            <w:vAlign w:val="center"/>
            <w:hideMark/>
          </w:tcPr>
          <w:p w14:paraId="386365E5" w14:textId="77777777" w:rsidR="00C62DD4" w:rsidRPr="00686776" w:rsidRDefault="00C62DD4" w:rsidP="001B69DF">
            <w:pPr>
              <w:pStyle w:val="TAC"/>
              <w:rPr>
                <w:rFonts w:cs="Arial"/>
                <w:b/>
                <w:bCs/>
              </w:rPr>
            </w:pPr>
            <w:r w:rsidRPr="00686776">
              <w:rPr>
                <w:rFonts w:cs="Arial"/>
                <w:b/>
                <w:bCs/>
              </w:rPr>
              <w:t>0-5 and 6-11</w:t>
            </w:r>
          </w:p>
        </w:tc>
      </w:tr>
      <w:tr w:rsidR="00C62DD4" w:rsidRPr="00686776" w14:paraId="60E8EBE9" w14:textId="77777777" w:rsidTr="001B69DF">
        <w:trPr>
          <w:jc w:val="center"/>
        </w:trPr>
        <w:tc>
          <w:tcPr>
            <w:tcW w:w="0" w:type="auto"/>
            <w:tcBorders>
              <w:top w:val="nil"/>
              <w:left w:val="single" w:sz="4" w:space="0" w:color="auto"/>
              <w:bottom w:val="single" w:sz="4" w:space="0" w:color="auto"/>
              <w:right w:val="single" w:sz="4" w:space="0" w:color="auto"/>
            </w:tcBorders>
            <w:noWrap/>
            <w:vAlign w:val="center"/>
            <w:hideMark/>
          </w:tcPr>
          <w:p w14:paraId="7D229C9A" w14:textId="77777777" w:rsidR="00C62DD4" w:rsidRPr="00686776" w:rsidRDefault="00C62DD4" w:rsidP="001B69DF">
            <w:pPr>
              <w:pStyle w:val="TAH"/>
              <w:rPr>
                <w:rFonts w:cs="Arial"/>
              </w:rPr>
            </w:pPr>
            <w:r w:rsidRPr="00686776">
              <w:rPr>
                <w:rFonts w:cs="Arial"/>
              </w:rPr>
              <w:t>A-MPR (dB)</w:t>
            </w:r>
          </w:p>
        </w:tc>
        <w:tc>
          <w:tcPr>
            <w:tcW w:w="0" w:type="auto"/>
            <w:gridSpan w:val="6"/>
            <w:tcBorders>
              <w:top w:val="single" w:sz="4" w:space="0" w:color="auto"/>
              <w:left w:val="nil"/>
              <w:bottom w:val="single" w:sz="4" w:space="0" w:color="auto"/>
              <w:right w:val="single" w:sz="4" w:space="0" w:color="000000"/>
            </w:tcBorders>
            <w:noWrap/>
            <w:vAlign w:val="center"/>
            <w:hideMark/>
          </w:tcPr>
          <w:p w14:paraId="33DEBF53" w14:textId="77777777" w:rsidR="00C62DD4" w:rsidRPr="008173B1" w:rsidRDefault="00C62DD4" w:rsidP="001B69DF">
            <w:pPr>
              <w:pStyle w:val="TAC"/>
              <w:rPr>
                <w:rStyle w:val="Strong"/>
                <w:rFonts w:eastAsia="Yu Mincho"/>
                <w:b w:val="0"/>
                <w:bCs w:val="0"/>
              </w:rPr>
            </w:pPr>
            <w:r w:rsidRPr="008173B1">
              <w:rPr>
                <w:rStyle w:val="Strong"/>
                <w:rFonts w:eastAsia="Yu Mincho" w:hint="eastAsia"/>
              </w:rPr>
              <w:t>≤</w:t>
            </w:r>
            <w:r w:rsidRPr="008173B1">
              <w:rPr>
                <w:rStyle w:val="Strong"/>
                <w:rFonts w:eastAsia="Yu Mincho" w:hint="eastAsia"/>
              </w:rPr>
              <w:t> </w:t>
            </w:r>
            <w:r w:rsidRPr="008173B1">
              <w:rPr>
                <w:rStyle w:val="Strong"/>
                <w:rFonts w:eastAsia="Yu Mincho"/>
              </w:rPr>
              <w:t>6</w:t>
            </w:r>
          </w:p>
        </w:tc>
        <w:tc>
          <w:tcPr>
            <w:tcW w:w="0" w:type="auto"/>
            <w:gridSpan w:val="6"/>
            <w:tcBorders>
              <w:top w:val="single" w:sz="4" w:space="0" w:color="auto"/>
              <w:left w:val="nil"/>
              <w:bottom w:val="single" w:sz="4" w:space="0" w:color="auto"/>
              <w:right w:val="single" w:sz="4" w:space="0" w:color="auto"/>
            </w:tcBorders>
            <w:noWrap/>
            <w:vAlign w:val="center"/>
            <w:hideMark/>
          </w:tcPr>
          <w:p w14:paraId="035EA4E7" w14:textId="77777777" w:rsidR="00C62DD4" w:rsidRPr="008173B1" w:rsidRDefault="00C62DD4" w:rsidP="001B69DF">
            <w:pPr>
              <w:pStyle w:val="TAC"/>
              <w:rPr>
                <w:rStyle w:val="Strong"/>
                <w:rFonts w:eastAsia="Yu Mincho"/>
                <w:b w:val="0"/>
                <w:bCs w:val="0"/>
              </w:rPr>
            </w:pPr>
            <w:r w:rsidRPr="008173B1">
              <w:rPr>
                <w:rStyle w:val="Strong"/>
                <w:rFonts w:eastAsia="Yu Mincho" w:hint="eastAsia"/>
              </w:rPr>
              <w:t>≤</w:t>
            </w:r>
            <w:r w:rsidRPr="008173B1">
              <w:rPr>
                <w:rStyle w:val="Strong"/>
                <w:rFonts w:eastAsia="Yu Mincho" w:hint="eastAsia"/>
              </w:rPr>
              <w:t> </w:t>
            </w:r>
            <w:r w:rsidRPr="008173B1">
              <w:rPr>
                <w:rStyle w:val="Strong"/>
                <w:rFonts w:eastAsia="Yu Mincho"/>
              </w:rPr>
              <w:t>6</w:t>
            </w:r>
          </w:p>
        </w:tc>
      </w:tr>
      <w:tr w:rsidR="00C62DD4" w:rsidRPr="00686776" w14:paraId="1B1EE037" w14:textId="77777777" w:rsidTr="001B69DF">
        <w:trPr>
          <w:jc w:val="center"/>
        </w:trPr>
        <w:tc>
          <w:tcPr>
            <w:tcW w:w="0" w:type="auto"/>
            <w:tcBorders>
              <w:top w:val="nil"/>
              <w:left w:val="single" w:sz="4" w:space="0" w:color="auto"/>
              <w:bottom w:val="single" w:sz="4" w:space="0" w:color="auto"/>
              <w:right w:val="single" w:sz="4" w:space="0" w:color="auto"/>
            </w:tcBorders>
            <w:vAlign w:val="center"/>
            <w:hideMark/>
          </w:tcPr>
          <w:p w14:paraId="62AF3A1C" w14:textId="77777777" w:rsidR="00C62DD4" w:rsidRPr="00686776" w:rsidRDefault="00C62DD4" w:rsidP="001B69DF">
            <w:pPr>
              <w:pStyle w:val="TAH"/>
              <w:rPr>
                <w:rFonts w:cs="Arial"/>
              </w:rPr>
            </w:pPr>
            <w:r w:rsidRPr="00686776">
              <w:rPr>
                <w:rFonts w:cs="Arial"/>
              </w:rPr>
              <w:t>Tone positions for 12 Tones allocation</w:t>
            </w:r>
          </w:p>
        </w:tc>
        <w:tc>
          <w:tcPr>
            <w:tcW w:w="0" w:type="auto"/>
            <w:gridSpan w:val="12"/>
            <w:tcBorders>
              <w:top w:val="single" w:sz="4" w:space="0" w:color="auto"/>
              <w:left w:val="nil"/>
              <w:bottom w:val="single" w:sz="4" w:space="0" w:color="auto"/>
              <w:right w:val="single" w:sz="4" w:space="0" w:color="auto"/>
            </w:tcBorders>
            <w:noWrap/>
            <w:vAlign w:val="center"/>
            <w:hideMark/>
          </w:tcPr>
          <w:p w14:paraId="775536A9" w14:textId="77777777" w:rsidR="00C62DD4" w:rsidRPr="00686776" w:rsidRDefault="00C62DD4" w:rsidP="001B69DF">
            <w:pPr>
              <w:pStyle w:val="TAC"/>
              <w:rPr>
                <w:rFonts w:cs="Arial"/>
                <w:b/>
                <w:bCs/>
              </w:rPr>
            </w:pPr>
            <w:r w:rsidRPr="00686776">
              <w:rPr>
                <w:rFonts w:cs="Arial"/>
                <w:b/>
                <w:bCs/>
              </w:rPr>
              <w:t>0-11</w:t>
            </w:r>
          </w:p>
        </w:tc>
      </w:tr>
      <w:tr w:rsidR="00C62DD4" w:rsidRPr="00686776" w14:paraId="48C03670" w14:textId="77777777" w:rsidTr="001B69DF">
        <w:trPr>
          <w:jc w:val="center"/>
        </w:trPr>
        <w:tc>
          <w:tcPr>
            <w:tcW w:w="0" w:type="auto"/>
            <w:tcBorders>
              <w:top w:val="nil"/>
              <w:left w:val="single" w:sz="4" w:space="0" w:color="auto"/>
              <w:bottom w:val="single" w:sz="4" w:space="0" w:color="auto"/>
              <w:right w:val="single" w:sz="4" w:space="0" w:color="auto"/>
            </w:tcBorders>
            <w:noWrap/>
            <w:vAlign w:val="center"/>
            <w:hideMark/>
          </w:tcPr>
          <w:p w14:paraId="0A8C6A56" w14:textId="77777777" w:rsidR="00C62DD4" w:rsidRPr="00686776" w:rsidRDefault="00C62DD4" w:rsidP="001B69DF">
            <w:pPr>
              <w:pStyle w:val="TAH"/>
              <w:rPr>
                <w:rFonts w:ascii="Calibri" w:hAnsi="Calibri" w:cs="Arial"/>
                <w:sz w:val="22"/>
              </w:rPr>
            </w:pPr>
            <w:r w:rsidRPr="00686776">
              <w:rPr>
                <w:rFonts w:cs="Arial"/>
              </w:rPr>
              <w:t>A-MPR (dB)</w:t>
            </w:r>
          </w:p>
        </w:tc>
        <w:tc>
          <w:tcPr>
            <w:tcW w:w="0" w:type="auto"/>
            <w:gridSpan w:val="12"/>
            <w:tcBorders>
              <w:top w:val="single" w:sz="4" w:space="0" w:color="auto"/>
              <w:left w:val="nil"/>
              <w:bottom w:val="single" w:sz="4" w:space="0" w:color="auto"/>
              <w:right w:val="single" w:sz="4" w:space="0" w:color="auto"/>
            </w:tcBorders>
            <w:noWrap/>
            <w:vAlign w:val="center"/>
            <w:hideMark/>
          </w:tcPr>
          <w:p w14:paraId="47D81C3D" w14:textId="77777777" w:rsidR="00C62DD4" w:rsidRPr="008173B1" w:rsidRDefault="00C62DD4" w:rsidP="001B69DF">
            <w:pPr>
              <w:pStyle w:val="TAC"/>
            </w:pPr>
            <w:r w:rsidRPr="008173B1">
              <w:rPr>
                <w:rStyle w:val="Strong"/>
                <w:rFonts w:eastAsia="Yu Mincho" w:hint="eastAsia"/>
              </w:rPr>
              <w:t>≤</w:t>
            </w:r>
            <w:r w:rsidRPr="008173B1">
              <w:rPr>
                <w:rStyle w:val="Strong"/>
                <w:rFonts w:eastAsia="Yu Mincho"/>
              </w:rPr>
              <w:t xml:space="preserve"> 2</w:t>
            </w:r>
          </w:p>
        </w:tc>
      </w:tr>
    </w:tbl>
    <w:p w14:paraId="10F53E35" w14:textId="77777777" w:rsidR="00C62DD4" w:rsidRDefault="00C62DD4" w:rsidP="00C62DD4">
      <w:pPr>
        <w:rPr>
          <w:noProof/>
        </w:rPr>
      </w:pPr>
    </w:p>
    <w:p w14:paraId="2B6030BA" w14:textId="77777777" w:rsidR="00C62DD4" w:rsidRPr="004E1AF8" w:rsidRDefault="00C62DD4" w:rsidP="00C62DD4">
      <w:pPr>
        <w:pStyle w:val="Heading4"/>
        <w:ind w:left="864" w:hanging="864"/>
        <w:rPr>
          <w:rFonts w:cs="Arial"/>
          <w:noProof/>
          <w:sz w:val="20"/>
        </w:rPr>
      </w:pPr>
      <w:r w:rsidRPr="004E1AF8">
        <w:rPr>
          <w:rFonts w:cs="Arial"/>
          <w:noProof/>
          <w:sz w:val="20"/>
        </w:rPr>
        <w:t>6.2B.3.3</w:t>
      </w:r>
      <w:r w:rsidRPr="004E1AF8">
        <w:rPr>
          <w:rFonts w:cs="Arial"/>
          <w:noProof/>
          <w:sz w:val="20"/>
        </w:rPr>
        <w:tab/>
        <w:t>A-MPR for NS_05N</w:t>
      </w:r>
    </w:p>
    <w:p w14:paraId="243A0F43" w14:textId="77777777" w:rsidR="00C62DD4" w:rsidRPr="004E1AF8" w:rsidRDefault="00C62DD4" w:rsidP="00C62DD4">
      <w:pPr>
        <w:rPr>
          <w:rFonts w:ascii="Arial" w:hAnsi="Arial" w:cs="Arial"/>
          <w:noProof/>
          <w:sz w:val="20"/>
          <w:szCs w:val="20"/>
        </w:rPr>
      </w:pPr>
      <w:r w:rsidRPr="004E1AF8">
        <w:rPr>
          <w:rFonts w:ascii="Arial" w:hAnsi="Arial" w:cs="Arial"/>
          <w:sz w:val="20"/>
          <w:szCs w:val="20"/>
          <w:lang w:eastAsia="zh-TW"/>
        </w:rPr>
        <w:t xml:space="preserve">Additional maximum power reduction when NS_05N for X= 0 kHz is </w:t>
      </w:r>
      <w:proofErr w:type="spellStart"/>
      <w:r w:rsidRPr="004E1AF8">
        <w:rPr>
          <w:rFonts w:ascii="Arial" w:hAnsi="Arial" w:cs="Arial"/>
          <w:sz w:val="20"/>
          <w:szCs w:val="20"/>
          <w:lang w:eastAsia="zh-TW"/>
        </w:rPr>
        <w:t>signalled</w:t>
      </w:r>
      <w:proofErr w:type="spellEnd"/>
      <w:r w:rsidRPr="004E1AF8">
        <w:rPr>
          <w:rFonts w:ascii="Arial" w:hAnsi="Arial" w:cs="Arial"/>
          <w:sz w:val="20"/>
          <w:szCs w:val="20"/>
          <w:lang w:eastAsia="zh-TW"/>
        </w:rPr>
        <w:t xml:space="preserve"> is in Table 6.2B.3.3-1 for 3.75 kHz and in </w:t>
      </w:r>
      <w:r w:rsidRPr="004E1AF8">
        <w:rPr>
          <w:rFonts w:ascii="Arial" w:hAnsi="Arial" w:cs="Arial"/>
          <w:sz w:val="20"/>
          <w:szCs w:val="20"/>
        </w:rPr>
        <w:t xml:space="preserve">Table </w:t>
      </w:r>
      <w:r w:rsidRPr="004E1AF8">
        <w:rPr>
          <w:rFonts w:ascii="Arial" w:hAnsi="Arial" w:cs="Arial"/>
          <w:sz w:val="20"/>
          <w:szCs w:val="20"/>
          <w:lang w:eastAsia="zh-TW"/>
        </w:rPr>
        <w:t xml:space="preserve">6.2B.3.3-2 </w:t>
      </w:r>
      <w:r w:rsidRPr="004E1AF8">
        <w:rPr>
          <w:rFonts w:ascii="Arial" w:hAnsi="Arial" w:cs="Arial"/>
          <w:sz w:val="20"/>
          <w:szCs w:val="20"/>
        </w:rPr>
        <w:t>for 15 kHz</w:t>
      </w:r>
      <w:r w:rsidRPr="004E1AF8">
        <w:rPr>
          <w:rFonts w:ascii="Arial" w:hAnsi="Arial" w:cs="Arial"/>
          <w:sz w:val="20"/>
          <w:szCs w:val="20"/>
          <w:lang w:eastAsia="zh-TW"/>
        </w:rPr>
        <w:t xml:space="preserve"> SCS. If X=100 kHz, as defined in clause </w:t>
      </w:r>
      <w:r w:rsidRPr="004E1AF8">
        <w:rPr>
          <w:rFonts w:ascii="Arial" w:hAnsi="Arial" w:cs="Arial"/>
          <w:sz w:val="20"/>
          <w:szCs w:val="20"/>
        </w:rPr>
        <w:t>6.2B.3.1,</w:t>
      </w:r>
      <w:r w:rsidRPr="004E1AF8">
        <w:rPr>
          <w:rFonts w:ascii="Arial" w:hAnsi="Arial" w:cs="Arial"/>
          <w:sz w:val="20"/>
          <w:szCs w:val="20"/>
          <w:lang w:eastAsia="zh-TW"/>
        </w:rPr>
        <w:t xml:space="preserve"> A-MPR is equal to 0 </w:t>
      </w:r>
      <w:proofErr w:type="spellStart"/>
      <w:r w:rsidRPr="004E1AF8">
        <w:rPr>
          <w:rFonts w:ascii="Arial" w:hAnsi="Arial" w:cs="Arial"/>
          <w:sz w:val="20"/>
          <w:szCs w:val="20"/>
          <w:lang w:eastAsia="zh-TW"/>
        </w:rPr>
        <w:t>dB.</w:t>
      </w:r>
      <w:proofErr w:type="spellEnd"/>
    </w:p>
    <w:p w14:paraId="62683FF3" w14:textId="77777777" w:rsidR="00C62DD4" w:rsidRPr="00C62DD4" w:rsidRDefault="00C62DD4" w:rsidP="00C62DD4">
      <w:pPr>
        <w:pStyle w:val="TH"/>
        <w:rPr>
          <w:sz w:val="20"/>
          <w:szCs w:val="20"/>
        </w:rPr>
      </w:pPr>
      <w:r w:rsidRPr="00C62DD4">
        <w:rPr>
          <w:sz w:val="20"/>
          <w:szCs w:val="20"/>
        </w:rPr>
        <w:t>Table 6.2B.3.3-1: A-MPR for "NS_05N" with 3.75 kHz SCS for Power Class 3</w:t>
      </w:r>
    </w:p>
    <w:tbl>
      <w:tblPr>
        <w:tblW w:w="5000" w:type="pct"/>
        <w:tblCellMar>
          <w:left w:w="0" w:type="dxa"/>
          <w:right w:w="0" w:type="dxa"/>
        </w:tblCellMar>
        <w:tblLook w:val="0600" w:firstRow="0" w:lastRow="0" w:firstColumn="0" w:lastColumn="0" w:noHBand="1" w:noVBand="1"/>
      </w:tblPr>
      <w:tblGrid>
        <w:gridCol w:w="5047"/>
        <w:gridCol w:w="788"/>
        <w:gridCol w:w="542"/>
        <w:gridCol w:w="656"/>
        <w:gridCol w:w="768"/>
        <w:gridCol w:w="768"/>
        <w:gridCol w:w="768"/>
        <w:gridCol w:w="847"/>
      </w:tblGrid>
      <w:tr w:rsidR="00C62DD4" w14:paraId="4AD3C0A4" w14:textId="77777777" w:rsidTr="001B69DF">
        <w:tc>
          <w:tcPr>
            <w:tcW w:w="2478"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546A3979" w14:textId="77777777" w:rsidR="00C62DD4" w:rsidRDefault="00C62DD4" w:rsidP="001B69DF">
            <w:pPr>
              <w:pStyle w:val="TAH"/>
            </w:pPr>
            <w:r>
              <w:t>Modulation</w:t>
            </w:r>
          </w:p>
        </w:tc>
        <w:tc>
          <w:tcPr>
            <w:tcW w:w="2522" w:type="pct"/>
            <w:gridSpan w:val="7"/>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A2BBBE4" w14:textId="77777777" w:rsidR="00C62DD4" w:rsidRDefault="00C62DD4" w:rsidP="001B69DF">
            <w:pPr>
              <w:pStyle w:val="TAH"/>
            </w:pPr>
            <w:r>
              <w:t>QPSK</w:t>
            </w:r>
          </w:p>
        </w:tc>
      </w:tr>
      <w:tr w:rsidR="00C62DD4" w14:paraId="782FE76A" w14:textId="77777777" w:rsidTr="001B69DF">
        <w:tc>
          <w:tcPr>
            <w:tcW w:w="2478"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89230DD" w14:textId="77777777" w:rsidR="00C62DD4" w:rsidRDefault="00C62DD4" w:rsidP="001B69DF">
            <w:pPr>
              <w:pStyle w:val="TAH"/>
            </w:pPr>
            <w:r w:rsidRPr="00686776">
              <w:t>Tone positions for 3.75 kHz single tone allocation</w:t>
            </w:r>
          </w:p>
        </w:tc>
        <w:tc>
          <w:tcPr>
            <w:tcW w:w="387"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5B696D98" w14:textId="77777777" w:rsidR="00C62DD4" w:rsidRDefault="00C62DD4" w:rsidP="001B69DF">
            <w:pPr>
              <w:pStyle w:val="TAH"/>
            </w:pPr>
            <w:r>
              <w:t>0-3</w:t>
            </w:r>
          </w:p>
        </w:tc>
        <w:tc>
          <w:tcPr>
            <w:tcW w:w="266"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69E3BDA" w14:textId="77777777" w:rsidR="00C62DD4" w:rsidRDefault="00C62DD4" w:rsidP="001B69DF">
            <w:pPr>
              <w:pStyle w:val="TAH"/>
            </w:pPr>
            <w:r>
              <w:t>4-6</w:t>
            </w:r>
          </w:p>
        </w:tc>
        <w:tc>
          <w:tcPr>
            <w:tcW w:w="322"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F6B2005" w14:textId="77777777" w:rsidR="00C62DD4" w:rsidRDefault="00C62DD4" w:rsidP="001B69DF">
            <w:pPr>
              <w:pStyle w:val="TAH"/>
            </w:pPr>
            <w:r>
              <w:t>6-10</w:t>
            </w:r>
          </w:p>
        </w:tc>
        <w:tc>
          <w:tcPr>
            <w:tcW w:w="377"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BB82307" w14:textId="77777777" w:rsidR="00C62DD4" w:rsidRDefault="00C62DD4" w:rsidP="001B69DF">
            <w:pPr>
              <w:pStyle w:val="TAH"/>
            </w:pPr>
            <w:r>
              <w:t>11-37</w:t>
            </w:r>
          </w:p>
        </w:tc>
        <w:tc>
          <w:tcPr>
            <w:tcW w:w="377"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2249AC3" w14:textId="77777777" w:rsidR="00C62DD4" w:rsidRDefault="00C62DD4" w:rsidP="001B69DF">
            <w:pPr>
              <w:pStyle w:val="TAH"/>
            </w:pPr>
            <w:r>
              <w:t>38-41</w:t>
            </w:r>
          </w:p>
        </w:tc>
        <w:tc>
          <w:tcPr>
            <w:tcW w:w="377"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151EECC" w14:textId="77777777" w:rsidR="00C62DD4" w:rsidRDefault="00C62DD4" w:rsidP="001B69DF">
            <w:pPr>
              <w:pStyle w:val="TAH"/>
            </w:pPr>
            <w:r>
              <w:t>42-44</w:t>
            </w:r>
          </w:p>
        </w:tc>
        <w:tc>
          <w:tcPr>
            <w:tcW w:w="415"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6F42FEA5" w14:textId="77777777" w:rsidR="00C62DD4" w:rsidRDefault="00C62DD4" w:rsidP="001B69DF">
            <w:pPr>
              <w:pStyle w:val="TAH"/>
            </w:pPr>
            <w:r>
              <w:t>45-47</w:t>
            </w:r>
          </w:p>
        </w:tc>
      </w:tr>
      <w:tr w:rsidR="00C62DD4" w14:paraId="62125C93" w14:textId="77777777" w:rsidTr="001B69DF">
        <w:tc>
          <w:tcPr>
            <w:tcW w:w="2478"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60CDC7DD" w14:textId="77777777" w:rsidR="00C62DD4" w:rsidRDefault="00C62DD4" w:rsidP="001B69DF">
            <w:pPr>
              <w:pStyle w:val="TAH"/>
            </w:pPr>
            <w:r>
              <w:rPr>
                <w:bCs/>
              </w:rPr>
              <w:t>A-MPR (dB)</w:t>
            </w:r>
          </w:p>
        </w:tc>
        <w:tc>
          <w:tcPr>
            <w:tcW w:w="387"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51795AF3" w14:textId="77777777" w:rsidR="00C62DD4" w:rsidRPr="00F94E79" w:rsidRDefault="00C62DD4" w:rsidP="001B69DF">
            <w:pPr>
              <w:pStyle w:val="TAC"/>
              <w:rPr>
                <w:rStyle w:val="Strong"/>
                <w:rFonts w:eastAsia="Yu Mincho"/>
                <w:b w:val="0"/>
                <w:bCs w:val="0"/>
              </w:rPr>
            </w:pPr>
            <w:r w:rsidRPr="00F94E79">
              <w:rPr>
                <w:rStyle w:val="Strong"/>
                <w:rFonts w:eastAsia="Yu Mincho" w:hint="eastAsia"/>
              </w:rPr>
              <w:t>≤</w:t>
            </w:r>
            <w:r w:rsidRPr="00F94E79">
              <w:rPr>
                <w:rStyle w:val="Strong"/>
                <w:rFonts w:eastAsia="Yu Mincho"/>
              </w:rPr>
              <w:t>13.5</w:t>
            </w:r>
          </w:p>
        </w:tc>
        <w:tc>
          <w:tcPr>
            <w:tcW w:w="266"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7A30B2C" w14:textId="77777777" w:rsidR="00C62DD4" w:rsidRPr="00F94E79" w:rsidRDefault="00C62DD4" w:rsidP="001B69DF">
            <w:pPr>
              <w:pStyle w:val="TAC"/>
              <w:rPr>
                <w:rStyle w:val="Strong"/>
                <w:rFonts w:eastAsia="Yu Mincho"/>
                <w:b w:val="0"/>
                <w:bCs w:val="0"/>
              </w:rPr>
            </w:pPr>
            <w:r w:rsidRPr="00F94E79">
              <w:rPr>
                <w:rStyle w:val="Strong"/>
                <w:rFonts w:eastAsia="Yu Mincho" w:hint="eastAsia"/>
              </w:rPr>
              <w:t>≤</w:t>
            </w:r>
            <w:r w:rsidRPr="00F94E79">
              <w:rPr>
                <w:rStyle w:val="Strong"/>
                <w:rFonts w:eastAsia="Yu Mincho"/>
              </w:rPr>
              <w:t>8</w:t>
            </w:r>
          </w:p>
        </w:tc>
        <w:tc>
          <w:tcPr>
            <w:tcW w:w="322"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4F06A3C" w14:textId="77777777" w:rsidR="00C62DD4" w:rsidRPr="00F94E79" w:rsidRDefault="00C62DD4" w:rsidP="001B69DF">
            <w:pPr>
              <w:pStyle w:val="TAC"/>
              <w:rPr>
                <w:rStyle w:val="Strong"/>
                <w:rFonts w:eastAsia="Yu Mincho"/>
                <w:b w:val="0"/>
                <w:bCs w:val="0"/>
              </w:rPr>
            </w:pPr>
            <w:r w:rsidRPr="00F94E79">
              <w:rPr>
                <w:rStyle w:val="Strong"/>
                <w:rFonts w:eastAsia="Yu Mincho" w:hint="eastAsia"/>
              </w:rPr>
              <w:t>≤</w:t>
            </w:r>
            <w:r w:rsidRPr="00F94E79">
              <w:rPr>
                <w:rStyle w:val="Strong"/>
                <w:rFonts w:eastAsia="Yu Mincho"/>
              </w:rPr>
              <w:t>5</w:t>
            </w:r>
          </w:p>
        </w:tc>
        <w:tc>
          <w:tcPr>
            <w:tcW w:w="377"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6282BB5" w14:textId="77777777" w:rsidR="00C62DD4" w:rsidRPr="00F94E79" w:rsidRDefault="00C62DD4" w:rsidP="001B69DF">
            <w:pPr>
              <w:pStyle w:val="TAC"/>
              <w:rPr>
                <w:rStyle w:val="Strong"/>
                <w:rFonts w:eastAsia="Yu Mincho"/>
                <w:b w:val="0"/>
                <w:bCs w:val="0"/>
              </w:rPr>
            </w:pPr>
            <w:r w:rsidRPr="00F94E79">
              <w:rPr>
                <w:rStyle w:val="Strong"/>
                <w:rFonts w:eastAsia="Yu Mincho"/>
              </w:rPr>
              <w:t>0</w:t>
            </w:r>
          </w:p>
        </w:tc>
        <w:tc>
          <w:tcPr>
            <w:tcW w:w="377"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E21832A" w14:textId="77777777" w:rsidR="00C62DD4" w:rsidRPr="00F94E79" w:rsidRDefault="00C62DD4" w:rsidP="001B69DF">
            <w:pPr>
              <w:pStyle w:val="TAC"/>
              <w:rPr>
                <w:rStyle w:val="Strong"/>
                <w:rFonts w:eastAsia="Yu Mincho"/>
                <w:b w:val="0"/>
                <w:bCs w:val="0"/>
              </w:rPr>
            </w:pPr>
            <w:r w:rsidRPr="00F94E79">
              <w:rPr>
                <w:rStyle w:val="Strong"/>
                <w:rFonts w:eastAsia="Yu Mincho" w:hint="eastAsia"/>
              </w:rPr>
              <w:t>≤</w:t>
            </w:r>
            <w:r w:rsidRPr="00F94E79">
              <w:rPr>
                <w:rStyle w:val="Strong"/>
                <w:rFonts w:eastAsia="Yu Mincho"/>
              </w:rPr>
              <w:t xml:space="preserve"> 3</w:t>
            </w:r>
          </w:p>
        </w:tc>
        <w:tc>
          <w:tcPr>
            <w:tcW w:w="377"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6B1B5E2" w14:textId="77777777" w:rsidR="00C62DD4" w:rsidRPr="00F94E79" w:rsidRDefault="00C62DD4" w:rsidP="001B69DF">
            <w:pPr>
              <w:pStyle w:val="TAC"/>
              <w:rPr>
                <w:rStyle w:val="Strong"/>
                <w:rFonts w:eastAsia="Yu Mincho"/>
                <w:b w:val="0"/>
                <w:bCs w:val="0"/>
              </w:rPr>
            </w:pPr>
            <w:r w:rsidRPr="00F94E79">
              <w:rPr>
                <w:rStyle w:val="Strong"/>
                <w:rFonts w:eastAsia="Yu Mincho" w:hint="eastAsia"/>
              </w:rPr>
              <w:t>≤</w:t>
            </w:r>
            <w:r w:rsidRPr="00F94E79">
              <w:rPr>
                <w:rStyle w:val="Strong"/>
                <w:rFonts w:eastAsia="Yu Mincho"/>
              </w:rPr>
              <w:t xml:space="preserve"> 5.5</w:t>
            </w:r>
          </w:p>
        </w:tc>
        <w:tc>
          <w:tcPr>
            <w:tcW w:w="415"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6A9B477C" w14:textId="77777777" w:rsidR="00C62DD4" w:rsidRPr="00F94E79" w:rsidRDefault="00C62DD4" w:rsidP="001B69DF">
            <w:pPr>
              <w:pStyle w:val="TAC"/>
              <w:rPr>
                <w:rStyle w:val="Strong"/>
                <w:rFonts w:eastAsia="Yu Mincho"/>
                <w:b w:val="0"/>
                <w:bCs w:val="0"/>
              </w:rPr>
            </w:pPr>
            <w:r w:rsidRPr="00F94E79">
              <w:rPr>
                <w:rStyle w:val="Strong"/>
                <w:rFonts w:eastAsia="Yu Mincho" w:hint="eastAsia"/>
              </w:rPr>
              <w:t>≤</w:t>
            </w:r>
            <w:r w:rsidRPr="00F94E79">
              <w:rPr>
                <w:rStyle w:val="Strong"/>
                <w:rFonts w:eastAsia="Yu Mincho"/>
              </w:rPr>
              <w:t xml:space="preserve"> 13.5</w:t>
            </w:r>
          </w:p>
        </w:tc>
      </w:tr>
    </w:tbl>
    <w:p w14:paraId="75766F42" w14:textId="77777777" w:rsidR="00C62DD4" w:rsidRDefault="00C62DD4" w:rsidP="00C62DD4">
      <w:pPr>
        <w:rPr>
          <w:noProof/>
        </w:rPr>
      </w:pPr>
    </w:p>
    <w:p w14:paraId="5B971A7B" w14:textId="77777777" w:rsidR="00C62DD4" w:rsidRPr="00C62DD4" w:rsidRDefault="00C62DD4" w:rsidP="00C62DD4">
      <w:pPr>
        <w:pStyle w:val="TH"/>
        <w:rPr>
          <w:sz w:val="20"/>
          <w:szCs w:val="20"/>
        </w:rPr>
      </w:pPr>
      <w:r w:rsidRPr="00C62DD4">
        <w:rPr>
          <w:sz w:val="20"/>
          <w:szCs w:val="20"/>
        </w:rPr>
        <w:lastRenderedPageBreak/>
        <w:t>Table 6.2B.3.3-2: A-MPR for "NS_05N" with 15kHz SCS for Power Class 3</w:t>
      </w:r>
    </w:p>
    <w:tbl>
      <w:tblPr>
        <w:tblW w:w="0" w:type="auto"/>
        <w:jc w:val="center"/>
        <w:tblLook w:val="0600" w:firstRow="0" w:lastRow="0" w:firstColumn="0" w:lastColumn="0" w:noHBand="1" w:noVBand="1"/>
      </w:tblPr>
      <w:tblGrid>
        <w:gridCol w:w="3677"/>
        <w:gridCol w:w="317"/>
        <w:gridCol w:w="317"/>
        <w:gridCol w:w="698"/>
        <w:gridCol w:w="448"/>
        <w:gridCol w:w="448"/>
        <w:gridCol w:w="598"/>
        <w:gridCol w:w="598"/>
        <w:gridCol w:w="448"/>
        <w:gridCol w:w="448"/>
        <w:gridCol w:w="698"/>
        <w:gridCol w:w="417"/>
        <w:gridCol w:w="417"/>
      </w:tblGrid>
      <w:tr w:rsidR="00C62DD4" w:rsidRPr="00686776" w14:paraId="76FB41D6" w14:textId="77777777" w:rsidTr="001B69DF">
        <w:trPr>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4EDFC2EA" w14:textId="77777777" w:rsidR="00C62DD4" w:rsidRPr="00686776" w:rsidRDefault="00C62DD4" w:rsidP="001B69DF">
            <w:pPr>
              <w:pStyle w:val="TAH"/>
              <w:rPr>
                <w:rFonts w:cs="Arial"/>
              </w:rPr>
            </w:pPr>
            <w:r w:rsidRPr="00686776">
              <w:rPr>
                <w:rFonts w:cs="Arial"/>
              </w:rPr>
              <w:t>Modulation</w:t>
            </w:r>
          </w:p>
        </w:tc>
        <w:tc>
          <w:tcPr>
            <w:tcW w:w="0" w:type="auto"/>
            <w:gridSpan w:val="12"/>
            <w:tcBorders>
              <w:top w:val="single" w:sz="4" w:space="0" w:color="auto"/>
              <w:left w:val="nil"/>
              <w:bottom w:val="single" w:sz="4" w:space="0" w:color="auto"/>
              <w:right w:val="single" w:sz="4" w:space="0" w:color="auto"/>
            </w:tcBorders>
            <w:noWrap/>
            <w:vAlign w:val="center"/>
            <w:hideMark/>
          </w:tcPr>
          <w:p w14:paraId="794569DD" w14:textId="77777777" w:rsidR="00C62DD4" w:rsidRPr="00686776" w:rsidRDefault="00C62DD4" w:rsidP="001B69DF">
            <w:pPr>
              <w:pStyle w:val="TAH"/>
              <w:rPr>
                <w:rFonts w:cs="Arial"/>
              </w:rPr>
            </w:pPr>
            <w:r w:rsidRPr="00686776">
              <w:rPr>
                <w:rFonts w:cs="Arial"/>
              </w:rPr>
              <w:t>QPSK</w:t>
            </w:r>
          </w:p>
        </w:tc>
      </w:tr>
      <w:tr w:rsidR="00C62DD4" w:rsidRPr="00686776" w14:paraId="7AD7E126" w14:textId="77777777" w:rsidTr="001B69DF">
        <w:trPr>
          <w:jc w:val="center"/>
        </w:trPr>
        <w:tc>
          <w:tcPr>
            <w:tcW w:w="0" w:type="auto"/>
            <w:tcBorders>
              <w:top w:val="nil"/>
              <w:left w:val="single" w:sz="4" w:space="0" w:color="auto"/>
              <w:bottom w:val="single" w:sz="4" w:space="0" w:color="auto"/>
              <w:right w:val="single" w:sz="4" w:space="0" w:color="auto"/>
            </w:tcBorders>
            <w:vAlign w:val="center"/>
          </w:tcPr>
          <w:p w14:paraId="2019A701" w14:textId="77777777" w:rsidR="00C62DD4" w:rsidRPr="00686776" w:rsidRDefault="00C62DD4" w:rsidP="001B69DF">
            <w:pPr>
              <w:pStyle w:val="TAH"/>
              <w:rPr>
                <w:rFonts w:cs="Arial"/>
              </w:rPr>
            </w:pPr>
            <w:r w:rsidRPr="00686776">
              <w:rPr>
                <w:rFonts w:cs="Arial"/>
              </w:rPr>
              <w:t>Tone positions for single tone allocation</w:t>
            </w:r>
          </w:p>
        </w:tc>
        <w:tc>
          <w:tcPr>
            <w:tcW w:w="0" w:type="auto"/>
            <w:tcBorders>
              <w:top w:val="nil"/>
              <w:left w:val="nil"/>
              <w:bottom w:val="single" w:sz="4" w:space="0" w:color="auto"/>
              <w:right w:val="single" w:sz="4" w:space="0" w:color="auto"/>
            </w:tcBorders>
            <w:noWrap/>
            <w:vAlign w:val="center"/>
          </w:tcPr>
          <w:p w14:paraId="1328995F" w14:textId="77777777" w:rsidR="00C62DD4" w:rsidRPr="00686776" w:rsidRDefault="00C62DD4" w:rsidP="001B69DF">
            <w:pPr>
              <w:pStyle w:val="TAC"/>
              <w:rPr>
                <w:rFonts w:cs="Arial"/>
                <w:b/>
                <w:bCs/>
              </w:rPr>
            </w:pPr>
            <w:r w:rsidRPr="00686776">
              <w:rPr>
                <w:rFonts w:cs="Arial"/>
                <w:b/>
                <w:bCs/>
              </w:rPr>
              <w:t>0</w:t>
            </w:r>
          </w:p>
        </w:tc>
        <w:tc>
          <w:tcPr>
            <w:tcW w:w="0" w:type="auto"/>
            <w:tcBorders>
              <w:top w:val="nil"/>
              <w:left w:val="nil"/>
              <w:bottom w:val="single" w:sz="4" w:space="0" w:color="auto"/>
              <w:right w:val="single" w:sz="4" w:space="0" w:color="auto"/>
            </w:tcBorders>
            <w:vAlign w:val="center"/>
          </w:tcPr>
          <w:p w14:paraId="17909A58" w14:textId="77777777" w:rsidR="00C62DD4" w:rsidRPr="00686776" w:rsidRDefault="00C62DD4" w:rsidP="001B69DF">
            <w:pPr>
              <w:pStyle w:val="TAC"/>
              <w:rPr>
                <w:rFonts w:cs="Arial"/>
                <w:b/>
                <w:bCs/>
              </w:rPr>
            </w:pPr>
            <w:r w:rsidRPr="00686776">
              <w:rPr>
                <w:rFonts w:cs="Arial"/>
                <w:b/>
                <w:bCs/>
              </w:rPr>
              <w:t>1</w:t>
            </w:r>
          </w:p>
        </w:tc>
        <w:tc>
          <w:tcPr>
            <w:tcW w:w="0" w:type="auto"/>
            <w:tcBorders>
              <w:top w:val="nil"/>
              <w:left w:val="nil"/>
              <w:bottom w:val="single" w:sz="4" w:space="0" w:color="auto"/>
              <w:right w:val="single" w:sz="4" w:space="0" w:color="auto"/>
            </w:tcBorders>
            <w:vAlign w:val="center"/>
          </w:tcPr>
          <w:p w14:paraId="217DEABA" w14:textId="77777777" w:rsidR="00C62DD4" w:rsidRPr="00686776" w:rsidRDefault="00C62DD4" w:rsidP="001B69DF">
            <w:pPr>
              <w:pStyle w:val="TAC"/>
              <w:rPr>
                <w:rFonts w:cs="Arial"/>
                <w:b/>
                <w:bCs/>
              </w:rPr>
            </w:pPr>
            <w:r w:rsidRPr="00686776">
              <w:rPr>
                <w:rFonts w:cs="Arial"/>
                <w:b/>
                <w:bCs/>
              </w:rPr>
              <w:t>2</w:t>
            </w:r>
          </w:p>
        </w:tc>
        <w:tc>
          <w:tcPr>
            <w:tcW w:w="0" w:type="auto"/>
            <w:tcBorders>
              <w:top w:val="nil"/>
              <w:left w:val="nil"/>
              <w:bottom w:val="single" w:sz="4" w:space="0" w:color="auto"/>
              <w:right w:val="single" w:sz="4" w:space="0" w:color="auto"/>
            </w:tcBorders>
            <w:vAlign w:val="center"/>
          </w:tcPr>
          <w:p w14:paraId="76A2A35B" w14:textId="77777777" w:rsidR="00C62DD4" w:rsidRPr="00686776" w:rsidRDefault="00C62DD4" w:rsidP="001B69DF">
            <w:pPr>
              <w:pStyle w:val="TAC"/>
              <w:rPr>
                <w:rFonts w:cs="Arial"/>
                <w:b/>
                <w:bCs/>
              </w:rPr>
            </w:pPr>
            <w:r w:rsidRPr="00686776">
              <w:rPr>
                <w:rFonts w:cs="Arial"/>
                <w:b/>
                <w:bCs/>
              </w:rPr>
              <w:t>3</w:t>
            </w:r>
          </w:p>
        </w:tc>
        <w:tc>
          <w:tcPr>
            <w:tcW w:w="0" w:type="auto"/>
            <w:tcBorders>
              <w:top w:val="nil"/>
              <w:left w:val="nil"/>
              <w:bottom w:val="single" w:sz="4" w:space="0" w:color="auto"/>
              <w:right w:val="single" w:sz="4" w:space="0" w:color="auto"/>
            </w:tcBorders>
            <w:vAlign w:val="center"/>
          </w:tcPr>
          <w:p w14:paraId="5861C654" w14:textId="77777777" w:rsidR="00C62DD4" w:rsidRPr="00686776" w:rsidRDefault="00C62DD4" w:rsidP="001B69DF">
            <w:pPr>
              <w:pStyle w:val="TAC"/>
              <w:rPr>
                <w:rFonts w:cs="Arial"/>
                <w:b/>
                <w:bCs/>
              </w:rPr>
            </w:pPr>
            <w:r w:rsidRPr="00686776">
              <w:rPr>
                <w:rFonts w:cs="Arial"/>
                <w:b/>
                <w:bCs/>
              </w:rPr>
              <w:t>4</w:t>
            </w:r>
          </w:p>
        </w:tc>
        <w:tc>
          <w:tcPr>
            <w:tcW w:w="0" w:type="auto"/>
            <w:tcBorders>
              <w:top w:val="nil"/>
              <w:left w:val="nil"/>
              <w:bottom w:val="single" w:sz="4" w:space="0" w:color="auto"/>
              <w:right w:val="single" w:sz="4" w:space="0" w:color="auto"/>
            </w:tcBorders>
            <w:vAlign w:val="center"/>
          </w:tcPr>
          <w:p w14:paraId="3A02707D" w14:textId="77777777" w:rsidR="00C62DD4" w:rsidRPr="00686776" w:rsidRDefault="00C62DD4" w:rsidP="001B69DF">
            <w:pPr>
              <w:pStyle w:val="TAC"/>
              <w:rPr>
                <w:rFonts w:cs="Arial"/>
                <w:b/>
                <w:bCs/>
              </w:rPr>
            </w:pPr>
            <w:r w:rsidRPr="00686776">
              <w:rPr>
                <w:rFonts w:cs="Arial"/>
                <w:b/>
                <w:bCs/>
              </w:rPr>
              <w:t>5</w:t>
            </w:r>
          </w:p>
        </w:tc>
        <w:tc>
          <w:tcPr>
            <w:tcW w:w="0" w:type="auto"/>
            <w:tcBorders>
              <w:top w:val="nil"/>
              <w:left w:val="nil"/>
              <w:bottom w:val="single" w:sz="4" w:space="0" w:color="auto"/>
              <w:right w:val="single" w:sz="4" w:space="0" w:color="auto"/>
            </w:tcBorders>
            <w:vAlign w:val="center"/>
          </w:tcPr>
          <w:p w14:paraId="0AA23B70" w14:textId="77777777" w:rsidR="00C62DD4" w:rsidRPr="00686776" w:rsidRDefault="00C62DD4" w:rsidP="001B69DF">
            <w:pPr>
              <w:pStyle w:val="TAC"/>
              <w:rPr>
                <w:rFonts w:cs="Arial"/>
                <w:b/>
                <w:bCs/>
              </w:rPr>
            </w:pPr>
            <w:r w:rsidRPr="00686776">
              <w:rPr>
                <w:rFonts w:cs="Arial"/>
                <w:b/>
                <w:bCs/>
              </w:rPr>
              <w:t>6</w:t>
            </w:r>
          </w:p>
        </w:tc>
        <w:tc>
          <w:tcPr>
            <w:tcW w:w="0" w:type="auto"/>
            <w:tcBorders>
              <w:top w:val="nil"/>
              <w:left w:val="nil"/>
              <w:bottom w:val="single" w:sz="4" w:space="0" w:color="auto"/>
              <w:right w:val="single" w:sz="4" w:space="0" w:color="auto"/>
            </w:tcBorders>
            <w:vAlign w:val="center"/>
          </w:tcPr>
          <w:p w14:paraId="0CCEEADE" w14:textId="77777777" w:rsidR="00C62DD4" w:rsidRPr="00686776" w:rsidRDefault="00C62DD4" w:rsidP="001B69DF">
            <w:pPr>
              <w:pStyle w:val="TAC"/>
              <w:rPr>
                <w:rFonts w:cs="Arial"/>
                <w:b/>
                <w:bCs/>
              </w:rPr>
            </w:pPr>
            <w:r w:rsidRPr="00686776">
              <w:rPr>
                <w:rFonts w:cs="Arial"/>
                <w:b/>
                <w:bCs/>
              </w:rPr>
              <w:t>7</w:t>
            </w:r>
          </w:p>
        </w:tc>
        <w:tc>
          <w:tcPr>
            <w:tcW w:w="0" w:type="auto"/>
            <w:tcBorders>
              <w:top w:val="nil"/>
              <w:left w:val="nil"/>
              <w:bottom w:val="single" w:sz="4" w:space="0" w:color="auto"/>
              <w:right w:val="single" w:sz="4" w:space="0" w:color="auto"/>
            </w:tcBorders>
            <w:vAlign w:val="center"/>
          </w:tcPr>
          <w:p w14:paraId="7914FC72" w14:textId="77777777" w:rsidR="00C62DD4" w:rsidRPr="00686776" w:rsidRDefault="00C62DD4" w:rsidP="001B69DF">
            <w:pPr>
              <w:pStyle w:val="TAC"/>
              <w:rPr>
                <w:rFonts w:cs="Arial"/>
                <w:b/>
                <w:bCs/>
              </w:rPr>
            </w:pPr>
            <w:r w:rsidRPr="00686776">
              <w:rPr>
                <w:rFonts w:cs="Arial"/>
                <w:b/>
                <w:bCs/>
              </w:rPr>
              <w:t>8</w:t>
            </w:r>
          </w:p>
        </w:tc>
        <w:tc>
          <w:tcPr>
            <w:tcW w:w="0" w:type="auto"/>
            <w:tcBorders>
              <w:top w:val="nil"/>
              <w:left w:val="nil"/>
              <w:bottom w:val="single" w:sz="4" w:space="0" w:color="auto"/>
              <w:right w:val="single" w:sz="4" w:space="0" w:color="auto"/>
            </w:tcBorders>
            <w:vAlign w:val="center"/>
          </w:tcPr>
          <w:p w14:paraId="35258B4A" w14:textId="77777777" w:rsidR="00C62DD4" w:rsidRPr="00686776" w:rsidRDefault="00C62DD4" w:rsidP="001B69DF">
            <w:pPr>
              <w:pStyle w:val="TAC"/>
              <w:rPr>
                <w:rFonts w:cs="Arial"/>
                <w:b/>
                <w:bCs/>
              </w:rPr>
            </w:pPr>
            <w:r w:rsidRPr="00686776">
              <w:rPr>
                <w:rFonts w:cs="Arial"/>
                <w:b/>
                <w:bCs/>
              </w:rPr>
              <w:t>9</w:t>
            </w:r>
          </w:p>
        </w:tc>
        <w:tc>
          <w:tcPr>
            <w:tcW w:w="0" w:type="auto"/>
            <w:tcBorders>
              <w:top w:val="nil"/>
              <w:left w:val="nil"/>
              <w:bottom w:val="single" w:sz="4" w:space="0" w:color="auto"/>
              <w:right w:val="single" w:sz="4" w:space="0" w:color="auto"/>
            </w:tcBorders>
            <w:vAlign w:val="center"/>
          </w:tcPr>
          <w:p w14:paraId="7C5D62AE" w14:textId="77777777" w:rsidR="00C62DD4" w:rsidRPr="00686776" w:rsidRDefault="00C62DD4" w:rsidP="001B69DF">
            <w:pPr>
              <w:pStyle w:val="TAC"/>
              <w:rPr>
                <w:rFonts w:cs="Arial"/>
                <w:b/>
                <w:bCs/>
              </w:rPr>
            </w:pPr>
            <w:r w:rsidRPr="00686776">
              <w:rPr>
                <w:rFonts w:cs="Arial"/>
                <w:b/>
                <w:bCs/>
              </w:rPr>
              <w:t>10</w:t>
            </w:r>
          </w:p>
        </w:tc>
        <w:tc>
          <w:tcPr>
            <w:tcW w:w="0" w:type="auto"/>
            <w:tcBorders>
              <w:top w:val="nil"/>
              <w:left w:val="nil"/>
              <w:bottom w:val="single" w:sz="4" w:space="0" w:color="auto"/>
              <w:right w:val="single" w:sz="4" w:space="0" w:color="auto"/>
            </w:tcBorders>
            <w:vAlign w:val="center"/>
          </w:tcPr>
          <w:p w14:paraId="259FB462" w14:textId="77777777" w:rsidR="00C62DD4" w:rsidRPr="00686776" w:rsidRDefault="00C62DD4" w:rsidP="001B69DF">
            <w:pPr>
              <w:pStyle w:val="TAC"/>
              <w:rPr>
                <w:rFonts w:cs="Arial"/>
                <w:b/>
                <w:bCs/>
              </w:rPr>
            </w:pPr>
            <w:r w:rsidRPr="00686776">
              <w:rPr>
                <w:rFonts w:cs="Arial"/>
                <w:b/>
                <w:bCs/>
              </w:rPr>
              <w:t>11</w:t>
            </w:r>
          </w:p>
        </w:tc>
      </w:tr>
      <w:tr w:rsidR="00C62DD4" w:rsidRPr="00686776" w14:paraId="0D775353" w14:textId="77777777" w:rsidTr="001B69DF">
        <w:trPr>
          <w:jc w:val="center"/>
        </w:trPr>
        <w:tc>
          <w:tcPr>
            <w:tcW w:w="0" w:type="auto"/>
            <w:tcBorders>
              <w:top w:val="nil"/>
              <w:left w:val="single" w:sz="4" w:space="0" w:color="auto"/>
              <w:bottom w:val="single" w:sz="4" w:space="0" w:color="auto"/>
              <w:right w:val="single" w:sz="4" w:space="0" w:color="auto"/>
            </w:tcBorders>
            <w:vAlign w:val="center"/>
          </w:tcPr>
          <w:p w14:paraId="46E56EEF" w14:textId="77777777" w:rsidR="00C62DD4" w:rsidRPr="00686776" w:rsidRDefault="00C62DD4" w:rsidP="001B69DF">
            <w:pPr>
              <w:pStyle w:val="TAH"/>
              <w:rPr>
                <w:rFonts w:cs="Arial"/>
              </w:rPr>
            </w:pPr>
            <w:r w:rsidRPr="00686776">
              <w:rPr>
                <w:rFonts w:cs="Arial"/>
              </w:rPr>
              <w:t>A-MPR (dB)</w:t>
            </w:r>
          </w:p>
        </w:tc>
        <w:tc>
          <w:tcPr>
            <w:tcW w:w="0" w:type="auto"/>
            <w:gridSpan w:val="2"/>
            <w:tcBorders>
              <w:top w:val="nil"/>
              <w:left w:val="nil"/>
              <w:bottom w:val="single" w:sz="4" w:space="0" w:color="auto"/>
              <w:right w:val="single" w:sz="4" w:space="0" w:color="auto"/>
            </w:tcBorders>
            <w:noWrap/>
          </w:tcPr>
          <w:p w14:paraId="6ADD9187" w14:textId="77777777" w:rsidR="00C62DD4" w:rsidRPr="008173B1" w:rsidRDefault="00C62DD4" w:rsidP="001B69DF">
            <w:pPr>
              <w:pStyle w:val="TAC"/>
              <w:rPr>
                <w:rStyle w:val="Strong"/>
                <w:rFonts w:eastAsia="Yu Mincho"/>
                <w:b w:val="0"/>
                <w:bCs w:val="0"/>
              </w:rPr>
            </w:pPr>
            <w:r w:rsidRPr="008173B1">
              <w:rPr>
                <w:rStyle w:val="Strong"/>
                <w:rFonts w:eastAsia="Yu Mincho" w:hint="eastAsia"/>
              </w:rPr>
              <w:t>≤</w:t>
            </w:r>
            <w:r w:rsidRPr="008173B1">
              <w:t>15</w:t>
            </w:r>
          </w:p>
        </w:tc>
        <w:tc>
          <w:tcPr>
            <w:tcW w:w="0" w:type="auto"/>
            <w:tcBorders>
              <w:top w:val="nil"/>
              <w:left w:val="nil"/>
              <w:bottom w:val="single" w:sz="4" w:space="0" w:color="auto"/>
              <w:right w:val="single" w:sz="4" w:space="0" w:color="auto"/>
            </w:tcBorders>
          </w:tcPr>
          <w:p w14:paraId="5124C58E" w14:textId="77777777" w:rsidR="00C62DD4" w:rsidRPr="008173B1" w:rsidRDefault="00C62DD4" w:rsidP="001B69DF">
            <w:pPr>
              <w:pStyle w:val="TAC"/>
              <w:rPr>
                <w:rStyle w:val="Strong"/>
                <w:rFonts w:eastAsia="Yu Mincho"/>
                <w:b w:val="0"/>
                <w:bCs w:val="0"/>
              </w:rPr>
            </w:pPr>
            <w:r w:rsidRPr="008173B1">
              <w:rPr>
                <w:rStyle w:val="Strong"/>
                <w:rFonts w:eastAsia="Yu Mincho" w:hint="eastAsia"/>
              </w:rPr>
              <w:t>≤</w:t>
            </w:r>
            <w:r w:rsidRPr="008173B1">
              <w:t>10.5</w:t>
            </w:r>
          </w:p>
        </w:tc>
        <w:tc>
          <w:tcPr>
            <w:tcW w:w="0" w:type="auto"/>
            <w:tcBorders>
              <w:top w:val="nil"/>
              <w:left w:val="nil"/>
              <w:bottom w:val="single" w:sz="4" w:space="0" w:color="auto"/>
              <w:right w:val="single" w:sz="4" w:space="0" w:color="auto"/>
            </w:tcBorders>
          </w:tcPr>
          <w:p w14:paraId="0ABBA671" w14:textId="77777777" w:rsidR="00C62DD4" w:rsidRPr="008173B1" w:rsidRDefault="00C62DD4" w:rsidP="001B69DF">
            <w:pPr>
              <w:pStyle w:val="TAC"/>
              <w:rPr>
                <w:rStyle w:val="Strong"/>
                <w:rFonts w:eastAsia="Yu Mincho"/>
                <w:b w:val="0"/>
                <w:bCs w:val="0"/>
              </w:rPr>
            </w:pPr>
            <w:r w:rsidRPr="008173B1">
              <w:rPr>
                <w:rStyle w:val="Strong"/>
                <w:rFonts w:eastAsia="Yu Mincho" w:hint="eastAsia"/>
              </w:rPr>
              <w:t>≤</w:t>
            </w:r>
            <w:r w:rsidRPr="008173B1">
              <w:t>8</w:t>
            </w:r>
          </w:p>
        </w:tc>
        <w:tc>
          <w:tcPr>
            <w:tcW w:w="0" w:type="auto"/>
            <w:tcBorders>
              <w:top w:val="nil"/>
              <w:left w:val="nil"/>
              <w:bottom w:val="single" w:sz="4" w:space="0" w:color="auto"/>
              <w:right w:val="single" w:sz="4" w:space="0" w:color="auto"/>
            </w:tcBorders>
          </w:tcPr>
          <w:p w14:paraId="5BECE5F6" w14:textId="77777777" w:rsidR="00C62DD4" w:rsidRPr="008173B1" w:rsidRDefault="00C62DD4" w:rsidP="001B69DF">
            <w:pPr>
              <w:pStyle w:val="TAC"/>
              <w:rPr>
                <w:rStyle w:val="Strong"/>
                <w:rFonts w:eastAsia="Yu Mincho"/>
                <w:b w:val="0"/>
                <w:bCs w:val="0"/>
              </w:rPr>
            </w:pPr>
            <w:r w:rsidRPr="008173B1">
              <w:rPr>
                <w:rStyle w:val="Strong"/>
                <w:rFonts w:eastAsia="Yu Mincho" w:hint="eastAsia"/>
              </w:rPr>
              <w:t>≤</w:t>
            </w:r>
            <w:r w:rsidRPr="008173B1">
              <w:t>2</w:t>
            </w:r>
          </w:p>
        </w:tc>
        <w:tc>
          <w:tcPr>
            <w:tcW w:w="0" w:type="auto"/>
            <w:tcBorders>
              <w:top w:val="nil"/>
              <w:left w:val="nil"/>
              <w:bottom w:val="single" w:sz="4" w:space="0" w:color="auto"/>
              <w:right w:val="single" w:sz="4" w:space="0" w:color="auto"/>
            </w:tcBorders>
          </w:tcPr>
          <w:p w14:paraId="2A3EEEF4" w14:textId="77777777" w:rsidR="00C62DD4" w:rsidRPr="008173B1" w:rsidRDefault="00C62DD4" w:rsidP="001B69DF">
            <w:pPr>
              <w:pStyle w:val="TAC"/>
              <w:rPr>
                <w:rStyle w:val="Strong"/>
                <w:rFonts w:eastAsia="Yu Mincho"/>
                <w:b w:val="0"/>
                <w:bCs w:val="0"/>
              </w:rPr>
            </w:pPr>
            <w:r w:rsidRPr="008173B1">
              <w:rPr>
                <w:rStyle w:val="Strong"/>
                <w:rFonts w:eastAsia="Yu Mincho" w:hint="eastAsia"/>
              </w:rPr>
              <w:t>≤</w:t>
            </w:r>
            <w:r w:rsidRPr="008173B1">
              <w:t>1.5</w:t>
            </w:r>
          </w:p>
        </w:tc>
        <w:tc>
          <w:tcPr>
            <w:tcW w:w="0" w:type="auto"/>
            <w:tcBorders>
              <w:top w:val="nil"/>
              <w:left w:val="nil"/>
              <w:bottom w:val="single" w:sz="4" w:space="0" w:color="auto"/>
              <w:right w:val="single" w:sz="4" w:space="0" w:color="auto"/>
            </w:tcBorders>
          </w:tcPr>
          <w:p w14:paraId="4B61BF49" w14:textId="77777777" w:rsidR="00C62DD4" w:rsidRPr="008173B1" w:rsidRDefault="00C62DD4" w:rsidP="001B69DF">
            <w:pPr>
              <w:pStyle w:val="TAC"/>
              <w:rPr>
                <w:rStyle w:val="Strong"/>
                <w:rFonts w:eastAsia="Yu Mincho"/>
                <w:b w:val="0"/>
                <w:bCs w:val="0"/>
              </w:rPr>
            </w:pPr>
            <w:r w:rsidRPr="008173B1">
              <w:rPr>
                <w:rStyle w:val="Strong"/>
                <w:rFonts w:eastAsia="Yu Mincho" w:hint="eastAsia"/>
              </w:rPr>
              <w:t>≤</w:t>
            </w:r>
            <w:r w:rsidRPr="008173B1">
              <w:t>1.5</w:t>
            </w:r>
          </w:p>
        </w:tc>
        <w:tc>
          <w:tcPr>
            <w:tcW w:w="0" w:type="auto"/>
            <w:tcBorders>
              <w:top w:val="nil"/>
              <w:left w:val="nil"/>
              <w:bottom w:val="single" w:sz="4" w:space="0" w:color="auto"/>
              <w:right w:val="single" w:sz="4" w:space="0" w:color="auto"/>
            </w:tcBorders>
          </w:tcPr>
          <w:p w14:paraId="7FF439A5" w14:textId="77777777" w:rsidR="00C62DD4" w:rsidRPr="008173B1" w:rsidRDefault="00C62DD4" w:rsidP="001B69DF">
            <w:pPr>
              <w:pStyle w:val="TAC"/>
              <w:rPr>
                <w:rStyle w:val="Strong"/>
                <w:rFonts w:eastAsia="Yu Mincho"/>
                <w:b w:val="0"/>
                <w:bCs w:val="0"/>
              </w:rPr>
            </w:pPr>
            <w:r w:rsidRPr="008173B1">
              <w:rPr>
                <w:rStyle w:val="Strong"/>
                <w:rFonts w:eastAsia="Yu Mincho" w:hint="eastAsia"/>
              </w:rPr>
              <w:t>≤</w:t>
            </w:r>
            <w:r w:rsidRPr="008173B1">
              <w:t>2</w:t>
            </w:r>
          </w:p>
        </w:tc>
        <w:tc>
          <w:tcPr>
            <w:tcW w:w="0" w:type="auto"/>
            <w:tcBorders>
              <w:top w:val="nil"/>
              <w:left w:val="nil"/>
              <w:bottom w:val="single" w:sz="4" w:space="0" w:color="auto"/>
              <w:right w:val="single" w:sz="4" w:space="0" w:color="auto"/>
            </w:tcBorders>
          </w:tcPr>
          <w:p w14:paraId="57545EE2" w14:textId="77777777" w:rsidR="00C62DD4" w:rsidRPr="008173B1" w:rsidRDefault="00C62DD4" w:rsidP="001B69DF">
            <w:pPr>
              <w:pStyle w:val="TAC"/>
              <w:rPr>
                <w:rStyle w:val="Strong"/>
                <w:rFonts w:eastAsia="Yu Mincho"/>
                <w:b w:val="0"/>
                <w:bCs w:val="0"/>
              </w:rPr>
            </w:pPr>
            <w:r w:rsidRPr="008173B1">
              <w:rPr>
                <w:rStyle w:val="Strong"/>
                <w:rFonts w:eastAsia="Yu Mincho" w:hint="eastAsia"/>
              </w:rPr>
              <w:t>≤</w:t>
            </w:r>
            <w:r w:rsidRPr="008173B1">
              <w:t>8</w:t>
            </w:r>
          </w:p>
        </w:tc>
        <w:tc>
          <w:tcPr>
            <w:tcW w:w="0" w:type="auto"/>
            <w:tcBorders>
              <w:top w:val="nil"/>
              <w:left w:val="nil"/>
              <w:bottom w:val="single" w:sz="4" w:space="0" w:color="auto"/>
              <w:right w:val="single" w:sz="4" w:space="0" w:color="auto"/>
            </w:tcBorders>
          </w:tcPr>
          <w:p w14:paraId="5AC8EC2D" w14:textId="77777777" w:rsidR="00C62DD4" w:rsidRPr="008173B1" w:rsidRDefault="00C62DD4" w:rsidP="001B69DF">
            <w:pPr>
              <w:pStyle w:val="TAC"/>
              <w:rPr>
                <w:rStyle w:val="Strong"/>
                <w:rFonts w:eastAsia="Yu Mincho"/>
                <w:b w:val="0"/>
                <w:bCs w:val="0"/>
              </w:rPr>
            </w:pPr>
            <w:r w:rsidRPr="008173B1">
              <w:rPr>
                <w:rStyle w:val="Strong"/>
                <w:rFonts w:eastAsia="Yu Mincho" w:hint="eastAsia"/>
              </w:rPr>
              <w:t>≤</w:t>
            </w:r>
            <w:r w:rsidRPr="008173B1">
              <w:t>10.5</w:t>
            </w:r>
          </w:p>
        </w:tc>
        <w:tc>
          <w:tcPr>
            <w:tcW w:w="0" w:type="auto"/>
            <w:gridSpan w:val="2"/>
            <w:tcBorders>
              <w:top w:val="nil"/>
              <w:left w:val="nil"/>
              <w:bottom w:val="single" w:sz="4" w:space="0" w:color="auto"/>
              <w:right w:val="single" w:sz="4" w:space="0" w:color="auto"/>
            </w:tcBorders>
          </w:tcPr>
          <w:p w14:paraId="69195FA6" w14:textId="77777777" w:rsidR="00C62DD4" w:rsidRPr="008173B1" w:rsidRDefault="00C62DD4" w:rsidP="001B69DF">
            <w:pPr>
              <w:pStyle w:val="TAC"/>
              <w:rPr>
                <w:rStyle w:val="Strong"/>
                <w:rFonts w:eastAsia="Yu Mincho"/>
                <w:b w:val="0"/>
                <w:bCs w:val="0"/>
              </w:rPr>
            </w:pPr>
            <w:r w:rsidRPr="008173B1">
              <w:rPr>
                <w:rStyle w:val="Strong"/>
                <w:rFonts w:eastAsia="Yu Mincho" w:hint="eastAsia"/>
              </w:rPr>
              <w:t>≤</w:t>
            </w:r>
            <w:r w:rsidRPr="008173B1">
              <w:t>15</w:t>
            </w:r>
          </w:p>
        </w:tc>
      </w:tr>
      <w:tr w:rsidR="00C62DD4" w:rsidRPr="00686776" w14:paraId="100A1891" w14:textId="77777777" w:rsidTr="001B69DF">
        <w:trPr>
          <w:jc w:val="center"/>
        </w:trPr>
        <w:tc>
          <w:tcPr>
            <w:tcW w:w="0" w:type="auto"/>
            <w:tcBorders>
              <w:top w:val="nil"/>
              <w:left w:val="single" w:sz="4" w:space="0" w:color="auto"/>
              <w:bottom w:val="single" w:sz="4" w:space="0" w:color="auto"/>
              <w:right w:val="single" w:sz="4" w:space="0" w:color="auto"/>
            </w:tcBorders>
            <w:vAlign w:val="center"/>
            <w:hideMark/>
          </w:tcPr>
          <w:p w14:paraId="35C45FD5" w14:textId="77777777" w:rsidR="00C62DD4" w:rsidRPr="00686776" w:rsidRDefault="00C62DD4" w:rsidP="001B69DF">
            <w:pPr>
              <w:pStyle w:val="TAH"/>
              <w:rPr>
                <w:rFonts w:cs="Arial"/>
              </w:rPr>
            </w:pPr>
            <w:r w:rsidRPr="00686776">
              <w:rPr>
                <w:rFonts w:cs="Arial"/>
              </w:rPr>
              <w:t>Tone positions for 3 Tones allocation</w:t>
            </w:r>
          </w:p>
        </w:tc>
        <w:tc>
          <w:tcPr>
            <w:tcW w:w="0" w:type="auto"/>
            <w:gridSpan w:val="4"/>
            <w:tcBorders>
              <w:top w:val="nil"/>
              <w:left w:val="nil"/>
              <w:bottom w:val="single" w:sz="4" w:space="0" w:color="auto"/>
              <w:right w:val="single" w:sz="4" w:space="0" w:color="auto"/>
            </w:tcBorders>
            <w:noWrap/>
            <w:vAlign w:val="center"/>
            <w:hideMark/>
          </w:tcPr>
          <w:p w14:paraId="499D4F90" w14:textId="77777777" w:rsidR="00C62DD4" w:rsidRPr="00686776" w:rsidRDefault="00C62DD4" w:rsidP="001B69DF">
            <w:pPr>
              <w:pStyle w:val="TAC"/>
              <w:rPr>
                <w:rFonts w:cs="Arial"/>
                <w:b/>
                <w:bCs/>
              </w:rPr>
            </w:pPr>
            <w:r w:rsidRPr="00686776">
              <w:rPr>
                <w:rFonts w:cs="Arial"/>
                <w:b/>
                <w:bCs/>
              </w:rPr>
              <w:t>0-2</w:t>
            </w:r>
          </w:p>
        </w:tc>
        <w:tc>
          <w:tcPr>
            <w:tcW w:w="0" w:type="auto"/>
            <w:gridSpan w:val="4"/>
            <w:tcBorders>
              <w:top w:val="nil"/>
              <w:left w:val="nil"/>
              <w:bottom w:val="single" w:sz="4" w:space="0" w:color="auto"/>
              <w:right w:val="single" w:sz="4" w:space="0" w:color="auto"/>
            </w:tcBorders>
            <w:noWrap/>
            <w:vAlign w:val="center"/>
            <w:hideMark/>
          </w:tcPr>
          <w:p w14:paraId="33021158" w14:textId="77777777" w:rsidR="00C62DD4" w:rsidRPr="00686776" w:rsidRDefault="00C62DD4" w:rsidP="001B69DF">
            <w:pPr>
              <w:pStyle w:val="TAC"/>
              <w:rPr>
                <w:rFonts w:cs="Arial"/>
                <w:b/>
                <w:bCs/>
              </w:rPr>
            </w:pPr>
            <w:r w:rsidRPr="00686776">
              <w:rPr>
                <w:rFonts w:cs="Arial"/>
                <w:b/>
                <w:bCs/>
              </w:rPr>
              <w:t>3-5 and 6-8</w:t>
            </w:r>
          </w:p>
        </w:tc>
        <w:tc>
          <w:tcPr>
            <w:tcW w:w="0" w:type="auto"/>
            <w:gridSpan w:val="4"/>
            <w:tcBorders>
              <w:top w:val="nil"/>
              <w:left w:val="nil"/>
              <w:bottom w:val="single" w:sz="4" w:space="0" w:color="auto"/>
              <w:right w:val="single" w:sz="4" w:space="0" w:color="auto"/>
            </w:tcBorders>
            <w:noWrap/>
            <w:vAlign w:val="center"/>
            <w:hideMark/>
          </w:tcPr>
          <w:p w14:paraId="71602220" w14:textId="77777777" w:rsidR="00C62DD4" w:rsidRPr="00686776" w:rsidRDefault="00C62DD4" w:rsidP="001B69DF">
            <w:pPr>
              <w:pStyle w:val="TAC"/>
              <w:rPr>
                <w:rFonts w:cs="Arial"/>
                <w:b/>
                <w:bCs/>
              </w:rPr>
            </w:pPr>
            <w:r w:rsidRPr="00686776">
              <w:rPr>
                <w:rFonts w:cs="Arial"/>
                <w:b/>
                <w:bCs/>
              </w:rPr>
              <w:t>9-11</w:t>
            </w:r>
          </w:p>
        </w:tc>
      </w:tr>
      <w:tr w:rsidR="00C62DD4" w:rsidRPr="00686776" w14:paraId="25EC67D5" w14:textId="77777777" w:rsidTr="001B69DF">
        <w:trPr>
          <w:jc w:val="center"/>
        </w:trPr>
        <w:tc>
          <w:tcPr>
            <w:tcW w:w="0" w:type="auto"/>
            <w:tcBorders>
              <w:top w:val="nil"/>
              <w:left w:val="single" w:sz="4" w:space="0" w:color="auto"/>
              <w:bottom w:val="single" w:sz="4" w:space="0" w:color="auto"/>
              <w:right w:val="single" w:sz="4" w:space="0" w:color="auto"/>
            </w:tcBorders>
            <w:noWrap/>
            <w:vAlign w:val="center"/>
            <w:hideMark/>
          </w:tcPr>
          <w:p w14:paraId="6E5D3E93" w14:textId="77777777" w:rsidR="00C62DD4" w:rsidRPr="00686776" w:rsidRDefault="00C62DD4" w:rsidP="001B69DF">
            <w:pPr>
              <w:pStyle w:val="TAH"/>
              <w:rPr>
                <w:rFonts w:cs="Arial"/>
              </w:rPr>
            </w:pPr>
            <w:r w:rsidRPr="00686776">
              <w:rPr>
                <w:rFonts w:cs="Arial"/>
              </w:rPr>
              <w:t>A-MPR (dB)</w:t>
            </w:r>
          </w:p>
        </w:tc>
        <w:tc>
          <w:tcPr>
            <w:tcW w:w="0" w:type="auto"/>
            <w:gridSpan w:val="4"/>
            <w:tcBorders>
              <w:top w:val="nil"/>
              <w:left w:val="nil"/>
              <w:bottom w:val="single" w:sz="4" w:space="0" w:color="auto"/>
              <w:right w:val="single" w:sz="4" w:space="0" w:color="auto"/>
            </w:tcBorders>
            <w:noWrap/>
            <w:vAlign w:val="bottom"/>
            <w:hideMark/>
          </w:tcPr>
          <w:p w14:paraId="0A368DAF" w14:textId="77777777" w:rsidR="00C62DD4" w:rsidRPr="008173B1" w:rsidRDefault="00C62DD4" w:rsidP="001B69DF">
            <w:pPr>
              <w:pStyle w:val="TAC"/>
            </w:pPr>
            <w:r w:rsidRPr="008173B1">
              <w:t>≤ 11</w:t>
            </w:r>
          </w:p>
        </w:tc>
        <w:tc>
          <w:tcPr>
            <w:tcW w:w="0" w:type="auto"/>
            <w:gridSpan w:val="4"/>
            <w:tcBorders>
              <w:top w:val="nil"/>
              <w:left w:val="nil"/>
              <w:bottom w:val="single" w:sz="4" w:space="0" w:color="auto"/>
              <w:right w:val="single" w:sz="4" w:space="0" w:color="auto"/>
            </w:tcBorders>
            <w:noWrap/>
            <w:vAlign w:val="bottom"/>
            <w:hideMark/>
          </w:tcPr>
          <w:p w14:paraId="69E624D9" w14:textId="77777777" w:rsidR="00C62DD4" w:rsidRPr="008173B1" w:rsidRDefault="00C62DD4" w:rsidP="001B69DF">
            <w:pPr>
              <w:pStyle w:val="TAC"/>
            </w:pPr>
            <w:r w:rsidRPr="008173B1">
              <w:t>≤ 3.5</w:t>
            </w:r>
          </w:p>
        </w:tc>
        <w:tc>
          <w:tcPr>
            <w:tcW w:w="0" w:type="auto"/>
            <w:gridSpan w:val="4"/>
            <w:tcBorders>
              <w:top w:val="nil"/>
              <w:left w:val="nil"/>
              <w:bottom w:val="single" w:sz="4" w:space="0" w:color="auto"/>
              <w:right w:val="single" w:sz="4" w:space="0" w:color="auto"/>
            </w:tcBorders>
            <w:noWrap/>
            <w:vAlign w:val="bottom"/>
            <w:hideMark/>
          </w:tcPr>
          <w:p w14:paraId="3D209477" w14:textId="77777777" w:rsidR="00C62DD4" w:rsidRPr="008173B1" w:rsidRDefault="00C62DD4" w:rsidP="001B69DF">
            <w:pPr>
              <w:pStyle w:val="TAC"/>
            </w:pPr>
            <w:r w:rsidRPr="008173B1">
              <w:t>≤ 11</w:t>
            </w:r>
          </w:p>
        </w:tc>
      </w:tr>
      <w:tr w:rsidR="00C62DD4" w:rsidRPr="00686776" w14:paraId="0ED08C9D" w14:textId="77777777" w:rsidTr="001B69DF">
        <w:trPr>
          <w:jc w:val="center"/>
        </w:trPr>
        <w:tc>
          <w:tcPr>
            <w:tcW w:w="0" w:type="auto"/>
            <w:tcBorders>
              <w:top w:val="nil"/>
              <w:left w:val="single" w:sz="4" w:space="0" w:color="auto"/>
              <w:bottom w:val="single" w:sz="4" w:space="0" w:color="auto"/>
              <w:right w:val="single" w:sz="4" w:space="0" w:color="auto"/>
            </w:tcBorders>
            <w:vAlign w:val="center"/>
            <w:hideMark/>
          </w:tcPr>
          <w:p w14:paraId="79581E9B" w14:textId="77777777" w:rsidR="00C62DD4" w:rsidRPr="00686776" w:rsidRDefault="00C62DD4" w:rsidP="001B69DF">
            <w:pPr>
              <w:pStyle w:val="TAH"/>
              <w:rPr>
                <w:rFonts w:cs="Arial"/>
              </w:rPr>
            </w:pPr>
            <w:r w:rsidRPr="00686776">
              <w:rPr>
                <w:rFonts w:cs="Arial"/>
              </w:rPr>
              <w:t>Tone positions for 6 Tones allocation</w:t>
            </w:r>
          </w:p>
        </w:tc>
        <w:tc>
          <w:tcPr>
            <w:tcW w:w="0" w:type="auto"/>
            <w:gridSpan w:val="12"/>
            <w:tcBorders>
              <w:top w:val="single" w:sz="4" w:space="0" w:color="auto"/>
              <w:left w:val="nil"/>
              <w:bottom w:val="single" w:sz="4" w:space="0" w:color="auto"/>
              <w:right w:val="single" w:sz="4" w:space="0" w:color="auto"/>
            </w:tcBorders>
            <w:noWrap/>
            <w:vAlign w:val="center"/>
            <w:hideMark/>
          </w:tcPr>
          <w:p w14:paraId="449B2468" w14:textId="77777777" w:rsidR="00C62DD4" w:rsidRPr="00686776" w:rsidRDefault="00C62DD4" w:rsidP="001B69DF">
            <w:pPr>
              <w:pStyle w:val="TAC"/>
              <w:rPr>
                <w:rFonts w:cs="Arial"/>
                <w:b/>
                <w:bCs/>
              </w:rPr>
            </w:pPr>
            <w:r w:rsidRPr="00686776">
              <w:rPr>
                <w:rFonts w:cs="Arial"/>
                <w:b/>
                <w:bCs/>
              </w:rPr>
              <w:t>0-5 and 6-11</w:t>
            </w:r>
          </w:p>
        </w:tc>
      </w:tr>
      <w:tr w:rsidR="00C62DD4" w:rsidRPr="00686776" w14:paraId="685659DE" w14:textId="77777777" w:rsidTr="001B69DF">
        <w:trPr>
          <w:jc w:val="center"/>
        </w:trPr>
        <w:tc>
          <w:tcPr>
            <w:tcW w:w="0" w:type="auto"/>
            <w:tcBorders>
              <w:top w:val="nil"/>
              <w:left w:val="single" w:sz="4" w:space="0" w:color="auto"/>
              <w:bottom w:val="single" w:sz="4" w:space="0" w:color="auto"/>
              <w:right w:val="single" w:sz="4" w:space="0" w:color="auto"/>
            </w:tcBorders>
            <w:noWrap/>
            <w:vAlign w:val="center"/>
            <w:hideMark/>
          </w:tcPr>
          <w:p w14:paraId="71AF2CE9" w14:textId="77777777" w:rsidR="00C62DD4" w:rsidRPr="00686776" w:rsidRDefault="00C62DD4" w:rsidP="001B69DF">
            <w:pPr>
              <w:pStyle w:val="TAH"/>
              <w:rPr>
                <w:rFonts w:cs="Arial"/>
              </w:rPr>
            </w:pPr>
            <w:r w:rsidRPr="00686776">
              <w:rPr>
                <w:rFonts w:cs="Arial"/>
              </w:rPr>
              <w:t>A-MPR (dB)</w:t>
            </w:r>
          </w:p>
        </w:tc>
        <w:tc>
          <w:tcPr>
            <w:tcW w:w="0" w:type="auto"/>
            <w:gridSpan w:val="6"/>
            <w:tcBorders>
              <w:top w:val="single" w:sz="4" w:space="0" w:color="auto"/>
              <w:left w:val="nil"/>
              <w:bottom w:val="single" w:sz="4" w:space="0" w:color="auto"/>
              <w:right w:val="single" w:sz="4" w:space="0" w:color="000000"/>
            </w:tcBorders>
            <w:noWrap/>
            <w:hideMark/>
          </w:tcPr>
          <w:p w14:paraId="685AEA97" w14:textId="77777777" w:rsidR="00C62DD4" w:rsidRPr="008173B1" w:rsidRDefault="00C62DD4" w:rsidP="001B69DF">
            <w:pPr>
              <w:pStyle w:val="TAC"/>
            </w:pPr>
            <w:r w:rsidRPr="008173B1">
              <w:rPr>
                <w:rFonts w:hint="eastAsia"/>
              </w:rPr>
              <w:t>≤</w:t>
            </w:r>
            <w:r w:rsidRPr="008173B1">
              <w:t xml:space="preserve"> 8.5 </w:t>
            </w:r>
          </w:p>
        </w:tc>
        <w:tc>
          <w:tcPr>
            <w:tcW w:w="0" w:type="auto"/>
            <w:gridSpan w:val="6"/>
            <w:tcBorders>
              <w:top w:val="single" w:sz="4" w:space="0" w:color="auto"/>
              <w:left w:val="nil"/>
              <w:bottom w:val="single" w:sz="4" w:space="0" w:color="auto"/>
              <w:right w:val="single" w:sz="4" w:space="0" w:color="auto"/>
            </w:tcBorders>
            <w:noWrap/>
            <w:hideMark/>
          </w:tcPr>
          <w:p w14:paraId="02E69E1E" w14:textId="77777777" w:rsidR="00C62DD4" w:rsidRPr="008173B1" w:rsidRDefault="00C62DD4" w:rsidP="001B69DF">
            <w:pPr>
              <w:pStyle w:val="TAC"/>
            </w:pPr>
            <w:r w:rsidRPr="008173B1">
              <w:rPr>
                <w:rFonts w:hint="eastAsia"/>
              </w:rPr>
              <w:t>≤</w:t>
            </w:r>
            <w:r w:rsidRPr="008173B1">
              <w:t xml:space="preserve"> 8.5</w:t>
            </w:r>
          </w:p>
          <w:p w14:paraId="644C90A8" w14:textId="77777777" w:rsidR="00C62DD4" w:rsidRPr="008173B1" w:rsidRDefault="00C62DD4" w:rsidP="001B69DF">
            <w:pPr>
              <w:pStyle w:val="TAC"/>
            </w:pPr>
          </w:p>
        </w:tc>
      </w:tr>
      <w:tr w:rsidR="00C62DD4" w:rsidRPr="00686776" w14:paraId="23E5AA80" w14:textId="77777777" w:rsidTr="001B69DF">
        <w:trPr>
          <w:jc w:val="center"/>
        </w:trPr>
        <w:tc>
          <w:tcPr>
            <w:tcW w:w="0" w:type="auto"/>
            <w:tcBorders>
              <w:top w:val="nil"/>
              <w:left w:val="single" w:sz="4" w:space="0" w:color="auto"/>
              <w:bottom w:val="single" w:sz="4" w:space="0" w:color="auto"/>
              <w:right w:val="single" w:sz="4" w:space="0" w:color="auto"/>
            </w:tcBorders>
            <w:vAlign w:val="center"/>
            <w:hideMark/>
          </w:tcPr>
          <w:p w14:paraId="53C28C83" w14:textId="77777777" w:rsidR="00C62DD4" w:rsidRPr="00686776" w:rsidRDefault="00C62DD4" w:rsidP="001B69DF">
            <w:pPr>
              <w:pStyle w:val="TAH"/>
              <w:rPr>
                <w:rFonts w:cs="Arial"/>
              </w:rPr>
            </w:pPr>
            <w:r w:rsidRPr="00686776">
              <w:rPr>
                <w:rFonts w:cs="Arial"/>
              </w:rPr>
              <w:t>Tone positions for 12 Tones allocation</w:t>
            </w:r>
          </w:p>
        </w:tc>
        <w:tc>
          <w:tcPr>
            <w:tcW w:w="0" w:type="auto"/>
            <w:gridSpan w:val="12"/>
            <w:tcBorders>
              <w:top w:val="single" w:sz="4" w:space="0" w:color="auto"/>
              <w:left w:val="nil"/>
              <w:bottom w:val="single" w:sz="4" w:space="0" w:color="auto"/>
              <w:right w:val="single" w:sz="4" w:space="0" w:color="auto"/>
            </w:tcBorders>
            <w:noWrap/>
            <w:vAlign w:val="center"/>
            <w:hideMark/>
          </w:tcPr>
          <w:p w14:paraId="699568E3" w14:textId="77777777" w:rsidR="00C62DD4" w:rsidRPr="00686776" w:rsidRDefault="00C62DD4" w:rsidP="001B69DF">
            <w:pPr>
              <w:pStyle w:val="TAC"/>
              <w:rPr>
                <w:rFonts w:cs="Arial"/>
                <w:b/>
                <w:bCs/>
              </w:rPr>
            </w:pPr>
            <w:r w:rsidRPr="00686776">
              <w:rPr>
                <w:rFonts w:cs="Arial"/>
                <w:b/>
                <w:bCs/>
              </w:rPr>
              <w:t>0-11</w:t>
            </w:r>
          </w:p>
        </w:tc>
      </w:tr>
      <w:tr w:rsidR="00C62DD4" w14:paraId="6691F67A" w14:textId="77777777" w:rsidTr="001B69DF">
        <w:trPr>
          <w:jc w:val="center"/>
        </w:trPr>
        <w:tc>
          <w:tcPr>
            <w:tcW w:w="0" w:type="auto"/>
            <w:tcBorders>
              <w:top w:val="nil"/>
              <w:left w:val="single" w:sz="4" w:space="0" w:color="auto"/>
              <w:bottom w:val="single" w:sz="4" w:space="0" w:color="auto"/>
              <w:right w:val="single" w:sz="4" w:space="0" w:color="auto"/>
            </w:tcBorders>
            <w:noWrap/>
            <w:vAlign w:val="center"/>
            <w:hideMark/>
          </w:tcPr>
          <w:p w14:paraId="3CCAC8C4" w14:textId="77777777" w:rsidR="00C62DD4" w:rsidRPr="00686776" w:rsidRDefault="00C62DD4" w:rsidP="001B69DF">
            <w:pPr>
              <w:pStyle w:val="TAH"/>
              <w:rPr>
                <w:rFonts w:ascii="Calibri" w:hAnsi="Calibri" w:cs="Arial"/>
                <w:sz w:val="22"/>
              </w:rPr>
            </w:pPr>
            <w:r w:rsidRPr="00686776">
              <w:rPr>
                <w:rFonts w:cs="Arial"/>
              </w:rPr>
              <w:t>A-MPR (dB)</w:t>
            </w:r>
          </w:p>
        </w:tc>
        <w:tc>
          <w:tcPr>
            <w:tcW w:w="0" w:type="auto"/>
            <w:gridSpan w:val="12"/>
            <w:tcBorders>
              <w:top w:val="single" w:sz="4" w:space="0" w:color="auto"/>
              <w:left w:val="nil"/>
              <w:bottom w:val="single" w:sz="4" w:space="0" w:color="auto"/>
              <w:right w:val="single" w:sz="4" w:space="0" w:color="auto"/>
            </w:tcBorders>
            <w:noWrap/>
            <w:vAlign w:val="center"/>
            <w:hideMark/>
          </w:tcPr>
          <w:p w14:paraId="4A84DFFE" w14:textId="77777777" w:rsidR="00C62DD4" w:rsidRPr="008173B1" w:rsidRDefault="00C62DD4" w:rsidP="001B69DF">
            <w:pPr>
              <w:pStyle w:val="TAC"/>
            </w:pPr>
            <w:r w:rsidRPr="008173B1">
              <w:rPr>
                <w:rStyle w:val="Strong"/>
                <w:rFonts w:eastAsia="Yu Mincho" w:hint="eastAsia"/>
              </w:rPr>
              <w:t>≤</w:t>
            </w:r>
            <w:r w:rsidRPr="008173B1">
              <w:rPr>
                <w:rStyle w:val="Strong"/>
                <w:rFonts w:eastAsia="Yu Mincho"/>
              </w:rPr>
              <w:t xml:space="preserve"> 4.5</w:t>
            </w:r>
          </w:p>
        </w:tc>
      </w:tr>
    </w:tbl>
    <w:p w14:paraId="08A9930C" w14:textId="77777777" w:rsidR="00C62DD4" w:rsidRDefault="00C62DD4" w:rsidP="00C62DD4">
      <w:pPr>
        <w:spacing w:after="120"/>
        <w:rPr>
          <w:iCs/>
          <w:color w:val="000000" w:themeColor="text1"/>
          <w:lang w:eastAsia="zh-CN"/>
        </w:rPr>
      </w:pPr>
    </w:p>
    <w:p w14:paraId="6C7AD5F9" w14:textId="77777777" w:rsidR="00C62DD4" w:rsidRPr="00C62DD4" w:rsidRDefault="00C62DD4" w:rsidP="00C62DD4">
      <w:pPr>
        <w:pStyle w:val="Heading4"/>
        <w:ind w:left="864" w:hanging="864"/>
        <w:rPr>
          <w:rFonts w:cs="Arial"/>
          <w:noProof/>
          <w:sz w:val="20"/>
        </w:rPr>
      </w:pPr>
      <w:r w:rsidRPr="00C62DD4">
        <w:rPr>
          <w:rFonts w:cs="Arial"/>
          <w:noProof/>
          <w:sz w:val="20"/>
        </w:rPr>
        <w:t>6.2B.3.4</w:t>
      </w:r>
      <w:r w:rsidRPr="00C62DD4">
        <w:rPr>
          <w:rFonts w:cs="Arial"/>
          <w:noProof/>
          <w:sz w:val="20"/>
        </w:rPr>
        <w:tab/>
        <w:t xml:space="preserve">A-MPR for NS_11N </w:t>
      </w:r>
    </w:p>
    <w:p w14:paraId="3F6FAE83" w14:textId="77777777" w:rsidR="00C62DD4" w:rsidRPr="00C62DD4" w:rsidRDefault="00C62DD4" w:rsidP="00C62DD4">
      <w:pPr>
        <w:rPr>
          <w:rFonts w:ascii="Arial" w:hAnsi="Arial" w:cs="Arial"/>
          <w:sz w:val="20"/>
          <w:szCs w:val="20"/>
          <w:lang w:eastAsia="zh-TW"/>
        </w:rPr>
      </w:pPr>
      <w:r w:rsidRPr="00C62DD4">
        <w:rPr>
          <w:rFonts w:ascii="Arial" w:hAnsi="Arial" w:cs="Arial"/>
          <w:sz w:val="20"/>
          <w:szCs w:val="20"/>
          <w:lang w:eastAsia="zh-TW"/>
        </w:rPr>
        <w:t xml:space="preserve">Additional maximum power reduction when NS_11N is </w:t>
      </w:r>
      <w:proofErr w:type="spellStart"/>
      <w:r w:rsidRPr="00C62DD4">
        <w:rPr>
          <w:rFonts w:ascii="Arial" w:hAnsi="Arial" w:cs="Arial"/>
          <w:sz w:val="20"/>
          <w:szCs w:val="20"/>
          <w:lang w:eastAsia="zh-TW"/>
        </w:rPr>
        <w:t>signalled</w:t>
      </w:r>
      <w:proofErr w:type="spellEnd"/>
      <w:r w:rsidRPr="00C62DD4">
        <w:rPr>
          <w:rFonts w:ascii="Arial" w:hAnsi="Arial" w:cs="Arial"/>
          <w:sz w:val="20"/>
          <w:szCs w:val="20"/>
          <w:lang w:eastAsia="zh-TW"/>
        </w:rPr>
        <w:t xml:space="preserve"> is in Table 6.2B.3.4-1. </w:t>
      </w:r>
    </w:p>
    <w:p w14:paraId="3A86B793" w14:textId="77777777" w:rsidR="00C62DD4" w:rsidRPr="00686776" w:rsidRDefault="00C62DD4" w:rsidP="00C62DD4">
      <w:pPr>
        <w:pStyle w:val="TH"/>
        <w:rPr>
          <w:b w:val="0"/>
        </w:rPr>
      </w:pPr>
      <w:r w:rsidRPr="002505AD">
        <w:t>Table 6.2B.</w:t>
      </w:r>
      <w:r>
        <w:t>3.4</w:t>
      </w:r>
      <w:r w:rsidRPr="002505AD">
        <w:t>-</w:t>
      </w:r>
      <w:r>
        <w:t>1</w:t>
      </w:r>
      <w:r w:rsidRPr="002505AD">
        <w:t xml:space="preserve">: </w:t>
      </w:r>
      <w:r>
        <w:t>A-MPR</w:t>
      </w:r>
      <w:r w:rsidRPr="002505AD">
        <w:t xml:space="preserve"> </w:t>
      </w:r>
      <w:r>
        <w:t xml:space="preserve">for "NS_11N" and "NS_12N" for </w:t>
      </w:r>
      <w:r w:rsidRPr="002505AD">
        <w:t>Power Class 3</w:t>
      </w:r>
    </w:p>
    <w:tbl>
      <w:tblPr>
        <w:tblStyle w:val="TableGrid"/>
        <w:tblW w:w="5000" w:type="pct"/>
        <w:tblLook w:val="04A0" w:firstRow="1" w:lastRow="0" w:firstColumn="1" w:lastColumn="0" w:noHBand="0" w:noVBand="1"/>
      </w:tblPr>
      <w:tblGrid>
        <w:gridCol w:w="2765"/>
        <w:gridCol w:w="1015"/>
        <w:gridCol w:w="1576"/>
        <w:gridCol w:w="1576"/>
        <w:gridCol w:w="1576"/>
        <w:gridCol w:w="1686"/>
      </w:tblGrid>
      <w:tr w:rsidR="00C62DD4" w14:paraId="17C31120" w14:textId="77777777" w:rsidTr="001B69DF">
        <w:tc>
          <w:tcPr>
            <w:tcW w:w="1356" w:type="pct"/>
            <w:tcBorders>
              <w:top w:val="single" w:sz="4" w:space="0" w:color="auto"/>
              <w:left w:val="single" w:sz="4" w:space="0" w:color="auto"/>
              <w:bottom w:val="single" w:sz="4" w:space="0" w:color="auto"/>
              <w:right w:val="single" w:sz="4" w:space="0" w:color="auto"/>
            </w:tcBorders>
            <w:vAlign w:val="center"/>
            <w:hideMark/>
          </w:tcPr>
          <w:p w14:paraId="5D3D5007" w14:textId="77777777" w:rsidR="00C62DD4" w:rsidRPr="00605B01" w:rsidRDefault="00C62DD4" w:rsidP="001B69DF">
            <w:pPr>
              <w:pStyle w:val="TAH"/>
            </w:pPr>
            <w:r w:rsidRPr="00605B01">
              <w:t>SCS and number of tones</w:t>
            </w:r>
          </w:p>
        </w:tc>
        <w:tc>
          <w:tcPr>
            <w:tcW w:w="498" w:type="pct"/>
            <w:tcBorders>
              <w:top w:val="single" w:sz="4" w:space="0" w:color="auto"/>
              <w:left w:val="single" w:sz="4" w:space="0" w:color="auto"/>
              <w:bottom w:val="single" w:sz="4" w:space="0" w:color="auto"/>
              <w:right w:val="single" w:sz="4" w:space="0" w:color="auto"/>
            </w:tcBorders>
            <w:vAlign w:val="center"/>
            <w:hideMark/>
          </w:tcPr>
          <w:p w14:paraId="1433FD47" w14:textId="77777777" w:rsidR="00C62DD4" w:rsidRDefault="00C62DD4" w:rsidP="001B69DF">
            <w:pPr>
              <w:pStyle w:val="TAH"/>
              <w:rPr>
                <w:lang w:eastAsia="zh-TW"/>
              </w:rPr>
            </w:pPr>
            <w:r>
              <w:t>3.75 kHz</w:t>
            </w:r>
          </w:p>
        </w:tc>
        <w:tc>
          <w:tcPr>
            <w:tcW w:w="773" w:type="pct"/>
            <w:tcBorders>
              <w:top w:val="single" w:sz="4" w:space="0" w:color="auto"/>
              <w:left w:val="single" w:sz="4" w:space="0" w:color="auto"/>
              <w:bottom w:val="single" w:sz="4" w:space="0" w:color="auto"/>
              <w:right w:val="single" w:sz="4" w:space="0" w:color="auto"/>
            </w:tcBorders>
            <w:vAlign w:val="center"/>
            <w:hideMark/>
          </w:tcPr>
          <w:p w14:paraId="29885361" w14:textId="77777777" w:rsidR="00C62DD4" w:rsidRDefault="00C62DD4" w:rsidP="001B69DF">
            <w:pPr>
              <w:pStyle w:val="TAH"/>
              <w:rPr>
                <w:lang w:eastAsia="zh-TW"/>
              </w:rPr>
            </w:pPr>
            <w:r>
              <w:t>15 kHz 1-tone</w:t>
            </w:r>
          </w:p>
        </w:tc>
        <w:tc>
          <w:tcPr>
            <w:tcW w:w="773" w:type="pct"/>
            <w:tcBorders>
              <w:top w:val="single" w:sz="4" w:space="0" w:color="auto"/>
              <w:left w:val="single" w:sz="4" w:space="0" w:color="auto"/>
              <w:bottom w:val="single" w:sz="4" w:space="0" w:color="auto"/>
              <w:right w:val="single" w:sz="4" w:space="0" w:color="auto"/>
            </w:tcBorders>
            <w:vAlign w:val="center"/>
            <w:hideMark/>
          </w:tcPr>
          <w:p w14:paraId="6DF367C2" w14:textId="77777777" w:rsidR="00C62DD4" w:rsidRDefault="00C62DD4" w:rsidP="001B69DF">
            <w:pPr>
              <w:pStyle w:val="TAH"/>
              <w:rPr>
                <w:lang w:eastAsia="zh-TW"/>
              </w:rPr>
            </w:pPr>
            <w:r>
              <w:t xml:space="preserve">15 kHz 3-tone </w:t>
            </w:r>
          </w:p>
        </w:tc>
        <w:tc>
          <w:tcPr>
            <w:tcW w:w="773" w:type="pct"/>
            <w:tcBorders>
              <w:top w:val="single" w:sz="4" w:space="0" w:color="auto"/>
              <w:left w:val="single" w:sz="4" w:space="0" w:color="auto"/>
              <w:bottom w:val="single" w:sz="4" w:space="0" w:color="auto"/>
              <w:right w:val="single" w:sz="4" w:space="0" w:color="auto"/>
            </w:tcBorders>
            <w:vAlign w:val="center"/>
            <w:hideMark/>
          </w:tcPr>
          <w:p w14:paraId="2DE06E2C" w14:textId="77777777" w:rsidR="00C62DD4" w:rsidRDefault="00C62DD4" w:rsidP="001B69DF">
            <w:pPr>
              <w:pStyle w:val="TAH"/>
              <w:rPr>
                <w:lang w:eastAsia="ko-KR"/>
              </w:rPr>
            </w:pPr>
            <w:r>
              <w:t xml:space="preserve">15 kHz 6-tone </w:t>
            </w:r>
          </w:p>
        </w:tc>
        <w:tc>
          <w:tcPr>
            <w:tcW w:w="829" w:type="pct"/>
            <w:tcBorders>
              <w:top w:val="single" w:sz="4" w:space="0" w:color="auto"/>
              <w:left w:val="single" w:sz="4" w:space="0" w:color="auto"/>
              <w:bottom w:val="single" w:sz="4" w:space="0" w:color="auto"/>
              <w:right w:val="single" w:sz="4" w:space="0" w:color="auto"/>
            </w:tcBorders>
            <w:vAlign w:val="center"/>
            <w:hideMark/>
          </w:tcPr>
          <w:p w14:paraId="15EF48A8" w14:textId="77777777" w:rsidR="00C62DD4" w:rsidRDefault="00C62DD4" w:rsidP="001B69DF">
            <w:pPr>
              <w:pStyle w:val="TAH"/>
            </w:pPr>
            <w:r>
              <w:t xml:space="preserve">15 kHz 12-tone </w:t>
            </w:r>
          </w:p>
        </w:tc>
      </w:tr>
      <w:tr w:rsidR="00C62DD4" w14:paraId="479D8C19" w14:textId="77777777" w:rsidTr="001B69DF">
        <w:tc>
          <w:tcPr>
            <w:tcW w:w="1356" w:type="pct"/>
            <w:tcBorders>
              <w:top w:val="single" w:sz="4" w:space="0" w:color="auto"/>
              <w:left w:val="single" w:sz="4" w:space="0" w:color="auto"/>
              <w:bottom w:val="single" w:sz="4" w:space="0" w:color="auto"/>
              <w:right w:val="single" w:sz="4" w:space="0" w:color="auto"/>
            </w:tcBorders>
            <w:vAlign w:val="center"/>
            <w:hideMark/>
          </w:tcPr>
          <w:p w14:paraId="3174C607" w14:textId="77777777" w:rsidR="00C62DD4" w:rsidRPr="00605B01" w:rsidRDefault="00C62DD4" w:rsidP="001B69DF">
            <w:pPr>
              <w:pStyle w:val="TAH"/>
            </w:pPr>
            <w:r w:rsidRPr="00605B01">
              <w:t>A-MPR (dB)</w:t>
            </w:r>
          </w:p>
        </w:tc>
        <w:tc>
          <w:tcPr>
            <w:tcW w:w="498" w:type="pct"/>
            <w:tcBorders>
              <w:top w:val="single" w:sz="4" w:space="0" w:color="auto"/>
              <w:left w:val="single" w:sz="4" w:space="0" w:color="auto"/>
              <w:bottom w:val="single" w:sz="4" w:space="0" w:color="auto"/>
              <w:right w:val="single" w:sz="4" w:space="0" w:color="auto"/>
            </w:tcBorders>
            <w:vAlign w:val="center"/>
            <w:hideMark/>
          </w:tcPr>
          <w:p w14:paraId="67DDC65E" w14:textId="77777777" w:rsidR="00C62DD4" w:rsidRPr="00605B01" w:rsidRDefault="00C62DD4" w:rsidP="001B69DF">
            <w:pPr>
              <w:pStyle w:val="TAC"/>
            </w:pPr>
            <w:r w:rsidRPr="00605B01">
              <w:rPr>
                <w:rFonts w:ascii="Cambria Math" w:hAnsi="Cambria Math" w:cs="Cambria Math"/>
              </w:rPr>
              <w:t>≤</w:t>
            </w:r>
            <w:r w:rsidRPr="00605B01">
              <w:t xml:space="preserve"> </w:t>
            </w:r>
            <w:r w:rsidRPr="00605B01">
              <w:rPr>
                <w:rStyle w:val="Strong"/>
              </w:rPr>
              <w:t>18.0</w:t>
            </w:r>
          </w:p>
        </w:tc>
        <w:tc>
          <w:tcPr>
            <w:tcW w:w="773" w:type="pct"/>
            <w:tcBorders>
              <w:top w:val="single" w:sz="4" w:space="0" w:color="auto"/>
              <w:left w:val="single" w:sz="4" w:space="0" w:color="auto"/>
              <w:bottom w:val="single" w:sz="4" w:space="0" w:color="auto"/>
              <w:right w:val="single" w:sz="4" w:space="0" w:color="auto"/>
            </w:tcBorders>
            <w:vAlign w:val="center"/>
            <w:hideMark/>
          </w:tcPr>
          <w:p w14:paraId="420FFD75" w14:textId="77777777" w:rsidR="00C62DD4" w:rsidRPr="00605B01" w:rsidRDefault="00C62DD4" w:rsidP="001B69DF">
            <w:pPr>
              <w:pStyle w:val="TAC"/>
            </w:pPr>
            <w:r w:rsidRPr="00605B01">
              <w:rPr>
                <w:rFonts w:ascii="Cambria Math" w:hAnsi="Cambria Math" w:cs="Cambria Math"/>
              </w:rPr>
              <w:t>≤</w:t>
            </w:r>
            <w:r w:rsidRPr="00605B01">
              <w:t xml:space="preserve"> </w:t>
            </w:r>
            <w:r w:rsidRPr="00605B01">
              <w:rPr>
                <w:rStyle w:val="Strong"/>
              </w:rPr>
              <w:t>15</w:t>
            </w:r>
          </w:p>
        </w:tc>
        <w:tc>
          <w:tcPr>
            <w:tcW w:w="773" w:type="pct"/>
            <w:tcBorders>
              <w:top w:val="single" w:sz="4" w:space="0" w:color="auto"/>
              <w:left w:val="single" w:sz="4" w:space="0" w:color="auto"/>
              <w:bottom w:val="single" w:sz="4" w:space="0" w:color="auto"/>
              <w:right w:val="single" w:sz="4" w:space="0" w:color="auto"/>
            </w:tcBorders>
            <w:vAlign w:val="center"/>
            <w:hideMark/>
          </w:tcPr>
          <w:p w14:paraId="7A7B4E43" w14:textId="77777777" w:rsidR="00C62DD4" w:rsidRPr="00605B01" w:rsidRDefault="00C62DD4" w:rsidP="001B69DF">
            <w:pPr>
              <w:pStyle w:val="TAC"/>
            </w:pPr>
            <w:r w:rsidRPr="00605B01">
              <w:rPr>
                <w:rFonts w:ascii="Cambria Math" w:hAnsi="Cambria Math" w:cs="Cambria Math"/>
              </w:rPr>
              <w:t>≤</w:t>
            </w:r>
            <w:r w:rsidRPr="00605B01">
              <w:t xml:space="preserve"> </w:t>
            </w:r>
            <w:r w:rsidRPr="00605B01">
              <w:rPr>
                <w:rStyle w:val="Strong"/>
              </w:rPr>
              <w:t>11</w:t>
            </w:r>
          </w:p>
        </w:tc>
        <w:tc>
          <w:tcPr>
            <w:tcW w:w="773" w:type="pct"/>
            <w:tcBorders>
              <w:top w:val="single" w:sz="4" w:space="0" w:color="auto"/>
              <w:left w:val="single" w:sz="4" w:space="0" w:color="auto"/>
              <w:bottom w:val="single" w:sz="4" w:space="0" w:color="auto"/>
              <w:right w:val="single" w:sz="4" w:space="0" w:color="auto"/>
            </w:tcBorders>
            <w:vAlign w:val="center"/>
            <w:hideMark/>
          </w:tcPr>
          <w:p w14:paraId="67765B98" w14:textId="77777777" w:rsidR="00C62DD4" w:rsidRPr="00605B01" w:rsidRDefault="00C62DD4" w:rsidP="001B69DF">
            <w:pPr>
              <w:pStyle w:val="TAC"/>
              <w:rPr>
                <w:rStyle w:val="Strong"/>
                <w:b w:val="0"/>
                <w:bCs w:val="0"/>
              </w:rPr>
            </w:pPr>
            <w:r w:rsidRPr="00605B01">
              <w:rPr>
                <w:rFonts w:hint="eastAsia"/>
              </w:rPr>
              <w:t>≤</w:t>
            </w:r>
            <w:r w:rsidRPr="00605B01">
              <w:t xml:space="preserve"> </w:t>
            </w:r>
            <w:r w:rsidRPr="00605B01">
              <w:rPr>
                <w:rStyle w:val="Strong"/>
              </w:rPr>
              <w:t>8.5</w:t>
            </w:r>
          </w:p>
        </w:tc>
        <w:tc>
          <w:tcPr>
            <w:tcW w:w="829" w:type="pct"/>
            <w:tcBorders>
              <w:top w:val="single" w:sz="4" w:space="0" w:color="auto"/>
              <w:left w:val="single" w:sz="4" w:space="0" w:color="auto"/>
              <w:bottom w:val="single" w:sz="4" w:space="0" w:color="auto"/>
              <w:right w:val="single" w:sz="4" w:space="0" w:color="auto"/>
            </w:tcBorders>
            <w:vAlign w:val="center"/>
            <w:hideMark/>
          </w:tcPr>
          <w:p w14:paraId="42A4CEC7" w14:textId="77777777" w:rsidR="00C62DD4" w:rsidRPr="00605B01" w:rsidRDefault="00C62DD4" w:rsidP="001B69DF">
            <w:pPr>
              <w:pStyle w:val="TAC"/>
              <w:rPr>
                <w:rStyle w:val="Strong"/>
                <w:b w:val="0"/>
                <w:bCs w:val="0"/>
              </w:rPr>
            </w:pPr>
            <w:r w:rsidRPr="00605B01">
              <w:rPr>
                <w:rFonts w:hint="eastAsia"/>
              </w:rPr>
              <w:t>≤</w:t>
            </w:r>
            <w:r w:rsidRPr="00605B01">
              <w:t xml:space="preserve"> </w:t>
            </w:r>
            <w:r w:rsidRPr="00605B01">
              <w:rPr>
                <w:rStyle w:val="Strong"/>
              </w:rPr>
              <w:t>4.5</w:t>
            </w:r>
          </w:p>
        </w:tc>
      </w:tr>
    </w:tbl>
    <w:p w14:paraId="021472D4" w14:textId="77777777" w:rsidR="00C62DD4" w:rsidRDefault="00C62DD4" w:rsidP="00C62DD4"/>
    <w:p w14:paraId="6585D706" w14:textId="77777777" w:rsidR="00C62DD4" w:rsidRPr="00C62DD4" w:rsidRDefault="00C62DD4" w:rsidP="00C62DD4">
      <w:pPr>
        <w:pStyle w:val="Heading4"/>
        <w:ind w:left="864" w:hanging="864"/>
        <w:rPr>
          <w:rFonts w:cs="Arial"/>
          <w:noProof/>
          <w:sz w:val="20"/>
        </w:rPr>
      </w:pPr>
      <w:r w:rsidRPr="00C62DD4">
        <w:rPr>
          <w:rFonts w:cs="Arial"/>
          <w:noProof/>
          <w:sz w:val="20"/>
        </w:rPr>
        <w:t>6.2B.3.5</w:t>
      </w:r>
      <w:r w:rsidRPr="00C62DD4">
        <w:rPr>
          <w:rFonts w:cs="Arial"/>
          <w:noProof/>
          <w:sz w:val="20"/>
        </w:rPr>
        <w:tab/>
        <w:t>A-MPR for NS_12N</w:t>
      </w:r>
    </w:p>
    <w:p w14:paraId="5A97013C" w14:textId="77777777" w:rsidR="00C62DD4" w:rsidRPr="00C62DD4" w:rsidRDefault="00C62DD4" w:rsidP="00C62DD4">
      <w:pPr>
        <w:rPr>
          <w:rFonts w:ascii="Arial" w:hAnsi="Arial" w:cs="Arial"/>
          <w:sz w:val="20"/>
          <w:szCs w:val="20"/>
          <w:lang w:eastAsia="zh-TW"/>
        </w:rPr>
      </w:pPr>
      <w:r w:rsidRPr="00C62DD4">
        <w:rPr>
          <w:rFonts w:ascii="Arial" w:hAnsi="Arial" w:cs="Arial"/>
          <w:sz w:val="20"/>
          <w:szCs w:val="20"/>
          <w:lang w:eastAsia="zh-TW"/>
        </w:rPr>
        <w:t xml:space="preserve">Additional maximum power reduction when NS_12N is </w:t>
      </w:r>
      <w:proofErr w:type="spellStart"/>
      <w:r w:rsidRPr="00C62DD4">
        <w:rPr>
          <w:rFonts w:ascii="Arial" w:hAnsi="Arial" w:cs="Arial"/>
          <w:sz w:val="20"/>
          <w:szCs w:val="20"/>
          <w:lang w:eastAsia="zh-TW"/>
        </w:rPr>
        <w:t>signalled</w:t>
      </w:r>
      <w:proofErr w:type="spellEnd"/>
      <w:r w:rsidRPr="00C62DD4">
        <w:rPr>
          <w:rFonts w:ascii="Arial" w:hAnsi="Arial" w:cs="Arial"/>
          <w:sz w:val="20"/>
          <w:szCs w:val="20"/>
          <w:lang w:eastAsia="zh-TW"/>
        </w:rPr>
        <w:t xml:space="preserve"> is in Table 6.2B.3.5-1. </w:t>
      </w:r>
    </w:p>
    <w:p w14:paraId="6E173588" w14:textId="77777777" w:rsidR="00C62DD4" w:rsidRPr="00686776" w:rsidRDefault="00C62DD4" w:rsidP="00C62DD4">
      <w:pPr>
        <w:pStyle w:val="TH"/>
        <w:rPr>
          <w:b w:val="0"/>
        </w:rPr>
      </w:pPr>
      <w:r w:rsidRPr="002505AD">
        <w:t>Table 6.2B.</w:t>
      </w:r>
      <w:r>
        <w:t>3.5</w:t>
      </w:r>
      <w:r w:rsidRPr="002505AD">
        <w:t>-</w:t>
      </w:r>
      <w:r>
        <w:t>1</w:t>
      </w:r>
      <w:r w:rsidRPr="002505AD">
        <w:t xml:space="preserve">: </w:t>
      </w:r>
      <w:r>
        <w:t>A-MPR</w:t>
      </w:r>
      <w:r w:rsidRPr="002505AD">
        <w:t xml:space="preserve"> </w:t>
      </w:r>
      <w:r>
        <w:t xml:space="preserve">for "NS_11N" and "NS_12N" for </w:t>
      </w:r>
      <w:r w:rsidRPr="002505AD">
        <w:t>Power Class 3</w:t>
      </w:r>
    </w:p>
    <w:tbl>
      <w:tblPr>
        <w:tblStyle w:val="TableGrid"/>
        <w:tblW w:w="5000" w:type="pct"/>
        <w:tblLook w:val="04A0" w:firstRow="1" w:lastRow="0" w:firstColumn="1" w:lastColumn="0" w:noHBand="0" w:noVBand="1"/>
      </w:tblPr>
      <w:tblGrid>
        <w:gridCol w:w="2765"/>
        <w:gridCol w:w="1015"/>
        <w:gridCol w:w="1576"/>
        <w:gridCol w:w="1576"/>
        <w:gridCol w:w="1576"/>
        <w:gridCol w:w="1686"/>
      </w:tblGrid>
      <w:tr w:rsidR="00C62DD4" w14:paraId="7C51E6DA" w14:textId="77777777" w:rsidTr="001B69DF">
        <w:tc>
          <w:tcPr>
            <w:tcW w:w="1356" w:type="pct"/>
            <w:tcBorders>
              <w:top w:val="single" w:sz="4" w:space="0" w:color="auto"/>
              <w:left w:val="single" w:sz="4" w:space="0" w:color="auto"/>
              <w:bottom w:val="single" w:sz="4" w:space="0" w:color="auto"/>
              <w:right w:val="single" w:sz="4" w:space="0" w:color="auto"/>
            </w:tcBorders>
            <w:vAlign w:val="center"/>
            <w:hideMark/>
          </w:tcPr>
          <w:p w14:paraId="0B6DA157" w14:textId="77777777" w:rsidR="00C62DD4" w:rsidRPr="00605B01" w:rsidRDefault="00C62DD4" w:rsidP="001B69DF">
            <w:pPr>
              <w:pStyle w:val="TAH"/>
            </w:pPr>
            <w:r w:rsidRPr="00605B01">
              <w:t>SCS and number of tones</w:t>
            </w:r>
          </w:p>
        </w:tc>
        <w:tc>
          <w:tcPr>
            <w:tcW w:w="498" w:type="pct"/>
            <w:tcBorders>
              <w:top w:val="single" w:sz="4" w:space="0" w:color="auto"/>
              <w:left w:val="single" w:sz="4" w:space="0" w:color="auto"/>
              <w:bottom w:val="single" w:sz="4" w:space="0" w:color="auto"/>
              <w:right w:val="single" w:sz="4" w:space="0" w:color="auto"/>
            </w:tcBorders>
            <w:vAlign w:val="center"/>
            <w:hideMark/>
          </w:tcPr>
          <w:p w14:paraId="07D32E8C" w14:textId="77777777" w:rsidR="00C62DD4" w:rsidRDefault="00C62DD4" w:rsidP="001B69DF">
            <w:pPr>
              <w:pStyle w:val="TAH"/>
              <w:rPr>
                <w:lang w:eastAsia="zh-TW"/>
              </w:rPr>
            </w:pPr>
            <w:r>
              <w:t>3.75 kHz</w:t>
            </w:r>
          </w:p>
        </w:tc>
        <w:tc>
          <w:tcPr>
            <w:tcW w:w="773" w:type="pct"/>
            <w:tcBorders>
              <w:top w:val="single" w:sz="4" w:space="0" w:color="auto"/>
              <w:left w:val="single" w:sz="4" w:space="0" w:color="auto"/>
              <w:bottom w:val="single" w:sz="4" w:space="0" w:color="auto"/>
              <w:right w:val="single" w:sz="4" w:space="0" w:color="auto"/>
            </w:tcBorders>
            <w:vAlign w:val="center"/>
            <w:hideMark/>
          </w:tcPr>
          <w:p w14:paraId="4BAD5D37" w14:textId="77777777" w:rsidR="00C62DD4" w:rsidRDefault="00C62DD4" w:rsidP="001B69DF">
            <w:pPr>
              <w:pStyle w:val="TAH"/>
              <w:rPr>
                <w:lang w:eastAsia="zh-TW"/>
              </w:rPr>
            </w:pPr>
            <w:r>
              <w:t>15 kHz 1-tone</w:t>
            </w:r>
          </w:p>
        </w:tc>
        <w:tc>
          <w:tcPr>
            <w:tcW w:w="773" w:type="pct"/>
            <w:tcBorders>
              <w:top w:val="single" w:sz="4" w:space="0" w:color="auto"/>
              <w:left w:val="single" w:sz="4" w:space="0" w:color="auto"/>
              <w:bottom w:val="single" w:sz="4" w:space="0" w:color="auto"/>
              <w:right w:val="single" w:sz="4" w:space="0" w:color="auto"/>
            </w:tcBorders>
            <w:vAlign w:val="center"/>
            <w:hideMark/>
          </w:tcPr>
          <w:p w14:paraId="54DDF533" w14:textId="77777777" w:rsidR="00C62DD4" w:rsidRDefault="00C62DD4" w:rsidP="001B69DF">
            <w:pPr>
              <w:pStyle w:val="TAH"/>
              <w:rPr>
                <w:lang w:eastAsia="zh-TW"/>
              </w:rPr>
            </w:pPr>
            <w:r>
              <w:t xml:space="preserve">15 kHz 3-tone </w:t>
            </w:r>
          </w:p>
        </w:tc>
        <w:tc>
          <w:tcPr>
            <w:tcW w:w="773" w:type="pct"/>
            <w:tcBorders>
              <w:top w:val="single" w:sz="4" w:space="0" w:color="auto"/>
              <w:left w:val="single" w:sz="4" w:space="0" w:color="auto"/>
              <w:bottom w:val="single" w:sz="4" w:space="0" w:color="auto"/>
              <w:right w:val="single" w:sz="4" w:space="0" w:color="auto"/>
            </w:tcBorders>
            <w:vAlign w:val="center"/>
            <w:hideMark/>
          </w:tcPr>
          <w:p w14:paraId="621486C8" w14:textId="77777777" w:rsidR="00C62DD4" w:rsidRDefault="00C62DD4" w:rsidP="001B69DF">
            <w:pPr>
              <w:pStyle w:val="TAH"/>
              <w:rPr>
                <w:lang w:eastAsia="ko-KR"/>
              </w:rPr>
            </w:pPr>
            <w:r>
              <w:t xml:space="preserve">15 kHz 6-tone </w:t>
            </w:r>
          </w:p>
        </w:tc>
        <w:tc>
          <w:tcPr>
            <w:tcW w:w="829" w:type="pct"/>
            <w:tcBorders>
              <w:top w:val="single" w:sz="4" w:space="0" w:color="auto"/>
              <w:left w:val="single" w:sz="4" w:space="0" w:color="auto"/>
              <w:bottom w:val="single" w:sz="4" w:space="0" w:color="auto"/>
              <w:right w:val="single" w:sz="4" w:space="0" w:color="auto"/>
            </w:tcBorders>
            <w:vAlign w:val="center"/>
            <w:hideMark/>
          </w:tcPr>
          <w:p w14:paraId="48839E04" w14:textId="77777777" w:rsidR="00C62DD4" w:rsidRDefault="00C62DD4" w:rsidP="001B69DF">
            <w:pPr>
              <w:pStyle w:val="TAH"/>
            </w:pPr>
            <w:r>
              <w:t xml:space="preserve">15 kHz 12-tone </w:t>
            </w:r>
          </w:p>
        </w:tc>
      </w:tr>
      <w:tr w:rsidR="00C62DD4" w14:paraId="5B9DEA1F" w14:textId="77777777" w:rsidTr="001B69DF">
        <w:tc>
          <w:tcPr>
            <w:tcW w:w="1356" w:type="pct"/>
            <w:tcBorders>
              <w:top w:val="single" w:sz="4" w:space="0" w:color="auto"/>
              <w:left w:val="single" w:sz="4" w:space="0" w:color="auto"/>
              <w:bottom w:val="single" w:sz="4" w:space="0" w:color="auto"/>
              <w:right w:val="single" w:sz="4" w:space="0" w:color="auto"/>
            </w:tcBorders>
            <w:vAlign w:val="center"/>
            <w:hideMark/>
          </w:tcPr>
          <w:p w14:paraId="6D122C82" w14:textId="77777777" w:rsidR="00C62DD4" w:rsidRPr="00605B01" w:rsidRDefault="00C62DD4" w:rsidP="001B69DF">
            <w:pPr>
              <w:pStyle w:val="TAH"/>
            </w:pPr>
            <w:r w:rsidRPr="00605B01">
              <w:t>A-MPR (dB)</w:t>
            </w:r>
          </w:p>
        </w:tc>
        <w:tc>
          <w:tcPr>
            <w:tcW w:w="498" w:type="pct"/>
            <w:tcBorders>
              <w:top w:val="single" w:sz="4" w:space="0" w:color="auto"/>
              <w:left w:val="single" w:sz="4" w:space="0" w:color="auto"/>
              <w:bottom w:val="single" w:sz="4" w:space="0" w:color="auto"/>
              <w:right w:val="single" w:sz="4" w:space="0" w:color="auto"/>
            </w:tcBorders>
            <w:vAlign w:val="center"/>
            <w:hideMark/>
          </w:tcPr>
          <w:p w14:paraId="6D42660B" w14:textId="77777777" w:rsidR="00C62DD4" w:rsidRPr="00605B01" w:rsidRDefault="00C62DD4" w:rsidP="001B69DF">
            <w:pPr>
              <w:pStyle w:val="TAC"/>
            </w:pPr>
            <w:r w:rsidRPr="00605B01">
              <w:rPr>
                <w:rFonts w:ascii="Cambria Math" w:hAnsi="Cambria Math" w:cs="Cambria Math"/>
              </w:rPr>
              <w:t>≤</w:t>
            </w:r>
            <w:r w:rsidRPr="00605B01">
              <w:t xml:space="preserve"> </w:t>
            </w:r>
            <w:r w:rsidRPr="00605B01">
              <w:rPr>
                <w:rStyle w:val="Strong"/>
              </w:rPr>
              <w:t>18.0</w:t>
            </w:r>
          </w:p>
        </w:tc>
        <w:tc>
          <w:tcPr>
            <w:tcW w:w="773" w:type="pct"/>
            <w:tcBorders>
              <w:top w:val="single" w:sz="4" w:space="0" w:color="auto"/>
              <w:left w:val="single" w:sz="4" w:space="0" w:color="auto"/>
              <w:bottom w:val="single" w:sz="4" w:space="0" w:color="auto"/>
              <w:right w:val="single" w:sz="4" w:space="0" w:color="auto"/>
            </w:tcBorders>
            <w:vAlign w:val="center"/>
            <w:hideMark/>
          </w:tcPr>
          <w:p w14:paraId="2751A6B7" w14:textId="77777777" w:rsidR="00C62DD4" w:rsidRPr="00605B01" w:rsidRDefault="00C62DD4" w:rsidP="001B69DF">
            <w:pPr>
              <w:pStyle w:val="TAC"/>
            </w:pPr>
            <w:r w:rsidRPr="00605B01">
              <w:rPr>
                <w:rFonts w:ascii="Cambria Math" w:hAnsi="Cambria Math" w:cs="Cambria Math"/>
              </w:rPr>
              <w:t>≤</w:t>
            </w:r>
            <w:r w:rsidRPr="00605B01">
              <w:t xml:space="preserve"> </w:t>
            </w:r>
            <w:r w:rsidRPr="00605B01">
              <w:rPr>
                <w:rStyle w:val="Strong"/>
              </w:rPr>
              <w:t>15</w:t>
            </w:r>
          </w:p>
        </w:tc>
        <w:tc>
          <w:tcPr>
            <w:tcW w:w="773" w:type="pct"/>
            <w:tcBorders>
              <w:top w:val="single" w:sz="4" w:space="0" w:color="auto"/>
              <w:left w:val="single" w:sz="4" w:space="0" w:color="auto"/>
              <w:bottom w:val="single" w:sz="4" w:space="0" w:color="auto"/>
              <w:right w:val="single" w:sz="4" w:space="0" w:color="auto"/>
            </w:tcBorders>
            <w:vAlign w:val="center"/>
            <w:hideMark/>
          </w:tcPr>
          <w:p w14:paraId="0275718F" w14:textId="77777777" w:rsidR="00C62DD4" w:rsidRPr="00605B01" w:rsidRDefault="00C62DD4" w:rsidP="001B69DF">
            <w:pPr>
              <w:pStyle w:val="TAC"/>
            </w:pPr>
            <w:r w:rsidRPr="00605B01">
              <w:rPr>
                <w:rFonts w:ascii="Cambria Math" w:hAnsi="Cambria Math" w:cs="Cambria Math"/>
              </w:rPr>
              <w:t>≤</w:t>
            </w:r>
            <w:r w:rsidRPr="00605B01">
              <w:t xml:space="preserve"> </w:t>
            </w:r>
            <w:r w:rsidRPr="00605B01">
              <w:rPr>
                <w:rStyle w:val="Strong"/>
              </w:rPr>
              <w:t>11</w:t>
            </w:r>
          </w:p>
        </w:tc>
        <w:tc>
          <w:tcPr>
            <w:tcW w:w="773" w:type="pct"/>
            <w:tcBorders>
              <w:top w:val="single" w:sz="4" w:space="0" w:color="auto"/>
              <w:left w:val="single" w:sz="4" w:space="0" w:color="auto"/>
              <w:bottom w:val="single" w:sz="4" w:space="0" w:color="auto"/>
              <w:right w:val="single" w:sz="4" w:space="0" w:color="auto"/>
            </w:tcBorders>
            <w:vAlign w:val="center"/>
            <w:hideMark/>
          </w:tcPr>
          <w:p w14:paraId="6E921B77" w14:textId="77777777" w:rsidR="00C62DD4" w:rsidRPr="00605B01" w:rsidRDefault="00C62DD4" w:rsidP="001B69DF">
            <w:pPr>
              <w:pStyle w:val="TAC"/>
              <w:rPr>
                <w:rStyle w:val="Strong"/>
                <w:b w:val="0"/>
                <w:bCs w:val="0"/>
              </w:rPr>
            </w:pPr>
            <w:r w:rsidRPr="00605B01">
              <w:rPr>
                <w:rFonts w:ascii="Cambria Math" w:hAnsi="Cambria Math" w:cs="Cambria Math"/>
              </w:rPr>
              <w:t>≤</w:t>
            </w:r>
            <w:r w:rsidRPr="00605B01">
              <w:t xml:space="preserve"> </w:t>
            </w:r>
            <w:r w:rsidRPr="00605B01">
              <w:rPr>
                <w:rStyle w:val="Strong"/>
              </w:rPr>
              <w:t>8.5</w:t>
            </w:r>
          </w:p>
        </w:tc>
        <w:tc>
          <w:tcPr>
            <w:tcW w:w="829" w:type="pct"/>
            <w:tcBorders>
              <w:top w:val="single" w:sz="4" w:space="0" w:color="auto"/>
              <w:left w:val="single" w:sz="4" w:space="0" w:color="auto"/>
              <w:bottom w:val="single" w:sz="4" w:space="0" w:color="auto"/>
              <w:right w:val="single" w:sz="4" w:space="0" w:color="auto"/>
            </w:tcBorders>
            <w:vAlign w:val="center"/>
            <w:hideMark/>
          </w:tcPr>
          <w:p w14:paraId="76349DFD" w14:textId="77777777" w:rsidR="00C62DD4" w:rsidRPr="00605B01" w:rsidRDefault="00C62DD4" w:rsidP="001B69DF">
            <w:pPr>
              <w:pStyle w:val="TAC"/>
              <w:rPr>
                <w:rStyle w:val="Strong"/>
                <w:b w:val="0"/>
                <w:bCs w:val="0"/>
              </w:rPr>
            </w:pPr>
            <w:r w:rsidRPr="00605B01">
              <w:rPr>
                <w:rFonts w:ascii="Cambria Math" w:hAnsi="Cambria Math" w:cs="Cambria Math"/>
              </w:rPr>
              <w:t>≤</w:t>
            </w:r>
            <w:r w:rsidRPr="00605B01">
              <w:t xml:space="preserve"> </w:t>
            </w:r>
            <w:r w:rsidRPr="00605B01">
              <w:rPr>
                <w:rStyle w:val="Strong"/>
              </w:rPr>
              <w:t>4.5</w:t>
            </w:r>
          </w:p>
        </w:tc>
      </w:tr>
    </w:tbl>
    <w:p w14:paraId="5E86CD72" w14:textId="77777777" w:rsidR="00C62DD4" w:rsidRDefault="00C62DD4" w:rsidP="00C62DD4">
      <w:pPr>
        <w:rPr>
          <w:rFonts w:eastAsia="Aptos"/>
          <w:b/>
          <w:bCs/>
          <w:color w:val="000000" w:themeColor="text1"/>
          <w:lang w:eastAsia="fi-FI"/>
        </w:rPr>
      </w:pPr>
    </w:p>
    <w:p w14:paraId="74848672" w14:textId="77777777" w:rsidR="00C62DD4" w:rsidRDefault="00C62DD4" w:rsidP="00C62DD4">
      <w:pPr>
        <w:rPr>
          <w:rFonts w:eastAsia="Aptos"/>
          <w:b/>
          <w:bCs/>
          <w:color w:val="000000" w:themeColor="text1"/>
          <w:lang w:eastAsia="fi-FI"/>
        </w:rPr>
      </w:pPr>
    </w:p>
    <w:p w14:paraId="1B26C32B" w14:textId="77777777" w:rsidR="00C62DD4" w:rsidRPr="00C62DD4" w:rsidRDefault="00C62DD4" w:rsidP="00C62DD4">
      <w:pPr>
        <w:pStyle w:val="ListParagraph"/>
        <w:widowControl/>
        <w:numPr>
          <w:ilvl w:val="0"/>
          <w:numId w:val="100"/>
        </w:numPr>
        <w:overflowPunct w:val="0"/>
        <w:autoSpaceDE w:val="0"/>
        <w:autoSpaceDN w:val="0"/>
        <w:adjustRightInd w:val="0"/>
        <w:ind w:leftChars="0"/>
        <w:jc w:val="left"/>
        <w:textAlignment w:val="baseline"/>
        <w:rPr>
          <w:rFonts w:ascii="Arial" w:eastAsia="Aptos" w:hAnsi="Arial" w:cs="Arial"/>
          <w:b/>
          <w:bCs/>
          <w:color w:val="000000" w:themeColor="text1"/>
          <w:sz w:val="20"/>
          <w:szCs w:val="20"/>
          <w:highlight w:val="yellow"/>
          <w:lang w:eastAsia="fi-FI"/>
        </w:rPr>
      </w:pPr>
      <w:r w:rsidRPr="00C62DD4">
        <w:rPr>
          <w:rFonts w:ascii="Arial" w:eastAsia="Aptos" w:hAnsi="Arial" w:cs="Arial"/>
          <w:b/>
          <w:bCs/>
          <w:color w:val="000000" w:themeColor="text1"/>
          <w:sz w:val="20"/>
          <w:szCs w:val="20"/>
          <w:highlight w:val="yellow"/>
          <w:lang w:eastAsia="fi-FI"/>
        </w:rPr>
        <w:t>Option 2:</w:t>
      </w:r>
    </w:p>
    <w:p w14:paraId="391A16EC" w14:textId="77777777" w:rsidR="00C62DD4" w:rsidRPr="00C62DD4" w:rsidRDefault="00C62DD4" w:rsidP="00C62DD4">
      <w:pPr>
        <w:pStyle w:val="Heading3"/>
        <w:ind w:left="720" w:hanging="720"/>
        <w:rPr>
          <w:sz w:val="20"/>
        </w:rPr>
      </w:pPr>
      <w:r w:rsidRPr="00C62DD4">
        <w:rPr>
          <w:sz w:val="20"/>
        </w:rPr>
        <w:t>6.2B.3</w:t>
      </w:r>
      <w:r w:rsidRPr="00C62DD4">
        <w:rPr>
          <w:sz w:val="20"/>
        </w:rPr>
        <w:tab/>
        <w:t>UE additional maximum output power reduction for category NB1 and NB2 UE</w:t>
      </w:r>
    </w:p>
    <w:p w14:paraId="38EE2E75" w14:textId="77777777" w:rsidR="00C62DD4" w:rsidRPr="00C62DD4" w:rsidRDefault="00C62DD4" w:rsidP="00C62DD4">
      <w:pPr>
        <w:pStyle w:val="Heading4"/>
        <w:ind w:left="864" w:hanging="864"/>
        <w:rPr>
          <w:rFonts w:cs="Arial"/>
          <w:sz w:val="20"/>
        </w:rPr>
      </w:pPr>
      <w:r w:rsidRPr="00C62DD4">
        <w:rPr>
          <w:rFonts w:cs="Arial"/>
          <w:sz w:val="20"/>
        </w:rPr>
        <w:t>6.2B.3.1</w:t>
      </w:r>
      <w:r w:rsidRPr="00C62DD4">
        <w:rPr>
          <w:rFonts w:cs="Arial"/>
          <w:sz w:val="20"/>
        </w:rPr>
        <w:tab/>
        <w:t>General</w:t>
      </w:r>
    </w:p>
    <w:p w14:paraId="2479065D" w14:textId="77777777" w:rsidR="00C62DD4" w:rsidRPr="00C62DD4" w:rsidRDefault="00C62DD4" w:rsidP="00C62DD4">
      <w:pPr>
        <w:rPr>
          <w:rFonts w:ascii="Arial" w:hAnsi="Arial" w:cs="Arial"/>
          <w:sz w:val="20"/>
          <w:szCs w:val="20"/>
        </w:rPr>
      </w:pPr>
      <w:bookmarkStart w:id="80" w:name="_Hlk111045855"/>
      <w:r w:rsidRPr="00C62DD4">
        <w:rPr>
          <w:rFonts w:ascii="Arial" w:hAnsi="Arial" w:cs="Arial"/>
          <w:sz w:val="20"/>
          <w:szCs w:val="20"/>
        </w:rPr>
        <w:t xml:space="preserve">Additional ACLR and spectrum emission requirements can be </w:t>
      </w:r>
      <w:proofErr w:type="spellStart"/>
      <w:r w:rsidRPr="00C62DD4">
        <w:rPr>
          <w:rFonts w:ascii="Arial" w:hAnsi="Arial" w:cs="Arial"/>
          <w:sz w:val="20"/>
          <w:szCs w:val="20"/>
        </w:rPr>
        <w:t>signalled</w:t>
      </w:r>
      <w:proofErr w:type="spellEnd"/>
      <w:r w:rsidRPr="00C62DD4">
        <w:rPr>
          <w:rFonts w:ascii="Arial" w:hAnsi="Arial" w:cs="Arial"/>
          <w:sz w:val="20"/>
          <w:szCs w:val="20"/>
        </w:rPr>
        <w:t xml:space="preserve"> by the network to indicate that the UE shall also meet additional requirements in a specific deployment scenario. To meet these additional requirements, Additional Maximum Power Reduction (A-MPR) is allowed for the output power are specified. For the agreed E-UTRA bands for category NB1 and NB2 UE an A-MPR of 0 dB shall be allowed unless specified otherwise.</w:t>
      </w:r>
    </w:p>
    <w:p w14:paraId="51F5D8AE" w14:textId="77777777" w:rsidR="00C62DD4" w:rsidRPr="00C62DD4" w:rsidRDefault="00C62DD4" w:rsidP="00C62DD4">
      <w:pPr>
        <w:pStyle w:val="TAC"/>
        <w:jc w:val="left"/>
        <w:rPr>
          <w:rFonts w:cs="Arial"/>
          <w:sz w:val="20"/>
          <w:szCs w:val="20"/>
        </w:rPr>
      </w:pPr>
      <w:r w:rsidRPr="00C62DD4">
        <w:rPr>
          <w:rFonts w:cs="Arial"/>
          <w:sz w:val="20"/>
          <w:szCs w:val="20"/>
        </w:rPr>
        <w:t xml:space="preserve">For UE Power Class 3 and 5 the specific requirements and identified subclauses are specified in Table 6.2B.3.1-1 along with the allowed A-MPR values that may be used to meet these requirements. The allowed A-MPR values specified below in Table 6.2B.3.1-1 are in addition to the allowed MPR requirements specified in subclause 6.2B.2-1. </w:t>
      </w:r>
    </w:p>
    <w:p w14:paraId="5F865C35" w14:textId="77777777" w:rsidR="00C62DD4" w:rsidRPr="00C62DD4" w:rsidRDefault="00C62DD4" w:rsidP="00C62DD4">
      <w:pPr>
        <w:pStyle w:val="TAC"/>
        <w:jc w:val="left"/>
        <w:rPr>
          <w:rFonts w:cs="Arial"/>
          <w:sz w:val="20"/>
          <w:szCs w:val="20"/>
        </w:rPr>
      </w:pPr>
    </w:p>
    <w:bookmarkEnd w:id="80"/>
    <w:p w14:paraId="408C44A8" w14:textId="77777777" w:rsidR="00C62DD4" w:rsidRPr="00C62DD4" w:rsidRDefault="00C62DD4" w:rsidP="00C62DD4">
      <w:pPr>
        <w:pStyle w:val="TH"/>
        <w:rPr>
          <w:rFonts w:cs="Arial"/>
          <w:sz w:val="20"/>
          <w:szCs w:val="20"/>
        </w:rPr>
      </w:pPr>
      <w:r w:rsidRPr="00C62DD4">
        <w:rPr>
          <w:rFonts w:cs="Arial"/>
          <w:sz w:val="20"/>
          <w:szCs w:val="20"/>
        </w:rPr>
        <w:t>Table 6.2B.3.1-1: Additional Maximum Power Reduction (A-MPR) for category NB1 and NB2 UE</w:t>
      </w:r>
    </w:p>
    <w:tbl>
      <w:tblPr>
        <w:tblW w:w="56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0"/>
        <w:gridCol w:w="1510"/>
        <w:gridCol w:w="1645"/>
        <w:gridCol w:w="708"/>
        <w:gridCol w:w="709"/>
      </w:tblGrid>
      <w:tr w:rsidR="00C62DD4" w:rsidRPr="002505AD" w14:paraId="523DE44A" w14:textId="77777777" w:rsidTr="001B69DF">
        <w:trPr>
          <w:trHeight w:val="248"/>
          <w:jc w:val="center"/>
        </w:trPr>
        <w:tc>
          <w:tcPr>
            <w:tcW w:w="1100" w:type="dxa"/>
          </w:tcPr>
          <w:p w14:paraId="6032ADFB" w14:textId="77777777" w:rsidR="00C62DD4" w:rsidRPr="002505AD" w:rsidRDefault="00C62DD4" w:rsidP="001B69DF">
            <w:pPr>
              <w:pStyle w:val="TAH"/>
            </w:pPr>
            <w:r w:rsidRPr="002505AD">
              <w:t xml:space="preserve">Network </w:t>
            </w:r>
            <w:proofErr w:type="spellStart"/>
            <w:r w:rsidRPr="002505AD">
              <w:t>Signalling</w:t>
            </w:r>
            <w:proofErr w:type="spellEnd"/>
            <w:r w:rsidRPr="002505AD">
              <w:t xml:space="preserve"> value</w:t>
            </w:r>
          </w:p>
        </w:tc>
        <w:tc>
          <w:tcPr>
            <w:tcW w:w="1510" w:type="dxa"/>
          </w:tcPr>
          <w:p w14:paraId="134964EE" w14:textId="77777777" w:rsidR="00C62DD4" w:rsidRPr="002505AD" w:rsidRDefault="00C62DD4" w:rsidP="001B69DF">
            <w:pPr>
              <w:pStyle w:val="TAH"/>
            </w:pPr>
            <w:r w:rsidRPr="002505AD">
              <w:t>Requirements (subclause)</w:t>
            </w:r>
          </w:p>
        </w:tc>
        <w:tc>
          <w:tcPr>
            <w:tcW w:w="1645" w:type="dxa"/>
          </w:tcPr>
          <w:p w14:paraId="01B1C3C6" w14:textId="77777777" w:rsidR="00C62DD4" w:rsidRPr="002505AD" w:rsidRDefault="00C62DD4" w:rsidP="001B69DF">
            <w:pPr>
              <w:pStyle w:val="TAH"/>
            </w:pPr>
            <w:r w:rsidRPr="002505AD">
              <w:t>E-UTRA Band</w:t>
            </w:r>
          </w:p>
        </w:tc>
        <w:tc>
          <w:tcPr>
            <w:tcW w:w="1417" w:type="dxa"/>
            <w:gridSpan w:val="2"/>
          </w:tcPr>
          <w:p w14:paraId="1BB03715" w14:textId="77777777" w:rsidR="00C62DD4" w:rsidRPr="002505AD" w:rsidRDefault="00C62DD4" w:rsidP="001B69DF">
            <w:pPr>
              <w:pStyle w:val="TAH"/>
            </w:pPr>
            <w:r w:rsidRPr="002505AD">
              <w:t>A-MPR (dB)</w:t>
            </w:r>
          </w:p>
        </w:tc>
      </w:tr>
      <w:tr w:rsidR="00C62DD4" w:rsidRPr="002505AD" w14:paraId="76E1E012" w14:textId="77777777" w:rsidTr="001B69DF">
        <w:trPr>
          <w:jc w:val="center"/>
        </w:trPr>
        <w:tc>
          <w:tcPr>
            <w:tcW w:w="1100" w:type="dxa"/>
            <w:vAlign w:val="center"/>
          </w:tcPr>
          <w:p w14:paraId="2B6BDC8D" w14:textId="77777777" w:rsidR="00C62DD4" w:rsidRPr="002505AD" w:rsidRDefault="00C62DD4" w:rsidP="001B69DF">
            <w:pPr>
              <w:pStyle w:val="TAC"/>
            </w:pPr>
            <w:r w:rsidRPr="002505AD">
              <w:t>NS_01</w:t>
            </w:r>
          </w:p>
        </w:tc>
        <w:tc>
          <w:tcPr>
            <w:tcW w:w="1510" w:type="dxa"/>
            <w:vAlign w:val="center"/>
          </w:tcPr>
          <w:p w14:paraId="63F8D5C0" w14:textId="77777777" w:rsidR="00C62DD4" w:rsidRPr="002505AD" w:rsidRDefault="00C62DD4" w:rsidP="001B69DF">
            <w:pPr>
              <w:pStyle w:val="TAC"/>
              <w:rPr>
                <w:szCs w:val="18"/>
              </w:rPr>
            </w:pPr>
            <w:r w:rsidRPr="002505AD">
              <w:rPr>
                <w:szCs w:val="18"/>
              </w:rPr>
              <w:t>6.5B.4.</w:t>
            </w:r>
            <w:r w:rsidRPr="002505AD">
              <w:rPr>
                <w:szCs w:val="18"/>
                <w:lang w:eastAsia="zh-TW"/>
              </w:rPr>
              <w:t>2</w:t>
            </w:r>
          </w:p>
        </w:tc>
        <w:tc>
          <w:tcPr>
            <w:tcW w:w="1645" w:type="dxa"/>
            <w:vAlign w:val="center"/>
          </w:tcPr>
          <w:p w14:paraId="5C2D205B" w14:textId="77777777" w:rsidR="00C62DD4" w:rsidRPr="002505AD" w:rsidRDefault="00C62DD4" w:rsidP="001B69DF">
            <w:pPr>
              <w:pStyle w:val="TAC"/>
              <w:rPr>
                <w:szCs w:val="18"/>
              </w:rPr>
            </w:pPr>
            <w:r w:rsidRPr="002505AD">
              <w:rPr>
                <w:szCs w:val="18"/>
              </w:rPr>
              <w:t>Table 5.2-1</w:t>
            </w:r>
          </w:p>
        </w:tc>
        <w:tc>
          <w:tcPr>
            <w:tcW w:w="1417" w:type="dxa"/>
            <w:gridSpan w:val="2"/>
            <w:vAlign w:val="center"/>
          </w:tcPr>
          <w:p w14:paraId="4A3F3BB1" w14:textId="77777777" w:rsidR="00C62DD4" w:rsidRPr="002505AD" w:rsidRDefault="00C62DD4" w:rsidP="001B69DF">
            <w:pPr>
              <w:pStyle w:val="TAC"/>
            </w:pPr>
            <w:r w:rsidRPr="002505AD">
              <w:t>N/A</w:t>
            </w:r>
          </w:p>
        </w:tc>
      </w:tr>
      <w:tr w:rsidR="00C62DD4" w:rsidRPr="002505AD" w14:paraId="363325AB" w14:textId="77777777" w:rsidTr="001B69DF">
        <w:trPr>
          <w:jc w:val="center"/>
        </w:trPr>
        <w:tc>
          <w:tcPr>
            <w:tcW w:w="1100" w:type="dxa"/>
            <w:tcBorders>
              <w:bottom w:val="nil"/>
            </w:tcBorders>
            <w:vAlign w:val="center"/>
          </w:tcPr>
          <w:p w14:paraId="525E0C86" w14:textId="77777777" w:rsidR="00C62DD4" w:rsidRPr="002505AD" w:rsidRDefault="00C62DD4" w:rsidP="001B69DF">
            <w:pPr>
              <w:pStyle w:val="TAC"/>
              <w:rPr>
                <w:rFonts w:cs="Arial"/>
              </w:rPr>
            </w:pPr>
            <w:r w:rsidRPr="002505AD">
              <w:rPr>
                <w:rFonts w:cs="Arial"/>
              </w:rPr>
              <w:t>NS_24</w:t>
            </w:r>
          </w:p>
        </w:tc>
        <w:tc>
          <w:tcPr>
            <w:tcW w:w="1510" w:type="dxa"/>
            <w:tcBorders>
              <w:bottom w:val="nil"/>
            </w:tcBorders>
            <w:vAlign w:val="center"/>
          </w:tcPr>
          <w:p w14:paraId="7D133F6D" w14:textId="77777777" w:rsidR="00C62DD4" w:rsidRPr="002505AD" w:rsidRDefault="00C62DD4" w:rsidP="001B69DF">
            <w:pPr>
              <w:pStyle w:val="TAC"/>
              <w:rPr>
                <w:rFonts w:cs="Arial"/>
              </w:rPr>
            </w:pPr>
            <w:r w:rsidRPr="002505AD">
              <w:rPr>
                <w:rFonts w:cs="Arial"/>
              </w:rPr>
              <w:t>6.5B.4.4.3</w:t>
            </w:r>
          </w:p>
        </w:tc>
        <w:tc>
          <w:tcPr>
            <w:tcW w:w="1645" w:type="dxa"/>
            <w:tcBorders>
              <w:bottom w:val="nil"/>
            </w:tcBorders>
            <w:vAlign w:val="center"/>
          </w:tcPr>
          <w:p w14:paraId="66753520" w14:textId="77777777" w:rsidR="00C62DD4" w:rsidRPr="002505AD" w:rsidRDefault="00C62DD4" w:rsidP="001B69DF">
            <w:pPr>
              <w:pStyle w:val="TAC"/>
              <w:rPr>
                <w:rFonts w:cs="Arial"/>
              </w:rPr>
            </w:pPr>
            <w:r w:rsidRPr="002505AD">
              <w:rPr>
                <w:rFonts w:cs="Arial"/>
              </w:rPr>
              <w:t>256</w:t>
            </w:r>
          </w:p>
        </w:tc>
        <w:tc>
          <w:tcPr>
            <w:tcW w:w="708" w:type="dxa"/>
            <w:vAlign w:val="center"/>
          </w:tcPr>
          <w:p w14:paraId="3984087B" w14:textId="77777777" w:rsidR="00C62DD4" w:rsidRPr="002505AD" w:rsidRDefault="00C62DD4" w:rsidP="001B69DF">
            <w:pPr>
              <w:pStyle w:val="TAC"/>
            </w:pPr>
            <w:r>
              <w:t>PC3</w:t>
            </w:r>
          </w:p>
        </w:tc>
        <w:tc>
          <w:tcPr>
            <w:tcW w:w="709" w:type="dxa"/>
            <w:vAlign w:val="center"/>
          </w:tcPr>
          <w:p w14:paraId="19463A31" w14:textId="77777777" w:rsidR="00C62DD4" w:rsidRPr="002505AD" w:rsidRDefault="00C62DD4" w:rsidP="001B69DF">
            <w:pPr>
              <w:pStyle w:val="TAC"/>
            </w:pPr>
            <w:r>
              <w:t>PC5</w:t>
            </w:r>
          </w:p>
        </w:tc>
      </w:tr>
      <w:tr w:rsidR="00C62DD4" w:rsidRPr="002505AD" w14:paraId="2191A57B" w14:textId="77777777" w:rsidTr="001B69DF">
        <w:trPr>
          <w:jc w:val="center"/>
        </w:trPr>
        <w:tc>
          <w:tcPr>
            <w:tcW w:w="1100" w:type="dxa"/>
            <w:tcBorders>
              <w:top w:val="nil"/>
            </w:tcBorders>
            <w:vAlign w:val="center"/>
          </w:tcPr>
          <w:p w14:paraId="6338EFFA" w14:textId="77777777" w:rsidR="00C62DD4" w:rsidRPr="002505AD" w:rsidRDefault="00C62DD4" w:rsidP="001B69DF">
            <w:pPr>
              <w:pStyle w:val="TAC"/>
              <w:rPr>
                <w:rFonts w:cs="Arial"/>
              </w:rPr>
            </w:pPr>
          </w:p>
        </w:tc>
        <w:tc>
          <w:tcPr>
            <w:tcW w:w="1510" w:type="dxa"/>
            <w:tcBorders>
              <w:top w:val="nil"/>
            </w:tcBorders>
            <w:vAlign w:val="center"/>
          </w:tcPr>
          <w:p w14:paraId="1A5B4860" w14:textId="77777777" w:rsidR="00C62DD4" w:rsidRPr="002505AD" w:rsidRDefault="00C62DD4" w:rsidP="001B69DF">
            <w:pPr>
              <w:pStyle w:val="TAC"/>
              <w:rPr>
                <w:rFonts w:cs="Arial"/>
              </w:rPr>
            </w:pPr>
          </w:p>
        </w:tc>
        <w:tc>
          <w:tcPr>
            <w:tcW w:w="1645" w:type="dxa"/>
            <w:tcBorders>
              <w:top w:val="nil"/>
            </w:tcBorders>
            <w:vAlign w:val="center"/>
          </w:tcPr>
          <w:p w14:paraId="3AF45CB3" w14:textId="77777777" w:rsidR="00C62DD4" w:rsidRPr="002505AD" w:rsidRDefault="00C62DD4" w:rsidP="001B69DF">
            <w:pPr>
              <w:pStyle w:val="TAC"/>
              <w:rPr>
                <w:rFonts w:cs="Arial"/>
              </w:rPr>
            </w:pPr>
          </w:p>
        </w:tc>
        <w:tc>
          <w:tcPr>
            <w:tcW w:w="708" w:type="dxa"/>
            <w:vAlign w:val="center"/>
          </w:tcPr>
          <w:p w14:paraId="4B94FFFD" w14:textId="77777777" w:rsidR="00C62DD4" w:rsidRPr="002505AD" w:rsidRDefault="00C62DD4" w:rsidP="001B69DF">
            <w:pPr>
              <w:pStyle w:val="TAC"/>
            </w:pPr>
            <w:r w:rsidRPr="002505AD">
              <w:rPr>
                <w:rFonts w:cs="Arial"/>
              </w:rPr>
              <w:t>≤</w:t>
            </w:r>
            <w:r w:rsidRPr="002505AD" w:rsidDel="00AB41F7">
              <w:rPr>
                <w:rFonts w:cs="Arial"/>
              </w:rPr>
              <w:t xml:space="preserve"> </w:t>
            </w:r>
            <w:r w:rsidRPr="002505AD">
              <w:rPr>
                <w:rFonts w:cs="Arial"/>
              </w:rPr>
              <w:t>3.5</w:t>
            </w:r>
          </w:p>
        </w:tc>
        <w:tc>
          <w:tcPr>
            <w:tcW w:w="709" w:type="dxa"/>
            <w:vAlign w:val="center"/>
          </w:tcPr>
          <w:p w14:paraId="2E2D7942" w14:textId="77777777" w:rsidR="00C62DD4" w:rsidRPr="002505AD" w:rsidRDefault="00C62DD4" w:rsidP="001B69DF">
            <w:pPr>
              <w:pStyle w:val="TAC"/>
            </w:pPr>
            <w:r w:rsidRPr="002505AD">
              <w:rPr>
                <w:rFonts w:cs="Arial"/>
              </w:rPr>
              <w:t>≤</w:t>
            </w:r>
            <w:r w:rsidRPr="002505AD" w:rsidDel="00AB41F7">
              <w:rPr>
                <w:rFonts w:cs="Arial"/>
              </w:rPr>
              <w:t xml:space="preserve"> </w:t>
            </w:r>
            <w:r>
              <w:rPr>
                <w:rFonts w:cs="Arial"/>
              </w:rPr>
              <w:t>0</w:t>
            </w:r>
            <w:r w:rsidRPr="002505AD">
              <w:rPr>
                <w:rFonts w:cs="Arial"/>
              </w:rPr>
              <w:t>.5</w:t>
            </w:r>
          </w:p>
        </w:tc>
      </w:tr>
      <w:tr w:rsidR="00C62DD4" w:rsidRPr="002505AD" w14:paraId="22C9E10A" w14:textId="77777777" w:rsidTr="001B69DF">
        <w:trPr>
          <w:jc w:val="center"/>
        </w:trPr>
        <w:tc>
          <w:tcPr>
            <w:tcW w:w="1100" w:type="dxa"/>
            <w:vAlign w:val="center"/>
          </w:tcPr>
          <w:p w14:paraId="6B86249E" w14:textId="77777777" w:rsidR="00C62DD4" w:rsidRPr="002505AD" w:rsidRDefault="00C62DD4" w:rsidP="001B69DF">
            <w:pPr>
              <w:pStyle w:val="TAC"/>
              <w:rPr>
                <w:lang w:eastAsia="zh-CN"/>
              </w:rPr>
            </w:pPr>
            <w:r w:rsidRPr="002505AD">
              <w:rPr>
                <w:rFonts w:cs="Arial"/>
              </w:rPr>
              <w:t>NS_02N</w:t>
            </w:r>
          </w:p>
        </w:tc>
        <w:tc>
          <w:tcPr>
            <w:tcW w:w="1510" w:type="dxa"/>
            <w:vAlign w:val="center"/>
          </w:tcPr>
          <w:p w14:paraId="14379F70" w14:textId="77777777" w:rsidR="00C62DD4" w:rsidRPr="002505AD" w:rsidRDefault="00C62DD4" w:rsidP="001B69DF">
            <w:pPr>
              <w:pStyle w:val="TAC"/>
              <w:rPr>
                <w:szCs w:val="18"/>
              </w:rPr>
            </w:pPr>
            <w:r w:rsidRPr="002505AD">
              <w:rPr>
                <w:rFonts w:cs="Arial"/>
              </w:rPr>
              <w:t>6.5B.4.4.2</w:t>
            </w:r>
          </w:p>
        </w:tc>
        <w:tc>
          <w:tcPr>
            <w:tcW w:w="1645" w:type="dxa"/>
            <w:vAlign w:val="center"/>
          </w:tcPr>
          <w:p w14:paraId="34EC3DAA" w14:textId="77777777" w:rsidR="00C62DD4" w:rsidRPr="002505AD" w:rsidRDefault="00C62DD4" w:rsidP="001B69DF">
            <w:pPr>
              <w:pStyle w:val="TAC"/>
              <w:rPr>
                <w:szCs w:val="18"/>
              </w:rPr>
            </w:pPr>
            <w:r w:rsidRPr="002505AD">
              <w:rPr>
                <w:rFonts w:cs="Arial"/>
              </w:rPr>
              <w:t>255</w:t>
            </w:r>
          </w:p>
        </w:tc>
        <w:tc>
          <w:tcPr>
            <w:tcW w:w="1417" w:type="dxa"/>
            <w:gridSpan w:val="2"/>
            <w:vAlign w:val="center"/>
          </w:tcPr>
          <w:p w14:paraId="66068284" w14:textId="77777777" w:rsidR="00C62DD4" w:rsidRPr="002505AD" w:rsidRDefault="00C62DD4" w:rsidP="001B69DF">
            <w:pPr>
              <w:pStyle w:val="TAC"/>
            </w:pPr>
            <w:r w:rsidRPr="002505AD">
              <w:t>N/A</w:t>
            </w:r>
          </w:p>
        </w:tc>
      </w:tr>
      <w:tr w:rsidR="00C62DD4" w:rsidRPr="002505AD" w14:paraId="0A95CF65" w14:textId="77777777" w:rsidTr="001B69DF">
        <w:trPr>
          <w:jc w:val="center"/>
        </w:trPr>
        <w:tc>
          <w:tcPr>
            <w:tcW w:w="1100" w:type="dxa"/>
            <w:vAlign w:val="center"/>
          </w:tcPr>
          <w:p w14:paraId="35CB035E" w14:textId="77777777" w:rsidR="00C62DD4" w:rsidRPr="002505AD" w:rsidRDefault="00C62DD4" w:rsidP="001B69DF">
            <w:pPr>
              <w:pStyle w:val="TAC"/>
              <w:rPr>
                <w:rFonts w:cs="Arial"/>
              </w:rPr>
            </w:pPr>
            <w:r>
              <w:rPr>
                <w:rFonts w:cs="Arial"/>
              </w:rPr>
              <w:t>NS_03N</w:t>
            </w:r>
          </w:p>
        </w:tc>
        <w:tc>
          <w:tcPr>
            <w:tcW w:w="1510" w:type="dxa"/>
            <w:vAlign w:val="center"/>
          </w:tcPr>
          <w:p w14:paraId="484CF29B" w14:textId="77777777" w:rsidR="00C62DD4" w:rsidRPr="002505AD" w:rsidRDefault="00C62DD4" w:rsidP="001B69DF">
            <w:pPr>
              <w:pStyle w:val="TAC"/>
              <w:rPr>
                <w:rFonts w:cs="Arial"/>
              </w:rPr>
            </w:pPr>
            <w:r>
              <w:rPr>
                <w:rFonts w:cs="Arial"/>
              </w:rPr>
              <w:t>6.5B.4.4.4</w:t>
            </w:r>
          </w:p>
        </w:tc>
        <w:tc>
          <w:tcPr>
            <w:tcW w:w="1645" w:type="dxa"/>
            <w:vAlign w:val="center"/>
          </w:tcPr>
          <w:p w14:paraId="4B040CC2" w14:textId="77777777" w:rsidR="00C62DD4" w:rsidRPr="002505AD" w:rsidRDefault="00C62DD4" w:rsidP="001B69DF">
            <w:pPr>
              <w:pStyle w:val="TAC"/>
              <w:rPr>
                <w:rFonts w:cs="Arial"/>
              </w:rPr>
            </w:pPr>
            <w:r>
              <w:rPr>
                <w:rFonts w:cs="Arial"/>
              </w:rPr>
              <w:t>249, 254</w:t>
            </w:r>
          </w:p>
        </w:tc>
        <w:tc>
          <w:tcPr>
            <w:tcW w:w="1417" w:type="dxa"/>
            <w:gridSpan w:val="2"/>
            <w:vAlign w:val="center"/>
          </w:tcPr>
          <w:p w14:paraId="756A5041" w14:textId="77777777" w:rsidR="00C62DD4" w:rsidRPr="002505AD" w:rsidRDefault="00C62DD4" w:rsidP="001B69DF">
            <w:pPr>
              <w:pStyle w:val="TAC"/>
            </w:pPr>
            <w:r>
              <w:t>N/A</w:t>
            </w:r>
          </w:p>
        </w:tc>
      </w:tr>
      <w:tr w:rsidR="00C62DD4" w:rsidRPr="002505AD" w14:paraId="12A55867" w14:textId="77777777" w:rsidTr="001B69DF">
        <w:trPr>
          <w:jc w:val="center"/>
        </w:trPr>
        <w:tc>
          <w:tcPr>
            <w:tcW w:w="1100" w:type="dxa"/>
            <w:vAlign w:val="center"/>
          </w:tcPr>
          <w:p w14:paraId="3041F9E2" w14:textId="77777777" w:rsidR="00C62DD4" w:rsidRDefault="00C62DD4" w:rsidP="001B69DF">
            <w:pPr>
              <w:pStyle w:val="TAC"/>
              <w:rPr>
                <w:rFonts w:cs="Arial"/>
              </w:rPr>
            </w:pPr>
            <w:r>
              <w:rPr>
                <w:rFonts w:cs="Arial"/>
              </w:rPr>
              <w:t>NS_04N</w:t>
            </w:r>
          </w:p>
        </w:tc>
        <w:tc>
          <w:tcPr>
            <w:tcW w:w="1510" w:type="dxa"/>
            <w:vAlign w:val="center"/>
          </w:tcPr>
          <w:p w14:paraId="6E1C22AC" w14:textId="77777777" w:rsidR="00C62DD4" w:rsidRDefault="00C62DD4" w:rsidP="001B69DF">
            <w:pPr>
              <w:pStyle w:val="TAC"/>
              <w:rPr>
                <w:rFonts w:cs="Arial"/>
              </w:rPr>
            </w:pPr>
            <w:r>
              <w:rPr>
                <w:rFonts w:cs="Arial"/>
              </w:rPr>
              <w:t>6.5B.4.4.5</w:t>
            </w:r>
          </w:p>
        </w:tc>
        <w:tc>
          <w:tcPr>
            <w:tcW w:w="1645" w:type="dxa"/>
            <w:vAlign w:val="center"/>
          </w:tcPr>
          <w:p w14:paraId="486B1CF1" w14:textId="77777777" w:rsidR="00C62DD4" w:rsidRDefault="00C62DD4" w:rsidP="001B69DF">
            <w:pPr>
              <w:pStyle w:val="TAC"/>
              <w:rPr>
                <w:rFonts w:cs="Arial"/>
              </w:rPr>
            </w:pPr>
            <w:r>
              <w:rPr>
                <w:rFonts w:cs="Arial"/>
              </w:rPr>
              <w:t>249, 254</w:t>
            </w:r>
          </w:p>
        </w:tc>
        <w:tc>
          <w:tcPr>
            <w:tcW w:w="1417" w:type="dxa"/>
            <w:gridSpan w:val="2"/>
            <w:vAlign w:val="center"/>
          </w:tcPr>
          <w:p w14:paraId="50421826" w14:textId="77777777" w:rsidR="00C62DD4" w:rsidRDefault="00C62DD4" w:rsidP="001B69DF">
            <w:pPr>
              <w:pStyle w:val="TAC"/>
            </w:pPr>
            <w:r>
              <w:t>6.2B.3.1</w:t>
            </w:r>
          </w:p>
        </w:tc>
      </w:tr>
      <w:tr w:rsidR="00C62DD4" w:rsidRPr="002505AD" w14:paraId="33D805B7" w14:textId="77777777" w:rsidTr="001B69DF">
        <w:trPr>
          <w:jc w:val="center"/>
        </w:trPr>
        <w:tc>
          <w:tcPr>
            <w:tcW w:w="1100" w:type="dxa"/>
            <w:vAlign w:val="center"/>
          </w:tcPr>
          <w:p w14:paraId="6C3D1ECA" w14:textId="77777777" w:rsidR="00C62DD4" w:rsidRDefault="00C62DD4" w:rsidP="001B69DF">
            <w:pPr>
              <w:pStyle w:val="TAC"/>
              <w:rPr>
                <w:rFonts w:cs="Arial"/>
              </w:rPr>
            </w:pPr>
            <w:r>
              <w:rPr>
                <w:rFonts w:cs="Arial"/>
              </w:rPr>
              <w:t>NS_05N</w:t>
            </w:r>
          </w:p>
        </w:tc>
        <w:tc>
          <w:tcPr>
            <w:tcW w:w="1510" w:type="dxa"/>
            <w:vAlign w:val="center"/>
          </w:tcPr>
          <w:p w14:paraId="7FD30E22" w14:textId="77777777" w:rsidR="00C62DD4" w:rsidRDefault="00C62DD4" w:rsidP="001B69DF">
            <w:pPr>
              <w:pStyle w:val="TAC"/>
              <w:rPr>
                <w:rFonts w:cs="Arial"/>
              </w:rPr>
            </w:pPr>
            <w:r>
              <w:rPr>
                <w:rFonts w:cs="Arial"/>
              </w:rPr>
              <w:t>6.5B.4.4.6</w:t>
            </w:r>
          </w:p>
        </w:tc>
        <w:tc>
          <w:tcPr>
            <w:tcW w:w="1645" w:type="dxa"/>
            <w:vAlign w:val="center"/>
          </w:tcPr>
          <w:p w14:paraId="5ED23DFD" w14:textId="77777777" w:rsidR="00C62DD4" w:rsidRDefault="00C62DD4" w:rsidP="001B69DF">
            <w:pPr>
              <w:pStyle w:val="TAC"/>
              <w:rPr>
                <w:rFonts w:cs="Arial"/>
              </w:rPr>
            </w:pPr>
            <w:r>
              <w:rPr>
                <w:rFonts w:cs="Arial"/>
              </w:rPr>
              <w:t>249, 254</w:t>
            </w:r>
          </w:p>
        </w:tc>
        <w:tc>
          <w:tcPr>
            <w:tcW w:w="1417" w:type="dxa"/>
            <w:gridSpan w:val="2"/>
            <w:vAlign w:val="center"/>
          </w:tcPr>
          <w:p w14:paraId="42A0F4B1" w14:textId="77777777" w:rsidR="00C62DD4" w:rsidRDefault="00C62DD4" w:rsidP="001B69DF">
            <w:pPr>
              <w:pStyle w:val="TAC"/>
            </w:pPr>
            <w:r>
              <w:t>6.2B.3.2</w:t>
            </w:r>
          </w:p>
        </w:tc>
      </w:tr>
      <w:tr w:rsidR="00C62DD4" w:rsidRPr="002505AD" w14:paraId="65F583A7" w14:textId="77777777" w:rsidTr="001B69DF">
        <w:trPr>
          <w:jc w:val="center"/>
        </w:trPr>
        <w:tc>
          <w:tcPr>
            <w:tcW w:w="1100" w:type="dxa"/>
            <w:tcBorders>
              <w:top w:val="single" w:sz="4" w:space="0" w:color="auto"/>
              <w:left w:val="single" w:sz="4" w:space="0" w:color="auto"/>
              <w:bottom w:val="single" w:sz="4" w:space="0" w:color="auto"/>
              <w:right w:val="single" w:sz="4" w:space="0" w:color="auto"/>
            </w:tcBorders>
          </w:tcPr>
          <w:p w14:paraId="0160080A" w14:textId="77777777" w:rsidR="00C62DD4" w:rsidRDefault="00C62DD4" w:rsidP="001B69DF">
            <w:pPr>
              <w:pStyle w:val="TAC"/>
              <w:rPr>
                <w:rFonts w:cs="Arial"/>
              </w:rPr>
            </w:pPr>
            <w:r>
              <w:t>NS_06N</w:t>
            </w:r>
          </w:p>
        </w:tc>
        <w:tc>
          <w:tcPr>
            <w:tcW w:w="1510" w:type="dxa"/>
            <w:tcBorders>
              <w:top w:val="single" w:sz="4" w:space="0" w:color="auto"/>
              <w:left w:val="single" w:sz="4" w:space="0" w:color="auto"/>
              <w:bottom w:val="single" w:sz="4" w:space="0" w:color="auto"/>
              <w:right w:val="single" w:sz="4" w:space="0" w:color="auto"/>
            </w:tcBorders>
          </w:tcPr>
          <w:p w14:paraId="5C2110D8" w14:textId="77777777" w:rsidR="00C62DD4" w:rsidRDefault="00C62DD4" w:rsidP="001B69DF">
            <w:pPr>
              <w:pStyle w:val="TAC"/>
              <w:rPr>
                <w:rFonts w:cs="Arial"/>
              </w:rPr>
            </w:pPr>
            <w:r w:rsidRPr="009C0669">
              <w:rPr>
                <w:rFonts w:cs="Arial"/>
              </w:rPr>
              <w:t>6.5B.4.4.</w:t>
            </w:r>
            <w:r>
              <w:rPr>
                <w:rFonts w:cs="Arial"/>
              </w:rPr>
              <w:t>7</w:t>
            </w:r>
          </w:p>
        </w:tc>
        <w:tc>
          <w:tcPr>
            <w:tcW w:w="1645" w:type="dxa"/>
            <w:tcBorders>
              <w:top w:val="single" w:sz="4" w:space="0" w:color="auto"/>
              <w:left w:val="single" w:sz="4" w:space="0" w:color="auto"/>
              <w:bottom w:val="single" w:sz="4" w:space="0" w:color="auto"/>
              <w:right w:val="single" w:sz="4" w:space="0" w:color="auto"/>
            </w:tcBorders>
            <w:vAlign w:val="center"/>
          </w:tcPr>
          <w:p w14:paraId="7B90048F" w14:textId="77777777" w:rsidR="00C62DD4" w:rsidRDefault="00C62DD4" w:rsidP="001B69DF">
            <w:pPr>
              <w:pStyle w:val="TAC"/>
              <w:rPr>
                <w:rFonts w:cs="Arial"/>
              </w:rPr>
            </w:pPr>
            <w:r>
              <w:rPr>
                <w:rFonts w:cs="Arial" w:hint="eastAsia"/>
                <w:lang w:eastAsia="zh-TW"/>
              </w:rPr>
              <w:t>2</w:t>
            </w:r>
            <w:r>
              <w:rPr>
                <w:rFonts w:cs="Arial"/>
                <w:lang w:eastAsia="zh-TW"/>
              </w:rPr>
              <w:t>52</w:t>
            </w: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5F0BE24D" w14:textId="77777777" w:rsidR="00C62DD4" w:rsidDel="002B1DF3" w:rsidRDefault="00C62DD4" w:rsidP="001B69DF">
            <w:pPr>
              <w:pStyle w:val="TAC"/>
            </w:pPr>
            <w:r>
              <w:t>N/A</w:t>
            </w:r>
          </w:p>
        </w:tc>
      </w:tr>
      <w:tr w:rsidR="00C62DD4" w:rsidRPr="002505AD" w14:paraId="6C8E9144" w14:textId="77777777" w:rsidTr="001B69DF">
        <w:trPr>
          <w:jc w:val="center"/>
        </w:trPr>
        <w:tc>
          <w:tcPr>
            <w:tcW w:w="1100" w:type="dxa"/>
            <w:tcBorders>
              <w:top w:val="single" w:sz="4" w:space="0" w:color="auto"/>
              <w:left w:val="single" w:sz="4" w:space="0" w:color="auto"/>
              <w:bottom w:val="single" w:sz="4" w:space="0" w:color="auto"/>
              <w:right w:val="single" w:sz="4" w:space="0" w:color="auto"/>
            </w:tcBorders>
          </w:tcPr>
          <w:p w14:paraId="16C89C26" w14:textId="77777777" w:rsidR="00C62DD4" w:rsidRDefault="00C62DD4" w:rsidP="001B69DF">
            <w:pPr>
              <w:pStyle w:val="TAC"/>
              <w:rPr>
                <w:rFonts w:cs="Arial"/>
              </w:rPr>
            </w:pPr>
            <w:r>
              <w:t>NS_07N</w:t>
            </w:r>
          </w:p>
        </w:tc>
        <w:tc>
          <w:tcPr>
            <w:tcW w:w="1510" w:type="dxa"/>
            <w:tcBorders>
              <w:top w:val="single" w:sz="4" w:space="0" w:color="auto"/>
              <w:left w:val="single" w:sz="4" w:space="0" w:color="auto"/>
              <w:bottom w:val="single" w:sz="4" w:space="0" w:color="auto"/>
              <w:right w:val="single" w:sz="4" w:space="0" w:color="auto"/>
            </w:tcBorders>
          </w:tcPr>
          <w:p w14:paraId="291B28A9" w14:textId="77777777" w:rsidR="00C62DD4" w:rsidRDefault="00C62DD4" w:rsidP="001B69DF">
            <w:pPr>
              <w:pStyle w:val="TAC"/>
              <w:rPr>
                <w:rFonts w:cs="Arial"/>
              </w:rPr>
            </w:pPr>
            <w:r w:rsidRPr="009C0669">
              <w:rPr>
                <w:rFonts w:cs="Arial"/>
              </w:rPr>
              <w:t>6.5B.4.4.</w:t>
            </w:r>
            <w:r>
              <w:rPr>
                <w:rFonts w:cs="Arial"/>
              </w:rPr>
              <w:t>7</w:t>
            </w:r>
          </w:p>
        </w:tc>
        <w:tc>
          <w:tcPr>
            <w:tcW w:w="1645" w:type="dxa"/>
            <w:tcBorders>
              <w:top w:val="single" w:sz="4" w:space="0" w:color="auto"/>
              <w:left w:val="single" w:sz="4" w:space="0" w:color="auto"/>
              <w:bottom w:val="single" w:sz="4" w:space="0" w:color="auto"/>
              <w:right w:val="single" w:sz="4" w:space="0" w:color="auto"/>
            </w:tcBorders>
            <w:vAlign w:val="center"/>
          </w:tcPr>
          <w:p w14:paraId="11F3A07B" w14:textId="77777777" w:rsidR="00C62DD4" w:rsidRDefault="00C62DD4" w:rsidP="001B69DF">
            <w:pPr>
              <w:pStyle w:val="TAC"/>
              <w:rPr>
                <w:rFonts w:cs="Arial"/>
              </w:rPr>
            </w:pPr>
            <w:r>
              <w:rPr>
                <w:rFonts w:cs="Arial" w:hint="eastAsia"/>
                <w:lang w:eastAsia="zh-TW"/>
              </w:rPr>
              <w:t>2</w:t>
            </w:r>
            <w:r>
              <w:rPr>
                <w:rFonts w:cs="Arial"/>
                <w:lang w:eastAsia="zh-TW"/>
              </w:rPr>
              <w:t>52</w:t>
            </w: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4A60544B" w14:textId="77777777" w:rsidR="00C62DD4" w:rsidDel="002B1DF3" w:rsidRDefault="00C62DD4" w:rsidP="001B69DF">
            <w:pPr>
              <w:pStyle w:val="TAC"/>
            </w:pPr>
            <w:r>
              <w:t>N/A</w:t>
            </w:r>
          </w:p>
        </w:tc>
      </w:tr>
      <w:tr w:rsidR="00C62DD4" w:rsidRPr="002505AD" w14:paraId="0D31C3D6" w14:textId="77777777" w:rsidTr="001B69DF">
        <w:trPr>
          <w:jc w:val="center"/>
        </w:trPr>
        <w:tc>
          <w:tcPr>
            <w:tcW w:w="1100" w:type="dxa"/>
            <w:tcBorders>
              <w:top w:val="single" w:sz="4" w:space="0" w:color="auto"/>
              <w:left w:val="single" w:sz="4" w:space="0" w:color="auto"/>
              <w:bottom w:val="single" w:sz="4" w:space="0" w:color="auto"/>
              <w:right w:val="single" w:sz="4" w:space="0" w:color="auto"/>
            </w:tcBorders>
          </w:tcPr>
          <w:p w14:paraId="3467DD9B" w14:textId="77777777" w:rsidR="00C62DD4" w:rsidRDefault="00C62DD4" w:rsidP="001B69DF">
            <w:pPr>
              <w:pStyle w:val="TAC"/>
              <w:rPr>
                <w:rFonts w:cs="Arial"/>
              </w:rPr>
            </w:pPr>
            <w:r>
              <w:t>NS_08N</w:t>
            </w:r>
          </w:p>
        </w:tc>
        <w:tc>
          <w:tcPr>
            <w:tcW w:w="1510" w:type="dxa"/>
            <w:tcBorders>
              <w:top w:val="single" w:sz="4" w:space="0" w:color="auto"/>
              <w:left w:val="single" w:sz="4" w:space="0" w:color="auto"/>
              <w:bottom w:val="single" w:sz="4" w:space="0" w:color="auto"/>
              <w:right w:val="single" w:sz="4" w:space="0" w:color="auto"/>
            </w:tcBorders>
          </w:tcPr>
          <w:p w14:paraId="0FAD5F8C" w14:textId="77777777" w:rsidR="00C62DD4" w:rsidRDefault="00C62DD4" w:rsidP="001B69DF">
            <w:pPr>
              <w:pStyle w:val="TAC"/>
              <w:rPr>
                <w:rFonts w:cs="Arial"/>
              </w:rPr>
            </w:pPr>
            <w:r>
              <w:rPr>
                <w:rFonts w:cs="Arial"/>
              </w:rPr>
              <w:t>6.5B.4.4.7</w:t>
            </w:r>
          </w:p>
        </w:tc>
        <w:tc>
          <w:tcPr>
            <w:tcW w:w="1645" w:type="dxa"/>
            <w:tcBorders>
              <w:top w:val="single" w:sz="4" w:space="0" w:color="auto"/>
              <w:left w:val="single" w:sz="4" w:space="0" w:color="auto"/>
              <w:bottom w:val="single" w:sz="4" w:space="0" w:color="auto"/>
              <w:right w:val="single" w:sz="4" w:space="0" w:color="auto"/>
            </w:tcBorders>
            <w:vAlign w:val="center"/>
          </w:tcPr>
          <w:p w14:paraId="09374857" w14:textId="77777777" w:rsidR="00C62DD4" w:rsidRDefault="00C62DD4" w:rsidP="001B69DF">
            <w:pPr>
              <w:pStyle w:val="TAC"/>
              <w:rPr>
                <w:rFonts w:cs="Arial"/>
              </w:rPr>
            </w:pPr>
            <w:r>
              <w:rPr>
                <w:rFonts w:cs="Arial"/>
                <w:lang w:eastAsia="zh-TW"/>
              </w:rPr>
              <w:t>252</w:t>
            </w: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28DEFA36" w14:textId="77777777" w:rsidR="00C62DD4" w:rsidDel="002B1DF3" w:rsidRDefault="00C62DD4" w:rsidP="001B69DF">
            <w:pPr>
              <w:pStyle w:val="TAC"/>
            </w:pPr>
            <w:r>
              <w:t>N/A</w:t>
            </w:r>
          </w:p>
        </w:tc>
      </w:tr>
      <w:tr w:rsidR="00C62DD4" w:rsidRPr="002505AD" w14:paraId="187D22DB" w14:textId="77777777" w:rsidTr="001B69DF">
        <w:trPr>
          <w:jc w:val="center"/>
        </w:trPr>
        <w:tc>
          <w:tcPr>
            <w:tcW w:w="1100" w:type="dxa"/>
            <w:vAlign w:val="center"/>
          </w:tcPr>
          <w:p w14:paraId="49329087" w14:textId="77777777" w:rsidR="00C62DD4" w:rsidRDefault="00C62DD4" w:rsidP="001B69DF">
            <w:pPr>
              <w:pStyle w:val="TAC"/>
              <w:rPr>
                <w:rFonts w:cs="Arial"/>
              </w:rPr>
            </w:pPr>
            <w:r>
              <w:rPr>
                <w:rFonts w:cs="Arial"/>
              </w:rPr>
              <w:t>NS_11N</w:t>
            </w:r>
          </w:p>
        </w:tc>
        <w:tc>
          <w:tcPr>
            <w:tcW w:w="1510" w:type="dxa"/>
            <w:vAlign w:val="center"/>
          </w:tcPr>
          <w:p w14:paraId="33DF7631" w14:textId="77777777" w:rsidR="00C62DD4" w:rsidRDefault="00C62DD4" w:rsidP="001B69DF">
            <w:pPr>
              <w:pStyle w:val="TAC"/>
              <w:rPr>
                <w:rFonts w:cs="Arial"/>
              </w:rPr>
            </w:pPr>
            <w:r>
              <w:rPr>
                <w:rFonts w:cs="Arial"/>
              </w:rPr>
              <w:t>6.5B.4.4.5</w:t>
            </w:r>
          </w:p>
        </w:tc>
        <w:tc>
          <w:tcPr>
            <w:tcW w:w="1645" w:type="dxa"/>
            <w:vAlign w:val="center"/>
          </w:tcPr>
          <w:p w14:paraId="1EC605E7" w14:textId="77777777" w:rsidR="00C62DD4" w:rsidRDefault="00C62DD4" w:rsidP="001B69DF">
            <w:pPr>
              <w:pStyle w:val="TAC"/>
              <w:rPr>
                <w:rFonts w:cs="Arial"/>
              </w:rPr>
            </w:pPr>
            <w:r>
              <w:rPr>
                <w:rFonts w:cs="Arial"/>
              </w:rPr>
              <w:t>249, 254</w:t>
            </w:r>
          </w:p>
        </w:tc>
        <w:tc>
          <w:tcPr>
            <w:tcW w:w="1417" w:type="dxa"/>
            <w:gridSpan w:val="2"/>
            <w:vAlign w:val="center"/>
          </w:tcPr>
          <w:p w14:paraId="2DDD2910" w14:textId="77777777" w:rsidR="00C62DD4" w:rsidRDefault="00C62DD4" w:rsidP="001B69DF">
            <w:pPr>
              <w:pStyle w:val="TAC"/>
            </w:pPr>
            <w:r>
              <w:t>6.2B.3.3</w:t>
            </w:r>
          </w:p>
        </w:tc>
      </w:tr>
      <w:tr w:rsidR="00C62DD4" w:rsidRPr="002505AD" w14:paraId="770D41DA" w14:textId="77777777" w:rsidTr="001B69DF">
        <w:trPr>
          <w:jc w:val="center"/>
        </w:trPr>
        <w:tc>
          <w:tcPr>
            <w:tcW w:w="1100" w:type="dxa"/>
            <w:vAlign w:val="center"/>
          </w:tcPr>
          <w:p w14:paraId="13AEEF72" w14:textId="77777777" w:rsidR="00C62DD4" w:rsidRDefault="00C62DD4" w:rsidP="001B69DF">
            <w:pPr>
              <w:pStyle w:val="TAC"/>
              <w:rPr>
                <w:rFonts w:cs="Arial"/>
              </w:rPr>
            </w:pPr>
            <w:r>
              <w:rPr>
                <w:rFonts w:cs="Arial"/>
              </w:rPr>
              <w:t>NS_12N</w:t>
            </w:r>
          </w:p>
        </w:tc>
        <w:tc>
          <w:tcPr>
            <w:tcW w:w="1510" w:type="dxa"/>
            <w:vAlign w:val="center"/>
          </w:tcPr>
          <w:p w14:paraId="3924B19F" w14:textId="77777777" w:rsidR="00C62DD4" w:rsidRDefault="00C62DD4" w:rsidP="001B69DF">
            <w:pPr>
              <w:pStyle w:val="TAC"/>
              <w:rPr>
                <w:rFonts w:cs="Arial"/>
              </w:rPr>
            </w:pPr>
            <w:r>
              <w:rPr>
                <w:rFonts w:cs="Arial"/>
              </w:rPr>
              <w:t>6.5B.4.4.6</w:t>
            </w:r>
          </w:p>
        </w:tc>
        <w:tc>
          <w:tcPr>
            <w:tcW w:w="1645" w:type="dxa"/>
            <w:vAlign w:val="center"/>
          </w:tcPr>
          <w:p w14:paraId="4FBEE5FF" w14:textId="77777777" w:rsidR="00C62DD4" w:rsidRDefault="00C62DD4" w:rsidP="001B69DF">
            <w:pPr>
              <w:pStyle w:val="TAC"/>
              <w:rPr>
                <w:rFonts w:cs="Arial"/>
              </w:rPr>
            </w:pPr>
            <w:r>
              <w:rPr>
                <w:rFonts w:cs="Arial"/>
              </w:rPr>
              <w:t>249, 254</w:t>
            </w:r>
          </w:p>
        </w:tc>
        <w:tc>
          <w:tcPr>
            <w:tcW w:w="1417" w:type="dxa"/>
            <w:gridSpan w:val="2"/>
            <w:vAlign w:val="center"/>
          </w:tcPr>
          <w:p w14:paraId="698A3B2E" w14:textId="77777777" w:rsidR="00C62DD4" w:rsidRDefault="00C62DD4" w:rsidP="001B69DF">
            <w:pPr>
              <w:pStyle w:val="TAC"/>
            </w:pPr>
            <w:r>
              <w:t>6.2B.3.4</w:t>
            </w:r>
          </w:p>
        </w:tc>
      </w:tr>
    </w:tbl>
    <w:p w14:paraId="52A448D9" w14:textId="77777777" w:rsidR="00C62DD4" w:rsidRDefault="00C62DD4" w:rsidP="00C62DD4">
      <w:pPr>
        <w:rPr>
          <w:rFonts w:eastAsia="Aptos"/>
          <w:b/>
          <w:bCs/>
          <w:color w:val="000000" w:themeColor="text1"/>
          <w:lang w:eastAsia="fi-FI"/>
        </w:rPr>
      </w:pPr>
    </w:p>
    <w:p w14:paraId="038B8208" w14:textId="77777777" w:rsidR="00C62DD4" w:rsidRDefault="00C62DD4" w:rsidP="00C62DD4">
      <w:pPr>
        <w:rPr>
          <w:rFonts w:eastAsia="Aptos"/>
          <w:b/>
          <w:bCs/>
          <w:color w:val="000000" w:themeColor="text1"/>
          <w:lang w:eastAsia="fi-FI"/>
        </w:rPr>
      </w:pPr>
    </w:p>
    <w:p w14:paraId="1A080E2D" w14:textId="77777777" w:rsidR="00C62DD4" w:rsidRDefault="00C62DD4" w:rsidP="00C62DD4">
      <w:pPr>
        <w:rPr>
          <w:rFonts w:eastAsia="Aptos"/>
          <w:b/>
          <w:bCs/>
          <w:color w:val="000000" w:themeColor="text1"/>
          <w:lang w:eastAsia="fi-FI"/>
        </w:rPr>
      </w:pPr>
    </w:p>
    <w:p w14:paraId="4214A0B3" w14:textId="77777777" w:rsidR="00C62DD4" w:rsidRPr="00C62DD4" w:rsidRDefault="00C62DD4" w:rsidP="00C62DD4">
      <w:pPr>
        <w:pStyle w:val="ListParagraph"/>
        <w:widowControl/>
        <w:numPr>
          <w:ilvl w:val="0"/>
          <w:numId w:val="101"/>
        </w:numPr>
        <w:overflowPunct w:val="0"/>
        <w:autoSpaceDE w:val="0"/>
        <w:autoSpaceDN w:val="0"/>
        <w:adjustRightInd w:val="0"/>
        <w:ind w:leftChars="0"/>
        <w:jc w:val="left"/>
        <w:textAlignment w:val="baseline"/>
        <w:rPr>
          <w:rFonts w:ascii="Arial" w:eastAsia="Aptos" w:hAnsi="Arial" w:cs="Arial"/>
          <w:b/>
          <w:bCs/>
          <w:color w:val="000000" w:themeColor="text1"/>
          <w:sz w:val="20"/>
          <w:szCs w:val="20"/>
          <w:lang w:eastAsia="fi-FI"/>
        </w:rPr>
      </w:pPr>
      <w:r w:rsidRPr="00C62DD4">
        <w:rPr>
          <w:rFonts w:ascii="Arial" w:eastAsia="Aptos" w:hAnsi="Arial" w:cs="Arial"/>
          <w:b/>
          <w:bCs/>
          <w:color w:val="000000" w:themeColor="text1"/>
          <w:sz w:val="20"/>
          <w:szCs w:val="20"/>
          <w:lang w:eastAsia="fi-FI"/>
        </w:rPr>
        <w:t>Option 3:</w:t>
      </w:r>
    </w:p>
    <w:p w14:paraId="2C65D064" w14:textId="77777777" w:rsidR="00C62DD4" w:rsidRDefault="00C62DD4" w:rsidP="00C62DD4">
      <w:pPr>
        <w:rPr>
          <w:rFonts w:eastAsia="Aptos"/>
          <w:b/>
          <w:bCs/>
          <w:color w:val="000000" w:themeColor="text1"/>
          <w:lang w:eastAsia="fi-FI"/>
        </w:rPr>
      </w:pPr>
    </w:p>
    <w:p w14:paraId="58F84C3E" w14:textId="77777777" w:rsidR="00C62DD4" w:rsidRPr="00C62DD4" w:rsidRDefault="00C62DD4" w:rsidP="00C62DD4">
      <w:pPr>
        <w:pStyle w:val="Heading4"/>
        <w:ind w:left="864" w:hanging="864"/>
        <w:rPr>
          <w:rFonts w:cs="Arial"/>
          <w:sz w:val="20"/>
        </w:rPr>
      </w:pPr>
      <w:r w:rsidRPr="00C62DD4">
        <w:rPr>
          <w:rFonts w:cs="Arial"/>
          <w:sz w:val="20"/>
        </w:rPr>
        <w:lastRenderedPageBreak/>
        <w:t>6.2B.3.1</w:t>
      </w:r>
      <w:r w:rsidRPr="00C62DD4">
        <w:rPr>
          <w:rFonts w:cs="Arial"/>
          <w:sz w:val="20"/>
        </w:rPr>
        <w:tab/>
        <w:t>General</w:t>
      </w:r>
    </w:p>
    <w:p w14:paraId="4891BE0A" w14:textId="77777777" w:rsidR="00C62DD4" w:rsidRPr="00C62DD4" w:rsidRDefault="00C62DD4" w:rsidP="00C62DD4">
      <w:pPr>
        <w:rPr>
          <w:rFonts w:ascii="Arial" w:hAnsi="Arial" w:cs="Arial"/>
          <w:sz w:val="20"/>
          <w:szCs w:val="20"/>
        </w:rPr>
      </w:pPr>
      <w:r w:rsidRPr="00C62DD4">
        <w:rPr>
          <w:rFonts w:ascii="Arial" w:hAnsi="Arial" w:cs="Arial"/>
          <w:sz w:val="20"/>
          <w:szCs w:val="20"/>
        </w:rPr>
        <w:t xml:space="preserve">Additional ACLR and spectrum emission requirements can be </w:t>
      </w:r>
      <w:proofErr w:type="spellStart"/>
      <w:r w:rsidRPr="00C62DD4">
        <w:rPr>
          <w:rFonts w:ascii="Arial" w:hAnsi="Arial" w:cs="Arial"/>
          <w:sz w:val="20"/>
          <w:szCs w:val="20"/>
        </w:rPr>
        <w:t>signalled</w:t>
      </w:r>
      <w:proofErr w:type="spellEnd"/>
      <w:r w:rsidRPr="00C62DD4">
        <w:rPr>
          <w:rFonts w:ascii="Arial" w:hAnsi="Arial" w:cs="Arial"/>
          <w:sz w:val="20"/>
          <w:szCs w:val="20"/>
        </w:rPr>
        <w:t xml:space="preserve"> by the network to indicate that the UE shall also meet additional requirements in a specific deployment scenario. To meet these additional requirements, Additional Maximum Power Reduction (A-MPR) is allowed for the output power are specified. For the agreed E-UTRA bands for category NB1 and NB2 UE an A-MPR of 0 dB shall be allowed unless specified otherwise.</w:t>
      </w:r>
    </w:p>
    <w:p w14:paraId="1A346578" w14:textId="77777777" w:rsidR="00C62DD4" w:rsidRPr="00C62DD4" w:rsidRDefault="00C62DD4" w:rsidP="00C62DD4">
      <w:pPr>
        <w:pStyle w:val="TAC"/>
        <w:jc w:val="left"/>
        <w:rPr>
          <w:rFonts w:cs="Arial"/>
          <w:color w:val="FF0000"/>
          <w:sz w:val="20"/>
        </w:rPr>
      </w:pPr>
      <w:r w:rsidRPr="00C62DD4">
        <w:rPr>
          <w:rFonts w:cs="Arial"/>
          <w:sz w:val="20"/>
        </w:rPr>
        <w:t xml:space="preserve">For UE Power Class 3 and 5 the specific requirements and identified subclauses are specified in Table 6.2B.3.1-1 along with the allowed A-MPR values that may be used to meet these requirements. The allowed A-MPR values specified below in Table 6.2B.3.1-1 are in addition to the allowed MPR requirements specified in subclause 6.2B.2-1. </w:t>
      </w:r>
      <w:r w:rsidRPr="00C62DD4">
        <w:rPr>
          <w:rFonts w:cs="Arial"/>
          <w:color w:val="000000" w:themeColor="text1"/>
          <w:sz w:val="20"/>
        </w:rPr>
        <w:t xml:space="preserve">When extended guard band is provided by SAN and UE indicates capability of </w:t>
      </w:r>
      <w:r w:rsidRPr="00C62DD4">
        <w:rPr>
          <w:rFonts w:cs="Arial"/>
          <w:i/>
          <w:iCs/>
          <w:color w:val="000000" w:themeColor="text1"/>
          <w:sz w:val="20"/>
        </w:rPr>
        <w:t>extendedGuardBand-A-MPR-r19</w:t>
      </w:r>
      <w:r w:rsidRPr="00C62DD4">
        <w:rPr>
          <w:rFonts w:cs="Arial"/>
          <w:color w:val="000000" w:themeColor="text1"/>
          <w:sz w:val="20"/>
        </w:rPr>
        <w:t>, UE sets value of X to indicated value</w:t>
      </w:r>
      <w:r w:rsidRPr="00C62DD4">
        <w:rPr>
          <w:rFonts w:cs="Arial"/>
          <w:i/>
          <w:iCs/>
          <w:color w:val="000000" w:themeColor="text1"/>
          <w:sz w:val="20"/>
        </w:rPr>
        <w:t xml:space="preserve">, </w:t>
      </w:r>
      <w:r w:rsidRPr="00C62DD4">
        <w:rPr>
          <w:rFonts w:cs="Arial"/>
          <w:color w:val="000000" w:themeColor="text1"/>
          <w:sz w:val="20"/>
        </w:rPr>
        <w:t>otherwise</w:t>
      </w:r>
      <w:r w:rsidRPr="00C62DD4">
        <w:rPr>
          <w:rFonts w:cs="Arial"/>
          <w:i/>
          <w:iCs/>
          <w:color w:val="000000" w:themeColor="text1"/>
          <w:sz w:val="20"/>
        </w:rPr>
        <w:t xml:space="preserve"> value of </w:t>
      </w:r>
      <w:r w:rsidRPr="00C62DD4">
        <w:rPr>
          <w:rFonts w:cs="Arial"/>
          <w:color w:val="000000" w:themeColor="text1"/>
          <w:sz w:val="20"/>
        </w:rPr>
        <w:t>X is 0 kHz.</w:t>
      </w:r>
    </w:p>
    <w:p w14:paraId="67256C48" w14:textId="77777777" w:rsidR="00C62DD4" w:rsidRPr="002505AD" w:rsidRDefault="00C62DD4" w:rsidP="00C62DD4">
      <w:pPr>
        <w:pStyle w:val="TAC"/>
        <w:jc w:val="left"/>
      </w:pPr>
    </w:p>
    <w:p w14:paraId="21B7EF22" w14:textId="77777777" w:rsidR="00C62DD4" w:rsidRPr="00C62DD4" w:rsidRDefault="00C62DD4" w:rsidP="00C62DD4">
      <w:pPr>
        <w:pStyle w:val="TH"/>
        <w:rPr>
          <w:sz w:val="20"/>
          <w:szCs w:val="20"/>
        </w:rPr>
      </w:pPr>
      <w:r w:rsidRPr="00C62DD4">
        <w:rPr>
          <w:sz w:val="20"/>
          <w:szCs w:val="20"/>
        </w:rPr>
        <w:t>Table 6.2B.3.1-1: Additional Maximum Power Reduction (A-MPR) for category NB1 and NB2 UE</w:t>
      </w:r>
    </w:p>
    <w:tbl>
      <w:tblPr>
        <w:tblW w:w="56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0"/>
        <w:gridCol w:w="1510"/>
        <w:gridCol w:w="1645"/>
        <w:gridCol w:w="708"/>
        <w:gridCol w:w="709"/>
      </w:tblGrid>
      <w:tr w:rsidR="00C62DD4" w:rsidRPr="002505AD" w14:paraId="3C18632E" w14:textId="77777777" w:rsidTr="001B69DF">
        <w:trPr>
          <w:trHeight w:val="248"/>
          <w:jc w:val="center"/>
        </w:trPr>
        <w:tc>
          <w:tcPr>
            <w:tcW w:w="1100" w:type="dxa"/>
          </w:tcPr>
          <w:p w14:paraId="285DB130" w14:textId="77777777" w:rsidR="00C62DD4" w:rsidRPr="002505AD" w:rsidRDefault="00C62DD4" w:rsidP="001B69DF">
            <w:pPr>
              <w:pStyle w:val="TAH"/>
            </w:pPr>
            <w:r w:rsidRPr="002505AD">
              <w:t xml:space="preserve">Network </w:t>
            </w:r>
            <w:proofErr w:type="spellStart"/>
            <w:r w:rsidRPr="002505AD">
              <w:t>Signalling</w:t>
            </w:r>
            <w:proofErr w:type="spellEnd"/>
            <w:r w:rsidRPr="002505AD">
              <w:t xml:space="preserve"> value</w:t>
            </w:r>
          </w:p>
        </w:tc>
        <w:tc>
          <w:tcPr>
            <w:tcW w:w="1510" w:type="dxa"/>
          </w:tcPr>
          <w:p w14:paraId="2D633D01" w14:textId="77777777" w:rsidR="00C62DD4" w:rsidRPr="002505AD" w:rsidRDefault="00C62DD4" w:rsidP="001B69DF">
            <w:pPr>
              <w:pStyle w:val="TAH"/>
            </w:pPr>
            <w:r w:rsidRPr="002505AD">
              <w:t>Requirements (subclause)</w:t>
            </w:r>
          </w:p>
        </w:tc>
        <w:tc>
          <w:tcPr>
            <w:tcW w:w="1645" w:type="dxa"/>
          </w:tcPr>
          <w:p w14:paraId="53281C8A" w14:textId="77777777" w:rsidR="00C62DD4" w:rsidRPr="002505AD" w:rsidRDefault="00C62DD4" w:rsidP="001B69DF">
            <w:pPr>
              <w:pStyle w:val="TAH"/>
            </w:pPr>
            <w:r w:rsidRPr="002505AD">
              <w:t>E-UTRA Band</w:t>
            </w:r>
          </w:p>
        </w:tc>
        <w:tc>
          <w:tcPr>
            <w:tcW w:w="1417" w:type="dxa"/>
            <w:gridSpan w:val="2"/>
          </w:tcPr>
          <w:p w14:paraId="44DBB76B" w14:textId="77777777" w:rsidR="00C62DD4" w:rsidRPr="002505AD" w:rsidRDefault="00C62DD4" w:rsidP="001B69DF">
            <w:pPr>
              <w:pStyle w:val="TAH"/>
            </w:pPr>
            <w:r w:rsidRPr="002505AD">
              <w:t>A-MPR (dB)</w:t>
            </w:r>
          </w:p>
        </w:tc>
      </w:tr>
      <w:tr w:rsidR="00C62DD4" w:rsidRPr="002505AD" w14:paraId="719C5289" w14:textId="77777777" w:rsidTr="001B69DF">
        <w:trPr>
          <w:jc w:val="center"/>
        </w:trPr>
        <w:tc>
          <w:tcPr>
            <w:tcW w:w="1100" w:type="dxa"/>
            <w:vAlign w:val="center"/>
          </w:tcPr>
          <w:p w14:paraId="0EA1B75A" w14:textId="77777777" w:rsidR="00C62DD4" w:rsidRPr="002505AD" w:rsidRDefault="00C62DD4" w:rsidP="001B69DF">
            <w:pPr>
              <w:pStyle w:val="TAC"/>
            </w:pPr>
            <w:r w:rsidRPr="002505AD">
              <w:t>NS_01</w:t>
            </w:r>
          </w:p>
        </w:tc>
        <w:tc>
          <w:tcPr>
            <w:tcW w:w="1510" w:type="dxa"/>
            <w:vAlign w:val="center"/>
          </w:tcPr>
          <w:p w14:paraId="6D03B0CA" w14:textId="77777777" w:rsidR="00C62DD4" w:rsidRPr="002505AD" w:rsidRDefault="00C62DD4" w:rsidP="001B69DF">
            <w:pPr>
              <w:pStyle w:val="TAC"/>
              <w:rPr>
                <w:szCs w:val="18"/>
              </w:rPr>
            </w:pPr>
            <w:r w:rsidRPr="002505AD">
              <w:rPr>
                <w:szCs w:val="18"/>
              </w:rPr>
              <w:t>6.5B.4.</w:t>
            </w:r>
            <w:r w:rsidRPr="002505AD">
              <w:rPr>
                <w:szCs w:val="18"/>
                <w:lang w:eastAsia="zh-TW"/>
              </w:rPr>
              <w:t>2</w:t>
            </w:r>
          </w:p>
        </w:tc>
        <w:tc>
          <w:tcPr>
            <w:tcW w:w="1645" w:type="dxa"/>
            <w:vAlign w:val="center"/>
          </w:tcPr>
          <w:p w14:paraId="41A21EF5" w14:textId="77777777" w:rsidR="00C62DD4" w:rsidRPr="002505AD" w:rsidRDefault="00C62DD4" w:rsidP="001B69DF">
            <w:pPr>
              <w:pStyle w:val="TAC"/>
              <w:rPr>
                <w:szCs w:val="18"/>
              </w:rPr>
            </w:pPr>
            <w:r w:rsidRPr="002505AD">
              <w:rPr>
                <w:szCs w:val="18"/>
              </w:rPr>
              <w:t>Table 5.2-1</w:t>
            </w:r>
          </w:p>
        </w:tc>
        <w:tc>
          <w:tcPr>
            <w:tcW w:w="1417" w:type="dxa"/>
            <w:gridSpan w:val="2"/>
            <w:vAlign w:val="center"/>
          </w:tcPr>
          <w:p w14:paraId="038A744D" w14:textId="77777777" w:rsidR="00C62DD4" w:rsidRPr="002505AD" w:rsidRDefault="00C62DD4" w:rsidP="001B69DF">
            <w:pPr>
              <w:pStyle w:val="TAC"/>
            </w:pPr>
            <w:r w:rsidRPr="002505AD">
              <w:t>N/A</w:t>
            </w:r>
          </w:p>
        </w:tc>
      </w:tr>
      <w:tr w:rsidR="00C62DD4" w:rsidRPr="002505AD" w14:paraId="7184751B" w14:textId="77777777" w:rsidTr="001B69DF">
        <w:trPr>
          <w:jc w:val="center"/>
        </w:trPr>
        <w:tc>
          <w:tcPr>
            <w:tcW w:w="1100" w:type="dxa"/>
            <w:tcBorders>
              <w:bottom w:val="nil"/>
            </w:tcBorders>
            <w:vAlign w:val="center"/>
          </w:tcPr>
          <w:p w14:paraId="15174430" w14:textId="77777777" w:rsidR="00C62DD4" w:rsidRPr="002505AD" w:rsidRDefault="00C62DD4" w:rsidP="001B69DF">
            <w:pPr>
              <w:pStyle w:val="TAC"/>
              <w:rPr>
                <w:rFonts w:cs="Arial"/>
              </w:rPr>
            </w:pPr>
            <w:r w:rsidRPr="002505AD">
              <w:rPr>
                <w:rFonts w:cs="Arial"/>
              </w:rPr>
              <w:t>NS_24</w:t>
            </w:r>
          </w:p>
        </w:tc>
        <w:tc>
          <w:tcPr>
            <w:tcW w:w="1510" w:type="dxa"/>
            <w:tcBorders>
              <w:bottom w:val="nil"/>
            </w:tcBorders>
            <w:vAlign w:val="center"/>
          </w:tcPr>
          <w:p w14:paraId="389FA700" w14:textId="77777777" w:rsidR="00C62DD4" w:rsidRPr="002505AD" w:rsidRDefault="00C62DD4" w:rsidP="001B69DF">
            <w:pPr>
              <w:pStyle w:val="TAC"/>
              <w:rPr>
                <w:rFonts w:cs="Arial"/>
              </w:rPr>
            </w:pPr>
            <w:r w:rsidRPr="002505AD">
              <w:rPr>
                <w:rFonts w:cs="Arial"/>
              </w:rPr>
              <w:t>6.5B.4.4.3</w:t>
            </w:r>
          </w:p>
        </w:tc>
        <w:tc>
          <w:tcPr>
            <w:tcW w:w="1645" w:type="dxa"/>
            <w:tcBorders>
              <w:bottom w:val="nil"/>
            </w:tcBorders>
            <w:vAlign w:val="center"/>
          </w:tcPr>
          <w:p w14:paraId="5FD6825D" w14:textId="77777777" w:rsidR="00C62DD4" w:rsidRPr="002505AD" w:rsidRDefault="00C62DD4" w:rsidP="001B69DF">
            <w:pPr>
              <w:pStyle w:val="TAC"/>
              <w:rPr>
                <w:rFonts w:cs="Arial"/>
              </w:rPr>
            </w:pPr>
            <w:r w:rsidRPr="002505AD">
              <w:rPr>
                <w:rFonts w:cs="Arial"/>
              </w:rPr>
              <w:t>256</w:t>
            </w:r>
          </w:p>
        </w:tc>
        <w:tc>
          <w:tcPr>
            <w:tcW w:w="708" w:type="dxa"/>
            <w:vAlign w:val="center"/>
          </w:tcPr>
          <w:p w14:paraId="4354220C" w14:textId="77777777" w:rsidR="00C62DD4" w:rsidRPr="002505AD" w:rsidRDefault="00C62DD4" w:rsidP="001B69DF">
            <w:pPr>
              <w:pStyle w:val="TAC"/>
            </w:pPr>
            <w:r>
              <w:t>PC3</w:t>
            </w:r>
          </w:p>
        </w:tc>
        <w:tc>
          <w:tcPr>
            <w:tcW w:w="709" w:type="dxa"/>
            <w:vAlign w:val="center"/>
          </w:tcPr>
          <w:p w14:paraId="0DAAEE4B" w14:textId="77777777" w:rsidR="00C62DD4" w:rsidRPr="002505AD" w:rsidRDefault="00C62DD4" w:rsidP="001B69DF">
            <w:pPr>
              <w:pStyle w:val="TAC"/>
            </w:pPr>
            <w:r>
              <w:t>PC5</w:t>
            </w:r>
          </w:p>
        </w:tc>
      </w:tr>
      <w:tr w:rsidR="00C62DD4" w:rsidRPr="002505AD" w14:paraId="0E1E6C20" w14:textId="77777777" w:rsidTr="001B69DF">
        <w:trPr>
          <w:jc w:val="center"/>
        </w:trPr>
        <w:tc>
          <w:tcPr>
            <w:tcW w:w="1100" w:type="dxa"/>
            <w:tcBorders>
              <w:top w:val="nil"/>
            </w:tcBorders>
            <w:vAlign w:val="center"/>
          </w:tcPr>
          <w:p w14:paraId="018D800D" w14:textId="77777777" w:rsidR="00C62DD4" w:rsidRPr="002505AD" w:rsidRDefault="00C62DD4" w:rsidP="001B69DF">
            <w:pPr>
              <w:pStyle w:val="TAC"/>
              <w:jc w:val="left"/>
              <w:rPr>
                <w:rFonts w:cs="Arial"/>
              </w:rPr>
            </w:pPr>
          </w:p>
        </w:tc>
        <w:tc>
          <w:tcPr>
            <w:tcW w:w="1510" w:type="dxa"/>
            <w:tcBorders>
              <w:top w:val="nil"/>
            </w:tcBorders>
            <w:vAlign w:val="center"/>
          </w:tcPr>
          <w:p w14:paraId="2C763423" w14:textId="77777777" w:rsidR="00C62DD4" w:rsidRPr="002505AD" w:rsidRDefault="00C62DD4" w:rsidP="001B69DF">
            <w:pPr>
              <w:pStyle w:val="TAC"/>
              <w:rPr>
                <w:rFonts w:cs="Arial"/>
              </w:rPr>
            </w:pPr>
          </w:p>
        </w:tc>
        <w:tc>
          <w:tcPr>
            <w:tcW w:w="1645" w:type="dxa"/>
            <w:tcBorders>
              <w:top w:val="nil"/>
            </w:tcBorders>
            <w:vAlign w:val="center"/>
          </w:tcPr>
          <w:p w14:paraId="4DBAEC25" w14:textId="77777777" w:rsidR="00C62DD4" w:rsidRPr="002505AD" w:rsidRDefault="00C62DD4" w:rsidP="001B69DF">
            <w:pPr>
              <w:pStyle w:val="TAC"/>
              <w:rPr>
                <w:rFonts w:cs="Arial"/>
              </w:rPr>
            </w:pPr>
          </w:p>
        </w:tc>
        <w:tc>
          <w:tcPr>
            <w:tcW w:w="708" w:type="dxa"/>
            <w:vAlign w:val="center"/>
          </w:tcPr>
          <w:p w14:paraId="17022D16" w14:textId="77777777" w:rsidR="00C62DD4" w:rsidRPr="002505AD" w:rsidRDefault="00C62DD4" w:rsidP="001B69DF">
            <w:pPr>
              <w:pStyle w:val="TAC"/>
            </w:pPr>
            <w:r w:rsidRPr="002505AD">
              <w:rPr>
                <w:rFonts w:cs="Arial"/>
              </w:rPr>
              <w:t>≤</w:t>
            </w:r>
            <w:r w:rsidRPr="002505AD" w:rsidDel="00AB41F7">
              <w:rPr>
                <w:rFonts w:cs="Arial"/>
              </w:rPr>
              <w:t xml:space="preserve"> </w:t>
            </w:r>
            <w:r w:rsidRPr="002505AD">
              <w:rPr>
                <w:rFonts w:cs="Arial"/>
              </w:rPr>
              <w:t>3.5</w:t>
            </w:r>
          </w:p>
        </w:tc>
        <w:tc>
          <w:tcPr>
            <w:tcW w:w="709" w:type="dxa"/>
            <w:vAlign w:val="center"/>
          </w:tcPr>
          <w:p w14:paraId="4988547F" w14:textId="77777777" w:rsidR="00C62DD4" w:rsidRPr="002505AD" w:rsidRDefault="00C62DD4" w:rsidP="001B69DF">
            <w:pPr>
              <w:pStyle w:val="TAC"/>
            </w:pPr>
            <w:r w:rsidRPr="002505AD">
              <w:rPr>
                <w:rFonts w:cs="Arial"/>
              </w:rPr>
              <w:t>≤</w:t>
            </w:r>
            <w:r w:rsidRPr="002505AD" w:rsidDel="00AB41F7">
              <w:rPr>
                <w:rFonts w:cs="Arial"/>
              </w:rPr>
              <w:t xml:space="preserve"> </w:t>
            </w:r>
            <w:r>
              <w:rPr>
                <w:rFonts w:cs="Arial"/>
              </w:rPr>
              <w:t>0</w:t>
            </w:r>
            <w:r w:rsidRPr="002505AD">
              <w:rPr>
                <w:rFonts w:cs="Arial"/>
              </w:rPr>
              <w:t>.5</w:t>
            </w:r>
          </w:p>
        </w:tc>
      </w:tr>
      <w:tr w:rsidR="00C62DD4" w:rsidRPr="002505AD" w14:paraId="3D1163C7" w14:textId="77777777" w:rsidTr="001B69DF">
        <w:trPr>
          <w:jc w:val="center"/>
        </w:trPr>
        <w:tc>
          <w:tcPr>
            <w:tcW w:w="1100" w:type="dxa"/>
            <w:vAlign w:val="center"/>
          </w:tcPr>
          <w:p w14:paraId="4026AEE3" w14:textId="77777777" w:rsidR="00C62DD4" w:rsidRPr="002505AD" w:rsidRDefault="00C62DD4" w:rsidP="001B69DF">
            <w:pPr>
              <w:pStyle w:val="TAC"/>
              <w:rPr>
                <w:lang w:eastAsia="zh-CN"/>
              </w:rPr>
            </w:pPr>
            <w:r w:rsidRPr="002505AD">
              <w:rPr>
                <w:rFonts w:cs="Arial"/>
              </w:rPr>
              <w:t>NS_02N</w:t>
            </w:r>
          </w:p>
        </w:tc>
        <w:tc>
          <w:tcPr>
            <w:tcW w:w="1510" w:type="dxa"/>
            <w:vAlign w:val="center"/>
          </w:tcPr>
          <w:p w14:paraId="27101B33" w14:textId="77777777" w:rsidR="00C62DD4" w:rsidRPr="002505AD" w:rsidRDefault="00C62DD4" w:rsidP="001B69DF">
            <w:pPr>
              <w:pStyle w:val="TAC"/>
              <w:rPr>
                <w:szCs w:val="18"/>
              </w:rPr>
            </w:pPr>
            <w:r w:rsidRPr="002505AD">
              <w:rPr>
                <w:rFonts w:cs="Arial"/>
              </w:rPr>
              <w:t>6.5B.4.4.2</w:t>
            </w:r>
          </w:p>
        </w:tc>
        <w:tc>
          <w:tcPr>
            <w:tcW w:w="1645" w:type="dxa"/>
            <w:vAlign w:val="center"/>
          </w:tcPr>
          <w:p w14:paraId="2FF03A1C" w14:textId="77777777" w:rsidR="00C62DD4" w:rsidRPr="002505AD" w:rsidRDefault="00C62DD4" w:rsidP="001B69DF">
            <w:pPr>
              <w:pStyle w:val="TAC"/>
              <w:rPr>
                <w:szCs w:val="18"/>
              </w:rPr>
            </w:pPr>
            <w:r w:rsidRPr="002505AD">
              <w:rPr>
                <w:rFonts w:cs="Arial"/>
              </w:rPr>
              <w:t>255</w:t>
            </w:r>
          </w:p>
        </w:tc>
        <w:tc>
          <w:tcPr>
            <w:tcW w:w="1417" w:type="dxa"/>
            <w:gridSpan w:val="2"/>
            <w:vAlign w:val="center"/>
          </w:tcPr>
          <w:p w14:paraId="2DF2220F" w14:textId="77777777" w:rsidR="00C62DD4" w:rsidRPr="002505AD" w:rsidRDefault="00C62DD4" w:rsidP="001B69DF">
            <w:pPr>
              <w:pStyle w:val="TAC"/>
            </w:pPr>
            <w:r w:rsidRPr="002505AD">
              <w:t>N/A</w:t>
            </w:r>
          </w:p>
        </w:tc>
      </w:tr>
      <w:tr w:rsidR="00C62DD4" w:rsidRPr="002505AD" w14:paraId="52CCCED3" w14:textId="77777777" w:rsidTr="001B69DF">
        <w:trPr>
          <w:jc w:val="center"/>
        </w:trPr>
        <w:tc>
          <w:tcPr>
            <w:tcW w:w="1100" w:type="dxa"/>
            <w:vAlign w:val="center"/>
          </w:tcPr>
          <w:p w14:paraId="5F2DAA53" w14:textId="77777777" w:rsidR="00C62DD4" w:rsidRPr="002505AD" w:rsidRDefault="00C62DD4" w:rsidP="001B69DF">
            <w:pPr>
              <w:pStyle w:val="TAC"/>
              <w:rPr>
                <w:rFonts w:cs="Arial"/>
              </w:rPr>
            </w:pPr>
            <w:r>
              <w:rPr>
                <w:rFonts w:cs="Arial"/>
              </w:rPr>
              <w:t>NS_03N</w:t>
            </w:r>
          </w:p>
        </w:tc>
        <w:tc>
          <w:tcPr>
            <w:tcW w:w="1510" w:type="dxa"/>
            <w:vAlign w:val="center"/>
          </w:tcPr>
          <w:p w14:paraId="75EC149B" w14:textId="77777777" w:rsidR="00C62DD4" w:rsidRPr="002505AD" w:rsidRDefault="00C62DD4" w:rsidP="001B69DF">
            <w:pPr>
              <w:pStyle w:val="TAC"/>
              <w:jc w:val="left"/>
              <w:rPr>
                <w:rFonts w:cs="Arial"/>
              </w:rPr>
            </w:pPr>
            <w:r>
              <w:t xml:space="preserve">     </w:t>
            </w:r>
            <w:r>
              <w:rPr>
                <w:rFonts w:cs="Arial"/>
              </w:rPr>
              <w:t>6.5B.4.4.4</w:t>
            </w:r>
          </w:p>
        </w:tc>
        <w:tc>
          <w:tcPr>
            <w:tcW w:w="1645" w:type="dxa"/>
            <w:vAlign w:val="center"/>
          </w:tcPr>
          <w:p w14:paraId="7CDF7212" w14:textId="77777777" w:rsidR="00C62DD4" w:rsidRPr="002505AD" w:rsidRDefault="00C62DD4" w:rsidP="001B69DF">
            <w:pPr>
              <w:pStyle w:val="TAC"/>
              <w:rPr>
                <w:rFonts w:cs="Arial"/>
              </w:rPr>
            </w:pPr>
            <w:r>
              <w:rPr>
                <w:rFonts w:cs="Arial"/>
              </w:rPr>
              <w:t>249, 254</w:t>
            </w:r>
          </w:p>
        </w:tc>
        <w:tc>
          <w:tcPr>
            <w:tcW w:w="1417" w:type="dxa"/>
            <w:gridSpan w:val="2"/>
            <w:vAlign w:val="center"/>
          </w:tcPr>
          <w:p w14:paraId="23280ECF" w14:textId="77777777" w:rsidR="00C62DD4" w:rsidRPr="002505AD" w:rsidRDefault="00C62DD4" w:rsidP="001B69DF">
            <w:pPr>
              <w:pStyle w:val="TAC"/>
            </w:pPr>
            <w:r>
              <w:t>N/A</w:t>
            </w:r>
          </w:p>
        </w:tc>
      </w:tr>
      <w:tr w:rsidR="00C62DD4" w:rsidRPr="002505AD" w14:paraId="6420DD0D" w14:textId="77777777" w:rsidTr="001B69DF">
        <w:trPr>
          <w:jc w:val="center"/>
        </w:trPr>
        <w:tc>
          <w:tcPr>
            <w:tcW w:w="1100" w:type="dxa"/>
            <w:vAlign w:val="center"/>
          </w:tcPr>
          <w:p w14:paraId="16275444" w14:textId="77777777" w:rsidR="00C62DD4" w:rsidRDefault="00C62DD4" w:rsidP="001B69DF">
            <w:pPr>
              <w:pStyle w:val="TAC"/>
              <w:rPr>
                <w:rFonts w:cs="Arial"/>
              </w:rPr>
            </w:pPr>
            <w:r>
              <w:rPr>
                <w:rFonts w:cs="Arial"/>
              </w:rPr>
              <w:t>NS_04N</w:t>
            </w:r>
          </w:p>
        </w:tc>
        <w:tc>
          <w:tcPr>
            <w:tcW w:w="1510" w:type="dxa"/>
            <w:vAlign w:val="center"/>
          </w:tcPr>
          <w:p w14:paraId="7DD85F7C" w14:textId="77777777" w:rsidR="00C62DD4" w:rsidRDefault="00C62DD4" w:rsidP="001B69DF">
            <w:pPr>
              <w:pStyle w:val="TAC"/>
              <w:rPr>
                <w:rFonts w:cs="Arial"/>
              </w:rPr>
            </w:pPr>
            <w:r>
              <w:rPr>
                <w:rFonts w:cs="Arial"/>
              </w:rPr>
              <w:t>6.5B.4.4.5</w:t>
            </w:r>
          </w:p>
        </w:tc>
        <w:tc>
          <w:tcPr>
            <w:tcW w:w="1645" w:type="dxa"/>
            <w:vAlign w:val="center"/>
          </w:tcPr>
          <w:p w14:paraId="70D40D62" w14:textId="77777777" w:rsidR="00C62DD4" w:rsidRDefault="00C62DD4" w:rsidP="001B69DF">
            <w:pPr>
              <w:pStyle w:val="TAC"/>
              <w:rPr>
                <w:rFonts w:cs="Arial"/>
              </w:rPr>
            </w:pPr>
            <w:r>
              <w:rPr>
                <w:rFonts w:cs="Arial"/>
              </w:rPr>
              <w:t>249, 254</w:t>
            </w:r>
          </w:p>
        </w:tc>
        <w:tc>
          <w:tcPr>
            <w:tcW w:w="1417" w:type="dxa"/>
            <w:gridSpan w:val="2"/>
            <w:vAlign w:val="center"/>
          </w:tcPr>
          <w:p w14:paraId="121253AD" w14:textId="77777777" w:rsidR="00C62DD4" w:rsidRDefault="00C62DD4" w:rsidP="001B69DF">
            <w:pPr>
              <w:pStyle w:val="TAC"/>
            </w:pPr>
            <w:r>
              <w:t>6.2B.3.1</w:t>
            </w:r>
          </w:p>
        </w:tc>
      </w:tr>
      <w:tr w:rsidR="00C62DD4" w:rsidRPr="002505AD" w14:paraId="33573BB7" w14:textId="77777777" w:rsidTr="001B69DF">
        <w:trPr>
          <w:jc w:val="center"/>
        </w:trPr>
        <w:tc>
          <w:tcPr>
            <w:tcW w:w="1100" w:type="dxa"/>
            <w:vAlign w:val="center"/>
          </w:tcPr>
          <w:p w14:paraId="5BCD2751" w14:textId="77777777" w:rsidR="00C62DD4" w:rsidRDefault="00C62DD4" w:rsidP="001B69DF">
            <w:pPr>
              <w:pStyle w:val="TAC"/>
              <w:rPr>
                <w:rFonts w:cs="Arial"/>
              </w:rPr>
            </w:pPr>
            <w:r>
              <w:rPr>
                <w:rFonts w:cs="Arial"/>
              </w:rPr>
              <w:t>NS_05N</w:t>
            </w:r>
          </w:p>
        </w:tc>
        <w:tc>
          <w:tcPr>
            <w:tcW w:w="1510" w:type="dxa"/>
            <w:vAlign w:val="center"/>
          </w:tcPr>
          <w:p w14:paraId="686A4855" w14:textId="77777777" w:rsidR="00C62DD4" w:rsidRDefault="00C62DD4" w:rsidP="001B69DF">
            <w:pPr>
              <w:pStyle w:val="TAC"/>
              <w:rPr>
                <w:rFonts w:cs="Arial"/>
              </w:rPr>
            </w:pPr>
            <w:r>
              <w:rPr>
                <w:rFonts w:cs="Arial"/>
              </w:rPr>
              <w:t>6.5B.4.4.5</w:t>
            </w:r>
          </w:p>
        </w:tc>
        <w:tc>
          <w:tcPr>
            <w:tcW w:w="1645" w:type="dxa"/>
            <w:vAlign w:val="center"/>
          </w:tcPr>
          <w:p w14:paraId="5065D306" w14:textId="77777777" w:rsidR="00C62DD4" w:rsidRDefault="00C62DD4" w:rsidP="001B69DF">
            <w:pPr>
              <w:pStyle w:val="TAC"/>
              <w:rPr>
                <w:rFonts w:cs="Arial"/>
              </w:rPr>
            </w:pPr>
            <w:r>
              <w:rPr>
                <w:rFonts w:cs="Arial"/>
              </w:rPr>
              <w:t>249, 254</w:t>
            </w:r>
          </w:p>
        </w:tc>
        <w:tc>
          <w:tcPr>
            <w:tcW w:w="1417" w:type="dxa"/>
            <w:gridSpan w:val="2"/>
            <w:vAlign w:val="center"/>
          </w:tcPr>
          <w:p w14:paraId="6D5D6777" w14:textId="77777777" w:rsidR="00C62DD4" w:rsidRDefault="00C62DD4" w:rsidP="001B69DF">
            <w:pPr>
              <w:pStyle w:val="TAC"/>
            </w:pPr>
            <w:r>
              <w:t>6.2B.3.2</w:t>
            </w:r>
          </w:p>
        </w:tc>
      </w:tr>
      <w:tr w:rsidR="00C62DD4" w:rsidRPr="002505AD" w14:paraId="21BBA8AA" w14:textId="77777777" w:rsidTr="001B69DF">
        <w:trPr>
          <w:jc w:val="center"/>
        </w:trPr>
        <w:tc>
          <w:tcPr>
            <w:tcW w:w="1100" w:type="dxa"/>
            <w:tcBorders>
              <w:top w:val="single" w:sz="4" w:space="0" w:color="auto"/>
              <w:left w:val="single" w:sz="4" w:space="0" w:color="auto"/>
              <w:bottom w:val="single" w:sz="4" w:space="0" w:color="auto"/>
              <w:right w:val="single" w:sz="4" w:space="0" w:color="auto"/>
            </w:tcBorders>
          </w:tcPr>
          <w:p w14:paraId="349A9C25" w14:textId="77777777" w:rsidR="00C62DD4" w:rsidRDefault="00C62DD4" w:rsidP="001B69DF">
            <w:pPr>
              <w:pStyle w:val="TAC"/>
              <w:rPr>
                <w:rFonts w:cs="Arial"/>
              </w:rPr>
            </w:pPr>
            <w:r>
              <w:t>NS_06N</w:t>
            </w:r>
          </w:p>
        </w:tc>
        <w:tc>
          <w:tcPr>
            <w:tcW w:w="1510" w:type="dxa"/>
            <w:tcBorders>
              <w:top w:val="single" w:sz="4" w:space="0" w:color="auto"/>
              <w:left w:val="single" w:sz="4" w:space="0" w:color="auto"/>
              <w:bottom w:val="single" w:sz="4" w:space="0" w:color="auto"/>
              <w:right w:val="single" w:sz="4" w:space="0" w:color="auto"/>
            </w:tcBorders>
          </w:tcPr>
          <w:p w14:paraId="2A6507EB" w14:textId="77777777" w:rsidR="00C62DD4" w:rsidRDefault="00C62DD4" w:rsidP="001B69DF">
            <w:pPr>
              <w:pStyle w:val="TAC"/>
              <w:rPr>
                <w:rFonts w:cs="Arial"/>
              </w:rPr>
            </w:pPr>
            <w:r w:rsidRPr="009C0669">
              <w:rPr>
                <w:rFonts w:cs="Arial"/>
              </w:rPr>
              <w:t>6.5B.4.4.</w:t>
            </w:r>
            <w:r>
              <w:rPr>
                <w:rFonts w:cs="Arial"/>
              </w:rPr>
              <w:t>7</w:t>
            </w:r>
          </w:p>
        </w:tc>
        <w:tc>
          <w:tcPr>
            <w:tcW w:w="1645" w:type="dxa"/>
            <w:tcBorders>
              <w:top w:val="single" w:sz="4" w:space="0" w:color="auto"/>
              <w:left w:val="single" w:sz="4" w:space="0" w:color="auto"/>
              <w:bottom w:val="single" w:sz="4" w:space="0" w:color="auto"/>
              <w:right w:val="single" w:sz="4" w:space="0" w:color="auto"/>
            </w:tcBorders>
            <w:vAlign w:val="center"/>
          </w:tcPr>
          <w:p w14:paraId="00ED78FF" w14:textId="77777777" w:rsidR="00C62DD4" w:rsidRDefault="00C62DD4" w:rsidP="001B69DF">
            <w:pPr>
              <w:pStyle w:val="TAC"/>
              <w:rPr>
                <w:rFonts w:cs="Arial"/>
              </w:rPr>
            </w:pPr>
            <w:r>
              <w:rPr>
                <w:rFonts w:cs="Arial" w:hint="eastAsia"/>
                <w:lang w:eastAsia="zh-TW"/>
              </w:rPr>
              <w:t>2</w:t>
            </w:r>
            <w:r>
              <w:rPr>
                <w:rFonts w:cs="Arial"/>
                <w:lang w:eastAsia="zh-TW"/>
              </w:rPr>
              <w:t>52</w:t>
            </w: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31479213" w14:textId="77777777" w:rsidR="00C62DD4" w:rsidDel="002B1DF3" w:rsidRDefault="00C62DD4" w:rsidP="001B69DF">
            <w:pPr>
              <w:pStyle w:val="TAC"/>
            </w:pPr>
            <w:r>
              <w:t>N/A</w:t>
            </w:r>
          </w:p>
        </w:tc>
      </w:tr>
      <w:tr w:rsidR="00C62DD4" w:rsidRPr="002505AD" w14:paraId="636F8610" w14:textId="77777777" w:rsidTr="001B69DF">
        <w:trPr>
          <w:jc w:val="center"/>
        </w:trPr>
        <w:tc>
          <w:tcPr>
            <w:tcW w:w="1100" w:type="dxa"/>
            <w:tcBorders>
              <w:top w:val="single" w:sz="4" w:space="0" w:color="auto"/>
              <w:left w:val="single" w:sz="4" w:space="0" w:color="auto"/>
              <w:bottom w:val="single" w:sz="4" w:space="0" w:color="auto"/>
              <w:right w:val="single" w:sz="4" w:space="0" w:color="auto"/>
            </w:tcBorders>
          </w:tcPr>
          <w:p w14:paraId="374244DB" w14:textId="77777777" w:rsidR="00C62DD4" w:rsidRDefault="00C62DD4" w:rsidP="001B69DF">
            <w:pPr>
              <w:pStyle w:val="TAC"/>
              <w:rPr>
                <w:rFonts w:cs="Arial"/>
              </w:rPr>
            </w:pPr>
            <w:r>
              <w:t>NS_07N</w:t>
            </w:r>
          </w:p>
        </w:tc>
        <w:tc>
          <w:tcPr>
            <w:tcW w:w="1510" w:type="dxa"/>
            <w:tcBorders>
              <w:top w:val="single" w:sz="4" w:space="0" w:color="auto"/>
              <w:left w:val="single" w:sz="4" w:space="0" w:color="auto"/>
              <w:bottom w:val="single" w:sz="4" w:space="0" w:color="auto"/>
              <w:right w:val="single" w:sz="4" w:space="0" w:color="auto"/>
            </w:tcBorders>
          </w:tcPr>
          <w:p w14:paraId="04586582" w14:textId="77777777" w:rsidR="00C62DD4" w:rsidRDefault="00C62DD4" w:rsidP="001B69DF">
            <w:pPr>
              <w:pStyle w:val="TAC"/>
              <w:rPr>
                <w:rFonts w:cs="Arial"/>
              </w:rPr>
            </w:pPr>
            <w:r w:rsidRPr="009C0669">
              <w:rPr>
                <w:rFonts w:cs="Arial"/>
              </w:rPr>
              <w:t>6.5B.4.4.</w:t>
            </w:r>
            <w:r>
              <w:rPr>
                <w:rFonts w:cs="Arial"/>
              </w:rPr>
              <w:t>7</w:t>
            </w:r>
          </w:p>
        </w:tc>
        <w:tc>
          <w:tcPr>
            <w:tcW w:w="1645" w:type="dxa"/>
            <w:tcBorders>
              <w:top w:val="single" w:sz="4" w:space="0" w:color="auto"/>
              <w:left w:val="single" w:sz="4" w:space="0" w:color="auto"/>
              <w:bottom w:val="single" w:sz="4" w:space="0" w:color="auto"/>
              <w:right w:val="single" w:sz="4" w:space="0" w:color="auto"/>
            </w:tcBorders>
            <w:vAlign w:val="center"/>
          </w:tcPr>
          <w:p w14:paraId="4E3AE339" w14:textId="77777777" w:rsidR="00C62DD4" w:rsidRDefault="00C62DD4" w:rsidP="001B69DF">
            <w:pPr>
              <w:pStyle w:val="TAC"/>
              <w:rPr>
                <w:rFonts w:cs="Arial"/>
              </w:rPr>
            </w:pPr>
            <w:r>
              <w:rPr>
                <w:rFonts w:cs="Arial" w:hint="eastAsia"/>
                <w:lang w:eastAsia="zh-TW"/>
              </w:rPr>
              <w:t>2</w:t>
            </w:r>
            <w:r>
              <w:rPr>
                <w:rFonts w:cs="Arial"/>
                <w:lang w:eastAsia="zh-TW"/>
              </w:rPr>
              <w:t>52</w:t>
            </w: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442BE7FC" w14:textId="77777777" w:rsidR="00C62DD4" w:rsidDel="002B1DF3" w:rsidRDefault="00C62DD4" w:rsidP="001B69DF">
            <w:pPr>
              <w:pStyle w:val="TAC"/>
            </w:pPr>
            <w:r>
              <w:t>N/A</w:t>
            </w:r>
          </w:p>
        </w:tc>
      </w:tr>
      <w:tr w:rsidR="00C62DD4" w:rsidRPr="002505AD" w14:paraId="65ADD28E" w14:textId="77777777" w:rsidTr="001B69DF">
        <w:trPr>
          <w:jc w:val="center"/>
        </w:trPr>
        <w:tc>
          <w:tcPr>
            <w:tcW w:w="1100" w:type="dxa"/>
            <w:tcBorders>
              <w:top w:val="single" w:sz="4" w:space="0" w:color="auto"/>
              <w:left w:val="single" w:sz="4" w:space="0" w:color="auto"/>
              <w:bottom w:val="single" w:sz="4" w:space="0" w:color="auto"/>
              <w:right w:val="single" w:sz="4" w:space="0" w:color="auto"/>
            </w:tcBorders>
          </w:tcPr>
          <w:p w14:paraId="4876F3A5" w14:textId="77777777" w:rsidR="00C62DD4" w:rsidRDefault="00C62DD4" w:rsidP="001B69DF">
            <w:pPr>
              <w:pStyle w:val="TAC"/>
              <w:rPr>
                <w:rFonts w:cs="Arial"/>
              </w:rPr>
            </w:pPr>
            <w:r>
              <w:t>NS_08N</w:t>
            </w:r>
          </w:p>
        </w:tc>
        <w:tc>
          <w:tcPr>
            <w:tcW w:w="1510" w:type="dxa"/>
            <w:tcBorders>
              <w:top w:val="single" w:sz="4" w:space="0" w:color="auto"/>
              <w:left w:val="single" w:sz="4" w:space="0" w:color="auto"/>
              <w:bottom w:val="single" w:sz="4" w:space="0" w:color="auto"/>
              <w:right w:val="single" w:sz="4" w:space="0" w:color="auto"/>
            </w:tcBorders>
          </w:tcPr>
          <w:p w14:paraId="166DE6FF" w14:textId="77777777" w:rsidR="00C62DD4" w:rsidRDefault="00C62DD4" w:rsidP="001B69DF">
            <w:pPr>
              <w:pStyle w:val="TAC"/>
              <w:rPr>
                <w:rFonts w:cs="Arial"/>
              </w:rPr>
            </w:pPr>
            <w:r>
              <w:rPr>
                <w:rFonts w:cs="Arial"/>
              </w:rPr>
              <w:t>6.5B.4.4.7</w:t>
            </w:r>
          </w:p>
        </w:tc>
        <w:tc>
          <w:tcPr>
            <w:tcW w:w="1645" w:type="dxa"/>
            <w:tcBorders>
              <w:top w:val="single" w:sz="4" w:space="0" w:color="auto"/>
              <w:left w:val="single" w:sz="4" w:space="0" w:color="auto"/>
              <w:bottom w:val="single" w:sz="4" w:space="0" w:color="auto"/>
              <w:right w:val="single" w:sz="4" w:space="0" w:color="auto"/>
            </w:tcBorders>
            <w:vAlign w:val="center"/>
          </w:tcPr>
          <w:p w14:paraId="11438740" w14:textId="77777777" w:rsidR="00C62DD4" w:rsidRDefault="00C62DD4" w:rsidP="001B69DF">
            <w:pPr>
              <w:pStyle w:val="TAC"/>
              <w:rPr>
                <w:rFonts w:cs="Arial"/>
              </w:rPr>
            </w:pPr>
            <w:r>
              <w:rPr>
                <w:rFonts w:cs="Arial"/>
                <w:lang w:eastAsia="zh-TW"/>
              </w:rPr>
              <w:t>252</w:t>
            </w: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66A86815" w14:textId="77777777" w:rsidR="00C62DD4" w:rsidDel="002B1DF3" w:rsidRDefault="00C62DD4" w:rsidP="001B69DF">
            <w:pPr>
              <w:pStyle w:val="TAC"/>
            </w:pPr>
            <w:r>
              <w:t>N/A</w:t>
            </w:r>
          </w:p>
        </w:tc>
      </w:tr>
      <w:tr w:rsidR="00C62DD4" w:rsidRPr="002505AD" w14:paraId="04686D41" w14:textId="77777777" w:rsidTr="001B69DF">
        <w:trPr>
          <w:jc w:val="center"/>
        </w:trPr>
        <w:tc>
          <w:tcPr>
            <w:tcW w:w="1100" w:type="dxa"/>
            <w:vAlign w:val="center"/>
          </w:tcPr>
          <w:p w14:paraId="58738520" w14:textId="77777777" w:rsidR="00C62DD4" w:rsidRDefault="00C62DD4" w:rsidP="001B69DF">
            <w:pPr>
              <w:pStyle w:val="TAC"/>
              <w:rPr>
                <w:rFonts w:cs="Arial"/>
              </w:rPr>
            </w:pPr>
            <w:r>
              <w:rPr>
                <w:rFonts w:cs="Arial"/>
              </w:rPr>
              <w:t>NS_11N</w:t>
            </w:r>
          </w:p>
        </w:tc>
        <w:tc>
          <w:tcPr>
            <w:tcW w:w="1510" w:type="dxa"/>
            <w:vAlign w:val="center"/>
          </w:tcPr>
          <w:p w14:paraId="62C6F9E9" w14:textId="77777777" w:rsidR="00C62DD4" w:rsidRDefault="00C62DD4" w:rsidP="001B69DF">
            <w:pPr>
              <w:pStyle w:val="TAC"/>
              <w:jc w:val="left"/>
              <w:rPr>
                <w:rFonts w:cs="Arial"/>
              </w:rPr>
            </w:pPr>
            <w:r>
              <w:t xml:space="preserve">     </w:t>
            </w:r>
            <w:r>
              <w:rPr>
                <w:rFonts w:cs="Arial"/>
              </w:rPr>
              <w:t>6.5B.4.4.5</w:t>
            </w:r>
          </w:p>
        </w:tc>
        <w:tc>
          <w:tcPr>
            <w:tcW w:w="1645" w:type="dxa"/>
            <w:vAlign w:val="center"/>
          </w:tcPr>
          <w:p w14:paraId="066E3EF5" w14:textId="77777777" w:rsidR="00C62DD4" w:rsidRDefault="00C62DD4" w:rsidP="001B69DF">
            <w:pPr>
              <w:pStyle w:val="TAC"/>
              <w:rPr>
                <w:rFonts w:cs="Arial"/>
              </w:rPr>
            </w:pPr>
            <w:r>
              <w:rPr>
                <w:rFonts w:cs="Arial"/>
              </w:rPr>
              <w:t>249, 254</w:t>
            </w:r>
          </w:p>
        </w:tc>
        <w:tc>
          <w:tcPr>
            <w:tcW w:w="1417" w:type="dxa"/>
            <w:gridSpan w:val="2"/>
            <w:vAlign w:val="center"/>
          </w:tcPr>
          <w:p w14:paraId="4E71F247" w14:textId="77777777" w:rsidR="00C62DD4" w:rsidRDefault="00C62DD4" w:rsidP="001B69DF">
            <w:pPr>
              <w:pStyle w:val="TAC"/>
            </w:pPr>
            <w:r>
              <w:t>6.2B.3.3</w:t>
            </w:r>
          </w:p>
        </w:tc>
      </w:tr>
      <w:tr w:rsidR="00C62DD4" w:rsidRPr="002505AD" w14:paraId="663077F6" w14:textId="77777777" w:rsidTr="001B69DF">
        <w:trPr>
          <w:jc w:val="center"/>
        </w:trPr>
        <w:tc>
          <w:tcPr>
            <w:tcW w:w="1100" w:type="dxa"/>
            <w:vAlign w:val="center"/>
          </w:tcPr>
          <w:p w14:paraId="353419D3" w14:textId="77777777" w:rsidR="00C62DD4" w:rsidRDefault="00C62DD4" w:rsidP="001B69DF">
            <w:pPr>
              <w:pStyle w:val="TAC"/>
              <w:rPr>
                <w:rFonts w:cs="Arial"/>
              </w:rPr>
            </w:pPr>
            <w:r>
              <w:rPr>
                <w:rFonts w:cs="Arial"/>
              </w:rPr>
              <w:t>NS_12N</w:t>
            </w:r>
          </w:p>
        </w:tc>
        <w:tc>
          <w:tcPr>
            <w:tcW w:w="1510" w:type="dxa"/>
            <w:vAlign w:val="center"/>
          </w:tcPr>
          <w:p w14:paraId="2ACF8ADF" w14:textId="77777777" w:rsidR="00C62DD4" w:rsidRDefault="00C62DD4" w:rsidP="001B69DF">
            <w:pPr>
              <w:pStyle w:val="TAC"/>
              <w:rPr>
                <w:rFonts w:cs="Arial"/>
              </w:rPr>
            </w:pPr>
            <w:r>
              <w:rPr>
                <w:rFonts w:cs="Arial"/>
              </w:rPr>
              <w:t>6.5B.4.4.6</w:t>
            </w:r>
          </w:p>
        </w:tc>
        <w:tc>
          <w:tcPr>
            <w:tcW w:w="1645" w:type="dxa"/>
            <w:vAlign w:val="center"/>
          </w:tcPr>
          <w:p w14:paraId="770F50F8" w14:textId="77777777" w:rsidR="00C62DD4" w:rsidRDefault="00C62DD4" w:rsidP="001B69DF">
            <w:pPr>
              <w:pStyle w:val="TAC"/>
              <w:rPr>
                <w:rFonts w:cs="Arial"/>
              </w:rPr>
            </w:pPr>
            <w:r>
              <w:rPr>
                <w:rFonts w:cs="Arial"/>
              </w:rPr>
              <w:t>249, 254</w:t>
            </w:r>
          </w:p>
        </w:tc>
        <w:tc>
          <w:tcPr>
            <w:tcW w:w="1417" w:type="dxa"/>
            <w:gridSpan w:val="2"/>
            <w:vAlign w:val="center"/>
          </w:tcPr>
          <w:p w14:paraId="21A230A2" w14:textId="77777777" w:rsidR="00C62DD4" w:rsidRDefault="00C62DD4" w:rsidP="001B69DF">
            <w:pPr>
              <w:pStyle w:val="TAC"/>
            </w:pPr>
            <w:r>
              <w:t>6.2B.3.4</w:t>
            </w:r>
          </w:p>
        </w:tc>
      </w:tr>
    </w:tbl>
    <w:p w14:paraId="6C7712A6" w14:textId="77777777" w:rsidR="00C62DD4" w:rsidRDefault="00C62DD4" w:rsidP="00C62DD4">
      <w:pPr>
        <w:pStyle w:val="Heading4"/>
        <w:ind w:left="864" w:hanging="864"/>
      </w:pPr>
    </w:p>
    <w:p w14:paraId="2F1354EE" w14:textId="77777777" w:rsidR="00C62DD4" w:rsidRPr="00C62DD4" w:rsidRDefault="00C62DD4" w:rsidP="00C62DD4">
      <w:pPr>
        <w:pStyle w:val="Heading4"/>
        <w:ind w:left="0" w:firstLine="0"/>
        <w:rPr>
          <w:rFonts w:cs="Arial"/>
          <w:noProof/>
          <w:sz w:val="20"/>
        </w:rPr>
      </w:pPr>
      <w:r w:rsidRPr="00C62DD4">
        <w:rPr>
          <w:rFonts w:cs="Arial"/>
          <w:noProof/>
          <w:sz w:val="20"/>
        </w:rPr>
        <w:t>6.2B.3.2</w:t>
      </w:r>
      <w:r w:rsidRPr="00C62DD4">
        <w:rPr>
          <w:rFonts w:cs="Arial"/>
          <w:noProof/>
          <w:sz w:val="20"/>
        </w:rPr>
        <w:tab/>
        <w:t>A-MPR for NS_04N</w:t>
      </w:r>
    </w:p>
    <w:p w14:paraId="13ADF439" w14:textId="77777777" w:rsidR="00C62DD4" w:rsidRPr="00C62DD4" w:rsidRDefault="00C62DD4" w:rsidP="00C62DD4">
      <w:pPr>
        <w:keepNext/>
        <w:keepLines/>
        <w:overflowPunct w:val="0"/>
        <w:autoSpaceDE w:val="0"/>
        <w:autoSpaceDN w:val="0"/>
        <w:adjustRightInd w:val="0"/>
        <w:spacing w:before="120"/>
        <w:ind w:left="1701" w:hanging="1701"/>
        <w:outlineLvl w:val="4"/>
        <w:rPr>
          <w:rFonts w:ascii="Arial" w:eastAsia="PMingLiU" w:hAnsi="Arial" w:cs="Arial"/>
          <w:snapToGrid w:val="0"/>
          <w:sz w:val="20"/>
          <w:szCs w:val="20"/>
          <w:lang w:eastAsia="en-GB"/>
        </w:rPr>
      </w:pPr>
      <w:r w:rsidRPr="00C62DD4">
        <w:rPr>
          <w:rFonts w:ascii="Arial" w:hAnsi="Arial" w:cs="Arial"/>
          <w:sz w:val="20"/>
          <w:szCs w:val="20"/>
          <w:lang w:eastAsia="zh-TW"/>
        </w:rPr>
        <w:t xml:space="preserve">If X=100 kHz, as defined in clause </w:t>
      </w:r>
      <w:r w:rsidRPr="00C62DD4">
        <w:rPr>
          <w:rFonts w:ascii="Arial" w:hAnsi="Arial" w:cs="Arial"/>
          <w:sz w:val="20"/>
          <w:szCs w:val="20"/>
        </w:rPr>
        <w:t>6.2B.3.1,</w:t>
      </w:r>
      <w:r w:rsidRPr="00C62DD4">
        <w:rPr>
          <w:rFonts w:ascii="Arial" w:hAnsi="Arial" w:cs="Arial"/>
          <w:sz w:val="20"/>
          <w:szCs w:val="20"/>
          <w:lang w:eastAsia="zh-TW"/>
        </w:rPr>
        <w:t xml:space="preserve"> A-MPR is equal to 0 </w:t>
      </w:r>
      <w:proofErr w:type="spellStart"/>
      <w:r w:rsidRPr="00C62DD4">
        <w:rPr>
          <w:rFonts w:ascii="Arial" w:hAnsi="Arial" w:cs="Arial"/>
          <w:sz w:val="20"/>
          <w:szCs w:val="20"/>
          <w:lang w:eastAsia="zh-TW"/>
        </w:rPr>
        <w:t>dB.</w:t>
      </w:r>
      <w:proofErr w:type="spellEnd"/>
    </w:p>
    <w:p w14:paraId="137EE64F" w14:textId="77777777" w:rsidR="00C62DD4" w:rsidRPr="00C62DD4" w:rsidRDefault="00C62DD4" w:rsidP="00C62DD4">
      <w:pPr>
        <w:pStyle w:val="Heading4"/>
        <w:ind w:left="0" w:firstLine="0"/>
        <w:rPr>
          <w:rFonts w:cs="Arial"/>
          <w:noProof/>
          <w:sz w:val="20"/>
        </w:rPr>
      </w:pPr>
      <w:r w:rsidRPr="00C62DD4">
        <w:rPr>
          <w:rFonts w:cs="Arial"/>
          <w:noProof/>
          <w:sz w:val="20"/>
        </w:rPr>
        <w:t>6.2B.3.3</w:t>
      </w:r>
      <w:r w:rsidRPr="00C62DD4">
        <w:rPr>
          <w:rFonts w:cs="Arial"/>
          <w:noProof/>
          <w:sz w:val="20"/>
        </w:rPr>
        <w:tab/>
        <w:t>A-MPR for NS_05N</w:t>
      </w:r>
    </w:p>
    <w:p w14:paraId="06560FA3" w14:textId="77777777" w:rsidR="00C62DD4" w:rsidRPr="00C62DD4" w:rsidRDefault="00C62DD4" w:rsidP="00C62DD4">
      <w:pPr>
        <w:keepNext/>
        <w:keepLines/>
        <w:overflowPunct w:val="0"/>
        <w:autoSpaceDE w:val="0"/>
        <w:autoSpaceDN w:val="0"/>
        <w:adjustRightInd w:val="0"/>
        <w:spacing w:before="120"/>
        <w:ind w:left="1701" w:hanging="1701"/>
        <w:outlineLvl w:val="4"/>
        <w:rPr>
          <w:rFonts w:ascii="Arial" w:eastAsia="PMingLiU" w:hAnsi="Arial" w:cs="Arial"/>
          <w:snapToGrid w:val="0"/>
          <w:sz w:val="20"/>
          <w:szCs w:val="20"/>
          <w:lang w:eastAsia="en-GB"/>
        </w:rPr>
      </w:pPr>
      <w:r w:rsidRPr="00C62DD4">
        <w:rPr>
          <w:rFonts w:ascii="Arial" w:hAnsi="Arial" w:cs="Arial"/>
          <w:sz w:val="20"/>
          <w:szCs w:val="20"/>
          <w:lang w:eastAsia="zh-TW"/>
        </w:rPr>
        <w:t xml:space="preserve">If X=100 kHz, as defined in clause </w:t>
      </w:r>
      <w:r w:rsidRPr="00C62DD4">
        <w:rPr>
          <w:rFonts w:ascii="Arial" w:hAnsi="Arial" w:cs="Arial"/>
          <w:sz w:val="20"/>
          <w:szCs w:val="20"/>
        </w:rPr>
        <w:t>6.2B.3.1,</w:t>
      </w:r>
      <w:r w:rsidRPr="00C62DD4">
        <w:rPr>
          <w:rFonts w:ascii="Arial" w:hAnsi="Arial" w:cs="Arial"/>
          <w:sz w:val="20"/>
          <w:szCs w:val="20"/>
          <w:lang w:eastAsia="zh-TW"/>
        </w:rPr>
        <w:t xml:space="preserve"> A-MPR is equal to 0 </w:t>
      </w:r>
      <w:proofErr w:type="spellStart"/>
      <w:r w:rsidRPr="00C62DD4">
        <w:rPr>
          <w:rFonts w:ascii="Arial" w:hAnsi="Arial" w:cs="Arial"/>
          <w:sz w:val="20"/>
          <w:szCs w:val="20"/>
          <w:lang w:eastAsia="zh-TW"/>
        </w:rPr>
        <w:t>dB.</w:t>
      </w:r>
      <w:bookmarkStart w:id="81" w:name="_Toc184373652"/>
      <w:bookmarkStart w:id="82" w:name="_Toc187272729"/>
      <w:bookmarkStart w:id="83" w:name="_Toc187272930"/>
      <w:proofErr w:type="spellEnd"/>
    </w:p>
    <w:p w14:paraId="2EA296C4" w14:textId="77777777" w:rsidR="00C62DD4" w:rsidRPr="00C62DD4" w:rsidRDefault="00C62DD4" w:rsidP="00C62DD4">
      <w:pPr>
        <w:keepNext/>
        <w:keepLines/>
        <w:overflowPunct w:val="0"/>
        <w:autoSpaceDE w:val="0"/>
        <w:autoSpaceDN w:val="0"/>
        <w:adjustRightInd w:val="0"/>
        <w:spacing w:before="120"/>
        <w:ind w:left="1701" w:hanging="1701"/>
        <w:outlineLvl w:val="4"/>
        <w:rPr>
          <w:rFonts w:ascii="Arial" w:hAnsi="Arial" w:cs="Arial"/>
          <w:snapToGrid w:val="0"/>
          <w:sz w:val="20"/>
          <w:szCs w:val="20"/>
          <w:lang w:eastAsia="en-GB"/>
        </w:rPr>
      </w:pPr>
      <w:r w:rsidRPr="00C62DD4">
        <w:rPr>
          <w:rFonts w:ascii="Arial" w:eastAsia="PMingLiU" w:hAnsi="Arial" w:cs="Arial"/>
          <w:snapToGrid w:val="0"/>
          <w:sz w:val="20"/>
          <w:szCs w:val="20"/>
          <w:lang w:eastAsia="en-GB"/>
        </w:rPr>
        <w:t>6.5</w:t>
      </w:r>
      <w:r w:rsidRPr="00C62DD4">
        <w:rPr>
          <w:rFonts w:ascii="Arial" w:eastAsia="PMingLiU" w:hAnsi="Arial" w:cs="Arial"/>
          <w:snapToGrid w:val="0"/>
          <w:sz w:val="20"/>
          <w:szCs w:val="20"/>
          <w:lang w:eastAsia="zh-CN"/>
        </w:rPr>
        <w:t>B</w:t>
      </w:r>
      <w:r w:rsidRPr="00C62DD4">
        <w:rPr>
          <w:rFonts w:ascii="Arial" w:eastAsia="PMingLiU" w:hAnsi="Arial" w:cs="Arial"/>
          <w:snapToGrid w:val="0"/>
          <w:sz w:val="20"/>
          <w:szCs w:val="20"/>
          <w:lang w:eastAsia="en-GB"/>
        </w:rPr>
        <w:t>.</w:t>
      </w:r>
      <w:r w:rsidRPr="00C62DD4">
        <w:rPr>
          <w:rFonts w:ascii="Arial" w:eastAsia="PMingLiU" w:hAnsi="Arial" w:cs="Arial"/>
          <w:snapToGrid w:val="0"/>
          <w:sz w:val="20"/>
          <w:szCs w:val="20"/>
          <w:lang w:eastAsia="zh-CN"/>
        </w:rPr>
        <w:t>3</w:t>
      </w:r>
      <w:r w:rsidRPr="00C62DD4">
        <w:rPr>
          <w:rFonts w:ascii="Arial" w:eastAsia="PMingLiU" w:hAnsi="Arial" w:cs="Arial"/>
          <w:snapToGrid w:val="0"/>
          <w:sz w:val="20"/>
          <w:szCs w:val="20"/>
          <w:lang w:eastAsia="en-GB"/>
        </w:rPr>
        <w:t>.3.3</w:t>
      </w:r>
      <w:r w:rsidRPr="00C62DD4">
        <w:rPr>
          <w:rFonts w:ascii="Arial" w:eastAsia="PMingLiU" w:hAnsi="Arial" w:cs="Arial"/>
          <w:snapToGrid w:val="0"/>
          <w:sz w:val="20"/>
          <w:szCs w:val="20"/>
          <w:lang w:eastAsia="en-GB"/>
        </w:rPr>
        <w:tab/>
      </w:r>
      <w:bookmarkStart w:id="84" w:name="OLE_LINK112"/>
      <w:r w:rsidRPr="00C62DD4">
        <w:rPr>
          <w:rFonts w:ascii="Arial" w:eastAsia="PMingLiU" w:hAnsi="Arial" w:cs="Arial"/>
          <w:snapToGrid w:val="0"/>
          <w:sz w:val="20"/>
          <w:szCs w:val="20"/>
          <w:lang w:eastAsia="en-GB"/>
        </w:rPr>
        <w:t xml:space="preserve">Requirements for network </w:t>
      </w:r>
      <w:proofErr w:type="spellStart"/>
      <w:r w:rsidRPr="00C62DD4">
        <w:rPr>
          <w:rFonts w:ascii="Arial" w:eastAsia="PMingLiU" w:hAnsi="Arial" w:cs="Arial"/>
          <w:snapToGrid w:val="0"/>
          <w:sz w:val="20"/>
          <w:szCs w:val="20"/>
          <w:lang w:eastAsia="en-GB"/>
        </w:rPr>
        <w:t>signalling</w:t>
      </w:r>
      <w:proofErr w:type="spellEnd"/>
      <w:r w:rsidRPr="00C62DD4">
        <w:rPr>
          <w:rFonts w:ascii="Arial" w:eastAsia="PMingLiU" w:hAnsi="Arial" w:cs="Arial"/>
          <w:snapToGrid w:val="0"/>
          <w:sz w:val="20"/>
          <w:szCs w:val="20"/>
          <w:lang w:eastAsia="en-GB"/>
        </w:rPr>
        <w:t xml:space="preserve"> value "NS_04N"</w:t>
      </w:r>
      <w:bookmarkEnd w:id="81"/>
      <w:bookmarkEnd w:id="82"/>
      <w:bookmarkEnd w:id="83"/>
      <w:bookmarkEnd w:id="84"/>
    </w:p>
    <w:p w14:paraId="2E7E99AC" w14:textId="77777777" w:rsidR="00C62DD4" w:rsidRPr="00C62DD4" w:rsidRDefault="00C62DD4" w:rsidP="00C62DD4">
      <w:pPr>
        <w:overflowPunct w:val="0"/>
        <w:autoSpaceDE w:val="0"/>
        <w:autoSpaceDN w:val="0"/>
        <w:adjustRightInd w:val="0"/>
        <w:rPr>
          <w:rFonts w:ascii="Arial" w:hAnsi="Arial" w:cs="Arial"/>
          <w:sz w:val="20"/>
          <w:szCs w:val="20"/>
          <w:lang w:eastAsia="zh-CN"/>
        </w:rPr>
      </w:pPr>
      <w:r w:rsidRPr="00C62DD4">
        <w:rPr>
          <w:rFonts w:ascii="Arial" w:hAnsi="Arial" w:cs="Arial"/>
          <w:sz w:val="20"/>
          <w:szCs w:val="20"/>
          <w:lang w:eastAsia="zh-CN"/>
        </w:rPr>
        <w:t>As specified in 6.5A.3.3.2, except that</w:t>
      </w:r>
      <w:proofErr w:type="gramStart"/>
      <w:r w:rsidRPr="00C62DD4">
        <w:rPr>
          <w:rFonts w:ascii="Arial" w:hAnsi="Arial" w:cs="Arial"/>
          <w:sz w:val="20"/>
          <w:szCs w:val="20"/>
          <w:lang w:eastAsia="zh-CN"/>
        </w:rPr>
        <w:t xml:space="preserve">   (</w:t>
      </w:r>
      <w:proofErr w:type="spellStart"/>
      <w:proofErr w:type="gramEnd"/>
      <w:r w:rsidRPr="00C62DD4">
        <w:rPr>
          <w:rFonts w:ascii="Arial" w:hAnsi="Arial" w:cs="Arial"/>
          <w:sz w:val="20"/>
          <w:szCs w:val="20"/>
          <w:lang w:eastAsia="zh-CN"/>
        </w:rPr>
        <w:t>Δf</w:t>
      </w:r>
      <w:r w:rsidRPr="00C62DD4">
        <w:rPr>
          <w:rFonts w:ascii="Arial" w:hAnsi="Arial" w:cs="Arial"/>
          <w:sz w:val="20"/>
          <w:szCs w:val="20"/>
          <w:vertAlign w:val="subscript"/>
          <w:lang w:eastAsia="zh-CN"/>
        </w:rPr>
        <w:t>OOB</w:t>
      </w:r>
      <w:proofErr w:type="spellEnd"/>
      <w:r w:rsidRPr="00C62DD4">
        <w:rPr>
          <w:rFonts w:ascii="Arial" w:hAnsi="Arial" w:cs="Arial"/>
          <w:sz w:val="20"/>
          <w:szCs w:val="20"/>
          <w:lang w:eastAsia="zh-CN"/>
        </w:rPr>
        <w:t xml:space="preserve">) starting from the </w:t>
      </w:r>
      <w:r w:rsidRPr="00C62DD4">
        <w:rPr>
          <w:rFonts w:ascii="Arial" w:hAnsi="Arial" w:cs="Arial"/>
          <w:sz w:val="20"/>
          <w:szCs w:val="20"/>
          <w:lang w:eastAsia="zh-CN"/>
        </w:rPr>
        <w:sym w:font="Symbol" w:char="F0B1"/>
      </w:r>
      <w:r w:rsidRPr="00C62DD4">
        <w:rPr>
          <w:rFonts w:ascii="Arial" w:hAnsi="Arial" w:cs="Arial"/>
          <w:sz w:val="20"/>
          <w:szCs w:val="20"/>
          <w:lang w:eastAsia="zh-CN"/>
        </w:rPr>
        <w:t xml:space="preserve"> edge </w:t>
      </w:r>
      <w:r w:rsidRPr="00C62DD4">
        <w:rPr>
          <w:rFonts w:ascii="Arial" w:hAnsi="Arial" w:cs="Arial"/>
          <w:sz w:val="20"/>
          <w:szCs w:val="20"/>
          <w:lang w:eastAsia="zh-CN"/>
        </w:rPr>
        <w:sym w:font="Symbol" w:char="F0B1"/>
      </w:r>
      <w:r w:rsidRPr="00C62DD4">
        <w:rPr>
          <w:rFonts w:ascii="Arial" w:hAnsi="Arial" w:cs="Arial"/>
          <w:sz w:val="20"/>
          <w:szCs w:val="20"/>
          <w:lang w:eastAsia="zh-CN"/>
        </w:rPr>
        <w:t xml:space="preserve"> X kHz of the assigned category NB1 or NB2 channel bandwidth, where X is defined in 6.2B.3.1.</w:t>
      </w:r>
    </w:p>
    <w:p w14:paraId="49DA255D" w14:textId="77777777" w:rsidR="00C62DD4" w:rsidRPr="00C62DD4" w:rsidRDefault="00C62DD4" w:rsidP="00C62DD4">
      <w:pPr>
        <w:keepNext/>
        <w:keepLines/>
        <w:overflowPunct w:val="0"/>
        <w:autoSpaceDE w:val="0"/>
        <w:autoSpaceDN w:val="0"/>
        <w:adjustRightInd w:val="0"/>
        <w:spacing w:before="120"/>
        <w:ind w:left="1701" w:hanging="1701"/>
        <w:outlineLvl w:val="4"/>
        <w:rPr>
          <w:rFonts w:ascii="Arial" w:hAnsi="Arial" w:cs="Arial"/>
          <w:snapToGrid w:val="0"/>
          <w:sz w:val="20"/>
          <w:szCs w:val="20"/>
          <w:lang w:eastAsia="en-GB"/>
        </w:rPr>
      </w:pPr>
      <w:bookmarkStart w:id="85" w:name="_Toc184373653"/>
      <w:bookmarkStart w:id="86" w:name="_Toc187272730"/>
      <w:bookmarkStart w:id="87" w:name="_Toc187272931"/>
      <w:r w:rsidRPr="00C62DD4">
        <w:rPr>
          <w:rFonts w:ascii="Arial" w:hAnsi="Arial" w:cs="Arial"/>
          <w:snapToGrid w:val="0"/>
          <w:sz w:val="20"/>
          <w:szCs w:val="20"/>
          <w:lang w:eastAsia="en-GB"/>
        </w:rPr>
        <w:t>6.5</w:t>
      </w:r>
      <w:r w:rsidRPr="00C62DD4">
        <w:rPr>
          <w:rFonts w:ascii="Arial" w:hAnsi="Arial" w:cs="Arial"/>
          <w:snapToGrid w:val="0"/>
          <w:sz w:val="20"/>
          <w:szCs w:val="20"/>
          <w:lang w:eastAsia="zh-CN"/>
        </w:rPr>
        <w:t>B</w:t>
      </w:r>
      <w:r w:rsidRPr="00C62DD4">
        <w:rPr>
          <w:rFonts w:ascii="Arial" w:hAnsi="Arial" w:cs="Arial"/>
          <w:snapToGrid w:val="0"/>
          <w:sz w:val="20"/>
          <w:szCs w:val="20"/>
          <w:lang w:eastAsia="en-GB"/>
        </w:rPr>
        <w:t>.</w:t>
      </w:r>
      <w:r w:rsidRPr="00C62DD4">
        <w:rPr>
          <w:rFonts w:ascii="Arial" w:hAnsi="Arial" w:cs="Arial"/>
          <w:snapToGrid w:val="0"/>
          <w:sz w:val="20"/>
          <w:szCs w:val="20"/>
          <w:lang w:eastAsia="zh-CN"/>
        </w:rPr>
        <w:t>3</w:t>
      </w:r>
      <w:r w:rsidRPr="00C62DD4">
        <w:rPr>
          <w:rFonts w:ascii="Arial" w:hAnsi="Arial" w:cs="Arial"/>
          <w:snapToGrid w:val="0"/>
          <w:sz w:val="20"/>
          <w:szCs w:val="20"/>
          <w:lang w:eastAsia="en-GB"/>
        </w:rPr>
        <w:t>.3.4</w:t>
      </w:r>
      <w:r w:rsidRPr="00C62DD4">
        <w:rPr>
          <w:rFonts w:ascii="Arial" w:hAnsi="Arial" w:cs="Arial"/>
          <w:snapToGrid w:val="0"/>
          <w:sz w:val="20"/>
          <w:szCs w:val="20"/>
          <w:lang w:eastAsia="en-GB"/>
        </w:rPr>
        <w:tab/>
        <w:t xml:space="preserve">Requirements for network </w:t>
      </w:r>
      <w:proofErr w:type="spellStart"/>
      <w:r w:rsidRPr="00C62DD4">
        <w:rPr>
          <w:rFonts w:ascii="Arial" w:hAnsi="Arial" w:cs="Arial"/>
          <w:snapToGrid w:val="0"/>
          <w:sz w:val="20"/>
          <w:szCs w:val="20"/>
          <w:lang w:eastAsia="en-GB"/>
        </w:rPr>
        <w:t>signalling</w:t>
      </w:r>
      <w:proofErr w:type="spellEnd"/>
      <w:r w:rsidRPr="00C62DD4">
        <w:rPr>
          <w:rFonts w:ascii="Arial" w:hAnsi="Arial" w:cs="Arial"/>
          <w:snapToGrid w:val="0"/>
          <w:sz w:val="20"/>
          <w:szCs w:val="20"/>
          <w:lang w:eastAsia="en-GB"/>
        </w:rPr>
        <w:t xml:space="preserve"> value “NS_05N"</w:t>
      </w:r>
      <w:bookmarkEnd w:id="85"/>
      <w:bookmarkEnd w:id="86"/>
      <w:bookmarkEnd w:id="87"/>
    </w:p>
    <w:p w14:paraId="50D83E5F" w14:textId="77777777" w:rsidR="00C62DD4" w:rsidRPr="00C62DD4" w:rsidRDefault="00C62DD4" w:rsidP="00C62DD4">
      <w:pPr>
        <w:rPr>
          <w:rFonts w:ascii="Arial" w:hAnsi="Arial" w:cs="Arial"/>
          <w:i/>
          <w:iCs/>
          <w:sz w:val="20"/>
          <w:szCs w:val="20"/>
        </w:rPr>
      </w:pPr>
      <w:r w:rsidRPr="00C62DD4">
        <w:rPr>
          <w:rFonts w:ascii="Arial" w:hAnsi="Arial" w:cs="Arial"/>
          <w:sz w:val="20"/>
          <w:szCs w:val="20"/>
          <w:lang w:eastAsia="zh-CN"/>
        </w:rPr>
        <w:t>As specified in 6.5A.3.3.3, except that (</w:t>
      </w:r>
      <w:proofErr w:type="spellStart"/>
      <w:r w:rsidRPr="00C62DD4">
        <w:rPr>
          <w:rFonts w:ascii="Arial" w:hAnsi="Arial" w:cs="Arial"/>
          <w:sz w:val="20"/>
          <w:szCs w:val="20"/>
          <w:lang w:eastAsia="zh-CN"/>
        </w:rPr>
        <w:t>Δf</w:t>
      </w:r>
      <w:r w:rsidRPr="00C62DD4">
        <w:rPr>
          <w:rFonts w:ascii="Arial" w:hAnsi="Arial" w:cs="Arial"/>
          <w:sz w:val="20"/>
          <w:szCs w:val="20"/>
          <w:vertAlign w:val="subscript"/>
          <w:lang w:eastAsia="zh-CN"/>
        </w:rPr>
        <w:t>OOB</w:t>
      </w:r>
      <w:proofErr w:type="spellEnd"/>
      <w:r w:rsidRPr="00C62DD4">
        <w:rPr>
          <w:rFonts w:ascii="Arial" w:hAnsi="Arial" w:cs="Arial"/>
          <w:sz w:val="20"/>
          <w:szCs w:val="20"/>
          <w:lang w:eastAsia="zh-CN"/>
        </w:rPr>
        <w:t xml:space="preserve">) starting from the </w:t>
      </w:r>
      <w:r w:rsidRPr="00C62DD4">
        <w:rPr>
          <w:rFonts w:ascii="Arial" w:hAnsi="Arial" w:cs="Arial"/>
          <w:sz w:val="20"/>
          <w:szCs w:val="20"/>
          <w:lang w:eastAsia="zh-CN"/>
        </w:rPr>
        <w:sym w:font="Symbol" w:char="F0B1"/>
      </w:r>
      <w:r w:rsidRPr="00C62DD4">
        <w:rPr>
          <w:rFonts w:ascii="Arial" w:hAnsi="Arial" w:cs="Arial"/>
          <w:sz w:val="20"/>
          <w:szCs w:val="20"/>
          <w:lang w:eastAsia="zh-CN"/>
        </w:rPr>
        <w:t xml:space="preserve"> edge </w:t>
      </w:r>
      <w:r w:rsidRPr="00C62DD4">
        <w:rPr>
          <w:rFonts w:ascii="Arial" w:hAnsi="Arial" w:cs="Arial"/>
          <w:sz w:val="20"/>
          <w:szCs w:val="20"/>
          <w:lang w:eastAsia="zh-CN"/>
        </w:rPr>
        <w:sym w:font="Symbol" w:char="F0B1"/>
      </w:r>
      <w:r w:rsidRPr="00C62DD4">
        <w:rPr>
          <w:rFonts w:ascii="Arial" w:hAnsi="Arial" w:cs="Arial"/>
          <w:sz w:val="20"/>
          <w:szCs w:val="20"/>
          <w:lang w:eastAsia="zh-CN"/>
        </w:rPr>
        <w:t xml:space="preserve"> X kHz of the assigned category NB1 or NB2 channel bandwidth, where X is defined in 6.2B.3.1.</w:t>
      </w:r>
    </w:p>
    <w:p w14:paraId="12DD9755" w14:textId="77777777" w:rsidR="00C62DD4" w:rsidRPr="00C62DD4" w:rsidRDefault="00C62DD4" w:rsidP="00C62DD4">
      <w:pPr>
        <w:keepNext/>
        <w:keepLines/>
        <w:overflowPunct w:val="0"/>
        <w:autoSpaceDE w:val="0"/>
        <w:autoSpaceDN w:val="0"/>
        <w:adjustRightInd w:val="0"/>
        <w:spacing w:before="120"/>
        <w:ind w:left="1701" w:hanging="1701"/>
        <w:outlineLvl w:val="4"/>
        <w:rPr>
          <w:rFonts w:ascii="Arial" w:hAnsi="Arial" w:cs="Arial"/>
          <w:snapToGrid w:val="0"/>
          <w:sz w:val="20"/>
          <w:szCs w:val="20"/>
          <w:lang w:eastAsia="en-GB"/>
        </w:rPr>
      </w:pPr>
      <w:r w:rsidRPr="00C62DD4">
        <w:rPr>
          <w:rFonts w:ascii="Arial" w:hAnsi="Arial" w:cs="Arial"/>
          <w:snapToGrid w:val="0"/>
          <w:sz w:val="20"/>
          <w:szCs w:val="20"/>
          <w:lang w:eastAsia="en-GB"/>
        </w:rPr>
        <w:t>6.5</w:t>
      </w:r>
      <w:r w:rsidRPr="00C62DD4">
        <w:rPr>
          <w:rFonts w:ascii="Arial" w:hAnsi="Arial" w:cs="Arial"/>
          <w:snapToGrid w:val="0"/>
          <w:sz w:val="20"/>
          <w:szCs w:val="20"/>
          <w:lang w:eastAsia="zh-CN"/>
        </w:rPr>
        <w:t>B</w:t>
      </w:r>
      <w:r w:rsidRPr="00C62DD4">
        <w:rPr>
          <w:rFonts w:ascii="Arial" w:hAnsi="Arial" w:cs="Arial"/>
          <w:snapToGrid w:val="0"/>
          <w:sz w:val="20"/>
          <w:szCs w:val="20"/>
          <w:lang w:eastAsia="en-GB"/>
        </w:rPr>
        <w:t>.</w:t>
      </w:r>
      <w:r w:rsidRPr="00C62DD4">
        <w:rPr>
          <w:rFonts w:ascii="Arial" w:hAnsi="Arial" w:cs="Arial"/>
          <w:snapToGrid w:val="0"/>
          <w:sz w:val="20"/>
          <w:szCs w:val="20"/>
          <w:lang w:eastAsia="zh-CN"/>
        </w:rPr>
        <w:t>3</w:t>
      </w:r>
      <w:r w:rsidRPr="00C62DD4">
        <w:rPr>
          <w:rFonts w:ascii="Arial" w:hAnsi="Arial" w:cs="Arial"/>
          <w:snapToGrid w:val="0"/>
          <w:sz w:val="20"/>
          <w:szCs w:val="20"/>
          <w:lang w:eastAsia="en-GB"/>
        </w:rPr>
        <w:t>.3.5</w:t>
      </w:r>
      <w:r w:rsidRPr="00C62DD4">
        <w:rPr>
          <w:rFonts w:ascii="Arial" w:hAnsi="Arial" w:cs="Arial"/>
          <w:snapToGrid w:val="0"/>
          <w:sz w:val="20"/>
          <w:szCs w:val="20"/>
          <w:lang w:eastAsia="en-GB"/>
        </w:rPr>
        <w:tab/>
        <w:t xml:space="preserve">Requirements for network </w:t>
      </w:r>
      <w:proofErr w:type="spellStart"/>
      <w:r w:rsidRPr="00C62DD4">
        <w:rPr>
          <w:rFonts w:ascii="Arial" w:hAnsi="Arial" w:cs="Arial"/>
          <w:snapToGrid w:val="0"/>
          <w:sz w:val="20"/>
          <w:szCs w:val="20"/>
          <w:lang w:eastAsia="en-GB"/>
        </w:rPr>
        <w:t>signalling</w:t>
      </w:r>
      <w:proofErr w:type="spellEnd"/>
      <w:r w:rsidRPr="00C62DD4">
        <w:rPr>
          <w:rFonts w:ascii="Arial" w:hAnsi="Arial" w:cs="Arial"/>
          <w:snapToGrid w:val="0"/>
          <w:sz w:val="20"/>
          <w:szCs w:val="20"/>
          <w:lang w:eastAsia="en-GB"/>
        </w:rPr>
        <w:t xml:space="preserve"> value “NS_11N"</w:t>
      </w:r>
    </w:p>
    <w:p w14:paraId="5A036308" w14:textId="77777777" w:rsidR="00C62DD4" w:rsidRPr="00C62DD4" w:rsidRDefault="00C62DD4" w:rsidP="00C62DD4">
      <w:pPr>
        <w:overflowPunct w:val="0"/>
        <w:autoSpaceDE w:val="0"/>
        <w:autoSpaceDN w:val="0"/>
        <w:adjustRightInd w:val="0"/>
        <w:rPr>
          <w:rFonts w:ascii="Arial" w:hAnsi="Arial" w:cs="Arial"/>
          <w:sz w:val="20"/>
          <w:szCs w:val="20"/>
          <w:lang w:eastAsia="zh-CN"/>
        </w:rPr>
      </w:pPr>
      <w:r w:rsidRPr="00C62DD4">
        <w:rPr>
          <w:rFonts w:ascii="Arial" w:hAnsi="Arial" w:cs="Arial"/>
          <w:sz w:val="20"/>
          <w:szCs w:val="20"/>
          <w:lang w:eastAsia="zh-CN"/>
        </w:rPr>
        <w:t>As specified in 6.5A.3.3.2, except that</w:t>
      </w:r>
      <w:proofErr w:type="gramStart"/>
      <w:r w:rsidRPr="00C62DD4">
        <w:rPr>
          <w:rFonts w:ascii="Arial" w:hAnsi="Arial" w:cs="Arial"/>
          <w:sz w:val="20"/>
          <w:szCs w:val="20"/>
          <w:lang w:eastAsia="zh-CN"/>
        </w:rPr>
        <w:t xml:space="preserve">   (</w:t>
      </w:r>
      <w:proofErr w:type="spellStart"/>
      <w:proofErr w:type="gramEnd"/>
      <w:r w:rsidRPr="00C62DD4">
        <w:rPr>
          <w:rFonts w:ascii="Arial" w:hAnsi="Arial" w:cs="Arial"/>
          <w:sz w:val="20"/>
          <w:szCs w:val="20"/>
          <w:lang w:eastAsia="zh-CN"/>
        </w:rPr>
        <w:t>Δf</w:t>
      </w:r>
      <w:r w:rsidRPr="00C62DD4">
        <w:rPr>
          <w:rFonts w:ascii="Arial" w:hAnsi="Arial" w:cs="Arial"/>
          <w:sz w:val="20"/>
          <w:szCs w:val="20"/>
          <w:vertAlign w:val="subscript"/>
          <w:lang w:eastAsia="zh-CN"/>
        </w:rPr>
        <w:t>OOB</w:t>
      </w:r>
      <w:proofErr w:type="spellEnd"/>
      <w:r w:rsidRPr="00C62DD4">
        <w:rPr>
          <w:rFonts w:ascii="Arial" w:hAnsi="Arial" w:cs="Arial"/>
          <w:sz w:val="20"/>
          <w:szCs w:val="20"/>
          <w:lang w:eastAsia="zh-CN"/>
        </w:rPr>
        <w:t xml:space="preserve">) starting from the </w:t>
      </w:r>
      <w:r w:rsidRPr="00C62DD4">
        <w:rPr>
          <w:rFonts w:ascii="Arial" w:hAnsi="Arial" w:cs="Arial"/>
          <w:sz w:val="20"/>
          <w:szCs w:val="20"/>
          <w:lang w:eastAsia="zh-CN"/>
        </w:rPr>
        <w:sym w:font="Symbol" w:char="F0B1"/>
      </w:r>
      <w:r w:rsidRPr="00C62DD4">
        <w:rPr>
          <w:rFonts w:ascii="Arial" w:hAnsi="Arial" w:cs="Arial"/>
          <w:sz w:val="20"/>
          <w:szCs w:val="20"/>
          <w:lang w:eastAsia="zh-CN"/>
        </w:rPr>
        <w:t xml:space="preserve"> edge </w:t>
      </w:r>
      <w:r w:rsidRPr="00C62DD4">
        <w:rPr>
          <w:rFonts w:ascii="Arial" w:hAnsi="Arial" w:cs="Arial"/>
          <w:sz w:val="20"/>
          <w:szCs w:val="20"/>
          <w:lang w:eastAsia="zh-CN"/>
        </w:rPr>
        <w:sym w:font="Symbol" w:char="F0B1"/>
      </w:r>
      <w:r w:rsidRPr="00C62DD4">
        <w:rPr>
          <w:rFonts w:ascii="Arial" w:hAnsi="Arial" w:cs="Arial"/>
          <w:sz w:val="20"/>
          <w:szCs w:val="20"/>
          <w:lang w:eastAsia="zh-CN"/>
        </w:rPr>
        <w:t xml:space="preserve"> X kHz of the assigned category NB1 or NB2 channel bandwidth, where X is defined in 6.2B.3.1.</w:t>
      </w:r>
    </w:p>
    <w:p w14:paraId="4EFB0ADD" w14:textId="77777777" w:rsidR="00C62DD4" w:rsidRPr="00C62DD4" w:rsidRDefault="00C62DD4" w:rsidP="00C62DD4">
      <w:pPr>
        <w:keepNext/>
        <w:keepLines/>
        <w:overflowPunct w:val="0"/>
        <w:autoSpaceDE w:val="0"/>
        <w:autoSpaceDN w:val="0"/>
        <w:adjustRightInd w:val="0"/>
        <w:spacing w:before="120"/>
        <w:ind w:left="1701" w:hanging="1701"/>
        <w:outlineLvl w:val="4"/>
        <w:rPr>
          <w:rFonts w:ascii="Arial" w:hAnsi="Arial" w:cs="Arial"/>
          <w:snapToGrid w:val="0"/>
          <w:sz w:val="20"/>
          <w:szCs w:val="20"/>
          <w:lang w:eastAsia="en-GB"/>
        </w:rPr>
      </w:pPr>
      <w:r w:rsidRPr="00C62DD4">
        <w:rPr>
          <w:rFonts w:ascii="Arial" w:hAnsi="Arial" w:cs="Arial"/>
          <w:snapToGrid w:val="0"/>
          <w:sz w:val="20"/>
          <w:szCs w:val="20"/>
          <w:lang w:eastAsia="en-GB"/>
        </w:rPr>
        <w:t>6.5</w:t>
      </w:r>
      <w:r w:rsidRPr="00C62DD4">
        <w:rPr>
          <w:rFonts w:ascii="Arial" w:hAnsi="Arial" w:cs="Arial"/>
          <w:snapToGrid w:val="0"/>
          <w:sz w:val="20"/>
          <w:szCs w:val="20"/>
          <w:lang w:eastAsia="zh-CN"/>
        </w:rPr>
        <w:t>B</w:t>
      </w:r>
      <w:r w:rsidRPr="00C62DD4">
        <w:rPr>
          <w:rFonts w:ascii="Arial" w:hAnsi="Arial" w:cs="Arial"/>
          <w:snapToGrid w:val="0"/>
          <w:sz w:val="20"/>
          <w:szCs w:val="20"/>
          <w:lang w:eastAsia="en-GB"/>
        </w:rPr>
        <w:t>.</w:t>
      </w:r>
      <w:r w:rsidRPr="00C62DD4">
        <w:rPr>
          <w:rFonts w:ascii="Arial" w:hAnsi="Arial" w:cs="Arial"/>
          <w:snapToGrid w:val="0"/>
          <w:sz w:val="20"/>
          <w:szCs w:val="20"/>
          <w:lang w:eastAsia="zh-CN"/>
        </w:rPr>
        <w:t>3</w:t>
      </w:r>
      <w:r w:rsidRPr="00C62DD4">
        <w:rPr>
          <w:rFonts w:ascii="Arial" w:hAnsi="Arial" w:cs="Arial"/>
          <w:snapToGrid w:val="0"/>
          <w:sz w:val="20"/>
          <w:szCs w:val="20"/>
          <w:lang w:eastAsia="en-GB"/>
        </w:rPr>
        <w:t>.3.6</w:t>
      </w:r>
      <w:r w:rsidRPr="00C62DD4">
        <w:rPr>
          <w:rFonts w:ascii="Arial" w:hAnsi="Arial" w:cs="Arial"/>
          <w:snapToGrid w:val="0"/>
          <w:sz w:val="20"/>
          <w:szCs w:val="20"/>
          <w:lang w:eastAsia="en-GB"/>
        </w:rPr>
        <w:tab/>
        <w:t xml:space="preserve">Requirements for network </w:t>
      </w:r>
      <w:proofErr w:type="spellStart"/>
      <w:r w:rsidRPr="00C62DD4">
        <w:rPr>
          <w:rFonts w:ascii="Arial" w:hAnsi="Arial" w:cs="Arial"/>
          <w:snapToGrid w:val="0"/>
          <w:sz w:val="20"/>
          <w:szCs w:val="20"/>
          <w:lang w:eastAsia="en-GB"/>
        </w:rPr>
        <w:t>signalling</w:t>
      </w:r>
      <w:proofErr w:type="spellEnd"/>
      <w:r w:rsidRPr="00C62DD4">
        <w:rPr>
          <w:rFonts w:ascii="Arial" w:hAnsi="Arial" w:cs="Arial"/>
          <w:snapToGrid w:val="0"/>
          <w:sz w:val="20"/>
          <w:szCs w:val="20"/>
          <w:lang w:eastAsia="en-GB"/>
        </w:rPr>
        <w:t xml:space="preserve"> value “NS_12N"</w:t>
      </w:r>
    </w:p>
    <w:p w14:paraId="0FDC9BC7" w14:textId="77777777" w:rsidR="00C62DD4" w:rsidRPr="00C62DD4" w:rsidRDefault="00C62DD4" w:rsidP="00C62DD4">
      <w:pPr>
        <w:overflowPunct w:val="0"/>
        <w:autoSpaceDE w:val="0"/>
        <w:autoSpaceDN w:val="0"/>
        <w:adjustRightInd w:val="0"/>
        <w:rPr>
          <w:rFonts w:ascii="Arial" w:hAnsi="Arial" w:cs="Arial"/>
          <w:sz w:val="20"/>
          <w:szCs w:val="20"/>
          <w:lang w:eastAsia="zh-CN"/>
        </w:rPr>
      </w:pPr>
      <w:r w:rsidRPr="00C62DD4">
        <w:rPr>
          <w:rFonts w:ascii="Arial" w:hAnsi="Arial" w:cs="Arial"/>
          <w:sz w:val="20"/>
          <w:szCs w:val="20"/>
          <w:lang w:eastAsia="zh-CN"/>
        </w:rPr>
        <w:t>As specified in 6.5A.3.3.3, except that</w:t>
      </w:r>
      <w:proofErr w:type="gramStart"/>
      <w:r w:rsidRPr="00C62DD4">
        <w:rPr>
          <w:rFonts w:ascii="Arial" w:hAnsi="Arial" w:cs="Arial"/>
          <w:sz w:val="20"/>
          <w:szCs w:val="20"/>
          <w:lang w:eastAsia="zh-CN"/>
        </w:rPr>
        <w:t xml:space="preserve">   (</w:t>
      </w:r>
      <w:proofErr w:type="spellStart"/>
      <w:proofErr w:type="gramEnd"/>
      <w:r w:rsidRPr="00C62DD4">
        <w:rPr>
          <w:rFonts w:ascii="Arial" w:hAnsi="Arial" w:cs="Arial"/>
          <w:sz w:val="20"/>
          <w:szCs w:val="20"/>
          <w:lang w:eastAsia="zh-CN"/>
        </w:rPr>
        <w:t>Δf</w:t>
      </w:r>
      <w:r w:rsidRPr="00C62DD4">
        <w:rPr>
          <w:rFonts w:ascii="Arial" w:hAnsi="Arial" w:cs="Arial"/>
          <w:sz w:val="20"/>
          <w:szCs w:val="20"/>
          <w:vertAlign w:val="subscript"/>
          <w:lang w:eastAsia="zh-CN"/>
        </w:rPr>
        <w:t>OOB</w:t>
      </w:r>
      <w:proofErr w:type="spellEnd"/>
      <w:r w:rsidRPr="00C62DD4">
        <w:rPr>
          <w:rFonts w:ascii="Arial" w:hAnsi="Arial" w:cs="Arial"/>
          <w:sz w:val="20"/>
          <w:szCs w:val="20"/>
          <w:lang w:eastAsia="zh-CN"/>
        </w:rPr>
        <w:t xml:space="preserve">) starting from the </w:t>
      </w:r>
      <w:r w:rsidRPr="00C62DD4">
        <w:rPr>
          <w:rFonts w:ascii="Arial" w:hAnsi="Arial" w:cs="Arial"/>
          <w:sz w:val="20"/>
          <w:szCs w:val="20"/>
          <w:lang w:eastAsia="zh-CN"/>
        </w:rPr>
        <w:sym w:font="Symbol" w:char="F0B1"/>
      </w:r>
      <w:r w:rsidRPr="00C62DD4">
        <w:rPr>
          <w:rFonts w:ascii="Arial" w:hAnsi="Arial" w:cs="Arial"/>
          <w:sz w:val="20"/>
          <w:szCs w:val="20"/>
          <w:lang w:eastAsia="zh-CN"/>
        </w:rPr>
        <w:t xml:space="preserve"> edge </w:t>
      </w:r>
      <w:r w:rsidRPr="00C62DD4">
        <w:rPr>
          <w:rFonts w:ascii="Arial" w:hAnsi="Arial" w:cs="Arial"/>
          <w:sz w:val="20"/>
          <w:szCs w:val="20"/>
          <w:lang w:eastAsia="zh-CN"/>
        </w:rPr>
        <w:sym w:font="Symbol" w:char="F0B1"/>
      </w:r>
      <w:r w:rsidRPr="00C62DD4">
        <w:rPr>
          <w:rFonts w:ascii="Arial" w:hAnsi="Arial" w:cs="Arial"/>
          <w:sz w:val="20"/>
          <w:szCs w:val="20"/>
          <w:lang w:eastAsia="zh-CN"/>
        </w:rPr>
        <w:t xml:space="preserve"> X kHz of the assigned category NB1 or NB2 channel bandwidth, where X is defined in 6.2B.3.1.</w:t>
      </w:r>
    </w:p>
    <w:p w14:paraId="1C0098C5" w14:textId="77777777" w:rsidR="00C62DD4" w:rsidRDefault="00C62DD4" w:rsidP="00C62DD4">
      <w:pPr>
        <w:rPr>
          <w:rFonts w:eastAsia="Aptos"/>
          <w:b/>
          <w:bCs/>
          <w:color w:val="000000" w:themeColor="text1"/>
          <w:lang w:eastAsia="fi-FI"/>
        </w:rPr>
      </w:pPr>
    </w:p>
    <w:p w14:paraId="5DF18E56" w14:textId="77777777" w:rsidR="00C62DD4" w:rsidRPr="00C62DD4" w:rsidRDefault="00C62DD4" w:rsidP="00C62DD4">
      <w:pPr>
        <w:rPr>
          <w:rFonts w:ascii="Arial" w:eastAsia="Aptos" w:hAnsi="Arial" w:cs="Arial"/>
          <w:b/>
          <w:bCs/>
          <w:color w:val="000000" w:themeColor="text1"/>
          <w:sz w:val="20"/>
          <w:szCs w:val="20"/>
          <w:lang w:eastAsia="fi-FI"/>
        </w:rPr>
      </w:pPr>
    </w:p>
    <w:p w14:paraId="16EE721B" w14:textId="77777777" w:rsidR="00C62DD4" w:rsidRPr="00C62DD4" w:rsidRDefault="00C62DD4" w:rsidP="00C62DD4">
      <w:pPr>
        <w:rPr>
          <w:rFonts w:ascii="Arial" w:eastAsia="Aptos" w:hAnsi="Arial" w:cs="Arial"/>
          <w:color w:val="000000" w:themeColor="text1"/>
          <w:sz w:val="20"/>
          <w:szCs w:val="20"/>
          <w:lang w:eastAsia="fi-FI"/>
        </w:rPr>
      </w:pPr>
      <w:r w:rsidRPr="00C62DD4">
        <w:rPr>
          <w:rFonts w:ascii="Arial" w:eastAsia="Aptos" w:hAnsi="Arial" w:cs="Arial"/>
          <w:b/>
          <w:bCs/>
          <w:color w:val="000000" w:themeColor="text1"/>
          <w:sz w:val="20"/>
          <w:szCs w:val="20"/>
          <w:highlight w:val="yellow"/>
          <w:lang w:eastAsia="fi-FI"/>
        </w:rPr>
        <w:t>Agreement:</w:t>
      </w:r>
      <w:r w:rsidRPr="00C62DD4">
        <w:rPr>
          <w:rFonts w:ascii="Arial" w:eastAsia="Aptos" w:hAnsi="Arial" w:cs="Arial"/>
          <w:color w:val="000000" w:themeColor="text1"/>
          <w:sz w:val="20"/>
          <w:szCs w:val="20"/>
          <w:highlight w:val="yellow"/>
          <w:lang w:eastAsia="fi-FI"/>
        </w:rPr>
        <w:t xml:space="preserve"> Option 2 is agreeable.</w:t>
      </w:r>
    </w:p>
    <w:p w14:paraId="549C28C2" w14:textId="7778EA04" w:rsidR="00C62DD4" w:rsidRPr="007B178B" w:rsidRDefault="00C62DD4" w:rsidP="00C62DD4">
      <w:pPr>
        <w:pStyle w:val="ListParagraph"/>
        <w:numPr>
          <w:ilvl w:val="0"/>
          <w:numId w:val="8"/>
        </w:numPr>
        <w:shd w:val="clear" w:color="auto" w:fill="FFFFFF"/>
        <w:ind w:leftChars="0"/>
        <w:rPr>
          <w:rFonts w:ascii="Arial" w:hAnsi="Arial" w:cs="Arial"/>
          <w:color w:val="000000"/>
          <w:sz w:val="20"/>
          <w:szCs w:val="20"/>
          <w:lang w:eastAsia="en-US"/>
        </w:rPr>
      </w:pPr>
      <w:r w:rsidRPr="00C62DD4">
        <w:rPr>
          <w:rFonts w:ascii="Arial" w:eastAsia="Aptos" w:hAnsi="Arial" w:cs="Arial"/>
          <w:b/>
          <w:bCs/>
          <w:color w:val="000000" w:themeColor="text1"/>
          <w:sz w:val="20"/>
          <w:szCs w:val="20"/>
          <w:lang w:eastAsia="fi-FI"/>
        </w:rPr>
        <w:t>Note:</w:t>
      </w:r>
      <w:r w:rsidRPr="00C62DD4">
        <w:rPr>
          <w:rFonts w:ascii="Arial" w:eastAsia="Aptos" w:hAnsi="Arial" w:cs="Arial"/>
          <w:color w:val="000000" w:themeColor="text1"/>
          <w:sz w:val="20"/>
          <w:szCs w:val="20"/>
          <w:lang w:eastAsia="fi-FI"/>
        </w:rPr>
        <w:t xml:space="preserve"> A specific draft CR was proposed for agreement at this meeting</w:t>
      </w:r>
      <w:r w:rsidR="007B178B">
        <w:rPr>
          <w:rFonts w:ascii="Arial" w:eastAsia="Aptos" w:hAnsi="Arial" w:cs="Arial"/>
          <w:color w:val="000000" w:themeColor="text1"/>
          <w:sz w:val="20"/>
          <w:szCs w:val="20"/>
          <w:lang w:eastAsia="fi-FI"/>
        </w:rPr>
        <w:t xml:space="preserve"> (</w:t>
      </w:r>
      <w:r w:rsidR="007B178B" w:rsidRPr="00C84C76">
        <w:rPr>
          <w:rFonts w:ascii="Arial" w:hAnsi="Arial" w:cs="Arial"/>
          <w:color w:val="000000"/>
          <w:sz w:val="20"/>
          <w:szCs w:val="20"/>
          <w:lang w:eastAsia="en-US"/>
        </w:rPr>
        <w:t>R4-251107</w:t>
      </w:r>
      <w:r w:rsidR="007B178B">
        <w:rPr>
          <w:rFonts w:ascii="Arial" w:hAnsi="Arial" w:cs="Arial"/>
          <w:color w:val="000000"/>
          <w:sz w:val="20"/>
          <w:szCs w:val="20"/>
          <w:lang w:eastAsia="en-US"/>
        </w:rPr>
        <w:t>6)</w:t>
      </w:r>
    </w:p>
    <w:p w14:paraId="05D4881A" w14:textId="77777777" w:rsidR="00C62DD4" w:rsidRDefault="00C62DD4" w:rsidP="00C62DD4">
      <w:pPr>
        <w:rPr>
          <w:rFonts w:eastAsia="Aptos"/>
          <w:color w:val="000000" w:themeColor="text1"/>
          <w:lang w:eastAsia="fi-FI"/>
        </w:rPr>
      </w:pPr>
      <w:r w:rsidRPr="00DC7293">
        <w:rPr>
          <w:rFonts w:eastAsia="Aptos"/>
          <w:color w:val="000000" w:themeColor="text1"/>
          <w:lang w:eastAsia="fi-FI"/>
        </w:rPr>
        <w:t xml:space="preserve"> </w:t>
      </w:r>
    </w:p>
    <w:p w14:paraId="54423595" w14:textId="618C5E67" w:rsidR="005E0AC3" w:rsidRPr="002714FD" w:rsidRDefault="00082FEB" w:rsidP="005E0AC3">
      <w:pPr>
        <w:spacing w:after="120"/>
        <w:rPr>
          <w:rStyle w:val="B1Char1"/>
          <w:rFonts w:eastAsia="SimSun"/>
          <w:color w:val="000000" w:themeColor="text1"/>
          <w:lang w:eastAsia="zh-CN"/>
        </w:rPr>
      </w:pPr>
      <w:r w:rsidRPr="00321717">
        <w:rPr>
          <w:rFonts w:ascii="Arial" w:hAnsi="Arial" w:cs="Arial"/>
          <w:lang w:val="en-GB" w:eastAsia="ja-JP"/>
        </w:rPr>
        <w:t>2.4.</w:t>
      </w:r>
      <w:r>
        <w:rPr>
          <w:rFonts w:ascii="Arial" w:hAnsi="Arial" w:cs="Arial"/>
          <w:lang w:val="en-GB" w:eastAsia="ja-JP"/>
        </w:rPr>
        <w:t>1.</w:t>
      </w:r>
      <w:r w:rsidR="00C44D14">
        <w:rPr>
          <w:rFonts w:ascii="Arial" w:hAnsi="Arial" w:cs="Arial"/>
          <w:lang w:val="en-GB" w:eastAsia="ja-JP"/>
        </w:rPr>
        <w:t>3</w:t>
      </w:r>
      <w:r>
        <w:rPr>
          <w:rFonts w:ascii="Arial" w:hAnsi="Arial" w:cs="Arial"/>
          <w:lang w:eastAsia="ja-JP"/>
        </w:rPr>
        <w:tab/>
      </w:r>
      <w:r>
        <w:rPr>
          <w:rFonts w:ascii="Arial" w:hAnsi="Arial" w:cs="Arial"/>
          <w:lang w:eastAsia="ja-JP"/>
        </w:rPr>
        <w:t>LS</w:t>
      </w:r>
    </w:p>
    <w:p w14:paraId="3A47E8CD" w14:textId="77777777" w:rsidR="00486D38" w:rsidRPr="00486D38" w:rsidRDefault="00486D38" w:rsidP="00486D38">
      <w:pPr>
        <w:pStyle w:val="ListParagraph"/>
        <w:numPr>
          <w:ilvl w:val="0"/>
          <w:numId w:val="102"/>
        </w:numPr>
        <w:ind w:leftChars="0"/>
        <w:rPr>
          <w:rFonts w:ascii="Arial" w:hAnsi="Arial" w:cs="Arial"/>
          <w:bCs/>
          <w:i/>
          <w:sz w:val="20"/>
          <w:szCs w:val="20"/>
        </w:rPr>
      </w:pPr>
      <w:r w:rsidRPr="00486D38">
        <w:rPr>
          <w:rFonts w:ascii="Arial" w:hAnsi="Arial" w:cs="Arial"/>
          <w:bCs/>
          <w:sz w:val="20"/>
          <w:szCs w:val="20"/>
        </w:rPr>
        <w:t>R4-2512550</w:t>
      </w:r>
      <w:r w:rsidRPr="00486D38">
        <w:rPr>
          <w:rFonts w:ascii="Arial" w:hAnsi="Arial" w:cs="Arial"/>
          <w:bCs/>
          <w:sz w:val="20"/>
          <w:szCs w:val="20"/>
        </w:rPr>
        <w:tab/>
        <w:t xml:space="preserve">LS Reply on </w:t>
      </w:r>
      <w:proofErr w:type="spellStart"/>
      <w:r w:rsidRPr="00486D38">
        <w:rPr>
          <w:rFonts w:ascii="Arial" w:hAnsi="Arial" w:cs="Arial"/>
          <w:bCs/>
          <w:sz w:val="20"/>
          <w:szCs w:val="20"/>
        </w:rPr>
        <w:t>precompensation</w:t>
      </w:r>
      <w:proofErr w:type="spellEnd"/>
      <w:r w:rsidRPr="00486D38">
        <w:rPr>
          <w:rFonts w:ascii="Arial" w:hAnsi="Arial" w:cs="Arial"/>
          <w:bCs/>
          <w:sz w:val="20"/>
          <w:szCs w:val="20"/>
        </w:rPr>
        <w:t xml:space="preserve"> for NB-IoT NTN TDD mode</w:t>
      </w:r>
      <w:r w:rsidRPr="00486D38">
        <w:rPr>
          <w:rFonts w:ascii="Arial" w:hAnsi="Arial" w:cs="Arial"/>
          <w:bCs/>
          <w:iCs/>
          <w:sz w:val="20"/>
          <w:szCs w:val="20"/>
        </w:rPr>
        <w:t xml:space="preserve">, </w:t>
      </w:r>
      <w:r w:rsidRPr="00486D38">
        <w:rPr>
          <w:rFonts w:ascii="Arial" w:hAnsi="Arial" w:cs="Arial"/>
          <w:bCs/>
          <w:iCs/>
          <w:sz w:val="20"/>
          <w:szCs w:val="20"/>
        </w:rPr>
        <w:t>To RAN1</w:t>
      </w:r>
    </w:p>
    <w:p w14:paraId="12941A12" w14:textId="77777777" w:rsidR="00486D38" w:rsidRPr="00486D38" w:rsidRDefault="00486D38" w:rsidP="00486D38">
      <w:pPr>
        <w:pStyle w:val="ListParagraph"/>
        <w:numPr>
          <w:ilvl w:val="1"/>
          <w:numId w:val="102"/>
        </w:numPr>
        <w:ind w:leftChars="0"/>
        <w:rPr>
          <w:rFonts w:ascii="Arial" w:hAnsi="Arial" w:cs="Arial"/>
          <w:bCs/>
          <w:iCs/>
          <w:sz w:val="20"/>
          <w:szCs w:val="20"/>
        </w:rPr>
      </w:pPr>
      <w:r w:rsidRPr="00486D38">
        <w:rPr>
          <w:rFonts w:ascii="Arial" w:hAnsi="Arial" w:cs="Arial"/>
          <w:bCs/>
          <w:iCs/>
          <w:sz w:val="20"/>
          <w:szCs w:val="20"/>
        </w:rPr>
        <w:t xml:space="preserve">Source: Iridium Satellite </w:t>
      </w:r>
      <w:proofErr w:type="spellStart"/>
      <w:r w:rsidRPr="00486D38">
        <w:rPr>
          <w:rFonts w:ascii="Arial" w:hAnsi="Arial" w:cs="Arial"/>
          <w:bCs/>
          <w:iCs/>
          <w:sz w:val="20"/>
          <w:szCs w:val="20"/>
        </w:rPr>
        <w:t>LL</w:t>
      </w:r>
      <w:r w:rsidRPr="00486D38">
        <w:rPr>
          <w:rFonts w:ascii="Arial" w:hAnsi="Arial" w:cs="Arial"/>
          <w:bCs/>
          <w:iCs/>
          <w:sz w:val="20"/>
          <w:szCs w:val="20"/>
        </w:rPr>
        <w:t>C</w:t>
      </w:r>
    </w:p>
    <w:p w14:paraId="5B6FAA23" w14:textId="757E929E" w:rsidR="00486D38" w:rsidRPr="00486D38" w:rsidRDefault="00486D38" w:rsidP="00486D38">
      <w:pPr>
        <w:pStyle w:val="ListParagraph"/>
        <w:numPr>
          <w:ilvl w:val="1"/>
          <w:numId w:val="102"/>
        </w:numPr>
        <w:ind w:leftChars="0"/>
        <w:rPr>
          <w:rFonts w:ascii="Arial" w:hAnsi="Arial" w:cs="Arial"/>
          <w:bCs/>
          <w:sz w:val="20"/>
          <w:szCs w:val="20"/>
        </w:rPr>
      </w:pPr>
      <w:proofErr w:type="spellEnd"/>
      <w:r w:rsidRPr="00486D38">
        <w:rPr>
          <w:rFonts w:ascii="Arial" w:hAnsi="Arial"/>
          <w:bCs/>
          <w:sz w:val="20"/>
          <w:szCs w:val="20"/>
        </w:rPr>
        <w:t>Decision:</w:t>
      </w:r>
      <w:r>
        <w:rPr>
          <w:rFonts w:ascii="Arial" w:hAnsi="Arial"/>
          <w:bCs/>
          <w:sz w:val="20"/>
          <w:szCs w:val="20"/>
        </w:rPr>
        <w:t xml:space="preserve"> </w:t>
      </w:r>
      <w:r w:rsidRPr="00486D38">
        <w:rPr>
          <w:rFonts w:ascii="Arial" w:hAnsi="Arial"/>
          <w:bCs/>
          <w:sz w:val="20"/>
          <w:szCs w:val="20"/>
          <w:highlight w:val="green"/>
        </w:rPr>
        <w:t>Approved</w:t>
      </w:r>
    </w:p>
    <w:p w14:paraId="53FE3CCF" w14:textId="77777777" w:rsidR="00486D38" w:rsidRPr="00486D38" w:rsidRDefault="00486D38" w:rsidP="00486D38">
      <w:pPr>
        <w:rPr>
          <w:rFonts w:ascii="Arial" w:hAnsi="Arial" w:cs="Arial"/>
          <w:bCs/>
          <w:sz w:val="20"/>
          <w:szCs w:val="20"/>
        </w:rPr>
      </w:pPr>
    </w:p>
    <w:p w14:paraId="0B0E7DE2" w14:textId="77777777" w:rsidR="005E0AC3" w:rsidRPr="002714FD" w:rsidRDefault="005E0AC3" w:rsidP="005E0AC3">
      <w:pPr>
        <w:spacing w:after="120"/>
        <w:rPr>
          <w:rStyle w:val="B1Char1"/>
          <w:rFonts w:eastAsia="SimSun"/>
          <w:color w:val="000000" w:themeColor="text1"/>
          <w:lang w:eastAsia="zh-CN"/>
        </w:rPr>
      </w:pPr>
    </w:p>
    <w:p w14:paraId="45FFF808" w14:textId="77777777" w:rsidR="005E0AC3" w:rsidRPr="002714FD" w:rsidRDefault="005E0AC3" w:rsidP="005E0AC3">
      <w:pPr>
        <w:spacing w:after="120"/>
        <w:rPr>
          <w:rStyle w:val="B1Char1"/>
          <w:rFonts w:eastAsia="SimSun"/>
          <w:color w:val="000000" w:themeColor="text1"/>
          <w:lang w:eastAsia="zh-CN"/>
        </w:rPr>
      </w:pPr>
    </w:p>
    <w:p w14:paraId="07DB15D7" w14:textId="77777777" w:rsidR="005E0AC3" w:rsidRPr="002714FD" w:rsidRDefault="005E0AC3" w:rsidP="005E0AC3">
      <w:pPr>
        <w:spacing w:after="120"/>
        <w:rPr>
          <w:rStyle w:val="B1Char1"/>
          <w:rFonts w:eastAsia="SimSun"/>
          <w:color w:val="000000" w:themeColor="text1"/>
          <w:lang w:eastAsia="zh-CN"/>
        </w:rPr>
      </w:pPr>
    </w:p>
    <w:p w14:paraId="7AE17ECB" w14:textId="77777777" w:rsidR="005E0AC3" w:rsidRPr="002714FD" w:rsidRDefault="005E0AC3" w:rsidP="005E0AC3">
      <w:pPr>
        <w:spacing w:after="120"/>
        <w:rPr>
          <w:rStyle w:val="B1Char1"/>
          <w:rFonts w:eastAsia="SimSun"/>
          <w:color w:val="000000" w:themeColor="text1"/>
          <w:lang w:eastAsia="zh-CN"/>
        </w:rPr>
      </w:pPr>
    </w:p>
    <w:p w14:paraId="2E1BF6F2" w14:textId="4DA936E4" w:rsidR="00C961E2" w:rsidRPr="00321717" w:rsidRDefault="00C961E2" w:rsidP="00C961E2">
      <w:pPr>
        <w:rPr>
          <w:rFonts w:ascii="Arial" w:hAnsi="Arial" w:cs="Arial"/>
          <w:lang w:val="en-GB" w:eastAsia="ja-JP"/>
        </w:rPr>
      </w:pPr>
      <w:r w:rsidRPr="00321717">
        <w:rPr>
          <w:rFonts w:ascii="Arial" w:hAnsi="Arial" w:cs="Arial"/>
          <w:lang w:val="en-GB" w:eastAsia="ja-JP"/>
        </w:rPr>
        <w:t>2.4.</w:t>
      </w:r>
      <w:r>
        <w:rPr>
          <w:rFonts w:ascii="Arial" w:hAnsi="Arial" w:cs="Arial"/>
          <w:lang w:val="en-GB" w:eastAsia="ja-JP"/>
        </w:rPr>
        <w:t>1.</w:t>
      </w:r>
      <w:r w:rsidR="00082FEB">
        <w:rPr>
          <w:rFonts w:ascii="Arial" w:hAnsi="Arial" w:cs="Arial"/>
          <w:lang w:val="en-GB" w:eastAsia="ja-JP"/>
        </w:rPr>
        <w:t>4</w:t>
      </w:r>
      <w:r w:rsidR="00A57C63">
        <w:rPr>
          <w:rFonts w:ascii="Arial" w:hAnsi="Arial" w:cs="Arial"/>
          <w:lang w:eastAsia="ja-JP"/>
        </w:rPr>
        <w:tab/>
      </w:r>
      <w:r w:rsidRPr="00223DDB">
        <w:rPr>
          <w:rFonts w:ascii="Arial" w:hAnsi="Arial" w:cs="Arial"/>
          <w:lang w:eastAsia="ja-JP"/>
        </w:rPr>
        <w:t>Remaining open issues</w:t>
      </w:r>
      <w:r>
        <w:rPr>
          <w:rFonts w:ascii="Arial" w:hAnsi="Arial" w:cs="Arial"/>
          <w:lang w:eastAsia="ja-JP"/>
        </w:rPr>
        <w:t xml:space="preserve"> (RAN4 </w:t>
      </w:r>
      <w:r w:rsidRPr="00FE691A">
        <w:rPr>
          <w:rFonts w:ascii="Arial" w:hAnsi="Arial" w:cs="Arial"/>
          <w:bCs/>
          <w:lang w:eastAsia="ja-JP"/>
        </w:rPr>
        <w:t>UE/SAN RF</w:t>
      </w:r>
      <w:r>
        <w:rPr>
          <w:rFonts w:ascii="Arial" w:hAnsi="Arial" w:cs="Arial"/>
          <w:lang w:eastAsia="ja-JP"/>
        </w:rPr>
        <w:t>)</w:t>
      </w:r>
      <w:r>
        <w:rPr>
          <w:rFonts w:ascii="Arial" w:hAnsi="Arial" w:cs="Arial"/>
          <w:lang w:eastAsia="ja-JP"/>
        </w:rPr>
        <w:br/>
      </w:r>
    </w:p>
    <w:p w14:paraId="1493C3C8" w14:textId="2E9011BC" w:rsidR="00C961E2" w:rsidRPr="001E2E94" w:rsidRDefault="00C961E2" w:rsidP="00C961E2">
      <w:pPr>
        <w:rPr>
          <w:rFonts w:ascii="Arial" w:eastAsia="Aptos" w:hAnsi="Arial" w:cs="Arial"/>
          <w:color w:val="000000" w:themeColor="text1"/>
          <w:sz w:val="20"/>
          <w:szCs w:val="20"/>
          <w:lang w:eastAsia="fi-FI"/>
        </w:rPr>
      </w:pPr>
      <w:r w:rsidRPr="00C961E2">
        <w:rPr>
          <w:rFonts w:ascii="Arial" w:eastAsia="Aptos" w:hAnsi="Arial" w:cs="Arial"/>
          <w:b/>
          <w:bCs/>
          <w:color w:val="000000" w:themeColor="text1"/>
          <w:sz w:val="20"/>
          <w:szCs w:val="20"/>
          <w:lang w:eastAsia="fi-FI"/>
        </w:rPr>
        <w:t>Agreement:</w:t>
      </w:r>
      <w:r w:rsidRPr="00C961E2">
        <w:rPr>
          <w:rFonts w:ascii="Arial" w:eastAsia="Aptos" w:hAnsi="Arial" w:cs="Arial"/>
          <w:color w:val="000000" w:themeColor="text1"/>
          <w:sz w:val="20"/>
          <w:szCs w:val="20"/>
          <w:lang w:eastAsia="fi-FI"/>
        </w:rPr>
        <w:t xml:space="preserve"> Interested companies to consider bringing contributions at next meeting with respect to Extended Guard Band as part of NS update for band 249, with or without requiring a UE specific capability introduction.</w:t>
      </w:r>
    </w:p>
    <w:p w14:paraId="6074B5A3" w14:textId="77777777" w:rsidR="000867C4" w:rsidRDefault="000867C4" w:rsidP="00FE691A">
      <w:pPr>
        <w:rPr>
          <w:i/>
        </w:rPr>
      </w:pPr>
    </w:p>
    <w:p w14:paraId="7332928E" w14:textId="77777777" w:rsidR="000867C4" w:rsidRDefault="000867C4" w:rsidP="00FE691A">
      <w:pPr>
        <w:rPr>
          <w:i/>
        </w:rPr>
      </w:pPr>
    </w:p>
    <w:p w14:paraId="7DE0C99A" w14:textId="29E7B885" w:rsidR="00B50FC0" w:rsidRDefault="00FE691A" w:rsidP="00B50FC0">
      <w:pPr>
        <w:rPr>
          <w:rFonts w:ascii="Arial" w:hAnsi="Arial" w:cs="Arial"/>
          <w:bCs/>
          <w:lang w:eastAsia="ja-JP"/>
        </w:rPr>
      </w:pPr>
      <w:r w:rsidRPr="00FE691A">
        <w:rPr>
          <w:rFonts w:ascii="Arial" w:hAnsi="Arial" w:cs="Arial"/>
          <w:bCs/>
          <w:color w:val="000000" w:themeColor="text1"/>
          <w:lang w:eastAsia="zh-CN"/>
        </w:rPr>
        <w:t>2.4.</w:t>
      </w:r>
      <w:r w:rsidR="00A57C63">
        <w:rPr>
          <w:rFonts w:ascii="Arial" w:hAnsi="Arial" w:cs="Arial"/>
          <w:bCs/>
          <w:color w:val="000000" w:themeColor="text1"/>
          <w:lang w:eastAsia="zh-CN"/>
        </w:rPr>
        <w:t>1.5</w:t>
      </w:r>
      <w:r w:rsidR="00A57C63">
        <w:rPr>
          <w:rFonts w:ascii="Arial" w:hAnsi="Arial" w:cs="Arial"/>
          <w:bCs/>
          <w:color w:val="000000" w:themeColor="text1"/>
          <w:lang w:eastAsia="zh-CN"/>
        </w:rPr>
        <w:tab/>
      </w:r>
      <w:r w:rsidRPr="00E814D0">
        <w:rPr>
          <w:rFonts w:ascii="Arial" w:hAnsi="Arial" w:cs="Arial"/>
          <w:lang w:eastAsia="ja-JP"/>
        </w:rPr>
        <w:t xml:space="preserve">Agreements during </w:t>
      </w:r>
      <w:r w:rsidRPr="00E814D0">
        <w:rPr>
          <w:rFonts w:ascii="Arial" w:hAnsi="Arial" w:cs="Arial"/>
          <w:bCs/>
        </w:rPr>
        <w:t>RAN4#11</w:t>
      </w:r>
      <w:r>
        <w:rPr>
          <w:rFonts w:ascii="Arial" w:hAnsi="Arial" w:cs="Arial"/>
          <w:bCs/>
        </w:rPr>
        <w:t>6</w:t>
      </w:r>
      <w:r>
        <w:rPr>
          <w:rFonts w:ascii="Arial" w:hAnsi="Arial" w:cs="Arial"/>
          <w:bCs/>
        </w:rPr>
        <w:t xml:space="preserve"> </w:t>
      </w:r>
      <w:r w:rsidRPr="00FE691A">
        <w:rPr>
          <w:rFonts w:ascii="Arial" w:hAnsi="Arial" w:cs="Arial"/>
          <w:bCs/>
          <w:lang w:eastAsia="ja-JP"/>
        </w:rPr>
        <w:t>UE/SAN RF</w:t>
      </w:r>
      <w:r>
        <w:rPr>
          <w:rFonts w:ascii="Arial" w:hAnsi="Arial" w:cs="Arial"/>
          <w:bCs/>
        </w:rPr>
        <w:t xml:space="preserve"> Post-meeting email discussion</w:t>
      </w:r>
      <w:r w:rsidR="00CD6F49">
        <w:rPr>
          <w:rFonts w:ascii="Arial" w:hAnsi="Arial" w:cs="Arial"/>
          <w:bCs/>
        </w:rPr>
        <w:t>s</w:t>
      </w:r>
      <w:r w:rsidRPr="00E814D0">
        <w:rPr>
          <w:rFonts w:ascii="Arial" w:hAnsi="Arial" w:cs="Arial"/>
          <w:bCs/>
          <w:lang w:eastAsia="ja-JP"/>
        </w:rPr>
        <w:t xml:space="preserve"> </w:t>
      </w:r>
    </w:p>
    <w:p w14:paraId="1A6B3D2E" w14:textId="77777777" w:rsidR="000867C4" w:rsidRDefault="000867C4" w:rsidP="00B50FC0">
      <w:pPr>
        <w:rPr>
          <w:rFonts w:ascii="Arial" w:hAnsi="Arial" w:cs="Arial"/>
          <w:bCs/>
          <w:lang w:eastAsia="ja-JP"/>
        </w:rPr>
      </w:pPr>
    </w:p>
    <w:p w14:paraId="5FEF479C" w14:textId="77777777" w:rsidR="000867C4" w:rsidRPr="00113F70" w:rsidRDefault="000867C4" w:rsidP="000867C4">
      <w:pPr>
        <w:pStyle w:val="Doc-text2"/>
        <w:numPr>
          <w:ilvl w:val="1"/>
          <w:numId w:val="54"/>
        </w:numPr>
        <w:rPr>
          <w:sz w:val="20"/>
          <w:szCs w:val="20"/>
          <w:lang w:eastAsia="ja-JP"/>
        </w:rPr>
      </w:pPr>
      <w:r w:rsidRPr="00113F70">
        <w:rPr>
          <w:sz w:val="20"/>
          <w:szCs w:val="20"/>
          <w:lang w:eastAsia="ja-JP"/>
        </w:rPr>
        <w:t>R4-2511124</w:t>
      </w:r>
      <w:r w:rsidRPr="00113F70">
        <w:rPr>
          <w:sz w:val="20"/>
          <w:szCs w:val="20"/>
          <w:lang w:eastAsia="ja-JP"/>
        </w:rPr>
        <w:tab/>
        <w:t>(</w:t>
      </w:r>
      <w:proofErr w:type="spellStart"/>
      <w:r w:rsidRPr="00113F70">
        <w:rPr>
          <w:sz w:val="20"/>
          <w:szCs w:val="20"/>
          <w:lang w:eastAsia="ja-JP"/>
        </w:rPr>
        <w:t>IoT_NTN_TDD</w:t>
      </w:r>
      <w:proofErr w:type="spellEnd"/>
      <w:r w:rsidRPr="00113F70">
        <w:rPr>
          <w:sz w:val="20"/>
          <w:szCs w:val="20"/>
          <w:lang w:eastAsia="ja-JP"/>
        </w:rPr>
        <w:t>) Big CR to 36.102 Rel19 UE RF</w:t>
      </w:r>
    </w:p>
    <w:p w14:paraId="799B09C7" w14:textId="1D89DCD4" w:rsidR="000867C4" w:rsidRPr="00113F70" w:rsidRDefault="000867C4" w:rsidP="000867C4">
      <w:pPr>
        <w:pStyle w:val="Doc-text2"/>
        <w:numPr>
          <w:ilvl w:val="2"/>
          <w:numId w:val="93"/>
        </w:numPr>
        <w:rPr>
          <w:sz w:val="20"/>
          <w:szCs w:val="20"/>
          <w:lang w:eastAsia="ja-JP"/>
        </w:rPr>
      </w:pPr>
      <w:r w:rsidRPr="00113F70">
        <w:rPr>
          <w:rFonts w:cs="Arial"/>
          <w:sz w:val="20"/>
          <w:szCs w:val="20"/>
          <w:lang w:val="en-GB" w:eastAsia="ja-JP"/>
        </w:rPr>
        <w:t>36.102 v19.0.0</w:t>
      </w:r>
      <w:proofErr w:type="gramStart"/>
      <w:r w:rsidRPr="00113F70">
        <w:rPr>
          <w:rFonts w:cs="Arial"/>
          <w:sz w:val="20"/>
          <w:szCs w:val="20"/>
          <w:lang w:val="en-GB" w:eastAsia="ja-JP"/>
        </w:rPr>
        <w:tab/>
        <w:t xml:space="preserve">  CR</w:t>
      </w:r>
      <w:proofErr w:type="gramEnd"/>
      <w:r w:rsidRPr="00113F70">
        <w:rPr>
          <w:rFonts w:cs="Arial"/>
          <w:sz w:val="20"/>
          <w:szCs w:val="20"/>
          <w:lang w:val="en-GB" w:eastAsia="ja-JP"/>
        </w:rPr>
        <w:t>-</w:t>
      </w:r>
      <w:proofErr w:type="gramStart"/>
      <w:r w:rsidRPr="00113F70">
        <w:rPr>
          <w:rFonts w:cs="Arial"/>
          <w:sz w:val="20"/>
          <w:szCs w:val="20"/>
          <w:lang w:val="en-GB" w:eastAsia="ja-JP"/>
        </w:rPr>
        <w:t>0092  rev</w:t>
      </w:r>
      <w:proofErr w:type="gramEnd"/>
      <w:r w:rsidRPr="00113F70">
        <w:rPr>
          <w:rFonts w:cs="Arial"/>
          <w:sz w:val="20"/>
          <w:szCs w:val="20"/>
          <w:lang w:val="en-GB" w:eastAsia="ja-JP"/>
        </w:rPr>
        <w:t xml:space="preserve">  Cat: B (Rel-19) </w:t>
      </w:r>
      <w:r w:rsidRPr="00113F70">
        <w:rPr>
          <w:rFonts w:cs="Arial"/>
          <w:i/>
          <w:sz w:val="20"/>
          <w:szCs w:val="20"/>
        </w:rPr>
        <w:t>Source: Iridium, THALES</w:t>
      </w:r>
    </w:p>
    <w:p w14:paraId="4BD31CE4" w14:textId="77777777" w:rsidR="000867C4" w:rsidRPr="00113F70" w:rsidRDefault="000867C4" w:rsidP="000867C4">
      <w:pPr>
        <w:pStyle w:val="Doc-text2"/>
        <w:numPr>
          <w:ilvl w:val="2"/>
          <w:numId w:val="93"/>
        </w:numPr>
        <w:rPr>
          <w:sz w:val="20"/>
          <w:szCs w:val="20"/>
          <w:lang w:eastAsia="ja-JP"/>
        </w:rPr>
      </w:pPr>
      <w:r w:rsidRPr="00113F70">
        <w:rPr>
          <w:sz w:val="20"/>
          <w:szCs w:val="20"/>
          <w:lang w:eastAsia="ja-JP"/>
        </w:rPr>
        <w:t>Decision:</w:t>
      </w:r>
      <w:r w:rsidRPr="00113F70">
        <w:rPr>
          <w:sz w:val="20"/>
          <w:szCs w:val="20"/>
          <w:lang w:eastAsia="ja-JP"/>
        </w:rPr>
        <w:tab/>
      </w:r>
      <w:r w:rsidRPr="00113F70">
        <w:rPr>
          <w:sz w:val="20"/>
          <w:szCs w:val="20"/>
          <w:highlight w:val="green"/>
          <w:lang w:eastAsia="ja-JP"/>
        </w:rPr>
        <w:t>Agreed</w:t>
      </w:r>
    </w:p>
    <w:p w14:paraId="0BCD5980" w14:textId="77777777" w:rsidR="000867C4" w:rsidRPr="00113F70" w:rsidRDefault="000867C4" w:rsidP="00B50FC0">
      <w:pPr>
        <w:rPr>
          <w:rFonts w:ascii="Arial" w:hAnsi="Arial" w:cs="Arial"/>
          <w:bCs/>
          <w:sz w:val="20"/>
          <w:szCs w:val="20"/>
          <w:lang w:eastAsia="ja-JP"/>
        </w:rPr>
      </w:pPr>
    </w:p>
    <w:p w14:paraId="72843362" w14:textId="77777777" w:rsidR="00CD6F49" w:rsidRPr="00113F70" w:rsidRDefault="00CD6F49" w:rsidP="00CD6F49">
      <w:pPr>
        <w:pStyle w:val="Doc-text2"/>
        <w:numPr>
          <w:ilvl w:val="1"/>
          <w:numId w:val="54"/>
        </w:numPr>
        <w:rPr>
          <w:sz w:val="20"/>
          <w:szCs w:val="20"/>
          <w:lang w:eastAsia="ja-JP"/>
        </w:rPr>
      </w:pPr>
      <w:r w:rsidRPr="00113F70">
        <w:rPr>
          <w:sz w:val="20"/>
          <w:szCs w:val="20"/>
          <w:lang w:eastAsia="ja-JP"/>
        </w:rPr>
        <w:t>R4-2511149</w:t>
      </w:r>
      <w:r w:rsidRPr="00113F70">
        <w:rPr>
          <w:sz w:val="20"/>
          <w:szCs w:val="20"/>
          <w:lang w:eastAsia="ja-JP"/>
        </w:rPr>
        <w:tab/>
        <w:t>(</w:t>
      </w:r>
      <w:proofErr w:type="spellStart"/>
      <w:r w:rsidRPr="00113F70">
        <w:rPr>
          <w:sz w:val="20"/>
          <w:szCs w:val="20"/>
          <w:lang w:eastAsia="ja-JP"/>
        </w:rPr>
        <w:t>IoT_NTN_TDD</w:t>
      </w:r>
      <w:proofErr w:type="spellEnd"/>
      <w:r w:rsidRPr="00113F70">
        <w:rPr>
          <w:sz w:val="20"/>
          <w:szCs w:val="20"/>
          <w:lang w:eastAsia="ja-JP"/>
        </w:rPr>
        <w:t>) Big CR to 36.108 Rel19 SAN RF</w:t>
      </w:r>
    </w:p>
    <w:p w14:paraId="5DDBBADF" w14:textId="77777777" w:rsidR="00CD6F49" w:rsidRPr="00113F70" w:rsidRDefault="00CD6F49" w:rsidP="00CD6F49">
      <w:pPr>
        <w:pStyle w:val="Doc-text2"/>
        <w:numPr>
          <w:ilvl w:val="2"/>
          <w:numId w:val="93"/>
        </w:numPr>
        <w:rPr>
          <w:rFonts w:cs="Arial"/>
          <w:sz w:val="20"/>
          <w:szCs w:val="20"/>
          <w:lang w:eastAsia="ja-JP"/>
        </w:rPr>
      </w:pPr>
      <w:r w:rsidRPr="00113F70">
        <w:rPr>
          <w:rFonts w:cs="Arial"/>
          <w:sz w:val="20"/>
          <w:szCs w:val="20"/>
          <w:lang w:eastAsia="ja-JP"/>
        </w:rPr>
        <w:t>36.108 v19.0.0</w:t>
      </w:r>
      <w:proofErr w:type="gramStart"/>
      <w:r w:rsidRPr="00113F70">
        <w:rPr>
          <w:rFonts w:cs="Arial"/>
          <w:sz w:val="20"/>
          <w:szCs w:val="20"/>
          <w:lang w:eastAsia="ja-JP"/>
        </w:rPr>
        <w:tab/>
        <w:t xml:space="preserve">  CR</w:t>
      </w:r>
      <w:proofErr w:type="gramEnd"/>
      <w:r w:rsidRPr="00113F70">
        <w:rPr>
          <w:rFonts w:cs="Arial"/>
          <w:sz w:val="20"/>
          <w:szCs w:val="20"/>
          <w:lang w:eastAsia="ja-JP"/>
        </w:rPr>
        <w:t>-</w:t>
      </w:r>
      <w:proofErr w:type="gramStart"/>
      <w:r w:rsidRPr="00113F70">
        <w:rPr>
          <w:rFonts w:cs="Arial"/>
          <w:sz w:val="20"/>
          <w:szCs w:val="20"/>
          <w:lang w:eastAsia="ja-JP"/>
        </w:rPr>
        <w:t>0038  rev</w:t>
      </w:r>
      <w:proofErr w:type="gramEnd"/>
      <w:r w:rsidRPr="00113F70">
        <w:rPr>
          <w:rFonts w:cs="Arial"/>
          <w:sz w:val="20"/>
          <w:szCs w:val="20"/>
          <w:lang w:eastAsia="ja-JP"/>
        </w:rPr>
        <w:t xml:space="preserve">  Cat: B (Rel-19)</w:t>
      </w:r>
      <w:r w:rsidRPr="00113F70">
        <w:rPr>
          <w:rFonts w:cs="Arial"/>
          <w:sz w:val="20"/>
          <w:szCs w:val="20"/>
          <w:lang w:eastAsia="ja-JP"/>
        </w:rPr>
        <w:t xml:space="preserve"> </w:t>
      </w:r>
      <w:r w:rsidRPr="00113F70">
        <w:rPr>
          <w:rFonts w:cs="Arial"/>
          <w:sz w:val="20"/>
          <w:szCs w:val="20"/>
          <w:lang w:eastAsia="ja-JP"/>
        </w:rPr>
        <w:t>Source: Iridium, THALES</w:t>
      </w:r>
    </w:p>
    <w:p w14:paraId="3B46B924" w14:textId="0454B3BF" w:rsidR="00CD6F49" w:rsidRPr="00113F70" w:rsidRDefault="00CD6F49" w:rsidP="001E2E94">
      <w:pPr>
        <w:pStyle w:val="Doc-text2"/>
        <w:numPr>
          <w:ilvl w:val="2"/>
          <w:numId w:val="93"/>
        </w:numPr>
        <w:rPr>
          <w:sz w:val="20"/>
          <w:szCs w:val="20"/>
          <w:lang w:eastAsia="ja-JP"/>
        </w:rPr>
      </w:pPr>
      <w:r w:rsidRPr="00113F70">
        <w:rPr>
          <w:sz w:val="20"/>
          <w:szCs w:val="20"/>
          <w:lang w:eastAsia="ja-JP"/>
        </w:rPr>
        <w:t>Decision:</w:t>
      </w:r>
      <w:r w:rsidRPr="00113F70">
        <w:rPr>
          <w:sz w:val="20"/>
          <w:szCs w:val="20"/>
          <w:lang w:eastAsia="ja-JP"/>
        </w:rPr>
        <w:tab/>
      </w:r>
      <w:r w:rsidRPr="00113F70">
        <w:rPr>
          <w:sz w:val="20"/>
          <w:szCs w:val="20"/>
          <w:highlight w:val="green"/>
          <w:lang w:eastAsia="ja-JP"/>
        </w:rPr>
        <w:t>Agreed</w:t>
      </w:r>
    </w:p>
    <w:p w14:paraId="0EDFD7B6" w14:textId="77777777" w:rsidR="00FE691A" w:rsidRDefault="00FE691A" w:rsidP="00B50FC0">
      <w:pPr>
        <w:rPr>
          <w:rFonts w:ascii="Arial" w:hAnsi="Arial" w:cs="Arial"/>
          <w:bCs/>
          <w:lang w:eastAsia="ja-JP"/>
        </w:rPr>
      </w:pPr>
    </w:p>
    <w:p w14:paraId="3F030970" w14:textId="77777777" w:rsidR="00FE691A" w:rsidRPr="00B50FC0" w:rsidRDefault="00FE691A" w:rsidP="00B50FC0">
      <w:pPr>
        <w:rPr>
          <w:rFonts w:ascii="Arial" w:hAnsi="Arial" w:cs="Arial"/>
          <w:b/>
          <w:color w:val="000000" w:themeColor="text1"/>
          <w:lang w:eastAsia="zh-CN"/>
        </w:rPr>
      </w:pPr>
    </w:p>
    <w:p w14:paraId="46E35A91" w14:textId="38518E04" w:rsidR="00551A55" w:rsidRDefault="009475ED" w:rsidP="003905BF">
      <w:pPr>
        <w:rPr>
          <w:rFonts w:ascii="Arial" w:hAnsi="Arial" w:cs="Arial"/>
          <w:bCs/>
          <w:lang w:eastAsia="ja-JP"/>
        </w:rPr>
      </w:pPr>
      <w:r w:rsidRPr="00CF017E">
        <w:rPr>
          <w:rFonts w:ascii="Arial" w:hAnsi="Arial" w:cs="Arial"/>
          <w:lang w:eastAsia="ja-JP"/>
        </w:rPr>
        <w:t>2.4.</w:t>
      </w:r>
      <w:r w:rsidR="00A57C63">
        <w:rPr>
          <w:rFonts w:ascii="Arial" w:hAnsi="Arial" w:cs="Arial"/>
          <w:lang w:eastAsia="ja-JP"/>
        </w:rPr>
        <w:t>2</w:t>
      </w:r>
      <w:r w:rsidRPr="00CF017E">
        <w:rPr>
          <w:rFonts w:ascii="Arial" w:hAnsi="Arial" w:cs="Arial"/>
          <w:lang w:eastAsia="ja-JP"/>
        </w:rPr>
        <w:t xml:space="preserve"> </w:t>
      </w:r>
      <w:r w:rsidR="005D404D" w:rsidRPr="00CF017E">
        <w:rPr>
          <w:rFonts w:ascii="Arial" w:hAnsi="Arial" w:cs="Arial"/>
          <w:lang w:eastAsia="ja-JP"/>
        </w:rPr>
        <w:tab/>
      </w:r>
      <w:r w:rsidR="00CD0CF4" w:rsidRPr="00CF017E">
        <w:rPr>
          <w:rFonts w:ascii="Arial" w:hAnsi="Arial" w:cs="Arial"/>
          <w:lang w:eastAsia="ja-JP"/>
        </w:rPr>
        <w:t xml:space="preserve">Agreements during </w:t>
      </w:r>
      <w:r w:rsidR="00CD0CF4" w:rsidRPr="00CF017E">
        <w:rPr>
          <w:rFonts w:ascii="Arial" w:hAnsi="Arial" w:cs="Arial"/>
          <w:bCs/>
        </w:rPr>
        <w:t>RAN4#11</w:t>
      </w:r>
      <w:r w:rsidR="00555E05">
        <w:rPr>
          <w:rFonts w:ascii="Arial" w:hAnsi="Arial" w:cs="Arial"/>
          <w:bCs/>
        </w:rPr>
        <w:t>6</w:t>
      </w:r>
      <w:r w:rsidR="00CD0CF4" w:rsidRPr="00CF017E">
        <w:rPr>
          <w:rFonts w:ascii="Arial" w:hAnsi="Arial" w:cs="Arial"/>
          <w:bCs/>
          <w:lang w:eastAsia="ja-JP"/>
        </w:rPr>
        <w:t xml:space="preserve"> </w:t>
      </w:r>
      <w:r w:rsidRPr="00CF017E">
        <w:rPr>
          <w:rFonts w:ascii="Arial" w:hAnsi="Arial" w:cs="Arial"/>
          <w:b/>
          <w:bCs/>
          <w:lang w:eastAsia="ja-JP"/>
        </w:rPr>
        <w:t>RRM</w:t>
      </w:r>
      <w:r w:rsidRPr="00CF017E">
        <w:rPr>
          <w:rFonts w:ascii="Arial" w:hAnsi="Arial" w:cs="Arial"/>
          <w:lang w:eastAsia="ja-JP"/>
        </w:rPr>
        <w:t xml:space="preserve"> </w:t>
      </w:r>
      <w:r w:rsidR="00CF017E" w:rsidRPr="00CF017E">
        <w:rPr>
          <w:rFonts w:ascii="Arial" w:hAnsi="Arial" w:cs="Arial"/>
          <w:lang w:eastAsia="ja-JP"/>
        </w:rPr>
        <w:br/>
      </w:r>
    </w:p>
    <w:p w14:paraId="7C56777E" w14:textId="77777777" w:rsidR="006B0872" w:rsidRPr="006B0872" w:rsidRDefault="006B0872" w:rsidP="006B0872">
      <w:pPr>
        <w:outlineLvl w:val="1"/>
        <w:rPr>
          <w:rFonts w:ascii="Arial" w:eastAsia="Malgun Gothic" w:hAnsi="Arial" w:cs="Arial"/>
          <w:b/>
          <w:u w:val="single"/>
          <w:lang w:eastAsia="ko-KR"/>
        </w:rPr>
      </w:pPr>
      <w:r w:rsidRPr="006B0872">
        <w:rPr>
          <w:rFonts w:ascii="Arial" w:hAnsi="Arial" w:cs="Arial"/>
          <w:b/>
          <w:u w:val="single"/>
          <w:lang w:eastAsia="ko-KR"/>
        </w:rPr>
        <w:t xml:space="preserve">Issue 0-A: </w:t>
      </w:r>
      <w:r w:rsidRPr="006B0872">
        <w:rPr>
          <w:rFonts w:ascii="Arial" w:eastAsia="Malgun Gothic" w:hAnsi="Arial" w:cs="Arial"/>
          <w:b/>
          <w:bCs/>
          <w:u w:val="single"/>
          <w:lang w:eastAsia="ko-KR"/>
        </w:rPr>
        <w:t>Measurement resources</w:t>
      </w:r>
    </w:p>
    <w:p w14:paraId="1C331B8E" w14:textId="23054F5F" w:rsidR="006B0872" w:rsidRPr="006B0872" w:rsidRDefault="006B0872" w:rsidP="006B0872">
      <w:pPr>
        <w:snapToGrid w:val="0"/>
        <w:spacing w:after="120"/>
        <w:rPr>
          <w:rFonts w:ascii="Arial" w:eastAsia="DengXian" w:hAnsi="Arial" w:cs="Arial"/>
          <w:sz w:val="20"/>
          <w:szCs w:val="20"/>
          <w:highlight w:val="green"/>
          <w:lang w:eastAsia="zh-CN"/>
        </w:rPr>
      </w:pPr>
      <w:r w:rsidRPr="006B0872">
        <w:rPr>
          <w:rFonts w:ascii="Arial" w:eastAsia="DengXian" w:hAnsi="Arial" w:cs="Arial"/>
          <w:sz w:val="20"/>
          <w:szCs w:val="20"/>
          <w:highlight w:val="green"/>
          <w:lang w:eastAsia="zh-CN"/>
        </w:rPr>
        <w:t>Agreement:</w:t>
      </w:r>
    </w:p>
    <w:p w14:paraId="6FB4D6F2" w14:textId="77777777" w:rsidR="006B0872" w:rsidRPr="006B0872" w:rsidRDefault="006B0872" w:rsidP="006B0872">
      <w:pPr>
        <w:numPr>
          <w:ilvl w:val="0"/>
          <w:numId w:val="10"/>
        </w:numPr>
        <w:snapToGrid w:val="0"/>
        <w:spacing w:after="120"/>
        <w:rPr>
          <w:rFonts w:ascii="Arial" w:eastAsia="Malgun Gothic" w:hAnsi="Arial" w:cs="Arial"/>
          <w:sz w:val="20"/>
          <w:szCs w:val="20"/>
          <w:lang w:eastAsia="ko-KR"/>
        </w:rPr>
      </w:pPr>
      <w:r w:rsidRPr="006B0872">
        <w:rPr>
          <w:rFonts w:ascii="Arial" w:eastAsia="Malgun Gothic" w:hAnsi="Arial" w:cs="Arial"/>
          <w:sz w:val="20"/>
          <w:szCs w:val="20"/>
          <w:lang w:eastAsia="ko-KR"/>
        </w:rPr>
        <w:t>RRM measurement requirements should be defined based on NRS rather than NSSS for the detected cells.</w:t>
      </w:r>
    </w:p>
    <w:p w14:paraId="07A7033E" w14:textId="77777777" w:rsidR="006B0872" w:rsidRPr="006B0872" w:rsidRDefault="006B0872" w:rsidP="006B0872">
      <w:pPr>
        <w:numPr>
          <w:ilvl w:val="0"/>
          <w:numId w:val="10"/>
        </w:numPr>
        <w:snapToGrid w:val="0"/>
        <w:spacing w:after="120"/>
        <w:rPr>
          <w:rFonts w:ascii="Arial" w:eastAsia="Malgun Gothic" w:hAnsi="Arial" w:cs="Arial"/>
          <w:sz w:val="20"/>
          <w:szCs w:val="20"/>
          <w:lang w:eastAsia="ko-KR"/>
        </w:rPr>
      </w:pPr>
      <w:r w:rsidRPr="006B0872">
        <w:rPr>
          <w:rFonts w:ascii="Arial" w:eastAsia="Malgun Gothic" w:hAnsi="Arial" w:cs="Arial"/>
          <w:sz w:val="20"/>
          <w:szCs w:val="20"/>
          <w:lang w:eastAsia="ko-KR"/>
        </w:rPr>
        <w:t>For cell measurement in connected mode (8.14A) and RLM (7.23A), the requirement and corresponding test case should be defined such that the capability of NRS monitoring on DL NB-IoT subframes during ongoing UL transmissions is not mandatory.</w:t>
      </w:r>
    </w:p>
    <w:p w14:paraId="2D3428A2" w14:textId="77777777" w:rsidR="006B0872" w:rsidRPr="007F3E54" w:rsidRDefault="006B0872" w:rsidP="006B0872">
      <w:pPr>
        <w:pStyle w:val="List"/>
        <w:ind w:left="0" w:firstLine="0"/>
        <w:rPr>
          <w:rFonts w:eastAsia="Malgun Gothic"/>
          <w:lang w:eastAsia="ko-KR"/>
        </w:rPr>
      </w:pPr>
    </w:p>
    <w:p w14:paraId="450790CA" w14:textId="77777777" w:rsidR="006B0872" w:rsidRPr="006B0872" w:rsidRDefault="006B0872" w:rsidP="006B0872">
      <w:pPr>
        <w:outlineLvl w:val="1"/>
        <w:rPr>
          <w:rFonts w:ascii="Arial" w:eastAsia="Malgun Gothic" w:hAnsi="Arial" w:cs="Arial"/>
          <w:b/>
          <w:sz w:val="20"/>
          <w:szCs w:val="20"/>
          <w:u w:val="single"/>
          <w:lang w:eastAsia="ko-KR"/>
        </w:rPr>
      </w:pPr>
      <w:r w:rsidRPr="006B0872">
        <w:rPr>
          <w:rFonts w:ascii="Arial" w:hAnsi="Arial" w:cs="Arial"/>
          <w:b/>
          <w:sz w:val="20"/>
          <w:szCs w:val="20"/>
          <w:u w:val="single"/>
          <w:lang w:eastAsia="ko-KR"/>
        </w:rPr>
        <w:t xml:space="preserve">Issue 0-B: </w:t>
      </w:r>
      <w:r w:rsidRPr="006B0872">
        <w:rPr>
          <w:rFonts w:ascii="Arial" w:eastAsia="Malgun Gothic" w:hAnsi="Arial" w:cs="Arial"/>
          <w:b/>
          <w:bCs/>
          <w:sz w:val="20"/>
          <w:szCs w:val="20"/>
          <w:u w:val="single"/>
          <w:lang w:eastAsia="ko-KR"/>
        </w:rPr>
        <w:t>DRX</w:t>
      </w:r>
    </w:p>
    <w:p w14:paraId="4E4A693A" w14:textId="2C5A52F4" w:rsidR="006B0872" w:rsidRPr="006B0872" w:rsidRDefault="006B0872" w:rsidP="006B0872">
      <w:pPr>
        <w:snapToGrid w:val="0"/>
        <w:spacing w:after="120"/>
        <w:rPr>
          <w:rFonts w:ascii="Arial" w:eastAsia="DengXian" w:hAnsi="Arial" w:cs="Arial"/>
          <w:sz w:val="20"/>
          <w:szCs w:val="20"/>
          <w:highlight w:val="green"/>
          <w:lang w:eastAsia="zh-CN"/>
        </w:rPr>
      </w:pPr>
      <w:r w:rsidRPr="006B0872">
        <w:rPr>
          <w:rFonts w:ascii="Arial" w:eastAsia="DengXian" w:hAnsi="Arial" w:cs="Arial"/>
          <w:sz w:val="20"/>
          <w:szCs w:val="20"/>
          <w:highlight w:val="green"/>
          <w:lang w:eastAsia="zh-CN"/>
        </w:rPr>
        <w:t>Agreement:</w:t>
      </w:r>
    </w:p>
    <w:p w14:paraId="17B3B9BA" w14:textId="77777777" w:rsidR="006B0872" w:rsidRPr="006B0872" w:rsidRDefault="006B0872" w:rsidP="006B0872">
      <w:pPr>
        <w:numPr>
          <w:ilvl w:val="0"/>
          <w:numId w:val="10"/>
        </w:numPr>
        <w:snapToGrid w:val="0"/>
        <w:spacing w:after="120"/>
        <w:rPr>
          <w:rFonts w:ascii="Arial" w:eastAsia="Malgun Gothic" w:hAnsi="Arial" w:cs="Arial"/>
          <w:sz w:val="20"/>
          <w:szCs w:val="20"/>
          <w:lang w:eastAsia="ko-KR"/>
        </w:rPr>
      </w:pPr>
      <w:r w:rsidRPr="006B0872">
        <w:rPr>
          <w:rFonts w:ascii="Arial" w:eastAsia="Malgun Gothic" w:hAnsi="Arial" w:cs="Arial"/>
          <w:sz w:val="20"/>
          <w:szCs w:val="20"/>
          <w:lang w:eastAsia="ko-KR"/>
        </w:rPr>
        <w:t>No RRM requirements in Rel-19 when DRX cycle is equal to or larger than 5.12s</w:t>
      </w:r>
    </w:p>
    <w:p w14:paraId="64E8DE5F" w14:textId="77777777" w:rsidR="006B0872" w:rsidRPr="007F3E54" w:rsidRDefault="006B0872" w:rsidP="006B0872">
      <w:pPr>
        <w:pStyle w:val="List"/>
        <w:ind w:left="0" w:firstLine="0"/>
        <w:rPr>
          <w:rFonts w:eastAsia="Malgun Gothic"/>
          <w:lang w:eastAsia="ko-KR"/>
        </w:rPr>
      </w:pPr>
    </w:p>
    <w:p w14:paraId="54A7DF7E" w14:textId="77777777" w:rsidR="006B0872" w:rsidRPr="00315746" w:rsidRDefault="006B0872" w:rsidP="006B0872">
      <w:pPr>
        <w:outlineLvl w:val="1"/>
        <w:rPr>
          <w:rFonts w:ascii="Arial" w:hAnsi="Arial" w:cs="Arial"/>
          <w:b/>
          <w:sz w:val="20"/>
          <w:szCs w:val="20"/>
          <w:u w:val="single"/>
          <w:lang w:eastAsia="ko-KR"/>
        </w:rPr>
      </w:pPr>
      <w:r w:rsidRPr="00315746">
        <w:rPr>
          <w:rFonts w:ascii="Arial" w:hAnsi="Arial" w:cs="Arial"/>
          <w:b/>
          <w:sz w:val="20"/>
          <w:szCs w:val="20"/>
          <w:u w:val="single"/>
          <w:lang w:eastAsia="ko-KR"/>
        </w:rPr>
        <w:t xml:space="preserve">Issue 1: </w:t>
      </w:r>
      <w:r w:rsidRPr="00315746">
        <w:rPr>
          <w:rFonts w:ascii="Arial" w:hAnsi="Arial" w:cs="Arial"/>
          <w:b/>
          <w:bCs/>
          <w:sz w:val="20"/>
          <w:szCs w:val="20"/>
          <w:u w:val="single"/>
          <w:lang w:eastAsia="zh-CN"/>
        </w:rPr>
        <w:t>Cell reselection (4.6A.2)</w:t>
      </w:r>
    </w:p>
    <w:p w14:paraId="4735BDB7" w14:textId="0B9F428E" w:rsidR="006B0872" w:rsidRPr="00315746" w:rsidRDefault="006B0872" w:rsidP="006B0872">
      <w:pPr>
        <w:snapToGrid w:val="0"/>
        <w:spacing w:after="120"/>
        <w:rPr>
          <w:rFonts w:ascii="Arial" w:eastAsia="Malgun Gothic" w:hAnsi="Arial" w:cs="Arial"/>
          <w:sz w:val="20"/>
          <w:szCs w:val="20"/>
          <w:lang w:eastAsia="ko-KR"/>
        </w:rPr>
      </w:pPr>
      <w:r w:rsidRPr="00315746">
        <w:rPr>
          <w:rFonts w:ascii="Arial" w:eastAsia="DengXian" w:hAnsi="Arial" w:cs="Arial"/>
          <w:sz w:val="20"/>
          <w:szCs w:val="20"/>
          <w:highlight w:val="green"/>
          <w:lang w:eastAsia="zh-CN"/>
        </w:rPr>
        <w:t>Agreement</w:t>
      </w:r>
      <w:r w:rsidRPr="00315746">
        <w:rPr>
          <w:rFonts w:ascii="Arial" w:eastAsia="DengXian" w:hAnsi="Arial" w:cs="Arial"/>
          <w:sz w:val="20"/>
          <w:szCs w:val="20"/>
          <w:lang w:eastAsia="zh-CN"/>
        </w:rPr>
        <w:t>:</w:t>
      </w:r>
    </w:p>
    <w:p w14:paraId="73BBE042" w14:textId="77777777" w:rsidR="006B0872" w:rsidRPr="00315746" w:rsidRDefault="006B0872" w:rsidP="006B0872">
      <w:pPr>
        <w:numPr>
          <w:ilvl w:val="0"/>
          <w:numId w:val="10"/>
        </w:numPr>
        <w:snapToGrid w:val="0"/>
        <w:spacing w:after="120"/>
        <w:rPr>
          <w:rFonts w:ascii="Arial" w:eastAsia="Malgun Gothic" w:hAnsi="Arial" w:cs="Arial"/>
          <w:sz w:val="20"/>
          <w:szCs w:val="20"/>
          <w:lang w:eastAsia="ko-KR"/>
        </w:rPr>
      </w:pPr>
      <w:r w:rsidRPr="00315746">
        <w:rPr>
          <w:rFonts w:ascii="Arial" w:eastAsia="Malgun Gothic" w:hAnsi="Arial" w:cs="Arial"/>
          <w:sz w:val="20"/>
          <w:szCs w:val="20"/>
          <w:lang w:eastAsia="ko-KR"/>
        </w:rPr>
        <w:t>No RRM requirements are defined for scenarios involving WUS.</w:t>
      </w:r>
    </w:p>
    <w:p w14:paraId="09972876" w14:textId="77777777" w:rsidR="006B0872" w:rsidRPr="00315746" w:rsidRDefault="006B0872" w:rsidP="006B0872">
      <w:pPr>
        <w:numPr>
          <w:ilvl w:val="0"/>
          <w:numId w:val="10"/>
        </w:numPr>
        <w:snapToGrid w:val="0"/>
        <w:spacing w:after="120"/>
        <w:rPr>
          <w:rFonts w:ascii="Arial" w:eastAsia="Malgun Gothic" w:hAnsi="Arial" w:cs="Arial"/>
          <w:sz w:val="20"/>
          <w:szCs w:val="20"/>
          <w:lang w:eastAsia="ko-KR"/>
        </w:rPr>
      </w:pPr>
      <w:r w:rsidRPr="00315746">
        <w:rPr>
          <w:rFonts w:ascii="Arial" w:eastAsia="Malgun Gothic" w:hAnsi="Arial" w:cs="Arial"/>
          <w:sz w:val="20"/>
          <w:szCs w:val="20"/>
          <w:lang w:eastAsia="ko-KR"/>
        </w:rPr>
        <w:t>No RRM requirements are defined for scenarios involving PUR.</w:t>
      </w:r>
    </w:p>
    <w:p w14:paraId="06F7DA50" w14:textId="77777777" w:rsidR="006B0872" w:rsidRPr="00315746" w:rsidRDefault="006B0872" w:rsidP="006B0872">
      <w:pPr>
        <w:numPr>
          <w:ilvl w:val="0"/>
          <w:numId w:val="10"/>
        </w:numPr>
        <w:snapToGrid w:val="0"/>
        <w:spacing w:after="120"/>
        <w:rPr>
          <w:rFonts w:ascii="Arial" w:eastAsia="Malgun Gothic" w:hAnsi="Arial" w:cs="Arial"/>
          <w:sz w:val="20"/>
          <w:szCs w:val="20"/>
          <w:lang w:eastAsia="ko-KR"/>
        </w:rPr>
      </w:pPr>
      <w:r w:rsidRPr="00315746">
        <w:rPr>
          <w:rFonts w:ascii="Arial" w:eastAsia="Malgun Gothic" w:hAnsi="Arial" w:cs="Arial"/>
          <w:sz w:val="20"/>
          <w:szCs w:val="20"/>
          <w:lang w:eastAsia="ko-KR"/>
        </w:rPr>
        <w:t xml:space="preserve">No RRM requirements are defined for </w:t>
      </w:r>
      <w:proofErr w:type="spellStart"/>
      <w:r w:rsidRPr="00315746">
        <w:rPr>
          <w:rFonts w:ascii="Arial" w:eastAsia="Malgun Gothic" w:hAnsi="Arial" w:cs="Arial"/>
          <w:sz w:val="20"/>
          <w:szCs w:val="20"/>
          <w:lang w:eastAsia="ko-KR"/>
        </w:rPr>
        <w:t>eDRX</w:t>
      </w:r>
      <w:proofErr w:type="spellEnd"/>
      <w:r w:rsidRPr="00315746">
        <w:rPr>
          <w:rFonts w:ascii="Arial" w:eastAsia="Malgun Gothic" w:hAnsi="Arial" w:cs="Arial"/>
          <w:sz w:val="20"/>
          <w:szCs w:val="20"/>
          <w:lang w:eastAsia="ko-KR"/>
        </w:rPr>
        <w:t>.</w:t>
      </w:r>
    </w:p>
    <w:p w14:paraId="6D7EDF50" w14:textId="77777777" w:rsidR="006B0872" w:rsidRPr="00315746" w:rsidRDefault="006B0872" w:rsidP="006B0872">
      <w:pPr>
        <w:numPr>
          <w:ilvl w:val="0"/>
          <w:numId w:val="10"/>
        </w:numPr>
        <w:snapToGrid w:val="0"/>
        <w:spacing w:after="120"/>
        <w:rPr>
          <w:rFonts w:ascii="Arial" w:eastAsia="Malgun Gothic" w:hAnsi="Arial" w:cs="Arial"/>
          <w:sz w:val="20"/>
          <w:szCs w:val="20"/>
          <w:lang w:eastAsia="ko-KR"/>
        </w:rPr>
      </w:pPr>
      <w:r w:rsidRPr="00315746">
        <w:rPr>
          <w:rFonts w:ascii="Arial" w:eastAsia="Malgun Gothic" w:hAnsi="Arial" w:cs="Arial"/>
          <w:sz w:val="20"/>
          <w:szCs w:val="20"/>
          <w:lang w:eastAsia="ko-KR"/>
        </w:rPr>
        <w:t>Define RRC Idle measurement requirements for cell reselection based on Table 4.6A.2.2-1 and Table 4.6A.2.5-1, for intra-frequency and inter-frequency scenarios, respectively.</w:t>
      </w:r>
    </w:p>
    <w:p w14:paraId="3749FF5E" w14:textId="77777777" w:rsidR="006B0872" w:rsidRPr="00315746" w:rsidRDefault="006B0872" w:rsidP="006B0872">
      <w:pPr>
        <w:numPr>
          <w:ilvl w:val="0"/>
          <w:numId w:val="92"/>
        </w:numPr>
        <w:snapToGrid w:val="0"/>
        <w:spacing w:after="120"/>
        <w:ind w:left="1080"/>
        <w:rPr>
          <w:sz w:val="21"/>
          <w:szCs w:val="21"/>
        </w:rPr>
      </w:pPr>
      <w:proofErr w:type="spellStart"/>
      <w:proofErr w:type="gramStart"/>
      <w:r w:rsidRPr="00315746">
        <w:rPr>
          <w:sz w:val="21"/>
          <w:szCs w:val="21"/>
        </w:rPr>
        <w:t>T</w:t>
      </w:r>
      <w:r w:rsidRPr="00315746">
        <w:rPr>
          <w:sz w:val="21"/>
          <w:szCs w:val="21"/>
          <w:vertAlign w:val="subscript"/>
        </w:rPr>
        <w:t>detect,NB</w:t>
      </w:r>
      <w:proofErr w:type="gramEnd"/>
      <w:r w:rsidRPr="00315746">
        <w:rPr>
          <w:sz w:val="21"/>
          <w:szCs w:val="21"/>
          <w:vertAlign w:val="subscript"/>
        </w:rPr>
        <w:t>_Intra</w:t>
      </w:r>
      <w:proofErr w:type="spellEnd"/>
      <w:r w:rsidRPr="00315746">
        <w:rPr>
          <w:sz w:val="21"/>
          <w:szCs w:val="21"/>
          <w:vertAlign w:val="subscript"/>
        </w:rPr>
        <w:t xml:space="preserve"> -NC,</w:t>
      </w:r>
      <w:r w:rsidRPr="00315746">
        <w:rPr>
          <w:sz w:val="21"/>
          <w:szCs w:val="21"/>
        </w:rPr>
        <w:t xml:space="preserve"> </w:t>
      </w:r>
      <w:proofErr w:type="spellStart"/>
      <w:proofErr w:type="gramStart"/>
      <w:r w:rsidRPr="00315746">
        <w:rPr>
          <w:sz w:val="21"/>
          <w:szCs w:val="21"/>
        </w:rPr>
        <w:t>T</w:t>
      </w:r>
      <w:r w:rsidRPr="00315746">
        <w:rPr>
          <w:sz w:val="21"/>
          <w:szCs w:val="21"/>
          <w:vertAlign w:val="subscript"/>
        </w:rPr>
        <w:t>measure,NB</w:t>
      </w:r>
      <w:proofErr w:type="gramEnd"/>
      <w:r w:rsidRPr="00315746">
        <w:rPr>
          <w:sz w:val="21"/>
          <w:szCs w:val="21"/>
          <w:vertAlign w:val="subscript"/>
        </w:rPr>
        <w:t>_Intra</w:t>
      </w:r>
      <w:proofErr w:type="spellEnd"/>
      <w:r w:rsidRPr="00315746">
        <w:rPr>
          <w:sz w:val="21"/>
          <w:szCs w:val="21"/>
          <w:vertAlign w:val="subscript"/>
        </w:rPr>
        <w:t xml:space="preserve"> -NC</w:t>
      </w:r>
      <w:r w:rsidRPr="00315746">
        <w:rPr>
          <w:sz w:val="21"/>
          <w:szCs w:val="21"/>
        </w:rPr>
        <w:t xml:space="preserve"> and </w:t>
      </w:r>
      <w:proofErr w:type="spellStart"/>
      <w:r w:rsidRPr="00315746">
        <w:rPr>
          <w:sz w:val="21"/>
          <w:szCs w:val="21"/>
        </w:rPr>
        <w:t>T</w:t>
      </w:r>
      <w:r w:rsidRPr="00315746">
        <w:rPr>
          <w:sz w:val="21"/>
          <w:szCs w:val="21"/>
          <w:vertAlign w:val="subscript"/>
        </w:rPr>
        <w:t>evaluate</w:t>
      </w:r>
      <w:proofErr w:type="spellEnd"/>
      <w:r w:rsidRPr="00315746">
        <w:rPr>
          <w:sz w:val="21"/>
          <w:szCs w:val="21"/>
          <w:vertAlign w:val="subscript"/>
        </w:rPr>
        <w:t xml:space="preserve">, </w:t>
      </w:r>
      <w:proofErr w:type="spellStart"/>
      <w:r w:rsidRPr="00315746">
        <w:rPr>
          <w:sz w:val="21"/>
          <w:szCs w:val="21"/>
          <w:vertAlign w:val="subscript"/>
        </w:rPr>
        <w:t>NB_intra</w:t>
      </w:r>
      <w:proofErr w:type="spellEnd"/>
      <w:r w:rsidRPr="00315746">
        <w:rPr>
          <w:sz w:val="21"/>
          <w:szCs w:val="21"/>
          <w:vertAlign w:val="subscript"/>
        </w:rPr>
        <w:t xml:space="preserve"> -NC</w:t>
      </w:r>
      <w:r w:rsidRPr="00315746">
        <w:rPr>
          <w:sz w:val="21"/>
          <w:szCs w:val="21"/>
        </w:rPr>
        <w:t xml:space="preserve"> for </w:t>
      </w:r>
      <w:r w:rsidRPr="00315746">
        <w:rPr>
          <w:b/>
          <w:sz w:val="21"/>
          <w:szCs w:val="21"/>
        </w:rPr>
        <w:t>intra-frequency</w:t>
      </w:r>
      <w:r w:rsidRPr="00315746">
        <w:rPr>
          <w:sz w:val="21"/>
          <w:szCs w:val="21"/>
        </w:rPr>
        <w:t xml:space="preserve"> based on Table 4.6A.2.2-1</w:t>
      </w:r>
    </w:p>
    <w:tbl>
      <w:tblPr>
        <w:tblW w:w="518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8"/>
        <w:gridCol w:w="3241"/>
        <w:gridCol w:w="3047"/>
        <w:gridCol w:w="3153"/>
      </w:tblGrid>
      <w:tr w:rsidR="006B0872" w:rsidRPr="00315746" w14:paraId="1E27368B" w14:textId="77777777" w:rsidTr="001B69DF">
        <w:trPr>
          <w:cantSplit/>
          <w:jc w:val="center"/>
        </w:trPr>
        <w:tc>
          <w:tcPr>
            <w:tcW w:w="538" w:type="pct"/>
          </w:tcPr>
          <w:p w14:paraId="2CD68401" w14:textId="77777777" w:rsidR="006B0872" w:rsidRPr="00315746" w:rsidRDefault="006B0872" w:rsidP="001B69DF">
            <w:pPr>
              <w:keepNext/>
              <w:keepLines/>
              <w:snapToGrid w:val="0"/>
              <w:spacing w:after="120"/>
              <w:jc w:val="center"/>
              <w:rPr>
                <w:snapToGrid w:val="0"/>
                <w:sz w:val="21"/>
                <w:szCs w:val="21"/>
                <w:lang w:val="zh-CN"/>
              </w:rPr>
            </w:pPr>
            <w:r w:rsidRPr="00315746">
              <w:rPr>
                <w:sz w:val="21"/>
                <w:szCs w:val="21"/>
                <w:lang w:val="zh-CN"/>
              </w:rPr>
              <w:t>DRX cycle length [s]</w:t>
            </w:r>
          </w:p>
        </w:tc>
        <w:tc>
          <w:tcPr>
            <w:tcW w:w="1532" w:type="pct"/>
          </w:tcPr>
          <w:p w14:paraId="3C92DF73" w14:textId="77777777" w:rsidR="006B0872" w:rsidRPr="00315746" w:rsidRDefault="006B0872" w:rsidP="001B69DF">
            <w:pPr>
              <w:keepNext/>
              <w:keepLines/>
              <w:snapToGrid w:val="0"/>
              <w:spacing w:after="120"/>
              <w:jc w:val="center"/>
              <w:rPr>
                <w:sz w:val="21"/>
                <w:szCs w:val="21"/>
              </w:rPr>
            </w:pPr>
            <w:proofErr w:type="spellStart"/>
            <w:proofErr w:type="gramStart"/>
            <w:r w:rsidRPr="00315746">
              <w:rPr>
                <w:sz w:val="21"/>
                <w:szCs w:val="21"/>
              </w:rPr>
              <w:t>T</w:t>
            </w:r>
            <w:r w:rsidRPr="00315746">
              <w:rPr>
                <w:sz w:val="21"/>
                <w:szCs w:val="21"/>
                <w:vertAlign w:val="subscript"/>
              </w:rPr>
              <w:t>detect,NB</w:t>
            </w:r>
            <w:proofErr w:type="gramEnd"/>
            <w:r w:rsidRPr="00315746">
              <w:rPr>
                <w:sz w:val="21"/>
                <w:szCs w:val="21"/>
                <w:vertAlign w:val="subscript"/>
              </w:rPr>
              <w:t>_Intra_NC</w:t>
            </w:r>
            <w:proofErr w:type="spellEnd"/>
            <w:r w:rsidRPr="00315746">
              <w:rPr>
                <w:sz w:val="21"/>
                <w:szCs w:val="21"/>
              </w:rPr>
              <w:t xml:space="preserve"> [s] </w:t>
            </w:r>
          </w:p>
          <w:p w14:paraId="69930462" w14:textId="77777777" w:rsidR="006B0872" w:rsidRPr="00315746" w:rsidRDefault="006B0872" w:rsidP="001B69DF">
            <w:pPr>
              <w:keepNext/>
              <w:keepLines/>
              <w:snapToGrid w:val="0"/>
              <w:spacing w:after="120"/>
              <w:jc w:val="center"/>
              <w:rPr>
                <w:sz w:val="21"/>
                <w:szCs w:val="21"/>
                <w:lang w:val="zh-CN"/>
              </w:rPr>
            </w:pPr>
            <w:r w:rsidRPr="00315746">
              <w:rPr>
                <w:sz w:val="21"/>
                <w:szCs w:val="21"/>
                <w:lang w:val="zh-CN"/>
              </w:rPr>
              <w:t>(number of DRX cycles)</w:t>
            </w:r>
          </w:p>
        </w:tc>
        <w:tc>
          <w:tcPr>
            <w:tcW w:w="1440" w:type="pct"/>
          </w:tcPr>
          <w:p w14:paraId="481C19FD" w14:textId="77777777" w:rsidR="006B0872" w:rsidRPr="00315746" w:rsidRDefault="006B0872" w:rsidP="001B69DF">
            <w:pPr>
              <w:keepNext/>
              <w:keepLines/>
              <w:snapToGrid w:val="0"/>
              <w:spacing w:after="120"/>
              <w:jc w:val="center"/>
              <w:rPr>
                <w:sz w:val="21"/>
                <w:szCs w:val="21"/>
              </w:rPr>
            </w:pPr>
            <w:proofErr w:type="spellStart"/>
            <w:proofErr w:type="gramStart"/>
            <w:r w:rsidRPr="00315746">
              <w:rPr>
                <w:sz w:val="21"/>
                <w:szCs w:val="21"/>
              </w:rPr>
              <w:t>T</w:t>
            </w:r>
            <w:r w:rsidRPr="00315746">
              <w:rPr>
                <w:sz w:val="21"/>
                <w:szCs w:val="21"/>
                <w:vertAlign w:val="subscript"/>
              </w:rPr>
              <w:t>measure,NB</w:t>
            </w:r>
            <w:proofErr w:type="gramEnd"/>
            <w:r w:rsidRPr="00315746">
              <w:rPr>
                <w:sz w:val="21"/>
                <w:szCs w:val="21"/>
                <w:vertAlign w:val="subscript"/>
              </w:rPr>
              <w:t>_Intra_NB_NC</w:t>
            </w:r>
            <w:proofErr w:type="spellEnd"/>
            <w:r w:rsidRPr="00315746">
              <w:rPr>
                <w:sz w:val="21"/>
                <w:szCs w:val="21"/>
              </w:rPr>
              <w:t xml:space="preserve"> [s] </w:t>
            </w:r>
          </w:p>
          <w:p w14:paraId="791DD872" w14:textId="77777777" w:rsidR="006B0872" w:rsidRPr="00315746" w:rsidRDefault="006B0872" w:rsidP="001B69DF">
            <w:pPr>
              <w:keepNext/>
              <w:keepLines/>
              <w:snapToGrid w:val="0"/>
              <w:spacing w:after="120"/>
              <w:jc w:val="center"/>
              <w:rPr>
                <w:snapToGrid w:val="0"/>
                <w:sz w:val="21"/>
                <w:szCs w:val="21"/>
                <w:lang w:val="zh-CN"/>
              </w:rPr>
            </w:pPr>
            <w:r w:rsidRPr="00315746">
              <w:rPr>
                <w:sz w:val="21"/>
                <w:szCs w:val="21"/>
                <w:lang w:val="zh-CN"/>
              </w:rPr>
              <w:t>(number of DRX cycles)</w:t>
            </w:r>
          </w:p>
        </w:tc>
        <w:tc>
          <w:tcPr>
            <w:tcW w:w="1490" w:type="pct"/>
          </w:tcPr>
          <w:p w14:paraId="09058FF1" w14:textId="77777777" w:rsidR="006B0872" w:rsidRPr="00315746" w:rsidRDefault="006B0872" w:rsidP="001B69DF">
            <w:pPr>
              <w:keepNext/>
              <w:keepLines/>
              <w:snapToGrid w:val="0"/>
              <w:spacing w:after="120"/>
              <w:jc w:val="center"/>
              <w:rPr>
                <w:sz w:val="21"/>
                <w:szCs w:val="21"/>
              </w:rPr>
            </w:pPr>
            <w:proofErr w:type="spellStart"/>
            <w:proofErr w:type="gramStart"/>
            <w:r w:rsidRPr="00315746">
              <w:rPr>
                <w:sz w:val="21"/>
                <w:szCs w:val="21"/>
              </w:rPr>
              <w:t>T</w:t>
            </w:r>
            <w:r w:rsidRPr="00315746">
              <w:rPr>
                <w:sz w:val="21"/>
                <w:szCs w:val="21"/>
                <w:vertAlign w:val="subscript"/>
              </w:rPr>
              <w:t>evaluate,NB</w:t>
            </w:r>
            <w:proofErr w:type="gramEnd"/>
            <w:r w:rsidRPr="00315746">
              <w:rPr>
                <w:sz w:val="21"/>
                <w:szCs w:val="21"/>
                <w:vertAlign w:val="subscript"/>
              </w:rPr>
              <w:t>_intra_NB_NC</w:t>
            </w:r>
            <w:proofErr w:type="spellEnd"/>
            <w:r w:rsidRPr="00315746">
              <w:rPr>
                <w:sz w:val="21"/>
                <w:szCs w:val="21"/>
                <w:vertAlign w:val="subscript"/>
              </w:rPr>
              <w:t xml:space="preserve"> </w:t>
            </w:r>
            <w:r w:rsidRPr="00315746">
              <w:rPr>
                <w:sz w:val="21"/>
                <w:szCs w:val="21"/>
              </w:rPr>
              <w:t xml:space="preserve">[s] </w:t>
            </w:r>
          </w:p>
          <w:p w14:paraId="356FD410" w14:textId="77777777" w:rsidR="006B0872" w:rsidRPr="00315746" w:rsidRDefault="006B0872" w:rsidP="001B69DF">
            <w:pPr>
              <w:keepNext/>
              <w:keepLines/>
              <w:snapToGrid w:val="0"/>
              <w:spacing w:after="120"/>
              <w:jc w:val="center"/>
              <w:rPr>
                <w:sz w:val="21"/>
                <w:szCs w:val="21"/>
                <w:lang w:val="zh-CN"/>
              </w:rPr>
            </w:pPr>
            <w:r w:rsidRPr="00315746">
              <w:rPr>
                <w:sz w:val="21"/>
                <w:szCs w:val="21"/>
                <w:lang w:val="zh-CN"/>
              </w:rPr>
              <w:t>(number of DRX cycles)</w:t>
            </w:r>
          </w:p>
        </w:tc>
      </w:tr>
      <w:tr w:rsidR="006B0872" w:rsidRPr="00315746" w14:paraId="01FE7DFD" w14:textId="77777777" w:rsidTr="001B69DF">
        <w:trPr>
          <w:cantSplit/>
          <w:jc w:val="center"/>
        </w:trPr>
        <w:tc>
          <w:tcPr>
            <w:tcW w:w="538" w:type="pct"/>
          </w:tcPr>
          <w:p w14:paraId="616425F8" w14:textId="77777777" w:rsidR="006B0872" w:rsidRPr="00315746" w:rsidRDefault="006B0872" w:rsidP="001B69DF">
            <w:pPr>
              <w:keepNext/>
              <w:keepLines/>
              <w:snapToGrid w:val="0"/>
              <w:spacing w:after="120"/>
              <w:jc w:val="center"/>
              <w:rPr>
                <w:sz w:val="21"/>
                <w:szCs w:val="21"/>
                <w:lang w:val="zh-CN"/>
              </w:rPr>
            </w:pPr>
            <w:r w:rsidRPr="00315746">
              <w:rPr>
                <w:sz w:val="21"/>
                <w:szCs w:val="21"/>
                <w:lang w:val="zh-CN"/>
              </w:rPr>
              <w:t>0.32</w:t>
            </w:r>
          </w:p>
        </w:tc>
        <w:tc>
          <w:tcPr>
            <w:tcW w:w="1532" w:type="pct"/>
          </w:tcPr>
          <w:p w14:paraId="5A119321" w14:textId="77777777" w:rsidR="006B0872" w:rsidRPr="00315746" w:rsidRDefault="006B0872" w:rsidP="001B69DF">
            <w:pPr>
              <w:keepNext/>
              <w:keepLines/>
              <w:snapToGrid w:val="0"/>
              <w:spacing w:after="120"/>
              <w:rPr>
                <w:sz w:val="21"/>
                <w:szCs w:val="21"/>
                <w:lang w:val="zh-CN"/>
              </w:rPr>
            </w:pPr>
            <w:r w:rsidRPr="00315746">
              <w:rPr>
                <w:sz w:val="21"/>
                <w:szCs w:val="21"/>
                <w:lang w:val="zh-CN"/>
              </w:rPr>
              <w:t>5.12 (16)</w:t>
            </w:r>
          </w:p>
        </w:tc>
        <w:tc>
          <w:tcPr>
            <w:tcW w:w="1440" w:type="pct"/>
          </w:tcPr>
          <w:p w14:paraId="6F463260" w14:textId="77777777" w:rsidR="006B0872" w:rsidRPr="00315746" w:rsidRDefault="006B0872" w:rsidP="001B69DF">
            <w:pPr>
              <w:keepNext/>
              <w:keepLines/>
              <w:snapToGrid w:val="0"/>
              <w:spacing w:after="120"/>
              <w:rPr>
                <w:sz w:val="21"/>
                <w:szCs w:val="21"/>
              </w:rPr>
            </w:pPr>
            <w:r w:rsidRPr="00315746">
              <w:rPr>
                <w:sz w:val="21"/>
                <w:szCs w:val="21"/>
                <w:lang w:val="zh-CN"/>
              </w:rPr>
              <w:t>1.28 (4)</w:t>
            </w:r>
          </w:p>
        </w:tc>
        <w:tc>
          <w:tcPr>
            <w:tcW w:w="1490" w:type="pct"/>
          </w:tcPr>
          <w:p w14:paraId="73078176" w14:textId="77777777" w:rsidR="006B0872" w:rsidRPr="00315746" w:rsidRDefault="006B0872" w:rsidP="001B69DF">
            <w:pPr>
              <w:keepNext/>
              <w:keepLines/>
              <w:snapToGrid w:val="0"/>
              <w:spacing w:after="120"/>
              <w:rPr>
                <w:sz w:val="21"/>
                <w:szCs w:val="21"/>
                <w:lang w:val="zh-CN"/>
              </w:rPr>
            </w:pPr>
            <w:r w:rsidRPr="00315746">
              <w:rPr>
                <w:sz w:val="21"/>
                <w:szCs w:val="21"/>
                <w:lang w:val="zh-CN"/>
              </w:rPr>
              <w:t>2.56 (8)</w:t>
            </w:r>
          </w:p>
        </w:tc>
      </w:tr>
      <w:tr w:rsidR="006B0872" w:rsidRPr="00315746" w14:paraId="05158B10" w14:textId="77777777" w:rsidTr="001B69DF">
        <w:trPr>
          <w:cantSplit/>
          <w:jc w:val="center"/>
        </w:trPr>
        <w:tc>
          <w:tcPr>
            <w:tcW w:w="538" w:type="pct"/>
          </w:tcPr>
          <w:p w14:paraId="1B33F89A" w14:textId="77777777" w:rsidR="006B0872" w:rsidRPr="00315746" w:rsidRDefault="006B0872" w:rsidP="001B69DF">
            <w:pPr>
              <w:keepNext/>
              <w:keepLines/>
              <w:snapToGrid w:val="0"/>
              <w:spacing w:after="120"/>
              <w:jc w:val="center"/>
              <w:rPr>
                <w:sz w:val="21"/>
                <w:szCs w:val="21"/>
                <w:lang w:val="zh-CN"/>
              </w:rPr>
            </w:pPr>
            <w:r w:rsidRPr="00315746">
              <w:rPr>
                <w:sz w:val="21"/>
                <w:szCs w:val="21"/>
                <w:lang w:val="zh-CN"/>
              </w:rPr>
              <w:t>0.64</w:t>
            </w:r>
          </w:p>
        </w:tc>
        <w:tc>
          <w:tcPr>
            <w:tcW w:w="1532" w:type="pct"/>
          </w:tcPr>
          <w:p w14:paraId="33D4ED70" w14:textId="77777777" w:rsidR="006B0872" w:rsidRPr="00315746" w:rsidRDefault="006B0872" w:rsidP="001B69DF">
            <w:pPr>
              <w:keepNext/>
              <w:keepLines/>
              <w:snapToGrid w:val="0"/>
              <w:spacing w:after="120"/>
              <w:rPr>
                <w:sz w:val="21"/>
                <w:szCs w:val="21"/>
                <w:lang w:val="zh-CN"/>
              </w:rPr>
            </w:pPr>
            <w:r w:rsidRPr="00315746">
              <w:rPr>
                <w:sz w:val="21"/>
                <w:szCs w:val="21"/>
                <w:lang w:val="zh-CN"/>
              </w:rPr>
              <w:t>5.12 (8)</w:t>
            </w:r>
          </w:p>
        </w:tc>
        <w:tc>
          <w:tcPr>
            <w:tcW w:w="1440" w:type="pct"/>
          </w:tcPr>
          <w:p w14:paraId="0AA5A2BB" w14:textId="77777777" w:rsidR="006B0872" w:rsidRPr="00315746" w:rsidRDefault="006B0872" w:rsidP="001B69DF">
            <w:pPr>
              <w:keepNext/>
              <w:keepLines/>
              <w:snapToGrid w:val="0"/>
              <w:spacing w:after="120"/>
              <w:rPr>
                <w:sz w:val="21"/>
                <w:szCs w:val="21"/>
              </w:rPr>
            </w:pPr>
            <w:r w:rsidRPr="00315746">
              <w:rPr>
                <w:sz w:val="21"/>
                <w:szCs w:val="21"/>
                <w:lang w:val="zh-CN"/>
              </w:rPr>
              <w:t xml:space="preserve">1.28 </w:t>
            </w:r>
          </w:p>
        </w:tc>
        <w:tc>
          <w:tcPr>
            <w:tcW w:w="1490" w:type="pct"/>
          </w:tcPr>
          <w:p w14:paraId="0F608686" w14:textId="77777777" w:rsidR="006B0872" w:rsidRPr="00315746" w:rsidRDefault="006B0872" w:rsidP="001B69DF">
            <w:pPr>
              <w:keepNext/>
              <w:keepLines/>
              <w:snapToGrid w:val="0"/>
              <w:spacing w:after="120"/>
              <w:rPr>
                <w:sz w:val="21"/>
                <w:szCs w:val="21"/>
                <w:lang w:val="zh-CN"/>
              </w:rPr>
            </w:pPr>
            <w:r w:rsidRPr="00315746">
              <w:rPr>
                <w:sz w:val="21"/>
                <w:szCs w:val="21"/>
                <w:lang w:val="zh-CN"/>
              </w:rPr>
              <w:t>2.56 (4)</w:t>
            </w:r>
          </w:p>
        </w:tc>
      </w:tr>
      <w:tr w:rsidR="006B0872" w:rsidRPr="00315746" w14:paraId="33A2A2EF" w14:textId="77777777" w:rsidTr="001B69DF">
        <w:trPr>
          <w:cantSplit/>
          <w:jc w:val="center"/>
        </w:trPr>
        <w:tc>
          <w:tcPr>
            <w:tcW w:w="538" w:type="pct"/>
          </w:tcPr>
          <w:p w14:paraId="2684AA20" w14:textId="77777777" w:rsidR="006B0872" w:rsidRPr="00315746" w:rsidRDefault="006B0872" w:rsidP="001B69DF">
            <w:pPr>
              <w:keepNext/>
              <w:keepLines/>
              <w:snapToGrid w:val="0"/>
              <w:spacing w:after="120"/>
              <w:jc w:val="center"/>
              <w:rPr>
                <w:snapToGrid w:val="0"/>
                <w:sz w:val="21"/>
                <w:szCs w:val="21"/>
                <w:lang w:val="zh-CN"/>
              </w:rPr>
            </w:pPr>
            <w:r w:rsidRPr="00315746">
              <w:rPr>
                <w:sz w:val="21"/>
                <w:szCs w:val="21"/>
                <w:lang w:val="zh-CN"/>
              </w:rPr>
              <w:t>1.28</w:t>
            </w:r>
          </w:p>
        </w:tc>
        <w:tc>
          <w:tcPr>
            <w:tcW w:w="1532" w:type="pct"/>
          </w:tcPr>
          <w:p w14:paraId="4A7F41C6" w14:textId="77777777" w:rsidR="006B0872" w:rsidRPr="00315746" w:rsidRDefault="006B0872" w:rsidP="001B69DF">
            <w:pPr>
              <w:keepNext/>
              <w:keepLines/>
              <w:snapToGrid w:val="0"/>
              <w:spacing w:after="120"/>
              <w:rPr>
                <w:sz w:val="21"/>
                <w:szCs w:val="21"/>
                <w:lang w:val="zh-CN"/>
              </w:rPr>
            </w:pPr>
            <w:r w:rsidRPr="00315746">
              <w:rPr>
                <w:sz w:val="21"/>
                <w:szCs w:val="21"/>
                <w:lang w:val="zh-CN"/>
              </w:rPr>
              <w:t>5.12 (4)</w:t>
            </w:r>
          </w:p>
        </w:tc>
        <w:tc>
          <w:tcPr>
            <w:tcW w:w="1440" w:type="pct"/>
          </w:tcPr>
          <w:p w14:paraId="0F0B32F5" w14:textId="77777777" w:rsidR="006B0872" w:rsidRPr="00315746" w:rsidRDefault="006B0872" w:rsidP="001B69DF">
            <w:pPr>
              <w:keepNext/>
              <w:keepLines/>
              <w:snapToGrid w:val="0"/>
              <w:spacing w:after="120"/>
              <w:rPr>
                <w:snapToGrid w:val="0"/>
                <w:sz w:val="21"/>
                <w:szCs w:val="21"/>
              </w:rPr>
            </w:pPr>
            <w:r w:rsidRPr="00315746">
              <w:rPr>
                <w:snapToGrid w:val="0"/>
                <w:sz w:val="21"/>
                <w:szCs w:val="21"/>
              </w:rPr>
              <w:t>1.28 (1)</w:t>
            </w:r>
          </w:p>
        </w:tc>
        <w:tc>
          <w:tcPr>
            <w:tcW w:w="1490" w:type="pct"/>
          </w:tcPr>
          <w:p w14:paraId="3BAE954E" w14:textId="77777777" w:rsidR="006B0872" w:rsidRPr="00315746" w:rsidRDefault="006B0872" w:rsidP="001B69DF">
            <w:pPr>
              <w:keepNext/>
              <w:keepLines/>
              <w:snapToGrid w:val="0"/>
              <w:spacing w:after="120"/>
              <w:rPr>
                <w:sz w:val="21"/>
                <w:szCs w:val="21"/>
                <w:lang w:val="zh-CN"/>
              </w:rPr>
            </w:pPr>
            <w:r w:rsidRPr="00315746">
              <w:rPr>
                <w:sz w:val="21"/>
                <w:szCs w:val="21"/>
                <w:lang w:val="zh-CN"/>
              </w:rPr>
              <w:t>2.56 (2)</w:t>
            </w:r>
          </w:p>
        </w:tc>
      </w:tr>
      <w:tr w:rsidR="006B0872" w:rsidRPr="00315746" w14:paraId="4C07F624" w14:textId="77777777" w:rsidTr="001B69DF">
        <w:trPr>
          <w:cantSplit/>
          <w:jc w:val="center"/>
        </w:trPr>
        <w:tc>
          <w:tcPr>
            <w:tcW w:w="538" w:type="pct"/>
          </w:tcPr>
          <w:p w14:paraId="01517D40" w14:textId="77777777" w:rsidR="006B0872" w:rsidRPr="00315746" w:rsidRDefault="006B0872" w:rsidP="001B69DF">
            <w:pPr>
              <w:keepNext/>
              <w:keepLines/>
              <w:snapToGrid w:val="0"/>
              <w:spacing w:after="120"/>
              <w:jc w:val="center"/>
              <w:rPr>
                <w:snapToGrid w:val="0"/>
                <w:sz w:val="21"/>
                <w:szCs w:val="21"/>
                <w:lang w:val="zh-CN"/>
              </w:rPr>
            </w:pPr>
            <w:r w:rsidRPr="00315746">
              <w:rPr>
                <w:sz w:val="21"/>
                <w:szCs w:val="21"/>
                <w:lang w:val="zh-CN"/>
              </w:rPr>
              <w:t>2.56</w:t>
            </w:r>
          </w:p>
        </w:tc>
        <w:tc>
          <w:tcPr>
            <w:tcW w:w="1532" w:type="pct"/>
          </w:tcPr>
          <w:p w14:paraId="2E3EAC3C" w14:textId="77777777" w:rsidR="006B0872" w:rsidRPr="00315746" w:rsidRDefault="006B0872" w:rsidP="001B69DF">
            <w:pPr>
              <w:keepNext/>
              <w:keepLines/>
              <w:snapToGrid w:val="0"/>
              <w:spacing w:after="120"/>
              <w:rPr>
                <w:sz w:val="21"/>
                <w:szCs w:val="21"/>
                <w:lang w:val="zh-CN"/>
              </w:rPr>
            </w:pPr>
            <w:r w:rsidRPr="00315746">
              <w:rPr>
                <w:sz w:val="21"/>
                <w:szCs w:val="21"/>
                <w:lang w:val="zh-CN"/>
              </w:rPr>
              <w:t>10.24 (4)</w:t>
            </w:r>
          </w:p>
        </w:tc>
        <w:tc>
          <w:tcPr>
            <w:tcW w:w="1440" w:type="pct"/>
          </w:tcPr>
          <w:p w14:paraId="3562452D" w14:textId="77777777" w:rsidR="006B0872" w:rsidRPr="00315746" w:rsidRDefault="006B0872" w:rsidP="001B69DF">
            <w:pPr>
              <w:keepNext/>
              <w:keepLines/>
              <w:snapToGrid w:val="0"/>
              <w:spacing w:after="120"/>
              <w:rPr>
                <w:snapToGrid w:val="0"/>
                <w:sz w:val="21"/>
                <w:szCs w:val="21"/>
              </w:rPr>
            </w:pPr>
            <w:r w:rsidRPr="00315746">
              <w:rPr>
                <w:snapToGrid w:val="0"/>
                <w:sz w:val="21"/>
                <w:szCs w:val="21"/>
              </w:rPr>
              <w:t>2.56 (1)</w:t>
            </w:r>
          </w:p>
        </w:tc>
        <w:tc>
          <w:tcPr>
            <w:tcW w:w="1490" w:type="pct"/>
          </w:tcPr>
          <w:p w14:paraId="1604AA5A" w14:textId="77777777" w:rsidR="006B0872" w:rsidRPr="00315746" w:rsidRDefault="006B0872" w:rsidP="001B69DF">
            <w:pPr>
              <w:keepNext/>
              <w:keepLines/>
              <w:snapToGrid w:val="0"/>
              <w:spacing w:after="120"/>
              <w:rPr>
                <w:sz w:val="21"/>
                <w:szCs w:val="21"/>
                <w:lang w:val="zh-CN"/>
              </w:rPr>
            </w:pPr>
            <w:r w:rsidRPr="00315746">
              <w:rPr>
                <w:sz w:val="21"/>
                <w:szCs w:val="21"/>
                <w:lang w:val="zh-CN"/>
              </w:rPr>
              <w:t>5.12 (2)</w:t>
            </w:r>
          </w:p>
        </w:tc>
      </w:tr>
      <w:tr w:rsidR="006B0872" w:rsidRPr="00315746" w14:paraId="59A351C7" w14:textId="77777777" w:rsidTr="001B69DF">
        <w:trPr>
          <w:cantSplit/>
          <w:jc w:val="center"/>
        </w:trPr>
        <w:tc>
          <w:tcPr>
            <w:tcW w:w="538" w:type="pct"/>
          </w:tcPr>
          <w:p w14:paraId="687AACCD" w14:textId="77777777" w:rsidR="006B0872" w:rsidRPr="00315746" w:rsidRDefault="006B0872" w:rsidP="001B69DF">
            <w:pPr>
              <w:keepNext/>
              <w:keepLines/>
              <w:snapToGrid w:val="0"/>
              <w:spacing w:after="120"/>
              <w:jc w:val="center"/>
              <w:rPr>
                <w:sz w:val="21"/>
                <w:szCs w:val="21"/>
                <w:lang w:val="zh-CN"/>
              </w:rPr>
            </w:pPr>
            <w:r w:rsidRPr="00315746">
              <w:rPr>
                <w:sz w:val="21"/>
                <w:szCs w:val="21"/>
                <w:lang w:val="zh-CN"/>
              </w:rPr>
              <w:t>5.12</w:t>
            </w:r>
          </w:p>
        </w:tc>
        <w:tc>
          <w:tcPr>
            <w:tcW w:w="1532" w:type="pct"/>
          </w:tcPr>
          <w:p w14:paraId="454419A0" w14:textId="77777777" w:rsidR="006B0872" w:rsidRPr="00315746" w:rsidRDefault="006B0872" w:rsidP="001B69DF">
            <w:pPr>
              <w:keepNext/>
              <w:keepLines/>
              <w:snapToGrid w:val="0"/>
              <w:spacing w:after="120"/>
              <w:rPr>
                <w:sz w:val="21"/>
                <w:szCs w:val="21"/>
              </w:rPr>
            </w:pPr>
            <w:r w:rsidRPr="00315746">
              <w:rPr>
                <w:sz w:val="21"/>
                <w:szCs w:val="21"/>
              </w:rPr>
              <w:t>No requirement in Rel-19</w:t>
            </w:r>
          </w:p>
        </w:tc>
        <w:tc>
          <w:tcPr>
            <w:tcW w:w="1440" w:type="pct"/>
          </w:tcPr>
          <w:p w14:paraId="6097F134" w14:textId="77777777" w:rsidR="006B0872" w:rsidRPr="00315746" w:rsidRDefault="006B0872" w:rsidP="001B69DF">
            <w:pPr>
              <w:keepNext/>
              <w:keepLines/>
              <w:snapToGrid w:val="0"/>
              <w:spacing w:after="120"/>
              <w:rPr>
                <w:sz w:val="21"/>
                <w:szCs w:val="21"/>
              </w:rPr>
            </w:pPr>
            <w:r w:rsidRPr="00315746">
              <w:rPr>
                <w:sz w:val="21"/>
                <w:szCs w:val="21"/>
              </w:rPr>
              <w:t>No requirement in Rel-19</w:t>
            </w:r>
          </w:p>
        </w:tc>
        <w:tc>
          <w:tcPr>
            <w:tcW w:w="1490" w:type="pct"/>
          </w:tcPr>
          <w:p w14:paraId="400D4F2D" w14:textId="77777777" w:rsidR="006B0872" w:rsidRPr="00315746" w:rsidRDefault="006B0872" w:rsidP="001B69DF">
            <w:pPr>
              <w:keepNext/>
              <w:keepLines/>
              <w:snapToGrid w:val="0"/>
              <w:spacing w:after="120"/>
              <w:rPr>
                <w:sz w:val="21"/>
                <w:szCs w:val="21"/>
              </w:rPr>
            </w:pPr>
            <w:r w:rsidRPr="00315746">
              <w:rPr>
                <w:sz w:val="21"/>
                <w:szCs w:val="21"/>
              </w:rPr>
              <w:t>No requirement in Rel-19</w:t>
            </w:r>
          </w:p>
        </w:tc>
      </w:tr>
      <w:tr w:rsidR="006B0872" w:rsidRPr="007F3E54" w14:paraId="7286D035" w14:textId="77777777" w:rsidTr="001B69DF">
        <w:trPr>
          <w:cantSplit/>
          <w:jc w:val="center"/>
        </w:trPr>
        <w:tc>
          <w:tcPr>
            <w:tcW w:w="538" w:type="pct"/>
          </w:tcPr>
          <w:p w14:paraId="698536BA" w14:textId="77777777" w:rsidR="006B0872" w:rsidRPr="00315746" w:rsidRDefault="006B0872" w:rsidP="001B69DF">
            <w:pPr>
              <w:keepNext/>
              <w:keepLines/>
              <w:snapToGrid w:val="0"/>
              <w:spacing w:after="120"/>
              <w:jc w:val="center"/>
              <w:rPr>
                <w:sz w:val="21"/>
                <w:szCs w:val="21"/>
                <w:lang w:val="zh-CN"/>
              </w:rPr>
            </w:pPr>
            <w:r w:rsidRPr="00315746">
              <w:rPr>
                <w:sz w:val="21"/>
                <w:szCs w:val="21"/>
                <w:lang w:val="zh-CN"/>
              </w:rPr>
              <w:t>10.24</w:t>
            </w:r>
          </w:p>
        </w:tc>
        <w:tc>
          <w:tcPr>
            <w:tcW w:w="1532" w:type="pct"/>
          </w:tcPr>
          <w:p w14:paraId="36916BF1" w14:textId="77777777" w:rsidR="006B0872" w:rsidRPr="00315746" w:rsidRDefault="006B0872" w:rsidP="001B69DF">
            <w:pPr>
              <w:keepNext/>
              <w:keepLines/>
              <w:snapToGrid w:val="0"/>
              <w:spacing w:after="120"/>
              <w:rPr>
                <w:sz w:val="21"/>
                <w:szCs w:val="21"/>
              </w:rPr>
            </w:pPr>
            <w:r w:rsidRPr="00315746">
              <w:rPr>
                <w:sz w:val="21"/>
                <w:szCs w:val="21"/>
              </w:rPr>
              <w:t>No requirement in Rel-19</w:t>
            </w:r>
          </w:p>
        </w:tc>
        <w:tc>
          <w:tcPr>
            <w:tcW w:w="1440" w:type="pct"/>
          </w:tcPr>
          <w:p w14:paraId="03E6C563" w14:textId="77777777" w:rsidR="006B0872" w:rsidRPr="00315746" w:rsidRDefault="006B0872" w:rsidP="001B69DF">
            <w:pPr>
              <w:keepNext/>
              <w:keepLines/>
              <w:snapToGrid w:val="0"/>
              <w:spacing w:after="120"/>
              <w:rPr>
                <w:sz w:val="21"/>
                <w:szCs w:val="21"/>
              </w:rPr>
            </w:pPr>
            <w:r w:rsidRPr="00315746">
              <w:rPr>
                <w:sz w:val="21"/>
                <w:szCs w:val="21"/>
              </w:rPr>
              <w:t>No requirement in Rel-19</w:t>
            </w:r>
          </w:p>
        </w:tc>
        <w:tc>
          <w:tcPr>
            <w:tcW w:w="1490" w:type="pct"/>
          </w:tcPr>
          <w:p w14:paraId="472F095B" w14:textId="77777777" w:rsidR="006B0872" w:rsidRPr="00315746" w:rsidRDefault="006B0872" w:rsidP="001B69DF">
            <w:pPr>
              <w:keepNext/>
              <w:keepLines/>
              <w:snapToGrid w:val="0"/>
              <w:spacing w:after="120"/>
              <w:rPr>
                <w:sz w:val="21"/>
                <w:szCs w:val="21"/>
              </w:rPr>
            </w:pPr>
            <w:r w:rsidRPr="00315746">
              <w:rPr>
                <w:sz w:val="21"/>
                <w:szCs w:val="21"/>
              </w:rPr>
              <w:t>No requirement in Rel-19</w:t>
            </w:r>
          </w:p>
        </w:tc>
      </w:tr>
    </w:tbl>
    <w:p w14:paraId="38EE6D87" w14:textId="77777777" w:rsidR="006B0872" w:rsidRPr="007F3E54" w:rsidRDefault="006B0872" w:rsidP="006B0872">
      <w:pPr>
        <w:snapToGrid w:val="0"/>
        <w:spacing w:after="120"/>
        <w:rPr>
          <w:rFonts w:eastAsia="DengXian"/>
          <w:sz w:val="21"/>
          <w:szCs w:val="21"/>
          <w:lang w:eastAsia="zh-CN"/>
        </w:rPr>
      </w:pPr>
    </w:p>
    <w:p w14:paraId="2DEC99A7" w14:textId="77777777" w:rsidR="006B0872" w:rsidRPr="00973AE7" w:rsidRDefault="006B0872" w:rsidP="006B0872">
      <w:pPr>
        <w:keepNext/>
        <w:keepLines/>
        <w:numPr>
          <w:ilvl w:val="1"/>
          <w:numId w:val="10"/>
        </w:numPr>
        <w:snapToGrid w:val="0"/>
        <w:spacing w:after="120"/>
        <w:rPr>
          <w:sz w:val="21"/>
          <w:szCs w:val="21"/>
        </w:rPr>
      </w:pPr>
      <w:proofErr w:type="spellStart"/>
      <w:proofErr w:type="gramStart"/>
      <w:r w:rsidRPr="00973AE7">
        <w:rPr>
          <w:sz w:val="21"/>
          <w:szCs w:val="21"/>
        </w:rPr>
        <w:lastRenderedPageBreak/>
        <w:t>T</w:t>
      </w:r>
      <w:r w:rsidRPr="00973AE7">
        <w:rPr>
          <w:sz w:val="21"/>
          <w:szCs w:val="21"/>
          <w:vertAlign w:val="subscript"/>
        </w:rPr>
        <w:t>detect,NB</w:t>
      </w:r>
      <w:proofErr w:type="gramEnd"/>
      <w:r w:rsidRPr="00973AE7">
        <w:rPr>
          <w:sz w:val="21"/>
          <w:szCs w:val="21"/>
          <w:vertAlign w:val="subscript"/>
        </w:rPr>
        <w:t>_Inter_NC</w:t>
      </w:r>
      <w:proofErr w:type="spellEnd"/>
      <w:r w:rsidRPr="00973AE7">
        <w:rPr>
          <w:sz w:val="21"/>
          <w:szCs w:val="21"/>
          <w:vertAlign w:val="subscript"/>
        </w:rPr>
        <w:t>,</w:t>
      </w:r>
      <w:r w:rsidRPr="00973AE7">
        <w:rPr>
          <w:sz w:val="21"/>
          <w:szCs w:val="21"/>
        </w:rPr>
        <w:t xml:space="preserve"> </w:t>
      </w:r>
      <w:proofErr w:type="spellStart"/>
      <w:proofErr w:type="gramStart"/>
      <w:r w:rsidRPr="00973AE7">
        <w:rPr>
          <w:sz w:val="21"/>
          <w:szCs w:val="21"/>
        </w:rPr>
        <w:t>T</w:t>
      </w:r>
      <w:r w:rsidRPr="00973AE7">
        <w:rPr>
          <w:sz w:val="21"/>
          <w:szCs w:val="21"/>
          <w:vertAlign w:val="subscript"/>
        </w:rPr>
        <w:t>measure,NB</w:t>
      </w:r>
      <w:proofErr w:type="gramEnd"/>
      <w:r w:rsidRPr="00973AE7">
        <w:rPr>
          <w:sz w:val="21"/>
          <w:szCs w:val="21"/>
          <w:vertAlign w:val="subscript"/>
        </w:rPr>
        <w:t>_Inter_NC</w:t>
      </w:r>
      <w:proofErr w:type="spellEnd"/>
      <w:r w:rsidRPr="00973AE7">
        <w:rPr>
          <w:sz w:val="21"/>
          <w:szCs w:val="21"/>
        </w:rPr>
        <w:t xml:space="preserve"> and </w:t>
      </w:r>
      <w:proofErr w:type="spellStart"/>
      <w:proofErr w:type="gramStart"/>
      <w:r w:rsidRPr="00973AE7">
        <w:rPr>
          <w:sz w:val="21"/>
          <w:szCs w:val="21"/>
        </w:rPr>
        <w:t>T</w:t>
      </w:r>
      <w:r w:rsidRPr="00973AE7">
        <w:rPr>
          <w:sz w:val="21"/>
          <w:szCs w:val="21"/>
          <w:vertAlign w:val="subscript"/>
        </w:rPr>
        <w:t>evaluate,NB</w:t>
      </w:r>
      <w:proofErr w:type="gramEnd"/>
      <w:r w:rsidRPr="00973AE7">
        <w:rPr>
          <w:sz w:val="21"/>
          <w:szCs w:val="21"/>
          <w:vertAlign w:val="subscript"/>
        </w:rPr>
        <w:t>_Inter_NC</w:t>
      </w:r>
      <w:proofErr w:type="spellEnd"/>
      <w:r w:rsidRPr="00973AE7">
        <w:rPr>
          <w:sz w:val="21"/>
          <w:szCs w:val="21"/>
        </w:rPr>
        <w:t xml:space="preserve"> for </w:t>
      </w:r>
      <w:r w:rsidRPr="00973AE7">
        <w:rPr>
          <w:b/>
          <w:sz w:val="21"/>
          <w:szCs w:val="21"/>
        </w:rPr>
        <w:t>inter-frequency</w:t>
      </w:r>
      <w:r w:rsidRPr="00973AE7">
        <w:rPr>
          <w:sz w:val="21"/>
          <w:szCs w:val="21"/>
        </w:rPr>
        <w:t xml:space="preserve"> based on Table 4.6A.2.5-1</w:t>
      </w:r>
    </w:p>
    <w:tbl>
      <w:tblPr>
        <w:tblW w:w="518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8"/>
        <w:gridCol w:w="3239"/>
        <w:gridCol w:w="3047"/>
        <w:gridCol w:w="3155"/>
      </w:tblGrid>
      <w:tr w:rsidR="006B0872" w:rsidRPr="00973AE7" w14:paraId="22327225" w14:textId="77777777" w:rsidTr="001B69DF">
        <w:trPr>
          <w:cantSplit/>
          <w:jc w:val="center"/>
        </w:trPr>
        <w:tc>
          <w:tcPr>
            <w:tcW w:w="538" w:type="pct"/>
          </w:tcPr>
          <w:p w14:paraId="68CF6BB0" w14:textId="77777777" w:rsidR="006B0872" w:rsidRPr="00973AE7" w:rsidRDefault="006B0872" w:rsidP="001B69DF">
            <w:pPr>
              <w:keepNext/>
              <w:keepLines/>
              <w:snapToGrid w:val="0"/>
              <w:spacing w:after="120"/>
              <w:jc w:val="center"/>
              <w:rPr>
                <w:snapToGrid w:val="0"/>
                <w:sz w:val="21"/>
                <w:szCs w:val="21"/>
                <w:lang w:val="zh-CN"/>
              </w:rPr>
            </w:pPr>
            <w:r w:rsidRPr="00973AE7">
              <w:rPr>
                <w:sz w:val="21"/>
                <w:szCs w:val="21"/>
                <w:lang w:val="zh-CN"/>
              </w:rPr>
              <w:t>DRX cycle length [s]</w:t>
            </w:r>
          </w:p>
        </w:tc>
        <w:tc>
          <w:tcPr>
            <w:tcW w:w="1531" w:type="pct"/>
          </w:tcPr>
          <w:p w14:paraId="78633ED6" w14:textId="77777777" w:rsidR="006B0872" w:rsidRPr="00973AE7" w:rsidRDefault="006B0872" w:rsidP="001B69DF">
            <w:pPr>
              <w:keepNext/>
              <w:keepLines/>
              <w:snapToGrid w:val="0"/>
              <w:spacing w:after="120"/>
              <w:jc w:val="center"/>
              <w:rPr>
                <w:sz w:val="21"/>
                <w:szCs w:val="21"/>
              </w:rPr>
            </w:pPr>
            <w:proofErr w:type="spellStart"/>
            <w:proofErr w:type="gramStart"/>
            <w:r w:rsidRPr="00973AE7">
              <w:rPr>
                <w:sz w:val="21"/>
                <w:szCs w:val="21"/>
              </w:rPr>
              <w:t>T</w:t>
            </w:r>
            <w:r w:rsidRPr="00973AE7">
              <w:rPr>
                <w:sz w:val="21"/>
                <w:szCs w:val="21"/>
                <w:vertAlign w:val="subscript"/>
              </w:rPr>
              <w:t>detect,NB</w:t>
            </w:r>
            <w:proofErr w:type="gramEnd"/>
            <w:r w:rsidRPr="00973AE7">
              <w:rPr>
                <w:sz w:val="21"/>
                <w:szCs w:val="21"/>
                <w:vertAlign w:val="subscript"/>
              </w:rPr>
              <w:t>_Inter</w:t>
            </w:r>
            <w:proofErr w:type="spellEnd"/>
            <w:r w:rsidRPr="00973AE7">
              <w:rPr>
                <w:sz w:val="21"/>
                <w:szCs w:val="21"/>
                <w:vertAlign w:val="subscript"/>
              </w:rPr>
              <w:t>_</w:t>
            </w:r>
            <w:r w:rsidRPr="00973AE7" w:rsidDel="007B2612">
              <w:rPr>
                <w:sz w:val="21"/>
                <w:szCs w:val="21"/>
                <w:vertAlign w:val="subscript"/>
              </w:rPr>
              <w:t xml:space="preserve"> </w:t>
            </w:r>
            <w:r w:rsidRPr="00973AE7">
              <w:rPr>
                <w:sz w:val="21"/>
                <w:szCs w:val="21"/>
                <w:vertAlign w:val="subscript"/>
              </w:rPr>
              <w:t>NC</w:t>
            </w:r>
            <w:r w:rsidRPr="00973AE7">
              <w:rPr>
                <w:sz w:val="21"/>
                <w:szCs w:val="21"/>
              </w:rPr>
              <w:t xml:space="preserve"> [s] </w:t>
            </w:r>
          </w:p>
          <w:p w14:paraId="126E9A45" w14:textId="77777777" w:rsidR="006B0872" w:rsidRPr="00973AE7" w:rsidRDefault="006B0872" w:rsidP="001B69DF">
            <w:pPr>
              <w:keepNext/>
              <w:keepLines/>
              <w:snapToGrid w:val="0"/>
              <w:spacing w:after="120"/>
              <w:jc w:val="center"/>
              <w:rPr>
                <w:sz w:val="21"/>
                <w:szCs w:val="21"/>
                <w:lang w:val="zh-CN"/>
              </w:rPr>
            </w:pPr>
            <w:r w:rsidRPr="00973AE7">
              <w:rPr>
                <w:sz w:val="21"/>
                <w:szCs w:val="21"/>
                <w:lang w:val="zh-CN"/>
              </w:rPr>
              <w:t>(number of DRX cycles)</w:t>
            </w:r>
          </w:p>
        </w:tc>
        <w:tc>
          <w:tcPr>
            <w:tcW w:w="1440" w:type="pct"/>
          </w:tcPr>
          <w:p w14:paraId="38210C94" w14:textId="77777777" w:rsidR="006B0872" w:rsidRPr="00973AE7" w:rsidRDefault="006B0872" w:rsidP="001B69DF">
            <w:pPr>
              <w:keepNext/>
              <w:keepLines/>
              <w:snapToGrid w:val="0"/>
              <w:spacing w:after="120"/>
              <w:jc w:val="center"/>
              <w:rPr>
                <w:sz w:val="21"/>
                <w:szCs w:val="21"/>
              </w:rPr>
            </w:pPr>
            <w:proofErr w:type="spellStart"/>
            <w:proofErr w:type="gramStart"/>
            <w:r w:rsidRPr="00973AE7">
              <w:rPr>
                <w:sz w:val="21"/>
                <w:szCs w:val="21"/>
              </w:rPr>
              <w:t>T</w:t>
            </w:r>
            <w:r w:rsidRPr="00973AE7">
              <w:rPr>
                <w:sz w:val="21"/>
                <w:szCs w:val="21"/>
                <w:vertAlign w:val="subscript"/>
              </w:rPr>
              <w:t>measure,NB</w:t>
            </w:r>
            <w:proofErr w:type="gramEnd"/>
            <w:r w:rsidRPr="00973AE7">
              <w:rPr>
                <w:sz w:val="21"/>
                <w:szCs w:val="21"/>
                <w:vertAlign w:val="subscript"/>
              </w:rPr>
              <w:t>_Inter</w:t>
            </w:r>
            <w:proofErr w:type="spellEnd"/>
            <w:r w:rsidRPr="00973AE7">
              <w:rPr>
                <w:sz w:val="21"/>
                <w:szCs w:val="21"/>
                <w:vertAlign w:val="subscript"/>
              </w:rPr>
              <w:t>_</w:t>
            </w:r>
            <w:r w:rsidRPr="00973AE7" w:rsidDel="007B2612">
              <w:rPr>
                <w:sz w:val="21"/>
                <w:szCs w:val="21"/>
                <w:vertAlign w:val="subscript"/>
              </w:rPr>
              <w:t xml:space="preserve"> </w:t>
            </w:r>
            <w:r w:rsidRPr="00973AE7">
              <w:rPr>
                <w:sz w:val="21"/>
                <w:szCs w:val="21"/>
                <w:vertAlign w:val="subscript"/>
              </w:rPr>
              <w:t>NC</w:t>
            </w:r>
            <w:r w:rsidRPr="00973AE7">
              <w:rPr>
                <w:sz w:val="21"/>
                <w:szCs w:val="21"/>
              </w:rPr>
              <w:t xml:space="preserve"> [s] </w:t>
            </w:r>
          </w:p>
          <w:p w14:paraId="66EC567D" w14:textId="77777777" w:rsidR="006B0872" w:rsidRPr="00973AE7" w:rsidRDefault="006B0872" w:rsidP="001B69DF">
            <w:pPr>
              <w:keepNext/>
              <w:keepLines/>
              <w:snapToGrid w:val="0"/>
              <w:spacing w:after="120"/>
              <w:jc w:val="center"/>
              <w:rPr>
                <w:snapToGrid w:val="0"/>
                <w:sz w:val="21"/>
                <w:szCs w:val="21"/>
                <w:lang w:val="zh-CN"/>
              </w:rPr>
            </w:pPr>
            <w:r w:rsidRPr="00973AE7">
              <w:rPr>
                <w:sz w:val="21"/>
                <w:szCs w:val="21"/>
                <w:lang w:val="zh-CN"/>
              </w:rPr>
              <w:t>(number of DRX cycles)</w:t>
            </w:r>
          </w:p>
        </w:tc>
        <w:tc>
          <w:tcPr>
            <w:tcW w:w="1491" w:type="pct"/>
          </w:tcPr>
          <w:p w14:paraId="13BEF99E" w14:textId="77777777" w:rsidR="006B0872" w:rsidRPr="00973AE7" w:rsidRDefault="006B0872" w:rsidP="001B69DF">
            <w:pPr>
              <w:keepNext/>
              <w:keepLines/>
              <w:snapToGrid w:val="0"/>
              <w:spacing w:after="120"/>
              <w:jc w:val="center"/>
              <w:rPr>
                <w:sz w:val="21"/>
                <w:szCs w:val="21"/>
              </w:rPr>
            </w:pPr>
            <w:proofErr w:type="spellStart"/>
            <w:proofErr w:type="gramStart"/>
            <w:r w:rsidRPr="00973AE7">
              <w:rPr>
                <w:sz w:val="21"/>
                <w:szCs w:val="21"/>
              </w:rPr>
              <w:t>T</w:t>
            </w:r>
            <w:r w:rsidRPr="00973AE7">
              <w:rPr>
                <w:sz w:val="21"/>
                <w:szCs w:val="21"/>
                <w:vertAlign w:val="subscript"/>
              </w:rPr>
              <w:t>evaluate,NB</w:t>
            </w:r>
            <w:proofErr w:type="gramEnd"/>
            <w:r w:rsidRPr="00973AE7">
              <w:rPr>
                <w:sz w:val="21"/>
                <w:szCs w:val="21"/>
                <w:vertAlign w:val="subscript"/>
              </w:rPr>
              <w:t>_Inter</w:t>
            </w:r>
            <w:proofErr w:type="spellEnd"/>
            <w:r w:rsidRPr="00973AE7">
              <w:rPr>
                <w:sz w:val="21"/>
                <w:szCs w:val="21"/>
                <w:vertAlign w:val="subscript"/>
              </w:rPr>
              <w:t>_</w:t>
            </w:r>
            <w:r w:rsidRPr="00973AE7" w:rsidDel="007B2612">
              <w:rPr>
                <w:sz w:val="21"/>
                <w:szCs w:val="21"/>
                <w:vertAlign w:val="subscript"/>
              </w:rPr>
              <w:t xml:space="preserve"> </w:t>
            </w:r>
            <w:r w:rsidRPr="00973AE7">
              <w:rPr>
                <w:sz w:val="21"/>
                <w:szCs w:val="21"/>
                <w:vertAlign w:val="subscript"/>
              </w:rPr>
              <w:t xml:space="preserve">NC </w:t>
            </w:r>
            <w:r w:rsidRPr="00973AE7">
              <w:rPr>
                <w:sz w:val="21"/>
                <w:szCs w:val="21"/>
              </w:rPr>
              <w:t xml:space="preserve">[s] </w:t>
            </w:r>
          </w:p>
          <w:p w14:paraId="207ACDB6" w14:textId="77777777" w:rsidR="006B0872" w:rsidRPr="00973AE7" w:rsidRDefault="006B0872" w:rsidP="001B69DF">
            <w:pPr>
              <w:keepNext/>
              <w:keepLines/>
              <w:snapToGrid w:val="0"/>
              <w:spacing w:after="120"/>
              <w:jc w:val="center"/>
              <w:rPr>
                <w:sz w:val="21"/>
                <w:szCs w:val="21"/>
                <w:lang w:val="zh-CN"/>
              </w:rPr>
            </w:pPr>
            <w:r w:rsidRPr="00973AE7">
              <w:rPr>
                <w:sz w:val="21"/>
                <w:szCs w:val="21"/>
                <w:lang w:val="zh-CN"/>
              </w:rPr>
              <w:t>(number of DRX cycles)</w:t>
            </w:r>
          </w:p>
        </w:tc>
      </w:tr>
      <w:tr w:rsidR="006B0872" w:rsidRPr="00973AE7" w14:paraId="5B221A49" w14:textId="77777777" w:rsidTr="001B69DF">
        <w:trPr>
          <w:cantSplit/>
          <w:jc w:val="center"/>
        </w:trPr>
        <w:tc>
          <w:tcPr>
            <w:tcW w:w="538" w:type="pct"/>
          </w:tcPr>
          <w:p w14:paraId="0451C3AC" w14:textId="77777777" w:rsidR="006B0872" w:rsidRPr="00973AE7" w:rsidRDefault="006B0872" w:rsidP="001B69DF">
            <w:pPr>
              <w:keepNext/>
              <w:keepLines/>
              <w:snapToGrid w:val="0"/>
              <w:spacing w:after="120"/>
              <w:jc w:val="center"/>
              <w:rPr>
                <w:sz w:val="21"/>
                <w:szCs w:val="21"/>
                <w:lang w:val="zh-CN"/>
              </w:rPr>
            </w:pPr>
            <w:r w:rsidRPr="00973AE7">
              <w:rPr>
                <w:sz w:val="21"/>
                <w:szCs w:val="21"/>
                <w:lang w:val="zh-CN"/>
              </w:rPr>
              <w:t>0.32</w:t>
            </w:r>
          </w:p>
        </w:tc>
        <w:tc>
          <w:tcPr>
            <w:tcW w:w="1531" w:type="pct"/>
          </w:tcPr>
          <w:p w14:paraId="4FCC42DF" w14:textId="77777777" w:rsidR="006B0872" w:rsidRPr="00973AE7" w:rsidRDefault="006B0872" w:rsidP="001B69DF">
            <w:pPr>
              <w:keepNext/>
              <w:keepLines/>
              <w:snapToGrid w:val="0"/>
              <w:spacing w:after="120"/>
              <w:rPr>
                <w:sz w:val="21"/>
                <w:szCs w:val="21"/>
                <w:lang w:val="zh-CN"/>
              </w:rPr>
            </w:pPr>
            <w:r w:rsidRPr="00973AE7">
              <w:rPr>
                <w:sz w:val="21"/>
                <w:szCs w:val="21"/>
                <w:lang w:val="zh-CN"/>
              </w:rPr>
              <w:t>5.12 (16)</w:t>
            </w:r>
          </w:p>
        </w:tc>
        <w:tc>
          <w:tcPr>
            <w:tcW w:w="1440" w:type="pct"/>
          </w:tcPr>
          <w:p w14:paraId="6A2E575A" w14:textId="77777777" w:rsidR="006B0872" w:rsidRPr="00973AE7" w:rsidRDefault="006B0872" w:rsidP="001B69DF">
            <w:pPr>
              <w:keepNext/>
              <w:keepLines/>
              <w:snapToGrid w:val="0"/>
              <w:spacing w:after="120"/>
              <w:rPr>
                <w:bCs/>
                <w:sz w:val="21"/>
                <w:szCs w:val="21"/>
              </w:rPr>
            </w:pPr>
            <w:r w:rsidRPr="00973AE7">
              <w:rPr>
                <w:sz w:val="21"/>
                <w:szCs w:val="21"/>
                <w:lang w:val="zh-CN"/>
              </w:rPr>
              <w:t>1.28 (4)</w:t>
            </w:r>
          </w:p>
        </w:tc>
        <w:tc>
          <w:tcPr>
            <w:tcW w:w="1491" w:type="pct"/>
          </w:tcPr>
          <w:p w14:paraId="0ED9F895" w14:textId="77777777" w:rsidR="006B0872" w:rsidRPr="00973AE7" w:rsidRDefault="006B0872" w:rsidP="001B69DF">
            <w:pPr>
              <w:keepNext/>
              <w:keepLines/>
              <w:snapToGrid w:val="0"/>
              <w:spacing w:after="120"/>
              <w:rPr>
                <w:sz w:val="21"/>
                <w:szCs w:val="21"/>
                <w:lang w:val="zh-CN"/>
              </w:rPr>
            </w:pPr>
            <w:r w:rsidRPr="00973AE7">
              <w:rPr>
                <w:sz w:val="21"/>
                <w:szCs w:val="21"/>
                <w:lang w:val="zh-CN"/>
              </w:rPr>
              <w:t>2.56 (8)</w:t>
            </w:r>
          </w:p>
        </w:tc>
      </w:tr>
      <w:tr w:rsidR="006B0872" w:rsidRPr="00973AE7" w14:paraId="0D267D26" w14:textId="77777777" w:rsidTr="001B69DF">
        <w:trPr>
          <w:cantSplit/>
          <w:jc w:val="center"/>
        </w:trPr>
        <w:tc>
          <w:tcPr>
            <w:tcW w:w="538" w:type="pct"/>
          </w:tcPr>
          <w:p w14:paraId="4657382A" w14:textId="77777777" w:rsidR="006B0872" w:rsidRPr="00973AE7" w:rsidRDefault="006B0872" w:rsidP="001B69DF">
            <w:pPr>
              <w:keepNext/>
              <w:keepLines/>
              <w:snapToGrid w:val="0"/>
              <w:spacing w:after="120"/>
              <w:jc w:val="center"/>
              <w:rPr>
                <w:sz w:val="21"/>
                <w:szCs w:val="21"/>
                <w:lang w:val="zh-CN"/>
              </w:rPr>
            </w:pPr>
            <w:r w:rsidRPr="00973AE7">
              <w:rPr>
                <w:sz w:val="21"/>
                <w:szCs w:val="21"/>
                <w:lang w:val="zh-CN"/>
              </w:rPr>
              <w:t>0.64</w:t>
            </w:r>
          </w:p>
        </w:tc>
        <w:tc>
          <w:tcPr>
            <w:tcW w:w="1531" w:type="pct"/>
          </w:tcPr>
          <w:p w14:paraId="1B126E57" w14:textId="77777777" w:rsidR="006B0872" w:rsidRPr="00973AE7" w:rsidRDefault="006B0872" w:rsidP="001B69DF">
            <w:pPr>
              <w:keepNext/>
              <w:keepLines/>
              <w:snapToGrid w:val="0"/>
              <w:spacing w:after="120"/>
              <w:rPr>
                <w:sz w:val="21"/>
                <w:szCs w:val="21"/>
                <w:lang w:val="zh-CN"/>
              </w:rPr>
            </w:pPr>
            <w:r w:rsidRPr="00973AE7">
              <w:rPr>
                <w:sz w:val="21"/>
                <w:szCs w:val="21"/>
                <w:lang w:val="zh-CN"/>
              </w:rPr>
              <w:t>5.12 (8)</w:t>
            </w:r>
          </w:p>
        </w:tc>
        <w:tc>
          <w:tcPr>
            <w:tcW w:w="1440" w:type="pct"/>
          </w:tcPr>
          <w:p w14:paraId="2D1FB33C" w14:textId="77777777" w:rsidR="006B0872" w:rsidRPr="00973AE7" w:rsidRDefault="006B0872" w:rsidP="001B69DF">
            <w:pPr>
              <w:keepNext/>
              <w:keepLines/>
              <w:snapToGrid w:val="0"/>
              <w:spacing w:after="120"/>
              <w:rPr>
                <w:bCs/>
                <w:sz w:val="21"/>
                <w:szCs w:val="21"/>
              </w:rPr>
            </w:pPr>
            <w:r w:rsidRPr="00973AE7">
              <w:rPr>
                <w:sz w:val="21"/>
                <w:szCs w:val="21"/>
                <w:lang w:val="zh-CN"/>
              </w:rPr>
              <w:t xml:space="preserve">1.28 </w:t>
            </w:r>
          </w:p>
        </w:tc>
        <w:tc>
          <w:tcPr>
            <w:tcW w:w="1491" w:type="pct"/>
          </w:tcPr>
          <w:p w14:paraId="342BBE0B" w14:textId="77777777" w:rsidR="006B0872" w:rsidRPr="00973AE7" w:rsidRDefault="006B0872" w:rsidP="001B69DF">
            <w:pPr>
              <w:keepNext/>
              <w:keepLines/>
              <w:snapToGrid w:val="0"/>
              <w:spacing w:after="120"/>
              <w:rPr>
                <w:sz w:val="21"/>
                <w:szCs w:val="21"/>
                <w:lang w:val="zh-CN"/>
              </w:rPr>
            </w:pPr>
            <w:r w:rsidRPr="00973AE7">
              <w:rPr>
                <w:sz w:val="21"/>
                <w:szCs w:val="21"/>
                <w:lang w:val="zh-CN"/>
              </w:rPr>
              <w:t>2.56 (4)</w:t>
            </w:r>
          </w:p>
        </w:tc>
      </w:tr>
      <w:tr w:rsidR="006B0872" w:rsidRPr="00973AE7" w14:paraId="536CB2F9" w14:textId="77777777" w:rsidTr="001B69DF">
        <w:trPr>
          <w:cantSplit/>
          <w:jc w:val="center"/>
        </w:trPr>
        <w:tc>
          <w:tcPr>
            <w:tcW w:w="538" w:type="pct"/>
          </w:tcPr>
          <w:p w14:paraId="189BC36B" w14:textId="77777777" w:rsidR="006B0872" w:rsidRPr="00973AE7" w:rsidRDefault="006B0872" w:rsidP="001B69DF">
            <w:pPr>
              <w:keepNext/>
              <w:keepLines/>
              <w:snapToGrid w:val="0"/>
              <w:spacing w:after="120"/>
              <w:jc w:val="center"/>
              <w:rPr>
                <w:snapToGrid w:val="0"/>
                <w:sz w:val="21"/>
                <w:szCs w:val="21"/>
                <w:lang w:val="zh-CN"/>
              </w:rPr>
            </w:pPr>
            <w:r w:rsidRPr="00973AE7">
              <w:rPr>
                <w:sz w:val="21"/>
                <w:szCs w:val="21"/>
                <w:lang w:val="zh-CN"/>
              </w:rPr>
              <w:t>1.28</w:t>
            </w:r>
          </w:p>
        </w:tc>
        <w:tc>
          <w:tcPr>
            <w:tcW w:w="1531" w:type="pct"/>
          </w:tcPr>
          <w:p w14:paraId="2AA4A495" w14:textId="77777777" w:rsidR="006B0872" w:rsidRPr="00973AE7" w:rsidRDefault="006B0872" w:rsidP="001B69DF">
            <w:pPr>
              <w:keepNext/>
              <w:keepLines/>
              <w:snapToGrid w:val="0"/>
              <w:spacing w:after="120"/>
              <w:rPr>
                <w:sz w:val="21"/>
                <w:szCs w:val="21"/>
                <w:lang w:val="zh-CN"/>
              </w:rPr>
            </w:pPr>
            <w:r w:rsidRPr="00973AE7">
              <w:rPr>
                <w:sz w:val="21"/>
                <w:szCs w:val="21"/>
                <w:lang w:val="zh-CN"/>
              </w:rPr>
              <w:t>5.12 (4)</w:t>
            </w:r>
          </w:p>
        </w:tc>
        <w:tc>
          <w:tcPr>
            <w:tcW w:w="1440" w:type="pct"/>
          </w:tcPr>
          <w:p w14:paraId="094AB143" w14:textId="77777777" w:rsidR="006B0872" w:rsidRPr="00973AE7" w:rsidRDefault="006B0872" w:rsidP="001B69DF">
            <w:pPr>
              <w:keepNext/>
              <w:keepLines/>
              <w:snapToGrid w:val="0"/>
              <w:spacing w:after="120"/>
              <w:rPr>
                <w:snapToGrid w:val="0"/>
                <w:sz w:val="21"/>
                <w:szCs w:val="21"/>
              </w:rPr>
            </w:pPr>
            <w:r w:rsidRPr="00973AE7">
              <w:rPr>
                <w:snapToGrid w:val="0"/>
                <w:sz w:val="21"/>
                <w:szCs w:val="21"/>
              </w:rPr>
              <w:t>1.28 (1)</w:t>
            </w:r>
          </w:p>
        </w:tc>
        <w:tc>
          <w:tcPr>
            <w:tcW w:w="1491" w:type="pct"/>
          </w:tcPr>
          <w:p w14:paraId="117F159C" w14:textId="77777777" w:rsidR="006B0872" w:rsidRPr="00973AE7" w:rsidRDefault="006B0872" w:rsidP="001B69DF">
            <w:pPr>
              <w:keepNext/>
              <w:keepLines/>
              <w:snapToGrid w:val="0"/>
              <w:spacing w:after="120"/>
              <w:rPr>
                <w:snapToGrid w:val="0"/>
                <w:sz w:val="21"/>
                <w:szCs w:val="21"/>
                <w:lang w:val="zh-CN"/>
              </w:rPr>
            </w:pPr>
            <w:r w:rsidRPr="00973AE7">
              <w:rPr>
                <w:sz w:val="21"/>
                <w:szCs w:val="21"/>
                <w:lang w:val="zh-CN"/>
              </w:rPr>
              <w:t>2.56 (2)</w:t>
            </w:r>
          </w:p>
        </w:tc>
      </w:tr>
      <w:tr w:rsidR="006B0872" w:rsidRPr="00973AE7" w14:paraId="0048DCC6" w14:textId="77777777" w:rsidTr="001B69DF">
        <w:trPr>
          <w:cantSplit/>
          <w:jc w:val="center"/>
        </w:trPr>
        <w:tc>
          <w:tcPr>
            <w:tcW w:w="538" w:type="pct"/>
          </w:tcPr>
          <w:p w14:paraId="0C1AE83B" w14:textId="77777777" w:rsidR="006B0872" w:rsidRPr="00973AE7" w:rsidRDefault="006B0872" w:rsidP="001B69DF">
            <w:pPr>
              <w:keepNext/>
              <w:keepLines/>
              <w:snapToGrid w:val="0"/>
              <w:spacing w:after="120"/>
              <w:jc w:val="center"/>
              <w:rPr>
                <w:snapToGrid w:val="0"/>
                <w:sz w:val="21"/>
                <w:szCs w:val="21"/>
                <w:lang w:val="zh-CN"/>
              </w:rPr>
            </w:pPr>
            <w:r w:rsidRPr="00973AE7">
              <w:rPr>
                <w:sz w:val="21"/>
                <w:szCs w:val="21"/>
                <w:lang w:val="zh-CN"/>
              </w:rPr>
              <w:t>2.56</w:t>
            </w:r>
          </w:p>
        </w:tc>
        <w:tc>
          <w:tcPr>
            <w:tcW w:w="1531" w:type="pct"/>
          </w:tcPr>
          <w:p w14:paraId="7F4BD6E1" w14:textId="77777777" w:rsidR="006B0872" w:rsidRPr="00973AE7" w:rsidRDefault="006B0872" w:rsidP="001B69DF">
            <w:pPr>
              <w:keepNext/>
              <w:keepLines/>
              <w:snapToGrid w:val="0"/>
              <w:spacing w:after="120"/>
              <w:rPr>
                <w:sz w:val="21"/>
                <w:szCs w:val="21"/>
                <w:lang w:val="zh-CN"/>
              </w:rPr>
            </w:pPr>
            <w:r w:rsidRPr="00973AE7">
              <w:rPr>
                <w:sz w:val="21"/>
                <w:szCs w:val="21"/>
                <w:lang w:val="zh-CN"/>
              </w:rPr>
              <w:t>10.24 (4)</w:t>
            </w:r>
          </w:p>
        </w:tc>
        <w:tc>
          <w:tcPr>
            <w:tcW w:w="1440" w:type="pct"/>
          </w:tcPr>
          <w:p w14:paraId="1B7F5F77" w14:textId="77777777" w:rsidR="006B0872" w:rsidRPr="00973AE7" w:rsidRDefault="006B0872" w:rsidP="001B69DF">
            <w:pPr>
              <w:keepNext/>
              <w:keepLines/>
              <w:snapToGrid w:val="0"/>
              <w:spacing w:after="120"/>
              <w:rPr>
                <w:snapToGrid w:val="0"/>
                <w:sz w:val="21"/>
                <w:szCs w:val="21"/>
              </w:rPr>
            </w:pPr>
            <w:r w:rsidRPr="00973AE7">
              <w:rPr>
                <w:snapToGrid w:val="0"/>
                <w:sz w:val="21"/>
                <w:szCs w:val="21"/>
              </w:rPr>
              <w:t>2.56 (1)</w:t>
            </w:r>
          </w:p>
        </w:tc>
        <w:tc>
          <w:tcPr>
            <w:tcW w:w="1491" w:type="pct"/>
          </w:tcPr>
          <w:p w14:paraId="007E1719" w14:textId="77777777" w:rsidR="006B0872" w:rsidRPr="00973AE7" w:rsidRDefault="006B0872" w:rsidP="001B69DF">
            <w:pPr>
              <w:keepNext/>
              <w:keepLines/>
              <w:snapToGrid w:val="0"/>
              <w:spacing w:after="120"/>
              <w:rPr>
                <w:snapToGrid w:val="0"/>
                <w:sz w:val="21"/>
                <w:szCs w:val="21"/>
                <w:lang w:val="zh-CN"/>
              </w:rPr>
            </w:pPr>
            <w:r w:rsidRPr="00973AE7">
              <w:rPr>
                <w:sz w:val="21"/>
                <w:szCs w:val="21"/>
                <w:lang w:val="zh-CN"/>
              </w:rPr>
              <w:t>5.12 (2)</w:t>
            </w:r>
          </w:p>
        </w:tc>
      </w:tr>
      <w:tr w:rsidR="006B0872" w:rsidRPr="00973AE7" w14:paraId="18685BF5" w14:textId="77777777" w:rsidTr="001B69DF">
        <w:trPr>
          <w:cantSplit/>
          <w:jc w:val="center"/>
        </w:trPr>
        <w:tc>
          <w:tcPr>
            <w:tcW w:w="538" w:type="pct"/>
            <w:tcBorders>
              <w:top w:val="single" w:sz="4" w:space="0" w:color="auto"/>
              <w:left w:val="single" w:sz="4" w:space="0" w:color="auto"/>
              <w:bottom w:val="single" w:sz="4" w:space="0" w:color="auto"/>
              <w:right w:val="single" w:sz="4" w:space="0" w:color="auto"/>
            </w:tcBorders>
          </w:tcPr>
          <w:p w14:paraId="064A3E5F" w14:textId="77777777" w:rsidR="006B0872" w:rsidRPr="00973AE7" w:rsidRDefault="006B0872" w:rsidP="001B69DF">
            <w:pPr>
              <w:keepNext/>
              <w:keepLines/>
              <w:snapToGrid w:val="0"/>
              <w:spacing w:after="120"/>
              <w:jc w:val="center"/>
              <w:rPr>
                <w:sz w:val="21"/>
                <w:szCs w:val="21"/>
                <w:lang w:val="zh-CN"/>
              </w:rPr>
            </w:pPr>
            <w:r w:rsidRPr="00973AE7">
              <w:rPr>
                <w:sz w:val="21"/>
                <w:szCs w:val="21"/>
                <w:lang w:val="zh-CN"/>
              </w:rPr>
              <w:t>5.12</w:t>
            </w:r>
          </w:p>
        </w:tc>
        <w:tc>
          <w:tcPr>
            <w:tcW w:w="1531" w:type="pct"/>
            <w:tcBorders>
              <w:top w:val="single" w:sz="4" w:space="0" w:color="auto"/>
              <w:left w:val="single" w:sz="4" w:space="0" w:color="auto"/>
              <w:bottom w:val="single" w:sz="4" w:space="0" w:color="auto"/>
              <w:right w:val="single" w:sz="4" w:space="0" w:color="auto"/>
            </w:tcBorders>
          </w:tcPr>
          <w:p w14:paraId="69478874" w14:textId="77777777" w:rsidR="006B0872" w:rsidRPr="00973AE7" w:rsidRDefault="006B0872" w:rsidP="001B69DF">
            <w:pPr>
              <w:keepNext/>
              <w:keepLines/>
              <w:snapToGrid w:val="0"/>
              <w:spacing w:after="120"/>
              <w:rPr>
                <w:sz w:val="21"/>
                <w:szCs w:val="21"/>
                <w:lang w:val="zh-CN"/>
              </w:rPr>
            </w:pPr>
            <w:r w:rsidRPr="00973AE7">
              <w:rPr>
                <w:sz w:val="21"/>
                <w:szCs w:val="21"/>
              </w:rPr>
              <w:t>No requirement in Rel-19</w:t>
            </w:r>
          </w:p>
        </w:tc>
        <w:tc>
          <w:tcPr>
            <w:tcW w:w="1440" w:type="pct"/>
            <w:tcBorders>
              <w:top w:val="single" w:sz="4" w:space="0" w:color="auto"/>
              <w:left w:val="single" w:sz="4" w:space="0" w:color="auto"/>
              <w:bottom w:val="single" w:sz="4" w:space="0" w:color="auto"/>
              <w:right w:val="single" w:sz="4" w:space="0" w:color="auto"/>
            </w:tcBorders>
          </w:tcPr>
          <w:p w14:paraId="784AB895" w14:textId="77777777" w:rsidR="006B0872" w:rsidRPr="00973AE7" w:rsidRDefault="006B0872" w:rsidP="001B69DF">
            <w:pPr>
              <w:keepNext/>
              <w:keepLines/>
              <w:snapToGrid w:val="0"/>
              <w:spacing w:after="120"/>
              <w:rPr>
                <w:snapToGrid w:val="0"/>
                <w:sz w:val="21"/>
                <w:szCs w:val="21"/>
                <w:lang w:val="zh-CN"/>
              </w:rPr>
            </w:pPr>
            <w:r w:rsidRPr="00973AE7">
              <w:rPr>
                <w:sz w:val="21"/>
                <w:szCs w:val="21"/>
              </w:rPr>
              <w:t>No requirement in Rel-19</w:t>
            </w:r>
          </w:p>
        </w:tc>
        <w:tc>
          <w:tcPr>
            <w:tcW w:w="1491" w:type="pct"/>
            <w:tcBorders>
              <w:top w:val="single" w:sz="4" w:space="0" w:color="auto"/>
              <w:left w:val="single" w:sz="4" w:space="0" w:color="auto"/>
              <w:bottom w:val="single" w:sz="4" w:space="0" w:color="auto"/>
              <w:right w:val="single" w:sz="4" w:space="0" w:color="auto"/>
            </w:tcBorders>
          </w:tcPr>
          <w:p w14:paraId="6598224A" w14:textId="77777777" w:rsidR="006B0872" w:rsidRPr="00973AE7" w:rsidRDefault="006B0872" w:rsidP="001B69DF">
            <w:pPr>
              <w:keepNext/>
              <w:keepLines/>
              <w:snapToGrid w:val="0"/>
              <w:spacing w:after="120"/>
              <w:rPr>
                <w:sz w:val="21"/>
                <w:szCs w:val="21"/>
                <w:lang w:val="zh-CN"/>
              </w:rPr>
            </w:pPr>
            <w:r w:rsidRPr="00973AE7">
              <w:rPr>
                <w:sz w:val="21"/>
                <w:szCs w:val="21"/>
              </w:rPr>
              <w:t>No requirement in Rel-19</w:t>
            </w:r>
          </w:p>
        </w:tc>
      </w:tr>
      <w:tr w:rsidR="006B0872" w:rsidRPr="007F3E54" w14:paraId="49B06484" w14:textId="77777777" w:rsidTr="001B69DF">
        <w:trPr>
          <w:cantSplit/>
          <w:jc w:val="center"/>
        </w:trPr>
        <w:tc>
          <w:tcPr>
            <w:tcW w:w="538" w:type="pct"/>
            <w:tcBorders>
              <w:top w:val="single" w:sz="4" w:space="0" w:color="auto"/>
              <w:left w:val="single" w:sz="4" w:space="0" w:color="auto"/>
              <w:bottom w:val="single" w:sz="4" w:space="0" w:color="auto"/>
              <w:right w:val="single" w:sz="4" w:space="0" w:color="auto"/>
            </w:tcBorders>
          </w:tcPr>
          <w:p w14:paraId="769C8F22" w14:textId="77777777" w:rsidR="006B0872" w:rsidRPr="00973AE7" w:rsidRDefault="006B0872" w:rsidP="001B69DF">
            <w:pPr>
              <w:keepNext/>
              <w:keepLines/>
              <w:snapToGrid w:val="0"/>
              <w:spacing w:after="120"/>
              <w:jc w:val="center"/>
              <w:rPr>
                <w:sz w:val="21"/>
                <w:szCs w:val="21"/>
                <w:lang w:val="zh-CN"/>
              </w:rPr>
            </w:pPr>
            <w:r w:rsidRPr="00973AE7">
              <w:rPr>
                <w:sz w:val="21"/>
                <w:szCs w:val="21"/>
                <w:lang w:val="zh-CN"/>
              </w:rPr>
              <w:t>10.24</w:t>
            </w:r>
          </w:p>
        </w:tc>
        <w:tc>
          <w:tcPr>
            <w:tcW w:w="1531" w:type="pct"/>
            <w:tcBorders>
              <w:top w:val="single" w:sz="4" w:space="0" w:color="auto"/>
              <w:left w:val="single" w:sz="4" w:space="0" w:color="auto"/>
              <w:bottom w:val="single" w:sz="4" w:space="0" w:color="auto"/>
              <w:right w:val="single" w:sz="4" w:space="0" w:color="auto"/>
            </w:tcBorders>
          </w:tcPr>
          <w:p w14:paraId="6F2BEFFA" w14:textId="77777777" w:rsidR="006B0872" w:rsidRPr="00973AE7" w:rsidRDefault="006B0872" w:rsidP="001B69DF">
            <w:pPr>
              <w:keepNext/>
              <w:keepLines/>
              <w:snapToGrid w:val="0"/>
              <w:spacing w:after="120"/>
              <w:rPr>
                <w:sz w:val="21"/>
                <w:szCs w:val="21"/>
                <w:lang w:val="zh-CN"/>
              </w:rPr>
            </w:pPr>
            <w:r w:rsidRPr="00973AE7">
              <w:rPr>
                <w:sz w:val="21"/>
                <w:szCs w:val="21"/>
              </w:rPr>
              <w:t>No requirement in Rel-19</w:t>
            </w:r>
          </w:p>
        </w:tc>
        <w:tc>
          <w:tcPr>
            <w:tcW w:w="1440" w:type="pct"/>
            <w:tcBorders>
              <w:top w:val="single" w:sz="4" w:space="0" w:color="auto"/>
              <w:left w:val="single" w:sz="4" w:space="0" w:color="auto"/>
              <w:bottom w:val="single" w:sz="4" w:space="0" w:color="auto"/>
              <w:right w:val="single" w:sz="4" w:space="0" w:color="auto"/>
            </w:tcBorders>
          </w:tcPr>
          <w:p w14:paraId="03A247EE" w14:textId="77777777" w:rsidR="006B0872" w:rsidRPr="00973AE7" w:rsidRDefault="006B0872" w:rsidP="001B69DF">
            <w:pPr>
              <w:keepNext/>
              <w:keepLines/>
              <w:snapToGrid w:val="0"/>
              <w:spacing w:after="120"/>
              <w:rPr>
                <w:snapToGrid w:val="0"/>
                <w:sz w:val="21"/>
                <w:szCs w:val="21"/>
                <w:lang w:val="zh-CN"/>
              </w:rPr>
            </w:pPr>
            <w:r w:rsidRPr="00973AE7">
              <w:rPr>
                <w:sz w:val="21"/>
                <w:szCs w:val="21"/>
              </w:rPr>
              <w:t>No requirement in Rel-19</w:t>
            </w:r>
          </w:p>
        </w:tc>
        <w:tc>
          <w:tcPr>
            <w:tcW w:w="1491" w:type="pct"/>
            <w:tcBorders>
              <w:top w:val="single" w:sz="4" w:space="0" w:color="auto"/>
              <w:left w:val="single" w:sz="4" w:space="0" w:color="auto"/>
              <w:bottom w:val="single" w:sz="4" w:space="0" w:color="auto"/>
              <w:right w:val="single" w:sz="4" w:space="0" w:color="auto"/>
            </w:tcBorders>
          </w:tcPr>
          <w:p w14:paraId="03AE1D8D" w14:textId="77777777" w:rsidR="006B0872" w:rsidRPr="007F3E54" w:rsidRDefault="006B0872" w:rsidP="001B69DF">
            <w:pPr>
              <w:keepNext/>
              <w:keepLines/>
              <w:snapToGrid w:val="0"/>
              <w:spacing w:after="120"/>
              <w:rPr>
                <w:sz w:val="21"/>
                <w:szCs w:val="21"/>
                <w:lang w:val="zh-CN"/>
              </w:rPr>
            </w:pPr>
            <w:r w:rsidRPr="00973AE7">
              <w:rPr>
                <w:sz w:val="21"/>
                <w:szCs w:val="21"/>
              </w:rPr>
              <w:t>No requirement in Rel-19</w:t>
            </w:r>
          </w:p>
        </w:tc>
      </w:tr>
    </w:tbl>
    <w:p w14:paraId="0F0D01EF" w14:textId="77777777" w:rsidR="006B0872" w:rsidRPr="007F3E54" w:rsidRDefault="006B0872" w:rsidP="006B0872">
      <w:pPr>
        <w:rPr>
          <w:rFonts w:ascii="Arial" w:eastAsiaTheme="minorEastAsia" w:hAnsi="Arial"/>
          <w:sz w:val="36"/>
          <w:lang w:eastAsia="ko-KR"/>
        </w:rPr>
      </w:pPr>
    </w:p>
    <w:p w14:paraId="010FE979" w14:textId="77777777" w:rsidR="006B0872" w:rsidRPr="00973AE7" w:rsidRDefault="006B0872" w:rsidP="006B0872">
      <w:pPr>
        <w:outlineLvl w:val="1"/>
        <w:rPr>
          <w:rFonts w:ascii="Arial" w:hAnsi="Arial" w:cs="Arial"/>
          <w:b/>
          <w:sz w:val="20"/>
          <w:szCs w:val="20"/>
          <w:u w:val="single"/>
          <w:lang w:eastAsia="ko-KR"/>
        </w:rPr>
      </w:pPr>
      <w:r w:rsidRPr="00973AE7">
        <w:rPr>
          <w:rFonts w:ascii="Arial" w:hAnsi="Arial" w:cs="Arial"/>
          <w:b/>
          <w:sz w:val="20"/>
          <w:szCs w:val="20"/>
          <w:u w:val="single"/>
          <w:lang w:eastAsia="ko-KR"/>
        </w:rPr>
        <w:t xml:space="preserve">Issue 2: </w:t>
      </w:r>
      <w:r w:rsidRPr="00973AE7">
        <w:rPr>
          <w:rFonts w:ascii="Arial" w:hAnsi="Arial" w:cs="Arial"/>
          <w:b/>
          <w:bCs/>
          <w:sz w:val="20"/>
          <w:szCs w:val="20"/>
          <w:u w:val="single"/>
          <w:lang w:eastAsia="zh-CN"/>
        </w:rPr>
        <w:t>Cell measurement in connected mode (8.14A)</w:t>
      </w:r>
    </w:p>
    <w:p w14:paraId="5A7C6A8C" w14:textId="69B511A1" w:rsidR="006B0872" w:rsidRPr="00973AE7" w:rsidRDefault="006B0872" w:rsidP="006B0872">
      <w:pPr>
        <w:snapToGrid w:val="0"/>
        <w:spacing w:after="120"/>
        <w:rPr>
          <w:rFonts w:ascii="Arial" w:eastAsia="Malgun Gothic" w:hAnsi="Arial" w:cs="Arial"/>
          <w:sz w:val="20"/>
          <w:szCs w:val="20"/>
          <w:highlight w:val="green"/>
          <w:lang w:eastAsia="ko-KR"/>
        </w:rPr>
      </w:pPr>
      <w:r w:rsidRPr="00973AE7">
        <w:rPr>
          <w:rFonts w:ascii="Arial" w:eastAsia="DengXian" w:hAnsi="Arial" w:cs="Arial"/>
          <w:sz w:val="20"/>
          <w:szCs w:val="20"/>
          <w:highlight w:val="green"/>
          <w:lang w:eastAsia="zh-CN"/>
        </w:rPr>
        <w:t>Agreement:</w:t>
      </w:r>
    </w:p>
    <w:p w14:paraId="72106169" w14:textId="77777777" w:rsidR="006B0872" w:rsidRPr="008B1742" w:rsidRDefault="006B0872" w:rsidP="006B0872">
      <w:pPr>
        <w:numPr>
          <w:ilvl w:val="0"/>
          <w:numId w:val="10"/>
        </w:numPr>
        <w:snapToGrid w:val="0"/>
        <w:spacing w:after="120"/>
        <w:rPr>
          <w:rFonts w:ascii="Arial" w:eastAsia="Malgun Gothic" w:hAnsi="Arial" w:cs="Arial"/>
          <w:sz w:val="20"/>
          <w:szCs w:val="20"/>
          <w:lang w:eastAsia="ko-KR"/>
        </w:rPr>
      </w:pPr>
      <w:r w:rsidRPr="008B1742">
        <w:rPr>
          <w:rFonts w:ascii="Arial" w:eastAsia="Malgun Gothic" w:hAnsi="Arial" w:cs="Arial"/>
          <w:sz w:val="20"/>
          <w:szCs w:val="20"/>
          <w:lang w:eastAsia="ko-KR"/>
        </w:rPr>
        <w:t>For connected mode channel quality report, reuse the existing requirement</w:t>
      </w:r>
    </w:p>
    <w:p w14:paraId="7975FBAB" w14:textId="77777777" w:rsidR="006B0872" w:rsidRPr="008B1742" w:rsidRDefault="006B0872" w:rsidP="006B0872">
      <w:pPr>
        <w:numPr>
          <w:ilvl w:val="0"/>
          <w:numId w:val="10"/>
        </w:numPr>
        <w:snapToGrid w:val="0"/>
        <w:spacing w:after="120"/>
        <w:rPr>
          <w:rFonts w:ascii="Arial" w:eastAsia="Malgun Gothic" w:hAnsi="Arial" w:cs="Arial"/>
          <w:sz w:val="20"/>
          <w:szCs w:val="20"/>
          <w:lang w:eastAsia="ko-KR"/>
        </w:rPr>
      </w:pPr>
      <w:r w:rsidRPr="008B1742">
        <w:rPr>
          <w:rFonts w:ascii="Arial" w:eastAsia="Malgun Gothic" w:hAnsi="Arial" w:cs="Arial"/>
          <w:sz w:val="20"/>
          <w:szCs w:val="20"/>
          <w:lang w:eastAsia="ko-KR"/>
        </w:rPr>
        <w:t>Intra-frequency serving cell measurement requirement</w:t>
      </w:r>
    </w:p>
    <w:p w14:paraId="3E44B8FF" w14:textId="77777777" w:rsidR="006B0872" w:rsidRPr="008B1742" w:rsidRDefault="006B0872" w:rsidP="006B0872">
      <w:pPr>
        <w:numPr>
          <w:ilvl w:val="1"/>
          <w:numId w:val="10"/>
        </w:numPr>
        <w:snapToGrid w:val="0"/>
        <w:spacing w:after="120"/>
        <w:rPr>
          <w:rFonts w:ascii="Arial" w:eastAsia="Malgun Gothic" w:hAnsi="Arial" w:cs="Arial"/>
          <w:sz w:val="20"/>
          <w:szCs w:val="20"/>
          <w:lang w:eastAsia="ko-KR"/>
        </w:rPr>
      </w:pPr>
      <w:r w:rsidRPr="008B1742">
        <w:rPr>
          <w:rFonts w:ascii="Arial" w:eastAsia="Malgun Gothic" w:hAnsi="Arial" w:cs="Arial"/>
          <w:sz w:val="20"/>
          <w:szCs w:val="20"/>
          <w:lang w:eastAsia="ko-KR"/>
        </w:rPr>
        <w:t>When DRX is not in use</w:t>
      </w:r>
    </w:p>
    <w:p w14:paraId="6D79DB70" w14:textId="77777777" w:rsidR="006B0872" w:rsidRPr="008B1742" w:rsidRDefault="006B0872" w:rsidP="006B0872">
      <w:pPr>
        <w:numPr>
          <w:ilvl w:val="2"/>
          <w:numId w:val="10"/>
        </w:numPr>
        <w:snapToGrid w:val="0"/>
        <w:spacing w:after="120"/>
        <w:rPr>
          <w:rFonts w:ascii="Arial" w:eastAsia="Malgun Gothic" w:hAnsi="Arial" w:cs="Arial"/>
          <w:sz w:val="20"/>
          <w:szCs w:val="20"/>
          <w:lang w:eastAsia="ko-KR"/>
        </w:rPr>
      </w:pPr>
      <w:r w:rsidRPr="008B1742">
        <w:rPr>
          <w:rFonts w:ascii="Arial" w:eastAsia="Malgun Gothic" w:hAnsi="Arial" w:cs="Arial"/>
          <w:sz w:val="20"/>
          <w:szCs w:val="20"/>
          <w:lang w:eastAsia="ko-KR"/>
        </w:rPr>
        <w:t>Reuse the existing requirements</w:t>
      </w:r>
    </w:p>
    <w:p w14:paraId="76E4387E" w14:textId="77777777" w:rsidR="006B0872" w:rsidRPr="008B1742" w:rsidRDefault="006B0872" w:rsidP="006B0872">
      <w:pPr>
        <w:numPr>
          <w:ilvl w:val="1"/>
          <w:numId w:val="10"/>
        </w:numPr>
        <w:snapToGrid w:val="0"/>
        <w:spacing w:after="120"/>
        <w:rPr>
          <w:rFonts w:ascii="Arial" w:eastAsia="Malgun Gothic" w:hAnsi="Arial" w:cs="Arial"/>
          <w:sz w:val="20"/>
          <w:szCs w:val="20"/>
          <w:lang w:eastAsia="ko-KR"/>
        </w:rPr>
      </w:pPr>
      <w:r w:rsidRPr="008B1742">
        <w:rPr>
          <w:rFonts w:ascii="Arial" w:eastAsia="Malgun Gothic" w:hAnsi="Arial" w:cs="Arial"/>
          <w:sz w:val="20"/>
          <w:szCs w:val="20"/>
          <w:lang w:eastAsia="ko-KR"/>
        </w:rPr>
        <w:t>When DRX is in use</w:t>
      </w:r>
    </w:p>
    <w:p w14:paraId="2C582DB0" w14:textId="77777777" w:rsidR="006B0872" w:rsidRPr="008B1742" w:rsidRDefault="006B0872" w:rsidP="006B0872">
      <w:pPr>
        <w:numPr>
          <w:ilvl w:val="2"/>
          <w:numId w:val="10"/>
        </w:numPr>
        <w:snapToGrid w:val="0"/>
        <w:spacing w:after="120"/>
        <w:rPr>
          <w:rFonts w:ascii="Arial" w:eastAsia="Malgun Gothic" w:hAnsi="Arial" w:cs="Arial"/>
          <w:sz w:val="20"/>
          <w:szCs w:val="20"/>
          <w:lang w:eastAsia="ko-KR"/>
        </w:rPr>
      </w:pPr>
      <w:r w:rsidRPr="008B1742">
        <w:rPr>
          <w:rFonts w:ascii="Arial" w:eastAsia="Malgun Gothic" w:hAnsi="Arial" w:cs="Arial"/>
          <w:sz w:val="20"/>
          <w:szCs w:val="20"/>
          <w:lang w:eastAsia="ko-KR"/>
        </w:rPr>
        <w:t xml:space="preserve">Reuse the existing value of </w:t>
      </w:r>
      <w:proofErr w:type="spellStart"/>
      <w:r w:rsidRPr="008B1742">
        <w:rPr>
          <w:rFonts w:ascii="Arial" w:eastAsia="Malgun Gothic" w:hAnsi="Arial" w:cs="Arial"/>
          <w:sz w:val="20"/>
          <w:szCs w:val="20"/>
          <w:lang w:eastAsia="ko-KR"/>
        </w:rPr>
        <w:t>Tmeasure_intra</w:t>
      </w:r>
      <w:proofErr w:type="spellEnd"/>
      <w:r w:rsidRPr="008B1742">
        <w:rPr>
          <w:rFonts w:ascii="Arial" w:eastAsia="Malgun Gothic" w:hAnsi="Arial" w:cs="Arial"/>
          <w:sz w:val="20"/>
          <w:szCs w:val="20"/>
          <w:lang w:eastAsia="ko-KR"/>
        </w:rPr>
        <w:t xml:space="preserve"> (s) = 5 DRX cycles</w:t>
      </w:r>
    </w:p>
    <w:p w14:paraId="4DDD92C7" w14:textId="77777777" w:rsidR="006B0872" w:rsidRPr="008B1742" w:rsidRDefault="006B0872" w:rsidP="006B0872">
      <w:pPr>
        <w:pStyle w:val="ListParagraph"/>
        <w:widowControl/>
        <w:numPr>
          <w:ilvl w:val="2"/>
          <w:numId w:val="10"/>
        </w:numPr>
        <w:overflowPunct w:val="0"/>
        <w:autoSpaceDE w:val="0"/>
        <w:autoSpaceDN w:val="0"/>
        <w:adjustRightInd w:val="0"/>
        <w:spacing w:after="120"/>
        <w:ind w:leftChars="0"/>
        <w:jc w:val="left"/>
        <w:rPr>
          <w:rFonts w:ascii="Arial" w:eastAsia="Malgun Gothic" w:hAnsi="Arial" w:cs="Arial"/>
          <w:sz w:val="20"/>
          <w:szCs w:val="20"/>
          <w:lang w:eastAsia="ko-KR"/>
        </w:rPr>
      </w:pPr>
      <w:r w:rsidRPr="008B1742">
        <w:rPr>
          <w:rFonts w:ascii="Arial" w:eastAsia="Malgun Gothic" w:hAnsi="Arial" w:cs="Arial"/>
          <w:sz w:val="20"/>
          <w:szCs w:val="20"/>
          <w:lang w:eastAsia="ko-KR"/>
        </w:rPr>
        <w:t>No requirement in Rel-19 when DRX cycle is 5.12s and larger.</w:t>
      </w:r>
    </w:p>
    <w:p w14:paraId="4854ADF7" w14:textId="77777777" w:rsidR="006B0872" w:rsidRPr="008B1742" w:rsidRDefault="006B0872" w:rsidP="006B0872">
      <w:pPr>
        <w:numPr>
          <w:ilvl w:val="0"/>
          <w:numId w:val="10"/>
        </w:numPr>
        <w:snapToGrid w:val="0"/>
        <w:spacing w:after="120"/>
        <w:rPr>
          <w:rFonts w:ascii="Arial" w:eastAsia="Malgun Gothic" w:hAnsi="Arial" w:cs="Arial"/>
          <w:sz w:val="20"/>
          <w:szCs w:val="20"/>
          <w:lang w:eastAsia="ko-KR"/>
        </w:rPr>
      </w:pPr>
      <w:r w:rsidRPr="008B1742">
        <w:rPr>
          <w:rFonts w:ascii="Arial" w:eastAsia="Malgun Gothic" w:hAnsi="Arial" w:cs="Arial"/>
          <w:sz w:val="20"/>
          <w:szCs w:val="20"/>
          <w:lang w:eastAsia="ko-KR"/>
        </w:rPr>
        <w:t xml:space="preserve">Intra-satellite </w:t>
      </w:r>
      <w:proofErr w:type="spellStart"/>
      <w:r w:rsidRPr="008B1742">
        <w:rPr>
          <w:rFonts w:ascii="Arial" w:eastAsia="Malgun Gothic" w:hAnsi="Arial" w:cs="Arial"/>
          <w:b/>
          <w:sz w:val="20"/>
          <w:szCs w:val="20"/>
          <w:lang w:eastAsia="ko-KR"/>
        </w:rPr>
        <w:t>neighbor</w:t>
      </w:r>
      <w:proofErr w:type="spellEnd"/>
      <w:r w:rsidRPr="008B1742">
        <w:rPr>
          <w:rFonts w:ascii="Arial" w:eastAsia="Malgun Gothic" w:hAnsi="Arial" w:cs="Arial"/>
          <w:b/>
          <w:sz w:val="20"/>
          <w:szCs w:val="20"/>
          <w:lang w:eastAsia="ko-KR"/>
        </w:rPr>
        <w:t xml:space="preserve"> cell measurement</w:t>
      </w:r>
      <w:r w:rsidRPr="008B1742">
        <w:rPr>
          <w:rFonts w:ascii="Arial" w:eastAsia="Malgun Gothic" w:hAnsi="Arial" w:cs="Arial"/>
          <w:sz w:val="20"/>
          <w:szCs w:val="20"/>
          <w:lang w:eastAsia="ko-KR"/>
        </w:rPr>
        <w:t xml:space="preserve"> requirements</w:t>
      </w:r>
    </w:p>
    <w:p w14:paraId="73A2B61E" w14:textId="77777777" w:rsidR="006B0872" w:rsidRPr="008B1742" w:rsidRDefault="006B0872" w:rsidP="006B0872">
      <w:pPr>
        <w:numPr>
          <w:ilvl w:val="1"/>
          <w:numId w:val="10"/>
        </w:numPr>
        <w:snapToGrid w:val="0"/>
        <w:spacing w:after="120"/>
        <w:rPr>
          <w:rFonts w:ascii="Arial" w:eastAsia="Malgun Gothic" w:hAnsi="Arial" w:cs="Arial"/>
          <w:sz w:val="20"/>
          <w:szCs w:val="20"/>
          <w:lang w:eastAsia="ko-KR"/>
        </w:rPr>
      </w:pPr>
      <w:r w:rsidRPr="008B1742">
        <w:rPr>
          <w:rFonts w:ascii="Arial" w:eastAsia="Malgun Gothic" w:hAnsi="Arial" w:cs="Arial"/>
          <w:sz w:val="20"/>
          <w:szCs w:val="20"/>
          <w:lang w:eastAsia="ko-KR"/>
        </w:rPr>
        <w:t>When DRX is not in use:</w:t>
      </w:r>
    </w:p>
    <w:p w14:paraId="4431917D" w14:textId="77777777" w:rsidR="006B0872" w:rsidRPr="008B1742" w:rsidRDefault="006B0872" w:rsidP="006B0872">
      <w:pPr>
        <w:numPr>
          <w:ilvl w:val="2"/>
          <w:numId w:val="10"/>
        </w:numPr>
        <w:snapToGrid w:val="0"/>
        <w:spacing w:after="120"/>
        <w:rPr>
          <w:rFonts w:ascii="Arial" w:eastAsia="Malgun Gothic" w:hAnsi="Arial" w:cs="Arial"/>
          <w:sz w:val="20"/>
          <w:szCs w:val="20"/>
          <w:lang w:eastAsia="ko-KR"/>
        </w:rPr>
      </w:pPr>
      <w:r w:rsidRPr="008B1742">
        <w:rPr>
          <w:rFonts w:ascii="Arial" w:hAnsi="Arial" w:cs="Arial"/>
          <w:sz w:val="20"/>
          <w:szCs w:val="20"/>
        </w:rPr>
        <w:t>T</w:t>
      </w:r>
      <w:r w:rsidRPr="008B1742">
        <w:rPr>
          <w:rFonts w:ascii="Arial" w:hAnsi="Arial" w:cs="Arial"/>
          <w:sz w:val="20"/>
          <w:szCs w:val="20"/>
          <w:vertAlign w:val="subscript"/>
        </w:rPr>
        <w:t>detect_intra_NB1-NC</w:t>
      </w:r>
      <w:r w:rsidRPr="008B1742">
        <w:rPr>
          <w:rFonts w:ascii="Arial" w:hAnsi="Arial" w:cs="Arial"/>
          <w:sz w:val="20"/>
          <w:szCs w:val="20"/>
        </w:rPr>
        <w:t xml:space="preserve"> and </w:t>
      </w:r>
      <w:proofErr w:type="spellStart"/>
      <w:r w:rsidRPr="008B1742">
        <w:rPr>
          <w:rFonts w:ascii="Arial" w:hAnsi="Arial" w:cs="Arial"/>
          <w:sz w:val="20"/>
          <w:szCs w:val="20"/>
        </w:rPr>
        <w:t>T</w:t>
      </w:r>
      <w:r w:rsidRPr="008B1742">
        <w:rPr>
          <w:rFonts w:ascii="Arial" w:hAnsi="Arial" w:cs="Arial"/>
          <w:sz w:val="20"/>
          <w:szCs w:val="20"/>
          <w:vertAlign w:val="subscript"/>
        </w:rPr>
        <w:t>measure</w:t>
      </w:r>
      <w:proofErr w:type="spellEnd"/>
      <w:r w:rsidRPr="008B1742">
        <w:rPr>
          <w:rFonts w:ascii="Arial" w:hAnsi="Arial" w:cs="Arial"/>
          <w:sz w:val="20"/>
          <w:szCs w:val="20"/>
          <w:vertAlign w:val="subscript"/>
        </w:rPr>
        <w:t xml:space="preserve"> _intra_NB1-NC</w:t>
      </w:r>
      <w:r w:rsidRPr="008B1742">
        <w:rPr>
          <w:rFonts w:ascii="Arial" w:hAnsi="Arial" w:cs="Arial"/>
          <w:sz w:val="20"/>
          <w:szCs w:val="20"/>
        </w:rPr>
        <w:t xml:space="preserve"> are</w:t>
      </w:r>
    </w:p>
    <w:p w14:paraId="3CA7342A" w14:textId="77777777" w:rsidR="006B0872" w:rsidRPr="008B1742" w:rsidRDefault="006B0872" w:rsidP="006B0872">
      <w:pPr>
        <w:numPr>
          <w:ilvl w:val="3"/>
          <w:numId w:val="10"/>
        </w:numPr>
        <w:snapToGrid w:val="0"/>
        <w:spacing w:after="120"/>
        <w:rPr>
          <w:rFonts w:ascii="Arial" w:eastAsia="Malgun Gothic" w:hAnsi="Arial" w:cs="Arial"/>
          <w:sz w:val="20"/>
          <w:szCs w:val="20"/>
          <w:lang w:eastAsia="ko-KR"/>
        </w:rPr>
      </w:pPr>
      <w:r w:rsidRPr="008B1742">
        <w:rPr>
          <w:rFonts w:ascii="Arial" w:hAnsi="Arial" w:cs="Arial"/>
          <w:sz w:val="20"/>
          <w:szCs w:val="20"/>
        </w:rPr>
        <w:t xml:space="preserve">1.89 sec and 800 </w:t>
      </w:r>
      <w:proofErr w:type="spellStart"/>
      <w:r w:rsidRPr="008B1742">
        <w:rPr>
          <w:rFonts w:ascii="Arial" w:hAnsi="Arial" w:cs="Arial"/>
          <w:sz w:val="20"/>
          <w:szCs w:val="20"/>
        </w:rPr>
        <w:t>ms</w:t>
      </w:r>
      <w:proofErr w:type="spellEnd"/>
    </w:p>
    <w:p w14:paraId="7588FB3B" w14:textId="77777777" w:rsidR="006B0872" w:rsidRPr="008B1742" w:rsidRDefault="006B0872" w:rsidP="006B0872">
      <w:pPr>
        <w:numPr>
          <w:ilvl w:val="1"/>
          <w:numId w:val="10"/>
        </w:numPr>
        <w:snapToGrid w:val="0"/>
        <w:spacing w:after="120"/>
        <w:rPr>
          <w:rFonts w:ascii="Arial" w:eastAsia="Malgun Gothic" w:hAnsi="Arial" w:cs="Arial"/>
          <w:sz w:val="20"/>
          <w:szCs w:val="20"/>
          <w:lang w:eastAsia="ko-KR"/>
        </w:rPr>
      </w:pPr>
      <w:r w:rsidRPr="008B1742">
        <w:rPr>
          <w:rFonts w:ascii="Arial" w:eastAsia="Malgun Gothic" w:hAnsi="Arial" w:cs="Arial"/>
          <w:sz w:val="20"/>
          <w:szCs w:val="20"/>
          <w:lang w:eastAsia="ko-KR"/>
        </w:rPr>
        <w:t>When DRX is in use:</w:t>
      </w:r>
    </w:p>
    <w:p w14:paraId="231B0DAE" w14:textId="77777777" w:rsidR="006B0872" w:rsidRPr="008B1742" w:rsidRDefault="006B0872" w:rsidP="006B0872">
      <w:pPr>
        <w:numPr>
          <w:ilvl w:val="3"/>
          <w:numId w:val="10"/>
        </w:numPr>
        <w:snapToGrid w:val="0"/>
        <w:spacing w:after="120"/>
        <w:rPr>
          <w:rFonts w:ascii="Arial" w:eastAsia="Malgun Gothic" w:hAnsi="Arial" w:cs="Arial"/>
          <w:sz w:val="20"/>
          <w:szCs w:val="20"/>
          <w:lang w:eastAsia="ko-KR"/>
        </w:rPr>
      </w:pPr>
      <w:r w:rsidRPr="008B1742">
        <w:rPr>
          <w:rFonts w:ascii="Arial" w:hAnsi="Arial" w:cs="Arial"/>
          <w:sz w:val="20"/>
          <w:szCs w:val="20"/>
        </w:rPr>
        <w:t>T</w:t>
      </w:r>
      <w:r w:rsidRPr="008B1742">
        <w:rPr>
          <w:rFonts w:ascii="Arial" w:hAnsi="Arial" w:cs="Arial"/>
          <w:sz w:val="20"/>
          <w:szCs w:val="20"/>
          <w:vertAlign w:val="subscript"/>
        </w:rPr>
        <w:t>detect_intra_NB1-NC</w:t>
      </w:r>
      <w:r w:rsidRPr="008B1742">
        <w:rPr>
          <w:rFonts w:ascii="Arial" w:hAnsi="Arial" w:cs="Arial"/>
          <w:sz w:val="20"/>
          <w:szCs w:val="20"/>
        </w:rPr>
        <w:t xml:space="preserve"> = 10 DRX cycles</w:t>
      </w:r>
    </w:p>
    <w:p w14:paraId="5FE8A0CE" w14:textId="77777777" w:rsidR="006B0872" w:rsidRPr="008B1742" w:rsidRDefault="006B0872" w:rsidP="006B0872">
      <w:pPr>
        <w:numPr>
          <w:ilvl w:val="3"/>
          <w:numId w:val="10"/>
        </w:numPr>
        <w:snapToGrid w:val="0"/>
        <w:spacing w:after="120"/>
        <w:rPr>
          <w:rFonts w:ascii="Arial" w:eastAsia="Malgun Gothic" w:hAnsi="Arial" w:cs="Arial"/>
          <w:sz w:val="20"/>
          <w:szCs w:val="20"/>
          <w:lang w:eastAsia="ko-KR"/>
        </w:rPr>
      </w:pPr>
      <w:proofErr w:type="spellStart"/>
      <w:r w:rsidRPr="008B1742">
        <w:rPr>
          <w:rFonts w:ascii="Arial" w:hAnsi="Arial" w:cs="Arial"/>
          <w:sz w:val="20"/>
          <w:szCs w:val="20"/>
        </w:rPr>
        <w:t>T</w:t>
      </w:r>
      <w:r w:rsidRPr="008B1742">
        <w:rPr>
          <w:rFonts w:ascii="Arial" w:hAnsi="Arial" w:cs="Arial"/>
          <w:sz w:val="20"/>
          <w:szCs w:val="20"/>
          <w:vertAlign w:val="subscript"/>
        </w:rPr>
        <w:t>measure</w:t>
      </w:r>
      <w:proofErr w:type="spellEnd"/>
      <w:r w:rsidRPr="008B1742">
        <w:rPr>
          <w:rFonts w:ascii="Arial" w:hAnsi="Arial" w:cs="Arial"/>
          <w:sz w:val="20"/>
          <w:szCs w:val="20"/>
          <w:vertAlign w:val="subscript"/>
        </w:rPr>
        <w:t xml:space="preserve"> _intra_NB1-NC</w:t>
      </w:r>
      <w:r w:rsidRPr="008B1742">
        <w:rPr>
          <w:rFonts w:ascii="Arial" w:hAnsi="Arial" w:cs="Arial"/>
          <w:sz w:val="20"/>
          <w:szCs w:val="20"/>
        </w:rPr>
        <w:t xml:space="preserve"> = 2 DRX cycles</w:t>
      </w:r>
    </w:p>
    <w:p w14:paraId="7A6DDB72" w14:textId="77777777" w:rsidR="006B0872" w:rsidRPr="008B1742" w:rsidRDefault="006B0872" w:rsidP="006B0872">
      <w:pPr>
        <w:numPr>
          <w:ilvl w:val="3"/>
          <w:numId w:val="10"/>
        </w:numPr>
        <w:snapToGrid w:val="0"/>
        <w:spacing w:after="120"/>
        <w:rPr>
          <w:rFonts w:ascii="Arial" w:eastAsia="Malgun Gothic" w:hAnsi="Arial" w:cs="Arial"/>
          <w:sz w:val="20"/>
          <w:szCs w:val="20"/>
          <w:lang w:eastAsia="ko-KR"/>
        </w:rPr>
      </w:pPr>
      <w:r w:rsidRPr="008B1742">
        <w:rPr>
          <w:rFonts w:ascii="Arial" w:hAnsi="Arial" w:cs="Arial"/>
          <w:sz w:val="20"/>
          <w:szCs w:val="20"/>
        </w:rPr>
        <w:t>No requirement in Rel-19 when DRX cycle is 5.12s and larger.</w:t>
      </w:r>
    </w:p>
    <w:p w14:paraId="638891BC" w14:textId="77777777" w:rsidR="006B0872" w:rsidRPr="008B1742" w:rsidRDefault="006B0872" w:rsidP="006B0872">
      <w:pPr>
        <w:numPr>
          <w:ilvl w:val="3"/>
          <w:numId w:val="10"/>
        </w:numPr>
        <w:snapToGrid w:val="0"/>
        <w:spacing w:after="120"/>
        <w:rPr>
          <w:rFonts w:ascii="Arial" w:eastAsia="Malgun Gothic" w:hAnsi="Arial" w:cs="Arial"/>
          <w:sz w:val="20"/>
          <w:szCs w:val="20"/>
          <w:lang w:eastAsia="ko-KR"/>
        </w:rPr>
      </w:pPr>
      <w:r w:rsidRPr="008B1742">
        <w:rPr>
          <w:rFonts w:ascii="Arial" w:eastAsia="Malgun Gothic" w:hAnsi="Arial" w:cs="Arial"/>
          <w:sz w:val="20"/>
          <w:szCs w:val="20"/>
          <w:lang w:eastAsia="ko-KR"/>
        </w:rPr>
        <w:t xml:space="preserve">Scale </w:t>
      </w:r>
      <w:r w:rsidRPr="008B1742">
        <w:rPr>
          <w:rFonts w:ascii="Arial" w:hAnsi="Arial" w:cs="Arial"/>
          <w:sz w:val="20"/>
          <w:szCs w:val="20"/>
        </w:rPr>
        <w:t>T</w:t>
      </w:r>
      <w:r w:rsidRPr="008B1742">
        <w:rPr>
          <w:rFonts w:ascii="Arial" w:hAnsi="Arial" w:cs="Arial"/>
          <w:sz w:val="20"/>
          <w:szCs w:val="20"/>
          <w:vertAlign w:val="subscript"/>
        </w:rPr>
        <w:t>detect_intra_NB1-NC</w:t>
      </w:r>
      <w:r w:rsidRPr="008B1742">
        <w:rPr>
          <w:rFonts w:ascii="Arial" w:hAnsi="Arial" w:cs="Arial"/>
          <w:sz w:val="20"/>
          <w:szCs w:val="20"/>
        </w:rPr>
        <w:t xml:space="preserve"> </w:t>
      </w:r>
      <w:r w:rsidRPr="008B1742">
        <w:rPr>
          <w:rFonts w:ascii="Arial" w:eastAsia="Malgun Gothic" w:hAnsi="Arial" w:cs="Arial"/>
          <w:sz w:val="20"/>
          <w:szCs w:val="20"/>
          <w:lang w:eastAsia="ko-KR"/>
        </w:rPr>
        <w:t xml:space="preserve">and </w:t>
      </w:r>
      <w:proofErr w:type="spellStart"/>
      <w:r w:rsidRPr="008B1742">
        <w:rPr>
          <w:rFonts w:ascii="Arial" w:hAnsi="Arial" w:cs="Arial"/>
          <w:sz w:val="20"/>
          <w:szCs w:val="20"/>
        </w:rPr>
        <w:t>T</w:t>
      </w:r>
      <w:r w:rsidRPr="008B1742">
        <w:rPr>
          <w:rFonts w:ascii="Arial" w:hAnsi="Arial" w:cs="Arial"/>
          <w:sz w:val="20"/>
          <w:szCs w:val="20"/>
          <w:vertAlign w:val="subscript"/>
        </w:rPr>
        <w:t>measure</w:t>
      </w:r>
      <w:proofErr w:type="spellEnd"/>
      <w:r w:rsidRPr="008B1742">
        <w:rPr>
          <w:rFonts w:ascii="Arial" w:hAnsi="Arial" w:cs="Arial"/>
          <w:sz w:val="20"/>
          <w:szCs w:val="20"/>
          <w:vertAlign w:val="subscript"/>
        </w:rPr>
        <w:t xml:space="preserve"> _intra_NB1-NC</w:t>
      </w:r>
      <w:r w:rsidRPr="008B1742">
        <w:rPr>
          <w:rFonts w:ascii="Arial" w:eastAsia="Malgun Gothic" w:hAnsi="Arial" w:cs="Arial"/>
          <w:sz w:val="20"/>
          <w:szCs w:val="20"/>
          <w:lang w:eastAsia="ko-KR"/>
        </w:rPr>
        <w:t xml:space="preserve"> by a factor of 2, when the UE measures cells across 3 or more different patterns of DL opportunities</w:t>
      </w:r>
    </w:p>
    <w:p w14:paraId="094BB3BD" w14:textId="77777777" w:rsidR="006B0872" w:rsidRPr="008B1742" w:rsidRDefault="006B0872" w:rsidP="006B0872">
      <w:pPr>
        <w:numPr>
          <w:ilvl w:val="0"/>
          <w:numId w:val="10"/>
        </w:numPr>
        <w:snapToGrid w:val="0"/>
        <w:spacing w:after="120"/>
        <w:rPr>
          <w:rFonts w:ascii="Arial" w:eastAsia="Malgun Gothic" w:hAnsi="Arial" w:cs="Arial"/>
          <w:sz w:val="20"/>
          <w:szCs w:val="20"/>
          <w:lang w:eastAsia="ko-KR"/>
        </w:rPr>
      </w:pPr>
      <w:r w:rsidRPr="008B1742">
        <w:rPr>
          <w:rFonts w:ascii="Arial" w:eastAsia="Malgun Gothic" w:hAnsi="Arial" w:cs="Arial"/>
          <w:sz w:val="20"/>
          <w:szCs w:val="20"/>
          <w:lang w:eastAsia="ko-KR"/>
        </w:rPr>
        <w:t>Inter-satellite measurements mode and inter-frequency measurement requirement</w:t>
      </w:r>
    </w:p>
    <w:p w14:paraId="383B165A" w14:textId="77777777" w:rsidR="006B0872" w:rsidRPr="008B1742" w:rsidRDefault="006B0872" w:rsidP="006B0872">
      <w:pPr>
        <w:numPr>
          <w:ilvl w:val="1"/>
          <w:numId w:val="10"/>
        </w:numPr>
        <w:snapToGrid w:val="0"/>
        <w:spacing w:after="120"/>
        <w:rPr>
          <w:rFonts w:ascii="Arial" w:eastAsia="Malgun Gothic" w:hAnsi="Arial" w:cs="Arial"/>
          <w:sz w:val="20"/>
          <w:szCs w:val="20"/>
          <w:lang w:eastAsia="ko-KR"/>
        </w:rPr>
      </w:pPr>
      <w:r w:rsidRPr="008B1742">
        <w:rPr>
          <w:rFonts w:ascii="Arial" w:eastAsia="Malgun Gothic" w:hAnsi="Arial" w:cs="Arial"/>
          <w:sz w:val="20"/>
          <w:szCs w:val="20"/>
          <w:lang w:eastAsia="ko-KR"/>
        </w:rPr>
        <w:t>Reuse the existing requirement</w:t>
      </w:r>
    </w:p>
    <w:p w14:paraId="4DD5597B" w14:textId="77777777" w:rsidR="006B0872" w:rsidRPr="008B1742" w:rsidRDefault="006B0872" w:rsidP="006B0872">
      <w:pPr>
        <w:pStyle w:val="ListParagraph"/>
        <w:widowControl/>
        <w:numPr>
          <w:ilvl w:val="1"/>
          <w:numId w:val="10"/>
        </w:numPr>
        <w:overflowPunct w:val="0"/>
        <w:autoSpaceDE w:val="0"/>
        <w:autoSpaceDN w:val="0"/>
        <w:adjustRightInd w:val="0"/>
        <w:spacing w:after="120"/>
        <w:ind w:leftChars="0"/>
        <w:jc w:val="left"/>
        <w:rPr>
          <w:rFonts w:ascii="Arial" w:eastAsia="Malgun Gothic" w:hAnsi="Arial" w:cs="Arial"/>
          <w:sz w:val="20"/>
          <w:szCs w:val="20"/>
          <w:lang w:eastAsia="ko-KR"/>
        </w:rPr>
      </w:pPr>
      <w:r w:rsidRPr="008B1742">
        <w:rPr>
          <w:rFonts w:ascii="Arial" w:eastAsia="Malgun Gothic" w:hAnsi="Arial" w:cs="Arial"/>
          <w:sz w:val="20"/>
          <w:szCs w:val="20"/>
          <w:lang w:eastAsia="ko-KR"/>
        </w:rPr>
        <w:t>No requirement in Rel-19 when DRX cycle is 5.12s and larger.</w:t>
      </w:r>
    </w:p>
    <w:p w14:paraId="0CD694E9" w14:textId="77777777" w:rsidR="006B0872" w:rsidRPr="007F3E54" w:rsidRDefault="006B0872" w:rsidP="006B0872">
      <w:pPr>
        <w:pStyle w:val="List"/>
        <w:ind w:left="0" w:firstLine="0"/>
        <w:rPr>
          <w:rFonts w:eastAsia="Malgun Gothic"/>
          <w:lang w:eastAsia="ko-KR"/>
        </w:rPr>
      </w:pPr>
    </w:p>
    <w:p w14:paraId="1F1B5E3A" w14:textId="77777777" w:rsidR="006B0872" w:rsidRPr="00726AE4" w:rsidRDefault="006B0872" w:rsidP="006B0872">
      <w:pPr>
        <w:outlineLvl w:val="1"/>
        <w:rPr>
          <w:rFonts w:ascii="Arial" w:hAnsi="Arial" w:cs="Arial"/>
          <w:b/>
          <w:sz w:val="20"/>
          <w:szCs w:val="20"/>
          <w:u w:val="single"/>
          <w:lang w:eastAsia="ko-KR"/>
        </w:rPr>
      </w:pPr>
      <w:r w:rsidRPr="00726AE4">
        <w:rPr>
          <w:rFonts w:ascii="Arial" w:hAnsi="Arial" w:cs="Arial"/>
          <w:b/>
          <w:sz w:val="20"/>
          <w:szCs w:val="20"/>
          <w:u w:val="single"/>
          <w:lang w:eastAsia="ko-KR"/>
        </w:rPr>
        <w:t xml:space="preserve">Issue 3: </w:t>
      </w:r>
      <w:r w:rsidRPr="00726AE4">
        <w:rPr>
          <w:rFonts w:ascii="Arial" w:hAnsi="Arial" w:cs="Arial"/>
          <w:b/>
          <w:bCs/>
          <w:sz w:val="20"/>
          <w:szCs w:val="20"/>
          <w:u w:val="single"/>
          <w:lang w:eastAsia="zh-CN"/>
        </w:rPr>
        <w:t>RRC re-establishment (6.5A)</w:t>
      </w:r>
    </w:p>
    <w:p w14:paraId="77FA97A8" w14:textId="69B07987" w:rsidR="006B0872" w:rsidRPr="00726AE4" w:rsidRDefault="006B0872" w:rsidP="006B0872">
      <w:pPr>
        <w:snapToGrid w:val="0"/>
        <w:spacing w:after="120"/>
        <w:rPr>
          <w:rFonts w:ascii="Arial" w:eastAsia="DengXian" w:hAnsi="Arial" w:cs="Arial"/>
          <w:sz w:val="20"/>
          <w:szCs w:val="20"/>
          <w:highlight w:val="green"/>
          <w:lang w:eastAsia="zh-CN"/>
        </w:rPr>
      </w:pPr>
      <w:r w:rsidRPr="00726AE4">
        <w:rPr>
          <w:rFonts w:ascii="Arial" w:eastAsia="DengXian" w:hAnsi="Arial" w:cs="Arial"/>
          <w:sz w:val="20"/>
          <w:szCs w:val="20"/>
          <w:highlight w:val="green"/>
          <w:lang w:eastAsia="zh-CN"/>
        </w:rPr>
        <w:t>Agreement</w:t>
      </w:r>
      <w:r w:rsidR="00726AE4">
        <w:rPr>
          <w:rFonts w:ascii="Arial" w:eastAsia="Malgun Gothic" w:hAnsi="Arial" w:cs="Arial"/>
          <w:highlight w:val="green"/>
          <w:lang w:eastAsia="ko-KR"/>
        </w:rPr>
        <w:t>:</w:t>
      </w:r>
    </w:p>
    <w:p w14:paraId="6398F7E6" w14:textId="77777777" w:rsidR="006B0872" w:rsidRPr="00726AE4" w:rsidRDefault="006B0872" w:rsidP="006B0872">
      <w:pPr>
        <w:numPr>
          <w:ilvl w:val="0"/>
          <w:numId w:val="10"/>
        </w:numPr>
        <w:snapToGrid w:val="0"/>
        <w:spacing w:after="120"/>
        <w:rPr>
          <w:rFonts w:ascii="Arial" w:eastAsia="Malgun Gothic" w:hAnsi="Arial" w:cs="Arial"/>
          <w:sz w:val="20"/>
          <w:szCs w:val="20"/>
          <w:lang w:eastAsia="ko-KR"/>
        </w:rPr>
      </w:pPr>
      <w:r w:rsidRPr="00726AE4">
        <w:rPr>
          <w:rFonts w:ascii="Arial" w:hAnsi="Arial" w:cs="Arial"/>
          <w:iCs/>
          <w:sz w:val="20"/>
          <w:szCs w:val="20"/>
        </w:rPr>
        <w:t>T</w:t>
      </w:r>
      <w:r w:rsidRPr="00726AE4">
        <w:rPr>
          <w:rFonts w:ascii="Arial" w:hAnsi="Arial" w:cs="Arial"/>
          <w:iCs/>
          <w:sz w:val="20"/>
          <w:szCs w:val="20"/>
          <w:vertAlign w:val="subscript"/>
        </w:rPr>
        <w:t>searc</w:t>
      </w:r>
      <w:r w:rsidRPr="00726AE4">
        <w:rPr>
          <w:rFonts w:ascii="Arial" w:hAnsi="Arial" w:cs="Arial"/>
          <w:sz w:val="20"/>
          <w:szCs w:val="20"/>
          <w:vertAlign w:val="subscript"/>
        </w:rPr>
        <w:t>h_NB1-</w:t>
      </w:r>
      <w:proofErr w:type="gramStart"/>
      <w:r w:rsidRPr="00726AE4">
        <w:rPr>
          <w:rFonts w:ascii="Arial" w:hAnsi="Arial" w:cs="Arial"/>
          <w:sz w:val="20"/>
          <w:szCs w:val="20"/>
          <w:vertAlign w:val="subscript"/>
        </w:rPr>
        <w:t>NC,i</w:t>
      </w:r>
      <w:proofErr w:type="gramEnd"/>
      <w:r w:rsidRPr="00726AE4">
        <w:rPr>
          <w:rFonts w:ascii="Arial" w:hAnsi="Arial" w:cs="Arial"/>
          <w:sz w:val="20"/>
          <w:szCs w:val="20"/>
        </w:rPr>
        <w:t xml:space="preserve"> in RRC re-establishment requirement is</w:t>
      </w:r>
    </w:p>
    <w:p w14:paraId="7E6B13BC" w14:textId="77777777" w:rsidR="006B0872" w:rsidRPr="00726AE4" w:rsidRDefault="006B0872" w:rsidP="006B0872">
      <w:pPr>
        <w:numPr>
          <w:ilvl w:val="1"/>
          <w:numId w:val="10"/>
        </w:numPr>
        <w:snapToGrid w:val="0"/>
        <w:spacing w:after="120"/>
        <w:rPr>
          <w:rFonts w:ascii="Arial" w:eastAsia="Malgun Gothic" w:hAnsi="Arial" w:cs="Arial"/>
          <w:sz w:val="20"/>
          <w:szCs w:val="20"/>
          <w:lang w:eastAsia="ko-KR"/>
        </w:rPr>
      </w:pPr>
      <w:r w:rsidRPr="00726AE4">
        <w:rPr>
          <w:rFonts w:ascii="Arial" w:hAnsi="Arial" w:cs="Arial"/>
          <w:sz w:val="20"/>
          <w:szCs w:val="20"/>
        </w:rPr>
        <w:t xml:space="preserve">If the target cell is </w:t>
      </w:r>
      <w:r w:rsidRPr="00726AE4">
        <w:rPr>
          <w:rFonts w:ascii="Arial" w:hAnsi="Arial" w:cs="Arial"/>
          <w:i/>
          <w:iCs/>
          <w:sz w:val="20"/>
          <w:szCs w:val="20"/>
        </w:rPr>
        <w:t>known</w:t>
      </w:r>
      <w:r w:rsidRPr="00726AE4">
        <w:rPr>
          <w:rFonts w:ascii="Arial" w:hAnsi="Arial" w:cs="Arial"/>
          <w:sz w:val="20"/>
          <w:szCs w:val="20"/>
        </w:rPr>
        <w:t>, then T</w:t>
      </w:r>
      <w:r w:rsidRPr="00726AE4">
        <w:rPr>
          <w:rFonts w:ascii="Arial" w:hAnsi="Arial" w:cs="Arial"/>
          <w:sz w:val="20"/>
          <w:szCs w:val="20"/>
          <w:vertAlign w:val="subscript"/>
        </w:rPr>
        <w:t>search_NB1-</w:t>
      </w:r>
      <w:proofErr w:type="gramStart"/>
      <w:r w:rsidRPr="00726AE4">
        <w:rPr>
          <w:rFonts w:ascii="Arial" w:hAnsi="Arial" w:cs="Arial"/>
          <w:sz w:val="20"/>
          <w:szCs w:val="20"/>
          <w:vertAlign w:val="subscript"/>
        </w:rPr>
        <w:t>NC,i</w:t>
      </w:r>
      <w:proofErr w:type="gramEnd"/>
      <w:r w:rsidRPr="00726AE4">
        <w:rPr>
          <w:rFonts w:ascii="Arial" w:hAnsi="Arial" w:cs="Arial"/>
          <w:sz w:val="20"/>
          <w:szCs w:val="20"/>
        </w:rPr>
        <w:t xml:space="preserve"> = 0 </w:t>
      </w:r>
      <w:proofErr w:type="spellStart"/>
      <w:r w:rsidRPr="00726AE4">
        <w:rPr>
          <w:rFonts w:ascii="Arial" w:hAnsi="Arial" w:cs="Arial"/>
          <w:sz w:val="20"/>
          <w:szCs w:val="20"/>
        </w:rPr>
        <w:t>ms</w:t>
      </w:r>
      <w:proofErr w:type="spellEnd"/>
      <w:r w:rsidRPr="00726AE4">
        <w:rPr>
          <w:rFonts w:ascii="Arial" w:hAnsi="Arial" w:cs="Arial"/>
          <w:sz w:val="20"/>
          <w:szCs w:val="20"/>
        </w:rPr>
        <w:t>. If the target cell is unknown, T</w:t>
      </w:r>
      <w:r w:rsidRPr="00726AE4">
        <w:rPr>
          <w:rFonts w:ascii="Arial" w:hAnsi="Arial" w:cs="Arial"/>
          <w:sz w:val="20"/>
          <w:szCs w:val="20"/>
          <w:vertAlign w:val="subscript"/>
        </w:rPr>
        <w:t>search_NB1-</w:t>
      </w:r>
      <w:proofErr w:type="gramStart"/>
      <w:r w:rsidRPr="00726AE4">
        <w:rPr>
          <w:rFonts w:ascii="Arial" w:hAnsi="Arial" w:cs="Arial"/>
          <w:sz w:val="20"/>
          <w:szCs w:val="20"/>
          <w:vertAlign w:val="subscript"/>
        </w:rPr>
        <w:t>NC,i</w:t>
      </w:r>
      <w:proofErr w:type="gramEnd"/>
      <w:r w:rsidRPr="00726AE4">
        <w:rPr>
          <w:rFonts w:ascii="Arial" w:hAnsi="Arial" w:cs="Arial"/>
          <w:sz w:val="20"/>
          <w:szCs w:val="20"/>
        </w:rPr>
        <w:t xml:space="preserve"> = </w:t>
      </w:r>
      <w:proofErr w:type="spellStart"/>
      <w:proofErr w:type="gramStart"/>
      <w:r w:rsidRPr="00726AE4">
        <w:rPr>
          <w:rFonts w:ascii="Arial" w:hAnsi="Arial" w:cs="Arial"/>
          <w:sz w:val="20"/>
          <w:szCs w:val="20"/>
        </w:rPr>
        <w:t>K</w:t>
      </w:r>
      <w:r w:rsidRPr="00726AE4">
        <w:rPr>
          <w:rFonts w:ascii="Arial" w:hAnsi="Arial" w:cs="Arial"/>
          <w:sz w:val="20"/>
          <w:szCs w:val="20"/>
          <w:vertAlign w:val="subscript"/>
        </w:rPr>
        <w:t>satellite,i</w:t>
      </w:r>
      <w:proofErr w:type="spellEnd"/>
      <w:proofErr w:type="gramEnd"/>
      <w:r w:rsidRPr="00726AE4">
        <w:rPr>
          <w:rFonts w:ascii="Arial" w:hAnsi="Arial" w:cs="Arial"/>
          <w:sz w:val="20"/>
          <w:szCs w:val="20"/>
        </w:rPr>
        <w:t xml:space="preserve"> </w:t>
      </w:r>
      <w:r w:rsidRPr="00726AE4">
        <w:rPr>
          <w:rFonts w:ascii="Arial" w:eastAsia="PMingLiU" w:hAnsi="Arial" w:cs="Arial"/>
          <w:sz w:val="20"/>
          <w:szCs w:val="20"/>
          <w:lang w:eastAsia="zh-TW"/>
        </w:rPr>
        <w:t>*</w:t>
      </w:r>
      <w:r w:rsidRPr="00726AE4">
        <w:rPr>
          <w:rFonts w:ascii="Arial" w:hAnsi="Arial" w:cs="Arial"/>
          <w:sz w:val="20"/>
          <w:szCs w:val="20"/>
        </w:rPr>
        <w:t xml:space="preserve">2.52 sec. </w:t>
      </w:r>
    </w:p>
    <w:p w14:paraId="6CE103B0" w14:textId="77777777" w:rsidR="006B0872" w:rsidRPr="00726AE4" w:rsidRDefault="006B0872" w:rsidP="006B0872">
      <w:pPr>
        <w:numPr>
          <w:ilvl w:val="1"/>
          <w:numId w:val="10"/>
        </w:numPr>
        <w:snapToGrid w:val="0"/>
        <w:spacing w:after="120"/>
        <w:rPr>
          <w:rFonts w:ascii="Arial" w:eastAsia="Malgun Gothic" w:hAnsi="Arial" w:cs="Arial"/>
          <w:sz w:val="20"/>
          <w:szCs w:val="20"/>
          <w:lang w:eastAsia="ko-KR"/>
        </w:rPr>
      </w:pPr>
      <w:r w:rsidRPr="00726AE4">
        <w:rPr>
          <w:rFonts w:ascii="Arial" w:eastAsia="DengXian" w:hAnsi="Arial" w:cs="Arial"/>
          <w:sz w:val="20"/>
          <w:szCs w:val="20"/>
          <w:lang w:eastAsia="zh-CN"/>
        </w:rPr>
        <w:t xml:space="preserve">FFS the definition of </w:t>
      </w:r>
      <w:proofErr w:type="spellStart"/>
      <w:proofErr w:type="gramStart"/>
      <w:r w:rsidRPr="00726AE4">
        <w:rPr>
          <w:rFonts w:ascii="Arial" w:hAnsi="Arial" w:cs="Arial"/>
          <w:sz w:val="20"/>
          <w:szCs w:val="20"/>
        </w:rPr>
        <w:t>K</w:t>
      </w:r>
      <w:r w:rsidRPr="00726AE4">
        <w:rPr>
          <w:rFonts w:ascii="Arial" w:hAnsi="Arial" w:cs="Arial"/>
          <w:sz w:val="20"/>
          <w:szCs w:val="20"/>
          <w:vertAlign w:val="subscript"/>
        </w:rPr>
        <w:t>satellite,i</w:t>
      </w:r>
      <w:proofErr w:type="spellEnd"/>
      <w:proofErr w:type="gramEnd"/>
    </w:p>
    <w:p w14:paraId="0F576277" w14:textId="77777777" w:rsidR="006B0872" w:rsidRPr="007F3E54" w:rsidRDefault="006B0872" w:rsidP="006B0872">
      <w:pPr>
        <w:pStyle w:val="List"/>
        <w:ind w:left="0" w:firstLine="0"/>
        <w:rPr>
          <w:rFonts w:eastAsia="Malgun Gothic"/>
          <w:lang w:eastAsia="ko-KR"/>
        </w:rPr>
      </w:pPr>
    </w:p>
    <w:p w14:paraId="26691585" w14:textId="77777777" w:rsidR="006B0872" w:rsidRPr="008D701D" w:rsidRDefault="006B0872" w:rsidP="006B0872">
      <w:pPr>
        <w:outlineLvl w:val="1"/>
        <w:rPr>
          <w:rFonts w:ascii="Arial" w:hAnsi="Arial" w:cs="Arial"/>
          <w:b/>
          <w:sz w:val="20"/>
          <w:szCs w:val="20"/>
          <w:u w:val="single"/>
          <w:lang w:eastAsia="ko-KR"/>
        </w:rPr>
      </w:pPr>
      <w:r w:rsidRPr="008D701D">
        <w:rPr>
          <w:rFonts w:ascii="Arial" w:hAnsi="Arial" w:cs="Arial"/>
          <w:b/>
          <w:sz w:val="20"/>
          <w:szCs w:val="20"/>
          <w:u w:val="single"/>
          <w:lang w:eastAsia="ko-KR"/>
        </w:rPr>
        <w:t xml:space="preserve">Issue 4: </w:t>
      </w:r>
      <w:r w:rsidRPr="008D701D">
        <w:rPr>
          <w:rFonts w:ascii="Arial" w:hAnsi="Arial" w:cs="Arial"/>
          <w:b/>
          <w:bCs/>
          <w:sz w:val="20"/>
          <w:szCs w:val="20"/>
          <w:u w:val="single"/>
          <w:lang w:eastAsia="zh-CN"/>
        </w:rPr>
        <w:t>RRC Connection redirection to Non-Anchor Carrier (6.9A)</w:t>
      </w:r>
    </w:p>
    <w:p w14:paraId="286B6230" w14:textId="398D2F3D" w:rsidR="006B0872" w:rsidRPr="008D701D" w:rsidRDefault="006B0872" w:rsidP="006B0872">
      <w:pPr>
        <w:snapToGrid w:val="0"/>
        <w:spacing w:after="120"/>
        <w:rPr>
          <w:rFonts w:ascii="Arial" w:eastAsia="DengXian" w:hAnsi="Arial" w:cs="Arial"/>
          <w:sz w:val="20"/>
          <w:szCs w:val="20"/>
          <w:lang w:eastAsia="zh-CN"/>
        </w:rPr>
      </w:pPr>
      <w:r w:rsidRPr="008D701D">
        <w:rPr>
          <w:rFonts w:ascii="Arial" w:eastAsia="DengXian" w:hAnsi="Arial" w:cs="Arial"/>
          <w:sz w:val="20"/>
          <w:szCs w:val="20"/>
          <w:highlight w:val="green"/>
          <w:lang w:eastAsia="zh-CN"/>
        </w:rPr>
        <w:t>Agreement:</w:t>
      </w:r>
    </w:p>
    <w:p w14:paraId="0C102D74" w14:textId="1227DAE6" w:rsidR="006B0872" w:rsidRPr="00321717" w:rsidRDefault="006B0872" w:rsidP="00321717">
      <w:pPr>
        <w:pStyle w:val="List"/>
        <w:numPr>
          <w:ilvl w:val="0"/>
          <w:numId w:val="10"/>
        </w:numPr>
        <w:spacing w:after="180" w:line="276" w:lineRule="auto"/>
        <w:rPr>
          <w:rFonts w:ascii="Arial" w:eastAsia="Malgun Gothic" w:hAnsi="Arial" w:cs="Arial"/>
          <w:lang w:eastAsia="ko-KR"/>
        </w:rPr>
      </w:pPr>
      <w:proofErr w:type="spellStart"/>
      <w:r w:rsidRPr="008D701D">
        <w:rPr>
          <w:rFonts w:ascii="Arial" w:hAnsi="Arial" w:cs="Arial"/>
          <w:sz w:val="20"/>
          <w:szCs w:val="20"/>
        </w:rPr>
        <w:t>T</w:t>
      </w:r>
      <w:r w:rsidRPr="008D701D">
        <w:rPr>
          <w:rFonts w:ascii="Arial" w:hAnsi="Arial" w:cs="Arial"/>
          <w:sz w:val="20"/>
          <w:szCs w:val="20"/>
          <w:vertAlign w:val="subscript"/>
        </w:rPr>
        <w:t>period_DL_bitmap</w:t>
      </w:r>
      <w:proofErr w:type="spellEnd"/>
      <w:r w:rsidRPr="008D701D">
        <w:rPr>
          <w:rFonts w:ascii="Arial" w:hAnsi="Arial" w:cs="Arial"/>
          <w:sz w:val="20"/>
          <w:szCs w:val="20"/>
        </w:rPr>
        <w:t>: It is hardcoded as zero in RRM spec.</w:t>
      </w:r>
    </w:p>
    <w:p w14:paraId="6A8EB3A0" w14:textId="77777777" w:rsidR="006B0872" w:rsidRPr="007F3E54" w:rsidRDefault="006B0872" w:rsidP="006B0872">
      <w:pPr>
        <w:pStyle w:val="List"/>
        <w:ind w:left="0" w:firstLine="0"/>
        <w:rPr>
          <w:lang w:eastAsia="ko-KR"/>
        </w:rPr>
      </w:pPr>
    </w:p>
    <w:p w14:paraId="7F8DE47A" w14:textId="77777777" w:rsidR="006B0872" w:rsidRPr="00A25292" w:rsidRDefault="006B0872" w:rsidP="006B0872">
      <w:pPr>
        <w:outlineLvl w:val="1"/>
        <w:rPr>
          <w:rFonts w:ascii="Arial" w:hAnsi="Arial" w:cs="Arial"/>
          <w:b/>
          <w:sz w:val="20"/>
          <w:szCs w:val="20"/>
          <w:u w:val="single"/>
          <w:lang w:eastAsia="ko-KR"/>
        </w:rPr>
      </w:pPr>
      <w:r w:rsidRPr="00A25292">
        <w:rPr>
          <w:rFonts w:ascii="Arial" w:hAnsi="Arial" w:cs="Arial"/>
          <w:b/>
          <w:sz w:val="20"/>
          <w:szCs w:val="20"/>
          <w:u w:val="single"/>
          <w:lang w:eastAsia="ko-KR"/>
        </w:rPr>
        <w:t xml:space="preserve">Issue 5: </w:t>
      </w:r>
      <w:r w:rsidRPr="00A25292">
        <w:rPr>
          <w:rFonts w:ascii="Arial" w:hAnsi="Arial" w:cs="Arial"/>
          <w:b/>
          <w:bCs/>
          <w:sz w:val="20"/>
          <w:szCs w:val="20"/>
          <w:u w:val="single"/>
          <w:lang w:eastAsia="zh-CN"/>
        </w:rPr>
        <w:t>RLM (7.23A)</w:t>
      </w:r>
    </w:p>
    <w:p w14:paraId="018316FB" w14:textId="3E1D4588" w:rsidR="006B0872" w:rsidRPr="00321717" w:rsidRDefault="006B0872" w:rsidP="006B0872">
      <w:pPr>
        <w:snapToGrid w:val="0"/>
        <w:spacing w:after="120"/>
        <w:rPr>
          <w:rFonts w:ascii="Arial" w:eastAsia="DengXian" w:hAnsi="Arial" w:cs="Arial"/>
          <w:sz w:val="20"/>
          <w:szCs w:val="20"/>
          <w:lang w:eastAsia="zh-CN"/>
        </w:rPr>
      </w:pPr>
      <w:r w:rsidRPr="00321717">
        <w:rPr>
          <w:rFonts w:ascii="Arial" w:eastAsia="DengXian" w:hAnsi="Arial" w:cs="Arial"/>
          <w:sz w:val="20"/>
          <w:szCs w:val="20"/>
          <w:highlight w:val="green"/>
          <w:lang w:eastAsia="zh-CN"/>
        </w:rPr>
        <w:t>Agreement:</w:t>
      </w:r>
    </w:p>
    <w:p w14:paraId="1D155C00" w14:textId="77777777" w:rsidR="006B0872" w:rsidRPr="00321717" w:rsidRDefault="006B0872" w:rsidP="006B0872">
      <w:pPr>
        <w:numPr>
          <w:ilvl w:val="0"/>
          <w:numId w:val="10"/>
        </w:numPr>
        <w:snapToGrid w:val="0"/>
        <w:spacing w:after="120"/>
        <w:rPr>
          <w:rFonts w:ascii="Arial" w:eastAsia="Malgun Gothic" w:hAnsi="Arial" w:cs="Arial"/>
          <w:sz w:val="20"/>
          <w:szCs w:val="20"/>
          <w:lang w:eastAsia="ko-KR"/>
        </w:rPr>
      </w:pPr>
      <w:proofErr w:type="spellStart"/>
      <w:r w:rsidRPr="00321717">
        <w:rPr>
          <w:rFonts w:ascii="Arial" w:eastAsia="Malgun Gothic" w:hAnsi="Arial" w:cs="Arial"/>
          <w:sz w:val="20"/>
          <w:szCs w:val="20"/>
          <w:lang w:eastAsia="ko-KR"/>
        </w:rPr>
        <w:t>Rmax</w:t>
      </w:r>
      <w:proofErr w:type="spellEnd"/>
    </w:p>
    <w:p w14:paraId="5777240C" w14:textId="77777777" w:rsidR="006B0872" w:rsidRPr="00321717" w:rsidRDefault="006B0872" w:rsidP="006B0872">
      <w:pPr>
        <w:numPr>
          <w:ilvl w:val="1"/>
          <w:numId w:val="10"/>
        </w:numPr>
        <w:snapToGrid w:val="0"/>
        <w:spacing w:after="120"/>
        <w:rPr>
          <w:rFonts w:ascii="Arial" w:eastAsia="Malgun Gothic" w:hAnsi="Arial" w:cs="Arial"/>
          <w:sz w:val="20"/>
          <w:szCs w:val="20"/>
          <w:lang w:eastAsia="ko-KR"/>
        </w:rPr>
      </w:pPr>
      <w:r w:rsidRPr="00321717">
        <w:rPr>
          <w:rFonts w:ascii="Arial" w:eastAsia="Malgun Gothic" w:hAnsi="Arial" w:cs="Arial"/>
          <w:sz w:val="20"/>
          <w:szCs w:val="20"/>
          <w:lang w:eastAsia="ko-KR"/>
        </w:rPr>
        <w:t xml:space="preserve">For the RLM requirement definition, the applicable </w:t>
      </w:r>
      <w:proofErr w:type="spellStart"/>
      <w:r w:rsidRPr="00321717">
        <w:rPr>
          <w:rFonts w:ascii="Arial" w:eastAsia="Malgun Gothic" w:hAnsi="Arial" w:cs="Arial"/>
          <w:sz w:val="20"/>
          <w:szCs w:val="20"/>
          <w:lang w:eastAsia="ko-KR"/>
        </w:rPr>
        <w:t>Rmax</w:t>
      </w:r>
      <w:proofErr w:type="spellEnd"/>
      <w:r w:rsidRPr="00321717">
        <w:rPr>
          <w:rFonts w:ascii="Arial" w:eastAsia="Malgun Gothic" w:hAnsi="Arial" w:cs="Arial"/>
          <w:sz w:val="20"/>
          <w:szCs w:val="20"/>
          <w:lang w:eastAsia="ko-KR"/>
        </w:rPr>
        <w:t xml:space="preserve"> should be limited to [2]. Additionally, the ‘Maximum NPDCCH Repetition Level’ should be modified from </w:t>
      </w:r>
      <w:proofErr w:type="spellStart"/>
      <w:r w:rsidRPr="00321717">
        <w:rPr>
          <w:rFonts w:ascii="Arial" w:eastAsia="Malgun Gothic" w:hAnsi="Arial" w:cs="Arial"/>
          <w:sz w:val="20"/>
          <w:szCs w:val="20"/>
          <w:lang w:eastAsia="ko-KR"/>
        </w:rPr>
        <w:t>Rmax</w:t>
      </w:r>
      <w:proofErr w:type="spellEnd"/>
      <w:r w:rsidRPr="00321717">
        <w:rPr>
          <w:rFonts w:ascii="Arial" w:eastAsia="Malgun Gothic" w:hAnsi="Arial" w:cs="Arial"/>
          <w:sz w:val="20"/>
          <w:szCs w:val="20"/>
          <w:lang w:eastAsia="ko-KR"/>
        </w:rPr>
        <w:t xml:space="preserve">/4 in the existing NB-NTN requirements to </w:t>
      </w:r>
      <w:proofErr w:type="spellStart"/>
      <w:r w:rsidRPr="00321717">
        <w:rPr>
          <w:rFonts w:ascii="Arial" w:eastAsia="Malgun Gothic" w:hAnsi="Arial" w:cs="Arial"/>
          <w:sz w:val="20"/>
          <w:szCs w:val="20"/>
          <w:lang w:eastAsia="ko-KR"/>
        </w:rPr>
        <w:t>Rmax</w:t>
      </w:r>
      <w:proofErr w:type="spellEnd"/>
      <w:r w:rsidRPr="00321717">
        <w:rPr>
          <w:rFonts w:ascii="Arial" w:eastAsia="Malgun Gothic" w:hAnsi="Arial" w:cs="Arial"/>
          <w:sz w:val="20"/>
          <w:szCs w:val="20"/>
          <w:lang w:eastAsia="ko-KR"/>
        </w:rPr>
        <w:t>/2.</w:t>
      </w:r>
    </w:p>
    <w:p w14:paraId="10AEC09C" w14:textId="77777777" w:rsidR="006B0872" w:rsidRPr="00321717" w:rsidRDefault="006B0872" w:rsidP="006B0872">
      <w:pPr>
        <w:pStyle w:val="List"/>
        <w:ind w:left="0" w:firstLine="0"/>
        <w:rPr>
          <w:rFonts w:ascii="Arial" w:hAnsi="Arial" w:cs="Arial"/>
          <w:sz w:val="20"/>
          <w:szCs w:val="20"/>
          <w:lang w:eastAsia="ko-KR"/>
        </w:rPr>
      </w:pPr>
    </w:p>
    <w:p w14:paraId="1B1FCD2F" w14:textId="28368721" w:rsidR="006B0872" w:rsidRPr="00321717" w:rsidRDefault="006B0872" w:rsidP="006B0872">
      <w:pPr>
        <w:snapToGrid w:val="0"/>
        <w:spacing w:after="120"/>
        <w:rPr>
          <w:rFonts w:ascii="Arial" w:eastAsia="DengXian" w:hAnsi="Arial" w:cs="Arial"/>
          <w:sz w:val="20"/>
          <w:szCs w:val="20"/>
          <w:lang w:eastAsia="zh-CN"/>
        </w:rPr>
      </w:pPr>
      <w:r w:rsidRPr="00321717">
        <w:rPr>
          <w:rFonts w:ascii="Arial" w:eastAsia="DengXian" w:hAnsi="Arial" w:cs="Arial"/>
          <w:sz w:val="20"/>
          <w:szCs w:val="20"/>
          <w:highlight w:val="green"/>
          <w:lang w:eastAsia="zh-CN"/>
        </w:rPr>
        <w:t>Agreement:</w:t>
      </w:r>
    </w:p>
    <w:p w14:paraId="2E0F3381" w14:textId="77777777" w:rsidR="006B0872" w:rsidRPr="00321717" w:rsidRDefault="006B0872" w:rsidP="006B0872">
      <w:pPr>
        <w:numPr>
          <w:ilvl w:val="0"/>
          <w:numId w:val="10"/>
        </w:numPr>
        <w:snapToGrid w:val="0"/>
        <w:spacing w:after="120"/>
        <w:rPr>
          <w:rFonts w:ascii="Arial" w:eastAsia="Malgun Gothic" w:hAnsi="Arial" w:cs="Arial"/>
          <w:sz w:val="20"/>
          <w:szCs w:val="20"/>
          <w:lang w:eastAsia="ko-KR"/>
        </w:rPr>
      </w:pPr>
      <w:proofErr w:type="spellStart"/>
      <w:r w:rsidRPr="00321717">
        <w:rPr>
          <w:rFonts w:ascii="Arial" w:eastAsia="Malgun Gothic" w:hAnsi="Arial" w:cs="Arial"/>
          <w:sz w:val="20"/>
          <w:szCs w:val="20"/>
          <w:lang w:eastAsia="ko-KR"/>
        </w:rPr>
        <w:t>Rmax</w:t>
      </w:r>
      <w:proofErr w:type="spellEnd"/>
    </w:p>
    <w:p w14:paraId="1837B4E1" w14:textId="77777777" w:rsidR="006B0872" w:rsidRPr="00321717" w:rsidRDefault="006B0872" w:rsidP="006B0872">
      <w:pPr>
        <w:numPr>
          <w:ilvl w:val="1"/>
          <w:numId w:val="10"/>
        </w:numPr>
        <w:snapToGrid w:val="0"/>
        <w:spacing w:after="120"/>
        <w:rPr>
          <w:rFonts w:ascii="Arial" w:eastAsia="Malgun Gothic" w:hAnsi="Arial" w:cs="Arial"/>
          <w:sz w:val="20"/>
          <w:szCs w:val="20"/>
          <w:lang w:eastAsia="ko-KR"/>
        </w:rPr>
      </w:pPr>
      <w:r w:rsidRPr="00321717">
        <w:rPr>
          <w:rFonts w:ascii="Arial" w:eastAsia="Malgun Gothic" w:hAnsi="Arial" w:cs="Arial"/>
          <w:sz w:val="20"/>
          <w:szCs w:val="20"/>
          <w:lang w:eastAsia="ko-KR"/>
        </w:rPr>
        <w:t xml:space="preserve">The RLM requirements in terms of RLF evaluation period are applicable only when the configured </w:t>
      </w:r>
      <w:proofErr w:type="spellStart"/>
      <w:r w:rsidRPr="00321717">
        <w:rPr>
          <w:rFonts w:ascii="Arial" w:eastAsia="Malgun Gothic" w:hAnsi="Arial" w:cs="Arial"/>
          <w:sz w:val="20"/>
          <w:szCs w:val="20"/>
          <w:lang w:eastAsia="ko-KR"/>
        </w:rPr>
        <w:t>Rmax</w:t>
      </w:r>
      <w:proofErr w:type="spellEnd"/>
      <w:r w:rsidRPr="00321717">
        <w:rPr>
          <w:rFonts w:ascii="Arial" w:eastAsia="Malgun Gothic" w:hAnsi="Arial" w:cs="Arial"/>
          <w:sz w:val="20"/>
          <w:szCs w:val="20"/>
          <w:lang w:eastAsia="ko-KR"/>
        </w:rPr>
        <w:t xml:space="preserve"> is equal to 2.</w:t>
      </w:r>
    </w:p>
    <w:p w14:paraId="2C22ED7D" w14:textId="77777777" w:rsidR="006B0872" w:rsidRPr="00321717" w:rsidRDefault="006B0872" w:rsidP="006B0872">
      <w:pPr>
        <w:numPr>
          <w:ilvl w:val="1"/>
          <w:numId w:val="10"/>
        </w:numPr>
        <w:snapToGrid w:val="0"/>
        <w:spacing w:after="120"/>
        <w:rPr>
          <w:rFonts w:ascii="Arial" w:eastAsia="Malgun Gothic" w:hAnsi="Arial" w:cs="Arial"/>
          <w:sz w:val="20"/>
          <w:szCs w:val="20"/>
          <w:lang w:eastAsia="ko-KR"/>
        </w:rPr>
      </w:pPr>
      <w:proofErr w:type="spellStart"/>
      <w:r w:rsidRPr="00321717">
        <w:rPr>
          <w:rFonts w:ascii="Arial" w:eastAsia="Malgun Gothic" w:hAnsi="Arial" w:cs="Arial"/>
          <w:sz w:val="20"/>
          <w:szCs w:val="20"/>
          <w:lang w:eastAsia="ko-KR"/>
        </w:rPr>
        <w:t>Rmax</w:t>
      </w:r>
      <w:proofErr w:type="spellEnd"/>
      <w:r w:rsidRPr="00321717">
        <w:rPr>
          <w:rFonts w:ascii="Arial" w:eastAsia="Malgun Gothic" w:hAnsi="Arial" w:cs="Arial"/>
          <w:sz w:val="20"/>
          <w:szCs w:val="20"/>
          <w:lang w:eastAsia="ko-KR"/>
        </w:rPr>
        <w:t xml:space="preserve"> is configurable by NW.</w:t>
      </w:r>
    </w:p>
    <w:p w14:paraId="52FD8E67" w14:textId="77777777" w:rsidR="006B0872" w:rsidRPr="00321717" w:rsidRDefault="006B0872" w:rsidP="006B0872">
      <w:pPr>
        <w:pStyle w:val="List"/>
        <w:numPr>
          <w:ilvl w:val="0"/>
          <w:numId w:val="10"/>
        </w:numPr>
        <w:spacing w:line="276" w:lineRule="auto"/>
        <w:rPr>
          <w:rFonts w:ascii="Arial" w:eastAsia="Malgun Gothic" w:hAnsi="Arial" w:cs="Arial"/>
          <w:sz w:val="20"/>
          <w:szCs w:val="20"/>
          <w:lang w:eastAsia="ko-KR"/>
        </w:rPr>
      </w:pPr>
      <w:r w:rsidRPr="00321717">
        <w:rPr>
          <w:rFonts w:ascii="Arial" w:eastAsia="Malgun Gothic" w:hAnsi="Arial" w:cs="Arial"/>
          <w:sz w:val="20"/>
          <w:szCs w:val="20"/>
          <w:lang w:eastAsia="ko-KR"/>
        </w:rPr>
        <w:t>OOS and IS evaluation periods</w:t>
      </w:r>
    </w:p>
    <w:p w14:paraId="644CF5E2" w14:textId="77777777" w:rsidR="006B0872" w:rsidRPr="00321717" w:rsidRDefault="006B0872" w:rsidP="006B0872">
      <w:pPr>
        <w:pStyle w:val="List"/>
        <w:numPr>
          <w:ilvl w:val="1"/>
          <w:numId w:val="10"/>
        </w:numPr>
        <w:spacing w:line="276" w:lineRule="auto"/>
        <w:rPr>
          <w:rFonts w:ascii="Arial" w:eastAsia="Malgun Gothic" w:hAnsi="Arial" w:cs="Arial"/>
          <w:sz w:val="20"/>
          <w:szCs w:val="20"/>
          <w:lang w:eastAsia="ko-KR"/>
        </w:rPr>
      </w:pPr>
      <w:r w:rsidRPr="00321717">
        <w:rPr>
          <w:rFonts w:ascii="Arial" w:eastAsia="Malgun Gothic" w:hAnsi="Arial" w:cs="Arial"/>
          <w:sz w:val="20"/>
          <w:szCs w:val="20"/>
          <w:lang w:eastAsia="ko-KR"/>
        </w:rPr>
        <w:t xml:space="preserve">When DRX is not in use, </w:t>
      </w:r>
    </w:p>
    <w:p w14:paraId="7781D197" w14:textId="77777777" w:rsidR="006B0872" w:rsidRPr="00321717" w:rsidRDefault="006B0872" w:rsidP="006B0872">
      <w:pPr>
        <w:pStyle w:val="List"/>
        <w:numPr>
          <w:ilvl w:val="2"/>
          <w:numId w:val="10"/>
        </w:numPr>
        <w:spacing w:line="276" w:lineRule="auto"/>
        <w:rPr>
          <w:rFonts w:ascii="Arial" w:eastAsia="Malgun Gothic" w:hAnsi="Arial" w:cs="Arial"/>
          <w:sz w:val="20"/>
          <w:szCs w:val="20"/>
          <w:lang w:eastAsia="ko-KR"/>
        </w:rPr>
      </w:pPr>
      <w:r w:rsidRPr="00321717">
        <w:rPr>
          <w:rFonts w:ascii="Arial" w:eastAsia="Malgun Gothic" w:hAnsi="Arial" w:cs="Arial"/>
          <w:sz w:val="20"/>
          <w:szCs w:val="20"/>
          <w:lang w:eastAsia="ko-KR"/>
        </w:rPr>
        <w:t xml:space="preserve">800 </w:t>
      </w:r>
      <w:proofErr w:type="spellStart"/>
      <w:r w:rsidRPr="00321717">
        <w:rPr>
          <w:rFonts w:ascii="Arial" w:eastAsia="Malgun Gothic" w:hAnsi="Arial" w:cs="Arial"/>
          <w:sz w:val="20"/>
          <w:szCs w:val="20"/>
          <w:lang w:eastAsia="ko-KR"/>
        </w:rPr>
        <w:t>ms</w:t>
      </w:r>
      <w:proofErr w:type="spellEnd"/>
      <w:r w:rsidRPr="00321717">
        <w:rPr>
          <w:rFonts w:ascii="Arial" w:eastAsia="Malgun Gothic" w:hAnsi="Arial" w:cs="Arial"/>
          <w:sz w:val="20"/>
          <w:szCs w:val="20"/>
          <w:lang w:eastAsia="ko-KR"/>
        </w:rPr>
        <w:t xml:space="preserve"> and 200 </w:t>
      </w:r>
      <w:proofErr w:type="spellStart"/>
      <w:r w:rsidRPr="00321717">
        <w:rPr>
          <w:rFonts w:ascii="Arial" w:eastAsia="Malgun Gothic" w:hAnsi="Arial" w:cs="Arial"/>
          <w:sz w:val="20"/>
          <w:szCs w:val="20"/>
          <w:lang w:eastAsia="ko-KR"/>
        </w:rPr>
        <w:t>ms</w:t>
      </w:r>
      <w:proofErr w:type="spellEnd"/>
      <w:r w:rsidRPr="00321717">
        <w:rPr>
          <w:rFonts w:ascii="Arial" w:eastAsia="Malgun Gothic" w:hAnsi="Arial" w:cs="Arial"/>
          <w:sz w:val="20"/>
          <w:szCs w:val="20"/>
          <w:lang w:eastAsia="ko-KR"/>
        </w:rPr>
        <w:t xml:space="preserve"> for OOS and IS, respectively.</w:t>
      </w:r>
    </w:p>
    <w:p w14:paraId="4A527CAD" w14:textId="77777777" w:rsidR="006B0872" w:rsidRPr="00321717" w:rsidRDefault="006B0872" w:rsidP="006B0872">
      <w:pPr>
        <w:pStyle w:val="List"/>
        <w:numPr>
          <w:ilvl w:val="1"/>
          <w:numId w:val="10"/>
        </w:numPr>
        <w:spacing w:line="276" w:lineRule="auto"/>
        <w:rPr>
          <w:rFonts w:ascii="Arial" w:eastAsia="Malgun Gothic" w:hAnsi="Arial" w:cs="Arial"/>
          <w:sz w:val="20"/>
          <w:szCs w:val="20"/>
          <w:lang w:eastAsia="ko-KR"/>
        </w:rPr>
      </w:pPr>
      <w:r w:rsidRPr="00321717">
        <w:rPr>
          <w:rFonts w:ascii="Arial" w:eastAsia="Malgun Gothic" w:hAnsi="Arial" w:cs="Arial"/>
          <w:sz w:val="20"/>
          <w:szCs w:val="20"/>
          <w:lang w:eastAsia="ko-KR"/>
        </w:rPr>
        <w:t xml:space="preserve">When DRX is in use, </w:t>
      </w:r>
    </w:p>
    <w:p w14:paraId="5985C533" w14:textId="77777777" w:rsidR="006B0872" w:rsidRPr="00321717" w:rsidRDefault="006B0872" w:rsidP="006B0872">
      <w:pPr>
        <w:pStyle w:val="List"/>
        <w:numPr>
          <w:ilvl w:val="2"/>
          <w:numId w:val="10"/>
        </w:numPr>
        <w:spacing w:line="276" w:lineRule="auto"/>
        <w:rPr>
          <w:rFonts w:ascii="Arial" w:eastAsia="Malgun Gothic" w:hAnsi="Arial" w:cs="Arial"/>
          <w:sz w:val="20"/>
          <w:szCs w:val="20"/>
          <w:lang w:eastAsia="ko-KR"/>
        </w:rPr>
      </w:pPr>
      <w:r w:rsidRPr="00321717">
        <w:rPr>
          <w:rFonts w:ascii="Arial" w:eastAsia="Malgun Gothic" w:hAnsi="Arial" w:cs="Arial"/>
          <w:sz w:val="20"/>
          <w:szCs w:val="20"/>
          <w:lang w:eastAsia="ko-KR"/>
        </w:rPr>
        <w:t>8 DRX cycles for 0.256 ≤ DRX cycle ≤ 1.024</w:t>
      </w:r>
    </w:p>
    <w:p w14:paraId="7BEB12E2" w14:textId="77777777" w:rsidR="006B0872" w:rsidRPr="00321717" w:rsidRDefault="006B0872" w:rsidP="006B0872">
      <w:pPr>
        <w:pStyle w:val="List"/>
        <w:numPr>
          <w:ilvl w:val="2"/>
          <w:numId w:val="10"/>
        </w:numPr>
        <w:spacing w:line="276" w:lineRule="auto"/>
        <w:rPr>
          <w:rFonts w:ascii="Arial" w:eastAsia="Malgun Gothic" w:hAnsi="Arial" w:cs="Arial"/>
          <w:sz w:val="20"/>
          <w:szCs w:val="20"/>
          <w:lang w:eastAsia="ko-KR"/>
        </w:rPr>
      </w:pPr>
      <w:r w:rsidRPr="00321717">
        <w:rPr>
          <w:rFonts w:ascii="Arial" w:eastAsia="Malgun Gothic" w:hAnsi="Arial" w:cs="Arial"/>
          <w:sz w:val="20"/>
          <w:szCs w:val="20"/>
          <w:lang w:eastAsia="ko-KR"/>
        </w:rPr>
        <w:t>4 DRX cycles for 1.024 &lt; DRX cycle ≤ 3.072</w:t>
      </w:r>
    </w:p>
    <w:p w14:paraId="093C660C" w14:textId="546A4699" w:rsidR="00E01F74" w:rsidRPr="00D22B29" w:rsidRDefault="006B0872" w:rsidP="00FE691A">
      <w:pPr>
        <w:pStyle w:val="List"/>
        <w:numPr>
          <w:ilvl w:val="2"/>
          <w:numId w:val="10"/>
        </w:numPr>
        <w:spacing w:after="180" w:line="276" w:lineRule="auto"/>
        <w:rPr>
          <w:rStyle w:val="Hyperlink"/>
          <w:rFonts w:ascii="Arial" w:eastAsia="Malgun Gothic" w:hAnsi="Arial" w:cs="Arial"/>
          <w:color w:val="auto"/>
          <w:u w:val="none"/>
          <w:lang w:eastAsia="ko-KR"/>
        </w:rPr>
      </w:pPr>
      <w:r w:rsidRPr="00D22B29">
        <w:rPr>
          <w:rFonts w:ascii="Arial" w:eastAsia="Malgun Gothic" w:hAnsi="Arial" w:cs="Arial"/>
          <w:sz w:val="20"/>
          <w:szCs w:val="20"/>
          <w:lang w:eastAsia="ko-KR"/>
        </w:rPr>
        <w:t>3 DRX cycle for 4.096 &lt; DRX cycle &lt; 5.12</w:t>
      </w:r>
    </w:p>
    <w:p w14:paraId="220C6DD7" w14:textId="7A4916A4" w:rsidR="00D22B29" w:rsidRPr="00123717" w:rsidRDefault="00123717" w:rsidP="00123717">
      <w:pPr>
        <w:pStyle w:val="ListParagraph"/>
        <w:numPr>
          <w:ilvl w:val="0"/>
          <w:numId w:val="10"/>
        </w:numPr>
        <w:snapToGrid w:val="0"/>
        <w:spacing w:after="120"/>
        <w:ind w:leftChars="0"/>
        <w:rPr>
          <w:rFonts w:ascii="Arial" w:eastAsia="DengXian" w:hAnsi="Arial" w:cs="Arial"/>
          <w:sz w:val="20"/>
          <w:szCs w:val="20"/>
          <w:lang w:eastAsia="zh-CN"/>
        </w:rPr>
      </w:pPr>
      <w:r w:rsidRPr="00123717">
        <w:rPr>
          <w:rFonts w:ascii="Arial" w:eastAsia="DengXian" w:hAnsi="Arial" w:cs="Arial"/>
          <w:sz w:val="20"/>
          <w:szCs w:val="20"/>
          <w:highlight w:val="green"/>
          <w:lang w:eastAsia="zh-CN"/>
        </w:rPr>
        <w:t>Agreement:</w:t>
      </w:r>
    </w:p>
    <w:p w14:paraId="6B6272CC" w14:textId="495D798A" w:rsidR="00D22B29" w:rsidRPr="00280B77" w:rsidRDefault="00D22B29" w:rsidP="00D22B29">
      <w:pPr>
        <w:pStyle w:val="List"/>
        <w:numPr>
          <w:ilvl w:val="1"/>
          <w:numId w:val="10"/>
        </w:numPr>
        <w:spacing w:line="276" w:lineRule="auto"/>
        <w:rPr>
          <w:rFonts w:ascii="Arial" w:eastAsia="Malgun Gothic" w:hAnsi="Arial" w:cs="Arial"/>
          <w:sz w:val="20"/>
          <w:szCs w:val="20"/>
          <w:lang w:eastAsia="ko-KR"/>
        </w:rPr>
      </w:pPr>
      <w:r w:rsidRPr="00280B77">
        <w:rPr>
          <w:rFonts w:ascii="Arial" w:eastAsia="Malgun Gothic" w:hAnsi="Arial" w:cs="Arial"/>
          <w:sz w:val="20"/>
          <w:szCs w:val="20"/>
          <w:lang w:eastAsia="ko-KR"/>
        </w:rPr>
        <w:t>R4-2511349</w:t>
      </w:r>
      <w:r w:rsidRPr="00280B77">
        <w:rPr>
          <w:rFonts w:ascii="Arial" w:eastAsia="Malgun Gothic" w:hAnsi="Arial" w:cs="Arial"/>
          <w:sz w:val="20"/>
          <w:szCs w:val="20"/>
          <w:lang w:eastAsia="ko-KR"/>
        </w:rPr>
        <w:tab/>
        <w:t>(</w:t>
      </w:r>
      <w:proofErr w:type="spellStart"/>
      <w:r w:rsidRPr="00280B77">
        <w:rPr>
          <w:rFonts w:ascii="Arial" w:eastAsia="Malgun Gothic" w:hAnsi="Arial" w:cs="Arial"/>
          <w:sz w:val="20"/>
          <w:szCs w:val="20"/>
          <w:lang w:eastAsia="ko-KR"/>
        </w:rPr>
        <w:t>IoT_NTN_TDD</w:t>
      </w:r>
      <w:proofErr w:type="spellEnd"/>
      <w:r w:rsidRPr="00280B77">
        <w:rPr>
          <w:rFonts w:ascii="Arial" w:eastAsia="Malgun Gothic" w:hAnsi="Arial" w:cs="Arial"/>
          <w:sz w:val="20"/>
          <w:szCs w:val="20"/>
          <w:lang w:eastAsia="ko-KR"/>
        </w:rPr>
        <w:t>) Big CR 36.133 R19 UE RRM</w:t>
      </w:r>
    </w:p>
    <w:p w14:paraId="34C20452" w14:textId="69CBABAB" w:rsidR="00D22B29" w:rsidRPr="00280B77" w:rsidRDefault="00D22B29" w:rsidP="00D22B29">
      <w:pPr>
        <w:pStyle w:val="Doc-text2"/>
        <w:numPr>
          <w:ilvl w:val="2"/>
          <w:numId w:val="93"/>
        </w:numPr>
        <w:rPr>
          <w:rFonts w:cs="Arial"/>
          <w:sz w:val="20"/>
          <w:szCs w:val="20"/>
          <w:lang w:eastAsia="ja-JP"/>
        </w:rPr>
      </w:pPr>
      <w:r w:rsidRPr="00280B77">
        <w:rPr>
          <w:rFonts w:cs="Arial"/>
          <w:sz w:val="20"/>
          <w:szCs w:val="20"/>
          <w:lang w:eastAsia="ja-JP"/>
        </w:rPr>
        <w:t>36.133 v19.1.0</w:t>
      </w:r>
      <w:proofErr w:type="gramStart"/>
      <w:r w:rsidRPr="00280B77">
        <w:rPr>
          <w:rFonts w:cs="Arial"/>
          <w:sz w:val="20"/>
          <w:szCs w:val="20"/>
          <w:lang w:eastAsia="ja-JP"/>
        </w:rPr>
        <w:tab/>
        <w:t xml:space="preserve">  CR</w:t>
      </w:r>
      <w:proofErr w:type="gramEnd"/>
      <w:r w:rsidRPr="00280B77">
        <w:rPr>
          <w:rFonts w:cs="Arial"/>
          <w:sz w:val="20"/>
          <w:szCs w:val="20"/>
          <w:lang w:eastAsia="ja-JP"/>
        </w:rPr>
        <w:t>-</w:t>
      </w:r>
      <w:proofErr w:type="gramStart"/>
      <w:r w:rsidRPr="00280B77">
        <w:rPr>
          <w:rFonts w:cs="Arial"/>
          <w:sz w:val="20"/>
          <w:szCs w:val="20"/>
          <w:lang w:eastAsia="ja-JP"/>
        </w:rPr>
        <w:t>7394  rev</w:t>
      </w:r>
      <w:proofErr w:type="gramEnd"/>
      <w:r w:rsidRPr="00280B77">
        <w:rPr>
          <w:rFonts w:cs="Arial"/>
          <w:sz w:val="20"/>
          <w:szCs w:val="20"/>
          <w:lang w:eastAsia="ja-JP"/>
        </w:rPr>
        <w:t xml:space="preserve">  Cat: B (Rel-19)</w:t>
      </w:r>
      <w:r w:rsidRPr="00280B77">
        <w:rPr>
          <w:rFonts w:cs="Arial"/>
          <w:sz w:val="20"/>
          <w:szCs w:val="20"/>
          <w:lang w:eastAsia="ja-JP"/>
        </w:rPr>
        <w:t xml:space="preserve"> </w:t>
      </w:r>
      <w:r w:rsidRPr="00280B77">
        <w:rPr>
          <w:rFonts w:cs="Arial"/>
          <w:sz w:val="20"/>
          <w:szCs w:val="20"/>
          <w:lang w:eastAsia="ja-JP"/>
        </w:rPr>
        <w:t xml:space="preserve">Source: Iridium, THALES, Qualcomm Inc, Nordic Semi, Huawei, </w:t>
      </w:r>
      <w:proofErr w:type="spellStart"/>
      <w:r w:rsidRPr="00280B77">
        <w:rPr>
          <w:rFonts w:cs="Arial"/>
          <w:sz w:val="20"/>
          <w:szCs w:val="20"/>
          <w:lang w:eastAsia="ja-JP"/>
        </w:rPr>
        <w:t>HiSilicon</w:t>
      </w:r>
      <w:proofErr w:type="spellEnd"/>
      <w:r w:rsidRPr="00280B77">
        <w:rPr>
          <w:rFonts w:cs="Arial"/>
          <w:sz w:val="20"/>
          <w:szCs w:val="20"/>
          <w:lang w:eastAsia="ja-JP"/>
        </w:rPr>
        <w:t>, Nokia</w:t>
      </w:r>
    </w:p>
    <w:p w14:paraId="2023FE74" w14:textId="6A68ED2E" w:rsidR="00D22B29" w:rsidRPr="00280B77" w:rsidRDefault="00D22B29" w:rsidP="00D22B29">
      <w:pPr>
        <w:pStyle w:val="Doc-text2"/>
        <w:numPr>
          <w:ilvl w:val="2"/>
          <w:numId w:val="93"/>
        </w:numPr>
        <w:rPr>
          <w:rFonts w:cs="Arial"/>
          <w:sz w:val="20"/>
          <w:szCs w:val="20"/>
          <w:lang w:eastAsia="ja-JP"/>
        </w:rPr>
      </w:pPr>
      <w:r w:rsidRPr="00280B77">
        <w:rPr>
          <w:rFonts w:cs="Arial"/>
          <w:sz w:val="20"/>
          <w:szCs w:val="20"/>
          <w:lang w:eastAsia="ja-JP"/>
        </w:rPr>
        <w:t>Decision:</w:t>
      </w:r>
      <w:r w:rsidRPr="00280B77">
        <w:rPr>
          <w:rFonts w:cs="Arial"/>
          <w:sz w:val="20"/>
          <w:szCs w:val="20"/>
          <w:lang w:eastAsia="ja-JP"/>
        </w:rPr>
        <w:tab/>
      </w:r>
      <w:r w:rsidRPr="00280B77">
        <w:rPr>
          <w:rFonts w:cs="Arial"/>
          <w:sz w:val="20"/>
          <w:szCs w:val="20"/>
          <w:highlight w:val="green"/>
          <w:lang w:eastAsia="ja-JP"/>
        </w:rPr>
        <w:t>Agreed</w:t>
      </w:r>
    </w:p>
    <w:p w14:paraId="25314B4B" w14:textId="77777777" w:rsidR="001924B4" w:rsidRDefault="001924B4" w:rsidP="009D0983">
      <w:pPr>
        <w:rPr>
          <w:rFonts w:ascii="Arial" w:eastAsia="Calibri" w:hAnsi="Arial" w:cs="Arial"/>
          <w:lang w:eastAsia="ko-KR"/>
        </w:rPr>
      </w:pPr>
    </w:p>
    <w:p w14:paraId="2D63A6AE" w14:textId="77777777" w:rsidR="00D22B29" w:rsidRDefault="00D22B29" w:rsidP="009D0983">
      <w:pPr>
        <w:rPr>
          <w:rFonts w:ascii="Arial" w:eastAsia="Calibri" w:hAnsi="Arial" w:cs="Arial"/>
          <w:lang w:eastAsia="ko-KR"/>
        </w:rPr>
      </w:pPr>
    </w:p>
    <w:p w14:paraId="4DCA77CB" w14:textId="77777777" w:rsidR="00D22B29" w:rsidRDefault="00D22B29" w:rsidP="009D0983">
      <w:pPr>
        <w:rPr>
          <w:rFonts w:ascii="Arial" w:eastAsia="Calibri" w:hAnsi="Arial" w:cs="Arial"/>
          <w:lang w:eastAsia="ko-KR"/>
        </w:rPr>
      </w:pPr>
    </w:p>
    <w:p w14:paraId="065356A0" w14:textId="690852F4" w:rsidR="00321717" w:rsidRPr="00321717" w:rsidRDefault="00321717" w:rsidP="009D0983">
      <w:pPr>
        <w:rPr>
          <w:rFonts w:ascii="Arial" w:hAnsi="Arial" w:cs="Arial"/>
          <w:lang w:val="en-GB" w:eastAsia="ja-JP"/>
        </w:rPr>
      </w:pPr>
      <w:r w:rsidRPr="00321717">
        <w:rPr>
          <w:rFonts w:ascii="Arial" w:hAnsi="Arial" w:cs="Arial"/>
          <w:lang w:val="en-GB" w:eastAsia="ja-JP"/>
        </w:rPr>
        <w:t>2.4.</w:t>
      </w:r>
      <w:r w:rsidR="00BD12A8">
        <w:rPr>
          <w:rFonts w:ascii="Arial" w:hAnsi="Arial" w:cs="Arial"/>
          <w:lang w:val="en-GB" w:eastAsia="ja-JP"/>
        </w:rPr>
        <w:t>3</w:t>
      </w:r>
      <w:r w:rsidR="008543D7">
        <w:rPr>
          <w:rFonts w:ascii="Arial" w:hAnsi="Arial" w:cs="Arial"/>
          <w:lang w:val="en-GB" w:eastAsia="ja-JP"/>
        </w:rPr>
        <w:tab/>
      </w:r>
      <w:r w:rsidR="008543D7">
        <w:rPr>
          <w:rFonts w:ascii="Arial" w:hAnsi="Arial" w:cs="Arial"/>
          <w:lang w:val="en-GB" w:eastAsia="ja-JP"/>
        </w:rPr>
        <w:tab/>
      </w:r>
      <w:r w:rsidR="00223DDB" w:rsidRPr="00223DDB">
        <w:rPr>
          <w:rFonts w:ascii="Arial" w:hAnsi="Arial" w:cs="Arial"/>
          <w:lang w:eastAsia="ja-JP"/>
        </w:rPr>
        <w:t>Remaining open issues</w:t>
      </w:r>
      <w:r w:rsidR="00223DDB">
        <w:rPr>
          <w:rFonts w:ascii="Arial" w:hAnsi="Arial" w:cs="Arial"/>
          <w:lang w:eastAsia="ja-JP"/>
        </w:rPr>
        <w:t xml:space="preserve"> (RAN4 RRM)</w:t>
      </w:r>
    </w:p>
    <w:p w14:paraId="3CD014D5" w14:textId="77777777" w:rsidR="00321717" w:rsidRDefault="00321717" w:rsidP="009D0983">
      <w:pPr>
        <w:rPr>
          <w:rFonts w:ascii="Arial" w:eastAsia="Calibri" w:hAnsi="Arial" w:cs="Arial"/>
          <w:lang w:eastAsia="ko-KR"/>
        </w:rPr>
      </w:pPr>
    </w:p>
    <w:p w14:paraId="6B46E683" w14:textId="77777777" w:rsidR="00321717" w:rsidRPr="00AF28B4" w:rsidRDefault="00321717" w:rsidP="00321717">
      <w:pPr>
        <w:spacing w:after="120" w:line="252" w:lineRule="auto"/>
        <w:rPr>
          <w:rFonts w:ascii="Arial" w:eastAsia="Malgun Gothic" w:hAnsi="Arial" w:cs="Arial"/>
          <w:sz w:val="20"/>
          <w:szCs w:val="20"/>
          <w:lang w:eastAsia="ko-KR"/>
        </w:rPr>
      </w:pPr>
      <w:r w:rsidRPr="00AF28B4">
        <w:rPr>
          <w:rFonts w:ascii="Arial" w:hAnsi="Arial" w:cs="Arial"/>
          <w:b/>
          <w:bCs/>
          <w:sz w:val="20"/>
          <w:szCs w:val="20"/>
          <w:u w:val="single"/>
          <w:lang w:eastAsia="ja-JP"/>
        </w:rPr>
        <w:t>To be further discussed and concluded in RAN4#116-bis</w:t>
      </w:r>
      <w:r w:rsidRPr="00AF28B4">
        <w:rPr>
          <w:rFonts w:ascii="Arial" w:hAnsi="Arial" w:cs="Arial"/>
          <w:sz w:val="20"/>
          <w:szCs w:val="20"/>
          <w:lang w:eastAsia="ja-JP"/>
        </w:rPr>
        <w:t>:</w:t>
      </w:r>
      <w:r w:rsidRPr="00AF28B4">
        <w:rPr>
          <w:rFonts w:ascii="Arial" w:eastAsia="Malgun Gothic" w:hAnsi="Arial" w:cs="Arial"/>
          <w:sz w:val="20"/>
          <w:szCs w:val="20"/>
          <w:lang w:eastAsia="ko-KR"/>
        </w:rPr>
        <w:t xml:space="preserve"> </w:t>
      </w:r>
    </w:p>
    <w:p w14:paraId="1A060D54" w14:textId="77777777" w:rsidR="00321717" w:rsidRPr="00321717" w:rsidRDefault="00321717" w:rsidP="00321717">
      <w:pPr>
        <w:pStyle w:val="List"/>
        <w:numPr>
          <w:ilvl w:val="0"/>
          <w:numId w:val="10"/>
        </w:numPr>
        <w:spacing w:line="276" w:lineRule="auto"/>
        <w:rPr>
          <w:rFonts w:ascii="Arial" w:eastAsia="Malgun Gothic" w:hAnsi="Arial" w:cs="Arial"/>
          <w:lang w:eastAsia="ko-KR"/>
        </w:rPr>
      </w:pPr>
      <w:r w:rsidRPr="00321717">
        <w:rPr>
          <w:rFonts w:ascii="Arial" w:hAnsi="Arial" w:cs="Arial"/>
        </w:rPr>
        <w:t xml:space="preserve">Change ‘110 </w:t>
      </w:r>
      <w:proofErr w:type="spellStart"/>
      <w:r w:rsidRPr="00321717">
        <w:rPr>
          <w:rFonts w:ascii="Arial" w:hAnsi="Arial" w:cs="Arial"/>
        </w:rPr>
        <w:t>ms’</w:t>
      </w:r>
      <w:proofErr w:type="spellEnd"/>
      <w:r w:rsidRPr="00321717">
        <w:rPr>
          <w:rFonts w:ascii="Arial" w:hAnsi="Arial" w:cs="Arial"/>
        </w:rPr>
        <w:t xml:space="preserve"> in the following bullets to an integer number of 90ms + DL-to-UL gap within the 90 </w:t>
      </w:r>
      <w:proofErr w:type="spellStart"/>
      <w:r w:rsidRPr="00321717">
        <w:rPr>
          <w:rFonts w:ascii="Arial" w:hAnsi="Arial" w:cs="Arial"/>
        </w:rPr>
        <w:t>ms</w:t>
      </w:r>
      <w:proofErr w:type="spellEnd"/>
      <w:r w:rsidRPr="00321717">
        <w:rPr>
          <w:rFonts w:ascii="Arial" w:hAnsi="Arial" w:cs="Arial"/>
        </w:rPr>
        <w:t xml:space="preserve"> TDD pattern, where the exact value is TBD upon completion of RAN1 spec.</w:t>
      </w:r>
    </w:p>
    <w:p w14:paraId="753A0BFB" w14:textId="77777777" w:rsidR="00321717" w:rsidRPr="00321717" w:rsidRDefault="00321717" w:rsidP="00321717">
      <w:pPr>
        <w:pStyle w:val="List"/>
        <w:numPr>
          <w:ilvl w:val="1"/>
          <w:numId w:val="10"/>
        </w:numPr>
        <w:spacing w:line="276" w:lineRule="auto"/>
        <w:rPr>
          <w:rFonts w:ascii="Arial" w:eastAsia="Malgun Gothic" w:hAnsi="Arial" w:cs="Arial"/>
          <w:lang w:eastAsia="ko-KR"/>
        </w:rPr>
      </w:pPr>
      <w:proofErr w:type="spellStart"/>
      <w:r w:rsidRPr="00321717">
        <w:rPr>
          <w:rFonts w:ascii="Arial" w:hAnsi="Arial" w:cs="Arial"/>
        </w:rPr>
        <w:t>T</w:t>
      </w:r>
      <w:r w:rsidRPr="00321717">
        <w:rPr>
          <w:rFonts w:ascii="Arial" w:hAnsi="Arial" w:cs="Arial"/>
          <w:vertAlign w:val="subscript"/>
        </w:rPr>
        <w:t>RRC_procedure_delay</w:t>
      </w:r>
      <w:proofErr w:type="spellEnd"/>
      <w:r w:rsidRPr="00321717">
        <w:rPr>
          <w:rFonts w:ascii="Arial" w:hAnsi="Arial" w:cs="Arial"/>
        </w:rPr>
        <w:t>: It is the RRC procedure for processing the received message “</w:t>
      </w:r>
      <w:proofErr w:type="spellStart"/>
      <w:r w:rsidRPr="00321717">
        <w:rPr>
          <w:rFonts w:ascii="Arial" w:hAnsi="Arial" w:cs="Arial"/>
        </w:rPr>
        <w:t>CarrierConfigDedicated</w:t>
      </w:r>
      <w:proofErr w:type="spellEnd"/>
      <w:r w:rsidRPr="00321717">
        <w:rPr>
          <w:rFonts w:ascii="Arial" w:hAnsi="Arial" w:cs="Arial"/>
        </w:rPr>
        <w:t xml:space="preserve">-NB”. It shall be less than 110 </w:t>
      </w:r>
      <w:proofErr w:type="spellStart"/>
      <w:r w:rsidRPr="00321717">
        <w:rPr>
          <w:rFonts w:ascii="Arial" w:hAnsi="Arial" w:cs="Arial"/>
        </w:rPr>
        <w:t>ms</w:t>
      </w:r>
      <w:proofErr w:type="spellEnd"/>
      <w:r w:rsidRPr="00321717">
        <w:rPr>
          <w:rFonts w:ascii="Arial" w:hAnsi="Arial" w:cs="Arial"/>
        </w:rPr>
        <w:t>.</w:t>
      </w:r>
    </w:p>
    <w:p w14:paraId="4EEA8C6D" w14:textId="77777777" w:rsidR="00321717" w:rsidRPr="00321717" w:rsidRDefault="00321717" w:rsidP="00321717">
      <w:pPr>
        <w:pStyle w:val="List"/>
        <w:numPr>
          <w:ilvl w:val="1"/>
          <w:numId w:val="10"/>
        </w:numPr>
        <w:spacing w:line="276" w:lineRule="auto"/>
        <w:rPr>
          <w:rFonts w:ascii="Arial" w:eastAsia="Malgun Gothic" w:hAnsi="Arial" w:cs="Arial"/>
          <w:lang w:eastAsia="ko-KR"/>
        </w:rPr>
      </w:pPr>
      <w:r w:rsidRPr="00321717">
        <w:rPr>
          <w:rFonts w:ascii="Arial" w:hAnsi="Arial" w:cs="Arial"/>
        </w:rPr>
        <w:t>When the NPUSCH ACK transmission for the received RRC message takes longer than 110ms, the overall RRC connection redirection delay may be extended.</w:t>
      </w:r>
    </w:p>
    <w:p w14:paraId="171A0F30" w14:textId="77777777" w:rsidR="00321717" w:rsidRPr="00321717" w:rsidRDefault="00321717" w:rsidP="00321717">
      <w:pPr>
        <w:pStyle w:val="List"/>
        <w:numPr>
          <w:ilvl w:val="0"/>
          <w:numId w:val="10"/>
        </w:numPr>
        <w:spacing w:line="276" w:lineRule="auto"/>
        <w:rPr>
          <w:rFonts w:ascii="Arial" w:eastAsia="Malgun Gothic" w:hAnsi="Arial" w:cs="Arial"/>
          <w:lang w:eastAsia="ko-KR"/>
        </w:rPr>
      </w:pPr>
      <w:r w:rsidRPr="00321717">
        <w:rPr>
          <w:rFonts w:ascii="Arial" w:hAnsi="Arial" w:cs="Arial"/>
        </w:rPr>
        <w:t xml:space="preserve">TBD for the values of 10 </w:t>
      </w:r>
      <w:proofErr w:type="spellStart"/>
      <w:r w:rsidRPr="00321717">
        <w:rPr>
          <w:rFonts w:ascii="Arial" w:hAnsi="Arial" w:cs="Arial"/>
        </w:rPr>
        <w:t>ms</w:t>
      </w:r>
      <w:proofErr w:type="spellEnd"/>
      <w:r w:rsidRPr="00321717">
        <w:rPr>
          <w:rFonts w:ascii="Arial" w:hAnsi="Arial" w:cs="Arial"/>
        </w:rPr>
        <w:t xml:space="preserve">, 40 </w:t>
      </w:r>
      <w:proofErr w:type="spellStart"/>
      <w:r w:rsidRPr="00321717">
        <w:rPr>
          <w:rFonts w:ascii="Arial" w:hAnsi="Arial" w:cs="Arial"/>
        </w:rPr>
        <w:t>ms</w:t>
      </w:r>
      <w:proofErr w:type="spellEnd"/>
      <w:r w:rsidRPr="00321717">
        <w:rPr>
          <w:rFonts w:ascii="Arial" w:hAnsi="Arial" w:cs="Arial"/>
        </w:rPr>
        <w:t xml:space="preserve">, and 8 </w:t>
      </w:r>
      <w:proofErr w:type="spellStart"/>
      <w:r w:rsidRPr="00321717">
        <w:rPr>
          <w:rFonts w:ascii="Arial" w:hAnsi="Arial" w:cs="Arial"/>
        </w:rPr>
        <w:t>ms</w:t>
      </w:r>
      <w:proofErr w:type="spellEnd"/>
      <w:r w:rsidRPr="00321717">
        <w:rPr>
          <w:rFonts w:ascii="Arial" w:hAnsi="Arial" w:cs="Arial"/>
        </w:rPr>
        <w:t xml:space="preserve"> in the following bullets, and whether to retain the </w:t>
      </w:r>
      <w:r w:rsidRPr="00321717">
        <w:rPr>
          <w:rFonts w:ascii="Arial" w:hAnsi="Arial" w:cs="Arial"/>
          <w:i/>
          <w:iCs/>
        </w:rPr>
        <w:t>DL-Bitmap-NB</w:t>
      </w:r>
      <w:r w:rsidRPr="00321717">
        <w:rPr>
          <w:rFonts w:ascii="Arial" w:hAnsi="Arial" w:cs="Arial"/>
        </w:rPr>
        <w:t xml:space="preserve"> IE upon completion of RAN1 and RAN2 spec:</w:t>
      </w:r>
    </w:p>
    <w:p w14:paraId="5DC552E4" w14:textId="77777777" w:rsidR="00321717" w:rsidRPr="00321717" w:rsidRDefault="00321717" w:rsidP="00321717">
      <w:pPr>
        <w:pStyle w:val="List"/>
        <w:numPr>
          <w:ilvl w:val="1"/>
          <w:numId w:val="10"/>
        </w:numPr>
        <w:spacing w:line="276" w:lineRule="auto"/>
        <w:rPr>
          <w:rFonts w:ascii="Arial" w:eastAsia="Malgun Gothic" w:hAnsi="Arial" w:cs="Arial"/>
          <w:lang w:eastAsia="ko-KR"/>
        </w:rPr>
      </w:pPr>
      <w:r w:rsidRPr="00321717">
        <w:rPr>
          <w:rFonts w:ascii="Arial" w:hAnsi="Arial" w:cs="Arial"/>
        </w:rPr>
        <w:t>T</w:t>
      </w:r>
      <w:r w:rsidRPr="00321717">
        <w:rPr>
          <w:rFonts w:ascii="Arial" w:hAnsi="Arial" w:cs="Arial"/>
          <w:vertAlign w:val="subscript"/>
        </w:rPr>
        <w:t>DL-UL switch</w:t>
      </w:r>
      <w:r w:rsidRPr="00321717">
        <w:rPr>
          <w:rFonts w:ascii="Arial" w:hAnsi="Arial" w:cs="Arial"/>
        </w:rPr>
        <w:t xml:space="preserve">: It is the time between the end of the last subframe in the repetition period of NPDCCH received on the non-anchor carrier and the start of the first subframe in the repetition period of the corresponding NPUSCH transmitted on the non-anchor carrier. </w:t>
      </w:r>
    </w:p>
    <w:p w14:paraId="7609E657" w14:textId="77777777" w:rsidR="00321717" w:rsidRPr="00321717" w:rsidRDefault="00321717" w:rsidP="00321717">
      <w:pPr>
        <w:pStyle w:val="List"/>
        <w:numPr>
          <w:ilvl w:val="2"/>
          <w:numId w:val="10"/>
        </w:numPr>
        <w:spacing w:line="276" w:lineRule="auto"/>
        <w:rPr>
          <w:rFonts w:ascii="Arial" w:eastAsia="Malgun Gothic" w:hAnsi="Arial" w:cs="Arial"/>
          <w:lang w:eastAsia="ko-KR"/>
        </w:rPr>
      </w:pPr>
      <w:r w:rsidRPr="00321717">
        <w:rPr>
          <w:rFonts w:ascii="Arial" w:hAnsi="Arial" w:cs="Arial"/>
        </w:rPr>
        <w:t xml:space="preserve">Option 1: TDL-UL switch is 8 </w:t>
      </w:r>
      <w:proofErr w:type="spellStart"/>
      <w:r w:rsidRPr="00321717">
        <w:rPr>
          <w:rFonts w:ascii="Arial" w:hAnsi="Arial" w:cs="Arial"/>
        </w:rPr>
        <w:t>ms</w:t>
      </w:r>
      <w:proofErr w:type="spellEnd"/>
      <w:r w:rsidRPr="00321717">
        <w:rPr>
          <w:rFonts w:ascii="Arial" w:hAnsi="Arial" w:cs="Arial"/>
        </w:rPr>
        <w:t>.</w:t>
      </w:r>
    </w:p>
    <w:p w14:paraId="0E56C40C" w14:textId="0C4356FA" w:rsidR="00321717" w:rsidRPr="005E0AC3" w:rsidRDefault="00321717" w:rsidP="009D0983">
      <w:pPr>
        <w:pStyle w:val="List"/>
        <w:numPr>
          <w:ilvl w:val="2"/>
          <w:numId w:val="10"/>
        </w:numPr>
        <w:spacing w:line="276" w:lineRule="auto"/>
        <w:rPr>
          <w:rFonts w:ascii="Arial" w:eastAsia="Malgun Gothic" w:hAnsi="Arial" w:cs="Arial"/>
          <w:lang w:eastAsia="ko-KR"/>
        </w:rPr>
      </w:pPr>
      <w:r w:rsidRPr="00321717">
        <w:rPr>
          <w:rFonts w:ascii="Arial" w:hAnsi="Arial" w:cs="Arial"/>
        </w:rPr>
        <w:t xml:space="preserve">Option 2: TDL-UL switch is 50 </w:t>
      </w:r>
      <w:proofErr w:type="spellStart"/>
      <w:r w:rsidRPr="00321717">
        <w:rPr>
          <w:rFonts w:ascii="Arial" w:hAnsi="Arial" w:cs="Arial"/>
        </w:rPr>
        <w:t>ms</w:t>
      </w:r>
      <w:proofErr w:type="spellEnd"/>
      <w:r w:rsidRPr="00321717">
        <w:rPr>
          <w:rFonts w:ascii="Arial" w:hAnsi="Arial" w:cs="Arial"/>
        </w:rPr>
        <w:t xml:space="preserve"> (THALES, Iridium)</w:t>
      </w:r>
    </w:p>
    <w:p w14:paraId="05729067" w14:textId="77777777" w:rsidR="006B0872" w:rsidRDefault="00701410" w:rsidP="00701410">
      <w:pPr>
        <w:pStyle w:val="Heading2"/>
        <w:rPr>
          <w:rFonts w:cs="Arial"/>
          <w:sz w:val="20"/>
        </w:rPr>
      </w:pPr>
      <w:r w:rsidRPr="00555E05">
        <w:rPr>
          <w:rFonts w:cs="Arial"/>
          <w:b/>
          <w:bCs/>
          <w:sz w:val="20"/>
        </w:rPr>
        <w:t>3.</w:t>
      </w:r>
      <w:r w:rsidRPr="00EF3C42">
        <w:rPr>
          <w:rFonts w:cs="Arial"/>
          <w:sz w:val="20"/>
        </w:rPr>
        <w:tab/>
      </w:r>
    </w:p>
    <w:p w14:paraId="4AE5C0C2" w14:textId="15CA1ACB" w:rsidR="00701410" w:rsidRPr="00EF3C42" w:rsidRDefault="00701410" w:rsidP="00701410">
      <w:pPr>
        <w:pStyle w:val="Heading2"/>
        <w:rPr>
          <w:rFonts w:cs="Arial"/>
          <w:sz w:val="20"/>
        </w:rPr>
      </w:pPr>
      <w:r w:rsidRPr="00EF3C42">
        <w:rPr>
          <w:rFonts w:cs="Arial"/>
          <w:sz w:val="20"/>
        </w:rPr>
        <w:t>Detailed progress in SA/CT WGs since last TSG meeting (for all involved WGs)</w:t>
      </w:r>
    </w:p>
    <w:p w14:paraId="6B20BBD3" w14:textId="77777777" w:rsidR="00A86AB5" w:rsidRPr="00947BEA" w:rsidRDefault="00A86AB5" w:rsidP="00207DC4">
      <w:pPr>
        <w:rPr>
          <w:rFonts w:ascii="Arial" w:hAnsi="Arial" w:cs="Arial"/>
          <w:iCs/>
          <w:color w:val="FF0000"/>
          <w:sz w:val="20"/>
          <w:szCs w:val="20"/>
        </w:rPr>
      </w:pPr>
      <w:r w:rsidRPr="00947BEA">
        <w:rPr>
          <w:rFonts w:ascii="Arial" w:hAnsi="Arial" w:cs="Arial"/>
          <w:iCs/>
          <w:color w:val="FF0000"/>
          <w:sz w:val="20"/>
          <w:szCs w:val="20"/>
        </w:rPr>
        <w:t>NOTE: This section only needs to be filled in for WI/SIs where there is a corresponding relevant WI/SI in SA/CT.</w:t>
      </w:r>
      <w:r w:rsidR="00C1751E" w:rsidRPr="00947BEA">
        <w:rPr>
          <w:rFonts w:ascii="Arial" w:hAnsi="Arial" w:cs="Arial"/>
          <w:iCs/>
          <w:color w:val="FF0000"/>
          <w:sz w:val="20"/>
          <w:szCs w:val="20"/>
        </w:rPr>
        <w:t xml:space="preserve"> </w:t>
      </w:r>
    </w:p>
    <w:p w14:paraId="504A2319" w14:textId="6BB3B371" w:rsidR="001B6082" w:rsidRPr="00EF3C42" w:rsidRDefault="00721CF6" w:rsidP="00BB1F35">
      <w:pPr>
        <w:rPr>
          <w:rFonts w:ascii="Arial" w:hAnsi="Arial" w:cs="Arial"/>
          <w:iCs/>
          <w:color w:val="FF0000"/>
        </w:rPr>
      </w:pPr>
      <w:r w:rsidRPr="00947BEA">
        <w:rPr>
          <w:rFonts w:ascii="Arial" w:hAnsi="Arial" w:cs="Arial"/>
          <w:iCs/>
          <w:color w:val="FF0000"/>
          <w:sz w:val="20"/>
          <w:szCs w:val="20"/>
        </w:rPr>
        <w:t>NOTE: This section should also flag any critical dependencies that need TSG attention</w:t>
      </w:r>
      <w:r w:rsidR="00C1751E" w:rsidRPr="00947BEA">
        <w:rPr>
          <w:rFonts w:ascii="Arial" w:hAnsi="Arial" w:cs="Arial"/>
          <w:iCs/>
          <w:color w:val="FF0000"/>
          <w:sz w:val="20"/>
          <w:szCs w:val="20"/>
        </w:rPr>
        <w:t>.</w:t>
      </w:r>
      <w:r w:rsidR="00AF5F60" w:rsidRPr="00EF3C42">
        <w:rPr>
          <w:rFonts w:ascii="Arial" w:hAnsi="Arial" w:cs="Arial"/>
          <w:iCs/>
          <w:color w:val="FF0000"/>
        </w:rPr>
        <w:t xml:space="preserve"> </w:t>
      </w:r>
    </w:p>
    <w:p w14:paraId="4C85C35E" w14:textId="77777777" w:rsidR="00AF5F60" w:rsidRPr="00EF3C42" w:rsidRDefault="00AF5F60" w:rsidP="00AF5F60">
      <w:pPr>
        <w:rPr>
          <w:rFonts w:ascii="Arial" w:hAnsi="Arial" w:cs="Arial"/>
        </w:rPr>
      </w:pPr>
    </w:p>
    <w:p w14:paraId="47A35BE0" w14:textId="4BB40EAE" w:rsidR="009A2654" w:rsidRPr="005E0339" w:rsidRDefault="008D3C7D" w:rsidP="008850C0">
      <w:pPr>
        <w:pStyle w:val="Heading2"/>
        <w:rPr>
          <w:rFonts w:cs="Arial"/>
          <w:b/>
          <w:bCs/>
          <w:sz w:val="20"/>
        </w:rPr>
      </w:pPr>
      <w:r w:rsidRPr="005E0339">
        <w:rPr>
          <w:rFonts w:cs="Arial"/>
          <w:b/>
          <w:bCs/>
          <w:sz w:val="20"/>
        </w:rPr>
        <w:t>4</w:t>
      </w:r>
      <w:r w:rsidR="005A6C96" w:rsidRPr="005E0339">
        <w:rPr>
          <w:rFonts w:cs="Arial"/>
          <w:b/>
          <w:bCs/>
          <w:sz w:val="20"/>
        </w:rPr>
        <w:t>.</w:t>
      </w:r>
      <w:r w:rsidR="005A6C96" w:rsidRPr="005E0339">
        <w:rPr>
          <w:rFonts w:cs="Arial"/>
          <w:b/>
          <w:bCs/>
          <w:sz w:val="20"/>
        </w:rPr>
        <w:tab/>
        <w:t>References</w:t>
      </w:r>
    </w:p>
    <w:p w14:paraId="4DBCFB70" w14:textId="01C9FC24" w:rsidR="00F01D5E" w:rsidRPr="00CC548E" w:rsidRDefault="00F01D5E" w:rsidP="00CC548E">
      <w:pPr>
        <w:pStyle w:val="Heading2"/>
        <w:rPr>
          <w:rFonts w:cs="Arial"/>
          <w:sz w:val="20"/>
          <w:lang w:eastAsia="ja-JP"/>
        </w:rPr>
      </w:pPr>
      <w:r w:rsidRPr="005E0339">
        <w:rPr>
          <w:rFonts w:cs="Arial"/>
          <w:b/>
          <w:bCs/>
          <w:sz w:val="20"/>
          <w:lang w:eastAsia="ja-JP"/>
        </w:rPr>
        <w:t>4.1</w:t>
      </w:r>
      <w:r w:rsidRPr="00EF3C42">
        <w:rPr>
          <w:rFonts w:cs="Arial"/>
          <w:sz w:val="20"/>
          <w:lang w:eastAsia="ja-JP"/>
        </w:rPr>
        <w:tab/>
      </w:r>
      <w:r w:rsidRPr="005E0339">
        <w:rPr>
          <w:rFonts w:cs="Arial"/>
          <w:b/>
          <w:bCs/>
          <w:sz w:val="20"/>
          <w:lang w:eastAsia="ja-JP"/>
        </w:rPr>
        <w:t>RAN1</w:t>
      </w:r>
    </w:p>
    <w:p w14:paraId="0398362F" w14:textId="18B98DAE" w:rsidR="002565F5" w:rsidRDefault="002565F5" w:rsidP="002565F5">
      <w:pPr>
        <w:pStyle w:val="Heading2"/>
        <w:ind w:left="0" w:firstLine="0"/>
        <w:rPr>
          <w:rFonts w:cs="Arial"/>
          <w:b/>
          <w:sz w:val="20"/>
          <w:lang w:eastAsia="en-US"/>
        </w:rPr>
      </w:pPr>
      <w:r w:rsidRPr="002565F5">
        <w:rPr>
          <w:rFonts w:cs="Arial"/>
          <w:b/>
          <w:sz w:val="20"/>
          <w:lang w:eastAsia="en-US"/>
        </w:rPr>
        <w:t>RAN1#12</w:t>
      </w:r>
      <w:r w:rsidR="00DF5CA0">
        <w:rPr>
          <w:rFonts w:cs="Arial"/>
          <w:b/>
          <w:sz w:val="20"/>
          <w:lang w:eastAsia="en-US"/>
        </w:rPr>
        <w:t>2</w:t>
      </w:r>
      <w:r w:rsidRPr="002565F5">
        <w:rPr>
          <w:rFonts w:cs="Arial"/>
          <w:b/>
          <w:sz w:val="20"/>
          <w:lang w:eastAsia="en-US"/>
        </w:rPr>
        <w:t xml:space="preserve"> meeting, </w:t>
      </w:r>
      <w:r w:rsidR="00DF5CA0" w:rsidRPr="00DF5CA0">
        <w:rPr>
          <w:rFonts w:cs="Arial"/>
          <w:b/>
          <w:sz w:val="20"/>
          <w:lang w:eastAsia="en-US"/>
        </w:rPr>
        <w:t>Bengaluru, India, Aug 25th – 29th, 2025</w:t>
      </w:r>
    </w:p>
    <w:p w14:paraId="10E3DA54" w14:textId="7DF55657" w:rsidR="00507C23" w:rsidRPr="006842DA" w:rsidRDefault="00507C23" w:rsidP="00507C23">
      <w:pPr>
        <w:rPr>
          <w:rFonts w:ascii="Arial" w:hAnsi="Arial" w:cs="Arial"/>
          <w:sz w:val="20"/>
          <w:szCs w:val="20"/>
        </w:rPr>
      </w:pPr>
      <w:bookmarkStart w:id="88" w:name="_Toc181624652"/>
      <w:bookmarkStart w:id="89" w:name="_Toc182030442"/>
      <w:r w:rsidRPr="006842DA">
        <w:rPr>
          <w:rFonts w:ascii="Arial" w:hAnsi="Arial" w:cs="Arial"/>
          <w:sz w:val="20"/>
          <w:szCs w:val="20"/>
          <w:u w:val="single"/>
        </w:rPr>
        <w:t>IoT-NTN TDD mode</w:t>
      </w:r>
      <w:bookmarkEnd w:id="88"/>
      <w:bookmarkEnd w:id="89"/>
      <w:r w:rsidRPr="006842DA">
        <w:rPr>
          <w:rFonts w:ascii="Arial" w:hAnsi="Arial" w:cs="Arial"/>
          <w:sz w:val="20"/>
          <w:szCs w:val="20"/>
          <w:u w:val="single"/>
        </w:rPr>
        <w:t xml:space="preserve"> – papers</w:t>
      </w:r>
      <w:r w:rsidR="006842DA" w:rsidRPr="006842DA">
        <w:rPr>
          <w:rFonts w:ascii="Arial" w:hAnsi="Arial" w:cs="Arial"/>
          <w:sz w:val="20"/>
          <w:szCs w:val="20"/>
          <w:u w:val="single"/>
        </w:rPr>
        <w:br/>
      </w:r>
    </w:p>
    <w:p w14:paraId="15328B3D" w14:textId="77777777" w:rsidR="00B83028" w:rsidRPr="00B83028" w:rsidRDefault="00B83028" w:rsidP="00CC548E">
      <w:pPr>
        <w:pStyle w:val="ListParagraph"/>
        <w:numPr>
          <w:ilvl w:val="0"/>
          <w:numId w:val="85"/>
        </w:numPr>
        <w:ind w:leftChars="0"/>
        <w:jc w:val="left"/>
        <w:rPr>
          <w:rFonts w:ascii="Arial" w:hAnsi="Arial" w:cs="Arial"/>
          <w:sz w:val="20"/>
          <w:szCs w:val="20"/>
          <w:lang w:eastAsia="x-none"/>
        </w:rPr>
      </w:pPr>
      <w:r w:rsidRPr="00B83028">
        <w:rPr>
          <w:rFonts w:ascii="Arial" w:hAnsi="Arial" w:cs="Arial"/>
          <w:sz w:val="20"/>
          <w:szCs w:val="20"/>
          <w:lang w:eastAsia="x-none"/>
        </w:rPr>
        <w:t>R1-2505220</w:t>
      </w:r>
      <w:r w:rsidRPr="00B83028">
        <w:rPr>
          <w:rFonts w:ascii="Arial" w:hAnsi="Arial" w:cs="Arial"/>
          <w:sz w:val="20"/>
          <w:szCs w:val="20"/>
          <w:lang w:eastAsia="x-none"/>
        </w:rPr>
        <w:tab/>
        <w:t>Maintenance on IoT-NTN TDD mode</w:t>
      </w:r>
      <w:r w:rsidRPr="00B83028">
        <w:rPr>
          <w:rFonts w:ascii="Arial" w:hAnsi="Arial" w:cs="Arial"/>
          <w:sz w:val="20"/>
          <w:szCs w:val="20"/>
          <w:lang w:eastAsia="x-none"/>
        </w:rPr>
        <w:tab/>
        <w:t xml:space="preserve">Huawei, </w:t>
      </w:r>
      <w:proofErr w:type="spellStart"/>
      <w:r w:rsidRPr="00B83028">
        <w:rPr>
          <w:rFonts w:ascii="Arial" w:hAnsi="Arial" w:cs="Arial"/>
          <w:sz w:val="20"/>
          <w:szCs w:val="20"/>
          <w:lang w:eastAsia="x-none"/>
        </w:rPr>
        <w:t>HiSilicon</w:t>
      </w:r>
      <w:proofErr w:type="spellEnd"/>
    </w:p>
    <w:p w14:paraId="4F14659F" w14:textId="77777777" w:rsidR="00B83028" w:rsidRPr="00B83028" w:rsidRDefault="00B83028" w:rsidP="00CC548E">
      <w:pPr>
        <w:pStyle w:val="ListParagraph"/>
        <w:numPr>
          <w:ilvl w:val="0"/>
          <w:numId w:val="85"/>
        </w:numPr>
        <w:ind w:leftChars="0"/>
        <w:jc w:val="left"/>
        <w:rPr>
          <w:rFonts w:ascii="Arial" w:hAnsi="Arial" w:cs="Arial"/>
          <w:sz w:val="20"/>
          <w:szCs w:val="20"/>
          <w:lang w:eastAsia="x-none"/>
        </w:rPr>
      </w:pPr>
      <w:r w:rsidRPr="00B83028">
        <w:rPr>
          <w:rFonts w:ascii="Arial" w:hAnsi="Arial" w:cs="Arial"/>
          <w:sz w:val="20"/>
          <w:szCs w:val="20"/>
          <w:lang w:eastAsia="x-none"/>
        </w:rPr>
        <w:t>R1-2505279</w:t>
      </w:r>
      <w:r w:rsidRPr="00B83028">
        <w:rPr>
          <w:rFonts w:ascii="Arial" w:hAnsi="Arial" w:cs="Arial"/>
          <w:sz w:val="20"/>
          <w:szCs w:val="20"/>
          <w:lang w:eastAsia="x-none"/>
        </w:rPr>
        <w:tab/>
        <w:t>Maintenance on TDD NB-IoT NTN</w:t>
      </w:r>
      <w:r w:rsidRPr="00B83028">
        <w:rPr>
          <w:rFonts w:ascii="Arial" w:hAnsi="Arial" w:cs="Arial"/>
          <w:sz w:val="20"/>
          <w:szCs w:val="20"/>
          <w:lang w:eastAsia="x-none"/>
        </w:rPr>
        <w:tab/>
        <w:t>Ericsson</w:t>
      </w:r>
    </w:p>
    <w:p w14:paraId="5C8B6305" w14:textId="77777777" w:rsidR="00B83028" w:rsidRPr="00B83028" w:rsidRDefault="00B83028" w:rsidP="00CC548E">
      <w:pPr>
        <w:pStyle w:val="ListParagraph"/>
        <w:numPr>
          <w:ilvl w:val="0"/>
          <w:numId w:val="85"/>
        </w:numPr>
        <w:ind w:leftChars="0"/>
        <w:jc w:val="left"/>
        <w:rPr>
          <w:rFonts w:ascii="Arial" w:hAnsi="Arial" w:cs="Arial"/>
          <w:sz w:val="20"/>
          <w:szCs w:val="20"/>
          <w:lang w:eastAsia="x-none"/>
        </w:rPr>
      </w:pPr>
      <w:r w:rsidRPr="00B83028">
        <w:rPr>
          <w:rFonts w:ascii="Arial" w:hAnsi="Arial" w:cs="Arial"/>
          <w:sz w:val="20"/>
          <w:szCs w:val="20"/>
          <w:lang w:eastAsia="x-none"/>
        </w:rPr>
        <w:t>R1-2505319</w:t>
      </w:r>
      <w:r w:rsidRPr="00B83028">
        <w:rPr>
          <w:rFonts w:ascii="Arial" w:hAnsi="Arial" w:cs="Arial"/>
          <w:sz w:val="20"/>
          <w:szCs w:val="20"/>
          <w:lang w:eastAsia="x-none"/>
        </w:rPr>
        <w:tab/>
        <w:t>Maintenance on IoT-NTN TDD mode</w:t>
      </w:r>
      <w:r w:rsidRPr="00B83028">
        <w:rPr>
          <w:rFonts w:ascii="Arial" w:hAnsi="Arial" w:cs="Arial"/>
          <w:sz w:val="20"/>
          <w:szCs w:val="20"/>
          <w:lang w:eastAsia="x-none"/>
        </w:rPr>
        <w:tab/>
        <w:t>CATT</w:t>
      </w:r>
    </w:p>
    <w:p w14:paraId="6A62A3FC" w14:textId="77777777" w:rsidR="00B83028" w:rsidRPr="00B83028" w:rsidRDefault="00B83028" w:rsidP="00CC548E">
      <w:pPr>
        <w:pStyle w:val="ListParagraph"/>
        <w:numPr>
          <w:ilvl w:val="0"/>
          <w:numId w:val="85"/>
        </w:numPr>
        <w:ind w:leftChars="0"/>
        <w:jc w:val="left"/>
        <w:rPr>
          <w:rFonts w:ascii="Arial" w:hAnsi="Arial" w:cs="Arial"/>
          <w:sz w:val="20"/>
          <w:szCs w:val="20"/>
          <w:lang w:eastAsia="x-none"/>
        </w:rPr>
      </w:pPr>
      <w:r w:rsidRPr="00B83028">
        <w:rPr>
          <w:rFonts w:ascii="Arial" w:hAnsi="Arial" w:cs="Arial"/>
          <w:sz w:val="20"/>
          <w:szCs w:val="20"/>
          <w:lang w:eastAsia="x-none"/>
        </w:rPr>
        <w:t>R1-2505391</w:t>
      </w:r>
      <w:r w:rsidRPr="00B83028">
        <w:rPr>
          <w:rFonts w:ascii="Arial" w:hAnsi="Arial" w:cs="Arial"/>
          <w:sz w:val="20"/>
          <w:szCs w:val="20"/>
          <w:lang w:eastAsia="x-none"/>
        </w:rPr>
        <w:tab/>
        <w:t>Maintenance on IoT-NTN TDD mode</w:t>
      </w:r>
      <w:r w:rsidRPr="00B83028">
        <w:rPr>
          <w:rFonts w:ascii="Arial" w:hAnsi="Arial" w:cs="Arial"/>
          <w:sz w:val="20"/>
          <w:szCs w:val="20"/>
          <w:lang w:eastAsia="x-none"/>
        </w:rPr>
        <w:tab/>
        <w:t>vivo</w:t>
      </w:r>
    </w:p>
    <w:p w14:paraId="6539ED56" w14:textId="77777777" w:rsidR="00B83028" w:rsidRPr="00B83028" w:rsidRDefault="00B83028" w:rsidP="00CC548E">
      <w:pPr>
        <w:pStyle w:val="ListParagraph"/>
        <w:numPr>
          <w:ilvl w:val="0"/>
          <w:numId w:val="85"/>
        </w:numPr>
        <w:ind w:leftChars="0"/>
        <w:jc w:val="left"/>
        <w:rPr>
          <w:rFonts w:ascii="Arial" w:hAnsi="Arial" w:cs="Arial"/>
          <w:sz w:val="20"/>
          <w:szCs w:val="20"/>
          <w:lang w:eastAsia="x-none"/>
        </w:rPr>
      </w:pPr>
      <w:r w:rsidRPr="00B83028">
        <w:rPr>
          <w:rFonts w:ascii="Arial" w:hAnsi="Arial" w:cs="Arial"/>
          <w:sz w:val="20"/>
          <w:szCs w:val="20"/>
          <w:lang w:eastAsia="x-none"/>
        </w:rPr>
        <w:t>R1-2505439</w:t>
      </w:r>
      <w:r w:rsidRPr="00B83028">
        <w:rPr>
          <w:rFonts w:ascii="Arial" w:hAnsi="Arial" w:cs="Arial"/>
          <w:sz w:val="20"/>
          <w:szCs w:val="20"/>
          <w:lang w:eastAsia="x-none"/>
        </w:rPr>
        <w:tab/>
        <w:t>Remaining issues on the support of IoT NTN TDD mode</w:t>
      </w:r>
      <w:r w:rsidRPr="00B83028">
        <w:rPr>
          <w:rFonts w:ascii="Arial" w:hAnsi="Arial" w:cs="Arial"/>
          <w:sz w:val="20"/>
          <w:szCs w:val="20"/>
          <w:lang w:eastAsia="x-none"/>
        </w:rPr>
        <w:tab/>
        <w:t>Xiaomi</w:t>
      </w:r>
    </w:p>
    <w:p w14:paraId="7A52E091" w14:textId="77777777" w:rsidR="00B83028" w:rsidRPr="00B83028" w:rsidRDefault="00B83028" w:rsidP="00CC548E">
      <w:pPr>
        <w:pStyle w:val="ListParagraph"/>
        <w:numPr>
          <w:ilvl w:val="0"/>
          <w:numId w:val="85"/>
        </w:numPr>
        <w:ind w:leftChars="0"/>
        <w:jc w:val="left"/>
        <w:rPr>
          <w:rFonts w:ascii="Arial" w:hAnsi="Arial" w:cs="Arial"/>
          <w:sz w:val="20"/>
          <w:szCs w:val="20"/>
          <w:lang w:eastAsia="x-none"/>
        </w:rPr>
      </w:pPr>
      <w:r w:rsidRPr="00B83028">
        <w:rPr>
          <w:rFonts w:ascii="Arial" w:hAnsi="Arial" w:cs="Arial"/>
          <w:sz w:val="20"/>
          <w:szCs w:val="20"/>
          <w:lang w:eastAsia="x-none"/>
        </w:rPr>
        <w:t>R1-2505504</w:t>
      </w:r>
      <w:r w:rsidRPr="00B83028">
        <w:rPr>
          <w:rFonts w:ascii="Arial" w:hAnsi="Arial" w:cs="Arial"/>
          <w:sz w:val="20"/>
          <w:szCs w:val="20"/>
          <w:lang w:eastAsia="x-none"/>
        </w:rPr>
        <w:tab/>
        <w:t xml:space="preserve">Remaining issues </w:t>
      </w:r>
      <w:proofErr w:type="gramStart"/>
      <w:r w:rsidRPr="00B83028">
        <w:rPr>
          <w:rFonts w:ascii="Arial" w:hAnsi="Arial" w:cs="Arial"/>
          <w:sz w:val="20"/>
          <w:szCs w:val="20"/>
          <w:lang w:eastAsia="x-none"/>
        </w:rPr>
        <w:t>on  IoT</w:t>
      </w:r>
      <w:proofErr w:type="gramEnd"/>
      <w:r w:rsidRPr="00B83028">
        <w:rPr>
          <w:rFonts w:ascii="Arial" w:hAnsi="Arial" w:cs="Arial"/>
          <w:sz w:val="20"/>
          <w:szCs w:val="20"/>
          <w:lang w:eastAsia="x-none"/>
        </w:rPr>
        <w:t>-NTN TDD mode</w:t>
      </w:r>
      <w:r w:rsidRPr="00B83028">
        <w:rPr>
          <w:rFonts w:ascii="Arial" w:hAnsi="Arial" w:cs="Arial"/>
          <w:sz w:val="20"/>
          <w:szCs w:val="20"/>
          <w:lang w:eastAsia="x-none"/>
        </w:rPr>
        <w:tab/>
        <w:t>ZTE Corporation, Sanechips</w:t>
      </w:r>
    </w:p>
    <w:p w14:paraId="587E2332" w14:textId="77777777" w:rsidR="00B83028" w:rsidRPr="00B83028" w:rsidRDefault="00B83028" w:rsidP="00CC548E">
      <w:pPr>
        <w:pStyle w:val="ListParagraph"/>
        <w:numPr>
          <w:ilvl w:val="0"/>
          <w:numId w:val="85"/>
        </w:numPr>
        <w:ind w:leftChars="0"/>
        <w:jc w:val="left"/>
        <w:rPr>
          <w:rFonts w:ascii="Arial" w:hAnsi="Arial" w:cs="Arial"/>
          <w:sz w:val="20"/>
          <w:szCs w:val="20"/>
          <w:lang w:eastAsia="x-none"/>
        </w:rPr>
      </w:pPr>
      <w:r w:rsidRPr="00B83028">
        <w:rPr>
          <w:rFonts w:ascii="Arial" w:hAnsi="Arial" w:cs="Arial"/>
          <w:sz w:val="20"/>
          <w:szCs w:val="20"/>
          <w:lang w:eastAsia="x-none"/>
        </w:rPr>
        <w:t>R1-2505556</w:t>
      </w:r>
      <w:r w:rsidRPr="00B83028">
        <w:rPr>
          <w:rFonts w:ascii="Arial" w:hAnsi="Arial" w:cs="Arial"/>
          <w:sz w:val="20"/>
          <w:szCs w:val="20"/>
          <w:lang w:eastAsia="x-none"/>
        </w:rPr>
        <w:tab/>
        <w:t>Remaining issues on IoT-NTN TDD mode</w:t>
      </w:r>
      <w:r w:rsidRPr="00B83028">
        <w:rPr>
          <w:rFonts w:ascii="Arial" w:hAnsi="Arial" w:cs="Arial"/>
          <w:sz w:val="20"/>
          <w:szCs w:val="20"/>
          <w:lang w:eastAsia="x-none"/>
        </w:rPr>
        <w:tab/>
        <w:t>Samsung</w:t>
      </w:r>
    </w:p>
    <w:p w14:paraId="7A190D0D" w14:textId="77777777" w:rsidR="00B83028" w:rsidRPr="00B83028" w:rsidRDefault="00B83028" w:rsidP="00CC548E">
      <w:pPr>
        <w:pStyle w:val="ListParagraph"/>
        <w:numPr>
          <w:ilvl w:val="0"/>
          <w:numId w:val="85"/>
        </w:numPr>
        <w:ind w:leftChars="0"/>
        <w:jc w:val="left"/>
        <w:rPr>
          <w:rFonts w:ascii="Arial" w:hAnsi="Arial" w:cs="Arial"/>
          <w:sz w:val="20"/>
          <w:szCs w:val="20"/>
          <w:lang w:eastAsia="x-none"/>
        </w:rPr>
      </w:pPr>
      <w:r w:rsidRPr="00B83028">
        <w:rPr>
          <w:rFonts w:ascii="Arial" w:hAnsi="Arial" w:cs="Arial"/>
          <w:sz w:val="20"/>
          <w:szCs w:val="20"/>
          <w:lang w:eastAsia="x-none"/>
        </w:rPr>
        <w:t>R1-2505715</w:t>
      </w:r>
      <w:r w:rsidRPr="00B83028">
        <w:rPr>
          <w:rFonts w:ascii="Arial" w:hAnsi="Arial" w:cs="Arial"/>
          <w:sz w:val="20"/>
          <w:szCs w:val="20"/>
          <w:lang w:eastAsia="x-none"/>
        </w:rPr>
        <w:tab/>
        <w:t>Discussion on IoT-NTN TDD mode</w:t>
      </w:r>
      <w:r w:rsidRPr="00B83028">
        <w:rPr>
          <w:rFonts w:ascii="Arial" w:hAnsi="Arial" w:cs="Arial"/>
          <w:sz w:val="20"/>
          <w:szCs w:val="20"/>
          <w:lang w:eastAsia="x-none"/>
        </w:rPr>
        <w:tab/>
        <w:t>OPPO</w:t>
      </w:r>
    </w:p>
    <w:p w14:paraId="2E16AE66" w14:textId="77777777" w:rsidR="00B83028" w:rsidRPr="00B83028" w:rsidRDefault="00B83028" w:rsidP="00CC548E">
      <w:pPr>
        <w:pStyle w:val="ListParagraph"/>
        <w:numPr>
          <w:ilvl w:val="0"/>
          <w:numId w:val="85"/>
        </w:numPr>
        <w:ind w:leftChars="0"/>
        <w:jc w:val="left"/>
        <w:rPr>
          <w:rFonts w:ascii="Arial" w:hAnsi="Arial" w:cs="Arial"/>
          <w:sz w:val="20"/>
          <w:szCs w:val="20"/>
          <w:lang w:eastAsia="x-none"/>
        </w:rPr>
      </w:pPr>
      <w:r w:rsidRPr="00B83028">
        <w:rPr>
          <w:rFonts w:ascii="Arial" w:hAnsi="Arial" w:cs="Arial"/>
          <w:sz w:val="20"/>
          <w:szCs w:val="20"/>
          <w:lang w:eastAsia="x-none"/>
        </w:rPr>
        <w:t>R1-2505861</w:t>
      </w:r>
      <w:r w:rsidRPr="00B83028">
        <w:rPr>
          <w:rFonts w:ascii="Arial" w:hAnsi="Arial" w:cs="Arial"/>
          <w:sz w:val="20"/>
          <w:szCs w:val="20"/>
          <w:lang w:eastAsia="x-none"/>
        </w:rPr>
        <w:tab/>
        <w:t>Maintenance on IoT-NTN TDD mode</w:t>
      </w:r>
      <w:r w:rsidRPr="00B83028">
        <w:rPr>
          <w:rFonts w:ascii="Arial" w:hAnsi="Arial" w:cs="Arial"/>
          <w:sz w:val="20"/>
          <w:szCs w:val="20"/>
          <w:lang w:eastAsia="x-none"/>
        </w:rPr>
        <w:tab/>
        <w:t>Nokia, Nokia Shanghai Bell</w:t>
      </w:r>
    </w:p>
    <w:p w14:paraId="372D5081" w14:textId="77777777" w:rsidR="00B83028" w:rsidRPr="00B83028" w:rsidRDefault="00B83028" w:rsidP="00CC548E">
      <w:pPr>
        <w:pStyle w:val="ListParagraph"/>
        <w:numPr>
          <w:ilvl w:val="0"/>
          <w:numId w:val="85"/>
        </w:numPr>
        <w:ind w:leftChars="0"/>
        <w:jc w:val="left"/>
        <w:rPr>
          <w:rFonts w:ascii="Arial" w:hAnsi="Arial" w:cs="Arial"/>
          <w:sz w:val="20"/>
          <w:szCs w:val="20"/>
          <w:lang w:eastAsia="x-none"/>
        </w:rPr>
      </w:pPr>
      <w:r w:rsidRPr="00B83028">
        <w:rPr>
          <w:rFonts w:ascii="Arial" w:hAnsi="Arial" w:cs="Arial"/>
          <w:sz w:val="20"/>
          <w:szCs w:val="20"/>
          <w:lang w:eastAsia="x-none"/>
        </w:rPr>
        <w:t>R1-2505866</w:t>
      </w:r>
      <w:r w:rsidRPr="00B83028">
        <w:rPr>
          <w:rFonts w:ascii="Arial" w:hAnsi="Arial" w:cs="Arial"/>
          <w:sz w:val="20"/>
          <w:szCs w:val="20"/>
          <w:lang w:eastAsia="x-none"/>
        </w:rPr>
        <w:tab/>
        <w:t>Remaining aspects and naming convention for IoT NTN TDD</w:t>
      </w:r>
      <w:r w:rsidRPr="00B83028">
        <w:rPr>
          <w:rFonts w:ascii="Arial" w:hAnsi="Arial" w:cs="Arial"/>
          <w:sz w:val="20"/>
          <w:szCs w:val="20"/>
          <w:lang w:eastAsia="x-none"/>
        </w:rPr>
        <w:tab/>
        <w:t>Iridium Satellite LLC</w:t>
      </w:r>
    </w:p>
    <w:p w14:paraId="60762959" w14:textId="77777777" w:rsidR="00B83028" w:rsidRPr="00B83028" w:rsidRDefault="00B83028" w:rsidP="00CC548E">
      <w:pPr>
        <w:pStyle w:val="ListParagraph"/>
        <w:numPr>
          <w:ilvl w:val="0"/>
          <w:numId w:val="85"/>
        </w:numPr>
        <w:ind w:leftChars="0"/>
        <w:jc w:val="left"/>
        <w:rPr>
          <w:rFonts w:ascii="Arial" w:hAnsi="Arial" w:cs="Arial"/>
          <w:sz w:val="20"/>
          <w:szCs w:val="20"/>
          <w:lang w:eastAsia="x-none"/>
        </w:rPr>
      </w:pPr>
      <w:r w:rsidRPr="00B83028">
        <w:rPr>
          <w:rFonts w:ascii="Arial" w:hAnsi="Arial" w:cs="Arial"/>
          <w:sz w:val="20"/>
          <w:szCs w:val="20"/>
          <w:lang w:eastAsia="x-none"/>
        </w:rPr>
        <w:t>R1-2506192</w:t>
      </w:r>
      <w:r w:rsidRPr="00B83028">
        <w:rPr>
          <w:rFonts w:ascii="Arial" w:hAnsi="Arial" w:cs="Arial"/>
          <w:sz w:val="20"/>
          <w:szCs w:val="20"/>
          <w:lang w:eastAsia="x-none"/>
        </w:rPr>
        <w:tab/>
        <w:t>IOT-NTN TDD mode</w:t>
      </w:r>
      <w:r w:rsidRPr="00B83028">
        <w:rPr>
          <w:rFonts w:ascii="Arial" w:hAnsi="Arial" w:cs="Arial"/>
          <w:sz w:val="20"/>
          <w:szCs w:val="20"/>
          <w:lang w:eastAsia="x-none"/>
        </w:rPr>
        <w:tab/>
        <w:t>Qualcomm Incorporated</w:t>
      </w:r>
    </w:p>
    <w:p w14:paraId="301D15EC" w14:textId="77777777" w:rsidR="00B83028" w:rsidRDefault="00B83028" w:rsidP="00CC548E">
      <w:pPr>
        <w:pStyle w:val="ListParagraph"/>
        <w:numPr>
          <w:ilvl w:val="0"/>
          <w:numId w:val="85"/>
        </w:numPr>
        <w:ind w:leftChars="0"/>
        <w:jc w:val="left"/>
        <w:rPr>
          <w:rFonts w:ascii="Arial" w:hAnsi="Arial" w:cs="Arial"/>
          <w:sz w:val="20"/>
          <w:szCs w:val="20"/>
          <w:lang w:eastAsia="x-none"/>
        </w:rPr>
      </w:pPr>
      <w:r w:rsidRPr="00B83028">
        <w:rPr>
          <w:rFonts w:ascii="Arial" w:hAnsi="Arial" w:cs="Arial"/>
          <w:sz w:val="20"/>
          <w:szCs w:val="20"/>
          <w:lang w:eastAsia="x-none"/>
        </w:rPr>
        <w:t>R1-2506328</w:t>
      </w:r>
      <w:r w:rsidRPr="00B83028">
        <w:rPr>
          <w:rFonts w:ascii="Arial" w:hAnsi="Arial" w:cs="Arial"/>
          <w:sz w:val="20"/>
          <w:szCs w:val="20"/>
          <w:lang w:eastAsia="x-none"/>
        </w:rPr>
        <w:tab/>
        <w:t>Maintenance on IoT-NTN TDD mode</w:t>
      </w:r>
      <w:r w:rsidRPr="00B83028">
        <w:rPr>
          <w:rFonts w:ascii="Arial" w:hAnsi="Arial" w:cs="Arial"/>
          <w:sz w:val="20"/>
          <w:szCs w:val="20"/>
          <w:lang w:eastAsia="x-none"/>
        </w:rPr>
        <w:tab/>
        <w:t>THALES</w:t>
      </w:r>
    </w:p>
    <w:p w14:paraId="258A2087" w14:textId="77777777" w:rsidR="00B83028" w:rsidRPr="00B83028" w:rsidRDefault="00B83028" w:rsidP="00CC548E">
      <w:pPr>
        <w:pStyle w:val="ListParagraph"/>
        <w:numPr>
          <w:ilvl w:val="0"/>
          <w:numId w:val="85"/>
        </w:numPr>
        <w:ind w:leftChars="0"/>
        <w:jc w:val="left"/>
        <w:rPr>
          <w:rFonts w:ascii="Arial" w:hAnsi="Arial" w:cs="Arial"/>
          <w:sz w:val="20"/>
          <w:szCs w:val="20"/>
          <w:lang w:eastAsia="x-none"/>
        </w:rPr>
      </w:pPr>
      <w:r w:rsidRPr="00B83028">
        <w:rPr>
          <w:rFonts w:ascii="Arial" w:hAnsi="Arial" w:cs="Arial"/>
          <w:sz w:val="20"/>
          <w:szCs w:val="20"/>
          <w:lang w:eastAsia="x-none"/>
        </w:rPr>
        <w:t>R1-2506398</w:t>
      </w:r>
      <w:r w:rsidRPr="00B83028">
        <w:rPr>
          <w:rFonts w:ascii="Arial" w:hAnsi="Arial" w:cs="Arial"/>
          <w:sz w:val="20"/>
          <w:szCs w:val="20"/>
          <w:lang w:eastAsia="x-none"/>
        </w:rPr>
        <w:tab/>
        <w:t>Feature lead summary #1 on IoT-NTN TDD mode</w:t>
      </w:r>
      <w:r w:rsidRPr="00B83028">
        <w:rPr>
          <w:rFonts w:ascii="Arial" w:hAnsi="Arial" w:cs="Arial"/>
          <w:sz w:val="20"/>
          <w:szCs w:val="20"/>
          <w:lang w:eastAsia="x-none"/>
        </w:rPr>
        <w:tab/>
        <w:t>Moderator (Qualcomm Incorporated)</w:t>
      </w:r>
    </w:p>
    <w:p w14:paraId="53EB6B9F" w14:textId="77777777" w:rsidR="00CC548E" w:rsidRPr="00CC548E" w:rsidRDefault="00CC548E" w:rsidP="00CC548E">
      <w:pPr>
        <w:pStyle w:val="ListParagraph"/>
        <w:numPr>
          <w:ilvl w:val="0"/>
          <w:numId w:val="85"/>
        </w:numPr>
        <w:ind w:leftChars="0"/>
        <w:jc w:val="left"/>
        <w:rPr>
          <w:rFonts w:ascii="Arial" w:hAnsi="Arial" w:cs="Arial"/>
          <w:sz w:val="20"/>
          <w:szCs w:val="20"/>
          <w:lang w:eastAsia="x-none"/>
        </w:rPr>
      </w:pPr>
      <w:r w:rsidRPr="00CC548E">
        <w:rPr>
          <w:rFonts w:ascii="Arial" w:hAnsi="Arial" w:cs="Arial"/>
          <w:sz w:val="20"/>
          <w:szCs w:val="20"/>
          <w:lang w:eastAsia="x-none"/>
        </w:rPr>
        <w:t>R1-2506534</w:t>
      </w:r>
      <w:r w:rsidRPr="00CC548E">
        <w:rPr>
          <w:rFonts w:ascii="Arial" w:hAnsi="Arial" w:cs="Arial"/>
          <w:sz w:val="20"/>
          <w:szCs w:val="20"/>
          <w:lang w:eastAsia="x-none"/>
        </w:rPr>
        <w:tab/>
        <w:t>[DRAFT] LS on updated text proposal for 36.300 for IoT NTN TDD mode</w:t>
      </w:r>
      <w:r w:rsidRPr="00CC548E">
        <w:rPr>
          <w:rFonts w:ascii="Arial" w:hAnsi="Arial" w:cs="Arial"/>
          <w:sz w:val="20"/>
          <w:szCs w:val="20"/>
          <w:lang w:eastAsia="x-none"/>
        </w:rPr>
        <w:tab/>
        <w:t>Qualcomm</w:t>
      </w:r>
    </w:p>
    <w:p w14:paraId="098C99B8" w14:textId="77777777" w:rsidR="00CC548E" w:rsidRDefault="00CC548E" w:rsidP="00CC548E">
      <w:pPr>
        <w:pStyle w:val="ListParagraph"/>
        <w:numPr>
          <w:ilvl w:val="0"/>
          <w:numId w:val="85"/>
        </w:numPr>
        <w:ind w:leftChars="0"/>
        <w:jc w:val="left"/>
        <w:rPr>
          <w:rFonts w:ascii="Arial" w:hAnsi="Arial" w:cs="Arial"/>
          <w:sz w:val="20"/>
          <w:szCs w:val="20"/>
          <w:lang w:eastAsia="x-none"/>
        </w:rPr>
      </w:pPr>
      <w:r w:rsidRPr="00CC548E">
        <w:rPr>
          <w:rFonts w:ascii="Arial" w:hAnsi="Arial" w:cs="Arial"/>
          <w:sz w:val="20"/>
          <w:szCs w:val="20"/>
          <w:lang w:eastAsia="x-none"/>
        </w:rPr>
        <w:t>R1-2506535</w:t>
      </w:r>
      <w:r w:rsidRPr="00CC548E">
        <w:rPr>
          <w:rFonts w:ascii="Arial" w:hAnsi="Arial" w:cs="Arial"/>
          <w:sz w:val="20"/>
          <w:szCs w:val="20"/>
          <w:lang w:eastAsia="x-none"/>
        </w:rPr>
        <w:tab/>
        <w:t>LS on updated text proposal for 36.300 for IoT NTN TDD mode</w:t>
      </w:r>
      <w:r w:rsidRPr="00CC548E">
        <w:rPr>
          <w:rFonts w:ascii="Arial" w:hAnsi="Arial" w:cs="Arial"/>
          <w:sz w:val="20"/>
          <w:szCs w:val="20"/>
          <w:lang w:eastAsia="x-none"/>
        </w:rPr>
        <w:tab/>
        <w:t>RAN1, Qualcomm</w:t>
      </w:r>
    </w:p>
    <w:p w14:paraId="541F9EB7" w14:textId="77777777" w:rsidR="007C69B9" w:rsidRPr="007C69B9" w:rsidRDefault="007C69B9" w:rsidP="007C69B9">
      <w:pPr>
        <w:pStyle w:val="ListParagraph"/>
        <w:numPr>
          <w:ilvl w:val="0"/>
          <w:numId w:val="85"/>
        </w:numPr>
        <w:ind w:leftChars="0"/>
        <w:jc w:val="left"/>
        <w:rPr>
          <w:rFonts w:ascii="Arial" w:hAnsi="Arial" w:cs="Arial"/>
          <w:sz w:val="20"/>
          <w:szCs w:val="20"/>
          <w:lang w:eastAsia="x-none"/>
        </w:rPr>
      </w:pPr>
      <w:r w:rsidRPr="007C69B9">
        <w:rPr>
          <w:rFonts w:ascii="Arial" w:hAnsi="Arial" w:cs="Arial"/>
          <w:sz w:val="20"/>
          <w:szCs w:val="20"/>
          <w:lang w:eastAsia="x-none"/>
        </w:rPr>
        <w:t>R1-2506563</w:t>
      </w:r>
      <w:r w:rsidRPr="007C69B9">
        <w:rPr>
          <w:rFonts w:ascii="Arial" w:hAnsi="Arial" w:cs="Arial"/>
          <w:sz w:val="20"/>
          <w:szCs w:val="20"/>
          <w:lang w:eastAsia="x-none"/>
        </w:rPr>
        <w:tab/>
      </w:r>
      <w:r w:rsidRPr="007C69B9">
        <w:rPr>
          <w:rFonts w:ascii="Arial" w:hAnsi="Arial" w:cs="Arial" w:hint="eastAsia"/>
          <w:sz w:val="20"/>
          <w:szCs w:val="20"/>
          <w:lang w:eastAsia="x-none"/>
        </w:rPr>
        <w:t>S</w:t>
      </w:r>
      <w:r w:rsidRPr="007C69B9">
        <w:rPr>
          <w:rFonts w:ascii="Arial" w:hAnsi="Arial" w:cs="Arial"/>
          <w:sz w:val="20"/>
          <w:szCs w:val="20"/>
          <w:lang w:eastAsia="x-none"/>
        </w:rPr>
        <w:t>ession notes for 8.11 (Maintenance on Non-Terrestrial Networks (NTN) for NR Phase 3, Internet of Things (IoT) Phase 3, and IoT-NTN TDD mode)</w:t>
      </w:r>
      <w:r w:rsidRPr="007C69B9">
        <w:rPr>
          <w:rFonts w:ascii="Arial" w:hAnsi="Arial" w:cs="Arial"/>
          <w:sz w:val="20"/>
          <w:szCs w:val="20"/>
          <w:lang w:eastAsia="x-none"/>
        </w:rPr>
        <w:tab/>
        <w:t>Ad-Hoc Chair (Huawei)</w:t>
      </w:r>
    </w:p>
    <w:p w14:paraId="7E245D63" w14:textId="77777777" w:rsidR="007C69B9" w:rsidRPr="00CC548E" w:rsidRDefault="007C69B9" w:rsidP="007C69B9">
      <w:pPr>
        <w:pStyle w:val="ListParagraph"/>
        <w:ind w:leftChars="0" w:left="720"/>
        <w:jc w:val="left"/>
        <w:rPr>
          <w:rFonts w:ascii="Arial" w:hAnsi="Arial" w:cs="Arial"/>
          <w:sz w:val="20"/>
          <w:szCs w:val="20"/>
          <w:lang w:eastAsia="x-none"/>
        </w:rPr>
      </w:pPr>
    </w:p>
    <w:p w14:paraId="43222E04" w14:textId="77777777" w:rsidR="00507C23" w:rsidRDefault="00507C23" w:rsidP="00507C23">
      <w:pPr>
        <w:rPr>
          <w:b/>
          <w:bCs/>
          <w:u w:val="single"/>
        </w:rPr>
      </w:pPr>
    </w:p>
    <w:p w14:paraId="2A1DAEFA" w14:textId="6FAAD9C8" w:rsidR="00507C23" w:rsidRPr="006842DA" w:rsidRDefault="00507C23" w:rsidP="00507C23">
      <w:pPr>
        <w:rPr>
          <w:rFonts w:ascii="Arial" w:hAnsi="Arial" w:cs="Arial"/>
          <w:sz w:val="20"/>
          <w:szCs w:val="20"/>
          <w:lang w:eastAsia="x-none"/>
        </w:rPr>
      </w:pPr>
      <w:r w:rsidRPr="006842DA">
        <w:rPr>
          <w:rFonts w:ascii="Arial" w:hAnsi="Arial" w:cs="Arial"/>
          <w:sz w:val="20"/>
          <w:szCs w:val="20"/>
          <w:u w:val="single"/>
        </w:rPr>
        <w:t xml:space="preserve">IoT-NTN TDD mode – papers </w:t>
      </w:r>
      <w:r w:rsidR="00887DE9" w:rsidRPr="006842DA">
        <w:rPr>
          <w:rFonts w:ascii="Arial" w:hAnsi="Arial" w:cs="Arial"/>
          <w:sz w:val="20"/>
          <w:szCs w:val="20"/>
          <w:u w:val="single"/>
        </w:rPr>
        <w:t>related to</w:t>
      </w:r>
      <w:r w:rsidRPr="006842DA">
        <w:rPr>
          <w:rFonts w:ascii="Arial" w:hAnsi="Arial" w:cs="Arial"/>
          <w:sz w:val="20"/>
          <w:szCs w:val="20"/>
          <w:u w:val="single"/>
          <w:lang w:eastAsia="x-none"/>
        </w:rPr>
        <w:t xml:space="preserve"> UE features</w:t>
      </w:r>
      <w:r w:rsidR="006842DA" w:rsidRPr="006842DA">
        <w:rPr>
          <w:rFonts w:ascii="Arial" w:hAnsi="Arial" w:cs="Arial"/>
          <w:sz w:val="20"/>
          <w:szCs w:val="20"/>
          <w:u w:val="single"/>
          <w:lang w:eastAsia="x-none"/>
        </w:rPr>
        <w:br/>
      </w:r>
    </w:p>
    <w:p w14:paraId="1FCDAAAE" w14:textId="77777777" w:rsidR="001D5697" w:rsidRPr="001D5697" w:rsidRDefault="001D5697" w:rsidP="001D5697">
      <w:pPr>
        <w:pStyle w:val="ListParagraph"/>
        <w:numPr>
          <w:ilvl w:val="0"/>
          <w:numId w:val="85"/>
        </w:numPr>
        <w:ind w:leftChars="0"/>
        <w:jc w:val="left"/>
        <w:rPr>
          <w:rFonts w:ascii="Arial" w:hAnsi="Arial" w:cs="Arial"/>
          <w:sz w:val="20"/>
          <w:szCs w:val="20"/>
          <w:lang w:eastAsia="x-none"/>
        </w:rPr>
      </w:pPr>
      <w:r w:rsidRPr="001D5697">
        <w:rPr>
          <w:rFonts w:ascii="Arial" w:hAnsi="Arial" w:cs="Arial"/>
          <w:sz w:val="20"/>
          <w:szCs w:val="20"/>
          <w:lang w:eastAsia="x-none"/>
        </w:rPr>
        <w:t>R1-2505341</w:t>
      </w:r>
      <w:r w:rsidRPr="001D5697">
        <w:rPr>
          <w:rFonts w:ascii="Arial" w:hAnsi="Arial" w:cs="Arial"/>
          <w:sz w:val="20"/>
          <w:szCs w:val="20"/>
          <w:lang w:eastAsia="x-none"/>
        </w:rPr>
        <w:tab/>
        <w:t>Discussion on UE features for IoT-NTN TDD mode</w:t>
      </w:r>
      <w:r w:rsidRPr="001D5697">
        <w:rPr>
          <w:rFonts w:ascii="Arial" w:hAnsi="Arial" w:cs="Arial"/>
          <w:sz w:val="20"/>
          <w:szCs w:val="20"/>
          <w:lang w:eastAsia="x-none"/>
        </w:rPr>
        <w:tab/>
        <w:t>CATT</w:t>
      </w:r>
    </w:p>
    <w:p w14:paraId="3019938D" w14:textId="77777777" w:rsidR="001D5697" w:rsidRPr="001D5697" w:rsidRDefault="001D5697" w:rsidP="001D5697">
      <w:pPr>
        <w:pStyle w:val="ListParagraph"/>
        <w:numPr>
          <w:ilvl w:val="0"/>
          <w:numId w:val="85"/>
        </w:numPr>
        <w:ind w:leftChars="0"/>
        <w:jc w:val="left"/>
        <w:rPr>
          <w:rFonts w:ascii="Arial" w:hAnsi="Arial" w:cs="Arial"/>
          <w:sz w:val="20"/>
          <w:szCs w:val="20"/>
          <w:lang w:eastAsia="x-none"/>
        </w:rPr>
      </w:pPr>
      <w:r w:rsidRPr="001D5697">
        <w:rPr>
          <w:rFonts w:ascii="Arial" w:hAnsi="Arial" w:cs="Arial"/>
          <w:sz w:val="20"/>
          <w:szCs w:val="20"/>
          <w:lang w:eastAsia="x-none"/>
        </w:rPr>
        <w:t>R1-2505347</w:t>
      </w:r>
      <w:r w:rsidRPr="001D5697">
        <w:rPr>
          <w:rFonts w:ascii="Arial" w:hAnsi="Arial" w:cs="Arial"/>
          <w:sz w:val="20"/>
          <w:szCs w:val="20"/>
          <w:lang w:eastAsia="x-none"/>
        </w:rPr>
        <w:tab/>
        <w:t>UE features for IoT-NTN TDD mode</w:t>
      </w:r>
      <w:r w:rsidRPr="001D5697">
        <w:rPr>
          <w:rFonts w:ascii="Arial" w:hAnsi="Arial" w:cs="Arial"/>
          <w:sz w:val="20"/>
          <w:szCs w:val="20"/>
          <w:lang w:eastAsia="x-none"/>
        </w:rPr>
        <w:tab/>
        <w:t xml:space="preserve">Huawei, </w:t>
      </w:r>
      <w:proofErr w:type="spellStart"/>
      <w:r w:rsidRPr="001D5697">
        <w:rPr>
          <w:rFonts w:ascii="Arial" w:hAnsi="Arial" w:cs="Arial"/>
          <w:sz w:val="20"/>
          <w:szCs w:val="20"/>
          <w:lang w:eastAsia="x-none"/>
        </w:rPr>
        <w:t>HiSilicon</w:t>
      </w:r>
      <w:proofErr w:type="spellEnd"/>
    </w:p>
    <w:p w14:paraId="603E66DB" w14:textId="77777777" w:rsidR="001D5697" w:rsidRPr="001D5697" w:rsidRDefault="001D5697" w:rsidP="001D5697">
      <w:pPr>
        <w:pStyle w:val="ListParagraph"/>
        <w:numPr>
          <w:ilvl w:val="0"/>
          <w:numId w:val="85"/>
        </w:numPr>
        <w:ind w:leftChars="0"/>
        <w:jc w:val="left"/>
        <w:rPr>
          <w:rFonts w:ascii="Arial" w:hAnsi="Arial" w:cs="Arial"/>
          <w:sz w:val="20"/>
          <w:szCs w:val="20"/>
          <w:lang w:eastAsia="x-none"/>
        </w:rPr>
      </w:pPr>
      <w:r w:rsidRPr="001D5697">
        <w:rPr>
          <w:rFonts w:ascii="Arial" w:hAnsi="Arial" w:cs="Arial"/>
          <w:sz w:val="20"/>
          <w:szCs w:val="20"/>
          <w:lang w:eastAsia="x-none"/>
        </w:rPr>
        <w:t>R1-2505402</w:t>
      </w:r>
      <w:r w:rsidRPr="001D5697">
        <w:rPr>
          <w:rFonts w:ascii="Arial" w:hAnsi="Arial" w:cs="Arial"/>
          <w:sz w:val="20"/>
          <w:szCs w:val="20"/>
          <w:lang w:eastAsia="x-none"/>
        </w:rPr>
        <w:tab/>
        <w:t>UE features for IoT-NTN TDD mode</w:t>
      </w:r>
      <w:r w:rsidRPr="001D5697">
        <w:rPr>
          <w:rFonts w:ascii="Arial" w:hAnsi="Arial" w:cs="Arial"/>
          <w:sz w:val="20"/>
          <w:szCs w:val="20"/>
          <w:lang w:eastAsia="x-none"/>
        </w:rPr>
        <w:tab/>
        <w:t>vivo</w:t>
      </w:r>
    </w:p>
    <w:p w14:paraId="54FCC935" w14:textId="77777777" w:rsidR="001D5697" w:rsidRPr="001D5697" w:rsidRDefault="001D5697" w:rsidP="001D5697">
      <w:pPr>
        <w:pStyle w:val="ListParagraph"/>
        <w:numPr>
          <w:ilvl w:val="0"/>
          <w:numId w:val="85"/>
        </w:numPr>
        <w:ind w:leftChars="0"/>
        <w:jc w:val="left"/>
        <w:rPr>
          <w:rFonts w:ascii="Arial" w:hAnsi="Arial" w:cs="Arial"/>
          <w:sz w:val="20"/>
          <w:szCs w:val="20"/>
          <w:lang w:eastAsia="x-none"/>
        </w:rPr>
      </w:pPr>
      <w:r w:rsidRPr="001D5697">
        <w:rPr>
          <w:rFonts w:ascii="Arial" w:hAnsi="Arial" w:cs="Arial"/>
          <w:sz w:val="20"/>
          <w:szCs w:val="20"/>
          <w:lang w:eastAsia="x-none"/>
        </w:rPr>
        <w:t>R1-2505449</w:t>
      </w:r>
      <w:r w:rsidRPr="001D5697">
        <w:rPr>
          <w:rFonts w:ascii="Arial" w:hAnsi="Arial" w:cs="Arial"/>
          <w:sz w:val="20"/>
          <w:szCs w:val="20"/>
          <w:lang w:eastAsia="x-none"/>
        </w:rPr>
        <w:tab/>
        <w:t>Discussion on UE features for IoT-NTN TDD mode</w:t>
      </w:r>
      <w:r w:rsidRPr="001D5697">
        <w:rPr>
          <w:rFonts w:ascii="Arial" w:hAnsi="Arial" w:cs="Arial"/>
          <w:sz w:val="20"/>
          <w:szCs w:val="20"/>
          <w:lang w:eastAsia="x-none"/>
        </w:rPr>
        <w:tab/>
        <w:t>Xiaomi</w:t>
      </w:r>
    </w:p>
    <w:p w14:paraId="00BFD471" w14:textId="77777777" w:rsidR="001D5697" w:rsidRPr="001D5697" w:rsidRDefault="001D5697" w:rsidP="001D5697">
      <w:pPr>
        <w:pStyle w:val="ListParagraph"/>
        <w:numPr>
          <w:ilvl w:val="0"/>
          <w:numId w:val="85"/>
        </w:numPr>
        <w:ind w:leftChars="0"/>
        <w:jc w:val="left"/>
        <w:rPr>
          <w:rFonts w:ascii="Arial" w:hAnsi="Arial" w:cs="Arial"/>
          <w:sz w:val="20"/>
          <w:szCs w:val="20"/>
          <w:lang w:eastAsia="x-none"/>
        </w:rPr>
      </w:pPr>
      <w:r w:rsidRPr="001D5697">
        <w:rPr>
          <w:rFonts w:ascii="Arial" w:hAnsi="Arial" w:cs="Arial"/>
          <w:sz w:val="20"/>
          <w:szCs w:val="20"/>
          <w:lang w:eastAsia="x-none"/>
        </w:rPr>
        <w:t>R1-2505507</w:t>
      </w:r>
      <w:r w:rsidRPr="001D5697">
        <w:rPr>
          <w:rFonts w:ascii="Arial" w:hAnsi="Arial" w:cs="Arial"/>
          <w:sz w:val="20"/>
          <w:szCs w:val="20"/>
          <w:lang w:eastAsia="x-none"/>
        </w:rPr>
        <w:tab/>
        <w:t>Discussion on the UE feature for IoT-NTN TDD</w:t>
      </w:r>
      <w:r w:rsidRPr="001D5697">
        <w:rPr>
          <w:rFonts w:ascii="Arial" w:hAnsi="Arial" w:cs="Arial"/>
          <w:sz w:val="20"/>
          <w:szCs w:val="20"/>
          <w:lang w:eastAsia="x-none"/>
        </w:rPr>
        <w:tab/>
        <w:t>ZTE Corporation, Sanechips</w:t>
      </w:r>
    </w:p>
    <w:p w14:paraId="5A45B2E3" w14:textId="77777777" w:rsidR="001D5697" w:rsidRPr="001D5697" w:rsidRDefault="001D5697" w:rsidP="001D5697">
      <w:pPr>
        <w:pStyle w:val="ListParagraph"/>
        <w:numPr>
          <w:ilvl w:val="0"/>
          <w:numId w:val="85"/>
        </w:numPr>
        <w:ind w:leftChars="0"/>
        <w:jc w:val="left"/>
        <w:rPr>
          <w:rFonts w:ascii="Arial" w:hAnsi="Arial" w:cs="Arial"/>
          <w:sz w:val="20"/>
          <w:szCs w:val="20"/>
          <w:lang w:eastAsia="x-none"/>
        </w:rPr>
      </w:pPr>
      <w:r w:rsidRPr="001D5697">
        <w:rPr>
          <w:rFonts w:ascii="Arial" w:hAnsi="Arial" w:cs="Arial"/>
          <w:sz w:val="20"/>
          <w:szCs w:val="20"/>
          <w:lang w:eastAsia="x-none"/>
        </w:rPr>
        <w:t>R1-2505569</w:t>
      </w:r>
      <w:r w:rsidRPr="001D5697">
        <w:rPr>
          <w:rFonts w:ascii="Arial" w:hAnsi="Arial" w:cs="Arial"/>
          <w:sz w:val="20"/>
          <w:szCs w:val="20"/>
          <w:lang w:eastAsia="x-none"/>
        </w:rPr>
        <w:tab/>
        <w:t>UE features for IoT NTN TDD mode</w:t>
      </w:r>
      <w:r w:rsidRPr="001D5697">
        <w:rPr>
          <w:rFonts w:ascii="Arial" w:hAnsi="Arial" w:cs="Arial"/>
          <w:sz w:val="20"/>
          <w:szCs w:val="20"/>
          <w:lang w:eastAsia="x-none"/>
        </w:rPr>
        <w:tab/>
        <w:t>Samsung</w:t>
      </w:r>
    </w:p>
    <w:p w14:paraId="3EECA561" w14:textId="77777777" w:rsidR="001D5697" w:rsidRPr="001D5697" w:rsidRDefault="001D5697" w:rsidP="001D5697">
      <w:pPr>
        <w:pStyle w:val="ListParagraph"/>
        <w:numPr>
          <w:ilvl w:val="0"/>
          <w:numId w:val="85"/>
        </w:numPr>
        <w:ind w:leftChars="0"/>
        <w:jc w:val="left"/>
        <w:rPr>
          <w:rFonts w:ascii="Arial" w:hAnsi="Arial" w:cs="Arial"/>
          <w:sz w:val="20"/>
          <w:szCs w:val="20"/>
          <w:lang w:eastAsia="x-none"/>
        </w:rPr>
      </w:pPr>
      <w:r w:rsidRPr="001D5697">
        <w:rPr>
          <w:rFonts w:ascii="Arial" w:hAnsi="Arial" w:cs="Arial"/>
          <w:sz w:val="20"/>
          <w:szCs w:val="20"/>
          <w:lang w:eastAsia="x-none"/>
        </w:rPr>
        <w:t>R1-2505710</w:t>
      </w:r>
      <w:r w:rsidRPr="001D5697">
        <w:rPr>
          <w:rFonts w:ascii="Arial" w:hAnsi="Arial" w:cs="Arial"/>
          <w:sz w:val="20"/>
          <w:szCs w:val="20"/>
          <w:lang w:eastAsia="x-none"/>
        </w:rPr>
        <w:tab/>
        <w:t>Discussion on UE features for IoT-NTN TDD mode</w:t>
      </w:r>
      <w:r w:rsidRPr="001D5697">
        <w:rPr>
          <w:rFonts w:ascii="Arial" w:hAnsi="Arial" w:cs="Arial"/>
          <w:sz w:val="20"/>
          <w:szCs w:val="20"/>
          <w:lang w:eastAsia="x-none"/>
        </w:rPr>
        <w:tab/>
        <w:t>OPPO</w:t>
      </w:r>
    </w:p>
    <w:p w14:paraId="1791434C" w14:textId="77777777" w:rsidR="001D5697" w:rsidRPr="001D5697" w:rsidRDefault="001D5697" w:rsidP="001D5697">
      <w:pPr>
        <w:pStyle w:val="ListParagraph"/>
        <w:numPr>
          <w:ilvl w:val="0"/>
          <w:numId w:val="85"/>
        </w:numPr>
        <w:ind w:leftChars="0"/>
        <w:jc w:val="left"/>
        <w:rPr>
          <w:rFonts w:ascii="Arial" w:hAnsi="Arial" w:cs="Arial"/>
          <w:sz w:val="20"/>
          <w:szCs w:val="20"/>
          <w:lang w:eastAsia="x-none"/>
        </w:rPr>
      </w:pPr>
      <w:r w:rsidRPr="001D5697">
        <w:rPr>
          <w:rFonts w:ascii="Arial" w:hAnsi="Arial" w:cs="Arial"/>
          <w:sz w:val="20"/>
          <w:szCs w:val="20"/>
          <w:lang w:eastAsia="x-none"/>
        </w:rPr>
        <w:t>R1-2506203</w:t>
      </w:r>
      <w:r w:rsidRPr="001D5697">
        <w:rPr>
          <w:rFonts w:ascii="Arial" w:hAnsi="Arial" w:cs="Arial"/>
          <w:sz w:val="20"/>
          <w:szCs w:val="20"/>
          <w:lang w:eastAsia="x-none"/>
        </w:rPr>
        <w:tab/>
        <w:t>UE features for IOT-NTN TDD mode</w:t>
      </w:r>
      <w:r w:rsidRPr="001D5697">
        <w:rPr>
          <w:rFonts w:ascii="Arial" w:hAnsi="Arial" w:cs="Arial"/>
          <w:sz w:val="20"/>
          <w:szCs w:val="20"/>
          <w:lang w:eastAsia="x-none"/>
        </w:rPr>
        <w:tab/>
        <w:t>Qualcomm Incorporated</w:t>
      </w:r>
    </w:p>
    <w:p w14:paraId="3ACF71E8" w14:textId="77777777" w:rsidR="001D5697" w:rsidRPr="001D5697" w:rsidRDefault="001D5697" w:rsidP="001D5697">
      <w:pPr>
        <w:pStyle w:val="ListParagraph"/>
        <w:numPr>
          <w:ilvl w:val="0"/>
          <w:numId w:val="85"/>
        </w:numPr>
        <w:ind w:leftChars="0"/>
        <w:jc w:val="left"/>
        <w:rPr>
          <w:rFonts w:ascii="Arial" w:hAnsi="Arial" w:cs="Arial"/>
          <w:sz w:val="20"/>
          <w:szCs w:val="20"/>
          <w:lang w:eastAsia="x-none"/>
        </w:rPr>
      </w:pPr>
      <w:r w:rsidRPr="001D5697">
        <w:rPr>
          <w:rFonts w:ascii="Arial" w:hAnsi="Arial" w:cs="Arial"/>
          <w:sz w:val="20"/>
          <w:szCs w:val="20"/>
          <w:lang w:eastAsia="x-none"/>
        </w:rPr>
        <w:t>R1-2506291</w:t>
      </w:r>
      <w:r w:rsidRPr="001D5697">
        <w:rPr>
          <w:rFonts w:ascii="Arial" w:hAnsi="Arial" w:cs="Arial"/>
          <w:sz w:val="20"/>
          <w:szCs w:val="20"/>
          <w:lang w:eastAsia="x-none"/>
        </w:rPr>
        <w:tab/>
        <w:t>Discussion on UE features for IoT-NTN TDD mode</w:t>
      </w:r>
      <w:r w:rsidRPr="001D5697">
        <w:rPr>
          <w:rFonts w:ascii="Arial" w:hAnsi="Arial" w:cs="Arial"/>
          <w:sz w:val="20"/>
          <w:szCs w:val="20"/>
          <w:lang w:eastAsia="x-none"/>
        </w:rPr>
        <w:tab/>
        <w:t>NTT DOCOMO, INC.</w:t>
      </w:r>
    </w:p>
    <w:p w14:paraId="56FFDAED" w14:textId="6DB927C0" w:rsidR="00507C23" w:rsidRPr="001D5697" w:rsidRDefault="00507C23" w:rsidP="001D5697">
      <w:pPr>
        <w:pStyle w:val="ListParagraph"/>
        <w:numPr>
          <w:ilvl w:val="0"/>
          <w:numId w:val="85"/>
        </w:numPr>
        <w:ind w:leftChars="0"/>
        <w:jc w:val="left"/>
        <w:rPr>
          <w:rFonts w:ascii="Arial" w:hAnsi="Arial" w:cs="Arial"/>
          <w:sz w:val="20"/>
          <w:szCs w:val="20"/>
          <w:lang w:eastAsia="x-none"/>
        </w:rPr>
      </w:pPr>
      <w:r w:rsidRPr="001D5697">
        <w:rPr>
          <w:rFonts w:ascii="Arial" w:hAnsi="Arial" w:cs="Arial"/>
          <w:sz w:val="20"/>
          <w:szCs w:val="20"/>
          <w:lang w:eastAsia="x-none"/>
        </w:rPr>
        <w:t>R1-</w:t>
      </w:r>
      <w:r w:rsidR="001D5697" w:rsidRPr="001D5697">
        <w:rPr>
          <w:rFonts w:ascii="Arial" w:hAnsi="Arial" w:cs="Arial"/>
          <w:sz w:val="20"/>
          <w:szCs w:val="20"/>
          <w:lang w:eastAsia="x-none"/>
        </w:rPr>
        <w:t>250</w:t>
      </w:r>
      <w:r w:rsidR="001D5697" w:rsidRPr="001D5697">
        <w:rPr>
          <w:rFonts w:ascii="Arial" w:hAnsi="Arial" w:cs="Arial" w:hint="eastAsia"/>
          <w:sz w:val="20"/>
          <w:szCs w:val="20"/>
          <w:lang w:eastAsia="x-none"/>
        </w:rPr>
        <w:t>6419</w:t>
      </w:r>
      <w:r w:rsidR="002605B5">
        <w:rPr>
          <w:rFonts w:ascii="Arial" w:hAnsi="Arial" w:cs="Arial"/>
          <w:sz w:val="20"/>
          <w:szCs w:val="20"/>
          <w:lang w:eastAsia="x-none"/>
        </w:rPr>
        <w:tab/>
      </w:r>
      <w:r w:rsidRPr="001D5697">
        <w:rPr>
          <w:rFonts w:ascii="Arial" w:hAnsi="Arial" w:cs="Arial"/>
          <w:sz w:val="20"/>
          <w:szCs w:val="20"/>
          <w:lang w:eastAsia="x-none"/>
        </w:rPr>
        <w:t>Session Notes of AI 9.10</w:t>
      </w:r>
      <w:r w:rsidRPr="001D5697">
        <w:rPr>
          <w:rFonts w:ascii="Arial" w:hAnsi="Arial" w:cs="Arial"/>
          <w:sz w:val="20"/>
          <w:szCs w:val="20"/>
          <w:lang w:eastAsia="x-none"/>
        </w:rPr>
        <w:tab/>
        <w:t>Ad-Hoc Chair (NTT DOCOMO, INC.)</w:t>
      </w:r>
    </w:p>
    <w:p w14:paraId="54956CDF" w14:textId="45B0DC88" w:rsidR="002565F5" w:rsidRPr="00EF3C42" w:rsidRDefault="00BB1903" w:rsidP="00F01D5E">
      <w:pPr>
        <w:snapToGrid w:val="0"/>
        <w:rPr>
          <w:rFonts w:ascii="Arial" w:hAnsi="Arial" w:cs="Arial"/>
          <w:b/>
          <w:bCs/>
          <w:lang w:eastAsia="ja-JP"/>
        </w:rPr>
      </w:pPr>
      <w:r w:rsidRPr="008E7134">
        <w:rPr>
          <w:rFonts w:ascii="Arial" w:hAnsi="Arial" w:cs="Arial"/>
          <w:b/>
          <w:bCs/>
          <w:color w:val="EE0000"/>
          <w:lang w:eastAsia="ja-JP"/>
        </w:rPr>
        <w:br/>
      </w:r>
    </w:p>
    <w:p w14:paraId="1622F563" w14:textId="19AD857D" w:rsidR="0090069F" w:rsidRPr="006C3B32" w:rsidRDefault="00F01D5E" w:rsidP="006C3B32">
      <w:pPr>
        <w:pStyle w:val="Heading2"/>
        <w:rPr>
          <w:rFonts w:cs="Arial"/>
          <w:b/>
          <w:bCs/>
          <w:sz w:val="20"/>
          <w:lang w:eastAsia="ja-JP"/>
        </w:rPr>
      </w:pPr>
      <w:r w:rsidRPr="005E0339">
        <w:rPr>
          <w:rFonts w:cs="Arial"/>
          <w:b/>
          <w:bCs/>
          <w:sz w:val="20"/>
          <w:lang w:eastAsia="ja-JP"/>
        </w:rPr>
        <w:t>4.2</w:t>
      </w:r>
      <w:r w:rsidRPr="005E0339">
        <w:rPr>
          <w:rFonts w:cs="Arial"/>
          <w:b/>
          <w:bCs/>
          <w:sz w:val="20"/>
          <w:lang w:eastAsia="ja-JP"/>
        </w:rPr>
        <w:tab/>
        <w:t>RAN2</w:t>
      </w:r>
    </w:p>
    <w:p w14:paraId="3E2EB16B" w14:textId="5301EEC7" w:rsidR="002565F5" w:rsidRPr="0017159F" w:rsidRDefault="002565F5" w:rsidP="002565F5">
      <w:pPr>
        <w:pStyle w:val="Heading2"/>
        <w:ind w:left="0" w:firstLine="0"/>
        <w:rPr>
          <w:rFonts w:cs="Arial"/>
          <w:sz w:val="28"/>
        </w:rPr>
      </w:pPr>
      <w:r w:rsidRPr="0017159F">
        <w:rPr>
          <w:rFonts w:cs="Arial"/>
          <w:b/>
          <w:sz w:val="20"/>
          <w:lang w:eastAsia="en-US"/>
        </w:rPr>
        <w:t>RAN2#13</w:t>
      </w:r>
      <w:r w:rsidR="00DF5CA0">
        <w:rPr>
          <w:rFonts w:cs="Arial"/>
          <w:b/>
          <w:sz w:val="20"/>
          <w:lang w:eastAsia="en-US"/>
        </w:rPr>
        <w:t>1</w:t>
      </w:r>
      <w:r w:rsidRPr="0017159F">
        <w:rPr>
          <w:rFonts w:cs="Arial"/>
          <w:b/>
          <w:sz w:val="20"/>
          <w:lang w:eastAsia="en-US"/>
        </w:rPr>
        <w:t xml:space="preserve"> meeting, </w:t>
      </w:r>
      <w:r w:rsidR="00DF5CA0" w:rsidRPr="00DF5CA0">
        <w:rPr>
          <w:rFonts w:cs="Arial"/>
          <w:b/>
          <w:sz w:val="20"/>
          <w:lang w:eastAsia="en-US"/>
        </w:rPr>
        <w:t>Bengaluru, India, Aug 25th – 29th, 2025</w:t>
      </w:r>
    </w:p>
    <w:p w14:paraId="60B3A477" w14:textId="7AF8139B" w:rsidR="00B1277C" w:rsidRPr="00ED1730" w:rsidRDefault="00B1277C" w:rsidP="00B1277C">
      <w:pPr>
        <w:rPr>
          <w:rFonts w:ascii="Arial" w:hAnsi="Arial" w:cs="Arial"/>
          <w:sz w:val="20"/>
          <w:szCs w:val="20"/>
        </w:rPr>
      </w:pPr>
      <w:r w:rsidRPr="00ED1730">
        <w:rPr>
          <w:rFonts w:ascii="Arial" w:hAnsi="Arial" w:cs="Arial"/>
          <w:sz w:val="20"/>
          <w:szCs w:val="20"/>
          <w:u w:val="single"/>
        </w:rPr>
        <w:t>IoT-NTN TDD mode – papers</w:t>
      </w:r>
      <w:r w:rsidR="00813625">
        <w:rPr>
          <w:rFonts w:ascii="Arial" w:hAnsi="Arial" w:cs="Arial"/>
          <w:sz w:val="20"/>
          <w:szCs w:val="20"/>
          <w:u w:val="single"/>
        </w:rPr>
        <w:br/>
      </w:r>
    </w:p>
    <w:p w14:paraId="766433CC" w14:textId="5B5B7859" w:rsidR="006C3B32" w:rsidRPr="00734B31" w:rsidRDefault="006C3B32" w:rsidP="006C3B32">
      <w:pPr>
        <w:pStyle w:val="ListParagraph"/>
        <w:numPr>
          <w:ilvl w:val="0"/>
          <w:numId w:val="85"/>
        </w:numPr>
        <w:ind w:leftChars="0"/>
        <w:jc w:val="left"/>
        <w:rPr>
          <w:rFonts w:ascii="Arial" w:hAnsi="Arial" w:cs="Arial"/>
          <w:sz w:val="20"/>
          <w:szCs w:val="20"/>
          <w:lang w:eastAsia="x-none"/>
        </w:rPr>
      </w:pPr>
      <w:r w:rsidRPr="00734B31">
        <w:rPr>
          <w:rFonts w:ascii="Arial" w:hAnsi="Arial" w:cs="Arial"/>
          <w:sz w:val="20"/>
          <w:szCs w:val="20"/>
          <w:lang w:eastAsia="x-none"/>
        </w:rPr>
        <w:t>R2-2505018</w:t>
      </w:r>
      <w:r w:rsidR="002605B5" w:rsidRPr="00734B31">
        <w:rPr>
          <w:rFonts w:ascii="Arial" w:hAnsi="Arial" w:cs="Arial"/>
          <w:sz w:val="20"/>
          <w:szCs w:val="20"/>
          <w:lang w:eastAsia="x-none"/>
        </w:rPr>
        <w:tab/>
      </w:r>
      <w:r w:rsidRPr="00734B31">
        <w:rPr>
          <w:rFonts w:ascii="Arial" w:hAnsi="Arial" w:cs="Arial"/>
          <w:sz w:val="20"/>
          <w:szCs w:val="20"/>
          <w:lang w:eastAsia="x-none"/>
        </w:rPr>
        <w:t>LS on TP for 36.300 for IOT NTN TDD mode (R1-2504883)</w:t>
      </w:r>
    </w:p>
    <w:p w14:paraId="7D241603" w14:textId="4BB30C91" w:rsidR="006C3B32" w:rsidRPr="00734B31" w:rsidRDefault="006C3B32" w:rsidP="006C3B32">
      <w:pPr>
        <w:pStyle w:val="ListParagraph"/>
        <w:numPr>
          <w:ilvl w:val="0"/>
          <w:numId w:val="85"/>
        </w:numPr>
        <w:ind w:leftChars="0"/>
        <w:jc w:val="left"/>
        <w:rPr>
          <w:rFonts w:ascii="Arial" w:hAnsi="Arial" w:cs="Arial"/>
          <w:sz w:val="20"/>
          <w:szCs w:val="20"/>
          <w:lang w:eastAsia="x-none"/>
        </w:rPr>
      </w:pPr>
      <w:r w:rsidRPr="00734B31">
        <w:rPr>
          <w:rFonts w:ascii="Arial" w:hAnsi="Arial" w:cs="Arial"/>
          <w:sz w:val="20"/>
          <w:szCs w:val="20"/>
          <w:lang w:eastAsia="x-none"/>
        </w:rPr>
        <w:t>R2-2505109</w:t>
      </w:r>
      <w:r w:rsidR="002605B5" w:rsidRPr="00734B31">
        <w:rPr>
          <w:rFonts w:ascii="Arial" w:hAnsi="Arial" w:cs="Arial"/>
          <w:sz w:val="20"/>
          <w:szCs w:val="20"/>
          <w:lang w:eastAsia="x-none"/>
        </w:rPr>
        <w:tab/>
      </w:r>
      <w:r w:rsidRPr="00734B31">
        <w:rPr>
          <w:rFonts w:ascii="Arial" w:hAnsi="Arial" w:cs="Arial"/>
          <w:sz w:val="20"/>
          <w:szCs w:val="20"/>
          <w:lang w:eastAsia="x-none"/>
        </w:rPr>
        <w:t>Discussion on support of IoT-NTN TDD mode</w:t>
      </w:r>
      <w:r w:rsidRPr="00734B31">
        <w:rPr>
          <w:rFonts w:ascii="Arial" w:hAnsi="Arial" w:cs="Arial"/>
          <w:sz w:val="20"/>
          <w:szCs w:val="20"/>
          <w:lang w:eastAsia="x-none"/>
        </w:rPr>
        <w:tab/>
      </w:r>
      <w:r w:rsidRPr="00734B31">
        <w:rPr>
          <w:rFonts w:ascii="Arial" w:hAnsi="Arial" w:cs="Arial"/>
          <w:sz w:val="20"/>
          <w:szCs w:val="20"/>
          <w:lang w:eastAsia="x-none"/>
        </w:rPr>
        <w:t>Xiaomi</w:t>
      </w:r>
    </w:p>
    <w:p w14:paraId="3C752971" w14:textId="2E912D2D" w:rsidR="006C3B32" w:rsidRPr="00734B31" w:rsidRDefault="006C3B32" w:rsidP="006C3B32">
      <w:pPr>
        <w:pStyle w:val="ListParagraph"/>
        <w:numPr>
          <w:ilvl w:val="0"/>
          <w:numId w:val="85"/>
        </w:numPr>
        <w:ind w:leftChars="0"/>
        <w:jc w:val="left"/>
        <w:rPr>
          <w:rFonts w:ascii="Arial" w:hAnsi="Arial" w:cs="Arial"/>
          <w:sz w:val="20"/>
          <w:szCs w:val="20"/>
          <w:lang w:eastAsia="x-none"/>
        </w:rPr>
      </w:pPr>
      <w:hyperlink r:id="rId21" w:history="1">
        <w:r w:rsidRPr="00734B31">
          <w:rPr>
            <w:rFonts w:ascii="Arial" w:hAnsi="Arial" w:cs="Arial"/>
            <w:sz w:val="20"/>
            <w:szCs w:val="20"/>
            <w:lang w:eastAsia="x-none"/>
          </w:rPr>
          <w:t>R2-2505111</w:t>
        </w:r>
      </w:hyperlink>
      <w:r w:rsidR="002605B5" w:rsidRPr="00734B31">
        <w:rPr>
          <w:rFonts w:ascii="Arial" w:hAnsi="Arial" w:cs="Arial"/>
          <w:sz w:val="20"/>
          <w:szCs w:val="20"/>
          <w:lang w:eastAsia="x-none"/>
        </w:rPr>
        <w:tab/>
      </w:r>
      <w:r w:rsidRPr="00734B31">
        <w:rPr>
          <w:rFonts w:ascii="Arial" w:hAnsi="Arial" w:cs="Arial"/>
          <w:sz w:val="20"/>
          <w:szCs w:val="20"/>
          <w:lang w:eastAsia="x-none"/>
        </w:rPr>
        <w:t>Introduction of IoT NTN TDD mode</w:t>
      </w:r>
      <w:r w:rsidRPr="00734B31">
        <w:rPr>
          <w:rFonts w:ascii="Arial" w:hAnsi="Arial" w:cs="Arial"/>
          <w:sz w:val="20"/>
          <w:szCs w:val="20"/>
          <w:lang w:eastAsia="x-none"/>
        </w:rPr>
        <w:tab/>
        <w:t>Xiaomi</w:t>
      </w:r>
    </w:p>
    <w:p w14:paraId="75C3BB13" w14:textId="2742FACA" w:rsidR="006C3B32" w:rsidRPr="00734B31" w:rsidRDefault="006C3B32" w:rsidP="006C3B32">
      <w:pPr>
        <w:pStyle w:val="ListParagraph"/>
        <w:numPr>
          <w:ilvl w:val="0"/>
          <w:numId w:val="85"/>
        </w:numPr>
        <w:ind w:leftChars="0"/>
        <w:jc w:val="left"/>
        <w:rPr>
          <w:rFonts w:ascii="Arial" w:hAnsi="Arial" w:cs="Arial"/>
          <w:sz w:val="20"/>
          <w:szCs w:val="20"/>
          <w:lang w:eastAsia="x-none"/>
        </w:rPr>
      </w:pPr>
      <w:r w:rsidRPr="00734B31">
        <w:rPr>
          <w:rFonts w:ascii="Arial" w:hAnsi="Arial" w:cs="Arial"/>
          <w:sz w:val="20"/>
          <w:szCs w:val="20"/>
          <w:lang w:eastAsia="x-none"/>
        </w:rPr>
        <w:t>R2-2505144</w:t>
      </w:r>
      <w:r w:rsidR="002605B5" w:rsidRPr="00734B31">
        <w:rPr>
          <w:rFonts w:ascii="Arial" w:hAnsi="Arial" w:cs="Arial"/>
          <w:sz w:val="20"/>
          <w:szCs w:val="20"/>
          <w:lang w:eastAsia="x-none"/>
        </w:rPr>
        <w:tab/>
      </w:r>
      <w:r w:rsidRPr="00734B31">
        <w:rPr>
          <w:rFonts w:ascii="Arial" w:hAnsi="Arial" w:cs="Arial"/>
          <w:sz w:val="20"/>
          <w:szCs w:val="20"/>
          <w:lang w:eastAsia="x-none"/>
        </w:rPr>
        <w:t xml:space="preserve">Final aspects on </w:t>
      </w:r>
      <w:proofErr w:type="spellStart"/>
      <w:r w:rsidRPr="00734B31">
        <w:rPr>
          <w:rFonts w:ascii="Arial" w:hAnsi="Arial" w:cs="Arial"/>
          <w:sz w:val="20"/>
          <w:szCs w:val="20"/>
          <w:lang w:eastAsia="x-none"/>
        </w:rPr>
        <w:t>loT</w:t>
      </w:r>
      <w:proofErr w:type="spellEnd"/>
      <w:r w:rsidRPr="00734B31">
        <w:rPr>
          <w:rFonts w:ascii="Arial" w:hAnsi="Arial" w:cs="Arial"/>
          <w:sz w:val="20"/>
          <w:szCs w:val="20"/>
          <w:lang w:eastAsia="x-none"/>
        </w:rPr>
        <w:t xml:space="preserve"> NTN TDD mode</w:t>
      </w:r>
      <w:r w:rsidRPr="00734B31">
        <w:rPr>
          <w:rFonts w:ascii="Arial" w:hAnsi="Arial" w:cs="Arial"/>
          <w:sz w:val="20"/>
          <w:szCs w:val="20"/>
          <w:lang w:eastAsia="x-none"/>
        </w:rPr>
        <w:tab/>
      </w:r>
      <w:r w:rsidRPr="00734B31">
        <w:rPr>
          <w:rFonts w:ascii="Arial" w:hAnsi="Arial" w:cs="Arial"/>
          <w:sz w:val="20"/>
          <w:szCs w:val="20"/>
          <w:lang w:eastAsia="x-none"/>
        </w:rPr>
        <w:t>Iridium Satellite LLC</w:t>
      </w:r>
    </w:p>
    <w:p w14:paraId="70ECBEBC" w14:textId="29460EA0" w:rsidR="006C3B32" w:rsidRPr="00734B31" w:rsidRDefault="006C3B32" w:rsidP="006C3B32">
      <w:pPr>
        <w:pStyle w:val="ListParagraph"/>
        <w:numPr>
          <w:ilvl w:val="0"/>
          <w:numId w:val="85"/>
        </w:numPr>
        <w:ind w:leftChars="0"/>
        <w:jc w:val="left"/>
        <w:rPr>
          <w:rFonts w:ascii="Arial" w:hAnsi="Arial" w:cs="Arial"/>
          <w:sz w:val="20"/>
          <w:szCs w:val="20"/>
          <w:lang w:eastAsia="x-none"/>
        </w:rPr>
      </w:pPr>
      <w:r w:rsidRPr="00734B31">
        <w:rPr>
          <w:rFonts w:ascii="Arial" w:hAnsi="Arial" w:cs="Arial"/>
          <w:sz w:val="20"/>
          <w:szCs w:val="20"/>
          <w:lang w:eastAsia="x-none"/>
        </w:rPr>
        <w:t>R2-2505148</w:t>
      </w:r>
      <w:r w:rsidR="002605B5" w:rsidRPr="00734B31">
        <w:rPr>
          <w:rFonts w:ascii="Arial" w:hAnsi="Arial" w:cs="Arial"/>
          <w:sz w:val="20"/>
          <w:szCs w:val="20"/>
          <w:lang w:eastAsia="x-none"/>
        </w:rPr>
        <w:tab/>
      </w:r>
      <w:r w:rsidRPr="00734B31">
        <w:rPr>
          <w:rFonts w:ascii="Arial" w:hAnsi="Arial" w:cs="Arial"/>
          <w:sz w:val="20"/>
          <w:szCs w:val="20"/>
          <w:lang w:eastAsia="x-none"/>
        </w:rPr>
        <w:t>Introduction of capabilities for IoT NTN TDD</w:t>
      </w:r>
      <w:r w:rsidRPr="00734B31">
        <w:rPr>
          <w:rFonts w:ascii="Arial" w:hAnsi="Arial" w:cs="Arial"/>
          <w:sz w:val="20"/>
          <w:szCs w:val="20"/>
          <w:lang w:eastAsia="x-none"/>
        </w:rPr>
        <w:tab/>
      </w:r>
      <w:r w:rsidRPr="00734B31">
        <w:rPr>
          <w:rFonts w:ascii="Arial" w:hAnsi="Arial" w:cs="Arial"/>
          <w:sz w:val="20"/>
          <w:szCs w:val="20"/>
          <w:lang w:eastAsia="x-none"/>
        </w:rPr>
        <w:t>Samsung</w:t>
      </w:r>
    </w:p>
    <w:p w14:paraId="455E35A5" w14:textId="00CE3F52" w:rsidR="006C3B32" w:rsidRPr="00734B31" w:rsidRDefault="006C3B32" w:rsidP="006C3B32">
      <w:pPr>
        <w:pStyle w:val="ListParagraph"/>
        <w:numPr>
          <w:ilvl w:val="0"/>
          <w:numId w:val="85"/>
        </w:numPr>
        <w:ind w:leftChars="0"/>
        <w:jc w:val="left"/>
        <w:rPr>
          <w:rFonts w:ascii="Arial" w:hAnsi="Arial" w:cs="Arial"/>
          <w:sz w:val="20"/>
          <w:szCs w:val="20"/>
          <w:lang w:eastAsia="x-none"/>
        </w:rPr>
      </w:pPr>
      <w:r w:rsidRPr="00734B31">
        <w:rPr>
          <w:rFonts w:ascii="Arial" w:hAnsi="Arial" w:cs="Arial"/>
          <w:sz w:val="20"/>
          <w:szCs w:val="20"/>
          <w:lang w:eastAsia="x-none"/>
        </w:rPr>
        <w:t>R2-2505232</w:t>
      </w:r>
      <w:r w:rsidR="002605B5" w:rsidRPr="00734B31">
        <w:rPr>
          <w:rFonts w:ascii="Arial" w:hAnsi="Arial" w:cs="Arial"/>
          <w:sz w:val="20"/>
          <w:szCs w:val="20"/>
          <w:lang w:eastAsia="x-none"/>
        </w:rPr>
        <w:tab/>
      </w:r>
      <w:r w:rsidRPr="00734B31">
        <w:rPr>
          <w:rFonts w:ascii="Arial" w:hAnsi="Arial" w:cs="Arial"/>
          <w:sz w:val="20"/>
          <w:szCs w:val="20"/>
          <w:lang w:eastAsia="x-none"/>
        </w:rPr>
        <w:t>Discussion on support of NB-IoT NTN TDD</w:t>
      </w:r>
      <w:r w:rsidRPr="00734B31">
        <w:rPr>
          <w:rFonts w:ascii="Arial" w:hAnsi="Arial" w:cs="Arial"/>
          <w:sz w:val="20"/>
          <w:szCs w:val="20"/>
          <w:lang w:eastAsia="x-none"/>
        </w:rPr>
        <w:tab/>
      </w:r>
      <w:r w:rsidRPr="00734B31">
        <w:rPr>
          <w:rFonts w:ascii="Arial" w:hAnsi="Arial" w:cs="Arial"/>
          <w:sz w:val="20"/>
          <w:szCs w:val="20"/>
          <w:lang w:eastAsia="x-none"/>
        </w:rPr>
        <w:t>CATT</w:t>
      </w:r>
    </w:p>
    <w:p w14:paraId="4A3CE4D1" w14:textId="1092DDB9" w:rsidR="006C3B32" w:rsidRPr="00734B31" w:rsidRDefault="006C3B32" w:rsidP="006C3B32">
      <w:pPr>
        <w:pStyle w:val="ListParagraph"/>
        <w:numPr>
          <w:ilvl w:val="0"/>
          <w:numId w:val="85"/>
        </w:numPr>
        <w:ind w:leftChars="0"/>
        <w:jc w:val="left"/>
        <w:rPr>
          <w:rFonts w:ascii="Arial" w:hAnsi="Arial" w:cs="Arial"/>
          <w:sz w:val="20"/>
          <w:szCs w:val="20"/>
          <w:lang w:eastAsia="x-none"/>
        </w:rPr>
      </w:pPr>
      <w:r w:rsidRPr="00734B31">
        <w:rPr>
          <w:rFonts w:ascii="Arial" w:hAnsi="Arial" w:cs="Arial"/>
          <w:sz w:val="20"/>
          <w:szCs w:val="20"/>
          <w:lang w:eastAsia="x-none"/>
        </w:rPr>
        <w:t>R2-2505248</w:t>
      </w:r>
      <w:r w:rsidR="002605B5" w:rsidRPr="00734B31">
        <w:rPr>
          <w:rFonts w:ascii="Arial" w:hAnsi="Arial" w:cs="Arial"/>
          <w:sz w:val="20"/>
          <w:szCs w:val="20"/>
          <w:lang w:eastAsia="x-none"/>
        </w:rPr>
        <w:tab/>
      </w:r>
      <w:r w:rsidRPr="00734B31">
        <w:rPr>
          <w:rFonts w:ascii="Arial" w:hAnsi="Arial" w:cs="Arial"/>
          <w:sz w:val="20"/>
          <w:szCs w:val="20"/>
          <w:lang w:eastAsia="x-none"/>
        </w:rPr>
        <w:t>Introduction of IoT NTN TDD mode</w:t>
      </w:r>
      <w:r w:rsidRPr="00734B31">
        <w:rPr>
          <w:rFonts w:ascii="Arial" w:hAnsi="Arial" w:cs="Arial"/>
          <w:sz w:val="20"/>
          <w:szCs w:val="20"/>
          <w:lang w:eastAsia="x-none"/>
        </w:rPr>
        <w:tab/>
      </w:r>
      <w:r w:rsidRPr="00734B31">
        <w:rPr>
          <w:rFonts w:ascii="Arial" w:hAnsi="Arial" w:cs="Arial"/>
          <w:sz w:val="20"/>
          <w:szCs w:val="20"/>
          <w:lang w:eastAsia="x-none"/>
        </w:rPr>
        <w:t xml:space="preserve">Huawei, </w:t>
      </w:r>
      <w:proofErr w:type="spellStart"/>
      <w:r w:rsidRPr="00734B31">
        <w:rPr>
          <w:rFonts w:ascii="Arial" w:hAnsi="Arial" w:cs="Arial"/>
          <w:sz w:val="20"/>
          <w:szCs w:val="20"/>
          <w:lang w:eastAsia="x-none"/>
        </w:rPr>
        <w:t>HiSilicon</w:t>
      </w:r>
      <w:proofErr w:type="spellEnd"/>
    </w:p>
    <w:p w14:paraId="1D22F2A8" w14:textId="4EC24060" w:rsidR="006C3B32" w:rsidRPr="00734B31" w:rsidRDefault="006C3B32" w:rsidP="006C3B32">
      <w:pPr>
        <w:pStyle w:val="ListParagraph"/>
        <w:numPr>
          <w:ilvl w:val="0"/>
          <w:numId w:val="85"/>
        </w:numPr>
        <w:ind w:leftChars="0"/>
        <w:jc w:val="left"/>
        <w:rPr>
          <w:rFonts w:ascii="Arial" w:hAnsi="Arial" w:cs="Arial"/>
          <w:sz w:val="20"/>
          <w:szCs w:val="20"/>
          <w:lang w:eastAsia="x-none"/>
        </w:rPr>
      </w:pPr>
      <w:hyperlink r:id="rId22" w:history="1">
        <w:r w:rsidRPr="00734B31">
          <w:rPr>
            <w:rFonts w:ascii="Arial" w:hAnsi="Arial" w:cs="Arial"/>
            <w:sz w:val="20"/>
            <w:szCs w:val="20"/>
            <w:lang w:eastAsia="x-none"/>
          </w:rPr>
          <w:t>R2-2505250</w:t>
        </w:r>
      </w:hyperlink>
      <w:r w:rsidR="002605B5" w:rsidRPr="00734B31">
        <w:rPr>
          <w:rFonts w:ascii="Arial" w:hAnsi="Arial" w:cs="Arial"/>
          <w:sz w:val="20"/>
          <w:szCs w:val="20"/>
          <w:lang w:eastAsia="x-none"/>
        </w:rPr>
        <w:tab/>
      </w:r>
      <w:r w:rsidRPr="00734B31">
        <w:rPr>
          <w:rFonts w:ascii="Arial" w:hAnsi="Arial" w:cs="Arial"/>
          <w:sz w:val="20"/>
          <w:szCs w:val="20"/>
          <w:lang w:eastAsia="x-none"/>
        </w:rPr>
        <w:t>Introduction of IoT NTN TDD mode</w:t>
      </w:r>
      <w:r w:rsidRPr="00734B31">
        <w:rPr>
          <w:rFonts w:ascii="Arial" w:hAnsi="Arial" w:cs="Arial"/>
          <w:sz w:val="20"/>
          <w:szCs w:val="20"/>
          <w:lang w:eastAsia="x-none"/>
        </w:rPr>
        <w:tab/>
      </w:r>
      <w:r w:rsidRPr="00734B31">
        <w:rPr>
          <w:rFonts w:ascii="Arial" w:hAnsi="Arial" w:cs="Arial"/>
          <w:sz w:val="20"/>
          <w:szCs w:val="20"/>
          <w:lang w:eastAsia="x-none"/>
        </w:rPr>
        <w:t>TOYOTA Info Technology Center</w:t>
      </w:r>
    </w:p>
    <w:p w14:paraId="60C3CA81" w14:textId="00AD73A7" w:rsidR="006C3B32" w:rsidRPr="00734B31" w:rsidRDefault="006C3B32" w:rsidP="006C3B32">
      <w:pPr>
        <w:pStyle w:val="ListParagraph"/>
        <w:numPr>
          <w:ilvl w:val="0"/>
          <w:numId w:val="85"/>
        </w:numPr>
        <w:ind w:leftChars="0"/>
        <w:jc w:val="left"/>
        <w:rPr>
          <w:rFonts w:ascii="Arial" w:hAnsi="Arial" w:cs="Arial"/>
          <w:sz w:val="20"/>
          <w:szCs w:val="20"/>
          <w:lang w:eastAsia="x-none"/>
        </w:rPr>
      </w:pPr>
      <w:r w:rsidRPr="00734B31">
        <w:rPr>
          <w:rFonts w:ascii="Arial" w:hAnsi="Arial" w:cs="Arial"/>
          <w:sz w:val="20"/>
          <w:szCs w:val="20"/>
          <w:lang w:eastAsia="x-none"/>
        </w:rPr>
        <w:t>R2-2505256</w:t>
      </w:r>
      <w:r w:rsidR="002605B5" w:rsidRPr="00734B31">
        <w:rPr>
          <w:rFonts w:ascii="Arial" w:hAnsi="Arial" w:cs="Arial"/>
          <w:sz w:val="20"/>
          <w:szCs w:val="20"/>
          <w:lang w:eastAsia="x-none"/>
        </w:rPr>
        <w:tab/>
      </w:r>
      <w:r w:rsidRPr="00734B31">
        <w:rPr>
          <w:rFonts w:ascii="Arial" w:hAnsi="Arial" w:cs="Arial"/>
          <w:sz w:val="20"/>
          <w:szCs w:val="20"/>
          <w:lang w:eastAsia="x-none"/>
        </w:rPr>
        <w:t xml:space="preserve">Stage 2 CR for Introduction of IoT NTN TDD mode </w:t>
      </w:r>
      <w:r w:rsidRPr="00734B31">
        <w:rPr>
          <w:rFonts w:ascii="Arial" w:hAnsi="Arial" w:cs="Arial"/>
          <w:sz w:val="20"/>
          <w:szCs w:val="20"/>
          <w:lang w:eastAsia="x-none"/>
        </w:rPr>
        <w:tab/>
      </w:r>
      <w:r w:rsidR="009F1405" w:rsidRPr="00734B31">
        <w:rPr>
          <w:rFonts w:ascii="Arial" w:hAnsi="Arial" w:cs="Arial"/>
          <w:sz w:val="20"/>
          <w:szCs w:val="20"/>
          <w:lang w:eastAsia="x-none"/>
        </w:rPr>
        <w:t>I</w:t>
      </w:r>
      <w:r w:rsidRPr="00734B31">
        <w:rPr>
          <w:rFonts w:ascii="Arial" w:hAnsi="Arial" w:cs="Arial"/>
          <w:sz w:val="20"/>
          <w:szCs w:val="20"/>
          <w:lang w:eastAsia="x-none"/>
        </w:rPr>
        <w:t>ridium Satellite LLC</w:t>
      </w:r>
    </w:p>
    <w:p w14:paraId="523CAEE6" w14:textId="762E2674" w:rsidR="006C3B32" w:rsidRPr="00734B31" w:rsidRDefault="006C3B32" w:rsidP="006C3B32">
      <w:pPr>
        <w:pStyle w:val="ListParagraph"/>
        <w:numPr>
          <w:ilvl w:val="0"/>
          <w:numId w:val="85"/>
        </w:numPr>
        <w:ind w:leftChars="0"/>
        <w:jc w:val="left"/>
        <w:rPr>
          <w:rFonts w:ascii="Arial" w:hAnsi="Arial" w:cs="Arial"/>
          <w:sz w:val="20"/>
          <w:szCs w:val="20"/>
          <w:lang w:eastAsia="x-none"/>
        </w:rPr>
      </w:pPr>
      <w:r w:rsidRPr="00734B31">
        <w:rPr>
          <w:rFonts w:ascii="Arial" w:hAnsi="Arial" w:cs="Arial"/>
          <w:sz w:val="20"/>
          <w:szCs w:val="20"/>
          <w:lang w:eastAsia="x-none"/>
        </w:rPr>
        <w:t>R2-2505287</w:t>
      </w:r>
      <w:r w:rsidR="002605B5" w:rsidRPr="00734B31">
        <w:rPr>
          <w:rFonts w:ascii="Arial" w:hAnsi="Arial" w:cs="Arial"/>
          <w:sz w:val="20"/>
          <w:szCs w:val="20"/>
          <w:lang w:eastAsia="x-none"/>
        </w:rPr>
        <w:tab/>
      </w:r>
      <w:r w:rsidRPr="00734B31">
        <w:rPr>
          <w:rFonts w:ascii="Arial" w:hAnsi="Arial" w:cs="Arial"/>
          <w:sz w:val="20"/>
          <w:szCs w:val="20"/>
          <w:lang w:eastAsia="x-none"/>
        </w:rPr>
        <w:t>Remaining issues for IoT NTN TDD</w:t>
      </w:r>
      <w:r w:rsidRPr="00734B31">
        <w:rPr>
          <w:rFonts w:ascii="Arial" w:hAnsi="Arial" w:cs="Arial"/>
          <w:sz w:val="20"/>
          <w:szCs w:val="20"/>
          <w:lang w:eastAsia="x-none"/>
        </w:rPr>
        <w:tab/>
      </w:r>
      <w:r w:rsidRPr="00734B31">
        <w:rPr>
          <w:rFonts w:ascii="Arial" w:hAnsi="Arial" w:cs="Arial"/>
          <w:sz w:val="20"/>
          <w:szCs w:val="20"/>
          <w:lang w:eastAsia="x-none"/>
        </w:rPr>
        <w:t xml:space="preserve">ZTE </w:t>
      </w:r>
      <w:proofErr w:type="gramStart"/>
      <w:r w:rsidRPr="00734B31">
        <w:rPr>
          <w:rFonts w:ascii="Arial" w:hAnsi="Arial" w:cs="Arial"/>
          <w:sz w:val="20"/>
          <w:szCs w:val="20"/>
          <w:lang w:eastAsia="x-none"/>
        </w:rPr>
        <w:t>Corporation,  Sanechips</w:t>
      </w:r>
      <w:proofErr w:type="gramEnd"/>
    </w:p>
    <w:p w14:paraId="315BC024" w14:textId="2DBE8441" w:rsidR="006C3B32" w:rsidRPr="00734B31" w:rsidRDefault="006C3B32" w:rsidP="006C3B32">
      <w:pPr>
        <w:pStyle w:val="ListParagraph"/>
        <w:numPr>
          <w:ilvl w:val="0"/>
          <w:numId w:val="85"/>
        </w:numPr>
        <w:ind w:leftChars="0"/>
        <w:jc w:val="left"/>
        <w:rPr>
          <w:rFonts w:ascii="Arial" w:hAnsi="Arial" w:cs="Arial"/>
          <w:sz w:val="20"/>
          <w:szCs w:val="20"/>
          <w:lang w:eastAsia="x-none"/>
        </w:rPr>
      </w:pPr>
      <w:r w:rsidRPr="00734B31">
        <w:rPr>
          <w:rFonts w:ascii="Arial" w:hAnsi="Arial" w:cs="Arial"/>
          <w:sz w:val="20"/>
          <w:szCs w:val="20"/>
          <w:lang w:eastAsia="x-none"/>
        </w:rPr>
        <w:t>R2-2505385</w:t>
      </w:r>
      <w:r w:rsidR="002605B5" w:rsidRPr="00734B31">
        <w:rPr>
          <w:rFonts w:ascii="Arial" w:hAnsi="Arial" w:cs="Arial"/>
          <w:sz w:val="20"/>
          <w:szCs w:val="20"/>
          <w:lang w:eastAsia="x-none"/>
        </w:rPr>
        <w:tab/>
      </w:r>
      <w:r w:rsidRPr="00734B31">
        <w:rPr>
          <w:rFonts w:ascii="Arial" w:hAnsi="Arial" w:cs="Arial"/>
          <w:sz w:val="20"/>
          <w:szCs w:val="20"/>
          <w:lang w:eastAsia="x-none"/>
        </w:rPr>
        <w:t>Report of [Post130][</w:t>
      </w:r>
      <w:proofErr w:type="gramStart"/>
      <w:r w:rsidRPr="00734B31">
        <w:rPr>
          <w:rFonts w:ascii="Arial" w:hAnsi="Arial" w:cs="Arial"/>
          <w:sz w:val="20"/>
          <w:szCs w:val="20"/>
          <w:lang w:eastAsia="x-none"/>
        </w:rPr>
        <w:t>314][</w:t>
      </w:r>
      <w:proofErr w:type="gramEnd"/>
      <w:r w:rsidRPr="00734B31">
        <w:rPr>
          <w:rFonts w:ascii="Arial" w:hAnsi="Arial" w:cs="Arial"/>
          <w:sz w:val="20"/>
          <w:szCs w:val="20"/>
          <w:lang w:eastAsia="x-none"/>
        </w:rPr>
        <w:t>IoT NTN TDD] capability CR</w:t>
      </w:r>
      <w:r w:rsidRPr="00734B31">
        <w:rPr>
          <w:rFonts w:ascii="Arial" w:hAnsi="Arial" w:cs="Arial"/>
          <w:sz w:val="20"/>
          <w:szCs w:val="20"/>
          <w:lang w:eastAsia="x-none"/>
        </w:rPr>
        <w:tab/>
      </w:r>
      <w:r w:rsidRPr="00734B31">
        <w:rPr>
          <w:rFonts w:ascii="Arial" w:hAnsi="Arial" w:cs="Arial"/>
          <w:sz w:val="20"/>
          <w:szCs w:val="20"/>
          <w:lang w:eastAsia="x-none"/>
        </w:rPr>
        <w:t>Samsung</w:t>
      </w:r>
    </w:p>
    <w:p w14:paraId="27E6F0D5" w14:textId="5B594C37" w:rsidR="006C3B32" w:rsidRPr="00734B31" w:rsidRDefault="006C3B32" w:rsidP="006C3B32">
      <w:pPr>
        <w:pStyle w:val="ListParagraph"/>
        <w:numPr>
          <w:ilvl w:val="0"/>
          <w:numId w:val="85"/>
        </w:numPr>
        <w:ind w:leftChars="0"/>
        <w:jc w:val="left"/>
        <w:rPr>
          <w:rFonts w:ascii="Arial" w:hAnsi="Arial" w:cs="Arial"/>
          <w:sz w:val="20"/>
          <w:szCs w:val="20"/>
          <w:lang w:eastAsia="x-none"/>
        </w:rPr>
      </w:pPr>
      <w:r w:rsidRPr="00734B31">
        <w:rPr>
          <w:rFonts w:ascii="Arial" w:hAnsi="Arial" w:cs="Arial"/>
          <w:sz w:val="20"/>
          <w:szCs w:val="20"/>
          <w:lang w:eastAsia="x-none"/>
        </w:rPr>
        <w:t>R2-2505539</w:t>
      </w:r>
      <w:r w:rsidR="002605B5" w:rsidRPr="00734B31">
        <w:rPr>
          <w:rFonts w:ascii="Arial" w:hAnsi="Arial" w:cs="Arial"/>
          <w:sz w:val="20"/>
          <w:szCs w:val="20"/>
          <w:lang w:eastAsia="x-none"/>
        </w:rPr>
        <w:tab/>
      </w:r>
      <w:r w:rsidRPr="00734B31">
        <w:rPr>
          <w:rFonts w:ascii="Arial" w:hAnsi="Arial" w:cs="Arial"/>
          <w:sz w:val="20"/>
          <w:szCs w:val="20"/>
          <w:lang w:eastAsia="x-none"/>
        </w:rPr>
        <w:t>Discussion on new NB-IoT NTN TDD mode</w:t>
      </w:r>
      <w:r w:rsidRPr="00734B31">
        <w:rPr>
          <w:rFonts w:ascii="Arial" w:hAnsi="Arial" w:cs="Arial"/>
          <w:sz w:val="20"/>
          <w:szCs w:val="20"/>
          <w:lang w:eastAsia="x-none"/>
        </w:rPr>
        <w:tab/>
      </w:r>
      <w:r w:rsidRPr="00734B31">
        <w:rPr>
          <w:rFonts w:ascii="Arial" w:hAnsi="Arial" w:cs="Arial"/>
          <w:sz w:val="20"/>
          <w:szCs w:val="20"/>
          <w:lang w:eastAsia="x-none"/>
        </w:rPr>
        <w:t>Qualcomm Incorporated</w:t>
      </w:r>
    </w:p>
    <w:p w14:paraId="61B1E75B" w14:textId="70669AAB" w:rsidR="006C3B32" w:rsidRPr="00734B31" w:rsidRDefault="006C3B32" w:rsidP="006C3B32">
      <w:pPr>
        <w:pStyle w:val="ListParagraph"/>
        <w:numPr>
          <w:ilvl w:val="0"/>
          <w:numId w:val="85"/>
        </w:numPr>
        <w:ind w:leftChars="0"/>
        <w:jc w:val="left"/>
        <w:rPr>
          <w:rFonts w:ascii="Arial" w:hAnsi="Arial" w:cs="Arial"/>
          <w:sz w:val="20"/>
          <w:szCs w:val="20"/>
          <w:lang w:eastAsia="x-none"/>
        </w:rPr>
      </w:pPr>
      <w:r w:rsidRPr="00734B31">
        <w:rPr>
          <w:rFonts w:ascii="Arial" w:hAnsi="Arial" w:cs="Arial"/>
          <w:sz w:val="20"/>
          <w:szCs w:val="20"/>
          <w:lang w:eastAsia="x-none"/>
        </w:rPr>
        <w:t>R2-2505553</w:t>
      </w:r>
      <w:r w:rsidR="002605B5" w:rsidRPr="00734B31">
        <w:rPr>
          <w:rFonts w:ascii="Arial" w:hAnsi="Arial" w:cs="Arial"/>
          <w:sz w:val="20"/>
          <w:szCs w:val="20"/>
          <w:lang w:eastAsia="x-none"/>
        </w:rPr>
        <w:tab/>
      </w:r>
      <w:r w:rsidRPr="00734B31">
        <w:rPr>
          <w:rFonts w:ascii="Arial" w:hAnsi="Arial" w:cs="Arial"/>
          <w:sz w:val="20"/>
          <w:szCs w:val="20"/>
          <w:lang w:eastAsia="x-none"/>
        </w:rPr>
        <w:t>Discussion on IoT NTN TDD mode</w:t>
      </w:r>
      <w:r w:rsidRPr="00734B31">
        <w:rPr>
          <w:rFonts w:ascii="Arial" w:hAnsi="Arial" w:cs="Arial"/>
          <w:sz w:val="20"/>
          <w:szCs w:val="20"/>
          <w:lang w:eastAsia="x-none"/>
        </w:rPr>
        <w:tab/>
      </w:r>
      <w:r w:rsidRPr="00734B31">
        <w:rPr>
          <w:rFonts w:ascii="Arial" w:hAnsi="Arial" w:cs="Arial"/>
          <w:sz w:val="20"/>
          <w:szCs w:val="20"/>
          <w:lang w:eastAsia="x-none"/>
        </w:rPr>
        <w:t>OPPO</w:t>
      </w:r>
    </w:p>
    <w:p w14:paraId="487DE812" w14:textId="53168B07" w:rsidR="006C3B32" w:rsidRPr="00734B31" w:rsidRDefault="006C3B32" w:rsidP="006C3B32">
      <w:pPr>
        <w:pStyle w:val="ListParagraph"/>
        <w:numPr>
          <w:ilvl w:val="0"/>
          <w:numId w:val="85"/>
        </w:numPr>
        <w:ind w:leftChars="0"/>
        <w:jc w:val="left"/>
        <w:rPr>
          <w:rFonts w:ascii="Arial" w:hAnsi="Arial" w:cs="Arial"/>
          <w:sz w:val="20"/>
          <w:szCs w:val="20"/>
          <w:lang w:eastAsia="x-none"/>
        </w:rPr>
      </w:pPr>
      <w:r w:rsidRPr="00734B31">
        <w:rPr>
          <w:rFonts w:ascii="Arial" w:hAnsi="Arial" w:cs="Arial"/>
          <w:sz w:val="20"/>
          <w:szCs w:val="20"/>
          <w:lang w:eastAsia="x-none"/>
        </w:rPr>
        <w:lastRenderedPageBreak/>
        <w:t>R2-2505634</w:t>
      </w:r>
      <w:r w:rsidR="002605B5" w:rsidRPr="00734B31">
        <w:rPr>
          <w:rFonts w:ascii="Arial" w:hAnsi="Arial" w:cs="Arial"/>
          <w:sz w:val="20"/>
          <w:szCs w:val="20"/>
          <w:lang w:eastAsia="x-none"/>
        </w:rPr>
        <w:tab/>
      </w:r>
      <w:r w:rsidRPr="00734B31">
        <w:rPr>
          <w:rFonts w:ascii="Arial" w:hAnsi="Arial" w:cs="Arial"/>
          <w:sz w:val="20"/>
          <w:szCs w:val="20"/>
          <w:lang w:eastAsia="x-none"/>
        </w:rPr>
        <w:t>Remaining issues on support of TDD mode for IoT-NTN</w:t>
      </w:r>
      <w:r w:rsidRPr="00734B31">
        <w:rPr>
          <w:rFonts w:ascii="Arial" w:hAnsi="Arial" w:cs="Arial"/>
          <w:sz w:val="20"/>
          <w:szCs w:val="20"/>
          <w:lang w:eastAsia="x-none"/>
        </w:rPr>
        <w:tab/>
      </w:r>
      <w:r w:rsidRPr="00734B31">
        <w:rPr>
          <w:rFonts w:ascii="Arial" w:hAnsi="Arial" w:cs="Arial"/>
          <w:sz w:val="20"/>
          <w:szCs w:val="20"/>
          <w:lang w:eastAsia="x-none"/>
        </w:rPr>
        <w:tab/>
      </w:r>
      <w:r w:rsidRPr="00734B31">
        <w:rPr>
          <w:rFonts w:ascii="Arial" w:hAnsi="Arial" w:cs="Arial"/>
          <w:sz w:val="20"/>
          <w:szCs w:val="20"/>
          <w:lang w:eastAsia="x-none"/>
        </w:rPr>
        <w:t xml:space="preserve">Nokia, </w:t>
      </w:r>
      <w:r w:rsidR="00734B31">
        <w:rPr>
          <w:rFonts w:ascii="Arial" w:hAnsi="Arial" w:cs="Arial"/>
          <w:sz w:val="20"/>
          <w:szCs w:val="20"/>
          <w:lang w:eastAsia="x-none"/>
        </w:rPr>
        <w:t>NSB</w:t>
      </w:r>
    </w:p>
    <w:p w14:paraId="213CD02F" w14:textId="14604B9E" w:rsidR="006C3B32" w:rsidRPr="00734B31" w:rsidRDefault="006C3B32" w:rsidP="006C3B32">
      <w:pPr>
        <w:pStyle w:val="ListParagraph"/>
        <w:numPr>
          <w:ilvl w:val="0"/>
          <w:numId w:val="85"/>
        </w:numPr>
        <w:ind w:leftChars="0"/>
        <w:jc w:val="left"/>
        <w:rPr>
          <w:rFonts w:ascii="Arial" w:hAnsi="Arial" w:cs="Arial"/>
          <w:sz w:val="20"/>
          <w:szCs w:val="20"/>
          <w:lang w:eastAsia="x-none"/>
        </w:rPr>
      </w:pPr>
      <w:r w:rsidRPr="00734B31">
        <w:rPr>
          <w:rFonts w:ascii="Arial" w:hAnsi="Arial" w:cs="Arial"/>
          <w:sz w:val="20"/>
          <w:szCs w:val="20"/>
          <w:lang w:eastAsia="x-none"/>
        </w:rPr>
        <w:t>R2-2505701</w:t>
      </w:r>
      <w:r w:rsidR="002605B5" w:rsidRPr="00734B31">
        <w:rPr>
          <w:rFonts w:ascii="Arial" w:hAnsi="Arial" w:cs="Arial"/>
          <w:sz w:val="20"/>
          <w:szCs w:val="20"/>
          <w:lang w:eastAsia="x-none"/>
        </w:rPr>
        <w:tab/>
      </w:r>
      <w:r w:rsidRPr="00734B31">
        <w:rPr>
          <w:rFonts w:ascii="Arial" w:hAnsi="Arial" w:cs="Arial"/>
          <w:sz w:val="20"/>
          <w:szCs w:val="20"/>
          <w:lang w:eastAsia="x-none"/>
        </w:rPr>
        <w:t>On early implementation of the IoT-NTN TDD mode</w:t>
      </w:r>
      <w:r w:rsidRPr="00734B31">
        <w:rPr>
          <w:rFonts w:ascii="Arial" w:hAnsi="Arial" w:cs="Arial"/>
          <w:sz w:val="20"/>
          <w:szCs w:val="20"/>
          <w:lang w:eastAsia="x-none"/>
        </w:rPr>
        <w:tab/>
      </w:r>
      <w:r w:rsidRPr="00734B31">
        <w:rPr>
          <w:rFonts w:ascii="Arial" w:hAnsi="Arial" w:cs="Arial"/>
          <w:sz w:val="20"/>
          <w:szCs w:val="20"/>
          <w:lang w:eastAsia="x-none"/>
        </w:rPr>
        <w:t>Nordic Semi, Iridium, Thales</w:t>
      </w:r>
    </w:p>
    <w:p w14:paraId="350B719E" w14:textId="7450B78F" w:rsidR="006C3B32" w:rsidRPr="00734B31" w:rsidRDefault="006C3B32" w:rsidP="006C3B32">
      <w:pPr>
        <w:pStyle w:val="ListParagraph"/>
        <w:numPr>
          <w:ilvl w:val="0"/>
          <w:numId w:val="85"/>
        </w:numPr>
        <w:ind w:leftChars="0"/>
        <w:jc w:val="left"/>
        <w:rPr>
          <w:rFonts w:ascii="Arial" w:hAnsi="Arial" w:cs="Arial"/>
          <w:sz w:val="20"/>
          <w:szCs w:val="20"/>
          <w:lang w:eastAsia="x-none"/>
        </w:rPr>
      </w:pPr>
      <w:r w:rsidRPr="00734B31">
        <w:rPr>
          <w:rFonts w:ascii="Arial" w:hAnsi="Arial" w:cs="Arial"/>
          <w:sz w:val="20"/>
          <w:szCs w:val="20"/>
          <w:lang w:eastAsia="x-none"/>
        </w:rPr>
        <w:t>R2-2505738</w:t>
      </w:r>
      <w:r w:rsidR="002605B5" w:rsidRPr="00734B31">
        <w:rPr>
          <w:rFonts w:ascii="Arial" w:hAnsi="Arial" w:cs="Arial"/>
          <w:sz w:val="20"/>
          <w:szCs w:val="20"/>
          <w:lang w:eastAsia="x-none"/>
        </w:rPr>
        <w:tab/>
      </w:r>
      <w:r w:rsidRPr="00734B31">
        <w:rPr>
          <w:rFonts w:ascii="Arial" w:hAnsi="Arial" w:cs="Arial"/>
          <w:sz w:val="20"/>
          <w:szCs w:val="20"/>
          <w:lang w:eastAsia="x-none"/>
        </w:rPr>
        <w:t>Remaining issues of IoT NTN TDD</w:t>
      </w:r>
      <w:r w:rsidRPr="00734B31">
        <w:rPr>
          <w:rFonts w:ascii="Arial" w:hAnsi="Arial" w:cs="Arial"/>
          <w:sz w:val="20"/>
          <w:szCs w:val="20"/>
          <w:lang w:eastAsia="x-none"/>
        </w:rPr>
        <w:tab/>
      </w:r>
      <w:r w:rsidRPr="00734B31">
        <w:rPr>
          <w:rFonts w:ascii="Arial" w:hAnsi="Arial" w:cs="Arial"/>
          <w:sz w:val="20"/>
          <w:szCs w:val="20"/>
          <w:lang w:eastAsia="x-none"/>
        </w:rPr>
        <w:t xml:space="preserve">Huawei, </w:t>
      </w:r>
      <w:proofErr w:type="spellStart"/>
      <w:r w:rsidRPr="00734B31">
        <w:rPr>
          <w:rFonts w:ascii="Arial" w:hAnsi="Arial" w:cs="Arial"/>
          <w:sz w:val="20"/>
          <w:szCs w:val="20"/>
          <w:lang w:eastAsia="x-none"/>
        </w:rPr>
        <w:t>HiSilicon</w:t>
      </w:r>
      <w:proofErr w:type="spellEnd"/>
    </w:p>
    <w:p w14:paraId="13128C60" w14:textId="078E4178" w:rsidR="006C3B32" w:rsidRPr="00734B31" w:rsidRDefault="006C3B32" w:rsidP="006C3B32">
      <w:pPr>
        <w:pStyle w:val="ListParagraph"/>
        <w:numPr>
          <w:ilvl w:val="0"/>
          <w:numId w:val="85"/>
        </w:numPr>
        <w:ind w:leftChars="0"/>
        <w:jc w:val="left"/>
        <w:rPr>
          <w:rFonts w:ascii="Arial" w:hAnsi="Arial" w:cs="Arial"/>
          <w:sz w:val="20"/>
          <w:szCs w:val="20"/>
          <w:lang w:eastAsia="x-none"/>
        </w:rPr>
      </w:pPr>
      <w:r w:rsidRPr="00734B31">
        <w:rPr>
          <w:rFonts w:ascii="Arial" w:hAnsi="Arial" w:cs="Arial"/>
          <w:sz w:val="20"/>
          <w:szCs w:val="20"/>
          <w:lang w:eastAsia="x-none"/>
        </w:rPr>
        <w:t>R2-2505919</w:t>
      </w:r>
      <w:r w:rsidR="002605B5" w:rsidRPr="00734B31">
        <w:rPr>
          <w:rFonts w:ascii="Arial" w:hAnsi="Arial" w:cs="Arial"/>
          <w:sz w:val="20"/>
          <w:szCs w:val="20"/>
          <w:lang w:eastAsia="x-none"/>
        </w:rPr>
        <w:tab/>
      </w:r>
      <w:r w:rsidRPr="00734B31">
        <w:rPr>
          <w:rFonts w:ascii="Arial" w:hAnsi="Arial" w:cs="Arial"/>
          <w:sz w:val="20"/>
          <w:szCs w:val="20"/>
          <w:lang w:eastAsia="x-none"/>
        </w:rPr>
        <w:t>On open issues for IoT NTN TDD</w:t>
      </w:r>
      <w:r w:rsidRPr="00734B31">
        <w:rPr>
          <w:rFonts w:ascii="Arial" w:hAnsi="Arial" w:cs="Arial"/>
          <w:sz w:val="20"/>
          <w:szCs w:val="20"/>
          <w:lang w:eastAsia="x-none"/>
        </w:rPr>
        <w:tab/>
      </w:r>
      <w:r w:rsidRPr="00734B31">
        <w:rPr>
          <w:rFonts w:ascii="Arial" w:hAnsi="Arial" w:cs="Arial"/>
          <w:sz w:val="20"/>
          <w:szCs w:val="20"/>
          <w:lang w:eastAsia="x-none"/>
        </w:rPr>
        <w:t>Samsung</w:t>
      </w:r>
    </w:p>
    <w:p w14:paraId="499FE769" w14:textId="76DA4056" w:rsidR="006C3B32" w:rsidRPr="00734B31" w:rsidRDefault="006C3B32" w:rsidP="006C3B32">
      <w:pPr>
        <w:pStyle w:val="ListParagraph"/>
        <w:numPr>
          <w:ilvl w:val="0"/>
          <w:numId w:val="85"/>
        </w:numPr>
        <w:ind w:leftChars="0"/>
        <w:jc w:val="left"/>
        <w:rPr>
          <w:rFonts w:ascii="Arial" w:hAnsi="Arial" w:cs="Arial"/>
          <w:sz w:val="20"/>
          <w:szCs w:val="20"/>
          <w:lang w:eastAsia="x-none"/>
        </w:rPr>
      </w:pPr>
      <w:r w:rsidRPr="00734B31">
        <w:rPr>
          <w:rFonts w:ascii="Arial" w:hAnsi="Arial" w:cs="Arial"/>
          <w:sz w:val="20"/>
          <w:szCs w:val="20"/>
          <w:lang w:eastAsia="x-none"/>
        </w:rPr>
        <w:t>R2-2505960</w:t>
      </w:r>
      <w:r w:rsidR="002605B5" w:rsidRPr="00734B31">
        <w:rPr>
          <w:rFonts w:ascii="Arial" w:hAnsi="Arial" w:cs="Arial"/>
          <w:sz w:val="20"/>
          <w:szCs w:val="20"/>
          <w:lang w:eastAsia="x-none"/>
        </w:rPr>
        <w:tab/>
      </w:r>
      <w:r w:rsidRPr="00734B31">
        <w:rPr>
          <w:rFonts w:ascii="Arial" w:hAnsi="Arial" w:cs="Arial"/>
          <w:sz w:val="20"/>
          <w:szCs w:val="20"/>
          <w:lang w:eastAsia="x-none"/>
        </w:rPr>
        <w:t>Remaining issues on support of IoT-NTN TDD mode</w:t>
      </w:r>
      <w:r w:rsidRPr="00734B31">
        <w:rPr>
          <w:rFonts w:ascii="Arial" w:hAnsi="Arial" w:cs="Arial"/>
          <w:sz w:val="20"/>
          <w:szCs w:val="20"/>
          <w:lang w:eastAsia="x-none"/>
        </w:rPr>
        <w:tab/>
      </w:r>
      <w:r w:rsidRPr="00734B31">
        <w:rPr>
          <w:rFonts w:ascii="Arial" w:hAnsi="Arial" w:cs="Arial"/>
          <w:sz w:val="20"/>
          <w:szCs w:val="20"/>
          <w:lang w:eastAsia="x-none"/>
        </w:rPr>
        <w:t>CMCC</w:t>
      </w:r>
    </w:p>
    <w:p w14:paraId="167D8B40" w14:textId="7E6357B1" w:rsidR="006C3B32" w:rsidRPr="00734B31" w:rsidRDefault="006C3B32" w:rsidP="006C3B32">
      <w:pPr>
        <w:pStyle w:val="ListParagraph"/>
        <w:numPr>
          <w:ilvl w:val="0"/>
          <w:numId w:val="85"/>
        </w:numPr>
        <w:ind w:leftChars="0"/>
        <w:jc w:val="left"/>
        <w:rPr>
          <w:rFonts w:ascii="Arial" w:hAnsi="Arial" w:cs="Arial"/>
          <w:sz w:val="20"/>
          <w:szCs w:val="20"/>
          <w:lang w:eastAsia="x-none"/>
        </w:rPr>
      </w:pPr>
      <w:r w:rsidRPr="00734B31">
        <w:rPr>
          <w:rFonts w:ascii="Arial" w:hAnsi="Arial" w:cs="Arial"/>
          <w:sz w:val="20"/>
          <w:szCs w:val="20"/>
          <w:lang w:eastAsia="x-none"/>
        </w:rPr>
        <w:t>R2-2506176</w:t>
      </w:r>
      <w:r w:rsidR="002605B5" w:rsidRPr="00734B31">
        <w:rPr>
          <w:rFonts w:ascii="Arial" w:hAnsi="Arial" w:cs="Arial"/>
          <w:sz w:val="20"/>
          <w:szCs w:val="20"/>
          <w:lang w:eastAsia="x-none"/>
        </w:rPr>
        <w:tab/>
      </w:r>
      <w:r w:rsidRPr="00734B31">
        <w:rPr>
          <w:rFonts w:ascii="Arial" w:hAnsi="Arial" w:cs="Arial"/>
          <w:sz w:val="20"/>
          <w:szCs w:val="20"/>
          <w:lang w:eastAsia="x-none"/>
        </w:rPr>
        <w:t>Remaining issues for IoT-NTN TDD mode</w:t>
      </w:r>
      <w:r w:rsidRPr="00734B31">
        <w:rPr>
          <w:rFonts w:ascii="Arial" w:hAnsi="Arial" w:cs="Arial"/>
          <w:sz w:val="20"/>
          <w:szCs w:val="20"/>
          <w:lang w:eastAsia="x-none"/>
        </w:rPr>
        <w:tab/>
      </w:r>
      <w:r w:rsidRPr="00734B31">
        <w:rPr>
          <w:rFonts w:ascii="Arial" w:hAnsi="Arial" w:cs="Arial"/>
          <w:sz w:val="20"/>
          <w:szCs w:val="20"/>
          <w:lang w:eastAsia="x-none"/>
        </w:rPr>
        <w:t>THALES</w:t>
      </w:r>
    </w:p>
    <w:p w14:paraId="3ACC752B" w14:textId="517210DB" w:rsidR="009F1405" w:rsidRPr="00734B31" w:rsidRDefault="009F1405" w:rsidP="009F1405">
      <w:pPr>
        <w:pStyle w:val="ListParagraph"/>
        <w:numPr>
          <w:ilvl w:val="0"/>
          <w:numId w:val="85"/>
        </w:numPr>
        <w:ind w:leftChars="0"/>
        <w:jc w:val="left"/>
        <w:rPr>
          <w:rFonts w:ascii="Arial" w:hAnsi="Arial" w:cs="Arial"/>
          <w:sz w:val="20"/>
          <w:szCs w:val="20"/>
          <w:lang w:eastAsia="x-none"/>
        </w:rPr>
      </w:pPr>
      <w:r w:rsidRPr="00734B31">
        <w:rPr>
          <w:rFonts w:ascii="Arial" w:hAnsi="Arial" w:cs="Arial"/>
          <w:sz w:val="20"/>
          <w:szCs w:val="20"/>
          <w:lang w:eastAsia="x-none"/>
        </w:rPr>
        <w:t>R2-2506300</w:t>
      </w:r>
      <w:r w:rsidR="002605B5" w:rsidRPr="00734B31">
        <w:rPr>
          <w:rFonts w:ascii="Arial" w:hAnsi="Arial" w:cs="Arial"/>
          <w:sz w:val="20"/>
          <w:szCs w:val="20"/>
          <w:lang w:eastAsia="x-none"/>
        </w:rPr>
        <w:tab/>
      </w:r>
      <w:r w:rsidRPr="00734B31">
        <w:rPr>
          <w:rFonts w:ascii="Arial" w:hAnsi="Arial" w:cs="Arial"/>
          <w:sz w:val="20"/>
          <w:szCs w:val="20"/>
          <w:lang w:eastAsia="x-none"/>
        </w:rPr>
        <w:t xml:space="preserve">LS </w:t>
      </w:r>
      <w:r w:rsidRPr="00734B31">
        <w:rPr>
          <w:rFonts w:ascii="Arial" w:hAnsi="Arial" w:cs="Arial"/>
          <w:sz w:val="20"/>
          <w:szCs w:val="20"/>
          <w:lang w:eastAsia="x-none"/>
        </w:rPr>
        <w:t>out</w:t>
      </w:r>
      <w:r w:rsidRPr="00734B31">
        <w:rPr>
          <w:rFonts w:ascii="Arial" w:hAnsi="Arial" w:cs="Arial"/>
          <w:sz w:val="20"/>
          <w:szCs w:val="20"/>
          <w:lang w:eastAsia="x-none"/>
        </w:rPr>
        <w:t xml:space="preserve">: To </w:t>
      </w:r>
      <w:r w:rsidRPr="00842871">
        <w:rPr>
          <w:rFonts w:ascii="Arial" w:hAnsi="Arial" w:cs="Arial"/>
          <w:sz w:val="20"/>
          <w:szCs w:val="20"/>
          <w:lang w:eastAsia="x-none"/>
        </w:rPr>
        <w:t>RAN1 on RAN2 agreement regarding OCC support for IoT NTN TDD</w:t>
      </w:r>
      <w:r w:rsidRPr="00734B31">
        <w:rPr>
          <w:rFonts w:ascii="Arial" w:hAnsi="Arial" w:cs="Arial"/>
          <w:sz w:val="20"/>
          <w:szCs w:val="20"/>
          <w:lang w:eastAsia="x-none"/>
        </w:rPr>
        <w:tab/>
      </w:r>
      <w:r w:rsidRPr="00734B31">
        <w:rPr>
          <w:rFonts w:ascii="Arial" w:hAnsi="Arial" w:cs="Arial"/>
          <w:sz w:val="20"/>
          <w:szCs w:val="20"/>
          <w:lang w:eastAsia="x-none"/>
        </w:rPr>
        <w:t>Xiaomi</w:t>
      </w:r>
    </w:p>
    <w:p w14:paraId="408462E8" w14:textId="77777777" w:rsidR="002565F5" w:rsidRPr="0017159F" w:rsidRDefault="002565F5" w:rsidP="00E94441">
      <w:pPr>
        <w:rPr>
          <w:rFonts w:ascii="Arial" w:hAnsi="Arial" w:cs="Arial"/>
          <w:bCs/>
        </w:rPr>
      </w:pPr>
    </w:p>
    <w:p w14:paraId="490C032C" w14:textId="77777777" w:rsidR="00F01D5E" w:rsidRPr="00EF3C42" w:rsidRDefault="00F01D5E" w:rsidP="00F01D5E">
      <w:pPr>
        <w:pStyle w:val="Heading2"/>
        <w:rPr>
          <w:rFonts w:cs="Arial"/>
          <w:sz w:val="20"/>
          <w:lang w:eastAsia="ja-JP"/>
        </w:rPr>
      </w:pPr>
      <w:r w:rsidRPr="00EF3C42">
        <w:rPr>
          <w:rFonts w:cs="Arial"/>
          <w:sz w:val="20"/>
          <w:lang w:eastAsia="ja-JP"/>
        </w:rPr>
        <w:t>4.3</w:t>
      </w:r>
      <w:r w:rsidRPr="00EF3C42">
        <w:rPr>
          <w:rFonts w:cs="Arial"/>
          <w:sz w:val="20"/>
          <w:lang w:eastAsia="ja-JP"/>
        </w:rPr>
        <w:tab/>
        <w:t>RAN3</w:t>
      </w:r>
    </w:p>
    <w:p w14:paraId="354953D7" w14:textId="6CFA91EA" w:rsidR="00213B31" w:rsidRPr="00555E05" w:rsidRDefault="00F01D5E" w:rsidP="00555E05">
      <w:pPr>
        <w:pStyle w:val="Heading2"/>
        <w:rPr>
          <w:rFonts w:cs="Arial"/>
          <w:b/>
          <w:bCs/>
          <w:sz w:val="20"/>
          <w:lang w:eastAsia="ja-JP"/>
        </w:rPr>
      </w:pPr>
      <w:r w:rsidRPr="005E0339">
        <w:rPr>
          <w:rFonts w:cs="Arial"/>
          <w:b/>
          <w:bCs/>
          <w:sz w:val="20"/>
          <w:lang w:eastAsia="ja-JP"/>
        </w:rPr>
        <w:t>4.4</w:t>
      </w:r>
      <w:r w:rsidRPr="005E0339">
        <w:rPr>
          <w:rFonts w:cs="Arial"/>
          <w:b/>
          <w:bCs/>
          <w:sz w:val="20"/>
          <w:lang w:eastAsia="ja-JP"/>
        </w:rPr>
        <w:tab/>
        <w:t>RAN4</w:t>
      </w:r>
    </w:p>
    <w:p w14:paraId="4453054E" w14:textId="375608B4" w:rsidR="00213B31" w:rsidRPr="00813625" w:rsidRDefault="00213B31" w:rsidP="00813625">
      <w:pPr>
        <w:rPr>
          <w:rFonts w:ascii="Arial" w:hAnsi="Arial" w:cs="Arial"/>
          <w:sz w:val="20"/>
          <w:szCs w:val="20"/>
        </w:rPr>
      </w:pPr>
      <w:r w:rsidRPr="00DF5CA0">
        <w:rPr>
          <w:rFonts w:ascii="Arial" w:hAnsi="Arial" w:cs="Arial"/>
          <w:b/>
          <w:sz w:val="20"/>
        </w:rPr>
        <w:t>RAN4#11</w:t>
      </w:r>
      <w:r w:rsidR="00DF5CA0" w:rsidRPr="008F4344">
        <w:rPr>
          <w:rFonts w:ascii="Arial" w:hAnsi="Arial" w:cs="Arial"/>
          <w:b/>
          <w:sz w:val="20"/>
        </w:rPr>
        <w:t>6</w:t>
      </w:r>
      <w:r w:rsidRPr="00DF5CA0">
        <w:rPr>
          <w:rFonts w:ascii="Arial" w:hAnsi="Arial" w:cs="Arial"/>
          <w:b/>
          <w:sz w:val="20"/>
        </w:rPr>
        <w:t xml:space="preserve"> meeting, </w:t>
      </w:r>
      <w:r w:rsidR="00DF5CA0" w:rsidRPr="00DF5CA0">
        <w:rPr>
          <w:rFonts w:ascii="Arial" w:hAnsi="Arial" w:cs="Arial"/>
          <w:b/>
          <w:sz w:val="20"/>
        </w:rPr>
        <w:t>Bengaluru, India, Aug 25th – 29th, 2025</w:t>
      </w:r>
      <w:r w:rsidR="00813625">
        <w:rPr>
          <w:rFonts w:ascii="Arial" w:hAnsi="Arial" w:cs="Arial"/>
          <w:b/>
          <w:sz w:val="20"/>
        </w:rPr>
        <w:br/>
      </w:r>
      <w:r w:rsidR="00ED1730">
        <w:rPr>
          <w:rFonts w:ascii="Arial" w:hAnsi="Arial" w:cs="Arial"/>
          <w:b/>
          <w:sz w:val="20"/>
        </w:rPr>
        <w:br/>
      </w:r>
      <w:r w:rsidR="00ED1730" w:rsidRPr="00ED1730">
        <w:rPr>
          <w:rFonts w:ascii="Arial" w:hAnsi="Arial" w:cs="Arial"/>
          <w:sz w:val="20"/>
          <w:szCs w:val="20"/>
          <w:u w:val="single"/>
        </w:rPr>
        <w:t>IoT-NTN TDD mode – papers</w:t>
      </w:r>
      <w:r w:rsidR="00C66B57">
        <w:rPr>
          <w:rFonts w:ascii="Arial" w:hAnsi="Arial" w:cs="Arial"/>
          <w:sz w:val="20"/>
          <w:szCs w:val="20"/>
          <w:u w:val="single"/>
        </w:rPr>
        <w:br/>
      </w:r>
    </w:p>
    <w:p w14:paraId="54FD72DD" w14:textId="70652FDE" w:rsidR="003C1BD7" w:rsidRPr="00C84C76" w:rsidRDefault="003C1BD7" w:rsidP="003C1BD7">
      <w:pPr>
        <w:pStyle w:val="ListParagraph"/>
        <w:numPr>
          <w:ilvl w:val="0"/>
          <w:numId w:val="8"/>
        </w:numPr>
        <w:ind w:leftChars="0"/>
        <w:jc w:val="left"/>
        <w:rPr>
          <w:rFonts w:ascii="Arial" w:hAnsi="Arial" w:cs="Arial"/>
          <w:sz w:val="20"/>
          <w:szCs w:val="20"/>
          <w:lang w:eastAsia="x-none"/>
        </w:rPr>
      </w:pPr>
      <w:r w:rsidRPr="008F4344">
        <w:rPr>
          <w:rFonts w:ascii="Arial" w:hAnsi="Arial" w:cs="Arial"/>
          <w:color w:val="000000"/>
          <w:sz w:val="20"/>
          <w:szCs w:val="20"/>
          <w:lang w:eastAsia="en-US"/>
        </w:rPr>
        <w:t>R4-</w:t>
      </w:r>
      <w:r w:rsidR="007A755D" w:rsidRPr="008F4344">
        <w:rPr>
          <w:rFonts w:ascii="Arial" w:hAnsi="Arial" w:cs="Arial"/>
          <w:color w:val="000000"/>
          <w:sz w:val="20"/>
          <w:szCs w:val="20"/>
          <w:lang w:eastAsia="en-US"/>
        </w:rPr>
        <w:t>2509072</w:t>
      </w:r>
      <w:r w:rsidR="007A755D">
        <w:rPr>
          <w:rFonts w:ascii="Arial" w:hAnsi="Arial" w:cs="Arial"/>
          <w:sz w:val="20"/>
          <w:szCs w:val="20"/>
          <w:lang w:eastAsia="x-none"/>
        </w:rPr>
        <w:t xml:space="preserve">    </w:t>
      </w:r>
      <w:r w:rsidRPr="00C84C76">
        <w:rPr>
          <w:rFonts w:ascii="Arial" w:hAnsi="Arial" w:cs="Arial"/>
          <w:sz w:val="20"/>
          <w:szCs w:val="20"/>
          <w:lang w:eastAsia="x-none"/>
        </w:rPr>
        <w:t xml:space="preserve">Topic summary for [115][230] </w:t>
      </w:r>
      <w:proofErr w:type="spellStart"/>
      <w:r w:rsidRPr="00C84C76">
        <w:rPr>
          <w:rFonts w:ascii="Arial" w:hAnsi="Arial" w:cs="Arial"/>
          <w:sz w:val="20"/>
          <w:szCs w:val="20"/>
          <w:lang w:eastAsia="x-none"/>
        </w:rPr>
        <w:t>IoT_NTN_TDD</w:t>
      </w:r>
      <w:proofErr w:type="spellEnd"/>
      <w:r w:rsidRPr="00C84C76">
        <w:rPr>
          <w:rFonts w:ascii="Arial" w:hAnsi="Arial" w:cs="Arial"/>
          <w:sz w:val="20"/>
          <w:szCs w:val="20"/>
          <w:lang w:eastAsia="x-none"/>
        </w:rPr>
        <w:tab/>
        <w:t>Moderator (Qualcomm)</w:t>
      </w:r>
    </w:p>
    <w:p w14:paraId="6D836A47" w14:textId="39725A75" w:rsidR="00C84C76" w:rsidRPr="00C84C76" w:rsidRDefault="00C84C76" w:rsidP="00C84C76">
      <w:pPr>
        <w:pStyle w:val="ListParagraph"/>
        <w:numPr>
          <w:ilvl w:val="0"/>
          <w:numId w:val="8"/>
        </w:numPr>
        <w:shd w:val="clear" w:color="auto" w:fill="FFFFFF"/>
        <w:ind w:leftChars="0"/>
        <w:rPr>
          <w:rFonts w:ascii="Arial" w:hAnsi="Arial" w:cs="Arial"/>
          <w:color w:val="000000"/>
          <w:sz w:val="20"/>
          <w:szCs w:val="20"/>
          <w:lang w:eastAsia="en-US"/>
        </w:rPr>
      </w:pPr>
      <w:r w:rsidRPr="00C84C76">
        <w:rPr>
          <w:rFonts w:ascii="Arial" w:hAnsi="Arial" w:cs="Arial"/>
          <w:color w:val="000000"/>
          <w:sz w:val="20"/>
          <w:szCs w:val="20"/>
          <w:lang w:eastAsia="en-US"/>
        </w:rPr>
        <w:t>R4-2509422</w:t>
      </w:r>
      <w:r w:rsidRPr="00C84C76">
        <w:rPr>
          <w:rFonts w:ascii="Arial" w:hAnsi="Arial" w:cs="Arial"/>
          <w:sz w:val="20"/>
          <w:szCs w:val="20"/>
        </w:rPr>
        <w:t> </w:t>
      </w:r>
      <w:r w:rsidRPr="00C84C76">
        <w:rPr>
          <w:rFonts w:ascii="Arial" w:hAnsi="Arial" w:cs="Arial"/>
          <w:sz w:val="20"/>
          <w:szCs w:val="20"/>
        </w:rPr>
        <w:t> </w:t>
      </w:r>
      <w:r w:rsidRPr="00C84C76">
        <w:rPr>
          <w:rFonts w:ascii="Arial" w:hAnsi="Arial" w:cs="Arial"/>
          <w:color w:val="000000"/>
          <w:sz w:val="20"/>
          <w:szCs w:val="20"/>
          <w:lang w:eastAsia="en-US"/>
        </w:rPr>
        <w:t xml:space="preserve">LS Reply on </w:t>
      </w:r>
      <w:proofErr w:type="spellStart"/>
      <w:r w:rsidRPr="00C84C76">
        <w:rPr>
          <w:rFonts w:ascii="Arial" w:hAnsi="Arial" w:cs="Arial"/>
          <w:color w:val="000000"/>
          <w:sz w:val="20"/>
          <w:szCs w:val="20"/>
          <w:lang w:eastAsia="en-US"/>
        </w:rPr>
        <w:t>precompensation</w:t>
      </w:r>
      <w:proofErr w:type="spellEnd"/>
      <w:r w:rsidRPr="00C84C76">
        <w:rPr>
          <w:rFonts w:ascii="Arial" w:hAnsi="Arial" w:cs="Arial"/>
          <w:color w:val="000000"/>
          <w:sz w:val="20"/>
          <w:szCs w:val="20"/>
          <w:lang w:eastAsia="en-US"/>
        </w:rPr>
        <w:t xml:space="preserve"> for NB-IoT NTN TDD mode</w:t>
      </w:r>
      <w:r w:rsidRPr="00C84C76">
        <w:rPr>
          <w:rFonts w:ascii="Arial" w:hAnsi="Arial" w:cs="Arial"/>
          <w:sz w:val="20"/>
          <w:szCs w:val="20"/>
        </w:rPr>
        <w:t> </w:t>
      </w:r>
      <w:r w:rsidRPr="00C84C76">
        <w:rPr>
          <w:rFonts w:ascii="Arial" w:hAnsi="Arial" w:cs="Arial"/>
          <w:sz w:val="20"/>
          <w:szCs w:val="20"/>
        </w:rPr>
        <w:t> </w:t>
      </w:r>
      <w:r w:rsidRPr="00C84C76">
        <w:rPr>
          <w:rFonts w:ascii="Arial" w:hAnsi="Arial" w:cs="Arial"/>
          <w:sz w:val="20"/>
          <w:szCs w:val="20"/>
        </w:rPr>
        <w:t> </w:t>
      </w:r>
      <w:r w:rsidRPr="00C84C76">
        <w:rPr>
          <w:rFonts w:ascii="Arial" w:hAnsi="Arial" w:cs="Arial"/>
          <w:color w:val="000000"/>
          <w:sz w:val="20"/>
          <w:szCs w:val="20"/>
          <w:lang w:eastAsia="en-US"/>
        </w:rPr>
        <w:t>Iridium Satellite LLC</w:t>
      </w:r>
    </w:p>
    <w:p w14:paraId="659123E5" w14:textId="6CACBA42" w:rsidR="00C84C76" w:rsidRPr="00C84C76" w:rsidRDefault="00C84C76" w:rsidP="00C84C76">
      <w:pPr>
        <w:pStyle w:val="ListParagraph"/>
        <w:numPr>
          <w:ilvl w:val="0"/>
          <w:numId w:val="8"/>
        </w:numPr>
        <w:shd w:val="clear" w:color="auto" w:fill="FFFFFF"/>
        <w:ind w:leftChars="0"/>
        <w:rPr>
          <w:rFonts w:ascii="Arial" w:hAnsi="Arial" w:cs="Arial"/>
          <w:color w:val="000000"/>
          <w:sz w:val="20"/>
          <w:szCs w:val="20"/>
          <w:lang w:eastAsia="en-US"/>
        </w:rPr>
      </w:pPr>
      <w:r w:rsidRPr="00C84C76">
        <w:rPr>
          <w:rFonts w:ascii="Arial" w:hAnsi="Arial" w:cs="Arial"/>
          <w:color w:val="000000"/>
          <w:sz w:val="20"/>
          <w:szCs w:val="20"/>
          <w:lang w:eastAsia="en-US"/>
        </w:rPr>
        <w:t>R4-2510364</w:t>
      </w:r>
      <w:r w:rsidRPr="00C84C76">
        <w:rPr>
          <w:rFonts w:ascii="Arial" w:hAnsi="Arial" w:cs="Arial"/>
          <w:sz w:val="20"/>
          <w:szCs w:val="20"/>
        </w:rPr>
        <w:t> </w:t>
      </w:r>
      <w:r w:rsidRPr="00C84C76">
        <w:rPr>
          <w:rFonts w:ascii="Arial" w:hAnsi="Arial" w:cs="Arial"/>
          <w:sz w:val="20"/>
          <w:szCs w:val="20"/>
        </w:rPr>
        <w:t> </w:t>
      </w:r>
      <w:proofErr w:type="spellStart"/>
      <w:r w:rsidRPr="00C84C76">
        <w:rPr>
          <w:rFonts w:ascii="Arial" w:hAnsi="Arial" w:cs="Arial"/>
          <w:color w:val="000000"/>
          <w:sz w:val="20"/>
          <w:szCs w:val="20"/>
          <w:lang w:eastAsia="en-US"/>
        </w:rPr>
        <w:t>draftCR</w:t>
      </w:r>
      <w:proofErr w:type="spellEnd"/>
      <w:r w:rsidRPr="00C84C76">
        <w:rPr>
          <w:rFonts w:ascii="Arial" w:hAnsi="Arial" w:cs="Arial"/>
          <w:color w:val="000000"/>
          <w:sz w:val="20"/>
          <w:szCs w:val="20"/>
          <w:lang w:eastAsia="en-US"/>
        </w:rPr>
        <w:t xml:space="preserve"> to TS36.108 Add EVM requirement for IoT-NTN TDD band</w:t>
      </w:r>
      <w:r w:rsidRPr="00C84C76">
        <w:rPr>
          <w:rFonts w:ascii="Arial" w:hAnsi="Arial" w:cs="Arial"/>
          <w:sz w:val="20"/>
          <w:szCs w:val="20"/>
        </w:rPr>
        <w:t> </w:t>
      </w:r>
      <w:r w:rsidRPr="00C84C76">
        <w:rPr>
          <w:rFonts w:ascii="Arial" w:hAnsi="Arial" w:cs="Arial"/>
          <w:sz w:val="20"/>
          <w:szCs w:val="20"/>
        </w:rPr>
        <w:t> </w:t>
      </w:r>
      <w:r w:rsidRPr="00C84C76">
        <w:rPr>
          <w:rFonts w:ascii="Arial" w:hAnsi="Arial" w:cs="Arial"/>
          <w:sz w:val="20"/>
          <w:szCs w:val="20"/>
        </w:rPr>
        <w:t> </w:t>
      </w:r>
      <w:r w:rsidRPr="00C84C76">
        <w:rPr>
          <w:rFonts w:ascii="Arial" w:hAnsi="Arial" w:cs="Arial"/>
          <w:sz w:val="20"/>
          <w:szCs w:val="20"/>
        </w:rPr>
        <w:t> </w:t>
      </w:r>
      <w:r w:rsidRPr="00C84C76">
        <w:rPr>
          <w:rFonts w:ascii="Arial" w:hAnsi="Arial" w:cs="Arial"/>
          <w:sz w:val="20"/>
          <w:szCs w:val="20"/>
        </w:rPr>
        <w:t> </w:t>
      </w:r>
      <w:r w:rsidRPr="00C84C76">
        <w:rPr>
          <w:rFonts w:ascii="Arial" w:hAnsi="Arial" w:cs="Arial"/>
          <w:sz w:val="20"/>
          <w:szCs w:val="20"/>
        </w:rPr>
        <w:t> </w:t>
      </w:r>
      <w:r w:rsidRPr="00C84C76">
        <w:rPr>
          <w:rFonts w:ascii="Arial" w:hAnsi="Arial" w:cs="Arial"/>
          <w:color w:val="000000"/>
          <w:sz w:val="20"/>
          <w:szCs w:val="20"/>
          <w:lang w:eastAsia="en-US"/>
        </w:rPr>
        <w:t>ZTE Corporation, Sanechips</w:t>
      </w:r>
    </w:p>
    <w:p w14:paraId="0C1AFD02" w14:textId="0BE85FB8" w:rsidR="00C84C76" w:rsidRPr="00C84C76" w:rsidRDefault="00C84C76" w:rsidP="00C84C76">
      <w:pPr>
        <w:pStyle w:val="ListParagraph"/>
        <w:numPr>
          <w:ilvl w:val="0"/>
          <w:numId w:val="8"/>
        </w:numPr>
        <w:shd w:val="clear" w:color="auto" w:fill="FFFFFF"/>
        <w:ind w:leftChars="0"/>
        <w:rPr>
          <w:rFonts w:ascii="Arial" w:hAnsi="Arial" w:cs="Arial"/>
          <w:color w:val="000000"/>
          <w:sz w:val="20"/>
          <w:szCs w:val="20"/>
          <w:lang w:eastAsia="en-US"/>
        </w:rPr>
      </w:pPr>
      <w:r w:rsidRPr="00C84C76">
        <w:rPr>
          <w:rFonts w:ascii="Arial" w:hAnsi="Arial" w:cs="Arial"/>
          <w:color w:val="000000"/>
          <w:sz w:val="20"/>
          <w:szCs w:val="20"/>
          <w:lang w:eastAsia="en-US"/>
        </w:rPr>
        <w:t>R4-2510365</w:t>
      </w:r>
      <w:r w:rsidRPr="00C84C76">
        <w:rPr>
          <w:rFonts w:ascii="Arial" w:hAnsi="Arial" w:cs="Arial"/>
          <w:sz w:val="20"/>
          <w:szCs w:val="20"/>
        </w:rPr>
        <w:t> </w:t>
      </w:r>
      <w:r w:rsidRPr="00C84C76">
        <w:rPr>
          <w:rFonts w:ascii="Arial" w:hAnsi="Arial" w:cs="Arial"/>
          <w:sz w:val="20"/>
          <w:szCs w:val="20"/>
        </w:rPr>
        <w:t> </w:t>
      </w:r>
      <w:proofErr w:type="spellStart"/>
      <w:r w:rsidRPr="00C84C76">
        <w:rPr>
          <w:rFonts w:ascii="Arial" w:hAnsi="Arial" w:cs="Arial"/>
          <w:color w:val="000000"/>
          <w:sz w:val="20"/>
          <w:szCs w:val="20"/>
          <w:lang w:eastAsia="en-US"/>
        </w:rPr>
        <w:t>draftCR</w:t>
      </w:r>
      <w:proofErr w:type="spellEnd"/>
      <w:r w:rsidRPr="00C84C76">
        <w:rPr>
          <w:rFonts w:ascii="Arial" w:hAnsi="Arial" w:cs="Arial"/>
          <w:color w:val="000000"/>
          <w:sz w:val="20"/>
          <w:szCs w:val="20"/>
          <w:lang w:eastAsia="en-US"/>
        </w:rPr>
        <w:t xml:space="preserve"> to TS36.102 Add blocking requirement for IoT-NTN TDD band</w:t>
      </w:r>
      <w:r w:rsidRPr="00C84C76">
        <w:rPr>
          <w:rFonts w:ascii="Arial" w:hAnsi="Arial" w:cs="Arial"/>
          <w:sz w:val="20"/>
          <w:szCs w:val="20"/>
        </w:rPr>
        <w:t> </w:t>
      </w:r>
      <w:r w:rsidRPr="00C84C76">
        <w:rPr>
          <w:rFonts w:ascii="Arial" w:hAnsi="Arial" w:cs="Arial"/>
          <w:color w:val="000000"/>
          <w:sz w:val="20"/>
          <w:szCs w:val="20"/>
          <w:lang w:eastAsia="en-US"/>
        </w:rPr>
        <w:t>ZTE Corporation, Sanechips</w:t>
      </w:r>
    </w:p>
    <w:p w14:paraId="0268F006" w14:textId="2B76E97E" w:rsidR="00C84C76" w:rsidRPr="00C84C76" w:rsidRDefault="00C84C76" w:rsidP="00C84C76">
      <w:pPr>
        <w:pStyle w:val="ListParagraph"/>
        <w:numPr>
          <w:ilvl w:val="0"/>
          <w:numId w:val="8"/>
        </w:numPr>
        <w:shd w:val="clear" w:color="auto" w:fill="FFFFFF"/>
        <w:ind w:leftChars="0"/>
        <w:rPr>
          <w:rFonts w:ascii="Arial" w:hAnsi="Arial" w:cs="Arial"/>
          <w:color w:val="000000"/>
          <w:sz w:val="20"/>
          <w:szCs w:val="20"/>
          <w:lang w:eastAsia="en-US"/>
        </w:rPr>
      </w:pPr>
      <w:r w:rsidRPr="00C84C76">
        <w:rPr>
          <w:rFonts w:ascii="Arial" w:hAnsi="Arial" w:cs="Arial"/>
          <w:color w:val="000000"/>
          <w:sz w:val="20"/>
          <w:szCs w:val="20"/>
          <w:lang w:eastAsia="en-US"/>
        </w:rPr>
        <w:t>R4-2510509</w:t>
      </w:r>
      <w:r w:rsidRPr="00C84C76">
        <w:rPr>
          <w:rFonts w:ascii="Arial" w:hAnsi="Arial" w:cs="Arial"/>
          <w:sz w:val="20"/>
          <w:szCs w:val="20"/>
        </w:rPr>
        <w:t> </w:t>
      </w:r>
      <w:r w:rsidRPr="00C84C76">
        <w:rPr>
          <w:rFonts w:ascii="Arial" w:hAnsi="Arial" w:cs="Arial"/>
          <w:sz w:val="20"/>
          <w:szCs w:val="20"/>
        </w:rPr>
        <w:t> </w:t>
      </w:r>
      <w:r w:rsidRPr="00C84C76">
        <w:rPr>
          <w:rFonts w:ascii="Arial" w:hAnsi="Arial" w:cs="Arial"/>
          <w:color w:val="000000"/>
          <w:sz w:val="20"/>
          <w:szCs w:val="20"/>
          <w:lang w:eastAsia="en-US"/>
        </w:rPr>
        <w:t>NTN nominated bandwidth</w:t>
      </w:r>
      <w:r w:rsidRPr="00C84C76">
        <w:rPr>
          <w:rFonts w:ascii="Arial" w:hAnsi="Arial" w:cs="Arial"/>
          <w:sz w:val="20"/>
          <w:szCs w:val="20"/>
        </w:rPr>
        <w:t> </w:t>
      </w:r>
      <w:r w:rsidRPr="00C84C76">
        <w:rPr>
          <w:rFonts w:ascii="Arial" w:hAnsi="Arial" w:cs="Arial"/>
          <w:color w:val="000000"/>
          <w:sz w:val="20"/>
          <w:szCs w:val="20"/>
          <w:lang w:eastAsia="en-US"/>
        </w:rPr>
        <w:t>Ericsson</w:t>
      </w:r>
    </w:p>
    <w:p w14:paraId="0ECCD5CC" w14:textId="6D1A77E8" w:rsidR="00C84C76" w:rsidRPr="00C84C76" w:rsidRDefault="00C84C76" w:rsidP="00C84C76">
      <w:pPr>
        <w:pStyle w:val="ListParagraph"/>
        <w:numPr>
          <w:ilvl w:val="0"/>
          <w:numId w:val="8"/>
        </w:numPr>
        <w:shd w:val="clear" w:color="auto" w:fill="FFFFFF"/>
        <w:ind w:leftChars="0"/>
        <w:rPr>
          <w:rFonts w:ascii="Arial" w:hAnsi="Arial" w:cs="Arial"/>
          <w:color w:val="000000"/>
          <w:sz w:val="20"/>
          <w:szCs w:val="20"/>
          <w:lang w:eastAsia="en-US"/>
        </w:rPr>
      </w:pPr>
      <w:r w:rsidRPr="00C84C76">
        <w:rPr>
          <w:rFonts w:ascii="Arial" w:hAnsi="Arial" w:cs="Arial"/>
          <w:color w:val="000000"/>
          <w:sz w:val="20"/>
          <w:szCs w:val="20"/>
          <w:lang w:eastAsia="en-US"/>
        </w:rPr>
        <w:t>R4-2510705</w:t>
      </w:r>
      <w:r w:rsidRPr="00C84C76">
        <w:rPr>
          <w:rFonts w:ascii="Arial" w:hAnsi="Arial" w:cs="Arial"/>
          <w:sz w:val="20"/>
          <w:szCs w:val="20"/>
        </w:rPr>
        <w:t> </w:t>
      </w:r>
      <w:r w:rsidRPr="00C84C76">
        <w:rPr>
          <w:rFonts w:ascii="Arial" w:hAnsi="Arial" w:cs="Arial"/>
          <w:sz w:val="20"/>
          <w:szCs w:val="20"/>
        </w:rPr>
        <w:t> </w:t>
      </w:r>
      <w:r w:rsidRPr="00C84C76">
        <w:rPr>
          <w:rFonts w:ascii="Arial" w:hAnsi="Arial" w:cs="Arial"/>
          <w:color w:val="000000"/>
          <w:sz w:val="20"/>
          <w:szCs w:val="20"/>
          <w:lang w:eastAsia="en-US"/>
        </w:rPr>
        <w:t>(</w:t>
      </w:r>
      <w:proofErr w:type="spellStart"/>
      <w:r w:rsidRPr="00C84C76">
        <w:rPr>
          <w:rFonts w:ascii="Arial" w:hAnsi="Arial" w:cs="Arial"/>
          <w:color w:val="000000"/>
          <w:sz w:val="20"/>
          <w:szCs w:val="20"/>
          <w:lang w:eastAsia="en-US"/>
        </w:rPr>
        <w:t>IoT_NTN_TDD</w:t>
      </w:r>
      <w:proofErr w:type="spellEnd"/>
      <w:r w:rsidRPr="00C84C76">
        <w:rPr>
          <w:rFonts w:ascii="Arial" w:hAnsi="Arial" w:cs="Arial"/>
          <w:color w:val="000000"/>
          <w:sz w:val="20"/>
          <w:szCs w:val="20"/>
          <w:lang w:eastAsia="en-US"/>
        </w:rPr>
        <w:t xml:space="preserve">-Core) CR on frequency error requirement for </w:t>
      </w:r>
      <w:proofErr w:type="spellStart"/>
      <w:r w:rsidRPr="00C84C76">
        <w:rPr>
          <w:rFonts w:ascii="Arial" w:hAnsi="Arial" w:cs="Arial"/>
          <w:color w:val="000000"/>
          <w:sz w:val="20"/>
          <w:szCs w:val="20"/>
          <w:lang w:eastAsia="en-US"/>
        </w:rPr>
        <w:t>IoT_NTN_TDD</w:t>
      </w:r>
      <w:proofErr w:type="spellEnd"/>
      <w:r w:rsidRPr="00C84C76">
        <w:rPr>
          <w:rFonts w:ascii="Arial" w:hAnsi="Arial" w:cs="Arial"/>
          <w:sz w:val="20"/>
          <w:szCs w:val="20"/>
        </w:rPr>
        <w:t> </w:t>
      </w:r>
      <w:r w:rsidRPr="00C84C76">
        <w:rPr>
          <w:rFonts w:ascii="Arial" w:hAnsi="Arial" w:cs="Arial"/>
          <w:sz w:val="20"/>
          <w:szCs w:val="20"/>
        </w:rPr>
        <w:t> </w:t>
      </w:r>
      <w:r w:rsidRPr="00C84C76">
        <w:rPr>
          <w:rFonts w:ascii="Arial" w:hAnsi="Arial" w:cs="Arial"/>
          <w:sz w:val="20"/>
          <w:szCs w:val="20"/>
        </w:rPr>
        <w:t> </w:t>
      </w:r>
      <w:r w:rsidRPr="00C84C76">
        <w:rPr>
          <w:rFonts w:ascii="Arial" w:hAnsi="Arial" w:cs="Arial"/>
          <w:sz w:val="20"/>
          <w:szCs w:val="20"/>
        </w:rPr>
        <w:t> </w:t>
      </w:r>
      <w:r w:rsidRPr="00C84C76">
        <w:rPr>
          <w:rFonts w:ascii="Arial" w:hAnsi="Arial" w:cs="Arial"/>
          <w:color w:val="000000"/>
          <w:sz w:val="20"/>
          <w:szCs w:val="20"/>
          <w:lang w:eastAsia="en-US"/>
        </w:rPr>
        <w:t>LG Electronics France</w:t>
      </w:r>
    </w:p>
    <w:p w14:paraId="6332AEC1" w14:textId="5F11BB0C" w:rsidR="00C84C76" w:rsidRPr="00C84C76" w:rsidRDefault="00C84C76" w:rsidP="00C84C76">
      <w:pPr>
        <w:pStyle w:val="ListParagraph"/>
        <w:numPr>
          <w:ilvl w:val="0"/>
          <w:numId w:val="8"/>
        </w:numPr>
        <w:shd w:val="clear" w:color="auto" w:fill="FFFFFF"/>
        <w:ind w:leftChars="0"/>
        <w:rPr>
          <w:rFonts w:ascii="Arial" w:hAnsi="Arial" w:cs="Arial"/>
          <w:color w:val="000000"/>
          <w:sz w:val="20"/>
          <w:szCs w:val="20"/>
          <w:lang w:eastAsia="en-US"/>
        </w:rPr>
      </w:pPr>
      <w:r w:rsidRPr="00C84C76">
        <w:rPr>
          <w:rFonts w:ascii="Arial" w:hAnsi="Arial" w:cs="Arial"/>
          <w:color w:val="000000"/>
          <w:sz w:val="20"/>
          <w:szCs w:val="20"/>
          <w:lang w:eastAsia="en-US"/>
        </w:rPr>
        <w:t>R4-2510969</w:t>
      </w:r>
      <w:r w:rsidRPr="00C84C76">
        <w:rPr>
          <w:rFonts w:ascii="Arial" w:hAnsi="Arial" w:cs="Arial"/>
          <w:sz w:val="20"/>
          <w:szCs w:val="20"/>
        </w:rPr>
        <w:t> </w:t>
      </w:r>
      <w:r w:rsidRPr="00C84C76">
        <w:rPr>
          <w:rFonts w:ascii="Arial" w:hAnsi="Arial" w:cs="Arial"/>
          <w:sz w:val="20"/>
          <w:szCs w:val="20"/>
        </w:rPr>
        <w:t> </w:t>
      </w:r>
      <w:r w:rsidRPr="00C84C76">
        <w:rPr>
          <w:rFonts w:ascii="Arial" w:hAnsi="Arial" w:cs="Arial"/>
          <w:color w:val="000000"/>
          <w:sz w:val="20"/>
          <w:szCs w:val="20"/>
          <w:lang w:eastAsia="en-US"/>
        </w:rPr>
        <w:t>Benefits of Nominated BW for 249</w:t>
      </w:r>
      <w:r w:rsidRPr="00C84C76">
        <w:rPr>
          <w:rFonts w:ascii="Arial" w:hAnsi="Arial" w:cs="Arial"/>
          <w:sz w:val="20"/>
          <w:szCs w:val="20"/>
        </w:rPr>
        <w:t> </w:t>
      </w:r>
      <w:r w:rsidRPr="00C84C76">
        <w:rPr>
          <w:rFonts w:ascii="Arial" w:hAnsi="Arial" w:cs="Arial"/>
          <w:sz w:val="20"/>
          <w:szCs w:val="20"/>
        </w:rPr>
        <w:t> </w:t>
      </w:r>
      <w:r w:rsidRPr="00C84C76">
        <w:rPr>
          <w:rFonts w:ascii="Arial" w:hAnsi="Arial" w:cs="Arial"/>
          <w:sz w:val="20"/>
          <w:szCs w:val="20"/>
        </w:rPr>
        <w:t> </w:t>
      </w:r>
      <w:r w:rsidRPr="00C84C76">
        <w:rPr>
          <w:rFonts w:ascii="Arial" w:hAnsi="Arial" w:cs="Arial"/>
          <w:sz w:val="20"/>
          <w:szCs w:val="20"/>
        </w:rPr>
        <w:t> </w:t>
      </w:r>
      <w:r w:rsidRPr="00C84C76">
        <w:rPr>
          <w:rFonts w:ascii="Arial" w:hAnsi="Arial" w:cs="Arial"/>
          <w:color w:val="000000"/>
          <w:sz w:val="20"/>
          <w:szCs w:val="20"/>
          <w:lang w:eastAsia="en-US"/>
        </w:rPr>
        <w:t>Qualcomm Inc</w:t>
      </w:r>
    </w:p>
    <w:p w14:paraId="2A670312" w14:textId="4641B0D9" w:rsidR="00C84C76" w:rsidRPr="00C84C76" w:rsidRDefault="00C84C76" w:rsidP="00C84C76">
      <w:pPr>
        <w:pStyle w:val="ListParagraph"/>
        <w:numPr>
          <w:ilvl w:val="0"/>
          <w:numId w:val="8"/>
        </w:numPr>
        <w:shd w:val="clear" w:color="auto" w:fill="FFFFFF"/>
        <w:ind w:leftChars="0"/>
        <w:rPr>
          <w:rFonts w:ascii="Arial" w:hAnsi="Arial" w:cs="Arial"/>
          <w:color w:val="000000"/>
          <w:sz w:val="20"/>
          <w:szCs w:val="20"/>
          <w:lang w:eastAsia="en-US"/>
        </w:rPr>
      </w:pPr>
      <w:r w:rsidRPr="00C84C76">
        <w:rPr>
          <w:rFonts w:ascii="Arial" w:hAnsi="Arial" w:cs="Arial"/>
          <w:color w:val="000000"/>
          <w:sz w:val="20"/>
          <w:szCs w:val="20"/>
          <w:lang w:eastAsia="en-US"/>
        </w:rPr>
        <w:t>R4-2510970</w:t>
      </w:r>
      <w:r w:rsidRPr="00C84C76">
        <w:rPr>
          <w:rFonts w:ascii="Arial" w:hAnsi="Arial" w:cs="Arial"/>
          <w:sz w:val="20"/>
          <w:szCs w:val="20"/>
        </w:rPr>
        <w:t> </w:t>
      </w:r>
      <w:r w:rsidRPr="00C84C76">
        <w:rPr>
          <w:rFonts w:ascii="Arial" w:hAnsi="Arial" w:cs="Arial"/>
          <w:sz w:val="20"/>
          <w:szCs w:val="20"/>
        </w:rPr>
        <w:t> </w:t>
      </w:r>
      <w:r w:rsidRPr="00C84C76">
        <w:rPr>
          <w:rFonts w:ascii="Arial" w:hAnsi="Arial" w:cs="Arial"/>
          <w:color w:val="000000"/>
          <w:sz w:val="20"/>
          <w:szCs w:val="20"/>
          <w:lang w:eastAsia="en-US"/>
        </w:rPr>
        <w:t>Draft CR 36.102 on Flexible guard band for 249</w:t>
      </w:r>
      <w:r w:rsidRPr="00C84C76">
        <w:rPr>
          <w:rFonts w:ascii="Arial" w:hAnsi="Arial" w:cs="Arial"/>
          <w:sz w:val="20"/>
          <w:szCs w:val="20"/>
        </w:rPr>
        <w:t> </w:t>
      </w:r>
      <w:r w:rsidRPr="00C84C76">
        <w:rPr>
          <w:rFonts w:ascii="Arial" w:hAnsi="Arial" w:cs="Arial"/>
          <w:sz w:val="20"/>
          <w:szCs w:val="20"/>
        </w:rPr>
        <w:t> </w:t>
      </w:r>
      <w:r w:rsidRPr="00C84C76">
        <w:rPr>
          <w:rFonts w:ascii="Arial" w:hAnsi="Arial" w:cs="Arial"/>
          <w:color w:val="000000"/>
          <w:sz w:val="20"/>
          <w:szCs w:val="20"/>
          <w:lang w:eastAsia="en-US"/>
        </w:rPr>
        <w:t>Qualcomm Inc, Sony</w:t>
      </w:r>
    </w:p>
    <w:p w14:paraId="4CEDA507" w14:textId="612A477A" w:rsidR="00C84C76" w:rsidRPr="00C84C76" w:rsidRDefault="00C84C76" w:rsidP="00C84C76">
      <w:pPr>
        <w:pStyle w:val="ListParagraph"/>
        <w:numPr>
          <w:ilvl w:val="0"/>
          <w:numId w:val="8"/>
        </w:numPr>
        <w:shd w:val="clear" w:color="auto" w:fill="FFFFFF"/>
        <w:ind w:leftChars="0"/>
        <w:rPr>
          <w:rFonts w:ascii="Arial" w:hAnsi="Arial" w:cs="Arial"/>
          <w:color w:val="000000"/>
          <w:sz w:val="20"/>
          <w:szCs w:val="20"/>
          <w:lang w:eastAsia="en-US"/>
        </w:rPr>
      </w:pPr>
      <w:r w:rsidRPr="00C84C76">
        <w:rPr>
          <w:rFonts w:ascii="Arial" w:hAnsi="Arial" w:cs="Arial"/>
          <w:color w:val="000000"/>
          <w:sz w:val="20"/>
          <w:szCs w:val="20"/>
          <w:lang w:eastAsia="en-US"/>
        </w:rPr>
        <w:t>R4-2510971</w:t>
      </w:r>
      <w:r w:rsidRPr="00C84C76">
        <w:rPr>
          <w:rFonts w:ascii="Arial" w:hAnsi="Arial" w:cs="Arial"/>
          <w:sz w:val="20"/>
          <w:szCs w:val="20"/>
        </w:rPr>
        <w:t> </w:t>
      </w:r>
      <w:r w:rsidRPr="00C84C76">
        <w:rPr>
          <w:rFonts w:ascii="Arial" w:hAnsi="Arial" w:cs="Arial"/>
          <w:sz w:val="20"/>
          <w:szCs w:val="20"/>
        </w:rPr>
        <w:t> </w:t>
      </w:r>
      <w:r w:rsidRPr="00C84C76">
        <w:rPr>
          <w:rFonts w:ascii="Arial" w:hAnsi="Arial" w:cs="Arial"/>
          <w:color w:val="000000"/>
          <w:sz w:val="20"/>
          <w:szCs w:val="20"/>
          <w:lang w:eastAsia="en-US"/>
        </w:rPr>
        <w:t>Draft CR 36.102 on Guard band for 249</w:t>
      </w:r>
      <w:r w:rsidRPr="00C84C76">
        <w:rPr>
          <w:rFonts w:ascii="Arial" w:hAnsi="Arial" w:cs="Arial"/>
          <w:sz w:val="20"/>
          <w:szCs w:val="20"/>
        </w:rPr>
        <w:t> </w:t>
      </w:r>
      <w:r w:rsidRPr="00C84C76">
        <w:rPr>
          <w:rFonts w:ascii="Arial" w:hAnsi="Arial" w:cs="Arial"/>
          <w:sz w:val="20"/>
          <w:szCs w:val="20"/>
        </w:rPr>
        <w:t> </w:t>
      </w:r>
      <w:r w:rsidRPr="00C84C76">
        <w:rPr>
          <w:rFonts w:ascii="Arial" w:hAnsi="Arial" w:cs="Arial"/>
          <w:sz w:val="20"/>
          <w:szCs w:val="20"/>
        </w:rPr>
        <w:t> </w:t>
      </w:r>
      <w:r w:rsidRPr="00C84C76">
        <w:rPr>
          <w:rFonts w:ascii="Arial" w:hAnsi="Arial" w:cs="Arial"/>
          <w:sz w:val="20"/>
          <w:szCs w:val="20"/>
        </w:rPr>
        <w:t> </w:t>
      </w:r>
      <w:r w:rsidRPr="00C84C76">
        <w:rPr>
          <w:rFonts w:ascii="Arial" w:hAnsi="Arial" w:cs="Arial"/>
          <w:sz w:val="20"/>
          <w:szCs w:val="20"/>
        </w:rPr>
        <w:t> </w:t>
      </w:r>
      <w:r w:rsidRPr="00C84C76">
        <w:rPr>
          <w:rFonts w:ascii="Arial" w:hAnsi="Arial" w:cs="Arial"/>
          <w:color w:val="000000"/>
          <w:sz w:val="20"/>
          <w:szCs w:val="20"/>
          <w:lang w:eastAsia="en-US"/>
        </w:rPr>
        <w:t>Qualcomm Inc</w:t>
      </w:r>
    </w:p>
    <w:p w14:paraId="53E0CF10" w14:textId="100D986C" w:rsidR="00C84C76" w:rsidRPr="00C84C76" w:rsidRDefault="00C84C76" w:rsidP="00C84C76">
      <w:pPr>
        <w:pStyle w:val="ListParagraph"/>
        <w:numPr>
          <w:ilvl w:val="0"/>
          <w:numId w:val="8"/>
        </w:numPr>
        <w:shd w:val="clear" w:color="auto" w:fill="FFFFFF"/>
        <w:ind w:leftChars="0"/>
        <w:rPr>
          <w:rFonts w:ascii="Arial" w:hAnsi="Arial" w:cs="Arial"/>
          <w:color w:val="000000"/>
          <w:sz w:val="20"/>
          <w:szCs w:val="20"/>
          <w:lang w:eastAsia="en-US"/>
        </w:rPr>
      </w:pPr>
      <w:r w:rsidRPr="00C84C76">
        <w:rPr>
          <w:rFonts w:ascii="Arial" w:hAnsi="Arial" w:cs="Arial"/>
          <w:color w:val="000000"/>
          <w:sz w:val="20"/>
          <w:szCs w:val="20"/>
          <w:lang w:eastAsia="en-US"/>
        </w:rPr>
        <w:t>R4-2511076</w:t>
      </w:r>
      <w:r w:rsidRPr="00C84C76">
        <w:rPr>
          <w:rFonts w:ascii="Arial" w:hAnsi="Arial" w:cs="Arial"/>
          <w:sz w:val="20"/>
          <w:szCs w:val="20"/>
        </w:rPr>
        <w:t> </w:t>
      </w:r>
      <w:r w:rsidRPr="00C84C76">
        <w:rPr>
          <w:rFonts w:ascii="Arial" w:hAnsi="Arial" w:cs="Arial"/>
          <w:sz w:val="20"/>
          <w:szCs w:val="20"/>
        </w:rPr>
        <w:t> </w:t>
      </w:r>
      <w:r w:rsidRPr="00C84C76">
        <w:rPr>
          <w:rFonts w:ascii="Arial" w:hAnsi="Arial" w:cs="Arial"/>
          <w:color w:val="000000"/>
          <w:sz w:val="20"/>
          <w:szCs w:val="20"/>
          <w:lang w:eastAsia="en-US"/>
        </w:rPr>
        <w:t xml:space="preserve">Draft CR to TS36.102 </w:t>
      </w:r>
      <w:proofErr w:type="gramStart"/>
      <w:r w:rsidRPr="00C84C76">
        <w:rPr>
          <w:rFonts w:ascii="Arial" w:hAnsi="Arial" w:cs="Arial"/>
          <w:color w:val="000000"/>
          <w:sz w:val="20"/>
          <w:szCs w:val="20"/>
          <w:lang w:eastAsia="en-US"/>
        </w:rPr>
        <w:t>on  A</w:t>
      </w:r>
      <w:proofErr w:type="gramEnd"/>
      <w:r w:rsidRPr="00C84C76">
        <w:rPr>
          <w:rFonts w:ascii="Arial" w:hAnsi="Arial" w:cs="Arial"/>
          <w:color w:val="000000"/>
          <w:sz w:val="20"/>
          <w:szCs w:val="20"/>
          <w:lang w:eastAsia="en-US"/>
        </w:rPr>
        <w:t>-MPR for IoT-NTN TDD band</w:t>
      </w:r>
      <w:r w:rsidRPr="00C84C76">
        <w:rPr>
          <w:rFonts w:ascii="Arial" w:hAnsi="Arial" w:cs="Arial"/>
          <w:sz w:val="20"/>
          <w:szCs w:val="20"/>
        </w:rPr>
        <w:t> </w:t>
      </w:r>
      <w:r w:rsidRPr="00C84C76">
        <w:rPr>
          <w:rFonts w:ascii="Arial" w:hAnsi="Arial" w:cs="Arial"/>
          <w:sz w:val="20"/>
          <w:szCs w:val="20"/>
        </w:rPr>
        <w:t> </w:t>
      </w:r>
      <w:r w:rsidRPr="00C84C76">
        <w:rPr>
          <w:rFonts w:ascii="Arial" w:hAnsi="Arial" w:cs="Arial"/>
          <w:sz w:val="20"/>
          <w:szCs w:val="20"/>
        </w:rPr>
        <w:t> </w:t>
      </w:r>
      <w:r w:rsidRPr="00C84C76">
        <w:rPr>
          <w:rFonts w:ascii="Arial" w:hAnsi="Arial" w:cs="Arial"/>
          <w:color w:val="000000"/>
          <w:sz w:val="20"/>
          <w:szCs w:val="20"/>
          <w:lang w:eastAsia="en-US"/>
        </w:rPr>
        <w:t>Nordic Semi</w:t>
      </w:r>
    </w:p>
    <w:p w14:paraId="72748AA0" w14:textId="749D117E" w:rsidR="00C84C76" w:rsidRPr="00C84C76" w:rsidRDefault="00C84C76" w:rsidP="00C84C76">
      <w:pPr>
        <w:pStyle w:val="ListParagraph"/>
        <w:numPr>
          <w:ilvl w:val="0"/>
          <w:numId w:val="8"/>
        </w:numPr>
        <w:shd w:val="clear" w:color="auto" w:fill="FFFFFF"/>
        <w:ind w:leftChars="0"/>
        <w:rPr>
          <w:rFonts w:ascii="Arial" w:hAnsi="Arial" w:cs="Arial"/>
          <w:color w:val="000000"/>
          <w:sz w:val="20"/>
          <w:szCs w:val="20"/>
          <w:lang w:eastAsia="en-US"/>
        </w:rPr>
      </w:pPr>
      <w:r w:rsidRPr="00C84C76">
        <w:rPr>
          <w:rFonts w:ascii="Arial" w:hAnsi="Arial" w:cs="Arial"/>
          <w:color w:val="000000"/>
          <w:sz w:val="20"/>
          <w:szCs w:val="20"/>
          <w:lang w:eastAsia="en-US"/>
        </w:rPr>
        <w:t>R4-2511218</w:t>
      </w:r>
      <w:r w:rsidRPr="00C84C76">
        <w:rPr>
          <w:rFonts w:ascii="Arial" w:hAnsi="Arial" w:cs="Arial"/>
          <w:sz w:val="20"/>
          <w:szCs w:val="20"/>
        </w:rPr>
        <w:t> </w:t>
      </w:r>
      <w:r w:rsidRPr="00C84C76">
        <w:rPr>
          <w:rFonts w:ascii="Arial" w:hAnsi="Arial" w:cs="Arial"/>
          <w:sz w:val="20"/>
          <w:szCs w:val="20"/>
        </w:rPr>
        <w:t> </w:t>
      </w:r>
      <w:r w:rsidRPr="00C84C76">
        <w:rPr>
          <w:rFonts w:ascii="Arial" w:hAnsi="Arial" w:cs="Arial"/>
          <w:color w:val="000000"/>
          <w:sz w:val="20"/>
          <w:szCs w:val="20"/>
          <w:lang w:eastAsia="en-US"/>
        </w:rPr>
        <w:t xml:space="preserve">Draft CR on TS 36.102 Clause 5 - </w:t>
      </w:r>
      <w:proofErr w:type="spellStart"/>
      <w:r w:rsidRPr="00C84C76">
        <w:rPr>
          <w:rFonts w:ascii="Arial" w:hAnsi="Arial" w:cs="Arial"/>
          <w:color w:val="000000"/>
          <w:sz w:val="20"/>
          <w:szCs w:val="20"/>
          <w:lang w:eastAsia="en-US"/>
        </w:rPr>
        <w:t>IoT_NTN_TDD</w:t>
      </w:r>
      <w:proofErr w:type="spellEnd"/>
      <w:r w:rsidRPr="00C84C76">
        <w:rPr>
          <w:rFonts w:ascii="Arial" w:hAnsi="Arial" w:cs="Arial"/>
          <w:sz w:val="20"/>
          <w:szCs w:val="20"/>
        </w:rPr>
        <w:t> </w:t>
      </w:r>
      <w:r w:rsidRPr="00C84C76">
        <w:rPr>
          <w:rFonts w:ascii="Arial" w:hAnsi="Arial" w:cs="Arial"/>
          <w:sz w:val="20"/>
          <w:szCs w:val="20"/>
        </w:rPr>
        <w:t> </w:t>
      </w:r>
      <w:r w:rsidRPr="00C84C76">
        <w:rPr>
          <w:rFonts w:ascii="Arial" w:hAnsi="Arial" w:cs="Arial"/>
          <w:sz w:val="20"/>
          <w:szCs w:val="20"/>
        </w:rPr>
        <w:t> </w:t>
      </w:r>
      <w:r w:rsidRPr="00C84C76">
        <w:rPr>
          <w:rFonts w:ascii="Arial" w:hAnsi="Arial" w:cs="Arial"/>
          <w:sz w:val="20"/>
          <w:szCs w:val="20"/>
        </w:rPr>
        <w:t> </w:t>
      </w:r>
      <w:r w:rsidRPr="00C84C76">
        <w:rPr>
          <w:rFonts w:ascii="Arial" w:hAnsi="Arial" w:cs="Arial"/>
          <w:color w:val="000000"/>
          <w:sz w:val="20"/>
          <w:szCs w:val="20"/>
          <w:lang w:eastAsia="en-US"/>
        </w:rPr>
        <w:t>THALES, Iridium</w:t>
      </w:r>
    </w:p>
    <w:p w14:paraId="7BF718F4" w14:textId="61DC034B" w:rsidR="00C84C76" w:rsidRPr="00C84C76" w:rsidRDefault="00C84C76" w:rsidP="00C84C76">
      <w:pPr>
        <w:pStyle w:val="ListParagraph"/>
        <w:numPr>
          <w:ilvl w:val="0"/>
          <w:numId w:val="8"/>
        </w:numPr>
        <w:shd w:val="clear" w:color="auto" w:fill="FFFFFF"/>
        <w:ind w:leftChars="0"/>
        <w:rPr>
          <w:rFonts w:ascii="Arial" w:hAnsi="Arial" w:cs="Arial"/>
          <w:color w:val="000000"/>
          <w:sz w:val="20"/>
          <w:szCs w:val="20"/>
          <w:lang w:eastAsia="en-US"/>
        </w:rPr>
      </w:pPr>
      <w:r w:rsidRPr="00C84C76">
        <w:rPr>
          <w:rFonts w:ascii="Arial" w:hAnsi="Arial" w:cs="Arial"/>
          <w:color w:val="000000"/>
          <w:sz w:val="20"/>
          <w:szCs w:val="20"/>
          <w:lang w:eastAsia="en-US"/>
        </w:rPr>
        <w:t>R4-2511220</w:t>
      </w:r>
      <w:r w:rsidRPr="00C84C76">
        <w:rPr>
          <w:rFonts w:ascii="Arial" w:hAnsi="Arial" w:cs="Arial"/>
          <w:sz w:val="20"/>
          <w:szCs w:val="20"/>
        </w:rPr>
        <w:t> </w:t>
      </w:r>
      <w:r w:rsidRPr="00C84C76">
        <w:rPr>
          <w:rFonts w:ascii="Arial" w:hAnsi="Arial" w:cs="Arial"/>
          <w:sz w:val="20"/>
          <w:szCs w:val="20"/>
        </w:rPr>
        <w:t> </w:t>
      </w:r>
      <w:r w:rsidRPr="00C84C76">
        <w:rPr>
          <w:rFonts w:ascii="Arial" w:hAnsi="Arial" w:cs="Arial"/>
          <w:color w:val="000000"/>
          <w:sz w:val="20"/>
          <w:szCs w:val="20"/>
          <w:lang w:eastAsia="en-US"/>
        </w:rPr>
        <w:t xml:space="preserve">Draft CR on TS 36.102 Clause 6.2B.1 - </w:t>
      </w:r>
      <w:proofErr w:type="spellStart"/>
      <w:r w:rsidRPr="00C84C76">
        <w:rPr>
          <w:rFonts w:ascii="Arial" w:hAnsi="Arial" w:cs="Arial"/>
          <w:color w:val="000000"/>
          <w:sz w:val="20"/>
          <w:szCs w:val="20"/>
          <w:lang w:eastAsia="en-US"/>
        </w:rPr>
        <w:t>IoT_NTN_TDD</w:t>
      </w:r>
      <w:proofErr w:type="spellEnd"/>
      <w:r w:rsidRPr="00C84C76">
        <w:rPr>
          <w:rFonts w:ascii="Arial" w:hAnsi="Arial" w:cs="Arial"/>
          <w:sz w:val="20"/>
          <w:szCs w:val="20"/>
        </w:rPr>
        <w:t> </w:t>
      </w:r>
      <w:r w:rsidRPr="00C84C76">
        <w:rPr>
          <w:rFonts w:ascii="Arial" w:hAnsi="Arial" w:cs="Arial"/>
          <w:sz w:val="20"/>
          <w:szCs w:val="20"/>
        </w:rPr>
        <w:t> </w:t>
      </w:r>
      <w:r w:rsidRPr="00C84C76">
        <w:rPr>
          <w:rFonts w:ascii="Arial" w:hAnsi="Arial" w:cs="Arial"/>
          <w:sz w:val="20"/>
          <w:szCs w:val="20"/>
        </w:rPr>
        <w:t> </w:t>
      </w:r>
      <w:r w:rsidRPr="00C84C76">
        <w:rPr>
          <w:rFonts w:ascii="Arial" w:hAnsi="Arial" w:cs="Arial"/>
          <w:sz w:val="20"/>
          <w:szCs w:val="20"/>
        </w:rPr>
        <w:t> </w:t>
      </w:r>
      <w:r w:rsidRPr="00C84C76">
        <w:rPr>
          <w:rFonts w:ascii="Arial" w:hAnsi="Arial" w:cs="Arial"/>
          <w:sz w:val="20"/>
          <w:szCs w:val="20"/>
        </w:rPr>
        <w:t> </w:t>
      </w:r>
      <w:r w:rsidRPr="00C84C76">
        <w:rPr>
          <w:rFonts w:ascii="Arial" w:hAnsi="Arial" w:cs="Arial"/>
          <w:color w:val="000000"/>
          <w:sz w:val="20"/>
          <w:szCs w:val="20"/>
          <w:lang w:eastAsia="en-US"/>
        </w:rPr>
        <w:t>THALES, Iridium</w:t>
      </w:r>
    </w:p>
    <w:p w14:paraId="51853A02" w14:textId="50774816" w:rsidR="00C84C76" w:rsidRPr="00C84C76" w:rsidRDefault="00C84C76" w:rsidP="00C84C76">
      <w:pPr>
        <w:pStyle w:val="ListParagraph"/>
        <w:numPr>
          <w:ilvl w:val="0"/>
          <w:numId w:val="8"/>
        </w:numPr>
        <w:shd w:val="clear" w:color="auto" w:fill="FFFFFF"/>
        <w:ind w:leftChars="0"/>
        <w:rPr>
          <w:rFonts w:ascii="Arial" w:hAnsi="Arial" w:cs="Arial"/>
          <w:color w:val="000000"/>
          <w:sz w:val="20"/>
          <w:szCs w:val="20"/>
          <w:lang w:eastAsia="en-US"/>
        </w:rPr>
      </w:pPr>
      <w:r w:rsidRPr="00C84C76">
        <w:rPr>
          <w:rFonts w:ascii="Arial" w:hAnsi="Arial" w:cs="Arial"/>
          <w:color w:val="000000"/>
          <w:sz w:val="20"/>
          <w:szCs w:val="20"/>
          <w:lang w:eastAsia="en-US"/>
        </w:rPr>
        <w:t>R4-2511227</w:t>
      </w:r>
      <w:r w:rsidRPr="00C84C76">
        <w:rPr>
          <w:rFonts w:ascii="Arial" w:hAnsi="Arial" w:cs="Arial"/>
          <w:sz w:val="20"/>
          <w:szCs w:val="20"/>
        </w:rPr>
        <w:t> </w:t>
      </w:r>
      <w:r w:rsidRPr="00C84C76">
        <w:rPr>
          <w:rFonts w:ascii="Arial" w:hAnsi="Arial" w:cs="Arial"/>
          <w:sz w:val="20"/>
          <w:szCs w:val="20"/>
        </w:rPr>
        <w:t> </w:t>
      </w:r>
      <w:r w:rsidRPr="00C84C76">
        <w:rPr>
          <w:rFonts w:ascii="Arial" w:hAnsi="Arial" w:cs="Arial"/>
          <w:color w:val="000000"/>
          <w:sz w:val="20"/>
          <w:szCs w:val="20"/>
          <w:lang w:eastAsia="en-US"/>
        </w:rPr>
        <w:t xml:space="preserve">Draft CR on TS 36.102 Clause 6.4B - </w:t>
      </w:r>
      <w:proofErr w:type="spellStart"/>
      <w:r w:rsidRPr="00C84C76">
        <w:rPr>
          <w:rFonts w:ascii="Arial" w:hAnsi="Arial" w:cs="Arial"/>
          <w:color w:val="000000"/>
          <w:sz w:val="20"/>
          <w:szCs w:val="20"/>
          <w:lang w:eastAsia="en-US"/>
        </w:rPr>
        <w:t>IoT_NTN_TDD</w:t>
      </w:r>
      <w:proofErr w:type="spellEnd"/>
      <w:r w:rsidRPr="00C84C76">
        <w:rPr>
          <w:rFonts w:ascii="Arial" w:hAnsi="Arial" w:cs="Arial"/>
          <w:sz w:val="20"/>
          <w:szCs w:val="20"/>
        </w:rPr>
        <w:t> </w:t>
      </w:r>
      <w:r w:rsidRPr="00C84C76">
        <w:rPr>
          <w:rFonts w:ascii="Arial" w:hAnsi="Arial" w:cs="Arial"/>
          <w:color w:val="000000"/>
          <w:sz w:val="20"/>
          <w:szCs w:val="20"/>
          <w:lang w:eastAsia="en-US"/>
        </w:rPr>
        <w:t>THALES, Iridium</w:t>
      </w:r>
    </w:p>
    <w:p w14:paraId="7F0F31D2" w14:textId="4A498235" w:rsidR="00C84C76" w:rsidRPr="00C84C76" w:rsidRDefault="00C84C76" w:rsidP="00C84C76">
      <w:pPr>
        <w:pStyle w:val="ListParagraph"/>
        <w:numPr>
          <w:ilvl w:val="0"/>
          <w:numId w:val="8"/>
        </w:numPr>
        <w:shd w:val="clear" w:color="auto" w:fill="FFFFFF"/>
        <w:ind w:leftChars="0"/>
        <w:rPr>
          <w:rFonts w:ascii="Arial" w:hAnsi="Arial" w:cs="Arial"/>
          <w:color w:val="000000"/>
          <w:sz w:val="20"/>
          <w:szCs w:val="20"/>
          <w:lang w:eastAsia="en-US"/>
        </w:rPr>
      </w:pPr>
      <w:r w:rsidRPr="00C84C76">
        <w:rPr>
          <w:rFonts w:ascii="Arial" w:hAnsi="Arial" w:cs="Arial"/>
          <w:color w:val="000000"/>
          <w:sz w:val="20"/>
          <w:szCs w:val="20"/>
          <w:lang w:eastAsia="en-US"/>
        </w:rPr>
        <w:t>R4-2511236</w:t>
      </w:r>
      <w:r w:rsidRPr="00C84C76">
        <w:rPr>
          <w:rFonts w:ascii="Arial" w:hAnsi="Arial" w:cs="Arial"/>
          <w:sz w:val="20"/>
          <w:szCs w:val="20"/>
        </w:rPr>
        <w:t> </w:t>
      </w:r>
      <w:r w:rsidRPr="00C84C76">
        <w:rPr>
          <w:rFonts w:ascii="Arial" w:hAnsi="Arial" w:cs="Arial"/>
          <w:sz w:val="20"/>
          <w:szCs w:val="20"/>
        </w:rPr>
        <w:t> </w:t>
      </w:r>
      <w:r w:rsidRPr="00C84C76">
        <w:rPr>
          <w:rFonts w:ascii="Arial" w:hAnsi="Arial" w:cs="Arial"/>
          <w:color w:val="000000"/>
          <w:sz w:val="20"/>
          <w:szCs w:val="20"/>
          <w:lang w:eastAsia="en-US"/>
        </w:rPr>
        <w:t xml:space="preserve">Draft CR on TS 36.108 Clauses 3, 4.5, 4.6 and 5 - </w:t>
      </w:r>
      <w:proofErr w:type="spellStart"/>
      <w:r w:rsidRPr="00C84C76">
        <w:rPr>
          <w:rFonts w:ascii="Arial" w:hAnsi="Arial" w:cs="Arial"/>
          <w:color w:val="000000"/>
          <w:sz w:val="20"/>
          <w:szCs w:val="20"/>
          <w:lang w:eastAsia="en-US"/>
        </w:rPr>
        <w:t>IoT_NTN_TDD</w:t>
      </w:r>
      <w:proofErr w:type="spellEnd"/>
      <w:r w:rsidRPr="00C84C76">
        <w:rPr>
          <w:rFonts w:ascii="Arial" w:hAnsi="Arial" w:cs="Arial"/>
          <w:sz w:val="20"/>
          <w:szCs w:val="20"/>
        </w:rPr>
        <w:t> </w:t>
      </w:r>
      <w:r w:rsidRPr="00C84C76">
        <w:rPr>
          <w:rFonts w:ascii="Arial" w:hAnsi="Arial" w:cs="Arial"/>
          <w:sz w:val="20"/>
          <w:szCs w:val="20"/>
        </w:rPr>
        <w:t> </w:t>
      </w:r>
      <w:r w:rsidRPr="00C84C76">
        <w:rPr>
          <w:rFonts w:ascii="Arial" w:hAnsi="Arial" w:cs="Arial"/>
          <w:sz w:val="20"/>
          <w:szCs w:val="20"/>
        </w:rPr>
        <w:t> </w:t>
      </w:r>
      <w:r w:rsidRPr="00C84C76">
        <w:rPr>
          <w:rFonts w:ascii="Arial" w:hAnsi="Arial" w:cs="Arial"/>
          <w:sz w:val="20"/>
          <w:szCs w:val="20"/>
        </w:rPr>
        <w:t> </w:t>
      </w:r>
      <w:r w:rsidRPr="00C84C76">
        <w:rPr>
          <w:rFonts w:ascii="Arial" w:hAnsi="Arial" w:cs="Arial"/>
          <w:sz w:val="20"/>
          <w:szCs w:val="20"/>
        </w:rPr>
        <w:t> </w:t>
      </w:r>
      <w:r w:rsidRPr="00C84C76">
        <w:rPr>
          <w:rFonts w:ascii="Arial" w:hAnsi="Arial" w:cs="Arial"/>
          <w:color w:val="000000"/>
          <w:sz w:val="20"/>
          <w:szCs w:val="20"/>
          <w:lang w:eastAsia="en-US"/>
        </w:rPr>
        <w:t>THALES, Iridium</w:t>
      </w:r>
    </w:p>
    <w:p w14:paraId="04F72FFE" w14:textId="01150865" w:rsidR="00C84C76" w:rsidRPr="00C84C76" w:rsidRDefault="00C84C76" w:rsidP="00C84C76">
      <w:pPr>
        <w:pStyle w:val="ListParagraph"/>
        <w:numPr>
          <w:ilvl w:val="0"/>
          <w:numId w:val="8"/>
        </w:numPr>
        <w:shd w:val="clear" w:color="auto" w:fill="FFFFFF"/>
        <w:ind w:leftChars="0"/>
        <w:rPr>
          <w:rFonts w:ascii="Arial" w:hAnsi="Arial" w:cs="Arial"/>
          <w:color w:val="000000"/>
          <w:sz w:val="20"/>
          <w:szCs w:val="20"/>
          <w:lang w:eastAsia="en-US"/>
        </w:rPr>
      </w:pPr>
      <w:r w:rsidRPr="00C84C76">
        <w:rPr>
          <w:rFonts w:ascii="Arial" w:hAnsi="Arial" w:cs="Arial"/>
          <w:color w:val="000000"/>
          <w:sz w:val="20"/>
          <w:szCs w:val="20"/>
          <w:lang w:eastAsia="en-US"/>
        </w:rPr>
        <w:t>R4-2511247</w:t>
      </w:r>
      <w:r w:rsidRPr="00C84C76">
        <w:rPr>
          <w:rFonts w:ascii="Arial" w:hAnsi="Arial" w:cs="Arial"/>
          <w:sz w:val="20"/>
          <w:szCs w:val="20"/>
        </w:rPr>
        <w:t> </w:t>
      </w:r>
      <w:r w:rsidRPr="00C84C76">
        <w:rPr>
          <w:rFonts w:ascii="Arial" w:hAnsi="Arial" w:cs="Arial"/>
          <w:sz w:val="20"/>
          <w:szCs w:val="20"/>
        </w:rPr>
        <w:t> </w:t>
      </w:r>
      <w:r w:rsidRPr="00C84C76">
        <w:rPr>
          <w:rFonts w:ascii="Arial" w:hAnsi="Arial" w:cs="Arial"/>
          <w:color w:val="000000"/>
          <w:sz w:val="20"/>
          <w:szCs w:val="20"/>
          <w:lang w:eastAsia="en-US"/>
        </w:rPr>
        <w:t xml:space="preserve">Draft CR on TS 36.108 Clauses 6 and 7 - </w:t>
      </w:r>
      <w:proofErr w:type="spellStart"/>
      <w:r w:rsidRPr="00C84C76">
        <w:rPr>
          <w:rFonts w:ascii="Arial" w:hAnsi="Arial" w:cs="Arial"/>
          <w:color w:val="000000"/>
          <w:sz w:val="20"/>
          <w:szCs w:val="20"/>
          <w:lang w:eastAsia="en-US"/>
        </w:rPr>
        <w:t>IoT_NTN_TDD</w:t>
      </w:r>
      <w:proofErr w:type="spellEnd"/>
      <w:r w:rsidRPr="00C84C76">
        <w:rPr>
          <w:rFonts w:ascii="Arial" w:hAnsi="Arial" w:cs="Arial"/>
          <w:sz w:val="20"/>
          <w:szCs w:val="20"/>
        </w:rPr>
        <w:t> </w:t>
      </w:r>
      <w:r w:rsidRPr="00C84C76">
        <w:rPr>
          <w:rFonts w:ascii="Arial" w:hAnsi="Arial" w:cs="Arial"/>
          <w:sz w:val="20"/>
          <w:szCs w:val="20"/>
        </w:rPr>
        <w:t> </w:t>
      </w:r>
      <w:r w:rsidRPr="00C84C76">
        <w:rPr>
          <w:rFonts w:ascii="Arial" w:hAnsi="Arial" w:cs="Arial"/>
          <w:sz w:val="20"/>
          <w:szCs w:val="20"/>
        </w:rPr>
        <w:t> </w:t>
      </w:r>
      <w:r w:rsidRPr="00C84C76">
        <w:rPr>
          <w:rFonts w:ascii="Arial" w:hAnsi="Arial" w:cs="Arial"/>
          <w:color w:val="000000"/>
          <w:sz w:val="20"/>
          <w:szCs w:val="20"/>
          <w:lang w:eastAsia="en-US"/>
        </w:rPr>
        <w:t>THALES, Iridium</w:t>
      </w:r>
    </w:p>
    <w:p w14:paraId="0BDD3653" w14:textId="1EEFB5B4" w:rsidR="00C84C76" w:rsidRPr="00C84C76" w:rsidRDefault="00C84C76" w:rsidP="00C84C76">
      <w:pPr>
        <w:pStyle w:val="ListParagraph"/>
        <w:numPr>
          <w:ilvl w:val="0"/>
          <w:numId w:val="8"/>
        </w:numPr>
        <w:shd w:val="clear" w:color="auto" w:fill="FFFFFF"/>
        <w:ind w:leftChars="0"/>
        <w:rPr>
          <w:rFonts w:ascii="Arial" w:hAnsi="Arial" w:cs="Arial"/>
          <w:color w:val="000000"/>
          <w:sz w:val="20"/>
          <w:szCs w:val="20"/>
          <w:lang w:eastAsia="en-US"/>
        </w:rPr>
      </w:pPr>
      <w:r w:rsidRPr="00C84C76">
        <w:rPr>
          <w:rFonts w:ascii="Arial" w:hAnsi="Arial" w:cs="Arial"/>
          <w:color w:val="000000"/>
          <w:sz w:val="20"/>
          <w:szCs w:val="20"/>
          <w:lang w:eastAsia="en-US"/>
        </w:rPr>
        <w:t>R4-2511267</w:t>
      </w:r>
      <w:r w:rsidRPr="00C84C76">
        <w:rPr>
          <w:rFonts w:ascii="Arial" w:hAnsi="Arial" w:cs="Arial"/>
          <w:sz w:val="20"/>
          <w:szCs w:val="20"/>
        </w:rPr>
        <w:t> </w:t>
      </w:r>
      <w:r w:rsidRPr="00C84C76">
        <w:rPr>
          <w:rFonts w:ascii="Arial" w:hAnsi="Arial" w:cs="Arial"/>
          <w:sz w:val="20"/>
          <w:szCs w:val="20"/>
        </w:rPr>
        <w:t> </w:t>
      </w:r>
      <w:r w:rsidRPr="00C84C76">
        <w:rPr>
          <w:rFonts w:ascii="Arial" w:hAnsi="Arial" w:cs="Arial"/>
          <w:color w:val="000000"/>
          <w:sz w:val="20"/>
          <w:szCs w:val="20"/>
          <w:lang w:eastAsia="en-US"/>
        </w:rPr>
        <w:t xml:space="preserve">Draft CR on TS 36.108 Clauses 9 and 10 - </w:t>
      </w:r>
      <w:proofErr w:type="spellStart"/>
      <w:r w:rsidRPr="00C84C76">
        <w:rPr>
          <w:rFonts w:ascii="Arial" w:hAnsi="Arial" w:cs="Arial"/>
          <w:color w:val="000000"/>
          <w:sz w:val="20"/>
          <w:szCs w:val="20"/>
          <w:lang w:eastAsia="en-US"/>
        </w:rPr>
        <w:t>IoT_NTN_TDD</w:t>
      </w:r>
      <w:proofErr w:type="spellEnd"/>
      <w:r w:rsidRPr="00C84C76">
        <w:rPr>
          <w:rFonts w:ascii="Arial" w:hAnsi="Arial" w:cs="Arial"/>
          <w:sz w:val="20"/>
          <w:szCs w:val="20"/>
        </w:rPr>
        <w:t> </w:t>
      </w:r>
      <w:r w:rsidRPr="00C84C76">
        <w:rPr>
          <w:rFonts w:ascii="Arial" w:hAnsi="Arial" w:cs="Arial"/>
          <w:sz w:val="20"/>
          <w:szCs w:val="20"/>
        </w:rPr>
        <w:t> </w:t>
      </w:r>
      <w:r w:rsidRPr="00C84C76">
        <w:rPr>
          <w:rFonts w:ascii="Arial" w:hAnsi="Arial" w:cs="Arial"/>
          <w:color w:val="000000"/>
          <w:sz w:val="20"/>
          <w:szCs w:val="20"/>
          <w:lang w:eastAsia="en-US"/>
        </w:rPr>
        <w:t>THALES, Iridium</w:t>
      </w:r>
    </w:p>
    <w:p w14:paraId="1A60E0E6" w14:textId="77BD2B23" w:rsidR="000A5939" w:rsidRDefault="000A5939" w:rsidP="003C1BD7">
      <w:pPr>
        <w:pStyle w:val="ListParagraph"/>
        <w:numPr>
          <w:ilvl w:val="0"/>
          <w:numId w:val="8"/>
        </w:numPr>
        <w:ind w:leftChars="0"/>
        <w:jc w:val="left"/>
        <w:rPr>
          <w:rFonts w:ascii="Arial" w:hAnsi="Arial" w:cs="Arial"/>
          <w:sz w:val="20"/>
          <w:szCs w:val="20"/>
          <w:lang w:eastAsia="x-none"/>
        </w:rPr>
      </w:pPr>
      <w:r w:rsidRPr="008F4344">
        <w:rPr>
          <w:rFonts w:ascii="Arial" w:hAnsi="Arial" w:cs="Arial"/>
          <w:sz w:val="20"/>
          <w:szCs w:val="20"/>
          <w:lang w:eastAsia="x-none"/>
        </w:rPr>
        <w:t>R4-2511349</w:t>
      </w:r>
      <w:r w:rsidR="00C84C76">
        <w:rPr>
          <w:rFonts w:ascii="Arial" w:hAnsi="Arial" w:cs="Arial"/>
          <w:sz w:val="20"/>
          <w:szCs w:val="20"/>
          <w:lang w:eastAsia="x-none"/>
        </w:rPr>
        <w:t xml:space="preserve">    </w:t>
      </w:r>
      <w:r w:rsidRPr="00C84C76">
        <w:rPr>
          <w:rFonts w:ascii="Arial" w:hAnsi="Arial" w:cs="Arial"/>
          <w:sz w:val="20"/>
          <w:szCs w:val="20"/>
          <w:lang w:eastAsia="x-none"/>
        </w:rPr>
        <w:t>Big CR 36.133 R19 UE RRM (Cat-B)</w:t>
      </w:r>
      <w:r w:rsidRPr="00C84C76">
        <w:rPr>
          <w:rFonts w:ascii="Arial" w:hAnsi="Arial" w:cs="Arial"/>
          <w:sz w:val="20"/>
          <w:szCs w:val="20"/>
          <w:lang w:eastAsia="x-none"/>
        </w:rPr>
        <w:tab/>
      </w:r>
      <w:r w:rsidRPr="00C84C76">
        <w:rPr>
          <w:rFonts w:ascii="Arial" w:hAnsi="Arial" w:cs="Arial"/>
          <w:sz w:val="20"/>
          <w:szCs w:val="20"/>
          <w:lang w:eastAsia="x-none"/>
        </w:rPr>
        <w:t>Iridiu</w:t>
      </w:r>
      <w:r w:rsidRPr="00C84C76">
        <w:rPr>
          <w:rFonts w:ascii="Arial" w:hAnsi="Arial" w:cs="Arial"/>
          <w:sz w:val="20"/>
          <w:szCs w:val="20"/>
          <w:lang w:eastAsia="x-none"/>
        </w:rPr>
        <w:t>m</w:t>
      </w:r>
      <w:r w:rsidRPr="00C84C76">
        <w:rPr>
          <w:rFonts w:ascii="Arial" w:hAnsi="Arial" w:cs="Arial"/>
          <w:sz w:val="20"/>
          <w:szCs w:val="20"/>
          <w:lang w:eastAsia="x-none"/>
        </w:rPr>
        <w:t>, THALES, Qualcomm In</w:t>
      </w:r>
      <w:r w:rsidRPr="00C84C76">
        <w:rPr>
          <w:rFonts w:ascii="Arial" w:hAnsi="Arial" w:cs="Arial"/>
          <w:sz w:val="20"/>
          <w:szCs w:val="20"/>
          <w:lang w:eastAsia="x-none"/>
        </w:rPr>
        <w:t>c</w:t>
      </w:r>
      <w:r w:rsidRPr="00C84C76">
        <w:rPr>
          <w:rFonts w:ascii="Arial" w:hAnsi="Arial" w:cs="Arial"/>
          <w:sz w:val="20"/>
          <w:szCs w:val="20"/>
          <w:lang w:eastAsia="x-none"/>
        </w:rPr>
        <w:t xml:space="preserve">, Nordic Semi, Huawei, </w:t>
      </w:r>
      <w:proofErr w:type="spellStart"/>
      <w:r w:rsidRPr="00C84C76">
        <w:rPr>
          <w:rFonts w:ascii="Arial" w:hAnsi="Arial" w:cs="Arial"/>
          <w:sz w:val="20"/>
          <w:szCs w:val="20"/>
          <w:lang w:eastAsia="x-none"/>
        </w:rPr>
        <w:t>HiSilicon</w:t>
      </w:r>
      <w:proofErr w:type="spellEnd"/>
      <w:r w:rsidRPr="00C84C76">
        <w:rPr>
          <w:rFonts w:ascii="Arial" w:hAnsi="Arial" w:cs="Arial"/>
          <w:sz w:val="20"/>
          <w:szCs w:val="20"/>
          <w:lang w:eastAsia="x-none"/>
        </w:rPr>
        <w:t>, Nokia</w:t>
      </w:r>
    </w:p>
    <w:p w14:paraId="25E8CEAE" w14:textId="2DA091CF" w:rsidR="005B632C" w:rsidRPr="005B632C" w:rsidRDefault="005B632C" w:rsidP="005B632C">
      <w:pPr>
        <w:pStyle w:val="ListParagraph"/>
        <w:numPr>
          <w:ilvl w:val="0"/>
          <w:numId w:val="8"/>
        </w:numPr>
        <w:shd w:val="clear" w:color="auto" w:fill="FFFFFF"/>
        <w:ind w:leftChars="0"/>
        <w:rPr>
          <w:rFonts w:ascii="Arial" w:hAnsi="Arial" w:cs="Arial"/>
          <w:color w:val="000000"/>
          <w:sz w:val="20"/>
          <w:szCs w:val="20"/>
          <w:lang w:eastAsia="en-US"/>
        </w:rPr>
      </w:pPr>
      <w:r w:rsidRPr="005B632C">
        <w:rPr>
          <w:rFonts w:ascii="Arial" w:hAnsi="Arial" w:cs="Arial"/>
          <w:color w:val="000000"/>
          <w:sz w:val="20"/>
          <w:szCs w:val="20"/>
          <w:lang w:eastAsia="en-US"/>
        </w:rPr>
        <w:t xml:space="preserve">R4-2511164 </w:t>
      </w:r>
      <w:r>
        <w:rPr>
          <w:rFonts w:ascii="Arial" w:hAnsi="Arial" w:cs="Arial"/>
          <w:color w:val="000000"/>
          <w:sz w:val="20"/>
          <w:szCs w:val="20"/>
          <w:lang w:eastAsia="en-US"/>
        </w:rPr>
        <w:t xml:space="preserve">  </w:t>
      </w:r>
      <w:r w:rsidRPr="005B632C">
        <w:rPr>
          <w:rFonts w:ascii="Arial" w:hAnsi="Arial" w:cs="Arial"/>
          <w:color w:val="000000"/>
          <w:sz w:val="20"/>
          <w:szCs w:val="20"/>
          <w:lang w:eastAsia="en-US"/>
        </w:rPr>
        <w:t>Further Updates on UE RF requirements for NTN NB-IoT TDD</w:t>
      </w:r>
      <w:r>
        <w:rPr>
          <w:rFonts w:ascii="Arial" w:hAnsi="Arial" w:cs="Arial"/>
          <w:color w:val="000000"/>
          <w:sz w:val="20"/>
          <w:szCs w:val="20"/>
          <w:lang w:eastAsia="en-US"/>
        </w:rPr>
        <w:tab/>
      </w:r>
      <w:r w:rsidRPr="005B632C">
        <w:rPr>
          <w:rFonts w:ascii="Arial" w:hAnsi="Arial" w:cs="Arial"/>
          <w:color w:val="000000"/>
          <w:sz w:val="20"/>
          <w:szCs w:val="20"/>
          <w:lang w:eastAsia="en-US"/>
        </w:rPr>
        <w:t>Thales, Iridium</w:t>
      </w:r>
    </w:p>
    <w:p w14:paraId="140CDB37" w14:textId="0282932B" w:rsidR="005B632C" w:rsidRDefault="005B632C" w:rsidP="003C1BD7">
      <w:pPr>
        <w:pStyle w:val="ListParagraph"/>
        <w:numPr>
          <w:ilvl w:val="0"/>
          <w:numId w:val="8"/>
        </w:numPr>
        <w:ind w:leftChars="0"/>
        <w:jc w:val="left"/>
        <w:rPr>
          <w:rFonts w:ascii="Arial" w:hAnsi="Arial" w:cs="Arial"/>
          <w:sz w:val="20"/>
          <w:szCs w:val="20"/>
          <w:lang w:eastAsia="x-none"/>
        </w:rPr>
      </w:pPr>
      <w:r w:rsidRPr="005B632C">
        <w:rPr>
          <w:rFonts w:ascii="Arial" w:hAnsi="Arial" w:cs="Arial"/>
          <w:sz w:val="20"/>
          <w:szCs w:val="20"/>
          <w:lang w:eastAsia="x-none"/>
        </w:rPr>
        <w:t>R4-2510208</w:t>
      </w:r>
      <w:r w:rsidRPr="005B632C">
        <w:rPr>
          <w:rFonts w:ascii="Arial" w:hAnsi="Arial" w:cs="Arial"/>
          <w:sz w:val="20"/>
          <w:szCs w:val="20"/>
          <w:lang w:eastAsia="x-none"/>
        </w:rPr>
        <w:t xml:space="preserve">  </w:t>
      </w:r>
      <w:r>
        <w:rPr>
          <w:rFonts w:ascii="Arial" w:hAnsi="Arial" w:cs="Arial"/>
          <w:sz w:val="20"/>
          <w:szCs w:val="20"/>
          <w:lang w:eastAsia="x-none"/>
        </w:rPr>
        <w:t xml:space="preserve"> </w:t>
      </w:r>
      <w:r w:rsidRPr="005B632C">
        <w:rPr>
          <w:rFonts w:ascii="Arial" w:hAnsi="Arial" w:cs="Arial"/>
          <w:sz w:val="20"/>
          <w:szCs w:val="20"/>
          <w:lang w:eastAsia="x-none"/>
        </w:rPr>
        <w:t>Discussion on UE RF requirements for NTN NB-IoT TDD mode</w:t>
      </w:r>
      <w:r w:rsidRPr="005B632C">
        <w:rPr>
          <w:rFonts w:ascii="Arial" w:hAnsi="Arial" w:cs="Arial"/>
          <w:sz w:val="20"/>
          <w:szCs w:val="20"/>
          <w:lang w:eastAsia="x-none"/>
        </w:rPr>
        <w:tab/>
      </w:r>
      <w:r w:rsidRPr="005B632C">
        <w:rPr>
          <w:rFonts w:ascii="Arial" w:hAnsi="Arial" w:cs="Arial"/>
          <w:sz w:val="20"/>
          <w:szCs w:val="20"/>
          <w:lang w:eastAsia="x-none"/>
        </w:rPr>
        <w:t>Nordic</w:t>
      </w:r>
    </w:p>
    <w:p w14:paraId="73B3519D" w14:textId="77777777" w:rsidR="005B632C" w:rsidRDefault="005B632C" w:rsidP="002D1F45">
      <w:pPr>
        <w:pStyle w:val="ListParagraph"/>
        <w:numPr>
          <w:ilvl w:val="0"/>
          <w:numId w:val="8"/>
        </w:numPr>
        <w:shd w:val="clear" w:color="auto" w:fill="FFFFFF"/>
        <w:ind w:leftChars="0"/>
        <w:rPr>
          <w:rFonts w:ascii="Arial" w:hAnsi="Arial" w:cs="Arial"/>
          <w:color w:val="000000"/>
          <w:sz w:val="20"/>
          <w:szCs w:val="20"/>
          <w:lang w:eastAsia="en-US"/>
        </w:rPr>
      </w:pPr>
      <w:r w:rsidRPr="005B632C">
        <w:rPr>
          <w:rFonts w:ascii="Arial" w:hAnsi="Arial" w:cs="Arial"/>
          <w:color w:val="000000"/>
          <w:sz w:val="20"/>
          <w:szCs w:val="20"/>
          <w:lang w:eastAsia="en-US"/>
        </w:rPr>
        <w:t>R4-2511210</w:t>
      </w:r>
      <w:r w:rsidRPr="005B632C">
        <w:rPr>
          <w:rFonts w:ascii="Arial" w:hAnsi="Arial" w:cs="Arial"/>
          <w:color w:val="000000"/>
          <w:sz w:val="20"/>
          <w:szCs w:val="20"/>
          <w:lang w:eastAsia="en-US"/>
        </w:rPr>
        <w:t xml:space="preserve">   </w:t>
      </w:r>
      <w:r w:rsidRPr="005B632C">
        <w:rPr>
          <w:rFonts w:ascii="Arial" w:hAnsi="Arial" w:cs="Arial"/>
          <w:color w:val="000000"/>
          <w:sz w:val="20"/>
          <w:szCs w:val="20"/>
          <w:lang w:eastAsia="en-US"/>
        </w:rPr>
        <w:t>Further Updates on SAN RF requirements for NTN NB-IoT TDD</w:t>
      </w:r>
      <w:r w:rsidRPr="005B632C">
        <w:rPr>
          <w:rFonts w:ascii="Arial" w:hAnsi="Arial" w:cs="Arial"/>
          <w:color w:val="000000"/>
          <w:sz w:val="20"/>
          <w:szCs w:val="20"/>
          <w:lang w:eastAsia="en-US"/>
        </w:rPr>
        <w:tab/>
      </w:r>
      <w:r w:rsidRPr="005B632C">
        <w:rPr>
          <w:rFonts w:ascii="Arial" w:hAnsi="Arial" w:cs="Arial"/>
          <w:color w:val="000000"/>
          <w:sz w:val="20"/>
          <w:szCs w:val="20"/>
          <w:lang w:eastAsia="en-US"/>
        </w:rPr>
        <w:t>Thales, Iridium</w:t>
      </w:r>
    </w:p>
    <w:p w14:paraId="31294124" w14:textId="0A010713" w:rsidR="005B632C" w:rsidRDefault="005B632C" w:rsidP="002D1F45">
      <w:pPr>
        <w:pStyle w:val="ListParagraph"/>
        <w:numPr>
          <w:ilvl w:val="0"/>
          <w:numId w:val="8"/>
        </w:numPr>
        <w:shd w:val="clear" w:color="auto" w:fill="FFFFFF"/>
        <w:ind w:leftChars="0"/>
        <w:rPr>
          <w:rFonts w:ascii="Arial" w:hAnsi="Arial" w:cs="Arial"/>
          <w:color w:val="000000"/>
          <w:sz w:val="20"/>
          <w:szCs w:val="20"/>
          <w:lang w:eastAsia="en-US"/>
        </w:rPr>
      </w:pPr>
      <w:r w:rsidRPr="005B632C">
        <w:rPr>
          <w:rFonts w:ascii="Arial" w:hAnsi="Arial" w:cs="Arial"/>
          <w:color w:val="000000"/>
          <w:sz w:val="20"/>
          <w:szCs w:val="20"/>
          <w:lang w:eastAsia="en-US"/>
        </w:rPr>
        <w:t xml:space="preserve">R4-2509535 </w:t>
      </w:r>
      <w:r>
        <w:rPr>
          <w:rFonts w:ascii="Arial" w:hAnsi="Arial" w:cs="Arial"/>
          <w:color w:val="000000"/>
          <w:sz w:val="20"/>
          <w:szCs w:val="20"/>
          <w:lang w:eastAsia="en-US"/>
        </w:rPr>
        <w:t xml:space="preserve">  </w:t>
      </w:r>
      <w:r w:rsidRPr="005B632C">
        <w:rPr>
          <w:rFonts w:ascii="Arial" w:hAnsi="Arial" w:cs="Arial"/>
          <w:color w:val="000000"/>
          <w:sz w:val="20"/>
          <w:szCs w:val="20"/>
          <w:lang w:eastAsia="en-US"/>
        </w:rPr>
        <w:t>On A-MPR values for the IOT TDD band</w:t>
      </w:r>
      <w:r>
        <w:rPr>
          <w:rFonts w:ascii="Arial" w:hAnsi="Arial" w:cs="Arial"/>
          <w:color w:val="000000"/>
          <w:sz w:val="20"/>
          <w:szCs w:val="20"/>
          <w:lang w:eastAsia="en-US"/>
        </w:rPr>
        <w:tab/>
      </w:r>
      <w:r w:rsidRPr="005B632C">
        <w:rPr>
          <w:rFonts w:ascii="Arial" w:hAnsi="Arial" w:cs="Arial"/>
          <w:color w:val="000000"/>
          <w:sz w:val="20"/>
          <w:szCs w:val="20"/>
          <w:lang w:eastAsia="en-US"/>
        </w:rPr>
        <w:t>Apple</w:t>
      </w:r>
    </w:p>
    <w:p w14:paraId="1BE0375B" w14:textId="1889988E" w:rsidR="006C6020" w:rsidRPr="005B632C" w:rsidRDefault="006C6020" w:rsidP="002D1F45">
      <w:pPr>
        <w:pStyle w:val="ListParagraph"/>
        <w:numPr>
          <w:ilvl w:val="0"/>
          <w:numId w:val="8"/>
        </w:numPr>
        <w:shd w:val="clear" w:color="auto" w:fill="FFFFFF"/>
        <w:ind w:leftChars="0"/>
        <w:rPr>
          <w:rFonts w:ascii="Arial" w:hAnsi="Arial" w:cs="Arial"/>
          <w:color w:val="000000"/>
          <w:sz w:val="20"/>
          <w:szCs w:val="20"/>
          <w:lang w:eastAsia="en-US"/>
        </w:rPr>
      </w:pPr>
      <w:r w:rsidRPr="005B632C">
        <w:rPr>
          <w:rFonts w:ascii="Arial" w:hAnsi="Arial" w:cs="Arial"/>
          <w:color w:val="000000"/>
          <w:sz w:val="20"/>
          <w:szCs w:val="20"/>
          <w:lang w:eastAsia="en-US"/>
        </w:rPr>
        <w:t>R4-2509226</w:t>
      </w:r>
      <w:r w:rsidR="005B632C">
        <w:rPr>
          <w:rFonts w:ascii="Arial" w:hAnsi="Arial" w:cs="Arial"/>
          <w:color w:val="000000"/>
          <w:sz w:val="20"/>
          <w:szCs w:val="20"/>
          <w:lang w:eastAsia="en-US"/>
        </w:rPr>
        <w:t xml:space="preserve"> </w:t>
      </w:r>
      <w:r w:rsidRPr="005B632C">
        <w:rPr>
          <w:rFonts w:ascii="Arial" w:hAnsi="Arial" w:cs="Arial"/>
          <w:color w:val="000000"/>
          <w:sz w:val="20"/>
          <w:szCs w:val="20"/>
          <w:lang w:eastAsia="en-US"/>
        </w:rPr>
        <w:t xml:space="preserve">  </w:t>
      </w:r>
      <w:r w:rsidRPr="005B632C">
        <w:rPr>
          <w:rFonts w:ascii="Arial" w:hAnsi="Arial" w:cs="Arial"/>
          <w:color w:val="000000"/>
          <w:sz w:val="20"/>
          <w:szCs w:val="20"/>
          <w:lang w:eastAsia="en-US"/>
        </w:rPr>
        <w:t>Discussion on RRM requirements for IoT-NTN TDD mode</w:t>
      </w:r>
      <w:r w:rsidRPr="005B632C">
        <w:rPr>
          <w:rFonts w:ascii="Arial" w:hAnsi="Arial" w:cs="Arial"/>
          <w:color w:val="000000"/>
          <w:sz w:val="20"/>
          <w:szCs w:val="20"/>
          <w:lang w:eastAsia="en-US"/>
        </w:rPr>
        <w:tab/>
      </w:r>
      <w:r w:rsidRPr="005B632C">
        <w:rPr>
          <w:rFonts w:ascii="Arial" w:hAnsi="Arial" w:cs="Arial"/>
          <w:color w:val="000000"/>
          <w:sz w:val="20"/>
          <w:szCs w:val="20"/>
          <w:lang w:eastAsia="en-US"/>
        </w:rPr>
        <w:t>MediaTek</w:t>
      </w:r>
    </w:p>
    <w:p w14:paraId="03B851EA" w14:textId="24E528F4" w:rsidR="006C6020" w:rsidRPr="006C6020" w:rsidRDefault="006C6020" w:rsidP="006C6020">
      <w:pPr>
        <w:pStyle w:val="ListParagraph"/>
        <w:numPr>
          <w:ilvl w:val="0"/>
          <w:numId w:val="8"/>
        </w:numPr>
        <w:shd w:val="clear" w:color="auto" w:fill="FFFFFF"/>
        <w:ind w:leftChars="0"/>
        <w:rPr>
          <w:rFonts w:ascii="Arial" w:hAnsi="Arial" w:cs="Arial"/>
          <w:color w:val="000000"/>
          <w:sz w:val="20"/>
          <w:szCs w:val="20"/>
          <w:lang w:eastAsia="en-US"/>
        </w:rPr>
      </w:pPr>
      <w:r w:rsidRPr="006C6020">
        <w:rPr>
          <w:rFonts w:ascii="Arial" w:hAnsi="Arial" w:cs="Arial"/>
          <w:color w:val="000000"/>
          <w:sz w:val="20"/>
          <w:szCs w:val="20"/>
          <w:lang w:eastAsia="en-US"/>
        </w:rPr>
        <w:t>R4-2510209</w:t>
      </w:r>
      <w:r>
        <w:rPr>
          <w:rFonts w:ascii="Arial" w:hAnsi="Arial" w:cs="Arial"/>
          <w:color w:val="000000"/>
          <w:sz w:val="20"/>
          <w:szCs w:val="20"/>
          <w:lang w:eastAsia="en-US"/>
        </w:rPr>
        <w:t xml:space="preserve">   </w:t>
      </w:r>
      <w:r w:rsidRPr="006C6020">
        <w:rPr>
          <w:rFonts w:ascii="Arial" w:hAnsi="Arial" w:cs="Arial"/>
          <w:color w:val="000000"/>
          <w:sz w:val="20"/>
          <w:szCs w:val="20"/>
          <w:lang w:eastAsia="en-US"/>
        </w:rPr>
        <w:t>On reply to RAN1 LS on frequency and time pre-compensations</w:t>
      </w:r>
      <w:r>
        <w:rPr>
          <w:rFonts w:ascii="Arial" w:hAnsi="Arial" w:cs="Arial"/>
          <w:color w:val="000000"/>
          <w:sz w:val="20"/>
          <w:szCs w:val="20"/>
          <w:lang w:eastAsia="en-US"/>
        </w:rPr>
        <w:tab/>
      </w:r>
      <w:r w:rsidRPr="006C6020">
        <w:rPr>
          <w:rFonts w:ascii="Arial" w:hAnsi="Arial" w:cs="Arial"/>
          <w:color w:val="000000"/>
          <w:sz w:val="20"/>
          <w:szCs w:val="20"/>
          <w:lang w:eastAsia="en-US"/>
        </w:rPr>
        <w:t>Nordic</w:t>
      </w:r>
      <w:r>
        <w:rPr>
          <w:rFonts w:ascii="Arial" w:hAnsi="Arial" w:cs="Arial"/>
          <w:color w:val="000000"/>
          <w:sz w:val="20"/>
          <w:szCs w:val="20"/>
          <w:lang w:eastAsia="en-US"/>
        </w:rPr>
        <w:t xml:space="preserve"> Semi</w:t>
      </w:r>
    </w:p>
    <w:p w14:paraId="512B25CB" w14:textId="3F446773" w:rsidR="006C6020" w:rsidRPr="006C6020" w:rsidRDefault="006C6020" w:rsidP="006C6020">
      <w:pPr>
        <w:pStyle w:val="ListParagraph"/>
        <w:numPr>
          <w:ilvl w:val="0"/>
          <w:numId w:val="8"/>
        </w:numPr>
        <w:shd w:val="clear" w:color="auto" w:fill="FFFFFF"/>
        <w:ind w:leftChars="0"/>
        <w:rPr>
          <w:rFonts w:ascii="Arial" w:hAnsi="Arial" w:cs="Arial"/>
          <w:color w:val="000000"/>
          <w:sz w:val="20"/>
          <w:szCs w:val="20"/>
          <w:lang w:eastAsia="en-US"/>
        </w:rPr>
      </w:pPr>
      <w:r w:rsidRPr="006C6020">
        <w:rPr>
          <w:rFonts w:ascii="Arial" w:hAnsi="Arial" w:cs="Arial"/>
          <w:color w:val="000000"/>
          <w:sz w:val="20"/>
          <w:szCs w:val="20"/>
          <w:lang w:eastAsia="en-US"/>
        </w:rPr>
        <w:t>R4-2510604</w:t>
      </w:r>
      <w:r>
        <w:rPr>
          <w:rFonts w:ascii="Arial" w:hAnsi="Arial" w:cs="Arial"/>
          <w:color w:val="000000"/>
          <w:sz w:val="20"/>
          <w:szCs w:val="20"/>
          <w:lang w:eastAsia="en-US"/>
        </w:rPr>
        <w:t xml:space="preserve">   </w:t>
      </w:r>
      <w:r w:rsidRPr="006C6020">
        <w:rPr>
          <w:rFonts w:ascii="Arial" w:hAnsi="Arial" w:cs="Arial"/>
          <w:color w:val="000000"/>
          <w:sz w:val="20"/>
          <w:szCs w:val="20"/>
          <w:lang w:eastAsia="en-US"/>
        </w:rPr>
        <w:t>Discussion on RRM impact due to periodic pattern for IoT NTN</w:t>
      </w:r>
      <w:r>
        <w:rPr>
          <w:rFonts w:ascii="Arial" w:hAnsi="Arial" w:cs="Arial"/>
          <w:color w:val="000000"/>
          <w:sz w:val="20"/>
          <w:szCs w:val="20"/>
          <w:lang w:eastAsia="en-US"/>
        </w:rPr>
        <w:tab/>
      </w:r>
      <w:r w:rsidRPr="006C6020">
        <w:rPr>
          <w:rFonts w:ascii="Arial" w:hAnsi="Arial" w:cs="Arial"/>
          <w:color w:val="000000"/>
          <w:sz w:val="20"/>
          <w:szCs w:val="20"/>
          <w:lang w:eastAsia="en-US"/>
        </w:rPr>
        <w:t>Huawei</w:t>
      </w:r>
    </w:p>
    <w:p w14:paraId="7F55C7E4" w14:textId="71AE50BB" w:rsidR="006C6020" w:rsidRPr="006C6020" w:rsidRDefault="006C6020" w:rsidP="006C6020">
      <w:pPr>
        <w:pStyle w:val="ListParagraph"/>
        <w:numPr>
          <w:ilvl w:val="0"/>
          <w:numId w:val="8"/>
        </w:numPr>
        <w:shd w:val="clear" w:color="auto" w:fill="FFFFFF"/>
        <w:ind w:leftChars="0"/>
        <w:rPr>
          <w:rFonts w:ascii="Arial" w:hAnsi="Arial" w:cs="Arial"/>
          <w:color w:val="000000"/>
          <w:sz w:val="20"/>
          <w:szCs w:val="20"/>
          <w:lang w:eastAsia="en-US"/>
        </w:rPr>
      </w:pPr>
      <w:r w:rsidRPr="006C6020">
        <w:rPr>
          <w:rFonts w:ascii="Arial" w:hAnsi="Arial" w:cs="Arial"/>
          <w:color w:val="000000"/>
          <w:sz w:val="20"/>
          <w:szCs w:val="20"/>
          <w:lang w:eastAsia="en-US"/>
        </w:rPr>
        <w:t>R4-2511163</w:t>
      </w:r>
      <w:r>
        <w:rPr>
          <w:rFonts w:ascii="Arial" w:hAnsi="Arial" w:cs="Arial"/>
          <w:color w:val="000000"/>
          <w:sz w:val="20"/>
          <w:szCs w:val="20"/>
          <w:lang w:eastAsia="en-US"/>
        </w:rPr>
        <w:t xml:space="preserve">   </w:t>
      </w:r>
      <w:r w:rsidR="005B632C">
        <w:rPr>
          <w:rFonts w:ascii="Arial" w:hAnsi="Arial" w:cs="Arial"/>
          <w:color w:val="000000"/>
          <w:sz w:val="20"/>
          <w:szCs w:val="20"/>
          <w:lang w:eastAsia="en-US"/>
        </w:rPr>
        <w:t xml:space="preserve"> </w:t>
      </w:r>
      <w:r w:rsidRPr="006C6020">
        <w:rPr>
          <w:rFonts w:ascii="Arial" w:hAnsi="Arial" w:cs="Arial"/>
          <w:color w:val="000000"/>
          <w:sz w:val="20"/>
          <w:szCs w:val="20"/>
          <w:lang w:eastAsia="en-US"/>
        </w:rPr>
        <w:t>Further Updates on RRM requirements for NTN NB-IoT TDD</w:t>
      </w:r>
      <w:r>
        <w:rPr>
          <w:rFonts w:ascii="Arial" w:hAnsi="Arial" w:cs="Arial"/>
          <w:color w:val="000000"/>
          <w:sz w:val="20"/>
          <w:szCs w:val="20"/>
          <w:lang w:eastAsia="en-US"/>
        </w:rPr>
        <w:t xml:space="preserve"> T</w:t>
      </w:r>
      <w:r w:rsidRPr="006C6020">
        <w:rPr>
          <w:rFonts w:ascii="Arial" w:hAnsi="Arial" w:cs="Arial"/>
          <w:color w:val="000000"/>
          <w:sz w:val="20"/>
          <w:szCs w:val="20"/>
          <w:lang w:eastAsia="en-US"/>
        </w:rPr>
        <w:t>hales,</w:t>
      </w:r>
      <w:r>
        <w:rPr>
          <w:rFonts w:ascii="Arial" w:hAnsi="Arial" w:cs="Arial"/>
          <w:color w:val="000000"/>
          <w:sz w:val="20"/>
          <w:szCs w:val="20"/>
          <w:lang w:eastAsia="en-US"/>
        </w:rPr>
        <w:t xml:space="preserve"> </w:t>
      </w:r>
      <w:r w:rsidRPr="006C6020">
        <w:rPr>
          <w:rFonts w:ascii="Arial" w:hAnsi="Arial" w:cs="Arial"/>
          <w:color w:val="000000"/>
          <w:sz w:val="20"/>
          <w:szCs w:val="20"/>
          <w:lang w:eastAsia="en-US"/>
        </w:rPr>
        <w:t>Iridium</w:t>
      </w:r>
    </w:p>
    <w:p w14:paraId="18E26C4B" w14:textId="19A2A382" w:rsidR="006C6020" w:rsidRPr="006C6020" w:rsidRDefault="006C6020" w:rsidP="006C6020">
      <w:pPr>
        <w:pStyle w:val="ListParagraph"/>
        <w:numPr>
          <w:ilvl w:val="0"/>
          <w:numId w:val="8"/>
        </w:numPr>
        <w:shd w:val="clear" w:color="auto" w:fill="FFFFFF"/>
        <w:ind w:leftChars="0"/>
        <w:rPr>
          <w:rFonts w:ascii="Arial" w:hAnsi="Arial" w:cs="Arial"/>
          <w:color w:val="000000"/>
          <w:sz w:val="20"/>
          <w:szCs w:val="20"/>
          <w:lang w:eastAsia="en-US"/>
        </w:rPr>
      </w:pPr>
      <w:r w:rsidRPr="006C6020">
        <w:rPr>
          <w:rFonts w:ascii="Arial" w:hAnsi="Arial" w:cs="Arial"/>
          <w:color w:val="000000"/>
          <w:sz w:val="20"/>
          <w:szCs w:val="20"/>
          <w:lang w:eastAsia="en-US"/>
        </w:rPr>
        <w:t xml:space="preserve">R4-2511280 </w:t>
      </w:r>
      <w:r>
        <w:rPr>
          <w:rFonts w:ascii="Arial" w:hAnsi="Arial" w:cs="Arial"/>
          <w:color w:val="000000"/>
          <w:sz w:val="20"/>
          <w:szCs w:val="20"/>
          <w:lang w:eastAsia="en-US"/>
        </w:rPr>
        <w:t xml:space="preserve">  </w:t>
      </w:r>
      <w:r w:rsidRPr="006C6020">
        <w:rPr>
          <w:rFonts w:ascii="Arial" w:hAnsi="Arial" w:cs="Arial"/>
          <w:color w:val="000000"/>
          <w:sz w:val="20"/>
          <w:szCs w:val="20"/>
          <w:lang w:eastAsia="en-US"/>
        </w:rPr>
        <w:t>On the measurement framework for the new IOT NTN TDD Punctured frame</w:t>
      </w:r>
      <w:r>
        <w:rPr>
          <w:rFonts w:ascii="Arial" w:hAnsi="Arial" w:cs="Arial"/>
          <w:color w:val="000000"/>
          <w:sz w:val="20"/>
          <w:szCs w:val="20"/>
          <w:lang w:eastAsia="en-US"/>
        </w:rPr>
        <w:tab/>
      </w:r>
      <w:r w:rsidRPr="006C6020">
        <w:rPr>
          <w:rFonts w:ascii="Arial" w:hAnsi="Arial" w:cs="Arial"/>
          <w:color w:val="000000"/>
          <w:sz w:val="20"/>
          <w:szCs w:val="20"/>
          <w:lang w:eastAsia="en-US"/>
        </w:rPr>
        <w:t>Nokia</w:t>
      </w:r>
    </w:p>
    <w:p w14:paraId="6A28355C" w14:textId="553E8CBA" w:rsidR="006C6020" w:rsidRPr="0033768A" w:rsidRDefault="006C6020" w:rsidP="0033768A">
      <w:pPr>
        <w:pStyle w:val="ListParagraph"/>
        <w:numPr>
          <w:ilvl w:val="0"/>
          <w:numId w:val="8"/>
        </w:numPr>
        <w:shd w:val="clear" w:color="auto" w:fill="FFFFFF"/>
        <w:ind w:leftChars="0"/>
        <w:rPr>
          <w:rFonts w:ascii="Arial" w:hAnsi="Arial" w:cs="Arial"/>
          <w:color w:val="000000"/>
          <w:sz w:val="20"/>
          <w:szCs w:val="20"/>
          <w:lang w:eastAsia="en-US"/>
        </w:rPr>
      </w:pPr>
      <w:r w:rsidRPr="006C6020">
        <w:rPr>
          <w:rFonts w:ascii="Arial" w:hAnsi="Arial" w:cs="Arial"/>
          <w:color w:val="000000"/>
          <w:sz w:val="20"/>
          <w:szCs w:val="20"/>
          <w:lang w:eastAsia="en-US"/>
        </w:rPr>
        <w:t>R4-2511510</w:t>
      </w:r>
      <w:r>
        <w:rPr>
          <w:rFonts w:ascii="Arial" w:hAnsi="Arial" w:cs="Arial"/>
          <w:color w:val="000000"/>
          <w:sz w:val="20"/>
          <w:szCs w:val="20"/>
          <w:lang w:eastAsia="en-US"/>
        </w:rPr>
        <w:t xml:space="preserve">   </w:t>
      </w:r>
      <w:r w:rsidRPr="006C6020">
        <w:rPr>
          <w:rFonts w:ascii="Arial" w:hAnsi="Arial" w:cs="Arial"/>
          <w:color w:val="000000"/>
          <w:sz w:val="20"/>
          <w:szCs w:val="20"/>
          <w:lang w:eastAsia="en-US"/>
        </w:rPr>
        <w:t>RRM requirements for IoT NTN in TDD mode</w:t>
      </w:r>
      <w:r>
        <w:rPr>
          <w:rFonts w:ascii="Arial" w:hAnsi="Arial" w:cs="Arial"/>
          <w:color w:val="000000"/>
          <w:sz w:val="20"/>
          <w:szCs w:val="20"/>
          <w:lang w:eastAsia="en-US"/>
        </w:rPr>
        <w:tab/>
      </w:r>
      <w:r w:rsidRPr="006C6020">
        <w:rPr>
          <w:rFonts w:ascii="Arial" w:hAnsi="Arial" w:cs="Arial"/>
          <w:color w:val="000000"/>
          <w:sz w:val="20"/>
          <w:szCs w:val="20"/>
          <w:lang w:eastAsia="en-US"/>
        </w:rPr>
        <w:t>Qualcomm</w:t>
      </w:r>
    </w:p>
    <w:p w14:paraId="0298F37B" w14:textId="43F95696" w:rsidR="00116871" w:rsidRPr="00116871" w:rsidRDefault="00116871" w:rsidP="00116871">
      <w:pPr>
        <w:pStyle w:val="ListParagraph"/>
        <w:numPr>
          <w:ilvl w:val="0"/>
          <w:numId w:val="8"/>
        </w:numPr>
        <w:shd w:val="clear" w:color="auto" w:fill="FFFFFF"/>
        <w:ind w:leftChars="0"/>
        <w:rPr>
          <w:rFonts w:ascii="Arial" w:hAnsi="Arial" w:cs="Arial"/>
          <w:color w:val="000000"/>
          <w:sz w:val="20"/>
          <w:szCs w:val="20"/>
          <w:lang w:eastAsia="en-US"/>
        </w:rPr>
      </w:pPr>
      <w:r w:rsidRPr="008F4344">
        <w:rPr>
          <w:rFonts w:ascii="Arial" w:hAnsi="Arial" w:cs="Arial"/>
          <w:color w:val="000000"/>
          <w:sz w:val="20"/>
          <w:szCs w:val="20"/>
          <w:lang w:eastAsia="en-US"/>
        </w:rPr>
        <w:t>R4-2512149</w:t>
      </w:r>
      <w:r w:rsidR="008F4344">
        <w:rPr>
          <w:rFonts w:ascii="Arial" w:hAnsi="Arial" w:cs="Arial"/>
          <w:color w:val="000000"/>
          <w:sz w:val="20"/>
          <w:szCs w:val="20"/>
          <w:lang w:eastAsia="en-US"/>
        </w:rPr>
        <w:t xml:space="preserve">   </w:t>
      </w:r>
      <w:r w:rsidRPr="00116871">
        <w:rPr>
          <w:rFonts w:ascii="Arial" w:hAnsi="Arial" w:cs="Arial"/>
          <w:color w:val="000000"/>
          <w:sz w:val="20"/>
          <w:szCs w:val="20"/>
          <w:lang w:eastAsia="en-US"/>
        </w:rPr>
        <w:t xml:space="preserve">WF on RRM requirements for </w:t>
      </w:r>
      <w:proofErr w:type="spellStart"/>
      <w:r w:rsidRPr="00116871">
        <w:rPr>
          <w:rFonts w:ascii="Arial" w:hAnsi="Arial" w:cs="Arial"/>
          <w:color w:val="000000"/>
          <w:sz w:val="20"/>
          <w:szCs w:val="20"/>
          <w:lang w:eastAsia="en-US"/>
        </w:rPr>
        <w:t>IoT_NTN_TDD</w:t>
      </w:r>
      <w:proofErr w:type="spellEnd"/>
      <w:r w:rsidRPr="00116871">
        <w:rPr>
          <w:rFonts w:ascii="Arial" w:hAnsi="Arial" w:cs="Arial"/>
          <w:color w:val="000000"/>
          <w:sz w:val="20"/>
          <w:szCs w:val="20"/>
          <w:lang w:eastAsia="en-US"/>
        </w:rPr>
        <w:tab/>
      </w:r>
      <w:r w:rsidRPr="00116871">
        <w:rPr>
          <w:rFonts w:ascii="Arial" w:hAnsi="Arial" w:cs="Arial"/>
          <w:color w:val="000000"/>
          <w:sz w:val="20"/>
          <w:szCs w:val="20"/>
          <w:lang w:eastAsia="en-US"/>
        </w:rPr>
        <w:t>Moderator (Qualcomm)</w:t>
      </w:r>
      <w:r w:rsidRPr="00116871">
        <w:rPr>
          <w:rFonts w:ascii="Arial" w:hAnsi="Arial" w:cs="Arial"/>
          <w:color w:val="000000"/>
          <w:sz w:val="20"/>
          <w:szCs w:val="20"/>
          <w:lang w:eastAsia="en-US"/>
        </w:rPr>
        <w:t xml:space="preserve"> </w:t>
      </w:r>
    </w:p>
    <w:p w14:paraId="7A041BF6" w14:textId="67489E56" w:rsidR="00116871" w:rsidRDefault="00116871" w:rsidP="00116871">
      <w:pPr>
        <w:pStyle w:val="ListParagraph"/>
        <w:numPr>
          <w:ilvl w:val="0"/>
          <w:numId w:val="8"/>
        </w:numPr>
        <w:shd w:val="clear" w:color="auto" w:fill="FFFFFF"/>
        <w:ind w:leftChars="0"/>
        <w:rPr>
          <w:rFonts w:ascii="Arial" w:hAnsi="Arial" w:cs="Arial"/>
          <w:color w:val="000000"/>
          <w:sz w:val="20"/>
          <w:szCs w:val="20"/>
          <w:lang w:eastAsia="en-US"/>
        </w:rPr>
      </w:pPr>
      <w:r w:rsidRPr="008F4344">
        <w:rPr>
          <w:rFonts w:ascii="Arial" w:hAnsi="Arial" w:cs="Arial"/>
          <w:color w:val="000000"/>
          <w:sz w:val="20"/>
          <w:szCs w:val="20"/>
          <w:lang w:eastAsia="en-US"/>
        </w:rPr>
        <w:t>R4-2512550</w:t>
      </w:r>
      <w:r w:rsidR="008F4344">
        <w:rPr>
          <w:rFonts w:ascii="Arial" w:hAnsi="Arial" w:cs="Arial"/>
          <w:color w:val="000000"/>
          <w:sz w:val="20"/>
          <w:szCs w:val="20"/>
          <w:lang w:eastAsia="en-US"/>
        </w:rPr>
        <w:t xml:space="preserve">   </w:t>
      </w:r>
      <w:r w:rsidRPr="00116871">
        <w:rPr>
          <w:rFonts w:ascii="Arial" w:hAnsi="Arial" w:cs="Arial"/>
          <w:color w:val="000000"/>
          <w:sz w:val="20"/>
          <w:szCs w:val="20"/>
          <w:lang w:eastAsia="en-US"/>
        </w:rPr>
        <w:t xml:space="preserve">LS Reply on </w:t>
      </w:r>
      <w:proofErr w:type="spellStart"/>
      <w:r w:rsidRPr="00116871">
        <w:rPr>
          <w:rFonts w:ascii="Arial" w:hAnsi="Arial" w:cs="Arial"/>
          <w:color w:val="000000"/>
          <w:sz w:val="20"/>
          <w:szCs w:val="20"/>
          <w:lang w:eastAsia="en-US"/>
        </w:rPr>
        <w:t>precompensation</w:t>
      </w:r>
      <w:proofErr w:type="spellEnd"/>
      <w:r w:rsidRPr="00116871">
        <w:rPr>
          <w:rFonts w:ascii="Arial" w:hAnsi="Arial" w:cs="Arial"/>
          <w:color w:val="000000"/>
          <w:sz w:val="20"/>
          <w:szCs w:val="20"/>
          <w:lang w:eastAsia="en-US"/>
        </w:rPr>
        <w:t xml:space="preserve"> for NB-IoT NTN TDD mode</w:t>
      </w:r>
      <w:r w:rsidR="008F4344">
        <w:rPr>
          <w:rFonts w:ascii="Arial" w:hAnsi="Arial" w:cs="Arial"/>
          <w:color w:val="000000"/>
          <w:sz w:val="20"/>
          <w:szCs w:val="20"/>
          <w:lang w:eastAsia="en-US"/>
        </w:rPr>
        <w:t xml:space="preserve"> </w:t>
      </w:r>
      <w:r w:rsidRPr="00116871">
        <w:rPr>
          <w:rFonts w:ascii="Arial" w:hAnsi="Arial" w:cs="Arial"/>
          <w:color w:val="000000"/>
          <w:sz w:val="20"/>
          <w:szCs w:val="20"/>
          <w:lang w:eastAsia="en-US"/>
        </w:rPr>
        <w:t xml:space="preserve">(revision of </w:t>
      </w:r>
      <w:r w:rsidRPr="00C84C76">
        <w:rPr>
          <w:rFonts w:ascii="Arial" w:hAnsi="Arial" w:cs="Arial"/>
          <w:color w:val="000000"/>
          <w:sz w:val="20"/>
          <w:szCs w:val="20"/>
          <w:lang w:eastAsia="en-US"/>
        </w:rPr>
        <w:t>R4-2509422</w:t>
      </w:r>
      <w:r>
        <w:rPr>
          <w:rFonts w:ascii="Arial" w:hAnsi="Arial" w:cs="Arial"/>
          <w:color w:val="000000"/>
          <w:sz w:val="20"/>
          <w:szCs w:val="20"/>
          <w:lang w:eastAsia="en-US"/>
        </w:rPr>
        <w:t>)</w:t>
      </w:r>
    </w:p>
    <w:p w14:paraId="0A5D2C8F" w14:textId="3B9414B3" w:rsidR="008F4344" w:rsidRPr="008F4344" w:rsidRDefault="008F4344" w:rsidP="008F4344">
      <w:pPr>
        <w:pStyle w:val="ListParagraph"/>
        <w:numPr>
          <w:ilvl w:val="0"/>
          <w:numId w:val="8"/>
        </w:numPr>
        <w:ind w:leftChars="0"/>
        <w:rPr>
          <w:bCs/>
          <w:sz w:val="20"/>
          <w:szCs w:val="20"/>
        </w:rPr>
      </w:pPr>
      <w:r w:rsidRPr="008F4344">
        <w:rPr>
          <w:rFonts w:ascii="Arial" w:hAnsi="Arial"/>
          <w:bCs/>
          <w:sz w:val="20"/>
          <w:szCs w:val="20"/>
        </w:rPr>
        <w:t>R4-</w:t>
      </w:r>
      <w:proofErr w:type="gramStart"/>
      <w:r w:rsidRPr="008F4344">
        <w:rPr>
          <w:rFonts w:ascii="Arial" w:hAnsi="Arial"/>
          <w:bCs/>
          <w:sz w:val="20"/>
          <w:szCs w:val="20"/>
        </w:rPr>
        <w:t>2512666</w:t>
      </w:r>
      <w:r w:rsidRPr="008F4344">
        <w:rPr>
          <w:rFonts w:ascii="Arial" w:hAnsi="Arial"/>
          <w:bCs/>
          <w:sz w:val="20"/>
          <w:szCs w:val="20"/>
        </w:rPr>
        <w:t xml:space="preserve">  </w:t>
      </w:r>
      <w:r w:rsidRPr="008F4344">
        <w:rPr>
          <w:rFonts w:ascii="Arial" w:hAnsi="Arial"/>
          <w:bCs/>
          <w:sz w:val="20"/>
          <w:szCs w:val="20"/>
        </w:rPr>
        <w:t>W</w:t>
      </w:r>
      <w:r w:rsidR="00C66B57">
        <w:rPr>
          <w:rFonts w:ascii="Arial" w:hAnsi="Arial"/>
          <w:bCs/>
          <w:sz w:val="20"/>
          <w:szCs w:val="20"/>
        </w:rPr>
        <w:t>F</w:t>
      </w:r>
      <w:proofErr w:type="gramEnd"/>
      <w:r w:rsidRPr="008F4344">
        <w:rPr>
          <w:rFonts w:ascii="Arial" w:hAnsi="Arial"/>
          <w:bCs/>
          <w:sz w:val="20"/>
          <w:szCs w:val="20"/>
        </w:rPr>
        <w:t xml:space="preserve"> for [116][316] </w:t>
      </w:r>
      <w:proofErr w:type="spellStart"/>
      <w:r w:rsidRPr="008F4344">
        <w:rPr>
          <w:rFonts w:ascii="Arial" w:hAnsi="Arial"/>
          <w:bCs/>
          <w:sz w:val="20"/>
          <w:szCs w:val="20"/>
        </w:rPr>
        <w:t>IoT_NTN_TDD_UE_SAN_RF</w:t>
      </w:r>
      <w:proofErr w:type="spellEnd"/>
      <w:r>
        <w:rPr>
          <w:rFonts w:ascii="Arial" w:hAnsi="Arial"/>
          <w:bCs/>
          <w:sz w:val="20"/>
          <w:szCs w:val="20"/>
        </w:rPr>
        <w:tab/>
      </w:r>
      <w:proofErr w:type="gramStart"/>
      <w:r>
        <w:rPr>
          <w:rFonts w:ascii="Arial" w:hAnsi="Arial"/>
          <w:bCs/>
          <w:sz w:val="20"/>
          <w:szCs w:val="20"/>
        </w:rPr>
        <w:t>Moderator</w:t>
      </w:r>
      <w:r w:rsidR="00C66B57">
        <w:rPr>
          <w:rFonts w:ascii="Arial" w:hAnsi="Arial"/>
          <w:bCs/>
          <w:sz w:val="20"/>
          <w:szCs w:val="20"/>
        </w:rPr>
        <w:t>(</w:t>
      </w:r>
      <w:proofErr w:type="gramEnd"/>
      <w:r>
        <w:rPr>
          <w:rFonts w:ascii="Arial" w:hAnsi="Arial"/>
          <w:bCs/>
          <w:sz w:val="20"/>
          <w:szCs w:val="20"/>
        </w:rPr>
        <w:t>Thales</w:t>
      </w:r>
      <w:r w:rsidR="00C66B57">
        <w:rPr>
          <w:rFonts w:ascii="Arial" w:hAnsi="Arial"/>
          <w:bCs/>
          <w:sz w:val="20"/>
          <w:szCs w:val="20"/>
        </w:rPr>
        <w:t>)</w:t>
      </w:r>
    </w:p>
    <w:p w14:paraId="63F35DAA" w14:textId="77777777" w:rsidR="008F4344" w:rsidRPr="008F4344" w:rsidRDefault="008F4344" w:rsidP="008F4344">
      <w:pPr>
        <w:shd w:val="clear" w:color="auto" w:fill="FFFFFF"/>
        <w:ind w:left="360"/>
        <w:rPr>
          <w:rFonts w:ascii="Arial" w:hAnsi="Arial" w:cs="Arial"/>
          <w:color w:val="000000"/>
          <w:sz w:val="20"/>
          <w:szCs w:val="20"/>
        </w:rPr>
      </w:pPr>
    </w:p>
    <w:p w14:paraId="5B284E4D" w14:textId="5C9CF5D0" w:rsidR="00195714" w:rsidRPr="004F6B2E" w:rsidRDefault="00195714" w:rsidP="00195714">
      <w:pPr>
        <w:pStyle w:val="ListParagraph"/>
        <w:ind w:leftChars="0" w:left="720"/>
        <w:jc w:val="left"/>
        <w:rPr>
          <w:rFonts w:ascii="Arial" w:hAnsi="Arial" w:cs="Arial"/>
          <w:sz w:val="20"/>
          <w:szCs w:val="20"/>
          <w:lang w:eastAsia="x-none"/>
        </w:rPr>
      </w:pPr>
    </w:p>
    <w:sectPr w:rsidR="00195714" w:rsidRPr="004F6B2E" w:rsidSect="006C090F">
      <w:footerReference w:type="default" r:id="rId23"/>
      <w:pgSz w:w="11906" w:h="16838"/>
      <w:pgMar w:top="851" w:right="851" w:bottom="851"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9F9827" w14:textId="77777777" w:rsidR="00B02A9D" w:rsidRDefault="00B02A9D">
      <w:r>
        <w:separator/>
      </w:r>
    </w:p>
  </w:endnote>
  <w:endnote w:type="continuationSeparator" w:id="0">
    <w:p w14:paraId="41CAF9F3" w14:textId="77777777" w:rsidR="00B02A9D" w:rsidRDefault="00B02A9D">
      <w:r>
        <w:continuationSeparator/>
      </w:r>
    </w:p>
  </w:endnote>
  <w:endnote w:type="continuationNotice" w:id="1">
    <w:p w14:paraId="140DF369" w14:textId="77777777" w:rsidR="00B02A9D" w:rsidRDefault="00B02A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Times">
    <w:altName w:val="Sylfaen"/>
    <w:panose1 w:val="020B06040202020202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ZapfDingbats">
    <w:altName w:val="Wingdings"/>
    <w:panose1 w:val="020B0604020202020204"/>
    <w:charset w:val="02"/>
    <w:family w:val="decorative"/>
    <w:notTrueTyp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明朝"/>
    <w:panose1 w:val="020B0604020202020204"/>
    <w:charset w:val="80"/>
    <w:family w:val="roman"/>
    <w:pitch w:val="default"/>
    <w:sig w:usb0="00000000" w:usb1="00000000" w:usb2="00000010" w:usb3="00000000" w:csb0="00020000" w:csb1="00000000"/>
  </w:font>
  <w:font w:name="MS PGothic">
    <w:altName w:val="ＭＳ Ｐゴシック"/>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panose1 w:val="020B0604020202020204"/>
    <w:charset w:val="00"/>
    <w:family w:val="roman"/>
    <w:notTrueType/>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 w:name="New York">
    <w:altName w:val="Times New Roman"/>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10002FF" w:usb1="4000FCFF" w:usb2="00000009" w:usb3="00000000" w:csb0="0000019F" w:csb1="00000000"/>
  </w:font>
  <w:font w:name="Helvetica">
    <w:panose1 w:val="00000000000000000000"/>
    <w:charset w:val="00"/>
    <w:family w:val="auto"/>
    <w:pitch w:val="variable"/>
    <w:sig w:usb0="E00002FF" w:usb1="5000785B"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2FF" w:usb1="420024FF" w:usb2="00000000" w:usb3="00000000" w:csb0="0000019F" w:csb1="00000000"/>
  </w:font>
  <w:font w:name="Osaka">
    <w:panose1 w:val="020B0600000000000000"/>
    <w:charset w:val="80"/>
    <w:family w:val="swiss"/>
    <w:pitch w:val="variable"/>
    <w:sig w:usb0="00000001" w:usb1="08070000" w:usb2="00000010" w:usb3="00000000" w:csb0="00020093" w:csb1="00000000"/>
  </w:font>
  <w:font w:name="v5.0.0">
    <w:altName w:val="Times New Roman"/>
    <w:panose1 w:val="020B0604020202020204"/>
    <w:charset w:val="00"/>
    <w:family w:val="roman"/>
    <w:notTrueType/>
    <w:pitch w:val="default"/>
  </w:font>
  <w:font w:name="Aptos">
    <w:panose1 w:val="020B0004020202020204"/>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3E07FD" w14:textId="6FC773B7" w:rsidR="00EA2274" w:rsidRDefault="00EA2274">
    <w:pPr>
      <w:pStyle w:val="Footer"/>
    </w:pPr>
    <w:r>
      <w:rPr>
        <w:rStyle w:val="PageNumber"/>
      </w:rPr>
      <w:fldChar w:fldCharType="begin"/>
    </w:r>
    <w:r>
      <w:rPr>
        <w:rStyle w:val="PageNumber"/>
      </w:rPr>
      <w:instrText xml:space="preserve"> PAGE </w:instrText>
    </w:r>
    <w:r>
      <w:rPr>
        <w:rStyle w:val="PageNumber"/>
      </w:rPr>
      <w:fldChar w:fldCharType="separate"/>
    </w:r>
    <w:r w:rsidR="0035020B">
      <w:rPr>
        <w:rStyle w:val="PageNumber"/>
      </w:rPr>
      <w:t>16</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35020B">
      <w:rPr>
        <w:rStyle w:val="PageNumber"/>
      </w:rPr>
      <w:t>16</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E779C7" w14:textId="77777777" w:rsidR="00B02A9D" w:rsidRDefault="00B02A9D">
      <w:r>
        <w:separator/>
      </w:r>
    </w:p>
  </w:footnote>
  <w:footnote w:type="continuationSeparator" w:id="0">
    <w:p w14:paraId="4D7F13F9" w14:textId="77777777" w:rsidR="00B02A9D" w:rsidRDefault="00B02A9D">
      <w:r>
        <w:continuationSeparator/>
      </w:r>
    </w:p>
  </w:footnote>
  <w:footnote w:type="continuationNotice" w:id="1">
    <w:p w14:paraId="44CD889E" w14:textId="77777777" w:rsidR="00B02A9D" w:rsidRDefault="00B02A9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501" type="#_x0000_t75" style="width:33.2pt;height:23.8pt;visibility:visible;mso-wrap-style:square" o:bullet="t">
        <v:imagedata r:id="rId1" o:title=""/>
      </v:shape>
    </w:pict>
  </w:numPicBullet>
  <w:abstractNum w:abstractNumId="0" w15:restartNumberingAfterBreak="0">
    <w:nsid w:val="FFFFFF7D"/>
    <w:multiLevelType w:val="singleLevel"/>
    <w:tmpl w:val="4586A172"/>
    <w:lvl w:ilvl="0">
      <w:start w:val="1"/>
      <w:numFmt w:val="decimal"/>
      <w:lvlText w:val="%1."/>
      <w:lvlJc w:val="left"/>
      <w:pPr>
        <w:tabs>
          <w:tab w:val="num" w:pos="1209"/>
        </w:tabs>
        <w:ind w:left="1209" w:hanging="360"/>
      </w:p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0000002"/>
    <w:multiLevelType w:val="singleLevel"/>
    <w:tmpl w:val="04090001"/>
    <w:lvl w:ilvl="0">
      <w:start w:val="1"/>
      <w:numFmt w:val="bullet"/>
      <w:lvlText w:val=""/>
      <w:lvlJc w:val="left"/>
      <w:pPr>
        <w:ind w:left="720" w:hanging="360"/>
      </w:pPr>
      <w:rPr>
        <w:rFonts w:ascii="Symbol" w:hAnsi="Symbol" w:hint="default"/>
      </w:rPr>
    </w:lvl>
  </w:abstractNum>
  <w:abstractNum w:abstractNumId="3" w15:restartNumberingAfterBreak="0">
    <w:nsid w:val="00000005"/>
    <w:multiLevelType w:val="multilevel"/>
    <w:tmpl w:val="00000005"/>
    <w:name w:val="WW8StyleNum1"/>
    <w:lvl w:ilvl="0">
      <w:start w:val="1"/>
      <w:numFmt w:val="decimal"/>
      <w:pStyle w:val="Listenumros21"/>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9A3EA3"/>
    <w:multiLevelType w:val="hybridMultilevel"/>
    <w:tmpl w:val="7CFAE3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2291E49"/>
    <w:multiLevelType w:val="hybridMultilevel"/>
    <w:tmpl w:val="DE5ADC2E"/>
    <w:lvl w:ilvl="0" w:tplc="FFFFFFFF">
      <w:start w:val="1"/>
      <w:numFmt w:val="decimal"/>
      <w:pStyle w:val="Listnumbersingleline"/>
      <w:lvlText w:val="%1"/>
      <w:lvlJc w:val="left"/>
      <w:pPr>
        <w:tabs>
          <w:tab w:val="num" w:pos="2920"/>
        </w:tabs>
        <w:ind w:left="2920" w:hanging="368"/>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02B32EE3"/>
    <w:multiLevelType w:val="hybridMultilevel"/>
    <w:tmpl w:val="A5E2691A"/>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pStyle w:val="Bulleted"/>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2DD7C11"/>
    <w:multiLevelType w:val="hybridMultilevel"/>
    <w:tmpl w:val="7AF8052C"/>
    <w:lvl w:ilvl="0" w:tplc="FFC28210">
      <w:start w:val="1"/>
      <w:numFmt w:val="lowerLetter"/>
      <w:pStyle w:val="Listabcdoubleline"/>
      <w:lvlText w:val="%1"/>
      <w:lvlJc w:val="left"/>
      <w:pPr>
        <w:tabs>
          <w:tab w:val="num" w:pos="2920"/>
        </w:tabs>
        <w:ind w:left="2920" w:hanging="36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03AB6FE8"/>
    <w:multiLevelType w:val="multilevel"/>
    <w:tmpl w:val="03AB6F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8E14B9D"/>
    <w:multiLevelType w:val="multilevel"/>
    <w:tmpl w:val="2F5AF9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A6D34A2"/>
    <w:multiLevelType w:val="multilevel"/>
    <w:tmpl w:val="0A6D34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C111139"/>
    <w:multiLevelType w:val="hybridMultilevel"/>
    <w:tmpl w:val="0BAAE2BE"/>
    <w:lvl w:ilvl="0" w:tplc="2CE49F12">
      <w:start w:val="8"/>
      <w:numFmt w:val="bullet"/>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D413469"/>
    <w:multiLevelType w:val="hybridMultilevel"/>
    <w:tmpl w:val="0660FB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E952AB5"/>
    <w:multiLevelType w:val="hybridMultilevel"/>
    <w:tmpl w:val="2FC625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1366A13"/>
    <w:multiLevelType w:val="hybridMultilevel"/>
    <w:tmpl w:val="D908A428"/>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128B1CAF"/>
    <w:multiLevelType w:val="hybridMultilevel"/>
    <w:tmpl w:val="16EEFEF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7" w15:restartNumberingAfterBreak="0">
    <w:nsid w:val="13402789"/>
    <w:multiLevelType w:val="multilevel"/>
    <w:tmpl w:val="13402789"/>
    <w:lvl w:ilvl="0">
      <w:start w:val="2"/>
      <w:numFmt w:val="bullet"/>
      <w:lvlText w:val="-"/>
      <w:lvlJc w:val="left"/>
      <w:pPr>
        <w:ind w:left="1440" w:hanging="360"/>
      </w:pPr>
      <w:rPr>
        <w:rFonts w:ascii="Times New Roman" w:eastAsia="Times New Roman" w:hAnsi="Times New Roman" w:cs="Times New Roman"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8" w15:restartNumberingAfterBreak="0">
    <w:nsid w:val="13BD74C3"/>
    <w:multiLevelType w:val="hybridMultilevel"/>
    <w:tmpl w:val="84A419EE"/>
    <w:lvl w:ilvl="0" w:tplc="04090001">
      <w:start w:val="1"/>
      <w:numFmt w:val="bullet"/>
      <w:lvlText w:val=""/>
      <w:lvlJc w:val="left"/>
      <w:pPr>
        <w:ind w:left="1140" w:hanging="42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9" w15:restartNumberingAfterBreak="0">
    <w:nsid w:val="13FB3996"/>
    <w:multiLevelType w:val="hybridMultilevel"/>
    <w:tmpl w:val="EF1E19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1455462C"/>
    <w:multiLevelType w:val="multilevel"/>
    <w:tmpl w:val="67267C6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1" w15:restartNumberingAfterBreak="0">
    <w:nsid w:val="16917137"/>
    <w:multiLevelType w:val="hybridMultilevel"/>
    <w:tmpl w:val="DDA80A4C"/>
    <w:lvl w:ilvl="0" w:tplc="B84E3328">
      <w:start w:val="1"/>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16C66787"/>
    <w:multiLevelType w:val="hybridMultilevel"/>
    <w:tmpl w:val="690EC84C"/>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3" w15:restartNumberingAfterBreak="0">
    <w:nsid w:val="16CC43A5"/>
    <w:multiLevelType w:val="hybridMultilevel"/>
    <w:tmpl w:val="9EEEB7F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4" w15:restartNumberingAfterBreak="0">
    <w:nsid w:val="17BB1B36"/>
    <w:multiLevelType w:val="hybridMultilevel"/>
    <w:tmpl w:val="6526B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8AD5938"/>
    <w:multiLevelType w:val="hybridMultilevel"/>
    <w:tmpl w:val="D562C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9917804"/>
    <w:multiLevelType w:val="multilevel"/>
    <w:tmpl w:val="199178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1E8924D0"/>
    <w:multiLevelType w:val="hybridMultilevel"/>
    <w:tmpl w:val="8548BE5C"/>
    <w:lvl w:ilvl="0" w:tplc="2B4EC07A">
      <w:start w:val="1"/>
      <w:numFmt w:val="decimal"/>
      <w:pStyle w:val="Proposal"/>
      <w:lvlText w:val="Proposal-%1:"/>
      <w:lvlJc w:val="left"/>
      <w:pPr>
        <w:ind w:left="360" w:hanging="360"/>
      </w:pPr>
      <w:rPr>
        <w:rFonts w:hint="default"/>
        <w:b/>
        <w:i w:val="0"/>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28" w15:restartNumberingAfterBreak="0">
    <w:nsid w:val="1F4971C2"/>
    <w:multiLevelType w:val="multilevel"/>
    <w:tmpl w:val="1F4971C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9" w15:restartNumberingAfterBreak="0">
    <w:nsid w:val="22F671CD"/>
    <w:multiLevelType w:val="multilevel"/>
    <w:tmpl w:val="22F671CD"/>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243A7DCD"/>
    <w:multiLevelType w:val="multilevel"/>
    <w:tmpl w:val="51C12FDB"/>
    <w:lvl w:ilvl="0">
      <w:start w:val="2"/>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1" w15:restartNumberingAfterBreak="0">
    <w:nsid w:val="2522558F"/>
    <w:multiLevelType w:val="hybridMultilevel"/>
    <w:tmpl w:val="149E7904"/>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08CA8D1E">
      <w:start w:val="7"/>
      <w:numFmt w:val="bullet"/>
      <w:lvlText w:val=""/>
      <w:lvlJc w:val="left"/>
      <w:pPr>
        <w:ind w:left="2880" w:hanging="360"/>
      </w:pPr>
      <w:rPr>
        <w:rFonts w:ascii="Wingdings" w:eastAsia="SimSun" w:hAnsi="Wingdings" w:cs="Times New Roman"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2550198F"/>
    <w:multiLevelType w:val="hybridMultilevel"/>
    <w:tmpl w:val="0CA43E8C"/>
    <w:lvl w:ilvl="0" w:tplc="4FE2016C">
      <w:start w:val="38"/>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27581F2A"/>
    <w:multiLevelType w:val="hybridMultilevel"/>
    <w:tmpl w:val="A480327C"/>
    <w:lvl w:ilvl="0" w:tplc="C6DA1A48">
      <w:numFmt w:val="bullet"/>
      <w:lvlText w:val="-"/>
      <w:lvlJc w:val="left"/>
      <w:pPr>
        <w:ind w:left="924" w:hanging="360"/>
      </w:pPr>
      <w:rPr>
        <w:rFonts w:ascii="Arial" w:eastAsia="MS Mincho" w:hAnsi="Arial" w:cs="Arial" w:hint="default"/>
      </w:rPr>
    </w:lvl>
    <w:lvl w:ilvl="1" w:tplc="04090003" w:tentative="1">
      <w:start w:val="1"/>
      <w:numFmt w:val="bullet"/>
      <w:lvlText w:val="o"/>
      <w:lvlJc w:val="left"/>
      <w:pPr>
        <w:ind w:left="1644" w:hanging="360"/>
      </w:pPr>
      <w:rPr>
        <w:rFonts w:ascii="Courier New" w:hAnsi="Courier New" w:cs="Courier New" w:hint="default"/>
      </w:rPr>
    </w:lvl>
    <w:lvl w:ilvl="2" w:tplc="04090005" w:tentative="1">
      <w:start w:val="1"/>
      <w:numFmt w:val="bullet"/>
      <w:lvlText w:val=""/>
      <w:lvlJc w:val="left"/>
      <w:pPr>
        <w:ind w:left="2364" w:hanging="360"/>
      </w:pPr>
      <w:rPr>
        <w:rFonts w:ascii="Wingdings" w:hAnsi="Wingdings" w:hint="default"/>
      </w:rPr>
    </w:lvl>
    <w:lvl w:ilvl="3" w:tplc="04090001" w:tentative="1">
      <w:start w:val="1"/>
      <w:numFmt w:val="bullet"/>
      <w:lvlText w:val=""/>
      <w:lvlJc w:val="left"/>
      <w:pPr>
        <w:ind w:left="3084" w:hanging="360"/>
      </w:pPr>
      <w:rPr>
        <w:rFonts w:ascii="Symbol" w:hAnsi="Symbol" w:hint="default"/>
      </w:rPr>
    </w:lvl>
    <w:lvl w:ilvl="4" w:tplc="04090003" w:tentative="1">
      <w:start w:val="1"/>
      <w:numFmt w:val="bullet"/>
      <w:lvlText w:val="o"/>
      <w:lvlJc w:val="left"/>
      <w:pPr>
        <w:ind w:left="3804" w:hanging="360"/>
      </w:pPr>
      <w:rPr>
        <w:rFonts w:ascii="Courier New" w:hAnsi="Courier New" w:cs="Courier New" w:hint="default"/>
      </w:rPr>
    </w:lvl>
    <w:lvl w:ilvl="5" w:tplc="04090005" w:tentative="1">
      <w:start w:val="1"/>
      <w:numFmt w:val="bullet"/>
      <w:lvlText w:val=""/>
      <w:lvlJc w:val="left"/>
      <w:pPr>
        <w:ind w:left="4524" w:hanging="360"/>
      </w:pPr>
      <w:rPr>
        <w:rFonts w:ascii="Wingdings" w:hAnsi="Wingdings" w:hint="default"/>
      </w:rPr>
    </w:lvl>
    <w:lvl w:ilvl="6" w:tplc="04090001" w:tentative="1">
      <w:start w:val="1"/>
      <w:numFmt w:val="bullet"/>
      <w:lvlText w:val=""/>
      <w:lvlJc w:val="left"/>
      <w:pPr>
        <w:ind w:left="5244" w:hanging="360"/>
      </w:pPr>
      <w:rPr>
        <w:rFonts w:ascii="Symbol" w:hAnsi="Symbol" w:hint="default"/>
      </w:rPr>
    </w:lvl>
    <w:lvl w:ilvl="7" w:tplc="04090003" w:tentative="1">
      <w:start w:val="1"/>
      <w:numFmt w:val="bullet"/>
      <w:lvlText w:val="o"/>
      <w:lvlJc w:val="left"/>
      <w:pPr>
        <w:ind w:left="5964" w:hanging="360"/>
      </w:pPr>
      <w:rPr>
        <w:rFonts w:ascii="Courier New" w:hAnsi="Courier New" w:cs="Courier New" w:hint="default"/>
      </w:rPr>
    </w:lvl>
    <w:lvl w:ilvl="8" w:tplc="04090005" w:tentative="1">
      <w:start w:val="1"/>
      <w:numFmt w:val="bullet"/>
      <w:lvlText w:val=""/>
      <w:lvlJc w:val="left"/>
      <w:pPr>
        <w:ind w:left="6684" w:hanging="360"/>
      </w:pPr>
      <w:rPr>
        <w:rFonts w:ascii="Wingdings" w:hAnsi="Wingdings" w:hint="default"/>
      </w:rPr>
    </w:lvl>
  </w:abstractNum>
  <w:abstractNum w:abstractNumId="34" w15:restartNumberingAfterBreak="0">
    <w:nsid w:val="28EA5ACD"/>
    <w:multiLevelType w:val="multilevel"/>
    <w:tmpl w:val="28EA5AC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293A474F"/>
    <w:multiLevelType w:val="hybridMultilevel"/>
    <w:tmpl w:val="845EA5FC"/>
    <w:lvl w:ilvl="0" w:tplc="E0D4AFF0">
      <w:numFmt w:val="bullet"/>
      <w:lvlText w:val="-"/>
      <w:lvlJc w:val="left"/>
      <w:pPr>
        <w:ind w:left="720" w:hanging="360"/>
      </w:pPr>
      <w:rPr>
        <w:rFonts w:ascii="Times New Roman" w:eastAsia="SimSu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Times New Roman"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Times New Roman" w:hint="default"/>
      </w:rPr>
    </w:lvl>
    <w:lvl w:ilvl="8">
      <w:start w:val="1"/>
      <w:numFmt w:val="bullet"/>
      <w:lvlText w:val=""/>
      <w:lvlJc w:val="left"/>
      <w:pPr>
        <w:tabs>
          <w:tab w:val="left" w:pos="6480"/>
        </w:tabs>
        <w:ind w:left="6480" w:hanging="360"/>
      </w:pPr>
      <w:rPr>
        <w:rFonts w:ascii="Wingdings" w:hAnsi="Wingdings" w:hint="default"/>
      </w:rPr>
    </w:lvl>
  </w:abstractNum>
  <w:abstractNum w:abstractNumId="37"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38" w15:restartNumberingAfterBreak="0">
    <w:nsid w:val="2F465E02"/>
    <w:multiLevelType w:val="hybridMultilevel"/>
    <w:tmpl w:val="430A51E8"/>
    <w:lvl w:ilvl="0" w:tplc="2F923E38">
      <w:start w:val="3"/>
      <w:numFmt w:val="bullet"/>
      <w:lvlText w:val="-"/>
      <w:lvlJc w:val="left"/>
      <w:pPr>
        <w:ind w:left="360" w:hanging="360"/>
      </w:pPr>
      <w:rPr>
        <w:rFonts w:ascii="Times New Roman" w:eastAsia="Yu Mincho" w:hAnsi="Times New Roman" w:cs="Times New Roman"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9"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0" w15:restartNumberingAfterBreak="0">
    <w:nsid w:val="33E80696"/>
    <w:multiLevelType w:val="hybridMultilevel"/>
    <w:tmpl w:val="92647A62"/>
    <w:lvl w:ilvl="0" w:tplc="B36833A4">
      <w:start w:val="9"/>
      <w:numFmt w:val="bullet"/>
      <w:lvlText w:val="-"/>
      <w:lvlJc w:val="left"/>
      <w:pPr>
        <w:ind w:left="360" w:hanging="360"/>
      </w:pPr>
      <w:rPr>
        <w:rFonts w:ascii="Times" w:eastAsia="Yu Mincho" w:hAnsi="Times" w:cs="Times"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B">
      <w:start w:val="1"/>
      <w:numFmt w:val="bullet"/>
      <w:lvlText w:val=""/>
      <w:lvlJc w:val="left"/>
      <w:pPr>
        <w:ind w:left="2200" w:hanging="440"/>
      </w:pPr>
      <w:rPr>
        <w:rFonts w:ascii="Wingdings" w:hAnsi="Wingdings" w:hint="default"/>
      </w:rPr>
    </w:lvl>
    <w:lvl w:ilvl="5" w:tplc="0409000D">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B">
      <w:start w:val="1"/>
      <w:numFmt w:val="bullet"/>
      <w:lvlText w:val=""/>
      <w:lvlJc w:val="left"/>
      <w:pPr>
        <w:ind w:left="3520" w:hanging="440"/>
      </w:pPr>
      <w:rPr>
        <w:rFonts w:ascii="Wingdings" w:hAnsi="Wingdings" w:hint="default"/>
      </w:rPr>
    </w:lvl>
    <w:lvl w:ilvl="8" w:tplc="0409000D">
      <w:start w:val="1"/>
      <w:numFmt w:val="bullet"/>
      <w:lvlText w:val=""/>
      <w:lvlJc w:val="left"/>
      <w:pPr>
        <w:ind w:left="3960" w:hanging="440"/>
      </w:pPr>
      <w:rPr>
        <w:rFonts w:ascii="Wingdings" w:hAnsi="Wingdings" w:hint="default"/>
      </w:rPr>
    </w:lvl>
  </w:abstractNum>
  <w:abstractNum w:abstractNumId="41"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42" w15:restartNumberingAfterBreak="0">
    <w:nsid w:val="35985092"/>
    <w:multiLevelType w:val="hybridMultilevel"/>
    <w:tmpl w:val="65FCFAB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38E7467B"/>
    <w:multiLevelType w:val="multilevel"/>
    <w:tmpl w:val="4CF6FA3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4" w15:restartNumberingAfterBreak="0">
    <w:nsid w:val="38FC5F2F"/>
    <w:multiLevelType w:val="hybridMultilevel"/>
    <w:tmpl w:val="B6383808"/>
    <w:lvl w:ilvl="0" w:tplc="720A8B04">
      <w:numFmt w:val="bullet"/>
      <w:lvlText w:val="-"/>
      <w:lvlJc w:val="left"/>
      <w:pPr>
        <w:ind w:left="720" w:hanging="360"/>
      </w:pPr>
      <w:rPr>
        <w:rFonts w:ascii="Times New Roman" w:eastAsia="SimSun" w:hAnsi="Times New Roman" w:cs="Times New Roman" w:hint="default"/>
        <w:b w:val="0"/>
        <w:sz w:val="2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39121E65"/>
    <w:multiLevelType w:val="multilevel"/>
    <w:tmpl w:val="8A52CF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394D0561"/>
    <w:multiLevelType w:val="hybridMultilevel"/>
    <w:tmpl w:val="757EE8D2"/>
    <w:lvl w:ilvl="0" w:tplc="5D5AE204">
      <w:start w:val="2"/>
      <w:numFmt w:val="bullet"/>
      <w:lvlText w:val="-"/>
      <w:lvlJc w:val="left"/>
      <w:pPr>
        <w:ind w:left="720" w:hanging="360"/>
      </w:pPr>
      <w:rPr>
        <w:rFonts w:ascii="Times New Roman" w:eastAsia="SimSu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48" w15:restartNumberingAfterBreak="0">
    <w:nsid w:val="3B670E77"/>
    <w:multiLevelType w:val="multilevel"/>
    <w:tmpl w:val="4F969D8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3CC5053C"/>
    <w:multiLevelType w:val="hybridMultilevel"/>
    <w:tmpl w:val="94A06398"/>
    <w:lvl w:ilvl="0" w:tplc="04090009">
      <w:start w:val="1"/>
      <w:numFmt w:val="bullet"/>
      <w:lvlText w:val=""/>
      <w:lvlJc w:val="left"/>
      <w:pPr>
        <w:ind w:left="800" w:hanging="400"/>
      </w:pPr>
      <w:rPr>
        <w:rFonts w:ascii="Wingdings" w:hAnsi="Wingdings" w:hint="default"/>
      </w:rPr>
    </w:lvl>
    <w:lvl w:ilvl="1" w:tplc="A80C6476">
      <w:start w:val="1"/>
      <w:numFmt w:val="bullet"/>
      <w:lvlText w:val="−"/>
      <w:lvlJc w:val="left"/>
      <w:pPr>
        <w:ind w:left="1200" w:hanging="400"/>
      </w:pPr>
      <w:rPr>
        <w:rFonts w:ascii="Calibri" w:hAnsi="Calibri" w:hint="default"/>
      </w:rPr>
    </w:lvl>
    <w:lvl w:ilvl="2" w:tplc="E33ACECE">
      <w:numFmt w:val="bullet"/>
      <w:lvlText w:val="»"/>
      <w:lvlJc w:val="left"/>
      <w:pPr>
        <w:ind w:left="1600" w:hanging="400"/>
      </w:pPr>
      <w:rPr>
        <w:rFonts w:ascii="Calibri" w:hAnsi="Calibri"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0" w15:restartNumberingAfterBreak="0">
    <w:nsid w:val="3DB20584"/>
    <w:multiLevelType w:val="hybridMultilevel"/>
    <w:tmpl w:val="B5C27C24"/>
    <w:lvl w:ilvl="0" w:tplc="4202C932">
      <w:start w:val="1"/>
      <w:numFmt w:val="bullet"/>
      <w:lvlText w:val=""/>
      <w:lvlJc w:val="left"/>
      <w:pPr>
        <w:ind w:left="420" w:hanging="420"/>
      </w:pPr>
      <w:rPr>
        <w:rFonts w:ascii="Symbol" w:eastAsia="MS Mincho"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1" w15:restartNumberingAfterBreak="0">
    <w:nsid w:val="3DE12BE3"/>
    <w:multiLevelType w:val="hybridMultilevel"/>
    <w:tmpl w:val="D8141E38"/>
    <w:lvl w:ilvl="0" w:tplc="6D969E7C">
      <w:start w:val="7"/>
      <w:numFmt w:val="bullet"/>
      <w:lvlText w:val="-"/>
      <w:lvlJc w:val="left"/>
      <w:pPr>
        <w:ind w:left="720" w:hanging="360"/>
      </w:pPr>
      <w:rPr>
        <w:rFonts w:ascii="Arial" w:eastAsia="MS Mincho" w:hAnsi="Arial" w:cs="Aria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3F7A6776"/>
    <w:multiLevelType w:val="hybridMultilevel"/>
    <w:tmpl w:val="ADAC3E7C"/>
    <w:lvl w:ilvl="0" w:tplc="04090003">
      <w:start w:val="1"/>
      <w:numFmt w:val="bullet"/>
      <w:lvlText w:val="o"/>
      <w:lvlJc w:val="left"/>
      <w:pPr>
        <w:ind w:left="1364" w:hanging="360"/>
      </w:pPr>
      <w:rPr>
        <w:rFonts w:ascii="Courier New" w:hAnsi="Courier New" w:cs="Courier New" w:hint="default"/>
      </w:rPr>
    </w:lvl>
    <w:lvl w:ilvl="1" w:tplc="04090003" w:tentative="1">
      <w:start w:val="1"/>
      <w:numFmt w:val="bullet"/>
      <w:lvlText w:val="o"/>
      <w:lvlJc w:val="left"/>
      <w:pPr>
        <w:ind w:left="2084" w:hanging="360"/>
      </w:pPr>
      <w:rPr>
        <w:rFonts w:ascii="Courier New" w:hAnsi="Courier New" w:cs="Courier New" w:hint="default"/>
      </w:rPr>
    </w:lvl>
    <w:lvl w:ilvl="2" w:tplc="04090005" w:tentative="1">
      <w:start w:val="1"/>
      <w:numFmt w:val="bullet"/>
      <w:lvlText w:val=""/>
      <w:lvlJc w:val="left"/>
      <w:pPr>
        <w:ind w:left="2804" w:hanging="360"/>
      </w:pPr>
      <w:rPr>
        <w:rFonts w:ascii="Wingdings" w:hAnsi="Wingdings" w:hint="default"/>
      </w:rPr>
    </w:lvl>
    <w:lvl w:ilvl="3" w:tplc="04090001" w:tentative="1">
      <w:start w:val="1"/>
      <w:numFmt w:val="bullet"/>
      <w:lvlText w:val=""/>
      <w:lvlJc w:val="left"/>
      <w:pPr>
        <w:ind w:left="3524" w:hanging="360"/>
      </w:pPr>
      <w:rPr>
        <w:rFonts w:ascii="Symbol" w:hAnsi="Symbol" w:hint="default"/>
      </w:rPr>
    </w:lvl>
    <w:lvl w:ilvl="4" w:tplc="04090003" w:tentative="1">
      <w:start w:val="1"/>
      <w:numFmt w:val="bullet"/>
      <w:lvlText w:val="o"/>
      <w:lvlJc w:val="left"/>
      <w:pPr>
        <w:ind w:left="4244" w:hanging="360"/>
      </w:pPr>
      <w:rPr>
        <w:rFonts w:ascii="Courier New" w:hAnsi="Courier New" w:cs="Courier New" w:hint="default"/>
      </w:rPr>
    </w:lvl>
    <w:lvl w:ilvl="5" w:tplc="04090005" w:tentative="1">
      <w:start w:val="1"/>
      <w:numFmt w:val="bullet"/>
      <w:lvlText w:val=""/>
      <w:lvlJc w:val="left"/>
      <w:pPr>
        <w:ind w:left="4964" w:hanging="360"/>
      </w:pPr>
      <w:rPr>
        <w:rFonts w:ascii="Wingdings" w:hAnsi="Wingdings" w:hint="default"/>
      </w:rPr>
    </w:lvl>
    <w:lvl w:ilvl="6" w:tplc="04090001" w:tentative="1">
      <w:start w:val="1"/>
      <w:numFmt w:val="bullet"/>
      <w:lvlText w:val=""/>
      <w:lvlJc w:val="left"/>
      <w:pPr>
        <w:ind w:left="5684" w:hanging="360"/>
      </w:pPr>
      <w:rPr>
        <w:rFonts w:ascii="Symbol" w:hAnsi="Symbol" w:hint="default"/>
      </w:rPr>
    </w:lvl>
    <w:lvl w:ilvl="7" w:tplc="04090003" w:tentative="1">
      <w:start w:val="1"/>
      <w:numFmt w:val="bullet"/>
      <w:lvlText w:val="o"/>
      <w:lvlJc w:val="left"/>
      <w:pPr>
        <w:ind w:left="6404" w:hanging="360"/>
      </w:pPr>
      <w:rPr>
        <w:rFonts w:ascii="Courier New" w:hAnsi="Courier New" w:cs="Courier New" w:hint="default"/>
      </w:rPr>
    </w:lvl>
    <w:lvl w:ilvl="8" w:tplc="04090005" w:tentative="1">
      <w:start w:val="1"/>
      <w:numFmt w:val="bullet"/>
      <w:lvlText w:val=""/>
      <w:lvlJc w:val="left"/>
      <w:pPr>
        <w:ind w:left="7124" w:hanging="360"/>
      </w:pPr>
      <w:rPr>
        <w:rFonts w:ascii="Wingdings" w:hAnsi="Wingdings" w:hint="default"/>
      </w:rPr>
    </w:lvl>
  </w:abstractNum>
  <w:abstractNum w:abstractNumId="53" w15:restartNumberingAfterBreak="0">
    <w:nsid w:val="405F40FD"/>
    <w:multiLevelType w:val="hybridMultilevel"/>
    <w:tmpl w:val="ECB80820"/>
    <w:lvl w:ilvl="0" w:tplc="2AF2CC04">
      <w:start w:val="1"/>
      <w:numFmt w:val="bullet"/>
      <w:lvlText w:val="•"/>
      <w:lvlJc w:val="left"/>
      <w:pPr>
        <w:tabs>
          <w:tab w:val="num" w:pos="720"/>
        </w:tabs>
        <w:ind w:left="720" w:hanging="360"/>
      </w:pPr>
      <w:rPr>
        <w:rFonts w:ascii="Arial" w:hAnsi="Arial" w:hint="default"/>
      </w:rPr>
    </w:lvl>
    <w:lvl w:ilvl="1" w:tplc="567E8EEE">
      <w:start w:val="156"/>
      <w:numFmt w:val="bullet"/>
      <w:lvlText w:val="•"/>
      <w:lvlJc w:val="left"/>
      <w:pPr>
        <w:tabs>
          <w:tab w:val="num" w:pos="1440"/>
        </w:tabs>
        <w:ind w:left="1440" w:hanging="360"/>
      </w:pPr>
      <w:rPr>
        <w:rFonts w:ascii="Arial" w:hAnsi="Arial" w:hint="default"/>
      </w:rPr>
    </w:lvl>
    <w:lvl w:ilvl="2" w:tplc="E2601BFA" w:tentative="1">
      <w:start w:val="1"/>
      <w:numFmt w:val="bullet"/>
      <w:lvlText w:val="•"/>
      <w:lvlJc w:val="left"/>
      <w:pPr>
        <w:tabs>
          <w:tab w:val="num" w:pos="2160"/>
        </w:tabs>
        <w:ind w:left="2160" w:hanging="360"/>
      </w:pPr>
      <w:rPr>
        <w:rFonts w:ascii="Arial" w:hAnsi="Arial" w:hint="default"/>
      </w:rPr>
    </w:lvl>
    <w:lvl w:ilvl="3" w:tplc="B6A42446" w:tentative="1">
      <w:start w:val="1"/>
      <w:numFmt w:val="bullet"/>
      <w:lvlText w:val="•"/>
      <w:lvlJc w:val="left"/>
      <w:pPr>
        <w:tabs>
          <w:tab w:val="num" w:pos="2880"/>
        </w:tabs>
        <w:ind w:left="2880" w:hanging="360"/>
      </w:pPr>
      <w:rPr>
        <w:rFonts w:ascii="Arial" w:hAnsi="Arial" w:hint="default"/>
      </w:rPr>
    </w:lvl>
    <w:lvl w:ilvl="4" w:tplc="FAD8C786" w:tentative="1">
      <w:start w:val="1"/>
      <w:numFmt w:val="bullet"/>
      <w:lvlText w:val="•"/>
      <w:lvlJc w:val="left"/>
      <w:pPr>
        <w:tabs>
          <w:tab w:val="num" w:pos="3600"/>
        </w:tabs>
        <w:ind w:left="3600" w:hanging="360"/>
      </w:pPr>
      <w:rPr>
        <w:rFonts w:ascii="Arial" w:hAnsi="Arial" w:hint="default"/>
      </w:rPr>
    </w:lvl>
    <w:lvl w:ilvl="5" w:tplc="D6921C5E" w:tentative="1">
      <w:start w:val="1"/>
      <w:numFmt w:val="bullet"/>
      <w:lvlText w:val="•"/>
      <w:lvlJc w:val="left"/>
      <w:pPr>
        <w:tabs>
          <w:tab w:val="num" w:pos="4320"/>
        </w:tabs>
        <w:ind w:left="4320" w:hanging="360"/>
      </w:pPr>
      <w:rPr>
        <w:rFonts w:ascii="Arial" w:hAnsi="Arial" w:hint="default"/>
      </w:rPr>
    </w:lvl>
    <w:lvl w:ilvl="6" w:tplc="B8066006" w:tentative="1">
      <w:start w:val="1"/>
      <w:numFmt w:val="bullet"/>
      <w:lvlText w:val="•"/>
      <w:lvlJc w:val="left"/>
      <w:pPr>
        <w:tabs>
          <w:tab w:val="num" w:pos="5040"/>
        </w:tabs>
        <w:ind w:left="5040" w:hanging="360"/>
      </w:pPr>
      <w:rPr>
        <w:rFonts w:ascii="Arial" w:hAnsi="Arial" w:hint="default"/>
      </w:rPr>
    </w:lvl>
    <w:lvl w:ilvl="7" w:tplc="408217D0" w:tentative="1">
      <w:start w:val="1"/>
      <w:numFmt w:val="bullet"/>
      <w:lvlText w:val="•"/>
      <w:lvlJc w:val="left"/>
      <w:pPr>
        <w:tabs>
          <w:tab w:val="num" w:pos="5760"/>
        </w:tabs>
        <w:ind w:left="5760" w:hanging="360"/>
      </w:pPr>
      <w:rPr>
        <w:rFonts w:ascii="Arial" w:hAnsi="Arial" w:hint="default"/>
      </w:rPr>
    </w:lvl>
    <w:lvl w:ilvl="8" w:tplc="D9D08974" w:tentative="1">
      <w:start w:val="1"/>
      <w:numFmt w:val="bullet"/>
      <w:lvlText w:val="•"/>
      <w:lvlJc w:val="left"/>
      <w:pPr>
        <w:tabs>
          <w:tab w:val="num" w:pos="6480"/>
        </w:tabs>
        <w:ind w:left="6480" w:hanging="360"/>
      </w:pPr>
      <w:rPr>
        <w:rFonts w:ascii="Arial" w:hAnsi="Arial" w:hint="default"/>
      </w:rPr>
    </w:lvl>
  </w:abstractNum>
  <w:abstractNum w:abstractNumId="54"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426445CA"/>
    <w:multiLevelType w:val="hybridMultilevel"/>
    <w:tmpl w:val="DBD88B1E"/>
    <w:lvl w:ilvl="0" w:tplc="6F06C144">
      <w:start w:val="1"/>
      <w:numFmt w:val="decimal"/>
      <w:pStyle w:val="DocRef"/>
      <w:lvlText w:val="[%1]"/>
      <w:lvlJc w:val="left"/>
      <w:pPr>
        <w:tabs>
          <w:tab w:val="num" w:pos="720"/>
        </w:tabs>
        <w:ind w:left="720" w:hanging="360"/>
      </w:pPr>
      <w:rPr>
        <w:rFonts w:hint="default"/>
        <w:lang w:val="en-G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6" w15:restartNumberingAfterBreak="0">
    <w:nsid w:val="42963C95"/>
    <w:multiLevelType w:val="hybridMultilevel"/>
    <w:tmpl w:val="52BECF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46D87D36"/>
    <w:multiLevelType w:val="multilevel"/>
    <w:tmpl w:val="B48A843C"/>
    <w:lvl w:ilvl="0">
      <w:start w:val="1"/>
      <w:numFmt w:val="bullet"/>
      <w:pStyle w:val="ListBulletwide"/>
      <w:lvlText w:val=""/>
      <w:lvlJc w:val="left"/>
      <w:pPr>
        <w:tabs>
          <w:tab w:val="num" w:pos="1666"/>
        </w:tabs>
        <w:ind w:left="1666" w:hanging="362"/>
      </w:pPr>
      <w:rPr>
        <w:rFonts w:ascii="Symbol" w:hAnsi="Symbol" w:cs="Times New Roman" w:hint="default"/>
        <w:b w:val="0"/>
        <w:i w:val="0"/>
        <w:sz w:val="22"/>
        <w:szCs w:val="22"/>
      </w:rPr>
    </w:lvl>
    <w:lvl w:ilvl="1">
      <w:start w:val="1"/>
      <w:numFmt w:val="bullet"/>
      <w:lvlText w:val="-"/>
      <w:lvlJc w:val="left"/>
      <w:pPr>
        <w:tabs>
          <w:tab w:val="num" w:pos="2026"/>
        </w:tabs>
        <w:ind w:left="2007" w:hanging="341"/>
      </w:pPr>
      <w:rPr>
        <w:rFonts w:hint="default"/>
        <w:u w:val="none"/>
      </w:rPr>
    </w:lvl>
    <w:lvl w:ilvl="2">
      <w:start w:val="1"/>
      <w:numFmt w:val="bullet"/>
      <w:lvlText w:val=""/>
      <w:lvlJc w:val="left"/>
      <w:pPr>
        <w:tabs>
          <w:tab w:val="num" w:pos="2367"/>
        </w:tabs>
        <w:ind w:left="2347" w:hanging="340"/>
      </w:pPr>
      <w:rPr>
        <w:rFonts w:ascii="Symbol" w:hAnsi="Symbol" w:hint="default"/>
        <w:sz w:val="16"/>
        <w:u w:val="none"/>
      </w:rPr>
    </w:lvl>
    <w:lvl w:ilvl="3">
      <w:start w:val="1"/>
      <w:numFmt w:val="bullet"/>
      <w:lvlText w:val="-"/>
      <w:lvlJc w:val="left"/>
      <w:pPr>
        <w:tabs>
          <w:tab w:val="num" w:pos="2736"/>
        </w:tabs>
        <w:ind w:left="2716" w:hanging="340"/>
      </w:pPr>
      <w:rPr>
        <w:rFonts w:hint="default"/>
        <w:b w:val="0"/>
        <w:i w:val="0"/>
        <w:sz w:val="16"/>
        <w:u w:val="none"/>
      </w:rPr>
    </w:lvl>
    <w:lvl w:ilvl="4">
      <w:start w:val="1"/>
      <w:numFmt w:val="bullet"/>
      <w:lvlText w:val="&gt;"/>
      <w:lvlJc w:val="left"/>
      <w:pPr>
        <w:tabs>
          <w:tab w:val="num" w:pos="3084"/>
        </w:tabs>
        <w:ind w:left="3084" w:hanging="368"/>
      </w:pPr>
      <w:rPr>
        <w:rFonts w:ascii="Times New Roman" w:hAnsi="Times New Roman" w:cs="Times New Roman" w:hint="default"/>
      </w:rPr>
    </w:lvl>
    <w:lvl w:ilvl="5">
      <w:start w:val="1"/>
      <w:numFmt w:val="decimal"/>
      <w:lvlText w:val="%1.%2.%3.%4.%5.%6"/>
      <w:lvlJc w:val="left"/>
      <w:pPr>
        <w:tabs>
          <w:tab w:val="num" w:pos="1757"/>
        </w:tabs>
        <w:ind w:left="1757" w:firstLine="0"/>
      </w:pPr>
      <w:rPr>
        <w:rFonts w:hint="default"/>
      </w:rPr>
    </w:lvl>
    <w:lvl w:ilvl="6">
      <w:start w:val="1"/>
      <w:numFmt w:val="decimal"/>
      <w:lvlText w:val="%1.%2.%3.%4.%5.%6.%7"/>
      <w:lvlJc w:val="left"/>
      <w:pPr>
        <w:tabs>
          <w:tab w:val="num" w:pos="1757"/>
        </w:tabs>
        <w:ind w:left="1757" w:firstLine="0"/>
      </w:pPr>
      <w:rPr>
        <w:rFonts w:hint="default"/>
      </w:rPr>
    </w:lvl>
    <w:lvl w:ilvl="7">
      <w:start w:val="1"/>
      <w:numFmt w:val="decimal"/>
      <w:lvlText w:val="%1.%2.%3.%4.%5.%6.%7.%8"/>
      <w:lvlJc w:val="left"/>
      <w:pPr>
        <w:tabs>
          <w:tab w:val="num" w:pos="1757"/>
        </w:tabs>
        <w:ind w:left="1757" w:firstLine="0"/>
      </w:pPr>
      <w:rPr>
        <w:rFonts w:hint="default"/>
      </w:rPr>
    </w:lvl>
    <w:lvl w:ilvl="8">
      <w:start w:val="1"/>
      <w:numFmt w:val="decimal"/>
      <w:lvlText w:val="%1.%2.%3.%4.%5.%6.%7.%8.%9"/>
      <w:lvlJc w:val="left"/>
      <w:pPr>
        <w:tabs>
          <w:tab w:val="num" w:pos="1757"/>
        </w:tabs>
        <w:ind w:left="1757" w:firstLine="0"/>
      </w:pPr>
      <w:rPr>
        <w:rFonts w:hint="default"/>
      </w:rPr>
    </w:lvl>
  </w:abstractNum>
  <w:abstractNum w:abstractNumId="58" w15:restartNumberingAfterBreak="0">
    <w:nsid w:val="4EBD60E5"/>
    <w:multiLevelType w:val="hybridMultilevel"/>
    <w:tmpl w:val="EE4A4A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9" w15:restartNumberingAfterBreak="0">
    <w:nsid w:val="510E4BF5"/>
    <w:multiLevelType w:val="hybridMultilevel"/>
    <w:tmpl w:val="589E3D6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0" w15:restartNumberingAfterBreak="0">
    <w:nsid w:val="514D337A"/>
    <w:multiLevelType w:val="hybridMultilevel"/>
    <w:tmpl w:val="2F28A14A"/>
    <w:lvl w:ilvl="0" w:tplc="282A4A54">
      <w:start w:val="1"/>
      <w:numFmt w:val="decimal"/>
      <w:pStyle w:val="myReference"/>
      <w:lvlText w:val="[%1]"/>
      <w:lvlJc w:val="left"/>
      <w:pPr>
        <w:tabs>
          <w:tab w:val="num" w:pos="-1440"/>
        </w:tabs>
        <w:ind w:left="-1440" w:hanging="360"/>
      </w:pPr>
      <w:rPr>
        <w:rFonts w:hint="default"/>
      </w:rPr>
    </w:lvl>
    <w:lvl w:ilvl="1" w:tplc="FFFFFFFF" w:tentative="1">
      <w:start w:val="1"/>
      <w:numFmt w:val="lowerLetter"/>
      <w:lvlText w:val="%2."/>
      <w:lvlJc w:val="left"/>
      <w:pPr>
        <w:tabs>
          <w:tab w:val="num" w:pos="-720"/>
        </w:tabs>
        <w:ind w:left="-720" w:hanging="360"/>
      </w:pPr>
    </w:lvl>
    <w:lvl w:ilvl="2" w:tplc="FFFFFFFF" w:tentative="1">
      <w:start w:val="1"/>
      <w:numFmt w:val="lowerRoman"/>
      <w:lvlText w:val="%3."/>
      <w:lvlJc w:val="right"/>
      <w:pPr>
        <w:tabs>
          <w:tab w:val="num" w:pos="0"/>
        </w:tabs>
        <w:ind w:left="0" w:hanging="180"/>
      </w:pPr>
    </w:lvl>
    <w:lvl w:ilvl="3" w:tplc="FFFFFFFF" w:tentative="1">
      <w:start w:val="1"/>
      <w:numFmt w:val="decimal"/>
      <w:lvlText w:val="%4."/>
      <w:lvlJc w:val="left"/>
      <w:pPr>
        <w:tabs>
          <w:tab w:val="num" w:pos="720"/>
        </w:tabs>
        <w:ind w:left="720" w:hanging="360"/>
      </w:pPr>
    </w:lvl>
    <w:lvl w:ilvl="4" w:tplc="FFFFFFFF" w:tentative="1">
      <w:start w:val="1"/>
      <w:numFmt w:val="lowerLetter"/>
      <w:lvlText w:val="%5."/>
      <w:lvlJc w:val="left"/>
      <w:pPr>
        <w:tabs>
          <w:tab w:val="num" w:pos="1440"/>
        </w:tabs>
        <w:ind w:left="1440" w:hanging="360"/>
      </w:pPr>
    </w:lvl>
    <w:lvl w:ilvl="5" w:tplc="FFFFFFFF" w:tentative="1">
      <w:start w:val="1"/>
      <w:numFmt w:val="lowerRoman"/>
      <w:lvlText w:val="%6."/>
      <w:lvlJc w:val="right"/>
      <w:pPr>
        <w:tabs>
          <w:tab w:val="num" w:pos="2160"/>
        </w:tabs>
        <w:ind w:left="2160" w:hanging="180"/>
      </w:pPr>
    </w:lvl>
    <w:lvl w:ilvl="6" w:tplc="FFFFFFFF" w:tentative="1">
      <w:start w:val="1"/>
      <w:numFmt w:val="decimal"/>
      <w:lvlText w:val="%7."/>
      <w:lvlJc w:val="left"/>
      <w:pPr>
        <w:tabs>
          <w:tab w:val="num" w:pos="2880"/>
        </w:tabs>
        <w:ind w:left="2880" w:hanging="360"/>
      </w:pPr>
    </w:lvl>
    <w:lvl w:ilvl="7" w:tplc="FFFFFFFF" w:tentative="1">
      <w:start w:val="1"/>
      <w:numFmt w:val="lowerLetter"/>
      <w:lvlText w:val="%8."/>
      <w:lvlJc w:val="left"/>
      <w:pPr>
        <w:tabs>
          <w:tab w:val="num" w:pos="3600"/>
        </w:tabs>
        <w:ind w:left="3600" w:hanging="360"/>
      </w:pPr>
    </w:lvl>
    <w:lvl w:ilvl="8" w:tplc="FFFFFFFF" w:tentative="1">
      <w:start w:val="1"/>
      <w:numFmt w:val="lowerRoman"/>
      <w:lvlText w:val="%9."/>
      <w:lvlJc w:val="right"/>
      <w:pPr>
        <w:tabs>
          <w:tab w:val="num" w:pos="4320"/>
        </w:tabs>
        <w:ind w:left="4320" w:hanging="180"/>
      </w:pPr>
    </w:lvl>
  </w:abstractNum>
  <w:abstractNum w:abstractNumId="61" w15:restartNumberingAfterBreak="0">
    <w:nsid w:val="51C12FDB"/>
    <w:multiLevelType w:val="multilevel"/>
    <w:tmpl w:val="51C12FDB"/>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526C5298"/>
    <w:multiLevelType w:val="hybridMultilevel"/>
    <w:tmpl w:val="9D646F24"/>
    <w:lvl w:ilvl="0" w:tplc="1074B0B4">
      <w:start w:val="4"/>
      <w:numFmt w:val="bullet"/>
      <w:lvlText w:val="-"/>
      <w:lvlJc w:val="left"/>
      <w:pPr>
        <w:ind w:left="720" w:hanging="360"/>
      </w:pPr>
      <w:rPr>
        <w:rFonts w:ascii="Times New Roman" w:eastAsiaTheme="minorHAnsi"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4" w15:restartNumberingAfterBreak="0">
    <w:nsid w:val="52C87AE4"/>
    <w:multiLevelType w:val="multilevel"/>
    <w:tmpl w:val="52C87A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66" w15:restartNumberingAfterBreak="0">
    <w:nsid w:val="551A0D8D"/>
    <w:multiLevelType w:val="hybridMultilevel"/>
    <w:tmpl w:val="378097B8"/>
    <w:lvl w:ilvl="0" w:tplc="04090001">
      <w:start w:val="1"/>
      <w:numFmt w:val="bullet"/>
      <w:lvlText w:val=""/>
      <w:lvlJc w:val="left"/>
      <w:pPr>
        <w:ind w:left="1287" w:hanging="360"/>
      </w:pPr>
      <w:rPr>
        <w:rFonts w:ascii="Symbol" w:hAnsi="Symbol" w:hint="default"/>
      </w:rPr>
    </w:lvl>
    <w:lvl w:ilvl="1" w:tplc="04090003">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67" w15:restartNumberingAfterBreak="0">
    <w:nsid w:val="58B73482"/>
    <w:multiLevelType w:val="hybridMultilevel"/>
    <w:tmpl w:val="DBB66794"/>
    <w:lvl w:ilvl="0" w:tplc="08090001">
      <w:start w:val="1"/>
      <w:numFmt w:val="bullet"/>
      <w:lvlText w:val=""/>
      <w:lvlJc w:val="left"/>
      <w:pPr>
        <w:ind w:left="644" w:hanging="360"/>
      </w:pPr>
      <w:rPr>
        <w:rFonts w:ascii="Symbol" w:hAnsi="Symbol" w:hint="default"/>
      </w:rPr>
    </w:lvl>
    <w:lvl w:ilvl="1" w:tplc="04190003">
      <w:start w:val="1"/>
      <w:numFmt w:val="bullet"/>
      <w:lvlText w:val="o"/>
      <w:lvlJc w:val="left"/>
      <w:pPr>
        <w:ind w:left="1364" w:hanging="360"/>
      </w:pPr>
      <w:rPr>
        <w:rFonts w:ascii="Courier New" w:hAnsi="Courier New" w:cs="Courier New" w:hint="default"/>
      </w:rPr>
    </w:lvl>
    <w:lvl w:ilvl="2" w:tplc="04190005">
      <w:start w:val="1"/>
      <w:numFmt w:val="bullet"/>
      <w:lvlText w:val=""/>
      <w:lvlJc w:val="left"/>
      <w:pPr>
        <w:ind w:left="2084" w:hanging="360"/>
      </w:pPr>
      <w:rPr>
        <w:rFonts w:ascii="Wingdings" w:hAnsi="Wingdings" w:hint="default"/>
      </w:rPr>
    </w:lvl>
    <w:lvl w:ilvl="3" w:tplc="04190001">
      <w:start w:val="1"/>
      <w:numFmt w:val="bullet"/>
      <w:lvlText w:val=""/>
      <w:lvlJc w:val="left"/>
      <w:pPr>
        <w:ind w:left="2804" w:hanging="360"/>
      </w:pPr>
      <w:rPr>
        <w:rFonts w:ascii="Symbol" w:hAnsi="Symbol" w:hint="default"/>
      </w:rPr>
    </w:lvl>
    <w:lvl w:ilvl="4" w:tplc="04190003">
      <w:start w:val="1"/>
      <w:numFmt w:val="bullet"/>
      <w:lvlText w:val="o"/>
      <w:lvlJc w:val="left"/>
      <w:pPr>
        <w:ind w:left="3524" w:hanging="360"/>
      </w:pPr>
      <w:rPr>
        <w:rFonts w:ascii="Courier New" w:hAnsi="Courier New" w:cs="Courier New" w:hint="default"/>
      </w:rPr>
    </w:lvl>
    <w:lvl w:ilvl="5" w:tplc="04190005">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68" w15:restartNumberingAfterBreak="0">
    <w:nsid w:val="5A3C7799"/>
    <w:multiLevelType w:val="multilevel"/>
    <w:tmpl w:val="08C6EC5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5C294A1A"/>
    <w:multiLevelType w:val="hybridMultilevel"/>
    <w:tmpl w:val="F80C8FDE"/>
    <w:lvl w:ilvl="0" w:tplc="04090003">
      <w:start w:val="1"/>
      <w:numFmt w:val="bullet"/>
      <w:lvlText w:val="o"/>
      <w:lvlJc w:val="left"/>
      <w:pPr>
        <w:ind w:left="1494" w:hanging="360"/>
      </w:pPr>
      <w:rPr>
        <w:rFonts w:ascii="Courier New" w:hAnsi="Courier New" w:cs="Courier New"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70" w15:restartNumberingAfterBreak="0">
    <w:nsid w:val="5CD22EDB"/>
    <w:multiLevelType w:val="hybridMultilevel"/>
    <w:tmpl w:val="F72625E0"/>
    <w:lvl w:ilvl="0" w:tplc="BAA8650C">
      <w:start w:val="1"/>
      <w:numFmt w:val="bullet"/>
      <w:lvlText w:val="-"/>
      <w:lvlJc w:val="left"/>
      <w:pPr>
        <w:ind w:left="780" w:hanging="360"/>
      </w:pPr>
      <w:rPr>
        <w:rFonts w:ascii="Times New Roman" w:eastAsiaTheme="minorHAnsi" w:hAnsi="Times New Roman" w:cs="Times New Roman"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71" w15:restartNumberingAfterBreak="0">
    <w:nsid w:val="5DEF6C52"/>
    <w:multiLevelType w:val="hybridMultilevel"/>
    <w:tmpl w:val="5B00A1C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5E604904"/>
    <w:multiLevelType w:val="hybridMultilevel"/>
    <w:tmpl w:val="45ECF428"/>
    <w:lvl w:ilvl="0" w:tplc="040C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629238FC"/>
    <w:multiLevelType w:val="hybridMultilevel"/>
    <w:tmpl w:val="73BEDF1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4" w15:restartNumberingAfterBreak="0">
    <w:nsid w:val="642652FE"/>
    <w:multiLevelType w:val="hybridMultilevel"/>
    <w:tmpl w:val="765892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5" w15:restartNumberingAfterBreak="0">
    <w:nsid w:val="64956824"/>
    <w:multiLevelType w:val="multilevel"/>
    <w:tmpl w:val="64956824"/>
    <w:lvl w:ilvl="0">
      <w:start w:val="1"/>
      <w:numFmt w:val="bullet"/>
      <w:lvlText w:val=""/>
      <w:lvlJc w:val="left"/>
      <w:pPr>
        <w:ind w:left="284" w:hanging="360"/>
      </w:pPr>
      <w:rPr>
        <w:rFonts w:ascii="Symbol" w:hAnsi="Symbol" w:hint="default"/>
      </w:rPr>
    </w:lvl>
    <w:lvl w:ilvl="1">
      <w:numFmt w:val="bullet"/>
      <w:lvlText w:val="•"/>
      <w:lvlJc w:val="left"/>
      <w:pPr>
        <w:ind w:left="1004" w:hanging="360"/>
      </w:pPr>
      <w:rPr>
        <w:rFonts w:ascii="Times New Roman" w:eastAsia="SimSun" w:hAnsi="Times New Roman" w:cs="Times New Roman" w:hint="default"/>
      </w:rPr>
    </w:lvl>
    <w:lvl w:ilvl="2">
      <w:start w:val="1"/>
      <w:numFmt w:val="bullet"/>
      <w:lvlText w:val=""/>
      <w:lvlJc w:val="left"/>
      <w:pPr>
        <w:ind w:left="1724" w:hanging="360"/>
      </w:pPr>
      <w:rPr>
        <w:rFonts w:ascii="Wingdings" w:hAnsi="Wingdings" w:hint="default"/>
      </w:rPr>
    </w:lvl>
    <w:lvl w:ilvl="3">
      <w:start w:val="1"/>
      <w:numFmt w:val="bullet"/>
      <w:lvlText w:val=""/>
      <w:lvlJc w:val="left"/>
      <w:pPr>
        <w:ind w:left="2444" w:hanging="360"/>
      </w:pPr>
      <w:rPr>
        <w:rFonts w:ascii="Symbol" w:hAnsi="Symbol" w:hint="default"/>
      </w:rPr>
    </w:lvl>
    <w:lvl w:ilvl="4">
      <w:start w:val="1"/>
      <w:numFmt w:val="bullet"/>
      <w:lvlText w:val="o"/>
      <w:lvlJc w:val="left"/>
      <w:pPr>
        <w:ind w:left="3164" w:hanging="360"/>
      </w:pPr>
      <w:rPr>
        <w:rFonts w:ascii="Courier New" w:hAnsi="Courier New" w:cs="Courier New" w:hint="default"/>
      </w:rPr>
    </w:lvl>
    <w:lvl w:ilvl="5">
      <w:start w:val="1"/>
      <w:numFmt w:val="bullet"/>
      <w:lvlText w:val=""/>
      <w:lvlJc w:val="left"/>
      <w:pPr>
        <w:ind w:left="3884" w:hanging="360"/>
      </w:pPr>
      <w:rPr>
        <w:rFonts w:ascii="Wingdings" w:hAnsi="Wingdings" w:hint="default"/>
      </w:rPr>
    </w:lvl>
    <w:lvl w:ilvl="6">
      <w:start w:val="1"/>
      <w:numFmt w:val="bullet"/>
      <w:lvlText w:val=""/>
      <w:lvlJc w:val="left"/>
      <w:pPr>
        <w:ind w:left="4604" w:hanging="360"/>
      </w:pPr>
      <w:rPr>
        <w:rFonts w:ascii="Symbol" w:hAnsi="Symbol" w:hint="default"/>
      </w:rPr>
    </w:lvl>
    <w:lvl w:ilvl="7">
      <w:start w:val="1"/>
      <w:numFmt w:val="bullet"/>
      <w:lvlText w:val="o"/>
      <w:lvlJc w:val="left"/>
      <w:pPr>
        <w:ind w:left="5324" w:hanging="360"/>
      </w:pPr>
      <w:rPr>
        <w:rFonts w:ascii="Courier New" w:hAnsi="Courier New" w:cs="Courier New" w:hint="default"/>
      </w:rPr>
    </w:lvl>
    <w:lvl w:ilvl="8">
      <w:start w:val="1"/>
      <w:numFmt w:val="bullet"/>
      <w:lvlText w:val=""/>
      <w:lvlJc w:val="left"/>
      <w:pPr>
        <w:ind w:left="6044" w:hanging="360"/>
      </w:pPr>
      <w:rPr>
        <w:rFonts w:ascii="Wingdings" w:hAnsi="Wingdings" w:hint="default"/>
      </w:rPr>
    </w:lvl>
  </w:abstractNum>
  <w:abstractNum w:abstractNumId="76" w15:restartNumberingAfterBreak="0">
    <w:nsid w:val="64A6057E"/>
    <w:multiLevelType w:val="hybridMultilevel"/>
    <w:tmpl w:val="C4C443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7"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78" w15:restartNumberingAfterBreak="0">
    <w:nsid w:val="6532722C"/>
    <w:multiLevelType w:val="hybridMultilevel"/>
    <w:tmpl w:val="18BAE99E"/>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9" w15:restartNumberingAfterBreak="0">
    <w:nsid w:val="653A33AC"/>
    <w:multiLevelType w:val="hybridMultilevel"/>
    <w:tmpl w:val="3A1EE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65EE20F6"/>
    <w:multiLevelType w:val="hybridMultilevel"/>
    <w:tmpl w:val="7D2CA0E8"/>
    <w:lvl w:ilvl="0" w:tplc="B08EB906">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81" w15:restartNumberingAfterBreak="0">
    <w:nsid w:val="67267C66"/>
    <w:multiLevelType w:val="multilevel"/>
    <w:tmpl w:val="67267C6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2" w15:restartNumberingAfterBreak="0">
    <w:nsid w:val="67AD1C2B"/>
    <w:multiLevelType w:val="hybridMultilevel"/>
    <w:tmpl w:val="BBEAB380"/>
    <w:lvl w:ilvl="0" w:tplc="C6AADAC0">
      <w:start w:val="1"/>
      <w:numFmt w:val="bullet"/>
      <w:lvlText w:val="-"/>
      <w:lvlJc w:val="left"/>
      <w:pPr>
        <w:ind w:left="720" w:hanging="360"/>
      </w:pPr>
      <w:rPr>
        <w:rFonts w:ascii="Times New Roman" w:eastAsiaTheme="minorHAnsi"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3" w15:restartNumberingAfterBreak="0">
    <w:nsid w:val="67F0355B"/>
    <w:multiLevelType w:val="multilevel"/>
    <w:tmpl w:val="55309F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4" w15:restartNumberingAfterBreak="0">
    <w:nsid w:val="6FA14712"/>
    <w:multiLevelType w:val="hybridMultilevel"/>
    <w:tmpl w:val="34DAD5C6"/>
    <w:lvl w:ilvl="0" w:tplc="04090001">
      <w:start w:val="1"/>
      <w:numFmt w:val="bullet"/>
      <w:lvlText w:val=""/>
      <w:lvlJc w:val="left"/>
      <w:pPr>
        <w:ind w:left="360" w:hanging="360"/>
      </w:pPr>
      <w:rPr>
        <w:rFonts w:ascii="Symbol" w:hAnsi="Symbol" w:hint="default"/>
      </w:rPr>
    </w:lvl>
    <w:lvl w:ilvl="1" w:tplc="041D0001">
      <w:start w:val="1"/>
      <w:numFmt w:val="bullet"/>
      <w:lvlText w:val=""/>
      <w:lvlJc w:val="left"/>
      <w:pPr>
        <w:ind w:left="627" w:hanging="420"/>
      </w:pPr>
      <w:rPr>
        <w:rFonts w:ascii="Symbol" w:hAnsi="Symbol" w:hint="default"/>
      </w:rPr>
    </w:lvl>
    <w:lvl w:ilvl="2" w:tplc="041D0003">
      <w:start w:val="1"/>
      <w:numFmt w:val="bullet"/>
      <w:lvlText w:val="o"/>
      <w:lvlJc w:val="left"/>
      <w:pPr>
        <w:ind w:left="900" w:hanging="420"/>
      </w:pPr>
      <w:rPr>
        <w:rFonts w:ascii="Courier New" w:hAnsi="Courier New" w:cs="Courier New" w:hint="default"/>
      </w:rPr>
    </w:lvl>
    <w:lvl w:ilvl="3" w:tplc="041D0003">
      <w:start w:val="1"/>
      <w:numFmt w:val="bullet"/>
      <w:lvlText w:val="o"/>
      <w:lvlJc w:val="left"/>
      <w:pPr>
        <w:ind w:left="1320" w:hanging="420"/>
      </w:pPr>
      <w:rPr>
        <w:rFonts w:ascii="Courier New" w:hAnsi="Courier New" w:cs="Courier New" w:hint="default"/>
      </w:rPr>
    </w:lvl>
    <w:lvl w:ilvl="4" w:tplc="04090003">
      <w:start w:val="1"/>
      <w:numFmt w:val="bullet"/>
      <w:lvlText w:val=""/>
      <w:lvlJc w:val="left"/>
      <w:pPr>
        <w:ind w:left="1740" w:hanging="420"/>
      </w:pPr>
      <w:rPr>
        <w:rFonts w:ascii="Wingdings" w:hAnsi="Wingdings" w:hint="default"/>
      </w:rPr>
    </w:lvl>
    <w:lvl w:ilvl="5" w:tplc="04090005">
      <w:start w:val="1"/>
      <w:numFmt w:val="bullet"/>
      <w:lvlText w:val=""/>
      <w:lvlJc w:val="left"/>
      <w:pPr>
        <w:ind w:left="2160" w:hanging="420"/>
      </w:pPr>
      <w:rPr>
        <w:rFonts w:ascii="Wingdings" w:hAnsi="Wingdings" w:hint="default"/>
      </w:rPr>
    </w:lvl>
    <w:lvl w:ilvl="6" w:tplc="04090001">
      <w:start w:val="1"/>
      <w:numFmt w:val="bullet"/>
      <w:lvlText w:val=""/>
      <w:lvlJc w:val="left"/>
      <w:pPr>
        <w:ind w:left="2580" w:hanging="420"/>
      </w:pPr>
      <w:rPr>
        <w:rFonts w:ascii="Wingdings" w:hAnsi="Wingdings" w:hint="default"/>
      </w:rPr>
    </w:lvl>
    <w:lvl w:ilvl="7" w:tplc="04090003">
      <w:start w:val="1"/>
      <w:numFmt w:val="bullet"/>
      <w:lvlText w:val=""/>
      <w:lvlJc w:val="left"/>
      <w:pPr>
        <w:ind w:left="3000" w:hanging="420"/>
      </w:pPr>
      <w:rPr>
        <w:rFonts w:ascii="Wingdings" w:hAnsi="Wingdings" w:hint="default"/>
      </w:rPr>
    </w:lvl>
    <w:lvl w:ilvl="8" w:tplc="04090005">
      <w:start w:val="1"/>
      <w:numFmt w:val="bullet"/>
      <w:lvlText w:val=""/>
      <w:lvlJc w:val="left"/>
      <w:pPr>
        <w:ind w:left="3420" w:hanging="420"/>
      </w:pPr>
      <w:rPr>
        <w:rFonts w:ascii="Wingdings" w:hAnsi="Wingdings" w:hint="default"/>
      </w:rPr>
    </w:lvl>
  </w:abstractNum>
  <w:abstractNum w:abstractNumId="85" w15:restartNumberingAfterBreak="0">
    <w:nsid w:val="70146DC0"/>
    <w:multiLevelType w:val="hybridMultilevel"/>
    <w:tmpl w:val="9BC21240"/>
    <w:lvl w:ilvl="0" w:tplc="409A9E3A">
      <w:start w:val="1"/>
      <w:numFmt w:val="bullet"/>
      <w:pStyle w:val="Agreemen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tentative="1">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86" w15:restartNumberingAfterBreak="0">
    <w:nsid w:val="711219F6"/>
    <w:multiLevelType w:val="hybridMultilevel"/>
    <w:tmpl w:val="3FFAE2D6"/>
    <w:lvl w:ilvl="0" w:tplc="CAA0D6AE">
      <w:start w:val="1"/>
      <w:numFmt w:val="bullet"/>
      <w:lvlText w:val=""/>
      <w:lvlPicBulletId w:val="0"/>
      <w:lvlJc w:val="left"/>
      <w:pPr>
        <w:tabs>
          <w:tab w:val="num" w:pos="720"/>
        </w:tabs>
        <w:ind w:left="720" w:hanging="360"/>
      </w:pPr>
      <w:rPr>
        <w:rFonts w:ascii="Symbol" w:hAnsi="Symbol" w:hint="default"/>
      </w:rPr>
    </w:lvl>
    <w:lvl w:ilvl="1" w:tplc="8F68EF3C">
      <w:start w:val="306"/>
      <w:numFmt w:val="bullet"/>
      <w:lvlText w:val="•"/>
      <w:lvlJc w:val="left"/>
      <w:pPr>
        <w:tabs>
          <w:tab w:val="num" w:pos="1440"/>
        </w:tabs>
        <w:ind w:left="1440" w:hanging="360"/>
      </w:pPr>
      <w:rPr>
        <w:rFonts w:ascii="Arial" w:hAnsi="Arial" w:hint="default"/>
      </w:rPr>
    </w:lvl>
    <w:lvl w:ilvl="2" w:tplc="7EB42DB4" w:tentative="1">
      <w:start w:val="1"/>
      <w:numFmt w:val="bullet"/>
      <w:lvlText w:val=""/>
      <w:lvlPicBulletId w:val="0"/>
      <w:lvlJc w:val="left"/>
      <w:pPr>
        <w:tabs>
          <w:tab w:val="num" w:pos="2160"/>
        </w:tabs>
        <w:ind w:left="2160" w:hanging="360"/>
      </w:pPr>
      <w:rPr>
        <w:rFonts w:ascii="Symbol" w:hAnsi="Symbol" w:hint="default"/>
      </w:rPr>
    </w:lvl>
    <w:lvl w:ilvl="3" w:tplc="C89A4910" w:tentative="1">
      <w:start w:val="1"/>
      <w:numFmt w:val="bullet"/>
      <w:lvlText w:val=""/>
      <w:lvlPicBulletId w:val="0"/>
      <w:lvlJc w:val="left"/>
      <w:pPr>
        <w:tabs>
          <w:tab w:val="num" w:pos="2880"/>
        </w:tabs>
        <w:ind w:left="2880" w:hanging="360"/>
      </w:pPr>
      <w:rPr>
        <w:rFonts w:ascii="Symbol" w:hAnsi="Symbol" w:hint="default"/>
      </w:rPr>
    </w:lvl>
    <w:lvl w:ilvl="4" w:tplc="81CA8280" w:tentative="1">
      <w:start w:val="1"/>
      <w:numFmt w:val="bullet"/>
      <w:lvlText w:val=""/>
      <w:lvlPicBulletId w:val="0"/>
      <w:lvlJc w:val="left"/>
      <w:pPr>
        <w:tabs>
          <w:tab w:val="num" w:pos="3600"/>
        </w:tabs>
        <w:ind w:left="3600" w:hanging="360"/>
      </w:pPr>
      <w:rPr>
        <w:rFonts w:ascii="Symbol" w:hAnsi="Symbol" w:hint="default"/>
      </w:rPr>
    </w:lvl>
    <w:lvl w:ilvl="5" w:tplc="FAB6A584" w:tentative="1">
      <w:start w:val="1"/>
      <w:numFmt w:val="bullet"/>
      <w:lvlText w:val=""/>
      <w:lvlPicBulletId w:val="0"/>
      <w:lvlJc w:val="left"/>
      <w:pPr>
        <w:tabs>
          <w:tab w:val="num" w:pos="4320"/>
        </w:tabs>
        <w:ind w:left="4320" w:hanging="360"/>
      </w:pPr>
      <w:rPr>
        <w:rFonts w:ascii="Symbol" w:hAnsi="Symbol" w:hint="default"/>
      </w:rPr>
    </w:lvl>
    <w:lvl w:ilvl="6" w:tplc="2B9A2102" w:tentative="1">
      <w:start w:val="1"/>
      <w:numFmt w:val="bullet"/>
      <w:lvlText w:val=""/>
      <w:lvlPicBulletId w:val="0"/>
      <w:lvlJc w:val="left"/>
      <w:pPr>
        <w:tabs>
          <w:tab w:val="num" w:pos="5040"/>
        </w:tabs>
        <w:ind w:left="5040" w:hanging="360"/>
      </w:pPr>
      <w:rPr>
        <w:rFonts w:ascii="Symbol" w:hAnsi="Symbol" w:hint="default"/>
      </w:rPr>
    </w:lvl>
    <w:lvl w:ilvl="7" w:tplc="8A961AD0" w:tentative="1">
      <w:start w:val="1"/>
      <w:numFmt w:val="bullet"/>
      <w:lvlText w:val=""/>
      <w:lvlPicBulletId w:val="0"/>
      <w:lvlJc w:val="left"/>
      <w:pPr>
        <w:tabs>
          <w:tab w:val="num" w:pos="5760"/>
        </w:tabs>
        <w:ind w:left="5760" w:hanging="360"/>
      </w:pPr>
      <w:rPr>
        <w:rFonts w:ascii="Symbol" w:hAnsi="Symbol" w:hint="default"/>
      </w:rPr>
    </w:lvl>
    <w:lvl w:ilvl="8" w:tplc="EA1CE77A" w:tentative="1">
      <w:start w:val="1"/>
      <w:numFmt w:val="bullet"/>
      <w:lvlText w:val=""/>
      <w:lvlPicBulletId w:val="0"/>
      <w:lvlJc w:val="left"/>
      <w:pPr>
        <w:tabs>
          <w:tab w:val="num" w:pos="6480"/>
        </w:tabs>
        <w:ind w:left="6480" w:hanging="360"/>
      </w:pPr>
      <w:rPr>
        <w:rFonts w:ascii="Symbol" w:hAnsi="Symbol" w:hint="default"/>
      </w:rPr>
    </w:lvl>
  </w:abstractNum>
  <w:abstractNum w:abstractNumId="87" w15:restartNumberingAfterBreak="0">
    <w:nsid w:val="71C56FE5"/>
    <w:multiLevelType w:val="hybridMultilevel"/>
    <w:tmpl w:val="0484A2CE"/>
    <w:lvl w:ilvl="0" w:tplc="2F705AC0">
      <w:start w:val="1"/>
      <w:numFmt w:val="bullet"/>
      <w:lvlText w:val="•"/>
      <w:lvlJc w:val="left"/>
      <w:pPr>
        <w:tabs>
          <w:tab w:val="num" w:pos="720"/>
        </w:tabs>
        <w:ind w:left="720" w:hanging="360"/>
      </w:pPr>
      <w:rPr>
        <w:rFonts w:ascii="Arial" w:hAnsi="Arial" w:hint="default"/>
      </w:rPr>
    </w:lvl>
    <w:lvl w:ilvl="1" w:tplc="F0849AD4" w:tentative="1">
      <w:start w:val="1"/>
      <w:numFmt w:val="bullet"/>
      <w:lvlText w:val="•"/>
      <w:lvlJc w:val="left"/>
      <w:pPr>
        <w:tabs>
          <w:tab w:val="num" w:pos="1440"/>
        </w:tabs>
        <w:ind w:left="1440" w:hanging="360"/>
      </w:pPr>
      <w:rPr>
        <w:rFonts w:ascii="Arial" w:hAnsi="Arial" w:hint="default"/>
      </w:rPr>
    </w:lvl>
    <w:lvl w:ilvl="2" w:tplc="267E05B6" w:tentative="1">
      <w:start w:val="1"/>
      <w:numFmt w:val="bullet"/>
      <w:lvlText w:val="•"/>
      <w:lvlJc w:val="left"/>
      <w:pPr>
        <w:tabs>
          <w:tab w:val="num" w:pos="2160"/>
        </w:tabs>
        <w:ind w:left="2160" w:hanging="360"/>
      </w:pPr>
      <w:rPr>
        <w:rFonts w:ascii="Arial" w:hAnsi="Arial" w:hint="default"/>
      </w:rPr>
    </w:lvl>
    <w:lvl w:ilvl="3" w:tplc="5B924B46" w:tentative="1">
      <w:start w:val="1"/>
      <w:numFmt w:val="bullet"/>
      <w:lvlText w:val="•"/>
      <w:lvlJc w:val="left"/>
      <w:pPr>
        <w:tabs>
          <w:tab w:val="num" w:pos="2880"/>
        </w:tabs>
        <w:ind w:left="2880" w:hanging="360"/>
      </w:pPr>
      <w:rPr>
        <w:rFonts w:ascii="Arial" w:hAnsi="Arial" w:hint="default"/>
      </w:rPr>
    </w:lvl>
    <w:lvl w:ilvl="4" w:tplc="359637AC" w:tentative="1">
      <w:start w:val="1"/>
      <w:numFmt w:val="bullet"/>
      <w:lvlText w:val="•"/>
      <w:lvlJc w:val="left"/>
      <w:pPr>
        <w:tabs>
          <w:tab w:val="num" w:pos="3600"/>
        </w:tabs>
        <w:ind w:left="3600" w:hanging="360"/>
      </w:pPr>
      <w:rPr>
        <w:rFonts w:ascii="Arial" w:hAnsi="Arial" w:hint="default"/>
      </w:rPr>
    </w:lvl>
    <w:lvl w:ilvl="5" w:tplc="3FF8943E" w:tentative="1">
      <w:start w:val="1"/>
      <w:numFmt w:val="bullet"/>
      <w:lvlText w:val="•"/>
      <w:lvlJc w:val="left"/>
      <w:pPr>
        <w:tabs>
          <w:tab w:val="num" w:pos="4320"/>
        </w:tabs>
        <w:ind w:left="4320" w:hanging="360"/>
      </w:pPr>
      <w:rPr>
        <w:rFonts w:ascii="Arial" w:hAnsi="Arial" w:hint="default"/>
      </w:rPr>
    </w:lvl>
    <w:lvl w:ilvl="6" w:tplc="A9BC0998" w:tentative="1">
      <w:start w:val="1"/>
      <w:numFmt w:val="bullet"/>
      <w:lvlText w:val="•"/>
      <w:lvlJc w:val="left"/>
      <w:pPr>
        <w:tabs>
          <w:tab w:val="num" w:pos="5040"/>
        </w:tabs>
        <w:ind w:left="5040" w:hanging="360"/>
      </w:pPr>
      <w:rPr>
        <w:rFonts w:ascii="Arial" w:hAnsi="Arial" w:hint="default"/>
      </w:rPr>
    </w:lvl>
    <w:lvl w:ilvl="7" w:tplc="88B06B18" w:tentative="1">
      <w:start w:val="1"/>
      <w:numFmt w:val="bullet"/>
      <w:lvlText w:val="•"/>
      <w:lvlJc w:val="left"/>
      <w:pPr>
        <w:tabs>
          <w:tab w:val="num" w:pos="5760"/>
        </w:tabs>
        <w:ind w:left="5760" w:hanging="360"/>
      </w:pPr>
      <w:rPr>
        <w:rFonts w:ascii="Arial" w:hAnsi="Arial" w:hint="default"/>
      </w:rPr>
    </w:lvl>
    <w:lvl w:ilvl="8" w:tplc="D3C6DCAE" w:tentative="1">
      <w:start w:val="1"/>
      <w:numFmt w:val="bullet"/>
      <w:lvlText w:val="•"/>
      <w:lvlJc w:val="left"/>
      <w:pPr>
        <w:tabs>
          <w:tab w:val="num" w:pos="6480"/>
        </w:tabs>
        <w:ind w:left="6480" w:hanging="360"/>
      </w:pPr>
      <w:rPr>
        <w:rFonts w:ascii="Arial" w:hAnsi="Arial" w:hint="default"/>
      </w:rPr>
    </w:lvl>
  </w:abstractNum>
  <w:abstractNum w:abstractNumId="88" w15:restartNumberingAfterBreak="0">
    <w:nsid w:val="72C71936"/>
    <w:multiLevelType w:val="multilevel"/>
    <w:tmpl w:val="72C71936"/>
    <w:lvl w:ilvl="0">
      <w:start w:val="1"/>
      <w:numFmt w:val="decimal"/>
      <w:lvlText w:val="%1"/>
      <w:lvlJc w:val="left"/>
      <w:pPr>
        <w:tabs>
          <w:tab w:val="left" w:pos="432"/>
        </w:tabs>
        <w:ind w:left="432" w:hanging="432"/>
      </w:pPr>
      <w:rPr>
        <w:rFonts w:hint="default"/>
        <w:u w:val="none"/>
      </w:rPr>
    </w:lvl>
    <w:lvl w:ilvl="1">
      <w:start w:val="1"/>
      <w:numFmt w:val="decimal"/>
      <w:lvlText w:val="%1.%2"/>
      <w:lvlJc w:val="left"/>
      <w:pPr>
        <w:tabs>
          <w:tab w:val="left" w:pos="576"/>
        </w:tabs>
        <w:ind w:left="576" w:hanging="576"/>
      </w:pPr>
      <w:rPr>
        <w:rFonts w:hint="default"/>
        <w:color w:val="000000"/>
        <w:u w:val="none"/>
      </w:rPr>
    </w:lvl>
    <w:lvl w:ilvl="2">
      <w:start w:val="1"/>
      <w:numFmt w:val="decimal"/>
      <w:lvlText w:val="%1.%2.%3"/>
      <w:lvlJc w:val="left"/>
      <w:pPr>
        <w:tabs>
          <w:tab w:val="left" w:pos="1146"/>
        </w:tabs>
        <w:ind w:left="1146" w:hanging="720"/>
      </w:pPr>
      <w:rPr>
        <w:rFonts w:hint="default"/>
        <w:u w:val="none"/>
      </w:rPr>
    </w:lvl>
    <w:lvl w:ilvl="3">
      <w:start w:val="1"/>
      <w:numFmt w:val="decimal"/>
      <w:lvlText w:val="%1.%2.%3.%4"/>
      <w:lvlJc w:val="left"/>
      <w:pPr>
        <w:tabs>
          <w:tab w:val="left" w:pos="864"/>
        </w:tabs>
        <w:ind w:left="864" w:hanging="864"/>
      </w:pPr>
      <w:rPr>
        <w:rFonts w:hint="default"/>
        <w:u w:val="none"/>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89" w15:restartNumberingAfterBreak="0">
    <w:nsid w:val="73375030"/>
    <w:multiLevelType w:val="hybridMultilevel"/>
    <w:tmpl w:val="63D2E8C4"/>
    <w:lvl w:ilvl="0" w:tplc="06429408">
      <w:start w:val="1"/>
      <w:numFmt w:val="bullet"/>
      <w:lvlText w:val="-"/>
      <w:lvlJc w:val="left"/>
      <w:pPr>
        <w:ind w:left="780" w:hanging="360"/>
      </w:pPr>
      <w:rPr>
        <w:rFonts w:ascii="Times New Roman" w:eastAsiaTheme="minorHAnsi" w:hAnsi="Times New Roman" w:cs="Times New Roman"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90" w15:restartNumberingAfterBreak="0">
    <w:nsid w:val="754B1C3E"/>
    <w:multiLevelType w:val="hybridMultilevel"/>
    <w:tmpl w:val="6302B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76AF711A"/>
    <w:multiLevelType w:val="hybridMultilevel"/>
    <w:tmpl w:val="781EABF6"/>
    <w:lvl w:ilvl="0" w:tplc="FFFFFFFF">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04090003">
      <w:start w:val="1"/>
      <w:numFmt w:val="bullet"/>
      <w:lvlText w:val="o"/>
      <w:lvlJc w:val="left"/>
      <w:pPr>
        <w:ind w:left="2160" w:hanging="360"/>
      </w:pPr>
      <w:rPr>
        <w:rFonts w:ascii="Courier New" w:hAnsi="Courier New" w:cs="Courier New"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2" w15:restartNumberingAfterBreak="0">
    <w:nsid w:val="76C1258E"/>
    <w:multiLevelType w:val="hybridMultilevel"/>
    <w:tmpl w:val="C840D924"/>
    <w:lvl w:ilvl="0" w:tplc="6D969E7C">
      <w:start w:val="7"/>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3" w15:restartNumberingAfterBreak="0">
    <w:nsid w:val="76C77D8A"/>
    <w:multiLevelType w:val="hybridMultilevel"/>
    <w:tmpl w:val="DBB2E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772B7F55"/>
    <w:multiLevelType w:val="hybridMultilevel"/>
    <w:tmpl w:val="6270EC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5"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973490656">
    <w:abstractNumId w:val="77"/>
  </w:num>
  <w:num w:numId="2" w16cid:durableId="8338092">
    <w:abstractNumId w:val="41"/>
  </w:num>
  <w:num w:numId="3" w16cid:durableId="682902938">
    <w:abstractNumId w:val="95"/>
  </w:num>
  <w:num w:numId="4" w16cid:durableId="1937327710">
    <w:abstractNumId w:val="33"/>
  </w:num>
  <w:num w:numId="5" w16cid:durableId="1872262500">
    <w:abstractNumId w:val="85"/>
  </w:num>
  <w:num w:numId="6" w16cid:durableId="1726951542">
    <w:abstractNumId w:val="62"/>
  </w:num>
  <w:num w:numId="7" w16cid:durableId="533154179">
    <w:abstractNumId w:val="36"/>
  </w:num>
  <w:num w:numId="8" w16cid:durableId="1692797763">
    <w:abstractNumId w:val="76"/>
  </w:num>
  <w:num w:numId="9" w16cid:durableId="289747061">
    <w:abstractNumId w:val="74"/>
  </w:num>
  <w:num w:numId="10" w16cid:durableId="660232821">
    <w:abstractNumId w:val="81"/>
  </w:num>
  <w:num w:numId="11" w16cid:durableId="1050417497">
    <w:abstractNumId w:val="64"/>
  </w:num>
  <w:num w:numId="12" w16cid:durableId="1701975781">
    <w:abstractNumId w:val="17"/>
  </w:num>
  <w:num w:numId="13" w16cid:durableId="1100447274">
    <w:abstractNumId w:val="61"/>
  </w:num>
  <w:num w:numId="14" w16cid:durableId="401686710">
    <w:abstractNumId w:val="29"/>
  </w:num>
  <w:num w:numId="15" w16cid:durableId="59252285">
    <w:abstractNumId w:val="30"/>
  </w:num>
  <w:num w:numId="16" w16cid:durableId="1726754074">
    <w:abstractNumId w:val="56"/>
  </w:num>
  <w:num w:numId="17" w16cid:durableId="1551503319">
    <w:abstractNumId w:val="90"/>
  </w:num>
  <w:num w:numId="18" w16cid:durableId="231933186">
    <w:abstractNumId w:val="75"/>
  </w:num>
  <w:num w:numId="19" w16cid:durableId="1807746281">
    <w:abstractNumId w:val="25"/>
  </w:num>
  <w:num w:numId="20" w16cid:durableId="752170253">
    <w:abstractNumId w:val="24"/>
  </w:num>
  <w:num w:numId="21" w16cid:durableId="2005891060">
    <w:abstractNumId w:val="71"/>
  </w:num>
  <w:num w:numId="22" w16cid:durableId="562104548">
    <w:abstractNumId w:val="8"/>
  </w:num>
  <w:num w:numId="23" w16cid:durableId="1264534752">
    <w:abstractNumId w:val="34"/>
  </w:num>
  <w:num w:numId="24" w16cid:durableId="78063306">
    <w:abstractNumId w:val="66"/>
  </w:num>
  <w:num w:numId="25" w16cid:durableId="1148787408">
    <w:abstractNumId w:val="11"/>
  </w:num>
  <w:num w:numId="26" w16cid:durableId="1053700688">
    <w:abstractNumId w:val="14"/>
  </w:num>
  <w:num w:numId="27" w16cid:durableId="695422310">
    <w:abstractNumId w:val="31"/>
  </w:num>
  <w:num w:numId="28" w16cid:durableId="953561002">
    <w:abstractNumId w:val="67"/>
  </w:num>
  <w:num w:numId="29" w16cid:durableId="1022055463">
    <w:abstractNumId w:val="35"/>
  </w:num>
  <w:num w:numId="30" w16cid:durableId="1749234290">
    <w:abstractNumId w:val="27"/>
  </w:num>
  <w:num w:numId="31" w16cid:durableId="2052801692">
    <w:abstractNumId w:val="73"/>
  </w:num>
  <w:num w:numId="32" w16cid:durableId="198133769">
    <w:abstractNumId w:val="2"/>
  </w:num>
  <w:num w:numId="33" w16cid:durableId="1398210914">
    <w:abstractNumId w:val="78"/>
  </w:num>
  <w:num w:numId="34" w16cid:durableId="967784367">
    <w:abstractNumId w:val="54"/>
  </w:num>
  <w:num w:numId="35" w16cid:durableId="1180510341">
    <w:abstractNumId w:val="84"/>
  </w:num>
  <w:num w:numId="36" w16cid:durableId="346248820">
    <w:abstractNumId w:val="22"/>
  </w:num>
  <w:num w:numId="37" w16cid:durableId="1721978979">
    <w:abstractNumId w:val="39"/>
  </w:num>
  <w:num w:numId="38" w16cid:durableId="1577477113">
    <w:abstractNumId w:val="15"/>
  </w:num>
  <w:num w:numId="39" w16cid:durableId="1717006566">
    <w:abstractNumId w:val="37"/>
  </w:num>
  <w:num w:numId="40" w16cid:durableId="918910008">
    <w:abstractNumId w:val="55"/>
  </w:num>
  <w:num w:numId="41" w16cid:durableId="761099344">
    <w:abstractNumId w:val="6"/>
  </w:num>
  <w:num w:numId="42" w16cid:durableId="840464572">
    <w:abstractNumId w:val="5"/>
  </w:num>
  <w:num w:numId="43" w16cid:durableId="1260288375">
    <w:abstractNumId w:val="57"/>
  </w:num>
  <w:num w:numId="44" w16cid:durableId="783234935">
    <w:abstractNumId w:val="60"/>
  </w:num>
  <w:num w:numId="45" w16cid:durableId="501624872">
    <w:abstractNumId w:val="7"/>
  </w:num>
  <w:num w:numId="46" w16cid:durableId="24185133">
    <w:abstractNumId w:val="82"/>
  </w:num>
  <w:num w:numId="47" w16cid:durableId="834613619">
    <w:abstractNumId w:val="21"/>
  </w:num>
  <w:num w:numId="48" w16cid:durableId="642200497">
    <w:abstractNumId w:val="3"/>
  </w:num>
  <w:num w:numId="49" w16cid:durableId="1111318590">
    <w:abstractNumId w:val="43"/>
  </w:num>
  <w:num w:numId="50" w16cid:durableId="1144471832">
    <w:abstractNumId w:val="4"/>
  </w:num>
  <w:num w:numId="51" w16cid:durableId="2016683780">
    <w:abstractNumId w:val="72"/>
  </w:num>
  <w:num w:numId="52" w16cid:durableId="8223989">
    <w:abstractNumId w:val="19"/>
  </w:num>
  <w:num w:numId="53" w16cid:durableId="397830505">
    <w:abstractNumId w:val="44"/>
  </w:num>
  <w:num w:numId="54" w16cid:durableId="978412892">
    <w:abstractNumId w:val="71"/>
  </w:num>
  <w:num w:numId="55" w16cid:durableId="1361013247">
    <w:abstractNumId w:val="94"/>
  </w:num>
  <w:num w:numId="56" w16cid:durableId="886263009">
    <w:abstractNumId w:val="26"/>
  </w:num>
  <w:num w:numId="57" w16cid:durableId="649405858">
    <w:abstractNumId w:val="17"/>
  </w:num>
  <w:num w:numId="58" w16cid:durableId="1917131193">
    <w:abstractNumId w:val="40"/>
  </w:num>
  <w:num w:numId="59" w16cid:durableId="2055426061">
    <w:abstractNumId w:val="40"/>
  </w:num>
  <w:num w:numId="60" w16cid:durableId="1470513431">
    <w:abstractNumId w:val="51"/>
  </w:num>
  <w:num w:numId="61" w16cid:durableId="2010516743">
    <w:abstractNumId w:val="92"/>
  </w:num>
  <w:num w:numId="62" w16cid:durableId="1881430330">
    <w:abstractNumId w:val="71"/>
  </w:num>
  <w:num w:numId="63" w16cid:durableId="1142312593">
    <w:abstractNumId w:val="24"/>
  </w:num>
  <w:num w:numId="64" w16cid:durableId="1319648335">
    <w:abstractNumId w:val="58"/>
  </w:num>
  <w:num w:numId="65" w16cid:durableId="1777824666">
    <w:abstractNumId w:val="34"/>
  </w:num>
  <w:num w:numId="66" w16cid:durableId="746223713">
    <w:abstractNumId w:val="10"/>
  </w:num>
  <w:num w:numId="67" w16cid:durableId="115107423">
    <w:abstractNumId w:val="46"/>
  </w:num>
  <w:num w:numId="68" w16cid:durableId="1021056756">
    <w:abstractNumId w:val="86"/>
  </w:num>
  <w:num w:numId="69" w16cid:durableId="1896626724">
    <w:abstractNumId w:val="47"/>
  </w:num>
  <w:num w:numId="70" w16cid:durableId="1642613588">
    <w:abstractNumId w:val="65"/>
  </w:num>
  <w:num w:numId="71" w16cid:durableId="1751468116">
    <w:abstractNumId w:val="49"/>
  </w:num>
  <w:num w:numId="72" w16cid:durableId="601911980">
    <w:abstractNumId w:val="16"/>
  </w:num>
  <w:num w:numId="73" w16cid:durableId="1524594289">
    <w:abstractNumId w:val="88"/>
  </w:num>
  <w:num w:numId="74" w16cid:durableId="1868788218">
    <w:abstractNumId w:val="42"/>
  </w:num>
  <w:num w:numId="75" w16cid:durableId="322665810">
    <w:abstractNumId w:val="28"/>
  </w:num>
  <w:num w:numId="76" w16cid:durableId="733235401">
    <w:abstractNumId w:val="32"/>
  </w:num>
  <w:num w:numId="77" w16cid:durableId="826868386">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78" w16cid:durableId="2065592291">
    <w:abstractNumId w:val="63"/>
  </w:num>
  <w:num w:numId="79" w16cid:durableId="1800798847">
    <w:abstractNumId w:val="89"/>
  </w:num>
  <w:num w:numId="80" w16cid:durableId="1519536964">
    <w:abstractNumId w:val="70"/>
  </w:num>
  <w:num w:numId="81" w16cid:durableId="545458278">
    <w:abstractNumId w:val="0"/>
  </w:num>
  <w:num w:numId="82" w16cid:durableId="1684935558">
    <w:abstractNumId w:val="80"/>
  </w:num>
  <w:num w:numId="83" w16cid:durableId="1533032840">
    <w:abstractNumId w:val="53"/>
  </w:num>
  <w:num w:numId="84" w16cid:durableId="744569572">
    <w:abstractNumId w:val="87"/>
  </w:num>
  <w:num w:numId="85" w16cid:durableId="1295989766">
    <w:abstractNumId w:val="79"/>
  </w:num>
  <w:num w:numId="86" w16cid:durableId="250240713">
    <w:abstractNumId w:val="18"/>
  </w:num>
  <w:num w:numId="87" w16cid:durableId="1626036449">
    <w:abstractNumId w:val="50"/>
  </w:num>
  <w:num w:numId="88" w16cid:durableId="1171792912">
    <w:abstractNumId w:val="38"/>
  </w:num>
  <w:num w:numId="89" w16cid:durableId="828789858">
    <w:abstractNumId w:val="93"/>
  </w:num>
  <w:num w:numId="90" w16cid:durableId="78604139">
    <w:abstractNumId w:val="59"/>
  </w:num>
  <w:num w:numId="91" w16cid:durableId="2130933683">
    <w:abstractNumId w:val="69"/>
  </w:num>
  <w:num w:numId="92" w16cid:durableId="412629524">
    <w:abstractNumId w:val="52"/>
  </w:num>
  <w:num w:numId="93" w16cid:durableId="1347367720">
    <w:abstractNumId w:val="91"/>
  </w:num>
  <w:num w:numId="94" w16cid:durableId="2441188">
    <w:abstractNumId w:val="68"/>
  </w:num>
  <w:num w:numId="95" w16cid:durableId="833447954">
    <w:abstractNumId w:val="48"/>
  </w:num>
  <w:num w:numId="96" w16cid:durableId="1643189652">
    <w:abstractNumId w:val="45"/>
  </w:num>
  <w:num w:numId="97" w16cid:durableId="235286789">
    <w:abstractNumId w:val="83"/>
  </w:num>
  <w:num w:numId="98" w16cid:durableId="2095466008">
    <w:abstractNumId w:val="9"/>
  </w:num>
  <w:num w:numId="99" w16cid:durableId="2070766875">
    <w:abstractNumId w:val="13"/>
  </w:num>
  <w:num w:numId="100" w16cid:durableId="2121947612">
    <w:abstractNumId w:val="12"/>
  </w:num>
  <w:num w:numId="101" w16cid:durableId="1545286963">
    <w:abstractNumId w:val="23"/>
  </w:num>
  <w:num w:numId="102" w16cid:durableId="1173372855">
    <w:abstractNumId w:val="20"/>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uawei, HiSilicon">
    <w15:presenceInfo w15:providerId="None" w15:userId="Huawei, HiSilicon"/>
  </w15:person>
  <w15:person w15:author="Alberto Rico Alvarino">
    <w15:presenceInfo w15:providerId="AD" w15:userId="S::albertor@qti.qualcomm.com::d08523d9-2e6a-4845-85fc-ca2842cee7a9"/>
  </w15:person>
  <w15:person w15:author="通信研究院公用03">
    <w15:presenceInfo w15:providerId="AD" w15:userId="S::pcan1507@vivo.com::7eb978bf-e74b-4bb7-a7f7-52443b1a3ed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bordersDoNotSurroundHeader/>
  <w:bordersDoNotSurroundFooter/>
  <w:hideSpellingErrors/>
  <w:hideGrammaticalErrors/>
  <w:activeWritingStyle w:appName="MSWord" w:lang="en-US" w:vendorID="64" w:dllVersion="0" w:nlCheck="1" w:checkStyle="0"/>
  <w:activeWritingStyle w:appName="MSWord" w:lang="en-GB" w:vendorID="64" w:dllVersion="0" w:nlCheck="1" w:checkStyle="0"/>
  <w:activeWritingStyle w:appName="MSWord" w:lang="ja-JP" w:vendorID="64" w:dllVersion="0" w:nlCheck="1" w:checkStyle="1"/>
  <w:activeWritingStyle w:appName="MSWord" w:lang="en-GB" w:vendorID="64" w:dllVersion="6" w:nlCheck="1" w:checkStyle="0"/>
  <w:activeWritingStyle w:appName="MSWord" w:lang="it-IT" w:vendorID="64" w:dllVersion="6" w:nlCheck="1" w:checkStyle="0"/>
  <w:activeWritingStyle w:appName="MSWord" w:lang="en-US" w:vendorID="64" w:dllVersion="6" w:nlCheck="1" w:checkStyle="0"/>
  <w:activeWritingStyle w:appName="MSWord" w:lang="fr-FR" w:vendorID="64" w:dllVersion="6" w:nlCheck="1" w:checkStyle="0"/>
  <w:activeWritingStyle w:appName="MSWord" w:lang="fr-FR" w:vendorID="64" w:dllVersion="0" w:nlCheck="1" w:checkStyle="0"/>
  <w:activeWritingStyle w:appName="MSWord" w:lang="zh-CN" w:vendorID="64" w:dllVersion="5" w:nlCheck="1" w:checkStyle="1"/>
  <w:activeWritingStyle w:appName="MSWord" w:lang="it-IT" w:vendorID="64" w:dllVersion="0" w:nlCheck="1" w:checkStyle="0"/>
  <w:activeWritingStyle w:appName="MSWord" w:lang="fi-FI" w:vendorID="64" w:dllVersion="0" w:nlCheck="1" w:checkStyle="0"/>
  <w:activeWritingStyle w:appName="MSWord" w:lang="sv-SE" w:vendorID="64" w:dllVersion="0" w:nlCheck="1" w:checkStyle="0"/>
  <w:activeWritingStyle w:appName="MSWord" w:lang="de-DE" w:vendorID="64" w:dllVersion="0" w:nlCheck="1" w:checkStyle="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AzMgMSlsaWJgZGhko6SsGpxcWZ+XkgBWa1AJI0mDYsAAAA"/>
  </w:docVars>
  <w:rsids>
    <w:rsidRoot w:val="00D45B2F"/>
    <w:rsid w:val="00003616"/>
    <w:rsid w:val="00004C8D"/>
    <w:rsid w:val="000054EA"/>
    <w:rsid w:val="00006A8D"/>
    <w:rsid w:val="00006AFA"/>
    <w:rsid w:val="00007BD0"/>
    <w:rsid w:val="00010760"/>
    <w:rsid w:val="00010B36"/>
    <w:rsid w:val="00010D8C"/>
    <w:rsid w:val="00011993"/>
    <w:rsid w:val="00011C3B"/>
    <w:rsid w:val="0001296E"/>
    <w:rsid w:val="00015B04"/>
    <w:rsid w:val="00016486"/>
    <w:rsid w:val="00017EF9"/>
    <w:rsid w:val="000200D3"/>
    <w:rsid w:val="0002056C"/>
    <w:rsid w:val="00020AF3"/>
    <w:rsid w:val="00020E2A"/>
    <w:rsid w:val="00021992"/>
    <w:rsid w:val="00021D4D"/>
    <w:rsid w:val="0002309F"/>
    <w:rsid w:val="000237FA"/>
    <w:rsid w:val="00023D91"/>
    <w:rsid w:val="000276C5"/>
    <w:rsid w:val="00031A5F"/>
    <w:rsid w:val="000320F9"/>
    <w:rsid w:val="0003355F"/>
    <w:rsid w:val="0003429F"/>
    <w:rsid w:val="00034484"/>
    <w:rsid w:val="00035E60"/>
    <w:rsid w:val="000402C7"/>
    <w:rsid w:val="00040FF0"/>
    <w:rsid w:val="00042D91"/>
    <w:rsid w:val="000444E2"/>
    <w:rsid w:val="0004456C"/>
    <w:rsid w:val="00045656"/>
    <w:rsid w:val="000506A2"/>
    <w:rsid w:val="00050C78"/>
    <w:rsid w:val="00051107"/>
    <w:rsid w:val="0005259B"/>
    <w:rsid w:val="00052BC7"/>
    <w:rsid w:val="00053FEE"/>
    <w:rsid w:val="00054CE7"/>
    <w:rsid w:val="00055315"/>
    <w:rsid w:val="00057878"/>
    <w:rsid w:val="00060AE4"/>
    <w:rsid w:val="0006157B"/>
    <w:rsid w:val="000620ED"/>
    <w:rsid w:val="000621E0"/>
    <w:rsid w:val="000628B4"/>
    <w:rsid w:val="000648BA"/>
    <w:rsid w:val="000656FD"/>
    <w:rsid w:val="00067C08"/>
    <w:rsid w:val="00067C91"/>
    <w:rsid w:val="0007185A"/>
    <w:rsid w:val="000746A7"/>
    <w:rsid w:val="0007588B"/>
    <w:rsid w:val="00075A0A"/>
    <w:rsid w:val="000800CB"/>
    <w:rsid w:val="00080362"/>
    <w:rsid w:val="00081FA6"/>
    <w:rsid w:val="000825F7"/>
    <w:rsid w:val="00082FEB"/>
    <w:rsid w:val="00083CC8"/>
    <w:rsid w:val="00084BC3"/>
    <w:rsid w:val="00085ED9"/>
    <w:rsid w:val="000867C4"/>
    <w:rsid w:val="00086EC4"/>
    <w:rsid w:val="000875EB"/>
    <w:rsid w:val="000910BB"/>
    <w:rsid w:val="000926AF"/>
    <w:rsid w:val="00092A09"/>
    <w:rsid w:val="00092D42"/>
    <w:rsid w:val="000A0DCA"/>
    <w:rsid w:val="000A3371"/>
    <w:rsid w:val="000A3641"/>
    <w:rsid w:val="000A3ED2"/>
    <w:rsid w:val="000A4445"/>
    <w:rsid w:val="000A5939"/>
    <w:rsid w:val="000A6558"/>
    <w:rsid w:val="000A658A"/>
    <w:rsid w:val="000A6FCE"/>
    <w:rsid w:val="000B355A"/>
    <w:rsid w:val="000B4EED"/>
    <w:rsid w:val="000B5488"/>
    <w:rsid w:val="000B7843"/>
    <w:rsid w:val="000C00FA"/>
    <w:rsid w:val="000C3D1B"/>
    <w:rsid w:val="000C4A8D"/>
    <w:rsid w:val="000C51AA"/>
    <w:rsid w:val="000C62F2"/>
    <w:rsid w:val="000C6911"/>
    <w:rsid w:val="000D17BC"/>
    <w:rsid w:val="000D2186"/>
    <w:rsid w:val="000D3FB6"/>
    <w:rsid w:val="000D512A"/>
    <w:rsid w:val="000D642E"/>
    <w:rsid w:val="000E1788"/>
    <w:rsid w:val="000E181F"/>
    <w:rsid w:val="000E343E"/>
    <w:rsid w:val="000E364F"/>
    <w:rsid w:val="000E4F35"/>
    <w:rsid w:val="000E59D6"/>
    <w:rsid w:val="000E67B9"/>
    <w:rsid w:val="000E7077"/>
    <w:rsid w:val="000F04F3"/>
    <w:rsid w:val="000F2201"/>
    <w:rsid w:val="000F3064"/>
    <w:rsid w:val="000F407F"/>
    <w:rsid w:val="000F6C1C"/>
    <w:rsid w:val="000F73A9"/>
    <w:rsid w:val="000F766B"/>
    <w:rsid w:val="00100610"/>
    <w:rsid w:val="00100FB5"/>
    <w:rsid w:val="00101980"/>
    <w:rsid w:val="001032CD"/>
    <w:rsid w:val="00105675"/>
    <w:rsid w:val="00105786"/>
    <w:rsid w:val="0010585F"/>
    <w:rsid w:val="001075A6"/>
    <w:rsid w:val="00107DA3"/>
    <w:rsid w:val="00110277"/>
    <w:rsid w:val="001111DF"/>
    <w:rsid w:val="0011215D"/>
    <w:rsid w:val="00113533"/>
    <w:rsid w:val="00113B4B"/>
    <w:rsid w:val="00113F70"/>
    <w:rsid w:val="001153AD"/>
    <w:rsid w:val="00116871"/>
    <w:rsid w:val="00116F4B"/>
    <w:rsid w:val="00117994"/>
    <w:rsid w:val="00120AB5"/>
    <w:rsid w:val="00121049"/>
    <w:rsid w:val="001229C3"/>
    <w:rsid w:val="001229F4"/>
    <w:rsid w:val="00123717"/>
    <w:rsid w:val="001278CD"/>
    <w:rsid w:val="001326C1"/>
    <w:rsid w:val="0013483B"/>
    <w:rsid w:val="00137318"/>
    <w:rsid w:val="00137471"/>
    <w:rsid w:val="001375D3"/>
    <w:rsid w:val="001401B2"/>
    <w:rsid w:val="0014239B"/>
    <w:rsid w:val="00142635"/>
    <w:rsid w:val="0014392F"/>
    <w:rsid w:val="00146930"/>
    <w:rsid w:val="00150FD3"/>
    <w:rsid w:val="00151957"/>
    <w:rsid w:val="00152FB3"/>
    <w:rsid w:val="001562AD"/>
    <w:rsid w:val="00157467"/>
    <w:rsid w:val="00162E61"/>
    <w:rsid w:val="0017159F"/>
    <w:rsid w:val="00173329"/>
    <w:rsid w:val="001737DC"/>
    <w:rsid w:val="001752CF"/>
    <w:rsid w:val="00176874"/>
    <w:rsid w:val="001800C4"/>
    <w:rsid w:val="001802E0"/>
    <w:rsid w:val="0018240E"/>
    <w:rsid w:val="00184428"/>
    <w:rsid w:val="001864B9"/>
    <w:rsid w:val="0018774F"/>
    <w:rsid w:val="00187AB7"/>
    <w:rsid w:val="00190837"/>
    <w:rsid w:val="00190CB7"/>
    <w:rsid w:val="001924B4"/>
    <w:rsid w:val="00193866"/>
    <w:rsid w:val="00193CE9"/>
    <w:rsid w:val="001949A1"/>
    <w:rsid w:val="00195714"/>
    <w:rsid w:val="00195CFD"/>
    <w:rsid w:val="001A1148"/>
    <w:rsid w:val="001A248F"/>
    <w:rsid w:val="001A3B5F"/>
    <w:rsid w:val="001A5D7B"/>
    <w:rsid w:val="001A5EE7"/>
    <w:rsid w:val="001A62D3"/>
    <w:rsid w:val="001A659D"/>
    <w:rsid w:val="001A79F5"/>
    <w:rsid w:val="001B32F2"/>
    <w:rsid w:val="001B4342"/>
    <w:rsid w:val="001B47E1"/>
    <w:rsid w:val="001B51AB"/>
    <w:rsid w:val="001B56F9"/>
    <w:rsid w:val="001B5CA8"/>
    <w:rsid w:val="001B6015"/>
    <w:rsid w:val="001B6082"/>
    <w:rsid w:val="001B6518"/>
    <w:rsid w:val="001C001F"/>
    <w:rsid w:val="001C0849"/>
    <w:rsid w:val="001C30C3"/>
    <w:rsid w:val="001C30E2"/>
    <w:rsid w:val="001C4490"/>
    <w:rsid w:val="001C4905"/>
    <w:rsid w:val="001C63A5"/>
    <w:rsid w:val="001C658B"/>
    <w:rsid w:val="001D076C"/>
    <w:rsid w:val="001D0E19"/>
    <w:rsid w:val="001D20E4"/>
    <w:rsid w:val="001D2460"/>
    <w:rsid w:val="001D24B9"/>
    <w:rsid w:val="001D2C1A"/>
    <w:rsid w:val="001D30A0"/>
    <w:rsid w:val="001D3BA2"/>
    <w:rsid w:val="001D3DFD"/>
    <w:rsid w:val="001D446D"/>
    <w:rsid w:val="001D44B7"/>
    <w:rsid w:val="001D50CA"/>
    <w:rsid w:val="001D5697"/>
    <w:rsid w:val="001D59B5"/>
    <w:rsid w:val="001D7293"/>
    <w:rsid w:val="001D780A"/>
    <w:rsid w:val="001D7F99"/>
    <w:rsid w:val="001E0075"/>
    <w:rsid w:val="001E069F"/>
    <w:rsid w:val="001E283E"/>
    <w:rsid w:val="001E2E94"/>
    <w:rsid w:val="001E4E22"/>
    <w:rsid w:val="001F034D"/>
    <w:rsid w:val="001F0864"/>
    <w:rsid w:val="001F092A"/>
    <w:rsid w:val="001F1B1F"/>
    <w:rsid w:val="001F1DB4"/>
    <w:rsid w:val="001F2A20"/>
    <w:rsid w:val="001F42BA"/>
    <w:rsid w:val="001F486F"/>
    <w:rsid w:val="001F5F67"/>
    <w:rsid w:val="001F788A"/>
    <w:rsid w:val="0020035C"/>
    <w:rsid w:val="00201862"/>
    <w:rsid w:val="0020340C"/>
    <w:rsid w:val="0020394C"/>
    <w:rsid w:val="00204F50"/>
    <w:rsid w:val="00205D87"/>
    <w:rsid w:val="00205EB6"/>
    <w:rsid w:val="0020634E"/>
    <w:rsid w:val="0020649D"/>
    <w:rsid w:val="00207DC4"/>
    <w:rsid w:val="00207E6B"/>
    <w:rsid w:val="002102B4"/>
    <w:rsid w:val="00210713"/>
    <w:rsid w:val="00210F36"/>
    <w:rsid w:val="00212F2C"/>
    <w:rsid w:val="00213B31"/>
    <w:rsid w:val="00216AAF"/>
    <w:rsid w:val="002175F8"/>
    <w:rsid w:val="00217604"/>
    <w:rsid w:val="00220451"/>
    <w:rsid w:val="00220600"/>
    <w:rsid w:val="00220B79"/>
    <w:rsid w:val="0022176C"/>
    <w:rsid w:val="00221A29"/>
    <w:rsid w:val="00223303"/>
    <w:rsid w:val="00223DDB"/>
    <w:rsid w:val="0022485E"/>
    <w:rsid w:val="00224DE5"/>
    <w:rsid w:val="00230E0E"/>
    <w:rsid w:val="00230EFB"/>
    <w:rsid w:val="00231872"/>
    <w:rsid w:val="00231C3A"/>
    <w:rsid w:val="002324FE"/>
    <w:rsid w:val="002346BA"/>
    <w:rsid w:val="00234F38"/>
    <w:rsid w:val="002355D5"/>
    <w:rsid w:val="00235671"/>
    <w:rsid w:val="00235E86"/>
    <w:rsid w:val="00236AC7"/>
    <w:rsid w:val="0023781D"/>
    <w:rsid w:val="00237D95"/>
    <w:rsid w:val="002411E2"/>
    <w:rsid w:val="0024149D"/>
    <w:rsid w:val="00241AFC"/>
    <w:rsid w:val="00241B19"/>
    <w:rsid w:val="00241CBC"/>
    <w:rsid w:val="00241E80"/>
    <w:rsid w:val="00243886"/>
    <w:rsid w:val="00243A99"/>
    <w:rsid w:val="00243CFB"/>
    <w:rsid w:val="00244836"/>
    <w:rsid w:val="00245A37"/>
    <w:rsid w:val="00247028"/>
    <w:rsid w:val="00247340"/>
    <w:rsid w:val="002504DC"/>
    <w:rsid w:val="0025590D"/>
    <w:rsid w:val="002565F5"/>
    <w:rsid w:val="00256C76"/>
    <w:rsid w:val="002605B5"/>
    <w:rsid w:val="00261099"/>
    <w:rsid w:val="0026152A"/>
    <w:rsid w:val="00261A25"/>
    <w:rsid w:val="00263B71"/>
    <w:rsid w:val="00264884"/>
    <w:rsid w:val="00264B73"/>
    <w:rsid w:val="00265E9F"/>
    <w:rsid w:val="00266FCF"/>
    <w:rsid w:val="00267332"/>
    <w:rsid w:val="002720F8"/>
    <w:rsid w:val="0027236D"/>
    <w:rsid w:val="00274CCF"/>
    <w:rsid w:val="00276779"/>
    <w:rsid w:val="00276CE2"/>
    <w:rsid w:val="00277159"/>
    <w:rsid w:val="002803DF"/>
    <w:rsid w:val="00280754"/>
    <w:rsid w:val="00280B21"/>
    <w:rsid w:val="00280B77"/>
    <w:rsid w:val="00280CF7"/>
    <w:rsid w:val="00280FD1"/>
    <w:rsid w:val="00282D5B"/>
    <w:rsid w:val="00283972"/>
    <w:rsid w:val="00285C71"/>
    <w:rsid w:val="0028734C"/>
    <w:rsid w:val="002879DD"/>
    <w:rsid w:val="00287C59"/>
    <w:rsid w:val="00291C9E"/>
    <w:rsid w:val="002925A2"/>
    <w:rsid w:val="00292B01"/>
    <w:rsid w:val="00292B61"/>
    <w:rsid w:val="00292D07"/>
    <w:rsid w:val="002938C4"/>
    <w:rsid w:val="00294816"/>
    <w:rsid w:val="0029567C"/>
    <w:rsid w:val="002975C4"/>
    <w:rsid w:val="002A172E"/>
    <w:rsid w:val="002A2631"/>
    <w:rsid w:val="002A2C48"/>
    <w:rsid w:val="002A2FCC"/>
    <w:rsid w:val="002A3D29"/>
    <w:rsid w:val="002A426C"/>
    <w:rsid w:val="002A4277"/>
    <w:rsid w:val="002A54A8"/>
    <w:rsid w:val="002A781A"/>
    <w:rsid w:val="002B1D9E"/>
    <w:rsid w:val="002B27C2"/>
    <w:rsid w:val="002B3E7A"/>
    <w:rsid w:val="002B47F5"/>
    <w:rsid w:val="002B65AA"/>
    <w:rsid w:val="002C0581"/>
    <w:rsid w:val="002C06F1"/>
    <w:rsid w:val="002C0B82"/>
    <w:rsid w:val="002C0BE6"/>
    <w:rsid w:val="002C0F3E"/>
    <w:rsid w:val="002C36E2"/>
    <w:rsid w:val="002C4BEF"/>
    <w:rsid w:val="002C5293"/>
    <w:rsid w:val="002C5AE3"/>
    <w:rsid w:val="002C7C04"/>
    <w:rsid w:val="002D0F4B"/>
    <w:rsid w:val="002D1FA9"/>
    <w:rsid w:val="002D2465"/>
    <w:rsid w:val="002D31BF"/>
    <w:rsid w:val="002D36D1"/>
    <w:rsid w:val="002D62D9"/>
    <w:rsid w:val="002D7E56"/>
    <w:rsid w:val="002E1C3B"/>
    <w:rsid w:val="002E1C9F"/>
    <w:rsid w:val="002E22B6"/>
    <w:rsid w:val="002E616E"/>
    <w:rsid w:val="002F4C7B"/>
    <w:rsid w:val="002F64C9"/>
    <w:rsid w:val="002F65F9"/>
    <w:rsid w:val="002F7631"/>
    <w:rsid w:val="003008FF"/>
    <w:rsid w:val="00301B7A"/>
    <w:rsid w:val="003029E1"/>
    <w:rsid w:val="00303DAC"/>
    <w:rsid w:val="00304934"/>
    <w:rsid w:val="00304BBA"/>
    <w:rsid w:val="003066D8"/>
    <w:rsid w:val="00306D59"/>
    <w:rsid w:val="00307722"/>
    <w:rsid w:val="003127BE"/>
    <w:rsid w:val="00312D83"/>
    <w:rsid w:val="00312EBF"/>
    <w:rsid w:val="0031440C"/>
    <w:rsid w:val="00315746"/>
    <w:rsid w:val="00321717"/>
    <w:rsid w:val="00322075"/>
    <w:rsid w:val="00324F12"/>
    <w:rsid w:val="0032503A"/>
    <w:rsid w:val="00325520"/>
    <w:rsid w:val="00325EE1"/>
    <w:rsid w:val="0032723F"/>
    <w:rsid w:val="00327787"/>
    <w:rsid w:val="00327E27"/>
    <w:rsid w:val="00330DE0"/>
    <w:rsid w:val="00331312"/>
    <w:rsid w:val="003325AC"/>
    <w:rsid w:val="003334CE"/>
    <w:rsid w:val="00334B06"/>
    <w:rsid w:val="003357C0"/>
    <w:rsid w:val="00337511"/>
    <w:rsid w:val="0033768A"/>
    <w:rsid w:val="00342B2C"/>
    <w:rsid w:val="00344D60"/>
    <w:rsid w:val="00346477"/>
    <w:rsid w:val="00347CB0"/>
    <w:rsid w:val="0035020B"/>
    <w:rsid w:val="00350441"/>
    <w:rsid w:val="003539C5"/>
    <w:rsid w:val="00357C0E"/>
    <w:rsid w:val="00360380"/>
    <w:rsid w:val="00361222"/>
    <w:rsid w:val="0036248C"/>
    <w:rsid w:val="003624BC"/>
    <w:rsid w:val="0036527C"/>
    <w:rsid w:val="0036595B"/>
    <w:rsid w:val="003666A8"/>
    <w:rsid w:val="00367401"/>
    <w:rsid w:val="00367676"/>
    <w:rsid w:val="00371A3E"/>
    <w:rsid w:val="00374AFE"/>
    <w:rsid w:val="00374F52"/>
    <w:rsid w:val="00375678"/>
    <w:rsid w:val="003756A6"/>
    <w:rsid w:val="00377657"/>
    <w:rsid w:val="003776CB"/>
    <w:rsid w:val="00377B8F"/>
    <w:rsid w:val="00380B9D"/>
    <w:rsid w:val="0038203E"/>
    <w:rsid w:val="00383177"/>
    <w:rsid w:val="003840A5"/>
    <w:rsid w:val="00384315"/>
    <w:rsid w:val="00384CC2"/>
    <w:rsid w:val="0038617E"/>
    <w:rsid w:val="00390108"/>
    <w:rsid w:val="003905BF"/>
    <w:rsid w:val="0039090B"/>
    <w:rsid w:val="00390D4F"/>
    <w:rsid w:val="00391111"/>
    <w:rsid w:val="0039171D"/>
    <w:rsid w:val="0039390A"/>
    <w:rsid w:val="00393AA8"/>
    <w:rsid w:val="00394AB0"/>
    <w:rsid w:val="00396252"/>
    <w:rsid w:val="00396F4E"/>
    <w:rsid w:val="003A0035"/>
    <w:rsid w:val="003A0690"/>
    <w:rsid w:val="003A10E4"/>
    <w:rsid w:val="003A14BA"/>
    <w:rsid w:val="003A2366"/>
    <w:rsid w:val="003A4B47"/>
    <w:rsid w:val="003A5CDC"/>
    <w:rsid w:val="003A69D0"/>
    <w:rsid w:val="003A7A13"/>
    <w:rsid w:val="003B1170"/>
    <w:rsid w:val="003B147F"/>
    <w:rsid w:val="003B160F"/>
    <w:rsid w:val="003B24AF"/>
    <w:rsid w:val="003B4930"/>
    <w:rsid w:val="003B4CCC"/>
    <w:rsid w:val="003B6863"/>
    <w:rsid w:val="003B7182"/>
    <w:rsid w:val="003C05E6"/>
    <w:rsid w:val="003C15DD"/>
    <w:rsid w:val="003C181E"/>
    <w:rsid w:val="003C1BD7"/>
    <w:rsid w:val="003C4150"/>
    <w:rsid w:val="003C5680"/>
    <w:rsid w:val="003C5D53"/>
    <w:rsid w:val="003C614A"/>
    <w:rsid w:val="003C6510"/>
    <w:rsid w:val="003C6532"/>
    <w:rsid w:val="003C67A6"/>
    <w:rsid w:val="003C7232"/>
    <w:rsid w:val="003D02C0"/>
    <w:rsid w:val="003D0D47"/>
    <w:rsid w:val="003D19FE"/>
    <w:rsid w:val="003D1F3A"/>
    <w:rsid w:val="003D2EBC"/>
    <w:rsid w:val="003D47C1"/>
    <w:rsid w:val="003D4CB5"/>
    <w:rsid w:val="003D4D6B"/>
    <w:rsid w:val="003D4FF1"/>
    <w:rsid w:val="003D5036"/>
    <w:rsid w:val="003D7287"/>
    <w:rsid w:val="003D764D"/>
    <w:rsid w:val="003E006C"/>
    <w:rsid w:val="003E0D3C"/>
    <w:rsid w:val="003E3A1A"/>
    <w:rsid w:val="003E3CF7"/>
    <w:rsid w:val="003E518D"/>
    <w:rsid w:val="003E61E9"/>
    <w:rsid w:val="003E6A85"/>
    <w:rsid w:val="003E6B0B"/>
    <w:rsid w:val="003F040A"/>
    <w:rsid w:val="003F1B9F"/>
    <w:rsid w:val="003F1D24"/>
    <w:rsid w:val="003F5374"/>
    <w:rsid w:val="003F5687"/>
    <w:rsid w:val="003F6128"/>
    <w:rsid w:val="003F679D"/>
    <w:rsid w:val="003F7C6D"/>
    <w:rsid w:val="0040091C"/>
    <w:rsid w:val="00401876"/>
    <w:rsid w:val="00404ABF"/>
    <w:rsid w:val="0040508B"/>
    <w:rsid w:val="0040544F"/>
    <w:rsid w:val="004055E9"/>
    <w:rsid w:val="00405762"/>
    <w:rsid w:val="004058C6"/>
    <w:rsid w:val="0040630E"/>
    <w:rsid w:val="00406947"/>
    <w:rsid w:val="00406D7A"/>
    <w:rsid w:val="004070B3"/>
    <w:rsid w:val="004073F4"/>
    <w:rsid w:val="004102B1"/>
    <w:rsid w:val="00412444"/>
    <w:rsid w:val="00412876"/>
    <w:rsid w:val="00413A7A"/>
    <w:rsid w:val="0041413F"/>
    <w:rsid w:val="004143F8"/>
    <w:rsid w:val="0041463C"/>
    <w:rsid w:val="00417A1E"/>
    <w:rsid w:val="00420284"/>
    <w:rsid w:val="00420D38"/>
    <w:rsid w:val="004218A2"/>
    <w:rsid w:val="004226E0"/>
    <w:rsid w:val="00422C10"/>
    <w:rsid w:val="004258BA"/>
    <w:rsid w:val="004258F4"/>
    <w:rsid w:val="00425FDA"/>
    <w:rsid w:val="0043005E"/>
    <w:rsid w:val="00431448"/>
    <w:rsid w:val="00432231"/>
    <w:rsid w:val="00432A26"/>
    <w:rsid w:val="00434D61"/>
    <w:rsid w:val="00435489"/>
    <w:rsid w:val="00436C1C"/>
    <w:rsid w:val="00437839"/>
    <w:rsid w:val="00440551"/>
    <w:rsid w:val="00441CF5"/>
    <w:rsid w:val="00441D02"/>
    <w:rsid w:val="0044525C"/>
    <w:rsid w:val="004454B0"/>
    <w:rsid w:val="00445782"/>
    <w:rsid w:val="00445935"/>
    <w:rsid w:val="00445AC5"/>
    <w:rsid w:val="00446284"/>
    <w:rsid w:val="00446958"/>
    <w:rsid w:val="004470AE"/>
    <w:rsid w:val="00452249"/>
    <w:rsid w:val="0045234D"/>
    <w:rsid w:val="00452F57"/>
    <w:rsid w:val="004531C9"/>
    <w:rsid w:val="00453B47"/>
    <w:rsid w:val="004556EA"/>
    <w:rsid w:val="00457C2D"/>
    <w:rsid w:val="00457D91"/>
    <w:rsid w:val="004600C3"/>
    <w:rsid w:val="00460668"/>
    <w:rsid w:val="00460C31"/>
    <w:rsid w:val="00461222"/>
    <w:rsid w:val="0046234B"/>
    <w:rsid w:val="00463197"/>
    <w:rsid w:val="00463D57"/>
    <w:rsid w:val="00464E5B"/>
    <w:rsid w:val="0047055A"/>
    <w:rsid w:val="00470D41"/>
    <w:rsid w:val="004714A5"/>
    <w:rsid w:val="004724B0"/>
    <w:rsid w:val="004724C6"/>
    <w:rsid w:val="0047258A"/>
    <w:rsid w:val="00472733"/>
    <w:rsid w:val="00473913"/>
    <w:rsid w:val="00474450"/>
    <w:rsid w:val="00474A1B"/>
    <w:rsid w:val="00474C9D"/>
    <w:rsid w:val="00474D47"/>
    <w:rsid w:val="00475E62"/>
    <w:rsid w:val="00483F08"/>
    <w:rsid w:val="00484FA5"/>
    <w:rsid w:val="00485198"/>
    <w:rsid w:val="00486B8B"/>
    <w:rsid w:val="00486D38"/>
    <w:rsid w:val="004873E6"/>
    <w:rsid w:val="004905DB"/>
    <w:rsid w:val="00491203"/>
    <w:rsid w:val="00491489"/>
    <w:rsid w:val="00491D6F"/>
    <w:rsid w:val="00492C1C"/>
    <w:rsid w:val="00493641"/>
    <w:rsid w:val="00493EB4"/>
    <w:rsid w:val="00494B2A"/>
    <w:rsid w:val="00496360"/>
    <w:rsid w:val="004A1EC7"/>
    <w:rsid w:val="004A3514"/>
    <w:rsid w:val="004A38BC"/>
    <w:rsid w:val="004A41B5"/>
    <w:rsid w:val="004A41BB"/>
    <w:rsid w:val="004A44F1"/>
    <w:rsid w:val="004A56F2"/>
    <w:rsid w:val="004A5D53"/>
    <w:rsid w:val="004A70FE"/>
    <w:rsid w:val="004B15B8"/>
    <w:rsid w:val="004B34A5"/>
    <w:rsid w:val="004B3808"/>
    <w:rsid w:val="004B566C"/>
    <w:rsid w:val="004B7A86"/>
    <w:rsid w:val="004B7B48"/>
    <w:rsid w:val="004C0A50"/>
    <w:rsid w:val="004C20AA"/>
    <w:rsid w:val="004C3EA1"/>
    <w:rsid w:val="004C3FD4"/>
    <w:rsid w:val="004C463E"/>
    <w:rsid w:val="004C6D9A"/>
    <w:rsid w:val="004C7770"/>
    <w:rsid w:val="004D0130"/>
    <w:rsid w:val="004D0679"/>
    <w:rsid w:val="004D11E1"/>
    <w:rsid w:val="004D34D5"/>
    <w:rsid w:val="004D412A"/>
    <w:rsid w:val="004D4AB1"/>
    <w:rsid w:val="004D56EE"/>
    <w:rsid w:val="004E0A4F"/>
    <w:rsid w:val="004E1AF8"/>
    <w:rsid w:val="004E208B"/>
    <w:rsid w:val="004E24C6"/>
    <w:rsid w:val="004E2E90"/>
    <w:rsid w:val="004E3079"/>
    <w:rsid w:val="004E43B5"/>
    <w:rsid w:val="004E4874"/>
    <w:rsid w:val="004E5CE4"/>
    <w:rsid w:val="004F0A76"/>
    <w:rsid w:val="004F1178"/>
    <w:rsid w:val="004F142B"/>
    <w:rsid w:val="004F218A"/>
    <w:rsid w:val="004F4E82"/>
    <w:rsid w:val="004F510D"/>
    <w:rsid w:val="004F6B2E"/>
    <w:rsid w:val="00500079"/>
    <w:rsid w:val="00500F0A"/>
    <w:rsid w:val="00503207"/>
    <w:rsid w:val="0050334E"/>
    <w:rsid w:val="00503808"/>
    <w:rsid w:val="0050493A"/>
    <w:rsid w:val="00505315"/>
    <w:rsid w:val="00505387"/>
    <w:rsid w:val="00505F3D"/>
    <w:rsid w:val="005063C3"/>
    <w:rsid w:val="005067FF"/>
    <w:rsid w:val="005078DE"/>
    <w:rsid w:val="00507AC0"/>
    <w:rsid w:val="00507C23"/>
    <w:rsid w:val="00507EA0"/>
    <w:rsid w:val="00510522"/>
    <w:rsid w:val="005119DE"/>
    <w:rsid w:val="00512DF7"/>
    <w:rsid w:val="005141E7"/>
    <w:rsid w:val="005168DA"/>
    <w:rsid w:val="00517035"/>
    <w:rsid w:val="00517E63"/>
    <w:rsid w:val="00521D5D"/>
    <w:rsid w:val="00523F09"/>
    <w:rsid w:val="005240BC"/>
    <w:rsid w:val="00526B0D"/>
    <w:rsid w:val="00530205"/>
    <w:rsid w:val="00530870"/>
    <w:rsid w:val="00532AAF"/>
    <w:rsid w:val="00534281"/>
    <w:rsid w:val="0053575B"/>
    <w:rsid w:val="005362BB"/>
    <w:rsid w:val="005401AA"/>
    <w:rsid w:val="00542218"/>
    <w:rsid w:val="00543684"/>
    <w:rsid w:val="005449D1"/>
    <w:rsid w:val="00545023"/>
    <w:rsid w:val="00545FEA"/>
    <w:rsid w:val="00546BE8"/>
    <w:rsid w:val="00547CD5"/>
    <w:rsid w:val="00550E24"/>
    <w:rsid w:val="00551927"/>
    <w:rsid w:val="00551A55"/>
    <w:rsid w:val="00552A81"/>
    <w:rsid w:val="00553235"/>
    <w:rsid w:val="0055329D"/>
    <w:rsid w:val="0055346F"/>
    <w:rsid w:val="005534A0"/>
    <w:rsid w:val="005542D7"/>
    <w:rsid w:val="00555CDC"/>
    <w:rsid w:val="00555CFB"/>
    <w:rsid w:val="00555E05"/>
    <w:rsid w:val="0055602F"/>
    <w:rsid w:val="005579FF"/>
    <w:rsid w:val="00560021"/>
    <w:rsid w:val="005606CE"/>
    <w:rsid w:val="005611E3"/>
    <w:rsid w:val="005619BD"/>
    <w:rsid w:val="00563771"/>
    <w:rsid w:val="00564B65"/>
    <w:rsid w:val="0056553D"/>
    <w:rsid w:val="00570341"/>
    <w:rsid w:val="0057102F"/>
    <w:rsid w:val="00571BC7"/>
    <w:rsid w:val="005776DD"/>
    <w:rsid w:val="00581AE6"/>
    <w:rsid w:val="00582117"/>
    <w:rsid w:val="00583F32"/>
    <w:rsid w:val="0058478F"/>
    <w:rsid w:val="00584D82"/>
    <w:rsid w:val="005856ED"/>
    <w:rsid w:val="005866DC"/>
    <w:rsid w:val="00591711"/>
    <w:rsid w:val="00591755"/>
    <w:rsid w:val="00592B8C"/>
    <w:rsid w:val="00593315"/>
    <w:rsid w:val="00593AA4"/>
    <w:rsid w:val="005948D2"/>
    <w:rsid w:val="0059718D"/>
    <w:rsid w:val="00597AD6"/>
    <w:rsid w:val="005A0A7D"/>
    <w:rsid w:val="005A136B"/>
    <w:rsid w:val="005A170D"/>
    <w:rsid w:val="005A2B9C"/>
    <w:rsid w:val="005A6C96"/>
    <w:rsid w:val="005B0A17"/>
    <w:rsid w:val="005B251F"/>
    <w:rsid w:val="005B3C12"/>
    <w:rsid w:val="005B3F3C"/>
    <w:rsid w:val="005B4BBD"/>
    <w:rsid w:val="005B599A"/>
    <w:rsid w:val="005B5CD2"/>
    <w:rsid w:val="005B632C"/>
    <w:rsid w:val="005B6F2E"/>
    <w:rsid w:val="005B7319"/>
    <w:rsid w:val="005C1014"/>
    <w:rsid w:val="005C1831"/>
    <w:rsid w:val="005C277F"/>
    <w:rsid w:val="005C7B25"/>
    <w:rsid w:val="005D0418"/>
    <w:rsid w:val="005D1B59"/>
    <w:rsid w:val="005D282B"/>
    <w:rsid w:val="005D404D"/>
    <w:rsid w:val="005D4951"/>
    <w:rsid w:val="005D4C18"/>
    <w:rsid w:val="005D5945"/>
    <w:rsid w:val="005D59B2"/>
    <w:rsid w:val="005D766F"/>
    <w:rsid w:val="005D7CF5"/>
    <w:rsid w:val="005E0339"/>
    <w:rsid w:val="005E0AC3"/>
    <w:rsid w:val="005E14ED"/>
    <w:rsid w:val="005E1A73"/>
    <w:rsid w:val="005E1D58"/>
    <w:rsid w:val="005E38D1"/>
    <w:rsid w:val="005E7B9D"/>
    <w:rsid w:val="005E7D04"/>
    <w:rsid w:val="005F0D29"/>
    <w:rsid w:val="005F1785"/>
    <w:rsid w:val="005F1B02"/>
    <w:rsid w:val="005F1C25"/>
    <w:rsid w:val="005F2395"/>
    <w:rsid w:val="005F2C57"/>
    <w:rsid w:val="005F3650"/>
    <w:rsid w:val="005F5193"/>
    <w:rsid w:val="005F6568"/>
    <w:rsid w:val="005F6B21"/>
    <w:rsid w:val="005F6C5F"/>
    <w:rsid w:val="00600064"/>
    <w:rsid w:val="0060008F"/>
    <w:rsid w:val="00600D83"/>
    <w:rsid w:val="006010BB"/>
    <w:rsid w:val="0060275E"/>
    <w:rsid w:val="00602D17"/>
    <w:rsid w:val="00606C2F"/>
    <w:rsid w:val="00610E37"/>
    <w:rsid w:val="006124F9"/>
    <w:rsid w:val="00612B59"/>
    <w:rsid w:val="00612C72"/>
    <w:rsid w:val="00620286"/>
    <w:rsid w:val="006207ED"/>
    <w:rsid w:val="006232D7"/>
    <w:rsid w:val="00625DF8"/>
    <w:rsid w:val="00626145"/>
    <w:rsid w:val="00626854"/>
    <w:rsid w:val="00626BC9"/>
    <w:rsid w:val="00630DA9"/>
    <w:rsid w:val="0063111E"/>
    <w:rsid w:val="00636121"/>
    <w:rsid w:val="00637B4D"/>
    <w:rsid w:val="00640A25"/>
    <w:rsid w:val="00644623"/>
    <w:rsid w:val="006447C7"/>
    <w:rsid w:val="00644955"/>
    <w:rsid w:val="006458DF"/>
    <w:rsid w:val="006469E0"/>
    <w:rsid w:val="00646CDB"/>
    <w:rsid w:val="00650D52"/>
    <w:rsid w:val="006532DA"/>
    <w:rsid w:val="00657A71"/>
    <w:rsid w:val="00657E0C"/>
    <w:rsid w:val="0066067B"/>
    <w:rsid w:val="00660D23"/>
    <w:rsid w:val="006615B2"/>
    <w:rsid w:val="00662313"/>
    <w:rsid w:val="00663923"/>
    <w:rsid w:val="00664732"/>
    <w:rsid w:val="00664852"/>
    <w:rsid w:val="00664EB3"/>
    <w:rsid w:val="00664F85"/>
    <w:rsid w:val="006677A2"/>
    <w:rsid w:val="006706A0"/>
    <w:rsid w:val="006706C2"/>
    <w:rsid w:val="00671234"/>
    <w:rsid w:val="00671DA6"/>
    <w:rsid w:val="00673911"/>
    <w:rsid w:val="00673C2C"/>
    <w:rsid w:val="00673DA1"/>
    <w:rsid w:val="00674C0D"/>
    <w:rsid w:val="00675082"/>
    <w:rsid w:val="00675D0E"/>
    <w:rsid w:val="006764C1"/>
    <w:rsid w:val="00681C69"/>
    <w:rsid w:val="00683EB2"/>
    <w:rsid w:val="006842DA"/>
    <w:rsid w:val="00684903"/>
    <w:rsid w:val="00684CE3"/>
    <w:rsid w:val="006866C8"/>
    <w:rsid w:val="006870C9"/>
    <w:rsid w:val="006913AB"/>
    <w:rsid w:val="00692353"/>
    <w:rsid w:val="00692D00"/>
    <w:rsid w:val="00693DC7"/>
    <w:rsid w:val="006943AC"/>
    <w:rsid w:val="006945E2"/>
    <w:rsid w:val="00695CA4"/>
    <w:rsid w:val="006A1267"/>
    <w:rsid w:val="006A1EC8"/>
    <w:rsid w:val="006A32C4"/>
    <w:rsid w:val="006A3720"/>
    <w:rsid w:val="006A3ADF"/>
    <w:rsid w:val="006A5E96"/>
    <w:rsid w:val="006A686C"/>
    <w:rsid w:val="006A75C6"/>
    <w:rsid w:val="006A7ADE"/>
    <w:rsid w:val="006A7BCB"/>
    <w:rsid w:val="006B06BF"/>
    <w:rsid w:val="006B0872"/>
    <w:rsid w:val="006B1B8E"/>
    <w:rsid w:val="006B1E00"/>
    <w:rsid w:val="006B2447"/>
    <w:rsid w:val="006B3CA4"/>
    <w:rsid w:val="006B42B0"/>
    <w:rsid w:val="006B48DB"/>
    <w:rsid w:val="006B4C1E"/>
    <w:rsid w:val="006B5346"/>
    <w:rsid w:val="006B78BB"/>
    <w:rsid w:val="006C090F"/>
    <w:rsid w:val="006C1D0A"/>
    <w:rsid w:val="006C25D5"/>
    <w:rsid w:val="006C3555"/>
    <w:rsid w:val="006C3B32"/>
    <w:rsid w:val="006C3B51"/>
    <w:rsid w:val="006C4E32"/>
    <w:rsid w:val="006C56D8"/>
    <w:rsid w:val="006C6020"/>
    <w:rsid w:val="006D07AE"/>
    <w:rsid w:val="006D1C93"/>
    <w:rsid w:val="006D20E1"/>
    <w:rsid w:val="006D225A"/>
    <w:rsid w:val="006D44B4"/>
    <w:rsid w:val="006D60A3"/>
    <w:rsid w:val="006E0B01"/>
    <w:rsid w:val="006E0DB6"/>
    <w:rsid w:val="006E1326"/>
    <w:rsid w:val="006E1952"/>
    <w:rsid w:val="006E2BD7"/>
    <w:rsid w:val="006E2EF4"/>
    <w:rsid w:val="006E3045"/>
    <w:rsid w:val="006E3059"/>
    <w:rsid w:val="006E34CE"/>
    <w:rsid w:val="006E3F11"/>
    <w:rsid w:val="006E4EE1"/>
    <w:rsid w:val="006E526C"/>
    <w:rsid w:val="006E5592"/>
    <w:rsid w:val="006E6E90"/>
    <w:rsid w:val="006E737F"/>
    <w:rsid w:val="006F0039"/>
    <w:rsid w:val="006F174D"/>
    <w:rsid w:val="006F2ADB"/>
    <w:rsid w:val="006F5965"/>
    <w:rsid w:val="006F78DD"/>
    <w:rsid w:val="006F7D10"/>
    <w:rsid w:val="0070062D"/>
    <w:rsid w:val="00701410"/>
    <w:rsid w:val="0070165B"/>
    <w:rsid w:val="00701E35"/>
    <w:rsid w:val="00704A84"/>
    <w:rsid w:val="00707AB8"/>
    <w:rsid w:val="007113A1"/>
    <w:rsid w:val="00711D7F"/>
    <w:rsid w:val="00711EE3"/>
    <w:rsid w:val="00714F83"/>
    <w:rsid w:val="0071589B"/>
    <w:rsid w:val="00715BD4"/>
    <w:rsid w:val="0072073F"/>
    <w:rsid w:val="00721CF6"/>
    <w:rsid w:val="007228A2"/>
    <w:rsid w:val="00723E46"/>
    <w:rsid w:val="0072503C"/>
    <w:rsid w:val="0072520A"/>
    <w:rsid w:val="00725238"/>
    <w:rsid w:val="00726AE4"/>
    <w:rsid w:val="00726CD3"/>
    <w:rsid w:val="007278D5"/>
    <w:rsid w:val="0073057A"/>
    <w:rsid w:val="00730ABB"/>
    <w:rsid w:val="007313DA"/>
    <w:rsid w:val="007324F1"/>
    <w:rsid w:val="00733826"/>
    <w:rsid w:val="00733DB2"/>
    <w:rsid w:val="00734B31"/>
    <w:rsid w:val="0073501A"/>
    <w:rsid w:val="00735716"/>
    <w:rsid w:val="00735CF3"/>
    <w:rsid w:val="007372AE"/>
    <w:rsid w:val="00740BA9"/>
    <w:rsid w:val="007411E3"/>
    <w:rsid w:val="00743662"/>
    <w:rsid w:val="00744F36"/>
    <w:rsid w:val="007453BD"/>
    <w:rsid w:val="00745F6A"/>
    <w:rsid w:val="00746705"/>
    <w:rsid w:val="00747ECB"/>
    <w:rsid w:val="007516A5"/>
    <w:rsid w:val="00753C4B"/>
    <w:rsid w:val="00761F3E"/>
    <w:rsid w:val="00761F75"/>
    <w:rsid w:val="00763719"/>
    <w:rsid w:val="00764707"/>
    <w:rsid w:val="007649FC"/>
    <w:rsid w:val="00766242"/>
    <w:rsid w:val="00766CFB"/>
    <w:rsid w:val="0077053A"/>
    <w:rsid w:val="00770C98"/>
    <w:rsid w:val="00771167"/>
    <w:rsid w:val="0077323B"/>
    <w:rsid w:val="00774D58"/>
    <w:rsid w:val="00775AD7"/>
    <w:rsid w:val="00775D04"/>
    <w:rsid w:val="00780540"/>
    <w:rsid w:val="00780608"/>
    <w:rsid w:val="007816FF"/>
    <w:rsid w:val="007837B0"/>
    <w:rsid w:val="00783B44"/>
    <w:rsid w:val="00785028"/>
    <w:rsid w:val="007860D1"/>
    <w:rsid w:val="0079031B"/>
    <w:rsid w:val="007907F9"/>
    <w:rsid w:val="00792C08"/>
    <w:rsid w:val="00793FA2"/>
    <w:rsid w:val="0079779E"/>
    <w:rsid w:val="00797C9B"/>
    <w:rsid w:val="007A091F"/>
    <w:rsid w:val="007A1BB4"/>
    <w:rsid w:val="007A2407"/>
    <w:rsid w:val="007A3A5A"/>
    <w:rsid w:val="007A4370"/>
    <w:rsid w:val="007A57A5"/>
    <w:rsid w:val="007A6DB6"/>
    <w:rsid w:val="007A755D"/>
    <w:rsid w:val="007B038B"/>
    <w:rsid w:val="007B0879"/>
    <w:rsid w:val="007B0C5E"/>
    <w:rsid w:val="007B1787"/>
    <w:rsid w:val="007B178B"/>
    <w:rsid w:val="007B2082"/>
    <w:rsid w:val="007B42BE"/>
    <w:rsid w:val="007B6D8E"/>
    <w:rsid w:val="007B746C"/>
    <w:rsid w:val="007B7575"/>
    <w:rsid w:val="007C0062"/>
    <w:rsid w:val="007C03B8"/>
    <w:rsid w:val="007C0B89"/>
    <w:rsid w:val="007C30EE"/>
    <w:rsid w:val="007C69B9"/>
    <w:rsid w:val="007D266D"/>
    <w:rsid w:val="007D35B7"/>
    <w:rsid w:val="007D4392"/>
    <w:rsid w:val="007D65A4"/>
    <w:rsid w:val="007E05D3"/>
    <w:rsid w:val="007E1D15"/>
    <w:rsid w:val="007E1DEA"/>
    <w:rsid w:val="007E2202"/>
    <w:rsid w:val="007E2AFB"/>
    <w:rsid w:val="007E3256"/>
    <w:rsid w:val="007E5914"/>
    <w:rsid w:val="007E6D79"/>
    <w:rsid w:val="007E70DC"/>
    <w:rsid w:val="007F0240"/>
    <w:rsid w:val="007F0A5D"/>
    <w:rsid w:val="007F10E6"/>
    <w:rsid w:val="007F28A8"/>
    <w:rsid w:val="007F5698"/>
    <w:rsid w:val="007F65CD"/>
    <w:rsid w:val="007F6DD1"/>
    <w:rsid w:val="00800A8E"/>
    <w:rsid w:val="0080104F"/>
    <w:rsid w:val="00801E30"/>
    <w:rsid w:val="0080249F"/>
    <w:rsid w:val="008026B8"/>
    <w:rsid w:val="00803414"/>
    <w:rsid w:val="008039BE"/>
    <w:rsid w:val="00804CDD"/>
    <w:rsid w:val="00804E40"/>
    <w:rsid w:val="008050FF"/>
    <w:rsid w:val="008126D2"/>
    <w:rsid w:val="00813625"/>
    <w:rsid w:val="008145EA"/>
    <w:rsid w:val="00815869"/>
    <w:rsid w:val="008167F1"/>
    <w:rsid w:val="00816B81"/>
    <w:rsid w:val="00823B90"/>
    <w:rsid w:val="008249C1"/>
    <w:rsid w:val="0082666F"/>
    <w:rsid w:val="00826767"/>
    <w:rsid w:val="00830B10"/>
    <w:rsid w:val="0083104D"/>
    <w:rsid w:val="008311E5"/>
    <w:rsid w:val="00831B27"/>
    <w:rsid w:val="0083266E"/>
    <w:rsid w:val="008332CA"/>
    <w:rsid w:val="00833F22"/>
    <w:rsid w:val="008346FF"/>
    <w:rsid w:val="00835CEA"/>
    <w:rsid w:val="008373ED"/>
    <w:rsid w:val="0083742C"/>
    <w:rsid w:val="00837E65"/>
    <w:rsid w:val="008402C5"/>
    <w:rsid w:val="00840335"/>
    <w:rsid w:val="0084111E"/>
    <w:rsid w:val="008411CC"/>
    <w:rsid w:val="008422E0"/>
    <w:rsid w:val="008423DD"/>
    <w:rsid w:val="00842871"/>
    <w:rsid w:val="008432F2"/>
    <w:rsid w:val="0084334D"/>
    <w:rsid w:val="008451F1"/>
    <w:rsid w:val="00847ABE"/>
    <w:rsid w:val="00847E25"/>
    <w:rsid w:val="008513E1"/>
    <w:rsid w:val="008516AC"/>
    <w:rsid w:val="00851AE3"/>
    <w:rsid w:val="00852262"/>
    <w:rsid w:val="008543D7"/>
    <w:rsid w:val="008546E5"/>
    <w:rsid w:val="00855ABB"/>
    <w:rsid w:val="00855C5F"/>
    <w:rsid w:val="0085690F"/>
    <w:rsid w:val="00856B89"/>
    <w:rsid w:val="00856D08"/>
    <w:rsid w:val="00857A79"/>
    <w:rsid w:val="00862C2B"/>
    <w:rsid w:val="00863FBA"/>
    <w:rsid w:val="008641D8"/>
    <w:rsid w:val="00865EA8"/>
    <w:rsid w:val="008700CF"/>
    <w:rsid w:val="00870380"/>
    <w:rsid w:val="00870856"/>
    <w:rsid w:val="00870B91"/>
    <w:rsid w:val="00871653"/>
    <w:rsid w:val="00872AA9"/>
    <w:rsid w:val="00873A61"/>
    <w:rsid w:val="00880684"/>
    <w:rsid w:val="00881BF4"/>
    <w:rsid w:val="00881D74"/>
    <w:rsid w:val="00881E7B"/>
    <w:rsid w:val="008836AC"/>
    <w:rsid w:val="0088480B"/>
    <w:rsid w:val="00884894"/>
    <w:rsid w:val="008850C0"/>
    <w:rsid w:val="00887422"/>
    <w:rsid w:val="00887471"/>
    <w:rsid w:val="00887DE9"/>
    <w:rsid w:val="00890053"/>
    <w:rsid w:val="0089166C"/>
    <w:rsid w:val="00892A81"/>
    <w:rsid w:val="00893204"/>
    <w:rsid w:val="008960DE"/>
    <w:rsid w:val="0089792F"/>
    <w:rsid w:val="008A16F3"/>
    <w:rsid w:val="008A2545"/>
    <w:rsid w:val="008A36DF"/>
    <w:rsid w:val="008A6165"/>
    <w:rsid w:val="008B16D0"/>
    <w:rsid w:val="008B1742"/>
    <w:rsid w:val="008B4873"/>
    <w:rsid w:val="008B5446"/>
    <w:rsid w:val="008B6CA2"/>
    <w:rsid w:val="008B6FF9"/>
    <w:rsid w:val="008C0F14"/>
    <w:rsid w:val="008C1698"/>
    <w:rsid w:val="008C1A3D"/>
    <w:rsid w:val="008C49DA"/>
    <w:rsid w:val="008D01C3"/>
    <w:rsid w:val="008D04F3"/>
    <w:rsid w:val="008D1597"/>
    <w:rsid w:val="008D1E13"/>
    <w:rsid w:val="008D297B"/>
    <w:rsid w:val="008D2BF8"/>
    <w:rsid w:val="008D3C7D"/>
    <w:rsid w:val="008D3F8A"/>
    <w:rsid w:val="008D5FF7"/>
    <w:rsid w:val="008D6549"/>
    <w:rsid w:val="008D701D"/>
    <w:rsid w:val="008D70D2"/>
    <w:rsid w:val="008E0C27"/>
    <w:rsid w:val="008E0EFA"/>
    <w:rsid w:val="008E3606"/>
    <w:rsid w:val="008E44C4"/>
    <w:rsid w:val="008E4E97"/>
    <w:rsid w:val="008E5119"/>
    <w:rsid w:val="008E62D6"/>
    <w:rsid w:val="008E6506"/>
    <w:rsid w:val="008E7134"/>
    <w:rsid w:val="008E7F0F"/>
    <w:rsid w:val="008F071A"/>
    <w:rsid w:val="008F0EAA"/>
    <w:rsid w:val="008F2465"/>
    <w:rsid w:val="008F4344"/>
    <w:rsid w:val="008F5DC9"/>
    <w:rsid w:val="0090008A"/>
    <w:rsid w:val="009003B3"/>
    <w:rsid w:val="0090069F"/>
    <w:rsid w:val="00900AE8"/>
    <w:rsid w:val="00900DAD"/>
    <w:rsid w:val="009027C1"/>
    <w:rsid w:val="00903713"/>
    <w:rsid w:val="009049BC"/>
    <w:rsid w:val="009068D3"/>
    <w:rsid w:val="0091408E"/>
    <w:rsid w:val="00914E27"/>
    <w:rsid w:val="0091545D"/>
    <w:rsid w:val="00917E04"/>
    <w:rsid w:val="0092104C"/>
    <w:rsid w:val="009236D6"/>
    <w:rsid w:val="009237FA"/>
    <w:rsid w:val="0093212C"/>
    <w:rsid w:val="0093248D"/>
    <w:rsid w:val="00932690"/>
    <w:rsid w:val="0093534B"/>
    <w:rsid w:val="0093716C"/>
    <w:rsid w:val="009378CA"/>
    <w:rsid w:val="00937BEB"/>
    <w:rsid w:val="00940A5E"/>
    <w:rsid w:val="00941BDA"/>
    <w:rsid w:val="0094254F"/>
    <w:rsid w:val="00942610"/>
    <w:rsid w:val="0094389C"/>
    <w:rsid w:val="009442A0"/>
    <w:rsid w:val="009445A6"/>
    <w:rsid w:val="009475ED"/>
    <w:rsid w:val="00947BEA"/>
    <w:rsid w:val="0095025E"/>
    <w:rsid w:val="00951442"/>
    <w:rsid w:val="0095203F"/>
    <w:rsid w:val="0095400F"/>
    <w:rsid w:val="00954B26"/>
    <w:rsid w:val="00955C4C"/>
    <w:rsid w:val="00956698"/>
    <w:rsid w:val="00956970"/>
    <w:rsid w:val="009600F5"/>
    <w:rsid w:val="009630EC"/>
    <w:rsid w:val="00964129"/>
    <w:rsid w:val="009653A9"/>
    <w:rsid w:val="009658A1"/>
    <w:rsid w:val="00967304"/>
    <w:rsid w:val="009703B0"/>
    <w:rsid w:val="00971B3A"/>
    <w:rsid w:val="009729E7"/>
    <w:rsid w:val="009738E6"/>
    <w:rsid w:val="00973AE7"/>
    <w:rsid w:val="009744C0"/>
    <w:rsid w:val="00975E23"/>
    <w:rsid w:val="0097676A"/>
    <w:rsid w:val="00976C11"/>
    <w:rsid w:val="00976C9C"/>
    <w:rsid w:val="00977649"/>
    <w:rsid w:val="00977B71"/>
    <w:rsid w:val="00981CBE"/>
    <w:rsid w:val="009831C0"/>
    <w:rsid w:val="00983F6B"/>
    <w:rsid w:val="0098405F"/>
    <w:rsid w:val="00984B5D"/>
    <w:rsid w:val="00985408"/>
    <w:rsid w:val="00987A34"/>
    <w:rsid w:val="00987B70"/>
    <w:rsid w:val="009933FA"/>
    <w:rsid w:val="00993D0B"/>
    <w:rsid w:val="009952E8"/>
    <w:rsid w:val="00995338"/>
    <w:rsid w:val="009953CA"/>
    <w:rsid w:val="0099605E"/>
    <w:rsid w:val="00996777"/>
    <w:rsid w:val="0099691F"/>
    <w:rsid w:val="0099705E"/>
    <w:rsid w:val="009A1382"/>
    <w:rsid w:val="009A1D3F"/>
    <w:rsid w:val="009A2654"/>
    <w:rsid w:val="009A58EF"/>
    <w:rsid w:val="009A6B10"/>
    <w:rsid w:val="009A73A3"/>
    <w:rsid w:val="009B03E9"/>
    <w:rsid w:val="009B1577"/>
    <w:rsid w:val="009B1B8D"/>
    <w:rsid w:val="009B1F6C"/>
    <w:rsid w:val="009B3A72"/>
    <w:rsid w:val="009B66EC"/>
    <w:rsid w:val="009C069B"/>
    <w:rsid w:val="009C0702"/>
    <w:rsid w:val="009C0BC7"/>
    <w:rsid w:val="009C4795"/>
    <w:rsid w:val="009C64F6"/>
    <w:rsid w:val="009C6592"/>
    <w:rsid w:val="009D0983"/>
    <w:rsid w:val="009D1C95"/>
    <w:rsid w:val="009D336F"/>
    <w:rsid w:val="009D56CC"/>
    <w:rsid w:val="009D62DB"/>
    <w:rsid w:val="009D76A7"/>
    <w:rsid w:val="009D7A15"/>
    <w:rsid w:val="009D7BA5"/>
    <w:rsid w:val="009E106D"/>
    <w:rsid w:val="009E209B"/>
    <w:rsid w:val="009E3B97"/>
    <w:rsid w:val="009E4706"/>
    <w:rsid w:val="009E4A2E"/>
    <w:rsid w:val="009E6FCF"/>
    <w:rsid w:val="009E7707"/>
    <w:rsid w:val="009F0747"/>
    <w:rsid w:val="009F1405"/>
    <w:rsid w:val="009F14EA"/>
    <w:rsid w:val="009F7F03"/>
    <w:rsid w:val="00A01403"/>
    <w:rsid w:val="00A01EFB"/>
    <w:rsid w:val="00A03514"/>
    <w:rsid w:val="00A05E16"/>
    <w:rsid w:val="00A10354"/>
    <w:rsid w:val="00A11884"/>
    <w:rsid w:val="00A1222E"/>
    <w:rsid w:val="00A13320"/>
    <w:rsid w:val="00A1366C"/>
    <w:rsid w:val="00A13A3E"/>
    <w:rsid w:val="00A1418A"/>
    <w:rsid w:val="00A15434"/>
    <w:rsid w:val="00A16796"/>
    <w:rsid w:val="00A169AB"/>
    <w:rsid w:val="00A17079"/>
    <w:rsid w:val="00A17609"/>
    <w:rsid w:val="00A20BA6"/>
    <w:rsid w:val="00A22F7F"/>
    <w:rsid w:val="00A23E27"/>
    <w:rsid w:val="00A25003"/>
    <w:rsid w:val="00A25292"/>
    <w:rsid w:val="00A253A1"/>
    <w:rsid w:val="00A25948"/>
    <w:rsid w:val="00A27982"/>
    <w:rsid w:val="00A279E4"/>
    <w:rsid w:val="00A30D5C"/>
    <w:rsid w:val="00A36206"/>
    <w:rsid w:val="00A3787F"/>
    <w:rsid w:val="00A37E48"/>
    <w:rsid w:val="00A4076C"/>
    <w:rsid w:val="00A41464"/>
    <w:rsid w:val="00A419CC"/>
    <w:rsid w:val="00A42385"/>
    <w:rsid w:val="00A43D38"/>
    <w:rsid w:val="00A448C3"/>
    <w:rsid w:val="00A45713"/>
    <w:rsid w:val="00A458D4"/>
    <w:rsid w:val="00A466FA"/>
    <w:rsid w:val="00A46FB7"/>
    <w:rsid w:val="00A51F0E"/>
    <w:rsid w:val="00A530C6"/>
    <w:rsid w:val="00A53118"/>
    <w:rsid w:val="00A54205"/>
    <w:rsid w:val="00A54C24"/>
    <w:rsid w:val="00A553BE"/>
    <w:rsid w:val="00A57777"/>
    <w:rsid w:val="00A57C63"/>
    <w:rsid w:val="00A60485"/>
    <w:rsid w:val="00A6119B"/>
    <w:rsid w:val="00A61915"/>
    <w:rsid w:val="00A621B4"/>
    <w:rsid w:val="00A655E9"/>
    <w:rsid w:val="00A66808"/>
    <w:rsid w:val="00A66E0C"/>
    <w:rsid w:val="00A74921"/>
    <w:rsid w:val="00A764BC"/>
    <w:rsid w:val="00A766C9"/>
    <w:rsid w:val="00A80735"/>
    <w:rsid w:val="00A81222"/>
    <w:rsid w:val="00A82773"/>
    <w:rsid w:val="00A86306"/>
    <w:rsid w:val="00A86AB5"/>
    <w:rsid w:val="00A875A8"/>
    <w:rsid w:val="00A90508"/>
    <w:rsid w:val="00A90C2B"/>
    <w:rsid w:val="00A94229"/>
    <w:rsid w:val="00A96133"/>
    <w:rsid w:val="00A96553"/>
    <w:rsid w:val="00A96E3E"/>
    <w:rsid w:val="00A97226"/>
    <w:rsid w:val="00AA0E64"/>
    <w:rsid w:val="00AA142F"/>
    <w:rsid w:val="00AA1530"/>
    <w:rsid w:val="00AA1C73"/>
    <w:rsid w:val="00AA24DA"/>
    <w:rsid w:val="00AA38AE"/>
    <w:rsid w:val="00AA4814"/>
    <w:rsid w:val="00AA4863"/>
    <w:rsid w:val="00AA4864"/>
    <w:rsid w:val="00AA49A7"/>
    <w:rsid w:val="00AA4C8F"/>
    <w:rsid w:val="00AA53DB"/>
    <w:rsid w:val="00AA5465"/>
    <w:rsid w:val="00AA55A6"/>
    <w:rsid w:val="00AA674B"/>
    <w:rsid w:val="00AA6DC7"/>
    <w:rsid w:val="00AB04B6"/>
    <w:rsid w:val="00AB0EC7"/>
    <w:rsid w:val="00AB239A"/>
    <w:rsid w:val="00AB35C1"/>
    <w:rsid w:val="00AB400F"/>
    <w:rsid w:val="00AB474E"/>
    <w:rsid w:val="00AB5531"/>
    <w:rsid w:val="00AB75A0"/>
    <w:rsid w:val="00AC0EE3"/>
    <w:rsid w:val="00AC2958"/>
    <w:rsid w:val="00AC2C86"/>
    <w:rsid w:val="00AC317E"/>
    <w:rsid w:val="00AC39FB"/>
    <w:rsid w:val="00AC3BC6"/>
    <w:rsid w:val="00AC4A90"/>
    <w:rsid w:val="00AC5E0B"/>
    <w:rsid w:val="00AC6332"/>
    <w:rsid w:val="00AC6BCE"/>
    <w:rsid w:val="00AC6C23"/>
    <w:rsid w:val="00AC6C70"/>
    <w:rsid w:val="00AC6EB5"/>
    <w:rsid w:val="00AD01A9"/>
    <w:rsid w:val="00AD0F2D"/>
    <w:rsid w:val="00AD129D"/>
    <w:rsid w:val="00AD1F9A"/>
    <w:rsid w:val="00AD4919"/>
    <w:rsid w:val="00AD498A"/>
    <w:rsid w:val="00AD53C7"/>
    <w:rsid w:val="00AD5715"/>
    <w:rsid w:val="00AD60ED"/>
    <w:rsid w:val="00AD61F5"/>
    <w:rsid w:val="00AD6BC5"/>
    <w:rsid w:val="00AD6D79"/>
    <w:rsid w:val="00AD7ADC"/>
    <w:rsid w:val="00AE0662"/>
    <w:rsid w:val="00AE08EB"/>
    <w:rsid w:val="00AE116A"/>
    <w:rsid w:val="00AE164A"/>
    <w:rsid w:val="00AE1C9F"/>
    <w:rsid w:val="00AE399A"/>
    <w:rsid w:val="00AE3BCA"/>
    <w:rsid w:val="00AE5EBE"/>
    <w:rsid w:val="00AF12C6"/>
    <w:rsid w:val="00AF205E"/>
    <w:rsid w:val="00AF28B4"/>
    <w:rsid w:val="00AF3414"/>
    <w:rsid w:val="00AF5F3A"/>
    <w:rsid w:val="00AF5F60"/>
    <w:rsid w:val="00B00BBE"/>
    <w:rsid w:val="00B00BEF"/>
    <w:rsid w:val="00B01690"/>
    <w:rsid w:val="00B01D00"/>
    <w:rsid w:val="00B02515"/>
    <w:rsid w:val="00B02A9D"/>
    <w:rsid w:val="00B03CB9"/>
    <w:rsid w:val="00B05F45"/>
    <w:rsid w:val="00B06708"/>
    <w:rsid w:val="00B10515"/>
    <w:rsid w:val="00B10710"/>
    <w:rsid w:val="00B10776"/>
    <w:rsid w:val="00B1199E"/>
    <w:rsid w:val="00B11A93"/>
    <w:rsid w:val="00B1277C"/>
    <w:rsid w:val="00B14C7E"/>
    <w:rsid w:val="00B208FA"/>
    <w:rsid w:val="00B21270"/>
    <w:rsid w:val="00B24C79"/>
    <w:rsid w:val="00B2523E"/>
    <w:rsid w:val="00B25C12"/>
    <w:rsid w:val="00B2625B"/>
    <w:rsid w:val="00B26712"/>
    <w:rsid w:val="00B2766F"/>
    <w:rsid w:val="00B27868"/>
    <w:rsid w:val="00B27A64"/>
    <w:rsid w:val="00B31ABC"/>
    <w:rsid w:val="00B31C87"/>
    <w:rsid w:val="00B35A4F"/>
    <w:rsid w:val="00B37E5E"/>
    <w:rsid w:val="00B40787"/>
    <w:rsid w:val="00B445ED"/>
    <w:rsid w:val="00B46160"/>
    <w:rsid w:val="00B465A6"/>
    <w:rsid w:val="00B46DC2"/>
    <w:rsid w:val="00B46E33"/>
    <w:rsid w:val="00B4753B"/>
    <w:rsid w:val="00B50FC0"/>
    <w:rsid w:val="00B51583"/>
    <w:rsid w:val="00B532EF"/>
    <w:rsid w:val="00B54967"/>
    <w:rsid w:val="00B57367"/>
    <w:rsid w:val="00B6300F"/>
    <w:rsid w:val="00B64E0E"/>
    <w:rsid w:val="00B67E77"/>
    <w:rsid w:val="00B70389"/>
    <w:rsid w:val="00B70C28"/>
    <w:rsid w:val="00B71188"/>
    <w:rsid w:val="00B71DD8"/>
    <w:rsid w:val="00B746F5"/>
    <w:rsid w:val="00B7768F"/>
    <w:rsid w:val="00B83028"/>
    <w:rsid w:val="00B840AE"/>
    <w:rsid w:val="00B84623"/>
    <w:rsid w:val="00B917F6"/>
    <w:rsid w:val="00B923F9"/>
    <w:rsid w:val="00B92499"/>
    <w:rsid w:val="00BA06AA"/>
    <w:rsid w:val="00BA0E9A"/>
    <w:rsid w:val="00BA3092"/>
    <w:rsid w:val="00BA40D4"/>
    <w:rsid w:val="00BA46F7"/>
    <w:rsid w:val="00BA51EF"/>
    <w:rsid w:val="00BA77DC"/>
    <w:rsid w:val="00BB1144"/>
    <w:rsid w:val="00BB1871"/>
    <w:rsid w:val="00BB1903"/>
    <w:rsid w:val="00BB1A8D"/>
    <w:rsid w:val="00BB1F35"/>
    <w:rsid w:val="00BB270F"/>
    <w:rsid w:val="00BB33AD"/>
    <w:rsid w:val="00BB3EA0"/>
    <w:rsid w:val="00BB486E"/>
    <w:rsid w:val="00BB49EE"/>
    <w:rsid w:val="00BB5541"/>
    <w:rsid w:val="00BB66D5"/>
    <w:rsid w:val="00BB6A55"/>
    <w:rsid w:val="00BC1866"/>
    <w:rsid w:val="00BC2641"/>
    <w:rsid w:val="00BC4BC1"/>
    <w:rsid w:val="00BC5BDF"/>
    <w:rsid w:val="00BC7786"/>
    <w:rsid w:val="00BC7CBA"/>
    <w:rsid w:val="00BC7E6E"/>
    <w:rsid w:val="00BD0AC5"/>
    <w:rsid w:val="00BD12A8"/>
    <w:rsid w:val="00BD12FC"/>
    <w:rsid w:val="00BD4016"/>
    <w:rsid w:val="00BD555A"/>
    <w:rsid w:val="00BD641E"/>
    <w:rsid w:val="00BD673D"/>
    <w:rsid w:val="00BD676A"/>
    <w:rsid w:val="00BD7FFD"/>
    <w:rsid w:val="00BE0B22"/>
    <w:rsid w:val="00BE1364"/>
    <w:rsid w:val="00BE1D1F"/>
    <w:rsid w:val="00BE263A"/>
    <w:rsid w:val="00BE2BDA"/>
    <w:rsid w:val="00BE3060"/>
    <w:rsid w:val="00BE3A23"/>
    <w:rsid w:val="00BE5648"/>
    <w:rsid w:val="00BE585E"/>
    <w:rsid w:val="00BE5E66"/>
    <w:rsid w:val="00BE5FA4"/>
    <w:rsid w:val="00BE6BBA"/>
    <w:rsid w:val="00BF1437"/>
    <w:rsid w:val="00BF1DE2"/>
    <w:rsid w:val="00BF1F9D"/>
    <w:rsid w:val="00BF2052"/>
    <w:rsid w:val="00BF24B3"/>
    <w:rsid w:val="00BF25E0"/>
    <w:rsid w:val="00BF28E6"/>
    <w:rsid w:val="00BF3073"/>
    <w:rsid w:val="00BF323E"/>
    <w:rsid w:val="00BF5209"/>
    <w:rsid w:val="00BF5CFF"/>
    <w:rsid w:val="00C00281"/>
    <w:rsid w:val="00C00BFC"/>
    <w:rsid w:val="00C00E25"/>
    <w:rsid w:val="00C0139A"/>
    <w:rsid w:val="00C01A72"/>
    <w:rsid w:val="00C01C79"/>
    <w:rsid w:val="00C02322"/>
    <w:rsid w:val="00C0542B"/>
    <w:rsid w:val="00C05625"/>
    <w:rsid w:val="00C05871"/>
    <w:rsid w:val="00C05CC5"/>
    <w:rsid w:val="00C05E91"/>
    <w:rsid w:val="00C07587"/>
    <w:rsid w:val="00C1310B"/>
    <w:rsid w:val="00C1384C"/>
    <w:rsid w:val="00C15A09"/>
    <w:rsid w:val="00C1751E"/>
    <w:rsid w:val="00C17667"/>
    <w:rsid w:val="00C17B62"/>
    <w:rsid w:val="00C17C6C"/>
    <w:rsid w:val="00C21240"/>
    <w:rsid w:val="00C21339"/>
    <w:rsid w:val="00C23032"/>
    <w:rsid w:val="00C237C3"/>
    <w:rsid w:val="00C238A1"/>
    <w:rsid w:val="00C24520"/>
    <w:rsid w:val="00C25396"/>
    <w:rsid w:val="00C255D3"/>
    <w:rsid w:val="00C266F9"/>
    <w:rsid w:val="00C305F1"/>
    <w:rsid w:val="00C308CE"/>
    <w:rsid w:val="00C33F3F"/>
    <w:rsid w:val="00C34A7C"/>
    <w:rsid w:val="00C3610F"/>
    <w:rsid w:val="00C371EA"/>
    <w:rsid w:val="00C407A8"/>
    <w:rsid w:val="00C40FA5"/>
    <w:rsid w:val="00C43E5A"/>
    <w:rsid w:val="00C445AD"/>
    <w:rsid w:val="00C44CBA"/>
    <w:rsid w:val="00C44D14"/>
    <w:rsid w:val="00C45321"/>
    <w:rsid w:val="00C45431"/>
    <w:rsid w:val="00C45893"/>
    <w:rsid w:val="00C458F0"/>
    <w:rsid w:val="00C4666A"/>
    <w:rsid w:val="00C46A08"/>
    <w:rsid w:val="00C479A3"/>
    <w:rsid w:val="00C50477"/>
    <w:rsid w:val="00C52C56"/>
    <w:rsid w:val="00C530B2"/>
    <w:rsid w:val="00C553DC"/>
    <w:rsid w:val="00C557EC"/>
    <w:rsid w:val="00C5673A"/>
    <w:rsid w:val="00C57137"/>
    <w:rsid w:val="00C608FF"/>
    <w:rsid w:val="00C61445"/>
    <w:rsid w:val="00C62225"/>
    <w:rsid w:val="00C62DD4"/>
    <w:rsid w:val="00C639B3"/>
    <w:rsid w:val="00C64CDD"/>
    <w:rsid w:val="00C64EC2"/>
    <w:rsid w:val="00C64EF1"/>
    <w:rsid w:val="00C66224"/>
    <w:rsid w:val="00C66B57"/>
    <w:rsid w:val="00C67048"/>
    <w:rsid w:val="00C704BF"/>
    <w:rsid w:val="00C72489"/>
    <w:rsid w:val="00C74A4D"/>
    <w:rsid w:val="00C74DAF"/>
    <w:rsid w:val="00C74F5E"/>
    <w:rsid w:val="00C75EA5"/>
    <w:rsid w:val="00C7727A"/>
    <w:rsid w:val="00C77689"/>
    <w:rsid w:val="00C80116"/>
    <w:rsid w:val="00C80522"/>
    <w:rsid w:val="00C84C76"/>
    <w:rsid w:val="00C87BFC"/>
    <w:rsid w:val="00C92412"/>
    <w:rsid w:val="00C924F3"/>
    <w:rsid w:val="00C92764"/>
    <w:rsid w:val="00C93571"/>
    <w:rsid w:val="00C9497C"/>
    <w:rsid w:val="00C95B33"/>
    <w:rsid w:val="00C96150"/>
    <w:rsid w:val="00C961E2"/>
    <w:rsid w:val="00CA006F"/>
    <w:rsid w:val="00CA14AB"/>
    <w:rsid w:val="00CA3EAF"/>
    <w:rsid w:val="00CA3F7A"/>
    <w:rsid w:val="00CA4D29"/>
    <w:rsid w:val="00CB1649"/>
    <w:rsid w:val="00CB17C8"/>
    <w:rsid w:val="00CB3C0E"/>
    <w:rsid w:val="00CB5033"/>
    <w:rsid w:val="00CB6084"/>
    <w:rsid w:val="00CB632B"/>
    <w:rsid w:val="00CC001C"/>
    <w:rsid w:val="00CC2A1A"/>
    <w:rsid w:val="00CC37ED"/>
    <w:rsid w:val="00CC42CC"/>
    <w:rsid w:val="00CC548E"/>
    <w:rsid w:val="00CC71DC"/>
    <w:rsid w:val="00CD085A"/>
    <w:rsid w:val="00CD0CF4"/>
    <w:rsid w:val="00CD1BA3"/>
    <w:rsid w:val="00CD35EC"/>
    <w:rsid w:val="00CD4846"/>
    <w:rsid w:val="00CD61C8"/>
    <w:rsid w:val="00CD665D"/>
    <w:rsid w:val="00CD6F49"/>
    <w:rsid w:val="00CD7980"/>
    <w:rsid w:val="00CD7FCE"/>
    <w:rsid w:val="00CE07C1"/>
    <w:rsid w:val="00CE4991"/>
    <w:rsid w:val="00CE5586"/>
    <w:rsid w:val="00CF017E"/>
    <w:rsid w:val="00CF196A"/>
    <w:rsid w:val="00CF196F"/>
    <w:rsid w:val="00CF400F"/>
    <w:rsid w:val="00CF5AC9"/>
    <w:rsid w:val="00CF5E71"/>
    <w:rsid w:val="00CF7B85"/>
    <w:rsid w:val="00CF7FAC"/>
    <w:rsid w:val="00D03D55"/>
    <w:rsid w:val="00D040C4"/>
    <w:rsid w:val="00D0736D"/>
    <w:rsid w:val="00D07E79"/>
    <w:rsid w:val="00D13FDE"/>
    <w:rsid w:val="00D14BBA"/>
    <w:rsid w:val="00D1513F"/>
    <w:rsid w:val="00D160C1"/>
    <w:rsid w:val="00D168E0"/>
    <w:rsid w:val="00D17226"/>
    <w:rsid w:val="00D17794"/>
    <w:rsid w:val="00D20EF0"/>
    <w:rsid w:val="00D2108A"/>
    <w:rsid w:val="00D219E2"/>
    <w:rsid w:val="00D21E33"/>
    <w:rsid w:val="00D22398"/>
    <w:rsid w:val="00D22B29"/>
    <w:rsid w:val="00D23D6C"/>
    <w:rsid w:val="00D26636"/>
    <w:rsid w:val="00D26D84"/>
    <w:rsid w:val="00D27124"/>
    <w:rsid w:val="00D323B4"/>
    <w:rsid w:val="00D34A64"/>
    <w:rsid w:val="00D35092"/>
    <w:rsid w:val="00D352D8"/>
    <w:rsid w:val="00D35E6C"/>
    <w:rsid w:val="00D40ACF"/>
    <w:rsid w:val="00D419D4"/>
    <w:rsid w:val="00D42339"/>
    <w:rsid w:val="00D4326A"/>
    <w:rsid w:val="00D436CF"/>
    <w:rsid w:val="00D45B2F"/>
    <w:rsid w:val="00D46E88"/>
    <w:rsid w:val="00D473FB"/>
    <w:rsid w:val="00D50885"/>
    <w:rsid w:val="00D52271"/>
    <w:rsid w:val="00D530F6"/>
    <w:rsid w:val="00D53E5A"/>
    <w:rsid w:val="00D541F4"/>
    <w:rsid w:val="00D55255"/>
    <w:rsid w:val="00D5539B"/>
    <w:rsid w:val="00D56417"/>
    <w:rsid w:val="00D6001C"/>
    <w:rsid w:val="00D60856"/>
    <w:rsid w:val="00D60BD6"/>
    <w:rsid w:val="00D613A9"/>
    <w:rsid w:val="00D61498"/>
    <w:rsid w:val="00D62960"/>
    <w:rsid w:val="00D63349"/>
    <w:rsid w:val="00D639F7"/>
    <w:rsid w:val="00D649D9"/>
    <w:rsid w:val="00D64B85"/>
    <w:rsid w:val="00D65076"/>
    <w:rsid w:val="00D65A98"/>
    <w:rsid w:val="00D66300"/>
    <w:rsid w:val="00D66A5C"/>
    <w:rsid w:val="00D70D86"/>
    <w:rsid w:val="00D73192"/>
    <w:rsid w:val="00D73340"/>
    <w:rsid w:val="00D74C0F"/>
    <w:rsid w:val="00D76BA4"/>
    <w:rsid w:val="00D77DEA"/>
    <w:rsid w:val="00D8021D"/>
    <w:rsid w:val="00D82D10"/>
    <w:rsid w:val="00D8310E"/>
    <w:rsid w:val="00D83C43"/>
    <w:rsid w:val="00D8527B"/>
    <w:rsid w:val="00D85887"/>
    <w:rsid w:val="00D86784"/>
    <w:rsid w:val="00D87AAF"/>
    <w:rsid w:val="00D911C9"/>
    <w:rsid w:val="00D920E6"/>
    <w:rsid w:val="00D9360E"/>
    <w:rsid w:val="00D93643"/>
    <w:rsid w:val="00D94CD7"/>
    <w:rsid w:val="00D95C7B"/>
    <w:rsid w:val="00D95D28"/>
    <w:rsid w:val="00D96013"/>
    <w:rsid w:val="00D970D0"/>
    <w:rsid w:val="00D97CD5"/>
    <w:rsid w:val="00DA004C"/>
    <w:rsid w:val="00DA2356"/>
    <w:rsid w:val="00DA2E61"/>
    <w:rsid w:val="00DA69A7"/>
    <w:rsid w:val="00DB02A6"/>
    <w:rsid w:val="00DB0CFB"/>
    <w:rsid w:val="00DB167E"/>
    <w:rsid w:val="00DB1BCE"/>
    <w:rsid w:val="00DB2F4A"/>
    <w:rsid w:val="00DB3926"/>
    <w:rsid w:val="00DB6A44"/>
    <w:rsid w:val="00DC011C"/>
    <w:rsid w:val="00DC0CD0"/>
    <w:rsid w:val="00DC293E"/>
    <w:rsid w:val="00DC3338"/>
    <w:rsid w:val="00DC3EA2"/>
    <w:rsid w:val="00DC51B8"/>
    <w:rsid w:val="00DC7755"/>
    <w:rsid w:val="00DD079B"/>
    <w:rsid w:val="00DD1CA4"/>
    <w:rsid w:val="00DD1F79"/>
    <w:rsid w:val="00DD2770"/>
    <w:rsid w:val="00DD332A"/>
    <w:rsid w:val="00DD491B"/>
    <w:rsid w:val="00DD4B65"/>
    <w:rsid w:val="00DD5284"/>
    <w:rsid w:val="00DE03AC"/>
    <w:rsid w:val="00DE0B91"/>
    <w:rsid w:val="00DE16EC"/>
    <w:rsid w:val="00DE184F"/>
    <w:rsid w:val="00DE2456"/>
    <w:rsid w:val="00DE2A08"/>
    <w:rsid w:val="00DE2B4D"/>
    <w:rsid w:val="00DE3FA2"/>
    <w:rsid w:val="00DE519B"/>
    <w:rsid w:val="00DE6413"/>
    <w:rsid w:val="00DE6A25"/>
    <w:rsid w:val="00DE6C26"/>
    <w:rsid w:val="00DE6DDD"/>
    <w:rsid w:val="00DE7613"/>
    <w:rsid w:val="00DF0945"/>
    <w:rsid w:val="00DF3686"/>
    <w:rsid w:val="00DF54D3"/>
    <w:rsid w:val="00DF58EA"/>
    <w:rsid w:val="00DF597B"/>
    <w:rsid w:val="00DF5CA0"/>
    <w:rsid w:val="00DF5CB4"/>
    <w:rsid w:val="00DF5EEE"/>
    <w:rsid w:val="00E00A58"/>
    <w:rsid w:val="00E00E44"/>
    <w:rsid w:val="00E01F74"/>
    <w:rsid w:val="00E02464"/>
    <w:rsid w:val="00E027C9"/>
    <w:rsid w:val="00E049A8"/>
    <w:rsid w:val="00E05F5E"/>
    <w:rsid w:val="00E063DE"/>
    <w:rsid w:val="00E120C4"/>
    <w:rsid w:val="00E12100"/>
    <w:rsid w:val="00E12174"/>
    <w:rsid w:val="00E123D5"/>
    <w:rsid w:val="00E12ECB"/>
    <w:rsid w:val="00E1451F"/>
    <w:rsid w:val="00E15A72"/>
    <w:rsid w:val="00E15E28"/>
    <w:rsid w:val="00E16577"/>
    <w:rsid w:val="00E2078A"/>
    <w:rsid w:val="00E20AB2"/>
    <w:rsid w:val="00E21C3A"/>
    <w:rsid w:val="00E22B99"/>
    <w:rsid w:val="00E232CD"/>
    <w:rsid w:val="00E23762"/>
    <w:rsid w:val="00E23D0C"/>
    <w:rsid w:val="00E25731"/>
    <w:rsid w:val="00E257CC"/>
    <w:rsid w:val="00E25CE2"/>
    <w:rsid w:val="00E2744A"/>
    <w:rsid w:val="00E27637"/>
    <w:rsid w:val="00E306AA"/>
    <w:rsid w:val="00E36051"/>
    <w:rsid w:val="00E401C9"/>
    <w:rsid w:val="00E40907"/>
    <w:rsid w:val="00E41900"/>
    <w:rsid w:val="00E437DB"/>
    <w:rsid w:val="00E43EDC"/>
    <w:rsid w:val="00E44266"/>
    <w:rsid w:val="00E47000"/>
    <w:rsid w:val="00E47260"/>
    <w:rsid w:val="00E50028"/>
    <w:rsid w:val="00E513E5"/>
    <w:rsid w:val="00E51A4B"/>
    <w:rsid w:val="00E544FA"/>
    <w:rsid w:val="00E546D0"/>
    <w:rsid w:val="00E547EC"/>
    <w:rsid w:val="00E559D7"/>
    <w:rsid w:val="00E55E83"/>
    <w:rsid w:val="00E568C5"/>
    <w:rsid w:val="00E5698E"/>
    <w:rsid w:val="00E57359"/>
    <w:rsid w:val="00E5792E"/>
    <w:rsid w:val="00E6077C"/>
    <w:rsid w:val="00E63EFE"/>
    <w:rsid w:val="00E64B06"/>
    <w:rsid w:val="00E6618E"/>
    <w:rsid w:val="00E66C10"/>
    <w:rsid w:val="00E6714B"/>
    <w:rsid w:val="00E70061"/>
    <w:rsid w:val="00E71B34"/>
    <w:rsid w:val="00E72A0D"/>
    <w:rsid w:val="00E72CAD"/>
    <w:rsid w:val="00E72D9A"/>
    <w:rsid w:val="00E73BC2"/>
    <w:rsid w:val="00E73C84"/>
    <w:rsid w:val="00E74765"/>
    <w:rsid w:val="00E76DB8"/>
    <w:rsid w:val="00E77436"/>
    <w:rsid w:val="00E80AA8"/>
    <w:rsid w:val="00E814D0"/>
    <w:rsid w:val="00E81590"/>
    <w:rsid w:val="00E82C8E"/>
    <w:rsid w:val="00E8343F"/>
    <w:rsid w:val="00E834BB"/>
    <w:rsid w:val="00E8393E"/>
    <w:rsid w:val="00E847F7"/>
    <w:rsid w:val="00E856BB"/>
    <w:rsid w:val="00E873E5"/>
    <w:rsid w:val="00E87CFA"/>
    <w:rsid w:val="00E90A7E"/>
    <w:rsid w:val="00E93D77"/>
    <w:rsid w:val="00E93EA3"/>
    <w:rsid w:val="00E94441"/>
    <w:rsid w:val="00E945BD"/>
    <w:rsid w:val="00E95264"/>
    <w:rsid w:val="00E9602C"/>
    <w:rsid w:val="00E96CED"/>
    <w:rsid w:val="00EA041D"/>
    <w:rsid w:val="00EA079A"/>
    <w:rsid w:val="00EA2172"/>
    <w:rsid w:val="00EA2274"/>
    <w:rsid w:val="00EA24DA"/>
    <w:rsid w:val="00EA2DC1"/>
    <w:rsid w:val="00EA7181"/>
    <w:rsid w:val="00EA79AA"/>
    <w:rsid w:val="00EB0E39"/>
    <w:rsid w:val="00EB1A04"/>
    <w:rsid w:val="00EB1DEC"/>
    <w:rsid w:val="00EB2540"/>
    <w:rsid w:val="00EB2D04"/>
    <w:rsid w:val="00EC304B"/>
    <w:rsid w:val="00EC4060"/>
    <w:rsid w:val="00EC419D"/>
    <w:rsid w:val="00EC5571"/>
    <w:rsid w:val="00ED002D"/>
    <w:rsid w:val="00ED0426"/>
    <w:rsid w:val="00ED0E8F"/>
    <w:rsid w:val="00ED1467"/>
    <w:rsid w:val="00ED1730"/>
    <w:rsid w:val="00ED3D45"/>
    <w:rsid w:val="00ED49DA"/>
    <w:rsid w:val="00ED6437"/>
    <w:rsid w:val="00ED6759"/>
    <w:rsid w:val="00EE0DA4"/>
    <w:rsid w:val="00EE1504"/>
    <w:rsid w:val="00EE2295"/>
    <w:rsid w:val="00EE349F"/>
    <w:rsid w:val="00EE3B5B"/>
    <w:rsid w:val="00EE4CC9"/>
    <w:rsid w:val="00EE5154"/>
    <w:rsid w:val="00EE65AD"/>
    <w:rsid w:val="00EE6D59"/>
    <w:rsid w:val="00EE7DAE"/>
    <w:rsid w:val="00EF19C0"/>
    <w:rsid w:val="00EF2063"/>
    <w:rsid w:val="00EF2CDE"/>
    <w:rsid w:val="00EF36C4"/>
    <w:rsid w:val="00EF3C42"/>
    <w:rsid w:val="00EF4465"/>
    <w:rsid w:val="00EF4681"/>
    <w:rsid w:val="00EF4800"/>
    <w:rsid w:val="00EF4F4A"/>
    <w:rsid w:val="00EF522E"/>
    <w:rsid w:val="00EF5FC4"/>
    <w:rsid w:val="00EF6742"/>
    <w:rsid w:val="00EF674A"/>
    <w:rsid w:val="00F00A3D"/>
    <w:rsid w:val="00F01D5E"/>
    <w:rsid w:val="00F03206"/>
    <w:rsid w:val="00F03378"/>
    <w:rsid w:val="00F05023"/>
    <w:rsid w:val="00F05FF6"/>
    <w:rsid w:val="00F063CB"/>
    <w:rsid w:val="00F06CE4"/>
    <w:rsid w:val="00F1075E"/>
    <w:rsid w:val="00F1184B"/>
    <w:rsid w:val="00F136D6"/>
    <w:rsid w:val="00F13B8F"/>
    <w:rsid w:val="00F16CA8"/>
    <w:rsid w:val="00F17CA4"/>
    <w:rsid w:val="00F20AA1"/>
    <w:rsid w:val="00F225AC"/>
    <w:rsid w:val="00F24DDD"/>
    <w:rsid w:val="00F2770B"/>
    <w:rsid w:val="00F3027B"/>
    <w:rsid w:val="00F33258"/>
    <w:rsid w:val="00F33865"/>
    <w:rsid w:val="00F34B1F"/>
    <w:rsid w:val="00F34ED9"/>
    <w:rsid w:val="00F353B2"/>
    <w:rsid w:val="00F35FFF"/>
    <w:rsid w:val="00F368B8"/>
    <w:rsid w:val="00F36ECF"/>
    <w:rsid w:val="00F37C55"/>
    <w:rsid w:val="00F44005"/>
    <w:rsid w:val="00F444F6"/>
    <w:rsid w:val="00F44839"/>
    <w:rsid w:val="00F45076"/>
    <w:rsid w:val="00F45B67"/>
    <w:rsid w:val="00F4760B"/>
    <w:rsid w:val="00F50993"/>
    <w:rsid w:val="00F520CA"/>
    <w:rsid w:val="00F549A3"/>
    <w:rsid w:val="00F54A01"/>
    <w:rsid w:val="00F54F75"/>
    <w:rsid w:val="00F55CBF"/>
    <w:rsid w:val="00F5623B"/>
    <w:rsid w:val="00F5627B"/>
    <w:rsid w:val="00F56B36"/>
    <w:rsid w:val="00F6075E"/>
    <w:rsid w:val="00F61262"/>
    <w:rsid w:val="00F614DC"/>
    <w:rsid w:val="00F619CA"/>
    <w:rsid w:val="00F622F7"/>
    <w:rsid w:val="00F6263D"/>
    <w:rsid w:val="00F63877"/>
    <w:rsid w:val="00F64AAA"/>
    <w:rsid w:val="00F65536"/>
    <w:rsid w:val="00F6738C"/>
    <w:rsid w:val="00F70F8D"/>
    <w:rsid w:val="00F72B10"/>
    <w:rsid w:val="00F732FC"/>
    <w:rsid w:val="00F737A3"/>
    <w:rsid w:val="00F746EA"/>
    <w:rsid w:val="00F754E5"/>
    <w:rsid w:val="00F75FEC"/>
    <w:rsid w:val="00F77359"/>
    <w:rsid w:val="00F7796E"/>
    <w:rsid w:val="00F77B7E"/>
    <w:rsid w:val="00F816CB"/>
    <w:rsid w:val="00F81A0B"/>
    <w:rsid w:val="00F82D60"/>
    <w:rsid w:val="00F82DB0"/>
    <w:rsid w:val="00F83906"/>
    <w:rsid w:val="00F840BB"/>
    <w:rsid w:val="00F85152"/>
    <w:rsid w:val="00F868D2"/>
    <w:rsid w:val="00F86A73"/>
    <w:rsid w:val="00F93C97"/>
    <w:rsid w:val="00F93FCB"/>
    <w:rsid w:val="00F94017"/>
    <w:rsid w:val="00F95A63"/>
    <w:rsid w:val="00F9613B"/>
    <w:rsid w:val="00F963B4"/>
    <w:rsid w:val="00F96566"/>
    <w:rsid w:val="00F979E4"/>
    <w:rsid w:val="00F97E5E"/>
    <w:rsid w:val="00FA2E5D"/>
    <w:rsid w:val="00FA3512"/>
    <w:rsid w:val="00FA5139"/>
    <w:rsid w:val="00FA58DA"/>
    <w:rsid w:val="00FA6328"/>
    <w:rsid w:val="00FA6C90"/>
    <w:rsid w:val="00FA6D71"/>
    <w:rsid w:val="00FA6E32"/>
    <w:rsid w:val="00FB0787"/>
    <w:rsid w:val="00FB0DB0"/>
    <w:rsid w:val="00FB1DB4"/>
    <w:rsid w:val="00FB4998"/>
    <w:rsid w:val="00FB7626"/>
    <w:rsid w:val="00FC100A"/>
    <w:rsid w:val="00FC29AC"/>
    <w:rsid w:val="00FC345B"/>
    <w:rsid w:val="00FC4905"/>
    <w:rsid w:val="00FC4A94"/>
    <w:rsid w:val="00FC6559"/>
    <w:rsid w:val="00FD0735"/>
    <w:rsid w:val="00FD1776"/>
    <w:rsid w:val="00FD4E37"/>
    <w:rsid w:val="00FD6D76"/>
    <w:rsid w:val="00FE01CC"/>
    <w:rsid w:val="00FE340C"/>
    <w:rsid w:val="00FE4378"/>
    <w:rsid w:val="00FE4B99"/>
    <w:rsid w:val="00FE691A"/>
    <w:rsid w:val="00FF1DDA"/>
    <w:rsid w:val="00FF25CA"/>
    <w:rsid w:val="00FF27F3"/>
    <w:rsid w:val="00FF46FB"/>
    <w:rsid w:val="00FF4B51"/>
    <w:rsid w:val="0E277536"/>
    <w:rsid w:val="238B78F2"/>
    <w:rsid w:val="2CA6B192"/>
    <w:rsid w:val="3B04465B"/>
    <w:rsid w:val="3EF15C7E"/>
    <w:rsid w:val="43C6F138"/>
    <w:rsid w:val="5FE86B1E"/>
    <w:rsid w:val="68C74AD1"/>
    <w:rsid w:val="73AFCC66"/>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EC0C368"/>
  <w15:docId w15:val="{89A76D5C-F0A1-448C-ACE7-D7B41FBBB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99"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99"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6020"/>
    <w:rPr>
      <w:rFonts w:eastAsia="Times New Roman"/>
      <w:sz w:val="24"/>
      <w:szCs w:val="24"/>
      <w:lang w:eastAsia="en-US"/>
    </w:rPr>
  </w:style>
  <w:style w:type="paragraph" w:styleId="Heading1">
    <w:name w:val="heading 1"/>
    <w:aliases w:val="H1,h1,app heading 1,l1,Memo Heading 1,h11,h12,h13,h14,h15,h16,NMP Heading 1,h17,h111,h121,h131,h141,h151,h161,h18,h112,h122,h132,h142,h152,h162,h19,h113,h123,h133,h143,h153,h163,1,Section of paper,Heading 1_a,Huvudrubrik,heading 1,Titre§,Char"/>
    <w:next w:val="Normal"/>
    <w:link w:val="Heading1Char1"/>
    <w:qFormat/>
    <w:rsid w:val="00EE349F"/>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Heading2">
    <w:name w:val="heading 2"/>
    <w:aliases w:val="DO NOT USE_h2,h2,h21,H2,Head2A,2,UNDERRUBRIK 1-2,Head 2,l2,TitreProp,Header 2,ITT t2,PA Major Section,Livello 2,R2,H21,Heading 2 Hidden,Head1,2nd level,heading 2,I2,Section Title,Heading2,list2,H2-Heading 2,Header&#10;2,Header2,22,heading2"/>
    <w:basedOn w:val="Heading1"/>
    <w:next w:val="Normal"/>
    <w:link w:val="Heading2Char"/>
    <w:qFormat/>
    <w:rsid w:val="00EE349F"/>
    <w:pPr>
      <w:pBdr>
        <w:top w:val="none" w:sz="0" w:space="0" w:color="auto"/>
      </w:pBdr>
      <w:spacing w:before="180"/>
      <w:outlineLvl w:val="1"/>
    </w:pPr>
    <w:rPr>
      <w:sz w:val="32"/>
    </w:rPr>
  </w:style>
  <w:style w:type="paragraph" w:styleId="Heading3">
    <w:name w:val="heading 3"/>
    <w:aliases w:val="Underrubrik2,H3,no break,Memo Heading 3,h3,0H,l3,3,list 3,Head 3,1.1.1,3rd level,Major Section Sub Section,PA Minor Section,Head3,Level 3 Head,31,32,33,311,321,34,312,322,35,313,323,36,314,324,37,315,325,38,316,326,39,317,327,310,318,328,1.1"/>
    <w:basedOn w:val="Heading2"/>
    <w:next w:val="Normal"/>
    <w:link w:val="Heading3Char"/>
    <w:qFormat/>
    <w:rsid w:val="00EE349F"/>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Memo,5,4H,Head4,heading 4,41,42,43,411,421,44,412,422,45,413"/>
    <w:basedOn w:val="Heading3"/>
    <w:next w:val="Normal"/>
    <w:link w:val="Heading4Char"/>
    <w:qFormat/>
    <w:rsid w:val="00EE349F"/>
    <w:pPr>
      <w:ind w:left="1418" w:hanging="1418"/>
      <w:outlineLvl w:val="3"/>
    </w:pPr>
    <w:rPr>
      <w:sz w:val="24"/>
    </w:rPr>
  </w:style>
  <w:style w:type="paragraph" w:styleId="Heading5">
    <w:name w:val="heading 5"/>
    <w:aliases w:val="H5,h5,Heading5,Head5,M5,mh2,Module heading 2,heading 8,Numbered Sub-list,Heading 81,标题 81,Heading 811,Heading 8111,Heading 81111"/>
    <w:basedOn w:val="Heading4"/>
    <w:next w:val="Normal"/>
    <w:link w:val="Heading5Char"/>
    <w:qFormat/>
    <w:rsid w:val="00EE349F"/>
    <w:pPr>
      <w:ind w:left="1701" w:hanging="1701"/>
      <w:outlineLvl w:val="4"/>
    </w:pPr>
    <w:rPr>
      <w:sz w:val="22"/>
    </w:rPr>
  </w:style>
  <w:style w:type="paragraph" w:styleId="Heading6">
    <w:name w:val="heading 6"/>
    <w:aliases w:val="T1,Header 6"/>
    <w:basedOn w:val="H6"/>
    <w:next w:val="Normal"/>
    <w:link w:val="Heading6Char"/>
    <w:qFormat/>
    <w:rsid w:val="00EE349F"/>
    <w:pPr>
      <w:outlineLvl w:val="5"/>
    </w:pPr>
  </w:style>
  <w:style w:type="paragraph" w:styleId="Heading7">
    <w:name w:val="heading 7"/>
    <w:basedOn w:val="H6"/>
    <w:next w:val="Normal"/>
    <w:link w:val="Heading7Char"/>
    <w:qFormat/>
    <w:rsid w:val="00EE349F"/>
    <w:pPr>
      <w:outlineLvl w:val="6"/>
    </w:pPr>
  </w:style>
  <w:style w:type="paragraph" w:styleId="Heading8">
    <w:name w:val="heading 8"/>
    <w:aliases w:val="Table Heading"/>
    <w:basedOn w:val="Heading1"/>
    <w:next w:val="Normal"/>
    <w:link w:val="Heading8Char"/>
    <w:qFormat/>
    <w:rsid w:val="00EE349F"/>
    <w:pPr>
      <w:ind w:left="0" w:firstLine="0"/>
      <w:outlineLvl w:val="7"/>
    </w:pPr>
  </w:style>
  <w:style w:type="paragraph" w:styleId="Heading9">
    <w:name w:val="heading 9"/>
    <w:aliases w:val="Figure Heading,FH"/>
    <w:basedOn w:val="Heading8"/>
    <w:next w:val="Normal"/>
    <w:link w:val="Heading9Char"/>
    <w:qFormat/>
    <w:rsid w:val="00EE349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P">
    <w:name w:val="FP"/>
    <w:basedOn w:val="Normal"/>
    <w:qFormat/>
    <w:rsid w:val="00EE349F"/>
  </w:style>
  <w:style w:type="table" w:styleId="TableGrid">
    <w:name w:val="Table Grid"/>
    <w:aliases w:val="TableGrid,SGS Table Basic 1,ST Table,Check(v),Table-Text,x Tableau page de garde,表（文字列）"/>
    <w:basedOn w:val="TableNormal"/>
    <w:qFormat/>
    <w:rsid w:val="00D45B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8">
    <w:name w:val="toc 8"/>
    <w:basedOn w:val="TOC1"/>
    <w:rsid w:val="00EE349F"/>
    <w:pPr>
      <w:spacing w:before="180"/>
      <w:ind w:left="2693" w:hanging="2693"/>
    </w:pPr>
    <w:rPr>
      <w:b/>
    </w:rPr>
  </w:style>
  <w:style w:type="paragraph" w:styleId="TOC1">
    <w:name w:val="toc 1"/>
    <w:rsid w:val="00EE349F"/>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GB"/>
    </w:rPr>
  </w:style>
  <w:style w:type="paragraph" w:customStyle="1" w:styleId="ZT">
    <w:name w:val="ZT"/>
    <w:rsid w:val="00EE349F"/>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styleId="TOC5">
    <w:name w:val="toc 5"/>
    <w:basedOn w:val="TOC4"/>
    <w:rsid w:val="00EE349F"/>
    <w:pPr>
      <w:ind w:left="1701" w:hanging="1701"/>
    </w:pPr>
  </w:style>
  <w:style w:type="paragraph" w:styleId="TOC4">
    <w:name w:val="toc 4"/>
    <w:basedOn w:val="TOC3"/>
    <w:rsid w:val="00EE349F"/>
    <w:pPr>
      <w:ind w:left="1418" w:hanging="1418"/>
    </w:pPr>
  </w:style>
  <w:style w:type="paragraph" w:styleId="TOC3">
    <w:name w:val="toc 3"/>
    <w:basedOn w:val="TOC2"/>
    <w:rsid w:val="00EE349F"/>
    <w:pPr>
      <w:ind w:left="1134" w:hanging="1134"/>
    </w:pPr>
  </w:style>
  <w:style w:type="paragraph" w:styleId="TOC2">
    <w:name w:val="toc 2"/>
    <w:basedOn w:val="TOC1"/>
    <w:rsid w:val="00EE349F"/>
    <w:pPr>
      <w:keepNext w:val="0"/>
      <w:spacing w:before="0"/>
      <w:ind w:left="851" w:hanging="851"/>
    </w:pPr>
    <w:rPr>
      <w:sz w:val="20"/>
    </w:rPr>
  </w:style>
  <w:style w:type="paragraph" w:styleId="Index2">
    <w:name w:val="index 2"/>
    <w:basedOn w:val="Index1"/>
    <w:rsid w:val="00EE349F"/>
    <w:pPr>
      <w:ind w:left="284"/>
    </w:pPr>
  </w:style>
  <w:style w:type="paragraph" w:styleId="Index1">
    <w:name w:val="index 1"/>
    <w:basedOn w:val="Normal"/>
    <w:rsid w:val="00EE349F"/>
    <w:pPr>
      <w:keepLines/>
    </w:pPr>
  </w:style>
  <w:style w:type="paragraph" w:customStyle="1" w:styleId="ZH">
    <w:name w:val="ZH"/>
    <w:rsid w:val="00EE349F"/>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GB"/>
    </w:rPr>
  </w:style>
  <w:style w:type="paragraph" w:customStyle="1" w:styleId="TT">
    <w:name w:val="TT"/>
    <w:basedOn w:val="Heading1"/>
    <w:next w:val="Normal"/>
    <w:rsid w:val="00EE349F"/>
    <w:pPr>
      <w:outlineLvl w:val="9"/>
    </w:pPr>
  </w:style>
  <w:style w:type="paragraph" w:styleId="ListNumber2">
    <w:name w:val="List Number 2"/>
    <w:basedOn w:val="ListNumber"/>
    <w:rsid w:val="00EE349F"/>
    <w:pPr>
      <w:ind w:left="851"/>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
    <w:link w:val="HeaderChar"/>
    <w:qFormat/>
    <w:rsid w:val="00EE349F"/>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styleId="FootnoteReference">
    <w:name w:val="footnote reference"/>
    <w:basedOn w:val="DefaultParagraphFont"/>
    <w:semiHidden/>
    <w:rsid w:val="00EE349F"/>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semiHidden/>
    <w:rsid w:val="00EE349F"/>
    <w:pPr>
      <w:keepLines/>
      <w:ind w:left="454" w:hanging="454"/>
    </w:pPr>
    <w:rPr>
      <w:sz w:val="16"/>
    </w:rPr>
  </w:style>
  <w:style w:type="paragraph" w:customStyle="1" w:styleId="TAH">
    <w:name w:val="TAH"/>
    <w:basedOn w:val="TAC"/>
    <w:link w:val="TAHCar"/>
    <w:qFormat/>
    <w:rsid w:val="00EE349F"/>
    <w:rPr>
      <w:b/>
    </w:rPr>
  </w:style>
  <w:style w:type="paragraph" w:customStyle="1" w:styleId="TAC">
    <w:name w:val="TAC"/>
    <w:basedOn w:val="TAL"/>
    <w:link w:val="TACChar"/>
    <w:qFormat/>
    <w:rsid w:val="00EE349F"/>
    <w:pPr>
      <w:jc w:val="center"/>
    </w:pPr>
  </w:style>
  <w:style w:type="paragraph" w:customStyle="1" w:styleId="TF">
    <w:name w:val="TF"/>
    <w:basedOn w:val="TH"/>
    <w:link w:val="TFChar"/>
    <w:qFormat/>
    <w:rsid w:val="00EE349F"/>
    <w:pPr>
      <w:keepNext w:val="0"/>
      <w:spacing w:before="0" w:after="240"/>
    </w:pPr>
  </w:style>
  <w:style w:type="paragraph" w:customStyle="1" w:styleId="NO">
    <w:name w:val="NO"/>
    <w:basedOn w:val="Normal"/>
    <w:link w:val="NOChar"/>
    <w:qFormat/>
    <w:rsid w:val="00EE349F"/>
    <w:pPr>
      <w:keepLines/>
      <w:ind w:left="1135" w:hanging="851"/>
    </w:pPr>
  </w:style>
  <w:style w:type="paragraph" w:styleId="TOC9">
    <w:name w:val="toc 9"/>
    <w:basedOn w:val="TOC8"/>
    <w:rsid w:val="00EE349F"/>
    <w:pPr>
      <w:ind w:left="1418" w:hanging="1418"/>
    </w:pPr>
  </w:style>
  <w:style w:type="paragraph" w:customStyle="1" w:styleId="EX">
    <w:name w:val="EX"/>
    <w:basedOn w:val="Normal"/>
    <w:link w:val="EXChar"/>
    <w:rsid w:val="00EE349F"/>
    <w:pPr>
      <w:keepLines/>
      <w:ind w:left="1702" w:hanging="1418"/>
    </w:pPr>
  </w:style>
  <w:style w:type="paragraph" w:customStyle="1" w:styleId="LD">
    <w:name w:val="LD"/>
    <w:rsid w:val="00EE349F"/>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en-GB"/>
    </w:rPr>
  </w:style>
  <w:style w:type="paragraph" w:customStyle="1" w:styleId="NW">
    <w:name w:val="NW"/>
    <w:basedOn w:val="NO"/>
    <w:qFormat/>
    <w:rsid w:val="00EE349F"/>
  </w:style>
  <w:style w:type="paragraph" w:customStyle="1" w:styleId="EW">
    <w:name w:val="EW"/>
    <w:basedOn w:val="EX"/>
    <w:qFormat/>
    <w:rsid w:val="00EE349F"/>
  </w:style>
  <w:style w:type="paragraph" w:styleId="TOC6">
    <w:name w:val="toc 6"/>
    <w:basedOn w:val="TOC5"/>
    <w:next w:val="Normal"/>
    <w:rsid w:val="00EE349F"/>
    <w:pPr>
      <w:ind w:left="1985" w:hanging="1985"/>
    </w:pPr>
  </w:style>
  <w:style w:type="paragraph" w:styleId="TOC7">
    <w:name w:val="toc 7"/>
    <w:basedOn w:val="TOC6"/>
    <w:next w:val="Normal"/>
    <w:rsid w:val="00EE349F"/>
    <w:pPr>
      <w:ind w:left="2268" w:hanging="2268"/>
    </w:pPr>
  </w:style>
  <w:style w:type="paragraph" w:styleId="ListBullet2">
    <w:name w:val="List Bullet 2"/>
    <w:aliases w:val="lb2"/>
    <w:basedOn w:val="ListBullet"/>
    <w:rsid w:val="00EE349F"/>
    <w:pPr>
      <w:ind w:left="851"/>
    </w:pPr>
  </w:style>
  <w:style w:type="paragraph" w:styleId="ListBullet3">
    <w:name w:val="List Bullet 3"/>
    <w:basedOn w:val="ListBullet2"/>
    <w:rsid w:val="00EE349F"/>
    <w:pPr>
      <w:ind w:left="1135"/>
    </w:pPr>
  </w:style>
  <w:style w:type="paragraph" w:styleId="ListNumber">
    <w:name w:val="List Number"/>
    <w:basedOn w:val="List"/>
    <w:rsid w:val="00EE349F"/>
  </w:style>
  <w:style w:type="paragraph" w:customStyle="1" w:styleId="EQ">
    <w:name w:val="EQ"/>
    <w:basedOn w:val="Normal"/>
    <w:next w:val="Normal"/>
    <w:link w:val="EQChar"/>
    <w:qFormat/>
    <w:rsid w:val="00EE349F"/>
    <w:pPr>
      <w:keepLines/>
      <w:tabs>
        <w:tab w:val="center" w:pos="4536"/>
        <w:tab w:val="right" w:pos="9072"/>
      </w:tabs>
    </w:pPr>
    <w:rPr>
      <w:noProof/>
    </w:rPr>
  </w:style>
  <w:style w:type="paragraph" w:customStyle="1" w:styleId="TH">
    <w:name w:val="TH"/>
    <w:basedOn w:val="Normal"/>
    <w:link w:val="THChar"/>
    <w:qFormat/>
    <w:rsid w:val="00EE349F"/>
    <w:pPr>
      <w:keepNext/>
      <w:keepLines/>
      <w:spacing w:before="60"/>
      <w:jc w:val="center"/>
    </w:pPr>
    <w:rPr>
      <w:rFonts w:ascii="Arial" w:hAnsi="Arial"/>
      <w:b/>
    </w:rPr>
  </w:style>
  <w:style w:type="paragraph" w:customStyle="1" w:styleId="NF">
    <w:name w:val="NF"/>
    <w:basedOn w:val="NO"/>
    <w:rsid w:val="00EE349F"/>
    <w:pPr>
      <w:keepNext/>
    </w:pPr>
    <w:rPr>
      <w:rFonts w:ascii="Arial" w:hAnsi="Arial"/>
      <w:sz w:val="18"/>
    </w:rPr>
  </w:style>
  <w:style w:type="paragraph" w:customStyle="1" w:styleId="PL">
    <w:name w:val="PL"/>
    <w:link w:val="PLChar"/>
    <w:qFormat/>
    <w:rsid w:val="00EE349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paragraph" w:customStyle="1" w:styleId="TAR">
    <w:name w:val="TAR"/>
    <w:basedOn w:val="TAL"/>
    <w:qFormat/>
    <w:rsid w:val="00EE349F"/>
    <w:pPr>
      <w:jc w:val="right"/>
    </w:pPr>
  </w:style>
  <w:style w:type="paragraph" w:customStyle="1" w:styleId="H6">
    <w:name w:val="H6"/>
    <w:basedOn w:val="Heading5"/>
    <w:next w:val="Normal"/>
    <w:link w:val="H6Char"/>
    <w:qFormat/>
    <w:rsid w:val="00EE349F"/>
    <w:pPr>
      <w:ind w:left="1985" w:hanging="1985"/>
      <w:outlineLvl w:val="9"/>
    </w:pPr>
    <w:rPr>
      <w:sz w:val="20"/>
    </w:rPr>
  </w:style>
  <w:style w:type="paragraph" w:customStyle="1" w:styleId="TAN">
    <w:name w:val="TAN"/>
    <w:basedOn w:val="TAL"/>
    <w:link w:val="TANChar"/>
    <w:qFormat/>
    <w:rsid w:val="00EE349F"/>
    <w:pPr>
      <w:ind w:left="851" w:hanging="851"/>
    </w:pPr>
  </w:style>
  <w:style w:type="paragraph" w:customStyle="1" w:styleId="TAL">
    <w:name w:val="TAL"/>
    <w:basedOn w:val="Normal"/>
    <w:link w:val="TALCar"/>
    <w:qFormat/>
    <w:rsid w:val="00EE349F"/>
    <w:pPr>
      <w:keepNext/>
      <w:keepLines/>
    </w:pPr>
    <w:rPr>
      <w:rFonts w:ascii="Arial" w:hAnsi="Arial"/>
      <w:sz w:val="18"/>
    </w:rPr>
  </w:style>
  <w:style w:type="paragraph" w:customStyle="1" w:styleId="ZA">
    <w:name w:val="ZA"/>
    <w:rsid w:val="00EE349F"/>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GB"/>
    </w:rPr>
  </w:style>
  <w:style w:type="paragraph" w:customStyle="1" w:styleId="ZB">
    <w:name w:val="ZB"/>
    <w:rsid w:val="00EE349F"/>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GB"/>
    </w:rPr>
  </w:style>
  <w:style w:type="paragraph" w:customStyle="1" w:styleId="ZD">
    <w:name w:val="ZD"/>
    <w:rsid w:val="00EE349F"/>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GB"/>
    </w:rPr>
  </w:style>
  <w:style w:type="paragraph" w:customStyle="1" w:styleId="ZU">
    <w:name w:val="ZU"/>
    <w:rsid w:val="00EE349F"/>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GB"/>
    </w:rPr>
  </w:style>
  <w:style w:type="paragraph" w:customStyle="1" w:styleId="ZV">
    <w:name w:val="ZV"/>
    <w:basedOn w:val="ZU"/>
    <w:rsid w:val="00EE349F"/>
    <w:pPr>
      <w:framePr w:wrap="notBeside" w:y="16161"/>
    </w:pPr>
  </w:style>
  <w:style w:type="character" w:customStyle="1" w:styleId="ZGSM">
    <w:name w:val="ZGSM"/>
    <w:rsid w:val="00EE349F"/>
  </w:style>
  <w:style w:type="paragraph" w:styleId="List2">
    <w:name w:val="List 2"/>
    <w:basedOn w:val="List"/>
    <w:rsid w:val="00EE349F"/>
    <w:pPr>
      <w:ind w:left="851"/>
    </w:pPr>
  </w:style>
  <w:style w:type="paragraph" w:customStyle="1" w:styleId="ZG">
    <w:name w:val="ZG"/>
    <w:rsid w:val="00EE349F"/>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GB"/>
    </w:rPr>
  </w:style>
  <w:style w:type="paragraph" w:styleId="List3">
    <w:name w:val="List 3"/>
    <w:basedOn w:val="List2"/>
    <w:rsid w:val="00EE349F"/>
    <w:pPr>
      <w:ind w:left="1135"/>
    </w:pPr>
  </w:style>
  <w:style w:type="paragraph" w:styleId="List4">
    <w:name w:val="List 4"/>
    <w:basedOn w:val="List3"/>
    <w:rsid w:val="00EE349F"/>
    <w:pPr>
      <w:ind w:left="1418"/>
    </w:pPr>
  </w:style>
  <w:style w:type="paragraph" w:styleId="List5">
    <w:name w:val="List 5"/>
    <w:basedOn w:val="List4"/>
    <w:rsid w:val="00EE349F"/>
    <w:pPr>
      <w:ind w:left="1702"/>
    </w:pPr>
  </w:style>
  <w:style w:type="paragraph" w:customStyle="1" w:styleId="EditorsNote">
    <w:name w:val="Editor's Note"/>
    <w:aliases w:val="EN"/>
    <w:basedOn w:val="NO"/>
    <w:rsid w:val="00EE349F"/>
    <w:rPr>
      <w:color w:val="FF0000"/>
    </w:rPr>
  </w:style>
  <w:style w:type="paragraph" w:styleId="List">
    <w:name w:val="List"/>
    <w:basedOn w:val="Normal"/>
    <w:qFormat/>
    <w:rsid w:val="00EE349F"/>
    <w:pPr>
      <w:ind w:left="568" w:hanging="284"/>
    </w:pPr>
  </w:style>
  <w:style w:type="paragraph" w:styleId="ListBullet">
    <w:name w:val="List Bullet"/>
    <w:basedOn w:val="List"/>
    <w:rsid w:val="00EE349F"/>
  </w:style>
  <w:style w:type="paragraph" w:styleId="ListBullet4">
    <w:name w:val="List Bullet 4"/>
    <w:basedOn w:val="ListBullet3"/>
    <w:rsid w:val="00EE349F"/>
    <w:pPr>
      <w:ind w:left="1418"/>
    </w:pPr>
  </w:style>
  <w:style w:type="paragraph" w:styleId="ListBullet5">
    <w:name w:val="List Bullet 5"/>
    <w:basedOn w:val="ListBullet4"/>
    <w:rsid w:val="00EE349F"/>
    <w:pPr>
      <w:ind w:left="1702"/>
    </w:pPr>
  </w:style>
  <w:style w:type="paragraph" w:customStyle="1" w:styleId="B10">
    <w:name w:val="B1"/>
    <w:basedOn w:val="List"/>
    <w:link w:val="B1Char1"/>
    <w:qFormat/>
    <w:rsid w:val="00EE349F"/>
  </w:style>
  <w:style w:type="paragraph" w:customStyle="1" w:styleId="B2">
    <w:name w:val="B2"/>
    <w:basedOn w:val="List2"/>
    <w:link w:val="B2Char1"/>
    <w:qFormat/>
    <w:rsid w:val="00EE349F"/>
  </w:style>
  <w:style w:type="paragraph" w:customStyle="1" w:styleId="B3">
    <w:name w:val="B3"/>
    <w:basedOn w:val="List3"/>
    <w:link w:val="B3Char"/>
    <w:rsid w:val="00EE349F"/>
  </w:style>
  <w:style w:type="paragraph" w:customStyle="1" w:styleId="B4">
    <w:name w:val="B4"/>
    <w:basedOn w:val="List4"/>
    <w:rsid w:val="00EE349F"/>
  </w:style>
  <w:style w:type="paragraph" w:customStyle="1" w:styleId="B5">
    <w:name w:val="B5"/>
    <w:basedOn w:val="List5"/>
    <w:rsid w:val="00EE349F"/>
  </w:style>
  <w:style w:type="paragraph" w:styleId="Footer">
    <w:name w:val="footer"/>
    <w:basedOn w:val="Header"/>
    <w:link w:val="FooterChar"/>
    <w:qFormat/>
    <w:rsid w:val="00EE349F"/>
    <w:pPr>
      <w:jc w:val="center"/>
    </w:pPr>
    <w:rPr>
      <w:i/>
    </w:rPr>
  </w:style>
  <w:style w:type="paragraph" w:customStyle="1" w:styleId="ZTD">
    <w:name w:val="ZTD"/>
    <w:basedOn w:val="ZB"/>
    <w:rsid w:val="00EE349F"/>
    <w:pPr>
      <w:framePr w:hRule="auto" w:wrap="notBeside" w:y="852"/>
    </w:pPr>
    <w:rPr>
      <w:i w:val="0"/>
      <w:sz w:val="40"/>
    </w:rPr>
  </w:style>
  <w:style w:type="character" w:styleId="PageNumber">
    <w:name w:val="page number"/>
    <w:basedOn w:val="DefaultParagraphFont"/>
    <w:rsid w:val="008D70D2"/>
  </w:style>
  <w:style w:type="character" w:styleId="Hyperlink">
    <w:name w:val="Hyperlink"/>
    <w:qFormat/>
    <w:rsid w:val="00E544FA"/>
    <w:rPr>
      <w:color w:val="0000FF"/>
      <w:u w:val="single"/>
    </w:rPr>
  </w:style>
  <w:style w:type="character" w:styleId="FollowedHyperlink">
    <w:name w:val="FollowedHyperlink"/>
    <w:rsid w:val="00E544FA"/>
    <w:rPr>
      <w:color w:val="800080"/>
      <w:u w:val="single"/>
    </w:rPr>
  </w:style>
  <w:style w:type="paragraph" w:customStyle="1" w:styleId="Heading1unnumbered">
    <w:name w:val="Heading 1 unnumbered"/>
    <w:basedOn w:val="Heading1"/>
    <w:next w:val="BodyText"/>
    <w:rsid w:val="001D2C1A"/>
    <w:pPr>
      <w:keepLines w:val="0"/>
      <w:pBdr>
        <w:top w:val="none" w:sz="0" w:space="0" w:color="auto"/>
      </w:pBdr>
      <w:tabs>
        <w:tab w:val="left" w:pos="0"/>
        <w:tab w:val="num" w:pos="360"/>
      </w:tabs>
      <w:overflowPunct/>
      <w:autoSpaceDE/>
      <w:autoSpaceDN/>
      <w:adjustRightInd/>
      <w:spacing w:before="360" w:after="240"/>
      <w:ind w:left="360" w:hanging="360"/>
      <w:textAlignment w:val="auto"/>
      <w:outlineLvl w:val="9"/>
    </w:pPr>
    <w:rPr>
      <w:rFonts w:ascii="Times New Roman" w:eastAsia="MS Gothic" w:hAnsi="Times New Roman"/>
      <w:kern w:val="28"/>
      <w:sz w:val="32"/>
      <w:lang w:eastAsia="ja-JP"/>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1D2C1A"/>
    <w:pPr>
      <w:spacing w:after="120"/>
    </w:pPr>
    <w:rPr>
      <w:rFonts w:eastAsia="MS Gothic"/>
      <w:lang w:eastAsia="ja-JP"/>
    </w:rPr>
  </w:style>
  <w:style w:type="character" w:customStyle="1" w:styleId="BodyTextChar">
    <w:name w:val="Body Text Char"/>
    <w:aliases w:val="bt Char5,Corps de texte Car Char4,Corps de texte Car1 Car Char4,Corps de texte Car Car Car Char4,Corps de texte Car1 Car Car Car Char4,Corps de texte Car Car Car Car Car Char4,Corps de texte Car1 Car Car Car Car Car Char4,bt Car Char1"/>
    <w:link w:val="BodyText"/>
    <w:rsid w:val="001D2C1A"/>
    <w:rPr>
      <w:rFonts w:eastAsia="MS Gothic"/>
      <w:sz w:val="24"/>
      <w:lang w:val="en-GB"/>
    </w:rPr>
  </w:style>
  <w:style w:type="paragraph" w:styleId="BodyTextIndent">
    <w:name w:val="Body Text Indent"/>
    <w:basedOn w:val="Normal"/>
    <w:link w:val="BodyTextIndentChar"/>
    <w:rsid w:val="001D2C1A"/>
    <w:pPr>
      <w:ind w:left="360"/>
    </w:pPr>
    <w:rPr>
      <w:rFonts w:eastAsia="MS Gothic"/>
      <w:lang w:eastAsia="ja-JP"/>
    </w:rPr>
  </w:style>
  <w:style w:type="character" w:customStyle="1" w:styleId="BodyTextIndentChar">
    <w:name w:val="Body Text Indent Char"/>
    <w:link w:val="BodyTextIndent"/>
    <w:rsid w:val="001D2C1A"/>
    <w:rPr>
      <w:rFonts w:eastAsia="MS Gothic"/>
      <w:sz w:val="24"/>
      <w:lang w:val="en-GB"/>
    </w:rPr>
  </w:style>
  <w:style w:type="paragraph" w:styleId="DocumentMap">
    <w:name w:val="Document Map"/>
    <w:basedOn w:val="Normal"/>
    <w:link w:val="DocumentMapChar"/>
    <w:qFormat/>
    <w:rsid w:val="001D2C1A"/>
    <w:pPr>
      <w:shd w:val="clear" w:color="auto" w:fill="000080"/>
    </w:pPr>
    <w:rPr>
      <w:rFonts w:ascii="Tahoma" w:eastAsia="MS Gothic" w:hAnsi="Tahoma"/>
      <w:lang w:eastAsia="ja-JP"/>
    </w:rPr>
  </w:style>
  <w:style w:type="character" w:customStyle="1" w:styleId="DocumentMapChar">
    <w:name w:val="Document Map Char"/>
    <w:link w:val="DocumentMap"/>
    <w:qFormat/>
    <w:rsid w:val="001D2C1A"/>
    <w:rPr>
      <w:rFonts w:ascii="Tahoma" w:eastAsia="MS Gothic" w:hAnsi="Tahoma"/>
      <w:sz w:val="24"/>
      <w:shd w:val="clear" w:color="auto" w:fill="000080"/>
      <w:lang w:val="en-GB"/>
    </w:rPr>
  </w:style>
  <w:style w:type="paragraph" w:styleId="PlainText">
    <w:name w:val="Plain Text"/>
    <w:basedOn w:val="Normal"/>
    <w:link w:val="PlainTextChar"/>
    <w:rsid w:val="001D2C1A"/>
    <w:rPr>
      <w:rFonts w:ascii="Courier New" w:eastAsia="MS Gothic" w:hAnsi="Courier New"/>
      <w:lang w:eastAsia="ja-JP"/>
    </w:rPr>
  </w:style>
  <w:style w:type="character" w:customStyle="1" w:styleId="PlainTextChar">
    <w:name w:val="Plain Text Char"/>
    <w:link w:val="PlainText"/>
    <w:rsid w:val="001D2C1A"/>
    <w:rPr>
      <w:rFonts w:ascii="Courier New" w:eastAsia="MS Gothic" w:hAnsi="Courier New"/>
      <w:sz w:val="24"/>
      <w:lang w:val="en-GB"/>
    </w:rPr>
  </w:style>
  <w:style w:type="paragraph" w:customStyle="1" w:styleId="lptext">
    <w:name w:val="lˆptext"/>
    <w:basedOn w:val="Normal"/>
    <w:rsid w:val="001D2C1A"/>
    <w:pPr>
      <w:spacing w:before="100" w:after="100"/>
      <w:ind w:left="860"/>
    </w:pPr>
    <w:rPr>
      <w:rFonts w:ascii="Times" w:eastAsia="MS Gothic" w:hAnsi="Times"/>
      <w:lang w:eastAsia="ja-JP"/>
    </w:rPr>
  </w:style>
  <w:style w:type="paragraph" w:styleId="Caption">
    <w:name w:val="caption"/>
    <w:aliases w:val="cap,cap Char,Caption Char,Caption Char1 Char,cap Char Char1,Caption Char Char1 Char,cap Char2 Char,cap1,cap2,cap11,Légende-figure,Légende-figure Char,Beschrifubg,Beschriftung Char,label,cap11 Char Char Char,captions,Beschriftung Char Char,Ca,C"/>
    <w:basedOn w:val="Normal"/>
    <w:next w:val="Normal"/>
    <w:link w:val="CaptionChar2"/>
    <w:qFormat/>
    <w:rsid w:val="001D2C1A"/>
    <w:pPr>
      <w:spacing w:before="120" w:after="120"/>
    </w:pPr>
    <w:rPr>
      <w:rFonts w:eastAsia="MS Gothic"/>
      <w:b/>
      <w:lang w:eastAsia="ja-JP"/>
    </w:rPr>
  </w:style>
  <w:style w:type="paragraph" w:customStyle="1" w:styleId="a">
    <w:name w:val="佐藤２"/>
    <w:basedOn w:val="Normal"/>
    <w:rsid w:val="001D2C1A"/>
    <w:pPr>
      <w:numPr>
        <w:numId w:val="2"/>
      </w:numPr>
    </w:pPr>
    <w:rPr>
      <w:rFonts w:eastAsia="MS Gothic"/>
      <w:lang w:eastAsia="ja-JP"/>
    </w:rPr>
  </w:style>
  <w:style w:type="paragraph" w:styleId="BodyTextIndent2">
    <w:name w:val="Body Text Indent 2"/>
    <w:basedOn w:val="Normal"/>
    <w:link w:val="BodyTextIndent2Char"/>
    <w:rsid w:val="001D2C1A"/>
    <w:pPr>
      <w:widowControl w:val="0"/>
      <w:ind w:left="1656"/>
      <w:jc w:val="both"/>
    </w:pPr>
    <w:rPr>
      <w:rFonts w:eastAsia="MS Gothic"/>
      <w:kern w:val="2"/>
      <w:lang w:eastAsia="ja-JP"/>
    </w:rPr>
  </w:style>
  <w:style w:type="character" w:customStyle="1" w:styleId="BodyTextIndent2Char">
    <w:name w:val="Body Text Indent 2 Char"/>
    <w:link w:val="BodyTextIndent2"/>
    <w:rsid w:val="001D2C1A"/>
    <w:rPr>
      <w:rFonts w:eastAsia="MS Gothic"/>
      <w:kern w:val="2"/>
      <w:sz w:val="24"/>
      <w:lang w:val="en-GB"/>
    </w:rPr>
  </w:style>
  <w:style w:type="paragraph" w:customStyle="1" w:styleId="ListBulletLast">
    <w:name w:val="List Bullet Last"/>
    <w:aliases w:val="lbl"/>
    <w:basedOn w:val="ListBullet"/>
    <w:next w:val="BodyText"/>
    <w:rsid w:val="001D2C1A"/>
    <w:pPr>
      <w:spacing w:after="240"/>
      <w:ind w:left="714" w:hanging="357"/>
    </w:pPr>
    <w:rPr>
      <w:rFonts w:ascii="Arial" w:eastAsia="MS Gothic" w:hAnsi="Arial"/>
      <w:lang w:eastAsia="ja-JP"/>
    </w:rPr>
  </w:style>
  <w:style w:type="paragraph" w:customStyle="1" w:styleId="TitleText">
    <w:name w:val="Title Text"/>
    <w:basedOn w:val="Normal"/>
    <w:next w:val="Normal"/>
    <w:rsid w:val="001D2C1A"/>
    <w:pPr>
      <w:spacing w:after="220"/>
    </w:pPr>
    <w:rPr>
      <w:rFonts w:ascii="Arial" w:eastAsia="MS Gothic" w:hAnsi="Arial"/>
      <w:b/>
      <w:sz w:val="22"/>
      <w:lang w:eastAsia="ja-JP"/>
    </w:rPr>
  </w:style>
  <w:style w:type="paragraph" w:styleId="Title">
    <w:name w:val="Title"/>
    <w:basedOn w:val="Normal"/>
    <w:link w:val="TitleChar"/>
    <w:qFormat/>
    <w:rsid w:val="001D2C1A"/>
    <w:pPr>
      <w:jc w:val="center"/>
    </w:pPr>
    <w:rPr>
      <w:rFonts w:ascii="Arial" w:eastAsia="MS Gothic" w:hAnsi="Arial"/>
      <w:b/>
      <w:lang w:eastAsia="ja-JP"/>
    </w:rPr>
  </w:style>
  <w:style w:type="character" w:customStyle="1" w:styleId="TitleChar">
    <w:name w:val="Title Char"/>
    <w:link w:val="Title"/>
    <w:rsid w:val="001D2C1A"/>
    <w:rPr>
      <w:rFonts w:ascii="Arial" w:eastAsia="MS Gothic" w:hAnsi="Arial"/>
      <w:b/>
      <w:sz w:val="24"/>
      <w:lang w:val="en-GB"/>
    </w:rPr>
  </w:style>
  <w:style w:type="paragraph" w:styleId="TableofFigures">
    <w:name w:val="table of figures"/>
    <w:basedOn w:val="TOC1"/>
    <w:next w:val="Normal"/>
    <w:uiPriority w:val="99"/>
    <w:rsid w:val="001D2C1A"/>
    <w:pPr>
      <w:keepNext w:val="0"/>
      <w:keepLines w:val="0"/>
      <w:widowControl/>
      <w:tabs>
        <w:tab w:val="clear" w:pos="9639"/>
        <w:tab w:val="right" w:leader="dot" w:pos="9360"/>
      </w:tabs>
      <w:overflowPunct/>
      <w:autoSpaceDE/>
      <w:autoSpaceDN/>
      <w:adjustRightInd/>
      <w:spacing w:after="120"/>
      <w:ind w:left="0" w:right="0" w:firstLine="0"/>
      <w:textAlignment w:val="auto"/>
    </w:pPr>
    <w:rPr>
      <w:rFonts w:eastAsia="MS Gothic"/>
      <w:caps/>
      <w:noProof w:val="0"/>
      <w:sz w:val="24"/>
      <w:lang w:eastAsia="ja-JP"/>
    </w:rPr>
  </w:style>
  <w:style w:type="paragraph" w:styleId="BodyText3">
    <w:name w:val="Body Text 3"/>
    <w:basedOn w:val="Normal"/>
    <w:link w:val="BodyText3Char"/>
    <w:rsid w:val="001D2C1A"/>
    <w:pPr>
      <w:jc w:val="both"/>
    </w:pPr>
    <w:rPr>
      <w:rFonts w:eastAsia="MS Gothic"/>
      <w:lang w:eastAsia="ja-JP"/>
    </w:rPr>
  </w:style>
  <w:style w:type="character" w:customStyle="1" w:styleId="BodyText3Char">
    <w:name w:val="Body Text 3 Char"/>
    <w:link w:val="BodyText3"/>
    <w:rsid w:val="001D2C1A"/>
    <w:rPr>
      <w:rFonts w:eastAsia="MS Gothic"/>
      <w:sz w:val="24"/>
      <w:lang w:val="en-GB"/>
    </w:rPr>
  </w:style>
  <w:style w:type="paragraph" w:customStyle="1" w:styleId="TableText">
    <w:name w:val="Table_Text"/>
    <w:basedOn w:val="Normal"/>
    <w:rsid w:val="001D2C1A"/>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text">
    <w:name w:val="text"/>
    <w:basedOn w:val="Normal"/>
    <w:rsid w:val="001D2C1A"/>
    <w:pPr>
      <w:spacing w:after="240"/>
      <w:jc w:val="both"/>
    </w:pPr>
    <w:rPr>
      <w:rFonts w:eastAsia="MS Gothic"/>
      <w:lang w:eastAsia="ja-JP"/>
    </w:rPr>
  </w:style>
  <w:style w:type="paragraph" w:customStyle="1" w:styleId="textintend1">
    <w:name w:val="text intend 1"/>
    <w:basedOn w:val="text"/>
    <w:rsid w:val="001D2C1A"/>
    <w:pPr>
      <w:numPr>
        <w:numId w:val="1"/>
      </w:numPr>
      <w:spacing w:after="120"/>
    </w:pPr>
  </w:style>
  <w:style w:type="paragraph" w:customStyle="1" w:styleId="shortcode">
    <w:name w:val="shortcode"/>
    <w:basedOn w:val="BodyText"/>
    <w:rsid w:val="001D2C1A"/>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RecCCITT">
    <w:name w:val="Rec_CCITT_#"/>
    <w:basedOn w:val="Normal"/>
    <w:rsid w:val="001D2C1A"/>
    <w:pPr>
      <w:keepNext/>
      <w:keepLines/>
    </w:pPr>
    <w:rPr>
      <w:rFonts w:eastAsia="MS Gothic"/>
      <w:b/>
      <w:lang w:eastAsia="ja-JP"/>
    </w:rPr>
  </w:style>
  <w:style w:type="character" w:styleId="CommentReference">
    <w:name w:val="annotation reference"/>
    <w:qFormat/>
    <w:rsid w:val="001D2C1A"/>
    <w:rPr>
      <w:rFonts w:eastAsia="Times New Roman"/>
      <w:noProof w:val="0"/>
      <w:kern w:val="2"/>
      <w:sz w:val="16"/>
      <w:lang w:val="en-GB"/>
    </w:rPr>
  </w:style>
  <w:style w:type="paragraph" w:styleId="BalloonText">
    <w:name w:val="Balloon Text"/>
    <w:basedOn w:val="Normal"/>
    <w:link w:val="BalloonTextChar"/>
    <w:qFormat/>
    <w:rsid w:val="001D2C1A"/>
    <w:rPr>
      <w:rFonts w:ascii="Arial" w:eastAsia="MS Gothic" w:hAnsi="Arial"/>
      <w:sz w:val="18"/>
      <w:lang w:eastAsia="ja-JP"/>
    </w:rPr>
  </w:style>
  <w:style w:type="character" w:customStyle="1" w:styleId="BalloonTextChar">
    <w:name w:val="Balloon Text Char"/>
    <w:link w:val="BalloonText"/>
    <w:qFormat/>
    <w:rsid w:val="001D2C1A"/>
    <w:rPr>
      <w:rFonts w:ascii="Arial" w:eastAsia="MS Gothic" w:hAnsi="Arial"/>
      <w:sz w:val="18"/>
      <w:lang w:val="en-GB"/>
    </w:rPr>
  </w:style>
  <w:style w:type="paragraph" w:customStyle="1" w:styleId="Reference">
    <w:name w:val="Reference"/>
    <w:basedOn w:val="Normal"/>
    <w:uiPriority w:val="99"/>
    <w:qFormat/>
    <w:rsid w:val="001D2C1A"/>
    <w:pPr>
      <w:widowControl w:val="0"/>
      <w:ind w:left="283" w:hanging="283"/>
      <w:jc w:val="both"/>
    </w:pPr>
    <w:rPr>
      <w:rFonts w:ascii="Arial" w:hAnsi="Arial"/>
      <w:kern w:val="2"/>
      <w:sz w:val="21"/>
      <w:lang w:val="de-DE" w:eastAsia="ja-JP"/>
    </w:rPr>
  </w:style>
  <w:style w:type="paragraph" w:styleId="CommentText">
    <w:name w:val="annotation text"/>
    <w:basedOn w:val="Normal"/>
    <w:link w:val="CommentTextChar"/>
    <w:qFormat/>
    <w:rsid w:val="001D2C1A"/>
    <w:rPr>
      <w:rFonts w:eastAsia="MS Gothic"/>
      <w:lang w:eastAsia="ja-JP"/>
    </w:rPr>
  </w:style>
  <w:style w:type="character" w:customStyle="1" w:styleId="CommentTextChar">
    <w:name w:val="Comment Text Char"/>
    <w:link w:val="CommentText"/>
    <w:qFormat/>
    <w:rsid w:val="001D2C1A"/>
    <w:rPr>
      <w:rFonts w:eastAsia="MS Gothic"/>
      <w:lang w:val="en-GB"/>
    </w:rPr>
  </w:style>
  <w:style w:type="paragraph" w:customStyle="1" w:styleId="HTMLBody">
    <w:name w:val="HTML Body"/>
    <w:rsid w:val="001D2C1A"/>
    <w:pPr>
      <w:widowControl w:val="0"/>
      <w:autoSpaceDE w:val="0"/>
      <w:autoSpaceDN w:val="0"/>
      <w:adjustRightInd w:val="0"/>
    </w:pPr>
    <w:rPr>
      <w:rFonts w:ascii="MS PGothic" w:eastAsia="MS PGothic" w:hAnsi="Century"/>
    </w:rPr>
  </w:style>
  <w:style w:type="character" w:customStyle="1" w:styleId="a0">
    <w:name w:val="図表番号 (文字)"/>
    <w:aliases w:val="cap (文字),cap Char (文字) (文字)1,cap Char (文字),Caption Char (文字),Caption Char1 Char (文字),cap Char Char1 (文字),Caption Char Char1 Char (文字),cap Char2 Char (文字),cap1 (文字),cap2 (文字),cap11 (文字),Légende-figure (文字),Légende-figure Char (文字),label (文字)"/>
    <w:uiPriority w:val="35"/>
    <w:rsid w:val="001D2C1A"/>
    <w:rPr>
      <w:rFonts w:eastAsia="MS Gothic"/>
      <w:b/>
      <w:noProof w:val="0"/>
      <w:kern w:val="2"/>
      <w:sz w:val="24"/>
      <w:lang w:val="en-GB"/>
    </w:rPr>
  </w:style>
  <w:style w:type="paragraph" w:customStyle="1" w:styleId="Normal1CharChar">
    <w:name w:val="Normal1 Char Char"/>
    <w:rsid w:val="001D2C1A"/>
    <w:pPr>
      <w:keepNext/>
      <w:numPr>
        <w:numId w:val="3"/>
      </w:numPr>
      <w:kinsoku w:val="0"/>
      <w:overflowPunct w:val="0"/>
      <w:autoSpaceDE w:val="0"/>
      <w:autoSpaceDN w:val="0"/>
      <w:adjustRightInd w:val="0"/>
      <w:spacing w:before="60" w:after="60"/>
      <w:jc w:val="both"/>
    </w:pPr>
    <w:rPr>
      <w:rFonts w:eastAsia="Times New Roman"/>
      <w:kern w:val="2"/>
      <w:sz w:val="21"/>
      <w:lang w:val="en-GB"/>
    </w:rPr>
  </w:style>
  <w:style w:type="paragraph" w:styleId="CommentSubject">
    <w:name w:val="annotation subject"/>
    <w:basedOn w:val="CommentText"/>
    <w:next w:val="CommentText"/>
    <w:link w:val="CommentSubjectChar"/>
    <w:qFormat/>
    <w:rsid w:val="001D2C1A"/>
    <w:rPr>
      <w:b/>
    </w:rPr>
  </w:style>
  <w:style w:type="character" w:customStyle="1" w:styleId="CommentSubjectChar">
    <w:name w:val="Comment Subject Char"/>
    <w:link w:val="CommentSubject"/>
    <w:qFormat/>
    <w:rsid w:val="001D2C1A"/>
    <w:rPr>
      <w:rFonts w:eastAsia="MS Gothic"/>
      <w:b/>
      <w:sz w:val="24"/>
      <w:lang w:val="en-GB"/>
    </w:rPr>
  </w:style>
  <w:style w:type="paragraph" w:customStyle="1" w:styleId="CharCharCharCarCarCharCharCarCar">
    <w:name w:val="Char Char Char Car Car Char Char Car Car"/>
    <w:rsid w:val="001D2C1A"/>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1D2C1A"/>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1D2C1A"/>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1D2C1A"/>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TACChar">
    <w:name w:val="TAC Char"/>
    <w:link w:val="TAC"/>
    <w:qFormat/>
    <w:rsid w:val="001D2C1A"/>
    <w:rPr>
      <w:rFonts w:ascii="Arial" w:eastAsia="Times New Roman" w:hAnsi="Arial"/>
      <w:sz w:val="18"/>
      <w:lang w:val="en-GB" w:eastAsia="en-GB"/>
    </w:rPr>
  </w:style>
  <w:style w:type="character" w:customStyle="1" w:styleId="TAHCar">
    <w:name w:val="TAH Car"/>
    <w:link w:val="TAH"/>
    <w:qFormat/>
    <w:rsid w:val="001D2C1A"/>
    <w:rPr>
      <w:rFonts w:ascii="Arial" w:eastAsia="Times New Roman" w:hAnsi="Arial"/>
      <w:b/>
      <w:sz w:val="18"/>
      <w:lang w:val="en-GB" w:eastAsia="en-GB"/>
    </w:rPr>
  </w:style>
  <w:style w:type="paragraph" w:styleId="NormalWeb">
    <w:name w:val="Normal (Web)"/>
    <w:basedOn w:val="Normal"/>
    <w:uiPriority w:val="99"/>
    <w:unhideWhenUsed/>
    <w:qFormat/>
    <w:rsid w:val="001D2C1A"/>
    <w:pPr>
      <w:spacing w:before="100" w:beforeAutospacing="1" w:after="100" w:afterAutospacing="1"/>
    </w:pPr>
    <w:rPr>
      <w:rFonts w:ascii="MS PGothic" w:eastAsia="MS PGothic" w:hAnsi="MS PGothic" w:cs="MS PGothic"/>
      <w:lang w:eastAsia="ja-JP"/>
    </w:rPr>
  </w:style>
  <w:style w:type="paragraph" w:customStyle="1" w:styleId="81">
    <w:name w:val="表 (赤)  81"/>
    <w:basedOn w:val="Normal"/>
    <w:uiPriority w:val="34"/>
    <w:qFormat/>
    <w:rsid w:val="001D2C1A"/>
    <w:pPr>
      <w:ind w:leftChars="400" w:left="840"/>
    </w:pPr>
    <w:rPr>
      <w:rFonts w:ascii="MS PGothic" w:eastAsia="MS PGothic" w:hAnsi="MS PGothic" w:cs="MS PGothic"/>
      <w:lang w:eastAsia="ja-JP"/>
    </w:rPr>
  </w:style>
  <w:style w:type="paragraph" w:customStyle="1" w:styleId="71">
    <w:name w:val="表 (赤)  71"/>
    <w:hidden/>
    <w:uiPriority w:val="99"/>
    <w:semiHidden/>
    <w:rsid w:val="001D2C1A"/>
    <w:rPr>
      <w:rFonts w:eastAsia="MS Gothic"/>
      <w:sz w:val="24"/>
      <w:lang w:val="en-GB"/>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qFormat/>
    <w:locked/>
    <w:rsid w:val="001D2C1A"/>
    <w:rPr>
      <w:rFonts w:ascii="Arial" w:eastAsia="Times New Roman" w:hAnsi="Arial"/>
      <w:b/>
      <w:noProof/>
      <w:sz w:val="18"/>
      <w:lang w:val="en-GB" w:eastAsia="en-GB"/>
    </w:rPr>
  </w:style>
  <w:style w:type="paragraph" w:styleId="Revision">
    <w:name w:val="Revision"/>
    <w:hidden/>
    <w:uiPriority w:val="99"/>
    <w:rsid w:val="001D2C1A"/>
    <w:rPr>
      <w:rFonts w:eastAsia="MS Gothic"/>
      <w:sz w:val="24"/>
      <w:lang w:val="en-GB"/>
    </w:rPr>
  </w:style>
  <w:style w:type="paragraph" w:customStyle="1" w:styleId="Doc-title">
    <w:name w:val="Doc-title"/>
    <w:basedOn w:val="Normal"/>
    <w:next w:val="Doc-text2"/>
    <w:link w:val="Doc-titleChar"/>
    <w:qFormat/>
    <w:rsid w:val="001D2C1A"/>
    <w:pPr>
      <w:ind w:left="1260" w:hanging="1260"/>
    </w:pPr>
    <w:rPr>
      <w:rFonts w:ascii="Arial" w:hAnsi="Arial"/>
    </w:rPr>
  </w:style>
  <w:style w:type="paragraph" w:customStyle="1" w:styleId="Doc-text2">
    <w:name w:val="Doc-text2"/>
    <w:basedOn w:val="Normal"/>
    <w:link w:val="Doc-text2Char"/>
    <w:qFormat/>
    <w:rsid w:val="001D2C1A"/>
    <w:pPr>
      <w:tabs>
        <w:tab w:val="left" w:pos="1622"/>
      </w:tabs>
      <w:ind w:left="1622" w:hanging="363"/>
    </w:pPr>
    <w:rPr>
      <w:rFonts w:ascii="Arial" w:hAnsi="Arial"/>
    </w:rPr>
  </w:style>
  <w:style w:type="character" w:customStyle="1" w:styleId="Doc-text2Char">
    <w:name w:val="Doc-text2 Char"/>
    <w:link w:val="Doc-text2"/>
    <w:qFormat/>
    <w:rsid w:val="001D2C1A"/>
    <w:rPr>
      <w:rFonts w:ascii="Arial" w:hAnsi="Arial"/>
      <w:szCs w:val="24"/>
      <w:lang w:val="en-GB" w:eastAsia="en-GB"/>
    </w:rPr>
  </w:style>
  <w:style w:type="character" w:customStyle="1" w:styleId="Doc-titleChar">
    <w:name w:val="Doc-title Char"/>
    <w:link w:val="Doc-title"/>
    <w:qFormat/>
    <w:rsid w:val="001D2C1A"/>
    <w:rPr>
      <w:rFonts w:ascii="Arial" w:hAnsi="Arial"/>
      <w:szCs w:val="24"/>
      <w:lang w:val="en-GB" w:eastAsia="en-GB"/>
    </w:rPr>
  </w:style>
  <w:style w:type="paragraph" w:styleId="ListParagraph">
    <w:name w:val="List Paragraph"/>
    <w:aliases w:val="- Bullets,목록 단락,Lista1,?? ??,?????,????,列出段落1,中等深浅网格 1 - 着色 21,列表段落,¥¡¡¡¡ì¬º¥¹¥È¶ÎÂä,ÁÐ³ö¶ÎÂä,列表段落1,—ño’i—Ž,¥ê¥¹¥È¶ÎÂä,1st level - Bullet List Paragraph,Lettre d'introduction,Paragrafo elenco,Normal bullet 2,Bullet list,列,목록단락,列出段落,リスト段落"/>
    <w:basedOn w:val="Normal"/>
    <w:link w:val="ListParagraphChar"/>
    <w:uiPriority w:val="34"/>
    <w:qFormat/>
    <w:rsid w:val="001D2C1A"/>
    <w:pPr>
      <w:widowControl w:val="0"/>
      <w:ind w:leftChars="400" w:left="840"/>
      <w:jc w:val="both"/>
    </w:pPr>
    <w:rPr>
      <w:rFonts w:ascii="Century" w:hAnsi="Century"/>
      <w:kern w:val="2"/>
      <w:sz w:val="21"/>
      <w:szCs w:val="22"/>
      <w:lang w:eastAsia="ja-JP"/>
    </w:rPr>
  </w:style>
  <w:style w:type="character" w:customStyle="1" w:styleId="ListParagraphChar">
    <w:name w:val="List Paragraph Char"/>
    <w:aliases w:val="- Bullets Char,목록 단락 Char,Lista1 Char,?? ?? Char,????? Char,???? Char,列出段落1 Char,中等深浅网格 1 - 着色 21 Char,列表段落 Char,¥¡¡¡¡ì¬º¥¹¥È¶ÎÂä Char,ÁÐ³ö¶ÎÂä Char,列表段落1 Char,—ño’i—Ž Char,¥ê¥¹¥È¶ÎÂä Char,1st level - Bullet List Paragraph Char"/>
    <w:link w:val="ListParagraph"/>
    <w:uiPriority w:val="34"/>
    <w:qFormat/>
    <w:rsid w:val="001D2C1A"/>
    <w:rPr>
      <w:rFonts w:ascii="Century" w:hAnsi="Century"/>
      <w:kern w:val="2"/>
      <w:sz w:val="21"/>
      <w:szCs w:val="22"/>
    </w:rPr>
  </w:style>
  <w:style w:type="paragraph" w:customStyle="1" w:styleId="maintext">
    <w:name w:val="main text"/>
    <w:basedOn w:val="Normal"/>
    <w:link w:val="maintextChar"/>
    <w:qFormat/>
    <w:rsid w:val="001D2C1A"/>
    <w:pPr>
      <w:spacing w:before="60" w:after="60" w:line="288" w:lineRule="auto"/>
      <w:jc w:val="both"/>
    </w:pPr>
    <w:rPr>
      <w:rFonts w:ascii="Calibri" w:eastAsia="Malgun Gothic" w:hAnsi="Calibri" w:cs="Batang"/>
      <w:lang w:eastAsia="ko-KR"/>
    </w:rPr>
  </w:style>
  <w:style w:type="character" w:customStyle="1" w:styleId="maintextChar">
    <w:name w:val="main text Char"/>
    <w:link w:val="maintext"/>
    <w:rsid w:val="001D2C1A"/>
    <w:rPr>
      <w:rFonts w:ascii="Calibri" w:eastAsia="Malgun Gothic" w:hAnsi="Calibri" w:cs="Batang"/>
      <w:lang w:val="en-GB" w:eastAsia="ko-KR"/>
    </w:rPr>
  </w:style>
  <w:style w:type="character" w:customStyle="1" w:styleId="B1Char1">
    <w:name w:val="B1 Char1"/>
    <w:link w:val="B10"/>
    <w:qFormat/>
    <w:locked/>
    <w:rsid w:val="001D2C1A"/>
    <w:rPr>
      <w:rFonts w:eastAsia="Times New Roman"/>
      <w:lang w:val="en-GB" w:eastAsia="en-GB"/>
    </w:rPr>
  </w:style>
  <w:style w:type="paragraph" w:customStyle="1" w:styleId="2222">
    <w:name w:val="스타일 스타일 스타일 스타일 양쪽 첫 줄:  2 글자 + 첫 줄:  2 글자 + 첫 줄:  2 글자 + 첫 줄:  2..."/>
    <w:basedOn w:val="Normal"/>
    <w:link w:val="2222Char"/>
    <w:rsid w:val="001D2C1A"/>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1D2C1A"/>
    <w:rPr>
      <w:rFonts w:eastAsia="Malgun Gothic" w:cs="Batang"/>
      <w:lang w:val="en-GB" w:eastAsia="en-US"/>
    </w:rPr>
  </w:style>
  <w:style w:type="paragraph" w:customStyle="1" w:styleId="CRCoverPage">
    <w:name w:val="CR Cover Page"/>
    <w:link w:val="CRCoverPageZchn"/>
    <w:qFormat/>
    <w:rsid w:val="001D2C1A"/>
    <w:pPr>
      <w:spacing w:after="120"/>
    </w:pPr>
    <w:rPr>
      <w:rFonts w:ascii="Arial" w:eastAsia="SimSun" w:hAnsi="Arial"/>
      <w:lang w:val="en-GB" w:eastAsia="en-US"/>
    </w:rPr>
  </w:style>
  <w:style w:type="paragraph" w:customStyle="1" w:styleId="Tabletext0">
    <w:name w:val="Table_text"/>
    <w:basedOn w:val="Normal"/>
    <w:qFormat/>
    <w:rsid w:val="001D2C1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pPr>
    <w:rPr>
      <w:rFonts w:eastAsia="SimSun"/>
      <w:sz w:val="22"/>
      <w:lang w:val="fr-FR"/>
    </w:rPr>
  </w:style>
  <w:style w:type="paragraph" w:customStyle="1" w:styleId="Tablehead">
    <w:name w:val="Table_head"/>
    <w:basedOn w:val="Tabletext0"/>
    <w:next w:val="Tabletext0"/>
    <w:rsid w:val="001D2C1A"/>
    <w:pPr>
      <w:keepNext/>
      <w:spacing w:before="80" w:after="80"/>
      <w:jc w:val="center"/>
    </w:pPr>
    <w:rPr>
      <w:b/>
    </w:rPr>
  </w:style>
  <w:style w:type="character" w:customStyle="1" w:styleId="TANChar">
    <w:name w:val="TAN Char"/>
    <w:link w:val="TAN"/>
    <w:qFormat/>
    <w:rsid w:val="001D2C1A"/>
    <w:rPr>
      <w:rFonts w:ascii="Arial" w:eastAsia="Times New Roman" w:hAnsi="Arial"/>
      <w:sz w:val="18"/>
      <w:lang w:val="en-GB" w:eastAsia="en-GB"/>
    </w:rPr>
  </w:style>
  <w:style w:type="character" w:customStyle="1" w:styleId="FooterChar">
    <w:name w:val="Footer Char"/>
    <w:link w:val="Footer"/>
    <w:qFormat/>
    <w:rsid w:val="001D2C1A"/>
    <w:rPr>
      <w:rFonts w:ascii="Arial" w:eastAsia="Times New Roman" w:hAnsi="Arial"/>
      <w:b/>
      <w:i/>
      <w:noProof/>
      <w:sz w:val="18"/>
      <w:lang w:val="en-GB" w:eastAsia="en-GB"/>
    </w:rPr>
  </w:style>
  <w:style w:type="character" w:customStyle="1" w:styleId="THChar">
    <w:name w:val="TH Char"/>
    <w:link w:val="TH"/>
    <w:qFormat/>
    <w:locked/>
    <w:rsid w:val="001D2C1A"/>
    <w:rPr>
      <w:rFonts w:ascii="Arial" w:eastAsia="Times New Roman" w:hAnsi="Arial"/>
      <w:b/>
      <w:lang w:val="en-GB" w:eastAsia="en-GB"/>
    </w:rPr>
  </w:style>
  <w:style w:type="character" w:customStyle="1" w:styleId="TALCar">
    <w:name w:val="TAL Car"/>
    <w:link w:val="TAL"/>
    <w:qFormat/>
    <w:locked/>
    <w:rsid w:val="001D2C1A"/>
    <w:rPr>
      <w:rFonts w:ascii="Arial" w:eastAsia="Times New Roman" w:hAnsi="Arial"/>
      <w:sz w:val="18"/>
      <w:lang w:val="en-GB" w:eastAsia="en-GB"/>
    </w:rPr>
  </w:style>
  <w:style w:type="paragraph" w:customStyle="1" w:styleId="TableText1">
    <w:name w:val="TableText"/>
    <w:basedOn w:val="BodyTextIndent"/>
    <w:qFormat/>
    <w:rsid w:val="001D2C1A"/>
    <w:pPr>
      <w:widowControl w:val="0"/>
      <w:overflowPunct w:val="0"/>
      <w:autoSpaceDE w:val="0"/>
      <w:autoSpaceDN w:val="0"/>
      <w:adjustRightInd w:val="0"/>
      <w:snapToGrid w:val="0"/>
      <w:spacing w:after="180"/>
      <w:ind w:left="210"/>
      <w:jc w:val="both"/>
    </w:pPr>
    <w:rPr>
      <w:rFonts w:eastAsia="Times New Roman"/>
      <w:kern w:val="2"/>
      <w:sz w:val="21"/>
      <w:lang w:eastAsia="en-US"/>
    </w:rPr>
  </w:style>
  <w:style w:type="character" w:customStyle="1" w:styleId="Heading7Char">
    <w:name w:val="Heading 7 Char"/>
    <w:link w:val="Heading7"/>
    <w:rsid w:val="001D2C1A"/>
    <w:rPr>
      <w:rFonts w:ascii="Arial" w:eastAsia="Times New Roman" w:hAnsi="Arial"/>
      <w:lang w:val="en-GB" w:eastAsia="en-GB"/>
    </w:rPr>
  </w:style>
  <w:style w:type="character" w:customStyle="1" w:styleId="Heading6Char">
    <w:name w:val="Heading 6 Char"/>
    <w:aliases w:val="T1 Char4,Header 6 Char"/>
    <w:basedOn w:val="DefaultParagraphFont"/>
    <w:link w:val="Heading6"/>
    <w:qFormat/>
    <w:rsid w:val="003A4B47"/>
    <w:rPr>
      <w:rFonts w:ascii="Arial" w:eastAsia="Times New Roman" w:hAnsi="Arial"/>
      <w:lang w:val="en-GB" w:eastAsia="en-GB"/>
    </w:rPr>
  </w:style>
  <w:style w:type="character" w:styleId="Emphasis">
    <w:name w:val="Emphasis"/>
    <w:basedOn w:val="DefaultParagraphFont"/>
    <w:uiPriority w:val="20"/>
    <w:qFormat/>
    <w:rsid w:val="00A86AB5"/>
    <w:rPr>
      <w:i/>
      <w:iCs/>
    </w:rPr>
  </w:style>
  <w:style w:type="paragraph" w:customStyle="1" w:styleId="Agreement">
    <w:name w:val="Agreement"/>
    <w:basedOn w:val="Normal"/>
    <w:next w:val="Normal"/>
    <w:qFormat/>
    <w:rsid w:val="00230E0E"/>
    <w:pPr>
      <w:numPr>
        <w:numId w:val="5"/>
      </w:numPr>
      <w:spacing w:before="60"/>
    </w:pPr>
    <w:rPr>
      <w:rFonts w:ascii="Arial" w:eastAsia="MS Mincho" w:hAnsi="Arial"/>
      <w:b/>
    </w:rPr>
  </w:style>
  <w:style w:type="character" w:styleId="Strong">
    <w:name w:val="Strong"/>
    <w:uiPriority w:val="22"/>
    <w:qFormat/>
    <w:rsid w:val="00AF12C6"/>
    <w:rPr>
      <w:b/>
      <w:bCs/>
    </w:rPr>
  </w:style>
  <w:style w:type="character" w:customStyle="1" w:styleId="apple-converted-space">
    <w:name w:val="apple-converted-space"/>
    <w:basedOn w:val="DefaultParagraphFont"/>
    <w:qFormat/>
    <w:rsid w:val="00BD641E"/>
  </w:style>
  <w:style w:type="paragraph" w:customStyle="1" w:styleId="xxmsonormal">
    <w:name w:val="xxmsonormal"/>
    <w:basedOn w:val="Normal"/>
    <w:rsid w:val="003D1F3A"/>
    <w:rPr>
      <w:rFonts w:ascii="Calibri" w:eastAsia="Calibri" w:hAnsi="Calibri" w:cs="Calibri"/>
      <w:sz w:val="22"/>
      <w:szCs w:val="22"/>
    </w:rPr>
  </w:style>
  <w:style w:type="paragraph" w:customStyle="1" w:styleId="xxmsolistparagraph">
    <w:name w:val="xxmsolistparagraph"/>
    <w:basedOn w:val="Normal"/>
    <w:rsid w:val="003D1F3A"/>
    <w:rPr>
      <w:rFonts w:ascii="Calibri" w:eastAsia="Calibri" w:hAnsi="Calibri" w:cs="Calibri"/>
      <w:sz w:val="22"/>
      <w:szCs w:val="22"/>
    </w:rPr>
  </w:style>
  <w:style w:type="character" w:customStyle="1" w:styleId="1">
    <w:name w:val="未解決のメンション1"/>
    <w:basedOn w:val="DefaultParagraphFont"/>
    <w:uiPriority w:val="99"/>
    <w:unhideWhenUsed/>
    <w:rsid w:val="00D96013"/>
    <w:rPr>
      <w:color w:val="605E5C"/>
      <w:shd w:val="clear" w:color="auto" w:fill="E1DFDD"/>
    </w:rPr>
  </w:style>
  <w:style w:type="character" w:customStyle="1" w:styleId="10">
    <w:name w:val="メンション1"/>
    <w:basedOn w:val="DefaultParagraphFont"/>
    <w:uiPriority w:val="99"/>
    <w:unhideWhenUsed/>
    <w:rsid w:val="00D96013"/>
    <w:rPr>
      <w:color w:val="2B579A"/>
      <w:shd w:val="clear" w:color="auto" w:fill="E1DFDD"/>
    </w:rPr>
  </w:style>
  <w:style w:type="paragraph" w:customStyle="1" w:styleId="listparagraph0">
    <w:name w:val="listparagraph"/>
    <w:basedOn w:val="Normal"/>
    <w:uiPriority w:val="99"/>
    <w:rsid w:val="00674C0D"/>
    <w:pPr>
      <w:spacing w:before="100" w:beforeAutospacing="1" w:after="100" w:afterAutospacing="1"/>
    </w:pPr>
    <w:rPr>
      <w:rFonts w:ascii="Calibri" w:eastAsia="Calibri" w:hAnsi="Calibri" w:cs="Calibri"/>
      <w:sz w:val="22"/>
      <w:szCs w:val="22"/>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C704BF"/>
    <w:rPr>
      <w:rFonts w:ascii="Arial" w:eastAsia="Times New Roman" w:hAnsi="Arial"/>
      <w:sz w:val="24"/>
      <w:lang w:val="en-GB" w:eastAsia="en-GB"/>
    </w:rPr>
  </w:style>
  <w:style w:type="paragraph" w:customStyle="1" w:styleId="ListParagraph1">
    <w:name w:val="List Paragraph1"/>
    <w:basedOn w:val="Normal"/>
    <w:rsid w:val="00B465A6"/>
    <w:pPr>
      <w:spacing w:before="100" w:beforeAutospacing="1"/>
      <w:ind w:left="720"/>
      <w:contextualSpacing/>
    </w:pPr>
    <w:rPr>
      <w:rFonts w:eastAsia="SimSun"/>
      <w:lang w:eastAsia="zh-CN"/>
    </w:rPr>
  </w:style>
  <w:style w:type="character" w:customStyle="1" w:styleId="15">
    <w:name w:val="15"/>
    <w:rsid w:val="00B465A6"/>
    <w:rPr>
      <w:rFonts w:ascii="CG Times (WN)" w:hAnsi="CG Times (WN)" w:hint="default"/>
      <w:color w:val="0000FF"/>
      <w:u w:val="single"/>
    </w:rPr>
  </w:style>
  <w:style w:type="paragraph" w:customStyle="1" w:styleId="xmsonormal">
    <w:name w:val="x_msonormal"/>
    <w:basedOn w:val="Normal"/>
    <w:uiPriority w:val="99"/>
    <w:semiHidden/>
    <w:rsid w:val="00801E30"/>
    <w:rPr>
      <w:rFonts w:ascii="Calibri" w:eastAsiaTheme="minorHAnsi" w:hAnsi="Calibri" w:cs="Calibri"/>
      <w:sz w:val="22"/>
      <w:szCs w:val="22"/>
    </w:rPr>
  </w:style>
  <w:style w:type="paragraph" w:customStyle="1" w:styleId="xmsonormal0">
    <w:name w:val="xmsonormal"/>
    <w:basedOn w:val="Normal"/>
    <w:uiPriority w:val="99"/>
    <w:rsid w:val="006A686C"/>
    <w:rPr>
      <w:rFonts w:ascii="Calibri" w:eastAsiaTheme="minorHAnsi" w:hAnsi="Calibri" w:cs="Calibri"/>
      <w:sz w:val="22"/>
      <w:szCs w:val="22"/>
      <w:lang w:val="fr-FR" w:eastAsia="fr-FR"/>
    </w:rPr>
  </w:style>
  <w:style w:type="paragraph" w:customStyle="1" w:styleId="3GPPNormalText">
    <w:name w:val="3GPP Normal Text"/>
    <w:basedOn w:val="BodyText"/>
    <w:link w:val="3GPPNormalTextChar"/>
    <w:qFormat/>
    <w:rsid w:val="008513E1"/>
    <w:pPr>
      <w:jc w:val="both"/>
    </w:pPr>
    <w:rPr>
      <w:rFonts w:eastAsia="MS Mincho"/>
      <w:sz w:val="22"/>
      <w:lang w:val="x-none" w:eastAsia="x-none"/>
    </w:rPr>
  </w:style>
  <w:style w:type="character" w:customStyle="1" w:styleId="3GPPNormalTextChar">
    <w:name w:val="3GPP Normal Text Char"/>
    <w:link w:val="3GPPNormalText"/>
    <w:qFormat/>
    <w:rsid w:val="008513E1"/>
    <w:rPr>
      <w:sz w:val="22"/>
      <w:szCs w:val="24"/>
      <w:lang w:val="x-none" w:eastAsia="x-none"/>
    </w:rPr>
  </w:style>
  <w:style w:type="paragraph" w:customStyle="1" w:styleId="DraftProposal">
    <w:name w:val="Draft Proposal"/>
    <w:basedOn w:val="BodyText"/>
    <w:next w:val="Normal"/>
    <w:uiPriority w:val="99"/>
    <w:qFormat/>
    <w:rsid w:val="008513E1"/>
    <w:pPr>
      <w:tabs>
        <w:tab w:val="num" w:pos="720"/>
        <w:tab w:val="left" w:pos="1701"/>
      </w:tabs>
      <w:spacing w:after="160" w:line="259" w:lineRule="auto"/>
      <w:ind w:left="720" w:hanging="360"/>
    </w:pPr>
    <w:rPr>
      <w:rFonts w:ascii="Arial" w:eastAsia="Calibri" w:hAnsi="Arial" w:cs="Arial"/>
      <w:b/>
      <w:bCs/>
      <w:sz w:val="22"/>
      <w:szCs w:val="22"/>
      <w:lang w:eastAsia="en-US"/>
    </w:rPr>
  </w:style>
  <w:style w:type="paragraph" w:customStyle="1" w:styleId="3GPPText">
    <w:name w:val="3GPP Text"/>
    <w:basedOn w:val="Normal"/>
    <w:link w:val="3GPPTextChar"/>
    <w:qFormat/>
    <w:rsid w:val="008513E1"/>
    <w:pPr>
      <w:spacing w:before="120" w:after="120"/>
      <w:jc w:val="both"/>
    </w:pPr>
    <w:rPr>
      <w:rFonts w:eastAsia="SimSun"/>
      <w:sz w:val="22"/>
    </w:rPr>
  </w:style>
  <w:style w:type="character" w:customStyle="1" w:styleId="3GPPTextChar">
    <w:name w:val="3GPP Text Char"/>
    <w:link w:val="3GPPText"/>
    <w:qFormat/>
    <w:rsid w:val="008513E1"/>
    <w:rPr>
      <w:rFonts w:eastAsia="SimSun"/>
      <w:sz w:val="22"/>
      <w:lang w:eastAsia="en-US"/>
    </w:rPr>
  </w:style>
  <w:style w:type="paragraph" w:customStyle="1" w:styleId="EmailDiscussion">
    <w:name w:val="EmailDiscussion"/>
    <w:basedOn w:val="Normal"/>
    <w:next w:val="EmailDiscussion2"/>
    <w:link w:val="EmailDiscussionChar"/>
    <w:qFormat/>
    <w:rsid w:val="009E4706"/>
    <w:pPr>
      <w:numPr>
        <w:numId w:val="6"/>
      </w:numPr>
      <w:spacing w:before="40"/>
    </w:pPr>
    <w:rPr>
      <w:rFonts w:ascii="Arial" w:eastAsia="MS Mincho" w:hAnsi="Arial"/>
      <w:b/>
    </w:rPr>
  </w:style>
  <w:style w:type="character" w:customStyle="1" w:styleId="EmailDiscussionChar">
    <w:name w:val="EmailDiscussion Char"/>
    <w:link w:val="EmailDiscussion"/>
    <w:rsid w:val="009E4706"/>
    <w:rPr>
      <w:rFonts w:ascii="Arial" w:hAnsi="Arial"/>
      <w:b/>
      <w:szCs w:val="24"/>
      <w:lang w:val="en-GB" w:eastAsia="en-GB"/>
    </w:rPr>
  </w:style>
  <w:style w:type="paragraph" w:customStyle="1" w:styleId="EmailDiscussion2">
    <w:name w:val="EmailDiscussion2"/>
    <w:basedOn w:val="Doc-text2"/>
    <w:qFormat/>
    <w:rsid w:val="009E4706"/>
    <w:rPr>
      <w:rFonts w:eastAsia="MS Mincho"/>
    </w:rPr>
  </w:style>
  <w:style w:type="paragraph" w:customStyle="1" w:styleId="Comments">
    <w:name w:val="Comments"/>
    <w:basedOn w:val="Normal"/>
    <w:link w:val="CommentsChar"/>
    <w:qFormat/>
    <w:rsid w:val="00235E86"/>
    <w:pPr>
      <w:spacing w:before="40"/>
    </w:pPr>
    <w:rPr>
      <w:rFonts w:ascii="Arial" w:eastAsia="MS Mincho" w:hAnsi="Arial"/>
      <w:i/>
      <w:noProof/>
      <w:sz w:val="18"/>
    </w:rPr>
  </w:style>
  <w:style w:type="character" w:customStyle="1" w:styleId="CommentsChar">
    <w:name w:val="Comments Char"/>
    <w:link w:val="Comments"/>
    <w:qFormat/>
    <w:rsid w:val="00235E86"/>
    <w:rPr>
      <w:rFonts w:ascii="Arial" w:hAnsi="Arial"/>
      <w:i/>
      <w:noProof/>
      <w:sz w:val="18"/>
      <w:szCs w:val="24"/>
      <w:lang w:val="en-GB" w:eastAsia="en-GB"/>
    </w:rPr>
  </w:style>
  <w:style w:type="paragraph" w:customStyle="1" w:styleId="Normal4">
    <w:name w:val="Normal4"/>
    <w:rsid w:val="00DE7613"/>
    <w:pPr>
      <w:jc w:val="both"/>
    </w:pPr>
    <w:rPr>
      <w:rFonts w:ascii="Calibri" w:eastAsia="SimSun" w:hAnsi="Calibri" w:cs="Calibri"/>
      <w:kern w:val="2"/>
      <w:sz w:val="21"/>
      <w:szCs w:val="21"/>
      <w:lang w:eastAsia="zh-CN"/>
    </w:rPr>
  </w:style>
  <w:style w:type="paragraph" w:customStyle="1" w:styleId="Paragraphedeliste1">
    <w:name w:val="Paragraphe de liste1"/>
    <w:basedOn w:val="Normal"/>
    <w:rsid w:val="00DE7613"/>
    <w:pPr>
      <w:spacing w:before="100" w:beforeAutospacing="1"/>
      <w:ind w:left="720"/>
      <w:contextualSpacing/>
    </w:pPr>
    <w:rPr>
      <w:rFonts w:eastAsia="SimSun"/>
      <w:lang w:eastAsia="zh-CN"/>
    </w:rPr>
  </w:style>
  <w:style w:type="character" w:customStyle="1" w:styleId="TALChar">
    <w:name w:val="TAL Char"/>
    <w:qFormat/>
    <w:rsid w:val="007313DA"/>
    <w:rPr>
      <w:rFonts w:ascii="Arial" w:hAnsi="Arial"/>
      <w:sz w:val="18"/>
      <w:lang w:val="x-none" w:eastAsia="en-US"/>
    </w:rPr>
  </w:style>
  <w:style w:type="table" w:customStyle="1" w:styleId="11">
    <w:name w:val="网格型1"/>
    <w:basedOn w:val="TableNormal"/>
    <w:qFormat/>
    <w:rsid w:val="007313DA"/>
    <w:pPr>
      <w:overflowPunct w:val="0"/>
      <w:autoSpaceDE w:val="0"/>
      <w:autoSpaceDN w:val="0"/>
      <w:adjustRightInd w:val="0"/>
      <w:spacing w:after="180"/>
      <w:textAlignment w:val="baseline"/>
    </w:pPr>
    <w:rPr>
      <w:rFonts w:eastAsia="Yu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aliases w:val="DO NOT USE_h2 Char,h2 Char,h21 Char,H2 Char,Head2A Char,2 Char,UNDERRUBRIK 1-2 Char,Head 2 Char,l2 Char,TitreProp Char,Header 2 Char,ITT t2 Char,PA Major Section Char,Livello 2 Char,R2 Char,H21 Char,Heading 2 Hidden Char,Head1 Char"/>
    <w:basedOn w:val="DefaultParagraphFont"/>
    <w:link w:val="Heading2"/>
    <w:qFormat/>
    <w:rsid w:val="00E257CC"/>
    <w:rPr>
      <w:rFonts w:ascii="Arial" w:eastAsia="Times New Roman" w:hAnsi="Arial"/>
      <w:sz w:val="32"/>
      <w:lang w:val="en-GB" w:eastAsia="en-GB"/>
    </w:rPr>
  </w:style>
  <w:style w:type="character" w:customStyle="1" w:styleId="NOChar">
    <w:name w:val="NO Char"/>
    <w:link w:val="NO"/>
    <w:qFormat/>
    <w:rsid w:val="00E257CC"/>
    <w:rPr>
      <w:rFonts w:eastAsia="Times New Roman"/>
      <w:lang w:val="en-GB" w:eastAsia="en-GB"/>
    </w:rPr>
  </w:style>
  <w:style w:type="character" w:customStyle="1" w:styleId="WW8Num7z7">
    <w:name w:val="WW8Num7z7"/>
    <w:rsid w:val="004055E9"/>
  </w:style>
  <w:style w:type="character" w:customStyle="1" w:styleId="WW8Num31z2">
    <w:name w:val="WW8Num31z2"/>
    <w:rsid w:val="002D2465"/>
    <w:rPr>
      <w:rFonts w:ascii="Wingdings" w:hAnsi="Wingdings" w:cs="Wingdings" w:hint="default"/>
    </w:rPr>
  </w:style>
  <w:style w:type="paragraph" w:customStyle="1" w:styleId="Normal5">
    <w:name w:val="Normal5"/>
    <w:rsid w:val="002D2465"/>
    <w:pPr>
      <w:jc w:val="both"/>
    </w:pPr>
    <w:rPr>
      <w:rFonts w:ascii="Calibri" w:eastAsia="SimSun" w:hAnsi="Calibri" w:cs="Calibri"/>
      <w:kern w:val="2"/>
      <w:sz w:val="21"/>
      <w:szCs w:val="21"/>
      <w:lang w:eastAsia="zh-CN"/>
    </w:rPr>
  </w:style>
  <w:style w:type="character" w:customStyle="1" w:styleId="WW8Num12z3">
    <w:name w:val="WW8Num12z3"/>
    <w:rsid w:val="002D2465"/>
  </w:style>
  <w:style w:type="character" w:customStyle="1" w:styleId="B11">
    <w:name w:val="B1 (文字)"/>
    <w:qFormat/>
    <w:locked/>
    <w:rsid w:val="002A54A8"/>
    <w:rPr>
      <w:lang w:val="en-GB" w:eastAsia="en-US"/>
    </w:rPr>
  </w:style>
  <w:style w:type="character" w:customStyle="1" w:styleId="CRCoverPageZchn">
    <w:name w:val="CR Cover Page Zchn"/>
    <w:link w:val="CRCoverPage"/>
    <w:qFormat/>
    <w:rsid w:val="002A54A8"/>
    <w:rPr>
      <w:rFonts w:ascii="Arial" w:eastAsia="SimSun" w:hAnsi="Arial"/>
      <w:lang w:val="en-GB" w:eastAsia="en-US"/>
    </w:rPr>
  </w:style>
  <w:style w:type="paragraph" w:customStyle="1" w:styleId="Prop1">
    <w:name w:val="Prop1"/>
    <w:basedOn w:val="ListParagraph"/>
    <w:uiPriority w:val="99"/>
    <w:qFormat/>
    <w:rsid w:val="002A54A8"/>
    <w:pPr>
      <w:widowControl/>
      <w:ind w:leftChars="0" w:left="0"/>
      <w:jc w:val="left"/>
    </w:pPr>
    <w:rPr>
      <w:rFonts w:ascii="Times" w:eastAsiaTheme="minorEastAsia" w:hAnsi="Times"/>
      <w:b/>
      <w:kern w:val="0"/>
      <w:sz w:val="20"/>
      <w:szCs w:val="21"/>
      <w:lang w:val="en-GB" w:eastAsia="zh-CN"/>
    </w:rPr>
  </w:style>
  <w:style w:type="paragraph" w:customStyle="1" w:styleId="710">
    <w:name w:val="标题 71"/>
    <w:basedOn w:val="Normal"/>
    <w:rsid w:val="00E063DE"/>
    <w:pPr>
      <w:tabs>
        <w:tab w:val="num" w:pos="1296"/>
      </w:tabs>
    </w:pPr>
    <w:rPr>
      <w:rFonts w:ascii="Times" w:eastAsia="MS PGothic" w:hAnsi="Times" w:cs="Times"/>
      <w:lang w:eastAsia="ja-JP"/>
    </w:rPr>
  </w:style>
  <w:style w:type="character" w:customStyle="1" w:styleId="0MaintextChar">
    <w:name w:val="0 Main text Char"/>
    <w:link w:val="0Maintext"/>
    <w:qFormat/>
    <w:locked/>
    <w:rsid w:val="004C20AA"/>
    <w:rPr>
      <w:lang w:val="en-GB"/>
    </w:rPr>
  </w:style>
  <w:style w:type="paragraph" w:customStyle="1" w:styleId="0Maintext">
    <w:name w:val="0 Main text"/>
    <w:basedOn w:val="Normal"/>
    <w:link w:val="0MaintextChar"/>
    <w:qFormat/>
    <w:rsid w:val="004C20AA"/>
    <w:pPr>
      <w:jc w:val="both"/>
    </w:pPr>
    <w:rPr>
      <w:rFonts w:eastAsia="MS Mincho"/>
      <w:lang w:eastAsia="ja-JP"/>
    </w:rPr>
  </w:style>
  <w:style w:type="paragraph" w:customStyle="1" w:styleId="Guidance">
    <w:name w:val="Guidance"/>
    <w:basedOn w:val="Normal"/>
    <w:link w:val="GuidanceChar"/>
    <w:qFormat/>
    <w:rsid w:val="004C20AA"/>
    <w:rPr>
      <w:i/>
      <w:color w:val="0000FF"/>
    </w:rPr>
  </w:style>
  <w:style w:type="paragraph" w:customStyle="1" w:styleId="B1">
    <w:name w:val="B1+"/>
    <w:basedOn w:val="Normal"/>
    <w:rsid w:val="0025590D"/>
    <w:pPr>
      <w:numPr>
        <w:numId w:val="7"/>
      </w:numPr>
    </w:pPr>
  </w:style>
  <w:style w:type="character" w:customStyle="1" w:styleId="href">
    <w:name w:val="href"/>
    <w:basedOn w:val="DefaultParagraphFont"/>
    <w:qFormat/>
    <w:rsid w:val="00C238A1"/>
  </w:style>
  <w:style w:type="character" w:customStyle="1" w:styleId="B1Char">
    <w:name w:val="B1 Char"/>
    <w:qFormat/>
    <w:rsid w:val="00FE340C"/>
    <w:rPr>
      <w:lang w:val="en-GB" w:eastAsia="en-US"/>
    </w:rPr>
  </w:style>
  <w:style w:type="character" w:customStyle="1" w:styleId="EQChar">
    <w:name w:val="EQ Char"/>
    <w:link w:val="EQ"/>
    <w:qFormat/>
    <w:locked/>
    <w:rsid w:val="00FE340C"/>
    <w:rPr>
      <w:rFonts w:eastAsia="Times New Roman"/>
      <w:noProof/>
      <w:lang w:val="en-GB" w:eastAsia="en-GB"/>
    </w:rPr>
  </w:style>
  <w:style w:type="character" w:customStyle="1" w:styleId="ListParagraphChar1">
    <w:name w:val="List Paragraph Char1"/>
    <w:aliases w:val="목록단락 Char"/>
    <w:link w:val="12"/>
    <w:uiPriority w:val="34"/>
    <w:qFormat/>
    <w:locked/>
    <w:rsid w:val="00304934"/>
    <w:rPr>
      <w:rFonts w:eastAsia="MS Gothic"/>
      <w:sz w:val="24"/>
      <w:lang w:val="en-GB"/>
    </w:rPr>
  </w:style>
  <w:style w:type="paragraph" w:customStyle="1" w:styleId="12">
    <w:name w:val="リスト段落1"/>
    <w:basedOn w:val="Normal"/>
    <w:link w:val="ListParagraphChar1"/>
    <w:uiPriority w:val="34"/>
    <w:qFormat/>
    <w:rsid w:val="00304934"/>
    <w:pPr>
      <w:ind w:left="720"/>
    </w:pPr>
    <w:rPr>
      <w:rFonts w:eastAsia="MS Gothic"/>
      <w:lang w:eastAsia="ja-JP"/>
    </w:rPr>
  </w:style>
  <w:style w:type="paragraph" w:customStyle="1" w:styleId="2">
    <w:name w:val="列出段落2"/>
    <w:basedOn w:val="Normal"/>
    <w:rsid w:val="007B0C5E"/>
    <w:pPr>
      <w:spacing w:before="100" w:beforeAutospacing="1"/>
      <w:ind w:left="720"/>
      <w:contextualSpacing/>
    </w:pPr>
    <w:rPr>
      <w:rFonts w:eastAsia="SimSun"/>
      <w:lang w:eastAsia="zh-CN"/>
    </w:rPr>
  </w:style>
  <w:style w:type="character" w:customStyle="1" w:styleId="B2Char1">
    <w:name w:val="B2 Char1"/>
    <w:link w:val="B2"/>
    <w:locked/>
    <w:rsid w:val="005F1C25"/>
    <w:rPr>
      <w:rFonts w:eastAsia="Times New Roman"/>
      <w:lang w:val="en-GB" w:eastAsia="en-GB"/>
    </w:rPr>
  </w:style>
  <w:style w:type="character" w:customStyle="1" w:styleId="ListParagraphChar2">
    <w:name w:val="List Paragraph Char2"/>
    <w:aliases w:val="- Bullets Char1,?? ?? Char1,????? Char1,???? Char1,リスト段落 Char1,Lista1 Char1,列出段落1 Char1,中等深浅网格 1 - 着色 21 Char1,R4_bullets Char,列表段落1 Char1,—ño’i—Ž Char1,¥¡¡¡¡ì¬º¥¹¥È¶ÎÂä Char1,ÁÐ³ö¶ÎÂä Char1,¥ê¥¹¥È¶ÎÂä Char1,Paragrafo elenco Char"/>
    <w:uiPriority w:val="34"/>
    <w:qFormat/>
    <w:locked/>
    <w:rsid w:val="00DD1F79"/>
    <w:rPr>
      <w:rFonts w:eastAsia="MS Mincho"/>
      <w:lang w:val="en-GB" w:eastAsia="en-US"/>
    </w:rPr>
  </w:style>
  <w:style w:type="paragraph" w:styleId="IndexHeading">
    <w:name w:val="index heading"/>
    <w:basedOn w:val="Normal"/>
    <w:next w:val="Normal"/>
    <w:rsid w:val="00673C2C"/>
    <w:pPr>
      <w:pBdr>
        <w:top w:val="single" w:sz="12" w:space="0" w:color="auto"/>
      </w:pBdr>
      <w:spacing w:before="360" w:after="240"/>
    </w:pPr>
    <w:rPr>
      <w:rFonts w:eastAsia="SimSun"/>
      <w:b/>
      <w:i/>
      <w:sz w:val="26"/>
    </w:rPr>
  </w:style>
  <w:style w:type="paragraph" w:customStyle="1" w:styleId="INDENT1">
    <w:name w:val="INDENT1"/>
    <w:basedOn w:val="Normal"/>
    <w:rsid w:val="00673C2C"/>
    <w:pPr>
      <w:ind w:left="851"/>
    </w:pPr>
    <w:rPr>
      <w:rFonts w:eastAsia="SimSun"/>
    </w:rPr>
  </w:style>
  <w:style w:type="paragraph" w:customStyle="1" w:styleId="INDENT2">
    <w:name w:val="INDENT2"/>
    <w:basedOn w:val="Normal"/>
    <w:rsid w:val="00673C2C"/>
    <w:pPr>
      <w:ind w:left="1135" w:hanging="284"/>
    </w:pPr>
    <w:rPr>
      <w:rFonts w:eastAsia="SimSun"/>
    </w:rPr>
  </w:style>
  <w:style w:type="paragraph" w:customStyle="1" w:styleId="INDENT3">
    <w:name w:val="INDENT3"/>
    <w:basedOn w:val="Normal"/>
    <w:rsid w:val="00673C2C"/>
    <w:pPr>
      <w:ind w:left="1701" w:hanging="567"/>
    </w:pPr>
    <w:rPr>
      <w:rFonts w:eastAsia="SimSun"/>
    </w:rPr>
  </w:style>
  <w:style w:type="paragraph" w:customStyle="1" w:styleId="FigureTitle">
    <w:name w:val="Figure_Title"/>
    <w:basedOn w:val="Normal"/>
    <w:next w:val="Normal"/>
    <w:rsid w:val="00673C2C"/>
    <w:pPr>
      <w:keepLines/>
      <w:tabs>
        <w:tab w:val="left" w:pos="794"/>
        <w:tab w:val="left" w:pos="1191"/>
        <w:tab w:val="left" w:pos="1588"/>
        <w:tab w:val="left" w:pos="1985"/>
      </w:tabs>
      <w:spacing w:before="120" w:after="480"/>
      <w:jc w:val="center"/>
    </w:pPr>
    <w:rPr>
      <w:rFonts w:eastAsia="SimSun"/>
      <w:b/>
    </w:rPr>
  </w:style>
  <w:style w:type="paragraph" w:customStyle="1" w:styleId="enumlev2">
    <w:name w:val="enumlev2"/>
    <w:basedOn w:val="Normal"/>
    <w:rsid w:val="00673C2C"/>
    <w:pPr>
      <w:tabs>
        <w:tab w:val="left" w:pos="794"/>
        <w:tab w:val="left" w:pos="1191"/>
        <w:tab w:val="left" w:pos="1588"/>
        <w:tab w:val="left" w:pos="1985"/>
      </w:tabs>
      <w:spacing w:before="86"/>
      <w:ind w:left="1588" w:hanging="397"/>
      <w:jc w:val="both"/>
    </w:pPr>
    <w:rPr>
      <w:rFonts w:eastAsia="SimSun"/>
    </w:rPr>
  </w:style>
  <w:style w:type="paragraph" w:customStyle="1" w:styleId="CouvRecTitle">
    <w:name w:val="Couv Rec Title"/>
    <w:basedOn w:val="Normal"/>
    <w:rsid w:val="00673C2C"/>
    <w:pPr>
      <w:keepNext/>
      <w:keepLines/>
      <w:spacing w:before="240"/>
      <w:ind w:left="1418"/>
    </w:pPr>
    <w:rPr>
      <w:rFonts w:ascii="Arial" w:eastAsia="SimSun" w:hAnsi="Arial"/>
      <w:b/>
      <w:sz w:val="36"/>
    </w:rPr>
  </w:style>
  <w:style w:type="paragraph" w:customStyle="1" w:styleId="TAJ">
    <w:name w:val="TAJ"/>
    <w:basedOn w:val="TH"/>
    <w:rsid w:val="00673C2C"/>
    <w:rPr>
      <w:rFonts w:eastAsia="SimSun"/>
      <w:lang w:val="x-none"/>
    </w:rPr>
  </w:style>
  <w:style w:type="character" w:customStyle="1" w:styleId="GuidanceChar">
    <w:name w:val="Guidance Char"/>
    <w:link w:val="Guidance"/>
    <w:rsid w:val="00673C2C"/>
    <w:rPr>
      <w:rFonts w:eastAsia="Times New Roman"/>
      <w:i/>
      <w:color w:val="0000FF"/>
      <w:lang w:val="en-GB" w:eastAsia="en-US"/>
    </w:rPr>
  </w:style>
  <w:style w:type="character" w:customStyle="1" w:styleId="Heading1Char1">
    <w:name w:val="Heading 1 Char1"/>
    <w:aliases w:val="H1 Char3,h1 Char3,app heading 1 Char3,l1 Char3,Memo Heading 1 Char3,h11 Char3,h12 Char3,h13 Char3,h14 Char3,h15 Char3,h16 Char3,NMP Heading 1 Char3,h17 Char3,h111 Char3,h121 Char3,h131 Char3,h141 Char3,h151 Char3,h161 Char2,h18 Char2"/>
    <w:link w:val="Heading1"/>
    <w:qFormat/>
    <w:rsid w:val="00673C2C"/>
    <w:rPr>
      <w:rFonts w:ascii="Arial" w:eastAsia="Times New Roman" w:hAnsi="Arial"/>
      <w:sz w:val="36"/>
      <w:lang w:val="en-GB" w:eastAsia="en-GB"/>
    </w:rPr>
  </w:style>
  <w:style w:type="character" w:customStyle="1" w:styleId="Char">
    <w:name w:val="批注主题 Char"/>
    <w:basedOn w:val="CommentTextChar"/>
    <w:rsid w:val="00673C2C"/>
    <w:rPr>
      <w:rFonts w:eastAsia="MS Gothic"/>
      <w:lang w:val="en-GB" w:eastAsia="en-US"/>
    </w:rPr>
  </w:style>
  <w:style w:type="paragraph" w:customStyle="1" w:styleId="21">
    <w:name w:val="中等深浅网格 21"/>
    <w:uiPriority w:val="1"/>
    <w:qFormat/>
    <w:rsid w:val="00673C2C"/>
    <w:pPr>
      <w:overflowPunct w:val="0"/>
      <w:autoSpaceDE w:val="0"/>
      <w:autoSpaceDN w:val="0"/>
      <w:adjustRightInd w:val="0"/>
      <w:textAlignment w:val="baseline"/>
    </w:pPr>
    <w:rPr>
      <w:rFonts w:eastAsia="Malgun Gothic"/>
      <w:lang w:val="en-GB"/>
    </w:rPr>
  </w:style>
  <w:style w:type="paragraph" w:customStyle="1" w:styleId="Heading3Underrubrik2H3">
    <w:name w:val="Heading 3.Underrubrik2.H3"/>
    <w:basedOn w:val="Normal"/>
    <w:next w:val="Normal"/>
    <w:rsid w:val="00673C2C"/>
    <w:pPr>
      <w:keepNext/>
      <w:keepLines/>
      <w:spacing w:before="120"/>
      <w:ind w:left="1134" w:hanging="1134"/>
      <w:outlineLvl w:val="2"/>
    </w:pPr>
    <w:rPr>
      <w:rFonts w:ascii="Arial" w:eastAsia="SimSun" w:hAnsi="Arial"/>
      <w:sz w:val="28"/>
      <w:lang w:eastAsia="es-ES"/>
    </w:rPr>
  </w:style>
  <w:style w:type="character" w:customStyle="1" w:styleId="Heading8Char">
    <w:name w:val="Heading 8 Char"/>
    <w:aliases w:val="Table Heading Char"/>
    <w:link w:val="Heading8"/>
    <w:rsid w:val="00673C2C"/>
    <w:rPr>
      <w:rFonts w:ascii="Arial" w:eastAsia="Times New Roman" w:hAnsi="Arial"/>
      <w:sz w:val="36"/>
      <w:lang w:val="en-GB" w:eastAsia="en-GB"/>
    </w:rPr>
  </w:style>
  <w:style w:type="character" w:customStyle="1" w:styleId="CRCoverPageChar">
    <w:name w:val="CR Cover Page Char"/>
    <w:qFormat/>
    <w:rsid w:val="00673C2C"/>
    <w:rPr>
      <w:rFonts w:ascii="Arial" w:hAnsi="Arial"/>
      <w:lang w:val="en-GB"/>
    </w:rPr>
  </w:style>
  <w:style w:type="character" w:customStyle="1" w:styleId="CaptionChar2">
    <w:name w:val="Caption Char2"/>
    <w:aliases w:val="cap Char2,cap Char Char3,Caption Char Char1,Caption Char1 Char Char2,cap Char Char1 Char2,Caption Char Char1 Char Char2,cap Char2 Char Char1,cap1 Char,cap2 Char,cap11 Char,Légende-figure Char1,Légende-figure Char Char,Beschrifubg Char"/>
    <w:link w:val="Caption"/>
    <w:rsid w:val="00673C2C"/>
    <w:rPr>
      <w:rFonts w:eastAsia="MS Gothic"/>
      <w:b/>
      <w:sz w:val="24"/>
      <w:lang w:val="en-GB"/>
    </w:rPr>
  </w:style>
  <w:style w:type="character" w:customStyle="1" w:styleId="Heading3Char">
    <w:name w:val="Heading 3 Char"/>
    <w:aliases w:val="Underrubrik2 Char3,H3 Char3,no break Char3,Memo Heading 3 Char3,h3 Char3,0H Char3,l3 Char3,3 Char3,list 3 Char3,Head 3 Char3,1.1.1 Char3,3rd level Char3,Major Section Sub Section Char3,PA Minor Section Char3,Head3 Char3,Level 3 Head Char3"/>
    <w:link w:val="Heading3"/>
    <w:rsid w:val="00673C2C"/>
    <w:rPr>
      <w:rFonts w:ascii="Arial" w:eastAsia="Times New Roman" w:hAnsi="Arial"/>
      <w:sz w:val="28"/>
      <w:lang w:val="en-GB" w:eastAsia="en-GB"/>
    </w:rPr>
  </w:style>
  <w:style w:type="character" w:customStyle="1" w:styleId="BodyTextChar1">
    <w:name w:val="Body Text Char1"/>
    <w:aliases w:val="bt Char4,Corps de texte Car Char3,Corps de texte Car1 Car Char3,Corps de texte Car Car Car Char3,Corps de texte Car1 Car Car Car Char3,Corps de texte Car Car Car Car Car Char3,Corps de texte Car1 Car Car Car Car Car Char3,bt Car Char"/>
    <w:rsid w:val="00673C2C"/>
    <w:rPr>
      <w:lang w:val="en-GB"/>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673C2C"/>
    <w:rPr>
      <w:rFonts w:eastAsia="Times New Roman"/>
      <w:b/>
      <w:lang w:val="en-GB" w:eastAsia="en-US"/>
    </w:rPr>
  </w:style>
  <w:style w:type="paragraph" w:styleId="NoSpacing">
    <w:name w:val="No Spacing"/>
    <w:uiPriority w:val="1"/>
    <w:qFormat/>
    <w:rsid w:val="00673C2C"/>
    <w:pPr>
      <w:overflowPunct w:val="0"/>
      <w:autoSpaceDE w:val="0"/>
      <w:autoSpaceDN w:val="0"/>
      <w:adjustRightInd w:val="0"/>
    </w:pPr>
    <w:rPr>
      <w:lang w:val="en-GB"/>
    </w:rPr>
  </w:style>
  <w:style w:type="character" w:styleId="SubtleReference">
    <w:name w:val="Subtle Reference"/>
    <w:uiPriority w:val="31"/>
    <w:qFormat/>
    <w:rsid w:val="00673C2C"/>
    <w:rPr>
      <w:smallCaps/>
      <w:color w:val="C0504D"/>
      <w:u w:val="single"/>
    </w:rPr>
  </w:style>
  <w:style w:type="paragraph" w:customStyle="1" w:styleId="a1">
    <w:name w:val="样式 页眉"/>
    <w:basedOn w:val="Header"/>
    <w:link w:val="Char0"/>
    <w:rsid w:val="00673C2C"/>
    <w:rPr>
      <w:rFonts w:eastAsia="Arial"/>
      <w:bCs/>
      <w:sz w:val="22"/>
      <w:lang w:eastAsia="en-US"/>
    </w:rPr>
  </w:style>
  <w:style w:type="character" w:customStyle="1" w:styleId="Char0">
    <w:name w:val="样式 页眉 Char"/>
    <w:link w:val="a1"/>
    <w:rsid w:val="00673C2C"/>
    <w:rPr>
      <w:rFonts w:ascii="Arial" w:eastAsia="Arial" w:hAnsi="Arial"/>
      <w:b/>
      <w:bCs/>
      <w:noProof/>
      <w:sz w:val="22"/>
      <w:lang w:val="en-GB" w:eastAsia="en-US"/>
    </w:rPr>
  </w:style>
  <w:style w:type="paragraph" w:customStyle="1" w:styleId="MediumGrid21">
    <w:name w:val="Medium Grid 21"/>
    <w:uiPriority w:val="1"/>
    <w:qFormat/>
    <w:rsid w:val="00673C2C"/>
    <w:pPr>
      <w:overflowPunct w:val="0"/>
      <w:autoSpaceDE w:val="0"/>
      <w:autoSpaceDN w:val="0"/>
      <w:adjustRightInd w:val="0"/>
      <w:textAlignment w:val="baseline"/>
    </w:pPr>
    <w:rPr>
      <w:lang w:val="en-GB"/>
    </w:rPr>
  </w:style>
  <w:style w:type="character" w:customStyle="1" w:styleId="Heading5Char">
    <w:name w:val="Heading 5 Char"/>
    <w:aliases w:val="H5 Char4,h5 Char5,Heading5 Char4,Head5 Char4,M5 Char4,mh2 Char4,Module heading 2 Char4,heading 8 Char4,Numbered Sub-list Char3,Heading 81 Char,标题 81 Char2,Heading 811 Char2,Heading 8111 Char,Heading 81111 Char"/>
    <w:basedOn w:val="DefaultParagraphFont"/>
    <w:link w:val="Heading5"/>
    <w:rsid w:val="00673C2C"/>
    <w:rPr>
      <w:rFonts w:ascii="Arial" w:eastAsia="Times New Roman" w:hAnsi="Arial"/>
      <w:sz w:val="22"/>
      <w:lang w:val="en-GB" w:eastAsia="en-GB"/>
    </w:rPr>
  </w:style>
  <w:style w:type="character" w:customStyle="1" w:styleId="Heading9Char">
    <w:name w:val="Heading 9 Char"/>
    <w:aliases w:val="Figure Heading Char,FH Char"/>
    <w:basedOn w:val="DefaultParagraphFont"/>
    <w:link w:val="Heading9"/>
    <w:qFormat/>
    <w:rsid w:val="00673C2C"/>
    <w:rPr>
      <w:rFonts w:ascii="Arial" w:eastAsia="Times New Roman" w:hAnsi="Arial"/>
      <w:sz w:val="36"/>
      <w:lang w:val="en-GB" w:eastAsia="en-GB"/>
    </w:rPr>
  </w:style>
  <w:style w:type="paragraph" w:customStyle="1" w:styleId="Heading">
    <w:name w:val="Heading"/>
    <w:basedOn w:val="Normal"/>
    <w:rsid w:val="00673C2C"/>
    <w:pPr>
      <w:widowControl w:val="0"/>
      <w:spacing w:after="120" w:line="240" w:lineRule="atLeast"/>
      <w:ind w:left="1260" w:hanging="551"/>
    </w:pPr>
    <w:rPr>
      <w:rFonts w:ascii="Arial" w:eastAsia="Yu Mincho" w:hAnsi="Arial"/>
      <w:b/>
      <w:sz w:val="22"/>
    </w:rPr>
  </w:style>
  <w:style w:type="paragraph" w:customStyle="1" w:styleId="HE">
    <w:name w:val="HE"/>
    <w:basedOn w:val="Normal"/>
    <w:rsid w:val="00673C2C"/>
    <w:rPr>
      <w:rFonts w:ascii="Arial" w:eastAsia="Yu Mincho" w:hAnsi="Arial"/>
      <w:b/>
    </w:rPr>
  </w:style>
  <w:style w:type="paragraph" w:styleId="EndnoteText">
    <w:name w:val="endnote text"/>
    <w:basedOn w:val="Normal"/>
    <w:link w:val="EndnoteTextChar"/>
    <w:rsid w:val="00673C2C"/>
    <w:rPr>
      <w:rFonts w:eastAsia="Yu Mincho"/>
    </w:rPr>
  </w:style>
  <w:style w:type="character" w:customStyle="1" w:styleId="EndnoteTextChar">
    <w:name w:val="Endnote Text Char"/>
    <w:basedOn w:val="DefaultParagraphFont"/>
    <w:link w:val="EndnoteText"/>
    <w:rsid w:val="00673C2C"/>
    <w:rPr>
      <w:rFonts w:eastAsia="Yu Mincho"/>
      <w:lang w:val="en-GB" w:eastAsia="en-US"/>
    </w:rPr>
  </w:style>
  <w:style w:type="character" w:styleId="EndnoteReference">
    <w:name w:val="endnote reference"/>
    <w:rsid w:val="00673C2C"/>
    <w:rPr>
      <w:vertAlign w:val="superscript"/>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semiHidden/>
    <w:rsid w:val="00673C2C"/>
    <w:rPr>
      <w:rFonts w:eastAsia="Times New Roman"/>
      <w:sz w:val="16"/>
      <w:lang w:val="en-GB" w:eastAsia="en-GB"/>
    </w:rPr>
  </w:style>
  <w:style w:type="paragraph" w:customStyle="1" w:styleId="tah0">
    <w:name w:val="tah"/>
    <w:basedOn w:val="Normal"/>
    <w:rsid w:val="00673C2C"/>
    <w:pPr>
      <w:spacing w:before="100" w:beforeAutospacing="1" w:after="100" w:afterAutospacing="1"/>
    </w:pPr>
    <w:rPr>
      <w:rFonts w:eastAsia="Calibri"/>
    </w:rPr>
  </w:style>
  <w:style w:type="paragraph" w:customStyle="1" w:styleId="tal0">
    <w:name w:val="tal"/>
    <w:basedOn w:val="Normal"/>
    <w:rsid w:val="00673C2C"/>
    <w:pPr>
      <w:spacing w:before="100" w:beforeAutospacing="1" w:after="100" w:afterAutospacing="1"/>
    </w:pPr>
    <w:rPr>
      <w:rFonts w:eastAsia="Calibri"/>
    </w:rPr>
  </w:style>
  <w:style w:type="character" w:customStyle="1" w:styleId="UnresolvedMention1">
    <w:name w:val="Unresolved Mention1"/>
    <w:uiPriority w:val="99"/>
    <w:semiHidden/>
    <w:unhideWhenUsed/>
    <w:rsid w:val="00673C2C"/>
    <w:rPr>
      <w:color w:val="808080"/>
      <w:shd w:val="clear" w:color="auto" w:fill="E6E6E6"/>
    </w:rPr>
  </w:style>
  <w:style w:type="character" w:customStyle="1" w:styleId="H6Char">
    <w:name w:val="H6 Char"/>
    <w:link w:val="H6"/>
    <w:qFormat/>
    <w:rsid w:val="00673C2C"/>
    <w:rPr>
      <w:rFonts w:ascii="Arial" w:eastAsia="Times New Roman" w:hAnsi="Arial"/>
      <w:lang w:val="en-GB" w:eastAsia="en-GB"/>
    </w:rPr>
  </w:style>
  <w:style w:type="character" w:customStyle="1" w:styleId="PLChar">
    <w:name w:val="PL Char"/>
    <w:link w:val="PL"/>
    <w:qFormat/>
    <w:rsid w:val="00673C2C"/>
    <w:rPr>
      <w:rFonts w:ascii="Courier New" w:eastAsia="Times New Roman" w:hAnsi="Courier New"/>
      <w:noProof/>
      <w:sz w:val="16"/>
      <w:lang w:val="en-GB" w:eastAsia="en-GB"/>
    </w:rPr>
  </w:style>
  <w:style w:type="paragraph" w:customStyle="1" w:styleId="Style0">
    <w:name w:val="_Style 0"/>
    <w:uiPriority w:val="1"/>
    <w:qFormat/>
    <w:rsid w:val="00673C2C"/>
    <w:pPr>
      <w:widowControl w:val="0"/>
      <w:jc w:val="both"/>
    </w:pPr>
    <w:rPr>
      <w:rFonts w:eastAsia="SimSun"/>
      <w:kern w:val="2"/>
      <w:sz w:val="21"/>
      <w:szCs w:val="24"/>
      <w:lang w:eastAsia="zh-CN"/>
    </w:rPr>
  </w:style>
  <w:style w:type="character" w:customStyle="1" w:styleId="agendaitem">
    <w:name w:val="agendaitem"/>
    <w:basedOn w:val="DefaultParagraphFont"/>
    <w:rsid w:val="00673C2C"/>
  </w:style>
  <w:style w:type="character" w:customStyle="1" w:styleId="extrainfo">
    <w:name w:val="extrainfo"/>
    <w:basedOn w:val="DefaultParagraphFont"/>
    <w:rsid w:val="00673C2C"/>
  </w:style>
  <w:style w:type="character" w:customStyle="1" w:styleId="gmail-agendaitem">
    <w:name w:val="gmail-agendaitem"/>
    <w:basedOn w:val="DefaultParagraphFont"/>
    <w:rsid w:val="00673C2C"/>
  </w:style>
  <w:style w:type="paragraph" w:customStyle="1" w:styleId="Proposal">
    <w:name w:val="Proposal"/>
    <w:basedOn w:val="Normal"/>
    <w:link w:val="ProposalChar"/>
    <w:qFormat/>
    <w:rsid w:val="00673C2C"/>
    <w:pPr>
      <w:numPr>
        <w:numId w:val="30"/>
      </w:numPr>
    </w:pPr>
    <w:rPr>
      <w:rFonts w:eastAsia="SimSun"/>
      <w:b/>
    </w:rPr>
  </w:style>
  <w:style w:type="character" w:customStyle="1" w:styleId="ProposalChar">
    <w:name w:val="Proposal Char"/>
    <w:link w:val="Proposal"/>
    <w:rsid w:val="00673C2C"/>
    <w:rPr>
      <w:rFonts w:eastAsia="SimSun"/>
      <w:b/>
      <w:lang w:val="en-GB" w:eastAsia="en-US"/>
    </w:rPr>
  </w:style>
  <w:style w:type="paragraph" w:styleId="Date">
    <w:name w:val="Date"/>
    <w:basedOn w:val="Normal"/>
    <w:next w:val="Normal"/>
    <w:link w:val="DateChar"/>
    <w:unhideWhenUsed/>
    <w:qFormat/>
    <w:rsid w:val="00673C2C"/>
    <w:pPr>
      <w:ind w:leftChars="2500" w:left="100"/>
    </w:pPr>
    <w:rPr>
      <w:rFonts w:eastAsia="SimSun"/>
    </w:rPr>
  </w:style>
  <w:style w:type="character" w:customStyle="1" w:styleId="DateChar">
    <w:name w:val="Date Char"/>
    <w:basedOn w:val="DefaultParagraphFont"/>
    <w:link w:val="Date"/>
    <w:qFormat/>
    <w:rsid w:val="00673C2C"/>
    <w:rPr>
      <w:rFonts w:eastAsia="SimSun"/>
      <w:lang w:val="en-GB" w:eastAsia="en-US"/>
    </w:rPr>
  </w:style>
  <w:style w:type="character" w:customStyle="1" w:styleId="texhtml">
    <w:name w:val="texhtml"/>
    <w:basedOn w:val="DefaultParagraphFont"/>
    <w:qFormat/>
    <w:rsid w:val="00673C2C"/>
  </w:style>
  <w:style w:type="paragraph" w:customStyle="1" w:styleId="Revision1">
    <w:name w:val="Revision1"/>
    <w:hidden/>
    <w:uiPriority w:val="99"/>
    <w:qFormat/>
    <w:rsid w:val="00673C2C"/>
    <w:rPr>
      <w:rFonts w:eastAsia="SimSun"/>
      <w:lang w:val="en-GB" w:eastAsia="en-US"/>
    </w:rPr>
  </w:style>
  <w:style w:type="character" w:customStyle="1" w:styleId="B2Char">
    <w:name w:val="B2 Char"/>
    <w:rsid w:val="00673C2C"/>
    <w:rPr>
      <w:lang w:val="en-GB" w:eastAsia="en-US"/>
    </w:rPr>
  </w:style>
  <w:style w:type="character" w:customStyle="1" w:styleId="WW8Num1z0">
    <w:name w:val="WW8Num1z0"/>
    <w:rsid w:val="00673C2C"/>
  </w:style>
  <w:style w:type="character" w:customStyle="1" w:styleId="ui-provider">
    <w:name w:val="ui-provider"/>
    <w:rsid w:val="00673C2C"/>
  </w:style>
  <w:style w:type="paragraph" w:customStyle="1" w:styleId="b12">
    <w:name w:val="b1"/>
    <w:basedOn w:val="Normal"/>
    <w:rsid w:val="00673C2C"/>
    <w:pPr>
      <w:suppressAutoHyphens/>
      <w:spacing w:before="280" w:after="280"/>
    </w:pPr>
    <w:rPr>
      <w:lang w:eastAsia="ar-SA"/>
    </w:rPr>
  </w:style>
  <w:style w:type="paragraph" w:customStyle="1" w:styleId="3GPPAgreements">
    <w:name w:val="3GPP Agreements"/>
    <w:basedOn w:val="Normal"/>
    <w:link w:val="3GPPAgreementsChar"/>
    <w:qFormat/>
    <w:rsid w:val="00673C2C"/>
    <w:pPr>
      <w:numPr>
        <w:numId w:val="34"/>
      </w:numPr>
      <w:spacing w:before="60" w:after="60"/>
      <w:jc w:val="both"/>
    </w:pPr>
    <w:rPr>
      <w:rFonts w:eastAsia="SimSun"/>
      <w:sz w:val="22"/>
      <w:lang w:eastAsia="zh-CN"/>
    </w:rPr>
  </w:style>
  <w:style w:type="character" w:customStyle="1" w:styleId="3GPPAgreementsChar">
    <w:name w:val="3GPP Agreements Char"/>
    <w:link w:val="3GPPAgreements"/>
    <w:qFormat/>
    <w:rsid w:val="00673C2C"/>
    <w:rPr>
      <w:rFonts w:eastAsia="SimSun"/>
      <w:sz w:val="22"/>
      <w:lang w:eastAsia="zh-CN"/>
    </w:rPr>
  </w:style>
  <w:style w:type="numbering" w:customStyle="1" w:styleId="Aucuneliste1">
    <w:name w:val="Aucune liste1"/>
    <w:next w:val="NoList"/>
    <w:uiPriority w:val="99"/>
    <w:semiHidden/>
    <w:unhideWhenUsed/>
    <w:rsid w:val="00673C2C"/>
  </w:style>
  <w:style w:type="character" w:customStyle="1" w:styleId="EXChar">
    <w:name w:val="EX Char"/>
    <w:link w:val="EX"/>
    <w:rsid w:val="00673C2C"/>
    <w:rPr>
      <w:rFonts w:eastAsia="Times New Roman"/>
      <w:lang w:val="en-GB" w:eastAsia="en-GB"/>
    </w:rPr>
  </w:style>
  <w:style w:type="character" w:customStyle="1" w:styleId="TFChar">
    <w:name w:val="TF Char"/>
    <w:link w:val="TF"/>
    <w:rsid w:val="00673C2C"/>
    <w:rPr>
      <w:rFonts w:ascii="Arial" w:eastAsia="Times New Roman" w:hAnsi="Arial"/>
      <w:b/>
      <w:lang w:val="en-GB" w:eastAsia="en-GB"/>
    </w:rPr>
  </w:style>
  <w:style w:type="paragraph" w:styleId="BodyText2">
    <w:name w:val="Body Text 2"/>
    <w:basedOn w:val="Normal"/>
    <w:link w:val="BodyText2Char"/>
    <w:rsid w:val="00673C2C"/>
    <w:rPr>
      <w:rFonts w:eastAsia="Malgun Gothic"/>
      <w:i/>
      <w:lang w:eastAsia="x-none"/>
    </w:rPr>
  </w:style>
  <w:style w:type="character" w:customStyle="1" w:styleId="BodyText2Char">
    <w:name w:val="Body Text 2 Char"/>
    <w:basedOn w:val="DefaultParagraphFont"/>
    <w:link w:val="BodyText2"/>
    <w:rsid w:val="00673C2C"/>
    <w:rPr>
      <w:rFonts w:eastAsia="Malgun Gothic"/>
      <w:i/>
      <w:lang w:val="en-GB" w:eastAsia="x-none"/>
    </w:rPr>
  </w:style>
  <w:style w:type="table" w:customStyle="1" w:styleId="Grilledutableau1">
    <w:name w:val="Grille du tableau1"/>
    <w:basedOn w:val="TableNormal"/>
    <w:next w:val="TableGrid"/>
    <w:rsid w:val="00673C2C"/>
    <w:pPr>
      <w:overflowPunct w:val="0"/>
      <w:autoSpaceDE w:val="0"/>
      <w:autoSpaceDN w:val="0"/>
      <w:adjustRightInd w:val="0"/>
      <w:spacing w:after="180"/>
      <w:textAlignment w:val="baseline"/>
    </w:pPr>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
    <w:name w:val="Char Char Char Char Char"/>
    <w:semiHidden/>
    <w:rsid w:val="00673C2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msoins0">
    <w:name w:val="msoins"/>
    <w:basedOn w:val="DefaultParagraphFont"/>
    <w:rsid w:val="00673C2C"/>
  </w:style>
  <w:style w:type="paragraph" w:customStyle="1" w:styleId="CharChar">
    <w:name w:val="Char Char"/>
    <w:semiHidden/>
    <w:rsid w:val="00673C2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
    <w:name w:val="Char Char Char"/>
    <w:semiHidden/>
    <w:rsid w:val="00673C2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harChar1">
    <w:name w:val="Char Char1"/>
    <w:rsid w:val="00673C2C"/>
    <w:rPr>
      <w:lang w:val="en-GB" w:eastAsia="ja-JP" w:bidi="ar-SA"/>
    </w:rPr>
  </w:style>
  <w:style w:type="paragraph" w:customStyle="1" w:styleId="1Char">
    <w:name w:val="(文字) (文字)1 Char (文字) (文字)"/>
    <w:semiHidden/>
    <w:rsid w:val="00673C2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1CharChar">
    <w:name w:val="Char Char1 Char Char"/>
    <w:semiHidden/>
    <w:rsid w:val="00673C2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1">
    <w:name w:val="(文字) (文字)1 Char (文字) (文字) Char (文字) (文字)1"/>
    <w:semiHidden/>
    <w:rsid w:val="00673C2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
    <w:rsid w:val="00673C2C"/>
    <w:rPr>
      <w:rFonts w:eastAsia="MS Mincho"/>
      <w:lang w:val="en-GB" w:eastAsia="en-US" w:bidi="ar-SA"/>
    </w:rPr>
  </w:style>
  <w:style w:type="paragraph" w:customStyle="1" w:styleId="1CharChar">
    <w:name w:val="(文字) (文字)1 Char (文字) (文字) Char"/>
    <w:semiHidden/>
    <w:rsid w:val="00673C2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1CharCharCharChar">
    <w:name w:val="(文字) (文字)1 Char (文字) (文字) Char (文字) (文字)1 Char (文字) (文字) Char Char Char"/>
    <w:semiHidden/>
    <w:rsid w:val="00673C2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Char1">
    <w:name w:val="Char Char Char Char1"/>
    <w:semiHidden/>
    <w:rsid w:val="00673C2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2CharChar">
    <w:name w:val="Char Char2 Char Char"/>
    <w:basedOn w:val="Normal"/>
    <w:rsid w:val="00673C2C"/>
    <w:pPr>
      <w:tabs>
        <w:tab w:val="left" w:pos="540"/>
        <w:tab w:val="left" w:pos="1260"/>
        <w:tab w:val="left" w:pos="1800"/>
      </w:tabs>
      <w:spacing w:before="240" w:after="160" w:line="240" w:lineRule="exact"/>
    </w:pPr>
    <w:rPr>
      <w:rFonts w:ascii="Verdana" w:eastAsia="Batang" w:hAnsi="Verdana"/>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rsid w:val="00673C2C"/>
    <w:rPr>
      <w:lang w:val="en-GB" w:eastAsia="ja-JP" w:bidi="ar-SA"/>
    </w:rPr>
  </w:style>
  <w:style w:type="character" w:customStyle="1" w:styleId="capCharChar2">
    <w:name w:val="cap Char Char2"/>
    <w:aliases w:val="Caption Char1 Char Char1,cap Char Char1 Char1,Caption Char Char1 Char Char1,cap Char2 Char Char Char1"/>
    <w:rsid w:val="00673C2C"/>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rsid w:val="00673C2C"/>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673C2C"/>
    <w:rPr>
      <w:rFonts w:ascii="Arial" w:hAnsi="Arial"/>
      <w:sz w:val="32"/>
      <w:lang w:val="en-GB" w:eastAsia="ja-JP" w:bidi="ar-SA"/>
    </w:rPr>
  </w:style>
  <w:style w:type="character" w:customStyle="1" w:styleId="CharChar4">
    <w:name w:val="Char Char4"/>
    <w:rsid w:val="00673C2C"/>
    <w:rPr>
      <w:rFonts w:ascii="Courier New" w:hAnsi="Courier New"/>
      <w:lang w:val="nb-NO" w:eastAsia="ja-JP" w:bidi="ar-SA"/>
    </w:rPr>
  </w:style>
  <w:style w:type="character" w:customStyle="1" w:styleId="AndreaLeonardi">
    <w:name w:val="Andrea Leonardi"/>
    <w:semiHidden/>
    <w:rsid w:val="00673C2C"/>
    <w:rPr>
      <w:rFonts w:ascii="Arial" w:hAnsi="Arial" w:cs="Arial"/>
      <w:color w:val="auto"/>
      <w:sz w:val="20"/>
      <w:szCs w:val="20"/>
    </w:rPr>
  </w:style>
  <w:style w:type="character" w:customStyle="1" w:styleId="NOCharChar">
    <w:name w:val="NO Char Char"/>
    <w:rsid w:val="00673C2C"/>
    <w:rPr>
      <w:lang w:val="en-GB" w:eastAsia="en-US" w:bidi="ar-SA"/>
    </w:rPr>
  </w:style>
  <w:style w:type="character" w:customStyle="1" w:styleId="NOZchn">
    <w:name w:val="NO Zchn"/>
    <w:rsid w:val="00673C2C"/>
    <w:rPr>
      <w:lang w:val="en-GB" w:eastAsia="en-US" w:bidi="ar-SA"/>
    </w:rPr>
  </w:style>
  <w:style w:type="character" w:customStyle="1" w:styleId="Heading1Char">
    <w:name w:val="Heading 1 Char"/>
    <w:rsid w:val="00673C2C"/>
    <w:rPr>
      <w:rFonts w:ascii="Arial" w:hAnsi="Arial"/>
      <w:sz w:val="36"/>
      <w:lang w:val="en-GB" w:eastAsia="en-US" w:bidi="ar-SA"/>
    </w:rPr>
  </w:style>
  <w:style w:type="character" w:customStyle="1" w:styleId="TACCar">
    <w:name w:val="TAC Car"/>
    <w:rsid w:val="00673C2C"/>
    <w:rPr>
      <w:rFonts w:ascii="Arial" w:hAnsi="Arial"/>
      <w:sz w:val="18"/>
      <w:lang w:val="en-GB" w:eastAsia="ja-JP" w:bidi="ar-SA"/>
    </w:rPr>
  </w:style>
  <w:style w:type="character" w:customStyle="1" w:styleId="TAL1">
    <w:name w:val="TAL (文字)"/>
    <w:rsid w:val="00673C2C"/>
    <w:rPr>
      <w:rFonts w:ascii="Arial" w:hAnsi="Arial"/>
      <w:sz w:val="18"/>
      <w:lang w:val="en-GB" w:eastAsia="ja-JP" w:bidi="ar-SA"/>
    </w:rPr>
  </w:style>
  <w:style w:type="paragraph" w:customStyle="1" w:styleId="CharCharCharCharCharChar">
    <w:name w:val="Char Char Char Char Char Char"/>
    <w:semiHidden/>
    <w:rsid w:val="00673C2C"/>
    <w:pPr>
      <w:keepNext/>
      <w:autoSpaceDE w:val="0"/>
      <w:autoSpaceDN w:val="0"/>
      <w:adjustRightInd w:val="0"/>
      <w:spacing w:before="60" w:after="60"/>
      <w:ind w:left="567" w:hanging="283"/>
      <w:jc w:val="both"/>
    </w:pPr>
    <w:rPr>
      <w:rFonts w:ascii="Arial" w:eastAsia="SimSun" w:hAnsi="Arial" w:cs="Arial"/>
      <w:color w:val="0000FF"/>
      <w:kern w:val="2"/>
      <w:lang w:eastAsia="zh-CN"/>
    </w:rPr>
  </w:style>
  <w:style w:type="paragraph" w:customStyle="1" w:styleId="a2">
    <w:name w:val="(文字) (文字)"/>
    <w:semiHidden/>
    <w:rsid w:val="00673C2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T1Char">
    <w:name w:val="T1 Char"/>
    <w:aliases w:val="Header 6 Char Char"/>
    <w:basedOn w:val="H6Char"/>
    <w:rsid w:val="00673C2C"/>
    <w:rPr>
      <w:rFonts w:ascii="Arial" w:eastAsia="Times New Roman" w:hAnsi="Arial"/>
      <w:lang w:val="en-GB" w:eastAsia="en-GB"/>
    </w:rPr>
  </w:style>
  <w:style w:type="character" w:customStyle="1" w:styleId="T1Char1">
    <w:name w:val="T1 Char1"/>
    <w:aliases w:val="Header 6 Char Char1"/>
    <w:basedOn w:val="H6Char"/>
    <w:rsid w:val="00673C2C"/>
    <w:rPr>
      <w:rFonts w:ascii="Arial" w:eastAsia="Times New Roman" w:hAnsi="Arial"/>
      <w:lang w:val="en-GB" w:eastAsia="en-GB"/>
    </w:rPr>
  </w:style>
  <w:style w:type="character" w:customStyle="1" w:styleId="Underrubrik2Char">
    <w:name w:val="Underrubrik2 Char"/>
    <w:aliases w:val="H3 Char,h3 Char,Memo Heading 3 Char,no break Char,0H Char,l3 Char,3 Char,list 3 Char,Head 3 Char,1.1.1 Char,3rd level Char,Major Section Sub Section Char,PA Minor Section Char,Head3 Char,Level 3 Head Char,31 Char,32 Char,33 Char"/>
    <w:rsid w:val="00673C2C"/>
    <w:rPr>
      <w:rFonts w:ascii="Arial" w:eastAsia="MS Mincho" w:hAnsi="Arial"/>
      <w:sz w:val="28"/>
      <w:lang w:val="en-GB" w:eastAsia="en-US" w:bidi="ar-SA"/>
    </w:rPr>
  </w:style>
  <w:style w:type="character" w:customStyle="1" w:styleId="h5Char">
    <w:name w:val="h5 Char"/>
    <w:aliases w:val="Heading5 Char,Head5 Char,H5 Char,M5 Char,mh2 Char,Module heading 2 Char,heading 8 Char,Numbered Sub-list Char Char,Numbered Sub-list Char,Heading 81 Char Char,5 Char,h5 Char3"/>
    <w:rsid w:val="00673C2C"/>
    <w:rPr>
      <w:rFonts w:ascii="Arial" w:eastAsia="MS Mincho" w:hAnsi="Arial"/>
      <w:sz w:val="22"/>
      <w:lang w:val="en-GB" w:eastAsia="en-US" w:bidi="ar-SA"/>
    </w:rPr>
  </w:style>
  <w:style w:type="paragraph" w:customStyle="1" w:styleId="CarCar">
    <w:name w:val="Car Car"/>
    <w:semiHidden/>
    <w:rsid w:val="00673C2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673C2C"/>
    <w:rPr>
      <w:rFonts w:ascii="Arial" w:hAnsi="Arial"/>
      <w:sz w:val="32"/>
      <w:lang w:val="en-GB" w:eastAsia="en-US" w:bidi="ar-SA"/>
    </w:rPr>
  </w:style>
  <w:style w:type="character" w:customStyle="1" w:styleId="NMPHeading1Char">
    <w:name w:val="NMP Heading 1 Char"/>
    <w:aliases w:val="H1 Char,h1 Char,app heading 1 Char,l1 Char,Memo Heading 1 Char,h11 Char,h12 Char,h13 Char,h14 Char,h15 Char,h16 Char,Huvudrubrik Char,heading 1 Char,h17 Char,h111 Char,h121 Char,h131 Char,h141 Char,h151 Char,h161 Char,h18 Char,1 Char"/>
    <w:rsid w:val="00673C2C"/>
    <w:rPr>
      <w:rFonts w:ascii="Arial" w:hAnsi="Arial"/>
      <w:sz w:val="36"/>
      <w:lang w:val="en-GB" w:eastAsia="en-US" w:bidi="ar-SA"/>
    </w:rPr>
  </w:style>
  <w:style w:type="paragraph" w:customStyle="1" w:styleId="ZchnZchn1">
    <w:name w:val="Zchn Zchn1"/>
    <w:semiHidden/>
    <w:rsid w:val="00673C2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rsid w:val="00673C2C"/>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673C2C"/>
    <w:rPr>
      <w:rFonts w:ascii="Arial" w:hAnsi="Arial"/>
      <w:sz w:val="32"/>
      <w:lang w:val="en-GB" w:eastAsia="en-US" w:bidi="ar-SA"/>
    </w:rPr>
  </w:style>
  <w:style w:type="paragraph" w:customStyle="1" w:styleId="20">
    <w:name w:val="(文字) (文字)2"/>
    <w:semiHidden/>
    <w:rsid w:val="00673C2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673C2C"/>
    <w:rPr>
      <w:rFonts w:ascii="Arial" w:hAnsi="Arial"/>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rsid w:val="00673C2C"/>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5 Char1,标题 81 Char,Heading 5 Char Char,Heading 811 Char,Heading 81 Char1,Heading 811 Char1,标题 81 Char1"/>
    <w:rsid w:val="00673C2C"/>
    <w:rPr>
      <w:rFonts w:ascii="Arial" w:eastAsia="MS Mincho"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locked/>
    <w:rsid w:val="00673C2C"/>
    <w:rPr>
      <w:rFonts w:ascii="Arial" w:eastAsia="Batang" w:hAnsi="Arial" w:cs="Times New Roman"/>
      <w:b/>
      <w:bCs/>
      <w:i/>
      <w:iCs/>
      <w:sz w:val="28"/>
      <w:szCs w:val="28"/>
      <w:lang w:val="en-GB" w:eastAsia="en-US" w:bidi="ar-SA"/>
    </w:rPr>
  </w:style>
  <w:style w:type="paragraph" w:customStyle="1" w:styleId="3">
    <w:name w:val="(文字) (文字)3"/>
    <w:semiHidden/>
    <w:rsid w:val="00673C2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ZchnZchn2">
    <w:name w:val="Zchn Zchn2"/>
    <w:semiHidden/>
    <w:rsid w:val="00673C2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4">
    <w:name w:val="(文字) (文字)4"/>
    <w:semiHidden/>
    <w:rsid w:val="00673C2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T1Char2">
    <w:name w:val="T1 Char2"/>
    <w:aliases w:val="Header 6 Char Char2"/>
    <w:basedOn w:val="H6Char"/>
    <w:rsid w:val="00673C2C"/>
    <w:rPr>
      <w:rFonts w:ascii="Arial" w:eastAsia="Times New Roman" w:hAnsi="Arial"/>
      <w:lang w:val="en-GB" w:eastAsia="en-GB"/>
    </w:rPr>
  </w:style>
  <w:style w:type="paragraph" w:customStyle="1" w:styleId="13">
    <w:name w:val="(文字) (文字)1"/>
    <w:semiHidden/>
    <w:rsid w:val="00673C2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NormalIndent">
    <w:name w:val="Normal Indent"/>
    <w:basedOn w:val="Normal"/>
    <w:rsid w:val="00673C2C"/>
    <w:pPr>
      <w:ind w:left="851"/>
    </w:pPr>
    <w:rPr>
      <w:rFonts w:eastAsia="MS Mincho"/>
      <w:lang w:val="it-IT"/>
    </w:rPr>
  </w:style>
  <w:style w:type="paragraph" w:styleId="ListNumber5">
    <w:name w:val="List Number 5"/>
    <w:basedOn w:val="Normal"/>
    <w:rsid w:val="00673C2C"/>
    <w:pPr>
      <w:tabs>
        <w:tab w:val="num" w:pos="851"/>
        <w:tab w:val="num" w:pos="1800"/>
      </w:tabs>
      <w:ind w:left="1800" w:hanging="851"/>
    </w:pPr>
    <w:rPr>
      <w:rFonts w:eastAsia="MS Mincho"/>
    </w:rPr>
  </w:style>
  <w:style w:type="paragraph" w:styleId="ListNumber3">
    <w:name w:val="List Number 3"/>
    <w:basedOn w:val="Normal"/>
    <w:rsid w:val="00673C2C"/>
    <w:pPr>
      <w:numPr>
        <w:numId w:val="38"/>
      </w:numPr>
      <w:tabs>
        <w:tab w:val="num" w:pos="926"/>
      </w:tabs>
      <w:ind w:left="926"/>
    </w:pPr>
    <w:rPr>
      <w:rFonts w:eastAsia="MS Mincho"/>
    </w:rPr>
  </w:style>
  <w:style w:type="paragraph" w:styleId="ListNumber4">
    <w:name w:val="List Number 4"/>
    <w:basedOn w:val="Normal"/>
    <w:qFormat/>
    <w:rsid w:val="00673C2C"/>
    <w:pPr>
      <w:numPr>
        <w:numId w:val="37"/>
      </w:numPr>
      <w:tabs>
        <w:tab w:val="num" w:pos="1209"/>
      </w:tabs>
      <w:ind w:left="1209"/>
    </w:pPr>
    <w:rPr>
      <w:rFonts w:eastAsia="MS Mincho"/>
    </w:rPr>
  </w:style>
  <w:style w:type="character" w:customStyle="1" w:styleId="CharChar7">
    <w:name w:val="Char Char7"/>
    <w:semiHidden/>
    <w:rsid w:val="00673C2C"/>
    <w:rPr>
      <w:rFonts w:ascii="Tahoma" w:hAnsi="Tahoma" w:cs="Tahoma"/>
      <w:shd w:val="clear" w:color="auto" w:fill="000080"/>
      <w:lang w:val="en-GB" w:eastAsia="en-US"/>
    </w:rPr>
  </w:style>
  <w:style w:type="character" w:customStyle="1" w:styleId="ZchnZchn5">
    <w:name w:val="Zchn Zchn5"/>
    <w:rsid w:val="00673C2C"/>
    <w:rPr>
      <w:rFonts w:ascii="Courier New" w:eastAsia="Batang" w:hAnsi="Courier New"/>
      <w:lang w:val="nb-NO" w:eastAsia="en-US" w:bidi="ar-SA"/>
    </w:rPr>
  </w:style>
  <w:style w:type="character" w:customStyle="1" w:styleId="CharChar10">
    <w:name w:val="Char Char10"/>
    <w:semiHidden/>
    <w:rsid w:val="00673C2C"/>
    <w:rPr>
      <w:rFonts w:ascii="Times New Roman" w:hAnsi="Times New Roman"/>
      <w:lang w:val="en-GB" w:eastAsia="en-US"/>
    </w:rPr>
  </w:style>
  <w:style w:type="character" w:customStyle="1" w:styleId="CharChar9">
    <w:name w:val="Char Char9"/>
    <w:semiHidden/>
    <w:rsid w:val="00673C2C"/>
    <w:rPr>
      <w:rFonts w:ascii="Tahoma" w:hAnsi="Tahoma" w:cs="Tahoma"/>
      <w:sz w:val="16"/>
      <w:szCs w:val="16"/>
      <w:lang w:val="en-GB" w:eastAsia="en-US"/>
    </w:rPr>
  </w:style>
  <w:style w:type="character" w:customStyle="1" w:styleId="CharChar8">
    <w:name w:val="Char Char8"/>
    <w:rsid w:val="00673C2C"/>
    <w:rPr>
      <w:rFonts w:ascii="Times New Roman" w:hAnsi="Times New Roman"/>
      <w:b/>
      <w:bCs/>
      <w:lang w:val="en-GB" w:eastAsia="en-US"/>
    </w:rPr>
  </w:style>
  <w:style w:type="paragraph" w:customStyle="1" w:styleId="a3">
    <w:name w:val="修订"/>
    <w:hidden/>
    <w:semiHidden/>
    <w:rsid w:val="00673C2C"/>
    <w:rPr>
      <w:rFonts w:eastAsia="Batang"/>
      <w:lang w:val="en-GB" w:eastAsia="en-US"/>
    </w:rPr>
  </w:style>
  <w:style w:type="character" w:customStyle="1" w:styleId="btChar3">
    <w:name w:val="bt Char3"/>
    <w:rsid w:val="00673C2C"/>
    <w:rPr>
      <w:lang w:val="en-GB" w:eastAsia="ja-JP" w:bidi="ar-SA"/>
    </w:rPr>
  </w:style>
  <w:style w:type="paragraph" w:customStyle="1" w:styleId="FL">
    <w:name w:val="FL"/>
    <w:basedOn w:val="Normal"/>
    <w:rsid w:val="00673C2C"/>
    <w:pPr>
      <w:keepNext/>
      <w:keepLines/>
      <w:spacing w:before="60"/>
      <w:jc w:val="center"/>
    </w:pPr>
    <w:rPr>
      <w:rFonts w:ascii="Arial" w:hAnsi="Arial"/>
      <w:b/>
    </w:rPr>
  </w:style>
  <w:style w:type="character" w:customStyle="1" w:styleId="h5Char2">
    <w:name w:val="h5 Char2"/>
    <w:aliases w:val="Heading5 Char2,Head5 Char2,H5 Char2,M5 Char2,mh2 Char2,Module heading 2 Char2,heading 8 Char2,Numbered Sub-list Char1,Heading 81 Char Char1"/>
    <w:rsid w:val="00673C2C"/>
    <w:rPr>
      <w:rFonts w:ascii="Arial" w:hAnsi="Arial"/>
      <w:sz w:val="22"/>
      <w:lang w:val="en-GB" w:eastAsia="ja-JP"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673C2C"/>
    <w:rPr>
      <w:rFonts w:ascii="Arial" w:hAnsi="Arial"/>
      <w:sz w:val="24"/>
      <w:lang w:val="en-GB"/>
    </w:rPr>
  </w:style>
  <w:style w:type="paragraph" w:customStyle="1" w:styleId="AutoCorrect">
    <w:name w:val="AutoCorrect"/>
    <w:rsid w:val="00673C2C"/>
    <w:rPr>
      <w:rFonts w:eastAsia="Malgun Gothic"/>
      <w:sz w:val="24"/>
      <w:szCs w:val="24"/>
      <w:lang w:val="en-GB" w:eastAsia="ko-KR"/>
    </w:rPr>
  </w:style>
  <w:style w:type="paragraph" w:customStyle="1" w:styleId="-PAGE-">
    <w:name w:val="- PAGE -"/>
    <w:rsid w:val="00673C2C"/>
    <w:rPr>
      <w:rFonts w:eastAsia="Malgun Gothic"/>
      <w:sz w:val="24"/>
      <w:szCs w:val="24"/>
      <w:lang w:val="en-GB" w:eastAsia="ko-KR"/>
    </w:rPr>
  </w:style>
  <w:style w:type="paragraph" w:customStyle="1" w:styleId="PageXofY">
    <w:name w:val="Page X of Y"/>
    <w:rsid w:val="00673C2C"/>
    <w:rPr>
      <w:rFonts w:eastAsia="Malgun Gothic"/>
      <w:sz w:val="24"/>
      <w:szCs w:val="24"/>
      <w:lang w:val="en-GB" w:eastAsia="ko-KR"/>
    </w:rPr>
  </w:style>
  <w:style w:type="paragraph" w:customStyle="1" w:styleId="Createdby">
    <w:name w:val="Created by"/>
    <w:rsid w:val="00673C2C"/>
    <w:rPr>
      <w:rFonts w:eastAsia="Malgun Gothic"/>
      <w:sz w:val="24"/>
      <w:szCs w:val="24"/>
      <w:lang w:val="en-GB" w:eastAsia="ko-KR"/>
    </w:rPr>
  </w:style>
  <w:style w:type="paragraph" w:customStyle="1" w:styleId="Createdon">
    <w:name w:val="Created on"/>
    <w:rsid w:val="00673C2C"/>
    <w:rPr>
      <w:rFonts w:eastAsia="Malgun Gothic"/>
      <w:sz w:val="24"/>
      <w:szCs w:val="24"/>
      <w:lang w:val="en-GB" w:eastAsia="ko-KR"/>
    </w:rPr>
  </w:style>
  <w:style w:type="paragraph" w:customStyle="1" w:styleId="Lastprinted">
    <w:name w:val="Last printed"/>
    <w:rsid w:val="00673C2C"/>
    <w:rPr>
      <w:rFonts w:eastAsia="Malgun Gothic"/>
      <w:sz w:val="24"/>
      <w:szCs w:val="24"/>
      <w:lang w:val="en-GB" w:eastAsia="ko-KR"/>
    </w:rPr>
  </w:style>
  <w:style w:type="paragraph" w:customStyle="1" w:styleId="Lastsavedby">
    <w:name w:val="Last saved by"/>
    <w:rsid w:val="00673C2C"/>
    <w:rPr>
      <w:rFonts w:eastAsia="Malgun Gothic"/>
      <w:sz w:val="24"/>
      <w:szCs w:val="24"/>
      <w:lang w:val="en-GB" w:eastAsia="ko-KR"/>
    </w:rPr>
  </w:style>
  <w:style w:type="paragraph" w:customStyle="1" w:styleId="Filename">
    <w:name w:val="Filename"/>
    <w:rsid w:val="00673C2C"/>
    <w:rPr>
      <w:rFonts w:eastAsia="Malgun Gothic"/>
      <w:sz w:val="24"/>
      <w:szCs w:val="24"/>
      <w:lang w:val="en-GB" w:eastAsia="ko-KR"/>
    </w:rPr>
  </w:style>
  <w:style w:type="paragraph" w:customStyle="1" w:styleId="Filenameandpath">
    <w:name w:val="Filename and path"/>
    <w:rsid w:val="00673C2C"/>
    <w:rPr>
      <w:rFonts w:eastAsia="Malgun Gothic"/>
      <w:sz w:val="24"/>
      <w:szCs w:val="24"/>
      <w:lang w:val="en-GB" w:eastAsia="ko-KR"/>
    </w:rPr>
  </w:style>
  <w:style w:type="paragraph" w:customStyle="1" w:styleId="AuthorPageDate">
    <w:name w:val="Author  Page #  Date"/>
    <w:rsid w:val="00673C2C"/>
    <w:rPr>
      <w:rFonts w:eastAsia="Malgun Gothic"/>
      <w:sz w:val="24"/>
      <w:szCs w:val="24"/>
      <w:lang w:val="en-GB" w:eastAsia="ko-KR"/>
    </w:rPr>
  </w:style>
  <w:style w:type="paragraph" w:customStyle="1" w:styleId="ConfidentialPageDate">
    <w:name w:val="Confidential  Page #  Date"/>
    <w:rsid w:val="00673C2C"/>
    <w:rPr>
      <w:rFonts w:eastAsia="Malgun Gothic"/>
      <w:sz w:val="24"/>
      <w:szCs w:val="24"/>
      <w:lang w:val="en-GB" w:eastAsia="ko-KR"/>
    </w:rPr>
  </w:style>
  <w:style w:type="paragraph" w:customStyle="1" w:styleId="tdoc-header">
    <w:name w:val="tdoc-header"/>
    <w:rsid w:val="00673C2C"/>
    <w:rPr>
      <w:rFonts w:ascii="Arial" w:eastAsia="Malgun Gothic" w:hAnsi="Arial"/>
      <w:noProof/>
      <w:sz w:val="24"/>
      <w:lang w:val="en-GB" w:eastAsia="en-US"/>
    </w:rPr>
  </w:style>
  <w:style w:type="paragraph" w:customStyle="1" w:styleId="Figure">
    <w:name w:val="Figure"/>
    <w:basedOn w:val="Normal"/>
    <w:rsid w:val="00673C2C"/>
    <w:pPr>
      <w:tabs>
        <w:tab w:val="num" w:pos="1440"/>
      </w:tabs>
      <w:spacing w:before="180" w:after="240" w:line="280" w:lineRule="atLeast"/>
      <w:ind w:left="720" w:hanging="360"/>
      <w:jc w:val="center"/>
    </w:pPr>
    <w:rPr>
      <w:rFonts w:ascii="Arial" w:hAnsi="Arial"/>
      <w:b/>
      <w:lang w:eastAsia="ja-JP"/>
    </w:rPr>
  </w:style>
  <w:style w:type="paragraph" w:customStyle="1" w:styleId="MTDisplayEquation">
    <w:name w:val="MTDisplayEquation"/>
    <w:basedOn w:val="Normal"/>
    <w:rsid w:val="00673C2C"/>
    <w:pPr>
      <w:tabs>
        <w:tab w:val="center" w:pos="4820"/>
        <w:tab w:val="right" w:pos="9640"/>
      </w:tabs>
    </w:pPr>
    <w:rPr>
      <w:lang w:eastAsia="ja-JP"/>
    </w:rPr>
  </w:style>
  <w:style w:type="table" w:customStyle="1" w:styleId="TableGrid1">
    <w:name w:val="Table Grid1"/>
    <w:basedOn w:val="TableNormal"/>
    <w:next w:val="TableGrid"/>
    <w:rsid w:val="00673C2C"/>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rsid w:val="00673C2C"/>
    <w:pPr>
      <w:tabs>
        <w:tab w:val="left" w:pos="1418"/>
      </w:tabs>
      <w:spacing w:after="120"/>
    </w:pPr>
    <w:rPr>
      <w:rFonts w:ascii="Arial" w:eastAsia="MS Mincho" w:hAnsi="Arial"/>
      <w:lang w:val="fr-FR"/>
    </w:rPr>
  </w:style>
  <w:style w:type="paragraph" w:customStyle="1" w:styleId="p20">
    <w:name w:val="p20"/>
    <w:basedOn w:val="Normal"/>
    <w:rsid w:val="00673C2C"/>
    <w:pPr>
      <w:snapToGrid w:val="0"/>
    </w:pPr>
    <w:rPr>
      <w:rFonts w:ascii="Arial" w:eastAsia="SimSun" w:hAnsi="Arial" w:cs="Arial"/>
      <w:sz w:val="18"/>
      <w:szCs w:val="18"/>
      <w:lang w:eastAsia="zh-CN"/>
    </w:rPr>
  </w:style>
  <w:style w:type="paragraph" w:customStyle="1" w:styleId="ATC">
    <w:name w:val="ATC"/>
    <w:basedOn w:val="Normal"/>
    <w:rsid w:val="00673C2C"/>
    <w:rPr>
      <w:lang w:eastAsia="ja-JP"/>
    </w:rPr>
  </w:style>
  <w:style w:type="paragraph" w:customStyle="1" w:styleId="TaOC">
    <w:name w:val="TaOC"/>
    <w:basedOn w:val="TAC"/>
    <w:rsid w:val="00673C2C"/>
    <w:rPr>
      <w:lang w:eastAsia="ja-JP"/>
    </w:rPr>
  </w:style>
  <w:style w:type="paragraph" w:customStyle="1" w:styleId="1CharChar1Char">
    <w:name w:val="(文字) (文字)1 Char (文字) (文字) Char (文字) (文字)1 Char (文字) (文字)"/>
    <w:semiHidden/>
    <w:rsid w:val="00673C2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xl40">
    <w:name w:val="xl40"/>
    <w:basedOn w:val="Normal"/>
    <w:rsid w:val="00673C2C"/>
    <w:pPr>
      <w:shd w:val="clear" w:color="000000" w:fill="FFFF00"/>
      <w:spacing w:before="100" w:beforeAutospacing="1" w:after="100" w:afterAutospacing="1"/>
      <w:jc w:val="center"/>
    </w:pPr>
    <w:rPr>
      <w:rFonts w:ascii="Arial" w:hAnsi="Arial" w:cs="Arial"/>
      <w:b/>
      <w:bCs/>
      <w:color w:val="000000"/>
      <w:sz w:val="16"/>
      <w:szCs w:val="16"/>
    </w:rPr>
  </w:style>
  <w:style w:type="paragraph" w:customStyle="1" w:styleId="Separation">
    <w:name w:val="Separation"/>
    <w:basedOn w:val="Heading1"/>
    <w:next w:val="Normal"/>
    <w:rsid w:val="00673C2C"/>
    <w:pPr>
      <w:pBdr>
        <w:top w:val="none" w:sz="0" w:space="0" w:color="auto"/>
      </w:pBdr>
      <w:overflowPunct/>
      <w:autoSpaceDE/>
      <w:autoSpaceDN/>
      <w:adjustRightInd/>
      <w:textAlignment w:val="auto"/>
    </w:pPr>
    <w:rPr>
      <w:b/>
      <w:color w:val="0000FF"/>
    </w:rPr>
  </w:style>
  <w:style w:type="character" w:customStyle="1" w:styleId="NMPHeading1Char2">
    <w:name w:val="NMP Heading 1 Char2"/>
    <w:aliases w:val="H1 Char2,h1 Char2,app heading 1 Char2,l1 Char2,Memo Heading 1 Char2,h11 Char2,h12 Char2,h13 Char2,h14 Char2,h15 Char2,h16 Char2,h17 Char2,h111 Char2,h121 Char2,h131 Char2,h141 Char2,h151 Char2,h161 Char1,h18 Char1,h112 Char,h122 Char"/>
    <w:rsid w:val="00673C2C"/>
    <w:rPr>
      <w:rFonts w:ascii="Arial" w:hAnsi="Arial"/>
      <w:sz w:val="36"/>
      <w:lang w:val="en-GB" w:eastAsia="en-US" w:bidi="ar-SA"/>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673C2C"/>
    <w:rPr>
      <w:rFonts w:ascii="Arial" w:hAnsi="Arial"/>
      <w:sz w:val="28"/>
      <w:lang w:val="en-GB" w:eastAsia="en-US" w:bidi="ar-SA"/>
    </w:rPr>
  </w:style>
  <w:style w:type="character" w:customStyle="1" w:styleId="T1Char3">
    <w:name w:val="T1 Char3"/>
    <w:aliases w:val="Header 6 Char Char3"/>
    <w:rsid w:val="00673C2C"/>
    <w:rPr>
      <w:rFonts w:ascii="Arial" w:hAnsi="Arial"/>
      <w:lang w:val="en-GB" w:eastAsia="en-US" w:bidi="ar-SA"/>
    </w:rPr>
  </w:style>
  <w:style w:type="table" w:customStyle="1" w:styleId="Tabellengitternetz1">
    <w:name w:val="Tabellengitternetz1"/>
    <w:basedOn w:val="TableNormal"/>
    <w:next w:val="TableGrid"/>
    <w:rsid w:val="00673C2C"/>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rsid w:val="00673C2C"/>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rsid w:val="00673C2C"/>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rsid w:val="00673C2C"/>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rsid w:val="00673C2C"/>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rsid w:val="00673C2C"/>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rsid w:val="00673C2C"/>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rsid w:val="00673C2C"/>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rsid w:val="00673C2C"/>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rsid w:val="00673C2C"/>
    <w:pPr>
      <w:tabs>
        <w:tab w:val="num" w:pos="928"/>
      </w:tabs>
      <w:ind w:left="928" w:hanging="360"/>
    </w:pPr>
    <w:rPr>
      <w:rFonts w:eastAsia="Batang"/>
    </w:rPr>
  </w:style>
  <w:style w:type="table" w:customStyle="1" w:styleId="TableGrid2">
    <w:name w:val="Table Grid2"/>
    <w:basedOn w:val="TableNormal"/>
    <w:next w:val="TableGrid"/>
    <w:rsid w:val="00673C2C"/>
    <w:pPr>
      <w:overflowPunct w:val="0"/>
      <w:autoSpaceDE w:val="0"/>
      <w:autoSpaceDN w:val="0"/>
      <w:adjustRightInd w:val="0"/>
      <w:spacing w:after="180"/>
      <w:textAlignment w:val="baseline"/>
    </w:pPr>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rsid w:val="00673C2C"/>
    <w:pPr>
      <w:keepNext w:val="0"/>
      <w:keepLines w:val="0"/>
      <w:tabs>
        <w:tab w:val="left" w:pos="432"/>
        <w:tab w:val="left" w:pos="1152"/>
      </w:tabs>
      <w:overflowPunct/>
      <w:autoSpaceDE/>
      <w:autoSpaceDN/>
      <w:adjustRightInd/>
      <w:spacing w:before="240"/>
      <w:ind w:left="1980" w:hanging="1980"/>
      <w:textAlignment w:val="auto"/>
    </w:pPr>
    <w:rPr>
      <w:rFonts w:eastAsia="MS Mincho"/>
      <w:bCs/>
    </w:rPr>
  </w:style>
  <w:style w:type="paragraph" w:customStyle="1" w:styleId="StyleHeading6After9pt">
    <w:name w:val="Style Heading 6 + After:  9 pt"/>
    <w:basedOn w:val="Heading6"/>
    <w:rsid w:val="00673C2C"/>
    <w:pPr>
      <w:keepNext w:val="0"/>
      <w:keepLines w:val="0"/>
      <w:tabs>
        <w:tab w:val="left" w:pos="432"/>
        <w:tab w:val="left" w:pos="1152"/>
      </w:tabs>
      <w:overflowPunct/>
      <w:autoSpaceDE/>
      <w:autoSpaceDN/>
      <w:adjustRightInd/>
      <w:spacing w:before="240"/>
      <w:ind w:left="0" w:firstLine="0"/>
      <w:textAlignment w:val="auto"/>
    </w:pPr>
    <w:rPr>
      <w:rFonts w:eastAsia="MS Mincho"/>
      <w:bCs/>
    </w:rPr>
  </w:style>
  <w:style w:type="table" w:customStyle="1" w:styleId="TableGrid3">
    <w:name w:val="Table Grid3"/>
    <w:basedOn w:val="TableNormal"/>
    <w:next w:val="TableGrid"/>
    <w:rsid w:val="00673C2C"/>
    <w:pPr>
      <w:overflowPunct w:val="0"/>
      <w:autoSpaceDE w:val="0"/>
      <w:autoSpaceDN w:val="0"/>
      <w:adjustRightInd w:val="0"/>
      <w:spacing w:after="180"/>
      <w:textAlignment w:val="baseline"/>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吹き出し"/>
    <w:basedOn w:val="Normal"/>
    <w:semiHidden/>
    <w:rsid w:val="00673C2C"/>
    <w:rPr>
      <w:rFonts w:ascii="Tahoma" w:eastAsia="MS Mincho" w:hAnsi="Tahoma" w:cs="Tahoma"/>
      <w:sz w:val="16"/>
      <w:szCs w:val="16"/>
    </w:rPr>
  </w:style>
  <w:style w:type="paragraph" w:customStyle="1" w:styleId="JK-text-simpledoc">
    <w:name w:val="JK - text - simple doc"/>
    <w:basedOn w:val="BodyText"/>
    <w:autoRedefine/>
    <w:rsid w:val="00673C2C"/>
    <w:pPr>
      <w:tabs>
        <w:tab w:val="num" w:pos="928"/>
        <w:tab w:val="num" w:pos="1097"/>
      </w:tabs>
      <w:spacing w:line="288" w:lineRule="auto"/>
      <w:ind w:left="1097" w:hanging="360"/>
    </w:pPr>
    <w:rPr>
      <w:rFonts w:ascii="Arial" w:eastAsia="SimSun" w:hAnsi="Arial" w:cs="Arial"/>
      <w:sz w:val="20"/>
      <w:lang w:eastAsia="en-US"/>
    </w:rPr>
  </w:style>
  <w:style w:type="paragraph" w:customStyle="1" w:styleId="14">
    <w:name w:val="吹き出し1"/>
    <w:basedOn w:val="Normal"/>
    <w:semiHidden/>
    <w:rsid w:val="00673C2C"/>
    <w:rPr>
      <w:rFonts w:ascii="Tahoma" w:eastAsia="MS Mincho" w:hAnsi="Tahoma" w:cs="Tahoma"/>
      <w:sz w:val="16"/>
      <w:szCs w:val="16"/>
    </w:rPr>
  </w:style>
  <w:style w:type="paragraph" w:customStyle="1" w:styleId="ZchnZchn">
    <w:name w:val="Zchn Zchn"/>
    <w:semiHidden/>
    <w:rsid w:val="00673C2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22">
    <w:name w:val="吹き出し2"/>
    <w:basedOn w:val="Normal"/>
    <w:semiHidden/>
    <w:rsid w:val="00673C2C"/>
    <w:rPr>
      <w:rFonts w:ascii="Tahoma" w:eastAsia="MS Mincho" w:hAnsi="Tahoma" w:cs="Tahoma"/>
      <w:sz w:val="16"/>
      <w:szCs w:val="16"/>
    </w:rPr>
  </w:style>
  <w:style w:type="paragraph" w:customStyle="1" w:styleId="Note">
    <w:name w:val="Note"/>
    <w:basedOn w:val="B10"/>
    <w:rsid w:val="00673C2C"/>
    <w:rPr>
      <w:rFonts w:eastAsia="MS Mincho"/>
    </w:rPr>
  </w:style>
  <w:style w:type="paragraph" w:customStyle="1" w:styleId="tabletext2">
    <w:name w:val="table text"/>
    <w:basedOn w:val="Normal"/>
    <w:next w:val="Normal"/>
    <w:rsid w:val="00673C2C"/>
    <w:rPr>
      <w:rFonts w:eastAsia="MS Mincho"/>
      <w:i/>
    </w:rPr>
  </w:style>
  <w:style w:type="paragraph" w:customStyle="1" w:styleId="TOC91">
    <w:name w:val="TOC 91"/>
    <w:basedOn w:val="TOC8"/>
    <w:rsid w:val="00673C2C"/>
    <w:pPr>
      <w:ind w:left="1418" w:hanging="1418"/>
    </w:pPr>
    <w:rPr>
      <w:rFonts w:eastAsia="MS Mincho"/>
    </w:rPr>
  </w:style>
  <w:style w:type="paragraph" w:customStyle="1" w:styleId="Caption1">
    <w:name w:val="Caption1"/>
    <w:basedOn w:val="Normal"/>
    <w:next w:val="Normal"/>
    <w:rsid w:val="00673C2C"/>
    <w:pPr>
      <w:spacing w:before="120" w:after="120"/>
    </w:pPr>
    <w:rPr>
      <w:rFonts w:eastAsia="MS Mincho"/>
      <w:b/>
    </w:rPr>
  </w:style>
  <w:style w:type="paragraph" w:customStyle="1" w:styleId="HO">
    <w:name w:val="HO"/>
    <w:basedOn w:val="Normal"/>
    <w:rsid w:val="00673C2C"/>
    <w:pPr>
      <w:jc w:val="right"/>
    </w:pPr>
    <w:rPr>
      <w:rFonts w:eastAsia="MS Mincho"/>
      <w:b/>
    </w:rPr>
  </w:style>
  <w:style w:type="paragraph" w:customStyle="1" w:styleId="WP">
    <w:name w:val="WP"/>
    <w:basedOn w:val="Normal"/>
    <w:rsid w:val="00673C2C"/>
    <w:pPr>
      <w:jc w:val="both"/>
    </w:pPr>
    <w:rPr>
      <w:rFonts w:eastAsia="MS Mincho"/>
    </w:rPr>
  </w:style>
  <w:style w:type="paragraph" w:customStyle="1" w:styleId="ZK">
    <w:name w:val="ZK"/>
    <w:rsid w:val="00673C2C"/>
    <w:pPr>
      <w:spacing w:after="240" w:line="240" w:lineRule="atLeast"/>
      <w:ind w:left="1191" w:right="113" w:hanging="1191"/>
    </w:pPr>
    <w:rPr>
      <w:lang w:val="en-GB" w:eastAsia="en-US"/>
    </w:rPr>
  </w:style>
  <w:style w:type="paragraph" w:customStyle="1" w:styleId="ZC">
    <w:name w:val="ZC"/>
    <w:rsid w:val="00673C2C"/>
    <w:pPr>
      <w:spacing w:line="360" w:lineRule="atLeast"/>
      <w:jc w:val="center"/>
    </w:pPr>
    <w:rPr>
      <w:lang w:val="en-GB" w:eastAsia="en-US"/>
    </w:rPr>
  </w:style>
  <w:style w:type="paragraph" w:customStyle="1" w:styleId="FooterCentred">
    <w:name w:val="FooterCentred"/>
    <w:basedOn w:val="Footer"/>
    <w:rsid w:val="00673C2C"/>
    <w:pPr>
      <w:tabs>
        <w:tab w:val="center" w:pos="4678"/>
        <w:tab w:val="right" w:pos="9356"/>
      </w:tabs>
      <w:jc w:val="both"/>
    </w:pPr>
    <w:rPr>
      <w:rFonts w:ascii="Times New Roman" w:eastAsia="MS Mincho" w:hAnsi="Times New Roman"/>
      <w:b w:val="0"/>
      <w:i w:val="0"/>
      <w:noProof w:val="0"/>
      <w:sz w:val="20"/>
    </w:rPr>
  </w:style>
  <w:style w:type="paragraph" w:customStyle="1" w:styleId="CRfront">
    <w:name w:val="CR_front"/>
    <w:basedOn w:val="Normal"/>
    <w:rsid w:val="00673C2C"/>
    <w:rPr>
      <w:rFonts w:eastAsia="MS Mincho"/>
    </w:rPr>
  </w:style>
  <w:style w:type="paragraph" w:customStyle="1" w:styleId="Para1">
    <w:name w:val="Para1"/>
    <w:basedOn w:val="Normal"/>
    <w:rsid w:val="00673C2C"/>
    <w:pPr>
      <w:spacing w:before="120" w:after="120"/>
    </w:pPr>
    <w:rPr>
      <w:rFonts w:eastAsia="MS Mincho"/>
    </w:rPr>
  </w:style>
  <w:style w:type="paragraph" w:customStyle="1" w:styleId="Teststep">
    <w:name w:val="Test step"/>
    <w:basedOn w:val="Normal"/>
    <w:rsid w:val="00673C2C"/>
    <w:pPr>
      <w:tabs>
        <w:tab w:val="left" w:pos="720"/>
      </w:tabs>
      <w:ind w:left="720" w:hanging="720"/>
    </w:pPr>
    <w:rPr>
      <w:rFonts w:eastAsia="MS Mincho"/>
    </w:rPr>
  </w:style>
  <w:style w:type="paragraph" w:customStyle="1" w:styleId="TableTitle">
    <w:name w:val="TableTitle"/>
    <w:basedOn w:val="BodyText2"/>
    <w:next w:val="BodyText2"/>
    <w:rsid w:val="00673C2C"/>
    <w:pPr>
      <w:keepNext/>
      <w:keepLines/>
      <w:spacing w:after="60"/>
      <w:ind w:left="210"/>
      <w:jc w:val="center"/>
    </w:pPr>
    <w:rPr>
      <w:rFonts w:eastAsia="MS Mincho"/>
      <w:b/>
      <w:i w:val="0"/>
      <w:lang w:eastAsia="en-GB"/>
    </w:rPr>
  </w:style>
  <w:style w:type="paragraph" w:customStyle="1" w:styleId="TableofFigures1">
    <w:name w:val="Table of Figures1"/>
    <w:basedOn w:val="Normal"/>
    <w:next w:val="Normal"/>
    <w:rsid w:val="00673C2C"/>
    <w:pPr>
      <w:ind w:left="400" w:hanging="400"/>
      <w:jc w:val="center"/>
    </w:pPr>
    <w:rPr>
      <w:rFonts w:eastAsia="MS Mincho"/>
      <w:b/>
    </w:rPr>
  </w:style>
  <w:style w:type="paragraph" w:customStyle="1" w:styleId="table">
    <w:name w:val="table"/>
    <w:basedOn w:val="Normal"/>
    <w:next w:val="Normal"/>
    <w:rsid w:val="00673C2C"/>
    <w:pPr>
      <w:jc w:val="center"/>
    </w:pPr>
    <w:rPr>
      <w:rFonts w:eastAsia="MS Mincho"/>
    </w:rPr>
  </w:style>
  <w:style w:type="paragraph" w:customStyle="1" w:styleId="t2">
    <w:name w:val="t2"/>
    <w:basedOn w:val="Normal"/>
    <w:rsid w:val="00673C2C"/>
    <w:rPr>
      <w:rFonts w:eastAsia="MS Mincho"/>
    </w:rPr>
  </w:style>
  <w:style w:type="paragraph" w:customStyle="1" w:styleId="CommentNokia">
    <w:name w:val="Comment Nokia"/>
    <w:basedOn w:val="Normal"/>
    <w:rsid w:val="00673C2C"/>
    <w:pPr>
      <w:tabs>
        <w:tab w:val="left" w:pos="360"/>
      </w:tabs>
      <w:ind w:left="360" w:hanging="360"/>
    </w:pPr>
    <w:rPr>
      <w:rFonts w:eastAsia="MS Mincho"/>
      <w:sz w:val="22"/>
    </w:rPr>
  </w:style>
  <w:style w:type="paragraph" w:customStyle="1" w:styleId="Copyright">
    <w:name w:val="Copyright"/>
    <w:basedOn w:val="Normal"/>
    <w:rsid w:val="00673C2C"/>
    <w:pPr>
      <w:jc w:val="center"/>
    </w:pPr>
    <w:rPr>
      <w:rFonts w:ascii="Arial" w:eastAsia="MS Mincho" w:hAnsi="Arial"/>
      <w:b/>
      <w:sz w:val="16"/>
      <w:lang w:eastAsia="ja-JP"/>
    </w:rPr>
  </w:style>
  <w:style w:type="paragraph" w:customStyle="1" w:styleId="Tdoctable">
    <w:name w:val="Tdoc_table"/>
    <w:rsid w:val="00673C2C"/>
    <w:pPr>
      <w:ind w:left="244" w:hanging="244"/>
    </w:pPr>
    <w:rPr>
      <w:rFonts w:ascii="Arial" w:eastAsia="SimSun" w:hAnsi="Arial"/>
      <w:noProof/>
      <w:color w:val="000000"/>
      <w:lang w:val="en-GB" w:eastAsia="en-US"/>
    </w:rPr>
  </w:style>
  <w:style w:type="paragraph" w:customStyle="1" w:styleId="Heading2Head2A2">
    <w:name w:val="Heading 2.Head2A.2"/>
    <w:basedOn w:val="Heading1"/>
    <w:next w:val="Normal"/>
    <w:rsid w:val="00673C2C"/>
    <w:pPr>
      <w:pBdr>
        <w:top w:val="none" w:sz="0" w:space="0" w:color="auto"/>
      </w:pBdr>
      <w:spacing w:before="180"/>
      <w:outlineLvl w:val="1"/>
    </w:pPr>
    <w:rPr>
      <w:rFonts w:eastAsia="SimSun"/>
      <w:sz w:val="32"/>
      <w:lang w:eastAsia="es-ES"/>
    </w:rPr>
  </w:style>
  <w:style w:type="paragraph" w:customStyle="1" w:styleId="berschrift2Head2A2">
    <w:name w:val="Überschrift 2.Head2A.2"/>
    <w:basedOn w:val="Heading1"/>
    <w:next w:val="Normal"/>
    <w:rsid w:val="00673C2C"/>
    <w:pPr>
      <w:pBdr>
        <w:top w:val="none" w:sz="0" w:space="0" w:color="auto"/>
      </w:pBdr>
      <w:overflowPunct/>
      <w:autoSpaceDE/>
      <w:autoSpaceDN/>
      <w:adjustRightInd/>
      <w:spacing w:before="180"/>
      <w:textAlignment w:val="auto"/>
      <w:outlineLvl w:val="1"/>
    </w:pPr>
    <w:rPr>
      <w:rFonts w:eastAsia="MS Mincho"/>
      <w:sz w:val="32"/>
      <w:lang w:eastAsia="de-DE"/>
    </w:rPr>
  </w:style>
  <w:style w:type="paragraph" w:customStyle="1" w:styleId="berschrift3h3H3Underrubrik2">
    <w:name w:val="Überschrift 3.h3.H3.Underrubrik2"/>
    <w:basedOn w:val="Heading2"/>
    <w:next w:val="Normal"/>
    <w:rsid w:val="00673C2C"/>
    <w:pPr>
      <w:overflowPunct/>
      <w:autoSpaceDE/>
      <w:autoSpaceDN/>
      <w:adjustRightInd/>
      <w:spacing w:before="120"/>
      <w:textAlignment w:val="auto"/>
      <w:outlineLvl w:val="2"/>
    </w:pPr>
    <w:rPr>
      <w:rFonts w:eastAsia="MS Mincho"/>
      <w:sz w:val="28"/>
      <w:lang w:eastAsia="de-DE"/>
    </w:rPr>
  </w:style>
  <w:style w:type="paragraph" w:customStyle="1" w:styleId="Bullets">
    <w:name w:val="Bullets"/>
    <w:basedOn w:val="BodyText"/>
    <w:rsid w:val="00673C2C"/>
    <w:pPr>
      <w:widowControl w:val="0"/>
      <w:overflowPunct w:val="0"/>
      <w:autoSpaceDE w:val="0"/>
      <w:autoSpaceDN w:val="0"/>
      <w:adjustRightInd w:val="0"/>
      <w:ind w:left="283" w:hanging="283"/>
      <w:textAlignment w:val="baseline"/>
    </w:pPr>
    <w:rPr>
      <w:rFonts w:eastAsia="MS Mincho"/>
      <w:sz w:val="20"/>
      <w:lang w:eastAsia="de-DE"/>
    </w:rPr>
  </w:style>
  <w:style w:type="paragraph" w:customStyle="1" w:styleId="11BodyText">
    <w:name w:val="11 BodyText"/>
    <w:basedOn w:val="Normal"/>
    <w:rsid w:val="00673C2C"/>
    <w:pPr>
      <w:spacing w:after="220"/>
      <w:ind w:left="1298"/>
    </w:pPr>
    <w:rPr>
      <w:rFonts w:ascii="Arial" w:eastAsia="SimSun" w:hAnsi="Arial"/>
    </w:rPr>
  </w:style>
  <w:style w:type="numbering" w:customStyle="1" w:styleId="16">
    <w:name w:val="无列表1"/>
    <w:next w:val="NoList"/>
    <w:semiHidden/>
    <w:rsid w:val="00673C2C"/>
  </w:style>
  <w:style w:type="paragraph" w:customStyle="1" w:styleId="1030302">
    <w:name w:val="样式 样式 标题 1 + 两端对齐 段前: 0.3 行 段后: 0.3 行 行距: 单倍行距 + 段前: 0.2 行 段后: ..."/>
    <w:basedOn w:val="Normal"/>
    <w:autoRedefine/>
    <w:rsid w:val="00673C2C"/>
    <w:pPr>
      <w:keepNext/>
      <w:tabs>
        <w:tab w:val="num" w:pos="0"/>
      </w:tabs>
      <w:spacing w:beforeLines="20" w:before="62" w:afterLines="10" w:after="31"/>
      <w:ind w:right="284"/>
      <w:jc w:val="both"/>
      <w:outlineLvl w:val="0"/>
    </w:pPr>
    <w:rPr>
      <w:rFonts w:ascii="Arial" w:eastAsia="SimSun" w:hAnsi="Arial" w:cs="SimSun"/>
      <w:b/>
      <w:bCs/>
      <w:sz w:val="28"/>
      <w:lang w:eastAsia="zh-CN"/>
    </w:rPr>
  </w:style>
  <w:style w:type="table" w:customStyle="1" w:styleId="30">
    <w:name w:val="网格型3"/>
    <w:basedOn w:val="TableNormal"/>
    <w:next w:val="TableGrid"/>
    <w:rsid w:val="00673C2C"/>
    <w:pPr>
      <w:overflowPunct w:val="0"/>
      <w:autoSpaceDE w:val="0"/>
      <w:autoSpaceDN w:val="0"/>
      <w:adjustRightInd w:val="0"/>
      <w:spacing w:after="180"/>
      <w:textAlignment w:val="baseline"/>
    </w:pPr>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rsid w:val="00673C2C"/>
    <w:pPr>
      <w:overflowPunct w:val="0"/>
      <w:autoSpaceDE w:val="0"/>
      <w:autoSpaceDN w:val="0"/>
      <w:adjustRightInd w:val="0"/>
      <w:spacing w:after="180"/>
      <w:textAlignment w:val="baseline"/>
    </w:pPr>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Normal"/>
    <w:rsid w:val="00673C2C"/>
    <w:pPr>
      <w:keepNext/>
      <w:keepLines/>
      <w:ind w:right="134"/>
      <w:jc w:val="right"/>
    </w:pPr>
    <w:rPr>
      <w:rFonts w:ascii="Arial" w:hAnsi="Arial" w:cs="Arial"/>
      <w:sz w:val="18"/>
      <w:szCs w:val="18"/>
    </w:rPr>
  </w:style>
  <w:style w:type="paragraph" w:customStyle="1" w:styleId="StyleTAC">
    <w:name w:val="Style TAC +"/>
    <w:basedOn w:val="TAC"/>
    <w:next w:val="TAC"/>
    <w:link w:val="StyleTACChar"/>
    <w:autoRedefine/>
    <w:rsid w:val="00673C2C"/>
    <w:rPr>
      <w:rFonts w:eastAsia="Malgun Gothic"/>
      <w:kern w:val="2"/>
    </w:rPr>
  </w:style>
  <w:style w:type="character" w:customStyle="1" w:styleId="StyleTACChar">
    <w:name w:val="Style TAC + Char"/>
    <w:link w:val="StyleTAC"/>
    <w:rsid w:val="00673C2C"/>
    <w:rPr>
      <w:rFonts w:ascii="Arial" w:eastAsia="Malgun Gothic" w:hAnsi="Arial"/>
      <w:kern w:val="2"/>
      <w:sz w:val="18"/>
      <w:lang w:val="en-GB" w:eastAsia="en-US"/>
    </w:rPr>
  </w:style>
  <w:style w:type="character" w:customStyle="1" w:styleId="CharChar29">
    <w:name w:val="Char Char29"/>
    <w:rsid w:val="00673C2C"/>
    <w:rPr>
      <w:rFonts w:ascii="Arial" w:hAnsi="Arial"/>
      <w:sz w:val="36"/>
      <w:lang w:val="en-GB" w:eastAsia="en-US" w:bidi="ar-SA"/>
    </w:rPr>
  </w:style>
  <w:style w:type="character" w:customStyle="1" w:styleId="CharChar28">
    <w:name w:val="Char Char28"/>
    <w:rsid w:val="00673C2C"/>
    <w:rPr>
      <w:rFonts w:ascii="Arial" w:hAnsi="Arial"/>
      <w:sz w:val="32"/>
      <w:lang w:val="en-GB"/>
    </w:rPr>
  </w:style>
  <w:style w:type="character" w:customStyle="1" w:styleId="msoins00">
    <w:name w:val="msoins0"/>
    <w:rsid w:val="00673C2C"/>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673C2C"/>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673C2C"/>
    <w:rPr>
      <w:rFonts w:ascii="Arial" w:hAnsi="Arial"/>
      <w:sz w:val="22"/>
      <w:lang w:val="en-GB" w:eastAsia="en-GB" w:bidi="ar-SA"/>
    </w:rPr>
  </w:style>
  <w:style w:type="character" w:styleId="IntenseEmphasis">
    <w:name w:val="Intense Emphasis"/>
    <w:uiPriority w:val="21"/>
    <w:qFormat/>
    <w:rsid w:val="00673C2C"/>
    <w:rPr>
      <w:b/>
      <w:bCs/>
      <w:i/>
      <w:iCs/>
      <w:color w:val="4F81BD"/>
    </w:rPr>
  </w:style>
  <w:style w:type="character" w:customStyle="1" w:styleId="MTEquationSection">
    <w:name w:val="MTEquationSection"/>
    <w:rsid w:val="00673C2C"/>
    <w:rPr>
      <w:rFonts w:ascii="Arial" w:hAnsi="Arial"/>
      <w:vanish w:val="0"/>
      <w:color w:val="FF0000"/>
      <w:sz w:val="24"/>
    </w:rPr>
  </w:style>
  <w:style w:type="paragraph" w:customStyle="1" w:styleId="Bulletedo1">
    <w:name w:val="Bulleted o 1"/>
    <w:basedOn w:val="Normal"/>
    <w:rsid w:val="00673C2C"/>
    <w:pPr>
      <w:numPr>
        <w:numId w:val="39"/>
      </w:numPr>
    </w:pPr>
  </w:style>
  <w:style w:type="paragraph" w:customStyle="1" w:styleId="Equation">
    <w:name w:val="Equation"/>
    <w:basedOn w:val="Normal"/>
    <w:next w:val="Normal"/>
    <w:rsid w:val="00673C2C"/>
    <w:pPr>
      <w:tabs>
        <w:tab w:val="right" w:pos="10206"/>
      </w:tabs>
      <w:spacing w:after="220"/>
      <w:ind w:left="1298"/>
    </w:pPr>
    <w:rPr>
      <w:rFonts w:ascii="Arial" w:hAnsi="Arial"/>
      <w:sz w:val="22"/>
      <w:lang w:eastAsia="zh-CN"/>
    </w:rPr>
  </w:style>
  <w:style w:type="paragraph" w:customStyle="1" w:styleId="00BodyText">
    <w:name w:val="00 BodyText"/>
    <w:basedOn w:val="Normal"/>
    <w:rsid w:val="00673C2C"/>
    <w:pPr>
      <w:spacing w:after="220"/>
    </w:pPr>
    <w:rPr>
      <w:rFonts w:ascii="Arial" w:hAnsi="Arial"/>
      <w:sz w:val="22"/>
    </w:rPr>
  </w:style>
  <w:style w:type="paragraph" w:customStyle="1" w:styleId="bodyCharCharChar">
    <w:name w:val="body Char Char Char"/>
    <w:basedOn w:val="Normal"/>
    <w:rsid w:val="00673C2C"/>
    <w:pPr>
      <w:tabs>
        <w:tab w:val="left" w:pos="2160"/>
      </w:tabs>
      <w:spacing w:before="120" w:after="120" w:line="280" w:lineRule="atLeast"/>
      <w:jc w:val="both"/>
    </w:pPr>
    <w:rPr>
      <w:rFonts w:ascii="New York" w:hAnsi="New York"/>
    </w:rPr>
  </w:style>
  <w:style w:type="paragraph" w:customStyle="1" w:styleId="body">
    <w:name w:val="body"/>
    <w:basedOn w:val="Normal"/>
    <w:rsid w:val="00673C2C"/>
    <w:pPr>
      <w:tabs>
        <w:tab w:val="left" w:pos="2160"/>
      </w:tabs>
      <w:spacing w:before="120" w:after="120" w:line="280" w:lineRule="atLeast"/>
      <w:jc w:val="both"/>
    </w:pPr>
    <w:rPr>
      <w:rFonts w:ascii="New York" w:hAnsi="New York"/>
    </w:rPr>
  </w:style>
  <w:style w:type="character" w:customStyle="1" w:styleId="CharChar3">
    <w:name w:val="Char Char3"/>
    <w:rsid w:val="00673C2C"/>
    <w:rPr>
      <w:rFonts w:ascii="Arial" w:hAnsi="Arial"/>
      <w:sz w:val="36"/>
      <w:lang w:val="en-GB" w:eastAsia="en-US" w:bidi="ar-SA"/>
    </w:rPr>
  </w:style>
  <w:style w:type="character" w:customStyle="1" w:styleId="CharChar2">
    <w:name w:val="Char Char2"/>
    <w:rsid w:val="00673C2C"/>
    <w:rPr>
      <w:rFonts w:ascii="Arial" w:hAnsi="Arial"/>
      <w:sz w:val="32"/>
      <w:lang w:val="en-GB" w:eastAsia="en-US" w:bidi="ar-SA"/>
    </w:rPr>
  </w:style>
  <w:style w:type="character" w:customStyle="1" w:styleId="h4CharChar">
    <w:name w:val="h4 Char Char"/>
    <w:rsid w:val="00673C2C"/>
    <w:rPr>
      <w:rFonts w:ascii="Arial" w:hAnsi="Arial"/>
      <w:sz w:val="24"/>
      <w:lang w:val="en-GB" w:eastAsia="en-US" w:bidi="ar-SA"/>
    </w:rPr>
  </w:style>
  <w:style w:type="paragraph" w:styleId="Subtitle">
    <w:name w:val="Subtitle"/>
    <w:basedOn w:val="Normal"/>
    <w:next w:val="Normal"/>
    <w:link w:val="SubtitleChar"/>
    <w:uiPriority w:val="11"/>
    <w:qFormat/>
    <w:rsid w:val="00673C2C"/>
    <w:pPr>
      <w:spacing w:after="60"/>
      <w:jc w:val="center"/>
      <w:outlineLvl w:val="1"/>
    </w:pPr>
    <w:rPr>
      <w:rFonts w:ascii="Cambria" w:hAnsi="Cambria"/>
      <w:lang w:eastAsia="x-none"/>
    </w:rPr>
  </w:style>
  <w:style w:type="character" w:customStyle="1" w:styleId="SubtitleChar">
    <w:name w:val="Subtitle Char"/>
    <w:basedOn w:val="DefaultParagraphFont"/>
    <w:link w:val="Subtitle"/>
    <w:uiPriority w:val="11"/>
    <w:rsid w:val="00673C2C"/>
    <w:rPr>
      <w:rFonts w:ascii="Cambria" w:eastAsia="Times New Roman" w:hAnsi="Cambria"/>
      <w:sz w:val="24"/>
      <w:szCs w:val="24"/>
      <w:lang w:val="en-GB" w:eastAsia="x-none"/>
    </w:rPr>
  </w:style>
  <w:style w:type="character" w:styleId="PlaceholderText">
    <w:name w:val="Placeholder Text"/>
    <w:uiPriority w:val="99"/>
    <w:semiHidden/>
    <w:rsid w:val="00673C2C"/>
    <w:rPr>
      <w:color w:val="808080"/>
    </w:rPr>
  </w:style>
  <w:style w:type="table" w:styleId="DarkList-Accent6">
    <w:name w:val="Dark List Accent 6"/>
    <w:basedOn w:val="TableNormal"/>
    <w:uiPriority w:val="70"/>
    <w:rsid w:val="00673C2C"/>
    <w:rPr>
      <w:rFonts w:ascii="CG Times (WN)" w:eastAsia="SimSun" w:hAnsi="CG Times (WN)"/>
      <w:color w:val="FFFFFF"/>
      <w:lang w:val="en-GB" w:eastAsia="en-GB"/>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customStyle="1" w:styleId="PlainTextChar1">
    <w:name w:val="Plain Text Char1"/>
    <w:uiPriority w:val="99"/>
    <w:rsid w:val="00673C2C"/>
    <w:rPr>
      <w:rFonts w:ascii="Consolas" w:eastAsia="Calibri" w:hAnsi="Consolas"/>
      <w:sz w:val="21"/>
      <w:szCs w:val="21"/>
      <w:lang w:val="x-none" w:eastAsia="x-none"/>
    </w:rPr>
  </w:style>
  <w:style w:type="table" w:styleId="TableGrid10">
    <w:name w:val="Table Grid 1"/>
    <w:basedOn w:val="TableNormal"/>
    <w:uiPriority w:val="99"/>
    <w:rsid w:val="00673C2C"/>
    <w:pPr>
      <w:overflowPunct w:val="0"/>
      <w:autoSpaceDE w:val="0"/>
      <w:autoSpaceDN w:val="0"/>
      <w:adjustRightInd w:val="0"/>
      <w:spacing w:before="120" w:after="120"/>
      <w:textAlignment w:val="baseline"/>
    </w:pPr>
    <w:rPr>
      <w:rFonts w:ascii="CG Times (WN)" w:eastAsia="SimSun" w:hAnsi="CG Times (WN)"/>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Elegant">
    <w:name w:val="Table Elegant"/>
    <w:basedOn w:val="TableNormal"/>
    <w:uiPriority w:val="99"/>
    <w:rsid w:val="00673C2C"/>
    <w:pPr>
      <w:overflowPunct w:val="0"/>
      <w:autoSpaceDE w:val="0"/>
      <w:autoSpaceDN w:val="0"/>
      <w:adjustRightInd w:val="0"/>
      <w:spacing w:before="120" w:after="120"/>
      <w:textAlignment w:val="baseline"/>
    </w:pPr>
    <w:rPr>
      <w:rFonts w:ascii="CG Times (WN)" w:eastAsia="SimSun" w:hAnsi="CG Times (WN)"/>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7">
    <w:name w:val="修订1"/>
    <w:hidden/>
    <w:semiHidden/>
    <w:rsid w:val="00673C2C"/>
    <w:rPr>
      <w:rFonts w:eastAsia="Batang"/>
      <w:lang w:val="en-GB" w:eastAsia="en-US"/>
    </w:rPr>
  </w:style>
  <w:style w:type="paragraph" w:customStyle="1" w:styleId="31">
    <w:name w:val="吹き出し3"/>
    <w:basedOn w:val="Normal"/>
    <w:semiHidden/>
    <w:rsid w:val="00673C2C"/>
    <w:rPr>
      <w:rFonts w:ascii="Tahoma" w:eastAsia="MS Mincho" w:hAnsi="Tahoma" w:cs="Tahoma"/>
      <w:sz w:val="16"/>
      <w:szCs w:val="16"/>
    </w:rPr>
  </w:style>
  <w:style w:type="paragraph" w:customStyle="1" w:styleId="23">
    <w:name w:val="修订2"/>
    <w:hidden/>
    <w:semiHidden/>
    <w:rsid w:val="00673C2C"/>
    <w:rPr>
      <w:rFonts w:eastAsia="Batang"/>
      <w:lang w:val="en-GB" w:eastAsia="en-US"/>
    </w:rPr>
  </w:style>
  <w:style w:type="character" w:customStyle="1" w:styleId="B3Char">
    <w:name w:val="B3 Char"/>
    <w:link w:val="B3"/>
    <w:rsid w:val="00673C2C"/>
    <w:rPr>
      <w:rFonts w:eastAsia="Times New Roman"/>
      <w:lang w:val="en-GB" w:eastAsia="en-GB"/>
    </w:rPr>
  </w:style>
  <w:style w:type="paragraph" w:customStyle="1" w:styleId="Char1">
    <w:name w:val="Char1"/>
    <w:rsid w:val="00673C2C"/>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msonormal0">
    <w:name w:val="msonormal"/>
    <w:basedOn w:val="Normal"/>
    <w:rsid w:val="00673C2C"/>
    <w:pPr>
      <w:spacing w:before="100" w:beforeAutospacing="1" w:after="100" w:afterAutospacing="1"/>
    </w:pPr>
    <w:rPr>
      <w:lang w:val="sv-SE" w:eastAsia="zh-CN"/>
    </w:rPr>
  </w:style>
  <w:style w:type="paragraph" w:customStyle="1" w:styleId="Char2">
    <w:name w:val="Char2"/>
    <w:rsid w:val="00673C2C"/>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CharChar1">
    <w:name w:val="Char Char Char Char Char1"/>
    <w:semiHidden/>
    <w:rsid w:val="00673C2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5">
    <w:name w:val="Char Char5"/>
    <w:semiHidden/>
    <w:rsid w:val="00673C2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1">
    <w:name w:val="Char Char Char1"/>
    <w:semiHidden/>
    <w:rsid w:val="00673C2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harChar11">
    <w:name w:val="Char Char11"/>
    <w:rsid w:val="00673C2C"/>
    <w:rPr>
      <w:lang w:val="en-GB" w:eastAsia="ja-JP"/>
    </w:rPr>
  </w:style>
  <w:style w:type="paragraph" w:customStyle="1" w:styleId="1Char1">
    <w:name w:val="(文字) (文字)1 Char (文字) (文字)1"/>
    <w:semiHidden/>
    <w:rsid w:val="00673C2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1CharChar1">
    <w:name w:val="Char Char1 Char Char1"/>
    <w:semiHidden/>
    <w:rsid w:val="00673C2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11">
    <w:name w:val="(文字) (文字)1 Char (文字) (文字) Char (文字) (文字)11"/>
    <w:semiHidden/>
    <w:rsid w:val="00673C2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10">
    <w:name w:val="(文字) (文字)1 Char (文字) (文字) Char1"/>
    <w:semiHidden/>
    <w:rsid w:val="00673C2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1CharCharCharChar1">
    <w:name w:val="(文字) (文字)1 Char (文字) (文字) Char (文字) (文字)1 Char (文字) (文字) Char Char Char1"/>
    <w:semiHidden/>
    <w:rsid w:val="00673C2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Char11">
    <w:name w:val="Char Char Char Char11"/>
    <w:semiHidden/>
    <w:rsid w:val="00673C2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2CharChar1">
    <w:name w:val="Char Char2 Char Char1"/>
    <w:basedOn w:val="Normal"/>
    <w:rsid w:val="00673C2C"/>
    <w:pPr>
      <w:tabs>
        <w:tab w:val="left" w:pos="540"/>
        <w:tab w:val="left" w:pos="1260"/>
        <w:tab w:val="left" w:pos="1800"/>
      </w:tabs>
      <w:spacing w:before="240" w:after="160" w:line="240" w:lineRule="exact"/>
    </w:pPr>
    <w:rPr>
      <w:rFonts w:ascii="Verdana" w:eastAsia="Batang" w:hAnsi="Verdana"/>
    </w:rPr>
  </w:style>
  <w:style w:type="character" w:customStyle="1" w:styleId="CharChar41">
    <w:name w:val="Char Char41"/>
    <w:rsid w:val="00673C2C"/>
    <w:rPr>
      <w:rFonts w:ascii="Courier New" w:hAnsi="Courier New"/>
      <w:lang w:val="nb-NO" w:eastAsia="ja-JP"/>
    </w:rPr>
  </w:style>
  <w:style w:type="paragraph" w:customStyle="1" w:styleId="CharCharCharCharCharChar1">
    <w:name w:val="Char Char Char Char Char Char1"/>
    <w:semiHidden/>
    <w:rsid w:val="00673C2C"/>
    <w:pPr>
      <w:keepNext/>
      <w:autoSpaceDE w:val="0"/>
      <w:autoSpaceDN w:val="0"/>
      <w:adjustRightInd w:val="0"/>
      <w:spacing w:before="60" w:after="60"/>
      <w:ind w:left="567" w:hanging="283"/>
      <w:jc w:val="both"/>
    </w:pPr>
    <w:rPr>
      <w:rFonts w:ascii="Arial" w:eastAsia="SimSun" w:hAnsi="Arial" w:cs="Arial"/>
      <w:color w:val="0000FF"/>
      <w:kern w:val="2"/>
      <w:lang w:eastAsia="zh-CN"/>
    </w:rPr>
  </w:style>
  <w:style w:type="paragraph" w:customStyle="1" w:styleId="5">
    <w:name w:val="(文字) (文字)5"/>
    <w:semiHidden/>
    <w:rsid w:val="00673C2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arCar1">
    <w:name w:val="Car Car1"/>
    <w:semiHidden/>
    <w:rsid w:val="00673C2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ZchnZchn11">
    <w:name w:val="Zchn Zchn11"/>
    <w:semiHidden/>
    <w:rsid w:val="00673C2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210">
    <w:name w:val="(文字) (文字)21"/>
    <w:semiHidden/>
    <w:rsid w:val="00673C2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310">
    <w:name w:val="(文字) (文字)31"/>
    <w:semiHidden/>
    <w:rsid w:val="00673C2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ZchnZchn21">
    <w:name w:val="Zchn Zchn21"/>
    <w:semiHidden/>
    <w:rsid w:val="00673C2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41">
    <w:name w:val="(文字) (文字)41"/>
    <w:semiHidden/>
    <w:rsid w:val="00673C2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10">
    <w:name w:val="(文字) (文字)11"/>
    <w:semiHidden/>
    <w:rsid w:val="00673C2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harChar71">
    <w:name w:val="Char Char71"/>
    <w:semiHidden/>
    <w:rsid w:val="00673C2C"/>
    <w:rPr>
      <w:rFonts w:ascii="Tahoma" w:hAnsi="Tahoma"/>
      <w:shd w:val="clear" w:color="auto" w:fill="000080"/>
      <w:lang w:val="en-GB" w:eastAsia="en-US"/>
    </w:rPr>
  </w:style>
  <w:style w:type="character" w:customStyle="1" w:styleId="ZchnZchn51">
    <w:name w:val="Zchn Zchn51"/>
    <w:rsid w:val="00673C2C"/>
    <w:rPr>
      <w:rFonts w:ascii="Courier New" w:eastAsia="Batang" w:hAnsi="Courier New"/>
      <w:lang w:val="nb-NO" w:eastAsia="en-US"/>
    </w:rPr>
  </w:style>
  <w:style w:type="character" w:customStyle="1" w:styleId="CharChar101">
    <w:name w:val="Char Char101"/>
    <w:semiHidden/>
    <w:rsid w:val="00673C2C"/>
    <w:rPr>
      <w:rFonts w:ascii="Times New Roman" w:hAnsi="Times New Roman"/>
      <w:lang w:val="en-GB" w:eastAsia="en-US"/>
    </w:rPr>
  </w:style>
  <w:style w:type="character" w:customStyle="1" w:styleId="CharChar91">
    <w:name w:val="Char Char91"/>
    <w:semiHidden/>
    <w:rsid w:val="00673C2C"/>
    <w:rPr>
      <w:rFonts w:ascii="Tahoma" w:hAnsi="Tahoma"/>
      <w:sz w:val="16"/>
      <w:lang w:val="en-GB" w:eastAsia="en-US"/>
    </w:rPr>
  </w:style>
  <w:style w:type="character" w:customStyle="1" w:styleId="CharChar81">
    <w:name w:val="Char Char81"/>
    <w:semiHidden/>
    <w:rsid w:val="00673C2C"/>
    <w:rPr>
      <w:rFonts w:ascii="Times New Roman" w:hAnsi="Times New Roman"/>
      <w:b/>
      <w:lang w:val="en-GB" w:eastAsia="en-US"/>
    </w:rPr>
  </w:style>
  <w:style w:type="paragraph" w:customStyle="1" w:styleId="1CharChar1Char1">
    <w:name w:val="(文字) (文字)1 Char (文字) (文字) Char (文字) (文字)1 Char (文字) (文字)1"/>
    <w:semiHidden/>
    <w:rsid w:val="00673C2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ZchnZchn3">
    <w:name w:val="Zchn Zchn3"/>
    <w:semiHidden/>
    <w:rsid w:val="00673C2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harChar291">
    <w:name w:val="Char Char291"/>
    <w:rsid w:val="00673C2C"/>
    <w:rPr>
      <w:rFonts w:ascii="Arial" w:hAnsi="Arial"/>
      <w:sz w:val="36"/>
      <w:lang w:val="en-GB" w:eastAsia="en-US"/>
    </w:rPr>
  </w:style>
  <w:style w:type="character" w:customStyle="1" w:styleId="CharChar281">
    <w:name w:val="Char Char281"/>
    <w:rsid w:val="00673C2C"/>
    <w:rPr>
      <w:rFonts w:ascii="Arial" w:hAnsi="Arial"/>
      <w:sz w:val="32"/>
      <w:lang w:val="en-GB" w:eastAsia="x-none"/>
    </w:rPr>
  </w:style>
  <w:style w:type="character" w:customStyle="1" w:styleId="CharChar31">
    <w:name w:val="Char Char31"/>
    <w:rsid w:val="00673C2C"/>
    <w:rPr>
      <w:rFonts w:ascii="Arial" w:hAnsi="Arial"/>
      <w:sz w:val="36"/>
      <w:lang w:val="en-GB" w:eastAsia="en-US"/>
    </w:rPr>
  </w:style>
  <w:style w:type="character" w:customStyle="1" w:styleId="CharChar21">
    <w:name w:val="Char Char21"/>
    <w:rsid w:val="00673C2C"/>
    <w:rPr>
      <w:rFonts w:ascii="Arial" w:hAnsi="Arial"/>
      <w:sz w:val="32"/>
      <w:lang w:val="en-GB" w:eastAsia="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673C2C"/>
    <w:rPr>
      <w:rFonts w:ascii="Times New Roman" w:eastAsia="SimSun" w:hAnsi="Times New Roman"/>
      <w:lang w:val="en-GB" w:eastAsia="en-US"/>
    </w:rPr>
  </w:style>
  <w:style w:type="paragraph" w:customStyle="1" w:styleId="DocRef">
    <w:name w:val="DocRef"/>
    <w:basedOn w:val="Normal"/>
    <w:rsid w:val="00673C2C"/>
    <w:pPr>
      <w:numPr>
        <w:numId w:val="40"/>
      </w:numPr>
      <w:tabs>
        <w:tab w:val="clear" w:pos="720"/>
        <w:tab w:val="num" w:pos="540"/>
      </w:tabs>
      <w:spacing w:after="120"/>
      <w:ind w:left="540" w:hanging="540"/>
      <w:jc w:val="both"/>
    </w:pPr>
    <w:rPr>
      <w:rFonts w:eastAsia="SimSun"/>
    </w:rPr>
  </w:style>
  <w:style w:type="paragraph" w:customStyle="1" w:styleId="Bulleted">
    <w:name w:val="Bulleted"/>
    <w:aliases w:val="Symbol (symbol),Left:  0,25&quot;,Hanging:  0"/>
    <w:basedOn w:val="Normal"/>
    <w:rsid w:val="00673C2C"/>
    <w:pPr>
      <w:numPr>
        <w:ilvl w:val="2"/>
        <w:numId w:val="41"/>
      </w:numPr>
    </w:pPr>
    <w:rPr>
      <w:rFonts w:ascii="Arial" w:eastAsia="Batang" w:hAnsi="Arial"/>
    </w:rPr>
  </w:style>
  <w:style w:type="paragraph" w:customStyle="1" w:styleId="Listnumbersingleline">
    <w:name w:val="List number single line"/>
    <w:rsid w:val="00673C2C"/>
    <w:pPr>
      <w:numPr>
        <w:numId w:val="42"/>
      </w:numPr>
      <w:ind w:left="2921" w:hanging="369"/>
    </w:pPr>
    <w:rPr>
      <w:rFonts w:ascii="Arial" w:hAnsi="Arial"/>
      <w:sz w:val="22"/>
      <w:lang w:eastAsia="en-US"/>
    </w:rPr>
  </w:style>
  <w:style w:type="character" w:customStyle="1" w:styleId="CharChar6">
    <w:name w:val="Char Char6"/>
    <w:rsid w:val="00673C2C"/>
    <w:rPr>
      <w:rFonts w:ascii="Times New Roman" w:hAnsi="Times New Roman"/>
      <w:b/>
      <w:lang w:val="en-GB" w:eastAsia="ja-JP"/>
    </w:rPr>
  </w:style>
  <w:style w:type="paragraph" w:customStyle="1" w:styleId="ListBulletwide">
    <w:name w:val="List Bullet (wide)"/>
    <w:rsid w:val="00673C2C"/>
    <w:pPr>
      <w:numPr>
        <w:numId w:val="43"/>
      </w:numPr>
    </w:pPr>
    <w:rPr>
      <w:rFonts w:ascii="Arial" w:eastAsia="SimSun" w:hAnsi="Arial"/>
      <w:sz w:val="22"/>
      <w:lang w:eastAsia="en-US"/>
    </w:rPr>
  </w:style>
  <w:style w:type="character" w:customStyle="1" w:styleId="st">
    <w:name w:val="st"/>
    <w:rsid w:val="00673C2C"/>
  </w:style>
  <w:style w:type="paragraph" w:customStyle="1" w:styleId="myReference">
    <w:name w:val="myReference"/>
    <w:basedOn w:val="Normal"/>
    <w:next w:val="Normal"/>
    <w:autoRedefine/>
    <w:rsid w:val="00673C2C"/>
    <w:pPr>
      <w:keepNext/>
      <w:numPr>
        <w:numId w:val="44"/>
      </w:numPr>
      <w:tabs>
        <w:tab w:val="left" w:pos="540"/>
      </w:tabs>
      <w:spacing w:after="40"/>
    </w:pPr>
    <w:rPr>
      <w:rFonts w:eastAsia="SimSun"/>
    </w:rPr>
  </w:style>
  <w:style w:type="paragraph" w:customStyle="1" w:styleId="Listabcdoubleline">
    <w:name w:val="List abc double line"/>
    <w:rsid w:val="00673C2C"/>
    <w:pPr>
      <w:numPr>
        <w:numId w:val="45"/>
      </w:numPr>
      <w:spacing w:before="220"/>
      <w:ind w:left="2921" w:hanging="369"/>
    </w:pPr>
    <w:rPr>
      <w:rFonts w:ascii="Arial" w:eastAsia="SimSun" w:hAnsi="Arial"/>
      <w:sz w:val="22"/>
      <w:lang w:eastAsia="en-US"/>
    </w:rPr>
  </w:style>
  <w:style w:type="paragraph" w:customStyle="1" w:styleId="Default">
    <w:name w:val="Default"/>
    <w:rsid w:val="00673C2C"/>
    <w:pPr>
      <w:autoSpaceDE w:val="0"/>
      <w:autoSpaceDN w:val="0"/>
      <w:adjustRightInd w:val="0"/>
    </w:pPr>
    <w:rPr>
      <w:rFonts w:ascii="Arial" w:eastAsia="SimSun" w:hAnsi="Arial" w:cs="Arial"/>
      <w:color w:val="000000"/>
      <w:sz w:val="24"/>
      <w:szCs w:val="24"/>
      <w:lang w:val="sv-SE" w:eastAsia="zh-CN"/>
    </w:rPr>
  </w:style>
  <w:style w:type="character" w:customStyle="1" w:styleId="fontstyle01">
    <w:name w:val="fontstyle01"/>
    <w:rsid w:val="00673C2C"/>
    <w:rPr>
      <w:rFonts w:ascii="Helvetica" w:hAnsi="Helvetica" w:cs="Helvetica" w:hint="default"/>
      <w:b w:val="0"/>
      <w:bCs w:val="0"/>
      <w:i w:val="0"/>
      <w:iCs w:val="0"/>
      <w:color w:val="000000"/>
      <w:sz w:val="18"/>
      <w:szCs w:val="18"/>
    </w:rPr>
  </w:style>
  <w:style w:type="paragraph" w:customStyle="1" w:styleId="TN">
    <w:name w:val="TN"/>
    <w:basedOn w:val="Normal"/>
    <w:qFormat/>
    <w:rsid w:val="00673C2C"/>
    <w:pPr>
      <w:keepNext/>
      <w:keepLines/>
      <w:ind w:left="851" w:hanging="851"/>
    </w:pPr>
    <w:rPr>
      <w:rFonts w:ascii="Arial" w:eastAsia="SimSun" w:hAnsi="Arial" w:cs="Arial"/>
      <w:sz w:val="18"/>
      <w:lang w:eastAsia="ja-JP"/>
    </w:rPr>
  </w:style>
  <w:style w:type="character" w:customStyle="1" w:styleId="NOChar1">
    <w:name w:val="NO Char1"/>
    <w:qFormat/>
    <w:rsid w:val="00673C2C"/>
    <w:rPr>
      <w:rFonts w:eastAsia="Times New Roman"/>
    </w:rPr>
  </w:style>
  <w:style w:type="paragraph" w:customStyle="1" w:styleId="Listenumros21">
    <w:name w:val="Liste à numéros 21"/>
    <w:basedOn w:val="Normal"/>
    <w:rsid w:val="00673C2C"/>
    <w:pPr>
      <w:numPr>
        <w:numId w:val="48"/>
      </w:numPr>
      <w:suppressAutoHyphens/>
      <w:ind w:left="851" w:hanging="284"/>
    </w:pPr>
    <w:rPr>
      <w:rFonts w:eastAsia="SimSun"/>
      <w:lang w:eastAsia="ar-SA"/>
    </w:rPr>
  </w:style>
  <w:style w:type="character" w:customStyle="1" w:styleId="SubtleReference1">
    <w:name w:val="Subtle Reference1"/>
    <w:uiPriority w:val="31"/>
    <w:qFormat/>
    <w:rsid w:val="00B50FC0"/>
    <w:rPr>
      <w:smallCaps/>
      <w:color w:val="C0504D"/>
      <w:u w:val="single"/>
    </w:rPr>
  </w:style>
  <w:style w:type="character" w:customStyle="1" w:styleId="IntenseEmphasis1">
    <w:name w:val="Intense Emphasis1"/>
    <w:uiPriority w:val="21"/>
    <w:qFormat/>
    <w:rsid w:val="00B50FC0"/>
    <w:rPr>
      <w:b/>
      <w:bCs/>
      <w:i/>
      <w:iCs/>
      <w:color w:val="4F81BD"/>
    </w:rPr>
  </w:style>
  <w:style w:type="table" w:styleId="TableTheme">
    <w:name w:val="Table Theme"/>
    <w:basedOn w:val="TableNormal"/>
    <w:semiHidden/>
    <w:unhideWhenUsed/>
    <w:rsid w:val="00F97E5E"/>
    <w:pPr>
      <w:spacing w:after="180"/>
    </w:pPr>
    <w:rPr>
      <w:rFonts w:eastAsia="SimSun"/>
      <w:lang w:val="en-GB"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rsid w:val="00E51A4B"/>
    <w:pPr>
      <w:numPr>
        <w:numId w:val="69"/>
      </w:numPr>
      <w:snapToGrid w:val="0"/>
      <w:spacing w:after="60"/>
      <w:ind w:left="0" w:firstLine="0"/>
      <w:jc w:val="both"/>
    </w:pPr>
    <w:rPr>
      <w:rFonts w:eastAsiaTheme="minorEastAsia"/>
      <w:szCs w:val="16"/>
    </w:rPr>
  </w:style>
  <w:style w:type="paragraph" w:customStyle="1" w:styleId="references0">
    <w:name w:val="references"/>
    <w:uiPriority w:val="99"/>
    <w:rsid w:val="00E51A4B"/>
    <w:pPr>
      <w:numPr>
        <w:numId w:val="70"/>
      </w:numPr>
      <w:spacing w:after="50" w:line="180" w:lineRule="exact"/>
      <w:jc w:val="both"/>
    </w:pPr>
    <w:rPr>
      <w:noProof/>
      <w:szCs w:val="16"/>
      <w:lang w:eastAsia="en-US"/>
    </w:rPr>
  </w:style>
  <w:style w:type="paragraph" w:customStyle="1" w:styleId="LGTdoc">
    <w:name w:val="LGTdoc_본문"/>
    <w:basedOn w:val="Normal"/>
    <w:link w:val="LGTdocChar"/>
    <w:qFormat/>
    <w:rsid w:val="00E51A4B"/>
    <w:pPr>
      <w:widowControl w:val="0"/>
      <w:snapToGrid w:val="0"/>
      <w:spacing w:afterLines="50" w:after="120" w:line="264" w:lineRule="auto"/>
      <w:jc w:val="both"/>
    </w:pPr>
    <w:rPr>
      <w:rFonts w:eastAsia="Batang"/>
      <w:kern w:val="2"/>
      <w:sz w:val="22"/>
      <w:lang w:eastAsia="ko-KR"/>
    </w:rPr>
  </w:style>
  <w:style w:type="character" w:customStyle="1" w:styleId="LGTdocChar">
    <w:name w:val="LGTdoc_본문 Char"/>
    <w:link w:val="LGTdoc"/>
    <w:qFormat/>
    <w:rsid w:val="00E51A4B"/>
    <w:rPr>
      <w:rFonts w:eastAsia="Batang"/>
      <w:kern w:val="2"/>
      <w:sz w:val="22"/>
      <w:szCs w:val="24"/>
      <w:lang w:val="en-GB"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97684">
      <w:bodyDiv w:val="1"/>
      <w:marLeft w:val="0"/>
      <w:marRight w:val="0"/>
      <w:marTop w:val="0"/>
      <w:marBottom w:val="0"/>
      <w:divBdr>
        <w:top w:val="none" w:sz="0" w:space="0" w:color="auto"/>
        <w:left w:val="none" w:sz="0" w:space="0" w:color="auto"/>
        <w:bottom w:val="none" w:sz="0" w:space="0" w:color="auto"/>
        <w:right w:val="none" w:sz="0" w:space="0" w:color="auto"/>
      </w:divBdr>
    </w:div>
    <w:div w:id="76102763">
      <w:bodyDiv w:val="1"/>
      <w:marLeft w:val="0"/>
      <w:marRight w:val="0"/>
      <w:marTop w:val="0"/>
      <w:marBottom w:val="0"/>
      <w:divBdr>
        <w:top w:val="none" w:sz="0" w:space="0" w:color="auto"/>
        <w:left w:val="none" w:sz="0" w:space="0" w:color="auto"/>
        <w:bottom w:val="none" w:sz="0" w:space="0" w:color="auto"/>
        <w:right w:val="none" w:sz="0" w:space="0" w:color="auto"/>
      </w:divBdr>
    </w:div>
    <w:div w:id="81803121">
      <w:bodyDiv w:val="1"/>
      <w:marLeft w:val="0"/>
      <w:marRight w:val="0"/>
      <w:marTop w:val="0"/>
      <w:marBottom w:val="0"/>
      <w:divBdr>
        <w:top w:val="none" w:sz="0" w:space="0" w:color="auto"/>
        <w:left w:val="none" w:sz="0" w:space="0" w:color="auto"/>
        <w:bottom w:val="none" w:sz="0" w:space="0" w:color="auto"/>
        <w:right w:val="none" w:sz="0" w:space="0" w:color="auto"/>
      </w:divBdr>
    </w:div>
    <w:div w:id="82188760">
      <w:bodyDiv w:val="1"/>
      <w:marLeft w:val="0"/>
      <w:marRight w:val="0"/>
      <w:marTop w:val="0"/>
      <w:marBottom w:val="0"/>
      <w:divBdr>
        <w:top w:val="none" w:sz="0" w:space="0" w:color="auto"/>
        <w:left w:val="none" w:sz="0" w:space="0" w:color="auto"/>
        <w:bottom w:val="none" w:sz="0" w:space="0" w:color="auto"/>
        <w:right w:val="none" w:sz="0" w:space="0" w:color="auto"/>
      </w:divBdr>
    </w:div>
    <w:div w:id="89589426">
      <w:bodyDiv w:val="1"/>
      <w:marLeft w:val="0"/>
      <w:marRight w:val="0"/>
      <w:marTop w:val="0"/>
      <w:marBottom w:val="0"/>
      <w:divBdr>
        <w:top w:val="none" w:sz="0" w:space="0" w:color="auto"/>
        <w:left w:val="none" w:sz="0" w:space="0" w:color="auto"/>
        <w:bottom w:val="none" w:sz="0" w:space="0" w:color="auto"/>
        <w:right w:val="none" w:sz="0" w:space="0" w:color="auto"/>
      </w:divBdr>
    </w:div>
    <w:div w:id="163206849">
      <w:bodyDiv w:val="1"/>
      <w:marLeft w:val="0"/>
      <w:marRight w:val="0"/>
      <w:marTop w:val="0"/>
      <w:marBottom w:val="0"/>
      <w:divBdr>
        <w:top w:val="none" w:sz="0" w:space="0" w:color="auto"/>
        <w:left w:val="none" w:sz="0" w:space="0" w:color="auto"/>
        <w:bottom w:val="none" w:sz="0" w:space="0" w:color="auto"/>
        <w:right w:val="none" w:sz="0" w:space="0" w:color="auto"/>
      </w:divBdr>
    </w:div>
    <w:div w:id="197398471">
      <w:bodyDiv w:val="1"/>
      <w:marLeft w:val="0"/>
      <w:marRight w:val="0"/>
      <w:marTop w:val="0"/>
      <w:marBottom w:val="0"/>
      <w:divBdr>
        <w:top w:val="none" w:sz="0" w:space="0" w:color="auto"/>
        <w:left w:val="none" w:sz="0" w:space="0" w:color="auto"/>
        <w:bottom w:val="none" w:sz="0" w:space="0" w:color="auto"/>
        <w:right w:val="none" w:sz="0" w:space="0" w:color="auto"/>
      </w:divBdr>
    </w:div>
    <w:div w:id="246042151">
      <w:bodyDiv w:val="1"/>
      <w:marLeft w:val="0"/>
      <w:marRight w:val="0"/>
      <w:marTop w:val="0"/>
      <w:marBottom w:val="0"/>
      <w:divBdr>
        <w:top w:val="none" w:sz="0" w:space="0" w:color="auto"/>
        <w:left w:val="none" w:sz="0" w:space="0" w:color="auto"/>
        <w:bottom w:val="none" w:sz="0" w:space="0" w:color="auto"/>
        <w:right w:val="none" w:sz="0" w:space="0" w:color="auto"/>
      </w:divBdr>
    </w:div>
    <w:div w:id="307830494">
      <w:bodyDiv w:val="1"/>
      <w:marLeft w:val="0"/>
      <w:marRight w:val="0"/>
      <w:marTop w:val="0"/>
      <w:marBottom w:val="0"/>
      <w:divBdr>
        <w:top w:val="none" w:sz="0" w:space="0" w:color="auto"/>
        <w:left w:val="none" w:sz="0" w:space="0" w:color="auto"/>
        <w:bottom w:val="none" w:sz="0" w:space="0" w:color="auto"/>
        <w:right w:val="none" w:sz="0" w:space="0" w:color="auto"/>
      </w:divBdr>
      <w:divsChild>
        <w:div w:id="70659233">
          <w:marLeft w:val="1800"/>
          <w:marRight w:val="0"/>
          <w:marTop w:val="0"/>
          <w:marBottom w:val="0"/>
          <w:divBdr>
            <w:top w:val="none" w:sz="0" w:space="0" w:color="auto"/>
            <w:left w:val="none" w:sz="0" w:space="0" w:color="auto"/>
            <w:bottom w:val="none" w:sz="0" w:space="0" w:color="auto"/>
            <w:right w:val="none" w:sz="0" w:space="0" w:color="auto"/>
          </w:divBdr>
        </w:div>
        <w:div w:id="130561246">
          <w:marLeft w:val="1166"/>
          <w:marRight w:val="0"/>
          <w:marTop w:val="0"/>
          <w:marBottom w:val="0"/>
          <w:divBdr>
            <w:top w:val="none" w:sz="0" w:space="0" w:color="auto"/>
            <w:left w:val="none" w:sz="0" w:space="0" w:color="auto"/>
            <w:bottom w:val="none" w:sz="0" w:space="0" w:color="auto"/>
            <w:right w:val="none" w:sz="0" w:space="0" w:color="auto"/>
          </w:divBdr>
        </w:div>
        <w:div w:id="231693989">
          <w:marLeft w:val="1166"/>
          <w:marRight w:val="0"/>
          <w:marTop w:val="0"/>
          <w:marBottom w:val="0"/>
          <w:divBdr>
            <w:top w:val="none" w:sz="0" w:space="0" w:color="auto"/>
            <w:left w:val="none" w:sz="0" w:space="0" w:color="auto"/>
            <w:bottom w:val="none" w:sz="0" w:space="0" w:color="auto"/>
            <w:right w:val="none" w:sz="0" w:space="0" w:color="auto"/>
          </w:divBdr>
        </w:div>
        <w:div w:id="575363122">
          <w:marLeft w:val="720"/>
          <w:marRight w:val="0"/>
          <w:marTop w:val="0"/>
          <w:marBottom w:val="0"/>
          <w:divBdr>
            <w:top w:val="none" w:sz="0" w:space="0" w:color="auto"/>
            <w:left w:val="none" w:sz="0" w:space="0" w:color="auto"/>
            <w:bottom w:val="none" w:sz="0" w:space="0" w:color="auto"/>
            <w:right w:val="none" w:sz="0" w:space="0" w:color="auto"/>
          </w:divBdr>
        </w:div>
        <w:div w:id="689450417">
          <w:marLeft w:val="1166"/>
          <w:marRight w:val="0"/>
          <w:marTop w:val="0"/>
          <w:marBottom w:val="0"/>
          <w:divBdr>
            <w:top w:val="none" w:sz="0" w:space="0" w:color="auto"/>
            <w:left w:val="none" w:sz="0" w:space="0" w:color="auto"/>
            <w:bottom w:val="none" w:sz="0" w:space="0" w:color="auto"/>
            <w:right w:val="none" w:sz="0" w:space="0" w:color="auto"/>
          </w:divBdr>
        </w:div>
        <w:div w:id="690230911">
          <w:marLeft w:val="1800"/>
          <w:marRight w:val="0"/>
          <w:marTop w:val="0"/>
          <w:marBottom w:val="0"/>
          <w:divBdr>
            <w:top w:val="none" w:sz="0" w:space="0" w:color="auto"/>
            <w:left w:val="none" w:sz="0" w:space="0" w:color="auto"/>
            <w:bottom w:val="none" w:sz="0" w:space="0" w:color="auto"/>
            <w:right w:val="none" w:sz="0" w:space="0" w:color="auto"/>
          </w:divBdr>
        </w:div>
        <w:div w:id="716053415">
          <w:marLeft w:val="720"/>
          <w:marRight w:val="0"/>
          <w:marTop w:val="0"/>
          <w:marBottom w:val="0"/>
          <w:divBdr>
            <w:top w:val="none" w:sz="0" w:space="0" w:color="auto"/>
            <w:left w:val="none" w:sz="0" w:space="0" w:color="auto"/>
            <w:bottom w:val="none" w:sz="0" w:space="0" w:color="auto"/>
            <w:right w:val="none" w:sz="0" w:space="0" w:color="auto"/>
          </w:divBdr>
        </w:div>
        <w:div w:id="1487159771">
          <w:marLeft w:val="1166"/>
          <w:marRight w:val="0"/>
          <w:marTop w:val="0"/>
          <w:marBottom w:val="0"/>
          <w:divBdr>
            <w:top w:val="none" w:sz="0" w:space="0" w:color="auto"/>
            <w:left w:val="none" w:sz="0" w:space="0" w:color="auto"/>
            <w:bottom w:val="none" w:sz="0" w:space="0" w:color="auto"/>
            <w:right w:val="none" w:sz="0" w:space="0" w:color="auto"/>
          </w:divBdr>
        </w:div>
        <w:div w:id="1492328570">
          <w:marLeft w:val="1166"/>
          <w:marRight w:val="0"/>
          <w:marTop w:val="0"/>
          <w:marBottom w:val="0"/>
          <w:divBdr>
            <w:top w:val="none" w:sz="0" w:space="0" w:color="auto"/>
            <w:left w:val="none" w:sz="0" w:space="0" w:color="auto"/>
            <w:bottom w:val="none" w:sz="0" w:space="0" w:color="auto"/>
            <w:right w:val="none" w:sz="0" w:space="0" w:color="auto"/>
          </w:divBdr>
        </w:div>
        <w:div w:id="1775054647">
          <w:marLeft w:val="1166"/>
          <w:marRight w:val="0"/>
          <w:marTop w:val="0"/>
          <w:marBottom w:val="0"/>
          <w:divBdr>
            <w:top w:val="none" w:sz="0" w:space="0" w:color="auto"/>
            <w:left w:val="none" w:sz="0" w:space="0" w:color="auto"/>
            <w:bottom w:val="none" w:sz="0" w:space="0" w:color="auto"/>
            <w:right w:val="none" w:sz="0" w:space="0" w:color="auto"/>
          </w:divBdr>
        </w:div>
        <w:div w:id="1949383365">
          <w:marLeft w:val="1166"/>
          <w:marRight w:val="0"/>
          <w:marTop w:val="0"/>
          <w:marBottom w:val="0"/>
          <w:divBdr>
            <w:top w:val="none" w:sz="0" w:space="0" w:color="auto"/>
            <w:left w:val="none" w:sz="0" w:space="0" w:color="auto"/>
            <w:bottom w:val="none" w:sz="0" w:space="0" w:color="auto"/>
            <w:right w:val="none" w:sz="0" w:space="0" w:color="auto"/>
          </w:divBdr>
        </w:div>
        <w:div w:id="1960798796">
          <w:marLeft w:val="1800"/>
          <w:marRight w:val="0"/>
          <w:marTop w:val="0"/>
          <w:marBottom w:val="0"/>
          <w:divBdr>
            <w:top w:val="none" w:sz="0" w:space="0" w:color="auto"/>
            <w:left w:val="none" w:sz="0" w:space="0" w:color="auto"/>
            <w:bottom w:val="none" w:sz="0" w:space="0" w:color="auto"/>
            <w:right w:val="none" w:sz="0" w:space="0" w:color="auto"/>
          </w:divBdr>
        </w:div>
        <w:div w:id="2023819479">
          <w:marLeft w:val="720"/>
          <w:marRight w:val="0"/>
          <w:marTop w:val="0"/>
          <w:marBottom w:val="0"/>
          <w:divBdr>
            <w:top w:val="none" w:sz="0" w:space="0" w:color="auto"/>
            <w:left w:val="none" w:sz="0" w:space="0" w:color="auto"/>
            <w:bottom w:val="none" w:sz="0" w:space="0" w:color="auto"/>
            <w:right w:val="none" w:sz="0" w:space="0" w:color="auto"/>
          </w:divBdr>
        </w:div>
        <w:div w:id="2045205125">
          <w:marLeft w:val="1166"/>
          <w:marRight w:val="0"/>
          <w:marTop w:val="0"/>
          <w:marBottom w:val="0"/>
          <w:divBdr>
            <w:top w:val="none" w:sz="0" w:space="0" w:color="auto"/>
            <w:left w:val="none" w:sz="0" w:space="0" w:color="auto"/>
            <w:bottom w:val="none" w:sz="0" w:space="0" w:color="auto"/>
            <w:right w:val="none" w:sz="0" w:space="0" w:color="auto"/>
          </w:divBdr>
        </w:div>
      </w:divsChild>
    </w:div>
    <w:div w:id="322391284">
      <w:bodyDiv w:val="1"/>
      <w:marLeft w:val="0"/>
      <w:marRight w:val="0"/>
      <w:marTop w:val="0"/>
      <w:marBottom w:val="0"/>
      <w:divBdr>
        <w:top w:val="none" w:sz="0" w:space="0" w:color="auto"/>
        <w:left w:val="none" w:sz="0" w:space="0" w:color="auto"/>
        <w:bottom w:val="none" w:sz="0" w:space="0" w:color="auto"/>
        <w:right w:val="none" w:sz="0" w:space="0" w:color="auto"/>
      </w:divBdr>
    </w:div>
    <w:div w:id="333923421">
      <w:bodyDiv w:val="1"/>
      <w:marLeft w:val="0"/>
      <w:marRight w:val="0"/>
      <w:marTop w:val="0"/>
      <w:marBottom w:val="0"/>
      <w:divBdr>
        <w:top w:val="none" w:sz="0" w:space="0" w:color="auto"/>
        <w:left w:val="none" w:sz="0" w:space="0" w:color="auto"/>
        <w:bottom w:val="none" w:sz="0" w:space="0" w:color="auto"/>
        <w:right w:val="none" w:sz="0" w:space="0" w:color="auto"/>
      </w:divBdr>
      <w:divsChild>
        <w:div w:id="65612229">
          <w:marLeft w:val="720"/>
          <w:marRight w:val="0"/>
          <w:marTop w:val="0"/>
          <w:marBottom w:val="0"/>
          <w:divBdr>
            <w:top w:val="none" w:sz="0" w:space="0" w:color="auto"/>
            <w:left w:val="none" w:sz="0" w:space="0" w:color="auto"/>
            <w:bottom w:val="none" w:sz="0" w:space="0" w:color="auto"/>
            <w:right w:val="none" w:sz="0" w:space="0" w:color="auto"/>
          </w:divBdr>
        </w:div>
        <w:div w:id="164246983">
          <w:marLeft w:val="1166"/>
          <w:marRight w:val="0"/>
          <w:marTop w:val="0"/>
          <w:marBottom w:val="120"/>
          <w:divBdr>
            <w:top w:val="none" w:sz="0" w:space="0" w:color="auto"/>
            <w:left w:val="none" w:sz="0" w:space="0" w:color="auto"/>
            <w:bottom w:val="none" w:sz="0" w:space="0" w:color="auto"/>
            <w:right w:val="none" w:sz="0" w:space="0" w:color="auto"/>
          </w:divBdr>
        </w:div>
        <w:div w:id="486097988">
          <w:marLeft w:val="1166"/>
          <w:marRight w:val="0"/>
          <w:marTop w:val="0"/>
          <w:marBottom w:val="120"/>
          <w:divBdr>
            <w:top w:val="none" w:sz="0" w:space="0" w:color="auto"/>
            <w:left w:val="none" w:sz="0" w:space="0" w:color="auto"/>
            <w:bottom w:val="none" w:sz="0" w:space="0" w:color="auto"/>
            <w:right w:val="none" w:sz="0" w:space="0" w:color="auto"/>
          </w:divBdr>
        </w:div>
        <w:div w:id="505098817">
          <w:marLeft w:val="720"/>
          <w:marRight w:val="0"/>
          <w:marTop w:val="0"/>
          <w:marBottom w:val="0"/>
          <w:divBdr>
            <w:top w:val="none" w:sz="0" w:space="0" w:color="auto"/>
            <w:left w:val="none" w:sz="0" w:space="0" w:color="auto"/>
            <w:bottom w:val="none" w:sz="0" w:space="0" w:color="auto"/>
            <w:right w:val="none" w:sz="0" w:space="0" w:color="auto"/>
          </w:divBdr>
        </w:div>
        <w:div w:id="557129450">
          <w:marLeft w:val="1166"/>
          <w:marRight w:val="0"/>
          <w:marTop w:val="0"/>
          <w:marBottom w:val="120"/>
          <w:divBdr>
            <w:top w:val="none" w:sz="0" w:space="0" w:color="auto"/>
            <w:left w:val="none" w:sz="0" w:space="0" w:color="auto"/>
            <w:bottom w:val="none" w:sz="0" w:space="0" w:color="auto"/>
            <w:right w:val="none" w:sz="0" w:space="0" w:color="auto"/>
          </w:divBdr>
        </w:div>
        <w:div w:id="965812568">
          <w:marLeft w:val="1166"/>
          <w:marRight w:val="0"/>
          <w:marTop w:val="0"/>
          <w:marBottom w:val="120"/>
          <w:divBdr>
            <w:top w:val="none" w:sz="0" w:space="0" w:color="auto"/>
            <w:left w:val="none" w:sz="0" w:space="0" w:color="auto"/>
            <w:bottom w:val="none" w:sz="0" w:space="0" w:color="auto"/>
            <w:right w:val="none" w:sz="0" w:space="0" w:color="auto"/>
          </w:divBdr>
        </w:div>
      </w:divsChild>
    </w:div>
    <w:div w:id="336930250">
      <w:bodyDiv w:val="1"/>
      <w:marLeft w:val="0"/>
      <w:marRight w:val="0"/>
      <w:marTop w:val="0"/>
      <w:marBottom w:val="0"/>
      <w:divBdr>
        <w:top w:val="none" w:sz="0" w:space="0" w:color="auto"/>
        <w:left w:val="none" w:sz="0" w:space="0" w:color="auto"/>
        <w:bottom w:val="none" w:sz="0" w:space="0" w:color="auto"/>
        <w:right w:val="none" w:sz="0" w:space="0" w:color="auto"/>
      </w:divBdr>
    </w:div>
    <w:div w:id="389229025">
      <w:bodyDiv w:val="1"/>
      <w:marLeft w:val="0"/>
      <w:marRight w:val="0"/>
      <w:marTop w:val="0"/>
      <w:marBottom w:val="0"/>
      <w:divBdr>
        <w:top w:val="none" w:sz="0" w:space="0" w:color="auto"/>
        <w:left w:val="none" w:sz="0" w:space="0" w:color="auto"/>
        <w:bottom w:val="none" w:sz="0" w:space="0" w:color="auto"/>
        <w:right w:val="none" w:sz="0" w:space="0" w:color="auto"/>
      </w:divBdr>
    </w:div>
    <w:div w:id="456217500">
      <w:bodyDiv w:val="1"/>
      <w:marLeft w:val="0"/>
      <w:marRight w:val="0"/>
      <w:marTop w:val="0"/>
      <w:marBottom w:val="0"/>
      <w:divBdr>
        <w:top w:val="none" w:sz="0" w:space="0" w:color="auto"/>
        <w:left w:val="none" w:sz="0" w:space="0" w:color="auto"/>
        <w:bottom w:val="none" w:sz="0" w:space="0" w:color="auto"/>
        <w:right w:val="none" w:sz="0" w:space="0" w:color="auto"/>
      </w:divBdr>
      <w:divsChild>
        <w:div w:id="2106026149">
          <w:marLeft w:val="1166"/>
          <w:marRight w:val="0"/>
          <w:marTop w:val="0"/>
          <w:marBottom w:val="0"/>
          <w:divBdr>
            <w:top w:val="none" w:sz="0" w:space="0" w:color="auto"/>
            <w:left w:val="none" w:sz="0" w:space="0" w:color="auto"/>
            <w:bottom w:val="none" w:sz="0" w:space="0" w:color="auto"/>
            <w:right w:val="none" w:sz="0" w:space="0" w:color="auto"/>
          </w:divBdr>
        </w:div>
      </w:divsChild>
    </w:div>
    <w:div w:id="462620687">
      <w:bodyDiv w:val="1"/>
      <w:marLeft w:val="0"/>
      <w:marRight w:val="0"/>
      <w:marTop w:val="0"/>
      <w:marBottom w:val="0"/>
      <w:divBdr>
        <w:top w:val="none" w:sz="0" w:space="0" w:color="auto"/>
        <w:left w:val="none" w:sz="0" w:space="0" w:color="auto"/>
        <w:bottom w:val="none" w:sz="0" w:space="0" w:color="auto"/>
        <w:right w:val="none" w:sz="0" w:space="0" w:color="auto"/>
      </w:divBdr>
    </w:div>
    <w:div w:id="563763921">
      <w:bodyDiv w:val="1"/>
      <w:marLeft w:val="0"/>
      <w:marRight w:val="0"/>
      <w:marTop w:val="0"/>
      <w:marBottom w:val="0"/>
      <w:divBdr>
        <w:top w:val="none" w:sz="0" w:space="0" w:color="auto"/>
        <w:left w:val="none" w:sz="0" w:space="0" w:color="auto"/>
        <w:bottom w:val="none" w:sz="0" w:space="0" w:color="auto"/>
        <w:right w:val="none" w:sz="0" w:space="0" w:color="auto"/>
      </w:divBdr>
    </w:div>
    <w:div w:id="668675526">
      <w:bodyDiv w:val="1"/>
      <w:marLeft w:val="0"/>
      <w:marRight w:val="0"/>
      <w:marTop w:val="0"/>
      <w:marBottom w:val="0"/>
      <w:divBdr>
        <w:top w:val="none" w:sz="0" w:space="0" w:color="auto"/>
        <w:left w:val="none" w:sz="0" w:space="0" w:color="auto"/>
        <w:bottom w:val="none" w:sz="0" w:space="0" w:color="auto"/>
        <w:right w:val="none" w:sz="0" w:space="0" w:color="auto"/>
      </w:divBdr>
    </w:div>
    <w:div w:id="703797342">
      <w:bodyDiv w:val="1"/>
      <w:marLeft w:val="0"/>
      <w:marRight w:val="0"/>
      <w:marTop w:val="0"/>
      <w:marBottom w:val="0"/>
      <w:divBdr>
        <w:top w:val="none" w:sz="0" w:space="0" w:color="auto"/>
        <w:left w:val="none" w:sz="0" w:space="0" w:color="auto"/>
        <w:bottom w:val="none" w:sz="0" w:space="0" w:color="auto"/>
        <w:right w:val="none" w:sz="0" w:space="0" w:color="auto"/>
      </w:divBdr>
    </w:div>
    <w:div w:id="710544364">
      <w:bodyDiv w:val="1"/>
      <w:marLeft w:val="0"/>
      <w:marRight w:val="0"/>
      <w:marTop w:val="0"/>
      <w:marBottom w:val="0"/>
      <w:divBdr>
        <w:top w:val="none" w:sz="0" w:space="0" w:color="auto"/>
        <w:left w:val="none" w:sz="0" w:space="0" w:color="auto"/>
        <w:bottom w:val="none" w:sz="0" w:space="0" w:color="auto"/>
        <w:right w:val="none" w:sz="0" w:space="0" w:color="auto"/>
      </w:divBdr>
    </w:div>
    <w:div w:id="723867609">
      <w:bodyDiv w:val="1"/>
      <w:marLeft w:val="0"/>
      <w:marRight w:val="0"/>
      <w:marTop w:val="0"/>
      <w:marBottom w:val="0"/>
      <w:divBdr>
        <w:top w:val="none" w:sz="0" w:space="0" w:color="auto"/>
        <w:left w:val="none" w:sz="0" w:space="0" w:color="auto"/>
        <w:bottom w:val="none" w:sz="0" w:space="0" w:color="auto"/>
        <w:right w:val="none" w:sz="0" w:space="0" w:color="auto"/>
      </w:divBdr>
    </w:div>
    <w:div w:id="731738655">
      <w:bodyDiv w:val="1"/>
      <w:marLeft w:val="0"/>
      <w:marRight w:val="0"/>
      <w:marTop w:val="0"/>
      <w:marBottom w:val="0"/>
      <w:divBdr>
        <w:top w:val="none" w:sz="0" w:space="0" w:color="auto"/>
        <w:left w:val="none" w:sz="0" w:space="0" w:color="auto"/>
        <w:bottom w:val="none" w:sz="0" w:space="0" w:color="auto"/>
        <w:right w:val="none" w:sz="0" w:space="0" w:color="auto"/>
      </w:divBdr>
    </w:div>
    <w:div w:id="786310683">
      <w:bodyDiv w:val="1"/>
      <w:marLeft w:val="0"/>
      <w:marRight w:val="0"/>
      <w:marTop w:val="0"/>
      <w:marBottom w:val="0"/>
      <w:divBdr>
        <w:top w:val="none" w:sz="0" w:space="0" w:color="auto"/>
        <w:left w:val="none" w:sz="0" w:space="0" w:color="auto"/>
        <w:bottom w:val="none" w:sz="0" w:space="0" w:color="auto"/>
        <w:right w:val="none" w:sz="0" w:space="0" w:color="auto"/>
      </w:divBdr>
    </w:div>
    <w:div w:id="840972746">
      <w:bodyDiv w:val="1"/>
      <w:marLeft w:val="0"/>
      <w:marRight w:val="0"/>
      <w:marTop w:val="0"/>
      <w:marBottom w:val="0"/>
      <w:divBdr>
        <w:top w:val="none" w:sz="0" w:space="0" w:color="auto"/>
        <w:left w:val="none" w:sz="0" w:space="0" w:color="auto"/>
        <w:bottom w:val="none" w:sz="0" w:space="0" w:color="auto"/>
        <w:right w:val="none" w:sz="0" w:space="0" w:color="auto"/>
      </w:divBdr>
    </w:div>
    <w:div w:id="910701934">
      <w:bodyDiv w:val="1"/>
      <w:marLeft w:val="0"/>
      <w:marRight w:val="0"/>
      <w:marTop w:val="0"/>
      <w:marBottom w:val="0"/>
      <w:divBdr>
        <w:top w:val="none" w:sz="0" w:space="0" w:color="auto"/>
        <w:left w:val="none" w:sz="0" w:space="0" w:color="auto"/>
        <w:bottom w:val="none" w:sz="0" w:space="0" w:color="auto"/>
        <w:right w:val="none" w:sz="0" w:space="0" w:color="auto"/>
      </w:divBdr>
    </w:div>
    <w:div w:id="911239351">
      <w:bodyDiv w:val="1"/>
      <w:marLeft w:val="0"/>
      <w:marRight w:val="0"/>
      <w:marTop w:val="0"/>
      <w:marBottom w:val="0"/>
      <w:divBdr>
        <w:top w:val="none" w:sz="0" w:space="0" w:color="auto"/>
        <w:left w:val="none" w:sz="0" w:space="0" w:color="auto"/>
        <w:bottom w:val="none" w:sz="0" w:space="0" w:color="auto"/>
        <w:right w:val="none" w:sz="0" w:space="0" w:color="auto"/>
      </w:divBdr>
    </w:div>
    <w:div w:id="953945326">
      <w:bodyDiv w:val="1"/>
      <w:marLeft w:val="0"/>
      <w:marRight w:val="0"/>
      <w:marTop w:val="0"/>
      <w:marBottom w:val="0"/>
      <w:divBdr>
        <w:top w:val="none" w:sz="0" w:space="0" w:color="auto"/>
        <w:left w:val="none" w:sz="0" w:space="0" w:color="auto"/>
        <w:bottom w:val="none" w:sz="0" w:space="0" w:color="auto"/>
        <w:right w:val="none" w:sz="0" w:space="0" w:color="auto"/>
      </w:divBdr>
    </w:div>
    <w:div w:id="980422918">
      <w:bodyDiv w:val="1"/>
      <w:marLeft w:val="0"/>
      <w:marRight w:val="0"/>
      <w:marTop w:val="0"/>
      <w:marBottom w:val="0"/>
      <w:divBdr>
        <w:top w:val="none" w:sz="0" w:space="0" w:color="auto"/>
        <w:left w:val="none" w:sz="0" w:space="0" w:color="auto"/>
        <w:bottom w:val="none" w:sz="0" w:space="0" w:color="auto"/>
        <w:right w:val="none" w:sz="0" w:space="0" w:color="auto"/>
      </w:divBdr>
    </w:div>
    <w:div w:id="1016923353">
      <w:bodyDiv w:val="1"/>
      <w:marLeft w:val="0"/>
      <w:marRight w:val="0"/>
      <w:marTop w:val="0"/>
      <w:marBottom w:val="0"/>
      <w:divBdr>
        <w:top w:val="none" w:sz="0" w:space="0" w:color="auto"/>
        <w:left w:val="none" w:sz="0" w:space="0" w:color="auto"/>
        <w:bottom w:val="none" w:sz="0" w:space="0" w:color="auto"/>
        <w:right w:val="none" w:sz="0" w:space="0" w:color="auto"/>
      </w:divBdr>
      <w:divsChild>
        <w:div w:id="1478843869">
          <w:marLeft w:val="720"/>
          <w:marRight w:val="0"/>
          <w:marTop w:val="0"/>
          <w:marBottom w:val="0"/>
          <w:divBdr>
            <w:top w:val="none" w:sz="0" w:space="0" w:color="auto"/>
            <w:left w:val="none" w:sz="0" w:space="0" w:color="auto"/>
            <w:bottom w:val="none" w:sz="0" w:space="0" w:color="auto"/>
            <w:right w:val="none" w:sz="0" w:space="0" w:color="auto"/>
          </w:divBdr>
        </w:div>
        <w:div w:id="1865435896">
          <w:marLeft w:val="1166"/>
          <w:marRight w:val="0"/>
          <w:marTop w:val="0"/>
          <w:marBottom w:val="0"/>
          <w:divBdr>
            <w:top w:val="none" w:sz="0" w:space="0" w:color="auto"/>
            <w:left w:val="none" w:sz="0" w:space="0" w:color="auto"/>
            <w:bottom w:val="none" w:sz="0" w:space="0" w:color="auto"/>
            <w:right w:val="none" w:sz="0" w:space="0" w:color="auto"/>
          </w:divBdr>
        </w:div>
      </w:divsChild>
    </w:div>
    <w:div w:id="1037973283">
      <w:bodyDiv w:val="1"/>
      <w:marLeft w:val="0"/>
      <w:marRight w:val="0"/>
      <w:marTop w:val="0"/>
      <w:marBottom w:val="0"/>
      <w:divBdr>
        <w:top w:val="none" w:sz="0" w:space="0" w:color="auto"/>
        <w:left w:val="none" w:sz="0" w:space="0" w:color="auto"/>
        <w:bottom w:val="none" w:sz="0" w:space="0" w:color="auto"/>
        <w:right w:val="none" w:sz="0" w:space="0" w:color="auto"/>
      </w:divBdr>
    </w:div>
    <w:div w:id="1056658443">
      <w:bodyDiv w:val="1"/>
      <w:marLeft w:val="0"/>
      <w:marRight w:val="0"/>
      <w:marTop w:val="0"/>
      <w:marBottom w:val="0"/>
      <w:divBdr>
        <w:top w:val="none" w:sz="0" w:space="0" w:color="auto"/>
        <w:left w:val="none" w:sz="0" w:space="0" w:color="auto"/>
        <w:bottom w:val="none" w:sz="0" w:space="0" w:color="auto"/>
        <w:right w:val="none" w:sz="0" w:space="0" w:color="auto"/>
      </w:divBdr>
    </w:div>
    <w:div w:id="1057358208">
      <w:bodyDiv w:val="1"/>
      <w:marLeft w:val="0"/>
      <w:marRight w:val="0"/>
      <w:marTop w:val="0"/>
      <w:marBottom w:val="0"/>
      <w:divBdr>
        <w:top w:val="none" w:sz="0" w:space="0" w:color="auto"/>
        <w:left w:val="none" w:sz="0" w:space="0" w:color="auto"/>
        <w:bottom w:val="none" w:sz="0" w:space="0" w:color="auto"/>
        <w:right w:val="none" w:sz="0" w:space="0" w:color="auto"/>
      </w:divBdr>
    </w:div>
    <w:div w:id="1082334245">
      <w:bodyDiv w:val="1"/>
      <w:marLeft w:val="0"/>
      <w:marRight w:val="0"/>
      <w:marTop w:val="0"/>
      <w:marBottom w:val="0"/>
      <w:divBdr>
        <w:top w:val="none" w:sz="0" w:space="0" w:color="auto"/>
        <w:left w:val="none" w:sz="0" w:space="0" w:color="auto"/>
        <w:bottom w:val="none" w:sz="0" w:space="0" w:color="auto"/>
        <w:right w:val="none" w:sz="0" w:space="0" w:color="auto"/>
      </w:divBdr>
      <w:divsChild>
        <w:div w:id="30618027">
          <w:marLeft w:val="720"/>
          <w:marRight w:val="0"/>
          <w:marTop w:val="0"/>
          <w:marBottom w:val="0"/>
          <w:divBdr>
            <w:top w:val="none" w:sz="0" w:space="0" w:color="auto"/>
            <w:left w:val="none" w:sz="0" w:space="0" w:color="auto"/>
            <w:bottom w:val="none" w:sz="0" w:space="0" w:color="auto"/>
            <w:right w:val="none" w:sz="0" w:space="0" w:color="auto"/>
          </w:divBdr>
        </w:div>
        <w:div w:id="948660233">
          <w:marLeft w:val="1166"/>
          <w:marRight w:val="0"/>
          <w:marTop w:val="0"/>
          <w:marBottom w:val="0"/>
          <w:divBdr>
            <w:top w:val="none" w:sz="0" w:space="0" w:color="auto"/>
            <w:left w:val="none" w:sz="0" w:space="0" w:color="auto"/>
            <w:bottom w:val="none" w:sz="0" w:space="0" w:color="auto"/>
            <w:right w:val="none" w:sz="0" w:space="0" w:color="auto"/>
          </w:divBdr>
        </w:div>
      </w:divsChild>
    </w:div>
    <w:div w:id="1138647324">
      <w:bodyDiv w:val="1"/>
      <w:marLeft w:val="0"/>
      <w:marRight w:val="0"/>
      <w:marTop w:val="0"/>
      <w:marBottom w:val="0"/>
      <w:divBdr>
        <w:top w:val="none" w:sz="0" w:space="0" w:color="auto"/>
        <w:left w:val="none" w:sz="0" w:space="0" w:color="auto"/>
        <w:bottom w:val="none" w:sz="0" w:space="0" w:color="auto"/>
        <w:right w:val="none" w:sz="0" w:space="0" w:color="auto"/>
      </w:divBdr>
    </w:div>
    <w:div w:id="1168666212">
      <w:bodyDiv w:val="1"/>
      <w:marLeft w:val="0"/>
      <w:marRight w:val="0"/>
      <w:marTop w:val="0"/>
      <w:marBottom w:val="0"/>
      <w:divBdr>
        <w:top w:val="none" w:sz="0" w:space="0" w:color="auto"/>
        <w:left w:val="none" w:sz="0" w:space="0" w:color="auto"/>
        <w:bottom w:val="none" w:sz="0" w:space="0" w:color="auto"/>
        <w:right w:val="none" w:sz="0" w:space="0" w:color="auto"/>
      </w:divBdr>
    </w:div>
    <w:div w:id="1192494548">
      <w:bodyDiv w:val="1"/>
      <w:marLeft w:val="0"/>
      <w:marRight w:val="0"/>
      <w:marTop w:val="0"/>
      <w:marBottom w:val="0"/>
      <w:divBdr>
        <w:top w:val="none" w:sz="0" w:space="0" w:color="auto"/>
        <w:left w:val="none" w:sz="0" w:space="0" w:color="auto"/>
        <w:bottom w:val="none" w:sz="0" w:space="0" w:color="auto"/>
        <w:right w:val="none" w:sz="0" w:space="0" w:color="auto"/>
      </w:divBdr>
    </w:div>
    <w:div w:id="1197888561">
      <w:bodyDiv w:val="1"/>
      <w:marLeft w:val="0"/>
      <w:marRight w:val="0"/>
      <w:marTop w:val="0"/>
      <w:marBottom w:val="0"/>
      <w:divBdr>
        <w:top w:val="none" w:sz="0" w:space="0" w:color="auto"/>
        <w:left w:val="none" w:sz="0" w:space="0" w:color="auto"/>
        <w:bottom w:val="none" w:sz="0" w:space="0" w:color="auto"/>
        <w:right w:val="none" w:sz="0" w:space="0" w:color="auto"/>
      </w:divBdr>
    </w:div>
    <w:div w:id="1298679360">
      <w:bodyDiv w:val="1"/>
      <w:marLeft w:val="0"/>
      <w:marRight w:val="0"/>
      <w:marTop w:val="0"/>
      <w:marBottom w:val="0"/>
      <w:divBdr>
        <w:top w:val="none" w:sz="0" w:space="0" w:color="auto"/>
        <w:left w:val="none" w:sz="0" w:space="0" w:color="auto"/>
        <w:bottom w:val="none" w:sz="0" w:space="0" w:color="auto"/>
        <w:right w:val="none" w:sz="0" w:space="0" w:color="auto"/>
      </w:divBdr>
    </w:div>
    <w:div w:id="1473789140">
      <w:bodyDiv w:val="1"/>
      <w:marLeft w:val="0"/>
      <w:marRight w:val="0"/>
      <w:marTop w:val="0"/>
      <w:marBottom w:val="0"/>
      <w:divBdr>
        <w:top w:val="none" w:sz="0" w:space="0" w:color="auto"/>
        <w:left w:val="none" w:sz="0" w:space="0" w:color="auto"/>
        <w:bottom w:val="none" w:sz="0" w:space="0" w:color="auto"/>
        <w:right w:val="none" w:sz="0" w:space="0" w:color="auto"/>
      </w:divBdr>
      <w:divsChild>
        <w:div w:id="27873186">
          <w:marLeft w:val="1166"/>
          <w:marRight w:val="0"/>
          <w:marTop w:val="0"/>
          <w:marBottom w:val="0"/>
          <w:divBdr>
            <w:top w:val="none" w:sz="0" w:space="0" w:color="auto"/>
            <w:left w:val="none" w:sz="0" w:space="0" w:color="auto"/>
            <w:bottom w:val="none" w:sz="0" w:space="0" w:color="auto"/>
            <w:right w:val="none" w:sz="0" w:space="0" w:color="auto"/>
          </w:divBdr>
        </w:div>
        <w:div w:id="554121809">
          <w:marLeft w:val="1166"/>
          <w:marRight w:val="0"/>
          <w:marTop w:val="0"/>
          <w:marBottom w:val="0"/>
          <w:divBdr>
            <w:top w:val="none" w:sz="0" w:space="0" w:color="auto"/>
            <w:left w:val="none" w:sz="0" w:space="0" w:color="auto"/>
            <w:bottom w:val="none" w:sz="0" w:space="0" w:color="auto"/>
            <w:right w:val="none" w:sz="0" w:space="0" w:color="auto"/>
          </w:divBdr>
        </w:div>
        <w:div w:id="1493059829">
          <w:marLeft w:val="1800"/>
          <w:marRight w:val="0"/>
          <w:marTop w:val="0"/>
          <w:marBottom w:val="0"/>
          <w:divBdr>
            <w:top w:val="none" w:sz="0" w:space="0" w:color="auto"/>
            <w:left w:val="none" w:sz="0" w:space="0" w:color="auto"/>
            <w:bottom w:val="none" w:sz="0" w:space="0" w:color="auto"/>
            <w:right w:val="none" w:sz="0" w:space="0" w:color="auto"/>
          </w:divBdr>
        </w:div>
        <w:div w:id="1539587317">
          <w:marLeft w:val="1800"/>
          <w:marRight w:val="0"/>
          <w:marTop w:val="0"/>
          <w:marBottom w:val="0"/>
          <w:divBdr>
            <w:top w:val="none" w:sz="0" w:space="0" w:color="auto"/>
            <w:left w:val="none" w:sz="0" w:space="0" w:color="auto"/>
            <w:bottom w:val="none" w:sz="0" w:space="0" w:color="auto"/>
            <w:right w:val="none" w:sz="0" w:space="0" w:color="auto"/>
          </w:divBdr>
        </w:div>
        <w:div w:id="1749035016">
          <w:marLeft w:val="1800"/>
          <w:marRight w:val="0"/>
          <w:marTop w:val="0"/>
          <w:marBottom w:val="0"/>
          <w:divBdr>
            <w:top w:val="none" w:sz="0" w:space="0" w:color="auto"/>
            <w:left w:val="none" w:sz="0" w:space="0" w:color="auto"/>
            <w:bottom w:val="none" w:sz="0" w:space="0" w:color="auto"/>
            <w:right w:val="none" w:sz="0" w:space="0" w:color="auto"/>
          </w:divBdr>
        </w:div>
        <w:div w:id="2082363377">
          <w:marLeft w:val="1166"/>
          <w:marRight w:val="0"/>
          <w:marTop w:val="0"/>
          <w:marBottom w:val="0"/>
          <w:divBdr>
            <w:top w:val="none" w:sz="0" w:space="0" w:color="auto"/>
            <w:left w:val="none" w:sz="0" w:space="0" w:color="auto"/>
            <w:bottom w:val="none" w:sz="0" w:space="0" w:color="auto"/>
            <w:right w:val="none" w:sz="0" w:space="0" w:color="auto"/>
          </w:divBdr>
        </w:div>
      </w:divsChild>
    </w:div>
    <w:div w:id="1486236446">
      <w:bodyDiv w:val="1"/>
      <w:marLeft w:val="0"/>
      <w:marRight w:val="0"/>
      <w:marTop w:val="0"/>
      <w:marBottom w:val="0"/>
      <w:divBdr>
        <w:top w:val="none" w:sz="0" w:space="0" w:color="auto"/>
        <w:left w:val="none" w:sz="0" w:space="0" w:color="auto"/>
        <w:bottom w:val="none" w:sz="0" w:space="0" w:color="auto"/>
        <w:right w:val="none" w:sz="0" w:space="0" w:color="auto"/>
      </w:divBdr>
    </w:div>
    <w:div w:id="1488396473">
      <w:bodyDiv w:val="1"/>
      <w:marLeft w:val="0"/>
      <w:marRight w:val="0"/>
      <w:marTop w:val="0"/>
      <w:marBottom w:val="0"/>
      <w:divBdr>
        <w:top w:val="none" w:sz="0" w:space="0" w:color="auto"/>
        <w:left w:val="none" w:sz="0" w:space="0" w:color="auto"/>
        <w:bottom w:val="none" w:sz="0" w:space="0" w:color="auto"/>
        <w:right w:val="none" w:sz="0" w:space="0" w:color="auto"/>
      </w:divBdr>
    </w:div>
    <w:div w:id="1488788922">
      <w:bodyDiv w:val="1"/>
      <w:marLeft w:val="0"/>
      <w:marRight w:val="0"/>
      <w:marTop w:val="0"/>
      <w:marBottom w:val="0"/>
      <w:divBdr>
        <w:top w:val="none" w:sz="0" w:space="0" w:color="auto"/>
        <w:left w:val="none" w:sz="0" w:space="0" w:color="auto"/>
        <w:bottom w:val="none" w:sz="0" w:space="0" w:color="auto"/>
        <w:right w:val="none" w:sz="0" w:space="0" w:color="auto"/>
      </w:divBdr>
    </w:div>
    <w:div w:id="1511947128">
      <w:bodyDiv w:val="1"/>
      <w:marLeft w:val="0"/>
      <w:marRight w:val="0"/>
      <w:marTop w:val="0"/>
      <w:marBottom w:val="0"/>
      <w:divBdr>
        <w:top w:val="none" w:sz="0" w:space="0" w:color="auto"/>
        <w:left w:val="none" w:sz="0" w:space="0" w:color="auto"/>
        <w:bottom w:val="none" w:sz="0" w:space="0" w:color="auto"/>
        <w:right w:val="none" w:sz="0" w:space="0" w:color="auto"/>
      </w:divBdr>
    </w:div>
    <w:div w:id="1598169607">
      <w:bodyDiv w:val="1"/>
      <w:marLeft w:val="0"/>
      <w:marRight w:val="0"/>
      <w:marTop w:val="0"/>
      <w:marBottom w:val="0"/>
      <w:divBdr>
        <w:top w:val="none" w:sz="0" w:space="0" w:color="auto"/>
        <w:left w:val="none" w:sz="0" w:space="0" w:color="auto"/>
        <w:bottom w:val="none" w:sz="0" w:space="0" w:color="auto"/>
        <w:right w:val="none" w:sz="0" w:space="0" w:color="auto"/>
      </w:divBdr>
    </w:div>
    <w:div w:id="1606384559">
      <w:bodyDiv w:val="1"/>
      <w:marLeft w:val="0"/>
      <w:marRight w:val="0"/>
      <w:marTop w:val="0"/>
      <w:marBottom w:val="0"/>
      <w:divBdr>
        <w:top w:val="none" w:sz="0" w:space="0" w:color="auto"/>
        <w:left w:val="none" w:sz="0" w:space="0" w:color="auto"/>
        <w:bottom w:val="none" w:sz="0" w:space="0" w:color="auto"/>
        <w:right w:val="none" w:sz="0" w:space="0" w:color="auto"/>
      </w:divBdr>
    </w:div>
    <w:div w:id="1612126318">
      <w:bodyDiv w:val="1"/>
      <w:marLeft w:val="0"/>
      <w:marRight w:val="0"/>
      <w:marTop w:val="0"/>
      <w:marBottom w:val="0"/>
      <w:divBdr>
        <w:top w:val="none" w:sz="0" w:space="0" w:color="auto"/>
        <w:left w:val="none" w:sz="0" w:space="0" w:color="auto"/>
        <w:bottom w:val="none" w:sz="0" w:space="0" w:color="auto"/>
        <w:right w:val="none" w:sz="0" w:space="0" w:color="auto"/>
      </w:divBdr>
      <w:divsChild>
        <w:div w:id="273487482">
          <w:marLeft w:val="1166"/>
          <w:marRight w:val="0"/>
          <w:marTop w:val="0"/>
          <w:marBottom w:val="0"/>
          <w:divBdr>
            <w:top w:val="none" w:sz="0" w:space="0" w:color="auto"/>
            <w:left w:val="none" w:sz="0" w:space="0" w:color="auto"/>
            <w:bottom w:val="none" w:sz="0" w:space="0" w:color="auto"/>
            <w:right w:val="none" w:sz="0" w:space="0" w:color="auto"/>
          </w:divBdr>
        </w:div>
        <w:div w:id="361057673">
          <w:marLeft w:val="1166"/>
          <w:marRight w:val="0"/>
          <w:marTop w:val="0"/>
          <w:marBottom w:val="0"/>
          <w:divBdr>
            <w:top w:val="none" w:sz="0" w:space="0" w:color="auto"/>
            <w:left w:val="none" w:sz="0" w:space="0" w:color="auto"/>
            <w:bottom w:val="none" w:sz="0" w:space="0" w:color="auto"/>
            <w:right w:val="none" w:sz="0" w:space="0" w:color="auto"/>
          </w:divBdr>
        </w:div>
        <w:div w:id="675573735">
          <w:marLeft w:val="1166"/>
          <w:marRight w:val="0"/>
          <w:marTop w:val="0"/>
          <w:marBottom w:val="0"/>
          <w:divBdr>
            <w:top w:val="none" w:sz="0" w:space="0" w:color="auto"/>
            <w:left w:val="none" w:sz="0" w:space="0" w:color="auto"/>
            <w:bottom w:val="none" w:sz="0" w:space="0" w:color="auto"/>
            <w:right w:val="none" w:sz="0" w:space="0" w:color="auto"/>
          </w:divBdr>
        </w:div>
        <w:div w:id="1620993043">
          <w:marLeft w:val="1166"/>
          <w:marRight w:val="0"/>
          <w:marTop w:val="0"/>
          <w:marBottom w:val="0"/>
          <w:divBdr>
            <w:top w:val="none" w:sz="0" w:space="0" w:color="auto"/>
            <w:left w:val="none" w:sz="0" w:space="0" w:color="auto"/>
            <w:bottom w:val="none" w:sz="0" w:space="0" w:color="auto"/>
            <w:right w:val="none" w:sz="0" w:space="0" w:color="auto"/>
          </w:divBdr>
        </w:div>
        <w:div w:id="1808622663">
          <w:marLeft w:val="720"/>
          <w:marRight w:val="0"/>
          <w:marTop w:val="0"/>
          <w:marBottom w:val="0"/>
          <w:divBdr>
            <w:top w:val="none" w:sz="0" w:space="0" w:color="auto"/>
            <w:left w:val="none" w:sz="0" w:space="0" w:color="auto"/>
            <w:bottom w:val="none" w:sz="0" w:space="0" w:color="auto"/>
            <w:right w:val="none" w:sz="0" w:space="0" w:color="auto"/>
          </w:divBdr>
        </w:div>
      </w:divsChild>
    </w:div>
    <w:div w:id="1624189453">
      <w:bodyDiv w:val="1"/>
      <w:marLeft w:val="0"/>
      <w:marRight w:val="0"/>
      <w:marTop w:val="0"/>
      <w:marBottom w:val="0"/>
      <w:divBdr>
        <w:top w:val="none" w:sz="0" w:space="0" w:color="auto"/>
        <w:left w:val="none" w:sz="0" w:space="0" w:color="auto"/>
        <w:bottom w:val="none" w:sz="0" w:space="0" w:color="auto"/>
        <w:right w:val="none" w:sz="0" w:space="0" w:color="auto"/>
      </w:divBdr>
    </w:div>
    <w:div w:id="1642925217">
      <w:bodyDiv w:val="1"/>
      <w:marLeft w:val="0"/>
      <w:marRight w:val="0"/>
      <w:marTop w:val="0"/>
      <w:marBottom w:val="0"/>
      <w:divBdr>
        <w:top w:val="none" w:sz="0" w:space="0" w:color="auto"/>
        <w:left w:val="none" w:sz="0" w:space="0" w:color="auto"/>
        <w:bottom w:val="none" w:sz="0" w:space="0" w:color="auto"/>
        <w:right w:val="none" w:sz="0" w:space="0" w:color="auto"/>
      </w:divBdr>
    </w:div>
    <w:div w:id="1659068369">
      <w:bodyDiv w:val="1"/>
      <w:marLeft w:val="0"/>
      <w:marRight w:val="0"/>
      <w:marTop w:val="0"/>
      <w:marBottom w:val="0"/>
      <w:divBdr>
        <w:top w:val="none" w:sz="0" w:space="0" w:color="auto"/>
        <w:left w:val="none" w:sz="0" w:space="0" w:color="auto"/>
        <w:bottom w:val="none" w:sz="0" w:space="0" w:color="auto"/>
        <w:right w:val="none" w:sz="0" w:space="0" w:color="auto"/>
      </w:divBdr>
    </w:div>
    <w:div w:id="1706783466">
      <w:bodyDiv w:val="1"/>
      <w:marLeft w:val="0"/>
      <w:marRight w:val="0"/>
      <w:marTop w:val="0"/>
      <w:marBottom w:val="0"/>
      <w:divBdr>
        <w:top w:val="none" w:sz="0" w:space="0" w:color="auto"/>
        <w:left w:val="none" w:sz="0" w:space="0" w:color="auto"/>
        <w:bottom w:val="none" w:sz="0" w:space="0" w:color="auto"/>
        <w:right w:val="none" w:sz="0" w:space="0" w:color="auto"/>
      </w:divBdr>
    </w:div>
    <w:div w:id="1707681053">
      <w:bodyDiv w:val="1"/>
      <w:marLeft w:val="0"/>
      <w:marRight w:val="0"/>
      <w:marTop w:val="0"/>
      <w:marBottom w:val="0"/>
      <w:divBdr>
        <w:top w:val="none" w:sz="0" w:space="0" w:color="auto"/>
        <w:left w:val="none" w:sz="0" w:space="0" w:color="auto"/>
        <w:bottom w:val="none" w:sz="0" w:space="0" w:color="auto"/>
        <w:right w:val="none" w:sz="0" w:space="0" w:color="auto"/>
      </w:divBdr>
    </w:div>
    <w:div w:id="1715807579">
      <w:bodyDiv w:val="1"/>
      <w:marLeft w:val="0"/>
      <w:marRight w:val="0"/>
      <w:marTop w:val="0"/>
      <w:marBottom w:val="0"/>
      <w:divBdr>
        <w:top w:val="none" w:sz="0" w:space="0" w:color="auto"/>
        <w:left w:val="none" w:sz="0" w:space="0" w:color="auto"/>
        <w:bottom w:val="none" w:sz="0" w:space="0" w:color="auto"/>
        <w:right w:val="none" w:sz="0" w:space="0" w:color="auto"/>
      </w:divBdr>
    </w:div>
    <w:div w:id="1718894467">
      <w:bodyDiv w:val="1"/>
      <w:marLeft w:val="0"/>
      <w:marRight w:val="0"/>
      <w:marTop w:val="0"/>
      <w:marBottom w:val="0"/>
      <w:divBdr>
        <w:top w:val="none" w:sz="0" w:space="0" w:color="auto"/>
        <w:left w:val="none" w:sz="0" w:space="0" w:color="auto"/>
        <w:bottom w:val="none" w:sz="0" w:space="0" w:color="auto"/>
        <w:right w:val="none" w:sz="0" w:space="0" w:color="auto"/>
      </w:divBdr>
    </w:div>
    <w:div w:id="1734279906">
      <w:bodyDiv w:val="1"/>
      <w:marLeft w:val="0"/>
      <w:marRight w:val="0"/>
      <w:marTop w:val="0"/>
      <w:marBottom w:val="0"/>
      <w:divBdr>
        <w:top w:val="none" w:sz="0" w:space="0" w:color="auto"/>
        <w:left w:val="none" w:sz="0" w:space="0" w:color="auto"/>
        <w:bottom w:val="none" w:sz="0" w:space="0" w:color="auto"/>
        <w:right w:val="none" w:sz="0" w:space="0" w:color="auto"/>
      </w:divBdr>
    </w:div>
    <w:div w:id="1743718777">
      <w:bodyDiv w:val="1"/>
      <w:marLeft w:val="0"/>
      <w:marRight w:val="0"/>
      <w:marTop w:val="0"/>
      <w:marBottom w:val="0"/>
      <w:divBdr>
        <w:top w:val="none" w:sz="0" w:space="0" w:color="auto"/>
        <w:left w:val="none" w:sz="0" w:space="0" w:color="auto"/>
        <w:bottom w:val="none" w:sz="0" w:space="0" w:color="auto"/>
        <w:right w:val="none" w:sz="0" w:space="0" w:color="auto"/>
      </w:divBdr>
    </w:div>
    <w:div w:id="1762869910">
      <w:bodyDiv w:val="1"/>
      <w:marLeft w:val="0"/>
      <w:marRight w:val="0"/>
      <w:marTop w:val="0"/>
      <w:marBottom w:val="0"/>
      <w:divBdr>
        <w:top w:val="none" w:sz="0" w:space="0" w:color="auto"/>
        <w:left w:val="none" w:sz="0" w:space="0" w:color="auto"/>
        <w:bottom w:val="none" w:sz="0" w:space="0" w:color="auto"/>
        <w:right w:val="none" w:sz="0" w:space="0" w:color="auto"/>
      </w:divBdr>
    </w:div>
    <w:div w:id="1784497667">
      <w:bodyDiv w:val="1"/>
      <w:marLeft w:val="0"/>
      <w:marRight w:val="0"/>
      <w:marTop w:val="0"/>
      <w:marBottom w:val="0"/>
      <w:divBdr>
        <w:top w:val="none" w:sz="0" w:space="0" w:color="auto"/>
        <w:left w:val="none" w:sz="0" w:space="0" w:color="auto"/>
        <w:bottom w:val="none" w:sz="0" w:space="0" w:color="auto"/>
        <w:right w:val="none" w:sz="0" w:space="0" w:color="auto"/>
      </w:divBdr>
    </w:div>
    <w:div w:id="1786119961">
      <w:bodyDiv w:val="1"/>
      <w:marLeft w:val="0"/>
      <w:marRight w:val="0"/>
      <w:marTop w:val="0"/>
      <w:marBottom w:val="0"/>
      <w:divBdr>
        <w:top w:val="none" w:sz="0" w:space="0" w:color="auto"/>
        <w:left w:val="none" w:sz="0" w:space="0" w:color="auto"/>
        <w:bottom w:val="none" w:sz="0" w:space="0" w:color="auto"/>
        <w:right w:val="none" w:sz="0" w:space="0" w:color="auto"/>
      </w:divBdr>
    </w:div>
    <w:div w:id="1829788750">
      <w:bodyDiv w:val="1"/>
      <w:marLeft w:val="0"/>
      <w:marRight w:val="0"/>
      <w:marTop w:val="0"/>
      <w:marBottom w:val="0"/>
      <w:divBdr>
        <w:top w:val="none" w:sz="0" w:space="0" w:color="auto"/>
        <w:left w:val="none" w:sz="0" w:space="0" w:color="auto"/>
        <w:bottom w:val="none" w:sz="0" w:space="0" w:color="auto"/>
        <w:right w:val="none" w:sz="0" w:space="0" w:color="auto"/>
      </w:divBdr>
    </w:div>
    <w:div w:id="1874416707">
      <w:bodyDiv w:val="1"/>
      <w:marLeft w:val="0"/>
      <w:marRight w:val="0"/>
      <w:marTop w:val="0"/>
      <w:marBottom w:val="0"/>
      <w:divBdr>
        <w:top w:val="none" w:sz="0" w:space="0" w:color="auto"/>
        <w:left w:val="none" w:sz="0" w:space="0" w:color="auto"/>
        <w:bottom w:val="none" w:sz="0" w:space="0" w:color="auto"/>
        <w:right w:val="none" w:sz="0" w:space="0" w:color="auto"/>
      </w:divBdr>
    </w:div>
    <w:div w:id="1916553606">
      <w:bodyDiv w:val="1"/>
      <w:marLeft w:val="0"/>
      <w:marRight w:val="0"/>
      <w:marTop w:val="0"/>
      <w:marBottom w:val="0"/>
      <w:divBdr>
        <w:top w:val="none" w:sz="0" w:space="0" w:color="auto"/>
        <w:left w:val="none" w:sz="0" w:space="0" w:color="auto"/>
        <w:bottom w:val="none" w:sz="0" w:space="0" w:color="auto"/>
        <w:right w:val="none" w:sz="0" w:space="0" w:color="auto"/>
      </w:divBdr>
    </w:div>
    <w:div w:id="2065719450">
      <w:bodyDiv w:val="1"/>
      <w:marLeft w:val="0"/>
      <w:marRight w:val="0"/>
      <w:marTop w:val="0"/>
      <w:marBottom w:val="0"/>
      <w:divBdr>
        <w:top w:val="none" w:sz="0" w:space="0" w:color="auto"/>
        <w:left w:val="none" w:sz="0" w:space="0" w:color="auto"/>
        <w:bottom w:val="none" w:sz="0" w:space="0" w:color="auto"/>
        <w:right w:val="none" w:sz="0" w:space="0" w:color="auto"/>
      </w:divBdr>
    </w:div>
    <w:div w:id="2071541107">
      <w:bodyDiv w:val="1"/>
      <w:marLeft w:val="0"/>
      <w:marRight w:val="0"/>
      <w:marTop w:val="0"/>
      <w:marBottom w:val="0"/>
      <w:divBdr>
        <w:top w:val="none" w:sz="0" w:space="0" w:color="auto"/>
        <w:left w:val="none" w:sz="0" w:space="0" w:color="auto"/>
        <w:bottom w:val="none" w:sz="0" w:space="0" w:color="auto"/>
        <w:right w:val="none" w:sz="0" w:space="0" w:color="auto"/>
      </w:divBdr>
      <w:divsChild>
        <w:div w:id="105348698">
          <w:marLeft w:val="720"/>
          <w:marRight w:val="0"/>
          <w:marTop w:val="0"/>
          <w:marBottom w:val="0"/>
          <w:divBdr>
            <w:top w:val="none" w:sz="0" w:space="0" w:color="auto"/>
            <w:left w:val="none" w:sz="0" w:space="0" w:color="auto"/>
            <w:bottom w:val="none" w:sz="0" w:space="0" w:color="auto"/>
            <w:right w:val="none" w:sz="0" w:space="0" w:color="auto"/>
          </w:divBdr>
        </w:div>
        <w:div w:id="282156529">
          <w:marLeft w:val="1166"/>
          <w:marRight w:val="0"/>
          <w:marTop w:val="0"/>
          <w:marBottom w:val="0"/>
          <w:divBdr>
            <w:top w:val="none" w:sz="0" w:space="0" w:color="auto"/>
            <w:left w:val="none" w:sz="0" w:space="0" w:color="auto"/>
            <w:bottom w:val="none" w:sz="0" w:space="0" w:color="auto"/>
            <w:right w:val="none" w:sz="0" w:space="0" w:color="auto"/>
          </w:divBdr>
        </w:div>
        <w:div w:id="629213549">
          <w:marLeft w:val="720"/>
          <w:marRight w:val="0"/>
          <w:marTop w:val="0"/>
          <w:marBottom w:val="0"/>
          <w:divBdr>
            <w:top w:val="none" w:sz="0" w:space="0" w:color="auto"/>
            <w:left w:val="none" w:sz="0" w:space="0" w:color="auto"/>
            <w:bottom w:val="none" w:sz="0" w:space="0" w:color="auto"/>
            <w:right w:val="none" w:sz="0" w:space="0" w:color="auto"/>
          </w:divBdr>
        </w:div>
        <w:div w:id="863665009">
          <w:marLeft w:val="720"/>
          <w:marRight w:val="0"/>
          <w:marTop w:val="0"/>
          <w:marBottom w:val="0"/>
          <w:divBdr>
            <w:top w:val="none" w:sz="0" w:space="0" w:color="auto"/>
            <w:left w:val="none" w:sz="0" w:space="0" w:color="auto"/>
            <w:bottom w:val="none" w:sz="0" w:space="0" w:color="auto"/>
            <w:right w:val="none" w:sz="0" w:space="0" w:color="auto"/>
          </w:divBdr>
        </w:div>
        <w:div w:id="919677469">
          <w:marLeft w:val="1166"/>
          <w:marRight w:val="0"/>
          <w:marTop w:val="0"/>
          <w:marBottom w:val="0"/>
          <w:divBdr>
            <w:top w:val="none" w:sz="0" w:space="0" w:color="auto"/>
            <w:left w:val="none" w:sz="0" w:space="0" w:color="auto"/>
            <w:bottom w:val="none" w:sz="0" w:space="0" w:color="auto"/>
            <w:right w:val="none" w:sz="0" w:space="0" w:color="auto"/>
          </w:divBdr>
        </w:div>
        <w:div w:id="1359698560">
          <w:marLeft w:val="1166"/>
          <w:marRight w:val="0"/>
          <w:marTop w:val="0"/>
          <w:marBottom w:val="0"/>
          <w:divBdr>
            <w:top w:val="none" w:sz="0" w:space="0" w:color="auto"/>
            <w:left w:val="none" w:sz="0" w:space="0" w:color="auto"/>
            <w:bottom w:val="none" w:sz="0" w:space="0" w:color="auto"/>
            <w:right w:val="none" w:sz="0" w:space="0" w:color="auto"/>
          </w:divBdr>
        </w:div>
        <w:div w:id="1605577149">
          <w:marLeft w:val="1166"/>
          <w:marRight w:val="0"/>
          <w:marTop w:val="0"/>
          <w:marBottom w:val="0"/>
          <w:divBdr>
            <w:top w:val="none" w:sz="0" w:space="0" w:color="auto"/>
            <w:left w:val="none" w:sz="0" w:space="0" w:color="auto"/>
            <w:bottom w:val="none" w:sz="0" w:space="0" w:color="auto"/>
            <w:right w:val="none" w:sz="0" w:space="0" w:color="auto"/>
          </w:divBdr>
        </w:div>
        <w:div w:id="2057779331">
          <w:marLeft w:val="1166"/>
          <w:marRight w:val="0"/>
          <w:marTop w:val="0"/>
          <w:marBottom w:val="0"/>
          <w:divBdr>
            <w:top w:val="none" w:sz="0" w:space="0" w:color="auto"/>
            <w:left w:val="none" w:sz="0" w:space="0" w:color="auto"/>
            <w:bottom w:val="none" w:sz="0" w:space="0" w:color="auto"/>
            <w:right w:val="none" w:sz="0" w:space="0" w:color="auto"/>
          </w:divBdr>
        </w:div>
      </w:divsChild>
    </w:div>
    <w:div w:id="2077431333">
      <w:bodyDiv w:val="1"/>
      <w:marLeft w:val="0"/>
      <w:marRight w:val="0"/>
      <w:marTop w:val="0"/>
      <w:marBottom w:val="0"/>
      <w:divBdr>
        <w:top w:val="none" w:sz="0" w:space="0" w:color="auto"/>
        <w:left w:val="none" w:sz="0" w:space="0" w:color="auto"/>
        <w:bottom w:val="none" w:sz="0" w:space="0" w:color="auto"/>
        <w:right w:val="none" w:sz="0" w:space="0" w:color="auto"/>
      </w:divBdr>
    </w:div>
    <w:div w:id="2102213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2.wmf"/><Relationship Id="rId18" Type="http://schemas.openxmlformats.org/officeDocument/2006/relationships/oleObject" Target="embeddings/oleObject3.bin"/><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3gpp.org/ftp/tsg_ran/WG2_RL2/TSGR2_131/Docs/R2-2505111.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4.wmf"/><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oleObject" Target="embeddings/oleObject4.bin"/><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3.wmf"/><Relationship Id="rId23"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image" Target="media/image5.w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 Id="rId22" Type="http://schemas.openxmlformats.org/officeDocument/2006/relationships/hyperlink" Target="https://www.3gpp.org/ftp/tsg_ran/WG2_RL2/TSGR2_131/Docs/R2-2505250.zip" TargetMode="External"/><Relationship Id="rId27" Type="http://schemas.microsoft.com/office/2019/05/relationships/documenttasks" Target="documenttasks/documenttasks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documenttasks/documenttasks1.xml><?xml version="1.0" encoding="utf-8"?>
<t:Tasks xmlns:t="http://schemas.microsoft.com/office/tasks/2019/documenttasks" xmlns:oel="http://schemas.microsoft.com/office/2019/extlst">
  <t:Task id="{9E5A7B38-8380-4FB8-99EF-FB118C88EF05}">
    <t:Anchor>
      <t:Comment id="618190558"/>
    </t:Anchor>
    <t:History>
      <t:Event id="{D97D5088-8237-455B-B929-4F36E778F6BB}" time="2021-08-31T15:33:33.559Z">
        <t:Attribution userId="S::axel.mueller@nokia-bell-labs.com::6b065ed8-40bf-4bd7-b1e4-242bb2fb76f9" userProvider="AD" userName="Mueller, Axel (Nokia - FR/Paris-Saclay)"/>
        <t:Anchor>
          <t:Comment id="283478731"/>
        </t:Anchor>
        <t:Create/>
      </t:Event>
      <t:Event id="{A0A2E653-E1FC-4877-989F-2AEF7993FFF3}" time="2021-08-31T15:33:33.559Z">
        <t:Attribution userId="S::axel.mueller@nokia-bell-labs.com::6b065ed8-40bf-4bd7-b1e4-242bb2fb76f9" userProvider="AD" userName="Mueller, Axel (Nokia - FR/Paris-Saclay)"/>
        <t:Anchor>
          <t:Comment id="283478731"/>
        </t:Anchor>
        <t:Assign userId="S::qiping.zhu@nokia.com::528e3113-d8bf-46f1-a807-8ffbf370b550" userProvider="AD" userName="Zhu, Qiping (Nokia - US/Naperville)"/>
      </t:Event>
      <t:Event id="{62CB5A2B-D044-4163-BF6C-C56CC4F59E58}" time="2021-08-31T15:33:33.559Z">
        <t:Attribution userId="S::axel.mueller@nokia-bell-labs.com::6b065ed8-40bf-4bd7-b1e4-242bb2fb76f9" userProvider="AD" userName="Mueller, Axel (Nokia - FR/Paris-Saclay)"/>
        <t:Anchor>
          <t:Comment id="283478731"/>
        </t:Anchor>
        <t:SetTitle title="Forwarded to @Zhu, Qiping (Nokia - US/Naperville) :-)"/>
      </t:Event>
    </t:History>
  </t:Task>
  <t:Task id="{EE7DA6B3-18E1-48A2-92C7-384C80E620B7}">
    <t:Anchor>
      <t:Comment id="618190690"/>
    </t:Anchor>
    <t:History>
      <t:Event id="{68C8D3DD-8B4E-4C2A-82F9-29B2F069BC51}" time="2021-08-31T15:33:56.635Z">
        <t:Attribution userId="S::axel.mueller@nokia-bell-labs.com::6b065ed8-40bf-4bd7-b1e4-242bb2fb76f9" userProvider="AD" userName="Mueller, Axel (Nokia - FR/Paris-Saclay)"/>
        <t:Anchor>
          <t:Comment id="2112777734"/>
        </t:Anchor>
        <t:Create/>
      </t:Event>
      <t:Event id="{4123FD1B-0313-4080-91B8-1F15BC5284F1}" time="2021-08-31T15:33:56.635Z">
        <t:Attribution userId="S::axel.mueller@nokia-bell-labs.com::6b065ed8-40bf-4bd7-b1e4-242bb2fb76f9" userProvider="AD" userName="Mueller, Axel (Nokia - FR/Paris-Saclay)"/>
        <t:Anchor>
          <t:Comment id="2112777734"/>
        </t:Anchor>
        <t:Assign userId="S::qiping.zhu@nokia.com::528e3113-d8bf-46f1-a807-8ffbf370b550" userProvider="AD" userName="Zhu, Qiping (Nokia - US/Naperville)"/>
      </t:Event>
      <t:Event id="{097BB5C2-6760-4E10-A61F-EE7FCC49776E}" time="2021-08-31T15:33:56.635Z">
        <t:Attribution userId="S::axel.mueller@nokia-bell-labs.com::6b065ed8-40bf-4bd7-b1e4-242bb2fb76f9" userProvider="AD" userName="Mueller, Axel (Nokia - FR/Paris-Saclay)"/>
        <t:Anchor>
          <t:Comment id="2112777734"/>
        </t:Anchor>
        <t:SetTitle title="Forwarded to @Zhu, Qiping (Nokia - US/Naperville) :-)"/>
      </t:Event>
    </t:History>
  </t:Task>
</t:Task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5AIRPNAIUNRU-1155806433-77968</_dlc_DocId>
    <_dlc_DocIdUrl xmlns="71c5aaf6-e6ce-465b-b873-5148d2a4c105">
      <Url>https://nokia.sharepoint.com/sites/c5g/projects/IIoT/_layouts/15/DocIdRedir.aspx?ID=5AIRPNAIUNRU-1155806433-77968</Url>
      <Description>5AIRPNAIUNRU-1155806433-77968</Description>
    </_dlc_DocIdUrl>
    <Document_x0020_category xmlns="3b34c8f0-1ef5-4d1e-bb66-517ce7fe7356" xsi:nil="true"/>
    <IconOverlay xmlns="http://schemas.microsoft.com/sharepoint/v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D34484F5BD6D44EAD9C10A6B2C7BFA1" ma:contentTypeVersion="13" ma:contentTypeDescription="Create a new document." ma:contentTypeScope="" ma:versionID="f79a1da45e750ae11126cfe890ba76d9">
  <xsd:schema xmlns:xsd="http://www.w3.org/2001/XMLSchema" xmlns:xs="http://www.w3.org/2001/XMLSchema" xmlns:p="http://schemas.microsoft.com/office/2006/metadata/properties" xmlns:ns2="71c5aaf6-e6ce-465b-b873-5148d2a4c105" xmlns:ns3="fc6ad3f5-1338-48cb-85f2-2e0549ad0624" xmlns:ns4="http://schemas.microsoft.com/sharepoint/v4" xmlns:ns5="3b34c8f0-1ef5-4d1e-bb66-517ce7fe7356" targetNamespace="http://schemas.microsoft.com/office/2006/metadata/properties" ma:root="true" ma:fieldsID="ff353f3fe69f81458066a5166a99335f" ns2:_="" ns3:_="" ns4:_="" ns5:_="">
    <xsd:import namespace="71c5aaf6-e6ce-465b-b873-5148d2a4c105"/>
    <xsd:import namespace="fc6ad3f5-1338-48cb-85f2-2e0549ad0624"/>
    <xsd:import namespace="http://schemas.microsoft.com/sharepoint/v4"/>
    <xsd:import namespace="3b34c8f0-1ef5-4d1e-bb66-517ce7fe7356"/>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4:IconOverlay" minOccurs="0"/>
                <xsd:element ref="ns5:SharedWithUsers" minOccurs="0"/>
                <xsd:element ref="ns5:SharedWithDetail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5:Document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c6ad3f5-1338-48cb-85f2-2e0549ad0624"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4"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Document_x0020_category" ma:index="24" nillable="true" ma:displayName="Document category" ma:format="Dropdown" ma:indexed="true" ma:internalName="Document_x0020_category">
      <xsd:simpleType>
        <xsd:restriction base="dms:Choice">
          <xsd:enumeration value="Simulation report"/>
          <xsd:enumeration value="Concept document"/>
          <xsd:enumeration value="Contribution draft"/>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15E21B45-C9D7-4847-99D0-FFE7DDE17044}">
  <ds:schemaRefs>
    <ds:schemaRef ds:uri="http://schemas.microsoft.com/office/2006/metadata/properties"/>
    <ds:schemaRef ds:uri="http://schemas.microsoft.com/office/infopath/2007/PartnerControls"/>
    <ds:schemaRef ds:uri="71c5aaf6-e6ce-465b-b873-5148d2a4c105"/>
    <ds:schemaRef ds:uri="3b34c8f0-1ef5-4d1e-bb66-517ce7fe7356"/>
    <ds:schemaRef ds:uri="http://schemas.microsoft.com/sharepoint/v4"/>
  </ds:schemaRefs>
</ds:datastoreItem>
</file>

<file path=customXml/itemProps2.xml><?xml version="1.0" encoding="utf-8"?>
<ds:datastoreItem xmlns:ds="http://schemas.openxmlformats.org/officeDocument/2006/customXml" ds:itemID="{3161BBD7-5194-4EDC-BCF3-CF4050DF7E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fc6ad3f5-1338-48cb-85f2-2e0549ad0624"/>
    <ds:schemaRef ds:uri="http://schemas.microsoft.com/sharepoint/v4"/>
    <ds:schemaRef ds:uri="3b34c8f0-1ef5-4d1e-bb66-517ce7fe73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8CD428-C592-42F9-BBF3-EA159AF33753}">
  <ds:schemaRefs>
    <ds:schemaRef ds:uri="http://schemas.microsoft.com/sharepoint/v3/contenttype/forms"/>
  </ds:schemaRefs>
</ds:datastoreItem>
</file>

<file path=customXml/itemProps4.xml><?xml version="1.0" encoding="utf-8"?>
<ds:datastoreItem xmlns:ds="http://schemas.openxmlformats.org/officeDocument/2006/customXml" ds:itemID="{A5A666D4-CB3E-432F-9AC0-AB1DB008D5A8}">
  <ds:schemaRefs>
    <ds:schemaRef ds:uri="http://schemas.openxmlformats.org/officeDocument/2006/bibliography"/>
  </ds:schemaRefs>
</ds:datastoreItem>
</file>

<file path=customXml/itemProps5.xml><?xml version="1.0" encoding="utf-8"?>
<ds:datastoreItem xmlns:ds="http://schemas.openxmlformats.org/officeDocument/2006/customXml" ds:itemID="{B51B0C25-B9D4-4A20-87B3-88836D9CBC25}">
  <ds:schemaRefs>
    <ds:schemaRef ds:uri="http://schemas.microsoft.com/sharepoint/events"/>
  </ds:schemaRefs>
</ds:datastoreItem>
</file>

<file path=customXml/itemProps6.xml><?xml version="1.0" encoding="utf-8"?>
<ds:datastoreItem xmlns:ds="http://schemas.openxmlformats.org/officeDocument/2006/customXml" ds:itemID="{9FE76B6C-4FCA-46F7-B12E-3AFFC42F7579}">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C:\Users\Krause\AppData\Roaming\Microsoft\Templates\3gpp_70.dot</Template>
  <TotalTime>171</TotalTime>
  <Pages>17</Pages>
  <Words>6002</Words>
  <Characters>34212</Characters>
  <Application>Microsoft Office Word</Application>
  <DocSecurity>0</DocSecurity>
  <Lines>285</Lines>
  <Paragraphs>80</Paragraphs>
  <ScaleCrop>false</ScaleCrop>
  <HeadingPairs>
    <vt:vector size="6" baseType="variant">
      <vt:variant>
        <vt:lpstr>Title</vt:lpstr>
      </vt:variant>
      <vt:variant>
        <vt:i4>1</vt:i4>
      </vt:variant>
      <vt:variant>
        <vt:lpstr>Titre</vt:lpstr>
      </vt:variant>
      <vt:variant>
        <vt:i4>1</vt:i4>
      </vt:variant>
      <vt:variant>
        <vt:lpstr>タイトル</vt:lpstr>
      </vt:variant>
      <vt:variant>
        <vt:i4>1</vt:i4>
      </vt:variant>
    </vt:vector>
  </HeadingPairs>
  <TitlesOfParts>
    <vt:vector size="3" baseType="lpstr">
      <vt:lpstr>Status Report to TSG</vt:lpstr>
      <vt:lpstr>Status Report to TSG</vt:lpstr>
      <vt:lpstr>Status Report to TSG</vt:lpstr>
    </vt:vector>
  </TitlesOfParts>
  <Manager/>
  <Company>iridium</Company>
  <LinksUpToDate>false</LinksUpToDate>
  <CharactersWithSpaces>40134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Status Report to TSG</dc:title>
  <dc:subject/>
  <dc:creator>Joern Krause</dc:creator>
  <cp:keywords/>
  <dc:description/>
  <cp:lastModifiedBy>Andjela Ilic-Savoia</cp:lastModifiedBy>
  <cp:revision>78</cp:revision>
  <dcterms:created xsi:type="dcterms:W3CDTF">2025-09-01T21:40:00Z</dcterms:created>
  <dcterms:modified xsi:type="dcterms:W3CDTF">2025-09-05T20:35:00Z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0x0101008D34484F5BD6D44EAD9C10A6B2C7BFA1</vt:lpwstr>
  </property>
  <property fmtid="{D5CDD505-2E9C-101B-9397-08002B2CF9AE}" pid="3" name="_dlc_DocIdItemGuid">
    <vt:lpwstr>5351ad13-4e0c-4656-8542-0943fcb37851</vt:lpwstr>
  </property>
  <property fmtid="{D5CDD505-2E9C-101B-9397-08002B2CF9AE}" pid="4" name="MSIP_Label_b1aa2129-79ec-42c0-bfac-e5b7a0374572_Enabled">
    <vt:lpwstr>true</vt:lpwstr>
  </property>
  <property fmtid="{D5CDD505-2E9C-101B-9397-08002B2CF9AE}" pid="5" name="MSIP_Label_b1aa2129-79ec-42c0-bfac-e5b7a0374572_SetDate">
    <vt:lpwstr>2021-05-28T07:39:42Z</vt:lpwstr>
  </property>
  <property fmtid="{D5CDD505-2E9C-101B-9397-08002B2CF9AE}" pid="6" name="MSIP_Label_b1aa2129-79ec-42c0-bfac-e5b7a0374572_Method">
    <vt:lpwstr>Privileged</vt:lpwstr>
  </property>
  <property fmtid="{D5CDD505-2E9C-101B-9397-08002B2CF9AE}" pid="7" name="MSIP_Label_b1aa2129-79ec-42c0-bfac-e5b7a0374572_Name">
    <vt:lpwstr>b1aa2129-79ec-42c0-bfac-e5b7a0374572</vt:lpwstr>
  </property>
  <property fmtid="{D5CDD505-2E9C-101B-9397-08002B2CF9AE}" pid="8" name="MSIP_Label_b1aa2129-79ec-42c0-bfac-e5b7a0374572_SiteId">
    <vt:lpwstr>5d471751-9675-428d-917b-70f44f9630b0</vt:lpwstr>
  </property>
  <property fmtid="{D5CDD505-2E9C-101B-9397-08002B2CF9AE}" pid="9" name="MSIP_Label_b1aa2129-79ec-42c0-bfac-e5b7a0374572_ActionId">
    <vt:lpwstr/>
  </property>
  <property fmtid="{D5CDD505-2E9C-101B-9397-08002B2CF9AE}" pid="10" name="MSIP_Label_b1aa2129-79ec-42c0-bfac-e5b7a0374572_ContentBits">
    <vt:lpwstr>0</vt:lpwstr>
  </property>
</Properties>
</file>