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5FF0" w14:textId="562EB991" w:rsidR="00D44768" w:rsidRPr="00BD2E96" w:rsidRDefault="00D44768" w:rsidP="00D44768">
      <w:pPr>
        <w:tabs>
          <w:tab w:val="right" w:pos="9639"/>
        </w:tabs>
        <w:overflowPunct/>
        <w:autoSpaceDE/>
        <w:autoSpaceDN/>
        <w:adjustRightInd/>
        <w:spacing w:after="0"/>
        <w:textAlignment w:val="auto"/>
        <w:rPr>
          <w:rFonts w:ascii="Arial" w:eastAsia="ＭＳ 明朝" w:hAnsi="Arial"/>
          <w:b/>
          <w:i/>
          <w:noProof/>
          <w:sz w:val="28"/>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201828506"/>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636</w:t>
      </w:r>
      <w:r>
        <w:rPr>
          <w:rFonts w:ascii="Arial" w:eastAsia="ＭＳ 明朝" w:hAnsi="Arial" w:cs="Arial" w:hint="eastAsia"/>
          <w:b/>
          <w:noProof/>
          <w:sz w:val="24"/>
        </w:rPr>
        <w:t>8</w:t>
      </w:r>
    </w:p>
    <w:p w14:paraId="39902F8A" w14:textId="77777777" w:rsidR="00D44768" w:rsidRPr="00BD2E96" w:rsidRDefault="00D44768" w:rsidP="00D44768">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4768" w:rsidRPr="00BD2E96" w14:paraId="2275409E" w14:textId="77777777" w:rsidTr="00803F35">
        <w:tc>
          <w:tcPr>
            <w:tcW w:w="9641" w:type="dxa"/>
            <w:gridSpan w:val="9"/>
            <w:tcBorders>
              <w:top w:val="single" w:sz="4" w:space="0" w:color="auto"/>
              <w:left w:val="single" w:sz="4" w:space="0" w:color="auto"/>
              <w:right w:val="single" w:sz="4" w:space="0" w:color="auto"/>
            </w:tcBorders>
          </w:tcPr>
          <w:p w14:paraId="6B7C8132" w14:textId="77777777" w:rsidR="00D44768" w:rsidRPr="00BD2E96" w:rsidRDefault="00D44768" w:rsidP="00803F35">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D44768" w:rsidRPr="00BD2E96" w14:paraId="4163C474" w14:textId="77777777" w:rsidTr="00803F35">
        <w:tc>
          <w:tcPr>
            <w:tcW w:w="9641" w:type="dxa"/>
            <w:gridSpan w:val="9"/>
            <w:tcBorders>
              <w:left w:val="single" w:sz="4" w:space="0" w:color="auto"/>
              <w:right w:val="single" w:sz="4" w:space="0" w:color="auto"/>
            </w:tcBorders>
          </w:tcPr>
          <w:p w14:paraId="073CC525" w14:textId="77777777" w:rsidR="00D44768" w:rsidRPr="00BD2E96" w:rsidRDefault="00D44768"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D44768" w:rsidRPr="00BD2E96" w14:paraId="2CF3021E" w14:textId="77777777" w:rsidTr="00803F35">
        <w:tc>
          <w:tcPr>
            <w:tcW w:w="9641" w:type="dxa"/>
            <w:gridSpan w:val="9"/>
            <w:tcBorders>
              <w:left w:val="single" w:sz="4" w:space="0" w:color="auto"/>
              <w:right w:val="single" w:sz="4" w:space="0" w:color="auto"/>
            </w:tcBorders>
          </w:tcPr>
          <w:p w14:paraId="2B746FD5"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3A8E2A28" w14:textId="77777777" w:rsidTr="00803F35">
        <w:tc>
          <w:tcPr>
            <w:tcW w:w="142" w:type="dxa"/>
            <w:tcBorders>
              <w:left w:val="single" w:sz="4" w:space="0" w:color="auto"/>
            </w:tcBorders>
          </w:tcPr>
          <w:p w14:paraId="01A4F42C" w14:textId="77777777" w:rsidR="00D44768" w:rsidRPr="00BD2E96" w:rsidRDefault="00D44768" w:rsidP="00803F35">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3037E319" w14:textId="77777777" w:rsidR="00D44768" w:rsidRPr="00BD2E96" w:rsidRDefault="00D44768" w:rsidP="00803F35">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6B1008E0" w14:textId="77777777" w:rsidR="00D44768" w:rsidRPr="00BD2E96" w:rsidRDefault="00D44768"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61317A10" w14:textId="0CDF6DAE" w:rsidR="00D44768" w:rsidRPr="00BD2E96" w:rsidRDefault="00D44768" w:rsidP="00803F35">
            <w:pPr>
              <w:overflowPunct/>
              <w:autoSpaceDE/>
              <w:autoSpaceDN/>
              <w:adjustRightInd/>
              <w:spacing w:after="0"/>
              <w:textAlignment w:val="auto"/>
              <w:rPr>
                <w:rFonts w:ascii="Arial" w:eastAsia="ＭＳ 明朝" w:hAnsi="Arial"/>
                <w:noProof/>
              </w:rPr>
            </w:pPr>
            <w:r>
              <w:rPr>
                <w:rFonts w:ascii="Arial" w:eastAsia="ＭＳ 明朝" w:hAnsi="Arial" w:hint="eastAsia"/>
                <w:b/>
                <w:noProof/>
                <w:sz w:val="28"/>
              </w:rPr>
              <w:t>134</w:t>
            </w:r>
            <w:r w:rsidR="00CF0433">
              <w:rPr>
                <w:rFonts w:ascii="Arial" w:eastAsia="ＭＳ 明朝" w:hAnsi="Arial" w:hint="eastAsia"/>
                <w:b/>
                <w:noProof/>
                <w:sz w:val="28"/>
              </w:rPr>
              <w:t>7</w:t>
            </w:r>
          </w:p>
        </w:tc>
        <w:tc>
          <w:tcPr>
            <w:tcW w:w="709" w:type="dxa"/>
          </w:tcPr>
          <w:p w14:paraId="4224A3A2" w14:textId="77777777" w:rsidR="00D44768" w:rsidRPr="00BD2E96" w:rsidRDefault="00D44768" w:rsidP="00803F35">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12A6664E" w14:textId="77777777" w:rsidR="00D44768" w:rsidRPr="00BD2E96" w:rsidRDefault="00D44768" w:rsidP="00803F35">
            <w:pPr>
              <w:overflowPunct/>
              <w:autoSpaceDE/>
              <w:autoSpaceDN/>
              <w:adjustRightInd/>
              <w:spacing w:after="0"/>
              <w:jc w:val="center"/>
              <w:textAlignment w:val="auto"/>
              <w:rPr>
                <w:rFonts w:ascii="Arial" w:eastAsia="ＭＳ 明朝" w:hAnsi="Arial"/>
                <w:b/>
                <w:noProof/>
              </w:rPr>
            </w:pPr>
            <w:r w:rsidRPr="00BD2E96">
              <w:rPr>
                <w:rFonts w:ascii="Arial" w:eastAsia="ＭＳ 明朝" w:hAnsi="Arial" w:hint="eastAsia"/>
                <w:b/>
                <w:noProof/>
                <w:sz w:val="28"/>
              </w:rPr>
              <w:t>-</w:t>
            </w:r>
          </w:p>
        </w:tc>
        <w:tc>
          <w:tcPr>
            <w:tcW w:w="2410" w:type="dxa"/>
          </w:tcPr>
          <w:p w14:paraId="14AF79C2" w14:textId="77777777" w:rsidR="00D44768" w:rsidRPr="00BD2E96" w:rsidRDefault="00D44768" w:rsidP="00803F35">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2ADEBC87" w14:textId="25DD28C2" w:rsidR="00D44768" w:rsidRPr="00BD2E96" w:rsidRDefault="00D44768" w:rsidP="00803F35">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w:t>
            </w:r>
            <w:r w:rsidR="00195292">
              <w:rPr>
                <w:rFonts w:ascii="Arial" w:eastAsia="ＭＳ 明朝" w:hAnsi="Arial" w:hint="eastAsia"/>
                <w:b/>
                <w:noProof/>
                <w:sz w:val="28"/>
              </w:rPr>
              <w:t>6</w:t>
            </w:r>
            <w:r>
              <w:rPr>
                <w:rFonts w:ascii="Arial" w:eastAsia="ＭＳ 明朝" w:hAnsi="Arial" w:hint="eastAsia"/>
                <w:b/>
                <w:noProof/>
                <w:sz w:val="28"/>
              </w:rPr>
              <w:t>.2</w:t>
            </w:r>
            <w:r w:rsidR="00195292">
              <w:rPr>
                <w:rFonts w:ascii="Arial" w:eastAsia="ＭＳ 明朝" w:hAnsi="Arial" w:hint="eastAsia"/>
                <w:b/>
                <w:noProof/>
                <w:sz w:val="28"/>
              </w:rPr>
              <w:t>1</w:t>
            </w:r>
            <w:r>
              <w:rPr>
                <w:rFonts w:ascii="Arial" w:eastAsia="ＭＳ 明朝" w:hAnsi="Arial" w:hint="eastAsia"/>
                <w:b/>
                <w:noProof/>
                <w:sz w:val="28"/>
              </w:rPr>
              <w:t>.0</w:t>
            </w:r>
          </w:p>
        </w:tc>
        <w:tc>
          <w:tcPr>
            <w:tcW w:w="143" w:type="dxa"/>
            <w:tcBorders>
              <w:right w:val="single" w:sz="4" w:space="0" w:color="auto"/>
            </w:tcBorders>
          </w:tcPr>
          <w:p w14:paraId="3DF35199"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p>
        </w:tc>
      </w:tr>
      <w:tr w:rsidR="00D44768" w:rsidRPr="00BD2E96" w14:paraId="0114C6A7" w14:textId="77777777" w:rsidTr="00803F35">
        <w:tc>
          <w:tcPr>
            <w:tcW w:w="9641" w:type="dxa"/>
            <w:gridSpan w:val="9"/>
            <w:tcBorders>
              <w:left w:val="single" w:sz="4" w:space="0" w:color="auto"/>
              <w:right w:val="single" w:sz="4" w:space="0" w:color="auto"/>
            </w:tcBorders>
          </w:tcPr>
          <w:p w14:paraId="7AF4169F"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p>
        </w:tc>
      </w:tr>
      <w:tr w:rsidR="00D44768" w:rsidRPr="00BD2E96" w14:paraId="7CF14D51" w14:textId="77777777" w:rsidTr="00803F35">
        <w:tc>
          <w:tcPr>
            <w:tcW w:w="9641" w:type="dxa"/>
            <w:gridSpan w:val="9"/>
            <w:tcBorders>
              <w:top w:val="single" w:sz="4" w:space="0" w:color="auto"/>
            </w:tcBorders>
          </w:tcPr>
          <w:p w14:paraId="1515B5EF" w14:textId="77777777" w:rsidR="00D44768" w:rsidRPr="00BD2E96" w:rsidRDefault="00D44768" w:rsidP="00803F35">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9" w:name="_Hlt497126619"/>
              <w:r w:rsidRPr="00BD2E96">
                <w:rPr>
                  <w:rFonts w:ascii="Arial" w:eastAsia="ＭＳ 明朝" w:hAnsi="Arial" w:cs="Arial"/>
                  <w:b/>
                  <w:i/>
                  <w:noProof/>
                  <w:color w:val="FF0000"/>
                  <w:u w:val="single"/>
                  <w:lang w:eastAsia="en-US"/>
                </w:rPr>
                <w:t>L</w:t>
              </w:r>
              <w:bookmarkEnd w:id="9"/>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D44768" w:rsidRPr="00BD2E96" w14:paraId="5E084DE4" w14:textId="77777777" w:rsidTr="00803F35">
        <w:tc>
          <w:tcPr>
            <w:tcW w:w="9641" w:type="dxa"/>
            <w:gridSpan w:val="9"/>
          </w:tcPr>
          <w:p w14:paraId="50300A4F"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bl>
    <w:p w14:paraId="7FA111D2" w14:textId="77777777" w:rsidR="00D44768" w:rsidRPr="00BD2E96" w:rsidRDefault="00D44768" w:rsidP="00D44768">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4768" w:rsidRPr="00BD2E96" w14:paraId="2A4E136D" w14:textId="77777777" w:rsidTr="00803F35">
        <w:tc>
          <w:tcPr>
            <w:tcW w:w="2835" w:type="dxa"/>
          </w:tcPr>
          <w:p w14:paraId="61359801" w14:textId="77777777" w:rsidR="00D44768" w:rsidRPr="00BD2E96" w:rsidRDefault="00D44768" w:rsidP="00803F35">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60153BCC" w14:textId="77777777" w:rsidR="00D44768" w:rsidRPr="00BD2E96" w:rsidRDefault="00D44768"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A3EE5B"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10FBEC75" w14:textId="77777777" w:rsidR="00D44768" w:rsidRPr="00BD2E96" w:rsidRDefault="00D44768"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AAFE5A"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59EC7EDD" w14:textId="77777777" w:rsidR="00D44768" w:rsidRPr="00BD2E96" w:rsidRDefault="00D44768"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CBB8A7"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0277CCBE" w14:textId="77777777" w:rsidR="00D44768" w:rsidRPr="00BD2E96" w:rsidRDefault="00D44768"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641FB" w14:textId="77777777" w:rsidR="00D44768" w:rsidRPr="00BD2E96" w:rsidRDefault="00D44768" w:rsidP="00803F35">
            <w:pPr>
              <w:overflowPunct/>
              <w:autoSpaceDE/>
              <w:autoSpaceDN/>
              <w:adjustRightInd/>
              <w:spacing w:after="0"/>
              <w:jc w:val="center"/>
              <w:textAlignment w:val="auto"/>
              <w:rPr>
                <w:rFonts w:ascii="Arial" w:eastAsia="ＭＳ 明朝" w:hAnsi="Arial"/>
                <w:b/>
                <w:bCs/>
                <w:caps/>
                <w:noProof/>
                <w:lang w:eastAsia="en-US"/>
              </w:rPr>
            </w:pPr>
          </w:p>
        </w:tc>
      </w:tr>
    </w:tbl>
    <w:p w14:paraId="104C13E4" w14:textId="77777777" w:rsidR="00D44768" w:rsidRPr="00BD2E96" w:rsidRDefault="00D44768" w:rsidP="00D44768">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44768" w:rsidRPr="00BD2E96" w14:paraId="1658CA88" w14:textId="77777777" w:rsidTr="00803F35">
        <w:tc>
          <w:tcPr>
            <w:tcW w:w="9640" w:type="dxa"/>
            <w:gridSpan w:val="11"/>
          </w:tcPr>
          <w:p w14:paraId="51A3DCC1"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66D217DF" w14:textId="77777777" w:rsidTr="00803F35">
        <w:tc>
          <w:tcPr>
            <w:tcW w:w="1843" w:type="dxa"/>
            <w:tcBorders>
              <w:top w:val="single" w:sz="4" w:space="0" w:color="auto"/>
              <w:left w:val="single" w:sz="4" w:space="0" w:color="auto"/>
            </w:tcBorders>
          </w:tcPr>
          <w:p w14:paraId="675E84E4" w14:textId="77777777" w:rsidR="00D44768" w:rsidRPr="00BD2E96" w:rsidRDefault="00D44768"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301D1597" w14:textId="77777777" w:rsidR="00D44768" w:rsidRPr="00BD2E96" w:rsidRDefault="00D44768" w:rsidP="00803F35">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D44768" w:rsidRPr="00BD2E96" w14:paraId="016CDBBD" w14:textId="77777777" w:rsidTr="00803F35">
        <w:tc>
          <w:tcPr>
            <w:tcW w:w="1843" w:type="dxa"/>
            <w:tcBorders>
              <w:left w:val="single" w:sz="4" w:space="0" w:color="auto"/>
            </w:tcBorders>
          </w:tcPr>
          <w:p w14:paraId="24EAB3EF"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5B059D35"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23302038" w14:textId="77777777" w:rsidTr="00803F35">
        <w:tc>
          <w:tcPr>
            <w:tcW w:w="1843" w:type="dxa"/>
            <w:tcBorders>
              <w:left w:val="single" w:sz="4" w:space="0" w:color="auto"/>
            </w:tcBorders>
          </w:tcPr>
          <w:p w14:paraId="4836A133" w14:textId="77777777" w:rsidR="00D44768" w:rsidRPr="00BD2E96" w:rsidRDefault="00D44768"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72D2FC90" w14:textId="77777777" w:rsidR="00D44768" w:rsidRPr="00BD2E96" w:rsidRDefault="00D44768"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D44768" w:rsidRPr="00BD2E96" w14:paraId="7D662741" w14:textId="77777777" w:rsidTr="00803F35">
        <w:tc>
          <w:tcPr>
            <w:tcW w:w="1843" w:type="dxa"/>
            <w:tcBorders>
              <w:left w:val="single" w:sz="4" w:space="0" w:color="auto"/>
            </w:tcBorders>
          </w:tcPr>
          <w:p w14:paraId="0850BA39" w14:textId="77777777" w:rsidR="00D44768" w:rsidRPr="00BD2E96" w:rsidRDefault="00D44768"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1C04C0D3"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D44768" w:rsidRPr="00BD2E96" w14:paraId="2698B76D" w14:textId="77777777" w:rsidTr="00803F35">
        <w:tc>
          <w:tcPr>
            <w:tcW w:w="1843" w:type="dxa"/>
            <w:tcBorders>
              <w:left w:val="single" w:sz="4" w:space="0" w:color="auto"/>
            </w:tcBorders>
          </w:tcPr>
          <w:p w14:paraId="52FCE930"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4B8ACAF3"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3D0304DB" w14:textId="77777777" w:rsidTr="00803F35">
        <w:tc>
          <w:tcPr>
            <w:tcW w:w="1843" w:type="dxa"/>
            <w:tcBorders>
              <w:left w:val="single" w:sz="4" w:space="0" w:color="auto"/>
            </w:tcBorders>
          </w:tcPr>
          <w:p w14:paraId="4BC1A0B2" w14:textId="77777777" w:rsidR="00D44768" w:rsidRPr="00BD2E96" w:rsidRDefault="00D44768"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5E3EAD2C"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25864907" w14:textId="77777777" w:rsidR="00D44768" w:rsidRPr="00BD2E96" w:rsidRDefault="00D44768" w:rsidP="00803F35">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2BAC556E" w14:textId="77777777" w:rsidR="00D44768" w:rsidRPr="00BD2E96" w:rsidRDefault="00D44768"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0D56262B" w14:textId="77777777" w:rsidR="00D44768" w:rsidRPr="00BD2E96" w:rsidRDefault="00D44768"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2025-09-5</w:t>
            </w:r>
          </w:p>
        </w:tc>
      </w:tr>
      <w:tr w:rsidR="00D44768" w:rsidRPr="00BD2E96" w14:paraId="30D3FA4B" w14:textId="77777777" w:rsidTr="00803F35">
        <w:tc>
          <w:tcPr>
            <w:tcW w:w="1843" w:type="dxa"/>
            <w:tcBorders>
              <w:left w:val="single" w:sz="4" w:space="0" w:color="auto"/>
            </w:tcBorders>
          </w:tcPr>
          <w:p w14:paraId="37DE191B"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5E75E897"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6C68C324"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0A133790"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1E474FFA"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2D2BE072" w14:textId="77777777" w:rsidTr="00803F35">
        <w:trPr>
          <w:cantSplit/>
        </w:trPr>
        <w:tc>
          <w:tcPr>
            <w:tcW w:w="1843" w:type="dxa"/>
            <w:tcBorders>
              <w:left w:val="single" w:sz="4" w:space="0" w:color="auto"/>
            </w:tcBorders>
          </w:tcPr>
          <w:p w14:paraId="4F35EC3B" w14:textId="77777777" w:rsidR="00D44768" w:rsidRPr="00BD2E96" w:rsidRDefault="00D44768"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62B47D3B" w14:textId="5FD24D66" w:rsidR="00D44768" w:rsidRPr="00BD2E96" w:rsidRDefault="00195292" w:rsidP="00803F35">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A</w:t>
            </w:r>
          </w:p>
        </w:tc>
        <w:tc>
          <w:tcPr>
            <w:tcW w:w="3402" w:type="dxa"/>
            <w:gridSpan w:val="5"/>
            <w:tcBorders>
              <w:left w:val="nil"/>
            </w:tcBorders>
          </w:tcPr>
          <w:p w14:paraId="41352C8E"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2FFB218C" w14:textId="77777777" w:rsidR="00D44768" w:rsidRPr="00BD2E96" w:rsidRDefault="00D44768" w:rsidP="00803F35">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5042C928" w14:textId="4CF2E30A" w:rsidR="00D44768" w:rsidRPr="00BD2E96" w:rsidRDefault="00D44768"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sidR="00CD4A96">
              <w:rPr>
                <w:rFonts w:ascii="Arial" w:eastAsia="ＭＳ 明朝" w:hAnsi="Arial" w:hint="eastAsia"/>
                <w:noProof/>
              </w:rPr>
              <w:t>6</w:t>
            </w:r>
          </w:p>
        </w:tc>
      </w:tr>
      <w:tr w:rsidR="00D44768" w:rsidRPr="00BD2E96" w14:paraId="137C611F" w14:textId="77777777" w:rsidTr="00803F35">
        <w:tc>
          <w:tcPr>
            <w:tcW w:w="1843" w:type="dxa"/>
            <w:tcBorders>
              <w:left w:val="single" w:sz="4" w:space="0" w:color="auto"/>
              <w:bottom w:val="single" w:sz="4" w:space="0" w:color="auto"/>
            </w:tcBorders>
          </w:tcPr>
          <w:p w14:paraId="074E31E3" w14:textId="77777777" w:rsidR="00D44768" w:rsidRPr="00BD2E96" w:rsidRDefault="00D44768" w:rsidP="00803F35">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5DDC74FB" w14:textId="77777777" w:rsidR="00D44768" w:rsidRPr="00BD2E96" w:rsidRDefault="00D44768" w:rsidP="00803F35">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6D809EC4" w14:textId="77777777" w:rsidR="00D44768" w:rsidRPr="00BD2E96" w:rsidRDefault="00D44768" w:rsidP="00803F35">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7A57C062" w14:textId="77777777" w:rsidR="00D44768" w:rsidRPr="00BD2E96" w:rsidRDefault="00D44768" w:rsidP="00803F35">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D44768" w:rsidRPr="00BD2E96" w14:paraId="25975CC6" w14:textId="77777777" w:rsidTr="00803F35">
        <w:tc>
          <w:tcPr>
            <w:tcW w:w="1843" w:type="dxa"/>
          </w:tcPr>
          <w:p w14:paraId="25A69CEF"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03DF38EC"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7E841BFE" w14:textId="77777777" w:rsidTr="00803F35">
        <w:tc>
          <w:tcPr>
            <w:tcW w:w="2694" w:type="dxa"/>
            <w:gridSpan w:val="2"/>
            <w:tcBorders>
              <w:top w:val="single" w:sz="4" w:space="0" w:color="auto"/>
              <w:left w:val="single" w:sz="4" w:space="0" w:color="auto"/>
            </w:tcBorders>
          </w:tcPr>
          <w:p w14:paraId="3ACEE3C2"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bookmarkStart w:id="10"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E045C6C" w14:textId="77777777" w:rsidR="00D44768" w:rsidRPr="00F05B29" w:rsidRDefault="00D44768" w:rsidP="00803F35">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785A77FE" w14:textId="77777777" w:rsidR="00D44768" w:rsidRPr="007D0E85" w:rsidRDefault="00D44768" w:rsidP="00803F35">
            <w:pPr>
              <w:overflowPunct/>
              <w:autoSpaceDE/>
              <w:autoSpaceDN/>
              <w:adjustRightInd/>
              <w:spacing w:after="0"/>
              <w:ind w:left="100"/>
              <w:textAlignment w:val="auto"/>
              <w:rPr>
                <w:rFonts w:ascii="Arial" w:eastAsia="ＭＳ 明朝" w:hAnsi="Arial"/>
                <w:noProof/>
              </w:rPr>
            </w:pPr>
          </w:p>
          <w:p w14:paraId="41BA4688"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2230A19B"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3EB474C0"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rPr>
            </w:pPr>
          </w:p>
          <w:p w14:paraId="2BEFC17E"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27DECD26" w14:textId="77777777" w:rsidR="00D44768" w:rsidRPr="00F3633C" w:rsidRDefault="00D44768"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2971047F"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rPr>
            </w:pPr>
          </w:p>
          <w:p w14:paraId="6FC63FDF" w14:textId="77777777" w:rsidR="00D44768" w:rsidRPr="007D0E85" w:rsidRDefault="00D44768"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238D2FA5" w14:textId="77777777" w:rsidR="00D44768" w:rsidRPr="00F3633C" w:rsidRDefault="00D44768"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7A699A7D" w14:textId="77777777" w:rsidR="00D44768" w:rsidRDefault="00D44768" w:rsidP="00803F35">
            <w:pPr>
              <w:overflowPunct/>
              <w:autoSpaceDE/>
              <w:autoSpaceDN/>
              <w:adjustRightInd/>
              <w:spacing w:after="0"/>
              <w:ind w:left="100"/>
              <w:textAlignment w:val="auto"/>
              <w:rPr>
                <w:rFonts w:ascii="Arial" w:eastAsia="ＭＳ 明朝" w:hAnsi="Arial"/>
                <w:noProof/>
              </w:rPr>
            </w:pPr>
          </w:p>
          <w:p w14:paraId="4058AD8A" w14:textId="77777777" w:rsidR="00D44768" w:rsidRPr="009D60FD" w:rsidRDefault="00D44768" w:rsidP="00803F35">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250651FD"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p>
        </w:tc>
      </w:tr>
      <w:tr w:rsidR="00D44768" w:rsidRPr="00BD2E96" w14:paraId="3188470E" w14:textId="77777777" w:rsidTr="00803F35">
        <w:tc>
          <w:tcPr>
            <w:tcW w:w="2694" w:type="dxa"/>
            <w:gridSpan w:val="2"/>
            <w:tcBorders>
              <w:left w:val="single" w:sz="4" w:space="0" w:color="auto"/>
            </w:tcBorders>
          </w:tcPr>
          <w:p w14:paraId="2D32CB3F"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10ABFFFD"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2CAA0CF2" w14:textId="77777777" w:rsidTr="00803F35">
        <w:tc>
          <w:tcPr>
            <w:tcW w:w="2694" w:type="dxa"/>
            <w:gridSpan w:val="2"/>
            <w:tcBorders>
              <w:left w:val="single" w:sz="4" w:space="0" w:color="auto"/>
            </w:tcBorders>
          </w:tcPr>
          <w:p w14:paraId="541ABC20"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20B001E0" w14:textId="77777777" w:rsidR="00D44768" w:rsidRPr="00E623BA" w:rsidRDefault="00D44768" w:rsidP="00803F35">
            <w:pPr>
              <w:pStyle w:val="CRCoverPage"/>
              <w:spacing w:after="0"/>
              <w:ind w:left="100"/>
              <w:rPr>
                <w:iCs/>
                <w:noProof/>
                <w:lang w:eastAsia="ja-JP"/>
              </w:rPr>
            </w:pPr>
            <w:bookmarkStart w:id="11" w:name="_Hlk115266729"/>
            <w:r>
              <w:rPr>
                <w:rFonts w:hint="eastAsia"/>
                <w:noProof/>
                <w:lang w:eastAsia="ja-JP"/>
              </w:rPr>
              <w:t xml:space="preserve">The applicability of </w:t>
            </w:r>
            <w:r w:rsidRPr="00612CDA">
              <w:rPr>
                <w:i/>
                <w:iCs/>
                <w:noProof/>
                <w:lang w:eastAsia="ja-JP"/>
              </w:rPr>
              <w:t>independentGapConfig</w:t>
            </w:r>
            <w:r>
              <w:rPr>
                <w:rFonts w:hint="eastAsia"/>
                <w:noProof/>
                <w:lang w:eastAsia="ja-JP"/>
              </w:rPr>
              <w:t xml:space="preserve"> in the different scenarios is clarified.</w:t>
            </w:r>
          </w:p>
          <w:p w14:paraId="1B44B795" w14:textId="77777777" w:rsidR="00D44768" w:rsidRDefault="00D44768" w:rsidP="00803F35">
            <w:pPr>
              <w:pStyle w:val="CRCoverPage"/>
              <w:spacing w:after="0"/>
              <w:ind w:left="100"/>
              <w:rPr>
                <w:b/>
              </w:rPr>
            </w:pPr>
          </w:p>
          <w:p w14:paraId="3643945D" w14:textId="77777777" w:rsidR="00D44768" w:rsidRDefault="00D44768" w:rsidP="00803F35">
            <w:pPr>
              <w:pStyle w:val="CRCoverPage"/>
              <w:spacing w:after="0"/>
              <w:ind w:left="100"/>
              <w:rPr>
                <w:b/>
              </w:rPr>
            </w:pPr>
            <w:r>
              <w:rPr>
                <w:rFonts w:hint="eastAsia"/>
                <w:b/>
              </w:rPr>
              <w:t>Impact analysis</w:t>
            </w:r>
          </w:p>
          <w:p w14:paraId="599F8754" w14:textId="77777777" w:rsidR="00D44768" w:rsidRPr="0027694C" w:rsidRDefault="00D44768" w:rsidP="00803F35">
            <w:pPr>
              <w:pStyle w:val="CRCoverPage"/>
              <w:spacing w:after="0"/>
              <w:ind w:left="100"/>
              <w:rPr>
                <w:u w:val="single"/>
                <w:lang w:eastAsia="zh-CN"/>
              </w:rPr>
            </w:pPr>
            <w:r w:rsidRPr="0027694C">
              <w:rPr>
                <w:u w:val="single"/>
                <w:lang w:eastAsia="zh-CN"/>
              </w:rPr>
              <w:t>Impacted 5G architecture options:</w:t>
            </w:r>
          </w:p>
          <w:p w14:paraId="58178FA9" w14:textId="77777777" w:rsidR="00D44768" w:rsidRDefault="00D44768" w:rsidP="00803F35">
            <w:pPr>
              <w:pStyle w:val="CRCoverPage"/>
              <w:spacing w:after="0"/>
              <w:ind w:left="100"/>
              <w:rPr>
                <w:lang w:eastAsia="zh-CN"/>
              </w:rPr>
            </w:pPr>
            <w:r>
              <w:rPr>
                <w:lang w:eastAsia="zh-CN"/>
              </w:rPr>
              <w:t>LTE</w:t>
            </w:r>
            <w:r w:rsidRPr="0027694C">
              <w:rPr>
                <w:lang w:eastAsia="zh-CN"/>
              </w:rPr>
              <w:t xml:space="preserve"> SA</w:t>
            </w:r>
            <w:r>
              <w:rPr>
                <w:lang w:eastAsia="zh-CN"/>
              </w:rPr>
              <w:t xml:space="preserve">, </w:t>
            </w:r>
            <w:r>
              <w:rPr>
                <w:rFonts w:hint="eastAsia"/>
                <w:lang w:eastAsia="ja-JP"/>
              </w:rPr>
              <w:t xml:space="preserve">NR-DC, </w:t>
            </w:r>
            <w:r>
              <w:rPr>
                <w:lang w:eastAsia="zh-CN"/>
              </w:rPr>
              <w:t>NR SA, (NG)EN-DC, NE-DC</w:t>
            </w:r>
          </w:p>
          <w:p w14:paraId="1AEF20B0" w14:textId="77777777" w:rsidR="00D44768" w:rsidRPr="00FC1690" w:rsidRDefault="00D44768" w:rsidP="00803F35">
            <w:pPr>
              <w:pStyle w:val="CRCoverPage"/>
              <w:spacing w:after="0"/>
              <w:ind w:left="100"/>
              <w:rPr>
                <w:b/>
              </w:rPr>
            </w:pPr>
          </w:p>
          <w:p w14:paraId="62C5AEB1" w14:textId="77777777" w:rsidR="00D44768" w:rsidRDefault="00D44768" w:rsidP="00803F35">
            <w:pPr>
              <w:pStyle w:val="CRCoverPage"/>
              <w:spacing w:after="0"/>
              <w:ind w:left="100"/>
            </w:pPr>
            <w:r>
              <w:rPr>
                <w:u w:val="single"/>
              </w:rPr>
              <w:t>Impacted functionality</w:t>
            </w:r>
            <w:r>
              <w:t>:</w:t>
            </w:r>
          </w:p>
          <w:p w14:paraId="54CBA354" w14:textId="77777777" w:rsidR="00D44768" w:rsidRDefault="00D44768" w:rsidP="00803F35">
            <w:pPr>
              <w:pStyle w:val="CRCoverPage"/>
              <w:spacing w:after="0"/>
              <w:ind w:left="100"/>
            </w:pPr>
            <w:r>
              <w:t>Independent measurement gap configurations</w:t>
            </w:r>
          </w:p>
          <w:p w14:paraId="23459DFE" w14:textId="77777777" w:rsidR="00D44768" w:rsidRPr="005678E3" w:rsidRDefault="00D44768" w:rsidP="00803F35">
            <w:pPr>
              <w:pStyle w:val="CRCoverPage"/>
              <w:spacing w:after="0"/>
              <w:ind w:left="100"/>
              <w:rPr>
                <w:rFonts w:eastAsia="ＭＳ 明朝"/>
                <w:lang w:eastAsia="ja-JP"/>
              </w:rPr>
            </w:pPr>
          </w:p>
          <w:p w14:paraId="40CACFE5" w14:textId="77777777" w:rsidR="00D44768" w:rsidRDefault="00D44768" w:rsidP="00803F35">
            <w:pPr>
              <w:pStyle w:val="CRCoverPage"/>
              <w:spacing w:after="0"/>
              <w:ind w:left="100"/>
              <w:rPr>
                <w:u w:val="single"/>
              </w:rPr>
            </w:pPr>
            <w:r>
              <w:rPr>
                <w:u w:val="single"/>
              </w:rPr>
              <w:t>Inter-operability:</w:t>
            </w:r>
          </w:p>
          <w:p w14:paraId="3F966DFE" w14:textId="77777777" w:rsidR="00D44768" w:rsidRDefault="00D44768" w:rsidP="00D44768">
            <w:pPr>
              <w:pStyle w:val="CRCoverPage"/>
              <w:numPr>
                <w:ilvl w:val="0"/>
                <w:numId w:val="49"/>
              </w:numPr>
              <w:spacing w:after="0"/>
              <w:rPr>
                <w:noProof/>
                <w:lang w:eastAsia="ja-JP"/>
              </w:rPr>
            </w:pPr>
            <w:bookmarkStart w:id="12"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09066F09" w14:textId="77777777" w:rsidR="00D44768" w:rsidRDefault="00D44768" w:rsidP="00D44768">
            <w:pPr>
              <w:pStyle w:val="CRCoverPage"/>
              <w:numPr>
                <w:ilvl w:val="0"/>
                <w:numId w:val="49"/>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1"/>
          <w:bookmarkEnd w:id="12"/>
          <w:p w14:paraId="56DE63DE" w14:textId="77777777" w:rsidR="00D44768" w:rsidRPr="00BD2E96" w:rsidRDefault="00D44768" w:rsidP="00803F35">
            <w:pPr>
              <w:overflowPunct/>
              <w:autoSpaceDE/>
              <w:autoSpaceDN/>
              <w:adjustRightInd/>
              <w:spacing w:after="0"/>
              <w:ind w:left="100"/>
              <w:textAlignment w:val="auto"/>
              <w:rPr>
                <w:rFonts w:ascii="Arial" w:eastAsia="ＭＳ 明朝" w:hAnsi="Arial"/>
                <w:noProof/>
              </w:rPr>
            </w:pPr>
          </w:p>
        </w:tc>
      </w:tr>
      <w:tr w:rsidR="00D44768" w:rsidRPr="00BD2E96" w14:paraId="305497ED" w14:textId="77777777" w:rsidTr="00803F35">
        <w:tc>
          <w:tcPr>
            <w:tcW w:w="2694" w:type="dxa"/>
            <w:gridSpan w:val="2"/>
            <w:tcBorders>
              <w:left w:val="single" w:sz="4" w:space="0" w:color="auto"/>
            </w:tcBorders>
          </w:tcPr>
          <w:p w14:paraId="12BF7CD4"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57248D7B"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30981FD9" w14:textId="77777777" w:rsidTr="00803F35">
        <w:tc>
          <w:tcPr>
            <w:tcW w:w="2694" w:type="dxa"/>
            <w:gridSpan w:val="2"/>
            <w:tcBorders>
              <w:left w:val="single" w:sz="4" w:space="0" w:color="auto"/>
              <w:bottom w:val="single" w:sz="4" w:space="0" w:color="auto"/>
            </w:tcBorders>
          </w:tcPr>
          <w:p w14:paraId="38553CAF"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905DA65"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0"/>
      <w:tr w:rsidR="00D44768" w:rsidRPr="00BD2E96" w14:paraId="612AFC83" w14:textId="77777777" w:rsidTr="00803F35">
        <w:tc>
          <w:tcPr>
            <w:tcW w:w="2694" w:type="dxa"/>
            <w:gridSpan w:val="2"/>
          </w:tcPr>
          <w:p w14:paraId="570A826D"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493A6B16"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6142F540" w14:textId="77777777" w:rsidTr="00803F35">
        <w:tc>
          <w:tcPr>
            <w:tcW w:w="2694" w:type="dxa"/>
            <w:gridSpan w:val="2"/>
            <w:tcBorders>
              <w:top w:val="single" w:sz="4" w:space="0" w:color="auto"/>
              <w:left w:val="single" w:sz="4" w:space="0" w:color="auto"/>
            </w:tcBorders>
          </w:tcPr>
          <w:p w14:paraId="49261F68"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68FAF3F"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D44768" w:rsidRPr="00BD2E96" w14:paraId="7D9D3FE6" w14:textId="77777777" w:rsidTr="00803F35">
        <w:tc>
          <w:tcPr>
            <w:tcW w:w="2694" w:type="dxa"/>
            <w:gridSpan w:val="2"/>
            <w:tcBorders>
              <w:left w:val="single" w:sz="4" w:space="0" w:color="auto"/>
            </w:tcBorders>
          </w:tcPr>
          <w:p w14:paraId="60C791A2" w14:textId="77777777" w:rsidR="00D44768" w:rsidRPr="00BD2E96" w:rsidRDefault="00D44768"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632AD794" w14:textId="77777777" w:rsidR="00D44768" w:rsidRPr="00BD2E96" w:rsidRDefault="00D44768" w:rsidP="00803F35">
            <w:pPr>
              <w:overflowPunct/>
              <w:autoSpaceDE/>
              <w:autoSpaceDN/>
              <w:adjustRightInd/>
              <w:spacing w:after="0"/>
              <w:textAlignment w:val="auto"/>
              <w:rPr>
                <w:rFonts w:ascii="Arial" w:eastAsia="ＭＳ 明朝" w:hAnsi="Arial"/>
                <w:noProof/>
                <w:sz w:val="8"/>
                <w:szCs w:val="8"/>
                <w:lang w:eastAsia="en-US"/>
              </w:rPr>
            </w:pPr>
          </w:p>
        </w:tc>
      </w:tr>
      <w:tr w:rsidR="00D44768" w:rsidRPr="00BD2E96" w14:paraId="1E22AD25" w14:textId="77777777" w:rsidTr="00803F35">
        <w:tc>
          <w:tcPr>
            <w:tcW w:w="2694" w:type="dxa"/>
            <w:gridSpan w:val="2"/>
            <w:tcBorders>
              <w:left w:val="single" w:sz="4" w:space="0" w:color="auto"/>
            </w:tcBorders>
          </w:tcPr>
          <w:p w14:paraId="14A9536B"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3EF1E2E6"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9A5FC7"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1D594769" w14:textId="77777777" w:rsidR="00D44768" w:rsidRPr="00BD2E96" w:rsidRDefault="00D44768" w:rsidP="00803F35">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05155320" w14:textId="77777777" w:rsidR="00D44768" w:rsidRPr="00BD2E96" w:rsidRDefault="00D44768" w:rsidP="00803F35">
            <w:pPr>
              <w:overflowPunct/>
              <w:autoSpaceDE/>
              <w:autoSpaceDN/>
              <w:adjustRightInd/>
              <w:spacing w:after="0"/>
              <w:ind w:left="99"/>
              <w:textAlignment w:val="auto"/>
              <w:rPr>
                <w:rFonts w:ascii="Arial" w:eastAsia="ＭＳ 明朝" w:hAnsi="Arial"/>
                <w:noProof/>
                <w:lang w:eastAsia="en-US"/>
              </w:rPr>
            </w:pPr>
          </w:p>
        </w:tc>
      </w:tr>
      <w:tr w:rsidR="00D44768" w:rsidRPr="00BD2E96" w14:paraId="7B02BB83" w14:textId="77777777" w:rsidTr="00803F35">
        <w:tc>
          <w:tcPr>
            <w:tcW w:w="2694" w:type="dxa"/>
            <w:gridSpan w:val="2"/>
            <w:tcBorders>
              <w:left w:val="single" w:sz="4" w:space="0" w:color="auto"/>
            </w:tcBorders>
          </w:tcPr>
          <w:p w14:paraId="335938F6"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EB0B04"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23D2B"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5AC1749C" w14:textId="77777777" w:rsidR="00D44768" w:rsidRPr="00BD2E96" w:rsidRDefault="00D44768" w:rsidP="00803F35">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4AA36FBE" w14:textId="77777777" w:rsidR="00D44768" w:rsidRPr="00BD2E96" w:rsidRDefault="00D44768"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D44768" w:rsidRPr="00BD2E96" w14:paraId="7344629D" w14:textId="77777777" w:rsidTr="00803F35">
        <w:tc>
          <w:tcPr>
            <w:tcW w:w="2694" w:type="dxa"/>
            <w:gridSpan w:val="2"/>
            <w:tcBorders>
              <w:left w:val="single" w:sz="4" w:space="0" w:color="auto"/>
            </w:tcBorders>
          </w:tcPr>
          <w:p w14:paraId="32E09B95" w14:textId="77777777" w:rsidR="00D44768" w:rsidRPr="00BD2E96" w:rsidRDefault="00D44768"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DBD7ADE"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1F8B64"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6A332ECD"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48976682" w14:textId="77777777" w:rsidR="00D44768" w:rsidRPr="00BD2E96" w:rsidRDefault="00D44768"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D44768" w:rsidRPr="00BD2E96" w14:paraId="7BE3D7C2" w14:textId="77777777" w:rsidTr="00803F35">
        <w:tc>
          <w:tcPr>
            <w:tcW w:w="2694" w:type="dxa"/>
            <w:gridSpan w:val="2"/>
            <w:tcBorders>
              <w:left w:val="single" w:sz="4" w:space="0" w:color="auto"/>
            </w:tcBorders>
          </w:tcPr>
          <w:p w14:paraId="218815A0" w14:textId="77777777" w:rsidR="00D44768" w:rsidRPr="00BD2E96" w:rsidRDefault="00D44768"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CB266E0"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191B7" w14:textId="77777777" w:rsidR="00D44768" w:rsidRPr="00BD2E96" w:rsidRDefault="00D44768"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19DFFA84"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409A560C" w14:textId="77777777" w:rsidR="00D44768" w:rsidRPr="00BD2E96" w:rsidRDefault="00D44768"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D44768" w:rsidRPr="00BD2E96" w14:paraId="22758704" w14:textId="77777777" w:rsidTr="00803F35">
        <w:tc>
          <w:tcPr>
            <w:tcW w:w="2694" w:type="dxa"/>
            <w:gridSpan w:val="2"/>
            <w:tcBorders>
              <w:left w:val="single" w:sz="4" w:space="0" w:color="auto"/>
            </w:tcBorders>
          </w:tcPr>
          <w:p w14:paraId="6ED91FAA" w14:textId="77777777" w:rsidR="00D44768" w:rsidRPr="00BD2E96" w:rsidRDefault="00D44768" w:rsidP="00803F35">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1AA0B612" w14:textId="77777777" w:rsidR="00D44768" w:rsidRPr="00BD2E96" w:rsidRDefault="00D44768" w:rsidP="00803F35">
            <w:pPr>
              <w:overflowPunct/>
              <w:autoSpaceDE/>
              <w:autoSpaceDN/>
              <w:adjustRightInd/>
              <w:spacing w:after="0"/>
              <w:textAlignment w:val="auto"/>
              <w:rPr>
                <w:rFonts w:ascii="Arial" w:eastAsia="ＭＳ 明朝" w:hAnsi="Arial"/>
                <w:noProof/>
                <w:lang w:eastAsia="en-US"/>
              </w:rPr>
            </w:pPr>
          </w:p>
        </w:tc>
      </w:tr>
      <w:tr w:rsidR="00D44768" w:rsidRPr="00BD2E96" w14:paraId="54D477CA" w14:textId="77777777" w:rsidTr="00803F35">
        <w:tc>
          <w:tcPr>
            <w:tcW w:w="2694" w:type="dxa"/>
            <w:gridSpan w:val="2"/>
            <w:tcBorders>
              <w:left w:val="single" w:sz="4" w:space="0" w:color="auto"/>
              <w:bottom w:val="single" w:sz="4" w:space="0" w:color="auto"/>
            </w:tcBorders>
          </w:tcPr>
          <w:p w14:paraId="11C959F4"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48CB3A3"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p>
        </w:tc>
      </w:tr>
      <w:tr w:rsidR="00D44768" w:rsidRPr="00BD2E96" w14:paraId="05E232F8" w14:textId="77777777" w:rsidTr="00803F35">
        <w:tc>
          <w:tcPr>
            <w:tcW w:w="2694" w:type="dxa"/>
            <w:gridSpan w:val="2"/>
            <w:tcBorders>
              <w:top w:val="single" w:sz="4" w:space="0" w:color="auto"/>
              <w:bottom w:val="single" w:sz="4" w:space="0" w:color="auto"/>
            </w:tcBorders>
          </w:tcPr>
          <w:p w14:paraId="760458B8"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FCC90F8" w14:textId="77777777" w:rsidR="00D44768" w:rsidRPr="00BD2E96" w:rsidRDefault="00D44768" w:rsidP="00803F35">
            <w:pPr>
              <w:overflowPunct/>
              <w:autoSpaceDE/>
              <w:autoSpaceDN/>
              <w:adjustRightInd/>
              <w:spacing w:after="0"/>
              <w:ind w:left="100"/>
              <w:textAlignment w:val="auto"/>
              <w:rPr>
                <w:rFonts w:ascii="Arial" w:eastAsia="ＭＳ 明朝" w:hAnsi="Arial"/>
                <w:noProof/>
                <w:sz w:val="8"/>
                <w:szCs w:val="8"/>
                <w:lang w:eastAsia="en-US"/>
              </w:rPr>
            </w:pPr>
          </w:p>
        </w:tc>
      </w:tr>
      <w:tr w:rsidR="00D44768" w:rsidRPr="00BD2E96" w14:paraId="7BFEBE0C" w14:textId="77777777" w:rsidTr="00803F35">
        <w:tc>
          <w:tcPr>
            <w:tcW w:w="2694" w:type="dxa"/>
            <w:gridSpan w:val="2"/>
            <w:tcBorders>
              <w:top w:val="single" w:sz="4" w:space="0" w:color="auto"/>
              <w:left w:val="single" w:sz="4" w:space="0" w:color="auto"/>
              <w:bottom w:val="single" w:sz="4" w:space="0" w:color="auto"/>
            </w:tcBorders>
          </w:tcPr>
          <w:p w14:paraId="51CA0266" w14:textId="77777777" w:rsidR="00D44768" w:rsidRPr="00BD2E96" w:rsidRDefault="00D44768"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CAE6A2" w14:textId="77777777" w:rsidR="00D44768" w:rsidRPr="00BD2E96" w:rsidRDefault="00D44768" w:rsidP="00803F35">
            <w:pPr>
              <w:overflowPunct/>
              <w:autoSpaceDE/>
              <w:autoSpaceDN/>
              <w:adjustRightInd/>
              <w:spacing w:after="0"/>
              <w:ind w:left="100"/>
              <w:textAlignment w:val="auto"/>
              <w:rPr>
                <w:rFonts w:ascii="Arial" w:eastAsia="ＭＳ 明朝" w:hAnsi="Arial"/>
                <w:noProof/>
                <w:lang w:eastAsia="en-US"/>
              </w:rPr>
            </w:pPr>
          </w:p>
        </w:tc>
      </w:tr>
    </w:tbl>
    <w:p w14:paraId="76CDD375" w14:textId="77777777" w:rsidR="00D44768" w:rsidRPr="00BD2E96" w:rsidRDefault="00D44768" w:rsidP="00D44768">
      <w:pPr>
        <w:overflowPunct/>
        <w:autoSpaceDE/>
        <w:autoSpaceDN/>
        <w:adjustRightInd/>
        <w:spacing w:after="0"/>
        <w:textAlignment w:val="auto"/>
        <w:rPr>
          <w:rFonts w:ascii="Arial" w:eastAsia="ＭＳ 明朝" w:hAnsi="Arial"/>
          <w:noProof/>
          <w:sz w:val="8"/>
          <w:szCs w:val="8"/>
          <w:lang w:eastAsia="en-US"/>
        </w:rPr>
      </w:pPr>
    </w:p>
    <w:p w14:paraId="39165D34" w14:textId="77777777" w:rsidR="0009665E" w:rsidRPr="00704D9F" w:rsidRDefault="0002186C" w:rsidP="00AC038D">
      <w:pPr>
        <w:pStyle w:val="Heading3"/>
      </w:pPr>
      <w:r w:rsidRPr="00704D9F">
        <w:lastRenderedPageBreak/>
        <w:t>4.</w:t>
      </w:r>
      <w:r w:rsidR="00AC038D" w:rsidRPr="00704D9F">
        <w:t>2.</w:t>
      </w:r>
      <w:r w:rsidR="00D06DBF" w:rsidRPr="00704D9F">
        <w:t>9</w:t>
      </w:r>
      <w:r w:rsidR="0009665E" w:rsidRPr="00704D9F">
        <w:tab/>
      </w:r>
      <w:proofErr w:type="spellStart"/>
      <w:r w:rsidR="00EE63F4" w:rsidRPr="00704D9F">
        <w:rPr>
          <w:i/>
        </w:rPr>
        <w:t>MeasAndMobParameters</w:t>
      </w:r>
      <w:bookmarkEnd w:id="0"/>
      <w:bookmarkEnd w:id="1"/>
      <w:bookmarkEnd w:id="2"/>
      <w:bookmarkEnd w:id="3"/>
      <w:bookmarkEnd w:id="4"/>
      <w:bookmarkEnd w:id="5"/>
      <w:bookmarkEnd w:id="6"/>
      <w:bookmarkEnd w:id="7"/>
      <w:bookmarkEnd w:id="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02C50" w:rsidRPr="00704D9F" w14:paraId="21E1F05A" w14:textId="77777777" w:rsidTr="00C85B4C">
        <w:trPr>
          <w:cantSplit/>
          <w:tblHeader/>
        </w:trPr>
        <w:tc>
          <w:tcPr>
            <w:tcW w:w="6807" w:type="dxa"/>
          </w:tcPr>
          <w:p w14:paraId="2A0270A7" w14:textId="77777777" w:rsidR="00AC038D" w:rsidRPr="00704D9F" w:rsidRDefault="00AC038D" w:rsidP="008D70D3">
            <w:pPr>
              <w:pStyle w:val="TAH"/>
              <w:rPr>
                <w:rFonts w:cs="Arial"/>
                <w:szCs w:val="18"/>
              </w:rPr>
            </w:pPr>
            <w:r w:rsidRPr="00704D9F">
              <w:rPr>
                <w:rFonts w:cs="Arial"/>
                <w:szCs w:val="18"/>
              </w:rPr>
              <w:lastRenderedPageBreak/>
              <w:t>Definitions for parameters</w:t>
            </w:r>
          </w:p>
        </w:tc>
        <w:tc>
          <w:tcPr>
            <w:tcW w:w="709" w:type="dxa"/>
          </w:tcPr>
          <w:p w14:paraId="3AA88B90" w14:textId="77777777" w:rsidR="00AC038D" w:rsidRPr="00704D9F" w:rsidRDefault="00AC038D" w:rsidP="008D70D3">
            <w:pPr>
              <w:pStyle w:val="TAH"/>
              <w:rPr>
                <w:rFonts w:cs="Arial"/>
                <w:szCs w:val="18"/>
              </w:rPr>
            </w:pPr>
            <w:r w:rsidRPr="00704D9F">
              <w:rPr>
                <w:rFonts w:cs="Arial"/>
                <w:szCs w:val="18"/>
              </w:rPr>
              <w:t>Per</w:t>
            </w:r>
          </w:p>
        </w:tc>
        <w:tc>
          <w:tcPr>
            <w:tcW w:w="564" w:type="dxa"/>
          </w:tcPr>
          <w:p w14:paraId="6EFEE56E" w14:textId="77777777" w:rsidR="00AC038D" w:rsidRPr="00704D9F" w:rsidRDefault="00AC038D" w:rsidP="008D70D3">
            <w:pPr>
              <w:pStyle w:val="TAH"/>
              <w:rPr>
                <w:rFonts w:cs="Arial"/>
                <w:szCs w:val="18"/>
              </w:rPr>
            </w:pPr>
            <w:r w:rsidRPr="00704D9F">
              <w:rPr>
                <w:rFonts w:cs="Arial"/>
                <w:szCs w:val="18"/>
              </w:rPr>
              <w:t>M</w:t>
            </w:r>
          </w:p>
        </w:tc>
        <w:tc>
          <w:tcPr>
            <w:tcW w:w="712" w:type="dxa"/>
          </w:tcPr>
          <w:p w14:paraId="43B4B029" w14:textId="77777777" w:rsidR="00AC038D" w:rsidRPr="00704D9F" w:rsidRDefault="00AC038D" w:rsidP="008D70D3">
            <w:pPr>
              <w:pStyle w:val="TAH"/>
              <w:rPr>
                <w:rFonts w:cs="Arial"/>
                <w:szCs w:val="18"/>
              </w:rPr>
            </w:pPr>
            <w:r w:rsidRPr="00704D9F">
              <w:rPr>
                <w:rFonts w:cs="Arial"/>
                <w:szCs w:val="18"/>
              </w:rPr>
              <w:t xml:space="preserve">FDD-TDD </w:t>
            </w:r>
            <w:r w:rsidR="00C93014" w:rsidRPr="00704D9F">
              <w:rPr>
                <w:rFonts w:cs="Arial"/>
                <w:szCs w:val="18"/>
              </w:rPr>
              <w:t>DIFF</w:t>
            </w:r>
          </w:p>
        </w:tc>
        <w:tc>
          <w:tcPr>
            <w:tcW w:w="737" w:type="dxa"/>
          </w:tcPr>
          <w:p w14:paraId="05D6F0D6" w14:textId="77777777" w:rsidR="00AC038D" w:rsidRPr="00704D9F" w:rsidRDefault="00AC038D" w:rsidP="008D70D3">
            <w:pPr>
              <w:pStyle w:val="TAH"/>
              <w:rPr>
                <w:rFonts w:eastAsia="ＭＳ 明朝" w:cs="Arial"/>
                <w:szCs w:val="18"/>
              </w:rPr>
            </w:pPr>
            <w:r w:rsidRPr="00704D9F">
              <w:rPr>
                <w:rFonts w:eastAsia="ＭＳ 明朝" w:cs="Arial"/>
                <w:szCs w:val="18"/>
              </w:rPr>
              <w:t>FR1</w:t>
            </w:r>
            <w:r w:rsidR="00B1646F" w:rsidRPr="00704D9F">
              <w:rPr>
                <w:rFonts w:eastAsia="ＭＳ 明朝" w:cs="Arial"/>
                <w:szCs w:val="18"/>
              </w:rPr>
              <w:t>-</w:t>
            </w:r>
            <w:r w:rsidRPr="00704D9F">
              <w:rPr>
                <w:rFonts w:eastAsia="ＭＳ 明朝" w:cs="Arial"/>
                <w:szCs w:val="18"/>
              </w:rPr>
              <w:t xml:space="preserve">FR2 </w:t>
            </w:r>
            <w:r w:rsidR="00C93014" w:rsidRPr="00704D9F">
              <w:rPr>
                <w:rFonts w:eastAsia="ＭＳ 明朝" w:cs="Arial"/>
                <w:szCs w:val="18"/>
              </w:rPr>
              <w:t>DIFF</w:t>
            </w:r>
          </w:p>
        </w:tc>
      </w:tr>
      <w:tr w:rsidR="00B02C50" w:rsidRPr="00704D9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704D9F" w:rsidRDefault="005F3E47" w:rsidP="00963B9B">
            <w:pPr>
              <w:pStyle w:val="TAL"/>
              <w:rPr>
                <w:rFonts w:cs="Arial"/>
                <w:b/>
                <w:bCs/>
                <w:i/>
                <w:iCs/>
                <w:szCs w:val="18"/>
              </w:rPr>
            </w:pPr>
            <w:r w:rsidRPr="00704D9F">
              <w:rPr>
                <w:rFonts w:cs="Arial"/>
                <w:b/>
                <w:bCs/>
                <w:i/>
                <w:iCs/>
                <w:szCs w:val="18"/>
              </w:rPr>
              <w:t>cli-RSSI-Meas-r16</w:t>
            </w:r>
          </w:p>
          <w:p w14:paraId="4F2F8AF3" w14:textId="06D054FF" w:rsidR="005F3E47" w:rsidRPr="00704D9F" w:rsidRDefault="005F3E47" w:rsidP="00963B9B">
            <w:pPr>
              <w:pStyle w:val="TAL"/>
              <w:rPr>
                <w:rFonts w:cs="Arial"/>
                <w:bCs/>
                <w:iCs/>
                <w:szCs w:val="18"/>
              </w:rPr>
            </w:pPr>
            <w:r w:rsidRPr="00704D9F">
              <w:rPr>
                <w:rFonts w:cs="Arial"/>
                <w:bCs/>
                <w:iCs/>
                <w:szCs w:val="18"/>
              </w:rPr>
              <w:t xml:space="preserve">Indicates whether the UE can perform CLI RSSI measurements as specified in </w:t>
            </w:r>
            <w:r w:rsidR="004F5EB8" w:rsidRPr="00704D9F">
              <w:rPr>
                <w:rFonts w:cs="Arial"/>
                <w:bCs/>
                <w:iCs/>
                <w:szCs w:val="18"/>
              </w:rPr>
              <w:t xml:space="preserve">TS </w:t>
            </w:r>
            <w:r w:rsidRPr="00704D9F">
              <w:rPr>
                <w:rFonts w:cs="Arial"/>
                <w:bCs/>
                <w:iCs/>
                <w:szCs w:val="18"/>
              </w:rPr>
              <w:t xml:space="preserve">38.215 [13] and supports periodical reporting and measurement event triggering as specified in </w:t>
            </w:r>
            <w:r w:rsidR="004F5EB8" w:rsidRPr="00704D9F">
              <w:rPr>
                <w:rFonts w:cs="Arial"/>
                <w:bCs/>
                <w:iCs/>
                <w:szCs w:val="18"/>
              </w:rPr>
              <w:t xml:space="preserve">TS </w:t>
            </w:r>
            <w:r w:rsidRPr="00704D9F">
              <w:rPr>
                <w:rFonts w:cs="Arial"/>
                <w:bCs/>
                <w:iCs/>
                <w:szCs w:val="18"/>
              </w:rPr>
              <w:t>38.331 [9].</w:t>
            </w:r>
            <w:r w:rsidR="00071325" w:rsidRPr="00704D9F">
              <w:rPr>
                <w:rFonts w:eastAsia="ＭＳ Ｐゴシック" w:cs="Arial"/>
                <w:szCs w:val="18"/>
              </w:rPr>
              <w:t xml:space="preserve"> If the UE supports this feature, the UE needs to report </w:t>
            </w:r>
            <w:r w:rsidR="00071325" w:rsidRPr="00704D9F">
              <w:rPr>
                <w:rFonts w:eastAsia="ＭＳ Ｐゴシック" w:cs="Arial"/>
                <w:i/>
                <w:szCs w:val="18"/>
              </w:rPr>
              <w:t>maxNumberCLI-RSSI-r16</w:t>
            </w:r>
            <w:r w:rsidR="00071325" w:rsidRPr="00704D9F">
              <w:rPr>
                <w:rFonts w:eastAsia="ＭＳ Ｐゴシック" w:cs="Arial"/>
                <w:szCs w:val="18"/>
              </w:rPr>
              <w:t>.</w:t>
            </w:r>
            <w:r w:rsidR="00780C09" w:rsidRPr="00704D9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704D9F" w:rsidRDefault="005F3E47" w:rsidP="00963B9B">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704D9F" w:rsidRDefault="005F3E47" w:rsidP="00963B9B">
            <w:pPr>
              <w:pStyle w:val="TAL"/>
              <w:jc w:val="center"/>
              <w:rPr>
                <w:rFonts w:cs="Arial"/>
                <w:bCs/>
                <w:iCs/>
                <w:szCs w:val="18"/>
              </w:rPr>
            </w:pPr>
            <w:r w:rsidRPr="00704D9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704D9F" w:rsidRDefault="005F3E47" w:rsidP="00963B9B">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704D9F" w:rsidRDefault="005F3E47" w:rsidP="00963B9B">
            <w:pPr>
              <w:pStyle w:val="TAL"/>
              <w:jc w:val="center"/>
              <w:rPr>
                <w:rFonts w:eastAsia="ＭＳ 明朝" w:cs="Arial"/>
                <w:bCs/>
                <w:iCs/>
                <w:szCs w:val="18"/>
              </w:rPr>
            </w:pPr>
            <w:r w:rsidRPr="00704D9F">
              <w:rPr>
                <w:rFonts w:eastAsia="ＭＳ 明朝" w:cs="Arial"/>
                <w:bCs/>
                <w:iCs/>
                <w:szCs w:val="18"/>
              </w:rPr>
              <w:t>Yes</w:t>
            </w:r>
          </w:p>
        </w:tc>
      </w:tr>
      <w:tr w:rsidR="00B02C50" w:rsidRPr="00704D9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704D9F" w:rsidRDefault="005F3E47" w:rsidP="00963B9B">
            <w:pPr>
              <w:pStyle w:val="TAL"/>
              <w:rPr>
                <w:rFonts w:cs="Arial"/>
                <w:b/>
                <w:bCs/>
                <w:i/>
                <w:iCs/>
                <w:szCs w:val="18"/>
              </w:rPr>
            </w:pPr>
            <w:r w:rsidRPr="00704D9F">
              <w:rPr>
                <w:rFonts w:cs="Arial"/>
                <w:b/>
                <w:bCs/>
                <w:i/>
                <w:iCs/>
                <w:szCs w:val="18"/>
              </w:rPr>
              <w:t>cli-SRS-RSRP-Meas-r16</w:t>
            </w:r>
          </w:p>
          <w:p w14:paraId="40E714DB" w14:textId="7029F2A2" w:rsidR="005F3E47" w:rsidRPr="00704D9F" w:rsidRDefault="005F3E47" w:rsidP="00963B9B">
            <w:pPr>
              <w:pStyle w:val="TAL"/>
              <w:rPr>
                <w:rFonts w:cs="Arial"/>
                <w:bCs/>
                <w:iCs/>
                <w:szCs w:val="18"/>
              </w:rPr>
            </w:pPr>
            <w:r w:rsidRPr="00704D9F">
              <w:rPr>
                <w:rFonts w:cs="Arial"/>
                <w:bCs/>
                <w:iCs/>
                <w:szCs w:val="18"/>
              </w:rPr>
              <w:t xml:space="preserve">Indicates whether the UE can perform SRS RSRP measurements as specified in </w:t>
            </w:r>
            <w:r w:rsidR="004F5EB8" w:rsidRPr="00704D9F">
              <w:rPr>
                <w:rFonts w:cs="Arial"/>
                <w:bCs/>
                <w:iCs/>
                <w:szCs w:val="18"/>
              </w:rPr>
              <w:t xml:space="preserve">TS </w:t>
            </w:r>
            <w:r w:rsidRPr="00704D9F">
              <w:rPr>
                <w:rFonts w:cs="Arial"/>
                <w:bCs/>
                <w:iCs/>
                <w:szCs w:val="18"/>
              </w:rPr>
              <w:t xml:space="preserve">38.215 [13] and supports periodical reporting and measurement event triggering based on SRS-RSRP </w:t>
            </w:r>
            <w:r w:rsidR="004F5EB8" w:rsidRPr="00704D9F">
              <w:rPr>
                <w:rFonts w:cs="Arial"/>
                <w:szCs w:val="18"/>
                <w:lang w:eastAsia="x-none"/>
              </w:rPr>
              <w:t xml:space="preserve">as specified in </w:t>
            </w:r>
            <w:r w:rsidR="004F5EB8" w:rsidRPr="00704D9F">
              <w:rPr>
                <w:rFonts w:cs="Arial"/>
                <w:bCs/>
                <w:iCs/>
                <w:szCs w:val="18"/>
              </w:rPr>
              <w:t xml:space="preserve">TS </w:t>
            </w:r>
            <w:r w:rsidRPr="00704D9F">
              <w:rPr>
                <w:rFonts w:cs="Arial"/>
                <w:bCs/>
                <w:iCs/>
                <w:szCs w:val="18"/>
              </w:rPr>
              <w:t>38.331 [9].</w:t>
            </w:r>
            <w:r w:rsidR="00071325" w:rsidRPr="00704D9F">
              <w:rPr>
                <w:rFonts w:eastAsia="ＭＳ Ｐゴシック" w:cs="Arial"/>
                <w:szCs w:val="18"/>
              </w:rPr>
              <w:t xml:space="preserve"> If the UE supports this feature, the UE needs to report </w:t>
            </w:r>
            <w:r w:rsidR="00071325" w:rsidRPr="00704D9F">
              <w:rPr>
                <w:rFonts w:eastAsia="ＭＳ Ｐゴシック" w:cs="Arial"/>
                <w:i/>
                <w:szCs w:val="18"/>
              </w:rPr>
              <w:t>maxNumberCLI-SRS-RSRP-r16</w:t>
            </w:r>
            <w:r w:rsidR="00071325" w:rsidRPr="00704D9F">
              <w:rPr>
                <w:rFonts w:eastAsia="ＭＳ Ｐゴシック" w:cs="Arial"/>
                <w:iCs/>
                <w:szCs w:val="18"/>
              </w:rPr>
              <w:t xml:space="preserve"> and </w:t>
            </w:r>
            <w:r w:rsidR="00071325" w:rsidRPr="00704D9F">
              <w:rPr>
                <w:rFonts w:eastAsia="ＭＳ Ｐゴシック" w:cs="Arial"/>
                <w:i/>
                <w:szCs w:val="18"/>
              </w:rPr>
              <w:t>maxNumberPerSlotCLI-SRS-RSRP-r16</w:t>
            </w:r>
            <w:r w:rsidR="00071325" w:rsidRPr="00704D9F">
              <w:rPr>
                <w:rFonts w:eastAsia="ＭＳ Ｐゴシック" w:cs="Arial"/>
                <w:szCs w:val="18"/>
              </w:rPr>
              <w:t>.</w:t>
            </w:r>
            <w:r w:rsidR="00780C09" w:rsidRPr="00704D9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704D9F" w:rsidRDefault="005F3E47" w:rsidP="00963B9B">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704D9F" w:rsidRDefault="005F3E47" w:rsidP="00963B9B">
            <w:pPr>
              <w:pStyle w:val="TAL"/>
              <w:jc w:val="center"/>
              <w:rPr>
                <w:rFonts w:cs="Arial"/>
                <w:bCs/>
                <w:iCs/>
                <w:szCs w:val="18"/>
              </w:rPr>
            </w:pPr>
            <w:r w:rsidRPr="00704D9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704D9F" w:rsidRDefault="005F3E47" w:rsidP="00963B9B">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704D9F" w:rsidRDefault="005F3E47" w:rsidP="00963B9B">
            <w:pPr>
              <w:pStyle w:val="TAL"/>
              <w:jc w:val="center"/>
              <w:rPr>
                <w:rFonts w:eastAsia="ＭＳ 明朝" w:cs="Arial"/>
                <w:bCs/>
                <w:iCs/>
                <w:szCs w:val="18"/>
              </w:rPr>
            </w:pPr>
            <w:r w:rsidRPr="00704D9F">
              <w:rPr>
                <w:rFonts w:eastAsia="ＭＳ 明朝" w:cs="Arial"/>
                <w:bCs/>
                <w:iCs/>
                <w:szCs w:val="18"/>
              </w:rPr>
              <w:t>Yes</w:t>
            </w:r>
          </w:p>
        </w:tc>
      </w:tr>
      <w:tr w:rsidR="00B02C50" w:rsidRPr="00704D9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704D9F" w:rsidRDefault="00071325" w:rsidP="00071325">
            <w:pPr>
              <w:pStyle w:val="TAL"/>
              <w:rPr>
                <w:rFonts w:cs="Arial"/>
                <w:b/>
                <w:bCs/>
                <w:i/>
                <w:iCs/>
                <w:szCs w:val="18"/>
              </w:rPr>
            </w:pPr>
            <w:r w:rsidRPr="00704D9F">
              <w:rPr>
                <w:rFonts w:cs="Arial"/>
                <w:b/>
                <w:bCs/>
                <w:i/>
                <w:iCs/>
                <w:szCs w:val="18"/>
              </w:rPr>
              <w:t>condHandoverFDD-TDD-r16</w:t>
            </w:r>
          </w:p>
          <w:p w14:paraId="706D6874" w14:textId="5D3916D9" w:rsidR="00071325" w:rsidRPr="00704D9F" w:rsidRDefault="00071325" w:rsidP="00071325">
            <w:pPr>
              <w:pStyle w:val="TAL"/>
              <w:rPr>
                <w:rFonts w:cs="Arial"/>
                <w:b/>
                <w:bCs/>
                <w:i/>
                <w:iCs/>
                <w:szCs w:val="18"/>
              </w:rPr>
            </w:pPr>
            <w:r w:rsidRPr="00704D9F">
              <w:rPr>
                <w:rFonts w:eastAsia="ＭＳ Ｐゴシック" w:cs="Arial"/>
                <w:szCs w:val="18"/>
              </w:rPr>
              <w:t>Indicates whether the UE supports conditional handover between FDD and TDD cells.</w:t>
            </w:r>
            <w:r w:rsidR="008C7055" w:rsidRPr="00704D9F">
              <w:t xml:space="preserve"> The parameter can only be set if </w:t>
            </w:r>
            <w:r w:rsidR="008C7055" w:rsidRPr="00704D9F">
              <w:rPr>
                <w:i/>
                <w:iCs/>
              </w:rPr>
              <w:t>condHandover-r16</w:t>
            </w:r>
            <w:r w:rsidR="008C7055" w:rsidRPr="00704D9F">
              <w:t xml:space="preserve"> is set for </w:t>
            </w:r>
            <w:r w:rsidR="00FE3ED7" w:rsidRPr="00704D9F">
              <w:t>both</w:t>
            </w:r>
            <w:r w:rsidR="008C7055" w:rsidRPr="00704D9F">
              <w:t xml:space="preserve"> FDD and TDD.</w:t>
            </w:r>
            <w:r w:rsidR="00DB7B3C" w:rsidRPr="00704D9F">
              <w:rPr>
                <w:rFonts w:cs="Arial"/>
                <w:szCs w:val="18"/>
              </w:rPr>
              <w:t xml:space="preserve"> The UE that indicates support of this feature shall also indicate</w:t>
            </w:r>
            <w:r w:rsidR="00DB7B3C" w:rsidRPr="00704D9F" w:rsidDel="0005654B">
              <w:rPr>
                <w:rFonts w:cs="Arial"/>
                <w:szCs w:val="18"/>
              </w:rPr>
              <w:t xml:space="preserve"> </w:t>
            </w:r>
            <w:r w:rsidR="00DB7B3C" w:rsidRPr="00704D9F">
              <w:rPr>
                <w:rFonts w:cs="Arial"/>
                <w:szCs w:val="18"/>
              </w:rPr>
              <w:t xml:space="preserve">support of </w:t>
            </w:r>
            <w:r w:rsidR="00863493" w:rsidRPr="00704D9F">
              <w:rPr>
                <w:rFonts w:cs="Arial"/>
                <w:i/>
                <w:szCs w:val="18"/>
              </w:rPr>
              <w:t>h</w:t>
            </w:r>
            <w:r w:rsidR="00DB7B3C" w:rsidRPr="00704D9F">
              <w:rPr>
                <w:rFonts w:cs="Arial"/>
                <w:i/>
                <w:szCs w:val="18"/>
              </w:rPr>
              <w:t>andoverFDD-TDD</w:t>
            </w:r>
            <w:r w:rsidR="00DB7B3C" w:rsidRPr="00704D9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704D9F" w:rsidRDefault="00071325" w:rsidP="00071325">
            <w:pPr>
              <w:pStyle w:val="TAL"/>
              <w:jc w:val="center"/>
              <w:rPr>
                <w:rFonts w:cs="Arial"/>
                <w:bCs/>
                <w:iCs/>
                <w:szCs w:val="18"/>
              </w:rPr>
            </w:pPr>
            <w:r w:rsidRPr="00704D9F">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704D9F" w:rsidRDefault="00071325" w:rsidP="00071325">
            <w:pPr>
              <w:pStyle w:val="TAL"/>
              <w:jc w:val="center"/>
              <w:rPr>
                <w:rFonts w:cs="Arial"/>
                <w:bCs/>
                <w:iCs/>
                <w:szCs w:val="18"/>
              </w:rPr>
            </w:pPr>
            <w:r w:rsidRPr="00704D9F">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704D9F" w:rsidRDefault="00071325" w:rsidP="00071325">
            <w:pPr>
              <w:pStyle w:val="TAL"/>
              <w:jc w:val="center"/>
              <w:rPr>
                <w:rFonts w:cs="Arial"/>
                <w:bCs/>
                <w:iCs/>
                <w:szCs w:val="18"/>
              </w:rPr>
            </w:pPr>
            <w:r w:rsidRPr="00704D9F">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704D9F" w:rsidRDefault="00071325" w:rsidP="00071325">
            <w:pPr>
              <w:pStyle w:val="TAL"/>
              <w:jc w:val="center"/>
              <w:rPr>
                <w:rFonts w:eastAsia="ＭＳ 明朝" w:cs="Arial"/>
                <w:bCs/>
                <w:iCs/>
                <w:szCs w:val="18"/>
              </w:rPr>
            </w:pPr>
            <w:r w:rsidRPr="00704D9F">
              <w:rPr>
                <w:rFonts w:eastAsia="ＭＳ 明朝" w:cs="Arial"/>
                <w:bCs/>
                <w:iCs/>
                <w:szCs w:val="18"/>
              </w:rPr>
              <w:t>No</w:t>
            </w:r>
          </w:p>
        </w:tc>
      </w:tr>
      <w:tr w:rsidR="00B02C50" w:rsidRPr="00704D9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704D9F" w:rsidRDefault="00071325" w:rsidP="00071325">
            <w:pPr>
              <w:pStyle w:val="TAL"/>
              <w:rPr>
                <w:b/>
                <w:i/>
              </w:rPr>
            </w:pPr>
            <w:r w:rsidRPr="00704D9F">
              <w:rPr>
                <w:b/>
                <w:i/>
              </w:rPr>
              <w:t>condHandoverFR1-FR2-r16</w:t>
            </w:r>
          </w:p>
          <w:p w14:paraId="374C2FBB" w14:textId="3499F037" w:rsidR="00071325" w:rsidRPr="00704D9F" w:rsidRDefault="00071325" w:rsidP="00071325">
            <w:pPr>
              <w:pStyle w:val="TAL"/>
              <w:rPr>
                <w:rFonts w:cs="Arial"/>
                <w:b/>
                <w:bCs/>
                <w:i/>
                <w:iCs/>
                <w:szCs w:val="18"/>
              </w:rPr>
            </w:pPr>
            <w:r w:rsidRPr="00704D9F">
              <w:t>Indicates whether the UE supports conditional handover</w:t>
            </w:r>
            <w:r w:rsidRPr="00704D9F" w:rsidDel="003032AD">
              <w:t xml:space="preserve"> HO</w:t>
            </w:r>
            <w:r w:rsidRPr="00704D9F">
              <w:t xml:space="preserve"> between FR1 and FR2. </w:t>
            </w:r>
            <w:r w:rsidR="008C7055" w:rsidRPr="00704D9F">
              <w:t xml:space="preserve">The parameter can only be set if </w:t>
            </w:r>
            <w:r w:rsidR="008C7055" w:rsidRPr="00704D9F">
              <w:rPr>
                <w:i/>
                <w:iCs/>
              </w:rPr>
              <w:t>condHandover-r16</w:t>
            </w:r>
            <w:r w:rsidR="008C7055" w:rsidRPr="00704D9F">
              <w:t xml:space="preserve"> is set for </w:t>
            </w:r>
            <w:r w:rsidR="00FE3ED7" w:rsidRPr="00704D9F">
              <w:t>both</w:t>
            </w:r>
            <w:r w:rsidR="008C7055" w:rsidRPr="00704D9F">
              <w:t xml:space="preserve"> FR1 and FR2.</w:t>
            </w:r>
            <w:r w:rsidR="00DB7B3C" w:rsidRPr="00704D9F">
              <w:rPr>
                <w:rFonts w:cs="Arial"/>
                <w:szCs w:val="18"/>
              </w:rPr>
              <w:t xml:space="preserve"> The UE that indicates support of this feature shall also indicate</w:t>
            </w:r>
            <w:r w:rsidR="00DB7B3C" w:rsidRPr="00704D9F" w:rsidDel="0005654B">
              <w:rPr>
                <w:rFonts w:cs="Arial"/>
                <w:szCs w:val="18"/>
              </w:rPr>
              <w:t xml:space="preserve"> </w:t>
            </w:r>
            <w:r w:rsidR="00DB7B3C" w:rsidRPr="00704D9F">
              <w:rPr>
                <w:rFonts w:cs="Arial"/>
                <w:szCs w:val="18"/>
              </w:rPr>
              <w:t xml:space="preserve">support of </w:t>
            </w:r>
            <w:r w:rsidR="00863493" w:rsidRPr="00704D9F">
              <w:rPr>
                <w:rFonts w:cs="Arial"/>
                <w:i/>
                <w:szCs w:val="18"/>
              </w:rPr>
              <w:t>h</w:t>
            </w:r>
            <w:r w:rsidR="00DB7B3C" w:rsidRPr="00704D9F">
              <w:rPr>
                <w:rFonts w:cs="Arial"/>
                <w:i/>
                <w:szCs w:val="18"/>
              </w:rPr>
              <w:t>andoverFR1-FR2</w:t>
            </w:r>
            <w:r w:rsidR="00DB7B3C" w:rsidRPr="00704D9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704D9F" w:rsidRDefault="00071325" w:rsidP="00071325">
            <w:pPr>
              <w:pStyle w:val="TAL"/>
              <w:jc w:val="center"/>
              <w:rPr>
                <w:rFonts w:cs="Arial"/>
                <w:bCs/>
                <w:iCs/>
                <w:szCs w:val="18"/>
              </w:rPr>
            </w:pPr>
            <w:r w:rsidRPr="00704D9F">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704D9F" w:rsidRDefault="00071325" w:rsidP="00071325">
            <w:pPr>
              <w:pStyle w:val="TAL"/>
              <w:jc w:val="center"/>
              <w:rPr>
                <w:rFonts w:cs="Arial"/>
                <w:bCs/>
                <w:iCs/>
                <w:szCs w:val="18"/>
              </w:rPr>
            </w:pPr>
            <w:r w:rsidRPr="00704D9F">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704D9F" w:rsidRDefault="00071325" w:rsidP="00071325">
            <w:pPr>
              <w:pStyle w:val="TAL"/>
              <w:jc w:val="center"/>
              <w:rPr>
                <w:rFonts w:cs="Arial"/>
                <w:bCs/>
                <w:iCs/>
                <w:szCs w:val="18"/>
              </w:rPr>
            </w:pPr>
            <w:r w:rsidRPr="00704D9F">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704D9F" w:rsidRDefault="00071325" w:rsidP="00071325">
            <w:pPr>
              <w:pStyle w:val="TAL"/>
              <w:jc w:val="center"/>
              <w:rPr>
                <w:rFonts w:eastAsia="ＭＳ 明朝" w:cs="Arial"/>
                <w:bCs/>
                <w:iCs/>
                <w:szCs w:val="18"/>
              </w:rPr>
            </w:pPr>
            <w:r w:rsidRPr="00704D9F">
              <w:rPr>
                <w:rFonts w:eastAsia="ＭＳ 明朝"/>
              </w:rPr>
              <w:t>No</w:t>
            </w:r>
          </w:p>
        </w:tc>
      </w:tr>
      <w:tr w:rsidR="00B02C50" w:rsidRPr="00704D9F" w14:paraId="65F7A2DF" w14:textId="77777777" w:rsidTr="00C85B4C">
        <w:trPr>
          <w:cantSplit/>
        </w:trPr>
        <w:tc>
          <w:tcPr>
            <w:tcW w:w="6807" w:type="dxa"/>
          </w:tcPr>
          <w:p w14:paraId="1BBB5993" w14:textId="77777777" w:rsidR="00AC038D" w:rsidRPr="00704D9F" w:rsidRDefault="00AC038D" w:rsidP="008D70D3">
            <w:pPr>
              <w:pStyle w:val="TAL"/>
              <w:rPr>
                <w:rFonts w:cs="Arial"/>
                <w:b/>
                <w:bCs/>
                <w:i/>
                <w:iCs/>
                <w:szCs w:val="18"/>
              </w:rPr>
            </w:pPr>
            <w:r w:rsidRPr="00704D9F">
              <w:rPr>
                <w:rFonts w:cs="Arial"/>
                <w:b/>
                <w:bCs/>
                <w:i/>
                <w:iCs/>
                <w:szCs w:val="18"/>
              </w:rPr>
              <w:t>csi-RS-RLM</w:t>
            </w:r>
          </w:p>
          <w:p w14:paraId="7D682D3F" w14:textId="590F50F0" w:rsidR="00AC038D" w:rsidRPr="00704D9F" w:rsidDel="00914C0C" w:rsidRDefault="00AC038D" w:rsidP="001045E9">
            <w:pPr>
              <w:pStyle w:val="TAL"/>
              <w:rPr>
                <w:rFonts w:cs="Arial"/>
                <w:b/>
                <w:bCs/>
                <w:i/>
                <w:iCs/>
                <w:szCs w:val="18"/>
              </w:rPr>
            </w:pPr>
            <w:r w:rsidRPr="00704D9F">
              <w:rPr>
                <w:rFonts w:eastAsia="ＭＳ Ｐゴシック" w:cs="Arial"/>
                <w:szCs w:val="18"/>
              </w:rPr>
              <w:t>Indicates whether the UE can perform radio link monitoring procedure based on measurement of CSI-RS as specified in TS</w:t>
            </w:r>
            <w:r w:rsidR="00D0404E" w:rsidRPr="00704D9F">
              <w:rPr>
                <w:rFonts w:eastAsia="ＭＳ Ｐゴシック" w:cs="Arial"/>
                <w:szCs w:val="18"/>
              </w:rPr>
              <w:t xml:space="preserve"> </w:t>
            </w:r>
            <w:r w:rsidRPr="00704D9F">
              <w:rPr>
                <w:rFonts w:eastAsia="ＭＳ Ｐゴシック" w:cs="Arial"/>
                <w:szCs w:val="18"/>
              </w:rPr>
              <w:t>38.213 [</w:t>
            </w:r>
            <w:r w:rsidR="001045E9" w:rsidRPr="00704D9F">
              <w:rPr>
                <w:rFonts w:eastAsia="ＭＳ Ｐゴシック" w:cs="Arial"/>
                <w:szCs w:val="18"/>
              </w:rPr>
              <w:t>11</w:t>
            </w:r>
            <w:r w:rsidRPr="00704D9F">
              <w:rPr>
                <w:rFonts w:eastAsia="ＭＳ Ｐゴシック" w:cs="Arial"/>
                <w:szCs w:val="18"/>
              </w:rPr>
              <w:t xml:space="preserve">] and </w:t>
            </w:r>
            <w:r w:rsidR="00D0404E" w:rsidRPr="00704D9F">
              <w:rPr>
                <w:rFonts w:eastAsia="ＭＳ Ｐゴシック" w:cs="Arial"/>
                <w:szCs w:val="18"/>
              </w:rPr>
              <w:t xml:space="preserve">TS </w:t>
            </w:r>
            <w:r w:rsidRPr="00704D9F">
              <w:rPr>
                <w:rFonts w:eastAsia="ＭＳ Ｐゴシック" w:cs="Arial"/>
                <w:szCs w:val="18"/>
              </w:rPr>
              <w:t>38.133 [</w:t>
            </w:r>
            <w:r w:rsidR="001045E9" w:rsidRPr="00704D9F">
              <w:rPr>
                <w:rFonts w:eastAsia="ＭＳ Ｐゴシック" w:cs="Arial"/>
                <w:szCs w:val="18"/>
              </w:rPr>
              <w:t>5</w:t>
            </w:r>
            <w:r w:rsidRPr="00704D9F">
              <w:rPr>
                <w:rFonts w:eastAsia="ＭＳ Ｐゴシック" w:cs="Arial"/>
                <w:szCs w:val="18"/>
              </w:rPr>
              <w:t xml:space="preserve">]. </w:t>
            </w:r>
            <w:r w:rsidR="00C93014" w:rsidRPr="00704D9F">
              <w:rPr>
                <w:rFonts w:eastAsia="ＭＳ Ｐゴシック" w:cs="Arial"/>
                <w:szCs w:val="18"/>
              </w:rPr>
              <w:t xml:space="preserve">If the UE supports this feature, the UE needs to report </w:t>
            </w:r>
            <w:r w:rsidR="00C93014" w:rsidRPr="00704D9F">
              <w:rPr>
                <w:rFonts w:eastAsia="ＭＳ Ｐゴシック" w:cs="Arial"/>
                <w:i/>
                <w:szCs w:val="18"/>
              </w:rPr>
              <w:t>maxNumberResource-CSI-RS-RLM</w:t>
            </w:r>
            <w:r w:rsidR="00C93014" w:rsidRPr="00704D9F">
              <w:rPr>
                <w:rFonts w:eastAsia="ＭＳ Ｐゴシック" w:cs="Arial"/>
                <w:szCs w:val="18"/>
              </w:rPr>
              <w:t>.</w:t>
            </w:r>
            <w:r w:rsidR="00D351EF" w:rsidRPr="00704D9F">
              <w:rPr>
                <w:rFonts w:eastAsia="ＭＳ Ｐゴシック" w:cs="Arial"/>
                <w:szCs w:val="18"/>
              </w:rPr>
              <w:t xml:space="preserve"> </w:t>
            </w:r>
            <w:r w:rsidR="00D351EF" w:rsidRPr="00704D9F">
              <w:t xml:space="preserve">This applies only to non-shared spectrum channel access. For shared spectrum channel access, </w:t>
            </w:r>
            <w:r w:rsidR="00D351EF" w:rsidRPr="00704D9F">
              <w:rPr>
                <w:bCs/>
                <w:i/>
              </w:rPr>
              <w:t xml:space="preserve">csi-RS-RLM-r16 </w:t>
            </w:r>
            <w:r w:rsidR="00D351EF" w:rsidRPr="00704D9F">
              <w:rPr>
                <w:bCs/>
              </w:rPr>
              <w:t>applies.</w:t>
            </w:r>
          </w:p>
        </w:tc>
        <w:tc>
          <w:tcPr>
            <w:tcW w:w="709" w:type="dxa"/>
          </w:tcPr>
          <w:p w14:paraId="209CD538" w14:textId="77777777" w:rsidR="00AC038D" w:rsidRPr="00704D9F" w:rsidDel="00914C0C" w:rsidRDefault="00AC038D" w:rsidP="008D70D3">
            <w:pPr>
              <w:pStyle w:val="TAL"/>
              <w:jc w:val="center"/>
              <w:rPr>
                <w:rFonts w:cs="Arial"/>
                <w:bCs/>
                <w:iCs/>
                <w:szCs w:val="18"/>
              </w:rPr>
            </w:pPr>
            <w:r w:rsidRPr="00704D9F">
              <w:rPr>
                <w:rFonts w:cs="Arial"/>
                <w:bCs/>
                <w:iCs/>
                <w:szCs w:val="18"/>
              </w:rPr>
              <w:t>UE</w:t>
            </w:r>
          </w:p>
        </w:tc>
        <w:tc>
          <w:tcPr>
            <w:tcW w:w="564" w:type="dxa"/>
          </w:tcPr>
          <w:p w14:paraId="3BAC82DC" w14:textId="77777777" w:rsidR="00AC038D" w:rsidRPr="00704D9F" w:rsidDel="00914C0C" w:rsidRDefault="001045E9" w:rsidP="008D70D3">
            <w:pPr>
              <w:pStyle w:val="TAL"/>
              <w:jc w:val="center"/>
              <w:rPr>
                <w:rFonts w:cs="Arial"/>
                <w:bCs/>
                <w:iCs/>
                <w:szCs w:val="18"/>
              </w:rPr>
            </w:pPr>
            <w:r w:rsidRPr="00704D9F">
              <w:rPr>
                <w:rFonts w:cs="Arial"/>
                <w:bCs/>
                <w:iCs/>
                <w:szCs w:val="18"/>
              </w:rPr>
              <w:t>Yes</w:t>
            </w:r>
          </w:p>
        </w:tc>
        <w:tc>
          <w:tcPr>
            <w:tcW w:w="712" w:type="dxa"/>
          </w:tcPr>
          <w:p w14:paraId="642510A1" w14:textId="77777777" w:rsidR="00AC038D" w:rsidRPr="00704D9F" w:rsidDel="00914C0C" w:rsidRDefault="00AC038D" w:rsidP="008D70D3">
            <w:pPr>
              <w:pStyle w:val="TAL"/>
              <w:jc w:val="center"/>
              <w:rPr>
                <w:rFonts w:cs="Arial"/>
                <w:bCs/>
                <w:iCs/>
                <w:szCs w:val="18"/>
              </w:rPr>
            </w:pPr>
            <w:r w:rsidRPr="00704D9F">
              <w:rPr>
                <w:rFonts w:cs="Arial"/>
                <w:bCs/>
                <w:iCs/>
                <w:szCs w:val="18"/>
              </w:rPr>
              <w:t>No</w:t>
            </w:r>
          </w:p>
        </w:tc>
        <w:tc>
          <w:tcPr>
            <w:tcW w:w="737" w:type="dxa"/>
          </w:tcPr>
          <w:p w14:paraId="7CFBE11A"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62CA4619" w14:textId="77777777" w:rsidTr="00C85B4C">
        <w:trPr>
          <w:cantSplit/>
        </w:trPr>
        <w:tc>
          <w:tcPr>
            <w:tcW w:w="6807" w:type="dxa"/>
          </w:tcPr>
          <w:p w14:paraId="68302BBC" w14:textId="77777777" w:rsidR="00AC038D" w:rsidRPr="00704D9F" w:rsidRDefault="00AC038D" w:rsidP="008D70D3">
            <w:pPr>
              <w:pStyle w:val="TAL"/>
              <w:rPr>
                <w:rFonts w:cs="Arial"/>
                <w:b/>
                <w:bCs/>
                <w:i/>
                <w:iCs/>
                <w:szCs w:val="18"/>
              </w:rPr>
            </w:pPr>
            <w:r w:rsidRPr="00704D9F">
              <w:rPr>
                <w:rFonts w:cs="Arial"/>
                <w:b/>
                <w:bCs/>
                <w:i/>
                <w:iCs/>
                <w:szCs w:val="18"/>
              </w:rPr>
              <w:t>csi-RSRP-AndRSRQ-MeasWithSSB</w:t>
            </w:r>
          </w:p>
          <w:p w14:paraId="1B0ACCA0" w14:textId="64173D21" w:rsidR="00AC038D" w:rsidRPr="00704D9F" w:rsidDel="00914C0C" w:rsidRDefault="00AC038D" w:rsidP="008D70D3">
            <w:pPr>
              <w:pStyle w:val="TAL"/>
              <w:rPr>
                <w:rFonts w:cs="Arial"/>
                <w:b/>
                <w:bCs/>
                <w:i/>
                <w:iCs/>
                <w:szCs w:val="18"/>
              </w:rPr>
            </w:pPr>
            <w:r w:rsidRPr="00704D9F">
              <w:rPr>
                <w:rFonts w:eastAsia="ＭＳ Ｐゴシック" w:cs="Arial"/>
                <w:szCs w:val="18"/>
              </w:rPr>
              <w:t>Indicates whether the UE can perform CSI-RSRP and CSI-RSRQ measurement as specified in TS</w:t>
            </w:r>
            <w:r w:rsidR="00D0404E" w:rsidRPr="00704D9F">
              <w:rPr>
                <w:rFonts w:eastAsia="ＭＳ Ｐゴシック" w:cs="Arial"/>
                <w:szCs w:val="18"/>
              </w:rPr>
              <w:t xml:space="preserve"> </w:t>
            </w:r>
            <w:r w:rsidRPr="00704D9F">
              <w:rPr>
                <w:rFonts w:eastAsia="ＭＳ Ｐゴシック" w:cs="Arial"/>
                <w:szCs w:val="18"/>
              </w:rPr>
              <w:t>38.215 [</w:t>
            </w:r>
            <w:r w:rsidR="001045E9" w:rsidRPr="00704D9F">
              <w:rPr>
                <w:rFonts w:eastAsia="ＭＳ Ｐゴシック" w:cs="Arial"/>
                <w:szCs w:val="18"/>
              </w:rPr>
              <w:t>13</w:t>
            </w:r>
            <w:r w:rsidRPr="00704D9F">
              <w:rPr>
                <w:rFonts w:eastAsia="ＭＳ Ｐゴシック" w:cs="Arial"/>
                <w:szCs w:val="18"/>
              </w:rPr>
              <w:t xml:space="preserve">], where CSI-RS resource is configured with an associated SS/PBCH. </w:t>
            </w:r>
            <w:r w:rsidR="00ED6979" w:rsidRPr="00704D9F">
              <w:rPr>
                <w:rFonts w:eastAsia="ＭＳ Ｐゴシック" w:cs="Arial"/>
                <w:szCs w:val="18"/>
              </w:rPr>
              <w:t xml:space="preserve">If this </w:t>
            </w:r>
            <w:r w:rsidRPr="00704D9F">
              <w:rPr>
                <w:rFonts w:eastAsia="ＭＳ Ｐゴシック" w:cs="Arial"/>
                <w:szCs w:val="18"/>
              </w:rPr>
              <w:t xml:space="preserve">parameter </w:t>
            </w:r>
            <w:r w:rsidR="00ED6979" w:rsidRPr="00704D9F">
              <w:rPr>
                <w:rFonts w:eastAsia="ＭＳ Ｐゴシック" w:cs="Arial"/>
                <w:szCs w:val="18"/>
              </w:rPr>
              <w:t xml:space="preserve">is indicated for </w:t>
            </w:r>
            <w:r w:rsidRPr="00704D9F">
              <w:rPr>
                <w:rFonts w:eastAsia="ＭＳ Ｐゴシック" w:cs="Arial"/>
                <w:szCs w:val="18"/>
              </w:rPr>
              <w:t xml:space="preserve">FR1 and FR2 </w:t>
            </w:r>
            <w:r w:rsidR="00ED6979" w:rsidRPr="00704D9F">
              <w:rPr>
                <w:rFonts w:eastAsia="ＭＳ Ｐゴシック" w:cs="Arial"/>
                <w:szCs w:val="18"/>
              </w:rPr>
              <w:t>differently, each indication corresponds to the frequency range of measured target cell</w:t>
            </w:r>
            <w:r w:rsidRPr="00704D9F">
              <w:rPr>
                <w:rFonts w:eastAsia="ＭＳ Ｐゴシック" w:cs="Arial"/>
                <w:szCs w:val="18"/>
              </w:rPr>
              <w:t>.</w:t>
            </w:r>
            <w:r w:rsidR="00C93014" w:rsidRPr="00704D9F">
              <w:rPr>
                <w:rFonts w:eastAsia="ＭＳ Ｐゴシック" w:cs="Arial"/>
                <w:szCs w:val="18"/>
              </w:rPr>
              <w:t xml:space="preserve"> If the UE supports this feature, the UE needs to report </w:t>
            </w:r>
            <w:r w:rsidR="00C93014" w:rsidRPr="00704D9F">
              <w:rPr>
                <w:rFonts w:eastAsia="ＭＳ Ｐゴシック" w:cs="Arial"/>
                <w:i/>
                <w:szCs w:val="18"/>
              </w:rPr>
              <w:t>maxNumberCSI-RS-RRM-RS-SINR</w:t>
            </w:r>
            <w:r w:rsidR="00C93014" w:rsidRPr="00704D9F">
              <w:rPr>
                <w:rFonts w:eastAsia="ＭＳ Ｐゴシック" w:cs="Arial"/>
                <w:szCs w:val="18"/>
              </w:rPr>
              <w:t>.</w:t>
            </w:r>
            <w:r w:rsidR="00D351EF" w:rsidRPr="00704D9F">
              <w:rPr>
                <w:rFonts w:eastAsia="ＭＳ Ｐゴシック" w:cs="Arial"/>
                <w:szCs w:val="18"/>
              </w:rPr>
              <w:t xml:space="preserve"> </w:t>
            </w:r>
            <w:r w:rsidR="00D351EF" w:rsidRPr="00704D9F">
              <w:t xml:space="preserve">This applies only to non-shared spectrum channel access. For shared spectrum channel access, </w:t>
            </w:r>
            <w:r w:rsidR="00D351EF" w:rsidRPr="00704D9F">
              <w:rPr>
                <w:bCs/>
                <w:i/>
              </w:rPr>
              <w:t xml:space="preserve">csi-RS-RLM-r16 </w:t>
            </w:r>
            <w:r w:rsidR="00D351EF" w:rsidRPr="00704D9F">
              <w:rPr>
                <w:bCs/>
              </w:rPr>
              <w:t>applies.</w:t>
            </w:r>
          </w:p>
        </w:tc>
        <w:tc>
          <w:tcPr>
            <w:tcW w:w="709" w:type="dxa"/>
          </w:tcPr>
          <w:p w14:paraId="0858DD3C" w14:textId="77777777" w:rsidR="00AC038D" w:rsidRPr="00704D9F" w:rsidDel="00914C0C" w:rsidRDefault="00AC038D" w:rsidP="008D70D3">
            <w:pPr>
              <w:pStyle w:val="TAL"/>
              <w:jc w:val="center"/>
              <w:rPr>
                <w:rFonts w:cs="Arial"/>
                <w:bCs/>
                <w:iCs/>
                <w:szCs w:val="18"/>
              </w:rPr>
            </w:pPr>
            <w:r w:rsidRPr="00704D9F">
              <w:rPr>
                <w:rFonts w:cs="Arial"/>
                <w:bCs/>
                <w:iCs/>
                <w:szCs w:val="18"/>
              </w:rPr>
              <w:t>UE</w:t>
            </w:r>
          </w:p>
        </w:tc>
        <w:tc>
          <w:tcPr>
            <w:tcW w:w="564" w:type="dxa"/>
          </w:tcPr>
          <w:p w14:paraId="542C08BC" w14:textId="77777777" w:rsidR="00AC038D" w:rsidRPr="00704D9F" w:rsidDel="00914C0C" w:rsidRDefault="001045E9" w:rsidP="008D70D3">
            <w:pPr>
              <w:pStyle w:val="TAL"/>
              <w:jc w:val="center"/>
              <w:rPr>
                <w:rFonts w:cs="Arial"/>
                <w:bCs/>
                <w:iCs/>
                <w:szCs w:val="18"/>
              </w:rPr>
            </w:pPr>
            <w:r w:rsidRPr="00704D9F">
              <w:rPr>
                <w:rFonts w:cs="Arial"/>
                <w:bCs/>
                <w:iCs/>
                <w:szCs w:val="18"/>
              </w:rPr>
              <w:t>No</w:t>
            </w:r>
          </w:p>
        </w:tc>
        <w:tc>
          <w:tcPr>
            <w:tcW w:w="712" w:type="dxa"/>
          </w:tcPr>
          <w:p w14:paraId="3857E824" w14:textId="77777777" w:rsidR="00AC038D" w:rsidRPr="00704D9F" w:rsidDel="00914C0C" w:rsidRDefault="00AC038D" w:rsidP="008D70D3">
            <w:pPr>
              <w:pStyle w:val="TAL"/>
              <w:jc w:val="center"/>
              <w:rPr>
                <w:rFonts w:cs="Arial"/>
                <w:bCs/>
                <w:iCs/>
                <w:szCs w:val="18"/>
              </w:rPr>
            </w:pPr>
            <w:r w:rsidRPr="00704D9F">
              <w:rPr>
                <w:rFonts w:cs="Arial"/>
                <w:bCs/>
                <w:iCs/>
                <w:szCs w:val="18"/>
              </w:rPr>
              <w:t>No</w:t>
            </w:r>
          </w:p>
        </w:tc>
        <w:tc>
          <w:tcPr>
            <w:tcW w:w="737" w:type="dxa"/>
          </w:tcPr>
          <w:p w14:paraId="1F7190BC"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52837DBB" w14:textId="77777777" w:rsidTr="00C85B4C">
        <w:trPr>
          <w:cantSplit/>
        </w:trPr>
        <w:tc>
          <w:tcPr>
            <w:tcW w:w="6807" w:type="dxa"/>
          </w:tcPr>
          <w:p w14:paraId="04F02A11" w14:textId="77777777" w:rsidR="00AC038D" w:rsidRPr="00704D9F" w:rsidRDefault="00AC038D" w:rsidP="008D70D3">
            <w:pPr>
              <w:pStyle w:val="TAL"/>
              <w:rPr>
                <w:rFonts w:cs="Arial"/>
                <w:b/>
                <w:bCs/>
                <w:i/>
                <w:iCs/>
                <w:szCs w:val="18"/>
              </w:rPr>
            </w:pPr>
            <w:r w:rsidRPr="00704D9F">
              <w:rPr>
                <w:rFonts w:cs="Arial"/>
                <w:b/>
                <w:bCs/>
                <w:i/>
                <w:iCs/>
                <w:szCs w:val="18"/>
              </w:rPr>
              <w:t>csi-RSRP-AndRSRQ-MeasWithoutSSB</w:t>
            </w:r>
          </w:p>
          <w:p w14:paraId="0C8A80C1" w14:textId="03233422" w:rsidR="00AC038D" w:rsidRPr="00704D9F" w:rsidRDefault="00AC038D" w:rsidP="008D70D3">
            <w:pPr>
              <w:pStyle w:val="TAL"/>
              <w:rPr>
                <w:rFonts w:cs="Arial"/>
                <w:b/>
                <w:bCs/>
                <w:i/>
                <w:iCs/>
                <w:szCs w:val="18"/>
              </w:rPr>
            </w:pPr>
            <w:r w:rsidRPr="00704D9F">
              <w:rPr>
                <w:rFonts w:eastAsia="ＭＳ Ｐゴシック" w:cs="Arial"/>
                <w:szCs w:val="18"/>
              </w:rPr>
              <w:t>Indicates whether the UE can perform CSI-RSRP and CSI-RSRQ measurement as specified in TS</w:t>
            </w:r>
            <w:r w:rsidR="00D0404E" w:rsidRPr="00704D9F">
              <w:rPr>
                <w:rFonts w:eastAsia="ＭＳ Ｐゴシック" w:cs="Arial"/>
                <w:szCs w:val="18"/>
              </w:rPr>
              <w:t xml:space="preserve"> </w:t>
            </w:r>
            <w:r w:rsidRPr="00704D9F">
              <w:rPr>
                <w:rFonts w:eastAsia="ＭＳ Ｐゴシック" w:cs="Arial"/>
                <w:szCs w:val="18"/>
              </w:rPr>
              <w:t>38.215 [</w:t>
            </w:r>
            <w:r w:rsidR="001045E9" w:rsidRPr="00704D9F">
              <w:rPr>
                <w:rFonts w:eastAsia="ＭＳ Ｐゴシック" w:cs="Arial"/>
                <w:szCs w:val="18"/>
              </w:rPr>
              <w:t>13</w:t>
            </w:r>
            <w:r w:rsidRPr="00704D9F">
              <w:rPr>
                <w:rFonts w:eastAsia="ＭＳ Ｐゴシック" w:cs="Arial"/>
                <w:szCs w:val="18"/>
              </w:rPr>
              <w:t xml:space="preserve">], where CSI-RS resource is configured for a cell that transmits SS/PBCH block and without an associated SS/PBCH block. </w:t>
            </w:r>
            <w:r w:rsidR="00ED6979" w:rsidRPr="00704D9F">
              <w:rPr>
                <w:rFonts w:eastAsia="ＭＳ Ｐゴシック" w:cs="Arial"/>
                <w:szCs w:val="18"/>
              </w:rPr>
              <w:t xml:space="preserve">If this </w:t>
            </w:r>
            <w:r w:rsidRPr="00704D9F">
              <w:rPr>
                <w:rFonts w:eastAsia="ＭＳ Ｐゴシック" w:cs="Arial"/>
                <w:szCs w:val="18"/>
              </w:rPr>
              <w:t xml:space="preserve">parameter </w:t>
            </w:r>
            <w:r w:rsidR="00ED6979" w:rsidRPr="00704D9F">
              <w:rPr>
                <w:rFonts w:eastAsia="ＭＳ Ｐゴシック" w:cs="Arial"/>
                <w:szCs w:val="18"/>
              </w:rPr>
              <w:t xml:space="preserve">is indicated for </w:t>
            </w:r>
            <w:r w:rsidRPr="00704D9F">
              <w:rPr>
                <w:rFonts w:eastAsia="ＭＳ Ｐゴシック" w:cs="Arial"/>
                <w:szCs w:val="18"/>
              </w:rPr>
              <w:t xml:space="preserve">FR1 and FR2 </w:t>
            </w:r>
            <w:r w:rsidR="00ED6979" w:rsidRPr="00704D9F">
              <w:rPr>
                <w:rFonts w:eastAsia="ＭＳ Ｐゴシック" w:cs="Arial"/>
                <w:szCs w:val="18"/>
              </w:rPr>
              <w:t>differently, each indication corresponds to the frequency range of measured target cell</w:t>
            </w:r>
            <w:r w:rsidRPr="00704D9F">
              <w:rPr>
                <w:rFonts w:eastAsia="ＭＳ Ｐゴシック" w:cs="Arial"/>
                <w:szCs w:val="18"/>
              </w:rPr>
              <w:t>.</w:t>
            </w:r>
            <w:r w:rsidR="00C93014" w:rsidRPr="00704D9F">
              <w:rPr>
                <w:rFonts w:eastAsia="ＭＳ Ｐゴシック" w:cs="Arial"/>
                <w:szCs w:val="18"/>
              </w:rPr>
              <w:t xml:space="preserve"> If the UE supports this feature, the UE needs to report </w:t>
            </w:r>
            <w:r w:rsidR="00C93014" w:rsidRPr="00704D9F">
              <w:rPr>
                <w:rFonts w:eastAsia="ＭＳ Ｐゴシック" w:cs="Arial"/>
                <w:i/>
                <w:szCs w:val="18"/>
              </w:rPr>
              <w:t>maxNumberCSI-RS-RRM-RS-SINR</w:t>
            </w:r>
            <w:r w:rsidR="00C93014" w:rsidRPr="00704D9F">
              <w:rPr>
                <w:rFonts w:eastAsia="ＭＳ Ｐゴシック" w:cs="Arial"/>
                <w:szCs w:val="18"/>
              </w:rPr>
              <w:t>.</w:t>
            </w:r>
            <w:r w:rsidR="00D351EF" w:rsidRPr="00704D9F">
              <w:t xml:space="preserve"> This applies only to non-shared spectrum channel access. For shared spectrum channel access, </w:t>
            </w:r>
            <w:r w:rsidR="00D351EF" w:rsidRPr="00704D9F">
              <w:rPr>
                <w:rFonts w:cs="Arial"/>
                <w:i/>
                <w:iCs/>
                <w:szCs w:val="18"/>
              </w:rPr>
              <w:t>csi-RSRP-AndRSRQ-MeasWithoutSSB</w:t>
            </w:r>
            <w:r w:rsidR="00D351EF" w:rsidRPr="00704D9F">
              <w:rPr>
                <w:i/>
                <w:iCs/>
              </w:rPr>
              <w:t>-r16</w:t>
            </w:r>
            <w:r w:rsidR="00D351EF" w:rsidRPr="00704D9F">
              <w:rPr>
                <w:bCs/>
                <w:i/>
              </w:rPr>
              <w:t xml:space="preserve"> </w:t>
            </w:r>
            <w:r w:rsidR="00D351EF" w:rsidRPr="00704D9F">
              <w:rPr>
                <w:bCs/>
              </w:rPr>
              <w:t>applies.</w:t>
            </w:r>
          </w:p>
        </w:tc>
        <w:tc>
          <w:tcPr>
            <w:tcW w:w="709" w:type="dxa"/>
          </w:tcPr>
          <w:p w14:paraId="387A36E4"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4398AD4F"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533D796E"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7868409B"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7FD33327" w14:textId="77777777" w:rsidTr="00C85B4C">
        <w:trPr>
          <w:cantSplit/>
        </w:trPr>
        <w:tc>
          <w:tcPr>
            <w:tcW w:w="6807" w:type="dxa"/>
          </w:tcPr>
          <w:p w14:paraId="197B5FDA" w14:textId="77777777" w:rsidR="00AC038D" w:rsidRPr="00704D9F" w:rsidRDefault="00AC038D" w:rsidP="008D70D3">
            <w:pPr>
              <w:pStyle w:val="TAL"/>
              <w:rPr>
                <w:rFonts w:cs="Arial"/>
                <w:b/>
                <w:bCs/>
                <w:i/>
                <w:iCs/>
                <w:szCs w:val="18"/>
              </w:rPr>
            </w:pPr>
            <w:r w:rsidRPr="00704D9F">
              <w:rPr>
                <w:rFonts w:cs="Arial"/>
                <w:b/>
                <w:bCs/>
                <w:i/>
                <w:iCs/>
                <w:szCs w:val="18"/>
              </w:rPr>
              <w:t>csi-SINR-Meas</w:t>
            </w:r>
          </w:p>
          <w:p w14:paraId="2D18FDC5" w14:textId="2DDC8B59" w:rsidR="00AC038D" w:rsidRPr="00704D9F" w:rsidRDefault="00AC038D" w:rsidP="008D70D3">
            <w:pPr>
              <w:pStyle w:val="TAL"/>
              <w:rPr>
                <w:rFonts w:cs="Arial"/>
                <w:b/>
                <w:bCs/>
                <w:i/>
                <w:iCs/>
                <w:szCs w:val="18"/>
              </w:rPr>
            </w:pPr>
            <w:r w:rsidRPr="00704D9F">
              <w:rPr>
                <w:rFonts w:eastAsia="ＭＳ Ｐゴシック" w:cs="Arial"/>
                <w:szCs w:val="18"/>
              </w:rPr>
              <w:t>Indicates whether the UE can perform CSI-SINR measurements based on configured CSI-RS resources as specified in TS</w:t>
            </w:r>
            <w:r w:rsidR="00D0404E" w:rsidRPr="00704D9F">
              <w:rPr>
                <w:rFonts w:eastAsia="ＭＳ Ｐゴシック" w:cs="Arial"/>
                <w:szCs w:val="18"/>
              </w:rPr>
              <w:t xml:space="preserve"> </w:t>
            </w:r>
            <w:r w:rsidRPr="00704D9F">
              <w:rPr>
                <w:rFonts w:eastAsia="ＭＳ Ｐゴシック" w:cs="Arial"/>
                <w:szCs w:val="18"/>
              </w:rPr>
              <w:t>38.215</w:t>
            </w:r>
            <w:r w:rsidR="001045E9" w:rsidRPr="00704D9F">
              <w:rPr>
                <w:rFonts w:eastAsia="ＭＳ Ｐゴシック" w:cs="Arial"/>
                <w:szCs w:val="18"/>
              </w:rPr>
              <w:t xml:space="preserve"> [13]</w:t>
            </w:r>
            <w:r w:rsidRPr="00704D9F">
              <w:rPr>
                <w:rFonts w:eastAsia="ＭＳ Ｐゴシック" w:cs="Arial"/>
                <w:szCs w:val="18"/>
              </w:rPr>
              <w:t xml:space="preserve">. </w:t>
            </w:r>
            <w:r w:rsidR="00ED6979" w:rsidRPr="00704D9F">
              <w:rPr>
                <w:rFonts w:eastAsia="ＭＳ Ｐゴシック" w:cs="Arial"/>
                <w:szCs w:val="18"/>
              </w:rPr>
              <w:t xml:space="preserve">If this </w:t>
            </w:r>
            <w:r w:rsidRPr="00704D9F">
              <w:rPr>
                <w:rFonts w:eastAsia="ＭＳ Ｐゴシック" w:cs="Arial"/>
                <w:szCs w:val="18"/>
              </w:rPr>
              <w:t xml:space="preserve">parameter </w:t>
            </w:r>
            <w:r w:rsidR="00ED6979" w:rsidRPr="00704D9F">
              <w:rPr>
                <w:rFonts w:eastAsia="ＭＳ Ｐゴシック" w:cs="Arial"/>
                <w:szCs w:val="18"/>
              </w:rPr>
              <w:t xml:space="preserve">is indicated for </w:t>
            </w:r>
            <w:r w:rsidRPr="00704D9F">
              <w:rPr>
                <w:rFonts w:eastAsia="ＭＳ Ｐゴシック" w:cs="Arial"/>
                <w:szCs w:val="18"/>
              </w:rPr>
              <w:t xml:space="preserve">FR1 and FR2 </w:t>
            </w:r>
            <w:r w:rsidR="00ED6979" w:rsidRPr="00704D9F">
              <w:rPr>
                <w:rFonts w:eastAsia="ＭＳ Ｐゴシック" w:cs="Arial"/>
                <w:szCs w:val="18"/>
              </w:rPr>
              <w:t>differently, each indication corresponding to the freq</w:t>
            </w:r>
            <w:r w:rsidR="006149AB" w:rsidRPr="00704D9F">
              <w:rPr>
                <w:rFonts w:eastAsia="ＭＳ Ｐゴシック" w:cs="Arial"/>
                <w:szCs w:val="18"/>
              </w:rPr>
              <w:t>u</w:t>
            </w:r>
            <w:r w:rsidR="00ED6979" w:rsidRPr="00704D9F">
              <w:rPr>
                <w:rFonts w:eastAsia="ＭＳ Ｐゴシック" w:cs="Arial"/>
                <w:szCs w:val="18"/>
              </w:rPr>
              <w:t>ency range of measured target cell</w:t>
            </w:r>
            <w:r w:rsidRPr="00704D9F">
              <w:rPr>
                <w:rFonts w:eastAsia="ＭＳ Ｐゴシック" w:cs="Arial"/>
                <w:szCs w:val="18"/>
              </w:rPr>
              <w:t xml:space="preserve">. </w:t>
            </w:r>
            <w:r w:rsidR="00C93014" w:rsidRPr="00704D9F">
              <w:rPr>
                <w:rFonts w:eastAsia="ＭＳ Ｐゴシック" w:cs="Arial"/>
                <w:szCs w:val="18"/>
              </w:rPr>
              <w:t xml:space="preserve">If the UE supports this feature, the UE needs to report </w:t>
            </w:r>
            <w:r w:rsidR="00C93014" w:rsidRPr="00704D9F">
              <w:rPr>
                <w:rFonts w:eastAsia="ＭＳ Ｐゴシック" w:cs="Arial"/>
                <w:i/>
                <w:szCs w:val="18"/>
              </w:rPr>
              <w:t>maxNumberCSI-RS-RRM-RS-SINR</w:t>
            </w:r>
            <w:r w:rsidR="00C93014" w:rsidRPr="00704D9F">
              <w:rPr>
                <w:rFonts w:eastAsia="ＭＳ Ｐゴシック" w:cs="Arial"/>
                <w:szCs w:val="18"/>
              </w:rPr>
              <w:t>.</w:t>
            </w:r>
            <w:r w:rsidR="00D351EF" w:rsidRPr="00704D9F">
              <w:rPr>
                <w:rFonts w:eastAsia="ＭＳ Ｐゴシック" w:cs="Arial"/>
                <w:szCs w:val="18"/>
              </w:rPr>
              <w:t xml:space="preserve"> </w:t>
            </w:r>
            <w:r w:rsidR="00D351EF" w:rsidRPr="00704D9F">
              <w:t xml:space="preserve">This applies only to non-shared spectrum channel access. For shared spectrum channel access, </w:t>
            </w:r>
            <w:r w:rsidR="00D351EF" w:rsidRPr="00704D9F">
              <w:rPr>
                <w:rFonts w:cs="Arial"/>
                <w:i/>
                <w:iCs/>
                <w:szCs w:val="18"/>
              </w:rPr>
              <w:t>csi-SINR-Meas</w:t>
            </w:r>
            <w:r w:rsidR="00D351EF" w:rsidRPr="00704D9F">
              <w:rPr>
                <w:i/>
                <w:iCs/>
              </w:rPr>
              <w:t>-r16</w:t>
            </w:r>
            <w:r w:rsidR="00D351EF" w:rsidRPr="00704D9F">
              <w:rPr>
                <w:bCs/>
                <w:i/>
              </w:rPr>
              <w:t xml:space="preserve"> </w:t>
            </w:r>
            <w:r w:rsidR="00D351EF" w:rsidRPr="00704D9F">
              <w:rPr>
                <w:bCs/>
              </w:rPr>
              <w:t>applies.</w:t>
            </w:r>
          </w:p>
        </w:tc>
        <w:tc>
          <w:tcPr>
            <w:tcW w:w="709" w:type="dxa"/>
          </w:tcPr>
          <w:p w14:paraId="32CC44A9"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6172D5EB"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0D858000"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558C3B7E"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60E42084" w14:textId="77777777" w:rsidTr="00C85B4C">
        <w:tc>
          <w:tcPr>
            <w:tcW w:w="6807" w:type="dxa"/>
          </w:tcPr>
          <w:p w14:paraId="645E4BF6" w14:textId="77777777" w:rsidR="00C92CF0" w:rsidRPr="00704D9F" w:rsidRDefault="00C92CF0" w:rsidP="00963B9B">
            <w:pPr>
              <w:pStyle w:val="TAL"/>
              <w:rPr>
                <w:b/>
                <w:i/>
              </w:rPr>
            </w:pPr>
            <w:r w:rsidRPr="00704D9F">
              <w:rPr>
                <w:b/>
                <w:i/>
              </w:rPr>
              <w:t>eutra-AutonomousGaps</w:t>
            </w:r>
            <w:r w:rsidR="004F5EB8" w:rsidRPr="00704D9F">
              <w:rPr>
                <w:b/>
                <w:i/>
              </w:rPr>
              <w:t>-r16</w:t>
            </w:r>
          </w:p>
          <w:p w14:paraId="109512AF" w14:textId="77777777" w:rsidR="00C92CF0" w:rsidRPr="00704D9F" w:rsidRDefault="00C92CF0" w:rsidP="00963B9B">
            <w:pPr>
              <w:pStyle w:val="TAL"/>
              <w:rPr>
                <w:lang w:eastAsia="zh-CN"/>
              </w:rPr>
            </w:pPr>
            <w:r w:rsidRPr="00704D9F">
              <w:t>Defines whether the UE supports,</w:t>
            </w:r>
            <w:r w:rsidRPr="00704D9F">
              <w:rPr>
                <w:lang w:eastAsia="zh-CN"/>
              </w:rPr>
              <w:t xml:space="preserve"> upon configuration of </w:t>
            </w:r>
            <w:r w:rsidRPr="00704D9F">
              <w:rPr>
                <w:i/>
                <w:lang w:eastAsia="zh-CN"/>
              </w:rPr>
              <w:t>useAutonomousGaps</w:t>
            </w:r>
            <w:r w:rsidRPr="00704D9F">
              <w:rPr>
                <w:lang w:eastAsia="zh-CN"/>
              </w:rPr>
              <w:t xml:space="preserve"> by the network, </w:t>
            </w:r>
            <w:r w:rsidRPr="00704D9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704D9F" w:rsidRDefault="00C92CF0" w:rsidP="00963B9B">
            <w:pPr>
              <w:pStyle w:val="TAL"/>
              <w:jc w:val="center"/>
            </w:pPr>
            <w:r w:rsidRPr="00704D9F">
              <w:t>UE</w:t>
            </w:r>
          </w:p>
        </w:tc>
        <w:tc>
          <w:tcPr>
            <w:tcW w:w="564" w:type="dxa"/>
          </w:tcPr>
          <w:p w14:paraId="3F9F2BF1" w14:textId="77777777" w:rsidR="00C92CF0" w:rsidRPr="00704D9F" w:rsidRDefault="00C92CF0" w:rsidP="00963B9B">
            <w:pPr>
              <w:pStyle w:val="TAL"/>
              <w:jc w:val="center"/>
            </w:pPr>
            <w:r w:rsidRPr="00704D9F">
              <w:t>No</w:t>
            </w:r>
          </w:p>
        </w:tc>
        <w:tc>
          <w:tcPr>
            <w:tcW w:w="712" w:type="dxa"/>
          </w:tcPr>
          <w:p w14:paraId="58657FAF" w14:textId="77777777" w:rsidR="00C92CF0" w:rsidRPr="00704D9F" w:rsidRDefault="00172633" w:rsidP="00963B9B">
            <w:pPr>
              <w:pStyle w:val="TAL"/>
              <w:jc w:val="center"/>
            </w:pPr>
            <w:r w:rsidRPr="00704D9F">
              <w:t>No</w:t>
            </w:r>
          </w:p>
        </w:tc>
        <w:tc>
          <w:tcPr>
            <w:tcW w:w="737" w:type="dxa"/>
          </w:tcPr>
          <w:p w14:paraId="48E0532F" w14:textId="77777777" w:rsidR="00C92CF0" w:rsidRPr="00704D9F" w:rsidRDefault="00C92CF0" w:rsidP="00963B9B">
            <w:pPr>
              <w:pStyle w:val="TAL"/>
              <w:jc w:val="center"/>
              <w:rPr>
                <w:rFonts w:eastAsia="ＭＳ 明朝"/>
              </w:rPr>
            </w:pPr>
            <w:r w:rsidRPr="00704D9F">
              <w:rPr>
                <w:rFonts w:eastAsia="ＭＳ 明朝"/>
              </w:rPr>
              <w:t>No</w:t>
            </w:r>
          </w:p>
        </w:tc>
      </w:tr>
      <w:tr w:rsidR="00B02C50" w:rsidRPr="00704D9F" w14:paraId="3D2BFF53" w14:textId="77777777" w:rsidTr="00C85B4C">
        <w:tc>
          <w:tcPr>
            <w:tcW w:w="6807" w:type="dxa"/>
          </w:tcPr>
          <w:p w14:paraId="2AC05E1E" w14:textId="77777777" w:rsidR="00172633" w:rsidRPr="00704D9F" w:rsidRDefault="00172633" w:rsidP="00172633">
            <w:pPr>
              <w:pStyle w:val="TAL"/>
              <w:rPr>
                <w:b/>
                <w:i/>
              </w:rPr>
            </w:pPr>
            <w:r w:rsidRPr="00704D9F">
              <w:rPr>
                <w:b/>
                <w:i/>
              </w:rPr>
              <w:lastRenderedPageBreak/>
              <w:t>eutra-AutonomousGaps</w:t>
            </w:r>
            <w:r w:rsidRPr="00704D9F">
              <w:rPr>
                <w:rFonts w:eastAsia="DengXian"/>
                <w:b/>
                <w:i/>
              </w:rPr>
              <w:t>-NEDC</w:t>
            </w:r>
            <w:r w:rsidRPr="00704D9F">
              <w:rPr>
                <w:b/>
                <w:i/>
              </w:rPr>
              <w:t>-r16</w:t>
            </w:r>
          </w:p>
          <w:p w14:paraId="30E76989" w14:textId="77777777" w:rsidR="00172633" w:rsidRPr="00704D9F" w:rsidRDefault="00172633" w:rsidP="00172633">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E-UTRA cell by reading the SI of the neighbouring cell using autonomous gap and reporting the acquired information to the network as specified in TS 38.331 [9] when </w:t>
            </w:r>
            <w:r w:rsidRPr="00704D9F">
              <w:rPr>
                <w:rFonts w:eastAsia="DengXian"/>
              </w:rPr>
              <w:t>NE</w:t>
            </w:r>
            <w:r w:rsidRPr="00704D9F">
              <w:t>-DC is configured.</w:t>
            </w:r>
          </w:p>
        </w:tc>
        <w:tc>
          <w:tcPr>
            <w:tcW w:w="709" w:type="dxa"/>
          </w:tcPr>
          <w:p w14:paraId="38C86EEF" w14:textId="77777777" w:rsidR="00172633" w:rsidRPr="00704D9F" w:rsidRDefault="00172633" w:rsidP="00172633">
            <w:pPr>
              <w:pStyle w:val="TAL"/>
              <w:jc w:val="center"/>
            </w:pPr>
            <w:r w:rsidRPr="00704D9F">
              <w:t>UE</w:t>
            </w:r>
          </w:p>
        </w:tc>
        <w:tc>
          <w:tcPr>
            <w:tcW w:w="564" w:type="dxa"/>
          </w:tcPr>
          <w:p w14:paraId="7C548935" w14:textId="77777777" w:rsidR="00172633" w:rsidRPr="00704D9F" w:rsidRDefault="00172633" w:rsidP="00172633">
            <w:pPr>
              <w:pStyle w:val="TAL"/>
              <w:jc w:val="center"/>
            </w:pPr>
            <w:r w:rsidRPr="00704D9F">
              <w:t>No</w:t>
            </w:r>
          </w:p>
        </w:tc>
        <w:tc>
          <w:tcPr>
            <w:tcW w:w="712" w:type="dxa"/>
          </w:tcPr>
          <w:p w14:paraId="5220B3E8" w14:textId="77777777" w:rsidR="00172633" w:rsidRPr="00704D9F" w:rsidRDefault="00172633" w:rsidP="00172633">
            <w:pPr>
              <w:pStyle w:val="TAL"/>
              <w:jc w:val="center"/>
            </w:pPr>
            <w:r w:rsidRPr="00704D9F">
              <w:rPr>
                <w:rFonts w:eastAsia="DengXian"/>
              </w:rPr>
              <w:t>No</w:t>
            </w:r>
          </w:p>
        </w:tc>
        <w:tc>
          <w:tcPr>
            <w:tcW w:w="737" w:type="dxa"/>
          </w:tcPr>
          <w:p w14:paraId="4BA2BCA6" w14:textId="77777777" w:rsidR="00172633" w:rsidRPr="00704D9F" w:rsidRDefault="00172633" w:rsidP="00172633">
            <w:pPr>
              <w:pStyle w:val="TAL"/>
              <w:jc w:val="center"/>
              <w:rPr>
                <w:rFonts w:eastAsia="ＭＳ 明朝"/>
              </w:rPr>
            </w:pPr>
            <w:r w:rsidRPr="00704D9F">
              <w:rPr>
                <w:rFonts w:eastAsia="ＭＳ 明朝"/>
              </w:rPr>
              <w:t>No</w:t>
            </w:r>
          </w:p>
        </w:tc>
      </w:tr>
      <w:tr w:rsidR="00B02C50" w:rsidRPr="00704D9F" w14:paraId="48ABF1A4" w14:textId="77777777" w:rsidTr="00C85B4C">
        <w:tc>
          <w:tcPr>
            <w:tcW w:w="6807" w:type="dxa"/>
          </w:tcPr>
          <w:p w14:paraId="5BEEF6E1" w14:textId="77777777" w:rsidR="00172633" w:rsidRPr="00704D9F" w:rsidRDefault="00172633" w:rsidP="00172633">
            <w:pPr>
              <w:pStyle w:val="TAL"/>
              <w:rPr>
                <w:b/>
                <w:i/>
              </w:rPr>
            </w:pPr>
            <w:r w:rsidRPr="00704D9F">
              <w:rPr>
                <w:b/>
                <w:i/>
              </w:rPr>
              <w:t>eutra-AutonomousGaps</w:t>
            </w:r>
            <w:r w:rsidRPr="00704D9F">
              <w:rPr>
                <w:rFonts w:eastAsia="DengXian"/>
                <w:b/>
                <w:i/>
              </w:rPr>
              <w:t>-NRDC</w:t>
            </w:r>
            <w:r w:rsidRPr="00704D9F">
              <w:rPr>
                <w:b/>
                <w:i/>
              </w:rPr>
              <w:t>-r16</w:t>
            </w:r>
          </w:p>
          <w:p w14:paraId="79820CDF" w14:textId="77777777" w:rsidR="00172633" w:rsidRPr="00704D9F" w:rsidRDefault="00172633" w:rsidP="00172633">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E-UTRA cell by reading the SI of the neighbouring cell using autonomous gap and reporting the acquired information to the network as specified in TS 38.331 [9] when </w:t>
            </w:r>
            <w:r w:rsidRPr="00704D9F">
              <w:rPr>
                <w:rFonts w:eastAsia="DengXian"/>
              </w:rPr>
              <w:t>NR</w:t>
            </w:r>
            <w:r w:rsidRPr="00704D9F">
              <w:t>-DC is configured.</w:t>
            </w:r>
          </w:p>
        </w:tc>
        <w:tc>
          <w:tcPr>
            <w:tcW w:w="709" w:type="dxa"/>
          </w:tcPr>
          <w:p w14:paraId="0D34BFE0" w14:textId="77777777" w:rsidR="00172633" w:rsidRPr="00704D9F" w:rsidRDefault="00172633" w:rsidP="00172633">
            <w:pPr>
              <w:pStyle w:val="TAL"/>
              <w:jc w:val="center"/>
            </w:pPr>
            <w:r w:rsidRPr="00704D9F">
              <w:t>UE</w:t>
            </w:r>
          </w:p>
        </w:tc>
        <w:tc>
          <w:tcPr>
            <w:tcW w:w="564" w:type="dxa"/>
          </w:tcPr>
          <w:p w14:paraId="3BB1A767" w14:textId="77777777" w:rsidR="00172633" w:rsidRPr="00704D9F" w:rsidRDefault="00172633" w:rsidP="00172633">
            <w:pPr>
              <w:pStyle w:val="TAL"/>
              <w:jc w:val="center"/>
            </w:pPr>
            <w:r w:rsidRPr="00704D9F">
              <w:t>No</w:t>
            </w:r>
          </w:p>
        </w:tc>
        <w:tc>
          <w:tcPr>
            <w:tcW w:w="712" w:type="dxa"/>
          </w:tcPr>
          <w:p w14:paraId="296FE8A5" w14:textId="77777777" w:rsidR="00172633" w:rsidRPr="00704D9F" w:rsidRDefault="00172633" w:rsidP="00172633">
            <w:pPr>
              <w:pStyle w:val="TAL"/>
              <w:jc w:val="center"/>
            </w:pPr>
            <w:r w:rsidRPr="00704D9F">
              <w:rPr>
                <w:rFonts w:eastAsia="DengXian"/>
              </w:rPr>
              <w:t>No</w:t>
            </w:r>
          </w:p>
        </w:tc>
        <w:tc>
          <w:tcPr>
            <w:tcW w:w="737" w:type="dxa"/>
          </w:tcPr>
          <w:p w14:paraId="453CCDB2" w14:textId="77777777" w:rsidR="00172633" w:rsidRPr="00704D9F" w:rsidRDefault="00172633" w:rsidP="00172633">
            <w:pPr>
              <w:pStyle w:val="TAL"/>
              <w:jc w:val="center"/>
              <w:rPr>
                <w:rFonts w:eastAsia="ＭＳ 明朝"/>
              </w:rPr>
            </w:pPr>
            <w:r w:rsidRPr="00704D9F">
              <w:rPr>
                <w:rFonts w:eastAsia="ＭＳ 明朝"/>
              </w:rPr>
              <w:t>No</w:t>
            </w:r>
          </w:p>
        </w:tc>
      </w:tr>
      <w:tr w:rsidR="00B02C50" w:rsidRPr="00704D9F" w14:paraId="0F10FB38" w14:textId="77777777" w:rsidTr="00C85B4C">
        <w:trPr>
          <w:cantSplit/>
        </w:trPr>
        <w:tc>
          <w:tcPr>
            <w:tcW w:w="6807" w:type="dxa"/>
          </w:tcPr>
          <w:p w14:paraId="07620177" w14:textId="77777777" w:rsidR="00EE63F4" w:rsidRPr="00704D9F" w:rsidRDefault="00EE63F4" w:rsidP="00EE63F4">
            <w:pPr>
              <w:pStyle w:val="TAL"/>
              <w:rPr>
                <w:b/>
                <w:i/>
              </w:rPr>
            </w:pPr>
            <w:r w:rsidRPr="00704D9F">
              <w:rPr>
                <w:b/>
                <w:i/>
              </w:rPr>
              <w:t>eutra-CGI-Reporting</w:t>
            </w:r>
          </w:p>
          <w:p w14:paraId="55DEE063" w14:textId="77777777" w:rsidR="00EE63F4" w:rsidRPr="00704D9F" w:rsidRDefault="00EE63F4" w:rsidP="00EE63F4">
            <w:pPr>
              <w:pStyle w:val="TAL"/>
            </w:pPr>
            <w:r w:rsidRPr="00704D9F">
              <w:t xml:space="preserve">Defines whether the UE supports acquisition of relevant </w:t>
            </w:r>
            <w:r w:rsidR="00071325" w:rsidRPr="00704D9F">
              <w:t>CGI-</w:t>
            </w:r>
            <w:r w:rsidRPr="00704D9F">
              <w:t>information from a neighbouring E-UTRA cell by reading the SI of the neighbouring cell and reporting the acquired information to the network as specified in TS 38.331 [9]</w:t>
            </w:r>
            <w:r w:rsidR="004B1BEF" w:rsidRPr="00704D9F">
              <w:t xml:space="preserve"> when the </w:t>
            </w:r>
            <w:r w:rsidR="0005734E" w:rsidRPr="00704D9F">
              <w:t>(NG)</w:t>
            </w:r>
            <w:r w:rsidR="004B1BEF" w:rsidRPr="00704D9F">
              <w:t>EN-DC</w:t>
            </w:r>
            <w:r w:rsidR="0005734E" w:rsidRPr="00704D9F">
              <w:t xml:space="preserve"> and NE-DC</w:t>
            </w:r>
            <w:r w:rsidR="004B1BEF" w:rsidRPr="00704D9F">
              <w:t xml:space="preserve"> </w:t>
            </w:r>
            <w:r w:rsidR="0005734E" w:rsidRPr="00704D9F">
              <w:t xml:space="preserve">are </w:t>
            </w:r>
            <w:r w:rsidR="004B1BEF" w:rsidRPr="00704D9F">
              <w:t>not configured</w:t>
            </w:r>
            <w:r w:rsidR="0005734E" w:rsidRPr="00704D9F">
              <w:t xml:space="preserve"> or, when consistent DRX is configured in NR-DC. The consistent DRX configuration implies that </w:t>
            </w:r>
            <w:r w:rsidR="0005734E" w:rsidRPr="00704D9F">
              <w:rPr>
                <w:lang w:eastAsia="en-GB"/>
              </w:rPr>
              <w:t>MN and SN have the same DRX cycle and on-duration configured by MN completely contains on-duration configured by SN</w:t>
            </w:r>
            <w:r w:rsidRPr="00704D9F">
              <w:t>.</w:t>
            </w:r>
            <w:r w:rsidR="00A773BB" w:rsidRPr="00704D9F">
              <w:t xml:space="preserve"> It is mandated if the UE supports EUTRA.</w:t>
            </w:r>
          </w:p>
        </w:tc>
        <w:tc>
          <w:tcPr>
            <w:tcW w:w="709" w:type="dxa"/>
          </w:tcPr>
          <w:p w14:paraId="62530B9B" w14:textId="77777777" w:rsidR="00EE63F4" w:rsidRPr="00704D9F" w:rsidRDefault="00EE63F4" w:rsidP="00EE63F4">
            <w:pPr>
              <w:pStyle w:val="TAL"/>
              <w:jc w:val="center"/>
            </w:pPr>
            <w:r w:rsidRPr="00704D9F">
              <w:t>UE</w:t>
            </w:r>
          </w:p>
        </w:tc>
        <w:tc>
          <w:tcPr>
            <w:tcW w:w="564" w:type="dxa"/>
          </w:tcPr>
          <w:p w14:paraId="26F12AC0" w14:textId="77777777" w:rsidR="00EE63F4" w:rsidRPr="00704D9F" w:rsidRDefault="00A773BB" w:rsidP="00EE63F4">
            <w:pPr>
              <w:pStyle w:val="TAL"/>
              <w:jc w:val="center"/>
            </w:pPr>
            <w:r w:rsidRPr="00704D9F">
              <w:t>CY</w:t>
            </w:r>
          </w:p>
        </w:tc>
        <w:tc>
          <w:tcPr>
            <w:tcW w:w="712" w:type="dxa"/>
          </w:tcPr>
          <w:p w14:paraId="0D01E1BE" w14:textId="77777777" w:rsidR="00EE63F4" w:rsidRPr="00704D9F" w:rsidRDefault="00EE63F4" w:rsidP="00EE63F4">
            <w:pPr>
              <w:pStyle w:val="TAL"/>
              <w:jc w:val="center"/>
            </w:pPr>
            <w:r w:rsidRPr="00704D9F">
              <w:t>No</w:t>
            </w:r>
          </w:p>
        </w:tc>
        <w:tc>
          <w:tcPr>
            <w:tcW w:w="737" w:type="dxa"/>
          </w:tcPr>
          <w:p w14:paraId="1C3DEF45"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6F757C19" w14:textId="77777777" w:rsidTr="00C85B4C">
        <w:trPr>
          <w:cantSplit/>
        </w:trPr>
        <w:tc>
          <w:tcPr>
            <w:tcW w:w="6807" w:type="dxa"/>
          </w:tcPr>
          <w:p w14:paraId="19823BF5" w14:textId="77777777" w:rsidR="0005734E" w:rsidRPr="00704D9F" w:rsidRDefault="0005734E" w:rsidP="0005734E">
            <w:pPr>
              <w:pStyle w:val="TAL"/>
              <w:rPr>
                <w:b/>
                <w:i/>
              </w:rPr>
            </w:pPr>
            <w:r w:rsidRPr="00704D9F">
              <w:rPr>
                <w:b/>
                <w:i/>
              </w:rPr>
              <w:t>eutra-CGI-Reporting-NEDC</w:t>
            </w:r>
          </w:p>
          <w:p w14:paraId="3442EAB7" w14:textId="77777777" w:rsidR="0005734E" w:rsidRPr="00704D9F" w:rsidRDefault="0005734E" w:rsidP="0005734E">
            <w:pPr>
              <w:pStyle w:val="TAL"/>
              <w:rPr>
                <w:b/>
                <w:i/>
              </w:rPr>
            </w:pPr>
            <w:r w:rsidRPr="00704D9F">
              <w:t>Defines whether the UE supports acquisition of relevant information from a neighbouring E-UTRA cell by reading the SI of the neighbouring cell and reporting the acquired information to the network as specified in TS 38.331 [9] when the</w:t>
            </w:r>
            <w:r w:rsidRPr="00704D9F">
              <w:rPr>
                <w:b/>
                <w:i/>
              </w:rPr>
              <w:t xml:space="preserve"> </w:t>
            </w:r>
            <w:r w:rsidRPr="00704D9F">
              <w:t>NE-DC</w:t>
            </w:r>
            <w:r w:rsidRPr="00704D9F">
              <w:rPr>
                <w:i/>
              </w:rPr>
              <w:t xml:space="preserve"> </w:t>
            </w:r>
            <w:r w:rsidRPr="00704D9F">
              <w:t>is configured.</w:t>
            </w:r>
          </w:p>
        </w:tc>
        <w:tc>
          <w:tcPr>
            <w:tcW w:w="709" w:type="dxa"/>
          </w:tcPr>
          <w:p w14:paraId="0633379D" w14:textId="77777777" w:rsidR="0005734E" w:rsidRPr="00704D9F" w:rsidRDefault="0005734E" w:rsidP="0005734E">
            <w:pPr>
              <w:pStyle w:val="TAL"/>
              <w:jc w:val="center"/>
            </w:pPr>
            <w:r w:rsidRPr="00704D9F">
              <w:t>UE</w:t>
            </w:r>
          </w:p>
        </w:tc>
        <w:tc>
          <w:tcPr>
            <w:tcW w:w="564" w:type="dxa"/>
          </w:tcPr>
          <w:p w14:paraId="75E9404C" w14:textId="77777777" w:rsidR="0005734E" w:rsidRPr="00704D9F" w:rsidRDefault="0005734E" w:rsidP="0005734E">
            <w:pPr>
              <w:pStyle w:val="TAL"/>
              <w:jc w:val="center"/>
            </w:pPr>
            <w:r w:rsidRPr="00704D9F">
              <w:t>No</w:t>
            </w:r>
          </w:p>
        </w:tc>
        <w:tc>
          <w:tcPr>
            <w:tcW w:w="712" w:type="dxa"/>
          </w:tcPr>
          <w:p w14:paraId="1054A1A4" w14:textId="77777777" w:rsidR="0005734E" w:rsidRPr="00704D9F" w:rsidRDefault="0005734E" w:rsidP="0005734E">
            <w:pPr>
              <w:pStyle w:val="TAL"/>
              <w:jc w:val="center"/>
            </w:pPr>
            <w:r w:rsidRPr="00704D9F">
              <w:t>No</w:t>
            </w:r>
          </w:p>
        </w:tc>
        <w:tc>
          <w:tcPr>
            <w:tcW w:w="737" w:type="dxa"/>
          </w:tcPr>
          <w:p w14:paraId="19C9D823" w14:textId="77777777" w:rsidR="0005734E" w:rsidRPr="00704D9F" w:rsidRDefault="0005734E" w:rsidP="0005734E">
            <w:pPr>
              <w:pStyle w:val="TAL"/>
              <w:jc w:val="center"/>
              <w:rPr>
                <w:rFonts w:eastAsia="ＭＳ 明朝"/>
              </w:rPr>
            </w:pPr>
            <w:r w:rsidRPr="00704D9F">
              <w:rPr>
                <w:rFonts w:eastAsia="ＭＳ 明朝"/>
              </w:rPr>
              <w:t>No</w:t>
            </w:r>
          </w:p>
        </w:tc>
      </w:tr>
      <w:tr w:rsidR="00B02C50" w:rsidRPr="00704D9F" w14:paraId="07E575B3" w14:textId="77777777" w:rsidTr="00C85B4C">
        <w:trPr>
          <w:cantSplit/>
        </w:trPr>
        <w:tc>
          <w:tcPr>
            <w:tcW w:w="6807" w:type="dxa"/>
          </w:tcPr>
          <w:p w14:paraId="0926AC91" w14:textId="77777777" w:rsidR="0005734E" w:rsidRPr="00704D9F" w:rsidRDefault="0005734E" w:rsidP="0005734E">
            <w:pPr>
              <w:pStyle w:val="TAL"/>
              <w:rPr>
                <w:b/>
                <w:i/>
              </w:rPr>
            </w:pPr>
            <w:r w:rsidRPr="00704D9F">
              <w:rPr>
                <w:b/>
                <w:i/>
              </w:rPr>
              <w:t>eutra-CGI-Reporting-NRDC</w:t>
            </w:r>
          </w:p>
          <w:p w14:paraId="2BB6F64B" w14:textId="77777777" w:rsidR="0005734E" w:rsidRPr="00704D9F" w:rsidRDefault="0005734E" w:rsidP="0005734E">
            <w:pPr>
              <w:pStyle w:val="TAL"/>
              <w:rPr>
                <w:b/>
                <w:i/>
              </w:rPr>
            </w:pPr>
            <w:r w:rsidRPr="00704D9F">
              <w:t>Defines whether the UE supports acquisition of relevant information from a neighbouring E-UTRA cell by reading the SI of the neighbouring cell and reporting the acquired information to the network as specified in TS 38.331 [9] when the</w:t>
            </w:r>
            <w:r w:rsidRPr="00704D9F">
              <w:rPr>
                <w:i/>
              </w:rPr>
              <w:t xml:space="preserve"> </w:t>
            </w:r>
            <w:r w:rsidRPr="00704D9F">
              <w:t xml:space="preserve">NR-DC is configured wherein MN and SN have different DRX cycles, </w:t>
            </w:r>
            <w:r w:rsidRPr="00704D9F">
              <w:rPr>
                <w:rFonts w:cs="Arial"/>
              </w:rPr>
              <w:t>or on-duration configured by MN does not contain on-duration configured by SN if the DRX cycles are the same.</w:t>
            </w:r>
          </w:p>
        </w:tc>
        <w:tc>
          <w:tcPr>
            <w:tcW w:w="709" w:type="dxa"/>
          </w:tcPr>
          <w:p w14:paraId="251356E4" w14:textId="77777777" w:rsidR="0005734E" w:rsidRPr="00704D9F" w:rsidRDefault="0005734E" w:rsidP="0005734E">
            <w:pPr>
              <w:pStyle w:val="TAL"/>
              <w:jc w:val="center"/>
            </w:pPr>
            <w:r w:rsidRPr="00704D9F">
              <w:t>UE</w:t>
            </w:r>
          </w:p>
        </w:tc>
        <w:tc>
          <w:tcPr>
            <w:tcW w:w="564" w:type="dxa"/>
          </w:tcPr>
          <w:p w14:paraId="71F932C8" w14:textId="77777777" w:rsidR="0005734E" w:rsidRPr="00704D9F" w:rsidRDefault="0005734E" w:rsidP="0005734E">
            <w:pPr>
              <w:pStyle w:val="TAL"/>
              <w:jc w:val="center"/>
            </w:pPr>
            <w:r w:rsidRPr="00704D9F">
              <w:t>No</w:t>
            </w:r>
          </w:p>
        </w:tc>
        <w:tc>
          <w:tcPr>
            <w:tcW w:w="712" w:type="dxa"/>
          </w:tcPr>
          <w:p w14:paraId="001E0737" w14:textId="77777777" w:rsidR="0005734E" w:rsidRPr="00704D9F" w:rsidRDefault="0005734E" w:rsidP="0005734E">
            <w:pPr>
              <w:pStyle w:val="TAL"/>
              <w:jc w:val="center"/>
            </w:pPr>
            <w:r w:rsidRPr="00704D9F">
              <w:t>No</w:t>
            </w:r>
          </w:p>
        </w:tc>
        <w:tc>
          <w:tcPr>
            <w:tcW w:w="737" w:type="dxa"/>
          </w:tcPr>
          <w:p w14:paraId="1B077378" w14:textId="77777777" w:rsidR="0005734E" w:rsidRPr="00704D9F" w:rsidRDefault="0005734E" w:rsidP="0005734E">
            <w:pPr>
              <w:pStyle w:val="TAL"/>
              <w:jc w:val="center"/>
              <w:rPr>
                <w:rFonts w:eastAsia="ＭＳ 明朝"/>
              </w:rPr>
            </w:pPr>
            <w:r w:rsidRPr="00704D9F">
              <w:rPr>
                <w:rFonts w:eastAsia="ＭＳ 明朝"/>
              </w:rPr>
              <w:t>No</w:t>
            </w:r>
          </w:p>
        </w:tc>
      </w:tr>
      <w:tr w:rsidR="00B02C50" w:rsidRPr="00704D9F" w14:paraId="127427ED" w14:textId="77777777" w:rsidTr="00C85B4C">
        <w:trPr>
          <w:cantSplit/>
        </w:trPr>
        <w:tc>
          <w:tcPr>
            <w:tcW w:w="6807" w:type="dxa"/>
          </w:tcPr>
          <w:p w14:paraId="08E1113F" w14:textId="77777777" w:rsidR="00AC038D" w:rsidRPr="00704D9F" w:rsidRDefault="00AC038D" w:rsidP="008D70D3">
            <w:pPr>
              <w:pStyle w:val="TAL"/>
              <w:rPr>
                <w:rFonts w:cs="Arial"/>
                <w:b/>
                <w:bCs/>
                <w:i/>
                <w:iCs/>
                <w:szCs w:val="18"/>
              </w:rPr>
            </w:pPr>
            <w:r w:rsidRPr="00704D9F">
              <w:rPr>
                <w:rFonts w:cs="Arial"/>
                <w:b/>
                <w:bCs/>
                <w:i/>
                <w:iCs/>
                <w:szCs w:val="18"/>
              </w:rPr>
              <w:t>eventA-MeasAndReport</w:t>
            </w:r>
          </w:p>
          <w:p w14:paraId="3D5F60B9" w14:textId="503DB3AB" w:rsidR="00AC038D" w:rsidRPr="00704D9F" w:rsidRDefault="00AC038D" w:rsidP="008D70D3">
            <w:pPr>
              <w:pStyle w:val="TAL"/>
              <w:rPr>
                <w:rFonts w:cs="Arial"/>
                <w:b/>
                <w:bCs/>
                <w:i/>
                <w:iCs/>
                <w:szCs w:val="18"/>
              </w:rPr>
            </w:pPr>
            <w:r w:rsidRPr="00704D9F">
              <w:rPr>
                <w:rFonts w:cs="Arial"/>
                <w:bCs/>
                <w:iCs/>
                <w:szCs w:val="18"/>
              </w:rPr>
              <w:t>Indicates whether the UE supports NR measurements and events A triggered reporting as specified in TS 38.331 [9]</w:t>
            </w:r>
            <w:r w:rsidR="0026000E" w:rsidRPr="00704D9F">
              <w:rPr>
                <w:rFonts w:cs="Arial"/>
                <w:bCs/>
                <w:iCs/>
                <w:szCs w:val="18"/>
              </w:rPr>
              <w:t>.</w:t>
            </w:r>
            <w:r w:rsidR="004B1BEF" w:rsidRPr="00704D9F">
              <w:rPr>
                <w:rFonts w:cs="Arial"/>
                <w:bCs/>
                <w:iCs/>
                <w:szCs w:val="18"/>
              </w:rPr>
              <w:t xml:space="preserve"> </w:t>
            </w:r>
            <w:r w:rsidR="004B1BEF" w:rsidRPr="00704D9F">
              <w:t xml:space="preserve">This field only applies to SN configured measurement when </w:t>
            </w:r>
            <w:r w:rsidR="000D4F14" w:rsidRPr="00704D9F">
              <w:rPr>
                <w:szCs w:val="22"/>
              </w:rPr>
              <w:t>(NG)</w:t>
            </w:r>
            <w:r w:rsidR="004B1BEF" w:rsidRPr="00704D9F">
              <w:t xml:space="preserve">EN-DC is configured. For </w:t>
            </w:r>
            <w:r w:rsidR="00D4033B" w:rsidRPr="00704D9F">
              <w:t>NR SA, MN and SN configured measurement when NR-DC is configured, and MN configured measurement when NE-DC is configured</w:t>
            </w:r>
            <w:r w:rsidR="004B1BEF" w:rsidRPr="00704D9F">
              <w:t>, this feature is mandatory supported.</w:t>
            </w:r>
          </w:p>
        </w:tc>
        <w:tc>
          <w:tcPr>
            <w:tcW w:w="709" w:type="dxa"/>
          </w:tcPr>
          <w:p w14:paraId="0F0E73F3"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3882E37B"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12" w:type="dxa"/>
          </w:tcPr>
          <w:p w14:paraId="105DB3FD"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75CE9D44"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No</w:t>
            </w:r>
          </w:p>
        </w:tc>
      </w:tr>
      <w:tr w:rsidR="00B02C50" w:rsidRPr="00704D9F" w14:paraId="654CE223" w14:textId="77777777" w:rsidTr="00C85B4C">
        <w:trPr>
          <w:cantSplit/>
        </w:trPr>
        <w:tc>
          <w:tcPr>
            <w:tcW w:w="6807" w:type="dxa"/>
          </w:tcPr>
          <w:p w14:paraId="0D2C6A12" w14:textId="77777777" w:rsidR="00EE63F4" w:rsidRPr="00704D9F" w:rsidRDefault="00EE63F4" w:rsidP="00EE63F4">
            <w:pPr>
              <w:pStyle w:val="TAL"/>
              <w:rPr>
                <w:b/>
                <w:i/>
              </w:rPr>
            </w:pPr>
            <w:r w:rsidRPr="00704D9F">
              <w:rPr>
                <w:b/>
                <w:i/>
              </w:rPr>
              <w:t>eventB-MeasAndReport</w:t>
            </w:r>
          </w:p>
          <w:p w14:paraId="7BEDE623" w14:textId="77777777" w:rsidR="00EE63F4" w:rsidRPr="00704D9F" w:rsidRDefault="00EE63F4" w:rsidP="00EE63F4">
            <w:pPr>
              <w:pStyle w:val="TAL"/>
            </w:pPr>
            <w:r w:rsidRPr="00704D9F">
              <w:t>Indicates whether the UE supports EUTRA measurement and event B triggered reporting as specified in TS 38.331 [9]. It is mandated if the UE supports EUTRA.</w:t>
            </w:r>
          </w:p>
        </w:tc>
        <w:tc>
          <w:tcPr>
            <w:tcW w:w="709" w:type="dxa"/>
          </w:tcPr>
          <w:p w14:paraId="70A2D65B" w14:textId="77777777" w:rsidR="00EE63F4" w:rsidRPr="00704D9F" w:rsidRDefault="00EE63F4" w:rsidP="00EE63F4">
            <w:pPr>
              <w:pStyle w:val="TAL"/>
              <w:jc w:val="center"/>
            </w:pPr>
            <w:r w:rsidRPr="00704D9F">
              <w:t>UE</w:t>
            </w:r>
          </w:p>
        </w:tc>
        <w:tc>
          <w:tcPr>
            <w:tcW w:w="564" w:type="dxa"/>
          </w:tcPr>
          <w:p w14:paraId="320654D3" w14:textId="77777777" w:rsidR="00EE63F4" w:rsidRPr="00704D9F" w:rsidRDefault="00A773BB" w:rsidP="00EE63F4">
            <w:pPr>
              <w:pStyle w:val="TAL"/>
              <w:jc w:val="center"/>
            </w:pPr>
            <w:r w:rsidRPr="00704D9F">
              <w:t>CY</w:t>
            </w:r>
          </w:p>
        </w:tc>
        <w:tc>
          <w:tcPr>
            <w:tcW w:w="712" w:type="dxa"/>
          </w:tcPr>
          <w:p w14:paraId="37F0EE8E" w14:textId="77777777" w:rsidR="00EE63F4" w:rsidRPr="00704D9F" w:rsidRDefault="00EE63F4" w:rsidP="00EE63F4">
            <w:pPr>
              <w:pStyle w:val="TAL"/>
              <w:jc w:val="center"/>
            </w:pPr>
            <w:r w:rsidRPr="00704D9F">
              <w:t>No</w:t>
            </w:r>
          </w:p>
        </w:tc>
        <w:tc>
          <w:tcPr>
            <w:tcW w:w="737" w:type="dxa"/>
          </w:tcPr>
          <w:p w14:paraId="30FC9780"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4CEBDDC6" w14:textId="77777777" w:rsidTr="00C85B4C">
        <w:trPr>
          <w:cantSplit/>
        </w:trPr>
        <w:tc>
          <w:tcPr>
            <w:tcW w:w="6807" w:type="dxa"/>
          </w:tcPr>
          <w:p w14:paraId="518C5459" w14:textId="77777777" w:rsidR="00EE63F4" w:rsidRPr="00704D9F" w:rsidRDefault="00EE63F4" w:rsidP="00EE63F4">
            <w:pPr>
              <w:pStyle w:val="TAL"/>
              <w:rPr>
                <w:b/>
                <w:i/>
              </w:rPr>
            </w:pPr>
            <w:r w:rsidRPr="00704D9F">
              <w:rPr>
                <w:b/>
                <w:i/>
              </w:rPr>
              <w:t>handoverLTE</w:t>
            </w:r>
            <w:r w:rsidR="0001397F" w:rsidRPr="00704D9F">
              <w:rPr>
                <w:b/>
                <w:i/>
              </w:rPr>
              <w:t>-5GC</w:t>
            </w:r>
          </w:p>
          <w:p w14:paraId="0F8CA8EF" w14:textId="77777777" w:rsidR="00EE63F4" w:rsidRPr="00704D9F" w:rsidRDefault="00EE63F4" w:rsidP="00EE63F4">
            <w:pPr>
              <w:pStyle w:val="TAL"/>
            </w:pPr>
            <w:r w:rsidRPr="00704D9F">
              <w:t>Indicates whether the UE supports HO to EUTRA connected to 5GC. It is mandated if the UE supports EUTRA connected to 5GC.</w:t>
            </w:r>
          </w:p>
        </w:tc>
        <w:tc>
          <w:tcPr>
            <w:tcW w:w="709" w:type="dxa"/>
          </w:tcPr>
          <w:p w14:paraId="2239A10F" w14:textId="77777777" w:rsidR="00EE63F4" w:rsidRPr="00704D9F" w:rsidRDefault="00EE63F4" w:rsidP="00EE63F4">
            <w:pPr>
              <w:pStyle w:val="TAL"/>
              <w:jc w:val="center"/>
            </w:pPr>
            <w:r w:rsidRPr="00704D9F">
              <w:t>UE</w:t>
            </w:r>
          </w:p>
        </w:tc>
        <w:tc>
          <w:tcPr>
            <w:tcW w:w="564" w:type="dxa"/>
          </w:tcPr>
          <w:p w14:paraId="17E473D3" w14:textId="77777777" w:rsidR="00EE63F4" w:rsidRPr="00704D9F" w:rsidRDefault="00A773BB" w:rsidP="00EE63F4">
            <w:pPr>
              <w:pStyle w:val="TAL"/>
              <w:jc w:val="center"/>
            </w:pPr>
            <w:r w:rsidRPr="00704D9F">
              <w:t>CY</w:t>
            </w:r>
          </w:p>
        </w:tc>
        <w:tc>
          <w:tcPr>
            <w:tcW w:w="712" w:type="dxa"/>
          </w:tcPr>
          <w:p w14:paraId="323C220C" w14:textId="77777777" w:rsidR="00EE63F4" w:rsidRPr="00704D9F" w:rsidRDefault="00EE63F4" w:rsidP="00EE63F4">
            <w:pPr>
              <w:pStyle w:val="TAL"/>
              <w:jc w:val="center"/>
            </w:pPr>
            <w:r w:rsidRPr="00704D9F">
              <w:t>Yes</w:t>
            </w:r>
          </w:p>
        </w:tc>
        <w:tc>
          <w:tcPr>
            <w:tcW w:w="737" w:type="dxa"/>
          </w:tcPr>
          <w:p w14:paraId="47F2E945" w14:textId="77777777" w:rsidR="00EE63F4" w:rsidRPr="00704D9F" w:rsidRDefault="00EE63F4" w:rsidP="00EE63F4">
            <w:pPr>
              <w:pStyle w:val="TAL"/>
              <w:jc w:val="center"/>
              <w:rPr>
                <w:rFonts w:eastAsia="ＭＳ 明朝"/>
              </w:rPr>
            </w:pPr>
            <w:r w:rsidRPr="00704D9F">
              <w:rPr>
                <w:rFonts w:eastAsia="ＭＳ 明朝"/>
              </w:rPr>
              <w:t>Yes</w:t>
            </w:r>
          </w:p>
        </w:tc>
      </w:tr>
      <w:tr w:rsidR="00B02C50" w:rsidRPr="00704D9F" w14:paraId="55BC1E3C" w14:textId="77777777" w:rsidTr="00C85B4C">
        <w:trPr>
          <w:cantSplit/>
        </w:trPr>
        <w:tc>
          <w:tcPr>
            <w:tcW w:w="6807" w:type="dxa"/>
          </w:tcPr>
          <w:p w14:paraId="0FA7C961" w14:textId="77777777" w:rsidR="00EE63F4" w:rsidRPr="00704D9F" w:rsidRDefault="00EE63F4" w:rsidP="00EE63F4">
            <w:pPr>
              <w:pStyle w:val="TAL"/>
              <w:rPr>
                <w:b/>
                <w:i/>
              </w:rPr>
            </w:pPr>
            <w:r w:rsidRPr="00704D9F">
              <w:rPr>
                <w:b/>
                <w:i/>
              </w:rPr>
              <w:t>handoverFDD-TDD</w:t>
            </w:r>
          </w:p>
          <w:p w14:paraId="32E5368D" w14:textId="77777777" w:rsidR="00EE63F4" w:rsidRPr="00704D9F" w:rsidRDefault="00EE63F4" w:rsidP="00EE63F4">
            <w:pPr>
              <w:pStyle w:val="TAL"/>
            </w:pPr>
            <w:r w:rsidRPr="00704D9F">
              <w:t>Indicates whether the UE supports HO between FDD and TDD. It is mandated if the UE supports both FDD and TDD.</w:t>
            </w:r>
            <w:r w:rsidR="004B1BEF" w:rsidRPr="00704D9F">
              <w:t xml:space="preserve"> This field only applies to NR SA</w:t>
            </w:r>
            <w:r w:rsidR="000D4F14" w:rsidRPr="00704D9F">
              <w:t>/NR-DC/NE-DC</w:t>
            </w:r>
            <w:r w:rsidR="004B1BEF" w:rsidRPr="00704D9F">
              <w:t xml:space="preserve"> (e.g. PCell handover). For PSCell change when </w:t>
            </w:r>
            <w:r w:rsidR="000D4F14" w:rsidRPr="00704D9F">
              <w:rPr>
                <w:szCs w:val="22"/>
              </w:rPr>
              <w:t>(NG)</w:t>
            </w:r>
            <w:r w:rsidR="004B1BEF" w:rsidRPr="00704D9F">
              <w:t>EN-DC</w:t>
            </w:r>
            <w:r w:rsidR="000D4F14" w:rsidRPr="00704D9F">
              <w:t>/NR-DC</w:t>
            </w:r>
            <w:r w:rsidR="004B1BEF" w:rsidRPr="00704D9F">
              <w:t xml:space="preserve"> is configured, this feature is mandatory supported.</w:t>
            </w:r>
            <w:r w:rsidR="00DB7B3C" w:rsidRPr="00704D9F">
              <w:t xml:space="preserve"> </w:t>
            </w:r>
            <w:r w:rsidR="00DB7B3C" w:rsidRPr="00704D9F">
              <w:rPr>
                <w:lang w:eastAsia="zh-CN"/>
              </w:rPr>
              <w:t xml:space="preserve">UEs supporting this shall indicate support of </w:t>
            </w:r>
            <w:r w:rsidR="00DB7B3C" w:rsidRPr="00704D9F">
              <w:rPr>
                <w:i/>
                <w:lang w:eastAsia="zh-CN"/>
              </w:rPr>
              <w:t>handoverInterF</w:t>
            </w:r>
            <w:r w:rsidR="00DB7B3C" w:rsidRPr="00704D9F">
              <w:rPr>
                <w:lang w:eastAsia="zh-CN"/>
              </w:rPr>
              <w:t xml:space="preserve"> for both FDD and TDD.</w:t>
            </w:r>
          </w:p>
        </w:tc>
        <w:tc>
          <w:tcPr>
            <w:tcW w:w="709" w:type="dxa"/>
          </w:tcPr>
          <w:p w14:paraId="1E6A8E6D" w14:textId="77777777" w:rsidR="00EE63F4" w:rsidRPr="00704D9F" w:rsidRDefault="00EE63F4" w:rsidP="00EE63F4">
            <w:pPr>
              <w:pStyle w:val="TAL"/>
              <w:jc w:val="center"/>
            </w:pPr>
            <w:r w:rsidRPr="00704D9F">
              <w:t>UE</w:t>
            </w:r>
          </w:p>
        </w:tc>
        <w:tc>
          <w:tcPr>
            <w:tcW w:w="564" w:type="dxa"/>
          </w:tcPr>
          <w:p w14:paraId="78E69ED8" w14:textId="77777777" w:rsidR="00EE63F4" w:rsidRPr="00704D9F" w:rsidRDefault="00EE63F4" w:rsidP="00EE63F4">
            <w:pPr>
              <w:pStyle w:val="TAL"/>
              <w:jc w:val="center"/>
            </w:pPr>
            <w:r w:rsidRPr="00704D9F">
              <w:t>Yes</w:t>
            </w:r>
          </w:p>
        </w:tc>
        <w:tc>
          <w:tcPr>
            <w:tcW w:w="712" w:type="dxa"/>
          </w:tcPr>
          <w:p w14:paraId="4268CDF6" w14:textId="77777777" w:rsidR="00EE63F4" w:rsidRPr="00704D9F" w:rsidRDefault="00EE63F4" w:rsidP="00EE63F4">
            <w:pPr>
              <w:pStyle w:val="TAL"/>
              <w:jc w:val="center"/>
            </w:pPr>
            <w:r w:rsidRPr="00704D9F">
              <w:t>No</w:t>
            </w:r>
          </w:p>
        </w:tc>
        <w:tc>
          <w:tcPr>
            <w:tcW w:w="737" w:type="dxa"/>
          </w:tcPr>
          <w:p w14:paraId="49B23C32"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07474D49" w14:textId="77777777" w:rsidTr="00C85B4C">
        <w:trPr>
          <w:cantSplit/>
        </w:trPr>
        <w:tc>
          <w:tcPr>
            <w:tcW w:w="6807" w:type="dxa"/>
          </w:tcPr>
          <w:p w14:paraId="2CE0B5FF" w14:textId="77777777" w:rsidR="00DB7FEA" w:rsidRPr="00704D9F" w:rsidRDefault="00DB7FEA" w:rsidP="00FD4302">
            <w:pPr>
              <w:pStyle w:val="TAL"/>
              <w:rPr>
                <w:b/>
                <w:i/>
              </w:rPr>
            </w:pPr>
            <w:r w:rsidRPr="00704D9F">
              <w:rPr>
                <w:b/>
                <w:i/>
              </w:rPr>
              <w:t>handoverFR1-FR2</w:t>
            </w:r>
          </w:p>
          <w:p w14:paraId="43B2B514" w14:textId="77777777" w:rsidR="00DB7FEA" w:rsidRPr="00704D9F" w:rsidRDefault="00DB7FEA" w:rsidP="00FD4302">
            <w:pPr>
              <w:pStyle w:val="TAL"/>
              <w:rPr>
                <w:b/>
                <w:i/>
              </w:rPr>
            </w:pPr>
            <w:r w:rsidRPr="00704D9F">
              <w:t>Indicates whether the UE supports HO between FR1 and FR2. Support is mandatory for the UE supporting both FR1 and FR2.</w:t>
            </w:r>
            <w:r w:rsidR="004B1BEF" w:rsidRPr="00704D9F">
              <w:t xml:space="preserve"> This field only applies to NR SA</w:t>
            </w:r>
            <w:r w:rsidR="000D4F14" w:rsidRPr="00704D9F">
              <w:t xml:space="preserve">/NR-DC/NE-DC </w:t>
            </w:r>
            <w:r w:rsidR="004B1BEF" w:rsidRPr="00704D9F">
              <w:t xml:space="preserve">(e.g. PCell handover). For PSCell change when </w:t>
            </w:r>
            <w:r w:rsidR="000D4F14" w:rsidRPr="00704D9F">
              <w:t>(NG)</w:t>
            </w:r>
            <w:r w:rsidR="004B1BEF" w:rsidRPr="00704D9F">
              <w:t>EN-DC</w:t>
            </w:r>
            <w:r w:rsidR="000D4F14" w:rsidRPr="00704D9F">
              <w:t>/NR-DC</w:t>
            </w:r>
            <w:r w:rsidR="004B1BEF" w:rsidRPr="00704D9F">
              <w:t xml:space="preserve"> is configured, this feature is mandatory supported.</w:t>
            </w:r>
            <w:r w:rsidR="00DB7B3C" w:rsidRPr="00704D9F">
              <w:t xml:space="preserve"> </w:t>
            </w:r>
            <w:r w:rsidR="00DB7B3C" w:rsidRPr="00704D9F">
              <w:rPr>
                <w:lang w:eastAsia="zh-CN"/>
              </w:rPr>
              <w:t xml:space="preserve">UEs supporting this shall indicate support of </w:t>
            </w:r>
            <w:r w:rsidR="00DB7B3C" w:rsidRPr="00704D9F">
              <w:rPr>
                <w:i/>
                <w:lang w:eastAsia="zh-CN"/>
              </w:rPr>
              <w:t>handoverInterF</w:t>
            </w:r>
            <w:r w:rsidR="00DB7B3C" w:rsidRPr="00704D9F">
              <w:rPr>
                <w:lang w:eastAsia="zh-CN"/>
              </w:rPr>
              <w:t xml:space="preserve"> for both FR1 and FR2.</w:t>
            </w:r>
          </w:p>
        </w:tc>
        <w:tc>
          <w:tcPr>
            <w:tcW w:w="709" w:type="dxa"/>
          </w:tcPr>
          <w:p w14:paraId="39D99802" w14:textId="77777777" w:rsidR="00DB7FEA" w:rsidRPr="00704D9F" w:rsidRDefault="00DB7FEA" w:rsidP="00FD4302">
            <w:pPr>
              <w:pStyle w:val="TAL"/>
              <w:jc w:val="center"/>
              <w:rPr>
                <w:rFonts w:eastAsia="游明朝"/>
              </w:rPr>
            </w:pPr>
            <w:r w:rsidRPr="00704D9F">
              <w:rPr>
                <w:rFonts w:eastAsia="游明朝"/>
              </w:rPr>
              <w:t>UE</w:t>
            </w:r>
          </w:p>
        </w:tc>
        <w:tc>
          <w:tcPr>
            <w:tcW w:w="564" w:type="dxa"/>
          </w:tcPr>
          <w:p w14:paraId="6BA95319" w14:textId="77777777" w:rsidR="00DB7FEA" w:rsidRPr="00704D9F" w:rsidRDefault="00DB7FEA" w:rsidP="00FD4302">
            <w:pPr>
              <w:pStyle w:val="TAL"/>
              <w:jc w:val="center"/>
              <w:rPr>
                <w:rFonts w:eastAsia="游明朝"/>
              </w:rPr>
            </w:pPr>
            <w:r w:rsidRPr="00704D9F">
              <w:rPr>
                <w:rFonts w:eastAsia="游明朝"/>
              </w:rPr>
              <w:t>Yes</w:t>
            </w:r>
          </w:p>
        </w:tc>
        <w:tc>
          <w:tcPr>
            <w:tcW w:w="712" w:type="dxa"/>
          </w:tcPr>
          <w:p w14:paraId="59E5E622" w14:textId="77777777" w:rsidR="00DB7FEA" w:rsidRPr="00704D9F" w:rsidRDefault="00DB7FEA" w:rsidP="00FD4302">
            <w:pPr>
              <w:pStyle w:val="TAL"/>
              <w:jc w:val="center"/>
              <w:rPr>
                <w:rFonts w:eastAsia="游明朝"/>
              </w:rPr>
            </w:pPr>
            <w:r w:rsidRPr="00704D9F">
              <w:rPr>
                <w:rFonts w:eastAsia="游明朝"/>
              </w:rPr>
              <w:t>No</w:t>
            </w:r>
          </w:p>
        </w:tc>
        <w:tc>
          <w:tcPr>
            <w:tcW w:w="737" w:type="dxa"/>
          </w:tcPr>
          <w:p w14:paraId="63BA9086" w14:textId="77777777" w:rsidR="00DB7FEA" w:rsidRPr="00704D9F" w:rsidRDefault="00DB7FEA" w:rsidP="00FD4302">
            <w:pPr>
              <w:pStyle w:val="TAL"/>
              <w:jc w:val="center"/>
              <w:rPr>
                <w:rFonts w:eastAsia="ＭＳ 明朝"/>
              </w:rPr>
            </w:pPr>
            <w:r w:rsidRPr="00704D9F">
              <w:rPr>
                <w:rFonts w:eastAsia="ＭＳ 明朝"/>
              </w:rPr>
              <w:t>No</w:t>
            </w:r>
          </w:p>
        </w:tc>
      </w:tr>
      <w:tr w:rsidR="00B02C50" w:rsidRPr="00704D9F" w14:paraId="41A36B2B" w14:textId="77777777" w:rsidTr="00C85B4C">
        <w:trPr>
          <w:cantSplit/>
        </w:trPr>
        <w:tc>
          <w:tcPr>
            <w:tcW w:w="6807" w:type="dxa"/>
          </w:tcPr>
          <w:p w14:paraId="556C8C83" w14:textId="77777777" w:rsidR="00EE63F4" w:rsidRPr="00704D9F" w:rsidRDefault="00EE63F4" w:rsidP="00EE63F4">
            <w:pPr>
              <w:pStyle w:val="TAL"/>
              <w:rPr>
                <w:b/>
                <w:i/>
              </w:rPr>
            </w:pPr>
            <w:r w:rsidRPr="00704D9F">
              <w:rPr>
                <w:b/>
                <w:i/>
              </w:rPr>
              <w:t>handoverInterF</w:t>
            </w:r>
          </w:p>
          <w:p w14:paraId="405750C3" w14:textId="77777777" w:rsidR="00EE63F4" w:rsidRPr="00704D9F" w:rsidRDefault="00EE63F4" w:rsidP="00EE63F4">
            <w:pPr>
              <w:pStyle w:val="TAL"/>
            </w:pPr>
            <w:r w:rsidRPr="00704D9F">
              <w:t xml:space="preserve">Indicates whether the UE supports inter-frequency HO. </w:t>
            </w:r>
            <w:r w:rsidR="00C81456" w:rsidRPr="00704D9F">
              <w:t>It indicates the support for inter-frequency HO from the corresponding duplex mode</w:t>
            </w:r>
            <w:r w:rsidR="00CF7A97" w:rsidRPr="00704D9F">
              <w:t xml:space="preserve"> </w:t>
            </w:r>
            <w:r w:rsidR="00DB7B3C" w:rsidRPr="00704D9F">
              <w:t>and from frequency range indicated to be supported as described in Annex B</w:t>
            </w:r>
            <w:r w:rsidR="00C81456" w:rsidRPr="00704D9F">
              <w:t>.</w:t>
            </w:r>
            <w:r w:rsidR="004B1BEF" w:rsidRPr="00704D9F">
              <w:t xml:space="preserve"> This field only applies to NR SA</w:t>
            </w:r>
            <w:r w:rsidR="000D4F14" w:rsidRPr="00704D9F">
              <w:t>/NR-DC/NE-DC</w:t>
            </w:r>
            <w:r w:rsidR="004B1BEF" w:rsidRPr="00704D9F">
              <w:t xml:space="preserve"> (e.g. PCell handover). For PSCell change when </w:t>
            </w:r>
            <w:r w:rsidR="00C075C9" w:rsidRPr="00704D9F">
              <w:t>(NG)</w:t>
            </w:r>
            <w:r w:rsidR="004B1BEF" w:rsidRPr="00704D9F">
              <w:t>EN-DC</w:t>
            </w:r>
            <w:r w:rsidR="000D4F14" w:rsidRPr="00704D9F">
              <w:t>/NR-DC</w:t>
            </w:r>
            <w:r w:rsidR="004B1BEF" w:rsidRPr="00704D9F">
              <w:t xml:space="preserve"> is configured, this feature is mandatory supported.</w:t>
            </w:r>
          </w:p>
        </w:tc>
        <w:tc>
          <w:tcPr>
            <w:tcW w:w="709" w:type="dxa"/>
          </w:tcPr>
          <w:p w14:paraId="70C21424" w14:textId="77777777" w:rsidR="00EE63F4" w:rsidRPr="00704D9F" w:rsidRDefault="00EE63F4" w:rsidP="00EE63F4">
            <w:pPr>
              <w:pStyle w:val="TAL"/>
              <w:jc w:val="center"/>
            </w:pPr>
            <w:r w:rsidRPr="00704D9F">
              <w:t>UE</w:t>
            </w:r>
          </w:p>
        </w:tc>
        <w:tc>
          <w:tcPr>
            <w:tcW w:w="564" w:type="dxa"/>
          </w:tcPr>
          <w:p w14:paraId="608B97F8" w14:textId="77777777" w:rsidR="00EE63F4" w:rsidRPr="00704D9F" w:rsidRDefault="00EE63F4" w:rsidP="00EE63F4">
            <w:pPr>
              <w:pStyle w:val="TAL"/>
              <w:jc w:val="center"/>
            </w:pPr>
            <w:r w:rsidRPr="00704D9F">
              <w:t>Yes</w:t>
            </w:r>
          </w:p>
        </w:tc>
        <w:tc>
          <w:tcPr>
            <w:tcW w:w="712" w:type="dxa"/>
          </w:tcPr>
          <w:p w14:paraId="6651FEB3" w14:textId="77777777" w:rsidR="00EE63F4" w:rsidRPr="00704D9F" w:rsidRDefault="00EE63F4" w:rsidP="00EE63F4">
            <w:pPr>
              <w:pStyle w:val="TAL"/>
              <w:jc w:val="center"/>
            </w:pPr>
            <w:r w:rsidRPr="00704D9F">
              <w:t>Yes</w:t>
            </w:r>
          </w:p>
        </w:tc>
        <w:tc>
          <w:tcPr>
            <w:tcW w:w="737" w:type="dxa"/>
          </w:tcPr>
          <w:p w14:paraId="72A511A9" w14:textId="77777777" w:rsidR="00EE63F4" w:rsidRPr="00704D9F" w:rsidRDefault="00EE63F4" w:rsidP="00EE63F4">
            <w:pPr>
              <w:pStyle w:val="TAL"/>
              <w:jc w:val="center"/>
              <w:rPr>
                <w:rFonts w:eastAsia="ＭＳ 明朝"/>
              </w:rPr>
            </w:pPr>
            <w:r w:rsidRPr="00704D9F">
              <w:rPr>
                <w:rFonts w:eastAsia="ＭＳ 明朝"/>
              </w:rPr>
              <w:t>Yes</w:t>
            </w:r>
          </w:p>
        </w:tc>
      </w:tr>
      <w:tr w:rsidR="00B02C50" w:rsidRPr="00704D9F" w14:paraId="1E1A811B" w14:textId="77777777" w:rsidTr="00C85B4C">
        <w:trPr>
          <w:cantSplit/>
        </w:trPr>
        <w:tc>
          <w:tcPr>
            <w:tcW w:w="6807" w:type="dxa"/>
          </w:tcPr>
          <w:p w14:paraId="35532451" w14:textId="77777777" w:rsidR="00EE63F4" w:rsidRPr="00704D9F" w:rsidRDefault="00EE63F4" w:rsidP="00EE63F4">
            <w:pPr>
              <w:pStyle w:val="TAL"/>
              <w:rPr>
                <w:b/>
                <w:i/>
              </w:rPr>
            </w:pPr>
            <w:r w:rsidRPr="00704D9F">
              <w:rPr>
                <w:b/>
                <w:i/>
              </w:rPr>
              <w:lastRenderedPageBreak/>
              <w:t>handoverLTE</w:t>
            </w:r>
            <w:r w:rsidR="0001397F" w:rsidRPr="00704D9F">
              <w:rPr>
                <w:b/>
                <w:i/>
              </w:rPr>
              <w:t>-EPC</w:t>
            </w:r>
          </w:p>
          <w:p w14:paraId="51A50D25" w14:textId="77777777" w:rsidR="00EE63F4" w:rsidRPr="00704D9F" w:rsidRDefault="00EE63F4" w:rsidP="00EE63F4">
            <w:pPr>
              <w:pStyle w:val="TAL"/>
            </w:pPr>
            <w:r w:rsidRPr="00704D9F">
              <w:t>Indicates whether the UE supports HO to EUTRA connected to EPC. It is mandated if the UE supports EUTRA connected to EPC.</w:t>
            </w:r>
          </w:p>
        </w:tc>
        <w:tc>
          <w:tcPr>
            <w:tcW w:w="709" w:type="dxa"/>
          </w:tcPr>
          <w:p w14:paraId="43F6167D" w14:textId="77777777" w:rsidR="00EE63F4" w:rsidRPr="00704D9F" w:rsidRDefault="00EE63F4" w:rsidP="00EE63F4">
            <w:pPr>
              <w:pStyle w:val="TAL"/>
              <w:jc w:val="center"/>
            </w:pPr>
            <w:r w:rsidRPr="00704D9F">
              <w:t>UE</w:t>
            </w:r>
          </w:p>
        </w:tc>
        <w:tc>
          <w:tcPr>
            <w:tcW w:w="564" w:type="dxa"/>
          </w:tcPr>
          <w:p w14:paraId="52C98F47" w14:textId="77777777" w:rsidR="00EE63F4" w:rsidRPr="00704D9F" w:rsidRDefault="00A773BB" w:rsidP="00EE63F4">
            <w:pPr>
              <w:pStyle w:val="TAL"/>
              <w:jc w:val="center"/>
            </w:pPr>
            <w:r w:rsidRPr="00704D9F">
              <w:t>CY</w:t>
            </w:r>
          </w:p>
        </w:tc>
        <w:tc>
          <w:tcPr>
            <w:tcW w:w="712" w:type="dxa"/>
          </w:tcPr>
          <w:p w14:paraId="198A76C7" w14:textId="77777777" w:rsidR="00EE63F4" w:rsidRPr="00704D9F" w:rsidRDefault="00EE63F4" w:rsidP="00EE63F4">
            <w:pPr>
              <w:pStyle w:val="TAL"/>
              <w:jc w:val="center"/>
            </w:pPr>
            <w:r w:rsidRPr="00704D9F">
              <w:t>Yes</w:t>
            </w:r>
          </w:p>
        </w:tc>
        <w:tc>
          <w:tcPr>
            <w:tcW w:w="737" w:type="dxa"/>
          </w:tcPr>
          <w:p w14:paraId="6FFB7DEB" w14:textId="77777777" w:rsidR="00EE63F4" w:rsidRPr="00704D9F" w:rsidRDefault="00EE63F4" w:rsidP="00EE63F4">
            <w:pPr>
              <w:pStyle w:val="TAL"/>
              <w:jc w:val="center"/>
              <w:rPr>
                <w:rFonts w:eastAsia="ＭＳ 明朝"/>
              </w:rPr>
            </w:pPr>
            <w:r w:rsidRPr="00704D9F">
              <w:rPr>
                <w:rFonts w:eastAsia="ＭＳ 明朝"/>
              </w:rPr>
              <w:t>Yes</w:t>
            </w:r>
          </w:p>
        </w:tc>
      </w:tr>
      <w:tr w:rsidR="00B02C50" w:rsidRPr="00704D9F" w14:paraId="61AAC998" w14:textId="77777777" w:rsidTr="00071325">
        <w:trPr>
          <w:cantSplit/>
        </w:trPr>
        <w:tc>
          <w:tcPr>
            <w:tcW w:w="6807" w:type="dxa"/>
          </w:tcPr>
          <w:p w14:paraId="5E6C98ED" w14:textId="77777777" w:rsidR="00071325" w:rsidRPr="00704D9F" w:rsidRDefault="00071325" w:rsidP="00071325">
            <w:pPr>
              <w:pStyle w:val="TAL"/>
              <w:rPr>
                <w:b/>
                <w:bCs/>
                <w:i/>
                <w:iCs/>
              </w:rPr>
            </w:pPr>
            <w:r w:rsidRPr="00704D9F">
              <w:rPr>
                <w:b/>
                <w:bCs/>
                <w:i/>
                <w:iCs/>
              </w:rPr>
              <w:t>idleInactiveNR-MeasReport-r16</w:t>
            </w:r>
          </w:p>
          <w:p w14:paraId="0733A1A1" w14:textId="77777777" w:rsidR="00071325" w:rsidRPr="00704D9F" w:rsidRDefault="00071325" w:rsidP="00234276">
            <w:pPr>
              <w:pStyle w:val="TAL"/>
            </w:pPr>
            <w:r w:rsidRPr="00704D9F">
              <w:t>Indicates whether the UE supports configuration of NR SSB measurements in RRC_IDLE/RRC_INACTIVE and reporting of the corresponding results upon network request as specified in TS 38.331 [9].</w:t>
            </w:r>
            <w:r w:rsidR="00172633" w:rsidRPr="00704D9F">
              <w:t xml:space="preserve"> If this parameter is indicated for FR1 and FR2 differently, each indication corresponds to the frequency range of measured target cell.</w:t>
            </w:r>
          </w:p>
        </w:tc>
        <w:tc>
          <w:tcPr>
            <w:tcW w:w="709" w:type="dxa"/>
          </w:tcPr>
          <w:p w14:paraId="62CC55AF" w14:textId="77777777" w:rsidR="00071325" w:rsidRPr="00704D9F" w:rsidRDefault="00071325" w:rsidP="00071325">
            <w:pPr>
              <w:pStyle w:val="TAL"/>
              <w:jc w:val="center"/>
            </w:pPr>
            <w:r w:rsidRPr="00704D9F">
              <w:t>UE</w:t>
            </w:r>
          </w:p>
        </w:tc>
        <w:tc>
          <w:tcPr>
            <w:tcW w:w="564" w:type="dxa"/>
          </w:tcPr>
          <w:p w14:paraId="53FFFD41" w14:textId="77777777" w:rsidR="00071325" w:rsidRPr="00704D9F" w:rsidRDefault="00071325" w:rsidP="00071325">
            <w:pPr>
              <w:pStyle w:val="TAL"/>
              <w:jc w:val="center"/>
            </w:pPr>
            <w:r w:rsidRPr="00704D9F">
              <w:t>No</w:t>
            </w:r>
          </w:p>
        </w:tc>
        <w:tc>
          <w:tcPr>
            <w:tcW w:w="712" w:type="dxa"/>
          </w:tcPr>
          <w:p w14:paraId="1EA388EC" w14:textId="77777777" w:rsidR="00071325" w:rsidRPr="00704D9F" w:rsidRDefault="00071325" w:rsidP="00071325">
            <w:pPr>
              <w:pStyle w:val="TAL"/>
              <w:jc w:val="center"/>
            </w:pPr>
            <w:r w:rsidRPr="00704D9F">
              <w:t>No</w:t>
            </w:r>
          </w:p>
        </w:tc>
        <w:tc>
          <w:tcPr>
            <w:tcW w:w="737" w:type="dxa"/>
          </w:tcPr>
          <w:p w14:paraId="02C88534" w14:textId="77777777" w:rsidR="00071325" w:rsidRPr="00704D9F" w:rsidRDefault="00071325" w:rsidP="00071325">
            <w:pPr>
              <w:pStyle w:val="TAL"/>
              <w:jc w:val="center"/>
            </w:pPr>
            <w:r w:rsidRPr="00704D9F">
              <w:rPr>
                <w:rFonts w:eastAsia="ＭＳ 明朝"/>
              </w:rPr>
              <w:t>Yes</w:t>
            </w:r>
          </w:p>
        </w:tc>
      </w:tr>
      <w:tr w:rsidR="00B02C50" w:rsidRPr="00704D9F" w14:paraId="46245DEE" w14:textId="77777777" w:rsidTr="00071325">
        <w:trPr>
          <w:cantSplit/>
        </w:trPr>
        <w:tc>
          <w:tcPr>
            <w:tcW w:w="6807" w:type="dxa"/>
          </w:tcPr>
          <w:p w14:paraId="7004C4C7" w14:textId="77777777" w:rsidR="00172633" w:rsidRPr="00704D9F" w:rsidRDefault="00172633" w:rsidP="00172633">
            <w:pPr>
              <w:pStyle w:val="TAL"/>
              <w:rPr>
                <w:b/>
                <w:bCs/>
                <w:i/>
                <w:iCs/>
              </w:rPr>
            </w:pPr>
            <w:r w:rsidRPr="00704D9F">
              <w:rPr>
                <w:b/>
                <w:bCs/>
                <w:i/>
                <w:iCs/>
              </w:rPr>
              <w:t>idleInactiveNR-MeasBeamReport-r16</w:t>
            </w:r>
          </w:p>
          <w:p w14:paraId="01FE011B" w14:textId="77777777" w:rsidR="00172633" w:rsidRPr="00704D9F" w:rsidRDefault="00172633" w:rsidP="00172633">
            <w:pPr>
              <w:pStyle w:val="TAL"/>
              <w:rPr>
                <w:b/>
                <w:bCs/>
                <w:i/>
                <w:iCs/>
              </w:rPr>
            </w:pPr>
            <w:r w:rsidRPr="00704D9F">
              <w:t xml:space="preserve">Indicates whether the UE supports beam level measurements in RRC_IDLE/RRC_INACTIVE and reporting of the corresponding beam measurement results upon network request as specified in TS 38.331 [9]. A UE supports this feature shall also support </w:t>
            </w:r>
            <w:r w:rsidRPr="00704D9F">
              <w:rPr>
                <w:i/>
              </w:rPr>
              <w:t>idleInactiveNR-MeasReport-r16</w:t>
            </w:r>
            <w:r w:rsidRPr="00704D9F">
              <w:t>. If this parameter is indicated for FR1 and FR2 differently, each indication corresponds to the frequency range of measured target cell.</w:t>
            </w:r>
          </w:p>
        </w:tc>
        <w:tc>
          <w:tcPr>
            <w:tcW w:w="709" w:type="dxa"/>
          </w:tcPr>
          <w:p w14:paraId="087D1133" w14:textId="77777777" w:rsidR="00172633" w:rsidRPr="00704D9F" w:rsidRDefault="00172633" w:rsidP="00172633">
            <w:pPr>
              <w:pStyle w:val="TAL"/>
              <w:jc w:val="center"/>
            </w:pPr>
            <w:r w:rsidRPr="00704D9F">
              <w:t>UE</w:t>
            </w:r>
          </w:p>
        </w:tc>
        <w:tc>
          <w:tcPr>
            <w:tcW w:w="564" w:type="dxa"/>
          </w:tcPr>
          <w:p w14:paraId="41098156" w14:textId="77777777" w:rsidR="00172633" w:rsidRPr="00704D9F" w:rsidRDefault="00172633" w:rsidP="00172633">
            <w:pPr>
              <w:pStyle w:val="TAL"/>
              <w:jc w:val="center"/>
            </w:pPr>
            <w:r w:rsidRPr="00704D9F">
              <w:t>No</w:t>
            </w:r>
          </w:p>
        </w:tc>
        <w:tc>
          <w:tcPr>
            <w:tcW w:w="712" w:type="dxa"/>
          </w:tcPr>
          <w:p w14:paraId="24B3865E" w14:textId="77777777" w:rsidR="00172633" w:rsidRPr="00704D9F" w:rsidRDefault="00172633" w:rsidP="00172633">
            <w:pPr>
              <w:pStyle w:val="TAL"/>
              <w:jc w:val="center"/>
            </w:pPr>
            <w:r w:rsidRPr="00704D9F">
              <w:t>No</w:t>
            </w:r>
          </w:p>
        </w:tc>
        <w:tc>
          <w:tcPr>
            <w:tcW w:w="737" w:type="dxa"/>
          </w:tcPr>
          <w:p w14:paraId="16368F4E" w14:textId="77777777" w:rsidR="00172633" w:rsidRPr="00704D9F" w:rsidRDefault="00172633" w:rsidP="00172633">
            <w:pPr>
              <w:pStyle w:val="TAL"/>
              <w:jc w:val="center"/>
              <w:rPr>
                <w:rFonts w:eastAsia="ＭＳ 明朝"/>
              </w:rPr>
            </w:pPr>
            <w:r w:rsidRPr="00704D9F">
              <w:rPr>
                <w:rFonts w:eastAsia="ＭＳ 明朝"/>
              </w:rPr>
              <w:t>Yes</w:t>
            </w:r>
          </w:p>
        </w:tc>
      </w:tr>
      <w:tr w:rsidR="00B02C50" w:rsidRPr="00704D9F" w14:paraId="67D2F85D" w14:textId="77777777" w:rsidTr="00071325">
        <w:trPr>
          <w:cantSplit/>
        </w:trPr>
        <w:tc>
          <w:tcPr>
            <w:tcW w:w="6807" w:type="dxa"/>
          </w:tcPr>
          <w:p w14:paraId="7C344EF2" w14:textId="77777777" w:rsidR="00071325" w:rsidRPr="00704D9F" w:rsidRDefault="00071325" w:rsidP="00071325">
            <w:pPr>
              <w:pStyle w:val="TAL"/>
              <w:rPr>
                <w:b/>
                <w:bCs/>
                <w:i/>
                <w:iCs/>
              </w:rPr>
            </w:pPr>
            <w:r w:rsidRPr="00704D9F">
              <w:rPr>
                <w:b/>
                <w:bCs/>
                <w:i/>
                <w:iCs/>
              </w:rPr>
              <w:t>idleInactiveEUTRA-MeasReport-r16</w:t>
            </w:r>
          </w:p>
          <w:p w14:paraId="7DC591CC" w14:textId="77777777" w:rsidR="00071325" w:rsidRPr="00704D9F" w:rsidRDefault="00071325" w:rsidP="00234276">
            <w:pPr>
              <w:pStyle w:val="TAL"/>
            </w:pPr>
            <w:r w:rsidRPr="00704D9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704D9F" w:rsidRDefault="00071325" w:rsidP="00071325">
            <w:pPr>
              <w:pStyle w:val="TAL"/>
              <w:jc w:val="center"/>
            </w:pPr>
            <w:r w:rsidRPr="00704D9F">
              <w:t>UE</w:t>
            </w:r>
          </w:p>
        </w:tc>
        <w:tc>
          <w:tcPr>
            <w:tcW w:w="564" w:type="dxa"/>
          </w:tcPr>
          <w:p w14:paraId="3A9CCAA4" w14:textId="77777777" w:rsidR="00071325" w:rsidRPr="00704D9F" w:rsidRDefault="00071325" w:rsidP="00071325">
            <w:pPr>
              <w:pStyle w:val="TAL"/>
              <w:jc w:val="center"/>
            </w:pPr>
            <w:r w:rsidRPr="00704D9F">
              <w:t>No</w:t>
            </w:r>
          </w:p>
        </w:tc>
        <w:tc>
          <w:tcPr>
            <w:tcW w:w="712" w:type="dxa"/>
          </w:tcPr>
          <w:p w14:paraId="2C16C78D" w14:textId="77777777" w:rsidR="00071325" w:rsidRPr="00704D9F" w:rsidRDefault="00071325" w:rsidP="00071325">
            <w:pPr>
              <w:pStyle w:val="TAL"/>
              <w:jc w:val="center"/>
            </w:pPr>
            <w:r w:rsidRPr="00704D9F">
              <w:t>No</w:t>
            </w:r>
          </w:p>
        </w:tc>
        <w:tc>
          <w:tcPr>
            <w:tcW w:w="737" w:type="dxa"/>
          </w:tcPr>
          <w:p w14:paraId="00F23B20" w14:textId="77777777" w:rsidR="00071325" w:rsidRPr="00704D9F" w:rsidRDefault="00071325" w:rsidP="00071325">
            <w:pPr>
              <w:pStyle w:val="TAL"/>
              <w:jc w:val="center"/>
            </w:pPr>
            <w:r w:rsidRPr="00704D9F">
              <w:rPr>
                <w:rFonts w:eastAsia="ＭＳ 明朝"/>
              </w:rPr>
              <w:t>No</w:t>
            </w:r>
          </w:p>
        </w:tc>
      </w:tr>
      <w:tr w:rsidR="00B02C50" w:rsidRPr="00704D9F" w14:paraId="1D3942B1" w14:textId="77777777" w:rsidTr="00071325">
        <w:trPr>
          <w:cantSplit/>
        </w:trPr>
        <w:tc>
          <w:tcPr>
            <w:tcW w:w="6807" w:type="dxa"/>
          </w:tcPr>
          <w:p w14:paraId="238EFB67" w14:textId="77777777" w:rsidR="00071325" w:rsidRPr="00704D9F" w:rsidRDefault="00071325" w:rsidP="00071325">
            <w:pPr>
              <w:pStyle w:val="TAL"/>
              <w:rPr>
                <w:b/>
                <w:bCs/>
                <w:i/>
                <w:iCs/>
              </w:rPr>
            </w:pPr>
            <w:r w:rsidRPr="00704D9F">
              <w:rPr>
                <w:b/>
                <w:bCs/>
                <w:i/>
                <w:iCs/>
              </w:rPr>
              <w:t>idleInactive-ValidityArea-r16</w:t>
            </w:r>
          </w:p>
          <w:p w14:paraId="3F4F67C6" w14:textId="77777777" w:rsidR="00071325" w:rsidRPr="00704D9F" w:rsidRDefault="00071325" w:rsidP="00234276">
            <w:pPr>
              <w:pStyle w:val="TAL"/>
            </w:pPr>
            <w:r w:rsidRPr="00704D9F">
              <w:t>Indicates whether the UE supports configuration of a validity area for NR measurements in RRC_IDLE/RRC_INACTIVE as specified in TS 38.331 [9].</w:t>
            </w:r>
          </w:p>
        </w:tc>
        <w:tc>
          <w:tcPr>
            <w:tcW w:w="709" w:type="dxa"/>
          </w:tcPr>
          <w:p w14:paraId="644CEA19" w14:textId="77777777" w:rsidR="00071325" w:rsidRPr="00704D9F" w:rsidRDefault="00071325" w:rsidP="00071325">
            <w:pPr>
              <w:pStyle w:val="TAL"/>
              <w:jc w:val="center"/>
            </w:pPr>
            <w:r w:rsidRPr="00704D9F">
              <w:t>UE</w:t>
            </w:r>
          </w:p>
        </w:tc>
        <w:tc>
          <w:tcPr>
            <w:tcW w:w="564" w:type="dxa"/>
          </w:tcPr>
          <w:p w14:paraId="75BDB2BF" w14:textId="77777777" w:rsidR="00071325" w:rsidRPr="00704D9F" w:rsidRDefault="00071325" w:rsidP="00071325">
            <w:pPr>
              <w:pStyle w:val="TAL"/>
              <w:jc w:val="center"/>
            </w:pPr>
            <w:r w:rsidRPr="00704D9F">
              <w:t>No</w:t>
            </w:r>
          </w:p>
        </w:tc>
        <w:tc>
          <w:tcPr>
            <w:tcW w:w="712" w:type="dxa"/>
          </w:tcPr>
          <w:p w14:paraId="097F3849" w14:textId="77777777" w:rsidR="00071325" w:rsidRPr="00704D9F" w:rsidRDefault="00071325" w:rsidP="00071325">
            <w:pPr>
              <w:pStyle w:val="TAL"/>
              <w:jc w:val="center"/>
            </w:pPr>
            <w:r w:rsidRPr="00704D9F">
              <w:t>No</w:t>
            </w:r>
          </w:p>
        </w:tc>
        <w:tc>
          <w:tcPr>
            <w:tcW w:w="737" w:type="dxa"/>
          </w:tcPr>
          <w:p w14:paraId="709EF566" w14:textId="77777777" w:rsidR="00071325" w:rsidRPr="00704D9F" w:rsidRDefault="00071325" w:rsidP="00071325">
            <w:pPr>
              <w:pStyle w:val="TAL"/>
              <w:jc w:val="center"/>
            </w:pPr>
            <w:r w:rsidRPr="00704D9F">
              <w:rPr>
                <w:rFonts w:eastAsia="ＭＳ 明朝"/>
              </w:rPr>
              <w:t>No</w:t>
            </w:r>
          </w:p>
        </w:tc>
      </w:tr>
      <w:tr w:rsidR="00B02C50" w:rsidRPr="00704D9F" w14:paraId="41E9EE22" w14:textId="77777777" w:rsidTr="00071325">
        <w:trPr>
          <w:cantSplit/>
        </w:trPr>
        <w:tc>
          <w:tcPr>
            <w:tcW w:w="6807" w:type="dxa"/>
          </w:tcPr>
          <w:p w14:paraId="6A3EB770" w14:textId="77777777" w:rsidR="00976B2A" w:rsidRPr="00704D9F" w:rsidRDefault="00976B2A" w:rsidP="00976B2A">
            <w:pPr>
              <w:pStyle w:val="TAL"/>
              <w:rPr>
                <w:b/>
                <w:bCs/>
                <w:i/>
                <w:iCs/>
                <w:lang w:eastAsia="zh-CN"/>
              </w:rPr>
            </w:pPr>
            <w:r w:rsidRPr="00704D9F">
              <w:rPr>
                <w:b/>
                <w:bCs/>
                <w:i/>
                <w:iCs/>
                <w:lang w:eastAsia="zh-CN"/>
              </w:rPr>
              <w:t>increasedNumberofCSIRSPerMO-r16</w:t>
            </w:r>
          </w:p>
          <w:p w14:paraId="11F1BE0B" w14:textId="19BF1055" w:rsidR="00976B2A" w:rsidRPr="00704D9F" w:rsidRDefault="00976B2A" w:rsidP="00976B2A">
            <w:pPr>
              <w:pStyle w:val="TAL"/>
              <w:rPr>
                <w:b/>
                <w:bCs/>
                <w:i/>
                <w:iCs/>
              </w:rPr>
            </w:pPr>
            <w:r w:rsidRPr="00704D9F">
              <w:rPr>
                <w:rFonts w:cs="Arial"/>
                <w:lang w:eastAsia="zh-CN"/>
              </w:rPr>
              <w:t xml:space="preserve">Indicates support of up to 192 CSI-RS resource for L3 mobility configuration per measurement object configured with </w:t>
            </w:r>
            <w:r w:rsidRPr="00704D9F">
              <w:rPr>
                <w:rFonts w:cs="Arial"/>
                <w:i/>
                <w:iCs/>
                <w:lang w:eastAsia="zh-CN"/>
              </w:rPr>
              <w:t>associatedSSB</w:t>
            </w:r>
            <w:r w:rsidRPr="00704D9F">
              <w:rPr>
                <w:rFonts w:cs="Arial"/>
                <w:lang w:eastAsia="zh-CN"/>
              </w:rPr>
              <w:t>.</w:t>
            </w:r>
            <w:r w:rsidR="0011318A" w:rsidRPr="00704D9F">
              <w:rPr>
                <w:rFonts w:cs="Arial"/>
                <w:lang w:eastAsia="zh-CN"/>
              </w:rPr>
              <w:t xml:space="preserve"> If this parameter is indicated for FR1 and FR2 differently, each indication corresponds to the frequency range of the cells to be measured within </w:t>
            </w:r>
            <w:r w:rsidR="0011318A" w:rsidRPr="00704D9F">
              <w:rPr>
                <w:rFonts w:cs="Arial"/>
                <w:i/>
                <w:lang w:eastAsia="zh-CN"/>
              </w:rPr>
              <w:t>MeasObjectNR</w:t>
            </w:r>
            <w:r w:rsidR="0011318A" w:rsidRPr="00704D9F">
              <w:rPr>
                <w:rFonts w:cs="Arial"/>
                <w:lang w:eastAsia="zh-CN"/>
              </w:rPr>
              <w:t>.</w:t>
            </w:r>
          </w:p>
        </w:tc>
        <w:tc>
          <w:tcPr>
            <w:tcW w:w="709" w:type="dxa"/>
          </w:tcPr>
          <w:p w14:paraId="0214646C" w14:textId="222EB1D2" w:rsidR="00976B2A" w:rsidRPr="00704D9F" w:rsidRDefault="00976B2A" w:rsidP="00976B2A">
            <w:pPr>
              <w:pStyle w:val="TAL"/>
              <w:jc w:val="center"/>
            </w:pPr>
            <w:r w:rsidRPr="00704D9F">
              <w:rPr>
                <w:rFonts w:cs="Arial"/>
                <w:lang w:eastAsia="zh-CN"/>
              </w:rPr>
              <w:t>UE</w:t>
            </w:r>
          </w:p>
        </w:tc>
        <w:tc>
          <w:tcPr>
            <w:tcW w:w="564" w:type="dxa"/>
          </w:tcPr>
          <w:p w14:paraId="635D2E17" w14:textId="74688F78" w:rsidR="00976B2A" w:rsidRPr="00704D9F" w:rsidRDefault="00976B2A" w:rsidP="00976B2A">
            <w:pPr>
              <w:pStyle w:val="TAL"/>
              <w:jc w:val="center"/>
            </w:pPr>
            <w:r w:rsidRPr="00704D9F">
              <w:rPr>
                <w:rFonts w:cs="Arial"/>
                <w:lang w:eastAsia="zh-CN"/>
              </w:rPr>
              <w:t>No</w:t>
            </w:r>
          </w:p>
        </w:tc>
        <w:tc>
          <w:tcPr>
            <w:tcW w:w="712" w:type="dxa"/>
          </w:tcPr>
          <w:p w14:paraId="08BE24AB" w14:textId="6A54D8B1" w:rsidR="00976B2A" w:rsidRPr="00704D9F" w:rsidRDefault="00976B2A" w:rsidP="00976B2A">
            <w:pPr>
              <w:pStyle w:val="TAL"/>
              <w:jc w:val="center"/>
            </w:pPr>
            <w:r w:rsidRPr="00704D9F">
              <w:rPr>
                <w:rFonts w:cs="Arial"/>
                <w:lang w:eastAsia="zh-CN"/>
              </w:rPr>
              <w:t>No</w:t>
            </w:r>
          </w:p>
        </w:tc>
        <w:tc>
          <w:tcPr>
            <w:tcW w:w="737" w:type="dxa"/>
          </w:tcPr>
          <w:p w14:paraId="0191655A" w14:textId="5409DFEE" w:rsidR="00976B2A" w:rsidRPr="00704D9F" w:rsidRDefault="00976B2A" w:rsidP="00976B2A">
            <w:pPr>
              <w:pStyle w:val="TAL"/>
              <w:jc w:val="center"/>
              <w:rPr>
                <w:rFonts w:eastAsia="ＭＳ 明朝"/>
              </w:rPr>
            </w:pPr>
            <w:r w:rsidRPr="00704D9F">
              <w:rPr>
                <w:rFonts w:eastAsia="ＭＳ 明朝" w:cs="Arial"/>
                <w:lang w:eastAsia="zh-CN"/>
              </w:rPr>
              <w:t>Yes</w:t>
            </w:r>
          </w:p>
        </w:tc>
      </w:tr>
      <w:tr w:rsidR="00B02C50" w:rsidRPr="00704D9F" w14:paraId="7987E9E4" w14:textId="77777777" w:rsidTr="00C85B4C">
        <w:trPr>
          <w:cantSplit/>
        </w:trPr>
        <w:tc>
          <w:tcPr>
            <w:tcW w:w="6807" w:type="dxa"/>
          </w:tcPr>
          <w:p w14:paraId="38C044DC" w14:textId="77777777" w:rsidR="00AC038D" w:rsidRPr="00704D9F" w:rsidRDefault="00AC038D" w:rsidP="008D70D3">
            <w:pPr>
              <w:pStyle w:val="TAL"/>
              <w:rPr>
                <w:rFonts w:cs="Arial"/>
                <w:b/>
                <w:bCs/>
                <w:i/>
                <w:iCs/>
                <w:szCs w:val="18"/>
              </w:rPr>
            </w:pPr>
            <w:r w:rsidRPr="00704D9F">
              <w:rPr>
                <w:rFonts w:cs="Arial"/>
                <w:b/>
                <w:bCs/>
                <w:i/>
                <w:iCs/>
                <w:szCs w:val="18"/>
              </w:rPr>
              <w:t>independentGapConfig</w:t>
            </w:r>
          </w:p>
          <w:p w14:paraId="431E8D7B" w14:textId="112CA9D2" w:rsidR="00AC038D" w:rsidRPr="00704D9F" w:rsidRDefault="00AC038D" w:rsidP="008D70D3">
            <w:pPr>
              <w:pStyle w:val="TAL"/>
              <w:rPr>
                <w:rFonts w:cs="Arial"/>
                <w:b/>
                <w:bCs/>
                <w:i/>
                <w:iCs/>
                <w:szCs w:val="18"/>
              </w:rPr>
            </w:pPr>
            <w:r w:rsidRPr="00704D9F">
              <w:t xml:space="preserve">This field indicates whether the UE supports two independent measurement gap configurations for FR1 and FR2 specified in </w:t>
            </w:r>
            <w:r w:rsidR="00926B86" w:rsidRPr="00704D9F">
              <w:t xml:space="preserve">clause 9.1.2 of </w:t>
            </w:r>
            <w:r w:rsidRPr="00704D9F">
              <w:t>TS 38.133 [5]</w:t>
            </w:r>
            <w:ins w:id="13" w:author="QC(MK)" w:date="2025-09-04T08:36:00Z" w16du:dateUtc="2025-09-03T23:36:00Z">
              <w:r w:rsidR="00FF43D7">
                <w:rPr>
                  <w:rFonts w:eastAsiaTheme="minorEastAsia" w:hint="eastAsia"/>
                </w:rPr>
                <w:t xml:space="preserve">, </w:t>
              </w:r>
              <w:r w:rsidR="00FF43D7" w:rsidRPr="00B73795">
                <w:rPr>
                  <w:rFonts w:eastAsiaTheme="minorEastAsia"/>
                </w:rPr>
                <w:t xml:space="preserve">in NR standalone (when included in </w:t>
              </w:r>
              <w:proofErr w:type="spellStart"/>
              <w:r w:rsidR="00FF43D7" w:rsidRPr="00B73795">
                <w:rPr>
                  <w:rFonts w:eastAsiaTheme="minorEastAsia"/>
                  <w:i/>
                  <w:iCs/>
                  <w:rPrChange w:id="14" w:author="QC(MK)" w:date="2025-08-29T12:17:00Z" w16du:dateUtc="2025-08-29T03:17:00Z">
                    <w:rPr>
                      <w:rFonts w:eastAsiaTheme="minorEastAsia"/>
                    </w:rPr>
                  </w:rPrChange>
                </w:rPr>
                <w:t>measAndMobParameters</w:t>
              </w:r>
              <w:proofErr w:type="spellEnd"/>
              <w:r w:rsidR="00FF43D7" w:rsidRPr="00B73795">
                <w:rPr>
                  <w:rFonts w:eastAsiaTheme="minorEastAsia"/>
                </w:rPr>
                <w:t xml:space="preserve">), </w:t>
              </w:r>
              <w:r w:rsidR="00FF43D7">
                <w:rPr>
                  <w:rFonts w:eastAsiaTheme="minorEastAsia" w:hint="eastAsia"/>
                </w:rPr>
                <w:t xml:space="preserve">in </w:t>
              </w:r>
              <w:r w:rsidR="00FF43D7" w:rsidRPr="00B73795">
                <w:rPr>
                  <w:rFonts w:eastAsiaTheme="minorEastAsia"/>
                </w:rPr>
                <w:t xml:space="preserve">NR-DC (when included in </w:t>
              </w:r>
              <w:proofErr w:type="spellStart"/>
              <w:r w:rsidR="00FF43D7" w:rsidRPr="00B73795">
                <w:rPr>
                  <w:rFonts w:eastAsiaTheme="minorEastAsia"/>
                  <w:i/>
                  <w:iCs/>
                  <w:rPrChange w:id="15" w:author="QC(MK)" w:date="2025-08-29T12:17:00Z" w16du:dateUtc="2025-08-29T03:17:00Z">
                    <w:rPr>
                      <w:rFonts w:eastAsiaTheme="minorEastAsia"/>
                    </w:rPr>
                  </w:rPrChange>
                </w:rPr>
                <w:t>measAndMobParametersNRDC</w:t>
              </w:r>
              <w:proofErr w:type="spellEnd"/>
              <w:r w:rsidR="00FF43D7" w:rsidRPr="00B73795">
                <w:rPr>
                  <w:rFonts w:eastAsiaTheme="minorEastAsia"/>
                </w:rPr>
                <w:t>)</w:t>
              </w:r>
              <w:r w:rsidR="00FF43D7">
                <w:rPr>
                  <w:rFonts w:eastAsiaTheme="minorEastAsia" w:hint="eastAsia"/>
                </w:rPr>
                <w:t>,</w:t>
              </w:r>
              <w:r w:rsidR="00FF43D7" w:rsidRPr="00B73795">
                <w:rPr>
                  <w:rFonts w:eastAsiaTheme="minorEastAsia"/>
                </w:rPr>
                <w:t xml:space="preserve"> and </w:t>
              </w:r>
              <w:r w:rsidR="00FF43D7">
                <w:rPr>
                  <w:rFonts w:eastAsiaTheme="minorEastAsia" w:hint="eastAsia"/>
                </w:rPr>
                <w:t xml:space="preserve">in </w:t>
              </w:r>
              <w:r w:rsidR="00FF43D7" w:rsidRPr="00B73795">
                <w:rPr>
                  <w:rFonts w:eastAsiaTheme="minorEastAsia"/>
                </w:rPr>
                <w:t xml:space="preserve">(NG)EN-DC and NE-DC (when included in </w:t>
              </w:r>
              <w:proofErr w:type="spellStart"/>
              <w:r w:rsidR="00FF43D7" w:rsidRPr="00C2197A">
                <w:rPr>
                  <w:rFonts w:eastAsiaTheme="minorEastAsia"/>
                  <w:i/>
                  <w:iCs/>
                  <w:rPrChange w:id="16" w:author="QC(MK)" w:date="2025-08-29T12:18:00Z" w16du:dateUtc="2025-08-29T03:18:00Z">
                    <w:rPr>
                      <w:rFonts w:eastAsiaTheme="minorEastAsia"/>
                    </w:rPr>
                  </w:rPrChange>
                </w:rPr>
                <w:t>measAndMobParametersMRDC</w:t>
              </w:r>
              <w:proofErr w:type="spellEnd"/>
              <w:r w:rsidR="00FF43D7" w:rsidRPr="00B73795">
                <w:rPr>
                  <w:rFonts w:eastAsiaTheme="minorEastAsia"/>
                </w:rPr>
                <w:t>)</w:t>
              </w:r>
            </w:ins>
            <w:r w:rsidRPr="00704D9F">
              <w:t>.</w:t>
            </w:r>
            <w:r w:rsidR="00161FF1" w:rsidRPr="00704D9F">
              <w:t xml:space="preserve"> </w:t>
            </w:r>
            <w:r w:rsidR="00161FF1" w:rsidRPr="00704D9F">
              <w:rPr>
                <w:bCs/>
                <w:iCs/>
              </w:rPr>
              <w:t xml:space="preserve">The field </w:t>
            </w:r>
            <w:ins w:id="17" w:author="QC(MK)" w:date="2025-09-04T08:37:00Z" w16du:dateUtc="2025-09-03T23:37:00Z">
              <w:r w:rsidR="001C753E">
                <w:rPr>
                  <w:rFonts w:eastAsiaTheme="minorEastAsia" w:hint="eastAsia"/>
                  <w:bCs/>
                  <w:iCs/>
                </w:rPr>
                <w:t xml:space="preserve">in </w:t>
              </w:r>
              <w:proofErr w:type="spellStart"/>
              <w:r w:rsidR="001C753E" w:rsidRPr="002B4D02">
                <w:rPr>
                  <w:rFonts w:eastAsiaTheme="minorEastAsia"/>
                  <w:i/>
                  <w:iCs/>
                </w:rPr>
                <w:t>measAndMobParametersMRDC</w:t>
              </w:r>
              <w:proofErr w:type="spellEnd"/>
              <w:r w:rsidR="001C753E" w:rsidRPr="00704D9F">
                <w:rPr>
                  <w:bCs/>
                  <w:iCs/>
                </w:rPr>
                <w:t xml:space="preserve"> </w:t>
              </w:r>
            </w:ins>
            <w:r w:rsidR="00161FF1" w:rsidRPr="00704D9F">
              <w:rPr>
                <w:bCs/>
                <w:iCs/>
              </w:rPr>
              <w:t xml:space="preserve">also indicates whether the UE supports the FR2 inter-RAT measurement without gaps when </w:t>
            </w:r>
            <w:r w:rsidR="000D4F14" w:rsidRPr="00704D9F">
              <w:rPr>
                <w:bCs/>
                <w:iCs/>
              </w:rPr>
              <w:t>(NG)</w:t>
            </w:r>
            <w:r w:rsidR="00161FF1" w:rsidRPr="00704D9F">
              <w:rPr>
                <w:bCs/>
                <w:iCs/>
              </w:rPr>
              <w:t>EN-DC is not configured.</w:t>
            </w:r>
          </w:p>
        </w:tc>
        <w:tc>
          <w:tcPr>
            <w:tcW w:w="709" w:type="dxa"/>
          </w:tcPr>
          <w:p w14:paraId="06266E32"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0B5E24B9"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12" w:type="dxa"/>
          </w:tcPr>
          <w:p w14:paraId="35B3754B" w14:textId="77777777" w:rsidR="00AC038D" w:rsidRPr="00704D9F" w:rsidRDefault="00926B86" w:rsidP="008D70D3">
            <w:pPr>
              <w:pStyle w:val="TAL"/>
              <w:jc w:val="center"/>
              <w:rPr>
                <w:rFonts w:cs="Arial"/>
                <w:bCs/>
                <w:iCs/>
                <w:szCs w:val="18"/>
              </w:rPr>
            </w:pPr>
            <w:r w:rsidRPr="00704D9F">
              <w:rPr>
                <w:rFonts w:cs="Arial"/>
                <w:bCs/>
                <w:iCs/>
                <w:szCs w:val="18"/>
              </w:rPr>
              <w:t>No</w:t>
            </w:r>
          </w:p>
        </w:tc>
        <w:tc>
          <w:tcPr>
            <w:tcW w:w="737" w:type="dxa"/>
          </w:tcPr>
          <w:p w14:paraId="40A79EE7"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No</w:t>
            </w:r>
          </w:p>
        </w:tc>
      </w:tr>
      <w:tr w:rsidR="00B02C50" w:rsidRPr="00704D9F" w14:paraId="3913611A" w14:textId="77777777" w:rsidTr="00C85B4C">
        <w:trPr>
          <w:cantSplit/>
        </w:trPr>
        <w:tc>
          <w:tcPr>
            <w:tcW w:w="6807" w:type="dxa"/>
          </w:tcPr>
          <w:p w14:paraId="6E24D832" w14:textId="77777777" w:rsidR="00AC038D" w:rsidRPr="00704D9F" w:rsidRDefault="00AC038D" w:rsidP="008D70D3">
            <w:pPr>
              <w:pStyle w:val="TAL"/>
              <w:rPr>
                <w:rFonts w:cs="Arial"/>
                <w:b/>
                <w:bCs/>
                <w:i/>
                <w:iCs/>
                <w:szCs w:val="18"/>
              </w:rPr>
            </w:pPr>
            <w:r w:rsidRPr="00704D9F">
              <w:rPr>
                <w:rFonts w:cs="Arial"/>
                <w:b/>
                <w:bCs/>
                <w:i/>
                <w:iCs/>
                <w:szCs w:val="18"/>
              </w:rPr>
              <w:t>intraAndInterF-MeasAndReport</w:t>
            </w:r>
          </w:p>
          <w:p w14:paraId="1686E67C" w14:textId="13A4BCB1" w:rsidR="00AC038D" w:rsidRPr="00704D9F" w:rsidRDefault="00AC038D" w:rsidP="008D70D3">
            <w:pPr>
              <w:pStyle w:val="TAL"/>
              <w:rPr>
                <w:rFonts w:cs="Arial"/>
                <w:b/>
                <w:bCs/>
                <w:i/>
                <w:iCs/>
                <w:szCs w:val="18"/>
              </w:rPr>
            </w:pPr>
            <w:r w:rsidRPr="00704D9F">
              <w:rPr>
                <w:rFonts w:cs="Arial"/>
                <w:bCs/>
                <w:iCs/>
                <w:szCs w:val="18"/>
              </w:rPr>
              <w:t>Indicates whether the UE supports NR intra-frequency and inter-frequency measurements and at least periodical reporting.</w:t>
            </w:r>
            <w:r w:rsidR="004B1BEF" w:rsidRPr="00704D9F">
              <w:rPr>
                <w:rFonts w:cs="Arial"/>
                <w:bCs/>
                <w:iCs/>
                <w:szCs w:val="18"/>
              </w:rPr>
              <w:t xml:space="preserve"> </w:t>
            </w:r>
            <w:r w:rsidR="004B1BEF" w:rsidRPr="00704D9F">
              <w:t xml:space="preserve">This field only applies to SN configured measurement when </w:t>
            </w:r>
            <w:r w:rsidR="000D4F14" w:rsidRPr="00704D9F">
              <w:t>(NG)</w:t>
            </w:r>
            <w:r w:rsidR="004B1BEF" w:rsidRPr="00704D9F">
              <w:t xml:space="preserve">EN-DC is configured. For </w:t>
            </w:r>
            <w:r w:rsidR="00D4033B" w:rsidRPr="00704D9F">
              <w:t>NR SA, MN and SN configured measurement when NR-DC is configured, and MN configured measurement when NE-DC is configured</w:t>
            </w:r>
            <w:r w:rsidR="004B1BEF" w:rsidRPr="00704D9F">
              <w:t>, this feature is mandatory supported.</w:t>
            </w:r>
          </w:p>
        </w:tc>
        <w:tc>
          <w:tcPr>
            <w:tcW w:w="709" w:type="dxa"/>
          </w:tcPr>
          <w:p w14:paraId="5044E150"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D8491BA"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12" w:type="dxa"/>
          </w:tcPr>
          <w:p w14:paraId="61D77A57"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227D397E"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No</w:t>
            </w:r>
          </w:p>
        </w:tc>
      </w:tr>
      <w:tr w:rsidR="00B02C50" w:rsidRPr="00704D9F" w14:paraId="2D5CA022" w14:textId="77777777" w:rsidTr="006C7E7A">
        <w:trPr>
          <w:cantSplit/>
        </w:trPr>
        <w:tc>
          <w:tcPr>
            <w:tcW w:w="6807" w:type="dxa"/>
          </w:tcPr>
          <w:p w14:paraId="612A1B65" w14:textId="77777777" w:rsidR="00E0365B" w:rsidRPr="00704D9F" w:rsidRDefault="00E0365B" w:rsidP="006C7E7A">
            <w:pPr>
              <w:pStyle w:val="TAL"/>
              <w:rPr>
                <w:b/>
                <w:bCs/>
                <w:i/>
                <w:iCs/>
              </w:rPr>
            </w:pPr>
            <w:r w:rsidRPr="00704D9F">
              <w:rPr>
                <w:b/>
                <w:bCs/>
                <w:i/>
                <w:iCs/>
              </w:rPr>
              <w:t>intraF-NeighMeasForSCellWithoutSSB</w:t>
            </w:r>
          </w:p>
          <w:p w14:paraId="2769E682" w14:textId="2CC11F26" w:rsidR="00E0365B" w:rsidRPr="00704D9F" w:rsidRDefault="00E0365B" w:rsidP="006C7E7A">
            <w:pPr>
              <w:pStyle w:val="TAL"/>
            </w:pPr>
            <w:r w:rsidRPr="00704D9F">
              <w:rPr>
                <w:szCs w:val="18"/>
              </w:rPr>
              <w:t xml:space="preserve">Indicates whether the UE supports the configuration of </w:t>
            </w:r>
            <w:r w:rsidRPr="00704D9F">
              <w:rPr>
                <w:i/>
                <w:iCs/>
                <w:szCs w:val="18"/>
              </w:rPr>
              <w:t>servingCellMO</w:t>
            </w:r>
            <w:r w:rsidRPr="00704D9F">
              <w:rPr>
                <w:szCs w:val="18"/>
              </w:rPr>
              <w:t xml:space="preserve"> for SCell that does not transmit SS/PBCH block. A UE supporting this feature shall also support NR intra-frequency measurements on neighbo</w:t>
            </w:r>
            <w:r w:rsidR="001A3ED1" w:rsidRPr="00704D9F">
              <w:rPr>
                <w:rFonts w:eastAsiaTheme="minorEastAsia"/>
                <w:szCs w:val="18"/>
              </w:rPr>
              <w:t>u</w:t>
            </w:r>
            <w:r w:rsidRPr="00704D9F">
              <w:rPr>
                <w:szCs w:val="18"/>
              </w:rPr>
              <w:t xml:space="preserve">r cells based on </w:t>
            </w:r>
            <w:r w:rsidRPr="00704D9F">
              <w:rPr>
                <w:i/>
                <w:iCs/>
                <w:szCs w:val="18"/>
              </w:rPr>
              <w:t>servingCellMO</w:t>
            </w:r>
            <w:r w:rsidRPr="00704D9F">
              <w:rPr>
                <w:szCs w:val="18"/>
              </w:rPr>
              <w:t xml:space="preserve"> associated with SCell that does not transmit SS/PBCH block.</w:t>
            </w:r>
          </w:p>
          <w:p w14:paraId="24BCC386" w14:textId="1C71E9B0" w:rsidR="00E0365B" w:rsidRPr="00704D9F" w:rsidRDefault="00C029D1" w:rsidP="006C7E7A">
            <w:pPr>
              <w:pStyle w:val="TAL"/>
              <w:rPr>
                <w:rFonts w:cs="Arial"/>
                <w:szCs w:val="18"/>
              </w:rPr>
            </w:pPr>
            <w:r w:rsidRPr="00704D9F">
              <w:rPr>
                <w:szCs w:val="18"/>
              </w:rPr>
              <w:t xml:space="preserve">A </w:t>
            </w:r>
            <w:r w:rsidR="00E0365B" w:rsidRPr="00704D9F">
              <w:rPr>
                <w:szCs w:val="18"/>
              </w:rPr>
              <w:t>UE support</w:t>
            </w:r>
            <w:r w:rsidRPr="00704D9F">
              <w:rPr>
                <w:szCs w:val="18"/>
              </w:rPr>
              <w:t>ing</w:t>
            </w:r>
            <w:r w:rsidR="00E0365B" w:rsidRPr="00704D9F">
              <w:rPr>
                <w:szCs w:val="18"/>
              </w:rPr>
              <w:t xml:space="preserve"> this feature shall also indicate support of </w:t>
            </w:r>
            <w:r w:rsidR="00E0365B" w:rsidRPr="00704D9F">
              <w:rPr>
                <w:i/>
                <w:iCs/>
                <w:szCs w:val="18"/>
              </w:rPr>
              <w:t>scellWithoutSSB</w:t>
            </w:r>
            <w:r w:rsidR="00E0365B" w:rsidRPr="00704D9F">
              <w:rPr>
                <w:szCs w:val="18"/>
              </w:rPr>
              <w:t>.</w:t>
            </w:r>
          </w:p>
        </w:tc>
        <w:tc>
          <w:tcPr>
            <w:tcW w:w="709" w:type="dxa"/>
          </w:tcPr>
          <w:p w14:paraId="78A5AB4A" w14:textId="77777777" w:rsidR="00E0365B" w:rsidRPr="00704D9F" w:rsidRDefault="00E0365B" w:rsidP="006C7E7A">
            <w:pPr>
              <w:pStyle w:val="TAL"/>
              <w:jc w:val="center"/>
            </w:pPr>
            <w:r w:rsidRPr="00704D9F">
              <w:rPr>
                <w:rFonts w:cs="Arial"/>
                <w:bCs/>
                <w:iCs/>
                <w:szCs w:val="18"/>
              </w:rPr>
              <w:t>UE</w:t>
            </w:r>
          </w:p>
        </w:tc>
        <w:tc>
          <w:tcPr>
            <w:tcW w:w="564" w:type="dxa"/>
          </w:tcPr>
          <w:p w14:paraId="06A93E42" w14:textId="77777777" w:rsidR="00E0365B" w:rsidRPr="00704D9F" w:rsidRDefault="00E0365B" w:rsidP="006C7E7A">
            <w:pPr>
              <w:pStyle w:val="TAL"/>
              <w:jc w:val="center"/>
              <w:rPr>
                <w:lang w:eastAsia="zh-CN"/>
              </w:rPr>
            </w:pPr>
            <w:r w:rsidRPr="00704D9F">
              <w:rPr>
                <w:rFonts w:cs="Arial"/>
                <w:bCs/>
                <w:iCs/>
                <w:szCs w:val="18"/>
              </w:rPr>
              <w:t>No</w:t>
            </w:r>
          </w:p>
        </w:tc>
        <w:tc>
          <w:tcPr>
            <w:tcW w:w="712" w:type="dxa"/>
          </w:tcPr>
          <w:p w14:paraId="25C60D92" w14:textId="77777777" w:rsidR="00E0365B" w:rsidRPr="00704D9F" w:rsidRDefault="00E0365B" w:rsidP="006C7E7A">
            <w:pPr>
              <w:pStyle w:val="TAL"/>
              <w:jc w:val="center"/>
            </w:pPr>
            <w:r w:rsidRPr="00704D9F">
              <w:rPr>
                <w:rFonts w:cs="Arial"/>
                <w:bCs/>
                <w:iCs/>
                <w:szCs w:val="18"/>
              </w:rPr>
              <w:t>No</w:t>
            </w:r>
          </w:p>
        </w:tc>
        <w:tc>
          <w:tcPr>
            <w:tcW w:w="737" w:type="dxa"/>
          </w:tcPr>
          <w:p w14:paraId="3A03583B" w14:textId="77777777" w:rsidR="00E0365B" w:rsidRPr="00704D9F" w:rsidRDefault="00E0365B" w:rsidP="006C7E7A">
            <w:pPr>
              <w:pStyle w:val="TAL"/>
              <w:jc w:val="center"/>
              <w:rPr>
                <w:lang w:eastAsia="zh-CN"/>
              </w:rPr>
            </w:pPr>
            <w:r w:rsidRPr="00704D9F">
              <w:rPr>
                <w:rFonts w:eastAsia="ＭＳ 明朝" w:cs="Arial"/>
                <w:bCs/>
                <w:iCs/>
                <w:szCs w:val="18"/>
              </w:rPr>
              <w:t>FR1 only</w:t>
            </w:r>
          </w:p>
        </w:tc>
      </w:tr>
      <w:tr w:rsidR="00B02C50" w:rsidRPr="00704D9F" w14:paraId="4D685A68" w14:textId="77777777" w:rsidTr="00C85B4C">
        <w:trPr>
          <w:cantSplit/>
        </w:trPr>
        <w:tc>
          <w:tcPr>
            <w:tcW w:w="6807" w:type="dxa"/>
          </w:tcPr>
          <w:p w14:paraId="3781037A" w14:textId="77777777" w:rsidR="00071325" w:rsidRPr="00704D9F" w:rsidRDefault="00071325" w:rsidP="00071325">
            <w:pPr>
              <w:pStyle w:val="TAL"/>
              <w:rPr>
                <w:rFonts w:cs="Arial"/>
                <w:b/>
                <w:bCs/>
                <w:i/>
                <w:iCs/>
                <w:szCs w:val="18"/>
                <w:lang w:eastAsia="zh-CN"/>
              </w:rPr>
            </w:pPr>
            <w:r w:rsidRPr="00704D9F">
              <w:rPr>
                <w:rFonts w:cs="Arial"/>
                <w:b/>
                <w:bCs/>
                <w:i/>
                <w:iCs/>
                <w:szCs w:val="18"/>
              </w:rPr>
              <w:t>interFrequencyMeas-No</w:t>
            </w:r>
            <w:r w:rsidRPr="00704D9F">
              <w:rPr>
                <w:rFonts w:cs="Arial"/>
                <w:b/>
                <w:bCs/>
                <w:i/>
                <w:iCs/>
                <w:szCs w:val="18"/>
                <w:lang w:eastAsia="zh-CN"/>
              </w:rPr>
              <w:t>G</w:t>
            </w:r>
            <w:r w:rsidRPr="00704D9F">
              <w:rPr>
                <w:rFonts w:cs="Arial"/>
                <w:b/>
                <w:bCs/>
                <w:i/>
                <w:iCs/>
                <w:szCs w:val="18"/>
              </w:rPr>
              <w:t>ap-r16</w:t>
            </w:r>
          </w:p>
          <w:p w14:paraId="6B6F41C6" w14:textId="3274E565" w:rsidR="00071325" w:rsidRPr="00704D9F" w:rsidRDefault="00071325" w:rsidP="00071325">
            <w:pPr>
              <w:pStyle w:val="TAL"/>
              <w:rPr>
                <w:rFonts w:cs="Arial"/>
                <w:b/>
                <w:bCs/>
                <w:i/>
                <w:iCs/>
                <w:szCs w:val="18"/>
              </w:rPr>
            </w:pPr>
            <w:r w:rsidRPr="00704D9F">
              <w:rPr>
                <w:rFonts w:cs="Arial"/>
                <w:bCs/>
                <w:iCs/>
                <w:szCs w:val="18"/>
                <w:lang w:eastAsia="zh-CN"/>
              </w:rPr>
              <w:t xml:space="preserve">Indicates whether the UE can perform inter-frequency SSB based measurements without measurement gaps if </w:t>
            </w:r>
            <w:r w:rsidRPr="00704D9F">
              <w:rPr>
                <w:rFonts w:cs="Arial"/>
                <w:bCs/>
                <w:iCs/>
                <w:szCs w:val="18"/>
              </w:rPr>
              <w:t>the SSB is completely contained in the active BWP of the UE</w:t>
            </w:r>
            <w:r w:rsidRPr="00704D9F">
              <w:rPr>
                <w:rFonts w:cs="Arial"/>
                <w:bCs/>
                <w:iCs/>
                <w:szCs w:val="18"/>
                <w:lang w:eastAsia="zh-CN"/>
              </w:rPr>
              <w:t xml:space="preserve"> as specified in TS 38.133 [5].</w:t>
            </w:r>
            <w:r w:rsidR="00780C09" w:rsidRPr="00704D9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704D9F" w:rsidRDefault="00071325" w:rsidP="00071325">
            <w:pPr>
              <w:pStyle w:val="TAL"/>
              <w:jc w:val="center"/>
              <w:rPr>
                <w:rFonts w:cs="Arial"/>
                <w:bCs/>
                <w:iCs/>
                <w:szCs w:val="18"/>
              </w:rPr>
            </w:pPr>
            <w:r w:rsidRPr="00704D9F">
              <w:t>UE</w:t>
            </w:r>
          </w:p>
        </w:tc>
        <w:tc>
          <w:tcPr>
            <w:tcW w:w="564" w:type="dxa"/>
          </w:tcPr>
          <w:p w14:paraId="49944491" w14:textId="77777777" w:rsidR="00071325" w:rsidRPr="00704D9F" w:rsidRDefault="00071325" w:rsidP="00071325">
            <w:pPr>
              <w:pStyle w:val="TAL"/>
              <w:jc w:val="center"/>
              <w:rPr>
                <w:rFonts w:cs="Arial"/>
                <w:bCs/>
                <w:iCs/>
                <w:szCs w:val="18"/>
              </w:rPr>
            </w:pPr>
            <w:r w:rsidRPr="00704D9F">
              <w:rPr>
                <w:lang w:eastAsia="zh-CN"/>
              </w:rPr>
              <w:t>No</w:t>
            </w:r>
          </w:p>
        </w:tc>
        <w:tc>
          <w:tcPr>
            <w:tcW w:w="712" w:type="dxa"/>
          </w:tcPr>
          <w:p w14:paraId="58174897" w14:textId="77777777" w:rsidR="00071325" w:rsidRPr="00704D9F" w:rsidRDefault="00071325" w:rsidP="00071325">
            <w:pPr>
              <w:pStyle w:val="TAL"/>
              <w:jc w:val="center"/>
              <w:rPr>
                <w:rFonts w:cs="Arial"/>
                <w:bCs/>
                <w:iCs/>
                <w:szCs w:val="18"/>
              </w:rPr>
            </w:pPr>
            <w:r w:rsidRPr="00704D9F">
              <w:t>No</w:t>
            </w:r>
          </w:p>
        </w:tc>
        <w:tc>
          <w:tcPr>
            <w:tcW w:w="737" w:type="dxa"/>
          </w:tcPr>
          <w:p w14:paraId="1048A180" w14:textId="77777777" w:rsidR="00071325" w:rsidRPr="00704D9F" w:rsidRDefault="00071325" w:rsidP="00071325">
            <w:pPr>
              <w:pStyle w:val="TAL"/>
              <w:jc w:val="center"/>
              <w:rPr>
                <w:rFonts w:eastAsia="ＭＳ 明朝" w:cs="Arial"/>
                <w:bCs/>
                <w:iCs/>
                <w:szCs w:val="18"/>
              </w:rPr>
            </w:pPr>
            <w:r w:rsidRPr="00704D9F">
              <w:rPr>
                <w:lang w:eastAsia="zh-CN"/>
              </w:rPr>
              <w:t>Yes</w:t>
            </w:r>
          </w:p>
        </w:tc>
      </w:tr>
      <w:tr w:rsidR="00B02C50" w:rsidRPr="00704D9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704D9F" w:rsidRDefault="00071325" w:rsidP="00071325">
            <w:pPr>
              <w:pStyle w:val="TAL"/>
              <w:rPr>
                <w:b/>
                <w:bCs/>
                <w:i/>
                <w:iCs/>
              </w:rPr>
            </w:pPr>
            <w:r w:rsidRPr="00704D9F">
              <w:rPr>
                <w:b/>
                <w:bCs/>
                <w:i/>
                <w:iCs/>
              </w:rPr>
              <w:t>maxNumberCLI-RSSI-r16</w:t>
            </w:r>
          </w:p>
          <w:p w14:paraId="61576BBF" w14:textId="77777777" w:rsidR="00071325" w:rsidRPr="00704D9F" w:rsidRDefault="00071325" w:rsidP="00234276">
            <w:pPr>
              <w:pStyle w:val="TAL"/>
            </w:pPr>
            <w:r w:rsidRPr="00704D9F">
              <w:t xml:space="preserve">Defines the maximum number of CLI-RSSI measurement resources for CLI RSSI measurement. </w:t>
            </w:r>
            <w:r w:rsidRPr="00704D9F">
              <w:rPr>
                <w:rFonts w:eastAsia="ＭＳ Ｐゴシック"/>
              </w:rPr>
              <w:t xml:space="preserve">If the UE supports </w:t>
            </w:r>
            <w:r w:rsidRPr="00704D9F">
              <w:rPr>
                <w:rFonts w:eastAsia="ＭＳ Ｐゴシック"/>
                <w:i/>
                <w:iCs/>
              </w:rPr>
              <w:t>cli-RSSI-Meas-r16</w:t>
            </w:r>
            <w:r w:rsidRPr="00704D9F">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704D9F" w:rsidRDefault="00071325" w:rsidP="00071325">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704D9F" w:rsidRDefault="00071325" w:rsidP="00071325">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704D9F" w:rsidRDefault="00071325" w:rsidP="00071325">
            <w:pPr>
              <w:pStyle w:val="TAL"/>
              <w:jc w:val="center"/>
              <w:rPr>
                <w:rFonts w:eastAsia="ＭＳ 明朝" w:cs="Arial"/>
                <w:bCs/>
                <w:iCs/>
                <w:szCs w:val="18"/>
              </w:rPr>
            </w:pPr>
            <w:r w:rsidRPr="00704D9F">
              <w:rPr>
                <w:rFonts w:eastAsia="ＭＳ 明朝" w:cs="Arial"/>
                <w:bCs/>
                <w:iCs/>
                <w:szCs w:val="18"/>
              </w:rPr>
              <w:t>No</w:t>
            </w:r>
          </w:p>
        </w:tc>
      </w:tr>
      <w:tr w:rsidR="00B02C50" w:rsidRPr="00704D9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704D9F" w:rsidRDefault="00071325" w:rsidP="00071325">
            <w:pPr>
              <w:pStyle w:val="TAL"/>
              <w:rPr>
                <w:b/>
                <w:bCs/>
                <w:i/>
                <w:iCs/>
              </w:rPr>
            </w:pPr>
            <w:r w:rsidRPr="00704D9F">
              <w:rPr>
                <w:b/>
                <w:bCs/>
                <w:i/>
                <w:iCs/>
              </w:rPr>
              <w:lastRenderedPageBreak/>
              <w:t>maxNumberCLI-SRS-RSRP-r16</w:t>
            </w:r>
          </w:p>
          <w:p w14:paraId="35A716E9" w14:textId="77777777" w:rsidR="008C7055" w:rsidRPr="00704D9F" w:rsidRDefault="00071325" w:rsidP="008C7055">
            <w:pPr>
              <w:pStyle w:val="TAL"/>
              <w:rPr>
                <w:rFonts w:eastAsia="ＭＳ Ｐゴシック"/>
              </w:rPr>
            </w:pPr>
            <w:r w:rsidRPr="00704D9F">
              <w:t xml:space="preserve">Defines the maximum number of SRS-RSRP measurement resources for SRS-RSRP measurement. </w:t>
            </w:r>
            <w:r w:rsidRPr="00704D9F">
              <w:rPr>
                <w:rFonts w:eastAsia="ＭＳ Ｐゴシック"/>
              </w:rPr>
              <w:t xml:space="preserve">If the UE supports </w:t>
            </w:r>
            <w:r w:rsidRPr="00704D9F">
              <w:rPr>
                <w:rFonts w:eastAsia="ＭＳ Ｐゴシック"/>
                <w:i/>
                <w:iCs/>
              </w:rPr>
              <w:t>cli-SRS-RSRP-Meas-r16</w:t>
            </w:r>
            <w:r w:rsidRPr="00704D9F">
              <w:rPr>
                <w:rFonts w:eastAsia="ＭＳ Ｐゴシック"/>
              </w:rPr>
              <w:t>, the UE shall report this capability.</w:t>
            </w:r>
          </w:p>
          <w:p w14:paraId="6626B3DF" w14:textId="77777777" w:rsidR="008C7055" w:rsidRPr="00704D9F" w:rsidRDefault="008C7055" w:rsidP="008C7055">
            <w:pPr>
              <w:pStyle w:val="TAL"/>
              <w:rPr>
                <w:rFonts w:eastAsia="ＭＳ Ｐゴシック"/>
              </w:rPr>
            </w:pPr>
          </w:p>
          <w:p w14:paraId="75CF59EF" w14:textId="77777777" w:rsidR="008C7055" w:rsidRPr="00704D9F" w:rsidRDefault="008C7055" w:rsidP="00CF7A97">
            <w:pPr>
              <w:pStyle w:val="TAN"/>
              <w:rPr>
                <w:rFonts w:eastAsia="ＭＳ Ｐゴシック"/>
              </w:rPr>
            </w:pPr>
            <w:r w:rsidRPr="00704D9F">
              <w:rPr>
                <w:rFonts w:eastAsia="ＭＳ Ｐゴシック"/>
              </w:rPr>
              <w:t>NOTE</w:t>
            </w:r>
            <w:r w:rsidR="00CF7A97" w:rsidRPr="00704D9F">
              <w:rPr>
                <w:rFonts w:eastAsia="ＭＳ Ｐゴシック"/>
              </w:rPr>
              <w:t xml:space="preserve"> 1</w:t>
            </w:r>
            <w:r w:rsidRPr="00704D9F">
              <w:rPr>
                <w:rFonts w:eastAsia="ＭＳ Ｐゴシック"/>
              </w:rPr>
              <w:t>:</w:t>
            </w:r>
            <w:r w:rsidR="00CF7A97" w:rsidRPr="00704D9F">
              <w:rPr>
                <w:rFonts w:eastAsia="ＭＳ Ｐゴシック"/>
              </w:rPr>
              <w:tab/>
              <w:t>A slot is based on minimum SCS among active BWPs across all CCs configured for SRS-RSRP measurement.</w:t>
            </w:r>
          </w:p>
          <w:p w14:paraId="2EBA238E" w14:textId="77777777" w:rsidR="008C7055" w:rsidRPr="00704D9F" w:rsidRDefault="00CF7A97" w:rsidP="000C23D7">
            <w:pPr>
              <w:pStyle w:val="TAN"/>
              <w:rPr>
                <w:rFonts w:eastAsia="ＭＳ Ｐゴシック"/>
              </w:rPr>
            </w:pPr>
            <w:r w:rsidRPr="00704D9F">
              <w:rPr>
                <w:rFonts w:eastAsia="ＭＳ Ｐゴシック"/>
              </w:rPr>
              <w:t>NOTE 2:</w:t>
            </w:r>
            <w:r w:rsidRPr="00704D9F">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704D9F" w:rsidRDefault="00071325" w:rsidP="00071325">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704D9F" w:rsidRDefault="00071325" w:rsidP="00071325">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704D9F" w:rsidRDefault="00071325" w:rsidP="00071325">
            <w:pPr>
              <w:pStyle w:val="TAL"/>
              <w:jc w:val="center"/>
              <w:rPr>
                <w:rFonts w:eastAsia="ＭＳ 明朝" w:cs="Arial"/>
                <w:bCs/>
                <w:iCs/>
                <w:szCs w:val="18"/>
              </w:rPr>
            </w:pPr>
            <w:r w:rsidRPr="00704D9F">
              <w:rPr>
                <w:rFonts w:eastAsia="ＭＳ 明朝" w:cs="Arial"/>
                <w:bCs/>
                <w:iCs/>
                <w:szCs w:val="18"/>
              </w:rPr>
              <w:t>No</w:t>
            </w:r>
          </w:p>
        </w:tc>
      </w:tr>
      <w:tr w:rsidR="00B02C50" w:rsidRPr="00704D9F" w14:paraId="535A65D9" w14:textId="77777777" w:rsidTr="00C85B4C">
        <w:trPr>
          <w:cantSplit/>
        </w:trPr>
        <w:tc>
          <w:tcPr>
            <w:tcW w:w="6807" w:type="dxa"/>
          </w:tcPr>
          <w:p w14:paraId="7A3B5A1D" w14:textId="77777777" w:rsidR="00C93014" w:rsidRPr="00704D9F" w:rsidRDefault="00C93014" w:rsidP="0026000E">
            <w:pPr>
              <w:pStyle w:val="TAL"/>
              <w:rPr>
                <w:b/>
                <w:i/>
              </w:rPr>
            </w:pPr>
            <w:r w:rsidRPr="00704D9F">
              <w:rPr>
                <w:b/>
                <w:i/>
              </w:rPr>
              <w:t>maxNumberCSI-RS-RRM-RS-SINR</w:t>
            </w:r>
          </w:p>
          <w:p w14:paraId="759761CD" w14:textId="19E9ABED" w:rsidR="00DF65FD" w:rsidRPr="00704D9F" w:rsidRDefault="00C93014" w:rsidP="00DF65FD">
            <w:pPr>
              <w:pStyle w:val="TAL"/>
            </w:pPr>
            <w:r w:rsidRPr="00704D9F">
              <w:t>Defines the maximum number of CSI-RS resources for RRM and RS-SINR measurement across all measurement frequencies per slot.</w:t>
            </w:r>
            <w:r w:rsidR="00BB33B8" w:rsidRPr="00704D9F">
              <w:t xml:space="preserve"> </w:t>
            </w:r>
            <w:r w:rsidR="008C1CFD" w:rsidRPr="00704D9F">
              <w:rPr>
                <w:bCs/>
                <w:iCs/>
              </w:rPr>
              <w:t xml:space="preserve">UE indicating support of this feature shall also indicate support of </w:t>
            </w:r>
            <w:r w:rsidR="008C1CFD" w:rsidRPr="00704D9F">
              <w:rPr>
                <w:i/>
              </w:rPr>
              <w:t>csi-RSRP-AndRSRQ-MeasWithSSB</w:t>
            </w:r>
            <w:r w:rsidR="008C1CFD" w:rsidRPr="00704D9F">
              <w:t xml:space="preserve">, </w:t>
            </w:r>
            <w:r w:rsidR="008C1CFD" w:rsidRPr="00704D9F">
              <w:rPr>
                <w:i/>
              </w:rPr>
              <w:t>csi-RSRP-AndRSRQ-MeasWithoutSSB or csi-SINR-Meas</w:t>
            </w:r>
            <w:r w:rsidR="008C1CFD" w:rsidRPr="00704D9F">
              <w:rPr>
                <w:rFonts w:eastAsia="ＭＳ Ｐゴシック"/>
              </w:rPr>
              <w:t xml:space="preserve">. </w:t>
            </w:r>
            <w:r w:rsidR="00BB33B8" w:rsidRPr="00704D9F">
              <w:t xml:space="preserve">If UE supports any of </w:t>
            </w:r>
            <w:r w:rsidR="00BB33B8" w:rsidRPr="00704D9F">
              <w:rPr>
                <w:i/>
              </w:rPr>
              <w:t>csi-RSRP-AndRSRQ-MeasWithSSB</w:t>
            </w:r>
            <w:r w:rsidR="00BB33B8" w:rsidRPr="00704D9F">
              <w:t xml:space="preserve">, </w:t>
            </w:r>
            <w:r w:rsidR="00BB33B8" w:rsidRPr="00704D9F">
              <w:rPr>
                <w:i/>
              </w:rPr>
              <w:t>csi-RSRP-AndRSRQ-MeasWithoutSSB</w:t>
            </w:r>
            <w:r w:rsidR="00BB33B8" w:rsidRPr="00704D9F">
              <w:t xml:space="preserve">, and </w:t>
            </w:r>
            <w:r w:rsidR="00BB33B8" w:rsidRPr="00704D9F">
              <w:rPr>
                <w:i/>
              </w:rPr>
              <w:t>csi-SINR-Meas</w:t>
            </w:r>
            <w:r w:rsidR="00BB33B8" w:rsidRPr="00704D9F">
              <w:t>, UE shall report this capability.</w:t>
            </w:r>
          </w:p>
          <w:p w14:paraId="4B8FFB85" w14:textId="77777777" w:rsidR="00DF65FD" w:rsidRPr="00704D9F" w:rsidRDefault="00DF65FD" w:rsidP="00DF65FD">
            <w:pPr>
              <w:pStyle w:val="TAL"/>
            </w:pPr>
          </w:p>
          <w:p w14:paraId="51FD0DA9" w14:textId="3366B473" w:rsidR="00C93014" w:rsidRPr="00704D9F" w:rsidRDefault="00DF65FD" w:rsidP="00B54B41">
            <w:pPr>
              <w:pStyle w:val="TAN"/>
              <w:rPr>
                <w:rFonts w:eastAsia="ＭＳ Ｐゴシック"/>
              </w:rPr>
            </w:pPr>
            <w:r w:rsidRPr="00704D9F">
              <w:rPr>
                <w:rFonts w:eastAsia="ＭＳ Ｐゴシック"/>
              </w:rPr>
              <w:t>NOTE:</w:t>
            </w:r>
            <w:r w:rsidRPr="00704D9F">
              <w:rPr>
                <w:rFonts w:eastAsia="ＭＳ Ｐゴシック"/>
              </w:rPr>
              <w:tab/>
              <w:t xml:space="preserve">A slot is based on minimum SCS among all measurement frequencies configured for </w:t>
            </w:r>
            <w:r w:rsidRPr="00704D9F">
              <w:t>RRM and RS-SINR measurement</w:t>
            </w:r>
            <w:r w:rsidRPr="00704D9F">
              <w:rPr>
                <w:rFonts w:eastAsia="ＭＳ Ｐゴシック"/>
              </w:rPr>
              <w:t>.</w:t>
            </w:r>
          </w:p>
        </w:tc>
        <w:tc>
          <w:tcPr>
            <w:tcW w:w="709" w:type="dxa"/>
          </w:tcPr>
          <w:p w14:paraId="7401E16F" w14:textId="77777777" w:rsidR="00C93014" w:rsidRPr="00704D9F" w:rsidRDefault="00C93014" w:rsidP="0026000E">
            <w:pPr>
              <w:pStyle w:val="TAL"/>
              <w:jc w:val="center"/>
            </w:pPr>
            <w:r w:rsidRPr="00704D9F">
              <w:t>UE</w:t>
            </w:r>
          </w:p>
        </w:tc>
        <w:tc>
          <w:tcPr>
            <w:tcW w:w="564" w:type="dxa"/>
          </w:tcPr>
          <w:p w14:paraId="073265C0" w14:textId="77777777" w:rsidR="00C93014" w:rsidRPr="00704D9F" w:rsidRDefault="00BB33B8" w:rsidP="0026000E">
            <w:pPr>
              <w:pStyle w:val="TAL"/>
              <w:jc w:val="center"/>
            </w:pPr>
            <w:r w:rsidRPr="00704D9F">
              <w:t>CY</w:t>
            </w:r>
          </w:p>
        </w:tc>
        <w:tc>
          <w:tcPr>
            <w:tcW w:w="712" w:type="dxa"/>
          </w:tcPr>
          <w:p w14:paraId="33762522" w14:textId="77777777" w:rsidR="00C93014" w:rsidRPr="00704D9F" w:rsidRDefault="00C93014" w:rsidP="0026000E">
            <w:pPr>
              <w:pStyle w:val="TAL"/>
              <w:jc w:val="center"/>
            </w:pPr>
            <w:r w:rsidRPr="00704D9F">
              <w:t>No</w:t>
            </w:r>
          </w:p>
        </w:tc>
        <w:tc>
          <w:tcPr>
            <w:tcW w:w="737" w:type="dxa"/>
          </w:tcPr>
          <w:p w14:paraId="567B4D89" w14:textId="77777777" w:rsidR="00C93014" w:rsidRPr="00704D9F" w:rsidRDefault="00C93014" w:rsidP="0026000E">
            <w:pPr>
              <w:pStyle w:val="TAL"/>
              <w:jc w:val="center"/>
              <w:rPr>
                <w:rFonts w:eastAsia="ＭＳ 明朝"/>
              </w:rPr>
            </w:pPr>
            <w:r w:rsidRPr="00704D9F">
              <w:rPr>
                <w:rFonts w:eastAsia="ＭＳ 明朝"/>
              </w:rPr>
              <w:t>No</w:t>
            </w:r>
          </w:p>
        </w:tc>
      </w:tr>
      <w:tr w:rsidR="00B02C50" w:rsidRPr="00704D9F" w14:paraId="45C57C8F" w14:textId="77777777" w:rsidTr="00C85B4C">
        <w:trPr>
          <w:cantSplit/>
        </w:trPr>
        <w:tc>
          <w:tcPr>
            <w:tcW w:w="6807" w:type="dxa"/>
          </w:tcPr>
          <w:p w14:paraId="4E0210F2" w14:textId="77777777" w:rsidR="00071325" w:rsidRPr="00704D9F" w:rsidRDefault="00071325" w:rsidP="00071325">
            <w:pPr>
              <w:pStyle w:val="TAL"/>
              <w:rPr>
                <w:rFonts w:cs="Arial"/>
                <w:b/>
                <w:bCs/>
                <w:i/>
                <w:iCs/>
                <w:szCs w:val="18"/>
              </w:rPr>
            </w:pPr>
            <w:r w:rsidRPr="00704D9F">
              <w:rPr>
                <w:rFonts w:cs="Arial"/>
                <w:b/>
                <w:bCs/>
                <w:i/>
                <w:iCs/>
                <w:szCs w:val="18"/>
              </w:rPr>
              <w:t>maxNumberPerSlotCLI-SRS-RSRP-r16</w:t>
            </w:r>
          </w:p>
          <w:p w14:paraId="4050E8F5" w14:textId="77777777" w:rsidR="00071325" w:rsidRPr="00704D9F" w:rsidRDefault="00071325" w:rsidP="00071325">
            <w:pPr>
              <w:pStyle w:val="TAL"/>
              <w:rPr>
                <w:b/>
                <w:i/>
              </w:rPr>
            </w:pPr>
            <w:r w:rsidRPr="00704D9F">
              <w:rPr>
                <w:rFonts w:cs="Arial"/>
                <w:bCs/>
                <w:iCs/>
                <w:szCs w:val="18"/>
              </w:rPr>
              <w:t xml:space="preserve">Defines the maximum number of SRS-RSRP measurement resources per slot for SRS-RSRP measurement. </w:t>
            </w:r>
            <w:r w:rsidRPr="00704D9F">
              <w:rPr>
                <w:rFonts w:eastAsia="ＭＳ Ｐゴシック" w:cs="Arial"/>
                <w:szCs w:val="18"/>
              </w:rPr>
              <w:t xml:space="preserve">If the UE supports </w:t>
            </w:r>
            <w:r w:rsidRPr="00704D9F">
              <w:rPr>
                <w:rFonts w:eastAsia="ＭＳ Ｐゴシック" w:cs="Arial"/>
                <w:i/>
                <w:iCs/>
                <w:szCs w:val="18"/>
              </w:rPr>
              <w:t>cli-SRS-RSRP-Meas-r16</w:t>
            </w:r>
            <w:r w:rsidRPr="00704D9F">
              <w:rPr>
                <w:rFonts w:eastAsia="ＭＳ Ｐゴシック" w:cs="Arial"/>
                <w:szCs w:val="18"/>
              </w:rPr>
              <w:t>, the UE shall report this capability.</w:t>
            </w:r>
          </w:p>
        </w:tc>
        <w:tc>
          <w:tcPr>
            <w:tcW w:w="709" w:type="dxa"/>
          </w:tcPr>
          <w:p w14:paraId="7B05DF0F" w14:textId="77777777" w:rsidR="00071325" w:rsidRPr="00704D9F" w:rsidRDefault="00071325" w:rsidP="00071325">
            <w:pPr>
              <w:pStyle w:val="TAL"/>
              <w:jc w:val="center"/>
            </w:pPr>
            <w:r w:rsidRPr="00704D9F">
              <w:rPr>
                <w:rFonts w:cs="Arial"/>
                <w:bCs/>
                <w:iCs/>
                <w:szCs w:val="18"/>
              </w:rPr>
              <w:t>UE</w:t>
            </w:r>
          </w:p>
        </w:tc>
        <w:tc>
          <w:tcPr>
            <w:tcW w:w="564" w:type="dxa"/>
          </w:tcPr>
          <w:p w14:paraId="2B4B3D68" w14:textId="77777777" w:rsidR="00071325" w:rsidRPr="00704D9F" w:rsidRDefault="00071325" w:rsidP="00071325">
            <w:pPr>
              <w:pStyle w:val="TAL"/>
              <w:jc w:val="center"/>
            </w:pPr>
            <w:r w:rsidRPr="00704D9F">
              <w:rPr>
                <w:rFonts w:cs="Arial"/>
                <w:bCs/>
                <w:iCs/>
                <w:szCs w:val="18"/>
              </w:rPr>
              <w:t>CY</w:t>
            </w:r>
          </w:p>
        </w:tc>
        <w:tc>
          <w:tcPr>
            <w:tcW w:w="712" w:type="dxa"/>
          </w:tcPr>
          <w:p w14:paraId="007F9B79" w14:textId="77777777" w:rsidR="00071325" w:rsidRPr="00704D9F" w:rsidRDefault="00071325" w:rsidP="00071325">
            <w:pPr>
              <w:pStyle w:val="TAL"/>
              <w:jc w:val="center"/>
            </w:pPr>
            <w:r w:rsidRPr="00704D9F">
              <w:rPr>
                <w:rFonts w:cs="Arial"/>
                <w:bCs/>
                <w:iCs/>
                <w:szCs w:val="18"/>
              </w:rPr>
              <w:t>TDD only</w:t>
            </w:r>
          </w:p>
        </w:tc>
        <w:tc>
          <w:tcPr>
            <w:tcW w:w="737" w:type="dxa"/>
          </w:tcPr>
          <w:p w14:paraId="3A7C1885" w14:textId="77777777" w:rsidR="00071325" w:rsidRPr="00704D9F" w:rsidRDefault="00071325" w:rsidP="00071325">
            <w:pPr>
              <w:pStyle w:val="TAL"/>
              <w:jc w:val="center"/>
              <w:rPr>
                <w:rFonts w:eastAsia="ＭＳ 明朝"/>
              </w:rPr>
            </w:pPr>
            <w:r w:rsidRPr="00704D9F">
              <w:rPr>
                <w:rFonts w:eastAsia="ＭＳ 明朝" w:cs="Arial"/>
                <w:bCs/>
                <w:iCs/>
                <w:szCs w:val="18"/>
              </w:rPr>
              <w:t>No</w:t>
            </w:r>
          </w:p>
        </w:tc>
      </w:tr>
      <w:tr w:rsidR="00B02C50" w:rsidRPr="00704D9F" w14:paraId="7E267402" w14:textId="77777777" w:rsidTr="00C85B4C">
        <w:trPr>
          <w:cantSplit/>
        </w:trPr>
        <w:tc>
          <w:tcPr>
            <w:tcW w:w="6807" w:type="dxa"/>
          </w:tcPr>
          <w:p w14:paraId="444861E0" w14:textId="77777777" w:rsidR="00C93014" w:rsidRPr="00704D9F" w:rsidRDefault="00C93014" w:rsidP="0026000E">
            <w:pPr>
              <w:pStyle w:val="TAL"/>
              <w:rPr>
                <w:b/>
                <w:i/>
              </w:rPr>
            </w:pPr>
            <w:r w:rsidRPr="00704D9F">
              <w:rPr>
                <w:b/>
                <w:i/>
              </w:rPr>
              <w:t>maxNumberResource-CSI-RS-RLM</w:t>
            </w:r>
          </w:p>
          <w:p w14:paraId="27DFA5BE" w14:textId="3BA0E9F2" w:rsidR="00C93014" w:rsidRPr="00704D9F" w:rsidRDefault="00C93014" w:rsidP="0026000E">
            <w:pPr>
              <w:pStyle w:val="TAL"/>
            </w:pPr>
            <w:r w:rsidRPr="00704D9F">
              <w:t>Defines the maximum number of CSI-RS resources within a slot per spCell for CSI-RS based RLM.</w:t>
            </w:r>
            <w:r w:rsidR="000076D6" w:rsidRPr="00704D9F">
              <w:rPr>
                <w:bCs/>
                <w:iCs/>
              </w:rPr>
              <w:t xml:space="preserve"> UE indicating support of this feature shall also indicate support of </w:t>
            </w:r>
            <w:r w:rsidR="000076D6" w:rsidRPr="00704D9F">
              <w:rPr>
                <w:i/>
              </w:rPr>
              <w:t>csi-RS-RLM</w:t>
            </w:r>
            <w:r w:rsidR="000076D6" w:rsidRPr="00704D9F">
              <w:t xml:space="preserve"> or </w:t>
            </w:r>
            <w:r w:rsidR="000076D6" w:rsidRPr="00704D9F">
              <w:rPr>
                <w:i/>
              </w:rPr>
              <w:t>ssb-AndCSI-RS-RLM</w:t>
            </w:r>
            <w:r w:rsidR="00CB35E3" w:rsidRPr="00704D9F">
              <w:rPr>
                <w:rFonts w:eastAsiaTheme="minorEastAsia"/>
              </w:rPr>
              <w:t>.</w:t>
            </w:r>
            <w:r w:rsidR="00BB33B8" w:rsidRPr="00704D9F">
              <w:t xml:space="preserve"> If UE supports any of </w:t>
            </w:r>
            <w:r w:rsidR="00BB33B8" w:rsidRPr="00704D9F">
              <w:rPr>
                <w:i/>
              </w:rPr>
              <w:t>csi-RS-RLM</w:t>
            </w:r>
            <w:r w:rsidR="00BB33B8" w:rsidRPr="00704D9F">
              <w:t xml:space="preserve"> and </w:t>
            </w:r>
            <w:r w:rsidR="00BB33B8" w:rsidRPr="00704D9F">
              <w:rPr>
                <w:i/>
              </w:rPr>
              <w:t>ssb-AndCSI-RS-RLM</w:t>
            </w:r>
            <w:r w:rsidR="00BB33B8" w:rsidRPr="00704D9F">
              <w:t>, UE shall report this capability.</w:t>
            </w:r>
          </w:p>
        </w:tc>
        <w:tc>
          <w:tcPr>
            <w:tcW w:w="709" w:type="dxa"/>
          </w:tcPr>
          <w:p w14:paraId="49E63BEB" w14:textId="77777777" w:rsidR="00C93014" w:rsidRPr="00704D9F" w:rsidRDefault="00C93014" w:rsidP="0026000E">
            <w:pPr>
              <w:pStyle w:val="TAL"/>
              <w:jc w:val="center"/>
            </w:pPr>
            <w:r w:rsidRPr="00704D9F">
              <w:t>UE</w:t>
            </w:r>
          </w:p>
        </w:tc>
        <w:tc>
          <w:tcPr>
            <w:tcW w:w="564" w:type="dxa"/>
          </w:tcPr>
          <w:p w14:paraId="209594AB" w14:textId="77777777" w:rsidR="00C93014" w:rsidRPr="00704D9F" w:rsidRDefault="00BB33B8" w:rsidP="0026000E">
            <w:pPr>
              <w:pStyle w:val="TAL"/>
              <w:jc w:val="center"/>
            </w:pPr>
            <w:r w:rsidRPr="00704D9F">
              <w:t>CY</w:t>
            </w:r>
          </w:p>
        </w:tc>
        <w:tc>
          <w:tcPr>
            <w:tcW w:w="712" w:type="dxa"/>
          </w:tcPr>
          <w:p w14:paraId="257525FC" w14:textId="77777777" w:rsidR="00C93014" w:rsidRPr="00704D9F" w:rsidRDefault="00C93014" w:rsidP="0026000E">
            <w:pPr>
              <w:pStyle w:val="TAL"/>
              <w:jc w:val="center"/>
            </w:pPr>
            <w:r w:rsidRPr="00704D9F">
              <w:t>No</w:t>
            </w:r>
          </w:p>
        </w:tc>
        <w:tc>
          <w:tcPr>
            <w:tcW w:w="737" w:type="dxa"/>
          </w:tcPr>
          <w:p w14:paraId="1A3F016D" w14:textId="77777777" w:rsidR="00C93014" w:rsidRPr="00704D9F" w:rsidRDefault="00C93014" w:rsidP="0026000E">
            <w:pPr>
              <w:pStyle w:val="TAL"/>
              <w:jc w:val="center"/>
              <w:rPr>
                <w:rFonts w:eastAsia="ＭＳ 明朝"/>
              </w:rPr>
            </w:pPr>
            <w:r w:rsidRPr="00704D9F">
              <w:rPr>
                <w:rFonts w:eastAsia="ＭＳ 明朝"/>
              </w:rPr>
              <w:t>Yes</w:t>
            </w:r>
          </w:p>
        </w:tc>
      </w:tr>
      <w:tr w:rsidR="00B02C50" w:rsidRPr="00704D9F" w14:paraId="2A7A0DAA" w14:textId="77777777" w:rsidTr="00C85B4C">
        <w:tc>
          <w:tcPr>
            <w:tcW w:w="6807" w:type="dxa"/>
          </w:tcPr>
          <w:p w14:paraId="243D6086" w14:textId="77777777" w:rsidR="00C92CF0" w:rsidRPr="00704D9F" w:rsidRDefault="00C92CF0" w:rsidP="00963B9B">
            <w:pPr>
              <w:pStyle w:val="TAL"/>
              <w:rPr>
                <w:b/>
                <w:i/>
              </w:rPr>
            </w:pPr>
            <w:r w:rsidRPr="00704D9F">
              <w:rPr>
                <w:b/>
                <w:i/>
              </w:rPr>
              <w:t>nr-AutonomousGaps</w:t>
            </w:r>
            <w:r w:rsidR="004F5EB8" w:rsidRPr="00704D9F">
              <w:rPr>
                <w:b/>
                <w:i/>
              </w:rPr>
              <w:t>-r16</w:t>
            </w:r>
          </w:p>
          <w:p w14:paraId="61ACA874" w14:textId="77777777" w:rsidR="00C92CF0" w:rsidRPr="00704D9F" w:rsidRDefault="00C92CF0" w:rsidP="00963B9B">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704D9F">
              <w:rPr>
                <w:rFonts w:eastAsia="ＭＳ Ｐゴシック" w:cs="Arial"/>
                <w:szCs w:val="18"/>
              </w:rPr>
              <w:t xml:space="preserve">If this parameter is indicated for </w:t>
            </w:r>
            <w:r w:rsidR="00172633" w:rsidRPr="00704D9F">
              <w:rPr>
                <w:rFonts w:eastAsia="DengXian" w:cs="Arial"/>
                <w:szCs w:val="18"/>
              </w:rPr>
              <w:t>FR1</w:t>
            </w:r>
            <w:r w:rsidR="00172633" w:rsidRPr="00704D9F">
              <w:rPr>
                <w:rFonts w:eastAsia="ＭＳ Ｐゴシック" w:cs="Arial"/>
                <w:szCs w:val="18"/>
              </w:rPr>
              <w:t xml:space="preserve"> and </w:t>
            </w:r>
            <w:r w:rsidR="00172633" w:rsidRPr="00704D9F">
              <w:rPr>
                <w:rFonts w:eastAsia="DengXian" w:cs="Arial"/>
                <w:szCs w:val="18"/>
              </w:rPr>
              <w:t>FR2</w:t>
            </w:r>
            <w:r w:rsidR="00172633" w:rsidRPr="00704D9F">
              <w:rPr>
                <w:rFonts w:eastAsia="ＭＳ Ｐゴシック"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ＭＳ Ｐゴシック" w:cs="Arial"/>
                <w:szCs w:val="18"/>
              </w:rPr>
              <w:t xml:space="preserve"> of measured target cell.</w:t>
            </w:r>
          </w:p>
        </w:tc>
        <w:tc>
          <w:tcPr>
            <w:tcW w:w="709" w:type="dxa"/>
          </w:tcPr>
          <w:p w14:paraId="37C757B0" w14:textId="77777777" w:rsidR="00C92CF0" w:rsidRPr="00704D9F" w:rsidRDefault="00C92CF0" w:rsidP="00963B9B">
            <w:pPr>
              <w:pStyle w:val="TAL"/>
              <w:jc w:val="center"/>
            </w:pPr>
            <w:r w:rsidRPr="00704D9F">
              <w:t>UE</w:t>
            </w:r>
          </w:p>
        </w:tc>
        <w:tc>
          <w:tcPr>
            <w:tcW w:w="564" w:type="dxa"/>
          </w:tcPr>
          <w:p w14:paraId="757BC3D7" w14:textId="77777777" w:rsidR="00C92CF0" w:rsidRPr="00704D9F" w:rsidRDefault="00C92CF0" w:rsidP="00963B9B">
            <w:pPr>
              <w:pStyle w:val="TAL"/>
              <w:jc w:val="center"/>
            </w:pPr>
            <w:r w:rsidRPr="00704D9F">
              <w:t>No</w:t>
            </w:r>
          </w:p>
        </w:tc>
        <w:tc>
          <w:tcPr>
            <w:tcW w:w="712" w:type="dxa"/>
          </w:tcPr>
          <w:p w14:paraId="28150532" w14:textId="77777777" w:rsidR="00C92CF0" w:rsidRPr="00704D9F" w:rsidRDefault="00172633" w:rsidP="00963B9B">
            <w:pPr>
              <w:pStyle w:val="TAL"/>
              <w:jc w:val="center"/>
            </w:pPr>
            <w:r w:rsidRPr="00704D9F">
              <w:t>No</w:t>
            </w:r>
          </w:p>
        </w:tc>
        <w:tc>
          <w:tcPr>
            <w:tcW w:w="737" w:type="dxa"/>
          </w:tcPr>
          <w:p w14:paraId="49750CD4" w14:textId="77777777" w:rsidR="00C92CF0" w:rsidRPr="00704D9F" w:rsidRDefault="00C92CF0" w:rsidP="00963B9B">
            <w:pPr>
              <w:pStyle w:val="TAL"/>
              <w:jc w:val="center"/>
              <w:rPr>
                <w:rFonts w:eastAsia="ＭＳ 明朝"/>
              </w:rPr>
            </w:pPr>
            <w:r w:rsidRPr="00704D9F">
              <w:rPr>
                <w:rFonts w:eastAsia="ＭＳ 明朝"/>
              </w:rPr>
              <w:t>Yes</w:t>
            </w:r>
          </w:p>
        </w:tc>
      </w:tr>
      <w:tr w:rsidR="00B02C50" w:rsidRPr="00704D9F" w14:paraId="1339E213" w14:textId="77777777" w:rsidTr="00C85B4C">
        <w:tc>
          <w:tcPr>
            <w:tcW w:w="6807" w:type="dxa"/>
          </w:tcPr>
          <w:p w14:paraId="276AF4C5" w14:textId="77777777" w:rsidR="00C92CF0" w:rsidRPr="00704D9F" w:rsidRDefault="00C92CF0" w:rsidP="00963B9B">
            <w:pPr>
              <w:pStyle w:val="TAL"/>
              <w:rPr>
                <w:b/>
                <w:i/>
              </w:rPr>
            </w:pPr>
            <w:r w:rsidRPr="00704D9F">
              <w:rPr>
                <w:b/>
                <w:i/>
              </w:rPr>
              <w:t>nr-AutonomousGaps</w:t>
            </w:r>
            <w:r w:rsidR="00172633" w:rsidRPr="00704D9F">
              <w:rPr>
                <w:b/>
                <w:i/>
              </w:rPr>
              <w:t>-</w:t>
            </w:r>
            <w:r w:rsidRPr="00704D9F">
              <w:rPr>
                <w:b/>
                <w:i/>
              </w:rPr>
              <w:t>ENDC</w:t>
            </w:r>
            <w:r w:rsidR="004F5EB8" w:rsidRPr="00704D9F">
              <w:rPr>
                <w:b/>
                <w:i/>
              </w:rPr>
              <w:t>-r16</w:t>
            </w:r>
          </w:p>
          <w:p w14:paraId="4D3D0461" w14:textId="77777777" w:rsidR="00C92CF0" w:rsidRPr="00704D9F" w:rsidRDefault="00C92CF0" w:rsidP="00963B9B">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704D9F">
              <w:rPr>
                <w:rFonts w:eastAsia="ＭＳ Ｐゴシック" w:cs="Arial"/>
                <w:szCs w:val="18"/>
              </w:rPr>
              <w:t xml:space="preserve"> If this parameter is indicated for </w:t>
            </w:r>
            <w:r w:rsidR="00172633" w:rsidRPr="00704D9F">
              <w:rPr>
                <w:rFonts w:eastAsia="DengXian" w:cs="Arial"/>
                <w:szCs w:val="18"/>
              </w:rPr>
              <w:t>FR1</w:t>
            </w:r>
            <w:r w:rsidR="00172633" w:rsidRPr="00704D9F">
              <w:rPr>
                <w:rFonts w:eastAsia="ＭＳ Ｐゴシック" w:cs="Arial"/>
                <w:szCs w:val="18"/>
              </w:rPr>
              <w:t xml:space="preserve"> and </w:t>
            </w:r>
            <w:r w:rsidR="00172633" w:rsidRPr="00704D9F">
              <w:rPr>
                <w:rFonts w:eastAsia="DengXian" w:cs="Arial"/>
                <w:szCs w:val="18"/>
              </w:rPr>
              <w:t>FR2</w:t>
            </w:r>
            <w:r w:rsidR="00172633" w:rsidRPr="00704D9F">
              <w:rPr>
                <w:rFonts w:eastAsia="ＭＳ Ｐゴシック"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ＭＳ Ｐゴシック" w:cs="Arial"/>
                <w:szCs w:val="18"/>
              </w:rPr>
              <w:t xml:space="preserve"> of measured target cell.</w:t>
            </w:r>
          </w:p>
        </w:tc>
        <w:tc>
          <w:tcPr>
            <w:tcW w:w="709" w:type="dxa"/>
          </w:tcPr>
          <w:p w14:paraId="38DDDCC6" w14:textId="77777777" w:rsidR="00C92CF0" w:rsidRPr="00704D9F" w:rsidRDefault="00C92CF0" w:rsidP="00963B9B">
            <w:pPr>
              <w:pStyle w:val="TAL"/>
              <w:jc w:val="center"/>
            </w:pPr>
            <w:r w:rsidRPr="00704D9F">
              <w:t>UE</w:t>
            </w:r>
          </w:p>
        </w:tc>
        <w:tc>
          <w:tcPr>
            <w:tcW w:w="564" w:type="dxa"/>
          </w:tcPr>
          <w:p w14:paraId="326B621C" w14:textId="77777777" w:rsidR="00C92CF0" w:rsidRPr="00704D9F" w:rsidRDefault="00C92CF0" w:rsidP="00963B9B">
            <w:pPr>
              <w:pStyle w:val="TAL"/>
              <w:jc w:val="center"/>
            </w:pPr>
            <w:r w:rsidRPr="00704D9F">
              <w:t>No</w:t>
            </w:r>
          </w:p>
        </w:tc>
        <w:tc>
          <w:tcPr>
            <w:tcW w:w="712" w:type="dxa"/>
          </w:tcPr>
          <w:p w14:paraId="5C9F9F44" w14:textId="77777777" w:rsidR="00C92CF0" w:rsidRPr="00704D9F" w:rsidRDefault="00172633" w:rsidP="00963B9B">
            <w:pPr>
              <w:pStyle w:val="TAL"/>
              <w:jc w:val="center"/>
            </w:pPr>
            <w:r w:rsidRPr="00704D9F">
              <w:t>No</w:t>
            </w:r>
          </w:p>
        </w:tc>
        <w:tc>
          <w:tcPr>
            <w:tcW w:w="737" w:type="dxa"/>
          </w:tcPr>
          <w:p w14:paraId="72ADDE66" w14:textId="77777777" w:rsidR="00C92CF0" w:rsidRPr="00704D9F" w:rsidRDefault="00C92CF0" w:rsidP="00963B9B">
            <w:pPr>
              <w:pStyle w:val="TAL"/>
              <w:jc w:val="center"/>
              <w:rPr>
                <w:rFonts w:eastAsia="ＭＳ 明朝"/>
              </w:rPr>
            </w:pPr>
            <w:r w:rsidRPr="00704D9F">
              <w:rPr>
                <w:rFonts w:eastAsia="ＭＳ 明朝"/>
              </w:rPr>
              <w:t>Yes</w:t>
            </w:r>
          </w:p>
        </w:tc>
      </w:tr>
      <w:tr w:rsidR="00B02C50" w:rsidRPr="00704D9F" w14:paraId="61D40982" w14:textId="77777777" w:rsidTr="00C85B4C">
        <w:tc>
          <w:tcPr>
            <w:tcW w:w="6807" w:type="dxa"/>
          </w:tcPr>
          <w:p w14:paraId="2EA29F7C" w14:textId="77777777" w:rsidR="00071325" w:rsidRPr="00704D9F" w:rsidRDefault="00071325" w:rsidP="00071325">
            <w:pPr>
              <w:pStyle w:val="TAL"/>
              <w:rPr>
                <w:b/>
                <w:i/>
              </w:rPr>
            </w:pPr>
            <w:r w:rsidRPr="00704D9F">
              <w:rPr>
                <w:b/>
                <w:i/>
              </w:rPr>
              <w:t>nr-AutonomousGaps</w:t>
            </w:r>
            <w:r w:rsidR="00172633" w:rsidRPr="00704D9F">
              <w:rPr>
                <w:b/>
                <w:i/>
              </w:rPr>
              <w:t>-</w:t>
            </w:r>
            <w:r w:rsidRPr="00704D9F">
              <w:rPr>
                <w:b/>
                <w:i/>
              </w:rPr>
              <w:t>NEDC-r16</w:t>
            </w:r>
          </w:p>
          <w:p w14:paraId="2FCD34CF" w14:textId="77777777" w:rsidR="00071325" w:rsidRPr="00704D9F" w:rsidRDefault="00071325" w:rsidP="00071325">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704D9F">
              <w:t xml:space="preserve"> </w:t>
            </w:r>
            <w:r w:rsidR="00172633" w:rsidRPr="00704D9F">
              <w:rPr>
                <w:rFonts w:eastAsia="ＭＳ Ｐゴシック" w:cs="Arial"/>
                <w:szCs w:val="18"/>
              </w:rPr>
              <w:t xml:space="preserve">If this parameter is indicated for </w:t>
            </w:r>
            <w:r w:rsidR="00172633" w:rsidRPr="00704D9F">
              <w:rPr>
                <w:rFonts w:eastAsia="DengXian" w:cs="Arial"/>
                <w:szCs w:val="18"/>
              </w:rPr>
              <w:t>FR1</w:t>
            </w:r>
            <w:r w:rsidR="00172633" w:rsidRPr="00704D9F">
              <w:rPr>
                <w:rFonts w:eastAsia="ＭＳ Ｐゴシック" w:cs="Arial"/>
                <w:szCs w:val="18"/>
              </w:rPr>
              <w:t xml:space="preserve"> and </w:t>
            </w:r>
            <w:r w:rsidR="00172633" w:rsidRPr="00704D9F">
              <w:rPr>
                <w:rFonts w:eastAsia="DengXian" w:cs="Arial"/>
                <w:szCs w:val="18"/>
              </w:rPr>
              <w:t>FR2</w:t>
            </w:r>
            <w:r w:rsidR="00172633" w:rsidRPr="00704D9F">
              <w:rPr>
                <w:rFonts w:eastAsia="ＭＳ Ｐゴシック"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ＭＳ Ｐゴシック" w:cs="Arial"/>
                <w:szCs w:val="18"/>
              </w:rPr>
              <w:t xml:space="preserve"> of measured target cell.</w:t>
            </w:r>
          </w:p>
        </w:tc>
        <w:tc>
          <w:tcPr>
            <w:tcW w:w="709" w:type="dxa"/>
          </w:tcPr>
          <w:p w14:paraId="6E6FBE17" w14:textId="77777777" w:rsidR="00071325" w:rsidRPr="00704D9F" w:rsidRDefault="00071325" w:rsidP="00071325">
            <w:pPr>
              <w:pStyle w:val="TAL"/>
              <w:jc w:val="center"/>
            </w:pPr>
            <w:r w:rsidRPr="00704D9F">
              <w:t>UE</w:t>
            </w:r>
          </w:p>
        </w:tc>
        <w:tc>
          <w:tcPr>
            <w:tcW w:w="564" w:type="dxa"/>
          </w:tcPr>
          <w:p w14:paraId="4FDC70D7" w14:textId="77777777" w:rsidR="00071325" w:rsidRPr="00704D9F" w:rsidRDefault="00071325" w:rsidP="00071325">
            <w:pPr>
              <w:pStyle w:val="TAL"/>
              <w:jc w:val="center"/>
            </w:pPr>
            <w:r w:rsidRPr="00704D9F">
              <w:t>No</w:t>
            </w:r>
          </w:p>
        </w:tc>
        <w:tc>
          <w:tcPr>
            <w:tcW w:w="712" w:type="dxa"/>
          </w:tcPr>
          <w:p w14:paraId="56E1C4F1" w14:textId="77777777" w:rsidR="00071325" w:rsidRPr="00704D9F" w:rsidRDefault="00172633" w:rsidP="00071325">
            <w:pPr>
              <w:pStyle w:val="TAL"/>
              <w:jc w:val="center"/>
            </w:pPr>
            <w:r w:rsidRPr="00704D9F">
              <w:t>No</w:t>
            </w:r>
          </w:p>
        </w:tc>
        <w:tc>
          <w:tcPr>
            <w:tcW w:w="737" w:type="dxa"/>
          </w:tcPr>
          <w:p w14:paraId="2E4D2D6A" w14:textId="77777777" w:rsidR="00071325" w:rsidRPr="00704D9F" w:rsidRDefault="00071325" w:rsidP="00071325">
            <w:pPr>
              <w:pStyle w:val="TAL"/>
              <w:jc w:val="center"/>
              <w:rPr>
                <w:rFonts w:eastAsia="ＭＳ 明朝"/>
              </w:rPr>
            </w:pPr>
            <w:r w:rsidRPr="00704D9F">
              <w:rPr>
                <w:rFonts w:eastAsia="ＭＳ 明朝"/>
              </w:rPr>
              <w:t>Yes</w:t>
            </w:r>
          </w:p>
        </w:tc>
      </w:tr>
      <w:tr w:rsidR="00B02C50" w:rsidRPr="00704D9F" w14:paraId="6CBFAADB" w14:textId="77777777" w:rsidTr="00C85B4C">
        <w:tc>
          <w:tcPr>
            <w:tcW w:w="6807" w:type="dxa"/>
          </w:tcPr>
          <w:p w14:paraId="1E7D9D71" w14:textId="77777777" w:rsidR="00071325" w:rsidRPr="00704D9F" w:rsidRDefault="00071325" w:rsidP="00071325">
            <w:pPr>
              <w:pStyle w:val="TAL"/>
              <w:rPr>
                <w:b/>
                <w:i/>
              </w:rPr>
            </w:pPr>
            <w:r w:rsidRPr="00704D9F">
              <w:rPr>
                <w:b/>
                <w:i/>
              </w:rPr>
              <w:t>nr-AutonomousGaps</w:t>
            </w:r>
            <w:r w:rsidR="00172633" w:rsidRPr="00704D9F">
              <w:rPr>
                <w:b/>
                <w:i/>
              </w:rPr>
              <w:t>-</w:t>
            </w:r>
            <w:r w:rsidRPr="00704D9F">
              <w:rPr>
                <w:b/>
                <w:i/>
              </w:rPr>
              <w:t>NRDC-r16</w:t>
            </w:r>
          </w:p>
          <w:p w14:paraId="540DAA07" w14:textId="77777777" w:rsidR="00071325" w:rsidRPr="00704D9F" w:rsidRDefault="00071325" w:rsidP="00071325">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704D9F">
              <w:t xml:space="preserve"> </w:t>
            </w:r>
            <w:r w:rsidR="00172633" w:rsidRPr="00704D9F">
              <w:rPr>
                <w:rFonts w:eastAsia="ＭＳ Ｐゴシック" w:cs="Arial"/>
                <w:szCs w:val="18"/>
              </w:rPr>
              <w:t xml:space="preserve">If this parameter is indicated for </w:t>
            </w:r>
            <w:r w:rsidR="00172633" w:rsidRPr="00704D9F">
              <w:rPr>
                <w:rFonts w:eastAsia="DengXian" w:cs="Arial"/>
                <w:szCs w:val="18"/>
              </w:rPr>
              <w:t>FR1</w:t>
            </w:r>
            <w:r w:rsidR="00172633" w:rsidRPr="00704D9F">
              <w:rPr>
                <w:rFonts w:eastAsia="ＭＳ Ｐゴシック" w:cs="Arial"/>
                <w:szCs w:val="18"/>
              </w:rPr>
              <w:t xml:space="preserve"> and </w:t>
            </w:r>
            <w:r w:rsidR="00172633" w:rsidRPr="00704D9F">
              <w:rPr>
                <w:rFonts w:eastAsia="DengXian" w:cs="Arial"/>
                <w:szCs w:val="18"/>
              </w:rPr>
              <w:t>FR2</w:t>
            </w:r>
            <w:r w:rsidR="00172633" w:rsidRPr="00704D9F">
              <w:rPr>
                <w:rFonts w:eastAsia="ＭＳ Ｐゴシック"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ＭＳ Ｐゴシック" w:cs="Arial"/>
                <w:szCs w:val="18"/>
              </w:rPr>
              <w:t xml:space="preserve"> of measured target cell.</w:t>
            </w:r>
          </w:p>
        </w:tc>
        <w:tc>
          <w:tcPr>
            <w:tcW w:w="709" w:type="dxa"/>
          </w:tcPr>
          <w:p w14:paraId="2B40AE4E" w14:textId="77777777" w:rsidR="00071325" w:rsidRPr="00704D9F" w:rsidRDefault="00071325" w:rsidP="00071325">
            <w:pPr>
              <w:pStyle w:val="TAL"/>
              <w:jc w:val="center"/>
            </w:pPr>
            <w:r w:rsidRPr="00704D9F">
              <w:t>UE</w:t>
            </w:r>
          </w:p>
        </w:tc>
        <w:tc>
          <w:tcPr>
            <w:tcW w:w="564" w:type="dxa"/>
          </w:tcPr>
          <w:p w14:paraId="6B6B9F0E" w14:textId="77777777" w:rsidR="00071325" w:rsidRPr="00704D9F" w:rsidRDefault="00071325" w:rsidP="00071325">
            <w:pPr>
              <w:pStyle w:val="TAL"/>
              <w:jc w:val="center"/>
            </w:pPr>
            <w:r w:rsidRPr="00704D9F">
              <w:t>No</w:t>
            </w:r>
          </w:p>
        </w:tc>
        <w:tc>
          <w:tcPr>
            <w:tcW w:w="712" w:type="dxa"/>
          </w:tcPr>
          <w:p w14:paraId="1AC1C92F" w14:textId="77777777" w:rsidR="00071325" w:rsidRPr="00704D9F" w:rsidRDefault="00172633" w:rsidP="00071325">
            <w:pPr>
              <w:pStyle w:val="TAL"/>
              <w:jc w:val="center"/>
            </w:pPr>
            <w:r w:rsidRPr="00704D9F">
              <w:t>No</w:t>
            </w:r>
          </w:p>
        </w:tc>
        <w:tc>
          <w:tcPr>
            <w:tcW w:w="737" w:type="dxa"/>
          </w:tcPr>
          <w:p w14:paraId="174FD589" w14:textId="77777777" w:rsidR="00071325" w:rsidRPr="00704D9F" w:rsidRDefault="00071325" w:rsidP="00071325">
            <w:pPr>
              <w:pStyle w:val="TAL"/>
              <w:jc w:val="center"/>
              <w:rPr>
                <w:rFonts w:eastAsia="ＭＳ 明朝"/>
              </w:rPr>
            </w:pPr>
            <w:r w:rsidRPr="00704D9F">
              <w:rPr>
                <w:rFonts w:eastAsia="ＭＳ 明朝"/>
              </w:rPr>
              <w:t>Yes</w:t>
            </w:r>
          </w:p>
        </w:tc>
      </w:tr>
      <w:tr w:rsidR="00B02C50" w:rsidRPr="00704D9F" w14:paraId="12B66A7D" w14:textId="77777777" w:rsidTr="00C85B4C">
        <w:trPr>
          <w:cantSplit/>
        </w:trPr>
        <w:tc>
          <w:tcPr>
            <w:tcW w:w="6807" w:type="dxa"/>
          </w:tcPr>
          <w:p w14:paraId="100A7558" w14:textId="77777777" w:rsidR="00EE63F4" w:rsidRPr="00704D9F" w:rsidRDefault="00EE63F4" w:rsidP="00EE63F4">
            <w:pPr>
              <w:pStyle w:val="TAL"/>
              <w:rPr>
                <w:b/>
                <w:i/>
              </w:rPr>
            </w:pPr>
            <w:r w:rsidRPr="00704D9F">
              <w:rPr>
                <w:b/>
                <w:i/>
              </w:rPr>
              <w:lastRenderedPageBreak/>
              <w:t>nr-CGI-Reporting</w:t>
            </w:r>
          </w:p>
          <w:p w14:paraId="7C446617" w14:textId="77777777" w:rsidR="00EE63F4" w:rsidRPr="00704D9F" w:rsidRDefault="00EE63F4" w:rsidP="00EE63F4">
            <w:pPr>
              <w:pStyle w:val="TAL"/>
            </w:pPr>
            <w:r w:rsidRPr="00704D9F">
              <w:t xml:space="preserve">Defines whether the UE supports acquisition of relevant </w:t>
            </w:r>
            <w:r w:rsidR="00071325" w:rsidRPr="00704D9F">
              <w:t>CGI-</w:t>
            </w:r>
            <w:r w:rsidRPr="00704D9F">
              <w:t>information from a neighbouring intra-frequency or inter-frequency NR cell by reading the SI of the neighbouring cell and reporting the acquired information to the network as specified in TS 38.331 [9]</w:t>
            </w:r>
            <w:r w:rsidR="004B1BEF" w:rsidRPr="00704D9F">
              <w:t xml:space="preserve"> when </w:t>
            </w:r>
            <w:r w:rsidR="0005734E" w:rsidRPr="00704D9F">
              <w:t>(NG)</w:t>
            </w:r>
            <w:r w:rsidR="004B1BEF" w:rsidRPr="00704D9F">
              <w:t xml:space="preserve">EN-DC </w:t>
            </w:r>
            <w:r w:rsidR="0005734E" w:rsidRPr="00704D9F">
              <w:t>and NE-DC are</w:t>
            </w:r>
            <w:r w:rsidR="004B1BEF" w:rsidRPr="00704D9F">
              <w:t xml:space="preserve"> not configured</w:t>
            </w:r>
            <w:r w:rsidR="0005734E" w:rsidRPr="00704D9F">
              <w:t xml:space="preserve"> or, when consistent DRX is configured in NR-DC. The consistent DRX configuration implies that </w:t>
            </w:r>
            <w:r w:rsidR="0005734E" w:rsidRPr="00704D9F">
              <w:rPr>
                <w:lang w:eastAsia="en-GB"/>
              </w:rPr>
              <w:t>MN and SN have the same DRX cycle and on-duration configured by MN completely contains on-duration configured by SN</w:t>
            </w:r>
            <w:r w:rsidRPr="00704D9F">
              <w:t>.</w:t>
            </w:r>
          </w:p>
        </w:tc>
        <w:tc>
          <w:tcPr>
            <w:tcW w:w="709" w:type="dxa"/>
          </w:tcPr>
          <w:p w14:paraId="670D783D" w14:textId="77777777" w:rsidR="00EE63F4" w:rsidRPr="00704D9F" w:rsidRDefault="00EE63F4" w:rsidP="00EE63F4">
            <w:pPr>
              <w:pStyle w:val="TAL"/>
              <w:jc w:val="center"/>
            </w:pPr>
            <w:r w:rsidRPr="00704D9F">
              <w:t>UE</w:t>
            </w:r>
          </w:p>
        </w:tc>
        <w:tc>
          <w:tcPr>
            <w:tcW w:w="564" w:type="dxa"/>
          </w:tcPr>
          <w:p w14:paraId="0ACAADFB" w14:textId="77777777" w:rsidR="00EE63F4" w:rsidRPr="00704D9F" w:rsidRDefault="00EE63F4" w:rsidP="00EE63F4">
            <w:pPr>
              <w:pStyle w:val="TAL"/>
              <w:jc w:val="center"/>
            </w:pPr>
            <w:r w:rsidRPr="00704D9F">
              <w:t>Yes</w:t>
            </w:r>
          </w:p>
        </w:tc>
        <w:tc>
          <w:tcPr>
            <w:tcW w:w="712" w:type="dxa"/>
          </w:tcPr>
          <w:p w14:paraId="1C81264A" w14:textId="77777777" w:rsidR="00EE63F4" w:rsidRPr="00704D9F" w:rsidRDefault="00EE63F4" w:rsidP="00EE63F4">
            <w:pPr>
              <w:pStyle w:val="TAL"/>
              <w:jc w:val="center"/>
            </w:pPr>
            <w:r w:rsidRPr="00704D9F">
              <w:t>No</w:t>
            </w:r>
          </w:p>
        </w:tc>
        <w:tc>
          <w:tcPr>
            <w:tcW w:w="737" w:type="dxa"/>
          </w:tcPr>
          <w:p w14:paraId="21A6AFE3"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338DC18A" w14:textId="77777777" w:rsidTr="00C85B4C">
        <w:trPr>
          <w:cantSplit/>
        </w:trPr>
        <w:tc>
          <w:tcPr>
            <w:tcW w:w="6807" w:type="dxa"/>
          </w:tcPr>
          <w:p w14:paraId="7B1FFAC6" w14:textId="77777777" w:rsidR="004B1BEF" w:rsidRPr="00704D9F" w:rsidRDefault="004B1BEF" w:rsidP="004B1BEF">
            <w:pPr>
              <w:keepNext/>
              <w:keepLines/>
              <w:spacing w:after="0"/>
              <w:rPr>
                <w:rFonts w:ascii="Arial" w:hAnsi="Arial"/>
                <w:b/>
                <w:i/>
                <w:sz w:val="18"/>
              </w:rPr>
            </w:pPr>
            <w:r w:rsidRPr="00704D9F">
              <w:rPr>
                <w:rFonts w:ascii="Arial" w:hAnsi="Arial"/>
                <w:b/>
                <w:i/>
                <w:sz w:val="18"/>
              </w:rPr>
              <w:t>nr-CGI-Reporting-ENDC</w:t>
            </w:r>
          </w:p>
          <w:p w14:paraId="14E47512" w14:textId="77777777" w:rsidR="004B1BEF" w:rsidRPr="00704D9F" w:rsidRDefault="004B1BEF" w:rsidP="004B1BEF">
            <w:pPr>
              <w:pStyle w:val="TAL"/>
              <w:rPr>
                <w:b/>
                <w:i/>
              </w:rPr>
            </w:pPr>
            <w:r w:rsidRPr="00704D9F">
              <w:t xml:space="preserve">Defines whether the UE supports acquisition of relevant </w:t>
            </w:r>
            <w:r w:rsidR="00071325" w:rsidRPr="00704D9F">
              <w:t>CGI-</w:t>
            </w:r>
            <w:r w:rsidRPr="00704D9F">
              <w:t xml:space="preserve">information from a neighbouring intra-frequency or inter-frequency NR cell by reading the SI of the neighbouring cell and reporting the acquired information to the network as specified in TS 38.331 [9] when the </w:t>
            </w:r>
            <w:r w:rsidR="00BC5E93" w:rsidRPr="00704D9F">
              <w:t>(NG)</w:t>
            </w:r>
            <w:r w:rsidRPr="00704D9F">
              <w:t>EN-DC is configured.</w:t>
            </w:r>
          </w:p>
        </w:tc>
        <w:tc>
          <w:tcPr>
            <w:tcW w:w="709" w:type="dxa"/>
          </w:tcPr>
          <w:p w14:paraId="1B6BDFD3" w14:textId="77777777" w:rsidR="004B1BEF" w:rsidRPr="00704D9F" w:rsidRDefault="004B1BEF" w:rsidP="004B1BEF">
            <w:pPr>
              <w:pStyle w:val="TAL"/>
              <w:jc w:val="center"/>
            </w:pPr>
            <w:r w:rsidRPr="00704D9F">
              <w:t>UE</w:t>
            </w:r>
          </w:p>
        </w:tc>
        <w:tc>
          <w:tcPr>
            <w:tcW w:w="564" w:type="dxa"/>
          </w:tcPr>
          <w:p w14:paraId="1476628B" w14:textId="77777777" w:rsidR="004B1BEF" w:rsidRPr="00704D9F" w:rsidRDefault="004B1BEF" w:rsidP="004B1BEF">
            <w:pPr>
              <w:pStyle w:val="TAL"/>
              <w:jc w:val="center"/>
            </w:pPr>
            <w:r w:rsidRPr="00704D9F">
              <w:t>Yes</w:t>
            </w:r>
          </w:p>
        </w:tc>
        <w:tc>
          <w:tcPr>
            <w:tcW w:w="712" w:type="dxa"/>
          </w:tcPr>
          <w:p w14:paraId="1CAF2D83" w14:textId="77777777" w:rsidR="004B1BEF" w:rsidRPr="00704D9F" w:rsidRDefault="004B1BEF" w:rsidP="004B1BEF">
            <w:pPr>
              <w:pStyle w:val="TAL"/>
              <w:jc w:val="center"/>
            </w:pPr>
            <w:r w:rsidRPr="00704D9F">
              <w:t>No</w:t>
            </w:r>
          </w:p>
        </w:tc>
        <w:tc>
          <w:tcPr>
            <w:tcW w:w="737" w:type="dxa"/>
          </w:tcPr>
          <w:p w14:paraId="0771CB37" w14:textId="77777777" w:rsidR="004B1BEF" w:rsidRPr="00704D9F" w:rsidRDefault="004B1BEF" w:rsidP="004B1BEF">
            <w:pPr>
              <w:pStyle w:val="TAL"/>
              <w:jc w:val="center"/>
              <w:rPr>
                <w:rFonts w:eastAsia="ＭＳ 明朝"/>
              </w:rPr>
            </w:pPr>
            <w:r w:rsidRPr="00704D9F">
              <w:rPr>
                <w:rFonts w:eastAsia="ＭＳ 明朝"/>
              </w:rPr>
              <w:t>No</w:t>
            </w:r>
          </w:p>
        </w:tc>
      </w:tr>
      <w:tr w:rsidR="00B02C50" w:rsidRPr="00704D9F" w14:paraId="1F79C479" w14:textId="77777777" w:rsidTr="00C85B4C">
        <w:trPr>
          <w:cantSplit/>
        </w:trPr>
        <w:tc>
          <w:tcPr>
            <w:tcW w:w="6807" w:type="dxa"/>
          </w:tcPr>
          <w:p w14:paraId="6046ACB0" w14:textId="77777777" w:rsidR="00C539A9" w:rsidRPr="00704D9F" w:rsidRDefault="00C539A9" w:rsidP="00234276">
            <w:pPr>
              <w:pStyle w:val="TAL"/>
              <w:rPr>
                <w:b/>
                <w:bCs/>
                <w:i/>
                <w:iCs/>
              </w:rPr>
            </w:pPr>
            <w:r w:rsidRPr="00704D9F">
              <w:rPr>
                <w:b/>
                <w:bCs/>
                <w:i/>
                <w:iCs/>
              </w:rPr>
              <w:t>reportAddNeighMeasForPeriodic-r16</w:t>
            </w:r>
          </w:p>
          <w:p w14:paraId="125BC8D0" w14:textId="77777777" w:rsidR="00C539A9" w:rsidRPr="00704D9F" w:rsidRDefault="00C539A9" w:rsidP="00234276">
            <w:pPr>
              <w:pStyle w:val="TAL"/>
            </w:pPr>
            <w:r w:rsidRPr="00704D9F">
              <w:rPr>
                <w:rFonts w:cs="Arial"/>
                <w:szCs w:val="18"/>
              </w:rPr>
              <w:t>Defines whether the UE supports periodic reporting of best neighbour cells per serving frequency, as defined in TS 38.331 [9].</w:t>
            </w:r>
          </w:p>
        </w:tc>
        <w:tc>
          <w:tcPr>
            <w:tcW w:w="709" w:type="dxa"/>
          </w:tcPr>
          <w:p w14:paraId="6633841D" w14:textId="77777777" w:rsidR="00C539A9" w:rsidRPr="00704D9F" w:rsidRDefault="00C539A9" w:rsidP="00C539A9">
            <w:pPr>
              <w:pStyle w:val="TAL"/>
              <w:jc w:val="center"/>
            </w:pPr>
            <w:r w:rsidRPr="00704D9F">
              <w:t>UE</w:t>
            </w:r>
          </w:p>
        </w:tc>
        <w:tc>
          <w:tcPr>
            <w:tcW w:w="564" w:type="dxa"/>
          </w:tcPr>
          <w:p w14:paraId="61604159" w14:textId="77777777" w:rsidR="00C539A9" w:rsidRPr="00704D9F" w:rsidRDefault="00C539A9">
            <w:pPr>
              <w:pStyle w:val="TAL"/>
              <w:jc w:val="center"/>
            </w:pPr>
            <w:r w:rsidRPr="00704D9F">
              <w:t>Yes</w:t>
            </w:r>
          </w:p>
        </w:tc>
        <w:tc>
          <w:tcPr>
            <w:tcW w:w="712" w:type="dxa"/>
          </w:tcPr>
          <w:p w14:paraId="44B7D3FD" w14:textId="77777777" w:rsidR="00C539A9" w:rsidRPr="00704D9F" w:rsidRDefault="00C539A9">
            <w:pPr>
              <w:pStyle w:val="TAL"/>
              <w:jc w:val="center"/>
            </w:pPr>
            <w:r w:rsidRPr="00704D9F">
              <w:t>No</w:t>
            </w:r>
          </w:p>
        </w:tc>
        <w:tc>
          <w:tcPr>
            <w:tcW w:w="737" w:type="dxa"/>
          </w:tcPr>
          <w:p w14:paraId="5B4C76E3" w14:textId="77777777" w:rsidR="00C539A9" w:rsidRPr="00704D9F" w:rsidRDefault="00C539A9">
            <w:pPr>
              <w:pStyle w:val="TAL"/>
              <w:jc w:val="center"/>
              <w:rPr>
                <w:rFonts w:eastAsia="ＭＳ 明朝"/>
              </w:rPr>
            </w:pPr>
            <w:r w:rsidRPr="00704D9F">
              <w:rPr>
                <w:rFonts w:eastAsia="ＭＳ 明朝"/>
              </w:rPr>
              <w:t>No</w:t>
            </w:r>
          </w:p>
        </w:tc>
      </w:tr>
      <w:tr w:rsidR="00B02C50" w:rsidRPr="00704D9F" w14:paraId="1AB5526D" w14:textId="77777777" w:rsidTr="00C85B4C">
        <w:trPr>
          <w:cantSplit/>
        </w:trPr>
        <w:tc>
          <w:tcPr>
            <w:tcW w:w="6807" w:type="dxa"/>
          </w:tcPr>
          <w:p w14:paraId="1D731FEA" w14:textId="77777777" w:rsidR="0005734E" w:rsidRPr="00704D9F" w:rsidRDefault="0005734E" w:rsidP="00234276">
            <w:pPr>
              <w:pStyle w:val="TAL"/>
              <w:rPr>
                <w:b/>
                <w:bCs/>
                <w:i/>
                <w:iCs/>
              </w:rPr>
            </w:pPr>
            <w:r w:rsidRPr="00704D9F">
              <w:rPr>
                <w:b/>
                <w:bCs/>
                <w:i/>
                <w:iCs/>
              </w:rPr>
              <w:t>nr-CGI-Reporting-NEDC</w:t>
            </w:r>
          </w:p>
          <w:p w14:paraId="649C1232" w14:textId="77777777" w:rsidR="0005734E" w:rsidRPr="00704D9F" w:rsidRDefault="0005734E" w:rsidP="00234276">
            <w:pPr>
              <w:pStyle w:val="TAL"/>
            </w:pPr>
            <w:r w:rsidRPr="00704D9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704D9F" w:rsidRDefault="0005734E" w:rsidP="00C539A9">
            <w:pPr>
              <w:pStyle w:val="TAL"/>
              <w:jc w:val="center"/>
            </w:pPr>
            <w:r w:rsidRPr="00704D9F">
              <w:t>UE</w:t>
            </w:r>
          </w:p>
        </w:tc>
        <w:tc>
          <w:tcPr>
            <w:tcW w:w="564" w:type="dxa"/>
          </w:tcPr>
          <w:p w14:paraId="20B61F9A" w14:textId="77777777" w:rsidR="0005734E" w:rsidRPr="00704D9F" w:rsidRDefault="0005734E">
            <w:pPr>
              <w:pStyle w:val="TAL"/>
              <w:jc w:val="center"/>
            </w:pPr>
            <w:r w:rsidRPr="00704D9F">
              <w:t>Yes</w:t>
            </w:r>
          </w:p>
        </w:tc>
        <w:tc>
          <w:tcPr>
            <w:tcW w:w="712" w:type="dxa"/>
          </w:tcPr>
          <w:p w14:paraId="05E70E05" w14:textId="77777777" w:rsidR="0005734E" w:rsidRPr="00704D9F" w:rsidRDefault="0005734E">
            <w:pPr>
              <w:pStyle w:val="TAL"/>
              <w:jc w:val="center"/>
            </w:pPr>
            <w:r w:rsidRPr="00704D9F">
              <w:t>No</w:t>
            </w:r>
          </w:p>
        </w:tc>
        <w:tc>
          <w:tcPr>
            <w:tcW w:w="737" w:type="dxa"/>
          </w:tcPr>
          <w:p w14:paraId="0C119CB4" w14:textId="77777777" w:rsidR="0005734E" w:rsidRPr="00704D9F" w:rsidRDefault="0005734E">
            <w:pPr>
              <w:pStyle w:val="TAL"/>
              <w:jc w:val="center"/>
              <w:rPr>
                <w:rFonts w:eastAsia="ＭＳ 明朝"/>
              </w:rPr>
            </w:pPr>
            <w:r w:rsidRPr="00704D9F">
              <w:rPr>
                <w:rFonts w:eastAsia="ＭＳ 明朝"/>
              </w:rPr>
              <w:t>No</w:t>
            </w:r>
          </w:p>
        </w:tc>
      </w:tr>
      <w:tr w:rsidR="00B02C50" w:rsidRPr="00704D9F" w14:paraId="46F8E23B" w14:textId="77777777" w:rsidTr="00C85B4C">
        <w:trPr>
          <w:cantSplit/>
        </w:trPr>
        <w:tc>
          <w:tcPr>
            <w:tcW w:w="6807" w:type="dxa"/>
          </w:tcPr>
          <w:p w14:paraId="3927D971" w14:textId="77777777" w:rsidR="00071325" w:rsidRPr="00704D9F" w:rsidRDefault="00071325" w:rsidP="00071325">
            <w:pPr>
              <w:keepNext/>
              <w:keepLines/>
              <w:spacing w:after="0"/>
              <w:rPr>
                <w:rFonts w:ascii="Arial" w:hAnsi="Arial"/>
                <w:b/>
                <w:i/>
                <w:sz w:val="18"/>
              </w:rPr>
            </w:pPr>
            <w:r w:rsidRPr="00704D9F">
              <w:rPr>
                <w:rFonts w:ascii="Arial" w:hAnsi="Arial"/>
                <w:b/>
                <w:i/>
                <w:sz w:val="18"/>
              </w:rPr>
              <w:t>nr-CGI-Reporting-NPN-r16</w:t>
            </w:r>
          </w:p>
          <w:p w14:paraId="48CDA695" w14:textId="77777777" w:rsidR="00071325" w:rsidRPr="00704D9F" w:rsidRDefault="00071325" w:rsidP="00071325">
            <w:pPr>
              <w:keepNext/>
              <w:keepLines/>
              <w:spacing w:after="0"/>
              <w:rPr>
                <w:rFonts w:ascii="Arial" w:hAnsi="Arial"/>
                <w:b/>
                <w:i/>
                <w:sz w:val="18"/>
              </w:rPr>
            </w:pPr>
            <w:r w:rsidRPr="00704D9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704D9F" w:rsidRDefault="00071325" w:rsidP="00071325">
            <w:pPr>
              <w:pStyle w:val="TAL"/>
              <w:jc w:val="center"/>
            </w:pPr>
            <w:r w:rsidRPr="00704D9F">
              <w:rPr>
                <w:lang w:eastAsia="zh-CN"/>
              </w:rPr>
              <w:t>UE</w:t>
            </w:r>
          </w:p>
        </w:tc>
        <w:tc>
          <w:tcPr>
            <w:tcW w:w="564" w:type="dxa"/>
          </w:tcPr>
          <w:p w14:paraId="05DAD436" w14:textId="77777777" w:rsidR="00071325" w:rsidRPr="00704D9F" w:rsidRDefault="00071325" w:rsidP="00071325">
            <w:pPr>
              <w:pStyle w:val="TAL"/>
              <w:jc w:val="center"/>
            </w:pPr>
            <w:r w:rsidRPr="00704D9F">
              <w:rPr>
                <w:lang w:eastAsia="zh-CN"/>
              </w:rPr>
              <w:t>CY</w:t>
            </w:r>
          </w:p>
        </w:tc>
        <w:tc>
          <w:tcPr>
            <w:tcW w:w="712" w:type="dxa"/>
          </w:tcPr>
          <w:p w14:paraId="370BC893" w14:textId="77777777" w:rsidR="00071325" w:rsidRPr="00704D9F" w:rsidRDefault="00071325" w:rsidP="00071325">
            <w:pPr>
              <w:pStyle w:val="TAL"/>
              <w:jc w:val="center"/>
            </w:pPr>
            <w:r w:rsidRPr="00704D9F">
              <w:rPr>
                <w:lang w:eastAsia="zh-CN"/>
              </w:rPr>
              <w:t>No</w:t>
            </w:r>
          </w:p>
        </w:tc>
        <w:tc>
          <w:tcPr>
            <w:tcW w:w="737" w:type="dxa"/>
          </w:tcPr>
          <w:p w14:paraId="5A1A88A4" w14:textId="77777777" w:rsidR="00071325" w:rsidRPr="00704D9F" w:rsidRDefault="00071325" w:rsidP="00071325">
            <w:pPr>
              <w:pStyle w:val="TAL"/>
              <w:jc w:val="center"/>
              <w:rPr>
                <w:rFonts w:eastAsia="ＭＳ 明朝"/>
              </w:rPr>
            </w:pPr>
            <w:r w:rsidRPr="00704D9F">
              <w:rPr>
                <w:lang w:eastAsia="zh-CN"/>
              </w:rPr>
              <w:t>No</w:t>
            </w:r>
          </w:p>
        </w:tc>
      </w:tr>
      <w:tr w:rsidR="00B02C50" w:rsidRPr="00704D9F" w14:paraId="722E3608" w14:textId="77777777" w:rsidTr="00C85B4C">
        <w:trPr>
          <w:cantSplit/>
        </w:trPr>
        <w:tc>
          <w:tcPr>
            <w:tcW w:w="6807" w:type="dxa"/>
          </w:tcPr>
          <w:p w14:paraId="550BC56D" w14:textId="77777777" w:rsidR="0005734E" w:rsidRPr="00704D9F" w:rsidRDefault="0005734E" w:rsidP="00234276">
            <w:pPr>
              <w:pStyle w:val="TAL"/>
              <w:rPr>
                <w:b/>
                <w:bCs/>
                <w:i/>
                <w:iCs/>
              </w:rPr>
            </w:pPr>
            <w:r w:rsidRPr="00704D9F">
              <w:rPr>
                <w:b/>
                <w:bCs/>
                <w:i/>
                <w:iCs/>
              </w:rPr>
              <w:t>nr-CGI-Reporting-NRDC</w:t>
            </w:r>
          </w:p>
          <w:p w14:paraId="3FA1D830" w14:textId="77777777" w:rsidR="0005734E" w:rsidRPr="00704D9F" w:rsidRDefault="0005734E" w:rsidP="00234276">
            <w:pPr>
              <w:pStyle w:val="TAL"/>
            </w:pPr>
            <w:r w:rsidRPr="00704D9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704D9F" w:rsidRDefault="0005734E" w:rsidP="00C539A9">
            <w:pPr>
              <w:pStyle w:val="TAL"/>
              <w:jc w:val="center"/>
              <w:rPr>
                <w:lang w:eastAsia="zh-CN"/>
              </w:rPr>
            </w:pPr>
            <w:r w:rsidRPr="00704D9F">
              <w:t>UE</w:t>
            </w:r>
          </w:p>
        </w:tc>
        <w:tc>
          <w:tcPr>
            <w:tcW w:w="564" w:type="dxa"/>
          </w:tcPr>
          <w:p w14:paraId="07A87428" w14:textId="77777777" w:rsidR="0005734E" w:rsidRPr="00704D9F" w:rsidRDefault="0005734E">
            <w:pPr>
              <w:pStyle w:val="TAL"/>
              <w:jc w:val="center"/>
              <w:rPr>
                <w:lang w:eastAsia="zh-CN"/>
              </w:rPr>
            </w:pPr>
            <w:r w:rsidRPr="00704D9F">
              <w:t>Yes</w:t>
            </w:r>
          </w:p>
        </w:tc>
        <w:tc>
          <w:tcPr>
            <w:tcW w:w="712" w:type="dxa"/>
          </w:tcPr>
          <w:p w14:paraId="647CCE10" w14:textId="77777777" w:rsidR="0005734E" w:rsidRPr="00704D9F" w:rsidRDefault="0005734E">
            <w:pPr>
              <w:pStyle w:val="TAL"/>
              <w:jc w:val="center"/>
              <w:rPr>
                <w:lang w:eastAsia="zh-CN"/>
              </w:rPr>
            </w:pPr>
            <w:r w:rsidRPr="00704D9F">
              <w:t>No</w:t>
            </w:r>
          </w:p>
        </w:tc>
        <w:tc>
          <w:tcPr>
            <w:tcW w:w="737" w:type="dxa"/>
          </w:tcPr>
          <w:p w14:paraId="22FA2A1C" w14:textId="77777777" w:rsidR="0005734E" w:rsidRPr="00704D9F" w:rsidRDefault="0005734E">
            <w:pPr>
              <w:pStyle w:val="TAL"/>
              <w:jc w:val="center"/>
              <w:rPr>
                <w:lang w:eastAsia="zh-CN"/>
              </w:rPr>
            </w:pPr>
            <w:r w:rsidRPr="00704D9F">
              <w:rPr>
                <w:rFonts w:eastAsia="ＭＳ 明朝"/>
              </w:rPr>
              <w:t>No</w:t>
            </w:r>
          </w:p>
        </w:tc>
      </w:tr>
      <w:tr w:rsidR="00B02C50" w:rsidRPr="00704D9F" w14:paraId="4224B671" w14:textId="77777777" w:rsidTr="00C85B4C">
        <w:trPr>
          <w:cantSplit/>
        </w:trPr>
        <w:tc>
          <w:tcPr>
            <w:tcW w:w="6807" w:type="dxa"/>
          </w:tcPr>
          <w:p w14:paraId="71DBC425" w14:textId="77777777" w:rsidR="00071325" w:rsidRPr="00704D9F" w:rsidRDefault="00071325" w:rsidP="00071325">
            <w:pPr>
              <w:keepNext/>
              <w:keepLines/>
              <w:spacing w:after="0"/>
              <w:rPr>
                <w:rFonts w:ascii="Arial" w:hAnsi="Arial"/>
                <w:b/>
                <w:i/>
                <w:sz w:val="18"/>
              </w:rPr>
            </w:pPr>
            <w:r w:rsidRPr="00704D9F">
              <w:rPr>
                <w:rFonts w:ascii="Arial" w:hAnsi="Arial"/>
                <w:b/>
                <w:i/>
                <w:sz w:val="18"/>
              </w:rPr>
              <w:t>nr-NeedForGap-Reporting-r16</w:t>
            </w:r>
          </w:p>
          <w:p w14:paraId="1700A75F" w14:textId="77777777" w:rsidR="00071325" w:rsidRPr="00704D9F" w:rsidRDefault="00071325" w:rsidP="00071325">
            <w:pPr>
              <w:keepNext/>
              <w:keepLines/>
              <w:spacing w:after="0"/>
              <w:rPr>
                <w:rFonts w:ascii="Arial" w:hAnsi="Arial"/>
                <w:b/>
                <w:i/>
                <w:sz w:val="18"/>
              </w:rPr>
            </w:pPr>
            <w:r w:rsidRPr="00704D9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704D9F" w:rsidRDefault="00071325" w:rsidP="00071325">
            <w:pPr>
              <w:pStyle w:val="TAL"/>
              <w:jc w:val="center"/>
            </w:pPr>
            <w:r w:rsidRPr="00704D9F">
              <w:t>UE</w:t>
            </w:r>
          </w:p>
        </w:tc>
        <w:tc>
          <w:tcPr>
            <w:tcW w:w="564" w:type="dxa"/>
          </w:tcPr>
          <w:p w14:paraId="16E7B1B9" w14:textId="77777777" w:rsidR="00071325" w:rsidRPr="00704D9F" w:rsidRDefault="00071325" w:rsidP="00071325">
            <w:pPr>
              <w:pStyle w:val="TAL"/>
              <w:jc w:val="center"/>
            </w:pPr>
            <w:r w:rsidRPr="00704D9F">
              <w:t>No</w:t>
            </w:r>
          </w:p>
        </w:tc>
        <w:tc>
          <w:tcPr>
            <w:tcW w:w="712" w:type="dxa"/>
          </w:tcPr>
          <w:p w14:paraId="5199CA04" w14:textId="77777777" w:rsidR="00071325" w:rsidRPr="00704D9F" w:rsidRDefault="00071325" w:rsidP="00071325">
            <w:pPr>
              <w:pStyle w:val="TAL"/>
              <w:jc w:val="center"/>
            </w:pPr>
            <w:r w:rsidRPr="00704D9F">
              <w:t>No</w:t>
            </w:r>
          </w:p>
        </w:tc>
        <w:tc>
          <w:tcPr>
            <w:tcW w:w="737" w:type="dxa"/>
          </w:tcPr>
          <w:p w14:paraId="13E7E40E" w14:textId="77777777" w:rsidR="00071325" w:rsidRPr="00704D9F" w:rsidRDefault="00071325" w:rsidP="00071325">
            <w:pPr>
              <w:pStyle w:val="TAL"/>
              <w:jc w:val="center"/>
              <w:rPr>
                <w:rFonts w:eastAsia="ＭＳ 明朝"/>
              </w:rPr>
            </w:pPr>
            <w:r w:rsidRPr="00704D9F">
              <w:rPr>
                <w:rFonts w:eastAsia="ＭＳ 明朝"/>
              </w:rPr>
              <w:t>No</w:t>
            </w:r>
          </w:p>
        </w:tc>
      </w:tr>
      <w:tr w:rsidR="00B02C50" w:rsidRPr="00704D9F" w14:paraId="741C31F2" w14:textId="77777777" w:rsidTr="00C85B4C">
        <w:trPr>
          <w:cantSplit/>
        </w:trPr>
        <w:tc>
          <w:tcPr>
            <w:tcW w:w="6807" w:type="dxa"/>
          </w:tcPr>
          <w:p w14:paraId="4901368D" w14:textId="77777777" w:rsidR="00976B2A" w:rsidRPr="00704D9F" w:rsidRDefault="00976B2A" w:rsidP="00976B2A">
            <w:pPr>
              <w:keepNext/>
              <w:keepLines/>
              <w:spacing w:after="0"/>
              <w:rPr>
                <w:rFonts w:ascii="Arial" w:hAnsi="Arial" w:cs="Arial"/>
                <w:b/>
                <w:bCs/>
                <w:i/>
                <w:iCs/>
                <w:sz w:val="18"/>
                <w:szCs w:val="18"/>
              </w:rPr>
            </w:pPr>
            <w:r w:rsidRPr="00704D9F">
              <w:rPr>
                <w:rFonts w:ascii="Arial" w:hAnsi="Arial" w:cs="Arial"/>
                <w:b/>
                <w:bCs/>
                <w:i/>
                <w:iCs/>
                <w:sz w:val="18"/>
                <w:szCs w:val="18"/>
              </w:rPr>
              <w:t>periodicEUTRA-MeasAndReport</w:t>
            </w:r>
          </w:p>
          <w:p w14:paraId="1E7A7D40" w14:textId="4E969A56" w:rsidR="00976B2A" w:rsidRPr="00704D9F" w:rsidRDefault="00976B2A" w:rsidP="00976B2A">
            <w:pPr>
              <w:keepNext/>
              <w:keepLines/>
              <w:spacing w:after="0"/>
              <w:rPr>
                <w:rFonts w:ascii="Arial" w:hAnsi="Arial"/>
                <w:b/>
                <w:i/>
                <w:sz w:val="18"/>
              </w:rPr>
            </w:pPr>
            <w:r w:rsidRPr="00704D9F">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704D9F" w:rsidRDefault="00976B2A" w:rsidP="00976B2A">
            <w:pPr>
              <w:pStyle w:val="TAL"/>
              <w:jc w:val="center"/>
            </w:pPr>
            <w:r w:rsidRPr="00704D9F">
              <w:rPr>
                <w:rFonts w:cs="Arial"/>
                <w:bCs/>
                <w:iCs/>
                <w:szCs w:val="18"/>
              </w:rPr>
              <w:t>UE</w:t>
            </w:r>
          </w:p>
        </w:tc>
        <w:tc>
          <w:tcPr>
            <w:tcW w:w="564" w:type="dxa"/>
          </w:tcPr>
          <w:p w14:paraId="638157E9" w14:textId="0EB09295" w:rsidR="00976B2A" w:rsidRPr="00704D9F" w:rsidRDefault="00976B2A" w:rsidP="00976B2A">
            <w:pPr>
              <w:pStyle w:val="TAL"/>
              <w:jc w:val="center"/>
            </w:pPr>
            <w:r w:rsidRPr="00704D9F">
              <w:rPr>
                <w:rFonts w:cs="Arial"/>
                <w:bCs/>
                <w:iCs/>
                <w:szCs w:val="18"/>
              </w:rPr>
              <w:t>CY</w:t>
            </w:r>
          </w:p>
        </w:tc>
        <w:tc>
          <w:tcPr>
            <w:tcW w:w="712" w:type="dxa"/>
          </w:tcPr>
          <w:p w14:paraId="74166493" w14:textId="26F40C5D" w:rsidR="00976B2A" w:rsidRPr="00704D9F" w:rsidRDefault="00976B2A" w:rsidP="00976B2A">
            <w:pPr>
              <w:pStyle w:val="TAL"/>
              <w:jc w:val="center"/>
            </w:pPr>
            <w:r w:rsidRPr="00704D9F">
              <w:rPr>
                <w:rFonts w:cs="Arial"/>
                <w:bCs/>
                <w:iCs/>
                <w:szCs w:val="18"/>
              </w:rPr>
              <w:t>No</w:t>
            </w:r>
          </w:p>
        </w:tc>
        <w:tc>
          <w:tcPr>
            <w:tcW w:w="737" w:type="dxa"/>
          </w:tcPr>
          <w:p w14:paraId="1A1D60ED" w14:textId="7B8B1908" w:rsidR="00976B2A" w:rsidRPr="00704D9F" w:rsidRDefault="00976B2A" w:rsidP="00976B2A">
            <w:pPr>
              <w:pStyle w:val="TAL"/>
              <w:jc w:val="center"/>
              <w:rPr>
                <w:rFonts w:eastAsia="ＭＳ 明朝"/>
              </w:rPr>
            </w:pPr>
            <w:r w:rsidRPr="00704D9F">
              <w:rPr>
                <w:rFonts w:eastAsia="ＭＳ 明朝" w:cs="Arial"/>
                <w:bCs/>
                <w:iCs/>
                <w:szCs w:val="18"/>
              </w:rPr>
              <w:t>No</w:t>
            </w:r>
          </w:p>
        </w:tc>
      </w:tr>
      <w:tr w:rsidR="00B02C50" w:rsidRPr="00704D9F" w14:paraId="0A5F06C5" w14:textId="77777777" w:rsidTr="00C85B4C">
        <w:trPr>
          <w:cantSplit/>
        </w:trPr>
        <w:tc>
          <w:tcPr>
            <w:tcW w:w="6807" w:type="dxa"/>
          </w:tcPr>
          <w:p w14:paraId="1577E039" w14:textId="77777777" w:rsidR="00071325" w:rsidRPr="00704D9F" w:rsidRDefault="00071325" w:rsidP="00071325">
            <w:pPr>
              <w:keepNext/>
              <w:keepLines/>
              <w:spacing w:after="0"/>
              <w:rPr>
                <w:rFonts w:ascii="Arial" w:hAnsi="Arial"/>
                <w:b/>
                <w:i/>
                <w:sz w:val="18"/>
              </w:rPr>
            </w:pPr>
            <w:r w:rsidRPr="00704D9F">
              <w:rPr>
                <w:rFonts w:ascii="Arial" w:hAnsi="Arial"/>
                <w:b/>
                <w:i/>
                <w:sz w:val="18"/>
              </w:rPr>
              <w:t>pcellT312-r16</w:t>
            </w:r>
          </w:p>
          <w:p w14:paraId="32E1B603" w14:textId="77777777" w:rsidR="00071325" w:rsidRPr="00704D9F" w:rsidRDefault="00071325" w:rsidP="00071325">
            <w:pPr>
              <w:keepNext/>
              <w:keepLines/>
              <w:spacing w:after="0"/>
              <w:rPr>
                <w:rFonts w:ascii="Arial" w:hAnsi="Arial"/>
                <w:b/>
                <w:i/>
                <w:sz w:val="18"/>
              </w:rPr>
            </w:pPr>
            <w:r w:rsidRPr="00704D9F">
              <w:rPr>
                <w:rFonts w:ascii="Arial" w:hAnsi="Arial"/>
                <w:sz w:val="18"/>
              </w:rPr>
              <w:t>Indicates whether the UE supports T312 based fast failure recovery for PCell.</w:t>
            </w:r>
          </w:p>
        </w:tc>
        <w:tc>
          <w:tcPr>
            <w:tcW w:w="709" w:type="dxa"/>
          </w:tcPr>
          <w:p w14:paraId="181059A0" w14:textId="77777777" w:rsidR="00071325" w:rsidRPr="00704D9F" w:rsidRDefault="00071325" w:rsidP="00071325">
            <w:pPr>
              <w:pStyle w:val="TAL"/>
              <w:jc w:val="center"/>
            </w:pPr>
            <w:r w:rsidRPr="00704D9F">
              <w:rPr>
                <w:rFonts w:cs="Arial"/>
                <w:bCs/>
                <w:iCs/>
                <w:szCs w:val="18"/>
              </w:rPr>
              <w:t>UE</w:t>
            </w:r>
          </w:p>
        </w:tc>
        <w:tc>
          <w:tcPr>
            <w:tcW w:w="564" w:type="dxa"/>
          </w:tcPr>
          <w:p w14:paraId="464AFC02" w14:textId="77777777" w:rsidR="00071325" w:rsidRPr="00704D9F" w:rsidRDefault="00071325" w:rsidP="00071325">
            <w:pPr>
              <w:pStyle w:val="TAL"/>
              <w:jc w:val="center"/>
            </w:pPr>
            <w:r w:rsidRPr="00704D9F">
              <w:rPr>
                <w:rFonts w:cs="Arial"/>
                <w:bCs/>
                <w:iCs/>
                <w:szCs w:val="18"/>
              </w:rPr>
              <w:t>No</w:t>
            </w:r>
          </w:p>
        </w:tc>
        <w:tc>
          <w:tcPr>
            <w:tcW w:w="712" w:type="dxa"/>
          </w:tcPr>
          <w:p w14:paraId="45B2AAFF" w14:textId="77777777" w:rsidR="00071325" w:rsidRPr="00704D9F" w:rsidRDefault="00172633" w:rsidP="00071325">
            <w:pPr>
              <w:pStyle w:val="TAL"/>
              <w:jc w:val="center"/>
            </w:pPr>
            <w:r w:rsidRPr="00704D9F">
              <w:rPr>
                <w:rFonts w:cs="Arial"/>
                <w:bCs/>
                <w:iCs/>
                <w:szCs w:val="18"/>
              </w:rPr>
              <w:t>No</w:t>
            </w:r>
          </w:p>
        </w:tc>
        <w:tc>
          <w:tcPr>
            <w:tcW w:w="737" w:type="dxa"/>
          </w:tcPr>
          <w:p w14:paraId="7256E368" w14:textId="77777777" w:rsidR="00071325" w:rsidRPr="00704D9F" w:rsidRDefault="00172633" w:rsidP="00071325">
            <w:pPr>
              <w:pStyle w:val="TAL"/>
              <w:jc w:val="center"/>
              <w:rPr>
                <w:rFonts w:eastAsia="ＭＳ 明朝"/>
              </w:rPr>
            </w:pPr>
            <w:r w:rsidRPr="00704D9F">
              <w:rPr>
                <w:rFonts w:cs="Arial"/>
                <w:bCs/>
                <w:iCs/>
                <w:szCs w:val="18"/>
              </w:rPr>
              <w:t>No</w:t>
            </w:r>
          </w:p>
        </w:tc>
      </w:tr>
      <w:tr w:rsidR="00B02C50" w:rsidRPr="00704D9F" w14:paraId="585B9CB5" w14:textId="77777777" w:rsidTr="00C85B4C">
        <w:trPr>
          <w:cantSplit/>
        </w:trPr>
        <w:tc>
          <w:tcPr>
            <w:tcW w:w="6807" w:type="dxa"/>
          </w:tcPr>
          <w:p w14:paraId="7A935BF3" w14:textId="77777777" w:rsidR="00AC038D" w:rsidRPr="00704D9F" w:rsidRDefault="00AC038D" w:rsidP="008D70D3">
            <w:pPr>
              <w:pStyle w:val="TAL"/>
              <w:rPr>
                <w:rFonts w:cs="Arial"/>
                <w:b/>
                <w:bCs/>
                <w:i/>
                <w:iCs/>
                <w:szCs w:val="18"/>
              </w:rPr>
            </w:pPr>
            <w:r w:rsidRPr="00704D9F">
              <w:rPr>
                <w:rFonts w:cs="Arial"/>
                <w:b/>
                <w:bCs/>
                <w:i/>
                <w:iCs/>
                <w:szCs w:val="18"/>
              </w:rPr>
              <w:t>simultaneousRxDataSSB-DiffNumerology</w:t>
            </w:r>
          </w:p>
          <w:p w14:paraId="023B75D0" w14:textId="77777777" w:rsidR="00AC038D" w:rsidRPr="00704D9F" w:rsidRDefault="00AC038D" w:rsidP="008D70D3">
            <w:pPr>
              <w:pStyle w:val="TAL"/>
              <w:rPr>
                <w:rFonts w:cs="Arial"/>
                <w:b/>
                <w:bCs/>
                <w:i/>
                <w:iCs/>
                <w:szCs w:val="18"/>
              </w:rPr>
            </w:pPr>
            <w:r w:rsidRPr="00704D9F">
              <w:t>Indicates whether the UE supports concurrent intra-frequency measurement on serving cell or neighbouring cell and PDCCH or PDSCH reception from the serving cell with a different numerology</w:t>
            </w:r>
            <w:r w:rsidR="00926B86" w:rsidRPr="00704D9F">
              <w:t xml:space="preserve"> as defined in clause 8 and 9 of TS 38.133 [5]</w:t>
            </w:r>
            <w:r w:rsidRPr="00704D9F">
              <w:t>.</w:t>
            </w:r>
          </w:p>
        </w:tc>
        <w:tc>
          <w:tcPr>
            <w:tcW w:w="709" w:type="dxa"/>
          </w:tcPr>
          <w:p w14:paraId="3E235BD8"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6D87388C" w14:textId="77777777" w:rsidR="00AC038D" w:rsidRPr="00704D9F" w:rsidRDefault="00EE63F4" w:rsidP="008D70D3">
            <w:pPr>
              <w:pStyle w:val="TAL"/>
              <w:jc w:val="center"/>
              <w:rPr>
                <w:rFonts w:cs="Arial"/>
                <w:bCs/>
                <w:iCs/>
                <w:szCs w:val="18"/>
              </w:rPr>
            </w:pPr>
            <w:r w:rsidRPr="00704D9F">
              <w:rPr>
                <w:rFonts w:cs="Arial"/>
                <w:bCs/>
                <w:iCs/>
                <w:szCs w:val="18"/>
              </w:rPr>
              <w:t>No</w:t>
            </w:r>
          </w:p>
        </w:tc>
        <w:tc>
          <w:tcPr>
            <w:tcW w:w="712" w:type="dxa"/>
          </w:tcPr>
          <w:p w14:paraId="779143D9" w14:textId="77777777" w:rsidR="00AC038D" w:rsidRPr="00704D9F" w:rsidRDefault="00926B86" w:rsidP="008D70D3">
            <w:pPr>
              <w:pStyle w:val="TAL"/>
              <w:jc w:val="center"/>
              <w:rPr>
                <w:rFonts w:cs="Arial"/>
                <w:bCs/>
                <w:iCs/>
                <w:szCs w:val="18"/>
              </w:rPr>
            </w:pPr>
            <w:r w:rsidRPr="00704D9F">
              <w:rPr>
                <w:rFonts w:cs="Arial"/>
                <w:bCs/>
                <w:iCs/>
                <w:szCs w:val="18"/>
              </w:rPr>
              <w:t>No</w:t>
            </w:r>
          </w:p>
        </w:tc>
        <w:tc>
          <w:tcPr>
            <w:tcW w:w="737" w:type="dxa"/>
          </w:tcPr>
          <w:p w14:paraId="1AE4D8BD"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22D9EBE8" w14:textId="77777777" w:rsidTr="00C85B4C">
        <w:trPr>
          <w:cantSplit/>
        </w:trPr>
        <w:tc>
          <w:tcPr>
            <w:tcW w:w="6807" w:type="dxa"/>
          </w:tcPr>
          <w:p w14:paraId="4D97A19F" w14:textId="77777777" w:rsidR="00071325" w:rsidRPr="00704D9F" w:rsidRDefault="00071325" w:rsidP="00071325">
            <w:pPr>
              <w:pStyle w:val="TAL"/>
              <w:rPr>
                <w:rFonts w:cs="Arial"/>
                <w:b/>
                <w:bCs/>
                <w:i/>
                <w:iCs/>
                <w:szCs w:val="18"/>
                <w:lang w:eastAsia="zh-CN"/>
              </w:rPr>
            </w:pPr>
            <w:r w:rsidRPr="00704D9F">
              <w:rPr>
                <w:rFonts w:cs="Arial"/>
                <w:b/>
                <w:bCs/>
                <w:i/>
                <w:iCs/>
                <w:szCs w:val="18"/>
              </w:rPr>
              <w:t>simultaneousRxDataSSB-DiffNumerology-Inter-r16</w:t>
            </w:r>
          </w:p>
          <w:p w14:paraId="4D2030BF" w14:textId="26B20002" w:rsidR="00071325" w:rsidRPr="00704D9F" w:rsidRDefault="00071325" w:rsidP="00071325">
            <w:pPr>
              <w:pStyle w:val="TAL"/>
              <w:rPr>
                <w:rFonts w:cs="Arial"/>
                <w:b/>
                <w:bCs/>
                <w:i/>
                <w:iCs/>
                <w:szCs w:val="18"/>
              </w:rPr>
            </w:pPr>
            <w:r w:rsidRPr="00704D9F">
              <w:t>Indicates whether the UE supports</w:t>
            </w:r>
            <w:r w:rsidRPr="00704D9F">
              <w:rPr>
                <w:rFonts w:cs="Arial"/>
                <w:lang w:eastAsia="zh-CN"/>
              </w:rPr>
              <w:t xml:space="preserve"> </w:t>
            </w:r>
            <w:r w:rsidRPr="00704D9F">
              <w:t xml:space="preserve">concurrent </w:t>
            </w:r>
            <w:r w:rsidRPr="00704D9F">
              <w:rPr>
                <w:lang w:eastAsia="zh-CN"/>
              </w:rPr>
              <w:t xml:space="preserve">SSB based </w:t>
            </w:r>
            <w:r w:rsidRPr="00704D9F">
              <w:rPr>
                <w:rFonts w:cs="Arial"/>
                <w:lang w:eastAsia="zh-CN"/>
              </w:rPr>
              <w:t>inter-frequency measurement without measurement gap</w:t>
            </w:r>
            <w:r w:rsidRPr="00704D9F">
              <w:rPr>
                <w:lang w:eastAsia="zh-CN"/>
              </w:rPr>
              <w:t xml:space="preserve"> </w:t>
            </w:r>
            <w:r w:rsidRPr="00704D9F">
              <w:t>on neighbouring cell and PDCCH or PDSCH reception from the serving cell with a different numerology as defined in clause 8 and 9 of TS 38.133 [5].</w:t>
            </w:r>
            <w:r w:rsidR="00172633" w:rsidRPr="00704D9F">
              <w:t xml:space="preserve"> UE indicates support of this indicates support of </w:t>
            </w:r>
            <w:r w:rsidR="00172633" w:rsidRPr="00704D9F">
              <w:rPr>
                <w:i/>
                <w:iCs/>
              </w:rPr>
              <w:t>interFrequencyMeas-No</w:t>
            </w:r>
            <w:r w:rsidR="00027215" w:rsidRPr="00704D9F">
              <w:rPr>
                <w:i/>
                <w:iCs/>
              </w:rPr>
              <w:t>G</w:t>
            </w:r>
            <w:r w:rsidR="00172633" w:rsidRPr="00704D9F">
              <w:rPr>
                <w:i/>
                <w:iCs/>
              </w:rPr>
              <w:t>ap-r16</w:t>
            </w:r>
            <w:r w:rsidR="00172633" w:rsidRPr="00704D9F">
              <w:t>.</w:t>
            </w:r>
            <w:r w:rsidR="00780C09" w:rsidRPr="00704D9F">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Pr>
          <w:p w14:paraId="40FD9CD3"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12" w:type="dxa"/>
          </w:tcPr>
          <w:p w14:paraId="5C76113C"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37" w:type="dxa"/>
          </w:tcPr>
          <w:p w14:paraId="388008AF" w14:textId="77777777" w:rsidR="00071325" w:rsidRPr="00704D9F" w:rsidRDefault="00071325" w:rsidP="00071325">
            <w:pPr>
              <w:pStyle w:val="TAL"/>
              <w:jc w:val="center"/>
              <w:rPr>
                <w:rFonts w:eastAsia="ＭＳ 明朝" w:cs="Arial"/>
                <w:bCs/>
                <w:iCs/>
                <w:szCs w:val="18"/>
              </w:rPr>
            </w:pPr>
            <w:r w:rsidRPr="00704D9F">
              <w:rPr>
                <w:rFonts w:eastAsia="ＭＳ 明朝" w:cs="Arial"/>
                <w:bCs/>
                <w:iCs/>
                <w:szCs w:val="18"/>
              </w:rPr>
              <w:t>Yes</w:t>
            </w:r>
          </w:p>
        </w:tc>
      </w:tr>
      <w:tr w:rsidR="00B02C50" w:rsidRPr="00704D9F" w14:paraId="77BD8FF6" w14:textId="77777777" w:rsidTr="00C85B4C">
        <w:trPr>
          <w:cantSplit/>
        </w:trPr>
        <w:tc>
          <w:tcPr>
            <w:tcW w:w="6807" w:type="dxa"/>
          </w:tcPr>
          <w:p w14:paraId="1D3BDDF4" w14:textId="77777777" w:rsidR="00AC038D" w:rsidRPr="00704D9F" w:rsidRDefault="00AC038D" w:rsidP="008D70D3">
            <w:pPr>
              <w:pStyle w:val="TAL"/>
              <w:rPr>
                <w:rFonts w:cs="Arial"/>
                <w:b/>
                <w:bCs/>
                <w:i/>
                <w:iCs/>
                <w:szCs w:val="18"/>
              </w:rPr>
            </w:pPr>
            <w:r w:rsidRPr="00704D9F">
              <w:rPr>
                <w:rFonts w:cs="Arial"/>
                <w:b/>
                <w:bCs/>
                <w:i/>
                <w:iCs/>
                <w:szCs w:val="18"/>
              </w:rPr>
              <w:t>sftd-MeasPSCell</w:t>
            </w:r>
          </w:p>
          <w:p w14:paraId="1CBE95BC" w14:textId="77777777" w:rsidR="00AC038D" w:rsidRPr="00704D9F" w:rsidRDefault="00AC038D" w:rsidP="008D70D3">
            <w:pPr>
              <w:pStyle w:val="TAL"/>
              <w:rPr>
                <w:rFonts w:cs="Arial"/>
                <w:bCs/>
                <w:i/>
                <w:iCs/>
                <w:szCs w:val="18"/>
              </w:rPr>
            </w:pPr>
            <w:r w:rsidRPr="00704D9F">
              <w:t>Indicates whether the UE supports SFTD measurements between the P</w:t>
            </w:r>
            <w:r w:rsidR="006F6453" w:rsidRPr="00704D9F">
              <w:t>C</w:t>
            </w:r>
            <w:r w:rsidRPr="00704D9F">
              <w:t>ell and a configured PSCell.</w:t>
            </w:r>
            <w:r w:rsidR="00331408" w:rsidRPr="00704D9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EA410DA"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12" w:type="dxa"/>
          </w:tcPr>
          <w:p w14:paraId="77277480"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3FAD55B3"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No</w:t>
            </w:r>
          </w:p>
        </w:tc>
      </w:tr>
      <w:tr w:rsidR="00B02C50" w:rsidRPr="00704D9F" w14:paraId="5D0E2C2A" w14:textId="77777777" w:rsidTr="00C85B4C">
        <w:trPr>
          <w:cantSplit/>
        </w:trPr>
        <w:tc>
          <w:tcPr>
            <w:tcW w:w="6807" w:type="dxa"/>
          </w:tcPr>
          <w:p w14:paraId="3E48CBB3" w14:textId="77777777" w:rsidR="00331408" w:rsidRPr="00704D9F" w:rsidRDefault="00331408" w:rsidP="00331408">
            <w:pPr>
              <w:pStyle w:val="TAL"/>
              <w:rPr>
                <w:b/>
                <w:i/>
              </w:rPr>
            </w:pPr>
            <w:r w:rsidRPr="00704D9F">
              <w:rPr>
                <w:b/>
                <w:i/>
              </w:rPr>
              <w:t>sftd-MeasPSCell-NEDC</w:t>
            </w:r>
          </w:p>
          <w:p w14:paraId="09BB6B45" w14:textId="77777777" w:rsidR="00331408" w:rsidRPr="00704D9F" w:rsidRDefault="00331408" w:rsidP="009A4219">
            <w:pPr>
              <w:pStyle w:val="TAL"/>
            </w:pPr>
            <w:r w:rsidRPr="00704D9F">
              <w:t>Indicates whether the UE supports SFTD measurement between the NR PCell and a configured E-UTRA PSCell in NE-DC.</w:t>
            </w:r>
          </w:p>
        </w:tc>
        <w:tc>
          <w:tcPr>
            <w:tcW w:w="709" w:type="dxa"/>
          </w:tcPr>
          <w:p w14:paraId="760EF65A" w14:textId="77777777" w:rsidR="00331408" w:rsidRPr="00704D9F" w:rsidRDefault="00331408" w:rsidP="009A4219">
            <w:pPr>
              <w:pStyle w:val="TAL"/>
              <w:jc w:val="center"/>
            </w:pPr>
            <w:r w:rsidRPr="00704D9F">
              <w:t>UE</w:t>
            </w:r>
          </w:p>
        </w:tc>
        <w:tc>
          <w:tcPr>
            <w:tcW w:w="564" w:type="dxa"/>
          </w:tcPr>
          <w:p w14:paraId="370DD50E" w14:textId="77777777" w:rsidR="00331408" w:rsidRPr="00704D9F" w:rsidRDefault="00331408" w:rsidP="009A4219">
            <w:pPr>
              <w:pStyle w:val="TAL"/>
              <w:jc w:val="center"/>
            </w:pPr>
            <w:r w:rsidRPr="00704D9F">
              <w:t>No</w:t>
            </w:r>
          </w:p>
        </w:tc>
        <w:tc>
          <w:tcPr>
            <w:tcW w:w="712" w:type="dxa"/>
          </w:tcPr>
          <w:p w14:paraId="28B34564" w14:textId="77777777" w:rsidR="00331408" w:rsidRPr="00704D9F" w:rsidRDefault="00331408" w:rsidP="009A4219">
            <w:pPr>
              <w:pStyle w:val="TAL"/>
              <w:jc w:val="center"/>
            </w:pPr>
            <w:r w:rsidRPr="00704D9F">
              <w:t>Yes</w:t>
            </w:r>
          </w:p>
        </w:tc>
        <w:tc>
          <w:tcPr>
            <w:tcW w:w="737" w:type="dxa"/>
          </w:tcPr>
          <w:p w14:paraId="0079D5DD" w14:textId="77777777" w:rsidR="00331408" w:rsidRPr="00704D9F" w:rsidRDefault="00331408" w:rsidP="009A4219">
            <w:pPr>
              <w:pStyle w:val="TAL"/>
              <w:jc w:val="center"/>
              <w:rPr>
                <w:rFonts w:eastAsia="ＭＳ 明朝"/>
              </w:rPr>
            </w:pPr>
            <w:r w:rsidRPr="00704D9F">
              <w:rPr>
                <w:rFonts w:eastAsia="ＭＳ 明朝"/>
              </w:rPr>
              <w:t>No</w:t>
            </w:r>
          </w:p>
        </w:tc>
      </w:tr>
      <w:tr w:rsidR="00B02C50" w:rsidRPr="00704D9F" w14:paraId="7201EFB9" w14:textId="77777777" w:rsidTr="00C85B4C">
        <w:trPr>
          <w:cantSplit/>
        </w:trPr>
        <w:tc>
          <w:tcPr>
            <w:tcW w:w="6807" w:type="dxa"/>
          </w:tcPr>
          <w:p w14:paraId="03C13FE6" w14:textId="77777777" w:rsidR="00AC038D" w:rsidRPr="00704D9F" w:rsidRDefault="00AC038D" w:rsidP="008D70D3">
            <w:pPr>
              <w:pStyle w:val="TAL"/>
              <w:rPr>
                <w:rFonts w:cs="Arial"/>
                <w:b/>
                <w:bCs/>
                <w:i/>
                <w:iCs/>
                <w:szCs w:val="18"/>
              </w:rPr>
            </w:pPr>
            <w:r w:rsidRPr="00704D9F">
              <w:rPr>
                <w:rFonts w:cs="Arial"/>
                <w:b/>
                <w:bCs/>
                <w:i/>
                <w:iCs/>
                <w:szCs w:val="18"/>
              </w:rPr>
              <w:lastRenderedPageBreak/>
              <w:t>sftd-MeasNR-Cell</w:t>
            </w:r>
          </w:p>
          <w:p w14:paraId="27BD0411" w14:textId="77777777" w:rsidR="00AC038D" w:rsidRPr="00704D9F" w:rsidDel="006B1332" w:rsidRDefault="00AC038D" w:rsidP="008D70D3">
            <w:pPr>
              <w:pStyle w:val="TAL"/>
              <w:rPr>
                <w:rFonts w:cs="Arial"/>
                <w:b/>
                <w:bCs/>
                <w:i/>
                <w:iCs/>
                <w:szCs w:val="18"/>
              </w:rPr>
            </w:pPr>
            <w:r w:rsidRPr="00704D9F">
              <w:t xml:space="preserve">Indicates whether the SFTD measurement </w:t>
            </w:r>
            <w:r w:rsidR="00C81456" w:rsidRPr="00704D9F">
              <w:t>with and without measurement gaps</w:t>
            </w:r>
            <w:r w:rsidR="006F6453" w:rsidRPr="00704D9F">
              <w:t xml:space="preserve"> </w:t>
            </w:r>
            <w:r w:rsidRPr="00704D9F">
              <w:t xml:space="preserve">between the </w:t>
            </w:r>
            <w:r w:rsidR="006F6453" w:rsidRPr="00704D9F">
              <w:t xml:space="preserve">EUTRA </w:t>
            </w:r>
            <w:r w:rsidRPr="00704D9F">
              <w:t>P</w:t>
            </w:r>
            <w:r w:rsidR="006F6453" w:rsidRPr="00704D9F">
              <w:t>C</w:t>
            </w:r>
            <w:r w:rsidRPr="00704D9F">
              <w:t>ell and the NR cells is supported by the UE which is capable of EN-DC</w:t>
            </w:r>
            <w:r w:rsidR="00331408" w:rsidRPr="00704D9F">
              <w:t>/NGEN-DC</w:t>
            </w:r>
            <w:r w:rsidRPr="00704D9F">
              <w:t xml:space="preserve"> when EN-DC</w:t>
            </w:r>
            <w:r w:rsidR="00331408" w:rsidRPr="00704D9F">
              <w:t>/NGEN-DC</w:t>
            </w:r>
            <w:r w:rsidRPr="00704D9F">
              <w:t xml:space="preserve"> is not configured.</w:t>
            </w:r>
            <w:r w:rsidR="00C81456" w:rsidRPr="00704D9F">
              <w:t xml:space="preserve"> The SFTD measurement without gaps can be used when the UE supports at least one EN-DC band combination consisting of the set of the current E-UTRA serving frequencies and the NR frequency where SFTD measurement is configured.</w:t>
            </w:r>
            <w:r w:rsidR="00331408" w:rsidRPr="00704D9F">
              <w:t xml:space="preserve"> In UE-NR-Capability, this field is not used, and UE does not include the field.</w:t>
            </w:r>
          </w:p>
        </w:tc>
        <w:tc>
          <w:tcPr>
            <w:tcW w:w="709" w:type="dxa"/>
          </w:tcPr>
          <w:p w14:paraId="1951CBC8"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20375B2" w14:textId="77777777" w:rsidR="00AC038D" w:rsidRPr="00704D9F" w:rsidDel="00DA5514" w:rsidRDefault="00AC038D" w:rsidP="008D70D3">
            <w:pPr>
              <w:pStyle w:val="TAL"/>
              <w:jc w:val="center"/>
              <w:rPr>
                <w:rFonts w:cs="Arial"/>
                <w:bCs/>
                <w:iCs/>
                <w:szCs w:val="18"/>
              </w:rPr>
            </w:pPr>
            <w:r w:rsidRPr="00704D9F">
              <w:rPr>
                <w:rFonts w:cs="Arial"/>
                <w:bCs/>
                <w:iCs/>
                <w:szCs w:val="18"/>
              </w:rPr>
              <w:t>No</w:t>
            </w:r>
          </w:p>
        </w:tc>
        <w:tc>
          <w:tcPr>
            <w:tcW w:w="712" w:type="dxa"/>
          </w:tcPr>
          <w:p w14:paraId="09C716CB"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35C2173B"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No</w:t>
            </w:r>
          </w:p>
        </w:tc>
      </w:tr>
      <w:tr w:rsidR="00B02C50" w:rsidRPr="00704D9F" w14:paraId="40F6B05A" w14:textId="77777777" w:rsidTr="00C85B4C">
        <w:trPr>
          <w:cantSplit/>
        </w:trPr>
        <w:tc>
          <w:tcPr>
            <w:tcW w:w="6807" w:type="dxa"/>
          </w:tcPr>
          <w:p w14:paraId="4F567C60" w14:textId="77777777" w:rsidR="002240F6" w:rsidRPr="00704D9F" w:rsidRDefault="002240F6" w:rsidP="002240F6">
            <w:pPr>
              <w:pStyle w:val="TAL"/>
              <w:rPr>
                <w:rFonts w:cs="Arial"/>
                <w:b/>
                <w:bCs/>
                <w:i/>
                <w:iCs/>
                <w:szCs w:val="18"/>
              </w:rPr>
            </w:pPr>
            <w:r w:rsidRPr="00704D9F">
              <w:rPr>
                <w:rFonts w:cs="Arial"/>
                <w:b/>
                <w:bCs/>
                <w:i/>
                <w:iCs/>
                <w:szCs w:val="18"/>
              </w:rPr>
              <w:t>sftd-MeasNR-Neigh</w:t>
            </w:r>
          </w:p>
          <w:p w14:paraId="43EE4591" w14:textId="77777777" w:rsidR="002240F6" w:rsidRPr="00704D9F" w:rsidRDefault="002240F6" w:rsidP="002240F6">
            <w:pPr>
              <w:pStyle w:val="TAL"/>
              <w:rPr>
                <w:rFonts w:cs="Arial"/>
                <w:b/>
                <w:bCs/>
                <w:i/>
                <w:iCs/>
                <w:szCs w:val="18"/>
              </w:rPr>
            </w:pPr>
            <w:r w:rsidRPr="00704D9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704D9F" w:rsidRDefault="002240F6" w:rsidP="002240F6">
            <w:pPr>
              <w:pStyle w:val="TAL"/>
              <w:jc w:val="center"/>
              <w:rPr>
                <w:rFonts w:cs="Arial"/>
                <w:bCs/>
                <w:iCs/>
                <w:szCs w:val="18"/>
              </w:rPr>
            </w:pPr>
            <w:r w:rsidRPr="00704D9F">
              <w:rPr>
                <w:rFonts w:cs="Arial"/>
                <w:bCs/>
                <w:iCs/>
                <w:szCs w:val="18"/>
              </w:rPr>
              <w:t>UE</w:t>
            </w:r>
          </w:p>
        </w:tc>
        <w:tc>
          <w:tcPr>
            <w:tcW w:w="564" w:type="dxa"/>
          </w:tcPr>
          <w:p w14:paraId="53966026" w14:textId="77777777" w:rsidR="002240F6" w:rsidRPr="00704D9F" w:rsidRDefault="002240F6" w:rsidP="002240F6">
            <w:pPr>
              <w:pStyle w:val="TAL"/>
              <w:jc w:val="center"/>
              <w:rPr>
                <w:rFonts w:cs="Arial"/>
                <w:bCs/>
                <w:iCs/>
                <w:szCs w:val="18"/>
              </w:rPr>
            </w:pPr>
            <w:r w:rsidRPr="00704D9F">
              <w:rPr>
                <w:rFonts w:cs="Arial"/>
                <w:bCs/>
                <w:iCs/>
                <w:szCs w:val="18"/>
              </w:rPr>
              <w:t>No</w:t>
            </w:r>
          </w:p>
        </w:tc>
        <w:tc>
          <w:tcPr>
            <w:tcW w:w="712" w:type="dxa"/>
          </w:tcPr>
          <w:p w14:paraId="4AF376A8" w14:textId="77777777" w:rsidR="002240F6" w:rsidRPr="00704D9F" w:rsidRDefault="002240F6" w:rsidP="002240F6">
            <w:pPr>
              <w:pStyle w:val="TAL"/>
              <w:jc w:val="center"/>
              <w:rPr>
                <w:rFonts w:cs="Arial"/>
                <w:bCs/>
                <w:iCs/>
                <w:szCs w:val="18"/>
              </w:rPr>
            </w:pPr>
            <w:r w:rsidRPr="00704D9F">
              <w:rPr>
                <w:rFonts w:cs="Arial"/>
                <w:bCs/>
                <w:iCs/>
                <w:szCs w:val="18"/>
              </w:rPr>
              <w:t>Yes</w:t>
            </w:r>
          </w:p>
        </w:tc>
        <w:tc>
          <w:tcPr>
            <w:tcW w:w="737" w:type="dxa"/>
          </w:tcPr>
          <w:p w14:paraId="791BF799" w14:textId="77777777" w:rsidR="002240F6" w:rsidRPr="00704D9F" w:rsidRDefault="002240F6" w:rsidP="002240F6">
            <w:pPr>
              <w:pStyle w:val="TAL"/>
              <w:jc w:val="center"/>
              <w:rPr>
                <w:rFonts w:eastAsia="ＭＳ 明朝" w:cs="Arial"/>
                <w:bCs/>
                <w:iCs/>
                <w:szCs w:val="18"/>
              </w:rPr>
            </w:pPr>
            <w:r w:rsidRPr="00704D9F">
              <w:rPr>
                <w:rFonts w:eastAsia="ＭＳ 明朝" w:cs="Arial"/>
                <w:bCs/>
                <w:iCs/>
                <w:szCs w:val="18"/>
              </w:rPr>
              <w:t>No</w:t>
            </w:r>
          </w:p>
        </w:tc>
      </w:tr>
      <w:tr w:rsidR="00B02C50" w:rsidRPr="00704D9F" w14:paraId="7EF14646" w14:textId="77777777" w:rsidTr="00C85B4C">
        <w:trPr>
          <w:cantSplit/>
        </w:trPr>
        <w:tc>
          <w:tcPr>
            <w:tcW w:w="6807" w:type="dxa"/>
          </w:tcPr>
          <w:p w14:paraId="52D84BA1" w14:textId="77777777" w:rsidR="002240F6" w:rsidRPr="00704D9F" w:rsidRDefault="002240F6" w:rsidP="002240F6">
            <w:pPr>
              <w:pStyle w:val="TAL"/>
              <w:rPr>
                <w:rFonts w:cs="Arial"/>
                <w:b/>
                <w:bCs/>
                <w:i/>
                <w:iCs/>
                <w:szCs w:val="18"/>
              </w:rPr>
            </w:pPr>
            <w:r w:rsidRPr="00704D9F">
              <w:rPr>
                <w:rFonts w:cs="Arial"/>
                <w:b/>
                <w:bCs/>
                <w:i/>
                <w:iCs/>
                <w:szCs w:val="18"/>
              </w:rPr>
              <w:t>sftd-MeasNR-Neigh-DRX</w:t>
            </w:r>
          </w:p>
          <w:p w14:paraId="4EDA3EA6" w14:textId="77777777" w:rsidR="002240F6" w:rsidRPr="00704D9F" w:rsidRDefault="002240F6" w:rsidP="002240F6">
            <w:pPr>
              <w:pStyle w:val="TAL"/>
              <w:rPr>
                <w:rFonts w:cs="Arial"/>
                <w:b/>
                <w:bCs/>
                <w:i/>
                <w:iCs/>
                <w:szCs w:val="18"/>
              </w:rPr>
            </w:pPr>
            <w:r w:rsidRPr="00704D9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704D9F" w:rsidRDefault="002240F6" w:rsidP="002240F6">
            <w:pPr>
              <w:pStyle w:val="TAL"/>
              <w:jc w:val="center"/>
              <w:rPr>
                <w:rFonts w:cs="Arial"/>
                <w:bCs/>
                <w:iCs/>
                <w:szCs w:val="18"/>
              </w:rPr>
            </w:pPr>
            <w:r w:rsidRPr="00704D9F">
              <w:rPr>
                <w:rFonts w:cs="Arial"/>
                <w:bCs/>
                <w:iCs/>
                <w:szCs w:val="18"/>
              </w:rPr>
              <w:t>UE</w:t>
            </w:r>
          </w:p>
        </w:tc>
        <w:tc>
          <w:tcPr>
            <w:tcW w:w="564" w:type="dxa"/>
          </w:tcPr>
          <w:p w14:paraId="5AB1F210" w14:textId="77777777" w:rsidR="002240F6" w:rsidRPr="00704D9F" w:rsidRDefault="002240F6" w:rsidP="002240F6">
            <w:pPr>
              <w:pStyle w:val="TAL"/>
              <w:jc w:val="center"/>
              <w:rPr>
                <w:rFonts w:cs="Arial"/>
                <w:bCs/>
                <w:iCs/>
                <w:szCs w:val="18"/>
              </w:rPr>
            </w:pPr>
            <w:r w:rsidRPr="00704D9F">
              <w:rPr>
                <w:rFonts w:cs="Arial"/>
                <w:bCs/>
                <w:iCs/>
                <w:szCs w:val="18"/>
              </w:rPr>
              <w:t>No</w:t>
            </w:r>
          </w:p>
        </w:tc>
        <w:tc>
          <w:tcPr>
            <w:tcW w:w="712" w:type="dxa"/>
          </w:tcPr>
          <w:p w14:paraId="77A038A2" w14:textId="77777777" w:rsidR="002240F6" w:rsidRPr="00704D9F" w:rsidRDefault="002240F6" w:rsidP="002240F6">
            <w:pPr>
              <w:pStyle w:val="TAL"/>
              <w:jc w:val="center"/>
              <w:rPr>
                <w:rFonts w:cs="Arial"/>
                <w:bCs/>
                <w:iCs/>
                <w:szCs w:val="18"/>
              </w:rPr>
            </w:pPr>
            <w:r w:rsidRPr="00704D9F">
              <w:rPr>
                <w:rFonts w:cs="Arial"/>
                <w:bCs/>
                <w:iCs/>
                <w:szCs w:val="18"/>
              </w:rPr>
              <w:t>Yes</w:t>
            </w:r>
          </w:p>
        </w:tc>
        <w:tc>
          <w:tcPr>
            <w:tcW w:w="737" w:type="dxa"/>
          </w:tcPr>
          <w:p w14:paraId="58A9A379" w14:textId="77777777" w:rsidR="002240F6" w:rsidRPr="00704D9F" w:rsidRDefault="002240F6" w:rsidP="002240F6">
            <w:pPr>
              <w:pStyle w:val="TAL"/>
              <w:jc w:val="center"/>
              <w:rPr>
                <w:rFonts w:eastAsia="ＭＳ 明朝" w:cs="Arial"/>
                <w:bCs/>
                <w:iCs/>
                <w:szCs w:val="18"/>
              </w:rPr>
            </w:pPr>
            <w:r w:rsidRPr="00704D9F">
              <w:rPr>
                <w:rFonts w:eastAsia="ＭＳ 明朝" w:cs="Arial"/>
                <w:bCs/>
                <w:iCs/>
                <w:szCs w:val="18"/>
              </w:rPr>
              <w:t>No</w:t>
            </w:r>
          </w:p>
        </w:tc>
      </w:tr>
      <w:tr w:rsidR="00B02C50" w:rsidRPr="00704D9F" w14:paraId="17B7125E" w14:textId="77777777" w:rsidTr="00C85B4C">
        <w:trPr>
          <w:cantSplit/>
        </w:trPr>
        <w:tc>
          <w:tcPr>
            <w:tcW w:w="6807" w:type="dxa"/>
          </w:tcPr>
          <w:p w14:paraId="0921EC29" w14:textId="77777777" w:rsidR="00EE63F4" w:rsidRPr="00704D9F" w:rsidRDefault="00EE63F4" w:rsidP="00EE63F4">
            <w:pPr>
              <w:pStyle w:val="TAL"/>
              <w:rPr>
                <w:b/>
                <w:i/>
              </w:rPr>
            </w:pPr>
            <w:r w:rsidRPr="00704D9F">
              <w:rPr>
                <w:b/>
                <w:i/>
              </w:rPr>
              <w:t>ssb-RLM</w:t>
            </w:r>
          </w:p>
          <w:p w14:paraId="756D96C4" w14:textId="55B82C82" w:rsidR="00EE63F4" w:rsidRPr="00704D9F" w:rsidRDefault="00EE63F4" w:rsidP="00EE63F4">
            <w:pPr>
              <w:pStyle w:val="TAL"/>
            </w:pPr>
            <w:r w:rsidRPr="00704D9F">
              <w:rPr>
                <w:rFonts w:eastAsia="ＭＳ Ｐゴシック"/>
              </w:rPr>
              <w:t>Indicates whether the UE can perform radio link monitoring procedure based on measurement of SS/PBCH block as specified in TS</w:t>
            </w:r>
            <w:r w:rsidR="00D0404E" w:rsidRPr="00704D9F">
              <w:rPr>
                <w:rFonts w:eastAsia="ＭＳ Ｐゴシック"/>
              </w:rPr>
              <w:t xml:space="preserve"> </w:t>
            </w:r>
            <w:r w:rsidRPr="00704D9F">
              <w:rPr>
                <w:rFonts w:eastAsia="ＭＳ Ｐゴシック"/>
              </w:rPr>
              <w:t xml:space="preserve">38.213 [11] and </w:t>
            </w:r>
            <w:r w:rsidR="00D0404E" w:rsidRPr="00704D9F">
              <w:rPr>
                <w:rFonts w:eastAsia="ＭＳ Ｐゴシック"/>
              </w:rPr>
              <w:t xml:space="preserve">TS </w:t>
            </w:r>
            <w:r w:rsidRPr="00704D9F">
              <w:rPr>
                <w:rFonts w:eastAsia="ＭＳ Ｐゴシック"/>
              </w:rPr>
              <w:t>38.133 [5].</w:t>
            </w:r>
            <w:r w:rsidR="00123C09" w:rsidRPr="00704D9F">
              <w:t xml:space="preserve"> This field shall be set to </w:t>
            </w:r>
            <w:r w:rsidR="00BC5E93" w:rsidRPr="00704D9F">
              <w:rPr>
                <w:i/>
              </w:rPr>
              <w:t>supported</w:t>
            </w:r>
            <w:r w:rsidR="00123C09" w:rsidRPr="00704D9F">
              <w:t>.</w:t>
            </w:r>
            <w:r w:rsidR="00D351EF" w:rsidRPr="00704D9F">
              <w:t xml:space="preserve"> This applies only to non-shared spectrum channel access. For shared spectrum channel access, </w:t>
            </w:r>
            <w:r w:rsidR="00D351EF" w:rsidRPr="00704D9F">
              <w:rPr>
                <w:bCs/>
                <w:i/>
              </w:rPr>
              <w:t xml:space="preserve">ssb-RLM-DynamicChAccess-r16 </w:t>
            </w:r>
            <w:r w:rsidR="00D351EF" w:rsidRPr="00704D9F">
              <w:rPr>
                <w:bCs/>
              </w:rPr>
              <w:t xml:space="preserve">or </w:t>
            </w:r>
            <w:r w:rsidR="00D351EF" w:rsidRPr="00704D9F">
              <w:rPr>
                <w:bCs/>
                <w:i/>
              </w:rPr>
              <w:t xml:space="preserve">ssb-RLM-Semi-StaticChAccess-r16 </w:t>
            </w:r>
            <w:r w:rsidR="00D351EF" w:rsidRPr="00704D9F">
              <w:rPr>
                <w:bCs/>
              </w:rPr>
              <w:t>applies.</w:t>
            </w:r>
          </w:p>
        </w:tc>
        <w:tc>
          <w:tcPr>
            <w:tcW w:w="709" w:type="dxa"/>
          </w:tcPr>
          <w:p w14:paraId="083DCE0D" w14:textId="77777777" w:rsidR="00EE63F4" w:rsidRPr="00704D9F" w:rsidRDefault="00EE63F4" w:rsidP="00EE63F4">
            <w:pPr>
              <w:pStyle w:val="TAL"/>
              <w:jc w:val="center"/>
            </w:pPr>
            <w:r w:rsidRPr="00704D9F">
              <w:t>UE</w:t>
            </w:r>
          </w:p>
        </w:tc>
        <w:tc>
          <w:tcPr>
            <w:tcW w:w="564" w:type="dxa"/>
          </w:tcPr>
          <w:p w14:paraId="46166B1D" w14:textId="77777777" w:rsidR="00EE63F4" w:rsidRPr="00704D9F" w:rsidRDefault="00EE63F4" w:rsidP="00EE63F4">
            <w:pPr>
              <w:pStyle w:val="TAL"/>
              <w:jc w:val="center"/>
            </w:pPr>
            <w:r w:rsidRPr="00704D9F">
              <w:t>Yes</w:t>
            </w:r>
          </w:p>
        </w:tc>
        <w:tc>
          <w:tcPr>
            <w:tcW w:w="712" w:type="dxa"/>
          </w:tcPr>
          <w:p w14:paraId="65181FAF" w14:textId="77777777" w:rsidR="00EE63F4" w:rsidRPr="00704D9F" w:rsidRDefault="00EE63F4" w:rsidP="00EE63F4">
            <w:pPr>
              <w:pStyle w:val="TAL"/>
              <w:jc w:val="center"/>
            </w:pPr>
            <w:r w:rsidRPr="00704D9F">
              <w:t>No</w:t>
            </w:r>
          </w:p>
        </w:tc>
        <w:tc>
          <w:tcPr>
            <w:tcW w:w="737" w:type="dxa"/>
          </w:tcPr>
          <w:p w14:paraId="698468D8"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3D503F3A" w14:textId="77777777" w:rsidTr="00C85B4C">
        <w:trPr>
          <w:cantSplit/>
        </w:trPr>
        <w:tc>
          <w:tcPr>
            <w:tcW w:w="6807" w:type="dxa"/>
          </w:tcPr>
          <w:p w14:paraId="65486934" w14:textId="77777777" w:rsidR="00EE63F4" w:rsidRPr="00704D9F" w:rsidRDefault="00EE63F4" w:rsidP="00EE63F4">
            <w:pPr>
              <w:pStyle w:val="TAL"/>
              <w:rPr>
                <w:b/>
                <w:i/>
              </w:rPr>
            </w:pPr>
            <w:r w:rsidRPr="00704D9F">
              <w:rPr>
                <w:b/>
                <w:i/>
              </w:rPr>
              <w:t>ssb-AndCSI-RS-RLM</w:t>
            </w:r>
          </w:p>
          <w:p w14:paraId="25F8CD8E" w14:textId="65DAFDDC" w:rsidR="00EE63F4" w:rsidRPr="00704D9F" w:rsidRDefault="00EE63F4" w:rsidP="00EE63F4">
            <w:pPr>
              <w:pStyle w:val="TAL"/>
            </w:pPr>
            <w:r w:rsidRPr="00704D9F">
              <w:rPr>
                <w:rFonts w:eastAsia="ＭＳ Ｐゴシック"/>
              </w:rPr>
              <w:t>Indicates whether the UE can perform radio link monitoring procedure based on measurement of SS/PBCH block and CSI-RS as specified in TS</w:t>
            </w:r>
            <w:r w:rsidR="00D0404E" w:rsidRPr="00704D9F">
              <w:rPr>
                <w:rFonts w:eastAsia="ＭＳ Ｐゴシック"/>
              </w:rPr>
              <w:t xml:space="preserve"> </w:t>
            </w:r>
            <w:r w:rsidRPr="00704D9F">
              <w:rPr>
                <w:rFonts w:eastAsia="ＭＳ Ｐゴシック"/>
              </w:rPr>
              <w:t xml:space="preserve">38.213 [11] and </w:t>
            </w:r>
            <w:r w:rsidR="00D0404E" w:rsidRPr="00704D9F">
              <w:rPr>
                <w:rFonts w:eastAsia="ＭＳ Ｐゴシック"/>
              </w:rPr>
              <w:t xml:space="preserve">TS </w:t>
            </w:r>
            <w:r w:rsidRPr="00704D9F">
              <w:rPr>
                <w:rFonts w:eastAsia="ＭＳ Ｐゴシック"/>
              </w:rPr>
              <w:t>38.133 [5].</w:t>
            </w:r>
            <w:r w:rsidR="00133E52" w:rsidRPr="00704D9F">
              <w:rPr>
                <w:rFonts w:eastAsia="ＭＳ Ｐゴシック"/>
              </w:rPr>
              <w:t xml:space="preserve"> </w:t>
            </w:r>
            <w:r w:rsidR="000076D6" w:rsidRPr="00704D9F">
              <w:rPr>
                <w:bCs/>
                <w:iCs/>
              </w:rPr>
              <w:t xml:space="preserve">UE indicating support of this feature shall also indicate support of </w:t>
            </w:r>
            <w:r w:rsidR="000076D6" w:rsidRPr="00704D9F">
              <w:rPr>
                <w:i/>
              </w:rPr>
              <w:t>ssb-RLM</w:t>
            </w:r>
            <w:r w:rsidR="000076D6" w:rsidRPr="00704D9F">
              <w:rPr>
                <w:iCs/>
              </w:rPr>
              <w:t xml:space="preserve"> and </w:t>
            </w:r>
            <w:r w:rsidR="000076D6" w:rsidRPr="00704D9F">
              <w:rPr>
                <w:i/>
              </w:rPr>
              <w:t>csi-RS-RLM</w:t>
            </w:r>
            <w:r w:rsidR="000076D6" w:rsidRPr="00704D9F">
              <w:rPr>
                <w:rFonts w:eastAsia="ＭＳ Ｐゴシック"/>
              </w:rPr>
              <w:t xml:space="preserve">. </w:t>
            </w:r>
            <w:r w:rsidR="00133E52" w:rsidRPr="00704D9F">
              <w:rPr>
                <w:rFonts w:eastAsia="ＭＳ Ｐゴシック"/>
              </w:rPr>
              <w:t>I</w:t>
            </w:r>
            <w:r w:rsidR="00133E52" w:rsidRPr="00704D9F">
              <w:rPr>
                <w:rFonts w:eastAsia="ＭＳ Ｐゴシック" w:cs="Arial"/>
                <w:szCs w:val="18"/>
              </w:rPr>
              <w:t xml:space="preserve">f the UE supports this feature, the UE needs to report </w:t>
            </w:r>
            <w:r w:rsidR="00133E52" w:rsidRPr="00704D9F">
              <w:rPr>
                <w:rFonts w:eastAsia="ＭＳ Ｐゴシック" w:cs="Arial"/>
                <w:i/>
                <w:szCs w:val="18"/>
              </w:rPr>
              <w:t>maxNumberResource-CSI-RS-RLM</w:t>
            </w:r>
            <w:r w:rsidR="00133E52" w:rsidRPr="00704D9F">
              <w:rPr>
                <w:rFonts w:eastAsia="ＭＳ Ｐゴシック" w:cs="Arial"/>
                <w:szCs w:val="18"/>
              </w:rPr>
              <w:t>.</w:t>
            </w:r>
            <w:r w:rsidR="007070BE" w:rsidRPr="00704D9F">
              <w:t xml:space="preserve"> This applies only to non-shared spectrum channel access. For shared spectrum channel access, </w:t>
            </w:r>
            <w:r w:rsidR="007070BE" w:rsidRPr="00704D9F">
              <w:rPr>
                <w:bCs/>
                <w:i/>
              </w:rPr>
              <w:t xml:space="preserve">ssb-AndCSI-RS-RLM-r16 </w:t>
            </w:r>
            <w:r w:rsidR="007070BE" w:rsidRPr="00704D9F">
              <w:rPr>
                <w:bCs/>
              </w:rPr>
              <w:t>applies.</w:t>
            </w:r>
          </w:p>
        </w:tc>
        <w:tc>
          <w:tcPr>
            <w:tcW w:w="709" w:type="dxa"/>
          </w:tcPr>
          <w:p w14:paraId="54F27602" w14:textId="77777777" w:rsidR="00EE63F4" w:rsidRPr="00704D9F" w:rsidRDefault="00EE63F4" w:rsidP="00EE63F4">
            <w:pPr>
              <w:pStyle w:val="TAL"/>
              <w:jc w:val="center"/>
            </w:pPr>
            <w:r w:rsidRPr="00704D9F">
              <w:t>UE</w:t>
            </w:r>
          </w:p>
        </w:tc>
        <w:tc>
          <w:tcPr>
            <w:tcW w:w="564" w:type="dxa"/>
          </w:tcPr>
          <w:p w14:paraId="74A6181E" w14:textId="77777777" w:rsidR="00EE63F4" w:rsidRPr="00704D9F" w:rsidRDefault="004B1BEF" w:rsidP="00EE63F4">
            <w:pPr>
              <w:pStyle w:val="TAL"/>
              <w:jc w:val="center"/>
            </w:pPr>
            <w:r w:rsidRPr="00704D9F">
              <w:t>No</w:t>
            </w:r>
          </w:p>
        </w:tc>
        <w:tc>
          <w:tcPr>
            <w:tcW w:w="712" w:type="dxa"/>
          </w:tcPr>
          <w:p w14:paraId="22F83E98" w14:textId="77777777" w:rsidR="00EE63F4" w:rsidRPr="00704D9F" w:rsidRDefault="00EE63F4" w:rsidP="00EE63F4">
            <w:pPr>
              <w:pStyle w:val="TAL"/>
              <w:jc w:val="center"/>
            </w:pPr>
            <w:r w:rsidRPr="00704D9F">
              <w:t>No</w:t>
            </w:r>
          </w:p>
        </w:tc>
        <w:tc>
          <w:tcPr>
            <w:tcW w:w="737" w:type="dxa"/>
          </w:tcPr>
          <w:p w14:paraId="28862543" w14:textId="77777777" w:rsidR="00EE63F4" w:rsidRPr="00704D9F" w:rsidRDefault="00EE63F4" w:rsidP="00EE63F4">
            <w:pPr>
              <w:pStyle w:val="TAL"/>
              <w:jc w:val="center"/>
              <w:rPr>
                <w:rFonts w:eastAsia="ＭＳ 明朝"/>
              </w:rPr>
            </w:pPr>
            <w:r w:rsidRPr="00704D9F">
              <w:rPr>
                <w:rFonts w:eastAsia="ＭＳ 明朝"/>
              </w:rPr>
              <w:t>No</w:t>
            </w:r>
          </w:p>
        </w:tc>
      </w:tr>
      <w:tr w:rsidR="00B02C50" w:rsidRPr="00704D9F" w14:paraId="37E25195" w14:textId="77777777" w:rsidTr="00C85B4C">
        <w:trPr>
          <w:cantSplit/>
        </w:trPr>
        <w:tc>
          <w:tcPr>
            <w:tcW w:w="6807" w:type="dxa"/>
          </w:tcPr>
          <w:p w14:paraId="4A965D46" w14:textId="77777777" w:rsidR="00AC038D" w:rsidRPr="00704D9F" w:rsidRDefault="00AC038D" w:rsidP="008D70D3">
            <w:pPr>
              <w:pStyle w:val="TAL"/>
              <w:rPr>
                <w:rFonts w:cs="Arial"/>
                <w:b/>
                <w:bCs/>
                <w:i/>
                <w:iCs/>
                <w:szCs w:val="18"/>
              </w:rPr>
            </w:pPr>
            <w:r w:rsidRPr="00704D9F">
              <w:rPr>
                <w:rFonts w:cs="Arial"/>
                <w:b/>
                <w:bCs/>
                <w:i/>
                <w:iCs/>
                <w:szCs w:val="18"/>
              </w:rPr>
              <w:t>ss-SINR-Meas</w:t>
            </w:r>
          </w:p>
          <w:p w14:paraId="05853208" w14:textId="4191D178" w:rsidR="00AC038D" w:rsidRPr="00704D9F" w:rsidRDefault="00AC038D" w:rsidP="008D70D3">
            <w:pPr>
              <w:pStyle w:val="TAL"/>
              <w:rPr>
                <w:rFonts w:cs="Arial"/>
                <w:b/>
                <w:bCs/>
                <w:i/>
                <w:iCs/>
                <w:szCs w:val="18"/>
              </w:rPr>
            </w:pPr>
            <w:r w:rsidRPr="00704D9F">
              <w:rPr>
                <w:rFonts w:eastAsia="ＭＳ Ｐゴシック" w:cs="Arial"/>
                <w:szCs w:val="18"/>
              </w:rPr>
              <w:t>Indicates whether the UE can perform SS-SINR measurement as specified in TS</w:t>
            </w:r>
            <w:r w:rsidR="00D0404E" w:rsidRPr="00704D9F">
              <w:rPr>
                <w:rFonts w:eastAsia="ＭＳ Ｐゴシック" w:cs="Arial"/>
                <w:szCs w:val="18"/>
              </w:rPr>
              <w:t xml:space="preserve"> </w:t>
            </w:r>
            <w:r w:rsidRPr="00704D9F">
              <w:rPr>
                <w:rFonts w:eastAsia="ＭＳ Ｐゴシック" w:cs="Arial"/>
                <w:szCs w:val="18"/>
              </w:rPr>
              <w:t>38.215 [</w:t>
            </w:r>
            <w:r w:rsidR="001045E9" w:rsidRPr="00704D9F">
              <w:rPr>
                <w:rFonts w:eastAsia="ＭＳ Ｐゴシック" w:cs="Arial"/>
                <w:szCs w:val="18"/>
              </w:rPr>
              <w:t>13</w:t>
            </w:r>
            <w:r w:rsidRPr="00704D9F">
              <w:rPr>
                <w:rFonts w:eastAsia="ＭＳ Ｐゴシック" w:cs="Arial"/>
                <w:szCs w:val="18"/>
              </w:rPr>
              <w:t xml:space="preserve">]. </w:t>
            </w:r>
            <w:r w:rsidR="00ED6979" w:rsidRPr="00704D9F">
              <w:rPr>
                <w:rFonts w:eastAsia="ＭＳ Ｐゴシック" w:cs="Arial"/>
                <w:szCs w:val="18"/>
              </w:rPr>
              <w:t xml:space="preserve">If this </w:t>
            </w:r>
            <w:r w:rsidRPr="00704D9F">
              <w:rPr>
                <w:rFonts w:eastAsia="ＭＳ Ｐゴシック" w:cs="Arial"/>
                <w:szCs w:val="18"/>
              </w:rPr>
              <w:t xml:space="preserve">parameter </w:t>
            </w:r>
            <w:r w:rsidR="00ED6979" w:rsidRPr="00704D9F">
              <w:rPr>
                <w:rFonts w:eastAsia="ＭＳ Ｐゴシック" w:cs="Arial"/>
                <w:szCs w:val="18"/>
              </w:rPr>
              <w:t xml:space="preserve">is indicated for </w:t>
            </w:r>
            <w:r w:rsidRPr="00704D9F">
              <w:rPr>
                <w:rFonts w:eastAsia="ＭＳ Ｐゴシック" w:cs="Arial"/>
                <w:szCs w:val="18"/>
              </w:rPr>
              <w:t xml:space="preserve">FR1 and FR2 </w:t>
            </w:r>
            <w:r w:rsidR="00ED6979" w:rsidRPr="00704D9F">
              <w:rPr>
                <w:rFonts w:eastAsia="ＭＳ Ｐゴシック" w:cs="Arial"/>
                <w:szCs w:val="18"/>
              </w:rPr>
              <w:t>differently, each indication corresponds to the frequency range of measured target cell</w:t>
            </w:r>
            <w:r w:rsidRPr="00704D9F">
              <w:rPr>
                <w:rFonts w:eastAsia="ＭＳ Ｐゴシック" w:cs="Arial"/>
                <w:szCs w:val="18"/>
              </w:rPr>
              <w:t>.</w:t>
            </w:r>
            <w:r w:rsidR="007070BE" w:rsidRPr="00704D9F">
              <w:t xml:space="preserve"> This applies only to non-shared spectrum channel access. For shared spectrum channel access, </w:t>
            </w:r>
            <w:r w:rsidR="007070BE" w:rsidRPr="00704D9F">
              <w:rPr>
                <w:i/>
                <w:iCs/>
              </w:rPr>
              <w:t xml:space="preserve">ss-SINR-Meas-r16 </w:t>
            </w:r>
            <w:r w:rsidR="007070BE" w:rsidRPr="00704D9F">
              <w:rPr>
                <w:bCs/>
                <w:iCs/>
              </w:rPr>
              <w:t>applies.</w:t>
            </w:r>
          </w:p>
        </w:tc>
        <w:tc>
          <w:tcPr>
            <w:tcW w:w="709" w:type="dxa"/>
          </w:tcPr>
          <w:p w14:paraId="61DD0A16"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7D8DC22"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55820501"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7806CC8E" w14:textId="77777777" w:rsidR="00AC038D" w:rsidRPr="00704D9F" w:rsidRDefault="00AC038D" w:rsidP="008D70D3">
            <w:pPr>
              <w:pStyle w:val="TAL"/>
              <w:jc w:val="center"/>
              <w:rPr>
                <w:rFonts w:eastAsia="ＭＳ 明朝" w:cs="Arial"/>
                <w:bCs/>
                <w:iCs/>
                <w:szCs w:val="18"/>
              </w:rPr>
            </w:pPr>
            <w:r w:rsidRPr="00704D9F">
              <w:rPr>
                <w:rFonts w:eastAsia="ＭＳ 明朝" w:cs="Arial"/>
                <w:bCs/>
                <w:iCs/>
                <w:szCs w:val="18"/>
              </w:rPr>
              <w:t>Yes</w:t>
            </w:r>
          </w:p>
        </w:tc>
      </w:tr>
      <w:tr w:rsidR="00B02C50" w:rsidRPr="00704D9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704D9F" w:rsidRDefault="001045E9" w:rsidP="001045E9">
            <w:pPr>
              <w:pStyle w:val="TAL"/>
              <w:rPr>
                <w:rFonts w:cs="Arial"/>
                <w:b/>
                <w:bCs/>
                <w:i/>
                <w:iCs/>
                <w:szCs w:val="18"/>
              </w:rPr>
            </w:pPr>
            <w:r w:rsidRPr="00704D9F">
              <w:rPr>
                <w:rFonts w:cs="Arial"/>
                <w:b/>
                <w:bCs/>
                <w:i/>
                <w:iCs/>
                <w:szCs w:val="18"/>
              </w:rPr>
              <w:t>supportedGapPattern</w:t>
            </w:r>
          </w:p>
          <w:p w14:paraId="1320850C" w14:textId="77777777" w:rsidR="001045E9" w:rsidRPr="00704D9F" w:rsidRDefault="001045E9" w:rsidP="001045E9">
            <w:pPr>
              <w:pStyle w:val="TAL"/>
              <w:rPr>
                <w:rFonts w:cs="Arial"/>
                <w:bCs/>
                <w:iCs/>
                <w:szCs w:val="18"/>
              </w:rPr>
            </w:pPr>
            <w:r w:rsidRPr="00704D9F">
              <w:rPr>
                <w:rFonts w:cs="Arial"/>
                <w:bCs/>
                <w:iCs/>
                <w:szCs w:val="18"/>
              </w:rPr>
              <w:t>Indicates measurement gap pattern(s) optionally supported by the UE</w:t>
            </w:r>
            <w:r w:rsidR="00242897" w:rsidRPr="00704D9F">
              <w:rPr>
                <w:rFonts w:cs="Arial"/>
                <w:bCs/>
                <w:iCs/>
                <w:szCs w:val="18"/>
              </w:rPr>
              <w:t xml:space="preserve"> for NR SA, for NR-DC, for NE-DC and for independent measurement gap configuration on FR2 in (NG)EN-DC</w:t>
            </w:r>
            <w:r w:rsidRPr="00704D9F">
              <w:rPr>
                <w:rFonts w:cs="Arial"/>
                <w:bCs/>
                <w:iCs/>
                <w:szCs w:val="18"/>
              </w:rPr>
              <w:t xml:space="preserve">. The leading / leftmost bit (bit 0) corresponds to the gap pattern 2, the next bit corresponds to the gap pattern </w:t>
            </w:r>
            <w:r w:rsidR="0038334B" w:rsidRPr="00704D9F">
              <w:rPr>
                <w:rFonts w:cs="Arial"/>
                <w:bCs/>
                <w:iCs/>
                <w:szCs w:val="18"/>
              </w:rPr>
              <w:t>3, as specified in TS 38.</w:t>
            </w:r>
            <w:r w:rsidR="00133E52" w:rsidRPr="00704D9F">
              <w:rPr>
                <w:rFonts w:cs="Arial"/>
                <w:bCs/>
                <w:iCs/>
                <w:szCs w:val="18"/>
              </w:rPr>
              <w:t>133</w:t>
            </w:r>
            <w:r w:rsidR="0038334B" w:rsidRPr="00704D9F">
              <w:rPr>
                <w:rFonts w:cs="Arial"/>
                <w:bCs/>
                <w:iCs/>
                <w:szCs w:val="18"/>
              </w:rPr>
              <w:t xml:space="preserve"> [</w:t>
            </w:r>
            <w:r w:rsidR="00133E52" w:rsidRPr="00704D9F">
              <w:rPr>
                <w:rFonts w:cs="Arial"/>
                <w:bCs/>
                <w:iCs/>
                <w:szCs w:val="18"/>
              </w:rPr>
              <w:t>5</w:t>
            </w:r>
            <w:r w:rsidRPr="00704D9F">
              <w:rPr>
                <w:rFonts w:cs="Arial"/>
                <w:bCs/>
                <w:iCs/>
                <w:szCs w:val="18"/>
              </w:rPr>
              <w:t>] and so on.</w:t>
            </w:r>
            <w:r w:rsidR="00552BB2" w:rsidRPr="00704D9F">
              <w:rPr>
                <w:rFonts w:cs="Arial"/>
                <w:bCs/>
                <w:iCs/>
                <w:szCs w:val="18"/>
              </w:rPr>
              <w:t xml:space="preserve"> The UE shall set the bits corresponding to the measurement gap pattern 13</w:t>
            </w:r>
            <w:r w:rsidR="00071325" w:rsidRPr="00704D9F">
              <w:rPr>
                <w:rFonts w:cs="Arial"/>
                <w:bCs/>
                <w:iCs/>
                <w:szCs w:val="18"/>
              </w:rPr>
              <w:t>,</w:t>
            </w:r>
            <w:r w:rsidR="00552BB2" w:rsidRPr="00704D9F">
              <w:rPr>
                <w:rFonts w:cs="Arial"/>
                <w:bCs/>
                <w:iCs/>
                <w:szCs w:val="18"/>
              </w:rPr>
              <w:t xml:space="preserve"> 14</w:t>
            </w:r>
            <w:r w:rsidR="00071325" w:rsidRPr="00704D9F">
              <w:rPr>
                <w:rFonts w:cs="Arial"/>
                <w:bCs/>
                <w:iCs/>
                <w:szCs w:val="18"/>
              </w:rPr>
              <w:t>, 17, 18 and 19</w:t>
            </w:r>
            <w:r w:rsidR="00552BB2" w:rsidRPr="00704D9F">
              <w:rPr>
                <w:rFonts w:cs="Arial"/>
                <w:bCs/>
                <w:iCs/>
                <w:szCs w:val="18"/>
              </w:rPr>
              <w:t xml:space="preserve"> to 1 if the UE is an NR standalone capable UE that supports a band in FR2 or if the UE is an (NG)EN-DC capable UE that supports </w:t>
            </w:r>
            <w:r w:rsidR="00552BB2" w:rsidRPr="00704D9F">
              <w:rPr>
                <w:rFonts w:cs="Arial"/>
                <w:bCs/>
                <w:i/>
                <w:iCs/>
                <w:szCs w:val="18"/>
              </w:rPr>
              <w:t>independentGapConfig</w:t>
            </w:r>
            <w:r w:rsidR="00552BB2" w:rsidRPr="00704D9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704D9F" w:rsidRDefault="001045E9" w:rsidP="006323BD">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704D9F" w:rsidDel="00B42847" w:rsidRDefault="003046A5" w:rsidP="006323BD">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704D9F" w:rsidRDefault="001045E9" w:rsidP="006323BD">
            <w:pPr>
              <w:pStyle w:val="TAL"/>
              <w:jc w:val="center"/>
              <w:rPr>
                <w:rFonts w:cs="Arial"/>
                <w:bCs/>
                <w:iCs/>
                <w:szCs w:val="18"/>
              </w:rPr>
            </w:pPr>
            <w:r w:rsidRPr="00704D9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704D9F" w:rsidRDefault="001045E9" w:rsidP="006323BD">
            <w:pPr>
              <w:pStyle w:val="TAL"/>
              <w:jc w:val="center"/>
              <w:rPr>
                <w:rFonts w:eastAsia="ＭＳ 明朝" w:cs="Arial"/>
                <w:bCs/>
                <w:iCs/>
                <w:szCs w:val="18"/>
              </w:rPr>
            </w:pPr>
            <w:r w:rsidRPr="00704D9F">
              <w:rPr>
                <w:rFonts w:eastAsia="ＭＳ 明朝" w:cs="Arial"/>
                <w:bCs/>
                <w:iCs/>
                <w:szCs w:val="18"/>
              </w:rPr>
              <w:t>No</w:t>
            </w:r>
          </w:p>
        </w:tc>
      </w:tr>
      <w:tr w:rsidR="00B02C50" w:rsidRPr="00704D9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704D9F" w:rsidRDefault="00750704" w:rsidP="00750704">
            <w:pPr>
              <w:pStyle w:val="TAL"/>
              <w:rPr>
                <w:rFonts w:cs="Arial"/>
                <w:b/>
                <w:bCs/>
                <w:i/>
                <w:iCs/>
                <w:szCs w:val="18"/>
                <w:lang w:eastAsia="zh-CN"/>
              </w:rPr>
            </w:pPr>
            <w:r w:rsidRPr="00704D9F">
              <w:rPr>
                <w:rFonts w:cs="Arial"/>
                <w:b/>
                <w:bCs/>
                <w:i/>
                <w:iCs/>
                <w:szCs w:val="18"/>
                <w:lang w:eastAsia="zh-CN"/>
              </w:rPr>
              <w:t>supportedGapPattern-r16</w:t>
            </w:r>
          </w:p>
          <w:p w14:paraId="30B4B9F0" w14:textId="77777777" w:rsidR="00750704" w:rsidRPr="00704D9F" w:rsidRDefault="00750704" w:rsidP="00750704">
            <w:pPr>
              <w:pStyle w:val="TAL"/>
              <w:rPr>
                <w:rFonts w:cs="Arial"/>
                <w:b/>
                <w:bCs/>
                <w:i/>
                <w:iCs/>
                <w:szCs w:val="18"/>
              </w:rPr>
            </w:pPr>
            <w:r w:rsidRPr="00704D9F">
              <w:rPr>
                <w:rFonts w:cs="Arial"/>
                <w:bCs/>
                <w:iCs/>
                <w:szCs w:val="18"/>
                <w:lang w:eastAsia="zh-CN"/>
              </w:rPr>
              <w:t xml:space="preserve">Indicates measurement gap pattern(s) optionally supported by the UE for NR SA, for NR-DC for PRS measurement and </w:t>
            </w:r>
            <w:r w:rsidR="008C7055" w:rsidRPr="00704D9F">
              <w:rPr>
                <w:rFonts w:cs="Arial"/>
                <w:bCs/>
                <w:iCs/>
                <w:szCs w:val="18"/>
                <w:lang w:eastAsia="zh-CN"/>
              </w:rPr>
              <w:t xml:space="preserve">NR/E-UTRA </w:t>
            </w:r>
            <w:r w:rsidRPr="00704D9F">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704D9F">
              <w:rPr>
                <w:rFonts w:cs="Arial"/>
                <w:bCs/>
                <w:iCs/>
                <w:szCs w:val="18"/>
                <w:lang w:eastAsia="zh-CN"/>
              </w:rPr>
              <w:t xml:space="preserve"> </w:t>
            </w:r>
            <w:r w:rsidR="00863493" w:rsidRPr="00704D9F">
              <w:rPr>
                <w:lang w:eastAsia="zh-CN"/>
              </w:rPr>
              <w:t>A</w:t>
            </w:r>
            <w:r w:rsidR="008C7055" w:rsidRPr="00704D9F">
              <w:rPr>
                <w:lang w:eastAsia="zh-CN"/>
              </w:rPr>
              <w:t xml:space="preserve"> UE </w:t>
            </w:r>
            <w:r w:rsidR="00863493" w:rsidRPr="00704D9F">
              <w:rPr>
                <w:lang w:eastAsia="zh-CN"/>
              </w:rPr>
              <w:t xml:space="preserve">that </w:t>
            </w:r>
            <w:r w:rsidR="008C7055" w:rsidRPr="00704D9F">
              <w:rPr>
                <w:lang w:eastAsia="zh-CN"/>
              </w:rPr>
              <w:t xml:space="preserve">indicates support of this capability </w:t>
            </w:r>
            <w:r w:rsidR="008C7055" w:rsidRPr="00704D9F">
              <w:rPr>
                <w:rFonts w:cs="Arial"/>
                <w:szCs w:val="18"/>
              </w:rPr>
              <w:t xml:space="preserve">shall indicate support of </w:t>
            </w:r>
            <w:r w:rsidR="008C7055" w:rsidRPr="00704D9F">
              <w:rPr>
                <w:rFonts w:cs="Arial"/>
                <w:i/>
                <w:iCs/>
                <w:szCs w:val="18"/>
              </w:rPr>
              <w:t>NR-DL-PRS-ProcessingCapability-r16</w:t>
            </w:r>
            <w:r w:rsidR="008C7055" w:rsidRPr="00704D9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704D9F" w:rsidRDefault="00750704" w:rsidP="00750704">
            <w:pPr>
              <w:pStyle w:val="TAL"/>
              <w:jc w:val="center"/>
              <w:rPr>
                <w:rFonts w:cs="Arial"/>
                <w:bCs/>
                <w:iCs/>
                <w:szCs w:val="18"/>
              </w:rPr>
            </w:pPr>
            <w:r w:rsidRPr="00704D9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704D9F" w:rsidRDefault="00750704" w:rsidP="00750704">
            <w:pPr>
              <w:pStyle w:val="TAL"/>
              <w:jc w:val="center"/>
              <w:rPr>
                <w:rFonts w:cs="Arial"/>
                <w:bCs/>
                <w:iCs/>
                <w:szCs w:val="18"/>
              </w:rPr>
            </w:pPr>
            <w:r w:rsidRPr="00704D9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704D9F" w:rsidRDefault="00750704" w:rsidP="00750704">
            <w:pPr>
              <w:pStyle w:val="TAL"/>
              <w:jc w:val="center"/>
              <w:rPr>
                <w:rFonts w:cs="Arial"/>
                <w:bCs/>
                <w:iCs/>
                <w:szCs w:val="18"/>
              </w:rPr>
            </w:pPr>
            <w:r w:rsidRPr="00704D9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704D9F" w:rsidRDefault="00750704" w:rsidP="00750704">
            <w:pPr>
              <w:pStyle w:val="TAL"/>
              <w:jc w:val="center"/>
              <w:rPr>
                <w:rFonts w:eastAsia="ＭＳ 明朝" w:cs="Arial"/>
                <w:bCs/>
                <w:iCs/>
                <w:szCs w:val="18"/>
              </w:rPr>
            </w:pPr>
            <w:r w:rsidRPr="00704D9F">
              <w:rPr>
                <w:rFonts w:cs="Arial"/>
                <w:bCs/>
                <w:iCs/>
                <w:szCs w:val="18"/>
                <w:lang w:eastAsia="zh-CN"/>
              </w:rPr>
              <w:t>No</w:t>
            </w:r>
          </w:p>
        </w:tc>
      </w:tr>
      <w:tr w:rsidR="00B02C50" w:rsidRPr="00704D9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704D9F" w:rsidRDefault="00071325" w:rsidP="00071325">
            <w:pPr>
              <w:pStyle w:val="TAL"/>
              <w:rPr>
                <w:rFonts w:eastAsia="DengXian" w:cs="Arial"/>
                <w:b/>
                <w:bCs/>
                <w:i/>
                <w:iCs/>
                <w:szCs w:val="18"/>
              </w:rPr>
            </w:pPr>
            <w:r w:rsidRPr="00704D9F">
              <w:rPr>
                <w:rFonts w:cs="Arial"/>
                <w:b/>
                <w:bCs/>
                <w:i/>
                <w:iCs/>
                <w:szCs w:val="18"/>
              </w:rPr>
              <w:t>supportedGapPattern-</w:t>
            </w:r>
            <w:r w:rsidRPr="00704D9F">
              <w:rPr>
                <w:rFonts w:eastAsia="DengXian" w:cs="Arial"/>
                <w:b/>
                <w:bCs/>
                <w:i/>
                <w:iCs/>
                <w:szCs w:val="18"/>
              </w:rPr>
              <w:t>NRonly</w:t>
            </w:r>
            <w:r w:rsidR="00B97E1C" w:rsidRPr="00704D9F">
              <w:rPr>
                <w:rFonts w:eastAsia="DengXian" w:cs="Arial"/>
                <w:b/>
                <w:bCs/>
                <w:i/>
                <w:iCs/>
                <w:szCs w:val="18"/>
              </w:rPr>
              <w:t>-r16</w:t>
            </w:r>
          </w:p>
          <w:p w14:paraId="63633320" w14:textId="77777777" w:rsidR="00071325" w:rsidRPr="00704D9F" w:rsidRDefault="00071325" w:rsidP="00071325">
            <w:pPr>
              <w:pStyle w:val="TAL"/>
              <w:rPr>
                <w:rFonts w:cs="Arial"/>
                <w:b/>
                <w:bCs/>
                <w:i/>
                <w:iCs/>
                <w:szCs w:val="18"/>
              </w:rPr>
            </w:pPr>
            <w:r w:rsidRPr="00704D9F">
              <w:rPr>
                <w:rFonts w:cs="Arial"/>
                <w:bCs/>
                <w:iCs/>
                <w:szCs w:val="18"/>
              </w:rPr>
              <w:t>Indicates</w:t>
            </w:r>
            <w:r w:rsidRPr="00704D9F">
              <w:rPr>
                <w:rFonts w:eastAsia="DengXian" w:cs="Arial"/>
                <w:bCs/>
                <w:iCs/>
                <w:szCs w:val="18"/>
              </w:rPr>
              <w:t xml:space="preserve"> </w:t>
            </w:r>
            <w:r w:rsidRPr="00704D9F">
              <w:rPr>
                <w:rFonts w:cs="Arial"/>
                <w:bCs/>
                <w:iCs/>
                <w:szCs w:val="18"/>
              </w:rPr>
              <w:t>measurement gap pattern(s) optionally supported by the UE for NR SA</w:t>
            </w:r>
            <w:r w:rsidRPr="00704D9F">
              <w:rPr>
                <w:rFonts w:eastAsia="DengXian" w:cs="Arial"/>
                <w:bCs/>
                <w:iCs/>
                <w:szCs w:val="18"/>
              </w:rPr>
              <w:t xml:space="preserve"> and </w:t>
            </w:r>
            <w:r w:rsidRPr="00704D9F">
              <w:rPr>
                <w:rFonts w:cs="Arial"/>
                <w:bCs/>
                <w:iCs/>
                <w:szCs w:val="18"/>
              </w:rPr>
              <w:t>NR-DC</w:t>
            </w:r>
            <w:r w:rsidRPr="00704D9F">
              <w:rPr>
                <w:rFonts w:eastAsia="DengXian" w:cs="Arial"/>
                <w:bCs/>
                <w:iCs/>
                <w:szCs w:val="18"/>
              </w:rPr>
              <w:t xml:space="preserve"> when the frequencies to be measured within this measurement gap are all NR frequencies.</w:t>
            </w:r>
            <w:r w:rsidR="00147AB3" w:rsidRPr="00704D9F">
              <w:rPr>
                <w:rFonts w:eastAsia="DengXian" w:cs="Arial"/>
                <w:bCs/>
                <w:iCs/>
                <w:szCs w:val="18"/>
              </w:rPr>
              <w:t xml:space="preserve"> </w:t>
            </w:r>
            <w:r w:rsidRPr="00704D9F">
              <w:rPr>
                <w:rFonts w:cs="Arial"/>
                <w:bCs/>
                <w:iCs/>
                <w:szCs w:val="18"/>
              </w:rPr>
              <w:t>The leading / leftmost bit (bit 0) corresponds to the gap pattern 2, the next bit corresponds to the gap pattern 3</w:t>
            </w:r>
            <w:r w:rsidRPr="00704D9F">
              <w:rPr>
                <w:rFonts w:eastAsia="DengXian" w:cs="Arial"/>
                <w:bCs/>
                <w:iCs/>
                <w:szCs w:val="18"/>
              </w:rPr>
              <w:t xml:space="preserve"> </w:t>
            </w:r>
            <w:r w:rsidRPr="00704D9F">
              <w:rPr>
                <w:rFonts w:cs="Arial"/>
                <w:bCs/>
                <w:iCs/>
                <w:szCs w:val="18"/>
              </w:rPr>
              <w:t xml:space="preserve">and so on. </w:t>
            </w:r>
            <w:r w:rsidRPr="00704D9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704D9F" w:rsidRDefault="00071325" w:rsidP="00071325">
            <w:pPr>
              <w:pStyle w:val="TAL"/>
              <w:jc w:val="center"/>
              <w:rPr>
                <w:rFonts w:cs="Arial"/>
                <w:bCs/>
                <w:iCs/>
                <w:szCs w:val="18"/>
              </w:rPr>
            </w:pPr>
            <w:r w:rsidRPr="00704D9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704D9F" w:rsidRDefault="00071325" w:rsidP="00071325">
            <w:pPr>
              <w:pStyle w:val="TAL"/>
              <w:jc w:val="center"/>
              <w:rPr>
                <w:rFonts w:eastAsia="ＭＳ 明朝" w:cs="Arial"/>
                <w:bCs/>
                <w:iCs/>
                <w:szCs w:val="18"/>
              </w:rPr>
            </w:pPr>
            <w:r w:rsidRPr="00704D9F">
              <w:rPr>
                <w:rFonts w:eastAsia="DengXian" w:cs="Arial"/>
                <w:bCs/>
                <w:iCs/>
                <w:szCs w:val="18"/>
              </w:rPr>
              <w:t>No</w:t>
            </w:r>
          </w:p>
        </w:tc>
      </w:tr>
      <w:tr w:rsidR="00071325" w:rsidRPr="00704D9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704D9F" w:rsidRDefault="00071325" w:rsidP="00071325">
            <w:pPr>
              <w:pStyle w:val="TAL"/>
              <w:rPr>
                <w:rFonts w:eastAsia="DengXian"/>
                <w:b/>
                <w:i/>
              </w:rPr>
            </w:pPr>
            <w:r w:rsidRPr="00704D9F">
              <w:rPr>
                <w:rFonts w:eastAsia="DengXian"/>
                <w:b/>
                <w:i/>
              </w:rPr>
              <w:lastRenderedPageBreak/>
              <w:t>supportedGapPattern-NRonly-NEDC</w:t>
            </w:r>
            <w:r w:rsidR="00B97E1C" w:rsidRPr="00704D9F">
              <w:rPr>
                <w:rFonts w:eastAsia="DengXian" w:cs="Arial"/>
                <w:b/>
                <w:bCs/>
                <w:i/>
                <w:iCs/>
                <w:szCs w:val="18"/>
              </w:rPr>
              <w:t>-r16</w:t>
            </w:r>
          </w:p>
          <w:p w14:paraId="072CCD15" w14:textId="77777777" w:rsidR="00071325" w:rsidRPr="00704D9F" w:rsidRDefault="00071325" w:rsidP="00071325">
            <w:pPr>
              <w:pStyle w:val="TAL"/>
              <w:rPr>
                <w:rFonts w:cs="Arial"/>
                <w:b/>
                <w:bCs/>
                <w:i/>
                <w:iCs/>
                <w:szCs w:val="18"/>
              </w:rPr>
            </w:pPr>
            <w:r w:rsidRPr="00704D9F">
              <w:rPr>
                <w:rFonts w:cs="Arial"/>
                <w:bCs/>
                <w:iCs/>
                <w:szCs w:val="18"/>
              </w:rPr>
              <w:t xml:space="preserve">Indicates </w:t>
            </w:r>
            <w:r w:rsidRPr="00704D9F">
              <w:rPr>
                <w:rFonts w:eastAsia="DengXian" w:cs="Arial"/>
                <w:bCs/>
                <w:iCs/>
                <w:szCs w:val="18"/>
              </w:rPr>
              <w:t>whether the UE supports gap patterns 2, 3 and 11 in</w:t>
            </w:r>
            <w:r w:rsidRPr="00704D9F">
              <w:rPr>
                <w:rFonts w:cs="Arial"/>
                <w:bCs/>
                <w:iCs/>
                <w:szCs w:val="18"/>
              </w:rPr>
              <w:t xml:space="preserve"> </w:t>
            </w:r>
            <w:r w:rsidRPr="00704D9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704D9F" w:rsidRDefault="00071325" w:rsidP="00071325">
            <w:pPr>
              <w:pStyle w:val="TAL"/>
              <w:jc w:val="center"/>
              <w:rPr>
                <w:rFonts w:cs="Arial"/>
                <w:bCs/>
                <w:iCs/>
                <w:szCs w:val="18"/>
              </w:rPr>
            </w:pPr>
            <w:r w:rsidRPr="00704D9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704D9F" w:rsidRDefault="00071325" w:rsidP="00071325">
            <w:pPr>
              <w:pStyle w:val="TAL"/>
              <w:jc w:val="center"/>
              <w:rPr>
                <w:rFonts w:cs="Arial"/>
                <w:bCs/>
                <w:iCs/>
                <w:szCs w:val="18"/>
              </w:rPr>
            </w:pPr>
            <w:r w:rsidRPr="00704D9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704D9F" w:rsidRDefault="00071325" w:rsidP="00071325">
            <w:pPr>
              <w:pStyle w:val="TAL"/>
              <w:jc w:val="center"/>
              <w:rPr>
                <w:rFonts w:cs="Arial"/>
                <w:bCs/>
                <w:iCs/>
                <w:szCs w:val="18"/>
              </w:rPr>
            </w:pPr>
            <w:r w:rsidRPr="00704D9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704D9F" w:rsidRDefault="00071325" w:rsidP="00071325">
            <w:pPr>
              <w:pStyle w:val="TAL"/>
              <w:jc w:val="center"/>
              <w:rPr>
                <w:rFonts w:eastAsia="ＭＳ 明朝" w:cs="Arial"/>
                <w:bCs/>
                <w:iCs/>
                <w:szCs w:val="18"/>
              </w:rPr>
            </w:pPr>
            <w:r w:rsidRPr="00704D9F">
              <w:rPr>
                <w:rFonts w:eastAsia="DengXian" w:cs="Arial"/>
                <w:bCs/>
                <w:iCs/>
                <w:szCs w:val="18"/>
              </w:rPr>
              <w:t>No</w:t>
            </w:r>
          </w:p>
        </w:tc>
      </w:tr>
    </w:tbl>
    <w:p w14:paraId="32CACF15" w14:textId="77777777" w:rsidR="00AC038D" w:rsidRPr="00704D9F" w:rsidRDefault="00AC038D" w:rsidP="00AC038D"/>
    <w:sectPr w:rsidR="00AC038D" w:rsidRPr="00704D9F" w:rsidSect="00A62D7E">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57922" w14:textId="77777777" w:rsidR="00EF7FF5" w:rsidRDefault="00EF7FF5">
      <w:r>
        <w:separator/>
      </w:r>
    </w:p>
  </w:endnote>
  <w:endnote w:type="continuationSeparator" w:id="0">
    <w:p w14:paraId="33A5C9C2" w14:textId="77777777" w:rsidR="00EF7FF5" w:rsidRDefault="00EF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Segoe Print"/>
    <w:panose1 w:val="00000000000000000000"/>
    <w:charset w:val="02"/>
    <w:family w:val="decorative"/>
    <w:notTrueTyp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45C0" w14:textId="77777777" w:rsidR="00EF7FF5" w:rsidRDefault="00EF7FF5">
      <w:r>
        <w:separator/>
      </w:r>
    </w:p>
  </w:footnote>
  <w:footnote w:type="continuationSeparator" w:id="0">
    <w:p w14:paraId="49CF7F7F" w14:textId="77777777" w:rsidR="00EF7FF5" w:rsidRDefault="00EF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3B47736B"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75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428A1952"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75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3471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80E9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64EF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4"/>
  </w:num>
  <w:num w:numId="2" w16cid:durableId="1949727118">
    <w:abstractNumId w:val="3"/>
  </w:num>
  <w:num w:numId="3" w16cid:durableId="11420131">
    <w:abstractNumId w:val="46"/>
  </w:num>
  <w:num w:numId="4" w16cid:durableId="1608925402">
    <w:abstractNumId w:val="21"/>
  </w:num>
  <w:num w:numId="5" w16cid:durableId="539249755">
    <w:abstractNumId w:val="35"/>
  </w:num>
  <w:num w:numId="6" w16cid:durableId="2093969596">
    <w:abstractNumId w:val="24"/>
  </w:num>
  <w:num w:numId="7" w16cid:durableId="1887714988">
    <w:abstractNumId w:val="14"/>
  </w:num>
  <w:num w:numId="8" w16cid:durableId="584607318">
    <w:abstractNumId w:val="8"/>
  </w:num>
  <w:num w:numId="9" w16cid:durableId="455223966">
    <w:abstractNumId w:val="30"/>
  </w:num>
  <w:num w:numId="10" w16cid:durableId="1844464910">
    <w:abstractNumId w:val="13"/>
  </w:num>
  <w:num w:numId="11" w16cid:durableId="269820559">
    <w:abstractNumId w:val="22"/>
  </w:num>
  <w:num w:numId="12" w16cid:durableId="1940217110">
    <w:abstractNumId w:val="5"/>
  </w:num>
  <w:num w:numId="13" w16cid:durableId="381255028">
    <w:abstractNumId w:val="31"/>
  </w:num>
  <w:num w:numId="14" w16cid:durableId="1059787330">
    <w:abstractNumId w:val="17"/>
  </w:num>
  <w:num w:numId="15" w16cid:durableId="1422141608">
    <w:abstractNumId w:val="26"/>
  </w:num>
  <w:num w:numId="16" w16cid:durableId="211925342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9"/>
  </w:num>
  <w:num w:numId="18" w16cid:durableId="656615470">
    <w:abstractNumId w:val="15"/>
  </w:num>
  <w:num w:numId="19" w16cid:durableId="444426371">
    <w:abstractNumId w:val="10"/>
  </w:num>
  <w:num w:numId="20" w16cid:durableId="1161047992">
    <w:abstractNumId w:val="45"/>
  </w:num>
  <w:num w:numId="21" w16cid:durableId="303509679">
    <w:abstractNumId w:val="28"/>
  </w:num>
  <w:num w:numId="22" w16cid:durableId="560866069">
    <w:abstractNumId w:val="11"/>
  </w:num>
  <w:num w:numId="23" w16cid:durableId="1826318187">
    <w:abstractNumId w:val="36"/>
  </w:num>
  <w:num w:numId="24" w16cid:durableId="1280841137">
    <w:abstractNumId w:val="40"/>
  </w:num>
  <w:num w:numId="25" w16cid:durableId="638192960">
    <w:abstractNumId w:val="25"/>
  </w:num>
  <w:num w:numId="26" w16cid:durableId="754597477">
    <w:abstractNumId w:val="48"/>
  </w:num>
  <w:num w:numId="27" w16cid:durableId="1692490512">
    <w:abstractNumId w:val="16"/>
  </w:num>
  <w:num w:numId="28" w16cid:durableId="1713263569">
    <w:abstractNumId w:val="18"/>
  </w:num>
  <w:num w:numId="29" w16cid:durableId="2043551553">
    <w:abstractNumId w:val="6"/>
  </w:num>
  <w:num w:numId="30" w16cid:durableId="1727604945">
    <w:abstractNumId w:val="34"/>
  </w:num>
  <w:num w:numId="31" w16cid:durableId="43602891">
    <w:abstractNumId w:val="43"/>
  </w:num>
  <w:num w:numId="32" w16cid:durableId="1201210794">
    <w:abstractNumId w:val="39"/>
  </w:num>
  <w:num w:numId="33" w16cid:durableId="1127504736">
    <w:abstractNumId w:val="32"/>
  </w:num>
  <w:num w:numId="34" w16cid:durableId="1465851186">
    <w:abstractNumId w:val="29"/>
  </w:num>
  <w:num w:numId="35" w16cid:durableId="23749166">
    <w:abstractNumId w:val="33"/>
  </w:num>
  <w:num w:numId="36" w16cid:durableId="516968745">
    <w:abstractNumId w:val="47"/>
  </w:num>
  <w:num w:numId="37" w16cid:durableId="667054043">
    <w:abstractNumId w:val="23"/>
  </w:num>
  <w:num w:numId="38" w16cid:durableId="1142694534">
    <w:abstractNumId w:val="20"/>
  </w:num>
  <w:num w:numId="39" w16cid:durableId="1136609943">
    <w:abstractNumId w:val="9"/>
  </w:num>
  <w:num w:numId="40" w16cid:durableId="1435975791">
    <w:abstractNumId w:val="37"/>
  </w:num>
  <w:num w:numId="41" w16cid:durableId="1813399642">
    <w:abstractNumId w:val="12"/>
  </w:num>
  <w:num w:numId="42" w16cid:durableId="629440320">
    <w:abstractNumId w:val="7"/>
  </w:num>
  <w:num w:numId="43" w16cid:durableId="1965773573">
    <w:abstractNumId w:val="42"/>
  </w:num>
  <w:num w:numId="44" w16cid:durableId="929853649">
    <w:abstractNumId w:val="27"/>
  </w:num>
  <w:num w:numId="45" w16cid:durableId="27997624">
    <w:abstractNumId w:val="38"/>
  </w:num>
  <w:num w:numId="46" w16cid:durableId="261839497">
    <w:abstractNumId w:val="2"/>
  </w:num>
  <w:num w:numId="47" w16cid:durableId="762804113">
    <w:abstractNumId w:val="1"/>
  </w:num>
  <w:num w:numId="48" w16cid:durableId="2061437168">
    <w:abstractNumId w:val="0"/>
  </w:num>
  <w:num w:numId="49" w16cid:durableId="580411526">
    <w:abstractNumId w:val="4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2310"/>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67092"/>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15E"/>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5292"/>
    <w:rsid w:val="001964DD"/>
    <w:rsid w:val="001A0766"/>
    <w:rsid w:val="001A17E8"/>
    <w:rsid w:val="001A2AF7"/>
    <w:rsid w:val="001A3ED1"/>
    <w:rsid w:val="001A423F"/>
    <w:rsid w:val="001A5A96"/>
    <w:rsid w:val="001B0A85"/>
    <w:rsid w:val="001B1DE5"/>
    <w:rsid w:val="001B6ED5"/>
    <w:rsid w:val="001B704B"/>
    <w:rsid w:val="001C1FF9"/>
    <w:rsid w:val="001C399B"/>
    <w:rsid w:val="001C71A5"/>
    <w:rsid w:val="001C753E"/>
    <w:rsid w:val="001D02C2"/>
    <w:rsid w:val="001D0750"/>
    <w:rsid w:val="001D29E6"/>
    <w:rsid w:val="001D3583"/>
    <w:rsid w:val="001D677E"/>
    <w:rsid w:val="001E0C25"/>
    <w:rsid w:val="001E32B2"/>
    <w:rsid w:val="001E4B43"/>
    <w:rsid w:val="001E758C"/>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667C"/>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4FA7"/>
    <w:rsid w:val="002569B8"/>
    <w:rsid w:val="0026000E"/>
    <w:rsid w:val="00263AD9"/>
    <w:rsid w:val="00265057"/>
    <w:rsid w:val="0026698F"/>
    <w:rsid w:val="00267C82"/>
    <w:rsid w:val="00270478"/>
    <w:rsid w:val="002731F0"/>
    <w:rsid w:val="00276C79"/>
    <w:rsid w:val="0027710B"/>
    <w:rsid w:val="00277ECB"/>
    <w:rsid w:val="00285FE1"/>
    <w:rsid w:val="00287236"/>
    <w:rsid w:val="002875D6"/>
    <w:rsid w:val="00290720"/>
    <w:rsid w:val="002917AF"/>
    <w:rsid w:val="00291C9A"/>
    <w:rsid w:val="00297DB7"/>
    <w:rsid w:val="002A016C"/>
    <w:rsid w:val="002A04BF"/>
    <w:rsid w:val="002A1D06"/>
    <w:rsid w:val="002A2496"/>
    <w:rsid w:val="002A39DE"/>
    <w:rsid w:val="002A62B5"/>
    <w:rsid w:val="002A6579"/>
    <w:rsid w:val="002B080E"/>
    <w:rsid w:val="002B2ECA"/>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2C8A"/>
    <w:rsid w:val="002D3730"/>
    <w:rsid w:val="002D38BE"/>
    <w:rsid w:val="002D44EA"/>
    <w:rsid w:val="002E0381"/>
    <w:rsid w:val="002E0C51"/>
    <w:rsid w:val="002E1372"/>
    <w:rsid w:val="002E1530"/>
    <w:rsid w:val="002E3B2E"/>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089"/>
    <w:rsid w:val="00314F1D"/>
    <w:rsid w:val="00315451"/>
    <w:rsid w:val="0031611D"/>
    <w:rsid w:val="0031707C"/>
    <w:rsid w:val="003172DC"/>
    <w:rsid w:val="00317CA2"/>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66308"/>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1BCA"/>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047F"/>
    <w:rsid w:val="00481197"/>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0E34"/>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12B"/>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0D85"/>
    <w:rsid w:val="00551FAE"/>
    <w:rsid w:val="00552ADD"/>
    <w:rsid w:val="00552BB2"/>
    <w:rsid w:val="005547D3"/>
    <w:rsid w:val="0055534A"/>
    <w:rsid w:val="00555C4D"/>
    <w:rsid w:val="00563881"/>
    <w:rsid w:val="00565087"/>
    <w:rsid w:val="00566432"/>
    <w:rsid w:val="00574015"/>
    <w:rsid w:val="00577B80"/>
    <w:rsid w:val="00580489"/>
    <w:rsid w:val="00581F15"/>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1EC7"/>
    <w:rsid w:val="005E3377"/>
    <w:rsid w:val="005E5598"/>
    <w:rsid w:val="005E74EC"/>
    <w:rsid w:val="005F04A7"/>
    <w:rsid w:val="005F0B6E"/>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270ED"/>
    <w:rsid w:val="00630238"/>
    <w:rsid w:val="006323BD"/>
    <w:rsid w:val="00632CC6"/>
    <w:rsid w:val="006363CA"/>
    <w:rsid w:val="00637AA6"/>
    <w:rsid w:val="00640EDB"/>
    <w:rsid w:val="00642092"/>
    <w:rsid w:val="0064313B"/>
    <w:rsid w:val="006444A6"/>
    <w:rsid w:val="006534D1"/>
    <w:rsid w:val="00653ADD"/>
    <w:rsid w:val="0065461A"/>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4D9F"/>
    <w:rsid w:val="007070BE"/>
    <w:rsid w:val="007130C1"/>
    <w:rsid w:val="00714926"/>
    <w:rsid w:val="00715C3E"/>
    <w:rsid w:val="00716495"/>
    <w:rsid w:val="007178BA"/>
    <w:rsid w:val="00717F47"/>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5BD"/>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07A3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51B33"/>
    <w:rsid w:val="00863493"/>
    <w:rsid w:val="0086367A"/>
    <w:rsid w:val="00865110"/>
    <w:rsid w:val="008744B3"/>
    <w:rsid w:val="008750A9"/>
    <w:rsid w:val="008768CA"/>
    <w:rsid w:val="00880FA2"/>
    <w:rsid w:val="0088118B"/>
    <w:rsid w:val="008878FB"/>
    <w:rsid w:val="00890F8B"/>
    <w:rsid w:val="00891376"/>
    <w:rsid w:val="00891B82"/>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0E72"/>
    <w:rsid w:val="008E2D32"/>
    <w:rsid w:val="008E3B11"/>
    <w:rsid w:val="008E53DB"/>
    <w:rsid w:val="008E6F93"/>
    <w:rsid w:val="008F14EB"/>
    <w:rsid w:val="008F1D40"/>
    <w:rsid w:val="008F21E2"/>
    <w:rsid w:val="008F2829"/>
    <w:rsid w:val="008F2B6C"/>
    <w:rsid w:val="008F2B8A"/>
    <w:rsid w:val="008F4117"/>
    <w:rsid w:val="008F445C"/>
    <w:rsid w:val="008F5127"/>
    <w:rsid w:val="008F552F"/>
    <w:rsid w:val="008F6767"/>
    <w:rsid w:val="00900E25"/>
    <w:rsid w:val="0090271F"/>
    <w:rsid w:val="00902E23"/>
    <w:rsid w:val="009055B5"/>
    <w:rsid w:val="00905E46"/>
    <w:rsid w:val="00905FAE"/>
    <w:rsid w:val="0091348E"/>
    <w:rsid w:val="00915210"/>
    <w:rsid w:val="00916DD4"/>
    <w:rsid w:val="00917F68"/>
    <w:rsid w:val="009225D1"/>
    <w:rsid w:val="009260F1"/>
    <w:rsid w:val="0092622D"/>
    <w:rsid w:val="00926B86"/>
    <w:rsid w:val="00930EE4"/>
    <w:rsid w:val="00933857"/>
    <w:rsid w:val="00933E70"/>
    <w:rsid w:val="00934F57"/>
    <w:rsid w:val="00941DF2"/>
    <w:rsid w:val="00942EC2"/>
    <w:rsid w:val="009445A2"/>
    <w:rsid w:val="00945CA2"/>
    <w:rsid w:val="00946894"/>
    <w:rsid w:val="00947DD0"/>
    <w:rsid w:val="00950F34"/>
    <w:rsid w:val="00953870"/>
    <w:rsid w:val="009553FE"/>
    <w:rsid w:val="00956C78"/>
    <w:rsid w:val="00957570"/>
    <w:rsid w:val="0096192B"/>
    <w:rsid w:val="00963B9B"/>
    <w:rsid w:val="009660B9"/>
    <w:rsid w:val="00967EA0"/>
    <w:rsid w:val="00970003"/>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1896"/>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478F"/>
    <w:rsid w:val="00A34EB2"/>
    <w:rsid w:val="00A36DB2"/>
    <w:rsid w:val="00A43323"/>
    <w:rsid w:val="00A447C9"/>
    <w:rsid w:val="00A45E46"/>
    <w:rsid w:val="00A47C7D"/>
    <w:rsid w:val="00A53724"/>
    <w:rsid w:val="00A54441"/>
    <w:rsid w:val="00A5567E"/>
    <w:rsid w:val="00A566EC"/>
    <w:rsid w:val="00A574C0"/>
    <w:rsid w:val="00A579BD"/>
    <w:rsid w:val="00A57E14"/>
    <w:rsid w:val="00A62D7E"/>
    <w:rsid w:val="00A6398D"/>
    <w:rsid w:val="00A679AD"/>
    <w:rsid w:val="00A70DB0"/>
    <w:rsid w:val="00A71580"/>
    <w:rsid w:val="00A74E71"/>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1BC"/>
    <w:rsid w:val="00AC2350"/>
    <w:rsid w:val="00AC50DC"/>
    <w:rsid w:val="00AC5F95"/>
    <w:rsid w:val="00AD16B2"/>
    <w:rsid w:val="00AD5918"/>
    <w:rsid w:val="00AD768B"/>
    <w:rsid w:val="00AE0B22"/>
    <w:rsid w:val="00AE319C"/>
    <w:rsid w:val="00AE31E5"/>
    <w:rsid w:val="00AE3F33"/>
    <w:rsid w:val="00AE48BF"/>
    <w:rsid w:val="00AF020E"/>
    <w:rsid w:val="00AF18A6"/>
    <w:rsid w:val="00AF277E"/>
    <w:rsid w:val="00AF4045"/>
    <w:rsid w:val="00AF5325"/>
    <w:rsid w:val="00B00091"/>
    <w:rsid w:val="00B00C37"/>
    <w:rsid w:val="00B02C50"/>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7704D"/>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E365B"/>
    <w:rsid w:val="00BF024D"/>
    <w:rsid w:val="00BF0EC8"/>
    <w:rsid w:val="00BF179A"/>
    <w:rsid w:val="00BF3A16"/>
    <w:rsid w:val="00BF6E01"/>
    <w:rsid w:val="00C00912"/>
    <w:rsid w:val="00C01EDE"/>
    <w:rsid w:val="00C01F84"/>
    <w:rsid w:val="00C029D1"/>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4DC6"/>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5B54"/>
    <w:rsid w:val="00CC7D37"/>
    <w:rsid w:val="00CD4A96"/>
    <w:rsid w:val="00CD4DD6"/>
    <w:rsid w:val="00CD6E37"/>
    <w:rsid w:val="00CE5992"/>
    <w:rsid w:val="00CE69B6"/>
    <w:rsid w:val="00CE717B"/>
    <w:rsid w:val="00CE7B19"/>
    <w:rsid w:val="00CE7BC2"/>
    <w:rsid w:val="00CE7FAA"/>
    <w:rsid w:val="00CF0433"/>
    <w:rsid w:val="00CF1999"/>
    <w:rsid w:val="00CF389D"/>
    <w:rsid w:val="00CF461F"/>
    <w:rsid w:val="00CF4830"/>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4768"/>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61E5"/>
    <w:rsid w:val="00DB7868"/>
    <w:rsid w:val="00DB7B3C"/>
    <w:rsid w:val="00DB7BEB"/>
    <w:rsid w:val="00DB7FEA"/>
    <w:rsid w:val="00DC309B"/>
    <w:rsid w:val="00DC3EF3"/>
    <w:rsid w:val="00DC4DA2"/>
    <w:rsid w:val="00DC5DD5"/>
    <w:rsid w:val="00DC6E3B"/>
    <w:rsid w:val="00DD0A4E"/>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365B"/>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0DAC"/>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EF7FF5"/>
    <w:rsid w:val="00F01AB4"/>
    <w:rsid w:val="00F025A2"/>
    <w:rsid w:val="00F03005"/>
    <w:rsid w:val="00F03937"/>
    <w:rsid w:val="00F04712"/>
    <w:rsid w:val="00F056D4"/>
    <w:rsid w:val="00F11278"/>
    <w:rsid w:val="00F12DE8"/>
    <w:rsid w:val="00F1613E"/>
    <w:rsid w:val="00F16982"/>
    <w:rsid w:val="00F21BA9"/>
    <w:rsid w:val="00F22254"/>
    <w:rsid w:val="00F22A2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B730F"/>
    <w:rsid w:val="00FC1192"/>
    <w:rsid w:val="00FC21F7"/>
    <w:rsid w:val="00FD0153"/>
    <w:rsid w:val="00FD219E"/>
    <w:rsid w:val="00FD3928"/>
    <w:rsid w:val="00FD4302"/>
    <w:rsid w:val="00FD43FC"/>
    <w:rsid w:val="00FD7152"/>
    <w:rsid w:val="00FE00CF"/>
    <w:rsid w:val="00FE0179"/>
    <w:rsid w:val="00FE042E"/>
    <w:rsid w:val="00FE3ED7"/>
    <w:rsid w:val="00FF0831"/>
    <w:rsid w:val="00FF4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 w:type="paragraph" w:styleId="Bibliography">
    <w:name w:val="Bibliography"/>
    <w:basedOn w:val="Normal"/>
    <w:next w:val="Normal"/>
    <w:uiPriority w:val="37"/>
    <w:semiHidden/>
    <w:unhideWhenUsed/>
    <w:rsid w:val="00CC5B54"/>
  </w:style>
  <w:style w:type="paragraph" w:styleId="BlockText">
    <w:name w:val="Block Text"/>
    <w:basedOn w:val="Normal"/>
    <w:rsid w:val="00CC5B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C5B54"/>
    <w:pPr>
      <w:spacing w:after="120"/>
    </w:pPr>
  </w:style>
  <w:style w:type="character" w:customStyle="1" w:styleId="BodyTextChar">
    <w:name w:val="Body Text Char"/>
    <w:basedOn w:val="DefaultParagraphFont"/>
    <w:link w:val="BodyText"/>
    <w:rsid w:val="00CC5B54"/>
    <w:rPr>
      <w:rFonts w:eastAsia="Times New Roman"/>
    </w:rPr>
  </w:style>
  <w:style w:type="paragraph" w:styleId="BodyText2">
    <w:name w:val="Body Text 2"/>
    <w:basedOn w:val="Normal"/>
    <w:link w:val="BodyText2Char"/>
    <w:rsid w:val="00CC5B54"/>
    <w:pPr>
      <w:spacing w:after="120" w:line="480" w:lineRule="auto"/>
    </w:pPr>
  </w:style>
  <w:style w:type="character" w:customStyle="1" w:styleId="BodyText2Char">
    <w:name w:val="Body Text 2 Char"/>
    <w:basedOn w:val="DefaultParagraphFont"/>
    <w:link w:val="BodyText2"/>
    <w:rsid w:val="00CC5B54"/>
    <w:rPr>
      <w:rFonts w:eastAsia="Times New Roman"/>
    </w:rPr>
  </w:style>
  <w:style w:type="paragraph" w:styleId="BodyText3">
    <w:name w:val="Body Text 3"/>
    <w:basedOn w:val="Normal"/>
    <w:link w:val="BodyText3Char"/>
    <w:rsid w:val="00CC5B54"/>
    <w:pPr>
      <w:spacing w:after="120"/>
    </w:pPr>
    <w:rPr>
      <w:sz w:val="16"/>
      <w:szCs w:val="16"/>
    </w:rPr>
  </w:style>
  <w:style w:type="character" w:customStyle="1" w:styleId="BodyText3Char">
    <w:name w:val="Body Text 3 Char"/>
    <w:basedOn w:val="DefaultParagraphFont"/>
    <w:link w:val="BodyText3"/>
    <w:rsid w:val="00CC5B54"/>
    <w:rPr>
      <w:rFonts w:eastAsia="Times New Roman"/>
      <w:sz w:val="16"/>
      <w:szCs w:val="16"/>
    </w:rPr>
  </w:style>
  <w:style w:type="paragraph" w:styleId="BodyTextFirstIndent">
    <w:name w:val="Body Text First Indent"/>
    <w:basedOn w:val="BodyText"/>
    <w:link w:val="BodyTextFirstIndentChar"/>
    <w:rsid w:val="00CC5B54"/>
    <w:pPr>
      <w:spacing w:after="180"/>
      <w:ind w:firstLine="360"/>
    </w:pPr>
  </w:style>
  <w:style w:type="character" w:customStyle="1" w:styleId="BodyTextFirstIndentChar">
    <w:name w:val="Body Text First Indent Char"/>
    <w:basedOn w:val="BodyTextChar"/>
    <w:link w:val="BodyTextFirstIndent"/>
    <w:rsid w:val="00CC5B54"/>
    <w:rPr>
      <w:rFonts w:eastAsia="Times New Roman"/>
    </w:rPr>
  </w:style>
  <w:style w:type="paragraph" w:styleId="BodyTextIndent">
    <w:name w:val="Body Text Indent"/>
    <w:basedOn w:val="Normal"/>
    <w:link w:val="BodyTextIndentChar"/>
    <w:rsid w:val="00CC5B54"/>
    <w:pPr>
      <w:spacing w:after="120"/>
      <w:ind w:left="283"/>
    </w:pPr>
  </w:style>
  <w:style w:type="character" w:customStyle="1" w:styleId="BodyTextIndentChar">
    <w:name w:val="Body Text Indent Char"/>
    <w:basedOn w:val="DefaultParagraphFont"/>
    <w:link w:val="BodyTextIndent"/>
    <w:rsid w:val="00CC5B54"/>
    <w:rPr>
      <w:rFonts w:eastAsia="Times New Roman"/>
    </w:rPr>
  </w:style>
  <w:style w:type="paragraph" w:styleId="BodyTextFirstIndent2">
    <w:name w:val="Body Text First Indent 2"/>
    <w:basedOn w:val="BodyTextIndent"/>
    <w:link w:val="BodyTextFirstIndent2Char"/>
    <w:rsid w:val="00CC5B54"/>
    <w:pPr>
      <w:spacing w:after="180"/>
      <w:ind w:left="360" w:firstLine="360"/>
    </w:pPr>
  </w:style>
  <w:style w:type="character" w:customStyle="1" w:styleId="BodyTextFirstIndent2Char">
    <w:name w:val="Body Text First Indent 2 Char"/>
    <w:basedOn w:val="BodyTextIndentChar"/>
    <w:link w:val="BodyTextFirstIndent2"/>
    <w:rsid w:val="00CC5B54"/>
    <w:rPr>
      <w:rFonts w:eastAsia="Times New Roman"/>
    </w:rPr>
  </w:style>
  <w:style w:type="paragraph" w:styleId="BodyTextIndent2">
    <w:name w:val="Body Text Indent 2"/>
    <w:basedOn w:val="Normal"/>
    <w:link w:val="BodyTextIndent2Char"/>
    <w:rsid w:val="00CC5B54"/>
    <w:pPr>
      <w:spacing w:after="120" w:line="480" w:lineRule="auto"/>
      <w:ind w:left="283"/>
    </w:pPr>
  </w:style>
  <w:style w:type="character" w:customStyle="1" w:styleId="BodyTextIndent2Char">
    <w:name w:val="Body Text Indent 2 Char"/>
    <w:basedOn w:val="DefaultParagraphFont"/>
    <w:link w:val="BodyTextIndent2"/>
    <w:rsid w:val="00CC5B54"/>
    <w:rPr>
      <w:rFonts w:eastAsia="Times New Roman"/>
    </w:rPr>
  </w:style>
  <w:style w:type="paragraph" w:styleId="BodyTextIndent3">
    <w:name w:val="Body Text Indent 3"/>
    <w:basedOn w:val="Normal"/>
    <w:link w:val="BodyTextIndent3Char"/>
    <w:rsid w:val="00CC5B54"/>
    <w:pPr>
      <w:spacing w:after="120"/>
      <w:ind w:left="283"/>
    </w:pPr>
    <w:rPr>
      <w:sz w:val="16"/>
      <w:szCs w:val="16"/>
    </w:rPr>
  </w:style>
  <w:style w:type="character" w:customStyle="1" w:styleId="BodyTextIndent3Char">
    <w:name w:val="Body Text Indent 3 Char"/>
    <w:basedOn w:val="DefaultParagraphFont"/>
    <w:link w:val="BodyTextIndent3"/>
    <w:rsid w:val="00CC5B54"/>
    <w:rPr>
      <w:rFonts w:eastAsia="Times New Roman"/>
      <w:sz w:val="16"/>
      <w:szCs w:val="16"/>
    </w:rPr>
  </w:style>
  <w:style w:type="paragraph" w:styleId="Caption">
    <w:name w:val="caption"/>
    <w:basedOn w:val="Normal"/>
    <w:next w:val="Normal"/>
    <w:semiHidden/>
    <w:unhideWhenUsed/>
    <w:qFormat/>
    <w:rsid w:val="00CC5B54"/>
    <w:pPr>
      <w:spacing w:after="200"/>
    </w:pPr>
    <w:rPr>
      <w:i/>
      <w:iCs/>
      <w:color w:val="44546A" w:themeColor="text2"/>
      <w:sz w:val="18"/>
      <w:szCs w:val="18"/>
    </w:rPr>
  </w:style>
  <w:style w:type="paragraph" w:styleId="Closing">
    <w:name w:val="Closing"/>
    <w:basedOn w:val="Normal"/>
    <w:link w:val="ClosingChar"/>
    <w:rsid w:val="00CC5B54"/>
    <w:pPr>
      <w:spacing w:after="0"/>
      <w:ind w:left="4252"/>
    </w:pPr>
  </w:style>
  <w:style w:type="character" w:customStyle="1" w:styleId="ClosingChar">
    <w:name w:val="Closing Char"/>
    <w:basedOn w:val="DefaultParagraphFont"/>
    <w:link w:val="Closing"/>
    <w:rsid w:val="00CC5B54"/>
    <w:rPr>
      <w:rFonts w:eastAsia="Times New Roman"/>
    </w:rPr>
  </w:style>
  <w:style w:type="paragraph" w:styleId="CommentSubject">
    <w:name w:val="annotation subject"/>
    <w:basedOn w:val="CommentText"/>
    <w:next w:val="CommentText"/>
    <w:link w:val="CommentSubjectChar"/>
    <w:rsid w:val="00CC5B5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C5B54"/>
    <w:rPr>
      <w:rFonts w:eastAsia="Times New Roman"/>
      <w:b/>
      <w:bCs/>
      <w:lang w:eastAsia="en-US"/>
    </w:rPr>
  </w:style>
  <w:style w:type="paragraph" w:styleId="Date">
    <w:name w:val="Date"/>
    <w:basedOn w:val="Normal"/>
    <w:next w:val="Normal"/>
    <w:link w:val="DateChar"/>
    <w:rsid w:val="00CC5B54"/>
  </w:style>
  <w:style w:type="character" w:customStyle="1" w:styleId="DateChar">
    <w:name w:val="Date Char"/>
    <w:basedOn w:val="DefaultParagraphFont"/>
    <w:link w:val="Date"/>
    <w:rsid w:val="00CC5B54"/>
    <w:rPr>
      <w:rFonts w:eastAsia="Times New Roman"/>
    </w:rPr>
  </w:style>
  <w:style w:type="paragraph" w:styleId="E-mailSignature">
    <w:name w:val="E-mail Signature"/>
    <w:basedOn w:val="Normal"/>
    <w:link w:val="E-mailSignatureChar"/>
    <w:rsid w:val="00CC5B54"/>
    <w:pPr>
      <w:spacing w:after="0"/>
    </w:pPr>
  </w:style>
  <w:style w:type="character" w:customStyle="1" w:styleId="E-mailSignatureChar">
    <w:name w:val="E-mail Signature Char"/>
    <w:basedOn w:val="DefaultParagraphFont"/>
    <w:link w:val="E-mailSignature"/>
    <w:rsid w:val="00CC5B54"/>
    <w:rPr>
      <w:rFonts w:eastAsia="Times New Roman"/>
    </w:rPr>
  </w:style>
  <w:style w:type="paragraph" w:styleId="EndnoteText">
    <w:name w:val="endnote text"/>
    <w:basedOn w:val="Normal"/>
    <w:link w:val="EndnoteTextChar"/>
    <w:rsid w:val="00CC5B54"/>
    <w:pPr>
      <w:spacing w:after="0"/>
    </w:pPr>
  </w:style>
  <w:style w:type="character" w:customStyle="1" w:styleId="EndnoteTextChar">
    <w:name w:val="Endnote Text Char"/>
    <w:basedOn w:val="DefaultParagraphFont"/>
    <w:link w:val="EndnoteText"/>
    <w:rsid w:val="00CC5B54"/>
    <w:rPr>
      <w:rFonts w:eastAsia="Times New Roman"/>
    </w:rPr>
  </w:style>
  <w:style w:type="paragraph" w:styleId="EnvelopeAddress">
    <w:name w:val="envelope address"/>
    <w:basedOn w:val="Normal"/>
    <w:rsid w:val="00CC5B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C5B54"/>
    <w:pPr>
      <w:spacing w:after="0"/>
    </w:pPr>
    <w:rPr>
      <w:rFonts w:asciiTheme="majorHAnsi" w:eastAsiaTheme="majorEastAsia" w:hAnsiTheme="majorHAnsi" w:cstheme="majorBidi"/>
    </w:rPr>
  </w:style>
  <w:style w:type="paragraph" w:styleId="HTMLAddress">
    <w:name w:val="HTML Address"/>
    <w:basedOn w:val="Normal"/>
    <w:link w:val="HTMLAddressChar"/>
    <w:rsid w:val="00CC5B54"/>
    <w:pPr>
      <w:spacing w:after="0"/>
    </w:pPr>
    <w:rPr>
      <w:i/>
      <w:iCs/>
    </w:rPr>
  </w:style>
  <w:style w:type="character" w:customStyle="1" w:styleId="HTMLAddressChar">
    <w:name w:val="HTML Address Char"/>
    <w:basedOn w:val="DefaultParagraphFont"/>
    <w:link w:val="HTMLAddress"/>
    <w:rsid w:val="00CC5B54"/>
    <w:rPr>
      <w:rFonts w:eastAsia="Times New Roman"/>
      <w:i/>
      <w:iCs/>
    </w:rPr>
  </w:style>
  <w:style w:type="paragraph" w:styleId="HTMLPreformatted">
    <w:name w:val="HTML Preformatted"/>
    <w:basedOn w:val="Normal"/>
    <w:link w:val="HTMLPreformattedChar"/>
    <w:rsid w:val="00CC5B54"/>
    <w:pPr>
      <w:spacing w:after="0"/>
    </w:pPr>
    <w:rPr>
      <w:rFonts w:ascii="Consolas" w:hAnsi="Consolas"/>
    </w:rPr>
  </w:style>
  <w:style w:type="character" w:customStyle="1" w:styleId="HTMLPreformattedChar">
    <w:name w:val="HTML Preformatted Char"/>
    <w:basedOn w:val="DefaultParagraphFont"/>
    <w:link w:val="HTMLPreformatted"/>
    <w:rsid w:val="00CC5B54"/>
    <w:rPr>
      <w:rFonts w:ascii="Consolas" w:eastAsia="Times New Roman" w:hAnsi="Consolas"/>
    </w:rPr>
  </w:style>
  <w:style w:type="paragraph" w:styleId="Index3">
    <w:name w:val="index 3"/>
    <w:basedOn w:val="Normal"/>
    <w:next w:val="Normal"/>
    <w:rsid w:val="00CC5B54"/>
    <w:pPr>
      <w:spacing w:after="0"/>
      <w:ind w:left="600" w:hanging="200"/>
    </w:pPr>
  </w:style>
  <w:style w:type="paragraph" w:styleId="Index4">
    <w:name w:val="index 4"/>
    <w:basedOn w:val="Normal"/>
    <w:next w:val="Normal"/>
    <w:rsid w:val="00CC5B54"/>
    <w:pPr>
      <w:spacing w:after="0"/>
      <w:ind w:left="800" w:hanging="200"/>
    </w:pPr>
  </w:style>
  <w:style w:type="paragraph" w:styleId="Index5">
    <w:name w:val="index 5"/>
    <w:basedOn w:val="Normal"/>
    <w:next w:val="Normal"/>
    <w:rsid w:val="00CC5B54"/>
    <w:pPr>
      <w:spacing w:after="0"/>
      <w:ind w:left="1000" w:hanging="200"/>
    </w:pPr>
  </w:style>
  <w:style w:type="paragraph" w:styleId="Index6">
    <w:name w:val="index 6"/>
    <w:basedOn w:val="Normal"/>
    <w:next w:val="Normal"/>
    <w:rsid w:val="00CC5B54"/>
    <w:pPr>
      <w:spacing w:after="0"/>
      <w:ind w:left="1200" w:hanging="200"/>
    </w:pPr>
  </w:style>
  <w:style w:type="paragraph" w:styleId="Index7">
    <w:name w:val="index 7"/>
    <w:basedOn w:val="Normal"/>
    <w:next w:val="Normal"/>
    <w:rsid w:val="00CC5B54"/>
    <w:pPr>
      <w:spacing w:after="0"/>
      <w:ind w:left="1400" w:hanging="200"/>
    </w:pPr>
  </w:style>
  <w:style w:type="paragraph" w:styleId="Index8">
    <w:name w:val="index 8"/>
    <w:basedOn w:val="Normal"/>
    <w:next w:val="Normal"/>
    <w:rsid w:val="00CC5B54"/>
    <w:pPr>
      <w:spacing w:after="0"/>
      <w:ind w:left="1600" w:hanging="200"/>
    </w:pPr>
  </w:style>
  <w:style w:type="paragraph" w:styleId="Index9">
    <w:name w:val="index 9"/>
    <w:basedOn w:val="Normal"/>
    <w:next w:val="Normal"/>
    <w:rsid w:val="00CC5B54"/>
    <w:pPr>
      <w:spacing w:after="0"/>
      <w:ind w:left="1800" w:hanging="200"/>
    </w:pPr>
  </w:style>
  <w:style w:type="paragraph" w:styleId="IndexHeading">
    <w:name w:val="index heading"/>
    <w:basedOn w:val="Normal"/>
    <w:next w:val="Index1"/>
    <w:rsid w:val="00CC5B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5B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B54"/>
    <w:rPr>
      <w:rFonts w:eastAsia="Times New Roman"/>
      <w:i/>
      <w:iCs/>
      <w:color w:val="4472C4" w:themeColor="accent1"/>
    </w:rPr>
  </w:style>
  <w:style w:type="paragraph" w:styleId="ListContinue">
    <w:name w:val="List Continue"/>
    <w:basedOn w:val="Normal"/>
    <w:rsid w:val="00CC5B54"/>
    <w:pPr>
      <w:spacing w:after="120"/>
      <w:ind w:left="283"/>
      <w:contextualSpacing/>
    </w:pPr>
  </w:style>
  <w:style w:type="paragraph" w:styleId="ListContinue2">
    <w:name w:val="List Continue 2"/>
    <w:basedOn w:val="Normal"/>
    <w:rsid w:val="00CC5B54"/>
    <w:pPr>
      <w:spacing w:after="120"/>
      <w:ind w:left="566"/>
      <w:contextualSpacing/>
    </w:pPr>
  </w:style>
  <w:style w:type="paragraph" w:styleId="ListContinue3">
    <w:name w:val="List Continue 3"/>
    <w:basedOn w:val="Normal"/>
    <w:rsid w:val="00CC5B54"/>
    <w:pPr>
      <w:spacing w:after="120"/>
      <w:ind w:left="849"/>
      <w:contextualSpacing/>
    </w:pPr>
  </w:style>
  <w:style w:type="paragraph" w:styleId="ListContinue4">
    <w:name w:val="List Continue 4"/>
    <w:basedOn w:val="Normal"/>
    <w:rsid w:val="00CC5B54"/>
    <w:pPr>
      <w:spacing w:after="120"/>
      <w:ind w:left="1132"/>
      <w:contextualSpacing/>
    </w:pPr>
  </w:style>
  <w:style w:type="paragraph" w:styleId="ListContinue5">
    <w:name w:val="List Continue 5"/>
    <w:basedOn w:val="Normal"/>
    <w:rsid w:val="00CC5B54"/>
    <w:pPr>
      <w:spacing w:after="120"/>
      <w:ind w:left="1415"/>
      <w:contextualSpacing/>
    </w:pPr>
  </w:style>
  <w:style w:type="paragraph" w:styleId="ListNumber3">
    <w:name w:val="List Number 3"/>
    <w:basedOn w:val="Normal"/>
    <w:rsid w:val="00CC5B54"/>
    <w:pPr>
      <w:numPr>
        <w:numId w:val="46"/>
      </w:numPr>
      <w:contextualSpacing/>
    </w:pPr>
  </w:style>
  <w:style w:type="paragraph" w:styleId="ListNumber4">
    <w:name w:val="List Number 4"/>
    <w:basedOn w:val="Normal"/>
    <w:rsid w:val="00CC5B54"/>
    <w:pPr>
      <w:numPr>
        <w:numId w:val="47"/>
      </w:numPr>
      <w:contextualSpacing/>
    </w:pPr>
  </w:style>
  <w:style w:type="paragraph" w:styleId="ListNumber5">
    <w:name w:val="List Number 5"/>
    <w:basedOn w:val="Normal"/>
    <w:rsid w:val="00CC5B54"/>
    <w:pPr>
      <w:numPr>
        <w:numId w:val="48"/>
      </w:numPr>
      <w:contextualSpacing/>
    </w:pPr>
  </w:style>
  <w:style w:type="paragraph" w:styleId="MacroText">
    <w:name w:val="macro"/>
    <w:link w:val="MacroTextChar"/>
    <w:rsid w:val="00CC5B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C5B54"/>
    <w:rPr>
      <w:rFonts w:ascii="Consolas" w:eastAsia="Times New Roman" w:hAnsi="Consolas"/>
    </w:rPr>
  </w:style>
  <w:style w:type="paragraph" w:styleId="MessageHeader">
    <w:name w:val="Message Header"/>
    <w:basedOn w:val="Normal"/>
    <w:link w:val="MessageHeaderChar"/>
    <w:rsid w:val="00CC5B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C5B54"/>
    <w:rPr>
      <w:rFonts w:asciiTheme="majorHAnsi" w:eastAsiaTheme="majorEastAsia" w:hAnsiTheme="majorHAnsi" w:cstheme="majorBidi"/>
      <w:sz w:val="24"/>
      <w:szCs w:val="24"/>
      <w:shd w:val="pct20" w:color="auto" w:fill="auto"/>
    </w:rPr>
  </w:style>
  <w:style w:type="paragraph" w:styleId="NoSpacing">
    <w:name w:val="No Spacing"/>
    <w:uiPriority w:val="1"/>
    <w:qFormat/>
    <w:rsid w:val="00CC5B54"/>
    <w:pPr>
      <w:overflowPunct w:val="0"/>
      <w:autoSpaceDE w:val="0"/>
      <w:autoSpaceDN w:val="0"/>
      <w:adjustRightInd w:val="0"/>
      <w:textAlignment w:val="baseline"/>
    </w:pPr>
    <w:rPr>
      <w:rFonts w:eastAsia="Times New Roman"/>
    </w:rPr>
  </w:style>
  <w:style w:type="paragraph" w:styleId="NormalIndent">
    <w:name w:val="Normal Indent"/>
    <w:basedOn w:val="Normal"/>
    <w:rsid w:val="00CC5B54"/>
    <w:pPr>
      <w:ind w:left="720"/>
    </w:pPr>
  </w:style>
  <w:style w:type="paragraph" w:styleId="NoteHeading">
    <w:name w:val="Note Heading"/>
    <w:basedOn w:val="Normal"/>
    <w:next w:val="Normal"/>
    <w:link w:val="NoteHeadingChar"/>
    <w:rsid w:val="00CC5B54"/>
    <w:pPr>
      <w:spacing w:after="0"/>
    </w:pPr>
  </w:style>
  <w:style w:type="character" w:customStyle="1" w:styleId="NoteHeadingChar">
    <w:name w:val="Note Heading Char"/>
    <w:basedOn w:val="DefaultParagraphFont"/>
    <w:link w:val="NoteHeading"/>
    <w:rsid w:val="00CC5B54"/>
    <w:rPr>
      <w:rFonts w:eastAsia="Times New Roman"/>
    </w:rPr>
  </w:style>
  <w:style w:type="paragraph" w:styleId="PlainText">
    <w:name w:val="Plain Text"/>
    <w:basedOn w:val="Normal"/>
    <w:link w:val="PlainTextChar"/>
    <w:rsid w:val="00CC5B54"/>
    <w:pPr>
      <w:spacing w:after="0"/>
    </w:pPr>
    <w:rPr>
      <w:rFonts w:ascii="Consolas" w:hAnsi="Consolas"/>
      <w:sz w:val="21"/>
      <w:szCs w:val="21"/>
    </w:rPr>
  </w:style>
  <w:style w:type="character" w:customStyle="1" w:styleId="PlainTextChar">
    <w:name w:val="Plain Text Char"/>
    <w:basedOn w:val="DefaultParagraphFont"/>
    <w:link w:val="PlainText"/>
    <w:rsid w:val="00CC5B54"/>
    <w:rPr>
      <w:rFonts w:ascii="Consolas" w:eastAsia="Times New Roman" w:hAnsi="Consolas"/>
      <w:sz w:val="21"/>
      <w:szCs w:val="21"/>
    </w:rPr>
  </w:style>
  <w:style w:type="paragraph" w:styleId="Quote">
    <w:name w:val="Quote"/>
    <w:basedOn w:val="Normal"/>
    <w:next w:val="Normal"/>
    <w:link w:val="QuoteChar"/>
    <w:uiPriority w:val="29"/>
    <w:qFormat/>
    <w:rsid w:val="00CC5B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B54"/>
    <w:rPr>
      <w:rFonts w:eastAsia="Times New Roman"/>
      <w:i/>
      <w:iCs/>
      <w:color w:val="404040" w:themeColor="text1" w:themeTint="BF"/>
    </w:rPr>
  </w:style>
  <w:style w:type="paragraph" w:styleId="Salutation">
    <w:name w:val="Salutation"/>
    <w:basedOn w:val="Normal"/>
    <w:next w:val="Normal"/>
    <w:link w:val="SalutationChar"/>
    <w:rsid w:val="00CC5B54"/>
  </w:style>
  <w:style w:type="character" w:customStyle="1" w:styleId="SalutationChar">
    <w:name w:val="Salutation Char"/>
    <w:basedOn w:val="DefaultParagraphFont"/>
    <w:link w:val="Salutation"/>
    <w:rsid w:val="00CC5B54"/>
    <w:rPr>
      <w:rFonts w:eastAsia="Times New Roman"/>
    </w:rPr>
  </w:style>
  <w:style w:type="paragraph" w:styleId="Signature">
    <w:name w:val="Signature"/>
    <w:basedOn w:val="Normal"/>
    <w:link w:val="SignatureChar"/>
    <w:rsid w:val="00CC5B54"/>
    <w:pPr>
      <w:spacing w:after="0"/>
      <w:ind w:left="4252"/>
    </w:pPr>
  </w:style>
  <w:style w:type="character" w:customStyle="1" w:styleId="SignatureChar">
    <w:name w:val="Signature Char"/>
    <w:basedOn w:val="DefaultParagraphFont"/>
    <w:link w:val="Signature"/>
    <w:rsid w:val="00CC5B54"/>
    <w:rPr>
      <w:rFonts w:eastAsia="Times New Roman"/>
    </w:rPr>
  </w:style>
  <w:style w:type="paragraph" w:styleId="Subtitle">
    <w:name w:val="Subtitle"/>
    <w:basedOn w:val="Normal"/>
    <w:next w:val="Normal"/>
    <w:link w:val="SubtitleChar"/>
    <w:qFormat/>
    <w:rsid w:val="00CC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C5B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C5B54"/>
    <w:pPr>
      <w:spacing w:after="0"/>
      <w:ind w:left="200" w:hanging="200"/>
    </w:pPr>
  </w:style>
  <w:style w:type="paragraph" w:styleId="TableofFigures">
    <w:name w:val="table of figures"/>
    <w:basedOn w:val="Normal"/>
    <w:next w:val="Normal"/>
    <w:rsid w:val="00CC5B54"/>
    <w:pPr>
      <w:spacing w:after="0"/>
    </w:pPr>
  </w:style>
  <w:style w:type="paragraph" w:styleId="Title">
    <w:name w:val="Title"/>
    <w:basedOn w:val="Normal"/>
    <w:next w:val="Normal"/>
    <w:link w:val="TitleChar"/>
    <w:qFormat/>
    <w:rsid w:val="00CC5B5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5B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C5B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C5B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44768"/>
    <w:pPr>
      <w:spacing w:after="120"/>
    </w:pPr>
    <w:rPr>
      <w:rFonts w:ascii="Arial" w:eastAsiaTheme="minorEastAsia" w:hAnsi="Arial"/>
      <w:lang w:eastAsia="en-US"/>
    </w:rPr>
  </w:style>
  <w:style w:type="character" w:customStyle="1" w:styleId="CRCoverPageZchn">
    <w:name w:val="CR Cover Page Zchn"/>
    <w:link w:val="CRCoverPage"/>
    <w:qFormat/>
    <w:rsid w:val="00D44768"/>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10</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QC(MK)</cp:lastModifiedBy>
  <cp:revision>8</cp:revision>
  <cp:lastPrinted>2020-12-18T20:15:00Z</cp:lastPrinted>
  <dcterms:created xsi:type="dcterms:W3CDTF">2025-09-03T23:33:00Z</dcterms:created>
  <dcterms:modified xsi:type="dcterms:W3CDTF">2025-09-03T23:37:00Z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