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2A06D127"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F52C7A">
        <w:rPr>
          <w:b/>
          <w:i/>
          <w:noProof/>
          <w:sz w:val="28"/>
        </w:rPr>
        <w:t>xxxxx</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3296B349" w:rsidR="00B55F1A" w:rsidRPr="005943F1" w:rsidRDefault="007030FF" w:rsidP="00CE4C68">
            <w:pPr>
              <w:pStyle w:val="CRCoverPage"/>
              <w:spacing w:after="0"/>
              <w:jc w:val="center"/>
              <w:rPr>
                <w:noProof/>
              </w:rPr>
            </w:pPr>
            <w:r>
              <w:rPr>
                <w:b/>
                <w:noProof/>
                <w:sz w:val="28"/>
                <w:lang w:eastAsia="zh-CN"/>
              </w:rPr>
              <w:t>5150</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1C6BB088" w:rsidR="00B55F1A" w:rsidRPr="005943F1" w:rsidRDefault="00F52C7A" w:rsidP="002E32F8">
            <w:pPr>
              <w:pStyle w:val="CRCoverPage"/>
              <w:spacing w:after="0"/>
              <w:jc w:val="center"/>
              <w:rPr>
                <w:b/>
                <w:noProof/>
                <w:lang w:eastAsia="zh-CN"/>
              </w:rPr>
            </w:pPr>
            <w:r>
              <w:rPr>
                <w:b/>
                <w:noProof/>
                <w:sz w:val="28"/>
              </w:rPr>
              <w:t>1</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312631A7" w:rsidR="00B55F1A" w:rsidRPr="005943F1" w:rsidRDefault="001232A3" w:rsidP="002E32F8">
            <w:pPr>
              <w:pStyle w:val="CRCoverPage"/>
              <w:spacing w:after="0"/>
              <w:jc w:val="center"/>
              <w:rPr>
                <w:noProof/>
                <w:sz w:val="28"/>
              </w:rPr>
            </w:pPr>
            <w:r w:rsidRPr="005943F1">
              <w:rPr>
                <w:b/>
                <w:noProof/>
                <w:sz w:val="28"/>
              </w:rPr>
              <w:t>18.</w:t>
            </w:r>
            <w:r w:rsidR="007804A0">
              <w:rPr>
                <w:b/>
                <w:noProof/>
                <w:sz w:val="28"/>
              </w:rPr>
              <w:t>6</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1" w:name="_Hlt497126619"/>
              <w:r w:rsidRPr="00E11A06">
                <w:rPr>
                  <w:rStyle w:val="af8"/>
                  <w:rFonts w:cs="Arial"/>
                  <w:b/>
                  <w:i/>
                  <w:noProof/>
                  <w:color w:val="FF0000"/>
                </w:rPr>
                <w:t>L</w:t>
              </w:r>
              <w:bookmarkEnd w:id="1"/>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335ABFDB" w:rsidR="00B55F1A" w:rsidRPr="005943F1" w:rsidRDefault="00C20A7F" w:rsidP="002E32F8">
            <w:pPr>
              <w:pStyle w:val="CRCoverPage"/>
              <w:spacing w:after="0"/>
              <w:ind w:left="100"/>
              <w:rPr>
                <w:noProof/>
              </w:rPr>
            </w:pPr>
            <w:r w:rsidRPr="00C20A7F">
              <w:rPr>
                <w:noProof/>
              </w:rPr>
              <w:t>Introduction of R19 SONMDT features in TS 36.331</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3FB694D7" w:rsidR="00B55F1A" w:rsidRPr="005943F1" w:rsidRDefault="00927A31" w:rsidP="002E32F8">
            <w:pPr>
              <w:pStyle w:val="CRCoverPage"/>
              <w:spacing w:after="0"/>
              <w:ind w:left="100"/>
              <w:rPr>
                <w:noProof/>
              </w:rPr>
            </w:pPr>
            <w:r w:rsidRPr="005943F1">
              <w:rPr>
                <w:noProof/>
              </w:rPr>
              <w:t>2025-</w:t>
            </w:r>
            <w:r w:rsidR="001F33C7">
              <w:rPr>
                <w:noProof/>
              </w:rPr>
              <w:t>0</w:t>
            </w:r>
            <w:r w:rsidR="008E6979">
              <w:rPr>
                <w:noProof/>
              </w:rPr>
              <w:t>9</w:t>
            </w:r>
            <w:r w:rsidRPr="005943F1">
              <w:rPr>
                <w:noProof/>
              </w:rPr>
              <w:t>-</w:t>
            </w:r>
            <w:r w:rsidR="008E6979">
              <w:rPr>
                <w:noProof/>
              </w:rPr>
              <w:t>05</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22588E39" w14:textId="77777777" w:rsidR="00B55F1A" w:rsidRDefault="003C7932" w:rsidP="002E32F8">
            <w:pPr>
              <w:pStyle w:val="CRCoverPage"/>
              <w:spacing w:after="0"/>
              <w:ind w:left="99"/>
              <w:rPr>
                <w:ins w:id="2" w:author="Huawei - Jun" w:date="2025-09-04T14:17:00Z"/>
              </w:rPr>
            </w:pPr>
            <w:r w:rsidRPr="005943F1">
              <w:rPr>
                <w:noProof/>
              </w:rPr>
              <w:t>TS 36.306 CR</w:t>
            </w:r>
            <w:r w:rsidR="0072779D">
              <w:t>1915</w:t>
            </w:r>
          </w:p>
          <w:p w14:paraId="381AFEBF" w14:textId="54B99EBC" w:rsidR="00E900D2" w:rsidRPr="005943F1" w:rsidRDefault="00E900D2" w:rsidP="002E32F8">
            <w:pPr>
              <w:pStyle w:val="CRCoverPage"/>
              <w:spacing w:after="0"/>
              <w:ind w:left="99"/>
              <w:rPr>
                <w:noProof/>
              </w:rPr>
            </w:pPr>
            <w:ins w:id="3" w:author="Huawei - Jun" w:date="2025-09-04T14:17:00Z">
              <w:r>
                <w:rPr>
                  <w:rFonts w:hint="eastAsia"/>
                  <w:noProof/>
                  <w:lang w:eastAsia="zh-CN"/>
                </w:rPr>
                <w:t>TS</w:t>
              </w:r>
              <w:r>
                <w:rPr>
                  <w:noProof/>
                </w:rPr>
                <w:t xml:space="preserve"> 38.331 CR</w:t>
              </w:r>
            </w:ins>
            <w:ins w:id="4" w:author="Huawei - Jun" w:date="2025-09-04T14:19:00Z">
              <w:r w:rsidR="00111B5B">
                <w:rPr>
                  <w:noProof/>
                </w:rPr>
                <w:t>5446</w:t>
              </w:r>
            </w:ins>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5" w:name="_Toc36566454"/>
      <w:bookmarkStart w:id="6" w:name="_Toc36809863"/>
      <w:bookmarkStart w:id="7" w:name="_Toc36846227"/>
      <w:bookmarkStart w:id="8" w:name="_Toc36938880"/>
      <w:bookmarkStart w:id="9" w:name="_Toc37081859"/>
      <w:bookmarkStart w:id="10" w:name="_Toc46480484"/>
      <w:bookmarkStart w:id="11" w:name="_Toc46481718"/>
      <w:bookmarkStart w:id="12" w:name="_Toc46482952"/>
      <w:bookmarkStart w:id="13" w:name="_Toc185640112"/>
      <w:bookmarkStart w:id="14" w:name="_Toc193473795"/>
      <w:r w:rsidRPr="00B915C1">
        <w:t>5.3.3.4</w:t>
      </w:r>
      <w:r w:rsidRPr="00B915C1">
        <w:tab/>
        <w:t xml:space="preserve">Reception of the </w:t>
      </w:r>
      <w:r w:rsidRPr="00B915C1">
        <w:rPr>
          <w:i/>
        </w:rPr>
        <w:t>RRCConnectionSetup</w:t>
      </w:r>
      <w:r w:rsidRPr="00B915C1">
        <w:t xml:space="preserve"> by the UE</w:t>
      </w:r>
      <w:bookmarkEnd w:id="5"/>
      <w:bookmarkEnd w:id="6"/>
      <w:bookmarkEnd w:id="7"/>
      <w:bookmarkEnd w:id="8"/>
      <w:bookmarkEnd w:id="9"/>
      <w:bookmarkEnd w:id="10"/>
      <w:bookmarkEnd w:id="11"/>
      <w:bookmarkEnd w:id="12"/>
      <w:bookmarkEnd w:id="13"/>
      <w:bookmarkEnd w:id="14"/>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5" w:name="OLE_LINK58"/>
      <w:bookmarkStart w:id="16"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5"/>
    <w:bookmarkEnd w:id="16"/>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7"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7"/>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lastRenderedPageBreak/>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15B8E6D3" w:rsidR="00D37E30" w:rsidRDefault="00D37E30" w:rsidP="00D37E30">
      <w:pPr>
        <w:pStyle w:val="B5"/>
        <w:rPr>
          <w:ins w:id="18" w:author="Huawei - Jun (after RAN2#130)" w:date="2025-05-29T11:25:00Z"/>
        </w:rPr>
      </w:pPr>
      <w:ins w:id="19" w:author="Huawei - Jun (after RAN2#130)" w:date="2025-05-29T11:25:00Z">
        <w:r>
          <w:rPr>
            <w:rFonts w:hint="eastAsia"/>
            <w:lang w:val="en-US" w:eastAsia="zh-CN"/>
          </w:rPr>
          <w:t>5</w:t>
        </w:r>
        <w:r>
          <w:t>&gt;</w:t>
        </w:r>
        <w:r>
          <w:tab/>
        </w:r>
      </w:ins>
      <w:ins w:id="20" w:author="Huawei - Jun (after RAN2#131)" w:date="2025-09-01T17:47:00Z">
        <w:r w:rsidR="00DE769E">
          <w:t xml:space="preserve">if the UE supports RLF-Report for MCG LTM </w:t>
        </w:r>
      </w:ins>
      <w:ins w:id="21" w:author="Huawei - Jun (after RAN2#130)" w:date="2025-05-29T11:25:00Z">
        <w:r>
          <w:rPr>
            <w:rFonts w:hint="eastAsia"/>
          </w:rPr>
          <w:t xml:space="preserve">and if </w:t>
        </w:r>
      </w:ins>
      <w:ins w:id="22" w:author="Huawei - Jun (after RAN2#131)" w:date="2025-09-01T17:48:00Z">
        <w:r w:rsidR="008B4DFC" w:rsidRPr="003865D7">
          <w:rPr>
            <w:rFonts w:eastAsia="等线" w:hint="eastAsia"/>
            <w:i/>
            <w:iCs/>
          </w:rPr>
          <w:t>ltm</w:t>
        </w:r>
        <w:r w:rsidR="008B4DFC">
          <w:rPr>
            <w:rFonts w:eastAsia="等线"/>
            <w:i/>
            <w:iCs/>
          </w:rPr>
          <w:t>-</w:t>
        </w:r>
        <w:r w:rsidR="008B4DFC" w:rsidRPr="003865D7">
          <w:rPr>
            <w:rFonts w:eastAsia="等线"/>
            <w:i/>
            <w:iCs/>
          </w:rPr>
          <w:t>Recovery</w:t>
        </w:r>
        <w:r w:rsidR="008B4DFC" w:rsidRPr="003865D7">
          <w:rPr>
            <w:i/>
            <w:iCs/>
          </w:rPr>
          <w:t>CellId</w:t>
        </w:r>
      </w:ins>
      <w:ins w:id="23" w:author="Huawei - Jun (after RAN2#130)" w:date="2025-05-29T11:25:00Z">
        <w:r>
          <w:rPr>
            <w:rFonts w:hint="eastAsia"/>
          </w:rPr>
          <w:t xml:space="preserve"> in </w:t>
        </w:r>
        <w:r>
          <w:rPr>
            <w:rFonts w:hint="eastAsia"/>
            <w:i/>
            <w:iCs/>
          </w:rPr>
          <w:t>VarRLF-Report</w:t>
        </w:r>
        <w:r>
          <w:t xml:space="preserve"> of TS 38.331 [82]</w:t>
        </w:r>
        <w:r>
          <w:rPr>
            <w:rFonts w:hint="eastAsia"/>
          </w:rPr>
          <w:t xml:space="preserve"> is set:</w:t>
        </w:r>
      </w:ins>
    </w:p>
    <w:p w14:paraId="5AC3A2D2" w14:textId="62B944B3" w:rsidR="00D37E30" w:rsidRDefault="00D37E30" w:rsidP="00D37E30">
      <w:pPr>
        <w:pStyle w:val="B6"/>
        <w:rPr>
          <w:ins w:id="24" w:author="Huawei - Jun (after RAN2#130)" w:date="2025-05-29T11:25:00Z"/>
        </w:rPr>
      </w:pPr>
      <w:ins w:id="25" w:author="Huawei - Jun (after RAN2#130)" w:date="2025-05-29T11:25:00Z">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w:t>
        </w:r>
      </w:ins>
      <w:ins w:id="26" w:author="Huawei - Jun2 (after RAN2#130)" w:date="2025-08-04T09:51:00Z">
        <w:r w:rsidR="00DD2C7B">
          <w:t>reconfiguration with sync</w:t>
        </w:r>
      </w:ins>
      <w:ins w:id="27" w:author="Huawei - Jun (after RAN2#130)" w:date="2025-05-29T11:25:00Z">
        <w:r>
          <w:t xml:space="preserve"> failure</w:t>
        </w:r>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ins>
    </w:p>
    <w:p w14:paraId="465B2D98" w14:textId="79985AE7" w:rsidR="00D37E30" w:rsidRDefault="00D37E30" w:rsidP="00D37E30">
      <w:pPr>
        <w:pStyle w:val="B5"/>
        <w:rPr>
          <w:ins w:id="28" w:author="Huawei - Jun (after RAN2#130)" w:date="2025-05-29T11:26:00Z"/>
        </w:rPr>
      </w:pPr>
      <w:ins w:id="29" w:author="Huawei - Jun (after RAN2#130)" w:date="2025-05-29T11:26:00Z">
        <w:r>
          <w:rPr>
            <w:rFonts w:hint="eastAsia"/>
            <w:lang w:val="en-US" w:eastAsia="zh-CN"/>
          </w:rPr>
          <w:t>5</w:t>
        </w:r>
        <w:r>
          <w:t>&gt;</w:t>
        </w:r>
        <w:r>
          <w:tab/>
          <w:t>else:</w:t>
        </w:r>
      </w:ins>
    </w:p>
    <w:p w14:paraId="7C4F5AE0" w14:textId="15110B28" w:rsidR="00D37E30" w:rsidRPr="00B915C1" w:rsidRDefault="00D37E30">
      <w:pPr>
        <w:pStyle w:val="B6"/>
        <w:pPrChange w:id="30" w:author="Huawei - Jun (after RAN2#130)" w:date="2025-05-29T11:26:00Z">
          <w:pPr>
            <w:pStyle w:val="B5"/>
          </w:pPr>
        </w:pPrChange>
      </w:pPr>
      <w:ins w:id="31" w:author="Huawei - Jun (after RAN2#130)" w:date="2025-05-29T11:26:00Z">
        <w:r>
          <w:t>6</w:t>
        </w:r>
      </w:ins>
      <w:del w:id="32" w:author="Huawei - Jun (after RAN2#130)" w:date="2025-05-29T11:26:00Z">
        <w:r w:rsidRPr="00B915C1" w:rsidDel="00D37E30">
          <w:delText>5</w:delText>
        </w:r>
      </w:del>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33" w:name="OLE_LINK64"/>
      <w:bookmarkStart w:id="34" w:name="OLE_LINK67"/>
      <w:r w:rsidRPr="00B915C1">
        <w:rPr>
          <w:i/>
        </w:rPr>
        <w:t>Complete</w:t>
      </w:r>
      <w:bookmarkEnd w:id="33"/>
      <w:bookmarkEnd w:id="34"/>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lastRenderedPageBreak/>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w:t>
      </w:r>
      <w:r w:rsidRPr="00B915C1">
        <w:rPr>
          <w:rFonts w:eastAsia="宋体"/>
        </w:rPr>
        <w:t xml:space="preserve"> and the UE has E-UTRA idle/inactive measurement information concerning cells other than the PCell available in </w:t>
      </w:r>
      <w:r w:rsidRPr="00B915C1">
        <w:rPr>
          <w:rFonts w:eastAsia="宋体"/>
          <w:i/>
        </w:rPr>
        <w:t>Var</w:t>
      </w:r>
      <w:r w:rsidRPr="00B915C1">
        <w:rPr>
          <w:rFonts w:eastAsia="宋体"/>
          <w:i/>
          <w:noProof/>
        </w:rPr>
        <w:t>MeasIdleReport</w:t>
      </w:r>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idleModeMeasurementsNR</w:t>
      </w:r>
      <w:r w:rsidRPr="00B915C1">
        <w:rPr>
          <w:rFonts w:eastAsia="宋体"/>
        </w:rPr>
        <w:t xml:space="preserve"> and the UE has NR idle/inactive measurement information available in </w:t>
      </w:r>
      <w:r w:rsidRPr="00B915C1">
        <w:rPr>
          <w:rFonts w:eastAsia="宋体"/>
          <w:i/>
        </w:rPr>
        <w:t>Var</w:t>
      </w:r>
      <w:r w:rsidRPr="00B915C1">
        <w:rPr>
          <w:rFonts w:eastAsia="宋体"/>
          <w:i/>
          <w:noProof/>
        </w:rPr>
        <w:t>MeasIdleReport</w:t>
      </w:r>
      <w:r w:rsidRPr="00B915C1">
        <w:rPr>
          <w:rFonts w:eastAsia="宋体"/>
          <w:iCs/>
        </w:rPr>
        <w:t>:</w:t>
      </w:r>
    </w:p>
    <w:p w14:paraId="478506AD" w14:textId="77777777" w:rsidR="00D37E30" w:rsidRPr="00B915C1" w:rsidRDefault="00D37E30" w:rsidP="00D37E30">
      <w:pPr>
        <w:pStyle w:val="B4"/>
      </w:pPr>
      <w:r w:rsidRPr="00B915C1">
        <w:rPr>
          <w:rFonts w:eastAsia="宋体"/>
        </w:rPr>
        <w:lastRenderedPageBreak/>
        <w:t>4&gt;</w:t>
      </w:r>
      <w:r w:rsidRPr="00B915C1">
        <w:rPr>
          <w:rFonts w:eastAsia="宋体"/>
        </w:rPr>
        <w:tab/>
        <w:t xml:space="preserve">include the </w:t>
      </w:r>
      <w:r w:rsidRPr="00B915C1">
        <w:rPr>
          <w:rFonts w:eastAsia="宋体"/>
          <w:i/>
        </w:rPr>
        <w:t>idleMeasAvailable</w:t>
      </w:r>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35" w:name="_Toc20487032"/>
      <w:bookmarkStart w:id="36" w:name="_Toc29342324"/>
      <w:bookmarkStart w:id="37" w:name="_Toc29343463"/>
      <w:bookmarkStart w:id="38" w:name="_Toc36566715"/>
      <w:bookmarkStart w:id="39" w:name="_Toc36810131"/>
      <w:bookmarkStart w:id="40" w:name="_Toc36846495"/>
      <w:bookmarkStart w:id="41" w:name="_Toc36939148"/>
      <w:bookmarkStart w:id="42" w:name="_Toc37082128"/>
      <w:bookmarkStart w:id="43" w:name="_Toc46480755"/>
      <w:bookmarkStart w:id="44" w:name="_Toc46481989"/>
      <w:bookmarkStart w:id="45" w:name="_Toc46483223"/>
      <w:bookmarkStart w:id="46" w:name="_Toc185640397"/>
      <w:r w:rsidRPr="005943F1">
        <w:lastRenderedPageBreak/>
        <w:t>5.6.13a</w:t>
      </w:r>
      <w:r w:rsidRPr="005943F1">
        <w:tab/>
        <w:t>NR SCG failure information</w:t>
      </w:r>
      <w:bookmarkEnd w:id="35"/>
      <w:bookmarkEnd w:id="36"/>
      <w:bookmarkEnd w:id="37"/>
      <w:bookmarkEnd w:id="38"/>
      <w:bookmarkEnd w:id="39"/>
      <w:bookmarkEnd w:id="40"/>
      <w:bookmarkEnd w:id="41"/>
      <w:bookmarkEnd w:id="42"/>
      <w:bookmarkEnd w:id="43"/>
      <w:bookmarkEnd w:id="44"/>
      <w:bookmarkEnd w:id="45"/>
      <w:bookmarkEnd w:id="46"/>
    </w:p>
    <w:p w14:paraId="31316780" w14:textId="77777777" w:rsidR="00AB5428" w:rsidRPr="005943F1" w:rsidRDefault="00AB5428" w:rsidP="00AB5428">
      <w:pPr>
        <w:pStyle w:val="4"/>
      </w:pPr>
      <w:bookmarkStart w:id="47" w:name="_Toc20487033"/>
      <w:bookmarkStart w:id="48" w:name="_Toc29342325"/>
      <w:bookmarkStart w:id="49" w:name="_Toc29343464"/>
      <w:bookmarkStart w:id="50" w:name="_Toc36566716"/>
      <w:bookmarkStart w:id="51" w:name="_Toc36810132"/>
      <w:bookmarkStart w:id="52" w:name="_Toc36846496"/>
      <w:bookmarkStart w:id="53" w:name="_Toc36939149"/>
      <w:bookmarkStart w:id="54" w:name="_Toc37082129"/>
      <w:bookmarkStart w:id="55" w:name="_Toc46480756"/>
      <w:bookmarkStart w:id="56" w:name="_Toc46481990"/>
      <w:bookmarkStart w:id="57" w:name="_Toc46483224"/>
      <w:bookmarkStart w:id="58" w:name="_Toc185640398"/>
      <w:r w:rsidRPr="005943F1">
        <w:t>5.6.13a.1</w:t>
      </w:r>
      <w:r w:rsidRPr="005943F1">
        <w:tab/>
        <w:t>General</w:t>
      </w:r>
      <w:bookmarkEnd w:id="47"/>
      <w:bookmarkEnd w:id="48"/>
      <w:bookmarkEnd w:id="49"/>
      <w:bookmarkEnd w:id="50"/>
      <w:bookmarkEnd w:id="51"/>
      <w:bookmarkEnd w:id="52"/>
      <w:bookmarkEnd w:id="53"/>
      <w:bookmarkEnd w:id="54"/>
      <w:bookmarkEnd w:id="55"/>
      <w:bookmarkEnd w:id="56"/>
      <w:bookmarkEnd w:id="57"/>
      <w:bookmarkEnd w:id="58"/>
    </w:p>
    <w:bookmarkStart w:id="59" w:name="_MON_1578833474"/>
    <w:bookmarkEnd w:id="59"/>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5pt;height:122.95pt" o:ole="">
            <v:imagedata r:id="rId13" o:title=""/>
          </v:shape>
          <o:OLEObject Type="Embed" ProgID="Word.Picture.8" ShapeID="_x0000_i1025" DrawAspect="Content" ObjectID="_1818574850"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60" w:name="_Toc20487034"/>
      <w:bookmarkStart w:id="61" w:name="_Toc29342326"/>
      <w:bookmarkStart w:id="62" w:name="_Toc29343465"/>
      <w:bookmarkStart w:id="63" w:name="_Toc36566717"/>
      <w:bookmarkStart w:id="64" w:name="_Toc36810133"/>
      <w:bookmarkStart w:id="65" w:name="_Toc36846497"/>
      <w:bookmarkStart w:id="66" w:name="_Toc36939150"/>
      <w:bookmarkStart w:id="67" w:name="_Toc37082130"/>
      <w:bookmarkStart w:id="68" w:name="_Toc46480757"/>
      <w:bookmarkStart w:id="69" w:name="_Toc46481991"/>
      <w:bookmarkStart w:id="70" w:name="_Toc46483225"/>
      <w:bookmarkStart w:id="71" w:name="_Toc185640399"/>
      <w:r w:rsidRPr="005943F1">
        <w:t>5.6.13a.2</w:t>
      </w:r>
      <w:r w:rsidRPr="005943F1">
        <w:tab/>
        <w:t>Initiation</w:t>
      </w:r>
      <w:bookmarkEnd w:id="60"/>
      <w:bookmarkEnd w:id="61"/>
      <w:bookmarkEnd w:id="62"/>
      <w:bookmarkEnd w:id="63"/>
      <w:bookmarkEnd w:id="64"/>
      <w:bookmarkEnd w:id="65"/>
      <w:bookmarkEnd w:id="66"/>
      <w:bookmarkEnd w:id="67"/>
      <w:bookmarkEnd w:id="68"/>
      <w:bookmarkEnd w:id="69"/>
      <w:bookmarkEnd w:id="70"/>
      <w:bookmarkEnd w:id="71"/>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72" w:name="_Toc20487035"/>
      <w:bookmarkStart w:id="73" w:name="_Toc29342327"/>
      <w:bookmarkStart w:id="74" w:name="_Toc29343466"/>
      <w:bookmarkStart w:id="75" w:name="_Toc36566718"/>
      <w:bookmarkStart w:id="76" w:name="_Toc36810134"/>
      <w:bookmarkStart w:id="77" w:name="_Toc36846498"/>
      <w:bookmarkStart w:id="78" w:name="_Toc36939151"/>
      <w:bookmarkStart w:id="79" w:name="_Toc37082131"/>
      <w:bookmarkStart w:id="80" w:name="_Toc46480758"/>
      <w:bookmarkStart w:id="81" w:name="_Toc46481992"/>
      <w:bookmarkStart w:id="82" w:name="_Toc46483226"/>
      <w:bookmarkStart w:id="83" w:name="_Toc185640400"/>
      <w:r w:rsidRPr="005943F1">
        <w:t>5.6.13a.3</w:t>
      </w:r>
      <w:r w:rsidRPr="005943F1">
        <w:tab/>
        <w:t xml:space="preserve">Actions related to transmission of </w:t>
      </w:r>
      <w:r w:rsidRPr="005943F1">
        <w:rPr>
          <w:i/>
        </w:rPr>
        <w:t xml:space="preserve">SCGFailureInformationNR </w:t>
      </w:r>
      <w:r w:rsidRPr="005943F1">
        <w:t>message</w:t>
      </w:r>
      <w:bookmarkEnd w:id="72"/>
      <w:bookmarkEnd w:id="73"/>
      <w:bookmarkEnd w:id="74"/>
      <w:bookmarkEnd w:id="75"/>
      <w:bookmarkEnd w:id="76"/>
      <w:bookmarkEnd w:id="77"/>
      <w:bookmarkEnd w:id="78"/>
      <w:bookmarkEnd w:id="79"/>
      <w:bookmarkEnd w:id="80"/>
      <w:bookmarkEnd w:id="81"/>
      <w:bookmarkEnd w:id="82"/>
      <w:bookmarkEnd w:id="83"/>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6CC68A7A" w:rsidR="00C01536" w:rsidRPr="001851DA" w:rsidRDefault="00C01536" w:rsidP="00C01536">
      <w:pPr>
        <w:pStyle w:val="B1"/>
        <w:rPr>
          <w:ins w:id="84" w:author="Huawei - Jun (after RAN2#129)" w:date="2025-02-26T10:33:00Z"/>
        </w:rPr>
      </w:pPr>
      <w:ins w:id="85" w:author="Huawei - Jun (after RAN2#129)" w:date="2025-02-26T10:33:00Z">
        <w:r w:rsidRPr="001851DA">
          <w:t>1&gt;</w:t>
        </w:r>
        <w:r w:rsidRPr="001851DA">
          <w:tab/>
          <w:t>if the UE supports SCG failure</w:t>
        </w:r>
      </w:ins>
      <w:ins w:id="86" w:author="Huawei - Jun (after RAN2#131)" w:date="2025-09-01T17:54:00Z">
        <w:r w:rsidR="00976990">
          <w:t xml:space="preserve"> information</w:t>
        </w:r>
      </w:ins>
      <w:ins w:id="87" w:author="Huawei - Jun (after RAN2#129)" w:date="2025-02-26T10:33:00Z">
        <w:r w:rsidRPr="001851DA">
          <w:t xml:space="preserve"> for </w:t>
        </w:r>
      </w:ins>
      <w:ins w:id="88" w:author="Huawei - Jun (after RAN2#131)" w:date="2025-09-01T17:54:00Z">
        <w:r w:rsidR="00976990">
          <w:t>EN-DC MRO</w:t>
        </w:r>
      </w:ins>
      <w:ins w:id="89" w:author="Huawei - Jun (after RAN2#129)" w:date="2025-02-26T10:33:00Z">
        <w:r w:rsidRPr="001851DA">
          <w:t>:</w:t>
        </w:r>
      </w:ins>
    </w:p>
    <w:p w14:paraId="10BEE1D3" w14:textId="77777777" w:rsidR="00C01536" w:rsidRPr="001851DA" w:rsidRDefault="00C01536" w:rsidP="00C01536">
      <w:pPr>
        <w:pStyle w:val="B2"/>
        <w:rPr>
          <w:ins w:id="90" w:author="Huawei - Jun (after RAN2#129)" w:date="2025-02-26T10:33:00Z"/>
        </w:rPr>
      </w:pPr>
      <w:ins w:id="91"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4433FB" w:rsidRDefault="00C01536" w:rsidP="00C01536">
      <w:pPr>
        <w:pStyle w:val="B2"/>
        <w:rPr>
          <w:ins w:id="92" w:author="Huawei - Jun (after RAN2#129)" w:date="2025-02-26T10:33:00Z"/>
        </w:rPr>
      </w:pPr>
      <w:ins w:id="93" w:author="Huawei - Jun (after RAN2#129)" w:date="2025-02-26T10:33:00Z">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ins>
    </w:p>
    <w:p w14:paraId="1F2ECD93" w14:textId="253BAE3C" w:rsidR="00202CB6" w:rsidRPr="00F3514E" w:rsidRDefault="00C161FC" w:rsidP="00194F2D">
      <w:pPr>
        <w:pStyle w:val="B3"/>
      </w:pPr>
      <w:ins w:id="94" w:author="Huawei - Jun2 (after RAN2#130)" w:date="2025-08-04T09:53:00Z">
        <w:r>
          <w:t>3</w:t>
        </w:r>
      </w:ins>
      <w:ins w:id="95" w:author="Huawei - Jun (after RAN2#129)" w:date="2025-02-26T10:33:00Z">
        <w:r w:rsidR="00202CB6" w:rsidRPr="004433FB">
          <w:t>&gt;</w:t>
        </w:r>
        <w:r w:rsidR="00202CB6" w:rsidRPr="004433FB">
          <w:tab/>
        </w:r>
      </w:ins>
      <w:ins w:id="96" w:author="Huawei - Jun2 (after RAN2#129)" w:date="2025-03-18T11:10:00Z">
        <w:r w:rsidR="00202CB6" w:rsidRPr="004433FB">
          <w:t xml:space="preserve">set </w:t>
        </w:r>
      </w:ins>
      <w:ins w:id="97" w:author="Huawei - Jun (after RAN2#130)" w:date="2025-05-29T11:17:00Z">
        <w:r w:rsidR="00FD2BCD" w:rsidRPr="00FD2BCD">
          <w:rPr>
            <w:i/>
          </w:rPr>
          <w:t>perRA-InfoListNR</w:t>
        </w:r>
      </w:ins>
      <w:ins w:id="98" w:author="Huawei - Jun2 (after RAN2#129)" w:date="2025-03-18T11:10:00Z">
        <w:r w:rsidR="00202CB6" w:rsidRPr="004433FB">
          <w:t xml:space="preserve"> to indicate the performed random access procedure related information as specified in 5.7.10.5 of TS 38.331.</w:t>
        </w:r>
      </w:ins>
    </w:p>
    <w:p w14:paraId="2B34F7AB" w14:textId="3AE6E75B" w:rsidR="00C01536" w:rsidRDefault="00C01536" w:rsidP="00C01536">
      <w:pPr>
        <w:pStyle w:val="B3"/>
      </w:pPr>
      <w:ins w:id="99"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38779AE9" w14:textId="77777777" w:rsidR="00BC4AF7" w:rsidRPr="00932E49" w:rsidRDefault="00BC4AF7" w:rsidP="00BC4AF7">
      <w:pPr>
        <w:pStyle w:val="B3"/>
        <w:rPr>
          <w:ins w:id="100" w:author="Huawei - Jun2 (after RAN2#131)" w:date="2025-09-05T10:52:00Z"/>
        </w:rPr>
      </w:pPr>
      <w:ins w:id="101" w:author="Huawei - Jun2 (after RAN2#131)" w:date="2025-09-05T10:52:00Z">
        <w:r>
          <w:t>3</w:t>
        </w:r>
        <w:r w:rsidRPr="00932E49">
          <w:t>&gt;</w:t>
        </w:r>
        <w:r w:rsidRPr="00932E49">
          <w:tab/>
          <w:t xml:space="preserve">set the </w:t>
        </w:r>
        <w:r w:rsidRPr="00932E49">
          <w:rPr>
            <w:i/>
          </w:rPr>
          <w:t>timeSCG</w:t>
        </w:r>
        <w:r>
          <w:rPr>
            <w:rFonts w:ascii="等线" w:eastAsia="等线" w:hAnsi="等线" w:hint="eastAsia"/>
            <w:i/>
            <w:lang w:eastAsia="zh-CN"/>
          </w:rPr>
          <w:t>-</w:t>
        </w:r>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 xml:space="preserve">for the SCG until declaring the SCG </w:t>
        </w:r>
        <w:commentRangeStart w:id="102"/>
        <w:r w:rsidRPr="00932E49">
          <w:rPr>
            <w:iCs/>
          </w:rPr>
          <w:t>failure</w:t>
        </w:r>
        <w:commentRangeEnd w:id="102"/>
        <w:r w:rsidR="004C1764">
          <w:rPr>
            <w:rStyle w:val="af2"/>
          </w:rPr>
          <w:commentReference w:id="102"/>
        </w:r>
        <w:r w:rsidRPr="00932E49">
          <w:t>;</w:t>
        </w:r>
      </w:ins>
    </w:p>
    <w:p w14:paraId="5F7EBC2D" w14:textId="77777777" w:rsidR="00BC4AF7" w:rsidRPr="006E5E84" w:rsidRDefault="00BC4AF7" w:rsidP="00BC4AF7">
      <w:pPr>
        <w:pStyle w:val="B3"/>
        <w:rPr>
          <w:ins w:id="104" w:author="Huawei - Jun2 (after RAN2#131)" w:date="2025-09-05T10:52:00Z"/>
          <w:rFonts w:eastAsiaTheme="minorEastAsia" w:hint="eastAsia"/>
        </w:rPr>
      </w:pPr>
      <w:ins w:id="105" w:author="Huawei - Jun2 (after RAN2#131)" w:date="2025-09-05T10:52:00Z">
        <w:r>
          <w:rPr>
            <w:rFonts w:eastAsia="宋体"/>
          </w:rPr>
          <w:t>3</w:t>
        </w:r>
        <w:r w:rsidRPr="00932E49">
          <w:rPr>
            <w:rFonts w:eastAsia="宋体"/>
          </w:rPr>
          <w:t>&gt;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ins>
    </w:p>
    <w:p w14:paraId="0A603280" w14:textId="77777777" w:rsidR="00C01536" w:rsidRPr="00F3514E" w:rsidRDefault="00C01536" w:rsidP="00C01536">
      <w:pPr>
        <w:pStyle w:val="B2"/>
        <w:rPr>
          <w:ins w:id="106" w:author="Huawei - Jun (after RAN2#129)" w:date="2025-02-26T10:33:00Z"/>
        </w:rPr>
      </w:pPr>
      <w:ins w:id="107" w:author="Huawei - Jun (after RAN2#129)" w:date="2025-02-26T10:33:00Z">
        <w:r w:rsidRPr="00F3514E">
          <w:t>2&gt;</w:t>
        </w:r>
        <w:r w:rsidRPr="00F3514E">
          <w:tab/>
          <w:t>else:</w:t>
        </w:r>
      </w:ins>
    </w:p>
    <w:p w14:paraId="277E0F20" w14:textId="77777777" w:rsidR="00C01536" w:rsidRPr="00F3514E" w:rsidRDefault="00C01536" w:rsidP="00C01536">
      <w:pPr>
        <w:pStyle w:val="B3"/>
        <w:rPr>
          <w:ins w:id="108" w:author="Huawei - Jun (after RAN2#129)" w:date="2025-02-26T10:33:00Z"/>
        </w:rPr>
      </w:pPr>
      <w:ins w:id="109"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ins>
    </w:p>
    <w:p w14:paraId="47A6EFEA" w14:textId="77777777" w:rsidR="00470894" w:rsidRPr="00326E76" w:rsidRDefault="00470894" w:rsidP="00194F2D">
      <w:pPr>
        <w:pStyle w:val="B2"/>
        <w:rPr>
          <w:ins w:id="110" w:author="Huawei - Jun2 (after RAN2#130)" w:date="2025-08-04T09:53:00Z"/>
          <w:strike/>
          <w:rPrChange w:id="111" w:author="Huawei - Jun (after RAN2#131)" w:date="2025-09-01T17:56:00Z">
            <w:rPr>
              <w:ins w:id="112" w:author="Huawei - Jun2 (after RAN2#130)" w:date="2025-08-04T09:53:00Z"/>
            </w:rPr>
          </w:rPrChange>
        </w:rPr>
      </w:pPr>
      <w:ins w:id="113" w:author="Huawei - Jun2 (after RAN2#130)" w:date="2025-08-04T09:53:00Z">
        <w:r w:rsidRPr="00326E76">
          <w:rPr>
            <w:rFonts w:eastAsia="宋体"/>
            <w:strike/>
            <w:rPrChange w:id="114" w:author="Huawei - Jun (after RAN2#131)" w:date="2025-09-01T17:56:00Z">
              <w:rPr>
                <w:rFonts w:eastAsia="宋体"/>
              </w:rPr>
            </w:rPrChange>
          </w:rPr>
          <w:t>2&gt;</w:t>
        </w:r>
        <w:r w:rsidRPr="00326E76">
          <w:rPr>
            <w:rFonts w:eastAsia="宋体"/>
            <w:strike/>
            <w:rPrChange w:id="115" w:author="Huawei - Jun (after RAN2#131)" w:date="2025-09-01T17:56:00Z">
              <w:rPr>
                <w:rFonts w:eastAsia="宋体"/>
              </w:rPr>
            </w:rPrChange>
          </w:rPr>
          <w:tab/>
        </w:r>
        <w:r w:rsidRPr="00326E76">
          <w:rPr>
            <w:strike/>
            <w:rPrChange w:id="116" w:author="Huawei - Jun (after RAN2#131)" w:date="2025-09-01T17:56:00Z">
              <w:rPr/>
            </w:rPrChange>
          </w:rPr>
          <w:t xml:space="preserve">set the </w:t>
        </w:r>
        <w:r w:rsidRPr="00326E76">
          <w:rPr>
            <w:i/>
            <w:strike/>
            <w:rPrChange w:id="117" w:author="Huawei - Jun (after RAN2#131)" w:date="2025-09-01T17:56:00Z">
              <w:rPr>
                <w:i/>
              </w:rPr>
            </w:rPrChange>
          </w:rPr>
          <w:t>previousPSCellId</w:t>
        </w:r>
        <w:r w:rsidRPr="00326E76">
          <w:rPr>
            <w:strike/>
            <w:rPrChange w:id="118" w:author="Huawei - Jun (after RAN2#131)" w:date="2025-09-01T17:56:00Z">
              <w:rPr/>
            </w:rPrChange>
          </w:rPr>
          <w:t xml:space="preserve"> to the physical cell identity and carrier frequency of the source PSCell associated to the last received</w:t>
        </w:r>
        <w:r w:rsidRPr="00326E76">
          <w:rPr>
            <w:i/>
            <w:strike/>
            <w:rPrChange w:id="119" w:author="Huawei - Jun (after RAN2#131)" w:date="2025-09-01T17:56:00Z">
              <w:rPr>
                <w:i/>
              </w:rPr>
            </w:rPrChange>
          </w:rPr>
          <w:t xml:space="preserve"> RRCReconfiguration</w:t>
        </w:r>
        <w:r w:rsidRPr="00326E76">
          <w:rPr>
            <w:strike/>
            <w:rPrChange w:id="120" w:author="Huawei - Jun (after RAN2#131)" w:date="2025-09-01T17:56:00Z">
              <w:rPr/>
            </w:rPrChange>
          </w:rPr>
          <w:t xml:space="preserve"> message including </w:t>
        </w:r>
        <w:r w:rsidRPr="00326E76">
          <w:rPr>
            <w:i/>
            <w:strike/>
            <w:rPrChange w:id="121" w:author="Huawei - Jun (after RAN2#131)" w:date="2025-09-01T17:56:00Z">
              <w:rPr>
                <w:i/>
              </w:rPr>
            </w:rPrChange>
          </w:rPr>
          <w:t>reconfigurationWithSync</w:t>
        </w:r>
        <w:r w:rsidRPr="00326E76">
          <w:rPr>
            <w:strike/>
            <w:rPrChange w:id="122" w:author="Huawei - Jun (after RAN2#131)" w:date="2025-09-01T17:56:00Z">
              <w:rPr/>
            </w:rPrChange>
          </w:rPr>
          <w:t xml:space="preserve"> </w:t>
        </w:r>
        <w:r w:rsidRPr="00326E76">
          <w:rPr>
            <w:iCs/>
            <w:strike/>
            <w:rPrChange w:id="123" w:author="Huawei - Jun (after RAN2#131)" w:date="2025-09-01T17:56:00Z">
              <w:rPr>
                <w:iCs/>
              </w:rPr>
            </w:rPrChange>
          </w:rPr>
          <w:t>for the SCG, if available</w:t>
        </w:r>
        <w:r w:rsidRPr="00326E76">
          <w:rPr>
            <w:strike/>
            <w:rPrChange w:id="124" w:author="Huawei - Jun (after RAN2#131)" w:date="2025-09-01T17:56:00Z">
              <w:rPr/>
            </w:rPrChange>
          </w:rPr>
          <w:t>;</w:t>
        </w:r>
      </w:ins>
    </w:p>
    <w:p w14:paraId="56126C41" w14:textId="78F4CB08" w:rsidR="00470894" w:rsidRDefault="00470894" w:rsidP="00194F2D">
      <w:pPr>
        <w:pStyle w:val="B2"/>
        <w:rPr>
          <w:ins w:id="125" w:author="Huawei - Jun2 (after RAN2#130)" w:date="2025-08-04T09:53:00Z"/>
        </w:rPr>
      </w:pPr>
      <w:ins w:id="126" w:author="Huawei - Jun2 (after RAN2#130)" w:date="2025-08-04T09:53:00Z">
        <w:r w:rsidRPr="00326E76">
          <w:rPr>
            <w:rFonts w:eastAsia="宋体"/>
            <w:strike/>
            <w:rPrChange w:id="127" w:author="Huawei - Jun (after RAN2#131)" w:date="2025-09-01T17:56:00Z">
              <w:rPr>
                <w:rFonts w:eastAsia="宋体"/>
              </w:rPr>
            </w:rPrChange>
          </w:rPr>
          <w:t>2&gt;</w:t>
        </w:r>
        <w:r w:rsidRPr="00326E76">
          <w:rPr>
            <w:rFonts w:eastAsia="宋体"/>
            <w:strike/>
            <w:rPrChange w:id="128" w:author="Huawei - Jun (after RAN2#131)" w:date="2025-09-01T17:56:00Z">
              <w:rPr>
                <w:rFonts w:eastAsia="宋体"/>
              </w:rPr>
            </w:rPrChange>
          </w:rPr>
          <w:tab/>
        </w:r>
        <w:r w:rsidRPr="00326E76">
          <w:rPr>
            <w:strike/>
            <w:rPrChange w:id="129" w:author="Huawei - Jun (after RAN2#131)" w:date="2025-09-01T17:56:00Z">
              <w:rPr/>
            </w:rPrChange>
          </w:rPr>
          <w:t xml:space="preserve">set the </w:t>
        </w:r>
        <w:r w:rsidRPr="00326E76">
          <w:rPr>
            <w:i/>
            <w:strike/>
            <w:rPrChange w:id="130" w:author="Huawei - Jun (after RAN2#131)" w:date="2025-09-01T17:56:00Z">
              <w:rPr>
                <w:i/>
              </w:rPr>
            </w:rPrChange>
          </w:rPr>
          <w:t>timeSCG</w:t>
        </w:r>
      </w:ins>
      <w:ins w:id="131" w:author="Huawei - Jun2 (after RAN2#130)" w:date="2025-08-04T10:05:00Z">
        <w:r w:rsidR="00E9602C" w:rsidRPr="00326E76">
          <w:rPr>
            <w:i/>
            <w:strike/>
            <w:rPrChange w:id="132" w:author="Huawei - Jun (after RAN2#131)" w:date="2025-09-01T17:56:00Z">
              <w:rPr>
                <w:i/>
              </w:rPr>
            </w:rPrChange>
          </w:rPr>
          <w:t>-</w:t>
        </w:r>
      </w:ins>
      <w:ins w:id="133" w:author="Huawei - Jun2 (after RAN2#130)" w:date="2025-08-04T09:53:00Z">
        <w:r w:rsidRPr="00326E76">
          <w:rPr>
            <w:i/>
            <w:strike/>
            <w:rPrChange w:id="134" w:author="Huawei - Jun (after RAN2#131)" w:date="2025-09-01T17:56:00Z">
              <w:rPr>
                <w:i/>
              </w:rPr>
            </w:rPrChange>
          </w:rPr>
          <w:t>Failure</w:t>
        </w:r>
        <w:r w:rsidRPr="00326E76">
          <w:rPr>
            <w:strike/>
            <w:rPrChange w:id="135" w:author="Huawei - Jun (after RAN2#131)" w:date="2025-09-01T17:56:00Z">
              <w:rPr/>
            </w:rPrChange>
          </w:rPr>
          <w:t xml:space="preserve"> to the elapsed time since the last execution of </w:t>
        </w:r>
        <w:r w:rsidRPr="00326E76">
          <w:rPr>
            <w:i/>
            <w:strike/>
            <w:rPrChange w:id="136" w:author="Huawei - Jun (after RAN2#131)" w:date="2025-09-01T17:56:00Z">
              <w:rPr>
                <w:i/>
              </w:rPr>
            </w:rPrChange>
          </w:rPr>
          <w:t>RRCReconfiguration</w:t>
        </w:r>
        <w:r w:rsidRPr="00326E76">
          <w:rPr>
            <w:strike/>
            <w:rPrChange w:id="137" w:author="Huawei - Jun (after RAN2#131)" w:date="2025-09-01T17:56:00Z">
              <w:rPr/>
            </w:rPrChange>
          </w:rPr>
          <w:t xml:space="preserve"> message including the </w:t>
        </w:r>
        <w:r w:rsidRPr="00326E76">
          <w:rPr>
            <w:i/>
            <w:strike/>
            <w:rPrChange w:id="138" w:author="Huawei - Jun (after RAN2#131)" w:date="2025-09-01T17:56:00Z">
              <w:rPr>
                <w:i/>
              </w:rPr>
            </w:rPrChange>
          </w:rPr>
          <w:t xml:space="preserve">reconfigurationWithSync </w:t>
        </w:r>
        <w:r w:rsidRPr="00326E76">
          <w:rPr>
            <w:iCs/>
            <w:strike/>
            <w:rPrChange w:id="139" w:author="Huawei - Jun (after RAN2#131)" w:date="2025-09-01T17:56:00Z">
              <w:rPr>
                <w:iCs/>
              </w:rPr>
            </w:rPrChange>
          </w:rPr>
          <w:t>for the SCG until declaring the SCG failur</w:t>
        </w:r>
        <w:r w:rsidRPr="00F3514E">
          <w:rPr>
            <w:iCs/>
          </w:rPr>
          <w:t>e</w:t>
        </w:r>
      </w:ins>
      <w:ins w:id="140" w:author="Huawei - Jun2 (after RAN2#130)" w:date="2025-08-04T09:55:00Z">
        <w:r w:rsidR="00895EA9">
          <w:rPr>
            <w:iCs/>
          </w:rPr>
          <w:t>.</w:t>
        </w:r>
      </w:ins>
    </w:p>
    <w:p w14:paraId="02714773" w14:textId="77777777" w:rsidR="00326E76" w:rsidRPr="00932E49" w:rsidRDefault="00326E76" w:rsidP="00326E76">
      <w:pPr>
        <w:pStyle w:val="B3"/>
        <w:rPr>
          <w:ins w:id="141" w:author="Huawei - Jun (after RAN2#131)" w:date="2025-09-01T17:55:00Z"/>
        </w:rPr>
      </w:pPr>
      <w:ins w:id="142" w:author="Huawei - Jun (after RAN2#131)" w:date="2025-09-01T17:55:00Z">
        <w:r w:rsidRPr="00F3514E">
          <w:rPr>
            <w:rFonts w:eastAsia="宋体"/>
          </w:rPr>
          <w:t>3&gt;</w:t>
        </w:r>
        <w:r w:rsidRPr="00F3514E">
          <w:rPr>
            <w:rFonts w:eastAsia="宋体"/>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received</w:t>
        </w:r>
        <w:r w:rsidRPr="00932E49">
          <w:t xml:space="preserve"> to enter the PSCell in which the SCG failure was </w:t>
        </w:r>
        <w:commentRangeStart w:id="143"/>
        <w:r w:rsidRPr="00932E49">
          <w:t>declared</w:t>
        </w:r>
      </w:ins>
      <w:commentRangeEnd w:id="143"/>
      <w:ins w:id="144" w:author="Huawei - Jun (after RAN2#131)" w:date="2025-09-01T17:56:00Z">
        <w:r>
          <w:rPr>
            <w:rStyle w:val="af2"/>
          </w:rPr>
          <w:commentReference w:id="143"/>
        </w:r>
      </w:ins>
      <w:ins w:id="146" w:author="Huawei - Jun (after RAN2#131)" w:date="2025-09-01T17:55:00Z">
        <w:r w:rsidRPr="00932E49">
          <w:t>:</w:t>
        </w:r>
      </w:ins>
    </w:p>
    <w:p w14:paraId="4ECEAD5D" w14:textId="49D6D4DB" w:rsidR="00326E76" w:rsidRPr="00932E49" w:rsidRDefault="00326E76" w:rsidP="00326E76">
      <w:pPr>
        <w:pStyle w:val="B4"/>
        <w:rPr>
          <w:ins w:id="147" w:author="Huawei - Jun (after RAN2#131)" w:date="2025-09-01T17:55:00Z"/>
        </w:rPr>
      </w:pPr>
      <w:ins w:id="148" w:author="Huawei - Jun (after RAN2#131)" w:date="2025-09-01T17:55:00Z">
        <w:r w:rsidRPr="00932E49">
          <w:t>4&gt;</w:t>
        </w:r>
        <w:r w:rsidRPr="00932E49">
          <w:tab/>
          <w:t xml:space="preserve">set the </w:t>
        </w:r>
        <w:r w:rsidRPr="00932E49">
          <w:rPr>
            <w:i/>
          </w:rPr>
          <w:t>timeSCG</w:t>
        </w:r>
      </w:ins>
      <w:ins w:id="149" w:author="Huawei - Jun2 (after RAN2#131)" w:date="2025-09-05T10:50:00Z">
        <w:r w:rsidR="006E5E84">
          <w:rPr>
            <w:rFonts w:ascii="等线" w:eastAsia="等线" w:hAnsi="等线" w:hint="eastAsia"/>
            <w:i/>
            <w:lang w:eastAsia="zh-CN"/>
          </w:rPr>
          <w:t>-</w:t>
        </w:r>
      </w:ins>
      <w:ins w:id="150" w:author="Huawei - Jun (after RAN2#131)" w:date="2025-09-01T17:55:00Z">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ins>
    </w:p>
    <w:p w14:paraId="69DDB787" w14:textId="77777777" w:rsidR="00326E76" w:rsidRPr="00932E49" w:rsidRDefault="00326E76" w:rsidP="00326E76">
      <w:pPr>
        <w:pStyle w:val="B4"/>
        <w:rPr>
          <w:ins w:id="151" w:author="Huawei - Jun (after RAN2#131)" w:date="2025-09-01T17:55:00Z"/>
        </w:rPr>
      </w:pPr>
      <w:ins w:id="152" w:author="Huawei - Jun (after RAN2#131)" w:date="2025-09-01T17:55:00Z">
        <w:r w:rsidRPr="00932E49">
          <w:rPr>
            <w:rFonts w:eastAsia="宋体"/>
          </w:rPr>
          <w:t>4&gt;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ins>
    </w:p>
    <w:p w14:paraId="11821D33" w14:textId="77777777" w:rsidR="00470894" w:rsidRPr="00326E76" w:rsidRDefault="00470894" w:rsidP="00AB5428">
      <w:pPr>
        <w:rPr>
          <w:ins w:id="153" w:author="Huawei - Jun2 (after RAN2#130)" w:date="2025-08-04T09:53:00Z"/>
        </w:rPr>
      </w:pPr>
    </w:p>
    <w:p w14:paraId="437524D3" w14:textId="1BCFE49D"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154" w:name="_Toc20487181"/>
      <w:bookmarkStart w:id="155" w:name="_Toc29342476"/>
      <w:bookmarkStart w:id="156" w:name="_Toc29343615"/>
      <w:bookmarkStart w:id="157" w:name="_Toc36566875"/>
      <w:bookmarkStart w:id="158" w:name="_Toc36810308"/>
      <w:bookmarkStart w:id="159" w:name="_Toc36846672"/>
      <w:bookmarkStart w:id="160" w:name="_Toc36939325"/>
      <w:bookmarkStart w:id="161" w:name="_Toc37082305"/>
      <w:bookmarkStart w:id="162" w:name="_Toc46480937"/>
      <w:bookmarkStart w:id="163" w:name="_Toc46482171"/>
      <w:bookmarkStart w:id="164" w:name="_Toc46483405"/>
      <w:bookmarkStart w:id="165" w:name="_Toc185640579"/>
      <w:r w:rsidRPr="005943F1">
        <w:t>6.2.2</w:t>
      </w:r>
      <w:r w:rsidRPr="005943F1">
        <w:tab/>
        <w:t>Message definitions</w:t>
      </w:r>
      <w:bookmarkEnd w:id="154"/>
      <w:bookmarkEnd w:id="155"/>
      <w:bookmarkEnd w:id="156"/>
      <w:bookmarkEnd w:id="157"/>
      <w:bookmarkEnd w:id="158"/>
      <w:bookmarkEnd w:id="159"/>
      <w:bookmarkEnd w:id="160"/>
      <w:bookmarkEnd w:id="161"/>
      <w:bookmarkEnd w:id="162"/>
      <w:bookmarkEnd w:id="163"/>
      <w:bookmarkEnd w:id="164"/>
      <w:bookmarkEnd w:id="165"/>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166" w:name="_Toc20487222"/>
      <w:bookmarkStart w:id="167" w:name="_Toc29342517"/>
      <w:bookmarkStart w:id="168" w:name="_Toc29343656"/>
      <w:bookmarkStart w:id="169" w:name="_Toc36566917"/>
      <w:bookmarkStart w:id="170" w:name="_Toc36810353"/>
      <w:bookmarkStart w:id="171" w:name="_Toc36846717"/>
      <w:bookmarkStart w:id="172" w:name="_Toc36939370"/>
      <w:bookmarkStart w:id="173" w:name="_Toc37082350"/>
      <w:bookmarkStart w:id="174" w:name="_Toc46480981"/>
      <w:bookmarkStart w:id="175" w:name="_Toc46482215"/>
      <w:bookmarkStart w:id="176" w:name="_Toc46483449"/>
      <w:bookmarkStart w:id="177" w:name="_Toc185640623"/>
      <w:r w:rsidRPr="005943F1">
        <w:t>–</w:t>
      </w:r>
      <w:r w:rsidRPr="005943F1">
        <w:tab/>
      </w:r>
      <w:r w:rsidRPr="005943F1">
        <w:rPr>
          <w:i/>
          <w:noProof/>
        </w:rPr>
        <w:t>SCGFailureInformationNR</w:t>
      </w:r>
      <w:bookmarkEnd w:id="166"/>
      <w:bookmarkEnd w:id="167"/>
      <w:bookmarkEnd w:id="168"/>
      <w:bookmarkEnd w:id="169"/>
      <w:bookmarkEnd w:id="170"/>
      <w:bookmarkEnd w:id="171"/>
      <w:bookmarkEnd w:id="172"/>
      <w:bookmarkEnd w:id="173"/>
      <w:bookmarkEnd w:id="174"/>
      <w:bookmarkEnd w:id="175"/>
      <w:bookmarkEnd w:id="176"/>
      <w:bookmarkEnd w:id="177"/>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78" w:author="Huawei - Jun (after RAN2#129)" w:date="2025-02-26T10:32:00Z"/>
        </w:rPr>
      </w:pPr>
      <w:r w:rsidRPr="005943F1">
        <w:tab/>
        <w:t>]]</w:t>
      </w:r>
      <w:ins w:id="179"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80" w:author="Huawei - Jun (after RAN2#129)" w:date="2025-02-26T10:32:00Z"/>
        </w:rPr>
      </w:pPr>
      <w:ins w:id="181" w:author="Huawei - Jun (after RAN2#129)" w:date="2025-02-26T10:32:00Z">
        <w:r w:rsidRPr="005943F1">
          <w:tab/>
          <w:t>[[</w:t>
        </w:r>
      </w:ins>
    </w:p>
    <w:p w14:paraId="15D23C83" w14:textId="77777777" w:rsidR="00C01536" w:rsidRPr="005943F1" w:rsidRDefault="00C01536" w:rsidP="00C01536">
      <w:pPr>
        <w:pStyle w:val="PL"/>
        <w:shd w:val="pct10" w:color="auto" w:fill="auto"/>
        <w:rPr>
          <w:ins w:id="182" w:author="Huawei - Jun (after RAN2#129)" w:date="2025-02-26T10:32:00Z"/>
          <w:rFonts w:eastAsiaTheme="minorEastAsia"/>
        </w:rPr>
      </w:pPr>
      <w:ins w:id="183"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84" w:author="Huawei - Jun (after RAN2#129)" w:date="2025-02-26T10:32:00Z"/>
          <w:rFonts w:eastAsiaTheme="minorEastAsia"/>
        </w:rPr>
      </w:pPr>
      <w:ins w:id="185"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86" w:author="Huawei - Jun (after RAN2#129)" w:date="2025-02-26T10:32:00Z"/>
          <w:rFonts w:eastAsiaTheme="minorEastAsia"/>
        </w:rPr>
      </w:pPr>
      <w:ins w:id="187"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88" w:author="Huawei - Jun (after RAN2#129)" w:date="2025-02-26T10:32:00Z"/>
          <w:rFonts w:eastAsiaTheme="minorEastAsia"/>
        </w:rPr>
      </w:pPr>
      <w:ins w:id="189"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90" w:author="Huawei - Jun (after RAN2#129)" w:date="2025-02-26T10:32:00Z"/>
          <w:rFonts w:eastAsiaTheme="minorEastAsia"/>
        </w:rPr>
      </w:pPr>
      <w:ins w:id="191"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92" w:author="Huawei - Jun (after RAN2#129)" w:date="2025-02-26T10:32:00Z"/>
          <w:rFonts w:eastAsiaTheme="minorEastAsia"/>
        </w:rPr>
      </w:pPr>
      <w:ins w:id="193"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94" w:author="Huawei - Jun (after RAN2#129)" w:date="2025-02-26T10:32:00Z"/>
          <w:rFonts w:eastAsiaTheme="minorEastAsia"/>
        </w:rPr>
      </w:pPr>
      <w:ins w:id="195"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96" w:author="Huawei - Jun (after RAN2#129)" w:date="2025-02-26T10:32:00Z"/>
          <w:rFonts w:eastAsiaTheme="minorEastAsia"/>
        </w:rPr>
      </w:pPr>
      <w:ins w:id="197"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7CAFD65" w:rsidR="00C01536" w:rsidRDefault="00C01536" w:rsidP="00C01536">
      <w:pPr>
        <w:pStyle w:val="PL"/>
        <w:shd w:val="pct10" w:color="auto" w:fill="auto"/>
        <w:rPr>
          <w:ins w:id="198" w:author="Huawei - Jun (after RAN2#130)" w:date="2025-05-29T11:41:00Z"/>
          <w:rFonts w:eastAsiaTheme="minorEastAsia"/>
        </w:rPr>
      </w:pPr>
      <w:ins w:id="199" w:author="Huawei - Jun (after RAN2#129)" w:date="2025-02-26T10:32:00Z">
        <w:r w:rsidRPr="005943F1">
          <w:rPr>
            <w:rFonts w:eastAsiaTheme="minorEastAsia"/>
          </w:rPr>
          <w:tab/>
        </w:r>
        <w:r w:rsidRPr="005943F1">
          <w:rPr>
            <w:rFonts w:eastAsiaTheme="minorEastAsia"/>
          </w:rPr>
          <w:tab/>
          <w:t>timeSCG</w:t>
        </w:r>
      </w:ins>
      <w:ins w:id="200" w:author="Huawei - Jun2 (after RAN2#129bis)" w:date="2025-04-28T15:11:00Z">
        <w:r w:rsidR="00E709DC">
          <w:rPr>
            <w:rFonts w:eastAsiaTheme="minorEastAsia"/>
          </w:rPr>
          <w:t>-</w:t>
        </w:r>
      </w:ins>
      <w:ins w:id="201" w:author="Huawei - Jun (after RAN2#129)" w:date="2025-02-26T10:32:00Z">
        <w:r w:rsidRPr="005943F1">
          <w:rPr>
            <w:rFonts w:eastAsiaTheme="minorEastAsia"/>
          </w:rPr>
          <w:t>Failure-r19                   INTEGER (0..1023)        OPTIONAL,</w:t>
        </w:r>
      </w:ins>
    </w:p>
    <w:p w14:paraId="595E61D3" w14:textId="20C1B8E0" w:rsidR="00CD59FF" w:rsidRPr="00CD59FF" w:rsidRDefault="00CD59FF" w:rsidP="00CD59FF">
      <w:pPr>
        <w:pStyle w:val="PL"/>
        <w:shd w:val="pct10" w:color="auto" w:fill="auto"/>
        <w:rPr>
          <w:ins w:id="202" w:author="Huawei - Jun (after RAN2#130)" w:date="2025-05-29T11:12:00Z"/>
          <w:rFonts w:eastAsiaTheme="minorEastAsia"/>
        </w:rPr>
      </w:pPr>
      <w:ins w:id="203" w:author="Huawei - Jun (after RAN2#130)" w:date="2025-05-29T11:12:00Z">
        <w:r w:rsidRPr="005943F1">
          <w:rPr>
            <w:rFonts w:eastAsiaTheme="minorEastAsia"/>
          </w:rPr>
          <w:tab/>
        </w:r>
        <w:r w:rsidRPr="005943F1">
          <w:rPr>
            <w:rFonts w:eastAsiaTheme="minorEastAsia"/>
          </w:rPr>
          <w:tab/>
        </w:r>
        <w:r w:rsidRPr="00CD59FF">
          <w:rPr>
            <w:rFonts w:eastAsiaTheme="minorEastAsia"/>
          </w:rPr>
          <w:t>perRA</w:t>
        </w:r>
      </w:ins>
      <w:ins w:id="204" w:author="Huawei - Jun (after RAN2#130)" w:date="2025-05-29T11:13:00Z">
        <w:r w:rsidR="002169C9">
          <w:rPr>
            <w:rFonts w:eastAsiaTheme="minorEastAsia"/>
          </w:rPr>
          <w:t>-</w:t>
        </w:r>
      </w:ins>
      <w:ins w:id="205" w:author="Huawei - Jun (after RAN2#130)" w:date="2025-05-29T11:12:00Z">
        <w:r w:rsidRPr="00CD59FF">
          <w:rPr>
            <w:rFonts w:eastAsiaTheme="minorEastAsia"/>
          </w:rPr>
          <w:t>Info</w:t>
        </w:r>
      </w:ins>
      <w:ins w:id="206" w:author="Huawei - Jun (after RAN2#130)" w:date="2025-05-29T11:45:00Z">
        <w:r w:rsidR="00DD6774">
          <w:rPr>
            <w:rFonts w:eastAsiaTheme="minorEastAsia"/>
          </w:rPr>
          <w:t>List</w:t>
        </w:r>
      </w:ins>
      <w:ins w:id="207" w:author="Huawei - Jun (after RAN2#130)" w:date="2025-05-29T11:12:00Z">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ins>
    </w:p>
    <w:p w14:paraId="14DBC634" w14:textId="34F98449" w:rsidR="00CD59FF" w:rsidRPr="000F252D" w:rsidRDefault="00CD59FF" w:rsidP="00CD59FF">
      <w:pPr>
        <w:pStyle w:val="PL"/>
        <w:shd w:val="pct10" w:color="auto" w:fill="auto"/>
        <w:rPr>
          <w:ins w:id="208" w:author="Huawei - Jun (after RAN2#130)" w:date="2025-05-29T11:12:00Z"/>
          <w:rFonts w:eastAsiaTheme="minorEastAsia"/>
        </w:rPr>
      </w:pPr>
      <w:ins w:id="209"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10" w:author="Huawei - Jun (after RAN2#130)" w:date="2025-05-29T11:14:00Z">
        <w:r w:rsidR="000F252D">
          <w:rPr>
            <w:rFonts w:eastAsiaTheme="minorEastAsia"/>
          </w:rPr>
          <w:t>-</w:t>
        </w:r>
      </w:ins>
      <w:ins w:id="211" w:author="Huawei - Jun (after RAN2#130)" w:date="2025-05-29T11:12:00Z">
        <w:r w:rsidRPr="000F252D">
          <w:rPr>
            <w:rFonts w:eastAsiaTheme="minorEastAsia"/>
          </w:rPr>
          <w:t>InfoList</w:t>
        </w:r>
      </w:ins>
      <w:ins w:id="212" w:author="Huawei - Jun (after RAN2#130)" w:date="2025-05-29T11:45:00Z">
        <w:r w:rsidR="00DD6774">
          <w:rPr>
            <w:rFonts w:eastAsiaTheme="minorEastAsia"/>
          </w:rPr>
          <w:t>-r16</w:t>
        </w:r>
      </w:ins>
      <w:ins w:id="213" w:author="Huawei - Jun (after RAN2#130)" w:date="2025-05-29T11:12:00Z">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ins>
    </w:p>
    <w:p w14:paraId="4E4F779B" w14:textId="3D4B9833" w:rsidR="00CD59FF" w:rsidRPr="00FF6AC8" w:rsidRDefault="00CD59FF" w:rsidP="00CD59FF">
      <w:pPr>
        <w:pStyle w:val="PL"/>
        <w:shd w:val="pct10" w:color="auto" w:fill="auto"/>
        <w:rPr>
          <w:ins w:id="214" w:author="Huawei - Jun (after RAN2#130)" w:date="2025-05-29T11:12:00Z"/>
          <w:rFonts w:eastAsiaTheme="minorEastAsia"/>
        </w:rPr>
      </w:pPr>
      <w:ins w:id="215"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16" w:author="Huawei - Jun (after RAN2#130)" w:date="2025-05-29T11:14:00Z">
        <w:r w:rsidR="000F252D">
          <w:rPr>
            <w:rFonts w:eastAsiaTheme="minorEastAsia"/>
          </w:rPr>
          <w:t>-</w:t>
        </w:r>
      </w:ins>
      <w:ins w:id="217" w:author="Huawei - Jun (after RAN2#130)" w:date="2025-05-29T11:12:00Z">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ins>
    </w:p>
    <w:p w14:paraId="59AC506C" w14:textId="6FC95785" w:rsidR="00CD59FF" w:rsidRPr="00FF6AC8" w:rsidRDefault="00CD59FF" w:rsidP="00CD59FF">
      <w:pPr>
        <w:pStyle w:val="PL"/>
        <w:shd w:val="pct10" w:color="auto" w:fill="auto"/>
        <w:rPr>
          <w:ins w:id="218" w:author="Huawei - Jun (after RAN2#130)" w:date="2025-05-29T11:12:00Z"/>
          <w:rFonts w:eastAsiaTheme="minorEastAsia"/>
        </w:rPr>
      </w:pPr>
      <w:ins w:id="219" w:author="Huawei - Jun (after RAN2#130)" w:date="2025-05-29T11:12:00Z">
        <w:r w:rsidRPr="00FF6AC8">
          <w:rPr>
            <w:rFonts w:eastAsiaTheme="minorEastAsia"/>
          </w:rPr>
          <w:tab/>
        </w:r>
        <w:r w:rsidRPr="00FF6AC8">
          <w:rPr>
            <w:rFonts w:eastAsiaTheme="minorEastAsia"/>
          </w:rPr>
          <w:tab/>
        </w:r>
        <w:r w:rsidRPr="00FF6AC8">
          <w:rPr>
            <w:rFonts w:eastAsiaTheme="minorEastAsia"/>
          </w:rPr>
          <w:tab/>
          <w:t>perRA</w:t>
        </w:r>
      </w:ins>
      <w:ins w:id="220" w:author="Huawei - Jun (after RAN2#130)" w:date="2025-05-29T11:14:00Z">
        <w:r w:rsidR="000F252D">
          <w:rPr>
            <w:rFonts w:eastAsiaTheme="minorEastAsia"/>
          </w:rPr>
          <w:t>-</w:t>
        </w:r>
      </w:ins>
      <w:ins w:id="221" w:author="Huawei - Jun (after RAN2#130)" w:date="2025-05-29T11:12:00Z">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ins>
    </w:p>
    <w:p w14:paraId="42961447" w14:textId="77777777" w:rsidR="00CD59FF" w:rsidRPr="005943F1" w:rsidRDefault="00CD59FF" w:rsidP="00CD59FF">
      <w:pPr>
        <w:pStyle w:val="PL"/>
        <w:shd w:val="pct10" w:color="auto" w:fill="auto"/>
        <w:rPr>
          <w:ins w:id="222" w:author="Huawei - Jun (after RAN2#130)" w:date="2025-05-29T11:12:00Z"/>
          <w:rFonts w:eastAsiaTheme="minorEastAsia"/>
        </w:rPr>
      </w:pPr>
      <w:ins w:id="223" w:author="Huawei - Jun (after RAN2#130)" w:date="2025-05-29T11:12:00Z">
        <w:r w:rsidRPr="00D37E30">
          <w:rPr>
            <w:rFonts w:eastAsiaTheme="minorEastAsia"/>
          </w:rPr>
          <w:tab/>
        </w:r>
        <w:r w:rsidRPr="00D37E30">
          <w:rPr>
            <w:rFonts w:eastAsiaTheme="minorEastAsia"/>
          </w:rPr>
          <w:tab/>
        </w:r>
        <w:r w:rsidRPr="00D37E30">
          <w:rPr>
            <w:rFonts w:eastAsiaTheme="minorEastAsia"/>
          </w:rPr>
          <w:tab/>
          <w:t>}</w:t>
        </w:r>
      </w:ins>
    </w:p>
    <w:p w14:paraId="413330F8" w14:textId="2762E6E8" w:rsidR="00BF6095" w:rsidRPr="005943F1" w:rsidRDefault="00C01536" w:rsidP="00C01536">
      <w:pPr>
        <w:pStyle w:val="PL"/>
        <w:shd w:val="pct10" w:color="auto" w:fill="auto"/>
      </w:pPr>
      <w:ins w:id="224"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225" w:author="Huawei - Jun (after RAN2#129)" w:date="2025-02-26T10:32:00Z"/>
                <w:rFonts w:eastAsia="Malgun Gothic"/>
                <w:b/>
                <w:i/>
                <w:lang w:eastAsia="sv-SE"/>
              </w:rPr>
            </w:pPr>
            <w:ins w:id="226"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227"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228" w:author="Huawei - Jun (after RAN2#129)" w:date="2025-02-26T10:32:00Z"/>
                <w:rFonts w:eastAsia="Malgun Gothic"/>
                <w:b/>
                <w:i/>
                <w:lang w:eastAsia="sv-SE"/>
              </w:rPr>
            </w:pPr>
            <w:ins w:id="229"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230"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231" w:author="Huawei - Jun (after RAN2#129)" w:date="2025-02-26T10:32:00Z"/>
                <w:rFonts w:eastAsia="Malgun Gothic"/>
                <w:b/>
                <w:i/>
                <w:lang w:eastAsia="sv-SE"/>
              </w:rPr>
            </w:pPr>
            <w:ins w:id="232" w:author="Huawei - Jun2 (after RAN2#129)" w:date="2025-03-18T11:03:00Z">
              <w:r w:rsidRPr="005943F1">
                <w:rPr>
                  <w:rFonts w:eastAsia="Malgun Gothic"/>
                  <w:b/>
                  <w:i/>
                  <w:lang w:eastAsia="sv-SE"/>
                </w:rPr>
                <w:t>perRA</w:t>
              </w:r>
            </w:ins>
            <w:ins w:id="233" w:author="Huawei - Jun2 (after RAN2#129bis)" w:date="2025-04-28T15:15:00Z">
              <w:r w:rsidR="00206A8A">
                <w:rPr>
                  <w:rFonts w:eastAsia="Malgun Gothic"/>
                  <w:b/>
                  <w:i/>
                  <w:lang w:eastAsia="sv-SE"/>
                </w:rPr>
                <w:t>-</w:t>
              </w:r>
            </w:ins>
            <w:ins w:id="234" w:author="Huawei - Jun2 (after RAN2#129)" w:date="2025-03-18T11:03:00Z">
              <w:r w:rsidRPr="005943F1">
                <w:rPr>
                  <w:rFonts w:eastAsia="Malgun Gothic"/>
                  <w:b/>
                  <w:i/>
                  <w:lang w:eastAsia="sv-SE"/>
                </w:rPr>
                <w:t>Info</w:t>
              </w:r>
            </w:ins>
            <w:ins w:id="235" w:author="Huawei - Jun2 (after RAN2#129)" w:date="2025-03-18T11:08:00Z">
              <w:r w:rsidR="005A0F1E" w:rsidRPr="005943F1">
                <w:rPr>
                  <w:rFonts w:eastAsia="Malgun Gothic"/>
                  <w:b/>
                  <w:i/>
                  <w:lang w:eastAsia="sv-SE"/>
                </w:rPr>
                <w:t>List</w:t>
              </w:r>
            </w:ins>
            <w:ins w:id="236" w:author="Huawei - Jun2 (after RAN2#129)" w:date="2025-03-18T11:03:00Z">
              <w:r w:rsidRPr="005943F1">
                <w:rPr>
                  <w:rFonts w:eastAsia="Malgun Gothic"/>
                  <w:b/>
                  <w:i/>
                  <w:lang w:eastAsia="sv-SE"/>
                </w:rPr>
                <w:t>NR</w:t>
              </w:r>
            </w:ins>
          </w:p>
          <w:p w14:paraId="49D4BEF3" w14:textId="07938134" w:rsidR="002169C9" w:rsidRPr="002169C9" w:rsidRDefault="002169C9" w:rsidP="002169C9">
            <w:pPr>
              <w:pStyle w:val="TAL"/>
              <w:jc w:val="both"/>
              <w:rPr>
                <w:rFonts w:eastAsiaTheme="minorEastAsia"/>
                <w:b/>
                <w:i/>
              </w:rPr>
            </w:pPr>
            <w:ins w:id="237" w:author="Huawei - Jun (after RAN2#130)" w:date="2025-05-29T11:1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ins>
            <w:ins w:id="238" w:author="Huawei - Jun (after RAN2#130)" w:date="2025-05-29T11:46:00Z">
              <w:r w:rsidR="00EF0221">
                <w:rPr>
                  <w:rFonts w:eastAsia="等线"/>
                  <w:bCs/>
                  <w:i/>
                  <w:iCs/>
                  <w:lang w:eastAsia="zh-CN"/>
                </w:rPr>
                <w:t>-r16</w:t>
              </w:r>
            </w:ins>
            <w:ins w:id="239" w:author="Huawei - Jun (after RAN2#130)" w:date="2025-05-29T11:14:00Z">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240" w:author="Huawei - Jun (after RAN2#129)" w:date="2025-02-26T10:32:00Z"/>
                <w:rFonts w:eastAsia="Malgun Gothic"/>
                <w:b/>
                <w:i/>
                <w:lang w:eastAsia="sv-SE"/>
              </w:rPr>
            </w:pPr>
            <w:ins w:id="241" w:author="Huawei - Jun (after RAN2#129)" w:date="2025-02-26T10:32:00Z">
              <w:r w:rsidRPr="005943F1">
                <w:rPr>
                  <w:rFonts w:eastAsia="Malgun Gothic"/>
                  <w:b/>
                  <w:i/>
                  <w:lang w:eastAsia="sv-SE"/>
                </w:rPr>
                <w:t>timeSCG</w:t>
              </w:r>
            </w:ins>
            <w:ins w:id="242" w:author="Huawei - Jun2 (after RAN2#129bis)" w:date="2025-04-28T15:20:00Z">
              <w:r w:rsidR="008A4BF5">
                <w:rPr>
                  <w:rFonts w:eastAsia="Malgun Gothic"/>
                  <w:b/>
                  <w:i/>
                  <w:lang w:eastAsia="sv-SE"/>
                </w:rPr>
                <w:t>-</w:t>
              </w:r>
            </w:ins>
            <w:ins w:id="243"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244"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5132FAA3" w:rsidR="00AB5428" w:rsidRPr="005943F1" w:rsidRDefault="00AB5428">
      <w:pPr>
        <w:overflowPunct/>
        <w:autoSpaceDE/>
        <w:autoSpaceDN/>
        <w:adjustRightInd/>
        <w:spacing w:after="0"/>
        <w:textAlignment w:val="auto"/>
        <w:rPr>
          <w:rFonts w:ascii="Arial" w:hAnsi="Arial" w:cs="Arial"/>
          <w:sz w:val="32"/>
        </w:rPr>
      </w:pPr>
    </w:p>
    <w:sectPr w:rsidR="00AB5428" w:rsidRPr="005943F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2" w:author="Huawei - Jun2 (after RAN2#131)" w:date="2025-09-05T10:52:00Z" w:initials="hw">
    <w:p w14:paraId="00EBC35C" w14:textId="6B2B5A41" w:rsidR="004C1764" w:rsidRDefault="004C1764">
      <w:pPr>
        <w:pStyle w:val="af3"/>
      </w:pPr>
      <w:r>
        <w:rPr>
          <w:rStyle w:val="af2"/>
        </w:rPr>
        <w:annotationRef/>
      </w:r>
      <w:r>
        <w:rPr>
          <w:rFonts w:ascii="等线" w:eastAsia="等线" w:hAnsi="等线"/>
          <w:lang w:eastAsia="zh-CN"/>
        </w:rPr>
        <w:t>Corresponding to the next comment, the two bullets are introduced "back" because they are also needed in this branch. It is noted that the latest changes are aligned with the current TS 38.331.</w:t>
      </w:r>
      <w:bookmarkStart w:id="103" w:name="_GoBack"/>
      <w:bookmarkEnd w:id="103"/>
    </w:p>
  </w:comment>
  <w:comment w:id="143" w:author="Huawei - Jun (after RAN2#131)" w:date="2025-09-01T17:56:00Z" w:initials="hw">
    <w:p w14:paraId="22D42723" w14:textId="7C0421F5" w:rsidR="00326E76" w:rsidRDefault="00326E76">
      <w:pPr>
        <w:pStyle w:val="af3"/>
        <w:rPr>
          <w:rFonts w:eastAsia="等线"/>
          <w:lang w:eastAsia="zh-CN"/>
        </w:rPr>
      </w:pPr>
      <w:r>
        <w:rPr>
          <w:rStyle w:val="af2"/>
        </w:rPr>
        <w:annotationRef/>
      </w:r>
      <w:r>
        <w:rPr>
          <w:rFonts w:eastAsia="等线" w:hint="eastAsia"/>
          <w:lang w:eastAsia="zh-CN"/>
        </w:rPr>
        <w:t>T</w:t>
      </w:r>
      <w:r>
        <w:rPr>
          <w:rFonts w:eastAsia="等线"/>
          <w:lang w:eastAsia="zh-CN"/>
        </w:rPr>
        <w:t xml:space="preserve">his change is made due to the following Tdoc discussion at RAN2#131. In the original CR for TS 36.331, the condition 3&gt; was captured, and then it was removed since some companies believed that it was always true. Due to the following RAN2 discussion, the condition is needed as it is referring to SCG failure shortly after a successful execution of the reconfiguration with synch for SCG. Therefore, </w:t>
      </w:r>
      <w:r>
        <w:rPr>
          <w:rFonts w:eastAsia="等线" w:hint="eastAsia"/>
          <w:lang w:eastAsia="zh-CN"/>
        </w:rPr>
        <w:t>it</w:t>
      </w:r>
      <w:r>
        <w:rPr>
          <w:rFonts w:eastAsia="等线"/>
          <w:lang w:eastAsia="zh-CN"/>
        </w:rPr>
        <w:t xml:space="preserve"> is suggested to introduce this condition back to this CR.</w:t>
      </w:r>
    </w:p>
    <w:p w14:paraId="2D7DEB7E" w14:textId="77777777" w:rsidR="00326E76" w:rsidRDefault="00326E76">
      <w:pPr>
        <w:pStyle w:val="af3"/>
        <w:rPr>
          <w:rFonts w:eastAsia="等线"/>
          <w:lang w:eastAsia="zh-CN"/>
        </w:rPr>
      </w:pPr>
    </w:p>
    <w:p w14:paraId="75D5CBC0" w14:textId="77777777" w:rsidR="00326E76" w:rsidRDefault="00326E76" w:rsidP="00326E76">
      <w:pPr>
        <w:pStyle w:val="Doc-title"/>
      </w:pPr>
    </w:p>
    <w:p w14:paraId="25F6887A" w14:textId="77777777" w:rsidR="00326E76" w:rsidRDefault="00326E76" w:rsidP="00326E76">
      <w:pPr>
        <w:pStyle w:val="MiniHeading"/>
      </w:pPr>
      <w:r>
        <w:t>SON/MDT</w:t>
      </w:r>
    </w:p>
    <w:p w14:paraId="7DDE7061" w14:textId="77777777" w:rsidR="00326E76" w:rsidRDefault="004C1764" w:rsidP="00326E76">
      <w:pPr>
        <w:pStyle w:val="Doc-title"/>
      </w:pPr>
      <w:hyperlink r:id="rId1" w:history="1">
        <w:r w:rsidR="00326E76" w:rsidRPr="00264F68">
          <w:rPr>
            <w:rStyle w:val="af8"/>
          </w:rPr>
          <w:t>R2-2505830</w:t>
        </w:r>
      </w:hyperlink>
      <w:r w:rsidR="00326E76">
        <w:tab/>
        <w:t>Correction on SCGFailureInformation</w:t>
      </w:r>
      <w:r w:rsidR="00326E76">
        <w:tab/>
        <w:t>Ericsson</w:t>
      </w:r>
      <w:r w:rsidR="00326E76">
        <w:tab/>
        <w:t>CR</w:t>
      </w:r>
      <w:r w:rsidR="00326E76">
        <w:tab/>
        <w:t>Rel-17</w:t>
      </w:r>
      <w:r w:rsidR="00326E76">
        <w:tab/>
        <w:t>38.331</w:t>
      </w:r>
      <w:r w:rsidR="00326E76">
        <w:tab/>
        <w:t>17.13.0</w:t>
      </w:r>
      <w:r w:rsidR="00326E76">
        <w:tab/>
        <w:t>5444</w:t>
      </w:r>
      <w:r w:rsidR="00326E76">
        <w:tab/>
        <w:t>-</w:t>
      </w:r>
      <w:r w:rsidR="00326E76">
        <w:tab/>
        <w:t>F</w:t>
      </w:r>
      <w:r w:rsidR="00326E76">
        <w:tab/>
        <w:t>NR_ENDC_SON_MDT_enh-Core</w:t>
      </w:r>
    </w:p>
    <w:p w14:paraId="598A450E" w14:textId="77777777" w:rsidR="00326E76" w:rsidRDefault="004C1764" w:rsidP="00326E76">
      <w:pPr>
        <w:pStyle w:val="Doc-title"/>
      </w:pPr>
      <w:hyperlink r:id="rId2" w:history="1">
        <w:r w:rsidR="00326E76" w:rsidRPr="00264F68">
          <w:rPr>
            <w:rStyle w:val="af8"/>
          </w:rPr>
          <w:t>R2-2505831</w:t>
        </w:r>
      </w:hyperlink>
      <w:r w:rsidR="00326E76">
        <w:tab/>
        <w:t>Correction on SCGFailureInformation</w:t>
      </w:r>
      <w:r w:rsidR="00326E76">
        <w:tab/>
        <w:t>Ericsson</w:t>
      </w:r>
      <w:r w:rsidR="00326E76">
        <w:tab/>
        <w:t>CR</w:t>
      </w:r>
      <w:r w:rsidR="00326E76">
        <w:tab/>
        <w:t>Rel-18</w:t>
      </w:r>
      <w:r w:rsidR="00326E76">
        <w:tab/>
        <w:t>38.331</w:t>
      </w:r>
      <w:r w:rsidR="00326E76">
        <w:tab/>
        <w:t>18.6.0</w:t>
      </w:r>
      <w:r w:rsidR="00326E76">
        <w:tab/>
        <w:t>5445</w:t>
      </w:r>
      <w:r w:rsidR="00326E76">
        <w:tab/>
        <w:t>-</w:t>
      </w:r>
      <w:r w:rsidR="00326E76">
        <w:tab/>
        <w:t>A</w:t>
      </w:r>
      <w:r w:rsidR="00326E76">
        <w:tab/>
        <w:t>NR_ENDC_SON_MDT_enh-Core</w:t>
      </w:r>
    </w:p>
    <w:p w14:paraId="288801D4" w14:textId="77777777" w:rsidR="00326E76" w:rsidRDefault="00326E76" w:rsidP="00326E76">
      <w:pPr>
        <w:pStyle w:val="Doc-text2"/>
      </w:pPr>
      <w:r>
        <w:t>-</w:t>
      </w:r>
      <w:r>
        <w:tab/>
        <w:t>Xiaomi wants more time since the delegate handling this is in another session. Wants to push this offline.</w:t>
      </w:r>
    </w:p>
    <w:p w14:paraId="04BAF065" w14:textId="77777777" w:rsidR="00326E76" w:rsidRDefault="00326E76" w:rsidP="00326E76">
      <w:pPr>
        <w:pStyle w:val="Doc-text2"/>
      </w:pPr>
    </w:p>
    <w:p w14:paraId="12A50605" w14:textId="77777777" w:rsidR="00326E76" w:rsidRDefault="00326E76" w:rsidP="00326E76">
      <w:pPr>
        <w:pStyle w:val="Doc-text2"/>
      </w:pPr>
    </w:p>
    <w:p w14:paraId="5FE4B18D" w14:textId="77777777" w:rsidR="00326E76" w:rsidRPr="00BE179C" w:rsidRDefault="00326E76" w:rsidP="00326E76">
      <w:pPr>
        <w:pStyle w:val="EmailDiscussion"/>
        <w:rPr>
          <w:rFonts w:eastAsia="Times New Roman"/>
          <w:szCs w:val="20"/>
        </w:rPr>
      </w:pPr>
      <w:bookmarkStart w:id="145" w:name="_Toc207281480"/>
      <w:r w:rsidRPr="00BE179C">
        <w:t>[AT131][605][Maint] Correction on SCGFailureInformation (Ericsson)</w:t>
      </w:r>
      <w:bookmarkEnd w:id="145"/>
    </w:p>
    <w:p w14:paraId="637C4FDA" w14:textId="77777777" w:rsidR="00326E76" w:rsidRPr="00BE179C" w:rsidRDefault="00326E76" w:rsidP="00326E76">
      <w:pPr>
        <w:pStyle w:val="EmailDiscussion2"/>
        <w:ind w:left="1619" w:firstLine="0"/>
        <w:rPr>
          <w:rFonts w:eastAsiaTheme="minorEastAsia"/>
          <w:szCs w:val="20"/>
          <w:u w:val="single"/>
        </w:rPr>
      </w:pPr>
      <w:r w:rsidRPr="00BE179C">
        <w:rPr>
          <w:u w:val="single"/>
        </w:rPr>
        <w:t>Scope:</w:t>
      </w:r>
    </w:p>
    <w:p w14:paraId="33105209" w14:textId="77777777" w:rsidR="00326E76" w:rsidRPr="00BE179C" w:rsidRDefault="00326E76" w:rsidP="00326E76">
      <w:pPr>
        <w:pStyle w:val="EmailDiscussion2"/>
        <w:numPr>
          <w:ilvl w:val="2"/>
          <w:numId w:val="10"/>
        </w:numPr>
        <w:tabs>
          <w:tab w:val="clear" w:pos="1622"/>
        </w:tabs>
      </w:pPr>
      <w:r w:rsidRPr="00BE179C">
        <w:t>Discuss offline (face-to-face preferred, if suitable)</w:t>
      </w:r>
    </w:p>
    <w:p w14:paraId="1427F611" w14:textId="77777777" w:rsidR="00326E76" w:rsidRPr="00BE179C" w:rsidRDefault="00326E76" w:rsidP="00326E76">
      <w:pPr>
        <w:pStyle w:val="EmailDiscussion2"/>
        <w:numPr>
          <w:ilvl w:val="2"/>
          <w:numId w:val="10"/>
        </w:numPr>
        <w:tabs>
          <w:tab w:val="clear" w:pos="1622"/>
        </w:tabs>
      </w:pPr>
      <w:r w:rsidRPr="00BE179C">
        <w:t>Produce agreeable CRs</w:t>
      </w:r>
    </w:p>
    <w:p w14:paraId="5C17B900" w14:textId="77777777" w:rsidR="00326E76" w:rsidRPr="00BE179C" w:rsidRDefault="00326E76" w:rsidP="00326E76">
      <w:pPr>
        <w:pStyle w:val="EmailDiscussion2"/>
        <w:rPr>
          <w:u w:val="single"/>
        </w:rPr>
      </w:pPr>
      <w:r w:rsidRPr="00BE179C">
        <w:t xml:space="preserve">      </w:t>
      </w:r>
      <w:r w:rsidRPr="00BE179C">
        <w:rPr>
          <w:u w:val="single"/>
        </w:rPr>
        <w:t xml:space="preserve">Intended outcome: </w:t>
      </w:r>
    </w:p>
    <w:p w14:paraId="15211224" w14:textId="77777777" w:rsidR="00326E76" w:rsidRPr="00BE179C" w:rsidRDefault="00326E76" w:rsidP="00326E76">
      <w:pPr>
        <w:pStyle w:val="EmailDiscussion2"/>
        <w:numPr>
          <w:ilvl w:val="2"/>
          <w:numId w:val="20"/>
        </w:numPr>
        <w:tabs>
          <w:tab w:val="clear" w:pos="1622"/>
        </w:tabs>
        <w:ind w:left="1980"/>
      </w:pPr>
      <w:r w:rsidRPr="00BE179C">
        <w:t xml:space="preserve">Agreed CR(s) in R2-2506365, </w:t>
      </w:r>
      <w:r w:rsidRPr="00BE179C">
        <w:rPr>
          <w:lang w:eastAsia="zh-CN"/>
        </w:rPr>
        <w:t>R2-2506366</w:t>
      </w:r>
    </w:p>
    <w:p w14:paraId="30C19A17" w14:textId="77777777" w:rsidR="00326E76" w:rsidRPr="00BE179C" w:rsidRDefault="00326E76" w:rsidP="00326E76">
      <w:pPr>
        <w:pStyle w:val="EmailDiscussion2"/>
        <w:rPr>
          <w:u w:val="single"/>
        </w:rPr>
      </w:pPr>
      <w:r w:rsidRPr="00BE179C">
        <w:t>     </w:t>
      </w:r>
      <w:r w:rsidRPr="00BE179C">
        <w:rPr>
          <w:u w:val="single"/>
        </w:rPr>
        <w:t xml:space="preserve">Deadline: </w:t>
      </w:r>
    </w:p>
    <w:p w14:paraId="0E4121E0" w14:textId="77777777" w:rsidR="00326E76" w:rsidRPr="00BE179C" w:rsidRDefault="00326E76" w:rsidP="00326E76">
      <w:pPr>
        <w:pStyle w:val="EmailDiscussion2"/>
        <w:numPr>
          <w:ilvl w:val="2"/>
          <w:numId w:val="20"/>
        </w:numPr>
        <w:tabs>
          <w:tab w:val="clear" w:pos="1622"/>
        </w:tabs>
        <w:ind w:left="1980"/>
      </w:pPr>
      <w:r w:rsidRPr="00BE179C">
        <w:t>Wednesday 17:00. The intention is to agree over email.</w:t>
      </w:r>
    </w:p>
    <w:p w14:paraId="73BD46B8" w14:textId="77777777" w:rsidR="00326E76" w:rsidRDefault="00326E76" w:rsidP="00326E76">
      <w:pPr>
        <w:pStyle w:val="Doc-title"/>
        <w:ind w:left="0" w:firstLine="0"/>
      </w:pPr>
    </w:p>
    <w:p w14:paraId="3F4EF176" w14:textId="77777777" w:rsidR="00326E76" w:rsidRDefault="00326E76" w:rsidP="00326E76">
      <w:pPr>
        <w:pStyle w:val="Doc-text2"/>
      </w:pPr>
      <w:r>
        <w:t>-</w:t>
      </w:r>
      <w:r>
        <w:tab/>
        <w:t xml:space="preserve">Ericsson reports after the offline that </w:t>
      </w:r>
      <w:r w:rsidRPr="00A522FB">
        <w:t>the clause referred in the CR (R2-2505830) was originally added to capture the scenario of SCG failure shortly after a successful execution of the reconfiguration with synch for SCG. Therefore,</w:t>
      </w:r>
      <w:r>
        <w:t xml:space="preserve"> this change should not be pursued</w:t>
      </w:r>
    </w:p>
    <w:p w14:paraId="52921601" w14:textId="77777777" w:rsidR="00326E76" w:rsidRDefault="00326E76" w:rsidP="00326E76">
      <w:pPr>
        <w:pStyle w:val="Doc-text2"/>
      </w:pPr>
    </w:p>
    <w:p w14:paraId="496311E8" w14:textId="77777777" w:rsidR="00326E76" w:rsidRPr="00A522FB" w:rsidRDefault="00326E76" w:rsidP="00326E76">
      <w:pPr>
        <w:pStyle w:val="Agreement"/>
        <w:numPr>
          <w:ilvl w:val="0"/>
          <w:numId w:val="10"/>
        </w:numPr>
      </w:pPr>
      <w:r w:rsidRPr="00A522FB">
        <w:t>R2-2505830</w:t>
      </w:r>
      <w:r>
        <w:t xml:space="preserve">, </w:t>
      </w:r>
      <w:r w:rsidRPr="00A522FB">
        <w:t>R2-2506365, R2-2506366</w:t>
      </w:r>
      <w:r>
        <w:t xml:space="preserve"> are not pursued</w:t>
      </w:r>
    </w:p>
    <w:p w14:paraId="779A1FB4" w14:textId="4EF5C3A4" w:rsidR="00326E76" w:rsidRPr="00326E76" w:rsidRDefault="00326E76">
      <w:pPr>
        <w:pStyle w:val="af3"/>
        <w:rPr>
          <w:rFonts w:eastAsia="等线"/>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EBC35C" w15:done="0"/>
  <w15:commentEx w15:paraId="779A1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7E78" w16cex:dateUtc="2025-07-29T09:08:00Z"/>
  <w16cex:commentExtensible w16cex:durableId="2C337E86" w16cex:dateUtc="2025-07-2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BC35C" w16cid:durableId="2C653F68"/>
  <w16cid:commentId w16cid:paraId="779A1FB4" w16cid:durableId="2C605C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38E2" w14:textId="77777777" w:rsidR="00A13D94" w:rsidRPr="00BA7C35" w:rsidRDefault="00A13D94">
      <w:r w:rsidRPr="00BA7C35">
        <w:separator/>
      </w:r>
    </w:p>
  </w:endnote>
  <w:endnote w:type="continuationSeparator" w:id="0">
    <w:p w14:paraId="21184365" w14:textId="77777777" w:rsidR="00A13D94" w:rsidRPr="00BA7C35" w:rsidRDefault="00A13D94">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947090" w:rsidRPr="00BA7C35" w:rsidRDefault="0094709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0C90" w14:textId="77777777" w:rsidR="00A13D94" w:rsidRPr="00BA7C35" w:rsidRDefault="00A13D94">
      <w:r w:rsidRPr="00BA7C35">
        <w:separator/>
      </w:r>
    </w:p>
  </w:footnote>
  <w:footnote w:type="continuationSeparator" w:id="0">
    <w:p w14:paraId="2F8BE776" w14:textId="77777777" w:rsidR="00A13D94" w:rsidRPr="00BA7C35" w:rsidRDefault="00A13D94">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3F235E">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9"/>
  </w:num>
  <w:num w:numId="6">
    <w:abstractNumId w:val="4"/>
  </w:num>
  <w:num w:numId="7">
    <w:abstractNumId w:val="17"/>
  </w:num>
  <w:num w:numId="8">
    <w:abstractNumId w:val="19"/>
  </w:num>
  <w:num w:numId="9">
    <w:abstractNumId w:val="0"/>
    <w:lvlOverride w:ilvl="0">
      <w:startOverride w:val="1"/>
    </w:lvlOverride>
  </w:num>
  <w:num w:numId="10">
    <w:abstractNumId w:val="18"/>
  </w:num>
  <w:num w:numId="11">
    <w:abstractNumId w:val="14"/>
  </w:num>
  <w:num w:numId="12">
    <w:abstractNumId w:val="15"/>
  </w:num>
  <w:num w:numId="13">
    <w:abstractNumId w:val="11"/>
  </w:num>
  <w:num w:numId="14">
    <w:abstractNumId w:val="13"/>
  </w:num>
  <w:num w:numId="15">
    <w:abstractNumId w:val="8"/>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rson w15:author="Huawei - Jun (after RAN2#130)">
    <w15:presenceInfo w15:providerId="None" w15:userId="Huawei - Jun (after RAN2#130)"/>
  </w15:person>
  <w15:person w15:author="Huawei - Jun (after RAN2#131)">
    <w15:presenceInfo w15:providerId="None" w15:userId="Huawei - Jun (after RAN2#131)"/>
  </w15:person>
  <w15:person w15:author="Huawei - Jun2 (after RAN2#130)">
    <w15:presenceInfo w15:providerId="None" w15:userId="Huawei - Jun2 (after RAN2#130)"/>
  </w15:person>
  <w15:person w15:author="Huawei - Jun (after RAN2#129)">
    <w15:presenceInfo w15:providerId="None" w15:userId="Huawei - Jun (after RAN2#129)"/>
  </w15:person>
  <w15:person w15:author="Huawei - Jun2 (after RAN2#129)">
    <w15:presenceInfo w15:providerId="None" w15:userId="Huawei - Jun2 (after RAN2#129)"/>
  </w15:person>
  <w15:person w15:author="Huawei - Jun2 (after RAN2#131)">
    <w15:presenceInfo w15:providerId="None" w15:userId="Huawei - Jun2 (after RAN2#131)"/>
  </w15:person>
  <w15:person w15:author="Huawei - Jun2 (after RAN2#129bis)">
    <w15:presenceInfo w15:providerId="None" w15:userId="Huawei - Jun2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74C"/>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1B5B"/>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3772"/>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5E2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3C7"/>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6"/>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1764"/>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1C0C"/>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5E84"/>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0FF"/>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79D"/>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67CDA"/>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04A0"/>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268"/>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4DFC"/>
    <w:rsid w:val="008B5102"/>
    <w:rsid w:val="008B5BF6"/>
    <w:rsid w:val="008B5D34"/>
    <w:rsid w:val="008B6040"/>
    <w:rsid w:val="008B77F5"/>
    <w:rsid w:val="008B79B2"/>
    <w:rsid w:val="008B7D2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697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6990"/>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4AF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A7F"/>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B0"/>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69E"/>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0D2"/>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D7A42"/>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C7A"/>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38D7BAB"/>
  <w15:docId w15:val="{8B7C4BF5-5FD3-4B7F-8E1A-F19A277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a"/>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3gpp.org/ftp//tsg_ran/WG2_RL2/TSGR2_131/Docs//R2-2505831.zip" TargetMode="External"/><Relationship Id="rId1" Type="http://schemas.openxmlformats.org/officeDocument/2006/relationships/hyperlink" Target="https://www.3gpp.org/ftp//tsg_ran/WG2_RL2/TSGR2_131/Docs//R2-2505830.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FCB2-72F0-4960-BDD1-73F94948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11</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24240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 - Jun2 (after RAN2#131)</cp:lastModifiedBy>
  <cp:revision>46</cp:revision>
  <cp:lastPrinted>2018-03-06T08:25:00Z</cp:lastPrinted>
  <dcterms:created xsi:type="dcterms:W3CDTF">2025-07-15T08:01:00Z</dcterms:created>
  <dcterms:modified xsi:type="dcterms:W3CDTF">2025-09-05T02:54:00Z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